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2D2E18">
      <w:pPr>
        <w:ind w:right="-470" w:rightChars="-196" w:firstLine="6600" w:firstLineChars="2750"/>
        <w:rPr>
          <w:szCs w:val="24"/>
          <w:lang w:eastAsia="ja-JP"/>
        </w:rPr>
      </w:pPr>
      <w:bookmarkStart w:id="15" w:name="_GoBack"/>
      <w:bookmarkEnd w:id="15"/>
      <w:r>
        <w:rPr>
          <w:szCs w:val="24"/>
        </w:rPr>
        <w:t>GHTF/SG1/N071:2012</w:t>
      </w:r>
    </w:p>
    <w:p w14:paraId="11499D6B">
      <w:pPr>
        <w:ind w:right="-470" w:rightChars="-196"/>
        <w:rPr>
          <w:szCs w:val="24"/>
          <w:lang w:eastAsia="ja-JP"/>
        </w:rPr>
      </w:pPr>
    </w:p>
    <w:p w14:paraId="1FD1B54E">
      <w:pPr>
        <w:ind w:right="-470" w:rightChars="-196"/>
        <w:rPr>
          <w:szCs w:val="24"/>
          <w:lang w:eastAsia="ja-JP"/>
        </w:rPr>
      </w:pPr>
    </w:p>
    <w:p w14:paraId="1272AA24">
      <w:pPr>
        <w:ind w:right="-470" w:rightChars="-196"/>
        <w:rPr>
          <w:szCs w:val="24"/>
          <w:lang w:eastAsia="ja-JP"/>
        </w:rPr>
      </w:pPr>
    </w:p>
    <w:p w14:paraId="02D46068">
      <w:pPr>
        <w:ind w:right="-470" w:rightChars="-196"/>
        <w:jc w:val="center"/>
        <w:rPr>
          <w:lang w:eastAsia="ja-JP"/>
        </w:rPr>
      </w:pPr>
      <w:r>
        <w:pict>
          <v:shape id="_x0000_i1025" o:spt="75" type="#_x0000_t75" style="height:118.5pt;width:235.5pt;" fillcolor="#FFFFFF" filled="f" o:preferrelative="t" stroked="f" coordsize="21600,21600">
            <v:path/>
            <v:fill on="f" focussize="0,0"/>
            <v:stroke on="f" joinstyle="miter"/>
            <v:imagedata r:id="rId7" o:title="ghtflogo-b&amp;w"/>
            <o:lock v:ext="edit" aspectratio="t"/>
            <w10:wrap type="none"/>
            <w10:anchorlock/>
          </v:shape>
        </w:pict>
      </w:r>
    </w:p>
    <w:p w14:paraId="3BC31A3B">
      <w:pPr>
        <w:ind w:right="-470" w:rightChars="-196"/>
        <w:jc w:val="center"/>
        <w:rPr>
          <w:lang w:eastAsia="ja-JP"/>
        </w:rPr>
      </w:pPr>
    </w:p>
    <w:p w14:paraId="6C3953FF">
      <w:pPr>
        <w:ind w:right="-470" w:rightChars="-196"/>
        <w:jc w:val="center"/>
        <w:rPr>
          <w:sz w:val="22"/>
          <w:lang w:eastAsia="ja-JP"/>
        </w:rPr>
      </w:pPr>
      <w:r>
        <w:rPr>
          <w:b/>
          <w:sz w:val="56"/>
          <w:szCs w:val="56"/>
        </w:rPr>
        <w:t>FINAL DOCUMENT</w:t>
      </w:r>
    </w:p>
    <w:p w14:paraId="001C5533">
      <w:pPr>
        <w:ind w:right="-470" w:rightChars="-196"/>
        <w:jc w:val="center"/>
        <w:rPr>
          <w:b/>
          <w:sz w:val="32"/>
          <w:lang w:eastAsia="ja-JP"/>
        </w:rPr>
      </w:pPr>
    </w:p>
    <w:p w14:paraId="51D5C537">
      <w:pPr>
        <w:ind w:right="-470" w:rightChars="-196"/>
        <w:jc w:val="center"/>
        <w:rPr>
          <w:sz w:val="22"/>
          <w:lang w:eastAsia="ja-JP"/>
        </w:rPr>
      </w:pPr>
      <w:r>
        <w:rPr>
          <w:b/>
          <w:sz w:val="32"/>
        </w:rPr>
        <w:t>Global Harmonization Task Force</w:t>
      </w:r>
    </w:p>
    <w:p w14:paraId="0A155724">
      <w:pPr>
        <w:ind w:right="-470" w:rightChars="-196"/>
        <w:jc w:val="center"/>
        <w:rPr>
          <w:b/>
          <w:szCs w:val="24"/>
          <w:lang w:val="en-GB" w:eastAsia="ja-JP"/>
        </w:rPr>
      </w:pPr>
      <w:r>
        <w:rPr>
          <w:b/>
          <w:szCs w:val="24"/>
        </w:rPr>
        <w:t xml:space="preserve">(revision of </w:t>
      </w:r>
      <w:r>
        <w:rPr>
          <w:b/>
          <w:szCs w:val="24"/>
          <w:lang w:val="en-GB"/>
        </w:rPr>
        <w:t>GHTF/SG1/N29:2005</w:t>
      </w:r>
      <w:r>
        <w:rPr>
          <w:rFonts w:hint="eastAsia"/>
          <w:b/>
          <w:szCs w:val="24"/>
          <w:lang w:val="en-GB" w:eastAsia="ja-JP"/>
        </w:rPr>
        <w:t>)</w:t>
      </w:r>
    </w:p>
    <w:p w14:paraId="2AE047CF">
      <w:pPr>
        <w:ind w:right="-470" w:rightChars="-196"/>
        <w:rPr>
          <w:b/>
          <w:szCs w:val="24"/>
          <w:lang w:val="en-GB" w:eastAsia="ja-JP"/>
        </w:rPr>
      </w:pPr>
    </w:p>
    <w:p w14:paraId="751035BA">
      <w:pPr>
        <w:ind w:right="-470" w:rightChars="-196"/>
        <w:rPr>
          <w:b/>
          <w:szCs w:val="24"/>
          <w:lang w:val="en-GB" w:eastAsia="ja-JP"/>
        </w:rPr>
      </w:pPr>
    </w:p>
    <w:p w14:paraId="4281AE02">
      <w:pPr>
        <w:ind w:right="-470" w:rightChars="-196"/>
        <w:rPr>
          <w:b/>
          <w:szCs w:val="24"/>
          <w:lang w:val="en-GB" w:eastAsia="ja-JP"/>
        </w:rPr>
      </w:pPr>
    </w:p>
    <w:p w14:paraId="0EF2049D">
      <w:pPr>
        <w:ind w:right="-470" w:rightChars="-196"/>
        <w:rPr>
          <w:b/>
          <w:szCs w:val="24"/>
          <w:lang w:val="en-GB" w:eastAsia="ja-JP"/>
        </w:rPr>
      </w:pPr>
    </w:p>
    <w:p w14:paraId="2436DA4A">
      <w:pPr>
        <w:ind w:right="-470" w:rightChars="-196"/>
        <w:rPr>
          <w:sz w:val="28"/>
          <w:lang w:eastAsia="ja-JP"/>
        </w:rPr>
      </w:pPr>
      <w:r>
        <w:rPr>
          <w:b/>
          <w:sz w:val="28"/>
        </w:rPr>
        <w:t xml:space="preserve">Title:  </w:t>
      </w:r>
      <w:r>
        <w:rPr>
          <w:sz w:val="28"/>
        </w:rPr>
        <w:t>Definition of the Terms ‘Medical Device’ and ‘In Vitro Diagnostic (IVD) Medical Device’</w:t>
      </w:r>
    </w:p>
    <w:p w14:paraId="3474FD0D">
      <w:pPr>
        <w:ind w:right="-470" w:rightChars="-196"/>
        <w:rPr>
          <w:sz w:val="22"/>
          <w:lang w:eastAsia="ja-JP"/>
        </w:rPr>
      </w:pPr>
    </w:p>
    <w:p w14:paraId="0CDA6386">
      <w:pPr>
        <w:ind w:right="-470" w:rightChars="-196"/>
        <w:rPr>
          <w:sz w:val="22"/>
          <w:lang w:eastAsia="ja-JP"/>
        </w:rPr>
      </w:pPr>
      <w:r>
        <w:rPr>
          <w:b/>
          <w:sz w:val="28"/>
        </w:rPr>
        <w:t xml:space="preserve">Authoring Group: </w:t>
      </w:r>
      <w:r>
        <w:rPr>
          <w:sz w:val="28"/>
        </w:rPr>
        <w:t>Study Group 1 of the Global Harmonization Task Force</w:t>
      </w:r>
      <w:r>
        <w:rPr>
          <w:sz w:val="22"/>
        </w:rPr>
        <w:t xml:space="preserve"> </w:t>
      </w:r>
    </w:p>
    <w:p w14:paraId="0855BDD9">
      <w:pPr>
        <w:ind w:right="-470" w:rightChars="-196"/>
        <w:rPr>
          <w:sz w:val="22"/>
          <w:lang w:eastAsia="ja-JP"/>
        </w:rPr>
      </w:pPr>
    </w:p>
    <w:p w14:paraId="46D04F54">
      <w:pPr>
        <w:ind w:right="-470" w:rightChars="-196"/>
        <w:rPr>
          <w:sz w:val="22"/>
          <w:lang w:eastAsia="ja-JP"/>
        </w:rPr>
      </w:pPr>
      <w:r>
        <w:rPr>
          <w:b/>
          <w:bCs/>
          <w:sz w:val="27"/>
          <w:szCs w:val="27"/>
          <w:lang w:eastAsia="ja-JP"/>
        </w:rPr>
        <w:t xml:space="preserve">Endorsed by: </w:t>
      </w:r>
      <w:r>
        <w:rPr>
          <w:sz w:val="27"/>
          <w:szCs w:val="27"/>
          <w:lang w:eastAsia="ja-JP"/>
        </w:rPr>
        <w:t>The Global Harmonization Task Force</w:t>
      </w:r>
      <w:r>
        <w:rPr>
          <w:sz w:val="22"/>
        </w:rPr>
        <w:t xml:space="preserve"> </w:t>
      </w:r>
    </w:p>
    <w:p w14:paraId="19EBAE48">
      <w:pPr>
        <w:ind w:right="-470" w:rightChars="-196"/>
        <w:rPr>
          <w:sz w:val="22"/>
          <w:lang w:eastAsia="ja-JP"/>
        </w:rPr>
      </w:pPr>
    </w:p>
    <w:p w14:paraId="7C381339">
      <w:pPr>
        <w:ind w:right="-470" w:rightChars="-196"/>
        <w:rPr>
          <w:sz w:val="28"/>
          <w:lang w:eastAsia="ja-JP"/>
        </w:rPr>
      </w:pPr>
      <w:r>
        <w:rPr>
          <w:b/>
          <w:sz w:val="28"/>
        </w:rPr>
        <w:t xml:space="preserve">Date: </w:t>
      </w:r>
      <w:r>
        <w:rPr>
          <w:rFonts w:hint="eastAsia"/>
          <w:sz w:val="28"/>
          <w:lang w:eastAsia="ja-JP"/>
        </w:rPr>
        <w:t>May</w:t>
      </w:r>
      <w:r>
        <w:rPr>
          <w:sz w:val="28"/>
        </w:rPr>
        <w:t xml:space="preserve"> </w:t>
      </w:r>
      <w:r>
        <w:rPr>
          <w:rFonts w:hint="eastAsia"/>
          <w:sz w:val="28"/>
          <w:lang w:eastAsia="ja-JP"/>
        </w:rPr>
        <w:t>16</w:t>
      </w:r>
      <w:r>
        <w:rPr>
          <w:sz w:val="28"/>
          <w:vertAlign w:val="superscript"/>
        </w:rPr>
        <w:t>th</w:t>
      </w:r>
      <w:r>
        <w:rPr>
          <w:sz w:val="28"/>
        </w:rPr>
        <w:t>, 201</w:t>
      </w:r>
      <w:r>
        <w:rPr>
          <w:rFonts w:hint="eastAsia"/>
          <w:sz w:val="28"/>
          <w:lang w:eastAsia="ja-JP"/>
        </w:rPr>
        <w:t>2</w:t>
      </w:r>
    </w:p>
    <w:p w14:paraId="0FED479A">
      <w:pPr>
        <w:ind w:right="-470" w:rightChars="-196"/>
        <w:rPr>
          <w:sz w:val="28"/>
          <w:lang w:eastAsia="ja-JP"/>
        </w:rPr>
      </w:pPr>
    </w:p>
    <w:p w14:paraId="68F3A798">
      <w:pPr>
        <w:ind w:right="-470" w:rightChars="-196"/>
        <w:rPr>
          <w:sz w:val="28"/>
          <w:lang w:eastAsia="ja-JP"/>
        </w:rPr>
      </w:pPr>
    </w:p>
    <w:p w14:paraId="6F27B7B0">
      <w:pPr>
        <w:ind w:right="-470" w:rightChars="-196"/>
        <w:rPr>
          <w:sz w:val="28"/>
          <w:lang w:eastAsia="ja-JP"/>
        </w:rPr>
      </w:pPr>
    </w:p>
    <w:p w14:paraId="7444E8E5">
      <w:pPr>
        <w:ind w:right="-470" w:rightChars="-196"/>
        <w:rPr>
          <w:sz w:val="28"/>
          <w:lang w:eastAsia="ja-JP"/>
        </w:rPr>
      </w:pPr>
    </w:p>
    <w:p w14:paraId="726DB511">
      <w:pPr>
        <w:ind w:right="-43" w:rightChars="-18" w:firstLine="4200" w:firstLineChars="1500"/>
        <w:rPr>
          <w:sz w:val="22"/>
          <w:lang w:eastAsia="ja-JP"/>
        </w:rPr>
      </w:pPr>
      <w:r>
        <w:rPr>
          <w:rFonts w:hint="eastAsia"/>
          <w:sz w:val="28"/>
          <w:szCs w:val="28"/>
          <w:lang w:eastAsia="ja-JP"/>
        </w:rPr>
        <w:t>Dr. Kazunari Asanuma, GHTF Chair</w:t>
      </w:r>
      <w:r>
        <w:rPr>
          <w:sz w:val="22"/>
        </w:rPr>
        <w:t xml:space="preserve"> </w:t>
      </w:r>
    </w:p>
    <w:p w14:paraId="16C6D44A">
      <w:pPr>
        <w:ind w:right="-43" w:rightChars="-18"/>
        <w:rPr>
          <w:sz w:val="22"/>
          <w:lang w:eastAsia="ja-JP"/>
        </w:rPr>
      </w:pPr>
    </w:p>
    <w:p w14:paraId="0C85ABDB">
      <w:pPr>
        <w:ind w:right="-43" w:rightChars="-18"/>
        <w:jc w:val="both"/>
        <w:rPr>
          <w:sz w:val="22"/>
          <w:szCs w:val="24"/>
          <w:lang w:val="en-GB" w:eastAsia="ja-JP"/>
        </w:rPr>
      </w:pPr>
      <w:r>
        <w:rPr>
          <w:rFonts w:hint="eastAsia"/>
          <w:sz w:val="22"/>
          <w:szCs w:val="22"/>
          <w:lang w:eastAsia="ja-JP"/>
        </w:rPr>
        <w:t xml:space="preserve">This document was produced by the </w:t>
      </w:r>
      <w:r>
        <w:rPr>
          <w:sz w:val="22"/>
          <w:szCs w:val="24"/>
          <w:lang w:val="en-GB" w:eastAsia="ja-JP"/>
        </w:rPr>
        <w:t>Global Harmonization Task Force, a voluntary</w:t>
      </w:r>
      <w:r>
        <w:rPr>
          <w:rFonts w:hint="eastAsia"/>
          <w:sz w:val="22"/>
          <w:szCs w:val="24"/>
          <w:lang w:val="en-GB" w:eastAsia="ja-JP"/>
        </w:rPr>
        <w:t xml:space="preserve"> </w:t>
      </w:r>
      <w:r>
        <w:rPr>
          <w:sz w:val="22"/>
          <w:szCs w:val="24"/>
          <w:lang w:val="en-GB" w:eastAsia="ja-JP"/>
        </w:rPr>
        <w:t>international group of</w:t>
      </w:r>
      <w:r>
        <w:rPr>
          <w:rFonts w:hint="eastAsia"/>
          <w:sz w:val="22"/>
          <w:szCs w:val="24"/>
          <w:lang w:val="en-GB" w:eastAsia="ja-JP"/>
        </w:rPr>
        <w:t xml:space="preserve"> </w:t>
      </w:r>
      <w:r>
        <w:rPr>
          <w:sz w:val="22"/>
          <w:szCs w:val="24"/>
          <w:lang w:val="en-GB" w:eastAsia="ja-JP"/>
        </w:rPr>
        <w:t>representatives from medica</w:t>
      </w:r>
      <w:r>
        <w:rPr>
          <w:rFonts w:hint="eastAsia"/>
          <w:sz w:val="22"/>
          <w:szCs w:val="24"/>
          <w:lang w:val="en-GB" w:eastAsia="ja-JP"/>
        </w:rPr>
        <w:t>l</w:t>
      </w:r>
      <w:r>
        <w:rPr>
          <w:sz w:val="22"/>
          <w:szCs w:val="24"/>
          <w:lang w:val="en-GB" w:eastAsia="ja-JP"/>
        </w:rPr>
        <w:t xml:space="preserve"> device regulatory authorities and trade associations from Europe, the United</w:t>
      </w:r>
      <w:r>
        <w:rPr>
          <w:rFonts w:hint="eastAsia"/>
          <w:sz w:val="22"/>
          <w:szCs w:val="24"/>
          <w:lang w:val="en-GB" w:eastAsia="ja-JP"/>
        </w:rPr>
        <w:t xml:space="preserve"> </w:t>
      </w:r>
      <w:r>
        <w:rPr>
          <w:sz w:val="22"/>
          <w:szCs w:val="24"/>
          <w:lang w:val="en-GB" w:eastAsia="ja-JP"/>
        </w:rPr>
        <w:t>States of America (USA), Canada, Japan and Australia.</w:t>
      </w:r>
    </w:p>
    <w:p w14:paraId="3B916484">
      <w:pPr>
        <w:ind w:right="-43" w:rightChars="-18"/>
        <w:jc w:val="both"/>
        <w:rPr>
          <w:sz w:val="22"/>
          <w:szCs w:val="24"/>
          <w:lang w:val="en-GB" w:eastAsia="ja-JP"/>
        </w:rPr>
      </w:pPr>
    </w:p>
    <w:p w14:paraId="43C114C2">
      <w:pPr>
        <w:ind w:right="-43" w:rightChars="-18"/>
        <w:jc w:val="both"/>
        <w:rPr>
          <w:sz w:val="22"/>
          <w:szCs w:val="24"/>
          <w:lang w:val="en-GB" w:eastAsia="ja-JP"/>
        </w:rPr>
      </w:pPr>
      <w:r>
        <w:rPr>
          <w:rFonts w:hint="eastAsia"/>
          <w:sz w:val="22"/>
          <w:szCs w:val="24"/>
          <w:lang w:val="en-GB" w:eastAsia="ja-JP"/>
        </w:rPr>
        <w:t>The document is</w:t>
      </w:r>
      <w:r>
        <w:rPr>
          <w:sz w:val="22"/>
          <w:szCs w:val="24"/>
          <w:lang w:val="en-GB" w:eastAsia="ja-JP"/>
        </w:rPr>
        <w:t xml:space="preserve"> intended to provide non-binding guidance to regulatory authorities for use in the regulation of medical devices, and has been subject to consultation throughout its</w:t>
      </w:r>
      <w:r>
        <w:rPr>
          <w:rFonts w:hint="eastAsia"/>
          <w:sz w:val="22"/>
          <w:szCs w:val="24"/>
          <w:lang w:val="en-GB" w:eastAsia="ja-JP"/>
        </w:rPr>
        <w:t xml:space="preserve"> development.</w:t>
      </w:r>
    </w:p>
    <w:p w14:paraId="7677D65B">
      <w:pPr>
        <w:ind w:right="-43" w:rightChars="-18"/>
        <w:jc w:val="both"/>
        <w:rPr>
          <w:sz w:val="22"/>
          <w:szCs w:val="24"/>
          <w:lang w:val="en-GB" w:eastAsia="ja-JP"/>
        </w:rPr>
      </w:pPr>
    </w:p>
    <w:p w14:paraId="0B98F7FC">
      <w:pPr>
        <w:ind w:right="-43" w:rightChars="-18"/>
        <w:jc w:val="both"/>
        <w:rPr>
          <w:sz w:val="22"/>
          <w:szCs w:val="24"/>
          <w:lang w:val="en-GB" w:eastAsia="ja-JP"/>
        </w:rPr>
      </w:pPr>
      <w:r>
        <w:rPr>
          <w:rFonts w:hint="eastAsia"/>
          <w:sz w:val="22"/>
          <w:szCs w:val="24"/>
          <w:lang w:val="en-GB" w:eastAsia="ja-JP"/>
        </w:rPr>
        <w:t xml:space="preserve">There are </w:t>
      </w:r>
      <w:r>
        <w:rPr>
          <w:sz w:val="22"/>
          <w:szCs w:val="24"/>
          <w:lang w:val="en-GB" w:eastAsia="ja-JP"/>
        </w:rPr>
        <w:t>no restrictions on the reproduction, distribution or use of this document; however, incorporation</w:t>
      </w:r>
      <w:r>
        <w:rPr>
          <w:rFonts w:hint="eastAsia"/>
          <w:sz w:val="22"/>
          <w:szCs w:val="24"/>
          <w:lang w:val="en-GB" w:eastAsia="ja-JP"/>
        </w:rPr>
        <w:t xml:space="preserve"> </w:t>
      </w:r>
      <w:r>
        <w:rPr>
          <w:sz w:val="22"/>
          <w:szCs w:val="24"/>
          <w:lang w:val="en-GB" w:eastAsia="ja-JP"/>
        </w:rPr>
        <w:t>of this document, in part or in whole, into any other document, or its translation into languages other than</w:t>
      </w:r>
      <w:r>
        <w:rPr>
          <w:rFonts w:hint="eastAsia"/>
          <w:sz w:val="22"/>
          <w:szCs w:val="24"/>
          <w:lang w:val="en-GB" w:eastAsia="ja-JP"/>
        </w:rPr>
        <w:t xml:space="preserve"> </w:t>
      </w:r>
      <w:r>
        <w:rPr>
          <w:sz w:val="22"/>
          <w:szCs w:val="24"/>
          <w:lang w:val="en-GB" w:eastAsia="ja-JP"/>
        </w:rPr>
        <w:t>English, does not convey or represent an endorsement of any kind by the Global Harmonization Task</w:t>
      </w:r>
      <w:r>
        <w:rPr>
          <w:rFonts w:hint="eastAsia"/>
          <w:sz w:val="22"/>
          <w:szCs w:val="24"/>
          <w:lang w:val="en-GB" w:eastAsia="ja-JP"/>
        </w:rPr>
        <w:t xml:space="preserve"> </w:t>
      </w:r>
      <w:r>
        <w:rPr>
          <w:sz w:val="22"/>
          <w:szCs w:val="24"/>
          <w:lang w:val="en-GB" w:eastAsia="ja-JP"/>
        </w:rPr>
        <w:t>Force</w:t>
      </w:r>
      <w:r>
        <w:rPr>
          <w:rFonts w:hint="eastAsia"/>
          <w:sz w:val="22"/>
          <w:szCs w:val="24"/>
          <w:lang w:val="en-GB" w:eastAsia="ja-JP"/>
        </w:rPr>
        <w:t>.</w:t>
      </w:r>
    </w:p>
    <w:p w14:paraId="210EEB99">
      <w:pPr>
        <w:ind w:right="-43" w:rightChars="-18"/>
        <w:rPr>
          <w:sz w:val="22"/>
          <w:szCs w:val="24"/>
          <w:lang w:val="en-GB" w:eastAsia="ja-JP"/>
        </w:rPr>
      </w:pPr>
    </w:p>
    <w:p w14:paraId="424EB80A">
      <w:pPr>
        <w:ind w:right="-43" w:rightChars="-18"/>
        <w:rPr>
          <w:sz w:val="22"/>
          <w:lang w:eastAsia="ja-JP"/>
        </w:rPr>
      </w:pPr>
      <w:r>
        <w:rPr>
          <w:rFonts w:hint="eastAsia"/>
          <w:sz w:val="22"/>
          <w:szCs w:val="24"/>
          <w:lang w:val="en-GB" w:eastAsia="ja-JP"/>
        </w:rPr>
        <w:t>Copy</w:t>
      </w:r>
      <w:r>
        <w:rPr>
          <w:sz w:val="22"/>
          <w:szCs w:val="24"/>
          <w:lang w:val="en-GB" w:eastAsia="ja-JP"/>
        </w:rPr>
        <w:t>right © 201</w:t>
      </w:r>
      <w:r>
        <w:rPr>
          <w:rFonts w:hint="eastAsia"/>
          <w:sz w:val="22"/>
          <w:szCs w:val="24"/>
          <w:lang w:val="en-GB" w:eastAsia="ja-JP"/>
        </w:rPr>
        <w:t>2</w:t>
      </w:r>
      <w:r>
        <w:rPr>
          <w:sz w:val="22"/>
          <w:szCs w:val="24"/>
          <w:lang w:val="en-GB" w:eastAsia="ja-JP"/>
        </w:rPr>
        <w:t xml:space="preserve"> by the Global Harmonization Task Force</w:t>
      </w:r>
    </w:p>
    <w:p w14:paraId="64B8C106">
      <w:pPr>
        <w:pStyle w:val="10"/>
        <w:ind w:firstLine="0"/>
        <w:rPr>
          <w:lang w:val="en-US"/>
        </w:rPr>
      </w:pPr>
      <w:r>
        <w:rPr>
          <w:lang w:val="en-US"/>
        </w:rPr>
        <w:t>Table of Contents</w:t>
      </w:r>
    </w:p>
    <w:p w14:paraId="77825EF2">
      <w:pPr>
        <w:ind w:firstLine="720"/>
        <w:rPr>
          <w:b/>
          <w:color w:val="000000"/>
          <w:sz w:val="28"/>
        </w:rPr>
      </w:pPr>
    </w:p>
    <w:p w14:paraId="6105DDEC">
      <w:pPr>
        <w:pStyle w:val="23"/>
        <w:rPr>
          <w:rFonts w:ascii="Calibri" w:hAnsi="Calibri"/>
          <w:sz w:val="22"/>
          <w:szCs w:val="22"/>
          <w:lang w:val="en-GB" w:eastAsia="en-GB"/>
        </w:rPr>
      </w:pPr>
      <w:r>
        <w:rPr>
          <w:color w:val="000000"/>
        </w:rPr>
        <w:fldChar w:fldCharType="begin"/>
      </w:r>
      <w:r>
        <w:rPr>
          <w:color w:val="000000"/>
        </w:rPr>
        <w:instrText xml:space="preserve"> TOC \o "1-3" \h \z \u </w:instrText>
      </w:r>
      <w:r>
        <w:rPr>
          <w:color w:val="000000"/>
        </w:rPr>
        <w:fldChar w:fldCharType="separate"/>
      </w:r>
      <w:r>
        <w:fldChar w:fldCharType="begin"/>
      </w:r>
      <w:r>
        <w:instrText xml:space="preserve"> HYPERLINK \l "_Toc311237078" </w:instrText>
      </w:r>
      <w:r>
        <w:fldChar w:fldCharType="separate"/>
      </w:r>
      <w:r>
        <w:rPr>
          <w:rStyle w:val="36"/>
        </w:rPr>
        <w:t>1.0</w:t>
      </w:r>
      <w:r>
        <w:rPr>
          <w:rFonts w:ascii="Calibri" w:hAnsi="Calibri"/>
          <w:sz w:val="22"/>
          <w:szCs w:val="22"/>
          <w:lang w:val="en-GB" w:eastAsia="en-GB"/>
        </w:rPr>
        <w:tab/>
      </w:r>
      <w:r>
        <w:rPr>
          <w:rStyle w:val="36"/>
        </w:rPr>
        <w:t>Introduction</w:t>
      </w:r>
      <w:r>
        <w:tab/>
      </w:r>
      <w:r>
        <w:fldChar w:fldCharType="begin"/>
      </w:r>
      <w:r>
        <w:instrText xml:space="preserve"> PAGEREF _Toc311237078 \h </w:instrText>
      </w:r>
      <w:r>
        <w:fldChar w:fldCharType="separate"/>
      </w:r>
      <w:r>
        <w:t>4</w:t>
      </w:r>
      <w:r>
        <w:fldChar w:fldCharType="end"/>
      </w:r>
      <w:r>
        <w:fldChar w:fldCharType="end"/>
      </w:r>
    </w:p>
    <w:p w14:paraId="6DD40C83">
      <w:pPr>
        <w:pStyle w:val="23"/>
        <w:rPr>
          <w:rFonts w:ascii="Calibri" w:hAnsi="Calibri"/>
          <w:sz w:val="22"/>
          <w:szCs w:val="22"/>
          <w:lang w:val="en-GB" w:eastAsia="en-GB"/>
        </w:rPr>
      </w:pPr>
      <w:r>
        <w:fldChar w:fldCharType="begin"/>
      </w:r>
      <w:r>
        <w:instrText xml:space="preserve"> HYPERLINK \l "_Toc311237079" </w:instrText>
      </w:r>
      <w:r>
        <w:fldChar w:fldCharType="separate"/>
      </w:r>
      <w:r>
        <w:rPr>
          <w:rStyle w:val="36"/>
        </w:rPr>
        <w:t>2.0</w:t>
      </w:r>
      <w:r>
        <w:rPr>
          <w:rFonts w:ascii="Calibri" w:hAnsi="Calibri"/>
          <w:sz w:val="22"/>
          <w:szCs w:val="22"/>
          <w:lang w:val="en-GB" w:eastAsia="en-GB"/>
        </w:rPr>
        <w:tab/>
      </w:r>
      <w:r>
        <w:rPr>
          <w:rStyle w:val="36"/>
        </w:rPr>
        <w:t>Rationale and Scope</w:t>
      </w:r>
      <w:r>
        <w:tab/>
      </w:r>
      <w:r>
        <w:fldChar w:fldCharType="begin"/>
      </w:r>
      <w:r>
        <w:instrText xml:space="preserve"> PAGEREF _Toc311237079 \h </w:instrText>
      </w:r>
      <w:r>
        <w:fldChar w:fldCharType="separate"/>
      </w:r>
      <w:r>
        <w:t>5</w:t>
      </w:r>
      <w:r>
        <w:fldChar w:fldCharType="end"/>
      </w:r>
      <w:r>
        <w:fldChar w:fldCharType="end"/>
      </w:r>
    </w:p>
    <w:p w14:paraId="599C21D8">
      <w:pPr>
        <w:pStyle w:val="28"/>
        <w:tabs>
          <w:tab w:val="left" w:pos="960"/>
          <w:tab w:val="right" w:leader="dot" w:pos="9017"/>
        </w:tabs>
        <w:spacing w:before="120"/>
        <w:rPr>
          <w:rFonts w:ascii="Calibri" w:hAnsi="Calibri"/>
          <w:sz w:val="22"/>
          <w:szCs w:val="22"/>
          <w:lang w:val="en-GB" w:eastAsia="en-GB"/>
        </w:rPr>
      </w:pPr>
      <w:r>
        <w:fldChar w:fldCharType="begin"/>
      </w:r>
      <w:r>
        <w:instrText xml:space="preserve"> HYPERLINK \l "_Toc311237080" </w:instrText>
      </w:r>
      <w:r>
        <w:fldChar w:fldCharType="separate"/>
      </w:r>
      <w:r>
        <w:rPr>
          <w:rStyle w:val="36"/>
        </w:rPr>
        <w:t>2.1</w:t>
      </w:r>
      <w:r>
        <w:rPr>
          <w:rFonts w:ascii="Calibri" w:hAnsi="Calibri"/>
          <w:sz w:val="22"/>
          <w:szCs w:val="22"/>
          <w:lang w:val="en-GB" w:eastAsia="en-GB"/>
        </w:rPr>
        <w:tab/>
      </w:r>
      <w:r>
        <w:rPr>
          <w:rStyle w:val="36"/>
        </w:rPr>
        <w:t>Rationale</w:t>
      </w:r>
      <w:r>
        <w:tab/>
      </w:r>
      <w:r>
        <w:fldChar w:fldCharType="begin"/>
      </w:r>
      <w:r>
        <w:instrText xml:space="preserve"> PAGEREF _Toc311237080 \h </w:instrText>
      </w:r>
      <w:r>
        <w:fldChar w:fldCharType="separate"/>
      </w:r>
      <w:r>
        <w:t>5</w:t>
      </w:r>
      <w:r>
        <w:fldChar w:fldCharType="end"/>
      </w:r>
      <w:r>
        <w:fldChar w:fldCharType="end"/>
      </w:r>
    </w:p>
    <w:p w14:paraId="71FAC9B4">
      <w:pPr>
        <w:pStyle w:val="28"/>
        <w:tabs>
          <w:tab w:val="left" w:pos="960"/>
          <w:tab w:val="right" w:leader="dot" w:pos="9017"/>
        </w:tabs>
        <w:spacing w:before="120"/>
        <w:rPr>
          <w:rFonts w:ascii="Calibri" w:hAnsi="Calibri"/>
          <w:sz w:val="22"/>
          <w:szCs w:val="22"/>
          <w:lang w:val="en-GB" w:eastAsia="en-GB"/>
        </w:rPr>
      </w:pPr>
      <w:r>
        <w:fldChar w:fldCharType="begin"/>
      </w:r>
      <w:r>
        <w:instrText xml:space="preserve"> HYPERLINK \l "_Toc311237081" </w:instrText>
      </w:r>
      <w:r>
        <w:fldChar w:fldCharType="separate"/>
      </w:r>
      <w:r>
        <w:rPr>
          <w:rStyle w:val="36"/>
        </w:rPr>
        <w:t>2.2</w:t>
      </w:r>
      <w:r>
        <w:rPr>
          <w:rFonts w:ascii="Calibri" w:hAnsi="Calibri"/>
          <w:sz w:val="22"/>
          <w:szCs w:val="22"/>
          <w:lang w:val="en-GB" w:eastAsia="en-GB"/>
        </w:rPr>
        <w:tab/>
      </w:r>
      <w:r>
        <w:rPr>
          <w:rStyle w:val="36"/>
        </w:rPr>
        <w:t>Scope</w:t>
      </w:r>
      <w:r>
        <w:tab/>
      </w:r>
      <w:r>
        <w:fldChar w:fldCharType="begin"/>
      </w:r>
      <w:r>
        <w:instrText xml:space="preserve"> PAGEREF _Toc311237081 \h </w:instrText>
      </w:r>
      <w:r>
        <w:fldChar w:fldCharType="separate"/>
      </w:r>
      <w:r>
        <w:t>5</w:t>
      </w:r>
      <w:r>
        <w:fldChar w:fldCharType="end"/>
      </w:r>
      <w:r>
        <w:fldChar w:fldCharType="end"/>
      </w:r>
    </w:p>
    <w:p w14:paraId="5BA14E67">
      <w:pPr>
        <w:pStyle w:val="23"/>
        <w:rPr>
          <w:rFonts w:ascii="Calibri" w:hAnsi="Calibri"/>
          <w:sz w:val="22"/>
          <w:szCs w:val="22"/>
          <w:lang w:val="en-GB" w:eastAsia="en-GB"/>
        </w:rPr>
      </w:pPr>
      <w:r>
        <w:fldChar w:fldCharType="begin"/>
      </w:r>
      <w:r>
        <w:instrText xml:space="preserve"> HYPERLINK \l "_Toc311237082" </w:instrText>
      </w:r>
      <w:r>
        <w:fldChar w:fldCharType="separate"/>
      </w:r>
      <w:r>
        <w:rPr>
          <w:rStyle w:val="36"/>
        </w:rPr>
        <w:t>3.0</w:t>
      </w:r>
      <w:r>
        <w:rPr>
          <w:rFonts w:ascii="Calibri" w:hAnsi="Calibri"/>
          <w:sz w:val="22"/>
          <w:szCs w:val="22"/>
          <w:lang w:val="en-GB" w:eastAsia="en-GB"/>
        </w:rPr>
        <w:tab/>
      </w:r>
      <w:r>
        <w:rPr>
          <w:rStyle w:val="36"/>
        </w:rPr>
        <w:t>References</w:t>
      </w:r>
      <w:r>
        <w:tab/>
      </w:r>
      <w:r>
        <w:fldChar w:fldCharType="begin"/>
      </w:r>
      <w:r>
        <w:instrText xml:space="preserve"> PAGEREF _Toc311237082 \h </w:instrText>
      </w:r>
      <w:r>
        <w:fldChar w:fldCharType="separate"/>
      </w:r>
      <w:r>
        <w:t>5</w:t>
      </w:r>
      <w:r>
        <w:fldChar w:fldCharType="end"/>
      </w:r>
      <w:r>
        <w:fldChar w:fldCharType="end"/>
      </w:r>
    </w:p>
    <w:p w14:paraId="09D96A58">
      <w:pPr>
        <w:pStyle w:val="23"/>
        <w:rPr>
          <w:rFonts w:ascii="Calibri" w:hAnsi="Calibri"/>
          <w:sz w:val="22"/>
          <w:szCs w:val="22"/>
          <w:lang w:val="en-GB" w:eastAsia="en-GB"/>
        </w:rPr>
      </w:pPr>
      <w:r>
        <w:fldChar w:fldCharType="begin"/>
      </w:r>
      <w:r>
        <w:instrText xml:space="preserve"> HYPERLINK \l "_Toc311237083" </w:instrText>
      </w:r>
      <w:r>
        <w:fldChar w:fldCharType="separate"/>
      </w:r>
      <w:r>
        <w:rPr>
          <w:rStyle w:val="36"/>
          <w:spacing w:val="-3"/>
        </w:rPr>
        <w:t>4.0</w:t>
      </w:r>
      <w:r>
        <w:rPr>
          <w:rFonts w:ascii="Calibri" w:hAnsi="Calibri"/>
          <w:sz w:val="22"/>
          <w:szCs w:val="22"/>
          <w:lang w:val="en-GB" w:eastAsia="en-GB"/>
        </w:rPr>
        <w:tab/>
      </w:r>
      <w:r>
        <w:rPr>
          <w:rStyle w:val="36"/>
        </w:rPr>
        <w:t>Definitions</w:t>
      </w:r>
      <w:r>
        <w:tab/>
      </w:r>
      <w:r>
        <w:fldChar w:fldCharType="begin"/>
      </w:r>
      <w:r>
        <w:instrText xml:space="preserve"> PAGEREF _Toc311237083 \h </w:instrText>
      </w:r>
      <w:r>
        <w:fldChar w:fldCharType="separate"/>
      </w:r>
      <w:r>
        <w:t>5</w:t>
      </w:r>
      <w:r>
        <w:fldChar w:fldCharType="end"/>
      </w:r>
      <w:r>
        <w:fldChar w:fldCharType="end"/>
      </w:r>
    </w:p>
    <w:p w14:paraId="422C2B6E">
      <w:pPr>
        <w:pStyle w:val="23"/>
        <w:rPr>
          <w:rFonts w:ascii="Calibri" w:hAnsi="Calibri"/>
          <w:sz w:val="22"/>
          <w:szCs w:val="22"/>
          <w:lang w:val="en-GB" w:eastAsia="en-GB"/>
        </w:rPr>
      </w:pPr>
      <w:r>
        <w:fldChar w:fldCharType="begin"/>
      </w:r>
      <w:r>
        <w:instrText xml:space="preserve"> HYPERLINK \l "_Toc311237084" </w:instrText>
      </w:r>
      <w:r>
        <w:fldChar w:fldCharType="separate"/>
      </w:r>
      <w:r>
        <w:rPr>
          <w:rStyle w:val="36"/>
        </w:rPr>
        <w:t>5.0</w:t>
      </w:r>
      <w:r>
        <w:rPr>
          <w:rFonts w:ascii="Calibri" w:hAnsi="Calibri"/>
          <w:sz w:val="22"/>
          <w:szCs w:val="22"/>
          <w:lang w:val="en-GB" w:eastAsia="en-GB"/>
        </w:rPr>
        <w:tab/>
      </w:r>
      <w:r>
        <w:rPr>
          <w:rStyle w:val="36"/>
        </w:rPr>
        <w:t xml:space="preserve">Definition of the </w:t>
      </w:r>
      <w:r>
        <w:rPr>
          <w:rStyle w:val="36"/>
          <w:rFonts w:hint="eastAsia"/>
          <w:lang w:eastAsia="ja-JP"/>
        </w:rPr>
        <w:t>T</w:t>
      </w:r>
      <w:r>
        <w:rPr>
          <w:rStyle w:val="36"/>
        </w:rPr>
        <w:t>erms ‘</w:t>
      </w:r>
      <w:r>
        <w:rPr>
          <w:rStyle w:val="36"/>
          <w:rFonts w:hint="eastAsia"/>
          <w:lang w:eastAsia="ja-JP"/>
        </w:rPr>
        <w:t>M</w:t>
      </w:r>
      <w:r>
        <w:rPr>
          <w:rStyle w:val="36"/>
        </w:rPr>
        <w:t xml:space="preserve">edical </w:t>
      </w:r>
      <w:r>
        <w:rPr>
          <w:rStyle w:val="36"/>
          <w:rFonts w:hint="eastAsia"/>
          <w:lang w:eastAsia="ja-JP"/>
        </w:rPr>
        <w:t>D</w:t>
      </w:r>
      <w:r>
        <w:rPr>
          <w:rStyle w:val="36"/>
        </w:rPr>
        <w:t xml:space="preserve">evice’ and ‘In Vitro Diagnostic (IVD) </w:t>
      </w:r>
      <w:r>
        <w:rPr>
          <w:rStyle w:val="36"/>
          <w:rFonts w:hint="eastAsia"/>
          <w:lang w:eastAsia="ja-JP"/>
        </w:rPr>
        <w:t>M</w:t>
      </w:r>
      <w:r>
        <w:rPr>
          <w:rStyle w:val="36"/>
        </w:rPr>
        <w:t xml:space="preserve">edical </w:t>
      </w:r>
      <w:r>
        <w:rPr>
          <w:rStyle w:val="36"/>
          <w:rFonts w:hint="eastAsia"/>
          <w:lang w:eastAsia="ja-JP"/>
        </w:rPr>
        <w:t>D</w:t>
      </w:r>
      <w:r>
        <w:rPr>
          <w:rStyle w:val="36"/>
        </w:rPr>
        <w:t>evice’</w:t>
      </w:r>
      <w:r>
        <w:tab/>
      </w:r>
      <w:r>
        <w:fldChar w:fldCharType="begin"/>
      </w:r>
      <w:r>
        <w:instrText xml:space="preserve"> PAGEREF _Toc311237084 \h </w:instrText>
      </w:r>
      <w:r>
        <w:fldChar w:fldCharType="separate"/>
      </w:r>
      <w:r>
        <w:t>6</w:t>
      </w:r>
      <w:r>
        <w:fldChar w:fldCharType="end"/>
      </w:r>
      <w:r>
        <w:fldChar w:fldCharType="end"/>
      </w:r>
    </w:p>
    <w:p w14:paraId="097D9573">
      <w:pPr>
        <w:pStyle w:val="28"/>
        <w:tabs>
          <w:tab w:val="left" w:pos="960"/>
          <w:tab w:val="right" w:leader="dot" w:pos="9017"/>
        </w:tabs>
        <w:spacing w:before="120"/>
        <w:rPr>
          <w:rFonts w:ascii="Calibri" w:hAnsi="Calibri"/>
          <w:sz w:val="22"/>
          <w:szCs w:val="22"/>
          <w:lang w:val="en-GB" w:eastAsia="en-GB"/>
        </w:rPr>
      </w:pPr>
      <w:r>
        <w:fldChar w:fldCharType="begin"/>
      </w:r>
      <w:r>
        <w:instrText xml:space="preserve"> HYPERLINK \l "_Toc311237085" </w:instrText>
      </w:r>
      <w:r>
        <w:fldChar w:fldCharType="separate"/>
      </w:r>
      <w:r>
        <w:rPr>
          <w:rStyle w:val="36"/>
        </w:rPr>
        <w:t>5.1</w:t>
      </w:r>
      <w:r>
        <w:rPr>
          <w:rFonts w:ascii="Calibri" w:hAnsi="Calibri"/>
          <w:sz w:val="22"/>
          <w:szCs w:val="22"/>
          <w:lang w:val="en-GB" w:eastAsia="en-GB"/>
        </w:rPr>
        <w:tab/>
      </w:r>
      <w:r>
        <w:rPr>
          <w:rStyle w:val="36"/>
        </w:rPr>
        <w:t xml:space="preserve">Medical </w:t>
      </w:r>
      <w:r>
        <w:rPr>
          <w:rStyle w:val="36"/>
          <w:rFonts w:hint="eastAsia"/>
          <w:lang w:eastAsia="ja-JP"/>
        </w:rPr>
        <w:t>D</w:t>
      </w:r>
      <w:r>
        <w:rPr>
          <w:rStyle w:val="36"/>
        </w:rPr>
        <w:t>evice</w:t>
      </w:r>
      <w:r>
        <w:tab/>
      </w:r>
      <w:r>
        <w:fldChar w:fldCharType="begin"/>
      </w:r>
      <w:r>
        <w:instrText xml:space="preserve"> PAGEREF _Toc311237085 \h </w:instrText>
      </w:r>
      <w:r>
        <w:fldChar w:fldCharType="separate"/>
      </w:r>
      <w:r>
        <w:t>6</w:t>
      </w:r>
      <w:r>
        <w:fldChar w:fldCharType="end"/>
      </w:r>
      <w:r>
        <w:fldChar w:fldCharType="end"/>
      </w:r>
    </w:p>
    <w:p w14:paraId="125304AD">
      <w:pPr>
        <w:pStyle w:val="28"/>
        <w:tabs>
          <w:tab w:val="left" w:pos="960"/>
          <w:tab w:val="right" w:leader="dot" w:pos="9017"/>
        </w:tabs>
        <w:spacing w:before="120"/>
        <w:rPr>
          <w:rFonts w:ascii="Calibri" w:hAnsi="Calibri"/>
          <w:sz w:val="22"/>
          <w:szCs w:val="22"/>
          <w:lang w:val="en-GB" w:eastAsia="en-GB"/>
        </w:rPr>
      </w:pPr>
      <w:r>
        <w:fldChar w:fldCharType="begin"/>
      </w:r>
      <w:r>
        <w:instrText xml:space="preserve"> HYPERLINK \l "_Toc311237086" </w:instrText>
      </w:r>
      <w:r>
        <w:fldChar w:fldCharType="separate"/>
      </w:r>
      <w:r>
        <w:rPr>
          <w:rStyle w:val="36"/>
        </w:rPr>
        <w:t>5.2</w:t>
      </w:r>
      <w:r>
        <w:rPr>
          <w:rFonts w:ascii="Calibri" w:hAnsi="Calibri"/>
          <w:sz w:val="22"/>
          <w:szCs w:val="22"/>
          <w:lang w:val="en-GB" w:eastAsia="en-GB"/>
        </w:rPr>
        <w:tab/>
      </w:r>
      <w:r>
        <w:rPr>
          <w:rStyle w:val="36"/>
        </w:rPr>
        <w:t xml:space="preserve">In Vitro Diagnostic (IVD) </w:t>
      </w:r>
      <w:r>
        <w:rPr>
          <w:rStyle w:val="36"/>
          <w:rFonts w:hint="eastAsia"/>
          <w:lang w:eastAsia="ja-JP"/>
        </w:rPr>
        <w:t>M</w:t>
      </w:r>
      <w:r>
        <w:rPr>
          <w:rStyle w:val="36"/>
        </w:rPr>
        <w:t xml:space="preserve">edical </w:t>
      </w:r>
      <w:r>
        <w:rPr>
          <w:rStyle w:val="36"/>
          <w:rFonts w:hint="eastAsia"/>
          <w:lang w:eastAsia="ja-JP"/>
        </w:rPr>
        <w:t>D</w:t>
      </w:r>
      <w:r>
        <w:rPr>
          <w:rStyle w:val="36"/>
        </w:rPr>
        <w:t>evice</w:t>
      </w:r>
      <w:r>
        <w:tab/>
      </w:r>
      <w:r>
        <w:fldChar w:fldCharType="begin"/>
      </w:r>
      <w:r>
        <w:instrText xml:space="preserve"> PAGEREF _Toc311237086 \h </w:instrText>
      </w:r>
      <w:r>
        <w:fldChar w:fldCharType="separate"/>
      </w:r>
      <w:r>
        <w:t>6</w:t>
      </w:r>
      <w:r>
        <w:fldChar w:fldCharType="end"/>
      </w:r>
      <w:r>
        <w:fldChar w:fldCharType="end"/>
      </w:r>
    </w:p>
    <w:p w14:paraId="1F54E73A">
      <w:pPr>
        <w:pStyle w:val="5"/>
        <w:spacing w:before="120"/>
      </w:pPr>
      <w:r>
        <w:rPr>
          <w:color w:val="000000"/>
          <w:sz w:val="24"/>
        </w:rPr>
        <w:fldChar w:fldCharType="end"/>
      </w:r>
      <w:r>
        <w:br w:type="page"/>
      </w:r>
      <w:r>
        <w:t>Preface</w:t>
      </w:r>
    </w:p>
    <w:p w14:paraId="3F03DF97">
      <w:pPr>
        <w:ind w:firstLine="720"/>
        <w:rPr>
          <w:b/>
          <w:sz w:val="28"/>
        </w:rPr>
      </w:pPr>
    </w:p>
    <w:p w14:paraId="5826FB21">
      <w:pPr>
        <w:pStyle w:val="18"/>
        <w:spacing w:before="120"/>
        <w:rPr>
          <w:lang w:val="en-US"/>
        </w:rPr>
      </w:pPr>
      <w:r>
        <w:rPr>
          <w:lang w:val="en-US"/>
        </w:rPr>
        <w:t xml:space="preserve">The document herein was produced by the Global Harmonization Task Force, a voluntary group of representatives from medical device regulatory authorities and the regulated industry.  The document is intended to provide non-binding guidance for use in the regulation of medical devices, and has been subject to consultation throughout its development </w:t>
      </w:r>
    </w:p>
    <w:p w14:paraId="5AFA4327">
      <w:pPr>
        <w:pStyle w:val="18"/>
        <w:spacing w:before="120"/>
        <w:rPr>
          <w:lang w:val="en-US" w:eastAsia="ja-JP"/>
        </w:rPr>
      </w:pPr>
      <w:r>
        <w:rPr>
          <w:lang w:val="en-US"/>
        </w:rPr>
        <w:t>There are no restrictions on the reproduction, distribution, translation or use of this document.  However, incorporation of this document, in part or in whole, into any other document does not convey or represent an endorsement of any kind by the Global Harmonization Task Force.</w:t>
      </w:r>
    </w:p>
    <w:p w14:paraId="3FA6F473">
      <w:pPr>
        <w:pStyle w:val="18"/>
        <w:spacing w:before="120"/>
        <w:ind w:firstLine="0"/>
        <w:rPr>
          <w:lang w:val="en-US" w:eastAsia="ja-JP"/>
        </w:rPr>
      </w:pPr>
    </w:p>
    <w:p w14:paraId="62DD62FC">
      <w:pPr>
        <w:pStyle w:val="2"/>
      </w:pPr>
      <w:bookmarkStart w:id="0" w:name="_Toc501552064"/>
      <w:bookmarkStart w:id="1" w:name="_Toc311237078"/>
      <w:r>
        <w:br w:type="page"/>
      </w:r>
      <w:r>
        <w:t>Introduction</w:t>
      </w:r>
      <w:bookmarkEnd w:id="0"/>
      <w:bookmarkEnd w:id="1"/>
    </w:p>
    <w:p w14:paraId="60E00A93">
      <w:pPr>
        <w:spacing w:before="120" w:after="120"/>
        <w:ind w:firstLine="720"/>
        <w:rPr>
          <w:szCs w:val="24"/>
          <w:lang w:val="en-GB"/>
        </w:rPr>
      </w:pPr>
      <w:r>
        <w:rPr>
          <w:szCs w:val="24"/>
          <w:lang w:val="en-GB"/>
        </w:rPr>
        <w:t xml:space="preserve">The objective of the Global Harmonization Task Force (GHTF) is to encourage convergence at the global level in the evolution of regulatory systems for medical devices in order to facilitate trade whilst preserving the right of participating members to address the protection of public health by those regulatory means considered the most suitable.  </w:t>
      </w:r>
    </w:p>
    <w:p w14:paraId="607D20E4">
      <w:pPr>
        <w:pStyle w:val="18"/>
        <w:spacing w:before="120" w:after="120"/>
        <w:rPr>
          <w:szCs w:val="24"/>
        </w:rPr>
      </w:pPr>
      <w:r>
        <w:t xml:space="preserve">The primary way in which the Global Harmonization Task Force (GHTF) achieves its goals is through the production of harmonized guidance documents suitable for implementation or adoption by member Regulatory Authorities, as appropriate taking into account their existing legal framework, or by nations with developing regulatory programmes.  </w:t>
      </w:r>
      <w:r>
        <w:rPr>
          <w:szCs w:val="24"/>
        </w:rPr>
        <w:t xml:space="preserve">Eliminating differences between jurisdictions decreases the cost of gaining regulatory compliance and allows patients earlier access to new technologies and treatments.  </w:t>
      </w:r>
    </w:p>
    <w:p w14:paraId="76A02EE2">
      <w:pPr>
        <w:pStyle w:val="18"/>
        <w:spacing w:before="120" w:after="120"/>
      </w:pPr>
      <w:r>
        <w:t xml:space="preserve">This guidance document is one of a series that together describe a global regulatory model for medical devices.  It provides a definition of a term that is used in all GHTF publications. The GHTF first published guidance on this subject in a document entitled </w:t>
      </w:r>
      <w:r>
        <w:rPr>
          <w:i/>
          <w:szCs w:val="24"/>
        </w:rPr>
        <w:t>GHTF/SG1/N29:2005</w:t>
      </w:r>
      <w:r>
        <w:rPr>
          <w:i/>
        </w:rPr>
        <w:t xml:space="preserve"> Definition of the Term 'Medical Device'.  </w:t>
      </w:r>
    </w:p>
    <w:p w14:paraId="43748DAA">
      <w:pPr>
        <w:pStyle w:val="14"/>
        <w:spacing w:before="120" w:after="120"/>
        <w:rPr>
          <w:lang w:val="en-GB"/>
        </w:rPr>
      </w:pPr>
      <w:r>
        <w:rPr>
          <w:lang w:val="en-GB"/>
        </w:rPr>
        <w:t xml:space="preserve">This document supersedes that previous version.  It has been changed to: </w:t>
      </w:r>
    </w:p>
    <w:p w14:paraId="0ABEAF61">
      <w:pPr>
        <w:pStyle w:val="18"/>
        <w:numPr>
          <w:ilvl w:val="0"/>
          <w:numId w:val="2"/>
        </w:numPr>
        <w:spacing w:after="120"/>
        <w:ind w:hanging="357"/>
        <w:rPr>
          <w:szCs w:val="24"/>
        </w:rPr>
      </w:pPr>
      <w:r>
        <w:rPr>
          <w:szCs w:val="24"/>
        </w:rPr>
        <w:t>modify the definition of ‘medical device’;</w:t>
      </w:r>
    </w:p>
    <w:p w14:paraId="1941C22D">
      <w:pPr>
        <w:pStyle w:val="18"/>
        <w:numPr>
          <w:ilvl w:val="0"/>
          <w:numId w:val="2"/>
        </w:numPr>
        <w:spacing w:after="120"/>
        <w:ind w:hanging="357"/>
        <w:rPr>
          <w:szCs w:val="24"/>
        </w:rPr>
      </w:pPr>
      <w:r>
        <w:rPr>
          <w:szCs w:val="24"/>
        </w:rPr>
        <w:t>provide a definition for the term 'In Vitro Diagnostic (IVD) medical device';</w:t>
      </w:r>
    </w:p>
    <w:p w14:paraId="0ABE2DA4">
      <w:pPr>
        <w:pStyle w:val="18"/>
        <w:numPr>
          <w:ilvl w:val="0"/>
          <w:numId w:val="2"/>
        </w:numPr>
        <w:spacing w:after="120"/>
        <w:ind w:hanging="357"/>
        <w:rPr>
          <w:szCs w:val="24"/>
        </w:rPr>
      </w:pPr>
      <w:r>
        <w:rPr>
          <w:szCs w:val="24"/>
        </w:rPr>
        <w:t>provide ancillary definitions for 'accessory to a medical device' and ‘accessory to an IVD medical device’ in Section 4.0 of the document;</w:t>
      </w:r>
      <w:r>
        <w:rPr>
          <w:b/>
          <w:szCs w:val="24"/>
        </w:rPr>
        <w:t xml:space="preserve"> </w:t>
      </w:r>
      <w:r>
        <w:rPr>
          <w:szCs w:val="24"/>
        </w:rPr>
        <w:t>and</w:t>
      </w:r>
    </w:p>
    <w:p w14:paraId="72DB250F">
      <w:pPr>
        <w:pStyle w:val="18"/>
        <w:numPr>
          <w:ilvl w:val="0"/>
          <w:numId w:val="2"/>
        </w:numPr>
        <w:spacing w:after="120"/>
        <w:ind w:hanging="357"/>
        <w:rPr>
          <w:szCs w:val="24"/>
        </w:rPr>
      </w:pPr>
      <w:r>
        <w:t>clarify the ‘Notes’ within the document.</w:t>
      </w:r>
    </w:p>
    <w:p w14:paraId="78F4B9E6">
      <w:pPr>
        <w:pStyle w:val="18"/>
        <w:spacing w:before="120" w:after="120"/>
      </w:pPr>
      <w:r>
        <w:t xml:space="preserve">This document is intended for use by Regulatory Authorities, Conformity Assessment Bodies and industry, and will provide benefits in establishing, in a consistent way, an economic and effective approach to the control of medical devices in the interest of public health. </w:t>
      </w:r>
    </w:p>
    <w:p w14:paraId="765950C4">
      <w:pPr>
        <w:pStyle w:val="18"/>
        <w:spacing w:before="120" w:after="120"/>
      </w:pPr>
      <w:r>
        <w:tab/>
      </w:r>
      <w:r>
        <w:t xml:space="preserve">Regulatory Authorities that are developing regulations or amending existing ones are encouraged to consider the adoption of this guidance and the principles it embodies, as this will help to reduce the diversity of schemes worldwide and facilitate the process of harmonization.  </w:t>
      </w:r>
    </w:p>
    <w:p w14:paraId="71CF137F">
      <w:pPr>
        <w:pStyle w:val="18"/>
        <w:spacing w:before="120" w:after="120"/>
        <w:rPr>
          <w:lang w:val="en-US"/>
        </w:rPr>
      </w:pPr>
      <w:r>
        <w:t>This guidance document has been prepared by Study Group 1 of the Global Harmonization Task Force (GHTF).  Comments or questions about it should be directed to the Chair of GHTF Study Group 1 whose contact details are available on the GHTF website</w:t>
      </w:r>
      <w:r>
        <w:rPr>
          <w:rStyle w:val="38"/>
          <w:lang w:val="en-US"/>
        </w:rPr>
        <w:footnoteReference w:id="0"/>
      </w:r>
      <w:r>
        <w:rPr>
          <w:lang w:val="en-US"/>
        </w:rPr>
        <w:t>.</w:t>
      </w:r>
    </w:p>
    <w:p w14:paraId="2FA6E02F">
      <w:pPr>
        <w:pStyle w:val="2"/>
      </w:pPr>
      <w:bookmarkStart w:id="2" w:name="_Toc501552065"/>
      <w:bookmarkStart w:id="3" w:name="_Toc311237079"/>
      <w:r>
        <w:t>Rationale and Scope</w:t>
      </w:r>
      <w:bookmarkEnd w:id="2"/>
      <w:bookmarkEnd w:id="3"/>
    </w:p>
    <w:p w14:paraId="7DA6AC2E">
      <w:pPr>
        <w:pStyle w:val="3"/>
      </w:pPr>
      <w:bookmarkStart w:id="4" w:name="_Toc311237080"/>
      <w:bookmarkStart w:id="5" w:name="_Toc72650610"/>
      <w:r>
        <w:t>Rationale</w:t>
      </w:r>
      <w:bookmarkEnd w:id="4"/>
      <w:bookmarkEnd w:id="5"/>
    </w:p>
    <w:p w14:paraId="08B6DE1C">
      <w:pPr>
        <w:pStyle w:val="14"/>
        <w:ind w:firstLine="567"/>
        <w:rPr>
          <w:lang w:val="en-GB"/>
        </w:rPr>
      </w:pPr>
      <w:r>
        <w:rPr>
          <w:lang w:val="en-GB"/>
        </w:rPr>
        <w:t xml:space="preserve">The development of consistent, harmonized definitions for the terms ‘medical device’, and an ‘In Vitro Diagnostic medical device’, that could be used within a global regulatory model would offer significant benefits to the manufacturer, user, patient or consumer, and to Regulatory Authorities and support </w:t>
      </w:r>
      <w:r>
        <w:t>global convergence of regulatory systems</w:t>
      </w:r>
      <w:r>
        <w:rPr>
          <w:lang w:val="en-GB"/>
        </w:rPr>
        <w:t>.  Eliminating differences between jurisdictions decreases the cost of gaining regulatory compliance and allows patients earlier access to new technologies and treatments.</w:t>
      </w:r>
    </w:p>
    <w:p w14:paraId="0BA15F2B">
      <w:pPr>
        <w:pStyle w:val="3"/>
      </w:pPr>
      <w:bookmarkStart w:id="6" w:name="_Toc311237081"/>
      <w:r>
        <w:t>Scope</w:t>
      </w:r>
      <w:bookmarkEnd w:id="6"/>
    </w:p>
    <w:p w14:paraId="1994E68D">
      <w:pPr>
        <w:pStyle w:val="14"/>
        <w:ind w:firstLine="567"/>
      </w:pPr>
      <w:r>
        <w:t>This document is intended to provide harmonized definitions of the terms ‘medical device’ and ‘In Vitro Diagnostic (IVD) medical device’.  These terms appear in guidance documents published by the Global Harmonization Task Force.  Adopting the definitions from</w:t>
      </w:r>
      <w:r>
        <w:rPr>
          <w:szCs w:val="24"/>
        </w:rPr>
        <w:t xml:space="preserve"> this document</w:t>
      </w:r>
      <w:r>
        <w:t xml:space="preserve"> will allow a Regulatory Authority to identify the products subject to medical device regulatory controls. </w:t>
      </w:r>
    </w:p>
    <w:p w14:paraId="5BD3DB77">
      <w:pPr>
        <w:pStyle w:val="18"/>
        <w:spacing w:before="120" w:after="120"/>
      </w:pPr>
      <w:r>
        <w:t xml:space="preserve">This document is intended to serve as guidance for Regulatory Authorities, Conformity Assessment Bodies and the regulated Industry.  </w:t>
      </w:r>
    </w:p>
    <w:p w14:paraId="086F7712">
      <w:pPr>
        <w:pStyle w:val="2"/>
      </w:pPr>
      <w:bookmarkStart w:id="7" w:name="_Toc501552066"/>
      <w:bookmarkStart w:id="8" w:name="_Toc311237082"/>
      <w:r>
        <w:t>References</w:t>
      </w:r>
      <w:bookmarkEnd w:id="7"/>
      <w:bookmarkEnd w:id="8"/>
    </w:p>
    <w:p w14:paraId="21A6D33E">
      <w:pPr>
        <w:pStyle w:val="18"/>
        <w:ind w:firstLine="567"/>
      </w:pPr>
      <w:r>
        <w:t>Not required for this document.</w:t>
      </w:r>
    </w:p>
    <w:p w14:paraId="5F3960D6">
      <w:pPr>
        <w:pStyle w:val="2"/>
        <w:rPr>
          <w:spacing w:val="-3"/>
        </w:rPr>
      </w:pPr>
      <w:bookmarkStart w:id="9" w:name="_Toc311237083"/>
      <w:bookmarkStart w:id="10" w:name="_Toc501552067"/>
      <w:r>
        <w:t>Definitions</w:t>
      </w:r>
      <w:bookmarkEnd w:id="9"/>
      <w:bookmarkEnd w:id="10"/>
    </w:p>
    <w:p w14:paraId="3170352B">
      <w:pPr>
        <w:pStyle w:val="14"/>
        <w:spacing w:before="120" w:after="120"/>
        <w:ind w:left="720" w:hanging="720"/>
        <w:rPr>
          <w:spacing w:val="-3"/>
        </w:rPr>
      </w:pPr>
      <w:r>
        <w:rPr>
          <w:b/>
          <w:spacing w:val="-3"/>
        </w:rPr>
        <w:t xml:space="preserve">Accessory to a medical device: </w:t>
      </w:r>
      <w:r>
        <w:rPr>
          <w:spacing w:val="-3"/>
        </w:rPr>
        <w:t xml:space="preserve"> means an article intended specifically by its manufacturer to be used together with a particular medical device to enable or assist that device to be used in accordance with its intended use.</w:t>
      </w:r>
    </w:p>
    <w:p w14:paraId="5272AF8C">
      <w:pPr>
        <w:pStyle w:val="14"/>
        <w:tabs>
          <w:tab w:val="left" w:pos="567"/>
        </w:tabs>
        <w:spacing w:before="120" w:after="120"/>
        <w:ind w:left="720" w:hanging="720"/>
        <w:rPr>
          <w:spacing w:val="-3"/>
        </w:rPr>
      </w:pPr>
      <w:r>
        <w:rPr>
          <w:b/>
          <w:color w:val="000000"/>
          <w:spacing w:val="-3"/>
        </w:rPr>
        <w:t xml:space="preserve">Accessory to an IVD medical device: </w:t>
      </w:r>
      <w:r>
        <w:rPr>
          <w:color w:val="000000"/>
          <w:spacing w:val="-3"/>
        </w:rPr>
        <w:t xml:space="preserve"> </w:t>
      </w:r>
      <w:r>
        <w:rPr>
          <w:spacing w:val="-3"/>
        </w:rPr>
        <w:t>means an article intended specifically by its manufacturer to be used together with a particular IVD medical device to enable or assist that device to be used in accordance with its intended use.</w:t>
      </w:r>
    </w:p>
    <w:p w14:paraId="354D54F5">
      <w:pPr>
        <w:pStyle w:val="14"/>
        <w:tabs>
          <w:tab w:val="left" w:pos="4678"/>
        </w:tabs>
        <w:spacing w:before="120" w:after="120"/>
        <w:ind w:left="567" w:firstLine="0"/>
        <w:rPr>
          <w:b/>
        </w:rPr>
      </w:pPr>
    </w:p>
    <w:p w14:paraId="1066F29D">
      <w:pPr>
        <w:pStyle w:val="14"/>
        <w:spacing w:before="120" w:after="120"/>
        <w:ind w:left="709" w:right="-45" w:firstLine="0"/>
      </w:pPr>
      <w:r>
        <w:rPr>
          <w:b/>
        </w:rPr>
        <w:t>Note:</w:t>
      </w:r>
      <w:r>
        <w:t xml:space="preserve">  Some jurisdictions include ‘accessories to a medical device’ and ‘accessories to an IVD medical device’ within their definitions of ‘medical device’ or ‘IVD medical device’, respectively.  Other jurisdictions do not adopt this approach but still subject</w:t>
      </w:r>
      <w:r>
        <w:rPr>
          <w:color w:val="0000FF"/>
        </w:rPr>
        <w:t xml:space="preserve"> </w:t>
      </w:r>
      <w:r>
        <w:t xml:space="preserve">an accessory to the regulatory </w:t>
      </w:r>
      <w:r>
        <w:rPr>
          <w:color w:val="000000"/>
        </w:rPr>
        <w:t>controls (e.g. classification, conformity assessment, quality management system requirements etc.) that apply to medical devices or IVD medical devices.</w:t>
      </w:r>
    </w:p>
    <w:p w14:paraId="7BC01AB6">
      <w:pPr>
        <w:pStyle w:val="14"/>
        <w:spacing w:before="120" w:after="120"/>
        <w:ind w:left="720" w:hanging="720"/>
        <w:rPr>
          <w:spacing w:val="-3"/>
        </w:rPr>
      </w:pPr>
    </w:p>
    <w:p w14:paraId="3A51CF51">
      <w:pPr>
        <w:pStyle w:val="2"/>
      </w:pPr>
      <w:bookmarkStart w:id="11" w:name="_Toc501552068"/>
      <w:bookmarkStart w:id="12" w:name="_Toc311237084"/>
      <w:r>
        <w:t>Definition</w:t>
      </w:r>
      <w:bookmarkEnd w:id="11"/>
      <w:r>
        <w:t xml:space="preserve"> of the </w:t>
      </w:r>
      <w:r>
        <w:rPr>
          <w:rFonts w:hint="eastAsia"/>
          <w:lang w:eastAsia="ja-JP"/>
        </w:rPr>
        <w:t>T</w:t>
      </w:r>
      <w:r>
        <w:t>erms ‘</w:t>
      </w:r>
      <w:r>
        <w:rPr>
          <w:rFonts w:hint="eastAsia"/>
          <w:lang w:eastAsia="ja-JP"/>
        </w:rPr>
        <w:t>M</w:t>
      </w:r>
      <w:r>
        <w:t xml:space="preserve">edical </w:t>
      </w:r>
      <w:r>
        <w:rPr>
          <w:rFonts w:hint="eastAsia"/>
          <w:lang w:eastAsia="ja-JP"/>
        </w:rPr>
        <w:t>D</w:t>
      </w:r>
      <w:r>
        <w:t xml:space="preserve">evice’ and ‘In Vitro Diagnostic (IVD) </w:t>
      </w:r>
      <w:r>
        <w:rPr>
          <w:rFonts w:hint="eastAsia"/>
          <w:lang w:eastAsia="ja-JP"/>
        </w:rPr>
        <w:t>M</w:t>
      </w:r>
      <w:r>
        <w:t xml:space="preserve">edical </w:t>
      </w:r>
      <w:r>
        <w:rPr>
          <w:rFonts w:hint="eastAsia"/>
          <w:lang w:eastAsia="ja-JP"/>
        </w:rPr>
        <w:t>D</w:t>
      </w:r>
      <w:r>
        <w:t>evice’</w:t>
      </w:r>
      <w:bookmarkEnd w:id="12"/>
    </w:p>
    <w:p w14:paraId="18A35652">
      <w:pPr>
        <w:pStyle w:val="3"/>
      </w:pPr>
      <w:bookmarkStart w:id="13" w:name="_Toc311237085"/>
      <w:r>
        <w:t xml:space="preserve">Medical </w:t>
      </w:r>
      <w:r>
        <w:rPr>
          <w:rFonts w:hint="eastAsia"/>
          <w:lang w:eastAsia="ja-JP"/>
        </w:rPr>
        <w:t>D</w:t>
      </w:r>
      <w:r>
        <w:t>evice</w:t>
      </w:r>
      <w:bookmarkEnd w:id="13"/>
    </w:p>
    <w:p w14:paraId="282877F2">
      <w:pPr>
        <w:ind w:firstLine="567"/>
      </w:pPr>
      <w:r>
        <w:t>‘Medical device’ means any instrument, apparatus, implement, machine, appliance, implant, reagent for in vitro use, software, material or other similar or related article, intended by the manufacturer to be used, alone or in combination, for human beings, for one or more of the specific medical purpose(s) of:</w:t>
      </w:r>
    </w:p>
    <w:p w14:paraId="25524996">
      <w:pPr>
        <w:numPr>
          <w:ilvl w:val="0"/>
          <w:numId w:val="3"/>
        </w:numPr>
        <w:tabs>
          <w:tab w:val="left" w:pos="-1440"/>
          <w:tab w:val="left" w:pos="-720"/>
          <w:tab w:val="left" w:pos="1418"/>
          <w:tab w:val="left" w:pos="4998"/>
          <w:tab w:val="left" w:pos="5040"/>
          <w:tab w:val="clear" w:pos="644"/>
        </w:tabs>
        <w:spacing w:before="120" w:line="279" w:lineRule="exact"/>
        <w:ind w:left="1418" w:hanging="425"/>
        <w:rPr>
          <w:spacing w:val="-3"/>
        </w:rPr>
      </w:pPr>
      <w:r>
        <w:rPr>
          <w:spacing w:val="-3"/>
        </w:rPr>
        <w:t>diagnosis, prevention, monitoring, treatment or allevi</w:t>
      </w:r>
      <w:r>
        <w:rPr>
          <w:spacing w:val="-3"/>
        </w:rPr>
        <w:softHyphen/>
      </w:r>
      <w:r>
        <w:rPr>
          <w:spacing w:val="-3"/>
        </w:rPr>
        <w:t>ation of disease,</w:t>
      </w:r>
    </w:p>
    <w:p w14:paraId="7FA8E4E7">
      <w:pPr>
        <w:numPr>
          <w:ilvl w:val="0"/>
          <w:numId w:val="3"/>
        </w:numPr>
        <w:tabs>
          <w:tab w:val="left" w:pos="-1440"/>
          <w:tab w:val="left" w:pos="-720"/>
          <w:tab w:val="left" w:pos="1418"/>
          <w:tab w:val="left" w:pos="4998"/>
          <w:tab w:val="left" w:pos="5040"/>
          <w:tab w:val="clear" w:pos="644"/>
        </w:tabs>
        <w:spacing w:before="120" w:line="279" w:lineRule="exact"/>
        <w:ind w:left="1418" w:hanging="425"/>
        <w:rPr>
          <w:spacing w:val="-3"/>
        </w:rPr>
      </w:pPr>
      <w:r>
        <w:rPr>
          <w:spacing w:val="-3"/>
        </w:rPr>
        <w:t>diag</w:t>
      </w:r>
      <w:r>
        <w:rPr>
          <w:spacing w:val="-3"/>
        </w:rPr>
        <w:softHyphen/>
      </w:r>
      <w:r>
        <w:rPr>
          <w:spacing w:val="-3"/>
        </w:rPr>
        <w:t>nosis, monitoring, treatment, alleviation of or com</w:t>
      </w:r>
      <w:r>
        <w:rPr>
          <w:spacing w:val="-3"/>
        </w:rPr>
        <w:softHyphen/>
      </w:r>
      <w:r>
        <w:rPr>
          <w:spacing w:val="-3"/>
        </w:rPr>
        <w:t>pensation for an injury,</w:t>
      </w:r>
    </w:p>
    <w:p w14:paraId="79875A69">
      <w:pPr>
        <w:numPr>
          <w:ilvl w:val="0"/>
          <w:numId w:val="3"/>
        </w:numPr>
        <w:tabs>
          <w:tab w:val="left" w:pos="-1440"/>
          <w:tab w:val="left" w:pos="-720"/>
          <w:tab w:val="left" w:pos="1418"/>
          <w:tab w:val="left" w:pos="4998"/>
          <w:tab w:val="left" w:pos="5040"/>
          <w:tab w:val="clear" w:pos="644"/>
        </w:tabs>
        <w:spacing w:before="120" w:line="279" w:lineRule="exact"/>
        <w:ind w:left="1418" w:hanging="425"/>
        <w:rPr>
          <w:spacing w:val="-3"/>
        </w:rPr>
      </w:pPr>
      <w:r>
        <w:rPr>
          <w:spacing w:val="-3"/>
        </w:rPr>
        <w:t>inves</w:t>
      </w:r>
      <w:r>
        <w:rPr>
          <w:spacing w:val="-3"/>
        </w:rPr>
        <w:softHyphen/>
      </w:r>
      <w:r>
        <w:rPr>
          <w:spacing w:val="-3"/>
        </w:rPr>
        <w:t>tigation, replacement, modification, or support of the anatomy or of a physiologi</w:t>
      </w:r>
      <w:r>
        <w:rPr>
          <w:spacing w:val="-3"/>
        </w:rPr>
        <w:softHyphen/>
      </w:r>
      <w:r>
        <w:rPr>
          <w:spacing w:val="-3"/>
        </w:rPr>
        <w:t>cal process,</w:t>
      </w:r>
    </w:p>
    <w:p w14:paraId="1A8F7AB0">
      <w:pPr>
        <w:numPr>
          <w:ilvl w:val="0"/>
          <w:numId w:val="3"/>
        </w:numPr>
        <w:tabs>
          <w:tab w:val="left" w:pos="-1440"/>
          <w:tab w:val="left" w:pos="-720"/>
          <w:tab w:val="left" w:pos="1418"/>
          <w:tab w:val="left" w:pos="4998"/>
          <w:tab w:val="left" w:pos="5040"/>
          <w:tab w:val="clear" w:pos="644"/>
        </w:tabs>
        <w:spacing w:before="120" w:line="279" w:lineRule="exact"/>
        <w:ind w:left="1418" w:hanging="425"/>
        <w:rPr>
          <w:spacing w:val="-3"/>
        </w:rPr>
      </w:pPr>
      <w:r>
        <w:rPr>
          <w:spacing w:val="-3"/>
        </w:rPr>
        <w:t>supporting or sustaining life,</w:t>
      </w:r>
    </w:p>
    <w:p w14:paraId="2928E722">
      <w:pPr>
        <w:numPr>
          <w:ilvl w:val="0"/>
          <w:numId w:val="3"/>
        </w:numPr>
        <w:tabs>
          <w:tab w:val="left" w:pos="-1440"/>
          <w:tab w:val="left" w:pos="-720"/>
          <w:tab w:val="left" w:pos="1418"/>
          <w:tab w:val="left" w:pos="4998"/>
          <w:tab w:val="left" w:pos="5040"/>
          <w:tab w:val="clear" w:pos="644"/>
        </w:tabs>
        <w:spacing w:before="120" w:line="279" w:lineRule="exact"/>
        <w:ind w:left="1418" w:hanging="425"/>
        <w:rPr>
          <w:spacing w:val="-3"/>
        </w:rPr>
      </w:pPr>
      <w:r>
        <w:rPr>
          <w:spacing w:val="-3"/>
        </w:rPr>
        <w:t>con</w:t>
      </w:r>
      <w:r>
        <w:rPr>
          <w:spacing w:val="-3"/>
        </w:rPr>
        <w:softHyphen/>
      </w:r>
      <w:r>
        <w:rPr>
          <w:spacing w:val="-3"/>
        </w:rPr>
        <w:t>trol of conception,</w:t>
      </w:r>
    </w:p>
    <w:p w14:paraId="30CD38A4">
      <w:pPr>
        <w:numPr>
          <w:ilvl w:val="0"/>
          <w:numId w:val="3"/>
        </w:numPr>
        <w:tabs>
          <w:tab w:val="left" w:pos="-1440"/>
          <w:tab w:val="left" w:pos="-720"/>
          <w:tab w:val="left" w:pos="1418"/>
          <w:tab w:val="left" w:pos="4998"/>
          <w:tab w:val="left" w:pos="5040"/>
          <w:tab w:val="clear" w:pos="644"/>
        </w:tabs>
        <w:spacing w:before="120" w:line="279" w:lineRule="exact"/>
        <w:ind w:left="1418" w:hanging="425"/>
        <w:rPr>
          <w:spacing w:val="-3"/>
        </w:rPr>
      </w:pPr>
      <w:r>
        <w:t>disinfection of medical devices,</w:t>
      </w:r>
    </w:p>
    <w:p w14:paraId="0F1FC8DD">
      <w:pPr>
        <w:numPr>
          <w:ilvl w:val="0"/>
          <w:numId w:val="3"/>
        </w:numPr>
        <w:tabs>
          <w:tab w:val="left" w:pos="-1440"/>
          <w:tab w:val="left" w:pos="-720"/>
          <w:tab w:val="left" w:pos="1418"/>
          <w:tab w:val="left" w:pos="4998"/>
          <w:tab w:val="left" w:pos="5040"/>
          <w:tab w:val="clear" w:pos="644"/>
        </w:tabs>
        <w:spacing w:before="120" w:line="279" w:lineRule="exact"/>
        <w:ind w:left="1418" w:hanging="425"/>
        <w:rPr>
          <w:spacing w:val="-3"/>
        </w:rPr>
      </w:pPr>
      <w:r>
        <w:t xml:space="preserve">providing information by means of in vitro examination of specimens derived from the human body; </w:t>
      </w:r>
    </w:p>
    <w:p w14:paraId="237C1531">
      <w:pPr>
        <w:tabs>
          <w:tab w:val="left" w:pos="-1440"/>
          <w:tab w:val="left" w:pos="-720"/>
          <w:tab w:val="left" w:pos="4998"/>
          <w:tab w:val="left" w:pos="5040"/>
        </w:tabs>
        <w:spacing w:before="120" w:after="120" w:line="279" w:lineRule="exact"/>
        <w:rPr>
          <w:spacing w:val="-3"/>
        </w:rPr>
      </w:pPr>
      <w:r>
        <w:rPr>
          <w:color w:val="000000"/>
        </w:rPr>
        <w:t xml:space="preserve">and does </w:t>
      </w:r>
      <w:r>
        <w:rPr>
          <w:spacing w:val="-3"/>
        </w:rPr>
        <w:t>not achieve its primary intended action by pharmaco</w:t>
      </w:r>
      <w:r>
        <w:rPr>
          <w:spacing w:val="-3"/>
        </w:rPr>
        <w:softHyphen/>
      </w:r>
      <w:r>
        <w:rPr>
          <w:spacing w:val="-3"/>
        </w:rPr>
        <w:t xml:space="preserve">logical, immunological or metabolic means, in or on the human body, but which may be assisted in its intended function by such means. </w:t>
      </w:r>
    </w:p>
    <w:p w14:paraId="01CDA971">
      <w:pPr>
        <w:pStyle w:val="22"/>
        <w:tabs>
          <w:tab w:val="left" w:pos="-1440"/>
          <w:tab w:val="left" w:pos="-720"/>
          <w:tab w:val="left" w:pos="4998"/>
          <w:tab w:val="left" w:pos="5040"/>
          <w:tab w:val="clear" w:pos="4320"/>
          <w:tab w:val="clear" w:pos="8640"/>
        </w:tabs>
        <w:spacing w:before="120" w:line="279" w:lineRule="exact"/>
        <w:ind w:left="567"/>
      </w:pPr>
      <w:r>
        <w:rPr>
          <w:b/>
        </w:rPr>
        <w:t>Note:</w:t>
      </w:r>
      <w:r>
        <w:t xml:space="preserve">  Products which may be considered to be medical devices in some jurisdictions but not in others include:</w:t>
      </w:r>
    </w:p>
    <w:p w14:paraId="5456AEE8">
      <w:pPr>
        <w:pStyle w:val="22"/>
        <w:numPr>
          <w:ilvl w:val="0"/>
          <w:numId w:val="4"/>
        </w:numPr>
        <w:tabs>
          <w:tab w:val="left" w:pos="1418"/>
          <w:tab w:val="clear" w:pos="1070"/>
        </w:tabs>
        <w:spacing w:before="120"/>
        <w:ind w:left="1004" w:hanging="11"/>
      </w:pPr>
      <w:r>
        <w:t>disinfection substances,</w:t>
      </w:r>
    </w:p>
    <w:p w14:paraId="20433F1E">
      <w:pPr>
        <w:pStyle w:val="22"/>
        <w:numPr>
          <w:ilvl w:val="0"/>
          <w:numId w:val="4"/>
        </w:numPr>
        <w:tabs>
          <w:tab w:val="left" w:pos="1418"/>
          <w:tab w:val="clear" w:pos="1070"/>
        </w:tabs>
        <w:spacing w:before="120"/>
        <w:ind w:left="1004" w:hanging="11"/>
      </w:pPr>
      <w:r>
        <w:t>aids for persons with disabilities,</w:t>
      </w:r>
    </w:p>
    <w:p w14:paraId="2D85962A">
      <w:pPr>
        <w:pStyle w:val="22"/>
        <w:numPr>
          <w:ilvl w:val="0"/>
          <w:numId w:val="4"/>
        </w:numPr>
        <w:tabs>
          <w:tab w:val="left" w:pos="1418"/>
          <w:tab w:val="clear" w:pos="1070"/>
          <w:tab w:val="clear" w:pos="4320"/>
          <w:tab w:val="clear" w:pos="8640"/>
        </w:tabs>
        <w:spacing w:before="120"/>
        <w:ind w:left="1004" w:hanging="11"/>
      </w:pPr>
      <w:r>
        <w:t>devices incorporating animal and/or human tissues,</w:t>
      </w:r>
    </w:p>
    <w:p w14:paraId="00EEDDE9">
      <w:pPr>
        <w:pStyle w:val="22"/>
        <w:numPr>
          <w:ilvl w:val="0"/>
          <w:numId w:val="4"/>
        </w:numPr>
        <w:tabs>
          <w:tab w:val="left" w:pos="1418"/>
          <w:tab w:val="clear" w:pos="1070"/>
          <w:tab w:val="clear" w:pos="4320"/>
          <w:tab w:val="clear" w:pos="8640"/>
        </w:tabs>
        <w:spacing w:before="120"/>
        <w:ind w:left="1004" w:hanging="11"/>
        <w:rPr>
          <w:szCs w:val="24"/>
        </w:rPr>
      </w:pPr>
      <w:r>
        <w:rPr>
          <w:szCs w:val="24"/>
        </w:rPr>
        <w:t>devices for.in-vitro fertilization or assisted reproduction technologies.</w:t>
      </w:r>
    </w:p>
    <w:p w14:paraId="3D0BBFCF">
      <w:pPr>
        <w:pStyle w:val="3"/>
      </w:pPr>
      <w:bookmarkStart w:id="14" w:name="_Toc311237086"/>
      <w:r>
        <w:t xml:space="preserve">In Vitro Diagnostic (IVD) </w:t>
      </w:r>
      <w:r>
        <w:rPr>
          <w:rFonts w:hint="eastAsia"/>
          <w:lang w:eastAsia="ja-JP"/>
        </w:rPr>
        <w:t>M</w:t>
      </w:r>
      <w:r>
        <w:t xml:space="preserve">edical </w:t>
      </w:r>
      <w:r>
        <w:rPr>
          <w:rFonts w:hint="eastAsia"/>
          <w:lang w:eastAsia="ja-JP"/>
        </w:rPr>
        <w:t>D</w:t>
      </w:r>
      <w:r>
        <w:t>evice</w:t>
      </w:r>
      <w:bookmarkEnd w:id="14"/>
    </w:p>
    <w:p w14:paraId="06A58FD4">
      <w:pPr>
        <w:tabs>
          <w:tab w:val="left" w:pos="2552"/>
        </w:tabs>
        <w:spacing w:before="120" w:after="120"/>
        <w:ind w:firstLine="567"/>
        <w:rPr>
          <w:szCs w:val="24"/>
        </w:rPr>
      </w:pPr>
      <w:r>
        <w:rPr>
          <w:szCs w:val="24"/>
        </w:rPr>
        <w:t>‘In Vitro Diagnostic (IVD)</w:t>
      </w:r>
      <w:r>
        <w:rPr>
          <w:b/>
          <w:szCs w:val="24"/>
        </w:rPr>
        <w:t xml:space="preserve"> </w:t>
      </w:r>
      <w:r>
        <w:rPr>
          <w:szCs w:val="24"/>
        </w:rPr>
        <w:t>medical device’ means a medical device, whether used alone or in combination, intended by the manufacturer for the in-vitro examination of specimens derived from the human body solely or principally to provide information for diagnostic, monitoring or compatibility purposes.</w:t>
      </w:r>
    </w:p>
    <w:p w14:paraId="12051F9A">
      <w:pPr>
        <w:tabs>
          <w:tab w:val="left" w:pos="2552"/>
        </w:tabs>
        <w:spacing w:before="120" w:after="120"/>
        <w:ind w:left="567"/>
        <w:rPr>
          <w:color w:val="000000"/>
          <w:szCs w:val="24"/>
        </w:rPr>
      </w:pPr>
      <w:r>
        <w:rPr>
          <w:b/>
          <w:szCs w:val="24"/>
        </w:rPr>
        <w:t>Note 1:</w:t>
      </w:r>
      <w:r>
        <w:rPr>
          <w:szCs w:val="24"/>
        </w:rPr>
        <w:t xml:space="preserve">  IVD medical devices include reagents, calibrators, control materials, specimen receptacles, software, and related instruments or apparatus or other articles and are used, for example, for the following test purposes: </w:t>
      </w:r>
      <w:r>
        <w:rPr>
          <w:color w:val="000000"/>
        </w:rPr>
        <w:t>diagnosis, aid to diagnosis, screening, monitoring, predisposition, prognosis, prediction, determination of physiological status.</w:t>
      </w:r>
      <w:r>
        <w:rPr>
          <w:color w:val="000000"/>
          <w:szCs w:val="24"/>
        </w:rPr>
        <w:t xml:space="preserve"> </w:t>
      </w:r>
    </w:p>
    <w:p w14:paraId="4AA77C04">
      <w:pPr>
        <w:pStyle w:val="14"/>
        <w:spacing w:before="120" w:after="120"/>
        <w:ind w:left="567" w:firstLine="0"/>
        <w:jc w:val="both"/>
        <w:rPr>
          <w:szCs w:val="24"/>
        </w:rPr>
      </w:pPr>
      <w:r>
        <w:rPr>
          <w:b/>
          <w:szCs w:val="24"/>
        </w:rPr>
        <w:t>Note2:</w:t>
      </w:r>
      <w:r>
        <w:rPr>
          <w:szCs w:val="24"/>
        </w:rPr>
        <w:t xml:space="preserve">  In some jurisdictions, certain IVD medical devices may be covered by other regulations.</w:t>
      </w:r>
    </w:p>
    <w:p w14:paraId="429B8BDF">
      <w:pPr>
        <w:ind w:right="-470" w:rightChars="-196" w:firstLine="6600" w:firstLineChars="2750"/>
        <w:rPr>
          <w:ins w:id="0" w:author="太极箫客" w:date="2025-08-14T14:16:55Z"/>
          <w:rFonts w:hint="eastAsia" w:eastAsia="宋体"/>
          <w:lang w:eastAsia="zh-CN"/>
        </w:rPr>
      </w:pPr>
    </w:p>
    <w:p w14:paraId="72149847">
      <w:pPr>
        <w:ind w:right="-470" w:rightChars="-196" w:firstLine="6600" w:firstLineChars="2750"/>
        <w:jc w:val="center"/>
        <w:rPr>
          <w:ins w:id="2" w:author="太极箫客" w:date="2025-08-14T14:16:55Z"/>
          <w:rFonts w:hint="eastAsia" w:eastAsia="宋体"/>
          <w:lang w:eastAsia="zh-CN"/>
        </w:rPr>
        <w:pPrChange w:id="1" w:author="太极箫客" w:date="2025-08-14T14:16:55Z">
          <w:pPr>
            <w:ind w:right="-470" w:rightChars="-196" w:firstLine="6600" w:firstLineChars="2750"/>
          </w:pPr>
        </w:pPrChange>
      </w:pPr>
    </w:p>
    <w:p w14:paraId="725BF97A">
      <w:pPr>
        <w:ind w:right="-470" w:rightChars="-196" w:firstLine="6600" w:firstLineChars="2750"/>
        <w:jc w:val="center"/>
        <w:rPr>
          <w:ins w:id="4" w:author="太极箫客" w:date="2025-08-14T14:16:55Z"/>
          <w:rFonts w:hint="eastAsia" w:eastAsia="宋体"/>
          <w:lang w:eastAsia="zh-CN"/>
        </w:rPr>
        <w:pPrChange w:id="3" w:author="太极箫客" w:date="2025-08-14T14:16:55Z">
          <w:pPr>
            <w:ind w:right="-470" w:rightChars="-196" w:firstLine="6600" w:firstLineChars="2750"/>
          </w:pPr>
        </w:pPrChange>
      </w:pPr>
      <w:ins w:id="5" w:author="太极箫客" w:date="2025-08-14T14:16:55Z">
        <w:r>
          <w:rPr>
            <w:rFonts w:hint="eastAsia" w:eastAsia="宋体"/>
            <w:lang w:eastAsia="zh-CN"/>
          </w:rPr>
          <w:pict>
            <v:shape id="_x0000_i1026" o:spt="75" alt="2" type="#_x0000_t75" style="height:578.25pt;width:410.25pt;" filled="f" o:preferrelative="t" stroked="f" coordsize="21600,21600">
              <v:path/>
              <v:fill on="f" focussize="0,0"/>
              <v:stroke on="f"/>
              <v:imagedata r:id="rId8" o:title="2"/>
              <o:lock v:ext="edit" aspectratio="t"/>
              <w10:wrap type="none"/>
              <w10:anchorlock/>
            </v:shape>
          </w:pict>
        </w:r>
      </w:ins>
    </w:p>
    <w:sectPr>
      <w:headerReference r:id="rId4" w:type="default"/>
      <w:footerReference r:id="rId5" w:type="default"/>
      <w:pgSz w:w="11907" w:h="16840"/>
      <w:pgMar w:top="1134" w:right="1440" w:bottom="1440" w:left="1440" w:header="720" w:footer="720" w:gutter="0"/>
      <w:pgBorders w:display="firstPage" w:offsetFrom="page">
        <w:top w:val="single" w:color="auto" w:sz="6" w:space="24"/>
        <w:left w:val="single" w:color="auto" w:sz="6" w:space="24"/>
        <w:bottom w:val="single" w:color="auto" w:sz="6" w:space="24"/>
        <w:right w:val="single" w:color="auto" w:sz="6" w:space="24"/>
      </w:pgBorders>
      <w:cols w:space="720" w:num="1"/>
      <w:titlePg/>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Kozuka Mincho Pro M"/>
    <w:panose1 w:val="02020609040205080304"/>
    <w:charset w:val="80"/>
    <w:family w:val="modern"/>
    <w:pitch w:val="default"/>
    <w:sig w:usb0="00000000" w:usb1="00000000" w:usb2="00000012" w:usb3="00000000" w:csb0="0002009F" w:csb1="00000000"/>
  </w:font>
  <w:font w:name="ＭＳ 明朝">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Kozuka Mincho Pro M">
    <w:panose1 w:val="02020600000000000000"/>
    <w:charset w:val="80"/>
    <w:family w:val="auto"/>
    <w:pitch w:val="default"/>
    <w:sig w:usb0="00000083" w:usb1="2AC71C11" w:usb2="00000012" w:usb3="00000000" w:csb0="2002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32"/>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788"/>
      <w:gridCol w:w="4788"/>
    </w:tblGrid>
    <w:tr w14:paraId="24BA7DFA">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788" w:type="dxa"/>
        </w:tcPr>
        <w:p w14:paraId="2DB3492F">
          <w:pPr>
            <w:pStyle w:val="21"/>
            <w:rPr>
              <w:sz w:val="20"/>
              <w:lang w:eastAsia="ja-JP"/>
            </w:rPr>
          </w:pPr>
          <w:r>
            <w:rPr>
              <w:rFonts w:hint="eastAsia"/>
              <w:sz w:val="20"/>
              <w:lang w:eastAsia="ja-JP"/>
            </w:rPr>
            <w:t>May</w:t>
          </w:r>
          <w:r>
            <w:rPr>
              <w:sz w:val="20"/>
            </w:rPr>
            <w:t xml:space="preserve"> 1</w:t>
          </w:r>
          <w:r>
            <w:rPr>
              <w:rFonts w:hint="eastAsia"/>
              <w:sz w:val="20"/>
              <w:lang w:eastAsia="ja-JP"/>
            </w:rPr>
            <w:t>6</w:t>
          </w:r>
          <w:r>
            <w:rPr>
              <w:sz w:val="20"/>
              <w:vertAlign w:val="superscript"/>
            </w:rPr>
            <w:t>th</w:t>
          </w:r>
          <w:r>
            <w:rPr>
              <w:sz w:val="20"/>
            </w:rPr>
            <w:t>, 201</w:t>
          </w:r>
          <w:r>
            <w:rPr>
              <w:rFonts w:hint="eastAsia"/>
              <w:sz w:val="20"/>
              <w:lang w:eastAsia="ja-JP"/>
            </w:rPr>
            <w:t>2</w:t>
          </w:r>
        </w:p>
      </w:tc>
      <w:tc>
        <w:tcPr>
          <w:tcW w:w="4788" w:type="dxa"/>
        </w:tcPr>
        <w:p w14:paraId="4E1BEB6A">
          <w:pPr>
            <w:pStyle w:val="21"/>
            <w:jc w:val="right"/>
            <w:rPr>
              <w:sz w:val="20"/>
            </w:rPr>
          </w:pPr>
          <w:r>
            <w:rPr>
              <w:snapToGrid w:val="0"/>
              <w:sz w:val="20"/>
            </w:rPr>
            <w:t xml:space="preserve">Page </w:t>
          </w:r>
          <w:r>
            <w:rPr>
              <w:snapToGrid w:val="0"/>
              <w:sz w:val="20"/>
            </w:rPr>
            <w:fldChar w:fldCharType="begin"/>
          </w:r>
          <w:r>
            <w:rPr>
              <w:snapToGrid w:val="0"/>
              <w:sz w:val="20"/>
            </w:rPr>
            <w:instrText xml:space="preserve"> PAGE </w:instrText>
          </w:r>
          <w:r>
            <w:rPr>
              <w:snapToGrid w:val="0"/>
              <w:sz w:val="20"/>
            </w:rPr>
            <w:fldChar w:fldCharType="separate"/>
          </w:r>
          <w:r>
            <w:rPr>
              <w:snapToGrid w:val="0"/>
              <w:sz w:val="20"/>
            </w:rPr>
            <w:t>6</w:t>
          </w:r>
          <w:r>
            <w:rPr>
              <w:snapToGrid w:val="0"/>
              <w:sz w:val="20"/>
            </w:rPr>
            <w:fldChar w:fldCharType="end"/>
          </w:r>
          <w:r>
            <w:rPr>
              <w:snapToGrid w:val="0"/>
              <w:sz w:val="20"/>
            </w:rPr>
            <w:t xml:space="preserve"> of </w:t>
          </w:r>
          <w:r>
            <w:rPr>
              <w:rStyle w:val="34"/>
              <w:sz w:val="20"/>
            </w:rPr>
            <w:fldChar w:fldCharType="begin"/>
          </w:r>
          <w:r>
            <w:rPr>
              <w:rStyle w:val="34"/>
              <w:sz w:val="20"/>
            </w:rPr>
            <w:instrText xml:space="preserve"> NUMPAGES </w:instrText>
          </w:r>
          <w:r>
            <w:rPr>
              <w:rStyle w:val="34"/>
              <w:sz w:val="20"/>
            </w:rPr>
            <w:fldChar w:fldCharType="separate"/>
          </w:r>
          <w:r>
            <w:rPr>
              <w:rStyle w:val="34"/>
              <w:sz w:val="20"/>
            </w:rPr>
            <w:t>6</w:t>
          </w:r>
          <w:r>
            <w:rPr>
              <w:rStyle w:val="34"/>
              <w:sz w:val="20"/>
            </w:rPr>
            <w:fldChar w:fldCharType="end"/>
          </w:r>
        </w:p>
      </w:tc>
    </w:tr>
  </w:tbl>
  <w:p w14:paraId="55E87138">
    <w:pPr>
      <w:pStyle w:val="2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39C13115">
      <w:pPr>
        <w:pStyle w:val="25"/>
      </w:pPr>
      <w:r>
        <w:rPr>
          <w:rStyle w:val="38"/>
        </w:rPr>
        <w:footnoteRef/>
      </w:r>
      <w:r>
        <w:t xml:space="preserve"> www.ghtf.org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53019D">
    <w:pPr>
      <w:pStyle w:val="22"/>
      <w:jc w:val="center"/>
      <w:rPr>
        <w:sz w:val="20"/>
      </w:rPr>
    </w:pPr>
    <w:r>
      <w:rPr>
        <w:sz w:val="20"/>
      </w:rPr>
      <w:t xml:space="preserve">Definition of the Terms ‘Medical Device’ and ‘In Vitro Diagnostic (IVD) Medical Device’ </w:t>
    </w:r>
  </w:p>
  <w:p w14:paraId="608918E4">
    <w:pPr>
      <w:pStyle w:val="22"/>
      <w:pBdr>
        <w:bottom w:val="single" w:color="auto" w:sz="4" w:space="1"/>
      </w:pBdr>
      <w:jc w:val="center"/>
      <w:rPr>
        <w:sz w:val="20"/>
      </w:rPr>
    </w:pPr>
    <w:r>
      <w:rPr>
        <w:sz w:val="20"/>
      </w:rPr>
      <w:t>Study Group 1 Final Document GHTF/SG1/N</w:t>
    </w:r>
    <w:r>
      <w:rPr>
        <w:rFonts w:hint="eastAsia"/>
        <w:sz w:val="20"/>
        <w:lang w:eastAsia="ja-JP"/>
      </w:rPr>
      <w:t>0</w:t>
    </w:r>
    <w:r>
      <w:rPr>
        <w:sz w:val="20"/>
      </w:rPr>
      <w:t>71:2012</w:t>
    </w:r>
  </w:p>
  <w:p w14:paraId="43A27BD7">
    <w:pPr>
      <w:pStyle w:val="22"/>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BE39ED"/>
    <w:multiLevelType w:val="multilevel"/>
    <w:tmpl w:val="00BE39ED"/>
    <w:lvl w:ilvl="0" w:tentative="0">
      <w:start w:val="1"/>
      <w:numFmt w:val="bullet"/>
      <w:lvlText w:val=""/>
      <w:lvlJc w:val="left"/>
      <w:pPr>
        <w:tabs>
          <w:tab w:val="left" w:pos="1429"/>
        </w:tabs>
        <w:ind w:left="1429" w:hanging="360"/>
      </w:pPr>
      <w:rPr>
        <w:rFonts w:hint="default" w:ascii="Symbol" w:hAnsi="Symbol"/>
      </w:rPr>
    </w:lvl>
    <w:lvl w:ilvl="1" w:tentative="0">
      <w:start w:val="1"/>
      <w:numFmt w:val="bullet"/>
      <w:lvlText w:val="o"/>
      <w:lvlJc w:val="left"/>
      <w:pPr>
        <w:tabs>
          <w:tab w:val="left" w:pos="2149"/>
        </w:tabs>
        <w:ind w:left="2149" w:hanging="360"/>
      </w:pPr>
      <w:rPr>
        <w:rFonts w:hint="default" w:ascii="Courier New" w:hAnsi="Courier New" w:cs="Courier New"/>
      </w:rPr>
    </w:lvl>
    <w:lvl w:ilvl="2" w:tentative="0">
      <w:start w:val="1"/>
      <w:numFmt w:val="bullet"/>
      <w:lvlText w:val=""/>
      <w:lvlJc w:val="left"/>
      <w:pPr>
        <w:tabs>
          <w:tab w:val="left" w:pos="2869"/>
        </w:tabs>
        <w:ind w:left="2869" w:hanging="360"/>
      </w:pPr>
      <w:rPr>
        <w:rFonts w:hint="default" w:ascii="Wingdings" w:hAnsi="Wingdings"/>
      </w:rPr>
    </w:lvl>
    <w:lvl w:ilvl="3" w:tentative="0">
      <w:start w:val="1"/>
      <w:numFmt w:val="bullet"/>
      <w:lvlText w:val=""/>
      <w:lvlJc w:val="left"/>
      <w:pPr>
        <w:tabs>
          <w:tab w:val="left" w:pos="3589"/>
        </w:tabs>
        <w:ind w:left="3589" w:hanging="360"/>
      </w:pPr>
      <w:rPr>
        <w:rFonts w:hint="default" w:ascii="Symbol" w:hAnsi="Symbol"/>
      </w:rPr>
    </w:lvl>
    <w:lvl w:ilvl="4" w:tentative="0">
      <w:start w:val="1"/>
      <w:numFmt w:val="bullet"/>
      <w:lvlText w:val="o"/>
      <w:lvlJc w:val="left"/>
      <w:pPr>
        <w:tabs>
          <w:tab w:val="left" w:pos="4309"/>
        </w:tabs>
        <w:ind w:left="4309" w:hanging="360"/>
      </w:pPr>
      <w:rPr>
        <w:rFonts w:hint="default" w:ascii="Courier New" w:hAnsi="Courier New" w:cs="Courier New"/>
      </w:rPr>
    </w:lvl>
    <w:lvl w:ilvl="5" w:tentative="0">
      <w:start w:val="1"/>
      <w:numFmt w:val="bullet"/>
      <w:lvlText w:val=""/>
      <w:lvlJc w:val="left"/>
      <w:pPr>
        <w:tabs>
          <w:tab w:val="left" w:pos="5029"/>
        </w:tabs>
        <w:ind w:left="5029" w:hanging="360"/>
      </w:pPr>
      <w:rPr>
        <w:rFonts w:hint="default" w:ascii="Wingdings" w:hAnsi="Wingdings"/>
      </w:rPr>
    </w:lvl>
    <w:lvl w:ilvl="6" w:tentative="0">
      <w:start w:val="1"/>
      <w:numFmt w:val="bullet"/>
      <w:lvlText w:val=""/>
      <w:lvlJc w:val="left"/>
      <w:pPr>
        <w:tabs>
          <w:tab w:val="left" w:pos="5749"/>
        </w:tabs>
        <w:ind w:left="5749" w:hanging="360"/>
      </w:pPr>
      <w:rPr>
        <w:rFonts w:hint="default" w:ascii="Symbol" w:hAnsi="Symbol"/>
      </w:rPr>
    </w:lvl>
    <w:lvl w:ilvl="7" w:tentative="0">
      <w:start w:val="1"/>
      <w:numFmt w:val="bullet"/>
      <w:lvlText w:val="o"/>
      <w:lvlJc w:val="left"/>
      <w:pPr>
        <w:tabs>
          <w:tab w:val="left" w:pos="6469"/>
        </w:tabs>
        <w:ind w:left="6469" w:hanging="360"/>
      </w:pPr>
      <w:rPr>
        <w:rFonts w:hint="default" w:ascii="Courier New" w:hAnsi="Courier New" w:cs="Courier New"/>
      </w:rPr>
    </w:lvl>
    <w:lvl w:ilvl="8" w:tentative="0">
      <w:start w:val="1"/>
      <w:numFmt w:val="bullet"/>
      <w:lvlText w:val=""/>
      <w:lvlJc w:val="left"/>
      <w:pPr>
        <w:tabs>
          <w:tab w:val="left" w:pos="7189"/>
        </w:tabs>
        <w:ind w:left="7189" w:hanging="360"/>
      </w:pPr>
      <w:rPr>
        <w:rFonts w:hint="default" w:ascii="Wingdings" w:hAnsi="Wingdings"/>
      </w:rPr>
    </w:lvl>
  </w:abstractNum>
  <w:abstractNum w:abstractNumId="1">
    <w:nsid w:val="223B5B7E"/>
    <w:multiLevelType w:val="multilevel"/>
    <w:tmpl w:val="223B5B7E"/>
    <w:lvl w:ilvl="0" w:tentative="0">
      <w:start w:val="1"/>
      <w:numFmt w:val="decimal"/>
      <w:pStyle w:val="2"/>
      <w:lvlText w:val="%1.0"/>
      <w:lvlJc w:val="left"/>
      <w:pPr>
        <w:tabs>
          <w:tab w:val="left" w:pos="432"/>
        </w:tabs>
        <w:ind w:left="432" w:hanging="432"/>
      </w:pPr>
    </w:lvl>
    <w:lvl w:ilvl="1" w:tentative="0">
      <w:start w:val="1"/>
      <w:numFmt w:val="decimal"/>
      <w:pStyle w:val="3"/>
      <w:lvlText w:val="%1.%2"/>
      <w:lvlJc w:val="left"/>
      <w:pPr>
        <w:tabs>
          <w:tab w:val="left" w:pos="576"/>
        </w:tabs>
        <w:ind w:left="576" w:hanging="576"/>
      </w:pPr>
    </w:lvl>
    <w:lvl w:ilvl="2" w:tentative="0">
      <w:start w:val="1"/>
      <w:numFmt w:val="decimal"/>
      <w:pStyle w:val="4"/>
      <w:lvlText w:val="%1.%2.%3"/>
      <w:lvlJc w:val="left"/>
      <w:pPr>
        <w:tabs>
          <w:tab w:val="left" w:pos="720"/>
        </w:tabs>
        <w:ind w:left="720" w:hanging="720"/>
      </w:pPr>
    </w:lvl>
    <w:lvl w:ilvl="3" w:tentative="0">
      <w:start w:val="1"/>
      <w:numFmt w:val="none"/>
      <w:lvlText w:val=""/>
      <w:lvlJc w:val="left"/>
      <w:pPr>
        <w:tabs>
          <w:tab w:val="left" w:pos="864"/>
        </w:tabs>
        <w:ind w:left="864" w:hanging="864"/>
      </w:pPr>
    </w:lvl>
    <w:lvl w:ilvl="4" w:tentative="0">
      <w:start w:val="1"/>
      <w:numFmt w:val="none"/>
      <w:lvlText w:val=""/>
      <w:lvlJc w:val="left"/>
      <w:pPr>
        <w:tabs>
          <w:tab w:val="left" w:pos="1008"/>
        </w:tabs>
        <w:ind w:left="1008" w:hanging="1008"/>
      </w:pPr>
    </w:lvl>
    <w:lvl w:ilvl="5" w:tentative="0">
      <w:start w:val="1"/>
      <w:numFmt w:val="none"/>
      <w:lvlText w:val=""/>
      <w:lvlJc w:val="left"/>
      <w:pPr>
        <w:tabs>
          <w:tab w:val="left" w:pos="1152"/>
        </w:tabs>
        <w:ind w:left="1152" w:hanging="1152"/>
      </w:pPr>
    </w:lvl>
    <w:lvl w:ilvl="6" w:tentative="0">
      <w:start w:val="1"/>
      <w:numFmt w:val="none"/>
      <w:lvlText w:val=""/>
      <w:lvlJc w:val="left"/>
      <w:pPr>
        <w:tabs>
          <w:tab w:val="left" w:pos="1296"/>
        </w:tabs>
        <w:ind w:left="1296" w:hanging="1296"/>
      </w:pPr>
    </w:lvl>
    <w:lvl w:ilvl="7" w:tentative="0">
      <w:start w:val="1"/>
      <w:numFmt w:val="none"/>
      <w:lvlText w:val=""/>
      <w:lvlJc w:val="left"/>
      <w:pPr>
        <w:tabs>
          <w:tab w:val="left" w:pos="1440"/>
        </w:tabs>
        <w:ind w:left="1440" w:hanging="1440"/>
      </w:pPr>
    </w:lvl>
    <w:lvl w:ilvl="8" w:tentative="0">
      <w:start w:val="1"/>
      <w:numFmt w:val="none"/>
      <w:lvlText w:val=""/>
      <w:lvlJc w:val="left"/>
      <w:pPr>
        <w:tabs>
          <w:tab w:val="left" w:pos="1584"/>
        </w:tabs>
        <w:ind w:left="1584" w:hanging="1584"/>
      </w:pPr>
    </w:lvl>
  </w:abstractNum>
  <w:abstractNum w:abstractNumId="2">
    <w:nsid w:val="3858562D"/>
    <w:multiLevelType w:val="multilevel"/>
    <w:tmpl w:val="3858562D"/>
    <w:lvl w:ilvl="0" w:tentative="0">
      <w:start w:val="1"/>
      <w:numFmt w:val="bullet"/>
      <w:lvlText w:val=""/>
      <w:lvlJc w:val="left"/>
      <w:pPr>
        <w:tabs>
          <w:tab w:val="left" w:pos="644"/>
        </w:tabs>
        <w:ind w:left="644" w:hanging="360"/>
      </w:pPr>
      <w:rPr>
        <w:rFonts w:hint="default" w:ascii="Symbol" w:hAnsi="Symbol"/>
      </w:rPr>
    </w:lvl>
    <w:lvl w:ilvl="1" w:tentative="0">
      <w:start w:val="1"/>
      <w:numFmt w:val="bullet"/>
      <w:lvlText w:val="o"/>
      <w:lvlJc w:val="left"/>
      <w:pPr>
        <w:tabs>
          <w:tab w:val="left" w:pos="1364"/>
        </w:tabs>
        <w:ind w:left="1364" w:hanging="360"/>
      </w:pPr>
      <w:rPr>
        <w:rFonts w:hint="default" w:ascii="Courier New" w:hAnsi="Courier New"/>
      </w:rPr>
    </w:lvl>
    <w:lvl w:ilvl="2" w:tentative="0">
      <w:start w:val="1"/>
      <w:numFmt w:val="bullet"/>
      <w:lvlText w:val=""/>
      <w:lvlJc w:val="left"/>
      <w:pPr>
        <w:tabs>
          <w:tab w:val="left" w:pos="2084"/>
        </w:tabs>
        <w:ind w:left="2084" w:hanging="360"/>
      </w:pPr>
      <w:rPr>
        <w:rFonts w:hint="default" w:ascii="Wingdings" w:hAnsi="Wingdings"/>
      </w:rPr>
    </w:lvl>
    <w:lvl w:ilvl="3" w:tentative="0">
      <w:start w:val="1"/>
      <w:numFmt w:val="bullet"/>
      <w:lvlText w:val=""/>
      <w:lvlJc w:val="left"/>
      <w:pPr>
        <w:tabs>
          <w:tab w:val="left" w:pos="2804"/>
        </w:tabs>
        <w:ind w:left="2804" w:hanging="360"/>
      </w:pPr>
      <w:rPr>
        <w:rFonts w:hint="default" w:ascii="Symbol" w:hAnsi="Symbol"/>
      </w:rPr>
    </w:lvl>
    <w:lvl w:ilvl="4" w:tentative="0">
      <w:start w:val="1"/>
      <w:numFmt w:val="bullet"/>
      <w:lvlText w:val="o"/>
      <w:lvlJc w:val="left"/>
      <w:pPr>
        <w:tabs>
          <w:tab w:val="left" w:pos="3524"/>
        </w:tabs>
        <w:ind w:left="3524" w:hanging="360"/>
      </w:pPr>
      <w:rPr>
        <w:rFonts w:hint="default" w:ascii="Courier New" w:hAnsi="Courier New"/>
      </w:rPr>
    </w:lvl>
    <w:lvl w:ilvl="5" w:tentative="0">
      <w:start w:val="1"/>
      <w:numFmt w:val="bullet"/>
      <w:lvlText w:val=""/>
      <w:lvlJc w:val="left"/>
      <w:pPr>
        <w:tabs>
          <w:tab w:val="left" w:pos="4244"/>
        </w:tabs>
        <w:ind w:left="4244" w:hanging="360"/>
      </w:pPr>
      <w:rPr>
        <w:rFonts w:hint="default" w:ascii="Wingdings" w:hAnsi="Wingdings"/>
      </w:rPr>
    </w:lvl>
    <w:lvl w:ilvl="6" w:tentative="0">
      <w:start w:val="1"/>
      <w:numFmt w:val="bullet"/>
      <w:lvlText w:val=""/>
      <w:lvlJc w:val="left"/>
      <w:pPr>
        <w:tabs>
          <w:tab w:val="left" w:pos="4964"/>
        </w:tabs>
        <w:ind w:left="4964" w:hanging="360"/>
      </w:pPr>
      <w:rPr>
        <w:rFonts w:hint="default" w:ascii="Symbol" w:hAnsi="Symbol"/>
      </w:rPr>
    </w:lvl>
    <w:lvl w:ilvl="7" w:tentative="0">
      <w:start w:val="1"/>
      <w:numFmt w:val="bullet"/>
      <w:lvlText w:val="o"/>
      <w:lvlJc w:val="left"/>
      <w:pPr>
        <w:tabs>
          <w:tab w:val="left" w:pos="5684"/>
        </w:tabs>
        <w:ind w:left="5684" w:hanging="360"/>
      </w:pPr>
      <w:rPr>
        <w:rFonts w:hint="default" w:ascii="Courier New" w:hAnsi="Courier New"/>
      </w:rPr>
    </w:lvl>
    <w:lvl w:ilvl="8" w:tentative="0">
      <w:start w:val="1"/>
      <w:numFmt w:val="bullet"/>
      <w:lvlText w:val=""/>
      <w:lvlJc w:val="left"/>
      <w:pPr>
        <w:tabs>
          <w:tab w:val="left" w:pos="6404"/>
        </w:tabs>
        <w:ind w:left="6404" w:hanging="360"/>
      </w:pPr>
      <w:rPr>
        <w:rFonts w:hint="default" w:ascii="Wingdings" w:hAnsi="Wingdings"/>
      </w:rPr>
    </w:lvl>
  </w:abstractNum>
  <w:abstractNum w:abstractNumId="3">
    <w:nsid w:val="3DBD42D3"/>
    <w:multiLevelType w:val="singleLevel"/>
    <w:tmpl w:val="3DBD42D3"/>
    <w:lvl w:ilvl="0" w:tentative="0">
      <w:start w:val="1"/>
      <w:numFmt w:val="bullet"/>
      <w:lvlText w:val=""/>
      <w:lvlJc w:val="left"/>
      <w:pPr>
        <w:tabs>
          <w:tab w:val="left" w:pos="1070"/>
        </w:tabs>
        <w:ind w:left="1070" w:hanging="360"/>
      </w:pPr>
      <w:rPr>
        <w:rFonts w:hint="default" w:ascii="Symbol" w:hAnsi="Symbol"/>
      </w:rPr>
    </w:lvl>
  </w:abstractNum>
  <w:num w:numId="1">
    <w:abstractNumId w:val="1"/>
  </w:num>
  <w:num w:numId="2">
    <w:abstractNumId w:val="0"/>
  </w:num>
  <w:num w:numId="3">
    <w:abstractNumId w:val="2"/>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太极箫客">
    <w15:presenceInfo w15:providerId="WPS Office" w15:userId="28927890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oNotTrackMoves/>
  <w:attachedTemplate r:id="rId1"/>
  <w:trackRevisions w:val="1"/>
  <w:documentProtection w:enforcement="0"/>
  <w:defaultTabStop w:val="720"/>
  <w:drawingGridHorizontalSpacing w:val="120"/>
  <w:displayHorizontalDrawingGridEvery w:val="0"/>
  <w:displayVerticalDrawingGridEvery w:val="0"/>
  <w:noPunctuationKerning w:val="1"/>
  <w:characterSpacingControl w:val="doNotCompress"/>
  <w:footnotePr>
    <w:footnote w:id="2"/>
    <w:footnote w:id="3"/>
  </w:foot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3124"/>
    <w:rsid w:val="0000083E"/>
    <w:rsid w:val="00014437"/>
    <w:rsid w:val="00030106"/>
    <w:rsid w:val="00030A64"/>
    <w:rsid w:val="0004380D"/>
    <w:rsid w:val="000A50CC"/>
    <w:rsid w:val="000A5B8E"/>
    <w:rsid w:val="000B491F"/>
    <w:rsid w:val="000D22A4"/>
    <w:rsid w:val="000F5D30"/>
    <w:rsid w:val="00132ED2"/>
    <w:rsid w:val="00163B1F"/>
    <w:rsid w:val="00182570"/>
    <w:rsid w:val="00186C84"/>
    <w:rsid w:val="001B35F5"/>
    <w:rsid w:val="001D5B9A"/>
    <w:rsid w:val="001E1E0D"/>
    <w:rsid w:val="001E433B"/>
    <w:rsid w:val="001F266F"/>
    <w:rsid w:val="001F6637"/>
    <w:rsid w:val="00204B9C"/>
    <w:rsid w:val="00224DEF"/>
    <w:rsid w:val="00225A68"/>
    <w:rsid w:val="0023708A"/>
    <w:rsid w:val="00261FCC"/>
    <w:rsid w:val="00287D27"/>
    <w:rsid w:val="00297C09"/>
    <w:rsid w:val="002A6181"/>
    <w:rsid w:val="002B3113"/>
    <w:rsid w:val="002B4290"/>
    <w:rsid w:val="002D525E"/>
    <w:rsid w:val="002D5DBF"/>
    <w:rsid w:val="002E0566"/>
    <w:rsid w:val="002F1029"/>
    <w:rsid w:val="002F730A"/>
    <w:rsid w:val="00314784"/>
    <w:rsid w:val="003178A7"/>
    <w:rsid w:val="00343D04"/>
    <w:rsid w:val="0035227F"/>
    <w:rsid w:val="0035575B"/>
    <w:rsid w:val="00360872"/>
    <w:rsid w:val="003A53B5"/>
    <w:rsid w:val="003B766E"/>
    <w:rsid w:val="003E799B"/>
    <w:rsid w:val="003F0877"/>
    <w:rsid w:val="003F2C9B"/>
    <w:rsid w:val="003F49D6"/>
    <w:rsid w:val="00417656"/>
    <w:rsid w:val="0043489E"/>
    <w:rsid w:val="00435BF7"/>
    <w:rsid w:val="00450C43"/>
    <w:rsid w:val="00462923"/>
    <w:rsid w:val="004646C0"/>
    <w:rsid w:val="00491011"/>
    <w:rsid w:val="004E1B05"/>
    <w:rsid w:val="004E3AE0"/>
    <w:rsid w:val="0051538D"/>
    <w:rsid w:val="00534F06"/>
    <w:rsid w:val="005606EA"/>
    <w:rsid w:val="00562E08"/>
    <w:rsid w:val="00582859"/>
    <w:rsid w:val="00593124"/>
    <w:rsid w:val="00594A4B"/>
    <w:rsid w:val="00594EB4"/>
    <w:rsid w:val="005B5445"/>
    <w:rsid w:val="005C3FAA"/>
    <w:rsid w:val="005C56FF"/>
    <w:rsid w:val="005D32D5"/>
    <w:rsid w:val="005E1110"/>
    <w:rsid w:val="005F207E"/>
    <w:rsid w:val="005F70C0"/>
    <w:rsid w:val="0060393E"/>
    <w:rsid w:val="00606FBF"/>
    <w:rsid w:val="0061004A"/>
    <w:rsid w:val="00613561"/>
    <w:rsid w:val="00625A65"/>
    <w:rsid w:val="0063382B"/>
    <w:rsid w:val="00671647"/>
    <w:rsid w:val="00674933"/>
    <w:rsid w:val="0068720D"/>
    <w:rsid w:val="00690026"/>
    <w:rsid w:val="006A3D51"/>
    <w:rsid w:val="006B006A"/>
    <w:rsid w:val="006D7934"/>
    <w:rsid w:val="00713BCB"/>
    <w:rsid w:val="00717ED6"/>
    <w:rsid w:val="00722592"/>
    <w:rsid w:val="00726929"/>
    <w:rsid w:val="00726A85"/>
    <w:rsid w:val="007348AD"/>
    <w:rsid w:val="00734FEC"/>
    <w:rsid w:val="00744DDE"/>
    <w:rsid w:val="007567C5"/>
    <w:rsid w:val="007675BA"/>
    <w:rsid w:val="00780D78"/>
    <w:rsid w:val="00783C61"/>
    <w:rsid w:val="007A7D28"/>
    <w:rsid w:val="007C4BF1"/>
    <w:rsid w:val="008139CC"/>
    <w:rsid w:val="00814D01"/>
    <w:rsid w:val="00817122"/>
    <w:rsid w:val="00842A96"/>
    <w:rsid w:val="008446B1"/>
    <w:rsid w:val="00861174"/>
    <w:rsid w:val="00867AB8"/>
    <w:rsid w:val="00882F87"/>
    <w:rsid w:val="008A18C4"/>
    <w:rsid w:val="008B3DCA"/>
    <w:rsid w:val="008B56EB"/>
    <w:rsid w:val="008C5FDE"/>
    <w:rsid w:val="008C6BB2"/>
    <w:rsid w:val="008D3375"/>
    <w:rsid w:val="008E6B0B"/>
    <w:rsid w:val="008F341C"/>
    <w:rsid w:val="0091532C"/>
    <w:rsid w:val="0091656E"/>
    <w:rsid w:val="009624EB"/>
    <w:rsid w:val="00972821"/>
    <w:rsid w:val="00983986"/>
    <w:rsid w:val="00990CE4"/>
    <w:rsid w:val="00991F5D"/>
    <w:rsid w:val="009B542F"/>
    <w:rsid w:val="009C7621"/>
    <w:rsid w:val="009D36B8"/>
    <w:rsid w:val="009F6CDB"/>
    <w:rsid w:val="00A1018C"/>
    <w:rsid w:val="00A20B9E"/>
    <w:rsid w:val="00A2345D"/>
    <w:rsid w:val="00A277BA"/>
    <w:rsid w:val="00A32DA2"/>
    <w:rsid w:val="00A37B82"/>
    <w:rsid w:val="00A9176B"/>
    <w:rsid w:val="00A95816"/>
    <w:rsid w:val="00AA4874"/>
    <w:rsid w:val="00B022D4"/>
    <w:rsid w:val="00B06C94"/>
    <w:rsid w:val="00B11BAB"/>
    <w:rsid w:val="00B8592D"/>
    <w:rsid w:val="00BA09B2"/>
    <w:rsid w:val="00BA09D6"/>
    <w:rsid w:val="00BF28FB"/>
    <w:rsid w:val="00BF539F"/>
    <w:rsid w:val="00C00D53"/>
    <w:rsid w:val="00C200A1"/>
    <w:rsid w:val="00C22434"/>
    <w:rsid w:val="00C37B29"/>
    <w:rsid w:val="00C4149C"/>
    <w:rsid w:val="00C44968"/>
    <w:rsid w:val="00C45E5D"/>
    <w:rsid w:val="00C556B6"/>
    <w:rsid w:val="00C57AEF"/>
    <w:rsid w:val="00C7436D"/>
    <w:rsid w:val="00C76A21"/>
    <w:rsid w:val="00CA1352"/>
    <w:rsid w:val="00CA41B5"/>
    <w:rsid w:val="00CB0264"/>
    <w:rsid w:val="00CC1567"/>
    <w:rsid w:val="00CD0B3B"/>
    <w:rsid w:val="00CD3F9D"/>
    <w:rsid w:val="00CD4E97"/>
    <w:rsid w:val="00CE799C"/>
    <w:rsid w:val="00CF3E58"/>
    <w:rsid w:val="00D03150"/>
    <w:rsid w:val="00D110A9"/>
    <w:rsid w:val="00D1535A"/>
    <w:rsid w:val="00D53C4C"/>
    <w:rsid w:val="00D66CA8"/>
    <w:rsid w:val="00D762B5"/>
    <w:rsid w:val="00D80554"/>
    <w:rsid w:val="00D92C98"/>
    <w:rsid w:val="00DA34AC"/>
    <w:rsid w:val="00DD319B"/>
    <w:rsid w:val="00DD51D8"/>
    <w:rsid w:val="00DD65B6"/>
    <w:rsid w:val="00DE672D"/>
    <w:rsid w:val="00E02D63"/>
    <w:rsid w:val="00E07365"/>
    <w:rsid w:val="00E22DA8"/>
    <w:rsid w:val="00E24C01"/>
    <w:rsid w:val="00E26057"/>
    <w:rsid w:val="00E61D8A"/>
    <w:rsid w:val="00E92ADB"/>
    <w:rsid w:val="00E939A6"/>
    <w:rsid w:val="00EA7E45"/>
    <w:rsid w:val="00EB4B52"/>
    <w:rsid w:val="00EB6043"/>
    <w:rsid w:val="00EE0C6B"/>
    <w:rsid w:val="00F21D4F"/>
    <w:rsid w:val="00F60A4C"/>
    <w:rsid w:val="00F737BC"/>
    <w:rsid w:val="00F77626"/>
    <w:rsid w:val="00F91943"/>
    <w:rsid w:val="00F94880"/>
    <w:rsid w:val="00F97720"/>
    <w:rsid w:val="00FC4965"/>
    <w:rsid w:val="00FC54C3"/>
    <w:rsid w:val="00FD2AB0"/>
    <w:rsid w:val="00FE56CE"/>
    <w:rsid w:val="00FF089D"/>
    <w:rsid w:val="1DA37A8F"/>
  </w:rsids>
  <m:mathPr>
    <m:mathFont m:val="Cambria Math"/>
    <m:brkBin m:val="before"/>
    <m:brkBinSub m:val="--"/>
    <m:smallFrac m:val="0"/>
    <m:dispDef/>
    <m:lMargin m:val="0"/>
    <m:rMargin m:val="0"/>
    <m:defJc m:val="centerGroup"/>
    <m:wrapIndent m:val="1440"/>
    <m:intLim m:val="subSup"/>
    <m:naryLim m:val="undOvr"/>
  </m:mathPr>
  <w:uiCompat97To2003/>
  <w:themeFontLang w:val="en-AU"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MS Mincho"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MS Mincho" w:cs="Times New Roman"/>
      <w:sz w:val="24"/>
      <w:lang w:val="en-US" w:eastAsia="en-US" w:bidi="ar-SA"/>
    </w:rPr>
  </w:style>
  <w:style w:type="paragraph" w:styleId="2">
    <w:name w:val="heading 1"/>
    <w:basedOn w:val="1"/>
    <w:next w:val="1"/>
    <w:qFormat/>
    <w:uiPriority w:val="0"/>
    <w:pPr>
      <w:keepNext/>
      <w:numPr>
        <w:ilvl w:val="0"/>
        <w:numId w:val="1"/>
      </w:numPr>
      <w:tabs>
        <w:tab w:val="left" w:pos="510"/>
        <w:tab w:val="clear" w:pos="432"/>
      </w:tabs>
      <w:spacing w:before="240" w:after="240"/>
      <w:ind w:left="510" w:hanging="510"/>
      <w:outlineLvl w:val="0"/>
    </w:pPr>
    <w:rPr>
      <w:b/>
      <w:kern w:val="28"/>
      <w:sz w:val="28"/>
    </w:rPr>
  </w:style>
  <w:style w:type="paragraph" w:styleId="3">
    <w:name w:val="heading 2"/>
    <w:basedOn w:val="1"/>
    <w:next w:val="1"/>
    <w:qFormat/>
    <w:uiPriority w:val="0"/>
    <w:pPr>
      <w:keepNext/>
      <w:numPr>
        <w:ilvl w:val="1"/>
        <w:numId w:val="1"/>
      </w:numPr>
      <w:spacing w:before="240" w:after="240"/>
      <w:outlineLvl w:val="1"/>
    </w:pPr>
    <w:rPr>
      <w:b/>
    </w:rPr>
  </w:style>
  <w:style w:type="paragraph" w:styleId="4">
    <w:name w:val="heading 3"/>
    <w:basedOn w:val="3"/>
    <w:next w:val="1"/>
    <w:qFormat/>
    <w:uiPriority w:val="0"/>
    <w:pPr>
      <w:numPr>
        <w:ilvl w:val="2"/>
      </w:numPr>
      <w:outlineLvl w:val="2"/>
    </w:pPr>
  </w:style>
  <w:style w:type="paragraph" w:styleId="5">
    <w:name w:val="heading 4"/>
    <w:basedOn w:val="1"/>
    <w:next w:val="1"/>
    <w:qFormat/>
    <w:uiPriority w:val="0"/>
    <w:pPr>
      <w:keepNext/>
      <w:outlineLvl w:val="3"/>
    </w:pPr>
    <w:rPr>
      <w:b/>
      <w:sz w:val="28"/>
    </w:rPr>
  </w:style>
  <w:style w:type="paragraph" w:styleId="6">
    <w:name w:val="heading 5"/>
    <w:basedOn w:val="1"/>
    <w:next w:val="1"/>
    <w:qFormat/>
    <w:uiPriority w:val="0"/>
    <w:pPr>
      <w:keepNext/>
      <w:jc w:val="center"/>
      <w:outlineLvl w:val="4"/>
    </w:pPr>
    <w:rPr>
      <w:b/>
      <w:lang w:val="en-GB"/>
    </w:rPr>
  </w:style>
  <w:style w:type="paragraph" w:styleId="7">
    <w:name w:val="heading 6"/>
    <w:basedOn w:val="1"/>
    <w:next w:val="1"/>
    <w:qFormat/>
    <w:uiPriority w:val="0"/>
    <w:pPr>
      <w:keepNext/>
      <w:widowControl w:val="0"/>
      <w:outlineLvl w:val="5"/>
    </w:pPr>
    <w:rPr>
      <w:b/>
      <w:lang w:val="en-GB"/>
    </w:rPr>
  </w:style>
  <w:style w:type="paragraph" w:styleId="8">
    <w:name w:val="heading 7"/>
    <w:basedOn w:val="1"/>
    <w:next w:val="1"/>
    <w:qFormat/>
    <w:uiPriority w:val="0"/>
    <w:pPr>
      <w:keepNext/>
      <w:widowControl w:val="0"/>
      <w:jc w:val="center"/>
      <w:outlineLvl w:val="6"/>
    </w:pPr>
    <w:rPr>
      <w:b/>
      <w:i/>
      <w:lang w:val="en-GB"/>
    </w:rPr>
  </w:style>
  <w:style w:type="paragraph" w:styleId="9">
    <w:name w:val="heading 8"/>
    <w:basedOn w:val="1"/>
    <w:next w:val="1"/>
    <w:qFormat/>
    <w:uiPriority w:val="0"/>
    <w:pPr>
      <w:keepNext/>
      <w:pBdr>
        <w:top w:val="single" w:color="000000" w:sz="6" w:space="0"/>
        <w:left w:val="single" w:color="000000" w:sz="6" w:space="0"/>
        <w:bottom w:val="single" w:color="000000" w:sz="6" w:space="0"/>
        <w:right w:val="single" w:color="000000" w:sz="6" w:space="0"/>
      </w:pBdr>
      <w:tabs>
        <w:tab w:val="right" w:pos="9360"/>
      </w:tabs>
      <w:jc w:val="right"/>
      <w:outlineLvl w:val="7"/>
    </w:pPr>
    <w:rPr>
      <w:b/>
      <w:lang w:val="en-GB"/>
    </w:rPr>
  </w:style>
  <w:style w:type="paragraph" w:styleId="10">
    <w:name w:val="heading 9"/>
    <w:basedOn w:val="1"/>
    <w:next w:val="1"/>
    <w:qFormat/>
    <w:uiPriority w:val="0"/>
    <w:pPr>
      <w:keepNext/>
      <w:ind w:firstLine="720"/>
      <w:outlineLvl w:val="8"/>
    </w:pPr>
    <w:rPr>
      <w:b/>
      <w:sz w:val="28"/>
      <w:lang w:val="en-GB"/>
    </w:rPr>
  </w:style>
  <w:style w:type="character" w:default="1" w:styleId="33">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semiHidden/>
    <w:qFormat/>
    <w:uiPriority w:val="0"/>
    <w:pPr>
      <w:ind w:left="1440"/>
    </w:pPr>
  </w:style>
  <w:style w:type="paragraph" w:styleId="12">
    <w:name w:val="annotation text"/>
    <w:basedOn w:val="1"/>
    <w:link w:val="42"/>
    <w:qFormat/>
    <w:uiPriority w:val="0"/>
    <w:rPr>
      <w:sz w:val="20"/>
    </w:rPr>
  </w:style>
  <w:style w:type="paragraph" w:styleId="13">
    <w:name w:val="Body Text"/>
    <w:basedOn w:val="1"/>
    <w:qFormat/>
    <w:uiPriority w:val="0"/>
    <w:pPr>
      <w:widowControl w:val="0"/>
      <w:jc w:val="center"/>
    </w:pPr>
    <w:rPr>
      <w:lang w:val="en-GB"/>
    </w:rPr>
  </w:style>
  <w:style w:type="paragraph" w:styleId="14">
    <w:name w:val="Body Text Indent"/>
    <w:basedOn w:val="1"/>
    <w:qFormat/>
    <w:uiPriority w:val="0"/>
    <w:pPr>
      <w:ind w:firstLine="510"/>
    </w:pPr>
  </w:style>
  <w:style w:type="paragraph" w:styleId="15">
    <w:name w:val="toc 5"/>
    <w:basedOn w:val="1"/>
    <w:next w:val="1"/>
    <w:autoRedefine/>
    <w:semiHidden/>
    <w:qFormat/>
    <w:uiPriority w:val="0"/>
    <w:pPr>
      <w:ind w:left="960"/>
    </w:pPr>
  </w:style>
  <w:style w:type="paragraph" w:styleId="16">
    <w:name w:val="toc 3"/>
    <w:basedOn w:val="1"/>
    <w:next w:val="1"/>
    <w:autoRedefine/>
    <w:semiHidden/>
    <w:qFormat/>
    <w:uiPriority w:val="0"/>
    <w:pPr>
      <w:ind w:left="480"/>
    </w:pPr>
  </w:style>
  <w:style w:type="paragraph" w:styleId="17">
    <w:name w:val="toc 8"/>
    <w:basedOn w:val="1"/>
    <w:next w:val="1"/>
    <w:autoRedefine/>
    <w:semiHidden/>
    <w:qFormat/>
    <w:uiPriority w:val="0"/>
    <w:pPr>
      <w:ind w:left="1680"/>
    </w:pPr>
  </w:style>
  <w:style w:type="paragraph" w:styleId="18">
    <w:name w:val="Body Text Indent 2"/>
    <w:basedOn w:val="1"/>
    <w:qFormat/>
    <w:uiPriority w:val="0"/>
    <w:pPr>
      <w:ind w:firstLine="709"/>
    </w:pPr>
    <w:rPr>
      <w:lang w:val="en-GB"/>
    </w:rPr>
  </w:style>
  <w:style w:type="paragraph" w:styleId="19">
    <w:name w:val="endnote text"/>
    <w:basedOn w:val="1"/>
    <w:semiHidden/>
    <w:qFormat/>
    <w:uiPriority w:val="0"/>
    <w:pPr>
      <w:widowControl w:val="0"/>
    </w:pPr>
    <w:rPr>
      <w:snapToGrid w:val="0"/>
    </w:rPr>
  </w:style>
  <w:style w:type="paragraph" w:styleId="20">
    <w:name w:val="Balloon Text"/>
    <w:basedOn w:val="1"/>
    <w:semiHidden/>
    <w:qFormat/>
    <w:uiPriority w:val="0"/>
    <w:rPr>
      <w:rFonts w:ascii="Tahoma" w:hAnsi="Tahoma" w:cs="Tahoma"/>
      <w:sz w:val="16"/>
      <w:szCs w:val="16"/>
    </w:rPr>
  </w:style>
  <w:style w:type="paragraph" w:styleId="21">
    <w:name w:val="footer"/>
    <w:basedOn w:val="1"/>
    <w:qFormat/>
    <w:uiPriority w:val="0"/>
    <w:pPr>
      <w:tabs>
        <w:tab w:val="center" w:pos="4320"/>
        <w:tab w:val="right" w:pos="8640"/>
      </w:tabs>
    </w:pPr>
  </w:style>
  <w:style w:type="paragraph" w:styleId="22">
    <w:name w:val="header"/>
    <w:basedOn w:val="1"/>
    <w:qFormat/>
    <w:uiPriority w:val="0"/>
    <w:pPr>
      <w:tabs>
        <w:tab w:val="center" w:pos="4320"/>
        <w:tab w:val="right" w:pos="8640"/>
      </w:tabs>
    </w:pPr>
  </w:style>
  <w:style w:type="paragraph" w:styleId="23">
    <w:name w:val="toc 1"/>
    <w:basedOn w:val="1"/>
    <w:next w:val="1"/>
    <w:autoRedefine/>
    <w:qFormat/>
    <w:uiPriority w:val="39"/>
    <w:pPr>
      <w:tabs>
        <w:tab w:val="left" w:pos="720"/>
        <w:tab w:val="right" w:leader="dot" w:pos="9017"/>
      </w:tabs>
      <w:spacing w:before="120"/>
      <w:ind w:left="709" w:hanging="709"/>
    </w:pPr>
  </w:style>
  <w:style w:type="paragraph" w:styleId="24">
    <w:name w:val="toc 4"/>
    <w:basedOn w:val="1"/>
    <w:next w:val="1"/>
    <w:autoRedefine/>
    <w:semiHidden/>
    <w:qFormat/>
    <w:uiPriority w:val="0"/>
    <w:pPr>
      <w:ind w:left="720"/>
    </w:pPr>
  </w:style>
  <w:style w:type="paragraph" w:styleId="25">
    <w:name w:val="footnote text"/>
    <w:basedOn w:val="1"/>
    <w:semiHidden/>
    <w:qFormat/>
    <w:uiPriority w:val="0"/>
    <w:rPr>
      <w:sz w:val="20"/>
      <w:lang w:val="en-GB"/>
    </w:rPr>
  </w:style>
  <w:style w:type="paragraph" w:styleId="26">
    <w:name w:val="toc 6"/>
    <w:basedOn w:val="1"/>
    <w:next w:val="1"/>
    <w:autoRedefine/>
    <w:semiHidden/>
    <w:qFormat/>
    <w:uiPriority w:val="0"/>
    <w:pPr>
      <w:ind w:left="1200"/>
    </w:pPr>
  </w:style>
  <w:style w:type="paragraph" w:styleId="27">
    <w:name w:val="Body Text Indent 3"/>
    <w:basedOn w:val="1"/>
    <w:qFormat/>
    <w:uiPriority w:val="0"/>
    <w:pPr>
      <w:widowControl w:val="0"/>
      <w:tabs>
        <w:tab w:val="left" w:pos="-1440"/>
        <w:tab w:val="left" w:pos="-720"/>
        <w:tab w:val="left" w:pos="-250"/>
        <w:tab w:val="left" w:pos="34"/>
        <w:tab w:val="left" w:pos="1980"/>
        <w:tab w:val="left" w:pos="5040"/>
      </w:tabs>
      <w:spacing w:line="279" w:lineRule="exact"/>
      <w:ind w:left="34" w:hanging="34"/>
      <w:jc w:val="both"/>
    </w:pPr>
    <w:rPr>
      <w:spacing w:val="-3"/>
    </w:rPr>
  </w:style>
  <w:style w:type="paragraph" w:styleId="28">
    <w:name w:val="toc 2"/>
    <w:basedOn w:val="1"/>
    <w:next w:val="1"/>
    <w:autoRedefine/>
    <w:qFormat/>
    <w:uiPriority w:val="39"/>
    <w:pPr>
      <w:ind w:left="240"/>
    </w:pPr>
  </w:style>
  <w:style w:type="paragraph" w:styleId="29">
    <w:name w:val="toc 9"/>
    <w:basedOn w:val="1"/>
    <w:next w:val="1"/>
    <w:autoRedefine/>
    <w:semiHidden/>
    <w:qFormat/>
    <w:uiPriority w:val="0"/>
    <w:pPr>
      <w:ind w:left="1920"/>
    </w:pPr>
  </w:style>
  <w:style w:type="paragraph" w:styleId="30">
    <w:name w:val="Body Text 2"/>
    <w:basedOn w:val="1"/>
    <w:qFormat/>
    <w:uiPriority w:val="0"/>
    <w:pPr>
      <w:widowControl w:val="0"/>
      <w:tabs>
        <w:tab w:val="left" w:pos="-1440"/>
        <w:tab w:val="left" w:pos="-720"/>
        <w:tab w:val="left" w:pos="0"/>
        <w:tab w:val="left" w:pos="714"/>
        <w:tab w:val="left" w:pos="1980"/>
        <w:tab w:val="left" w:pos="5040"/>
      </w:tabs>
      <w:spacing w:line="279" w:lineRule="exact"/>
      <w:jc w:val="both"/>
    </w:pPr>
    <w:rPr>
      <w:spacing w:val="-3"/>
    </w:rPr>
  </w:style>
  <w:style w:type="paragraph" w:styleId="31">
    <w:name w:val="annotation subject"/>
    <w:basedOn w:val="12"/>
    <w:next w:val="12"/>
    <w:link w:val="43"/>
    <w:qFormat/>
    <w:uiPriority w:val="0"/>
    <w:rPr>
      <w:b/>
      <w:bCs/>
    </w:rPr>
  </w:style>
  <w:style w:type="character" w:styleId="34">
    <w:name w:val="page number"/>
    <w:basedOn w:val="33"/>
    <w:qFormat/>
    <w:uiPriority w:val="0"/>
  </w:style>
  <w:style w:type="character" w:styleId="35">
    <w:name w:val="FollowedHyperlink"/>
    <w:qFormat/>
    <w:uiPriority w:val="0"/>
    <w:rPr>
      <w:color w:val="800080"/>
      <w:u w:val="single"/>
    </w:rPr>
  </w:style>
  <w:style w:type="character" w:styleId="36">
    <w:name w:val="Hyperlink"/>
    <w:qFormat/>
    <w:uiPriority w:val="99"/>
    <w:rPr>
      <w:color w:val="0000FF"/>
      <w:u w:val="single"/>
    </w:rPr>
  </w:style>
  <w:style w:type="character" w:styleId="37">
    <w:name w:val="annotation reference"/>
    <w:qFormat/>
    <w:uiPriority w:val="0"/>
    <w:rPr>
      <w:sz w:val="16"/>
      <w:szCs w:val="16"/>
    </w:rPr>
  </w:style>
  <w:style w:type="character" w:styleId="38">
    <w:name w:val="footnote reference"/>
    <w:semiHidden/>
    <w:qFormat/>
    <w:uiPriority w:val="0"/>
    <w:rPr>
      <w:vertAlign w:val="superscript"/>
    </w:rPr>
  </w:style>
  <w:style w:type="paragraph" w:customStyle="1" w:styleId="39">
    <w:name w:val="Definition"/>
    <w:basedOn w:val="1"/>
    <w:next w:val="1"/>
    <w:qFormat/>
    <w:uiPriority w:val="0"/>
    <w:pPr>
      <w:spacing w:after="240" w:line="230" w:lineRule="atLeast"/>
      <w:jc w:val="both"/>
    </w:pPr>
    <w:rPr>
      <w:rFonts w:ascii="Arial" w:hAnsi="Arial"/>
      <w:sz w:val="20"/>
      <w:lang w:val="en-GB"/>
    </w:rPr>
  </w:style>
  <w:style w:type="paragraph" w:customStyle="1" w:styleId="40">
    <w:name w:val="Term(s)"/>
    <w:basedOn w:val="1"/>
    <w:next w:val="39"/>
    <w:qFormat/>
    <w:uiPriority w:val="0"/>
    <w:pPr>
      <w:keepNext/>
      <w:suppressAutoHyphens/>
      <w:spacing w:line="230" w:lineRule="atLeast"/>
    </w:pPr>
    <w:rPr>
      <w:rFonts w:ascii="Arial" w:hAnsi="Arial"/>
      <w:b/>
      <w:sz w:val="20"/>
      <w:lang w:val="en-GB"/>
    </w:rPr>
  </w:style>
  <w:style w:type="paragraph" w:customStyle="1" w:styleId="41">
    <w:name w:val="NOTE"/>
    <w:basedOn w:val="1"/>
    <w:qFormat/>
    <w:uiPriority w:val="0"/>
    <w:pPr>
      <w:tabs>
        <w:tab w:val="left" w:pos="709"/>
        <w:tab w:val="center" w:pos="4536"/>
        <w:tab w:val="right" w:pos="9072"/>
      </w:tabs>
      <w:overflowPunct w:val="0"/>
      <w:autoSpaceDE w:val="0"/>
      <w:autoSpaceDN w:val="0"/>
      <w:adjustRightInd w:val="0"/>
      <w:spacing w:before="100" w:after="100"/>
      <w:jc w:val="both"/>
      <w:textAlignment w:val="baseline"/>
    </w:pPr>
    <w:rPr>
      <w:rFonts w:ascii="Arial" w:hAnsi="Arial"/>
      <w:spacing w:val="8"/>
      <w:sz w:val="16"/>
      <w:lang w:val="en-GB"/>
    </w:rPr>
  </w:style>
  <w:style w:type="character" w:customStyle="1" w:styleId="42">
    <w:name w:val="Comment Text Char"/>
    <w:link w:val="12"/>
    <w:qFormat/>
    <w:uiPriority w:val="0"/>
    <w:rPr>
      <w:lang w:val="en-US" w:eastAsia="en-US"/>
    </w:rPr>
  </w:style>
  <w:style w:type="character" w:customStyle="1" w:styleId="43">
    <w:name w:val="Comment Subject Char"/>
    <w:link w:val="31"/>
    <w:qFormat/>
    <w:uiPriority w:val="0"/>
    <w:rPr>
      <w:b/>
      <w:bCs/>
      <w:lang w:val="en-US" w:eastAsia="en-U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orary%20Internet%20Files\Content.IE5\MU8UCWQD\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F4C7EA-B5B2-49D2-94D2-0EBFCEB2D781}">
  <ds:schemaRefs/>
</ds:datastoreItem>
</file>

<file path=docProps/app.xml><?xml version="1.0" encoding="utf-8"?>
<Properties xmlns="http://schemas.openxmlformats.org/officeDocument/2006/extended-properties" xmlns:vt="http://schemas.openxmlformats.org/officeDocument/2006/docPropsVTypes">
  <Template>Template.dot</Template>
  <Pages>6</Pages>
  <Words>1263</Words>
  <Characters>7415</Characters>
  <Lines>65</Lines>
  <Paragraphs>18</Paragraphs>
  <TotalTime>21</TotalTime>
  <ScaleCrop>false</ScaleCrop>
  <LinksUpToDate>false</LinksUpToDate>
  <CharactersWithSpaces>8645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2012-11-13T22:37:00Z</dcterms:created>
  <dc:creator>GHTF</dc:creator>
  <cp:lastModifiedBy>太极箫客</cp:lastModifiedBy>
  <cp:lastPrinted>2012-02-08T05:07:00Z</cp:lastPrinted>
  <dcterms:modified xsi:type="dcterms:W3CDTF">2025-08-14T06:16:55Z</dcterms:modified>
  <dc:title>GHTF SG1 Definition of the Terms ‘Medical Device’ and ‘In Vitro Diagnostics' Medical Device’s</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639BED79FF9243F9A0C56CC9BF0C68F0_12</vt:lpwstr>
  </property>
</Properties>
</file>