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2A7B">
      <w:pPr>
        <w:pStyle w:val="21"/>
        <w:pBdr>
          <w:bottom w:val="single" w:color="auto" w:sz="4" w:space="1"/>
        </w:pBdr>
        <w:jc w:val="center"/>
        <w:rPr>
          <w:rFonts w:eastAsia="宋体"/>
          <w:sz w:val="56"/>
          <w:szCs w:val="56"/>
        </w:rPr>
      </w:pPr>
      <w:bookmarkStart w:id="62" w:name="_GoBack"/>
      <w:bookmarkEnd w:id="62"/>
      <w:r>
        <w:rPr>
          <w:rFonts w:eastAsia="宋体"/>
          <w:b/>
          <w:bCs/>
          <w:sz w:val="56"/>
          <w:szCs w:val="56"/>
        </w:rPr>
        <w:t>X射线诊断设备制造商辐射控制条例的澄清</w:t>
      </w:r>
    </w:p>
    <w:p w14:paraId="00F291A5">
      <w:pPr>
        <w:pStyle w:val="21"/>
        <w:jc w:val="center"/>
        <w:rPr>
          <w:rFonts w:eastAsia="宋体"/>
          <w:sz w:val="56"/>
          <w:szCs w:val="56"/>
        </w:rPr>
      </w:pPr>
      <w:r>
        <w:rPr>
          <w:rFonts w:eastAsia="宋体"/>
          <w:b/>
          <w:bCs/>
          <w:sz w:val="56"/>
          <w:szCs w:val="56"/>
        </w:rPr>
        <w:t>行业和美国食品药品监督管理局工作人员指南草案</w:t>
      </w:r>
    </w:p>
    <w:p w14:paraId="74CA1C10">
      <w:pPr>
        <w:pStyle w:val="21"/>
        <w:jc w:val="center"/>
        <w:rPr>
          <w:rFonts w:eastAsia="宋体"/>
          <w:b/>
          <w:bCs/>
          <w:i/>
          <w:iCs/>
          <w:sz w:val="32"/>
          <w:szCs w:val="32"/>
        </w:rPr>
      </w:pPr>
    </w:p>
    <w:p w14:paraId="08A389B4">
      <w:pPr>
        <w:pStyle w:val="21"/>
        <w:jc w:val="center"/>
        <w:rPr>
          <w:rFonts w:eastAsia="宋体"/>
          <w:b/>
          <w:bCs/>
          <w:i/>
          <w:iCs/>
          <w:sz w:val="32"/>
          <w:szCs w:val="32"/>
        </w:rPr>
      </w:pPr>
      <w:r>
        <w:rPr>
          <w:rFonts w:eastAsia="宋体"/>
          <w:b/>
          <w:bCs/>
          <w:i/>
          <w:iCs/>
          <w:sz w:val="32"/>
          <w:szCs w:val="32"/>
        </w:rPr>
        <w:t>指南草案</w:t>
      </w:r>
    </w:p>
    <w:p w14:paraId="04E66F06">
      <w:pPr>
        <w:pStyle w:val="21"/>
        <w:jc w:val="center"/>
        <w:rPr>
          <w:rFonts w:eastAsia="宋体"/>
          <w:sz w:val="32"/>
          <w:szCs w:val="32"/>
        </w:rPr>
      </w:pPr>
    </w:p>
    <w:p w14:paraId="173DE83D">
      <w:pPr>
        <w:pStyle w:val="21"/>
        <w:jc w:val="center"/>
        <w:rPr>
          <w:rFonts w:eastAsia="宋体"/>
          <w:b/>
          <w:bCs/>
          <w:sz w:val="28"/>
          <w:szCs w:val="28"/>
        </w:rPr>
      </w:pPr>
      <w:r>
        <w:rPr>
          <w:rFonts w:eastAsia="宋体"/>
          <w:b/>
          <w:bCs/>
          <w:sz w:val="28"/>
          <w:szCs w:val="28"/>
        </w:rPr>
        <w:t>本指南草案文件仅供征求意见使用。</w:t>
      </w:r>
    </w:p>
    <w:p w14:paraId="3D032255">
      <w:pPr>
        <w:pStyle w:val="21"/>
        <w:jc w:val="center"/>
        <w:rPr>
          <w:rFonts w:eastAsia="宋体"/>
          <w:sz w:val="28"/>
          <w:szCs w:val="28"/>
        </w:rPr>
      </w:pPr>
    </w:p>
    <w:p w14:paraId="3C48FD3B">
      <w:pPr>
        <w:snapToGrid w:val="0"/>
        <w:jc w:val="center"/>
        <w:rPr>
          <w:rFonts w:eastAsia="宋体"/>
          <w:b/>
          <w:bCs/>
          <w:sz w:val="28"/>
          <w:szCs w:val="28"/>
        </w:rPr>
      </w:pPr>
      <w:ins w:id="4" w:author="Aimee W" w:date="2022-08-08T15:07:00Z">
        <w:r>
          <w:rPr>
            <w:rFonts w:hint="eastAsia" w:eastAsia="宋体"/>
            <w:b/>
            <w:bCs/>
            <w:sz w:val="28"/>
            <w:szCs w:val="28"/>
          </w:rPr>
          <w:t>文件发布日期：</w:t>
        </w:r>
      </w:ins>
      <w:r>
        <w:rPr>
          <w:rFonts w:eastAsia="宋体"/>
          <w:b/>
          <w:bCs/>
          <w:sz w:val="28"/>
          <w:szCs w:val="28"/>
        </w:rPr>
        <w:t>2018年12月17日</w:t>
      </w:r>
      <w:del w:id="5" w:author="Aimee W" w:date="2022-08-08T15:07:00Z">
        <w:r>
          <w:rPr>
            <w:rFonts w:eastAsia="宋体"/>
            <w:b/>
            <w:bCs/>
            <w:sz w:val="28"/>
            <w:szCs w:val="28"/>
          </w:rPr>
          <w:delText>发布的文件</w:delText>
        </w:r>
      </w:del>
      <w:r>
        <w:rPr>
          <w:rFonts w:eastAsia="宋体"/>
          <w:b/>
          <w:bCs/>
          <w:sz w:val="28"/>
          <w:szCs w:val="28"/>
        </w:rPr>
        <w:t>。</w:t>
      </w:r>
    </w:p>
    <w:p w14:paraId="57279EEB">
      <w:pPr>
        <w:snapToGrid w:val="0"/>
        <w:jc w:val="center"/>
        <w:rPr>
          <w:rFonts w:eastAsia="宋体"/>
          <w:b/>
          <w:bCs/>
          <w:sz w:val="28"/>
          <w:szCs w:val="28"/>
        </w:rPr>
      </w:pPr>
    </w:p>
    <w:p w14:paraId="26087916">
      <w:pPr>
        <w:snapToGrid w:val="0"/>
        <w:jc w:val="both"/>
        <w:rPr>
          <w:rFonts w:eastAsia="宋体"/>
          <w:sz w:val="24"/>
          <w:szCs w:val="24"/>
        </w:rPr>
      </w:pPr>
      <w:del w:id="6" w:author="Z" w:date="2022-04-04T21:42:00Z">
        <w:r>
          <w:rPr>
            <w:rFonts w:eastAsia="宋体"/>
            <w:color w:val="000000"/>
            <w:sz w:val="24"/>
            <w:szCs w:val="24"/>
          </w:rPr>
          <w:delText>贵司</w:delText>
        </w:r>
      </w:del>
      <w:ins w:id="7" w:author="Z" w:date="2022-04-04T21:42:00Z">
        <w:r>
          <w:rPr>
            <w:rFonts w:eastAsia="宋体"/>
            <w:color w:val="000000"/>
            <w:sz w:val="24"/>
            <w:szCs w:val="24"/>
          </w:rPr>
          <w:t>您</w:t>
        </w:r>
      </w:ins>
      <w:r>
        <w:rPr>
          <w:rFonts w:eastAsia="宋体"/>
          <w:color w:val="000000"/>
          <w:sz w:val="24"/>
          <w:szCs w:val="24"/>
        </w:rPr>
        <w:t>应在《联邦公报》发布指南草案有效性通知后60天内提交关于本文件草案的意见和建议。请提交电子意见至</w:t>
      </w:r>
      <w:r>
        <w:rPr>
          <w:rFonts w:eastAsia="宋体"/>
          <w:color w:val="0000FF"/>
          <w:sz w:val="24"/>
          <w:szCs w:val="24"/>
          <w:u w:val="single"/>
        </w:rPr>
        <w:t>https://www.regulations.gov/</w:t>
      </w:r>
      <w:r>
        <w:rPr>
          <w:rFonts w:eastAsia="宋体"/>
          <w:color w:val="000000"/>
          <w:sz w:val="24"/>
          <w:szCs w:val="24"/>
        </w:rPr>
        <w:t>。请将书面意见提交至美国食品药品监督管理局（5630 Fishers Lane, rm.1061, Rockville, MD 20852）文档管理人员所有意见请注明《联邦公报》发布通知中所列的案卷编号。</w:t>
      </w:r>
    </w:p>
    <w:p w14:paraId="2E1A010F">
      <w:pPr>
        <w:snapToGrid w:val="0"/>
        <w:jc w:val="both"/>
        <w:rPr>
          <w:rFonts w:eastAsia="宋体"/>
          <w:color w:val="000000"/>
          <w:sz w:val="24"/>
          <w:szCs w:val="24"/>
        </w:rPr>
      </w:pPr>
    </w:p>
    <w:p w14:paraId="36A75B8A">
      <w:pPr>
        <w:snapToGrid w:val="0"/>
        <w:jc w:val="both"/>
        <w:rPr>
          <w:rFonts w:eastAsia="宋体"/>
          <w:sz w:val="24"/>
          <w:szCs w:val="24"/>
        </w:rPr>
      </w:pPr>
      <w:r>
        <w:rPr>
          <w:rFonts w:eastAsia="宋体"/>
          <w:color w:val="000000"/>
          <w:sz w:val="24"/>
          <w:szCs w:val="24"/>
        </w:rPr>
        <w:t>有关本文件的问题，请联系体外诊断和放射卫生办公室，电话：240-402-5149，Scott Gonzalez，电话：301-796-5889，或通过电子邮件：</w:t>
      </w:r>
      <w:r>
        <w:rPr>
          <w:rFonts w:eastAsia="宋体"/>
          <w:color w:val="0000FF"/>
          <w:sz w:val="24"/>
          <w:szCs w:val="24"/>
          <w:u w:val="single"/>
        </w:rPr>
        <w:t>Scott.Gonzalez@fda.hhs.gov。</w:t>
      </w:r>
    </w:p>
    <w:p w14:paraId="4D6F94B9">
      <w:pPr>
        <w:pStyle w:val="21"/>
        <w:rPr>
          <w:rFonts w:eastAsia="宋体"/>
        </w:rPr>
      </w:pPr>
    </w:p>
    <w:p w14:paraId="4CA96402">
      <w:pPr>
        <w:snapToGrid w:val="0"/>
        <w:jc w:val="center"/>
        <w:rPr>
          <w:rFonts w:eastAsia="宋体"/>
          <w:b/>
          <w:bCs/>
          <w:sz w:val="28"/>
          <w:szCs w:val="28"/>
        </w:rPr>
      </w:pPr>
      <w:r>
        <w:rPr>
          <w:rFonts w:eastAsia="宋体"/>
          <w:b/>
          <w:bCs/>
          <w:sz w:val="28"/>
          <w:szCs w:val="28"/>
        </w:rPr>
        <w:t>当最终确定时，该指南将取代FDA题为</w:t>
      </w:r>
      <w:r>
        <w:rPr>
          <w:rFonts w:ascii="宋体" w:hAnsi="宋体" w:eastAsia="宋体"/>
          <w:b/>
          <w:bCs/>
          <w:sz w:val="28"/>
          <w:szCs w:val="28"/>
        </w:rPr>
        <w:t>“</w:t>
      </w:r>
      <w:r>
        <w:rPr>
          <w:rFonts w:eastAsia="宋体"/>
          <w:b/>
          <w:bCs/>
          <w:sz w:val="28"/>
          <w:szCs w:val="28"/>
        </w:rPr>
        <w:t>澄清诊断性X射线设备的辐射控制规定</w:t>
      </w:r>
      <w:r>
        <w:rPr>
          <w:rFonts w:hint="eastAsia" w:ascii="宋体" w:hAnsi="宋体" w:eastAsia="宋体"/>
          <w:b/>
          <w:bCs/>
          <w:sz w:val="28"/>
          <w:szCs w:val="28"/>
        </w:rPr>
        <w:t>”</w:t>
      </w:r>
      <w:r>
        <w:rPr>
          <w:rFonts w:eastAsia="宋体"/>
          <w:b/>
          <w:bCs/>
          <w:sz w:val="28"/>
          <w:szCs w:val="28"/>
        </w:rPr>
        <w:t>的指南（HHS出版物FDA 89-8221，1989年3月发布）。</w:t>
      </w:r>
    </w:p>
    <w:p w14:paraId="196E82A9">
      <w:pPr>
        <w:snapToGrid w:val="0"/>
        <w:jc w:val="center"/>
        <w:rPr>
          <w:rFonts w:eastAsia="宋体"/>
          <w:b/>
          <w:bCs/>
          <w:sz w:val="28"/>
          <w:szCs w:val="28"/>
        </w:rPr>
      </w:pPr>
    </w:p>
    <w:p w14:paraId="3F975061">
      <w:pPr>
        <w:snapToGrid w:val="0"/>
        <w:jc w:val="center"/>
        <w:rPr>
          <w:rFonts w:eastAsia="宋体"/>
          <w:b/>
          <w:bCs/>
          <w:sz w:val="28"/>
          <w:szCs w:val="28"/>
        </w:rPr>
      </w:pPr>
    </w:p>
    <w:p w14:paraId="2AF381EA">
      <w:pPr>
        <w:snapToGrid w:val="0"/>
        <w:jc w:val="center"/>
        <w:rPr>
          <w:rFonts w:eastAsia="宋体"/>
          <w:b/>
          <w:bCs/>
          <w:sz w:val="28"/>
          <w:szCs w:val="28"/>
        </w:rPr>
      </w:pPr>
    </w:p>
    <w:p w14:paraId="5ACBBE54">
      <w:pPr>
        <w:snapToGrid w:val="0"/>
        <w:jc w:val="center"/>
        <w:rPr>
          <w:rFonts w:eastAsia="宋体"/>
          <w:b/>
          <w:bCs/>
          <w:sz w:val="28"/>
          <w:szCs w:val="28"/>
        </w:rPr>
      </w:pPr>
    </w:p>
    <w:p w14:paraId="555191ED">
      <w:pPr>
        <w:snapToGrid w:val="0"/>
        <w:jc w:val="center"/>
        <w:rPr>
          <w:rFonts w:eastAsia="宋体"/>
          <w:b/>
          <w:bCs/>
          <w:sz w:val="28"/>
          <w:szCs w:val="28"/>
        </w:rPr>
      </w:pPr>
    </w:p>
    <w:p w14:paraId="35582324">
      <w:pPr>
        <w:snapToGrid w:val="0"/>
        <w:jc w:val="center"/>
        <w:rPr>
          <w:rFonts w:eastAsia="宋体"/>
          <w:b/>
          <w:bCs/>
          <w:sz w:val="28"/>
          <w:szCs w:val="28"/>
        </w:rPr>
      </w:pPr>
    </w:p>
    <w:p w14:paraId="1148E117">
      <w:pPr>
        <w:snapToGrid w:val="0"/>
        <w:jc w:val="both"/>
        <w:rPr>
          <w:rFonts w:eastAsia="宋体"/>
          <w:sz w:val="21"/>
          <w:szCs w:val="21"/>
        </w:rPr>
      </w:pPr>
    </w:p>
    <w:p w14:paraId="33EFEDFF">
      <w:pPr>
        <w:snapToGrid w:val="0"/>
        <w:jc w:val="both"/>
        <w:rPr>
          <w:rFonts w:eastAsia="宋体"/>
          <w:sz w:val="21"/>
          <w:szCs w:val="21"/>
        </w:rPr>
      </w:pPr>
    </w:p>
    <w:p w14:paraId="168A23C9">
      <w:pPr>
        <w:snapToGrid w:val="0"/>
        <w:jc w:val="both"/>
        <w:rPr>
          <w:rFonts w:eastAsia="宋体"/>
          <w:sz w:val="21"/>
          <w:szCs w:val="21"/>
        </w:rPr>
      </w:pPr>
    </w:p>
    <w:tbl>
      <w:tblPr>
        <w:tblStyle w:val="13"/>
        <w:tblW w:w="5000" w:type="pct"/>
        <w:tblInd w:w="0" w:type="dxa"/>
        <w:tblLayout w:type="autofit"/>
        <w:tblCellMar>
          <w:top w:w="0" w:type="dxa"/>
          <w:left w:w="40" w:type="dxa"/>
          <w:bottom w:w="0" w:type="dxa"/>
          <w:right w:w="40" w:type="dxa"/>
        </w:tblCellMar>
      </w:tblPr>
      <w:tblGrid>
        <w:gridCol w:w="3996"/>
        <w:gridCol w:w="5190"/>
      </w:tblGrid>
      <w:tr w14:paraId="5E4A160F">
        <w:tblPrEx>
          <w:tblCellMar>
            <w:top w:w="0" w:type="dxa"/>
            <w:left w:w="40" w:type="dxa"/>
            <w:bottom w:w="0" w:type="dxa"/>
            <w:right w:w="40" w:type="dxa"/>
          </w:tblCellMar>
        </w:tblPrEx>
        <w:tc>
          <w:tcPr>
            <w:tcW w:w="2175" w:type="pct"/>
            <w:tcBorders>
              <w:top w:val="nil"/>
              <w:left w:val="nil"/>
              <w:bottom w:val="nil"/>
              <w:right w:val="nil"/>
            </w:tcBorders>
            <w:shd w:val="clear" w:color="auto" w:fill="auto"/>
            <w:tcMar>
              <w:left w:w="57" w:type="dxa"/>
              <w:right w:w="57" w:type="dxa"/>
            </w:tcMar>
          </w:tcPr>
          <w:p w14:paraId="4C8B88D2">
            <w:pPr>
              <w:snapToGrid w:val="0"/>
              <w:jc w:val="both"/>
              <w:rPr>
                <w:rFonts w:eastAsia="宋体"/>
                <w:sz w:val="21"/>
                <w:szCs w:val="21"/>
              </w:rPr>
            </w:pPr>
            <w:r>
              <w:rPr>
                <w:rFonts w:eastAsia="宋体"/>
              </w:rPr>
              <w:drawing>
                <wp:inline distT="0" distB="0" distL="0" distR="0">
                  <wp:extent cx="2293620" cy="6553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293819" cy="655377"/>
                          </a:xfrm>
                          <a:prstGeom prst="rect">
                            <a:avLst/>
                          </a:prstGeom>
                        </pic:spPr>
                      </pic:pic>
                    </a:graphicData>
                  </a:graphic>
                </wp:inline>
              </w:drawing>
            </w:r>
          </w:p>
        </w:tc>
        <w:tc>
          <w:tcPr>
            <w:tcW w:w="2825" w:type="pct"/>
            <w:tcBorders>
              <w:top w:val="nil"/>
              <w:left w:val="nil"/>
              <w:bottom w:val="nil"/>
              <w:right w:val="nil"/>
            </w:tcBorders>
            <w:shd w:val="clear" w:color="auto" w:fill="auto"/>
            <w:tcMar>
              <w:left w:w="57" w:type="dxa"/>
              <w:right w:w="57" w:type="dxa"/>
            </w:tcMar>
          </w:tcPr>
          <w:p w14:paraId="200CBFFA">
            <w:pPr>
              <w:snapToGrid w:val="0"/>
              <w:jc w:val="right"/>
              <w:rPr>
                <w:rFonts w:eastAsia="宋体"/>
                <w:sz w:val="21"/>
                <w:szCs w:val="21"/>
              </w:rPr>
            </w:pPr>
            <w:r>
              <w:rPr>
                <w:rFonts w:eastAsia="宋体"/>
                <w:b/>
                <w:bCs/>
                <w:color w:val="000000"/>
                <w:sz w:val="21"/>
                <w:szCs w:val="21"/>
              </w:rPr>
              <w:t>美国卫生</w:t>
            </w:r>
            <w:del w:id="8" w:author="Z" w:date="2022-04-04T21:42:00Z">
              <w:r>
                <w:rPr>
                  <w:rFonts w:hint="eastAsia" w:eastAsia="宋体"/>
                  <w:b/>
                  <w:bCs/>
                  <w:color w:val="000000"/>
                  <w:sz w:val="21"/>
                  <w:szCs w:val="21"/>
                </w:rPr>
                <w:delText>和</w:delText>
              </w:r>
            </w:del>
            <w:ins w:id="9" w:author="Z" w:date="2022-04-04T21:42:00Z">
              <w:r>
                <w:rPr>
                  <w:rFonts w:hint="eastAsia" w:eastAsia="宋体"/>
                  <w:b/>
                  <w:bCs/>
                  <w:color w:val="000000"/>
                  <w:sz w:val="21"/>
                  <w:szCs w:val="21"/>
                </w:rPr>
                <w:t>与</w:t>
              </w:r>
            </w:ins>
            <w:r>
              <w:rPr>
                <w:rFonts w:eastAsia="宋体"/>
                <w:b/>
                <w:bCs/>
                <w:color w:val="000000"/>
                <w:sz w:val="21"/>
                <w:szCs w:val="21"/>
              </w:rPr>
              <w:t>公众服务部</w:t>
            </w:r>
          </w:p>
          <w:p w14:paraId="242D8B93">
            <w:pPr>
              <w:snapToGrid w:val="0"/>
              <w:jc w:val="right"/>
              <w:rPr>
                <w:rFonts w:eastAsia="宋体"/>
                <w:sz w:val="21"/>
                <w:szCs w:val="21"/>
              </w:rPr>
            </w:pPr>
            <w:r>
              <w:rPr>
                <w:rFonts w:eastAsia="宋体"/>
                <w:b/>
                <w:bCs/>
                <w:color w:val="000000"/>
                <w:sz w:val="21"/>
                <w:szCs w:val="21"/>
              </w:rPr>
              <w:t>美国食品药品监督管理局</w:t>
            </w:r>
          </w:p>
          <w:p w14:paraId="02505143">
            <w:pPr>
              <w:snapToGrid w:val="0"/>
              <w:jc w:val="right"/>
              <w:rPr>
                <w:rFonts w:eastAsia="宋体"/>
                <w:sz w:val="21"/>
                <w:szCs w:val="21"/>
              </w:rPr>
            </w:pPr>
            <w:r>
              <w:rPr>
                <w:rFonts w:eastAsia="宋体"/>
                <w:b/>
                <w:bCs/>
                <w:color w:val="000000"/>
                <w:sz w:val="21"/>
                <w:szCs w:val="21"/>
              </w:rPr>
              <w:t>医疗器械</w:t>
            </w:r>
            <w:del w:id="10" w:author="Z" w:date="2022-04-04T21:42:00Z">
              <w:r>
                <w:rPr>
                  <w:rFonts w:hint="eastAsia" w:eastAsia="宋体"/>
                  <w:b/>
                  <w:bCs/>
                  <w:color w:val="000000"/>
                  <w:sz w:val="21"/>
                  <w:szCs w:val="21"/>
                </w:rPr>
                <w:delText>与</w:delText>
              </w:r>
            </w:del>
            <w:ins w:id="11" w:author="Z" w:date="2022-04-04T21:42:00Z">
              <w:r>
                <w:rPr>
                  <w:rFonts w:hint="eastAsia" w:eastAsia="宋体"/>
                  <w:b/>
                  <w:bCs/>
                  <w:color w:val="000000"/>
                  <w:sz w:val="21"/>
                  <w:szCs w:val="21"/>
                </w:rPr>
                <w:t>和</w:t>
              </w:r>
            </w:ins>
            <w:r>
              <w:rPr>
                <w:rFonts w:eastAsia="宋体"/>
                <w:b/>
                <w:bCs/>
                <w:color w:val="000000"/>
                <w:sz w:val="21"/>
                <w:szCs w:val="21"/>
              </w:rPr>
              <w:t>放射健康中心</w:t>
            </w:r>
          </w:p>
        </w:tc>
      </w:tr>
    </w:tbl>
    <w:p w14:paraId="5B3D296C">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546AFB43">
      <w:pPr>
        <w:pStyle w:val="21"/>
        <w:jc w:val="center"/>
        <w:rPr>
          <w:rFonts w:eastAsia="宋体"/>
          <w:sz w:val="48"/>
          <w:szCs w:val="48"/>
        </w:rPr>
      </w:pPr>
      <w:r>
        <w:rPr>
          <w:rFonts w:eastAsia="宋体"/>
          <w:b/>
          <w:bCs/>
          <w:sz w:val="48"/>
          <w:szCs w:val="48"/>
        </w:rPr>
        <w:t>前言</w:t>
      </w:r>
    </w:p>
    <w:p w14:paraId="273609D1">
      <w:pPr>
        <w:snapToGrid w:val="0"/>
        <w:jc w:val="both"/>
        <w:rPr>
          <w:rFonts w:eastAsia="宋体"/>
          <w:b/>
          <w:bCs/>
          <w:sz w:val="36"/>
          <w:szCs w:val="36"/>
        </w:rPr>
      </w:pPr>
    </w:p>
    <w:p w14:paraId="5F234D8C">
      <w:pPr>
        <w:snapToGrid w:val="0"/>
        <w:jc w:val="both"/>
        <w:rPr>
          <w:rFonts w:eastAsia="宋体"/>
          <w:b/>
          <w:bCs/>
          <w:sz w:val="36"/>
          <w:szCs w:val="36"/>
        </w:rPr>
      </w:pPr>
      <w:del w:id="12" w:author="Z" w:date="2022-04-04T21:41:00Z">
        <w:r>
          <w:rPr>
            <w:rFonts w:hint="eastAsia" w:eastAsia="宋体"/>
            <w:b/>
            <w:bCs/>
            <w:sz w:val="36"/>
            <w:szCs w:val="36"/>
          </w:rPr>
          <w:delText>其他</w:delText>
        </w:r>
      </w:del>
      <w:ins w:id="13" w:author="Z" w:date="2022-04-04T21:41:00Z">
        <w:r>
          <w:rPr>
            <w:rFonts w:hint="eastAsia" w:eastAsia="宋体"/>
            <w:b/>
            <w:bCs/>
            <w:sz w:val="36"/>
            <w:szCs w:val="36"/>
          </w:rPr>
          <w:t>更多</w:t>
        </w:r>
      </w:ins>
      <w:r>
        <w:rPr>
          <w:rFonts w:eastAsia="宋体"/>
          <w:b/>
          <w:bCs/>
          <w:sz w:val="36"/>
          <w:szCs w:val="36"/>
        </w:rPr>
        <w:t>副本</w:t>
      </w:r>
    </w:p>
    <w:p w14:paraId="6862DDA8">
      <w:pPr>
        <w:snapToGrid w:val="0"/>
        <w:jc w:val="both"/>
        <w:rPr>
          <w:rFonts w:eastAsia="宋体"/>
          <w:b/>
          <w:bCs/>
          <w:sz w:val="24"/>
          <w:szCs w:val="24"/>
        </w:rPr>
      </w:pPr>
    </w:p>
    <w:p w14:paraId="33DE6227">
      <w:pPr>
        <w:snapToGrid w:val="0"/>
        <w:jc w:val="both"/>
        <w:rPr>
          <w:rFonts w:eastAsia="宋体"/>
          <w:color w:val="000000" w:themeColor="text1"/>
          <w:sz w:val="24"/>
          <w:szCs w:val="24"/>
        </w:rPr>
      </w:pPr>
      <w:r>
        <w:rPr>
          <w:rFonts w:eastAsia="宋体"/>
          <w:color w:val="000000" w:themeColor="text1"/>
          <w:sz w:val="24"/>
          <w:szCs w:val="24"/>
        </w:rPr>
        <w:t>可从互联网获取其他副本。同时，也可发送电子邮件请求至CDRH-Guidance@fda.hhs.gov接收指南副本。请使用文件编号1500029识别</w:t>
      </w:r>
      <w:del w:id="14" w:author="Z" w:date="2022-04-04T21:42:00Z">
        <w:r>
          <w:rPr>
            <w:rFonts w:eastAsia="宋体"/>
            <w:color w:val="000000" w:themeColor="text1"/>
            <w:sz w:val="24"/>
            <w:szCs w:val="24"/>
          </w:rPr>
          <w:delText>贵司</w:delText>
        </w:r>
      </w:del>
      <w:ins w:id="15" w:author="Z" w:date="2022-04-04T21:42:00Z">
        <w:r>
          <w:rPr>
            <w:rFonts w:eastAsia="宋体"/>
            <w:color w:val="000000" w:themeColor="text1"/>
            <w:sz w:val="24"/>
            <w:szCs w:val="24"/>
          </w:rPr>
          <w:t>您</w:t>
        </w:r>
      </w:ins>
      <w:r>
        <w:rPr>
          <w:rFonts w:eastAsia="宋体"/>
          <w:color w:val="000000" w:themeColor="text1"/>
          <w:sz w:val="24"/>
          <w:szCs w:val="24"/>
        </w:rPr>
        <w:t>请求的指南。</w:t>
      </w:r>
    </w:p>
    <w:p w14:paraId="75685020">
      <w:pPr>
        <w:snapToGrid w:val="0"/>
        <w:jc w:val="both"/>
        <w:rPr>
          <w:rFonts w:eastAsia="宋体"/>
          <w:sz w:val="21"/>
          <w:szCs w:val="21"/>
        </w:rPr>
      </w:pPr>
    </w:p>
    <w:p w14:paraId="3DD6D349">
      <w:pPr>
        <w:snapToGrid w:val="0"/>
        <w:jc w:val="both"/>
        <w:rPr>
          <w:rFonts w:eastAsia="宋体"/>
          <w:sz w:val="21"/>
          <w:szCs w:val="21"/>
        </w:rPr>
        <w:sectPr>
          <w:headerReference r:id="rId5" w:type="default"/>
          <w:pgSz w:w="11906" w:h="16838"/>
          <w:pgMar w:top="1134" w:right="1417" w:bottom="1134" w:left="1417" w:header="850" w:footer="720" w:gutter="0"/>
          <w:cols w:space="60" w:num="1"/>
          <w:docGrid w:linePitch="272" w:charSpace="0"/>
        </w:sectPr>
      </w:pPr>
    </w:p>
    <w:p w14:paraId="75747481">
      <w:pPr>
        <w:snapToGrid w:val="0"/>
        <w:jc w:val="center"/>
        <w:rPr>
          <w:rFonts w:eastAsia="宋体"/>
          <w:b/>
          <w:bCs/>
          <w:sz w:val="36"/>
          <w:szCs w:val="36"/>
        </w:rPr>
      </w:pPr>
      <w:r>
        <w:rPr>
          <w:rFonts w:eastAsia="宋体"/>
          <w:b/>
          <w:bCs/>
          <w:sz w:val="36"/>
          <w:szCs w:val="36"/>
        </w:rPr>
        <w:t>目录</w:t>
      </w:r>
    </w:p>
    <w:p w14:paraId="0FA662AA">
      <w:pPr>
        <w:snapToGrid w:val="0"/>
        <w:jc w:val="both"/>
        <w:rPr>
          <w:rFonts w:eastAsia="宋体"/>
          <w:sz w:val="21"/>
          <w:szCs w:val="21"/>
        </w:rPr>
      </w:pPr>
    </w:p>
    <w:p w14:paraId="7D23D983">
      <w:pPr>
        <w:pStyle w:val="10"/>
        <w:rPr>
          <w:rFonts w:asciiTheme="minorHAnsi" w:hAnsiTheme="minorHAnsi" w:eastAsiaTheme="minorEastAsia" w:cstheme="minorBidi"/>
          <w:kern w:val="2"/>
          <w:sz w:val="21"/>
          <w:szCs w:val="22"/>
        </w:rPr>
      </w:pPr>
      <w:r>
        <w:rPr>
          <w:b/>
          <w:bCs/>
          <w:sz w:val="21"/>
          <w:szCs w:val="21"/>
        </w:rPr>
        <w:fldChar w:fldCharType="begin"/>
      </w:r>
      <w:r>
        <w:rPr>
          <w:sz w:val="21"/>
          <w:szCs w:val="21"/>
        </w:rPr>
        <w:instrText xml:space="preserve"> TOC \o "1-3" \h \z \u </w:instrText>
      </w:r>
      <w:r>
        <w:rPr>
          <w:b/>
          <w:sz w:val="21"/>
          <w:szCs w:val="21"/>
        </w:rPr>
        <w:fldChar w:fldCharType="separate"/>
      </w:r>
      <w:r>
        <w:fldChar w:fldCharType="begin"/>
      </w:r>
      <w:r>
        <w:instrText xml:space="preserve"> HYPERLINK \l "_Toc97481412" </w:instrText>
      </w:r>
      <w:r>
        <w:fldChar w:fldCharType="separate"/>
      </w:r>
      <w:r>
        <w:rPr>
          <w:rStyle w:val="16"/>
        </w:rPr>
        <w:t>I.</w:t>
      </w:r>
      <w:r>
        <w:rPr>
          <w:rFonts w:asciiTheme="minorHAnsi" w:hAnsiTheme="minorHAnsi" w:eastAsiaTheme="minorEastAsia" w:cstheme="minorBidi"/>
          <w:kern w:val="2"/>
          <w:sz w:val="21"/>
          <w:szCs w:val="22"/>
        </w:rPr>
        <w:tab/>
      </w:r>
      <w:ins w:id="16" w:author="Z" w:date="2022-04-04T21:42:00Z">
        <w:r>
          <w:rPr>
            <w:rStyle w:val="16"/>
            <w:rFonts w:hint="eastAsia"/>
          </w:rPr>
          <w:t>前</w:t>
        </w:r>
      </w:ins>
      <w:del w:id="17" w:author="Z" w:date="2022-04-04T21:42:00Z">
        <w:r>
          <w:rPr>
            <w:rStyle w:val="16"/>
            <w:rFonts w:hint="eastAsia"/>
          </w:rPr>
          <w:delText>引</w:delText>
        </w:r>
      </w:del>
      <w:r>
        <w:rPr>
          <w:rStyle w:val="16"/>
          <w:rFonts w:hint="eastAsia"/>
        </w:rPr>
        <w:t>言</w:t>
      </w:r>
      <w:r>
        <w:tab/>
      </w:r>
      <w:r>
        <w:fldChar w:fldCharType="begin"/>
      </w:r>
      <w:r>
        <w:instrText xml:space="preserve"> PAGEREF _Toc97481412 \h </w:instrText>
      </w:r>
      <w:r>
        <w:fldChar w:fldCharType="separate"/>
      </w:r>
      <w:r>
        <w:t>4</w:t>
      </w:r>
      <w:r>
        <w:fldChar w:fldCharType="end"/>
      </w:r>
      <w:r>
        <w:fldChar w:fldCharType="end"/>
      </w:r>
    </w:p>
    <w:p w14:paraId="635C7AE9">
      <w:pPr>
        <w:pStyle w:val="10"/>
        <w:ind w:left="482" w:hanging="482"/>
        <w:rPr>
          <w:rFonts w:asciiTheme="minorHAnsi" w:hAnsiTheme="minorHAnsi" w:eastAsiaTheme="minorEastAsia" w:cstheme="minorBidi"/>
          <w:kern w:val="2"/>
          <w:sz w:val="21"/>
          <w:szCs w:val="22"/>
        </w:rPr>
      </w:pPr>
      <w:r>
        <w:fldChar w:fldCharType="begin"/>
      </w:r>
      <w:r>
        <w:instrText xml:space="preserve"> HYPERLINK \l "_Toc97481413" </w:instrText>
      </w:r>
      <w:r>
        <w:fldChar w:fldCharType="separate"/>
      </w:r>
      <w:r>
        <w:rPr>
          <w:rStyle w:val="16"/>
        </w:rPr>
        <w:t>II.</w:t>
      </w:r>
      <w:r>
        <w:rPr>
          <w:rFonts w:asciiTheme="minorHAnsi" w:hAnsiTheme="minorHAnsi" w:eastAsiaTheme="minorEastAsia" w:cstheme="minorBidi"/>
          <w:kern w:val="2"/>
          <w:sz w:val="21"/>
          <w:szCs w:val="22"/>
        </w:rPr>
        <w:tab/>
      </w:r>
      <w:r>
        <w:rPr>
          <w:rStyle w:val="16"/>
          <w:rFonts w:hint="eastAsia"/>
        </w:rPr>
        <w:t>背景</w:t>
      </w:r>
      <w:r>
        <w:tab/>
      </w:r>
      <w:r>
        <w:fldChar w:fldCharType="begin"/>
      </w:r>
      <w:r>
        <w:instrText xml:space="preserve"> PAGEREF _Toc97481413 \h </w:instrText>
      </w:r>
      <w:r>
        <w:fldChar w:fldCharType="separate"/>
      </w:r>
      <w:r>
        <w:t>5</w:t>
      </w:r>
      <w:r>
        <w:fldChar w:fldCharType="end"/>
      </w:r>
      <w:r>
        <w:fldChar w:fldCharType="end"/>
      </w:r>
    </w:p>
    <w:p w14:paraId="6DE43474">
      <w:pPr>
        <w:pStyle w:val="10"/>
        <w:ind w:left="482" w:hanging="482"/>
        <w:rPr>
          <w:rFonts w:asciiTheme="minorHAnsi" w:hAnsiTheme="minorHAnsi" w:eastAsiaTheme="minorEastAsia" w:cstheme="minorBidi"/>
          <w:kern w:val="2"/>
          <w:sz w:val="21"/>
          <w:szCs w:val="22"/>
        </w:rPr>
      </w:pPr>
      <w:r>
        <w:fldChar w:fldCharType="begin"/>
      </w:r>
      <w:r>
        <w:instrText xml:space="preserve"> HYPERLINK \l "_Toc97481414" </w:instrText>
      </w:r>
      <w:r>
        <w:fldChar w:fldCharType="separate"/>
      </w:r>
      <w:r>
        <w:rPr>
          <w:rStyle w:val="16"/>
        </w:rPr>
        <w:t>III.</w:t>
      </w:r>
      <w:r>
        <w:rPr>
          <w:rFonts w:asciiTheme="minorHAnsi" w:hAnsiTheme="minorHAnsi" w:eastAsiaTheme="minorEastAsia" w:cstheme="minorBidi"/>
          <w:kern w:val="2"/>
          <w:sz w:val="21"/>
          <w:szCs w:val="22"/>
        </w:rPr>
        <w:tab/>
      </w:r>
      <w:r>
        <w:rPr>
          <w:rStyle w:val="16"/>
          <w:rFonts w:hint="eastAsia"/>
        </w:rPr>
        <w:t>范围</w:t>
      </w:r>
      <w:r>
        <w:tab/>
      </w:r>
      <w:r>
        <w:fldChar w:fldCharType="begin"/>
      </w:r>
      <w:r>
        <w:instrText xml:space="preserve"> PAGEREF _Toc97481414 \h </w:instrText>
      </w:r>
      <w:r>
        <w:fldChar w:fldCharType="separate"/>
      </w:r>
      <w:r>
        <w:t>5</w:t>
      </w:r>
      <w:r>
        <w:fldChar w:fldCharType="end"/>
      </w:r>
      <w:r>
        <w:fldChar w:fldCharType="end"/>
      </w:r>
    </w:p>
    <w:p w14:paraId="66BD30FD">
      <w:pPr>
        <w:pStyle w:val="10"/>
        <w:ind w:left="482" w:hanging="482"/>
        <w:rPr>
          <w:rFonts w:asciiTheme="minorHAnsi" w:hAnsiTheme="minorHAnsi" w:eastAsiaTheme="minorEastAsia" w:cstheme="minorBidi"/>
          <w:kern w:val="2"/>
          <w:sz w:val="21"/>
          <w:szCs w:val="22"/>
        </w:rPr>
      </w:pPr>
      <w:r>
        <w:fldChar w:fldCharType="begin"/>
      </w:r>
      <w:r>
        <w:instrText xml:space="preserve"> HYPERLINK \l "_Toc97481415" </w:instrText>
      </w:r>
      <w:r>
        <w:fldChar w:fldCharType="separate"/>
      </w:r>
      <w:r>
        <w:rPr>
          <w:rStyle w:val="16"/>
        </w:rPr>
        <w:t>IV.</w:t>
      </w:r>
      <w:r>
        <w:rPr>
          <w:rFonts w:asciiTheme="minorHAnsi" w:hAnsiTheme="minorHAnsi" w:eastAsiaTheme="minorEastAsia" w:cstheme="minorBidi"/>
          <w:kern w:val="2"/>
          <w:sz w:val="21"/>
          <w:szCs w:val="22"/>
        </w:rPr>
        <w:tab/>
      </w:r>
      <w:r>
        <w:rPr>
          <w:rStyle w:val="16"/>
        </w:rPr>
        <w:t>X</w:t>
      </w:r>
      <w:r>
        <w:rPr>
          <w:rStyle w:val="16"/>
          <w:rFonts w:hint="eastAsia"/>
        </w:rPr>
        <w:t>射线诊断设备制造商的一般信息</w:t>
      </w:r>
      <w:r>
        <w:tab/>
      </w:r>
      <w:r>
        <w:fldChar w:fldCharType="begin"/>
      </w:r>
      <w:r>
        <w:instrText xml:space="preserve"> PAGEREF _Toc97481415 \h </w:instrText>
      </w:r>
      <w:r>
        <w:fldChar w:fldCharType="separate"/>
      </w:r>
      <w:r>
        <w:t>6</w:t>
      </w:r>
      <w:r>
        <w:fldChar w:fldCharType="end"/>
      </w:r>
      <w:r>
        <w:fldChar w:fldCharType="end"/>
      </w:r>
    </w:p>
    <w:p w14:paraId="030D34A7">
      <w:pPr>
        <w:pStyle w:val="10"/>
        <w:ind w:left="482" w:hanging="482"/>
        <w:rPr>
          <w:rFonts w:asciiTheme="minorHAnsi" w:hAnsiTheme="minorHAnsi" w:eastAsiaTheme="minorEastAsia" w:cstheme="minorBidi"/>
          <w:kern w:val="2"/>
          <w:sz w:val="21"/>
          <w:szCs w:val="22"/>
        </w:rPr>
      </w:pPr>
      <w:r>
        <w:fldChar w:fldCharType="begin"/>
      </w:r>
      <w:r>
        <w:instrText xml:space="preserve"> HYPERLINK \l "_Toc97481416" </w:instrText>
      </w:r>
      <w:r>
        <w:fldChar w:fldCharType="separate"/>
      </w:r>
      <w:r>
        <w:rPr>
          <w:rStyle w:val="16"/>
        </w:rPr>
        <w:t>V.</w:t>
      </w:r>
      <w:r>
        <w:rPr>
          <w:rFonts w:asciiTheme="minorHAnsi" w:hAnsiTheme="minorHAnsi" w:eastAsiaTheme="minorEastAsia" w:cstheme="minorBidi"/>
          <w:kern w:val="2"/>
          <w:sz w:val="21"/>
          <w:szCs w:val="22"/>
        </w:rPr>
        <w:tab/>
      </w:r>
      <w:r>
        <w:rPr>
          <w:rStyle w:val="16"/>
          <w:rFonts w:hint="eastAsia"/>
        </w:rPr>
        <w:t>对</w:t>
      </w:r>
      <w:r>
        <w:rPr>
          <w:rStyle w:val="16"/>
        </w:rPr>
        <w:t>X</w:t>
      </w:r>
      <w:r>
        <w:rPr>
          <w:rStyle w:val="16"/>
          <w:rFonts w:hint="eastAsia"/>
        </w:rPr>
        <w:t>射线诊断设备制造商具有重要意义的具体议题</w:t>
      </w:r>
      <w:r>
        <w:tab/>
      </w:r>
      <w:r>
        <w:fldChar w:fldCharType="begin"/>
      </w:r>
      <w:r>
        <w:instrText xml:space="preserve"> PAGEREF _Toc97481416 \h </w:instrText>
      </w:r>
      <w:r>
        <w:fldChar w:fldCharType="separate"/>
      </w:r>
      <w:r>
        <w:t>7</w:t>
      </w:r>
      <w:r>
        <w:fldChar w:fldCharType="end"/>
      </w:r>
      <w:r>
        <w:fldChar w:fldCharType="end"/>
      </w:r>
    </w:p>
    <w:p w14:paraId="2CA99CDF">
      <w:pPr>
        <w:pStyle w:val="12"/>
        <w:rPr>
          <w:rFonts w:asciiTheme="minorHAnsi" w:hAnsiTheme="minorHAnsi" w:eastAsiaTheme="minorEastAsia" w:cstheme="minorBidi"/>
          <w:kern w:val="2"/>
          <w:szCs w:val="22"/>
        </w:rPr>
      </w:pPr>
      <w:r>
        <w:fldChar w:fldCharType="begin"/>
      </w:r>
      <w:r>
        <w:instrText xml:space="preserve"> HYPERLINK \l "_Toc97481417" </w:instrText>
      </w:r>
      <w:r>
        <w:fldChar w:fldCharType="separate"/>
      </w:r>
      <w:r>
        <w:rPr>
          <w:rStyle w:val="16"/>
        </w:rPr>
        <w:t>A.</w:t>
      </w:r>
      <w:r>
        <w:rPr>
          <w:rFonts w:asciiTheme="minorHAnsi" w:hAnsiTheme="minorHAnsi" w:eastAsiaTheme="minorEastAsia" w:cstheme="minorBidi"/>
          <w:kern w:val="2"/>
          <w:szCs w:val="22"/>
        </w:rPr>
        <w:tab/>
      </w:r>
      <w:r>
        <w:rPr>
          <w:rStyle w:val="16"/>
          <w:rFonts w:hint="eastAsia"/>
        </w:rPr>
        <w:t>商业和认证介绍（另见问题</w:t>
      </w:r>
      <w:r>
        <w:rPr>
          <w:rStyle w:val="16"/>
        </w:rPr>
        <w:t>37</w:t>
      </w:r>
      <w:r>
        <w:rPr>
          <w:rStyle w:val="16"/>
          <w:rFonts w:hint="eastAsia"/>
        </w:rPr>
        <w:t>、</w:t>
      </w:r>
      <w:r>
        <w:rPr>
          <w:rStyle w:val="16"/>
        </w:rPr>
        <w:t>38</w:t>
      </w:r>
      <w:r>
        <w:rPr>
          <w:rStyle w:val="16"/>
          <w:rFonts w:hint="eastAsia"/>
        </w:rPr>
        <w:t>、</w:t>
      </w:r>
      <w:r>
        <w:rPr>
          <w:rStyle w:val="16"/>
        </w:rPr>
        <w:t>88</w:t>
      </w:r>
      <w:r>
        <w:rPr>
          <w:rStyle w:val="16"/>
          <w:rFonts w:hint="eastAsia"/>
        </w:rPr>
        <w:t>、</w:t>
      </w:r>
      <w:r>
        <w:rPr>
          <w:rStyle w:val="16"/>
        </w:rPr>
        <w:t>92</w:t>
      </w:r>
      <w:r>
        <w:rPr>
          <w:rStyle w:val="16"/>
          <w:rFonts w:hint="eastAsia"/>
        </w:rPr>
        <w:t>、</w:t>
      </w:r>
      <w:r>
        <w:rPr>
          <w:rStyle w:val="16"/>
        </w:rPr>
        <w:t>93</w:t>
      </w:r>
      <w:r>
        <w:rPr>
          <w:rStyle w:val="16"/>
          <w:rFonts w:hint="eastAsia"/>
        </w:rPr>
        <w:t>、</w:t>
      </w:r>
      <w:r>
        <w:rPr>
          <w:rStyle w:val="16"/>
        </w:rPr>
        <w:t>96</w:t>
      </w:r>
      <w:r>
        <w:rPr>
          <w:rStyle w:val="16"/>
          <w:rFonts w:hint="eastAsia"/>
        </w:rPr>
        <w:t>、</w:t>
      </w:r>
      <w:r>
        <w:rPr>
          <w:rStyle w:val="16"/>
        </w:rPr>
        <w:t>97</w:t>
      </w:r>
      <w:r>
        <w:rPr>
          <w:rStyle w:val="16"/>
          <w:rFonts w:hint="eastAsia"/>
        </w:rPr>
        <w:t>和</w:t>
      </w:r>
      <w:r>
        <w:rPr>
          <w:rStyle w:val="16"/>
        </w:rPr>
        <w:t>98</w:t>
      </w:r>
      <w:r>
        <w:rPr>
          <w:rStyle w:val="16"/>
          <w:rFonts w:hint="eastAsia"/>
        </w:rPr>
        <w:t>）</w:t>
      </w:r>
      <w:r>
        <w:tab/>
      </w:r>
      <w:r>
        <w:fldChar w:fldCharType="begin"/>
      </w:r>
      <w:r>
        <w:instrText xml:space="preserve"> PAGEREF _Toc97481417 \h </w:instrText>
      </w:r>
      <w:r>
        <w:fldChar w:fldCharType="separate"/>
      </w:r>
      <w:r>
        <w:t>7</w:t>
      </w:r>
      <w:r>
        <w:fldChar w:fldCharType="end"/>
      </w:r>
      <w:r>
        <w:fldChar w:fldCharType="end"/>
      </w:r>
    </w:p>
    <w:p w14:paraId="01F3E551">
      <w:pPr>
        <w:pStyle w:val="12"/>
        <w:rPr>
          <w:rFonts w:asciiTheme="minorHAnsi" w:hAnsiTheme="minorHAnsi" w:eastAsiaTheme="minorEastAsia" w:cstheme="minorBidi"/>
          <w:kern w:val="2"/>
          <w:szCs w:val="22"/>
        </w:rPr>
      </w:pPr>
      <w:r>
        <w:fldChar w:fldCharType="begin"/>
      </w:r>
      <w:r>
        <w:instrText xml:space="preserve"> HYPERLINK \l "_Toc97481418" </w:instrText>
      </w:r>
      <w:r>
        <w:fldChar w:fldCharType="separate"/>
      </w:r>
      <w:r>
        <w:rPr>
          <w:rStyle w:val="16"/>
        </w:rPr>
        <w:t>B.</w:t>
      </w:r>
      <w:r>
        <w:rPr>
          <w:rFonts w:asciiTheme="minorHAnsi" w:hAnsiTheme="minorHAnsi" w:eastAsiaTheme="minorEastAsia" w:cstheme="minorBidi"/>
          <w:kern w:val="2"/>
          <w:szCs w:val="22"/>
        </w:rPr>
        <w:tab/>
      </w:r>
      <w:r>
        <w:rPr>
          <w:rStyle w:val="16"/>
          <w:rFonts w:hint="eastAsia"/>
        </w:rPr>
        <w:t>贴标（另见问题</w:t>
      </w:r>
      <w:r>
        <w:rPr>
          <w:rStyle w:val="16"/>
        </w:rPr>
        <w:t>45</w:t>
      </w:r>
      <w:r>
        <w:rPr>
          <w:rStyle w:val="16"/>
          <w:rFonts w:hint="eastAsia"/>
        </w:rPr>
        <w:t>、</w:t>
      </w:r>
      <w:r>
        <w:rPr>
          <w:rStyle w:val="16"/>
        </w:rPr>
        <w:t>79</w:t>
      </w:r>
      <w:r>
        <w:rPr>
          <w:rStyle w:val="16"/>
          <w:rFonts w:hint="eastAsia"/>
        </w:rPr>
        <w:t>、</w:t>
      </w:r>
      <w:r>
        <w:rPr>
          <w:rStyle w:val="16"/>
        </w:rPr>
        <w:t>99</w:t>
      </w:r>
      <w:r>
        <w:rPr>
          <w:rStyle w:val="16"/>
          <w:rFonts w:hint="eastAsia"/>
        </w:rPr>
        <w:t>和</w:t>
      </w:r>
      <w:r>
        <w:rPr>
          <w:rStyle w:val="16"/>
        </w:rPr>
        <w:t>100</w:t>
      </w:r>
      <w:r>
        <w:rPr>
          <w:rStyle w:val="16"/>
          <w:rFonts w:hint="eastAsia"/>
        </w:rPr>
        <w:t>）。</w:t>
      </w:r>
      <w:r>
        <w:tab/>
      </w:r>
      <w:r>
        <w:fldChar w:fldCharType="begin"/>
      </w:r>
      <w:r>
        <w:instrText xml:space="preserve"> PAGEREF _Toc97481418 \h </w:instrText>
      </w:r>
      <w:r>
        <w:fldChar w:fldCharType="separate"/>
      </w:r>
      <w:r>
        <w:t>11</w:t>
      </w:r>
      <w:r>
        <w:fldChar w:fldCharType="end"/>
      </w:r>
      <w:r>
        <w:fldChar w:fldCharType="end"/>
      </w:r>
    </w:p>
    <w:p w14:paraId="04B117CA">
      <w:pPr>
        <w:pStyle w:val="6"/>
        <w:rPr>
          <w:rFonts w:asciiTheme="minorHAnsi" w:hAnsiTheme="minorHAnsi" w:eastAsiaTheme="minorEastAsia" w:cstheme="minorBidi"/>
          <w:kern w:val="2"/>
          <w:szCs w:val="22"/>
        </w:rPr>
      </w:pPr>
      <w:r>
        <w:fldChar w:fldCharType="begin"/>
      </w:r>
      <w:r>
        <w:instrText xml:space="preserve"> HYPERLINK \l "_Toc97481419" </w:instrText>
      </w:r>
      <w:r>
        <w:fldChar w:fldCharType="separate"/>
      </w:r>
      <w:r>
        <w:rPr>
          <w:rStyle w:val="16"/>
        </w:rPr>
        <w:t>(1)</w:t>
      </w:r>
      <w:r>
        <w:rPr>
          <w:rFonts w:asciiTheme="minorHAnsi" w:hAnsiTheme="minorHAnsi" w:eastAsiaTheme="minorEastAsia" w:cstheme="minorBidi"/>
          <w:kern w:val="2"/>
          <w:szCs w:val="22"/>
        </w:rPr>
        <w:tab/>
      </w:r>
      <w:r>
        <w:rPr>
          <w:rStyle w:val="16"/>
          <w:rFonts w:hint="eastAsia"/>
        </w:rPr>
        <w:t>一般贴标</w:t>
      </w:r>
      <w:r>
        <w:tab/>
      </w:r>
      <w:r>
        <w:fldChar w:fldCharType="begin"/>
      </w:r>
      <w:r>
        <w:instrText xml:space="preserve"> PAGEREF _Toc97481419 \h </w:instrText>
      </w:r>
      <w:r>
        <w:fldChar w:fldCharType="separate"/>
      </w:r>
      <w:r>
        <w:t>11</w:t>
      </w:r>
      <w:r>
        <w:fldChar w:fldCharType="end"/>
      </w:r>
      <w:r>
        <w:fldChar w:fldCharType="end"/>
      </w:r>
    </w:p>
    <w:p w14:paraId="18EA5F2E">
      <w:pPr>
        <w:pStyle w:val="6"/>
        <w:rPr>
          <w:rFonts w:asciiTheme="minorHAnsi" w:hAnsiTheme="minorHAnsi" w:eastAsiaTheme="minorEastAsia" w:cstheme="minorBidi"/>
          <w:kern w:val="2"/>
          <w:szCs w:val="22"/>
        </w:rPr>
      </w:pPr>
      <w:r>
        <w:fldChar w:fldCharType="begin"/>
      </w:r>
      <w:r>
        <w:instrText xml:space="preserve"> HYPERLINK \l "_Toc97481420" </w:instrText>
      </w:r>
      <w:r>
        <w:fldChar w:fldCharType="separate"/>
      </w:r>
      <w:r>
        <w:rPr>
          <w:rStyle w:val="16"/>
        </w:rPr>
        <w:t>(2)</w:t>
      </w:r>
      <w:r>
        <w:rPr>
          <w:rFonts w:asciiTheme="minorHAnsi" w:hAnsiTheme="minorHAnsi" w:eastAsiaTheme="minorEastAsia" w:cstheme="minorBidi"/>
          <w:kern w:val="2"/>
          <w:szCs w:val="22"/>
        </w:rPr>
        <w:tab/>
      </w:r>
      <w:r>
        <w:rPr>
          <w:rStyle w:val="16"/>
          <w:rFonts w:hint="eastAsia"/>
        </w:rPr>
        <w:t>标签位置</w:t>
      </w:r>
      <w:r>
        <w:tab/>
      </w:r>
      <w:r>
        <w:fldChar w:fldCharType="begin"/>
      </w:r>
      <w:r>
        <w:instrText xml:space="preserve"> PAGEREF _Toc97481420 \h </w:instrText>
      </w:r>
      <w:r>
        <w:fldChar w:fldCharType="separate"/>
      </w:r>
      <w:r>
        <w:t>14</w:t>
      </w:r>
      <w:r>
        <w:fldChar w:fldCharType="end"/>
      </w:r>
      <w:r>
        <w:fldChar w:fldCharType="end"/>
      </w:r>
    </w:p>
    <w:p w14:paraId="7252140E">
      <w:pPr>
        <w:pStyle w:val="6"/>
        <w:rPr>
          <w:rFonts w:asciiTheme="minorHAnsi" w:hAnsiTheme="minorHAnsi" w:eastAsiaTheme="minorEastAsia" w:cstheme="minorBidi"/>
          <w:kern w:val="2"/>
          <w:szCs w:val="22"/>
        </w:rPr>
      </w:pPr>
      <w:r>
        <w:fldChar w:fldCharType="begin"/>
      </w:r>
      <w:r>
        <w:instrText xml:space="preserve"> HYPERLINK \l "_Toc97481421" </w:instrText>
      </w:r>
      <w:r>
        <w:fldChar w:fldCharType="separate"/>
      </w:r>
      <w:r>
        <w:rPr>
          <w:rStyle w:val="16"/>
        </w:rPr>
        <w:t>(3)</w:t>
      </w:r>
      <w:r>
        <w:rPr>
          <w:rFonts w:asciiTheme="minorHAnsi" w:hAnsiTheme="minorHAnsi" w:eastAsiaTheme="minorEastAsia" w:cstheme="minorBidi"/>
          <w:kern w:val="2"/>
          <w:szCs w:val="22"/>
        </w:rPr>
        <w:tab/>
      </w:r>
      <w:r>
        <w:rPr>
          <w:rStyle w:val="16"/>
          <w:rFonts w:hint="eastAsia"/>
        </w:rPr>
        <w:t>认证标签</w:t>
      </w:r>
      <w:r>
        <w:tab/>
      </w:r>
      <w:r>
        <w:fldChar w:fldCharType="begin"/>
      </w:r>
      <w:r>
        <w:instrText xml:space="preserve"> PAGEREF _Toc97481421 \h </w:instrText>
      </w:r>
      <w:r>
        <w:fldChar w:fldCharType="separate"/>
      </w:r>
      <w:r>
        <w:t>17</w:t>
      </w:r>
      <w:r>
        <w:fldChar w:fldCharType="end"/>
      </w:r>
      <w:r>
        <w:fldChar w:fldCharType="end"/>
      </w:r>
    </w:p>
    <w:p w14:paraId="51D8626C">
      <w:pPr>
        <w:pStyle w:val="6"/>
        <w:rPr>
          <w:rFonts w:asciiTheme="minorHAnsi" w:hAnsiTheme="minorHAnsi" w:eastAsiaTheme="minorEastAsia" w:cstheme="minorBidi"/>
          <w:kern w:val="2"/>
          <w:szCs w:val="22"/>
        </w:rPr>
      </w:pPr>
      <w:r>
        <w:fldChar w:fldCharType="begin"/>
      </w:r>
      <w:r>
        <w:instrText xml:space="preserve"> HYPERLINK \l "_Toc97481422" </w:instrText>
      </w:r>
      <w:r>
        <w:fldChar w:fldCharType="separate"/>
      </w:r>
      <w:r>
        <w:rPr>
          <w:rStyle w:val="16"/>
        </w:rPr>
        <w:t>(4)</w:t>
      </w:r>
      <w:r>
        <w:rPr>
          <w:rFonts w:asciiTheme="minorHAnsi" w:hAnsiTheme="minorHAnsi" w:eastAsiaTheme="minorEastAsia" w:cstheme="minorBidi"/>
          <w:kern w:val="2"/>
          <w:szCs w:val="22"/>
        </w:rPr>
        <w:tab/>
      </w:r>
      <w:r>
        <w:rPr>
          <w:rStyle w:val="16"/>
          <w:rFonts w:hint="eastAsia"/>
        </w:rPr>
        <w:t>识别标签</w:t>
      </w:r>
      <w:r>
        <w:tab/>
      </w:r>
      <w:r>
        <w:fldChar w:fldCharType="begin"/>
      </w:r>
      <w:r>
        <w:instrText xml:space="preserve"> PAGEREF _Toc97481422 \h </w:instrText>
      </w:r>
      <w:r>
        <w:fldChar w:fldCharType="separate"/>
      </w:r>
      <w:r>
        <w:t>18</w:t>
      </w:r>
      <w:r>
        <w:fldChar w:fldCharType="end"/>
      </w:r>
      <w:r>
        <w:fldChar w:fldCharType="end"/>
      </w:r>
    </w:p>
    <w:p w14:paraId="754498BB">
      <w:pPr>
        <w:pStyle w:val="6"/>
        <w:rPr>
          <w:rFonts w:asciiTheme="minorHAnsi" w:hAnsiTheme="minorHAnsi" w:eastAsiaTheme="minorEastAsia" w:cstheme="minorBidi"/>
          <w:kern w:val="2"/>
          <w:szCs w:val="22"/>
        </w:rPr>
      </w:pPr>
      <w:r>
        <w:fldChar w:fldCharType="begin"/>
      </w:r>
      <w:r>
        <w:instrText xml:space="preserve"> HYPERLINK \l "_Toc97481423" </w:instrText>
      </w:r>
      <w:r>
        <w:fldChar w:fldCharType="separate"/>
      </w:r>
      <w:r>
        <w:rPr>
          <w:rStyle w:val="16"/>
        </w:rPr>
        <w:t>(5)</w:t>
      </w:r>
      <w:r>
        <w:rPr>
          <w:rFonts w:asciiTheme="minorHAnsi" w:hAnsiTheme="minorHAnsi" w:eastAsiaTheme="minorEastAsia" w:cstheme="minorBidi"/>
          <w:kern w:val="2"/>
          <w:szCs w:val="22"/>
        </w:rPr>
        <w:tab/>
      </w:r>
      <w:r>
        <w:rPr>
          <w:rStyle w:val="16"/>
          <w:rFonts w:hint="eastAsia"/>
        </w:rPr>
        <w:t>警告标签</w:t>
      </w:r>
      <w:r>
        <w:tab/>
      </w:r>
      <w:r>
        <w:fldChar w:fldCharType="begin"/>
      </w:r>
      <w:r>
        <w:instrText xml:space="preserve"> PAGEREF _Toc97481423 \h </w:instrText>
      </w:r>
      <w:r>
        <w:fldChar w:fldCharType="separate"/>
      </w:r>
      <w:r>
        <w:t>20</w:t>
      </w:r>
      <w:r>
        <w:fldChar w:fldCharType="end"/>
      </w:r>
      <w:r>
        <w:fldChar w:fldCharType="end"/>
      </w:r>
    </w:p>
    <w:p w14:paraId="63A4336B">
      <w:pPr>
        <w:pStyle w:val="12"/>
        <w:rPr>
          <w:rFonts w:asciiTheme="minorHAnsi" w:hAnsiTheme="minorHAnsi" w:eastAsiaTheme="minorEastAsia" w:cstheme="minorBidi"/>
          <w:kern w:val="2"/>
          <w:szCs w:val="22"/>
        </w:rPr>
      </w:pPr>
      <w:r>
        <w:fldChar w:fldCharType="begin"/>
      </w:r>
      <w:r>
        <w:instrText xml:space="preserve"> HYPERLINK \l "_Toc97481424" </w:instrText>
      </w:r>
      <w:r>
        <w:fldChar w:fldCharType="separate"/>
      </w:r>
      <w:r>
        <w:rPr>
          <w:rStyle w:val="16"/>
        </w:rPr>
        <w:t>C.</w:t>
      </w:r>
      <w:r>
        <w:rPr>
          <w:rFonts w:asciiTheme="minorHAnsi" w:hAnsiTheme="minorHAnsi" w:eastAsiaTheme="minorEastAsia" w:cstheme="minorBidi"/>
          <w:kern w:val="2"/>
          <w:szCs w:val="22"/>
        </w:rPr>
        <w:tab/>
      </w:r>
      <w:r>
        <w:rPr>
          <w:rStyle w:val="16"/>
          <w:rFonts w:hint="eastAsia"/>
        </w:rPr>
        <w:t>制造日期（另见问题</w:t>
      </w:r>
      <w:r>
        <w:rPr>
          <w:rStyle w:val="16"/>
        </w:rPr>
        <w:t>29</w:t>
      </w:r>
      <w:r>
        <w:rPr>
          <w:rStyle w:val="16"/>
          <w:rFonts w:hint="eastAsia"/>
        </w:rPr>
        <w:t>）</w:t>
      </w:r>
      <w:r>
        <w:tab/>
      </w:r>
      <w:r>
        <w:fldChar w:fldCharType="begin"/>
      </w:r>
      <w:r>
        <w:instrText xml:space="preserve"> PAGEREF _Toc97481424 \h </w:instrText>
      </w:r>
      <w:r>
        <w:fldChar w:fldCharType="separate"/>
      </w:r>
      <w:r>
        <w:t>21</w:t>
      </w:r>
      <w:r>
        <w:fldChar w:fldCharType="end"/>
      </w:r>
      <w:r>
        <w:fldChar w:fldCharType="end"/>
      </w:r>
    </w:p>
    <w:p w14:paraId="2D5588E2">
      <w:pPr>
        <w:pStyle w:val="12"/>
        <w:rPr>
          <w:rFonts w:asciiTheme="minorHAnsi" w:hAnsiTheme="minorHAnsi" w:eastAsiaTheme="minorEastAsia" w:cstheme="minorBidi"/>
          <w:kern w:val="2"/>
          <w:szCs w:val="22"/>
        </w:rPr>
      </w:pPr>
      <w:r>
        <w:fldChar w:fldCharType="begin"/>
      </w:r>
      <w:r>
        <w:instrText xml:space="preserve"> HYPERLINK \l "_Toc97481425" </w:instrText>
      </w:r>
      <w:r>
        <w:fldChar w:fldCharType="separate"/>
      </w:r>
      <w:r>
        <w:rPr>
          <w:rStyle w:val="16"/>
        </w:rPr>
        <w:t>D.</w:t>
      </w:r>
      <w:r>
        <w:rPr>
          <w:rFonts w:asciiTheme="minorHAnsi" w:hAnsiTheme="minorHAnsi" w:eastAsiaTheme="minorEastAsia" w:cstheme="minorBidi"/>
          <w:kern w:val="2"/>
          <w:szCs w:val="22"/>
        </w:rPr>
        <w:tab/>
      </w:r>
      <w:r>
        <w:rPr>
          <w:rStyle w:val="16"/>
          <w:rFonts w:hint="eastAsia"/>
        </w:rPr>
        <w:t>测量</w:t>
      </w:r>
      <w:r>
        <w:tab/>
      </w:r>
      <w:r>
        <w:fldChar w:fldCharType="begin"/>
      </w:r>
      <w:r>
        <w:instrText xml:space="preserve"> PAGEREF _Toc97481425 \h </w:instrText>
      </w:r>
      <w:r>
        <w:fldChar w:fldCharType="separate"/>
      </w:r>
      <w:r>
        <w:t>22</w:t>
      </w:r>
      <w:r>
        <w:fldChar w:fldCharType="end"/>
      </w:r>
      <w:r>
        <w:fldChar w:fldCharType="end"/>
      </w:r>
    </w:p>
    <w:p w14:paraId="457106FD">
      <w:pPr>
        <w:pStyle w:val="12"/>
        <w:rPr>
          <w:rFonts w:asciiTheme="minorHAnsi" w:hAnsiTheme="minorHAnsi" w:eastAsiaTheme="minorEastAsia" w:cstheme="minorBidi"/>
          <w:kern w:val="2"/>
          <w:szCs w:val="22"/>
        </w:rPr>
      </w:pPr>
      <w:r>
        <w:fldChar w:fldCharType="begin"/>
      </w:r>
      <w:r>
        <w:instrText xml:space="preserve"> HYPERLINK \l "_Toc97481426" </w:instrText>
      </w:r>
      <w:r>
        <w:fldChar w:fldCharType="separate"/>
      </w:r>
      <w:r>
        <w:rPr>
          <w:rStyle w:val="16"/>
        </w:rPr>
        <w:t>E.</w:t>
      </w:r>
      <w:r>
        <w:rPr>
          <w:rFonts w:asciiTheme="minorHAnsi" w:hAnsiTheme="minorHAnsi" w:eastAsiaTheme="minorEastAsia" w:cstheme="minorBidi"/>
          <w:kern w:val="2"/>
          <w:szCs w:val="22"/>
        </w:rPr>
        <w:tab/>
      </w:r>
      <w:r>
        <w:rPr>
          <w:rStyle w:val="16"/>
          <w:rFonts w:hint="eastAsia"/>
        </w:rPr>
        <w:t>模型（另见问题</w:t>
      </w:r>
      <w:r>
        <w:rPr>
          <w:rStyle w:val="16"/>
        </w:rPr>
        <w:t>33</w:t>
      </w:r>
      <w:r>
        <w:rPr>
          <w:rStyle w:val="16"/>
          <w:rFonts w:hint="eastAsia"/>
        </w:rPr>
        <w:t>）</w:t>
      </w:r>
      <w:r>
        <w:tab/>
      </w:r>
      <w:r>
        <w:fldChar w:fldCharType="begin"/>
      </w:r>
      <w:r>
        <w:instrText xml:space="preserve"> PAGEREF _Toc97481426 \h </w:instrText>
      </w:r>
      <w:r>
        <w:fldChar w:fldCharType="separate"/>
      </w:r>
      <w:r>
        <w:t>24</w:t>
      </w:r>
      <w:r>
        <w:fldChar w:fldCharType="end"/>
      </w:r>
      <w:r>
        <w:fldChar w:fldCharType="end"/>
      </w:r>
    </w:p>
    <w:p w14:paraId="1C25FD4A">
      <w:pPr>
        <w:pStyle w:val="12"/>
        <w:rPr>
          <w:rFonts w:asciiTheme="minorHAnsi" w:hAnsiTheme="minorHAnsi" w:eastAsiaTheme="minorEastAsia" w:cstheme="minorBidi"/>
          <w:kern w:val="2"/>
          <w:szCs w:val="22"/>
        </w:rPr>
      </w:pPr>
      <w:r>
        <w:fldChar w:fldCharType="begin"/>
      </w:r>
      <w:r>
        <w:instrText xml:space="preserve"> HYPERLINK \l "_Toc97481427" </w:instrText>
      </w:r>
      <w:r>
        <w:fldChar w:fldCharType="separate"/>
      </w:r>
      <w:r>
        <w:rPr>
          <w:rStyle w:val="16"/>
        </w:rPr>
        <w:t>F.</w:t>
      </w:r>
      <w:r>
        <w:rPr>
          <w:rFonts w:asciiTheme="minorHAnsi" w:hAnsiTheme="minorHAnsi" w:eastAsiaTheme="minorEastAsia" w:cstheme="minorBidi"/>
          <w:kern w:val="2"/>
          <w:szCs w:val="22"/>
        </w:rPr>
        <w:tab/>
      </w:r>
      <w:r>
        <w:rPr>
          <w:rStyle w:val="16"/>
          <w:rFonts w:hint="eastAsia"/>
        </w:rPr>
        <w:t>产品报告</w:t>
      </w:r>
      <w:r>
        <w:tab/>
      </w:r>
      <w:r>
        <w:fldChar w:fldCharType="begin"/>
      </w:r>
      <w:r>
        <w:instrText xml:space="preserve"> PAGEREF _Toc97481427 \h </w:instrText>
      </w:r>
      <w:r>
        <w:fldChar w:fldCharType="separate"/>
      </w:r>
      <w:r>
        <w:t>24</w:t>
      </w:r>
      <w:r>
        <w:fldChar w:fldCharType="end"/>
      </w:r>
      <w:r>
        <w:fldChar w:fldCharType="end"/>
      </w:r>
    </w:p>
    <w:p w14:paraId="7872D081">
      <w:pPr>
        <w:pStyle w:val="12"/>
        <w:rPr>
          <w:rFonts w:asciiTheme="minorHAnsi" w:hAnsiTheme="minorHAnsi" w:eastAsiaTheme="minorEastAsia" w:cstheme="minorBidi"/>
          <w:kern w:val="2"/>
          <w:szCs w:val="22"/>
        </w:rPr>
      </w:pPr>
      <w:r>
        <w:fldChar w:fldCharType="begin"/>
      </w:r>
      <w:r>
        <w:instrText xml:space="preserve"> HYPERLINK \l "_Toc97481428" </w:instrText>
      </w:r>
      <w:r>
        <w:fldChar w:fldCharType="separate"/>
      </w:r>
      <w:r>
        <w:rPr>
          <w:rStyle w:val="16"/>
        </w:rPr>
        <w:t>G.</w:t>
      </w:r>
      <w:r>
        <w:rPr>
          <w:rFonts w:asciiTheme="minorHAnsi" w:hAnsiTheme="minorHAnsi" w:eastAsiaTheme="minorEastAsia" w:cstheme="minorBidi"/>
          <w:kern w:val="2"/>
          <w:szCs w:val="22"/>
        </w:rPr>
        <w:tab/>
      </w:r>
      <w:r>
        <w:rPr>
          <w:rStyle w:val="16"/>
          <w:rFonts w:hint="eastAsia"/>
        </w:rPr>
        <w:t>组装（另见问题</w:t>
      </w:r>
      <w:r>
        <w:rPr>
          <w:rStyle w:val="16"/>
        </w:rPr>
        <w:t>5</w:t>
      </w:r>
      <w:r>
        <w:rPr>
          <w:rStyle w:val="16"/>
          <w:rFonts w:hint="eastAsia"/>
        </w:rPr>
        <w:t>、</w:t>
      </w:r>
      <w:r>
        <w:rPr>
          <w:rStyle w:val="16"/>
        </w:rPr>
        <w:t>6</w:t>
      </w:r>
      <w:r>
        <w:rPr>
          <w:rStyle w:val="16"/>
          <w:rFonts w:hint="eastAsia"/>
        </w:rPr>
        <w:t>、</w:t>
      </w:r>
      <w:r>
        <w:rPr>
          <w:rStyle w:val="16"/>
        </w:rPr>
        <w:t>23</w:t>
      </w:r>
      <w:r>
        <w:rPr>
          <w:rStyle w:val="16"/>
          <w:rFonts w:hint="eastAsia"/>
        </w:rPr>
        <w:t>和</w:t>
      </w:r>
      <w:r>
        <w:rPr>
          <w:rStyle w:val="16"/>
        </w:rPr>
        <w:t>38</w:t>
      </w:r>
      <w:r>
        <w:rPr>
          <w:rStyle w:val="16"/>
          <w:rFonts w:hint="eastAsia"/>
        </w:rPr>
        <w:t>）。</w:t>
      </w:r>
      <w:r>
        <w:tab/>
      </w:r>
      <w:r>
        <w:fldChar w:fldCharType="begin"/>
      </w:r>
      <w:r>
        <w:instrText xml:space="preserve"> PAGEREF _Toc97481428 \h </w:instrText>
      </w:r>
      <w:r>
        <w:fldChar w:fldCharType="separate"/>
      </w:r>
      <w:r>
        <w:t>25</w:t>
      </w:r>
      <w:r>
        <w:fldChar w:fldCharType="end"/>
      </w:r>
      <w:r>
        <w:fldChar w:fldCharType="end"/>
      </w:r>
    </w:p>
    <w:p w14:paraId="67B5CFC9">
      <w:pPr>
        <w:pStyle w:val="6"/>
        <w:rPr>
          <w:rFonts w:asciiTheme="minorHAnsi" w:hAnsiTheme="minorHAnsi" w:eastAsiaTheme="minorEastAsia" w:cstheme="minorBidi"/>
          <w:kern w:val="2"/>
          <w:szCs w:val="22"/>
        </w:rPr>
      </w:pPr>
      <w:r>
        <w:fldChar w:fldCharType="begin"/>
      </w:r>
      <w:r>
        <w:instrText xml:space="preserve"> HYPERLINK \l "_Toc97481429" </w:instrText>
      </w:r>
      <w:r>
        <w:fldChar w:fldCharType="separate"/>
      </w:r>
      <w:r>
        <w:rPr>
          <w:rStyle w:val="16"/>
        </w:rPr>
        <w:t>(1)</w:t>
      </w:r>
      <w:r>
        <w:rPr>
          <w:rFonts w:asciiTheme="minorHAnsi" w:hAnsiTheme="minorHAnsi" w:eastAsiaTheme="minorEastAsia" w:cstheme="minorBidi"/>
          <w:kern w:val="2"/>
          <w:szCs w:val="22"/>
        </w:rPr>
        <w:tab/>
      </w:r>
      <w:r>
        <w:rPr>
          <w:rStyle w:val="16"/>
          <w:rFonts w:hint="eastAsia"/>
        </w:rPr>
        <w:t>组装说明（另见问题</w:t>
      </w:r>
      <w:r>
        <w:rPr>
          <w:rStyle w:val="16"/>
        </w:rPr>
        <w:t>51</w:t>
      </w:r>
      <w:r>
        <w:rPr>
          <w:rStyle w:val="16"/>
          <w:rFonts w:hint="eastAsia"/>
        </w:rPr>
        <w:t>、</w:t>
      </w:r>
      <w:r>
        <w:rPr>
          <w:rStyle w:val="16"/>
        </w:rPr>
        <w:t>53</w:t>
      </w:r>
      <w:r>
        <w:rPr>
          <w:rStyle w:val="16"/>
          <w:rFonts w:hint="eastAsia"/>
        </w:rPr>
        <w:t>和</w:t>
      </w:r>
      <w:r>
        <w:rPr>
          <w:rStyle w:val="16"/>
        </w:rPr>
        <w:t>54</w:t>
      </w:r>
      <w:r>
        <w:rPr>
          <w:rStyle w:val="16"/>
          <w:rFonts w:hint="eastAsia"/>
        </w:rPr>
        <w:t>）。</w:t>
      </w:r>
      <w:r>
        <w:tab/>
      </w:r>
      <w:r>
        <w:fldChar w:fldCharType="begin"/>
      </w:r>
      <w:r>
        <w:instrText xml:space="preserve"> PAGEREF _Toc97481429 \h </w:instrText>
      </w:r>
      <w:r>
        <w:fldChar w:fldCharType="separate"/>
      </w:r>
      <w:r>
        <w:t>28</w:t>
      </w:r>
      <w:r>
        <w:fldChar w:fldCharType="end"/>
      </w:r>
      <w:r>
        <w:fldChar w:fldCharType="end"/>
      </w:r>
    </w:p>
    <w:p w14:paraId="44F133A7">
      <w:pPr>
        <w:pStyle w:val="12"/>
        <w:rPr>
          <w:rFonts w:asciiTheme="minorHAnsi" w:hAnsiTheme="minorHAnsi" w:eastAsiaTheme="minorEastAsia" w:cstheme="minorBidi"/>
          <w:kern w:val="2"/>
          <w:szCs w:val="22"/>
        </w:rPr>
      </w:pPr>
      <w:r>
        <w:fldChar w:fldCharType="begin"/>
      </w:r>
      <w:r>
        <w:instrText xml:space="preserve"> HYPERLINK \l "_Toc97481430" </w:instrText>
      </w:r>
      <w:r>
        <w:fldChar w:fldCharType="separate"/>
      </w:r>
      <w:r>
        <w:rPr>
          <w:rStyle w:val="16"/>
        </w:rPr>
        <w:t>H.</w:t>
      </w:r>
      <w:r>
        <w:rPr>
          <w:rFonts w:asciiTheme="minorHAnsi" w:hAnsiTheme="minorHAnsi" w:eastAsiaTheme="minorEastAsia" w:cstheme="minorBidi"/>
          <w:kern w:val="2"/>
          <w:szCs w:val="22"/>
        </w:rPr>
        <w:tab/>
      </w:r>
      <w:r>
        <w:rPr>
          <w:rStyle w:val="16"/>
          <w:rFonts w:hint="eastAsia"/>
        </w:rPr>
        <w:t>意外辐射的发生</w:t>
      </w:r>
      <w:r>
        <w:tab/>
      </w:r>
      <w:r>
        <w:fldChar w:fldCharType="begin"/>
      </w:r>
      <w:r>
        <w:instrText xml:space="preserve"> PAGEREF _Toc97481430 \h </w:instrText>
      </w:r>
      <w:r>
        <w:fldChar w:fldCharType="separate"/>
      </w:r>
      <w:r>
        <w:t>30</w:t>
      </w:r>
      <w:r>
        <w:fldChar w:fldCharType="end"/>
      </w:r>
      <w:r>
        <w:fldChar w:fldCharType="end"/>
      </w:r>
    </w:p>
    <w:p w14:paraId="74575B24">
      <w:pPr>
        <w:pStyle w:val="12"/>
        <w:rPr>
          <w:rFonts w:asciiTheme="minorHAnsi" w:hAnsiTheme="minorHAnsi" w:eastAsiaTheme="minorEastAsia" w:cstheme="minorBidi"/>
          <w:kern w:val="2"/>
          <w:szCs w:val="22"/>
        </w:rPr>
      </w:pPr>
      <w:r>
        <w:fldChar w:fldCharType="begin"/>
      </w:r>
      <w:r>
        <w:instrText xml:space="preserve"> HYPERLINK \l "_Toc97481431" </w:instrText>
      </w:r>
      <w:r>
        <w:fldChar w:fldCharType="separate"/>
      </w:r>
      <w:r>
        <w:rPr>
          <w:rStyle w:val="16"/>
        </w:rPr>
        <w:t>I.</w:t>
      </w:r>
      <w:r>
        <w:rPr>
          <w:rFonts w:asciiTheme="minorHAnsi" w:hAnsiTheme="minorHAnsi" w:eastAsiaTheme="minorEastAsia" w:cstheme="minorBidi"/>
          <w:kern w:val="2"/>
          <w:szCs w:val="22"/>
        </w:rPr>
        <w:tab/>
      </w:r>
      <w:r>
        <w:rPr>
          <w:rStyle w:val="16"/>
          <w:rFonts w:hint="eastAsia"/>
        </w:rPr>
        <w:t>记录</w:t>
      </w:r>
      <w:r>
        <w:tab/>
      </w:r>
      <w:r>
        <w:fldChar w:fldCharType="begin"/>
      </w:r>
      <w:r>
        <w:instrText xml:space="preserve"> PAGEREF _Toc97481431 \h </w:instrText>
      </w:r>
      <w:r>
        <w:fldChar w:fldCharType="separate"/>
      </w:r>
      <w:r>
        <w:t>30</w:t>
      </w:r>
      <w:r>
        <w:fldChar w:fldCharType="end"/>
      </w:r>
      <w:r>
        <w:fldChar w:fldCharType="end"/>
      </w:r>
    </w:p>
    <w:p w14:paraId="56506D3C">
      <w:pPr>
        <w:pStyle w:val="12"/>
        <w:rPr>
          <w:rFonts w:asciiTheme="minorHAnsi" w:hAnsiTheme="minorHAnsi" w:eastAsiaTheme="minorEastAsia" w:cstheme="minorBidi"/>
          <w:kern w:val="2"/>
          <w:szCs w:val="22"/>
        </w:rPr>
      </w:pPr>
      <w:r>
        <w:fldChar w:fldCharType="begin"/>
      </w:r>
      <w:r>
        <w:instrText xml:space="preserve"> HYPERLINK \l "_Toc97481432" </w:instrText>
      </w:r>
      <w:r>
        <w:fldChar w:fldCharType="separate"/>
      </w:r>
      <w:r>
        <w:rPr>
          <w:rStyle w:val="16"/>
        </w:rPr>
        <w:t>J.</w:t>
      </w:r>
      <w:r>
        <w:rPr>
          <w:rFonts w:asciiTheme="minorHAnsi" w:hAnsiTheme="minorHAnsi" w:eastAsiaTheme="minorEastAsia" w:cstheme="minorBidi"/>
          <w:kern w:val="2"/>
          <w:szCs w:val="22"/>
        </w:rPr>
        <w:tab/>
      </w:r>
      <w:r>
        <w:rPr>
          <w:rStyle w:val="16"/>
          <w:rFonts w:hint="eastAsia"/>
        </w:rPr>
        <w:t>缺陷（另见问题</w:t>
      </w:r>
      <w:r>
        <w:rPr>
          <w:rStyle w:val="16"/>
        </w:rPr>
        <w:t>53</w:t>
      </w:r>
      <w:r>
        <w:rPr>
          <w:rStyle w:val="16"/>
          <w:rFonts w:hint="eastAsia"/>
        </w:rPr>
        <w:t>和</w:t>
      </w:r>
      <w:r>
        <w:rPr>
          <w:rStyle w:val="16"/>
        </w:rPr>
        <w:t>54</w:t>
      </w:r>
      <w:r>
        <w:rPr>
          <w:rStyle w:val="16"/>
          <w:rFonts w:hint="eastAsia"/>
        </w:rPr>
        <w:t>）</w:t>
      </w:r>
      <w:r>
        <w:tab/>
      </w:r>
      <w:r>
        <w:fldChar w:fldCharType="begin"/>
      </w:r>
      <w:r>
        <w:instrText xml:space="preserve"> PAGEREF _Toc97481432 \h </w:instrText>
      </w:r>
      <w:r>
        <w:fldChar w:fldCharType="separate"/>
      </w:r>
      <w:r>
        <w:t>31</w:t>
      </w:r>
      <w:r>
        <w:fldChar w:fldCharType="end"/>
      </w:r>
      <w:r>
        <w:fldChar w:fldCharType="end"/>
      </w:r>
    </w:p>
    <w:p w14:paraId="667B8C0F">
      <w:pPr>
        <w:pStyle w:val="12"/>
        <w:rPr>
          <w:rFonts w:asciiTheme="minorHAnsi" w:hAnsiTheme="minorHAnsi" w:eastAsiaTheme="minorEastAsia" w:cstheme="minorBidi"/>
          <w:kern w:val="2"/>
          <w:szCs w:val="22"/>
        </w:rPr>
      </w:pPr>
      <w:r>
        <w:fldChar w:fldCharType="begin"/>
      </w:r>
      <w:r>
        <w:instrText xml:space="preserve"> HYPERLINK \l "_Toc97481433" </w:instrText>
      </w:r>
      <w:r>
        <w:fldChar w:fldCharType="separate"/>
      </w:r>
      <w:r>
        <w:rPr>
          <w:rStyle w:val="16"/>
        </w:rPr>
        <w:t>K.</w:t>
      </w:r>
      <w:r>
        <w:rPr>
          <w:rFonts w:asciiTheme="minorHAnsi" w:hAnsiTheme="minorHAnsi" w:eastAsiaTheme="minorEastAsia" w:cstheme="minorBidi"/>
          <w:kern w:val="2"/>
          <w:szCs w:val="22"/>
        </w:rPr>
        <w:tab/>
      </w:r>
      <w:r>
        <w:rPr>
          <w:rStyle w:val="16"/>
          <w:rFonts w:hint="eastAsia"/>
        </w:rPr>
        <w:t>透视检查（另见问题</w:t>
      </w:r>
      <w:r>
        <w:rPr>
          <w:rStyle w:val="16"/>
        </w:rPr>
        <w:t>54</w:t>
      </w:r>
      <w:r>
        <w:rPr>
          <w:rStyle w:val="16"/>
          <w:rFonts w:hint="eastAsia"/>
        </w:rPr>
        <w:t>）</w:t>
      </w:r>
      <w:r>
        <w:tab/>
      </w:r>
      <w:r>
        <w:fldChar w:fldCharType="begin"/>
      </w:r>
      <w:r>
        <w:instrText xml:space="preserve"> PAGEREF _Toc97481433 \h </w:instrText>
      </w:r>
      <w:r>
        <w:fldChar w:fldCharType="separate"/>
      </w:r>
      <w:r>
        <w:t>33</w:t>
      </w:r>
      <w:r>
        <w:fldChar w:fldCharType="end"/>
      </w:r>
      <w:r>
        <w:fldChar w:fldCharType="end"/>
      </w:r>
    </w:p>
    <w:p w14:paraId="2CB8FF8E">
      <w:pPr>
        <w:pStyle w:val="12"/>
        <w:rPr>
          <w:rFonts w:asciiTheme="minorHAnsi" w:hAnsiTheme="minorHAnsi" w:eastAsiaTheme="minorEastAsia" w:cstheme="minorBidi"/>
          <w:kern w:val="2"/>
          <w:szCs w:val="22"/>
        </w:rPr>
      </w:pPr>
      <w:r>
        <w:fldChar w:fldCharType="begin"/>
      </w:r>
      <w:r>
        <w:instrText xml:space="preserve"> HYPERLINK \l "_Toc97481434" </w:instrText>
      </w:r>
      <w:r>
        <w:fldChar w:fldCharType="separate"/>
      </w:r>
      <w:r>
        <w:rPr>
          <w:rStyle w:val="16"/>
        </w:rPr>
        <w:t>L.</w:t>
      </w:r>
      <w:r>
        <w:rPr>
          <w:rFonts w:asciiTheme="minorHAnsi" w:hAnsiTheme="minorHAnsi" w:eastAsiaTheme="minorEastAsia" w:cstheme="minorBidi"/>
          <w:kern w:val="2"/>
          <w:szCs w:val="22"/>
        </w:rPr>
        <w:tab/>
      </w:r>
      <w:r>
        <w:rPr>
          <w:rStyle w:val="16"/>
          <w:rFonts w:hint="eastAsia"/>
        </w:rPr>
        <w:t>具体组成</w:t>
      </w:r>
      <w:r>
        <w:tab/>
      </w:r>
      <w:r>
        <w:fldChar w:fldCharType="begin"/>
      </w:r>
      <w:r>
        <w:instrText xml:space="preserve"> PAGEREF _Toc97481434 \h </w:instrText>
      </w:r>
      <w:r>
        <w:fldChar w:fldCharType="separate"/>
      </w:r>
      <w:r>
        <w:t>35</w:t>
      </w:r>
      <w:r>
        <w:fldChar w:fldCharType="end"/>
      </w:r>
      <w:r>
        <w:fldChar w:fldCharType="end"/>
      </w:r>
    </w:p>
    <w:p w14:paraId="5030B7D6">
      <w:pPr>
        <w:pStyle w:val="6"/>
        <w:rPr>
          <w:rFonts w:asciiTheme="minorHAnsi" w:hAnsiTheme="minorHAnsi" w:eastAsiaTheme="minorEastAsia" w:cstheme="minorBidi"/>
          <w:kern w:val="2"/>
          <w:szCs w:val="22"/>
        </w:rPr>
      </w:pPr>
      <w:r>
        <w:fldChar w:fldCharType="begin"/>
      </w:r>
      <w:r>
        <w:instrText xml:space="preserve"> HYPERLINK \l "_Toc97481435" </w:instrText>
      </w:r>
      <w:r>
        <w:fldChar w:fldCharType="separate"/>
      </w:r>
      <w:r>
        <w:rPr>
          <w:rStyle w:val="16"/>
        </w:rPr>
        <w:t>(1)</w:t>
      </w:r>
      <w:r>
        <w:rPr>
          <w:rFonts w:asciiTheme="minorHAnsi" w:hAnsiTheme="minorHAnsi" w:eastAsiaTheme="minorEastAsia" w:cstheme="minorBidi"/>
          <w:kern w:val="2"/>
          <w:szCs w:val="22"/>
        </w:rPr>
        <w:tab/>
      </w:r>
      <w:r>
        <w:rPr>
          <w:rStyle w:val="16"/>
          <w:rFonts w:hint="eastAsia"/>
        </w:rPr>
        <w:t>光束限制器（另见问题</w:t>
      </w:r>
      <w:r>
        <w:rPr>
          <w:rStyle w:val="16"/>
        </w:rPr>
        <w:t>12</w:t>
      </w:r>
      <w:r>
        <w:rPr>
          <w:rStyle w:val="16"/>
          <w:rFonts w:hint="eastAsia"/>
        </w:rPr>
        <w:t>、</w:t>
      </w:r>
      <w:r>
        <w:rPr>
          <w:rStyle w:val="16"/>
        </w:rPr>
        <w:t>15</w:t>
      </w:r>
      <w:r>
        <w:rPr>
          <w:rStyle w:val="16"/>
          <w:rFonts w:hint="eastAsia"/>
        </w:rPr>
        <w:t>、</w:t>
      </w:r>
      <w:r>
        <w:rPr>
          <w:rStyle w:val="16"/>
        </w:rPr>
        <w:t>19</w:t>
      </w:r>
      <w:r>
        <w:rPr>
          <w:rStyle w:val="16"/>
          <w:rFonts w:hint="eastAsia"/>
        </w:rPr>
        <w:t>、</w:t>
      </w:r>
      <w:r>
        <w:rPr>
          <w:rStyle w:val="16"/>
        </w:rPr>
        <w:t>78</w:t>
      </w:r>
      <w:r>
        <w:rPr>
          <w:rStyle w:val="16"/>
          <w:rFonts w:hint="eastAsia"/>
        </w:rPr>
        <w:t>和</w:t>
      </w:r>
      <w:r>
        <w:rPr>
          <w:rStyle w:val="16"/>
        </w:rPr>
        <w:t>98</w:t>
      </w:r>
      <w:r>
        <w:rPr>
          <w:rStyle w:val="16"/>
          <w:rFonts w:hint="eastAsia"/>
        </w:rPr>
        <w:t>）</w:t>
      </w:r>
      <w:r>
        <w:tab/>
      </w:r>
      <w:r>
        <w:fldChar w:fldCharType="begin"/>
      </w:r>
      <w:r>
        <w:instrText xml:space="preserve"> PAGEREF _Toc97481435 \h </w:instrText>
      </w:r>
      <w:r>
        <w:fldChar w:fldCharType="separate"/>
      </w:r>
      <w:r>
        <w:t>35</w:t>
      </w:r>
      <w:r>
        <w:fldChar w:fldCharType="end"/>
      </w:r>
      <w:r>
        <w:fldChar w:fldCharType="end"/>
      </w:r>
    </w:p>
    <w:p w14:paraId="780970FE">
      <w:pPr>
        <w:pStyle w:val="6"/>
        <w:rPr>
          <w:rFonts w:asciiTheme="minorHAnsi" w:hAnsiTheme="minorHAnsi" w:eastAsiaTheme="minorEastAsia" w:cstheme="minorBidi"/>
          <w:kern w:val="2"/>
          <w:szCs w:val="22"/>
        </w:rPr>
      </w:pPr>
      <w:r>
        <w:fldChar w:fldCharType="begin"/>
      </w:r>
      <w:r>
        <w:instrText xml:space="preserve"> HYPERLINK \l "_Toc97481436" </w:instrText>
      </w:r>
      <w:r>
        <w:fldChar w:fldCharType="separate"/>
      </w:r>
      <w:r>
        <w:rPr>
          <w:rStyle w:val="16"/>
        </w:rPr>
        <w:t>(2)</w:t>
      </w:r>
      <w:r>
        <w:rPr>
          <w:rFonts w:asciiTheme="minorHAnsi" w:hAnsiTheme="minorHAnsi" w:eastAsiaTheme="minorEastAsia" w:cstheme="minorBidi"/>
          <w:kern w:val="2"/>
          <w:szCs w:val="22"/>
        </w:rPr>
        <w:tab/>
      </w:r>
      <w:r>
        <w:rPr>
          <w:rStyle w:val="16"/>
          <w:rFonts w:hint="eastAsia"/>
        </w:rPr>
        <w:t>控制（另见问题</w:t>
      </w:r>
      <w:r>
        <w:rPr>
          <w:rStyle w:val="16"/>
        </w:rPr>
        <w:t>20</w:t>
      </w:r>
      <w:r>
        <w:rPr>
          <w:rStyle w:val="16"/>
          <w:rFonts w:hint="eastAsia"/>
        </w:rPr>
        <w:t>、</w:t>
      </w:r>
      <w:r>
        <w:rPr>
          <w:rStyle w:val="16"/>
        </w:rPr>
        <w:t>35</w:t>
      </w:r>
      <w:r>
        <w:rPr>
          <w:rStyle w:val="16"/>
          <w:rFonts w:hint="eastAsia"/>
        </w:rPr>
        <w:t>和</w:t>
      </w:r>
      <w:r>
        <w:rPr>
          <w:rStyle w:val="16"/>
        </w:rPr>
        <w:t>36</w:t>
      </w:r>
      <w:r>
        <w:rPr>
          <w:rStyle w:val="16"/>
          <w:rFonts w:hint="eastAsia"/>
        </w:rPr>
        <w:t>）</w:t>
      </w:r>
      <w:r>
        <w:tab/>
      </w:r>
      <w:r>
        <w:fldChar w:fldCharType="begin"/>
      </w:r>
      <w:r>
        <w:instrText xml:space="preserve"> PAGEREF _Toc97481436 \h </w:instrText>
      </w:r>
      <w:r>
        <w:fldChar w:fldCharType="separate"/>
      </w:r>
      <w:r>
        <w:t>36</w:t>
      </w:r>
      <w:r>
        <w:fldChar w:fldCharType="end"/>
      </w:r>
      <w:r>
        <w:fldChar w:fldCharType="end"/>
      </w:r>
    </w:p>
    <w:p w14:paraId="1D40C1D4">
      <w:pPr>
        <w:pStyle w:val="6"/>
        <w:rPr>
          <w:rFonts w:asciiTheme="minorHAnsi" w:hAnsiTheme="minorHAnsi" w:eastAsiaTheme="minorEastAsia" w:cstheme="minorBidi"/>
          <w:kern w:val="2"/>
          <w:szCs w:val="22"/>
        </w:rPr>
      </w:pPr>
      <w:r>
        <w:fldChar w:fldCharType="begin"/>
      </w:r>
      <w:r>
        <w:instrText xml:space="preserve"> HYPERLINK \l "_Toc97481437" </w:instrText>
      </w:r>
      <w:r>
        <w:fldChar w:fldCharType="separate"/>
      </w:r>
      <w:r>
        <w:rPr>
          <w:rStyle w:val="16"/>
        </w:rPr>
        <w:t>(3)</w:t>
      </w:r>
      <w:r>
        <w:rPr>
          <w:rFonts w:asciiTheme="minorHAnsi" w:hAnsiTheme="minorHAnsi" w:eastAsiaTheme="minorEastAsia" w:cstheme="minorBidi"/>
          <w:kern w:val="2"/>
          <w:szCs w:val="22"/>
        </w:rPr>
        <w:tab/>
      </w:r>
      <w:r>
        <w:rPr>
          <w:rStyle w:val="16"/>
          <w:rFonts w:hint="eastAsia"/>
        </w:rPr>
        <w:t>过滤器</w:t>
      </w:r>
      <w:r>
        <w:tab/>
      </w:r>
      <w:r>
        <w:fldChar w:fldCharType="begin"/>
      </w:r>
      <w:r>
        <w:instrText xml:space="preserve"> PAGEREF _Toc97481437 \h </w:instrText>
      </w:r>
      <w:r>
        <w:fldChar w:fldCharType="separate"/>
      </w:r>
      <w:r>
        <w:t>37</w:t>
      </w:r>
      <w:r>
        <w:fldChar w:fldCharType="end"/>
      </w:r>
      <w:r>
        <w:fldChar w:fldCharType="end"/>
      </w:r>
    </w:p>
    <w:p w14:paraId="585897BD">
      <w:pPr>
        <w:pStyle w:val="6"/>
        <w:rPr>
          <w:rFonts w:asciiTheme="minorHAnsi" w:hAnsiTheme="minorHAnsi" w:eastAsiaTheme="minorEastAsia" w:cstheme="minorBidi"/>
          <w:kern w:val="2"/>
          <w:szCs w:val="22"/>
        </w:rPr>
      </w:pPr>
      <w:r>
        <w:fldChar w:fldCharType="begin"/>
      </w:r>
      <w:r>
        <w:instrText xml:space="preserve"> HYPERLINK \l "_Toc97481438" </w:instrText>
      </w:r>
      <w:r>
        <w:fldChar w:fldCharType="separate"/>
      </w:r>
      <w:r>
        <w:rPr>
          <w:rStyle w:val="16"/>
        </w:rPr>
        <w:t>(4)</w:t>
      </w:r>
      <w:r>
        <w:rPr>
          <w:rFonts w:asciiTheme="minorHAnsi" w:hAnsiTheme="minorHAnsi" w:eastAsiaTheme="minorEastAsia" w:cstheme="minorBidi"/>
          <w:kern w:val="2"/>
          <w:szCs w:val="22"/>
        </w:rPr>
        <w:tab/>
      </w:r>
      <w:r>
        <w:rPr>
          <w:rStyle w:val="16"/>
          <w:rFonts w:hint="eastAsia"/>
        </w:rPr>
        <w:t>图像接收器</w:t>
      </w:r>
      <w:r>
        <w:tab/>
      </w:r>
      <w:r>
        <w:fldChar w:fldCharType="begin"/>
      </w:r>
      <w:r>
        <w:instrText xml:space="preserve"> PAGEREF _Toc97481438 \h </w:instrText>
      </w:r>
      <w:r>
        <w:fldChar w:fldCharType="separate"/>
      </w:r>
      <w:r>
        <w:t>39</w:t>
      </w:r>
      <w:r>
        <w:fldChar w:fldCharType="end"/>
      </w:r>
      <w:r>
        <w:fldChar w:fldCharType="end"/>
      </w:r>
    </w:p>
    <w:p w14:paraId="59C21090">
      <w:pPr>
        <w:pStyle w:val="6"/>
        <w:rPr>
          <w:rFonts w:asciiTheme="minorHAnsi" w:hAnsiTheme="minorHAnsi" w:eastAsiaTheme="minorEastAsia" w:cstheme="minorBidi"/>
          <w:kern w:val="2"/>
          <w:szCs w:val="22"/>
        </w:rPr>
      </w:pPr>
      <w:r>
        <w:fldChar w:fldCharType="begin"/>
      </w:r>
      <w:r>
        <w:instrText xml:space="preserve"> HYPERLINK \l "_Toc97481439" </w:instrText>
      </w:r>
      <w:r>
        <w:fldChar w:fldCharType="separate"/>
      </w:r>
      <w:r>
        <w:rPr>
          <w:rStyle w:val="16"/>
        </w:rPr>
        <w:t>(5)</w:t>
      </w:r>
      <w:r>
        <w:rPr>
          <w:rFonts w:asciiTheme="minorHAnsi" w:hAnsiTheme="minorHAnsi" w:eastAsiaTheme="minorEastAsia" w:cstheme="minorBidi"/>
          <w:kern w:val="2"/>
          <w:szCs w:val="22"/>
        </w:rPr>
        <w:tab/>
      </w:r>
      <w:r>
        <w:rPr>
          <w:rStyle w:val="16"/>
          <w:rFonts w:hint="eastAsia"/>
        </w:rPr>
        <w:t>机械断层成像系统</w:t>
      </w:r>
      <w:r>
        <w:tab/>
      </w:r>
      <w:r>
        <w:fldChar w:fldCharType="begin"/>
      </w:r>
      <w:r>
        <w:instrText xml:space="preserve"> PAGEREF _Toc97481439 \h </w:instrText>
      </w:r>
      <w:r>
        <w:fldChar w:fldCharType="separate"/>
      </w:r>
      <w:r>
        <w:t>41</w:t>
      </w:r>
      <w:r>
        <w:fldChar w:fldCharType="end"/>
      </w:r>
      <w:r>
        <w:fldChar w:fldCharType="end"/>
      </w:r>
    </w:p>
    <w:p w14:paraId="05025B87">
      <w:pPr>
        <w:pStyle w:val="6"/>
        <w:rPr>
          <w:rFonts w:asciiTheme="minorHAnsi" w:hAnsiTheme="minorHAnsi" w:eastAsiaTheme="minorEastAsia" w:cstheme="minorBidi"/>
          <w:kern w:val="2"/>
          <w:szCs w:val="22"/>
        </w:rPr>
      </w:pPr>
      <w:r>
        <w:fldChar w:fldCharType="begin"/>
      </w:r>
      <w:r>
        <w:instrText xml:space="preserve"> HYPERLINK \l "_Toc97481440" </w:instrText>
      </w:r>
      <w:r>
        <w:fldChar w:fldCharType="separate"/>
      </w:r>
      <w:r>
        <w:rPr>
          <w:rStyle w:val="16"/>
        </w:rPr>
        <w:t>(6)</w:t>
      </w:r>
      <w:r>
        <w:rPr>
          <w:rFonts w:asciiTheme="minorHAnsi" w:hAnsiTheme="minorHAnsi" w:eastAsiaTheme="minorEastAsia" w:cstheme="minorBidi"/>
          <w:kern w:val="2"/>
          <w:szCs w:val="22"/>
        </w:rPr>
        <w:tab/>
      </w:r>
      <w:r>
        <w:rPr>
          <w:rStyle w:val="16"/>
          <w:rFonts w:hint="eastAsia"/>
        </w:rPr>
        <w:t>源</w:t>
      </w:r>
      <w:r>
        <w:rPr>
          <w:rStyle w:val="16"/>
        </w:rPr>
        <w:t>-</w:t>
      </w:r>
      <w:r>
        <w:rPr>
          <w:rStyle w:val="16"/>
          <w:rFonts w:hint="eastAsia"/>
        </w:rPr>
        <w:t>图像接收器距离（</w:t>
      </w:r>
      <w:r>
        <w:rPr>
          <w:rStyle w:val="16"/>
        </w:rPr>
        <w:t>SID</w:t>
      </w:r>
      <w:r>
        <w:rPr>
          <w:rStyle w:val="16"/>
          <w:rFonts w:hint="eastAsia"/>
        </w:rPr>
        <w:t>）指标</w:t>
      </w:r>
      <w:r>
        <w:tab/>
      </w:r>
      <w:r>
        <w:fldChar w:fldCharType="begin"/>
      </w:r>
      <w:r>
        <w:instrText xml:space="preserve"> PAGEREF _Toc97481440 \h </w:instrText>
      </w:r>
      <w:r>
        <w:fldChar w:fldCharType="separate"/>
      </w:r>
      <w:r>
        <w:t>41</w:t>
      </w:r>
      <w:r>
        <w:fldChar w:fldCharType="end"/>
      </w:r>
      <w:r>
        <w:fldChar w:fldCharType="end"/>
      </w:r>
    </w:p>
    <w:p w14:paraId="467DFD25">
      <w:pPr>
        <w:pStyle w:val="6"/>
        <w:rPr>
          <w:rFonts w:asciiTheme="minorHAnsi" w:hAnsiTheme="minorHAnsi" w:eastAsiaTheme="minorEastAsia" w:cstheme="minorBidi"/>
          <w:kern w:val="2"/>
          <w:szCs w:val="22"/>
        </w:rPr>
      </w:pPr>
      <w:r>
        <w:fldChar w:fldCharType="begin"/>
      </w:r>
      <w:r>
        <w:instrText xml:space="preserve"> HYPERLINK \l "_Toc97481441" </w:instrText>
      </w:r>
      <w:r>
        <w:fldChar w:fldCharType="separate"/>
      </w:r>
      <w:r>
        <w:rPr>
          <w:rStyle w:val="16"/>
        </w:rPr>
        <w:t>(7)</w:t>
      </w:r>
      <w:r>
        <w:rPr>
          <w:rFonts w:asciiTheme="minorHAnsi" w:hAnsiTheme="minorHAnsi" w:eastAsiaTheme="minorEastAsia" w:cstheme="minorBidi"/>
          <w:kern w:val="2"/>
          <w:szCs w:val="22"/>
        </w:rPr>
        <w:tab/>
      </w:r>
      <w:r>
        <w:rPr>
          <w:rStyle w:val="16"/>
          <w:rFonts w:hint="eastAsia"/>
        </w:rPr>
        <w:t>计时器（另见问题</w:t>
      </w:r>
      <w:r>
        <w:rPr>
          <w:rStyle w:val="16"/>
        </w:rPr>
        <w:t>92</w:t>
      </w:r>
      <w:r>
        <w:rPr>
          <w:rStyle w:val="16"/>
          <w:rFonts w:hint="eastAsia"/>
        </w:rPr>
        <w:t>和</w:t>
      </w:r>
      <w:r>
        <w:rPr>
          <w:rStyle w:val="16"/>
        </w:rPr>
        <w:t>93</w:t>
      </w:r>
      <w:r>
        <w:rPr>
          <w:rStyle w:val="16"/>
          <w:rFonts w:hint="eastAsia"/>
        </w:rPr>
        <w:t>）</w:t>
      </w:r>
      <w:r>
        <w:tab/>
      </w:r>
      <w:r>
        <w:fldChar w:fldCharType="begin"/>
      </w:r>
      <w:r>
        <w:instrText xml:space="preserve"> PAGEREF _Toc97481441 \h </w:instrText>
      </w:r>
      <w:r>
        <w:fldChar w:fldCharType="separate"/>
      </w:r>
      <w:r>
        <w:t>42</w:t>
      </w:r>
      <w:r>
        <w:fldChar w:fldCharType="end"/>
      </w:r>
      <w:r>
        <w:fldChar w:fldCharType="end"/>
      </w:r>
    </w:p>
    <w:p w14:paraId="6A6549A2">
      <w:pPr>
        <w:pStyle w:val="6"/>
        <w:rPr>
          <w:rFonts w:asciiTheme="minorHAnsi" w:hAnsiTheme="minorHAnsi" w:eastAsiaTheme="minorEastAsia" w:cstheme="minorBidi"/>
          <w:kern w:val="2"/>
          <w:szCs w:val="22"/>
        </w:rPr>
      </w:pPr>
      <w:r>
        <w:fldChar w:fldCharType="begin"/>
      </w:r>
      <w:r>
        <w:instrText xml:space="preserve"> HYPERLINK \l "_Toc97481442" </w:instrText>
      </w:r>
      <w:r>
        <w:fldChar w:fldCharType="separate"/>
      </w:r>
      <w:r>
        <w:rPr>
          <w:rStyle w:val="16"/>
        </w:rPr>
        <w:t>(8)</w:t>
      </w:r>
      <w:r>
        <w:rPr>
          <w:rFonts w:asciiTheme="minorHAnsi" w:hAnsiTheme="minorHAnsi" w:eastAsiaTheme="minorEastAsia" w:cstheme="minorBidi"/>
          <w:kern w:val="2"/>
          <w:szCs w:val="22"/>
        </w:rPr>
        <w:tab/>
      </w:r>
      <w:r>
        <w:rPr>
          <w:rStyle w:val="16"/>
          <w:rFonts w:hint="eastAsia"/>
        </w:rPr>
        <w:t>管壳组件（另见问题</w:t>
      </w:r>
      <w:r>
        <w:rPr>
          <w:rStyle w:val="16"/>
        </w:rPr>
        <w:t>12</w:t>
      </w:r>
      <w:r>
        <w:rPr>
          <w:rStyle w:val="16"/>
          <w:rFonts w:hint="eastAsia"/>
        </w:rPr>
        <w:t>和</w:t>
      </w:r>
      <w:r>
        <w:rPr>
          <w:rStyle w:val="16"/>
        </w:rPr>
        <w:t>34</w:t>
      </w:r>
      <w:r>
        <w:rPr>
          <w:rStyle w:val="16"/>
          <w:rFonts w:hint="eastAsia"/>
        </w:rPr>
        <w:t>）</w:t>
      </w:r>
      <w:r>
        <w:tab/>
      </w:r>
      <w:r>
        <w:fldChar w:fldCharType="begin"/>
      </w:r>
      <w:r>
        <w:instrText xml:space="preserve"> PAGEREF _Toc97481442 \h </w:instrText>
      </w:r>
      <w:r>
        <w:fldChar w:fldCharType="separate"/>
      </w:r>
      <w:r>
        <w:t>42</w:t>
      </w:r>
      <w:r>
        <w:fldChar w:fldCharType="end"/>
      </w:r>
      <w:r>
        <w:fldChar w:fldCharType="end"/>
      </w:r>
    </w:p>
    <w:p w14:paraId="4AC6B9D9">
      <w:pPr>
        <w:snapToGrid w:val="0"/>
        <w:jc w:val="both"/>
        <w:rPr>
          <w:rFonts w:eastAsia="宋体"/>
          <w:sz w:val="21"/>
          <w:szCs w:val="21"/>
        </w:rPr>
      </w:pPr>
      <w:r>
        <w:rPr>
          <w:rFonts w:eastAsia="宋体"/>
          <w:sz w:val="21"/>
          <w:szCs w:val="21"/>
        </w:rPr>
        <w:fldChar w:fldCharType="end"/>
      </w:r>
    </w:p>
    <w:p w14:paraId="44D4862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82C9670">
      <w:pPr>
        <w:pStyle w:val="21"/>
        <w:spacing w:before="480" w:beforeLines="200"/>
        <w:jc w:val="center"/>
        <w:rPr>
          <w:rFonts w:eastAsia="宋体"/>
          <w:sz w:val="23"/>
          <w:szCs w:val="23"/>
        </w:rPr>
      </w:pPr>
      <w:r>
        <w:rPr>
          <w:rFonts w:eastAsia="宋体"/>
          <w:b/>
          <w:bCs/>
          <w:sz w:val="56"/>
          <w:szCs w:val="56"/>
        </w:rPr>
        <w:t>辐射控制条例的澄清</w:t>
      </w:r>
    </w:p>
    <w:p w14:paraId="5194069A">
      <w:pPr>
        <w:pStyle w:val="21"/>
        <w:jc w:val="center"/>
        <w:rPr>
          <w:rFonts w:eastAsia="宋体"/>
          <w:sz w:val="23"/>
          <w:szCs w:val="23"/>
        </w:rPr>
      </w:pPr>
      <w:r>
        <w:rPr>
          <w:rFonts w:hint="eastAsia" w:eastAsia="宋体"/>
          <w:b/>
          <w:bCs/>
          <w:sz w:val="56"/>
          <w:szCs w:val="56"/>
        </w:rPr>
        <w:t>诊断</w:t>
      </w:r>
      <w:r>
        <w:rPr>
          <w:rFonts w:eastAsia="宋体"/>
          <w:b/>
          <w:bCs/>
          <w:sz w:val="56"/>
          <w:szCs w:val="56"/>
        </w:rPr>
        <w:t xml:space="preserve">设备制造商 </w:t>
      </w:r>
    </w:p>
    <w:p w14:paraId="36CE1976">
      <w:pPr>
        <w:pStyle w:val="21"/>
        <w:pBdr>
          <w:bottom w:val="single" w:color="auto" w:sz="4" w:space="1"/>
        </w:pBdr>
        <w:jc w:val="center"/>
        <w:rPr>
          <w:rFonts w:eastAsia="宋体"/>
          <w:sz w:val="23"/>
          <w:szCs w:val="23"/>
        </w:rPr>
      </w:pPr>
      <w:r>
        <w:rPr>
          <w:rFonts w:eastAsia="宋体"/>
          <w:b/>
          <w:bCs/>
          <w:sz w:val="56"/>
          <w:szCs w:val="56"/>
        </w:rPr>
        <w:t>X-射线</w:t>
      </w:r>
    </w:p>
    <w:p w14:paraId="1BB3A3B4">
      <w:pPr>
        <w:pStyle w:val="21"/>
        <w:jc w:val="center"/>
        <w:rPr>
          <w:rFonts w:eastAsia="宋体"/>
          <w:sz w:val="23"/>
          <w:szCs w:val="23"/>
        </w:rPr>
      </w:pPr>
      <w:r>
        <w:rPr>
          <w:rFonts w:eastAsia="宋体"/>
          <w:b/>
          <w:bCs/>
          <w:sz w:val="56"/>
          <w:szCs w:val="56"/>
        </w:rPr>
        <w:t>行业和美国食品药品监督管理局工作人员指南草案</w:t>
      </w:r>
    </w:p>
    <w:p w14:paraId="559BF014">
      <w:pPr>
        <w:snapToGrid w:val="0"/>
        <w:jc w:val="both"/>
        <w:rPr>
          <w:rFonts w:eastAsia="宋体"/>
          <w:b/>
          <w:bCs/>
          <w:color w:val="000000"/>
          <w:sz w:val="21"/>
          <w:szCs w:val="21"/>
        </w:rPr>
      </w:pPr>
    </w:p>
    <w:p w14:paraId="5A56183D">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del w:id="18" w:author="Z" w:date="2022-04-04T21:42:00Z"/>
          <w:rFonts w:eastAsia="宋体"/>
          <w:sz w:val="21"/>
          <w:szCs w:val="21"/>
        </w:rPr>
      </w:pPr>
      <w:r>
        <w:rPr>
          <w:rFonts w:eastAsia="宋体"/>
          <w:b/>
          <w:bCs/>
          <w:i/>
          <w:iCs/>
          <w:color w:val="000000"/>
          <w:sz w:val="21"/>
          <w:szCs w:val="21"/>
        </w:rPr>
        <w:t>本指南草案定稿后，将</w:t>
      </w:r>
      <w:ins w:id="19" w:author="Z" w:date="2022-04-06T14:18:00Z">
        <w:r>
          <w:rPr>
            <w:rFonts w:hint="eastAsia" w:eastAsia="宋体"/>
            <w:b/>
            <w:bCs/>
            <w:i/>
            <w:iCs/>
            <w:color w:val="000000"/>
            <w:sz w:val="21"/>
            <w:szCs w:val="21"/>
          </w:rPr>
          <w:t>代表</w:t>
        </w:r>
      </w:ins>
      <w:ins w:id="20" w:author="Z" w:date="2022-04-04T21:42:00Z">
        <w:r>
          <w:rPr>
            <w:rFonts w:hint="eastAsia" w:eastAsia="宋体"/>
            <w:b/>
            <w:bCs/>
            <w:i/>
            <w:iCs/>
            <w:color w:val="000000"/>
            <w:sz w:val="21"/>
            <w:szCs w:val="21"/>
          </w:rPr>
          <w:t>美国食品药品监督管理局（FDA）目前关于该主题的</w:t>
        </w:r>
      </w:ins>
      <w:ins w:id="21" w:author="Z" w:date="2022-04-04T21:42:00Z">
        <w:del w:id="22" w:author="Aimee W" w:date="2022-08-08T15:10:00Z">
          <w:r>
            <w:rPr>
              <w:rFonts w:hint="eastAsia" w:eastAsia="宋体"/>
              <w:b/>
              <w:bCs/>
              <w:i/>
              <w:iCs/>
              <w:color w:val="000000"/>
              <w:sz w:val="21"/>
              <w:szCs w:val="21"/>
            </w:rPr>
            <w:delText>思考。其不会为任何人创造或赋予任何权利，也不会对FDA或公众产生约束。如果替代方法满足适用的法律法规要求，则可以使用该方法。如需讨论替代方法，请联系标题页负责实施本指南文件的FDA工作人员或办公室。</w:delText>
          </w:r>
        </w:del>
      </w:ins>
      <w:del w:id="23" w:author="Aimee W" w:date="2022-08-08T15:10:00Z">
        <w:r>
          <w:rPr>
            <w:rFonts w:eastAsia="宋体"/>
            <w:b/>
            <w:bCs/>
            <w:i/>
            <w:iCs/>
            <w:color w:val="000000"/>
            <w:sz w:val="21"/>
            <w:szCs w:val="21"/>
          </w:rPr>
          <w:delText>代表美国食品药品监督管理局（FDA或监管机构）对本主题的目前看法。本文件不赋予任何人任何权利，对FDA或公众不具有约束力。如果替代方法满足适用法令法规的要求，则贵司可使用替代方法。如需讨论替代方法，请联系标题页所列负责本指南的FDA工作人员或办公室。</w:delText>
        </w:r>
      </w:del>
      <w:ins w:id="24" w:author="Aimee W" w:date="2022-08-08T15:10:00Z">
        <w:r>
          <w:rPr>
            <w:rFonts w:hint="eastAsia" w:eastAsia="宋体"/>
            <w:b/>
            <w:bCs/>
            <w:i/>
            <w:iCs/>
            <w:color w:val="000000"/>
            <w:sz w:val="21"/>
            <w:szCs w:val="21"/>
          </w:rPr>
          <w:t>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p w14:paraId="33ECC85C">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del w:id="25" w:author="Z" w:date="2022-04-06T16:11:00Z">
        <w:bookmarkStart w:id="0" w:name="_Toc97481412"/>
        <w:r>
          <w:rPr>
            <w:rFonts w:eastAsia="宋体"/>
          </w:rPr>
          <w:delText>I.</w:delText>
        </w:r>
      </w:del>
      <w:del w:id="26" w:author="Z" w:date="2022-04-06T16:11:00Z">
        <w:r>
          <w:rPr>
            <w:rFonts w:eastAsia="宋体"/>
          </w:rPr>
          <w:tab/>
        </w:r>
      </w:del>
      <w:del w:id="27" w:author="Z" w:date="2022-04-04T21:42:00Z">
        <w:r>
          <w:rPr>
            <w:rFonts w:eastAsia="宋体"/>
          </w:rPr>
          <w:delText>引</w:delText>
        </w:r>
      </w:del>
      <w:del w:id="28" w:author="Z" w:date="2022-04-06T16:11:00Z">
        <w:r>
          <w:rPr>
            <w:rFonts w:eastAsia="宋体"/>
          </w:rPr>
          <w:delText>言</w:delText>
        </w:r>
        <w:bookmarkEnd w:id="0"/>
      </w:del>
    </w:p>
    <w:p w14:paraId="2DC226D9">
      <w:pPr>
        <w:snapToGrid w:val="0"/>
        <w:jc w:val="both"/>
        <w:rPr>
          <w:ins w:id="29" w:author="Z" w:date="2022-04-06T16:11:00Z"/>
          <w:rFonts w:eastAsia="宋体"/>
        </w:rPr>
      </w:pPr>
      <w:ins w:id="30" w:author="Z" w:date="2022-04-06T16:11:00Z">
        <w:r>
          <w:rPr>
            <w:rFonts w:eastAsia="宋体"/>
            <w:b/>
            <w:bCs/>
            <w:sz w:val="36"/>
            <w:szCs w:val="36"/>
            <w:rPrChange w:id="31" w:author="Z" w:date="2022-04-06T16:12:00Z">
              <w:rPr>
                <w:rFonts w:eastAsia="宋体"/>
              </w:rPr>
            </w:rPrChange>
          </w:rPr>
          <w:t>I.</w:t>
        </w:r>
      </w:ins>
      <w:ins w:id="32" w:author="Z" w:date="2022-04-06T16:11:00Z">
        <w:r>
          <w:rPr>
            <w:rFonts w:eastAsia="宋体"/>
            <w:b/>
            <w:bCs/>
            <w:sz w:val="36"/>
            <w:szCs w:val="36"/>
            <w:rPrChange w:id="33" w:author="Z" w:date="2022-04-06T16:12:00Z">
              <w:rPr>
                <w:rFonts w:eastAsia="宋体"/>
              </w:rPr>
            </w:rPrChange>
          </w:rPr>
          <w:tab/>
        </w:r>
      </w:ins>
      <w:ins w:id="34" w:author="Z" w:date="2022-04-06T16:11:00Z">
        <w:r>
          <w:rPr>
            <w:rFonts w:hint="eastAsia" w:eastAsia="宋体"/>
            <w:b/>
            <w:bCs/>
            <w:sz w:val="36"/>
            <w:szCs w:val="36"/>
            <w:rPrChange w:id="35" w:author="Z" w:date="2022-04-06T16:12:00Z">
              <w:rPr>
                <w:rFonts w:hint="eastAsia" w:eastAsia="宋体"/>
              </w:rPr>
            </w:rPrChange>
          </w:rPr>
          <w:t>前言</w:t>
        </w:r>
      </w:ins>
    </w:p>
    <w:p w14:paraId="1DCF2FFD">
      <w:pPr>
        <w:snapToGrid w:val="0"/>
        <w:jc w:val="both"/>
        <w:rPr>
          <w:rFonts w:eastAsia="宋体"/>
          <w:sz w:val="24"/>
          <w:szCs w:val="24"/>
        </w:rPr>
      </w:pPr>
      <w:r>
        <w:rPr>
          <w:rFonts w:eastAsia="宋体"/>
          <w:color w:val="000000"/>
          <w:sz w:val="24"/>
          <w:szCs w:val="24"/>
        </w:rPr>
        <w:t>本指南草案向行业和FDA工作人员澄清了与诊断X射线系统及其主要部件有关的联邦法规。该指南草案定稿后，将取代FDA题为</w:t>
      </w:r>
      <w:r>
        <w:rPr>
          <w:rFonts w:ascii="宋体" w:hAnsi="宋体" w:eastAsia="宋体"/>
          <w:color w:val="000000"/>
          <w:sz w:val="24"/>
          <w:szCs w:val="24"/>
        </w:rPr>
        <w:t>“</w:t>
      </w:r>
      <w:r>
        <w:rPr>
          <w:rFonts w:eastAsia="宋体"/>
          <w:color w:val="000000"/>
          <w:sz w:val="24"/>
          <w:szCs w:val="24"/>
        </w:rPr>
        <w:t>澄清诊断性X射线设备的辐射控制规定</w:t>
      </w:r>
      <w:r>
        <w:rPr>
          <w:rFonts w:hint="eastAsia" w:ascii="宋体" w:hAnsi="宋体" w:eastAsia="宋体"/>
          <w:color w:val="000000"/>
          <w:sz w:val="24"/>
          <w:szCs w:val="24"/>
        </w:rPr>
        <w:t>”</w:t>
      </w:r>
      <w:r>
        <w:rPr>
          <w:rFonts w:eastAsia="宋体"/>
          <w:color w:val="000000"/>
          <w:sz w:val="24"/>
          <w:szCs w:val="24"/>
        </w:rPr>
        <w:t>的指南（HHS出版物FDA 89-8221，1989年3月发布）。</w:t>
      </w:r>
      <w:r>
        <w:rPr>
          <w:rStyle w:val="18"/>
          <w:rFonts w:eastAsia="宋体"/>
          <w:color w:val="000000"/>
          <w:sz w:val="24"/>
          <w:szCs w:val="24"/>
        </w:rPr>
        <w:footnoteReference w:id="0"/>
      </w:r>
      <w:r>
        <w:rPr>
          <w:rFonts w:eastAsia="宋体"/>
          <w:color w:val="000000"/>
          <w:sz w:val="24"/>
          <w:szCs w:val="24"/>
        </w:rPr>
        <w:t>关于本文件引用的当前版本FDA公认标准，请参见</w:t>
      </w:r>
      <w:r>
        <w:rPr>
          <w:rFonts w:eastAsia="宋体"/>
          <w:color w:val="0000FF"/>
          <w:sz w:val="24"/>
          <w:szCs w:val="24"/>
          <w:u w:val="single"/>
        </w:rPr>
        <w:t>FDA公认共识标准数据库</w:t>
      </w:r>
      <w:r>
        <w:rPr>
          <w:rFonts w:eastAsia="宋体"/>
          <w:color w:val="0000FF"/>
          <w:sz w:val="24"/>
          <w:szCs w:val="24"/>
        </w:rPr>
        <w:t>。</w:t>
      </w:r>
      <w:r>
        <w:rPr>
          <w:rStyle w:val="18"/>
          <w:rFonts w:eastAsia="宋体"/>
          <w:color w:val="000000"/>
          <w:sz w:val="24"/>
          <w:szCs w:val="24"/>
        </w:rPr>
        <w:t xml:space="preserve"> </w:t>
      </w:r>
      <w:r>
        <w:rPr>
          <w:rStyle w:val="18"/>
          <w:rFonts w:eastAsia="宋体"/>
          <w:color w:val="000000"/>
          <w:sz w:val="24"/>
          <w:szCs w:val="24"/>
        </w:rPr>
        <w:footnoteReference w:id="1"/>
      </w:r>
    </w:p>
    <w:p w14:paraId="3070CA16">
      <w:pPr>
        <w:snapToGrid w:val="0"/>
        <w:jc w:val="both"/>
        <w:rPr>
          <w:rFonts w:eastAsia="宋体"/>
          <w:color w:val="000000"/>
          <w:sz w:val="24"/>
          <w:szCs w:val="24"/>
        </w:rPr>
      </w:pPr>
    </w:p>
    <w:p w14:paraId="72058B46">
      <w:pPr>
        <w:snapToGrid w:val="0"/>
        <w:jc w:val="both"/>
        <w:rPr>
          <w:rFonts w:eastAsia="宋体"/>
          <w:sz w:val="24"/>
          <w:szCs w:val="24"/>
        </w:rPr>
      </w:pPr>
      <w:del w:id="36" w:author="Aimee W" w:date="2022-08-08T15:27:00Z">
        <w:r>
          <w:rPr>
            <w:rFonts w:eastAsia="宋体"/>
            <w:color w:val="000000"/>
            <w:sz w:val="24"/>
            <w:szCs w:val="24"/>
          </w:rPr>
          <w:delText>FDA指南文件（包括本指南草案）未规定法律强制责任。相反，指南描述了监管机构对本主题的当前看法，除非引用了具体监管或法定要求，否则应仅视为建议。监管机构指南中使用的</w:delText>
        </w:r>
      </w:del>
      <w:del w:id="37" w:author="Aimee W" w:date="2022-08-08T15:27:00Z">
        <w:r>
          <w:rPr>
            <w:rFonts w:ascii="宋体" w:hAnsi="宋体" w:eastAsia="宋体"/>
            <w:color w:val="000000"/>
            <w:sz w:val="24"/>
            <w:szCs w:val="24"/>
          </w:rPr>
          <w:delText>“</w:delText>
        </w:r>
      </w:del>
      <w:del w:id="38" w:author="Aimee W" w:date="2022-08-08T15:27:00Z">
        <w:r>
          <w:rPr>
            <w:rFonts w:eastAsia="宋体"/>
            <w:i/>
            <w:iCs/>
            <w:color w:val="000000"/>
            <w:sz w:val="24"/>
            <w:szCs w:val="24"/>
          </w:rPr>
          <w:delText>应该（should）</w:delText>
        </w:r>
      </w:del>
      <w:del w:id="39" w:author="Aimee W" w:date="2022-08-08T15:27:00Z">
        <w:r>
          <w:rPr>
            <w:rFonts w:ascii="宋体" w:hAnsi="宋体" w:eastAsia="宋体"/>
            <w:color w:val="000000"/>
            <w:sz w:val="24"/>
            <w:szCs w:val="24"/>
          </w:rPr>
          <w:delText>”</w:delText>
        </w:r>
      </w:del>
      <w:del w:id="40" w:author="Aimee W" w:date="2022-08-08T15:27:00Z">
        <w:r>
          <w:rPr>
            <w:rFonts w:eastAsia="宋体"/>
            <w:color w:val="000000"/>
            <w:sz w:val="24"/>
            <w:szCs w:val="24"/>
          </w:rPr>
          <w:delText>一词指建议或推荐，但不</w:delText>
        </w:r>
      </w:del>
      <w:del w:id="41" w:author="Aimee W" w:date="2022-08-08T15:27:00Z">
        <w:r>
          <w:rPr>
            <w:rFonts w:hint="eastAsia" w:eastAsia="宋体"/>
            <w:color w:val="000000"/>
            <w:sz w:val="24"/>
            <w:szCs w:val="24"/>
          </w:rPr>
          <w:delText>要求</w:delText>
        </w:r>
      </w:del>
      <w:ins w:id="42" w:author="Bo" w:date="2022-03-18T22:24:00Z">
        <w:del w:id="43" w:author="Aimee W" w:date="2022-08-08T15:27:00Z">
          <w:r>
            <w:rPr>
              <w:rFonts w:hint="eastAsia" w:eastAsia="宋体"/>
              <w:color w:val="000000"/>
              <w:sz w:val="24"/>
              <w:szCs w:val="24"/>
            </w:rPr>
            <w:delText>是必须</w:delText>
          </w:r>
        </w:del>
      </w:ins>
      <w:del w:id="44" w:author="Aimee W" w:date="2022-08-08T15:27:00Z">
        <w:r>
          <w:rPr>
            <w:rFonts w:eastAsia="宋体"/>
            <w:color w:val="000000"/>
            <w:sz w:val="24"/>
            <w:szCs w:val="24"/>
          </w:rPr>
          <w:delText>。</w:delText>
        </w:r>
      </w:del>
      <w:ins w:id="45" w:author="Aimee W" w:date="2022-08-08T15:27: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46" w:author="Aimee W" w:date="2022-08-08T15:27:00Z">
        <w:r>
          <w:rPr>
            <w:rFonts w:hint="eastAsia" w:eastAsia="宋体"/>
            <w:i/>
            <w:iCs/>
            <w:color w:val="000000"/>
            <w:sz w:val="24"/>
            <w:szCs w:val="24"/>
            <w:rPrChange w:id="47" w:author="Aimee W" w:date="2022-08-08T15:27:00Z">
              <w:rPr>
                <w:rFonts w:hint="eastAsia" w:eastAsia="宋体"/>
                <w:color w:val="000000"/>
                <w:sz w:val="24"/>
                <w:szCs w:val="24"/>
              </w:rPr>
            </w:rPrChange>
          </w:rPr>
          <w:t>应该（</w:t>
        </w:r>
      </w:ins>
      <w:ins w:id="48" w:author="Aimee W" w:date="2022-08-08T15:27:00Z">
        <w:r>
          <w:rPr>
            <w:rFonts w:eastAsia="宋体"/>
            <w:i/>
            <w:iCs/>
            <w:color w:val="000000"/>
            <w:sz w:val="24"/>
            <w:szCs w:val="24"/>
            <w:rPrChange w:id="49" w:author="Aimee W" w:date="2022-08-08T15:27:00Z">
              <w:rPr>
                <w:rFonts w:eastAsia="宋体"/>
                <w:color w:val="000000"/>
                <w:sz w:val="24"/>
                <w:szCs w:val="24"/>
              </w:rPr>
            </w:rPrChange>
          </w:rPr>
          <w:t>should</w:t>
        </w:r>
      </w:ins>
      <w:ins w:id="50" w:author="Aimee W" w:date="2022-08-08T15:27:00Z">
        <w:r>
          <w:rPr>
            <w:rFonts w:hint="eastAsia" w:eastAsia="宋体"/>
            <w:i/>
            <w:iCs/>
            <w:color w:val="000000"/>
            <w:sz w:val="24"/>
            <w:szCs w:val="24"/>
            <w:rPrChange w:id="51" w:author="Aimee W" w:date="2022-08-08T15:27:00Z">
              <w:rPr>
                <w:rFonts w:hint="eastAsia" w:eastAsia="宋体"/>
                <w:color w:val="000000"/>
                <w:sz w:val="24"/>
                <w:szCs w:val="24"/>
              </w:rPr>
            </w:rPrChange>
          </w:rPr>
          <w:t>）</w:t>
        </w:r>
      </w:ins>
      <w:ins w:id="52" w:author="Aimee W" w:date="2022-08-08T15:27:00Z">
        <w:r>
          <w:rPr>
            <w:rFonts w:hint="eastAsia" w:eastAsia="宋体"/>
            <w:color w:val="000000"/>
            <w:sz w:val="24"/>
            <w:szCs w:val="24"/>
          </w:rPr>
          <w:t>”一词指建议或推荐进行某一事项，并非强制要求。</w:t>
        </w:r>
      </w:ins>
    </w:p>
    <w:p w14:paraId="59BD021A">
      <w:pPr>
        <w:tabs>
          <w:tab w:val="left" w:pos="149"/>
        </w:tabs>
        <w:snapToGrid w:val="0"/>
        <w:jc w:val="both"/>
        <w:rPr>
          <w:rFonts w:eastAsia="宋体"/>
          <w:sz w:val="24"/>
          <w:szCs w:val="24"/>
        </w:rPr>
      </w:pPr>
    </w:p>
    <w:p w14:paraId="43067B15">
      <w:pPr>
        <w:tabs>
          <w:tab w:val="left" w:pos="149"/>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AACB416">
      <w:pPr>
        <w:pStyle w:val="2"/>
        <w:spacing w:before="240" w:after="240"/>
        <w:ind w:left="618" w:hanging="618"/>
        <w:rPr>
          <w:rFonts w:eastAsia="宋体"/>
        </w:rPr>
      </w:pPr>
      <w:bookmarkStart w:id="1" w:name="bookmark1"/>
      <w:bookmarkStart w:id="2" w:name="_Toc97481413"/>
      <w:r>
        <w:rPr>
          <w:rFonts w:eastAsia="宋体"/>
        </w:rPr>
        <w:t>I</w:t>
      </w:r>
      <w:bookmarkEnd w:id="1"/>
      <w:r>
        <w:rPr>
          <w:rFonts w:eastAsia="宋体"/>
        </w:rPr>
        <w:t>I.</w:t>
      </w:r>
      <w:r>
        <w:rPr>
          <w:rFonts w:eastAsia="宋体"/>
        </w:rPr>
        <w:tab/>
      </w:r>
      <w:r>
        <w:rPr>
          <w:rFonts w:eastAsia="宋体"/>
        </w:rPr>
        <w:t>背景</w:t>
      </w:r>
      <w:bookmarkEnd w:id="2"/>
    </w:p>
    <w:p w14:paraId="7E859990">
      <w:pPr>
        <w:snapToGrid w:val="0"/>
        <w:jc w:val="both"/>
        <w:rPr>
          <w:rFonts w:eastAsia="宋体"/>
          <w:sz w:val="24"/>
          <w:szCs w:val="24"/>
        </w:rPr>
      </w:pPr>
      <w:r>
        <w:rPr>
          <w:rFonts w:eastAsia="宋体"/>
          <w:color w:val="000000"/>
          <w:sz w:val="24"/>
          <w:szCs w:val="24"/>
        </w:rPr>
        <w:t>CDRH负责执行根据1968年《健康与安全辐射控制法》（公法90-602）（该法）制定的法规。后来，随着1990年《安全医疗器械法》的通过，该法从第42章重新编入第21章，并纳入《联邦食品、药品和化妆品法案》（《FD&amp;C法案》）。《健康与安全辐射控制法》中的相关条款被纳入《FD&amp;C法案》第531至542条（21 U.S.C. § 360hh至§ 360ss），分章C题为</w:t>
      </w:r>
      <w:r>
        <w:rPr>
          <w:rFonts w:ascii="宋体" w:hAnsi="宋体" w:eastAsia="宋体"/>
          <w:color w:val="000000"/>
          <w:sz w:val="24"/>
          <w:szCs w:val="24"/>
        </w:rPr>
        <w:t>“</w:t>
      </w:r>
      <w:r>
        <w:rPr>
          <w:rFonts w:eastAsia="宋体"/>
          <w:color w:val="000000"/>
          <w:sz w:val="24"/>
          <w:szCs w:val="24"/>
        </w:rPr>
        <w:t>电子产品辐射控制</w:t>
      </w:r>
      <w:r>
        <w:rPr>
          <w:rFonts w:ascii="宋体" w:hAnsi="宋体" w:eastAsia="宋体"/>
          <w:color w:val="000000"/>
          <w:sz w:val="24"/>
          <w:szCs w:val="24"/>
        </w:rPr>
        <w:t>”</w:t>
      </w:r>
      <w:r>
        <w:rPr>
          <w:rFonts w:eastAsia="宋体"/>
          <w:color w:val="000000"/>
          <w:sz w:val="24"/>
          <w:szCs w:val="24"/>
        </w:rPr>
        <w:t>（EPRC）。根据《FD&amp;C法案》颁布的法规在21 CFR J分章-放射卫生中涉及。这些法规涉及21 CFR 1000.3(j)规定的</w:t>
      </w:r>
      <w:r>
        <w:rPr>
          <w:rFonts w:ascii="宋体" w:hAnsi="宋体" w:eastAsia="宋体"/>
          <w:color w:val="000000"/>
          <w:sz w:val="24"/>
          <w:szCs w:val="24"/>
        </w:rPr>
        <w:t>“</w:t>
      </w:r>
      <w:r>
        <w:rPr>
          <w:rFonts w:eastAsia="宋体"/>
          <w:color w:val="000000"/>
          <w:sz w:val="24"/>
          <w:szCs w:val="24"/>
        </w:rPr>
        <w:t>电子产品</w:t>
      </w:r>
      <w:r>
        <w:rPr>
          <w:rFonts w:hint="eastAsia" w:ascii="宋体" w:hAnsi="宋体" w:eastAsia="宋体"/>
          <w:color w:val="000000"/>
          <w:sz w:val="24"/>
          <w:szCs w:val="24"/>
        </w:rPr>
        <w:t>”</w:t>
      </w:r>
      <w:r>
        <w:rPr>
          <w:rFonts w:eastAsia="宋体"/>
          <w:color w:val="000000"/>
          <w:sz w:val="24"/>
          <w:szCs w:val="24"/>
        </w:rPr>
        <w:t>的记录、报告、制造、进口和安装。电子产品的一般性能标准包括在21 CFR 1010部分，而诊断X射线系统的具体性能标准包括在</w:t>
      </w:r>
      <w:r>
        <w:rPr>
          <w:rFonts w:ascii="宋体" w:hAnsi="宋体" w:eastAsia="宋体"/>
          <w:color w:val="000000"/>
          <w:sz w:val="24"/>
          <w:szCs w:val="24"/>
        </w:rPr>
        <w:t>“</w:t>
      </w:r>
      <w:r>
        <w:rPr>
          <w:rFonts w:eastAsia="宋体"/>
          <w:color w:val="000000"/>
          <w:sz w:val="24"/>
          <w:szCs w:val="24"/>
        </w:rPr>
        <w:t>诊断X射线系统及其主要部件</w:t>
      </w:r>
      <w:r>
        <w:rPr>
          <w:rFonts w:ascii="宋体" w:hAnsi="宋体" w:eastAsia="宋体"/>
          <w:color w:val="000000"/>
          <w:sz w:val="24"/>
          <w:szCs w:val="24"/>
        </w:rPr>
        <w:t>”</w:t>
      </w:r>
      <w:r>
        <w:rPr>
          <w:rFonts w:eastAsia="宋体"/>
          <w:color w:val="000000"/>
          <w:sz w:val="24"/>
          <w:szCs w:val="24"/>
        </w:rPr>
        <w:t>（21 CFR 1020.30）、</w:t>
      </w:r>
      <w:r>
        <w:rPr>
          <w:rFonts w:ascii="宋体" w:hAnsi="宋体" w:eastAsia="宋体"/>
          <w:color w:val="000000"/>
          <w:sz w:val="24"/>
          <w:szCs w:val="24"/>
        </w:rPr>
        <w:t>“</w:t>
      </w:r>
      <w:r>
        <w:rPr>
          <w:rFonts w:eastAsia="宋体"/>
          <w:color w:val="000000"/>
          <w:sz w:val="24"/>
          <w:szCs w:val="24"/>
        </w:rPr>
        <w:t>放射设备</w:t>
      </w:r>
      <w:r>
        <w:rPr>
          <w:rFonts w:ascii="宋体" w:hAnsi="宋体" w:eastAsia="宋体"/>
          <w:color w:val="000000"/>
          <w:sz w:val="24"/>
          <w:szCs w:val="24"/>
        </w:rPr>
        <w:t>”</w:t>
      </w:r>
      <w:r>
        <w:rPr>
          <w:rFonts w:eastAsia="宋体"/>
          <w:color w:val="000000"/>
          <w:sz w:val="24"/>
          <w:szCs w:val="24"/>
        </w:rPr>
        <w:t>（21 CFR 1020.31）、</w:t>
      </w:r>
      <w:r>
        <w:rPr>
          <w:rFonts w:ascii="宋体" w:hAnsi="宋体" w:eastAsia="宋体"/>
          <w:color w:val="000000"/>
          <w:sz w:val="24"/>
          <w:szCs w:val="24"/>
        </w:rPr>
        <w:t>“</w:t>
      </w:r>
      <w:r>
        <w:rPr>
          <w:rFonts w:eastAsia="宋体"/>
          <w:color w:val="000000"/>
          <w:sz w:val="24"/>
          <w:szCs w:val="24"/>
        </w:rPr>
        <w:t>透视设备</w:t>
      </w:r>
      <w:r>
        <w:rPr>
          <w:rFonts w:ascii="宋体" w:hAnsi="宋体" w:eastAsia="宋体"/>
          <w:color w:val="000000"/>
          <w:sz w:val="24"/>
          <w:szCs w:val="24"/>
        </w:rPr>
        <w:t>”</w:t>
      </w:r>
      <w:r>
        <w:rPr>
          <w:rFonts w:eastAsia="宋体"/>
          <w:color w:val="000000"/>
          <w:sz w:val="24"/>
          <w:szCs w:val="24"/>
        </w:rPr>
        <w:t>（21 CFR 1020.32）和</w:t>
      </w:r>
      <w:r>
        <w:rPr>
          <w:rFonts w:ascii="宋体" w:hAnsi="宋体" w:eastAsia="宋体"/>
          <w:color w:val="000000"/>
          <w:sz w:val="24"/>
          <w:szCs w:val="24"/>
        </w:rPr>
        <w:t>“</w:t>
      </w:r>
      <w:r>
        <w:rPr>
          <w:rFonts w:eastAsia="宋体"/>
          <w:color w:val="000000"/>
          <w:sz w:val="24"/>
          <w:szCs w:val="24"/>
        </w:rPr>
        <w:t>计算机断层扫描（CT）设备</w:t>
      </w:r>
      <w:r>
        <w:rPr>
          <w:rFonts w:ascii="宋体" w:hAnsi="宋体" w:eastAsia="宋体"/>
          <w:color w:val="000000"/>
          <w:sz w:val="24"/>
          <w:szCs w:val="24"/>
        </w:rPr>
        <w:t>”</w:t>
      </w:r>
      <w:r>
        <w:rPr>
          <w:rFonts w:eastAsia="宋体"/>
          <w:color w:val="000000"/>
          <w:sz w:val="24"/>
          <w:szCs w:val="24"/>
        </w:rPr>
        <w:t>（21 CFR 1020.33），这些标准涵盖了每一类设备性能的各个方面，并对所涉及设备的制造商、进口商、经销商、分销商和装配商提出了具体要求。本文件中使用的</w:t>
      </w:r>
      <w:r>
        <w:rPr>
          <w:rFonts w:ascii="宋体" w:hAnsi="宋体" w:eastAsia="宋体"/>
          <w:color w:val="000000"/>
          <w:sz w:val="24"/>
          <w:szCs w:val="24"/>
        </w:rPr>
        <w:t>“</w:t>
      </w:r>
      <w:r>
        <w:rPr>
          <w:rFonts w:eastAsia="宋体"/>
          <w:color w:val="000000"/>
          <w:sz w:val="24"/>
          <w:szCs w:val="24"/>
        </w:rPr>
        <w:t>性能标准</w:t>
      </w:r>
      <w:r>
        <w:rPr>
          <w:rFonts w:hint="eastAsia" w:ascii="宋体" w:hAnsi="宋体" w:eastAsia="宋体"/>
          <w:color w:val="000000"/>
          <w:sz w:val="24"/>
          <w:szCs w:val="24"/>
        </w:rPr>
        <w:t>”</w:t>
      </w:r>
      <w:r>
        <w:rPr>
          <w:rFonts w:eastAsia="宋体"/>
          <w:color w:val="000000"/>
          <w:sz w:val="24"/>
          <w:szCs w:val="24"/>
        </w:rPr>
        <w:t>一词指这五项法规。</w:t>
      </w:r>
    </w:p>
    <w:p w14:paraId="666126E4">
      <w:pPr>
        <w:pStyle w:val="2"/>
        <w:spacing w:before="240" w:after="240"/>
        <w:ind w:left="618" w:hanging="618"/>
        <w:rPr>
          <w:rFonts w:eastAsia="宋体"/>
        </w:rPr>
      </w:pPr>
      <w:bookmarkStart w:id="3" w:name="bookmark2"/>
      <w:bookmarkStart w:id="4" w:name="_Toc97481414"/>
      <w:r>
        <w:rPr>
          <w:rFonts w:eastAsia="宋体"/>
        </w:rPr>
        <w:t>I</w:t>
      </w:r>
      <w:bookmarkEnd w:id="3"/>
      <w:r>
        <w:rPr>
          <w:rFonts w:eastAsia="宋体"/>
        </w:rPr>
        <w:t>II.</w:t>
      </w:r>
      <w:r>
        <w:rPr>
          <w:rFonts w:eastAsia="宋体"/>
        </w:rPr>
        <w:tab/>
      </w:r>
      <w:r>
        <w:rPr>
          <w:rFonts w:eastAsia="宋体"/>
        </w:rPr>
        <w:t>范围</w:t>
      </w:r>
      <w:bookmarkEnd w:id="4"/>
    </w:p>
    <w:p w14:paraId="381DE327">
      <w:pPr>
        <w:snapToGrid w:val="0"/>
        <w:rPr>
          <w:rFonts w:eastAsia="宋体"/>
          <w:sz w:val="24"/>
          <w:szCs w:val="24"/>
        </w:rPr>
      </w:pPr>
      <w:r>
        <w:rPr>
          <w:rFonts w:eastAsia="宋体"/>
          <w:color w:val="000000"/>
          <w:sz w:val="24"/>
          <w:szCs w:val="24"/>
        </w:rPr>
        <w:t>根据《FD&amp;C法案》第201(h)节[21 U.S.C. §321(h)]和531节[21 U.S.C. §360hh]的定义，诊断X射线系统被认为是医疗器械和电子产品。因此，这些器械须遵守《FD&amp;C法案》中适用于医疗器械的规定（例如，《FD&amp;C法案》第510、520和[21 U.S.C. §§ 360和360j]）。</w:t>
      </w:r>
    </w:p>
    <w:p w14:paraId="6DA01F57">
      <w:pPr>
        <w:snapToGrid w:val="0"/>
        <w:rPr>
          <w:rFonts w:eastAsia="宋体"/>
          <w:sz w:val="24"/>
          <w:szCs w:val="24"/>
        </w:rPr>
      </w:pPr>
      <w:r>
        <w:rPr>
          <w:rFonts w:eastAsia="宋体"/>
          <w:color w:val="0000FF"/>
          <w:sz w:val="24"/>
          <w:szCs w:val="24"/>
          <w:u w:val="single"/>
        </w:rPr>
        <w:t>http://www.fda.gov/MedicalDevices/DeviceRegulationandGuidance/Overview/default.htm）</w:t>
      </w:r>
      <w:r>
        <w:rPr>
          <w:rFonts w:eastAsia="宋体"/>
          <w:color w:val="000000"/>
          <w:sz w:val="24"/>
          <w:szCs w:val="24"/>
        </w:rPr>
        <w:t xml:space="preserve">及其实施条例，以及适用于电子产品的《FD&amp;C法案》的规定，即EPRC </w:t>
      </w:r>
      <w:r>
        <w:rPr>
          <w:rFonts w:eastAsia="宋体"/>
          <w:color w:val="0000FF"/>
          <w:sz w:val="24"/>
          <w:szCs w:val="24"/>
          <w:u w:val="single"/>
        </w:rPr>
        <w:t>(http://www.fda.gov/Radiation-)</w:t>
      </w:r>
    </w:p>
    <w:p w14:paraId="32DF3415">
      <w:pPr>
        <w:snapToGrid w:val="0"/>
        <w:rPr>
          <w:rFonts w:eastAsia="宋体"/>
          <w:sz w:val="24"/>
          <w:szCs w:val="24"/>
        </w:rPr>
      </w:pPr>
      <w:r>
        <w:rPr>
          <w:rFonts w:eastAsia="宋体"/>
          <w:color w:val="0000FF"/>
          <w:sz w:val="24"/>
          <w:szCs w:val="24"/>
          <w:u w:val="single"/>
        </w:rPr>
        <w:t>EmittingProducts/ElectronicProductRadiationControlProgram/LawsandRegulations/default.htm）</w:t>
      </w:r>
      <w:r>
        <w:rPr>
          <w:rFonts w:eastAsia="宋体"/>
          <w:color w:val="000000"/>
          <w:sz w:val="24"/>
          <w:szCs w:val="24"/>
        </w:rPr>
        <w:t>，及其实施细则。</w:t>
      </w:r>
    </w:p>
    <w:p w14:paraId="37DDDDA0">
      <w:pPr>
        <w:snapToGrid w:val="0"/>
        <w:jc w:val="both"/>
        <w:rPr>
          <w:rFonts w:eastAsia="宋体"/>
          <w:color w:val="000000"/>
          <w:sz w:val="24"/>
          <w:szCs w:val="24"/>
        </w:rPr>
      </w:pPr>
    </w:p>
    <w:p w14:paraId="558C0E5A">
      <w:pPr>
        <w:snapToGrid w:val="0"/>
        <w:jc w:val="both"/>
        <w:rPr>
          <w:rFonts w:eastAsia="宋体"/>
          <w:color w:val="000000"/>
          <w:sz w:val="24"/>
          <w:szCs w:val="24"/>
        </w:rPr>
      </w:pPr>
      <w:r>
        <w:rPr>
          <w:rFonts w:eastAsia="宋体"/>
          <w:color w:val="000000"/>
          <w:sz w:val="24"/>
          <w:szCs w:val="24"/>
        </w:rPr>
        <w:t>本文件的实质性部分由两部分组成。第一部分是总则（第IV部分），包含与诊断性X射线设备有关的一般性质的信息。第二部分是特定部分（第V部分），包含了诊断性X射线系统性能标准的特定部分的信息，可以在21 CFR 1020.30至1020.33中找到。</w:t>
      </w:r>
    </w:p>
    <w:p w14:paraId="790F7A9E">
      <w:pPr>
        <w:snapToGrid w:val="0"/>
        <w:jc w:val="both"/>
        <w:rPr>
          <w:rFonts w:eastAsia="宋体"/>
          <w:sz w:val="24"/>
          <w:szCs w:val="24"/>
        </w:rPr>
      </w:pPr>
    </w:p>
    <w:p w14:paraId="61DFFD20">
      <w:pPr>
        <w:snapToGrid w:val="0"/>
        <w:jc w:val="both"/>
        <w:rPr>
          <w:rFonts w:eastAsia="宋体"/>
          <w:sz w:val="24"/>
          <w:szCs w:val="24"/>
        </w:rPr>
      </w:pPr>
      <w:r>
        <w:rPr>
          <w:rFonts w:eastAsia="宋体"/>
          <w:color w:val="000000"/>
          <w:sz w:val="24"/>
          <w:szCs w:val="24"/>
        </w:rPr>
        <w:t>本文件仅涉及适用于《FD&amp;C法案》的EPRC条款和实施这些条款的法规中的诊断性X射线设备的要求。本文件不涉及根据《FD&amp;C法案》及其实施条例的规定可能适用于此类设备的医疗设备的要求。更多关于诊断性X射线系统作为医疗器械的监管信息，见</w:t>
      </w:r>
      <w:r>
        <w:rPr>
          <w:rFonts w:eastAsia="宋体"/>
          <w:color w:val="0000FF"/>
          <w:sz w:val="24"/>
          <w:szCs w:val="24"/>
          <w:u w:val="single"/>
        </w:rPr>
        <w:t>FDA网站。</w:t>
      </w:r>
      <w:r>
        <w:rPr>
          <w:rStyle w:val="18"/>
          <w:rFonts w:eastAsia="宋体"/>
          <w:color w:val="000000"/>
          <w:sz w:val="24"/>
          <w:szCs w:val="24"/>
        </w:rPr>
        <w:t xml:space="preserve"> </w:t>
      </w:r>
      <w:r>
        <w:rPr>
          <w:rStyle w:val="18"/>
          <w:rFonts w:eastAsia="宋体"/>
          <w:color w:val="000000"/>
          <w:sz w:val="24"/>
          <w:szCs w:val="24"/>
        </w:rPr>
        <w:footnoteReference w:id="2"/>
      </w:r>
    </w:p>
    <w:p w14:paraId="68FEAD08">
      <w:pPr>
        <w:snapToGrid w:val="0"/>
        <w:jc w:val="both"/>
        <w:rPr>
          <w:rFonts w:eastAsia="宋体"/>
          <w:sz w:val="24"/>
          <w:szCs w:val="24"/>
        </w:rPr>
      </w:pPr>
    </w:p>
    <w:p w14:paraId="0D410824">
      <w:pPr>
        <w:snapToGrid w:val="0"/>
        <w:jc w:val="both"/>
        <w:rPr>
          <w:rFonts w:eastAsia="宋体"/>
          <w:sz w:val="24"/>
          <w:szCs w:val="24"/>
        </w:rPr>
        <w:sectPr>
          <w:footerReference r:id="rId6" w:type="default"/>
          <w:pgSz w:w="11906" w:h="16838"/>
          <w:pgMar w:top="1134" w:right="1417" w:bottom="1134" w:left="1417" w:header="850" w:footer="720" w:gutter="0"/>
          <w:lnNumType w:countBy="1" w:restart="continuous"/>
          <w:cols w:space="60" w:num="1"/>
          <w:docGrid w:linePitch="272" w:charSpace="0"/>
        </w:sectPr>
      </w:pPr>
    </w:p>
    <w:p w14:paraId="12E206B3">
      <w:pPr>
        <w:snapToGrid w:val="0"/>
        <w:jc w:val="both"/>
        <w:rPr>
          <w:rFonts w:eastAsia="宋体"/>
          <w:sz w:val="24"/>
          <w:szCs w:val="24"/>
        </w:rPr>
      </w:pPr>
      <w:r>
        <w:rPr>
          <w:rFonts w:eastAsia="宋体"/>
          <w:color w:val="000000"/>
          <w:sz w:val="24"/>
          <w:szCs w:val="24"/>
        </w:rPr>
        <w:t>X射线诊断系统的制造商应该知道，CDRH打算酌情修改FDA的性能标准，使其许多要求与国际电工委员会（IEC）的标准相协调，因为FDA认识到简化全球制造商的合规性的重要性。建议制造商定期查看</w:t>
      </w:r>
      <w:r>
        <w:rPr>
          <w:rFonts w:eastAsia="宋体"/>
          <w:color w:val="0000FF"/>
          <w:sz w:val="24"/>
          <w:szCs w:val="24"/>
          <w:u w:val="single"/>
        </w:rPr>
        <w:t>FDA网站</w:t>
      </w:r>
      <w:r>
        <w:rPr>
          <w:rFonts w:eastAsia="宋体"/>
          <w:color w:val="000000"/>
          <w:sz w:val="24"/>
          <w:szCs w:val="24"/>
        </w:rPr>
        <w:t>，以了解有关该主题的新进展。</w:t>
      </w:r>
      <w:r>
        <w:rPr>
          <w:rStyle w:val="18"/>
          <w:rFonts w:eastAsia="宋体"/>
          <w:color w:val="000000"/>
          <w:sz w:val="24"/>
          <w:szCs w:val="24"/>
        </w:rPr>
        <w:t xml:space="preserve"> </w:t>
      </w:r>
      <w:r>
        <w:rPr>
          <w:rStyle w:val="18"/>
          <w:rFonts w:eastAsia="宋体"/>
          <w:color w:val="000000"/>
          <w:sz w:val="24"/>
          <w:szCs w:val="24"/>
        </w:rPr>
        <w:footnoteReference w:id="3"/>
      </w:r>
    </w:p>
    <w:p w14:paraId="0427CEA8">
      <w:pPr>
        <w:pStyle w:val="2"/>
        <w:spacing w:before="240" w:after="240"/>
        <w:ind w:left="618" w:hanging="618"/>
        <w:rPr>
          <w:rFonts w:eastAsia="宋体"/>
        </w:rPr>
      </w:pPr>
      <w:bookmarkStart w:id="5" w:name="bookmark3"/>
      <w:bookmarkStart w:id="6" w:name="_Toc97481415"/>
      <w:r>
        <w:rPr>
          <w:rFonts w:eastAsia="宋体"/>
        </w:rPr>
        <w:t>I</w:t>
      </w:r>
      <w:bookmarkEnd w:id="5"/>
      <w:r>
        <w:rPr>
          <w:rFonts w:eastAsia="宋体"/>
        </w:rPr>
        <w:t>V.</w:t>
      </w:r>
      <w:r>
        <w:rPr>
          <w:rFonts w:eastAsia="宋体"/>
        </w:rPr>
        <w:tab/>
      </w:r>
      <w:r>
        <w:rPr>
          <w:rFonts w:eastAsia="宋体"/>
        </w:rPr>
        <w:t>X射线诊断设备制造商的一般信息</w:t>
      </w:r>
      <w:bookmarkEnd w:id="6"/>
    </w:p>
    <w:p w14:paraId="062FBD67">
      <w:pPr>
        <w:snapToGrid w:val="0"/>
        <w:jc w:val="both"/>
        <w:rPr>
          <w:rFonts w:eastAsia="宋体"/>
          <w:sz w:val="24"/>
          <w:szCs w:val="24"/>
        </w:rPr>
      </w:pPr>
      <w:r>
        <w:rPr>
          <w:rFonts w:eastAsia="宋体"/>
          <w:color w:val="000000"/>
          <w:sz w:val="24"/>
          <w:szCs w:val="24"/>
        </w:rPr>
        <w:t>《FD&amp;C法案》第531条（21 U.S.C. § 360hh）和21 CFR 1000.3(d)的实施条例将</w:t>
      </w:r>
      <w:r>
        <w:rPr>
          <w:rFonts w:ascii="宋体" w:hAnsi="宋体" w:eastAsia="宋体"/>
          <w:color w:val="000000"/>
          <w:sz w:val="24"/>
          <w:szCs w:val="24"/>
        </w:rPr>
        <w:t>“</w:t>
      </w:r>
      <w:r>
        <w:rPr>
          <w:rFonts w:eastAsia="宋体"/>
          <w:color w:val="000000"/>
          <w:sz w:val="24"/>
          <w:szCs w:val="24"/>
        </w:rPr>
        <w:t>商业</w:t>
      </w:r>
      <w:r>
        <w:rPr>
          <w:rFonts w:ascii="宋体" w:hAnsi="宋体" w:eastAsia="宋体"/>
          <w:color w:val="000000"/>
          <w:sz w:val="24"/>
          <w:szCs w:val="24"/>
        </w:rPr>
        <w:t>”</w:t>
      </w:r>
      <w:r>
        <w:rPr>
          <w:rFonts w:eastAsia="宋体"/>
          <w:color w:val="000000"/>
          <w:sz w:val="24"/>
          <w:szCs w:val="24"/>
        </w:rPr>
        <w:t>定义为：</w:t>
      </w:r>
    </w:p>
    <w:p w14:paraId="7081DEFF">
      <w:pPr>
        <w:snapToGrid w:val="0"/>
        <w:ind w:left="660" w:leftChars="150" w:hanging="360" w:hangingChars="150"/>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任何国家的任何地方与该国以外的任何地方之间的贸易，以及</w:t>
      </w:r>
    </w:p>
    <w:p w14:paraId="4154E0E3">
      <w:pPr>
        <w:snapToGrid w:val="0"/>
        <w:ind w:left="660" w:leftChars="150" w:hanging="360" w:hangingChars="150"/>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完全在哥伦比亚特区内的商业。</w:t>
      </w:r>
    </w:p>
    <w:p w14:paraId="70442EDE">
      <w:pPr>
        <w:snapToGrid w:val="0"/>
        <w:jc w:val="both"/>
        <w:rPr>
          <w:rFonts w:eastAsia="宋体"/>
          <w:color w:val="000000"/>
          <w:sz w:val="24"/>
          <w:szCs w:val="24"/>
        </w:rPr>
      </w:pPr>
    </w:p>
    <w:p w14:paraId="02C6E2A7">
      <w:pPr>
        <w:snapToGrid w:val="0"/>
        <w:jc w:val="both"/>
        <w:rPr>
          <w:rFonts w:eastAsia="宋体"/>
          <w:sz w:val="24"/>
          <w:szCs w:val="24"/>
        </w:rPr>
      </w:pPr>
      <w:r>
        <w:rPr>
          <w:rFonts w:eastAsia="宋体"/>
          <w:color w:val="000000"/>
          <w:sz w:val="24"/>
          <w:szCs w:val="24"/>
        </w:rPr>
        <w:t>《FD&amp;C法案》第538(a)(1)条(21 U.S.C. § 360oo)禁止制造商将不符合根据《FD&amp;C法案》第534条规定的适用标准的任何电子产品引入或交付引入商业活动中。FDA关于在《FD&amp;C法案》第538(a)(1)条(21 U.S.C. § 360oo)意义上将电子产品</w:t>
      </w:r>
      <w:r>
        <w:rPr>
          <w:rFonts w:ascii="宋体" w:hAnsi="宋体" w:eastAsia="宋体"/>
          <w:color w:val="000000"/>
          <w:sz w:val="24"/>
          <w:szCs w:val="24"/>
        </w:rPr>
        <w:t>“</w:t>
      </w:r>
      <w:r>
        <w:rPr>
          <w:rFonts w:eastAsia="宋体"/>
          <w:color w:val="000000"/>
          <w:sz w:val="24"/>
          <w:szCs w:val="24"/>
        </w:rPr>
        <w:t>引入商业</w:t>
      </w:r>
      <w:r>
        <w:rPr>
          <w:rFonts w:ascii="宋体" w:hAnsi="宋体" w:eastAsia="宋体"/>
          <w:color w:val="000000"/>
          <w:sz w:val="24"/>
          <w:szCs w:val="24"/>
        </w:rPr>
        <w:t>”</w:t>
      </w:r>
      <w:r>
        <w:rPr>
          <w:rFonts w:eastAsia="宋体"/>
          <w:color w:val="000000"/>
          <w:sz w:val="24"/>
          <w:szCs w:val="24"/>
        </w:rPr>
        <w:t>的政策在</w:t>
      </w:r>
      <w:r>
        <w:rPr>
          <w:rFonts w:eastAsia="宋体"/>
          <w:color w:val="0000FF"/>
          <w:sz w:val="24"/>
          <w:szCs w:val="24"/>
          <w:u w:val="single"/>
        </w:rPr>
        <w:t>合规政策指南390.100</w:t>
      </w:r>
      <w:r>
        <w:rPr>
          <w:rStyle w:val="18"/>
          <w:rFonts w:eastAsia="宋体"/>
          <w:color w:val="000000"/>
          <w:sz w:val="24"/>
          <w:szCs w:val="24"/>
        </w:rPr>
        <w:t xml:space="preserve"> </w:t>
      </w:r>
      <w:r>
        <w:rPr>
          <w:rStyle w:val="18"/>
          <w:rFonts w:eastAsia="宋体"/>
          <w:color w:val="000000"/>
          <w:sz w:val="24"/>
          <w:szCs w:val="24"/>
        </w:rPr>
        <w:footnoteReference w:id="4"/>
      </w:r>
      <w:r>
        <w:rPr>
          <w:rFonts w:eastAsia="宋体"/>
          <w:sz w:val="24"/>
          <w:szCs w:val="24"/>
        </w:rPr>
        <w:t>中讨论。</w:t>
      </w:r>
    </w:p>
    <w:p w14:paraId="22F1D8A4">
      <w:pPr>
        <w:snapToGrid w:val="0"/>
        <w:jc w:val="both"/>
        <w:rPr>
          <w:rFonts w:eastAsia="宋体"/>
          <w:color w:val="000000"/>
          <w:sz w:val="24"/>
          <w:szCs w:val="24"/>
        </w:rPr>
      </w:pPr>
    </w:p>
    <w:p w14:paraId="3310D95B">
      <w:pPr>
        <w:snapToGrid w:val="0"/>
        <w:jc w:val="both"/>
        <w:rPr>
          <w:rFonts w:eastAsia="宋体"/>
          <w:color w:val="000000"/>
          <w:sz w:val="24"/>
          <w:szCs w:val="24"/>
        </w:rPr>
      </w:pPr>
      <w:r>
        <w:rPr>
          <w:rFonts w:eastAsia="宋体"/>
          <w:color w:val="000000"/>
          <w:sz w:val="24"/>
          <w:szCs w:val="24"/>
        </w:rPr>
        <w:t>作为《放射卫生条例》要求的一部分，打算用于人类患者的诊断性X射线设备的制造商（定义见21 CFR 1000.3(n)）必须保持记录并向FDA提供报告（21 CFR Part 1002）。这些记录和报告支持制造商证明其电子产品符合性能标准中的所有适用要求（见21 CFR 1010.2）。诊断性X射线设备的制造商还必须在其电子产品上永久地贴上标签或吊牌，标明制造商、地点和生产日期，并说明产品经认证符合性能标准的要求（见21 CFR 1010.2和1010.3）。许多诊断性X射线系统（如21 CFR 1020.30(b)的定义）由来自不同制造商的部件组成；其他系统使用来自单一制造商的部件。在这两种情况下，是否符合性能标准取决于在使用者所在地对整个系统的正确安装和最终测试。</w:t>
      </w:r>
    </w:p>
    <w:p w14:paraId="286F575F">
      <w:pPr>
        <w:snapToGrid w:val="0"/>
        <w:jc w:val="both"/>
        <w:rPr>
          <w:rFonts w:eastAsia="宋体"/>
          <w:sz w:val="24"/>
          <w:szCs w:val="24"/>
        </w:rPr>
      </w:pPr>
    </w:p>
    <w:p w14:paraId="52778CC9">
      <w:pPr>
        <w:snapToGrid w:val="0"/>
        <w:jc w:val="both"/>
        <w:rPr>
          <w:rFonts w:eastAsia="宋体"/>
          <w:sz w:val="24"/>
          <w:szCs w:val="24"/>
        </w:rPr>
      </w:pPr>
      <w:r>
        <w:rPr>
          <w:rFonts w:eastAsia="宋体"/>
          <w:color w:val="000000"/>
          <w:sz w:val="24"/>
          <w:szCs w:val="24"/>
        </w:rPr>
        <w:t>为了更快地审查，所有要求的信息、报告和其他提交给FDA的文件都应该用英语书写，或附有完整的英语翻译。</w:t>
      </w:r>
    </w:p>
    <w:p w14:paraId="4F60DA7A">
      <w:pPr>
        <w:tabs>
          <w:tab w:val="left" w:pos="120"/>
        </w:tabs>
        <w:snapToGrid w:val="0"/>
        <w:jc w:val="both"/>
        <w:rPr>
          <w:rFonts w:eastAsia="宋体"/>
          <w:color w:val="000000"/>
          <w:sz w:val="24"/>
          <w:szCs w:val="24"/>
          <w:vertAlign w:val="superscript"/>
        </w:rPr>
      </w:pPr>
    </w:p>
    <w:p w14:paraId="51AA63E5">
      <w:pPr>
        <w:tabs>
          <w:tab w:val="left" w:pos="120"/>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10C71F69">
      <w:pPr>
        <w:snapToGrid w:val="0"/>
        <w:jc w:val="both"/>
        <w:rPr>
          <w:rFonts w:eastAsia="宋体"/>
          <w:sz w:val="24"/>
          <w:szCs w:val="24"/>
        </w:rPr>
      </w:pPr>
      <w:r>
        <w:rPr>
          <w:rFonts w:eastAsia="宋体"/>
          <w:color w:val="000000"/>
          <w:sz w:val="24"/>
          <w:szCs w:val="24"/>
        </w:rPr>
        <w:t>FDA的指南中提供了关于组装者责任的问答形式的额外信息，题为</w:t>
      </w:r>
      <w:r>
        <w:rPr>
          <w:rFonts w:hint="eastAsia" w:ascii="宋体" w:hAnsi="宋体" w:eastAsia="宋体"/>
          <w:color w:val="000000"/>
          <w:sz w:val="24"/>
          <w:szCs w:val="24"/>
        </w:rPr>
        <w:t>“</w:t>
      </w:r>
      <w:r>
        <w:rPr>
          <w:rFonts w:eastAsia="宋体"/>
          <w:color w:val="0000FF"/>
          <w:sz w:val="24"/>
          <w:szCs w:val="24"/>
          <w:u w:val="single"/>
        </w:rPr>
        <w:t>行业和</w:t>
      </w:r>
      <w:r>
        <w:rPr>
          <w:rFonts w:eastAsia="宋体"/>
          <w:color w:val="0000FF"/>
          <w:sz w:val="24"/>
          <w:szCs w:val="24"/>
        </w:rPr>
        <w:t>美国食品药品监督</w:t>
      </w:r>
      <w:r>
        <w:rPr>
          <w:rFonts w:eastAsia="宋体"/>
          <w:color w:val="0000FF"/>
          <w:sz w:val="24"/>
          <w:szCs w:val="24"/>
          <w:u w:val="single"/>
        </w:rPr>
        <w:t>管理局工作人员指南-诊断性X射线设备的组装者指南。</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5"/>
      </w:r>
    </w:p>
    <w:p w14:paraId="420CC31B">
      <w:pPr>
        <w:snapToGrid w:val="0"/>
        <w:jc w:val="both"/>
        <w:rPr>
          <w:rFonts w:eastAsia="宋体"/>
          <w:color w:val="000000"/>
          <w:sz w:val="24"/>
          <w:szCs w:val="24"/>
        </w:rPr>
      </w:pPr>
    </w:p>
    <w:p w14:paraId="7EA5B2FA">
      <w:pPr>
        <w:snapToGrid w:val="0"/>
        <w:jc w:val="both"/>
        <w:rPr>
          <w:rFonts w:eastAsia="宋体"/>
          <w:color w:val="000000"/>
          <w:sz w:val="24"/>
          <w:szCs w:val="24"/>
        </w:rPr>
      </w:pPr>
      <w:r>
        <w:rPr>
          <w:rFonts w:eastAsia="宋体"/>
          <w:color w:val="000000"/>
          <w:sz w:val="24"/>
          <w:szCs w:val="24"/>
        </w:rPr>
        <w:t>一般来说，根据性能标准，诊断性X射线设备的制造商必须：</w:t>
      </w:r>
    </w:p>
    <w:p w14:paraId="35D02EA9">
      <w:pPr>
        <w:snapToGrid w:val="0"/>
        <w:jc w:val="both"/>
        <w:rPr>
          <w:rFonts w:eastAsia="宋体"/>
          <w:sz w:val="24"/>
          <w:szCs w:val="24"/>
        </w:rPr>
      </w:pPr>
    </w:p>
    <w:p w14:paraId="0E9ADD6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证明每个部件符合适用的性能标准。符合性证明指制造商保证该部件在按照制造商的说明进行组装、安装、调整、测试和维护时，能够达到性能标准的要求（21 CFR 1020.30(c), 1020.30(g), 1020.30(h)(1) (ii)）。</w:t>
      </w:r>
    </w:p>
    <w:p w14:paraId="662C108E">
      <w:pPr>
        <w:snapToGrid w:val="0"/>
        <w:ind w:left="660" w:leftChars="150" w:hanging="360" w:hangingChars="150"/>
        <w:jc w:val="both"/>
        <w:rPr>
          <w:rFonts w:eastAsia="宋体"/>
          <w:color w:val="000000"/>
          <w:sz w:val="24"/>
          <w:szCs w:val="24"/>
        </w:rPr>
      </w:pPr>
    </w:p>
    <w:p w14:paraId="4383FF8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在组件或系统（如适用）上永久性地刻上或贴上认证和识别标签，并在每个组件上注明制造商的名称和地址、生产日期和地点、型号名称和序列号（21 CFR 1010.3和1020.30(e)）。</w:t>
      </w:r>
    </w:p>
    <w:p w14:paraId="39EE1BF5">
      <w:pPr>
        <w:snapToGrid w:val="0"/>
        <w:ind w:left="660" w:leftChars="150" w:hanging="360" w:hangingChars="150"/>
        <w:jc w:val="both"/>
        <w:rPr>
          <w:rFonts w:eastAsia="宋体"/>
          <w:color w:val="000000"/>
          <w:sz w:val="24"/>
          <w:szCs w:val="24"/>
        </w:rPr>
      </w:pPr>
    </w:p>
    <w:p w14:paraId="7EB357E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以不超过出版和发行的费用，向组装者和其他要求者提供组装、安装、调整和测试组件的充分说明，以确保产品在遵循说明时符合性能标准（21 CFR 1020.30(g)）。说明书还必须提供与要安装的组件兼容的其他组件的规格，如果该组件或系统的合规性取决于这种兼容性。规格可以描述兼容部件的物理特性和/或可以通过制造商的名称和型号指定，列出具体的兼容部件（21 CFR 1020.30（c）和1020.30（g））。</w:t>
      </w:r>
    </w:p>
    <w:p w14:paraId="414000D9">
      <w:pPr>
        <w:snapToGrid w:val="0"/>
        <w:ind w:left="660" w:leftChars="150" w:hanging="360" w:hangingChars="150"/>
        <w:jc w:val="both"/>
        <w:rPr>
          <w:rFonts w:eastAsia="宋体"/>
          <w:color w:val="000000"/>
          <w:sz w:val="24"/>
          <w:szCs w:val="24"/>
        </w:rPr>
      </w:pPr>
    </w:p>
    <w:p w14:paraId="4F6D6D0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向购买者提供充分的说明，描述设备的具体技术规格和任何必要的辐射安全预防措施和程序，这可能是由于设备的独特特征所必需的，以及保持设备符合性能标准所必需的维护时间表（21 CFR 1020.30(h)(1)）。</w:t>
      </w:r>
    </w:p>
    <w:p w14:paraId="33FDA554">
      <w:pPr>
        <w:pStyle w:val="2"/>
        <w:spacing w:before="240" w:after="240"/>
        <w:ind w:left="618" w:hanging="618"/>
        <w:rPr>
          <w:rFonts w:eastAsia="宋体"/>
        </w:rPr>
      </w:pPr>
      <w:bookmarkStart w:id="7" w:name="bookmark6"/>
      <w:bookmarkStart w:id="8" w:name="_Toc97481416"/>
      <w:r>
        <w:rPr>
          <w:rFonts w:eastAsia="宋体"/>
        </w:rPr>
        <w:t>V</w:t>
      </w:r>
      <w:bookmarkEnd w:id="7"/>
      <w:r>
        <w:rPr>
          <w:rFonts w:eastAsia="宋体"/>
        </w:rPr>
        <w:t>.</w:t>
      </w:r>
      <w:r>
        <w:rPr>
          <w:rFonts w:eastAsia="宋体"/>
        </w:rPr>
        <w:tab/>
      </w:r>
      <w:r>
        <w:rPr>
          <w:rFonts w:eastAsia="宋体"/>
        </w:rPr>
        <w:t>对X射线诊断设备制造商具有重要意义的具体议题</w:t>
      </w:r>
      <w:bookmarkEnd w:id="8"/>
    </w:p>
    <w:p w14:paraId="24BC48EE">
      <w:pPr>
        <w:pStyle w:val="3"/>
        <w:spacing w:before="240" w:after="240"/>
      </w:pPr>
      <w:bookmarkStart w:id="9" w:name="bookmark7"/>
      <w:bookmarkStart w:id="10" w:name="_Toc97481417"/>
      <w:r>
        <w:t>A</w:t>
      </w:r>
      <w:bookmarkEnd w:id="9"/>
      <w:r>
        <w:t>.</w:t>
      </w:r>
      <w:r>
        <w:tab/>
      </w:r>
      <w:r>
        <w:t>商业和认证介绍（另见问题37、38、88、92、93、96、97和98）</w:t>
      </w:r>
      <w:bookmarkEnd w:id="10"/>
    </w:p>
    <w:p w14:paraId="66469BE3">
      <w:pPr>
        <w:snapToGrid w:val="0"/>
        <w:jc w:val="both"/>
        <w:rPr>
          <w:rFonts w:eastAsia="宋体"/>
          <w:sz w:val="21"/>
          <w:szCs w:val="21"/>
        </w:rPr>
      </w:pPr>
    </w:p>
    <w:p w14:paraId="3DD753F8">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08BD1848">
      <w:pPr>
        <w:snapToGrid w:val="0"/>
        <w:jc w:val="both"/>
        <w:rPr>
          <w:rFonts w:eastAsia="宋体"/>
          <w:color w:val="000000"/>
          <w:sz w:val="24"/>
          <w:szCs w:val="24"/>
        </w:rPr>
      </w:pPr>
      <w:r>
        <w:rPr>
          <w:rFonts w:eastAsia="宋体"/>
          <w:color w:val="000000"/>
          <w:sz w:val="24"/>
          <w:szCs w:val="24"/>
        </w:rPr>
        <w:t>诊断性X射线设备的认证过程是一个逐个组件的过程。21 CFR 1020.30(a)(1)(i)确定了诊断X射线系统的可认证部件（在本指南中称为</w:t>
      </w:r>
      <w:r>
        <w:rPr>
          <w:rFonts w:ascii="宋体" w:hAnsi="宋体" w:eastAsia="宋体"/>
          <w:color w:val="000000"/>
          <w:sz w:val="24"/>
          <w:szCs w:val="24"/>
        </w:rPr>
        <w:t>“</w:t>
      </w:r>
      <w:r>
        <w:rPr>
          <w:rFonts w:eastAsia="宋体"/>
          <w:color w:val="000000"/>
          <w:sz w:val="24"/>
          <w:szCs w:val="24"/>
        </w:rPr>
        <w:t>诊断X射线部件</w:t>
      </w:r>
      <w:r>
        <w:rPr>
          <w:rFonts w:ascii="宋体" w:hAnsi="宋体" w:eastAsia="宋体"/>
          <w:color w:val="000000"/>
          <w:sz w:val="24"/>
          <w:szCs w:val="24"/>
        </w:rPr>
        <w:t>”</w:t>
      </w:r>
      <w:r>
        <w:rPr>
          <w:rFonts w:eastAsia="宋体"/>
          <w:color w:val="000000"/>
          <w:sz w:val="24"/>
          <w:szCs w:val="24"/>
        </w:rPr>
        <w:t>）。根据《FD&amp;C法案》第201(h)条(21 U.S.C. 321(h))，这些诊断性X射线部件也可能符合医疗器械的要求，也要遵守《FD&amp;C法案》中适用于医疗器械的规定。该组件本身可能无法产生诊断性X射线，但打算在使用者处与其他兼容组件一起安装或组装成一个完整的诊断性X射线系统。</w:t>
      </w:r>
    </w:p>
    <w:p w14:paraId="595924B2">
      <w:pPr>
        <w:snapToGrid w:val="0"/>
        <w:jc w:val="both"/>
        <w:rPr>
          <w:rFonts w:eastAsia="宋体"/>
          <w:sz w:val="24"/>
          <w:szCs w:val="24"/>
        </w:rPr>
      </w:pPr>
    </w:p>
    <w:p w14:paraId="4BE1B6C0">
      <w:pPr>
        <w:snapToGrid w:val="0"/>
        <w:ind w:left="360" w:hanging="360" w:hangingChars="15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问题：诊断性X射线部件或系统何时被视为已进入商业领域？</w:t>
      </w:r>
    </w:p>
    <w:p w14:paraId="2D2CC7C8">
      <w:pPr>
        <w:snapToGrid w:val="0"/>
        <w:ind w:left="314" w:leftChars="157"/>
        <w:jc w:val="both"/>
        <w:rPr>
          <w:rFonts w:eastAsia="宋体"/>
          <w:color w:val="000000"/>
          <w:sz w:val="24"/>
          <w:szCs w:val="24"/>
        </w:rPr>
      </w:pPr>
    </w:p>
    <w:p w14:paraId="29F909F1">
      <w:pPr>
        <w:snapToGrid w:val="0"/>
        <w:ind w:left="314" w:leftChars="157"/>
        <w:jc w:val="both"/>
        <w:rPr>
          <w:rFonts w:eastAsia="宋体"/>
          <w:sz w:val="24"/>
          <w:szCs w:val="24"/>
        </w:rPr>
      </w:pPr>
      <w:r>
        <w:rPr>
          <w:rFonts w:eastAsia="宋体"/>
          <w:color w:val="000000"/>
          <w:sz w:val="24"/>
          <w:szCs w:val="24"/>
        </w:rPr>
        <w:t>回答：见本指南第四部分-X射线诊断设备制造商的一般信息中提供的关于</w:t>
      </w:r>
      <w:r>
        <w:rPr>
          <w:rFonts w:ascii="宋体" w:hAnsi="宋体" w:eastAsia="宋体"/>
          <w:color w:val="000000"/>
          <w:sz w:val="24"/>
          <w:szCs w:val="24"/>
        </w:rPr>
        <w:t>“</w:t>
      </w:r>
      <w:r>
        <w:rPr>
          <w:rFonts w:eastAsia="宋体"/>
          <w:color w:val="000000"/>
          <w:sz w:val="24"/>
          <w:szCs w:val="24"/>
        </w:rPr>
        <w:t>引入商业</w:t>
      </w:r>
      <w:r>
        <w:rPr>
          <w:rFonts w:ascii="宋体" w:hAnsi="宋体" w:eastAsia="宋体"/>
          <w:color w:val="000000"/>
          <w:sz w:val="24"/>
          <w:szCs w:val="24"/>
        </w:rPr>
        <w:t>”</w:t>
      </w:r>
      <w:r>
        <w:rPr>
          <w:rFonts w:eastAsia="宋体"/>
          <w:color w:val="000000"/>
          <w:sz w:val="24"/>
          <w:szCs w:val="24"/>
        </w:rPr>
        <w:t>的讨论。正如</w:t>
      </w:r>
      <w:r>
        <w:rPr>
          <w:rFonts w:eastAsia="宋体"/>
          <w:color w:val="0000FF"/>
          <w:sz w:val="24"/>
          <w:szCs w:val="24"/>
          <w:u w:val="single"/>
        </w:rPr>
        <w:t>合规政策指南章节390.100所述</w:t>
      </w:r>
      <w:r>
        <w:rPr>
          <w:rFonts w:eastAsia="宋体"/>
          <w:color w:val="000000"/>
          <w:sz w:val="24"/>
          <w:szCs w:val="24"/>
          <w:u w:val="single"/>
        </w:rPr>
        <w:t>，</w:t>
      </w:r>
      <w:r>
        <w:rPr>
          <w:rFonts w:eastAsia="宋体"/>
          <w:color w:val="000000"/>
          <w:sz w:val="24"/>
          <w:szCs w:val="24"/>
        </w:rPr>
        <w:t>如果用于人类使用的诊断X射线部件或系统已被提供销售或由从事该产品组装业务的人组装，FDA认为该部件或系统已被引入商业。</w:t>
      </w:r>
      <w:r>
        <w:rPr>
          <w:rStyle w:val="18"/>
          <w:rFonts w:eastAsia="宋体"/>
          <w:color w:val="000000"/>
          <w:sz w:val="24"/>
          <w:szCs w:val="24"/>
        </w:rPr>
        <w:t xml:space="preserve"> </w:t>
      </w:r>
      <w:r>
        <w:rPr>
          <w:rStyle w:val="18"/>
          <w:rFonts w:eastAsia="宋体"/>
          <w:color w:val="000000"/>
          <w:sz w:val="24"/>
          <w:szCs w:val="24"/>
        </w:rPr>
        <w:footnoteReference w:id="6"/>
      </w:r>
    </w:p>
    <w:p w14:paraId="51FF2490">
      <w:pPr>
        <w:snapToGrid w:val="0"/>
        <w:ind w:left="360" w:hanging="360" w:hangingChars="150"/>
        <w:jc w:val="both"/>
        <w:rPr>
          <w:rFonts w:eastAsia="宋体"/>
          <w:color w:val="000000"/>
          <w:sz w:val="24"/>
          <w:szCs w:val="24"/>
        </w:rPr>
      </w:pPr>
    </w:p>
    <w:p w14:paraId="442A8320">
      <w:pPr>
        <w:snapToGrid w:val="0"/>
        <w:ind w:left="360" w:hanging="360" w:hangingChars="150"/>
        <w:jc w:val="both"/>
        <w:rPr>
          <w:rFonts w:eastAsia="宋体"/>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问题：电子产品在进入商业领域前必须经过认证吗？</w:t>
      </w:r>
    </w:p>
    <w:p w14:paraId="2DF54229">
      <w:pPr>
        <w:snapToGrid w:val="0"/>
        <w:ind w:left="314" w:leftChars="157"/>
        <w:jc w:val="both"/>
        <w:rPr>
          <w:rFonts w:eastAsia="宋体"/>
          <w:color w:val="000000"/>
          <w:sz w:val="24"/>
          <w:szCs w:val="24"/>
        </w:rPr>
      </w:pPr>
    </w:p>
    <w:p w14:paraId="34F7E913">
      <w:pPr>
        <w:snapToGrid w:val="0"/>
        <w:ind w:left="314" w:leftChars="157"/>
        <w:jc w:val="both"/>
        <w:rPr>
          <w:rFonts w:eastAsia="宋体"/>
          <w:sz w:val="24"/>
          <w:szCs w:val="24"/>
        </w:rPr>
      </w:pPr>
      <w:r>
        <w:rPr>
          <w:rFonts w:eastAsia="宋体"/>
          <w:color w:val="000000"/>
          <w:sz w:val="24"/>
          <w:szCs w:val="24"/>
        </w:rPr>
        <w:t>回答：是。《FD&amp;C法案》第538(a)(1)条（21 U.S.C. 360oo）禁止将不符合根据《FD&amp;C法案》第534条（21 U.S.C. § 360kk）规定的适用标准的任何电子产品引入商业领域，《FD&amp;C法案》第534(h)条要求每个电子产品的制造商在交货时向经销商或分销商提供该产品符合所有适用标准的证明。因此，</w:t>
      </w:r>
      <w:del w:id="53" w:author="Z" w:date="2022-04-04T21:43:00Z">
        <w:r>
          <w:rPr>
            <w:rFonts w:eastAsia="宋体"/>
            <w:color w:val="000000"/>
            <w:sz w:val="24"/>
            <w:szCs w:val="24"/>
          </w:rPr>
          <w:delText>任何</w:delText>
        </w:r>
      </w:del>
      <w:r>
        <w:rPr>
          <w:rFonts w:eastAsia="宋体"/>
          <w:color w:val="000000"/>
          <w:sz w:val="24"/>
          <w:szCs w:val="24"/>
        </w:rPr>
        <w:t>进入商业领域用于人体的诊断性X射线部件或系统，在进入商业领域之前</w:t>
      </w:r>
      <w:ins w:id="54" w:author="Z" w:date="2022-04-04T21:43:00Z">
        <w:r>
          <w:rPr>
            <w:rFonts w:hint="eastAsia" w:eastAsia="宋体"/>
            <w:color w:val="000000"/>
            <w:sz w:val="24"/>
            <w:szCs w:val="24"/>
          </w:rPr>
          <w:t>都</w:t>
        </w:r>
      </w:ins>
      <w:r>
        <w:rPr>
          <w:rFonts w:eastAsia="宋体"/>
          <w:color w:val="000000"/>
          <w:sz w:val="24"/>
          <w:szCs w:val="24"/>
        </w:rPr>
        <w:t>必须经过认证，以符合适用的性能标准（另见《FD&amp;C法案》第534（a）（1）条（21 U.S.C. § 360kk（a）（1）））。</w:t>
      </w:r>
    </w:p>
    <w:p w14:paraId="25B55100">
      <w:pPr>
        <w:tabs>
          <w:tab w:val="left" w:pos="365"/>
        </w:tabs>
        <w:snapToGrid w:val="0"/>
        <w:ind w:left="314" w:leftChars="157"/>
        <w:jc w:val="both"/>
        <w:rPr>
          <w:rFonts w:eastAsia="宋体"/>
          <w:color w:val="000000"/>
          <w:sz w:val="24"/>
          <w:szCs w:val="24"/>
        </w:rPr>
      </w:pPr>
    </w:p>
    <w:p w14:paraId="37F13156">
      <w:pPr>
        <w:snapToGrid w:val="0"/>
        <w:ind w:left="360" w:hanging="360" w:hangingChars="150"/>
        <w:jc w:val="both"/>
        <w:rPr>
          <w:rFonts w:eastAsia="宋体"/>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问题：如果一个诊断性的X射线系统是根据临床试验用器械豁免（IDE）安装使用的，那么它必须得到认证？</w:t>
      </w:r>
    </w:p>
    <w:p w14:paraId="3AFE7CE5">
      <w:pPr>
        <w:snapToGrid w:val="0"/>
        <w:ind w:left="314" w:leftChars="157"/>
        <w:jc w:val="both"/>
        <w:rPr>
          <w:rFonts w:eastAsia="宋体"/>
          <w:color w:val="000000"/>
          <w:sz w:val="24"/>
          <w:szCs w:val="24"/>
        </w:rPr>
      </w:pPr>
    </w:p>
    <w:p w14:paraId="500A3010">
      <w:pPr>
        <w:snapToGrid w:val="0"/>
        <w:ind w:left="314" w:leftChars="157"/>
        <w:jc w:val="both"/>
        <w:rPr>
          <w:rFonts w:eastAsia="宋体"/>
          <w:sz w:val="24"/>
          <w:szCs w:val="24"/>
        </w:rPr>
      </w:pPr>
      <w:r>
        <w:rPr>
          <w:rFonts w:eastAsia="宋体"/>
          <w:color w:val="000000"/>
          <w:sz w:val="24"/>
          <w:szCs w:val="24"/>
        </w:rPr>
        <w:t>回答：是。如果一个诊断X射线部件或系统已被组装用于人体，包括安装在IDE下使用（见《FD&amp;C法案》第520(g)条（21 U.S.C. 360j(g)）和21 CFR第812部分）。360j(g)）和21 CFR第812部分），它已被引入商业领域，必须在引入前符合根据《FD&amp;C法案》第534条（21 U.S.C. § 360kk）规定的所有适用标准，并得到认证（《FD&amp;C法案》第538(a)(1)和(5)条（21 U.S.C. § 360oo(a)(1)和(5)）。</w:t>
      </w:r>
    </w:p>
    <w:p w14:paraId="31E2AB9B">
      <w:pPr>
        <w:snapToGrid w:val="0"/>
        <w:ind w:left="360" w:hanging="360" w:hangingChars="150"/>
        <w:jc w:val="both"/>
        <w:rPr>
          <w:rFonts w:eastAsia="宋体"/>
          <w:color w:val="000000"/>
          <w:sz w:val="24"/>
          <w:szCs w:val="24"/>
        </w:rPr>
      </w:pPr>
    </w:p>
    <w:p w14:paraId="5FDE3252">
      <w:pPr>
        <w:snapToGrid w:val="0"/>
        <w:ind w:left="360" w:hanging="360" w:hangingChars="150"/>
        <w:jc w:val="both"/>
        <w:rPr>
          <w:rFonts w:eastAsia="宋体"/>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问题：在诊断性X射线系统或部件被出售和安装后，谁负责确保设备持续符合性能标准？</w:t>
      </w:r>
    </w:p>
    <w:p w14:paraId="6A3D6BE6">
      <w:pPr>
        <w:snapToGrid w:val="0"/>
        <w:ind w:left="314" w:leftChars="157"/>
        <w:jc w:val="both"/>
        <w:rPr>
          <w:rFonts w:eastAsia="宋体"/>
          <w:sz w:val="24"/>
          <w:szCs w:val="24"/>
        </w:rPr>
      </w:pPr>
    </w:p>
    <w:p w14:paraId="516136E9">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1984791D">
      <w:pPr>
        <w:snapToGrid w:val="0"/>
        <w:ind w:left="314" w:leftChars="157"/>
        <w:jc w:val="both"/>
        <w:rPr>
          <w:rFonts w:eastAsia="宋体"/>
          <w:color w:val="000000"/>
          <w:sz w:val="24"/>
          <w:szCs w:val="24"/>
        </w:rPr>
      </w:pPr>
      <w:r>
        <w:rPr>
          <w:rFonts w:eastAsia="宋体"/>
          <w:color w:val="000000"/>
          <w:sz w:val="24"/>
          <w:szCs w:val="24"/>
        </w:rPr>
        <w:t>回答：认证制造商负责设计系统和部件，以保证在设备正确维护的情况下，在设备的使用寿命内符合性能标准（21 CFR 1020.30(c)）。按照认证制造商提供的维护计划进行维护的认证产品，预计将符合生产日期有效的法规和性能标准（例如，21 CFR 1020.30(c)和1020.30(h)）。例如，如果今天进行评估，2004年生产的产品预计将符合2004年生效的法规。</w:t>
      </w:r>
    </w:p>
    <w:p w14:paraId="0A2719AA">
      <w:pPr>
        <w:snapToGrid w:val="0"/>
        <w:ind w:left="314" w:leftChars="157"/>
        <w:jc w:val="both"/>
        <w:rPr>
          <w:rFonts w:eastAsia="宋体"/>
          <w:sz w:val="24"/>
          <w:szCs w:val="24"/>
        </w:rPr>
      </w:pPr>
    </w:p>
    <w:p w14:paraId="19105737">
      <w:pPr>
        <w:snapToGrid w:val="0"/>
        <w:ind w:left="314" w:leftChars="157"/>
        <w:jc w:val="both"/>
        <w:rPr>
          <w:rFonts w:eastAsia="宋体"/>
          <w:sz w:val="24"/>
          <w:szCs w:val="24"/>
        </w:rPr>
      </w:pPr>
      <w:r>
        <w:rPr>
          <w:rFonts w:eastAsia="宋体"/>
          <w:color w:val="000000"/>
          <w:sz w:val="24"/>
          <w:szCs w:val="24"/>
        </w:rPr>
        <w:t>由于诊断性X射线设备通常会持续使用多年，认证制造商需要提供一个维护计划，如果使用者正确执行，将使设备符合性能标准（21 CFR 1020.30(h)(1)(ii)）。如果组装者按照认证制造商提供的说明安装设备（21 CFR 1020.30(g)），并且使用者按照认证制造商提供的维护计划维护设备（21 CFR 1020.30(h)(1)(ii)），认证制造商可以对与制造商有关的合规性问题负责，直到设备永久停止使用。但认证制造商将不对错误的安装、错误的维修或其他公司或使用者未能正确维护系统负责（21 CFR 1020.30（c））。</w:t>
      </w:r>
    </w:p>
    <w:p w14:paraId="22EEA542">
      <w:pPr>
        <w:snapToGrid w:val="0"/>
        <w:ind w:left="360" w:hanging="360" w:hangingChars="150"/>
        <w:jc w:val="both"/>
        <w:rPr>
          <w:rFonts w:eastAsia="宋体"/>
          <w:color w:val="000000"/>
          <w:sz w:val="24"/>
          <w:szCs w:val="24"/>
        </w:rPr>
      </w:pPr>
    </w:p>
    <w:p w14:paraId="3846AB5F">
      <w:pPr>
        <w:snapToGrid w:val="0"/>
        <w:ind w:left="36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问题：一家公司生产X射线设备，用于兽医办公室、病理实验室，以及在不涉及人体的情况下用于培训放射技术员。这种设备必须经过认证吗？公司是否需要提交FDA 2579表（</w:t>
      </w:r>
      <w:r>
        <w:rPr>
          <w:rFonts w:hint="eastAsia" w:ascii="宋体" w:hAnsi="宋体" w:eastAsia="宋体"/>
          <w:color w:val="000000"/>
          <w:sz w:val="24"/>
          <w:szCs w:val="24"/>
        </w:rPr>
        <w:t>“</w:t>
      </w:r>
      <w:r>
        <w:rPr>
          <w:rFonts w:eastAsia="宋体"/>
          <w:color w:val="000000"/>
          <w:sz w:val="24"/>
          <w:szCs w:val="24"/>
        </w:rPr>
        <w:t>诊断性X射线系统的组装报告</w:t>
      </w:r>
      <w:r>
        <w:rPr>
          <w:rFonts w:ascii="宋体" w:hAnsi="宋体" w:eastAsia="宋体"/>
          <w:color w:val="000000"/>
          <w:sz w:val="24"/>
          <w:szCs w:val="24"/>
        </w:rPr>
        <w:t>”</w:t>
      </w:r>
      <w:r>
        <w:rPr>
          <w:rFonts w:eastAsia="宋体"/>
          <w:color w:val="000000"/>
          <w:sz w:val="24"/>
          <w:szCs w:val="24"/>
        </w:rPr>
        <w:t>）？</w:t>
      </w:r>
    </w:p>
    <w:p w14:paraId="0A291F8D">
      <w:pPr>
        <w:snapToGrid w:val="0"/>
        <w:ind w:left="360" w:hanging="360" w:hangingChars="150"/>
        <w:jc w:val="both"/>
        <w:rPr>
          <w:rFonts w:eastAsia="宋体"/>
          <w:sz w:val="24"/>
          <w:szCs w:val="24"/>
        </w:rPr>
      </w:pPr>
    </w:p>
    <w:p w14:paraId="66AC1500">
      <w:pPr>
        <w:snapToGrid w:val="0"/>
        <w:ind w:left="314" w:leftChars="157"/>
        <w:jc w:val="both"/>
        <w:rPr>
          <w:rFonts w:eastAsia="宋体"/>
          <w:color w:val="000000"/>
          <w:sz w:val="24"/>
          <w:szCs w:val="24"/>
        </w:rPr>
      </w:pPr>
      <w:r>
        <w:rPr>
          <w:rFonts w:eastAsia="宋体"/>
          <w:color w:val="000000"/>
          <w:sz w:val="24"/>
          <w:szCs w:val="24"/>
        </w:rPr>
        <w:t>回答：这两个问题的回答都为否。就《性能标准》而言，</w:t>
      </w:r>
      <w:r>
        <w:rPr>
          <w:rFonts w:hint="eastAsia" w:ascii="宋体" w:hAnsi="宋体" w:eastAsia="宋体"/>
          <w:color w:val="000000"/>
          <w:sz w:val="24"/>
          <w:szCs w:val="24"/>
        </w:rPr>
        <w:t>“</w:t>
      </w:r>
      <w:r>
        <w:rPr>
          <w:rFonts w:eastAsia="宋体"/>
          <w:color w:val="000000"/>
          <w:sz w:val="24"/>
          <w:szCs w:val="24"/>
        </w:rPr>
        <w:t>诊断性X射线系统</w:t>
      </w:r>
      <w:r>
        <w:rPr>
          <w:rFonts w:hint="eastAsia" w:ascii="宋体" w:hAnsi="宋体" w:eastAsia="宋体"/>
          <w:color w:val="000000"/>
          <w:sz w:val="24"/>
          <w:szCs w:val="24"/>
        </w:rPr>
        <w:t>”</w:t>
      </w:r>
      <w:r>
        <w:rPr>
          <w:rFonts w:eastAsia="宋体"/>
          <w:color w:val="000000"/>
          <w:sz w:val="24"/>
          <w:szCs w:val="24"/>
        </w:rPr>
        <w:t>被定义为</w:t>
      </w:r>
      <w:r>
        <w:rPr>
          <w:rFonts w:ascii="宋体" w:hAnsi="宋体" w:eastAsia="宋体"/>
          <w:color w:val="000000"/>
          <w:sz w:val="24"/>
          <w:szCs w:val="24"/>
        </w:rPr>
        <w:t>“</w:t>
      </w:r>
      <w:r>
        <w:rPr>
          <w:rFonts w:eastAsia="宋体"/>
          <w:color w:val="000000"/>
          <w:sz w:val="24"/>
          <w:szCs w:val="24"/>
        </w:rPr>
        <w:t>为诊断或可视化目的而设计的照射人体任何部位的X射线系统</w:t>
      </w:r>
      <w:r>
        <w:rPr>
          <w:rFonts w:ascii="宋体" w:hAnsi="宋体" w:eastAsia="宋体"/>
          <w:color w:val="000000"/>
          <w:sz w:val="24"/>
          <w:szCs w:val="24"/>
        </w:rPr>
        <w:t>”</w:t>
      </w:r>
      <w:r>
        <w:rPr>
          <w:rFonts w:eastAsia="宋体"/>
          <w:color w:val="000000"/>
          <w:sz w:val="24"/>
          <w:szCs w:val="24"/>
        </w:rPr>
        <w:t>（21 CFR 1020.30(b)）。由于电子产品不打算用于人类，因此不需要</w:t>
      </w:r>
      <w:del w:id="55" w:author="Z" w:date="2022-04-04T21:44:00Z">
        <w:r>
          <w:rPr>
            <w:rFonts w:eastAsia="宋体"/>
            <w:color w:val="000000"/>
            <w:sz w:val="24"/>
            <w:szCs w:val="24"/>
          </w:rPr>
          <w:delText>进行</w:delText>
        </w:r>
      </w:del>
      <w:r>
        <w:rPr>
          <w:rFonts w:eastAsia="宋体"/>
          <w:color w:val="000000"/>
          <w:sz w:val="24"/>
          <w:szCs w:val="24"/>
        </w:rPr>
        <w:t>认证。但根据21 CFR J分章，这些系统被视为电子产品，该公司必须遵守所有关于没有具体性能标准的设备的电子产品辐射控制要求（21 CFR 1002.1(b)）。这包括21 CFR 1002.1表1中的任何报告要求和向FDA报告意外辐射事件（ARO）。</w:t>
      </w:r>
    </w:p>
    <w:p w14:paraId="72AE845A">
      <w:pPr>
        <w:snapToGrid w:val="0"/>
        <w:ind w:left="314" w:leftChars="157"/>
        <w:jc w:val="both"/>
        <w:rPr>
          <w:rFonts w:eastAsia="宋体"/>
          <w:sz w:val="24"/>
          <w:szCs w:val="24"/>
        </w:rPr>
      </w:pPr>
    </w:p>
    <w:p w14:paraId="2C186B5B">
      <w:pPr>
        <w:snapToGrid w:val="0"/>
        <w:ind w:left="314" w:leftChars="157"/>
        <w:jc w:val="both"/>
        <w:rPr>
          <w:rFonts w:eastAsia="宋体"/>
          <w:sz w:val="24"/>
          <w:szCs w:val="24"/>
        </w:rPr>
      </w:pPr>
      <w:r>
        <w:rPr>
          <w:rFonts w:eastAsia="宋体"/>
          <w:color w:val="000000"/>
          <w:sz w:val="24"/>
          <w:szCs w:val="24"/>
        </w:rPr>
        <w:t>该公司不需要提交FDA 2579表。提交FDA 2579表是为了报告用于诊断或可视化目的的人体任何部分的辐照的认证诊断设备的组装。</w:t>
      </w:r>
      <w:del w:id="56" w:author="Z" w:date="2022-04-04T21:44:00Z">
        <w:r>
          <w:rPr>
            <w:rFonts w:eastAsia="宋体"/>
            <w:color w:val="000000"/>
            <w:sz w:val="24"/>
            <w:szCs w:val="24"/>
          </w:rPr>
          <w:delText>任何</w:delText>
        </w:r>
      </w:del>
      <w:r>
        <w:rPr>
          <w:rFonts w:eastAsia="宋体"/>
          <w:color w:val="000000"/>
          <w:sz w:val="24"/>
          <w:szCs w:val="24"/>
        </w:rPr>
        <w:t>非人类的申请都不需要填写和提交表格。即使经过认证的设备经常安装在兽医设施中，当这种设备将被用作专用的兽医设备时，它不需要认证性能标准。</w:t>
      </w:r>
    </w:p>
    <w:p w14:paraId="3FDB42DF">
      <w:pPr>
        <w:snapToGrid w:val="0"/>
        <w:ind w:left="314" w:leftChars="157"/>
        <w:jc w:val="both"/>
        <w:rPr>
          <w:rFonts w:eastAsia="宋体"/>
          <w:sz w:val="24"/>
          <w:szCs w:val="24"/>
        </w:rPr>
      </w:pPr>
    </w:p>
    <w:p w14:paraId="59A1436C">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1AA45AFB">
      <w:pPr>
        <w:snapToGrid w:val="0"/>
        <w:ind w:left="314" w:leftChars="157"/>
        <w:jc w:val="both"/>
        <w:rPr>
          <w:rFonts w:eastAsia="宋体"/>
          <w:color w:val="000000"/>
          <w:sz w:val="24"/>
          <w:szCs w:val="24"/>
        </w:rPr>
      </w:pPr>
      <w:r>
        <w:rPr>
          <w:rFonts w:eastAsia="宋体"/>
          <w:color w:val="000000"/>
          <w:sz w:val="24"/>
          <w:szCs w:val="24"/>
        </w:rPr>
        <w:t>备注：一些州和地方机构可能有更严格的报告要求，公司应就其要求与他们核实。</w:t>
      </w:r>
    </w:p>
    <w:p w14:paraId="2E43135F">
      <w:pPr>
        <w:snapToGrid w:val="0"/>
        <w:ind w:left="314" w:leftChars="157"/>
        <w:jc w:val="both"/>
        <w:rPr>
          <w:rFonts w:eastAsia="宋体"/>
          <w:sz w:val="24"/>
          <w:szCs w:val="24"/>
        </w:rPr>
      </w:pPr>
    </w:p>
    <w:p w14:paraId="5E4AE23A">
      <w:pPr>
        <w:snapToGrid w:val="0"/>
        <w:ind w:left="360" w:hanging="360" w:hangingChars="150"/>
        <w:jc w:val="both"/>
        <w:rPr>
          <w:rFonts w:eastAsia="宋体"/>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问题：对安装在移动车辆上的诊断性X射线系统是否有具体要求？</w:t>
      </w:r>
    </w:p>
    <w:p w14:paraId="79D5A62E">
      <w:pPr>
        <w:snapToGrid w:val="0"/>
        <w:ind w:left="314" w:leftChars="157"/>
        <w:jc w:val="both"/>
        <w:rPr>
          <w:rFonts w:eastAsia="宋体"/>
          <w:color w:val="000000"/>
          <w:sz w:val="24"/>
          <w:szCs w:val="24"/>
        </w:rPr>
      </w:pPr>
    </w:p>
    <w:p w14:paraId="14552E1F">
      <w:pPr>
        <w:snapToGrid w:val="0"/>
        <w:ind w:left="314" w:leftChars="157"/>
        <w:jc w:val="both"/>
        <w:rPr>
          <w:rFonts w:eastAsia="宋体"/>
          <w:sz w:val="24"/>
          <w:szCs w:val="24"/>
        </w:rPr>
      </w:pPr>
      <w:r>
        <w:rPr>
          <w:rFonts w:eastAsia="宋体"/>
          <w:color w:val="000000"/>
          <w:sz w:val="24"/>
          <w:szCs w:val="24"/>
        </w:rPr>
        <w:t>回答：否。21 CFR 1020.30中没有对安装在移动车辆上的诊断性X射线系统的具体要求。但安装在移动车辆上的成像系统可能会受到不利环境条件的影响，而这些条件在</w:t>
      </w:r>
      <w:del w:id="57" w:author="Z" w:date="2022-04-04T21:44:00Z">
        <w:r>
          <w:rPr>
            <w:rFonts w:hint="eastAsia" w:eastAsia="宋体"/>
            <w:color w:val="000000"/>
            <w:sz w:val="24"/>
            <w:szCs w:val="24"/>
          </w:rPr>
          <w:delText>不动</w:delText>
        </w:r>
      </w:del>
      <w:ins w:id="58" w:author="Z" w:date="2022-04-04T21:44:00Z">
        <w:r>
          <w:rPr>
            <w:rFonts w:hint="eastAsia" w:eastAsia="宋体"/>
            <w:color w:val="000000"/>
            <w:sz w:val="24"/>
            <w:szCs w:val="24"/>
          </w:rPr>
          <w:t>非移动</w:t>
        </w:r>
      </w:ins>
      <w:del w:id="59" w:author="Z" w:date="2022-04-04T21:44:00Z">
        <w:r>
          <w:rPr>
            <w:rFonts w:eastAsia="宋体"/>
            <w:color w:val="000000"/>
            <w:sz w:val="24"/>
            <w:szCs w:val="24"/>
          </w:rPr>
          <w:delText>的</w:delText>
        </w:r>
      </w:del>
      <w:r>
        <w:rPr>
          <w:rFonts w:eastAsia="宋体"/>
          <w:color w:val="000000"/>
          <w:sz w:val="24"/>
          <w:szCs w:val="24"/>
        </w:rPr>
        <w:t>器械中不会出现。FDA建议制造商对为移动车辆设计或常规安装的系统提供具体的组装、测试和维护说明，以考虑到这些不利的环境条件。</w:t>
      </w:r>
    </w:p>
    <w:p w14:paraId="22D71509">
      <w:pPr>
        <w:snapToGrid w:val="0"/>
        <w:ind w:left="314" w:leftChars="157"/>
        <w:jc w:val="both"/>
        <w:rPr>
          <w:rFonts w:eastAsia="宋体"/>
          <w:color w:val="000000"/>
          <w:sz w:val="24"/>
          <w:szCs w:val="24"/>
        </w:rPr>
      </w:pPr>
    </w:p>
    <w:p w14:paraId="304EAF78">
      <w:pPr>
        <w:snapToGrid w:val="0"/>
        <w:ind w:left="314" w:leftChars="157"/>
        <w:jc w:val="both"/>
        <w:rPr>
          <w:rFonts w:eastAsia="宋体"/>
          <w:color w:val="000000"/>
          <w:sz w:val="24"/>
          <w:szCs w:val="24"/>
        </w:rPr>
      </w:pPr>
      <w:r>
        <w:rPr>
          <w:rFonts w:eastAsia="宋体"/>
          <w:color w:val="000000"/>
          <w:sz w:val="24"/>
          <w:szCs w:val="24"/>
        </w:rPr>
        <w:t>备注：安装在移动车辆上的固定系统受《性能标准》中对固定系统的要求约束。</w:t>
      </w:r>
    </w:p>
    <w:p w14:paraId="55AE6715">
      <w:pPr>
        <w:snapToGrid w:val="0"/>
        <w:ind w:left="314" w:leftChars="157"/>
        <w:jc w:val="both"/>
        <w:rPr>
          <w:rFonts w:eastAsia="宋体"/>
          <w:sz w:val="24"/>
          <w:szCs w:val="24"/>
        </w:rPr>
      </w:pPr>
    </w:p>
    <w:p w14:paraId="1EB57E54">
      <w:pPr>
        <w:snapToGrid w:val="0"/>
        <w:ind w:left="360" w:hanging="360" w:hangingChars="150"/>
        <w:jc w:val="both"/>
        <w:rPr>
          <w:rFonts w:eastAsia="宋体"/>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rPr>
        <w:t>问题：如果一个部件被设计或修改，使其执行具有可认证部件特征的功能，它是否需要就该功能进行认证？</w:t>
      </w:r>
    </w:p>
    <w:p w14:paraId="33BC0CFF">
      <w:pPr>
        <w:snapToGrid w:val="0"/>
        <w:ind w:left="314" w:leftChars="157"/>
        <w:jc w:val="both"/>
        <w:rPr>
          <w:rFonts w:eastAsia="宋体"/>
          <w:color w:val="000000"/>
          <w:sz w:val="24"/>
          <w:szCs w:val="24"/>
        </w:rPr>
      </w:pPr>
    </w:p>
    <w:p w14:paraId="504B5A1E">
      <w:pPr>
        <w:snapToGrid w:val="0"/>
        <w:ind w:left="314" w:leftChars="157"/>
        <w:jc w:val="both"/>
        <w:rPr>
          <w:rFonts w:eastAsia="宋体"/>
          <w:color w:val="000000"/>
          <w:sz w:val="24"/>
          <w:szCs w:val="24"/>
        </w:rPr>
      </w:pPr>
      <w:r>
        <w:rPr>
          <w:rFonts w:eastAsia="宋体"/>
          <w:color w:val="000000"/>
          <w:sz w:val="24"/>
          <w:szCs w:val="24"/>
        </w:rPr>
        <w:t>回答：是。</w:t>
      </w:r>
      <w:del w:id="60" w:author="Z" w:date="2022-04-04T21:44:00Z">
        <w:r>
          <w:rPr>
            <w:rFonts w:eastAsia="宋体"/>
            <w:color w:val="000000"/>
            <w:sz w:val="24"/>
            <w:szCs w:val="24"/>
          </w:rPr>
          <w:delText>任何</w:delText>
        </w:r>
      </w:del>
      <w:r>
        <w:rPr>
          <w:rFonts w:eastAsia="宋体"/>
          <w:color w:val="000000"/>
          <w:sz w:val="24"/>
          <w:szCs w:val="24"/>
        </w:rPr>
        <w:t>与认证组件（见21 CFR 1002.1和21 CFR 1020.30(a)）的功能基本相同（即执行相同的功能）的系统、子系统或组件都符合该组件的定义，因此必须</w:t>
      </w:r>
      <w:del w:id="61" w:author="Z" w:date="2022-04-04T21:45:00Z">
        <w:r>
          <w:rPr>
            <w:rFonts w:eastAsia="宋体"/>
            <w:color w:val="000000"/>
            <w:sz w:val="24"/>
            <w:szCs w:val="24"/>
          </w:rPr>
          <w:delText>进行</w:delText>
        </w:r>
      </w:del>
      <w:r>
        <w:rPr>
          <w:rFonts w:eastAsia="宋体"/>
          <w:color w:val="000000"/>
          <w:sz w:val="24"/>
          <w:szCs w:val="24"/>
        </w:rPr>
        <w:t>认证（21 CFR 1020.30(c)）。</w:t>
      </w:r>
    </w:p>
    <w:p w14:paraId="75CD15AD">
      <w:pPr>
        <w:snapToGrid w:val="0"/>
        <w:ind w:left="314" w:leftChars="157"/>
        <w:jc w:val="both"/>
        <w:rPr>
          <w:rFonts w:eastAsia="宋体"/>
          <w:sz w:val="24"/>
          <w:szCs w:val="24"/>
        </w:rPr>
      </w:pPr>
    </w:p>
    <w:p w14:paraId="57C57373">
      <w:pPr>
        <w:snapToGrid w:val="0"/>
        <w:ind w:left="314" w:leftChars="157"/>
        <w:jc w:val="both"/>
        <w:rPr>
          <w:rFonts w:eastAsia="宋体"/>
          <w:color w:val="000000"/>
          <w:sz w:val="24"/>
          <w:szCs w:val="24"/>
        </w:rPr>
      </w:pPr>
      <w:r>
        <w:rPr>
          <w:rFonts w:eastAsia="宋体"/>
          <w:color w:val="000000"/>
          <w:sz w:val="24"/>
          <w:szCs w:val="24"/>
        </w:rPr>
        <w:t>例如，如果数字探测器包含的软件控制技术因素（例如，曝光的持续时间），那么该软件执行与X射线控制相同的功能，因此其本身就是一个X射线控制。因为X射线控制是一个可认证的部件，软件要遵守与X射线控制有关的性能标准的要求。这些要求包括与系统中其他组件的兼容性声明（21 CFR 1020.30(g)）。</w:t>
      </w:r>
    </w:p>
    <w:p w14:paraId="4CEAE84E">
      <w:pPr>
        <w:snapToGrid w:val="0"/>
        <w:ind w:left="314" w:leftChars="157"/>
        <w:jc w:val="both"/>
        <w:rPr>
          <w:rFonts w:eastAsia="宋体"/>
          <w:sz w:val="24"/>
          <w:szCs w:val="24"/>
        </w:rPr>
      </w:pPr>
    </w:p>
    <w:p w14:paraId="6ADED6E5">
      <w:pPr>
        <w:snapToGrid w:val="0"/>
        <w:ind w:left="314" w:leftChars="157"/>
        <w:jc w:val="both"/>
        <w:rPr>
          <w:rFonts w:eastAsia="宋体"/>
          <w:color w:val="000000"/>
          <w:sz w:val="24"/>
          <w:szCs w:val="24"/>
        </w:rPr>
      </w:pPr>
      <w:r>
        <w:rPr>
          <w:rFonts w:eastAsia="宋体"/>
          <w:color w:val="000000"/>
          <w:sz w:val="24"/>
          <w:szCs w:val="24"/>
        </w:rPr>
        <w:t>另外，如果探测器在市场上有一个前面板（防尘罩等），而这个前面板对于数字探测器的操作是不必要的，前面板的功能与带前面板的磁带座相同。由于带前面板的盒式支架是一个可认证的部件（见21 CFR 1020.30(a)(i)(A)），前面板必须遵守与带前面板的盒式支架有关的性能标准要求。这些要求包括21 CFR 1020.30(n)规定的最大铝当量要求，以及前面板必须被认证为带前面板的盒式支架（21 CFR 1020.30(c)）。</w:t>
      </w:r>
    </w:p>
    <w:p w14:paraId="01E6F1E0">
      <w:pPr>
        <w:snapToGrid w:val="0"/>
        <w:ind w:left="314" w:leftChars="157"/>
        <w:jc w:val="both"/>
        <w:rPr>
          <w:rFonts w:eastAsia="宋体"/>
          <w:sz w:val="24"/>
          <w:szCs w:val="24"/>
        </w:rPr>
      </w:pPr>
    </w:p>
    <w:p w14:paraId="13D9DA65">
      <w:pPr>
        <w:snapToGrid w:val="0"/>
        <w:ind w:left="314" w:leftChars="157"/>
        <w:jc w:val="both"/>
        <w:rPr>
          <w:rFonts w:eastAsia="宋体"/>
          <w:sz w:val="24"/>
          <w:szCs w:val="24"/>
        </w:rPr>
      </w:pPr>
      <w:r>
        <w:rPr>
          <w:rFonts w:eastAsia="宋体"/>
          <w:color w:val="000000"/>
          <w:sz w:val="24"/>
          <w:szCs w:val="24"/>
        </w:rPr>
        <w:t>这些都是例子，不是详尽的讨论。有关其他设计特点的问题，请联系FDA。</w:t>
      </w:r>
    </w:p>
    <w:p w14:paraId="279C1B21">
      <w:pPr>
        <w:snapToGrid w:val="0"/>
        <w:ind w:left="314" w:leftChars="157"/>
        <w:jc w:val="both"/>
        <w:rPr>
          <w:rFonts w:eastAsia="宋体"/>
          <w:sz w:val="24"/>
          <w:szCs w:val="24"/>
        </w:rPr>
      </w:pPr>
    </w:p>
    <w:p w14:paraId="2AC98194">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F7CD446">
      <w:pPr>
        <w:snapToGrid w:val="0"/>
        <w:ind w:left="314" w:leftChars="157"/>
        <w:jc w:val="both"/>
        <w:rPr>
          <w:rFonts w:eastAsia="宋体"/>
          <w:sz w:val="24"/>
          <w:szCs w:val="24"/>
        </w:rPr>
      </w:pPr>
      <w:r>
        <w:rPr>
          <w:rFonts w:eastAsia="宋体"/>
          <w:color w:val="000000"/>
          <w:sz w:val="24"/>
          <w:szCs w:val="24"/>
        </w:rPr>
        <w:t>请注意，给器械增加功能可能会影响应用于部件或子系统的标签。关于各种部件和系统的标签要求的更多信息，请参见下面</w:t>
      </w:r>
      <w:r>
        <w:rPr>
          <w:rFonts w:ascii="宋体" w:hAnsi="宋体" w:eastAsia="宋体"/>
          <w:color w:val="000000"/>
          <w:sz w:val="24"/>
          <w:szCs w:val="24"/>
        </w:rPr>
        <w:t>“</w:t>
      </w:r>
      <w:r>
        <w:rPr>
          <w:rFonts w:eastAsia="宋体"/>
          <w:color w:val="000000"/>
          <w:sz w:val="24"/>
          <w:szCs w:val="24"/>
        </w:rPr>
        <w:t>一般</w:t>
      </w:r>
      <w:del w:id="62" w:author="Bo" w:date="2022-03-18T22:27:00Z">
        <w:r>
          <w:rPr>
            <w:rFonts w:hint="eastAsia" w:eastAsia="宋体"/>
            <w:color w:val="000000"/>
            <w:sz w:val="24"/>
            <w:szCs w:val="24"/>
          </w:rPr>
          <w:delText>标签</w:delText>
        </w:r>
      </w:del>
      <w:ins w:id="63" w:author="Bo" w:date="2022-03-18T22:28:00Z">
        <w:r>
          <w:rPr>
            <w:rFonts w:hint="eastAsia" w:eastAsia="宋体"/>
            <w:color w:val="000000"/>
            <w:sz w:val="24"/>
            <w:szCs w:val="24"/>
          </w:rPr>
          <w:t>贴标</w:t>
        </w:r>
      </w:ins>
      <w:r>
        <w:rPr>
          <w:rFonts w:hint="eastAsia" w:ascii="宋体" w:hAnsi="宋体" w:eastAsia="宋体"/>
          <w:color w:val="000000"/>
          <w:sz w:val="24"/>
          <w:szCs w:val="24"/>
        </w:rPr>
        <w:t>”</w:t>
      </w:r>
      <w:r>
        <w:rPr>
          <w:rFonts w:eastAsia="宋体"/>
          <w:color w:val="000000"/>
          <w:sz w:val="24"/>
          <w:szCs w:val="24"/>
        </w:rPr>
        <w:t>部分的问题和答案。</w:t>
      </w:r>
    </w:p>
    <w:p w14:paraId="42E83C2C">
      <w:pPr>
        <w:snapToGrid w:val="0"/>
        <w:ind w:left="360" w:hanging="360" w:hangingChars="150"/>
        <w:jc w:val="both"/>
        <w:rPr>
          <w:rFonts w:eastAsia="宋体"/>
          <w:color w:val="000000"/>
          <w:sz w:val="24"/>
          <w:szCs w:val="24"/>
        </w:rPr>
      </w:pPr>
    </w:p>
    <w:p w14:paraId="62594D68">
      <w:pPr>
        <w:snapToGrid w:val="0"/>
        <w:ind w:left="360" w:hanging="360" w:hangingChars="150"/>
        <w:jc w:val="both"/>
        <w:rPr>
          <w:rFonts w:eastAsia="宋体"/>
          <w:sz w:val="24"/>
          <w:szCs w:val="24"/>
        </w:rPr>
      </w:pPr>
      <w:r>
        <w:rPr>
          <w:rFonts w:eastAsia="宋体"/>
          <w:color w:val="000000"/>
          <w:sz w:val="24"/>
          <w:szCs w:val="24"/>
        </w:rPr>
        <w:t>8.</w:t>
      </w:r>
      <w:r>
        <w:rPr>
          <w:rFonts w:eastAsia="宋体"/>
          <w:color w:val="000000"/>
          <w:sz w:val="24"/>
          <w:szCs w:val="24"/>
        </w:rPr>
        <w:tab/>
      </w:r>
      <w:r>
        <w:rPr>
          <w:rFonts w:eastAsia="宋体"/>
          <w:color w:val="000000"/>
          <w:sz w:val="24"/>
          <w:szCs w:val="24"/>
        </w:rPr>
        <w:t>问题：每个可认证部件的制造商必须提供有关其产品与其他部件的兼容性的信息？</w:t>
      </w:r>
    </w:p>
    <w:p w14:paraId="16FB7E6D">
      <w:pPr>
        <w:snapToGrid w:val="0"/>
        <w:ind w:left="314" w:leftChars="157"/>
        <w:jc w:val="both"/>
        <w:rPr>
          <w:rFonts w:eastAsia="宋体"/>
          <w:color w:val="000000"/>
          <w:sz w:val="24"/>
          <w:szCs w:val="24"/>
        </w:rPr>
      </w:pPr>
    </w:p>
    <w:p w14:paraId="492DE7CD">
      <w:pPr>
        <w:snapToGrid w:val="0"/>
        <w:ind w:left="314" w:leftChars="157"/>
        <w:jc w:val="both"/>
        <w:rPr>
          <w:rFonts w:eastAsia="宋体"/>
          <w:sz w:val="24"/>
          <w:szCs w:val="24"/>
        </w:rPr>
      </w:pPr>
      <w:r>
        <w:rPr>
          <w:rFonts w:eastAsia="宋体"/>
          <w:color w:val="000000"/>
          <w:sz w:val="24"/>
          <w:szCs w:val="24"/>
        </w:rPr>
        <w:t>回答：经认证的部件或系统的制造商必须向组装者、购买者和其他要求者提供信息，其费用不超过出版和发行费用，包括组装、安装、调整和测试的说明（21 CFR 1020.30(g)和1020.30(h)）。当组件或系统的合规性取决于组件的兼容性时，提供的信息必须包括兼容组件的规格（21 CFR 1020.30(g)）。这种规格可以描述组件的相关物理特征和/或按制造商型号列出兼容的组件。虽然允许列出制造商的型号来指定兼容的组件，但这并不是识别兼容组件的唯一可接受的手段。制造商也可以描述组件的相关物理特征，以确定那些兼容的组件。但制造商不需要披露商业秘密或机密信息。</w:t>
      </w:r>
    </w:p>
    <w:p w14:paraId="012272E7">
      <w:pPr>
        <w:snapToGrid w:val="0"/>
        <w:ind w:left="360" w:hanging="360" w:hangingChars="150"/>
        <w:jc w:val="both"/>
        <w:rPr>
          <w:rFonts w:eastAsia="宋体"/>
          <w:color w:val="000000"/>
          <w:sz w:val="24"/>
          <w:szCs w:val="24"/>
        </w:rPr>
      </w:pPr>
    </w:p>
    <w:p w14:paraId="219EA9B6">
      <w:pPr>
        <w:snapToGrid w:val="0"/>
        <w:ind w:left="360" w:hanging="360" w:hangingChars="150"/>
        <w:jc w:val="both"/>
        <w:rPr>
          <w:rFonts w:eastAsia="宋体"/>
          <w:sz w:val="24"/>
          <w:szCs w:val="24"/>
        </w:rPr>
      </w:pPr>
      <w:r>
        <w:rPr>
          <w:rFonts w:eastAsia="宋体"/>
          <w:color w:val="000000"/>
          <w:sz w:val="24"/>
          <w:szCs w:val="24"/>
        </w:rPr>
        <w:t>9.</w:t>
      </w:r>
      <w:r>
        <w:rPr>
          <w:rFonts w:eastAsia="宋体"/>
          <w:color w:val="000000"/>
          <w:sz w:val="24"/>
          <w:szCs w:val="24"/>
        </w:rPr>
        <w:tab/>
      </w:r>
      <w:r>
        <w:rPr>
          <w:rFonts w:eastAsia="宋体"/>
          <w:color w:val="000000"/>
          <w:sz w:val="24"/>
          <w:szCs w:val="24"/>
        </w:rPr>
        <w:t>问题：即使某些部分似乎不适合锥豆技术，锥束X射线系统是否需要符合计算机断层扫描（CT）性能标准（21 CFR 1020.33）？</w:t>
      </w:r>
    </w:p>
    <w:p w14:paraId="5EE181E2">
      <w:pPr>
        <w:snapToGrid w:val="0"/>
        <w:ind w:left="314" w:leftChars="157"/>
        <w:jc w:val="both"/>
        <w:rPr>
          <w:rFonts w:eastAsia="宋体"/>
          <w:color w:val="000000"/>
          <w:sz w:val="24"/>
          <w:szCs w:val="24"/>
        </w:rPr>
      </w:pPr>
    </w:p>
    <w:p w14:paraId="0C40AD7C">
      <w:pPr>
        <w:snapToGrid w:val="0"/>
        <w:ind w:left="314" w:leftChars="157"/>
        <w:jc w:val="both"/>
        <w:rPr>
          <w:rFonts w:eastAsia="宋体"/>
          <w:sz w:val="24"/>
          <w:szCs w:val="24"/>
        </w:rPr>
      </w:pPr>
      <w:r>
        <w:rPr>
          <w:rFonts w:eastAsia="宋体"/>
          <w:color w:val="000000"/>
          <w:sz w:val="24"/>
          <w:szCs w:val="24"/>
        </w:rPr>
        <w:t>回答：牙科锥形束计算机断层扫描（CBCT）器械被认为是计算机断层扫描系统，因为它们通过对X射线传输数据的采集和计算机处理，描绘出穿过身体的一段X射线衰减特性。因此，它们必须遵守21 CFR 1020.33规定的CT性能标准，包括但不限于21 CFR 1020.33(d)规定的质量保证要求。如果21 CFR 1020.33规定的CT性能标准的一个或多个条款似乎不适合CBCT器械，制造商应按21 CFR 1010.4所述，申请对这些条款的差异。</w:t>
      </w:r>
    </w:p>
    <w:p w14:paraId="284C18E8">
      <w:pPr>
        <w:pStyle w:val="3"/>
        <w:spacing w:before="240" w:after="240"/>
      </w:pPr>
      <w:bookmarkStart w:id="11" w:name="bookmark10"/>
      <w:bookmarkStart w:id="12" w:name="_Toc97481418"/>
      <w:r>
        <w:t>B</w:t>
      </w:r>
      <w:bookmarkEnd w:id="11"/>
      <w:r>
        <w:t>.</w:t>
      </w:r>
      <w:r>
        <w:tab/>
      </w:r>
      <w:r>
        <w:t>贴标（另见问题45、79、99和100）。</w:t>
      </w:r>
      <w:bookmarkEnd w:id="12"/>
    </w:p>
    <w:p w14:paraId="0A64523A">
      <w:pPr>
        <w:pStyle w:val="4"/>
        <w:spacing w:before="240" w:after="240"/>
        <w:rPr>
          <w:rFonts w:eastAsia="宋体"/>
        </w:rPr>
      </w:pPr>
      <w:bookmarkStart w:id="13" w:name="_Toc97481419"/>
      <w:r>
        <w:rPr>
          <w:rFonts w:eastAsia="宋体"/>
        </w:rPr>
        <w:t>(1)</w:t>
      </w:r>
      <w:r>
        <w:rPr>
          <w:rFonts w:eastAsia="宋体"/>
        </w:rPr>
        <w:tab/>
      </w:r>
      <w:r>
        <w:rPr>
          <w:rFonts w:eastAsia="宋体"/>
        </w:rPr>
        <w:t>一般贴标</w:t>
      </w:r>
      <w:bookmarkEnd w:id="13"/>
    </w:p>
    <w:p w14:paraId="45B33BA9">
      <w:pPr>
        <w:snapToGrid w:val="0"/>
        <w:ind w:left="360" w:hanging="360" w:hangingChars="150"/>
        <w:jc w:val="both"/>
        <w:rPr>
          <w:rFonts w:eastAsia="宋体"/>
          <w:sz w:val="24"/>
          <w:szCs w:val="24"/>
        </w:rPr>
      </w:pPr>
      <w:r>
        <w:rPr>
          <w:rFonts w:eastAsia="宋体"/>
          <w:color w:val="000000"/>
          <w:sz w:val="24"/>
          <w:szCs w:val="24"/>
        </w:rPr>
        <w:t>10.</w:t>
      </w:r>
      <w:r>
        <w:rPr>
          <w:rFonts w:eastAsia="宋体"/>
          <w:color w:val="000000"/>
          <w:sz w:val="24"/>
          <w:szCs w:val="24"/>
        </w:rPr>
        <w:tab/>
      </w:r>
      <w:r>
        <w:rPr>
          <w:rFonts w:eastAsia="宋体"/>
          <w:color w:val="000000"/>
          <w:sz w:val="24"/>
          <w:szCs w:val="24"/>
        </w:rPr>
        <w:t>问题：标签必须用英语书写吗？</w:t>
      </w:r>
    </w:p>
    <w:p w14:paraId="08048BE7">
      <w:pPr>
        <w:snapToGrid w:val="0"/>
        <w:ind w:left="314" w:leftChars="157"/>
        <w:jc w:val="both"/>
        <w:rPr>
          <w:rFonts w:eastAsia="宋体"/>
          <w:color w:val="000000"/>
          <w:sz w:val="24"/>
          <w:szCs w:val="24"/>
        </w:rPr>
      </w:pPr>
    </w:p>
    <w:p w14:paraId="3177D7AA">
      <w:pPr>
        <w:snapToGrid w:val="0"/>
        <w:ind w:left="314" w:leftChars="157"/>
        <w:jc w:val="both"/>
        <w:rPr>
          <w:rFonts w:eastAsia="宋体"/>
          <w:color w:val="000000"/>
          <w:sz w:val="24"/>
          <w:szCs w:val="24"/>
        </w:rPr>
      </w:pPr>
      <w:r>
        <w:rPr>
          <w:rFonts w:eastAsia="宋体"/>
          <w:color w:val="000000"/>
          <w:sz w:val="24"/>
          <w:szCs w:val="24"/>
        </w:rPr>
        <w:t>回答：是。所有要求的标签必须用英语书写（21 CFR 1010.2(b)和1010.3(a)），但</w:t>
      </w:r>
      <w:r>
        <w:rPr>
          <w:rFonts w:ascii="宋体" w:hAnsi="宋体" w:eastAsia="宋体"/>
          <w:color w:val="000000"/>
          <w:sz w:val="24"/>
          <w:szCs w:val="24"/>
        </w:rPr>
        <w:t>“</w:t>
      </w:r>
      <w:r>
        <w:rPr>
          <w:rFonts w:eastAsia="宋体"/>
          <w:color w:val="000000"/>
          <w:sz w:val="24"/>
          <w:szCs w:val="24"/>
        </w:rPr>
        <w:t>Co.</w:t>
      </w:r>
      <w:r>
        <w:rPr>
          <w:rFonts w:hint="eastAsia"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Inc.</w:t>
      </w:r>
      <w:r>
        <w:rPr>
          <w:rFonts w:hint="eastAsia" w:ascii="宋体" w:hAnsi="宋体" w:eastAsia="宋体"/>
          <w:color w:val="000000"/>
          <w:sz w:val="24"/>
          <w:szCs w:val="24"/>
        </w:rPr>
        <w:t>”</w:t>
      </w:r>
      <w:r>
        <w:rPr>
          <w:rFonts w:eastAsia="宋体"/>
          <w:color w:val="000000"/>
          <w:sz w:val="24"/>
          <w:szCs w:val="24"/>
        </w:rPr>
        <w:t>等缩略语的外国对应词除外（21 CFR 1010.3(a)(1)）。</w:t>
      </w:r>
    </w:p>
    <w:p w14:paraId="5D9957D1">
      <w:pPr>
        <w:snapToGrid w:val="0"/>
        <w:ind w:left="314" w:leftChars="157"/>
        <w:jc w:val="both"/>
        <w:rPr>
          <w:rFonts w:eastAsia="宋体"/>
          <w:sz w:val="24"/>
          <w:szCs w:val="24"/>
        </w:rPr>
      </w:pPr>
    </w:p>
    <w:p w14:paraId="5ECADC91">
      <w:pPr>
        <w:snapToGrid w:val="0"/>
        <w:ind w:left="360" w:hanging="360" w:hangingChars="150"/>
        <w:jc w:val="both"/>
        <w:rPr>
          <w:rFonts w:eastAsia="宋体"/>
          <w:sz w:val="24"/>
          <w:szCs w:val="24"/>
        </w:rPr>
      </w:pPr>
      <w:r>
        <w:rPr>
          <w:rFonts w:eastAsia="宋体"/>
          <w:color w:val="000000"/>
          <w:sz w:val="24"/>
          <w:szCs w:val="24"/>
        </w:rPr>
        <w:t>11.</w:t>
      </w:r>
      <w:r>
        <w:rPr>
          <w:rFonts w:eastAsia="宋体"/>
          <w:color w:val="000000"/>
          <w:sz w:val="24"/>
          <w:szCs w:val="24"/>
        </w:rPr>
        <w:tab/>
      </w:r>
      <w:r>
        <w:rPr>
          <w:rFonts w:eastAsia="宋体"/>
          <w:color w:val="000000"/>
          <w:sz w:val="24"/>
          <w:szCs w:val="24"/>
        </w:rPr>
        <w:t>问题：一家公司销售诊断性X射线系统，所有这些系统都由相同的部件组合组成。公司是否可以将系统的认证和识别信息，以及具体的组件信息（如型号、序列号和生产日期）放在使用者手册中，而不是放在各个组件上？</w:t>
      </w:r>
    </w:p>
    <w:p w14:paraId="277C993E">
      <w:pPr>
        <w:snapToGrid w:val="0"/>
        <w:ind w:left="360" w:hanging="360" w:hangingChars="150"/>
        <w:jc w:val="both"/>
        <w:rPr>
          <w:rFonts w:eastAsia="宋体"/>
          <w:sz w:val="24"/>
          <w:szCs w:val="24"/>
        </w:rPr>
      </w:pPr>
    </w:p>
    <w:p w14:paraId="720FAEF2">
      <w:pPr>
        <w:tabs>
          <w:tab w:val="left" w:pos="350"/>
        </w:tabs>
        <w:snapToGrid w:val="0"/>
        <w:ind w:left="314" w:leftChars="157"/>
        <w:jc w:val="both"/>
        <w:rPr>
          <w:rFonts w:eastAsia="宋体"/>
          <w:sz w:val="24"/>
          <w:szCs w:val="24"/>
        </w:rPr>
      </w:pPr>
    </w:p>
    <w:p w14:paraId="5EB7686F">
      <w:pPr>
        <w:tabs>
          <w:tab w:val="left" w:pos="350"/>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D2E412B">
      <w:pPr>
        <w:snapToGrid w:val="0"/>
        <w:ind w:left="314" w:leftChars="157"/>
        <w:jc w:val="both"/>
        <w:rPr>
          <w:rFonts w:eastAsia="宋体"/>
          <w:sz w:val="24"/>
          <w:szCs w:val="24"/>
        </w:rPr>
      </w:pPr>
      <w:r>
        <w:rPr>
          <w:rFonts w:eastAsia="宋体"/>
          <w:color w:val="000000"/>
          <w:sz w:val="24"/>
          <w:szCs w:val="24"/>
        </w:rPr>
        <w:t>回答：不行，必须在每个需要认证的部件或子系统上贴上所需的标签（21 CFR 1010.2, 1010.3和1020.30(c)）。</w:t>
      </w:r>
    </w:p>
    <w:p w14:paraId="3286D61B">
      <w:pPr>
        <w:tabs>
          <w:tab w:val="left" w:pos="336"/>
        </w:tabs>
        <w:snapToGrid w:val="0"/>
        <w:ind w:left="314" w:leftChars="157"/>
        <w:jc w:val="both"/>
        <w:rPr>
          <w:rFonts w:eastAsia="宋体"/>
          <w:color w:val="000000"/>
          <w:sz w:val="24"/>
          <w:szCs w:val="24"/>
        </w:rPr>
      </w:pPr>
    </w:p>
    <w:p w14:paraId="79D08838">
      <w:pPr>
        <w:snapToGrid w:val="0"/>
        <w:ind w:left="360" w:hanging="360" w:hangingChars="150"/>
        <w:jc w:val="both"/>
        <w:rPr>
          <w:rFonts w:eastAsia="宋体"/>
          <w:sz w:val="24"/>
          <w:szCs w:val="24"/>
        </w:rPr>
      </w:pPr>
      <w:r>
        <w:rPr>
          <w:rFonts w:eastAsia="宋体"/>
          <w:color w:val="000000"/>
          <w:sz w:val="24"/>
          <w:szCs w:val="24"/>
        </w:rPr>
        <w:t>12.</w:t>
      </w:r>
      <w:r>
        <w:rPr>
          <w:rFonts w:eastAsia="宋体"/>
          <w:color w:val="000000"/>
          <w:sz w:val="24"/>
          <w:szCs w:val="24"/>
        </w:rPr>
        <w:tab/>
      </w:r>
      <w:r>
        <w:rPr>
          <w:rFonts w:eastAsia="宋体"/>
          <w:color w:val="000000"/>
          <w:sz w:val="24"/>
          <w:szCs w:val="24"/>
        </w:rPr>
        <w:t>问题：可认证的诊断性X射线产品的组合可以用一个认证标签和一个识别标签来识别吗？</w:t>
      </w:r>
    </w:p>
    <w:p w14:paraId="5006D84F">
      <w:pPr>
        <w:snapToGrid w:val="0"/>
        <w:ind w:left="314" w:leftChars="157"/>
        <w:jc w:val="both"/>
        <w:rPr>
          <w:rFonts w:eastAsia="宋体"/>
          <w:color w:val="000000"/>
          <w:sz w:val="24"/>
          <w:szCs w:val="24"/>
        </w:rPr>
      </w:pPr>
    </w:p>
    <w:p w14:paraId="31A5343A">
      <w:pPr>
        <w:snapToGrid w:val="0"/>
        <w:ind w:left="314" w:leftChars="157"/>
        <w:jc w:val="both"/>
        <w:rPr>
          <w:rFonts w:eastAsia="宋体"/>
          <w:color w:val="000000"/>
          <w:sz w:val="24"/>
          <w:szCs w:val="24"/>
        </w:rPr>
      </w:pPr>
      <w:r>
        <w:rPr>
          <w:rFonts w:eastAsia="宋体"/>
          <w:color w:val="000000"/>
          <w:sz w:val="24"/>
          <w:szCs w:val="24"/>
        </w:rPr>
        <w:t>回答：是的，在以下情况下，认证组件的组合可以一起贴上标签：</w:t>
      </w:r>
    </w:p>
    <w:p w14:paraId="29D173A2">
      <w:pPr>
        <w:snapToGrid w:val="0"/>
        <w:ind w:left="314" w:leftChars="157"/>
        <w:jc w:val="both"/>
        <w:rPr>
          <w:rFonts w:eastAsia="宋体"/>
          <w:sz w:val="24"/>
          <w:szCs w:val="24"/>
        </w:rPr>
      </w:pPr>
    </w:p>
    <w:p w14:paraId="634DCA2B">
      <w:pPr>
        <w:snapToGrid w:val="0"/>
        <w:ind w:left="929" w:leftChars="307" w:hanging="315"/>
        <w:jc w:val="both"/>
        <w:rPr>
          <w:rFonts w:eastAsia="宋体"/>
          <w:sz w:val="24"/>
          <w:szCs w:val="24"/>
        </w:rPr>
      </w:pPr>
      <w:r>
        <w:rPr>
          <w:rFonts w:eastAsia="宋体"/>
          <w:color w:val="000000"/>
          <w:sz w:val="24"/>
          <w:szCs w:val="24"/>
        </w:rPr>
        <w:t xml:space="preserve">a. </w:t>
      </w:r>
      <w:r>
        <w:rPr>
          <w:rFonts w:eastAsia="宋体"/>
          <w:color w:val="000000"/>
          <w:sz w:val="24"/>
          <w:szCs w:val="24"/>
        </w:rPr>
        <w:tab/>
      </w:r>
      <w:r>
        <w:rPr>
          <w:rFonts w:eastAsia="宋体"/>
          <w:color w:val="000000"/>
          <w:sz w:val="24"/>
          <w:szCs w:val="24"/>
        </w:rPr>
        <w:t>包含在管壳组件（THA）内的高压发生器（HVG），</w:t>
      </w:r>
    </w:p>
    <w:p w14:paraId="3A51B5ED">
      <w:pPr>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作为THA的组成部分的限束器械（BLD），</w:t>
      </w:r>
    </w:p>
    <w:p w14:paraId="6BBD2AEC">
      <w:pPr>
        <w:snapToGrid w:val="0"/>
        <w:ind w:left="929" w:leftChars="307"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高压门和X射线控制，如果是不可分割的，结合在一个单一的外壳中，并以一个单一的模型命名进行销售，</w:t>
      </w:r>
    </w:p>
    <w:p w14:paraId="53249A2B">
      <w:pPr>
        <w:snapToGrid w:val="0"/>
        <w:ind w:left="929" w:leftChars="307" w:hanging="315"/>
        <w:jc w:val="both"/>
        <w:rPr>
          <w:rFonts w:eastAsia="宋体"/>
          <w:sz w:val="24"/>
          <w:szCs w:val="24"/>
        </w:rPr>
      </w:pPr>
      <w:r>
        <w:rPr>
          <w:rFonts w:eastAsia="宋体"/>
          <w:color w:val="000000"/>
          <w:sz w:val="24"/>
          <w:szCs w:val="24"/>
        </w:rPr>
        <w:t>d.</w:t>
      </w:r>
      <w:r>
        <w:rPr>
          <w:rFonts w:eastAsia="宋体"/>
          <w:color w:val="000000"/>
          <w:sz w:val="24"/>
          <w:szCs w:val="24"/>
        </w:rPr>
        <w:tab/>
      </w:r>
      <w:r>
        <w:rPr>
          <w:rFonts w:eastAsia="宋体"/>
          <w:color w:val="000000"/>
          <w:sz w:val="24"/>
          <w:szCs w:val="24"/>
        </w:rPr>
        <w:t>有书面批准的成分组合，对特定的成分组合贴上单一标签（21 CFR 1020.30(c)），或</w:t>
      </w:r>
    </w:p>
    <w:p w14:paraId="3E3B35F8">
      <w:pPr>
        <w:snapToGrid w:val="0"/>
        <w:ind w:left="929" w:leftChars="307" w:hanging="315"/>
        <w:jc w:val="both"/>
        <w:rPr>
          <w:rFonts w:eastAsia="宋体"/>
          <w:sz w:val="24"/>
          <w:szCs w:val="24"/>
        </w:rPr>
      </w:pPr>
      <w:r>
        <w:rPr>
          <w:rFonts w:eastAsia="宋体"/>
          <w:color w:val="000000"/>
          <w:sz w:val="24"/>
          <w:szCs w:val="24"/>
        </w:rPr>
        <w:t>e.</w:t>
      </w:r>
      <w:r>
        <w:rPr>
          <w:rFonts w:eastAsia="宋体"/>
          <w:color w:val="000000"/>
          <w:sz w:val="24"/>
          <w:szCs w:val="24"/>
        </w:rPr>
        <w:tab/>
      </w:r>
      <w:r>
        <w:rPr>
          <w:rFonts w:eastAsia="宋体"/>
          <w:color w:val="000000"/>
          <w:sz w:val="24"/>
          <w:szCs w:val="24"/>
        </w:rPr>
        <w:t>成分组合，其中书面批准的另一种标签方式（21 CFR 1010.3(b)）允许对该成分组合进行单一标签。</w:t>
      </w:r>
    </w:p>
    <w:p w14:paraId="0092367A">
      <w:pPr>
        <w:tabs>
          <w:tab w:val="left" w:pos="336"/>
        </w:tabs>
        <w:snapToGrid w:val="0"/>
        <w:ind w:left="314" w:leftChars="157"/>
        <w:jc w:val="both"/>
        <w:rPr>
          <w:rFonts w:eastAsia="宋体"/>
          <w:color w:val="000000"/>
          <w:sz w:val="24"/>
          <w:szCs w:val="24"/>
        </w:rPr>
      </w:pPr>
    </w:p>
    <w:p w14:paraId="04408F76">
      <w:pPr>
        <w:snapToGrid w:val="0"/>
        <w:ind w:left="360" w:hanging="360" w:hangingChars="150"/>
        <w:jc w:val="both"/>
        <w:rPr>
          <w:rFonts w:eastAsia="宋体"/>
          <w:sz w:val="24"/>
          <w:szCs w:val="24"/>
        </w:rPr>
      </w:pPr>
      <w:r>
        <w:rPr>
          <w:rFonts w:eastAsia="宋体"/>
          <w:color w:val="000000"/>
          <w:sz w:val="24"/>
          <w:szCs w:val="24"/>
        </w:rPr>
        <w:t>13.</w:t>
      </w:r>
      <w:r>
        <w:rPr>
          <w:rFonts w:eastAsia="宋体"/>
          <w:color w:val="000000"/>
          <w:sz w:val="24"/>
          <w:szCs w:val="24"/>
        </w:rPr>
        <w:tab/>
      </w:r>
      <w:r>
        <w:rPr>
          <w:rFonts w:eastAsia="宋体"/>
          <w:color w:val="000000"/>
          <w:sz w:val="24"/>
          <w:szCs w:val="24"/>
        </w:rPr>
        <w:t>问题：制造商应如何申请FDA授权给上述问题12中未涉及的可认证成分的单一标签组合？</w:t>
      </w:r>
    </w:p>
    <w:p w14:paraId="3BCC4AA1">
      <w:pPr>
        <w:snapToGrid w:val="0"/>
        <w:ind w:left="314" w:leftChars="157"/>
        <w:jc w:val="both"/>
        <w:rPr>
          <w:rFonts w:eastAsia="宋体"/>
          <w:color w:val="000000"/>
          <w:sz w:val="24"/>
          <w:szCs w:val="24"/>
        </w:rPr>
      </w:pPr>
    </w:p>
    <w:p w14:paraId="2757E0A2">
      <w:pPr>
        <w:snapToGrid w:val="0"/>
        <w:ind w:left="314" w:leftChars="157"/>
        <w:jc w:val="both"/>
        <w:rPr>
          <w:rFonts w:eastAsia="宋体"/>
          <w:color w:val="000000"/>
          <w:sz w:val="24"/>
          <w:szCs w:val="24"/>
        </w:rPr>
      </w:pPr>
      <w:r>
        <w:rPr>
          <w:rFonts w:eastAsia="宋体"/>
          <w:color w:val="000000"/>
          <w:sz w:val="24"/>
          <w:szCs w:val="24"/>
        </w:rPr>
        <w:t>回答：必须按照21 CFR 1020.30(c)的要求，向FDA提交书面申请。书面申请应具体说明要贴单一标签的成分，并包括制造商认为应批准贴标签申请的理由。</w:t>
      </w:r>
    </w:p>
    <w:p w14:paraId="71516EC8">
      <w:pPr>
        <w:snapToGrid w:val="0"/>
        <w:ind w:left="314" w:leftChars="157"/>
        <w:jc w:val="both"/>
        <w:rPr>
          <w:rFonts w:eastAsia="宋体"/>
          <w:sz w:val="24"/>
          <w:szCs w:val="24"/>
        </w:rPr>
      </w:pPr>
    </w:p>
    <w:p w14:paraId="5C13D6E1">
      <w:pPr>
        <w:snapToGrid w:val="0"/>
        <w:ind w:left="314" w:leftChars="157"/>
        <w:jc w:val="both"/>
        <w:rPr>
          <w:rFonts w:eastAsia="宋体"/>
          <w:color w:val="000000"/>
          <w:sz w:val="24"/>
          <w:szCs w:val="24"/>
        </w:rPr>
      </w:pPr>
      <w:r>
        <w:rPr>
          <w:rFonts w:eastAsia="宋体"/>
          <w:color w:val="000000"/>
          <w:sz w:val="24"/>
          <w:szCs w:val="24"/>
        </w:rPr>
        <w:t>有意申请单一标签组合部件的制造商应将其申请寄给Director Center for Devices and Radiological Health, Food and Drug Administration, 10903 New Hampshire Avenue, Bldg. 66, Silver Spring, MD 20993-0002。</w:t>
      </w:r>
    </w:p>
    <w:p w14:paraId="0027690F">
      <w:pPr>
        <w:snapToGrid w:val="0"/>
        <w:ind w:left="314" w:leftChars="157"/>
        <w:jc w:val="both"/>
        <w:rPr>
          <w:rFonts w:eastAsia="宋体"/>
          <w:sz w:val="24"/>
          <w:szCs w:val="24"/>
        </w:rPr>
      </w:pPr>
    </w:p>
    <w:p w14:paraId="02F60679">
      <w:pPr>
        <w:snapToGrid w:val="0"/>
        <w:ind w:left="360" w:hanging="360" w:hangingChars="150"/>
        <w:jc w:val="both"/>
        <w:rPr>
          <w:rFonts w:eastAsia="宋体"/>
          <w:sz w:val="24"/>
          <w:szCs w:val="24"/>
        </w:rPr>
      </w:pPr>
      <w:r>
        <w:rPr>
          <w:rFonts w:eastAsia="宋体"/>
          <w:color w:val="000000"/>
          <w:sz w:val="24"/>
          <w:szCs w:val="24"/>
        </w:rPr>
        <w:t>14.</w:t>
      </w:r>
      <w:r>
        <w:rPr>
          <w:rFonts w:eastAsia="宋体"/>
          <w:color w:val="000000"/>
          <w:sz w:val="24"/>
          <w:szCs w:val="24"/>
        </w:rPr>
        <w:tab/>
      </w:r>
      <w:r>
        <w:rPr>
          <w:rFonts w:eastAsia="宋体"/>
          <w:color w:val="000000"/>
          <w:sz w:val="24"/>
          <w:szCs w:val="24"/>
        </w:rPr>
        <w:t>问题：FDA 将如何评估根据 21 CFR 1020.30(c)提交的认证可认证成分的单一标签组合的申请？</w:t>
      </w:r>
    </w:p>
    <w:p w14:paraId="3362EEE8">
      <w:pPr>
        <w:snapToGrid w:val="0"/>
        <w:ind w:left="314" w:leftChars="157"/>
        <w:jc w:val="both"/>
        <w:rPr>
          <w:rFonts w:eastAsia="宋体"/>
          <w:color w:val="000000"/>
          <w:sz w:val="24"/>
          <w:szCs w:val="24"/>
        </w:rPr>
      </w:pPr>
    </w:p>
    <w:p w14:paraId="7573FCCE">
      <w:pPr>
        <w:snapToGrid w:val="0"/>
        <w:ind w:left="314" w:leftChars="157"/>
        <w:jc w:val="both"/>
        <w:rPr>
          <w:rFonts w:eastAsia="宋体"/>
          <w:color w:val="000000"/>
          <w:sz w:val="24"/>
          <w:szCs w:val="24"/>
        </w:rPr>
      </w:pPr>
      <w:r>
        <w:rPr>
          <w:rFonts w:eastAsia="宋体"/>
          <w:color w:val="000000"/>
          <w:sz w:val="24"/>
          <w:szCs w:val="24"/>
        </w:rPr>
        <w:t>回答：制造商必须证明可认证部件的组合符合测试计划下的适用性能标准（见21 CFR 1010.2(c)），才能以单一标签表示产品认证。每项申请将被逐一评估，但可认证的部件应包含在一个壳体内，并作为一个单一的认证实体进行销售，但维修零件除外。</w:t>
      </w:r>
    </w:p>
    <w:p w14:paraId="7DB6502C">
      <w:pPr>
        <w:snapToGrid w:val="0"/>
        <w:ind w:left="314" w:leftChars="157"/>
        <w:jc w:val="both"/>
        <w:rPr>
          <w:rFonts w:eastAsia="宋体"/>
          <w:sz w:val="24"/>
          <w:szCs w:val="24"/>
        </w:rPr>
      </w:pPr>
    </w:p>
    <w:p w14:paraId="562EAEC8">
      <w:pPr>
        <w:snapToGrid w:val="0"/>
        <w:ind w:left="360" w:hanging="360" w:hangingChars="150"/>
        <w:jc w:val="both"/>
        <w:rPr>
          <w:rFonts w:eastAsia="宋体"/>
          <w:sz w:val="24"/>
          <w:szCs w:val="24"/>
        </w:rPr>
      </w:pPr>
      <w:r>
        <w:rPr>
          <w:rFonts w:eastAsia="宋体"/>
          <w:color w:val="000000"/>
          <w:sz w:val="24"/>
          <w:szCs w:val="24"/>
        </w:rPr>
        <w:t>15.</w:t>
      </w:r>
      <w:r>
        <w:rPr>
          <w:rFonts w:eastAsia="宋体"/>
          <w:color w:val="000000"/>
          <w:sz w:val="24"/>
          <w:szCs w:val="24"/>
        </w:rPr>
        <w:tab/>
      </w:r>
      <w:r>
        <w:rPr>
          <w:rFonts w:eastAsia="宋体"/>
          <w:color w:val="000000"/>
          <w:sz w:val="24"/>
          <w:szCs w:val="24"/>
        </w:rPr>
        <w:t>问题：诸如光度计、自动曝光控制和正向光束限制系统（包括准直器、传感盘和电气机箱）等项目，是由位于系统各部分的子组件组成的，包括在其他可认证的组件中或上。这些子组件中的每一个都必须按照21 CFR 1010.3和1020.30(e)的规定标明制造商标识、型号和认证信息，或者可以为多个部件指定一个型号？</w:t>
      </w:r>
    </w:p>
    <w:p w14:paraId="57F3FFCD">
      <w:pPr>
        <w:tabs>
          <w:tab w:val="left" w:pos="336"/>
        </w:tabs>
        <w:snapToGrid w:val="0"/>
        <w:ind w:left="314" w:leftChars="157"/>
        <w:jc w:val="both"/>
        <w:rPr>
          <w:rFonts w:eastAsia="宋体"/>
          <w:sz w:val="24"/>
          <w:szCs w:val="24"/>
        </w:rPr>
      </w:pPr>
    </w:p>
    <w:p w14:paraId="46A950CF">
      <w:pPr>
        <w:tabs>
          <w:tab w:val="left" w:pos="336"/>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88E0045">
      <w:pPr>
        <w:snapToGrid w:val="0"/>
        <w:ind w:left="314" w:leftChars="157"/>
        <w:jc w:val="both"/>
        <w:rPr>
          <w:rFonts w:eastAsia="宋体"/>
          <w:color w:val="000000"/>
          <w:sz w:val="24"/>
          <w:szCs w:val="24"/>
        </w:rPr>
      </w:pPr>
      <w:r>
        <w:rPr>
          <w:rFonts w:eastAsia="宋体"/>
          <w:color w:val="000000"/>
          <w:sz w:val="24"/>
          <w:szCs w:val="24"/>
        </w:rPr>
        <w:t>回答：允许为可认证的部件的零散部分分配一个以上的型号和铭牌，但不要求这样。如果只有可认证的组件的必要部分按照 21 CFR 1010.3 和 1020.30(e)的规定进行标示，FDA 并不打算反对。</w:t>
      </w:r>
    </w:p>
    <w:p w14:paraId="2AAD4690">
      <w:pPr>
        <w:snapToGrid w:val="0"/>
        <w:ind w:left="314" w:leftChars="157"/>
        <w:jc w:val="both"/>
        <w:rPr>
          <w:rFonts w:eastAsia="宋体"/>
          <w:sz w:val="24"/>
          <w:szCs w:val="24"/>
        </w:rPr>
      </w:pPr>
    </w:p>
    <w:p w14:paraId="5478C094">
      <w:pPr>
        <w:snapToGrid w:val="0"/>
        <w:ind w:left="360" w:hanging="360" w:hangingChars="150"/>
        <w:jc w:val="both"/>
        <w:rPr>
          <w:rFonts w:eastAsia="宋体"/>
          <w:sz w:val="24"/>
          <w:szCs w:val="24"/>
        </w:rPr>
      </w:pPr>
      <w:r>
        <w:rPr>
          <w:rFonts w:eastAsia="宋体"/>
          <w:color w:val="000000"/>
          <w:sz w:val="24"/>
          <w:szCs w:val="24"/>
        </w:rPr>
        <w:t>16.</w:t>
      </w:r>
      <w:r>
        <w:rPr>
          <w:rFonts w:eastAsia="宋体"/>
          <w:color w:val="000000"/>
          <w:sz w:val="24"/>
          <w:szCs w:val="24"/>
        </w:rPr>
        <w:tab/>
      </w:r>
      <w:r>
        <w:rPr>
          <w:rFonts w:eastAsia="宋体"/>
          <w:color w:val="000000"/>
          <w:sz w:val="24"/>
          <w:szCs w:val="24"/>
        </w:rPr>
        <w:t>问题：使用</w:t>
      </w:r>
      <w:del w:id="64" w:author="Z" w:date="2022-04-04T21:45:00Z">
        <w:r>
          <w:rPr>
            <w:rFonts w:eastAsia="宋体"/>
            <w:color w:val="000000"/>
            <w:sz w:val="24"/>
            <w:szCs w:val="24"/>
          </w:rPr>
          <w:delText>带有现成显示器的</w:delText>
        </w:r>
      </w:del>
      <w:r>
        <w:rPr>
          <w:rFonts w:eastAsia="宋体"/>
          <w:color w:val="000000"/>
          <w:sz w:val="24"/>
          <w:szCs w:val="24"/>
        </w:rPr>
        <w:t>笔记本电脑或</w:t>
      </w:r>
      <w:ins w:id="65" w:author="Z" w:date="2022-04-04T21:45:00Z">
        <w:r>
          <w:rPr>
            <w:rFonts w:eastAsia="宋体"/>
            <w:color w:val="000000"/>
            <w:sz w:val="24"/>
            <w:szCs w:val="24"/>
          </w:rPr>
          <w:t>带有现成显示器的</w:t>
        </w:r>
      </w:ins>
      <w:r>
        <w:rPr>
          <w:rFonts w:eastAsia="宋体"/>
          <w:color w:val="000000"/>
          <w:sz w:val="24"/>
          <w:szCs w:val="24"/>
        </w:rPr>
        <w:t>台式电脑，加载软件来控制诊断性X射线系统已经变得很普遍。原始计算机和替换计算机是否都需要贴上识别、认证和警告标签？</w:t>
      </w:r>
    </w:p>
    <w:p w14:paraId="3780C56F">
      <w:pPr>
        <w:snapToGrid w:val="0"/>
        <w:ind w:left="314" w:leftChars="157"/>
        <w:jc w:val="both"/>
        <w:rPr>
          <w:rFonts w:eastAsia="宋体"/>
          <w:color w:val="000000"/>
          <w:sz w:val="24"/>
          <w:szCs w:val="24"/>
        </w:rPr>
      </w:pPr>
    </w:p>
    <w:p w14:paraId="6222FABB">
      <w:pPr>
        <w:snapToGrid w:val="0"/>
        <w:ind w:left="314" w:leftChars="157"/>
        <w:jc w:val="both"/>
        <w:rPr>
          <w:rFonts w:eastAsia="宋体"/>
          <w:color w:val="000000"/>
          <w:sz w:val="24"/>
          <w:szCs w:val="24"/>
        </w:rPr>
      </w:pPr>
      <w:r>
        <w:rPr>
          <w:rFonts w:eastAsia="宋体"/>
          <w:color w:val="000000"/>
          <w:sz w:val="24"/>
          <w:szCs w:val="24"/>
        </w:rPr>
        <w:t>回答：是。我们认为控制装载在笔记本电脑或台式电脑上的诊断性X射线系统的软件与X射线控制器械的功能相同，并</w:t>
      </w:r>
      <w:del w:id="66" w:author="Z" w:date="2022-04-04T21:46:00Z">
        <w:r>
          <w:rPr>
            <w:rFonts w:hint="eastAsia" w:eastAsia="宋体"/>
            <w:color w:val="000000"/>
            <w:sz w:val="24"/>
            <w:szCs w:val="24"/>
          </w:rPr>
          <w:delText>受制于</w:delText>
        </w:r>
      </w:del>
      <w:ins w:id="67" w:author="Z" w:date="2022-04-04T21:46:00Z">
        <w:r>
          <w:rPr>
            <w:rFonts w:hint="eastAsia" w:eastAsia="宋体"/>
            <w:color w:val="000000"/>
            <w:sz w:val="24"/>
            <w:szCs w:val="24"/>
          </w:rPr>
          <w:t>遵守</w:t>
        </w:r>
      </w:ins>
      <w:r>
        <w:rPr>
          <w:rFonts w:eastAsia="宋体"/>
          <w:color w:val="000000"/>
          <w:sz w:val="24"/>
          <w:szCs w:val="24"/>
        </w:rPr>
        <w:t>21 CFR 1020.30(b)所述的任何其他诊断性X射线控制器械的相同标签要求。</w:t>
      </w:r>
    </w:p>
    <w:p w14:paraId="72F9B5BE">
      <w:pPr>
        <w:snapToGrid w:val="0"/>
        <w:ind w:left="314" w:leftChars="157"/>
        <w:jc w:val="both"/>
        <w:rPr>
          <w:rFonts w:eastAsia="宋体"/>
          <w:sz w:val="24"/>
          <w:szCs w:val="24"/>
        </w:rPr>
      </w:pPr>
    </w:p>
    <w:p w14:paraId="70BE23BF">
      <w:pPr>
        <w:snapToGrid w:val="0"/>
        <w:ind w:left="314" w:leftChars="157"/>
        <w:jc w:val="both"/>
        <w:rPr>
          <w:rFonts w:eastAsia="宋体"/>
          <w:color w:val="000000"/>
          <w:sz w:val="24"/>
          <w:szCs w:val="24"/>
        </w:rPr>
      </w:pPr>
      <w:r>
        <w:rPr>
          <w:rFonts w:eastAsia="宋体"/>
          <w:color w:val="000000"/>
          <w:sz w:val="24"/>
          <w:szCs w:val="24"/>
        </w:rPr>
        <w:t>这种诊断性X射线系统控制软件的制造商可能会说，个人电脑和/或显示器符合他们的兼容性标准。但一旦使用者将符合X射线系统控制软件制造商的兼容性声明的个人电脑或显示器安装到已完成的X射线诊断系统中，X射线诊断系统控制软件制造商将继续负责遵守适用的要求，并对X射线诊断系统的X射线控制方面的风险进行管理。</w:t>
      </w:r>
    </w:p>
    <w:p w14:paraId="496E3B9D">
      <w:pPr>
        <w:snapToGrid w:val="0"/>
        <w:ind w:left="314" w:leftChars="157"/>
        <w:jc w:val="both"/>
        <w:rPr>
          <w:rFonts w:eastAsia="宋体"/>
          <w:sz w:val="24"/>
          <w:szCs w:val="24"/>
        </w:rPr>
      </w:pPr>
    </w:p>
    <w:p w14:paraId="24F1DF29">
      <w:pPr>
        <w:snapToGrid w:val="0"/>
        <w:ind w:left="314" w:leftChars="157"/>
        <w:jc w:val="both"/>
        <w:rPr>
          <w:rFonts w:eastAsia="宋体"/>
          <w:color w:val="000000"/>
          <w:sz w:val="24"/>
          <w:szCs w:val="24"/>
        </w:rPr>
      </w:pPr>
      <w:r>
        <w:rPr>
          <w:rFonts w:eastAsia="宋体"/>
          <w:color w:val="000000"/>
          <w:sz w:val="24"/>
          <w:szCs w:val="24"/>
        </w:rPr>
        <w:t>使用者更换X射线诊断系统控制的显示器可能会影响该组件对适用标签要求的遵守。认证和识别标签（或其内容的显示）必须是使用者可以轻易接触到的（见21 CFR 1010.2和1010.3），所要求的警告声明必须显示在作为控制面板的每台计算机和/或显示器上（21 CFR 1020.30(j)）。用作X射线控制的个人电脑和/或显示器的标签要求可以通过几种方式满足。符合这一要求的标签方法的两个例子是：</w:t>
      </w:r>
    </w:p>
    <w:p w14:paraId="6E0AFBA9">
      <w:pPr>
        <w:snapToGrid w:val="0"/>
        <w:ind w:left="314" w:leftChars="157"/>
        <w:jc w:val="both"/>
        <w:rPr>
          <w:rFonts w:eastAsia="宋体"/>
          <w:sz w:val="24"/>
          <w:szCs w:val="24"/>
        </w:rPr>
      </w:pPr>
    </w:p>
    <w:p w14:paraId="36658572">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符合21 CFR 1010.2、1010.3和1020.30(j)的实物标签，并附有放置和核实标签的适当说明。</w:t>
      </w:r>
    </w:p>
    <w:p w14:paraId="6FBD3469">
      <w:pPr>
        <w:snapToGrid w:val="0"/>
        <w:ind w:left="929" w:leftChars="307" w:hanging="315"/>
        <w:jc w:val="both"/>
        <w:rPr>
          <w:rFonts w:eastAsia="宋体"/>
          <w:color w:val="000000"/>
          <w:sz w:val="24"/>
          <w:szCs w:val="24"/>
        </w:rPr>
      </w:pPr>
    </w:p>
    <w:p w14:paraId="4890A3B8">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另外，FDA不打算反对这些标签以电子方式显示的地方，前提是：</w:t>
      </w:r>
    </w:p>
    <w:p w14:paraId="6FE5A22E">
      <w:pPr>
        <w:snapToGrid w:val="0"/>
        <w:ind w:left="1591" w:leftChars="638"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每次启动系统时，屏幕都会显示已批准的认证和识别标签；以及</w:t>
      </w:r>
    </w:p>
    <w:p w14:paraId="578BC4D5">
      <w:pPr>
        <w:snapToGrid w:val="0"/>
        <w:ind w:left="1591" w:leftChars="638"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在使用过程中，屏幕上会持续显示所需的警告标签。如果屏幕同时用作采集和审查工作站，则在审查模式下不需要显示警告，但在采集模式下必须持续显示。</w:t>
      </w:r>
    </w:p>
    <w:p w14:paraId="280AFE9D">
      <w:pPr>
        <w:snapToGrid w:val="0"/>
        <w:ind w:left="1591" w:leftChars="638" w:hanging="315"/>
        <w:jc w:val="both"/>
        <w:rPr>
          <w:rFonts w:eastAsia="宋体"/>
          <w:sz w:val="24"/>
          <w:szCs w:val="24"/>
        </w:rPr>
      </w:pPr>
    </w:p>
    <w:p w14:paraId="48D6A1B4">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6D0659F8">
      <w:pPr>
        <w:snapToGrid w:val="0"/>
        <w:ind w:left="360" w:hanging="360" w:hangingChars="150"/>
        <w:jc w:val="both"/>
        <w:rPr>
          <w:rFonts w:eastAsia="宋体"/>
          <w:sz w:val="24"/>
          <w:szCs w:val="24"/>
        </w:rPr>
      </w:pPr>
      <w:r>
        <w:rPr>
          <w:rFonts w:eastAsia="宋体"/>
          <w:color w:val="000000"/>
          <w:sz w:val="24"/>
          <w:szCs w:val="24"/>
        </w:rPr>
        <w:t>17.</w:t>
      </w:r>
      <w:r>
        <w:rPr>
          <w:rFonts w:eastAsia="宋体"/>
          <w:color w:val="000000"/>
          <w:sz w:val="24"/>
          <w:szCs w:val="24"/>
        </w:rPr>
        <w:tab/>
      </w:r>
      <w:r>
        <w:rPr>
          <w:rFonts w:eastAsia="宋体"/>
          <w:color w:val="000000"/>
          <w:sz w:val="24"/>
          <w:szCs w:val="24"/>
        </w:rPr>
        <w:t>问题：根据21 CFR 801和809的器械标签规定，如果满足某些要求，一般允许在器械标签中使用符号，而不使用相邻的解释文字。</w:t>
      </w:r>
      <w:r>
        <w:rPr>
          <w:rStyle w:val="18"/>
          <w:rFonts w:eastAsia="宋体"/>
          <w:color w:val="000000"/>
          <w:sz w:val="24"/>
          <w:szCs w:val="24"/>
        </w:rPr>
        <w:t xml:space="preserve"> </w:t>
      </w:r>
      <w:r>
        <w:rPr>
          <w:rStyle w:val="18"/>
          <w:rFonts w:eastAsia="宋体"/>
          <w:color w:val="000000"/>
          <w:sz w:val="24"/>
          <w:szCs w:val="24"/>
        </w:rPr>
        <w:footnoteReference w:id="7"/>
      </w:r>
      <w:r>
        <w:rPr>
          <w:rFonts w:eastAsia="宋体"/>
          <w:color w:val="000000"/>
          <w:sz w:val="24"/>
          <w:szCs w:val="24"/>
        </w:rPr>
        <w:t>在21 CFR 1010.3(e)和21 CFR 1020.30(e)要求的认证X射线部件的强制性标签中，这种使用ISO 7000等标准中的符号是否允许？</w:t>
      </w:r>
    </w:p>
    <w:p w14:paraId="27B6684B">
      <w:pPr>
        <w:snapToGrid w:val="0"/>
        <w:ind w:left="314" w:leftChars="157"/>
        <w:jc w:val="both"/>
        <w:rPr>
          <w:rFonts w:eastAsia="宋体"/>
          <w:color w:val="000000"/>
          <w:sz w:val="24"/>
          <w:szCs w:val="24"/>
        </w:rPr>
      </w:pPr>
    </w:p>
    <w:p w14:paraId="1BCBDFFD">
      <w:pPr>
        <w:snapToGrid w:val="0"/>
        <w:ind w:left="314" w:leftChars="157"/>
        <w:jc w:val="both"/>
        <w:rPr>
          <w:rFonts w:eastAsia="宋体"/>
          <w:color w:val="000000"/>
          <w:sz w:val="24"/>
          <w:szCs w:val="24"/>
        </w:rPr>
      </w:pPr>
      <w:r>
        <w:rPr>
          <w:rFonts w:eastAsia="宋体"/>
          <w:color w:val="000000"/>
          <w:sz w:val="24"/>
          <w:szCs w:val="24"/>
        </w:rPr>
        <w:t>回答：是。FDA不打算反对在符合21 CFR 801和809规定的器械标签条例的情况下，在21 CFR 1020.30要求的标签中使用某些符号。</w:t>
      </w:r>
    </w:p>
    <w:p w14:paraId="775C9F1C">
      <w:pPr>
        <w:snapToGrid w:val="0"/>
        <w:ind w:left="314" w:leftChars="157"/>
        <w:jc w:val="both"/>
        <w:rPr>
          <w:rFonts w:eastAsia="宋体"/>
          <w:sz w:val="24"/>
          <w:szCs w:val="24"/>
        </w:rPr>
      </w:pPr>
    </w:p>
    <w:p w14:paraId="3750E9D6">
      <w:pPr>
        <w:snapToGrid w:val="0"/>
        <w:ind w:left="314" w:leftChars="157"/>
        <w:jc w:val="both"/>
        <w:rPr>
          <w:rFonts w:eastAsia="宋体"/>
          <w:color w:val="000000"/>
          <w:sz w:val="24"/>
          <w:szCs w:val="24"/>
        </w:rPr>
      </w:pPr>
      <w:r>
        <w:rPr>
          <w:rFonts w:eastAsia="宋体"/>
          <w:color w:val="000000"/>
          <w:sz w:val="24"/>
          <w:szCs w:val="24"/>
        </w:rPr>
        <w:t>例如，某些FDA认可的标准，如ISO 7000：</w:t>
      </w:r>
      <w:r>
        <w:rPr>
          <w:rFonts w:eastAsia="宋体"/>
          <w:i/>
          <w:iCs/>
          <w:color w:val="000000"/>
          <w:sz w:val="24"/>
          <w:szCs w:val="24"/>
        </w:rPr>
        <w:t>用于设备上的图形符号</w:t>
      </w:r>
      <w:r>
        <w:rPr>
          <w:rFonts w:eastAsia="宋体"/>
          <w:color w:val="000000"/>
          <w:sz w:val="24"/>
          <w:szCs w:val="24"/>
        </w:rPr>
        <w:t>和IEC 60417。</w:t>
      </w:r>
      <w:r>
        <w:rPr>
          <w:rFonts w:eastAsia="宋体"/>
          <w:i/>
          <w:iCs/>
          <w:color w:val="000000"/>
          <w:sz w:val="24"/>
          <w:szCs w:val="24"/>
        </w:rPr>
        <w:t>在设备上使用的图形符号</w:t>
      </w:r>
      <w:r>
        <w:rPr>
          <w:rFonts w:eastAsia="宋体"/>
          <w:color w:val="000000"/>
          <w:sz w:val="24"/>
          <w:szCs w:val="24"/>
        </w:rPr>
        <w:t>包括FDA在性能标准要求的标签上使用时不打算反对的符号。ISO 7000:2014中允许的符号的一些例子包括目录号、序列号和生产日期。</w:t>
      </w:r>
    </w:p>
    <w:p w14:paraId="3627898A">
      <w:pPr>
        <w:snapToGrid w:val="0"/>
        <w:ind w:left="314" w:leftChars="157"/>
        <w:jc w:val="both"/>
        <w:rPr>
          <w:rFonts w:eastAsia="宋体"/>
          <w:sz w:val="24"/>
          <w:szCs w:val="24"/>
        </w:rPr>
      </w:pPr>
    </w:p>
    <w:p w14:paraId="25D441F6">
      <w:pPr>
        <w:snapToGrid w:val="0"/>
        <w:ind w:left="314" w:leftChars="157"/>
        <w:jc w:val="both"/>
        <w:rPr>
          <w:rFonts w:eastAsia="宋体"/>
          <w:sz w:val="24"/>
          <w:szCs w:val="24"/>
        </w:rPr>
      </w:pPr>
      <w:r>
        <w:rPr>
          <w:rFonts w:eastAsia="宋体"/>
          <w:color w:val="000000"/>
          <w:sz w:val="24"/>
          <w:szCs w:val="24"/>
        </w:rPr>
        <w:t>因为其他要求的标签，包括认证标签（21 CFR 1010.2）和警告标签（21 CFR 1020.30(j)），要求用英语书写完整的短语，不能用符号充分表示，所以这些标签中不能使用符号。</w:t>
      </w:r>
    </w:p>
    <w:p w14:paraId="5AF33123">
      <w:pPr>
        <w:pStyle w:val="4"/>
        <w:spacing w:before="240" w:after="240"/>
        <w:rPr>
          <w:rFonts w:eastAsia="宋体"/>
        </w:rPr>
      </w:pPr>
      <w:bookmarkStart w:id="14" w:name="bookmark11"/>
      <w:bookmarkStart w:id="15" w:name="_Toc97481420"/>
      <w:r>
        <w:rPr>
          <w:rFonts w:eastAsia="宋体"/>
        </w:rPr>
        <w:t>(</w:t>
      </w:r>
      <w:bookmarkEnd w:id="14"/>
      <w:r>
        <w:rPr>
          <w:rFonts w:eastAsia="宋体"/>
        </w:rPr>
        <w:t>2)</w:t>
      </w:r>
      <w:r>
        <w:rPr>
          <w:rFonts w:eastAsia="宋体"/>
        </w:rPr>
        <w:tab/>
      </w:r>
      <w:r>
        <w:rPr>
          <w:rFonts w:eastAsia="宋体"/>
        </w:rPr>
        <w:t>标签位置</w:t>
      </w:r>
      <w:bookmarkEnd w:id="15"/>
    </w:p>
    <w:p w14:paraId="3EB10373">
      <w:pPr>
        <w:snapToGrid w:val="0"/>
        <w:ind w:left="360" w:hanging="360" w:hangingChars="150"/>
        <w:jc w:val="both"/>
        <w:rPr>
          <w:rFonts w:eastAsia="宋体"/>
          <w:sz w:val="24"/>
          <w:szCs w:val="24"/>
        </w:rPr>
      </w:pPr>
      <w:r>
        <w:rPr>
          <w:rFonts w:eastAsia="宋体"/>
          <w:color w:val="000000"/>
          <w:sz w:val="24"/>
          <w:szCs w:val="24"/>
        </w:rPr>
        <w:t>19.</w:t>
      </w:r>
      <w:r>
        <w:rPr>
          <w:rFonts w:eastAsia="宋体"/>
          <w:color w:val="000000"/>
          <w:sz w:val="24"/>
          <w:szCs w:val="24"/>
        </w:rPr>
        <w:tab/>
      </w:r>
      <w:r>
        <w:rPr>
          <w:rFonts w:eastAsia="宋体"/>
          <w:color w:val="000000"/>
          <w:sz w:val="24"/>
          <w:szCs w:val="24"/>
        </w:rPr>
        <w:t>问题：诸如光度计、自动曝光控制和正向光束限制系统（包括准直器、传感盘和电气机箱）等项目，是由位于系统各部分的子组件组成的，包括在其他可认证的组件中或在其上。FDA认为只标注主要成分的基本部分是合理的（见问题15）。这种标签应该放在哪里？</w:t>
      </w:r>
    </w:p>
    <w:p w14:paraId="27DE36A9">
      <w:pPr>
        <w:snapToGrid w:val="0"/>
        <w:ind w:left="314" w:leftChars="157"/>
        <w:jc w:val="both"/>
        <w:rPr>
          <w:rFonts w:eastAsia="宋体"/>
          <w:color w:val="000000"/>
          <w:sz w:val="24"/>
          <w:szCs w:val="24"/>
        </w:rPr>
      </w:pPr>
    </w:p>
    <w:p w14:paraId="12E3A9BE">
      <w:pPr>
        <w:snapToGrid w:val="0"/>
        <w:ind w:left="314" w:leftChars="157"/>
        <w:jc w:val="both"/>
        <w:rPr>
          <w:rFonts w:eastAsia="宋体"/>
          <w:color w:val="000000"/>
          <w:sz w:val="24"/>
          <w:szCs w:val="24"/>
        </w:rPr>
      </w:pPr>
      <w:r>
        <w:rPr>
          <w:rFonts w:eastAsia="宋体"/>
          <w:color w:val="000000"/>
          <w:sz w:val="24"/>
          <w:szCs w:val="24"/>
        </w:rPr>
        <w:t>回答：下面的表1列出了几个主要部件和每个主要部件的建议标签位置。如果您已获得FDA的书面授权(21 CFR 1020.30(c))，将两个或更多的主要组件作为单一标签的器械出售(即，一个目录项目，不打算被细分为其他组件使用)，只需要一个标签。</w:t>
      </w:r>
    </w:p>
    <w:p w14:paraId="42F3A847">
      <w:pPr>
        <w:snapToGrid w:val="0"/>
        <w:ind w:left="314" w:leftChars="157"/>
        <w:jc w:val="both"/>
        <w:rPr>
          <w:rFonts w:eastAsia="宋体"/>
          <w:sz w:val="24"/>
          <w:szCs w:val="24"/>
        </w:rPr>
      </w:pPr>
    </w:p>
    <w:p w14:paraId="188B85DC">
      <w:pPr>
        <w:snapToGrid w:val="0"/>
        <w:ind w:left="314" w:leftChars="157"/>
        <w:jc w:val="both"/>
        <w:rPr>
          <w:rFonts w:eastAsia="宋体"/>
          <w:sz w:val="24"/>
          <w:szCs w:val="24"/>
        </w:rPr>
      </w:pPr>
      <w:r>
        <w:rPr>
          <w:rFonts w:eastAsia="宋体"/>
          <w:color w:val="000000"/>
          <w:sz w:val="24"/>
          <w:szCs w:val="24"/>
        </w:rPr>
        <w:t>备注：所有的管壳组件</w:t>
      </w:r>
      <w:ins w:id="68" w:author="Z" w:date="2022-04-04T21:46:00Z">
        <w:r>
          <w:rPr>
            <w:rFonts w:hint="eastAsia" w:eastAsia="宋体"/>
            <w:color w:val="000000"/>
            <w:sz w:val="24"/>
            <w:szCs w:val="24"/>
          </w:rPr>
          <w:t>都</w:t>
        </w:r>
      </w:ins>
      <w:r>
        <w:rPr>
          <w:rFonts w:eastAsia="宋体"/>
          <w:color w:val="000000"/>
          <w:sz w:val="24"/>
          <w:szCs w:val="24"/>
        </w:rPr>
        <w:t>必须标明制造商的名称、型号和管壳组件所包含的X射线管的序列号，因为</w:t>
      </w:r>
      <w:del w:id="69" w:author="Z" w:date="2022-04-04T21:46:00Z">
        <w:r>
          <w:rPr>
            <w:rFonts w:eastAsia="宋体"/>
            <w:color w:val="000000"/>
            <w:sz w:val="24"/>
            <w:szCs w:val="24"/>
          </w:rPr>
          <w:delText>它们</w:delText>
        </w:r>
      </w:del>
      <w:r>
        <w:rPr>
          <w:rFonts w:eastAsia="宋体"/>
          <w:color w:val="000000"/>
          <w:sz w:val="24"/>
          <w:szCs w:val="24"/>
        </w:rPr>
        <w:t>会经常</w:t>
      </w:r>
      <w:del w:id="70" w:author="Z" w:date="2022-04-04T21:46:00Z">
        <w:r>
          <w:rPr>
            <w:rFonts w:eastAsia="宋体"/>
            <w:color w:val="000000"/>
            <w:sz w:val="24"/>
            <w:szCs w:val="24"/>
          </w:rPr>
          <w:delText>被</w:delText>
        </w:r>
      </w:del>
      <w:r>
        <w:rPr>
          <w:rFonts w:eastAsia="宋体"/>
          <w:color w:val="000000"/>
          <w:sz w:val="24"/>
          <w:szCs w:val="24"/>
        </w:rPr>
        <w:t>更换</w:t>
      </w:r>
      <w:ins w:id="71" w:author="Z" w:date="2022-04-04T21:46:00Z">
        <w:r>
          <w:rPr>
            <w:rFonts w:hint="eastAsia" w:eastAsia="宋体"/>
            <w:color w:val="000000"/>
            <w:sz w:val="24"/>
            <w:szCs w:val="24"/>
          </w:rPr>
          <w:t>它们</w:t>
        </w:r>
      </w:ins>
      <w:r>
        <w:rPr>
          <w:rFonts w:eastAsia="宋体"/>
          <w:color w:val="000000"/>
          <w:sz w:val="24"/>
          <w:szCs w:val="24"/>
        </w:rPr>
        <w:t>（21 CFR 1020.30(e)(1)）。</w:t>
      </w:r>
    </w:p>
    <w:p w14:paraId="3B9B0923">
      <w:pPr>
        <w:snapToGrid w:val="0"/>
        <w:ind w:left="314" w:leftChars="157"/>
        <w:jc w:val="both"/>
        <w:rPr>
          <w:rFonts w:eastAsia="宋体"/>
          <w:sz w:val="24"/>
          <w:szCs w:val="24"/>
        </w:rPr>
      </w:pPr>
    </w:p>
    <w:p w14:paraId="45BA50BE">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17B85860">
      <w:pPr>
        <w:snapToGrid w:val="0"/>
        <w:ind w:left="314" w:leftChars="157"/>
        <w:jc w:val="center"/>
        <w:rPr>
          <w:rFonts w:eastAsia="宋体"/>
          <w:sz w:val="21"/>
          <w:szCs w:val="21"/>
        </w:rPr>
      </w:pPr>
      <w:r>
        <w:rPr>
          <w:rFonts w:eastAsia="宋体"/>
          <w:b/>
          <w:bCs/>
          <w:color w:val="000000"/>
          <w:sz w:val="21"/>
          <w:szCs w:val="21"/>
        </w:rPr>
        <w:t>表1：主要部件的建议标签位置</w:t>
      </w:r>
    </w:p>
    <w:p w14:paraId="16231C11">
      <w:pPr>
        <w:snapToGrid w:val="0"/>
        <w:ind w:left="314" w:leftChars="157"/>
        <w:jc w:val="both"/>
        <w:rPr>
          <w:rFonts w:eastAsia="宋体"/>
          <w:sz w:val="21"/>
          <w:szCs w:val="21"/>
        </w:rPr>
      </w:pPr>
    </w:p>
    <w:tbl>
      <w:tblPr>
        <w:tblStyle w:val="13"/>
        <w:tblW w:w="5000" w:type="pct"/>
        <w:tblInd w:w="40" w:type="dxa"/>
        <w:tblLayout w:type="fixed"/>
        <w:tblCellMar>
          <w:top w:w="0" w:type="dxa"/>
          <w:left w:w="40" w:type="dxa"/>
          <w:bottom w:w="0" w:type="dxa"/>
          <w:right w:w="40" w:type="dxa"/>
        </w:tblCellMar>
      </w:tblPr>
      <w:tblGrid>
        <w:gridCol w:w="4598"/>
        <w:gridCol w:w="4588"/>
      </w:tblGrid>
      <w:tr w14:paraId="0FCE2878">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5BF86CB3">
            <w:pPr>
              <w:snapToGrid w:val="0"/>
              <w:jc w:val="center"/>
              <w:rPr>
                <w:rFonts w:eastAsia="宋体"/>
                <w:sz w:val="21"/>
                <w:szCs w:val="21"/>
              </w:rPr>
            </w:pPr>
            <w:r>
              <w:rPr>
                <w:rFonts w:eastAsia="宋体"/>
                <w:b/>
                <w:bCs/>
                <w:sz w:val="21"/>
                <w:szCs w:val="21"/>
              </w:rPr>
              <w:t>主要组件</w:t>
            </w:r>
          </w:p>
        </w:tc>
        <w:tc>
          <w:tcPr>
            <w:tcW w:w="44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646EF587">
            <w:pPr>
              <w:snapToGrid w:val="0"/>
              <w:jc w:val="center"/>
              <w:rPr>
                <w:rFonts w:eastAsia="宋体"/>
                <w:sz w:val="21"/>
                <w:szCs w:val="21"/>
              </w:rPr>
            </w:pPr>
            <w:r>
              <w:rPr>
                <w:rFonts w:eastAsia="宋体"/>
                <w:b/>
                <w:bCs/>
                <w:sz w:val="21"/>
                <w:szCs w:val="21"/>
              </w:rPr>
              <w:t>标签位置</w:t>
            </w:r>
          </w:p>
        </w:tc>
      </w:tr>
      <w:tr w14:paraId="797FEB5F">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F330B3">
            <w:pPr>
              <w:snapToGrid w:val="0"/>
              <w:jc w:val="center"/>
              <w:rPr>
                <w:rFonts w:eastAsia="宋体"/>
                <w:sz w:val="21"/>
                <w:szCs w:val="21"/>
              </w:rPr>
            </w:pPr>
            <w:r>
              <w:rPr>
                <w:rFonts w:eastAsia="宋体"/>
                <w:sz w:val="21"/>
                <w:szCs w:val="21"/>
              </w:rPr>
              <w:t>管壳组件</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A02A33">
            <w:pPr>
              <w:snapToGrid w:val="0"/>
              <w:jc w:val="center"/>
              <w:rPr>
                <w:rFonts w:eastAsia="宋体"/>
                <w:sz w:val="21"/>
                <w:szCs w:val="21"/>
              </w:rPr>
            </w:pPr>
            <w:r>
              <w:rPr>
                <w:rFonts w:eastAsia="宋体"/>
                <w:sz w:val="21"/>
                <w:szCs w:val="21"/>
              </w:rPr>
              <w:t>在外壳上，包括</w:t>
            </w:r>
            <w:r>
              <w:rPr>
                <w:rFonts w:hint="eastAsia" w:eastAsia="宋体"/>
                <w:sz w:val="21"/>
                <w:szCs w:val="21"/>
              </w:rPr>
              <w:t>操作台</w:t>
            </w:r>
            <w:r>
              <w:rPr>
                <w:rFonts w:eastAsia="宋体"/>
                <w:sz w:val="21"/>
                <w:szCs w:val="21"/>
              </w:rPr>
              <w:t>下</w:t>
            </w:r>
            <w:r>
              <w:rPr>
                <w:rFonts w:hint="eastAsia" w:eastAsia="宋体"/>
                <w:sz w:val="21"/>
                <w:szCs w:val="21"/>
              </w:rPr>
              <w:t>方管件</w:t>
            </w:r>
          </w:p>
        </w:tc>
      </w:tr>
      <w:tr w14:paraId="4CD48B96">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759DAA">
            <w:pPr>
              <w:snapToGrid w:val="0"/>
              <w:jc w:val="center"/>
              <w:rPr>
                <w:rFonts w:eastAsia="宋体"/>
                <w:sz w:val="21"/>
                <w:szCs w:val="21"/>
              </w:rPr>
            </w:pPr>
            <w:r>
              <w:rPr>
                <w:rFonts w:eastAsia="宋体"/>
                <w:sz w:val="21"/>
                <w:szCs w:val="21"/>
              </w:rPr>
              <w:t>X射线控制</w:t>
            </w:r>
            <w:r>
              <w:rPr>
                <w:rFonts w:hint="eastAsia" w:eastAsia="宋体"/>
                <w:sz w:val="21"/>
                <w:szCs w:val="21"/>
              </w:rPr>
              <w:t>器</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2E49DE">
            <w:pPr>
              <w:snapToGrid w:val="0"/>
              <w:jc w:val="center"/>
              <w:rPr>
                <w:rFonts w:eastAsia="宋体"/>
                <w:sz w:val="21"/>
                <w:szCs w:val="21"/>
              </w:rPr>
            </w:pPr>
            <w:r>
              <w:rPr>
                <w:rFonts w:eastAsia="宋体"/>
                <w:sz w:val="21"/>
                <w:szCs w:val="21"/>
              </w:rPr>
              <w:t>在每个X射线控制板和控制电子柜上</w:t>
            </w:r>
          </w:p>
        </w:tc>
      </w:tr>
      <w:tr w14:paraId="75FD245B">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FBCD57">
            <w:pPr>
              <w:snapToGrid w:val="0"/>
              <w:jc w:val="center"/>
              <w:rPr>
                <w:rFonts w:eastAsia="宋体"/>
                <w:sz w:val="21"/>
                <w:szCs w:val="21"/>
              </w:rPr>
            </w:pPr>
            <w:r>
              <w:rPr>
                <w:rFonts w:eastAsia="宋体"/>
                <w:sz w:val="21"/>
                <w:szCs w:val="21"/>
              </w:rPr>
              <w:t>X射线高压发生器</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013FE6">
            <w:pPr>
              <w:snapToGrid w:val="0"/>
              <w:jc w:val="center"/>
              <w:rPr>
                <w:rFonts w:eastAsia="宋体"/>
                <w:sz w:val="21"/>
                <w:szCs w:val="21"/>
              </w:rPr>
            </w:pPr>
            <w:r>
              <w:rPr>
                <w:rFonts w:eastAsia="宋体"/>
                <w:sz w:val="21"/>
                <w:szCs w:val="21"/>
              </w:rPr>
              <w:t>在</w:t>
            </w:r>
            <w:r>
              <w:rPr>
                <w:rFonts w:hint="eastAsia" w:eastAsia="宋体"/>
                <w:sz w:val="21"/>
                <w:szCs w:val="21"/>
              </w:rPr>
              <w:t>发生器</w:t>
            </w:r>
            <w:r>
              <w:rPr>
                <w:rFonts w:eastAsia="宋体"/>
                <w:sz w:val="21"/>
                <w:szCs w:val="21"/>
              </w:rPr>
              <w:t>外壳上</w:t>
            </w:r>
          </w:p>
        </w:tc>
      </w:tr>
      <w:tr w14:paraId="1E821E2F">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68B40B">
            <w:pPr>
              <w:snapToGrid w:val="0"/>
              <w:jc w:val="center"/>
              <w:rPr>
                <w:rFonts w:eastAsia="宋体"/>
                <w:sz w:val="21"/>
                <w:szCs w:val="21"/>
              </w:rPr>
            </w:pPr>
            <w:r>
              <w:rPr>
                <w:rFonts w:eastAsia="宋体"/>
                <w:sz w:val="21"/>
                <w:szCs w:val="21"/>
              </w:rPr>
              <w:t>荧光成像组件</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CFBC93">
            <w:pPr>
              <w:snapToGrid w:val="0"/>
              <w:jc w:val="center"/>
              <w:rPr>
                <w:rFonts w:eastAsia="宋体"/>
                <w:sz w:val="21"/>
                <w:szCs w:val="21"/>
              </w:rPr>
            </w:pPr>
            <w:r>
              <w:rPr>
                <w:rFonts w:hint="eastAsia" w:eastAsia="宋体"/>
                <w:sz w:val="21"/>
                <w:szCs w:val="21"/>
              </w:rPr>
              <w:t>在</w:t>
            </w:r>
            <w:r>
              <w:rPr>
                <w:rFonts w:eastAsia="宋体"/>
                <w:sz w:val="21"/>
                <w:szCs w:val="21"/>
              </w:rPr>
              <w:t>点片器和图像增强器</w:t>
            </w:r>
            <w:r>
              <w:rPr>
                <w:rFonts w:hint="eastAsia" w:eastAsia="宋体"/>
                <w:sz w:val="21"/>
                <w:szCs w:val="21"/>
              </w:rPr>
              <w:t>上</w:t>
            </w:r>
          </w:p>
        </w:tc>
      </w:tr>
      <w:tr w14:paraId="3D3F950F">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CCAF32">
            <w:pPr>
              <w:snapToGrid w:val="0"/>
              <w:jc w:val="center"/>
              <w:rPr>
                <w:rFonts w:eastAsia="宋体"/>
                <w:sz w:val="21"/>
                <w:szCs w:val="21"/>
              </w:rPr>
            </w:pPr>
            <w:r>
              <w:rPr>
                <w:rFonts w:eastAsia="宋体"/>
                <w:sz w:val="21"/>
                <w:szCs w:val="21"/>
              </w:rPr>
              <w:t>操作台</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69B488">
            <w:pPr>
              <w:snapToGrid w:val="0"/>
              <w:jc w:val="center"/>
              <w:rPr>
                <w:rFonts w:eastAsia="宋体"/>
                <w:sz w:val="21"/>
                <w:szCs w:val="21"/>
              </w:rPr>
            </w:pPr>
            <w:r>
              <w:rPr>
                <w:rFonts w:eastAsia="宋体"/>
                <w:sz w:val="21"/>
                <w:szCs w:val="21"/>
              </w:rPr>
              <w:t>在每</w:t>
            </w:r>
            <w:r>
              <w:rPr>
                <w:rFonts w:hint="eastAsia" w:eastAsia="宋体"/>
                <w:sz w:val="21"/>
                <w:szCs w:val="21"/>
              </w:rPr>
              <w:t>个</w:t>
            </w:r>
            <w:r>
              <w:rPr>
                <w:rFonts w:eastAsia="宋体"/>
                <w:sz w:val="21"/>
                <w:szCs w:val="21"/>
              </w:rPr>
              <w:t>操作台上</w:t>
            </w:r>
          </w:p>
        </w:tc>
      </w:tr>
      <w:tr w14:paraId="194C3D87">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46229C">
            <w:pPr>
              <w:snapToGrid w:val="0"/>
              <w:jc w:val="center"/>
              <w:rPr>
                <w:rFonts w:eastAsia="宋体"/>
                <w:sz w:val="21"/>
                <w:szCs w:val="21"/>
              </w:rPr>
            </w:pPr>
            <w:r>
              <w:rPr>
                <w:rFonts w:eastAsia="宋体"/>
                <w:sz w:val="21"/>
                <w:szCs w:val="21"/>
              </w:rPr>
              <w:t>送料架</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AAA36C">
            <w:pPr>
              <w:snapToGrid w:val="0"/>
              <w:jc w:val="center"/>
              <w:rPr>
                <w:rFonts w:eastAsia="宋体"/>
                <w:sz w:val="21"/>
                <w:szCs w:val="21"/>
              </w:rPr>
            </w:pPr>
            <w:r>
              <w:rPr>
                <w:rFonts w:eastAsia="宋体"/>
                <w:sz w:val="21"/>
                <w:szCs w:val="21"/>
              </w:rPr>
              <w:t>在每个送料架上</w:t>
            </w:r>
          </w:p>
        </w:tc>
      </w:tr>
      <w:tr w14:paraId="2A3FAD14">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E12EF9">
            <w:pPr>
              <w:snapToGrid w:val="0"/>
              <w:jc w:val="center"/>
              <w:rPr>
                <w:rFonts w:eastAsia="宋体"/>
                <w:sz w:val="21"/>
                <w:szCs w:val="21"/>
              </w:rPr>
            </w:pPr>
            <w:r>
              <w:rPr>
                <w:rFonts w:eastAsia="宋体"/>
                <w:sz w:val="21"/>
                <w:szCs w:val="21"/>
              </w:rPr>
              <w:t>换片器</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D3D283">
            <w:pPr>
              <w:snapToGrid w:val="0"/>
              <w:jc w:val="center"/>
              <w:rPr>
                <w:rFonts w:eastAsia="宋体"/>
                <w:sz w:val="21"/>
                <w:szCs w:val="21"/>
              </w:rPr>
            </w:pPr>
            <w:r>
              <w:rPr>
                <w:rFonts w:eastAsia="宋体"/>
                <w:sz w:val="21"/>
                <w:szCs w:val="21"/>
              </w:rPr>
              <w:t>在换片器上（如果提供单独的控制单元，也必须标明）。</w:t>
            </w:r>
          </w:p>
        </w:tc>
      </w:tr>
      <w:tr w14:paraId="2D7234DA">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DFA8A9">
            <w:pPr>
              <w:snapToGrid w:val="0"/>
              <w:jc w:val="center"/>
              <w:rPr>
                <w:rFonts w:eastAsia="宋体"/>
                <w:sz w:val="21"/>
                <w:szCs w:val="21"/>
              </w:rPr>
            </w:pPr>
            <w:r>
              <w:rPr>
                <w:rFonts w:eastAsia="宋体"/>
                <w:sz w:val="21"/>
                <w:szCs w:val="21"/>
              </w:rPr>
              <w:t>卡带架</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5657C7">
            <w:pPr>
              <w:snapToGrid w:val="0"/>
              <w:jc w:val="center"/>
              <w:rPr>
                <w:rFonts w:eastAsia="宋体"/>
                <w:sz w:val="21"/>
                <w:szCs w:val="21"/>
              </w:rPr>
            </w:pPr>
            <w:r>
              <w:rPr>
                <w:rFonts w:eastAsia="宋体"/>
                <w:sz w:val="21"/>
                <w:szCs w:val="21"/>
              </w:rPr>
              <w:t>在每个卡带架上</w:t>
            </w:r>
          </w:p>
        </w:tc>
      </w:tr>
      <w:tr w14:paraId="1544BDCB">
        <w:tblPrEx>
          <w:tblCellMar>
            <w:top w:w="0" w:type="dxa"/>
            <w:left w:w="40" w:type="dxa"/>
            <w:bottom w:w="0" w:type="dxa"/>
            <w:right w:w="40" w:type="dxa"/>
          </w:tblCellMar>
        </w:tblPrEx>
        <w:tc>
          <w:tcPr>
            <w:tcW w:w="4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625495">
            <w:pPr>
              <w:snapToGrid w:val="0"/>
              <w:jc w:val="center"/>
              <w:rPr>
                <w:rFonts w:eastAsia="宋体"/>
                <w:sz w:val="21"/>
                <w:szCs w:val="21"/>
              </w:rPr>
            </w:pPr>
            <w:r>
              <w:rPr>
                <w:rFonts w:eastAsia="宋体"/>
                <w:sz w:val="21"/>
                <w:szCs w:val="21"/>
              </w:rPr>
              <w:t>光束限制器</w:t>
            </w:r>
          </w:p>
        </w:tc>
        <w:tc>
          <w:tcPr>
            <w:tcW w:w="44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539340">
            <w:pPr>
              <w:snapToGrid w:val="0"/>
              <w:jc w:val="center"/>
              <w:rPr>
                <w:rFonts w:eastAsia="宋体"/>
                <w:sz w:val="21"/>
                <w:szCs w:val="21"/>
              </w:rPr>
            </w:pPr>
            <w:r>
              <w:rPr>
                <w:rFonts w:eastAsia="宋体"/>
                <w:sz w:val="21"/>
                <w:szCs w:val="21"/>
              </w:rPr>
              <w:t>在每个准直器的</w:t>
            </w:r>
            <w:r>
              <w:rPr>
                <w:rFonts w:hint="eastAsia" w:eastAsia="宋体"/>
                <w:sz w:val="21"/>
                <w:szCs w:val="21"/>
              </w:rPr>
              <w:t>外侧</w:t>
            </w:r>
          </w:p>
        </w:tc>
      </w:tr>
    </w:tbl>
    <w:p w14:paraId="0931C96D">
      <w:pPr>
        <w:tabs>
          <w:tab w:val="left" w:pos="355"/>
        </w:tabs>
        <w:snapToGrid w:val="0"/>
        <w:ind w:left="314" w:leftChars="157"/>
        <w:jc w:val="both"/>
        <w:rPr>
          <w:rFonts w:eastAsia="宋体"/>
          <w:color w:val="000000"/>
          <w:sz w:val="21"/>
          <w:szCs w:val="21"/>
        </w:rPr>
      </w:pPr>
    </w:p>
    <w:p w14:paraId="5609024F">
      <w:pPr>
        <w:snapToGrid w:val="0"/>
        <w:ind w:left="360" w:hanging="360" w:hangingChars="150"/>
        <w:jc w:val="both"/>
        <w:rPr>
          <w:rFonts w:eastAsia="宋体"/>
          <w:sz w:val="24"/>
          <w:szCs w:val="24"/>
        </w:rPr>
      </w:pPr>
      <w:r>
        <w:rPr>
          <w:rFonts w:eastAsia="宋体"/>
          <w:color w:val="000000"/>
          <w:sz w:val="24"/>
          <w:szCs w:val="24"/>
        </w:rPr>
        <w:t>20.</w:t>
      </w:r>
      <w:r>
        <w:rPr>
          <w:rFonts w:eastAsia="宋体"/>
          <w:color w:val="000000"/>
          <w:sz w:val="24"/>
          <w:szCs w:val="24"/>
        </w:rPr>
        <w:tab/>
      </w:r>
      <w:r>
        <w:rPr>
          <w:rFonts w:eastAsia="宋体"/>
          <w:color w:val="000000"/>
          <w:sz w:val="24"/>
          <w:szCs w:val="24"/>
        </w:rPr>
        <w:t>问题：FDA关于诊断X射线系统的认证和识别标签以及警告标签的位置的政策是什么？</w:t>
      </w:r>
    </w:p>
    <w:p w14:paraId="32AA74E1">
      <w:pPr>
        <w:snapToGrid w:val="0"/>
        <w:ind w:left="314" w:leftChars="157"/>
        <w:jc w:val="both"/>
        <w:rPr>
          <w:rFonts w:eastAsia="宋体"/>
          <w:color w:val="000000"/>
          <w:sz w:val="24"/>
          <w:szCs w:val="24"/>
        </w:rPr>
      </w:pPr>
    </w:p>
    <w:p w14:paraId="5052AFF5">
      <w:pPr>
        <w:snapToGrid w:val="0"/>
        <w:ind w:left="314" w:leftChars="157"/>
        <w:jc w:val="both"/>
        <w:rPr>
          <w:rFonts w:eastAsia="宋体"/>
          <w:color w:val="000000"/>
          <w:sz w:val="24"/>
          <w:szCs w:val="24"/>
        </w:rPr>
      </w:pPr>
      <w:r>
        <w:rPr>
          <w:rFonts w:eastAsia="宋体"/>
          <w:color w:val="000000"/>
          <w:sz w:val="24"/>
          <w:szCs w:val="24"/>
        </w:rPr>
        <w:t>回答：识别和认证标签必须清晰可见，并且在产品完全组装好使用时可以随时查看（21 CFR 1010.2(b)和1010.3(a)）。FDA对诊断性X射线系统的</w:t>
      </w:r>
      <w:r>
        <w:rPr>
          <w:rFonts w:ascii="宋体" w:hAnsi="宋体" w:eastAsia="宋体"/>
          <w:color w:val="000000"/>
          <w:sz w:val="24"/>
          <w:szCs w:val="24"/>
        </w:rPr>
        <w:t>“</w:t>
      </w:r>
      <w:r>
        <w:rPr>
          <w:rFonts w:eastAsia="宋体"/>
          <w:color w:val="000000"/>
          <w:sz w:val="24"/>
          <w:szCs w:val="24"/>
        </w:rPr>
        <w:t>可读性和可查看性</w:t>
      </w:r>
      <w:r>
        <w:rPr>
          <w:rFonts w:hint="eastAsia" w:ascii="宋体" w:hAnsi="宋体" w:eastAsia="宋体"/>
          <w:color w:val="000000"/>
          <w:sz w:val="24"/>
          <w:szCs w:val="24"/>
        </w:rPr>
        <w:t>”</w:t>
      </w:r>
      <w:r>
        <w:rPr>
          <w:rFonts w:eastAsia="宋体"/>
          <w:color w:val="000000"/>
          <w:sz w:val="24"/>
          <w:szCs w:val="24"/>
        </w:rPr>
        <w:t>的解释是，一个人可以阅读标签的位置，而不需要重新安置X射线系统或使用工具来移除或打开面板、门等。识别和认证标签应该在设备的外部，而不是在通常靠墙放置的一面。对于一些部件，如安装在操作台下的管壳组件，从完成的系统外部可能看不到识别和认证标签。在这种情况下，识别和认证标签应安装在组件上，尽管组件本身并不可见。如果识别或认证标签在门、面板、操作台下面等，在不需要解开螺栓、解锁或重新安置X射线系统的情况下，可以轻易接触到的地方，应在门、面板等处出现字样，说明识别和/或认证标签的位置。</w:t>
      </w:r>
      <w:r>
        <w:rPr>
          <w:rFonts w:hint="eastAsia" w:eastAsia="宋体"/>
          <w:color w:val="000000"/>
          <w:sz w:val="24"/>
          <w:szCs w:val="24"/>
        </w:rPr>
        <w:t>（</w:t>
      </w:r>
      <w:r>
        <w:rPr>
          <w:rFonts w:eastAsia="宋体"/>
          <w:color w:val="000000"/>
          <w:sz w:val="24"/>
          <w:szCs w:val="24"/>
        </w:rPr>
        <w:t>见21 CFR 1010.2和1010.3关于一般标签要求。）</w:t>
      </w:r>
    </w:p>
    <w:p w14:paraId="0F352A24">
      <w:pPr>
        <w:snapToGrid w:val="0"/>
        <w:ind w:left="314" w:leftChars="157"/>
        <w:jc w:val="both"/>
        <w:rPr>
          <w:rFonts w:eastAsia="宋体"/>
          <w:sz w:val="24"/>
          <w:szCs w:val="24"/>
        </w:rPr>
      </w:pPr>
    </w:p>
    <w:p w14:paraId="059E5C48">
      <w:pPr>
        <w:snapToGrid w:val="0"/>
        <w:ind w:left="314" w:leftChars="157"/>
        <w:jc w:val="both"/>
        <w:rPr>
          <w:rFonts w:eastAsia="宋体"/>
          <w:color w:val="000000"/>
          <w:sz w:val="24"/>
          <w:szCs w:val="24"/>
        </w:rPr>
      </w:pPr>
      <w:r>
        <w:rPr>
          <w:rFonts w:eastAsia="宋体"/>
          <w:color w:val="000000"/>
          <w:sz w:val="24"/>
          <w:szCs w:val="24"/>
        </w:rPr>
        <w:t>警告标签的作用是提醒使用者注意与使用该设备有关的危险，就其性质而言，应该对使用者很明显。它的位置应使X射线机的使用者在准备开始曝光时能看到警告（21 CFR 1020.30(j)）。为了与法规的意图相一致，在每个可能设置技术因素和/或可能开始X射线照射的地方都应该有一个明显的警告标签。</w:t>
      </w:r>
    </w:p>
    <w:p w14:paraId="2746E849">
      <w:pPr>
        <w:snapToGrid w:val="0"/>
        <w:ind w:left="314" w:leftChars="157"/>
        <w:jc w:val="both"/>
        <w:rPr>
          <w:rFonts w:eastAsia="宋体"/>
          <w:sz w:val="24"/>
          <w:szCs w:val="24"/>
        </w:rPr>
      </w:pPr>
    </w:p>
    <w:p w14:paraId="6649FFD9">
      <w:pPr>
        <w:snapToGrid w:val="0"/>
        <w:ind w:left="360" w:hanging="360" w:hangingChars="150"/>
        <w:jc w:val="both"/>
        <w:rPr>
          <w:rFonts w:eastAsia="宋体"/>
          <w:sz w:val="24"/>
          <w:szCs w:val="24"/>
        </w:rPr>
      </w:pPr>
      <w:r>
        <w:rPr>
          <w:rFonts w:eastAsia="宋体"/>
          <w:color w:val="000000"/>
          <w:sz w:val="24"/>
          <w:szCs w:val="24"/>
        </w:rPr>
        <w:t>21.</w:t>
      </w:r>
      <w:r>
        <w:rPr>
          <w:rFonts w:eastAsia="宋体"/>
          <w:color w:val="000000"/>
          <w:sz w:val="24"/>
          <w:szCs w:val="24"/>
        </w:rPr>
        <w:tab/>
      </w:r>
      <w:r>
        <w:rPr>
          <w:rFonts w:eastAsia="宋体"/>
          <w:color w:val="000000"/>
          <w:sz w:val="24"/>
          <w:szCs w:val="24"/>
        </w:rPr>
        <w:t>问题：出于美观的原因，一些制造商将经过认证的部件放在外观盖板后面，然后在盖板上贴上重复的认证和识别标签。这可以接受吗？</w:t>
      </w:r>
    </w:p>
    <w:p w14:paraId="3FE9250A">
      <w:pPr>
        <w:tabs>
          <w:tab w:val="left" w:pos="355"/>
        </w:tabs>
        <w:snapToGrid w:val="0"/>
        <w:ind w:left="314" w:leftChars="157"/>
        <w:jc w:val="both"/>
        <w:rPr>
          <w:rFonts w:eastAsia="宋体"/>
          <w:sz w:val="24"/>
          <w:szCs w:val="24"/>
        </w:rPr>
      </w:pPr>
    </w:p>
    <w:p w14:paraId="6E3EB81D">
      <w:pPr>
        <w:tabs>
          <w:tab w:val="left" w:pos="355"/>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772A1550">
      <w:pPr>
        <w:snapToGrid w:val="0"/>
        <w:ind w:left="314" w:leftChars="157"/>
        <w:jc w:val="both"/>
        <w:rPr>
          <w:rFonts w:eastAsia="宋体"/>
          <w:color w:val="000000"/>
          <w:sz w:val="24"/>
          <w:szCs w:val="24"/>
        </w:rPr>
      </w:pPr>
      <w:r>
        <w:rPr>
          <w:rFonts w:eastAsia="宋体"/>
          <w:color w:val="000000"/>
          <w:sz w:val="24"/>
          <w:szCs w:val="24"/>
        </w:rPr>
        <w:t>回答：可以，但只有在组件本身也有适当标签的情况下。FDA 认为这种重复的标签放置符合性能标准（21 CFR 1010.2(b)和 1010.3(a)）的</w:t>
      </w:r>
      <w:r>
        <w:rPr>
          <w:rFonts w:ascii="宋体" w:hAnsi="宋体" w:eastAsia="宋体"/>
          <w:color w:val="000000"/>
          <w:sz w:val="24"/>
          <w:szCs w:val="24"/>
        </w:rPr>
        <w:t>“</w:t>
      </w:r>
      <w:r>
        <w:rPr>
          <w:rFonts w:eastAsia="宋体"/>
          <w:color w:val="000000"/>
          <w:sz w:val="24"/>
          <w:szCs w:val="24"/>
        </w:rPr>
        <w:t>可以看到</w:t>
      </w:r>
      <w:r>
        <w:rPr>
          <w:rFonts w:hint="eastAsia" w:ascii="宋体" w:hAnsi="宋体" w:eastAsia="宋体"/>
          <w:color w:val="000000"/>
          <w:sz w:val="24"/>
          <w:szCs w:val="24"/>
        </w:rPr>
        <w:t>”</w:t>
      </w:r>
      <w:r>
        <w:rPr>
          <w:rFonts w:eastAsia="宋体"/>
          <w:color w:val="000000"/>
          <w:sz w:val="24"/>
          <w:szCs w:val="24"/>
        </w:rPr>
        <w:t>的要求，只要制造商提供足够的组装说明，以验证组件标签和外包装上的重复标签是相同的。重复标签的放置应在经认证的部件的覆盖物上，而不是在部件本身以外的其他位置。希望使用这种替代标签的制造商应在其产品报告中通知FDA(21 CFR 1002.10(j))，并提供涉及正确标签位置的组装说明副本。当需要更换部件时，这种标签方案可能会造成问题。与替换部件一起提供的组装说明应解决这一问题。</w:t>
      </w:r>
    </w:p>
    <w:p w14:paraId="248083BE">
      <w:pPr>
        <w:snapToGrid w:val="0"/>
        <w:ind w:left="314" w:leftChars="157"/>
        <w:jc w:val="both"/>
        <w:rPr>
          <w:rFonts w:eastAsia="宋体"/>
          <w:sz w:val="24"/>
          <w:szCs w:val="24"/>
        </w:rPr>
      </w:pPr>
    </w:p>
    <w:p w14:paraId="714AD63B">
      <w:pPr>
        <w:snapToGrid w:val="0"/>
        <w:ind w:left="360" w:hanging="360" w:hangingChars="150"/>
        <w:jc w:val="both"/>
        <w:rPr>
          <w:rFonts w:eastAsia="宋体"/>
          <w:sz w:val="24"/>
          <w:szCs w:val="24"/>
        </w:rPr>
      </w:pPr>
      <w:r>
        <w:rPr>
          <w:rFonts w:eastAsia="宋体"/>
          <w:color w:val="000000"/>
          <w:sz w:val="24"/>
          <w:szCs w:val="24"/>
        </w:rPr>
        <w:t>22.</w:t>
      </w:r>
      <w:r>
        <w:rPr>
          <w:rFonts w:eastAsia="宋体"/>
          <w:color w:val="000000"/>
          <w:sz w:val="24"/>
          <w:szCs w:val="24"/>
        </w:rPr>
        <w:tab/>
      </w:r>
      <w:r>
        <w:rPr>
          <w:rFonts w:eastAsia="宋体"/>
          <w:color w:val="000000"/>
          <w:sz w:val="24"/>
          <w:szCs w:val="24"/>
        </w:rPr>
        <w:t>问题：一家公司生产用于血管造影和介入手术的透视系统。诊断源组件（DSA）被一个塑料屏蔽罩覆盖。屏蔽罩使清洁DSA更容易。管壳组件和光束限制器上的认证和识别标签被护罩覆盖。屏蔽罩上有一个面板，可以用螺丝刀拆下来，如果需要的话，就可以看到认证和识别标签。这可以接受吗？</w:t>
      </w:r>
    </w:p>
    <w:p w14:paraId="5F0976D7">
      <w:pPr>
        <w:snapToGrid w:val="0"/>
        <w:ind w:left="314" w:leftChars="157"/>
        <w:jc w:val="both"/>
        <w:rPr>
          <w:rFonts w:eastAsia="宋体"/>
          <w:color w:val="000000"/>
          <w:sz w:val="24"/>
          <w:szCs w:val="24"/>
        </w:rPr>
      </w:pPr>
    </w:p>
    <w:p w14:paraId="0920F50B">
      <w:pPr>
        <w:snapToGrid w:val="0"/>
        <w:ind w:left="314" w:leftChars="157"/>
        <w:jc w:val="both"/>
        <w:rPr>
          <w:rFonts w:eastAsia="宋体"/>
          <w:color w:val="000000"/>
          <w:sz w:val="24"/>
          <w:szCs w:val="24"/>
        </w:rPr>
      </w:pPr>
      <w:r>
        <w:rPr>
          <w:rFonts w:eastAsia="宋体"/>
          <w:color w:val="000000"/>
          <w:sz w:val="24"/>
          <w:szCs w:val="24"/>
        </w:rPr>
        <w:t>回答：不可以。因为面板需要用螺丝刀才能打开，所以标签不被认为可以查看。由于认证和识别标签在正常使用情况下是无法看到的（21 CFR 1010.2(b), 1010.3(a), 和1020.30(e)），这是不可以的，也不符合规定。可接受的解决方案可能包括将面板设计成无需使用工具即可拆卸，将标签放在透明的屏蔽罩后面，使其仍然可以被看到，或者设计坚固的标签，使其信息在清洁过程中仍然清晰可辨，并将其放在没有保护罩的地方。</w:t>
      </w:r>
    </w:p>
    <w:p w14:paraId="50655FCB">
      <w:pPr>
        <w:snapToGrid w:val="0"/>
        <w:ind w:left="314" w:leftChars="157"/>
        <w:jc w:val="both"/>
        <w:rPr>
          <w:rFonts w:eastAsia="宋体"/>
          <w:sz w:val="24"/>
          <w:szCs w:val="24"/>
        </w:rPr>
      </w:pPr>
    </w:p>
    <w:p w14:paraId="5C18BC72">
      <w:pPr>
        <w:snapToGrid w:val="0"/>
        <w:ind w:left="360" w:hanging="360" w:hangingChars="150"/>
        <w:jc w:val="both"/>
        <w:rPr>
          <w:rFonts w:eastAsia="宋体"/>
          <w:sz w:val="24"/>
          <w:szCs w:val="24"/>
        </w:rPr>
      </w:pPr>
      <w:r>
        <w:rPr>
          <w:rFonts w:eastAsia="宋体"/>
          <w:color w:val="000000"/>
          <w:sz w:val="24"/>
          <w:szCs w:val="24"/>
        </w:rPr>
        <w:t>23.</w:t>
      </w:r>
      <w:r>
        <w:rPr>
          <w:rFonts w:eastAsia="宋体"/>
          <w:color w:val="000000"/>
          <w:sz w:val="24"/>
          <w:szCs w:val="24"/>
        </w:rPr>
        <w:tab/>
      </w:r>
      <w:r>
        <w:rPr>
          <w:rFonts w:eastAsia="宋体"/>
          <w:color w:val="000000"/>
          <w:sz w:val="24"/>
          <w:szCs w:val="24"/>
        </w:rPr>
        <w:t>问题：</w:t>
      </w:r>
      <w:del w:id="72" w:author="Z" w:date="2022-04-04T21:51:00Z">
        <w:r>
          <w:rPr>
            <w:rFonts w:eastAsia="宋体"/>
            <w:color w:val="000000"/>
            <w:sz w:val="24"/>
            <w:szCs w:val="24"/>
          </w:rPr>
          <w:delText>一家</w:delText>
        </w:r>
      </w:del>
      <w:r>
        <w:rPr>
          <w:rFonts w:eastAsia="宋体"/>
          <w:color w:val="000000"/>
          <w:sz w:val="24"/>
          <w:szCs w:val="24"/>
        </w:rPr>
        <w:t>公司被要求在一个设施中安装一个诊断性的X射线系统，</w:t>
      </w:r>
      <w:ins w:id="73" w:author="Z" w:date="2022-04-04T21:51:00Z">
        <w:r>
          <w:rPr>
            <w:rFonts w:hint="eastAsia" w:eastAsia="宋体"/>
            <w:color w:val="000000"/>
            <w:sz w:val="24"/>
            <w:szCs w:val="24"/>
          </w:rPr>
          <w:t>但设置</w:t>
        </w:r>
      </w:ins>
      <w:ins w:id="74" w:author="Z" w:date="2022-04-04T21:52:00Z">
        <w:r>
          <w:rPr>
            <w:rFonts w:hint="eastAsia" w:eastAsia="宋体"/>
            <w:color w:val="000000"/>
            <w:sz w:val="24"/>
            <w:szCs w:val="24"/>
          </w:rPr>
          <w:t>了</w:t>
        </w:r>
      </w:ins>
      <w:del w:id="75" w:author="Z" w:date="2022-04-04T21:51:00Z">
        <w:r>
          <w:rPr>
            <w:rFonts w:eastAsia="宋体"/>
            <w:color w:val="000000"/>
            <w:sz w:val="24"/>
            <w:szCs w:val="24"/>
          </w:rPr>
          <w:delText>在那里，</w:delText>
        </w:r>
      </w:del>
      <w:r>
        <w:rPr>
          <w:rFonts w:eastAsia="宋体"/>
          <w:color w:val="000000"/>
          <w:sz w:val="24"/>
          <w:szCs w:val="24"/>
        </w:rPr>
        <w:t>一堵墙</w:t>
      </w:r>
      <w:del w:id="76" w:author="Z" w:date="2022-04-04T21:51:00Z">
        <w:r>
          <w:rPr>
            <w:rFonts w:eastAsia="宋体"/>
            <w:color w:val="000000"/>
            <w:sz w:val="24"/>
            <w:szCs w:val="24"/>
          </w:rPr>
          <w:delText>将</w:delText>
        </w:r>
      </w:del>
      <w:ins w:id="77" w:author="Z" w:date="2022-04-04T21:52:00Z">
        <w:r>
          <w:rPr>
            <w:rFonts w:hint="eastAsia" w:eastAsia="宋体"/>
            <w:color w:val="000000"/>
            <w:sz w:val="24"/>
            <w:szCs w:val="24"/>
          </w:rPr>
          <w:t>让</w:t>
        </w:r>
      </w:ins>
      <w:del w:id="78" w:author="Z" w:date="2022-04-04T21:52:00Z">
        <w:r>
          <w:rPr>
            <w:rFonts w:eastAsia="宋体"/>
            <w:color w:val="000000"/>
            <w:sz w:val="24"/>
            <w:szCs w:val="24"/>
          </w:rPr>
          <w:delText>阻止任何</w:delText>
        </w:r>
      </w:del>
      <w:r>
        <w:rPr>
          <w:rFonts w:eastAsia="宋体"/>
          <w:color w:val="000000"/>
          <w:sz w:val="24"/>
          <w:szCs w:val="24"/>
        </w:rPr>
        <w:t>人</w:t>
      </w:r>
      <w:ins w:id="79" w:author="Z" w:date="2022-04-04T21:52:00Z">
        <w:r>
          <w:rPr>
            <w:rFonts w:hint="eastAsia" w:eastAsia="宋体"/>
            <w:color w:val="000000"/>
            <w:sz w:val="24"/>
            <w:szCs w:val="24"/>
          </w:rPr>
          <w:t>无法</w:t>
        </w:r>
      </w:ins>
      <w:r>
        <w:rPr>
          <w:rFonts w:eastAsia="宋体"/>
          <w:color w:val="000000"/>
          <w:sz w:val="24"/>
          <w:szCs w:val="24"/>
        </w:rPr>
        <w:t>看到X射线台上的认证和识别标签。这可以接受吗？</w:t>
      </w:r>
    </w:p>
    <w:p w14:paraId="3C02491E">
      <w:pPr>
        <w:snapToGrid w:val="0"/>
        <w:ind w:left="314" w:leftChars="157"/>
        <w:jc w:val="both"/>
        <w:rPr>
          <w:rFonts w:eastAsia="宋体"/>
          <w:color w:val="000000"/>
          <w:sz w:val="24"/>
          <w:szCs w:val="24"/>
        </w:rPr>
      </w:pPr>
    </w:p>
    <w:p w14:paraId="3EBBC65C">
      <w:pPr>
        <w:snapToGrid w:val="0"/>
        <w:ind w:left="314" w:leftChars="157"/>
        <w:jc w:val="both"/>
        <w:rPr>
          <w:rFonts w:eastAsia="宋体"/>
          <w:color w:val="000000"/>
          <w:sz w:val="24"/>
          <w:szCs w:val="24"/>
        </w:rPr>
      </w:pPr>
      <w:r>
        <w:rPr>
          <w:rFonts w:eastAsia="宋体"/>
          <w:color w:val="000000"/>
          <w:sz w:val="24"/>
          <w:szCs w:val="24"/>
        </w:rPr>
        <w:t>回答：即使X射线台在其他方面有适当的标签，建议的位置也会使组件不符合要求（21 CFR 1010.2(b)、1010.3(a)和1020.30(e)），因为</w:t>
      </w:r>
      <w:del w:id="80" w:author="Z" w:date="2022-04-04T21:52:00Z">
        <w:r>
          <w:rPr>
            <w:rFonts w:eastAsia="宋体"/>
            <w:color w:val="000000"/>
            <w:sz w:val="24"/>
            <w:szCs w:val="24"/>
          </w:rPr>
          <w:delText>标签</w:delText>
        </w:r>
      </w:del>
      <w:r>
        <w:rPr>
          <w:rFonts w:eastAsia="宋体"/>
          <w:color w:val="000000"/>
          <w:sz w:val="24"/>
          <w:szCs w:val="24"/>
        </w:rPr>
        <w:t>将</w:t>
      </w:r>
      <w:del w:id="81" w:author="Z" w:date="2022-04-04T21:52:00Z">
        <w:r>
          <w:rPr>
            <w:rFonts w:hint="eastAsia" w:eastAsia="宋体"/>
            <w:color w:val="000000"/>
            <w:sz w:val="24"/>
            <w:szCs w:val="24"/>
          </w:rPr>
          <w:delText>无法被看到</w:delText>
        </w:r>
      </w:del>
      <w:ins w:id="82" w:author="Z" w:date="2022-04-04T21:52:00Z">
        <w:r>
          <w:rPr>
            <w:rFonts w:hint="eastAsia" w:eastAsia="宋体"/>
            <w:color w:val="000000"/>
            <w:sz w:val="24"/>
            <w:szCs w:val="24"/>
          </w:rPr>
          <w:t>遮挡</w:t>
        </w:r>
      </w:ins>
      <w:ins w:id="83" w:author="Z" w:date="2022-04-04T21:52:00Z">
        <w:r>
          <w:rPr>
            <w:rFonts w:eastAsia="宋体"/>
            <w:color w:val="000000"/>
            <w:sz w:val="24"/>
            <w:szCs w:val="24"/>
          </w:rPr>
          <w:t>标签</w:t>
        </w:r>
      </w:ins>
      <w:r>
        <w:rPr>
          <w:rFonts w:eastAsia="宋体"/>
          <w:color w:val="000000"/>
          <w:sz w:val="24"/>
          <w:szCs w:val="24"/>
        </w:rPr>
        <w:t>。</w:t>
      </w:r>
    </w:p>
    <w:p w14:paraId="44B595AF">
      <w:pPr>
        <w:snapToGrid w:val="0"/>
        <w:ind w:left="314" w:leftChars="157"/>
        <w:jc w:val="both"/>
        <w:rPr>
          <w:rFonts w:eastAsia="宋体"/>
          <w:sz w:val="24"/>
          <w:szCs w:val="24"/>
        </w:rPr>
      </w:pPr>
    </w:p>
    <w:p w14:paraId="053C2163">
      <w:pPr>
        <w:snapToGrid w:val="0"/>
        <w:ind w:left="360" w:hanging="360" w:hangingChars="150"/>
        <w:jc w:val="both"/>
        <w:rPr>
          <w:rFonts w:eastAsia="宋体"/>
          <w:color w:val="000000"/>
          <w:sz w:val="24"/>
          <w:szCs w:val="24"/>
        </w:rPr>
      </w:pPr>
      <w:r>
        <w:rPr>
          <w:rFonts w:eastAsia="宋体"/>
          <w:color w:val="000000"/>
          <w:sz w:val="24"/>
          <w:szCs w:val="24"/>
        </w:rPr>
        <w:t>24.</w:t>
      </w:r>
      <w:r>
        <w:rPr>
          <w:rFonts w:eastAsia="宋体"/>
          <w:color w:val="000000"/>
          <w:sz w:val="24"/>
          <w:szCs w:val="24"/>
        </w:rPr>
        <w:tab/>
      </w:r>
      <w:r>
        <w:rPr>
          <w:rFonts w:eastAsia="宋体"/>
          <w:color w:val="000000"/>
          <w:sz w:val="24"/>
          <w:szCs w:val="24"/>
        </w:rPr>
        <w:t>问题：21 CFR 1020.30(c)和21 CFR 1020.30(E)条规定，设备安装时，</w:t>
      </w:r>
      <w:del w:id="84" w:author="Z" w:date="2022-04-04T21:52:00Z">
        <w:r>
          <w:rPr>
            <w:rFonts w:eastAsia="宋体"/>
            <w:color w:val="000000"/>
            <w:sz w:val="24"/>
            <w:szCs w:val="24"/>
          </w:rPr>
          <w:delText>标签</w:delText>
        </w:r>
      </w:del>
      <w:r>
        <w:rPr>
          <w:rFonts w:eastAsia="宋体"/>
          <w:color w:val="000000"/>
          <w:sz w:val="24"/>
          <w:szCs w:val="24"/>
        </w:rPr>
        <w:t>必须可以看到</w:t>
      </w:r>
      <w:ins w:id="85" w:author="Z" w:date="2022-04-04T21:52:00Z">
        <w:r>
          <w:rPr>
            <w:rFonts w:eastAsia="宋体"/>
            <w:color w:val="000000"/>
            <w:sz w:val="24"/>
            <w:szCs w:val="24"/>
          </w:rPr>
          <w:t>标签</w:t>
        </w:r>
      </w:ins>
      <w:r>
        <w:rPr>
          <w:rFonts w:eastAsia="宋体"/>
          <w:color w:val="000000"/>
          <w:sz w:val="24"/>
          <w:szCs w:val="24"/>
        </w:rPr>
        <w:t>。由于设备的安装经常由制造商代表以外的人员进行，制造商如何保证组装后的标签可见？</w:t>
      </w:r>
    </w:p>
    <w:p w14:paraId="6ED97907">
      <w:pPr>
        <w:snapToGrid w:val="0"/>
        <w:ind w:left="360" w:hanging="360" w:hangingChars="150"/>
        <w:jc w:val="both"/>
        <w:rPr>
          <w:rFonts w:eastAsia="宋体"/>
          <w:sz w:val="24"/>
          <w:szCs w:val="24"/>
        </w:rPr>
      </w:pPr>
    </w:p>
    <w:p w14:paraId="2804E5E0">
      <w:pPr>
        <w:snapToGrid w:val="0"/>
        <w:ind w:left="314" w:leftChars="157"/>
        <w:jc w:val="both"/>
        <w:rPr>
          <w:rFonts w:eastAsia="宋体"/>
          <w:sz w:val="24"/>
          <w:szCs w:val="24"/>
        </w:rPr>
      </w:pPr>
      <w:r>
        <w:rPr>
          <w:rFonts w:eastAsia="宋体"/>
          <w:color w:val="000000"/>
          <w:sz w:val="24"/>
          <w:szCs w:val="24"/>
        </w:rPr>
        <w:t>回答：制造商必须向组装者提供有关部件正确位置的指示，以便在安装完成后，标签可以</w:t>
      </w:r>
      <w:ins w:id="86" w:author="Z" w:date="2022-04-04T21:53:00Z">
        <w:r>
          <w:rPr>
            <w:rFonts w:hint="eastAsia" w:eastAsia="宋体"/>
            <w:color w:val="000000"/>
            <w:sz w:val="24"/>
            <w:szCs w:val="24"/>
          </w:rPr>
          <w:t>被</w:t>
        </w:r>
      </w:ins>
      <w:r>
        <w:rPr>
          <w:rFonts w:eastAsia="宋体"/>
          <w:color w:val="000000"/>
          <w:sz w:val="24"/>
          <w:szCs w:val="24"/>
        </w:rPr>
        <w:t>看到并</w:t>
      </w:r>
      <w:del w:id="87" w:author="Z" w:date="2022-04-04T21:53:00Z">
        <w:r>
          <w:rPr>
            <w:rFonts w:eastAsia="宋体"/>
            <w:color w:val="000000"/>
            <w:sz w:val="24"/>
            <w:szCs w:val="24"/>
          </w:rPr>
          <w:delText>可以</w:delText>
        </w:r>
      </w:del>
      <w:r>
        <w:rPr>
          <w:rFonts w:eastAsia="宋体"/>
          <w:color w:val="000000"/>
          <w:sz w:val="24"/>
          <w:szCs w:val="24"/>
        </w:rPr>
        <w:t>接触到，以确保设备符合规定（21 CFR 1020.30(g)）。</w:t>
      </w:r>
    </w:p>
    <w:p w14:paraId="5EF37E3E">
      <w:pPr>
        <w:snapToGrid w:val="0"/>
        <w:ind w:left="314" w:leftChars="157"/>
        <w:jc w:val="both"/>
        <w:rPr>
          <w:rFonts w:eastAsia="宋体"/>
          <w:sz w:val="24"/>
          <w:szCs w:val="24"/>
        </w:rPr>
      </w:pPr>
    </w:p>
    <w:p w14:paraId="3E3EEF62">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F725ACC">
      <w:pPr>
        <w:pStyle w:val="4"/>
        <w:spacing w:before="240" w:after="240"/>
        <w:rPr>
          <w:rFonts w:eastAsia="宋体"/>
        </w:rPr>
      </w:pPr>
      <w:bookmarkStart w:id="16" w:name="bookmark13"/>
      <w:bookmarkStart w:id="17" w:name="_Toc97481421"/>
      <w:r>
        <w:rPr>
          <w:rFonts w:eastAsia="宋体"/>
        </w:rPr>
        <w:t>(</w:t>
      </w:r>
      <w:bookmarkEnd w:id="16"/>
      <w:r>
        <w:rPr>
          <w:rFonts w:eastAsia="宋体"/>
        </w:rPr>
        <w:t>3)</w:t>
      </w:r>
      <w:r>
        <w:rPr>
          <w:rFonts w:eastAsia="宋体"/>
        </w:rPr>
        <w:tab/>
      </w:r>
      <w:r>
        <w:rPr>
          <w:rFonts w:eastAsia="宋体"/>
        </w:rPr>
        <w:t>认证标签</w:t>
      </w:r>
      <w:bookmarkEnd w:id="17"/>
    </w:p>
    <w:p w14:paraId="3111EF92">
      <w:pPr>
        <w:snapToGrid w:val="0"/>
        <w:jc w:val="both"/>
        <w:rPr>
          <w:rFonts w:eastAsia="宋体"/>
          <w:sz w:val="24"/>
          <w:szCs w:val="24"/>
        </w:rPr>
      </w:pPr>
      <w:r>
        <w:rPr>
          <w:rFonts w:eastAsia="宋体"/>
          <w:color w:val="000000"/>
          <w:sz w:val="24"/>
          <w:szCs w:val="24"/>
        </w:rPr>
        <w:t>21 CFR 1010.2(a)要求每一个适用标准的电子产品制造商在交货时向经销商或分销商提供该产品符合所有适用性能标准的证明，除非 FDA 批准了其他提供证明的方式(21 CFR 1010.2(d))。这种证明必须以标签或吊牌的形式永久地贴在该产品上或刻在该产品上，以便在该产品完全组装好使用时可以看清并随时可以看到（21 CFR 1010.2（b））。诊断性X射线系统的每个可认证部件必须有自己的认证标签，除非该系统属于单一标签的规定（21 CFR 1020.30(e)）。上文</w:t>
      </w:r>
      <w:r>
        <w:rPr>
          <w:rFonts w:ascii="宋体" w:hAnsi="宋体" w:eastAsia="宋体"/>
          <w:color w:val="000000"/>
          <w:sz w:val="24"/>
          <w:szCs w:val="24"/>
        </w:rPr>
        <w:t>“</w:t>
      </w:r>
      <w:r>
        <w:rPr>
          <w:rFonts w:eastAsia="宋体"/>
          <w:color w:val="000000"/>
          <w:sz w:val="24"/>
          <w:szCs w:val="24"/>
        </w:rPr>
        <w:t>一般</w:t>
      </w:r>
      <w:del w:id="88" w:author="Bo" w:date="2022-03-18T22:33:00Z">
        <w:r>
          <w:rPr>
            <w:rFonts w:hint="eastAsia" w:eastAsia="宋体"/>
            <w:color w:val="000000"/>
            <w:sz w:val="24"/>
            <w:szCs w:val="24"/>
          </w:rPr>
          <w:delText>标签</w:delText>
        </w:r>
      </w:del>
      <w:ins w:id="89" w:author="Bo" w:date="2022-03-18T22:33:00Z">
        <w:r>
          <w:rPr>
            <w:rFonts w:hint="eastAsia" w:eastAsia="宋体"/>
            <w:color w:val="000000"/>
            <w:sz w:val="24"/>
            <w:szCs w:val="24"/>
          </w:rPr>
          <w:t>贴标</w:t>
        </w:r>
      </w:ins>
      <w:r>
        <w:rPr>
          <w:rFonts w:hint="eastAsia" w:ascii="宋体" w:hAnsi="宋体" w:eastAsia="宋体"/>
          <w:color w:val="000000"/>
          <w:sz w:val="24"/>
          <w:szCs w:val="24"/>
        </w:rPr>
        <w:t>”</w:t>
      </w:r>
      <w:r>
        <w:rPr>
          <w:rFonts w:eastAsia="宋体"/>
          <w:color w:val="000000"/>
          <w:sz w:val="24"/>
          <w:szCs w:val="24"/>
        </w:rPr>
        <w:t>一节中提供了单一标签的问题和答案。</w:t>
      </w:r>
    </w:p>
    <w:p w14:paraId="18207501">
      <w:pPr>
        <w:snapToGrid w:val="0"/>
        <w:ind w:left="360" w:hanging="360" w:hangingChars="150"/>
        <w:jc w:val="both"/>
        <w:rPr>
          <w:rFonts w:eastAsia="宋体"/>
          <w:color w:val="000000"/>
          <w:sz w:val="24"/>
          <w:szCs w:val="24"/>
        </w:rPr>
      </w:pPr>
    </w:p>
    <w:p w14:paraId="30356D59">
      <w:pPr>
        <w:snapToGrid w:val="0"/>
        <w:ind w:left="360" w:hanging="360" w:hangingChars="150"/>
        <w:jc w:val="both"/>
        <w:rPr>
          <w:rFonts w:eastAsia="宋体"/>
          <w:sz w:val="24"/>
          <w:szCs w:val="24"/>
        </w:rPr>
      </w:pPr>
      <w:r>
        <w:rPr>
          <w:rFonts w:eastAsia="宋体"/>
          <w:color w:val="000000"/>
          <w:sz w:val="24"/>
          <w:szCs w:val="24"/>
        </w:rPr>
        <w:t>25.</w:t>
      </w:r>
      <w:r>
        <w:rPr>
          <w:rFonts w:eastAsia="宋体"/>
          <w:color w:val="000000"/>
          <w:sz w:val="24"/>
          <w:szCs w:val="24"/>
        </w:rPr>
        <w:tab/>
      </w:r>
      <w:r>
        <w:rPr>
          <w:rFonts w:eastAsia="宋体"/>
          <w:color w:val="000000"/>
          <w:sz w:val="24"/>
          <w:szCs w:val="24"/>
        </w:rPr>
        <w:t>问题：为满足21 CFR 1010.2(a)中的认证标签要求，是否有具体的措辞要求？</w:t>
      </w:r>
    </w:p>
    <w:p w14:paraId="0CB0BBD6">
      <w:pPr>
        <w:snapToGrid w:val="0"/>
        <w:ind w:left="314" w:leftChars="157"/>
        <w:jc w:val="both"/>
        <w:rPr>
          <w:rFonts w:eastAsia="宋体"/>
          <w:color w:val="000000"/>
          <w:sz w:val="24"/>
          <w:szCs w:val="24"/>
        </w:rPr>
      </w:pPr>
    </w:p>
    <w:p w14:paraId="7322C5AC">
      <w:pPr>
        <w:snapToGrid w:val="0"/>
        <w:ind w:left="314" w:leftChars="157"/>
        <w:jc w:val="both"/>
        <w:rPr>
          <w:rFonts w:eastAsia="宋体"/>
          <w:color w:val="000000"/>
          <w:sz w:val="24"/>
          <w:szCs w:val="24"/>
        </w:rPr>
      </w:pPr>
      <w:r>
        <w:rPr>
          <w:rFonts w:eastAsia="宋体"/>
          <w:color w:val="000000"/>
          <w:sz w:val="24"/>
          <w:szCs w:val="24"/>
        </w:rPr>
        <w:t>回答：否。有关认证的法规（21 CFR 1010.2(a)）没有规定认证标签的措辞；它规定：</w:t>
      </w:r>
      <w:r>
        <w:rPr>
          <w:rFonts w:ascii="宋体" w:hAnsi="宋体" w:eastAsia="宋体"/>
          <w:color w:val="000000"/>
          <w:sz w:val="24"/>
          <w:szCs w:val="24"/>
        </w:rPr>
        <w:t>”</w:t>
      </w:r>
      <w:r>
        <w:rPr>
          <w:rFonts w:eastAsia="宋体"/>
          <w:color w:val="000000"/>
          <w:sz w:val="24"/>
          <w:szCs w:val="24"/>
        </w:rPr>
        <w:t>根据本分章适用标准生效的电子产品的每个制造商应在交付该产品时向经销商或分销商提供该产品符合本分章所有适用标准的证明。</w:t>
      </w:r>
      <w:r>
        <w:rPr>
          <w:rFonts w:ascii="宋体" w:hAnsi="宋体" w:eastAsia="宋体"/>
          <w:color w:val="000000"/>
          <w:sz w:val="24"/>
          <w:szCs w:val="24"/>
        </w:rPr>
        <w:t>”</w:t>
      </w:r>
    </w:p>
    <w:p w14:paraId="18065BE3">
      <w:pPr>
        <w:snapToGrid w:val="0"/>
        <w:ind w:left="314" w:leftChars="157"/>
        <w:jc w:val="both"/>
        <w:rPr>
          <w:rFonts w:eastAsia="宋体"/>
          <w:sz w:val="24"/>
          <w:szCs w:val="24"/>
        </w:rPr>
      </w:pPr>
    </w:p>
    <w:p w14:paraId="46FFC571">
      <w:pPr>
        <w:snapToGrid w:val="0"/>
        <w:ind w:left="314" w:leftChars="157"/>
        <w:jc w:val="both"/>
        <w:rPr>
          <w:rFonts w:eastAsia="宋体"/>
          <w:color w:val="000000"/>
          <w:sz w:val="24"/>
          <w:szCs w:val="24"/>
        </w:rPr>
      </w:pPr>
      <w:r>
        <w:rPr>
          <w:rFonts w:eastAsia="宋体"/>
          <w:color w:val="000000"/>
          <w:sz w:val="24"/>
          <w:szCs w:val="24"/>
        </w:rPr>
        <w:t>符合21 CFR 1010.2(a)的建议措辞的两个例子包括：</w:t>
      </w:r>
    </w:p>
    <w:p w14:paraId="5D465FCF">
      <w:pPr>
        <w:snapToGrid w:val="0"/>
        <w:ind w:left="314" w:leftChars="157"/>
        <w:jc w:val="both"/>
        <w:rPr>
          <w:rFonts w:eastAsia="宋体"/>
          <w:sz w:val="24"/>
          <w:szCs w:val="24"/>
        </w:rPr>
      </w:pPr>
    </w:p>
    <w:p w14:paraId="6FD66748">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hint="eastAsia" w:ascii="宋体" w:hAnsi="宋体" w:eastAsia="宋体"/>
          <w:color w:val="000000"/>
          <w:sz w:val="24"/>
          <w:szCs w:val="24"/>
        </w:rPr>
        <w:t>“</w:t>
      </w:r>
      <w:r>
        <w:rPr>
          <w:rFonts w:eastAsia="宋体"/>
          <w:color w:val="000000"/>
          <w:sz w:val="24"/>
          <w:szCs w:val="24"/>
        </w:rPr>
        <w:t>符合DHHS的辐射性能标准，21 CFR J分章</w:t>
      </w:r>
      <w:r>
        <w:rPr>
          <w:rFonts w:ascii="宋体" w:hAnsi="宋体" w:eastAsia="宋体"/>
          <w:color w:val="000000"/>
          <w:sz w:val="24"/>
          <w:szCs w:val="24"/>
        </w:rPr>
        <w:t>”</w:t>
      </w:r>
    </w:p>
    <w:p w14:paraId="0F452241">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ascii="宋体" w:hAnsi="宋体" w:eastAsia="宋体"/>
          <w:color w:val="000000"/>
          <w:sz w:val="24"/>
          <w:szCs w:val="24"/>
        </w:rPr>
        <w:t>“</w:t>
      </w:r>
      <w:r>
        <w:rPr>
          <w:rFonts w:eastAsia="宋体"/>
          <w:color w:val="000000"/>
          <w:sz w:val="24"/>
          <w:szCs w:val="24"/>
        </w:rPr>
        <w:t>产品符合《联邦食品、药品和化妆品法案》第V章第C分章</w:t>
      </w:r>
      <w:r>
        <w:rPr>
          <w:rFonts w:ascii="宋体" w:hAnsi="宋体" w:eastAsia="宋体"/>
          <w:color w:val="000000"/>
          <w:sz w:val="24"/>
          <w:szCs w:val="24"/>
        </w:rPr>
        <w:t>“</w:t>
      </w:r>
      <w:r>
        <w:rPr>
          <w:rFonts w:eastAsia="宋体"/>
          <w:color w:val="000000"/>
          <w:sz w:val="24"/>
          <w:szCs w:val="24"/>
        </w:rPr>
        <w:t>电子产品辐射控制中适用的DHHS标准。</w:t>
      </w:r>
      <w:r>
        <w:rPr>
          <w:rFonts w:ascii="宋体" w:hAnsi="宋体" w:eastAsia="宋体"/>
          <w:color w:val="000000"/>
          <w:sz w:val="24"/>
          <w:szCs w:val="24"/>
        </w:rPr>
        <w:t>”</w:t>
      </w:r>
    </w:p>
    <w:p w14:paraId="6A3FDD12">
      <w:pPr>
        <w:snapToGrid w:val="0"/>
        <w:ind w:left="360" w:hanging="360" w:hangingChars="150"/>
        <w:jc w:val="both"/>
        <w:rPr>
          <w:rFonts w:eastAsia="宋体"/>
          <w:color w:val="000000"/>
          <w:sz w:val="24"/>
          <w:szCs w:val="24"/>
        </w:rPr>
      </w:pPr>
    </w:p>
    <w:p w14:paraId="2F10E3FE">
      <w:pPr>
        <w:snapToGrid w:val="0"/>
        <w:ind w:left="360" w:hanging="360" w:hangingChars="150"/>
        <w:jc w:val="both"/>
        <w:rPr>
          <w:rFonts w:eastAsia="宋体"/>
          <w:sz w:val="24"/>
          <w:szCs w:val="24"/>
        </w:rPr>
      </w:pPr>
      <w:r>
        <w:rPr>
          <w:rFonts w:eastAsia="宋体"/>
          <w:color w:val="000000"/>
          <w:sz w:val="24"/>
          <w:szCs w:val="24"/>
        </w:rPr>
        <w:t>26.</w:t>
      </w:r>
      <w:r>
        <w:rPr>
          <w:rFonts w:eastAsia="宋体"/>
          <w:color w:val="000000"/>
          <w:sz w:val="24"/>
          <w:szCs w:val="24"/>
        </w:rPr>
        <w:tab/>
      </w:r>
      <w:r>
        <w:rPr>
          <w:rFonts w:eastAsia="宋体"/>
          <w:color w:val="000000"/>
          <w:sz w:val="24"/>
          <w:szCs w:val="24"/>
        </w:rPr>
        <w:t>问题：制造商是否可以在认证标签中使用</w:t>
      </w:r>
      <w:r>
        <w:rPr>
          <w:rFonts w:ascii="宋体" w:hAnsi="宋体" w:eastAsia="宋体"/>
          <w:color w:val="000000"/>
          <w:sz w:val="24"/>
          <w:szCs w:val="24"/>
        </w:rPr>
        <w:t>“</w:t>
      </w:r>
      <w:r>
        <w:rPr>
          <w:rFonts w:eastAsia="宋体"/>
          <w:color w:val="000000"/>
          <w:sz w:val="24"/>
          <w:szCs w:val="24"/>
        </w:rPr>
        <w:t>在制造时</w:t>
      </w:r>
      <w:r>
        <w:rPr>
          <w:rFonts w:hint="eastAsia" w:ascii="宋体" w:hAnsi="宋体" w:eastAsia="宋体"/>
          <w:color w:val="000000"/>
          <w:sz w:val="24"/>
          <w:szCs w:val="24"/>
        </w:rPr>
        <w:t>”</w:t>
      </w:r>
      <w:r>
        <w:rPr>
          <w:rFonts w:eastAsia="宋体"/>
          <w:color w:val="000000"/>
          <w:sz w:val="24"/>
          <w:szCs w:val="24"/>
        </w:rPr>
        <w:t>的字样来表明认证声明适用于制造时有效的法规？</w:t>
      </w:r>
    </w:p>
    <w:p w14:paraId="360742B1">
      <w:pPr>
        <w:snapToGrid w:val="0"/>
        <w:ind w:left="314" w:leftChars="157"/>
        <w:jc w:val="both"/>
        <w:rPr>
          <w:rFonts w:eastAsia="宋体"/>
          <w:color w:val="000000"/>
          <w:sz w:val="24"/>
          <w:szCs w:val="24"/>
        </w:rPr>
      </w:pPr>
    </w:p>
    <w:p w14:paraId="4F965BB6">
      <w:pPr>
        <w:snapToGrid w:val="0"/>
        <w:ind w:left="314" w:leftChars="157"/>
        <w:jc w:val="both"/>
        <w:rPr>
          <w:rFonts w:eastAsia="宋体"/>
          <w:sz w:val="24"/>
          <w:szCs w:val="24"/>
        </w:rPr>
      </w:pPr>
      <w:r>
        <w:rPr>
          <w:rFonts w:eastAsia="宋体"/>
          <w:color w:val="000000"/>
          <w:sz w:val="24"/>
          <w:szCs w:val="24"/>
        </w:rPr>
        <w:t>回答：是，如果这句话有适当的限定。一些制造商在其认证声明中使用了</w:t>
      </w:r>
      <w:r>
        <w:rPr>
          <w:rFonts w:ascii="宋体" w:hAnsi="宋体" w:eastAsia="宋体"/>
          <w:color w:val="000000"/>
          <w:sz w:val="24"/>
          <w:szCs w:val="24"/>
        </w:rPr>
        <w:t>“</w:t>
      </w:r>
      <w:r>
        <w:rPr>
          <w:rFonts w:eastAsia="宋体"/>
          <w:color w:val="000000"/>
          <w:sz w:val="24"/>
          <w:szCs w:val="24"/>
        </w:rPr>
        <w:t>在制造时</w:t>
      </w:r>
      <w:r>
        <w:rPr>
          <w:rFonts w:hint="eastAsia" w:ascii="宋体" w:hAnsi="宋体" w:eastAsia="宋体"/>
          <w:color w:val="000000"/>
          <w:sz w:val="24"/>
          <w:szCs w:val="24"/>
        </w:rPr>
        <w:t>”</w:t>
      </w:r>
      <w:r>
        <w:rPr>
          <w:rFonts w:eastAsia="宋体"/>
          <w:color w:val="000000"/>
          <w:sz w:val="24"/>
          <w:szCs w:val="24"/>
        </w:rPr>
        <w:t>这一术语，因为法规会不时地被修正。但增加这句话会引起一些混淆，不知道它指遵守还指法规。</w:t>
      </w:r>
    </w:p>
    <w:p w14:paraId="56494608">
      <w:pPr>
        <w:snapToGrid w:val="0"/>
        <w:ind w:left="314" w:leftChars="157"/>
        <w:jc w:val="both"/>
        <w:rPr>
          <w:rFonts w:eastAsia="宋体"/>
          <w:color w:val="000000"/>
          <w:sz w:val="24"/>
          <w:szCs w:val="24"/>
        </w:rPr>
      </w:pPr>
    </w:p>
    <w:p w14:paraId="541096D8">
      <w:pPr>
        <w:snapToGrid w:val="0"/>
        <w:ind w:left="314" w:leftChars="157"/>
        <w:jc w:val="both"/>
        <w:rPr>
          <w:rFonts w:eastAsia="宋体"/>
          <w:sz w:val="24"/>
          <w:szCs w:val="24"/>
        </w:rPr>
      </w:pPr>
      <w:r>
        <w:rPr>
          <w:rFonts w:eastAsia="宋体"/>
          <w:color w:val="000000"/>
          <w:sz w:val="24"/>
          <w:szCs w:val="24"/>
        </w:rPr>
        <w:t>如果</w:t>
      </w:r>
      <w:r>
        <w:rPr>
          <w:rFonts w:ascii="宋体" w:hAnsi="宋体" w:eastAsia="宋体"/>
          <w:color w:val="000000"/>
          <w:sz w:val="24"/>
          <w:szCs w:val="24"/>
        </w:rPr>
        <w:t>“</w:t>
      </w:r>
      <w:r>
        <w:rPr>
          <w:rFonts w:eastAsia="宋体"/>
          <w:color w:val="000000"/>
          <w:sz w:val="24"/>
          <w:szCs w:val="24"/>
        </w:rPr>
        <w:t>在制造时</w:t>
      </w:r>
      <w:r>
        <w:rPr>
          <w:rFonts w:hint="eastAsia" w:ascii="宋体" w:hAnsi="宋体" w:eastAsia="宋体"/>
          <w:color w:val="000000"/>
          <w:sz w:val="24"/>
          <w:szCs w:val="24"/>
        </w:rPr>
        <w:t>”</w:t>
      </w:r>
      <w:r>
        <w:rPr>
          <w:rFonts w:eastAsia="宋体"/>
          <w:color w:val="000000"/>
          <w:sz w:val="24"/>
          <w:szCs w:val="24"/>
        </w:rPr>
        <w:t>这一短语被放在认证标签上，那么</w:t>
      </w:r>
      <w:r>
        <w:rPr>
          <w:rFonts w:ascii="宋体" w:hAnsi="宋体" w:eastAsia="宋体"/>
          <w:color w:val="000000"/>
          <w:sz w:val="24"/>
          <w:szCs w:val="24"/>
        </w:rPr>
        <w:t>“</w:t>
      </w:r>
      <w:r>
        <w:rPr>
          <w:rFonts w:eastAsia="宋体"/>
          <w:color w:val="000000"/>
          <w:sz w:val="24"/>
          <w:szCs w:val="24"/>
        </w:rPr>
        <w:t>有效</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适用</w:t>
      </w:r>
      <w:r>
        <w:rPr>
          <w:rFonts w:hint="eastAsia" w:ascii="宋体" w:hAnsi="宋体" w:eastAsia="宋体"/>
          <w:color w:val="000000"/>
          <w:sz w:val="24"/>
          <w:szCs w:val="24"/>
        </w:rPr>
        <w:t>”</w:t>
      </w:r>
      <w:r>
        <w:rPr>
          <w:rFonts w:eastAsia="宋体"/>
          <w:color w:val="000000"/>
          <w:sz w:val="24"/>
          <w:szCs w:val="24"/>
        </w:rPr>
        <w:t>等字样应与该短语一起出现，以明确表明该认证声明意味着该部件符合制造时有效的法规。可接受的措辞的两个例子是：</w:t>
      </w:r>
    </w:p>
    <w:p w14:paraId="1B77B290">
      <w:pPr>
        <w:tabs>
          <w:tab w:val="left" w:pos="1080"/>
        </w:tabs>
        <w:snapToGrid w:val="0"/>
        <w:ind w:left="314" w:leftChars="157"/>
        <w:jc w:val="both"/>
        <w:rPr>
          <w:rFonts w:eastAsia="宋体"/>
          <w:color w:val="000000"/>
          <w:sz w:val="24"/>
          <w:szCs w:val="24"/>
        </w:rPr>
      </w:pPr>
    </w:p>
    <w:p w14:paraId="5A0A0CD6">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ascii="宋体" w:hAnsi="宋体" w:eastAsia="宋体"/>
          <w:color w:val="000000"/>
          <w:sz w:val="24"/>
          <w:szCs w:val="24"/>
        </w:rPr>
        <w:t>“</w:t>
      </w:r>
      <w:r>
        <w:rPr>
          <w:rFonts w:eastAsia="宋体"/>
          <w:color w:val="000000"/>
          <w:sz w:val="24"/>
          <w:szCs w:val="24"/>
        </w:rPr>
        <w:t>符合制造时有效的DHHS辐射性能标准，21 CFR Subchapter J</w:t>
      </w:r>
      <w:r>
        <w:rPr>
          <w:rFonts w:ascii="宋体" w:hAnsi="宋体" w:eastAsia="宋体"/>
          <w:color w:val="000000"/>
          <w:sz w:val="24"/>
          <w:szCs w:val="24"/>
        </w:rPr>
        <w:t>”</w:t>
      </w:r>
      <w:r>
        <w:rPr>
          <w:rFonts w:eastAsia="宋体"/>
          <w:color w:val="000000"/>
          <w:sz w:val="24"/>
          <w:szCs w:val="24"/>
        </w:rPr>
        <w:t>；或</w:t>
      </w:r>
    </w:p>
    <w:p w14:paraId="4E9B555E">
      <w:pPr>
        <w:tabs>
          <w:tab w:val="left" w:pos="1080"/>
        </w:tabs>
        <w:snapToGrid w:val="0"/>
        <w:ind w:left="314" w:leftChars="157"/>
        <w:jc w:val="both"/>
        <w:rPr>
          <w:rFonts w:eastAsia="宋体"/>
          <w:sz w:val="24"/>
          <w:szCs w:val="24"/>
        </w:rPr>
      </w:pPr>
    </w:p>
    <w:p w14:paraId="3826D901">
      <w:pPr>
        <w:tabs>
          <w:tab w:val="left" w:pos="1080"/>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455FDDBE">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color w:val="000000"/>
          <w:sz w:val="24"/>
          <w:szCs w:val="24"/>
        </w:rPr>
        <w:t>“</w:t>
      </w:r>
      <w:r>
        <w:rPr>
          <w:rFonts w:eastAsia="宋体"/>
          <w:color w:val="000000"/>
          <w:sz w:val="24"/>
          <w:szCs w:val="24"/>
        </w:rPr>
        <w:t>产品符合《联邦食品、药品和化妆品法》第V章C分章-电子产品辐射控制项下生产时有效的适用卫生署标准。</w:t>
      </w:r>
      <w:r>
        <w:rPr>
          <w:rFonts w:hint="eastAsia" w:ascii="宋体" w:hAnsi="宋体" w:eastAsia="宋体"/>
          <w:color w:val="000000"/>
          <w:sz w:val="24"/>
          <w:szCs w:val="24"/>
        </w:rPr>
        <w:t>”</w:t>
      </w:r>
    </w:p>
    <w:p w14:paraId="09CAAED3">
      <w:pPr>
        <w:snapToGrid w:val="0"/>
        <w:ind w:left="360" w:hanging="360" w:hangingChars="150"/>
        <w:jc w:val="both"/>
        <w:rPr>
          <w:rFonts w:eastAsia="宋体"/>
          <w:color w:val="000000"/>
          <w:sz w:val="24"/>
          <w:szCs w:val="24"/>
        </w:rPr>
      </w:pPr>
    </w:p>
    <w:p w14:paraId="3FA17E3D">
      <w:pPr>
        <w:snapToGrid w:val="0"/>
        <w:ind w:left="360" w:hanging="360" w:hangingChars="150"/>
        <w:jc w:val="both"/>
        <w:rPr>
          <w:rFonts w:eastAsia="宋体"/>
          <w:sz w:val="24"/>
          <w:szCs w:val="24"/>
        </w:rPr>
      </w:pPr>
      <w:r>
        <w:rPr>
          <w:rFonts w:eastAsia="宋体"/>
          <w:color w:val="000000"/>
          <w:sz w:val="24"/>
          <w:szCs w:val="24"/>
        </w:rPr>
        <w:t>27.</w:t>
      </w:r>
      <w:r>
        <w:rPr>
          <w:rFonts w:eastAsia="宋体"/>
          <w:color w:val="000000"/>
          <w:sz w:val="24"/>
          <w:szCs w:val="24"/>
        </w:rPr>
        <w:tab/>
      </w:r>
      <w:r>
        <w:rPr>
          <w:rFonts w:eastAsia="宋体"/>
          <w:color w:val="000000"/>
          <w:sz w:val="24"/>
          <w:szCs w:val="24"/>
        </w:rPr>
        <w:t>问题：由于进口到美国的部件的运输集装箱在海关检查时通常不会被打开，这些运输集装箱的外部是否需要任何认证标签？</w:t>
      </w:r>
    </w:p>
    <w:p w14:paraId="3174BCBB">
      <w:pPr>
        <w:snapToGrid w:val="0"/>
        <w:ind w:left="314" w:leftChars="157"/>
        <w:jc w:val="both"/>
        <w:rPr>
          <w:rFonts w:eastAsia="宋体"/>
          <w:color w:val="000000"/>
          <w:sz w:val="24"/>
          <w:szCs w:val="24"/>
        </w:rPr>
      </w:pPr>
    </w:p>
    <w:p w14:paraId="66793237">
      <w:pPr>
        <w:snapToGrid w:val="0"/>
        <w:ind w:left="314" w:leftChars="157"/>
        <w:jc w:val="both"/>
        <w:rPr>
          <w:rFonts w:eastAsia="宋体"/>
          <w:sz w:val="24"/>
          <w:szCs w:val="24"/>
        </w:rPr>
      </w:pPr>
      <w:r>
        <w:rPr>
          <w:rFonts w:eastAsia="宋体"/>
          <w:color w:val="000000"/>
          <w:sz w:val="24"/>
          <w:szCs w:val="24"/>
        </w:rPr>
        <w:t>回答：但进口商必须在产品进入美国时提交一份声明（FDA 2877表）。(19 CFR 12.91(b))。</w:t>
      </w:r>
    </w:p>
    <w:p w14:paraId="5288517B">
      <w:pPr>
        <w:pStyle w:val="4"/>
        <w:spacing w:before="240" w:after="240"/>
        <w:rPr>
          <w:rFonts w:eastAsia="宋体"/>
        </w:rPr>
      </w:pPr>
      <w:bookmarkStart w:id="18" w:name="bookmark14"/>
      <w:bookmarkStart w:id="19" w:name="_Toc97481422"/>
      <w:r>
        <w:rPr>
          <w:rFonts w:eastAsia="宋体"/>
        </w:rPr>
        <w:t>(</w:t>
      </w:r>
      <w:bookmarkEnd w:id="18"/>
      <w:r>
        <w:rPr>
          <w:rFonts w:eastAsia="宋体"/>
        </w:rPr>
        <w:t>4)</w:t>
      </w:r>
      <w:r>
        <w:rPr>
          <w:rFonts w:eastAsia="宋体"/>
        </w:rPr>
        <w:tab/>
      </w:r>
      <w:r>
        <w:rPr>
          <w:rFonts w:eastAsia="宋体"/>
        </w:rPr>
        <w:t>识别标签</w:t>
      </w:r>
      <w:bookmarkEnd w:id="19"/>
    </w:p>
    <w:p w14:paraId="52AAABEE">
      <w:pPr>
        <w:snapToGrid w:val="0"/>
        <w:ind w:left="360" w:hanging="360" w:hangingChars="150"/>
        <w:jc w:val="both"/>
        <w:rPr>
          <w:rFonts w:eastAsia="宋体"/>
          <w:sz w:val="24"/>
          <w:szCs w:val="24"/>
        </w:rPr>
      </w:pPr>
      <w:r>
        <w:rPr>
          <w:rFonts w:eastAsia="宋体"/>
          <w:color w:val="000000"/>
          <w:sz w:val="24"/>
          <w:szCs w:val="24"/>
        </w:rPr>
        <w:t>28.</w:t>
      </w:r>
      <w:r>
        <w:rPr>
          <w:rFonts w:eastAsia="宋体"/>
          <w:color w:val="000000"/>
          <w:sz w:val="24"/>
          <w:szCs w:val="24"/>
        </w:rPr>
        <w:tab/>
      </w:r>
      <w:r>
        <w:rPr>
          <w:rFonts w:eastAsia="宋体"/>
          <w:color w:val="000000"/>
          <w:sz w:val="24"/>
          <w:szCs w:val="24"/>
        </w:rPr>
        <w:t>问题：在部件识别标签上应如何</w:t>
      </w:r>
      <w:del w:id="90" w:author="Z" w:date="2022-04-04T22:37:00Z">
        <w:r>
          <w:rPr>
            <w:rFonts w:hint="eastAsia" w:eastAsia="宋体"/>
            <w:color w:val="000000"/>
            <w:sz w:val="24"/>
            <w:szCs w:val="24"/>
          </w:rPr>
          <w:delText>识别</w:delText>
        </w:r>
      </w:del>
      <w:ins w:id="91" w:author="Z" w:date="2022-04-04T22:37:00Z">
        <w:r>
          <w:rPr>
            <w:rFonts w:hint="eastAsia" w:eastAsia="宋体"/>
            <w:color w:val="000000"/>
            <w:sz w:val="24"/>
            <w:szCs w:val="24"/>
          </w:rPr>
          <w:t>标识</w:t>
        </w:r>
      </w:ins>
      <w:r>
        <w:rPr>
          <w:rFonts w:eastAsia="宋体"/>
          <w:color w:val="000000"/>
          <w:sz w:val="24"/>
          <w:szCs w:val="24"/>
        </w:rPr>
        <w:t>制造商？</w:t>
      </w:r>
    </w:p>
    <w:p w14:paraId="7892B7E7">
      <w:pPr>
        <w:snapToGrid w:val="0"/>
        <w:ind w:left="314" w:leftChars="157"/>
        <w:jc w:val="both"/>
        <w:rPr>
          <w:rFonts w:eastAsia="宋体"/>
          <w:color w:val="000000"/>
          <w:sz w:val="24"/>
          <w:szCs w:val="24"/>
        </w:rPr>
      </w:pPr>
    </w:p>
    <w:p w14:paraId="2FA60F15">
      <w:pPr>
        <w:snapToGrid w:val="0"/>
        <w:ind w:left="314" w:leftChars="157"/>
        <w:jc w:val="both"/>
        <w:rPr>
          <w:rFonts w:eastAsia="宋体"/>
          <w:color w:val="000000"/>
          <w:sz w:val="24"/>
          <w:szCs w:val="24"/>
        </w:rPr>
      </w:pPr>
      <w:r>
        <w:rPr>
          <w:rFonts w:eastAsia="宋体"/>
          <w:color w:val="000000"/>
          <w:sz w:val="24"/>
          <w:szCs w:val="24"/>
        </w:rPr>
        <w:t>回答：21 CFR 1010.3(a)(1)要求在每个可认证的部件上注明认证制造商的全名和地址（英文），其形式为永久性地贴在产品上或刻在产品上的标签或吊牌。根据《FD&amp;C法案》的EPRC条款，认证公司（无论是制造商、进口商还是组装者）是负责遵守认证组件的制造商。</w:t>
      </w:r>
    </w:p>
    <w:p w14:paraId="109D5D57">
      <w:pPr>
        <w:snapToGrid w:val="0"/>
        <w:ind w:left="314" w:leftChars="157"/>
        <w:jc w:val="both"/>
        <w:rPr>
          <w:rFonts w:eastAsia="宋体"/>
          <w:sz w:val="24"/>
          <w:szCs w:val="24"/>
        </w:rPr>
      </w:pPr>
    </w:p>
    <w:p w14:paraId="00129BBD">
      <w:pPr>
        <w:snapToGrid w:val="0"/>
        <w:ind w:left="314" w:leftChars="157"/>
        <w:jc w:val="both"/>
        <w:rPr>
          <w:rFonts w:eastAsia="宋体"/>
          <w:color w:val="000000"/>
          <w:sz w:val="24"/>
          <w:szCs w:val="24"/>
        </w:rPr>
      </w:pPr>
      <w:r>
        <w:rPr>
          <w:rFonts w:eastAsia="宋体"/>
          <w:color w:val="000000"/>
          <w:sz w:val="24"/>
          <w:szCs w:val="24"/>
        </w:rPr>
        <w:t>如果产品以认证制造商以外的标签出售，只要在产品进入商业领域之前，向CDRH主任提供足够的信息以确定产品的制造商，就可以将销售个人或公司的全名和地址作为制造商放在标签上（21 CFR 1010.3(a)(1)）。该标签还必须包含该部件的生产日期（21 CFR 1010.3(a)(2)）。属于医疗器械的认证部件的标签必须包含</w:t>
      </w:r>
      <w:r>
        <w:rPr>
          <w:rFonts w:ascii="宋体" w:hAnsi="宋体" w:eastAsia="宋体"/>
          <w:color w:val="000000"/>
          <w:sz w:val="24"/>
          <w:szCs w:val="24"/>
        </w:rPr>
        <w:t>“</w:t>
      </w:r>
      <w:r>
        <w:rPr>
          <w:rFonts w:eastAsia="宋体"/>
          <w:color w:val="000000"/>
          <w:sz w:val="24"/>
          <w:szCs w:val="24"/>
        </w:rPr>
        <w:t>为_____</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由_____</w:t>
      </w:r>
      <w:r>
        <w:rPr>
          <w:rFonts w:ascii="宋体" w:hAnsi="宋体" w:eastAsia="宋体"/>
          <w:color w:val="000000"/>
          <w:sz w:val="24"/>
          <w:szCs w:val="24"/>
        </w:rPr>
        <w:t>”</w:t>
      </w:r>
      <w:r>
        <w:rPr>
          <w:rFonts w:eastAsia="宋体"/>
          <w:color w:val="000000"/>
          <w:sz w:val="24"/>
          <w:szCs w:val="24"/>
        </w:rPr>
        <w:t>（或其他表达事实的措辞），当该器械以部件制造商标签以外的标签出售时（21 CFR 801.1(c)）。</w:t>
      </w:r>
    </w:p>
    <w:p w14:paraId="64ED5FEC">
      <w:pPr>
        <w:snapToGrid w:val="0"/>
        <w:ind w:left="314" w:leftChars="157"/>
        <w:jc w:val="both"/>
        <w:rPr>
          <w:rFonts w:eastAsia="宋体"/>
          <w:sz w:val="24"/>
          <w:szCs w:val="24"/>
        </w:rPr>
      </w:pPr>
    </w:p>
    <w:p w14:paraId="0185DEC5">
      <w:pPr>
        <w:snapToGrid w:val="0"/>
        <w:ind w:left="360" w:hanging="360" w:hangingChars="150"/>
        <w:jc w:val="both"/>
        <w:rPr>
          <w:rFonts w:eastAsia="宋体"/>
          <w:sz w:val="24"/>
          <w:szCs w:val="24"/>
        </w:rPr>
      </w:pPr>
      <w:r>
        <w:rPr>
          <w:rFonts w:eastAsia="宋体"/>
          <w:color w:val="000000"/>
          <w:sz w:val="24"/>
          <w:szCs w:val="24"/>
        </w:rPr>
        <w:t>29.</w:t>
      </w:r>
      <w:r>
        <w:rPr>
          <w:rFonts w:eastAsia="宋体"/>
          <w:color w:val="000000"/>
          <w:sz w:val="24"/>
          <w:szCs w:val="24"/>
        </w:rPr>
        <w:tab/>
      </w:r>
      <w:r>
        <w:rPr>
          <w:rFonts w:eastAsia="宋体"/>
          <w:color w:val="000000"/>
          <w:sz w:val="24"/>
          <w:szCs w:val="24"/>
        </w:rPr>
        <w:t>问题：根据21 CFR 1010.3(a)(2)(ii)，生产日期的格式是</w:t>
      </w:r>
      <w:r>
        <w:rPr>
          <w:rFonts w:ascii="宋体" w:hAnsi="宋体" w:eastAsia="宋体"/>
          <w:color w:val="000000"/>
          <w:sz w:val="24"/>
          <w:szCs w:val="24"/>
        </w:rPr>
        <w:t>“</w:t>
      </w:r>
      <w:r>
        <w:rPr>
          <w:rFonts w:eastAsia="宋体"/>
          <w:color w:val="000000"/>
          <w:sz w:val="24"/>
          <w:szCs w:val="24"/>
        </w:rPr>
        <w:t>制造</w:t>
      </w:r>
      <w:r>
        <w:rPr>
          <w:rFonts w:ascii="宋体" w:hAnsi="宋体" w:eastAsia="宋体"/>
          <w:color w:val="000000"/>
          <w:sz w:val="24"/>
          <w:szCs w:val="24"/>
        </w:rPr>
        <w:t>”</w:t>
      </w:r>
      <w:r>
        <w:rPr>
          <w:rFonts w:eastAsia="宋体"/>
          <w:color w:val="000000"/>
          <w:sz w:val="24"/>
          <w:szCs w:val="24"/>
        </w:rPr>
        <w:t>。(插入制造的月份和年份)</w:t>
      </w:r>
      <w:r>
        <w:rPr>
          <w:rFonts w:ascii="宋体" w:hAnsi="宋体" w:eastAsia="宋体"/>
          <w:color w:val="000000"/>
          <w:sz w:val="24"/>
          <w:szCs w:val="24"/>
        </w:rPr>
        <w:t>“</w:t>
      </w:r>
      <w:r>
        <w:rPr>
          <w:rFonts w:eastAsia="宋体"/>
          <w:color w:val="000000"/>
          <w:sz w:val="24"/>
          <w:szCs w:val="24"/>
        </w:rPr>
        <w:t>。制造商是否可以用其他格式代替，如12/2/2009、2-12-09或2009-12-02？他们是否可以使用</w:t>
      </w:r>
      <w:r>
        <w:rPr>
          <w:rFonts w:ascii="宋体" w:hAnsi="宋体" w:eastAsia="宋体"/>
          <w:color w:val="000000"/>
          <w:sz w:val="24"/>
          <w:szCs w:val="24"/>
        </w:rPr>
        <w:t>“</w:t>
      </w:r>
      <w:r>
        <w:rPr>
          <w:rFonts w:eastAsia="宋体"/>
          <w:color w:val="000000"/>
          <w:sz w:val="24"/>
          <w:szCs w:val="24"/>
        </w:rPr>
        <w:t>制造日期：</w:t>
      </w:r>
      <w:r>
        <w:rPr>
          <w:rFonts w:ascii="宋体" w:hAnsi="宋体" w:eastAsia="宋体"/>
          <w:color w:val="000000"/>
          <w:sz w:val="24"/>
          <w:szCs w:val="24"/>
        </w:rPr>
        <w:t>”</w:t>
      </w:r>
      <w:r>
        <w:rPr>
          <w:rFonts w:eastAsia="宋体"/>
          <w:color w:val="000000"/>
          <w:sz w:val="24"/>
          <w:szCs w:val="24"/>
        </w:rPr>
        <w:t>而不是</w:t>
      </w:r>
      <w:r>
        <w:rPr>
          <w:rFonts w:ascii="宋体" w:hAnsi="宋体" w:eastAsia="宋体"/>
          <w:color w:val="000000"/>
          <w:sz w:val="24"/>
          <w:szCs w:val="24"/>
        </w:rPr>
        <w:t>“</w:t>
      </w:r>
      <w:r>
        <w:rPr>
          <w:rFonts w:eastAsia="宋体"/>
          <w:color w:val="000000"/>
          <w:sz w:val="24"/>
          <w:szCs w:val="24"/>
        </w:rPr>
        <w:t>制造：</w:t>
      </w:r>
      <w:r>
        <w:rPr>
          <w:rFonts w:ascii="宋体" w:hAnsi="宋体" w:eastAsia="宋体"/>
          <w:color w:val="000000"/>
          <w:sz w:val="24"/>
          <w:szCs w:val="24"/>
        </w:rPr>
        <w:t>”</w:t>
      </w:r>
      <w:r>
        <w:rPr>
          <w:rFonts w:eastAsia="宋体"/>
          <w:color w:val="000000"/>
          <w:sz w:val="24"/>
          <w:szCs w:val="24"/>
        </w:rPr>
        <w:t>？</w:t>
      </w:r>
    </w:p>
    <w:p w14:paraId="07BFDA40">
      <w:pPr>
        <w:snapToGrid w:val="0"/>
        <w:ind w:left="314" w:leftChars="157"/>
        <w:jc w:val="both"/>
        <w:rPr>
          <w:rFonts w:eastAsia="宋体"/>
          <w:color w:val="000000"/>
          <w:sz w:val="24"/>
          <w:szCs w:val="24"/>
        </w:rPr>
      </w:pPr>
    </w:p>
    <w:p w14:paraId="662482F2">
      <w:pPr>
        <w:snapToGrid w:val="0"/>
        <w:ind w:left="314" w:leftChars="157"/>
        <w:jc w:val="both"/>
        <w:rPr>
          <w:rFonts w:eastAsia="宋体"/>
          <w:color w:val="000000"/>
          <w:sz w:val="24"/>
          <w:szCs w:val="24"/>
        </w:rPr>
      </w:pPr>
      <w:r>
        <w:rPr>
          <w:rFonts w:eastAsia="宋体"/>
          <w:color w:val="000000"/>
          <w:sz w:val="24"/>
          <w:szCs w:val="24"/>
        </w:rPr>
        <w:t>回答：该条例规定了生产日期的格式（21 CFR 1010.3(a)(2)(ii)）。此格式不得修改。必须清晰明了地提供生产月份和年份，具体如下。</w:t>
      </w:r>
    </w:p>
    <w:p w14:paraId="21C05E03">
      <w:pPr>
        <w:snapToGrid w:val="0"/>
        <w:ind w:left="314" w:leftChars="157"/>
        <w:jc w:val="both"/>
        <w:rPr>
          <w:rFonts w:eastAsia="宋体"/>
          <w:sz w:val="24"/>
          <w:szCs w:val="24"/>
        </w:rPr>
      </w:pPr>
    </w:p>
    <w:p w14:paraId="6BE35E06">
      <w:pPr>
        <w:snapToGrid w:val="0"/>
        <w:ind w:left="614" w:leftChars="307"/>
        <w:jc w:val="both"/>
        <w:rPr>
          <w:rFonts w:eastAsia="宋体"/>
          <w:color w:val="000000"/>
          <w:sz w:val="24"/>
          <w:szCs w:val="24"/>
        </w:rPr>
      </w:pPr>
      <w:r>
        <w:rPr>
          <w:rFonts w:eastAsia="宋体"/>
          <w:color w:val="000000"/>
          <w:sz w:val="24"/>
          <w:szCs w:val="24"/>
        </w:rPr>
        <w:t>制造：(填入制造的月份和年份)</w:t>
      </w:r>
    </w:p>
    <w:p w14:paraId="0C9AEA38">
      <w:pPr>
        <w:snapToGrid w:val="0"/>
        <w:ind w:left="314" w:leftChars="157"/>
        <w:jc w:val="both"/>
        <w:rPr>
          <w:rFonts w:eastAsia="宋体"/>
          <w:sz w:val="24"/>
          <w:szCs w:val="24"/>
        </w:rPr>
      </w:pPr>
    </w:p>
    <w:p w14:paraId="2E181853">
      <w:pPr>
        <w:snapToGrid w:val="0"/>
        <w:ind w:left="314" w:leftChars="157"/>
        <w:jc w:val="both"/>
        <w:rPr>
          <w:rFonts w:eastAsia="宋体"/>
          <w:sz w:val="24"/>
          <w:szCs w:val="24"/>
        </w:rPr>
      </w:pPr>
      <w:r>
        <w:rPr>
          <w:rFonts w:eastAsia="宋体"/>
          <w:color w:val="000000"/>
          <w:sz w:val="24"/>
          <w:szCs w:val="24"/>
        </w:rPr>
        <w:t>生产日期必须拼出月份，年份为四位数（例如：2009年12月）（21 CFR 1010.3（a）（2）（ii））。制造商可以添加实际的</w:t>
      </w:r>
      <w:ins w:id="92" w:author="Z" w:date="2022-04-04T22:38:00Z">
        <w:r>
          <w:rPr>
            <w:rFonts w:eastAsia="宋体"/>
            <w:color w:val="000000"/>
            <w:sz w:val="24"/>
            <w:szCs w:val="24"/>
          </w:rPr>
          <w:t>制造</w:t>
        </w:r>
      </w:ins>
      <w:del w:id="93" w:author="Z" w:date="2022-04-04T22:38:00Z">
        <w:r>
          <w:rPr>
            <w:rFonts w:eastAsia="宋体"/>
            <w:color w:val="000000"/>
            <w:sz w:val="24"/>
            <w:szCs w:val="24"/>
          </w:rPr>
          <w:delText>生产</w:delText>
        </w:r>
      </w:del>
      <w:r>
        <w:rPr>
          <w:rFonts w:eastAsia="宋体"/>
          <w:color w:val="000000"/>
          <w:sz w:val="24"/>
          <w:szCs w:val="24"/>
        </w:rPr>
        <w:t>日期，只要使用正确的月</w:t>
      </w:r>
      <w:ins w:id="94" w:author="Z" w:date="2022-04-04T22:38:00Z">
        <w:r>
          <w:rPr>
            <w:rFonts w:hint="eastAsia" w:eastAsia="宋体"/>
            <w:color w:val="000000"/>
            <w:sz w:val="24"/>
            <w:szCs w:val="24"/>
          </w:rPr>
          <w:t>份</w:t>
        </w:r>
      </w:ins>
      <w:r>
        <w:rPr>
          <w:rFonts w:eastAsia="宋体"/>
          <w:color w:val="000000"/>
          <w:sz w:val="24"/>
          <w:szCs w:val="24"/>
        </w:rPr>
        <w:t>和年</w:t>
      </w:r>
      <w:ins w:id="95" w:author="Z" w:date="2022-04-04T22:38:00Z">
        <w:r>
          <w:rPr>
            <w:rFonts w:hint="eastAsia" w:eastAsia="宋体"/>
            <w:color w:val="000000"/>
            <w:sz w:val="24"/>
            <w:szCs w:val="24"/>
          </w:rPr>
          <w:t>份</w:t>
        </w:r>
      </w:ins>
      <w:del w:id="96" w:author="Z" w:date="2022-04-04T22:38:00Z">
        <w:r>
          <w:rPr>
            <w:rFonts w:eastAsia="宋体"/>
            <w:color w:val="000000"/>
            <w:sz w:val="24"/>
            <w:szCs w:val="24"/>
          </w:rPr>
          <w:delText>的</w:delText>
        </w:r>
      </w:del>
      <w:r>
        <w:rPr>
          <w:rFonts w:eastAsia="宋体"/>
          <w:color w:val="000000"/>
          <w:sz w:val="24"/>
          <w:szCs w:val="24"/>
        </w:rPr>
        <w:t>格式（例如：制造：2009年12月2日）。</w:t>
      </w:r>
    </w:p>
    <w:p w14:paraId="6D69E18C">
      <w:pPr>
        <w:snapToGrid w:val="0"/>
        <w:ind w:left="314" w:leftChars="157"/>
        <w:jc w:val="both"/>
        <w:rPr>
          <w:rFonts w:eastAsia="宋体"/>
          <w:sz w:val="24"/>
          <w:szCs w:val="24"/>
        </w:rPr>
      </w:pPr>
    </w:p>
    <w:p w14:paraId="11FE96F2">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6EF188B8">
      <w:pPr>
        <w:snapToGrid w:val="0"/>
        <w:ind w:left="314" w:leftChars="157"/>
        <w:jc w:val="both"/>
        <w:rPr>
          <w:rFonts w:eastAsia="宋体"/>
          <w:sz w:val="24"/>
          <w:szCs w:val="24"/>
        </w:rPr>
      </w:pPr>
      <w:r>
        <w:rPr>
          <w:rFonts w:eastAsia="宋体"/>
          <w:color w:val="000000"/>
          <w:sz w:val="24"/>
          <w:szCs w:val="24"/>
        </w:rPr>
        <w:t>FDA不打算反对</w:t>
      </w:r>
      <w:r>
        <w:rPr>
          <w:rFonts w:ascii="宋体" w:hAnsi="宋体" w:eastAsia="宋体"/>
          <w:color w:val="000000"/>
          <w:sz w:val="24"/>
          <w:szCs w:val="24"/>
        </w:rPr>
        <w:t>“</w:t>
      </w:r>
      <w:r>
        <w:rPr>
          <w:rFonts w:eastAsia="宋体"/>
          <w:color w:val="000000"/>
          <w:sz w:val="24"/>
          <w:szCs w:val="24"/>
        </w:rPr>
        <w:t>生产日期</w:t>
      </w:r>
      <w:r>
        <w:rPr>
          <w:rFonts w:ascii="宋体" w:hAnsi="宋体" w:eastAsia="宋体"/>
          <w:color w:val="000000"/>
          <w:sz w:val="24"/>
          <w:szCs w:val="24"/>
        </w:rPr>
        <w:t>”</w:t>
      </w:r>
      <w:r>
        <w:rPr>
          <w:rFonts w:eastAsia="宋体"/>
          <w:color w:val="000000"/>
          <w:sz w:val="24"/>
          <w:szCs w:val="24"/>
        </w:rPr>
        <w:t>、</w:t>
      </w:r>
      <w:r>
        <w:rPr>
          <w:rFonts w:hint="eastAsia" w:ascii="宋体" w:hAnsi="宋体" w:eastAsia="宋体"/>
          <w:color w:val="000000"/>
          <w:sz w:val="24"/>
          <w:szCs w:val="24"/>
        </w:rPr>
        <w:t>“</w:t>
      </w:r>
      <w:r>
        <w:rPr>
          <w:rFonts w:eastAsia="宋体"/>
          <w:color w:val="000000"/>
          <w:sz w:val="24"/>
          <w:szCs w:val="24"/>
        </w:rPr>
        <w:t>生产日期</w:t>
      </w:r>
      <w:r>
        <w:rPr>
          <w:rFonts w:hint="eastAsia"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生产日期</w:t>
      </w:r>
      <w:r>
        <w:rPr>
          <w:rFonts w:hint="eastAsia" w:ascii="宋体" w:hAnsi="宋体" w:eastAsia="宋体"/>
          <w:color w:val="000000"/>
          <w:sz w:val="24"/>
          <w:szCs w:val="24"/>
        </w:rPr>
        <w:t>”</w:t>
      </w:r>
      <w:r>
        <w:rPr>
          <w:rFonts w:eastAsia="宋体"/>
          <w:color w:val="000000"/>
          <w:sz w:val="24"/>
          <w:szCs w:val="24"/>
        </w:rPr>
        <w:t>的格式。</w:t>
      </w:r>
    </w:p>
    <w:p w14:paraId="4316EDA2">
      <w:pPr>
        <w:tabs>
          <w:tab w:val="left" w:pos="360"/>
        </w:tabs>
        <w:snapToGrid w:val="0"/>
        <w:ind w:left="314" w:leftChars="157"/>
        <w:jc w:val="both"/>
        <w:rPr>
          <w:rFonts w:eastAsia="宋体"/>
          <w:color w:val="000000"/>
          <w:sz w:val="24"/>
          <w:szCs w:val="24"/>
        </w:rPr>
      </w:pPr>
    </w:p>
    <w:p w14:paraId="61A7442E">
      <w:pPr>
        <w:snapToGrid w:val="0"/>
        <w:ind w:left="360" w:hanging="360" w:hangingChars="150"/>
        <w:jc w:val="both"/>
        <w:rPr>
          <w:rFonts w:eastAsia="宋体"/>
          <w:sz w:val="24"/>
          <w:szCs w:val="24"/>
        </w:rPr>
      </w:pPr>
      <w:r>
        <w:rPr>
          <w:rFonts w:eastAsia="宋体"/>
          <w:color w:val="000000"/>
          <w:sz w:val="24"/>
          <w:szCs w:val="24"/>
        </w:rPr>
        <w:t>30.</w:t>
      </w:r>
      <w:r>
        <w:rPr>
          <w:rFonts w:eastAsia="宋体"/>
          <w:color w:val="000000"/>
          <w:sz w:val="24"/>
          <w:szCs w:val="24"/>
        </w:rPr>
        <w:tab/>
      </w:r>
      <w:r>
        <w:rPr>
          <w:rFonts w:eastAsia="宋体"/>
          <w:color w:val="000000"/>
          <w:sz w:val="24"/>
          <w:szCs w:val="24"/>
        </w:rPr>
        <w:t>问题：什么是21 CFR 1010.3中使用的</w:t>
      </w:r>
      <w:r>
        <w:rPr>
          <w:rFonts w:ascii="宋体" w:hAnsi="宋体" w:eastAsia="宋体"/>
          <w:color w:val="000000"/>
          <w:sz w:val="24"/>
          <w:szCs w:val="24"/>
        </w:rPr>
        <w:t>“</w:t>
      </w:r>
      <w:r>
        <w:rPr>
          <w:rFonts w:eastAsia="宋体"/>
          <w:color w:val="000000"/>
          <w:sz w:val="24"/>
          <w:szCs w:val="24"/>
        </w:rPr>
        <w:t>生产地</w:t>
      </w:r>
      <w:r>
        <w:rPr>
          <w:rFonts w:ascii="宋体" w:hAnsi="宋体" w:eastAsia="宋体"/>
          <w:color w:val="000000"/>
          <w:sz w:val="24"/>
          <w:szCs w:val="24"/>
        </w:rPr>
        <w:t>”</w:t>
      </w:r>
      <w:r>
        <w:rPr>
          <w:rFonts w:eastAsia="宋体"/>
          <w:color w:val="000000"/>
          <w:sz w:val="24"/>
          <w:szCs w:val="24"/>
        </w:rPr>
        <w:t>？</w:t>
      </w:r>
    </w:p>
    <w:p w14:paraId="68EF7ADD">
      <w:pPr>
        <w:snapToGrid w:val="0"/>
        <w:ind w:left="314" w:leftChars="157"/>
        <w:jc w:val="both"/>
        <w:rPr>
          <w:rFonts w:eastAsia="宋体"/>
          <w:color w:val="000000"/>
          <w:sz w:val="24"/>
          <w:szCs w:val="24"/>
        </w:rPr>
      </w:pPr>
    </w:p>
    <w:p w14:paraId="46496E8A">
      <w:pPr>
        <w:snapToGrid w:val="0"/>
        <w:ind w:left="314" w:leftChars="157"/>
        <w:jc w:val="both"/>
        <w:rPr>
          <w:rFonts w:eastAsia="宋体"/>
          <w:sz w:val="24"/>
          <w:szCs w:val="24"/>
        </w:rPr>
      </w:pPr>
      <w:r>
        <w:rPr>
          <w:rFonts w:eastAsia="宋体"/>
          <w:color w:val="000000"/>
          <w:sz w:val="24"/>
          <w:szCs w:val="24"/>
        </w:rPr>
        <w:t>回答：制造地指生产可认证部件或系统的地点。如果CDRH主任事先得到了这种代码的钥匙，可以使用代码来识别生产地（21 CFR 1010.3(a)(2)(i)）。</w:t>
      </w:r>
    </w:p>
    <w:p w14:paraId="0A228073">
      <w:pPr>
        <w:snapToGrid w:val="0"/>
        <w:ind w:left="360" w:hanging="360" w:hangingChars="150"/>
        <w:jc w:val="both"/>
        <w:rPr>
          <w:rFonts w:eastAsia="宋体"/>
          <w:color w:val="000000"/>
          <w:sz w:val="24"/>
          <w:szCs w:val="24"/>
        </w:rPr>
      </w:pPr>
    </w:p>
    <w:p w14:paraId="68A666DC">
      <w:pPr>
        <w:snapToGrid w:val="0"/>
        <w:ind w:left="360" w:hanging="360" w:hangingChars="150"/>
        <w:jc w:val="both"/>
        <w:rPr>
          <w:rFonts w:eastAsia="宋体"/>
          <w:sz w:val="24"/>
          <w:szCs w:val="24"/>
        </w:rPr>
      </w:pPr>
      <w:r>
        <w:rPr>
          <w:rFonts w:eastAsia="宋体"/>
          <w:color w:val="000000"/>
          <w:sz w:val="24"/>
          <w:szCs w:val="24"/>
        </w:rPr>
        <w:t>31.</w:t>
      </w:r>
      <w:r>
        <w:rPr>
          <w:rFonts w:eastAsia="宋体"/>
          <w:color w:val="000000"/>
          <w:sz w:val="24"/>
          <w:szCs w:val="24"/>
        </w:rPr>
        <w:tab/>
      </w:r>
      <w:r>
        <w:rPr>
          <w:rFonts w:eastAsia="宋体"/>
          <w:color w:val="000000"/>
          <w:sz w:val="24"/>
          <w:szCs w:val="24"/>
        </w:rPr>
        <w:t>问题：一家公司在几个地方生产诊断性X射线部件和系统。该公司希望在识别标签上包括其公司办公室名称和地址。公司是否需要同时确定生产地点？它是否可以使用标签上的代码来识别生产地点？</w:t>
      </w:r>
    </w:p>
    <w:p w14:paraId="52C4F0C5">
      <w:pPr>
        <w:snapToGrid w:val="0"/>
        <w:ind w:left="314" w:leftChars="157"/>
        <w:jc w:val="both"/>
        <w:rPr>
          <w:rFonts w:eastAsia="宋体"/>
          <w:color w:val="000000"/>
          <w:sz w:val="24"/>
          <w:szCs w:val="24"/>
        </w:rPr>
      </w:pPr>
    </w:p>
    <w:p w14:paraId="68559027">
      <w:pPr>
        <w:snapToGrid w:val="0"/>
        <w:ind w:left="314" w:leftChars="157"/>
        <w:jc w:val="both"/>
        <w:rPr>
          <w:rFonts w:eastAsia="宋体"/>
          <w:sz w:val="24"/>
          <w:szCs w:val="24"/>
        </w:rPr>
      </w:pPr>
      <w:r>
        <w:rPr>
          <w:rFonts w:eastAsia="宋体"/>
          <w:color w:val="000000"/>
          <w:sz w:val="24"/>
          <w:szCs w:val="24"/>
        </w:rPr>
        <w:t>回答：这两个问题的回答都为是。该公司需要确定生产地点（21 CFR 1010.3(a)(2)）。它可以使用一个代码来识别生产地，但它必须向FDA提供一个代码清单，以及与每个代码相关的生产地的名称和地址（21 CFR 1010.3(a)）。另见问题28。</w:t>
      </w:r>
    </w:p>
    <w:p w14:paraId="35881929">
      <w:pPr>
        <w:snapToGrid w:val="0"/>
        <w:ind w:left="360" w:hanging="360" w:hangingChars="150"/>
        <w:jc w:val="both"/>
        <w:rPr>
          <w:rFonts w:eastAsia="宋体"/>
          <w:color w:val="000000"/>
          <w:sz w:val="24"/>
          <w:szCs w:val="24"/>
        </w:rPr>
      </w:pPr>
    </w:p>
    <w:p w14:paraId="413A1070">
      <w:pPr>
        <w:snapToGrid w:val="0"/>
        <w:ind w:left="360" w:hanging="360" w:hangingChars="150"/>
        <w:jc w:val="both"/>
        <w:rPr>
          <w:rFonts w:eastAsia="宋体"/>
          <w:sz w:val="24"/>
          <w:szCs w:val="24"/>
        </w:rPr>
      </w:pPr>
      <w:r>
        <w:rPr>
          <w:rFonts w:eastAsia="宋体"/>
          <w:color w:val="000000"/>
          <w:sz w:val="24"/>
          <w:szCs w:val="24"/>
        </w:rPr>
        <w:t>32.</w:t>
      </w:r>
      <w:r>
        <w:rPr>
          <w:rFonts w:eastAsia="宋体"/>
          <w:color w:val="000000"/>
          <w:sz w:val="24"/>
          <w:szCs w:val="24"/>
        </w:rPr>
        <w:tab/>
      </w:r>
      <w:r>
        <w:rPr>
          <w:rFonts w:eastAsia="宋体"/>
          <w:color w:val="000000"/>
          <w:sz w:val="24"/>
          <w:szCs w:val="24"/>
        </w:rPr>
        <w:t>问题：21 CFR 1010.3(a)(1)和(2)要求制造商在其电子产品识别标签或标牌上注明其全名、地址和生产地点。制造商是否可以将其统一资源定位器（URL）放在其电子产品标签上？</w:t>
      </w:r>
    </w:p>
    <w:p w14:paraId="6B956AA8">
      <w:pPr>
        <w:snapToGrid w:val="0"/>
        <w:ind w:left="314" w:leftChars="157"/>
        <w:jc w:val="both"/>
        <w:rPr>
          <w:rFonts w:eastAsia="宋体"/>
          <w:color w:val="000000"/>
          <w:sz w:val="24"/>
          <w:szCs w:val="24"/>
        </w:rPr>
      </w:pPr>
    </w:p>
    <w:p w14:paraId="5E29A44B">
      <w:pPr>
        <w:snapToGrid w:val="0"/>
        <w:ind w:left="314" w:leftChars="157"/>
        <w:jc w:val="both"/>
        <w:rPr>
          <w:rFonts w:eastAsia="宋体"/>
          <w:sz w:val="24"/>
          <w:szCs w:val="24"/>
        </w:rPr>
      </w:pPr>
      <w:r>
        <w:rPr>
          <w:rFonts w:eastAsia="宋体"/>
          <w:color w:val="000000"/>
          <w:sz w:val="24"/>
          <w:szCs w:val="24"/>
        </w:rPr>
        <w:t>回答：否。性能标准不允许制造商将URL信息放在标签上</w:t>
      </w:r>
      <w:r>
        <w:rPr>
          <w:rFonts w:eastAsia="宋体"/>
          <w:i/>
          <w:iCs/>
          <w:color w:val="000000"/>
          <w:sz w:val="24"/>
          <w:szCs w:val="24"/>
        </w:rPr>
        <w:t>而不是</w:t>
      </w:r>
      <w:r>
        <w:rPr>
          <w:rFonts w:ascii="宋体" w:hAnsi="宋体" w:eastAsia="宋体"/>
          <w:i/>
          <w:iCs/>
          <w:color w:val="000000"/>
          <w:sz w:val="24"/>
          <w:szCs w:val="24"/>
        </w:rPr>
        <w:t>“</w:t>
      </w:r>
      <w:r>
        <w:rPr>
          <w:rFonts w:eastAsia="宋体"/>
          <w:color w:val="000000"/>
          <w:sz w:val="24"/>
          <w:szCs w:val="24"/>
        </w:rPr>
        <w:t>指定信息</w:t>
      </w:r>
      <w:r>
        <w:rPr>
          <w:rFonts w:ascii="宋体" w:hAnsi="宋体" w:eastAsia="宋体"/>
          <w:color w:val="000000"/>
          <w:sz w:val="24"/>
          <w:szCs w:val="24"/>
        </w:rPr>
        <w:t>”</w:t>
      </w:r>
      <w:r>
        <w:rPr>
          <w:rFonts w:eastAsia="宋体"/>
          <w:color w:val="000000"/>
          <w:sz w:val="24"/>
          <w:szCs w:val="24"/>
        </w:rPr>
        <w:t>。产品标签必须包括法规中要求的信息（21 CFR 1010.3(a)(1)和(2)）。</w:t>
      </w:r>
    </w:p>
    <w:p w14:paraId="7E90B56C">
      <w:pPr>
        <w:snapToGrid w:val="0"/>
        <w:ind w:left="314" w:leftChars="157"/>
        <w:jc w:val="both"/>
        <w:rPr>
          <w:rFonts w:eastAsia="宋体"/>
          <w:color w:val="000000"/>
          <w:sz w:val="24"/>
          <w:szCs w:val="24"/>
        </w:rPr>
      </w:pPr>
    </w:p>
    <w:p w14:paraId="108CEAD2">
      <w:pPr>
        <w:snapToGrid w:val="0"/>
        <w:ind w:left="314" w:leftChars="157"/>
        <w:jc w:val="both"/>
        <w:rPr>
          <w:rFonts w:eastAsia="宋体"/>
          <w:sz w:val="24"/>
          <w:szCs w:val="24"/>
        </w:rPr>
      </w:pPr>
      <w:r>
        <w:rPr>
          <w:rFonts w:eastAsia="宋体"/>
          <w:color w:val="000000"/>
          <w:sz w:val="24"/>
          <w:szCs w:val="24"/>
        </w:rPr>
        <w:t>但正如FDA在题为</w:t>
      </w:r>
      <w:r>
        <w:rPr>
          <w:rFonts w:hint="eastAsia" w:ascii="宋体" w:hAnsi="宋体" w:eastAsia="宋体"/>
          <w:color w:val="000000"/>
          <w:sz w:val="24"/>
          <w:szCs w:val="24"/>
        </w:rPr>
        <w:t>“</w:t>
      </w:r>
      <w:r>
        <w:rPr>
          <w:rFonts w:eastAsia="宋体"/>
          <w:color w:val="0000FF"/>
          <w:sz w:val="24"/>
          <w:szCs w:val="24"/>
          <w:u w:val="single"/>
        </w:rPr>
        <w:t>行业和FDA工作人员指南-在电子产品标签上添加URL</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8"/>
      </w:r>
      <w:r>
        <w:rPr>
          <w:rFonts w:eastAsia="宋体"/>
          <w:color w:val="000000"/>
          <w:sz w:val="24"/>
          <w:szCs w:val="24"/>
        </w:rPr>
        <w:t>中所讨论的，FDA建议，在可行的情况下，除了21 CFR 1010.3(a)(1)和(2)要求的识别信息外，制造商应将他们的URL添加到他们的电子产品标签或标签上。</w:t>
      </w:r>
    </w:p>
    <w:p w14:paraId="09193410">
      <w:pPr>
        <w:snapToGrid w:val="0"/>
        <w:ind w:left="360" w:hanging="360" w:hangingChars="150"/>
        <w:jc w:val="both"/>
        <w:rPr>
          <w:rFonts w:eastAsia="宋体"/>
          <w:color w:val="000000"/>
          <w:sz w:val="24"/>
          <w:szCs w:val="24"/>
        </w:rPr>
      </w:pPr>
    </w:p>
    <w:p w14:paraId="26EEFF03">
      <w:pPr>
        <w:snapToGrid w:val="0"/>
        <w:ind w:left="360" w:hanging="360" w:hangingChars="150"/>
        <w:jc w:val="both"/>
        <w:rPr>
          <w:rFonts w:eastAsia="宋体"/>
          <w:sz w:val="24"/>
          <w:szCs w:val="24"/>
        </w:rPr>
      </w:pPr>
      <w:r>
        <w:rPr>
          <w:rFonts w:eastAsia="宋体"/>
          <w:color w:val="000000"/>
          <w:sz w:val="24"/>
          <w:szCs w:val="24"/>
        </w:rPr>
        <w:t>33.</w:t>
      </w:r>
      <w:r>
        <w:rPr>
          <w:rFonts w:eastAsia="宋体"/>
          <w:color w:val="000000"/>
          <w:sz w:val="24"/>
          <w:szCs w:val="24"/>
        </w:rPr>
        <w:tab/>
      </w:r>
      <w:r>
        <w:rPr>
          <w:rFonts w:eastAsia="宋体"/>
          <w:color w:val="000000"/>
          <w:sz w:val="24"/>
          <w:szCs w:val="24"/>
        </w:rPr>
        <w:t>问题：21 CFR 1020.30(e)要求受性能标准约束的X射线诊断部件的制造商在每个部件上永久性地刻上或贴上部件的型号和序列号（识别标签）。FDA如何解释这一要求？</w:t>
      </w:r>
    </w:p>
    <w:p w14:paraId="39B9EE95">
      <w:pPr>
        <w:snapToGrid w:val="0"/>
        <w:ind w:left="314" w:leftChars="157"/>
        <w:jc w:val="both"/>
        <w:rPr>
          <w:rFonts w:eastAsia="宋体"/>
          <w:sz w:val="24"/>
          <w:szCs w:val="24"/>
        </w:rPr>
      </w:pPr>
    </w:p>
    <w:p w14:paraId="2D029176">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569332B5">
      <w:pPr>
        <w:snapToGrid w:val="0"/>
        <w:ind w:left="314" w:leftChars="157"/>
        <w:jc w:val="both"/>
        <w:rPr>
          <w:rFonts w:eastAsia="宋体"/>
          <w:sz w:val="24"/>
          <w:szCs w:val="24"/>
        </w:rPr>
      </w:pPr>
      <w:r>
        <w:rPr>
          <w:rFonts w:eastAsia="宋体"/>
          <w:color w:val="000000"/>
          <w:sz w:val="24"/>
          <w:szCs w:val="24"/>
        </w:rPr>
        <w:t>回答：21 CFR 1020.30(e)规定，型号和序列号应刻在或贴在部件上，</w:t>
      </w:r>
      <w:r>
        <w:rPr>
          <w:rFonts w:hint="eastAsia" w:ascii="宋体" w:hAnsi="宋体" w:eastAsia="宋体"/>
          <w:color w:val="000000"/>
          <w:sz w:val="24"/>
          <w:szCs w:val="24"/>
        </w:rPr>
        <w:t>“型号”</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类型</w:t>
      </w:r>
      <w:r>
        <w:rPr>
          <w:rFonts w:hint="eastAsia" w:ascii="宋体" w:hAnsi="宋体" w:eastAsia="宋体"/>
          <w:color w:val="000000"/>
          <w:sz w:val="24"/>
          <w:szCs w:val="24"/>
        </w:rPr>
        <w:t>”</w:t>
      </w:r>
      <w:r>
        <w:rPr>
          <w:rFonts w:eastAsia="宋体"/>
          <w:color w:val="000000"/>
          <w:sz w:val="24"/>
          <w:szCs w:val="24"/>
        </w:rPr>
        <w:t>一词应作为制造商要求的认证X射线部件标识的一部分出现。一个型号的指定应该只描述一个认证的组件，它不应该被用来描述组件的组合，除非在21 CFR 1020.30(e)中规定或由FDA特别授权。另请参见问题13。</w:t>
      </w:r>
    </w:p>
    <w:p w14:paraId="680D3799">
      <w:pPr>
        <w:tabs>
          <w:tab w:val="left" w:pos="370"/>
        </w:tabs>
        <w:snapToGrid w:val="0"/>
        <w:ind w:left="314" w:leftChars="157"/>
        <w:jc w:val="both"/>
        <w:rPr>
          <w:rFonts w:eastAsia="宋体"/>
          <w:color w:val="000000"/>
          <w:sz w:val="24"/>
          <w:szCs w:val="24"/>
        </w:rPr>
      </w:pPr>
    </w:p>
    <w:p w14:paraId="5E1ACD5C">
      <w:pPr>
        <w:snapToGrid w:val="0"/>
        <w:ind w:left="360" w:hanging="360" w:hangingChars="150"/>
        <w:jc w:val="both"/>
        <w:rPr>
          <w:rFonts w:eastAsia="宋体"/>
          <w:sz w:val="24"/>
          <w:szCs w:val="24"/>
        </w:rPr>
      </w:pPr>
      <w:r>
        <w:rPr>
          <w:rFonts w:eastAsia="宋体"/>
          <w:color w:val="000000"/>
          <w:sz w:val="24"/>
          <w:szCs w:val="24"/>
        </w:rPr>
        <w:t>34.</w:t>
      </w:r>
      <w:r>
        <w:rPr>
          <w:rFonts w:eastAsia="宋体"/>
          <w:color w:val="000000"/>
          <w:sz w:val="24"/>
          <w:szCs w:val="24"/>
        </w:rPr>
        <w:tab/>
      </w:r>
      <w:r>
        <w:rPr>
          <w:rFonts w:eastAsia="宋体"/>
          <w:color w:val="000000"/>
          <w:sz w:val="24"/>
          <w:szCs w:val="24"/>
        </w:rPr>
        <w:t>问题：是否需要具体的措辞来满足特定成分标识的标签要求？</w:t>
      </w:r>
    </w:p>
    <w:p w14:paraId="45452806">
      <w:pPr>
        <w:snapToGrid w:val="0"/>
        <w:ind w:left="314" w:leftChars="157"/>
        <w:jc w:val="both"/>
        <w:rPr>
          <w:rFonts w:eastAsia="宋体"/>
          <w:color w:val="000000"/>
          <w:sz w:val="24"/>
          <w:szCs w:val="24"/>
        </w:rPr>
      </w:pPr>
    </w:p>
    <w:p w14:paraId="091D53B6">
      <w:pPr>
        <w:snapToGrid w:val="0"/>
        <w:ind w:left="314" w:leftChars="157"/>
        <w:jc w:val="both"/>
        <w:rPr>
          <w:rFonts w:eastAsia="宋体"/>
          <w:sz w:val="24"/>
          <w:szCs w:val="24"/>
        </w:rPr>
      </w:pPr>
      <w:r>
        <w:rPr>
          <w:rFonts w:eastAsia="宋体"/>
          <w:color w:val="000000"/>
          <w:sz w:val="24"/>
          <w:szCs w:val="24"/>
        </w:rPr>
        <w:t>回答：是，除了21 CFR 1010.3的识别要求外，21 CFR 1020.30(e)描述了诊断X射线系统主要部件的额外识别标签要求，规定列出型号和序列号。指定的格式要求</w:t>
      </w:r>
      <w:r>
        <w:rPr>
          <w:rFonts w:ascii="宋体" w:hAnsi="宋体" w:eastAsia="宋体"/>
          <w:color w:val="000000"/>
          <w:sz w:val="24"/>
          <w:szCs w:val="24"/>
        </w:rPr>
        <w:t>“</w:t>
      </w:r>
      <w:r>
        <w:rPr>
          <w:rFonts w:eastAsia="宋体"/>
          <w:color w:val="000000"/>
          <w:sz w:val="24"/>
          <w:szCs w:val="24"/>
        </w:rPr>
        <w:t>型号</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类型</w:t>
      </w:r>
      <w:r>
        <w:rPr>
          <w:rFonts w:hint="eastAsia" w:ascii="宋体" w:hAnsi="宋体" w:eastAsia="宋体"/>
          <w:color w:val="000000"/>
          <w:sz w:val="24"/>
          <w:szCs w:val="24"/>
        </w:rPr>
        <w:t>”</w:t>
      </w:r>
      <w:r>
        <w:rPr>
          <w:rFonts w:eastAsia="宋体"/>
          <w:color w:val="000000"/>
          <w:sz w:val="24"/>
          <w:szCs w:val="24"/>
        </w:rPr>
        <w:t>一词出现在标签上。管壳组件需要在其识别标签上提供额外信息。制造商的名称、型号和插管的序列号也必须出现在识别标签上（21 CFR 1020.30(e)(1)）。在以前经过认证的试管外壳组件中重新装入试管，构成了新的试管外壳组件的制造；这就要求制造商去除、覆盖或污损任何以前粘贴的不再适用的试管外壳铭文、标签，并贴上新的试管外壳标签（21 CFR 1020.30(e)(2)）。</w:t>
      </w:r>
    </w:p>
    <w:p w14:paraId="45212550">
      <w:pPr>
        <w:pStyle w:val="4"/>
        <w:spacing w:before="240" w:after="240"/>
        <w:rPr>
          <w:rFonts w:eastAsia="宋体"/>
        </w:rPr>
      </w:pPr>
      <w:bookmarkStart w:id="20" w:name="bookmark16"/>
      <w:bookmarkStart w:id="21" w:name="_Toc97481423"/>
      <w:r>
        <w:rPr>
          <w:rFonts w:eastAsia="宋体"/>
        </w:rPr>
        <w:t>(</w:t>
      </w:r>
      <w:bookmarkEnd w:id="20"/>
      <w:r>
        <w:rPr>
          <w:rFonts w:eastAsia="宋体"/>
        </w:rPr>
        <w:t>5)</w:t>
      </w:r>
      <w:r>
        <w:rPr>
          <w:rFonts w:eastAsia="宋体"/>
        </w:rPr>
        <w:tab/>
      </w:r>
      <w:r>
        <w:rPr>
          <w:rFonts w:eastAsia="宋体"/>
        </w:rPr>
        <w:t>警告标签</w:t>
      </w:r>
      <w:bookmarkEnd w:id="21"/>
    </w:p>
    <w:p w14:paraId="23A150BF">
      <w:pPr>
        <w:snapToGrid w:val="0"/>
        <w:jc w:val="both"/>
        <w:rPr>
          <w:rFonts w:eastAsia="宋体"/>
          <w:sz w:val="24"/>
          <w:szCs w:val="24"/>
        </w:rPr>
      </w:pPr>
      <w:r>
        <w:rPr>
          <w:rFonts w:eastAsia="宋体"/>
          <w:i/>
          <w:iCs/>
          <w:color w:val="000000"/>
          <w:sz w:val="24"/>
          <w:szCs w:val="24"/>
        </w:rPr>
        <w:t>控制面板</w:t>
      </w:r>
      <w:r>
        <w:rPr>
          <w:rFonts w:eastAsia="宋体"/>
          <w:color w:val="000000"/>
          <w:sz w:val="24"/>
          <w:szCs w:val="24"/>
        </w:rPr>
        <w:t>是操作员用来设置技术因素的手段（21 CFR 1020.30(b)）。规定的警告声明必须出现在控制面板上，而且这个标签必须清晰可辨，可以看到，在调整技术因素时，操作者应该可以看到（21 CFR 1020.30(j)）。(见问题20)。控制面板可以与控制器械同处一地（即直接安装在机柜上）或与控制器械分开（即卫星或远程面板）。控制面板可以由一个单一的操作界面或多个操作界面组成。</w:t>
      </w:r>
    </w:p>
    <w:p w14:paraId="7EA36B53">
      <w:pPr>
        <w:tabs>
          <w:tab w:val="left" w:pos="370"/>
        </w:tabs>
        <w:snapToGrid w:val="0"/>
        <w:ind w:left="314" w:leftChars="157"/>
        <w:jc w:val="both"/>
        <w:rPr>
          <w:rFonts w:eastAsia="宋体"/>
          <w:color w:val="000000"/>
          <w:sz w:val="24"/>
          <w:szCs w:val="24"/>
        </w:rPr>
      </w:pPr>
    </w:p>
    <w:p w14:paraId="5E595B57">
      <w:pPr>
        <w:snapToGrid w:val="0"/>
        <w:ind w:left="360" w:hanging="360" w:hangingChars="150"/>
        <w:jc w:val="both"/>
        <w:rPr>
          <w:rFonts w:eastAsia="宋体"/>
          <w:sz w:val="24"/>
          <w:szCs w:val="24"/>
        </w:rPr>
      </w:pPr>
      <w:r>
        <w:rPr>
          <w:rFonts w:eastAsia="宋体"/>
          <w:color w:val="000000"/>
          <w:sz w:val="24"/>
          <w:szCs w:val="24"/>
        </w:rPr>
        <w:t>35.</w:t>
      </w:r>
      <w:r>
        <w:rPr>
          <w:rFonts w:eastAsia="宋体"/>
          <w:color w:val="000000"/>
          <w:sz w:val="24"/>
          <w:szCs w:val="24"/>
        </w:rPr>
        <w:tab/>
      </w:r>
      <w:r>
        <w:rPr>
          <w:rFonts w:eastAsia="宋体"/>
          <w:color w:val="000000"/>
          <w:sz w:val="24"/>
          <w:szCs w:val="24"/>
        </w:rPr>
        <w:t>问题：控制面板上的警告标签（21 CFR 1020.30(j)）的措辞是否因2006年6月10日对性能标准的修订而发生变化？</w:t>
      </w:r>
    </w:p>
    <w:p w14:paraId="2512131D">
      <w:pPr>
        <w:snapToGrid w:val="0"/>
        <w:ind w:left="314" w:leftChars="157"/>
        <w:jc w:val="both"/>
        <w:rPr>
          <w:rFonts w:eastAsia="宋体"/>
          <w:color w:val="000000"/>
          <w:sz w:val="24"/>
          <w:szCs w:val="24"/>
        </w:rPr>
      </w:pPr>
    </w:p>
    <w:p w14:paraId="417418B3">
      <w:pPr>
        <w:snapToGrid w:val="0"/>
        <w:ind w:left="314" w:leftChars="157"/>
        <w:jc w:val="both"/>
        <w:rPr>
          <w:rFonts w:eastAsia="宋体"/>
          <w:sz w:val="24"/>
          <w:szCs w:val="24"/>
        </w:rPr>
      </w:pPr>
      <w:r>
        <w:rPr>
          <w:rFonts w:eastAsia="宋体"/>
          <w:color w:val="000000"/>
          <w:sz w:val="24"/>
          <w:szCs w:val="24"/>
        </w:rPr>
        <w:t>回答：是。这一修改在21 CFR 1020.30(j)规定的警告标签的必要措辞中增加了</w:t>
      </w:r>
      <w:r>
        <w:rPr>
          <w:rFonts w:ascii="宋体" w:hAnsi="宋体" w:eastAsia="宋体"/>
          <w:color w:val="000000"/>
          <w:sz w:val="24"/>
          <w:szCs w:val="24"/>
        </w:rPr>
        <w:t>“</w:t>
      </w:r>
      <w:r>
        <w:rPr>
          <w:rFonts w:eastAsia="宋体"/>
          <w:color w:val="000000"/>
          <w:sz w:val="24"/>
          <w:szCs w:val="24"/>
        </w:rPr>
        <w:t>维护时间表</w:t>
      </w:r>
      <w:r>
        <w:rPr>
          <w:rFonts w:ascii="宋体" w:hAnsi="宋体" w:eastAsia="宋体"/>
          <w:color w:val="000000"/>
          <w:sz w:val="24"/>
          <w:szCs w:val="24"/>
        </w:rPr>
        <w:t>”</w:t>
      </w:r>
      <w:r>
        <w:rPr>
          <w:rFonts w:eastAsia="宋体"/>
          <w:color w:val="000000"/>
          <w:sz w:val="24"/>
          <w:szCs w:val="24"/>
        </w:rPr>
        <w:t>，内容如下：</w:t>
      </w:r>
    </w:p>
    <w:p w14:paraId="1DE46AB7">
      <w:pPr>
        <w:snapToGrid w:val="0"/>
        <w:ind w:left="314" w:leftChars="157"/>
        <w:jc w:val="both"/>
        <w:rPr>
          <w:rFonts w:eastAsia="宋体"/>
          <w:color w:val="000000"/>
          <w:sz w:val="24"/>
          <w:szCs w:val="24"/>
        </w:rPr>
      </w:pPr>
    </w:p>
    <w:p w14:paraId="5EDEA03B">
      <w:pPr>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2006年6月10日或之后生产的新控制器：</w:t>
      </w:r>
    </w:p>
    <w:p w14:paraId="1DB5E8A7">
      <w:pPr>
        <w:snapToGrid w:val="0"/>
        <w:ind w:left="960" w:leftChars="480"/>
        <w:jc w:val="both"/>
        <w:rPr>
          <w:rFonts w:eastAsia="宋体"/>
          <w:color w:val="000000"/>
          <w:sz w:val="24"/>
          <w:szCs w:val="24"/>
        </w:rPr>
      </w:pPr>
    </w:p>
    <w:p w14:paraId="66AB13C0">
      <w:pPr>
        <w:snapToGrid w:val="0"/>
        <w:ind w:left="960" w:leftChars="480"/>
        <w:jc w:val="both"/>
        <w:rPr>
          <w:rFonts w:eastAsia="宋体"/>
          <w:sz w:val="24"/>
          <w:szCs w:val="24"/>
        </w:rPr>
      </w:pPr>
      <w:r>
        <w:rPr>
          <w:rFonts w:ascii="宋体" w:hAnsi="宋体" w:eastAsia="宋体"/>
          <w:color w:val="000000"/>
          <w:sz w:val="24"/>
          <w:szCs w:val="24"/>
        </w:rPr>
        <w:t>“</w:t>
      </w:r>
      <w:r>
        <w:rPr>
          <w:rFonts w:eastAsia="宋体"/>
          <w:color w:val="000000"/>
          <w:sz w:val="24"/>
          <w:szCs w:val="24"/>
        </w:rPr>
        <w:t>警告：除非遵守安全暴露因素、操作说明和维护计划，否则该X射线器械可能对患者和操作者造成危险'。</w:t>
      </w:r>
    </w:p>
    <w:p w14:paraId="4C2198B9">
      <w:pPr>
        <w:snapToGrid w:val="0"/>
        <w:ind w:left="314" w:leftChars="157"/>
        <w:jc w:val="both"/>
        <w:rPr>
          <w:rFonts w:eastAsia="宋体"/>
          <w:sz w:val="24"/>
          <w:szCs w:val="24"/>
        </w:rPr>
      </w:pPr>
    </w:p>
    <w:p w14:paraId="3FECC13B">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78BDCDF8">
      <w:pPr>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2006年6月10日之前生产的旧控制器：</w:t>
      </w:r>
    </w:p>
    <w:p w14:paraId="2493A59F">
      <w:pPr>
        <w:snapToGrid w:val="0"/>
        <w:ind w:left="314" w:leftChars="157"/>
        <w:jc w:val="both"/>
        <w:rPr>
          <w:rFonts w:eastAsia="宋体"/>
          <w:color w:val="000000"/>
          <w:sz w:val="24"/>
          <w:szCs w:val="24"/>
        </w:rPr>
      </w:pPr>
    </w:p>
    <w:p w14:paraId="4F45886C">
      <w:pPr>
        <w:snapToGrid w:val="0"/>
        <w:ind w:left="960" w:leftChars="480"/>
        <w:jc w:val="both"/>
        <w:rPr>
          <w:rFonts w:eastAsia="宋体"/>
          <w:sz w:val="24"/>
          <w:szCs w:val="24"/>
        </w:rPr>
      </w:pPr>
      <w:r>
        <w:rPr>
          <w:rFonts w:ascii="宋体" w:hAnsi="宋体" w:eastAsia="宋体"/>
          <w:color w:val="000000"/>
          <w:sz w:val="24"/>
          <w:szCs w:val="24"/>
        </w:rPr>
        <w:t>“</w:t>
      </w:r>
      <w:r>
        <w:rPr>
          <w:rFonts w:eastAsia="宋体"/>
          <w:color w:val="000000"/>
          <w:sz w:val="24"/>
          <w:szCs w:val="24"/>
        </w:rPr>
        <w:t>警告：除非遵守安全暴露因素和操作说明，否则该X射线器械可能会对患者和操作者造成危险'。</w:t>
      </w:r>
    </w:p>
    <w:p w14:paraId="398F71E6">
      <w:pPr>
        <w:snapToGrid w:val="0"/>
        <w:ind w:left="314" w:leftChars="157"/>
        <w:jc w:val="both"/>
        <w:rPr>
          <w:rFonts w:eastAsia="宋体"/>
          <w:color w:val="000000"/>
          <w:sz w:val="24"/>
          <w:szCs w:val="24"/>
        </w:rPr>
      </w:pPr>
    </w:p>
    <w:p w14:paraId="4F115627">
      <w:pPr>
        <w:snapToGrid w:val="0"/>
        <w:ind w:left="314" w:leftChars="157"/>
        <w:jc w:val="both"/>
        <w:rPr>
          <w:rFonts w:eastAsia="宋体"/>
          <w:sz w:val="24"/>
          <w:szCs w:val="24"/>
        </w:rPr>
      </w:pPr>
      <w:r>
        <w:rPr>
          <w:rFonts w:eastAsia="宋体"/>
          <w:color w:val="000000"/>
          <w:sz w:val="24"/>
          <w:szCs w:val="24"/>
        </w:rPr>
        <w:t>备注：与标准略有不同，但内容更有力、更有限制性的警告符合法规的意图。但重要的是，警告标签的每个方面（即安全接触因素、操作说明和维护时间表）都要在警告中涉及。</w:t>
      </w:r>
    </w:p>
    <w:p w14:paraId="6722E896">
      <w:pPr>
        <w:tabs>
          <w:tab w:val="left" w:pos="350"/>
        </w:tabs>
        <w:snapToGrid w:val="0"/>
        <w:ind w:left="314" w:leftChars="157"/>
        <w:jc w:val="both"/>
        <w:rPr>
          <w:rFonts w:eastAsia="宋体"/>
          <w:color w:val="000000"/>
          <w:sz w:val="24"/>
          <w:szCs w:val="24"/>
        </w:rPr>
      </w:pPr>
    </w:p>
    <w:p w14:paraId="4141BB34">
      <w:pPr>
        <w:snapToGrid w:val="0"/>
        <w:ind w:left="360" w:hanging="360" w:hangingChars="150"/>
        <w:jc w:val="both"/>
        <w:rPr>
          <w:rFonts w:eastAsia="宋体"/>
          <w:sz w:val="24"/>
          <w:szCs w:val="24"/>
        </w:rPr>
      </w:pPr>
      <w:r>
        <w:rPr>
          <w:rFonts w:eastAsia="宋体"/>
          <w:color w:val="000000"/>
          <w:sz w:val="24"/>
          <w:szCs w:val="24"/>
        </w:rPr>
        <w:t>36.</w:t>
      </w:r>
      <w:r>
        <w:rPr>
          <w:rFonts w:eastAsia="宋体"/>
          <w:color w:val="000000"/>
          <w:sz w:val="24"/>
          <w:szCs w:val="24"/>
        </w:rPr>
        <w:tab/>
      </w:r>
      <w:r>
        <w:rPr>
          <w:rFonts w:eastAsia="宋体"/>
          <w:color w:val="000000"/>
          <w:sz w:val="24"/>
          <w:szCs w:val="24"/>
        </w:rPr>
        <w:t>问题：21 CFR 1020.30(j)要求在控制板上有一个警告标签。现代控制面板可能包含或完全由计算机取代，计算机作为使用者界面，用于调整技术因素和启动X射线曝光的目的。制造商能否提议在计算机显示器屏幕上显示所需的警告声明？</w:t>
      </w:r>
    </w:p>
    <w:p w14:paraId="11B78546">
      <w:pPr>
        <w:snapToGrid w:val="0"/>
        <w:ind w:left="314" w:leftChars="157"/>
        <w:jc w:val="both"/>
        <w:rPr>
          <w:rFonts w:eastAsia="宋体"/>
          <w:color w:val="000000"/>
          <w:sz w:val="24"/>
          <w:szCs w:val="24"/>
        </w:rPr>
      </w:pPr>
    </w:p>
    <w:p w14:paraId="48807791">
      <w:pPr>
        <w:snapToGrid w:val="0"/>
        <w:ind w:left="314" w:leftChars="157"/>
        <w:jc w:val="both"/>
        <w:rPr>
          <w:rFonts w:eastAsia="宋体"/>
          <w:color w:val="000000"/>
          <w:sz w:val="24"/>
          <w:szCs w:val="24"/>
        </w:rPr>
      </w:pPr>
      <w:r>
        <w:rPr>
          <w:rFonts w:eastAsia="宋体"/>
          <w:color w:val="000000"/>
          <w:sz w:val="24"/>
          <w:szCs w:val="24"/>
        </w:rPr>
        <w:t>回答：是。FDA承认，所引用的法规并没有具体涉及X射线生产的计算机控制。但我们认为，该定义可以适用于利用计算机作为使用者界面的控制和控制面板。</w:t>
      </w:r>
    </w:p>
    <w:p w14:paraId="0377C4CE">
      <w:pPr>
        <w:snapToGrid w:val="0"/>
        <w:ind w:left="314" w:leftChars="157"/>
        <w:jc w:val="both"/>
        <w:rPr>
          <w:rFonts w:eastAsia="宋体"/>
          <w:sz w:val="24"/>
          <w:szCs w:val="24"/>
        </w:rPr>
      </w:pPr>
    </w:p>
    <w:p w14:paraId="24C5BF1F">
      <w:pPr>
        <w:snapToGrid w:val="0"/>
        <w:ind w:left="314" w:leftChars="157"/>
        <w:jc w:val="both"/>
        <w:rPr>
          <w:rFonts w:eastAsia="宋体"/>
          <w:sz w:val="24"/>
          <w:szCs w:val="24"/>
        </w:rPr>
      </w:pPr>
      <w:r>
        <w:rPr>
          <w:rFonts w:eastAsia="宋体"/>
          <w:color w:val="000000"/>
          <w:sz w:val="24"/>
          <w:szCs w:val="24"/>
        </w:rPr>
        <w:t>软件可以在代码中加入认证和识别声明，反映出贴在X射线控制器械上的标签（例如，在电子柜或操作台上）。执行X射线控制功能的软件也应纳入一种手段，在用作控制面板的每台计算机/终端上以电子方式显示所需的警告声明，除非有永久性的警告标签。另见问题20。</w:t>
      </w:r>
    </w:p>
    <w:p w14:paraId="5141C926">
      <w:pPr>
        <w:pStyle w:val="3"/>
        <w:spacing w:before="240" w:after="240"/>
      </w:pPr>
      <w:bookmarkStart w:id="22" w:name="bookmark17"/>
      <w:bookmarkStart w:id="23" w:name="_Toc97481424"/>
      <w:r>
        <w:t>C</w:t>
      </w:r>
      <w:bookmarkEnd w:id="22"/>
      <w:r>
        <w:t>.</w:t>
      </w:r>
      <w:r>
        <w:tab/>
      </w:r>
      <w:r>
        <w:t>制造日期（另见问题29）</w:t>
      </w:r>
      <w:bookmarkEnd w:id="23"/>
    </w:p>
    <w:p w14:paraId="63CE9C2E">
      <w:pPr>
        <w:snapToGrid w:val="0"/>
        <w:ind w:left="360" w:hanging="360" w:hangingChars="150"/>
        <w:jc w:val="both"/>
        <w:rPr>
          <w:rFonts w:eastAsia="宋体"/>
          <w:sz w:val="24"/>
          <w:szCs w:val="24"/>
        </w:rPr>
      </w:pPr>
      <w:r>
        <w:rPr>
          <w:rFonts w:eastAsia="宋体"/>
          <w:color w:val="000000"/>
          <w:sz w:val="24"/>
          <w:szCs w:val="24"/>
        </w:rPr>
        <w:t>37.</w:t>
      </w:r>
      <w:r>
        <w:rPr>
          <w:rFonts w:eastAsia="宋体"/>
          <w:color w:val="000000"/>
          <w:sz w:val="24"/>
          <w:szCs w:val="24"/>
        </w:rPr>
        <w:tab/>
      </w:r>
      <w:r>
        <w:rPr>
          <w:rFonts w:eastAsia="宋体"/>
          <w:color w:val="000000"/>
          <w:sz w:val="24"/>
          <w:szCs w:val="24"/>
        </w:rPr>
        <w:t>问题：一些适用的性能标准根据设备是否在2006年6月10日之前制造而有所不同。制造商如何确定其系统是否需要符合更新的性能标准？</w:t>
      </w:r>
    </w:p>
    <w:p w14:paraId="084A87B3">
      <w:pPr>
        <w:snapToGrid w:val="0"/>
        <w:ind w:left="314" w:leftChars="157"/>
        <w:jc w:val="both"/>
        <w:rPr>
          <w:rFonts w:eastAsia="宋体"/>
          <w:color w:val="000000"/>
          <w:sz w:val="24"/>
          <w:szCs w:val="24"/>
        </w:rPr>
      </w:pPr>
    </w:p>
    <w:p w14:paraId="2E44A297">
      <w:pPr>
        <w:snapToGrid w:val="0"/>
        <w:ind w:left="314" w:leftChars="157"/>
        <w:jc w:val="both"/>
        <w:rPr>
          <w:rFonts w:eastAsia="宋体"/>
          <w:sz w:val="24"/>
          <w:szCs w:val="24"/>
        </w:rPr>
      </w:pPr>
      <w:r>
        <w:rPr>
          <w:rFonts w:eastAsia="宋体"/>
          <w:color w:val="000000"/>
          <w:sz w:val="24"/>
          <w:szCs w:val="24"/>
        </w:rPr>
        <w:t>回答：在下列情况下，X射线系统必须符合对2006年6月10日或之后生产的设备生效的修订性能标准：</w:t>
      </w:r>
    </w:p>
    <w:p w14:paraId="1A1E360D">
      <w:pPr>
        <w:snapToGrid w:val="0"/>
        <w:ind w:left="929" w:leftChars="307" w:hanging="315"/>
        <w:jc w:val="both"/>
        <w:rPr>
          <w:rFonts w:eastAsia="宋体"/>
          <w:color w:val="000000"/>
          <w:sz w:val="24"/>
          <w:szCs w:val="24"/>
        </w:rPr>
      </w:pPr>
    </w:p>
    <w:p w14:paraId="140C573C">
      <w:pPr>
        <w:snapToGrid w:val="0"/>
        <w:ind w:left="929" w:leftChars="307"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完整的系统是经过认证的（21 CFR 1002.1表1-脚注4），并且系统的生产日期是在2006年6月10日或之后；或</w:t>
      </w:r>
    </w:p>
    <w:p w14:paraId="387B495A">
      <w:pPr>
        <w:snapToGrid w:val="0"/>
        <w:ind w:left="929" w:leftChars="307" w:hanging="315"/>
        <w:jc w:val="both"/>
        <w:rPr>
          <w:rFonts w:eastAsia="宋体"/>
          <w:color w:val="000000"/>
          <w:sz w:val="24"/>
          <w:szCs w:val="24"/>
        </w:rPr>
      </w:pPr>
    </w:p>
    <w:p w14:paraId="6CB9D025">
      <w:pPr>
        <w:snapToGrid w:val="0"/>
        <w:ind w:left="929" w:leftChars="307"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系统中所有经认证的部件都是在2006年6月10日或之后制造的，如其每个识别标签所提供的。</w:t>
      </w:r>
    </w:p>
    <w:p w14:paraId="2F72FC1A">
      <w:pPr>
        <w:snapToGrid w:val="0"/>
        <w:ind w:left="314" w:leftChars="157"/>
        <w:jc w:val="both"/>
        <w:rPr>
          <w:rFonts w:eastAsia="宋体"/>
          <w:color w:val="000000"/>
          <w:sz w:val="24"/>
          <w:szCs w:val="24"/>
        </w:rPr>
      </w:pPr>
    </w:p>
    <w:p w14:paraId="693E3135">
      <w:pPr>
        <w:snapToGrid w:val="0"/>
        <w:ind w:left="314" w:leftChars="157"/>
        <w:jc w:val="both"/>
        <w:rPr>
          <w:rFonts w:eastAsia="宋体"/>
          <w:sz w:val="24"/>
          <w:szCs w:val="24"/>
        </w:rPr>
      </w:pPr>
      <w:r>
        <w:rPr>
          <w:rFonts w:eastAsia="宋体"/>
          <w:color w:val="000000"/>
          <w:sz w:val="24"/>
          <w:szCs w:val="24"/>
        </w:rPr>
        <w:t>请注意，如果一个系统的制造日期在2006年6月10日之前，而制造日期在2006年6月10日或之后的认证组件被用来替换该系统中的现有组件，新组件必须符合适用的修订后的性能标准；但该系统不需要因为安装单个新的认证组件而符合所有修订后的性能标准。但如果生产日期在2006年6月10日之前的认证组件被安装到2006年6月10日或之后生产的认证系统中，那么该系统仍然需要符合所有修订的性能标准。</w:t>
      </w:r>
    </w:p>
    <w:p w14:paraId="11F2AE33">
      <w:pPr>
        <w:snapToGrid w:val="0"/>
        <w:ind w:left="314" w:leftChars="157"/>
        <w:jc w:val="both"/>
        <w:rPr>
          <w:rFonts w:eastAsia="宋体"/>
          <w:sz w:val="24"/>
          <w:szCs w:val="24"/>
        </w:rPr>
      </w:pPr>
    </w:p>
    <w:p w14:paraId="26119C3E">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CA3B577">
      <w:pPr>
        <w:snapToGrid w:val="0"/>
        <w:ind w:left="614" w:leftChars="307"/>
        <w:jc w:val="both"/>
        <w:rPr>
          <w:rFonts w:eastAsia="宋体"/>
          <w:color w:val="000000"/>
          <w:sz w:val="24"/>
          <w:szCs w:val="24"/>
        </w:rPr>
      </w:pPr>
      <w:r>
        <w:rPr>
          <w:rFonts w:eastAsia="宋体"/>
          <w:color w:val="000000"/>
          <w:sz w:val="24"/>
          <w:szCs w:val="24"/>
        </w:rPr>
        <w:t>示例1：2007年生产的空气角膜显示器可以用来替换2005年生产的透视X射线系统上的空气角膜显示器。这种新的空气克尔玛显示器必须经过认证，以符合其生产日期适用的性能标准（例如，21 CFR 1020.32(k)）。但透视X射线系统将不需要因安装单一的新认证空气克尔玛显示器而符合2006年6月10日或之后适用的其他修订性能标准。</w:t>
      </w:r>
    </w:p>
    <w:p w14:paraId="7F755FE2">
      <w:pPr>
        <w:snapToGrid w:val="0"/>
        <w:ind w:left="614" w:leftChars="307"/>
        <w:jc w:val="both"/>
        <w:rPr>
          <w:rFonts w:eastAsia="宋体"/>
          <w:color w:val="000000"/>
          <w:sz w:val="24"/>
          <w:szCs w:val="24"/>
        </w:rPr>
      </w:pPr>
    </w:p>
    <w:p w14:paraId="54EC5025">
      <w:pPr>
        <w:snapToGrid w:val="0"/>
        <w:ind w:left="614" w:leftChars="307"/>
        <w:jc w:val="both"/>
        <w:rPr>
          <w:rFonts w:eastAsia="宋体"/>
          <w:sz w:val="24"/>
          <w:szCs w:val="24"/>
        </w:rPr>
      </w:pPr>
      <w:r>
        <w:rPr>
          <w:rFonts w:eastAsia="宋体"/>
          <w:color w:val="000000"/>
          <w:sz w:val="24"/>
          <w:szCs w:val="24"/>
        </w:rPr>
        <w:t>示例2：2007年制造了一个透视X射线系统，并被认证为使用2005年制造的认证空气克尔玛显示器的系统。因为该X射线系统是作为一个系统被认证的，而且该系统的制造日期是2007年，所以该系统仍然需要符合2006年6月10日或之后适用的所有修订的性能标准，尽管修订的性能标准在其自身的制造日期并不适用于空气克尔玛显示器。</w:t>
      </w:r>
    </w:p>
    <w:p w14:paraId="08CB7CC7">
      <w:pPr>
        <w:snapToGrid w:val="0"/>
        <w:ind w:left="314" w:leftChars="157"/>
        <w:jc w:val="both"/>
        <w:rPr>
          <w:rFonts w:eastAsia="宋体"/>
          <w:color w:val="000000"/>
          <w:sz w:val="24"/>
          <w:szCs w:val="24"/>
        </w:rPr>
      </w:pPr>
    </w:p>
    <w:p w14:paraId="017E8FE6">
      <w:pPr>
        <w:snapToGrid w:val="0"/>
        <w:ind w:left="314" w:leftChars="157"/>
        <w:jc w:val="both"/>
        <w:rPr>
          <w:rFonts w:eastAsia="宋体"/>
          <w:color w:val="000000"/>
          <w:sz w:val="24"/>
          <w:szCs w:val="24"/>
        </w:rPr>
      </w:pPr>
      <w:r>
        <w:rPr>
          <w:rFonts w:eastAsia="宋体"/>
          <w:color w:val="000000"/>
          <w:sz w:val="24"/>
          <w:szCs w:val="24"/>
        </w:rPr>
        <w:t>对于1985年9月3日或之后制造的计算机断层扫描（CT）系统，系统的制造日期被定义为识别标签所提供的CT门架的制造日期（21 CFR 1020.30(a)(3)）。</w:t>
      </w:r>
    </w:p>
    <w:p w14:paraId="6F632778">
      <w:pPr>
        <w:snapToGrid w:val="0"/>
        <w:ind w:left="314" w:leftChars="157"/>
        <w:jc w:val="both"/>
        <w:rPr>
          <w:rFonts w:eastAsia="宋体"/>
          <w:sz w:val="24"/>
          <w:szCs w:val="24"/>
        </w:rPr>
      </w:pPr>
    </w:p>
    <w:p w14:paraId="49EE1A49">
      <w:pPr>
        <w:snapToGrid w:val="0"/>
        <w:ind w:left="360" w:hanging="360" w:hangingChars="150"/>
        <w:jc w:val="both"/>
        <w:rPr>
          <w:rFonts w:eastAsia="宋体"/>
          <w:sz w:val="24"/>
          <w:szCs w:val="24"/>
        </w:rPr>
      </w:pPr>
      <w:r>
        <w:rPr>
          <w:rFonts w:eastAsia="宋体"/>
          <w:color w:val="000000"/>
          <w:sz w:val="24"/>
          <w:szCs w:val="24"/>
        </w:rPr>
        <w:t>38.</w:t>
      </w:r>
      <w:r>
        <w:rPr>
          <w:rFonts w:eastAsia="宋体"/>
          <w:color w:val="000000"/>
          <w:sz w:val="24"/>
          <w:szCs w:val="24"/>
        </w:rPr>
        <w:tab/>
      </w:r>
      <w:r>
        <w:rPr>
          <w:rFonts w:eastAsia="宋体"/>
          <w:color w:val="000000"/>
          <w:sz w:val="24"/>
          <w:szCs w:val="24"/>
        </w:rPr>
        <w:t>问题：当一个现有的诊断性X射线系统被拆卸或从原来的地方移走并在不同的地方重新组装时，其</w:t>
      </w:r>
      <w:r>
        <w:rPr>
          <w:rFonts w:ascii="宋体" w:hAnsi="宋体" w:eastAsia="宋体"/>
          <w:color w:val="000000"/>
          <w:sz w:val="24"/>
          <w:szCs w:val="24"/>
        </w:rPr>
        <w:t>“</w:t>
      </w:r>
      <w:r>
        <w:rPr>
          <w:rFonts w:eastAsia="宋体"/>
          <w:color w:val="000000"/>
          <w:sz w:val="24"/>
          <w:szCs w:val="24"/>
        </w:rPr>
        <w:t>生产日期</w:t>
      </w:r>
      <w:r>
        <w:rPr>
          <w:rFonts w:hint="eastAsia" w:ascii="宋体" w:hAnsi="宋体" w:eastAsia="宋体"/>
          <w:color w:val="000000"/>
          <w:sz w:val="24"/>
          <w:szCs w:val="24"/>
        </w:rPr>
        <w:t>”</w:t>
      </w:r>
      <w:r>
        <w:rPr>
          <w:rFonts w:eastAsia="宋体"/>
          <w:color w:val="000000"/>
          <w:sz w:val="24"/>
          <w:szCs w:val="24"/>
        </w:rPr>
        <w:t>是否会改变？</w:t>
      </w:r>
    </w:p>
    <w:p w14:paraId="4E7332EB">
      <w:pPr>
        <w:snapToGrid w:val="0"/>
        <w:ind w:left="314" w:leftChars="157"/>
        <w:jc w:val="both"/>
        <w:rPr>
          <w:rFonts w:eastAsia="宋体"/>
          <w:color w:val="000000"/>
          <w:sz w:val="24"/>
          <w:szCs w:val="24"/>
        </w:rPr>
      </w:pPr>
    </w:p>
    <w:p w14:paraId="34753764">
      <w:pPr>
        <w:snapToGrid w:val="0"/>
        <w:ind w:left="314" w:leftChars="157"/>
        <w:jc w:val="both"/>
        <w:rPr>
          <w:rFonts w:eastAsia="宋体"/>
          <w:color w:val="000000"/>
          <w:sz w:val="24"/>
          <w:szCs w:val="24"/>
        </w:rPr>
      </w:pPr>
      <w:r>
        <w:rPr>
          <w:rFonts w:eastAsia="宋体"/>
          <w:color w:val="000000"/>
          <w:sz w:val="24"/>
          <w:szCs w:val="24"/>
        </w:rPr>
        <w:t>回答：否。一个系统如果被拆卸并以相同的部件重新组装，就会保留其以前的生产日期。</w:t>
      </w:r>
    </w:p>
    <w:p w14:paraId="0FDABEE3">
      <w:pPr>
        <w:snapToGrid w:val="0"/>
        <w:ind w:left="314" w:leftChars="157"/>
        <w:jc w:val="both"/>
        <w:rPr>
          <w:rFonts w:eastAsia="宋体"/>
          <w:sz w:val="24"/>
          <w:szCs w:val="24"/>
        </w:rPr>
      </w:pPr>
    </w:p>
    <w:p w14:paraId="55D9CFD9">
      <w:pPr>
        <w:snapToGrid w:val="0"/>
        <w:ind w:left="314" w:leftChars="157"/>
        <w:jc w:val="both"/>
        <w:rPr>
          <w:rFonts w:eastAsia="宋体"/>
          <w:sz w:val="24"/>
          <w:szCs w:val="24"/>
        </w:rPr>
      </w:pPr>
      <w:r>
        <w:rPr>
          <w:rFonts w:eastAsia="宋体"/>
          <w:color w:val="000000"/>
          <w:sz w:val="24"/>
          <w:szCs w:val="24"/>
        </w:rPr>
        <w:t>关于诊断性X射线设备组装的其他信息，请参阅FDA的指南，题为</w:t>
      </w:r>
      <w:r>
        <w:rPr>
          <w:rFonts w:hint="eastAsia" w:ascii="宋体" w:hAnsi="宋体" w:eastAsia="宋体"/>
          <w:color w:val="000000"/>
          <w:sz w:val="24"/>
          <w:szCs w:val="24"/>
        </w:rPr>
        <w:t>“</w:t>
      </w:r>
      <w:r>
        <w:rPr>
          <w:rFonts w:eastAsia="宋体"/>
          <w:color w:val="0000FF"/>
          <w:sz w:val="24"/>
          <w:szCs w:val="24"/>
          <w:u w:val="single"/>
        </w:rPr>
        <w:t>行业和美国食品药品监督管理局工作人员指南-诊断性X射线设备的组装者指南。</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9"/>
      </w:r>
    </w:p>
    <w:p w14:paraId="20079951">
      <w:pPr>
        <w:pStyle w:val="3"/>
        <w:spacing w:before="240" w:after="240"/>
      </w:pPr>
      <w:bookmarkStart w:id="24" w:name="bookmark18"/>
      <w:bookmarkStart w:id="25" w:name="_Toc97481425"/>
      <w:r>
        <w:t>D</w:t>
      </w:r>
      <w:bookmarkEnd w:id="24"/>
      <w:r>
        <w:t>.</w:t>
      </w:r>
      <w:r>
        <w:tab/>
      </w:r>
      <w:r>
        <w:t>测量</w:t>
      </w:r>
      <w:bookmarkEnd w:id="25"/>
    </w:p>
    <w:p w14:paraId="5E9177F7">
      <w:pPr>
        <w:snapToGrid w:val="0"/>
        <w:ind w:left="360" w:hanging="360" w:hangingChars="150"/>
        <w:jc w:val="both"/>
        <w:rPr>
          <w:rFonts w:eastAsia="宋体"/>
          <w:sz w:val="24"/>
          <w:szCs w:val="24"/>
        </w:rPr>
      </w:pPr>
      <w:r>
        <w:rPr>
          <w:rFonts w:eastAsia="宋体"/>
          <w:color w:val="000000"/>
          <w:sz w:val="24"/>
          <w:szCs w:val="24"/>
        </w:rPr>
        <w:t>39.</w:t>
      </w:r>
      <w:r>
        <w:rPr>
          <w:rFonts w:eastAsia="宋体"/>
          <w:color w:val="000000"/>
          <w:sz w:val="24"/>
          <w:szCs w:val="24"/>
        </w:rPr>
        <w:tab/>
      </w:r>
      <w:r>
        <w:rPr>
          <w:rFonts w:eastAsia="宋体"/>
          <w:color w:val="000000"/>
          <w:sz w:val="24"/>
          <w:szCs w:val="24"/>
        </w:rPr>
        <w:t>问题：在21 CFR第I节中，有许多关于用于确定是否符合性能标准的测试方法的参考。(见21 CFR 1020.30(k), (l), (m)(3), (n), 1020.31(b)(2), (c)(3), (d)(2)(iii), (e)(4), (g)(3), (h)(2), (l), (m)(3), 1020.32((a)(2), (b)(1), (d)(3))。制造商是否需要制定其质量控制测试程序，以完全使用这些测试方法？</w:t>
      </w:r>
    </w:p>
    <w:p w14:paraId="0DB419C6">
      <w:pPr>
        <w:snapToGrid w:val="0"/>
        <w:ind w:left="314" w:leftChars="157"/>
        <w:jc w:val="both"/>
        <w:rPr>
          <w:rFonts w:eastAsia="宋体"/>
          <w:sz w:val="24"/>
          <w:szCs w:val="24"/>
        </w:rPr>
      </w:pPr>
    </w:p>
    <w:p w14:paraId="514D68A4">
      <w:pPr>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1B43FC2">
      <w:pPr>
        <w:snapToGrid w:val="0"/>
        <w:ind w:left="314" w:leftChars="157"/>
        <w:jc w:val="both"/>
        <w:rPr>
          <w:rFonts w:eastAsia="宋体"/>
          <w:color w:val="000000"/>
          <w:sz w:val="24"/>
          <w:szCs w:val="24"/>
        </w:rPr>
      </w:pPr>
      <w:r>
        <w:rPr>
          <w:rFonts w:eastAsia="宋体"/>
          <w:color w:val="000000"/>
          <w:sz w:val="24"/>
          <w:szCs w:val="24"/>
        </w:rPr>
        <w:t>回答：制造商有责任确保其测试程序确保诊断性X射线设备在根据提供给组装者的信息（21 CFR 1020.30(g)）进行组装后符合适用的性能标准（21 CFR 1010.2(c)）。性能标准中引用的测试方法描述了FDA在根据21 CFR 1005.10进行测试时如何确定是否符合性能标准。组件制造商有责任使用测试方法，以保证在组装成成品X射线系统后，其产品在使用性能标准中提供的测试方法进行测试时，符合所有适用的性能标准。保持与质量控制测试有关的记录也是部件制造商的责任（21 CFR 1002.30）。</w:t>
      </w:r>
    </w:p>
    <w:p w14:paraId="1AFEC9B3">
      <w:pPr>
        <w:snapToGrid w:val="0"/>
        <w:ind w:left="314" w:leftChars="157"/>
        <w:jc w:val="both"/>
        <w:rPr>
          <w:rFonts w:eastAsia="宋体"/>
          <w:sz w:val="24"/>
          <w:szCs w:val="24"/>
        </w:rPr>
      </w:pPr>
    </w:p>
    <w:p w14:paraId="3B8C91CC">
      <w:pPr>
        <w:snapToGrid w:val="0"/>
        <w:ind w:left="360" w:hanging="360" w:hangingChars="150"/>
        <w:jc w:val="both"/>
        <w:rPr>
          <w:rFonts w:eastAsia="宋体"/>
          <w:sz w:val="24"/>
          <w:szCs w:val="24"/>
        </w:rPr>
      </w:pPr>
      <w:r>
        <w:rPr>
          <w:rFonts w:eastAsia="宋体"/>
          <w:color w:val="000000"/>
          <w:sz w:val="24"/>
          <w:szCs w:val="24"/>
        </w:rPr>
        <w:t>40.</w:t>
      </w:r>
      <w:r>
        <w:rPr>
          <w:rFonts w:eastAsia="宋体"/>
          <w:color w:val="000000"/>
          <w:sz w:val="24"/>
          <w:szCs w:val="24"/>
        </w:rPr>
        <w:tab/>
      </w:r>
      <w:r>
        <w:rPr>
          <w:rFonts w:eastAsia="宋体"/>
          <w:color w:val="000000"/>
          <w:sz w:val="24"/>
          <w:szCs w:val="24"/>
        </w:rPr>
        <w:t>问题：如果测量值略微超过性能标准中规定的数值限制，而四舍五入可以使数值落在规定的限制范围内，是否允许对测试中获得的测量值进行四舍五入？</w:t>
      </w:r>
    </w:p>
    <w:p w14:paraId="1AC21AAD">
      <w:pPr>
        <w:snapToGrid w:val="0"/>
        <w:ind w:left="314" w:leftChars="157"/>
        <w:jc w:val="both"/>
        <w:rPr>
          <w:rFonts w:eastAsia="宋体"/>
          <w:color w:val="000000"/>
          <w:sz w:val="24"/>
          <w:szCs w:val="24"/>
        </w:rPr>
      </w:pPr>
    </w:p>
    <w:p w14:paraId="238610FA">
      <w:pPr>
        <w:snapToGrid w:val="0"/>
        <w:ind w:left="314" w:leftChars="157"/>
        <w:jc w:val="both"/>
        <w:rPr>
          <w:rFonts w:eastAsia="宋体"/>
          <w:color w:val="000000"/>
          <w:sz w:val="24"/>
          <w:szCs w:val="24"/>
        </w:rPr>
      </w:pPr>
      <w:r>
        <w:rPr>
          <w:rFonts w:eastAsia="宋体"/>
          <w:color w:val="000000"/>
          <w:sz w:val="24"/>
          <w:szCs w:val="24"/>
        </w:rPr>
        <w:t>回答：性能标准中的监管限制是绝对值，因此，不能超过。将测量的测试结果四舍五入以获得符合要求的数值是不可接受的。例如，在测试一个透视系统时，测得的最大空气比释动能率（考虑到测试测量的不确定性）为每分钟88.1 mGy。由于该系统适用要求的限值为每分钟88毫戈瑞，因此每分钟88.1毫戈瑞的测量值超过了标准中的限值，该器械不符合要求。我们建议制造商（包括组装者）采用比法规限制更严格的行动限制，以确保设备符合相关性能标准中的所有数字限制。</w:t>
      </w:r>
    </w:p>
    <w:p w14:paraId="69460E26">
      <w:pPr>
        <w:snapToGrid w:val="0"/>
        <w:ind w:left="314" w:leftChars="157"/>
        <w:jc w:val="both"/>
        <w:rPr>
          <w:rFonts w:eastAsia="宋体"/>
          <w:sz w:val="24"/>
          <w:szCs w:val="24"/>
        </w:rPr>
      </w:pPr>
    </w:p>
    <w:p w14:paraId="3F99C503">
      <w:pPr>
        <w:snapToGrid w:val="0"/>
        <w:ind w:left="360" w:hanging="360" w:hangingChars="150"/>
        <w:jc w:val="both"/>
        <w:rPr>
          <w:rFonts w:eastAsia="宋体"/>
          <w:sz w:val="24"/>
          <w:szCs w:val="24"/>
        </w:rPr>
      </w:pPr>
      <w:r>
        <w:rPr>
          <w:rFonts w:eastAsia="宋体"/>
          <w:color w:val="000000"/>
          <w:sz w:val="24"/>
          <w:szCs w:val="24"/>
        </w:rPr>
        <w:t>41.</w:t>
      </w:r>
      <w:r>
        <w:rPr>
          <w:rFonts w:eastAsia="宋体"/>
          <w:color w:val="000000"/>
          <w:sz w:val="24"/>
          <w:szCs w:val="24"/>
        </w:rPr>
        <w:tab/>
      </w:r>
      <w:r>
        <w:rPr>
          <w:rFonts w:eastAsia="宋体"/>
          <w:color w:val="000000"/>
          <w:sz w:val="24"/>
          <w:szCs w:val="24"/>
        </w:rPr>
        <w:t>问题：21 CFR 1020.30(h)(3)(viii)中与</w:t>
      </w:r>
      <w:r>
        <w:rPr>
          <w:rFonts w:ascii="宋体" w:hAnsi="宋体" w:eastAsia="宋体"/>
          <w:color w:val="000000"/>
          <w:sz w:val="24"/>
          <w:szCs w:val="24"/>
        </w:rPr>
        <w:t>“</w:t>
      </w:r>
      <w:r>
        <w:rPr>
          <w:rFonts w:eastAsia="宋体"/>
          <w:color w:val="000000"/>
          <w:sz w:val="24"/>
          <w:szCs w:val="24"/>
        </w:rPr>
        <w:t>技术因素</w:t>
      </w:r>
      <w:r>
        <w:rPr>
          <w:rFonts w:hint="eastAsia" w:ascii="宋体" w:hAnsi="宋体" w:eastAsia="宋体"/>
          <w:color w:val="000000"/>
          <w:sz w:val="24"/>
          <w:szCs w:val="24"/>
        </w:rPr>
        <w:t>”</w:t>
      </w:r>
      <w:r>
        <w:rPr>
          <w:rFonts w:eastAsia="宋体"/>
          <w:color w:val="000000"/>
          <w:sz w:val="24"/>
          <w:szCs w:val="24"/>
        </w:rPr>
        <w:t>有关的</w:t>
      </w:r>
      <w:r>
        <w:rPr>
          <w:rFonts w:ascii="宋体" w:hAnsi="宋体" w:eastAsia="宋体"/>
          <w:color w:val="000000"/>
          <w:sz w:val="24"/>
          <w:szCs w:val="24"/>
        </w:rPr>
        <w:t>“</w:t>
      </w:r>
      <w:r>
        <w:rPr>
          <w:rFonts w:eastAsia="宋体"/>
          <w:color w:val="000000"/>
          <w:sz w:val="24"/>
          <w:szCs w:val="24"/>
        </w:rPr>
        <w:t>测量标准</w:t>
      </w:r>
      <w:r>
        <w:rPr>
          <w:rFonts w:hint="eastAsia" w:ascii="宋体" w:hAnsi="宋体" w:eastAsia="宋体"/>
          <w:color w:val="000000"/>
          <w:sz w:val="24"/>
          <w:szCs w:val="24"/>
        </w:rPr>
        <w:t>”</w:t>
      </w:r>
      <w:r>
        <w:rPr>
          <w:rFonts w:eastAsia="宋体"/>
          <w:color w:val="000000"/>
          <w:sz w:val="24"/>
          <w:szCs w:val="24"/>
        </w:rPr>
        <w:t>是什么意思？</w:t>
      </w:r>
    </w:p>
    <w:p w14:paraId="0927CB93">
      <w:pPr>
        <w:snapToGrid w:val="0"/>
        <w:ind w:left="314" w:leftChars="157"/>
        <w:jc w:val="both"/>
        <w:rPr>
          <w:rFonts w:eastAsia="宋体"/>
          <w:color w:val="000000"/>
          <w:sz w:val="24"/>
          <w:szCs w:val="24"/>
        </w:rPr>
      </w:pPr>
    </w:p>
    <w:p w14:paraId="56B984D1">
      <w:pPr>
        <w:snapToGrid w:val="0"/>
        <w:ind w:left="314" w:leftChars="157"/>
        <w:jc w:val="both"/>
        <w:rPr>
          <w:rFonts w:eastAsia="宋体"/>
          <w:color w:val="000000"/>
          <w:sz w:val="24"/>
          <w:szCs w:val="24"/>
        </w:rPr>
      </w:pPr>
      <w:r>
        <w:rPr>
          <w:rFonts w:eastAsia="宋体"/>
          <w:color w:val="000000"/>
          <w:sz w:val="24"/>
          <w:szCs w:val="24"/>
        </w:rPr>
        <w:t>回答：该条例规定了技术因素，如峰值管电位、管电流等。（21 CFR 1020.30(b)）。但这些定义在本质上是一般性的，需要更精确的信息来解释技术因素。具体来说，必须给出用于获得所示技术因素的标准（21 CFR 1020.30(h)(3)(viii)）。例如，当测量三相设备的曝光时间时，一个制造商可能通过将其定义为曝光周期的开始和结束之间的时间来指定测量，而另一个制造商可能以其他方式定义它。在某些情况下，同一制造商生产的型号之间的测量标准可能有所不同。制造商的文献中必须提供所使用的测量标准的声明，以便进行有意义的比较（21 CFR 1020.30(h)(3)(viii)）。</w:t>
      </w:r>
    </w:p>
    <w:p w14:paraId="26292B88">
      <w:pPr>
        <w:snapToGrid w:val="0"/>
        <w:ind w:left="314" w:leftChars="157"/>
        <w:jc w:val="both"/>
        <w:rPr>
          <w:rFonts w:eastAsia="宋体"/>
          <w:sz w:val="24"/>
          <w:szCs w:val="24"/>
        </w:rPr>
      </w:pPr>
    </w:p>
    <w:p w14:paraId="1477BF93">
      <w:pPr>
        <w:snapToGrid w:val="0"/>
        <w:ind w:left="360" w:hanging="360" w:hangingChars="150"/>
        <w:jc w:val="both"/>
        <w:rPr>
          <w:rFonts w:eastAsia="宋体"/>
          <w:sz w:val="24"/>
          <w:szCs w:val="24"/>
        </w:rPr>
      </w:pPr>
      <w:r>
        <w:rPr>
          <w:rFonts w:eastAsia="宋体"/>
          <w:color w:val="000000"/>
          <w:sz w:val="24"/>
          <w:szCs w:val="24"/>
        </w:rPr>
        <w:t>42.</w:t>
      </w:r>
      <w:r>
        <w:rPr>
          <w:rFonts w:eastAsia="宋体"/>
          <w:color w:val="000000"/>
          <w:sz w:val="24"/>
          <w:szCs w:val="24"/>
        </w:rPr>
        <w:tab/>
      </w:r>
      <w:r>
        <w:rPr>
          <w:rFonts w:eastAsia="宋体"/>
          <w:color w:val="000000"/>
          <w:sz w:val="24"/>
          <w:szCs w:val="24"/>
        </w:rPr>
        <w:t>问题：21 CFR 1020.31(c)的线性要求被解释为适用于X-射线系统，而不是个别部件。有些系统是由可能有不同最大限制规格的部件组成的。如果是这样，在符合性测试中，系统的线性要求是否被限制在制造商对限制性部件的额定值所规定的最大值？</w:t>
      </w:r>
    </w:p>
    <w:p w14:paraId="50FD2299">
      <w:pPr>
        <w:tabs>
          <w:tab w:val="left" w:pos="360"/>
        </w:tabs>
        <w:snapToGrid w:val="0"/>
        <w:ind w:left="314" w:leftChars="157"/>
        <w:jc w:val="both"/>
        <w:rPr>
          <w:rFonts w:eastAsia="宋体"/>
          <w:sz w:val="24"/>
          <w:szCs w:val="24"/>
        </w:rPr>
      </w:pPr>
    </w:p>
    <w:p w14:paraId="1A252A44">
      <w:pPr>
        <w:tabs>
          <w:tab w:val="left" w:pos="360"/>
        </w:tabs>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1ED32EA6">
      <w:pPr>
        <w:snapToGrid w:val="0"/>
        <w:ind w:left="314" w:leftChars="157"/>
        <w:jc w:val="both"/>
        <w:rPr>
          <w:rFonts w:eastAsia="宋体"/>
          <w:color w:val="000000"/>
          <w:sz w:val="24"/>
          <w:szCs w:val="24"/>
        </w:rPr>
      </w:pPr>
      <w:r>
        <w:rPr>
          <w:rFonts w:eastAsia="宋体"/>
          <w:color w:val="000000"/>
          <w:sz w:val="24"/>
          <w:szCs w:val="24"/>
        </w:rPr>
        <w:t>回答：是。21 CFR 1020.31(c)中的要求适用于X射线系统，对系统的最大毫安秒产品选择或最大电流设置的线性的测试符合性，受制造商对限制性部件的额定值限制。</w:t>
      </w:r>
    </w:p>
    <w:p w14:paraId="26B155C5">
      <w:pPr>
        <w:snapToGrid w:val="0"/>
        <w:ind w:left="314" w:leftChars="157"/>
        <w:jc w:val="both"/>
        <w:rPr>
          <w:rFonts w:eastAsia="宋体"/>
          <w:sz w:val="24"/>
          <w:szCs w:val="24"/>
        </w:rPr>
      </w:pPr>
    </w:p>
    <w:p w14:paraId="7C343AA2">
      <w:pPr>
        <w:snapToGrid w:val="0"/>
        <w:ind w:left="360" w:hanging="360" w:hangingChars="150"/>
        <w:jc w:val="both"/>
        <w:rPr>
          <w:rFonts w:eastAsia="宋体"/>
          <w:sz w:val="24"/>
          <w:szCs w:val="24"/>
        </w:rPr>
      </w:pPr>
      <w:r>
        <w:rPr>
          <w:rFonts w:eastAsia="宋体"/>
          <w:color w:val="000000"/>
          <w:sz w:val="24"/>
          <w:szCs w:val="24"/>
        </w:rPr>
        <w:t>43.</w:t>
      </w:r>
      <w:r>
        <w:rPr>
          <w:rFonts w:eastAsia="宋体"/>
          <w:color w:val="000000"/>
          <w:sz w:val="24"/>
          <w:szCs w:val="24"/>
        </w:rPr>
        <w:tab/>
      </w:r>
      <w:r>
        <w:rPr>
          <w:rFonts w:eastAsia="宋体"/>
          <w:color w:val="000000"/>
          <w:sz w:val="24"/>
          <w:szCs w:val="24"/>
        </w:rPr>
        <w:t>问题：在测量诊断源组件的泄漏时，主光束是否可以在限束器械的出口端被阻断？</w:t>
      </w:r>
    </w:p>
    <w:p w14:paraId="7ABA5168">
      <w:pPr>
        <w:snapToGrid w:val="0"/>
        <w:ind w:left="314" w:leftChars="157"/>
        <w:jc w:val="both"/>
        <w:rPr>
          <w:rFonts w:eastAsia="宋体"/>
          <w:color w:val="000000"/>
          <w:sz w:val="24"/>
          <w:szCs w:val="24"/>
        </w:rPr>
      </w:pPr>
    </w:p>
    <w:p w14:paraId="58D20D06">
      <w:pPr>
        <w:snapToGrid w:val="0"/>
        <w:ind w:left="314" w:leftChars="157"/>
        <w:jc w:val="both"/>
        <w:rPr>
          <w:rFonts w:eastAsia="宋体"/>
          <w:sz w:val="24"/>
          <w:szCs w:val="24"/>
        </w:rPr>
      </w:pPr>
      <w:r>
        <w:rPr>
          <w:rFonts w:eastAsia="宋体"/>
          <w:color w:val="000000"/>
          <w:sz w:val="24"/>
          <w:szCs w:val="24"/>
        </w:rPr>
        <w:t>回答：是。请注意，根据21 CFR 1020.30(b)的定义，泄漏辐射</w:t>
      </w:r>
      <w:r>
        <w:rPr>
          <w:rFonts w:ascii="宋体" w:hAnsi="宋体" w:eastAsia="宋体"/>
          <w:color w:val="000000"/>
          <w:sz w:val="24"/>
          <w:szCs w:val="24"/>
        </w:rPr>
        <w:t>“</w:t>
      </w:r>
      <w:r>
        <w:rPr>
          <w:rFonts w:eastAsia="宋体"/>
          <w:color w:val="000000"/>
          <w:sz w:val="24"/>
          <w:szCs w:val="24"/>
        </w:rPr>
        <w:t>指从诊断源组件发出的辐射，但......有用光束除外；</w:t>
      </w:r>
      <w:r>
        <w:rPr>
          <w:rFonts w:ascii="宋体" w:hAnsi="宋体" w:eastAsia="宋体"/>
          <w:color w:val="000000"/>
          <w:sz w:val="24"/>
          <w:szCs w:val="24"/>
        </w:rPr>
        <w:t>”</w:t>
      </w:r>
      <w:r>
        <w:rPr>
          <w:rFonts w:eastAsia="宋体"/>
          <w:color w:val="000000"/>
          <w:sz w:val="24"/>
          <w:szCs w:val="24"/>
        </w:rPr>
        <w:t>有用光束在21 CFR 1020.30(b)中被定义为</w:t>
      </w:r>
      <w:r>
        <w:rPr>
          <w:rFonts w:ascii="宋体" w:hAnsi="宋体" w:eastAsia="宋体"/>
          <w:color w:val="000000"/>
          <w:sz w:val="24"/>
          <w:szCs w:val="24"/>
        </w:rPr>
        <w:t>“</w:t>
      </w:r>
      <w:r>
        <w:rPr>
          <w:rFonts w:eastAsia="宋体"/>
          <w:color w:val="000000"/>
          <w:sz w:val="24"/>
          <w:szCs w:val="24"/>
        </w:rPr>
        <w:t>通过管壳端口和限束器械孔隙的辐射......</w:t>
      </w:r>
      <w:r>
        <w:rPr>
          <w:rFonts w:ascii="宋体" w:hAnsi="宋体" w:eastAsia="宋体"/>
          <w:color w:val="000000"/>
          <w:sz w:val="24"/>
          <w:szCs w:val="24"/>
        </w:rPr>
        <w:t>”</w:t>
      </w:r>
      <w:r>
        <w:rPr>
          <w:rFonts w:eastAsia="宋体"/>
          <w:color w:val="000000"/>
          <w:sz w:val="24"/>
          <w:szCs w:val="24"/>
        </w:rPr>
        <w:t>这意味着通过限束器械孔径的辐射不是泄漏辐射，因此不受泄漏要求的限制。因此，在光束限制器的出口端阻断孔径的建议是合适的。</w:t>
      </w:r>
    </w:p>
    <w:p w14:paraId="0D4A7DF8">
      <w:pPr>
        <w:pStyle w:val="3"/>
        <w:spacing w:before="240" w:after="240"/>
      </w:pPr>
      <w:bookmarkStart w:id="26" w:name="bookmark20"/>
      <w:bookmarkStart w:id="27" w:name="_Toc97481426"/>
      <w:r>
        <w:t>E</w:t>
      </w:r>
      <w:bookmarkEnd w:id="26"/>
      <w:r>
        <w:t>.</w:t>
      </w:r>
      <w:r>
        <w:tab/>
      </w:r>
      <w:r>
        <w:t>模型（另见问题33）</w:t>
      </w:r>
      <w:bookmarkEnd w:id="27"/>
    </w:p>
    <w:p w14:paraId="7DCF3DF3">
      <w:pPr>
        <w:snapToGrid w:val="0"/>
        <w:ind w:left="360" w:hanging="360" w:hangingChars="150"/>
        <w:jc w:val="both"/>
        <w:rPr>
          <w:rFonts w:eastAsia="宋体"/>
          <w:sz w:val="24"/>
          <w:szCs w:val="24"/>
        </w:rPr>
      </w:pPr>
      <w:r>
        <w:rPr>
          <w:rFonts w:eastAsia="宋体"/>
          <w:color w:val="000000"/>
          <w:sz w:val="24"/>
          <w:szCs w:val="24"/>
        </w:rPr>
        <w:t>44.</w:t>
      </w:r>
      <w:r>
        <w:rPr>
          <w:rFonts w:eastAsia="宋体"/>
          <w:color w:val="000000"/>
          <w:sz w:val="24"/>
          <w:szCs w:val="24"/>
        </w:rPr>
        <w:tab/>
      </w:r>
      <w:r>
        <w:rPr>
          <w:rFonts w:eastAsia="宋体"/>
          <w:color w:val="000000"/>
          <w:sz w:val="24"/>
          <w:szCs w:val="24"/>
        </w:rPr>
        <w:t>问题：一家公司生产某些组件模型的几个略有不同的版本。每个版本都必须有自己独特的型号吗？</w:t>
      </w:r>
    </w:p>
    <w:p w14:paraId="12888F96">
      <w:pPr>
        <w:snapToGrid w:val="0"/>
        <w:ind w:left="314" w:leftChars="157"/>
        <w:jc w:val="both"/>
        <w:rPr>
          <w:rFonts w:eastAsia="宋体"/>
          <w:color w:val="000000"/>
          <w:sz w:val="24"/>
          <w:szCs w:val="24"/>
        </w:rPr>
      </w:pPr>
    </w:p>
    <w:p w14:paraId="1BF92E28">
      <w:pPr>
        <w:snapToGrid w:val="0"/>
        <w:ind w:left="314" w:leftChars="157"/>
        <w:jc w:val="both"/>
        <w:rPr>
          <w:rFonts w:eastAsia="宋体"/>
          <w:sz w:val="24"/>
          <w:szCs w:val="24"/>
        </w:rPr>
      </w:pPr>
      <w:r>
        <w:rPr>
          <w:rFonts w:eastAsia="宋体"/>
          <w:color w:val="000000"/>
          <w:sz w:val="24"/>
          <w:szCs w:val="24"/>
        </w:rPr>
        <w:t>回答：答案取决于各版本之间的差异。21 CFR 1000.3(o)将型号定义为</w:t>
      </w:r>
      <w:r>
        <w:rPr>
          <w:rFonts w:ascii="宋体" w:hAnsi="宋体" w:eastAsia="宋体"/>
          <w:color w:val="000000"/>
          <w:sz w:val="24"/>
          <w:szCs w:val="24"/>
        </w:rPr>
        <w:t>“</w:t>
      </w:r>
      <w:r>
        <w:rPr>
          <w:rFonts w:eastAsia="宋体"/>
          <w:color w:val="000000"/>
          <w:sz w:val="24"/>
          <w:szCs w:val="24"/>
        </w:rPr>
        <w:t>任何可识别的、独特的电子产品设计，并指具有相同的结构和电气设计特征的产品，制造商为其指定了特定的名称以区别于该制造商生产的其他产品</w:t>
      </w:r>
      <w:r>
        <w:rPr>
          <w:rFonts w:ascii="宋体" w:hAnsi="宋体" w:eastAsia="宋体"/>
          <w:color w:val="000000"/>
          <w:sz w:val="24"/>
          <w:szCs w:val="24"/>
        </w:rPr>
        <w:t>”</w:t>
      </w:r>
      <w:r>
        <w:rPr>
          <w:rFonts w:eastAsia="宋体"/>
          <w:color w:val="000000"/>
          <w:sz w:val="24"/>
          <w:szCs w:val="24"/>
        </w:rPr>
        <w:t>。如果不同的版本有不同的结构或电气设计特点，包括兼容性问题，它们必须有不同的型号（21 CFR 1020.30（e））。但如果差异是外观上的（如不同的油漆颜色），对不同版本使用相同的型号是可以接受的。</w:t>
      </w:r>
    </w:p>
    <w:p w14:paraId="416C8501">
      <w:pPr>
        <w:snapToGrid w:val="0"/>
        <w:ind w:left="360" w:hanging="360" w:hangingChars="150"/>
        <w:jc w:val="both"/>
        <w:rPr>
          <w:rFonts w:eastAsia="宋体"/>
          <w:color w:val="000000"/>
          <w:sz w:val="24"/>
          <w:szCs w:val="24"/>
        </w:rPr>
      </w:pPr>
    </w:p>
    <w:p w14:paraId="7B375459">
      <w:pPr>
        <w:snapToGrid w:val="0"/>
        <w:ind w:left="360" w:hanging="360" w:hangingChars="150"/>
        <w:jc w:val="both"/>
        <w:rPr>
          <w:rFonts w:eastAsia="宋体"/>
          <w:sz w:val="24"/>
          <w:szCs w:val="24"/>
        </w:rPr>
      </w:pPr>
      <w:r>
        <w:rPr>
          <w:rFonts w:eastAsia="宋体"/>
          <w:color w:val="000000"/>
          <w:sz w:val="24"/>
          <w:szCs w:val="24"/>
        </w:rPr>
        <w:t>45.</w:t>
      </w:r>
      <w:r>
        <w:rPr>
          <w:rFonts w:eastAsia="宋体"/>
          <w:color w:val="000000"/>
          <w:sz w:val="24"/>
          <w:szCs w:val="24"/>
        </w:rPr>
        <w:tab/>
      </w:r>
      <w:r>
        <w:rPr>
          <w:rFonts w:eastAsia="宋体"/>
          <w:color w:val="000000"/>
          <w:sz w:val="24"/>
          <w:szCs w:val="24"/>
        </w:rPr>
        <w:t>问题：根据21 CFR 1020.30(e)，每个可认证的部件</w:t>
      </w:r>
      <w:ins w:id="97" w:author="Z" w:date="2022-04-04T22:39:00Z">
        <w:r>
          <w:rPr>
            <w:rFonts w:hint="eastAsia" w:eastAsia="宋体"/>
            <w:color w:val="000000"/>
            <w:sz w:val="24"/>
            <w:szCs w:val="24"/>
          </w:rPr>
          <w:t>都</w:t>
        </w:r>
      </w:ins>
      <w:r>
        <w:rPr>
          <w:rFonts w:eastAsia="宋体"/>
          <w:color w:val="000000"/>
          <w:sz w:val="24"/>
          <w:szCs w:val="24"/>
        </w:rPr>
        <w:t>必须有一个型号和序列号。制造商是否可以对这些数字使用</w:t>
      </w:r>
      <w:del w:id="98" w:author="Z" w:date="2022-04-04T22:39:00Z">
        <w:r>
          <w:rPr>
            <w:rFonts w:eastAsia="宋体"/>
            <w:color w:val="000000"/>
            <w:sz w:val="24"/>
            <w:szCs w:val="24"/>
          </w:rPr>
          <w:delText>任何</w:delText>
        </w:r>
      </w:del>
      <w:r>
        <w:rPr>
          <w:rFonts w:eastAsia="宋体"/>
          <w:color w:val="000000"/>
          <w:sz w:val="24"/>
          <w:szCs w:val="24"/>
        </w:rPr>
        <w:t>标准英文字符的字母数字格式，如</w:t>
      </w:r>
      <w:r>
        <w:rPr>
          <w:rFonts w:ascii="宋体" w:hAnsi="宋体" w:eastAsia="宋体"/>
          <w:color w:val="000000"/>
          <w:sz w:val="24"/>
          <w:szCs w:val="24"/>
        </w:rPr>
        <w:t>“</w:t>
      </w:r>
      <w:r>
        <w:rPr>
          <w:rFonts w:eastAsia="宋体"/>
          <w:color w:val="000000"/>
          <w:sz w:val="24"/>
          <w:szCs w:val="24"/>
        </w:rPr>
        <w:t>BLK012</w:t>
      </w:r>
      <w:r>
        <w:rPr>
          <w:rFonts w:ascii="宋体" w:hAnsi="宋体" w:eastAsia="宋体"/>
          <w:color w:val="000000"/>
          <w:sz w:val="24"/>
          <w:szCs w:val="24"/>
        </w:rPr>
        <w:t>”</w:t>
      </w:r>
      <w:r>
        <w:rPr>
          <w:rFonts w:eastAsia="宋体"/>
          <w:color w:val="000000"/>
          <w:sz w:val="24"/>
          <w:szCs w:val="24"/>
        </w:rPr>
        <w:t>、</w:t>
      </w:r>
      <w:r>
        <w:rPr>
          <w:rFonts w:hint="eastAsia" w:ascii="宋体" w:hAnsi="宋体" w:eastAsia="宋体"/>
          <w:color w:val="000000"/>
          <w:sz w:val="24"/>
          <w:szCs w:val="24"/>
        </w:rPr>
        <w:t>“</w:t>
      </w:r>
      <w:r>
        <w:rPr>
          <w:rFonts w:eastAsia="宋体"/>
          <w:color w:val="000000"/>
          <w:sz w:val="24"/>
          <w:szCs w:val="24"/>
        </w:rPr>
        <w:t>100245</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ALMM</w:t>
      </w:r>
      <w:r>
        <w:rPr>
          <w:rFonts w:ascii="宋体" w:hAnsi="宋体" w:eastAsia="宋体"/>
          <w:color w:val="000000"/>
          <w:sz w:val="24"/>
          <w:szCs w:val="24"/>
        </w:rPr>
        <w:t>”</w:t>
      </w:r>
      <w:r>
        <w:rPr>
          <w:rFonts w:eastAsia="宋体"/>
          <w:color w:val="000000"/>
          <w:sz w:val="24"/>
          <w:szCs w:val="24"/>
        </w:rPr>
        <w:t>？</w:t>
      </w:r>
    </w:p>
    <w:p w14:paraId="14ABC422">
      <w:pPr>
        <w:snapToGrid w:val="0"/>
        <w:ind w:left="314" w:leftChars="157"/>
        <w:jc w:val="both"/>
        <w:rPr>
          <w:rFonts w:eastAsia="宋体"/>
          <w:color w:val="000000"/>
          <w:sz w:val="24"/>
          <w:szCs w:val="24"/>
        </w:rPr>
      </w:pPr>
    </w:p>
    <w:p w14:paraId="1C90121D">
      <w:pPr>
        <w:snapToGrid w:val="0"/>
        <w:ind w:left="314" w:leftChars="157"/>
        <w:jc w:val="both"/>
        <w:rPr>
          <w:rFonts w:eastAsia="宋体"/>
          <w:sz w:val="24"/>
          <w:szCs w:val="24"/>
        </w:rPr>
      </w:pPr>
      <w:r>
        <w:rPr>
          <w:rFonts w:eastAsia="宋体"/>
          <w:color w:val="000000"/>
          <w:sz w:val="24"/>
          <w:szCs w:val="24"/>
        </w:rPr>
        <w:t>回答：任何字母数字格式的型号和序列号都是可以接受的，只要型号和序列号对该部件、或FDA授权的已批准的单标签系统或单标签子系统是唯一的。</w:t>
      </w:r>
    </w:p>
    <w:p w14:paraId="5E139A21">
      <w:pPr>
        <w:pStyle w:val="3"/>
        <w:spacing w:before="240" w:after="240"/>
      </w:pPr>
      <w:bookmarkStart w:id="28" w:name="bookmark21"/>
      <w:bookmarkStart w:id="29" w:name="_Toc97481427"/>
      <w:r>
        <w:t>F</w:t>
      </w:r>
      <w:bookmarkEnd w:id="28"/>
      <w:r>
        <w:t>.</w:t>
      </w:r>
      <w:r>
        <w:tab/>
      </w:r>
      <w:r>
        <w:t>产品报告</w:t>
      </w:r>
      <w:bookmarkEnd w:id="29"/>
    </w:p>
    <w:p w14:paraId="310CDBA6">
      <w:pPr>
        <w:snapToGrid w:val="0"/>
        <w:ind w:left="360" w:hanging="360" w:hangingChars="150"/>
        <w:jc w:val="both"/>
        <w:rPr>
          <w:rFonts w:eastAsia="宋体"/>
          <w:sz w:val="24"/>
          <w:szCs w:val="24"/>
        </w:rPr>
      </w:pPr>
      <w:r>
        <w:rPr>
          <w:rFonts w:eastAsia="宋体"/>
          <w:color w:val="000000"/>
          <w:sz w:val="24"/>
          <w:szCs w:val="24"/>
        </w:rPr>
        <w:t>46.</w:t>
      </w:r>
      <w:r>
        <w:rPr>
          <w:rFonts w:eastAsia="宋体"/>
          <w:color w:val="000000"/>
          <w:sz w:val="24"/>
          <w:szCs w:val="24"/>
        </w:rPr>
        <w:tab/>
      </w:r>
      <w:r>
        <w:rPr>
          <w:rFonts w:eastAsia="宋体"/>
          <w:color w:val="000000"/>
          <w:sz w:val="24"/>
          <w:szCs w:val="24"/>
        </w:rPr>
        <w:t>问题：报告是否应以英语提交？</w:t>
      </w:r>
    </w:p>
    <w:p w14:paraId="55534C37">
      <w:pPr>
        <w:snapToGrid w:val="0"/>
        <w:ind w:left="314" w:leftChars="157"/>
        <w:jc w:val="both"/>
        <w:rPr>
          <w:rFonts w:eastAsia="宋体"/>
          <w:color w:val="000000"/>
          <w:sz w:val="24"/>
          <w:szCs w:val="24"/>
        </w:rPr>
      </w:pPr>
    </w:p>
    <w:p w14:paraId="779FBCCF">
      <w:pPr>
        <w:snapToGrid w:val="0"/>
        <w:ind w:left="314" w:leftChars="157"/>
        <w:jc w:val="both"/>
        <w:rPr>
          <w:rFonts w:eastAsia="宋体"/>
          <w:sz w:val="24"/>
          <w:szCs w:val="24"/>
        </w:rPr>
      </w:pPr>
      <w:r>
        <w:rPr>
          <w:rFonts w:eastAsia="宋体"/>
          <w:color w:val="000000"/>
          <w:sz w:val="24"/>
          <w:szCs w:val="24"/>
        </w:rPr>
        <w:t>回答：是，</w:t>
      </w:r>
      <w:del w:id="99" w:author="Z" w:date="2022-04-04T22:40:00Z">
        <w:r>
          <w:rPr>
            <w:rFonts w:eastAsia="宋体"/>
            <w:color w:val="000000"/>
            <w:sz w:val="24"/>
            <w:szCs w:val="24"/>
          </w:rPr>
          <w:delText>所有</w:delText>
        </w:r>
      </w:del>
      <w:r>
        <w:rPr>
          <w:rFonts w:eastAsia="宋体"/>
          <w:color w:val="000000"/>
          <w:sz w:val="24"/>
          <w:szCs w:val="24"/>
        </w:rPr>
        <w:t>需要的信息和报告都应该是英文的，以便</w:t>
      </w:r>
      <w:del w:id="100" w:author="Z" w:date="2022-04-04T22:40:00Z">
        <w:r>
          <w:rPr>
            <w:rFonts w:eastAsia="宋体"/>
            <w:color w:val="000000"/>
            <w:sz w:val="24"/>
            <w:szCs w:val="24"/>
          </w:rPr>
          <w:delText>于</w:delText>
        </w:r>
      </w:del>
      <w:r>
        <w:rPr>
          <w:rFonts w:eastAsia="宋体"/>
          <w:color w:val="000000"/>
          <w:sz w:val="24"/>
          <w:szCs w:val="24"/>
        </w:rPr>
        <w:t>FDA更快</w:t>
      </w:r>
      <w:del w:id="101" w:author="Z" w:date="2022-04-04T22:40:00Z">
        <w:r>
          <w:rPr>
            <w:rFonts w:eastAsia="宋体"/>
            <w:color w:val="000000"/>
            <w:sz w:val="24"/>
            <w:szCs w:val="24"/>
          </w:rPr>
          <w:delText>地</w:delText>
        </w:r>
      </w:del>
      <w:r>
        <w:rPr>
          <w:rFonts w:eastAsia="宋体"/>
          <w:color w:val="000000"/>
          <w:sz w:val="24"/>
          <w:szCs w:val="24"/>
        </w:rPr>
        <w:t>审查。</w:t>
      </w:r>
    </w:p>
    <w:p w14:paraId="461B4171">
      <w:pPr>
        <w:snapToGrid w:val="0"/>
        <w:ind w:left="314" w:leftChars="157"/>
        <w:jc w:val="both"/>
        <w:rPr>
          <w:rFonts w:eastAsia="宋体"/>
          <w:sz w:val="24"/>
          <w:szCs w:val="24"/>
        </w:rPr>
      </w:pPr>
    </w:p>
    <w:p w14:paraId="1EAA69CA">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AA926C7">
      <w:pPr>
        <w:snapToGrid w:val="0"/>
        <w:ind w:left="360" w:hanging="360" w:hangingChars="150"/>
        <w:jc w:val="both"/>
        <w:rPr>
          <w:rFonts w:eastAsia="宋体"/>
          <w:sz w:val="24"/>
          <w:szCs w:val="24"/>
        </w:rPr>
      </w:pPr>
      <w:r>
        <w:rPr>
          <w:rFonts w:eastAsia="宋体"/>
          <w:color w:val="000000"/>
          <w:sz w:val="24"/>
          <w:szCs w:val="24"/>
        </w:rPr>
        <w:t>47.</w:t>
      </w:r>
      <w:r>
        <w:rPr>
          <w:rFonts w:eastAsia="宋体"/>
          <w:color w:val="000000"/>
          <w:sz w:val="24"/>
          <w:szCs w:val="24"/>
        </w:rPr>
        <w:tab/>
      </w:r>
      <w:r>
        <w:rPr>
          <w:rFonts w:eastAsia="宋体"/>
          <w:color w:val="000000"/>
          <w:sz w:val="24"/>
          <w:szCs w:val="24"/>
        </w:rPr>
        <w:t>问题：谁负责提交年度报告？</w:t>
      </w:r>
    </w:p>
    <w:p w14:paraId="16416335">
      <w:pPr>
        <w:snapToGrid w:val="0"/>
        <w:ind w:left="314" w:leftChars="157"/>
        <w:jc w:val="both"/>
        <w:rPr>
          <w:rFonts w:eastAsia="宋体"/>
          <w:color w:val="000000"/>
          <w:sz w:val="24"/>
          <w:szCs w:val="24"/>
        </w:rPr>
      </w:pPr>
    </w:p>
    <w:p w14:paraId="6587A398">
      <w:pPr>
        <w:snapToGrid w:val="0"/>
        <w:ind w:left="314" w:leftChars="157"/>
        <w:jc w:val="both"/>
        <w:rPr>
          <w:rFonts w:eastAsia="宋体"/>
          <w:color w:val="000000"/>
          <w:sz w:val="24"/>
          <w:szCs w:val="24"/>
        </w:rPr>
      </w:pPr>
      <w:r>
        <w:rPr>
          <w:rFonts w:eastAsia="宋体"/>
          <w:color w:val="000000"/>
          <w:sz w:val="24"/>
          <w:szCs w:val="24"/>
        </w:rPr>
        <w:t>回答：电子产品的制造商，包括可认证部件的制造商，负责提交21 CFR 1002.1中表1规定的所有必要报告。制造商指定的美国代理商或作为制造商雇员或承包商的进口商可以代表外国制造商提交报告。</w:t>
      </w:r>
    </w:p>
    <w:p w14:paraId="1F9BF907">
      <w:pPr>
        <w:snapToGrid w:val="0"/>
        <w:ind w:left="314" w:leftChars="157"/>
        <w:jc w:val="both"/>
        <w:rPr>
          <w:rFonts w:eastAsia="宋体"/>
          <w:sz w:val="24"/>
          <w:szCs w:val="24"/>
        </w:rPr>
      </w:pPr>
    </w:p>
    <w:p w14:paraId="3DAD5038">
      <w:pPr>
        <w:snapToGrid w:val="0"/>
        <w:ind w:left="360" w:hanging="360" w:hangingChars="150"/>
        <w:jc w:val="both"/>
        <w:rPr>
          <w:rFonts w:eastAsia="宋体"/>
          <w:sz w:val="24"/>
          <w:szCs w:val="24"/>
        </w:rPr>
      </w:pPr>
      <w:r>
        <w:rPr>
          <w:rFonts w:eastAsia="宋体"/>
          <w:color w:val="000000"/>
          <w:sz w:val="24"/>
          <w:szCs w:val="24"/>
        </w:rPr>
        <w:t>48.</w:t>
      </w:r>
      <w:r>
        <w:rPr>
          <w:rFonts w:eastAsia="宋体"/>
          <w:color w:val="000000"/>
          <w:sz w:val="24"/>
          <w:szCs w:val="24"/>
        </w:rPr>
        <w:tab/>
      </w:r>
      <w:r>
        <w:rPr>
          <w:rFonts w:eastAsia="宋体"/>
          <w:color w:val="000000"/>
          <w:sz w:val="24"/>
          <w:szCs w:val="24"/>
        </w:rPr>
        <w:t>问题：是否允许制造商在其年度报告中更新产品报告？</w:t>
      </w:r>
    </w:p>
    <w:p w14:paraId="3CEB438B">
      <w:pPr>
        <w:snapToGrid w:val="0"/>
        <w:ind w:left="314" w:leftChars="157"/>
        <w:jc w:val="both"/>
        <w:rPr>
          <w:rFonts w:eastAsia="宋体"/>
          <w:color w:val="000000"/>
          <w:sz w:val="24"/>
          <w:szCs w:val="24"/>
        </w:rPr>
      </w:pPr>
    </w:p>
    <w:p w14:paraId="288B051D">
      <w:pPr>
        <w:snapToGrid w:val="0"/>
        <w:ind w:left="314" w:leftChars="157"/>
        <w:jc w:val="both"/>
        <w:rPr>
          <w:rFonts w:eastAsia="宋体"/>
          <w:color w:val="000000"/>
          <w:sz w:val="24"/>
          <w:szCs w:val="24"/>
        </w:rPr>
      </w:pPr>
      <w:r>
        <w:rPr>
          <w:rFonts w:eastAsia="宋体"/>
          <w:color w:val="000000"/>
          <w:sz w:val="24"/>
          <w:szCs w:val="24"/>
        </w:rPr>
        <w:t xml:space="preserve">回答：这取决于。21 CFR 1002.13(c)规定，如果不涉及产品辐射排放的变化或不需要符合性能标准，则型号系列的新型号在进入商业领域之前不需要补充报告。这些型号应在年度报告的季度更新中报告（21 CFR 1002.13(c)）。但当制造商更新产品报告时，FDA建议其通过以下两种方式进行：(1）提交21 CFR 1002.10所述的新产品报告，或（2）对21 </w:t>
      </w:r>
      <w:r>
        <w:rPr>
          <w:rFonts w:eastAsia="宋体"/>
          <w:color w:val="0000FF"/>
          <w:sz w:val="24"/>
          <w:szCs w:val="24"/>
          <w:u w:val="single"/>
        </w:rPr>
        <w:t>CFR</w:t>
      </w:r>
      <w:r>
        <w:rPr>
          <w:rFonts w:eastAsia="宋体"/>
          <w:color w:val="000000"/>
          <w:sz w:val="24"/>
          <w:szCs w:val="24"/>
          <w:u w:val="single"/>
        </w:rPr>
        <w:t xml:space="preserve"> </w:t>
      </w:r>
      <w:r>
        <w:rPr>
          <w:rFonts w:eastAsia="宋体"/>
          <w:color w:val="0000FF"/>
          <w:sz w:val="24"/>
          <w:szCs w:val="24"/>
          <w:u w:val="single"/>
        </w:rPr>
        <w:t>1002.11</w:t>
      </w:r>
      <w:r>
        <w:rPr>
          <w:rFonts w:eastAsia="宋体"/>
          <w:color w:val="000000"/>
          <w:sz w:val="24"/>
          <w:szCs w:val="24"/>
        </w:rPr>
        <w:t>所述的受影响产品报告的补充。</w:t>
      </w:r>
    </w:p>
    <w:p w14:paraId="784FE64D">
      <w:pPr>
        <w:snapToGrid w:val="0"/>
        <w:ind w:left="314" w:leftChars="157"/>
        <w:jc w:val="both"/>
        <w:rPr>
          <w:rFonts w:eastAsia="宋体"/>
          <w:sz w:val="24"/>
          <w:szCs w:val="24"/>
        </w:rPr>
      </w:pPr>
    </w:p>
    <w:p w14:paraId="2C42FDBA">
      <w:pPr>
        <w:snapToGrid w:val="0"/>
        <w:ind w:left="360" w:hanging="360" w:hangingChars="150"/>
        <w:jc w:val="both"/>
        <w:rPr>
          <w:rFonts w:eastAsia="宋体"/>
          <w:sz w:val="24"/>
          <w:szCs w:val="24"/>
        </w:rPr>
      </w:pPr>
      <w:r>
        <w:rPr>
          <w:rFonts w:eastAsia="宋体"/>
          <w:color w:val="000000"/>
          <w:sz w:val="24"/>
          <w:szCs w:val="24"/>
        </w:rPr>
        <w:t>49.</w:t>
      </w:r>
      <w:r>
        <w:rPr>
          <w:rFonts w:eastAsia="宋体"/>
          <w:color w:val="000000"/>
          <w:sz w:val="24"/>
          <w:szCs w:val="24"/>
        </w:rPr>
        <w:tab/>
      </w:r>
      <w:r>
        <w:rPr>
          <w:rFonts w:eastAsia="宋体"/>
          <w:color w:val="000000"/>
          <w:sz w:val="24"/>
          <w:szCs w:val="24"/>
        </w:rPr>
        <w:t>问题：一家制造商将其生产的一个型号的X射线控制器的千伏峰值（kVp）精密度规格从±10%改为±5%。制造商需要向FDA报告这一变化。它应该提交一份新产品报告还是补充报告？</w:t>
      </w:r>
    </w:p>
    <w:p w14:paraId="210C95D3">
      <w:pPr>
        <w:snapToGrid w:val="0"/>
        <w:ind w:left="314" w:leftChars="157"/>
        <w:jc w:val="both"/>
        <w:rPr>
          <w:rFonts w:eastAsia="宋体"/>
          <w:color w:val="000000"/>
          <w:sz w:val="24"/>
          <w:szCs w:val="24"/>
        </w:rPr>
      </w:pPr>
    </w:p>
    <w:p w14:paraId="7ADC7D8A">
      <w:pPr>
        <w:snapToGrid w:val="0"/>
        <w:ind w:left="314" w:leftChars="157"/>
        <w:jc w:val="both"/>
        <w:rPr>
          <w:rFonts w:eastAsia="宋体"/>
          <w:sz w:val="24"/>
          <w:szCs w:val="24"/>
        </w:rPr>
      </w:pPr>
      <w:r>
        <w:rPr>
          <w:rFonts w:eastAsia="宋体"/>
          <w:color w:val="000000"/>
          <w:sz w:val="24"/>
          <w:szCs w:val="24"/>
        </w:rPr>
        <w:t>回答：由于该公司已经改变了X射线控制的性能规格，它必须在新型号的产品投入市场之前报告这一变化（21 CFR 1002.11(b)）。FDA建议该公司根据21 CFR 1002.11提交初始产品的补充报告，而不是提交新产品报告。该补编应包括提交测试数据，以证明符合新规格。</w:t>
      </w:r>
    </w:p>
    <w:p w14:paraId="77C918AE">
      <w:pPr>
        <w:pStyle w:val="3"/>
        <w:spacing w:before="240" w:after="240"/>
      </w:pPr>
      <w:bookmarkStart w:id="30" w:name="bookmark22"/>
      <w:bookmarkStart w:id="31" w:name="_Toc97481428"/>
      <w:r>
        <w:t>G</w:t>
      </w:r>
      <w:bookmarkEnd w:id="30"/>
      <w:r>
        <w:t>.</w:t>
      </w:r>
      <w:r>
        <w:tab/>
      </w:r>
      <w:r>
        <w:t>组装（另见问题5、6、23和38）。</w:t>
      </w:r>
      <w:bookmarkEnd w:id="31"/>
    </w:p>
    <w:p w14:paraId="78C4CDA8">
      <w:pPr>
        <w:snapToGrid w:val="0"/>
        <w:jc w:val="both"/>
        <w:rPr>
          <w:rFonts w:eastAsia="宋体"/>
          <w:sz w:val="24"/>
          <w:szCs w:val="24"/>
        </w:rPr>
      </w:pPr>
      <w:r>
        <w:rPr>
          <w:rFonts w:eastAsia="宋体"/>
          <w:color w:val="000000"/>
          <w:sz w:val="24"/>
          <w:szCs w:val="24"/>
        </w:rPr>
        <w:t>更多的组装者信息见FDA的指南，题为</w:t>
      </w:r>
      <w:r>
        <w:rPr>
          <w:rFonts w:hint="eastAsia" w:ascii="宋体" w:hAnsi="宋体" w:eastAsia="宋体"/>
          <w:color w:val="000000"/>
          <w:sz w:val="24"/>
          <w:szCs w:val="24"/>
        </w:rPr>
        <w:t>“</w:t>
      </w:r>
      <w:r>
        <w:rPr>
          <w:rFonts w:eastAsia="宋体"/>
          <w:color w:val="0000FF"/>
          <w:sz w:val="24"/>
          <w:szCs w:val="24"/>
          <w:u w:val="single"/>
        </w:rPr>
        <w:t>行业和</w:t>
      </w:r>
      <w:r>
        <w:rPr>
          <w:rFonts w:eastAsia="宋体"/>
          <w:color w:val="0000FF"/>
          <w:sz w:val="24"/>
          <w:szCs w:val="24"/>
        </w:rPr>
        <w:t>美国食品药品监督</w:t>
      </w:r>
      <w:r>
        <w:rPr>
          <w:rFonts w:eastAsia="宋体"/>
          <w:color w:val="0000FF"/>
          <w:sz w:val="24"/>
          <w:szCs w:val="24"/>
          <w:u w:val="single"/>
        </w:rPr>
        <w:t>管理局工作人员指南-诊断性X射线设备的组装者指南。</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0"/>
      </w:r>
    </w:p>
    <w:p w14:paraId="3112AF60">
      <w:pPr>
        <w:snapToGrid w:val="0"/>
        <w:ind w:left="360" w:hanging="360" w:hangingChars="150"/>
        <w:jc w:val="both"/>
        <w:rPr>
          <w:rFonts w:eastAsia="宋体"/>
          <w:color w:val="000000"/>
          <w:sz w:val="24"/>
          <w:szCs w:val="24"/>
        </w:rPr>
      </w:pPr>
    </w:p>
    <w:p w14:paraId="34DECDC4">
      <w:pPr>
        <w:snapToGrid w:val="0"/>
        <w:ind w:left="360" w:hanging="360" w:hangingChars="150"/>
        <w:jc w:val="both"/>
        <w:rPr>
          <w:rFonts w:eastAsia="宋体"/>
          <w:sz w:val="24"/>
          <w:szCs w:val="24"/>
        </w:rPr>
      </w:pPr>
      <w:r>
        <w:rPr>
          <w:rFonts w:eastAsia="宋体"/>
          <w:color w:val="000000"/>
          <w:sz w:val="24"/>
          <w:szCs w:val="24"/>
        </w:rPr>
        <w:t>47.</w:t>
      </w:r>
      <w:r>
        <w:rPr>
          <w:rFonts w:eastAsia="宋体"/>
          <w:color w:val="000000"/>
          <w:sz w:val="24"/>
          <w:szCs w:val="24"/>
        </w:rPr>
        <w:tab/>
      </w:r>
      <w:r>
        <w:rPr>
          <w:rFonts w:eastAsia="宋体"/>
          <w:color w:val="000000"/>
          <w:sz w:val="24"/>
          <w:szCs w:val="24"/>
        </w:rPr>
        <w:t>问题：FDA 2579表，</w:t>
      </w:r>
      <w:r>
        <w:rPr>
          <w:rFonts w:hint="eastAsia" w:ascii="宋体" w:hAnsi="宋体" w:eastAsia="宋体"/>
          <w:color w:val="000000"/>
          <w:sz w:val="24"/>
          <w:szCs w:val="24"/>
        </w:rPr>
        <w:t>“</w:t>
      </w:r>
      <w:r>
        <w:rPr>
          <w:rFonts w:eastAsia="宋体"/>
          <w:color w:val="000000"/>
          <w:sz w:val="24"/>
          <w:szCs w:val="24"/>
        </w:rPr>
        <w:t>诊断性X射线系统组装报告</w:t>
      </w:r>
      <w:r>
        <w:rPr>
          <w:rFonts w:hint="eastAsia" w:ascii="宋体" w:hAnsi="宋体" w:eastAsia="宋体"/>
          <w:color w:val="000000"/>
          <w:sz w:val="24"/>
          <w:szCs w:val="24"/>
        </w:rPr>
        <w:t>”</w:t>
      </w:r>
      <w:r>
        <w:rPr>
          <w:rFonts w:eastAsia="宋体"/>
          <w:color w:val="000000"/>
          <w:sz w:val="24"/>
          <w:szCs w:val="24"/>
        </w:rPr>
        <w:t>是由组装者用来报告诊断性X射线系统和/或其主要部件的安装。在购买者或其雇员安装经认证的部件或系统的情况下，购买者是否成为条例中定义的</w:t>
      </w:r>
      <w:r>
        <w:rPr>
          <w:rFonts w:ascii="宋体" w:hAnsi="宋体" w:eastAsia="宋体"/>
          <w:color w:val="000000"/>
          <w:sz w:val="24"/>
          <w:szCs w:val="24"/>
        </w:rPr>
        <w:t>“</w:t>
      </w:r>
      <w:r>
        <w:rPr>
          <w:rFonts w:eastAsia="宋体"/>
          <w:color w:val="000000"/>
          <w:sz w:val="24"/>
          <w:szCs w:val="24"/>
        </w:rPr>
        <w:t>组装者</w:t>
      </w:r>
      <w:r>
        <w:rPr>
          <w:rFonts w:ascii="宋体" w:hAnsi="宋体" w:eastAsia="宋体"/>
          <w:color w:val="000000"/>
          <w:sz w:val="24"/>
          <w:szCs w:val="24"/>
        </w:rPr>
        <w:t>”</w:t>
      </w:r>
      <w:r>
        <w:rPr>
          <w:rFonts w:eastAsia="宋体"/>
          <w:color w:val="000000"/>
          <w:sz w:val="24"/>
          <w:szCs w:val="24"/>
        </w:rPr>
        <w:t>？他们必须填写并提交FDA 2579表吗？</w:t>
      </w:r>
    </w:p>
    <w:p w14:paraId="6288B483">
      <w:pPr>
        <w:snapToGrid w:val="0"/>
        <w:ind w:left="314" w:leftChars="157"/>
        <w:jc w:val="both"/>
        <w:rPr>
          <w:rFonts w:eastAsia="宋体"/>
          <w:sz w:val="24"/>
          <w:szCs w:val="24"/>
        </w:rPr>
      </w:pPr>
    </w:p>
    <w:p w14:paraId="3181FD67">
      <w:pPr>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2E31CE7">
      <w:pPr>
        <w:snapToGrid w:val="0"/>
        <w:ind w:left="314" w:leftChars="157"/>
        <w:jc w:val="both"/>
        <w:rPr>
          <w:rFonts w:eastAsia="宋体"/>
          <w:sz w:val="24"/>
          <w:szCs w:val="24"/>
        </w:rPr>
      </w:pPr>
      <w:r>
        <w:rPr>
          <w:rFonts w:eastAsia="宋体"/>
          <w:color w:val="000000"/>
          <w:sz w:val="24"/>
          <w:szCs w:val="24"/>
        </w:rPr>
        <w:t>回答：是，在这种情况下，购买者或其雇员为组装者。21 CFR 1020.30(b)将组装者定义为</w:t>
      </w:r>
      <w:r>
        <w:rPr>
          <w:rFonts w:ascii="宋体" w:hAnsi="宋体" w:eastAsia="宋体"/>
          <w:color w:val="000000"/>
          <w:sz w:val="24"/>
          <w:szCs w:val="24"/>
        </w:rPr>
        <w:t>“</w:t>
      </w:r>
      <w:r>
        <w:rPr>
          <w:rFonts w:eastAsia="宋体"/>
          <w:color w:val="000000"/>
          <w:sz w:val="24"/>
          <w:szCs w:val="24"/>
        </w:rPr>
        <w:t>任何从事组装、替换或安装一个或多个部件到诊断X射线系统或子系统的人。该术语包括X射线系统的所有者或其雇员或代理人，他们将部件组装成X射线系统，随后用于提供专业或商业服务</w:t>
      </w:r>
      <w:r>
        <w:rPr>
          <w:rFonts w:hint="eastAsia" w:ascii="宋体" w:hAnsi="宋体" w:eastAsia="宋体"/>
          <w:color w:val="000000"/>
          <w:sz w:val="24"/>
          <w:szCs w:val="24"/>
        </w:rPr>
        <w:t>”</w:t>
      </w:r>
      <w:r>
        <w:rPr>
          <w:rFonts w:eastAsia="宋体"/>
          <w:color w:val="000000"/>
          <w:sz w:val="24"/>
          <w:szCs w:val="24"/>
        </w:rPr>
        <w:t>。因此，任何安装认证组件或系统的人都符合组装者的定义(21 CFR 1020.30(b))，并且必须提交 FDA 2579 表格(21 CFR 1020.30(d)(1))，除非他们符合 21 CFR 1020.30(d)(2)规定的报告要求的例外情况之一。关于何时提交FDA 2579表的其他细节和例外情况，请参见FDA</w:t>
      </w:r>
      <w:r>
        <w:rPr>
          <w:rFonts w:hint="eastAsia" w:ascii="宋体" w:hAnsi="宋体" w:eastAsia="宋体"/>
          <w:color w:val="000000"/>
          <w:sz w:val="24"/>
          <w:szCs w:val="24"/>
        </w:rPr>
        <w:t>“</w:t>
      </w:r>
      <w:r>
        <w:rPr>
          <w:rFonts w:eastAsia="宋体"/>
          <w:color w:val="0000FF"/>
          <w:sz w:val="24"/>
          <w:szCs w:val="24"/>
          <w:u w:val="single"/>
        </w:rPr>
        <w:t>诊断性X射线设备组装者指南</w:t>
      </w:r>
      <w:r>
        <w:rPr>
          <w:rFonts w:ascii="宋体" w:hAnsi="宋体" w:eastAsia="宋体"/>
          <w:color w:val="000000"/>
          <w:sz w:val="24"/>
          <w:szCs w:val="24"/>
        </w:rPr>
        <w:t>”</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1"/>
      </w:r>
      <w:r>
        <w:rPr>
          <w:rFonts w:eastAsia="宋体"/>
          <w:color w:val="000000"/>
          <w:sz w:val="24"/>
          <w:szCs w:val="24"/>
        </w:rPr>
        <w:t>关于获取FDA 2579表的信息可访问</w:t>
      </w:r>
    </w:p>
    <w:p w14:paraId="3DD8A482">
      <w:pPr>
        <w:snapToGrid w:val="0"/>
        <w:ind w:left="314" w:leftChars="157"/>
        <w:jc w:val="both"/>
        <w:rPr>
          <w:rFonts w:eastAsia="宋体"/>
          <w:sz w:val="24"/>
          <w:szCs w:val="24"/>
        </w:rPr>
      </w:pPr>
      <w:r>
        <w:rPr>
          <w:rFonts w:eastAsia="宋体"/>
          <w:color w:val="0000FF"/>
          <w:sz w:val="24"/>
          <w:szCs w:val="24"/>
          <w:u w:val="single"/>
        </w:rPr>
        <w:t>http://www.fda.gov/AboutFDA/ReportsManualsForms/Forms/default.htm.</w:t>
      </w:r>
      <w:r>
        <w:rPr>
          <w:rFonts w:eastAsia="宋体"/>
          <w:color w:val="000000"/>
          <w:sz w:val="24"/>
          <w:szCs w:val="24"/>
        </w:rPr>
        <w:t>还有一个选项是以电子方式提交FDA 2579表。更多信息，请参见</w:t>
      </w:r>
      <w:r>
        <w:rPr>
          <w:rFonts w:eastAsia="宋体"/>
          <w:color w:val="0000FF"/>
          <w:sz w:val="24"/>
          <w:szCs w:val="24"/>
          <w:u w:val="single"/>
        </w:rPr>
        <w:t>FDA的网站。</w:t>
      </w:r>
      <w:r>
        <w:rPr>
          <w:rStyle w:val="18"/>
          <w:rFonts w:eastAsia="宋体"/>
          <w:color w:val="000000"/>
          <w:sz w:val="24"/>
          <w:szCs w:val="24"/>
        </w:rPr>
        <w:t xml:space="preserve"> </w:t>
      </w:r>
      <w:r>
        <w:rPr>
          <w:rStyle w:val="18"/>
          <w:rFonts w:eastAsia="宋体"/>
          <w:color w:val="000000"/>
          <w:sz w:val="24"/>
          <w:szCs w:val="24"/>
        </w:rPr>
        <w:footnoteReference w:id="12"/>
      </w:r>
    </w:p>
    <w:p w14:paraId="3B2BD9DB">
      <w:pPr>
        <w:snapToGrid w:val="0"/>
        <w:ind w:left="360" w:hanging="360" w:hangingChars="150"/>
        <w:jc w:val="both"/>
        <w:rPr>
          <w:rFonts w:eastAsia="宋体"/>
          <w:color w:val="000000"/>
          <w:sz w:val="24"/>
          <w:szCs w:val="24"/>
        </w:rPr>
      </w:pPr>
    </w:p>
    <w:p w14:paraId="1C517D1A">
      <w:pPr>
        <w:snapToGrid w:val="0"/>
        <w:ind w:left="360" w:hanging="360" w:hangingChars="150"/>
        <w:jc w:val="both"/>
        <w:rPr>
          <w:rFonts w:eastAsia="宋体"/>
          <w:sz w:val="24"/>
          <w:szCs w:val="24"/>
        </w:rPr>
      </w:pPr>
      <w:r>
        <w:rPr>
          <w:rFonts w:eastAsia="宋体"/>
          <w:color w:val="000000"/>
          <w:sz w:val="24"/>
          <w:szCs w:val="24"/>
        </w:rPr>
        <w:t>49.</w:t>
      </w:r>
      <w:r>
        <w:rPr>
          <w:rFonts w:eastAsia="宋体"/>
          <w:color w:val="000000"/>
          <w:sz w:val="24"/>
          <w:szCs w:val="24"/>
        </w:rPr>
        <w:tab/>
      </w:r>
      <w:r>
        <w:rPr>
          <w:rFonts w:eastAsia="宋体"/>
          <w:color w:val="000000"/>
          <w:sz w:val="24"/>
          <w:szCs w:val="24"/>
        </w:rPr>
        <w:t>问题：当组装者安装捐赠的二手认证设备时，是否必须提交FDA 2579表？</w:t>
      </w:r>
    </w:p>
    <w:p w14:paraId="7D39206A">
      <w:pPr>
        <w:snapToGrid w:val="0"/>
        <w:ind w:left="314" w:leftChars="157"/>
        <w:jc w:val="both"/>
        <w:rPr>
          <w:rFonts w:eastAsia="宋体"/>
          <w:color w:val="000000"/>
          <w:sz w:val="24"/>
          <w:szCs w:val="24"/>
        </w:rPr>
      </w:pPr>
    </w:p>
    <w:p w14:paraId="139D77C6">
      <w:pPr>
        <w:snapToGrid w:val="0"/>
        <w:ind w:left="314" w:leftChars="157"/>
        <w:jc w:val="both"/>
        <w:rPr>
          <w:rFonts w:eastAsia="宋体"/>
          <w:sz w:val="24"/>
          <w:szCs w:val="24"/>
        </w:rPr>
      </w:pPr>
      <w:r>
        <w:rPr>
          <w:rFonts w:eastAsia="宋体"/>
          <w:color w:val="000000"/>
          <w:sz w:val="24"/>
          <w:szCs w:val="24"/>
        </w:rPr>
        <w:t>回答：是。条例对设备的购置方法没有做出区分。当组装者安装用于人体的认证设备时，</w:t>
      </w:r>
      <w:ins w:id="102" w:author="Z" w:date="2022-04-04T22:45:00Z">
        <w:r>
          <w:rPr>
            <w:rFonts w:eastAsia="宋体"/>
            <w:color w:val="000000"/>
            <w:sz w:val="24"/>
            <w:szCs w:val="24"/>
          </w:rPr>
          <w:t>无论设备是如何获得的</w:t>
        </w:r>
      </w:ins>
      <w:ins w:id="103" w:author="Z" w:date="2022-04-04T22:45:00Z">
        <w:r>
          <w:rPr>
            <w:rFonts w:hint="eastAsia" w:eastAsia="宋体"/>
            <w:color w:val="000000"/>
            <w:sz w:val="24"/>
            <w:szCs w:val="24"/>
          </w:rPr>
          <w:t>，</w:t>
        </w:r>
      </w:ins>
      <w:r>
        <w:rPr>
          <w:rFonts w:eastAsia="宋体"/>
          <w:color w:val="000000"/>
          <w:sz w:val="24"/>
          <w:szCs w:val="24"/>
        </w:rPr>
        <w:t>他们</w:t>
      </w:r>
      <w:ins w:id="104" w:author="Z" w:date="2022-04-04T22:45:00Z">
        <w:r>
          <w:rPr>
            <w:rFonts w:hint="eastAsia" w:eastAsia="宋体"/>
            <w:color w:val="000000"/>
            <w:sz w:val="24"/>
            <w:szCs w:val="24"/>
          </w:rPr>
          <w:t>都</w:t>
        </w:r>
      </w:ins>
      <w:r>
        <w:rPr>
          <w:rFonts w:eastAsia="宋体"/>
          <w:color w:val="000000"/>
          <w:sz w:val="24"/>
          <w:szCs w:val="24"/>
        </w:rPr>
        <w:t>需要提交FDA 2579表（21 CFR 1020.30(d)(1)）</w:t>
      </w:r>
      <w:del w:id="105" w:author="Z" w:date="2022-04-04T22:45:00Z">
        <w:r>
          <w:rPr>
            <w:rFonts w:eastAsia="宋体"/>
            <w:color w:val="000000"/>
            <w:sz w:val="24"/>
            <w:szCs w:val="24"/>
          </w:rPr>
          <w:delText>，无论设备是如何获得的</w:delText>
        </w:r>
      </w:del>
      <w:r>
        <w:rPr>
          <w:rFonts w:eastAsia="宋体"/>
          <w:color w:val="000000"/>
          <w:sz w:val="24"/>
          <w:szCs w:val="24"/>
        </w:rPr>
        <w:t>。</w:t>
      </w:r>
    </w:p>
    <w:p w14:paraId="1B08A4C0">
      <w:pPr>
        <w:snapToGrid w:val="0"/>
        <w:ind w:left="360" w:hanging="360" w:hangingChars="150"/>
        <w:jc w:val="both"/>
        <w:rPr>
          <w:rFonts w:eastAsia="宋体"/>
          <w:color w:val="000000"/>
          <w:sz w:val="24"/>
          <w:szCs w:val="24"/>
        </w:rPr>
      </w:pPr>
    </w:p>
    <w:p w14:paraId="35A5079B">
      <w:pPr>
        <w:snapToGrid w:val="0"/>
        <w:ind w:left="360" w:hanging="360" w:hangingChars="150"/>
        <w:jc w:val="both"/>
        <w:rPr>
          <w:rFonts w:eastAsia="宋体"/>
          <w:sz w:val="24"/>
          <w:szCs w:val="24"/>
        </w:rPr>
      </w:pPr>
      <w:r>
        <w:rPr>
          <w:rFonts w:eastAsia="宋体"/>
          <w:color w:val="000000"/>
          <w:sz w:val="24"/>
          <w:szCs w:val="24"/>
        </w:rPr>
        <w:t>50.</w:t>
      </w:r>
      <w:r>
        <w:rPr>
          <w:rFonts w:eastAsia="宋体"/>
          <w:color w:val="000000"/>
          <w:sz w:val="24"/>
          <w:szCs w:val="24"/>
        </w:rPr>
        <w:tab/>
      </w:r>
      <w:r>
        <w:rPr>
          <w:rFonts w:eastAsia="宋体"/>
          <w:color w:val="000000"/>
          <w:sz w:val="24"/>
          <w:szCs w:val="24"/>
        </w:rPr>
        <w:t>问题：在FDA 2579表上，应该用什么日期作为</w:t>
      </w:r>
      <w:r>
        <w:rPr>
          <w:rFonts w:ascii="宋体" w:hAnsi="宋体" w:eastAsia="宋体"/>
          <w:color w:val="000000"/>
          <w:sz w:val="24"/>
          <w:szCs w:val="24"/>
        </w:rPr>
        <w:t>“</w:t>
      </w:r>
      <w:r>
        <w:rPr>
          <w:rFonts w:eastAsia="宋体"/>
          <w:color w:val="000000"/>
          <w:sz w:val="24"/>
          <w:szCs w:val="24"/>
        </w:rPr>
        <w:t>安装日期</w:t>
      </w:r>
      <w:r>
        <w:rPr>
          <w:rFonts w:ascii="宋体" w:hAnsi="宋体" w:eastAsia="宋体"/>
          <w:color w:val="000000"/>
          <w:sz w:val="24"/>
          <w:szCs w:val="24"/>
        </w:rPr>
        <w:t>”</w:t>
      </w:r>
      <w:r>
        <w:rPr>
          <w:rFonts w:eastAsia="宋体"/>
          <w:color w:val="000000"/>
          <w:sz w:val="24"/>
          <w:szCs w:val="24"/>
        </w:rPr>
        <w:t>？</w:t>
      </w:r>
    </w:p>
    <w:p w14:paraId="1721A572">
      <w:pPr>
        <w:snapToGrid w:val="0"/>
        <w:ind w:left="314" w:leftChars="157"/>
        <w:jc w:val="both"/>
        <w:rPr>
          <w:rFonts w:eastAsia="宋体"/>
          <w:color w:val="000000"/>
          <w:sz w:val="24"/>
          <w:szCs w:val="24"/>
        </w:rPr>
      </w:pPr>
    </w:p>
    <w:p w14:paraId="00D4BB9E">
      <w:pPr>
        <w:snapToGrid w:val="0"/>
        <w:ind w:left="314" w:leftChars="157"/>
        <w:jc w:val="both"/>
        <w:rPr>
          <w:rFonts w:eastAsia="宋体"/>
          <w:sz w:val="24"/>
          <w:szCs w:val="24"/>
        </w:rPr>
      </w:pPr>
      <w:r>
        <w:rPr>
          <w:rFonts w:eastAsia="宋体"/>
          <w:color w:val="000000"/>
          <w:sz w:val="24"/>
          <w:szCs w:val="24"/>
        </w:rPr>
        <w:t>回答：X射线系统或部件的安装日期被认为是X射线系统由组装者发放给设施或使用者用于人体的日期。组装者从安装之日起有十五(15)天的时间来完成和分发 FDA 2579 表格，然后他们才会被视为违反 21 CFR 1020.30(d)(1)。FDA 2579 表格应该正确地指出实际的安装日期，而不是组装者完成和分发 FDA 2579 表格的日期。</w:t>
      </w:r>
    </w:p>
    <w:p w14:paraId="7C2E4E86">
      <w:pPr>
        <w:snapToGrid w:val="0"/>
        <w:ind w:left="360" w:hanging="360" w:hangingChars="150"/>
        <w:jc w:val="both"/>
        <w:rPr>
          <w:rFonts w:eastAsia="宋体"/>
          <w:color w:val="000000"/>
          <w:sz w:val="24"/>
          <w:szCs w:val="24"/>
        </w:rPr>
      </w:pPr>
    </w:p>
    <w:p w14:paraId="17875861">
      <w:pPr>
        <w:snapToGrid w:val="0"/>
        <w:ind w:left="360" w:hanging="360" w:hangingChars="150"/>
        <w:jc w:val="both"/>
        <w:rPr>
          <w:rFonts w:eastAsia="宋体"/>
          <w:sz w:val="24"/>
          <w:szCs w:val="24"/>
        </w:rPr>
      </w:pPr>
      <w:r>
        <w:rPr>
          <w:rFonts w:eastAsia="宋体"/>
          <w:color w:val="000000"/>
          <w:sz w:val="24"/>
          <w:szCs w:val="24"/>
        </w:rPr>
        <w:t>51.</w:t>
      </w:r>
      <w:r>
        <w:rPr>
          <w:rFonts w:eastAsia="宋体"/>
          <w:color w:val="000000"/>
          <w:sz w:val="24"/>
          <w:szCs w:val="24"/>
        </w:rPr>
        <w:tab/>
      </w:r>
      <w:r>
        <w:rPr>
          <w:rFonts w:eastAsia="宋体"/>
          <w:color w:val="000000"/>
          <w:sz w:val="24"/>
          <w:szCs w:val="24"/>
        </w:rPr>
        <w:t>问题：制造商和组装者在新组装的X射线系统或部件发布给使用者之前，对其进行最终测试的责任是什么？</w:t>
      </w:r>
    </w:p>
    <w:p w14:paraId="3E563D42">
      <w:pPr>
        <w:snapToGrid w:val="0"/>
        <w:ind w:left="314" w:leftChars="157"/>
        <w:jc w:val="both"/>
        <w:rPr>
          <w:rFonts w:eastAsia="宋体"/>
          <w:color w:val="000000"/>
          <w:sz w:val="24"/>
          <w:szCs w:val="24"/>
        </w:rPr>
      </w:pPr>
    </w:p>
    <w:p w14:paraId="0D78D36A">
      <w:pPr>
        <w:snapToGrid w:val="0"/>
        <w:ind w:left="314" w:leftChars="157"/>
        <w:jc w:val="both"/>
        <w:rPr>
          <w:rFonts w:eastAsia="宋体"/>
          <w:sz w:val="24"/>
          <w:szCs w:val="24"/>
        </w:rPr>
      </w:pPr>
      <w:r>
        <w:rPr>
          <w:rFonts w:eastAsia="宋体"/>
          <w:color w:val="000000"/>
          <w:sz w:val="24"/>
          <w:szCs w:val="24"/>
        </w:rPr>
        <w:t>回答：制造商的责任：制造商证明，他们的每件产品在按照其组装、安装、调整和测试说明进行安装时，符合所有适用的要求。为了确保符合适用的性能标准，安装后必须进行的任何测试的说明应包括在这些说明中。这一信息应提供给组装者（21 CFR 1020.30(g)）。</w:t>
      </w:r>
    </w:p>
    <w:p w14:paraId="6F533317">
      <w:pPr>
        <w:snapToGrid w:val="0"/>
        <w:ind w:left="314" w:leftChars="157"/>
        <w:jc w:val="both"/>
        <w:rPr>
          <w:rFonts w:eastAsia="宋体"/>
          <w:color w:val="000000"/>
          <w:sz w:val="24"/>
          <w:szCs w:val="24"/>
          <w:vertAlign w:val="superscript"/>
        </w:rPr>
      </w:pPr>
    </w:p>
    <w:p w14:paraId="65DBF24A">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41EAE151">
      <w:pPr>
        <w:snapToGrid w:val="0"/>
        <w:ind w:left="314" w:leftChars="157"/>
        <w:jc w:val="both"/>
        <w:rPr>
          <w:rFonts w:eastAsia="宋体"/>
          <w:sz w:val="24"/>
          <w:szCs w:val="24"/>
        </w:rPr>
      </w:pPr>
      <w:r>
        <w:rPr>
          <w:rFonts w:eastAsia="宋体"/>
          <w:color w:val="000000"/>
          <w:sz w:val="24"/>
          <w:szCs w:val="24"/>
        </w:rPr>
        <w:t>应提供分步骤的说明和对所需测试设备的详尽解释。说明书应包括一项要求，即记录那些关键数据，以便日后能够证明所有规定的测试都已进行，而且设备的安装和测试都符合组装说明的要求。制造商如果依靠在组装过程中进行的测试结果来支持他们的认证，但不在其组装者说明中包括最终的符合性测试，他们的质量控制和测试计划可能会被不批准（21 CFR 1010.2(c)）。</w:t>
      </w:r>
    </w:p>
    <w:p w14:paraId="6AD2B17F">
      <w:pPr>
        <w:snapToGrid w:val="0"/>
        <w:ind w:left="314" w:leftChars="157"/>
        <w:jc w:val="both"/>
        <w:rPr>
          <w:rFonts w:eastAsia="宋体"/>
          <w:color w:val="000000"/>
          <w:sz w:val="24"/>
          <w:szCs w:val="24"/>
        </w:rPr>
      </w:pPr>
    </w:p>
    <w:p w14:paraId="2FF04382">
      <w:pPr>
        <w:snapToGrid w:val="0"/>
        <w:ind w:left="314" w:leftChars="157"/>
        <w:jc w:val="both"/>
        <w:rPr>
          <w:rFonts w:eastAsia="宋体"/>
          <w:sz w:val="24"/>
          <w:szCs w:val="24"/>
        </w:rPr>
      </w:pPr>
      <w:r>
        <w:rPr>
          <w:rFonts w:eastAsia="宋体"/>
          <w:color w:val="000000"/>
          <w:sz w:val="24"/>
          <w:szCs w:val="24"/>
        </w:rPr>
        <w:t>组装者的职责：诊断性X射线设备的组装者必须在安装时执行由部件或系统制造商提供的组装说明中规定的所有测试（21 CFR 1020.30(d)）。组装者如果没有按照制造商的要求进行最终符合性测试并记录结果，可能会被FDA认为是出具了虚假和误导性的证明，并可能受到FDA的监管行动。如果经认证的部件的组装是按照部件制造商的指示进行的，则组装者不应对该部件的不符合性负责（21 CFR 1020.30(d)）。</w:t>
      </w:r>
    </w:p>
    <w:p w14:paraId="2F5A9B22">
      <w:pPr>
        <w:snapToGrid w:val="0"/>
        <w:ind w:left="360" w:hanging="360" w:hangingChars="150"/>
        <w:jc w:val="both"/>
        <w:rPr>
          <w:rFonts w:eastAsia="宋体"/>
          <w:color w:val="000000"/>
          <w:sz w:val="24"/>
          <w:szCs w:val="24"/>
        </w:rPr>
      </w:pPr>
    </w:p>
    <w:p w14:paraId="41FE3713">
      <w:pPr>
        <w:snapToGrid w:val="0"/>
        <w:ind w:left="360" w:hanging="360" w:hangingChars="150"/>
        <w:jc w:val="both"/>
        <w:rPr>
          <w:rFonts w:eastAsia="宋体"/>
          <w:sz w:val="24"/>
          <w:szCs w:val="24"/>
        </w:rPr>
      </w:pPr>
      <w:r>
        <w:rPr>
          <w:rFonts w:eastAsia="宋体"/>
          <w:color w:val="000000"/>
          <w:sz w:val="24"/>
          <w:szCs w:val="24"/>
        </w:rPr>
        <w:t>52.</w:t>
      </w:r>
      <w:r>
        <w:rPr>
          <w:rFonts w:eastAsia="宋体"/>
          <w:color w:val="000000"/>
          <w:sz w:val="24"/>
          <w:szCs w:val="24"/>
        </w:rPr>
        <w:tab/>
      </w:r>
      <w:r>
        <w:rPr>
          <w:rFonts w:eastAsia="宋体"/>
          <w:color w:val="000000"/>
          <w:sz w:val="24"/>
          <w:szCs w:val="24"/>
        </w:rPr>
        <w:t>问题：组装者确定可用的额定线路电压和/或线路电压调节范围不在制造商规定的要求之内。是否可完成这一安装？</w:t>
      </w:r>
    </w:p>
    <w:p w14:paraId="5093B7EE">
      <w:pPr>
        <w:snapToGrid w:val="0"/>
        <w:ind w:left="314" w:leftChars="157"/>
        <w:jc w:val="both"/>
        <w:rPr>
          <w:rFonts w:eastAsia="宋体"/>
          <w:color w:val="000000"/>
          <w:sz w:val="24"/>
          <w:szCs w:val="24"/>
        </w:rPr>
      </w:pPr>
    </w:p>
    <w:p w14:paraId="4E04121B">
      <w:pPr>
        <w:snapToGrid w:val="0"/>
        <w:ind w:left="314" w:leftChars="157"/>
        <w:jc w:val="both"/>
        <w:rPr>
          <w:rFonts w:eastAsia="宋体"/>
          <w:sz w:val="24"/>
          <w:szCs w:val="24"/>
        </w:rPr>
      </w:pPr>
      <w:r>
        <w:rPr>
          <w:rFonts w:eastAsia="宋体"/>
          <w:color w:val="000000"/>
          <w:sz w:val="24"/>
          <w:szCs w:val="24"/>
        </w:rPr>
        <w:t>回答：否，所述的安装是不允许的。制造商必须提供足够的组装说明，以确保其组件符合适用的性能标准（21 CFR 1020.30(c)），其中必须包括对额定线路电压和线路电压调节范围的说明（21 CFR 1020.30(g)(1)），并且组装者应根据制造商的说明组装、安装、调整和测试经认证的组件（21 CFR 1020.30(d)）。这种组装不能按照制造商的说明进行，不应完成。</w:t>
      </w:r>
    </w:p>
    <w:p w14:paraId="0D377E30">
      <w:pPr>
        <w:snapToGrid w:val="0"/>
        <w:ind w:left="360" w:hanging="360" w:hangingChars="150"/>
        <w:jc w:val="both"/>
        <w:rPr>
          <w:rFonts w:eastAsia="宋体"/>
          <w:color w:val="000000"/>
          <w:sz w:val="24"/>
          <w:szCs w:val="24"/>
        </w:rPr>
      </w:pPr>
    </w:p>
    <w:p w14:paraId="24F0ABE4">
      <w:pPr>
        <w:snapToGrid w:val="0"/>
        <w:ind w:left="360" w:hanging="360" w:hangingChars="150"/>
        <w:jc w:val="both"/>
        <w:rPr>
          <w:rFonts w:eastAsia="宋体"/>
          <w:sz w:val="24"/>
          <w:szCs w:val="24"/>
        </w:rPr>
      </w:pPr>
      <w:r>
        <w:rPr>
          <w:rFonts w:eastAsia="宋体"/>
          <w:color w:val="000000"/>
          <w:sz w:val="24"/>
          <w:szCs w:val="24"/>
        </w:rPr>
        <w:t>53.</w:t>
      </w:r>
      <w:r>
        <w:rPr>
          <w:rFonts w:eastAsia="宋体"/>
          <w:color w:val="000000"/>
          <w:sz w:val="24"/>
          <w:szCs w:val="24"/>
        </w:rPr>
        <w:tab/>
      </w:r>
      <w:r>
        <w:rPr>
          <w:rFonts w:eastAsia="宋体"/>
          <w:color w:val="000000"/>
          <w:sz w:val="24"/>
          <w:szCs w:val="24"/>
        </w:rPr>
        <w:t>问题：一家公司制造并销售了一个透视C型臂系统，如果按照其说明进行安装和组装，该系统完全符合性能标准。但这个特定系统的安装和组装是不正确的，不符合性能标准。制造商是否负责纠正不符合规定的系统？</w:t>
      </w:r>
    </w:p>
    <w:p w14:paraId="3FFF0300">
      <w:pPr>
        <w:snapToGrid w:val="0"/>
        <w:ind w:left="314" w:leftChars="157"/>
        <w:jc w:val="both"/>
        <w:rPr>
          <w:rFonts w:eastAsia="宋体"/>
          <w:color w:val="000000"/>
          <w:sz w:val="24"/>
          <w:szCs w:val="24"/>
        </w:rPr>
      </w:pPr>
    </w:p>
    <w:p w14:paraId="3522E12E">
      <w:pPr>
        <w:snapToGrid w:val="0"/>
        <w:ind w:left="314" w:leftChars="157"/>
        <w:jc w:val="both"/>
        <w:rPr>
          <w:rFonts w:eastAsia="宋体"/>
          <w:sz w:val="24"/>
          <w:szCs w:val="24"/>
        </w:rPr>
      </w:pPr>
      <w:r>
        <w:rPr>
          <w:rFonts w:eastAsia="宋体"/>
          <w:color w:val="000000"/>
          <w:sz w:val="24"/>
          <w:szCs w:val="24"/>
        </w:rPr>
        <w:t>回答：如果不符合规定的原因仅仅是由于他人不正确的安装或组装该产品，制造商不对其产品的不符合规定负责（21 CFR 1020.30(c)）。但制造商有责任提供足够的组装说明，以确保其组件符合性能标准的适用规定（21 CFR 1020.30(g)）。</w:t>
      </w:r>
    </w:p>
    <w:p w14:paraId="162574CF">
      <w:pPr>
        <w:snapToGrid w:val="0"/>
        <w:ind w:left="314" w:leftChars="157"/>
        <w:jc w:val="both"/>
        <w:rPr>
          <w:rFonts w:eastAsia="宋体"/>
          <w:sz w:val="24"/>
          <w:szCs w:val="24"/>
        </w:rPr>
      </w:pPr>
    </w:p>
    <w:p w14:paraId="35FEED89">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FEB6D6D">
      <w:pPr>
        <w:snapToGrid w:val="0"/>
        <w:ind w:left="360" w:hanging="360" w:hangingChars="150"/>
        <w:jc w:val="both"/>
        <w:rPr>
          <w:rFonts w:eastAsia="宋体"/>
          <w:sz w:val="24"/>
          <w:szCs w:val="24"/>
        </w:rPr>
      </w:pPr>
      <w:r>
        <w:rPr>
          <w:rFonts w:eastAsia="宋体"/>
          <w:color w:val="000000"/>
          <w:sz w:val="24"/>
          <w:szCs w:val="24"/>
        </w:rPr>
        <w:t>54.</w:t>
      </w:r>
      <w:r>
        <w:rPr>
          <w:rFonts w:eastAsia="宋体"/>
          <w:color w:val="000000"/>
          <w:sz w:val="24"/>
          <w:szCs w:val="24"/>
        </w:rPr>
        <w:tab/>
      </w:r>
      <w:r>
        <w:rPr>
          <w:rFonts w:eastAsia="宋体"/>
          <w:color w:val="000000"/>
          <w:sz w:val="24"/>
          <w:szCs w:val="24"/>
        </w:rPr>
        <w:t>问题：一家公司制造、销售和安装了一个透视C型臂系统，该系统在组装时完全符合性能标准。但业主的服务工程师调整了电子管的输出量，以增加空气的角化率。调整后的最大空气比释动能率被发现为每分钟120毫戈瑞，因此，该系统不符合21 CFR 1020.32(d)(2)(ii)的规定。该机构的医学物理学家通知组装者，系统需要调整以符合性能标准。组装者或制造商是否负责调整系统而不向使用者收取费用？</w:t>
      </w:r>
    </w:p>
    <w:p w14:paraId="55D19B1B">
      <w:pPr>
        <w:snapToGrid w:val="0"/>
        <w:ind w:left="314" w:leftChars="157"/>
        <w:jc w:val="both"/>
        <w:rPr>
          <w:rFonts w:eastAsia="宋体"/>
          <w:color w:val="000000"/>
          <w:sz w:val="24"/>
          <w:szCs w:val="24"/>
        </w:rPr>
      </w:pPr>
    </w:p>
    <w:p w14:paraId="65383099">
      <w:pPr>
        <w:snapToGrid w:val="0"/>
        <w:ind w:left="314" w:leftChars="157"/>
        <w:jc w:val="both"/>
        <w:rPr>
          <w:rFonts w:eastAsia="宋体"/>
          <w:sz w:val="24"/>
          <w:szCs w:val="24"/>
        </w:rPr>
      </w:pPr>
      <w:r>
        <w:rPr>
          <w:rFonts w:eastAsia="宋体"/>
          <w:color w:val="000000"/>
          <w:sz w:val="24"/>
          <w:szCs w:val="24"/>
        </w:rPr>
        <w:t>回答：否。如果使用者的服务工程师没有按照组装、安装、调整和测试（AIAT）的说明来调整系统，制造商不对不符合要求负责（见问题53）。但如果使用者按照组装、安装、调整和测试(AIAT)说明调整了系统，而产生的空气角膜率不符合21 CFR 1020.32(d)(2)(ii)中规定的要求，制造商要对不符合要求负责，必须按照21 CFR 1003.10，包括通知秘书（21 CFR 1003.20），通知受影响的人（21 CFR 1003.21），除非被豁免于通知要求（21 CFR Subpart D），重新购买、修理或更换系统，而不需要使用者支付费用（21 CFR 1004）。</w:t>
      </w:r>
    </w:p>
    <w:p w14:paraId="37AD5CF6">
      <w:pPr>
        <w:snapToGrid w:val="0"/>
        <w:ind w:left="360" w:hanging="360" w:hangingChars="150"/>
        <w:jc w:val="both"/>
        <w:rPr>
          <w:rFonts w:eastAsia="宋体"/>
          <w:color w:val="000000"/>
          <w:sz w:val="24"/>
          <w:szCs w:val="24"/>
        </w:rPr>
      </w:pPr>
    </w:p>
    <w:p w14:paraId="10D41B1E">
      <w:pPr>
        <w:snapToGrid w:val="0"/>
        <w:ind w:left="360" w:hanging="360" w:hangingChars="150"/>
        <w:jc w:val="both"/>
        <w:rPr>
          <w:rFonts w:eastAsia="宋体"/>
          <w:sz w:val="24"/>
          <w:szCs w:val="24"/>
        </w:rPr>
      </w:pPr>
      <w:r>
        <w:rPr>
          <w:rFonts w:eastAsia="宋体"/>
          <w:color w:val="000000"/>
          <w:sz w:val="24"/>
          <w:szCs w:val="24"/>
        </w:rPr>
        <w:t>55.</w:t>
      </w:r>
      <w:r>
        <w:rPr>
          <w:rFonts w:eastAsia="宋体"/>
          <w:color w:val="000000"/>
          <w:sz w:val="24"/>
          <w:szCs w:val="24"/>
        </w:rPr>
        <w:tab/>
      </w:r>
      <w:r>
        <w:rPr>
          <w:rFonts w:eastAsia="宋体"/>
          <w:color w:val="000000"/>
          <w:sz w:val="24"/>
          <w:szCs w:val="24"/>
        </w:rPr>
        <w:t>问题：21 CFR 1020.31(b)(2)条，</w:t>
      </w:r>
      <w:r>
        <w:rPr>
          <w:rFonts w:ascii="宋体" w:hAnsi="宋体" w:eastAsia="宋体"/>
          <w:color w:val="000000"/>
          <w:sz w:val="24"/>
          <w:szCs w:val="24"/>
        </w:rPr>
        <w:t>”</w:t>
      </w:r>
      <w:r>
        <w:rPr>
          <w:rFonts w:eastAsia="宋体"/>
          <w:color w:val="000000"/>
          <w:sz w:val="24"/>
          <w:szCs w:val="24"/>
        </w:rPr>
        <w:t>测量合规性</w:t>
      </w:r>
      <w:r>
        <w:rPr>
          <w:rFonts w:ascii="宋体" w:hAnsi="宋体" w:eastAsia="宋体"/>
          <w:color w:val="000000"/>
          <w:sz w:val="24"/>
          <w:szCs w:val="24"/>
        </w:rPr>
        <w:t>“</w:t>
      </w:r>
      <w:r>
        <w:rPr>
          <w:rFonts w:eastAsia="宋体"/>
          <w:color w:val="000000"/>
          <w:sz w:val="24"/>
          <w:szCs w:val="24"/>
        </w:rPr>
        <w:t>似乎限制了组装者安装只有正负1%的线电压调节的系统。这是否正确？</w:t>
      </w:r>
    </w:p>
    <w:p w14:paraId="342107E5">
      <w:pPr>
        <w:snapToGrid w:val="0"/>
        <w:ind w:left="314" w:leftChars="157"/>
        <w:jc w:val="both"/>
        <w:rPr>
          <w:rFonts w:eastAsia="宋体"/>
          <w:color w:val="000000"/>
          <w:sz w:val="24"/>
          <w:szCs w:val="24"/>
        </w:rPr>
      </w:pPr>
    </w:p>
    <w:p w14:paraId="7238A64B">
      <w:pPr>
        <w:snapToGrid w:val="0"/>
        <w:ind w:left="314" w:leftChars="157"/>
        <w:jc w:val="both"/>
        <w:rPr>
          <w:rFonts w:eastAsia="宋体"/>
          <w:sz w:val="24"/>
          <w:szCs w:val="24"/>
        </w:rPr>
      </w:pPr>
      <w:r>
        <w:rPr>
          <w:rFonts w:eastAsia="宋体"/>
          <w:color w:val="000000"/>
          <w:sz w:val="24"/>
          <w:szCs w:val="24"/>
        </w:rPr>
        <w:t>回答：否。21 CFR 1020.31(b)(2)中的正负百分之一(1%)线路电压规定只是FDA的测试条件。这意味着如果一次测量的线电压调节（以百分比表示）与所有10次测量的线电压调节平均值（以百分比表示）相差超过1%，则测试结果对确定符合性无效。见问题39。</w:t>
      </w:r>
    </w:p>
    <w:p w14:paraId="02507DBE">
      <w:pPr>
        <w:pStyle w:val="4"/>
        <w:spacing w:before="240" w:after="240"/>
        <w:rPr>
          <w:rFonts w:eastAsia="宋体"/>
        </w:rPr>
      </w:pPr>
      <w:bookmarkStart w:id="32" w:name="bookmark26"/>
      <w:bookmarkStart w:id="33" w:name="_Toc97481429"/>
      <w:r>
        <w:rPr>
          <w:rFonts w:eastAsia="宋体"/>
        </w:rPr>
        <w:t>(</w:t>
      </w:r>
      <w:bookmarkEnd w:id="32"/>
      <w:r>
        <w:rPr>
          <w:rFonts w:eastAsia="宋体"/>
        </w:rPr>
        <w:t>1)</w:t>
      </w:r>
      <w:r>
        <w:rPr>
          <w:rFonts w:eastAsia="宋体"/>
        </w:rPr>
        <w:tab/>
      </w:r>
      <w:r>
        <w:rPr>
          <w:rFonts w:eastAsia="宋体"/>
        </w:rPr>
        <w:t>组装说明（另见问题51、53和54）。</w:t>
      </w:r>
      <w:bookmarkEnd w:id="33"/>
    </w:p>
    <w:p w14:paraId="64F4841D">
      <w:pPr>
        <w:snapToGrid w:val="0"/>
        <w:jc w:val="both"/>
        <w:rPr>
          <w:rFonts w:eastAsia="宋体"/>
          <w:sz w:val="24"/>
          <w:szCs w:val="24"/>
        </w:rPr>
      </w:pPr>
      <w:r>
        <w:rPr>
          <w:rFonts w:eastAsia="宋体"/>
          <w:color w:val="000000"/>
          <w:sz w:val="24"/>
          <w:szCs w:val="24"/>
        </w:rPr>
        <w:t>21 CFR 1020.30(a)(1)中所列部件的制造商必须向组装者提供有关这些部件的组装、安装、调整和测试的充分说明（21 CFR 1020.30(g)）。说明书必须足以保证产品在按照指示进行组装、安装、调整和测试时符合性能标准的适用规定（21 CFR 1020.30(g)）。诊断性X射线系统和部件的制造商必须向组装者提供这些说明，并应要求向其他有关方面提供，其费用不超过出版和分发的费用（21 CFR 1020.30(g)）。但制造商不需要披露商业秘密或机密信息。</w:t>
      </w:r>
    </w:p>
    <w:p w14:paraId="137D3F2E">
      <w:pPr>
        <w:snapToGrid w:val="0"/>
        <w:jc w:val="both"/>
        <w:rPr>
          <w:rFonts w:eastAsia="宋体"/>
          <w:color w:val="000000"/>
          <w:sz w:val="24"/>
          <w:szCs w:val="24"/>
        </w:rPr>
      </w:pPr>
    </w:p>
    <w:p w14:paraId="46ED8EBE">
      <w:pPr>
        <w:snapToGrid w:val="0"/>
        <w:jc w:val="both"/>
        <w:rPr>
          <w:rFonts w:eastAsia="宋体"/>
          <w:sz w:val="24"/>
          <w:szCs w:val="24"/>
        </w:rPr>
      </w:pPr>
      <w:r>
        <w:rPr>
          <w:rFonts w:eastAsia="宋体"/>
          <w:color w:val="000000"/>
          <w:sz w:val="24"/>
          <w:szCs w:val="24"/>
        </w:rPr>
        <w:t>此外，X射线设备的制造商，包括组件，必须向购买者提供，并根据要求向其他人提供包含21 CFR 1020.30(h)要求的信息的手册或说明书。</w:t>
      </w:r>
    </w:p>
    <w:p w14:paraId="2289F05B">
      <w:pPr>
        <w:snapToGrid w:val="0"/>
        <w:ind w:left="314" w:leftChars="157"/>
        <w:jc w:val="both"/>
        <w:rPr>
          <w:rFonts w:eastAsia="宋体"/>
          <w:sz w:val="24"/>
          <w:szCs w:val="24"/>
        </w:rPr>
      </w:pPr>
    </w:p>
    <w:p w14:paraId="20D6AB07">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666BE875">
      <w:pPr>
        <w:snapToGrid w:val="0"/>
        <w:jc w:val="both"/>
        <w:rPr>
          <w:rFonts w:eastAsia="宋体"/>
          <w:sz w:val="24"/>
          <w:szCs w:val="24"/>
        </w:rPr>
      </w:pPr>
      <w:r>
        <w:rPr>
          <w:rFonts w:eastAsia="宋体"/>
          <w:color w:val="000000"/>
          <w:sz w:val="24"/>
          <w:szCs w:val="24"/>
        </w:rPr>
        <w:t>更多的信息可在FDA的指南中找到，题为</w:t>
      </w:r>
      <w:r>
        <w:rPr>
          <w:rFonts w:ascii="宋体" w:hAnsi="宋体" w:eastAsia="宋体"/>
          <w:color w:val="000000"/>
          <w:sz w:val="24"/>
          <w:szCs w:val="24"/>
        </w:rPr>
        <w:t>“</w:t>
      </w:r>
      <w:r>
        <w:rPr>
          <w:rFonts w:eastAsia="宋体"/>
          <w:color w:val="0000FF"/>
          <w:sz w:val="24"/>
          <w:szCs w:val="24"/>
          <w:u w:val="single"/>
        </w:rPr>
        <w:t>制造商对诊断X射线系统组装商的信息披露。</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3"/>
      </w:r>
    </w:p>
    <w:p w14:paraId="54C1C431">
      <w:pPr>
        <w:tabs>
          <w:tab w:val="left" w:pos="360"/>
        </w:tabs>
        <w:snapToGrid w:val="0"/>
        <w:ind w:left="314" w:leftChars="157"/>
        <w:jc w:val="both"/>
        <w:rPr>
          <w:rFonts w:eastAsia="宋体"/>
          <w:color w:val="000000"/>
          <w:sz w:val="24"/>
          <w:szCs w:val="24"/>
        </w:rPr>
      </w:pPr>
    </w:p>
    <w:p w14:paraId="28907706">
      <w:pPr>
        <w:snapToGrid w:val="0"/>
        <w:ind w:left="360" w:hanging="360" w:hangingChars="150"/>
        <w:jc w:val="both"/>
        <w:rPr>
          <w:rFonts w:eastAsia="宋体"/>
          <w:sz w:val="24"/>
          <w:szCs w:val="24"/>
        </w:rPr>
      </w:pPr>
      <w:r>
        <w:rPr>
          <w:rFonts w:eastAsia="宋体"/>
          <w:color w:val="000000"/>
          <w:sz w:val="24"/>
          <w:szCs w:val="24"/>
        </w:rPr>
        <w:t>56.</w:t>
      </w:r>
      <w:r>
        <w:rPr>
          <w:rFonts w:eastAsia="宋体"/>
          <w:color w:val="000000"/>
          <w:sz w:val="24"/>
          <w:szCs w:val="24"/>
        </w:rPr>
        <w:tab/>
      </w:r>
      <w:r>
        <w:rPr>
          <w:rFonts w:eastAsia="宋体"/>
          <w:color w:val="000000"/>
          <w:sz w:val="24"/>
          <w:szCs w:val="24"/>
        </w:rPr>
        <w:t>问题：21 CFR 1020.30(g)条要求制造商提供足够的说明，以完成其组件在诊断X射线系统中的合规安装。但制造商系统的组装可能需要使用独特的软件程序，以确保组装的合规性。制造商是否必须提供对这些软件程序的访问，作为提供给组装工的信息的一部分？</w:t>
      </w:r>
    </w:p>
    <w:p w14:paraId="4932F83F">
      <w:pPr>
        <w:snapToGrid w:val="0"/>
        <w:ind w:left="314" w:leftChars="157"/>
        <w:jc w:val="both"/>
        <w:rPr>
          <w:rFonts w:eastAsia="宋体"/>
          <w:color w:val="000000"/>
          <w:sz w:val="24"/>
          <w:szCs w:val="24"/>
        </w:rPr>
      </w:pPr>
    </w:p>
    <w:p w14:paraId="436A6546">
      <w:pPr>
        <w:snapToGrid w:val="0"/>
        <w:ind w:left="314" w:leftChars="157"/>
        <w:jc w:val="both"/>
        <w:rPr>
          <w:rFonts w:eastAsia="宋体"/>
          <w:sz w:val="24"/>
          <w:szCs w:val="24"/>
        </w:rPr>
      </w:pPr>
      <w:r>
        <w:rPr>
          <w:rFonts w:eastAsia="宋体"/>
          <w:color w:val="000000"/>
          <w:sz w:val="24"/>
          <w:szCs w:val="24"/>
        </w:rPr>
        <w:t>回答：是。如果认证组件的组装、安装、调整和测试需要使用独特的软件程序，那么这些软件程序的使用权应提供给组装者，并根据要求提供给其他人，其费用不超过出版和发行的费用（21 CFR 1020.30(g)）。如果完成符合要求的安装的充分说明只能通过其他方式传达（例如，教学视频或亲自培训），那么这些形式的说明也应同样提供，其费用不超过出版和分发的费用。</w:t>
      </w:r>
    </w:p>
    <w:p w14:paraId="63BC06D8">
      <w:pPr>
        <w:snapToGrid w:val="0"/>
        <w:ind w:left="314" w:leftChars="157"/>
        <w:jc w:val="both"/>
        <w:rPr>
          <w:rFonts w:eastAsia="宋体"/>
          <w:color w:val="000000"/>
          <w:sz w:val="24"/>
          <w:szCs w:val="24"/>
        </w:rPr>
      </w:pPr>
    </w:p>
    <w:p w14:paraId="3F5F7332">
      <w:pPr>
        <w:snapToGrid w:val="0"/>
        <w:ind w:left="314" w:leftChars="157"/>
        <w:jc w:val="both"/>
        <w:rPr>
          <w:rFonts w:eastAsia="宋体"/>
          <w:sz w:val="24"/>
          <w:szCs w:val="24"/>
        </w:rPr>
      </w:pPr>
      <w:r>
        <w:rPr>
          <w:rFonts w:eastAsia="宋体"/>
          <w:color w:val="000000"/>
          <w:sz w:val="24"/>
          <w:szCs w:val="24"/>
        </w:rPr>
        <w:t>一些制造商将1020.30(g)所涵盖的独特软件程序与其他类型的专有软件捆绑在一起；在某些情况下，专有软件不能从捆绑的信息中删除。第1020.30条并不禁止捆绑软件信息或程序；但是，这种做法并不能免除制造商在性能标准下的责任，即以不超过出版和发行的费用提供必要的文件或软件。</w:t>
      </w:r>
    </w:p>
    <w:p w14:paraId="4BD32020">
      <w:pPr>
        <w:snapToGrid w:val="0"/>
        <w:ind w:left="360" w:hanging="360" w:hangingChars="150"/>
        <w:jc w:val="both"/>
        <w:rPr>
          <w:rFonts w:eastAsia="宋体"/>
          <w:color w:val="000000"/>
          <w:sz w:val="24"/>
          <w:szCs w:val="24"/>
        </w:rPr>
      </w:pPr>
    </w:p>
    <w:p w14:paraId="7D845918">
      <w:pPr>
        <w:snapToGrid w:val="0"/>
        <w:ind w:left="360" w:hanging="360" w:hangingChars="150"/>
        <w:jc w:val="both"/>
        <w:rPr>
          <w:rFonts w:eastAsia="宋体"/>
          <w:sz w:val="24"/>
          <w:szCs w:val="24"/>
        </w:rPr>
      </w:pPr>
      <w:r>
        <w:rPr>
          <w:rFonts w:eastAsia="宋体"/>
          <w:color w:val="000000"/>
          <w:sz w:val="24"/>
          <w:szCs w:val="24"/>
        </w:rPr>
        <w:t>57.</w:t>
      </w:r>
      <w:r>
        <w:rPr>
          <w:rFonts w:eastAsia="宋体"/>
          <w:color w:val="000000"/>
          <w:sz w:val="24"/>
          <w:szCs w:val="24"/>
        </w:rPr>
        <w:tab/>
      </w:r>
      <w:r>
        <w:rPr>
          <w:rFonts w:eastAsia="宋体"/>
          <w:color w:val="000000"/>
          <w:sz w:val="24"/>
          <w:szCs w:val="24"/>
        </w:rPr>
        <w:t>问题：21 CFR 1020.30(g)条要求制造商提供足够的说明，以完成其组件在诊断X射线系统中的合规安装。如果需要软件来保证组装的合规性，制造商需要提供该软件。但21 CFR 1020.30(g)是否适用于制造商开发的辅助软件，这些软件可能有帮助，但不是这种安装的必要条件？</w:t>
      </w:r>
    </w:p>
    <w:p w14:paraId="595AD605">
      <w:pPr>
        <w:snapToGrid w:val="0"/>
        <w:ind w:left="314" w:leftChars="157"/>
        <w:jc w:val="both"/>
        <w:rPr>
          <w:rFonts w:eastAsia="宋体"/>
          <w:color w:val="000000"/>
          <w:sz w:val="24"/>
          <w:szCs w:val="24"/>
        </w:rPr>
      </w:pPr>
    </w:p>
    <w:p w14:paraId="0CD151AA">
      <w:pPr>
        <w:snapToGrid w:val="0"/>
        <w:ind w:left="314" w:leftChars="157"/>
        <w:jc w:val="both"/>
        <w:rPr>
          <w:rFonts w:eastAsia="宋体"/>
          <w:sz w:val="24"/>
          <w:szCs w:val="24"/>
        </w:rPr>
      </w:pPr>
      <w:r>
        <w:rPr>
          <w:rFonts w:eastAsia="宋体"/>
          <w:color w:val="000000"/>
          <w:sz w:val="24"/>
          <w:szCs w:val="24"/>
        </w:rPr>
        <w:t>回答：没有。一些制造商</w:t>
      </w:r>
      <w:del w:id="106" w:author="Z" w:date="2022-04-04T22:46:00Z">
        <w:r>
          <w:rPr>
            <w:rFonts w:eastAsia="宋体"/>
            <w:color w:val="000000"/>
            <w:sz w:val="24"/>
            <w:szCs w:val="24"/>
          </w:rPr>
          <w:delText>已经</w:delText>
        </w:r>
      </w:del>
      <w:r>
        <w:rPr>
          <w:rFonts w:eastAsia="宋体"/>
          <w:color w:val="000000"/>
          <w:sz w:val="24"/>
          <w:szCs w:val="24"/>
        </w:rPr>
        <w:t>开发了超出21 CFR 1020.30(g)所要求的专利软件，作为组装过程中的辅助工具使用。他们不需要提供这种额外的辅助软件。</w:t>
      </w:r>
    </w:p>
    <w:p w14:paraId="5536A40C">
      <w:pPr>
        <w:snapToGrid w:val="0"/>
        <w:ind w:left="314" w:leftChars="157"/>
        <w:jc w:val="both"/>
        <w:rPr>
          <w:rFonts w:eastAsia="宋体"/>
          <w:color w:val="000000"/>
          <w:sz w:val="24"/>
          <w:szCs w:val="24"/>
        </w:rPr>
      </w:pPr>
    </w:p>
    <w:p w14:paraId="2C405087">
      <w:pPr>
        <w:snapToGrid w:val="0"/>
        <w:ind w:left="314" w:leftChars="157"/>
        <w:jc w:val="both"/>
        <w:rPr>
          <w:rFonts w:eastAsia="宋体"/>
          <w:sz w:val="24"/>
          <w:szCs w:val="24"/>
        </w:rPr>
      </w:pPr>
      <w:r>
        <w:rPr>
          <w:rFonts w:eastAsia="宋体"/>
          <w:color w:val="000000"/>
          <w:sz w:val="24"/>
          <w:szCs w:val="24"/>
        </w:rPr>
        <w:t>更多的信息可在FDA的指南中找到，题为</w:t>
      </w:r>
      <w:r>
        <w:rPr>
          <w:rFonts w:ascii="宋体" w:hAnsi="宋体" w:eastAsia="宋体"/>
          <w:color w:val="000000"/>
          <w:sz w:val="24"/>
          <w:szCs w:val="24"/>
        </w:rPr>
        <w:t>”</w:t>
      </w:r>
      <w:r>
        <w:rPr>
          <w:rFonts w:eastAsia="宋体"/>
          <w:color w:val="0000FF"/>
          <w:sz w:val="24"/>
          <w:szCs w:val="24"/>
          <w:u w:val="single"/>
        </w:rPr>
        <w:t>制造商对诊断X射线系统组装商的信息披露。</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4"/>
      </w:r>
    </w:p>
    <w:p w14:paraId="3A5E21A9">
      <w:pPr>
        <w:snapToGrid w:val="0"/>
        <w:ind w:left="360" w:hanging="360" w:hangingChars="150"/>
        <w:jc w:val="both"/>
        <w:rPr>
          <w:rFonts w:eastAsia="宋体"/>
          <w:color w:val="000000"/>
          <w:sz w:val="24"/>
          <w:szCs w:val="24"/>
        </w:rPr>
      </w:pPr>
    </w:p>
    <w:p w14:paraId="483E2956">
      <w:pPr>
        <w:snapToGrid w:val="0"/>
        <w:ind w:left="360" w:hanging="360" w:hangingChars="150"/>
        <w:jc w:val="both"/>
        <w:rPr>
          <w:rFonts w:eastAsia="宋体"/>
          <w:sz w:val="24"/>
          <w:szCs w:val="24"/>
        </w:rPr>
      </w:pPr>
      <w:r>
        <w:rPr>
          <w:rFonts w:eastAsia="宋体"/>
          <w:color w:val="000000"/>
          <w:sz w:val="24"/>
          <w:szCs w:val="24"/>
        </w:rPr>
        <w:t>58.</w:t>
      </w:r>
      <w:r>
        <w:rPr>
          <w:rFonts w:eastAsia="宋体"/>
          <w:color w:val="000000"/>
          <w:sz w:val="24"/>
          <w:szCs w:val="24"/>
        </w:rPr>
        <w:tab/>
      </w:r>
      <w:r>
        <w:rPr>
          <w:rFonts w:eastAsia="宋体"/>
          <w:color w:val="000000"/>
          <w:sz w:val="24"/>
          <w:szCs w:val="24"/>
        </w:rPr>
        <w:t>问题：性能标准是否要求制造商向使用者或其他人提供维护和修理说明？</w:t>
      </w:r>
    </w:p>
    <w:p w14:paraId="13C49306">
      <w:pPr>
        <w:snapToGrid w:val="0"/>
        <w:ind w:left="314" w:leftChars="157"/>
        <w:jc w:val="both"/>
        <w:rPr>
          <w:rFonts w:eastAsia="宋体"/>
          <w:color w:val="000000"/>
          <w:sz w:val="24"/>
          <w:szCs w:val="24"/>
          <w:vertAlign w:val="superscript"/>
        </w:rPr>
      </w:pPr>
    </w:p>
    <w:p w14:paraId="77490B4B">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48432C57">
      <w:pPr>
        <w:snapToGrid w:val="0"/>
        <w:ind w:left="314" w:leftChars="157"/>
        <w:jc w:val="both"/>
        <w:rPr>
          <w:rFonts w:eastAsia="宋体"/>
          <w:sz w:val="24"/>
          <w:szCs w:val="24"/>
        </w:rPr>
      </w:pPr>
      <w:r>
        <w:rPr>
          <w:rFonts w:eastAsia="宋体"/>
          <w:color w:val="000000"/>
          <w:sz w:val="24"/>
          <w:szCs w:val="24"/>
        </w:rPr>
        <w:t>回答：性能标准只要求制造商提供维持符合性能标准所需的维护计划（如果有的话）（21 CFR 1020.30(h)(1)(ii)）。关于制造商向组装者披露信息的更多方向，请参见FDA题为</w:t>
      </w:r>
      <w:r>
        <w:rPr>
          <w:rFonts w:hint="eastAsia" w:ascii="宋体" w:hAnsi="宋体" w:eastAsia="宋体"/>
          <w:color w:val="000000"/>
          <w:sz w:val="24"/>
          <w:szCs w:val="24"/>
        </w:rPr>
        <w:t>“</w:t>
      </w:r>
      <w:r>
        <w:rPr>
          <w:rFonts w:eastAsia="宋体"/>
          <w:color w:val="0000FF"/>
          <w:sz w:val="24"/>
          <w:szCs w:val="24"/>
          <w:u w:val="single"/>
        </w:rPr>
        <w:t>制造商向诊断性X射线系统组装者披露信息。</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5"/>
      </w:r>
    </w:p>
    <w:p w14:paraId="5408D541">
      <w:pPr>
        <w:tabs>
          <w:tab w:val="left" w:pos="355"/>
        </w:tabs>
        <w:snapToGrid w:val="0"/>
        <w:ind w:left="314" w:leftChars="157"/>
        <w:jc w:val="both"/>
        <w:rPr>
          <w:rFonts w:eastAsia="宋体"/>
          <w:color w:val="000000"/>
          <w:sz w:val="24"/>
          <w:szCs w:val="24"/>
        </w:rPr>
      </w:pPr>
    </w:p>
    <w:p w14:paraId="71E9FBAC">
      <w:pPr>
        <w:snapToGrid w:val="0"/>
        <w:ind w:left="360" w:hanging="360" w:hangingChars="150"/>
        <w:jc w:val="both"/>
        <w:rPr>
          <w:rFonts w:eastAsia="宋体"/>
          <w:sz w:val="24"/>
          <w:szCs w:val="24"/>
        </w:rPr>
      </w:pPr>
      <w:r>
        <w:rPr>
          <w:rFonts w:eastAsia="宋体"/>
          <w:color w:val="000000"/>
          <w:sz w:val="24"/>
          <w:szCs w:val="24"/>
        </w:rPr>
        <w:t>59.</w:t>
      </w:r>
      <w:r>
        <w:rPr>
          <w:rFonts w:eastAsia="宋体"/>
          <w:color w:val="000000"/>
          <w:sz w:val="24"/>
          <w:szCs w:val="24"/>
        </w:rPr>
        <w:tab/>
      </w:r>
      <w:r>
        <w:rPr>
          <w:rFonts w:eastAsia="宋体"/>
          <w:color w:val="000000"/>
          <w:sz w:val="24"/>
          <w:szCs w:val="24"/>
        </w:rPr>
        <w:t>问题：FDA 如何解释 21 CFR 1020.30(g)中使用的</w:t>
      </w:r>
      <w:r>
        <w:rPr>
          <w:rFonts w:ascii="宋体" w:hAnsi="宋体" w:eastAsia="宋体"/>
          <w:color w:val="000000"/>
          <w:sz w:val="24"/>
          <w:szCs w:val="24"/>
        </w:rPr>
        <w:t>“</w:t>
      </w:r>
      <w:r>
        <w:rPr>
          <w:rFonts w:eastAsia="宋体"/>
          <w:color w:val="000000"/>
          <w:sz w:val="24"/>
          <w:szCs w:val="24"/>
        </w:rPr>
        <w:t>不超过出版和发行成本的费用</w:t>
      </w:r>
      <w:r>
        <w:rPr>
          <w:rFonts w:hint="eastAsia" w:ascii="宋体" w:hAnsi="宋体" w:eastAsia="宋体"/>
          <w:color w:val="000000"/>
          <w:sz w:val="24"/>
          <w:szCs w:val="24"/>
        </w:rPr>
        <w:t>”</w:t>
      </w:r>
      <w:r>
        <w:rPr>
          <w:rFonts w:eastAsia="宋体"/>
          <w:color w:val="000000"/>
          <w:sz w:val="24"/>
          <w:szCs w:val="24"/>
        </w:rPr>
        <w:t>一语？</w:t>
      </w:r>
    </w:p>
    <w:p w14:paraId="3868E641">
      <w:pPr>
        <w:snapToGrid w:val="0"/>
        <w:ind w:left="314" w:leftChars="157"/>
        <w:jc w:val="both"/>
        <w:rPr>
          <w:rFonts w:eastAsia="宋体"/>
          <w:color w:val="000000"/>
          <w:sz w:val="24"/>
          <w:szCs w:val="24"/>
        </w:rPr>
      </w:pPr>
    </w:p>
    <w:p w14:paraId="2B560D54">
      <w:pPr>
        <w:snapToGrid w:val="0"/>
        <w:ind w:left="314" w:leftChars="157"/>
        <w:jc w:val="both"/>
        <w:rPr>
          <w:rFonts w:eastAsia="宋体"/>
          <w:sz w:val="24"/>
          <w:szCs w:val="24"/>
        </w:rPr>
      </w:pPr>
      <w:r>
        <w:rPr>
          <w:rFonts w:eastAsia="宋体"/>
          <w:color w:val="000000"/>
          <w:sz w:val="24"/>
          <w:szCs w:val="24"/>
        </w:rPr>
        <w:t>回答：制造商可以对每一个额外的包装或指示单位的生产成本进行收费。该费用可以包括一些因素，如纸张、人工、复印机的使用、运输费用或其他与制造商根据性能标准提供的每套产品有关的费用。就软件而言，相当于印刷品的可收回费用将包括生产这种额外包装或单位的劳动成本（如技术和文秘）、计算机磁盘和用于生产每个额外单位软件的包装材料等因素。</w:t>
      </w:r>
      <w:r>
        <w:rPr>
          <w:rFonts w:ascii="宋体" w:hAnsi="宋体" w:eastAsia="宋体"/>
          <w:b/>
          <w:bCs/>
          <w:color w:val="000000"/>
          <w:sz w:val="24"/>
          <w:szCs w:val="24"/>
        </w:rPr>
        <w:t>“</w:t>
      </w:r>
    </w:p>
    <w:p w14:paraId="1F4A0E75">
      <w:pPr>
        <w:snapToGrid w:val="0"/>
        <w:ind w:left="360" w:hanging="360" w:hangingChars="150"/>
        <w:jc w:val="both"/>
        <w:rPr>
          <w:rFonts w:eastAsia="宋体"/>
          <w:color w:val="000000"/>
          <w:sz w:val="24"/>
          <w:szCs w:val="24"/>
        </w:rPr>
      </w:pPr>
    </w:p>
    <w:p w14:paraId="77196828">
      <w:pPr>
        <w:snapToGrid w:val="0"/>
        <w:ind w:left="360" w:hanging="360" w:hangingChars="150"/>
        <w:jc w:val="both"/>
        <w:rPr>
          <w:rFonts w:eastAsia="宋体"/>
          <w:sz w:val="24"/>
          <w:szCs w:val="24"/>
        </w:rPr>
      </w:pPr>
      <w:r>
        <w:rPr>
          <w:rFonts w:eastAsia="宋体"/>
          <w:color w:val="000000"/>
          <w:sz w:val="24"/>
          <w:szCs w:val="24"/>
        </w:rPr>
        <w:t>60.</w:t>
      </w:r>
      <w:r>
        <w:rPr>
          <w:rFonts w:eastAsia="宋体"/>
          <w:color w:val="000000"/>
          <w:sz w:val="24"/>
          <w:szCs w:val="24"/>
        </w:rPr>
        <w:tab/>
      </w:r>
      <w:r>
        <w:rPr>
          <w:rFonts w:eastAsia="宋体"/>
          <w:color w:val="000000"/>
          <w:sz w:val="24"/>
          <w:szCs w:val="24"/>
        </w:rPr>
        <w:t>问题：一些制造商总是将其X射线设备的组装作为初始购买的一部分。这些制造商是否需要向任何要求复制的人提供组装说明？</w:t>
      </w:r>
    </w:p>
    <w:p w14:paraId="24BDB594">
      <w:pPr>
        <w:snapToGrid w:val="0"/>
        <w:ind w:left="314" w:leftChars="157"/>
        <w:jc w:val="both"/>
        <w:rPr>
          <w:rFonts w:eastAsia="宋体"/>
          <w:color w:val="000000"/>
          <w:sz w:val="24"/>
          <w:szCs w:val="24"/>
        </w:rPr>
      </w:pPr>
    </w:p>
    <w:p w14:paraId="1CEBA9BD">
      <w:pPr>
        <w:snapToGrid w:val="0"/>
        <w:ind w:left="314" w:leftChars="157"/>
        <w:jc w:val="both"/>
        <w:rPr>
          <w:rFonts w:eastAsia="宋体"/>
          <w:sz w:val="24"/>
          <w:szCs w:val="24"/>
        </w:rPr>
      </w:pPr>
      <w:r>
        <w:rPr>
          <w:rFonts w:eastAsia="宋体"/>
          <w:color w:val="000000"/>
          <w:sz w:val="24"/>
          <w:szCs w:val="24"/>
        </w:rPr>
        <w:t>回答：是。组装说明必须提供给组装者，并应要求提供给其他人，其费用不超过出版和分发的费用（21 CFR 1020.30(g)）。即使制造商可能进行最初的组装，但系统随后可能被转移或出售，可能需要拆卸，然后由组装商重新组装。</w:t>
      </w:r>
    </w:p>
    <w:p w14:paraId="17DB6944">
      <w:pPr>
        <w:pStyle w:val="3"/>
        <w:spacing w:before="240" w:after="240"/>
      </w:pPr>
      <w:bookmarkStart w:id="34" w:name="bookmark29"/>
      <w:bookmarkStart w:id="35" w:name="_Toc97481430"/>
      <w:r>
        <w:t>H</w:t>
      </w:r>
      <w:bookmarkEnd w:id="34"/>
      <w:r>
        <w:t>.</w:t>
      </w:r>
      <w:r>
        <w:tab/>
      </w:r>
      <w:r>
        <w:t>意外辐射的发生</w:t>
      </w:r>
      <w:bookmarkEnd w:id="35"/>
    </w:p>
    <w:p w14:paraId="5762129E">
      <w:pPr>
        <w:snapToGrid w:val="0"/>
        <w:ind w:left="360" w:hanging="360" w:hangingChars="150"/>
        <w:jc w:val="both"/>
        <w:rPr>
          <w:rFonts w:eastAsia="宋体"/>
          <w:sz w:val="24"/>
          <w:szCs w:val="24"/>
        </w:rPr>
      </w:pPr>
      <w:r>
        <w:rPr>
          <w:rFonts w:eastAsia="宋体"/>
          <w:color w:val="000000"/>
          <w:sz w:val="24"/>
          <w:szCs w:val="24"/>
        </w:rPr>
        <w:t>61.</w:t>
      </w:r>
      <w:r>
        <w:rPr>
          <w:rFonts w:eastAsia="宋体"/>
          <w:color w:val="000000"/>
          <w:sz w:val="24"/>
          <w:szCs w:val="24"/>
        </w:rPr>
        <w:tab/>
      </w:r>
      <w:r>
        <w:rPr>
          <w:rFonts w:eastAsia="宋体"/>
          <w:color w:val="000000"/>
          <w:sz w:val="24"/>
          <w:szCs w:val="24"/>
        </w:rPr>
        <w:t>问题：21 CFR 1002.20中关于报告</w:t>
      </w:r>
      <w:r>
        <w:rPr>
          <w:rFonts w:ascii="宋体" w:hAnsi="宋体" w:eastAsia="宋体"/>
          <w:color w:val="000000"/>
          <w:sz w:val="24"/>
          <w:szCs w:val="24"/>
        </w:rPr>
        <w:t>“</w:t>
      </w:r>
      <w:r>
        <w:rPr>
          <w:rFonts w:eastAsia="宋体"/>
          <w:color w:val="000000"/>
          <w:sz w:val="24"/>
          <w:szCs w:val="24"/>
        </w:rPr>
        <w:t>意外辐射事件</w:t>
      </w:r>
      <w:r>
        <w:rPr>
          <w:rFonts w:hint="eastAsia" w:ascii="宋体" w:hAnsi="宋体" w:eastAsia="宋体"/>
          <w:color w:val="000000"/>
          <w:sz w:val="24"/>
          <w:szCs w:val="24"/>
        </w:rPr>
        <w:t>”</w:t>
      </w:r>
      <w:r>
        <w:rPr>
          <w:rFonts w:eastAsia="宋体"/>
          <w:color w:val="000000"/>
          <w:sz w:val="24"/>
          <w:szCs w:val="24"/>
        </w:rPr>
        <w:t>的要求是否适用于在美国销售产品的外国制造商？</w:t>
      </w:r>
    </w:p>
    <w:p w14:paraId="68712B16">
      <w:pPr>
        <w:snapToGrid w:val="0"/>
        <w:ind w:left="314" w:leftChars="157"/>
        <w:jc w:val="both"/>
        <w:rPr>
          <w:rFonts w:eastAsia="宋体"/>
          <w:color w:val="000000"/>
          <w:sz w:val="24"/>
          <w:szCs w:val="24"/>
        </w:rPr>
      </w:pPr>
    </w:p>
    <w:p w14:paraId="588ED637">
      <w:pPr>
        <w:snapToGrid w:val="0"/>
        <w:ind w:left="314" w:leftChars="157"/>
        <w:jc w:val="both"/>
        <w:rPr>
          <w:rFonts w:eastAsia="宋体"/>
          <w:sz w:val="24"/>
          <w:szCs w:val="24"/>
        </w:rPr>
      </w:pPr>
      <w:r>
        <w:rPr>
          <w:rFonts w:eastAsia="宋体"/>
          <w:color w:val="000000"/>
          <w:sz w:val="24"/>
          <w:szCs w:val="24"/>
        </w:rPr>
        <w:t>回答：是。在美国销售产品的外国制造商必须遵守21 CFR 1002.20规定的报告要求，以及适用于在美国销售产品的外国制造商的所有要求。</w:t>
      </w:r>
    </w:p>
    <w:p w14:paraId="7ABCD30B">
      <w:pPr>
        <w:pStyle w:val="3"/>
        <w:spacing w:before="240" w:after="240"/>
      </w:pPr>
      <w:bookmarkStart w:id="36" w:name="bookmark30"/>
      <w:bookmarkStart w:id="37" w:name="_Toc97481431"/>
      <w:r>
        <w:t>I</w:t>
      </w:r>
      <w:bookmarkEnd w:id="36"/>
      <w:r>
        <w:t>.</w:t>
      </w:r>
      <w:r>
        <w:tab/>
      </w:r>
      <w:r>
        <w:t>记录</w:t>
      </w:r>
      <w:bookmarkEnd w:id="37"/>
    </w:p>
    <w:p w14:paraId="38F94FBF">
      <w:pPr>
        <w:snapToGrid w:val="0"/>
        <w:ind w:left="360" w:hanging="360" w:hangingChars="150"/>
        <w:jc w:val="both"/>
        <w:rPr>
          <w:rFonts w:eastAsia="宋体"/>
          <w:sz w:val="24"/>
          <w:szCs w:val="24"/>
        </w:rPr>
      </w:pPr>
      <w:r>
        <w:rPr>
          <w:rFonts w:eastAsia="宋体"/>
          <w:color w:val="000000"/>
          <w:sz w:val="24"/>
          <w:szCs w:val="24"/>
        </w:rPr>
        <w:t>62.</w:t>
      </w:r>
      <w:r>
        <w:rPr>
          <w:rFonts w:eastAsia="宋体"/>
          <w:color w:val="000000"/>
          <w:sz w:val="24"/>
          <w:szCs w:val="24"/>
        </w:rPr>
        <w:tab/>
      </w:r>
      <w:r>
        <w:rPr>
          <w:rFonts w:eastAsia="宋体"/>
          <w:color w:val="000000"/>
          <w:sz w:val="24"/>
          <w:szCs w:val="24"/>
        </w:rPr>
        <w:t>问题：21 CFR 1002.30(a)(1)和(a)(2)条要求保持与(1)质量控制程序和(2)测试结果有关的记录。这些要求如何适用于外国制造商，以及FDA希望将记录保存在哪里？</w:t>
      </w:r>
    </w:p>
    <w:p w14:paraId="4F752AE0">
      <w:pPr>
        <w:snapToGrid w:val="0"/>
        <w:ind w:left="314" w:leftChars="157"/>
        <w:jc w:val="both"/>
        <w:rPr>
          <w:rFonts w:eastAsia="宋体"/>
          <w:sz w:val="24"/>
          <w:szCs w:val="24"/>
        </w:rPr>
      </w:pPr>
    </w:p>
    <w:p w14:paraId="5CFAC112">
      <w:pPr>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1ACDA662">
      <w:pPr>
        <w:snapToGrid w:val="0"/>
        <w:ind w:left="314" w:leftChars="157"/>
        <w:jc w:val="both"/>
        <w:rPr>
          <w:rFonts w:eastAsia="宋体"/>
          <w:sz w:val="24"/>
          <w:szCs w:val="24"/>
        </w:rPr>
      </w:pPr>
      <w:r>
        <w:rPr>
          <w:rFonts w:eastAsia="宋体"/>
          <w:color w:val="000000"/>
          <w:sz w:val="24"/>
          <w:szCs w:val="24"/>
        </w:rPr>
        <w:t>回答：因为所有制造商都被要求有质量控制和测试计划（21 CFR 1010.2(c)），他们有责任生成和维护这些计划的结果记录。只要在FDA对生产设施进行检查时，能在合理的时间范围内获得这些记录，记录存放在哪里并不重要。</w:t>
      </w:r>
    </w:p>
    <w:p w14:paraId="5E74C515">
      <w:pPr>
        <w:pStyle w:val="3"/>
        <w:spacing w:before="240" w:after="240"/>
      </w:pPr>
      <w:bookmarkStart w:id="38" w:name="bookmark32"/>
      <w:bookmarkStart w:id="39" w:name="_Toc97481432"/>
      <w:r>
        <w:t>J</w:t>
      </w:r>
      <w:bookmarkEnd w:id="38"/>
      <w:r>
        <w:t>.</w:t>
      </w:r>
      <w:r>
        <w:tab/>
      </w:r>
      <w:r>
        <w:t>缺陷（另见问题53和54）</w:t>
      </w:r>
      <w:bookmarkEnd w:id="39"/>
    </w:p>
    <w:p w14:paraId="40B99B68">
      <w:pPr>
        <w:snapToGrid w:val="0"/>
        <w:ind w:left="360" w:hanging="360" w:hangingChars="150"/>
        <w:jc w:val="both"/>
        <w:rPr>
          <w:rFonts w:eastAsia="宋体"/>
          <w:sz w:val="24"/>
          <w:szCs w:val="24"/>
        </w:rPr>
      </w:pPr>
      <w:r>
        <w:rPr>
          <w:rFonts w:eastAsia="宋体"/>
          <w:color w:val="000000"/>
          <w:sz w:val="24"/>
          <w:szCs w:val="24"/>
        </w:rPr>
        <w:t>63.</w:t>
      </w:r>
      <w:r>
        <w:rPr>
          <w:rFonts w:eastAsia="宋体"/>
          <w:color w:val="000000"/>
          <w:sz w:val="24"/>
          <w:szCs w:val="24"/>
        </w:rPr>
        <w:tab/>
      </w:r>
      <w:r>
        <w:rPr>
          <w:rFonts w:eastAsia="宋体"/>
          <w:color w:val="000000"/>
          <w:sz w:val="24"/>
          <w:szCs w:val="24"/>
        </w:rPr>
        <w:t>问题：FDA 是否认为阻止诊断 X 光系统产生 X 光的故障符合 21 CFR 1003.2(b)(3)所述的</w:t>
      </w:r>
      <w:r>
        <w:rPr>
          <w:rFonts w:ascii="宋体" w:hAnsi="宋体" w:eastAsia="宋体"/>
          <w:color w:val="000000"/>
          <w:sz w:val="24"/>
          <w:szCs w:val="24"/>
        </w:rPr>
        <w:t>“</w:t>
      </w:r>
      <w:r>
        <w:rPr>
          <w:rFonts w:eastAsia="宋体"/>
          <w:color w:val="000000"/>
          <w:sz w:val="24"/>
          <w:szCs w:val="24"/>
        </w:rPr>
        <w:t>缺陷</w:t>
      </w:r>
      <w:r>
        <w:rPr>
          <w:rFonts w:hint="eastAsia" w:ascii="宋体" w:hAnsi="宋体" w:eastAsia="宋体"/>
          <w:color w:val="000000"/>
          <w:sz w:val="24"/>
          <w:szCs w:val="24"/>
        </w:rPr>
        <w:t>”</w:t>
      </w:r>
      <w:r>
        <w:rPr>
          <w:rFonts w:eastAsia="宋体"/>
          <w:color w:val="000000"/>
          <w:sz w:val="24"/>
          <w:szCs w:val="24"/>
        </w:rPr>
        <w:t>定义？</w:t>
      </w:r>
    </w:p>
    <w:p w14:paraId="2B8BCA63">
      <w:pPr>
        <w:snapToGrid w:val="0"/>
        <w:ind w:left="314" w:leftChars="157"/>
        <w:jc w:val="both"/>
        <w:rPr>
          <w:rFonts w:eastAsia="宋体"/>
          <w:color w:val="000000"/>
          <w:sz w:val="24"/>
          <w:szCs w:val="24"/>
        </w:rPr>
      </w:pPr>
    </w:p>
    <w:p w14:paraId="2CDFF722">
      <w:pPr>
        <w:snapToGrid w:val="0"/>
        <w:ind w:left="314" w:leftChars="157"/>
        <w:jc w:val="both"/>
        <w:rPr>
          <w:rFonts w:eastAsia="宋体"/>
          <w:sz w:val="24"/>
          <w:szCs w:val="24"/>
        </w:rPr>
      </w:pPr>
      <w:r>
        <w:rPr>
          <w:rFonts w:eastAsia="宋体"/>
          <w:color w:val="000000"/>
          <w:sz w:val="24"/>
          <w:szCs w:val="24"/>
        </w:rPr>
        <w:t>回答：如果不能产生X射线是由X射线系统的设计、生产或组装造成的，并且该系统似乎准备好按指令发射X射线，但未能发射X射线，那么根据21 CFR 1003.2(b)(3)，该故障将被FDA视为缺陷，因为该产品未能完成预期目的。</w:t>
      </w:r>
    </w:p>
    <w:p w14:paraId="27188B8D">
      <w:pPr>
        <w:snapToGrid w:val="0"/>
        <w:ind w:left="360" w:hanging="360" w:hangingChars="150"/>
        <w:jc w:val="both"/>
        <w:rPr>
          <w:rFonts w:eastAsia="宋体"/>
          <w:color w:val="000000"/>
          <w:sz w:val="24"/>
          <w:szCs w:val="24"/>
        </w:rPr>
      </w:pPr>
    </w:p>
    <w:p w14:paraId="73AE5C89">
      <w:pPr>
        <w:snapToGrid w:val="0"/>
        <w:ind w:left="360" w:hanging="360" w:hangingChars="150"/>
        <w:jc w:val="both"/>
        <w:rPr>
          <w:rFonts w:eastAsia="宋体"/>
          <w:sz w:val="24"/>
          <w:szCs w:val="24"/>
        </w:rPr>
      </w:pPr>
      <w:r>
        <w:rPr>
          <w:rFonts w:eastAsia="宋体"/>
          <w:color w:val="000000"/>
          <w:sz w:val="24"/>
          <w:szCs w:val="24"/>
        </w:rPr>
        <w:t>64.</w:t>
      </w:r>
      <w:r>
        <w:rPr>
          <w:rFonts w:eastAsia="宋体"/>
          <w:color w:val="000000"/>
          <w:sz w:val="24"/>
          <w:szCs w:val="24"/>
        </w:rPr>
        <w:tab/>
      </w:r>
      <w:r>
        <w:rPr>
          <w:rFonts w:eastAsia="宋体"/>
          <w:color w:val="000000"/>
          <w:sz w:val="24"/>
          <w:szCs w:val="24"/>
        </w:rPr>
        <w:t>问题：FDA 是否认为非辐射相关的故障(例如，移动 X 光系统的破损轮子或驱动机制故障)，导致器械不能完成预期目的，符合 21 CFR 1003.2(b)(3)中使用的</w:t>
      </w:r>
      <w:r>
        <w:rPr>
          <w:rFonts w:ascii="宋体" w:hAnsi="宋体" w:eastAsia="宋体"/>
          <w:color w:val="000000"/>
          <w:sz w:val="24"/>
          <w:szCs w:val="24"/>
        </w:rPr>
        <w:t>“</w:t>
      </w:r>
      <w:r>
        <w:rPr>
          <w:rFonts w:eastAsia="宋体"/>
          <w:color w:val="000000"/>
          <w:sz w:val="24"/>
          <w:szCs w:val="24"/>
        </w:rPr>
        <w:t>缺陷</w:t>
      </w:r>
      <w:r>
        <w:rPr>
          <w:rFonts w:hint="eastAsia" w:ascii="宋体" w:hAnsi="宋体" w:eastAsia="宋体"/>
          <w:color w:val="000000"/>
          <w:sz w:val="24"/>
          <w:szCs w:val="24"/>
        </w:rPr>
        <w:t>”</w:t>
      </w:r>
      <w:r>
        <w:rPr>
          <w:rFonts w:eastAsia="宋体"/>
          <w:color w:val="000000"/>
          <w:sz w:val="24"/>
          <w:szCs w:val="24"/>
        </w:rPr>
        <w:t>定义？</w:t>
      </w:r>
    </w:p>
    <w:p w14:paraId="0320FC71">
      <w:pPr>
        <w:snapToGrid w:val="0"/>
        <w:ind w:left="314" w:leftChars="157"/>
        <w:jc w:val="both"/>
        <w:rPr>
          <w:rFonts w:eastAsia="宋体"/>
          <w:color w:val="000000"/>
          <w:sz w:val="24"/>
          <w:szCs w:val="24"/>
        </w:rPr>
      </w:pPr>
    </w:p>
    <w:p w14:paraId="23813A84">
      <w:pPr>
        <w:snapToGrid w:val="0"/>
        <w:ind w:left="314" w:leftChars="157"/>
        <w:jc w:val="both"/>
        <w:rPr>
          <w:rFonts w:eastAsia="宋体"/>
          <w:sz w:val="24"/>
          <w:szCs w:val="24"/>
        </w:rPr>
      </w:pPr>
      <w:r>
        <w:rPr>
          <w:rFonts w:eastAsia="宋体"/>
          <w:color w:val="000000"/>
          <w:sz w:val="24"/>
          <w:szCs w:val="24"/>
        </w:rPr>
        <w:t>回答：否。对于诊断X射线系统，FDA认为只有那些发生在X射线系统的设计、生产或组装的结果，并与辐射发射有关，包括未能在预期时发射辐射，才是1003.2(b)(3)中未能完成预期目的指定的缺陷。在这种情况下，破损的车轮或驱动机构故障可能是系统设计、生产或组装的结果，但它与辐射发射无关，因此，不符合缺陷的定义。</w:t>
      </w:r>
    </w:p>
    <w:p w14:paraId="2FAEAE07">
      <w:pPr>
        <w:snapToGrid w:val="0"/>
        <w:ind w:left="360" w:hanging="360" w:hangingChars="150"/>
        <w:jc w:val="both"/>
        <w:rPr>
          <w:rFonts w:eastAsia="宋体"/>
          <w:color w:val="000000"/>
          <w:sz w:val="24"/>
          <w:szCs w:val="24"/>
        </w:rPr>
      </w:pPr>
    </w:p>
    <w:p w14:paraId="5B570561">
      <w:pPr>
        <w:snapToGrid w:val="0"/>
        <w:ind w:left="360" w:hanging="360" w:hangingChars="150"/>
        <w:jc w:val="both"/>
        <w:rPr>
          <w:rFonts w:eastAsia="宋体"/>
          <w:sz w:val="24"/>
          <w:szCs w:val="24"/>
        </w:rPr>
      </w:pPr>
      <w:r>
        <w:rPr>
          <w:rFonts w:eastAsia="宋体"/>
          <w:color w:val="000000"/>
          <w:sz w:val="24"/>
          <w:szCs w:val="24"/>
        </w:rPr>
        <w:t>65.</w:t>
      </w:r>
      <w:r>
        <w:rPr>
          <w:rFonts w:eastAsia="宋体"/>
          <w:color w:val="000000"/>
          <w:sz w:val="24"/>
          <w:szCs w:val="24"/>
        </w:rPr>
        <w:tab/>
      </w:r>
      <w:r>
        <w:rPr>
          <w:rFonts w:eastAsia="宋体"/>
          <w:color w:val="000000"/>
          <w:sz w:val="24"/>
          <w:szCs w:val="24"/>
        </w:rPr>
        <w:t>问题：不产生X射线的烧坏的X射线管是否属于21 CFR 1003.2(b)(3)中使用的</w:t>
      </w:r>
      <w:r>
        <w:rPr>
          <w:rFonts w:ascii="宋体" w:hAnsi="宋体" w:eastAsia="宋体"/>
          <w:color w:val="000000"/>
          <w:sz w:val="24"/>
          <w:szCs w:val="24"/>
        </w:rPr>
        <w:t>“</w:t>
      </w:r>
      <w:r>
        <w:rPr>
          <w:rFonts w:eastAsia="宋体"/>
          <w:color w:val="000000"/>
          <w:sz w:val="24"/>
          <w:szCs w:val="24"/>
        </w:rPr>
        <w:t>缺陷</w:t>
      </w:r>
      <w:r>
        <w:rPr>
          <w:rFonts w:hint="eastAsia" w:ascii="宋体" w:hAnsi="宋体" w:eastAsia="宋体"/>
          <w:color w:val="000000"/>
          <w:sz w:val="24"/>
          <w:szCs w:val="24"/>
        </w:rPr>
        <w:t>”</w:t>
      </w:r>
      <w:r>
        <w:rPr>
          <w:rFonts w:eastAsia="宋体"/>
          <w:color w:val="000000"/>
          <w:sz w:val="24"/>
          <w:szCs w:val="24"/>
        </w:rPr>
        <w:t>定义？</w:t>
      </w:r>
    </w:p>
    <w:p w14:paraId="347634FA">
      <w:pPr>
        <w:snapToGrid w:val="0"/>
        <w:ind w:left="314" w:leftChars="157"/>
        <w:jc w:val="both"/>
        <w:rPr>
          <w:rFonts w:eastAsia="宋体"/>
          <w:color w:val="000000"/>
          <w:sz w:val="24"/>
          <w:szCs w:val="24"/>
        </w:rPr>
      </w:pPr>
    </w:p>
    <w:p w14:paraId="35DB3363">
      <w:pPr>
        <w:snapToGrid w:val="0"/>
        <w:ind w:left="314" w:leftChars="157"/>
        <w:jc w:val="both"/>
        <w:rPr>
          <w:rFonts w:eastAsia="宋体"/>
          <w:sz w:val="24"/>
          <w:szCs w:val="24"/>
        </w:rPr>
      </w:pPr>
      <w:r>
        <w:rPr>
          <w:rFonts w:eastAsia="宋体"/>
          <w:color w:val="000000"/>
          <w:sz w:val="24"/>
          <w:szCs w:val="24"/>
        </w:rPr>
        <w:t>回答：根据21 CFR 1003.2(b)(3)，缺陷被定义为产品</w:t>
      </w:r>
      <w:r>
        <w:rPr>
          <w:rFonts w:ascii="宋体" w:hAnsi="宋体" w:eastAsia="宋体"/>
          <w:color w:val="000000"/>
          <w:sz w:val="24"/>
          <w:szCs w:val="24"/>
        </w:rPr>
        <w:t>“</w:t>
      </w:r>
      <w:r>
        <w:rPr>
          <w:rFonts w:eastAsia="宋体"/>
          <w:color w:val="000000"/>
          <w:sz w:val="24"/>
          <w:szCs w:val="24"/>
        </w:rPr>
        <w:t>由于其设计、生产或组装......未能达到预期目的</w:t>
      </w:r>
      <w:r>
        <w:rPr>
          <w:rFonts w:ascii="宋体" w:hAnsi="宋体" w:eastAsia="宋体"/>
          <w:color w:val="000000"/>
          <w:sz w:val="24"/>
          <w:szCs w:val="24"/>
        </w:rPr>
        <w:t>”</w:t>
      </w:r>
      <w:r>
        <w:rPr>
          <w:rFonts w:eastAsia="宋体"/>
          <w:color w:val="000000"/>
          <w:sz w:val="24"/>
          <w:szCs w:val="24"/>
        </w:rPr>
        <w:t>。由于X射线管的预期寿命受电子管的年龄和使用的影响，由于这些原因造成的X射线管的故障通常不会被FDA视为21 CFR 1003.2(b)(3)下的缺陷，而是X射线管的正常和预期故障。但由于设计、生产或组装管壳组件或系统中的其他组件而过早烧毁的X射线管可被视为21 CFR 1003.2(b)(3)下的缺陷。另见问题64。</w:t>
      </w:r>
    </w:p>
    <w:p w14:paraId="354F2B44">
      <w:pPr>
        <w:snapToGrid w:val="0"/>
        <w:ind w:left="360" w:hanging="360" w:hangingChars="150"/>
        <w:jc w:val="both"/>
        <w:rPr>
          <w:rFonts w:eastAsia="宋体"/>
          <w:color w:val="000000"/>
          <w:sz w:val="24"/>
          <w:szCs w:val="24"/>
        </w:rPr>
      </w:pPr>
    </w:p>
    <w:p w14:paraId="393BA26D">
      <w:pPr>
        <w:snapToGrid w:val="0"/>
        <w:ind w:left="360" w:hanging="360" w:hangingChars="150"/>
        <w:jc w:val="both"/>
        <w:rPr>
          <w:rFonts w:eastAsia="宋体"/>
          <w:sz w:val="24"/>
          <w:szCs w:val="24"/>
        </w:rPr>
      </w:pPr>
      <w:r>
        <w:rPr>
          <w:rFonts w:eastAsia="宋体"/>
          <w:color w:val="000000"/>
          <w:sz w:val="24"/>
          <w:szCs w:val="24"/>
        </w:rPr>
        <w:t>66.</w:t>
      </w:r>
      <w:r>
        <w:rPr>
          <w:rFonts w:eastAsia="宋体"/>
          <w:color w:val="000000"/>
          <w:sz w:val="24"/>
          <w:szCs w:val="24"/>
        </w:rPr>
        <w:tab/>
      </w:r>
      <w:r>
        <w:rPr>
          <w:rFonts w:eastAsia="宋体"/>
          <w:color w:val="000000"/>
          <w:sz w:val="24"/>
          <w:szCs w:val="24"/>
        </w:rPr>
        <w:t>问题：根据21 CFR 1003.2，焦距过大的试管是否被视为</w:t>
      </w:r>
      <w:r>
        <w:rPr>
          <w:rFonts w:ascii="宋体" w:hAnsi="宋体" w:eastAsia="宋体"/>
          <w:color w:val="000000"/>
          <w:sz w:val="24"/>
          <w:szCs w:val="24"/>
        </w:rPr>
        <w:t>“</w:t>
      </w:r>
      <w:r>
        <w:rPr>
          <w:rFonts w:eastAsia="宋体"/>
          <w:color w:val="000000"/>
          <w:sz w:val="24"/>
          <w:szCs w:val="24"/>
        </w:rPr>
        <w:t>缺陷</w:t>
      </w:r>
      <w:r>
        <w:rPr>
          <w:rFonts w:ascii="宋体" w:hAnsi="宋体" w:eastAsia="宋体"/>
          <w:color w:val="000000"/>
          <w:sz w:val="24"/>
          <w:szCs w:val="24"/>
        </w:rPr>
        <w:t>”</w:t>
      </w:r>
      <w:r>
        <w:rPr>
          <w:rFonts w:eastAsia="宋体"/>
          <w:color w:val="000000"/>
          <w:sz w:val="24"/>
          <w:szCs w:val="24"/>
        </w:rPr>
        <w:t>（即该试管不符合制造商的焦距大小规格）？</w:t>
      </w:r>
    </w:p>
    <w:p w14:paraId="3FD2F774">
      <w:pPr>
        <w:snapToGrid w:val="0"/>
        <w:ind w:left="314" w:leftChars="157"/>
        <w:jc w:val="both"/>
        <w:rPr>
          <w:rFonts w:eastAsia="宋体"/>
          <w:color w:val="000000"/>
          <w:sz w:val="24"/>
          <w:szCs w:val="24"/>
        </w:rPr>
      </w:pPr>
    </w:p>
    <w:p w14:paraId="1B6BFE66">
      <w:pPr>
        <w:snapToGrid w:val="0"/>
        <w:ind w:left="314" w:leftChars="157"/>
        <w:jc w:val="both"/>
        <w:rPr>
          <w:rFonts w:eastAsia="宋体"/>
          <w:sz w:val="24"/>
          <w:szCs w:val="24"/>
        </w:rPr>
      </w:pPr>
      <w:r>
        <w:rPr>
          <w:rFonts w:eastAsia="宋体"/>
          <w:color w:val="000000"/>
          <w:sz w:val="24"/>
          <w:szCs w:val="24"/>
        </w:rPr>
        <w:t>回答：如果出售的电子管的焦点尺寸超过其规格，那么就存在缺陷-产品不符合其自身有关电子产品辐射的规格（21 CFR 1003.2(b)(1)）。如果电子管在出售时符合规格，但由于老化或误用而不再符合规格，这种不符合规格的情况可能被视为或不被视为缺陷。</w:t>
      </w:r>
    </w:p>
    <w:p w14:paraId="190B600E">
      <w:pPr>
        <w:snapToGrid w:val="0"/>
        <w:ind w:left="314" w:leftChars="157"/>
        <w:jc w:val="both"/>
        <w:rPr>
          <w:rFonts w:eastAsia="宋体"/>
          <w:sz w:val="24"/>
          <w:szCs w:val="24"/>
        </w:rPr>
      </w:pPr>
    </w:p>
    <w:p w14:paraId="6470BA1F">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53A12A93">
      <w:pPr>
        <w:snapToGrid w:val="0"/>
        <w:ind w:left="314" w:leftChars="157"/>
        <w:jc w:val="both"/>
        <w:rPr>
          <w:rFonts w:eastAsia="宋体"/>
          <w:sz w:val="24"/>
          <w:szCs w:val="24"/>
        </w:rPr>
      </w:pPr>
      <w:r>
        <w:rPr>
          <w:rFonts w:eastAsia="宋体"/>
          <w:color w:val="000000"/>
          <w:sz w:val="24"/>
          <w:szCs w:val="24"/>
        </w:rPr>
        <w:t>制造商有责任证明缺陷或不符合要求是由于制造错误以外的原因造成的。这可能包括区分正常磨损和滥用设备造成的损坏的信息。例如，电子产品会出现一定程度的正常磨损。如果这种正常的磨损导致产品所发出的辐射超过适用标准所规定的限制，制造商可能被指控不符合规定，因为他没有设计产品以在其使用寿命内保持可接受的辐射泄漏水平。见FDA的</w:t>
      </w:r>
      <w:r>
        <w:rPr>
          <w:rFonts w:eastAsia="宋体"/>
          <w:color w:val="0000FF"/>
          <w:sz w:val="24"/>
          <w:szCs w:val="24"/>
          <w:u w:val="single"/>
        </w:rPr>
        <w:t>合规政策指南（CPG）390.200。</w:t>
      </w:r>
      <w:r>
        <w:rPr>
          <w:rStyle w:val="18"/>
          <w:rFonts w:eastAsia="宋体"/>
          <w:color w:val="000000"/>
          <w:sz w:val="24"/>
          <w:szCs w:val="24"/>
        </w:rPr>
        <w:t xml:space="preserve"> </w:t>
      </w:r>
      <w:r>
        <w:rPr>
          <w:rStyle w:val="18"/>
          <w:rFonts w:eastAsia="宋体"/>
          <w:color w:val="000000"/>
          <w:sz w:val="24"/>
          <w:szCs w:val="24"/>
        </w:rPr>
        <w:footnoteReference w:id="16"/>
      </w:r>
    </w:p>
    <w:p w14:paraId="68EB3825">
      <w:pPr>
        <w:snapToGrid w:val="0"/>
        <w:ind w:left="360" w:hanging="360" w:hangingChars="150"/>
        <w:jc w:val="both"/>
        <w:rPr>
          <w:rFonts w:eastAsia="宋体"/>
          <w:color w:val="000000"/>
          <w:sz w:val="24"/>
          <w:szCs w:val="24"/>
        </w:rPr>
      </w:pPr>
    </w:p>
    <w:p w14:paraId="22D5CF1E">
      <w:pPr>
        <w:snapToGrid w:val="0"/>
        <w:ind w:left="360" w:hanging="360" w:hangingChars="150"/>
        <w:jc w:val="both"/>
        <w:rPr>
          <w:rFonts w:eastAsia="宋体"/>
          <w:sz w:val="24"/>
          <w:szCs w:val="24"/>
        </w:rPr>
      </w:pPr>
      <w:r>
        <w:rPr>
          <w:rFonts w:eastAsia="宋体"/>
          <w:color w:val="000000"/>
          <w:sz w:val="24"/>
          <w:szCs w:val="24"/>
        </w:rPr>
        <w:t>67.</w:t>
      </w:r>
      <w:r>
        <w:rPr>
          <w:rFonts w:eastAsia="宋体"/>
          <w:color w:val="000000"/>
          <w:sz w:val="24"/>
          <w:szCs w:val="24"/>
        </w:rPr>
        <w:tab/>
      </w:r>
      <w:r>
        <w:rPr>
          <w:rFonts w:eastAsia="宋体"/>
          <w:color w:val="000000"/>
          <w:sz w:val="24"/>
          <w:szCs w:val="24"/>
        </w:rPr>
        <w:t>问题：一家制造商发现它运送的一些诊断性X射线系统不符合21 CFR 1020.30(m)(1)的光束质量要求，因为制造商没有在这些系统中安装一个铝制过滤板。制造商知道，在其制造厂测试的其他系统在安装了过滤板后通过了这一要求，因此安装过滤板将纠正不符合要求的系统。制造商在通知FDA的同时开始纠正不符合要求的已安装系统，这是否可以接受？</w:t>
      </w:r>
    </w:p>
    <w:p w14:paraId="7F77660C">
      <w:pPr>
        <w:snapToGrid w:val="0"/>
        <w:ind w:left="314" w:leftChars="157"/>
        <w:jc w:val="both"/>
        <w:rPr>
          <w:rFonts w:eastAsia="宋体"/>
          <w:color w:val="000000"/>
          <w:sz w:val="24"/>
          <w:szCs w:val="24"/>
        </w:rPr>
      </w:pPr>
    </w:p>
    <w:p w14:paraId="2292C463">
      <w:pPr>
        <w:snapToGrid w:val="0"/>
        <w:ind w:left="314" w:leftChars="157"/>
        <w:jc w:val="both"/>
        <w:rPr>
          <w:rFonts w:eastAsia="宋体"/>
          <w:sz w:val="24"/>
          <w:szCs w:val="24"/>
        </w:rPr>
      </w:pPr>
      <w:r>
        <w:rPr>
          <w:rFonts w:eastAsia="宋体"/>
          <w:color w:val="000000"/>
          <w:sz w:val="24"/>
          <w:szCs w:val="24"/>
        </w:rPr>
        <w:t>回答：是。一旦发现缺陷或不符合适用的性能标准，制造商应立即按照21 CFR 1003.20通知FDA（见21 CFR 1003.10(a)）。纠正措施计划的实施可以在FDA批准该计划之前开始。但如果该计划未能纠正不遵守规定或缺陷，或如果FDA不批准纠正行动计划，制造商可能被要求执行额外的行动（21 CFR 1004.2和1004.6）。为避免这些问题，制造商应在计划实施前就其纠正措施计划与FDA联系。</w:t>
      </w:r>
    </w:p>
    <w:p w14:paraId="7384BE56">
      <w:pPr>
        <w:snapToGrid w:val="0"/>
        <w:ind w:left="360" w:hanging="360" w:hangingChars="150"/>
        <w:jc w:val="both"/>
        <w:rPr>
          <w:rFonts w:eastAsia="宋体"/>
          <w:color w:val="000000"/>
          <w:sz w:val="24"/>
          <w:szCs w:val="24"/>
        </w:rPr>
      </w:pPr>
    </w:p>
    <w:p w14:paraId="4686E82C">
      <w:pPr>
        <w:snapToGrid w:val="0"/>
        <w:ind w:left="360" w:hanging="360" w:hangingChars="150"/>
        <w:jc w:val="both"/>
        <w:rPr>
          <w:rFonts w:eastAsia="宋体"/>
          <w:sz w:val="24"/>
          <w:szCs w:val="24"/>
        </w:rPr>
      </w:pPr>
      <w:r>
        <w:rPr>
          <w:rFonts w:eastAsia="宋体"/>
          <w:color w:val="000000"/>
          <w:sz w:val="24"/>
          <w:szCs w:val="24"/>
        </w:rPr>
        <w:t>68.</w:t>
      </w:r>
      <w:r>
        <w:rPr>
          <w:rFonts w:eastAsia="宋体"/>
          <w:color w:val="000000"/>
          <w:sz w:val="24"/>
          <w:szCs w:val="24"/>
        </w:rPr>
        <w:tab/>
      </w:r>
      <w:r>
        <w:rPr>
          <w:rFonts w:eastAsia="宋体"/>
          <w:color w:val="000000"/>
          <w:sz w:val="24"/>
          <w:szCs w:val="24"/>
        </w:rPr>
        <w:t>问题：当发现诊断性X射线系统或部件不符合规定或有缺陷时，FDA会遵循什么程序？</w:t>
      </w:r>
    </w:p>
    <w:p w14:paraId="4085AE6F">
      <w:pPr>
        <w:snapToGrid w:val="0"/>
        <w:ind w:left="314" w:leftChars="157"/>
        <w:jc w:val="both"/>
        <w:rPr>
          <w:rFonts w:eastAsia="宋体"/>
          <w:color w:val="000000"/>
          <w:sz w:val="24"/>
          <w:szCs w:val="24"/>
        </w:rPr>
      </w:pPr>
    </w:p>
    <w:p w14:paraId="6381B8FB">
      <w:pPr>
        <w:snapToGrid w:val="0"/>
        <w:ind w:left="314" w:leftChars="157"/>
        <w:jc w:val="both"/>
        <w:rPr>
          <w:rFonts w:eastAsia="宋体"/>
          <w:color w:val="000000"/>
          <w:sz w:val="24"/>
          <w:szCs w:val="24"/>
        </w:rPr>
      </w:pPr>
      <w:r>
        <w:rPr>
          <w:rFonts w:eastAsia="宋体"/>
          <w:color w:val="000000"/>
          <w:sz w:val="24"/>
          <w:szCs w:val="24"/>
        </w:rPr>
        <w:t>回答：FDA以书面形式将缺陷或不符合要求的情况通知制造商，并提供以下内容：</w:t>
      </w:r>
    </w:p>
    <w:p w14:paraId="02A25B2A">
      <w:pPr>
        <w:snapToGrid w:val="0"/>
        <w:ind w:left="314" w:leftChars="157"/>
        <w:jc w:val="both"/>
        <w:rPr>
          <w:rFonts w:eastAsia="宋体"/>
          <w:sz w:val="24"/>
          <w:szCs w:val="24"/>
        </w:rPr>
      </w:pPr>
    </w:p>
    <w:p w14:paraId="299015E7">
      <w:pPr>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FDA如何确定该产品不符合要求/有缺陷（21 CFR 1003.11(a)(2)）。</w:t>
      </w:r>
    </w:p>
    <w:p w14:paraId="17A508E1">
      <w:pPr>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关于不符合规定的细节，包括提及产品不符合的具体规定（21 CFR 1003.11(a)(1)）。</w:t>
      </w:r>
    </w:p>
    <w:p w14:paraId="31524E92">
      <w:pPr>
        <w:snapToGrid w:val="0"/>
        <w:ind w:left="929" w:leftChars="307" w:hanging="315"/>
        <w:jc w:val="both"/>
        <w:rPr>
          <w:rFonts w:eastAsia="宋体"/>
          <w:sz w:val="24"/>
          <w:szCs w:val="24"/>
        </w:rPr>
      </w:pPr>
      <w:r>
        <w:rPr>
          <w:rFonts w:eastAsia="宋体"/>
          <w:color w:val="000000"/>
          <w:sz w:val="24"/>
          <w:szCs w:val="24"/>
        </w:rPr>
        <w:t>c.</w:t>
      </w:r>
      <w:r>
        <w:rPr>
          <w:rFonts w:eastAsia="宋体"/>
          <w:color w:val="000000"/>
          <w:sz w:val="24"/>
          <w:szCs w:val="24"/>
        </w:rPr>
        <w:tab/>
      </w:r>
      <w:ins w:id="107" w:author="Z" w:date="2022-04-04T23:01:00Z">
        <w:r>
          <w:rPr>
            <w:rFonts w:hint="eastAsia" w:eastAsia="宋体"/>
            <w:color w:val="000000"/>
            <w:sz w:val="24"/>
            <w:szCs w:val="24"/>
          </w:rPr>
          <w:t>如果</w:t>
        </w:r>
      </w:ins>
      <w:del w:id="108" w:author="Z" w:date="2022-04-04T23:01:00Z">
        <w:r>
          <w:rPr>
            <w:rFonts w:eastAsia="宋体"/>
            <w:color w:val="000000"/>
            <w:sz w:val="24"/>
            <w:szCs w:val="24"/>
          </w:rPr>
          <w:delText>在</w:delText>
        </w:r>
      </w:del>
      <w:r>
        <w:rPr>
          <w:rFonts w:eastAsia="宋体"/>
          <w:color w:val="000000"/>
          <w:sz w:val="24"/>
          <w:szCs w:val="24"/>
        </w:rPr>
        <w:t>有缺陷</w:t>
      </w:r>
      <w:del w:id="109" w:author="Z" w:date="2022-04-04T23:01:00Z">
        <w:r>
          <w:rPr>
            <w:rFonts w:eastAsia="宋体"/>
            <w:color w:val="000000"/>
            <w:sz w:val="24"/>
            <w:szCs w:val="24"/>
          </w:rPr>
          <w:delText>的情况下</w:delText>
        </w:r>
      </w:del>
      <w:r>
        <w:rPr>
          <w:rFonts w:eastAsia="宋体"/>
          <w:color w:val="000000"/>
          <w:sz w:val="24"/>
          <w:szCs w:val="24"/>
        </w:rPr>
        <w:t>，详细说明产品有缺陷的原因。</w:t>
      </w:r>
    </w:p>
    <w:p w14:paraId="3D9CFEAC">
      <w:pPr>
        <w:snapToGrid w:val="0"/>
        <w:ind w:left="929" w:leftChars="307" w:hanging="315"/>
        <w:jc w:val="both"/>
        <w:rPr>
          <w:rFonts w:eastAsia="宋体"/>
          <w:color w:val="000000"/>
          <w:sz w:val="24"/>
          <w:szCs w:val="24"/>
        </w:rPr>
      </w:pPr>
      <w:r>
        <w:rPr>
          <w:rFonts w:eastAsia="宋体"/>
          <w:color w:val="000000"/>
          <w:sz w:val="24"/>
          <w:szCs w:val="24"/>
        </w:rPr>
        <w:t>d.</w:t>
      </w:r>
      <w:r>
        <w:rPr>
          <w:rFonts w:eastAsia="宋体"/>
          <w:color w:val="000000"/>
          <w:sz w:val="24"/>
          <w:szCs w:val="24"/>
        </w:rPr>
        <w:tab/>
      </w:r>
      <w:r>
        <w:rPr>
          <w:rFonts w:eastAsia="宋体"/>
          <w:color w:val="000000"/>
          <w:sz w:val="24"/>
          <w:szCs w:val="24"/>
        </w:rPr>
        <w:t>一段合理的时间，在此期间，制造商可以提出自己的观点和证据，以证明不存在不符合要求的情况，或者被指控的缺陷不存在，或者由于电子产品辐射的原因，不涉及产品的使用安全（21 CFR 1003.11（a）（3））；以及</w:t>
      </w:r>
    </w:p>
    <w:p w14:paraId="4AE2D8D6">
      <w:pPr>
        <w:snapToGrid w:val="0"/>
        <w:ind w:left="929" w:leftChars="307" w:hanging="315"/>
        <w:jc w:val="both"/>
        <w:rPr>
          <w:rFonts w:eastAsia="宋体"/>
          <w:sz w:val="24"/>
          <w:szCs w:val="24"/>
        </w:rPr>
      </w:pPr>
    </w:p>
    <w:p w14:paraId="7BA56719">
      <w:pPr>
        <w:snapToGrid w:val="0"/>
        <w:ind w:left="314" w:leftChars="157"/>
        <w:jc w:val="both"/>
        <w:rPr>
          <w:rFonts w:eastAsia="宋体"/>
          <w:sz w:val="24"/>
          <w:szCs w:val="24"/>
        </w:rPr>
      </w:pPr>
    </w:p>
    <w:p w14:paraId="137136BA">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794D2ECC">
      <w:pPr>
        <w:snapToGrid w:val="0"/>
        <w:ind w:left="929" w:leftChars="307" w:hanging="315"/>
        <w:jc w:val="both"/>
        <w:rPr>
          <w:rFonts w:eastAsia="宋体"/>
          <w:sz w:val="24"/>
          <w:szCs w:val="24"/>
        </w:rPr>
      </w:pPr>
      <w:r>
        <w:rPr>
          <w:rFonts w:eastAsia="宋体"/>
          <w:color w:val="000000"/>
          <w:sz w:val="24"/>
          <w:szCs w:val="24"/>
        </w:rPr>
        <w:t>e.</w:t>
      </w:r>
      <w:r>
        <w:rPr>
          <w:rFonts w:eastAsia="宋体"/>
          <w:color w:val="000000"/>
          <w:sz w:val="24"/>
          <w:szCs w:val="24"/>
        </w:rPr>
        <w:tab/>
      </w:r>
      <w:r>
        <w:rPr>
          <w:rFonts w:eastAsia="宋体"/>
          <w:color w:val="000000"/>
          <w:sz w:val="24"/>
          <w:szCs w:val="24"/>
        </w:rPr>
        <w:t>制造商有义务修理、更换</w:t>
      </w:r>
      <w:ins w:id="110" w:author="Z" w:date="2022-04-04T23:01:00Z">
        <w:r>
          <w:rPr>
            <w:rFonts w:eastAsia="宋体"/>
            <w:color w:val="000000"/>
            <w:sz w:val="24"/>
            <w:szCs w:val="24"/>
          </w:rPr>
          <w:t>电子产品</w:t>
        </w:r>
      </w:ins>
      <w:r>
        <w:rPr>
          <w:rFonts w:eastAsia="宋体"/>
          <w:color w:val="000000"/>
          <w:sz w:val="24"/>
          <w:szCs w:val="24"/>
        </w:rPr>
        <w:t>或退还电子产品的费用。</w:t>
      </w:r>
    </w:p>
    <w:p w14:paraId="21092EEA">
      <w:pPr>
        <w:pStyle w:val="3"/>
        <w:spacing w:before="240" w:after="240"/>
      </w:pPr>
      <w:bookmarkStart w:id="40" w:name="bookmark34"/>
      <w:bookmarkStart w:id="41" w:name="_Toc97481433"/>
      <w:r>
        <w:t>K</w:t>
      </w:r>
      <w:bookmarkEnd w:id="40"/>
      <w:r>
        <w:t>.</w:t>
      </w:r>
      <w:r>
        <w:tab/>
      </w:r>
      <w:r>
        <w:t>透视检查（另见问题54）</w:t>
      </w:r>
      <w:bookmarkEnd w:id="41"/>
    </w:p>
    <w:p w14:paraId="78598293">
      <w:pPr>
        <w:snapToGrid w:val="0"/>
        <w:ind w:left="360" w:hanging="360" w:hangingChars="150"/>
        <w:jc w:val="both"/>
        <w:rPr>
          <w:rFonts w:eastAsia="宋体"/>
          <w:sz w:val="24"/>
          <w:szCs w:val="24"/>
        </w:rPr>
      </w:pPr>
      <w:r>
        <w:rPr>
          <w:rFonts w:eastAsia="宋体"/>
          <w:color w:val="000000"/>
          <w:sz w:val="24"/>
          <w:szCs w:val="24"/>
        </w:rPr>
        <w:t>69.</w:t>
      </w:r>
      <w:r>
        <w:rPr>
          <w:rFonts w:eastAsia="宋体"/>
          <w:color w:val="000000"/>
          <w:sz w:val="24"/>
          <w:szCs w:val="24"/>
        </w:rPr>
        <w:tab/>
      </w:r>
      <w:r>
        <w:rPr>
          <w:rFonts w:eastAsia="宋体"/>
          <w:color w:val="000000"/>
          <w:sz w:val="24"/>
          <w:szCs w:val="24"/>
        </w:rPr>
        <w:t>问题：2006年6月10日，一些新的要求对在该日或之后生产的透视X射线系统生效。如果在该日期或之后生产的新部件被添加到2006年6月10日之前生产的透视系统中，新要求是否适用于该系统？</w:t>
      </w:r>
    </w:p>
    <w:p w14:paraId="1CF32AC1">
      <w:pPr>
        <w:snapToGrid w:val="0"/>
        <w:ind w:left="314" w:leftChars="157"/>
        <w:jc w:val="both"/>
        <w:rPr>
          <w:rFonts w:eastAsia="宋体"/>
          <w:color w:val="000000"/>
          <w:sz w:val="24"/>
          <w:szCs w:val="24"/>
        </w:rPr>
      </w:pPr>
    </w:p>
    <w:p w14:paraId="37BBF093">
      <w:pPr>
        <w:snapToGrid w:val="0"/>
        <w:ind w:left="314" w:leftChars="157"/>
        <w:jc w:val="both"/>
        <w:rPr>
          <w:rFonts w:eastAsia="宋体"/>
          <w:sz w:val="24"/>
          <w:szCs w:val="24"/>
        </w:rPr>
      </w:pPr>
      <w:r>
        <w:rPr>
          <w:rFonts w:eastAsia="宋体"/>
          <w:color w:val="000000"/>
          <w:sz w:val="24"/>
          <w:szCs w:val="24"/>
        </w:rPr>
        <w:t>回答：否，对2006年6月10日或之后生产的透视X射线系统生效的新要求，只适用于以下情况。</w:t>
      </w:r>
    </w:p>
    <w:p w14:paraId="400915AA">
      <w:pPr>
        <w:snapToGrid w:val="0"/>
        <w:ind w:left="674" w:leftChars="157" w:hanging="360" w:hangingChars="150"/>
        <w:jc w:val="both"/>
        <w:rPr>
          <w:rFonts w:eastAsia="宋体"/>
          <w:color w:val="000000"/>
          <w:sz w:val="24"/>
          <w:szCs w:val="24"/>
        </w:rPr>
      </w:pPr>
    </w:p>
    <w:p w14:paraId="3790E191">
      <w:pPr>
        <w:snapToGrid w:val="0"/>
        <w:ind w:left="674" w:leftChars="157"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整个系统经过认证，并且系统的制造日期在2006年6月10日或之后；或</w:t>
      </w:r>
    </w:p>
    <w:p w14:paraId="4C2A441A">
      <w:pPr>
        <w:snapToGrid w:val="0"/>
        <w:ind w:left="674" w:leftChars="157" w:hanging="360" w:hangingChars="150"/>
        <w:jc w:val="both"/>
        <w:rPr>
          <w:rFonts w:eastAsia="宋体"/>
          <w:color w:val="000000"/>
          <w:sz w:val="24"/>
          <w:szCs w:val="24"/>
        </w:rPr>
      </w:pPr>
    </w:p>
    <w:p w14:paraId="0C837DC7">
      <w:pPr>
        <w:snapToGrid w:val="0"/>
        <w:ind w:left="674" w:leftChars="157"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系统中所有经认证的部件都是在2006年6月10日或之后制造的，正如其每个识别标签所提供的。</w:t>
      </w:r>
    </w:p>
    <w:p w14:paraId="2B7CF716">
      <w:pPr>
        <w:tabs>
          <w:tab w:val="left" w:pos="350"/>
        </w:tabs>
        <w:snapToGrid w:val="0"/>
        <w:ind w:left="314" w:leftChars="157"/>
        <w:jc w:val="both"/>
        <w:rPr>
          <w:rFonts w:eastAsia="宋体"/>
          <w:color w:val="000000"/>
          <w:sz w:val="24"/>
          <w:szCs w:val="24"/>
        </w:rPr>
      </w:pPr>
    </w:p>
    <w:p w14:paraId="741FDEE1">
      <w:pPr>
        <w:snapToGrid w:val="0"/>
        <w:ind w:left="360" w:hanging="360" w:hangingChars="150"/>
        <w:jc w:val="both"/>
        <w:rPr>
          <w:rFonts w:eastAsia="宋体"/>
          <w:sz w:val="24"/>
          <w:szCs w:val="24"/>
        </w:rPr>
      </w:pPr>
      <w:r>
        <w:rPr>
          <w:rFonts w:eastAsia="宋体"/>
          <w:color w:val="000000"/>
          <w:sz w:val="24"/>
          <w:szCs w:val="24"/>
        </w:rPr>
        <w:t>70.</w:t>
      </w:r>
      <w:r>
        <w:rPr>
          <w:rFonts w:eastAsia="宋体"/>
          <w:color w:val="000000"/>
          <w:sz w:val="24"/>
          <w:szCs w:val="24"/>
        </w:rPr>
        <w:tab/>
      </w:r>
      <w:r>
        <w:rPr>
          <w:rFonts w:eastAsia="宋体"/>
          <w:color w:val="000000"/>
          <w:sz w:val="24"/>
          <w:szCs w:val="24"/>
        </w:rPr>
        <w:t>问题：2006年6月10日生效的法规变化要求在该日或之后生产的透视系统必须有一个</w:t>
      </w:r>
      <w:r>
        <w:rPr>
          <w:rFonts w:ascii="宋体" w:hAnsi="宋体" w:eastAsia="宋体"/>
          <w:color w:val="000000"/>
          <w:sz w:val="24"/>
          <w:szCs w:val="24"/>
        </w:rPr>
        <w:t>“</w:t>
      </w:r>
      <w:r>
        <w:rPr>
          <w:rFonts w:eastAsia="宋体"/>
          <w:color w:val="000000"/>
          <w:sz w:val="24"/>
          <w:szCs w:val="24"/>
        </w:rPr>
        <w:t>最后图像保持</w:t>
      </w:r>
      <w:r>
        <w:rPr>
          <w:rFonts w:hint="eastAsia" w:ascii="宋体" w:hAnsi="宋体" w:eastAsia="宋体"/>
          <w:color w:val="000000"/>
          <w:sz w:val="24"/>
          <w:szCs w:val="24"/>
        </w:rPr>
        <w:t>”</w:t>
      </w:r>
      <w:r>
        <w:rPr>
          <w:rFonts w:eastAsia="宋体"/>
          <w:color w:val="000000"/>
          <w:sz w:val="24"/>
          <w:szCs w:val="24"/>
        </w:rPr>
        <w:t>的显示和设备，以</w:t>
      </w:r>
      <w:r>
        <w:rPr>
          <w:rFonts w:ascii="宋体" w:hAnsi="宋体" w:eastAsia="宋体"/>
          <w:color w:val="000000"/>
          <w:sz w:val="24"/>
          <w:szCs w:val="24"/>
        </w:rPr>
        <w:t>“</w:t>
      </w:r>
      <w:r>
        <w:rPr>
          <w:rFonts w:eastAsia="宋体"/>
          <w:color w:val="000000"/>
          <w:sz w:val="24"/>
          <w:szCs w:val="24"/>
        </w:rPr>
        <w:t>清楚地表明</w:t>
      </w:r>
      <w:r>
        <w:rPr>
          <w:rFonts w:hint="eastAsia" w:ascii="宋体" w:hAnsi="宋体" w:eastAsia="宋体"/>
          <w:color w:val="000000"/>
          <w:sz w:val="24"/>
          <w:szCs w:val="24"/>
        </w:rPr>
        <w:t>”</w:t>
      </w:r>
      <w:r>
        <w:rPr>
          <w:rFonts w:eastAsia="宋体"/>
          <w:color w:val="000000"/>
          <w:sz w:val="24"/>
          <w:szCs w:val="24"/>
        </w:rPr>
        <w:t>是显示实时图像还是</w:t>
      </w:r>
      <w:r>
        <w:rPr>
          <w:rFonts w:ascii="宋体" w:hAnsi="宋体" w:eastAsia="宋体"/>
          <w:color w:val="000000"/>
          <w:sz w:val="24"/>
          <w:szCs w:val="24"/>
        </w:rPr>
        <w:t>“</w:t>
      </w:r>
      <w:r>
        <w:rPr>
          <w:rFonts w:eastAsia="宋体"/>
          <w:color w:val="000000"/>
          <w:sz w:val="24"/>
          <w:szCs w:val="24"/>
        </w:rPr>
        <w:t>最后图像保持</w:t>
      </w:r>
      <w:r>
        <w:rPr>
          <w:rFonts w:ascii="宋体" w:hAnsi="宋体" w:eastAsia="宋体"/>
          <w:color w:val="000000"/>
          <w:sz w:val="24"/>
          <w:szCs w:val="24"/>
        </w:rPr>
        <w:t>”</w:t>
      </w:r>
      <w:r>
        <w:rPr>
          <w:rFonts w:eastAsia="宋体"/>
          <w:color w:val="000000"/>
          <w:sz w:val="24"/>
          <w:szCs w:val="24"/>
        </w:rPr>
        <w:t>（21 CFR 1020.32（j）（3））。FDA如何解释</w:t>
      </w:r>
      <w:r>
        <w:rPr>
          <w:rFonts w:ascii="宋体" w:hAnsi="宋体" w:eastAsia="宋体"/>
          <w:color w:val="000000"/>
          <w:sz w:val="24"/>
          <w:szCs w:val="24"/>
        </w:rPr>
        <w:t>“</w:t>
      </w:r>
      <w:r>
        <w:rPr>
          <w:rFonts w:eastAsia="宋体"/>
          <w:color w:val="000000"/>
          <w:sz w:val="24"/>
          <w:szCs w:val="24"/>
        </w:rPr>
        <w:t>清楚地表明</w:t>
      </w:r>
      <w:r>
        <w:rPr>
          <w:rFonts w:hint="eastAsia" w:ascii="宋体" w:hAnsi="宋体" w:eastAsia="宋体"/>
          <w:color w:val="000000"/>
          <w:sz w:val="24"/>
          <w:szCs w:val="24"/>
        </w:rPr>
        <w:t>”</w:t>
      </w:r>
      <w:r>
        <w:rPr>
          <w:rFonts w:eastAsia="宋体"/>
          <w:color w:val="000000"/>
          <w:sz w:val="24"/>
          <w:szCs w:val="24"/>
        </w:rPr>
        <w:t>正在显示的图像这一要求？</w:t>
      </w:r>
    </w:p>
    <w:p w14:paraId="05B6606B">
      <w:pPr>
        <w:snapToGrid w:val="0"/>
        <w:ind w:left="314" w:leftChars="157"/>
        <w:jc w:val="both"/>
        <w:rPr>
          <w:rFonts w:eastAsia="宋体"/>
          <w:color w:val="000000"/>
          <w:sz w:val="24"/>
          <w:szCs w:val="24"/>
        </w:rPr>
      </w:pPr>
    </w:p>
    <w:p w14:paraId="409D93F5">
      <w:pPr>
        <w:snapToGrid w:val="0"/>
        <w:ind w:left="314" w:leftChars="157"/>
        <w:jc w:val="both"/>
        <w:rPr>
          <w:rFonts w:eastAsia="宋体"/>
          <w:sz w:val="24"/>
          <w:szCs w:val="24"/>
        </w:rPr>
      </w:pPr>
      <w:r>
        <w:rPr>
          <w:rFonts w:eastAsia="宋体"/>
          <w:color w:val="000000"/>
          <w:sz w:val="24"/>
          <w:szCs w:val="24"/>
        </w:rPr>
        <w:t>回答：在图像上或在显示</w:t>
      </w:r>
      <w:r>
        <w:rPr>
          <w:rFonts w:ascii="宋体" w:hAnsi="宋体" w:eastAsia="宋体"/>
          <w:color w:val="000000"/>
          <w:sz w:val="24"/>
          <w:szCs w:val="24"/>
        </w:rPr>
        <w:t>“</w:t>
      </w:r>
      <w:r>
        <w:rPr>
          <w:rFonts w:eastAsia="宋体"/>
          <w:color w:val="000000"/>
          <w:sz w:val="24"/>
          <w:szCs w:val="24"/>
        </w:rPr>
        <w:t>图像保持</w:t>
      </w:r>
      <w:r>
        <w:rPr>
          <w:rFonts w:hint="eastAsia"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实时图像</w:t>
      </w:r>
      <w:r>
        <w:rPr>
          <w:rFonts w:hint="eastAsia" w:ascii="宋体" w:hAnsi="宋体" w:eastAsia="宋体"/>
          <w:color w:val="000000"/>
          <w:sz w:val="24"/>
          <w:szCs w:val="24"/>
        </w:rPr>
        <w:t>”</w:t>
      </w:r>
      <w:r>
        <w:rPr>
          <w:rFonts w:eastAsia="宋体"/>
          <w:color w:val="000000"/>
          <w:sz w:val="24"/>
          <w:szCs w:val="24"/>
        </w:rPr>
        <w:t>信息的位置上突出显示的任何易于识别和区分的文字、图标或图像，结合提供给使用者的信息中的明确解释和说明（21 CFR 1020.30(h)( 1)(i)），将满足21 CFR 1020.32(j)(3)的要求。(例如，手册或说明）将满足21 CFR 1020.32(j)(3)的要求。</w:t>
      </w:r>
    </w:p>
    <w:p w14:paraId="7841E27C">
      <w:pPr>
        <w:snapToGrid w:val="0"/>
        <w:ind w:left="360" w:hanging="360" w:hangingChars="150"/>
        <w:jc w:val="both"/>
        <w:rPr>
          <w:rFonts w:eastAsia="宋体"/>
          <w:color w:val="000000"/>
          <w:sz w:val="24"/>
          <w:szCs w:val="24"/>
        </w:rPr>
      </w:pPr>
    </w:p>
    <w:p w14:paraId="129AB000">
      <w:pPr>
        <w:snapToGrid w:val="0"/>
        <w:ind w:left="360" w:hanging="360" w:hangingChars="150"/>
        <w:jc w:val="both"/>
        <w:rPr>
          <w:rFonts w:eastAsia="宋体"/>
          <w:sz w:val="24"/>
          <w:szCs w:val="24"/>
        </w:rPr>
      </w:pPr>
      <w:r>
        <w:rPr>
          <w:rFonts w:eastAsia="宋体"/>
          <w:color w:val="000000"/>
          <w:sz w:val="24"/>
          <w:szCs w:val="24"/>
        </w:rPr>
        <w:t>71.</w:t>
      </w:r>
      <w:r>
        <w:rPr>
          <w:rFonts w:eastAsia="宋体"/>
          <w:color w:val="000000"/>
          <w:sz w:val="24"/>
          <w:szCs w:val="24"/>
        </w:rPr>
        <w:tab/>
      </w:r>
      <w:r>
        <w:rPr>
          <w:rFonts w:eastAsia="宋体"/>
          <w:color w:val="000000"/>
          <w:sz w:val="24"/>
          <w:szCs w:val="24"/>
        </w:rPr>
        <w:t>问题：21 CFR 1020.32(k)规定，2006年6月10日或之后生产的透视系统</w:t>
      </w:r>
      <w:ins w:id="111" w:author="Z" w:date="2022-04-04T23:02:00Z">
        <w:r>
          <w:rPr>
            <w:rFonts w:hint="eastAsia" w:eastAsia="宋体"/>
            <w:color w:val="000000"/>
            <w:sz w:val="24"/>
            <w:szCs w:val="24"/>
          </w:rPr>
          <w:t>都</w:t>
        </w:r>
      </w:ins>
      <w:r>
        <w:rPr>
          <w:rFonts w:eastAsia="宋体"/>
          <w:color w:val="000000"/>
          <w:sz w:val="24"/>
          <w:szCs w:val="24"/>
        </w:rPr>
        <w:t>必须在透视师的工作位置显示空气比释动能率（AKR）和累计皮肤表面入射剂量。剂量面积积（DAP）（也叫比释动能-面积乘积）和累积DAP的显示是否能满足这些要求？</w:t>
      </w:r>
    </w:p>
    <w:p w14:paraId="535EBAB4">
      <w:pPr>
        <w:snapToGrid w:val="0"/>
        <w:ind w:left="314" w:leftChars="157"/>
        <w:jc w:val="both"/>
        <w:rPr>
          <w:rFonts w:eastAsia="宋体"/>
          <w:color w:val="000000"/>
          <w:sz w:val="24"/>
          <w:szCs w:val="24"/>
        </w:rPr>
      </w:pPr>
    </w:p>
    <w:p w14:paraId="742D68E6">
      <w:pPr>
        <w:snapToGrid w:val="0"/>
        <w:ind w:left="314" w:leftChars="157"/>
        <w:jc w:val="both"/>
        <w:rPr>
          <w:rFonts w:eastAsia="宋体"/>
          <w:sz w:val="24"/>
          <w:szCs w:val="24"/>
        </w:rPr>
      </w:pPr>
      <w:r>
        <w:rPr>
          <w:rFonts w:eastAsia="宋体"/>
          <w:color w:val="000000"/>
          <w:sz w:val="24"/>
          <w:szCs w:val="24"/>
        </w:rPr>
        <w:t>回答：否，显示DAP和累积DAP提供的与X射线场有关的信息明显不同，不符合21 CFR 1020.32(k)。</w:t>
      </w:r>
    </w:p>
    <w:p w14:paraId="0D1E33C6">
      <w:pPr>
        <w:tabs>
          <w:tab w:val="left" w:pos="350"/>
        </w:tabs>
        <w:snapToGrid w:val="0"/>
        <w:ind w:left="314" w:leftChars="157"/>
        <w:jc w:val="both"/>
        <w:rPr>
          <w:rFonts w:eastAsia="宋体"/>
          <w:color w:val="000000"/>
          <w:sz w:val="24"/>
          <w:szCs w:val="24"/>
        </w:rPr>
      </w:pPr>
    </w:p>
    <w:p w14:paraId="5AB4DBEA">
      <w:pPr>
        <w:snapToGrid w:val="0"/>
        <w:ind w:left="360" w:hanging="360" w:hangingChars="150"/>
        <w:jc w:val="both"/>
        <w:rPr>
          <w:rFonts w:eastAsia="宋体"/>
          <w:sz w:val="24"/>
          <w:szCs w:val="24"/>
        </w:rPr>
      </w:pPr>
      <w:r>
        <w:rPr>
          <w:rFonts w:eastAsia="宋体"/>
          <w:color w:val="000000"/>
          <w:sz w:val="24"/>
          <w:szCs w:val="24"/>
        </w:rPr>
        <w:t>72.</w:t>
      </w:r>
      <w:r>
        <w:rPr>
          <w:rFonts w:eastAsia="宋体"/>
          <w:color w:val="000000"/>
          <w:sz w:val="24"/>
          <w:szCs w:val="24"/>
        </w:rPr>
        <w:tab/>
      </w:r>
      <w:r>
        <w:rPr>
          <w:rFonts w:eastAsia="宋体"/>
          <w:color w:val="000000"/>
          <w:sz w:val="24"/>
          <w:szCs w:val="24"/>
        </w:rPr>
        <w:t>问题：如果一个透视系统使用台下管，并且也能进行点片式曝光，当用于点片式曝光时，该管是否被视为放射管？如果它被认为是一个射线管，那么应该把指示器放在哪里，以显示它是按照21 CFR 1020.31(k)的要求被选中进行曝光的？</w:t>
      </w:r>
    </w:p>
    <w:p w14:paraId="6765878E">
      <w:pPr>
        <w:tabs>
          <w:tab w:val="left" w:pos="350"/>
        </w:tabs>
        <w:snapToGrid w:val="0"/>
        <w:ind w:left="314" w:leftChars="157"/>
        <w:jc w:val="both"/>
        <w:rPr>
          <w:rFonts w:eastAsia="宋体"/>
          <w:sz w:val="24"/>
          <w:szCs w:val="24"/>
        </w:rPr>
      </w:pPr>
    </w:p>
    <w:p w14:paraId="3D0E53D6">
      <w:pPr>
        <w:tabs>
          <w:tab w:val="left" w:pos="350"/>
        </w:tabs>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69B31F3E">
      <w:pPr>
        <w:snapToGrid w:val="0"/>
        <w:ind w:left="314" w:leftChars="157"/>
        <w:jc w:val="both"/>
        <w:rPr>
          <w:rFonts w:eastAsia="宋体"/>
          <w:sz w:val="24"/>
          <w:szCs w:val="24"/>
        </w:rPr>
      </w:pPr>
      <w:r>
        <w:rPr>
          <w:rFonts w:eastAsia="宋体"/>
          <w:color w:val="000000"/>
          <w:sz w:val="24"/>
          <w:szCs w:val="24"/>
        </w:rPr>
        <w:t>回答：当用于点片式曝光时，台下管被视为放射管，但不需要单独的指示器。21 CFR 1020.31(k)适用于两个或多个电子管由同一个曝光开关控制的情况。即使在用于放射摄影时，该管通常由一个单独的曝光开关控制，但它不是一个单独的电子管。因此，21 CFR 1020.31(k)所要求的单独说明并不适用于问题中提出的情况。</w:t>
      </w:r>
    </w:p>
    <w:p w14:paraId="17C279F3">
      <w:pPr>
        <w:snapToGrid w:val="0"/>
        <w:ind w:left="360" w:hanging="360" w:hangingChars="150"/>
        <w:jc w:val="both"/>
        <w:rPr>
          <w:rFonts w:eastAsia="宋体"/>
          <w:color w:val="000000"/>
          <w:sz w:val="24"/>
          <w:szCs w:val="24"/>
        </w:rPr>
      </w:pPr>
    </w:p>
    <w:p w14:paraId="1ACD0C63">
      <w:pPr>
        <w:snapToGrid w:val="0"/>
        <w:ind w:left="360" w:hanging="360" w:hangingChars="150"/>
        <w:jc w:val="both"/>
        <w:rPr>
          <w:rFonts w:eastAsia="宋体"/>
          <w:sz w:val="24"/>
          <w:szCs w:val="24"/>
        </w:rPr>
      </w:pPr>
      <w:r>
        <w:rPr>
          <w:rFonts w:eastAsia="宋体"/>
          <w:color w:val="000000"/>
          <w:sz w:val="24"/>
          <w:szCs w:val="24"/>
        </w:rPr>
        <w:t>73.</w:t>
      </w:r>
      <w:r>
        <w:rPr>
          <w:rFonts w:eastAsia="宋体"/>
          <w:color w:val="000000"/>
          <w:sz w:val="24"/>
          <w:szCs w:val="24"/>
        </w:rPr>
        <w:tab/>
      </w:r>
      <w:r>
        <w:rPr>
          <w:rFonts w:eastAsia="宋体"/>
          <w:color w:val="000000"/>
          <w:sz w:val="24"/>
          <w:szCs w:val="24"/>
        </w:rPr>
        <w:t>问题：1995年5月19日以后生产的透视X射线系统，通过限制最大峰值管电位，将空气比释动能率（AKR）限制在每分钟88 mGy（每分钟10 R）。但如果操作者在制作X射线时改变到更高的毫安设置，透视AKR可能瞬间超过每分钟88毫戈瑞的限制（少于两秒钟）。这发生在峰值管电位被驱动到一个足以将AKR限制在每分钟88毫戈瑞的值的时间。另一个选择是在这段时间内终止生产X光片，但这可能导致重要的诊断信息的损失。高层控制（HLC）模式的听觉信号被设定为：只要AKR超过每分钟88毫戈瑞，信号就被激活。这样的制度可以接受吗？</w:t>
      </w:r>
    </w:p>
    <w:p w14:paraId="4760F2C7">
      <w:pPr>
        <w:snapToGrid w:val="0"/>
        <w:ind w:left="314" w:leftChars="157"/>
        <w:jc w:val="both"/>
        <w:rPr>
          <w:rFonts w:eastAsia="宋体"/>
          <w:color w:val="000000"/>
          <w:sz w:val="24"/>
          <w:szCs w:val="24"/>
        </w:rPr>
      </w:pPr>
    </w:p>
    <w:p w14:paraId="6D4E9AB3">
      <w:pPr>
        <w:snapToGrid w:val="0"/>
        <w:ind w:left="314" w:leftChars="157"/>
        <w:jc w:val="both"/>
        <w:rPr>
          <w:rFonts w:eastAsia="宋体"/>
          <w:sz w:val="24"/>
          <w:szCs w:val="24"/>
        </w:rPr>
      </w:pPr>
      <w:r>
        <w:rPr>
          <w:rFonts w:eastAsia="宋体"/>
          <w:color w:val="000000"/>
          <w:sz w:val="24"/>
          <w:szCs w:val="24"/>
        </w:rPr>
        <w:t>回答：不能接受。对于1995年5月19日或之后生产的透视设备，只有在启动HLC或记录透视图像期间，才允许AKR大于每分钟88 mGy（21 CFR 1020.32(d)(2)(iii)）。需要有特殊的HLC激活手段（21 CFR 1020.32(d)(2)(iii)(C)）。当HLC被激活时，声音信号也必须被激活，无论实际的空气比释动能率如何（21 CFR 1020.32(d)(2)(iii)）。</w:t>
      </w:r>
    </w:p>
    <w:p w14:paraId="7B91C022">
      <w:pPr>
        <w:snapToGrid w:val="0"/>
        <w:ind w:left="360" w:hanging="360" w:hangingChars="150"/>
        <w:jc w:val="both"/>
        <w:rPr>
          <w:rFonts w:eastAsia="宋体"/>
          <w:color w:val="000000"/>
          <w:sz w:val="24"/>
          <w:szCs w:val="24"/>
        </w:rPr>
      </w:pPr>
    </w:p>
    <w:p w14:paraId="2184C2FA">
      <w:pPr>
        <w:snapToGrid w:val="0"/>
        <w:ind w:left="360" w:hanging="360" w:hangingChars="150"/>
        <w:jc w:val="both"/>
        <w:rPr>
          <w:rFonts w:eastAsia="宋体"/>
          <w:sz w:val="24"/>
          <w:szCs w:val="24"/>
        </w:rPr>
      </w:pPr>
      <w:r>
        <w:rPr>
          <w:rFonts w:eastAsia="宋体"/>
          <w:color w:val="000000"/>
          <w:sz w:val="24"/>
          <w:szCs w:val="24"/>
        </w:rPr>
        <w:t>74.</w:t>
      </w:r>
      <w:r>
        <w:rPr>
          <w:rFonts w:eastAsia="宋体"/>
          <w:color w:val="000000"/>
          <w:sz w:val="24"/>
          <w:szCs w:val="24"/>
        </w:rPr>
        <w:tab/>
      </w:r>
      <w:r>
        <w:rPr>
          <w:rFonts w:eastAsia="宋体"/>
          <w:color w:val="000000"/>
          <w:sz w:val="24"/>
          <w:szCs w:val="24"/>
        </w:rPr>
        <w:t>问题：一家制造商正计划提供一种用于透视的高级别控制（HLC）模式开关，不需要持续的压力来激活。制造商认为这样做更安全，因为它可以避免操作者意外地使用HLC，使操作者不必有意识地使用手或脚，让他们专注于临床程序，而且如果之前的操作者将设备留在HLC模式下，仍然会立即提供视觉和听觉警告。这可以接受吗？</w:t>
      </w:r>
    </w:p>
    <w:p w14:paraId="7D38B693">
      <w:pPr>
        <w:snapToGrid w:val="0"/>
        <w:ind w:left="314" w:leftChars="157"/>
        <w:jc w:val="both"/>
        <w:rPr>
          <w:rFonts w:eastAsia="宋体"/>
          <w:color w:val="000000"/>
          <w:sz w:val="24"/>
          <w:szCs w:val="24"/>
        </w:rPr>
      </w:pPr>
    </w:p>
    <w:p w14:paraId="03C129BB">
      <w:pPr>
        <w:snapToGrid w:val="0"/>
        <w:ind w:left="314" w:leftChars="157"/>
        <w:jc w:val="both"/>
        <w:rPr>
          <w:rFonts w:eastAsia="宋体"/>
          <w:sz w:val="24"/>
          <w:szCs w:val="24"/>
        </w:rPr>
      </w:pPr>
      <w:r>
        <w:rPr>
          <w:rFonts w:eastAsia="宋体"/>
          <w:color w:val="000000"/>
          <w:sz w:val="24"/>
          <w:szCs w:val="24"/>
        </w:rPr>
        <w:t>回答：否。只有当操作者连续手动激活透视HLC开关时，HLC模式才可操作（21 CFR 1020.32(d)(2)(iii)(C)）。在没有持续压力的情况下启动HLC模式的开关可能会无限期</w:t>
      </w:r>
      <w:del w:id="112" w:author="Z" w:date="2022-04-04T23:02:00Z">
        <w:r>
          <w:rPr>
            <w:rFonts w:eastAsia="宋体"/>
            <w:color w:val="000000"/>
            <w:sz w:val="24"/>
            <w:szCs w:val="24"/>
          </w:rPr>
          <w:delText>地</w:delText>
        </w:r>
      </w:del>
      <w:r>
        <w:rPr>
          <w:rFonts w:eastAsia="宋体"/>
          <w:color w:val="000000"/>
          <w:sz w:val="24"/>
          <w:szCs w:val="24"/>
        </w:rPr>
        <w:t>启动HLC模式，并且未提供性能标准中要求的积极手段（21 CFR 1020.32(d)(2)(iii)(C)）。</w:t>
      </w:r>
    </w:p>
    <w:p w14:paraId="246A9605">
      <w:pPr>
        <w:snapToGrid w:val="0"/>
        <w:ind w:left="360" w:hanging="360" w:hangingChars="150"/>
        <w:jc w:val="both"/>
        <w:rPr>
          <w:rFonts w:eastAsia="宋体"/>
          <w:color w:val="000000"/>
          <w:sz w:val="24"/>
          <w:szCs w:val="24"/>
        </w:rPr>
      </w:pPr>
    </w:p>
    <w:p w14:paraId="280A024D">
      <w:pPr>
        <w:snapToGrid w:val="0"/>
        <w:ind w:left="360" w:hanging="360" w:hangingChars="150"/>
        <w:jc w:val="both"/>
        <w:rPr>
          <w:rFonts w:eastAsia="宋体"/>
          <w:sz w:val="24"/>
          <w:szCs w:val="24"/>
        </w:rPr>
      </w:pPr>
      <w:r>
        <w:rPr>
          <w:rFonts w:eastAsia="宋体"/>
          <w:color w:val="000000"/>
          <w:sz w:val="24"/>
          <w:szCs w:val="24"/>
        </w:rPr>
        <w:t>75.</w:t>
      </w:r>
      <w:r>
        <w:rPr>
          <w:rFonts w:eastAsia="宋体"/>
          <w:color w:val="000000"/>
          <w:sz w:val="24"/>
          <w:szCs w:val="24"/>
        </w:rPr>
        <w:tab/>
      </w:r>
      <w:r>
        <w:rPr>
          <w:rFonts w:eastAsia="宋体"/>
          <w:color w:val="000000"/>
          <w:sz w:val="24"/>
          <w:szCs w:val="24"/>
        </w:rPr>
        <w:t>问题：在某些透视系统中，电子管的峰值电流是不能由使用者选择的。它保持恒定，平均电流通过改变脉冲宽度和频率（帧速率）自动变化。在这些系统中，电子管的峰值电流保持不变，提供指定电子管电流的标签是否符合21 CFR 1020.32(f)的要求？</w:t>
      </w:r>
    </w:p>
    <w:p w14:paraId="23071E90">
      <w:pPr>
        <w:tabs>
          <w:tab w:val="left" w:pos="350"/>
        </w:tabs>
        <w:snapToGrid w:val="0"/>
        <w:ind w:left="314" w:leftChars="157"/>
        <w:jc w:val="both"/>
        <w:rPr>
          <w:rFonts w:eastAsia="宋体"/>
          <w:sz w:val="24"/>
          <w:szCs w:val="24"/>
        </w:rPr>
      </w:pPr>
    </w:p>
    <w:p w14:paraId="632C44F0">
      <w:pPr>
        <w:tabs>
          <w:tab w:val="left" w:pos="350"/>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45DA818">
      <w:pPr>
        <w:snapToGrid w:val="0"/>
        <w:ind w:left="314" w:leftChars="157"/>
        <w:jc w:val="both"/>
        <w:rPr>
          <w:rFonts w:eastAsia="宋体"/>
          <w:sz w:val="24"/>
          <w:szCs w:val="24"/>
        </w:rPr>
      </w:pPr>
      <w:r>
        <w:rPr>
          <w:rFonts w:eastAsia="宋体"/>
          <w:color w:val="000000"/>
          <w:sz w:val="24"/>
          <w:szCs w:val="24"/>
        </w:rPr>
        <w:t>回答：21 CFR 1020.32(f)要求在任何透视曝光期间连续显示X射线管电位和管电流。标签不能替代连续指示，不符合21 CFR 1020.32(f)的规定。</w:t>
      </w:r>
    </w:p>
    <w:p w14:paraId="080672B2">
      <w:pPr>
        <w:snapToGrid w:val="0"/>
        <w:ind w:left="360" w:hanging="360" w:hangingChars="150"/>
        <w:jc w:val="both"/>
        <w:rPr>
          <w:rFonts w:eastAsia="宋体"/>
          <w:color w:val="000000"/>
          <w:sz w:val="24"/>
          <w:szCs w:val="24"/>
        </w:rPr>
      </w:pPr>
    </w:p>
    <w:p w14:paraId="7A6ABF32">
      <w:pPr>
        <w:snapToGrid w:val="0"/>
        <w:ind w:left="360" w:hanging="360" w:hangingChars="150"/>
        <w:jc w:val="both"/>
        <w:rPr>
          <w:rFonts w:eastAsia="宋体"/>
          <w:sz w:val="24"/>
          <w:szCs w:val="24"/>
        </w:rPr>
      </w:pPr>
      <w:r>
        <w:rPr>
          <w:rFonts w:eastAsia="宋体"/>
          <w:color w:val="000000"/>
          <w:sz w:val="24"/>
          <w:szCs w:val="24"/>
        </w:rPr>
        <w:t>76.</w:t>
      </w:r>
      <w:r>
        <w:rPr>
          <w:rFonts w:eastAsia="宋体"/>
          <w:color w:val="000000"/>
          <w:sz w:val="24"/>
          <w:szCs w:val="24"/>
        </w:rPr>
        <w:tab/>
      </w:r>
      <w:r>
        <w:rPr>
          <w:rFonts w:eastAsia="宋体"/>
          <w:color w:val="000000"/>
          <w:sz w:val="24"/>
          <w:szCs w:val="24"/>
        </w:rPr>
        <w:t>问题：2006年6月10日对透视法规的修改包括21 CFR 1020.32(h)(2)中的一项修改。不再需要一个最大累积时间为5分钟的预设计时器。由于新设备不需要这种计时器，当客户要求进行这种修改时，制造商是否可以从旧设备中删除或禁用5分钟预设功能？</w:t>
      </w:r>
    </w:p>
    <w:p w14:paraId="6C35EBA1">
      <w:pPr>
        <w:snapToGrid w:val="0"/>
        <w:ind w:left="314" w:leftChars="157"/>
        <w:jc w:val="both"/>
        <w:rPr>
          <w:rFonts w:eastAsia="宋体"/>
          <w:color w:val="000000"/>
          <w:sz w:val="24"/>
          <w:szCs w:val="24"/>
        </w:rPr>
      </w:pPr>
    </w:p>
    <w:p w14:paraId="6B9D731A">
      <w:pPr>
        <w:snapToGrid w:val="0"/>
        <w:ind w:left="314" w:leftChars="157"/>
        <w:jc w:val="both"/>
        <w:rPr>
          <w:rFonts w:eastAsia="宋体"/>
          <w:sz w:val="24"/>
          <w:szCs w:val="24"/>
        </w:rPr>
      </w:pPr>
      <w:r>
        <w:rPr>
          <w:rFonts w:eastAsia="宋体"/>
          <w:color w:val="000000"/>
          <w:sz w:val="24"/>
          <w:szCs w:val="24"/>
        </w:rPr>
        <w:t>回答：是，只要对透视系统进行适当的修改。2006年6月10日生效的法规修改取消了对5分钟预设计时器限制的要求，但取而代之的是对21 CFR 1020.32(h)(2)中规定的几个额外功能的新要求。根据21 CFR 1020.30(q)(2)，诊断性X射线系统的所有者可以修改该系统，只要该修改不会造成不符合受影响的系统或部件生产时的任何要求。简单地删除或禁用定时器就会产生这样的问题。但根据21 CFR 1020.32(h)(1)(i)，如果该系统也被修改以满足21 CFR 1020.32(h)(2)的要求，并且在控制器械上贴有</w:t>
      </w:r>
      <w:r>
        <w:rPr>
          <w:rFonts w:ascii="宋体" w:hAnsi="宋体" w:eastAsia="宋体"/>
          <w:color w:val="000000"/>
          <w:sz w:val="24"/>
          <w:szCs w:val="24"/>
        </w:rPr>
        <w:t>“</w:t>
      </w:r>
      <w:r>
        <w:rPr>
          <w:rFonts w:eastAsia="宋体"/>
          <w:color w:val="000000"/>
          <w:sz w:val="24"/>
          <w:szCs w:val="24"/>
        </w:rPr>
        <w:t>修改以符合21 CFR 1020.32(h)(2)</w:t>
      </w:r>
      <w:r>
        <w:rPr>
          <w:rFonts w:ascii="宋体" w:hAnsi="宋体" w:eastAsia="宋体"/>
          <w:color w:val="000000"/>
          <w:sz w:val="24"/>
          <w:szCs w:val="24"/>
        </w:rPr>
        <w:t>“</w:t>
      </w:r>
      <w:r>
        <w:rPr>
          <w:rFonts w:eastAsia="宋体"/>
          <w:color w:val="000000"/>
          <w:sz w:val="24"/>
          <w:szCs w:val="24"/>
        </w:rPr>
        <w:t>的标签，则允许这种修改。</w:t>
      </w:r>
    </w:p>
    <w:p w14:paraId="125590C7">
      <w:pPr>
        <w:pStyle w:val="3"/>
        <w:spacing w:before="240" w:after="240"/>
      </w:pPr>
      <w:bookmarkStart w:id="42" w:name="bookmark35"/>
      <w:bookmarkStart w:id="43" w:name="_Toc97481434"/>
      <w:r>
        <w:t>L</w:t>
      </w:r>
      <w:bookmarkEnd w:id="42"/>
      <w:r>
        <w:t>.</w:t>
      </w:r>
      <w:r>
        <w:tab/>
      </w:r>
      <w:r>
        <w:t>具体组成</w:t>
      </w:r>
      <w:bookmarkEnd w:id="43"/>
    </w:p>
    <w:p w14:paraId="779FDE28">
      <w:pPr>
        <w:pStyle w:val="4"/>
        <w:spacing w:before="240" w:after="240"/>
        <w:rPr>
          <w:rFonts w:eastAsia="宋体"/>
        </w:rPr>
      </w:pPr>
      <w:bookmarkStart w:id="44" w:name="bookmark36"/>
      <w:bookmarkStart w:id="45" w:name="_Toc97481435"/>
      <w:r>
        <w:rPr>
          <w:rFonts w:eastAsia="宋体"/>
        </w:rPr>
        <w:t>(</w:t>
      </w:r>
      <w:bookmarkEnd w:id="44"/>
      <w:r>
        <w:rPr>
          <w:rFonts w:eastAsia="宋体"/>
        </w:rPr>
        <w:t>1)</w:t>
      </w:r>
      <w:r>
        <w:rPr>
          <w:rFonts w:eastAsia="宋体"/>
        </w:rPr>
        <w:tab/>
      </w:r>
      <w:r>
        <w:rPr>
          <w:rFonts w:eastAsia="宋体"/>
        </w:rPr>
        <w:t>光束限制器（另见问题12、15、19、78和98）</w:t>
      </w:r>
      <w:bookmarkEnd w:id="45"/>
    </w:p>
    <w:p w14:paraId="4B1AA9C1">
      <w:pPr>
        <w:snapToGrid w:val="0"/>
        <w:ind w:left="360" w:hanging="360" w:hangingChars="150"/>
        <w:jc w:val="both"/>
        <w:rPr>
          <w:rFonts w:eastAsia="宋体"/>
          <w:sz w:val="24"/>
          <w:szCs w:val="24"/>
        </w:rPr>
      </w:pPr>
      <w:r>
        <w:rPr>
          <w:rFonts w:eastAsia="宋体"/>
          <w:color w:val="000000"/>
          <w:sz w:val="24"/>
          <w:szCs w:val="24"/>
        </w:rPr>
        <w:t>77.</w:t>
      </w:r>
      <w:r>
        <w:rPr>
          <w:rFonts w:eastAsia="宋体"/>
          <w:color w:val="000000"/>
          <w:sz w:val="24"/>
          <w:szCs w:val="24"/>
        </w:rPr>
        <w:tab/>
      </w:r>
      <w:r>
        <w:rPr>
          <w:rFonts w:eastAsia="宋体"/>
          <w:color w:val="000000"/>
          <w:sz w:val="24"/>
          <w:szCs w:val="24"/>
        </w:rPr>
        <w:t>问题：为了在一个特定的全景牙科系统中产生一张射线照片，诊断源组件和胶片盒以固定的源-图像接收器距离（SID）围绕患者的头部旋转，同时胶片通过胶片架前进。胶片盒支架上的一条窄缝允许有用的X射线束通过，同时阻挡来自胶片曝光和未曝光部分的散射辐射。这将产生患者的颌骨和牙齿的层析图。这样的设计是否符合21 CFR 1020.31的要求？</w:t>
      </w:r>
    </w:p>
    <w:p w14:paraId="58EF2974">
      <w:pPr>
        <w:snapToGrid w:val="0"/>
        <w:ind w:left="314" w:leftChars="157"/>
        <w:jc w:val="both"/>
        <w:rPr>
          <w:rFonts w:eastAsia="宋体"/>
          <w:color w:val="000000"/>
          <w:sz w:val="24"/>
          <w:szCs w:val="24"/>
        </w:rPr>
      </w:pPr>
    </w:p>
    <w:p w14:paraId="6A1626E6">
      <w:pPr>
        <w:snapToGrid w:val="0"/>
        <w:ind w:left="314" w:leftChars="157"/>
        <w:jc w:val="both"/>
        <w:rPr>
          <w:rFonts w:eastAsia="宋体"/>
          <w:sz w:val="24"/>
          <w:szCs w:val="24"/>
        </w:rPr>
      </w:pPr>
      <w:r>
        <w:rPr>
          <w:rFonts w:eastAsia="宋体"/>
          <w:color w:val="000000"/>
          <w:sz w:val="24"/>
          <w:szCs w:val="24"/>
        </w:rPr>
        <w:t>回答：是。但对于上述的全景器械，图像接收器的大小等于通过片盒支架的槽瞬间曝光的那部分胶片，而不是整个图像接收器。这意味着，对于设计有固定SID和一个图像接收器尺寸的牙科全景式器械，其强度等于或大于最大X射线场强度的25%的X射线束部分的尺寸（21 CFR 1020.30(b))的部分的尺寸必须限制在通过支架槽瞬间曝光的胶片的尺寸(21 CFR 1020.31(f)(2))，并且X射线场的中心必须与支架槽的中心对齐，在SID的2%之内。另外，也可以提供一些手段来确定尺寸和对齐X射线场，使盒式支架前平面的X射线场不超过盒式支架中槽的任何边缘。</w:t>
      </w:r>
    </w:p>
    <w:p w14:paraId="6EDF24A3">
      <w:pPr>
        <w:snapToGrid w:val="0"/>
        <w:ind w:left="314" w:leftChars="157"/>
        <w:jc w:val="both"/>
        <w:rPr>
          <w:rFonts w:eastAsia="宋体"/>
          <w:sz w:val="24"/>
          <w:szCs w:val="24"/>
        </w:rPr>
      </w:pPr>
    </w:p>
    <w:p w14:paraId="018D6E51">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29CDB886">
      <w:pPr>
        <w:snapToGrid w:val="0"/>
        <w:ind w:left="314" w:leftChars="157"/>
        <w:jc w:val="both"/>
        <w:rPr>
          <w:rFonts w:eastAsia="宋体"/>
          <w:color w:val="000000"/>
          <w:sz w:val="24"/>
          <w:szCs w:val="24"/>
        </w:rPr>
      </w:pPr>
      <w:r>
        <w:rPr>
          <w:rFonts w:eastAsia="宋体"/>
          <w:color w:val="000000"/>
          <w:sz w:val="24"/>
          <w:szCs w:val="24"/>
        </w:rPr>
        <w:t>对于SID可变的牙科全景式器械，在支架的前平面，强度等于或大于25%的X射线场（21 CFR 1020.30(b)）的X射线束尺寸不得超过SID的2%（21 CFR 1020.31(f)(4)）的槽的尺寸。另外，也可以提供一些手段来确定尺寸和对齐X射线场，使盒式支架前平面的X射线场不超过盒式支架中槽的任何边缘。</w:t>
      </w:r>
    </w:p>
    <w:p w14:paraId="542CAEC4">
      <w:pPr>
        <w:snapToGrid w:val="0"/>
        <w:ind w:left="314" w:leftChars="157"/>
        <w:jc w:val="both"/>
        <w:rPr>
          <w:rFonts w:eastAsia="宋体"/>
          <w:sz w:val="24"/>
          <w:szCs w:val="24"/>
        </w:rPr>
      </w:pPr>
    </w:p>
    <w:p w14:paraId="5139827C">
      <w:pPr>
        <w:snapToGrid w:val="0"/>
        <w:ind w:left="360" w:hanging="360" w:hangingChars="150"/>
        <w:jc w:val="both"/>
        <w:rPr>
          <w:rFonts w:eastAsia="宋体"/>
          <w:sz w:val="24"/>
          <w:szCs w:val="24"/>
        </w:rPr>
      </w:pPr>
      <w:r>
        <w:rPr>
          <w:rFonts w:eastAsia="宋体"/>
          <w:color w:val="000000"/>
          <w:sz w:val="24"/>
          <w:szCs w:val="24"/>
        </w:rPr>
        <w:t>78.</w:t>
      </w:r>
      <w:r>
        <w:rPr>
          <w:rFonts w:eastAsia="宋体"/>
          <w:color w:val="000000"/>
          <w:sz w:val="24"/>
          <w:szCs w:val="24"/>
        </w:rPr>
        <w:tab/>
      </w:r>
      <w:r>
        <w:rPr>
          <w:rFonts w:eastAsia="宋体"/>
          <w:color w:val="000000"/>
          <w:sz w:val="24"/>
          <w:szCs w:val="24"/>
        </w:rPr>
        <w:t>问题：一家公司计划生产和组装为传统口内X射线设备设计的头颅测量附件。哪些光束限制要求适用于所产生的系统？</w:t>
      </w:r>
    </w:p>
    <w:p w14:paraId="264FB926">
      <w:pPr>
        <w:snapToGrid w:val="0"/>
        <w:ind w:left="314" w:leftChars="157"/>
        <w:jc w:val="both"/>
        <w:rPr>
          <w:rFonts w:eastAsia="宋体"/>
          <w:color w:val="000000"/>
          <w:sz w:val="24"/>
          <w:szCs w:val="24"/>
        </w:rPr>
      </w:pPr>
    </w:p>
    <w:p w14:paraId="5B7EA212">
      <w:pPr>
        <w:snapToGrid w:val="0"/>
        <w:ind w:left="314" w:leftChars="157"/>
        <w:jc w:val="both"/>
        <w:rPr>
          <w:rFonts w:eastAsia="宋体"/>
          <w:sz w:val="24"/>
          <w:szCs w:val="24"/>
        </w:rPr>
      </w:pPr>
      <w:r>
        <w:rPr>
          <w:rFonts w:eastAsia="宋体"/>
          <w:color w:val="000000"/>
          <w:sz w:val="24"/>
          <w:szCs w:val="24"/>
        </w:rPr>
        <w:t>回答：当认证的头颅测量BLD被添加到任何现有的诊断X射线系统时，必须提供手段来限制和调整X射线场到图像接收器，如21 CFR 1020.31(f)(2)或(f)(4)中规定的，取决于哪个条例</w:t>
      </w:r>
      <w:del w:id="113" w:author="Z" w:date="2022-04-04T23:08:00Z">
        <w:r>
          <w:rPr>
            <w:rFonts w:eastAsia="宋体"/>
            <w:color w:val="000000"/>
            <w:sz w:val="24"/>
            <w:szCs w:val="24"/>
          </w:rPr>
          <w:delText>是</w:delText>
        </w:r>
      </w:del>
      <w:r>
        <w:rPr>
          <w:rFonts w:eastAsia="宋体"/>
          <w:color w:val="000000"/>
          <w:sz w:val="24"/>
          <w:szCs w:val="24"/>
        </w:rPr>
        <w:t>适用。因此，如果对准的手段取决于其他器械或认证组件的安装（如头部定位器、盒式支架），可能需要安装一个完整的头颅测量系统。如果</w:t>
      </w:r>
      <w:del w:id="114" w:author="Z" w:date="2022-04-04T23:09:00Z">
        <w:r>
          <w:rPr>
            <w:rFonts w:eastAsia="宋体"/>
            <w:color w:val="000000"/>
            <w:sz w:val="24"/>
            <w:szCs w:val="24"/>
          </w:rPr>
          <w:delText>所</w:delText>
        </w:r>
      </w:del>
      <w:r>
        <w:rPr>
          <w:rFonts w:eastAsia="宋体"/>
          <w:color w:val="000000"/>
          <w:sz w:val="24"/>
          <w:szCs w:val="24"/>
        </w:rPr>
        <w:t>产生的头颅测量系统被设计为在一个SID和一个图像接收器尺寸下运行，则适用于21 CFR 1020.31(f)(2)；否则，适用于21 CFR 1020.31(f)(4)。</w:t>
      </w:r>
    </w:p>
    <w:p w14:paraId="241C8061">
      <w:pPr>
        <w:pStyle w:val="4"/>
        <w:spacing w:before="240" w:after="240"/>
        <w:rPr>
          <w:rFonts w:eastAsia="宋体"/>
        </w:rPr>
      </w:pPr>
      <w:bookmarkStart w:id="46" w:name="bookmark37"/>
      <w:bookmarkStart w:id="47" w:name="_Toc97481436"/>
      <w:r>
        <w:rPr>
          <w:rFonts w:eastAsia="宋体"/>
        </w:rPr>
        <w:t>(</w:t>
      </w:r>
      <w:bookmarkEnd w:id="46"/>
      <w:r>
        <w:rPr>
          <w:rFonts w:eastAsia="宋体"/>
        </w:rPr>
        <w:t>2)</w:t>
      </w:r>
      <w:r>
        <w:rPr>
          <w:rFonts w:eastAsia="宋体"/>
        </w:rPr>
        <w:tab/>
      </w:r>
      <w:r>
        <w:rPr>
          <w:rFonts w:eastAsia="宋体"/>
        </w:rPr>
        <w:t>控制（另见问题20、35和36）</w:t>
      </w:r>
      <w:bookmarkEnd w:id="47"/>
    </w:p>
    <w:p w14:paraId="7475DC08">
      <w:pPr>
        <w:snapToGrid w:val="0"/>
        <w:ind w:left="360" w:hanging="360" w:hangingChars="150"/>
        <w:jc w:val="both"/>
        <w:rPr>
          <w:rFonts w:eastAsia="宋体"/>
          <w:sz w:val="24"/>
          <w:szCs w:val="24"/>
        </w:rPr>
      </w:pPr>
      <w:r>
        <w:rPr>
          <w:rFonts w:eastAsia="宋体"/>
          <w:color w:val="000000"/>
          <w:sz w:val="24"/>
          <w:szCs w:val="24"/>
        </w:rPr>
        <w:t>79.</w:t>
      </w:r>
      <w:r>
        <w:rPr>
          <w:rFonts w:eastAsia="宋体"/>
          <w:color w:val="000000"/>
          <w:sz w:val="24"/>
          <w:szCs w:val="24"/>
        </w:rPr>
        <w:tab/>
      </w:r>
      <w:r>
        <w:rPr>
          <w:rFonts w:eastAsia="宋体"/>
          <w:color w:val="000000"/>
          <w:sz w:val="24"/>
          <w:szCs w:val="24"/>
        </w:rPr>
        <w:t>问题：使用者要求制造商安装一个远程曝光开关，以允许操作者离X射线束和患者更远，而不是使用可伸缩的电线。遥控曝光开关将被提供在一个单独的盒子里，上面安装着曝光开关，一个指示整个控制器械电源开启的灯，以及一个指示曝光的灯。这样的安装是否为法规所允许？</w:t>
      </w:r>
    </w:p>
    <w:p w14:paraId="68871418">
      <w:pPr>
        <w:snapToGrid w:val="0"/>
        <w:ind w:left="314" w:leftChars="157"/>
        <w:jc w:val="both"/>
        <w:rPr>
          <w:rFonts w:eastAsia="宋体"/>
          <w:color w:val="000000"/>
          <w:sz w:val="24"/>
          <w:szCs w:val="24"/>
        </w:rPr>
      </w:pPr>
    </w:p>
    <w:p w14:paraId="211AB9DB">
      <w:pPr>
        <w:snapToGrid w:val="0"/>
        <w:ind w:left="314" w:leftChars="157"/>
        <w:jc w:val="both"/>
        <w:rPr>
          <w:rFonts w:eastAsia="宋体"/>
          <w:sz w:val="24"/>
          <w:szCs w:val="24"/>
        </w:rPr>
      </w:pPr>
      <w:r>
        <w:rPr>
          <w:rFonts w:eastAsia="宋体"/>
          <w:color w:val="000000"/>
          <w:sz w:val="24"/>
          <w:szCs w:val="24"/>
        </w:rPr>
        <w:t>回答：是，只要满足以下要求：</w:t>
      </w:r>
    </w:p>
    <w:p w14:paraId="1958D7EF">
      <w:pPr>
        <w:tabs>
          <w:tab w:val="left" w:pos="1070"/>
        </w:tabs>
        <w:snapToGrid w:val="0"/>
        <w:ind w:left="314" w:leftChars="157"/>
        <w:jc w:val="both"/>
        <w:rPr>
          <w:rFonts w:eastAsia="宋体"/>
          <w:color w:val="000000"/>
          <w:sz w:val="24"/>
          <w:szCs w:val="24"/>
        </w:rPr>
      </w:pPr>
    </w:p>
    <w:p w14:paraId="0060A958">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警告标签（21 CFR 1020.30(j)）和曝光开始前使用的技术因素必须从安装远程曝光开关的任何位置可见和可读（21 CFR 1020.31(a)(1) ）；</w:t>
      </w:r>
    </w:p>
    <w:p w14:paraId="174D4D51">
      <w:pPr>
        <w:snapToGrid w:val="0"/>
        <w:ind w:left="929" w:leftChars="307" w:hanging="315"/>
        <w:jc w:val="both"/>
        <w:rPr>
          <w:rFonts w:eastAsia="宋体"/>
          <w:color w:val="000000"/>
          <w:sz w:val="24"/>
          <w:szCs w:val="24"/>
        </w:rPr>
      </w:pPr>
    </w:p>
    <w:p w14:paraId="0B9BE6AF">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在远程位置，提供21 CFR 1020.3 1(j)所要求的光束开启指示器（既要有X射线产生的视觉指示，又要有操作员可听到的信号，以表明曝光已经终止）；和</w:t>
      </w:r>
    </w:p>
    <w:p w14:paraId="76ED89A4">
      <w:pPr>
        <w:snapToGrid w:val="0"/>
        <w:ind w:left="929" w:leftChars="307" w:hanging="315"/>
        <w:jc w:val="both"/>
        <w:rPr>
          <w:rFonts w:eastAsia="宋体"/>
          <w:color w:val="000000"/>
          <w:sz w:val="24"/>
          <w:szCs w:val="24"/>
        </w:rPr>
      </w:pPr>
    </w:p>
    <w:p w14:paraId="11C64236">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管理该远程开关选项的组装说明明确涉及上述两个条件（21 CFR 1020.30（g））。</w:t>
      </w:r>
    </w:p>
    <w:p w14:paraId="7DE6D161">
      <w:pPr>
        <w:snapToGrid w:val="0"/>
        <w:ind w:left="360" w:hanging="360" w:hangingChars="150"/>
        <w:jc w:val="both"/>
        <w:rPr>
          <w:rFonts w:eastAsia="宋体"/>
          <w:color w:val="000000"/>
          <w:sz w:val="24"/>
          <w:szCs w:val="24"/>
        </w:rPr>
      </w:pPr>
    </w:p>
    <w:p w14:paraId="1AFB662F">
      <w:pPr>
        <w:snapToGrid w:val="0"/>
        <w:ind w:left="360" w:hanging="360" w:hangingChars="150"/>
        <w:jc w:val="both"/>
        <w:rPr>
          <w:rFonts w:eastAsia="宋体"/>
          <w:sz w:val="24"/>
          <w:szCs w:val="24"/>
        </w:rPr>
      </w:pPr>
      <w:r>
        <w:rPr>
          <w:rFonts w:eastAsia="宋体"/>
          <w:color w:val="000000"/>
          <w:sz w:val="24"/>
          <w:szCs w:val="24"/>
        </w:rPr>
        <w:t>80.</w:t>
      </w:r>
      <w:r>
        <w:rPr>
          <w:rFonts w:eastAsia="宋体"/>
          <w:color w:val="000000"/>
          <w:sz w:val="24"/>
          <w:szCs w:val="24"/>
        </w:rPr>
        <w:tab/>
      </w:r>
      <w:r>
        <w:rPr>
          <w:rFonts w:eastAsia="宋体"/>
          <w:color w:val="000000"/>
          <w:sz w:val="24"/>
          <w:szCs w:val="24"/>
        </w:rPr>
        <w:t>问题：当一个具有单一X射线控制的X射线诊断系统被用来控制两个或更多的诊断源组件(DSA)的操作时，系统应如何显示哪个或哪些电子管已被选中？</w:t>
      </w:r>
    </w:p>
    <w:p w14:paraId="398BDAF0">
      <w:pPr>
        <w:tabs>
          <w:tab w:val="left" w:pos="350"/>
        </w:tabs>
        <w:snapToGrid w:val="0"/>
        <w:ind w:left="314" w:leftChars="157"/>
        <w:jc w:val="both"/>
        <w:rPr>
          <w:rFonts w:eastAsia="宋体"/>
          <w:sz w:val="24"/>
          <w:szCs w:val="24"/>
        </w:rPr>
      </w:pPr>
    </w:p>
    <w:p w14:paraId="455AF610">
      <w:pPr>
        <w:tabs>
          <w:tab w:val="left" w:pos="350"/>
        </w:tabs>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4D9EAB96">
      <w:pPr>
        <w:snapToGrid w:val="0"/>
        <w:ind w:left="314" w:leftChars="157"/>
        <w:jc w:val="both"/>
        <w:rPr>
          <w:rFonts w:eastAsia="宋体"/>
          <w:sz w:val="24"/>
          <w:szCs w:val="24"/>
        </w:rPr>
      </w:pPr>
      <w:r>
        <w:rPr>
          <w:rFonts w:eastAsia="宋体"/>
          <w:color w:val="000000"/>
          <w:sz w:val="24"/>
          <w:szCs w:val="24"/>
        </w:rPr>
        <w:t>回答：当两个或更多的射线管由一个曝光开关控制时，在开始曝光前必须清楚地表明所选择的电子管（21 CFR 1020.31（k））。这种指示必须在X射线控制器械上和在已选择的管壳组件处或附近提供（21 CFR 1020.31(k)）。这可以通过在X射线控制器上用图形表示X射线系统来实现，用灯光或颜色提示活动管。另外，在X射线控制处可以向使用者展示清晰的语言，如</w:t>
      </w:r>
      <w:r>
        <w:rPr>
          <w:rFonts w:ascii="宋体" w:hAnsi="宋体" w:eastAsia="宋体"/>
          <w:color w:val="000000"/>
          <w:sz w:val="24"/>
          <w:szCs w:val="24"/>
        </w:rPr>
        <w:t>“</w:t>
      </w:r>
      <w:r>
        <w:rPr>
          <w:rFonts w:eastAsia="宋体"/>
          <w:color w:val="000000"/>
          <w:sz w:val="24"/>
          <w:szCs w:val="24"/>
        </w:rPr>
        <w:t>台下电子管激活</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台上电子管激活</w:t>
      </w:r>
      <w:r>
        <w:rPr>
          <w:rFonts w:ascii="宋体" w:hAnsi="宋体" w:eastAsia="宋体"/>
          <w:color w:val="000000"/>
          <w:sz w:val="24"/>
          <w:szCs w:val="24"/>
        </w:rPr>
        <w:t>”</w:t>
      </w:r>
      <w:r>
        <w:rPr>
          <w:rFonts w:eastAsia="宋体"/>
          <w:color w:val="000000"/>
          <w:sz w:val="24"/>
          <w:szCs w:val="24"/>
        </w:rPr>
        <w:t>。</w:t>
      </w:r>
    </w:p>
    <w:p w14:paraId="5B298949">
      <w:pPr>
        <w:tabs>
          <w:tab w:val="left" w:pos="360"/>
        </w:tabs>
        <w:snapToGrid w:val="0"/>
        <w:ind w:left="314" w:leftChars="157"/>
        <w:jc w:val="both"/>
        <w:rPr>
          <w:rFonts w:eastAsia="宋体"/>
          <w:color w:val="000000"/>
          <w:sz w:val="24"/>
          <w:szCs w:val="24"/>
        </w:rPr>
      </w:pPr>
    </w:p>
    <w:p w14:paraId="63848FA8">
      <w:pPr>
        <w:snapToGrid w:val="0"/>
        <w:ind w:left="360" w:hanging="360" w:hangingChars="150"/>
        <w:jc w:val="both"/>
        <w:rPr>
          <w:rFonts w:eastAsia="宋体"/>
          <w:sz w:val="24"/>
          <w:szCs w:val="24"/>
        </w:rPr>
      </w:pPr>
      <w:r>
        <w:rPr>
          <w:rFonts w:eastAsia="宋体"/>
          <w:color w:val="000000"/>
          <w:sz w:val="24"/>
          <w:szCs w:val="24"/>
        </w:rPr>
        <w:t>81.</w:t>
      </w:r>
      <w:r>
        <w:rPr>
          <w:rFonts w:eastAsia="宋体"/>
          <w:color w:val="000000"/>
          <w:sz w:val="24"/>
          <w:szCs w:val="24"/>
        </w:rPr>
        <w:tab/>
      </w:r>
      <w:r>
        <w:rPr>
          <w:rFonts w:eastAsia="宋体"/>
          <w:color w:val="000000"/>
          <w:sz w:val="24"/>
          <w:szCs w:val="24"/>
        </w:rPr>
        <w:t>问题：当一个具有单一X射线控制的诊断X射线系统被用来控制两个或更多DSA的操作时，线性要求（21 CFR 1020.31(c)）是否在两个DSA之间适用？</w:t>
      </w:r>
    </w:p>
    <w:p w14:paraId="6F880D93">
      <w:pPr>
        <w:snapToGrid w:val="0"/>
        <w:ind w:left="314" w:leftChars="157"/>
        <w:jc w:val="both"/>
        <w:rPr>
          <w:rFonts w:eastAsia="宋体"/>
          <w:color w:val="000000"/>
          <w:sz w:val="24"/>
          <w:szCs w:val="24"/>
        </w:rPr>
      </w:pPr>
    </w:p>
    <w:p w14:paraId="517DAFAC">
      <w:pPr>
        <w:snapToGrid w:val="0"/>
        <w:ind w:left="314" w:leftChars="157"/>
        <w:jc w:val="both"/>
        <w:rPr>
          <w:rFonts w:eastAsia="宋体"/>
          <w:sz w:val="24"/>
          <w:szCs w:val="24"/>
        </w:rPr>
      </w:pPr>
      <w:r>
        <w:rPr>
          <w:rFonts w:eastAsia="宋体"/>
          <w:color w:val="000000"/>
          <w:sz w:val="24"/>
          <w:szCs w:val="24"/>
        </w:rPr>
        <w:t>回答：如果两个或更多的DSA由同一个控制器械操作，每个DSA和控制器械的组合将被视为一个单独的系统，以确定线性要求的适用性。因此，线性适用于每个这样的</w:t>
      </w:r>
      <w:r>
        <w:rPr>
          <w:rFonts w:ascii="宋体" w:hAnsi="宋体" w:eastAsia="宋体"/>
          <w:color w:val="000000"/>
          <w:sz w:val="24"/>
          <w:szCs w:val="24"/>
        </w:rPr>
        <w:t>“</w:t>
      </w:r>
      <w:r>
        <w:rPr>
          <w:rFonts w:eastAsia="宋体"/>
          <w:color w:val="000000"/>
          <w:sz w:val="24"/>
          <w:szCs w:val="24"/>
        </w:rPr>
        <w:t>系统</w:t>
      </w:r>
      <w:r>
        <w:rPr>
          <w:rFonts w:hint="eastAsia" w:ascii="宋体" w:hAnsi="宋体" w:eastAsia="宋体"/>
          <w:color w:val="000000"/>
          <w:sz w:val="24"/>
          <w:szCs w:val="24"/>
        </w:rPr>
        <w:t>”</w:t>
      </w:r>
      <w:r>
        <w:rPr>
          <w:rFonts w:eastAsia="宋体"/>
          <w:color w:val="000000"/>
          <w:sz w:val="24"/>
          <w:szCs w:val="24"/>
        </w:rPr>
        <w:t>组合，但在两个</w:t>
      </w:r>
      <w:r>
        <w:rPr>
          <w:rFonts w:ascii="宋体" w:hAnsi="宋体" w:eastAsia="宋体"/>
          <w:color w:val="000000"/>
          <w:sz w:val="24"/>
          <w:szCs w:val="24"/>
        </w:rPr>
        <w:t>“</w:t>
      </w:r>
      <w:r>
        <w:rPr>
          <w:rFonts w:eastAsia="宋体"/>
          <w:color w:val="000000"/>
          <w:sz w:val="24"/>
          <w:szCs w:val="24"/>
        </w:rPr>
        <w:t>系统</w:t>
      </w:r>
      <w:r>
        <w:rPr>
          <w:rFonts w:hint="eastAsia" w:ascii="宋体" w:hAnsi="宋体" w:eastAsia="宋体"/>
          <w:color w:val="000000"/>
          <w:sz w:val="24"/>
          <w:szCs w:val="24"/>
        </w:rPr>
        <w:t>”</w:t>
      </w:r>
      <w:r>
        <w:rPr>
          <w:rFonts w:eastAsia="宋体"/>
          <w:color w:val="000000"/>
          <w:sz w:val="24"/>
          <w:szCs w:val="24"/>
        </w:rPr>
        <w:t>之间不适用。</w:t>
      </w:r>
    </w:p>
    <w:p w14:paraId="5DC92948">
      <w:pPr>
        <w:pStyle w:val="4"/>
        <w:spacing w:before="240" w:after="240"/>
        <w:rPr>
          <w:rFonts w:eastAsia="宋体"/>
        </w:rPr>
      </w:pPr>
      <w:bookmarkStart w:id="48" w:name="bookmark38"/>
      <w:bookmarkStart w:id="49" w:name="_Toc97481437"/>
      <w:r>
        <w:rPr>
          <w:rFonts w:eastAsia="宋体"/>
        </w:rPr>
        <w:t>(</w:t>
      </w:r>
      <w:bookmarkEnd w:id="48"/>
      <w:r>
        <w:rPr>
          <w:rFonts w:eastAsia="宋体"/>
        </w:rPr>
        <w:t>3)</w:t>
      </w:r>
      <w:r>
        <w:rPr>
          <w:rFonts w:eastAsia="宋体"/>
        </w:rPr>
        <w:tab/>
      </w:r>
      <w:r>
        <w:rPr>
          <w:rFonts w:eastAsia="宋体"/>
        </w:rPr>
        <w:t>过滤器</w:t>
      </w:r>
      <w:bookmarkEnd w:id="49"/>
    </w:p>
    <w:p w14:paraId="09419A28">
      <w:pPr>
        <w:snapToGrid w:val="0"/>
        <w:ind w:left="360" w:hanging="360" w:hangingChars="150"/>
        <w:jc w:val="both"/>
        <w:rPr>
          <w:rFonts w:eastAsia="宋体"/>
          <w:sz w:val="24"/>
          <w:szCs w:val="24"/>
        </w:rPr>
      </w:pPr>
      <w:r>
        <w:rPr>
          <w:rFonts w:eastAsia="宋体"/>
          <w:color w:val="000000"/>
          <w:sz w:val="24"/>
          <w:szCs w:val="24"/>
        </w:rPr>
        <w:t>82.</w:t>
      </w:r>
      <w:r>
        <w:rPr>
          <w:rFonts w:eastAsia="宋体"/>
          <w:color w:val="000000"/>
          <w:sz w:val="24"/>
          <w:szCs w:val="24"/>
        </w:rPr>
        <w:tab/>
      </w:r>
      <w:r>
        <w:rPr>
          <w:rFonts w:eastAsia="宋体"/>
          <w:color w:val="000000"/>
          <w:sz w:val="24"/>
          <w:szCs w:val="24"/>
        </w:rPr>
        <w:t>问题：自2006年6月9日以来，最小半值层（HVL）要求（21 CFR 1020.30(m)）有什么变化？</w:t>
      </w:r>
    </w:p>
    <w:p w14:paraId="34C3B2B2">
      <w:pPr>
        <w:tabs>
          <w:tab w:val="left" w:pos="5587"/>
        </w:tabs>
        <w:snapToGrid w:val="0"/>
        <w:ind w:left="314" w:leftChars="157"/>
        <w:jc w:val="both"/>
        <w:rPr>
          <w:rFonts w:eastAsia="宋体"/>
          <w:sz w:val="24"/>
          <w:szCs w:val="24"/>
        </w:rPr>
      </w:pPr>
    </w:p>
    <w:p w14:paraId="52AB190D">
      <w:pPr>
        <w:snapToGrid w:val="0"/>
        <w:ind w:left="314" w:leftChars="157"/>
        <w:jc w:val="both"/>
        <w:rPr>
          <w:rFonts w:eastAsia="宋体"/>
          <w:color w:val="000000"/>
          <w:sz w:val="24"/>
          <w:szCs w:val="24"/>
        </w:rPr>
      </w:pPr>
      <w:r>
        <w:rPr>
          <w:rFonts w:eastAsia="宋体"/>
          <w:color w:val="000000"/>
          <w:sz w:val="24"/>
          <w:szCs w:val="24"/>
        </w:rPr>
        <w:t>回答：按照21 CFR 1020.30(m)表1的规定，2006年6月10日或之后生产的所有X射线系统的最低HVL要求（设计用于口内图像接收器的牙科系统除外）已经提高。</w:t>
      </w:r>
    </w:p>
    <w:p w14:paraId="08ECDF05">
      <w:pPr>
        <w:snapToGrid w:val="0"/>
        <w:ind w:left="314" w:leftChars="157"/>
        <w:jc w:val="both"/>
        <w:rPr>
          <w:rFonts w:eastAsia="宋体"/>
          <w:sz w:val="24"/>
          <w:szCs w:val="24"/>
        </w:rPr>
      </w:pPr>
    </w:p>
    <w:p w14:paraId="02346763">
      <w:pPr>
        <w:snapToGrid w:val="0"/>
        <w:ind w:left="314" w:leftChars="157"/>
        <w:jc w:val="both"/>
        <w:rPr>
          <w:rFonts w:eastAsia="宋体"/>
          <w:sz w:val="24"/>
          <w:szCs w:val="24"/>
        </w:rPr>
      </w:pPr>
      <w:r>
        <w:rPr>
          <w:rFonts w:eastAsia="宋体"/>
          <w:color w:val="000000"/>
          <w:sz w:val="24"/>
          <w:szCs w:val="24"/>
        </w:rPr>
        <w:t>下文表2（21 CFR 1020.30(m)的表1）中的灰色阴影部分显示了增加的数值。</w:t>
      </w:r>
    </w:p>
    <w:p w14:paraId="2F6EE6A8">
      <w:pPr>
        <w:snapToGrid w:val="0"/>
        <w:jc w:val="center"/>
        <w:rPr>
          <w:rFonts w:eastAsia="宋体"/>
          <w:b/>
          <w:bCs/>
          <w:color w:val="000000"/>
          <w:sz w:val="21"/>
          <w:szCs w:val="21"/>
        </w:rPr>
      </w:pPr>
    </w:p>
    <w:p w14:paraId="4C937C85">
      <w:pPr>
        <w:snapToGrid w:val="0"/>
        <w:jc w:val="center"/>
        <w:rPr>
          <w:rFonts w:eastAsia="宋体"/>
          <w:b/>
          <w:bCs/>
          <w:color w:val="000000"/>
          <w:sz w:val="21"/>
          <w:szCs w:val="21"/>
        </w:rPr>
      </w:pPr>
    </w:p>
    <w:p w14:paraId="511CE1B7">
      <w:pPr>
        <w:snapToGrid w:val="0"/>
        <w:jc w:val="center"/>
        <w:rPr>
          <w:rFonts w:eastAsia="宋体"/>
          <w:sz w:val="21"/>
          <w:szCs w:val="21"/>
        </w:rPr>
      </w:pPr>
      <w:r>
        <w:rPr>
          <w:rFonts w:eastAsia="宋体"/>
          <w:b/>
          <w:bCs/>
          <w:color w:val="000000"/>
          <w:sz w:val="21"/>
          <w:szCs w:val="21"/>
        </w:rPr>
        <w:t>表2：最低HVL要求（21 CFR 1020.30(m) 表1）</w:t>
      </w:r>
    </w:p>
    <w:p w14:paraId="5C0C1CCB">
      <w:pPr>
        <w:snapToGrid w:val="0"/>
        <w:ind w:left="314" w:leftChars="157"/>
        <w:jc w:val="both"/>
        <w:rPr>
          <w:rFonts w:eastAsia="宋体"/>
          <w:sz w:val="21"/>
          <w:szCs w:val="21"/>
        </w:rPr>
      </w:pPr>
    </w:p>
    <w:tbl>
      <w:tblPr>
        <w:tblStyle w:val="13"/>
        <w:tblW w:w="5000" w:type="pct"/>
        <w:tblInd w:w="40" w:type="dxa"/>
        <w:tblLayout w:type="fixed"/>
        <w:tblCellMar>
          <w:top w:w="0" w:type="dxa"/>
          <w:left w:w="40" w:type="dxa"/>
          <w:bottom w:w="0" w:type="dxa"/>
          <w:right w:w="40" w:type="dxa"/>
        </w:tblCellMar>
      </w:tblPr>
      <w:tblGrid>
        <w:gridCol w:w="1842"/>
        <w:gridCol w:w="1832"/>
        <w:gridCol w:w="1847"/>
        <w:gridCol w:w="1842"/>
        <w:gridCol w:w="1823"/>
      </w:tblGrid>
      <w:tr w14:paraId="060AD4E2">
        <w:tblPrEx>
          <w:tblCellMar>
            <w:top w:w="0" w:type="dxa"/>
            <w:left w:w="40" w:type="dxa"/>
            <w:bottom w:w="0" w:type="dxa"/>
            <w:right w:w="40" w:type="dxa"/>
          </w:tblCellMar>
        </w:tblPrEx>
        <w:tc>
          <w:tcPr>
            <w:tcW w:w="3734"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B9867D">
            <w:pPr>
              <w:snapToGrid w:val="0"/>
              <w:jc w:val="center"/>
              <w:rPr>
                <w:rFonts w:eastAsia="宋体"/>
                <w:b/>
                <w:bCs/>
                <w:color w:val="000000"/>
                <w:sz w:val="21"/>
                <w:szCs w:val="21"/>
              </w:rPr>
            </w:pPr>
            <w:r>
              <w:rPr>
                <w:rFonts w:eastAsia="宋体"/>
                <w:b/>
                <w:bCs/>
                <w:color w:val="000000"/>
                <w:sz w:val="21"/>
                <w:szCs w:val="21"/>
              </w:rPr>
              <w:t>X射线管电压</w:t>
            </w:r>
          </w:p>
          <w:p w14:paraId="03695516">
            <w:pPr>
              <w:snapToGrid w:val="0"/>
              <w:jc w:val="center"/>
              <w:rPr>
                <w:rFonts w:eastAsia="宋体"/>
                <w:b/>
                <w:bCs/>
                <w:color w:val="000000"/>
                <w:sz w:val="21"/>
                <w:szCs w:val="21"/>
              </w:rPr>
            </w:pPr>
          </w:p>
          <w:p w14:paraId="7AF1E124">
            <w:pPr>
              <w:snapToGrid w:val="0"/>
              <w:jc w:val="center"/>
              <w:rPr>
                <w:rFonts w:eastAsia="宋体"/>
                <w:sz w:val="21"/>
                <w:szCs w:val="21"/>
              </w:rPr>
            </w:pPr>
            <w:r>
              <w:rPr>
                <w:rFonts w:eastAsia="宋体"/>
                <w:b/>
                <w:bCs/>
                <w:color w:val="000000"/>
                <w:sz w:val="21"/>
                <w:szCs w:val="21"/>
              </w:rPr>
              <w:t>(千伏峰值)</w:t>
            </w:r>
          </w:p>
        </w:tc>
        <w:tc>
          <w:tcPr>
            <w:tcW w:w="5602"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570C1A">
            <w:pPr>
              <w:snapToGrid w:val="0"/>
              <w:jc w:val="center"/>
              <w:rPr>
                <w:rFonts w:eastAsia="宋体"/>
                <w:b/>
                <w:bCs/>
                <w:color w:val="000000"/>
                <w:sz w:val="21"/>
                <w:szCs w:val="21"/>
              </w:rPr>
            </w:pPr>
            <w:r>
              <w:rPr>
                <w:rFonts w:eastAsia="宋体"/>
                <w:b/>
                <w:bCs/>
                <w:color w:val="000000"/>
                <w:sz w:val="21"/>
                <w:szCs w:val="21"/>
              </w:rPr>
              <w:t>最低HVL</w:t>
            </w:r>
          </w:p>
          <w:p w14:paraId="22781C30">
            <w:pPr>
              <w:snapToGrid w:val="0"/>
              <w:jc w:val="center"/>
              <w:rPr>
                <w:rFonts w:eastAsia="宋体"/>
                <w:b/>
                <w:bCs/>
                <w:color w:val="000000"/>
                <w:sz w:val="21"/>
                <w:szCs w:val="21"/>
              </w:rPr>
            </w:pPr>
          </w:p>
          <w:p w14:paraId="74DE0FA3">
            <w:pPr>
              <w:snapToGrid w:val="0"/>
              <w:jc w:val="center"/>
              <w:rPr>
                <w:rFonts w:eastAsia="宋体"/>
                <w:sz w:val="21"/>
                <w:szCs w:val="21"/>
              </w:rPr>
            </w:pPr>
            <w:r>
              <w:rPr>
                <w:rFonts w:eastAsia="宋体"/>
                <w:b/>
                <w:bCs/>
                <w:color w:val="000000"/>
                <w:sz w:val="21"/>
                <w:szCs w:val="21"/>
              </w:rPr>
              <w:t>(铝的毫米)</w:t>
            </w:r>
          </w:p>
        </w:tc>
      </w:tr>
      <w:tr w14:paraId="64AA5581">
        <w:tblPrEx>
          <w:tblCellMar>
            <w:top w:w="0" w:type="dxa"/>
            <w:left w:w="40" w:type="dxa"/>
            <w:bottom w:w="0" w:type="dxa"/>
            <w:right w:w="40" w:type="dxa"/>
          </w:tblCellMar>
        </w:tblPrEx>
        <w:tc>
          <w:tcPr>
            <w:tcW w:w="18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958E88">
            <w:pPr>
              <w:snapToGrid w:val="0"/>
              <w:jc w:val="both"/>
              <w:rPr>
                <w:rFonts w:eastAsia="宋体"/>
                <w:sz w:val="21"/>
                <w:szCs w:val="21"/>
              </w:rPr>
            </w:pPr>
            <w:r>
              <w:rPr>
                <w:rFonts w:eastAsia="宋体"/>
                <w:color w:val="000000"/>
                <w:sz w:val="21"/>
                <w:szCs w:val="21"/>
              </w:rPr>
              <w:t>设计操作范围</w:t>
            </w:r>
          </w:p>
        </w:tc>
        <w:tc>
          <w:tcPr>
            <w:tcW w:w="18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89EC98">
            <w:pPr>
              <w:snapToGrid w:val="0"/>
              <w:jc w:val="both"/>
              <w:rPr>
                <w:rFonts w:eastAsia="宋体"/>
                <w:sz w:val="21"/>
                <w:szCs w:val="21"/>
              </w:rPr>
            </w:pPr>
            <w:r>
              <w:rPr>
                <w:rFonts w:eastAsia="宋体"/>
                <w:color w:val="000000"/>
                <w:sz w:val="21"/>
                <w:szCs w:val="21"/>
              </w:rPr>
              <w:t>测量的操作潜力</w:t>
            </w:r>
          </w:p>
        </w:tc>
        <w:tc>
          <w:tcPr>
            <w:tcW w:w="18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46605A">
            <w:pPr>
              <w:snapToGrid w:val="0"/>
              <w:jc w:val="both"/>
              <w:rPr>
                <w:rFonts w:eastAsia="宋体"/>
                <w:sz w:val="21"/>
                <w:szCs w:val="21"/>
              </w:rPr>
            </w:pPr>
            <w:r>
              <w:rPr>
                <w:rFonts w:eastAsia="宋体"/>
                <w:color w:val="000000"/>
                <w:sz w:val="21"/>
                <w:szCs w:val="21"/>
              </w:rPr>
              <w:t>指定的牙科</w:t>
            </w:r>
          </w:p>
          <w:p w14:paraId="40EB546E">
            <w:pPr>
              <w:snapToGrid w:val="0"/>
              <w:jc w:val="both"/>
              <w:rPr>
                <w:rFonts w:eastAsia="宋体"/>
                <w:sz w:val="21"/>
                <w:szCs w:val="21"/>
              </w:rPr>
            </w:pPr>
            <w:r>
              <w:rPr>
                <w:rFonts w:eastAsia="宋体"/>
                <w:color w:val="000000"/>
                <w:sz w:val="21"/>
                <w:szCs w:val="21"/>
              </w:rPr>
              <w:t>体系</w:t>
            </w:r>
            <w:r>
              <w:rPr>
                <w:rStyle w:val="18"/>
                <w:rFonts w:eastAsia="宋体"/>
                <w:color w:val="000000"/>
                <w:sz w:val="21"/>
                <w:szCs w:val="21"/>
              </w:rPr>
              <w:footnoteReference w:id="17"/>
            </w:r>
          </w:p>
        </w:tc>
        <w:tc>
          <w:tcPr>
            <w:tcW w:w="18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12E3D8">
            <w:pPr>
              <w:snapToGrid w:val="0"/>
              <w:jc w:val="both"/>
              <w:rPr>
                <w:rFonts w:eastAsia="宋体"/>
                <w:sz w:val="21"/>
                <w:szCs w:val="21"/>
              </w:rPr>
            </w:pPr>
            <w:r>
              <w:rPr>
                <w:rFonts w:eastAsia="宋体"/>
                <w:color w:val="000000"/>
                <w:sz w:val="21"/>
                <w:szCs w:val="21"/>
              </w:rPr>
              <w:t>I-其他X射线</w:t>
            </w:r>
          </w:p>
          <w:p w14:paraId="32BB8DD1">
            <w:pPr>
              <w:snapToGrid w:val="0"/>
              <w:jc w:val="both"/>
              <w:rPr>
                <w:rFonts w:eastAsia="宋体"/>
                <w:sz w:val="21"/>
                <w:szCs w:val="21"/>
              </w:rPr>
            </w:pPr>
            <w:r>
              <w:rPr>
                <w:rFonts w:eastAsia="宋体"/>
                <w:color w:val="000000"/>
                <w:sz w:val="21"/>
                <w:szCs w:val="21"/>
              </w:rPr>
              <w:t>体系</w:t>
            </w:r>
            <w:r>
              <w:rPr>
                <w:rStyle w:val="18"/>
                <w:rFonts w:eastAsia="宋体"/>
                <w:color w:val="000000"/>
                <w:sz w:val="21"/>
                <w:szCs w:val="21"/>
              </w:rPr>
              <w:footnoteReference w:id="18"/>
            </w:r>
          </w:p>
        </w:tc>
        <w:tc>
          <w:tcPr>
            <w:tcW w:w="1853"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603C552E">
            <w:pPr>
              <w:snapToGrid w:val="0"/>
              <w:jc w:val="both"/>
              <w:rPr>
                <w:rFonts w:eastAsia="宋体"/>
                <w:sz w:val="21"/>
                <w:szCs w:val="21"/>
              </w:rPr>
            </w:pPr>
            <w:r>
              <w:rPr>
                <w:rFonts w:eastAsia="宋体"/>
                <w:color w:val="000000"/>
                <w:sz w:val="21"/>
                <w:szCs w:val="21"/>
              </w:rPr>
              <w:t>II-其他X射线</w:t>
            </w:r>
          </w:p>
          <w:p w14:paraId="059C9FC7">
            <w:pPr>
              <w:snapToGrid w:val="0"/>
              <w:jc w:val="both"/>
              <w:rPr>
                <w:rFonts w:eastAsia="宋体"/>
                <w:sz w:val="21"/>
                <w:szCs w:val="21"/>
              </w:rPr>
            </w:pPr>
            <w:r>
              <w:rPr>
                <w:rFonts w:eastAsia="宋体"/>
                <w:color w:val="000000"/>
                <w:sz w:val="21"/>
                <w:szCs w:val="21"/>
              </w:rPr>
              <w:t>体系</w:t>
            </w:r>
            <w:r>
              <w:rPr>
                <w:rStyle w:val="18"/>
                <w:rFonts w:eastAsia="宋体"/>
                <w:color w:val="000000"/>
                <w:sz w:val="21"/>
                <w:szCs w:val="21"/>
              </w:rPr>
              <w:footnoteReference w:id="19"/>
            </w:r>
          </w:p>
        </w:tc>
      </w:tr>
      <w:tr w14:paraId="534787D6">
        <w:tblPrEx>
          <w:tblCellMar>
            <w:top w:w="0" w:type="dxa"/>
            <w:left w:w="40" w:type="dxa"/>
            <w:bottom w:w="0" w:type="dxa"/>
            <w:right w:w="40" w:type="dxa"/>
          </w:tblCellMar>
        </w:tblPrEx>
        <w:tc>
          <w:tcPr>
            <w:tcW w:w="18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9F2940">
            <w:pPr>
              <w:snapToGrid w:val="0"/>
              <w:jc w:val="right"/>
              <w:rPr>
                <w:rFonts w:eastAsia="宋体"/>
                <w:sz w:val="21"/>
                <w:szCs w:val="21"/>
              </w:rPr>
            </w:pPr>
            <w:r>
              <w:rPr>
                <w:rFonts w:eastAsia="宋体"/>
                <w:color w:val="000000"/>
                <w:sz w:val="21"/>
                <w:szCs w:val="21"/>
              </w:rPr>
              <w:t>&lt;51</w:t>
            </w:r>
          </w:p>
        </w:tc>
        <w:tc>
          <w:tcPr>
            <w:tcW w:w="18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FE71F6">
            <w:pPr>
              <w:snapToGrid w:val="0"/>
              <w:jc w:val="right"/>
              <w:rPr>
                <w:rFonts w:eastAsia="宋体"/>
                <w:sz w:val="21"/>
                <w:szCs w:val="21"/>
              </w:rPr>
            </w:pPr>
            <w:r>
              <w:rPr>
                <w:rFonts w:eastAsia="宋体"/>
                <w:color w:val="000000"/>
                <w:sz w:val="21"/>
                <w:szCs w:val="21"/>
              </w:rPr>
              <w:t>30</w:t>
            </w:r>
          </w:p>
        </w:tc>
        <w:tc>
          <w:tcPr>
            <w:tcW w:w="18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66D1FE">
            <w:pPr>
              <w:snapToGrid w:val="0"/>
              <w:jc w:val="right"/>
              <w:rPr>
                <w:rFonts w:eastAsia="宋体"/>
                <w:sz w:val="21"/>
                <w:szCs w:val="21"/>
              </w:rPr>
            </w:pPr>
            <w:r>
              <w:rPr>
                <w:rFonts w:eastAsia="宋体"/>
                <w:color w:val="000000"/>
                <w:sz w:val="21"/>
                <w:szCs w:val="21"/>
              </w:rPr>
              <w:t>1.5</w:t>
            </w:r>
          </w:p>
        </w:tc>
        <w:tc>
          <w:tcPr>
            <w:tcW w:w="18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92DF35">
            <w:pPr>
              <w:snapToGrid w:val="0"/>
              <w:jc w:val="right"/>
              <w:rPr>
                <w:rFonts w:eastAsia="宋体"/>
                <w:sz w:val="21"/>
                <w:szCs w:val="21"/>
              </w:rPr>
            </w:pPr>
            <w:r>
              <w:rPr>
                <w:rFonts w:eastAsia="宋体"/>
                <w:color w:val="000000"/>
                <w:sz w:val="21"/>
                <w:szCs w:val="21"/>
              </w:rPr>
              <w:t>0.3</w:t>
            </w:r>
          </w:p>
        </w:tc>
        <w:tc>
          <w:tcPr>
            <w:tcW w:w="1853"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1989B73E">
            <w:pPr>
              <w:snapToGrid w:val="0"/>
              <w:jc w:val="right"/>
              <w:rPr>
                <w:rFonts w:eastAsia="宋体"/>
                <w:sz w:val="21"/>
                <w:szCs w:val="21"/>
              </w:rPr>
            </w:pPr>
            <w:r>
              <w:rPr>
                <w:rFonts w:eastAsia="宋体"/>
                <w:color w:val="000000"/>
                <w:sz w:val="21"/>
                <w:szCs w:val="21"/>
              </w:rPr>
              <w:t>0.3</w:t>
            </w:r>
          </w:p>
        </w:tc>
      </w:tr>
    </w:tbl>
    <w:p w14:paraId="7A32ED10">
      <w:pPr>
        <w:tabs>
          <w:tab w:val="left" w:pos="178"/>
        </w:tabs>
        <w:snapToGrid w:val="0"/>
        <w:ind w:left="314" w:leftChars="157"/>
        <w:jc w:val="both"/>
        <w:rPr>
          <w:rFonts w:eastAsia="宋体"/>
          <w:color w:val="000000"/>
          <w:sz w:val="21"/>
          <w:szCs w:val="21"/>
          <w:vertAlign w:val="superscript"/>
        </w:rPr>
      </w:pPr>
    </w:p>
    <w:p w14:paraId="0EBD743A">
      <w:pPr>
        <w:tabs>
          <w:tab w:val="left" w:pos="178"/>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tbl>
      <w:tblPr>
        <w:tblStyle w:val="13"/>
        <w:tblW w:w="5000" w:type="pct"/>
        <w:tblInd w:w="40" w:type="dxa"/>
        <w:tblLayout w:type="fixed"/>
        <w:tblCellMar>
          <w:top w:w="0" w:type="dxa"/>
          <w:left w:w="40" w:type="dxa"/>
          <w:bottom w:w="0" w:type="dxa"/>
          <w:right w:w="40" w:type="dxa"/>
        </w:tblCellMar>
      </w:tblPr>
      <w:tblGrid>
        <w:gridCol w:w="1837"/>
        <w:gridCol w:w="1863"/>
        <w:gridCol w:w="1807"/>
        <w:gridCol w:w="1837"/>
        <w:gridCol w:w="1842"/>
      </w:tblGrid>
      <w:tr w14:paraId="4D55DC60">
        <w:tblPrEx>
          <w:tblCellMar>
            <w:top w:w="0" w:type="dxa"/>
            <w:left w:w="40" w:type="dxa"/>
            <w:bottom w:w="0" w:type="dxa"/>
            <w:right w:w="40" w:type="dxa"/>
          </w:tblCellMar>
        </w:tblPrEx>
        <w:tc>
          <w:tcPr>
            <w:tcW w:w="1811"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1520A0D3">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C68AA2">
            <w:pPr>
              <w:snapToGrid w:val="0"/>
              <w:jc w:val="right"/>
              <w:rPr>
                <w:rFonts w:eastAsia="宋体"/>
                <w:sz w:val="21"/>
                <w:szCs w:val="21"/>
              </w:rPr>
            </w:pPr>
            <w:r>
              <w:rPr>
                <w:rFonts w:eastAsia="宋体"/>
                <w:color w:val="000000"/>
                <w:sz w:val="21"/>
                <w:szCs w:val="21"/>
              </w:rPr>
              <w:t>40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C1235F">
            <w:pPr>
              <w:snapToGrid w:val="0"/>
              <w:jc w:val="right"/>
              <w:rPr>
                <w:rFonts w:eastAsia="宋体"/>
                <w:sz w:val="21"/>
                <w:szCs w:val="21"/>
              </w:rPr>
            </w:pPr>
            <w:r>
              <w:rPr>
                <w:rFonts w:eastAsia="宋体"/>
                <w:color w:val="000000"/>
                <w:sz w:val="21"/>
                <w:szCs w:val="21"/>
              </w:rPr>
              <w:t>1.5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76C807">
            <w:pPr>
              <w:snapToGrid w:val="0"/>
              <w:jc w:val="right"/>
              <w:rPr>
                <w:rFonts w:eastAsia="宋体"/>
                <w:sz w:val="21"/>
                <w:szCs w:val="21"/>
              </w:rPr>
            </w:pPr>
            <w:r>
              <w:rPr>
                <w:rFonts w:eastAsia="宋体"/>
                <w:color w:val="000000"/>
                <w:sz w:val="21"/>
                <w:szCs w:val="21"/>
              </w:rPr>
              <w:t>0.4</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51E4B08C">
            <w:pPr>
              <w:snapToGrid w:val="0"/>
              <w:jc w:val="right"/>
              <w:rPr>
                <w:rFonts w:eastAsia="宋体"/>
                <w:sz w:val="21"/>
                <w:szCs w:val="21"/>
              </w:rPr>
            </w:pPr>
            <w:r>
              <w:rPr>
                <w:rFonts w:eastAsia="宋体"/>
                <w:color w:val="000000"/>
                <w:sz w:val="21"/>
                <w:szCs w:val="21"/>
              </w:rPr>
              <w:t>0.4</w:t>
            </w:r>
          </w:p>
        </w:tc>
      </w:tr>
      <w:tr w14:paraId="5C26D828">
        <w:tblPrEx>
          <w:tblCellMar>
            <w:top w:w="0" w:type="dxa"/>
            <w:left w:w="40" w:type="dxa"/>
            <w:bottom w:w="0" w:type="dxa"/>
            <w:right w:w="40" w:type="dxa"/>
          </w:tblCellMar>
        </w:tblPrEx>
        <w:tc>
          <w:tcPr>
            <w:tcW w:w="1811"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1F42FD4">
            <w:pPr>
              <w:snapToGrid w:val="0"/>
              <w:jc w:val="both"/>
              <w:rPr>
                <w:rFonts w:eastAsia="宋体"/>
                <w:sz w:val="21"/>
                <w:szCs w:val="21"/>
              </w:rPr>
            </w:pPr>
          </w:p>
          <w:p w14:paraId="3FDBD9DE">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41EB3E">
            <w:pPr>
              <w:snapToGrid w:val="0"/>
              <w:jc w:val="right"/>
              <w:rPr>
                <w:rFonts w:eastAsia="宋体"/>
                <w:sz w:val="21"/>
                <w:szCs w:val="21"/>
              </w:rPr>
            </w:pPr>
            <w:r>
              <w:rPr>
                <w:rFonts w:eastAsia="宋体"/>
                <w:color w:val="000000"/>
                <w:sz w:val="21"/>
                <w:szCs w:val="21"/>
              </w:rPr>
              <w:t>50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EAA24F">
            <w:pPr>
              <w:snapToGrid w:val="0"/>
              <w:jc w:val="right"/>
              <w:rPr>
                <w:rFonts w:eastAsia="宋体"/>
                <w:sz w:val="21"/>
                <w:szCs w:val="21"/>
              </w:rPr>
            </w:pPr>
            <w:r>
              <w:rPr>
                <w:rFonts w:eastAsia="宋体"/>
                <w:color w:val="000000"/>
                <w:sz w:val="21"/>
                <w:szCs w:val="21"/>
              </w:rPr>
              <w:t>1.5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61830B">
            <w:pPr>
              <w:snapToGrid w:val="0"/>
              <w:jc w:val="right"/>
              <w:rPr>
                <w:rFonts w:eastAsia="宋体"/>
                <w:sz w:val="21"/>
                <w:szCs w:val="21"/>
              </w:rPr>
            </w:pPr>
            <w:r>
              <w:rPr>
                <w:rFonts w:eastAsia="宋体"/>
                <w:color w:val="000000"/>
                <w:sz w:val="21"/>
                <w:szCs w:val="21"/>
              </w:rPr>
              <w:t>0.5</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2EED2EBD">
            <w:pPr>
              <w:snapToGrid w:val="0"/>
              <w:jc w:val="right"/>
              <w:rPr>
                <w:rFonts w:eastAsia="宋体"/>
                <w:sz w:val="21"/>
                <w:szCs w:val="21"/>
              </w:rPr>
            </w:pPr>
            <w:r>
              <w:rPr>
                <w:rFonts w:eastAsia="宋体"/>
                <w:color w:val="000000"/>
                <w:sz w:val="21"/>
                <w:szCs w:val="21"/>
              </w:rPr>
              <w:t>0.5</w:t>
            </w:r>
          </w:p>
        </w:tc>
      </w:tr>
      <w:tr w14:paraId="711FCE76">
        <w:tblPrEx>
          <w:tblCellMar>
            <w:top w:w="0" w:type="dxa"/>
            <w:left w:w="40" w:type="dxa"/>
            <w:bottom w:w="0" w:type="dxa"/>
            <w:right w:w="40" w:type="dxa"/>
          </w:tblCellMar>
        </w:tblPrEx>
        <w:tc>
          <w:tcPr>
            <w:tcW w:w="905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3F6C05">
            <w:pPr>
              <w:snapToGrid w:val="0"/>
              <w:jc w:val="both"/>
              <w:rPr>
                <w:rFonts w:eastAsia="宋体"/>
                <w:sz w:val="21"/>
                <w:szCs w:val="21"/>
              </w:rPr>
            </w:pPr>
          </w:p>
        </w:tc>
      </w:tr>
      <w:tr w14:paraId="4CDBBFCE">
        <w:tblPrEx>
          <w:tblCellMar>
            <w:top w:w="0" w:type="dxa"/>
            <w:left w:w="40" w:type="dxa"/>
            <w:bottom w:w="0" w:type="dxa"/>
            <w:right w:w="40" w:type="dxa"/>
          </w:tblCellMar>
        </w:tblPrEx>
        <w:tc>
          <w:tcPr>
            <w:tcW w:w="1811"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6C406C1E">
            <w:pPr>
              <w:snapToGrid w:val="0"/>
              <w:jc w:val="center"/>
              <w:rPr>
                <w:rFonts w:eastAsia="宋体"/>
                <w:sz w:val="21"/>
                <w:szCs w:val="21"/>
              </w:rPr>
            </w:pPr>
            <w:r>
              <w:rPr>
                <w:rFonts w:eastAsia="宋体"/>
                <w:color w:val="000000"/>
                <w:sz w:val="21"/>
                <w:szCs w:val="21"/>
              </w:rPr>
              <w:t>51 - 70</w:t>
            </w: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80A06C">
            <w:pPr>
              <w:snapToGrid w:val="0"/>
              <w:jc w:val="right"/>
              <w:rPr>
                <w:rFonts w:eastAsia="宋体"/>
                <w:sz w:val="21"/>
                <w:szCs w:val="21"/>
              </w:rPr>
            </w:pPr>
            <w:r>
              <w:rPr>
                <w:rFonts w:eastAsia="宋体"/>
                <w:color w:val="000000"/>
                <w:sz w:val="21"/>
                <w:szCs w:val="21"/>
              </w:rPr>
              <w:t>51</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97543C">
            <w:pPr>
              <w:snapToGrid w:val="0"/>
              <w:jc w:val="right"/>
              <w:rPr>
                <w:rFonts w:eastAsia="宋体"/>
                <w:sz w:val="21"/>
                <w:szCs w:val="21"/>
              </w:rPr>
            </w:pPr>
            <w:r>
              <w:rPr>
                <w:rFonts w:eastAsia="宋体"/>
                <w:color w:val="000000"/>
                <w:sz w:val="21"/>
                <w:szCs w:val="21"/>
              </w:rPr>
              <w:t>1.5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874528">
            <w:pPr>
              <w:snapToGrid w:val="0"/>
              <w:jc w:val="right"/>
              <w:rPr>
                <w:rFonts w:eastAsia="宋体"/>
                <w:sz w:val="21"/>
                <w:szCs w:val="21"/>
              </w:rPr>
            </w:pPr>
            <w:r>
              <w:rPr>
                <w:rFonts w:eastAsia="宋体"/>
                <w:color w:val="000000"/>
                <w:sz w:val="21"/>
                <w:szCs w:val="21"/>
              </w:rPr>
              <w:t>1.2</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2774F4B0">
            <w:pPr>
              <w:snapToGrid w:val="0"/>
              <w:jc w:val="right"/>
              <w:rPr>
                <w:rFonts w:eastAsia="宋体"/>
                <w:sz w:val="21"/>
                <w:szCs w:val="21"/>
              </w:rPr>
            </w:pPr>
            <w:r>
              <w:rPr>
                <w:rFonts w:eastAsia="宋体"/>
                <w:color w:val="000000"/>
                <w:sz w:val="21"/>
                <w:szCs w:val="21"/>
              </w:rPr>
              <w:t>1.3</w:t>
            </w:r>
          </w:p>
        </w:tc>
      </w:tr>
      <w:tr w14:paraId="4D7422E5">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255A20B2">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A524DC">
            <w:pPr>
              <w:snapToGrid w:val="0"/>
              <w:jc w:val="right"/>
              <w:rPr>
                <w:rFonts w:eastAsia="宋体"/>
                <w:sz w:val="21"/>
                <w:szCs w:val="21"/>
              </w:rPr>
            </w:pPr>
            <w:r>
              <w:rPr>
                <w:rFonts w:eastAsia="宋体"/>
                <w:color w:val="000000"/>
                <w:sz w:val="21"/>
                <w:szCs w:val="21"/>
              </w:rPr>
              <w:t>60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83B762">
            <w:pPr>
              <w:snapToGrid w:val="0"/>
              <w:jc w:val="right"/>
              <w:rPr>
                <w:rFonts w:eastAsia="宋体"/>
                <w:sz w:val="21"/>
                <w:szCs w:val="21"/>
              </w:rPr>
            </w:pPr>
            <w:r>
              <w:rPr>
                <w:rFonts w:eastAsia="宋体"/>
                <w:color w:val="000000"/>
                <w:sz w:val="21"/>
                <w:szCs w:val="21"/>
              </w:rPr>
              <w:t>1.5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1EEB91">
            <w:pPr>
              <w:snapToGrid w:val="0"/>
              <w:jc w:val="right"/>
              <w:rPr>
                <w:rFonts w:eastAsia="宋体"/>
                <w:sz w:val="21"/>
                <w:szCs w:val="21"/>
              </w:rPr>
            </w:pPr>
            <w:r>
              <w:rPr>
                <w:rFonts w:eastAsia="宋体"/>
                <w:color w:val="000000"/>
                <w:sz w:val="21"/>
                <w:szCs w:val="21"/>
              </w:rPr>
              <w:t>1.3</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203FDFA9">
            <w:pPr>
              <w:snapToGrid w:val="0"/>
              <w:jc w:val="right"/>
              <w:rPr>
                <w:rFonts w:eastAsia="宋体"/>
                <w:sz w:val="21"/>
                <w:szCs w:val="21"/>
              </w:rPr>
            </w:pPr>
            <w:r>
              <w:rPr>
                <w:rFonts w:eastAsia="宋体"/>
                <w:color w:val="000000"/>
                <w:sz w:val="21"/>
                <w:szCs w:val="21"/>
              </w:rPr>
              <w:t>1.5</w:t>
            </w:r>
          </w:p>
        </w:tc>
      </w:tr>
      <w:tr w14:paraId="1F154163">
        <w:tblPrEx>
          <w:tblCellMar>
            <w:top w:w="0" w:type="dxa"/>
            <w:left w:w="40" w:type="dxa"/>
            <w:bottom w:w="0" w:type="dxa"/>
            <w:right w:w="40" w:type="dxa"/>
          </w:tblCellMar>
        </w:tblPrEx>
        <w:tc>
          <w:tcPr>
            <w:tcW w:w="1811"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B6B967C">
            <w:pPr>
              <w:snapToGrid w:val="0"/>
              <w:jc w:val="both"/>
              <w:rPr>
                <w:rFonts w:eastAsia="宋体"/>
                <w:sz w:val="21"/>
                <w:szCs w:val="21"/>
              </w:rPr>
            </w:pPr>
          </w:p>
          <w:p w14:paraId="69791771">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8548C1">
            <w:pPr>
              <w:snapToGrid w:val="0"/>
              <w:jc w:val="right"/>
              <w:rPr>
                <w:rFonts w:eastAsia="宋体"/>
                <w:sz w:val="21"/>
                <w:szCs w:val="21"/>
              </w:rPr>
            </w:pPr>
            <w:r>
              <w:rPr>
                <w:rFonts w:eastAsia="宋体"/>
                <w:color w:val="000000"/>
                <w:sz w:val="21"/>
                <w:szCs w:val="21"/>
              </w:rPr>
              <w:t>70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44F3DF">
            <w:pPr>
              <w:snapToGrid w:val="0"/>
              <w:jc w:val="right"/>
              <w:rPr>
                <w:rFonts w:eastAsia="宋体"/>
                <w:sz w:val="21"/>
                <w:szCs w:val="21"/>
              </w:rPr>
            </w:pPr>
            <w:r>
              <w:rPr>
                <w:rFonts w:eastAsia="宋体"/>
                <w:color w:val="000000"/>
                <w:sz w:val="21"/>
                <w:szCs w:val="21"/>
              </w:rPr>
              <w:t>1.5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4C911A">
            <w:pPr>
              <w:snapToGrid w:val="0"/>
              <w:jc w:val="right"/>
              <w:rPr>
                <w:rFonts w:eastAsia="宋体"/>
                <w:sz w:val="21"/>
                <w:szCs w:val="21"/>
              </w:rPr>
            </w:pPr>
            <w:r>
              <w:rPr>
                <w:rFonts w:eastAsia="宋体"/>
                <w:color w:val="000000"/>
                <w:sz w:val="21"/>
                <w:szCs w:val="21"/>
              </w:rPr>
              <w:t>1.5</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716732D0">
            <w:pPr>
              <w:snapToGrid w:val="0"/>
              <w:jc w:val="right"/>
              <w:rPr>
                <w:rFonts w:eastAsia="宋体"/>
                <w:sz w:val="21"/>
                <w:szCs w:val="21"/>
              </w:rPr>
            </w:pPr>
            <w:r>
              <w:rPr>
                <w:rFonts w:eastAsia="宋体"/>
                <w:color w:val="000000"/>
                <w:sz w:val="21"/>
                <w:szCs w:val="21"/>
              </w:rPr>
              <w:t>1.8</w:t>
            </w:r>
          </w:p>
        </w:tc>
      </w:tr>
      <w:tr w14:paraId="260FA176">
        <w:tblPrEx>
          <w:tblCellMar>
            <w:top w:w="0" w:type="dxa"/>
            <w:left w:w="40" w:type="dxa"/>
            <w:bottom w:w="0" w:type="dxa"/>
            <w:right w:w="40" w:type="dxa"/>
          </w:tblCellMar>
        </w:tblPrEx>
        <w:tc>
          <w:tcPr>
            <w:tcW w:w="905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7A40AB">
            <w:pPr>
              <w:snapToGrid w:val="0"/>
              <w:jc w:val="both"/>
              <w:rPr>
                <w:rFonts w:eastAsia="宋体"/>
                <w:sz w:val="21"/>
                <w:szCs w:val="21"/>
              </w:rPr>
            </w:pPr>
          </w:p>
        </w:tc>
      </w:tr>
      <w:tr w14:paraId="17C09EC4">
        <w:tblPrEx>
          <w:tblCellMar>
            <w:top w:w="0" w:type="dxa"/>
            <w:left w:w="40" w:type="dxa"/>
            <w:bottom w:w="0" w:type="dxa"/>
            <w:right w:w="40" w:type="dxa"/>
          </w:tblCellMar>
        </w:tblPrEx>
        <w:tc>
          <w:tcPr>
            <w:tcW w:w="1811"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40B1EE54">
            <w:pPr>
              <w:snapToGrid w:val="0"/>
              <w:jc w:val="center"/>
              <w:rPr>
                <w:rFonts w:eastAsia="宋体"/>
                <w:sz w:val="21"/>
                <w:szCs w:val="21"/>
              </w:rPr>
            </w:pPr>
            <w:r>
              <w:rPr>
                <w:rFonts w:eastAsia="宋体"/>
                <w:color w:val="000000"/>
                <w:sz w:val="21"/>
                <w:szCs w:val="21"/>
              </w:rPr>
              <w:t>&gt; 70</w:t>
            </w: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10EAC8">
            <w:pPr>
              <w:snapToGrid w:val="0"/>
              <w:jc w:val="right"/>
              <w:rPr>
                <w:rFonts w:eastAsia="宋体"/>
                <w:sz w:val="21"/>
                <w:szCs w:val="21"/>
              </w:rPr>
            </w:pPr>
            <w:r>
              <w:rPr>
                <w:rFonts w:eastAsia="宋体"/>
                <w:color w:val="000000"/>
                <w:sz w:val="21"/>
                <w:szCs w:val="21"/>
              </w:rPr>
              <w:t>71</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0B9B19">
            <w:pPr>
              <w:snapToGrid w:val="0"/>
              <w:jc w:val="right"/>
              <w:rPr>
                <w:rFonts w:eastAsia="宋体"/>
                <w:sz w:val="21"/>
                <w:szCs w:val="21"/>
              </w:rPr>
            </w:pPr>
            <w:r>
              <w:rPr>
                <w:rFonts w:eastAsia="宋体"/>
                <w:color w:val="000000"/>
                <w:sz w:val="21"/>
                <w:szCs w:val="21"/>
              </w:rPr>
              <w:t>2.1</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4A00DF">
            <w:pPr>
              <w:snapToGrid w:val="0"/>
              <w:jc w:val="right"/>
              <w:rPr>
                <w:rFonts w:eastAsia="宋体"/>
                <w:sz w:val="21"/>
                <w:szCs w:val="21"/>
              </w:rPr>
            </w:pPr>
            <w:r>
              <w:rPr>
                <w:rFonts w:eastAsia="宋体"/>
                <w:color w:val="000000"/>
                <w:sz w:val="21"/>
                <w:szCs w:val="21"/>
              </w:rPr>
              <w:t>2.1</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07104F58">
            <w:pPr>
              <w:snapToGrid w:val="0"/>
              <w:jc w:val="right"/>
              <w:rPr>
                <w:rFonts w:eastAsia="宋体"/>
                <w:sz w:val="21"/>
                <w:szCs w:val="21"/>
              </w:rPr>
            </w:pPr>
            <w:r>
              <w:rPr>
                <w:rFonts w:eastAsia="宋体"/>
                <w:color w:val="000000"/>
                <w:sz w:val="21"/>
                <w:szCs w:val="21"/>
              </w:rPr>
              <w:t>2.5</w:t>
            </w:r>
          </w:p>
        </w:tc>
      </w:tr>
      <w:tr w14:paraId="455E146A">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539776BB">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B2C03E">
            <w:pPr>
              <w:snapToGrid w:val="0"/>
              <w:jc w:val="right"/>
              <w:rPr>
                <w:rFonts w:eastAsia="宋体"/>
                <w:sz w:val="21"/>
                <w:szCs w:val="21"/>
              </w:rPr>
            </w:pPr>
            <w:r>
              <w:rPr>
                <w:rFonts w:eastAsia="宋体"/>
                <w:color w:val="000000"/>
                <w:sz w:val="21"/>
                <w:szCs w:val="21"/>
              </w:rPr>
              <w:t>80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860256">
            <w:pPr>
              <w:snapToGrid w:val="0"/>
              <w:jc w:val="right"/>
              <w:rPr>
                <w:rFonts w:eastAsia="宋体"/>
                <w:sz w:val="21"/>
                <w:szCs w:val="21"/>
              </w:rPr>
            </w:pPr>
            <w:r>
              <w:rPr>
                <w:rFonts w:eastAsia="宋体"/>
                <w:color w:val="000000"/>
                <w:sz w:val="21"/>
                <w:szCs w:val="21"/>
              </w:rPr>
              <w:t>2.3</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1461CE">
            <w:pPr>
              <w:snapToGrid w:val="0"/>
              <w:jc w:val="right"/>
              <w:rPr>
                <w:rFonts w:eastAsia="宋体"/>
                <w:sz w:val="21"/>
                <w:szCs w:val="21"/>
              </w:rPr>
            </w:pPr>
            <w:r>
              <w:rPr>
                <w:rFonts w:eastAsia="宋体"/>
                <w:color w:val="000000"/>
                <w:sz w:val="21"/>
                <w:szCs w:val="21"/>
              </w:rPr>
              <w:t>2.3</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60F8D707">
            <w:pPr>
              <w:snapToGrid w:val="0"/>
              <w:jc w:val="right"/>
              <w:rPr>
                <w:rFonts w:eastAsia="宋体"/>
                <w:sz w:val="21"/>
                <w:szCs w:val="21"/>
              </w:rPr>
            </w:pPr>
            <w:r>
              <w:rPr>
                <w:rFonts w:eastAsia="宋体"/>
                <w:color w:val="000000"/>
                <w:sz w:val="21"/>
                <w:szCs w:val="21"/>
              </w:rPr>
              <w:t>2.9</w:t>
            </w:r>
          </w:p>
        </w:tc>
      </w:tr>
      <w:tr w14:paraId="41A1720C">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4541FD6D">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A40D0D">
            <w:pPr>
              <w:snapToGrid w:val="0"/>
              <w:jc w:val="right"/>
              <w:rPr>
                <w:rFonts w:eastAsia="宋体"/>
                <w:sz w:val="21"/>
                <w:szCs w:val="21"/>
              </w:rPr>
            </w:pPr>
            <w:r>
              <w:rPr>
                <w:rFonts w:eastAsia="宋体"/>
                <w:color w:val="000000"/>
                <w:sz w:val="21"/>
                <w:szCs w:val="21"/>
              </w:rPr>
              <w:t>90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956605">
            <w:pPr>
              <w:snapToGrid w:val="0"/>
              <w:jc w:val="right"/>
              <w:rPr>
                <w:rFonts w:eastAsia="宋体"/>
                <w:sz w:val="21"/>
                <w:szCs w:val="21"/>
              </w:rPr>
            </w:pPr>
            <w:r>
              <w:rPr>
                <w:rFonts w:eastAsia="宋体"/>
                <w:color w:val="000000"/>
                <w:sz w:val="21"/>
                <w:szCs w:val="21"/>
              </w:rPr>
              <w:t>2.5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778D6E">
            <w:pPr>
              <w:snapToGrid w:val="0"/>
              <w:jc w:val="right"/>
              <w:rPr>
                <w:rFonts w:eastAsia="宋体"/>
                <w:sz w:val="21"/>
                <w:szCs w:val="21"/>
              </w:rPr>
            </w:pPr>
            <w:r>
              <w:rPr>
                <w:rFonts w:eastAsia="宋体"/>
                <w:color w:val="000000"/>
                <w:sz w:val="21"/>
                <w:szCs w:val="21"/>
              </w:rPr>
              <w:t>2.5</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467996F8">
            <w:pPr>
              <w:snapToGrid w:val="0"/>
              <w:jc w:val="right"/>
              <w:rPr>
                <w:rFonts w:eastAsia="宋体"/>
                <w:sz w:val="21"/>
                <w:szCs w:val="21"/>
              </w:rPr>
            </w:pPr>
            <w:r>
              <w:rPr>
                <w:rFonts w:eastAsia="宋体"/>
                <w:color w:val="000000"/>
                <w:sz w:val="21"/>
                <w:szCs w:val="21"/>
              </w:rPr>
              <w:t>3.2</w:t>
            </w:r>
          </w:p>
        </w:tc>
      </w:tr>
      <w:tr w14:paraId="5626C7D7">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69A11AE9">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9253B4">
            <w:pPr>
              <w:snapToGrid w:val="0"/>
              <w:jc w:val="right"/>
              <w:rPr>
                <w:rFonts w:eastAsia="宋体"/>
                <w:sz w:val="21"/>
                <w:szCs w:val="21"/>
              </w:rPr>
            </w:pPr>
            <w:r>
              <w:rPr>
                <w:rFonts w:eastAsia="宋体"/>
                <w:color w:val="000000"/>
                <w:sz w:val="21"/>
                <w:szCs w:val="21"/>
              </w:rPr>
              <w:t>100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A21248">
            <w:pPr>
              <w:snapToGrid w:val="0"/>
              <w:jc w:val="right"/>
              <w:rPr>
                <w:rFonts w:eastAsia="宋体"/>
                <w:sz w:val="21"/>
                <w:szCs w:val="21"/>
              </w:rPr>
            </w:pPr>
            <w:r>
              <w:rPr>
                <w:rFonts w:eastAsia="宋体"/>
                <w:color w:val="000000"/>
                <w:sz w:val="21"/>
                <w:szCs w:val="21"/>
              </w:rPr>
              <w:t>2.7</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A43197">
            <w:pPr>
              <w:snapToGrid w:val="0"/>
              <w:jc w:val="right"/>
              <w:rPr>
                <w:rFonts w:eastAsia="宋体"/>
                <w:sz w:val="21"/>
                <w:szCs w:val="21"/>
              </w:rPr>
            </w:pPr>
            <w:r>
              <w:rPr>
                <w:rFonts w:eastAsia="宋体"/>
                <w:color w:val="000000"/>
                <w:sz w:val="21"/>
                <w:szCs w:val="21"/>
              </w:rPr>
              <w:t>2.7</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460F5B1A">
            <w:pPr>
              <w:snapToGrid w:val="0"/>
              <w:jc w:val="right"/>
              <w:rPr>
                <w:rFonts w:eastAsia="宋体"/>
                <w:sz w:val="21"/>
                <w:szCs w:val="21"/>
              </w:rPr>
            </w:pPr>
            <w:r>
              <w:rPr>
                <w:rFonts w:eastAsia="宋体"/>
                <w:color w:val="000000"/>
                <w:sz w:val="21"/>
                <w:szCs w:val="21"/>
              </w:rPr>
              <w:t>3.6</w:t>
            </w:r>
          </w:p>
        </w:tc>
      </w:tr>
      <w:tr w14:paraId="1C2CF018">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28CD6351">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67D697">
            <w:pPr>
              <w:snapToGrid w:val="0"/>
              <w:jc w:val="right"/>
              <w:rPr>
                <w:rFonts w:eastAsia="宋体"/>
                <w:sz w:val="21"/>
                <w:szCs w:val="21"/>
              </w:rPr>
            </w:pPr>
            <w:r>
              <w:rPr>
                <w:rFonts w:eastAsia="宋体"/>
                <w:color w:val="000000"/>
                <w:sz w:val="21"/>
                <w:szCs w:val="21"/>
              </w:rPr>
              <w:t>110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A05997">
            <w:pPr>
              <w:snapToGrid w:val="0"/>
              <w:jc w:val="right"/>
              <w:rPr>
                <w:rFonts w:eastAsia="宋体"/>
                <w:sz w:val="21"/>
                <w:szCs w:val="21"/>
              </w:rPr>
            </w:pPr>
            <w:r>
              <w:rPr>
                <w:rFonts w:eastAsia="宋体"/>
                <w:color w:val="000000"/>
                <w:sz w:val="21"/>
                <w:szCs w:val="21"/>
              </w:rPr>
              <w:t>3.0</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99BD90">
            <w:pPr>
              <w:snapToGrid w:val="0"/>
              <w:jc w:val="right"/>
              <w:rPr>
                <w:rFonts w:eastAsia="宋体"/>
                <w:sz w:val="21"/>
                <w:szCs w:val="21"/>
              </w:rPr>
            </w:pPr>
            <w:r>
              <w:rPr>
                <w:rFonts w:eastAsia="宋体"/>
                <w:color w:val="000000"/>
                <w:sz w:val="21"/>
                <w:szCs w:val="21"/>
              </w:rPr>
              <w:t>3.0</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0B0A10A3">
            <w:pPr>
              <w:snapToGrid w:val="0"/>
              <w:jc w:val="right"/>
              <w:rPr>
                <w:rFonts w:eastAsia="宋体"/>
                <w:sz w:val="21"/>
                <w:szCs w:val="21"/>
              </w:rPr>
            </w:pPr>
            <w:r>
              <w:rPr>
                <w:rFonts w:eastAsia="宋体"/>
                <w:color w:val="000000"/>
                <w:sz w:val="21"/>
                <w:szCs w:val="21"/>
              </w:rPr>
              <w:t>3.9</w:t>
            </w:r>
          </w:p>
        </w:tc>
      </w:tr>
      <w:tr w14:paraId="6D8654BA">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03038903">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ABE5B9">
            <w:pPr>
              <w:snapToGrid w:val="0"/>
              <w:jc w:val="right"/>
              <w:rPr>
                <w:rFonts w:eastAsia="宋体"/>
                <w:sz w:val="21"/>
                <w:szCs w:val="21"/>
              </w:rPr>
            </w:pPr>
            <w:r>
              <w:rPr>
                <w:rFonts w:eastAsia="宋体"/>
                <w:color w:val="000000"/>
                <w:sz w:val="21"/>
                <w:szCs w:val="21"/>
              </w:rPr>
              <w:t>120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98B571">
            <w:pPr>
              <w:snapToGrid w:val="0"/>
              <w:jc w:val="right"/>
              <w:rPr>
                <w:rFonts w:eastAsia="宋体"/>
                <w:sz w:val="21"/>
                <w:szCs w:val="21"/>
              </w:rPr>
            </w:pPr>
            <w:r>
              <w:rPr>
                <w:rFonts w:eastAsia="宋体"/>
                <w:color w:val="000000"/>
                <w:sz w:val="21"/>
                <w:szCs w:val="21"/>
              </w:rPr>
              <w:t>3.2</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756242">
            <w:pPr>
              <w:snapToGrid w:val="0"/>
              <w:jc w:val="right"/>
              <w:rPr>
                <w:rFonts w:eastAsia="宋体"/>
                <w:sz w:val="21"/>
                <w:szCs w:val="21"/>
              </w:rPr>
            </w:pPr>
            <w:r>
              <w:rPr>
                <w:rFonts w:eastAsia="宋体"/>
                <w:color w:val="000000"/>
                <w:sz w:val="21"/>
                <w:szCs w:val="21"/>
              </w:rPr>
              <w:t>3.2</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3D4725EA">
            <w:pPr>
              <w:snapToGrid w:val="0"/>
              <w:jc w:val="right"/>
              <w:rPr>
                <w:rFonts w:eastAsia="宋体"/>
                <w:sz w:val="21"/>
                <w:szCs w:val="21"/>
              </w:rPr>
            </w:pPr>
            <w:r>
              <w:rPr>
                <w:rFonts w:eastAsia="宋体"/>
                <w:color w:val="000000"/>
                <w:sz w:val="21"/>
                <w:szCs w:val="21"/>
              </w:rPr>
              <w:t>4.3</w:t>
            </w:r>
          </w:p>
        </w:tc>
      </w:tr>
      <w:tr w14:paraId="063CD923">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556D51CA">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E793B7">
            <w:pPr>
              <w:snapToGrid w:val="0"/>
              <w:jc w:val="right"/>
              <w:rPr>
                <w:rFonts w:eastAsia="宋体"/>
                <w:sz w:val="21"/>
                <w:szCs w:val="21"/>
              </w:rPr>
            </w:pPr>
            <w:r>
              <w:rPr>
                <w:rFonts w:eastAsia="宋体"/>
                <w:color w:val="000000"/>
                <w:sz w:val="21"/>
                <w:szCs w:val="21"/>
              </w:rPr>
              <w:t>130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1AAB73">
            <w:pPr>
              <w:snapToGrid w:val="0"/>
              <w:jc w:val="right"/>
              <w:rPr>
                <w:rFonts w:eastAsia="宋体"/>
                <w:sz w:val="21"/>
                <w:szCs w:val="21"/>
              </w:rPr>
            </w:pPr>
            <w:r>
              <w:rPr>
                <w:rFonts w:eastAsia="宋体"/>
                <w:color w:val="000000"/>
                <w:sz w:val="21"/>
                <w:szCs w:val="21"/>
              </w:rPr>
              <w:t>3.5</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3017B1">
            <w:pPr>
              <w:snapToGrid w:val="0"/>
              <w:jc w:val="right"/>
              <w:rPr>
                <w:rFonts w:eastAsia="宋体"/>
                <w:sz w:val="21"/>
                <w:szCs w:val="21"/>
              </w:rPr>
            </w:pPr>
            <w:r>
              <w:rPr>
                <w:rFonts w:eastAsia="宋体"/>
                <w:color w:val="000000"/>
                <w:sz w:val="21"/>
                <w:szCs w:val="21"/>
              </w:rPr>
              <w:t>3.5</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1A09D4FE">
            <w:pPr>
              <w:snapToGrid w:val="0"/>
              <w:jc w:val="right"/>
              <w:rPr>
                <w:rFonts w:eastAsia="宋体"/>
                <w:sz w:val="21"/>
                <w:szCs w:val="21"/>
              </w:rPr>
            </w:pPr>
            <w:r>
              <w:rPr>
                <w:rFonts w:eastAsia="宋体"/>
                <w:color w:val="000000"/>
                <w:sz w:val="21"/>
                <w:szCs w:val="21"/>
              </w:rPr>
              <w:t>4.7</w:t>
            </w:r>
          </w:p>
        </w:tc>
      </w:tr>
      <w:tr w14:paraId="7B9CADD4">
        <w:tblPrEx>
          <w:tblCellMar>
            <w:top w:w="0" w:type="dxa"/>
            <w:left w:w="40" w:type="dxa"/>
            <w:bottom w:w="0" w:type="dxa"/>
            <w:right w:w="40" w:type="dxa"/>
          </w:tblCellMar>
        </w:tblPrEx>
        <w:tc>
          <w:tcPr>
            <w:tcW w:w="1811" w:type="dxa"/>
            <w:vMerge w:val="restart"/>
            <w:tcBorders>
              <w:top w:val="nil"/>
              <w:left w:val="single" w:color="auto" w:sz="6" w:space="0"/>
              <w:bottom w:val="nil"/>
              <w:right w:val="single" w:color="auto" w:sz="6" w:space="0"/>
            </w:tcBorders>
            <w:shd w:val="clear" w:color="auto" w:fill="FFFFFF"/>
            <w:tcMar>
              <w:left w:w="57" w:type="dxa"/>
              <w:right w:w="57" w:type="dxa"/>
            </w:tcMar>
          </w:tcPr>
          <w:p w14:paraId="6762C46B">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161942">
            <w:pPr>
              <w:snapToGrid w:val="0"/>
              <w:jc w:val="right"/>
              <w:rPr>
                <w:rFonts w:eastAsia="宋体"/>
                <w:sz w:val="21"/>
                <w:szCs w:val="21"/>
              </w:rPr>
            </w:pPr>
            <w:r>
              <w:rPr>
                <w:rFonts w:eastAsia="宋体"/>
                <w:color w:val="000000"/>
                <w:sz w:val="21"/>
                <w:szCs w:val="21"/>
              </w:rPr>
              <w:t>140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D3D165">
            <w:pPr>
              <w:snapToGrid w:val="0"/>
              <w:jc w:val="right"/>
              <w:rPr>
                <w:rFonts w:eastAsia="宋体"/>
                <w:sz w:val="21"/>
                <w:szCs w:val="21"/>
              </w:rPr>
            </w:pPr>
            <w:r>
              <w:rPr>
                <w:rFonts w:eastAsia="宋体"/>
                <w:color w:val="000000"/>
                <w:sz w:val="21"/>
                <w:szCs w:val="21"/>
              </w:rPr>
              <w:t>3.8</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14D00F">
            <w:pPr>
              <w:snapToGrid w:val="0"/>
              <w:jc w:val="right"/>
              <w:rPr>
                <w:rFonts w:eastAsia="宋体"/>
                <w:sz w:val="21"/>
                <w:szCs w:val="21"/>
              </w:rPr>
            </w:pPr>
            <w:r>
              <w:rPr>
                <w:rFonts w:eastAsia="宋体"/>
                <w:color w:val="000000"/>
                <w:sz w:val="21"/>
                <w:szCs w:val="21"/>
              </w:rPr>
              <w:t>3.8</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677E840C">
            <w:pPr>
              <w:snapToGrid w:val="0"/>
              <w:jc w:val="right"/>
              <w:rPr>
                <w:rFonts w:eastAsia="宋体"/>
                <w:sz w:val="21"/>
                <w:szCs w:val="21"/>
              </w:rPr>
            </w:pPr>
            <w:r>
              <w:rPr>
                <w:rFonts w:eastAsia="宋体"/>
                <w:color w:val="000000"/>
                <w:sz w:val="21"/>
                <w:szCs w:val="21"/>
              </w:rPr>
              <w:t>5.0</w:t>
            </w:r>
          </w:p>
        </w:tc>
      </w:tr>
      <w:tr w14:paraId="33260FA4">
        <w:tblPrEx>
          <w:tblCellMar>
            <w:top w:w="0" w:type="dxa"/>
            <w:left w:w="40" w:type="dxa"/>
            <w:bottom w:w="0" w:type="dxa"/>
            <w:right w:w="40" w:type="dxa"/>
          </w:tblCellMar>
        </w:tblPrEx>
        <w:tc>
          <w:tcPr>
            <w:tcW w:w="1811"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4C58651">
            <w:pPr>
              <w:snapToGrid w:val="0"/>
              <w:jc w:val="both"/>
              <w:rPr>
                <w:rFonts w:eastAsia="宋体"/>
                <w:sz w:val="21"/>
                <w:szCs w:val="21"/>
              </w:rPr>
            </w:pPr>
          </w:p>
        </w:tc>
        <w:tc>
          <w:tcPr>
            <w:tcW w:w="18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BEA545">
            <w:pPr>
              <w:snapToGrid w:val="0"/>
              <w:jc w:val="right"/>
              <w:rPr>
                <w:rFonts w:eastAsia="宋体"/>
                <w:sz w:val="21"/>
                <w:szCs w:val="21"/>
              </w:rPr>
            </w:pPr>
            <w:r>
              <w:rPr>
                <w:rFonts w:eastAsia="宋体"/>
                <w:color w:val="000000"/>
                <w:sz w:val="21"/>
                <w:szCs w:val="21"/>
              </w:rPr>
              <w:t>150</w:t>
            </w:r>
          </w:p>
        </w:tc>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D72BB8">
            <w:pPr>
              <w:snapToGrid w:val="0"/>
              <w:jc w:val="right"/>
              <w:rPr>
                <w:rFonts w:eastAsia="宋体"/>
                <w:sz w:val="21"/>
                <w:szCs w:val="21"/>
              </w:rPr>
            </w:pPr>
            <w:r>
              <w:rPr>
                <w:rFonts w:eastAsia="宋体"/>
                <w:color w:val="000000"/>
                <w:sz w:val="21"/>
                <w:szCs w:val="21"/>
              </w:rPr>
              <w:t>4.1</w:t>
            </w:r>
          </w:p>
        </w:tc>
        <w:tc>
          <w:tcPr>
            <w:tcW w:w="18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B52202">
            <w:pPr>
              <w:snapToGrid w:val="0"/>
              <w:jc w:val="right"/>
              <w:rPr>
                <w:rFonts w:eastAsia="宋体"/>
                <w:sz w:val="21"/>
                <w:szCs w:val="21"/>
              </w:rPr>
            </w:pPr>
            <w:r>
              <w:rPr>
                <w:rFonts w:eastAsia="宋体"/>
                <w:color w:val="000000"/>
                <w:sz w:val="21"/>
                <w:szCs w:val="21"/>
              </w:rPr>
              <w:t>4.1</w:t>
            </w:r>
          </w:p>
        </w:tc>
        <w:tc>
          <w:tcPr>
            <w:tcW w:w="1816" w:type="dxa"/>
            <w:tcBorders>
              <w:top w:val="single" w:color="auto" w:sz="6" w:space="0"/>
              <w:left w:val="single" w:color="auto" w:sz="6" w:space="0"/>
              <w:bottom w:val="single" w:color="auto" w:sz="6" w:space="0"/>
              <w:right w:val="single" w:color="auto" w:sz="6" w:space="0"/>
            </w:tcBorders>
            <w:shd w:val="clear" w:color="auto" w:fill="A5A5A5" w:themeFill="background1" w:themeFillShade="A6"/>
            <w:tcMar>
              <w:left w:w="57" w:type="dxa"/>
              <w:right w:w="57" w:type="dxa"/>
            </w:tcMar>
          </w:tcPr>
          <w:p w14:paraId="28E6A3C9">
            <w:pPr>
              <w:snapToGrid w:val="0"/>
              <w:jc w:val="right"/>
              <w:rPr>
                <w:rFonts w:eastAsia="宋体"/>
                <w:sz w:val="21"/>
                <w:szCs w:val="21"/>
              </w:rPr>
            </w:pPr>
            <w:r>
              <w:rPr>
                <w:rFonts w:eastAsia="宋体"/>
                <w:color w:val="000000"/>
                <w:sz w:val="21"/>
                <w:szCs w:val="21"/>
              </w:rPr>
              <w:t>5.4</w:t>
            </w:r>
          </w:p>
        </w:tc>
      </w:tr>
    </w:tbl>
    <w:p w14:paraId="5632D434">
      <w:pPr>
        <w:snapToGrid w:val="0"/>
        <w:ind w:left="314" w:leftChars="157"/>
        <w:jc w:val="both"/>
        <w:rPr>
          <w:rFonts w:eastAsia="宋体"/>
          <w:color w:val="000000"/>
          <w:sz w:val="21"/>
          <w:szCs w:val="21"/>
        </w:rPr>
      </w:pPr>
    </w:p>
    <w:p w14:paraId="7703AF9F">
      <w:pPr>
        <w:snapToGrid w:val="0"/>
        <w:ind w:left="360" w:hanging="360" w:hangingChars="150"/>
        <w:jc w:val="both"/>
        <w:rPr>
          <w:rFonts w:eastAsia="宋体"/>
          <w:sz w:val="24"/>
          <w:szCs w:val="24"/>
        </w:rPr>
      </w:pPr>
      <w:r>
        <w:rPr>
          <w:rFonts w:eastAsia="宋体"/>
          <w:color w:val="000000"/>
          <w:sz w:val="24"/>
          <w:szCs w:val="24"/>
        </w:rPr>
        <w:t>85.</w:t>
      </w:r>
      <w:r>
        <w:rPr>
          <w:rFonts w:eastAsia="宋体"/>
          <w:color w:val="000000"/>
          <w:sz w:val="24"/>
          <w:szCs w:val="24"/>
        </w:rPr>
        <w:tab/>
      </w:r>
      <w:r>
        <w:rPr>
          <w:rFonts w:eastAsia="宋体"/>
          <w:color w:val="000000"/>
          <w:sz w:val="24"/>
          <w:szCs w:val="24"/>
        </w:rPr>
        <w:t>问题：21 CFR 1020.30(m)(1)规定，对于诊断性X射线系统，必须提供</w:t>
      </w:r>
      <w:r>
        <w:rPr>
          <w:rFonts w:ascii="宋体" w:hAnsi="宋体" w:eastAsia="宋体"/>
          <w:color w:val="000000"/>
          <w:sz w:val="24"/>
          <w:szCs w:val="24"/>
        </w:rPr>
        <w:t>“</w:t>
      </w:r>
      <w:r>
        <w:rPr>
          <w:rFonts w:eastAsia="宋体"/>
          <w:color w:val="000000"/>
          <w:sz w:val="24"/>
          <w:szCs w:val="24"/>
        </w:rPr>
        <w:t>积极手段</w:t>
      </w:r>
      <w:r>
        <w:rPr>
          <w:rFonts w:ascii="宋体" w:hAnsi="宋体" w:eastAsia="宋体"/>
          <w:color w:val="000000"/>
          <w:sz w:val="24"/>
          <w:szCs w:val="24"/>
        </w:rPr>
        <w:t>”</w:t>
      </w:r>
      <w:r>
        <w:rPr>
          <w:rFonts w:eastAsia="宋体"/>
          <w:color w:val="000000"/>
          <w:sz w:val="24"/>
          <w:szCs w:val="24"/>
        </w:rPr>
        <w:t>，以确保每次曝光都能达到</w:t>
      </w:r>
      <w:del w:id="115" w:author="Z" w:date="2022-04-04T23:19:00Z">
        <w:r>
          <w:rPr>
            <w:rFonts w:eastAsia="宋体"/>
            <w:color w:val="000000"/>
            <w:sz w:val="24"/>
            <w:szCs w:val="24"/>
          </w:rPr>
          <w:delText>最低</w:delText>
        </w:r>
      </w:del>
      <w:r>
        <w:rPr>
          <w:rFonts w:eastAsia="宋体"/>
          <w:color w:val="000000"/>
          <w:sz w:val="24"/>
          <w:szCs w:val="24"/>
        </w:rPr>
        <w:t>过滤光束</w:t>
      </w:r>
      <w:ins w:id="116" w:author="Z" w:date="2022-04-04T23:19:00Z">
        <w:r>
          <w:rPr>
            <w:rFonts w:eastAsia="宋体"/>
            <w:color w:val="000000"/>
            <w:sz w:val="24"/>
            <w:szCs w:val="24"/>
          </w:rPr>
          <w:t>最低</w:t>
        </w:r>
      </w:ins>
      <w:r>
        <w:rPr>
          <w:rFonts w:eastAsia="宋体"/>
          <w:color w:val="000000"/>
          <w:sz w:val="24"/>
          <w:szCs w:val="24"/>
        </w:rPr>
        <w:t>质量要求。在具有可变过滤能力的系统中，如果特殊的放射技术需要暂时脱离过滤器和/或镜面光学系统，带有适当警告和说明的特殊工具是否符合</w:t>
      </w:r>
      <w:r>
        <w:rPr>
          <w:rFonts w:ascii="宋体" w:hAnsi="宋体" w:eastAsia="宋体"/>
          <w:color w:val="000000"/>
          <w:sz w:val="24"/>
          <w:szCs w:val="24"/>
        </w:rPr>
        <w:t>“</w:t>
      </w:r>
      <w:r>
        <w:rPr>
          <w:rFonts w:eastAsia="宋体"/>
          <w:color w:val="000000"/>
          <w:sz w:val="24"/>
          <w:szCs w:val="24"/>
        </w:rPr>
        <w:t>积极手段</w:t>
      </w:r>
      <w:r>
        <w:rPr>
          <w:rFonts w:hint="eastAsia" w:ascii="宋体" w:hAnsi="宋体" w:eastAsia="宋体"/>
          <w:color w:val="000000"/>
          <w:sz w:val="24"/>
          <w:szCs w:val="24"/>
        </w:rPr>
        <w:t>”</w:t>
      </w:r>
      <w:r>
        <w:rPr>
          <w:rFonts w:eastAsia="宋体"/>
          <w:color w:val="000000"/>
          <w:sz w:val="24"/>
          <w:szCs w:val="24"/>
        </w:rPr>
        <w:t>的要求？</w:t>
      </w:r>
    </w:p>
    <w:p w14:paraId="637553B5">
      <w:pPr>
        <w:snapToGrid w:val="0"/>
        <w:ind w:left="314" w:leftChars="157"/>
        <w:jc w:val="both"/>
        <w:rPr>
          <w:rFonts w:eastAsia="宋体"/>
          <w:color w:val="000000"/>
          <w:sz w:val="24"/>
          <w:szCs w:val="24"/>
        </w:rPr>
      </w:pPr>
    </w:p>
    <w:p w14:paraId="271924CA">
      <w:pPr>
        <w:snapToGrid w:val="0"/>
        <w:ind w:left="314" w:leftChars="157"/>
        <w:jc w:val="both"/>
        <w:rPr>
          <w:rFonts w:eastAsia="宋体"/>
          <w:color w:val="000000"/>
          <w:sz w:val="24"/>
          <w:szCs w:val="24"/>
        </w:rPr>
      </w:pPr>
      <w:r>
        <w:rPr>
          <w:rFonts w:eastAsia="宋体"/>
          <w:color w:val="000000"/>
          <w:sz w:val="24"/>
          <w:szCs w:val="24"/>
        </w:rPr>
        <w:t>回答：否，FDA认为特殊工具不符合</w:t>
      </w:r>
      <w:r>
        <w:rPr>
          <w:rFonts w:ascii="宋体" w:hAnsi="宋体" w:eastAsia="宋体"/>
          <w:color w:val="000000"/>
          <w:sz w:val="24"/>
          <w:szCs w:val="24"/>
        </w:rPr>
        <w:t>“</w:t>
      </w:r>
      <w:r>
        <w:rPr>
          <w:rFonts w:eastAsia="宋体"/>
          <w:color w:val="000000"/>
          <w:sz w:val="24"/>
          <w:szCs w:val="24"/>
        </w:rPr>
        <w:t>积极手段</w:t>
      </w:r>
      <w:r>
        <w:rPr>
          <w:rFonts w:hint="eastAsia" w:ascii="宋体" w:hAnsi="宋体" w:eastAsia="宋体"/>
          <w:color w:val="000000"/>
          <w:sz w:val="24"/>
          <w:szCs w:val="24"/>
        </w:rPr>
        <w:t>”</w:t>
      </w:r>
      <w:r>
        <w:rPr>
          <w:rFonts w:eastAsia="宋体"/>
          <w:color w:val="000000"/>
          <w:sz w:val="24"/>
          <w:szCs w:val="24"/>
        </w:rPr>
        <w:t>的要求。通过</w:t>
      </w:r>
      <w:r>
        <w:rPr>
          <w:rFonts w:ascii="宋体" w:hAnsi="宋体" w:eastAsia="宋体"/>
          <w:color w:val="000000"/>
          <w:sz w:val="24"/>
          <w:szCs w:val="24"/>
        </w:rPr>
        <w:t>“</w:t>
      </w:r>
      <w:r>
        <w:rPr>
          <w:rFonts w:eastAsia="宋体"/>
          <w:color w:val="000000"/>
          <w:sz w:val="24"/>
          <w:szCs w:val="24"/>
        </w:rPr>
        <w:t>积极的手段</w:t>
      </w:r>
      <w:r>
        <w:rPr>
          <w:rFonts w:ascii="宋体" w:hAnsi="宋体" w:eastAsia="宋体"/>
          <w:color w:val="000000"/>
          <w:sz w:val="24"/>
          <w:szCs w:val="24"/>
        </w:rPr>
        <w:t>”</w:t>
      </w:r>
      <w:r>
        <w:rPr>
          <w:rFonts w:eastAsia="宋体"/>
          <w:color w:val="000000"/>
          <w:sz w:val="24"/>
          <w:szCs w:val="24"/>
        </w:rPr>
        <w:t>，FDA建议制造商设计设备，使暴露被抑制，直到适当的过滤在梁（21 CFR 1020.30（m）（1））。虽然在维修过程中可能会使用特殊工具来移除过滤器，但在正常使用过程中，操作者不应该经常添加和/或移除过滤器。如果一个诊断性X射线系统要在一个以上的过滤厚度下运行，可以通过一个与千伏选择器联锁的过滤器来满足这一要求，如果最低要求的过滤不在光束中，它将防止X射线发射。</w:t>
      </w:r>
    </w:p>
    <w:p w14:paraId="0AA531A7">
      <w:pPr>
        <w:snapToGrid w:val="0"/>
        <w:ind w:left="314" w:leftChars="157"/>
        <w:jc w:val="both"/>
        <w:rPr>
          <w:rFonts w:eastAsia="宋体"/>
          <w:sz w:val="24"/>
          <w:szCs w:val="24"/>
        </w:rPr>
      </w:pPr>
    </w:p>
    <w:p w14:paraId="7E6E8617">
      <w:pPr>
        <w:snapToGrid w:val="0"/>
        <w:ind w:left="314" w:leftChars="157"/>
        <w:jc w:val="both"/>
        <w:rPr>
          <w:rFonts w:eastAsia="宋体"/>
          <w:color w:val="000000"/>
          <w:sz w:val="24"/>
          <w:szCs w:val="24"/>
        </w:rPr>
      </w:pPr>
      <w:r>
        <w:rPr>
          <w:rFonts w:eastAsia="宋体"/>
          <w:color w:val="000000"/>
          <w:sz w:val="24"/>
          <w:szCs w:val="24"/>
        </w:rPr>
        <w:t>备注：21 CFR 1020.30(m)(2)对2006年6月10日或之后生产的某些透视系统规定了提供可选的额外过滤的要求。</w:t>
      </w:r>
    </w:p>
    <w:p w14:paraId="711B29EC">
      <w:pPr>
        <w:snapToGrid w:val="0"/>
        <w:ind w:left="314" w:leftChars="157"/>
        <w:jc w:val="both"/>
        <w:rPr>
          <w:rFonts w:eastAsia="宋体"/>
          <w:sz w:val="24"/>
          <w:szCs w:val="24"/>
        </w:rPr>
      </w:pPr>
    </w:p>
    <w:p w14:paraId="3A242F75">
      <w:pPr>
        <w:snapToGrid w:val="0"/>
        <w:ind w:left="360" w:hanging="360" w:hangingChars="150"/>
        <w:jc w:val="both"/>
        <w:rPr>
          <w:rFonts w:eastAsia="宋体"/>
          <w:sz w:val="24"/>
          <w:szCs w:val="24"/>
        </w:rPr>
      </w:pPr>
      <w:r>
        <w:rPr>
          <w:rFonts w:eastAsia="宋体"/>
          <w:color w:val="000000"/>
          <w:sz w:val="24"/>
          <w:szCs w:val="24"/>
        </w:rPr>
        <w:t>86.</w:t>
      </w:r>
      <w:r>
        <w:rPr>
          <w:rFonts w:eastAsia="宋体"/>
          <w:color w:val="000000"/>
          <w:sz w:val="24"/>
          <w:szCs w:val="24"/>
        </w:rPr>
        <w:tab/>
      </w:r>
      <w:r>
        <w:rPr>
          <w:rFonts w:eastAsia="宋体"/>
          <w:color w:val="000000"/>
          <w:sz w:val="24"/>
          <w:szCs w:val="24"/>
        </w:rPr>
        <w:t>问题：性能标准是否包括在检查过程中使用不同厚度的滤光片（光束整形器）来获得胶片表面的均匀曝光？</w:t>
      </w:r>
    </w:p>
    <w:p w14:paraId="193D6490">
      <w:pPr>
        <w:snapToGrid w:val="0"/>
        <w:ind w:left="314" w:leftChars="157"/>
        <w:jc w:val="both"/>
        <w:rPr>
          <w:rFonts w:eastAsia="宋体"/>
          <w:color w:val="000000"/>
          <w:sz w:val="24"/>
          <w:szCs w:val="24"/>
        </w:rPr>
      </w:pPr>
    </w:p>
    <w:p w14:paraId="63479F9C">
      <w:pPr>
        <w:snapToGrid w:val="0"/>
        <w:ind w:left="314" w:leftChars="157"/>
        <w:jc w:val="both"/>
        <w:rPr>
          <w:rFonts w:eastAsia="宋体"/>
          <w:sz w:val="24"/>
          <w:szCs w:val="24"/>
        </w:rPr>
      </w:pPr>
      <w:r>
        <w:rPr>
          <w:rFonts w:eastAsia="宋体"/>
          <w:color w:val="000000"/>
          <w:sz w:val="24"/>
          <w:szCs w:val="24"/>
        </w:rPr>
        <w:t>回答：性能标准没有对这种过滤提出要求，但它们在21 CFR 1020.30(m)(1)的表1中对最低光束质量提出了要求（见问题84）。FDA将测试系统是否符合补偿过滤器的要求，并将光束限制器打开到最宽的设置，以</w:t>
      </w:r>
      <w:ins w:id="117" w:author="Z" w:date="2022-04-04T23:18:00Z">
        <w:r>
          <w:rPr>
            <w:rFonts w:eastAsia="宋体"/>
            <w:color w:val="000000"/>
            <w:sz w:val="24"/>
            <w:szCs w:val="24"/>
          </w:rPr>
          <w:t>测定</w:t>
        </w:r>
      </w:ins>
      <w:del w:id="118" w:author="Z" w:date="2022-04-04T23:18:00Z">
        <w:r>
          <w:rPr>
            <w:rFonts w:eastAsia="宋体"/>
            <w:color w:val="000000"/>
            <w:sz w:val="24"/>
            <w:szCs w:val="24"/>
          </w:rPr>
          <w:delText>进行</w:delText>
        </w:r>
      </w:del>
      <w:r>
        <w:rPr>
          <w:rFonts w:eastAsia="宋体"/>
          <w:color w:val="000000"/>
          <w:sz w:val="24"/>
          <w:szCs w:val="24"/>
        </w:rPr>
        <w:t>半值层</w:t>
      </w:r>
      <w:del w:id="119" w:author="Z" w:date="2022-04-04T23:18:00Z">
        <w:r>
          <w:rPr>
            <w:rFonts w:eastAsia="宋体"/>
            <w:color w:val="000000"/>
            <w:sz w:val="24"/>
            <w:szCs w:val="24"/>
          </w:rPr>
          <w:delText>测定</w:delText>
        </w:r>
      </w:del>
      <w:r>
        <w:rPr>
          <w:rFonts w:eastAsia="宋体"/>
          <w:color w:val="000000"/>
          <w:sz w:val="24"/>
          <w:szCs w:val="24"/>
        </w:rPr>
        <w:t>。由于过滤在整个有用的梁上是不均匀的，最小厚度的区域将是用于确定符合性的数值。</w:t>
      </w:r>
    </w:p>
    <w:p w14:paraId="4DC2FF75">
      <w:pPr>
        <w:snapToGrid w:val="0"/>
        <w:ind w:left="314" w:leftChars="157"/>
        <w:jc w:val="both"/>
        <w:rPr>
          <w:rFonts w:eastAsia="宋体"/>
          <w:sz w:val="24"/>
          <w:szCs w:val="24"/>
        </w:rPr>
      </w:pPr>
    </w:p>
    <w:p w14:paraId="4CCF18E6">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3FFB10E3">
      <w:pPr>
        <w:snapToGrid w:val="0"/>
        <w:ind w:left="360" w:hanging="360" w:hangingChars="150"/>
        <w:jc w:val="both"/>
        <w:rPr>
          <w:rFonts w:eastAsia="宋体"/>
          <w:sz w:val="24"/>
          <w:szCs w:val="24"/>
        </w:rPr>
      </w:pPr>
      <w:r>
        <w:rPr>
          <w:rFonts w:eastAsia="宋体"/>
          <w:color w:val="000000"/>
          <w:sz w:val="24"/>
          <w:szCs w:val="24"/>
        </w:rPr>
        <w:t>87.</w:t>
      </w:r>
      <w:r>
        <w:rPr>
          <w:rFonts w:eastAsia="宋体"/>
          <w:color w:val="000000"/>
          <w:sz w:val="24"/>
          <w:szCs w:val="24"/>
        </w:rPr>
        <w:tab/>
      </w:r>
      <w:r>
        <w:rPr>
          <w:rFonts w:eastAsia="宋体"/>
          <w:color w:val="000000"/>
          <w:sz w:val="24"/>
          <w:szCs w:val="24"/>
        </w:rPr>
        <w:t>问题：某制造商生产的X射线系统名义上的额定电压为70kVp，并规定了正负5%（±5%）的kVp公差。如果系统的测量kVp为73，参考21 CFR 1020.30(m)(1)的表1，最小半值层(HVL)必须是至少2.6毫米的铝（通过</w:t>
      </w:r>
      <w:r>
        <w:rPr>
          <w:rFonts w:ascii="宋体" w:hAnsi="宋体" w:eastAsia="宋体"/>
          <w:color w:val="000000"/>
          <w:sz w:val="24"/>
          <w:szCs w:val="24"/>
        </w:rPr>
        <w:t>“</w:t>
      </w:r>
      <w:r>
        <w:rPr>
          <w:rFonts w:eastAsia="宋体"/>
          <w:color w:val="000000"/>
          <w:sz w:val="24"/>
          <w:szCs w:val="24"/>
        </w:rPr>
        <w:t>70以上</w:t>
      </w:r>
      <w:r>
        <w:rPr>
          <w:rFonts w:hint="eastAsia" w:ascii="宋体" w:hAnsi="宋体" w:eastAsia="宋体"/>
          <w:color w:val="000000"/>
          <w:sz w:val="24"/>
          <w:szCs w:val="24"/>
        </w:rPr>
        <w:t>”</w:t>
      </w:r>
      <w:r>
        <w:rPr>
          <w:rFonts w:eastAsia="宋体"/>
          <w:color w:val="000000"/>
          <w:sz w:val="24"/>
          <w:szCs w:val="24"/>
        </w:rPr>
        <w:t>kVp部分的线性内插）或1.9毫米的铝（通过</w:t>
      </w:r>
      <w:r>
        <w:rPr>
          <w:rFonts w:ascii="宋体" w:hAnsi="宋体" w:eastAsia="宋体"/>
          <w:color w:val="000000"/>
          <w:sz w:val="24"/>
          <w:szCs w:val="24"/>
        </w:rPr>
        <w:t>“</w:t>
      </w:r>
      <w:r>
        <w:rPr>
          <w:rFonts w:eastAsia="宋体"/>
          <w:color w:val="000000"/>
          <w:sz w:val="24"/>
          <w:szCs w:val="24"/>
        </w:rPr>
        <w:t>51至70</w:t>
      </w:r>
      <w:r>
        <w:rPr>
          <w:rFonts w:hint="eastAsia" w:ascii="宋体" w:hAnsi="宋体" w:eastAsia="宋体"/>
          <w:color w:val="000000"/>
          <w:sz w:val="24"/>
          <w:szCs w:val="24"/>
        </w:rPr>
        <w:t>”</w:t>
      </w:r>
      <w:r>
        <w:rPr>
          <w:rFonts w:eastAsia="宋体"/>
          <w:color w:val="000000"/>
          <w:sz w:val="24"/>
          <w:szCs w:val="24"/>
        </w:rPr>
        <w:t>kVp设计工作范围的线性外推）？</w:t>
      </w:r>
    </w:p>
    <w:p w14:paraId="1DC3AC6F">
      <w:pPr>
        <w:snapToGrid w:val="0"/>
        <w:ind w:left="314" w:leftChars="157"/>
        <w:jc w:val="both"/>
        <w:rPr>
          <w:rFonts w:eastAsia="宋体"/>
          <w:color w:val="000000"/>
          <w:sz w:val="24"/>
          <w:szCs w:val="24"/>
        </w:rPr>
      </w:pPr>
    </w:p>
    <w:p w14:paraId="76BADB3D">
      <w:pPr>
        <w:snapToGrid w:val="0"/>
        <w:ind w:left="314" w:leftChars="157"/>
        <w:jc w:val="both"/>
        <w:rPr>
          <w:rFonts w:eastAsia="宋体"/>
          <w:sz w:val="24"/>
          <w:szCs w:val="24"/>
        </w:rPr>
      </w:pPr>
      <w:r>
        <w:rPr>
          <w:rFonts w:eastAsia="宋体"/>
          <w:color w:val="000000"/>
          <w:sz w:val="24"/>
          <w:szCs w:val="24"/>
        </w:rPr>
        <w:t>回答：1.9毫米的铝是</w:t>
      </w:r>
      <w:del w:id="120" w:author="Z" w:date="2022-04-04T23:18:00Z">
        <w:r>
          <w:rPr>
            <w:rFonts w:eastAsia="宋体"/>
            <w:color w:val="000000"/>
            <w:sz w:val="24"/>
            <w:szCs w:val="24"/>
          </w:rPr>
          <w:delText>一个</w:delText>
        </w:r>
      </w:del>
      <w:r>
        <w:rPr>
          <w:rFonts w:eastAsia="宋体"/>
          <w:color w:val="000000"/>
          <w:sz w:val="24"/>
          <w:szCs w:val="24"/>
        </w:rPr>
        <w:t>可接受的</w:t>
      </w:r>
      <w:del w:id="121" w:author="Z" w:date="2022-04-04T23:18:00Z">
        <w:r>
          <w:rPr>
            <w:rFonts w:eastAsia="宋体"/>
            <w:color w:val="000000"/>
            <w:sz w:val="24"/>
            <w:szCs w:val="24"/>
          </w:rPr>
          <w:delText>值</w:delText>
        </w:r>
      </w:del>
      <w:r>
        <w:rPr>
          <w:rFonts w:eastAsia="宋体"/>
          <w:color w:val="000000"/>
          <w:sz w:val="24"/>
          <w:szCs w:val="24"/>
        </w:rPr>
        <w:t>。在21 CFR 1020.30(h)(3)和1020.31(a)(4)中，要求每个制造商建立并说明自己的技术因素准确性规范。如果一台机器被设计成只在51到70kVp的范围内运行，那么表1中用于确定HVL符合性的适当范围就是51到70kVp的范围，不管测量的kVp是否超过70或者低于51kVp。如果测量的 kVp 值超出了这个范围，制造商应该根据 21 CFR 1020.30(m)(1)的规定，通过表 1 的线性外推来确定正确的 HVL。制造商应该从所给的HVL值中推断出最接近于测量kVp的两个kVp值（在设计的工作范围内）。在这个例子中，73 kVp的HVL值应该从51到70 kVp的工作范围中推算出来，正确的最小HVL是1.89毫米的铝。</w:t>
      </w:r>
    </w:p>
    <w:p w14:paraId="7979A6D9">
      <w:pPr>
        <w:snapToGrid w:val="0"/>
        <w:ind w:left="314" w:leftChars="157"/>
        <w:jc w:val="both"/>
        <w:rPr>
          <w:rFonts w:eastAsia="宋体"/>
          <w:color w:val="000000"/>
          <w:sz w:val="24"/>
          <w:szCs w:val="24"/>
        </w:rPr>
      </w:pPr>
    </w:p>
    <w:p w14:paraId="4B02BE0E">
      <w:pPr>
        <w:snapToGrid w:val="0"/>
        <w:ind w:left="314" w:leftChars="157"/>
        <w:jc w:val="both"/>
        <w:rPr>
          <w:rFonts w:eastAsia="宋体"/>
          <w:sz w:val="24"/>
          <w:szCs w:val="24"/>
        </w:rPr>
      </w:pPr>
      <w:r>
        <w:rPr>
          <w:rFonts w:eastAsia="宋体"/>
          <w:color w:val="000000"/>
          <w:sz w:val="24"/>
          <w:szCs w:val="24"/>
        </w:rPr>
        <w:t>如果一个系统被设计为在多个 kVp 范围内运行，那么确定 HVL 符合性的适当范围由所选择的运行管电位决定。</w:t>
      </w:r>
    </w:p>
    <w:p w14:paraId="4341F63A">
      <w:pPr>
        <w:pStyle w:val="4"/>
        <w:spacing w:before="240" w:after="240"/>
        <w:rPr>
          <w:rFonts w:eastAsia="宋体"/>
        </w:rPr>
      </w:pPr>
      <w:bookmarkStart w:id="50" w:name="bookmark41"/>
      <w:bookmarkStart w:id="51" w:name="_Toc97481438"/>
      <w:r>
        <w:rPr>
          <w:rFonts w:eastAsia="宋体"/>
        </w:rPr>
        <w:t>(</w:t>
      </w:r>
      <w:bookmarkEnd w:id="50"/>
      <w:r>
        <w:rPr>
          <w:rFonts w:eastAsia="宋体"/>
        </w:rPr>
        <w:t>4)</w:t>
      </w:r>
      <w:r>
        <w:rPr>
          <w:rFonts w:eastAsia="宋体"/>
        </w:rPr>
        <w:tab/>
      </w:r>
      <w:r>
        <w:rPr>
          <w:rFonts w:eastAsia="宋体"/>
        </w:rPr>
        <w:t>图像接收器</w:t>
      </w:r>
      <w:bookmarkEnd w:id="51"/>
    </w:p>
    <w:p w14:paraId="548FF26D">
      <w:pPr>
        <w:snapToGrid w:val="0"/>
        <w:ind w:left="360" w:hanging="360" w:hangingChars="150"/>
        <w:jc w:val="both"/>
        <w:rPr>
          <w:rFonts w:eastAsia="宋体"/>
          <w:sz w:val="24"/>
          <w:szCs w:val="24"/>
        </w:rPr>
      </w:pPr>
      <w:r>
        <w:rPr>
          <w:rFonts w:eastAsia="宋体"/>
          <w:color w:val="000000"/>
          <w:sz w:val="24"/>
          <w:szCs w:val="24"/>
        </w:rPr>
        <w:t>88.</w:t>
      </w:r>
      <w:r>
        <w:rPr>
          <w:rFonts w:eastAsia="宋体"/>
          <w:color w:val="000000"/>
          <w:sz w:val="24"/>
          <w:szCs w:val="24"/>
        </w:rPr>
        <w:tab/>
      </w:r>
      <w:r>
        <w:rPr>
          <w:rFonts w:eastAsia="宋体"/>
          <w:color w:val="000000"/>
          <w:sz w:val="24"/>
          <w:szCs w:val="24"/>
        </w:rPr>
        <w:t>问题：根据21 CFR 1020.30(a)(1)(i)(F)，2006年6月10日更新的性能标准现在包括</w:t>
      </w:r>
      <w:r>
        <w:rPr>
          <w:rFonts w:ascii="宋体" w:hAnsi="宋体" w:eastAsia="宋体"/>
          <w:color w:val="000000"/>
          <w:sz w:val="24"/>
          <w:szCs w:val="24"/>
        </w:rPr>
        <w:t>“</w:t>
      </w:r>
      <w:r>
        <w:rPr>
          <w:rFonts w:eastAsia="宋体"/>
          <w:color w:val="000000"/>
          <w:sz w:val="24"/>
          <w:szCs w:val="24"/>
        </w:rPr>
        <w:t>2006年6月10日或之后制造的电动或与X-射线系统连接的影像感受器</w:t>
      </w:r>
      <w:r>
        <w:rPr>
          <w:rFonts w:ascii="宋体" w:hAnsi="宋体" w:eastAsia="宋体"/>
          <w:color w:val="000000"/>
          <w:sz w:val="24"/>
          <w:szCs w:val="24"/>
        </w:rPr>
        <w:t>”</w:t>
      </w:r>
      <w:r>
        <w:rPr>
          <w:rFonts w:eastAsia="宋体"/>
          <w:color w:val="000000"/>
          <w:sz w:val="24"/>
          <w:szCs w:val="24"/>
        </w:rPr>
        <w:t>，作为可认证的诊断X射线部件。FDA如何解释这一变化，哪些要求适用于所涵盖的产品？</w:t>
      </w:r>
    </w:p>
    <w:p w14:paraId="315413E5">
      <w:pPr>
        <w:snapToGrid w:val="0"/>
        <w:ind w:left="314" w:leftChars="157"/>
        <w:jc w:val="both"/>
        <w:rPr>
          <w:rFonts w:eastAsia="宋体"/>
          <w:color w:val="000000"/>
          <w:sz w:val="24"/>
          <w:szCs w:val="24"/>
        </w:rPr>
      </w:pPr>
    </w:p>
    <w:p w14:paraId="018BF8EF">
      <w:pPr>
        <w:snapToGrid w:val="0"/>
        <w:ind w:left="314" w:leftChars="157"/>
        <w:jc w:val="both"/>
        <w:rPr>
          <w:rFonts w:eastAsia="宋体"/>
          <w:sz w:val="24"/>
          <w:szCs w:val="24"/>
        </w:rPr>
      </w:pPr>
      <w:r>
        <w:rPr>
          <w:rFonts w:eastAsia="宋体"/>
          <w:color w:val="000000"/>
          <w:sz w:val="24"/>
          <w:szCs w:val="24"/>
        </w:rPr>
        <w:t>回答：FDA目前将21 CFR 1020.30(a)(1)(i)(F)的适用性限制在只适用于那些作为荧光图像接收器的电力驱动的图像接收器。这包括同时用于透视和放射成像的图像接收器。FDA目前不打算将21 CFR 1020.30(a)(1)(i)(F)的要求执行到以电力驱动或只连接到放射线系统的图像接收器。</w:t>
      </w:r>
    </w:p>
    <w:p w14:paraId="71D999E6">
      <w:pPr>
        <w:snapToGrid w:val="0"/>
        <w:ind w:left="314" w:leftChars="157"/>
        <w:jc w:val="both"/>
        <w:rPr>
          <w:rFonts w:eastAsia="宋体"/>
          <w:color w:val="000000"/>
          <w:sz w:val="24"/>
          <w:szCs w:val="24"/>
        </w:rPr>
      </w:pPr>
    </w:p>
    <w:p w14:paraId="43F20BC9">
      <w:pPr>
        <w:snapToGrid w:val="0"/>
        <w:ind w:left="314" w:leftChars="157"/>
        <w:jc w:val="both"/>
        <w:rPr>
          <w:rFonts w:eastAsia="宋体"/>
          <w:color w:val="000000"/>
          <w:sz w:val="24"/>
          <w:szCs w:val="24"/>
        </w:rPr>
      </w:pPr>
      <w:r>
        <w:rPr>
          <w:rFonts w:eastAsia="宋体"/>
          <w:color w:val="000000"/>
          <w:sz w:val="24"/>
          <w:szCs w:val="24"/>
        </w:rPr>
        <w:t>备注：如果图像接收器执行额外的功能，在性能标准中规定了要求，那么额外的要求可能适用于图像接收器。见问题7，其中讨论了将X射线控制功能添加到数字检测器中的例子。</w:t>
      </w:r>
    </w:p>
    <w:p w14:paraId="37BAED5F">
      <w:pPr>
        <w:snapToGrid w:val="0"/>
        <w:ind w:left="314" w:leftChars="157"/>
        <w:jc w:val="both"/>
        <w:rPr>
          <w:rFonts w:eastAsia="宋体"/>
          <w:sz w:val="24"/>
          <w:szCs w:val="24"/>
        </w:rPr>
      </w:pPr>
    </w:p>
    <w:p w14:paraId="193116B4">
      <w:pPr>
        <w:snapToGrid w:val="0"/>
        <w:ind w:left="360" w:hanging="360" w:hangingChars="150"/>
        <w:jc w:val="both"/>
        <w:rPr>
          <w:rFonts w:eastAsia="宋体"/>
          <w:sz w:val="24"/>
          <w:szCs w:val="24"/>
        </w:rPr>
      </w:pPr>
      <w:r>
        <w:rPr>
          <w:rFonts w:eastAsia="宋体"/>
          <w:color w:val="000000"/>
          <w:sz w:val="24"/>
          <w:szCs w:val="24"/>
        </w:rPr>
        <w:t>89.</w:t>
      </w:r>
      <w:r>
        <w:rPr>
          <w:rFonts w:eastAsia="宋体"/>
          <w:color w:val="000000"/>
          <w:sz w:val="24"/>
          <w:szCs w:val="24"/>
        </w:rPr>
        <w:tab/>
      </w:r>
      <w:r>
        <w:rPr>
          <w:rFonts w:eastAsia="宋体"/>
          <w:color w:val="000000"/>
          <w:sz w:val="24"/>
          <w:szCs w:val="24"/>
        </w:rPr>
        <w:t>问题：关于电力驱动或连接的图像接收器，需要向使用者提供哪些额外的信息？</w:t>
      </w:r>
    </w:p>
    <w:p w14:paraId="0B40ABEB">
      <w:pPr>
        <w:tabs>
          <w:tab w:val="left" w:pos="346"/>
        </w:tabs>
        <w:snapToGrid w:val="0"/>
        <w:ind w:left="314" w:leftChars="157"/>
        <w:jc w:val="both"/>
        <w:rPr>
          <w:rFonts w:eastAsia="宋体"/>
          <w:sz w:val="24"/>
          <w:szCs w:val="24"/>
        </w:rPr>
      </w:pPr>
    </w:p>
    <w:p w14:paraId="4B101682">
      <w:pPr>
        <w:tabs>
          <w:tab w:val="left" w:pos="346"/>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433C65A6">
      <w:pPr>
        <w:snapToGrid w:val="0"/>
        <w:ind w:left="314" w:leftChars="157"/>
        <w:jc w:val="both"/>
        <w:rPr>
          <w:rFonts w:eastAsia="宋体"/>
          <w:color w:val="000000"/>
          <w:sz w:val="24"/>
          <w:szCs w:val="24"/>
        </w:rPr>
      </w:pPr>
      <w:r>
        <w:rPr>
          <w:rFonts w:eastAsia="宋体"/>
          <w:color w:val="000000"/>
          <w:sz w:val="24"/>
          <w:szCs w:val="24"/>
        </w:rPr>
        <w:t>回答：对于2006年6月10日或之后生产的使用荧光图像接收器产生图像的X射线系统，以下信息是</w:t>
      </w:r>
      <w:r>
        <w:rPr>
          <w:rFonts w:hint="eastAsia" w:eastAsia="宋体"/>
          <w:color w:val="000000"/>
          <w:sz w:val="24"/>
          <w:szCs w:val="24"/>
        </w:rPr>
        <w:t>“</w:t>
      </w:r>
      <w:r>
        <w:rPr>
          <w:rFonts w:eastAsia="宋体"/>
          <w:color w:val="000000"/>
          <w:sz w:val="24"/>
          <w:szCs w:val="24"/>
        </w:rPr>
        <w:t>21 CFR 1020.30(h)(5)所要求的，</w:t>
      </w:r>
      <w:r>
        <w:rPr>
          <w:rFonts w:ascii="宋体" w:hAnsi="宋体" w:eastAsia="宋体"/>
          <w:color w:val="000000"/>
          <w:sz w:val="24"/>
          <w:szCs w:val="24"/>
        </w:rPr>
        <w:t>”</w:t>
      </w:r>
      <w:r>
        <w:rPr>
          <w:rFonts w:eastAsia="宋体"/>
          <w:color w:val="000000"/>
          <w:sz w:val="24"/>
          <w:szCs w:val="24"/>
        </w:rPr>
        <w:t>必须在使用者说明手册的单独一节中提供，或在专门提供这一信息的单独手册中提供。</w:t>
      </w:r>
    </w:p>
    <w:p w14:paraId="7F1464C5">
      <w:pPr>
        <w:snapToGrid w:val="0"/>
        <w:ind w:left="314" w:leftChars="157"/>
        <w:jc w:val="both"/>
        <w:rPr>
          <w:rFonts w:eastAsia="宋体"/>
          <w:sz w:val="24"/>
          <w:szCs w:val="24"/>
        </w:rPr>
      </w:pPr>
    </w:p>
    <w:p w14:paraId="4C6AE71B">
      <w:pPr>
        <w:snapToGrid w:val="0"/>
        <w:ind w:left="614" w:leftChars="307"/>
        <w:jc w:val="both"/>
        <w:rPr>
          <w:rFonts w:eastAsia="宋体"/>
          <w:color w:val="000000"/>
          <w:sz w:val="24"/>
          <w:szCs w:val="24"/>
        </w:rPr>
      </w:pPr>
      <w:r>
        <w:rPr>
          <w:rFonts w:eastAsia="宋体"/>
          <w:color w:val="000000"/>
          <w:sz w:val="24"/>
          <w:szCs w:val="24"/>
        </w:rPr>
        <w:t>(i) 对于每一种操作模式，都有对该模式的描述，以及关于该模式如何接合和脱离的详细说明。对模式的描述应确定那些通过选择操作模式而固定或自动调整的技术因素和系统控制，包括控制自动调整的方式。该信息应包括操作者如何在开始X射线生产前识别已选择的操作模式。</w:t>
      </w:r>
    </w:p>
    <w:p w14:paraId="3C30D54B">
      <w:pPr>
        <w:snapToGrid w:val="0"/>
        <w:ind w:left="614" w:leftChars="307"/>
        <w:jc w:val="both"/>
        <w:rPr>
          <w:rFonts w:eastAsia="宋体"/>
          <w:sz w:val="24"/>
          <w:szCs w:val="24"/>
        </w:rPr>
      </w:pPr>
    </w:p>
    <w:p w14:paraId="387379F6">
      <w:pPr>
        <w:snapToGrid w:val="0"/>
        <w:ind w:left="614" w:leftChars="307"/>
        <w:jc w:val="both"/>
        <w:rPr>
          <w:rFonts w:eastAsia="宋体"/>
          <w:sz w:val="24"/>
          <w:szCs w:val="24"/>
        </w:rPr>
      </w:pPr>
      <w:r>
        <w:rPr>
          <w:rFonts w:eastAsia="宋体"/>
          <w:color w:val="000000"/>
          <w:sz w:val="24"/>
          <w:szCs w:val="24"/>
        </w:rPr>
        <w:t>(ii) 对于每一种操作模式，推荐或设计该模式的任何具体临床程序或成像任务的描述性例子，以及每一种模式应如何使用。这种建议并不排除其他临床用途</w:t>
      </w:r>
      <w:r>
        <w:rPr>
          <w:rFonts w:ascii="宋体" w:hAnsi="宋体" w:eastAsia="宋体"/>
          <w:color w:val="000000"/>
          <w:sz w:val="24"/>
          <w:szCs w:val="24"/>
        </w:rPr>
        <w:t>“</w:t>
      </w:r>
      <w:r>
        <w:rPr>
          <w:rFonts w:eastAsia="宋体"/>
          <w:color w:val="000000"/>
          <w:sz w:val="24"/>
          <w:szCs w:val="24"/>
        </w:rPr>
        <w:t>。</w:t>
      </w:r>
    </w:p>
    <w:p w14:paraId="411A926E">
      <w:pPr>
        <w:snapToGrid w:val="0"/>
        <w:ind w:left="314" w:leftChars="157"/>
        <w:jc w:val="both"/>
        <w:rPr>
          <w:rFonts w:eastAsia="宋体"/>
          <w:color w:val="000000"/>
          <w:sz w:val="24"/>
          <w:szCs w:val="24"/>
        </w:rPr>
      </w:pPr>
    </w:p>
    <w:p w14:paraId="33706B6A">
      <w:pPr>
        <w:snapToGrid w:val="0"/>
        <w:ind w:left="314" w:leftChars="157"/>
        <w:jc w:val="both"/>
        <w:rPr>
          <w:rFonts w:eastAsia="宋体"/>
          <w:sz w:val="24"/>
          <w:szCs w:val="24"/>
        </w:rPr>
      </w:pPr>
      <w:r>
        <w:rPr>
          <w:rFonts w:eastAsia="宋体"/>
          <w:color w:val="000000"/>
          <w:sz w:val="24"/>
          <w:szCs w:val="24"/>
        </w:rPr>
        <w:t>关于这些图像接收器要求的其他信息，请参见FDA题为</w:t>
      </w:r>
      <w:r>
        <w:rPr>
          <w:rFonts w:hint="eastAsia" w:ascii="宋体" w:hAnsi="宋体" w:eastAsia="宋体"/>
          <w:color w:val="000000"/>
          <w:sz w:val="24"/>
          <w:szCs w:val="24"/>
        </w:rPr>
        <w:t>“</w:t>
      </w:r>
      <w:r>
        <w:rPr>
          <w:rFonts w:eastAsia="宋体"/>
          <w:color w:val="0000FF"/>
          <w:sz w:val="24"/>
          <w:szCs w:val="24"/>
          <w:u w:val="single"/>
        </w:rPr>
        <w:t>固态X射线成像器械510（k）提交指南的指南。</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20"/>
      </w:r>
    </w:p>
    <w:p w14:paraId="7AD59919">
      <w:pPr>
        <w:snapToGrid w:val="0"/>
        <w:ind w:left="360" w:hanging="360" w:hangingChars="150"/>
        <w:jc w:val="both"/>
        <w:rPr>
          <w:rFonts w:eastAsia="宋体"/>
          <w:color w:val="000000"/>
          <w:sz w:val="24"/>
          <w:szCs w:val="24"/>
        </w:rPr>
      </w:pPr>
    </w:p>
    <w:p w14:paraId="6F5F3AE2">
      <w:pPr>
        <w:snapToGrid w:val="0"/>
        <w:ind w:left="360" w:hanging="360" w:hangingChars="150"/>
        <w:jc w:val="both"/>
        <w:rPr>
          <w:rFonts w:eastAsia="宋体"/>
          <w:sz w:val="24"/>
          <w:szCs w:val="24"/>
        </w:rPr>
      </w:pPr>
      <w:r>
        <w:rPr>
          <w:rFonts w:eastAsia="宋体"/>
          <w:color w:val="000000"/>
          <w:sz w:val="24"/>
          <w:szCs w:val="24"/>
        </w:rPr>
        <w:t>90.</w:t>
      </w:r>
      <w:r>
        <w:rPr>
          <w:rFonts w:eastAsia="宋体"/>
          <w:color w:val="000000"/>
          <w:sz w:val="24"/>
          <w:szCs w:val="24"/>
        </w:rPr>
        <w:tab/>
      </w:r>
      <w:r>
        <w:rPr>
          <w:rFonts w:eastAsia="宋体"/>
          <w:color w:val="000000"/>
          <w:sz w:val="24"/>
          <w:szCs w:val="24"/>
        </w:rPr>
        <w:t>问题：是否允许用两个开关来控制一个灯光定位器，执行以下功能。</w:t>
      </w:r>
    </w:p>
    <w:p w14:paraId="3362D209">
      <w:pPr>
        <w:tabs>
          <w:tab w:val="left" w:pos="1075"/>
        </w:tabs>
        <w:snapToGrid w:val="0"/>
        <w:ind w:left="614" w:leftChars="307"/>
        <w:jc w:val="both"/>
        <w:rPr>
          <w:rFonts w:eastAsia="宋体"/>
          <w:color w:val="000000"/>
          <w:sz w:val="24"/>
          <w:szCs w:val="24"/>
        </w:rPr>
      </w:pPr>
    </w:p>
    <w:p w14:paraId="71206654">
      <w:pPr>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当1号开关被激活时，在100厘米处的光强度相当于约100勒克斯；以及</w:t>
      </w:r>
    </w:p>
    <w:p w14:paraId="0302942A">
      <w:pPr>
        <w:snapToGrid w:val="0"/>
        <w:ind w:left="929" w:leftChars="307" w:hanging="315"/>
        <w:jc w:val="both"/>
        <w:rPr>
          <w:rFonts w:eastAsia="宋体"/>
          <w:color w:val="000000"/>
          <w:sz w:val="24"/>
          <w:szCs w:val="24"/>
        </w:rPr>
      </w:pPr>
    </w:p>
    <w:p w14:paraId="14FAB540">
      <w:pPr>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当两个开关都被激活时，在100厘米处的光照强度等于约160勒克斯，并进行计时，以便在30秒后，强度下降到约100勒克斯？</w:t>
      </w:r>
    </w:p>
    <w:p w14:paraId="71080F3F">
      <w:pPr>
        <w:snapToGrid w:val="0"/>
        <w:ind w:left="314" w:leftChars="157"/>
        <w:jc w:val="both"/>
        <w:rPr>
          <w:rFonts w:eastAsia="宋体"/>
          <w:color w:val="000000"/>
          <w:sz w:val="24"/>
          <w:szCs w:val="24"/>
        </w:rPr>
      </w:pPr>
    </w:p>
    <w:p w14:paraId="5D3DE12A">
      <w:pPr>
        <w:snapToGrid w:val="0"/>
        <w:ind w:left="314" w:leftChars="157"/>
        <w:jc w:val="both"/>
        <w:rPr>
          <w:rFonts w:eastAsia="宋体"/>
          <w:sz w:val="24"/>
          <w:szCs w:val="24"/>
        </w:rPr>
      </w:pPr>
      <w:r>
        <w:rPr>
          <w:rFonts w:eastAsia="宋体"/>
          <w:color w:val="000000"/>
          <w:sz w:val="24"/>
          <w:szCs w:val="24"/>
        </w:rPr>
        <w:t>这样一个系统是否符合21 CFR 1020.31(d)(2)(ii)的要求？</w:t>
      </w:r>
    </w:p>
    <w:p w14:paraId="29F3FD13">
      <w:pPr>
        <w:snapToGrid w:val="0"/>
        <w:ind w:left="314" w:leftChars="157"/>
        <w:jc w:val="both"/>
        <w:rPr>
          <w:rFonts w:eastAsia="宋体"/>
          <w:color w:val="000000"/>
          <w:sz w:val="24"/>
          <w:szCs w:val="24"/>
        </w:rPr>
      </w:pPr>
    </w:p>
    <w:p w14:paraId="10407C33">
      <w:pPr>
        <w:snapToGrid w:val="0"/>
        <w:ind w:left="314" w:leftChars="157"/>
        <w:jc w:val="both"/>
        <w:rPr>
          <w:rFonts w:eastAsia="宋体"/>
          <w:sz w:val="24"/>
          <w:szCs w:val="24"/>
        </w:rPr>
      </w:pPr>
      <w:r>
        <w:rPr>
          <w:rFonts w:eastAsia="宋体"/>
          <w:color w:val="000000"/>
          <w:sz w:val="24"/>
          <w:szCs w:val="24"/>
        </w:rPr>
        <w:t>回答：21 CFR 1020.31(d)(2)(ii)规定，无论何时启动灯光定位器，其强度必须等于或大于100厘米处的160勒克斯，或最大SID</w:t>
      </w:r>
      <w:del w:id="122" w:author="Z" w:date="2022-04-04T23:19:00Z">
        <w:r>
          <w:rPr>
            <w:rFonts w:hint="eastAsia" w:eastAsia="宋体"/>
            <w:color w:val="000000"/>
            <w:sz w:val="24"/>
            <w:szCs w:val="24"/>
          </w:rPr>
          <w:delText>，</w:delText>
        </w:r>
      </w:del>
      <w:ins w:id="123" w:author="Z" w:date="2022-04-04T23:19:00Z">
        <w:r>
          <w:rPr>
            <w:rFonts w:hint="eastAsia" w:eastAsia="宋体"/>
            <w:color w:val="000000"/>
            <w:sz w:val="24"/>
            <w:szCs w:val="24"/>
          </w:rPr>
          <w:t>（</w:t>
        </w:r>
      </w:ins>
      <w:r>
        <w:rPr>
          <w:rFonts w:eastAsia="宋体"/>
          <w:color w:val="000000"/>
          <w:sz w:val="24"/>
          <w:szCs w:val="24"/>
        </w:rPr>
        <w:t>如果小于100厘米</w:t>
      </w:r>
      <w:ins w:id="124" w:author="Z" w:date="2022-04-04T23:19:00Z">
        <w:r>
          <w:rPr>
            <w:rFonts w:hint="eastAsia" w:eastAsia="宋体"/>
            <w:color w:val="000000"/>
            <w:sz w:val="24"/>
            <w:szCs w:val="24"/>
          </w:rPr>
          <w:t>）</w:t>
        </w:r>
      </w:ins>
      <w:r>
        <w:rPr>
          <w:rFonts w:eastAsia="宋体"/>
          <w:color w:val="000000"/>
          <w:sz w:val="24"/>
          <w:szCs w:val="24"/>
        </w:rPr>
        <w:t>。</w:t>
      </w:r>
    </w:p>
    <w:p w14:paraId="14E97025">
      <w:pPr>
        <w:snapToGrid w:val="0"/>
        <w:ind w:left="360" w:hanging="360" w:hangingChars="150"/>
        <w:jc w:val="both"/>
        <w:rPr>
          <w:rFonts w:eastAsia="宋体"/>
          <w:color w:val="000000"/>
          <w:sz w:val="24"/>
          <w:szCs w:val="24"/>
        </w:rPr>
      </w:pPr>
    </w:p>
    <w:p w14:paraId="5A7FF715">
      <w:pPr>
        <w:snapToGrid w:val="0"/>
        <w:ind w:left="360" w:hanging="360" w:hangingChars="150"/>
        <w:jc w:val="both"/>
        <w:rPr>
          <w:rFonts w:eastAsia="宋体"/>
          <w:sz w:val="24"/>
          <w:szCs w:val="24"/>
        </w:rPr>
      </w:pPr>
      <w:r>
        <w:rPr>
          <w:rFonts w:eastAsia="宋体"/>
          <w:color w:val="000000"/>
          <w:sz w:val="24"/>
          <w:szCs w:val="24"/>
        </w:rPr>
        <w:t>91.</w:t>
      </w:r>
      <w:r>
        <w:rPr>
          <w:rFonts w:eastAsia="宋体"/>
          <w:color w:val="000000"/>
          <w:sz w:val="24"/>
          <w:szCs w:val="24"/>
        </w:rPr>
        <w:tab/>
      </w:r>
      <w:r>
        <w:rPr>
          <w:rFonts w:eastAsia="宋体"/>
          <w:color w:val="000000"/>
          <w:sz w:val="24"/>
          <w:szCs w:val="24"/>
        </w:rPr>
        <w:t>问题：21 CFR 1020.31(d)(2)(ii)和21 CFR 1020.31(d)(2)(iii)对光场定位器并入通用X射线系统时必须提供的强度和边缘对比度提出了要求。如果有的话，哪些要求适用于特殊用途的X射线系统，如乳腺摄影、足科和头颅测量系统，这些系统包含光定位器？</w:t>
      </w:r>
    </w:p>
    <w:p w14:paraId="7A36D0F1">
      <w:pPr>
        <w:snapToGrid w:val="0"/>
        <w:ind w:left="314" w:leftChars="157"/>
        <w:jc w:val="both"/>
        <w:rPr>
          <w:rFonts w:eastAsia="宋体"/>
          <w:color w:val="000000"/>
          <w:sz w:val="24"/>
          <w:szCs w:val="24"/>
        </w:rPr>
      </w:pPr>
    </w:p>
    <w:p w14:paraId="23FAB878">
      <w:pPr>
        <w:snapToGrid w:val="0"/>
        <w:ind w:left="314" w:leftChars="157"/>
        <w:jc w:val="both"/>
        <w:rPr>
          <w:rFonts w:eastAsia="宋体"/>
          <w:sz w:val="24"/>
          <w:szCs w:val="24"/>
        </w:rPr>
      </w:pPr>
      <w:r>
        <w:rPr>
          <w:rFonts w:eastAsia="宋体"/>
          <w:color w:val="000000"/>
          <w:sz w:val="24"/>
          <w:szCs w:val="24"/>
        </w:rPr>
        <w:t>回答：答案取决于如何使用光场。如果光场器械仅作为定心灯使用，并且制造商不打算或使用者不认为它在视觉上界定了X射线场的周长，</w:t>
      </w:r>
      <w:del w:id="125" w:author="Z" w:date="2022-04-04T23:20:00Z">
        <w:r>
          <w:rPr>
            <w:rFonts w:eastAsia="宋体"/>
            <w:color w:val="000000"/>
            <w:sz w:val="24"/>
            <w:szCs w:val="24"/>
          </w:rPr>
          <w:delText>则</w:delText>
        </w:r>
      </w:del>
      <w:r>
        <w:rPr>
          <w:rFonts w:eastAsia="宋体"/>
          <w:color w:val="000000"/>
          <w:sz w:val="24"/>
          <w:szCs w:val="24"/>
        </w:rPr>
        <w:t>就没有具体的照明强度或光场对比度要求。但如果光场</w:t>
      </w:r>
      <w:del w:id="126" w:author="Z" w:date="2022-04-04T23:20:00Z">
        <w:r>
          <w:rPr>
            <w:rFonts w:hint="eastAsia" w:eastAsia="宋体"/>
            <w:color w:val="000000"/>
            <w:sz w:val="24"/>
            <w:szCs w:val="24"/>
          </w:rPr>
          <w:delText>的目的是</w:delText>
        </w:r>
      </w:del>
      <w:ins w:id="127" w:author="Z" w:date="2022-04-04T23:20:00Z">
        <w:r>
          <w:rPr>
            <w:rFonts w:hint="eastAsia" w:eastAsia="宋体"/>
            <w:color w:val="000000"/>
            <w:sz w:val="24"/>
            <w:szCs w:val="24"/>
          </w:rPr>
          <w:t>是为了</w:t>
        </w:r>
      </w:ins>
      <w:r>
        <w:rPr>
          <w:rFonts w:eastAsia="宋体"/>
          <w:color w:val="000000"/>
          <w:sz w:val="24"/>
          <w:szCs w:val="24"/>
        </w:rPr>
        <w:t>由制造商使用或由使用者感知来视觉定义X射线场的周边，那么21 CFR 1020.31(d)(2)(ii)的照明强度要求和21 CFR 1020.31(d)(2)(iii)的光场边缘对比要求就适用。</w:t>
      </w:r>
    </w:p>
    <w:p w14:paraId="6483A471">
      <w:pPr>
        <w:snapToGrid w:val="0"/>
        <w:ind w:left="314" w:leftChars="157"/>
        <w:jc w:val="both"/>
        <w:rPr>
          <w:rFonts w:eastAsia="宋体"/>
          <w:color w:val="000000"/>
          <w:sz w:val="24"/>
          <w:szCs w:val="24"/>
          <w:vertAlign w:val="superscript"/>
        </w:rPr>
      </w:pPr>
    </w:p>
    <w:p w14:paraId="29485C84">
      <w:pPr>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58120925">
      <w:pPr>
        <w:pStyle w:val="4"/>
        <w:spacing w:before="240" w:after="240"/>
        <w:rPr>
          <w:rFonts w:eastAsia="宋体"/>
        </w:rPr>
      </w:pPr>
      <w:bookmarkStart w:id="52" w:name="bookmark43"/>
      <w:bookmarkStart w:id="53" w:name="_Toc97481439"/>
      <w:r>
        <w:rPr>
          <w:rFonts w:eastAsia="宋体"/>
        </w:rPr>
        <w:t>(</w:t>
      </w:r>
      <w:bookmarkEnd w:id="52"/>
      <w:r>
        <w:rPr>
          <w:rFonts w:eastAsia="宋体"/>
        </w:rPr>
        <w:t>5)</w:t>
      </w:r>
      <w:r>
        <w:rPr>
          <w:rFonts w:eastAsia="宋体"/>
        </w:rPr>
        <w:tab/>
      </w:r>
      <w:r>
        <w:rPr>
          <w:rFonts w:eastAsia="宋体"/>
        </w:rPr>
        <w:t>机械断层成像系统</w:t>
      </w:r>
      <w:bookmarkEnd w:id="53"/>
    </w:p>
    <w:p w14:paraId="46F5BE70">
      <w:pPr>
        <w:snapToGrid w:val="0"/>
        <w:ind w:left="360" w:hanging="360" w:hangingChars="150"/>
        <w:jc w:val="both"/>
        <w:rPr>
          <w:rFonts w:eastAsia="宋体"/>
          <w:sz w:val="24"/>
          <w:szCs w:val="24"/>
        </w:rPr>
      </w:pPr>
      <w:r>
        <w:rPr>
          <w:rFonts w:eastAsia="宋体"/>
          <w:color w:val="000000"/>
          <w:sz w:val="24"/>
          <w:szCs w:val="24"/>
        </w:rPr>
        <w:t>92.</w:t>
      </w:r>
      <w:r>
        <w:rPr>
          <w:rFonts w:eastAsia="宋体"/>
          <w:color w:val="000000"/>
          <w:sz w:val="24"/>
          <w:szCs w:val="24"/>
        </w:rPr>
        <w:tab/>
      </w:r>
      <w:r>
        <w:rPr>
          <w:rFonts w:eastAsia="宋体"/>
          <w:color w:val="000000"/>
          <w:sz w:val="24"/>
          <w:szCs w:val="24"/>
        </w:rPr>
        <w:t>问题：传统上，一个标准的放射学X射线系统的断层扫描附件包括一个机械连接臂、一个驱动系统和电子开关，其中一个开关启动曝光，另一个开关终止曝光。因此，断层摄影器械成为一个曝光计时器械。但由于机械摩擦或使用者的连接精密度，其准确性可能会受到怀疑。</w:t>
      </w:r>
    </w:p>
    <w:p w14:paraId="5C979B0A">
      <w:pPr>
        <w:snapToGrid w:val="0"/>
        <w:ind w:left="314" w:leftChars="157"/>
        <w:jc w:val="both"/>
        <w:rPr>
          <w:rFonts w:eastAsia="宋体"/>
          <w:color w:val="000000"/>
          <w:sz w:val="24"/>
          <w:szCs w:val="24"/>
        </w:rPr>
      </w:pPr>
    </w:p>
    <w:p w14:paraId="3F23ABFE">
      <w:pPr>
        <w:snapToGrid w:val="0"/>
        <w:ind w:left="314" w:leftChars="157"/>
        <w:jc w:val="both"/>
        <w:rPr>
          <w:rFonts w:eastAsia="宋体"/>
          <w:sz w:val="24"/>
          <w:szCs w:val="24"/>
        </w:rPr>
      </w:pPr>
      <w:r>
        <w:rPr>
          <w:rFonts w:eastAsia="宋体"/>
          <w:color w:val="000000"/>
          <w:sz w:val="24"/>
          <w:szCs w:val="24"/>
        </w:rPr>
        <w:t>如果移除曝光终止开关，曝光计时功能将恢复到X射线控制，由使用者设置。那么，断层扫描附件是否不再是一个可认证的组件？</w:t>
      </w:r>
    </w:p>
    <w:p w14:paraId="568A158D">
      <w:pPr>
        <w:snapToGrid w:val="0"/>
        <w:ind w:left="314" w:leftChars="157"/>
        <w:jc w:val="both"/>
        <w:rPr>
          <w:rFonts w:eastAsia="宋体"/>
          <w:color w:val="000000"/>
          <w:sz w:val="24"/>
          <w:szCs w:val="24"/>
        </w:rPr>
      </w:pPr>
    </w:p>
    <w:p w14:paraId="0A6999BE">
      <w:pPr>
        <w:snapToGrid w:val="0"/>
        <w:ind w:left="314" w:leftChars="157"/>
        <w:jc w:val="both"/>
        <w:rPr>
          <w:rFonts w:eastAsia="宋体"/>
          <w:color w:val="000000"/>
          <w:sz w:val="24"/>
          <w:szCs w:val="24"/>
        </w:rPr>
      </w:pPr>
      <w:r>
        <w:rPr>
          <w:rFonts w:eastAsia="宋体"/>
          <w:color w:val="000000"/>
          <w:sz w:val="24"/>
          <w:szCs w:val="24"/>
        </w:rPr>
        <w:t>回答：是。</w:t>
      </w:r>
    </w:p>
    <w:p w14:paraId="103BC77F">
      <w:pPr>
        <w:snapToGrid w:val="0"/>
        <w:ind w:left="314" w:leftChars="157"/>
        <w:jc w:val="both"/>
        <w:rPr>
          <w:rFonts w:eastAsia="宋体"/>
          <w:sz w:val="24"/>
          <w:szCs w:val="24"/>
        </w:rPr>
      </w:pPr>
    </w:p>
    <w:p w14:paraId="606112D3">
      <w:pPr>
        <w:snapToGrid w:val="0"/>
        <w:ind w:left="360" w:hanging="360" w:hangingChars="150"/>
        <w:jc w:val="both"/>
        <w:rPr>
          <w:rFonts w:eastAsia="宋体"/>
          <w:sz w:val="24"/>
          <w:szCs w:val="24"/>
        </w:rPr>
      </w:pPr>
      <w:r>
        <w:rPr>
          <w:rFonts w:eastAsia="宋体"/>
          <w:color w:val="000000"/>
          <w:sz w:val="24"/>
          <w:szCs w:val="24"/>
        </w:rPr>
        <w:t>93.</w:t>
      </w:r>
      <w:r>
        <w:rPr>
          <w:rFonts w:eastAsia="宋体"/>
          <w:color w:val="000000"/>
          <w:sz w:val="24"/>
          <w:szCs w:val="24"/>
        </w:rPr>
        <w:tab/>
      </w:r>
      <w:r>
        <w:rPr>
          <w:rFonts w:eastAsia="宋体"/>
          <w:color w:val="000000"/>
          <w:sz w:val="24"/>
          <w:szCs w:val="24"/>
        </w:rPr>
        <w:t>问题：一家制造商在市场上销售一种机械断层扫描套件，可添加到其X射线台上。但由于该套件能够控制曝光时间，因此它必须遵守性能标准。制造商的说明中规定，控制台的定时器必须设置为在断层摄影附件的曝光开关终止曝光之前终止，从而使断层摄影的曝光控制只是作为一个备份。因此，制造商得出结论，断层扫描计时器将不需要认证。这是否是一个令人满意的方法？</w:t>
      </w:r>
    </w:p>
    <w:p w14:paraId="071C11A1">
      <w:pPr>
        <w:snapToGrid w:val="0"/>
        <w:ind w:left="314" w:leftChars="157"/>
        <w:jc w:val="both"/>
        <w:rPr>
          <w:rFonts w:eastAsia="宋体"/>
          <w:color w:val="000000"/>
          <w:sz w:val="24"/>
          <w:szCs w:val="24"/>
        </w:rPr>
      </w:pPr>
    </w:p>
    <w:p w14:paraId="5ADD1352">
      <w:pPr>
        <w:snapToGrid w:val="0"/>
        <w:ind w:left="314" w:leftChars="157"/>
        <w:jc w:val="both"/>
        <w:rPr>
          <w:rFonts w:eastAsia="宋体"/>
          <w:sz w:val="24"/>
          <w:szCs w:val="24"/>
        </w:rPr>
      </w:pPr>
      <w:r>
        <w:rPr>
          <w:rFonts w:eastAsia="宋体"/>
          <w:color w:val="000000"/>
          <w:sz w:val="24"/>
          <w:szCs w:val="24"/>
        </w:rPr>
        <w:t>回答：否，控制曝光时间的断层扫描附件需要得到认证（21 CFR 1020.30(a)(1)(i)(A)）。即使是作为备用定时器的断层控制也是如此。另见问题7。</w:t>
      </w:r>
    </w:p>
    <w:p w14:paraId="6E3B15B7">
      <w:pPr>
        <w:tabs>
          <w:tab w:val="left" w:pos="350"/>
        </w:tabs>
        <w:snapToGrid w:val="0"/>
        <w:ind w:left="314" w:leftChars="157"/>
        <w:jc w:val="both"/>
        <w:rPr>
          <w:rFonts w:eastAsia="宋体"/>
          <w:color w:val="000000"/>
          <w:sz w:val="24"/>
          <w:szCs w:val="24"/>
        </w:rPr>
      </w:pPr>
    </w:p>
    <w:p w14:paraId="6BBD0104">
      <w:pPr>
        <w:snapToGrid w:val="0"/>
        <w:ind w:left="360" w:hanging="360" w:hangingChars="150"/>
        <w:jc w:val="both"/>
        <w:rPr>
          <w:rFonts w:eastAsia="宋体"/>
          <w:sz w:val="24"/>
          <w:szCs w:val="24"/>
        </w:rPr>
      </w:pPr>
      <w:r>
        <w:rPr>
          <w:rFonts w:eastAsia="宋体"/>
          <w:color w:val="000000"/>
          <w:sz w:val="24"/>
          <w:szCs w:val="24"/>
        </w:rPr>
        <w:t>94.</w:t>
      </w:r>
      <w:r>
        <w:rPr>
          <w:rFonts w:eastAsia="宋体"/>
          <w:color w:val="000000"/>
          <w:sz w:val="24"/>
          <w:szCs w:val="24"/>
        </w:rPr>
        <w:tab/>
      </w:r>
      <w:r>
        <w:rPr>
          <w:rFonts w:eastAsia="宋体"/>
          <w:color w:val="000000"/>
          <w:sz w:val="24"/>
          <w:szCs w:val="24"/>
        </w:rPr>
        <w:t>问题：放射性系统在断层扫描模式下运行时的曝光是否受21 CFR 1020.31(b)和(c)的可重复性和线性要求的约束？</w:t>
      </w:r>
    </w:p>
    <w:p w14:paraId="4CDCFA40">
      <w:pPr>
        <w:snapToGrid w:val="0"/>
        <w:ind w:left="314" w:leftChars="157"/>
        <w:jc w:val="both"/>
        <w:rPr>
          <w:rFonts w:eastAsia="宋体"/>
          <w:color w:val="000000"/>
          <w:sz w:val="24"/>
          <w:szCs w:val="24"/>
        </w:rPr>
      </w:pPr>
    </w:p>
    <w:p w14:paraId="54795692">
      <w:pPr>
        <w:snapToGrid w:val="0"/>
        <w:ind w:left="314" w:leftChars="157"/>
        <w:jc w:val="both"/>
        <w:rPr>
          <w:rFonts w:eastAsia="宋体"/>
          <w:sz w:val="24"/>
          <w:szCs w:val="24"/>
        </w:rPr>
      </w:pPr>
      <w:r>
        <w:rPr>
          <w:rFonts w:eastAsia="宋体"/>
          <w:color w:val="000000"/>
          <w:sz w:val="24"/>
          <w:szCs w:val="24"/>
        </w:rPr>
        <w:t>回答：是。21 CFR 1020.31(b)和(c)的重现性和线性规定在断层扫描操作模式下适用。</w:t>
      </w:r>
    </w:p>
    <w:p w14:paraId="4DFAF967">
      <w:pPr>
        <w:pStyle w:val="4"/>
        <w:spacing w:before="240" w:after="240"/>
        <w:rPr>
          <w:rFonts w:eastAsia="宋体"/>
        </w:rPr>
      </w:pPr>
      <w:bookmarkStart w:id="54" w:name="bookmark44"/>
      <w:bookmarkStart w:id="55" w:name="_Toc97481440"/>
      <w:r>
        <w:rPr>
          <w:rFonts w:eastAsia="宋体"/>
        </w:rPr>
        <w:t>(</w:t>
      </w:r>
      <w:bookmarkEnd w:id="54"/>
      <w:r>
        <w:rPr>
          <w:rFonts w:eastAsia="宋体"/>
        </w:rPr>
        <w:t>6)</w:t>
      </w:r>
      <w:r>
        <w:rPr>
          <w:rFonts w:eastAsia="宋体"/>
        </w:rPr>
        <w:tab/>
      </w:r>
      <w:r>
        <w:rPr>
          <w:rFonts w:eastAsia="宋体"/>
        </w:rPr>
        <w:t>源-图像接收器距离（SID）指标</w:t>
      </w:r>
      <w:bookmarkEnd w:id="55"/>
    </w:p>
    <w:p w14:paraId="303EC082">
      <w:pPr>
        <w:snapToGrid w:val="0"/>
        <w:ind w:left="360" w:hanging="360" w:hangingChars="150"/>
        <w:jc w:val="both"/>
        <w:rPr>
          <w:rFonts w:eastAsia="宋体"/>
          <w:sz w:val="24"/>
          <w:szCs w:val="24"/>
        </w:rPr>
      </w:pPr>
      <w:r>
        <w:rPr>
          <w:rFonts w:eastAsia="宋体"/>
          <w:color w:val="000000"/>
          <w:sz w:val="24"/>
          <w:szCs w:val="24"/>
        </w:rPr>
        <w:t>95.</w:t>
      </w:r>
      <w:r>
        <w:rPr>
          <w:rFonts w:eastAsia="宋体"/>
          <w:color w:val="000000"/>
          <w:sz w:val="24"/>
          <w:szCs w:val="24"/>
        </w:rPr>
        <w:tab/>
      </w:r>
      <w:r>
        <w:rPr>
          <w:rFonts w:eastAsia="宋体"/>
          <w:color w:val="000000"/>
          <w:sz w:val="24"/>
          <w:szCs w:val="24"/>
        </w:rPr>
        <w:t>问题：21 CFR 1020.31(e)(1)规定：</w:t>
      </w:r>
      <w:r>
        <w:rPr>
          <w:rFonts w:ascii="宋体" w:hAnsi="宋体" w:eastAsia="宋体"/>
          <w:sz w:val="24"/>
          <w:szCs w:val="24"/>
        </w:rPr>
        <w:t>“</w:t>
      </w:r>
      <w:r>
        <w:rPr>
          <w:rFonts w:eastAsia="宋体"/>
          <w:color w:val="000000"/>
          <w:sz w:val="24"/>
          <w:szCs w:val="24"/>
        </w:rPr>
        <w:t>应提供手段来指示当X射线光轴与图像接收器的平面垂直时，将X射线场中心相对于图像接收器中心的位置对准，并将SID指示在2%以内。</w:t>
      </w:r>
      <w:r>
        <w:rPr>
          <w:rFonts w:ascii="宋体" w:hAnsi="宋体" w:eastAsia="宋体"/>
          <w:color w:val="000000"/>
          <w:sz w:val="24"/>
          <w:szCs w:val="24"/>
        </w:rPr>
        <w:t>”</w:t>
      </w:r>
      <w:r>
        <w:rPr>
          <w:rFonts w:eastAsia="宋体"/>
          <w:color w:val="000000"/>
          <w:sz w:val="24"/>
          <w:szCs w:val="24"/>
        </w:rPr>
        <w:t>一个制造商建议通过在不连续的操作位置放置微动开关并提供来满足显示SID的要求：(1)使用者指令，指定每个微动开关的位置和相应的SID到永久安装的图像接收器，和(2)在光束限制器上安装一个</w:t>
      </w:r>
      <w:r>
        <w:rPr>
          <w:rFonts w:ascii="宋体" w:hAnsi="宋体" w:eastAsia="宋体"/>
          <w:color w:val="000000"/>
          <w:sz w:val="24"/>
          <w:szCs w:val="24"/>
        </w:rPr>
        <w:t>“</w:t>
      </w:r>
      <w:r>
        <w:rPr>
          <w:rFonts w:eastAsia="宋体"/>
          <w:color w:val="000000"/>
          <w:sz w:val="24"/>
          <w:szCs w:val="24"/>
        </w:rPr>
        <w:t>曝光准备灯</w:t>
      </w:r>
      <w:r>
        <w:rPr>
          <w:rFonts w:ascii="宋体" w:hAnsi="宋体" w:eastAsia="宋体"/>
          <w:color w:val="000000"/>
          <w:sz w:val="24"/>
          <w:szCs w:val="24"/>
        </w:rPr>
        <w:t>”</w:t>
      </w:r>
      <w:r>
        <w:rPr>
          <w:rFonts w:eastAsia="宋体"/>
          <w:color w:val="000000"/>
          <w:sz w:val="24"/>
          <w:szCs w:val="24"/>
        </w:rPr>
        <w:t>。这个灯只有在微动开关被激活时才会亮起。微动开关经常被用来提供离散的SID与壁挂式图像接收器，偶尔也被用来提供离散的SID与桌下的图像接收器。这样的配置是否满足适用的要求？</w:t>
      </w:r>
    </w:p>
    <w:p w14:paraId="726BF7C4">
      <w:pPr>
        <w:snapToGrid w:val="0"/>
        <w:ind w:left="360" w:hanging="360" w:hangingChars="150"/>
        <w:jc w:val="both"/>
        <w:rPr>
          <w:rFonts w:eastAsia="宋体"/>
          <w:sz w:val="24"/>
          <w:szCs w:val="24"/>
        </w:rPr>
      </w:pPr>
    </w:p>
    <w:p w14:paraId="330D116A">
      <w:pPr>
        <w:tabs>
          <w:tab w:val="left" w:pos="350"/>
        </w:tabs>
        <w:snapToGrid w:val="0"/>
        <w:ind w:left="314" w:leftChars="157"/>
        <w:jc w:val="both"/>
        <w:rPr>
          <w:rFonts w:eastAsia="宋体"/>
          <w:sz w:val="24"/>
          <w:szCs w:val="24"/>
        </w:rPr>
      </w:pPr>
    </w:p>
    <w:p w14:paraId="1761E90D">
      <w:pPr>
        <w:tabs>
          <w:tab w:val="left" w:pos="350"/>
        </w:tabs>
        <w:snapToGrid w:val="0"/>
        <w:ind w:left="314" w:leftChars="157"/>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2364D86">
      <w:pPr>
        <w:snapToGrid w:val="0"/>
        <w:ind w:left="314" w:leftChars="157"/>
        <w:jc w:val="both"/>
        <w:rPr>
          <w:rFonts w:eastAsia="宋体"/>
          <w:sz w:val="24"/>
          <w:szCs w:val="24"/>
        </w:rPr>
      </w:pPr>
      <w:r>
        <w:rPr>
          <w:rFonts w:eastAsia="宋体"/>
          <w:color w:val="000000"/>
          <w:sz w:val="24"/>
          <w:szCs w:val="24"/>
        </w:rPr>
        <w:t>回答：仅仅在使用者说明中说明SID（s）是不够的。所有固定的通用射线摄影系统必须配备提供任何和所有SIDs（21 CFR 1020.31(e)(1)）的数字指示，当X射线束垂直于图像接收器的平面时，该系统被设计为运行在SIDs。必须在系统上注明SID值（21 CFR 1020.31(e)(2)和(3)）。</w:t>
      </w:r>
    </w:p>
    <w:p w14:paraId="1848D131">
      <w:pPr>
        <w:pStyle w:val="4"/>
        <w:spacing w:before="240" w:after="240"/>
        <w:rPr>
          <w:rFonts w:eastAsia="宋体"/>
        </w:rPr>
      </w:pPr>
      <w:bookmarkStart w:id="56" w:name="bookmark45"/>
      <w:bookmarkStart w:id="57" w:name="_Toc97481441"/>
      <w:r>
        <w:rPr>
          <w:rFonts w:eastAsia="宋体"/>
        </w:rPr>
        <w:t>(</w:t>
      </w:r>
      <w:bookmarkEnd w:id="56"/>
      <w:r>
        <w:rPr>
          <w:rFonts w:eastAsia="宋体"/>
        </w:rPr>
        <w:t>7)</w:t>
      </w:r>
      <w:r>
        <w:rPr>
          <w:rFonts w:eastAsia="宋体"/>
        </w:rPr>
        <w:tab/>
      </w:r>
      <w:r>
        <w:rPr>
          <w:rFonts w:eastAsia="宋体"/>
        </w:rPr>
        <w:t>计时器（另见问题92和93）</w:t>
      </w:r>
      <w:bookmarkEnd w:id="57"/>
    </w:p>
    <w:p w14:paraId="3C8E1187">
      <w:pPr>
        <w:snapToGrid w:val="0"/>
        <w:ind w:left="360" w:hanging="360" w:hangingChars="150"/>
        <w:jc w:val="both"/>
        <w:rPr>
          <w:rFonts w:eastAsia="宋体"/>
          <w:color w:val="000000"/>
          <w:sz w:val="24"/>
          <w:szCs w:val="24"/>
        </w:rPr>
      </w:pPr>
      <w:r>
        <w:rPr>
          <w:rFonts w:eastAsia="宋体"/>
          <w:color w:val="000000"/>
          <w:sz w:val="24"/>
          <w:szCs w:val="24"/>
        </w:rPr>
        <w:t>96.</w:t>
      </w:r>
      <w:r>
        <w:rPr>
          <w:rFonts w:eastAsia="宋体"/>
          <w:color w:val="000000"/>
          <w:sz w:val="24"/>
          <w:szCs w:val="24"/>
        </w:rPr>
        <w:tab/>
      </w:r>
      <w:r>
        <w:rPr>
          <w:rFonts w:eastAsia="宋体"/>
          <w:color w:val="000000"/>
          <w:sz w:val="24"/>
          <w:szCs w:val="24"/>
        </w:rPr>
        <w:t>问题：一家公司希望生产和销售用于安装在现有X射线控制器械中的替代电子计时器。对这些定时器有什么具体要求吗？</w:t>
      </w:r>
    </w:p>
    <w:p w14:paraId="314341E2">
      <w:pPr>
        <w:tabs>
          <w:tab w:val="left" w:pos="350"/>
        </w:tabs>
        <w:snapToGrid w:val="0"/>
        <w:ind w:left="314" w:leftChars="157"/>
        <w:jc w:val="both"/>
        <w:rPr>
          <w:rFonts w:eastAsia="宋体"/>
          <w:color w:val="000000"/>
          <w:sz w:val="24"/>
          <w:szCs w:val="24"/>
        </w:rPr>
      </w:pPr>
    </w:p>
    <w:p w14:paraId="7C434CC5">
      <w:pPr>
        <w:tabs>
          <w:tab w:val="left" w:pos="350"/>
        </w:tabs>
        <w:snapToGrid w:val="0"/>
        <w:ind w:left="314" w:leftChars="157"/>
        <w:jc w:val="both"/>
        <w:rPr>
          <w:rFonts w:eastAsia="宋体"/>
          <w:sz w:val="24"/>
          <w:szCs w:val="24"/>
        </w:rPr>
      </w:pPr>
      <w:r>
        <w:rPr>
          <w:rFonts w:eastAsia="宋体"/>
          <w:color w:val="000000"/>
          <w:sz w:val="24"/>
          <w:szCs w:val="24"/>
        </w:rPr>
        <w:t>回答：是。FDA认为这种计时器是X射线控制（21 CFR 1020.30(a)(1)(i)(A)），因此，必须得到认证（21 CFR 1020.30(c)）。替换的计时器需要有足够的标签、准确性声明和兼容性信息（21 CFR 1020.30（g））。当产品完全组装好时，标签必须清晰可辨，并可随时查看（21 CFR 1010.2和1010.3）。另见问题20。</w:t>
      </w:r>
    </w:p>
    <w:p w14:paraId="3CE52152">
      <w:pPr>
        <w:pStyle w:val="4"/>
        <w:spacing w:before="240" w:after="240"/>
        <w:rPr>
          <w:rFonts w:eastAsia="宋体"/>
        </w:rPr>
      </w:pPr>
      <w:bookmarkStart w:id="58" w:name="bookmark46"/>
      <w:bookmarkStart w:id="59" w:name="_Toc97481442"/>
      <w:r>
        <w:rPr>
          <w:rFonts w:eastAsia="宋体"/>
        </w:rPr>
        <w:t>(</w:t>
      </w:r>
      <w:bookmarkEnd w:id="58"/>
      <w:r>
        <w:rPr>
          <w:rFonts w:eastAsia="宋体"/>
        </w:rPr>
        <w:t>8)</w:t>
      </w:r>
      <w:r>
        <w:rPr>
          <w:rFonts w:eastAsia="宋体"/>
        </w:rPr>
        <w:tab/>
      </w:r>
      <w:r>
        <w:rPr>
          <w:rFonts w:eastAsia="宋体"/>
        </w:rPr>
        <w:t>管壳组件（另见问题12和34）</w:t>
      </w:r>
      <w:bookmarkEnd w:id="59"/>
    </w:p>
    <w:p w14:paraId="3D3C1517">
      <w:pPr>
        <w:snapToGrid w:val="0"/>
        <w:ind w:left="360" w:hanging="360" w:hangingChars="150"/>
        <w:jc w:val="both"/>
        <w:rPr>
          <w:rFonts w:eastAsia="宋体"/>
          <w:sz w:val="24"/>
          <w:szCs w:val="24"/>
        </w:rPr>
      </w:pPr>
      <w:r>
        <w:rPr>
          <w:rFonts w:eastAsia="宋体"/>
          <w:color w:val="000000"/>
          <w:sz w:val="24"/>
          <w:szCs w:val="24"/>
        </w:rPr>
        <w:t>97.</w:t>
      </w:r>
      <w:r>
        <w:rPr>
          <w:rFonts w:eastAsia="宋体"/>
          <w:color w:val="000000"/>
          <w:sz w:val="24"/>
          <w:szCs w:val="24"/>
        </w:rPr>
        <w:tab/>
      </w:r>
      <w:r>
        <w:rPr>
          <w:rFonts w:eastAsia="宋体"/>
          <w:color w:val="000000"/>
          <w:sz w:val="24"/>
          <w:szCs w:val="24"/>
        </w:rPr>
        <w:t>问题：一家制造商生产了一些X射线管外壳组件，只用于测试目的，从不用于患者身上。制造商也有用于贸易展览展示的管壳组件，这些管壳组件永远不会出售给患者使用，也不打算连接起来产生X射线。制造商是否必须对这些管壳组件进行认证？</w:t>
      </w:r>
    </w:p>
    <w:p w14:paraId="4501E614">
      <w:pPr>
        <w:snapToGrid w:val="0"/>
        <w:ind w:left="314" w:leftChars="157"/>
        <w:jc w:val="both"/>
        <w:rPr>
          <w:rFonts w:eastAsia="宋体"/>
          <w:color w:val="000000"/>
          <w:sz w:val="24"/>
          <w:szCs w:val="24"/>
        </w:rPr>
      </w:pPr>
    </w:p>
    <w:p w14:paraId="74E4551E">
      <w:pPr>
        <w:snapToGrid w:val="0"/>
        <w:ind w:left="314" w:leftChars="157"/>
        <w:jc w:val="both"/>
        <w:rPr>
          <w:rFonts w:eastAsia="宋体"/>
          <w:color w:val="000000"/>
          <w:sz w:val="24"/>
          <w:szCs w:val="24"/>
        </w:rPr>
      </w:pPr>
      <w:r>
        <w:rPr>
          <w:rFonts w:eastAsia="宋体"/>
          <w:color w:val="000000"/>
          <w:sz w:val="24"/>
          <w:szCs w:val="24"/>
        </w:rPr>
        <w:t>回答：否。对X射线系统和部件进行电子产品认证的目的是确保患者和使用者免受不必要的电子产品辐射。由于这些管壳组件不会被用来照射人体的任何部分以进行诊断或可视化，那么它们不被认为是诊断性X射线系统的主要部件（21 CFR 1020.30(b)），它们不需要被认证。FDA建议制造商在电子管外壳上清楚地标明其预期用途，使其不能使用，或包括组装说明，以表明电子管外壳不能用于患者。</w:t>
      </w:r>
    </w:p>
    <w:p w14:paraId="76A26784">
      <w:pPr>
        <w:snapToGrid w:val="0"/>
        <w:ind w:left="314" w:leftChars="157"/>
        <w:jc w:val="both"/>
        <w:rPr>
          <w:rFonts w:eastAsia="宋体"/>
          <w:sz w:val="24"/>
          <w:szCs w:val="24"/>
        </w:rPr>
      </w:pPr>
    </w:p>
    <w:p w14:paraId="4F6A2A77">
      <w:pPr>
        <w:snapToGrid w:val="0"/>
        <w:ind w:left="360" w:hanging="360" w:hangingChars="150"/>
        <w:jc w:val="both"/>
        <w:rPr>
          <w:rFonts w:eastAsia="宋体"/>
          <w:sz w:val="24"/>
          <w:szCs w:val="24"/>
        </w:rPr>
      </w:pPr>
      <w:r>
        <w:rPr>
          <w:rFonts w:eastAsia="宋体"/>
          <w:color w:val="000000"/>
          <w:sz w:val="24"/>
          <w:szCs w:val="24"/>
        </w:rPr>
        <w:t>98.</w:t>
      </w:r>
      <w:r>
        <w:rPr>
          <w:rFonts w:eastAsia="宋体"/>
          <w:color w:val="000000"/>
          <w:sz w:val="24"/>
          <w:szCs w:val="24"/>
        </w:rPr>
        <w:tab/>
      </w:r>
      <w:r>
        <w:rPr>
          <w:rFonts w:eastAsia="宋体"/>
          <w:color w:val="000000"/>
          <w:sz w:val="24"/>
          <w:szCs w:val="24"/>
        </w:rPr>
        <w:t>问题：限制X射线泄漏（21 CFR 1020.30(k)）和电容器放电系统待机辐射（21 CFR 1020.31(l)）的性能标准适用于诊断源组件，其中包括管壳组件（THA）和BLD）。希望只认证一个BLD或THA的制造商如何对这个部件进行认证测试？</w:t>
      </w:r>
    </w:p>
    <w:p w14:paraId="36EBE648">
      <w:pPr>
        <w:snapToGrid w:val="0"/>
        <w:ind w:left="360" w:hanging="360" w:hangingChars="150"/>
        <w:jc w:val="both"/>
        <w:rPr>
          <w:rFonts w:eastAsia="宋体"/>
          <w:sz w:val="24"/>
          <w:szCs w:val="24"/>
        </w:rPr>
      </w:pPr>
    </w:p>
    <w:p w14:paraId="12EE23D6">
      <w:pPr>
        <w:tabs>
          <w:tab w:val="left" w:pos="350"/>
        </w:tabs>
        <w:snapToGrid w:val="0"/>
        <w:ind w:left="314" w:leftChars="157"/>
        <w:jc w:val="both"/>
        <w:rPr>
          <w:rFonts w:eastAsia="宋体"/>
          <w:sz w:val="24"/>
          <w:szCs w:val="24"/>
        </w:rPr>
      </w:pPr>
    </w:p>
    <w:p w14:paraId="54E18DC0">
      <w:pPr>
        <w:tabs>
          <w:tab w:val="left" w:pos="350"/>
        </w:tabs>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6C07E3C0">
      <w:pPr>
        <w:snapToGrid w:val="0"/>
        <w:ind w:left="314" w:leftChars="157"/>
        <w:jc w:val="both"/>
        <w:rPr>
          <w:rFonts w:eastAsia="宋体"/>
          <w:color w:val="000000"/>
          <w:sz w:val="24"/>
          <w:szCs w:val="24"/>
        </w:rPr>
      </w:pPr>
      <w:r>
        <w:rPr>
          <w:rFonts w:eastAsia="宋体"/>
          <w:color w:val="000000"/>
          <w:sz w:val="24"/>
          <w:szCs w:val="24"/>
        </w:rPr>
        <w:t>回答：制造商必须确保它所认证的THA或BLD与它要使用的部件是兼容的（21 CFR 1020.30(g)）。该公司或其他部件的制造商（如果部件由不同的公司制造），必须用那些规定了兼容性的器械测试THA或BLD（21 CFR 1020.30(g)）。这种规格可以描述组件的相关物理特性和/或按制造商型号列出兼容的组件。规定与其他部件兼容的公司应定期</w:t>
      </w:r>
      <w:ins w:id="128" w:author="Z" w:date="2022-04-04T23:21:00Z">
        <w:r>
          <w:rPr>
            <w:rFonts w:eastAsia="宋体"/>
            <w:color w:val="000000"/>
            <w:sz w:val="24"/>
            <w:szCs w:val="24"/>
          </w:rPr>
          <w:t>直接测试</w:t>
        </w:r>
      </w:ins>
      <w:del w:id="129" w:author="Z" w:date="2022-04-04T23:21:00Z">
        <w:r>
          <w:rPr>
            <w:rFonts w:eastAsia="宋体"/>
            <w:color w:val="000000"/>
            <w:sz w:val="24"/>
            <w:szCs w:val="24"/>
          </w:rPr>
          <w:delText>对</w:delText>
        </w:r>
      </w:del>
      <w:r>
        <w:rPr>
          <w:rFonts w:eastAsia="宋体"/>
          <w:color w:val="000000"/>
          <w:sz w:val="24"/>
          <w:szCs w:val="24"/>
        </w:rPr>
        <w:t>部件组合</w:t>
      </w:r>
      <w:del w:id="130" w:author="Z" w:date="2022-04-04T23:21:00Z">
        <w:r>
          <w:rPr>
            <w:rFonts w:eastAsia="宋体"/>
            <w:color w:val="000000"/>
            <w:sz w:val="24"/>
            <w:szCs w:val="24"/>
          </w:rPr>
          <w:delText>进行</w:delText>
        </w:r>
      </w:del>
      <w:ins w:id="131" w:author="Z" w:date="2022-04-04T23:21:00Z">
        <w:r>
          <w:rPr>
            <w:rFonts w:hint="eastAsia" w:eastAsia="宋体"/>
            <w:color w:val="000000"/>
            <w:sz w:val="24"/>
            <w:szCs w:val="24"/>
          </w:rPr>
          <w:t>，</w:t>
        </w:r>
      </w:ins>
      <w:del w:id="132" w:author="Z" w:date="2022-04-04T23:21:00Z">
        <w:r>
          <w:rPr>
            <w:rFonts w:eastAsia="宋体"/>
            <w:color w:val="000000"/>
            <w:sz w:val="24"/>
            <w:szCs w:val="24"/>
          </w:rPr>
          <w:delText>直接测试</w:delText>
        </w:r>
      </w:del>
      <w:r>
        <w:rPr>
          <w:rFonts w:eastAsia="宋体"/>
          <w:color w:val="000000"/>
          <w:sz w:val="24"/>
          <w:szCs w:val="24"/>
        </w:rPr>
        <w:t>以确认持续</w:t>
      </w:r>
      <w:del w:id="133" w:author="Z" w:date="2022-04-04T23:21:00Z">
        <w:r>
          <w:rPr>
            <w:rFonts w:eastAsia="宋体"/>
            <w:color w:val="000000"/>
            <w:sz w:val="24"/>
            <w:szCs w:val="24"/>
          </w:rPr>
          <w:delText>的</w:delText>
        </w:r>
      </w:del>
      <w:r>
        <w:rPr>
          <w:rFonts w:eastAsia="宋体"/>
          <w:color w:val="000000"/>
          <w:sz w:val="24"/>
          <w:szCs w:val="24"/>
        </w:rPr>
        <w:t>兼容</w:t>
      </w:r>
      <w:del w:id="134" w:author="Z" w:date="2022-04-04T23:21:00Z">
        <w:r>
          <w:rPr>
            <w:rFonts w:eastAsia="宋体"/>
            <w:color w:val="000000"/>
            <w:sz w:val="24"/>
            <w:szCs w:val="24"/>
          </w:rPr>
          <w:delText>性</w:delText>
        </w:r>
      </w:del>
      <w:r>
        <w:rPr>
          <w:rFonts w:eastAsia="宋体"/>
          <w:color w:val="000000"/>
          <w:sz w:val="24"/>
          <w:szCs w:val="24"/>
        </w:rPr>
        <w:t>。一旦确定，可以在制造商名称和型号方面或在通用物理特性方面指定兼容性。另见问题8。</w:t>
      </w:r>
    </w:p>
    <w:p w14:paraId="05B93743">
      <w:pPr>
        <w:snapToGrid w:val="0"/>
        <w:ind w:left="314" w:leftChars="157"/>
        <w:jc w:val="both"/>
        <w:rPr>
          <w:rFonts w:eastAsia="宋体"/>
          <w:sz w:val="24"/>
          <w:szCs w:val="24"/>
        </w:rPr>
      </w:pPr>
    </w:p>
    <w:p w14:paraId="2D89B838">
      <w:pPr>
        <w:snapToGrid w:val="0"/>
        <w:ind w:left="360" w:hanging="360" w:hangingChars="150"/>
        <w:jc w:val="both"/>
        <w:rPr>
          <w:rFonts w:eastAsia="宋体"/>
          <w:sz w:val="24"/>
          <w:szCs w:val="24"/>
        </w:rPr>
      </w:pPr>
      <w:r>
        <w:rPr>
          <w:rFonts w:eastAsia="宋体"/>
          <w:color w:val="000000"/>
          <w:sz w:val="24"/>
          <w:szCs w:val="24"/>
        </w:rPr>
        <w:t>99.</w:t>
      </w:r>
      <w:r>
        <w:rPr>
          <w:rFonts w:eastAsia="宋体"/>
          <w:color w:val="000000"/>
          <w:sz w:val="24"/>
          <w:szCs w:val="24"/>
        </w:rPr>
        <w:tab/>
      </w:r>
      <w:r>
        <w:rPr>
          <w:rFonts w:eastAsia="宋体"/>
          <w:color w:val="000000"/>
          <w:sz w:val="24"/>
          <w:szCs w:val="24"/>
        </w:rPr>
        <w:t>问题：如果制</w:t>
      </w:r>
      <w:del w:id="135" w:author="Z" w:date="2022-04-04T23:21:00Z">
        <w:r>
          <w:rPr>
            <w:rFonts w:eastAsia="宋体"/>
            <w:color w:val="000000"/>
            <w:sz w:val="24"/>
            <w:szCs w:val="24"/>
          </w:rPr>
          <w:delText xml:space="preserve"> </w:delText>
        </w:r>
      </w:del>
      <w:r>
        <w:rPr>
          <w:rFonts w:eastAsia="宋体"/>
          <w:color w:val="000000"/>
          <w:sz w:val="24"/>
          <w:szCs w:val="24"/>
        </w:rPr>
        <w:t>造商更换了THA中的插管，它是否需要改变THA识别标签上的生产日期？壳体上的</w:t>
      </w:r>
      <w:del w:id="136" w:author="Z" w:date="2022-04-04T23:22:00Z">
        <w:r>
          <w:rPr>
            <w:rFonts w:eastAsia="宋体"/>
            <w:color w:val="000000"/>
            <w:sz w:val="24"/>
            <w:szCs w:val="24"/>
          </w:rPr>
          <w:delText>任何</w:delText>
        </w:r>
      </w:del>
      <w:r>
        <w:rPr>
          <w:rFonts w:eastAsia="宋体"/>
          <w:color w:val="000000"/>
          <w:sz w:val="24"/>
          <w:szCs w:val="24"/>
        </w:rPr>
        <w:t>其他要求</w:t>
      </w:r>
      <w:del w:id="137" w:author="Z" w:date="2022-04-04T23:22:00Z">
        <w:r>
          <w:rPr>
            <w:rFonts w:eastAsia="宋体"/>
            <w:color w:val="000000"/>
            <w:sz w:val="24"/>
            <w:szCs w:val="24"/>
          </w:rPr>
          <w:delText>的</w:delText>
        </w:r>
      </w:del>
      <w:r>
        <w:rPr>
          <w:rFonts w:eastAsia="宋体"/>
          <w:color w:val="000000"/>
          <w:sz w:val="24"/>
          <w:szCs w:val="24"/>
        </w:rPr>
        <w:t>标签</w:t>
      </w:r>
      <w:ins w:id="138" w:author="Z" w:date="2022-04-04T23:22:00Z">
        <w:r>
          <w:rPr>
            <w:rFonts w:hint="eastAsia" w:eastAsia="宋体"/>
            <w:color w:val="000000"/>
            <w:sz w:val="24"/>
            <w:szCs w:val="24"/>
          </w:rPr>
          <w:t>是否要更改</w:t>
        </w:r>
      </w:ins>
      <w:del w:id="139" w:author="Z" w:date="2022-04-04T23:22:00Z">
        <w:r>
          <w:rPr>
            <w:rFonts w:eastAsia="宋体"/>
            <w:color w:val="000000"/>
            <w:sz w:val="24"/>
            <w:szCs w:val="24"/>
          </w:rPr>
          <w:delText>呢</w:delText>
        </w:r>
      </w:del>
      <w:r>
        <w:rPr>
          <w:rFonts w:eastAsia="宋体"/>
          <w:color w:val="000000"/>
          <w:sz w:val="24"/>
          <w:szCs w:val="24"/>
        </w:rPr>
        <w:t>？</w:t>
      </w:r>
    </w:p>
    <w:p w14:paraId="176CFCA3">
      <w:pPr>
        <w:snapToGrid w:val="0"/>
        <w:ind w:left="314" w:leftChars="157"/>
        <w:jc w:val="both"/>
        <w:rPr>
          <w:rFonts w:eastAsia="宋体"/>
          <w:color w:val="000000"/>
          <w:sz w:val="24"/>
          <w:szCs w:val="24"/>
        </w:rPr>
      </w:pPr>
    </w:p>
    <w:p w14:paraId="4B24A6D9">
      <w:pPr>
        <w:snapToGrid w:val="0"/>
        <w:ind w:left="314" w:leftChars="157"/>
        <w:jc w:val="both"/>
        <w:rPr>
          <w:rFonts w:eastAsia="宋体"/>
          <w:color w:val="000000"/>
          <w:sz w:val="24"/>
          <w:szCs w:val="24"/>
        </w:rPr>
      </w:pPr>
      <w:r>
        <w:rPr>
          <w:rFonts w:eastAsia="宋体"/>
          <w:color w:val="000000"/>
          <w:sz w:val="24"/>
          <w:szCs w:val="24"/>
        </w:rPr>
        <w:t>回答：是。除快速更换电子管外，更换THA中的电子管插件需要THA显示新的生产日期（21 CFR 1020.30(e)(1), (e)(2) 和 (e)(3)）。以前的标签必须被移除、覆盖或污损，以便只显示新的日期（21 CFR 1020.30(e)(2)）。如果任何其他信息不同，如制造商的名称和地址或型号或序列号，这些信息也必须以同样的方式改变（21 CFR 1020.30(e)(1)、(e)(2)和(e)(3)）。另见问题34。</w:t>
      </w:r>
    </w:p>
    <w:p w14:paraId="58219E0F">
      <w:pPr>
        <w:snapToGrid w:val="0"/>
        <w:ind w:left="314" w:leftChars="157"/>
        <w:jc w:val="both"/>
        <w:rPr>
          <w:rFonts w:eastAsia="宋体"/>
          <w:sz w:val="24"/>
          <w:szCs w:val="24"/>
        </w:rPr>
      </w:pPr>
    </w:p>
    <w:p w14:paraId="1CB98D61">
      <w:pPr>
        <w:snapToGrid w:val="0"/>
        <w:ind w:left="360" w:hanging="360" w:hangingChars="150"/>
        <w:jc w:val="both"/>
        <w:rPr>
          <w:rFonts w:eastAsia="宋体"/>
          <w:sz w:val="24"/>
          <w:szCs w:val="24"/>
        </w:rPr>
      </w:pPr>
      <w:r>
        <w:rPr>
          <w:rFonts w:eastAsia="宋体"/>
          <w:color w:val="000000"/>
          <w:sz w:val="24"/>
          <w:szCs w:val="24"/>
        </w:rPr>
        <w:t>100.问题：如果系统包含一个单一标签的组件组，其中包括要重新装载的管壳组件，那么对问题99（上文）的回答是否会改变？</w:t>
      </w:r>
    </w:p>
    <w:p w14:paraId="1571733F">
      <w:pPr>
        <w:snapToGrid w:val="0"/>
        <w:ind w:left="314" w:leftChars="157"/>
        <w:jc w:val="both"/>
        <w:rPr>
          <w:rFonts w:eastAsia="宋体"/>
          <w:color w:val="000000"/>
          <w:sz w:val="24"/>
          <w:szCs w:val="24"/>
        </w:rPr>
      </w:pPr>
    </w:p>
    <w:p w14:paraId="3C5EE36C">
      <w:pPr>
        <w:snapToGrid w:val="0"/>
        <w:ind w:left="314" w:leftChars="157"/>
        <w:jc w:val="both"/>
        <w:rPr>
          <w:rFonts w:eastAsia="宋体"/>
          <w:sz w:val="24"/>
          <w:szCs w:val="24"/>
        </w:rPr>
      </w:pPr>
      <w:r>
        <w:rPr>
          <w:rFonts w:eastAsia="宋体"/>
          <w:color w:val="000000"/>
          <w:sz w:val="24"/>
          <w:szCs w:val="24"/>
        </w:rPr>
        <w:t>回答：如果有一个单一标记的组件组，包括需要更换的管壳组件，那么有两个选择。</w:t>
      </w:r>
    </w:p>
    <w:p w14:paraId="1F476E2B">
      <w:pPr>
        <w:tabs>
          <w:tab w:val="left" w:pos="1070"/>
        </w:tabs>
        <w:snapToGrid w:val="0"/>
        <w:ind w:left="314" w:leftChars="157"/>
        <w:jc w:val="both"/>
        <w:rPr>
          <w:rFonts w:eastAsia="宋体"/>
          <w:color w:val="000000"/>
          <w:sz w:val="24"/>
          <w:szCs w:val="24"/>
        </w:rPr>
      </w:pPr>
    </w:p>
    <w:p w14:paraId="125A297C">
      <w:pPr>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对单一标签的组件组重新贴上标签（生产日期、型号和序列号（如果适用），电子管插入型号信息和认证制造商的变更（如果适用）），以满足21 CFR 1020.30(e)(1)。使用的日期应该是更换管芯的日期，而不是原来的生产日期。(21 CFR 1020.30(e)(2))。</w:t>
      </w:r>
    </w:p>
    <w:p w14:paraId="27F646ED">
      <w:pPr>
        <w:snapToGrid w:val="0"/>
        <w:ind w:left="929" w:leftChars="307" w:hanging="315"/>
        <w:jc w:val="both"/>
        <w:rPr>
          <w:rFonts w:eastAsia="宋体"/>
          <w:color w:val="000000"/>
          <w:sz w:val="24"/>
          <w:szCs w:val="24"/>
        </w:rPr>
      </w:pPr>
    </w:p>
    <w:p w14:paraId="2E0BB383">
      <w:pPr>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如果增加插管不影响任何方面的合规性，可</w:t>
      </w:r>
      <w:ins w:id="140" w:author="Z" w:date="2022-04-04T23:23:00Z">
        <w:r>
          <w:rPr>
            <w:rFonts w:hint="eastAsia" w:eastAsia="宋体"/>
            <w:color w:val="000000"/>
            <w:sz w:val="24"/>
            <w:szCs w:val="24"/>
          </w:rPr>
          <w:t>另外</w:t>
        </w:r>
      </w:ins>
      <w:r>
        <w:rPr>
          <w:rFonts w:eastAsia="宋体"/>
          <w:color w:val="000000"/>
          <w:sz w:val="24"/>
          <w:szCs w:val="24"/>
        </w:rPr>
        <w:t>使用一个</w:t>
      </w:r>
      <w:del w:id="141" w:author="Z" w:date="2022-04-04T23:23:00Z">
        <w:r>
          <w:rPr>
            <w:rFonts w:eastAsia="宋体"/>
            <w:color w:val="000000"/>
            <w:sz w:val="24"/>
            <w:szCs w:val="24"/>
          </w:rPr>
          <w:delText>额外的</w:delText>
        </w:r>
      </w:del>
      <w:r>
        <w:rPr>
          <w:rFonts w:eastAsia="宋体"/>
          <w:color w:val="000000"/>
          <w:sz w:val="24"/>
          <w:szCs w:val="24"/>
        </w:rPr>
        <w:t>标签来提供插管的型号信息和制造商的变更（如果适用）。</w:t>
      </w:r>
    </w:p>
    <w:p w14:paraId="11F27206">
      <w:pPr>
        <w:snapToGrid w:val="0"/>
        <w:ind w:left="360" w:hanging="360" w:hangingChars="150"/>
        <w:jc w:val="both"/>
        <w:rPr>
          <w:rFonts w:eastAsia="宋体"/>
          <w:color w:val="000000"/>
          <w:sz w:val="24"/>
          <w:szCs w:val="24"/>
        </w:rPr>
      </w:pPr>
    </w:p>
    <w:p w14:paraId="1D0D03F5">
      <w:pPr>
        <w:snapToGrid w:val="0"/>
        <w:ind w:left="360" w:hanging="360" w:hangingChars="150"/>
        <w:jc w:val="both"/>
        <w:rPr>
          <w:rFonts w:eastAsia="宋体"/>
          <w:color w:val="000000"/>
          <w:sz w:val="24"/>
          <w:szCs w:val="24"/>
        </w:rPr>
      </w:pPr>
      <w:r>
        <w:rPr>
          <w:rFonts w:eastAsia="宋体"/>
          <w:color w:val="000000"/>
          <w:sz w:val="24"/>
          <w:szCs w:val="24"/>
        </w:rPr>
        <w:t>101.问题：</w:t>
      </w:r>
      <w:ins w:id="142" w:author="Z" w:date="2022-04-04T23:24:00Z">
        <w:r>
          <w:rPr>
            <w:rFonts w:eastAsia="宋体"/>
            <w:color w:val="000000"/>
            <w:sz w:val="24"/>
            <w:szCs w:val="24"/>
          </w:rPr>
          <w:t>修理</w:t>
        </w:r>
      </w:ins>
      <w:del w:id="143" w:author="Z" w:date="2022-04-04T23:24:00Z">
        <w:r>
          <w:rPr>
            <w:rFonts w:eastAsia="宋体"/>
            <w:color w:val="000000"/>
            <w:sz w:val="24"/>
            <w:szCs w:val="24"/>
          </w:rPr>
          <w:delText>对</w:delText>
        </w:r>
      </w:del>
      <w:r>
        <w:rPr>
          <w:rFonts w:eastAsia="宋体"/>
          <w:color w:val="000000"/>
          <w:sz w:val="24"/>
          <w:szCs w:val="24"/>
        </w:rPr>
        <w:t>管壳组件</w:t>
      </w:r>
      <w:del w:id="144" w:author="Z" w:date="2022-04-04T23:24:00Z">
        <w:r>
          <w:rPr>
            <w:rFonts w:eastAsia="宋体"/>
            <w:color w:val="000000"/>
            <w:sz w:val="24"/>
            <w:szCs w:val="24"/>
          </w:rPr>
          <w:delText>的修理</w:delText>
        </w:r>
      </w:del>
      <w:r>
        <w:rPr>
          <w:rFonts w:eastAsia="宋体"/>
          <w:color w:val="000000"/>
          <w:sz w:val="24"/>
          <w:szCs w:val="24"/>
        </w:rPr>
        <w:t>，包括需要临时拆除和重新安装同一插片</w:t>
      </w:r>
      <w:del w:id="145" w:author="Z" w:date="2022-04-04T23:24:00Z">
        <w:r>
          <w:rPr>
            <w:rFonts w:eastAsia="宋体"/>
            <w:color w:val="000000"/>
            <w:sz w:val="24"/>
            <w:szCs w:val="24"/>
          </w:rPr>
          <w:delText>的修理</w:delText>
        </w:r>
      </w:del>
      <w:r>
        <w:rPr>
          <w:rFonts w:eastAsia="宋体"/>
          <w:color w:val="000000"/>
          <w:sz w:val="24"/>
          <w:szCs w:val="24"/>
        </w:rPr>
        <w:t>，是否构成新管壳组件的制造？</w:t>
      </w:r>
    </w:p>
    <w:p w14:paraId="175D9530">
      <w:pPr>
        <w:tabs>
          <w:tab w:val="left" w:pos="480"/>
        </w:tabs>
        <w:snapToGrid w:val="0"/>
        <w:ind w:left="314" w:leftChars="157"/>
        <w:jc w:val="both"/>
        <w:rPr>
          <w:rFonts w:eastAsia="宋体"/>
          <w:sz w:val="24"/>
          <w:szCs w:val="24"/>
        </w:rPr>
      </w:pPr>
    </w:p>
    <w:p w14:paraId="7C311B57">
      <w:pPr>
        <w:tabs>
          <w:tab w:val="left" w:pos="480"/>
        </w:tabs>
        <w:snapToGrid w:val="0"/>
        <w:ind w:left="314" w:leftChars="157"/>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02F2CEB2">
      <w:pPr>
        <w:snapToGrid w:val="0"/>
        <w:ind w:left="314" w:leftChars="157"/>
        <w:jc w:val="both"/>
        <w:rPr>
          <w:rFonts w:eastAsia="宋体"/>
          <w:sz w:val="24"/>
          <w:szCs w:val="24"/>
        </w:rPr>
      </w:pPr>
      <w:r>
        <w:rPr>
          <w:rFonts w:eastAsia="宋体"/>
          <w:color w:val="000000"/>
          <w:sz w:val="24"/>
          <w:szCs w:val="24"/>
        </w:rPr>
        <w:t>回答：对任何管壳组件所做的任何修理，如果不包括在先前认证的管壳中插入不同的管芯，则视为修理（21 CFR 1020.30(d)(2)(iii)），不构成新管壳组件的制造。但在THA屏蔽的完整性受到损害的任何时候，FDA建议向使用者提供证据，以确保管壳组件继续符合泄漏和兼容性要求。</w:t>
      </w:r>
    </w:p>
    <w:p w14:paraId="09A8AC99">
      <w:pPr>
        <w:pStyle w:val="21"/>
        <w:pBdr>
          <w:bottom w:val="single" w:color="auto" w:sz="4" w:space="1"/>
        </w:pBdr>
        <w:jc w:val="center"/>
        <w:rPr>
          <w:ins w:id="146" w:author="太极箫客" w:date="2025-08-14T14:25:21Z"/>
          <w:rFonts w:hint="eastAsia" w:eastAsia="等线"/>
          <w:lang w:eastAsia="zh-CN"/>
        </w:rPr>
      </w:pPr>
    </w:p>
    <w:p w14:paraId="2C62A5FC">
      <w:pPr>
        <w:pStyle w:val="21"/>
        <w:pBdr>
          <w:bottom w:val="single" w:color="auto" w:sz="4" w:space="1"/>
        </w:pBdr>
        <w:jc w:val="center"/>
        <w:rPr>
          <w:ins w:id="147" w:author="太极箫客" w:date="2025-08-14T14:25:21Z"/>
          <w:rFonts w:hint="eastAsia" w:eastAsia="等线"/>
          <w:lang w:eastAsia="zh-CN"/>
        </w:rPr>
      </w:pPr>
    </w:p>
    <w:p w14:paraId="56AC8C86">
      <w:pPr>
        <w:pStyle w:val="21"/>
        <w:pBdr>
          <w:bottom w:val="single" w:color="auto" w:sz="4" w:space="1"/>
        </w:pBdr>
        <w:jc w:val="center"/>
        <w:rPr>
          <w:ins w:id="148" w:author="太极箫客" w:date="2025-08-14T14:25:21Z"/>
          <w:rFonts w:hint="eastAsia" w:eastAsia="等线"/>
          <w:lang w:eastAsia="zh-CN"/>
        </w:rPr>
      </w:pPr>
      <w:ins w:id="149" w:author="太极箫客" w:date="2025-08-14T14:25:21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lnNumType w:countBy="1" w:restart="continuous"/>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53AA">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25CA9238">
      <w:pPr>
        <w:pStyle w:val="11"/>
      </w:pPr>
      <w:r>
        <w:rPr>
          <w:rStyle w:val="18"/>
        </w:rPr>
        <w:footnoteRef/>
      </w:r>
      <w:r>
        <w:t xml:space="preserve"> </w:t>
      </w:r>
      <w:r>
        <w:rPr>
          <w:color w:val="0000FF"/>
          <w:u w:val="single"/>
        </w:rPr>
        <w:t>https://www.fda.gov/MedicalDevices/DeviceRegulationandGuidance/GuidanceDocuments/ucm095312.htm.</w:t>
      </w:r>
    </w:p>
  </w:footnote>
  <w:footnote w:id="1">
    <w:p w14:paraId="67582E42">
      <w:pPr>
        <w:pStyle w:val="11"/>
      </w:pPr>
      <w:r>
        <w:rPr>
          <w:rStyle w:val="18"/>
        </w:rPr>
        <w:footnoteRef/>
      </w:r>
      <w:r>
        <w:t xml:space="preserve"> </w:t>
      </w:r>
      <w:r>
        <w:rPr>
          <w:color w:val="0000FF"/>
          <w:u w:val="single"/>
        </w:rPr>
        <w:t>https://www.accessdata.fda.gov/scripts/cdrh/cfdocs/cfStandards/search.cfm.</w:t>
      </w:r>
    </w:p>
  </w:footnote>
  <w:footnote w:id="2">
    <w:p w14:paraId="3CF3887F">
      <w:pPr>
        <w:pStyle w:val="11"/>
      </w:pPr>
      <w:r>
        <w:rPr>
          <w:rStyle w:val="18"/>
        </w:rPr>
        <w:footnoteRef/>
      </w:r>
      <w:r>
        <w:t xml:space="preserve"> </w:t>
      </w:r>
      <w:r>
        <w:rPr>
          <w:color w:val="0000FF"/>
          <w:u w:val="single"/>
        </w:rPr>
        <w:t>http://www.fda.gov/MedicalDevices/DeviceRegulationandGuidance/Overview/default.htm</w:t>
      </w:r>
    </w:p>
  </w:footnote>
  <w:footnote w:id="3">
    <w:p w14:paraId="65C846E7">
      <w:pPr>
        <w:pStyle w:val="11"/>
      </w:pPr>
      <w:r>
        <w:rPr>
          <w:rStyle w:val="18"/>
        </w:rPr>
        <w:footnoteRef/>
      </w:r>
      <w:r>
        <w:t xml:space="preserve"> </w:t>
      </w:r>
      <w:r>
        <w:rPr>
          <w:color w:val="0000FF"/>
          <w:u w:val="single"/>
        </w:rPr>
        <w:t>http://www.fda.gov/Radiation-EmittingProducts/default.htm</w:t>
      </w:r>
    </w:p>
  </w:footnote>
  <w:footnote w:id="4">
    <w:p w14:paraId="4F54F2CB">
      <w:pPr>
        <w:pStyle w:val="11"/>
      </w:pPr>
      <w:r>
        <w:rPr>
          <w:rStyle w:val="18"/>
        </w:rPr>
        <w:footnoteRef/>
      </w:r>
      <w:r>
        <w:t xml:space="preserve"> </w:t>
      </w:r>
      <w:r>
        <w:rPr>
          <w:color w:val="0000FF"/>
          <w:u w:val="single"/>
        </w:rPr>
        <w:t>https://www.fda.gov/downloads/ICECI/ComplianceManuals/CompliancePolicyGuidanceManual/UCM337932.pdf</w:t>
      </w:r>
    </w:p>
  </w:footnote>
  <w:footnote w:id="5">
    <w:p w14:paraId="08F33EA6">
      <w:pPr>
        <w:pStyle w:val="11"/>
        <w:rPr>
          <w:lang w:val="de-DE"/>
        </w:rPr>
      </w:pPr>
      <w:r>
        <w:rPr>
          <w:rStyle w:val="18"/>
        </w:rPr>
        <w:footnoteRef/>
      </w:r>
      <w:r>
        <w:rPr>
          <w:lang w:val="de-DE"/>
        </w:rPr>
        <w:t xml:space="preserve"> </w:t>
      </w:r>
      <w:r>
        <w:rPr>
          <w:color w:val="0000FF"/>
          <w:u w:val="single"/>
          <w:lang w:val="de-DE"/>
        </w:rPr>
        <w:t>https://www.fda.gov/downloadsMedicalDevices/DeviceRegulationandGuidance/GuidanceDocuments/UCM25778 3.pdf</w:t>
      </w:r>
    </w:p>
  </w:footnote>
  <w:footnote w:id="6">
    <w:p w14:paraId="76B7252B">
      <w:pPr>
        <w:pStyle w:val="11"/>
        <w:rPr>
          <w:lang w:val="de-DE"/>
        </w:rPr>
      </w:pPr>
      <w:r>
        <w:rPr>
          <w:rStyle w:val="18"/>
        </w:rPr>
        <w:footnoteRef/>
      </w:r>
      <w:r>
        <w:rPr>
          <w:lang w:val="de-DE"/>
        </w:rPr>
        <w:t xml:space="preserve"> </w:t>
      </w:r>
      <w:r>
        <w:rPr>
          <w:color w:val="0000FF"/>
          <w:u w:val="single"/>
          <w:lang w:val="de-DE"/>
        </w:rPr>
        <w:t>https://www.fda.gov/downloads/ICECI/ComplianceManuals/CompliancePolicyGuidanceManual/UCM337932.pdf</w:t>
      </w:r>
    </w:p>
  </w:footnote>
  <w:footnote w:id="7">
    <w:p w14:paraId="6B19CBAB">
      <w:pPr>
        <w:pStyle w:val="11"/>
      </w:pPr>
      <w:r>
        <w:rPr>
          <w:rStyle w:val="18"/>
        </w:rPr>
        <w:footnoteRef/>
      </w:r>
      <w:r>
        <w:t xml:space="preserve"> </w:t>
      </w:r>
      <w:r>
        <w:rPr>
          <w:color w:val="0000FF"/>
          <w:u w:val="single"/>
        </w:rPr>
        <w:t>https://www.federalre gister.gov/documents/2016/06/15/2016-13989/use-of-symbols-in-labeling</w:t>
      </w:r>
    </w:p>
  </w:footnote>
  <w:footnote w:id="8">
    <w:p w14:paraId="57A7526F">
      <w:pPr>
        <w:pStyle w:val="11"/>
        <w:rPr>
          <w:lang w:val="de-DE"/>
        </w:rPr>
      </w:pPr>
      <w:r>
        <w:rPr>
          <w:rStyle w:val="18"/>
        </w:rPr>
        <w:footnoteRef/>
      </w:r>
      <w:r>
        <w:rPr>
          <w:lang w:val="de-DE"/>
        </w:rPr>
        <w:t xml:space="preserve"> </w:t>
      </w:r>
      <w:r>
        <w:rPr>
          <w:color w:val="0000FF"/>
          <w:u w:val="single"/>
          <w:lang w:val="de-DE"/>
        </w:rPr>
        <w:t>https://www.fda.gov/downloadsMedicalDevices/DeviceRegulationandGuidance/GuidanceDocuments/UCM22855 6.pdf</w:t>
      </w:r>
    </w:p>
  </w:footnote>
  <w:footnote w:id="9">
    <w:p w14:paraId="49125B25">
      <w:pPr>
        <w:pStyle w:val="11"/>
        <w:rPr>
          <w:lang w:val="de-DE"/>
        </w:rPr>
      </w:pPr>
      <w:r>
        <w:rPr>
          <w:rStyle w:val="18"/>
        </w:rPr>
        <w:footnoteRef/>
      </w:r>
      <w:r>
        <w:rPr>
          <w:lang w:val="de-DE"/>
        </w:rPr>
        <w:t xml:space="preserve"> </w:t>
      </w:r>
      <w:r>
        <w:rPr>
          <w:color w:val="0000FF"/>
          <w:u w:val="single"/>
          <w:lang w:val="de-DE"/>
        </w:rPr>
        <w:t>https://www.fda.gov/downloadsMedicalDevices/DeviceRegulationandGuidance/GuidanceDocuments/UCM25778 3.pdf</w:t>
      </w:r>
    </w:p>
  </w:footnote>
  <w:footnote w:id="10">
    <w:p w14:paraId="603F66B7">
      <w:pPr>
        <w:pStyle w:val="11"/>
        <w:rPr>
          <w:lang w:val="de-DE"/>
        </w:rPr>
      </w:pPr>
      <w:r>
        <w:rPr>
          <w:rStyle w:val="18"/>
        </w:rPr>
        <w:footnoteRef/>
      </w:r>
      <w:r>
        <w:rPr>
          <w:lang w:val="de-DE"/>
        </w:rPr>
        <w:t xml:space="preserve"> </w:t>
      </w:r>
      <w:r>
        <w:rPr>
          <w:color w:val="0000FF"/>
          <w:u w:val="single"/>
          <w:lang w:val="de-DE"/>
        </w:rPr>
        <w:t>https://www.fda.gov/downloadsMedicalDevices/DeviceRegulationandGuidance/GuidanceDocuments/UCM25778 3.pdf</w:t>
      </w:r>
    </w:p>
  </w:footnote>
  <w:footnote w:id="11">
    <w:p w14:paraId="7B54773C">
      <w:pPr>
        <w:pStyle w:val="11"/>
        <w:rPr>
          <w:lang w:val="de-DE"/>
        </w:rPr>
      </w:pPr>
      <w:r>
        <w:rPr>
          <w:rStyle w:val="18"/>
        </w:rPr>
        <w:footnoteRef/>
      </w:r>
      <w:r>
        <w:rPr>
          <w:lang w:val="de-DE"/>
        </w:rPr>
        <w:t xml:space="preserve"> </w:t>
      </w:r>
      <w:r>
        <w:rPr>
          <w:color w:val="0000FF"/>
          <w:u w:val="single"/>
          <w:lang w:val="de-DE"/>
        </w:rPr>
        <w:t>https://www.fda.gov/downloadsMedicalDevices/DeviceRegulationandGuidance/GuidanceDocuments/UCM25778</w:t>
      </w:r>
      <w:bookmarkStart w:id="60" w:name="bookmark25"/>
      <w:r>
        <w:rPr>
          <w:color w:val="0000FF"/>
          <w:u w:val="single"/>
          <w:lang w:val="de-DE"/>
        </w:rPr>
        <w:t>3</w:t>
      </w:r>
      <w:bookmarkEnd w:id="60"/>
      <w:r>
        <w:rPr>
          <w:color w:val="0000FF"/>
          <w:u w:val="single"/>
          <w:lang w:val="de-DE"/>
        </w:rPr>
        <w:t>.pdf</w:t>
      </w:r>
    </w:p>
  </w:footnote>
  <w:footnote w:id="12">
    <w:p w14:paraId="726F2331">
      <w:pPr>
        <w:pStyle w:val="11"/>
        <w:rPr>
          <w:lang w:val="de-DE"/>
        </w:rPr>
      </w:pPr>
      <w:r>
        <w:rPr>
          <w:rStyle w:val="18"/>
        </w:rPr>
        <w:footnoteRef/>
      </w:r>
      <w:r>
        <w:rPr>
          <w:lang w:val="de-DE"/>
        </w:rPr>
        <w:t xml:space="preserve"> </w:t>
      </w:r>
      <w:r>
        <w:rPr>
          <w:color w:val="0000FF"/>
          <w:u w:val="single"/>
          <w:lang w:val="de-DE"/>
        </w:rPr>
        <w:t>http://www.fda.gov/ForIndustry/FDAeSubmitter/ucm107879.htm</w:t>
      </w:r>
    </w:p>
  </w:footnote>
  <w:footnote w:id="13">
    <w:p w14:paraId="2CA60C4F">
      <w:pPr>
        <w:pStyle w:val="11"/>
        <w:rPr>
          <w:lang w:val="de-DE"/>
        </w:rPr>
      </w:pPr>
      <w:r>
        <w:rPr>
          <w:rStyle w:val="18"/>
        </w:rPr>
        <w:footnoteRef/>
      </w:r>
      <w:r>
        <w:rPr>
          <w:lang w:val="de-DE"/>
        </w:rPr>
        <w:t xml:space="preserve"> </w:t>
      </w:r>
      <w:r>
        <w:rPr>
          <w:color w:val="0000FF"/>
          <w:u w:val="single"/>
          <w:lang w:val="de-DE"/>
        </w:rPr>
        <w:t>http://www.fda.gov/downloads/Radiation-</w:t>
      </w:r>
      <w:bookmarkStart w:id="61" w:name="bookmark28"/>
      <w:r>
        <w:rPr>
          <w:color w:val="0000FF"/>
          <w:u w:val="single"/>
          <w:lang w:val="de-DE"/>
        </w:rPr>
        <w:t>E</w:t>
      </w:r>
      <w:bookmarkEnd w:id="61"/>
      <w:r>
        <w:rPr>
          <w:color w:val="0000FF"/>
          <w:u w:val="single"/>
          <w:lang w:val="de-DE"/>
        </w:rPr>
        <w:t>mittingProducts/ElectronicProductRadiationControlProgram/IndustryGuidance/U CM136731.pdf</w:t>
      </w:r>
    </w:p>
  </w:footnote>
  <w:footnote w:id="14">
    <w:p w14:paraId="7932EFC3">
      <w:pPr>
        <w:pStyle w:val="11"/>
        <w:rPr>
          <w:lang w:val="de-DE"/>
        </w:rPr>
      </w:pPr>
      <w:r>
        <w:rPr>
          <w:rStyle w:val="18"/>
        </w:rPr>
        <w:footnoteRef/>
      </w:r>
      <w:r>
        <w:rPr>
          <w:lang w:val="de-DE"/>
        </w:rPr>
        <w:t xml:space="preserve"> </w:t>
      </w:r>
      <w:r>
        <w:rPr>
          <w:color w:val="0000FF"/>
          <w:u w:val="single"/>
          <w:lang w:val="de-DE"/>
        </w:rPr>
        <w:t>http://www.fda.gov/downloads/Radiation-EmittingProducts/ElectronicProductRadiationControlProgram/IndustryGuidance/U CM136731.pdf</w:t>
      </w:r>
    </w:p>
  </w:footnote>
  <w:footnote w:id="15">
    <w:p w14:paraId="32250D78">
      <w:pPr>
        <w:pStyle w:val="11"/>
        <w:rPr>
          <w:lang w:val="de-DE"/>
        </w:rPr>
      </w:pPr>
      <w:r>
        <w:rPr>
          <w:rStyle w:val="18"/>
        </w:rPr>
        <w:footnoteRef/>
      </w:r>
      <w:r>
        <w:rPr>
          <w:lang w:val="de-DE"/>
        </w:rPr>
        <w:t xml:space="preserve"> </w:t>
      </w:r>
      <w:r>
        <w:rPr>
          <w:color w:val="0000FF"/>
          <w:u w:val="single"/>
          <w:lang w:val="de-DE"/>
        </w:rPr>
        <w:t>http://www.fda.gov/downloads/Radiation-EmittingProducts/ElectronicProductRadiationControlProgram/IndustryGuidance/UCM136731.pdf</w:t>
      </w:r>
    </w:p>
  </w:footnote>
  <w:footnote w:id="16">
    <w:p w14:paraId="5282715C">
      <w:pPr>
        <w:pStyle w:val="11"/>
        <w:rPr>
          <w:lang w:val="de-DE"/>
        </w:rPr>
      </w:pPr>
      <w:r>
        <w:rPr>
          <w:rStyle w:val="18"/>
        </w:rPr>
        <w:footnoteRef/>
      </w:r>
      <w:r>
        <w:rPr>
          <w:lang w:val="de-DE"/>
        </w:rPr>
        <w:t xml:space="preserve"> </w:t>
      </w:r>
      <w:r>
        <w:rPr>
          <w:color w:val="0000FF"/>
          <w:u w:val="single"/>
          <w:lang w:val="de-DE"/>
        </w:rPr>
        <w:t>https://www.fda.gov/ICECI/ComplianceManuals/CompliancePolicyGuidanceManual/UCM073911</w:t>
      </w:r>
    </w:p>
  </w:footnote>
  <w:footnote w:id="17">
    <w:p w14:paraId="7143BC2C">
      <w:pPr>
        <w:pStyle w:val="11"/>
        <w:rPr>
          <w:rFonts w:eastAsia="宋体"/>
        </w:rPr>
      </w:pPr>
      <w:r>
        <w:rPr>
          <w:rStyle w:val="18"/>
          <w:rFonts w:eastAsia="宋体"/>
        </w:rPr>
        <w:footnoteRef/>
      </w:r>
      <w:r>
        <w:rPr>
          <w:rFonts w:eastAsia="宋体"/>
        </w:rPr>
        <w:t xml:space="preserve"> </w:t>
      </w:r>
      <w:r>
        <w:rPr>
          <w:rFonts w:eastAsia="宋体"/>
          <w:color w:val="000000"/>
        </w:rPr>
        <w:t>1980年12月1日以后生产的、设计用于口内影像感受器的牙科X射线系统。</w:t>
      </w:r>
    </w:p>
  </w:footnote>
  <w:footnote w:id="18">
    <w:p w14:paraId="4E96D773">
      <w:pPr>
        <w:pStyle w:val="11"/>
        <w:rPr>
          <w:rFonts w:eastAsia="宋体"/>
        </w:rPr>
      </w:pPr>
      <w:r>
        <w:rPr>
          <w:rStyle w:val="18"/>
          <w:rFonts w:eastAsia="宋体"/>
        </w:rPr>
        <w:footnoteRef/>
      </w:r>
      <w:r>
        <w:rPr>
          <w:rFonts w:eastAsia="宋体"/>
        </w:rPr>
        <w:t xml:space="preserve"> </w:t>
      </w:r>
      <w:r>
        <w:rPr>
          <w:rFonts w:eastAsia="宋体"/>
          <w:color w:val="000000"/>
        </w:rPr>
        <w:t>在1980年12月1日或之前制造的、设计用于口内图像接收器的牙科X射线系统，以及所有其他X射线系统。</w:t>
      </w:r>
    </w:p>
  </w:footnote>
  <w:footnote w:id="19">
    <w:p w14:paraId="0BD42D2C">
      <w:pPr>
        <w:pStyle w:val="11"/>
        <w:rPr>
          <w:rFonts w:eastAsia="宋体"/>
        </w:rPr>
      </w:pPr>
      <w:r>
        <w:rPr>
          <w:rStyle w:val="18"/>
          <w:rFonts w:eastAsia="宋体"/>
        </w:rPr>
        <w:footnoteRef/>
      </w:r>
      <w:r>
        <w:rPr>
          <w:rFonts w:eastAsia="宋体"/>
        </w:rPr>
        <w:t xml:space="preserve"> </w:t>
      </w:r>
      <w:r>
        <w:rPr>
          <w:rFonts w:eastAsia="宋体"/>
          <w:color w:val="000000"/>
        </w:rPr>
        <w:t>所有符合本节规定且在2006年6月10日或之后制造的X射线系统，但设计用于口内影像感受器的牙科X射线系统除外。</w:t>
      </w:r>
    </w:p>
  </w:footnote>
  <w:footnote w:id="20">
    <w:p w14:paraId="65D5B504">
      <w:pPr>
        <w:pStyle w:val="11"/>
      </w:pPr>
      <w:r>
        <w:rPr>
          <w:rStyle w:val="18"/>
        </w:rPr>
        <w:footnoteRef/>
      </w:r>
      <w:r>
        <w:t xml:space="preserve"> </w:t>
      </w:r>
      <w:r>
        <w:rPr>
          <w:color w:val="0000FF"/>
          <w:u w:val="single"/>
        </w:rPr>
        <w:t>https://www. fda.gov/ucm/groups/fdagov-public/@fdagov-meddev-gen/documents/document/ucm073781.pdf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5FE4">
    <w:pPr>
      <w:snapToGrid w:val="0"/>
      <w:jc w:val="center"/>
    </w:pPr>
    <w:r>
      <w:pict>
        <v:shape id="_x0000_s1027" o:spid="_x0000_s1027" o:spt="136" type="#_x0000_t136" style="position:absolute;left:0pt;margin-left:-25.15pt;margin-top:322.55pt;height:131.95pt;width:527.85pt;mso-position-horizontal-relative:margin;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草案&#10;" style="font-family:Simsu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2CF6">
    <w:pPr>
      <w:snapToGrid w:val="0"/>
      <w:jc w:val="center"/>
      <w:rPr>
        <w:rFonts w:eastAsia="宋体"/>
        <w:b/>
        <w:bCs/>
        <w:i/>
        <w:iCs/>
        <w:color w:val="000000"/>
        <w:sz w:val="21"/>
        <w:szCs w:val="21"/>
      </w:rPr>
    </w:pPr>
    <w:sdt>
      <w:sdtPr>
        <w:id w:val="-1796679083"/>
        <w:docPartObj>
          <w:docPartGallery w:val="AutoText"/>
        </w:docPartObj>
      </w:sdtPr>
      <w:sdtContent>
        <w:r>
          <w:rPr>
            <w:rFonts w:eastAsia="宋体"/>
          </w:rPr>
          <w:pict>
            <v:shape id="PowerPlusWaterMarkObject357476642" o:spid="_x0000_s1026" o:spt="136" type="#_x0000_t136" style="position:absolute;left:0pt;height:131.95pt;width:527.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草案 " style="font-family:Simsun;font-size:1pt;v-text-align:center;"/>
            </v:shape>
          </w:pict>
        </w:r>
      </w:sdtContent>
    </w:sdt>
    <w:ins w:id="2" w:author="Aimee W" w:date="2022-08-08T20:09:00Z">
      <w:r>
        <w:rPr>
          <w:rFonts w:hint="eastAsia" w:eastAsia="宋体"/>
          <w:b/>
          <w:bCs/>
          <w:i/>
          <w:iCs/>
          <w:color w:val="000000"/>
          <w:sz w:val="21"/>
          <w:szCs w:val="21"/>
        </w:rPr>
        <w:t>所含建议不具约束力</w:t>
      </w:r>
    </w:ins>
    <w:del w:id="3" w:author="Aimee W" w:date="2022-08-08T20:09:00Z">
      <w:r>
        <w:rPr>
          <w:rFonts w:eastAsia="宋体"/>
          <w:b/>
          <w:bCs/>
          <w:i/>
          <w:iCs/>
          <w:color w:val="000000"/>
          <w:sz w:val="21"/>
          <w:szCs w:val="21"/>
        </w:rPr>
        <w:delText>包含不具约束力建议</w:delText>
      </w:r>
    </w:del>
  </w:p>
  <w:p w14:paraId="72CF9CCD">
    <w:pPr>
      <w:snapToGrid w:val="0"/>
      <w:jc w:val="center"/>
      <w:rPr>
        <w:rFonts w:eastAsia="宋体"/>
        <w:b/>
        <w:bCs/>
        <w:i/>
        <w:iCs/>
        <w:color w:val="000000"/>
        <w:sz w:val="21"/>
        <w:szCs w:val="21"/>
      </w:rPr>
    </w:pPr>
  </w:p>
  <w:p w14:paraId="21BF5C0F">
    <w:pPr>
      <w:snapToGrid w:val="0"/>
      <w:jc w:val="center"/>
      <w:rPr>
        <w:rFonts w:eastAsia="宋体"/>
        <w:sz w:val="21"/>
        <w:szCs w:val="21"/>
      </w:rPr>
    </w:pPr>
    <w:r>
      <w:rPr>
        <w:rFonts w:eastAsia="宋体"/>
        <w:b/>
        <w:bCs/>
        <w:i/>
        <w:iCs/>
        <w:color w:val="000000"/>
        <w:sz w:val="21"/>
        <w:szCs w:val="21"/>
      </w:rPr>
      <w:t>草案 - 非实施稿</w:t>
    </w:r>
  </w:p>
  <w:p w14:paraId="453B8164">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mee W">
    <w15:presenceInfo w15:providerId="None" w15:userId="Aimee W"/>
  </w15:person>
  <w15:person w15:author="Z">
    <w15:presenceInfo w15:providerId="None" w15:userId="Z"/>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4B4"/>
    <w:rsid w:val="000A6DF8"/>
    <w:rsid w:val="000E5043"/>
    <w:rsid w:val="001003B6"/>
    <w:rsid w:val="00137748"/>
    <w:rsid w:val="00161ADE"/>
    <w:rsid w:val="001B3147"/>
    <w:rsid w:val="001C3171"/>
    <w:rsid w:val="00274F02"/>
    <w:rsid w:val="002A5B7D"/>
    <w:rsid w:val="002E0D5B"/>
    <w:rsid w:val="002E79D6"/>
    <w:rsid w:val="00323467"/>
    <w:rsid w:val="004707FC"/>
    <w:rsid w:val="005B1205"/>
    <w:rsid w:val="005B600F"/>
    <w:rsid w:val="005F348B"/>
    <w:rsid w:val="0061786E"/>
    <w:rsid w:val="00625E50"/>
    <w:rsid w:val="006B73B6"/>
    <w:rsid w:val="006D6619"/>
    <w:rsid w:val="00793FC6"/>
    <w:rsid w:val="007E0133"/>
    <w:rsid w:val="00805881"/>
    <w:rsid w:val="00816C13"/>
    <w:rsid w:val="00892FFA"/>
    <w:rsid w:val="008D3198"/>
    <w:rsid w:val="008E04A4"/>
    <w:rsid w:val="00952262"/>
    <w:rsid w:val="00957779"/>
    <w:rsid w:val="00A974DC"/>
    <w:rsid w:val="00AA3AA3"/>
    <w:rsid w:val="00AB04B4"/>
    <w:rsid w:val="00AB7CB1"/>
    <w:rsid w:val="00B27E00"/>
    <w:rsid w:val="00B3162E"/>
    <w:rsid w:val="00B60D36"/>
    <w:rsid w:val="00BD2160"/>
    <w:rsid w:val="00C353B1"/>
    <w:rsid w:val="00C41A0B"/>
    <w:rsid w:val="00C57B89"/>
    <w:rsid w:val="00C658FA"/>
    <w:rsid w:val="00C65937"/>
    <w:rsid w:val="00C77271"/>
    <w:rsid w:val="00CB0BF4"/>
    <w:rsid w:val="00DA7CEB"/>
    <w:rsid w:val="00DC0002"/>
    <w:rsid w:val="00DE73CE"/>
    <w:rsid w:val="00E350D0"/>
    <w:rsid w:val="00E708D0"/>
    <w:rsid w:val="00F8692B"/>
    <w:rsid w:val="00FC0070"/>
    <w:rsid w:val="00FD33E6"/>
    <w:rsid w:val="2FBB05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2"/>
    <w:qFormat/>
    <w:uiPriority w:val="9"/>
    <w:pPr>
      <w:snapToGrid w:val="0"/>
      <w:spacing w:beforeLines="100" w:afterLines="100"/>
      <w:ind w:left="616" w:hanging="616" w:hangingChars="171"/>
      <w:jc w:val="both"/>
      <w:outlineLvl w:val="0"/>
    </w:pPr>
    <w:rPr>
      <w:b/>
      <w:bCs/>
      <w:sz w:val="36"/>
      <w:szCs w:val="36"/>
    </w:rPr>
  </w:style>
  <w:style w:type="paragraph" w:styleId="3">
    <w:name w:val="heading 2"/>
    <w:basedOn w:val="1"/>
    <w:next w:val="1"/>
    <w:link w:val="24"/>
    <w:unhideWhenUsed/>
    <w:qFormat/>
    <w:uiPriority w:val="9"/>
    <w:pPr>
      <w:snapToGrid w:val="0"/>
      <w:spacing w:beforeLines="100" w:afterLines="100"/>
      <w:ind w:left="334" w:hanging="334" w:hangingChars="104"/>
      <w:jc w:val="both"/>
      <w:outlineLvl w:val="1"/>
    </w:pPr>
    <w:rPr>
      <w:rFonts w:eastAsia="宋体"/>
      <w:b/>
      <w:bCs/>
      <w:color w:val="000000"/>
      <w:sz w:val="32"/>
      <w:szCs w:val="32"/>
    </w:rPr>
  </w:style>
  <w:style w:type="paragraph" w:styleId="4">
    <w:name w:val="heading 3"/>
    <w:basedOn w:val="1"/>
    <w:next w:val="1"/>
    <w:link w:val="25"/>
    <w:unhideWhenUsed/>
    <w:qFormat/>
    <w:uiPriority w:val="9"/>
    <w:pPr>
      <w:snapToGrid w:val="0"/>
      <w:spacing w:beforeLines="100" w:afterLines="100"/>
      <w:ind w:left="1034" w:leftChars="307" w:hanging="420"/>
      <w:jc w:val="both"/>
      <w:outlineLvl w:val="2"/>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uiPriority w:val="99"/>
  </w:style>
  <w:style w:type="paragraph" w:styleId="6">
    <w:name w:val="toc 3"/>
    <w:basedOn w:val="1"/>
    <w:next w:val="1"/>
    <w:autoRedefine/>
    <w:unhideWhenUsed/>
    <w:uiPriority w:val="39"/>
    <w:pPr>
      <w:tabs>
        <w:tab w:val="left" w:pos="1134"/>
        <w:tab w:val="right" w:leader="dot" w:pos="9062"/>
      </w:tabs>
      <w:ind w:left="566" w:leftChars="283"/>
      <w:pPrChange w:id="0" w:author="Aimee W" w:date="2022-08-08T20:09:00Z">
        <w:pPr>
          <w:widowControl w:val="0"/>
          <w:autoSpaceDE w:val="0"/>
          <w:autoSpaceDN w:val="0"/>
          <w:adjustRightInd w:val="0"/>
          <w:ind w:left="566" w:leftChars="283"/>
        </w:pPr>
      </w:pPrChange>
    </w:pPr>
    <w:rPr>
      <w:rFonts w:eastAsia="宋体"/>
      <w:sz w:val="21"/>
      <w:rPrChange w:id="1" w:author="Aimee W" w:date="2022-08-08T20:09:00Z">
        <w:rPr>
          <w:rFonts w:eastAsia="宋体"/>
          <w:sz w:val="21"/>
          <w:lang w:val="en-US" w:eastAsia="zh-CN" w:bidi="ar-SA"/>
        </w:rPr>
      </w:rPrChange>
    </w:rPr>
  </w:style>
  <w:style w:type="paragraph" w:styleId="7">
    <w:name w:val="Balloon Text"/>
    <w:basedOn w:val="1"/>
    <w:link w:val="27"/>
    <w:semiHidden/>
    <w:unhideWhenUsed/>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9062"/>
      </w:tabs>
      <w:ind w:left="424" w:hanging="424" w:hangingChars="201"/>
    </w:pPr>
    <w:rPr>
      <w:rFonts w:eastAsia="宋体"/>
      <w:sz w:val="24"/>
    </w:rPr>
  </w:style>
  <w:style w:type="paragraph" w:styleId="11">
    <w:name w:val="footnote text"/>
    <w:basedOn w:val="1"/>
    <w:link w:val="23"/>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993"/>
        <w:tab w:val="right" w:leader="dot" w:pos="9062"/>
      </w:tabs>
      <w:ind w:left="284" w:leftChars="142"/>
    </w:pPr>
    <w:rPr>
      <w:rFonts w:eastAsia="宋体"/>
      <w:sz w:val="21"/>
    </w:rPr>
  </w:style>
  <w:style w:type="character" w:styleId="15">
    <w:name w:val="line number"/>
    <w:basedOn w:val="14"/>
    <w:semiHidden/>
    <w:unhideWhenUsed/>
    <w:qFormat/>
    <w:uiPriority w:val="99"/>
  </w:style>
  <w:style w:type="character" w:styleId="16">
    <w:name w:val="Hyperlink"/>
    <w:basedOn w:val="14"/>
    <w:unhideWhenUsed/>
    <w:uiPriority w:val="99"/>
    <w:rPr>
      <w:color w:val="0563C1" w:themeColor="hyperlink"/>
      <w:u w:val="single"/>
    </w:rPr>
  </w:style>
  <w:style w:type="character" w:styleId="17">
    <w:name w:val="annotation reference"/>
    <w:basedOn w:val="14"/>
    <w:semiHidden/>
    <w:unhideWhenUsed/>
    <w:uiPriority w:val="99"/>
    <w:rPr>
      <w:sz w:val="21"/>
      <w:szCs w:val="21"/>
    </w:rPr>
  </w:style>
  <w:style w:type="character" w:styleId="18">
    <w:name w:val="footnote reference"/>
    <w:basedOn w:val="14"/>
    <w:semiHidden/>
    <w:unhideWhenUsed/>
    <w:uiPriority w:val="99"/>
    <w:rPr>
      <w:vertAlign w:val="superscript"/>
    </w:rPr>
  </w:style>
  <w:style w:type="character" w:customStyle="1" w:styleId="19">
    <w:name w:val="页眉 字符"/>
    <w:basedOn w:val="14"/>
    <w:link w:val="9"/>
    <w:uiPriority w:val="99"/>
    <w:rPr>
      <w:rFonts w:ascii="Times New Roman" w:hAnsi="Times New Roman" w:cs="Times New Roman"/>
      <w:kern w:val="0"/>
      <w:sz w:val="18"/>
      <w:szCs w:val="18"/>
    </w:rPr>
  </w:style>
  <w:style w:type="character" w:customStyle="1" w:styleId="20">
    <w:name w:val="页脚 字符"/>
    <w:basedOn w:val="14"/>
    <w:link w:val="8"/>
    <w:uiPriority w:val="99"/>
    <w:rPr>
      <w:rFonts w:ascii="Times New Roman" w:hAnsi="Times New Roman" w:cs="Times New Roman"/>
      <w:kern w:val="0"/>
      <w:sz w:val="18"/>
      <w:szCs w:val="18"/>
    </w:rPr>
  </w:style>
  <w:style w:type="paragraph" w:customStyle="1" w:styleId="21">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2">
    <w:name w:val="标题 1 字符"/>
    <w:basedOn w:val="14"/>
    <w:link w:val="2"/>
    <w:qFormat/>
    <w:uiPriority w:val="9"/>
    <w:rPr>
      <w:rFonts w:ascii="Times New Roman" w:hAnsi="Times New Roman" w:cs="Times New Roman"/>
      <w:b/>
      <w:bCs/>
      <w:kern w:val="0"/>
      <w:sz w:val="36"/>
      <w:szCs w:val="36"/>
    </w:rPr>
  </w:style>
  <w:style w:type="character" w:customStyle="1" w:styleId="23">
    <w:name w:val="脚注文本 字符"/>
    <w:basedOn w:val="14"/>
    <w:link w:val="11"/>
    <w:semiHidden/>
    <w:qFormat/>
    <w:uiPriority w:val="99"/>
    <w:rPr>
      <w:rFonts w:ascii="Times New Roman" w:hAnsi="Times New Roman" w:cs="Times New Roman"/>
      <w:kern w:val="0"/>
      <w:sz w:val="18"/>
      <w:szCs w:val="18"/>
    </w:rPr>
  </w:style>
  <w:style w:type="character" w:customStyle="1" w:styleId="24">
    <w:name w:val="标题 2 字符"/>
    <w:basedOn w:val="14"/>
    <w:link w:val="3"/>
    <w:uiPriority w:val="9"/>
    <w:rPr>
      <w:rFonts w:ascii="Times New Roman" w:hAnsi="Times New Roman" w:eastAsia="宋体" w:cs="Times New Roman"/>
      <w:b/>
      <w:bCs/>
      <w:color w:val="000000"/>
      <w:kern w:val="0"/>
      <w:sz w:val="32"/>
      <w:szCs w:val="32"/>
    </w:rPr>
  </w:style>
  <w:style w:type="character" w:customStyle="1" w:styleId="25">
    <w:name w:val="标题 3 字符"/>
    <w:basedOn w:val="14"/>
    <w:link w:val="4"/>
    <w:uiPriority w:val="9"/>
    <w:rPr>
      <w:rFonts w:ascii="Times New Roman" w:hAnsi="Times New Roman" w:cs="Times New Roman"/>
      <w:b/>
      <w:bCs/>
      <w:kern w:val="0"/>
      <w:sz w:val="28"/>
      <w:szCs w:val="28"/>
    </w:rPr>
  </w:style>
  <w:style w:type="character" w:customStyle="1" w:styleId="26">
    <w:name w:val="批注文字 字符"/>
    <w:basedOn w:val="14"/>
    <w:link w:val="5"/>
    <w:semiHidden/>
    <w:uiPriority w:val="99"/>
    <w:rPr>
      <w:rFonts w:ascii="Times New Roman" w:hAnsi="Times New Roman" w:cs="Times New Roman"/>
      <w:kern w:val="0"/>
      <w:sz w:val="20"/>
      <w:szCs w:val="20"/>
    </w:rPr>
  </w:style>
  <w:style w:type="character" w:customStyle="1" w:styleId="27">
    <w:name w:val="批注框文本 字符"/>
    <w:basedOn w:val="14"/>
    <w:link w:val="7"/>
    <w:semiHidden/>
    <w:uiPriority w:val="99"/>
    <w:rPr>
      <w:rFonts w:ascii="Times New Roman" w:hAnsi="Times New Roman" w:cs="Times New Roman"/>
      <w:kern w:val="0"/>
      <w:sz w:val="18"/>
      <w:szCs w:val="18"/>
    </w:rPr>
  </w:style>
  <w:style w:type="paragraph" w:customStyle="1" w:styleId="28">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1F310-E04A-4036-BB6F-4D74AB99AD4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12503</Words>
  <Characters>15318</Characters>
  <Lines>276</Lines>
  <Paragraphs>77</Paragraphs>
  <TotalTime>130</TotalTime>
  <ScaleCrop>false</ScaleCrop>
  <LinksUpToDate>false</LinksUpToDate>
  <CharactersWithSpaces>15781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2021-11-13T02:04:00Z</dcterms:created>
  <dc:creator>Walid G. Mourad</dc:creator>
  <cp:lastModifiedBy>太极箫客</cp:lastModifiedBy>
  <dcterms:modified xsi:type="dcterms:W3CDTF">2025-08-14T06:25:21Z</dcterms:modified>
  <dc:title>Reconstructed March 89 Guidance Document</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BA1C1E722DBA45D2BFB1F015335B6DBE_12</vt:lpwstr>
  </property>
</Properties>
</file>