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DA1C1">
      <w:pPr>
        <w:pStyle w:val="84"/>
        <w:spacing w:before="216"/>
        <w:jc w:val="center"/>
        <w:rPr>
          <w:b/>
          <w:snapToGrid w:val="0"/>
          <w:sz w:val="52"/>
          <w:szCs w:val="52"/>
          <w:lang w:eastAsia="zh-CN"/>
        </w:rPr>
      </w:pPr>
      <w:bookmarkStart w:id="108" w:name="_GoBack"/>
      <w:bookmarkEnd w:id="108"/>
      <w:r>
        <w:rPr>
          <w:b/>
          <w:snapToGrid w:val="0"/>
          <w:sz w:val="52"/>
          <w:szCs w:val="52"/>
          <w:lang w:eastAsia="zh-CN"/>
        </w:rPr>
        <w:t>行业指南</w:t>
      </w:r>
    </w:p>
    <w:p w14:paraId="1FDD5126">
      <w:pPr>
        <w:pStyle w:val="84"/>
        <w:spacing w:before="216"/>
        <w:rPr>
          <w:snapToGrid w:val="0"/>
          <w:lang w:eastAsia="zh-CN"/>
        </w:rPr>
      </w:pPr>
    </w:p>
    <w:p w14:paraId="2F53225A">
      <w:pPr>
        <w:pStyle w:val="84"/>
        <w:spacing w:before="216"/>
        <w:rPr>
          <w:b/>
          <w:snapToGrid w:val="0"/>
          <w:sz w:val="36"/>
          <w:szCs w:val="36"/>
          <w:lang w:eastAsia="zh-CN"/>
        </w:rPr>
      </w:pPr>
      <w:r>
        <w:rPr>
          <w:b/>
          <w:snapToGrid w:val="0"/>
          <w:sz w:val="36"/>
          <w:szCs w:val="36"/>
          <w:lang w:eastAsia="zh-CN"/>
        </w:rPr>
        <w:t>FDA免疫组化应用提交指南</w:t>
      </w:r>
    </w:p>
    <w:p w14:paraId="2E9AF686">
      <w:pPr>
        <w:pStyle w:val="84"/>
        <w:spacing w:before="216"/>
        <w:rPr>
          <w:snapToGrid w:val="0"/>
          <w:lang w:eastAsia="zh-CN"/>
        </w:rPr>
      </w:pPr>
    </w:p>
    <w:p w14:paraId="08B6CA67">
      <w:pPr>
        <w:pStyle w:val="84"/>
        <w:spacing w:before="216"/>
        <w:rPr>
          <w:snapToGrid w:val="0"/>
          <w:lang w:eastAsia="zh-CN"/>
        </w:rPr>
      </w:pPr>
    </w:p>
    <w:p w14:paraId="311718C8">
      <w:pPr>
        <w:pStyle w:val="84"/>
        <w:spacing w:before="216"/>
        <w:jc w:val="center"/>
        <w:rPr>
          <w:b/>
          <w:snapToGrid w:val="0"/>
          <w:lang w:eastAsia="zh-CN"/>
        </w:rPr>
      </w:pPr>
      <w:r>
        <w:rPr>
          <w:b/>
          <w:snapToGrid w:val="0"/>
          <w:lang w:eastAsia="zh-CN"/>
        </w:rPr>
        <w:t>发</w:t>
      </w:r>
      <w:r>
        <w:rPr>
          <w:rFonts w:hint="eastAsia"/>
          <w:b/>
          <w:snapToGrid w:val="0"/>
          <w:lang w:eastAsia="zh-CN"/>
        </w:rPr>
        <w:t>布</w:t>
      </w:r>
      <w:r>
        <w:rPr>
          <w:b/>
          <w:snapToGrid w:val="0"/>
          <w:lang w:eastAsia="zh-CN"/>
        </w:rPr>
        <w:t>日期：1998年6月3日</w:t>
      </w:r>
    </w:p>
    <w:p w14:paraId="705743BC">
      <w:pPr>
        <w:pStyle w:val="84"/>
        <w:spacing w:before="216"/>
        <w:rPr>
          <w:snapToGrid w:val="0"/>
          <w:lang w:eastAsia="zh-CN"/>
        </w:rPr>
      </w:pPr>
    </w:p>
    <w:p w14:paraId="25BB9937">
      <w:pPr>
        <w:pStyle w:val="84"/>
        <w:spacing w:before="216"/>
        <w:rPr>
          <w:snapToGrid w:val="0"/>
          <w:lang w:eastAsia="zh-CN"/>
        </w:rPr>
      </w:pPr>
    </w:p>
    <w:p w14:paraId="52772BC4">
      <w:pPr>
        <w:pStyle w:val="84"/>
        <w:spacing w:before="216"/>
        <w:rPr>
          <w:snapToGrid w:val="0"/>
          <w:lang w:eastAsia="zh-CN"/>
        </w:rPr>
      </w:pPr>
    </w:p>
    <w:p w14:paraId="7C2BA1FB">
      <w:pPr>
        <w:pStyle w:val="84"/>
        <w:spacing w:before="216"/>
        <w:rPr>
          <w:snapToGrid w:val="0"/>
          <w:lang w:eastAsia="zh-CN"/>
        </w:rPr>
      </w:pPr>
    </w:p>
    <w:p w14:paraId="26DDB516">
      <w:pPr>
        <w:pStyle w:val="84"/>
        <w:spacing w:before="216"/>
        <w:rPr>
          <w:snapToGrid w:val="0"/>
          <w:lang w:eastAsia="zh-CN"/>
        </w:rPr>
      </w:pPr>
    </w:p>
    <w:p w14:paraId="1271A9F6">
      <w:pPr>
        <w:pStyle w:val="84"/>
        <w:spacing w:before="216"/>
        <w:rPr>
          <w:snapToGrid w:val="0"/>
          <w:lang w:eastAsia="zh-CN"/>
        </w:rPr>
      </w:pPr>
    </w:p>
    <w:p w14:paraId="5ACBCAB6">
      <w:pPr>
        <w:pStyle w:val="84"/>
        <w:spacing w:before="216"/>
        <w:rPr>
          <w:snapToGrid w:val="0"/>
          <w:lang w:eastAsia="zh-CN"/>
        </w:rPr>
      </w:pPr>
    </w:p>
    <w:p w14:paraId="1B3F285E">
      <w:pPr>
        <w:pStyle w:val="84"/>
        <w:spacing w:before="216"/>
        <w:rPr>
          <w:snapToGrid w:val="0"/>
          <w:lang w:eastAsia="zh-CN"/>
        </w:rPr>
      </w:pPr>
    </w:p>
    <w:p w14:paraId="5259610B">
      <w:pPr>
        <w:pStyle w:val="84"/>
        <w:spacing w:before="216"/>
        <w:rPr>
          <w:snapToGrid w:val="0"/>
          <w:lang w:eastAsia="zh-CN"/>
        </w:rPr>
      </w:pPr>
    </w:p>
    <w:p w14:paraId="34B5A579">
      <w:pPr>
        <w:pStyle w:val="84"/>
        <w:spacing w:before="216"/>
        <w:jc w:val="right"/>
        <w:rPr>
          <w:b/>
          <w:lang w:eastAsia="zh-CN"/>
        </w:rPr>
      </w:pPr>
      <w:r>
        <w:rPr>
          <w:lang w:eastAsia="zh-CN" w:bidi="ar-SA"/>
        </w:rPr>
        <w:drawing>
          <wp:anchor distT="0" distB="0" distL="114300" distR="114300" simplePos="0" relativeHeight="251659264" behindDoc="1" locked="0" layoutInCell="1" allowOverlap="1">
            <wp:simplePos x="0" y="0"/>
            <wp:positionH relativeFrom="column">
              <wp:posOffset>-1270</wp:posOffset>
            </wp:positionH>
            <wp:positionV relativeFrom="paragraph">
              <wp:posOffset>210185</wp:posOffset>
            </wp:positionV>
            <wp:extent cx="1442720" cy="1470025"/>
            <wp:effectExtent l="0" t="0" r="508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42720" cy="1470025"/>
                    </a:xfrm>
                    <a:prstGeom prst="rect">
                      <a:avLst/>
                    </a:prstGeom>
                  </pic:spPr>
                </pic:pic>
              </a:graphicData>
            </a:graphic>
          </wp:anchor>
        </w:drawing>
      </w:r>
      <w:r>
        <w:rPr>
          <w:rFonts w:hint="eastAsia"/>
          <w:b/>
          <w:lang w:eastAsia="zh-CN"/>
        </w:rPr>
        <w:t>美</w:t>
      </w:r>
      <w:r>
        <w:rPr>
          <w:b/>
          <w:lang w:eastAsia="zh-CN"/>
        </w:rPr>
        <w:t>国卫生</w:t>
      </w:r>
      <w:r>
        <w:rPr>
          <w:rFonts w:hint="eastAsia"/>
          <w:b/>
          <w:lang w:eastAsia="zh-CN"/>
        </w:rPr>
        <w:t>与</w:t>
      </w:r>
      <w:r>
        <w:rPr>
          <w:b/>
          <w:lang w:eastAsia="zh-CN"/>
        </w:rPr>
        <w:t>公众服务部</w:t>
      </w:r>
      <w:r>
        <w:rPr>
          <w:b/>
          <w:lang w:eastAsia="zh-CN"/>
        </w:rPr>
        <w:br w:type="textWrapping"/>
      </w:r>
      <w:r>
        <w:rPr>
          <w:b/>
          <w:lang w:eastAsia="zh-CN"/>
        </w:rPr>
        <w:t>食品药品监督管理局</w:t>
      </w:r>
      <w:r>
        <w:rPr>
          <w:b/>
          <w:lang w:eastAsia="zh-CN"/>
        </w:rPr>
        <w:br w:type="textWrapping"/>
      </w:r>
      <w:r>
        <w:rPr>
          <w:b/>
          <w:lang w:eastAsia="zh-CN"/>
        </w:rPr>
        <w:t>器械与放射健康中心</w:t>
      </w:r>
    </w:p>
    <w:p w14:paraId="15FD5A7E">
      <w:pPr>
        <w:pStyle w:val="84"/>
        <w:spacing w:before="216"/>
        <w:jc w:val="right"/>
        <w:rPr>
          <w:b/>
          <w:lang w:eastAsia="zh-CN"/>
        </w:rPr>
      </w:pPr>
      <w:r>
        <w:rPr>
          <w:rFonts w:hint="eastAsia"/>
          <w:b/>
          <w:lang w:eastAsia="zh-CN"/>
        </w:rPr>
        <w:t>免疫学分部</w:t>
      </w:r>
      <w:r>
        <w:rPr>
          <w:b/>
          <w:lang w:eastAsia="zh-CN"/>
        </w:rPr>
        <w:br w:type="textWrapping"/>
      </w:r>
      <w:r>
        <w:rPr>
          <w:rFonts w:hint="eastAsia"/>
          <w:b/>
          <w:lang w:eastAsia="zh-CN"/>
        </w:rPr>
        <w:t>临床实验室器械部</w:t>
      </w:r>
      <w:r>
        <w:rPr>
          <w:b/>
          <w:lang w:eastAsia="zh-CN"/>
        </w:rPr>
        <w:br w:type="textWrapping"/>
      </w:r>
      <w:r>
        <w:rPr>
          <w:b/>
          <w:lang w:eastAsia="zh-CN"/>
        </w:rPr>
        <w:t>器械评估办公室</w:t>
      </w:r>
    </w:p>
    <w:p w14:paraId="3B67CD3E">
      <w:pPr>
        <w:pStyle w:val="84"/>
        <w:spacing w:before="216"/>
        <w:rPr>
          <w:snapToGrid w:val="0"/>
          <w:lang w:eastAsia="zh-CN"/>
        </w:rPr>
      </w:pPr>
    </w:p>
    <w:p w14:paraId="1B0FAE63">
      <w:pPr>
        <w:pStyle w:val="84"/>
        <w:spacing w:before="216"/>
        <w:jc w:val="center"/>
        <w:rPr>
          <w:b/>
          <w:snapToGrid w:val="0"/>
          <w:sz w:val="36"/>
          <w:szCs w:val="36"/>
          <w:lang w:eastAsia="zh-CN"/>
        </w:rPr>
      </w:pPr>
      <w:r>
        <w:rPr>
          <w:snapToGrid w:val="0"/>
          <w:lang w:eastAsia="zh-CN"/>
        </w:rPr>
        <w:br w:type="page"/>
      </w:r>
      <w:r>
        <w:rPr>
          <w:b/>
          <w:snapToGrid w:val="0"/>
          <w:sz w:val="36"/>
          <w:szCs w:val="36"/>
          <w:lang w:eastAsia="zh-CN"/>
        </w:rPr>
        <w:t>前言</w:t>
      </w:r>
    </w:p>
    <w:p w14:paraId="7535F450">
      <w:pPr>
        <w:pStyle w:val="84"/>
        <w:spacing w:before="216"/>
        <w:rPr>
          <w:snapToGrid w:val="0"/>
          <w:lang w:eastAsia="zh-CN"/>
        </w:rPr>
      </w:pPr>
    </w:p>
    <w:p w14:paraId="0430AD27">
      <w:pPr>
        <w:pStyle w:val="84"/>
        <w:spacing w:before="216"/>
        <w:rPr>
          <w:b/>
          <w:snapToGrid w:val="0"/>
          <w:sz w:val="30"/>
          <w:szCs w:val="30"/>
          <w:lang w:eastAsia="zh-CN"/>
        </w:rPr>
      </w:pPr>
      <w:r>
        <w:rPr>
          <w:b/>
          <w:snapToGrid w:val="0"/>
          <w:sz w:val="30"/>
          <w:szCs w:val="30"/>
          <w:lang w:eastAsia="zh-CN"/>
        </w:rPr>
        <w:t>公共评论</w:t>
      </w:r>
    </w:p>
    <w:p w14:paraId="0709FA9A">
      <w:pPr>
        <w:pStyle w:val="84"/>
        <w:spacing w:before="216"/>
        <w:ind w:left="480" w:leftChars="200"/>
        <w:rPr>
          <w:snapToGrid w:val="0"/>
          <w:lang w:eastAsia="zh-CN"/>
        </w:rPr>
      </w:pPr>
      <w:r>
        <w:rPr>
          <w:rFonts w:hint="eastAsia"/>
          <w:snapToGrid w:val="0"/>
          <w:lang w:eastAsia="zh-CN"/>
        </w:rPr>
        <w:t>评论</w:t>
      </w:r>
      <w:r>
        <w:rPr>
          <w:snapToGrid w:val="0"/>
          <w:lang w:eastAsia="zh-CN"/>
        </w:rPr>
        <w:t>和建议可以随时提交给食品药品监督管理局，器械</w:t>
      </w:r>
      <w:r>
        <w:rPr>
          <w:rFonts w:hint="eastAsia"/>
          <w:snapToGrid w:val="0"/>
          <w:lang w:eastAsia="zh-CN"/>
        </w:rPr>
        <w:t>与</w:t>
      </w:r>
      <w:r>
        <w:rPr>
          <w:snapToGrid w:val="0"/>
          <w:lang w:eastAsia="zh-CN"/>
        </w:rPr>
        <w:t>放射健康中心（HFZ-440），Joseph L. Hackett博士，地址：2098 Gaither Road，Rockville，MD 20850，电话：（301）594-3084，Email：</w:t>
      </w:r>
      <w:r>
        <w:fldChar w:fldCharType="begin"/>
      </w:r>
      <w:r>
        <w:instrText xml:space="preserve"> HYPERLINK "mailto:JLH@cdrh.fda.gov" </w:instrText>
      </w:r>
      <w:r>
        <w:fldChar w:fldCharType="separate"/>
      </w:r>
      <w:r>
        <w:rPr>
          <w:rStyle w:val="16"/>
          <w:snapToGrid w:val="0"/>
          <w:lang w:eastAsia="zh-CN"/>
        </w:rPr>
        <w:t>JLH@cdrh.fda.gov</w:t>
      </w:r>
      <w:r>
        <w:rPr>
          <w:rStyle w:val="16"/>
          <w:snapToGrid w:val="0"/>
          <w:lang w:eastAsia="zh-CN"/>
        </w:rPr>
        <w:fldChar w:fldCharType="end"/>
      </w:r>
      <w:r>
        <w:rPr>
          <w:rFonts w:hint="eastAsia"/>
          <w:snapToGrid w:val="0"/>
          <w:lang w:eastAsia="zh-CN"/>
        </w:rPr>
        <w:t>，供机构审议</w:t>
      </w:r>
      <w:r>
        <w:rPr>
          <w:snapToGrid w:val="0"/>
          <w:lang w:eastAsia="zh-CN"/>
        </w:rPr>
        <w:t>。可能直到文件下次修订或更新时，</w:t>
      </w:r>
      <w:r>
        <w:rPr>
          <w:rFonts w:hint="eastAsia"/>
          <w:snapToGrid w:val="0"/>
          <w:lang w:eastAsia="zh-CN"/>
        </w:rPr>
        <w:t>评论</w:t>
      </w:r>
      <w:r>
        <w:rPr>
          <w:snapToGrid w:val="0"/>
          <w:lang w:eastAsia="zh-CN"/>
        </w:rPr>
        <w:t>才会被机构受理。有关本指南使用或解释的问题，请联系食品</w:t>
      </w:r>
      <w:r>
        <w:rPr>
          <w:rFonts w:hint="eastAsia"/>
          <w:snapToGrid w:val="0"/>
          <w:lang w:eastAsia="zh-CN"/>
        </w:rPr>
        <w:t>药品监督管理局</w:t>
      </w:r>
      <w:r>
        <w:rPr>
          <w:snapToGrid w:val="0"/>
          <w:lang w:eastAsia="zh-CN"/>
        </w:rPr>
        <w:t>，器械</w:t>
      </w:r>
      <w:r>
        <w:rPr>
          <w:rFonts w:hint="eastAsia"/>
          <w:snapToGrid w:val="0"/>
          <w:lang w:eastAsia="zh-CN"/>
        </w:rPr>
        <w:t>与</w:t>
      </w:r>
      <w:r>
        <w:rPr>
          <w:snapToGrid w:val="0"/>
          <w:lang w:eastAsia="zh-CN"/>
        </w:rPr>
        <w:t>放射健康中心（HFZ-440），Max Robinowitz博士，地址：2098 Gaither Road，Rockville，MD 20850，电话：（301）594-1293，Email：MYR @ cdrh.fda.gov。</w:t>
      </w:r>
    </w:p>
    <w:p w14:paraId="185AF208">
      <w:pPr>
        <w:pStyle w:val="84"/>
        <w:spacing w:before="216"/>
        <w:rPr>
          <w:snapToGrid w:val="0"/>
          <w:lang w:eastAsia="zh-CN"/>
        </w:rPr>
      </w:pPr>
    </w:p>
    <w:p w14:paraId="6DBF344A">
      <w:pPr>
        <w:pStyle w:val="84"/>
        <w:spacing w:before="216"/>
        <w:rPr>
          <w:b/>
          <w:snapToGrid w:val="0"/>
          <w:sz w:val="30"/>
          <w:szCs w:val="30"/>
          <w:lang w:eastAsia="zh-CN"/>
        </w:rPr>
      </w:pPr>
      <w:r>
        <w:rPr>
          <w:b/>
          <w:snapToGrid w:val="0"/>
          <w:sz w:val="30"/>
          <w:szCs w:val="30"/>
          <w:lang w:eastAsia="zh-CN"/>
        </w:rPr>
        <w:t>其他副本</w:t>
      </w:r>
    </w:p>
    <w:p w14:paraId="3DF301D0">
      <w:pPr>
        <w:pStyle w:val="84"/>
        <w:spacing w:before="216"/>
        <w:ind w:left="480" w:leftChars="200"/>
        <w:rPr>
          <w:snapToGrid w:val="0"/>
          <w:lang w:eastAsia="zh-CN"/>
        </w:rPr>
      </w:pPr>
      <w:r>
        <w:rPr>
          <w:rFonts w:hint="eastAsia"/>
          <w:snapToGrid w:val="0"/>
          <w:lang w:eastAsia="zh-CN"/>
        </w:rPr>
        <w:t>万维</w:t>
      </w:r>
      <w:r>
        <w:rPr>
          <w:snapToGrid w:val="0"/>
          <w:lang w:eastAsia="zh-CN"/>
        </w:rPr>
        <w:t>网／CDRH / [特定网页]主页：http：//www.fda.gov/cdrh/，或CDRH</w:t>
      </w:r>
      <w:r>
        <w:rPr>
          <w:rFonts w:ascii="Times New Roman"/>
          <w:shd w:val="clear" w:color="auto" w:fill="FFFFFF"/>
        </w:rPr>
        <w:t>资源索取</w:t>
      </w:r>
      <w:r>
        <w:rPr>
          <w:rFonts w:ascii="Times New Roman"/>
        </w:rPr>
        <w:t>自动回传系统</w:t>
      </w:r>
      <w:r>
        <w:rPr>
          <w:snapToGrid w:val="0"/>
          <w:lang w:eastAsia="zh-CN"/>
        </w:rPr>
        <w:t>拨打电话1-800-899-0381或301-827-0111，提示输入文件</w:t>
      </w:r>
      <w:r>
        <w:rPr>
          <w:rFonts w:hint="eastAsia"/>
          <w:snapToGrid w:val="0"/>
          <w:lang w:eastAsia="zh-CN"/>
        </w:rPr>
        <w:t>索取</w:t>
      </w:r>
      <w:r>
        <w:rPr>
          <w:snapToGrid w:val="0"/>
          <w:lang w:eastAsia="zh-CN"/>
        </w:rPr>
        <w:t>号时输入</w:t>
      </w:r>
      <w:r>
        <w:rPr>
          <w:rFonts w:hint="eastAsia"/>
          <w:snapToGrid w:val="0"/>
          <w:lang w:eastAsia="zh-CN"/>
        </w:rPr>
        <w:t>指定</w:t>
      </w:r>
      <w:r>
        <w:rPr>
          <w:snapToGrid w:val="0"/>
          <w:lang w:eastAsia="zh-CN"/>
        </w:rPr>
        <w:t>数字364。</w:t>
      </w:r>
    </w:p>
    <w:p w14:paraId="7476C45F">
      <w:pPr>
        <w:pStyle w:val="84"/>
        <w:spacing w:before="216"/>
        <w:rPr>
          <w:snapToGrid w:val="0"/>
          <w:lang w:eastAsia="zh-CN"/>
        </w:rPr>
      </w:pPr>
      <w:r>
        <w:rPr>
          <w:snapToGrid w:val="0"/>
          <w:lang w:eastAsia="zh-CN"/>
        </w:rPr>
        <w:br w:type="page"/>
      </w:r>
    </w:p>
    <w:p w14:paraId="592BCBA8">
      <w:pPr>
        <w:pStyle w:val="10"/>
        <w:ind w:right="504"/>
        <w:rPr>
          <w:rFonts w:asciiTheme="minorHAnsi" w:hAnsiTheme="minorHAnsi" w:eastAsiaTheme="minorEastAsia" w:cstheme="minorBidi"/>
          <w:color w:val="auto"/>
          <w:kern w:val="2"/>
          <w:sz w:val="21"/>
          <w:szCs w:val="22"/>
          <w:lang w:bidi="ar-SA"/>
        </w:rPr>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"_Toc477525681" </w:instrText>
      </w:r>
      <w:r>
        <w:fldChar w:fldCharType="separate"/>
      </w:r>
      <w:r>
        <w:rPr>
          <w:rStyle w:val="16"/>
          <w:rFonts w:hint="eastAsia"/>
          <w:b/>
        </w:rPr>
        <w:t>第</w:t>
      </w:r>
      <w:r>
        <w:rPr>
          <w:rStyle w:val="16"/>
          <w:b/>
        </w:rPr>
        <w:t>1</w:t>
      </w:r>
      <w:r>
        <w:rPr>
          <w:rStyle w:val="16"/>
          <w:rFonts w:hint="eastAsia"/>
          <w:b/>
        </w:rPr>
        <w:t>节简介</w:t>
      </w:r>
      <w:r>
        <w:tab/>
      </w:r>
      <w:r>
        <w:fldChar w:fldCharType="begin"/>
      </w:r>
      <w:r>
        <w:instrText xml:space="preserve"> PAGEREF _Toc477525681 \h </w:instrText>
      </w:r>
      <w:r>
        <w:fldChar w:fldCharType="separate"/>
      </w:r>
      <w:r>
        <w:t>1</w:t>
      </w:r>
      <w:r>
        <w:fldChar w:fldCharType="end"/>
      </w:r>
      <w:r>
        <w:fldChar w:fldCharType="end"/>
      </w:r>
    </w:p>
    <w:p w14:paraId="1D2AC82B">
      <w:pPr>
        <w:pStyle w:val="10"/>
        <w:ind w:right="504"/>
        <w:rPr>
          <w:rStyle w:val="16"/>
          <w:snapToGrid/>
        </w:rPr>
      </w:pPr>
      <w:r>
        <w:fldChar w:fldCharType="begin"/>
      </w:r>
      <w:r>
        <w:instrText xml:space="preserve"> HYPERLINK \l "_Toc477525682" </w:instrText>
      </w:r>
      <w:r>
        <w:fldChar w:fldCharType="separate"/>
      </w:r>
      <w:r>
        <w:rPr>
          <w:rStyle w:val="16"/>
        </w:rPr>
        <w:t>1.1</w:t>
      </w:r>
      <w:r>
        <w:rPr>
          <w:rStyle w:val="16"/>
          <w:snapToGrid/>
        </w:rPr>
        <w:tab/>
      </w:r>
      <w:r>
        <w:rPr>
          <w:rStyle w:val="16"/>
          <w:rFonts w:hint="eastAsia"/>
        </w:rPr>
        <w:t>目的</w:t>
      </w:r>
      <w:r>
        <w:rPr>
          <w:rStyle w:val="16"/>
          <w:snapToGrid/>
        </w:rPr>
        <w:tab/>
      </w:r>
      <w:r>
        <w:rPr>
          <w:rStyle w:val="16"/>
          <w:snapToGrid/>
        </w:rPr>
        <w:fldChar w:fldCharType="begin"/>
      </w:r>
      <w:r>
        <w:rPr>
          <w:rStyle w:val="16"/>
          <w:snapToGrid/>
        </w:rPr>
        <w:instrText xml:space="preserve"> PAGEREF _Toc477525682 \h </w:instrText>
      </w:r>
      <w:r>
        <w:rPr>
          <w:rStyle w:val="16"/>
          <w:snapToGrid/>
        </w:rPr>
        <w:fldChar w:fldCharType="separate"/>
      </w:r>
      <w:r>
        <w:rPr>
          <w:rStyle w:val="16"/>
          <w:snapToGrid/>
        </w:rPr>
        <w:t>1</w:t>
      </w:r>
      <w:r>
        <w:rPr>
          <w:rStyle w:val="16"/>
          <w:snapToGrid/>
        </w:rPr>
        <w:fldChar w:fldCharType="end"/>
      </w:r>
      <w:r>
        <w:rPr>
          <w:rStyle w:val="16"/>
          <w:snapToGrid/>
        </w:rPr>
        <w:fldChar w:fldCharType="end"/>
      </w:r>
    </w:p>
    <w:p w14:paraId="3EFCA327">
      <w:pPr>
        <w:pStyle w:val="10"/>
        <w:ind w:right="504"/>
        <w:rPr>
          <w:rStyle w:val="16"/>
        </w:rPr>
      </w:pPr>
      <w:r>
        <w:fldChar w:fldCharType="begin"/>
      </w:r>
      <w:r>
        <w:instrText xml:space="preserve"> HYPERLINK \l "_Toc477525683" </w:instrText>
      </w:r>
      <w:r>
        <w:fldChar w:fldCharType="separate"/>
      </w:r>
      <w:r>
        <w:rPr>
          <w:rStyle w:val="16"/>
        </w:rPr>
        <w:t>1.2</w:t>
      </w:r>
      <w:r>
        <w:rPr>
          <w:rStyle w:val="16"/>
        </w:rPr>
        <w:tab/>
      </w:r>
      <w:r>
        <w:rPr>
          <w:rStyle w:val="16"/>
        </w:rPr>
        <w:fldChar w:fldCharType="end"/>
      </w:r>
      <w:r>
        <w:fldChar w:fldCharType="begin"/>
      </w:r>
      <w:r>
        <w:instrText xml:space="preserve"> HYPERLINK \l "_Toc477525684" </w:instrText>
      </w:r>
      <w:r>
        <w:fldChar w:fldCharType="separate"/>
      </w:r>
      <w:r>
        <w:rPr>
          <w:rStyle w:val="16"/>
          <w:rFonts w:hint="eastAsia"/>
        </w:rPr>
        <w:t>背景</w:t>
      </w:r>
      <w:r>
        <w:rPr>
          <w:rStyle w:val="16"/>
        </w:rPr>
        <w:tab/>
      </w:r>
      <w:r>
        <w:rPr>
          <w:rStyle w:val="16"/>
        </w:rPr>
        <w:fldChar w:fldCharType="begin"/>
      </w:r>
      <w:r>
        <w:rPr>
          <w:rStyle w:val="16"/>
        </w:rPr>
        <w:instrText xml:space="preserve"> PAGEREF _Toc477525684 \h </w:instrText>
      </w:r>
      <w:r>
        <w:rPr>
          <w:rStyle w:val="16"/>
        </w:rPr>
        <w:fldChar w:fldCharType="separate"/>
      </w:r>
      <w:r>
        <w:rPr>
          <w:rStyle w:val="16"/>
        </w:rPr>
        <w:t>1</w:t>
      </w:r>
      <w:r>
        <w:rPr>
          <w:rStyle w:val="16"/>
        </w:rPr>
        <w:fldChar w:fldCharType="end"/>
      </w:r>
      <w:r>
        <w:rPr>
          <w:rStyle w:val="16"/>
        </w:rPr>
        <w:fldChar w:fldCharType="end"/>
      </w:r>
    </w:p>
    <w:p w14:paraId="0B198A38">
      <w:pPr>
        <w:pStyle w:val="10"/>
        <w:ind w:right="504"/>
        <w:rPr>
          <w:rStyle w:val="16"/>
        </w:rPr>
      </w:pPr>
      <w:r>
        <w:fldChar w:fldCharType="begin"/>
      </w:r>
      <w:r>
        <w:instrText xml:space="preserve"> HYPERLINK \l "_Toc477525685" </w:instrText>
      </w:r>
      <w:r>
        <w:fldChar w:fldCharType="separate"/>
      </w:r>
      <w:r>
        <w:rPr>
          <w:rStyle w:val="16"/>
        </w:rPr>
        <w:t>1.3</w:t>
      </w:r>
      <w:r>
        <w:rPr>
          <w:rStyle w:val="16"/>
        </w:rPr>
        <w:tab/>
      </w:r>
      <w:r>
        <w:rPr>
          <w:rStyle w:val="16"/>
          <w:rFonts w:hint="eastAsia"/>
        </w:rPr>
        <w:t>范围</w:t>
      </w:r>
      <w:r>
        <w:rPr>
          <w:rStyle w:val="16"/>
        </w:rPr>
        <w:tab/>
      </w:r>
      <w:r>
        <w:rPr>
          <w:rStyle w:val="16"/>
        </w:rPr>
        <w:fldChar w:fldCharType="begin"/>
      </w:r>
      <w:r>
        <w:rPr>
          <w:rStyle w:val="16"/>
        </w:rPr>
        <w:instrText xml:space="preserve"> PAGEREF _Toc477525685 \h </w:instrText>
      </w:r>
      <w:r>
        <w:rPr>
          <w:rStyle w:val="16"/>
        </w:rPr>
        <w:fldChar w:fldCharType="separate"/>
      </w:r>
      <w:r>
        <w:rPr>
          <w:rStyle w:val="16"/>
        </w:rPr>
        <w:t>2</w:t>
      </w:r>
      <w:r>
        <w:rPr>
          <w:rStyle w:val="16"/>
        </w:rPr>
        <w:fldChar w:fldCharType="end"/>
      </w:r>
      <w:r>
        <w:rPr>
          <w:rStyle w:val="16"/>
        </w:rPr>
        <w:fldChar w:fldCharType="end"/>
      </w:r>
    </w:p>
    <w:p w14:paraId="5675C649">
      <w:pPr>
        <w:pStyle w:val="10"/>
        <w:ind w:right="504"/>
        <w:rPr>
          <w:rStyle w:val="16"/>
        </w:rPr>
      </w:pPr>
      <w:r>
        <w:fldChar w:fldCharType="begin"/>
      </w:r>
      <w:r>
        <w:instrText xml:space="preserve"> HYPERLINK \l "_Toc477525686" </w:instrText>
      </w:r>
      <w:r>
        <w:fldChar w:fldCharType="separate"/>
      </w:r>
      <w:r>
        <w:rPr>
          <w:rStyle w:val="16"/>
        </w:rPr>
        <w:t>1.4</w:t>
      </w:r>
      <w:r>
        <w:rPr>
          <w:rStyle w:val="16"/>
        </w:rPr>
        <w:tab/>
      </w:r>
      <w:r>
        <w:rPr>
          <w:rStyle w:val="16"/>
          <w:rFonts w:hint="eastAsia"/>
        </w:rPr>
        <w:t>目标受众</w:t>
      </w:r>
      <w:r>
        <w:rPr>
          <w:rStyle w:val="16"/>
        </w:rPr>
        <w:tab/>
      </w:r>
      <w:r>
        <w:rPr>
          <w:rStyle w:val="16"/>
        </w:rPr>
        <w:fldChar w:fldCharType="begin"/>
      </w:r>
      <w:r>
        <w:rPr>
          <w:rStyle w:val="16"/>
        </w:rPr>
        <w:instrText xml:space="preserve"> PAGEREF _Toc477525686 \h </w:instrText>
      </w:r>
      <w:r>
        <w:rPr>
          <w:rStyle w:val="16"/>
        </w:rPr>
        <w:fldChar w:fldCharType="separate"/>
      </w:r>
      <w:r>
        <w:rPr>
          <w:rStyle w:val="16"/>
        </w:rPr>
        <w:t>2</w:t>
      </w:r>
      <w:r>
        <w:rPr>
          <w:rStyle w:val="16"/>
        </w:rPr>
        <w:fldChar w:fldCharType="end"/>
      </w:r>
      <w:r>
        <w:rPr>
          <w:rStyle w:val="16"/>
        </w:rPr>
        <w:fldChar w:fldCharType="end"/>
      </w:r>
    </w:p>
    <w:p w14:paraId="409FC5CB">
      <w:pPr>
        <w:pStyle w:val="10"/>
        <w:ind w:right="504"/>
        <w:rPr>
          <w:rStyle w:val="16"/>
        </w:rPr>
      </w:pPr>
      <w:r>
        <w:fldChar w:fldCharType="begin"/>
      </w:r>
      <w:r>
        <w:instrText xml:space="preserve"> HYPERLINK \l "_Toc477525687" </w:instrText>
      </w:r>
      <w:r>
        <w:fldChar w:fldCharType="separate"/>
      </w:r>
      <w:r>
        <w:rPr>
          <w:rStyle w:val="16"/>
        </w:rPr>
        <w:t>1.5</w:t>
      </w:r>
      <w:r>
        <w:rPr>
          <w:rStyle w:val="16"/>
        </w:rPr>
        <w:tab/>
      </w:r>
      <w:r>
        <w:rPr>
          <w:rStyle w:val="16"/>
          <w:rFonts w:hint="eastAsia"/>
        </w:rPr>
        <w:t>文件组织架构</w:t>
      </w:r>
      <w:r>
        <w:rPr>
          <w:rStyle w:val="16"/>
        </w:rPr>
        <w:tab/>
      </w:r>
      <w:r>
        <w:rPr>
          <w:rStyle w:val="16"/>
        </w:rPr>
        <w:fldChar w:fldCharType="begin"/>
      </w:r>
      <w:r>
        <w:rPr>
          <w:rStyle w:val="16"/>
        </w:rPr>
        <w:instrText xml:space="preserve"> PAGEREF _Toc477525687 \h </w:instrText>
      </w:r>
      <w:r>
        <w:rPr>
          <w:rStyle w:val="16"/>
        </w:rPr>
        <w:fldChar w:fldCharType="separate"/>
      </w:r>
      <w:r>
        <w:rPr>
          <w:rStyle w:val="16"/>
        </w:rPr>
        <w:t>2</w:t>
      </w:r>
      <w:r>
        <w:rPr>
          <w:rStyle w:val="16"/>
        </w:rPr>
        <w:fldChar w:fldCharType="end"/>
      </w:r>
      <w:r>
        <w:rPr>
          <w:rStyle w:val="16"/>
        </w:rPr>
        <w:fldChar w:fldCharType="end"/>
      </w:r>
    </w:p>
    <w:p w14:paraId="1018BA34">
      <w:pPr>
        <w:pStyle w:val="10"/>
        <w:ind w:right="504"/>
        <w:rPr>
          <w:rStyle w:val="16"/>
        </w:rPr>
      </w:pPr>
      <w:r>
        <w:fldChar w:fldCharType="begin"/>
      </w:r>
      <w:r>
        <w:instrText xml:space="preserve"> HYPERLINK \l "_Toc477525688" </w:instrText>
      </w:r>
      <w:r>
        <w:fldChar w:fldCharType="separate"/>
      </w:r>
      <w:r>
        <w:rPr>
          <w:rStyle w:val="16"/>
        </w:rPr>
        <w:t>1.6</w:t>
      </w:r>
      <w:r>
        <w:rPr>
          <w:rStyle w:val="16"/>
        </w:rPr>
        <w:tab/>
      </w:r>
      <w:r>
        <w:rPr>
          <w:rStyle w:val="16"/>
          <w:rFonts w:hint="eastAsia"/>
        </w:rPr>
        <w:t>与其他文件的关系</w:t>
      </w:r>
      <w:r>
        <w:rPr>
          <w:rStyle w:val="16"/>
        </w:rPr>
        <w:tab/>
      </w:r>
      <w:r>
        <w:rPr>
          <w:rStyle w:val="16"/>
        </w:rPr>
        <w:fldChar w:fldCharType="begin"/>
      </w:r>
      <w:r>
        <w:rPr>
          <w:rStyle w:val="16"/>
        </w:rPr>
        <w:instrText xml:space="preserve"> PAGEREF _Toc477525688 \h </w:instrText>
      </w:r>
      <w:r>
        <w:rPr>
          <w:rStyle w:val="16"/>
        </w:rPr>
        <w:fldChar w:fldCharType="separate"/>
      </w:r>
      <w:r>
        <w:rPr>
          <w:rStyle w:val="16"/>
        </w:rPr>
        <w:t>3</w:t>
      </w:r>
      <w:r>
        <w:rPr>
          <w:rStyle w:val="16"/>
        </w:rPr>
        <w:fldChar w:fldCharType="end"/>
      </w:r>
      <w:r>
        <w:rPr>
          <w:rStyle w:val="16"/>
        </w:rPr>
        <w:fldChar w:fldCharType="end"/>
      </w:r>
    </w:p>
    <w:p w14:paraId="7BDC607B">
      <w:pPr>
        <w:pStyle w:val="10"/>
        <w:ind w:right="504"/>
        <w:rPr>
          <w:rStyle w:val="16"/>
        </w:rPr>
      </w:pPr>
      <w:r>
        <w:fldChar w:fldCharType="begin"/>
      </w:r>
      <w:r>
        <w:instrText xml:space="preserve"> HYPERLINK \l "_Toc477525689" </w:instrText>
      </w:r>
      <w:r>
        <w:fldChar w:fldCharType="separate"/>
      </w:r>
      <w:r>
        <w:rPr>
          <w:rStyle w:val="16"/>
        </w:rPr>
        <w:t>1.7</w:t>
      </w:r>
      <w:r>
        <w:rPr>
          <w:rStyle w:val="16"/>
        </w:rPr>
        <w:tab/>
      </w:r>
      <w:r>
        <w:rPr>
          <w:rStyle w:val="16"/>
          <w:rFonts w:hint="eastAsia"/>
        </w:rPr>
        <w:t>术语</w:t>
      </w:r>
      <w:r>
        <w:rPr>
          <w:rStyle w:val="16"/>
        </w:rPr>
        <w:tab/>
      </w:r>
      <w:r>
        <w:rPr>
          <w:rStyle w:val="16"/>
        </w:rPr>
        <w:fldChar w:fldCharType="begin"/>
      </w:r>
      <w:r>
        <w:rPr>
          <w:rStyle w:val="16"/>
        </w:rPr>
        <w:instrText xml:space="preserve"> PAGEREF _Toc477525689 \h </w:instrText>
      </w:r>
      <w:r>
        <w:rPr>
          <w:rStyle w:val="16"/>
        </w:rPr>
        <w:fldChar w:fldCharType="separate"/>
      </w:r>
      <w:r>
        <w:rPr>
          <w:rStyle w:val="16"/>
        </w:rPr>
        <w:t>3</w:t>
      </w:r>
      <w:r>
        <w:rPr>
          <w:rStyle w:val="16"/>
        </w:rPr>
        <w:fldChar w:fldCharType="end"/>
      </w:r>
      <w:r>
        <w:rPr>
          <w:rStyle w:val="16"/>
        </w:rPr>
        <w:fldChar w:fldCharType="end"/>
      </w:r>
    </w:p>
    <w:p w14:paraId="591593ED">
      <w:pPr>
        <w:pStyle w:val="10"/>
        <w:ind w:right="504"/>
        <w:rPr>
          <w:rStyle w:val="16"/>
        </w:rPr>
      </w:pPr>
      <w:r>
        <w:fldChar w:fldCharType="begin"/>
      </w:r>
      <w:r>
        <w:instrText xml:space="preserve"> HYPERLINK \l "_Toc477525690" </w:instrText>
      </w:r>
      <w:r>
        <w:fldChar w:fldCharType="separate"/>
      </w:r>
      <w:r>
        <w:rPr>
          <w:rStyle w:val="16"/>
        </w:rPr>
        <w:t>1.8</w:t>
      </w:r>
      <w:r>
        <w:rPr>
          <w:rStyle w:val="16"/>
        </w:rPr>
        <w:tab/>
      </w:r>
      <w:r>
        <w:rPr>
          <w:rStyle w:val="16"/>
          <w:rFonts w:hint="eastAsia"/>
        </w:rPr>
        <w:t>分类：</w:t>
      </w:r>
      <w:r>
        <w:rPr>
          <w:rStyle w:val="16"/>
        </w:rPr>
        <w:t>21 CFR</w:t>
      </w:r>
      <w:r>
        <w:rPr>
          <w:rStyle w:val="16"/>
          <w:rFonts w:hint="eastAsia"/>
        </w:rPr>
        <w:t xml:space="preserve"> </w:t>
      </w:r>
      <w:r>
        <w:rPr>
          <w:rStyle w:val="16"/>
        </w:rPr>
        <w:t>864.1860</w:t>
      </w:r>
      <w:r>
        <w:rPr>
          <w:rStyle w:val="16"/>
          <w:rFonts w:hint="eastAsia"/>
        </w:rPr>
        <w:t>免疫组化试剂和试剂盒</w:t>
      </w:r>
      <w:r>
        <w:rPr>
          <w:rStyle w:val="16"/>
        </w:rPr>
        <w:tab/>
      </w:r>
      <w:r>
        <w:rPr>
          <w:rStyle w:val="16"/>
        </w:rPr>
        <w:fldChar w:fldCharType="begin"/>
      </w:r>
      <w:r>
        <w:rPr>
          <w:rStyle w:val="16"/>
        </w:rPr>
        <w:instrText xml:space="preserve"> PAGEREF _Toc477525690 \h </w:instrText>
      </w:r>
      <w:r>
        <w:rPr>
          <w:rStyle w:val="16"/>
        </w:rPr>
        <w:fldChar w:fldCharType="separate"/>
      </w:r>
      <w:r>
        <w:rPr>
          <w:rStyle w:val="16"/>
        </w:rPr>
        <w:t>4</w:t>
      </w:r>
      <w:r>
        <w:rPr>
          <w:rStyle w:val="16"/>
        </w:rPr>
        <w:fldChar w:fldCharType="end"/>
      </w:r>
      <w:r>
        <w:rPr>
          <w:rStyle w:val="16"/>
        </w:rPr>
        <w:fldChar w:fldCharType="end"/>
      </w:r>
    </w:p>
    <w:p w14:paraId="5C0B483D">
      <w:pPr>
        <w:pStyle w:val="10"/>
        <w:ind w:right="504"/>
        <w:rPr>
          <w:rFonts w:asciiTheme="minorHAnsi" w:hAnsiTheme="minorHAnsi" w:eastAsiaTheme="minorEastAsia" w:cstheme="minorBidi"/>
          <w:color w:val="auto"/>
          <w:kern w:val="2"/>
          <w:sz w:val="21"/>
          <w:szCs w:val="22"/>
          <w:lang w:bidi="ar-SA"/>
        </w:rPr>
      </w:pPr>
      <w:r>
        <w:fldChar w:fldCharType="begin"/>
      </w:r>
      <w:r>
        <w:instrText xml:space="preserve"> HYPERLINK \l "_Toc477525691" </w:instrText>
      </w:r>
      <w:r>
        <w:fldChar w:fldCharType="separate"/>
      </w:r>
      <w:r>
        <w:rPr>
          <w:rStyle w:val="16"/>
          <w:rFonts w:hint="eastAsia"/>
          <w:b/>
        </w:rPr>
        <w:t>第</w:t>
      </w:r>
      <w:r>
        <w:rPr>
          <w:rStyle w:val="16"/>
          <w:b/>
        </w:rPr>
        <w:t>2</w:t>
      </w:r>
      <w:r>
        <w:rPr>
          <w:rStyle w:val="16"/>
          <w:rFonts w:hint="eastAsia"/>
          <w:b/>
        </w:rPr>
        <w:t>节关注水平</w:t>
      </w:r>
      <w:r>
        <w:tab/>
      </w:r>
      <w:r>
        <w:fldChar w:fldCharType="begin"/>
      </w:r>
      <w:r>
        <w:instrText xml:space="preserve"> PAGEREF _Toc477525691 \h </w:instrText>
      </w:r>
      <w:r>
        <w:fldChar w:fldCharType="separate"/>
      </w:r>
      <w:r>
        <w:t>4</w:t>
      </w:r>
      <w:r>
        <w:fldChar w:fldCharType="end"/>
      </w:r>
      <w:r>
        <w:fldChar w:fldCharType="end"/>
      </w:r>
    </w:p>
    <w:p w14:paraId="67E61CD9">
      <w:pPr>
        <w:pStyle w:val="10"/>
        <w:ind w:right="504"/>
        <w:rPr>
          <w:rStyle w:val="16"/>
        </w:rPr>
      </w:pPr>
      <w:r>
        <w:fldChar w:fldCharType="begin"/>
      </w:r>
      <w:r>
        <w:instrText xml:space="preserve"> HYPERLINK \l "_Toc477525692" </w:instrText>
      </w:r>
      <w:r>
        <w:fldChar w:fldCharType="separate"/>
      </w:r>
      <w:r>
        <w:rPr>
          <w:rStyle w:val="16"/>
        </w:rPr>
        <w:t>2.1</w:t>
      </w:r>
      <w:r>
        <w:rPr>
          <w:rStyle w:val="16"/>
        </w:rPr>
        <w:tab/>
      </w:r>
      <w:r>
        <w:rPr>
          <w:rStyle w:val="16"/>
          <w:rFonts w:hint="eastAsia"/>
        </w:rPr>
        <w:t>涉及</w:t>
      </w:r>
      <w:r>
        <w:rPr>
          <w:rStyle w:val="16"/>
        </w:rPr>
        <w:t>IHC’s</w:t>
      </w:r>
      <w:r>
        <w:rPr>
          <w:rStyle w:val="16"/>
          <w:rFonts w:hint="eastAsia"/>
        </w:rPr>
        <w:t>的安全性和有效性问题</w:t>
      </w:r>
      <w:r>
        <w:rPr>
          <w:rStyle w:val="16"/>
        </w:rPr>
        <w:tab/>
      </w:r>
      <w:r>
        <w:rPr>
          <w:rStyle w:val="16"/>
        </w:rPr>
        <w:fldChar w:fldCharType="begin"/>
      </w:r>
      <w:r>
        <w:rPr>
          <w:rStyle w:val="16"/>
        </w:rPr>
        <w:instrText xml:space="preserve"> PAGEREF _Toc477525692 \h </w:instrText>
      </w:r>
      <w:r>
        <w:rPr>
          <w:rStyle w:val="16"/>
        </w:rPr>
        <w:fldChar w:fldCharType="separate"/>
      </w:r>
      <w:r>
        <w:rPr>
          <w:rStyle w:val="16"/>
        </w:rPr>
        <w:t>4</w:t>
      </w:r>
      <w:r>
        <w:rPr>
          <w:rStyle w:val="16"/>
        </w:rPr>
        <w:fldChar w:fldCharType="end"/>
      </w:r>
      <w:r>
        <w:rPr>
          <w:rStyle w:val="16"/>
        </w:rPr>
        <w:fldChar w:fldCharType="end"/>
      </w:r>
    </w:p>
    <w:p w14:paraId="269FFBB7">
      <w:pPr>
        <w:pStyle w:val="10"/>
        <w:ind w:right="504"/>
        <w:rPr>
          <w:rStyle w:val="16"/>
        </w:rPr>
      </w:pPr>
      <w:r>
        <w:fldChar w:fldCharType="begin"/>
      </w:r>
      <w:r>
        <w:instrText xml:space="preserve"> HYPERLINK \l "_Toc477525693" </w:instrText>
      </w:r>
      <w:r>
        <w:fldChar w:fldCharType="separate"/>
      </w:r>
      <w:r>
        <w:rPr>
          <w:rStyle w:val="16"/>
        </w:rPr>
        <w:t>2.2</w:t>
      </w:r>
      <w:r>
        <w:rPr>
          <w:rStyle w:val="16"/>
        </w:rPr>
        <w:tab/>
      </w:r>
      <w:r>
        <w:rPr>
          <w:rStyle w:val="16"/>
        </w:rPr>
        <w:t>FDA</w:t>
      </w:r>
      <w:r>
        <w:rPr>
          <w:rStyle w:val="16"/>
          <w:rFonts w:hint="eastAsia"/>
        </w:rPr>
        <w:t>对</w:t>
      </w:r>
      <w:r>
        <w:rPr>
          <w:rStyle w:val="16"/>
        </w:rPr>
        <w:t>IHC’s</w:t>
      </w:r>
      <w:r>
        <w:rPr>
          <w:rStyle w:val="16"/>
          <w:rFonts w:hint="eastAsia"/>
        </w:rPr>
        <w:t>的上市前审查</w:t>
      </w:r>
      <w:r>
        <w:rPr>
          <w:rStyle w:val="16"/>
        </w:rPr>
        <w:tab/>
      </w:r>
      <w:r>
        <w:rPr>
          <w:rStyle w:val="16"/>
        </w:rPr>
        <w:fldChar w:fldCharType="begin"/>
      </w:r>
      <w:r>
        <w:rPr>
          <w:rStyle w:val="16"/>
        </w:rPr>
        <w:instrText xml:space="preserve"> PAGEREF _Toc477525693 \h </w:instrText>
      </w:r>
      <w:r>
        <w:rPr>
          <w:rStyle w:val="16"/>
        </w:rPr>
        <w:fldChar w:fldCharType="separate"/>
      </w:r>
      <w:r>
        <w:rPr>
          <w:rStyle w:val="16"/>
        </w:rPr>
        <w:t>5</w:t>
      </w:r>
      <w:r>
        <w:rPr>
          <w:rStyle w:val="16"/>
        </w:rPr>
        <w:fldChar w:fldCharType="end"/>
      </w:r>
      <w:r>
        <w:rPr>
          <w:rStyle w:val="16"/>
        </w:rPr>
        <w:fldChar w:fldCharType="end"/>
      </w:r>
    </w:p>
    <w:p w14:paraId="6025483E">
      <w:pPr>
        <w:pStyle w:val="10"/>
        <w:ind w:right="504"/>
        <w:rPr>
          <w:rFonts w:asciiTheme="minorHAnsi" w:hAnsiTheme="minorHAnsi" w:eastAsiaTheme="minorEastAsia" w:cstheme="minorBidi"/>
          <w:color w:val="auto"/>
          <w:kern w:val="2"/>
          <w:sz w:val="21"/>
          <w:szCs w:val="22"/>
          <w:lang w:bidi="ar-SA"/>
        </w:rPr>
      </w:pPr>
      <w:r>
        <w:fldChar w:fldCharType="begin"/>
      </w:r>
      <w:r>
        <w:instrText xml:space="preserve"> HYPERLINK \l "_Toc477525694" </w:instrText>
      </w:r>
      <w:r>
        <w:fldChar w:fldCharType="separate"/>
      </w:r>
      <w:r>
        <w:rPr>
          <w:rStyle w:val="16"/>
          <w:rFonts w:hint="eastAsia"/>
          <w:b/>
        </w:rPr>
        <w:t>第</w:t>
      </w:r>
      <w:r>
        <w:rPr>
          <w:rStyle w:val="16"/>
          <w:b/>
        </w:rPr>
        <w:t>3</w:t>
      </w:r>
      <w:r>
        <w:rPr>
          <w:rStyle w:val="16"/>
          <w:rFonts w:hint="eastAsia"/>
          <w:b/>
        </w:rPr>
        <w:t>节上市前提交的文件</w:t>
      </w:r>
      <w:r>
        <w:tab/>
      </w:r>
      <w:r>
        <w:fldChar w:fldCharType="begin"/>
      </w:r>
      <w:r>
        <w:instrText xml:space="preserve"> PAGEREF _Toc477525694 \h </w:instrText>
      </w:r>
      <w:r>
        <w:fldChar w:fldCharType="separate"/>
      </w:r>
      <w:r>
        <w:t>6</w:t>
      </w:r>
      <w:r>
        <w:fldChar w:fldCharType="end"/>
      </w:r>
      <w:r>
        <w:fldChar w:fldCharType="end"/>
      </w:r>
    </w:p>
    <w:p w14:paraId="6485BEA9">
      <w:pPr>
        <w:pStyle w:val="10"/>
        <w:ind w:right="504"/>
        <w:rPr>
          <w:rStyle w:val="16"/>
        </w:rPr>
      </w:pPr>
      <w:r>
        <w:fldChar w:fldCharType="begin"/>
      </w:r>
      <w:r>
        <w:instrText xml:space="preserve"> HYPERLINK \l "_Toc477525695" </w:instrText>
      </w:r>
      <w:r>
        <w:fldChar w:fldCharType="separate"/>
      </w:r>
      <w:r>
        <w:rPr>
          <w:rStyle w:val="16"/>
        </w:rPr>
        <w:t>3.1</w:t>
      </w:r>
      <w:r>
        <w:rPr>
          <w:rStyle w:val="16"/>
        </w:rPr>
        <w:tab/>
      </w:r>
      <w:r>
        <w:rPr>
          <w:rStyle w:val="16"/>
        </w:rPr>
        <w:t>II</w:t>
      </w:r>
      <w:r>
        <w:rPr>
          <w:rStyle w:val="16"/>
          <w:rFonts w:hint="eastAsia"/>
        </w:rPr>
        <w:t>类</w:t>
      </w:r>
      <w:r>
        <w:rPr>
          <w:rStyle w:val="16"/>
        </w:rPr>
        <w:t>IHC’s</w:t>
      </w:r>
      <w:r>
        <w:rPr>
          <w:rStyle w:val="16"/>
          <w:rFonts w:hint="eastAsia"/>
        </w:rPr>
        <w:t>提交的有效科学数据／信息：数据的类型和充分性</w:t>
      </w:r>
      <w:r>
        <w:rPr>
          <w:rStyle w:val="16"/>
        </w:rPr>
        <w:tab/>
      </w:r>
      <w:r>
        <w:rPr>
          <w:rStyle w:val="16"/>
        </w:rPr>
        <w:fldChar w:fldCharType="begin"/>
      </w:r>
      <w:r>
        <w:rPr>
          <w:rStyle w:val="16"/>
        </w:rPr>
        <w:instrText xml:space="preserve"> PAGEREF _Toc477525695 \h </w:instrText>
      </w:r>
      <w:r>
        <w:rPr>
          <w:rStyle w:val="16"/>
        </w:rPr>
        <w:fldChar w:fldCharType="separate"/>
      </w:r>
      <w:r>
        <w:rPr>
          <w:rStyle w:val="16"/>
        </w:rPr>
        <w:t>6</w:t>
      </w:r>
      <w:r>
        <w:rPr>
          <w:rStyle w:val="16"/>
        </w:rPr>
        <w:fldChar w:fldCharType="end"/>
      </w:r>
      <w:r>
        <w:rPr>
          <w:rStyle w:val="16"/>
        </w:rPr>
        <w:fldChar w:fldCharType="end"/>
      </w:r>
    </w:p>
    <w:p w14:paraId="3B3647A3">
      <w:pPr>
        <w:pStyle w:val="10"/>
        <w:ind w:right="504"/>
        <w:rPr>
          <w:rStyle w:val="16"/>
        </w:rPr>
      </w:pPr>
      <w:r>
        <w:fldChar w:fldCharType="begin"/>
      </w:r>
      <w:r>
        <w:instrText xml:space="preserve"> HYPERLINK \l "_Toc477525696" </w:instrText>
      </w:r>
      <w:r>
        <w:fldChar w:fldCharType="separate"/>
      </w:r>
      <w:r>
        <w:rPr>
          <w:rStyle w:val="16"/>
        </w:rPr>
        <w:t>3.2</w:t>
      </w:r>
      <w:r>
        <w:rPr>
          <w:rStyle w:val="16"/>
        </w:rPr>
        <w:tab/>
      </w:r>
      <w:r>
        <w:rPr>
          <w:rStyle w:val="16"/>
          <w:rFonts w:hint="eastAsia"/>
        </w:rPr>
        <w:t>分析性能特征：抗原／抗体表征</w:t>
      </w:r>
      <w:r>
        <w:rPr>
          <w:rStyle w:val="16"/>
        </w:rPr>
        <w:tab/>
      </w:r>
      <w:r>
        <w:rPr>
          <w:rStyle w:val="16"/>
        </w:rPr>
        <w:fldChar w:fldCharType="begin"/>
      </w:r>
      <w:r>
        <w:rPr>
          <w:rStyle w:val="16"/>
        </w:rPr>
        <w:instrText xml:space="preserve"> PAGEREF _Toc477525696 \h </w:instrText>
      </w:r>
      <w:r>
        <w:rPr>
          <w:rStyle w:val="16"/>
        </w:rPr>
        <w:fldChar w:fldCharType="separate"/>
      </w:r>
      <w:r>
        <w:rPr>
          <w:rStyle w:val="16"/>
        </w:rPr>
        <w:t>6</w:t>
      </w:r>
      <w:r>
        <w:rPr>
          <w:rStyle w:val="16"/>
        </w:rPr>
        <w:fldChar w:fldCharType="end"/>
      </w:r>
      <w:r>
        <w:rPr>
          <w:rStyle w:val="16"/>
        </w:rPr>
        <w:fldChar w:fldCharType="end"/>
      </w:r>
    </w:p>
    <w:p w14:paraId="56F69A2E">
      <w:pPr>
        <w:pStyle w:val="10"/>
        <w:ind w:right="504"/>
        <w:rPr>
          <w:rStyle w:val="16"/>
        </w:rPr>
      </w:pPr>
      <w:r>
        <w:fldChar w:fldCharType="begin"/>
      </w:r>
      <w:r>
        <w:instrText xml:space="preserve"> HYPERLINK \l "_Toc477525697" </w:instrText>
      </w:r>
      <w:r>
        <w:fldChar w:fldCharType="separate"/>
      </w:r>
      <w:r>
        <w:rPr>
          <w:rStyle w:val="16"/>
        </w:rPr>
        <w:t>3.3</w:t>
      </w:r>
      <w:r>
        <w:rPr>
          <w:rStyle w:val="16"/>
        </w:rPr>
        <w:tab/>
      </w:r>
      <w:r>
        <w:rPr>
          <w:rStyle w:val="16"/>
          <w:rFonts w:hint="eastAsia"/>
        </w:rPr>
        <w:t>所有类别的</w:t>
      </w:r>
      <w:r>
        <w:rPr>
          <w:rStyle w:val="16"/>
        </w:rPr>
        <w:t>IHC’s</w:t>
      </w:r>
      <w:r>
        <w:rPr>
          <w:rStyle w:val="16"/>
          <w:rFonts w:hint="eastAsia"/>
        </w:rPr>
        <w:t>与一组正常组织或细胞的免疫反应性的确认和验证</w:t>
      </w:r>
      <w:r>
        <w:rPr>
          <w:rStyle w:val="16"/>
        </w:rPr>
        <w:tab/>
      </w:r>
      <w:r>
        <w:rPr>
          <w:rStyle w:val="16"/>
        </w:rPr>
        <w:fldChar w:fldCharType="begin"/>
      </w:r>
      <w:r>
        <w:rPr>
          <w:rStyle w:val="16"/>
        </w:rPr>
        <w:instrText xml:space="preserve"> PAGEREF _Toc477525697 \h </w:instrText>
      </w:r>
      <w:r>
        <w:rPr>
          <w:rStyle w:val="16"/>
        </w:rPr>
        <w:fldChar w:fldCharType="separate"/>
      </w:r>
      <w:r>
        <w:rPr>
          <w:rStyle w:val="16"/>
        </w:rPr>
        <w:t>6</w:t>
      </w:r>
      <w:r>
        <w:rPr>
          <w:rStyle w:val="16"/>
        </w:rPr>
        <w:fldChar w:fldCharType="end"/>
      </w:r>
      <w:r>
        <w:rPr>
          <w:rStyle w:val="16"/>
        </w:rPr>
        <w:fldChar w:fldCharType="end"/>
      </w:r>
    </w:p>
    <w:p w14:paraId="0CC91D7F">
      <w:pPr>
        <w:pStyle w:val="10"/>
        <w:ind w:right="504"/>
        <w:rPr>
          <w:rStyle w:val="16"/>
        </w:rPr>
      </w:pPr>
      <w:r>
        <w:fldChar w:fldCharType="begin"/>
      </w:r>
      <w:r>
        <w:instrText xml:space="preserve"> HYPERLINK \l "_Toc477525698" </w:instrText>
      </w:r>
      <w:r>
        <w:fldChar w:fldCharType="separate"/>
      </w:r>
      <w:r>
        <w:rPr>
          <w:rStyle w:val="16"/>
        </w:rPr>
        <w:t>3.4</w:t>
      </w:r>
      <w:r>
        <w:rPr>
          <w:rStyle w:val="16"/>
        </w:rPr>
        <w:tab/>
      </w:r>
      <w:r>
        <w:rPr>
          <w:rStyle w:val="16"/>
          <w:rFonts w:hint="eastAsia"/>
        </w:rPr>
        <w:t>一组正常组织使用的样本特征</w:t>
      </w:r>
      <w:r>
        <w:rPr>
          <w:rStyle w:val="16"/>
        </w:rPr>
        <w:tab/>
      </w:r>
      <w:r>
        <w:rPr>
          <w:rStyle w:val="16"/>
        </w:rPr>
        <w:fldChar w:fldCharType="begin"/>
      </w:r>
      <w:r>
        <w:rPr>
          <w:rStyle w:val="16"/>
        </w:rPr>
        <w:instrText xml:space="preserve"> PAGEREF _Toc477525698 \h </w:instrText>
      </w:r>
      <w:r>
        <w:rPr>
          <w:rStyle w:val="16"/>
        </w:rPr>
        <w:fldChar w:fldCharType="separate"/>
      </w:r>
      <w:r>
        <w:rPr>
          <w:rStyle w:val="16"/>
        </w:rPr>
        <w:t>7</w:t>
      </w:r>
      <w:r>
        <w:rPr>
          <w:rStyle w:val="16"/>
        </w:rPr>
        <w:fldChar w:fldCharType="end"/>
      </w:r>
      <w:r>
        <w:rPr>
          <w:rStyle w:val="16"/>
        </w:rPr>
        <w:fldChar w:fldCharType="end"/>
      </w:r>
    </w:p>
    <w:p w14:paraId="42A3156B">
      <w:pPr>
        <w:pStyle w:val="10"/>
        <w:ind w:right="504"/>
        <w:rPr>
          <w:rStyle w:val="16"/>
        </w:rPr>
      </w:pPr>
      <w:r>
        <w:fldChar w:fldCharType="begin"/>
      </w:r>
      <w:r>
        <w:instrText xml:space="preserve"> HYPERLINK \l "_Toc477525699" </w:instrText>
      </w:r>
      <w:r>
        <w:fldChar w:fldCharType="separate"/>
      </w:r>
      <w:r>
        <w:rPr>
          <w:rStyle w:val="16"/>
        </w:rPr>
        <w:t>3.4.1</w:t>
      </w:r>
      <w:r>
        <w:rPr>
          <w:rStyle w:val="16"/>
        </w:rPr>
        <w:tab/>
      </w:r>
      <w:r>
        <w:rPr>
          <w:rStyle w:val="16"/>
          <w:rFonts w:hint="eastAsia"/>
        </w:rPr>
        <w:t>一组正常组织的研究目的</w:t>
      </w:r>
      <w:r>
        <w:rPr>
          <w:rStyle w:val="16"/>
        </w:rPr>
        <w:tab/>
      </w:r>
      <w:r>
        <w:rPr>
          <w:rStyle w:val="16"/>
        </w:rPr>
        <w:fldChar w:fldCharType="begin"/>
      </w:r>
      <w:r>
        <w:rPr>
          <w:rStyle w:val="16"/>
        </w:rPr>
        <w:instrText xml:space="preserve"> PAGEREF _Toc477525699 \h </w:instrText>
      </w:r>
      <w:r>
        <w:rPr>
          <w:rStyle w:val="16"/>
        </w:rPr>
        <w:fldChar w:fldCharType="separate"/>
      </w:r>
      <w:r>
        <w:rPr>
          <w:rStyle w:val="16"/>
        </w:rPr>
        <w:t>7</w:t>
      </w:r>
      <w:r>
        <w:rPr>
          <w:rStyle w:val="16"/>
        </w:rPr>
        <w:fldChar w:fldCharType="end"/>
      </w:r>
      <w:r>
        <w:rPr>
          <w:rStyle w:val="16"/>
        </w:rPr>
        <w:fldChar w:fldCharType="end"/>
      </w:r>
    </w:p>
    <w:p w14:paraId="6C9C8239">
      <w:pPr>
        <w:pStyle w:val="10"/>
        <w:ind w:right="504"/>
        <w:rPr>
          <w:rStyle w:val="16"/>
        </w:rPr>
      </w:pPr>
      <w:r>
        <w:fldChar w:fldCharType="begin"/>
      </w:r>
      <w:r>
        <w:instrText xml:space="preserve"> HYPERLINK \l "_Toc477525700" </w:instrText>
      </w:r>
      <w:r>
        <w:fldChar w:fldCharType="separate"/>
      </w:r>
      <w:r>
        <w:rPr>
          <w:rStyle w:val="16"/>
        </w:rPr>
        <w:t>3.5</w:t>
      </w:r>
      <w:r>
        <w:rPr>
          <w:rStyle w:val="16"/>
        </w:rPr>
        <w:tab/>
      </w:r>
      <w:r>
        <w:rPr>
          <w:rStyle w:val="16"/>
          <w:rFonts w:hint="eastAsia"/>
        </w:rPr>
        <w:t>通过临床上具有显著特征的一组组织或与已被广泛接受的参考方法对比来确认和验证</w:t>
      </w:r>
      <w:r>
        <w:rPr>
          <w:rStyle w:val="16"/>
        </w:rPr>
        <w:t>II</w:t>
      </w:r>
      <w:r>
        <w:rPr>
          <w:rStyle w:val="16"/>
          <w:rFonts w:hint="eastAsia"/>
        </w:rPr>
        <w:t>类</w:t>
      </w:r>
      <w:r>
        <w:rPr>
          <w:rStyle w:val="16"/>
        </w:rPr>
        <w:t>IHC’s</w:t>
      </w:r>
      <w:r>
        <w:rPr>
          <w:rStyle w:val="16"/>
          <w:rFonts w:hint="eastAsia"/>
        </w:rPr>
        <w:t>的免疫反应性</w:t>
      </w:r>
      <w:r>
        <w:rPr>
          <w:rStyle w:val="16"/>
        </w:rPr>
        <w:tab/>
      </w:r>
      <w:r>
        <w:rPr>
          <w:rStyle w:val="16"/>
        </w:rPr>
        <w:fldChar w:fldCharType="begin"/>
      </w:r>
      <w:r>
        <w:rPr>
          <w:rStyle w:val="16"/>
        </w:rPr>
        <w:instrText xml:space="preserve"> PAGEREF _Toc477525700 \h </w:instrText>
      </w:r>
      <w:r>
        <w:rPr>
          <w:rStyle w:val="16"/>
        </w:rPr>
        <w:fldChar w:fldCharType="separate"/>
      </w:r>
      <w:r>
        <w:rPr>
          <w:rStyle w:val="16"/>
        </w:rPr>
        <w:t>8</w:t>
      </w:r>
      <w:r>
        <w:rPr>
          <w:rStyle w:val="16"/>
        </w:rPr>
        <w:fldChar w:fldCharType="end"/>
      </w:r>
      <w:r>
        <w:rPr>
          <w:rStyle w:val="16"/>
        </w:rPr>
        <w:fldChar w:fldCharType="end"/>
      </w:r>
    </w:p>
    <w:p w14:paraId="47E92B21">
      <w:pPr>
        <w:pStyle w:val="10"/>
        <w:ind w:right="504"/>
        <w:rPr>
          <w:rStyle w:val="16"/>
        </w:rPr>
      </w:pPr>
      <w:r>
        <w:fldChar w:fldCharType="begin"/>
      </w:r>
      <w:r>
        <w:instrText xml:space="preserve"> HYPERLINK \l "_Toc477525701" </w:instrText>
      </w:r>
      <w:r>
        <w:fldChar w:fldCharType="separate"/>
      </w:r>
      <w:r>
        <w:rPr>
          <w:rStyle w:val="16"/>
        </w:rPr>
        <w:t>3.6</w:t>
      </w:r>
      <w:r>
        <w:rPr>
          <w:rStyle w:val="16"/>
        </w:rPr>
        <w:tab/>
      </w:r>
      <w:r>
        <w:rPr>
          <w:rStyle w:val="16"/>
        </w:rPr>
        <w:t>II</w:t>
      </w:r>
      <w:r>
        <w:rPr>
          <w:rStyle w:val="16"/>
          <w:rFonts w:hint="eastAsia"/>
        </w:rPr>
        <w:t>类</w:t>
      </w:r>
      <w:r>
        <w:rPr>
          <w:rStyle w:val="16"/>
        </w:rPr>
        <w:t>IHC’s</w:t>
      </w:r>
      <w:r>
        <w:rPr>
          <w:rStyle w:val="16"/>
          <w:rFonts w:hint="eastAsia"/>
        </w:rPr>
        <w:t>的临床重要结果的预测或预后的量化结果声明</w:t>
      </w:r>
      <w:r>
        <w:rPr>
          <w:rStyle w:val="16"/>
        </w:rPr>
        <w:tab/>
      </w:r>
      <w:r>
        <w:rPr>
          <w:rStyle w:val="16"/>
        </w:rPr>
        <w:fldChar w:fldCharType="begin"/>
      </w:r>
      <w:r>
        <w:rPr>
          <w:rStyle w:val="16"/>
        </w:rPr>
        <w:instrText xml:space="preserve"> PAGEREF _Toc477525701 \h </w:instrText>
      </w:r>
      <w:r>
        <w:rPr>
          <w:rStyle w:val="16"/>
        </w:rPr>
        <w:fldChar w:fldCharType="separate"/>
      </w:r>
      <w:r>
        <w:rPr>
          <w:rStyle w:val="16"/>
        </w:rPr>
        <w:t>9</w:t>
      </w:r>
      <w:r>
        <w:rPr>
          <w:rStyle w:val="16"/>
        </w:rPr>
        <w:fldChar w:fldCharType="end"/>
      </w:r>
      <w:r>
        <w:rPr>
          <w:rStyle w:val="16"/>
        </w:rPr>
        <w:fldChar w:fldCharType="end"/>
      </w:r>
    </w:p>
    <w:p w14:paraId="7B59891E">
      <w:pPr>
        <w:pStyle w:val="10"/>
        <w:ind w:right="504"/>
        <w:rPr>
          <w:rStyle w:val="16"/>
        </w:rPr>
      </w:pPr>
      <w:r>
        <w:fldChar w:fldCharType="begin"/>
      </w:r>
      <w:r>
        <w:instrText xml:space="preserve"> HYPERLINK \l "_Toc477525702" </w:instrText>
      </w:r>
      <w:r>
        <w:fldChar w:fldCharType="separate"/>
      </w:r>
      <w:r>
        <w:rPr>
          <w:rStyle w:val="16"/>
        </w:rPr>
        <w:t>3.7</w:t>
      </w:r>
      <w:r>
        <w:rPr>
          <w:rStyle w:val="16"/>
        </w:rPr>
        <w:tab/>
      </w:r>
      <w:r>
        <w:rPr>
          <w:rStyle w:val="16"/>
          <w:rFonts w:hint="eastAsia"/>
        </w:rPr>
        <w:t>对比研究中的差异</w:t>
      </w:r>
      <w:r>
        <w:rPr>
          <w:rStyle w:val="16"/>
        </w:rPr>
        <w:tab/>
      </w:r>
      <w:r>
        <w:rPr>
          <w:rStyle w:val="16"/>
        </w:rPr>
        <w:fldChar w:fldCharType="begin"/>
      </w:r>
      <w:r>
        <w:rPr>
          <w:rStyle w:val="16"/>
        </w:rPr>
        <w:instrText xml:space="preserve"> PAGEREF _Toc477525702 \h </w:instrText>
      </w:r>
      <w:r>
        <w:rPr>
          <w:rStyle w:val="16"/>
        </w:rPr>
        <w:fldChar w:fldCharType="separate"/>
      </w:r>
      <w:r>
        <w:rPr>
          <w:rStyle w:val="16"/>
        </w:rPr>
        <w:t>9</w:t>
      </w:r>
      <w:r>
        <w:rPr>
          <w:rStyle w:val="16"/>
        </w:rPr>
        <w:fldChar w:fldCharType="end"/>
      </w:r>
      <w:r>
        <w:rPr>
          <w:rStyle w:val="16"/>
        </w:rPr>
        <w:fldChar w:fldCharType="end"/>
      </w:r>
    </w:p>
    <w:p w14:paraId="1B89F304">
      <w:pPr>
        <w:pStyle w:val="10"/>
        <w:ind w:right="504"/>
        <w:rPr>
          <w:rStyle w:val="16"/>
        </w:rPr>
      </w:pPr>
      <w:r>
        <w:fldChar w:fldCharType="begin"/>
      </w:r>
      <w:r>
        <w:instrText xml:space="preserve"> HYPERLINK \l "_Toc477525703" </w:instrText>
      </w:r>
      <w:r>
        <w:fldChar w:fldCharType="separate"/>
      </w:r>
      <w:r>
        <w:rPr>
          <w:rStyle w:val="16"/>
        </w:rPr>
        <w:t>3.8</w:t>
      </w:r>
      <w:r>
        <w:rPr>
          <w:rStyle w:val="16"/>
        </w:rPr>
        <w:tab/>
      </w:r>
      <w:r>
        <w:rPr>
          <w:rStyle w:val="16"/>
        </w:rPr>
        <w:t>II</w:t>
      </w:r>
      <w:r>
        <w:rPr>
          <w:rStyle w:val="16"/>
          <w:rFonts w:hint="eastAsia"/>
        </w:rPr>
        <w:t>类</w:t>
      </w:r>
      <w:r>
        <w:rPr>
          <w:rStyle w:val="16"/>
        </w:rPr>
        <w:t>IHC’s</w:t>
      </w:r>
      <w:r>
        <w:rPr>
          <w:rStyle w:val="16"/>
          <w:rFonts w:hint="eastAsia"/>
        </w:rPr>
        <w:t>的灵敏度和特异性检测</w:t>
      </w:r>
      <w:r>
        <w:rPr>
          <w:rStyle w:val="16"/>
        </w:rPr>
        <w:tab/>
      </w:r>
      <w:r>
        <w:rPr>
          <w:rStyle w:val="16"/>
        </w:rPr>
        <w:fldChar w:fldCharType="begin"/>
      </w:r>
      <w:r>
        <w:rPr>
          <w:rStyle w:val="16"/>
        </w:rPr>
        <w:instrText xml:space="preserve"> PAGEREF _Toc477525703 \h </w:instrText>
      </w:r>
      <w:r>
        <w:rPr>
          <w:rStyle w:val="16"/>
        </w:rPr>
        <w:fldChar w:fldCharType="separate"/>
      </w:r>
      <w:r>
        <w:rPr>
          <w:rStyle w:val="16"/>
        </w:rPr>
        <w:t>9</w:t>
      </w:r>
      <w:r>
        <w:rPr>
          <w:rStyle w:val="16"/>
        </w:rPr>
        <w:fldChar w:fldCharType="end"/>
      </w:r>
      <w:r>
        <w:rPr>
          <w:rStyle w:val="16"/>
        </w:rPr>
        <w:fldChar w:fldCharType="end"/>
      </w:r>
    </w:p>
    <w:p w14:paraId="59C46652">
      <w:pPr>
        <w:pStyle w:val="10"/>
        <w:ind w:right="504"/>
        <w:rPr>
          <w:rStyle w:val="16"/>
        </w:rPr>
      </w:pPr>
      <w:r>
        <w:fldChar w:fldCharType="begin"/>
      </w:r>
      <w:r>
        <w:instrText xml:space="preserve"> HYPERLINK \l "_Toc477525704" </w:instrText>
      </w:r>
      <w:r>
        <w:fldChar w:fldCharType="separate"/>
      </w:r>
      <w:r>
        <w:rPr>
          <w:rStyle w:val="16"/>
        </w:rPr>
        <w:t>3.9</w:t>
      </w:r>
      <w:r>
        <w:rPr>
          <w:rStyle w:val="16"/>
        </w:rPr>
        <w:tab/>
      </w:r>
      <w:r>
        <w:rPr>
          <w:rStyle w:val="16"/>
          <w:rFonts w:hint="eastAsia"/>
        </w:rPr>
        <w:t>用户给制造商的</w:t>
      </w:r>
      <w:r>
        <w:rPr>
          <w:rStyle w:val="16"/>
        </w:rPr>
        <w:t>IHC</w:t>
      </w:r>
      <w:r>
        <w:rPr>
          <w:rStyle w:val="16"/>
          <w:rFonts w:hint="eastAsia"/>
        </w:rPr>
        <w:t>性能验证的建议</w:t>
      </w:r>
      <w:r>
        <w:rPr>
          <w:rStyle w:val="16"/>
        </w:rPr>
        <w:tab/>
      </w:r>
      <w:r>
        <w:rPr>
          <w:rStyle w:val="16"/>
        </w:rPr>
        <w:fldChar w:fldCharType="begin"/>
      </w:r>
      <w:r>
        <w:rPr>
          <w:rStyle w:val="16"/>
        </w:rPr>
        <w:instrText xml:space="preserve"> PAGEREF _Toc477525704 \h </w:instrText>
      </w:r>
      <w:r>
        <w:rPr>
          <w:rStyle w:val="16"/>
        </w:rPr>
        <w:fldChar w:fldCharType="separate"/>
      </w:r>
      <w:r>
        <w:rPr>
          <w:rStyle w:val="16"/>
        </w:rPr>
        <w:t>9</w:t>
      </w:r>
      <w:r>
        <w:rPr>
          <w:rStyle w:val="16"/>
        </w:rPr>
        <w:fldChar w:fldCharType="end"/>
      </w:r>
      <w:r>
        <w:rPr>
          <w:rStyle w:val="16"/>
        </w:rPr>
        <w:fldChar w:fldCharType="end"/>
      </w:r>
    </w:p>
    <w:p w14:paraId="14575315">
      <w:pPr>
        <w:pStyle w:val="10"/>
        <w:ind w:right="504"/>
        <w:rPr>
          <w:rStyle w:val="16"/>
        </w:rPr>
      </w:pPr>
      <w:r>
        <w:fldChar w:fldCharType="begin"/>
      </w:r>
      <w:r>
        <w:instrText xml:space="preserve"> HYPERLINK \l "_Toc477525705" </w:instrText>
      </w:r>
      <w:r>
        <w:fldChar w:fldCharType="separate"/>
      </w:r>
      <w:r>
        <w:rPr>
          <w:rStyle w:val="16"/>
        </w:rPr>
        <w:t>3.10</w:t>
      </w:r>
      <w:r>
        <w:rPr>
          <w:rStyle w:val="16"/>
        </w:rPr>
        <w:tab/>
      </w:r>
      <w:r>
        <w:rPr>
          <w:rStyle w:val="16"/>
        </w:rPr>
        <w:t>III</w:t>
      </w:r>
      <w:r>
        <w:rPr>
          <w:rStyle w:val="16"/>
          <w:rFonts w:hint="eastAsia"/>
        </w:rPr>
        <w:t>类</w:t>
      </w:r>
      <w:r>
        <w:rPr>
          <w:rStyle w:val="16"/>
        </w:rPr>
        <w:t>IHC’s</w:t>
      </w:r>
      <w:r>
        <w:rPr>
          <w:rStyle w:val="16"/>
          <w:rFonts w:hint="eastAsia"/>
        </w:rPr>
        <w:t>的确认</w:t>
      </w:r>
      <w:r>
        <w:rPr>
          <w:rStyle w:val="16"/>
        </w:rPr>
        <w:tab/>
      </w:r>
      <w:r>
        <w:rPr>
          <w:rStyle w:val="16"/>
        </w:rPr>
        <w:fldChar w:fldCharType="begin"/>
      </w:r>
      <w:r>
        <w:rPr>
          <w:rStyle w:val="16"/>
        </w:rPr>
        <w:instrText xml:space="preserve"> PAGEREF _Toc477525705 \h </w:instrText>
      </w:r>
      <w:r>
        <w:rPr>
          <w:rStyle w:val="16"/>
        </w:rPr>
        <w:fldChar w:fldCharType="separate"/>
      </w:r>
      <w:r>
        <w:rPr>
          <w:rStyle w:val="16"/>
        </w:rPr>
        <w:t>10</w:t>
      </w:r>
      <w:r>
        <w:rPr>
          <w:rStyle w:val="16"/>
        </w:rPr>
        <w:fldChar w:fldCharType="end"/>
      </w:r>
      <w:r>
        <w:rPr>
          <w:rStyle w:val="16"/>
        </w:rPr>
        <w:fldChar w:fldCharType="end"/>
      </w:r>
    </w:p>
    <w:p w14:paraId="5A1F71E5">
      <w:pPr>
        <w:pStyle w:val="10"/>
        <w:ind w:right="504"/>
        <w:rPr>
          <w:rStyle w:val="16"/>
        </w:rPr>
      </w:pPr>
      <w:r>
        <w:fldChar w:fldCharType="begin"/>
      </w:r>
      <w:r>
        <w:instrText xml:space="preserve"> HYPERLINK \l "_Toc477525706" </w:instrText>
      </w:r>
      <w:r>
        <w:fldChar w:fldCharType="separate"/>
      </w:r>
      <w:r>
        <w:rPr>
          <w:rStyle w:val="16"/>
        </w:rPr>
        <w:t>3.11</w:t>
      </w:r>
      <w:r>
        <w:rPr>
          <w:rStyle w:val="16"/>
        </w:rPr>
        <w:tab/>
      </w:r>
      <w:r>
        <w:rPr>
          <w:rStyle w:val="16"/>
          <w:rFonts w:hint="eastAsia"/>
        </w:rPr>
        <w:t>包装说明书的反应性总结</w:t>
      </w:r>
      <w:r>
        <w:rPr>
          <w:rStyle w:val="16"/>
        </w:rPr>
        <w:tab/>
      </w:r>
      <w:r>
        <w:rPr>
          <w:rStyle w:val="16"/>
        </w:rPr>
        <w:fldChar w:fldCharType="begin"/>
      </w:r>
      <w:r>
        <w:rPr>
          <w:rStyle w:val="16"/>
        </w:rPr>
        <w:instrText xml:space="preserve"> PAGEREF _Toc477525706 \h </w:instrText>
      </w:r>
      <w:r>
        <w:rPr>
          <w:rStyle w:val="16"/>
        </w:rPr>
        <w:fldChar w:fldCharType="separate"/>
      </w:r>
      <w:r>
        <w:rPr>
          <w:rStyle w:val="16"/>
        </w:rPr>
        <w:t>10</w:t>
      </w:r>
      <w:r>
        <w:rPr>
          <w:rStyle w:val="16"/>
        </w:rPr>
        <w:fldChar w:fldCharType="end"/>
      </w:r>
      <w:r>
        <w:rPr>
          <w:rStyle w:val="16"/>
        </w:rPr>
        <w:fldChar w:fldCharType="end"/>
      </w:r>
    </w:p>
    <w:p w14:paraId="142C3E25">
      <w:pPr>
        <w:pStyle w:val="10"/>
        <w:ind w:right="504"/>
        <w:rPr>
          <w:rStyle w:val="16"/>
        </w:rPr>
      </w:pPr>
      <w:r>
        <w:fldChar w:fldCharType="begin"/>
      </w:r>
      <w:r>
        <w:instrText xml:space="preserve"> HYPERLINK \l "_Toc477525707" </w:instrText>
      </w:r>
      <w:r>
        <w:fldChar w:fldCharType="separate"/>
      </w:r>
      <w:r>
        <w:rPr>
          <w:rStyle w:val="16"/>
        </w:rPr>
        <w:t>3.11.1</w:t>
      </w:r>
      <w:r>
        <w:rPr>
          <w:rStyle w:val="16"/>
        </w:rPr>
        <w:tab/>
      </w:r>
      <w:r>
        <w:rPr>
          <w:rStyle w:val="16"/>
          <w:rFonts w:hint="eastAsia"/>
        </w:rPr>
        <w:t>包装说明书的预期染色反应性的显微照片（可选）</w:t>
      </w:r>
      <w:r>
        <w:rPr>
          <w:rStyle w:val="16"/>
        </w:rPr>
        <w:tab/>
      </w:r>
      <w:r>
        <w:rPr>
          <w:rStyle w:val="16"/>
        </w:rPr>
        <w:fldChar w:fldCharType="begin"/>
      </w:r>
      <w:r>
        <w:rPr>
          <w:rStyle w:val="16"/>
        </w:rPr>
        <w:instrText xml:space="preserve"> PAGEREF _Toc477525707 \h </w:instrText>
      </w:r>
      <w:r>
        <w:rPr>
          <w:rStyle w:val="16"/>
        </w:rPr>
        <w:fldChar w:fldCharType="separate"/>
      </w:r>
      <w:r>
        <w:rPr>
          <w:rStyle w:val="16"/>
        </w:rPr>
        <w:t>10</w:t>
      </w:r>
      <w:r>
        <w:rPr>
          <w:rStyle w:val="16"/>
        </w:rPr>
        <w:fldChar w:fldCharType="end"/>
      </w:r>
      <w:r>
        <w:rPr>
          <w:rStyle w:val="16"/>
        </w:rPr>
        <w:fldChar w:fldCharType="end"/>
      </w:r>
    </w:p>
    <w:p w14:paraId="4DE4D421">
      <w:pPr>
        <w:pStyle w:val="10"/>
        <w:ind w:right="504"/>
        <w:rPr>
          <w:rStyle w:val="16"/>
        </w:rPr>
      </w:pPr>
      <w:r>
        <w:fldChar w:fldCharType="begin"/>
      </w:r>
      <w:r>
        <w:instrText xml:space="preserve"> HYPERLINK \l "_Toc477525708" </w:instrText>
      </w:r>
      <w:r>
        <w:fldChar w:fldCharType="separate"/>
      </w:r>
      <w:r>
        <w:rPr>
          <w:rStyle w:val="16"/>
        </w:rPr>
        <w:t>3.12</w:t>
      </w:r>
      <w:r>
        <w:rPr>
          <w:rStyle w:val="16"/>
        </w:rPr>
        <w:tab/>
      </w:r>
      <w:r>
        <w:rPr>
          <w:rStyle w:val="16"/>
          <w:rFonts w:hint="eastAsia"/>
        </w:rPr>
        <w:t>安全性和有效性的有效科学证明文件，以支持</w:t>
      </w:r>
      <w:r>
        <w:rPr>
          <w:rStyle w:val="16"/>
        </w:rPr>
        <w:t>II</w:t>
      </w:r>
      <w:r>
        <w:rPr>
          <w:rStyle w:val="16"/>
          <w:rFonts w:hint="eastAsia"/>
        </w:rPr>
        <w:t>类</w:t>
      </w:r>
      <w:r>
        <w:rPr>
          <w:rStyle w:val="16"/>
        </w:rPr>
        <w:t>IHC’s</w:t>
      </w:r>
      <w:r>
        <w:rPr>
          <w:rStyle w:val="16"/>
          <w:rFonts w:hint="eastAsia"/>
        </w:rPr>
        <w:t>的预期用途</w:t>
      </w:r>
      <w:r>
        <w:rPr>
          <w:rStyle w:val="16"/>
        </w:rPr>
        <w:tab/>
      </w:r>
      <w:r>
        <w:rPr>
          <w:rStyle w:val="16"/>
        </w:rPr>
        <w:fldChar w:fldCharType="begin"/>
      </w:r>
      <w:r>
        <w:rPr>
          <w:rStyle w:val="16"/>
        </w:rPr>
        <w:instrText xml:space="preserve"> PAGEREF _Toc477525708 \h </w:instrText>
      </w:r>
      <w:r>
        <w:rPr>
          <w:rStyle w:val="16"/>
        </w:rPr>
        <w:fldChar w:fldCharType="separate"/>
      </w:r>
      <w:r>
        <w:rPr>
          <w:rStyle w:val="16"/>
        </w:rPr>
        <w:t>10</w:t>
      </w:r>
      <w:r>
        <w:rPr>
          <w:rStyle w:val="16"/>
        </w:rPr>
        <w:fldChar w:fldCharType="end"/>
      </w:r>
      <w:r>
        <w:rPr>
          <w:rStyle w:val="16"/>
        </w:rPr>
        <w:fldChar w:fldCharType="end"/>
      </w:r>
    </w:p>
    <w:p w14:paraId="25F1B117">
      <w:pPr>
        <w:pStyle w:val="10"/>
        <w:ind w:right="504"/>
        <w:rPr>
          <w:rStyle w:val="16"/>
        </w:rPr>
      </w:pPr>
      <w:r>
        <w:fldChar w:fldCharType="begin"/>
      </w:r>
      <w:r>
        <w:instrText xml:space="preserve"> HYPERLINK \l "_Toc477525709" </w:instrText>
      </w:r>
      <w:r>
        <w:fldChar w:fldCharType="separate"/>
      </w:r>
      <w:r>
        <w:rPr>
          <w:rStyle w:val="16"/>
        </w:rPr>
        <w:t>3.13</w:t>
      </w:r>
      <w:r>
        <w:rPr>
          <w:rStyle w:val="16"/>
        </w:rPr>
        <w:tab/>
      </w:r>
      <w:r>
        <w:rPr>
          <w:rStyle w:val="16"/>
          <w:rFonts w:hint="eastAsia"/>
        </w:rPr>
        <w:t>现行良好制造规范（</w:t>
      </w:r>
      <w:r>
        <w:rPr>
          <w:rStyle w:val="16"/>
        </w:rPr>
        <w:t>cGMP</w:t>
      </w:r>
      <w:r>
        <w:rPr>
          <w:rStyle w:val="16"/>
          <w:rFonts w:hint="eastAsia"/>
        </w:rPr>
        <w:t>）现在是</w:t>
      </w:r>
      <w:r>
        <w:rPr>
          <w:rStyle w:val="16"/>
        </w:rPr>
        <w:t>FDA</w:t>
      </w:r>
      <w:r>
        <w:rPr>
          <w:rStyle w:val="16"/>
          <w:rFonts w:hint="eastAsia"/>
        </w:rPr>
        <w:t>质量体系规章的一部分（</w:t>
      </w:r>
      <w:r>
        <w:rPr>
          <w:rStyle w:val="16"/>
        </w:rPr>
        <w:t>1997</w:t>
      </w:r>
      <w:r>
        <w:rPr>
          <w:rStyle w:val="16"/>
          <w:rFonts w:hint="eastAsia"/>
        </w:rPr>
        <w:t>年</w:t>
      </w:r>
      <w:r>
        <w:rPr>
          <w:rStyle w:val="16"/>
        </w:rPr>
        <w:t>6</w:t>
      </w:r>
      <w:r>
        <w:rPr>
          <w:rStyle w:val="16"/>
          <w:rFonts w:hint="eastAsia"/>
        </w:rPr>
        <w:t>月）</w:t>
      </w:r>
      <w:r>
        <w:rPr>
          <w:rStyle w:val="16"/>
        </w:rPr>
        <w:tab/>
      </w:r>
      <w:r>
        <w:rPr>
          <w:rStyle w:val="16"/>
        </w:rPr>
        <w:fldChar w:fldCharType="begin"/>
      </w:r>
      <w:r>
        <w:rPr>
          <w:rStyle w:val="16"/>
        </w:rPr>
        <w:instrText xml:space="preserve"> PAGEREF _Toc477525709 \h </w:instrText>
      </w:r>
      <w:r>
        <w:rPr>
          <w:rStyle w:val="16"/>
        </w:rPr>
        <w:fldChar w:fldCharType="separate"/>
      </w:r>
      <w:r>
        <w:rPr>
          <w:rStyle w:val="16"/>
        </w:rPr>
        <w:t>11</w:t>
      </w:r>
      <w:r>
        <w:rPr>
          <w:rStyle w:val="16"/>
        </w:rPr>
        <w:fldChar w:fldCharType="end"/>
      </w:r>
      <w:r>
        <w:rPr>
          <w:rStyle w:val="16"/>
        </w:rPr>
        <w:fldChar w:fldCharType="end"/>
      </w:r>
    </w:p>
    <w:p w14:paraId="4ACD427B">
      <w:pPr>
        <w:pStyle w:val="10"/>
        <w:ind w:right="504"/>
        <w:rPr>
          <w:rStyle w:val="16"/>
        </w:rPr>
      </w:pPr>
      <w:r>
        <w:fldChar w:fldCharType="begin"/>
      </w:r>
      <w:r>
        <w:instrText xml:space="preserve"> HYPERLINK \l "_Toc477525710" </w:instrText>
      </w:r>
      <w:r>
        <w:fldChar w:fldCharType="separate"/>
      </w:r>
      <w:r>
        <w:rPr>
          <w:rStyle w:val="16"/>
        </w:rPr>
        <w:t>3.13.1</w:t>
      </w:r>
      <w:r>
        <w:rPr>
          <w:rStyle w:val="16"/>
        </w:rPr>
        <w:tab/>
      </w:r>
      <w:r>
        <w:rPr>
          <w:rStyle w:val="16"/>
          <w:rFonts w:hint="eastAsia"/>
        </w:rPr>
        <w:t>稳定性研究</w:t>
      </w:r>
      <w:r>
        <w:rPr>
          <w:rStyle w:val="16"/>
          <w:vertAlign w:val="superscript"/>
        </w:rPr>
        <w:t>4</w:t>
      </w:r>
      <w:r>
        <w:rPr>
          <w:rStyle w:val="16"/>
          <w:rFonts w:hint="eastAsia"/>
        </w:rPr>
        <w:t>：</w:t>
      </w:r>
      <w:r>
        <w:rPr>
          <w:rStyle w:val="16"/>
        </w:rPr>
        <w:tab/>
      </w:r>
      <w:r>
        <w:rPr>
          <w:rStyle w:val="16"/>
        </w:rPr>
        <w:fldChar w:fldCharType="begin"/>
      </w:r>
      <w:r>
        <w:rPr>
          <w:rStyle w:val="16"/>
        </w:rPr>
        <w:instrText xml:space="preserve"> PAGEREF _Toc477525710 \h </w:instrText>
      </w:r>
      <w:r>
        <w:rPr>
          <w:rStyle w:val="16"/>
        </w:rPr>
        <w:fldChar w:fldCharType="separate"/>
      </w:r>
      <w:r>
        <w:rPr>
          <w:rStyle w:val="16"/>
        </w:rPr>
        <w:t>11</w:t>
      </w:r>
      <w:r>
        <w:rPr>
          <w:rStyle w:val="16"/>
        </w:rPr>
        <w:fldChar w:fldCharType="end"/>
      </w:r>
      <w:r>
        <w:rPr>
          <w:rStyle w:val="16"/>
        </w:rPr>
        <w:fldChar w:fldCharType="end"/>
      </w:r>
    </w:p>
    <w:p w14:paraId="123D71A5">
      <w:pPr>
        <w:pStyle w:val="10"/>
        <w:ind w:right="504"/>
        <w:rPr>
          <w:rStyle w:val="16"/>
        </w:rPr>
      </w:pPr>
      <w:r>
        <w:fldChar w:fldCharType="begin"/>
      </w:r>
      <w:r>
        <w:instrText xml:space="preserve"> HYPERLINK \l "_Toc477525711" </w:instrText>
      </w:r>
      <w:r>
        <w:fldChar w:fldCharType="separate"/>
      </w:r>
      <w:r>
        <w:rPr>
          <w:rStyle w:val="16"/>
        </w:rPr>
        <w:t>3.13.2</w:t>
      </w:r>
      <w:r>
        <w:rPr>
          <w:rStyle w:val="16"/>
        </w:rPr>
        <w:tab/>
      </w:r>
      <w:r>
        <w:rPr>
          <w:rStyle w:val="16"/>
        </w:rPr>
        <w:t>IHC</w:t>
      </w:r>
      <w:r>
        <w:rPr>
          <w:rStyle w:val="16"/>
          <w:rFonts w:hint="eastAsia"/>
        </w:rPr>
        <w:t>试剂的处理、储存和稀释</w:t>
      </w:r>
      <w:r>
        <w:rPr>
          <w:rStyle w:val="16"/>
        </w:rPr>
        <w:tab/>
      </w:r>
      <w:r>
        <w:rPr>
          <w:rStyle w:val="16"/>
        </w:rPr>
        <w:fldChar w:fldCharType="begin"/>
      </w:r>
      <w:r>
        <w:rPr>
          <w:rStyle w:val="16"/>
        </w:rPr>
        <w:instrText xml:space="preserve"> PAGEREF _Toc477525711 \h </w:instrText>
      </w:r>
      <w:r>
        <w:rPr>
          <w:rStyle w:val="16"/>
        </w:rPr>
        <w:fldChar w:fldCharType="separate"/>
      </w:r>
      <w:r>
        <w:rPr>
          <w:rStyle w:val="16"/>
        </w:rPr>
        <w:t>11</w:t>
      </w:r>
      <w:r>
        <w:rPr>
          <w:rStyle w:val="16"/>
        </w:rPr>
        <w:fldChar w:fldCharType="end"/>
      </w:r>
      <w:r>
        <w:rPr>
          <w:rStyle w:val="16"/>
        </w:rPr>
        <w:fldChar w:fldCharType="end"/>
      </w:r>
    </w:p>
    <w:p w14:paraId="374AABFF">
      <w:pPr>
        <w:pStyle w:val="10"/>
        <w:ind w:right="504"/>
        <w:rPr>
          <w:rStyle w:val="16"/>
        </w:rPr>
      </w:pPr>
      <w:r>
        <w:fldChar w:fldCharType="begin"/>
      </w:r>
      <w:r>
        <w:instrText xml:space="preserve"> HYPERLINK \l "_Toc477525712" </w:instrText>
      </w:r>
      <w:r>
        <w:fldChar w:fldCharType="separate"/>
      </w:r>
      <w:r>
        <w:rPr>
          <w:rStyle w:val="16"/>
        </w:rPr>
        <w:t>3.13.3</w:t>
      </w:r>
      <w:r>
        <w:rPr>
          <w:rStyle w:val="16"/>
        </w:rPr>
        <w:tab/>
      </w:r>
      <w:r>
        <w:rPr>
          <w:rStyle w:val="16"/>
          <w:rFonts w:hint="eastAsia"/>
        </w:rPr>
        <w:t>制造商质量控制发布标准方案</w:t>
      </w:r>
      <w:r>
        <w:rPr>
          <w:rStyle w:val="16"/>
        </w:rPr>
        <w:tab/>
      </w:r>
      <w:r>
        <w:rPr>
          <w:rStyle w:val="16"/>
        </w:rPr>
        <w:fldChar w:fldCharType="begin"/>
      </w:r>
      <w:r>
        <w:rPr>
          <w:rStyle w:val="16"/>
        </w:rPr>
        <w:instrText xml:space="preserve"> PAGEREF _Toc477525712 \h </w:instrText>
      </w:r>
      <w:r>
        <w:rPr>
          <w:rStyle w:val="16"/>
        </w:rPr>
        <w:fldChar w:fldCharType="separate"/>
      </w:r>
      <w:r>
        <w:rPr>
          <w:rStyle w:val="16"/>
        </w:rPr>
        <w:t>11</w:t>
      </w:r>
      <w:r>
        <w:rPr>
          <w:rStyle w:val="16"/>
        </w:rPr>
        <w:fldChar w:fldCharType="end"/>
      </w:r>
      <w:r>
        <w:rPr>
          <w:rStyle w:val="16"/>
        </w:rPr>
        <w:fldChar w:fldCharType="end"/>
      </w:r>
    </w:p>
    <w:p w14:paraId="6808ABC0">
      <w:pPr>
        <w:pStyle w:val="10"/>
        <w:ind w:right="504"/>
        <w:rPr>
          <w:rFonts w:asciiTheme="minorHAnsi" w:hAnsiTheme="minorHAnsi" w:eastAsiaTheme="minorEastAsia" w:cstheme="minorBidi"/>
          <w:color w:val="auto"/>
          <w:kern w:val="2"/>
          <w:sz w:val="21"/>
          <w:szCs w:val="22"/>
          <w:lang w:bidi="ar-SA"/>
        </w:rPr>
      </w:pPr>
      <w:r>
        <w:fldChar w:fldCharType="begin"/>
      </w:r>
      <w:r>
        <w:instrText xml:space="preserve"> HYPERLINK \l "_Toc477525713" </w:instrText>
      </w:r>
      <w:r>
        <w:fldChar w:fldCharType="separate"/>
      </w:r>
      <w:r>
        <w:rPr>
          <w:rStyle w:val="16"/>
          <w:rFonts w:hint="eastAsia"/>
          <w:b/>
        </w:rPr>
        <w:t>第</w:t>
      </w:r>
      <w:r>
        <w:rPr>
          <w:rStyle w:val="16"/>
          <w:b/>
        </w:rPr>
        <w:t>4</w:t>
      </w:r>
      <w:r>
        <w:rPr>
          <w:rStyle w:val="16"/>
          <w:rFonts w:hint="eastAsia"/>
          <w:b/>
        </w:rPr>
        <w:t>节包装说明制造商说明</w:t>
      </w:r>
      <w:r>
        <w:tab/>
      </w:r>
      <w:r>
        <w:fldChar w:fldCharType="begin"/>
      </w:r>
      <w:r>
        <w:instrText xml:space="preserve"> PAGEREF _Toc477525713 \h </w:instrText>
      </w:r>
      <w:r>
        <w:fldChar w:fldCharType="separate"/>
      </w:r>
      <w:r>
        <w:t>11</w:t>
      </w:r>
      <w:r>
        <w:fldChar w:fldCharType="end"/>
      </w:r>
      <w:r>
        <w:fldChar w:fldCharType="end"/>
      </w:r>
    </w:p>
    <w:p w14:paraId="47BAEEC7">
      <w:pPr>
        <w:pStyle w:val="10"/>
        <w:ind w:right="504"/>
        <w:rPr>
          <w:rStyle w:val="16"/>
        </w:rPr>
      </w:pPr>
      <w:r>
        <w:fldChar w:fldCharType="begin"/>
      </w:r>
      <w:r>
        <w:instrText xml:space="preserve"> HYPERLINK \l "_Toc477525714" </w:instrText>
      </w:r>
      <w:r>
        <w:fldChar w:fldCharType="separate"/>
      </w:r>
      <w:r>
        <w:rPr>
          <w:rStyle w:val="16"/>
        </w:rPr>
        <w:t>4.1</w:t>
      </w:r>
      <w:r>
        <w:rPr>
          <w:rStyle w:val="16"/>
        </w:rPr>
        <w:tab/>
      </w:r>
      <w:r>
        <w:rPr>
          <w:rStyle w:val="16"/>
          <w:rFonts w:hint="eastAsia"/>
        </w:rPr>
        <w:t>除了</w:t>
      </w:r>
      <w:r>
        <w:rPr>
          <w:rStyle w:val="16"/>
        </w:rPr>
        <w:t>21 CFR§809.10</w:t>
      </w:r>
      <w:r>
        <w:rPr>
          <w:rStyle w:val="16"/>
          <w:rFonts w:hint="eastAsia"/>
        </w:rPr>
        <w:t>（</w:t>
      </w:r>
      <w:r>
        <w:rPr>
          <w:rStyle w:val="16"/>
        </w:rPr>
        <w:t>b</w:t>
      </w:r>
      <w:r>
        <w:rPr>
          <w:rStyle w:val="16"/>
          <w:rFonts w:hint="eastAsia"/>
        </w:rPr>
        <w:t>）中给出的建议和建议的格式</w:t>
      </w:r>
      <w:r>
        <w:rPr>
          <w:rStyle w:val="16"/>
        </w:rPr>
        <w:t>1-3</w:t>
      </w:r>
      <w:r>
        <w:rPr>
          <w:rStyle w:val="16"/>
          <w:rFonts w:hint="eastAsia"/>
        </w:rPr>
        <w:t>之外，还要考虑以下建议：</w:t>
      </w:r>
      <w:r>
        <w:rPr>
          <w:rStyle w:val="16"/>
        </w:rPr>
        <w:tab/>
      </w:r>
      <w:r>
        <w:rPr>
          <w:rStyle w:val="16"/>
        </w:rPr>
        <w:fldChar w:fldCharType="begin"/>
      </w:r>
      <w:r>
        <w:rPr>
          <w:rStyle w:val="16"/>
        </w:rPr>
        <w:instrText xml:space="preserve"> PAGEREF _Toc477525714 \h </w:instrText>
      </w:r>
      <w:r>
        <w:rPr>
          <w:rStyle w:val="16"/>
        </w:rPr>
        <w:fldChar w:fldCharType="separate"/>
      </w:r>
      <w:r>
        <w:rPr>
          <w:rStyle w:val="16"/>
        </w:rPr>
        <w:t>12</w:t>
      </w:r>
      <w:r>
        <w:rPr>
          <w:rStyle w:val="16"/>
        </w:rPr>
        <w:fldChar w:fldCharType="end"/>
      </w:r>
      <w:r>
        <w:rPr>
          <w:rStyle w:val="16"/>
        </w:rPr>
        <w:fldChar w:fldCharType="end"/>
      </w:r>
    </w:p>
    <w:p w14:paraId="2E81E32F">
      <w:pPr>
        <w:pStyle w:val="10"/>
        <w:ind w:right="504"/>
        <w:rPr>
          <w:rStyle w:val="16"/>
        </w:rPr>
      </w:pPr>
      <w:r>
        <w:fldChar w:fldCharType="begin"/>
      </w:r>
      <w:r>
        <w:instrText xml:space="preserve"> HYPERLINK \l "_Toc477525715" </w:instrText>
      </w:r>
      <w:r>
        <w:fldChar w:fldCharType="separate"/>
      </w:r>
      <w:r>
        <w:rPr>
          <w:rStyle w:val="16"/>
        </w:rPr>
        <w:t>4.1.1</w:t>
      </w:r>
      <w:r>
        <w:rPr>
          <w:rStyle w:val="16"/>
        </w:rPr>
        <w:tab/>
      </w:r>
      <w:r>
        <w:rPr>
          <w:rStyle w:val="16"/>
          <w:rFonts w:hint="eastAsia"/>
        </w:rPr>
        <w:t>产品命名</w:t>
      </w:r>
      <w:r>
        <w:rPr>
          <w:rStyle w:val="16"/>
        </w:rPr>
        <w:tab/>
      </w:r>
      <w:r>
        <w:rPr>
          <w:rStyle w:val="16"/>
        </w:rPr>
        <w:fldChar w:fldCharType="begin"/>
      </w:r>
      <w:r>
        <w:rPr>
          <w:rStyle w:val="16"/>
        </w:rPr>
        <w:instrText xml:space="preserve"> PAGEREF _Toc477525715 \h </w:instrText>
      </w:r>
      <w:r>
        <w:rPr>
          <w:rStyle w:val="16"/>
        </w:rPr>
        <w:fldChar w:fldCharType="separate"/>
      </w:r>
      <w:r>
        <w:rPr>
          <w:rStyle w:val="16"/>
        </w:rPr>
        <w:t>12</w:t>
      </w:r>
      <w:r>
        <w:rPr>
          <w:rStyle w:val="16"/>
        </w:rPr>
        <w:fldChar w:fldCharType="end"/>
      </w:r>
      <w:r>
        <w:rPr>
          <w:rStyle w:val="16"/>
        </w:rPr>
        <w:fldChar w:fldCharType="end"/>
      </w:r>
    </w:p>
    <w:p w14:paraId="4FE5AFF7">
      <w:pPr>
        <w:pStyle w:val="10"/>
        <w:ind w:right="504"/>
        <w:rPr>
          <w:rStyle w:val="16"/>
        </w:rPr>
      </w:pPr>
      <w:r>
        <w:fldChar w:fldCharType="begin"/>
      </w:r>
      <w:r>
        <w:instrText xml:space="preserve"> HYPERLINK \l "_Toc477525716" </w:instrText>
      </w:r>
      <w:r>
        <w:fldChar w:fldCharType="separate"/>
      </w:r>
      <w:r>
        <w:rPr>
          <w:rStyle w:val="16"/>
        </w:rPr>
        <w:t>4.1.2</w:t>
      </w:r>
      <w:r>
        <w:rPr>
          <w:rStyle w:val="16"/>
        </w:rPr>
        <w:tab/>
      </w:r>
      <w:r>
        <w:rPr>
          <w:rStyle w:val="16"/>
          <w:rFonts w:hint="eastAsia"/>
        </w:rPr>
        <w:t>预期用途</w:t>
      </w:r>
      <w:r>
        <w:rPr>
          <w:rStyle w:val="16"/>
        </w:rPr>
        <w:tab/>
      </w:r>
      <w:r>
        <w:rPr>
          <w:rStyle w:val="16"/>
        </w:rPr>
        <w:fldChar w:fldCharType="begin"/>
      </w:r>
      <w:r>
        <w:rPr>
          <w:rStyle w:val="16"/>
        </w:rPr>
        <w:instrText xml:space="preserve"> PAGEREF _Toc477525716 \h </w:instrText>
      </w:r>
      <w:r>
        <w:rPr>
          <w:rStyle w:val="16"/>
        </w:rPr>
        <w:fldChar w:fldCharType="separate"/>
      </w:r>
      <w:r>
        <w:rPr>
          <w:rStyle w:val="16"/>
        </w:rPr>
        <w:t>12</w:t>
      </w:r>
      <w:r>
        <w:rPr>
          <w:rStyle w:val="16"/>
        </w:rPr>
        <w:fldChar w:fldCharType="end"/>
      </w:r>
      <w:r>
        <w:rPr>
          <w:rStyle w:val="16"/>
        </w:rPr>
        <w:fldChar w:fldCharType="end"/>
      </w:r>
    </w:p>
    <w:p w14:paraId="1E083677">
      <w:pPr>
        <w:pStyle w:val="10"/>
        <w:ind w:right="504"/>
        <w:rPr>
          <w:rStyle w:val="16"/>
        </w:rPr>
      </w:pPr>
      <w:r>
        <w:fldChar w:fldCharType="begin"/>
      </w:r>
      <w:r>
        <w:instrText xml:space="preserve"> HYPERLINK \l "_Toc477525717" </w:instrText>
      </w:r>
      <w:r>
        <w:fldChar w:fldCharType="separate"/>
      </w:r>
      <w:r>
        <w:rPr>
          <w:rStyle w:val="16"/>
        </w:rPr>
        <w:t>4.1.3</w:t>
      </w:r>
      <w:r>
        <w:rPr>
          <w:rStyle w:val="16"/>
        </w:rPr>
        <w:tab/>
      </w:r>
      <w:r>
        <w:rPr>
          <w:rStyle w:val="16"/>
          <w:rFonts w:hint="eastAsia"/>
        </w:rPr>
        <w:t>器械的总结和说明</w:t>
      </w:r>
      <w:r>
        <w:rPr>
          <w:rStyle w:val="16"/>
        </w:rPr>
        <w:tab/>
      </w:r>
      <w:r>
        <w:rPr>
          <w:rStyle w:val="16"/>
        </w:rPr>
        <w:fldChar w:fldCharType="begin"/>
      </w:r>
      <w:r>
        <w:rPr>
          <w:rStyle w:val="16"/>
        </w:rPr>
        <w:instrText xml:space="preserve"> PAGEREF _Toc477525717 \h </w:instrText>
      </w:r>
      <w:r>
        <w:rPr>
          <w:rStyle w:val="16"/>
        </w:rPr>
        <w:fldChar w:fldCharType="separate"/>
      </w:r>
      <w:r>
        <w:rPr>
          <w:rStyle w:val="16"/>
        </w:rPr>
        <w:t>12</w:t>
      </w:r>
      <w:r>
        <w:rPr>
          <w:rStyle w:val="16"/>
        </w:rPr>
        <w:fldChar w:fldCharType="end"/>
      </w:r>
      <w:r>
        <w:rPr>
          <w:rStyle w:val="16"/>
        </w:rPr>
        <w:fldChar w:fldCharType="end"/>
      </w:r>
    </w:p>
    <w:p w14:paraId="25F03662">
      <w:pPr>
        <w:pStyle w:val="10"/>
        <w:ind w:right="504"/>
        <w:rPr>
          <w:rStyle w:val="16"/>
        </w:rPr>
      </w:pPr>
      <w:r>
        <w:fldChar w:fldCharType="begin"/>
      </w:r>
      <w:r>
        <w:instrText xml:space="preserve"> HYPERLINK \l "_Toc477525718" </w:instrText>
      </w:r>
      <w:r>
        <w:fldChar w:fldCharType="separate"/>
      </w:r>
      <w:r>
        <w:rPr>
          <w:rStyle w:val="16"/>
        </w:rPr>
        <w:t>4.1.4</w:t>
      </w:r>
      <w:r>
        <w:rPr>
          <w:rStyle w:val="16"/>
        </w:rPr>
        <w:tab/>
      </w:r>
      <w:r>
        <w:rPr>
          <w:rStyle w:val="16"/>
          <w:rFonts w:hint="eastAsia"/>
        </w:rPr>
        <w:t>提供的试剂</w:t>
      </w:r>
      <w:r>
        <w:rPr>
          <w:rStyle w:val="16"/>
        </w:rPr>
        <w:tab/>
      </w:r>
      <w:r>
        <w:rPr>
          <w:rStyle w:val="16"/>
        </w:rPr>
        <w:fldChar w:fldCharType="begin"/>
      </w:r>
      <w:r>
        <w:rPr>
          <w:rStyle w:val="16"/>
        </w:rPr>
        <w:instrText xml:space="preserve"> PAGEREF _Toc477525718 \h </w:instrText>
      </w:r>
      <w:r>
        <w:rPr>
          <w:rStyle w:val="16"/>
        </w:rPr>
        <w:fldChar w:fldCharType="separate"/>
      </w:r>
      <w:r>
        <w:rPr>
          <w:rStyle w:val="16"/>
        </w:rPr>
        <w:t>12</w:t>
      </w:r>
      <w:r>
        <w:rPr>
          <w:rStyle w:val="16"/>
        </w:rPr>
        <w:fldChar w:fldCharType="end"/>
      </w:r>
      <w:r>
        <w:rPr>
          <w:rStyle w:val="16"/>
        </w:rPr>
        <w:fldChar w:fldCharType="end"/>
      </w:r>
    </w:p>
    <w:p w14:paraId="55E8627B">
      <w:pPr>
        <w:pStyle w:val="10"/>
        <w:ind w:right="504"/>
        <w:rPr>
          <w:rStyle w:val="16"/>
        </w:rPr>
      </w:pPr>
      <w:r>
        <w:fldChar w:fldCharType="begin"/>
      </w:r>
      <w:r>
        <w:instrText xml:space="preserve"> HYPERLINK \l "_Toc477525719" </w:instrText>
      </w:r>
      <w:r>
        <w:fldChar w:fldCharType="separate"/>
      </w:r>
      <w:r>
        <w:rPr>
          <w:rStyle w:val="16"/>
        </w:rPr>
        <w:t>4.1.5</w:t>
      </w:r>
      <w:r>
        <w:rPr>
          <w:rStyle w:val="16"/>
        </w:rPr>
        <w:tab/>
      </w:r>
      <w:r>
        <w:rPr>
          <w:rStyle w:val="16"/>
          <w:rFonts w:hint="eastAsia"/>
        </w:rPr>
        <w:t>程序</w:t>
      </w:r>
      <w:r>
        <w:rPr>
          <w:rStyle w:val="16"/>
        </w:rPr>
        <w:tab/>
      </w:r>
      <w:r>
        <w:rPr>
          <w:rStyle w:val="16"/>
        </w:rPr>
        <w:fldChar w:fldCharType="begin"/>
      </w:r>
      <w:r>
        <w:rPr>
          <w:rStyle w:val="16"/>
        </w:rPr>
        <w:instrText xml:space="preserve"> PAGEREF _Toc477525719 \h </w:instrText>
      </w:r>
      <w:r>
        <w:rPr>
          <w:rStyle w:val="16"/>
        </w:rPr>
        <w:fldChar w:fldCharType="separate"/>
      </w:r>
      <w:r>
        <w:rPr>
          <w:rStyle w:val="16"/>
        </w:rPr>
        <w:t>13</w:t>
      </w:r>
      <w:r>
        <w:rPr>
          <w:rStyle w:val="16"/>
        </w:rPr>
        <w:fldChar w:fldCharType="end"/>
      </w:r>
      <w:r>
        <w:rPr>
          <w:rStyle w:val="16"/>
        </w:rPr>
        <w:fldChar w:fldCharType="end"/>
      </w:r>
    </w:p>
    <w:p w14:paraId="0BAECB8F">
      <w:pPr>
        <w:pStyle w:val="10"/>
        <w:ind w:right="504"/>
        <w:rPr>
          <w:rStyle w:val="16"/>
        </w:rPr>
      </w:pPr>
      <w:r>
        <w:fldChar w:fldCharType="begin"/>
      </w:r>
      <w:r>
        <w:instrText xml:space="preserve"> HYPERLINK \l "_Toc477525720" </w:instrText>
      </w:r>
      <w:r>
        <w:fldChar w:fldCharType="separate"/>
      </w:r>
      <w:r>
        <w:rPr>
          <w:rStyle w:val="16"/>
        </w:rPr>
        <w:t>4.1.6</w:t>
      </w:r>
      <w:r>
        <w:rPr>
          <w:rStyle w:val="16"/>
        </w:rPr>
        <w:tab/>
      </w:r>
      <w:r>
        <w:rPr>
          <w:rStyle w:val="16"/>
          <w:rFonts w:hint="eastAsia"/>
        </w:rPr>
        <w:t>局限性</w:t>
      </w:r>
      <w:r>
        <w:rPr>
          <w:rStyle w:val="16"/>
        </w:rPr>
        <w:tab/>
      </w:r>
      <w:r>
        <w:rPr>
          <w:rStyle w:val="16"/>
        </w:rPr>
        <w:fldChar w:fldCharType="begin"/>
      </w:r>
      <w:r>
        <w:rPr>
          <w:rStyle w:val="16"/>
        </w:rPr>
        <w:instrText xml:space="preserve"> PAGEREF _Toc477525720 \h </w:instrText>
      </w:r>
      <w:r>
        <w:rPr>
          <w:rStyle w:val="16"/>
        </w:rPr>
        <w:fldChar w:fldCharType="separate"/>
      </w:r>
      <w:r>
        <w:rPr>
          <w:rStyle w:val="16"/>
        </w:rPr>
        <w:t>13</w:t>
      </w:r>
      <w:r>
        <w:rPr>
          <w:rStyle w:val="16"/>
        </w:rPr>
        <w:fldChar w:fldCharType="end"/>
      </w:r>
      <w:r>
        <w:rPr>
          <w:rStyle w:val="16"/>
        </w:rPr>
        <w:fldChar w:fldCharType="end"/>
      </w:r>
    </w:p>
    <w:p w14:paraId="26F5352A">
      <w:pPr>
        <w:pStyle w:val="10"/>
        <w:ind w:right="504"/>
        <w:rPr>
          <w:rStyle w:val="16"/>
        </w:rPr>
      </w:pPr>
      <w:r>
        <w:fldChar w:fldCharType="begin"/>
      </w:r>
      <w:r>
        <w:instrText xml:space="preserve"> HYPERLINK \l "_Toc477525721" </w:instrText>
      </w:r>
      <w:r>
        <w:fldChar w:fldCharType="separate"/>
      </w:r>
      <w:r>
        <w:rPr>
          <w:rStyle w:val="16"/>
        </w:rPr>
        <w:t>4.1.7</w:t>
      </w:r>
      <w:r>
        <w:rPr>
          <w:rStyle w:val="16"/>
        </w:rPr>
        <w:tab/>
      </w:r>
      <w:r>
        <w:rPr>
          <w:rStyle w:val="16"/>
          <w:rFonts w:hint="eastAsia"/>
        </w:rPr>
        <w:t>预期结果</w:t>
      </w:r>
      <w:r>
        <w:rPr>
          <w:rStyle w:val="16"/>
        </w:rPr>
        <w:tab/>
      </w:r>
      <w:r>
        <w:rPr>
          <w:rStyle w:val="16"/>
        </w:rPr>
        <w:fldChar w:fldCharType="begin"/>
      </w:r>
      <w:r>
        <w:rPr>
          <w:rStyle w:val="16"/>
        </w:rPr>
        <w:instrText xml:space="preserve"> PAGEREF _Toc477525721 \h </w:instrText>
      </w:r>
      <w:r>
        <w:rPr>
          <w:rStyle w:val="16"/>
        </w:rPr>
        <w:fldChar w:fldCharType="separate"/>
      </w:r>
      <w:r>
        <w:rPr>
          <w:rStyle w:val="16"/>
        </w:rPr>
        <w:t>13</w:t>
      </w:r>
      <w:r>
        <w:rPr>
          <w:rStyle w:val="16"/>
        </w:rPr>
        <w:fldChar w:fldCharType="end"/>
      </w:r>
      <w:r>
        <w:rPr>
          <w:rStyle w:val="16"/>
        </w:rPr>
        <w:fldChar w:fldCharType="end"/>
      </w:r>
    </w:p>
    <w:p w14:paraId="7D224733">
      <w:pPr>
        <w:pStyle w:val="10"/>
        <w:ind w:right="504"/>
        <w:rPr>
          <w:rStyle w:val="16"/>
        </w:rPr>
      </w:pPr>
      <w:r>
        <w:fldChar w:fldCharType="begin"/>
      </w:r>
      <w:r>
        <w:instrText xml:space="preserve"> HYPERLINK \l "_Toc477525722" </w:instrText>
      </w:r>
      <w:r>
        <w:fldChar w:fldCharType="separate"/>
      </w:r>
      <w:r>
        <w:rPr>
          <w:rStyle w:val="16"/>
        </w:rPr>
        <w:t>4.1.8</w:t>
      </w:r>
      <w:r>
        <w:rPr>
          <w:rStyle w:val="16"/>
        </w:rPr>
        <w:tab/>
      </w:r>
      <w:r>
        <w:rPr>
          <w:rStyle w:val="16"/>
          <w:rFonts w:hint="eastAsia"/>
        </w:rPr>
        <w:t>用于起草包装说明书建议的参考文献</w:t>
      </w:r>
      <w:r>
        <w:rPr>
          <w:rStyle w:val="16"/>
        </w:rPr>
        <w:tab/>
      </w:r>
      <w:r>
        <w:rPr>
          <w:rStyle w:val="16"/>
        </w:rPr>
        <w:fldChar w:fldCharType="begin"/>
      </w:r>
      <w:r>
        <w:rPr>
          <w:rStyle w:val="16"/>
        </w:rPr>
        <w:instrText xml:space="preserve"> PAGEREF _Toc477525722 \h </w:instrText>
      </w:r>
      <w:r>
        <w:rPr>
          <w:rStyle w:val="16"/>
        </w:rPr>
        <w:fldChar w:fldCharType="separate"/>
      </w:r>
      <w:r>
        <w:rPr>
          <w:rStyle w:val="16"/>
        </w:rPr>
        <w:t>14</w:t>
      </w:r>
      <w:r>
        <w:rPr>
          <w:rStyle w:val="16"/>
        </w:rPr>
        <w:fldChar w:fldCharType="end"/>
      </w:r>
      <w:r>
        <w:rPr>
          <w:rStyle w:val="16"/>
        </w:rPr>
        <w:fldChar w:fldCharType="end"/>
      </w:r>
    </w:p>
    <w:p w14:paraId="73158588">
      <w:pPr>
        <w:pStyle w:val="10"/>
        <w:ind w:right="504"/>
        <w:rPr>
          <w:rFonts w:asciiTheme="minorHAnsi" w:hAnsiTheme="minorHAnsi" w:eastAsiaTheme="minorEastAsia" w:cstheme="minorBidi"/>
          <w:color w:val="auto"/>
          <w:kern w:val="2"/>
          <w:sz w:val="21"/>
          <w:szCs w:val="22"/>
          <w:lang w:bidi="ar-SA"/>
        </w:rPr>
      </w:pPr>
      <w:r>
        <w:fldChar w:fldCharType="begin"/>
      </w:r>
      <w:r>
        <w:instrText xml:space="preserve"> HYPERLINK \l "_Toc477525723" </w:instrText>
      </w:r>
      <w:r>
        <w:fldChar w:fldCharType="separate"/>
      </w:r>
      <w:r>
        <w:rPr>
          <w:rStyle w:val="16"/>
          <w:rFonts w:hint="eastAsia"/>
          <w:b/>
        </w:rPr>
        <w:t>附录</w:t>
      </w:r>
      <w:r>
        <w:rPr>
          <w:rStyle w:val="16"/>
          <w:b/>
        </w:rPr>
        <w:t>A</w:t>
      </w:r>
      <w:r>
        <w:rPr>
          <w:rStyle w:val="16"/>
          <w:rFonts w:hint="eastAsia"/>
          <w:b/>
        </w:rPr>
        <w:t>：</w:t>
      </w:r>
      <w:r>
        <w:rPr>
          <w:rStyle w:val="16"/>
          <w:b/>
        </w:rPr>
        <w:t>FDA</w:t>
      </w:r>
      <w:r>
        <w:rPr>
          <w:rStyle w:val="16"/>
          <w:rFonts w:hint="eastAsia"/>
          <w:b/>
        </w:rPr>
        <w:t>对</w:t>
      </w:r>
      <w:r>
        <w:rPr>
          <w:rStyle w:val="16"/>
          <w:b/>
        </w:rPr>
        <w:t>IHC</w:t>
      </w:r>
      <w:r>
        <w:rPr>
          <w:rStyle w:val="16"/>
          <w:rFonts w:hint="eastAsia"/>
          <w:b/>
        </w:rPr>
        <w:t>应用基于风险的评估</w:t>
      </w:r>
      <w:r>
        <w:tab/>
      </w:r>
      <w:r>
        <w:fldChar w:fldCharType="begin"/>
      </w:r>
      <w:r>
        <w:instrText xml:space="preserve"> PAGEREF _Toc477525723 \h </w:instrText>
      </w:r>
      <w:r>
        <w:fldChar w:fldCharType="separate"/>
      </w:r>
      <w:r>
        <w:t>16</w:t>
      </w:r>
      <w:r>
        <w:fldChar w:fldCharType="end"/>
      </w:r>
      <w:r>
        <w:fldChar w:fldCharType="end"/>
      </w:r>
    </w:p>
    <w:p w14:paraId="56061FD3">
      <w:pPr>
        <w:pStyle w:val="10"/>
        <w:ind w:right="504"/>
        <w:rPr>
          <w:rFonts w:asciiTheme="minorHAnsi" w:hAnsiTheme="minorHAnsi" w:eastAsiaTheme="minorEastAsia" w:cstheme="minorBidi"/>
          <w:color w:val="auto"/>
          <w:kern w:val="2"/>
          <w:sz w:val="21"/>
          <w:szCs w:val="22"/>
          <w:lang w:bidi="ar-SA"/>
        </w:rPr>
      </w:pPr>
      <w:r>
        <w:fldChar w:fldCharType="begin"/>
      </w:r>
      <w:r>
        <w:instrText xml:space="preserve"> HYPERLINK \l "_Toc477525724" </w:instrText>
      </w:r>
      <w:r>
        <w:fldChar w:fldCharType="separate"/>
      </w:r>
      <w:r>
        <w:rPr>
          <w:rStyle w:val="16"/>
          <w:rFonts w:hint="eastAsia"/>
          <w:b/>
        </w:rPr>
        <w:t>附录</w:t>
      </w:r>
      <w:r>
        <w:rPr>
          <w:rStyle w:val="16"/>
          <w:b/>
        </w:rPr>
        <w:t>B</w:t>
      </w:r>
      <w:r>
        <w:rPr>
          <w:rStyle w:val="16"/>
          <w:rFonts w:hint="eastAsia"/>
          <w:b/>
        </w:rPr>
        <w:t>：申办者申请</w:t>
      </w:r>
      <w:r>
        <w:rPr>
          <w:rStyle w:val="16"/>
          <w:b/>
        </w:rPr>
        <w:t>II</w:t>
      </w:r>
      <w:r>
        <w:rPr>
          <w:rStyle w:val="16"/>
          <w:rFonts w:hint="eastAsia"/>
          <w:b/>
        </w:rPr>
        <w:t>类</w:t>
      </w:r>
      <w:r>
        <w:rPr>
          <w:rStyle w:val="16"/>
          <w:b/>
        </w:rPr>
        <w:t>IHC’s</w:t>
      </w:r>
      <w:r>
        <w:rPr>
          <w:rStyle w:val="16"/>
          <w:rFonts w:hint="eastAsia"/>
          <w:b/>
        </w:rPr>
        <w:t>时所需的完整性清单</w:t>
      </w:r>
      <w:r>
        <w:tab/>
      </w:r>
      <w:r>
        <w:fldChar w:fldCharType="begin"/>
      </w:r>
      <w:r>
        <w:instrText xml:space="preserve"> PAGEREF _Toc477525724 \h </w:instrText>
      </w:r>
      <w:r>
        <w:fldChar w:fldCharType="separate"/>
      </w:r>
      <w:r>
        <w:t>17</w:t>
      </w:r>
      <w:r>
        <w:fldChar w:fldCharType="end"/>
      </w:r>
      <w:r>
        <w:fldChar w:fldCharType="end"/>
      </w:r>
    </w:p>
    <w:p w14:paraId="1A5DE5AC">
      <w:pPr>
        <w:pStyle w:val="10"/>
        <w:ind w:right="504"/>
        <w:rPr>
          <w:rFonts w:asciiTheme="minorHAnsi" w:hAnsiTheme="minorHAnsi" w:eastAsiaTheme="minorEastAsia" w:cstheme="minorBidi"/>
          <w:color w:val="auto"/>
          <w:kern w:val="2"/>
          <w:sz w:val="21"/>
          <w:szCs w:val="22"/>
          <w:lang w:bidi="ar-SA"/>
        </w:rPr>
      </w:pPr>
      <w:r>
        <w:fldChar w:fldCharType="begin"/>
      </w:r>
      <w:r>
        <w:instrText xml:space="preserve"> HYPERLINK \l "_Toc477525725" </w:instrText>
      </w:r>
      <w:r>
        <w:fldChar w:fldCharType="separate"/>
      </w:r>
      <w:r>
        <w:rPr>
          <w:rStyle w:val="16"/>
          <w:rFonts w:hint="eastAsia"/>
          <w:b/>
        </w:rPr>
        <w:t>附录</w:t>
      </w:r>
      <w:r>
        <w:rPr>
          <w:rStyle w:val="16"/>
          <w:b/>
        </w:rPr>
        <w:t>C</w:t>
      </w:r>
      <w:r>
        <w:rPr>
          <w:rStyle w:val="16"/>
          <w:rFonts w:hint="eastAsia"/>
          <w:b/>
        </w:rPr>
        <w:t>：实现</w:t>
      </w:r>
      <w:r>
        <w:rPr>
          <w:rStyle w:val="16"/>
          <w:b/>
        </w:rPr>
        <w:t>IHC’s</w:t>
      </w:r>
      <w:r>
        <w:rPr>
          <w:rStyle w:val="16"/>
          <w:rFonts w:hint="eastAsia"/>
          <w:b/>
        </w:rPr>
        <w:t>特异性所需的正常组织来源</w:t>
      </w:r>
      <w:r>
        <w:tab/>
      </w:r>
      <w:r>
        <w:fldChar w:fldCharType="begin"/>
      </w:r>
      <w:r>
        <w:instrText xml:space="preserve"> PAGEREF _Toc477525725 \h </w:instrText>
      </w:r>
      <w:r>
        <w:fldChar w:fldCharType="separate"/>
      </w:r>
      <w:r>
        <w:t>18</w:t>
      </w:r>
      <w:r>
        <w:fldChar w:fldCharType="end"/>
      </w:r>
      <w:r>
        <w:fldChar w:fldCharType="end"/>
      </w:r>
    </w:p>
    <w:p w14:paraId="7CB17573">
      <w:pPr>
        <w:pStyle w:val="10"/>
        <w:ind w:right="504"/>
        <w:rPr>
          <w:rFonts w:asciiTheme="minorHAnsi" w:hAnsiTheme="minorHAnsi" w:eastAsiaTheme="minorEastAsia" w:cstheme="minorBidi"/>
          <w:color w:val="auto"/>
          <w:kern w:val="2"/>
          <w:sz w:val="21"/>
          <w:szCs w:val="22"/>
          <w:lang w:bidi="ar-SA"/>
        </w:rPr>
      </w:pPr>
      <w:r>
        <w:fldChar w:fldCharType="begin"/>
      </w:r>
      <w:r>
        <w:instrText xml:space="preserve"> HYPERLINK \l "_Toc477525726" </w:instrText>
      </w:r>
      <w:r>
        <w:fldChar w:fldCharType="separate"/>
      </w:r>
      <w:r>
        <w:rPr>
          <w:rStyle w:val="16"/>
          <w:rFonts w:hint="eastAsia"/>
          <w:b/>
        </w:rPr>
        <w:t>附录</w:t>
      </w:r>
      <w:r>
        <w:rPr>
          <w:rStyle w:val="16"/>
          <w:b/>
        </w:rPr>
        <w:t>D</w:t>
      </w:r>
      <w:r>
        <w:rPr>
          <w:rStyle w:val="16"/>
          <w:rFonts w:hint="eastAsia"/>
          <w:b/>
        </w:rPr>
        <w:t>：用于记录每一组织的</w:t>
      </w:r>
      <w:r>
        <w:rPr>
          <w:rStyle w:val="16"/>
          <w:b/>
        </w:rPr>
        <w:t>IHC</w:t>
      </w:r>
      <w:r>
        <w:rPr>
          <w:rStyle w:val="16"/>
          <w:rFonts w:hint="eastAsia"/>
          <w:b/>
        </w:rPr>
        <w:t>染色结果的工作表，这些组织被测试以协助准备包装说明书总结</w:t>
      </w:r>
      <w:r>
        <w:tab/>
      </w:r>
      <w:r>
        <w:fldChar w:fldCharType="begin"/>
      </w:r>
      <w:r>
        <w:instrText xml:space="preserve"> PAGEREF _Toc477525726 \h </w:instrText>
      </w:r>
      <w:r>
        <w:fldChar w:fldCharType="separate"/>
      </w:r>
      <w:r>
        <w:t>20</w:t>
      </w:r>
      <w:r>
        <w:fldChar w:fldCharType="end"/>
      </w:r>
      <w:r>
        <w:fldChar w:fldCharType="end"/>
      </w:r>
    </w:p>
    <w:p w14:paraId="4EF0677A">
      <w:pPr>
        <w:pStyle w:val="10"/>
        <w:ind w:right="504"/>
        <w:rPr>
          <w:rFonts w:asciiTheme="minorHAnsi" w:hAnsiTheme="minorHAnsi" w:eastAsiaTheme="minorEastAsia" w:cstheme="minorBidi"/>
          <w:color w:val="auto"/>
          <w:kern w:val="2"/>
          <w:sz w:val="21"/>
          <w:szCs w:val="22"/>
          <w:lang w:bidi="ar-SA"/>
        </w:rPr>
      </w:pPr>
      <w:r>
        <w:fldChar w:fldCharType="begin"/>
      </w:r>
      <w:r>
        <w:instrText xml:space="preserve"> HYPERLINK \l "_Toc477525727" </w:instrText>
      </w:r>
      <w:r>
        <w:fldChar w:fldCharType="separate"/>
      </w:r>
      <w:r>
        <w:rPr>
          <w:rStyle w:val="16"/>
          <w:rFonts w:hint="eastAsia"/>
          <w:b/>
        </w:rPr>
        <w:t>附录</w:t>
      </w:r>
      <w:r>
        <w:rPr>
          <w:rStyle w:val="16"/>
          <w:b/>
        </w:rPr>
        <w:t>E</w:t>
      </w:r>
      <w:r>
        <w:rPr>
          <w:rStyle w:val="16"/>
          <w:rFonts w:hint="eastAsia"/>
          <w:b/>
        </w:rPr>
        <w:t>：在包装说明书中何处总结组织中</w:t>
      </w:r>
      <w:r>
        <w:rPr>
          <w:rStyle w:val="16"/>
          <w:b/>
        </w:rPr>
        <w:t>II</w:t>
      </w:r>
      <w:r>
        <w:rPr>
          <w:rStyle w:val="16"/>
          <w:rFonts w:hint="eastAsia"/>
          <w:b/>
        </w:rPr>
        <w:t>类</w:t>
      </w:r>
      <w:r>
        <w:rPr>
          <w:rStyle w:val="16"/>
          <w:b/>
        </w:rPr>
        <w:t>IHC</w:t>
      </w:r>
      <w:r>
        <w:rPr>
          <w:rStyle w:val="16"/>
          <w:rFonts w:hint="eastAsia"/>
          <w:b/>
        </w:rPr>
        <w:t>染色反应性的结果</w:t>
      </w:r>
      <w:r>
        <w:tab/>
      </w:r>
      <w:r>
        <w:fldChar w:fldCharType="begin"/>
      </w:r>
      <w:r>
        <w:instrText xml:space="preserve"> PAGEREF _Toc477525727 \h </w:instrText>
      </w:r>
      <w:r>
        <w:fldChar w:fldCharType="separate"/>
      </w:r>
      <w:r>
        <w:t>21</w:t>
      </w:r>
      <w:r>
        <w:fldChar w:fldCharType="end"/>
      </w:r>
      <w:r>
        <w:fldChar w:fldCharType="end"/>
      </w:r>
    </w:p>
    <w:p w14:paraId="63708E2D">
      <w:pPr>
        <w:pStyle w:val="10"/>
        <w:ind w:right="504"/>
        <w:rPr>
          <w:rFonts w:asciiTheme="minorHAnsi" w:hAnsiTheme="minorHAnsi" w:eastAsiaTheme="minorEastAsia" w:cstheme="minorBidi"/>
          <w:color w:val="auto"/>
          <w:kern w:val="2"/>
          <w:sz w:val="21"/>
          <w:szCs w:val="22"/>
          <w:lang w:bidi="ar-SA"/>
        </w:rPr>
      </w:pPr>
      <w:r>
        <w:fldChar w:fldCharType="begin"/>
      </w:r>
      <w:r>
        <w:instrText xml:space="preserve"> HYPERLINK \l "_Toc477525728" </w:instrText>
      </w:r>
      <w:r>
        <w:fldChar w:fldCharType="separate"/>
      </w:r>
      <w:r>
        <w:rPr>
          <w:rStyle w:val="16"/>
          <w:rFonts w:hint="eastAsia"/>
          <w:b/>
        </w:rPr>
        <w:t>附录</w:t>
      </w:r>
      <w:r>
        <w:rPr>
          <w:rStyle w:val="16"/>
          <w:b/>
        </w:rPr>
        <w:t>F</w:t>
      </w:r>
      <w:r>
        <w:rPr>
          <w:rStyle w:val="16"/>
          <w:rFonts w:hint="eastAsia"/>
          <w:b/>
        </w:rPr>
        <w:t>：</w:t>
      </w:r>
      <w:r>
        <w:rPr>
          <w:rStyle w:val="16"/>
          <w:b/>
        </w:rPr>
        <w:t>IHC</w:t>
      </w:r>
      <w:r>
        <w:rPr>
          <w:rStyle w:val="16"/>
          <w:rFonts w:hint="eastAsia"/>
          <w:b/>
        </w:rPr>
        <w:t>抗体包装说明书模板</w:t>
      </w:r>
      <w:r>
        <w:tab/>
      </w:r>
      <w:r>
        <w:fldChar w:fldCharType="begin"/>
      </w:r>
      <w:r>
        <w:instrText xml:space="preserve"> PAGEREF _Toc477525728 \h </w:instrText>
      </w:r>
      <w:r>
        <w:fldChar w:fldCharType="separate"/>
      </w:r>
      <w:r>
        <w:t>21</w:t>
      </w:r>
      <w:r>
        <w:fldChar w:fldCharType="end"/>
      </w:r>
      <w:r>
        <w:fldChar w:fldCharType="end"/>
      </w:r>
    </w:p>
    <w:p w14:paraId="6AEF470B">
      <w:pPr>
        <w:pStyle w:val="10"/>
        <w:ind w:right="504"/>
        <w:rPr>
          <w:rFonts w:asciiTheme="minorHAnsi" w:hAnsiTheme="minorHAnsi" w:eastAsiaTheme="minorEastAsia" w:cstheme="minorBidi"/>
          <w:color w:val="auto"/>
          <w:kern w:val="2"/>
          <w:sz w:val="21"/>
          <w:szCs w:val="22"/>
          <w:lang w:bidi="ar-SA"/>
        </w:rPr>
      </w:pPr>
      <w:r>
        <w:fldChar w:fldCharType="begin"/>
      </w:r>
      <w:r>
        <w:instrText xml:space="preserve"> HYPERLINK \l "_Toc477525729" </w:instrText>
      </w:r>
      <w:r>
        <w:fldChar w:fldCharType="separate"/>
      </w:r>
      <w:r>
        <w:rPr>
          <w:rStyle w:val="16"/>
          <w:rFonts w:hint="eastAsia"/>
          <w:b/>
        </w:rPr>
        <w:t>附录</w:t>
      </w:r>
      <w:r>
        <w:rPr>
          <w:rStyle w:val="16"/>
          <w:b/>
        </w:rPr>
        <w:t>G</w:t>
      </w:r>
      <w:r>
        <w:rPr>
          <w:rStyle w:val="16"/>
          <w:rFonts w:hint="eastAsia"/>
          <w:b/>
        </w:rPr>
        <w:t>：包装说明书中</w:t>
      </w:r>
      <w:r>
        <w:rPr>
          <w:rStyle w:val="16"/>
          <w:b/>
        </w:rPr>
        <w:t>IHC</w:t>
      </w:r>
      <w:r>
        <w:rPr>
          <w:rStyle w:val="16"/>
          <w:rFonts w:hint="eastAsia"/>
          <w:b/>
        </w:rPr>
        <w:t>抗体的科学文档完整性清单</w:t>
      </w:r>
      <w:r>
        <w:tab/>
      </w:r>
      <w:r>
        <w:fldChar w:fldCharType="begin"/>
      </w:r>
      <w:r>
        <w:instrText xml:space="preserve"> PAGEREF _Toc477525729 \h </w:instrText>
      </w:r>
      <w:r>
        <w:fldChar w:fldCharType="separate"/>
      </w:r>
      <w:r>
        <w:t>33</w:t>
      </w:r>
      <w:r>
        <w:fldChar w:fldCharType="end"/>
      </w:r>
      <w:r>
        <w:fldChar w:fldCharType="end"/>
      </w:r>
    </w:p>
    <w:p w14:paraId="2549B15D">
      <w:pPr>
        <w:pStyle w:val="84"/>
        <w:spacing w:before="216"/>
        <w:rPr>
          <w:snapToGrid w:val="0"/>
          <w:lang w:eastAsia="zh-CN"/>
        </w:rPr>
      </w:pPr>
      <w:r>
        <w:rPr>
          <w:snapToGrid w:val="0"/>
          <w:lang w:eastAsia="zh-CN"/>
        </w:rPr>
        <w:fldChar w:fldCharType="end"/>
      </w:r>
      <w:r>
        <w:rPr>
          <w:snapToGrid w:val="0"/>
          <w:lang w:eastAsia="zh-CN"/>
        </w:rPr>
        <w:br w:type="page"/>
      </w:r>
    </w:p>
    <w:p w14:paraId="5753182F">
      <w:pPr>
        <w:pStyle w:val="84"/>
        <w:spacing w:before="216"/>
        <w:jc w:val="center"/>
        <w:rPr>
          <w:b/>
          <w:snapToGrid w:val="0"/>
          <w:lang w:eastAsia="zh-CN"/>
        </w:rPr>
      </w:pPr>
      <w:r>
        <w:rPr>
          <w:b/>
          <w:snapToGrid w:val="0"/>
          <w:lang w:eastAsia="zh-CN"/>
        </w:rPr>
        <w:t>表</w:t>
      </w:r>
    </w:p>
    <w:p w14:paraId="342AF173">
      <w:pPr>
        <w:pStyle w:val="84"/>
        <w:tabs>
          <w:tab w:val="right" w:leader="dot" w:pos="9120"/>
        </w:tabs>
        <w:spacing w:before="162" w:beforeLines="45" w:line="288" w:lineRule="auto"/>
        <w:rPr>
          <w:b/>
          <w:lang w:eastAsia="zh-CN"/>
        </w:rPr>
      </w:pPr>
      <w:r>
        <w:rPr>
          <w:rFonts w:hint="eastAsia"/>
          <w:b/>
          <w:lang w:eastAsia="zh-CN"/>
        </w:rPr>
        <w:t>表</w:t>
      </w:r>
      <w:r>
        <w:rPr>
          <w:b/>
          <w:lang w:eastAsia="zh-CN"/>
        </w:rPr>
        <w:t>1：日常</w:t>
      </w:r>
      <w:r>
        <w:rPr>
          <w:rFonts w:hint="eastAsia"/>
          <w:b/>
          <w:lang w:eastAsia="zh-CN"/>
        </w:rPr>
        <w:t>质量控制的目的</w:t>
      </w:r>
      <w:r>
        <w:rPr>
          <w:rFonts w:hint="eastAsia"/>
          <w:b/>
          <w:lang w:eastAsia="zh-CN"/>
        </w:rPr>
        <w:tab/>
      </w:r>
      <w:r>
        <w:rPr>
          <w:rFonts w:hint="eastAsia"/>
          <w:b/>
          <w:lang w:eastAsia="zh-CN"/>
        </w:rPr>
        <w:t>30</w:t>
      </w:r>
    </w:p>
    <w:p w14:paraId="65B2B392">
      <w:pPr>
        <w:pStyle w:val="84"/>
        <w:spacing w:before="216"/>
        <w:rPr>
          <w:lang w:eastAsia="zh-CN"/>
        </w:rPr>
      </w:pPr>
    </w:p>
    <w:p w14:paraId="0B61F716">
      <w:pPr>
        <w:pStyle w:val="84"/>
        <w:spacing w:before="216"/>
        <w:rPr>
          <w:snapToGrid w:val="0"/>
          <w:lang w:eastAsia="zh-CN"/>
        </w:rPr>
      </w:pPr>
    </w:p>
    <w:p w14:paraId="03355F6A">
      <w:pPr>
        <w:pStyle w:val="84"/>
        <w:spacing w:before="216"/>
        <w:rPr>
          <w:snapToGrid w:val="0"/>
          <w:lang w:eastAsia="zh-CN"/>
        </w:rPr>
        <w:sectPr>
          <w:headerReference r:id="rId5" w:type="default"/>
          <w:pgSz w:w="11906" w:h="16838"/>
          <w:pgMar w:top="1418" w:right="1418" w:bottom="1418" w:left="1418" w:header="720" w:footer="720" w:gutter="0"/>
          <w:cols w:space="720" w:num="1"/>
          <w:docGrid w:type="lines" w:linePitch="360" w:charSpace="0"/>
        </w:sectPr>
      </w:pPr>
    </w:p>
    <w:p w14:paraId="780CC6A1">
      <w:pPr>
        <w:pStyle w:val="84"/>
        <w:spacing w:before="360" w:beforeLines="100" w:after="180" w:afterLines="50"/>
        <w:outlineLvl w:val="0"/>
        <w:rPr>
          <w:b/>
          <w:snapToGrid w:val="0"/>
          <w:sz w:val="28"/>
          <w:szCs w:val="28"/>
          <w:lang w:eastAsia="zh-CN"/>
        </w:rPr>
      </w:pPr>
      <w:bookmarkStart w:id="0" w:name="_Toc477525681"/>
      <w:bookmarkStart w:id="1" w:name="_Toc477525288"/>
      <w:r>
        <w:rPr>
          <w:b/>
          <w:snapToGrid w:val="0"/>
          <w:sz w:val="28"/>
          <w:szCs w:val="28"/>
          <w:lang w:eastAsia="zh-CN"/>
        </w:rPr>
        <w:t>第1节简介</w:t>
      </w:r>
      <w:bookmarkEnd w:id="0"/>
      <w:bookmarkEnd w:id="1"/>
    </w:p>
    <w:p w14:paraId="516318C0">
      <w:pPr>
        <w:pStyle w:val="84"/>
        <w:tabs>
          <w:tab w:val="left" w:pos="720"/>
        </w:tabs>
        <w:spacing w:before="216"/>
        <w:outlineLvl w:val="1"/>
        <w:rPr>
          <w:snapToGrid w:val="0"/>
          <w:lang w:eastAsia="zh-CN"/>
        </w:rPr>
      </w:pPr>
      <w:bookmarkStart w:id="2" w:name="_Toc477525289"/>
      <w:bookmarkStart w:id="3" w:name="_Toc477525682"/>
      <w:r>
        <w:rPr>
          <w:snapToGrid w:val="0"/>
          <w:lang w:eastAsia="zh-CN"/>
        </w:rPr>
        <w:t>1.1</w:t>
      </w:r>
      <w:r>
        <w:rPr>
          <w:snapToGrid w:val="0"/>
          <w:lang w:eastAsia="zh-CN"/>
        </w:rPr>
        <w:tab/>
      </w:r>
      <w:r>
        <w:rPr>
          <w:snapToGrid w:val="0"/>
          <w:lang w:eastAsia="zh-CN"/>
        </w:rPr>
        <w:t>目的</w:t>
      </w:r>
      <w:bookmarkEnd w:id="2"/>
      <w:bookmarkEnd w:id="3"/>
    </w:p>
    <w:p w14:paraId="00E2A75F">
      <w:pPr>
        <w:pStyle w:val="84"/>
        <w:spacing w:before="216"/>
        <w:ind w:left="120" w:hanging="120" w:hangingChars="50"/>
        <w:rPr>
          <w:snapToGrid w:val="0"/>
          <w:lang w:eastAsia="zh-CN"/>
        </w:rPr>
      </w:pPr>
      <w:r>
        <w:rPr>
          <w:snapToGrid w:val="0"/>
          <w:lang w:eastAsia="zh-CN"/>
        </w:rPr>
        <w:t>本指导性文件取代和修订了1995年3月28日发布的</w:t>
      </w:r>
      <w:r>
        <w:rPr>
          <w:rFonts w:ascii="宋体" w:hAnsi="宋体"/>
          <w:snapToGrid w:val="0"/>
          <w:lang w:eastAsia="zh-CN"/>
        </w:rPr>
        <w:t>“</w:t>
      </w:r>
      <w:r>
        <w:rPr>
          <w:snapToGrid w:val="0"/>
          <w:lang w:eastAsia="zh-CN"/>
        </w:rPr>
        <w:t>FDA免疫组化应用提交</w:t>
      </w:r>
      <w:r>
        <w:rPr>
          <w:rFonts w:hint="eastAsia"/>
          <w:snapToGrid w:val="0"/>
          <w:lang w:eastAsia="zh-CN"/>
        </w:rPr>
        <w:t>资料的</w:t>
      </w:r>
      <w:r>
        <w:rPr>
          <w:snapToGrid w:val="0"/>
          <w:lang w:eastAsia="zh-CN"/>
        </w:rPr>
        <w:t>指南草案</w:t>
      </w:r>
      <w:r>
        <w:rPr>
          <w:rFonts w:ascii="宋体" w:hAnsi="宋体"/>
          <w:snapToGrid w:val="0"/>
          <w:lang w:eastAsia="zh-CN"/>
        </w:rPr>
        <w:t>”</w:t>
      </w:r>
      <w:r>
        <w:rPr>
          <w:snapToGrid w:val="0"/>
          <w:lang w:eastAsia="zh-CN"/>
        </w:rPr>
        <w:t>，</w:t>
      </w:r>
      <w:r>
        <w:rPr>
          <w:rFonts w:hint="eastAsia"/>
          <w:snapToGrid w:val="0"/>
          <w:lang w:eastAsia="zh-CN"/>
        </w:rPr>
        <w:t>取代</w:t>
      </w:r>
      <w:r>
        <w:rPr>
          <w:snapToGrid w:val="0"/>
          <w:lang w:eastAsia="zh-CN"/>
        </w:rPr>
        <w:t>和修订的根据为FDA</w:t>
      </w:r>
      <w:r>
        <w:rPr>
          <w:rFonts w:hint="eastAsia"/>
          <w:snapToGrid w:val="0"/>
          <w:lang w:eastAsia="zh-CN"/>
        </w:rPr>
        <w:t>良好</w:t>
      </w:r>
      <w:r>
        <w:rPr>
          <w:snapToGrid w:val="0"/>
          <w:lang w:eastAsia="zh-CN"/>
        </w:rPr>
        <w:t>指导</w:t>
      </w:r>
      <w:r>
        <w:rPr>
          <w:rFonts w:hint="eastAsia"/>
          <w:snapToGrid w:val="0"/>
          <w:lang w:eastAsia="zh-CN"/>
        </w:rPr>
        <w:t>规范</w:t>
      </w:r>
      <w:r>
        <w:rPr>
          <w:snapToGrid w:val="0"/>
          <w:lang w:eastAsia="zh-CN"/>
        </w:rPr>
        <w:t>（GGP's），FR文</w:t>
      </w:r>
      <w:r>
        <w:rPr>
          <w:rFonts w:hint="eastAsia"/>
          <w:snapToGrid w:val="0"/>
          <w:lang w:eastAsia="zh-CN"/>
        </w:rPr>
        <w:t>档</w:t>
      </w:r>
      <w:r>
        <w:rPr>
          <w:snapToGrid w:val="0"/>
          <w:lang w:eastAsia="zh-CN"/>
        </w:rPr>
        <w:t>编号95P-0110和FDA医疗</w:t>
      </w:r>
      <w:r>
        <w:rPr>
          <w:rFonts w:hint="eastAsia"/>
          <w:snapToGrid w:val="0"/>
          <w:lang w:eastAsia="zh-CN"/>
        </w:rPr>
        <w:t>器械</w:t>
      </w:r>
      <w:r>
        <w:rPr>
          <w:snapToGrid w:val="0"/>
          <w:lang w:eastAsia="zh-CN"/>
        </w:rPr>
        <w:t>；免疫组化器械的分类／再分类，FR文件编号94P-0341。</w:t>
      </w:r>
    </w:p>
    <w:p w14:paraId="3982434E">
      <w:pPr>
        <w:pStyle w:val="84"/>
        <w:spacing w:before="216"/>
        <w:rPr>
          <w:snapToGrid w:val="0"/>
          <w:lang w:eastAsia="zh-CN"/>
        </w:rPr>
      </w:pPr>
      <w:r>
        <w:rPr>
          <w:snapToGrid w:val="0"/>
          <w:lang w:eastAsia="zh-CN"/>
        </w:rPr>
        <w:t>不强制使用本指南。符合相关法令或法规的替代方法是可接受的。然而，本指南旨在作为以下FDA法规的指导和解释，特别是21 CFR§809.10（b）和21 CFR§864.1860。</w:t>
      </w:r>
      <w:r>
        <w:rPr>
          <w:rFonts w:hint="eastAsia"/>
          <w:snapToGrid w:val="0"/>
          <w:lang w:eastAsia="zh-CN"/>
        </w:rPr>
        <w:t>其</w:t>
      </w:r>
      <w:r>
        <w:rPr>
          <w:snapToGrid w:val="0"/>
          <w:lang w:eastAsia="zh-CN"/>
        </w:rPr>
        <w:t>并不取代这些法规。本指南（1）更新了生物染色委员会和FDA先前发布的制造商IHC包装说明书的模板，</w:t>
      </w:r>
      <w:r>
        <w:rPr>
          <w:rFonts w:ascii="宋体" w:hAnsi="宋体"/>
          <w:snapToGrid w:val="0"/>
          <w:lang w:eastAsia="zh-CN"/>
        </w:rPr>
        <w:t>“</w:t>
      </w:r>
      <w:r>
        <w:rPr>
          <w:snapToGrid w:val="0"/>
          <w:lang w:eastAsia="zh-CN"/>
        </w:rPr>
        <w:t>建议格式：用于免疫组化产品的包装说明书</w:t>
      </w:r>
      <w:r>
        <w:rPr>
          <w:rFonts w:ascii="宋体" w:hAnsi="宋体"/>
          <w:snapToGrid w:val="0"/>
          <w:lang w:eastAsia="zh-CN"/>
        </w:rPr>
        <w:t>”</w:t>
      </w:r>
      <w:r>
        <w:rPr>
          <w:snapToGrid w:val="0"/>
          <w:vertAlign w:val="superscript"/>
          <w:lang w:eastAsia="zh-CN"/>
        </w:rPr>
        <w:t>1</w:t>
      </w:r>
      <w:r>
        <w:rPr>
          <w:snapToGrid w:val="0"/>
          <w:lang w:eastAsia="zh-CN"/>
        </w:rPr>
        <w:t>；（2）纳入由免疫组化制造商联合委员会（JCIM）</w:t>
      </w:r>
      <w:r>
        <w:rPr>
          <w:snapToGrid w:val="0"/>
          <w:vertAlign w:val="superscript"/>
          <w:lang w:eastAsia="zh-CN"/>
        </w:rPr>
        <w:t>2</w:t>
      </w:r>
      <w:r>
        <w:rPr>
          <w:snapToGrid w:val="0"/>
          <w:lang w:eastAsia="zh-CN"/>
        </w:rPr>
        <w:t>开发的包装说明书</w:t>
      </w:r>
      <w:r>
        <w:rPr>
          <w:rFonts w:hint="eastAsia"/>
          <w:snapToGrid w:val="0"/>
          <w:lang w:eastAsia="zh-CN"/>
        </w:rPr>
        <w:t>建</w:t>
      </w:r>
      <w:r>
        <w:rPr>
          <w:snapToGrid w:val="0"/>
          <w:lang w:eastAsia="zh-CN"/>
        </w:rPr>
        <w:t>议模板；和（3）修订本指南的先前版本，</w:t>
      </w:r>
      <w:r>
        <w:rPr>
          <w:rFonts w:ascii="宋体" w:hAnsi="宋体"/>
          <w:snapToGrid w:val="0"/>
          <w:lang w:eastAsia="zh-CN"/>
        </w:rPr>
        <w:t>“</w:t>
      </w:r>
      <w:r>
        <w:rPr>
          <w:snapToGrid w:val="0"/>
          <w:lang w:eastAsia="zh-CN"/>
        </w:rPr>
        <w:t>FDA免疫组化应用提交</w:t>
      </w:r>
      <w:r>
        <w:rPr>
          <w:rFonts w:hint="eastAsia"/>
          <w:snapToGrid w:val="0"/>
          <w:lang w:eastAsia="zh-CN"/>
        </w:rPr>
        <w:t>资料的</w:t>
      </w:r>
      <w:r>
        <w:rPr>
          <w:snapToGrid w:val="0"/>
          <w:lang w:eastAsia="zh-CN"/>
        </w:rPr>
        <w:t>指南草案，1995年3月28日</w:t>
      </w:r>
      <w:r>
        <w:rPr>
          <w:rFonts w:ascii="宋体" w:hAnsi="宋体"/>
          <w:snapToGrid w:val="0"/>
          <w:lang w:eastAsia="zh-CN"/>
        </w:rPr>
        <w:t>”</w:t>
      </w:r>
      <w:r>
        <w:rPr>
          <w:snapToGrid w:val="0"/>
          <w:lang w:eastAsia="zh-CN"/>
        </w:rPr>
        <w:t>。</w:t>
      </w:r>
    </w:p>
    <w:p w14:paraId="19C22B4F">
      <w:pPr>
        <w:pStyle w:val="84"/>
        <w:spacing w:before="216"/>
        <w:rPr>
          <w:snapToGrid w:val="0"/>
          <w:lang w:eastAsia="zh-CN"/>
        </w:rPr>
      </w:pPr>
      <w:r>
        <w:rPr>
          <w:snapToGrid w:val="0"/>
          <w:lang w:eastAsia="zh-CN"/>
        </w:rPr>
        <w:t>本指导性文件旨在指导（1）免疫组化器械（IHC’s）的加工、完善和评估／</w:t>
      </w:r>
      <w:r>
        <w:rPr>
          <w:rFonts w:hint="eastAsia"/>
          <w:snapToGrid w:val="0"/>
          <w:lang w:eastAsia="zh-CN"/>
        </w:rPr>
        <w:t>提交</w:t>
      </w:r>
      <w:r>
        <w:rPr>
          <w:snapToGrid w:val="0"/>
          <w:lang w:eastAsia="zh-CN"/>
        </w:rPr>
        <w:t>批准；(2) IHC器械的设计、生产、制造和测试</w:t>
      </w:r>
      <w:r>
        <w:rPr>
          <w:rFonts w:hint="eastAsia"/>
          <w:snapToGrid w:val="0"/>
          <w:lang w:eastAsia="zh-CN"/>
        </w:rPr>
        <w:t>；（</w:t>
      </w:r>
      <w:r>
        <w:rPr>
          <w:snapToGrid w:val="0"/>
          <w:lang w:eastAsia="zh-CN"/>
        </w:rPr>
        <w:t>3</w:t>
      </w:r>
      <w:r>
        <w:rPr>
          <w:rFonts w:hint="eastAsia"/>
          <w:snapToGrid w:val="0"/>
          <w:lang w:eastAsia="zh-CN"/>
        </w:rPr>
        <w:t>）确定</w:t>
      </w:r>
      <w:r>
        <w:rPr>
          <w:snapToGrid w:val="0"/>
          <w:lang w:eastAsia="zh-CN"/>
        </w:rPr>
        <w:t>FDA</w:t>
      </w:r>
      <w:r>
        <w:rPr>
          <w:rFonts w:hint="eastAsia"/>
          <w:snapToGrid w:val="0"/>
          <w:lang w:eastAsia="zh-CN"/>
        </w:rPr>
        <w:t>工作人员</w:t>
      </w:r>
      <w:r>
        <w:rPr>
          <w:snapToGrid w:val="0"/>
          <w:lang w:eastAsia="zh-CN"/>
        </w:rPr>
        <w:t>和／或</w:t>
      </w:r>
      <w:r>
        <w:rPr>
          <w:rFonts w:hint="eastAsia"/>
          <w:snapToGrid w:val="0"/>
          <w:lang w:eastAsia="zh-CN"/>
        </w:rPr>
        <w:t>旨在实现机构监管方法一致性的公共政策；和（</w:t>
      </w:r>
      <w:r>
        <w:rPr>
          <w:snapToGrid w:val="0"/>
          <w:lang w:eastAsia="zh-CN"/>
        </w:rPr>
        <w:t>4</w:t>
      </w:r>
      <w:r>
        <w:rPr>
          <w:rFonts w:hint="eastAsia"/>
          <w:snapToGrid w:val="0"/>
          <w:lang w:eastAsia="zh-CN"/>
        </w:rPr>
        <w:t>）</w:t>
      </w:r>
      <w:r>
        <w:rPr>
          <w:snapToGrid w:val="0"/>
          <w:lang w:eastAsia="zh-CN"/>
        </w:rPr>
        <w:t>旨在</w:t>
      </w:r>
      <w:r>
        <w:rPr>
          <w:rFonts w:hint="eastAsia"/>
          <w:snapToGrid w:val="0"/>
          <w:lang w:eastAsia="zh-CN"/>
        </w:rPr>
        <w:t>确定作为根据</w:t>
      </w:r>
      <w:r>
        <w:rPr>
          <w:snapToGrid w:val="0"/>
          <w:lang w:eastAsia="zh-CN"/>
        </w:rPr>
        <w:t>21 CFR§864.1860的II</w:t>
      </w:r>
      <w:r>
        <w:rPr>
          <w:rFonts w:hint="eastAsia"/>
          <w:snapToGrid w:val="0"/>
          <w:lang w:eastAsia="zh-CN"/>
        </w:rPr>
        <w:t>类免疫组化（</w:t>
      </w:r>
      <w:r>
        <w:rPr>
          <w:snapToGrid w:val="0"/>
          <w:lang w:eastAsia="zh-CN"/>
        </w:rPr>
        <w:t>IHC</w:t>
      </w:r>
      <w:r>
        <w:rPr>
          <w:rFonts w:hint="eastAsia"/>
          <w:snapToGrid w:val="0"/>
          <w:lang w:eastAsia="zh-CN"/>
        </w:rPr>
        <w:t>）体外诊断</w:t>
      </w:r>
      <w:r>
        <w:rPr>
          <w:snapToGrid w:val="0"/>
          <w:lang w:eastAsia="zh-CN"/>
        </w:rPr>
        <w:t>器械</w:t>
      </w:r>
      <w:r>
        <w:rPr>
          <w:rFonts w:hint="eastAsia"/>
          <w:snapToGrid w:val="0"/>
          <w:lang w:eastAsia="zh-CN"/>
        </w:rPr>
        <w:t>（</w:t>
      </w:r>
      <w:r>
        <w:rPr>
          <w:snapToGrid w:val="0"/>
          <w:lang w:eastAsia="zh-CN"/>
        </w:rPr>
        <w:t>IVD</w:t>
      </w:r>
      <w:r>
        <w:rPr>
          <w:rFonts w:hint="eastAsia"/>
          <w:snapToGrid w:val="0"/>
          <w:lang w:eastAsia="zh-CN"/>
        </w:rPr>
        <w:t>）的</w:t>
      </w:r>
      <w:r>
        <w:rPr>
          <w:snapToGrid w:val="0"/>
          <w:lang w:eastAsia="zh-CN"/>
        </w:rPr>
        <w:t>特殊控制。</w:t>
      </w:r>
    </w:p>
    <w:p w14:paraId="6A763621">
      <w:pPr>
        <w:pStyle w:val="84"/>
        <w:spacing w:before="216"/>
        <w:rPr>
          <w:snapToGrid w:val="0"/>
          <w:lang w:eastAsia="zh-CN"/>
        </w:rPr>
      </w:pPr>
      <w:r>
        <w:rPr>
          <w:snapToGrid w:val="0"/>
          <w:lang w:eastAsia="zh-CN"/>
        </w:rPr>
        <w:t>作为II类免疫组化器械（IHC’</w:t>
      </w:r>
      <w:r>
        <w:rPr>
          <w:rFonts w:hint="eastAsia"/>
          <w:snapToGrid w:val="0"/>
          <w:lang w:eastAsia="zh-CN"/>
        </w:rPr>
        <w:t>s</w:t>
      </w:r>
      <w:r>
        <w:rPr>
          <w:snapToGrid w:val="0"/>
          <w:lang w:eastAsia="zh-CN"/>
        </w:rPr>
        <w:t>）的特殊控制，本指导性文件（1）</w:t>
      </w:r>
      <w:r>
        <w:rPr>
          <w:rFonts w:hint="eastAsia"/>
          <w:snapToGrid w:val="0"/>
          <w:lang w:eastAsia="zh-CN"/>
        </w:rPr>
        <w:t>提供应由申办者提供的有效科学证据的类型和数量，为申办者对IHC器械安全有效地进行性能索赔提供合理保证，</w:t>
      </w:r>
      <w:r>
        <w:rPr>
          <w:snapToGrid w:val="0"/>
          <w:lang w:eastAsia="zh-CN"/>
        </w:rPr>
        <w:t>以及（2）依据21C.FR§809.10，对IHC器械的包装说明书提供可接受语言的模板。</w:t>
      </w:r>
    </w:p>
    <w:p w14:paraId="502D3F4E">
      <w:pPr>
        <w:pStyle w:val="84"/>
        <w:spacing w:before="216"/>
        <w:rPr>
          <w:snapToGrid w:val="0"/>
          <w:lang w:eastAsia="zh-CN"/>
        </w:rPr>
      </w:pPr>
      <w:r>
        <w:rPr>
          <w:snapToGrid w:val="0"/>
          <w:lang w:eastAsia="zh-CN"/>
        </w:rPr>
        <w:t>本指南在附录中提供</w:t>
      </w:r>
      <w:r>
        <w:rPr>
          <w:rFonts w:hint="eastAsia"/>
          <w:snapToGrid w:val="0"/>
          <w:lang w:eastAsia="zh-CN"/>
        </w:rPr>
        <w:t>清单</w:t>
      </w:r>
      <w:r>
        <w:rPr>
          <w:snapToGrid w:val="0"/>
          <w:lang w:eastAsia="zh-CN"/>
        </w:rPr>
        <w:t>，以协助IHC制造商准备其上市前提交</w:t>
      </w:r>
      <w:r>
        <w:rPr>
          <w:rFonts w:hint="eastAsia"/>
          <w:snapToGrid w:val="0"/>
          <w:lang w:eastAsia="zh-CN"/>
        </w:rPr>
        <w:t>资料</w:t>
      </w:r>
      <w:r>
        <w:rPr>
          <w:snapToGrid w:val="0"/>
          <w:lang w:eastAsia="zh-CN"/>
        </w:rPr>
        <w:t>，也协助审查IHC提交资料的FDA审</w:t>
      </w:r>
      <w:r>
        <w:rPr>
          <w:rFonts w:hint="eastAsia"/>
          <w:snapToGrid w:val="0"/>
          <w:lang w:eastAsia="zh-CN"/>
        </w:rPr>
        <w:t>查员</w:t>
      </w:r>
      <w:r>
        <w:rPr>
          <w:snapToGrid w:val="0"/>
          <w:lang w:eastAsia="zh-CN"/>
        </w:rPr>
        <w:t>。</w:t>
      </w:r>
    </w:p>
    <w:p w14:paraId="33007211">
      <w:pPr>
        <w:pStyle w:val="84"/>
        <w:tabs>
          <w:tab w:val="left" w:pos="720"/>
        </w:tabs>
        <w:spacing w:before="216"/>
        <w:outlineLvl w:val="1"/>
        <w:rPr>
          <w:snapToGrid w:val="0"/>
          <w:lang w:eastAsia="zh-CN"/>
        </w:rPr>
      </w:pPr>
      <w:bookmarkStart w:id="4" w:name="_Toc477525683"/>
      <w:bookmarkStart w:id="5" w:name="_Toc477525290"/>
      <w:r>
        <w:rPr>
          <w:snapToGrid w:val="0"/>
          <w:lang w:eastAsia="zh-CN"/>
        </w:rPr>
        <w:t>1.2</w:t>
      </w:r>
      <w:bookmarkEnd w:id="4"/>
      <w:bookmarkEnd w:id="5"/>
      <w:r>
        <w:rPr>
          <w:snapToGrid w:val="0"/>
          <w:lang w:eastAsia="zh-CN"/>
        </w:rPr>
        <w:tab/>
      </w:r>
      <w:bookmarkStart w:id="6" w:name="_Toc477525291"/>
      <w:bookmarkStart w:id="7" w:name="_Toc477525684"/>
      <w:r>
        <w:rPr>
          <w:snapToGrid w:val="0"/>
          <w:lang w:eastAsia="zh-CN"/>
        </w:rPr>
        <w:t>背景</w:t>
      </w:r>
      <w:bookmarkEnd w:id="6"/>
      <w:bookmarkEnd w:id="7"/>
    </w:p>
    <w:p w14:paraId="3B0ED72D">
      <w:pPr>
        <w:pStyle w:val="84"/>
        <w:spacing w:before="216"/>
        <w:rPr>
          <w:snapToGrid w:val="0"/>
          <w:lang w:eastAsia="zh-CN"/>
        </w:rPr>
      </w:pPr>
      <w:r>
        <w:rPr>
          <w:snapToGrid w:val="0"/>
          <w:lang w:eastAsia="zh-CN"/>
        </w:rPr>
        <w:t>这是FDA免疫组化指南1997年12月8日的版本。它由CDRH管理层和OGC工作人员审核后发布。作为对免疫组化制造商联合委员会（JCIM）、专业组织、病理学家个人和实验室科学家以及ODE / DCLD的评论的回应</w:t>
      </w:r>
      <w:r>
        <w:rPr>
          <w:rFonts w:hint="eastAsia"/>
          <w:snapToGrid w:val="0"/>
          <w:lang w:eastAsia="zh-CN"/>
        </w:rPr>
        <w:t>，</w:t>
      </w:r>
      <w:r>
        <w:rPr>
          <w:snapToGrid w:val="0"/>
          <w:lang w:eastAsia="zh-CN"/>
        </w:rPr>
        <w:t>该版本包括了</w:t>
      </w:r>
      <w:r>
        <w:rPr>
          <w:rFonts w:hint="eastAsia"/>
          <w:snapToGrid w:val="0"/>
          <w:lang w:eastAsia="zh-CN"/>
        </w:rPr>
        <w:t>FDA</w:t>
      </w:r>
      <w:r>
        <w:rPr>
          <w:snapToGrid w:val="0"/>
          <w:lang w:eastAsia="zh-CN"/>
        </w:rPr>
        <w:t>对1995年3月免疫组化指南进行</w:t>
      </w:r>
      <w:r>
        <w:rPr>
          <w:rFonts w:hint="eastAsia"/>
          <w:snapToGrid w:val="0"/>
          <w:lang w:eastAsia="zh-CN"/>
        </w:rPr>
        <w:t>的</w:t>
      </w:r>
      <w:r>
        <w:rPr>
          <w:snapToGrid w:val="0"/>
          <w:lang w:eastAsia="zh-CN"/>
        </w:rPr>
        <w:t>修订。该指南被</w:t>
      </w:r>
      <w:r>
        <w:rPr>
          <w:rFonts w:hint="eastAsia"/>
          <w:snapToGrid w:val="0"/>
          <w:lang w:eastAsia="zh-CN"/>
        </w:rPr>
        <w:t>编辑</w:t>
      </w:r>
      <w:r>
        <w:rPr>
          <w:snapToGrid w:val="0"/>
          <w:lang w:eastAsia="zh-CN"/>
        </w:rPr>
        <w:t>为II类IHC体外诊断器械的特殊控制，并且保留了</w:t>
      </w:r>
      <w:r>
        <w:rPr>
          <w:rFonts w:hint="eastAsia"/>
          <w:snapToGrid w:val="0"/>
          <w:lang w:eastAsia="zh-CN"/>
        </w:rPr>
        <w:t>先前版本中应对</w:t>
      </w:r>
      <w:r>
        <w:rPr>
          <w:snapToGrid w:val="0"/>
          <w:lang w:eastAsia="zh-CN"/>
        </w:rPr>
        <w:t>各类别IHC的一般控制问题的建议。该文件遵循FDA良好指导规范的建议。</w:t>
      </w:r>
    </w:p>
    <w:p w14:paraId="32949D9B">
      <w:pPr>
        <w:pStyle w:val="84"/>
        <w:spacing w:before="216"/>
        <w:rPr>
          <w:snapToGrid w:val="0"/>
          <w:lang w:eastAsia="zh-CN"/>
        </w:rPr>
      </w:pPr>
      <w:r>
        <w:rPr>
          <w:snapToGrid w:val="0"/>
          <w:lang w:eastAsia="zh-CN"/>
        </w:rPr>
        <w:br w:type="page"/>
      </w:r>
    </w:p>
    <w:p w14:paraId="78215768">
      <w:pPr>
        <w:pStyle w:val="84"/>
        <w:tabs>
          <w:tab w:val="left" w:pos="720"/>
        </w:tabs>
        <w:spacing w:before="216"/>
        <w:outlineLvl w:val="1"/>
        <w:rPr>
          <w:snapToGrid w:val="0"/>
          <w:lang w:eastAsia="zh-CN"/>
        </w:rPr>
      </w:pPr>
      <w:bookmarkStart w:id="8" w:name="_Toc477525292"/>
      <w:bookmarkStart w:id="9" w:name="_Toc477525685"/>
      <w:r>
        <w:rPr>
          <w:snapToGrid w:val="0"/>
          <w:lang w:eastAsia="zh-CN"/>
        </w:rPr>
        <w:t>1.3</w:t>
      </w:r>
      <w:r>
        <w:rPr>
          <w:snapToGrid w:val="0"/>
          <w:lang w:eastAsia="zh-CN"/>
        </w:rPr>
        <w:tab/>
      </w:r>
      <w:r>
        <w:rPr>
          <w:snapToGrid w:val="0"/>
          <w:lang w:eastAsia="zh-CN"/>
        </w:rPr>
        <w:t>范围</w:t>
      </w:r>
      <w:bookmarkEnd w:id="8"/>
      <w:bookmarkEnd w:id="9"/>
    </w:p>
    <w:p w14:paraId="56EF355F">
      <w:pPr>
        <w:pStyle w:val="84"/>
        <w:spacing w:before="216"/>
        <w:rPr>
          <w:snapToGrid w:val="0"/>
          <w:lang w:eastAsia="zh-CN"/>
        </w:rPr>
      </w:pPr>
      <w:r>
        <w:rPr>
          <w:snapToGrid w:val="0"/>
          <w:lang w:eastAsia="zh-CN"/>
        </w:rPr>
        <w:t>本指导性文件基于FDA对IHC器械提交的经验，并纳入FDA免疫组化研讨会上提出的科学和</w:t>
      </w:r>
      <w:r>
        <w:rPr>
          <w:rFonts w:hint="eastAsia"/>
          <w:snapToGrid w:val="0"/>
          <w:lang w:eastAsia="zh-CN"/>
        </w:rPr>
        <w:t>法规</w:t>
      </w:r>
      <w:r>
        <w:rPr>
          <w:snapToGrid w:val="0"/>
          <w:lang w:eastAsia="zh-CN"/>
        </w:rPr>
        <w:t>信息：1994年6月28 - 29日举行的科学和</w:t>
      </w:r>
      <w:r>
        <w:rPr>
          <w:rFonts w:hint="eastAsia"/>
          <w:snapToGrid w:val="0"/>
          <w:lang w:eastAsia="zh-CN"/>
        </w:rPr>
        <w:t>法规</w:t>
      </w:r>
      <w:r>
        <w:rPr>
          <w:snapToGrid w:val="0"/>
          <w:lang w:eastAsia="zh-CN"/>
        </w:rPr>
        <w:t>问题研讨会</w:t>
      </w:r>
      <w:r>
        <w:rPr>
          <w:rFonts w:hint="eastAsia"/>
          <w:snapToGrid w:val="0"/>
          <w:lang w:eastAsia="zh-CN"/>
        </w:rPr>
        <w:t>，</w:t>
      </w:r>
      <w:r>
        <w:rPr>
          <w:snapToGrid w:val="0"/>
          <w:lang w:eastAsia="zh-CN"/>
        </w:rPr>
        <w:t>以及1994年10月21日举行的血液学和病理学器械小组会议</w:t>
      </w:r>
      <w:r>
        <w:rPr>
          <w:rFonts w:hint="eastAsia"/>
          <w:snapToGrid w:val="0"/>
          <w:lang w:eastAsia="zh-CN"/>
        </w:rPr>
        <w:t>，与会人士有</w:t>
      </w:r>
      <w:r>
        <w:rPr>
          <w:snapToGrid w:val="0"/>
          <w:lang w:eastAsia="zh-CN"/>
        </w:rPr>
        <w:t>行业代表</w:t>
      </w:r>
      <w:r>
        <w:rPr>
          <w:rFonts w:hint="eastAsia"/>
          <w:snapToGrid w:val="0"/>
          <w:lang w:eastAsia="zh-CN"/>
        </w:rPr>
        <w:t>、</w:t>
      </w:r>
      <w:r>
        <w:rPr>
          <w:snapToGrid w:val="0"/>
          <w:lang w:eastAsia="zh-CN"/>
        </w:rPr>
        <w:t>科学组织</w:t>
      </w:r>
      <w:r>
        <w:rPr>
          <w:rFonts w:hint="eastAsia"/>
          <w:snapToGrid w:val="0"/>
          <w:lang w:eastAsia="zh-CN"/>
        </w:rPr>
        <w:t>、</w:t>
      </w:r>
      <w:r>
        <w:rPr>
          <w:snapToGrid w:val="0"/>
          <w:lang w:eastAsia="zh-CN"/>
        </w:rPr>
        <w:t>病理学家和其他实验室科学家（实验室工作人员）；以及来自行业代表、科学组织、病理学家、其他实验室工作人员以及小企业管理局对FR通知文档编号94P-0342的</w:t>
      </w:r>
      <w:r>
        <w:rPr>
          <w:rFonts w:hint="eastAsia"/>
          <w:snapToGrid w:val="0"/>
          <w:lang w:eastAsia="zh-CN"/>
        </w:rPr>
        <w:t>评论</w:t>
      </w:r>
      <w:r>
        <w:rPr>
          <w:snapToGrid w:val="0"/>
          <w:lang w:eastAsia="zh-CN"/>
        </w:rPr>
        <w:t>。</w:t>
      </w:r>
    </w:p>
    <w:p w14:paraId="15060A1F">
      <w:pPr>
        <w:pStyle w:val="84"/>
        <w:tabs>
          <w:tab w:val="left" w:pos="720"/>
        </w:tabs>
        <w:spacing w:before="216"/>
        <w:outlineLvl w:val="1"/>
        <w:rPr>
          <w:snapToGrid w:val="0"/>
          <w:lang w:eastAsia="zh-CN"/>
        </w:rPr>
      </w:pPr>
      <w:bookmarkStart w:id="10" w:name="_Toc477525293"/>
      <w:bookmarkStart w:id="11" w:name="_Toc477525686"/>
      <w:r>
        <w:rPr>
          <w:snapToGrid w:val="0"/>
          <w:lang w:eastAsia="zh-CN"/>
        </w:rPr>
        <w:t>1.4</w:t>
      </w:r>
      <w:r>
        <w:rPr>
          <w:snapToGrid w:val="0"/>
          <w:lang w:eastAsia="zh-CN"/>
        </w:rPr>
        <w:tab/>
      </w:r>
      <w:r>
        <w:rPr>
          <w:snapToGrid w:val="0"/>
          <w:lang w:eastAsia="zh-CN"/>
        </w:rPr>
        <w:t>目标受众</w:t>
      </w:r>
      <w:bookmarkEnd w:id="10"/>
      <w:bookmarkEnd w:id="11"/>
    </w:p>
    <w:p w14:paraId="4FC2EB13">
      <w:pPr>
        <w:pStyle w:val="84"/>
        <w:spacing w:before="216"/>
        <w:rPr>
          <w:snapToGrid w:val="0"/>
          <w:lang w:eastAsia="zh-CN"/>
        </w:rPr>
      </w:pPr>
      <w:r>
        <w:rPr>
          <w:snapToGrid w:val="0"/>
          <w:lang w:eastAsia="zh-CN"/>
        </w:rPr>
        <w:t>本指导性文件预期供FDA CDRH器械评估办公室（ODE）审查员、医疗器械行业和其他相关方使用。</w:t>
      </w:r>
    </w:p>
    <w:p w14:paraId="7CC614FE">
      <w:pPr>
        <w:pStyle w:val="84"/>
        <w:tabs>
          <w:tab w:val="left" w:pos="720"/>
        </w:tabs>
        <w:spacing w:before="216"/>
        <w:outlineLvl w:val="1"/>
        <w:rPr>
          <w:snapToGrid w:val="0"/>
          <w:lang w:eastAsia="zh-CN"/>
        </w:rPr>
      </w:pPr>
      <w:bookmarkStart w:id="12" w:name="_Toc477525294"/>
      <w:bookmarkStart w:id="13" w:name="_Toc477525687"/>
      <w:r>
        <w:rPr>
          <w:snapToGrid w:val="0"/>
          <w:lang w:eastAsia="zh-CN"/>
        </w:rPr>
        <w:t>1.5</w:t>
      </w:r>
      <w:r>
        <w:rPr>
          <w:snapToGrid w:val="0"/>
          <w:lang w:eastAsia="zh-CN"/>
        </w:rPr>
        <w:tab/>
      </w:r>
      <w:r>
        <w:rPr>
          <w:snapToGrid w:val="0"/>
          <w:lang w:eastAsia="zh-CN"/>
        </w:rPr>
        <w:t>文件组织架构</w:t>
      </w:r>
      <w:bookmarkEnd w:id="12"/>
      <w:bookmarkEnd w:id="13"/>
    </w:p>
    <w:p w14:paraId="58E7BB39">
      <w:pPr>
        <w:pStyle w:val="84"/>
        <w:spacing w:before="216"/>
        <w:rPr>
          <w:snapToGrid w:val="0"/>
          <w:lang w:eastAsia="zh-CN"/>
        </w:rPr>
      </w:pPr>
      <w:r>
        <w:rPr>
          <w:snapToGrid w:val="0"/>
          <w:lang w:eastAsia="zh-CN"/>
        </w:rPr>
        <w:t>本文件包括4节和8个附录。</w:t>
      </w:r>
    </w:p>
    <w:p w14:paraId="70ABE4C9">
      <w:pPr>
        <w:pStyle w:val="84"/>
        <w:numPr>
          <w:ilvl w:val="0"/>
          <w:numId w:val="1"/>
        </w:numPr>
        <w:spacing w:before="216"/>
        <w:rPr>
          <w:snapToGrid w:val="0"/>
          <w:lang w:eastAsia="zh-CN"/>
        </w:rPr>
      </w:pPr>
      <w:r>
        <w:rPr>
          <w:snapToGrid w:val="0"/>
          <w:lang w:eastAsia="zh-CN"/>
        </w:rPr>
        <w:t>第1节（简介）描述目的，背景，范围，目标受众，文件组织架构，与其他文件的关系和术语。</w:t>
      </w:r>
    </w:p>
    <w:p w14:paraId="08C04CC3">
      <w:pPr>
        <w:pStyle w:val="84"/>
        <w:numPr>
          <w:ilvl w:val="0"/>
          <w:numId w:val="1"/>
        </w:numPr>
        <w:spacing w:before="216"/>
        <w:rPr>
          <w:snapToGrid w:val="0"/>
          <w:lang w:eastAsia="zh-CN"/>
        </w:rPr>
      </w:pPr>
      <w:r>
        <w:rPr>
          <w:snapToGrid w:val="0"/>
          <w:lang w:eastAsia="zh-CN"/>
        </w:rPr>
        <w:t>第2节（关注水平）解释了关注水平与审查上市前</w:t>
      </w:r>
      <w:r>
        <w:rPr>
          <w:rFonts w:hint="eastAsia"/>
          <w:snapToGrid w:val="0"/>
          <w:lang w:eastAsia="zh-CN"/>
        </w:rPr>
        <w:t>提交</w:t>
      </w:r>
      <w:r>
        <w:rPr>
          <w:snapToGrid w:val="0"/>
          <w:lang w:eastAsia="zh-CN"/>
        </w:rPr>
        <w:t>的关系。</w:t>
      </w:r>
    </w:p>
    <w:p w14:paraId="3A2344DD">
      <w:pPr>
        <w:pStyle w:val="84"/>
        <w:numPr>
          <w:ilvl w:val="0"/>
          <w:numId w:val="1"/>
        </w:numPr>
        <w:spacing w:before="216"/>
        <w:rPr>
          <w:snapToGrid w:val="0"/>
          <w:lang w:eastAsia="zh-CN"/>
        </w:rPr>
      </w:pPr>
      <w:r>
        <w:rPr>
          <w:snapToGrid w:val="0"/>
          <w:lang w:eastAsia="zh-CN"/>
        </w:rPr>
        <w:t>第3节（上市前提交的文件）</w:t>
      </w:r>
      <w:r>
        <w:rPr>
          <w:rFonts w:hint="eastAsia"/>
          <w:snapToGrid w:val="0"/>
          <w:lang w:eastAsia="zh-CN"/>
        </w:rPr>
        <w:t>确定</w:t>
      </w:r>
      <w:r>
        <w:rPr>
          <w:snapToGrid w:val="0"/>
          <w:lang w:eastAsia="zh-CN"/>
        </w:rPr>
        <w:t>了上市前提交应包括哪些信息要素。</w:t>
      </w:r>
    </w:p>
    <w:p w14:paraId="755C6BA5">
      <w:pPr>
        <w:pStyle w:val="84"/>
        <w:numPr>
          <w:ilvl w:val="0"/>
          <w:numId w:val="1"/>
        </w:numPr>
        <w:spacing w:before="216"/>
        <w:rPr>
          <w:snapToGrid w:val="0"/>
          <w:lang w:eastAsia="zh-CN"/>
        </w:rPr>
      </w:pPr>
      <w:r>
        <w:rPr>
          <w:snapToGrid w:val="0"/>
          <w:lang w:eastAsia="zh-CN"/>
        </w:rPr>
        <w:t>第4节（制造商的包装说明书）</w:t>
      </w:r>
      <w:r>
        <w:rPr>
          <w:rFonts w:hint="eastAsia"/>
          <w:snapToGrid w:val="0"/>
          <w:lang w:eastAsia="zh-CN"/>
        </w:rPr>
        <w:t>确定</w:t>
      </w:r>
      <w:r>
        <w:rPr>
          <w:snapToGrid w:val="0"/>
          <w:lang w:eastAsia="zh-CN"/>
        </w:rPr>
        <w:t>并说明了21 CFR 809.10的标签要求。</w:t>
      </w:r>
    </w:p>
    <w:p w14:paraId="6BD6002E">
      <w:pPr>
        <w:pStyle w:val="84"/>
        <w:numPr>
          <w:ilvl w:val="0"/>
          <w:numId w:val="1"/>
        </w:numPr>
        <w:spacing w:before="216"/>
        <w:rPr>
          <w:snapToGrid w:val="0"/>
          <w:lang w:eastAsia="zh-CN"/>
        </w:rPr>
      </w:pPr>
      <w:r>
        <w:rPr>
          <w:snapToGrid w:val="0"/>
          <w:lang w:eastAsia="zh-CN"/>
        </w:rPr>
        <w:t>附录A（FDA对IHC的应用基于风险的</w:t>
      </w:r>
      <w:r>
        <w:rPr>
          <w:rFonts w:hint="eastAsia"/>
          <w:snapToGrid w:val="0"/>
          <w:lang w:eastAsia="zh-CN"/>
        </w:rPr>
        <w:t>评价</w:t>
      </w:r>
      <w:r>
        <w:rPr>
          <w:snapToGrid w:val="0"/>
          <w:lang w:eastAsia="zh-CN"/>
        </w:rPr>
        <w:t>）总结了IHC’</w:t>
      </w:r>
      <w:r>
        <w:rPr>
          <w:rFonts w:hint="eastAsia"/>
          <w:snapToGrid w:val="0"/>
          <w:lang w:eastAsia="zh-CN"/>
        </w:rPr>
        <w:t>s</w:t>
      </w:r>
      <w:r>
        <w:rPr>
          <w:snapToGrid w:val="0"/>
          <w:lang w:eastAsia="zh-CN"/>
        </w:rPr>
        <w:t>上市前风险评定中提出的问题。</w:t>
      </w:r>
    </w:p>
    <w:p w14:paraId="1651A34D">
      <w:pPr>
        <w:pStyle w:val="84"/>
        <w:numPr>
          <w:ilvl w:val="0"/>
          <w:numId w:val="1"/>
        </w:numPr>
        <w:spacing w:before="216"/>
        <w:rPr>
          <w:snapToGrid w:val="0"/>
          <w:lang w:eastAsia="zh-CN"/>
        </w:rPr>
      </w:pPr>
      <w:r>
        <w:rPr>
          <w:snapToGrid w:val="0"/>
          <w:lang w:eastAsia="zh-CN"/>
        </w:rPr>
        <w:t>附录B（II类IHC’</w:t>
      </w:r>
      <w:r>
        <w:rPr>
          <w:rFonts w:hint="eastAsia"/>
          <w:snapToGrid w:val="0"/>
          <w:lang w:eastAsia="zh-CN"/>
        </w:rPr>
        <w:t>s</w:t>
      </w:r>
      <w:r>
        <w:rPr>
          <w:snapToGrid w:val="0"/>
          <w:lang w:eastAsia="zh-CN"/>
        </w:rPr>
        <w:t>完整</w:t>
      </w:r>
      <w:r>
        <w:rPr>
          <w:rFonts w:hint="eastAsia"/>
          <w:snapToGrid w:val="0"/>
          <w:lang w:eastAsia="zh-CN"/>
        </w:rPr>
        <w:t>制造商</w:t>
      </w:r>
      <w:r>
        <w:rPr>
          <w:snapToGrid w:val="0"/>
          <w:lang w:eastAsia="zh-CN"/>
        </w:rPr>
        <w:t>提交资料的清单）列出了II类IHC’</w:t>
      </w:r>
      <w:r>
        <w:rPr>
          <w:rFonts w:hint="eastAsia"/>
          <w:snapToGrid w:val="0"/>
          <w:lang w:eastAsia="zh-CN"/>
        </w:rPr>
        <w:t>s</w:t>
      </w:r>
      <w:r>
        <w:rPr>
          <w:snapToGrid w:val="0"/>
          <w:lang w:eastAsia="zh-CN"/>
        </w:rPr>
        <w:t>的上市前提交的组成部分。</w:t>
      </w:r>
    </w:p>
    <w:p w14:paraId="71526974">
      <w:pPr>
        <w:pStyle w:val="84"/>
        <w:numPr>
          <w:ilvl w:val="0"/>
          <w:numId w:val="1"/>
        </w:numPr>
        <w:spacing w:before="216"/>
        <w:rPr>
          <w:snapToGrid w:val="0"/>
          <w:lang w:eastAsia="zh-CN"/>
        </w:rPr>
      </w:pPr>
      <w:r>
        <w:rPr>
          <w:snapToGrid w:val="0"/>
          <w:lang w:eastAsia="zh-CN"/>
        </w:rPr>
        <w:t>附录C（实现IHC’</w:t>
      </w:r>
      <w:r>
        <w:rPr>
          <w:rFonts w:hint="eastAsia"/>
          <w:snapToGrid w:val="0"/>
          <w:lang w:eastAsia="zh-CN"/>
        </w:rPr>
        <w:t>s</w:t>
      </w:r>
      <w:r>
        <w:rPr>
          <w:snapToGrid w:val="0"/>
          <w:lang w:eastAsia="zh-CN"/>
        </w:rPr>
        <w:t>特异性所需的正常组织类型）列出了可用于实现I，II或II类IHC’</w:t>
      </w:r>
      <w:r>
        <w:rPr>
          <w:rFonts w:hint="eastAsia"/>
          <w:snapToGrid w:val="0"/>
          <w:lang w:eastAsia="zh-CN"/>
        </w:rPr>
        <w:t>s</w:t>
      </w:r>
      <w:r>
        <w:rPr>
          <w:snapToGrid w:val="0"/>
          <w:lang w:eastAsia="zh-CN"/>
        </w:rPr>
        <w:t>特异性的正常组织类型。</w:t>
      </w:r>
    </w:p>
    <w:p w14:paraId="49597BF5">
      <w:pPr>
        <w:pStyle w:val="84"/>
        <w:spacing w:before="216"/>
        <w:rPr>
          <w:snapToGrid w:val="0"/>
          <w:lang w:eastAsia="zh-CN"/>
        </w:rPr>
      </w:pPr>
      <w:r>
        <w:rPr>
          <w:snapToGrid w:val="0"/>
          <w:lang w:eastAsia="zh-CN"/>
        </w:rPr>
        <w:br w:type="page"/>
      </w:r>
    </w:p>
    <w:p w14:paraId="5F88D309">
      <w:pPr>
        <w:pStyle w:val="84"/>
        <w:numPr>
          <w:ilvl w:val="0"/>
          <w:numId w:val="1"/>
        </w:numPr>
        <w:spacing w:before="216"/>
        <w:rPr>
          <w:snapToGrid w:val="0"/>
          <w:lang w:eastAsia="zh-CN"/>
        </w:rPr>
      </w:pPr>
      <w:r>
        <w:rPr>
          <w:snapToGrid w:val="0"/>
          <w:lang w:eastAsia="zh-CN"/>
        </w:rPr>
        <w:t>附录D（用于记录每一受试组织的IHC染色结果的工作表，用于协助准备包装说明书里的测试结果总结）是记录由制造商</w:t>
      </w:r>
      <w:r>
        <w:rPr>
          <w:rFonts w:hint="eastAsia"/>
          <w:snapToGrid w:val="0"/>
          <w:lang w:eastAsia="zh-CN"/>
        </w:rPr>
        <w:t>申办</w:t>
      </w:r>
      <w:r>
        <w:rPr>
          <w:snapToGrid w:val="0"/>
          <w:lang w:eastAsia="zh-CN"/>
        </w:rPr>
        <w:t>的染色研究结果的工作表的模板。</w:t>
      </w:r>
    </w:p>
    <w:p w14:paraId="6FD2B6A1">
      <w:pPr>
        <w:pStyle w:val="84"/>
        <w:numPr>
          <w:ilvl w:val="0"/>
          <w:numId w:val="1"/>
        </w:numPr>
        <w:spacing w:before="216"/>
        <w:rPr>
          <w:snapToGrid w:val="0"/>
          <w:lang w:eastAsia="zh-CN"/>
        </w:rPr>
      </w:pPr>
      <w:r>
        <w:rPr>
          <w:snapToGrid w:val="0"/>
          <w:lang w:eastAsia="zh-CN"/>
        </w:rPr>
        <w:t>附录E（在包装说明书中总结组织中II类IHC染色反应性的结果）确定了IHC’s的染色结果和性能特征在包装说明书中的位置。</w:t>
      </w:r>
    </w:p>
    <w:p w14:paraId="2D37AA4B">
      <w:pPr>
        <w:pStyle w:val="84"/>
        <w:numPr>
          <w:ilvl w:val="0"/>
          <w:numId w:val="1"/>
        </w:numPr>
        <w:spacing w:before="216"/>
        <w:rPr>
          <w:snapToGrid w:val="0"/>
          <w:lang w:eastAsia="zh-CN"/>
        </w:rPr>
      </w:pPr>
      <w:r>
        <w:rPr>
          <w:snapToGrid w:val="0"/>
          <w:lang w:eastAsia="zh-CN"/>
        </w:rPr>
        <w:t>附录F（IHC包装说明书模板）是II类IHC’</w:t>
      </w:r>
      <w:r>
        <w:rPr>
          <w:rFonts w:hint="eastAsia"/>
          <w:snapToGrid w:val="0"/>
          <w:lang w:eastAsia="zh-CN"/>
        </w:rPr>
        <w:t>s</w:t>
      </w:r>
      <w:r>
        <w:rPr>
          <w:snapToGrid w:val="0"/>
          <w:lang w:eastAsia="zh-CN"/>
        </w:rPr>
        <w:t>包装说明书依据21 CFR 809.10标签要求进行的叙述性描述。</w:t>
      </w:r>
    </w:p>
    <w:p w14:paraId="48C0DFFF">
      <w:pPr>
        <w:pStyle w:val="84"/>
        <w:numPr>
          <w:ilvl w:val="0"/>
          <w:numId w:val="1"/>
        </w:numPr>
        <w:spacing w:before="216"/>
        <w:rPr>
          <w:snapToGrid w:val="0"/>
          <w:lang w:eastAsia="zh-CN"/>
        </w:rPr>
      </w:pPr>
      <w:r>
        <w:rPr>
          <w:snapToGrid w:val="0"/>
          <w:lang w:eastAsia="zh-CN"/>
        </w:rPr>
        <w:t>附录G（包装说明书中IHC的完整科学文件的清单）是附录F中所述项目的清单。</w:t>
      </w:r>
    </w:p>
    <w:p w14:paraId="0C582FEC">
      <w:pPr>
        <w:pStyle w:val="84"/>
        <w:tabs>
          <w:tab w:val="left" w:pos="720"/>
        </w:tabs>
        <w:spacing w:before="216"/>
        <w:outlineLvl w:val="1"/>
        <w:rPr>
          <w:snapToGrid w:val="0"/>
          <w:lang w:eastAsia="zh-CN"/>
        </w:rPr>
      </w:pPr>
      <w:bookmarkStart w:id="14" w:name="_Toc477525688"/>
      <w:bookmarkStart w:id="15" w:name="_Toc477525295"/>
      <w:r>
        <w:rPr>
          <w:snapToGrid w:val="0"/>
          <w:lang w:eastAsia="zh-CN"/>
        </w:rPr>
        <w:t>1.6</w:t>
      </w:r>
      <w:r>
        <w:rPr>
          <w:snapToGrid w:val="0"/>
          <w:lang w:eastAsia="zh-CN"/>
        </w:rPr>
        <w:tab/>
      </w:r>
      <w:r>
        <w:rPr>
          <w:snapToGrid w:val="0"/>
          <w:lang w:eastAsia="zh-CN"/>
        </w:rPr>
        <w:t>与其他文件的关系</w:t>
      </w:r>
      <w:bookmarkEnd w:id="14"/>
      <w:bookmarkEnd w:id="15"/>
    </w:p>
    <w:p w14:paraId="733A4D2D">
      <w:pPr>
        <w:pStyle w:val="84"/>
        <w:spacing w:before="216"/>
        <w:rPr>
          <w:snapToGrid w:val="0"/>
          <w:lang w:eastAsia="zh-CN"/>
        </w:rPr>
      </w:pPr>
      <w:r>
        <w:rPr>
          <w:snapToGrid w:val="0"/>
          <w:lang w:eastAsia="zh-CN"/>
        </w:rPr>
        <w:t>本文是一份指导性文件。FDA和器械制造商通过使用指导性文件提供一种满足法规和政策的方</w:t>
      </w:r>
      <w:r>
        <w:rPr>
          <w:rFonts w:hint="eastAsia"/>
          <w:snapToGrid w:val="0"/>
          <w:lang w:eastAsia="zh-CN"/>
        </w:rPr>
        <w:t>法</w:t>
      </w:r>
      <w:r>
        <w:rPr>
          <w:snapToGrid w:val="0"/>
          <w:lang w:eastAsia="zh-CN"/>
        </w:rPr>
        <w:t>。也可以通过合适的国家和国际共识标准来实现或证明</w:t>
      </w:r>
      <w:r>
        <w:rPr>
          <w:rFonts w:hint="eastAsia"/>
          <w:snapToGrid w:val="0"/>
          <w:lang w:eastAsia="zh-CN"/>
        </w:rPr>
        <w:t>合规</w:t>
      </w:r>
      <w:r>
        <w:rPr>
          <w:snapToGrid w:val="0"/>
          <w:lang w:eastAsia="zh-CN"/>
        </w:rPr>
        <w:t>性。</w:t>
      </w:r>
    </w:p>
    <w:p w14:paraId="050D2444">
      <w:pPr>
        <w:pStyle w:val="84"/>
        <w:tabs>
          <w:tab w:val="left" w:pos="720"/>
        </w:tabs>
        <w:spacing w:before="216"/>
        <w:outlineLvl w:val="1"/>
        <w:rPr>
          <w:snapToGrid w:val="0"/>
          <w:lang w:eastAsia="zh-CN"/>
        </w:rPr>
      </w:pPr>
      <w:bookmarkStart w:id="16" w:name="_Toc477525296"/>
      <w:bookmarkStart w:id="17" w:name="_Toc477525689"/>
      <w:r>
        <w:rPr>
          <w:snapToGrid w:val="0"/>
          <w:lang w:eastAsia="zh-CN"/>
        </w:rPr>
        <w:t>1.7</w:t>
      </w:r>
      <w:r>
        <w:rPr>
          <w:snapToGrid w:val="0"/>
          <w:lang w:eastAsia="zh-CN"/>
        </w:rPr>
        <w:tab/>
      </w:r>
      <w:r>
        <w:rPr>
          <w:snapToGrid w:val="0"/>
          <w:lang w:eastAsia="zh-CN"/>
        </w:rPr>
        <w:t>术语</w:t>
      </w:r>
      <w:bookmarkEnd w:id="16"/>
      <w:bookmarkEnd w:id="17"/>
    </w:p>
    <w:p w14:paraId="5243D14F">
      <w:pPr>
        <w:pStyle w:val="84"/>
        <w:spacing w:before="216"/>
        <w:rPr>
          <w:snapToGrid w:val="0"/>
          <w:lang w:eastAsia="zh-CN"/>
        </w:rPr>
      </w:pPr>
      <w:r>
        <w:rPr>
          <w:rFonts w:hint="eastAsia"/>
          <w:snapToGrid w:val="0"/>
          <w:lang w:eastAsia="zh-CN"/>
        </w:rPr>
        <w:t>确定</w:t>
      </w:r>
      <w:r>
        <w:rPr>
          <w:snapToGrid w:val="0"/>
          <w:lang w:eastAsia="zh-CN"/>
        </w:rPr>
        <w:t>免疫组化器械（IHC’s）及其预期用途和适应症</w:t>
      </w:r>
    </w:p>
    <w:p w14:paraId="1872213A">
      <w:pPr>
        <w:pStyle w:val="84"/>
        <w:spacing w:before="216"/>
        <w:rPr>
          <w:snapToGrid w:val="0"/>
          <w:lang w:eastAsia="zh-CN"/>
        </w:rPr>
      </w:pPr>
      <w:r>
        <w:rPr>
          <w:rFonts w:hint="eastAsia"/>
          <w:snapToGrid w:val="0"/>
          <w:lang w:eastAsia="zh-CN"/>
        </w:rPr>
        <w:t>小组</w:t>
      </w:r>
      <w:r>
        <w:rPr>
          <w:snapToGrid w:val="0"/>
          <w:lang w:eastAsia="zh-CN"/>
        </w:rPr>
        <w:t>：血液学和病理学</w:t>
      </w:r>
    </w:p>
    <w:p w14:paraId="3C0528E5">
      <w:pPr>
        <w:pStyle w:val="84"/>
        <w:spacing w:before="216"/>
        <w:rPr>
          <w:snapToGrid w:val="0"/>
          <w:lang w:eastAsia="zh-CN"/>
        </w:rPr>
      </w:pPr>
      <w:r>
        <w:rPr>
          <w:rFonts w:hint="eastAsia"/>
          <w:snapToGrid w:val="0"/>
          <w:lang w:eastAsia="zh-CN"/>
        </w:rPr>
        <w:t>法规</w:t>
      </w:r>
      <w:r>
        <w:rPr>
          <w:snapToGrid w:val="0"/>
          <w:lang w:eastAsia="zh-CN"/>
        </w:rPr>
        <w:t>编号：21 CFR§864.1860</w:t>
      </w:r>
    </w:p>
    <w:p w14:paraId="125798E6">
      <w:pPr>
        <w:pStyle w:val="84"/>
        <w:spacing w:before="216"/>
        <w:rPr>
          <w:snapToGrid w:val="0"/>
          <w:lang w:eastAsia="zh-CN"/>
        </w:rPr>
      </w:pPr>
      <w:r>
        <w:rPr>
          <w:snapToGrid w:val="0"/>
          <w:lang w:eastAsia="zh-CN"/>
        </w:rPr>
        <w:t>鉴定：免疫组化试剂和试剂盒</w:t>
      </w:r>
    </w:p>
    <w:p w14:paraId="247C9B41">
      <w:pPr>
        <w:pStyle w:val="84"/>
        <w:spacing w:before="216"/>
        <w:rPr>
          <w:snapToGrid w:val="0"/>
          <w:lang w:eastAsia="zh-CN"/>
        </w:rPr>
      </w:pPr>
      <w:r>
        <w:rPr>
          <w:snapToGrid w:val="0"/>
          <w:lang w:eastAsia="zh-CN"/>
        </w:rPr>
        <w:t>免疫组化测试系统（IHC’s）是由多克隆或单克隆抗体组成的体外诊断器械，标记有使用说明和性能声明</w:t>
      </w:r>
      <w:r>
        <w:rPr>
          <w:rFonts w:hint="eastAsia"/>
          <w:snapToGrid w:val="0"/>
          <w:lang w:eastAsia="zh-CN"/>
        </w:rPr>
        <w:t>，</w:t>
      </w:r>
      <w:r>
        <w:rPr>
          <w:snapToGrid w:val="0"/>
          <w:lang w:eastAsia="zh-CN"/>
        </w:rPr>
        <w:t>可以与试剂盒中的辅助试剂一起包装。其的预期用途是通过免疫学技术鉴定组织或细胞学</w:t>
      </w:r>
      <w:r>
        <w:rPr>
          <w:rFonts w:hint="eastAsia"/>
          <w:snapToGrid w:val="0"/>
          <w:lang w:eastAsia="zh-CN"/>
        </w:rPr>
        <w:t>试样</w:t>
      </w:r>
      <w:r>
        <w:rPr>
          <w:snapToGrid w:val="0"/>
          <w:lang w:eastAsia="zh-CN"/>
        </w:rPr>
        <w:t>中的抗原。根据该</w:t>
      </w:r>
      <w:r>
        <w:rPr>
          <w:rFonts w:hint="eastAsia"/>
          <w:snapToGrid w:val="0"/>
          <w:lang w:eastAsia="zh-CN"/>
        </w:rPr>
        <w:t>规定，</w:t>
      </w:r>
      <w:r>
        <w:rPr>
          <w:snapToGrid w:val="0"/>
          <w:lang w:eastAsia="zh-CN"/>
        </w:rPr>
        <w:t>用于流式细胞术器械的类似器械不属于IHC’s。</w:t>
      </w:r>
    </w:p>
    <w:p w14:paraId="116E8951">
      <w:pPr>
        <w:pStyle w:val="84"/>
        <w:spacing w:before="216"/>
        <w:rPr>
          <w:snapToGrid w:val="0"/>
          <w:lang w:eastAsia="zh-CN"/>
        </w:rPr>
      </w:pPr>
      <w:r>
        <w:rPr>
          <w:snapToGrid w:val="0"/>
          <w:lang w:eastAsia="zh-CN"/>
        </w:rPr>
        <w:t>本指南不适用于（1）单克隆或多克隆抗体的分析物特异性试剂（ASR），制造商不对其进行分析或临床性能声明，并且不提供使用说明；（2）用于检测DNA或RNA序列的基于核苷酸</w:t>
      </w:r>
      <w:r>
        <w:rPr>
          <w:rFonts w:hint="eastAsia"/>
          <w:snapToGrid w:val="0"/>
          <w:lang w:eastAsia="zh-CN"/>
        </w:rPr>
        <w:t>碱基</w:t>
      </w:r>
      <w:r>
        <w:rPr>
          <w:snapToGrid w:val="0"/>
          <w:lang w:eastAsia="zh-CN"/>
        </w:rPr>
        <w:t>器械，例如原位杂交；（3）流式细胞术产品；或（4）用于检测或测量组织或细胞学试样中传染病的病原体的IHC’</w:t>
      </w:r>
      <w:r>
        <w:rPr>
          <w:rFonts w:hint="eastAsia"/>
          <w:snapToGrid w:val="0"/>
          <w:lang w:eastAsia="zh-CN"/>
        </w:rPr>
        <w:t>s</w:t>
      </w:r>
      <w:r>
        <w:rPr>
          <w:snapToGrid w:val="0"/>
          <w:lang w:eastAsia="zh-CN"/>
        </w:rPr>
        <w:t>。涵盖这些产品领域的其他分类和指导性文件。</w:t>
      </w:r>
    </w:p>
    <w:p w14:paraId="3817323C">
      <w:pPr>
        <w:pStyle w:val="84"/>
        <w:spacing w:before="216"/>
        <w:rPr>
          <w:snapToGrid w:val="0"/>
          <w:lang w:eastAsia="zh-CN"/>
        </w:rPr>
      </w:pPr>
      <w:r>
        <w:rPr>
          <w:snapToGrid w:val="0"/>
          <w:lang w:eastAsia="zh-CN"/>
        </w:rPr>
        <w:br w:type="page"/>
      </w:r>
    </w:p>
    <w:p w14:paraId="5F311C9D">
      <w:pPr>
        <w:pStyle w:val="84"/>
        <w:tabs>
          <w:tab w:val="left" w:pos="720"/>
        </w:tabs>
        <w:spacing w:before="216"/>
        <w:outlineLvl w:val="1"/>
        <w:rPr>
          <w:snapToGrid w:val="0"/>
          <w:lang w:eastAsia="zh-CN"/>
        </w:rPr>
      </w:pPr>
      <w:bookmarkStart w:id="18" w:name="_Toc477525297"/>
      <w:bookmarkStart w:id="19" w:name="_Toc477525690"/>
      <w:r>
        <w:rPr>
          <w:snapToGrid w:val="0"/>
          <w:lang w:eastAsia="zh-CN"/>
        </w:rPr>
        <w:t>1.8</w:t>
      </w:r>
      <w:r>
        <w:rPr>
          <w:snapToGrid w:val="0"/>
          <w:lang w:eastAsia="zh-CN"/>
        </w:rPr>
        <w:tab/>
      </w:r>
      <w:r>
        <w:rPr>
          <w:snapToGrid w:val="0"/>
          <w:lang w:eastAsia="zh-CN"/>
        </w:rPr>
        <w:t>分类：21 CFR§864.1860免疫组化试剂和试剂盒</w:t>
      </w:r>
      <w:bookmarkEnd w:id="18"/>
      <w:bookmarkEnd w:id="19"/>
    </w:p>
    <w:p w14:paraId="491D46CD">
      <w:pPr>
        <w:pStyle w:val="84"/>
        <w:spacing w:before="216"/>
        <w:rPr>
          <w:snapToGrid w:val="0"/>
          <w:lang w:eastAsia="zh-CN"/>
        </w:rPr>
      </w:pPr>
      <w:r>
        <w:rPr>
          <w:snapToGrid w:val="0"/>
          <w:lang w:eastAsia="zh-CN"/>
        </w:rPr>
        <w:t>I类IHC’s（一般控制）。I类IHC’</w:t>
      </w:r>
      <w:r>
        <w:rPr>
          <w:rFonts w:hint="eastAsia"/>
          <w:snapToGrid w:val="0"/>
          <w:lang w:eastAsia="zh-CN"/>
        </w:rPr>
        <w:t>s</w:t>
      </w:r>
      <w:r>
        <w:rPr>
          <w:snapToGrid w:val="0"/>
          <w:lang w:eastAsia="zh-CN"/>
        </w:rPr>
        <w:t>向病理学家提供可以</w:t>
      </w:r>
      <w:r>
        <w:rPr>
          <w:rFonts w:hint="eastAsia"/>
          <w:snapToGrid w:val="0"/>
          <w:lang w:eastAsia="zh-CN"/>
        </w:rPr>
        <w:t>纳</w:t>
      </w:r>
      <w:r>
        <w:rPr>
          <w:snapToGrid w:val="0"/>
          <w:lang w:eastAsia="zh-CN"/>
        </w:rPr>
        <w:t>入病理学家报告中的辅助诊断信息，但是通常不作为独立发现向临床医生报告。这些IHC’</w:t>
      </w:r>
      <w:r>
        <w:rPr>
          <w:rFonts w:hint="eastAsia"/>
          <w:snapToGrid w:val="0"/>
          <w:lang w:eastAsia="zh-CN"/>
        </w:rPr>
        <w:t>s</w:t>
      </w:r>
      <w:r>
        <w:rPr>
          <w:snapToGrid w:val="0"/>
          <w:lang w:eastAsia="zh-CN"/>
        </w:rPr>
        <w:t>在通过常规组织病理学采用非免疫组化染色如苏木精和伊红进行肿瘤（瘤）初步诊断后使用。I类IHC’</w:t>
      </w:r>
      <w:r>
        <w:rPr>
          <w:rFonts w:hint="eastAsia"/>
          <w:snapToGrid w:val="0"/>
          <w:lang w:eastAsia="zh-CN"/>
        </w:rPr>
        <w:t>s</w:t>
      </w:r>
      <w:r>
        <w:rPr>
          <w:snapToGrid w:val="0"/>
          <w:lang w:eastAsia="zh-CN"/>
        </w:rPr>
        <w:t>的实例是分化标记物，例如角蛋白。I类IHC’</w:t>
      </w:r>
      <w:r>
        <w:rPr>
          <w:rFonts w:hint="eastAsia"/>
          <w:snapToGrid w:val="0"/>
          <w:lang w:eastAsia="zh-CN"/>
        </w:rPr>
        <w:t>s</w:t>
      </w:r>
      <w:r>
        <w:rPr>
          <w:snapToGrid w:val="0"/>
          <w:lang w:eastAsia="zh-CN"/>
        </w:rPr>
        <w:t>受一般控制，包括目前的</w:t>
      </w:r>
      <w:r>
        <w:rPr>
          <w:rFonts w:hint="eastAsia"/>
          <w:snapToGrid w:val="0"/>
          <w:lang w:eastAsia="zh-CN"/>
        </w:rPr>
        <w:t>药品生产</w:t>
      </w:r>
      <w:r>
        <w:rPr>
          <w:snapToGrid w:val="0"/>
          <w:lang w:eastAsia="zh-CN"/>
        </w:rPr>
        <w:t>质量管理规范。I类IHC’</w:t>
      </w:r>
      <w:r>
        <w:rPr>
          <w:rFonts w:hint="eastAsia"/>
          <w:snapToGrid w:val="0"/>
          <w:lang w:eastAsia="zh-CN"/>
        </w:rPr>
        <w:t>s</w:t>
      </w:r>
      <w:r>
        <w:rPr>
          <w:snapToGrid w:val="0"/>
          <w:lang w:eastAsia="zh-CN"/>
        </w:rPr>
        <w:t>豁免510（k）。</w:t>
      </w:r>
    </w:p>
    <w:p w14:paraId="1F3986D0">
      <w:pPr>
        <w:pStyle w:val="84"/>
        <w:spacing w:before="216"/>
        <w:rPr>
          <w:snapToGrid w:val="0"/>
          <w:lang w:eastAsia="zh-CN"/>
        </w:rPr>
      </w:pPr>
      <w:r>
        <w:rPr>
          <w:snapToGrid w:val="0"/>
          <w:lang w:eastAsia="zh-CN"/>
        </w:rPr>
        <w:t>II类IHC’</w:t>
      </w:r>
      <w:r>
        <w:rPr>
          <w:rFonts w:hint="eastAsia"/>
          <w:snapToGrid w:val="0"/>
          <w:lang w:eastAsia="zh-CN"/>
        </w:rPr>
        <w:t>s</w:t>
      </w:r>
      <w:r>
        <w:rPr>
          <w:snapToGrid w:val="0"/>
          <w:lang w:eastAsia="zh-CN"/>
        </w:rPr>
        <w:t>（特别控制／指导性文件）。II类IHC’</w:t>
      </w:r>
      <w:r>
        <w:rPr>
          <w:rFonts w:hint="eastAsia"/>
          <w:snapToGrid w:val="0"/>
          <w:lang w:eastAsia="zh-CN"/>
        </w:rPr>
        <w:t>s</w:t>
      </w:r>
      <w:r>
        <w:rPr>
          <w:snapToGrid w:val="0"/>
          <w:lang w:eastAsia="zh-CN"/>
        </w:rPr>
        <w:t>旨在通过免疫学技术检测和／或测量某些目标分析物，以提供未由常规组织病理学内部和外部对照</w:t>
      </w:r>
      <w:r>
        <w:rPr>
          <w:rFonts w:hint="eastAsia"/>
          <w:snapToGrid w:val="0"/>
          <w:lang w:eastAsia="zh-CN"/>
        </w:rPr>
        <w:t>试样</w:t>
      </w:r>
      <w:r>
        <w:rPr>
          <w:snapToGrid w:val="0"/>
          <w:lang w:eastAsia="zh-CN"/>
        </w:rPr>
        <w:t>直接证实的预后和预测数据。这些IHC’</w:t>
      </w:r>
      <w:r>
        <w:rPr>
          <w:rFonts w:hint="eastAsia"/>
          <w:snapToGrid w:val="0"/>
          <w:lang w:eastAsia="zh-CN"/>
        </w:rPr>
        <w:t>s</w:t>
      </w:r>
      <w:r>
        <w:rPr>
          <w:snapToGrid w:val="0"/>
          <w:lang w:eastAsia="zh-CN"/>
        </w:rPr>
        <w:t>向病理学家提供诊断信息，这些诊断信息通常</w:t>
      </w:r>
      <w:r>
        <w:rPr>
          <w:rFonts w:hint="eastAsia"/>
          <w:snapToGrid w:val="0"/>
          <w:lang w:eastAsia="zh-CN"/>
        </w:rPr>
        <w:t>向</w:t>
      </w:r>
      <w:r>
        <w:rPr>
          <w:snapToGrid w:val="0"/>
          <w:lang w:eastAsia="zh-CN"/>
        </w:rPr>
        <w:t>临床医生报告</w:t>
      </w:r>
      <w:r>
        <w:rPr>
          <w:rFonts w:hint="eastAsia"/>
          <w:snapToGrid w:val="0"/>
          <w:lang w:eastAsia="zh-CN"/>
        </w:rPr>
        <w:t>为</w:t>
      </w:r>
      <w:r>
        <w:rPr>
          <w:snapToGrid w:val="0"/>
          <w:lang w:eastAsia="zh-CN"/>
        </w:rPr>
        <w:t>独立诊断信息，且有效的科学证据广泛接受</w:t>
      </w:r>
      <w:r>
        <w:rPr>
          <w:rFonts w:hint="eastAsia"/>
          <w:snapToGrid w:val="0"/>
          <w:lang w:eastAsia="zh-CN"/>
        </w:rPr>
        <w:t>并</w:t>
      </w:r>
      <w:r>
        <w:rPr>
          <w:snapToGrid w:val="0"/>
          <w:lang w:eastAsia="zh-CN"/>
        </w:rPr>
        <w:t>支持与数据相关的声明。II类IHC’</w:t>
      </w:r>
      <w:r>
        <w:rPr>
          <w:rFonts w:hint="eastAsia"/>
          <w:snapToGrid w:val="0"/>
          <w:lang w:eastAsia="zh-CN"/>
        </w:rPr>
        <w:t>s</w:t>
      </w:r>
      <w:r>
        <w:rPr>
          <w:snapToGrid w:val="0"/>
          <w:lang w:eastAsia="zh-CN"/>
        </w:rPr>
        <w:t>的实例是用于半定量测量分析物</w:t>
      </w:r>
      <w:r>
        <w:rPr>
          <w:rFonts w:hint="eastAsia"/>
          <w:snapToGrid w:val="0"/>
          <w:lang w:eastAsia="zh-CN"/>
        </w:rPr>
        <w:t>，</w:t>
      </w:r>
      <w:r>
        <w:rPr>
          <w:snapToGrid w:val="0"/>
          <w:lang w:eastAsia="zh-CN"/>
        </w:rPr>
        <w:t>例如乳腺癌中的激素受体。</w:t>
      </w:r>
    </w:p>
    <w:p w14:paraId="2E13BC94">
      <w:pPr>
        <w:pStyle w:val="84"/>
        <w:spacing w:before="216"/>
        <w:rPr>
          <w:snapToGrid w:val="0"/>
          <w:lang w:eastAsia="zh-CN"/>
        </w:rPr>
      </w:pPr>
      <w:r>
        <w:rPr>
          <w:snapToGrid w:val="0"/>
          <w:lang w:eastAsia="zh-CN"/>
        </w:rPr>
        <w:t>III</w:t>
      </w:r>
      <w:r>
        <w:rPr>
          <w:rFonts w:hint="eastAsia"/>
          <w:snapToGrid w:val="0"/>
          <w:lang w:eastAsia="zh-CN"/>
        </w:rPr>
        <w:t>类</w:t>
      </w:r>
      <w:r>
        <w:rPr>
          <w:snapToGrid w:val="0"/>
          <w:lang w:eastAsia="zh-CN"/>
        </w:rPr>
        <w:t>IHC’</w:t>
      </w:r>
      <w:r>
        <w:rPr>
          <w:rFonts w:hint="eastAsia"/>
          <w:snapToGrid w:val="0"/>
          <w:lang w:eastAsia="zh-CN"/>
        </w:rPr>
        <w:t>s</w:t>
      </w:r>
      <w:r>
        <w:rPr>
          <w:snapToGrid w:val="0"/>
          <w:lang w:eastAsia="zh-CN"/>
        </w:rPr>
        <w:t>（上市前批准）。这些IHC’</w:t>
      </w:r>
      <w:r>
        <w:rPr>
          <w:rFonts w:hint="eastAsia"/>
          <w:snapToGrid w:val="0"/>
          <w:lang w:eastAsia="zh-CN"/>
        </w:rPr>
        <w:t>s</w:t>
      </w:r>
      <w:r>
        <w:rPr>
          <w:snapToGrid w:val="0"/>
          <w:lang w:eastAsia="zh-CN"/>
        </w:rPr>
        <w:t>是不符合I</w:t>
      </w:r>
      <w:r>
        <w:rPr>
          <w:rFonts w:hint="eastAsia"/>
          <w:snapToGrid w:val="0"/>
          <w:lang w:eastAsia="zh-CN"/>
        </w:rPr>
        <w:t>类</w:t>
      </w:r>
      <w:r>
        <w:rPr>
          <w:snapToGrid w:val="0"/>
          <w:lang w:eastAsia="zh-CN"/>
        </w:rPr>
        <w:t>或II</w:t>
      </w:r>
      <w:r>
        <w:rPr>
          <w:rFonts w:hint="eastAsia"/>
          <w:snapToGrid w:val="0"/>
          <w:lang w:eastAsia="zh-CN"/>
        </w:rPr>
        <w:t>类</w:t>
      </w:r>
      <w:r>
        <w:rPr>
          <w:snapToGrid w:val="0"/>
          <w:lang w:eastAsia="zh-CN"/>
        </w:rPr>
        <w:t>标准的IHC’</w:t>
      </w:r>
      <w:r>
        <w:rPr>
          <w:rFonts w:hint="eastAsia"/>
          <w:snapToGrid w:val="0"/>
          <w:lang w:eastAsia="zh-CN"/>
        </w:rPr>
        <w:t>s</w:t>
      </w:r>
      <w:r>
        <w:rPr>
          <w:snapToGrid w:val="0"/>
          <w:lang w:eastAsia="zh-CN"/>
        </w:rPr>
        <w:t>，或符合这些标准但提出新的安全性和有效性问题的IHC’</w:t>
      </w:r>
      <w:r>
        <w:rPr>
          <w:rFonts w:hint="eastAsia"/>
          <w:snapToGrid w:val="0"/>
          <w:lang w:eastAsia="zh-CN"/>
        </w:rPr>
        <w:t>s</w:t>
      </w:r>
      <w:r>
        <w:rPr>
          <w:snapToGrid w:val="0"/>
          <w:lang w:eastAsia="zh-CN"/>
        </w:rPr>
        <w:t>。实例是用于鉴定声称是临床上显著性</w:t>
      </w:r>
      <w:r>
        <w:rPr>
          <w:rFonts w:hint="eastAsia"/>
          <w:snapToGrid w:val="0"/>
          <w:lang w:eastAsia="zh-CN"/>
        </w:rPr>
        <w:t>基因</w:t>
      </w:r>
      <w:r>
        <w:rPr>
          <w:snapToGrid w:val="0"/>
          <w:lang w:eastAsia="zh-CN"/>
        </w:rPr>
        <w:t>突变并且不能由常规组织病理学内部和外部对照</w:t>
      </w:r>
      <w:r>
        <w:rPr>
          <w:rFonts w:hint="eastAsia"/>
          <w:snapToGrid w:val="0"/>
          <w:lang w:eastAsia="zh-CN"/>
        </w:rPr>
        <w:t>试样</w:t>
      </w:r>
      <w:r>
        <w:rPr>
          <w:snapToGrid w:val="0"/>
          <w:lang w:eastAsia="zh-CN"/>
        </w:rPr>
        <w:t>证实的组织中新的靶向分析物的标记物。</w:t>
      </w:r>
    </w:p>
    <w:p w14:paraId="48C39468">
      <w:pPr>
        <w:pStyle w:val="84"/>
        <w:spacing w:before="360" w:beforeLines="100" w:after="180" w:afterLines="50"/>
        <w:outlineLvl w:val="0"/>
        <w:rPr>
          <w:b/>
          <w:snapToGrid w:val="0"/>
          <w:sz w:val="28"/>
          <w:szCs w:val="28"/>
          <w:lang w:eastAsia="zh-CN"/>
        </w:rPr>
      </w:pPr>
      <w:bookmarkStart w:id="20" w:name="_Toc477525298"/>
      <w:bookmarkStart w:id="21" w:name="_Toc477525691"/>
      <w:r>
        <w:rPr>
          <w:b/>
          <w:snapToGrid w:val="0"/>
          <w:sz w:val="28"/>
          <w:szCs w:val="28"/>
          <w:lang w:eastAsia="zh-CN"/>
        </w:rPr>
        <w:t>第2节关注水平</w:t>
      </w:r>
      <w:bookmarkEnd w:id="20"/>
      <w:bookmarkEnd w:id="21"/>
    </w:p>
    <w:p w14:paraId="5C2473F0">
      <w:pPr>
        <w:pStyle w:val="84"/>
        <w:spacing w:before="216"/>
        <w:rPr>
          <w:snapToGrid w:val="0"/>
          <w:lang w:eastAsia="zh-CN"/>
        </w:rPr>
      </w:pPr>
      <w:r>
        <w:rPr>
          <w:snapToGrid w:val="0"/>
          <w:lang w:eastAsia="zh-CN"/>
        </w:rPr>
        <w:t>FDA / CDRH使用术语</w:t>
      </w:r>
      <w:r>
        <w:rPr>
          <w:rFonts w:ascii="宋体" w:hAnsi="宋体"/>
          <w:snapToGrid w:val="0"/>
          <w:lang w:eastAsia="zh-CN"/>
        </w:rPr>
        <w:t>“</w:t>
      </w:r>
      <w:r>
        <w:rPr>
          <w:snapToGrid w:val="0"/>
          <w:lang w:eastAsia="zh-CN"/>
        </w:rPr>
        <w:t>关注水平</w:t>
      </w:r>
      <w:r>
        <w:rPr>
          <w:rFonts w:ascii="宋体" w:hAnsi="宋体"/>
          <w:snapToGrid w:val="0"/>
          <w:lang w:eastAsia="zh-CN"/>
        </w:rPr>
        <w:t>”</w:t>
      </w:r>
      <w:r>
        <w:rPr>
          <w:snapToGrid w:val="0"/>
          <w:lang w:eastAsia="zh-CN"/>
        </w:rPr>
        <w:t>作为损伤严重程度的估计，即，由于潜在故障、设计缺陷或使用医疗器械，</w:t>
      </w:r>
      <w:r>
        <w:rPr>
          <w:rFonts w:hint="eastAsia"/>
          <w:snapToGrid w:val="0"/>
          <w:lang w:eastAsia="zh-CN"/>
        </w:rPr>
        <w:t>器械</w:t>
      </w:r>
      <w:r>
        <w:rPr>
          <w:snapToGrid w:val="0"/>
          <w:lang w:eastAsia="zh-CN"/>
        </w:rPr>
        <w:t>允许对患者或操作者造成（直接或间接）伤害的严重性。与医疗器械产品有关的上市前审查程序的程度与关注水平成正比。</w:t>
      </w:r>
    </w:p>
    <w:p w14:paraId="4580BD35">
      <w:pPr>
        <w:pStyle w:val="84"/>
        <w:tabs>
          <w:tab w:val="left" w:pos="720"/>
        </w:tabs>
        <w:spacing w:before="216"/>
        <w:outlineLvl w:val="1"/>
        <w:rPr>
          <w:snapToGrid w:val="0"/>
          <w:lang w:eastAsia="zh-CN"/>
        </w:rPr>
      </w:pPr>
      <w:bookmarkStart w:id="22" w:name="_Toc477525299"/>
      <w:bookmarkStart w:id="23" w:name="_Toc477525692"/>
      <w:r>
        <w:rPr>
          <w:snapToGrid w:val="0"/>
          <w:lang w:eastAsia="zh-CN"/>
        </w:rPr>
        <w:t>2.1</w:t>
      </w:r>
      <w:r>
        <w:rPr>
          <w:snapToGrid w:val="0"/>
          <w:lang w:eastAsia="zh-CN"/>
        </w:rPr>
        <w:tab/>
      </w:r>
      <w:r>
        <w:rPr>
          <w:snapToGrid w:val="0"/>
          <w:lang w:eastAsia="zh-CN"/>
        </w:rPr>
        <w:t>涉及IHC’</w:t>
      </w:r>
      <w:r>
        <w:rPr>
          <w:rFonts w:hint="eastAsia"/>
          <w:snapToGrid w:val="0"/>
          <w:lang w:eastAsia="zh-CN"/>
        </w:rPr>
        <w:t>s</w:t>
      </w:r>
      <w:r>
        <w:rPr>
          <w:snapToGrid w:val="0"/>
          <w:lang w:eastAsia="zh-CN"/>
        </w:rPr>
        <w:t>的安全性和有效性问题</w:t>
      </w:r>
      <w:bookmarkEnd w:id="22"/>
      <w:bookmarkEnd w:id="23"/>
    </w:p>
    <w:p w14:paraId="3F21E297">
      <w:pPr>
        <w:pStyle w:val="84"/>
        <w:spacing w:before="216"/>
        <w:rPr>
          <w:snapToGrid w:val="0"/>
          <w:lang w:eastAsia="zh-CN"/>
        </w:rPr>
      </w:pPr>
      <w:r>
        <w:rPr>
          <w:snapToGrid w:val="0"/>
          <w:lang w:eastAsia="zh-CN"/>
        </w:rPr>
        <w:t>免疫组化器械（IHC）作为体外诊断医疗器械受到FDA的监管。IHC’</w:t>
      </w:r>
      <w:r>
        <w:rPr>
          <w:rFonts w:hint="eastAsia"/>
          <w:snapToGrid w:val="0"/>
          <w:lang w:eastAsia="zh-CN"/>
        </w:rPr>
        <w:t>s</w:t>
      </w:r>
      <w:r>
        <w:rPr>
          <w:snapToGrid w:val="0"/>
          <w:lang w:eastAsia="zh-CN"/>
        </w:rPr>
        <w:t>包括旨在用于患者诊断的单克隆</w:t>
      </w:r>
      <w:r>
        <w:rPr>
          <w:rFonts w:hint="eastAsia"/>
          <w:snapToGrid w:val="0"/>
          <w:lang w:eastAsia="zh-CN"/>
        </w:rPr>
        <w:t>一抗</w:t>
      </w:r>
      <w:r>
        <w:rPr>
          <w:snapToGrid w:val="0"/>
          <w:lang w:eastAsia="zh-CN"/>
        </w:rPr>
        <w:t>或多克隆</w:t>
      </w:r>
      <w:r>
        <w:rPr>
          <w:rFonts w:hint="eastAsia"/>
          <w:snapToGrid w:val="0"/>
          <w:lang w:eastAsia="zh-CN"/>
        </w:rPr>
        <w:t>一抗</w:t>
      </w:r>
      <w:r>
        <w:rPr>
          <w:snapToGrid w:val="0"/>
          <w:lang w:eastAsia="zh-CN"/>
        </w:rPr>
        <w:t>，无论是以试剂盒形式包装还是作为预稀释试剂单独销售，或作为未稀释（纯）或浓缩的一抗试剂。</w:t>
      </w:r>
    </w:p>
    <w:p w14:paraId="6004976D">
      <w:pPr>
        <w:pStyle w:val="84"/>
        <w:spacing w:before="216"/>
        <w:rPr>
          <w:snapToGrid w:val="0"/>
          <w:szCs w:val="22"/>
          <w:lang w:eastAsia="zh-CN"/>
        </w:rPr>
      </w:pPr>
      <w:r>
        <w:rPr>
          <w:snapToGrid w:val="0"/>
          <w:lang w:eastAsia="zh-CN"/>
        </w:rPr>
        <w:br w:type="page"/>
      </w:r>
    </w:p>
    <w:p w14:paraId="4D9D1CAB">
      <w:pPr>
        <w:pStyle w:val="84"/>
        <w:spacing w:before="216"/>
        <w:rPr>
          <w:snapToGrid w:val="0"/>
          <w:lang w:eastAsia="zh-CN"/>
        </w:rPr>
      </w:pPr>
      <w:r>
        <w:rPr>
          <w:snapToGrid w:val="0"/>
          <w:lang w:eastAsia="zh-CN"/>
        </w:rPr>
        <w:t>IHC二抗和染色试剂是IHC一抗的辅助试剂。尽管这些辅助试剂是组织和细胞的最终免疫组化染色所必需的，但是其仅在作为一种或多种一抗的完整性测试系统的组</w:t>
      </w:r>
      <w:r>
        <w:rPr>
          <w:rFonts w:hint="eastAsia"/>
          <w:snapToGrid w:val="0"/>
          <w:lang w:eastAsia="zh-CN"/>
        </w:rPr>
        <w:t>件</w:t>
      </w:r>
      <w:r>
        <w:rPr>
          <w:snapToGrid w:val="0"/>
          <w:lang w:eastAsia="zh-CN"/>
        </w:rPr>
        <w:t>包装时才受21CFR§864.1860的约束。</w:t>
      </w:r>
    </w:p>
    <w:p w14:paraId="7BF371AC">
      <w:pPr>
        <w:pStyle w:val="84"/>
        <w:spacing w:before="216"/>
        <w:rPr>
          <w:snapToGrid w:val="0"/>
          <w:lang w:eastAsia="zh-CN"/>
        </w:rPr>
      </w:pPr>
      <w:r>
        <w:rPr>
          <w:snapToGrid w:val="0"/>
          <w:lang w:eastAsia="zh-CN"/>
        </w:rPr>
        <w:t>IHC的安全性涉及其提供的诊断信息是否可能导致患者样本的误诊断。IHC器械的有效性涉及器械检测和／或测量患者样本中预期分析物的性能特征。</w:t>
      </w:r>
    </w:p>
    <w:p w14:paraId="3ABE660E">
      <w:pPr>
        <w:pStyle w:val="84"/>
        <w:tabs>
          <w:tab w:val="left" w:pos="720"/>
        </w:tabs>
        <w:spacing w:before="216"/>
        <w:outlineLvl w:val="1"/>
        <w:rPr>
          <w:snapToGrid w:val="0"/>
          <w:lang w:eastAsia="zh-CN"/>
        </w:rPr>
      </w:pPr>
      <w:bookmarkStart w:id="24" w:name="_Toc477525300"/>
      <w:bookmarkStart w:id="25" w:name="_Toc477525693"/>
      <w:r>
        <w:rPr>
          <w:snapToGrid w:val="0"/>
          <w:lang w:eastAsia="zh-CN"/>
        </w:rPr>
        <w:t>2.2</w:t>
      </w:r>
      <w:r>
        <w:rPr>
          <w:snapToGrid w:val="0"/>
          <w:lang w:eastAsia="zh-CN"/>
        </w:rPr>
        <w:tab/>
      </w:r>
      <w:r>
        <w:rPr>
          <w:snapToGrid w:val="0"/>
          <w:lang w:eastAsia="zh-CN"/>
        </w:rPr>
        <w:t>FDA对IHC’</w:t>
      </w:r>
      <w:r>
        <w:rPr>
          <w:rFonts w:hint="eastAsia"/>
          <w:snapToGrid w:val="0"/>
          <w:lang w:eastAsia="zh-CN"/>
        </w:rPr>
        <w:t>s</w:t>
      </w:r>
      <w:r>
        <w:rPr>
          <w:snapToGrid w:val="0"/>
          <w:lang w:eastAsia="zh-CN"/>
        </w:rPr>
        <w:t>的上市前审查</w:t>
      </w:r>
      <w:bookmarkEnd w:id="24"/>
      <w:bookmarkEnd w:id="25"/>
    </w:p>
    <w:p w14:paraId="1F62AABA">
      <w:pPr>
        <w:pStyle w:val="84"/>
        <w:spacing w:before="216"/>
        <w:rPr>
          <w:snapToGrid w:val="0"/>
          <w:lang w:eastAsia="zh-CN"/>
        </w:rPr>
      </w:pPr>
      <w:r>
        <w:rPr>
          <w:snapToGrid w:val="0"/>
          <w:lang w:eastAsia="zh-CN"/>
        </w:rPr>
        <w:t>FDA的IHC’s的上市前审查基于器械的风险和收益。该过程如附录A中所述。FDA的审查涵盖了以下受试者：</w:t>
      </w:r>
    </w:p>
    <w:p w14:paraId="7737963E">
      <w:pPr>
        <w:pStyle w:val="84"/>
        <w:spacing w:before="216"/>
        <w:rPr>
          <w:snapToGrid w:val="0"/>
          <w:lang w:eastAsia="zh-CN"/>
        </w:rPr>
      </w:pPr>
      <w:r>
        <w:rPr>
          <w:snapToGrid w:val="0"/>
          <w:lang w:eastAsia="zh-CN"/>
        </w:rPr>
        <w:t>提交的文件应包含充分、适当</w:t>
      </w:r>
      <w:r>
        <w:rPr>
          <w:rFonts w:hint="eastAsia"/>
          <w:snapToGrid w:val="0"/>
          <w:lang w:eastAsia="zh-CN"/>
        </w:rPr>
        <w:t>、</w:t>
      </w:r>
      <w:r>
        <w:rPr>
          <w:snapToGrid w:val="0"/>
          <w:lang w:eastAsia="zh-CN"/>
        </w:rPr>
        <w:t>有效的科学证据，用于合理保证IHC器械的预期用途的安全性和有效性。该证据可以基于（1）由申办者提供的</w:t>
      </w:r>
      <w:r>
        <w:rPr>
          <w:rFonts w:hint="eastAsia"/>
          <w:snapToGrid w:val="0"/>
          <w:lang w:eastAsia="zh-CN"/>
        </w:rPr>
        <w:t>测试</w:t>
      </w:r>
      <w:r>
        <w:rPr>
          <w:snapToGrid w:val="0"/>
          <w:lang w:eastAsia="zh-CN"/>
        </w:rPr>
        <w:t>数据；（2）研究和调查的参考文献，可以适当且足以表明相同或等效的IHC器械用于类似预期用途的安全性和有效性；和／或（3）未来国家或国际科学研讨会或由FDA主办的小组会议的共识评价。</w:t>
      </w:r>
    </w:p>
    <w:p w14:paraId="79C91F94">
      <w:pPr>
        <w:pStyle w:val="84"/>
        <w:spacing w:before="216"/>
        <w:rPr>
          <w:snapToGrid w:val="0"/>
          <w:lang w:eastAsia="zh-CN"/>
        </w:rPr>
      </w:pPr>
      <w:r>
        <w:rPr>
          <w:snapToGrid w:val="0"/>
          <w:lang w:eastAsia="zh-CN"/>
        </w:rPr>
        <w:t>如果证明II</w:t>
      </w:r>
      <w:r>
        <w:rPr>
          <w:rFonts w:hint="eastAsia"/>
          <w:snapToGrid w:val="0"/>
          <w:lang w:eastAsia="zh-CN"/>
        </w:rPr>
        <w:t>类</w:t>
      </w:r>
      <w:r>
        <w:rPr>
          <w:snapToGrid w:val="0"/>
          <w:lang w:eastAsia="zh-CN"/>
        </w:rPr>
        <w:t>IHC’</w:t>
      </w:r>
      <w:r>
        <w:rPr>
          <w:rFonts w:hint="eastAsia"/>
          <w:snapToGrid w:val="0"/>
          <w:lang w:eastAsia="zh-CN"/>
        </w:rPr>
        <w:t>s实质等同</w:t>
      </w:r>
      <w:r>
        <w:rPr>
          <w:snapToGrid w:val="0"/>
          <w:lang w:eastAsia="zh-CN"/>
        </w:rPr>
        <w:t>于合法上市的比较IHC器械，即在组织或细胞中检测或测量到</w:t>
      </w:r>
      <w:r>
        <w:rPr>
          <w:rFonts w:hint="eastAsia"/>
          <w:snapToGrid w:val="0"/>
          <w:lang w:eastAsia="zh-CN"/>
        </w:rPr>
        <w:t>实质等效</w:t>
      </w:r>
      <w:r>
        <w:rPr>
          <w:snapToGrid w:val="0"/>
          <w:lang w:eastAsia="zh-CN"/>
        </w:rPr>
        <w:t>的抗原，则有资格</w:t>
      </w:r>
      <w:r>
        <w:rPr>
          <w:rFonts w:hint="eastAsia"/>
          <w:snapToGrid w:val="0"/>
          <w:lang w:eastAsia="zh-CN"/>
        </w:rPr>
        <w:t>获得</w:t>
      </w:r>
      <w:r>
        <w:rPr>
          <w:snapToGrid w:val="0"/>
          <w:lang w:eastAsia="zh-CN"/>
        </w:rPr>
        <w:t>510（k）许可。</w:t>
      </w:r>
    </w:p>
    <w:p w14:paraId="5A3F16C1">
      <w:pPr>
        <w:pStyle w:val="84"/>
        <w:spacing w:before="216"/>
        <w:rPr>
          <w:snapToGrid w:val="0"/>
          <w:lang w:eastAsia="zh-CN"/>
        </w:rPr>
      </w:pPr>
      <w:r>
        <w:rPr>
          <w:snapToGrid w:val="0"/>
          <w:lang w:eastAsia="zh-CN"/>
        </w:rPr>
        <w:t>510（k）实质等</w:t>
      </w:r>
      <w:r>
        <w:rPr>
          <w:rFonts w:hint="eastAsia"/>
          <w:snapToGrid w:val="0"/>
          <w:lang w:eastAsia="zh-CN"/>
        </w:rPr>
        <w:t>同</w:t>
      </w:r>
      <w:r>
        <w:rPr>
          <w:snapToGrid w:val="0"/>
          <w:lang w:eastAsia="zh-CN"/>
        </w:rPr>
        <w:t>的确定要求预期使用</w:t>
      </w:r>
      <w:r>
        <w:rPr>
          <w:rFonts w:hint="eastAsia"/>
          <w:snapToGrid w:val="0"/>
          <w:lang w:eastAsia="zh-CN"/>
        </w:rPr>
        <w:t>中</w:t>
      </w:r>
      <w:r>
        <w:rPr>
          <w:snapToGrid w:val="0"/>
          <w:lang w:eastAsia="zh-CN"/>
        </w:rPr>
        <w:t>不存在安全性和有效性的新问题（1990年安全医疗器械修正案）。IHC的安全性和有效性与申办者对IHC的预期或暗示的用途以及根据IHC的医学理解用于诊断信息的临床适应症有关。</w:t>
      </w:r>
    </w:p>
    <w:p w14:paraId="13492840">
      <w:pPr>
        <w:pStyle w:val="84"/>
        <w:spacing w:before="216"/>
        <w:rPr>
          <w:snapToGrid w:val="0"/>
          <w:lang w:eastAsia="zh-CN"/>
        </w:rPr>
      </w:pPr>
      <w:r>
        <w:rPr>
          <w:snapToGrid w:val="0"/>
          <w:lang w:eastAsia="zh-CN"/>
        </w:rPr>
        <w:t>FDA对IHC（21 CFR§860.7）要求的有效科学证据的类型和数量取决于（1）使用来自</w:t>
      </w:r>
      <w:r>
        <w:rPr>
          <w:rFonts w:hint="eastAsia"/>
          <w:snapToGrid w:val="0"/>
          <w:lang w:eastAsia="zh-CN"/>
        </w:rPr>
        <w:t>测试</w:t>
      </w:r>
      <w:r>
        <w:rPr>
          <w:snapToGrid w:val="0"/>
          <w:lang w:eastAsia="zh-CN"/>
        </w:rPr>
        <w:t>的诊断信息作为独立</w:t>
      </w:r>
      <w:r>
        <w:rPr>
          <w:rFonts w:hint="eastAsia"/>
          <w:snapToGrid w:val="0"/>
          <w:lang w:eastAsia="zh-CN"/>
        </w:rPr>
        <w:t>测试</w:t>
      </w:r>
      <w:r>
        <w:rPr>
          <w:snapToGrid w:val="0"/>
          <w:lang w:eastAsia="zh-CN"/>
        </w:rPr>
        <w:t>和／或作为一组</w:t>
      </w:r>
      <w:r>
        <w:rPr>
          <w:rFonts w:hint="eastAsia"/>
          <w:snapToGrid w:val="0"/>
          <w:lang w:eastAsia="zh-CN"/>
        </w:rPr>
        <w:t>测试</w:t>
      </w:r>
      <w:r>
        <w:rPr>
          <w:snapToGrid w:val="0"/>
          <w:lang w:eastAsia="zh-CN"/>
        </w:rPr>
        <w:t>的一部分进行的医疗诊断；（2）已</w:t>
      </w:r>
      <w:r>
        <w:rPr>
          <w:rFonts w:hint="eastAsia"/>
          <w:snapToGrid w:val="0"/>
          <w:lang w:eastAsia="zh-CN"/>
        </w:rPr>
        <w:t>发表</w:t>
      </w:r>
      <w:r>
        <w:rPr>
          <w:snapToGrid w:val="0"/>
          <w:lang w:eastAsia="zh-CN"/>
        </w:rPr>
        <w:t>的科学文献中</w:t>
      </w:r>
      <w:r>
        <w:rPr>
          <w:rFonts w:hint="eastAsia"/>
          <w:snapToGrid w:val="0"/>
          <w:lang w:eastAsia="zh-CN"/>
        </w:rPr>
        <w:t>与</w:t>
      </w:r>
      <w:r>
        <w:rPr>
          <w:snapToGrid w:val="0"/>
          <w:lang w:eastAsia="zh-CN"/>
        </w:rPr>
        <w:t>所提交的IHC器械相关</w:t>
      </w:r>
      <w:r>
        <w:rPr>
          <w:rFonts w:hint="eastAsia"/>
          <w:snapToGrid w:val="0"/>
          <w:lang w:eastAsia="zh-CN"/>
        </w:rPr>
        <w:t>的</w:t>
      </w:r>
      <w:r>
        <w:rPr>
          <w:snapToGrid w:val="0"/>
          <w:lang w:eastAsia="zh-CN"/>
        </w:rPr>
        <w:t>文献数量，即，来自几个独立实验室的有效发表的支持性信息，记录了IHC的安全性和有效性</w:t>
      </w:r>
      <w:r>
        <w:rPr>
          <w:rFonts w:hint="eastAsia"/>
          <w:snapToGrid w:val="0"/>
          <w:lang w:eastAsia="zh-CN"/>
        </w:rPr>
        <w:t>。</w:t>
      </w:r>
      <w:r>
        <w:rPr>
          <w:snapToGrid w:val="0"/>
          <w:lang w:eastAsia="zh-CN"/>
        </w:rPr>
        <w:t>并且</w:t>
      </w:r>
      <w:r>
        <w:rPr>
          <w:rFonts w:hint="eastAsia"/>
          <w:snapToGrid w:val="0"/>
          <w:lang w:eastAsia="zh-CN"/>
        </w:rPr>
        <w:t>，</w:t>
      </w:r>
      <w:r>
        <w:rPr>
          <w:snapToGrid w:val="0"/>
          <w:lang w:eastAsia="zh-CN"/>
        </w:rPr>
        <w:t>制造商进行的</w:t>
      </w:r>
      <w:r>
        <w:rPr>
          <w:rFonts w:hint="eastAsia"/>
          <w:snapToGrid w:val="0"/>
          <w:lang w:eastAsia="zh-CN"/>
        </w:rPr>
        <w:t>测试</w:t>
      </w:r>
      <w:r>
        <w:rPr>
          <w:snapToGrid w:val="0"/>
          <w:lang w:eastAsia="zh-CN"/>
        </w:rPr>
        <w:t>中没有</w:t>
      </w:r>
      <w:r>
        <w:rPr>
          <w:rFonts w:hint="eastAsia"/>
          <w:snapToGrid w:val="0"/>
          <w:lang w:eastAsia="zh-CN"/>
        </w:rPr>
        <w:t>表</w:t>
      </w:r>
      <w:r>
        <w:rPr>
          <w:snapToGrid w:val="0"/>
          <w:lang w:eastAsia="zh-CN"/>
        </w:rPr>
        <w:t>明需要额外安全性和有效性数据的新信息</w:t>
      </w:r>
      <w:r>
        <w:rPr>
          <w:rFonts w:hint="eastAsia"/>
          <w:snapToGrid w:val="0"/>
          <w:lang w:eastAsia="zh-CN"/>
        </w:rPr>
        <w:t>。</w:t>
      </w:r>
    </w:p>
    <w:p w14:paraId="4E2727A8">
      <w:pPr>
        <w:pStyle w:val="84"/>
        <w:spacing w:before="216"/>
        <w:rPr>
          <w:snapToGrid w:val="0"/>
          <w:lang w:eastAsia="zh-CN"/>
        </w:rPr>
      </w:pPr>
      <w:r>
        <w:rPr>
          <w:snapToGrid w:val="0"/>
          <w:lang w:eastAsia="zh-CN"/>
        </w:rPr>
        <w:t>用作独立IHC诊断</w:t>
      </w:r>
      <w:r>
        <w:rPr>
          <w:rFonts w:hint="eastAsia"/>
          <w:snapToGrid w:val="0"/>
          <w:lang w:eastAsia="zh-CN"/>
        </w:rPr>
        <w:t>测试</w:t>
      </w:r>
      <w:r>
        <w:rPr>
          <w:snapToGrid w:val="0"/>
          <w:lang w:eastAsia="zh-CN"/>
        </w:rPr>
        <w:t>的预后和预测标记物可能需要额外的有效科学证据。该证据可以是来自同行审查的科学医学文献和／或由制造商发起的临床测试</w:t>
      </w:r>
      <w:r>
        <w:rPr>
          <w:rFonts w:hint="eastAsia"/>
          <w:snapToGrid w:val="0"/>
          <w:lang w:eastAsia="zh-CN"/>
        </w:rPr>
        <w:t>，</w:t>
      </w:r>
      <w:r>
        <w:rPr>
          <w:snapToGrid w:val="0"/>
          <w:lang w:eastAsia="zh-CN"/>
        </w:rPr>
        <w:t>测试的目的</w:t>
      </w:r>
      <w:r>
        <w:rPr>
          <w:rFonts w:hint="eastAsia"/>
          <w:snapToGrid w:val="0"/>
          <w:lang w:eastAsia="zh-CN"/>
        </w:rPr>
        <w:t>是</w:t>
      </w:r>
      <w:r>
        <w:rPr>
          <w:snapToGrid w:val="0"/>
          <w:lang w:eastAsia="zh-CN"/>
        </w:rPr>
        <w:t>确定</w:t>
      </w:r>
      <w:r>
        <w:rPr>
          <w:rFonts w:hint="eastAsia"/>
          <w:snapToGrid w:val="0"/>
          <w:lang w:eastAsia="zh-CN"/>
        </w:rPr>
        <w:t>IHC用于声明的预期用途的安全性和有效性</w:t>
      </w:r>
      <w:r>
        <w:rPr>
          <w:snapToGrid w:val="0"/>
          <w:lang w:eastAsia="zh-CN"/>
        </w:rPr>
        <w:t>。</w:t>
      </w:r>
    </w:p>
    <w:p w14:paraId="404222D7">
      <w:pPr>
        <w:pStyle w:val="84"/>
        <w:spacing w:before="216"/>
        <w:rPr>
          <w:snapToGrid w:val="0"/>
          <w:szCs w:val="22"/>
          <w:lang w:eastAsia="zh-CN"/>
        </w:rPr>
      </w:pPr>
      <w:r>
        <w:rPr>
          <w:snapToGrid w:val="0"/>
          <w:lang w:eastAsia="zh-CN"/>
        </w:rPr>
        <w:br w:type="page"/>
      </w:r>
    </w:p>
    <w:p w14:paraId="51E54B01">
      <w:pPr>
        <w:pStyle w:val="84"/>
        <w:spacing w:before="360" w:beforeLines="100" w:after="180" w:afterLines="50"/>
        <w:outlineLvl w:val="0"/>
        <w:rPr>
          <w:b/>
          <w:snapToGrid w:val="0"/>
          <w:sz w:val="28"/>
          <w:szCs w:val="28"/>
          <w:lang w:eastAsia="zh-CN"/>
        </w:rPr>
      </w:pPr>
      <w:bookmarkStart w:id="26" w:name="_Toc477525301"/>
      <w:bookmarkStart w:id="27" w:name="_Toc477525694"/>
      <w:r>
        <w:rPr>
          <w:b/>
          <w:snapToGrid w:val="0"/>
          <w:sz w:val="28"/>
          <w:szCs w:val="28"/>
          <w:lang w:eastAsia="zh-CN"/>
        </w:rPr>
        <w:t>第3节上市前提交的文件</w:t>
      </w:r>
      <w:bookmarkEnd w:id="26"/>
      <w:bookmarkEnd w:id="27"/>
    </w:p>
    <w:p w14:paraId="60494741">
      <w:pPr>
        <w:pStyle w:val="84"/>
        <w:tabs>
          <w:tab w:val="left" w:pos="720"/>
        </w:tabs>
        <w:spacing w:before="216"/>
        <w:outlineLvl w:val="1"/>
        <w:rPr>
          <w:snapToGrid w:val="0"/>
          <w:lang w:eastAsia="zh-CN"/>
        </w:rPr>
      </w:pPr>
      <w:bookmarkStart w:id="28" w:name="_Toc477525695"/>
      <w:bookmarkStart w:id="29" w:name="_Toc477525302"/>
      <w:r>
        <w:rPr>
          <w:snapToGrid w:val="0"/>
          <w:lang w:eastAsia="zh-CN"/>
        </w:rPr>
        <w:t>3.1</w:t>
      </w:r>
      <w:r>
        <w:rPr>
          <w:snapToGrid w:val="0"/>
          <w:lang w:eastAsia="zh-CN"/>
        </w:rPr>
        <w:tab/>
      </w:r>
      <w:r>
        <w:rPr>
          <w:snapToGrid w:val="0"/>
          <w:lang w:eastAsia="zh-CN"/>
        </w:rPr>
        <w:t>有效的科学数据／II</w:t>
      </w:r>
      <w:r>
        <w:rPr>
          <w:rFonts w:hint="eastAsia"/>
          <w:snapToGrid w:val="0"/>
          <w:lang w:eastAsia="zh-CN"/>
        </w:rPr>
        <w:t>类</w:t>
      </w:r>
      <w:r>
        <w:rPr>
          <w:snapToGrid w:val="0"/>
          <w:lang w:eastAsia="zh-CN"/>
        </w:rPr>
        <w:t>IHC’</w:t>
      </w:r>
      <w:r>
        <w:rPr>
          <w:rFonts w:hint="eastAsia"/>
          <w:snapToGrid w:val="0"/>
          <w:lang w:eastAsia="zh-CN"/>
        </w:rPr>
        <w:t>s</w:t>
      </w:r>
      <w:r>
        <w:rPr>
          <w:snapToGrid w:val="0"/>
          <w:lang w:eastAsia="zh-CN"/>
        </w:rPr>
        <w:t>提交的信息：数据的类型和充分性</w:t>
      </w:r>
      <w:bookmarkEnd w:id="28"/>
      <w:bookmarkEnd w:id="29"/>
    </w:p>
    <w:p w14:paraId="4ED720E3">
      <w:pPr>
        <w:pStyle w:val="84"/>
        <w:spacing w:before="216"/>
        <w:rPr>
          <w:snapToGrid w:val="0"/>
          <w:lang w:eastAsia="zh-CN"/>
        </w:rPr>
      </w:pPr>
      <w:r>
        <w:rPr>
          <w:snapToGrid w:val="0"/>
          <w:lang w:eastAsia="zh-CN"/>
        </w:rPr>
        <w:t>为了获得II类IHC’s的510（k）</w:t>
      </w:r>
      <w:r>
        <w:rPr>
          <w:rFonts w:hint="eastAsia"/>
          <w:snapToGrid w:val="0"/>
          <w:lang w:eastAsia="zh-CN"/>
        </w:rPr>
        <w:t>许可</w:t>
      </w:r>
      <w:r>
        <w:rPr>
          <w:snapToGrid w:val="0"/>
          <w:lang w:eastAsia="zh-CN"/>
        </w:rPr>
        <w:t>，制造商应提交以下有效的科学数据／信息，以支持IHC’</w:t>
      </w:r>
      <w:r>
        <w:rPr>
          <w:rFonts w:hint="eastAsia"/>
          <w:snapToGrid w:val="0"/>
          <w:lang w:eastAsia="zh-CN"/>
        </w:rPr>
        <w:t>s</w:t>
      </w:r>
      <w:r>
        <w:rPr>
          <w:snapToGrid w:val="0"/>
          <w:lang w:eastAsia="zh-CN"/>
        </w:rPr>
        <w:t>的声明预期用途和适应症的分析性能、安全性和有效性：</w:t>
      </w:r>
    </w:p>
    <w:p w14:paraId="48B288C9">
      <w:pPr>
        <w:pStyle w:val="84"/>
        <w:spacing w:before="216"/>
        <w:rPr>
          <w:snapToGrid w:val="0"/>
          <w:lang w:eastAsia="zh-CN"/>
        </w:rPr>
      </w:pPr>
      <w:r>
        <w:rPr>
          <w:snapToGrid w:val="0"/>
          <w:lang w:eastAsia="zh-CN"/>
        </w:rPr>
        <w:t>即使IHC器械是由另一个制造商提供的，510（k）提交的申办者有责任在提交材料中提供这些数据／信息。</w:t>
      </w:r>
    </w:p>
    <w:p w14:paraId="4D13EE1B">
      <w:pPr>
        <w:pStyle w:val="84"/>
        <w:spacing w:before="216"/>
        <w:rPr>
          <w:snapToGrid w:val="0"/>
          <w:lang w:eastAsia="zh-CN"/>
        </w:rPr>
      </w:pPr>
      <w:r>
        <w:rPr>
          <w:snapToGrid w:val="0"/>
          <w:lang w:eastAsia="zh-CN"/>
        </w:rPr>
        <w:t>附录B提供了一个清单，</w:t>
      </w:r>
      <w:r>
        <w:rPr>
          <w:rFonts w:hint="eastAsia"/>
          <w:snapToGrid w:val="0"/>
          <w:lang w:eastAsia="zh-CN"/>
        </w:rPr>
        <w:t>帮助</w:t>
      </w:r>
      <w:r>
        <w:rPr>
          <w:snapToGrid w:val="0"/>
          <w:lang w:eastAsia="zh-CN"/>
        </w:rPr>
        <w:t>审查510（k）提交的完整性，包括II类IHC’</w:t>
      </w:r>
      <w:r>
        <w:rPr>
          <w:rFonts w:hint="eastAsia"/>
          <w:snapToGrid w:val="0"/>
          <w:lang w:eastAsia="zh-CN"/>
        </w:rPr>
        <w:t>s</w:t>
      </w:r>
      <w:r>
        <w:rPr>
          <w:snapToGrid w:val="0"/>
          <w:lang w:eastAsia="zh-CN"/>
        </w:rPr>
        <w:t>所必需的有效科学数据／信息。</w:t>
      </w:r>
    </w:p>
    <w:p w14:paraId="677F2C45">
      <w:pPr>
        <w:pStyle w:val="84"/>
        <w:tabs>
          <w:tab w:val="left" w:pos="720"/>
        </w:tabs>
        <w:spacing w:before="216"/>
        <w:outlineLvl w:val="1"/>
        <w:rPr>
          <w:snapToGrid w:val="0"/>
          <w:lang w:eastAsia="zh-CN"/>
        </w:rPr>
      </w:pPr>
      <w:bookmarkStart w:id="30" w:name="_Toc477525696"/>
      <w:bookmarkStart w:id="31" w:name="_Toc477525303"/>
      <w:r>
        <w:rPr>
          <w:snapToGrid w:val="0"/>
          <w:lang w:eastAsia="zh-CN"/>
        </w:rPr>
        <w:t>3.2</w:t>
      </w:r>
      <w:r>
        <w:rPr>
          <w:snapToGrid w:val="0"/>
          <w:lang w:eastAsia="zh-CN"/>
        </w:rPr>
        <w:tab/>
      </w:r>
      <w:r>
        <w:rPr>
          <w:snapToGrid w:val="0"/>
          <w:lang w:eastAsia="zh-CN"/>
        </w:rPr>
        <w:t>分析性能特征：抗原／抗体表征</w:t>
      </w:r>
      <w:bookmarkEnd w:id="30"/>
      <w:bookmarkEnd w:id="31"/>
    </w:p>
    <w:p w14:paraId="2D321886">
      <w:pPr>
        <w:pStyle w:val="84"/>
        <w:spacing w:before="216"/>
        <w:rPr>
          <w:snapToGrid w:val="0"/>
          <w:lang w:eastAsia="zh-CN"/>
        </w:rPr>
      </w:pPr>
      <w:r>
        <w:rPr>
          <w:snapToGrid w:val="0"/>
          <w:lang w:eastAsia="zh-CN"/>
        </w:rPr>
        <w:t>筛选／选择单克隆抗体克隆的方案。（适当参考同行审查的科学文献是可接受的。）</w:t>
      </w:r>
    </w:p>
    <w:p w14:paraId="1EA754E5">
      <w:pPr>
        <w:pStyle w:val="84"/>
        <w:spacing w:before="216"/>
        <w:rPr>
          <w:snapToGrid w:val="0"/>
          <w:lang w:eastAsia="zh-CN"/>
        </w:rPr>
      </w:pPr>
      <w:r>
        <w:rPr>
          <w:snapToGrid w:val="0"/>
          <w:lang w:eastAsia="zh-CN"/>
        </w:rPr>
        <w:t>抗体识别蛋白质和／或其表位（如果已知的话）。</w:t>
      </w:r>
    </w:p>
    <w:p w14:paraId="0699910B">
      <w:pPr>
        <w:pStyle w:val="84"/>
        <w:spacing w:before="216"/>
        <w:rPr>
          <w:snapToGrid w:val="0"/>
          <w:lang w:eastAsia="zh-CN"/>
        </w:rPr>
      </w:pPr>
      <w:r>
        <w:rPr>
          <w:rFonts w:hint="eastAsia"/>
          <w:snapToGrid w:val="0"/>
          <w:lang w:eastAsia="zh-CN"/>
        </w:rPr>
        <w:t>对一级抗原的表征，如果可能，包括照片，</w:t>
      </w:r>
      <w:r>
        <w:rPr>
          <w:snapToGrid w:val="0"/>
          <w:lang w:eastAsia="zh-CN"/>
        </w:rPr>
        <w:t>例如SDS凝胶，蛋白质免疫印迹，免疫电子显微镜等，特别是支持相关声明，例如细胞角蛋白的莫尔数反应性，HMB45的黑素体反应性等。</w:t>
      </w:r>
    </w:p>
    <w:p w14:paraId="55383B18">
      <w:pPr>
        <w:pStyle w:val="84"/>
        <w:spacing w:before="216"/>
        <w:rPr>
          <w:snapToGrid w:val="0"/>
          <w:lang w:eastAsia="zh-CN"/>
        </w:rPr>
      </w:pPr>
      <w:r>
        <w:rPr>
          <w:snapToGrid w:val="0"/>
          <w:lang w:eastAsia="zh-CN"/>
        </w:rPr>
        <w:t>如果文件是基于同行审查文献中的有效科学数据，制造商应向FDA提供相关的参考文献的副本。制造商应提供证据证明在发表的参考文献中主要研究的IHC单克隆抗体</w:t>
      </w:r>
      <w:r>
        <w:rPr>
          <w:rFonts w:hint="eastAsia"/>
          <w:snapToGrid w:val="0"/>
          <w:lang w:eastAsia="zh-CN"/>
        </w:rPr>
        <w:t>器械</w:t>
      </w:r>
      <w:r>
        <w:rPr>
          <w:snapToGrid w:val="0"/>
          <w:lang w:eastAsia="zh-CN"/>
        </w:rPr>
        <w:t>与提交文件中涉及相同的克隆抗体，并且在反应性和预期用途上实质等同。</w:t>
      </w:r>
    </w:p>
    <w:p w14:paraId="342C2F50">
      <w:pPr>
        <w:pStyle w:val="84"/>
        <w:spacing w:before="216"/>
        <w:rPr>
          <w:snapToGrid w:val="0"/>
          <w:lang w:eastAsia="zh-CN"/>
        </w:rPr>
      </w:pPr>
      <w:r>
        <w:rPr>
          <w:snapToGrid w:val="0"/>
          <w:lang w:eastAsia="zh-CN"/>
        </w:rPr>
        <w:t>如果IHC基于多克隆一抗器械，则应该提供</w:t>
      </w:r>
      <w:r>
        <w:rPr>
          <w:rFonts w:hint="eastAsia"/>
          <w:snapToGrid w:val="0"/>
          <w:lang w:eastAsia="zh-CN"/>
        </w:rPr>
        <w:t>以</w:t>
      </w:r>
      <w:r>
        <w:rPr>
          <w:snapToGrid w:val="0"/>
          <w:lang w:eastAsia="zh-CN"/>
        </w:rPr>
        <w:t>下信息：关于多克隆器械的免疫反应性的表征，用于一抗器械的免疫原的材料，纯化过程以及用于作为化验校准物和对照的材料。</w:t>
      </w:r>
    </w:p>
    <w:p w14:paraId="42838EE8">
      <w:pPr>
        <w:pStyle w:val="84"/>
        <w:tabs>
          <w:tab w:val="left" w:pos="720"/>
        </w:tabs>
        <w:spacing w:before="216"/>
        <w:outlineLvl w:val="1"/>
        <w:rPr>
          <w:snapToGrid w:val="0"/>
          <w:lang w:eastAsia="zh-CN"/>
        </w:rPr>
      </w:pPr>
      <w:bookmarkStart w:id="32" w:name="_Toc477525304"/>
      <w:bookmarkStart w:id="33" w:name="_Toc477525697"/>
      <w:r>
        <w:rPr>
          <w:snapToGrid w:val="0"/>
          <w:lang w:eastAsia="zh-CN"/>
        </w:rPr>
        <w:t>3.3</w:t>
      </w:r>
      <w:r>
        <w:rPr>
          <w:snapToGrid w:val="0"/>
          <w:lang w:eastAsia="zh-CN"/>
        </w:rPr>
        <w:tab/>
      </w:r>
      <w:r>
        <w:rPr>
          <w:snapToGrid w:val="0"/>
          <w:lang w:eastAsia="zh-CN"/>
        </w:rPr>
        <w:t>所有类别的IHC’</w:t>
      </w:r>
      <w:r>
        <w:rPr>
          <w:rFonts w:hint="eastAsia"/>
          <w:snapToGrid w:val="0"/>
          <w:lang w:eastAsia="zh-CN"/>
        </w:rPr>
        <w:t>s</w:t>
      </w:r>
      <w:r>
        <w:rPr>
          <w:snapToGrid w:val="0"/>
          <w:lang w:eastAsia="zh-CN"/>
        </w:rPr>
        <w:t>与一组正常组织或细胞的免疫反应性的确认和验证</w:t>
      </w:r>
      <w:bookmarkEnd w:id="32"/>
      <w:bookmarkEnd w:id="33"/>
    </w:p>
    <w:p w14:paraId="5791AB8F">
      <w:pPr>
        <w:pStyle w:val="84"/>
        <w:spacing w:before="216"/>
        <w:rPr>
          <w:snapToGrid w:val="0"/>
          <w:lang w:eastAsia="zh-CN"/>
        </w:rPr>
      </w:pPr>
      <w:r>
        <w:rPr>
          <w:snapToGrid w:val="0"/>
          <w:lang w:eastAsia="zh-CN"/>
        </w:rPr>
        <w:t>通过测试组织或完整细胞在相同介质中包含和不包含同样矩阵中的靶向分析物，正如IHC预期用途设定的那样</w:t>
      </w:r>
      <w:r>
        <w:rPr>
          <w:rFonts w:hint="eastAsia"/>
          <w:snapToGrid w:val="0"/>
          <w:lang w:eastAsia="zh-CN"/>
        </w:rPr>
        <w:t>，</w:t>
      </w:r>
      <w:r>
        <w:rPr>
          <w:snapToGrid w:val="0"/>
          <w:lang w:eastAsia="zh-CN"/>
        </w:rPr>
        <w:t>确认IHC’</w:t>
      </w:r>
      <w:r>
        <w:rPr>
          <w:rFonts w:hint="eastAsia"/>
          <w:snapToGrid w:val="0"/>
          <w:lang w:eastAsia="zh-CN"/>
        </w:rPr>
        <w:t>s</w:t>
      </w:r>
      <w:r>
        <w:rPr>
          <w:snapToGrid w:val="0"/>
          <w:lang w:eastAsia="zh-CN"/>
        </w:rPr>
        <w:t>的免疫反应性需要</w:t>
      </w:r>
      <w:r>
        <w:rPr>
          <w:rFonts w:hint="eastAsia"/>
          <w:snapToGrid w:val="0"/>
          <w:lang w:eastAsia="zh-CN"/>
        </w:rPr>
        <w:t>确定</w:t>
      </w:r>
      <w:r>
        <w:rPr>
          <w:snapToGrid w:val="0"/>
          <w:lang w:eastAsia="zh-CN"/>
        </w:rPr>
        <w:t>IHC一抗与可接受的预期标记物二抗的性能。</w:t>
      </w:r>
    </w:p>
    <w:p w14:paraId="75ABA5A9">
      <w:pPr>
        <w:pStyle w:val="84"/>
        <w:spacing w:before="216"/>
        <w:rPr>
          <w:snapToGrid w:val="0"/>
          <w:lang w:eastAsia="zh-CN"/>
        </w:rPr>
      </w:pPr>
      <w:r>
        <w:rPr>
          <w:snapToGrid w:val="0"/>
          <w:lang w:eastAsia="zh-CN"/>
        </w:rPr>
        <w:br w:type="page"/>
      </w:r>
    </w:p>
    <w:p w14:paraId="391477A6">
      <w:pPr>
        <w:pStyle w:val="84"/>
        <w:spacing w:before="216"/>
        <w:rPr>
          <w:snapToGrid w:val="0"/>
          <w:lang w:eastAsia="zh-CN"/>
        </w:rPr>
      </w:pPr>
      <w:r>
        <w:rPr>
          <w:snapToGrid w:val="0"/>
          <w:lang w:eastAsia="zh-CN"/>
        </w:rPr>
        <w:t>I类IHC’</w:t>
      </w:r>
      <w:r>
        <w:rPr>
          <w:rFonts w:hint="eastAsia"/>
          <w:snapToGrid w:val="0"/>
          <w:lang w:eastAsia="zh-CN"/>
        </w:rPr>
        <w:t>s</w:t>
      </w:r>
      <w:r>
        <w:rPr>
          <w:snapToGrid w:val="0"/>
          <w:lang w:eastAsia="zh-CN"/>
        </w:rPr>
        <w:t>，不</w:t>
      </w:r>
      <w:r>
        <w:rPr>
          <w:rFonts w:hint="eastAsia"/>
          <w:snapToGrid w:val="0"/>
          <w:lang w:eastAsia="zh-CN"/>
        </w:rPr>
        <w:t>是</w:t>
      </w:r>
      <w:r>
        <w:rPr>
          <w:snapToGrid w:val="0"/>
          <w:lang w:eastAsia="zh-CN"/>
        </w:rPr>
        <w:t>本指南的特殊对照的受试者。然而， I类IHC’</w:t>
      </w:r>
      <w:r>
        <w:rPr>
          <w:rFonts w:hint="eastAsia"/>
          <w:snapToGrid w:val="0"/>
          <w:lang w:eastAsia="zh-CN"/>
        </w:rPr>
        <w:t>s</w:t>
      </w:r>
      <w:r>
        <w:rPr>
          <w:snapToGrid w:val="0"/>
          <w:lang w:eastAsia="zh-CN"/>
        </w:rPr>
        <w:t>的21 CFR§809.10法规的确要求在产品标签中</w:t>
      </w:r>
      <w:r>
        <w:rPr>
          <w:rFonts w:hint="eastAsia"/>
          <w:snapToGrid w:val="0"/>
          <w:lang w:eastAsia="zh-CN"/>
        </w:rPr>
        <w:t>纳入</w:t>
      </w:r>
      <w:r>
        <w:rPr>
          <w:snapToGrid w:val="0"/>
          <w:lang w:eastAsia="zh-CN"/>
        </w:rPr>
        <w:t>IHC的预期用途和性能特征。I类IHC’</w:t>
      </w:r>
      <w:r>
        <w:rPr>
          <w:rFonts w:hint="eastAsia"/>
          <w:snapToGrid w:val="0"/>
          <w:lang w:eastAsia="zh-CN"/>
        </w:rPr>
        <w:t>s的性能特征旨在检测分化标记物，应通过将</w:t>
      </w:r>
      <w:r>
        <w:rPr>
          <w:snapToGrid w:val="0"/>
          <w:lang w:eastAsia="zh-CN"/>
        </w:rPr>
        <w:t>IHC’</w:t>
      </w:r>
      <w:r>
        <w:rPr>
          <w:rFonts w:hint="eastAsia"/>
          <w:snapToGrid w:val="0"/>
          <w:lang w:eastAsia="zh-CN"/>
        </w:rPr>
        <w:t>s用于测试一组</w:t>
      </w:r>
      <w:r>
        <w:rPr>
          <w:snapToGrid w:val="0"/>
          <w:lang w:eastAsia="zh-CN"/>
        </w:rPr>
        <w:t>正常和／或异常组织</w:t>
      </w:r>
      <w:r>
        <w:rPr>
          <w:rFonts w:hint="eastAsia"/>
          <w:snapToGrid w:val="0"/>
          <w:lang w:eastAsia="zh-CN"/>
        </w:rPr>
        <w:t>，</w:t>
      </w:r>
      <w:r>
        <w:rPr>
          <w:snapToGrid w:val="0"/>
          <w:lang w:eastAsia="zh-CN"/>
        </w:rPr>
        <w:t>测试和记录其</w:t>
      </w:r>
      <w:r>
        <w:rPr>
          <w:rFonts w:hint="eastAsia"/>
          <w:snapToGrid w:val="0"/>
          <w:lang w:eastAsia="zh-CN"/>
        </w:rPr>
        <w:t>他</w:t>
      </w:r>
      <w:r>
        <w:rPr>
          <w:snapToGrid w:val="0"/>
          <w:lang w:eastAsia="zh-CN"/>
        </w:rPr>
        <w:t>分析物</w:t>
      </w:r>
      <w:r>
        <w:rPr>
          <w:rFonts w:hint="eastAsia"/>
          <w:snapToGrid w:val="0"/>
          <w:lang w:eastAsia="zh-CN"/>
        </w:rPr>
        <w:t>。</w:t>
      </w:r>
      <w:r>
        <w:rPr>
          <w:snapToGrid w:val="0"/>
          <w:lang w:eastAsia="zh-CN"/>
        </w:rPr>
        <w:t>以与预期</w:t>
      </w:r>
      <w:r>
        <w:rPr>
          <w:rFonts w:hint="eastAsia"/>
          <w:snapToGrid w:val="0"/>
          <w:lang w:eastAsia="zh-CN"/>
        </w:rPr>
        <w:t>试样</w:t>
      </w:r>
      <w:r>
        <w:rPr>
          <w:snapToGrid w:val="0"/>
          <w:lang w:eastAsia="zh-CN"/>
        </w:rPr>
        <w:t>相同的方式固定和处理的正常组织或细胞的多组织块对于实现反应性</w:t>
      </w:r>
      <w:r>
        <w:rPr>
          <w:rFonts w:hint="eastAsia"/>
          <w:snapToGrid w:val="0"/>
          <w:lang w:eastAsia="zh-CN"/>
        </w:rPr>
        <w:t>和</w:t>
      </w:r>
      <w:r>
        <w:rPr>
          <w:snapToGrid w:val="0"/>
          <w:lang w:eastAsia="zh-CN"/>
        </w:rPr>
        <w:t>最佳固定通常更可预测，并且足够一致地允许对比抗体和器械批与批之间的反应性。</w:t>
      </w:r>
    </w:p>
    <w:p w14:paraId="2E471B2A">
      <w:pPr>
        <w:pStyle w:val="84"/>
        <w:spacing w:before="216"/>
        <w:rPr>
          <w:snapToGrid w:val="0"/>
          <w:lang w:eastAsia="zh-CN"/>
        </w:rPr>
      </w:pPr>
      <w:r>
        <w:rPr>
          <w:snapToGrid w:val="0"/>
          <w:lang w:eastAsia="zh-CN"/>
        </w:rPr>
        <w:t>预期的最终用户可以通过在最终用户的实验室中测试合适的阳性和阴性对照组织或细胞来验证IHC是否符合制造商的质量管理</w:t>
      </w:r>
      <w:r>
        <w:rPr>
          <w:rFonts w:hint="eastAsia"/>
          <w:snapToGrid w:val="0"/>
          <w:lang w:eastAsia="zh-CN"/>
        </w:rPr>
        <w:t>规范</w:t>
      </w:r>
      <w:r>
        <w:rPr>
          <w:snapToGrid w:val="0"/>
          <w:lang w:eastAsia="zh-CN"/>
        </w:rPr>
        <w:t>。</w:t>
      </w:r>
    </w:p>
    <w:p w14:paraId="592510FE">
      <w:pPr>
        <w:pStyle w:val="84"/>
        <w:spacing w:before="216"/>
        <w:rPr>
          <w:snapToGrid w:val="0"/>
          <w:lang w:eastAsia="zh-CN"/>
        </w:rPr>
      </w:pPr>
      <w:r>
        <w:rPr>
          <w:snapToGrid w:val="0"/>
          <w:lang w:eastAsia="zh-CN"/>
        </w:rPr>
        <w:t>所有IHC’</w:t>
      </w:r>
      <w:r>
        <w:rPr>
          <w:rFonts w:hint="eastAsia"/>
          <w:snapToGrid w:val="0"/>
          <w:lang w:eastAsia="zh-CN"/>
        </w:rPr>
        <w:t>s</w:t>
      </w:r>
      <w:r>
        <w:rPr>
          <w:snapToGrid w:val="0"/>
          <w:lang w:eastAsia="zh-CN"/>
        </w:rPr>
        <w:t>的一抗的特异性应该在一组正常组织中</w:t>
      </w:r>
      <w:r>
        <w:rPr>
          <w:rFonts w:hint="eastAsia"/>
          <w:snapToGrid w:val="0"/>
          <w:lang w:eastAsia="zh-CN"/>
        </w:rPr>
        <w:t>确定</w:t>
      </w:r>
      <w:r>
        <w:rPr>
          <w:snapToGrid w:val="0"/>
          <w:lang w:eastAsia="zh-CN"/>
        </w:rPr>
        <w:t>。附录C列出了所有一抗需要测试的组织。对于所列的每种组织，应对取自三个不同人体的样本进行测试。由于许多抗体没有被正常组织完全表征，所以参考文献可能不满足这个要求。</w:t>
      </w:r>
    </w:p>
    <w:p w14:paraId="629D397E">
      <w:pPr>
        <w:pStyle w:val="84"/>
        <w:tabs>
          <w:tab w:val="left" w:pos="720"/>
        </w:tabs>
        <w:spacing w:before="216"/>
        <w:outlineLvl w:val="1"/>
        <w:rPr>
          <w:snapToGrid w:val="0"/>
          <w:lang w:eastAsia="zh-CN"/>
        </w:rPr>
      </w:pPr>
      <w:bookmarkStart w:id="34" w:name="_Toc477525305"/>
      <w:bookmarkStart w:id="35" w:name="_Toc477525698"/>
      <w:r>
        <w:rPr>
          <w:snapToGrid w:val="0"/>
          <w:lang w:eastAsia="zh-CN"/>
        </w:rPr>
        <w:t>3.4</w:t>
      </w:r>
      <w:r>
        <w:rPr>
          <w:snapToGrid w:val="0"/>
          <w:lang w:eastAsia="zh-CN"/>
        </w:rPr>
        <w:tab/>
      </w:r>
      <w:r>
        <w:rPr>
          <w:snapToGrid w:val="0"/>
          <w:lang w:eastAsia="zh-CN"/>
        </w:rPr>
        <w:t>一组正常组织使用的</w:t>
      </w:r>
      <w:r>
        <w:rPr>
          <w:rFonts w:hint="eastAsia"/>
          <w:snapToGrid w:val="0"/>
          <w:lang w:eastAsia="zh-CN"/>
        </w:rPr>
        <w:t>试样</w:t>
      </w:r>
      <w:r>
        <w:rPr>
          <w:snapToGrid w:val="0"/>
          <w:lang w:eastAsia="zh-CN"/>
        </w:rPr>
        <w:t>的</w:t>
      </w:r>
      <w:bookmarkEnd w:id="34"/>
      <w:bookmarkEnd w:id="35"/>
      <w:r>
        <w:rPr>
          <w:rFonts w:hint="eastAsia"/>
          <w:snapToGrid w:val="0"/>
          <w:lang w:eastAsia="zh-CN"/>
        </w:rPr>
        <w:t>表征</w:t>
      </w:r>
    </w:p>
    <w:p w14:paraId="77F3F448">
      <w:pPr>
        <w:pStyle w:val="84"/>
        <w:spacing w:before="216"/>
        <w:rPr>
          <w:snapToGrid w:val="0"/>
          <w:lang w:eastAsia="zh-CN"/>
        </w:rPr>
      </w:pPr>
      <w:r>
        <w:rPr>
          <w:rFonts w:hint="eastAsia"/>
          <w:snapToGrid w:val="0"/>
          <w:lang w:eastAsia="zh-CN"/>
        </w:rPr>
        <w:t>尽可能</w:t>
      </w:r>
      <w:r>
        <w:rPr>
          <w:snapToGrid w:val="0"/>
          <w:lang w:eastAsia="zh-CN"/>
        </w:rPr>
        <w:t>使用新鲜固定的手术试样。如果组织通过微观标准（最小自溶）良好保存，则允许使用新固定的尸检材料。</w:t>
      </w:r>
    </w:p>
    <w:p w14:paraId="3D06BB74">
      <w:pPr>
        <w:pStyle w:val="84"/>
        <w:spacing w:before="216"/>
        <w:rPr>
          <w:snapToGrid w:val="0"/>
          <w:lang w:eastAsia="zh-CN"/>
        </w:rPr>
      </w:pPr>
      <w:r>
        <w:rPr>
          <w:snapToGrid w:val="0"/>
          <w:lang w:eastAsia="zh-CN"/>
        </w:rPr>
        <w:t>包括确认测试的组织是否充分固定（不是固定过度或固定不充分。如果使用热、缓冲溶液等预处理，记录</w:t>
      </w:r>
      <w:r>
        <w:rPr>
          <w:rFonts w:hint="eastAsia"/>
          <w:snapToGrid w:val="0"/>
          <w:lang w:eastAsia="zh-CN"/>
        </w:rPr>
        <w:t>具体</w:t>
      </w:r>
      <w:r>
        <w:rPr>
          <w:snapToGrid w:val="0"/>
          <w:lang w:eastAsia="zh-CN"/>
        </w:rPr>
        <w:t>时间，浓度等。</w:t>
      </w:r>
    </w:p>
    <w:p w14:paraId="62DEFC20">
      <w:pPr>
        <w:pStyle w:val="84"/>
        <w:spacing w:before="216"/>
        <w:rPr>
          <w:snapToGrid w:val="0"/>
          <w:lang w:eastAsia="zh-CN"/>
        </w:rPr>
      </w:pPr>
      <w:r>
        <w:rPr>
          <w:snapToGrid w:val="0"/>
          <w:lang w:eastAsia="zh-CN"/>
        </w:rPr>
        <w:t>要记录提交中使用的每一测试组织的来源，包括患者的年龄和性别。不要包括</w:t>
      </w:r>
      <w:r>
        <w:rPr>
          <w:rFonts w:hint="eastAsia"/>
          <w:snapToGrid w:val="0"/>
          <w:lang w:eastAsia="zh-CN"/>
        </w:rPr>
        <w:t>具体</w:t>
      </w:r>
      <w:r>
        <w:rPr>
          <w:snapToGrid w:val="0"/>
          <w:lang w:eastAsia="zh-CN"/>
        </w:rPr>
        <w:t>患者</w:t>
      </w:r>
      <w:r>
        <w:rPr>
          <w:rFonts w:hint="eastAsia"/>
          <w:snapToGrid w:val="0"/>
          <w:lang w:eastAsia="zh-CN"/>
        </w:rPr>
        <w:t>身份</w:t>
      </w:r>
      <w:r>
        <w:rPr>
          <w:snapToGrid w:val="0"/>
          <w:lang w:eastAsia="zh-CN"/>
        </w:rPr>
        <w:t>信息，例如姓名，社会保障号码等。</w:t>
      </w:r>
    </w:p>
    <w:p w14:paraId="3BC632D0">
      <w:pPr>
        <w:pStyle w:val="84"/>
        <w:spacing w:before="216"/>
        <w:rPr>
          <w:snapToGrid w:val="0"/>
          <w:lang w:eastAsia="zh-CN"/>
        </w:rPr>
      </w:pPr>
      <w:r>
        <w:rPr>
          <w:snapToGrid w:val="0"/>
          <w:lang w:eastAsia="zh-CN"/>
        </w:rPr>
        <w:t>可以使用多组织块，但是每片组织应该足以容纳</w:t>
      </w:r>
      <w:r>
        <w:rPr>
          <w:rFonts w:hint="eastAsia"/>
          <w:snapToGrid w:val="0"/>
          <w:lang w:eastAsia="zh-CN"/>
        </w:rPr>
        <w:t>充足</w:t>
      </w:r>
      <w:r>
        <w:rPr>
          <w:snapToGrid w:val="0"/>
          <w:lang w:eastAsia="zh-CN"/>
        </w:rPr>
        <w:t>样本，例如，肝组织切片应当包含至少一个肝门三联征；脑</w:t>
      </w:r>
      <w:r>
        <w:rPr>
          <w:rFonts w:hint="eastAsia"/>
          <w:snapToGrid w:val="0"/>
          <w:lang w:eastAsia="zh-CN"/>
        </w:rPr>
        <w:t>切片</w:t>
      </w:r>
      <w:r>
        <w:rPr>
          <w:snapToGrid w:val="0"/>
          <w:lang w:eastAsia="zh-CN"/>
        </w:rPr>
        <w:t>包含足量的代表性细胞类型等。</w:t>
      </w:r>
    </w:p>
    <w:p w14:paraId="7B6E6E19">
      <w:pPr>
        <w:pStyle w:val="84"/>
        <w:tabs>
          <w:tab w:val="left" w:pos="720"/>
        </w:tabs>
        <w:spacing w:before="216"/>
        <w:outlineLvl w:val="2"/>
        <w:rPr>
          <w:snapToGrid w:val="0"/>
          <w:lang w:eastAsia="zh-CN"/>
        </w:rPr>
      </w:pPr>
      <w:bookmarkStart w:id="36" w:name="_Toc477525306"/>
      <w:bookmarkStart w:id="37" w:name="_Toc477525699"/>
      <w:r>
        <w:rPr>
          <w:snapToGrid w:val="0"/>
          <w:lang w:eastAsia="zh-CN"/>
        </w:rPr>
        <w:t>3.4.1</w:t>
      </w:r>
      <w:r>
        <w:rPr>
          <w:snapToGrid w:val="0"/>
          <w:lang w:eastAsia="zh-CN"/>
        </w:rPr>
        <w:tab/>
      </w:r>
      <w:r>
        <w:rPr>
          <w:rFonts w:hint="eastAsia"/>
          <w:snapToGrid w:val="0"/>
          <w:lang w:eastAsia="zh-CN"/>
        </w:rPr>
        <w:t>数</w:t>
      </w:r>
      <w:r>
        <w:rPr>
          <w:snapToGrid w:val="0"/>
          <w:lang w:eastAsia="zh-CN"/>
        </w:rPr>
        <w:t>组正常组织的研究目的</w:t>
      </w:r>
      <w:bookmarkEnd w:id="36"/>
      <w:bookmarkEnd w:id="37"/>
    </w:p>
    <w:p w14:paraId="75072ADA">
      <w:pPr>
        <w:pStyle w:val="84"/>
        <w:spacing w:before="216"/>
        <w:rPr>
          <w:snapToGrid w:val="0"/>
          <w:lang w:eastAsia="zh-CN"/>
        </w:rPr>
      </w:pPr>
      <w:r>
        <w:rPr>
          <w:snapToGrid w:val="0"/>
          <w:lang w:eastAsia="zh-CN"/>
        </w:rPr>
        <w:t>实验室间精度是商业化和内部开发的（公司自产自用）IHC器械的持续问题。</w:t>
      </w:r>
      <w:r>
        <w:rPr>
          <w:rFonts w:hint="eastAsia"/>
          <w:snapToGrid w:val="0"/>
          <w:lang w:eastAsia="zh-CN"/>
        </w:rPr>
        <w:t>数</w:t>
      </w:r>
      <w:r>
        <w:rPr>
          <w:snapToGrid w:val="0"/>
          <w:lang w:eastAsia="zh-CN"/>
        </w:rPr>
        <w:t>组正常组织的预期值可以指导病理学家和其他实验</w:t>
      </w:r>
      <w:r>
        <w:rPr>
          <w:rFonts w:hint="eastAsia"/>
          <w:snapToGrid w:val="0"/>
          <w:lang w:eastAsia="zh-CN"/>
        </w:rPr>
        <w:t>室</w:t>
      </w:r>
      <w:r>
        <w:rPr>
          <w:snapToGrid w:val="0"/>
          <w:lang w:eastAsia="zh-CN"/>
        </w:rPr>
        <w:t>工作人员验证IHC。正常组织具有比肿瘤组织更大的潜在重复性。有相同苏木精和伊红组织病理学外观的肿瘤在其免疫反应性和遗传组成上可以是异质的。</w:t>
      </w:r>
    </w:p>
    <w:p w14:paraId="5CF9D508">
      <w:pPr>
        <w:pStyle w:val="84"/>
        <w:spacing w:before="216"/>
        <w:rPr>
          <w:snapToGrid w:val="0"/>
          <w:lang w:eastAsia="zh-CN"/>
        </w:rPr>
      </w:pPr>
      <w:r>
        <w:rPr>
          <w:snapToGrid w:val="0"/>
          <w:lang w:eastAsia="zh-CN"/>
        </w:rPr>
        <w:br w:type="page"/>
      </w:r>
    </w:p>
    <w:p w14:paraId="12327D33">
      <w:pPr>
        <w:pStyle w:val="84"/>
        <w:spacing w:before="216"/>
        <w:rPr>
          <w:snapToGrid w:val="0"/>
          <w:lang w:eastAsia="zh-CN"/>
        </w:rPr>
      </w:pPr>
      <w:r>
        <w:rPr>
          <w:snapToGrid w:val="0"/>
          <w:lang w:eastAsia="zh-CN"/>
        </w:rPr>
        <w:t>因为IHC器械中的一抗可用于区分低分化肿瘤是原发性还是转移性，所以在多种正常组织上测试每种一抗很有用。这种测试可以协助检测非预期的交叉反应性并且可以解释在整个身体的诸多组织中每种抗体的一些背景反应性。任何不寻常或非预期的染色都应总结在包装说明书中。</w:t>
      </w:r>
    </w:p>
    <w:p w14:paraId="5C0D7B0A">
      <w:pPr>
        <w:pStyle w:val="84"/>
        <w:spacing w:before="216"/>
        <w:rPr>
          <w:snapToGrid w:val="0"/>
          <w:lang w:eastAsia="zh-CN"/>
        </w:rPr>
      </w:pPr>
      <w:r>
        <w:rPr>
          <w:snapToGrid w:val="0"/>
          <w:lang w:eastAsia="zh-CN"/>
        </w:rPr>
        <w:t>正常组织测试应实现以下染色反应性：每个测试器官的实质细胞的染色反应性或非反应性，细胞的哪些部分被染色[细胞膜（质膜），细胞质，细胞核），组织内和细胞内（所有细胞或细胞的一部分）的染色分布，以及定量和半定量染色的染色强度</w:t>
      </w:r>
      <w:r>
        <w:rPr>
          <w:rFonts w:hint="eastAsia"/>
          <w:snapToGrid w:val="0"/>
          <w:lang w:eastAsia="zh-CN"/>
        </w:rPr>
        <w:t>。</w:t>
      </w:r>
      <w:r>
        <w:rPr>
          <w:snapToGrid w:val="0"/>
          <w:lang w:eastAsia="zh-CN"/>
        </w:rPr>
        <w:t>（见附录D）</w:t>
      </w:r>
    </w:p>
    <w:p w14:paraId="7B3F7C1F">
      <w:pPr>
        <w:pStyle w:val="84"/>
        <w:spacing w:before="216"/>
        <w:rPr>
          <w:snapToGrid w:val="0"/>
          <w:lang w:eastAsia="zh-CN"/>
        </w:rPr>
      </w:pPr>
      <w:r>
        <w:rPr>
          <w:snapToGrid w:val="0"/>
          <w:lang w:eastAsia="zh-CN"/>
        </w:rPr>
        <w:t>此外，一抗可用于检测表征细胞的生理或病理生理状态的细胞组分，例如细胞周期、分泌产物等不同阶段的标记物。在各种功能状态下，一组正常组织的细胞染色的文件可用于支持IHC一抗器械的性能特征，例如小肠隐窝中的上皮细胞，表皮基底细胞等的染色反应性。</w:t>
      </w:r>
    </w:p>
    <w:p w14:paraId="5C33000B">
      <w:pPr>
        <w:pStyle w:val="84"/>
        <w:tabs>
          <w:tab w:val="left" w:pos="720"/>
        </w:tabs>
        <w:spacing w:before="216"/>
        <w:ind w:left="720" w:hanging="720" w:hangingChars="300"/>
        <w:outlineLvl w:val="1"/>
        <w:rPr>
          <w:snapToGrid w:val="0"/>
          <w:lang w:eastAsia="zh-CN"/>
        </w:rPr>
      </w:pPr>
      <w:bookmarkStart w:id="38" w:name="_Toc477525307"/>
      <w:bookmarkStart w:id="39" w:name="_Toc477525700"/>
      <w:r>
        <w:rPr>
          <w:snapToGrid w:val="0"/>
          <w:lang w:eastAsia="zh-CN"/>
        </w:rPr>
        <w:t>3.5</w:t>
      </w:r>
      <w:r>
        <w:rPr>
          <w:snapToGrid w:val="0"/>
          <w:lang w:eastAsia="zh-CN"/>
        </w:rPr>
        <w:tab/>
      </w:r>
      <w:r>
        <w:rPr>
          <w:snapToGrid w:val="0"/>
          <w:lang w:eastAsia="zh-CN"/>
        </w:rPr>
        <w:t>通过测试临床上具有显著特征的或通过与已被广泛接受的参考方法对比而</w:t>
      </w:r>
      <w:r>
        <w:rPr>
          <w:rFonts w:hint="eastAsia"/>
          <w:snapToGrid w:val="0"/>
          <w:lang w:eastAsia="zh-CN"/>
        </w:rPr>
        <w:t>确定</w:t>
      </w:r>
      <w:r>
        <w:rPr>
          <w:snapToGrid w:val="0"/>
          <w:lang w:eastAsia="zh-CN"/>
        </w:rPr>
        <w:t>的组织</w:t>
      </w:r>
      <w:r>
        <w:rPr>
          <w:rFonts w:hint="eastAsia"/>
          <w:snapToGrid w:val="0"/>
          <w:lang w:eastAsia="zh-CN"/>
        </w:rPr>
        <w:t>试验小组</w:t>
      </w:r>
      <w:r>
        <w:rPr>
          <w:snapToGrid w:val="0"/>
          <w:lang w:eastAsia="zh-CN"/>
        </w:rPr>
        <w:t>来确认和验证II类IHC’</w:t>
      </w:r>
      <w:r>
        <w:rPr>
          <w:rFonts w:hint="eastAsia"/>
          <w:snapToGrid w:val="0"/>
          <w:lang w:eastAsia="zh-CN"/>
        </w:rPr>
        <w:t>s</w:t>
      </w:r>
      <w:r>
        <w:rPr>
          <w:snapToGrid w:val="0"/>
          <w:lang w:eastAsia="zh-CN"/>
        </w:rPr>
        <w:t>的免疫反应性</w:t>
      </w:r>
      <w:bookmarkEnd w:id="38"/>
      <w:bookmarkEnd w:id="39"/>
    </w:p>
    <w:p w14:paraId="3294C285">
      <w:pPr>
        <w:pStyle w:val="84"/>
        <w:spacing w:before="216"/>
        <w:rPr>
          <w:snapToGrid w:val="0"/>
          <w:lang w:eastAsia="zh-CN"/>
        </w:rPr>
      </w:pPr>
      <w:r>
        <w:rPr>
          <w:snapToGrid w:val="0"/>
          <w:lang w:eastAsia="zh-CN"/>
        </w:rPr>
        <w:t>II类IHC’</w:t>
      </w:r>
      <w:r>
        <w:rPr>
          <w:rFonts w:hint="eastAsia"/>
          <w:snapToGrid w:val="0"/>
          <w:lang w:eastAsia="zh-CN"/>
        </w:rPr>
        <w:t>s</w:t>
      </w:r>
      <w:r>
        <w:rPr>
          <w:snapToGrid w:val="0"/>
          <w:lang w:eastAsia="zh-CN"/>
        </w:rPr>
        <w:t>旨在检测不能通过易于获得的内部和外部组织病理学或细胞病理学控制来控制的目标分析物。例如对于某些目标分析物的IHC’</w:t>
      </w:r>
      <w:r>
        <w:rPr>
          <w:rFonts w:hint="eastAsia"/>
          <w:snapToGrid w:val="0"/>
          <w:lang w:eastAsia="zh-CN"/>
        </w:rPr>
        <w:t>s</w:t>
      </w:r>
      <w:r>
        <w:rPr>
          <w:snapToGrid w:val="0"/>
          <w:lang w:eastAsia="zh-CN"/>
        </w:rPr>
        <w:t>，其存在或浓度和分布对增加或减少发病率或死亡率和／或对治疗的反应或抗性是可预测或预后的。要用作预测或预后标记物的II类IHC’</w:t>
      </w:r>
      <w:r>
        <w:rPr>
          <w:rFonts w:hint="eastAsia"/>
          <w:snapToGrid w:val="0"/>
          <w:lang w:eastAsia="zh-CN"/>
        </w:rPr>
        <w:t>s</w:t>
      </w:r>
      <w:r>
        <w:rPr>
          <w:snapToGrid w:val="0"/>
          <w:lang w:eastAsia="zh-CN"/>
        </w:rPr>
        <w:t>的性能特征的确认需要测试组织或细胞的适当样本，这些组织和细胞已经在临床上充分表征了相同预期用途的预期临床结果。研究应提供关于IHC在预期患者群体中的性能信息，并且具有足够大的研究规模。IHC的结果应与FDA批准或许可的体外诊断器械或与公认的、广泛接受的参考实验室的方法进行对比。</w:t>
      </w:r>
    </w:p>
    <w:p w14:paraId="067916F1">
      <w:pPr>
        <w:pStyle w:val="84"/>
        <w:spacing w:before="216"/>
        <w:rPr>
          <w:snapToGrid w:val="0"/>
          <w:lang w:eastAsia="zh-CN"/>
        </w:rPr>
      </w:pPr>
      <w:r>
        <w:rPr>
          <w:snapToGrid w:val="0"/>
          <w:lang w:eastAsia="zh-CN"/>
        </w:rPr>
        <w:t>可接受的对比方法的实例有吸收同位素标记物的生物化学测试，例如雌激素受体检测，这已被广泛接受作为实现和确认适量患者</w:t>
      </w:r>
      <w:r>
        <w:rPr>
          <w:rFonts w:hint="eastAsia"/>
          <w:snapToGrid w:val="0"/>
          <w:lang w:eastAsia="zh-CN"/>
        </w:rPr>
        <w:t>试样</w:t>
      </w:r>
      <w:r>
        <w:rPr>
          <w:snapToGrid w:val="0"/>
          <w:lang w:eastAsia="zh-CN"/>
        </w:rPr>
        <w:t>的具有显著特征的临床结果。</w:t>
      </w:r>
    </w:p>
    <w:p w14:paraId="4AA3680C">
      <w:pPr>
        <w:pStyle w:val="84"/>
        <w:spacing w:before="216"/>
        <w:rPr>
          <w:snapToGrid w:val="0"/>
          <w:szCs w:val="22"/>
          <w:lang w:eastAsia="zh-CN"/>
        </w:rPr>
      </w:pPr>
      <w:r>
        <w:rPr>
          <w:snapToGrid w:val="0"/>
          <w:lang w:eastAsia="zh-CN"/>
        </w:rPr>
        <w:br w:type="page"/>
      </w:r>
    </w:p>
    <w:p w14:paraId="7757213B">
      <w:pPr>
        <w:pStyle w:val="84"/>
        <w:spacing w:before="216"/>
        <w:rPr>
          <w:snapToGrid w:val="0"/>
          <w:lang w:eastAsia="zh-CN"/>
        </w:rPr>
      </w:pPr>
      <w:r>
        <w:rPr>
          <w:snapToGrid w:val="0"/>
          <w:lang w:eastAsia="zh-CN"/>
        </w:rPr>
        <w:t>如果没有适当的体外诊断对比方法，IHC的性能特征应通过测试患者样本实现和确认。用于确定或预测声明为IHC检测终点</w:t>
      </w:r>
      <w:r>
        <w:rPr>
          <w:rFonts w:hint="eastAsia"/>
          <w:snapToGrid w:val="0"/>
          <w:lang w:eastAsia="zh-CN"/>
        </w:rPr>
        <w:t>（</w:t>
      </w:r>
      <w:r>
        <w:rPr>
          <w:snapToGrid w:val="0"/>
          <w:lang w:eastAsia="zh-CN"/>
        </w:rPr>
        <w:t>例如发病率（例如肿瘤复发）、死亡率、治疗的反应或抗性等</w:t>
      </w:r>
      <w:r>
        <w:rPr>
          <w:rFonts w:hint="eastAsia"/>
          <w:snapToGrid w:val="0"/>
          <w:lang w:eastAsia="zh-CN"/>
        </w:rPr>
        <w:t>）</w:t>
      </w:r>
      <w:r>
        <w:rPr>
          <w:snapToGrid w:val="0"/>
          <w:lang w:eastAsia="zh-CN"/>
        </w:rPr>
        <w:t>的临床结果时，这些样本应当具有显著特征并且被广泛接受为科学适宜</w:t>
      </w:r>
      <w:r>
        <w:rPr>
          <w:rFonts w:hint="eastAsia"/>
          <w:snapToGrid w:val="0"/>
          <w:lang w:eastAsia="zh-CN"/>
        </w:rPr>
        <w:t>。</w:t>
      </w:r>
    </w:p>
    <w:p w14:paraId="31A37F61">
      <w:pPr>
        <w:pStyle w:val="84"/>
        <w:spacing w:before="216"/>
        <w:rPr>
          <w:snapToGrid w:val="0"/>
          <w:lang w:eastAsia="zh-CN"/>
        </w:rPr>
      </w:pPr>
      <w:r>
        <w:rPr>
          <w:snapToGrid w:val="0"/>
          <w:lang w:eastAsia="zh-CN"/>
        </w:rPr>
        <w:t>应该</w:t>
      </w:r>
      <w:r>
        <w:rPr>
          <w:rFonts w:hint="eastAsia"/>
          <w:snapToGrid w:val="0"/>
          <w:lang w:eastAsia="zh-CN"/>
        </w:rPr>
        <w:t>通过</w:t>
      </w:r>
      <w:r>
        <w:rPr>
          <w:snapToGrid w:val="0"/>
          <w:lang w:eastAsia="zh-CN"/>
        </w:rPr>
        <w:t>适当的标准来获得具有选择偏差的统计学控制的研究样本。数据量应该足以表征与所要求的临床结果对比的所有研究样本的IHC性能，即，没有选择偏差而获得的预期收集的试样或存档肿瘤组织，取自短期和长期自然病史的患者，和／或取自对特定治疗或组合治疗具有已知反应的患者。</w:t>
      </w:r>
    </w:p>
    <w:p w14:paraId="05F040D7">
      <w:pPr>
        <w:pStyle w:val="84"/>
        <w:tabs>
          <w:tab w:val="left" w:pos="720"/>
        </w:tabs>
        <w:spacing w:before="216"/>
        <w:ind w:left="720" w:hanging="720" w:hangingChars="300"/>
        <w:outlineLvl w:val="1"/>
        <w:rPr>
          <w:snapToGrid w:val="0"/>
          <w:lang w:eastAsia="zh-CN"/>
        </w:rPr>
      </w:pPr>
      <w:bookmarkStart w:id="40" w:name="_Toc477525308"/>
      <w:bookmarkStart w:id="41" w:name="_Toc477525701"/>
      <w:r>
        <w:rPr>
          <w:snapToGrid w:val="0"/>
          <w:lang w:eastAsia="zh-CN"/>
        </w:rPr>
        <w:t>3.6</w:t>
      </w:r>
      <w:r>
        <w:rPr>
          <w:snapToGrid w:val="0"/>
          <w:lang w:eastAsia="zh-CN"/>
        </w:rPr>
        <w:tab/>
      </w:r>
      <w:r>
        <w:rPr>
          <w:snapToGrid w:val="0"/>
          <w:lang w:eastAsia="zh-CN"/>
        </w:rPr>
        <w:t>II类IHC’</w:t>
      </w:r>
      <w:r>
        <w:rPr>
          <w:rFonts w:hint="eastAsia"/>
          <w:snapToGrid w:val="0"/>
          <w:lang w:eastAsia="zh-CN"/>
        </w:rPr>
        <w:t>s</w:t>
      </w:r>
      <w:r>
        <w:rPr>
          <w:snapToGrid w:val="0"/>
          <w:lang w:eastAsia="zh-CN"/>
        </w:rPr>
        <w:t>的临床重要结果的预测或预后的量化结果声明</w:t>
      </w:r>
      <w:bookmarkEnd w:id="40"/>
      <w:bookmarkEnd w:id="41"/>
    </w:p>
    <w:p w14:paraId="557C54C7">
      <w:pPr>
        <w:pStyle w:val="84"/>
        <w:spacing w:before="216"/>
        <w:rPr>
          <w:snapToGrid w:val="0"/>
          <w:lang w:eastAsia="zh-CN"/>
        </w:rPr>
      </w:pPr>
      <w:r>
        <w:rPr>
          <w:snapToGrid w:val="0"/>
          <w:lang w:eastAsia="zh-CN"/>
        </w:rPr>
        <w:t>定量IHC的检测结果应该在整个检测范围（从声明的活性的低水平到高水平）与临床结果进行测试</w:t>
      </w:r>
      <w:r>
        <w:rPr>
          <w:rFonts w:hint="eastAsia"/>
          <w:snapToGrid w:val="0"/>
          <w:lang w:eastAsia="zh-CN"/>
        </w:rPr>
        <w:t>，</w:t>
      </w:r>
      <w:r>
        <w:rPr>
          <w:snapToGrid w:val="0"/>
          <w:lang w:eastAsia="zh-CN"/>
        </w:rPr>
        <w:t>例如，治疗或未治疗的存活长度；发病率或死亡率的差异；等</w:t>
      </w:r>
      <w:r>
        <w:rPr>
          <w:rFonts w:hint="eastAsia"/>
          <w:snapToGrid w:val="0"/>
          <w:lang w:eastAsia="zh-CN"/>
        </w:rPr>
        <w:t>。</w:t>
      </w:r>
      <w:r>
        <w:rPr>
          <w:snapToGrid w:val="0"/>
          <w:lang w:eastAsia="zh-CN"/>
        </w:rPr>
        <w:t>使用适当的统计方法分析数据，以便在包装说明书的性能特征部分报告结果。临床决定验证研究的样本量。没有唯一的统计答案。数量取决于比例（灵敏度、特异性）所需的精度（置信区间的宽度）。样本</w:t>
      </w:r>
      <w:r>
        <w:rPr>
          <w:rFonts w:hint="eastAsia"/>
          <w:snapToGrid w:val="0"/>
          <w:lang w:eastAsia="zh-CN"/>
        </w:rPr>
        <w:t>量</w:t>
      </w:r>
      <w:r>
        <w:rPr>
          <w:snapToGrid w:val="0"/>
          <w:lang w:eastAsia="zh-CN"/>
        </w:rPr>
        <w:t>对于计算灵敏度和特异性的置信区间是重要的（其都是二项式比例，假设每次观察2×2表独立和随机分布，例如每个患者仅采样一次）。研究应在足够数量的阳性和阴性试样上进行，以支持统计学意义。统计学家可以为研究规模建议适当的数量。</w:t>
      </w:r>
    </w:p>
    <w:p w14:paraId="31E5F296">
      <w:pPr>
        <w:pStyle w:val="84"/>
        <w:tabs>
          <w:tab w:val="left" w:pos="720"/>
        </w:tabs>
        <w:spacing w:before="216"/>
        <w:ind w:left="720" w:hanging="720" w:hangingChars="300"/>
        <w:outlineLvl w:val="1"/>
        <w:rPr>
          <w:snapToGrid w:val="0"/>
          <w:lang w:eastAsia="zh-CN"/>
        </w:rPr>
      </w:pPr>
      <w:bookmarkStart w:id="42" w:name="_Toc477525309"/>
      <w:bookmarkStart w:id="43" w:name="_Toc477525702"/>
      <w:r>
        <w:rPr>
          <w:snapToGrid w:val="0"/>
          <w:lang w:eastAsia="zh-CN"/>
        </w:rPr>
        <w:t>3.7</w:t>
      </w:r>
      <w:r>
        <w:rPr>
          <w:snapToGrid w:val="0"/>
          <w:lang w:eastAsia="zh-CN"/>
        </w:rPr>
        <w:tab/>
      </w:r>
      <w:r>
        <w:rPr>
          <w:snapToGrid w:val="0"/>
          <w:lang w:eastAsia="zh-CN"/>
        </w:rPr>
        <w:t>对比研究中的差异</w:t>
      </w:r>
      <w:bookmarkEnd w:id="42"/>
      <w:bookmarkEnd w:id="43"/>
    </w:p>
    <w:p w14:paraId="46E64957">
      <w:pPr>
        <w:pStyle w:val="84"/>
        <w:spacing w:before="216"/>
        <w:rPr>
          <w:snapToGrid w:val="0"/>
          <w:lang w:eastAsia="zh-CN"/>
        </w:rPr>
      </w:pPr>
      <w:r>
        <w:rPr>
          <w:snapToGrid w:val="0"/>
          <w:lang w:eastAsia="zh-CN"/>
        </w:rPr>
        <w:t>新的IHC和对比方法（FDA许可的</w:t>
      </w:r>
      <w:r>
        <w:rPr>
          <w:rFonts w:hint="eastAsia"/>
          <w:snapToGrid w:val="0"/>
          <w:lang w:eastAsia="zh-CN"/>
        </w:rPr>
        <w:t>比较</w:t>
      </w:r>
      <w:r>
        <w:rPr>
          <w:snapToGrid w:val="0"/>
          <w:lang w:eastAsia="zh-CN"/>
        </w:rPr>
        <w:t>器械或参考方法）之间的差异应进一步通过其他参考方法进行调查，以确定其的真假。（与参考方法相比，新器械可以具有改进的性能特征）。</w:t>
      </w:r>
    </w:p>
    <w:p w14:paraId="23851E16">
      <w:pPr>
        <w:pStyle w:val="84"/>
        <w:tabs>
          <w:tab w:val="left" w:pos="720"/>
        </w:tabs>
        <w:spacing w:before="216"/>
        <w:ind w:left="720" w:hanging="720" w:hangingChars="300"/>
        <w:outlineLvl w:val="1"/>
        <w:rPr>
          <w:snapToGrid w:val="0"/>
          <w:lang w:eastAsia="zh-CN"/>
        </w:rPr>
      </w:pPr>
      <w:bookmarkStart w:id="44" w:name="_Toc477525703"/>
      <w:bookmarkStart w:id="45" w:name="_Toc477525310"/>
      <w:r>
        <w:rPr>
          <w:snapToGrid w:val="0"/>
          <w:lang w:eastAsia="zh-CN"/>
        </w:rPr>
        <w:t>3.8</w:t>
      </w:r>
      <w:r>
        <w:rPr>
          <w:snapToGrid w:val="0"/>
          <w:lang w:eastAsia="zh-CN"/>
        </w:rPr>
        <w:tab/>
      </w:r>
      <w:r>
        <w:rPr>
          <w:snapToGrid w:val="0"/>
          <w:lang w:eastAsia="zh-CN"/>
        </w:rPr>
        <w:t>II类IHC’</w:t>
      </w:r>
      <w:r>
        <w:rPr>
          <w:rFonts w:hint="eastAsia"/>
          <w:snapToGrid w:val="0"/>
          <w:lang w:eastAsia="zh-CN"/>
        </w:rPr>
        <w:t>s</w:t>
      </w:r>
      <w:r>
        <w:rPr>
          <w:snapToGrid w:val="0"/>
          <w:lang w:eastAsia="zh-CN"/>
        </w:rPr>
        <w:t>的灵敏度和特异性检测</w:t>
      </w:r>
      <w:bookmarkEnd w:id="44"/>
      <w:bookmarkEnd w:id="45"/>
    </w:p>
    <w:p w14:paraId="24F02D6F">
      <w:pPr>
        <w:pStyle w:val="84"/>
        <w:spacing w:before="216"/>
        <w:rPr>
          <w:snapToGrid w:val="0"/>
          <w:lang w:eastAsia="zh-CN"/>
        </w:rPr>
      </w:pPr>
      <w:r>
        <w:rPr>
          <w:snapToGrid w:val="0"/>
          <w:lang w:eastAsia="zh-CN"/>
        </w:rPr>
        <w:t>应确定灵敏度和特异性及其95%置信区间，并在包装说明书的性能特征部分中</w:t>
      </w:r>
      <w:r>
        <w:rPr>
          <w:rFonts w:hint="eastAsia"/>
          <w:snapToGrid w:val="0"/>
          <w:lang w:eastAsia="zh-CN"/>
        </w:rPr>
        <w:t>记录</w:t>
      </w:r>
      <w:r>
        <w:rPr>
          <w:snapToGrid w:val="0"/>
          <w:lang w:eastAsia="zh-CN"/>
        </w:rPr>
        <w:t>。</w:t>
      </w:r>
    </w:p>
    <w:p w14:paraId="53447DBF">
      <w:pPr>
        <w:pStyle w:val="84"/>
        <w:tabs>
          <w:tab w:val="left" w:pos="720"/>
        </w:tabs>
        <w:spacing w:before="216"/>
        <w:ind w:left="720" w:hanging="720" w:hangingChars="300"/>
        <w:outlineLvl w:val="1"/>
        <w:rPr>
          <w:snapToGrid w:val="0"/>
          <w:lang w:eastAsia="zh-CN"/>
        </w:rPr>
      </w:pPr>
      <w:bookmarkStart w:id="46" w:name="_Toc477525311"/>
      <w:bookmarkStart w:id="47" w:name="_Toc477525704"/>
      <w:r>
        <w:rPr>
          <w:snapToGrid w:val="0"/>
          <w:lang w:eastAsia="zh-CN"/>
        </w:rPr>
        <w:t>3.9</w:t>
      </w:r>
      <w:r>
        <w:rPr>
          <w:snapToGrid w:val="0"/>
          <w:lang w:eastAsia="zh-CN"/>
        </w:rPr>
        <w:tab/>
      </w:r>
      <w:r>
        <w:rPr>
          <w:snapToGrid w:val="0"/>
          <w:lang w:eastAsia="zh-CN"/>
        </w:rPr>
        <w:t>用户给制造商的IHC性能确认的建议</w:t>
      </w:r>
      <w:bookmarkEnd w:id="46"/>
      <w:bookmarkEnd w:id="47"/>
    </w:p>
    <w:p w14:paraId="5A486B9F">
      <w:pPr>
        <w:pStyle w:val="84"/>
        <w:spacing w:before="216"/>
        <w:rPr>
          <w:snapToGrid w:val="0"/>
          <w:lang w:eastAsia="zh-CN"/>
        </w:rPr>
      </w:pPr>
      <w:r>
        <w:rPr>
          <w:snapToGrid w:val="0"/>
          <w:lang w:eastAsia="zh-CN"/>
        </w:rPr>
        <w:t>II</w:t>
      </w:r>
      <w:r>
        <w:rPr>
          <w:rFonts w:hint="eastAsia"/>
          <w:snapToGrid w:val="0"/>
          <w:lang w:eastAsia="zh-CN"/>
        </w:rPr>
        <w:t>类</w:t>
      </w:r>
      <w:r>
        <w:rPr>
          <w:snapToGrid w:val="0"/>
          <w:lang w:eastAsia="zh-CN"/>
        </w:rPr>
        <w:t>IHC’</w:t>
      </w:r>
      <w:r>
        <w:rPr>
          <w:rFonts w:hint="eastAsia"/>
          <w:snapToGrid w:val="0"/>
          <w:lang w:eastAsia="zh-CN"/>
        </w:rPr>
        <w:t>s</w:t>
      </w:r>
      <w:r>
        <w:rPr>
          <w:snapToGrid w:val="0"/>
          <w:lang w:eastAsia="zh-CN"/>
        </w:rPr>
        <w:t>的制造商应向预期用户提供材料和方法的建议和指导，以验证IHC试剂或试剂盒是否</w:t>
      </w:r>
      <w:r>
        <w:rPr>
          <w:rFonts w:hint="eastAsia"/>
          <w:snapToGrid w:val="0"/>
          <w:lang w:eastAsia="zh-CN"/>
        </w:rPr>
        <w:t>根据</w:t>
      </w:r>
      <w:r>
        <w:rPr>
          <w:snapToGrid w:val="0"/>
          <w:lang w:eastAsia="zh-CN"/>
        </w:rPr>
        <w:t>制造商的质量标准执行。通常可以通过测试已知阳性和阴性组织对照来进行，这些组织对照由IHC制造商提供是或来自参考实验室方法测试的组织。</w:t>
      </w:r>
    </w:p>
    <w:p w14:paraId="7AFA8C9D">
      <w:pPr>
        <w:pStyle w:val="84"/>
        <w:spacing w:before="216"/>
        <w:rPr>
          <w:snapToGrid w:val="0"/>
          <w:lang w:eastAsia="zh-CN"/>
        </w:rPr>
      </w:pPr>
      <w:r>
        <w:rPr>
          <w:snapToGrid w:val="0"/>
          <w:lang w:eastAsia="zh-CN"/>
        </w:rPr>
        <w:br w:type="page"/>
      </w:r>
    </w:p>
    <w:p w14:paraId="2E924EFD">
      <w:pPr>
        <w:pStyle w:val="84"/>
        <w:spacing w:before="216"/>
        <w:rPr>
          <w:snapToGrid w:val="0"/>
          <w:lang w:eastAsia="zh-CN"/>
        </w:rPr>
      </w:pPr>
      <w:r>
        <w:rPr>
          <w:snapToGrid w:val="0"/>
          <w:lang w:eastAsia="zh-CN"/>
        </w:rPr>
        <w:t>不推荐没有通过良好表征和广泛接受的参考方法表征的肿瘤组织进行测试的验证过程</w:t>
      </w:r>
    </w:p>
    <w:p w14:paraId="2B8C8353">
      <w:pPr>
        <w:pStyle w:val="84"/>
        <w:spacing w:before="216"/>
        <w:rPr>
          <w:snapToGrid w:val="0"/>
          <w:lang w:eastAsia="zh-CN"/>
        </w:rPr>
      </w:pPr>
      <w:r>
        <w:rPr>
          <w:snapToGrid w:val="0"/>
          <w:lang w:eastAsia="zh-CN"/>
        </w:rPr>
        <w:t>用于IHC’</w:t>
      </w:r>
      <w:r>
        <w:rPr>
          <w:rFonts w:hint="eastAsia"/>
          <w:snapToGrid w:val="0"/>
          <w:lang w:eastAsia="zh-CN"/>
        </w:rPr>
        <w:t>s</w:t>
      </w:r>
      <w:r>
        <w:rPr>
          <w:snapToGrid w:val="0"/>
          <w:lang w:eastAsia="zh-CN"/>
        </w:rPr>
        <w:t>的预后或预测性使用。</w:t>
      </w:r>
    </w:p>
    <w:p w14:paraId="4737887D">
      <w:pPr>
        <w:pStyle w:val="84"/>
        <w:spacing w:before="216"/>
        <w:rPr>
          <w:snapToGrid w:val="0"/>
          <w:lang w:eastAsia="zh-CN"/>
        </w:rPr>
      </w:pPr>
      <w:r>
        <w:rPr>
          <w:snapToGrid w:val="0"/>
          <w:lang w:eastAsia="zh-CN"/>
        </w:rPr>
        <w:t>来自各种正常组织细胞的不同功能状态的各种标记物的IHC染色可以用于支持IHC一抗的定性性能特征，例如小肠隐窝中上皮细胞的染色反应性，小肠的基底细胞表皮等，可以作为细胞增殖的证据。然而，该IHC结果不能单独被合适的良好表征的临床显著样品</w:t>
      </w:r>
      <w:r>
        <w:rPr>
          <w:rFonts w:hint="eastAsia"/>
          <w:snapToGrid w:val="0"/>
          <w:lang w:eastAsia="zh-CN"/>
        </w:rPr>
        <w:t>确认</w:t>
      </w:r>
      <w:r>
        <w:rPr>
          <w:snapToGrid w:val="0"/>
          <w:lang w:eastAsia="zh-CN"/>
        </w:rPr>
        <w:t>，并且不支持基于患者试样IHC结果的临床结果的定量预测或预后。</w:t>
      </w:r>
    </w:p>
    <w:p w14:paraId="6984BCCF">
      <w:pPr>
        <w:pStyle w:val="84"/>
        <w:tabs>
          <w:tab w:val="left" w:pos="720"/>
        </w:tabs>
        <w:spacing w:before="216"/>
        <w:outlineLvl w:val="1"/>
        <w:rPr>
          <w:snapToGrid w:val="0"/>
          <w:lang w:eastAsia="zh-CN"/>
        </w:rPr>
      </w:pPr>
      <w:bookmarkStart w:id="48" w:name="_Toc477525705"/>
      <w:bookmarkStart w:id="49" w:name="_Toc477525312"/>
      <w:r>
        <w:rPr>
          <w:snapToGrid w:val="0"/>
          <w:lang w:eastAsia="zh-CN"/>
        </w:rPr>
        <w:t>3.10</w:t>
      </w:r>
      <w:r>
        <w:rPr>
          <w:snapToGrid w:val="0"/>
          <w:lang w:eastAsia="zh-CN"/>
        </w:rPr>
        <w:tab/>
      </w:r>
      <w:r>
        <w:rPr>
          <w:snapToGrid w:val="0"/>
          <w:lang w:eastAsia="zh-CN"/>
        </w:rPr>
        <w:t>III类IHC’</w:t>
      </w:r>
      <w:r>
        <w:rPr>
          <w:rFonts w:hint="eastAsia"/>
          <w:snapToGrid w:val="0"/>
          <w:lang w:eastAsia="zh-CN"/>
        </w:rPr>
        <w:t>s</w:t>
      </w:r>
      <w:r>
        <w:rPr>
          <w:snapToGrid w:val="0"/>
          <w:lang w:eastAsia="zh-CN"/>
        </w:rPr>
        <w:t>的确认</w:t>
      </w:r>
      <w:bookmarkEnd w:id="48"/>
      <w:bookmarkEnd w:id="49"/>
    </w:p>
    <w:p w14:paraId="327263D9">
      <w:pPr>
        <w:pStyle w:val="84"/>
        <w:spacing w:before="216"/>
        <w:rPr>
          <w:snapToGrid w:val="0"/>
          <w:lang w:eastAsia="zh-CN"/>
        </w:rPr>
      </w:pPr>
      <w:r>
        <w:rPr>
          <w:snapToGrid w:val="0"/>
          <w:lang w:eastAsia="zh-CN"/>
        </w:rPr>
        <w:t>III类IHC’</w:t>
      </w:r>
      <w:r>
        <w:rPr>
          <w:rFonts w:hint="eastAsia"/>
          <w:snapToGrid w:val="0"/>
          <w:lang w:eastAsia="zh-CN"/>
        </w:rPr>
        <w:t>s</w:t>
      </w:r>
      <w:r>
        <w:rPr>
          <w:snapToGrid w:val="0"/>
          <w:lang w:eastAsia="zh-CN"/>
        </w:rPr>
        <w:t>不属于本指南的</w:t>
      </w:r>
      <w:r>
        <w:rPr>
          <w:rFonts w:hint="eastAsia"/>
          <w:snapToGrid w:val="0"/>
          <w:lang w:eastAsia="zh-CN"/>
        </w:rPr>
        <w:t>受试者</w:t>
      </w:r>
      <w:r>
        <w:rPr>
          <w:snapToGrid w:val="0"/>
          <w:lang w:eastAsia="zh-CN"/>
        </w:rPr>
        <w:t>，然而制造商应用本指南用收集和分析有效的科学证据以实现IHC的分析和临床性能特征，</w:t>
      </w:r>
      <w:r>
        <w:rPr>
          <w:rFonts w:hint="eastAsia"/>
          <w:snapToGrid w:val="0"/>
          <w:lang w:eastAsia="zh-CN"/>
        </w:rPr>
        <w:t>由于</w:t>
      </w:r>
      <w:r>
        <w:rPr>
          <w:snapToGrid w:val="0"/>
          <w:lang w:eastAsia="zh-CN"/>
        </w:rPr>
        <w:t>缺乏被划分为I类或II类IHC的足够和充分的科学有效的证据</w:t>
      </w:r>
      <w:r>
        <w:rPr>
          <w:rFonts w:hint="eastAsia"/>
          <w:snapToGrid w:val="0"/>
          <w:lang w:eastAsia="zh-CN"/>
        </w:rPr>
        <w:t>，此类IHC被划分为</w:t>
      </w:r>
      <w:r>
        <w:rPr>
          <w:snapToGrid w:val="0"/>
          <w:lang w:eastAsia="zh-CN"/>
        </w:rPr>
        <w:t>III类IHC。</w:t>
      </w:r>
    </w:p>
    <w:p w14:paraId="135BC5FF">
      <w:pPr>
        <w:pStyle w:val="84"/>
        <w:tabs>
          <w:tab w:val="left" w:pos="720"/>
        </w:tabs>
        <w:spacing w:before="216"/>
        <w:outlineLvl w:val="1"/>
        <w:rPr>
          <w:snapToGrid w:val="0"/>
          <w:lang w:eastAsia="zh-CN"/>
        </w:rPr>
      </w:pPr>
      <w:bookmarkStart w:id="50" w:name="_Toc477525313"/>
      <w:bookmarkStart w:id="51" w:name="_Toc477525706"/>
      <w:r>
        <w:rPr>
          <w:snapToGrid w:val="0"/>
          <w:lang w:eastAsia="zh-CN"/>
        </w:rPr>
        <w:t>3.11</w:t>
      </w:r>
      <w:r>
        <w:rPr>
          <w:snapToGrid w:val="0"/>
          <w:lang w:eastAsia="zh-CN"/>
        </w:rPr>
        <w:tab/>
      </w:r>
      <w:r>
        <w:rPr>
          <w:snapToGrid w:val="0"/>
          <w:lang w:eastAsia="zh-CN"/>
        </w:rPr>
        <w:t>包装说明书的反应性总结</w:t>
      </w:r>
      <w:bookmarkEnd w:id="50"/>
      <w:bookmarkEnd w:id="51"/>
    </w:p>
    <w:p w14:paraId="2B36601B">
      <w:pPr>
        <w:pStyle w:val="84"/>
        <w:spacing w:before="216"/>
        <w:rPr>
          <w:snapToGrid w:val="0"/>
          <w:lang w:eastAsia="zh-CN"/>
        </w:rPr>
      </w:pPr>
      <w:r>
        <w:rPr>
          <w:snapToGrid w:val="0"/>
          <w:lang w:eastAsia="zh-CN"/>
        </w:rPr>
        <w:t>在包装说明中包括申办者染色结果的总结（有关建议提供项目，参见附录B）。每个IHC器械应注明每种组织类型是否存在免疫反应性。如果是定量或半定量器械，例如增殖标记物或受体，则应提交定量反应性的文件。</w:t>
      </w:r>
    </w:p>
    <w:p w14:paraId="464B28F1">
      <w:pPr>
        <w:pStyle w:val="84"/>
        <w:tabs>
          <w:tab w:val="left" w:pos="720"/>
        </w:tabs>
        <w:spacing w:before="216"/>
        <w:outlineLvl w:val="2"/>
        <w:rPr>
          <w:snapToGrid w:val="0"/>
          <w:lang w:eastAsia="zh-CN"/>
        </w:rPr>
      </w:pPr>
      <w:bookmarkStart w:id="52" w:name="_Toc477525707"/>
      <w:bookmarkStart w:id="53" w:name="_Toc477525314"/>
      <w:r>
        <w:rPr>
          <w:snapToGrid w:val="0"/>
          <w:lang w:eastAsia="zh-CN"/>
        </w:rPr>
        <w:t>3.11.1</w:t>
      </w:r>
      <w:r>
        <w:rPr>
          <w:snapToGrid w:val="0"/>
          <w:lang w:eastAsia="zh-CN"/>
        </w:rPr>
        <w:tab/>
      </w:r>
      <w:r>
        <w:rPr>
          <w:snapToGrid w:val="0"/>
          <w:lang w:eastAsia="zh-CN"/>
        </w:rPr>
        <w:t>包装说明书的预期染色反应性的显微照片（可选）</w:t>
      </w:r>
      <w:bookmarkEnd w:id="52"/>
      <w:bookmarkEnd w:id="53"/>
    </w:p>
    <w:p w14:paraId="12F37CC3">
      <w:pPr>
        <w:pStyle w:val="84"/>
        <w:spacing w:before="216"/>
        <w:rPr>
          <w:snapToGrid w:val="0"/>
          <w:lang w:eastAsia="zh-CN"/>
        </w:rPr>
      </w:pPr>
      <w:r>
        <w:rPr>
          <w:snapToGrid w:val="0"/>
          <w:lang w:eastAsia="zh-CN"/>
        </w:rPr>
        <w:t>鼓励制造商向最终用户提供包装说明书，另附真实彩色照片，或除对预期和非预期染色模式进行叙述性描述外</w:t>
      </w:r>
      <w:r>
        <w:rPr>
          <w:rFonts w:hint="eastAsia"/>
          <w:snapToGrid w:val="0"/>
          <w:lang w:eastAsia="zh-CN"/>
        </w:rPr>
        <w:t>，</w:t>
      </w:r>
      <w:r>
        <w:rPr>
          <w:snapToGrid w:val="0"/>
          <w:lang w:eastAsia="zh-CN"/>
        </w:rPr>
        <w:t>参考显示预期染色模式示例的参考文献。</w:t>
      </w:r>
    </w:p>
    <w:p w14:paraId="3CC5D372">
      <w:pPr>
        <w:pStyle w:val="84"/>
        <w:tabs>
          <w:tab w:val="left" w:pos="720"/>
        </w:tabs>
        <w:spacing w:before="216"/>
        <w:outlineLvl w:val="1"/>
        <w:rPr>
          <w:snapToGrid w:val="0"/>
          <w:lang w:eastAsia="zh-CN"/>
        </w:rPr>
      </w:pPr>
      <w:bookmarkStart w:id="54" w:name="_Toc477525315"/>
      <w:bookmarkStart w:id="55" w:name="_Toc477525708"/>
      <w:r>
        <w:rPr>
          <w:snapToGrid w:val="0"/>
          <w:lang w:eastAsia="zh-CN"/>
        </w:rPr>
        <w:t>3.12</w:t>
      </w:r>
      <w:r>
        <w:rPr>
          <w:snapToGrid w:val="0"/>
          <w:lang w:eastAsia="zh-CN"/>
        </w:rPr>
        <w:tab/>
      </w:r>
      <w:r>
        <w:rPr>
          <w:snapToGrid w:val="0"/>
          <w:lang w:eastAsia="zh-CN"/>
        </w:rPr>
        <w:t>安全性和有效性的有效科学</w:t>
      </w:r>
      <w:r>
        <w:rPr>
          <w:rFonts w:hint="eastAsia"/>
          <w:snapToGrid w:val="0"/>
          <w:lang w:eastAsia="zh-CN"/>
        </w:rPr>
        <w:t>证据</w:t>
      </w:r>
      <w:r>
        <w:rPr>
          <w:snapToGrid w:val="0"/>
          <w:lang w:eastAsia="zh-CN"/>
        </w:rPr>
        <w:t>文件</w:t>
      </w:r>
      <w:r>
        <w:rPr>
          <w:rFonts w:hint="eastAsia"/>
          <w:snapToGrid w:val="0"/>
          <w:lang w:eastAsia="zh-CN"/>
        </w:rPr>
        <w:t>用于</w:t>
      </w:r>
      <w:r>
        <w:rPr>
          <w:snapToGrid w:val="0"/>
          <w:lang w:eastAsia="zh-CN"/>
        </w:rPr>
        <w:t>支持II类IHC’</w:t>
      </w:r>
      <w:r>
        <w:rPr>
          <w:rFonts w:hint="eastAsia"/>
          <w:snapToGrid w:val="0"/>
          <w:lang w:eastAsia="zh-CN"/>
        </w:rPr>
        <w:t>s</w:t>
      </w:r>
      <w:r>
        <w:rPr>
          <w:snapToGrid w:val="0"/>
          <w:lang w:eastAsia="zh-CN"/>
        </w:rPr>
        <w:t>的预期用途</w:t>
      </w:r>
      <w:bookmarkEnd w:id="54"/>
      <w:bookmarkEnd w:id="55"/>
    </w:p>
    <w:p w14:paraId="6CEED921">
      <w:pPr>
        <w:pStyle w:val="84"/>
        <w:spacing w:before="216"/>
        <w:rPr>
          <w:snapToGrid w:val="0"/>
          <w:lang w:eastAsia="zh-CN"/>
        </w:rPr>
      </w:pPr>
      <w:r>
        <w:rPr>
          <w:snapToGrid w:val="0"/>
          <w:lang w:eastAsia="zh-CN"/>
        </w:rPr>
        <w:t>只要参考文献中使用的抗体与作为510（k）的受试者的抗体之间有联系，有效的科学证据可以来自参考文献。如果文件是以已发表的文献为基础，那么请在提交中提供文献副本。</w:t>
      </w:r>
    </w:p>
    <w:p w14:paraId="71A25DC0">
      <w:pPr>
        <w:pStyle w:val="84"/>
        <w:spacing w:before="216"/>
        <w:rPr>
          <w:snapToGrid w:val="0"/>
          <w:szCs w:val="22"/>
          <w:lang w:eastAsia="zh-CN"/>
        </w:rPr>
      </w:pPr>
      <w:r>
        <w:rPr>
          <w:snapToGrid w:val="0"/>
          <w:lang w:eastAsia="zh-CN"/>
        </w:rPr>
        <w:br w:type="page"/>
      </w:r>
    </w:p>
    <w:p w14:paraId="778CA26F">
      <w:pPr>
        <w:pStyle w:val="84"/>
        <w:spacing w:before="216"/>
        <w:rPr>
          <w:snapToGrid w:val="0"/>
          <w:lang w:eastAsia="zh-CN"/>
        </w:rPr>
      </w:pPr>
      <w:r>
        <w:rPr>
          <w:snapToGrid w:val="0"/>
          <w:lang w:eastAsia="zh-CN"/>
        </w:rPr>
        <w:t>应当提交靶组织中一抗的免疫染色模式的文</w:t>
      </w:r>
      <w:r>
        <w:rPr>
          <w:rFonts w:hint="eastAsia"/>
          <w:snapToGrid w:val="0"/>
          <w:lang w:eastAsia="zh-CN"/>
        </w:rPr>
        <w:t>件</w:t>
      </w:r>
      <w:r>
        <w:rPr>
          <w:snapToGrid w:val="0"/>
          <w:lang w:eastAsia="zh-CN"/>
        </w:rPr>
        <w:t>和描述，它能充分表征支持预期用途和声明的适应症。文件的基础可从使用相同克隆或相同制造商的产品的参考文献中获得反应性总结；或如果无法获得的话，则在510（k）提交中附上制造商进行的研究总结。</w:t>
      </w:r>
    </w:p>
    <w:p w14:paraId="63D586C9">
      <w:pPr>
        <w:pStyle w:val="84"/>
        <w:tabs>
          <w:tab w:val="left" w:pos="720"/>
        </w:tabs>
        <w:spacing w:before="216"/>
        <w:outlineLvl w:val="1"/>
        <w:rPr>
          <w:snapToGrid w:val="0"/>
          <w:lang w:eastAsia="zh-CN"/>
        </w:rPr>
      </w:pPr>
      <w:bookmarkStart w:id="56" w:name="_Toc477525316"/>
      <w:bookmarkStart w:id="57" w:name="_Toc477525709"/>
      <w:r>
        <w:rPr>
          <w:snapToGrid w:val="0"/>
          <w:lang w:eastAsia="zh-CN"/>
        </w:rPr>
        <w:t>3.13</w:t>
      </w:r>
      <w:r>
        <w:rPr>
          <w:snapToGrid w:val="0"/>
          <w:lang w:eastAsia="zh-CN"/>
        </w:rPr>
        <w:tab/>
      </w:r>
      <w:r>
        <w:rPr>
          <w:rFonts w:hint="eastAsia"/>
          <w:snapToGrid w:val="0"/>
          <w:lang w:eastAsia="zh-CN"/>
        </w:rPr>
        <w:t>现行</w:t>
      </w:r>
      <w:r>
        <w:rPr>
          <w:snapToGrid w:val="0"/>
          <w:lang w:eastAsia="zh-CN"/>
        </w:rPr>
        <w:t>良好</w:t>
      </w:r>
      <w:r>
        <w:rPr>
          <w:rFonts w:hint="eastAsia"/>
          <w:snapToGrid w:val="0"/>
          <w:lang w:eastAsia="zh-CN"/>
        </w:rPr>
        <w:t>制造</w:t>
      </w:r>
      <w:r>
        <w:rPr>
          <w:snapToGrid w:val="0"/>
          <w:lang w:eastAsia="zh-CN"/>
        </w:rPr>
        <w:t>规范（cGMP）现在是FDA质量</w:t>
      </w:r>
      <w:r>
        <w:rPr>
          <w:rFonts w:hint="eastAsia"/>
          <w:snapToGrid w:val="0"/>
          <w:lang w:eastAsia="zh-CN"/>
        </w:rPr>
        <w:t>体系法规</w:t>
      </w:r>
      <w:r>
        <w:rPr>
          <w:snapToGrid w:val="0"/>
          <w:lang w:eastAsia="zh-CN"/>
        </w:rPr>
        <w:t>的一部分（1997年6月）</w:t>
      </w:r>
      <w:bookmarkEnd w:id="56"/>
      <w:bookmarkEnd w:id="57"/>
    </w:p>
    <w:p w14:paraId="615A1643">
      <w:pPr>
        <w:pStyle w:val="84"/>
        <w:spacing w:before="216"/>
        <w:rPr>
          <w:snapToGrid w:val="0"/>
          <w:lang w:eastAsia="zh-CN"/>
        </w:rPr>
      </w:pPr>
      <w:r>
        <w:rPr>
          <w:snapToGrid w:val="0"/>
          <w:lang w:eastAsia="zh-CN"/>
        </w:rPr>
        <w:t>FDA管理的医疗器械的制造商</w:t>
      </w:r>
      <w:r>
        <w:rPr>
          <w:rFonts w:hint="eastAsia"/>
          <w:snapToGrid w:val="0"/>
          <w:lang w:eastAsia="zh-CN"/>
        </w:rPr>
        <w:t>服从</w:t>
      </w:r>
      <w:r>
        <w:rPr>
          <w:rFonts w:ascii="宋体" w:hAnsi="宋体"/>
          <w:snapToGrid w:val="0"/>
          <w:lang w:eastAsia="zh-CN"/>
        </w:rPr>
        <w:t>“</w:t>
      </w:r>
      <w:r>
        <w:rPr>
          <w:snapToGrid w:val="0"/>
          <w:lang w:eastAsia="zh-CN"/>
        </w:rPr>
        <w:t>质量体系</w:t>
      </w:r>
      <w:r>
        <w:rPr>
          <w:rFonts w:hint="eastAsia"/>
          <w:snapToGrid w:val="0"/>
          <w:lang w:eastAsia="zh-CN"/>
        </w:rPr>
        <w:t>法规</w:t>
      </w:r>
      <w:r>
        <w:rPr>
          <w:rFonts w:ascii="宋体" w:hAnsi="宋体"/>
          <w:snapToGrid w:val="0"/>
          <w:lang w:eastAsia="zh-CN"/>
        </w:rPr>
        <w:t>”</w:t>
      </w:r>
      <w:r>
        <w:rPr>
          <w:snapToGrid w:val="0"/>
          <w:lang w:eastAsia="zh-CN"/>
        </w:rPr>
        <w:t>的</w:t>
      </w:r>
      <w:r>
        <w:rPr>
          <w:rFonts w:hint="eastAsia"/>
          <w:snapToGrid w:val="0"/>
          <w:lang w:eastAsia="zh-CN"/>
        </w:rPr>
        <w:t>现行</w:t>
      </w:r>
      <w:r>
        <w:rPr>
          <w:snapToGrid w:val="0"/>
          <w:lang w:eastAsia="zh-CN"/>
        </w:rPr>
        <w:t>良好指导规范（cGMP）的要求。这包括接受定期GMP检查。</w:t>
      </w:r>
    </w:p>
    <w:p w14:paraId="27026442">
      <w:pPr>
        <w:pStyle w:val="84"/>
        <w:tabs>
          <w:tab w:val="left" w:pos="720"/>
        </w:tabs>
        <w:spacing w:before="216"/>
        <w:outlineLvl w:val="2"/>
        <w:rPr>
          <w:snapToGrid w:val="0"/>
          <w:lang w:eastAsia="zh-CN"/>
        </w:rPr>
      </w:pPr>
      <w:bookmarkStart w:id="58" w:name="_Toc477525317"/>
      <w:bookmarkStart w:id="59" w:name="_Toc477525710"/>
      <w:r>
        <w:rPr>
          <w:snapToGrid w:val="0"/>
          <w:lang w:eastAsia="zh-CN"/>
        </w:rPr>
        <w:t>3.13.1</w:t>
      </w:r>
      <w:r>
        <w:rPr>
          <w:snapToGrid w:val="0"/>
          <w:lang w:eastAsia="zh-CN"/>
        </w:rPr>
        <w:tab/>
      </w:r>
      <w:r>
        <w:rPr>
          <w:snapToGrid w:val="0"/>
          <w:lang w:eastAsia="zh-CN"/>
        </w:rPr>
        <w:t>稳定性研究</w:t>
      </w:r>
      <w:r>
        <w:rPr>
          <w:snapToGrid w:val="0"/>
          <w:vertAlign w:val="superscript"/>
          <w:lang w:eastAsia="zh-CN"/>
        </w:rPr>
        <w:t>4</w:t>
      </w:r>
      <w:r>
        <w:rPr>
          <w:snapToGrid w:val="0"/>
          <w:lang w:eastAsia="zh-CN"/>
        </w:rPr>
        <w:t>：</w:t>
      </w:r>
      <w:bookmarkEnd w:id="58"/>
      <w:bookmarkEnd w:id="59"/>
    </w:p>
    <w:p w14:paraId="11EF8438">
      <w:pPr>
        <w:pStyle w:val="84"/>
        <w:spacing w:before="216"/>
        <w:rPr>
          <w:snapToGrid w:val="0"/>
          <w:lang w:eastAsia="zh-CN"/>
        </w:rPr>
      </w:pPr>
      <w:r>
        <w:rPr>
          <w:snapToGrid w:val="0"/>
          <w:lang w:eastAsia="zh-CN"/>
        </w:rPr>
        <w:t>在510（k）提交中，IHC制造商应提供包装说明书中所述的用于实现IHC器械的稳定性时间间隔的研究总结。</w:t>
      </w:r>
    </w:p>
    <w:p w14:paraId="4D5B5085">
      <w:pPr>
        <w:pStyle w:val="84"/>
        <w:spacing w:before="216"/>
        <w:rPr>
          <w:snapToGrid w:val="0"/>
          <w:lang w:eastAsia="zh-CN"/>
        </w:rPr>
      </w:pPr>
      <w:r>
        <w:rPr>
          <w:snapToGrid w:val="0"/>
          <w:lang w:eastAsia="zh-CN"/>
        </w:rPr>
        <w:t>FDA的现行良好指导规范（cGMP）认为单独的加速稳定性方法对于单克隆抗体试剂不可靠。此外，单克隆抗体试剂的稳定性可能以不一致的方式变化很大，特别是在稀释以后</w:t>
      </w:r>
      <w:r>
        <w:rPr>
          <w:snapToGrid w:val="0"/>
          <w:vertAlign w:val="superscript"/>
          <w:lang w:eastAsia="zh-CN"/>
        </w:rPr>
        <w:t>4</w:t>
      </w:r>
      <w:r>
        <w:rPr>
          <w:snapToGrid w:val="0"/>
          <w:lang w:eastAsia="zh-CN"/>
        </w:rPr>
        <w:t>。</w:t>
      </w:r>
    </w:p>
    <w:p w14:paraId="47F86AFC">
      <w:pPr>
        <w:pStyle w:val="84"/>
        <w:tabs>
          <w:tab w:val="left" w:pos="720"/>
        </w:tabs>
        <w:spacing w:before="216"/>
        <w:outlineLvl w:val="2"/>
        <w:rPr>
          <w:snapToGrid w:val="0"/>
          <w:lang w:eastAsia="zh-CN"/>
        </w:rPr>
      </w:pPr>
      <w:bookmarkStart w:id="60" w:name="_Toc477525318"/>
      <w:bookmarkStart w:id="61" w:name="_Toc477525711"/>
      <w:r>
        <w:rPr>
          <w:snapToGrid w:val="0"/>
          <w:lang w:eastAsia="zh-CN"/>
        </w:rPr>
        <w:t>3.13.2</w:t>
      </w:r>
      <w:r>
        <w:rPr>
          <w:snapToGrid w:val="0"/>
          <w:lang w:eastAsia="zh-CN"/>
        </w:rPr>
        <w:tab/>
      </w:r>
      <w:r>
        <w:rPr>
          <w:snapToGrid w:val="0"/>
          <w:lang w:eastAsia="zh-CN"/>
        </w:rPr>
        <w:t>IHC试剂的处理、储存和稀释</w:t>
      </w:r>
      <w:bookmarkEnd w:id="60"/>
      <w:bookmarkEnd w:id="61"/>
    </w:p>
    <w:p w14:paraId="4BDCFB7C">
      <w:pPr>
        <w:pStyle w:val="84"/>
        <w:spacing w:before="216"/>
        <w:rPr>
          <w:snapToGrid w:val="0"/>
          <w:lang w:eastAsia="zh-CN"/>
        </w:rPr>
      </w:pPr>
      <w:r>
        <w:rPr>
          <w:snapToGrid w:val="0"/>
          <w:lang w:eastAsia="zh-CN"/>
        </w:rPr>
        <w:t>在包装说明书中，向最终用户提供如何处理、储存和稀释所有IHC试剂的建议。这些建议应指导每个测试如何适当</w:t>
      </w:r>
      <w:r>
        <w:rPr>
          <w:rFonts w:hint="eastAsia"/>
          <w:snapToGrid w:val="0"/>
          <w:lang w:eastAsia="zh-CN"/>
        </w:rPr>
        <w:t>地</w:t>
      </w:r>
      <w:r>
        <w:rPr>
          <w:snapToGrid w:val="0"/>
          <w:lang w:eastAsia="zh-CN"/>
        </w:rPr>
        <w:t>控制组织，以验证IHC器械的稳定性和反应性。</w:t>
      </w:r>
    </w:p>
    <w:p w14:paraId="00E0B278">
      <w:pPr>
        <w:pStyle w:val="84"/>
        <w:tabs>
          <w:tab w:val="left" w:pos="720"/>
        </w:tabs>
        <w:spacing w:before="216"/>
        <w:outlineLvl w:val="2"/>
        <w:rPr>
          <w:snapToGrid w:val="0"/>
          <w:lang w:eastAsia="zh-CN"/>
        </w:rPr>
      </w:pPr>
      <w:bookmarkStart w:id="62" w:name="_Toc477525319"/>
      <w:bookmarkStart w:id="63" w:name="_Toc477525712"/>
      <w:r>
        <w:rPr>
          <w:snapToGrid w:val="0"/>
          <w:lang w:eastAsia="zh-CN"/>
        </w:rPr>
        <w:t>3.13.3</w:t>
      </w:r>
      <w:r>
        <w:rPr>
          <w:snapToGrid w:val="0"/>
          <w:lang w:eastAsia="zh-CN"/>
        </w:rPr>
        <w:tab/>
      </w:r>
      <w:r>
        <w:rPr>
          <w:snapToGrid w:val="0"/>
          <w:lang w:eastAsia="zh-CN"/>
        </w:rPr>
        <w:t>制造商质量控制发布标准方案</w:t>
      </w:r>
      <w:bookmarkEnd w:id="62"/>
      <w:bookmarkEnd w:id="63"/>
    </w:p>
    <w:p w14:paraId="5FCA9D6A">
      <w:pPr>
        <w:pStyle w:val="84"/>
        <w:spacing w:before="216"/>
        <w:rPr>
          <w:snapToGrid w:val="0"/>
          <w:lang w:eastAsia="zh-CN"/>
        </w:rPr>
      </w:pPr>
      <w:r>
        <w:rPr>
          <w:snapToGrid w:val="0"/>
          <w:lang w:eastAsia="zh-CN"/>
        </w:rPr>
        <w:t>制造商应在每份提交文件中附上每个生产批次的书面质量控制产品发布标准的副本。这些标准旨在确保一抗试剂的特异性与文献中报道的原始克隆的特异性相同，以及每个生产批次的特异性保持不变。</w:t>
      </w:r>
    </w:p>
    <w:p w14:paraId="12D4B260">
      <w:pPr>
        <w:pStyle w:val="84"/>
        <w:spacing w:before="360" w:beforeLines="100" w:after="180" w:afterLines="50"/>
        <w:outlineLvl w:val="0"/>
        <w:rPr>
          <w:b/>
          <w:snapToGrid w:val="0"/>
          <w:sz w:val="28"/>
          <w:szCs w:val="28"/>
          <w:lang w:eastAsia="zh-CN"/>
        </w:rPr>
      </w:pPr>
      <w:bookmarkStart w:id="64" w:name="_Toc477525320"/>
      <w:bookmarkStart w:id="65" w:name="_Toc477525713"/>
      <w:r>
        <w:rPr>
          <w:b/>
          <w:snapToGrid w:val="0"/>
          <w:sz w:val="28"/>
          <w:szCs w:val="28"/>
          <w:lang w:eastAsia="zh-CN"/>
        </w:rPr>
        <w:t>第4节包装说明书制造商说明</w:t>
      </w:r>
      <w:bookmarkEnd w:id="64"/>
      <w:bookmarkEnd w:id="65"/>
    </w:p>
    <w:p w14:paraId="092324F0">
      <w:pPr>
        <w:pStyle w:val="84"/>
        <w:spacing w:before="216"/>
        <w:rPr>
          <w:snapToGrid w:val="0"/>
          <w:lang w:eastAsia="zh-CN"/>
        </w:rPr>
      </w:pPr>
      <w:r>
        <w:rPr>
          <w:snapToGrid w:val="0"/>
          <w:lang w:eastAsia="zh-CN"/>
        </w:rPr>
        <w:t>提交的包装说明书部分应遵循21 CFR§809.10（b）的规定。附录E至G提出了如何准备包装说明书的建议。尽管不是强制性的，附录F中的模板</w:t>
      </w:r>
      <w:r>
        <w:rPr>
          <w:rFonts w:hint="eastAsia"/>
          <w:snapToGrid w:val="0"/>
          <w:lang w:eastAsia="zh-CN"/>
        </w:rPr>
        <w:t>设计</w:t>
      </w:r>
      <w:r>
        <w:rPr>
          <w:snapToGrid w:val="0"/>
          <w:lang w:eastAsia="zh-CN"/>
        </w:rPr>
        <w:t>用于</w:t>
      </w:r>
      <w:r>
        <w:rPr>
          <w:rFonts w:hint="eastAsia"/>
          <w:snapToGrid w:val="0"/>
          <w:lang w:eastAsia="zh-CN"/>
        </w:rPr>
        <w:t>帮助</w:t>
      </w:r>
      <w:r>
        <w:rPr>
          <w:snapToGrid w:val="0"/>
          <w:lang w:eastAsia="zh-CN"/>
        </w:rPr>
        <w:t>FDA的510（k）审查，并确保包装说明书符合21 CFR§809.10（b）中的标签规定。该模板更新了生物染色委员会和FDA先前发表的文件</w:t>
      </w:r>
      <w:r>
        <w:rPr>
          <w:rFonts w:ascii="宋体" w:hAnsi="宋体"/>
          <w:snapToGrid w:val="0"/>
          <w:lang w:eastAsia="zh-CN"/>
        </w:rPr>
        <w:t>“</w:t>
      </w:r>
      <w:r>
        <w:rPr>
          <w:snapToGrid w:val="0"/>
          <w:lang w:eastAsia="zh-CN"/>
        </w:rPr>
        <w:t>建议格式：用于免疫组化产品的包装说明书</w:t>
      </w:r>
      <w:r>
        <w:rPr>
          <w:rFonts w:ascii="宋体" w:hAnsi="宋体"/>
          <w:snapToGrid w:val="0"/>
          <w:lang w:eastAsia="zh-CN"/>
        </w:rPr>
        <w:t>”</w:t>
      </w:r>
      <w:r>
        <w:rPr>
          <w:snapToGrid w:val="0"/>
          <w:vertAlign w:val="superscript"/>
          <w:lang w:eastAsia="zh-CN"/>
        </w:rPr>
        <w:t>1</w:t>
      </w:r>
      <w:r>
        <w:rPr>
          <w:snapToGrid w:val="0"/>
          <w:lang w:eastAsia="zh-CN"/>
        </w:rPr>
        <w:t>，并且包含由免疫组化制造商联合委员会（JCIM）</w:t>
      </w:r>
      <w:r>
        <w:rPr>
          <w:snapToGrid w:val="0"/>
          <w:vertAlign w:val="superscript"/>
          <w:lang w:eastAsia="zh-CN"/>
        </w:rPr>
        <w:t>2</w:t>
      </w:r>
      <w:r>
        <w:rPr>
          <w:snapToGrid w:val="0"/>
          <w:lang w:eastAsia="zh-CN"/>
        </w:rPr>
        <w:t>开发的</w:t>
      </w:r>
      <w:r>
        <w:rPr>
          <w:rFonts w:hint="eastAsia"/>
          <w:snapToGrid w:val="0"/>
          <w:lang w:eastAsia="zh-CN"/>
        </w:rPr>
        <w:t>建议</w:t>
      </w:r>
      <w:r>
        <w:rPr>
          <w:snapToGrid w:val="0"/>
          <w:lang w:eastAsia="zh-CN"/>
        </w:rPr>
        <w:t>包装说明书模板。制造商应提供数据或参考资料，以支持包装说明中的所有叙述和声明。附录G是一个</w:t>
      </w:r>
      <w:r>
        <w:rPr>
          <w:rFonts w:hint="eastAsia"/>
          <w:snapToGrid w:val="0"/>
          <w:lang w:eastAsia="zh-CN"/>
        </w:rPr>
        <w:t>帮助</w:t>
      </w:r>
      <w:r>
        <w:rPr>
          <w:snapToGrid w:val="0"/>
          <w:lang w:eastAsia="zh-CN"/>
        </w:rPr>
        <w:t>审查IHC产品的包装说明书的清单，特别是不使用模板的情况。</w:t>
      </w:r>
    </w:p>
    <w:p w14:paraId="5679E6D8">
      <w:pPr>
        <w:pStyle w:val="84"/>
        <w:spacing w:before="216"/>
        <w:rPr>
          <w:snapToGrid w:val="0"/>
          <w:lang w:eastAsia="zh-CN"/>
        </w:rPr>
      </w:pPr>
      <w:r>
        <w:rPr>
          <w:snapToGrid w:val="0"/>
          <w:lang w:eastAsia="zh-CN"/>
        </w:rPr>
        <w:t>制造商可以将包装说明书分为两部分。一部分包含制造商应用于共享相同信息和程序的部分或全部IHC’</w:t>
      </w:r>
      <w:r>
        <w:rPr>
          <w:rFonts w:hint="eastAsia"/>
          <w:snapToGrid w:val="0"/>
          <w:lang w:eastAsia="zh-CN"/>
        </w:rPr>
        <w:t>s</w:t>
      </w:r>
      <w:r>
        <w:rPr>
          <w:snapToGrid w:val="0"/>
          <w:lang w:eastAsia="zh-CN"/>
        </w:rPr>
        <w:t>的通用信息。该部分不必与IHC体外诊断器械的每个包装一起分发，但是应易于获得，并且纳入实验室程序手册。包装说明书的其他部分应包含产品的具体特性、说明和文件。</w:t>
      </w:r>
    </w:p>
    <w:p w14:paraId="2A9A4DD9">
      <w:pPr>
        <w:pStyle w:val="84"/>
        <w:tabs>
          <w:tab w:val="left" w:pos="720"/>
        </w:tabs>
        <w:spacing w:before="216"/>
        <w:ind w:left="720" w:hanging="720" w:hangingChars="300"/>
        <w:outlineLvl w:val="1"/>
        <w:rPr>
          <w:snapToGrid w:val="0"/>
          <w:lang w:eastAsia="zh-CN"/>
        </w:rPr>
      </w:pPr>
      <w:bookmarkStart w:id="66" w:name="_Toc477525321"/>
      <w:bookmarkStart w:id="67" w:name="_Toc477525714"/>
      <w:r>
        <w:rPr>
          <w:snapToGrid w:val="0"/>
          <w:lang w:eastAsia="zh-CN"/>
        </w:rPr>
        <w:t>4.1</w:t>
      </w:r>
      <w:r>
        <w:rPr>
          <w:snapToGrid w:val="0"/>
          <w:lang w:eastAsia="zh-CN"/>
        </w:rPr>
        <w:tab/>
      </w:r>
      <w:r>
        <w:rPr>
          <w:snapToGrid w:val="0"/>
          <w:lang w:eastAsia="zh-CN"/>
        </w:rPr>
        <w:t>除了21 CFR§809.10（b）中给出的建议和建议的格式</w:t>
      </w:r>
      <w:r>
        <w:rPr>
          <w:snapToGrid w:val="0"/>
          <w:vertAlign w:val="superscript"/>
          <w:lang w:eastAsia="zh-CN"/>
        </w:rPr>
        <w:t>1-3</w:t>
      </w:r>
      <w:r>
        <w:rPr>
          <w:snapToGrid w:val="0"/>
          <w:lang w:eastAsia="zh-CN"/>
        </w:rPr>
        <w:t>之外，还要考虑以下建议：</w:t>
      </w:r>
      <w:bookmarkEnd w:id="66"/>
      <w:bookmarkEnd w:id="67"/>
    </w:p>
    <w:p w14:paraId="26075302">
      <w:pPr>
        <w:pStyle w:val="84"/>
        <w:tabs>
          <w:tab w:val="left" w:pos="720"/>
        </w:tabs>
        <w:spacing w:before="216"/>
        <w:outlineLvl w:val="2"/>
        <w:rPr>
          <w:snapToGrid w:val="0"/>
          <w:lang w:eastAsia="zh-CN"/>
        </w:rPr>
      </w:pPr>
      <w:bookmarkStart w:id="68" w:name="_Toc477525322"/>
      <w:bookmarkStart w:id="69" w:name="_Toc477525715"/>
      <w:r>
        <w:rPr>
          <w:snapToGrid w:val="0"/>
          <w:lang w:eastAsia="zh-CN"/>
        </w:rPr>
        <w:t>4.1.1</w:t>
      </w:r>
      <w:r>
        <w:rPr>
          <w:snapToGrid w:val="0"/>
          <w:lang w:eastAsia="zh-CN"/>
        </w:rPr>
        <w:tab/>
      </w:r>
      <w:r>
        <w:rPr>
          <w:snapToGrid w:val="0"/>
          <w:lang w:eastAsia="zh-CN"/>
        </w:rPr>
        <w:t>产品命名</w:t>
      </w:r>
      <w:bookmarkEnd w:id="68"/>
      <w:bookmarkEnd w:id="69"/>
    </w:p>
    <w:p w14:paraId="3A198493">
      <w:pPr>
        <w:pStyle w:val="84"/>
        <w:spacing w:before="216"/>
        <w:rPr>
          <w:snapToGrid w:val="0"/>
          <w:lang w:eastAsia="zh-CN"/>
        </w:rPr>
      </w:pPr>
      <w:r>
        <w:rPr>
          <w:snapToGrid w:val="0"/>
          <w:lang w:eastAsia="zh-CN"/>
        </w:rPr>
        <w:t>如果使用簇名称术语</w:t>
      </w:r>
      <w:r>
        <w:rPr>
          <w:rFonts w:hint="eastAsia"/>
          <w:snapToGrid w:val="0"/>
          <w:lang w:eastAsia="zh-CN"/>
        </w:rPr>
        <w:t>，</w:t>
      </w:r>
      <w:r>
        <w:rPr>
          <w:snapToGrid w:val="0"/>
          <w:lang w:eastAsia="zh-CN"/>
        </w:rPr>
        <w:t>例如CDX，来表征抗体或抗原，则应提供世界卫生组织已将该抗体归为相关簇的文件。否则，使用抗体的另一个名称，和抗原的其他表征。</w:t>
      </w:r>
    </w:p>
    <w:p w14:paraId="4BAF410F">
      <w:pPr>
        <w:pStyle w:val="84"/>
        <w:tabs>
          <w:tab w:val="left" w:pos="720"/>
        </w:tabs>
        <w:spacing w:before="216"/>
        <w:outlineLvl w:val="2"/>
        <w:rPr>
          <w:snapToGrid w:val="0"/>
          <w:lang w:eastAsia="zh-CN"/>
        </w:rPr>
      </w:pPr>
      <w:bookmarkStart w:id="70" w:name="_Toc477525323"/>
      <w:bookmarkStart w:id="71" w:name="_Toc477525716"/>
      <w:r>
        <w:rPr>
          <w:snapToGrid w:val="0"/>
          <w:lang w:eastAsia="zh-CN"/>
        </w:rPr>
        <w:t>4.1.2</w:t>
      </w:r>
      <w:r>
        <w:rPr>
          <w:snapToGrid w:val="0"/>
          <w:lang w:eastAsia="zh-CN"/>
        </w:rPr>
        <w:tab/>
      </w:r>
      <w:r>
        <w:rPr>
          <w:snapToGrid w:val="0"/>
          <w:lang w:eastAsia="zh-CN"/>
        </w:rPr>
        <w:t>预期用途</w:t>
      </w:r>
      <w:bookmarkEnd w:id="70"/>
      <w:bookmarkEnd w:id="71"/>
    </w:p>
    <w:p w14:paraId="161ADBF4">
      <w:pPr>
        <w:pStyle w:val="84"/>
        <w:spacing w:before="216"/>
        <w:rPr>
          <w:snapToGrid w:val="0"/>
          <w:lang w:eastAsia="zh-CN"/>
        </w:rPr>
      </w:pPr>
      <w:r>
        <w:rPr>
          <w:snapToGrid w:val="0"/>
          <w:lang w:eastAsia="zh-CN"/>
        </w:rPr>
        <w:t>用于有效性的包装说明书中的声明应限于制造商的研究和参考文献中使用的固定剂的类型（例如，福尔马林，酒精，B5等），研究和参考文献中作者使用的是相同的克隆或抗体来源。</w:t>
      </w:r>
    </w:p>
    <w:p w14:paraId="2A5C73DB">
      <w:pPr>
        <w:pStyle w:val="84"/>
        <w:spacing w:before="216"/>
        <w:rPr>
          <w:snapToGrid w:val="0"/>
          <w:lang w:eastAsia="zh-CN"/>
        </w:rPr>
      </w:pPr>
      <w:r>
        <w:rPr>
          <w:snapToGrid w:val="0"/>
          <w:lang w:eastAsia="zh-CN"/>
        </w:rPr>
        <w:t>如果产品作为预稀释或作为未稀释（纯）一抗器械而不是</w:t>
      </w:r>
      <w:r>
        <w:rPr>
          <w:rFonts w:hint="eastAsia"/>
          <w:snapToGrid w:val="0"/>
          <w:lang w:eastAsia="zh-CN"/>
        </w:rPr>
        <w:t>试剂</w:t>
      </w:r>
      <w:r>
        <w:rPr>
          <w:snapToGrid w:val="0"/>
          <w:lang w:eastAsia="zh-CN"/>
        </w:rPr>
        <w:t>盒出售，则包装说明书应指明哪些二次检测（标记物）抗体系统已用单独销售的预稀释或未稀释的抗体器械测试。</w:t>
      </w:r>
    </w:p>
    <w:p w14:paraId="177A45BA">
      <w:pPr>
        <w:pStyle w:val="84"/>
        <w:tabs>
          <w:tab w:val="left" w:pos="720"/>
        </w:tabs>
        <w:spacing w:before="216"/>
        <w:outlineLvl w:val="2"/>
        <w:rPr>
          <w:snapToGrid w:val="0"/>
          <w:lang w:eastAsia="zh-CN"/>
        </w:rPr>
      </w:pPr>
      <w:bookmarkStart w:id="72" w:name="_Toc477525324"/>
      <w:bookmarkStart w:id="73" w:name="_Toc477525717"/>
      <w:r>
        <w:rPr>
          <w:snapToGrid w:val="0"/>
          <w:lang w:eastAsia="zh-CN"/>
        </w:rPr>
        <w:t>4.1.3</w:t>
      </w:r>
      <w:r>
        <w:rPr>
          <w:snapToGrid w:val="0"/>
          <w:lang w:eastAsia="zh-CN"/>
        </w:rPr>
        <w:tab/>
      </w:r>
      <w:r>
        <w:rPr>
          <w:snapToGrid w:val="0"/>
          <w:lang w:eastAsia="zh-CN"/>
        </w:rPr>
        <w:t>器械的总结和说明</w:t>
      </w:r>
      <w:bookmarkEnd w:id="72"/>
      <w:bookmarkEnd w:id="73"/>
    </w:p>
    <w:p w14:paraId="6086AF4A">
      <w:pPr>
        <w:pStyle w:val="84"/>
        <w:spacing w:before="216"/>
        <w:rPr>
          <w:snapToGrid w:val="0"/>
          <w:lang w:eastAsia="zh-CN"/>
        </w:rPr>
      </w:pPr>
      <w:r>
        <w:rPr>
          <w:snapToGrid w:val="0"/>
          <w:lang w:eastAsia="zh-CN"/>
        </w:rPr>
        <w:t>包装说明书应包括对这些文献报告的简要总结和／或讨论，讨论在各种正常和异常组织中观察到的预期和差异的染色或非染色。</w:t>
      </w:r>
    </w:p>
    <w:p w14:paraId="13489154">
      <w:pPr>
        <w:pStyle w:val="84"/>
        <w:spacing w:before="216"/>
        <w:rPr>
          <w:snapToGrid w:val="0"/>
          <w:lang w:eastAsia="zh-CN"/>
        </w:rPr>
      </w:pPr>
      <w:r>
        <w:rPr>
          <w:snapToGrid w:val="0"/>
          <w:lang w:eastAsia="zh-CN"/>
        </w:rPr>
        <w:t>如果文献不适用于该产品，请总结具有相同预期用途和预期性能的基本等同产品的文献。</w:t>
      </w:r>
    </w:p>
    <w:p w14:paraId="51FBB861">
      <w:pPr>
        <w:pStyle w:val="84"/>
        <w:tabs>
          <w:tab w:val="left" w:pos="720"/>
        </w:tabs>
        <w:spacing w:before="216"/>
        <w:outlineLvl w:val="2"/>
        <w:rPr>
          <w:snapToGrid w:val="0"/>
          <w:lang w:eastAsia="zh-CN"/>
        </w:rPr>
      </w:pPr>
      <w:bookmarkStart w:id="74" w:name="_Toc477525325"/>
      <w:bookmarkStart w:id="75" w:name="_Toc477525718"/>
      <w:r>
        <w:rPr>
          <w:snapToGrid w:val="0"/>
          <w:lang w:eastAsia="zh-CN"/>
        </w:rPr>
        <w:t>4.1.4</w:t>
      </w:r>
      <w:r>
        <w:rPr>
          <w:snapToGrid w:val="0"/>
          <w:lang w:eastAsia="zh-CN"/>
        </w:rPr>
        <w:tab/>
      </w:r>
      <w:r>
        <w:rPr>
          <w:snapToGrid w:val="0"/>
          <w:lang w:eastAsia="zh-CN"/>
        </w:rPr>
        <w:t>提供的试剂</w:t>
      </w:r>
      <w:bookmarkEnd w:id="74"/>
      <w:bookmarkEnd w:id="75"/>
    </w:p>
    <w:p w14:paraId="7BE0FEAB">
      <w:pPr>
        <w:pStyle w:val="84"/>
        <w:spacing w:before="216"/>
        <w:rPr>
          <w:snapToGrid w:val="0"/>
          <w:lang w:eastAsia="zh-CN"/>
        </w:rPr>
      </w:pPr>
      <w:r>
        <w:rPr>
          <w:snapToGrid w:val="0"/>
          <w:lang w:eastAsia="zh-CN"/>
        </w:rPr>
        <w:t>应提供有关抗体浓度的以下信息：</w:t>
      </w:r>
    </w:p>
    <w:p w14:paraId="5F2621D3">
      <w:pPr>
        <w:pStyle w:val="84"/>
        <w:spacing w:before="216"/>
        <w:rPr>
          <w:snapToGrid w:val="0"/>
          <w:lang w:eastAsia="zh-CN"/>
        </w:rPr>
      </w:pPr>
      <w:r>
        <w:rPr>
          <w:snapToGrid w:val="0"/>
          <w:lang w:eastAsia="zh-CN"/>
        </w:rPr>
        <w:br w:type="page"/>
      </w:r>
    </w:p>
    <w:p w14:paraId="448FDAF2">
      <w:pPr>
        <w:pStyle w:val="84"/>
        <w:spacing w:before="216"/>
        <w:rPr>
          <w:snapToGrid w:val="0"/>
          <w:lang w:eastAsia="zh-CN"/>
        </w:rPr>
      </w:pPr>
      <w:r>
        <w:rPr>
          <w:snapToGrid w:val="0"/>
          <w:lang w:eastAsia="zh-CN"/>
        </w:rPr>
        <w:t>总蛋白浓度。</w:t>
      </w:r>
    </w:p>
    <w:p w14:paraId="63F6DEBA">
      <w:pPr>
        <w:pStyle w:val="84"/>
        <w:spacing w:before="216"/>
        <w:rPr>
          <w:snapToGrid w:val="0"/>
          <w:lang w:eastAsia="zh-CN"/>
        </w:rPr>
      </w:pPr>
      <w:r>
        <w:rPr>
          <w:snapToGrid w:val="0"/>
          <w:lang w:eastAsia="zh-CN"/>
        </w:rPr>
        <w:t>代表特定免疫球蛋白的测量分数（占总蛋白的百分比）。</w:t>
      </w:r>
    </w:p>
    <w:p w14:paraId="010C3802">
      <w:pPr>
        <w:pStyle w:val="84"/>
        <w:spacing w:before="216"/>
        <w:rPr>
          <w:snapToGrid w:val="0"/>
          <w:lang w:eastAsia="zh-CN"/>
        </w:rPr>
      </w:pPr>
      <w:r>
        <w:rPr>
          <w:snapToGrid w:val="0"/>
          <w:lang w:eastAsia="zh-CN"/>
        </w:rPr>
        <w:t>不相关抗体的浓度。</w:t>
      </w:r>
    </w:p>
    <w:p w14:paraId="7B5E0989">
      <w:pPr>
        <w:pStyle w:val="84"/>
        <w:tabs>
          <w:tab w:val="left" w:pos="720"/>
        </w:tabs>
        <w:spacing w:before="216"/>
        <w:outlineLvl w:val="2"/>
        <w:rPr>
          <w:snapToGrid w:val="0"/>
          <w:lang w:eastAsia="zh-CN"/>
        </w:rPr>
      </w:pPr>
      <w:bookmarkStart w:id="76" w:name="_Toc477525719"/>
      <w:bookmarkStart w:id="77" w:name="_Toc477525326"/>
      <w:r>
        <w:rPr>
          <w:snapToGrid w:val="0"/>
          <w:lang w:eastAsia="zh-CN"/>
        </w:rPr>
        <w:t>4.1.5</w:t>
      </w:r>
      <w:r>
        <w:rPr>
          <w:snapToGrid w:val="0"/>
          <w:lang w:eastAsia="zh-CN"/>
        </w:rPr>
        <w:tab/>
      </w:r>
      <w:r>
        <w:rPr>
          <w:snapToGrid w:val="0"/>
          <w:lang w:eastAsia="zh-CN"/>
        </w:rPr>
        <w:t>程序</w:t>
      </w:r>
      <w:bookmarkEnd w:id="76"/>
      <w:bookmarkEnd w:id="77"/>
    </w:p>
    <w:p w14:paraId="25FDBEB2">
      <w:pPr>
        <w:pStyle w:val="84"/>
        <w:spacing w:before="216"/>
        <w:rPr>
          <w:snapToGrid w:val="0"/>
          <w:lang w:eastAsia="zh-CN"/>
        </w:rPr>
      </w:pPr>
      <w:r>
        <w:rPr>
          <w:snapToGrid w:val="0"/>
          <w:lang w:eastAsia="zh-CN"/>
        </w:rPr>
        <w:t>作为试剂盒出售的IHC器械的包装说明书应提供最终用户可以遵循的</w:t>
      </w:r>
      <w:r>
        <w:rPr>
          <w:rFonts w:hint="eastAsia"/>
          <w:snapToGrid w:val="0"/>
          <w:lang w:eastAsia="zh-CN"/>
        </w:rPr>
        <w:t>说明</w:t>
      </w:r>
      <w:r>
        <w:rPr>
          <w:snapToGrid w:val="0"/>
          <w:lang w:eastAsia="zh-CN"/>
        </w:rPr>
        <w:t>，这些说明应基于制造商对测试的</w:t>
      </w:r>
      <w:r>
        <w:rPr>
          <w:rFonts w:hint="eastAsia"/>
          <w:snapToGrid w:val="0"/>
          <w:lang w:eastAsia="zh-CN"/>
        </w:rPr>
        <w:t>优化。制造商的说明应包括如何固定、处理和染色试样</w:t>
      </w:r>
      <w:r>
        <w:rPr>
          <w:snapToGrid w:val="0"/>
          <w:lang w:eastAsia="zh-CN"/>
        </w:rPr>
        <w:t>。</w:t>
      </w:r>
    </w:p>
    <w:p w14:paraId="603BB2E3">
      <w:pPr>
        <w:pStyle w:val="84"/>
        <w:spacing w:before="216"/>
        <w:rPr>
          <w:snapToGrid w:val="0"/>
          <w:lang w:eastAsia="zh-CN"/>
        </w:rPr>
      </w:pPr>
      <w:r>
        <w:rPr>
          <w:snapToGrid w:val="0"/>
          <w:lang w:eastAsia="zh-CN"/>
        </w:rPr>
        <w:t>如果IHC器械作为单独的一抗试剂（预稀释；未稀释的；纯的）出售，制造商应建立或验证方案，并向最终用户提供指导以优化IHC体外诊断器械，同时提供书籍和期刊的参考文献。这些说明应该包括关于组织的固定和</w:t>
      </w:r>
      <w:r>
        <w:rPr>
          <w:rFonts w:hint="eastAsia"/>
          <w:snapToGrid w:val="0"/>
          <w:lang w:eastAsia="zh-CN"/>
        </w:rPr>
        <w:t>处理</w:t>
      </w:r>
      <w:r>
        <w:rPr>
          <w:snapToGrid w:val="0"/>
          <w:lang w:eastAsia="zh-CN"/>
        </w:rPr>
        <w:t>、抗原</w:t>
      </w:r>
      <w:r>
        <w:rPr>
          <w:rFonts w:hint="eastAsia"/>
          <w:snapToGrid w:val="0"/>
          <w:lang w:eastAsia="zh-CN"/>
        </w:rPr>
        <w:t>恢复</w:t>
      </w:r>
      <w:r>
        <w:rPr>
          <w:snapToGrid w:val="0"/>
          <w:lang w:eastAsia="zh-CN"/>
        </w:rPr>
        <w:t>技术（抗原</w:t>
      </w:r>
      <w:r>
        <w:rPr>
          <w:rFonts w:hint="eastAsia"/>
          <w:snapToGrid w:val="0"/>
          <w:lang w:eastAsia="zh-CN"/>
        </w:rPr>
        <w:t>修复</w:t>
      </w:r>
      <w:r>
        <w:rPr>
          <w:snapToGrid w:val="0"/>
          <w:lang w:eastAsia="zh-CN"/>
        </w:rPr>
        <w:t>技术），棋盘滴定技术的指导，以优化性能，包括如何稀释一抗和二抗，以及未稀释和稀释器械的储存和处理。</w:t>
      </w:r>
    </w:p>
    <w:p w14:paraId="3CD11A30">
      <w:pPr>
        <w:pStyle w:val="84"/>
        <w:spacing w:before="216"/>
        <w:rPr>
          <w:snapToGrid w:val="0"/>
          <w:lang w:eastAsia="zh-CN"/>
        </w:rPr>
      </w:pPr>
      <w:r>
        <w:rPr>
          <w:rFonts w:hint="eastAsia"/>
          <w:snapToGrid w:val="0"/>
          <w:lang w:eastAsia="zh-CN"/>
        </w:rPr>
        <w:t>包装说明书中的此</w:t>
      </w:r>
      <w:r>
        <w:rPr>
          <w:snapToGrid w:val="0"/>
          <w:lang w:eastAsia="zh-CN"/>
        </w:rPr>
        <w:t>类说明可以使最终用户能够遵循制造商对使用本此IHC时出现的几乎所有情况的说明。如果制造商的建议遵循无</w:t>
      </w:r>
      <w:r>
        <w:rPr>
          <w:rFonts w:ascii="宋体" w:hAnsi="宋体"/>
          <w:snapToGrid w:val="0"/>
          <w:lang w:eastAsia="zh-CN"/>
        </w:rPr>
        <w:t>“</w:t>
      </w:r>
      <w:r>
        <w:rPr>
          <w:snapToGrid w:val="0"/>
          <w:lang w:eastAsia="zh-CN"/>
        </w:rPr>
        <w:t>主要修改</w:t>
      </w:r>
      <w:r>
        <w:rPr>
          <w:rFonts w:ascii="宋体" w:hAnsi="宋体"/>
          <w:snapToGrid w:val="0"/>
          <w:lang w:eastAsia="zh-CN"/>
        </w:rPr>
        <w:t>”</w:t>
      </w:r>
      <w:r>
        <w:rPr>
          <w:snapToGrid w:val="0"/>
          <w:lang w:eastAsia="zh-CN"/>
        </w:rPr>
        <w:t>，这些说明将允许最终用户符合CLIA'88要求，允许最终用户不太严格的验证。</w:t>
      </w:r>
    </w:p>
    <w:p w14:paraId="0E1FA917">
      <w:pPr>
        <w:pStyle w:val="84"/>
        <w:tabs>
          <w:tab w:val="left" w:pos="720"/>
        </w:tabs>
        <w:spacing w:before="216"/>
        <w:outlineLvl w:val="2"/>
        <w:rPr>
          <w:snapToGrid w:val="0"/>
          <w:lang w:eastAsia="zh-CN"/>
        </w:rPr>
      </w:pPr>
      <w:bookmarkStart w:id="78" w:name="_Toc477525327"/>
      <w:bookmarkStart w:id="79" w:name="_Toc477525720"/>
      <w:r>
        <w:rPr>
          <w:snapToGrid w:val="0"/>
          <w:lang w:eastAsia="zh-CN"/>
        </w:rPr>
        <w:t>4.1.6</w:t>
      </w:r>
      <w:r>
        <w:rPr>
          <w:rFonts w:hint="eastAsia"/>
          <w:snapToGrid w:val="0"/>
          <w:lang w:eastAsia="zh-CN"/>
        </w:rPr>
        <w:tab/>
      </w:r>
      <w:bookmarkEnd w:id="78"/>
      <w:bookmarkEnd w:id="79"/>
      <w:r>
        <w:rPr>
          <w:snapToGrid w:val="0"/>
          <w:lang w:eastAsia="zh-CN"/>
        </w:rPr>
        <w:t>局限性</w:t>
      </w:r>
    </w:p>
    <w:p w14:paraId="16DB78D5">
      <w:pPr>
        <w:pStyle w:val="84"/>
        <w:spacing w:before="216"/>
        <w:rPr>
          <w:snapToGrid w:val="0"/>
          <w:lang w:eastAsia="zh-CN"/>
        </w:rPr>
      </w:pPr>
      <w:r>
        <w:rPr>
          <w:snapToGrid w:val="0"/>
          <w:lang w:eastAsia="zh-CN"/>
        </w:rPr>
        <w:t>包装说明书的局限性部分应包括适用于特定分析物以及安全性和有效性声明的这些额外局限性：</w:t>
      </w:r>
    </w:p>
    <w:p w14:paraId="42C8A0EE">
      <w:pPr>
        <w:pStyle w:val="84"/>
        <w:spacing w:before="216"/>
        <w:rPr>
          <w:snapToGrid w:val="0"/>
          <w:lang w:eastAsia="zh-CN"/>
        </w:rPr>
      </w:pPr>
      <w:r>
        <w:rPr>
          <w:rFonts w:ascii="宋体" w:hAnsi="宋体"/>
          <w:snapToGrid w:val="0"/>
          <w:lang w:eastAsia="zh-CN"/>
        </w:rPr>
        <w:t>“</w:t>
      </w:r>
      <w:r>
        <w:rPr>
          <w:snapToGrid w:val="0"/>
          <w:lang w:eastAsia="zh-CN"/>
        </w:rPr>
        <w:t>免疫组化是一个多步诊断的过程，在以下方面需要专门的培训：选择适当的试剂、组织选择、固定、加工、IHC组织切片的</w:t>
      </w:r>
      <w:r>
        <w:rPr>
          <w:rFonts w:hint="eastAsia"/>
          <w:snapToGrid w:val="0"/>
          <w:lang w:eastAsia="zh-CN"/>
        </w:rPr>
        <w:t>制</w:t>
      </w:r>
      <w:r>
        <w:rPr>
          <w:snapToGrid w:val="0"/>
          <w:lang w:eastAsia="zh-CN"/>
        </w:rPr>
        <w:t>备和染色结果的解释。</w:t>
      </w:r>
    </w:p>
    <w:p w14:paraId="2F62D3DB">
      <w:pPr>
        <w:pStyle w:val="84"/>
        <w:spacing w:before="216"/>
        <w:rPr>
          <w:snapToGrid w:val="0"/>
          <w:lang w:eastAsia="zh-CN"/>
        </w:rPr>
      </w:pPr>
      <w:r>
        <w:rPr>
          <w:rFonts w:ascii="宋体" w:hAnsi="宋体"/>
          <w:snapToGrid w:val="0"/>
          <w:lang w:eastAsia="zh-CN"/>
        </w:rPr>
        <w:t>“</w:t>
      </w:r>
      <w:r>
        <w:rPr>
          <w:snapToGrid w:val="0"/>
          <w:lang w:eastAsia="zh-CN"/>
        </w:rPr>
        <w:t>在分化不良的肿瘤里非预期的负反应可能是由于抗原表达的丧失或显著减少或编码抗原的基因中的丢失或无意义突变。肿瘤里非预期的阳性染色可能是来自在形态学上类似正常细胞通常不表达的抗原的表达，或是来自肿瘤抗原的持久或获得</w:t>
      </w:r>
      <w:r>
        <w:rPr>
          <w:rFonts w:hint="eastAsia"/>
          <w:snapToGrid w:val="0"/>
          <w:lang w:eastAsia="zh-CN"/>
        </w:rPr>
        <w:t>，</w:t>
      </w:r>
      <w:r>
        <w:rPr>
          <w:snapToGrid w:val="0"/>
          <w:lang w:eastAsia="zh-CN"/>
        </w:rPr>
        <w:t>这种肿瘤形成与另一种细胞谱系（发散分化）相关的形态学和免疫组化特征。肿瘤的组织病理学分类不是精确的科学，一些文献报道的非预期的染色可能是有争议的。</w:t>
      </w:r>
    </w:p>
    <w:p w14:paraId="770E3299">
      <w:pPr>
        <w:pStyle w:val="84"/>
        <w:tabs>
          <w:tab w:val="left" w:pos="720"/>
        </w:tabs>
        <w:spacing w:before="216"/>
        <w:outlineLvl w:val="2"/>
        <w:rPr>
          <w:snapToGrid w:val="0"/>
          <w:lang w:eastAsia="zh-CN"/>
        </w:rPr>
      </w:pPr>
      <w:bookmarkStart w:id="80" w:name="_Toc477525328"/>
      <w:bookmarkStart w:id="81" w:name="_Toc477525721"/>
      <w:r>
        <w:rPr>
          <w:snapToGrid w:val="0"/>
          <w:lang w:eastAsia="zh-CN"/>
        </w:rPr>
        <w:t>4.1.7</w:t>
      </w:r>
      <w:r>
        <w:rPr>
          <w:rFonts w:hint="eastAsia"/>
          <w:snapToGrid w:val="0"/>
          <w:lang w:eastAsia="zh-CN"/>
        </w:rPr>
        <w:tab/>
      </w:r>
      <w:r>
        <w:rPr>
          <w:snapToGrid w:val="0"/>
          <w:lang w:eastAsia="zh-CN"/>
        </w:rPr>
        <w:t>预期结果</w:t>
      </w:r>
      <w:bookmarkEnd w:id="80"/>
      <w:bookmarkEnd w:id="81"/>
    </w:p>
    <w:p w14:paraId="540757E2">
      <w:pPr>
        <w:pStyle w:val="84"/>
        <w:spacing w:before="216"/>
        <w:rPr>
          <w:snapToGrid w:val="0"/>
          <w:lang w:eastAsia="zh-CN"/>
        </w:rPr>
      </w:pPr>
      <w:r>
        <w:rPr>
          <w:snapToGrid w:val="0"/>
          <w:lang w:eastAsia="zh-CN"/>
        </w:rPr>
        <w:br w:type="page"/>
      </w:r>
    </w:p>
    <w:p w14:paraId="2B26BD65">
      <w:pPr>
        <w:pStyle w:val="84"/>
        <w:spacing w:before="216"/>
        <w:rPr>
          <w:snapToGrid w:val="0"/>
          <w:lang w:eastAsia="zh-CN"/>
        </w:rPr>
      </w:pPr>
      <w:r>
        <w:rPr>
          <w:snapToGrid w:val="0"/>
          <w:lang w:eastAsia="zh-CN"/>
        </w:rPr>
        <w:t>包括测试的组织的汇总以建立该IHC体外诊断器械的特异性。</w:t>
      </w:r>
    </w:p>
    <w:p w14:paraId="26681CC5">
      <w:pPr>
        <w:pStyle w:val="84"/>
        <w:tabs>
          <w:tab w:val="left" w:pos="720"/>
        </w:tabs>
        <w:spacing w:before="216"/>
        <w:outlineLvl w:val="2"/>
        <w:rPr>
          <w:snapToGrid w:val="0"/>
          <w:lang w:eastAsia="zh-CN"/>
        </w:rPr>
      </w:pPr>
      <w:bookmarkStart w:id="82" w:name="_Toc477525329"/>
      <w:bookmarkStart w:id="83" w:name="_Toc477525722"/>
      <w:r>
        <w:rPr>
          <w:snapToGrid w:val="0"/>
          <w:lang w:eastAsia="zh-CN"/>
        </w:rPr>
        <w:t>4.1.8</w:t>
      </w:r>
      <w:r>
        <w:rPr>
          <w:rFonts w:hint="eastAsia"/>
          <w:snapToGrid w:val="0"/>
          <w:lang w:eastAsia="zh-CN"/>
        </w:rPr>
        <w:tab/>
      </w:r>
      <w:r>
        <w:rPr>
          <w:snapToGrid w:val="0"/>
          <w:lang w:eastAsia="zh-CN"/>
        </w:rPr>
        <w:t>用于起草包装说明书建议的参考文献</w:t>
      </w:r>
      <w:bookmarkEnd w:id="82"/>
      <w:bookmarkEnd w:id="83"/>
    </w:p>
    <w:p w14:paraId="50907594">
      <w:pPr>
        <w:pStyle w:val="84"/>
        <w:numPr>
          <w:ilvl w:val="0"/>
          <w:numId w:val="2"/>
        </w:numPr>
        <w:spacing w:before="216"/>
        <w:rPr>
          <w:snapToGrid w:val="0"/>
          <w:lang w:eastAsia="zh-CN"/>
        </w:rPr>
      </w:pPr>
      <w:r>
        <w:rPr>
          <w:snapToGrid w:val="0"/>
          <w:lang w:eastAsia="zh-CN"/>
        </w:rPr>
        <w:t>建议格式：免疫组化产品的包装说明书。生物技术组织化学1992；67：328-338。</w:t>
      </w:r>
    </w:p>
    <w:p w14:paraId="4707BD6C">
      <w:pPr>
        <w:pStyle w:val="84"/>
        <w:numPr>
          <w:ilvl w:val="0"/>
          <w:numId w:val="2"/>
        </w:numPr>
        <w:spacing w:before="216"/>
        <w:rPr>
          <w:snapToGrid w:val="0"/>
          <w:lang w:eastAsia="zh-CN"/>
        </w:rPr>
      </w:pPr>
      <w:r>
        <w:rPr>
          <w:snapToGrid w:val="0"/>
          <w:lang w:eastAsia="zh-CN"/>
        </w:rPr>
        <w:t>用于免疫组化产品的包装说明书的建议模板。免疫组化制造商联合委员会。1994. St. Louis, MO（未发表的与FDA的沟通）</w:t>
      </w:r>
    </w:p>
    <w:p w14:paraId="2B7F7F6E">
      <w:pPr>
        <w:pStyle w:val="84"/>
        <w:numPr>
          <w:ilvl w:val="0"/>
          <w:numId w:val="2"/>
        </w:numPr>
        <w:spacing w:before="216"/>
        <w:rPr>
          <w:snapToGrid w:val="0"/>
          <w:lang w:eastAsia="zh-CN"/>
        </w:rPr>
      </w:pPr>
      <w:r>
        <w:rPr>
          <w:snapToGrid w:val="0"/>
          <w:lang w:eastAsia="zh-CN"/>
        </w:rPr>
        <w:t>FDA免疫组化应用提交指南草案，1995年3月28日，食品药品监督管理局，器械</w:t>
      </w:r>
      <w:r>
        <w:rPr>
          <w:rFonts w:hint="eastAsia"/>
          <w:snapToGrid w:val="0"/>
          <w:lang w:eastAsia="zh-CN"/>
        </w:rPr>
        <w:t>与</w:t>
      </w:r>
      <w:r>
        <w:rPr>
          <w:snapToGrid w:val="0"/>
          <w:lang w:eastAsia="zh-CN"/>
        </w:rPr>
        <w:t>放射健康中心，Rockville，MD。</w:t>
      </w:r>
    </w:p>
    <w:p w14:paraId="62F50698">
      <w:pPr>
        <w:pStyle w:val="84"/>
        <w:numPr>
          <w:ilvl w:val="0"/>
          <w:numId w:val="2"/>
        </w:numPr>
        <w:spacing w:before="216"/>
        <w:rPr>
          <w:snapToGrid w:val="0"/>
          <w:lang w:eastAsia="zh-CN"/>
        </w:rPr>
      </w:pPr>
      <w:r>
        <w:rPr>
          <w:snapToGrid w:val="0"/>
          <w:lang w:eastAsia="zh-CN"/>
        </w:rPr>
        <w:t>用于人类的单克隆抗体产品的制造和测试考虑要点。食品药品监督管理局，生物制剂评估和研究中心，Rockville，MD 20857 http：//fda.gov/cber/points.htm</w:t>
      </w:r>
    </w:p>
    <w:p w14:paraId="0FACFC4C">
      <w:pPr>
        <w:pStyle w:val="84"/>
        <w:spacing w:before="216"/>
        <w:rPr>
          <w:snapToGrid w:val="0"/>
          <w:lang w:eastAsia="zh-CN"/>
        </w:rPr>
      </w:pPr>
      <w:r>
        <w:rPr>
          <w:snapToGrid w:val="0"/>
          <w:lang w:eastAsia="zh-CN"/>
        </w:rPr>
        <w:t>免疫组化书籍</w:t>
      </w:r>
    </w:p>
    <w:p w14:paraId="1695A339">
      <w:pPr>
        <w:pStyle w:val="84"/>
        <w:spacing w:before="216"/>
        <w:rPr>
          <w:snapToGrid w:val="0"/>
        </w:rPr>
      </w:pPr>
      <w:r>
        <w:rPr>
          <w:snapToGrid w:val="0"/>
        </w:rPr>
        <w:t xml:space="preserve">Harlow E，Lane D. </w:t>
      </w:r>
      <w:r>
        <w:rPr>
          <w:rFonts w:hint="eastAsia"/>
          <w:snapToGrid w:val="0"/>
          <w:lang w:eastAsia="zh-CN"/>
        </w:rPr>
        <w:t>抗体</w:t>
      </w:r>
      <w:r>
        <w:rPr>
          <w:snapToGrid w:val="0"/>
          <w:lang w:eastAsia="zh-CN"/>
        </w:rPr>
        <w:t>。实验室手册</w:t>
      </w:r>
      <w:r>
        <w:rPr>
          <w:snapToGrid w:val="0"/>
        </w:rPr>
        <w:t>。Cold Spring</w:t>
      </w:r>
      <w:r>
        <w:rPr>
          <w:rFonts w:hint="eastAsia"/>
          <w:snapToGrid w:val="0"/>
          <w:lang w:eastAsia="zh-CN"/>
        </w:rPr>
        <w:t>实验室。</w:t>
      </w:r>
      <w:r>
        <w:rPr>
          <w:snapToGrid w:val="0"/>
        </w:rPr>
        <w:t>Cold Spring Harbor，NY，1988。</w:t>
      </w:r>
    </w:p>
    <w:p w14:paraId="7CF8B4FE">
      <w:pPr>
        <w:pStyle w:val="84"/>
        <w:spacing w:before="216"/>
        <w:rPr>
          <w:snapToGrid w:val="0"/>
        </w:rPr>
      </w:pPr>
      <w:r>
        <w:rPr>
          <w:snapToGrid w:val="0"/>
        </w:rPr>
        <w:t>Taylor CR，Cote RJ</w:t>
      </w:r>
      <w:r>
        <w:rPr>
          <w:snapToGrid w:val="0"/>
          <w:lang w:eastAsia="zh-CN"/>
        </w:rPr>
        <w:t>。免疫显微镜：外科病理学家的诊断工具。</w:t>
      </w:r>
      <w:r>
        <w:rPr>
          <w:snapToGrid w:val="0"/>
        </w:rPr>
        <w:t>第2版</w:t>
      </w:r>
      <w:r>
        <w:rPr>
          <w:snapToGrid w:val="0"/>
          <w:lang w:eastAsia="zh-CN"/>
        </w:rPr>
        <w:t>。</w:t>
      </w:r>
      <w:r>
        <w:rPr>
          <w:snapToGrid w:val="0"/>
        </w:rPr>
        <w:t>Philadelphia：W</w:t>
      </w:r>
      <w:r>
        <w:rPr>
          <w:snapToGrid w:val="0"/>
          <w:lang w:eastAsia="zh-CN"/>
        </w:rPr>
        <w:t>.</w:t>
      </w:r>
      <w:r>
        <w:rPr>
          <w:snapToGrid w:val="0"/>
        </w:rPr>
        <w:t xml:space="preserve"> B.Saunders Co.，1994。</w:t>
      </w:r>
    </w:p>
    <w:p w14:paraId="45CD03A1">
      <w:pPr>
        <w:pStyle w:val="84"/>
        <w:spacing w:before="216"/>
        <w:rPr>
          <w:snapToGrid w:val="0"/>
        </w:rPr>
      </w:pPr>
      <w:r>
        <w:rPr>
          <w:snapToGrid w:val="0"/>
          <w:lang w:eastAsia="zh-CN"/>
        </w:rPr>
        <w:t>True LD Ed。诊断性免疫组织病理学图谱。</w:t>
      </w:r>
      <w:r>
        <w:rPr>
          <w:snapToGrid w:val="0"/>
        </w:rPr>
        <w:t>Philadelphia：Lippincott，1990。</w:t>
      </w:r>
    </w:p>
    <w:p w14:paraId="0CD9E6D2">
      <w:pPr>
        <w:pStyle w:val="84"/>
        <w:spacing w:before="216"/>
        <w:rPr>
          <w:snapToGrid w:val="0"/>
          <w:lang w:eastAsia="zh-CN"/>
        </w:rPr>
      </w:pPr>
      <w:r>
        <w:rPr>
          <w:snapToGrid w:val="0"/>
        </w:rPr>
        <w:t>Nadji M，Morales AR。</w:t>
      </w:r>
      <w:r>
        <w:rPr>
          <w:snapToGrid w:val="0"/>
          <w:lang w:eastAsia="zh-CN"/>
        </w:rPr>
        <w:t>免疫过氧化物酶技术：肿瘤诊断的实用方法。Chicago：</w:t>
      </w:r>
      <w:r>
        <w:rPr>
          <w:rFonts w:hint="eastAsia"/>
          <w:snapToGrid w:val="0"/>
          <w:lang w:eastAsia="zh-CN"/>
        </w:rPr>
        <w:t>American Society of Clinical Pathologists Press</w:t>
      </w:r>
      <w:r>
        <w:rPr>
          <w:snapToGrid w:val="0"/>
          <w:lang w:eastAsia="zh-CN"/>
        </w:rPr>
        <w:t>，1986。</w:t>
      </w:r>
    </w:p>
    <w:p w14:paraId="27352F1D">
      <w:pPr>
        <w:pStyle w:val="84"/>
        <w:spacing w:before="216"/>
        <w:rPr>
          <w:snapToGrid w:val="0"/>
          <w:szCs w:val="22"/>
          <w:lang w:eastAsia="zh-CN"/>
        </w:rPr>
      </w:pPr>
      <w:r>
        <w:rPr>
          <w:snapToGrid w:val="0"/>
          <w:lang w:eastAsia="zh-CN"/>
        </w:rPr>
        <w:t>Tubbs RR，Gephardt GN，Petras RE。免疫组织学图谱。Chicago：</w:t>
      </w:r>
      <w:r>
        <w:rPr>
          <w:rFonts w:hint="eastAsia"/>
          <w:snapToGrid w:val="0"/>
          <w:lang w:eastAsia="zh-CN"/>
        </w:rPr>
        <w:t>American Society of Clinical Pathologist Press</w:t>
      </w:r>
      <w:r>
        <w:rPr>
          <w:snapToGrid w:val="0"/>
          <w:lang w:eastAsia="zh-CN"/>
        </w:rPr>
        <w:t>，1986。</w:t>
      </w:r>
    </w:p>
    <w:p w14:paraId="1F906A07">
      <w:pPr>
        <w:pStyle w:val="84"/>
        <w:spacing w:before="216"/>
        <w:rPr>
          <w:snapToGrid w:val="0"/>
          <w:lang w:eastAsia="zh-CN"/>
        </w:rPr>
      </w:pPr>
      <w:r>
        <w:rPr>
          <w:snapToGrid w:val="0"/>
          <w:lang w:eastAsia="zh-CN"/>
        </w:rPr>
        <w:t>免疫组化标准</w:t>
      </w:r>
    </w:p>
    <w:p w14:paraId="57C27F06">
      <w:pPr>
        <w:pStyle w:val="84"/>
        <w:spacing w:before="216"/>
        <w:rPr>
          <w:snapToGrid w:val="0"/>
          <w:lang w:eastAsia="zh-CN"/>
        </w:rPr>
      </w:pPr>
      <w:r>
        <w:rPr>
          <w:snapToGrid w:val="0"/>
          <w:lang w:eastAsia="zh-CN"/>
        </w:rPr>
        <w:t>Elias JM，Gown AM，Nakamura RM，Wilbur DC，Herman GE，Jaffe ES，Battifora H.特别报告：免疫组化中的质量控制。生物染色委员会主办的研讨会报告。</w:t>
      </w:r>
      <w:r>
        <w:rPr>
          <w:rFonts w:hint="eastAsia"/>
          <w:snapToGrid w:val="0"/>
          <w:lang w:eastAsia="zh-CN"/>
        </w:rPr>
        <w:t xml:space="preserve">美国临床病理学杂志 </w:t>
      </w:r>
      <w:r>
        <w:rPr>
          <w:snapToGrid w:val="0"/>
          <w:lang w:eastAsia="zh-CN"/>
        </w:rPr>
        <w:t>1989；92：836-43。</w:t>
      </w:r>
    </w:p>
    <w:p w14:paraId="066751C3">
      <w:pPr>
        <w:pStyle w:val="84"/>
        <w:spacing w:before="216"/>
        <w:rPr>
          <w:snapToGrid w:val="0"/>
          <w:lang w:eastAsia="zh-CN"/>
        </w:rPr>
      </w:pPr>
      <w:r>
        <w:rPr>
          <w:snapToGrid w:val="0"/>
          <w:lang w:eastAsia="zh-CN"/>
        </w:rPr>
        <w:t>Wick MR。社论。诊断性免疫组化的质量保证。一个学科来临的时代。</w:t>
      </w:r>
      <w:r>
        <w:rPr>
          <w:rFonts w:hint="eastAsia"/>
          <w:snapToGrid w:val="0"/>
          <w:lang w:eastAsia="zh-CN"/>
        </w:rPr>
        <w:t xml:space="preserve">美国临床病理学杂志 </w:t>
      </w:r>
      <w:r>
        <w:rPr>
          <w:snapToGrid w:val="0"/>
          <w:lang w:eastAsia="zh-CN"/>
        </w:rPr>
        <w:t>1989；92：844。</w:t>
      </w:r>
    </w:p>
    <w:p w14:paraId="67B1B349">
      <w:pPr>
        <w:pStyle w:val="84"/>
        <w:spacing w:before="216"/>
        <w:rPr>
          <w:snapToGrid w:val="0"/>
          <w:lang w:eastAsia="zh-CN"/>
        </w:rPr>
      </w:pPr>
      <w:r>
        <w:rPr>
          <w:snapToGrid w:val="0"/>
          <w:lang w:eastAsia="zh-CN"/>
        </w:rPr>
        <w:br w:type="page"/>
      </w:r>
    </w:p>
    <w:p w14:paraId="2A02ED05">
      <w:pPr>
        <w:pStyle w:val="84"/>
        <w:spacing w:before="216"/>
        <w:rPr>
          <w:snapToGrid w:val="0"/>
          <w:lang w:eastAsia="zh-CN"/>
        </w:rPr>
      </w:pPr>
      <w:r>
        <w:rPr>
          <w:snapToGrid w:val="0"/>
          <w:lang w:eastAsia="zh-CN"/>
        </w:rPr>
        <w:t>Taylor CR</w:t>
      </w:r>
      <w:r>
        <w:rPr>
          <w:rFonts w:hint="eastAsia"/>
          <w:snapToGrid w:val="0"/>
          <w:lang w:eastAsia="zh-CN"/>
        </w:rPr>
        <w:t>.</w:t>
      </w:r>
      <w:r>
        <w:rPr>
          <w:snapToGrid w:val="0"/>
          <w:lang w:eastAsia="zh-CN"/>
        </w:rPr>
        <w:t>免疫组化的质量保证和标准化。生物染色委员会年会的提议，1991年6月</w:t>
      </w:r>
      <w:r>
        <w:rPr>
          <w:rFonts w:hint="eastAsia"/>
          <w:snapToGrid w:val="0"/>
          <w:lang w:eastAsia="zh-CN"/>
        </w:rPr>
        <w:t>。</w:t>
      </w:r>
      <w:r>
        <w:rPr>
          <w:snapToGrid w:val="0"/>
          <w:lang w:eastAsia="zh-CN"/>
        </w:rPr>
        <w:t>生物技术组织化学。1992；67：110-7。</w:t>
      </w:r>
    </w:p>
    <w:p w14:paraId="6A6C6D21">
      <w:pPr>
        <w:pStyle w:val="84"/>
        <w:spacing w:before="216"/>
        <w:rPr>
          <w:snapToGrid w:val="0"/>
          <w:lang w:eastAsia="zh-CN"/>
        </w:rPr>
      </w:pPr>
      <w:r>
        <w:rPr>
          <w:snapToGrid w:val="0"/>
          <w:lang w:eastAsia="zh-CN"/>
        </w:rPr>
        <w:t>Taylor CR</w:t>
      </w:r>
      <w:r>
        <w:rPr>
          <w:rFonts w:hint="eastAsia"/>
          <w:snapToGrid w:val="0"/>
          <w:lang w:eastAsia="zh-CN"/>
        </w:rPr>
        <w:t>.</w:t>
      </w:r>
      <w:r>
        <w:rPr>
          <w:snapToGrid w:val="0"/>
          <w:lang w:eastAsia="zh-CN"/>
        </w:rPr>
        <w:t>专家的提高：在免疫组化的标准化方面的集中努力。</w:t>
      </w:r>
      <w:r>
        <w:rPr>
          <w:rFonts w:hint="eastAsia"/>
          <w:snapToGrid w:val="0"/>
          <w:lang w:eastAsia="zh-CN"/>
        </w:rPr>
        <w:t>人类病理学。</w:t>
      </w:r>
      <w:r>
        <w:rPr>
          <w:snapToGrid w:val="0"/>
          <w:lang w:eastAsia="zh-CN"/>
        </w:rPr>
        <w:t>1994；25：2-11。</w:t>
      </w:r>
    </w:p>
    <w:p w14:paraId="41636545">
      <w:pPr>
        <w:pStyle w:val="84"/>
        <w:spacing w:before="216"/>
        <w:rPr>
          <w:snapToGrid w:val="0"/>
          <w:lang w:eastAsia="zh-CN"/>
        </w:rPr>
      </w:pPr>
      <w:r>
        <w:rPr>
          <w:snapToGrid w:val="0"/>
          <w:lang w:eastAsia="zh-CN"/>
        </w:rPr>
        <w:t>Swanson PE。诊断免疫组化。愚昧官僚实用教程。</w:t>
      </w:r>
      <w:r>
        <w:rPr>
          <w:rFonts w:hint="eastAsia"/>
          <w:snapToGrid w:val="0"/>
          <w:lang w:eastAsia="zh-CN"/>
        </w:rPr>
        <w:t>美国临床病理学杂志.</w:t>
      </w:r>
      <w:r>
        <w:rPr>
          <w:snapToGrid w:val="0"/>
          <w:lang w:eastAsia="zh-CN"/>
        </w:rPr>
        <w:t>1993：530-2。</w:t>
      </w:r>
    </w:p>
    <w:p w14:paraId="7ED031FC">
      <w:pPr>
        <w:pStyle w:val="84"/>
        <w:spacing w:before="216"/>
        <w:rPr>
          <w:snapToGrid w:val="0"/>
          <w:lang w:eastAsia="zh-CN"/>
        </w:rPr>
      </w:pPr>
      <w:r>
        <w:rPr>
          <w:snapToGrid w:val="0"/>
          <w:lang w:eastAsia="zh-CN"/>
        </w:rPr>
        <w:t>一抗的特异性问题和非预期的IHC染色结果的解释：</w:t>
      </w:r>
    </w:p>
    <w:p w14:paraId="59479388">
      <w:pPr>
        <w:pStyle w:val="84"/>
        <w:spacing w:before="216"/>
        <w:rPr>
          <w:snapToGrid w:val="0"/>
          <w:lang w:eastAsia="zh-CN"/>
        </w:rPr>
      </w:pPr>
      <w:r>
        <w:rPr>
          <w:snapToGrid w:val="0"/>
          <w:lang w:eastAsia="zh-CN"/>
        </w:rPr>
        <w:t>Swanson PE，Scheithauer BW，Manivel JC</w:t>
      </w:r>
      <w:r>
        <w:rPr>
          <w:snapToGrid w:val="0"/>
        </w:rPr>
        <w:t>，Wick MR。</w:t>
      </w:r>
      <w:r>
        <w:rPr>
          <w:snapToGrid w:val="0"/>
          <w:lang w:eastAsia="zh-CN"/>
        </w:rPr>
        <w:t>上皮膜抗原在间质瘤中的反应性：对306个软组织肉瘤的免疫组化研究。</w:t>
      </w:r>
      <w:r>
        <w:rPr>
          <w:rFonts w:hint="eastAsia"/>
          <w:snapToGrid w:val="0"/>
          <w:lang w:eastAsia="zh-CN"/>
        </w:rPr>
        <w:t xml:space="preserve">外科病理学 </w:t>
      </w:r>
      <w:r>
        <w:rPr>
          <w:snapToGrid w:val="0"/>
          <w:lang w:eastAsia="zh-CN"/>
        </w:rPr>
        <w:t>1989；2：313-22。</w:t>
      </w:r>
    </w:p>
    <w:p w14:paraId="152B32CB">
      <w:pPr>
        <w:pStyle w:val="84"/>
        <w:spacing w:before="216"/>
        <w:rPr>
          <w:snapToGrid w:val="0"/>
          <w:lang w:eastAsia="zh-CN"/>
        </w:rPr>
      </w:pPr>
      <w:r>
        <w:rPr>
          <w:snapToGrid w:val="0"/>
          <w:lang w:eastAsia="zh-CN"/>
        </w:rPr>
        <w:t>Swanson PE，Dehner LP，Sirgi KE，Wick MR。骨和软组织恶性肿瘤中的细胞角蛋白免疫反应性。重新评估细胞角蛋白作为诊断性免疫组化的可靠标记物。应用免疫组化。1994；2：103-12。</w:t>
      </w:r>
    </w:p>
    <w:p w14:paraId="2838EB27">
      <w:pPr>
        <w:pStyle w:val="84"/>
        <w:spacing w:before="360" w:beforeLines="100" w:after="180" w:afterLines="50"/>
        <w:outlineLvl w:val="0"/>
        <w:rPr>
          <w:b/>
          <w:snapToGrid w:val="0"/>
          <w:sz w:val="28"/>
          <w:szCs w:val="28"/>
          <w:lang w:eastAsia="zh-CN"/>
        </w:rPr>
      </w:pPr>
      <w:r>
        <w:rPr>
          <w:snapToGrid w:val="0"/>
          <w:lang w:eastAsia="zh-CN"/>
        </w:rPr>
        <w:br w:type="page"/>
      </w:r>
      <w:bookmarkStart w:id="84" w:name="_Toc477525330"/>
      <w:bookmarkStart w:id="85" w:name="_Toc477525723"/>
      <w:r>
        <w:rPr>
          <w:b/>
          <w:snapToGrid w:val="0"/>
          <w:sz w:val="28"/>
          <w:szCs w:val="28"/>
          <w:lang w:eastAsia="zh-CN"/>
        </w:rPr>
        <w:t>附录A：FDA对IHC应用基于风险的评估</w:t>
      </w:r>
      <w:bookmarkEnd w:id="84"/>
      <w:bookmarkEnd w:id="85"/>
    </w:p>
    <w:p w14:paraId="63ACAD87">
      <w:pPr>
        <w:pStyle w:val="84"/>
        <w:spacing w:before="216"/>
        <w:rPr>
          <w:snapToGrid w:val="0"/>
          <w:lang w:eastAsia="zh-CN"/>
        </w:rPr>
      </w:pPr>
      <w:r>
        <w:rPr>
          <w:snapToGrid w:val="0"/>
          <w:lang w:eastAsia="zh-CN"/>
        </w:rPr>
        <w:t>在提交给FDA的申请中评</w:t>
      </w:r>
      <w:r>
        <w:rPr>
          <w:rFonts w:hint="eastAsia"/>
          <w:snapToGrid w:val="0"/>
          <w:lang w:eastAsia="zh-CN"/>
        </w:rPr>
        <w:t>定</w:t>
      </w:r>
      <w:r>
        <w:rPr>
          <w:snapToGrid w:val="0"/>
          <w:lang w:eastAsia="zh-CN"/>
        </w:rPr>
        <w:t>IHC的风险和收益时，FDA审评员可能提出以下问题：</w:t>
      </w:r>
    </w:p>
    <w:p w14:paraId="16F52B28">
      <w:pPr>
        <w:pStyle w:val="84"/>
        <w:spacing w:before="216"/>
        <w:rPr>
          <w:snapToGrid w:val="0"/>
          <w:lang w:eastAsia="zh-CN"/>
        </w:rPr>
      </w:pPr>
      <w:r>
        <w:rPr>
          <w:snapToGrid w:val="0"/>
          <w:lang w:eastAsia="zh-CN"/>
        </w:rPr>
        <w:t>IHC的预期用途是什么？</w:t>
      </w:r>
    </w:p>
    <w:p w14:paraId="4BB73E74">
      <w:pPr>
        <w:pStyle w:val="84"/>
        <w:spacing w:before="216"/>
        <w:rPr>
          <w:snapToGrid w:val="0"/>
          <w:lang w:eastAsia="zh-CN"/>
        </w:rPr>
      </w:pPr>
      <w:r>
        <w:rPr>
          <w:snapToGrid w:val="0"/>
          <w:lang w:eastAsia="zh-CN"/>
        </w:rPr>
        <w:t>使用IHC的适应症是什么？</w:t>
      </w:r>
    </w:p>
    <w:p w14:paraId="711D4DD7">
      <w:pPr>
        <w:pStyle w:val="84"/>
        <w:spacing w:before="216"/>
        <w:rPr>
          <w:snapToGrid w:val="0"/>
          <w:lang w:eastAsia="zh-CN"/>
        </w:rPr>
      </w:pPr>
      <w:r>
        <w:rPr>
          <w:snapToGrid w:val="0"/>
          <w:lang w:eastAsia="zh-CN"/>
        </w:rPr>
        <w:t>分析物是什么？</w:t>
      </w:r>
    </w:p>
    <w:p w14:paraId="5E74EB90">
      <w:pPr>
        <w:pStyle w:val="84"/>
        <w:spacing w:before="216"/>
        <w:rPr>
          <w:snapToGrid w:val="0"/>
          <w:lang w:eastAsia="zh-CN"/>
        </w:rPr>
      </w:pPr>
      <w:r>
        <w:rPr>
          <w:snapToGrid w:val="0"/>
          <w:lang w:eastAsia="zh-CN"/>
        </w:rPr>
        <w:t>目标分析物是否声明只是一个定性、辅助分化标记物，可以在样本中通过内部和外部组织化学或细胞化学控制来验证？</w:t>
      </w:r>
    </w:p>
    <w:p w14:paraId="12030287">
      <w:pPr>
        <w:pStyle w:val="84"/>
        <w:spacing w:before="216"/>
        <w:rPr>
          <w:snapToGrid w:val="0"/>
          <w:lang w:eastAsia="zh-CN"/>
        </w:rPr>
      </w:pPr>
      <w:r>
        <w:rPr>
          <w:snapToGrid w:val="0"/>
          <w:lang w:eastAsia="zh-CN"/>
        </w:rPr>
        <w:t>目标分析物是否是功能活性（细胞增殖，激素受体水平等）的半定量或定量标记物，用户不能通过易得的良好表征的内部和外部组织病理学或细胞化学对照来验证其？</w:t>
      </w:r>
    </w:p>
    <w:p w14:paraId="027671B9">
      <w:pPr>
        <w:pStyle w:val="84"/>
        <w:spacing w:before="216"/>
        <w:rPr>
          <w:snapToGrid w:val="0"/>
          <w:lang w:eastAsia="zh-CN"/>
        </w:rPr>
      </w:pPr>
      <w:r>
        <w:rPr>
          <w:snapToGrid w:val="0"/>
          <w:lang w:eastAsia="zh-CN"/>
        </w:rPr>
        <w:t>IHC是否被用作独立的诊断测试，无</w:t>
      </w:r>
      <w:r>
        <w:rPr>
          <w:rFonts w:hint="eastAsia"/>
          <w:snapToGrid w:val="0"/>
          <w:lang w:eastAsia="zh-CN"/>
        </w:rPr>
        <w:t>证实</w:t>
      </w:r>
      <w:r>
        <w:rPr>
          <w:snapToGrid w:val="0"/>
          <w:lang w:eastAsia="zh-CN"/>
        </w:rPr>
        <w:t>试验；或用作辅助测试；或作为将疾病或病症分类的测试组的一部分？</w:t>
      </w:r>
    </w:p>
    <w:p w14:paraId="2D3D1E8F">
      <w:pPr>
        <w:pStyle w:val="84"/>
        <w:spacing w:before="216"/>
        <w:rPr>
          <w:snapToGrid w:val="0"/>
          <w:lang w:eastAsia="zh-CN"/>
        </w:rPr>
      </w:pPr>
      <w:r>
        <w:rPr>
          <w:snapToGrid w:val="0"/>
          <w:lang w:eastAsia="zh-CN"/>
        </w:rPr>
        <w:t>新提交的IHC器械声称和暗示的临床适应症是什么？</w:t>
      </w:r>
    </w:p>
    <w:p w14:paraId="02D94F52">
      <w:pPr>
        <w:pStyle w:val="84"/>
        <w:spacing w:before="216"/>
        <w:rPr>
          <w:snapToGrid w:val="0"/>
          <w:lang w:eastAsia="zh-CN"/>
        </w:rPr>
      </w:pPr>
      <w:r>
        <w:rPr>
          <w:snapToGrid w:val="0"/>
          <w:lang w:eastAsia="zh-CN"/>
        </w:rPr>
        <w:t>结果的临床意义是什么？</w:t>
      </w:r>
    </w:p>
    <w:p w14:paraId="14A113CB">
      <w:pPr>
        <w:pStyle w:val="84"/>
        <w:spacing w:before="216"/>
        <w:rPr>
          <w:snapToGrid w:val="0"/>
          <w:lang w:eastAsia="zh-CN"/>
        </w:rPr>
      </w:pPr>
      <w:r>
        <w:rPr>
          <w:snapToGrid w:val="0"/>
          <w:lang w:eastAsia="zh-CN"/>
        </w:rPr>
        <w:t>在同行审查的科学文献中是否有适当和足够的关于分析物和预期用途的信息，以支持对产品的安全性和有效性的合理保证，或是否有必要收集更多的测试数据以</w:t>
      </w:r>
      <w:r>
        <w:rPr>
          <w:rFonts w:hint="eastAsia"/>
          <w:snapToGrid w:val="0"/>
          <w:lang w:eastAsia="zh-CN"/>
        </w:rPr>
        <w:t>确认</w:t>
      </w:r>
      <w:r>
        <w:rPr>
          <w:snapToGrid w:val="0"/>
          <w:lang w:eastAsia="zh-CN"/>
        </w:rPr>
        <w:t>IHC？</w:t>
      </w:r>
    </w:p>
    <w:p w14:paraId="658A6BAD">
      <w:pPr>
        <w:pStyle w:val="84"/>
        <w:spacing w:before="216"/>
        <w:rPr>
          <w:snapToGrid w:val="0"/>
          <w:lang w:eastAsia="zh-CN"/>
        </w:rPr>
      </w:pPr>
      <w:r>
        <w:rPr>
          <w:snapToGrid w:val="0"/>
          <w:lang w:eastAsia="zh-CN"/>
        </w:rPr>
        <w:t>免疫染色成功与否的临床-病理解释是否由合格的病理学家或其他合格的实验室工作人员给出？</w:t>
      </w:r>
    </w:p>
    <w:p w14:paraId="1D942BCB">
      <w:pPr>
        <w:pStyle w:val="84"/>
        <w:spacing w:before="216"/>
        <w:rPr>
          <w:snapToGrid w:val="0"/>
          <w:lang w:eastAsia="zh-CN"/>
        </w:rPr>
      </w:pPr>
      <w:r>
        <w:rPr>
          <w:snapToGrid w:val="0"/>
          <w:lang w:eastAsia="zh-CN"/>
        </w:rPr>
        <w:t>质量控制材料和方法是否容易获得，可以确保病理学家能够验证IHC程序是否符合制造商的质量标准，以确定使用可接受？</w:t>
      </w:r>
    </w:p>
    <w:p w14:paraId="5D725333">
      <w:pPr>
        <w:pStyle w:val="84"/>
        <w:spacing w:before="360" w:beforeLines="100" w:after="180" w:afterLines="50"/>
        <w:outlineLvl w:val="0"/>
        <w:rPr>
          <w:b/>
          <w:snapToGrid w:val="0"/>
          <w:sz w:val="28"/>
          <w:szCs w:val="28"/>
          <w:lang w:eastAsia="zh-CN"/>
        </w:rPr>
      </w:pPr>
      <w:r>
        <w:rPr>
          <w:snapToGrid w:val="0"/>
          <w:lang w:eastAsia="zh-CN"/>
        </w:rPr>
        <w:br w:type="page"/>
      </w:r>
      <w:bookmarkStart w:id="86" w:name="_Toc477525331"/>
      <w:bookmarkStart w:id="87" w:name="_Toc477525724"/>
      <w:r>
        <w:rPr>
          <w:b/>
          <w:snapToGrid w:val="0"/>
          <w:sz w:val="28"/>
          <w:szCs w:val="28"/>
          <w:lang w:eastAsia="zh-CN"/>
        </w:rPr>
        <w:t>附录B：申办者申请II类IHC’</w:t>
      </w:r>
      <w:r>
        <w:rPr>
          <w:rFonts w:hint="eastAsia"/>
          <w:b/>
          <w:snapToGrid w:val="0"/>
          <w:sz w:val="28"/>
          <w:szCs w:val="28"/>
          <w:lang w:eastAsia="zh-CN"/>
        </w:rPr>
        <w:t>s</w:t>
      </w:r>
      <w:r>
        <w:rPr>
          <w:b/>
          <w:snapToGrid w:val="0"/>
          <w:sz w:val="28"/>
          <w:szCs w:val="28"/>
          <w:lang w:eastAsia="zh-CN"/>
        </w:rPr>
        <w:t>时所需的完整性清单</w:t>
      </w:r>
      <w:bookmarkEnd w:id="86"/>
      <w:bookmarkEnd w:id="87"/>
    </w:p>
    <w:p w14:paraId="3F7A0DC7">
      <w:pPr>
        <w:pStyle w:val="84"/>
        <w:tabs>
          <w:tab w:val="left" w:leader="underscore" w:pos="4536"/>
        </w:tabs>
        <w:spacing w:before="216"/>
        <w:rPr>
          <w:snapToGrid w:val="0"/>
          <w:lang w:eastAsia="zh-CN"/>
        </w:rPr>
      </w:pPr>
      <w:r>
        <w:rPr>
          <w:snapToGrid w:val="0"/>
          <w:lang w:eastAsia="zh-CN"/>
        </w:rPr>
        <w:t>制造商</w:t>
      </w:r>
      <w:r>
        <w:rPr>
          <w:snapToGrid w:val="0"/>
          <w:lang w:eastAsia="zh-CN"/>
        </w:rPr>
        <w:tab/>
      </w:r>
    </w:p>
    <w:p w14:paraId="2006A023">
      <w:pPr>
        <w:pStyle w:val="84"/>
        <w:tabs>
          <w:tab w:val="left" w:leader="underscore" w:pos="7200"/>
        </w:tabs>
        <w:spacing w:before="216"/>
        <w:rPr>
          <w:snapToGrid w:val="0"/>
          <w:lang w:eastAsia="zh-CN"/>
        </w:rPr>
      </w:pPr>
      <w:r>
        <w:rPr>
          <w:snapToGrid w:val="0"/>
          <w:lang w:eastAsia="zh-CN"/>
        </w:rPr>
        <w:t>抗体的全称</w:t>
      </w:r>
      <w:r>
        <w:rPr>
          <w:snapToGrid w:val="0"/>
          <w:lang w:eastAsia="zh-CN"/>
        </w:rPr>
        <w:tab/>
      </w:r>
    </w:p>
    <w:p w14:paraId="66A24203">
      <w:pPr>
        <w:pStyle w:val="84"/>
        <w:spacing w:before="216"/>
        <w:rPr>
          <w:b/>
          <w:snapToGrid w:val="0"/>
          <w:lang w:eastAsia="zh-CN"/>
        </w:rPr>
      </w:pPr>
      <w:bookmarkStart w:id="88" w:name="bookmark12"/>
      <w:r>
        <w:rPr>
          <w:b/>
          <w:snapToGrid w:val="0"/>
          <w:u w:val="single"/>
          <w:lang w:eastAsia="zh-CN"/>
        </w:rPr>
        <w:t>Y</w:t>
      </w:r>
      <w:r>
        <w:rPr>
          <w:b/>
          <w:snapToGrid w:val="0"/>
          <w:lang w:eastAsia="zh-CN"/>
        </w:rPr>
        <w:t xml:space="preserve"> </w:t>
      </w:r>
      <w:r>
        <w:rPr>
          <w:b/>
          <w:snapToGrid w:val="0"/>
          <w:u w:val="single"/>
          <w:lang w:eastAsia="zh-CN"/>
        </w:rPr>
        <w:t>N</w:t>
      </w:r>
      <w:r>
        <w:rPr>
          <w:b/>
          <w:snapToGrid w:val="0"/>
          <w:lang w:eastAsia="zh-CN"/>
        </w:rPr>
        <w:t xml:space="preserve"> </w:t>
      </w:r>
      <w:r>
        <w:rPr>
          <w:b/>
          <w:snapToGrid w:val="0"/>
          <w:u w:val="single"/>
          <w:lang w:eastAsia="zh-CN"/>
        </w:rPr>
        <w:t>N/A</w:t>
      </w:r>
      <w:bookmarkEnd w:id="88"/>
      <w:r>
        <w:rPr>
          <w:b/>
          <w:snapToGrid w:val="0"/>
          <w:lang w:eastAsia="zh-CN"/>
        </w:rPr>
        <w:t>（下面列出的每一项，在适当的空白处填写）</w:t>
      </w:r>
    </w:p>
    <w:p w14:paraId="3A1C5E16">
      <w:pPr>
        <w:pStyle w:val="84"/>
        <w:spacing w:before="216"/>
        <w:rPr>
          <w:b/>
          <w:snapToGrid w:val="0"/>
          <w:lang w:eastAsia="zh-CN"/>
        </w:rPr>
      </w:pPr>
      <w:r>
        <w:rPr>
          <w:b/>
          <w:snapToGrid w:val="0"/>
          <w:lang w:eastAsia="zh-CN"/>
        </w:rPr>
        <w:t>分析性能文档：</w:t>
      </w:r>
    </w:p>
    <w:p w14:paraId="4EF65094">
      <w:pPr>
        <w:pStyle w:val="84"/>
        <w:spacing w:before="216"/>
        <w:rPr>
          <w:snapToGrid w:val="0"/>
          <w:lang w:eastAsia="zh-CN"/>
        </w:rPr>
      </w:pPr>
      <w:r>
        <w:rPr>
          <w:rFonts w:hint="eastAsia"/>
          <w:snapToGrid w:val="0"/>
          <w:lang w:eastAsia="zh-CN"/>
        </w:rPr>
        <w:t>1.</w:t>
      </w:r>
      <w:r>
        <w:rPr>
          <w:snapToGrid w:val="0"/>
          <w:lang w:eastAsia="zh-CN"/>
        </w:rPr>
        <w:t>抗原／抗体表征</w:t>
      </w:r>
    </w:p>
    <w:p w14:paraId="60F135AA">
      <w:pPr>
        <w:pStyle w:val="84"/>
        <w:spacing w:before="216"/>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a）</w:t>
      </w:r>
      <w:r>
        <w:rPr>
          <w:rFonts w:hint="eastAsia"/>
          <w:snapToGrid w:val="0"/>
          <w:lang w:eastAsia="zh-CN"/>
        </w:rPr>
        <w:tab/>
      </w:r>
      <w:r>
        <w:rPr>
          <w:snapToGrid w:val="0"/>
          <w:lang w:eastAsia="zh-CN"/>
        </w:rPr>
        <w:t>筛选／选择单克隆抗体克隆的方案。</w:t>
      </w:r>
      <w:r>
        <w:rPr>
          <w:rFonts w:hint="eastAsia"/>
          <w:snapToGrid w:val="0"/>
          <w:lang w:eastAsia="zh-CN"/>
        </w:rPr>
        <w:br w:type="textWrapping"/>
      </w:r>
      <w:r>
        <w:rPr>
          <w:snapToGrid w:val="0"/>
          <w:lang w:eastAsia="zh-CN"/>
        </w:rPr>
        <w:t>（参考文献可接受。）</w:t>
      </w:r>
    </w:p>
    <w:p w14:paraId="021F3545">
      <w:pPr>
        <w:pStyle w:val="84"/>
        <w:spacing w:before="216"/>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b）</w:t>
      </w:r>
      <w:r>
        <w:rPr>
          <w:snapToGrid w:val="0"/>
          <w:lang w:eastAsia="zh-CN"/>
        </w:rPr>
        <w:tab/>
      </w:r>
      <w:r>
        <w:rPr>
          <w:snapToGrid w:val="0"/>
          <w:lang w:eastAsia="zh-CN"/>
        </w:rPr>
        <w:t>抗体识别的表位和／或蛋白质。</w:t>
      </w:r>
    </w:p>
    <w:p w14:paraId="0AC2CB1B">
      <w:pPr>
        <w:pStyle w:val="84"/>
        <w:spacing w:before="216"/>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c）</w:t>
      </w:r>
      <w:r>
        <w:rPr>
          <w:rFonts w:hint="eastAsia"/>
          <w:snapToGrid w:val="0"/>
          <w:lang w:eastAsia="zh-CN"/>
        </w:rPr>
        <w:tab/>
      </w:r>
      <w:r>
        <w:rPr>
          <w:snapToGrid w:val="0"/>
          <w:lang w:eastAsia="zh-CN"/>
        </w:rPr>
        <w:t>抗原的表征。</w:t>
      </w:r>
    </w:p>
    <w:p w14:paraId="48B4E104">
      <w:pPr>
        <w:pStyle w:val="84"/>
        <w:spacing w:before="216"/>
        <w:rPr>
          <w:snapToGrid w:val="0"/>
          <w:lang w:eastAsia="zh-CN"/>
        </w:rPr>
      </w:pPr>
      <w:r>
        <w:rPr>
          <w:rFonts w:hint="eastAsia"/>
          <w:snapToGrid w:val="0"/>
          <w:lang w:eastAsia="zh-CN"/>
        </w:rPr>
        <w:t>2.</w:t>
      </w:r>
      <w:r>
        <w:rPr>
          <w:snapToGrid w:val="0"/>
          <w:lang w:eastAsia="zh-CN"/>
        </w:rPr>
        <w:t>用一组良好表征的组织样品表征（见附录C）</w:t>
      </w:r>
    </w:p>
    <w:p w14:paraId="450C7BFF">
      <w:pPr>
        <w:pStyle w:val="84"/>
        <w:spacing w:before="216"/>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适当的样本数量足以为分析性能声明提供有效的科学证据</w:t>
      </w:r>
    </w:p>
    <w:p w14:paraId="251F13EE">
      <w:pPr>
        <w:pStyle w:val="84"/>
        <w:spacing w:before="216"/>
        <w:rPr>
          <w:b/>
          <w:snapToGrid w:val="0"/>
          <w:lang w:eastAsia="zh-CN"/>
        </w:rPr>
      </w:pPr>
      <w:r>
        <w:rPr>
          <w:b/>
          <w:snapToGrid w:val="0"/>
          <w:lang w:eastAsia="zh-CN"/>
        </w:rPr>
        <w:t>安全性和有效性的有效科学证据（如果使用相同的抗体并且记录了特性测试条件，则参考文献是可接受的。</w:t>
      </w:r>
    </w:p>
    <w:p w14:paraId="1E33C4DF">
      <w:pPr>
        <w:pStyle w:val="84"/>
        <w:spacing w:before="216"/>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1.</w:t>
      </w:r>
      <w:r>
        <w:rPr>
          <w:snapToGrid w:val="0"/>
          <w:lang w:eastAsia="zh-CN"/>
        </w:rPr>
        <w:tab/>
      </w:r>
      <w:r>
        <w:rPr>
          <w:snapToGrid w:val="0"/>
          <w:lang w:eastAsia="zh-CN"/>
        </w:rPr>
        <w:t>提供的安全性和有效性证据</w:t>
      </w:r>
    </w:p>
    <w:p w14:paraId="2353AB54">
      <w:pPr>
        <w:pStyle w:val="84"/>
        <w:spacing w:before="216"/>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2.</w:t>
      </w:r>
      <w:r>
        <w:rPr>
          <w:snapToGrid w:val="0"/>
          <w:lang w:eastAsia="zh-CN"/>
        </w:rPr>
        <w:tab/>
      </w:r>
      <w:r>
        <w:rPr>
          <w:snapToGrid w:val="0"/>
          <w:lang w:eastAsia="zh-CN"/>
        </w:rPr>
        <w:t>具有足够数量的适当样品的反应性和良好表征的临床结果，以支持临床表现的声明</w:t>
      </w:r>
    </w:p>
    <w:p w14:paraId="1013891D">
      <w:pPr>
        <w:pStyle w:val="84"/>
        <w:spacing w:before="216"/>
        <w:rPr>
          <w:b/>
          <w:snapToGrid w:val="0"/>
          <w:lang w:eastAsia="zh-CN"/>
        </w:rPr>
      </w:pPr>
      <w:r>
        <w:rPr>
          <w:b/>
          <w:snapToGrid w:val="0"/>
          <w:lang w:eastAsia="zh-CN"/>
        </w:rPr>
        <w:t>稳定性研究</w:t>
      </w:r>
    </w:p>
    <w:p w14:paraId="3FAC2099">
      <w:pPr>
        <w:pStyle w:val="84"/>
        <w:spacing w:before="216"/>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用于确定产品有效期的研究总结。</w:t>
      </w:r>
    </w:p>
    <w:p w14:paraId="19901DC5">
      <w:pPr>
        <w:pStyle w:val="84"/>
        <w:spacing w:before="216"/>
        <w:rPr>
          <w:b/>
          <w:snapToGrid w:val="0"/>
          <w:lang w:eastAsia="zh-CN"/>
        </w:rPr>
      </w:pPr>
      <w:r>
        <w:rPr>
          <w:b/>
          <w:snapToGrid w:val="0"/>
          <w:lang w:eastAsia="zh-CN"/>
        </w:rPr>
        <w:t>质量控制产品发布标准</w:t>
      </w:r>
    </w:p>
    <w:p w14:paraId="4E7A489D">
      <w:pPr>
        <w:pStyle w:val="84"/>
        <w:spacing w:before="216"/>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标准总结</w:t>
      </w:r>
    </w:p>
    <w:p w14:paraId="49C055C1">
      <w:pPr>
        <w:pStyle w:val="84"/>
        <w:spacing w:before="216"/>
        <w:rPr>
          <w:snapToGrid w:val="0"/>
          <w:szCs w:val="22"/>
          <w:lang w:eastAsia="zh-CN"/>
        </w:rPr>
      </w:pPr>
      <w:r>
        <w:rPr>
          <w:snapToGrid w:val="0"/>
          <w:lang w:eastAsia="zh-CN"/>
        </w:rPr>
        <w:br w:type="page"/>
      </w:r>
    </w:p>
    <w:p w14:paraId="3852C1DD">
      <w:pPr>
        <w:pStyle w:val="84"/>
        <w:spacing w:before="360" w:beforeLines="100" w:after="180" w:afterLines="50"/>
        <w:outlineLvl w:val="0"/>
        <w:rPr>
          <w:b/>
          <w:snapToGrid w:val="0"/>
          <w:sz w:val="28"/>
          <w:szCs w:val="28"/>
          <w:lang w:eastAsia="zh-CN"/>
        </w:rPr>
      </w:pPr>
      <w:bookmarkStart w:id="89" w:name="_Toc477525332"/>
      <w:bookmarkStart w:id="90" w:name="_Toc477525725"/>
      <w:r>
        <w:rPr>
          <w:b/>
          <w:snapToGrid w:val="0"/>
          <w:sz w:val="28"/>
          <w:szCs w:val="28"/>
          <w:lang w:eastAsia="zh-CN"/>
        </w:rPr>
        <w:t>附录C：实现IHC’</w:t>
      </w:r>
      <w:r>
        <w:rPr>
          <w:rFonts w:hint="eastAsia"/>
          <w:b/>
          <w:snapToGrid w:val="0"/>
          <w:sz w:val="28"/>
          <w:szCs w:val="28"/>
          <w:lang w:eastAsia="zh-CN"/>
        </w:rPr>
        <w:t>s</w:t>
      </w:r>
      <w:r>
        <w:rPr>
          <w:b/>
          <w:snapToGrid w:val="0"/>
          <w:sz w:val="28"/>
          <w:szCs w:val="28"/>
          <w:lang w:eastAsia="zh-CN"/>
        </w:rPr>
        <w:t>特异性所需的正常组织来源</w:t>
      </w:r>
      <w:bookmarkEnd w:id="89"/>
      <w:bookmarkEnd w:id="90"/>
    </w:p>
    <w:p w14:paraId="0797831E">
      <w:pPr>
        <w:pStyle w:val="84"/>
        <w:tabs>
          <w:tab w:val="left" w:leader="underscore" w:pos="4536"/>
        </w:tabs>
        <w:spacing w:before="216"/>
        <w:rPr>
          <w:snapToGrid w:val="0"/>
          <w:lang w:eastAsia="zh-CN"/>
        </w:rPr>
      </w:pPr>
      <w:r>
        <w:rPr>
          <w:snapToGrid w:val="0"/>
          <w:lang w:eastAsia="zh-CN"/>
        </w:rPr>
        <w:t>制造商</w:t>
      </w:r>
      <w:r>
        <w:rPr>
          <w:snapToGrid w:val="0"/>
          <w:lang w:eastAsia="zh-CN"/>
        </w:rPr>
        <w:tab/>
      </w:r>
    </w:p>
    <w:p w14:paraId="2E237E69">
      <w:pPr>
        <w:pStyle w:val="84"/>
        <w:tabs>
          <w:tab w:val="left" w:leader="underscore" w:pos="7200"/>
        </w:tabs>
        <w:spacing w:before="216"/>
        <w:rPr>
          <w:snapToGrid w:val="0"/>
          <w:lang w:eastAsia="zh-CN"/>
        </w:rPr>
      </w:pPr>
      <w:r>
        <w:rPr>
          <w:snapToGrid w:val="0"/>
          <w:lang w:eastAsia="zh-CN"/>
        </w:rPr>
        <w:t>抗体的全称</w:t>
      </w:r>
      <w:r>
        <w:rPr>
          <w:snapToGrid w:val="0"/>
          <w:lang w:eastAsia="zh-CN"/>
        </w:rPr>
        <w:tab/>
      </w:r>
    </w:p>
    <w:p w14:paraId="4106F65D">
      <w:pPr>
        <w:pStyle w:val="84"/>
        <w:spacing w:before="216"/>
        <w:rPr>
          <w:snapToGrid w:val="0"/>
          <w:lang w:eastAsia="zh-CN"/>
        </w:rPr>
      </w:pPr>
      <w:r>
        <w:rPr>
          <w:snapToGrid w:val="0"/>
          <w:lang w:eastAsia="zh-CN"/>
        </w:rPr>
        <w:t>对于以下解剖部位中的每一处，三（3）个测试样品（各自取自3个不同个体）</w:t>
      </w:r>
    </w:p>
    <w:p w14:paraId="021C2AE0">
      <w:pPr>
        <w:pStyle w:val="84"/>
        <w:spacing w:before="216"/>
        <w:rPr>
          <w:b/>
          <w:snapToGrid w:val="0"/>
          <w:lang w:eastAsia="zh-CN"/>
        </w:rPr>
      </w:pPr>
      <w:r>
        <w:rPr>
          <w:b/>
          <w:snapToGrid w:val="0"/>
          <w:u w:val="single"/>
          <w:lang w:eastAsia="zh-CN"/>
        </w:rPr>
        <w:t>Y</w:t>
      </w:r>
      <w:r>
        <w:rPr>
          <w:b/>
          <w:snapToGrid w:val="0"/>
          <w:lang w:eastAsia="zh-CN"/>
        </w:rPr>
        <w:t xml:space="preserve"> </w:t>
      </w:r>
      <w:r>
        <w:rPr>
          <w:b/>
          <w:snapToGrid w:val="0"/>
          <w:u w:val="single"/>
          <w:lang w:eastAsia="zh-CN"/>
        </w:rPr>
        <w:t>N</w:t>
      </w:r>
      <w:r>
        <w:rPr>
          <w:b/>
          <w:snapToGrid w:val="0"/>
          <w:lang w:eastAsia="zh-CN"/>
        </w:rPr>
        <w:t xml:space="preserve"> </w:t>
      </w:r>
      <w:r>
        <w:rPr>
          <w:b/>
          <w:snapToGrid w:val="0"/>
          <w:u w:val="single"/>
          <w:lang w:eastAsia="zh-CN"/>
        </w:rPr>
        <w:t>N/A</w:t>
      </w:r>
      <w:r>
        <w:rPr>
          <w:b/>
          <w:snapToGrid w:val="0"/>
          <w:lang w:eastAsia="zh-CN"/>
        </w:rPr>
        <w:t>（下面列出的每一项，在适当的空白处填写）</w:t>
      </w:r>
    </w:p>
    <w:p w14:paraId="6BC039AB">
      <w:pPr>
        <w:pStyle w:val="84"/>
        <w:spacing w:before="216"/>
        <w:rPr>
          <w:snapToGrid w:val="0"/>
          <w:lang w:eastAsia="zh-CN"/>
        </w:rPr>
      </w:pPr>
      <w:r>
        <w:rPr>
          <w:snapToGrid w:val="0"/>
          <w:u w:val="single"/>
          <w:lang w:eastAsia="zh-CN"/>
        </w:rPr>
        <w:t>中枢神经系统</w:t>
      </w:r>
      <w:r>
        <w:rPr>
          <w:snapToGrid w:val="0"/>
          <w:lang w:eastAsia="zh-CN"/>
        </w:rPr>
        <w:t>：</w:t>
      </w:r>
    </w:p>
    <w:p w14:paraId="7252811C">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脑，小脑（含有神经元，神经胶质等的脑灰白质）</w:t>
      </w:r>
    </w:p>
    <w:p w14:paraId="176B5F81">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脑，小脑</w:t>
      </w:r>
    </w:p>
    <w:p w14:paraId="187DF6F5">
      <w:pPr>
        <w:pStyle w:val="84"/>
        <w:spacing w:before="216"/>
        <w:rPr>
          <w:snapToGrid w:val="0"/>
          <w:lang w:eastAsia="zh-CN"/>
        </w:rPr>
      </w:pPr>
      <w:r>
        <w:rPr>
          <w:snapToGrid w:val="0"/>
          <w:u w:val="single"/>
          <w:lang w:eastAsia="zh-CN"/>
        </w:rPr>
        <w:t>内分泌</w:t>
      </w:r>
      <w:r>
        <w:rPr>
          <w:snapToGrid w:val="0"/>
          <w:lang w:eastAsia="zh-CN"/>
        </w:rPr>
        <w:t>：</w:t>
      </w:r>
    </w:p>
    <w:p w14:paraId="5A9FEA9B">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肾上腺（皮质和髓质）</w:t>
      </w:r>
    </w:p>
    <w:p w14:paraId="358726F7">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卵巢</w:t>
      </w:r>
    </w:p>
    <w:p w14:paraId="40CBBEB0">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胰腺（胰岛和胰腺外分泌）</w:t>
      </w:r>
    </w:p>
    <w:p w14:paraId="414CA6E6">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甲状旁腺</w:t>
      </w:r>
    </w:p>
    <w:p w14:paraId="68361B92">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垂体（腺垂体和神经垂体）</w:t>
      </w:r>
    </w:p>
    <w:p w14:paraId="61654A53">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睾丸</w:t>
      </w:r>
    </w:p>
    <w:p w14:paraId="3D1D7FC9">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甲状腺（滤泡上皮，甲状滤泡旁细胞，胶体等）</w:t>
      </w:r>
    </w:p>
    <w:p w14:paraId="4D99E719">
      <w:pPr>
        <w:pStyle w:val="84"/>
        <w:spacing w:before="216"/>
        <w:rPr>
          <w:snapToGrid w:val="0"/>
          <w:lang w:eastAsia="zh-CN"/>
        </w:rPr>
      </w:pPr>
      <w:r>
        <w:rPr>
          <w:snapToGrid w:val="0"/>
          <w:u w:val="single"/>
          <w:lang w:eastAsia="zh-CN"/>
        </w:rPr>
        <w:t>乳房</w:t>
      </w:r>
      <w:r>
        <w:rPr>
          <w:snapToGrid w:val="0"/>
          <w:lang w:eastAsia="zh-CN"/>
        </w:rPr>
        <w:t>：</w:t>
      </w:r>
    </w:p>
    <w:p w14:paraId="7C2E6B71">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乳腺（小叶，导管，肌上皮细胞等）</w:t>
      </w:r>
    </w:p>
    <w:p w14:paraId="10D29104">
      <w:pPr>
        <w:pStyle w:val="84"/>
        <w:spacing w:before="216"/>
        <w:rPr>
          <w:snapToGrid w:val="0"/>
        </w:rPr>
      </w:pPr>
      <w:r>
        <w:rPr>
          <w:snapToGrid w:val="0"/>
          <w:u w:val="single"/>
        </w:rPr>
        <w:t>造血</w:t>
      </w:r>
      <w:r>
        <w:rPr>
          <w:snapToGrid w:val="0"/>
        </w:rPr>
        <w:t>：</w:t>
      </w:r>
    </w:p>
    <w:p w14:paraId="4BACFC9B">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脾</w:t>
      </w:r>
    </w:p>
    <w:p w14:paraId="0D842ADA">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扁桃体</w:t>
      </w:r>
    </w:p>
    <w:p w14:paraId="58431FB7">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胸腺（少年）</w:t>
      </w:r>
    </w:p>
    <w:p w14:paraId="031018A4">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骨髓（淋巴细胞，单核细胞／巨噬细胞，粒细胞，红细胞前体，巨核细胞，肥大细胞，破骨细胞，成骨细胞</w:t>
      </w:r>
    </w:p>
    <w:p w14:paraId="539003F9">
      <w:pPr>
        <w:pStyle w:val="84"/>
        <w:spacing w:before="216"/>
        <w:rPr>
          <w:snapToGrid w:val="0"/>
          <w:lang w:eastAsia="zh-CN"/>
        </w:rPr>
      </w:pPr>
      <w:r>
        <w:rPr>
          <w:snapToGrid w:val="0"/>
          <w:u w:val="single"/>
          <w:lang w:eastAsia="zh-CN"/>
        </w:rPr>
        <w:t>呼吸</w:t>
      </w:r>
      <w:r>
        <w:rPr>
          <w:snapToGrid w:val="0"/>
          <w:lang w:eastAsia="zh-CN"/>
        </w:rPr>
        <w:t>：</w:t>
      </w:r>
    </w:p>
    <w:p w14:paraId="1D2C7B0E">
      <w:pPr>
        <w:pStyle w:val="84"/>
        <w:spacing w:before="216"/>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肺（支气管，细支气管，肺泡等）</w:t>
      </w:r>
    </w:p>
    <w:p w14:paraId="27B284F0">
      <w:pPr>
        <w:pStyle w:val="84"/>
        <w:spacing w:before="216"/>
        <w:rPr>
          <w:b/>
          <w:snapToGrid w:val="0"/>
          <w:lang w:eastAsia="zh-CN"/>
        </w:rPr>
      </w:pPr>
      <w:r>
        <w:rPr>
          <w:b/>
          <w:snapToGrid w:val="0"/>
          <w:u w:val="single"/>
          <w:lang w:eastAsia="zh-CN"/>
        </w:rPr>
        <w:t>Y</w:t>
      </w:r>
      <w:r>
        <w:rPr>
          <w:b/>
          <w:snapToGrid w:val="0"/>
          <w:lang w:eastAsia="zh-CN"/>
        </w:rPr>
        <w:t xml:space="preserve"> </w:t>
      </w:r>
      <w:r>
        <w:rPr>
          <w:b/>
          <w:snapToGrid w:val="0"/>
          <w:u w:val="single"/>
          <w:lang w:eastAsia="zh-CN"/>
        </w:rPr>
        <w:t>N</w:t>
      </w:r>
      <w:r>
        <w:rPr>
          <w:b/>
          <w:snapToGrid w:val="0"/>
          <w:lang w:eastAsia="zh-CN"/>
        </w:rPr>
        <w:t xml:space="preserve"> </w:t>
      </w:r>
      <w:r>
        <w:rPr>
          <w:b/>
          <w:snapToGrid w:val="0"/>
          <w:u w:val="single"/>
          <w:lang w:eastAsia="zh-CN"/>
        </w:rPr>
        <w:t>N/A</w:t>
      </w:r>
      <w:r>
        <w:rPr>
          <w:b/>
          <w:snapToGrid w:val="0"/>
          <w:lang w:eastAsia="zh-CN"/>
        </w:rPr>
        <w:t>（下面列出的每一项，在适当的空白处填写）</w:t>
      </w:r>
    </w:p>
    <w:p w14:paraId="73848CCA">
      <w:pPr>
        <w:pStyle w:val="84"/>
        <w:spacing w:before="216"/>
        <w:rPr>
          <w:snapToGrid w:val="0"/>
          <w:lang w:eastAsia="zh-CN"/>
        </w:rPr>
      </w:pPr>
      <w:r>
        <w:rPr>
          <w:snapToGrid w:val="0"/>
          <w:u w:val="single"/>
          <w:lang w:eastAsia="zh-CN"/>
        </w:rPr>
        <w:t>心血管</w:t>
      </w:r>
      <w:r>
        <w:rPr>
          <w:snapToGrid w:val="0"/>
          <w:lang w:eastAsia="zh-CN"/>
        </w:rPr>
        <w:t>：</w:t>
      </w:r>
    </w:p>
    <w:p w14:paraId="58BC28CB">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心脏</w:t>
      </w:r>
    </w:p>
    <w:p w14:paraId="413102F6">
      <w:pPr>
        <w:pStyle w:val="84"/>
        <w:spacing w:before="216"/>
        <w:rPr>
          <w:snapToGrid w:val="0"/>
          <w:lang w:eastAsia="zh-CN"/>
        </w:rPr>
      </w:pPr>
      <w:r>
        <w:rPr>
          <w:snapToGrid w:val="0"/>
          <w:u w:val="single"/>
          <w:lang w:eastAsia="zh-CN"/>
        </w:rPr>
        <w:t>胃肠道</w:t>
      </w:r>
      <w:r>
        <w:rPr>
          <w:snapToGrid w:val="0"/>
          <w:lang w:eastAsia="zh-CN"/>
        </w:rPr>
        <w:t>：</w:t>
      </w:r>
    </w:p>
    <w:p w14:paraId="6C270FDE">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食管</w:t>
      </w:r>
    </w:p>
    <w:p w14:paraId="19EF93BD">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胃（底部）</w:t>
      </w:r>
    </w:p>
    <w:p w14:paraId="680B2833">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小肠（回肠，空肠或十二指肠）</w:t>
      </w:r>
    </w:p>
    <w:p w14:paraId="22EDF18A">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结肠</w:t>
      </w:r>
    </w:p>
    <w:p w14:paraId="10FDD8D6">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肝（肝门三联征，肝细胞等）</w:t>
      </w:r>
    </w:p>
    <w:p w14:paraId="6BE37322">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唾液腺</w:t>
      </w:r>
    </w:p>
    <w:p w14:paraId="485EDE7C">
      <w:pPr>
        <w:pStyle w:val="84"/>
        <w:spacing w:before="216"/>
        <w:rPr>
          <w:snapToGrid w:val="0"/>
          <w:lang w:eastAsia="zh-CN"/>
        </w:rPr>
      </w:pPr>
      <w:r>
        <w:rPr>
          <w:snapToGrid w:val="0"/>
          <w:u w:val="single"/>
          <w:lang w:eastAsia="zh-CN"/>
        </w:rPr>
        <w:t>泌尿生殖器</w:t>
      </w:r>
      <w:r>
        <w:rPr>
          <w:snapToGrid w:val="0"/>
          <w:lang w:eastAsia="zh-CN"/>
        </w:rPr>
        <w:t>：</w:t>
      </w:r>
    </w:p>
    <w:p w14:paraId="47A07A5C">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肾</w:t>
      </w:r>
    </w:p>
    <w:p w14:paraId="133B1237">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前列腺</w:t>
      </w:r>
    </w:p>
    <w:p w14:paraId="632BC56C">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子宫</w:t>
      </w:r>
    </w:p>
    <w:p w14:paraId="510685C5">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宫颈</w:t>
      </w:r>
    </w:p>
    <w:p w14:paraId="486A4EF8">
      <w:pPr>
        <w:pStyle w:val="84"/>
        <w:spacing w:before="216"/>
        <w:rPr>
          <w:snapToGrid w:val="0"/>
          <w:lang w:eastAsia="zh-CN"/>
        </w:rPr>
      </w:pPr>
      <w:r>
        <w:rPr>
          <w:snapToGrid w:val="0"/>
          <w:u w:val="single"/>
          <w:lang w:eastAsia="zh-CN"/>
        </w:rPr>
        <w:t>肌肉骨骼</w:t>
      </w:r>
      <w:r>
        <w:rPr>
          <w:snapToGrid w:val="0"/>
          <w:lang w:eastAsia="zh-CN"/>
        </w:rPr>
        <w:t>：</w:t>
      </w:r>
    </w:p>
    <w:p w14:paraId="23E400A2">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骨骼肌</w:t>
      </w:r>
    </w:p>
    <w:p w14:paraId="581B55C1">
      <w:pPr>
        <w:pStyle w:val="84"/>
        <w:spacing w:before="216"/>
        <w:rPr>
          <w:snapToGrid w:val="0"/>
          <w:lang w:eastAsia="zh-CN"/>
        </w:rPr>
      </w:pPr>
      <w:r>
        <w:rPr>
          <w:snapToGrid w:val="0"/>
          <w:u w:val="single"/>
          <w:lang w:eastAsia="zh-CN"/>
        </w:rPr>
        <w:t>皮肤：</w:t>
      </w:r>
    </w:p>
    <w:p w14:paraId="34C946E3">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皮肤（表皮，附件，真皮）</w:t>
      </w:r>
    </w:p>
    <w:p w14:paraId="68BCC05B">
      <w:pPr>
        <w:pStyle w:val="84"/>
        <w:spacing w:before="216"/>
        <w:rPr>
          <w:snapToGrid w:val="0"/>
          <w:lang w:eastAsia="zh-CN"/>
        </w:rPr>
      </w:pPr>
      <w:r>
        <w:rPr>
          <w:snapToGrid w:val="0"/>
          <w:u w:val="single"/>
          <w:lang w:eastAsia="zh-CN"/>
        </w:rPr>
        <w:t>外周神经</w:t>
      </w:r>
      <w:r>
        <w:rPr>
          <w:snapToGrid w:val="0"/>
          <w:lang w:eastAsia="zh-CN"/>
        </w:rPr>
        <w:t>：</w:t>
      </w:r>
    </w:p>
    <w:p w14:paraId="661F40B8">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外周神经</w:t>
      </w:r>
    </w:p>
    <w:p w14:paraId="1B9CB377">
      <w:pPr>
        <w:pStyle w:val="84"/>
        <w:spacing w:before="216"/>
        <w:rPr>
          <w:snapToGrid w:val="0"/>
          <w:lang w:eastAsia="zh-CN"/>
        </w:rPr>
      </w:pPr>
      <w:r>
        <w:rPr>
          <w:rFonts w:hint="eastAsia"/>
          <w:lang w:eastAsia="zh-CN"/>
        </w:rPr>
        <w:t>间皮细胞</w:t>
      </w:r>
      <w:r>
        <w:rPr>
          <w:rStyle w:val="52"/>
          <w:rFonts w:ascii="Arial" w:hAnsi="Arial" w:eastAsia="宋体" w:cs="Arial"/>
          <w:snapToGrid w:val="0"/>
          <w:color w:val="000000" w:themeColor="text1"/>
          <w:sz w:val="21"/>
          <w:szCs w:val="24"/>
          <w:lang w:eastAsia="zh-CN"/>
          <w14:textFill>
            <w14:solidFill>
              <w14:schemeClr w14:val="tx1"/>
            </w14:solidFill>
          </w14:textFill>
        </w:rPr>
        <w:t>：</w:t>
      </w:r>
    </w:p>
    <w:p w14:paraId="5D8D6B88">
      <w:pPr>
        <w:pStyle w:val="84"/>
        <w:spacing w:before="108" w:beforeLines="30"/>
        <w:ind w:left="2160" w:hanging="2160" w:hangingChars="9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snapToGrid w:val="0"/>
          <w:lang w:eastAsia="zh-CN"/>
        </w:rPr>
        <w:t xml:space="preserve"> </w:t>
      </w:r>
      <w:r>
        <w:rPr>
          <w:snapToGrid w:val="0"/>
          <w:lang w:eastAsia="zh-CN"/>
        </w:rPr>
        <w:tab/>
      </w:r>
      <w:r>
        <w:rPr>
          <w:snapToGrid w:val="0"/>
          <w:lang w:eastAsia="zh-CN"/>
        </w:rPr>
        <w:t>从胸壁、腹壁、心包或从胃肠、心脏和／或肺部样品的表面取细胞</w:t>
      </w:r>
    </w:p>
    <w:p w14:paraId="1D9FA3C5">
      <w:pPr>
        <w:pStyle w:val="84"/>
        <w:spacing w:before="360" w:beforeLines="100" w:after="180" w:afterLines="50"/>
        <w:outlineLvl w:val="0"/>
        <w:rPr>
          <w:b/>
          <w:snapToGrid w:val="0"/>
          <w:sz w:val="28"/>
          <w:szCs w:val="28"/>
          <w:lang w:eastAsia="zh-CN"/>
        </w:rPr>
      </w:pPr>
      <w:r>
        <w:rPr>
          <w:snapToGrid w:val="0"/>
          <w:lang w:eastAsia="zh-CN"/>
        </w:rPr>
        <w:br w:type="page"/>
      </w:r>
      <w:bookmarkStart w:id="91" w:name="_Toc477525726"/>
      <w:bookmarkStart w:id="92" w:name="_Toc477525333"/>
      <w:r>
        <w:rPr>
          <w:b/>
          <w:snapToGrid w:val="0"/>
          <w:sz w:val="28"/>
          <w:szCs w:val="28"/>
          <w:lang w:eastAsia="zh-CN"/>
        </w:rPr>
        <w:t>附录D：用于记录每一组织的IHC染色结果的工作表，这些组织被测试以协助</w:t>
      </w:r>
      <w:r>
        <w:rPr>
          <w:rFonts w:hint="eastAsia"/>
          <w:b/>
          <w:snapToGrid w:val="0"/>
          <w:sz w:val="28"/>
          <w:szCs w:val="28"/>
          <w:lang w:eastAsia="zh-CN"/>
        </w:rPr>
        <w:t>制</w:t>
      </w:r>
      <w:r>
        <w:rPr>
          <w:b/>
          <w:snapToGrid w:val="0"/>
          <w:sz w:val="28"/>
          <w:szCs w:val="28"/>
          <w:lang w:eastAsia="zh-CN"/>
        </w:rPr>
        <w:t>备包装说明书总结</w:t>
      </w:r>
      <w:bookmarkEnd w:id="91"/>
      <w:bookmarkEnd w:id="92"/>
    </w:p>
    <w:p w14:paraId="1FF3EE0F">
      <w:pPr>
        <w:pStyle w:val="84"/>
        <w:spacing w:before="216"/>
        <w:rPr>
          <w:snapToGrid w:val="0"/>
          <w:lang w:eastAsia="zh-CN"/>
        </w:rPr>
      </w:pPr>
      <w:r>
        <w:rPr>
          <w:snapToGrid w:val="0"/>
          <w:lang w:eastAsia="zh-CN"/>
        </w:rPr>
        <w:t>（修改自生物染色委员会免疫染色质量控制分会的免疫试剂评价方案）：</w:t>
      </w:r>
    </w:p>
    <w:p w14:paraId="0E64F5C3">
      <w:pPr>
        <w:pStyle w:val="84"/>
        <w:spacing w:before="216"/>
        <w:rPr>
          <w:snapToGrid w:val="0"/>
          <w:lang w:eastAsia="zh-CN"/>
        </w:rPr>
      </w:pPr>
    </w:p>
    <w:p w14:paraId="54444081">
      <w:pPr>
        <w:pStyle w:val="84"/>
        <w:spacing w:before="216"/>
        <w:rPr>
          <w:snapToGrid w:val="0"/>
          <w:lang w:eastAsia="zh-CN"/>
        </w:rPr>
      </w:pPr>
      <w:r>
        <w:rPr>
          <w:snapToGrid w:val="0"/>
          <w:lang w:eastAsia="zh-CN"/>
        </w:rPr>
        <w:t>用于测试抗体试剂的识别方案：</w:t>
      </w:r>
    </w:p>
    <w:p w14:paraId="214D7A08">
      <w:pPr>
        <w:pStyle w:val="84"/>
        <w:spacing w:before="216"/>
        <w:rPr>
          <w:snapToGrid w:val="0"/>
          <w:lang w:eastAsia="zh-CN"/>
        </w:rPr>
      </w:pPr>
      <w:r>
        <w:rPr>
          <w:snapToGrid w:val="0"/>
          <w:lang w:eastAsia="zh-CN"/>
        </w:rPr>
        <w:t>观察员：</w:t>
      </w:r>
      <w:r>
        <w:rPr>
          <w:rFonts w:hint="eastAsia"/>
          <w:snapToGrid w:val="0"/>
          <w:u w:val="single"/>
          <w:lang w:eastAsia="zh-CN"/>
        </w:rPr>
        <w:t xml:space="preserve">             </w:t>
      </w:r>
      <w:r>
        <w:rPr>
          <w:rFonts w:hint="eastAsia"/>
          <w:snapToGrid w:val="0"/>
          <w:lang w:eastAsia="zh-CN"/>
        </w:rPr>
        <w:t>（</w:t>
      </w:r>
      <w:r>
        <w:rPr>
          <w:snapToGrid w:val="0"/>
          <w:lang w:eastAsia="zh-CN"/>
        </w:rPr>
        <w:t>注意观察员进行显微镜观察时是否是盲检的或未盲检识别抗体）。</w:t>
      </w:r>
    </w:p>
    <w:p w14:paraId="1520E933">
      <w:pPr>
        <w:pStyle w:val="84"/>
        <w:spacing w:before="216"/>
        <w:rPr>
          <w:snapToGrid w:val="0"/>
          <w:lang w:eastAsia="zh-CN"/>
        </w:rPr>
      </w:pPr>
      <w:r>
        <w:rPr>
          <w:snapToGrid w:val="0"/>
          <w:lang w:eastAsia="zh-CN"/>
        </w:rPr>
        <w:t>一抗：</w:t>
      </w:r>
    </w:p>
    <w:p w14:paraId="3F584C7A">
      <w:pPr>
        <w:pStyle w:val="84"/>
        <w:spacing w:before="216"/>
        <w:ind w:left="960" w:leftChars="400"/>
        <w:rPr>
          <w:snapToGrid w:val="0"/>
          <w:lang w:eastAsia="zh-CN"/>
        </w:rPr>
      </w:pPr>
      <w:r>
        <w:rPr>
          <w:snapToGrid w:val="0"/>
          <w:lang w:eastAsia="zh-CN"/>
        </w:rPr>
        <w:t>批号</w:t>
      </w:r>
    </w:p>
    <w:p w14:paraId="79752F7C">
      <w:pPr>
        <w:pStyle w:val="84"/>
        <w:spacing w:before="216"/>
        <w:rPr>
          <w:snapToGrid w:val="0"/>
          <w:lang w:eastAsia="zh-CN"/>
        </w:rPr>
      </w:pPr>
      <w:r>
        <w:rPr>
          <w:snapToGrid w:val="0"/>
          <w:lang w:eastAsia="zh-CN"/>
        </w:rPr>
        <w:t>抗体的特异性：</w:t>
      </w:r>
    </w:p>
    <w:p w14:paraId="119843E5">
      <w:pPr>
        <w:pStyle w:val="84"/>
        <w:spacing w:before="216"/>
        <w:ind w:left="960" w:leftChars="400"/>
        <w:rPr>
          <w:snapToGrid w:val="0"/>
          <w:lang w:eastAsia="zh-CN"/>
        </w:rPr>
      </w:pPr>
      <w:r>
        <w:rPr>
          <w:snapToGrid w:val="0"/>
          <w:lang w:eastAsia="zh-CN"/>
        </w:rPr>
        <w:t>抗原决定簇</w:t>
      </w:r>
    </w:p>
    <w:p w14:paraId="492C06DD">
      <w:pPr>
        <w:pStyle w:val="84"/>
        <w:spacing w:before="216"/>
        <w:rPr>
          <w:snapToGrid w:val="0"/>
          <w:lang w:eastAsia="zh-CN"/>
        </w:rPr>
      </w:pPr>
      <w:r>
        <w:rPr>
          <w:snapToGrid w:val="0"/>
          <w:lang w:eastAsia="zh-CN"/>
        </w:rPr>
        <w:t>浓度：</w:t>
      </w:r>
    </w:p>
    <w:p w14:paraId="73D1E91F">
      <w:pPr>
        <w:pStyle w:val="84"/>
        <w:spacing w:before="216"/>
        <w:ind w:left="960" w:leftChars="400"/>
        <w:rPr>
          <w:snapToGrid w:val="0"/>
          <w:lang w:eastAsia="zh-CN"/>
        </w:rPr>
      </w:pPr>
      <w:r>
        <w:rPr>
          <w:snapToGrid w:val="0"/>
          <w:lang w:eastAsia="zh-CN"/>
        </w:rPr>
        <w:t>总蛋白浓度：XX.X g / L；小鼠IgG浓度：XXX pg / mL和占总蛋白的百分比（如果是多克隆则不相关）；不相关抗体的浓度：XXXmg / mL</w:t>
      </w:r>
    </w:p>
    <w:p w14:paraId="06BF2103">
      <w:pPr>
        <w:pStyle w:val="84"/>
        <w:spacing w:before="216"/>
        <w:rPr>
          <w:snapToGrid w:val="0"/>
          <w:lang w:eastAsia="zh-CN"/>
        </w:rPr>
      </w:pPr>
      <w:r>
        <w:rPr>
          <w:snapToGrid w:val="0"/>
          <w:lang w:eastAsia="zh-CN"/>
        </w:rPr>
        <w:t>使用的免疫染色方法：</w:t>
      </w:r>
    </w:p>
    <w:p w14:paraId="411FC49D">
      <w:pPr>
        <w:pStyle w:val="84"/>
        <w:spacing w:before="216"/>
        <w:ind w:left="960" w:leftChars="400"/>
        <w:rPr>
          <w:snapToGrid w:val="0"/>
          <w:lang w:eastAsia="zh-CN"/>
        </w:rPr>
      </w:pPr>
      <w:r>
        <w:rPr>
          <w:snapToGrid w:val="0"/>
          <w:lang w:eastAsia="zh-CN"/>
        </w:rPr>
        <w:t>通过制造商的说明以稀释度Y使用或在试剂盒里预稀释抗体；</w:t>
      </w:r>
    </w:p>
    <w:p w14:paraId="3BAC22F6">
      <w:pPr>
        <w:pStyle w:val="84"/>
        <w:spacing w:before="216"/>
        <w:rPr>
          <w:snapToGrid w:val="0"/>
          <w:lang w:eastAsia="zh-CN"/>
        </w:rPr>
      </w:pPr>
      <w:r>
        <w:rPr>
          <w:snapToGrid w:val="0"/>
          <w:lang w:eastAsia="zh-CN"/>
        </w:rPr>
        <w:t>测试条件：</w:t>
      </w:r>
    </w:p>
    <w:p w14:paraId="64D5E042">
      <w:pPr>
        <w:pStyle w:val="84"/>
        <w:spacing w:before="216"/>
        <w:ind w:left="960" w:leftChars="400"/>
        <w:rPr>
          <w:snapToGrid w:val="0"/>
          <w:lang w:eastAsia="zh-CN"/>
        </w:rPr>
      </w:pPr>
      <w:r>
        <w:rPr>
          <w:snapToGrid w:val="0"/>
          <w:lang w:eastAsia="zh-CN"/>
        </w:rPr>
        <w:t>例如，缓冲液，温度，孵化时间，检测系统等。</w:t>
      </w:r>
    </w:p>
    <w:p w14:paraId="5BFD570E">
      <w:pPr>
        <w:pStyle w:val="84"/>
        <w:spacing w:before="216"/>
        <w:rPr>
          <w:snapToGrid w:val="0"/>
          <w:lang w:eastAsia="zh-CN"/>
        </w:rPr>
      </w:pPr>
      <w:r>
        <w:rPr>
          <w:snapToGrid w:val="0"/>
          <w:lang w:eastAsia="zh-CN"/>
        </w:rPr>
        <w:t>用于实现临床表现的对比方法：</w:t>
      </w:r>
    </w:p>
    <w:p w14:paraId="49F3A286">
      <w:pPr>
        <w:pStyle w:val="84"/>
        <w:spacing w:before="216"/>
        <w:ind w:left="960" w:leftChars="400"/>
        <w:rPr>
          <w:snapToGrid w:val="0"/>
          <w:u w:val="single"/>
          <w:lang w:eastAsia="zh-CN"/>
        </w:rPr>
      </w:pPr>
      <w:r>
        <w:rPr>
          <w:snapToGrid w:val="0"/>
          <w:lang w:eastAsia="zh-CN"/>
        </w:rPr>
        <w:t>FDA批准或许可的试剂，具有良好表征的临床结果</w:t>
      </w:r>
      <w:r>
        <w:rPr>
          <w:snapToGrid w:val="0"/>
          <w:u w:val="single"/>
          <w:lang w:eastAsia="zh-CN"/>
        </w:rPr>
        <w:t>_______</w:t>
      </w:r>
      <w:r>
        <w:rPr>
          <w:rFonts w:hint="eastAsia"/>
          <w:snapToGrid w:val="0"/>
          <w:u w:val="single"/>
          <w:lang w:eastAsia="zh-CN"/>
        </w:rPr>
        <w:t xml:space="preserve">  </w:t>
      </w:r>
      <w:r>
        <w:rPr>
          <w:snapToGrid w:val="0"/>
          <w:u w:val="single"/>
          <w:lang w:eastAsia="zh-CN"/>
        </w:rPr>
        <w:t>__</w:t>
      </w:r>
    </w:p>
    <w:p w14:paraId="0E2D1B7B">
      <w:pPr>
        <w:pStyle w:val="84"/>
        <w:spacing w:before="216"/>
        <w:ind w:left="960" w:leftChars="400"/>
        <w:rPr>
          <w:snapToGrid w:val="0"/>
          <w:lang w:eastAsia="zh-CN"/>
        </w:rPr>
      </w:pPr>
      <w:r>
        <w:rPr>
          <w:snapToGrid w:val="0"/>
          <w:lang w:eastAsia="zh-CN"/>
        </w:rPr>
        <w:t>成熟的参考方法基于对具有已知临床结果的样品的</w:t>
      </w:r>
      <w:r>
        <w:rPr>
          <w:rFonts w:hint="eastAsia"/>
          <w:snapToGrid w:val="0"/>
          <w:lang w:eastAsia="zh-CN"/>
        </w:rPr>
        <w:t>确认</w:t>
      </w:r>
      <w:r>
        <w:rPr>
          <w:snapToGrid w:val="0"/>
          <w:u w:val="single"/>
          <w:lang w:eastAsia="zh-CN"/>
        </w:rPr>
        <w:t>_</w:t>
      </w:r>
      <w:r>
        <w:rPr>
          <w:rFonts w:hint="eastAsia"/>
          <w:snapToGrid w:val="0"/>
          <w:u w:val="single"/>
          <w:lang w:eastAsia="zh-CN"/>
        </w:rPr>
        <w:t xml:space="preserve">  </w:t>
      </w:r>
      <w:r>
        <w:rPr>
          <w:snapToGrid w:val="0"/>
          <w:u w:val="single"/>
          <w:lang w:eastAsia="zh-CN"/>
        </w:rPr>
        <w:t>_______</w:t>
      </w:r>
    </w:p>
    <w:p w14:paraId="7C189B4A">
      <w:pPr>
        <w:pStyle w:val="84"/>
        <w:spacing w:before="216"/>
        <w:ind w:left="960" w:leftChars="400"/>
        <w:rPr>
          <w:snapToGrid w:val="0"/>
          <w:lang w:eastAsia="zh-CN"/>
        </w:rPr>
      </w:pPr>
      <w:r>
        <w:rPr>
          <w:snapToGrid w:val="0"/>
          <w:lang w:eastAsia="zh-CN"/>
        </w:rPr>
        <w:t>具有已知临床结果的良好表征的肿瘤样品</w:t>
      </w:r>
      <w:r>
        <w:rPr>
          <w:rFonts w:hint="eastAsia"/>
          <w:snapToGrid w:val="0"/>
          <w:u w:val="single"/>
          <w:lang w:eastAsia="zh-CN"/>
        </w:rPr>
        <w:t>_______________  ____</w:t>
      </w:r>
    </w:p>
    <w:p w14:paraId="1AF77ECA">
      <w:pPr>
        <w:pStyle w:val="84"/>
        <w:spacing w:before="216"/>
        <w:rPr>
          <w:snapToGrid w:val="0"/>
          <w:szCs w:val="22"/>
          <w:lang w:eastAsia="zh-CN"/>
        </w:rPr>
      </w:pPr>
      <w:r>
        <w:rPr>
          <w:snapToGrid w:val="0"/>
          <w:lang w:eastAsia="zh-CN"/>
        </w:rPr>
        <w:br w:type="page"/>
      </w:r>
    </w:p>
    <w:p w14:paraId="16F50402">
      <w:pPr>
        <w:pStyle w:val="84"/>
        <w:spacing w:before="360" w:beforeLines="100" w:after="180" w:afterLines="50"/>
        <w:outlineLvl w:val="0"/>
        <w:rPr>
          <w:b/>
          <w:snapToGrid w:val="0"/>
          <w:sz w:val="28"/>
          <w:szCs w:val="28"/>
          <w:lang w:eastAsia="zh-CN"/>
        </w:rPr>
      </w:pPr>
      <w:bookmarkStart w:id="93" w:name="_Toc477525727"/>
      <w:bookmarkStart w:id="94" w:name="_Toc477525334"/>
      <w:r>
        <w:rPr>
          <w:b/>
          <w:snapToGrid w:val="0"/>
          <w:sz w:val="28"/>
          <w:szCs w:val="28"/>
          <w:lang w:eastAsia="zh-CN"/>
        </w:rPr>
        <w:t>附录E：在包装说明书中何处总结组织中II类IHC染色反应性的结果</w:t>
      </w:r>
      <w:bookmarkEnd w:id="93"/>
      <w:bookmarkEnd w:id="94"/>
    </w:p>
    <w:p w14:paraId="14261C6F">
      <w:pPr>
        <w:pStyle w:val="84"/>
        <w:spacing w:before="216"/>
        <w:ind w:left="720" w:hanging="720" w:hangingChars="300"/>
        <w:rPr>
          <w:snapToGrid w:val="0"/>
          <w:lang w:eastAsia="zh-CN"/>
        </w:rPr>
      </w:pPr>
      <w:r>
        <w:rPr>
          <w:snapToGrid w:val="0"/>
          <w:lang w:eastAsia="zh-CN"/>
        </w:rPr>
        <w:t>E.1</w:t>
      </w:r>
      <w:r>
        <w:rPr>
          <w:rFonts w:hint="eastAsia"/>
          <w:snapToGrid w:val="0"/>
          <w:lang w:eastAsia="zh-CN"/>
        </w:rPr>
        <w:tab/>
      </w:r>
      <w:r>
        <w:rPr>
          <w:snapToGrid w:val="0"/>
          <w:lang w:eastAsia="zh-CN"/>
        </w:rPr>
        <w:t>包装说明书中</w:t>
      </w:r>
      <w:r>
        <w:rPr>
          <w:rFonts w:ascii="宋体" w:hAnsi="宋体"/>
          <w:snapToGrid w:val="0"/>
          <w:lang w:eastAsia="zh-CN"/>
        </w:rPr>
        <w:t>“</w:t>
      </w:r>
      <w:r>
        <w:rPr>
          <w:snapToGrid w:val="0"/>
          <w:lang w:eastAsia="zh-CN"/>
        </w:rPr>
        <w:t>总结和说明</w:t>
      </w:r>
      <w:r>
        <w:rPr>
          <w:rFonts w:ascii="宋体" w:hAnsi="宋体"/>
          <w:snapToGrid w:val="0"/>
          <w:lang w:eastAsia="zh-CN"/>
        </w:rPr>
        <w:t>”</w:t>
      </w:r>
      <w:r>
        <w:rPr>
          <w:snapToGrid w:val="0"/>
          <w:lang w:eastAsia="zh-CN"/>
        </w:rPr>
        <w:t>部分：</w:t>
      </w:r>
    </w:p>
    <w:p w14:paraId="766BEB4A">
      <w:pPr>
        <w:pStyle w:val="84"/>
        <w:spacing w:before="216"/>
        <w:rPr>
          <w:snapToGrid w:val="0"/>
          <w:lang w:eastAsia="zh-CN"/>
        </w:rPr>
      </w:pPr>
      <w:r>
        <w:rPr>
          <w:snapToGrid w:val="0"/>
          <w:lang w:eastAsia="zh-CN"/>
        </w:rPr>
        <w:t>简要总结预期和非预期的阳性和阴性的组织染色模式。包括可获得的参考文献。阐述哪些参考文献报道了使用与510（k）的针对对象相同的克隆或产物的结果，或无法获得，那么哪些参考文献讨论了一般反应性或基本上等同的产物的反应性。</w:t>
      </w:r>
    </w:p>
    <w:p w14:paraId="420BB27D">
      <w:pPr>
        <w:pStyle w:val="84"/>
        <w:spacing w:before="216"/>
        <w:ind w:left="720" w:hanging="720" w:hangingChars="300"/>
        <w:rPr>
          <w:snapToGrid w:val="0"/>
          <w:lang w:eastAsia="zh-CN"/>
        </w:rPr>
      </w:pPr>
      <w:r>
        <w:rPr>
          <w:snapToGrid w:val="0"/>
          <w:lang w:eastAsia="zh-CN"/>
        </w:rPr>
        <w:t>E.2</w:t>
      </w:r>
      <w:r>
        <w:rPr>
          <w:rFonts w:hint="eastAsia"/>
          <w:snapToGrid w:val="0"/>
          <w:lang w:eastAsia="zh-CN"/>
        </w:rPr>
        <w:tab/>
      </w:r>
      <w:r>
        <w:rPr>
          <w:snapToGrid w:val="0"/>
          <w:lang w:eastAsia="zh-CN"/>
        </w:rPr>
        <w:t>包装说明书中</w:t>
      </w:r>
      <w:r>
        <w:rPr>
          <w:rFonts w:ascii="宋体" w:hAnsi="宋体"/>
          <w:snapToGrid w:val="0"/>
          <w:lang w:eastAsia="zh-CN"/>
        </w:rPr>
        <w:t>“</w:t>
      </w:r>
      <w:r>
        <w:rPr>
          <w:snapToGrid w:val="0"/>
          <w:lang w:eastAsia="zh-CN"/>
        </w:rPr>
        <w:t>质量控制</w:t>
      </w:r>
      <w:r>
        <w:rPr>
          <w:rFonts w:ascii="宋体" w:hAnsi="宋体"/>
          <w:snapToGrid w:val="0"/>
          <w:lang w:eastAsia="zh-CN"/>
        </w:rPr>
        <w:t>”</w:t>
      </w:r>
      <w:r>
        <w:rPr>
          <w:snapToGrid w:val="0"/>
          <w:lang w:eastAsia="zh-CN"/>
        </w:rPr>
        <w:t>部分：</w:t>
      </w:r>
    </w:p>
    <w:p w14:paraId="40D21128">
      <w:pPr>
        <w:pStyle w:val="84"/>
        <w:spacing w:before="216"/>
        <w:rPr>
          <w:snapToGrid w:val="0"/>
          <w:lang w:eastAsia="zh-CN"/>
        </w:rPr>
      </w:pPr>
      <w:r>
        <w:rPr>
          <w:snapToGrid w:val="0"/>
          <w:lang w:eastAsia="zh-CN"/>
        </w:rPr>
        <w:t>每种一抗至少推荐一种组织用作阳性质量</w:t>
      </w:r>
      <w:r>
        <w:rPr>
          <w:rFonts w:hint="eastAsia"/>
          <w:snapToGrid w:val="0"/>
          <w:lang w:eastAsia="zh-CN"/>
        </w:rPr>
        <w:t>对照</w:t>
      </w:r>
      <w:r>
        <w:rPr>
          <w:snapToGrid w:val="0"/>
          <w:lang w:eastAsia="zh-CN"/>
        </w:rPr>
        <w:t>试样。理想情况下，一些阳性对照应在弱染色水平表达，以便可以较早地检测IHC试剂或方法的早期失败。</w:t>
      </w:r>
    </w:p>
    <w:p w14:paraId="79257FEC">
      <w:pPr>
        <w:pStyle w:val="84"/>
        <w:spacing w:before="216"/>
        <w:ind w:left="720" w:hanging="720" w:hangingChars="300"/>
        <w:rPr>
          <w:snapToGrid w:val="0"/>
          <w:lang w:eastAsia="zh-CN"/>
        </w:rPr>
      </w:pPr>
      <w:r>
        <w:rPr>
          <w:snapToGrid w:val="0"/>
          <w:lang w:eastAsia="zh-CN"/>
        </w:rPr>
        <w:t>E.3</w:t>
      </w:r>
      <w:r>
        <w:rPr>
          <w:rFonts w:hint="eastAsia"/>
          <w:snapToGrid w:val="0"/>
          <w:lang w:eastAsia="zh-CN"/>
        </w:rPr>
        <w:tab/>
      </w:r>
      <w:r>
        <w:rPr>
          <w:snapToGrid w:val="0"/>
          <w:lang w:eastAsia="zh-CN"/>
        </w:rPr>
        <w:t>包装说明书中</w:t>
      </w:r>
      <w:r>
        <w:rPr>
          <w:rFonts w:ascii="宋体" w:hAnsi="宋体"/>
          <w:snapToGrid w:val="0"/>
          <w:lang w:eastAsia="zh-CN"/>
        </w:rPr>
        <w:t>“</w:t>
      </w:r>
      <w:r>
        <w:rPr>
          <w:snapToGrid w:val="0"/>
          <w:lang w:eastAsia="zh-CN"/>
        </w:rPr>
        <w:t>染色的解释</w:t>
      </w:r>
      <w:r>
        <w:rPr>
          <w:rFonts w:ascii="宋体" w:hAnsi="宋体"/>
          <w:snapToGrid w:val="0"/>
          <w:lang w:eastAsia="zh-CN"/>
        </w:rPr>
        <w:t>”</w:t>
      </w:r>
      <w:r>
        <w:rPr>
          <w:snapToGrid w:val="0"/>
          <w:lang w:eastAsia="zh-CN"/>
        </w:rPr>
        <w:t>部分：</w:t>
      </w:r>
    </w:p>
    <w:p w14:paraId="490A0E0E">
      <w:pPr>
        <w:pStyle w:val="84"/>
        <w:spacing w:before="216"/>
        <w:rPr>
          <w:snapToGrid w:val="0"/>
          <w:lang w:eastAsia="zh-CN"/>
        </w:rPr>
      </w:pPr>
      <w:r>
        <w:rPr>
          <w:snapToGrid w:val="0"/>
          <w:lang w:eastAsia="zh-CN"/>
        </w:rPr>
        <w:t>详细描述所选质量控制试样的正确染色。例如：在小肠粘膜中，IHC在细胞增殖最大的隐窝基底中对上皮的细胞质（细胞核或两者均是）染色。</w:t>
      </w:r>
    </w:p>
    <w:p w14:paraId="32CF326C">
      <w:pPr>
        <w:pStyle w:val="84"/>
        <w:spacing w:before="216"/>
        <w:ind w:left="720" w:hanging="720" w:hangingChars="300"/>
        <w:rPr>
          <w:snapToGrid w:val="0"/>
          <w:lang w:eastAsia="zh-CN"/>
        </w:rPr>
      </w:pPr>
      <w:r>
        <w:rPr>
          <w:snapToGrid w:val="0"/>
          <w:lang w:eastAsia="zh-CN"/>
        </w:rPr>
        <w:t>E.4</w:t>
      </w:r>
      <w:r>
        <w:rPr>
          <w:rFonts w:hint="eastAsia"/>
          <w:snapToGrid w:val="0"/>
          <w:lang w:eastAsia="zh-CN"/>
        </w:rPr>
        <w:tab/>
      </w:r>
      <w:r>
        <w:rPr>
          <w:snapToGrid w:val="0"/>
          <w:lang w:eastAsia="zh-CN"/>
        </w:rPr>
        <w:t>包装说明书中</w:t>
      </w:r>
      <w:r>
        <w:rPr>
          <w:rFonts w:ascii="宋体" w:hAnsi="宋体"/>
          <w:snapToGrid w:val="0"/>
          <w:lang w:eastAsia="zh-CN"/>
        </w:rPr>
        <w:t>“</w:t>
      </w:r>
      <w:r>
        <w:rPr>
          <w:snapToGrid w:val="0"/>
          <w:lang w:eastAsia="zh-CN"/>
        </w:rPr>
        <w:t>局限性</w:t>
      </w:r>
      <w:r>
        <w:rPr>
          <w:rFonts w:ascii="宋体" w:hAnsi="宋体"/>
          <w:snapToGrid w:val="0"/>
          <w:lang w:eastAsia="zh-CN"/>
        </w:rPr>
        <w:t>”</w:t>
      </w:r>
      <w:r>
        <w:rPr>
          <w:snapToGrid w:val="0"/>
          <w:lang w:eastAsia="zh-CN"/>
        </w:rPr>
        <w:t>部分：</w:t>
      </w:r>
    </w:p>
    <w:p w14:paraId="1F5CD798">
      <w:pPr>
        <w:pStyle w:val="84"/>
        <w:spacing w:before="216"/>
        <w:rPr>
          <w:snapToGrid w:val="0"/>
          <w:lang w:eastAsia="zh-CN"/>
        </w:rPr>
      </w:pPr>
      <w:r>
        <w:rPr>
          <w:snapToGrid w:val="0"/>
          <w:lang w:eastAsia="zh-CN"/>
        </w:rPr>
        <w:t>总结目标组织中非预期的阳性和阴性染色结果。产品具体局限性可能基于申办者对器械的测试数据和适当的参考文献。一般局限性部分还应包括IHC方法的相关通用参考文献。这些当中的大多数应该在包含在包装说明书模板中。</w:t>
      </w:r>
    </w:p>
    <w:p w14:paraId="74D8505B">
      <w:pPr>
        <w:pStyle w:val="84"/>
        <w:spacing w:before="216"/>
        <w:ind w:left="720" w:hanging="720" w:hangingChars="300"/>
        <w:rPr>
          <w:snapToGrid w:val="0"/>
          <w:lang w:eastAsia="zh-CN"/>
        </w:rPr>
      </w:pPr>
      <w:r>
        <w:rPr>
          <w:snapToGrid w:val="0"/>
          <w:lang w:eastAsia="zh-CN"/>
        </w:rPr>
        <w:t>E.5</w:t>
      </w:r>
      <w:r>
        <w:rPr>
          <w:rFonts w:hint="eastAsia"/>
          <w:snapToGrid w:val="0"/>
          <w:lang w:eastAsia="zh-CN"/>
        </w:rPr>
        <w:tab/>
      </w:r>
      <w:r>
        <w:rPr>
          <w:snapToGrid w:val="0"/>
          <w:lang w:eastAsia="zh-CN"/>
        </w:rPr>
        <w:t>包装说明书中</w:t>
      </w:r>
      <w:r>
        <w:rPr>
          <w:rFonts w:ascii="宋体" w:hAnsi="宋体"/>
          <w:snapToGrid w:val="0"/>
          <w:lang w:eastAsia="zh-CN"/>
        </w:rPr>
        <w:t>“</w:t>
      </w:r>
      <w:r>
        <w:rPr>
          <w:snapToGrid w:val="0"/>
          <w:lang w:eastAsia="zh-CN"/>
        </w:rPr>
        <w:t>性能特征</w:t>
      </w:r>
      <w:r>
        <w:rPr>
          <w:rFonts w:ascii="宋体" w:hAnsi="宋体"/>
          <w:snapToGrid w:val="0"/>
          <w:lang w:eastAsia="zh-CN"/>
        </w:rPr>
        <w:t>”</w:t>
      </w:r>
      <w:r>
        <w:rPr>
          <w:snapToGrid w:val="0"/>
          <w:lang w:eastAsia="zh-CN"/>
        </w:rPr>
        <w:t>部分：</w:t>
      </w:r>
    </w:p>
    <w:p w14:paraId="1F23A3B8">
      <w:pPr>
        <w:pStyle w:val="84"/>
        <w:spacing w:before="216"/>
        <w:rPr>
          <w:snapToGrid w:val="0"/>
          <w:lang w:eastAsia="zh-CN"/>
        </w:rPr>
      </w:pPr>
      <w:r>
        <w:rPr>
          <w:snapToGrid w:val="0"/>
          <w:lang w:eastAsia="zh-CN"/>
        </w:rPr>
        <w:t>报告由申办者实际测试目标组织的预期和非预期的染色结果总结。除非使用的是相同的克隆和相同的检测方法，否则不包括本节中的文献的结果。</w:t>
      </w:r>
    </w:p>
    <w:p w14:paraId="668B4226">
      <w:pPr>
        <w:pStyle w:val="84"/>
        <w:spacing w:before="216"/>
        <w:rPr>
          <w:snapToGrid w:val="0"/>
          <w:lang w:eastAsia="zh-CN"/>
        </w:rPr>
      </w:pPr>
    </w:p>
    <w:p w14:paraId="7C58904C">
      <w:pPr>
        <w:pStyle w:val="84"/>
        <w:spacing w:before="360" w:beforeLines="100" w:after="180" w:afterLines="50"/>
        <w:outlineLvl w:val="0"/>
        <w:rPr>
          <w:b/>
          <w:snapToGrid w:val="0"/>
          <w:sz w:val="28"/>
          <w:szCs w:val="28"/>
          <w:lang w:eastAsia="zh-CN"/>
        </w:rPr>
      </w:pPr>
      <w:bookmarkStart w:id="95" w:name="_Toc477525335"/>
      <w:bookmarkStart w:id="96" w:name="_Toc477525728"/>
      <w:r>
        <w:rPr>
          <w:b/>
          <w:snapToGrid w:val="0"/>
          <w:sz w:val="28"/>
          <w:szCs w:val="28"/>
          <w:lang w:eastAsia="zh-CN"/>
        </w:rPr>
        <w:t>附录F：IHC抗体包装说明书模板：</w:t>
      </w:r>
      <w:bookmarkEnd w:id="95"/>
      <w:bookmarkEnd w:id="96"/>
    </w:p>
    <w:p w14:paraId="356B75A1">
      <w:pPr>
        <w:pStyle w:val="84"/>
        <w:spacing w:before="216"/>
        <w:rPr>
          <w:rStyle w:val="38"/>
          <w:rFonts w:ascii="Arial" w:hAnsi="Arial" w:eastAsia="宋体" w:cs="MingLiU_HKSCS"/>
          <w:sz w:val="24"/>
          <w:szCs w:val="24"/>
          <w:lang w:eastAsia="zh-CN"/>
        </w:rPr>
      </w:pPr>
      <w:r>
        <w:rPr>
          <w:rStyle w:val="38"/>
          <w:rFonts w:ascii="Arial" w:hAnsi="Arial" w:eastAsia="宋体" w:cs="MingLiU_HKSCS"/>
          <w:sz w:val="24"/>
          <w:szCs w:val="24"/>
          <w:lang w:eastAsia="zh-CN"/>
        </w:rPr>
        <w:t>（修改自FDA和JCIM</w:t>
      </w:r>
      <w:r>
        <w:rPr>
          <w:rStyle w:val="38"/>
          <w:rFonts w:hint="eastAsia" w:ascii="Arial" w:hAnsi="Arial" w:eastAsia="宋体" w:cs="MingLiU_HKSCS"/>
          <w:sz w:val="24"/>
          <w:szCs w:val="24"/>
          <w:lang w:eastAsia="zh-CN"/>
        </w:rPr>
        <w:t>编制</w:t>
      </w:r>
      <w:r>
        <w:rPr>
          <w:rStyle w:val="38"/>
          <w:rFonts w:ascii="Arial" w:hAnsi="Arial" w:eastAsia="宋体" w:cs="MingLiU_HKSCS"/>
          <w:sz w:val="24"/>
          <w:szCs w:val="24"/>
          <w:lang w:eastAsia="zh-CN"/>
        </w:rPr>
        <w:t>的模板，1994）</w:t>
      </w:r>
    </w:p>
    <w:p w14:paraId="3A38FF90">
      <w:pPr>
        <w:pStyle w:val="84"/>
        <w:spacing w:before="216"/>
        <w:ind w:left="630" w:hanging="630" w:hangingChars="300"/>
        <w:rPr>
          <w:snapToGrid w:val="0"/>
          <w:lang w:eastAsia="zh-CN"/>
        </w:rPr>
      </w:pPr>
      <w:r>
        <w:rPr>
          <w:rStyle w:val="38"/>
          <w:rFonts w:ascii="Arial" w:hAnsi="Arial" w:eastAsia="宋体" w:cs="Arial"/>
          <w:bCs/>
          <w:snapToGrid w:val="0"/>
          <w:color w:val="000000" w:themeColor="text1"/>
          <w:sz w:val="21"/>
          <w:szCs w:val="24"/>
          <w:lang w:eastAsia="zh-CN"/>
          <w14:textFill>
            <w14:solidFill>
              <w14:schemeClr w14:val="tx1"/>
            </w14:solidFill>
          </w14:textFill>
        </w:rPr>
        <w:t>F.1</w:t>
      </w:r>
      <w:r>
        <w:rPr>
          <w:rStyle w:val="38"/>
          <w:rFonts w:hint="eastAsia" w:ascii="Arial" w:hAnsi="Arial" w:eastAsia="宋体" w:cs="Arial"/>
          <w:bCs/>
          <w:snapToGrid w:val="0"/>
          <w:color w:val="000000" w:themeColor="text1"/>
          <w:sz w:val="21"/>
          <w:szCs w:val="24"/>
          <w:lang w:eastAsia="zh-CN"/>
          <w14:textFill>
            <w14:solidFill>
              <w14:schemeClr w14:val="tx1"/>
            </w14:solidFill>
          </w14:textFill>
        </w:rPr>
        <w:tab/>
      </w:r>
      <w:r>
        <w:rPr>
          <w:rFonts w:hint="eastAsia"/>
          <w:lang w:eastAsia="zh-CN"/>
        </w:rPr>
        <w:t>代码</w:t>
      </w:r>
    </w:p>
    <w:p w14:paraId="5D53334A">
      <w:pPr>
        <w:pStyle w:val="84"/>
        <w:spacing w:before="216"/>
        <w:ind w:left="720" w:hanging="720" w:hangingChars="300"/>
        <w:rPr>
          <w:snapToGrid w:val="0"/>
          <w:lang w:eastAsia="zh-CN"/>
        </w:rPr>
      </w:pPr>
      <w:r>
        <w:rPr>
          <w:snapToGrid w:val="0"/>
          <w:lang w:eastAsia="zh-CN"/>
        </w:rPr>
        <w:t>F.2</w:t>
      </w:r>
      <w:r>
        <w:rPr>
          <w:rFonts w:hint="eastAsia"/>
          <w:snapToGrid w:val="0"/>
          <w:lang w:eastAsia="zh-CN"/>
        </w:rPr>
        <w:tab/>
      </w:r>
      <w:r>
        <w:rPr>
          <w:snapToGrid w:val="0"/>
          <w:lang w:eastAsia="zh-CN"/>
        </w:rPr>
        <w:t>抗体的识别</w:t>
      </w:r>
    </w:p>
    <w:p w14:paraId="28BEC820">
      <w:pPr>
        <w:pStyle w:val="84"/>
        <w:spacing w:before="216"/>
        <w:rPr>
          <w:snapToGrid w:val="0"/>
          <w:szCs w:val="22"/>
          <w:lang w:eastAsia="zh-CN"/>
        </w:rPr>
      </w:pPr>
      <w:r>
        <w:rPr>
          <w:snapToGrid w:val="0"/>
          <w:lang w:eastAsia="zh-CN"/>
        </w:rPr>
        <w:br w:type="page"/>
      </w:r>
    </w:p>
    <w:p w14:paraId="24002BD6">
      <w:pPr>
        <w:pStyle w:val="84"/>
        <w:spacing w:before="216"/>
        <w:ind w:left="720" w:leftChars="300"/>
        <w:rPr>
          <w:snapToGrid w:val="0"/>
          <w:lang w:eastAsia="zh-CN"/>
        </w:rPr>
      </w:pPr>
      <w:r>
        <w:rPr>
          <w:snapToGrid w:val="0"/>
          <w:lang w:eastAsia="zh-CN"/>
        </w:rPr>
        <w:t>（</w:t>
      </w:r>
      <w:r>
        <w:rPr>
          <w:b/>
          <w:i/>
          <w:snapToGrid w:val="0"/>
          <w:lang w:eastAsia="zh-CN"/>
        </w:rPr>
        <w:t>给出抗体的全名</w:t>
      </w:r>
      <w:r>
        <w:rPr>
          <w:snapToGrid w:val="0"/>
          <w:lang w:eastAsia="zh-CN"/>
        </w:rPr>
        <w:t>）免疫酶染色</w:t>
      </w:r>
    </w:p>
    <w:p w14:paraId="73F8C9C1">
      <w:pPr>
        <w:pStyle w:val="84"/>
        <w:spacing w:before="216"/>
        <w:ind w:left="720" w:hanging="720" w:hangingChars="300"/>
        <w:rPr>
          <w:snapToGrid w:val="0"/>
          <w:lang w:eastAsia="zh-CN"/>
        </w:rPr>
      </w:pPr>
      <w:r>
        <w:rPr>
          <w:snapToGrid w:val="0"/>
          <w:lang w:eastAsia="zh-CN"/>
        </w:rPr>
        <w:t>F.3</w:t>
      </w:r>
      <w:r>
        <w:rPr>
          <w:rFonts w:hint="eastAsia"/>
          <w:snapToGrid w:val="0"/>
          <w:lang w:eastAsia="zh-CN"/>
        </w:rPr>
        <w:tab/>
      </w:r>
      <w:r>
        <w:rPr>
          <w:snapToGrid w:val="0"/>
          <w:lang w:eastAsia="zh-CN"/>
        </w:rPr>
        <w:t>批号</w:t>
      </w:r>
    </w:p>
    <w:p w14:paraId="44037EEC">
      <w:pPr>
        <w:pStyle w:val="84"/>
        <w:tabs>
          <w:tab w:val="left" w:pos="2694"/>
        </w:tabs>
        <w:spacing w:before="216"/>
        <w:ind w:left="720" w:hanging="720" w:hangingChars="300"/>
        <w:rPr>
          <w:snapToGrid w:val="0"/>
          <w:lang w:eastAsia="zh-CN"/>
        </w:rPr>
      </w:pPr>
      <w:r>
        <w:rPr>
          <w:snapToGrid w:val="0"/>
          <w:lang w:eastAsia="zh-CN"/>
        </w:rPr>
        <w:t>F.4</w:t>
      </w:r>
      <w:r>
        <w:rPr>
          <w:rFonts w:hint="eastAsia"/>
          <w:snapToGrid w:val="0"/>
          <w:lang w:eastAsia="zh-CN"/>
        </w:rPr>
        <w:tab/>
      </w:r>
      <w:r>
        <w:rPr>
          <w:b/>
          <w:snapToGrid w:val="0"/>
          <w:lang w:eastAsia="zh-CN"/>
        </w:rPr>
        <w:t>预期用途：</w:t>
      </w:r>
      <w:r>
        <w:rPr>
          <w:rStyle w:val="56"/>
          <w:rFonts w:ascii="Arial" w:hAnsi="Arial" w:eastAsia="宋体" w:cs="Arial"/>
          <w:snapToGrid w:val="0"/>
          <w:color w:val="000000" w:themeColor="text1"/>
          <w:sz w:val="21"/>
          <w:szCs w:val="24"/>
          <w:lang w:eastAsia="zh-CN"/>
          <w14:textFill>
            <w14:solidFill>
              <w14:schemeClr w14:val="tx1"/>
            </w14:solidFill>
          </w14:textFill>
        </w:rPr>
        <w:tab/>
      </w:r>
      <w:r>
        <w:rPr>
          <w:snapToGrid w:val="0"/>
          <w:lang w:eastAsia="zh-CN"/>
        </w:rPr>
        <w:t>用于体外诊断</w:t>
      </w:r>
    </w:p>
    <w:p w14:paraId="4F076366">
      <w:pPr>
        <w:pStyle w:val="84"/>
        <w:spacing w:before="216"/>
        <w:rPr>
          <w:lang w:eastAsia="zh-CN"/>
        </w:rPr>
      </w:pPr>
      <w:r>
        <w:rPr>
          <w:lang w:eastAsia="zh-CN"/>
        </w:rPr>
        <w:t>（抗体名称）</w:t>
      </w:r>
      <w:r>
        <w:rPr>
          <w:rFonts w:hint="eastAsia"/>
          <w:u w:val="single"/>
          <w:lang w:eastAsia="zh-CN"/>
        </w:rPr>
        <w:t xml:space="preserve">                     </w:t>
      </w:r>
      <w:r>
        <w:rPr>
          <w:lang w:eastAsia="zh-CN"/>
        </w:rPr>
        <w:t>（指定是否单克隆抗体或多克隆抗体）旨在实验室用来通过光学显微镜进行定性鉴定</w:t>
      </w:r>
      <w:r>
        <w:rPr>
          <w:snapToGrid w:val="0"/>
          <w:u w:val="single"/>
          <w:lang w:eastAsia="zh-CN"/>
        </w:rPr>
        <w:t>______</w:t>
      </w:r>
      <w:r>
        <w:rPr>
          <w:rFonts w:hint="eastAsia"/>
          <w:snapToGrid w:val="0"/>
          <w:u w:val="single"/>
          <w:lang w:eastAsia="zh-CN"/>
        </w:rPr>
        <w:t xml:space="preserve">  </w:t>
      </w:r>
      <w:r>
        <w:rPr>
          <w:snapToGrid w:val="0"/>
          <w:u w:val="single"/>
          <w:lang w:eastAsia="zh-CN"/>
        </w:rPr>
        <w:t>__</w:t>
      </w:r>
      <w:r>
        <w:rPr>
          <w:rFonts w:hint="eastAsia"/>
          <w:u w:val="single"/>
          <w:lang w:eastAsia="zh-CN"/>
        </w:rPr>
        <w:t xml:space="preserve"> </w:t>
      </w:r>
      <w:r>
        <w:rPr>
          <w:rFonts w:hint="eastAsia"/>
          <w:lang w:eastAsia="zh-CN"/>
        </w:rPr>
        <w:t xml:space="preserve"> </w:t>
      </w:r>
    </w:p>
    <w:p w14:paraId="669D24D1">
      <w:pPr>
        <w:pStyle w:val="84"/>
        <w:spacing w:before="216"/>
        <w:rPr>
          <w:snapToGrid w:val="0"/>
          <w:lang w:eastAsia="zh-CN"/>
        </w:rPr>
      </w:pPr>
      <w:r>
        <w:rPr>
          <w:lang w:eastAsia="zh-CN"/>
        </w:rPr>
        <w:t>（</w:t>
      </w:r>
      <w:r>
        <w:rPr>
          <w:snapToGrid w:val="0"/>
          <w:lang w:eastAsia="zh-CN"/>
        </w:rPr>
        <w:t>抗原／表位</w:t>
      </w:r>
      <w:r>
        <w:rPr>
          <w:lang w:eastAsia="zh-CN"/>
        </w:rPr>
        <w:t>）</w:t>
      </w:r>
      <w:r>
        <w:rPr>
          <w:snapToGrid w:val="0"/>
          <w:lang w:eastAsia="zh-CN"/>
        </w:rPr>
        <w:t>正常和／或病理学</w:t>
      </w:r>
      <w:r>
        <w:rPr>
          <w:rFonts w:hint="eastAsia"/>
          <w:snapToGrid w:val="0"/>
          <w:u w:val="single"/>
          <w:lang w:eastAsia="zh-CN"/>
        </w:rPr>
        <w:t xml:space="preserve">                    </w:t>
      </w:r>
      <w:r>
        <w:rPr>
          <w:lang w:eastAsia="zh-CN"/>
        </w:rPr>
        <w:t>（</w:t>
      </w:r>
      <w:r>
        <w:rPr>
          <w:snapToGrid w:val="0"/>
          <w:lang w:eastAsia="zh-CN"/>
        </w:rPr>
        <w:t>列出由测试数据支撑的组织类型：石蜡包埋和／或冷冻组织，和／或细胞渗透）处理</w:t>
      </w:r>
      <w:r>
        <w:rPr>
          <w:rFonts w:hint="eastAsia"/>
          <w:snapToGrid w:val="0"/>
          <w:u w:val="single"/>
          <w:lang w:eastAsia="zh-CN"/>
        </w:rPr>
        <w:t xml:space="preserve">                  </w:t>
      </w:r>
      <w:r>
        <w:rPr>
          <w:lang w:eastAsia="zh-CN"/>
        </w:rPr>
        <w:t>（</w:t>
      </w:r>
      <w:r>
        <w:rPr>
          <w:snapToGrid w:val="0"/>
          <w:lang w:eastAsia="zh-CN"/>
        </w:rPr>
        <w:t>列出包含在测试组织中的固定剂类型）固定剂</w:t>
      </w:r>
      <w:r>
        <w:rPr>
          <w:lang w:eastAsia="zh-CN"/>
        </w:rPr>
        <w:t>（</w:t>
      </w:r>
      <w:r>
        <w:rPr>
          <w:snapToGrid w:val="0"/>
          <w:lang w:eastAsia="zh-CN"/>
        </w:rPr>
        <w:t>如果数据可用于支持它，列出冷冻组织切片和／或细胞涂片）.</w:t>
      </w:r>
      <w:r>
        <w:rPr>
          <w:rFonts w:hint="eastAsia"/>
          <w:snapToGrid w:val="0"/>
          <w:u w:val="single"/>
          <w:lang w:eastAsia="zh-CN"/>
        </w:rPr>
        <w:t xml:space="preserve">                    </w:t>
      </w:r>
      <w:r>
        <w:rPr>
          <w:snapToGrid w:val="0"/>
          <w:lang w:eastAsia="zh-CN"/>
        </w:rPr>
        <w:t>（抗体和克隆的名称）</w:t>
      </w:r>
      <w:r>
        <w:rPr>
          <w:rStyle w:val="66"/>
          <w:rFonts w:ascii="Arial" w:hAnsi="Arial" w:eastAsia="宋体" w:cs="Arial"/>
          <w:snapToGrid w:val="0"/>
          <w:color w:val="000000" w:themeColor="text1"/>
          <w:sz w:val="24"/>
          <w:szCs w:val="24"/>
          <w:lang w:eastAsia="zh-CN"/>
          <w14:textFill>
            <w14:solidFill>
              <w14:schemeClr w14:val="tx1"/>
            </w14:solidFill>
          </w14:textFill>
        </w:rPr>
        <w:t>特异性结合位于</w:t>
      </w:r>
      <w:r>
        <w:rPr>
          <w:rFonts w:hint="eastAsia"/>
          <w:snapToGrid w:val="0"/>
          <w:u w:val="single"/>
          <w:lang w:eastAsia="zh-CN"/>
        </w:rPr>
        <w:t xml:space="preserve">                  </w:t>
      </w:r>
      <w:r>
        <w:rPr>
          <w:snapToGrid w:val="0"/>
          <w:lang w:eastAsia="zh-CN"/>
        </w:rPr>
        <w:t>（细胞中的位置）的抗原正常的</w:t>
      </w:r>
      <w:r>
        <w:rPr>
          <w:rFonts w:hint="eastAsia"/>
          <w:snapToGrid w:val="0"/>
          <w:u w:val="single"/>
          <w:lang w:eastAsia="zh-CN"/>
        </w:rPr>
        <w:t xml:space="preserve">                    </w:t>
      </w:r>
      <w:r>
        <w:rPr>
          <w:lang w:eastAsia="zh-CN"/>
        </w:rPr>
        <w:t>（</w:t>
      </w:r>
      <w:r>
        <w:rPr>
          <w:snapToGrid w:val="0"/>
          <w:lang w:eastAsia="zh-CN"/>
        </w:rPr>
        <w:t>细胞类型）</w:t>
      </w:r>
    </w:p>
    <w:p w14:paraId="16532B12">
      <w:pPr>
        <w:pStyle w:val="84"/>
        <w:spacing w:before="216"/>
        <w:rPr>
          <w:snapToGrid w:val="0"/>
          <w:lang w:eastAsia="zh-CN"/>
        </w:rPr>
      </w:pPr>
      <w:r>
        <w:rPr>
          <w:snapToGrid w:val="0"/>
          <w:lang w:eastAsia="zh-CN"/>
        </w:rPr>
        <w:t>任何染色成功与否的临床解释应当通过使用适当对照的形态学研究来补充，并且应当由合格的病理学家在患者的临床历史和其他诊断测试的背景下进行评估。</w:t>
      </w:r>
    </w:p>
    <w:p w14:paraId="25ECAC46">
      <w:pPr>
        <w:pStyle w:val="84"/>
        <w:spacing w:before="216"/>
        <w:rPr>
          <w:lang w:eastAsia="zh-CN"/>
        </w:rPr>
      </w:pPr>
      <w:r>
        <w:rPr>
          <w:rStyle w:val="55"/>
          <w:rFonts w:ascii="Arial" w:hAnsi="Arial" w:eastAsia="宋体" w:cs="MingLiU_HKSCS"/>
          <w:bCs w:val="0"/>
          <w:iCs w:val="0"/>
          <w:sz w:val="24"/>
          <w:szCs w:val="24"/>
          <w:lang w:eastAsia="zh-CN"/>
        </w:rPr>
        <w:t>（对于纯抗体：）</w:t>
      </w:r>
      <w:r>
        <w:rPr>
          <w:lang w:eastAsia="zh-CN"/>
        </w:rPr>
        <w:t>列出已经测试了什么免疫组化染色方法，并适合与此抗体一起使用。</w:t>
      </w:r>
    </w:p>
    <w:p w14:paraId="031C38E0">
      <w:pPr>
        <w:pStyle w:val="84"/>
        <w:spacing w:before="216"/>
        <w:rPr>
          <w:lang w:eastAsia="zh-CN"/>
        </w:rPr>
      </w:pPr>
      <w:r>
        <w:rPr>
          <w:rStyle w:val="55"/>
          <w:rFonts w:ascii="Arial" w:hAnsi="Arial" w:eastAsia="宋体" w:cs="MingLiU_HKSCS"/>
          <w:bCs w:val="0"/>
          <w:iCs w:val="0"/>
          <w:sz w:val="24"/>
          <w:szCs w:val="24"/>
          <w:lang w:eastAsia="zh-CN"/>
        </w:rPr>
        <w:t>（对于预稀释的抗体：）</w:t>
      </w:r>
      <w:r>
        <w:rPr>
          <w:lang w:eastAsia="zh-CN"/>
        </w:rPr>
        <w:t>该抗体已经最佳预稀释用于</w:t>
      </w:r>
      <w:r>
        <w:rPr>
          <w:lang w:eastAsia="zh-CN"/>
        </w:rPr>
        <w:tab/>
      </w:r>
      <w:r>
        <w:rPr>
          <w:lang w:eastAsia="zh-CN"/>
        </w:rPr>
        <w:t>二次染色系统／试剂盒。）</w:t>
      </w:r>
    </w:p>
    <w:p w14:paraId="4B518CE9">
      <w:pPr>
        <w:pStyle w:val="84"/>
        <w:spacing w:before="216"/>
        <w:ind w:left="720" w:hanging="720" w:hangingChars="300"/>
        <w:rPr>
          <w:snapToGrid w:val="0"/>
          <w:lang w:eastAsia="zh-CN"/>
        </w:rPr>
      </w:pPr>
      <w:r>
        <w:rPr>
          <w:snapToGrid w:val="0"/>
          <w:lang w:eastAsia="zh-CN"/>
        </w:rPr>
        <w:t>F.5</w:t>
      </w:r>
      <w:r>
        <w:rPr>
          <w:rFonts w:hint="eastAsia"/>
          <w:snapToGrid w:val="0"/>
          <w:lang w:eastAsia="zh-CN"/>
        </w:rPr>
        <w:tab/>
      </w:r>
      <w:r>
        <w:rPr>
          <w:b/>
          <w:snapToGrid w:val="0"/>
          <w:lang w:eastAsia="zh-CN"/>
        </w:rPr>
        <w:t>总结和说明：</w:t>
      </w:r>
    </w:p>
    <w:p w14:paraId="4F125086">
      <w:pPr>
        <w:pStyle w:val="84"/>
        <w:spacing w:before="216"/>
        <w:rPr>
          <w:snapToGrid w:val="0"/>
          <w:lang w:eastAsia="zh-CN"/>
        </w:rPr>
      </w:pPr>
      <w:r>
        <w:rPr>
          <w:snapToGrid w:val="0"/>
          <w:lang w:eastAsia="zh-CN"/>
        </w:rPr>
        <w:t>已经显示</w:t>
      </w:r>
      <w:r>
        <w:rPr>
          <w:b/>
          <w:i/>
          <w:snapToGrid w:val="0"/>
          <w:lang w:eastAsia="zh-CN"/>
        </w:rPr>
        <w:t>（抗体名称）</w:t>
      </w:r>
      <w:r>
        <w:rPr>
          <w:snapToGrid w:val="0"/>
          <w:lang w:eastAsia="zh-CN"/>
        </w:rPr>
        <w:t>抗体与</w:t>
      </w:r>
      <w:r>
        <w:rPr>
          <w:b/>
          <w:i/>
          <w:snapToGrid w:val="0"/>
          <w:lang w:eastAsia="zh-CN"/>
        </w:rPr>
        <w:t>（产物中使用的单克隆抗体的特异性的细节，例如共沉淀蛋白的分子量，抗原的性质等）反应。描述／列出正常和异常表达抗原和用抗体染色的细胞／组织。在可能的情况下提供参考进行支持。</w:t>
      </w:r>
    </w:p>
    <w:p w14:paraId="1FE6D9C8">
      <w:pPr>
        <w:pStyle w:val="84"/>
        <w:spacing w:before="216"/>
        <w:rPr>
          <w:b/>
          <w:i/>
          <w:snapToGrid w:val="0"/>
          <w:lang w:eastAsia="zh-CN"/>
        </w:rPr>
      </w:pPr>
      <w:r>
        <w:rPr>
          <w:b/>
          <w:i/>
          <w:snapToGrid w:val="0"/>
          <w:lang w:eastAsia="zh-CN"/>
        </w:rPr>
        <w:t>如果不能获得制造商的克隆的参考文献，请包含</w:t>
      </w:r>
      <w:r>
        <w:rPr>
          <w:rFonts w:hint="eastAsia"/>
          <w:b/>
          <w:i/>
          <w:snapToGrid w:val="0"/>
          <w:lang w:eastAsia="zh-CN"/>
        </w:rPr>
        <w:t>实质等同</w:t>
      </w:r>
      <w:r>
        <w:rPr>
          <w:b/>
          <w:i/>
          <w:snapToGrid w:val="0"/>
          <w:lang w:eastAsia="zh-CN"/>
        </w:rPr>
        <w:t>的IHC的科学医学文献的总结。讨论任何假阳性和假阴性或有争议的反应。请用户向制造商的技术服务部门报告检测到的任何有争议的染色。</w:t>
      </w:r>
    </w:p>
    <w:p w14:paraId="1344B95E">
      <w:pPr>
        <w:pStyle w:val="84"/>
        <w:spacing w:before="216"/>
        <w:ind w:left="720" w:hanging="720" w:hangingChars="300"/>
        <w:rPr>
          <w:snapToGrid w:val="0"/>
          <w:lang w:eastAsia="zh-CN"/>
        </w:rPr>
      </w:pPr>
      <w:bookmarkStart w:id="97" w:name="bookmark23"/>
      <w:r>
        <w:rPr>
          <w:snapToGrid w:val="0"/>
          <w:lang w:eastAsia="zh-CN"/>
        </w:rPr>
        <w:t>F.6</w:t>
      </w:r>
      <w:r>
        <w:rPr>
          <w:rFonts w:hint="eastAsia"/>
          <w:snapToGrid w:val="0"/>
          <w:lang w:eastAsia="zh-CN"/>
        </w:rPr>
        <w:tab/>
      </w:r>
      <w:r>
        <w:rPr>
          <w:b/>
          <w:snapToGrid w:val="0"/>
          <w:lang w:eastAsia="zh-CN"/>
        </w:rPr>
        <w:t>程序原理：</w:t>
      </w:r>
      <w:bookmarkEnd w:id="97"/>
    </w:p>
    <w:p w14:paraId="169724AB">
      <w:pPr>
        <w:pStyle w:val="84"/>
        <w:spacing w:before="216"/>
        <w:rPr>
          <w:snapToGrid w:val="0"/>
          <w:lang w:eastAsia="zh-CN"/>
        </w:rPr>
      </w:pPr>
      <w:r>
        <w:rPr>
          <w:rFonts w:hint="eastAsia"/>
          <w:snapToGrid w:val="0"/>
          <w:u w:val="single"/>
          <w:lang w:eastAsia="zh-CN"/>
        </w:rPr>
        <w:t xml:space="preserve">                 </w:t>
      </w:r>
      <w:r>
        <w:rPr>
          <w:rStyle w:val="55"/>
          <w:rFonts w:ascii="Arial" w:hAnsi="Arial" w:eastAsia="宋体" w:cs="Arial"/>
          <w:snapToGrid w:val="0"/>
          <w:color w:val="000000" w:themeColor="text1"/>
          <w:sz w:val="21"/>
          <w:szCs w:val="24"/>
          <w:lang w:eastAsia="zh-CN"/>
          <w14:textFill>
            <w14:solidFill>
              <w14:schemeClr w14:val="tx1"/>
            </w14:solidFill>
          </w14:textFill>
        </w:rPr>
        <w:t>（</w:t>
      </w:r>
      <w:r>
        <w:rPr>
          <w:b/>
          <w:i/>
          <w:snapToGrid w:val="0"/>
          <w:lang w:eastAsia="zh-CN"/>
        </w:rPr>
        <w:t>抗体名</w:t>
      </w:r>
      <w:r>
        <w:rPr>
          <w:rStyle w:val="55"/>
          <w:rFonts w:ascii="Arial" w:hAnsi="Arial" w:eastAsia="宋体" w:cs="Arial"/>
          <w:snapToGrid w:val="0"/>
          <w:color w:val="000000" w:themeColor="text1"/>
          <w:sz w:val="21"/>
          <w:szCs w:val="24"/>
          <w:lang w:eastAsia="zh-CN"/>
          <w14:textFill>
            <w14:solidFill>
              <w14:schemeClr w14:val="tx1"/>
            </w14:solidFill>
          </w14:textFill>
        </w:rPr>
        <w:t>）</w:t>
      </w:r>
      <w:r>
        <w:rPr>
          <w:snapToGrid w:val="0"/>
          <w:lang w:eastAsia="zh-CN"/>
        </w:rPr>
        <w:t>可以作为一抗使用</w:t>
      </w:r>
      <w:r>
        <w:rPr>
          <w:rStyle w:val="55"/>
          <w:rFonts w:ascii="Arial" w:hAnsi="Arial" w:eastAsia="宋体" w:cs="Arial"/>
          <w:snapToGrid w:val="0"/>
          <w:color w:val="000000" w:themeColor="text1"/>
          <w:sz w:val="21"/>
          <w:szCs w:val="24"/>
          <w:lang w:eastAsia="zh-CN"/>
          <w14:textFill>
            <w14:solidFill>
              <w14:schemeClr w14:val="tx1"/>
            </w14:solidFill>
          </w14:textFill>
        </w:rPr>
        <w:t>（</w:t>
      </w:r>
      <w:r>
        <w:rPr>
          <w:b/>
          <w:i/>
          <w:snapToGrid w:val="0"/>
          <w:lang w:eastAsia="zh-CN"/>
        </w:rPr>
        <w:t>制造商推荐的免疫组化技术</w:t>
      </w:r>
      <w:r>
        <w:rPr>
          <w:rStyle w:val="68"/>
          <w:rFonts w:ascii="Arial" w:hAnsi="Arial" w:eastAsia="宋体" w:cs="Arial"/>
          <w:snapToGrid w:val="0"/>
          <w:color w:val="000000" w:themeColor="text1"/>
          <w:sz w:val="21"/>
          <w:szCs w:val="24"/>
          <w:lang w:eastAsia="zh-CN"/>
          <w14:textFill>
            <w14:solidFill>
              <w14:schemeClr w14:val="tx1"/>
            </w14:solidFill>
          </w14:textFill>
        </w:rPr>
        <w:t>）</w:t>
      </w:r>
      <w:r>
        <w:rPr>
          <w:rStyle w:val="68"/>
          <w:rFonts w:hint="eastAsia" w:ascii="Arial" w:hAnsi="Arial" w:eastAsia="宋体" w:cs="Arial"/>
          <w:snapToGrid w:val="0"/>
          <w:color w:val="000000" w:themeColor="text1"/>
          <w:sz w:val="21"/>
          <w:szCs w:val="24"/>
          <w:lang w:eastAsia="zh-CN"/>
          <w14:textFill>
            <w14:solidFill>
              <w14:schemeClr w14:val="tx1"/>
            </w14:solidFill>
          </w14:textFill>
        </w:rPr>
        <w:t>。</w:t>
      </w:r>
      <w:r>
        <w:rPr>
          <w:snapToGrid w:val="0"/>
          <w:lang w:eastAsia="zh-CN"/>
        </w:rPr>
        <w:t>通常，免疫组化（IHC）染色技术允许通过顺序施加抗原的特异性抗体（一抗），一抗到二抗（连接抗体），酶复合物和插入洗涤步骤的显色底物。色原体的酶促活化在抗原位点产生可见的反应产物。然后可以将试样复染色并盖上盖玻片。使用光学显微镜解释结果，并协助鉴别诊断病理生理过程，这可能与特定抗原相关</w:t>
      </w:r>
      <w:r>
        <w:rPr>
          <w:rFonts w:hint="eastAsia"/>
          <w:snapToGrid w:val="0"/>
          <w:lang w:eastAsia="zh-CN"/>
        </w:rPr>
        <w:t>，</w:t>
      </w:r>
      <w:r>
        <w:rPr>
          <w:snapToGrid w:val="0"/>
          <w:lang w:eastAsia="zh-CN"/>
        </w:rPr>
        <w:t>也可能无关。</w:t>
      </w:r>
    </w:p>
    <w:p w14:paraId="7FBE079D">
      <w:pPr>
        <w:pStyle w:val="84"/>
        <w:spacing w:before="216"/>
        <w:rPr>
          <w:snapToGrid w:val="0"/>
          <w:lang w:eastAsia="zh-CN"/>
        </w:rPr>
      </w:pPr>
      <w:r>
        <w:rPr>
          <w:b/>
          <w:i/>
          <w:snapToGrid w:val="0"/>
          <w:lang w:eastAsia="zh-CN"/>
        </w:rPr>
        <w:t>（如果抗体针对特定可视化系统进行了最佳稀释，请提供有关该系统的具体信息[特定制造商]。</w:t>
      </w:r>
      <w:r>
        <w:rPr>
          <w:b/>
          <w:snapToGrid w:val="0"/>
          <w:lang w:eastAsia="zh-CN"/>
        </w:rPr>
        <w:t>例如</w:t>
      </w:r>
      <w:r>
        <w:rPr>
          <w:snapToGrid w:val="0"/>
          <w:lang w:eastAsia="zh-CN"/>
        </w:rPr>
        <w:t>，对于基于标记物的抗生物素蛋白-生物素（LAB）免疫组化染色技术和辣根过氧化物酶的试剂盒，将</w:t>
      </w:r>
      <w:r>
        <w:rPr>
          <w:rFonts w:hint="eastAsia"/>
          <w:snapToGrid w:val="0"/>
          <w:lang w:eastAsia="zh-CN"/>
        </w:rPr>
        <w:t>试样</w:t>
      </w:r>
      <w:r>
        <w:rPr>
          <w:snapToGrid w:val="0"/>
          <w:lang w:eastAsia="zh-CN"/>
        </w:rPr>
        <w:t>与氢气一起温育过氧化物以猝灭内源性过氧化物酶活性，在该初始步骤之后，应用阻断剂以阻断组织与抗体的非特异性反应，然后将试样与一抗孵化，随后用生物素化的连接抗体和过氧化物酶在与底物-色原体（例如3-氨基-9-乙基咔唑（AEC）或3, 35-二氨基联苯胺（DAB）和任选的逆染色）孵化后完成染色。</w:t>
      </w:r>
    </w:p>
    <w:p w14:paraId="4B6D9BB0">
      <w:pPr>
        <w:pStyle w:val="84"/>
        <w:spacing w:before="216"/>
        <w:rPr>
          <w:b/>
          <w:i/>
          <w:snapToGrid w:val="0"/>
          <w:lang w:eastAsia="zh-CN"/>
        </w:rPr>
      </w:pPr>
      <w:r>
        <w:rPr>
          <w:b/>
          <w:i/>
          <w:snapToGrid w:val="0"/>
          <w:lang w:eastAsia="zh-CN"/>
        </w:rPr>
        <w:t>（如果抗体预期与自动染色器一同使用，应包括关于自动染色的附加信息）</w:t>
      </w:r>
    </w:p>
    <w:p w14:paraId="704C8AD5">
      <w:pPr>
        <w:pStyle w:val="84"/>
        <w:spacing w:before="216"/>
        <w:ind w:left="720" w:hanging="720" w:hangingChars="300"/>
        <w:rPr>
          <w:snapToGrid w:val="0"/>
          <w:lang w:eastAsia="zh-CN"/>
        </w:rPr>
      </w:pPr>
      <w:bookmarkStart w:id="98" w:name="bookmark24"/>
      <w:r>
        <w:rPr>
          <w:snapToGrid w:val="0"/>
          <w:lang w:eastAsia="zh-CN"/>
        </w:rPr>
        <w:t>F.7</w:t>
      </w:r>
      <w:r>
        <w:rPr>
          <w:rFonts w:hint="eastAsia"/>
          <w:snapToGrid w:val="0"/>
          <w:lang w:eastAsia="zh-CN"/>
        </w:rPr>
        <w:tab/>
      </w:r>
      <w:r>
        <w:rPr>
          <w:snapToGrid w:val="0"/>
          <w:lang w:eastAsia="zh-CN"/>
        </w:rPr>
        <w:t>提供的试剂：</w:t>
      </w:r>
      <w:bookmarkEnd w:id="98"/>
    </w:p>
    <w:p w14:paraId="2FEF7F22">
      <w:pPr>
        <w:pStyle w:val="84"/>
        <w:spacing w:before="216"/>
        <w:rPr>
          <w:snapToGrid w:val="0"/>
          <w:lang w:eastAsia="zh-CN"/>
        </w:rPr>
      </w:pPr>
      <w:r>
        <w:rPr>
          <w:rFonts w:hint="eastAsia"/>
          <w:snapToGrid w:val="0"/>
          <w:u w:val="single"/>
          <w:lang w:eastAsia="zh-CN"/>
        </w:rPr>
        <w:t xml:space="preserve">                 </w:t>
      </w:r>
      <w:r>
        <w:rPr>
          <w:rStyle w:val="60"/>
          <w:rFonts w:ascii="Arial" w:hAnsi="Arial" w:eastAsia="宋体" w:cs="Arial"/>
          <w:snapToGrid w:val="0"/>
          <w:color w:val="000000" w:themeColor="text1"/>
          <w:sz w:val="24"/>
          <w:szCs w:val="24"/>
          <w:lang w:eastAsia="zh-CN"/>
          <w14:textFill>
            <w14:solidFill>
              <w14:schemeClr w14:val="tx1"/>
            </w14:solidFill>
          </w14:textFill>
        </w:rPr>
        <w:t>（</w:t>
      </w:r>
      <w:r>
        <w:rPr>
          <w:snapToGrid w:val="0"/>
          <w:lang w:eastAsia="zh-CN"/>
        </w:rPr>
        <w:t>抗体名称</w:t>
      </w:r>
      <w:r>
        <w:rPr>
          <w:rStyle w:val="60"/>
          <w:rFonts w:ascii="Arial" w:hAnsi="Arial" w:eastAsia="宋体" w:cs="Arial"/>
          <w:snapToGrid w:val="0"/>
          <w:color w:val="000000" w:themeColor="text1"/>
          <w:sz w:val="24"/>
          <w:szCs w:val="24"/>
          <w:lang w:eastAsia="zh-CN"/>
          <w14:textFill>
            <w14:solidFill>
              <w14:schemeClr w14:val="tx1"/>
            </w14:solidFill>
          </w14:textFill>
        </w:rPr>
        <w:t>）</w:t>
      </w:r>
      <w:r>
        <w:rPr>
          <w:rStyle w:val="61"/>
          <w:rFonts w:ascii="Arial" w:hAnsi="Arial" w:eastAsia="宋体" w:cs="Arial"/>
          <w:snapToGrid w:val="0"/>
          <w:color w:val="000000" w:themeColor="text1"/>
          <w:sz w:val="24"/>
          <w:szCs w:val="24"/>
          <w:lang w:eastAsia="zh-CN"/>
          <w14:textFill>
            <w14:solidFill>
              <w14:schemeClr w14:val="tx1"/>
            </w14:solidFill>
          </w14:textFill>
        </w:rPr>
        <w:t>是</w:t>
      </w:r>
      <w:r>
        <w:rPr>
          <w:rFonts w:hint="eastAsia"/>
          <w:snapToGrid w:val="0"/>
          <w:u w:val="single"/>
          <w:lang w:eastAsia="zh-CN"/>
        </w:rPr>
        <w:t xml:space="preserve">                 </w:t>
      </w:r>
      <w:r>
        <w:rPr>
          <w:rStyle w:val="61"/>
          <w:rFonts w:ascii="Arial" w:hAnsi="Arial" w:eastAsia="宋体" w:cs="Arial"/>
          <w:snapToGrid w:val="0"/>
          <w:color w:val="000000" w:themeColor="text1"/>
          <w:sz w:val="24"/>
          <w:szCs w:val="24"/>
          <w:lang w:eastAsia="zh-CN"/>
          <w14:textFill>
            <w14:solidFill>
              <w14:schemeClr w14:val="tx1"/>
            </w14:solidFill>
          </w14:textFill>
        </w:rPr>
        <w:t>（</w:t>
      </w:r>
      <w:r>
        <w:rPr>
          <w:snapToGrid w:val="0"/>
          <w:lang w:eastAsia="zh-CN"/>
        </w:rPr>
        <w:t>描述抗体，例如小鼠抗人单克隆抗体）作为组织培养上清液（或腹水或如果是多克隆的，提供动物来源和制剂，即全血清或免疫球蛋白部分）产生。该产品以（缓冲液）提供，含有（提供载体蛋白，例如胎牛血清，BSA或其它任何消毒剂）。（</w:t>
      </w:r>
      <w:r>
        <w:rPr>
          <w:snapToGrid w:val="0"/>
          <w:u w:val="single"/>
          <w:lang w:eastAsia="zh-CN"/>
        </w:rPr>
        <w:t xml:space="preserve"> </w:t>
      </w:r>
      <w:r>
        <w:rPr>
          <w:rFonts w:hint="eastAsia"/>
          <w:snapToGrid w:val="0"/>
          <w:u w:val="single"/>
          <w:lang w:eastAsia="zh-CN"/>
        </w:rPr>
        <w:t xml:space="preserve">    </w:t>
      </w:r>
      <w:r>
        <w:rPr>
          <w:snapToGrid w:val="0"/>
          <w:lang w:eastAsia="zh-CN"/>
        </w:rPr>
        <w:t>mL总体积）。</w:t>
      </w:r>
    </w:p>
    <w:p w14:paraId="57893B6C">
      <w:pPr>
        <w:pStyle w:val="84"/>
        <w:spacing w:before="216"/>
        <w:ind w:left="720" w:hanging="720" w:hangingChars="300"/>
        <w:rPr>
          <w:snapToGrid w:val="0"/>
          <w:lang w:eastAsia="zh-CN"/>
        </w:rPr>
      </w:pPr>
      <w:r>
        <w:rPr>
          <w:snapToGrid w:val="0"/>
          <w:lang w:eastAsia="zh-CN"/>
        </w:rPr>
        <w:t>F.8</w:t>
      </w:r>
      <w:r>
        <w:rPr>
          <w:rFonts w:hint="eastAsia"/>
          <w:snapToGrid w:val="0"/>
          <w:lang w:eastAsia="zh-CN"/>
        </w:rPr>
        <w:tab/>
      </w:r>
      <w:r>
        <w:rPr>
          <w:snapToGrid w:val="0"/>
          <w:lang w:eastAsia="zh-CN"/>
        </w:rPr>
        <w:t>免疫原：</w:t>
      </w:r>
    </w:p>
    <w:p w14:paraId="34B2B767">
      <w:pPr>
        <w:pStyle w:val="84"/>
        <w:spacing w:before="216"/>
        <w:ind w:left="720" w:hanging="720" w:hangingChars="300"/>
        <w:rPr>
          <w:snapToGrid w:val="0"/>
          <w:lang w:eastAsia="zh-CN"/>
        </w:rPr>
      </w:pPr>
      <w:r>
        <w:rPr>
          <w:snapToGrid w:val="0"/>
          <w:lang w:eastAsia="zh-CN"/>
        </w:rPr>
        <w:t>F.9</w:t>
      </w:r>
      <w:r>
        <w:rPr>
          <w:rFonts w:hint="eastAsia"/>
          <w:snapToGrid w:val="0"/>
          <w:lang w:eastAsia="zh-CN"/>
        </w:rPr>
        <w:tab/>
      </w:r>
      <w:r>
        <w:rPr>
          <w:snapToGrid w:val="0"/>
          <w:lang w:eastAsia="zh-CN"/>
        </w:rPr>
        <w:t>克隆／参考：</w:t>
      </w:r>
      <w:r>
        <w:rPr>
          <w:b/>
          <w:snapToGrid w:val="0"/>
          <w:lang w:eastAsia="zh-CN"/>
        </w:rPr>
        <w:t>（</w:t>
      </w:r>
      <w:r>
        <w:rPr>
          <w:b/>
          <w:i/>
          <w:snapToGrid w:val="0"/>
          <w:lang w:eastAsia="zh-CN"/>
        </w:rPr>
        <w:t>如果是多克隆则不相关</w:t>
      </w:r>
      <w:r>
        <w:rPr>
          <w:b/>
          <w:snapToGrid w:val="0"/>
          <w:lang w:eastAsia="zh-CN"/>
        </w:rPr>
        <w:t>）</w:t>
      </w:r>
    </w:p>
    <w:p w14:paraId="4043C71F">
      <w:pPr>
        <w:pStyle w:val="84"/>
        <w:spacing w:before="216"/>
        <w:ind w:left="720" w:hanging="720" w:hangingChars="300"/>
        <w:rPr>
          <w:snapToGrid w:val="0"/>
          <w:lang w:eastAsia="zh-CN"/>
        </w:rPr>
      </w:pPr>
      <w:r>
        <w:rPr>
          <w:snapToGrid w:val="0"/>
          <w:lang w:eastAsia="zh-CN"/>
        </w:rPr>
        <w:t>F10</w:t>
      </w:r>
      <w:r>
        <w:rPr>
          <w:rFonts w:hint="eastAsia"/>
          <w:snapToGrid w:val="0"/>
          <w:lang w:eastAsia="zh-CN"/>
        </w:rPr>
        <w:tab/>
      </w:r>
      <w:r>
        <w:rPr>
          <w:snapToGrid w:val="0"/>
          <w:lang w:eastAsia="zh-CN"/>
        </w:rPr>
        <w:t>子类：</w:t>
      </w:r>
      <w:r>
        <w:rPr>
          <w:b/>
          <w:snapToGrid w:val="0"/>
          <w:lang w:eastAsia="zh-CN"/>
        </w:rPr>
        <w:t>（</w:t>
      </w:r>
      <w:r>
        <w:rPr>
          <w:b/>
          <w:i/>
          <w:snapToGrid w:val="0"/>
          <w:lang w:eastAsia="zh-CN"/>
        </w:rPr>
        <w:t>包括识别轻链</w:t>
      </w:r>
      <w:r>
        <w:rPr>
          <w:b/>
          <w:snapToGrid w:val="0"/>
          <w:lang w:eastAsia="zh-CN"/>
        </w:rPr>
        <w:t>）（</w:t>
      </w:r>
      <w:r>
        <w:rPr>
          <w:b/>
          <w:i/>
          <w:snapToGrid w:val="0"/>
          <w:lang w:eastAsia="zh-CN"/>
        </w:rPr>
        <w:t>如果是多克隆的，则不相关</w:t>
      </w:r>
      <w:r>
        <w:rPr>
          <w:b/>
          <w:snapToGrid w:val="0"/>
          <w:lang w:eastAsia="zh-CN"/>
        </w:rPr>
        <w:t>）</w:t>
      </w:r>
    </w:p>
    <w:p w14:paraId="16ABFB66">
      <w:pPr>
        <w:pStyle w:val="84"/>
        <w:spacing w:before="216"/>
        <w:ind w:left="720" w:hanging="720" w:hangingChars="300"/>
        <w:rPr>
          <w:snapToGrid w:val="0"/>
          <w:lang w:eastAsia="zh-CN"/>
        </w:rPr>
      </w:pPr>
      <w:r>
        <w:rPr>
          <w:snapToGrid w:val="0"/>
          <w:lang w:eastAsia="zh-CN"/>
        </w:rPr>
        <w:t>F.11</w:t>
      </w:r>
      <w:r>
        <w:rPr>
          <w:rFonts w:hint="eastAsia"/>
          <w:snapToGrid w:val="0"/>
          <w:lang w:eastAsia="zh-CN"/>
        </w:rPr>
        <w:tab/>
      </w:r>
      <w:r>
        <w:rPr>
          <w:snapToGrid w:val="0"/>
          <w:lang w:eastAsia="zh-CN"/>
        </w:rPr>
        <w:t>总蛋白浓度：XX.X g / L</w:t>
      </w:r>
    </w:p>
    <w:p w14:paraId="192CC8C3">
      <w:pPr>
        <w:pStyle w:val="84"/>
        <w:spacing w:before="216"/>
        <w:rPr>
          <w:snapToGrid w:val="0"/>
          <w:lang w:eastAsia="zh-CN"/>
        </w:rPr>
      </w:pPr>
      <w:r>
        <w:rPr>
          <w:snapToGrid w:val="0"/>
          <w:lang w:eastAsia="zh-CN"/>
        </w:rPr>
        <w:t>特异性IgG浓度：XXXμg/ mL和占总蛋白的百分比</w:t>
      </w:r>
    </w:p>
    <w:p w14:paraId="696EBF75">
      <w:pPr>
        <w:pStyle w:val="84"/>
        <w:spacing w:before="216"/>
        <w:rPr>
          <w:snapToGrid w:val="0"/>
          <w:lang w:eastAsia="zh-CN"/>
        </w:rPr>
      </w:pPr>
      <w:r>
        <w:rPr>
          <w:snapToGrid w:val="0"/>
          <w:lang w:eastAsia="zh-CN"/>
        </w:rPr>
        <w:t>不相关抗体的浓度：XXX mg / mL（</w:t>
      </w:r>
      <w:r>
        <w:rPr>
          <w:b/>
          <w:i/>
          <w:snapToGrid w:val="0"/>
          <w:lang w:eastAsia="zh-CN"/>
        </w:rPr>
        <w:t>如果是多克隆则不相关</w:t>
      </w:r>
      <w:r>
        <w:rPr>
          <w:snapToGrid w:val="0"/>
          <w:lang w:eastAsia="zh-CN"/>
        </w:rPr>
        <w:t>）</w:t>
      </w:r>
    </w:p>
    <w:p w14:paraId="021C1584">
      <w:pPr>
        <w:pStyle w:val="84"/>
        <w:spacing w:before="216"/>
        <w:ind w:left="720" w:hanging="720" w:hangingChars="300"/>
        <w:rPr>
          <w:snapToGrid w:val="0"/>
          <w:lang w:eastAsia="zh-CN"/>
        </w:rPr>
      </w:pPr>
      <w:r>
        <w:rPr>
          <w:snapToGrid w:val="0"/>
          <w:lang w:eastAsia="zh-CN"/>
        </w:rPr>
        <w:t>F12</w:t>
      </w:r>
      <w:r>
        <w:rPr>
          <w:rFonts w:hint="eastAsia"/>
          <w:snapToGrid w:val="0"/>
          <w:lang w:eastAsia="zh-CN"/>
        </w:rPr>
        <w:tab/>
      </w:r>
      <w:r>
        <w:rPr>
          <w:snapToGrid w:val="0"/>
          <w:lang w:eastAsia="zh-CN"/>
        </w:rPr>
        <w:t>特异性：</w:t>
      </w:r>
      <w:r>
        <w:rPr>
          <w:b/>
          <w:snapToGrid w:val="0"/>
          <w:lang w:eastAsia="zh-CN"/>
        </w:rPr>
        <w:t>（</w:t>
      </w:r>
      <w:r>
        <w:rPr>
          <w:b/>
          <w:i/>
          <w:snapToGrid w:val="0"/>
          <w:lang w:eastAsia="zh-CN"/>
        </w:rPr>
        <w:t>提供关于抗体反应性的信息，即抗原决定簇</w:t>
      </w:r>
      <w:r>
        <w:rPr>
          <w:b/>
          <w:snapToGrid w:val="0"/>
          <w:lang w:eastAsia="zh-CN"/>
        </w:rPr>
        <w:t>）</w:t>
      </w:r>
    </w:p>
    <w:p w14:paraId="470A015A">
      <w:pPr>
        <w:pStyle w:val="84"/>
        <w:spacing w:before="216"/>
        <w:ind w:left="720" w:hanging="720" w:hangingChars="300"/>
        <w:rPr>
          <w:snapToGrid w:val="0"/>
          <w:lang w:eastAsia="zh-CN"/>
        </w:rPr>
      </w:pPr>
      <w:r>
        <w:rPr>
          <w:snapToGrid w:val="0"/>
          <w:lang w:eastAsia="zh-CN"/>
        </w:rPr>
        <w:t>F13</w:t>
      </w:r>
      <w:r>
        <w:rPr>
          <w:rFonts w:hint="eastAsia"/>
          <w:snapToGrid w:val="0"/>
          <w:lang w:eastAsia="zh-CN"/>
        </w:rPr>
        <w:tab/>
      </w:r>
      <w:r>
        <w:rPr>
          <w:snapToGrid w:val="0"/>
          <w:lang w:eastAsia="zh-CN"/>
        </w:rPr>
        <w:t>方法：</w:t>
      </w:r>
      <w:r>
        <w:rPr>
          <w:b/>
          <w:snapToGrid w:val="0"/>
          <w:lang w:eastAsia="zh-CN"/>
        </w:rPr>
        <w:t>（</w:t>
      </w:r>
      <w:r>
        <w:rPr>
          <w:b/>
          <w:i/>
          <w:snapToGrid w:val="0"/>
          <w:lang w:eastAsia="zh-CN"/>
        </w:rPr>
        <w:t>如何生产和加工抗体</w:t>
      </w:r>
      <w:r>
        <w:rPr>
          <w:b/>
          <w:snapToGrid w:val="0"/>
          <w:lang w:eastAsia="zh-CN"/>
        </w:rPr>
        <w:t>）</w:t>
      </w:r>
    </w:p>
    <w:p w14:paraId="11D46762">
      <w:pPr>
        <w:pStyle w:val="84"/>
        <w:spacing w:before="216"/>
        <w:rPr>
          <w:snapToGrid w:val="0"/>
          <w:lang w:eastAsia="zh-CN"/>
        </w:rPr>
      </w:pPr>
      <w:r>
        <w:rPr>
          <w:snapToGrid w:val="0"/>
          <w:lang w:eastAsia="zh-CN"/>
        </w:rPr>
        <w:t>（</w:t>
      </w:r>
      <w:r>
        <w:rPr>
          <w:b/>
          <w:i/>
          <w:snapToGrid w:val="0"/>
          <w:lang w:eastAsia="zh-CN"/>
        </w:rPr>
        <w:t>如适用</w:t>
      </w:r>
      <w:r>
        <w:rPr>
          <w:snapToGrid w:val="0"/>
          <w:lang w:eastAsia="zh-CN"/>
        </w:rPr>
        <w:t>：非特异性阴性试剂对照；（</w:t>
      </w:r>
      <w:r>
        <w:rPr>
          <w:b/>
          <w:i/>
          <w:snapToGrid w:val="0"/>
          <w:lang w:eastAsia="zh-CN"/>
        </w:rPr>
        <w:t>表征和描述成分并给出总体积</w:t>
      </w:r>
      <w:r>
        <w:rPr>
          <w:snapToGrid w:val="0"/>
          <w:lang w:eastAsia="zh-CN"/>
        </w:rPr>
        <w:t>）。</w:t>
      </w:r>
    </w:p>
    <w:p w14:paraId="1F2C8C80">
      <w:pPr>
        <w:pStyle w:val="84"/>
        <w:spacing w:before="216"/>
        <w:rPr>
          <w:snapToGrid w:val="0"/>
          <w:szCs w:val="22"/>
          <w:lang w:eastAsia="zh-CN"/>
        </w:rPr>
      </w:pPr>
      <w:r>
        <w:rPr>
          <w:snapToGrid w:val="0"/>
          <w:lang w:eastAsia="zh-CN"/>
        </w:rPr>
        <w:br w:type="page"/>
      </w:r>
    </w:p>
    <w:p w14:paraId="383B3EAB">
      <w:pPr>
        <w:pStyle w:val="84"/>
        <w:spacing w:before="216"/>
        <w:ind w:left="720" w:hanging="720" w:hangingChars="300"/>
        <w:rPr>
          <w:b/>
          <w:snapToGrid w:val="0"/>
          <w:lang w:eastAsia="zh-CN"/>
        </w:rPr>
      </w:pPr>
      <w:bookmarkStart w:id="99" w:name="bookmark25"/>
      <w:r>
        <w:rPr>
          <w:rStyle w:val="67"/>
          <w:rFonts w:ascii="Arial" w:hAnsi="Arial" w:eastAsia="宋体" w:cs="Arial"/>
          <w:b w:val="0"/>
          <w:snapToGrid w:val="0"/>
          <w:color w:val="000000" w:themeColor="text1"/>
          <w:sz w:val="24"/>
          <w:szCs w:val="24"/>
          <w:lang w:eastAsia="zh-CN"/>
          <w14:textFill>
            <w14:solidFill>
              <w14:schemeClr w14:val="tx1"/>
            </w14:solidFill>
          </w14:textFill>
        </w:rPr>
        <w:t>F.14</w:t>
      </w:r>
      <w:r>
        <w:rPr>
          <w:rStyle w:val="67"/>
          <w:rFonts w:hint="eastAsia" w:ascii="Arial" w:hAnsi="Arial" w:eastAsia="宋体" w:cs="Arial"/>
          <w:b w:val="0"/>
          <w:snapToGrid w:val="0"/>
          <w:color w:val="000000" w:themeColor="text1"/>
          <w:sz w:val="24"/>
          <w:szCs w:val="24"/>
          <w:lang w:eastAsia="zh-CN"/>
          <w14:textFill>
            <w14:solidFill>
              <w14:schemeClr w14:val="tx1"/>
            </w14:solidFill>
          </w14:textFill>
        </w:rPr>
        <w:tab/>
      </w:r>
      <w:r>
        <w:rPr>
          <w:b/>
          <w:snapToGrid w:val="0"/>
          <w:lang w:eastAsia="zh-CN"/>
        </w:rPr>
        <w:t>重建，混合，稀释，滴定（如果</w:t>
      </w:r>
      <w:r>
        <w:rPr>
          <w:rFonts w:hint="eastAsia"/>
          <w:b/>
          <w:snapToGrid w:val="0"/>
          <w:lang w:eastAsia="zh-CN"/>
        </w:rPr>
        <w:t>试剂</w:t>
      </w:r>
      <w:r>
        <w:rPr>
          <w:b/>
          <w:snapToGrid w:val="0"/>
          <w:lang w:eastAsia="zh-CN"/>
        </w:rPr>
        <w:t>以最佳稀释形式出售使用）：</w:t>
      </w:r>
      <w:bookmarkEnd w:id="99"/>
    </w:p>
    <w:p w14:paraId="73B38589">
      <w:pPr>
        <w:pStyle w:val="84"/>
        <w:spacing w:before="216"/>
        <w:rPr>
          <w:snapToGrid w:val="0"/>
          <w:lang w:eastAsia="zh-CN"/>
        </w:rPr>
      </w:pPr>
      <w:r>
        <w:rPr>
          <w:snapToGrid w:val="0"/>
          <w:lang w:eastAsia="zh-CN"/>
        </w:rPr>
        <w:t>最佳稀释用于（</w:t>
      </w:r>
      <w:r>
        <w:rPr>
          <w:rFonts w:hint="eastAsia"/>
          <w:snapToGrid w:val="0"/>
          <w:u w:val="single"/>
          <w:lang w:eastAsia="zh-CN"/>
        </w:rPr>
        <w:t xml:space="preserve">            </w:t>
      </w:r>
      <w:r>
        <w:rPr>
          <w:snapToGrid w:val="0"/>
          <w:lang w:eastAsia="zh-CN"/>
        </w:rPr>
        <w:t>）（</w:t>
      </w:r>
      <w:r>
        <w:rPr>
          <w:b/>
          <w:i/>
          <w:snapToGrid w:val="0"/>
          <w:lang w:eastAsia="zh-CN"/>
        </w:rPr>
        <w:t>自动化</w:t>
      </w:r>
      <w:r>
        <w:rPr>
          <w:rFonts w:hint="eastAsia"/>
          <w:b/>
          <w:i/>
          <w:snapToGrid w:val="0"/>
          <w:lang w:eastAsia="zh-CN"/>
        </w:rPr>
        <w:t>工具</w:t>
      </w:r>
      <w:r>
        <w:rPr>
          <w:b/>
          <w:i/>
          <w:snapToGrid w:val="0"/>
          <w:lang w:eastAsia="zh-CN"/>
        </w:rPr>
        <w:t>，二次染色系统，等等</w:t>
      </w:r>
      <w:r>
        <w:rPr>
          <w:snapToGrid w:val="0"/>
          <w:lang w:eastAsia="zh-CN"/>
        </w:rPr>
        <w:t>）。进一步稀释可能导致抗原染色的丧失。用户必须对此类更改进行</w:t>
      </w:r>
      <w:r>
        <w:rPr>
          <w:rFonts w:hint="eastAsia"/>
          <w:snapToGrid w:val="0"/>
          <w:lang w:eastAsia="zh-CN"/>
        </w:rPr>
        <w:t>确认</w:t>
      </w:r>
      <w:r>
        <w:rPr>
          <w:snapToGrid w:val="0"/>
          <w:lang w:eastAsia="zh-CN"/>
        </w:rPr>
        <w:t>。在用户实验室进行的组织处理和技术程序的差异可能导致内部控制常规性能结果的显著变化（参见质量控制部分）。</w:t>
      </w:r>
    </w:p>
    <w:p w14:paraId="6034C588">
      <w:pPr>
        <w:pStyle w:val="84"/>
        <w:spacing w:before="216"/>
        <w:ind w:left="720" w:hanging="720" w:hangingChars="300"/>
        <w:rPr>
          <w:snapToGrid w:val="0"/>
          <w:lang w:eastAsia="zh-CN"/>
        </w:rPr>
      </w:pPr>
      <w:r>
        <w:rPr>
          <w:snapToGrid w:val="0"/>
          <w:lang w:eastAsia="zh-CN"/>
        </w:rPr>
        <w:t>F.14</w:t>
      </w:r>
      <w:r>
        <w:rPr>
          <w:rFonts w:hint="eastAsia"/>
          <w:snapToGrid w:val="0"/>
          <w:lang w:eastAsia="zh-CN"/>
        </w:rPr>
        <w:tab/>
      </w:r>
      <w:r>
        <w:rPr>
          <w:b/>
          <w:snapToGrid w:val="0"/>
          <w:lang w:eastAsia="zh-CN"/>
        </w:rPr>
        <w:t>需要但不提供的材料：</w:t>
      </w:r>
    </w:p>
    <w:p w14:paraId="26AEBB5D">
      <w:pPr>
        <w:pStyle w:val="84"/>
        <w:spacing w:before="216"/>
        <w:rPr>
          <w:snapToGrid w:val="0"/>
          <w:lang w:eastAsia="zh-CN"/>
        </w:rPr>
      </w:pPr>
      <w:r>
        <w:rPr>
          <w:snapToGrid w:val="0"/>
          <w:lang w:eastAsia="zh-CN"/>
        </w:rPr>
        <w:t>染色试剂例如（给出优选的染色试剂，例如标记的链霉亲和素-生物素（LSAB）剂盒或过氧化物酶–抗过氧化物酶（PAP）试剂盒），不提供抗体稀释剂</w:t>
      </w:r>
      <w:r>
        <w:rPr>
          <w:rFonts w:hint="eastAsia"/>
          <w:snapToGrid w:val="0"/>
          <w:lang w:eastAsia="zh-CN"/>
        </w:rPr>
        <w:t>、</w:t>
      </w:r>
      <w:r>
        <w:rPr>
          <w:snapToGrid w:val="0"/>
          <w:lang w:eastAsia="zh-CN"/>
        </w:rPr>
        <w:t>非特异性阴性试剂对照和辅助组分，包括阴性和阳性组织对照组织切片。（在适当情况下给出制造商和目录号）（或详细介绍二抗的包装说明书）。</w:t>
      </w:r>
    </w:p>
    <w:p w14:paraId="22FE6BFF">
      <w:pPr>
        <w:pStyle w:val="84"/>
        <w:spacing w:before="216"/>
        <w:ind w:left="720" w:hanging="720" w:hangingChars="300"/>
        <w:rPr>
          <w:snapToGrid w:val="0"/>
          <w:lang w:eastAsia="zh-CN"/>
        </w:rPr>
      </w:pPr>
      <w:r>
        <w:rPr>
          <w:snapToGrid w:val="0"/>
          <w:lang w:eastAsia="zh-CN"/>
        </w:rPr>
        <w:t>F.15</w:t>
      </w:r>
      <w:r>
        <w:rPr>
          <w:rFonts w:hint="eastAsia"/>
          <w:snapToGrid w:val="0"/>
          <w:lang w:eastAsia="zh-CN"/>
        </w:rPr>
        <w:tab/>
      </w:r>
      <w:r>
        <w:rPr>
          <w:b/>
          <w:snapToGrid w:val="0"/>
          <w:lang w:eastAsia="zh-CN"/>
        </w:rPr>
        <w:t>存储：</w:t>
      </w:r>
    </w:p>
    <w:p w14:paraId="76AF2293">
      <w:pPr>
        <w:pStyle w:val="84"/>
        <w:spacing w:before="216"/>
        <w:rPr>
          <w:snapToGrid w:val="0"/>
          <w:lang w:eastAsia="zh-CN"/>
        </w:rPr>
      </w:pPr>
      <w:r>
        <w:rPr>
          <w:snapToGrid w:val="0"/>
          <w:lang w:eastAsia="zh-CN"/>
        </w:rPr>
        <w:t>储存于2-8</w:t>
      </w:r>
      <w:r>
        <w:rPr>
          <w:rFonts w:hint="eastAsia" w:ascii="宋体" w:hAnsi="宋体" w:cs="宋体"/>
          <w:snapToGrid w:val="0"/>
          <w:lang w:eastAsia="zh-CN"/>
        </w:rPr>
        <w:t>℃</w:t>
      </w:r>
      <w:r>
        <w:rPr>
          <w:snapToGrid w:val="0"/>
          <w:lang w:eastAsia="zh-CN"/>
        </w:rPr>
        <w:t>或等分为方便使用的体积，在-20</w:t>
      </w:r>
      <w:r>
        <w:rPr>
          <w:rFonts w:hint="eastAsia" w:ascii="宋体" w:hAnsi="宋体" w:cs="宋体"/>
          <w:snapToGrid w:val="0"/>
          <w:lang w:eastAsia="zh-CN"/>
        </w:rPr>
        <w:t>℃</w:t>
      </w:r>
      <w:r>
        <w:rPr>
          <w:snapToGrid w:val="0"/>
          <w:lang w:eastAsia="zh-CN"/>
        </w:rPr>
        <w:t>下冷冻。避免反复冻融。应在使用前进行抗体的新稀释，并在室温（20</w:t>
      </w:r>
      <w:r>
        <w:rPr>
          <w:rFonts w:hint="eastAsia" w:ascii="宋体" w:hAnsi="宋体" w:cs="宋体"/>
          <w:snapToGrid w:val="0"/>
          <w:lang w:eastAsia="zh-CN"/>
        </w:rPr>
        <w:t>℃</w:t>
      </w:r>
      <w:r>
        <w:rPr>
          <w:snapToGrid w:val="0"/>
          <w:lang w:eastAsia="zh-CN"/>
        </w:rPr>
        <w:t xml:space="preserve"> -25</w:t>
      </w:r>
      <w:r>
        <w:rPr>
          <w:rFonts w:hint="eastAsia" w:ascii="宋体" w:hAnsi="宋体" w:cs="宋体"/>
          <w:snapToGrid w:val="0"/>
          <w:lang w:eastAsia="zh-CN"/>
        </w:rPr>
        <w:t>℃</w:t>
      </w:r>
      <w:r>
        <w:rPr>
          <w:snapToGrid w:val="0"/>
          <w:lang w:eastAsia="zh-CN"/>
        </w:rPr>
        <w:t>）下稳定上升（</w:t>
      </w:r>
      <w:r>
        <w:rPr>
          <w:b/>
          <w:i/>
          <w:snapToGrid w:val="0"/>
          <w:lang w:eastAsia="zh-CN"/>
        </w:rPr>
        <w:t>给定时间长度</w:t>
      </w:r>
      <w:r>
        <w:rPr>
          <w:snapToGrid w:val="0"/>
          <w:lang w:eastAsia="zh-CN"/>
        </w:rPr>
        <w:t>）。抗体制剂的未使用部分应在（</w:t>
      </w:r>
      <w:r>
        <w:rPr>
          <w:b/>
          <w:i/>
          <w:snapToGrid w:val="0"/>
          <w:lang w:eastAsia="zh-CN"/>
        </w:rPr>
        <w:t>相同的时间长度</w:t>
      </w:r>
      <w:r>
        <w:rPr>
          <w:snapToGrid w:val="0"/>
          <w:lang w:eastAsia="zh-CN"/>
        </w:rPr>
        <w:t>）后丢弃。冷冻抗体可以作为小等分试样保存，直到定期验证检测到不可接受的反应性变化。（见分析验证部分。）</w:t>
      </w:r>
    </w:p>
    <w:p w14:paraId="16962E2C">
      <w:pPr>
        <w:pStyle w:val="84"/>
        <w:spacing w:before="216"/>
        <w:rPr>
          <w:snapToGrid w:val="0"/>
          <w:lang w:eastAsia="zh-CN"/>
        </w:rPr>
      </w:pPr>
      <w:r>
        <w:rPr>
          <w:snapToGrid w:val="0"/>
          <w:lang w:eastAsia="zh-CN"/>
        </w:rPr>
        <w:t>（</w:t>
      </w:r>
      <w:r>
        <w:rPr>
          <w:b/>
          <w:i/>
          <w:snapToGrid w:val="0"/>
          <w:lang w:eastAsia="zh-CN"/>
        </w:rPr>
        <w:t>抗体名称</w:t>
      </w:r>
      <w:r>
        <w:rPr>
          <w:snapToGrid w:val="0"/>
          <w:lang w:eastAsia="zh-CN"/>
        </w:rPr>
        <w:t>）适于使用（</w:t>
      </w:r>
      <w:r>
        <w:rPr>
          <w:b/>
          <w:i/>
          <w:snapToGrid w:val="0"/>
          <w:lang w:eastAsia="zh-CN"/>
        </w:rPr>
        <w:t>给出产品稳定的时间长度</w:t>
      </w:r>
      <w:r>
        <w:rPr>
          <w:snapToGrid w:val="0"/>
          <w:lang w:eastAsia="zh-CN"/>
        </w:rPr>
        <w:t>），从生产日期起，在2-8</w:t>
      </w:r>
      <w:r>
        <w:rPr>
          <w:rFonts w:hint="eastAsia" w:ascii="宋体" w:hAnsi="宋体" w:cs="宋体"/>
          <w:snapToGrid w:val="0"/>
          <w:lang w:eastAsia="zh-CN"/>
        </w:rPr>
        <w:t>℃</w:t>
      </w:r>
      <w:r>
        <w:rPr>
          <w:snapToGrid w:val="0"/>
          <w:lang w:eastAsia="zh-CN"/>
        </w:rPr>
        <w:t>下储存。不要在瓶盖上注明的有效期之后使用。如果试剂在除包装说明书规定以外的任何条件下储存，则必须由用户进行验证</w:t>
      </w:r>
      <w:r>
        <w:rPr>
          <w:rFonts w:hint="eastAsia"/>
          <w:snapToGrid w:val="0"/>
          <w:vertAlign w:val="superscript"/>
          <w:lang w:eastAsia="zh-CN"/>
        </w:rPr>
        <w:t>23</w:t>
      </w:r>
      <w:r>
        <w:rPr>
          <w:snapToGrid w:val="0"/>
          <w:lang w:eastAsia="zh-CN"/>
        </w:rPr>
        <w:t>。</w:t>
      </w:r>
    </w:p>
    <w:p w14:paraId="0AF6B829">
      <w:pPr>
        <w:pStyle w:val="84"/>
        <w:spacing w:before="216"/>
        <w:rPr>
          <w:snapToGrid w:val="0"/>
          <w:lang w:eastAsia="zh-CN"/>
        </w:rPr>
      </w:pPr>
      <w:r>
        <w:rPr>
          <w:snapToGrid w:val="0"/>
          <w:lang w:eastAsia="zh-CN"/>
        </w:rPr>
        <w:t>阳性和阴性对照应与所有患者试样同时进行。如果观察到无法通过实验室程序的变化解释的非预期染色，并且怀疑抗体存在问题，应立即联系（</w:t>
      </w:r>
      <w:r>
        <w:rPr>
          <w:b/>
          <w:i/>
          <w:snapToGrid w:val="0"/>
          <w:lang w:eastAsia="zh-CN"/>
        </w:rPr>
        <w:t>公司名称和技术服务电话号码</w:t>
      </w:r>
      <w:r>
        <w:rPr>
          <w:snapToGrid w:val="0"/>
          <w:lang w:eastAsia="zh-CN"/>
        </w:rPr>
        <w:t>）。</w:t>
      </w:r>
    </w:p>
    <w:p w14:paraId="3BB8ECCD">
      <w:pPr>
        <w:pStyle w:val="84"/>
        <w:spacing w:before="216"/>
        <w:ind w:left="720" w:hanging="720" w:hangingChars="300"/>
        <w:rPr>
          <w:snapToGrid w:val="0"/>
          <w:lang w:eastAsia="zh-CN"/>
        </w:rPr>
      </w:pPr>
      <w:r>
        <w:rPr>
          <w:snapToGrid w:val="0"/>
          <w:lang w:eastAsia="zh-CN"/>
        </w:rPr>
        <w:t>F.16</w:t>
      </w:r>
      <w:r>
        <w:rPr>
          <w:rFonts w:hint="eastAsia"/>
          <w:snapToGrid w:val="0"/>
          <w:lang w:eastAsia="zh-CN"/>
        </w:rPr>
        <w:tab/>
      </w:r>
      <w:r>
        <w:rPr>
          <w:rFonts w:hint="eastAsia"/>
          <w:b/>
          <w:snapToGrid w:val="0"/>
          <w:lang w:eastAsia="zh-CN"/>
        </w:rPr>
        <w:t>试样</w:t>
      </w:r>
      <w:r>
        <w:rPr>
          <w:b/>
          <w:snapToGrid w:val="0"/>
          <w:lang w:eastAsia="zh-CN"/>
        </w:rPr>
        <w:t>制备：</w:t>
      </w:r>
    </w:p>
    <w:p w14:paraId="44FE141F">
      <w:pPr>
        <w:pStyle w:val="84"/>
        <w:spacing w:before="216"/>
        <w:rPr>
          <w:snapToGrid w:val="0"/>
          <w:lang w:eastAsia="zh-CN"/>
        </w:rPr>
      </w:pPr>
      <w:r>
        <w:rPr>
          <w:b/>
          <w:snapToGrid w:val="0"/>
          <w:u w:val="single"/>
          <w:lang w:eastAsia="zh-CN"/>
        </w:rPr>
        <w:t>石蜡组织切片</w:t>
      </w:r>
      <w:r>
        <w:rPr>
          <w:snapToGrid w:val="0"/>
          <w:lang w:eastAsia="zh-CN"/>
        </w:rPr>
        <w:t>：固定的组织（</w:t>
      </w:r>
      <w:r>
        <w:rPr>
          <w:b/>
          <w:i/>
          <w:snapToGrid w:val="0"/>
          <w:lang w:eastAsia="zh-CN"/>
        </w:rPr>
        <w:t>显示为适合此抗体的列表固定剂；如果有的话，提供参考文献</w:t>
      </w:r>
      <w:r>
        <w:rPr>
          <w:snapToGrid w:val="0"/>
          <w:lang w:eastAsia="zh-CN"/>
        </w:rPr>
        <w:t>）适合在石蜡包埋之前使用。（</w:t>
      </w:r>
      <w:r>
        <w:rPr>
          <w:b/>
          <w:i/>
          <w:snapToGrid w:val="0"/>
          <w:lang w:eastAsia="zh-CN"/>
        </w:rPr>
        <w:t>提供关于特定固定剂的优点／缺点的信息</w:t>
      </w:r>
      <w:r>
        <w:rPr>
          <w:snapToGrid w:val="0"/>
          <w:lang w:eastAsia="zh-CN"/>
        </w:rPr>
        <w:t>）</w:t>
      </w:r>
    </w:p>
    <w:p w14:paraId="212BCE58">
      <w:pPr>
        <w:pStyle w:val="84"/>
        <w:spacing w:before="216"/>
        <w:rPr>
          <w:snapToGrid w:val="0"/>
          <w:szCs w:val="22"/>
          <w:lang w:eastAsia="zh-CN"/>
        </w:rPr>
      </w:pPr>
      <w:r>
        <w:rPr>
          <w:snapToGrid w:val="0"/>
          <w:lang w:eastAsia="zh-CN"/>
        </w:rPr>
        <w:br w:type="page"/>
      </w:r>
    </w:p>
    <w:p w14:paraId="6B103911">
      <w:pPr>
        <w:pStyle w:val="84"/>
        <w:spacing w:before="216"/>
        <w:rPr>
          <w:snapToGrid w:val="0"/>
          <w:lang w:eastAsia="zh-CN"/>
        </w:rPr>
      </w:pPr>
      <w:r>
        <w:rPr>
          <w:snapToGrid w:val="0"/>
          <w:lang w:eastAsia="zh-CN"/>
        </w:rPr>
        <w:t>骨组织应在组织处理前脱钙，利于组织切片并防止对组织切片机刀片的损伤。</w:t>
      </w:r>
      <w:r>
        <w:rPr>
          <w:snapToGrid w:val="0"/>
          <w:vertAlign w:val="superscript"/>
          <w:lang w:eastAsia="zh-CN"/>
        </w:rPr>
        <w:t>2, 3</w:t>
      </w:r>
      <w:r>
        <w:rPr>
          <w:snapToGrid w:val="0"/>
          <w:lang w:eastAsia="zh-CN"/>
        </w:rPr>
        <w:t>（</w:t>
      </w:r>
      <w:r>
        <w:rPr>
          <w:b/>
          <w:i/>
          <w:snapToGrid w:val="0"/>
          <w:lang w:eastAsia="zh-CN"/>
        </w:rPr>
        <w:t>给出任何有用的参考文献或特定的抗体／组织的特定警告</w:t>
      </w:r>
      <w:r>
        <w:rPr>
          <w:snapToGrid w:val="0"/>
          <w:lang w:eastAsia="zh-CN"/>
        </w:rPr>
        <w:t>）。</w:t>
      </w:r>
    </w:p>
    <w:p w14:paraId="521FCD00">
      <w:pPr>
        <w:pStyle w:val="84"/>
        <w:spacing w:before="216"/>
        <w:rPr>
          <w:snapToGrid w:val="0"/>
          <w:vertAlign w:val="superscript"/>
          <w:lang w:eastAsia="zh-CN"/>
        </w:rPr>
      </w:pPr>
      <w:r>
        <w:rPr>
          <w:snapToGrid w:val="0"/>
          <w:lang w:eastAsia="zh-CN"/>
        </w:rPr>
        <w:t>表达（</w:t>
      </w:r>
      <w:r>
        <w:rPr>
          <w:b/>
          <w:i/>
          <w:snapToGrid w:val="0"/>
          <w:lang w:eastAsia="zh-CN"/>
        </w:rPr>
        <w:t>特异性抗原</w:t>
      </w:r>
      <w:r>
        <w:rPr>
          <w:snapToGrid w:val="0"/>
          <w:lang w:eastAsia="zh-CN"/>
        </w:rPr>
        <w:t>）抗原的适当固定和包埋的组织应该储存在阴凉处。1988年临床实验室改进法案（CLIA）在42 CFR§493.1259（b）中要求</w:t>
      </w:r>
      <w:r>
        <w:rPr>
          <w:rFonts w:ascii="宋体" w:hAnsi="宋体"/>
          <w:snapToGrid w:val="0"/>
          <w:lang w:eastAsia="zh-CN"/>
        </w:rPr>
        <w:t>“</w:t>
      </w:r>
      <w:r>
        <w:rPr>
          <w:snapToGrid w:val="0"/>
          <w:lang w:eastAsia="zh-CN"/>
        </w:rPr>
        <w:t>实验室必须从检查日期起至少十年内保留染色组织切片，并从检查日期起至少两年内保留</w:t>
      </w:r>
      <w:r>
        <w:rPr>
          <w:rFonts w:hint="eastAsia"/>
          <w:snapToGrid w:val="0"/>
          <w:lang w:eastAsia="zh-CN"/>
        </w:rPr>
        <w:t>试样</w:t>
      </w:r>
      <w:r>
        <w:rPr>
          <w:snapToGrid w:val="0"/>
          <w:lang w:eastAsia="zh-CN"/>
        </w:rPr>
        <w:t>块。</w:t>
      </w:r>
      <w:r>
        <w:rPr>
          <w:rFonts w:ascii="宋体" w:hAnsi="宋体"/>
          <w:snapToGrid w:val="0"/>
          <w:lang w:eastAsia="zh-CN"/>
        </w:rPr>
        <w:t>”</w:t>
      </w:r>
      <w:r>
        <w:rPr>
          <w:snapToGrid w:val="0"/>
          <w:vertAlign w:val="superscript"/>
          <w:lang w:eastAsia="zh-CN"/>
        </w:rPr>
        <w:t>4</w:t>
      </w:r>
    </w:p>
    <w:p w14:paraId="52C4FC0E">
      <w:pPr>
        <w:pStyle w:val="84"/>
        <w:spacing w:before="216"/>
        <w:rPr>
          <w:snapToGrid w:val="0"/>
          <w:lang w:eastAsia="zh-CN"/>
        </w:rPr>
      </w:pPr>
      <w:r>
        <w:rPr>
          <w:snapToGrid w:val="0"/>
          <w:lang w:eastAsia="zh-CN"/>
        </w:rPr>
        <w:t>（如果有足够的科学证据支持，包括冷冻部分或细胞涂片的信息）</w:t>
      </w:r>
    </w:p>
    <w:p w14:paraId="761EB79F">
      <w:pPr>
        <w:pStyle w:val="84"/>
        <w:spacing w:before="216"/>
        <w:rPr>
          <w:snapToGrid w:val="0"/>
          <w:lang w:eastAsia="zh-CN"/>
        </w:rPr>
      </w:pPr>
      <w:r>
        <w:rPr>
          <w:snapToGrid w:val="0"/>
          <w:lang w:eastAsia="zh-CN"/>
        </w:rPr>
        <w:t>参考（</w:t>
      </w:r>
      <w:r>
        <w:rPr>
          <w:b/>
          <w:i/>
          <w:snapToGrid w:val="0"/>
          <w:lang w:eastAsia="zh-CN"/>
        </w:rPr>
        <w:t>您最喜欢的免疫化学染色方法手册</w:t>
      </w:r>
      <w:r>
        <w:rPr>
          <w:snapToGrid w:val="0"/>
          <w:lang w:eastAsia="zh-CN"/>
        </w:rPr>
        <w:t>）或参考文献2和3，了解</w:t>
      </w:r>
      <w:r>
        <w:rPr>
          <w:rFonts w:hint="eastAsia"/>
          <w:snapToGrid w:val="0"/>
          <w:lang w:eastAsia="zh-CN"/>
        </w:rPr>
        <w:t>试样</w:t>
      </w:r>
      <w:r>
        <w:rPr>
          <w:snapToGrid w:val="0"/>
          <w:lang w:eastAsia="zh-CN"/>
        </w:rPr>
        <w:t>制备的更多细节。</w:t>
      </w:r>
    </w:p>
    <w:p w14:paraId="5D0C3177">
      <w:pPr>
        <w:pStyle w:val="84"/>
        <w:spacing w:before="216"/>
        <w:ind w:left="720" w:hanging="720" w:hangingChars="300"/>
        <w:rPr>
          <w:snapToGrid w:val="0"/>
          <w:lang w:eastAsia="zh-CN"/>
        </w:rPr>
      </w:pPr>
      <w:r>
        <w:rPr>
          <w:snapToGrid w:val="0"/>
          <w:lang w:eastAsia="zh-CN"/>
        </w:rPr>
        <w:t>F.17</w:t>
      </w:r>
      <w:r>
        <w:rPr>
          <w:rFonts w:hint="eastAsia"/>
          <w:snapToGrid w:val="0"/>
          <w:lang w:eastAsia="zh-CN"/>
        </w:rPr>
        <w:tab/>
      </w:r>
      <w:r>
        <w:rPr>
          <w:b/>
          <w:snapToGrid w:val="0"/>
          <w:lang w:eastAsia="zh-CN"/>
        </w:rPr>
        <w:t>染色前组织的处理：（</w:t>
      </w:r>
      <w:r>
        <w:rPr>
          <w:b/>
          <w:i/>
          <w:snapToGrid w:val="0"/>
          <w:lang w:eastAsia="zh-CN"/>
        </w:rPr>
        <w:t>提供关于预处理的信息，以及特异性抗体的推荐类型，以及没有预处理可以观察到什么</w:t>
      </w:r>
      <w:r>
        <w:rPr>
          <w:b/>
          <w:snapToGrid w:val="0"/>
          <w:lang w:eastAsia="zh-CN"/>
        </w:rPr>
        <w:t>）。</w:t>
      </w:r>
    </w:p>
    <w:p w14:paraId="3510C7ED">
      <w:pPr>
        <w:pStyle w:val="84"/>
        <w:spacing w:before="216"/>
        <w:ind w:left="720" w:hanging="720" w:hangingChars="300"/>
        <w:rPr>
          <w:snapToGrid w:val="0"/>
          <w:lang w:eastAsia="zh-CN"/>
        </w:rPr>
      </w:pPr>
      <w:r>
        <w:rPr>
          <w:snapToGrid w:val="0"/>
          <w:lang w:eastAsia="zh-CN"/>
        </w:rPr>
        <w:t>F.18</w:t>
      </w:r>
      <w:r>
        <w:rPr>
          <w:rFonts w:hint="eastAsia"/>
          <w:snapToGrid w:val="0"/>
          <w:lang w:eastAsia="zh-CN"/>
        </w:rPr>
        <w:tab/>
      </w:r>
      <w:r>
        <w:rPr>
          <w:b/>
          <w:snapToGrid w:val="0"/>
          <w:lang w:eastAsia="zh-CN"/>
        </w:rPr>
        <w:t>注意事项：</w:t>
      </w:r>
    </w:p>
    <w:p w14:paraId="108D9C61">
      <w:pPr>
        <w:pStyle w:val="84"/>
        <w:spacing w:before="216"/>
        <w:rPr>
          <w:snapToGrid w:val="0"/>
          <w:lang w:eastAsia="zh-CN"/>
        </w:rPr>
      </w:pPr>
      <w:r>
        <w:rPr>
          <w:snapToGrid w:val="0"/>
          <w:lang w:eastAsia="zh-CN"/>
        </w:rPr>
        <w:t>包装说明书和标签必须带有</w:t>
      </w:r>
      <w:r>
        <w:rPr>
          <w:rFonts w:ascii="宋体" w:hAnsi="宋体"/>
          <w:snapToGrid w:val="0"/>
          <w:lang w:eastAsia="zh-CN"/>
        </w:rPr>
        <w:t>“</w:t>
      </w:r>
      <w:r>
        <w:rPr>
          <w:snapToGrid w:val="0"/>
          <w:lang w:eastAsia="zh-CN"/>
        </w:rPr>
        <w:t>用于体外诊断</w:t>
      </w:r>
      <w:r>
        <w:rPr>
          <w:rFonts w:ascii="宋体" w:hAnsi="宋体"/>
          <w:snapToGrid w:val="0"/>
          <w:lang w:eastAsia="zh-CN"/>
        </w:rPr>
        <w:t>”</w:t>
      </w:r>
      <w:r>
        <w:rPr>
          <w:snapToGrid w:val="0"/>
          <w:lang w:eastAsia="zh-CN"/>
        </w:rPr>
        <w:t>标签。</w:t>
      </w:r>
      <w:r>
        <w:rPr>
          <w:b/>
          <w:i/>
          <w:snapToGrid w:val="0"/>
          <w:lang w:eastAsia="zh-CN"/>
        </w:rPr>
        <w:t>如果产品中含防腐剂，必须标明有毒和危</w:t>
      </w:r>
      <w:r>
        <w:rPr>
          <w:rFonts w:hint="eastAsia"/>
          <w:b/>
          <w:i/>
          <w:snapToGrid w:val="0"/>
          <w:lang w:eastAsia="zh-CN"/>
        </w:rPr>
        <w:t>害</w:t>
      </w:r>
      <w:r>
        <w:rPr>
          <w:b/>
          <w:i/>
          <w:snapToGrid w:val="0"/>
          <w:lang w:eastAsia="zh-CN"/>
        </w:rPr>
        <w:t>信息。</w:t>
      </w:r>
      <w:r>
        <w:rPr>
          <w:b/>
          <w:snapToGrid w:val="0"/>
          <w:lang w:eastAsia="zh-CN"/>
        </w:rPr>
        <w:t>例如</w:t>
      </w:r>
      <w:r>
        <w:rPr>
          <w:snapToGrid w:val="0"/>
          <w:lang w:eastAsia="zh-CN"/>
        </w:rPr>
        <w:t>：</w:t>
      </w:r>
      <w:r>
        <w:rPr>
          <w:rFonts w:ascii="宋体" w:hAnsi="宋体"/>
          <w:snapToGrid w:val="0"/>
          <w:lang w:eastAsia="zh-CN"/>
        </w:rPr>
        <w:t>“</w:t>
      </w:r>
      <w:r>
        <w:rPr>
          <w:snapToGrid w:val="0"/>
          <w:lang w:eastAsia="zh-CN"/>
        </w:rPr>
        <w:t>用作防腐剂的叠氮化钠（NaN</w:t>
      </w:r>
      <w:r>
        <w:rPr>
          <w:snapToGrid w:val="0"/>
          <w:vertAlign w:val="subscript"/>
          <w:lang w:eastAsia="zh-CN"/>
        </w:rPr>
        <w:t>3</w:t>
      </w:r>
      <w:r>
        <w:rPr>
          <w:snapToGrid w:val="0"/>
          <w:lang w:eastAsia="zh-CN"/>
        </w:rPr>
        <w:t>）如果摄入会有毒性。叠氮化钠可能与铅和铜管道反应，形成高度易爆的金属叠氮化物。丢弃后，必须用大量的水冲洗，以防止在管道中积聚叠氮化物</w:t>
      </w:r>
      <w:r>
        <w:rPr>
          <w:rStyle w:val="69"/>
          <w:rFonts w:ascii="Arial" w:hAnsi="Arial" w:eastAsia="宋体" w:cs="Arial"/>
          <w:snapToGrid w:val="0"/>
          <w:color w:val="000000" w:themeColor="text1"/>
          <w:sz w:val="21"/>
          <w:szCs w:val="24"/>
          <w:vertAlign w:val="superscript"/>
          <w:lang w:eastAsia="zh-CN"/>
          <w14:textFill>
            <w14:solidFill>
              <w14:schemeClr w14:val="tx1"/>
            </w14:solidFill>
          </w14:textFill>
        </w:rPr>
        <w:t>5, 6</w:t>
      </w:r>
    </w:p>
    <w:p w14:paraId="30825994">
      <w:pPr>
        <w:pStyle w:val="84"/>
        <w:spacing w:before="216"/>
        <w:rPr>
          <w:b/>
          <w:i/>
          <w:snapToGrid w:val="0"/>
          <w:lang w:eastAsia="zh-CN"/>
        </w:rPr>
      </w:pPr>
      <w:r>
        <w:rPr>
          <w:b/>
          <w:i/>
          <w:snapToGrid w:val="0"/>
          <w:lang w:eastAsia="zh-CN"/>
        </w:rPr>
        <w:t>（警告涉及毒性、致癌性、免疫敏感性等，特定组织准备或染色的任何试剂。在包装说明书的第一个建议格式里查看潜在化合物列表和建议的措辞。）</w:t>
      </w:r>
    </w:p>
    <w:p w14:paraId="689A7588">
      <w:pPr>
        <w:pStyle w:val="84"/>
        <w:spacing w:before="216"/>
        <w:rPr>
          <w:snapToGrid w:val="0"/>
          <w:lang w:eastAsia="zh-CN"/>
        </w:rPr>
      </w:pPr>
      <w:r>
        <w:rPr>
          <w:snapToGrid w:val="0"/>
          <w:lang w:eastAsia="zh-CN"/>
        </w:rPr>
        <w:t>固定前后的</w:t>
      </w:r>
      <w:r>
        <w:rPr>
          <w:rFonts w:hint="eastAsia"/>
          <w:snapToGrid w:val="0"/>
          <w:lang w:eastAsia="zh-CN"/>
        </w:rPr>
        <w:t>试样</w:t>
      </w:r>
      <w:r>
        <w:rPr>
          <w:snapToGrid w:val="0"/>
          <w:lang w:eastAsia="zh-CN"/>
        </w:rPr>
        <w:t>，以及接触其的所有材料，都应处理以防止传播感染，并采取适当的预防措施处理</w:t>
      </w:r>
      <w:r>
        <w:rPr>
          <w:rFonts w:hint="eastAsia"/>
          <w:snapToGrid w:val="0"/>
          <w:lang w:eastAsia="zh-CN"/>
        </w:rPr>
        <w:t>。</w:t>
      </w:r>
      <w:r>
        <w:rPr>
          <w:snapToGrid w:val="0"/>
          <w:vertAlign w:val="superscript"/>
          <w:lang w:eastAsia="zh-CN"/>
        </w:rPr>
        <w:t>7</w:t>
      </w:r>
      <w:r>
        <w:rPr>
          <w:snapToGrid w:val="0"/>
          <w:lang w:eastAsia="zh-CN"/>
        </w:rPr>
        <w:t>切勿用嘴吸取试剂，避免皮肤和粘膜接触试剂和</w:t>
      </w:r>
      <w:r>
        <w:rPr>
          <w:rFonts w:hint="eastAsia"/>
          <w:snapToGrid w:val="0"/>
          <w:lang w:eastAsia="zh-CN"/>
        </w:rPr>
        <w:t>试样</w:t>
      </w:r>
      <w:r>
        <w:rPr>
          <w:snapToGrid w:val="0"/>
          <w:lang w:eastAsia="zh-CN"/>
        </w:rPr>
        <w:t>。如果试剂或</w:t>
      </w:r>
      <w:r>
        <w:rPr>
          <w:rFonts w:hint="eastAsia"/>
          <w:snapToGrid w:val="0"/>
          <w:lang w:eastAsia="zh-CN"/>
        </w:rPr>
        <w:t>试样</w:t>
      </w:r>
      <w:r>
        <w:rPr>
          <w:snapToGrid w:val="0"/>
          <w:lang w:eastAsia="zh-CN"/>
        </w:rPr>
        <w:t>与敏感部位接触，请用大量的水清洗。</w:t>
      </w:r>
    </w:p>
    <w:p w14:paraId="0F60A248">
      <w:pPr>
        <w:pStyle w:val="84"/>
        <w:spacing w:before="216"/>
        <w:rPr>
          <w:snapToGrid w:val="0"/>
          <w:lang w:eastAsia="zh-CN"/>
        </w:rPr>
      </w:pPr>
      <w:r>
        <w:rPr>
          <w:snapToGrid w:val="0"/>
          <w:lang w:eastAsia="zh-CN"/>
        </w:rPr>
        <w:t>可能会发生试剂最小微生物污染或非特异性染色的增加。</w:t>
      </w:r>
    </w:p>
    <w:p w14:paraId="3936EE3C">
      <w:pPr>
        <w:pStyle w:val="84"/>
        <w:spacing w:before="216"/>
        <w:rPr>
          <w:b/>
          <w:i/>
          <w:snapToGrid w:val="0"/>
          <w:lang w:eastAsia="zh-CN"/>
        </w:rPr>
      </w:pPr>
      <w:r>
        <w:rPr>
          <w:b/>
          <w:i/>
          <w:snapToGrid w:val="0"/>
          <w:lang w:eastAsia="zh-CN"/>
        </w:rPr>
        <w:t>除规定以外的孵化时间或温度可能会导致错误的结果。用户必须</w:t>
      </w:r>
      <w:r>
        <w:rPr>
          <w:rFonts w:hint="eastAsia"/>
          <w:b/>
          <w:i/>
          <w:snapToGrid w:val="0"/>
          <w:lang w:eastAsia="zh-CN"/>
        </w:rPr>
        <w:t>确认</w:t>
      </w:r>
      <w:r>
        <w:rPr>
          <w:b/>
          <w:i/>
          <w:snapToGrid w:val="0"/>
          <w:lang w:eastAsia="zh-CN"/>
        </w:rPr>
        <w:t>任何此类更改。（如果以试剂盒的形式出售，说明包含的试剂是否可以跨试剂盒批号替换。）</w:t>
      </w:r>
    </w:p>
    <w:p w14:paraId="4109B3A5">
      <w:pPr>
        <w:pStyle w:val="84"/>
        <w:spacing w:before="216"/>
        <w:ind w:left="720" w:hanging="720" w:hangingChars="300"/>
        <w:rPr>
          <w:snapToGrid w:val="0"/>
          <w:lang w:eastAsia="zh-CN"/>
        </w:rPr>
      </w:pPr>
      <w:r>
        <w:rPr>
          <w:snapToGrid w:val="0"/>
          <w:lang w:eastAsia="zh-CN"/>
        </w:rPr>
        <w:t>F19</w:t>
      </w:r>
      <w:r>
        <w:rPr>
          <w:rFonts w:hint="eastAsia"/>
          <w:snapToGrid w:val="0"/>
          <w:lang w:eastAsia="zh-CN"/>
        </w:rPr>
        <w:tab/>
      </w:r>
      <w:r>
        <w:rPr>
          <w:b/>
          <w:snapToGrid w:val="0"/>
          <w:lang w:eastAsia="zh-CN"/>
        </w:rPr>
        <w:t>使用说明：</w:t>
      </w:r>
    </w:p>
    <w:p w14:paraId="67709A0E">
      <w:pPr>
        <w:pStyle w:val="84"/>
        <w:spacing w:before="216"/>
        <w:rPr>
          <w:b/>
          <w:bCs/>
          <w:snapToGrid w:val="0"/>
          <w:szCs w:val="22"/>
          <w:lang w:eastAsia="zh-CN"/>
        </w:rPr>
      </w:pPr>
      <w:r>
        <w:rPr>
          <w:snapToGrid w:val="0"/>
          <w:lang w:eastAsia="zh-CN"/>
        </w:rPr>
        <w:br w:type="page"/>
      </w:r>
    </w:p>
    <w:p w14:paraId="518393D0">
      <w:pPr>
        <w:pStyle w:val="84"/>
        <w:spacing w:before="216"/>
        <w:ind w:left="720" w:hanging="720" w:hangingChars="300"/>
        <w:rPr>
          <w:snapToGrid w:val="0"/>
          <w:lang w:eastAsia="zh-CN"/>
        </w:rPr>
      </w:pPr>
      <w:r>
        <w:rPr>
          <w:snapToGrid w:val="0"/>
          <w:lang w:eastAsia="zh-CN"/>
        </w:rPr>
        <w:t>F.19.1</w:t>
      </w:r>
      <w:r>
        <w:rPr>
          <w:rFonts w:hint="eastAsia"/>
          <w:snapToGrid w:val="0"/>
          <w:lang w:eastAsia="zh-CN"/>
        </w:rPr>
        <w:tab/>
      </w:r>
      <w:r>
        <w:rPr>
          <w:snapToGrid w:val="0"/>
          <w:lang w:eastAsia="zh-CN"/>
        </w:rPr>
        <w:t>染色程序</w:t>
      </w:r>
      <w:r>
        <w:rPr>
          <w:b/>
          <w:snapToGrid w:val="0"/>
          <w:lang w:eastAsia="zh-CN"/>
        </w:rPr>
        <w:t>（</w:t>
      </w:r>
      <w:r>
        <w:rPr>
          <w:b/>
          <w:i/>
          <w:snapToGrid w:val="0"/>
          <w:lang w:eastAsia="zh-CN"/>
        </w:rPr>
        <w:t>浓缩／未稀释或预稀释抗体</w:t>
      </w:r>
      <w:r>
        <w:rPr>
          <w:b/>
          <w:snapToGrid w:val="0"/>
          <w:lang w:eastAsia="zh-CN"/>
        </w:rPr>
        <w:t>）：</w:t>
      </w:r>
    </w:p>
    <w:p w14:paraId="2101F146">
      <w:pPr>
        <w:pStyle w:val="84"/>
        <w:spacing w:before="216"/>
        <w:rPr>
          <w:snapToGrid w:val="0"/>
          <w:lang w:eastAsia="zh-CN"/>
        </w:rPr>
      </w:pPr>
      <w:r>
        <w:rPr>
          <w:snapToGrid w:val="0"/>
          <w:lang w:eastAsia="zh-CN"/>
        </w:rPr>
        <w:t>在石蜡包埋的组织上使用标记的亲和素-生物素染色程序时</w:t>
      </w:r>
      <w:r>
        <w:rPr>
          <w:rFonts w:hint="eastAsia"/>
          <w:snapToGrid w:val="0"/>
          <w:lang w:eastAsia="zh-CN"/>
        </w:rPr>
        <w:t>，</w:t>
      </w:r>
      <w:r>
        <w:rPr>
          <w:snapToGrid w:val="0"/>
          <w:lang w:eastAsia="zh-CN"/>
        </w:rPr>
        <w:t>（</w:t>
      </w:r>
      <w:r>
        <w:rPr>
          <w:b/>
          <w:i/>
          <w:snapToGrid w:val="0"/>
          <w:lang w:eastAsia="zh-CN"/>
        </w:rPr>
        <w:t>抗体名称</w:t>
      </w:r>
      <w:r>
        <w:rPr>
          <w:snapToGrid w:val="0"/>
          <w:lang w:eastAsia="zh-CN"/>
        </w:rPr>
        <w:t>）可以稀释（</w:t>
      </w:r>
      <w:r>
        <w:rPr>
          <w:b/>
          <w:i/>
          <w:snapToGrid w:val="0"/>
          <w:lang w:eastAsia="zh-CN"/>
        </w:rPr>
        <w:t>给出推荐的稀释度范围</w:t>
      </w:r>
      <w:r>
        <w:rPr>
          <w:snapToGrid w:val="0"/>
          <w:lang w:eastAsia="zh-CN"/>
        </w:rPr>
        <w:t>）。过氧化物酶-抗过氧化物酶（PAP）和碱性磷酸酶／抗碱性磷酸酶（APAAP）方法可能需要更浓的溶液（</w:t>
      </w:r>
      <w:r>
        <w:rPr>
          <w:b/>
          <w:i/>
          <w:snapToGrid w:val="0"/>
          <w:lang w:eastAsia="zh-CN"/>
        </w:rPr>
        <w:t>给出推荐的稀释度</w:t>
      </w:r>
      <w:r>
        <w:rPr>
          <w:snapToGrid w:val="0"/>
          <w:lang w:eastAsia="zh-CN"/>
        </w:rPr>
        <w:t>）。咨询染色方案，以获得最佳或次优的稀释剂。（</w:t>
      </w:r>
      <w:r>
        <w:rPr>
          <w:b/>
          <w:i/>
          <w:snapToGrid w:val="0"/>
          <w:lang w:eastAsia="zh-CN"/>
        </w:rPr>
        <w:t>列出可能适合使用的产品名称和产品目录编号。</w:t>
      </w:r>
      <w:r>
        <w:rPr>
          <w:snapToGrid w:val="0"/>
          <w:lang w:eastAsia="zh-CN"/>
        </w:rPr>
        <w:t>）</w:t>
      </w:r>
    </w:p>
    <w:p w14:paraId="3667C0DD">
      <w:pPr>
        <w:pStyle w:val="84"/>
        <w:spacing w:before="216"/>
        <w:rPr>
          <w:snapToGrid w:val="0"/>
          <w:lang w:eastAsia="zh-CN"/>
        </w:rPr>
      </w:pPr>
      <w:r>
        <w:rPr>
          <w:snapToGrid w:val="0"/>
          <w:lang w:eastAsia="zh-CN"/>
        </w:rPr>
        <w:t>参考（</w:t>
      </w:r>
      <w:r>
        <w:rPr>
          <w:b/>
          <w:i/>
          <w:snapToGrid w:val="0"/>
          <w:lang w:eastAsia="zh-CN"/>
        </w:rPr>
        <w:t>公司最喜欢的免疫化学染色方法手册</w:t>
      </w:r>
      <w:r>
        <w:rPr>
          <w:snapToGrid w:val="0"/>
          <w:lang w:eastAsia="zh-CN"/>
        </w:rPr>
        <w:t>，参考文献2和3，或商业试剂盒系统（如果使用）的包装说明书，有关制备稀释液和特异性染色方案的指南。</w:t>
      </w:r>
    </w:p>
    <w:p w14:paraId="23DD1AD0">
      <w:pPr>
        <w:pStyle w:val="84"/>
        <w:spacing w:before="216"/>
        <w:rPr>
          <w:snapToGrid w:val="0"/>
          <w:lang w:eastAsia="zh-CN"/>
        </w:rPr>
      </w:pPr>
      <w:r>
        <w:rPr>
          <w:snapToGrid w:val="0"/>
          <w:lang w:eastAsia="zh-CN"/>
        </w:rPr>
        <w:t>这些建议仅供参考。每一最终用户的实验室都应确定最佳稀释度和程序。如果溶液过浓或过稀，那么不适当稀释的一抗可能分别导致非特异性或假阴性染色。</w:t>
      </w:r>
    </w:p>
    <w:p w14:paraId="4EEF0A39">
      <w:pPr>
        <w:pStyle w:val="84"/>
        <w:spacing w:before="216"/>
        <w:ind w:left="720" w:hanging="720" w:hangingChars="300"/>
        <w:rPr>
          <w:i/>
          <w:snapToGrid w:val="0"/>
          <w:lang w:eastAsia="zh-CN"/>
        </w:rPr>
      </w:pPr>
      <w:r>
        <w:rPr>
          <w:snapToGrid w:val="0"/>
          <w:lang w:eastAsia="zh-CN"/>
        </w:rPr>
        <w:t>F.19.2</w:t>
      </w:r>
      <w:r>
        <w:rPr>
          <w:rFonts w:hint="eastAsia"/>
          <w:b/>
          <w:snapToGrid w:val="0"/>
          <w:lang w:eastAsia="zh-CN"/>
        </w:rPr>
        <w:tab/>
      </w:r>
      <w:r>
        <w:rPr>
          <w:b/>
          <w:snapToGrid w:val="0"/>
          <w:lang w:eastAsia="zh-CN"/>
        </w:rPr>
        <w:t>最佳稀释抗体的染色程序：</w:t>
      </w:r>
    </w:p>
    <w:p w14:paraId="3FDA6BF6">
      <w:pPr>
        <w:pStyle w:val="84"/>
        <w:spacing w:before="216"/>
        <w:rPr>
          <w:b/>
          <w:i/>
          <w:snapToGrid w:val="0"/>
          <w:lang w:eastAsia="zh-CN"/>
        </w:rPr>
      </w:pPr>
      <w:r>
        <w:rPr>
          <w:b/>
          <w:i/>
          <w:snapToGrid w:val="0"/>
          <w:lang w:eastAsia="zh-CN"/>
        </w:rPr>
        <w:t>参考推荐的可视化试剂盒的染色程序部分，其中抗体被最佳地稀释。如果给出时间或温度，提供适当的估计范围，即</w:t>
      </w:r>
      <w:r>
        <w:rPr>
          <w:rFonts w:ascii="宋体" w:hAnsi="宋体"/>
          <w:b/>
          <w:i/>
          <w:snapToGrid w:val="0"/>
          <w:lang w:eastAsia="zh-CN"/>
        </w:rPr>
        <w:t>“</w:t>
      </w:r>
      <w:r>
        <w:rPr>
          <w:b/>
          <w:i/>
          <w:snapToGrid w:val="0"/>
          <w:lang w:eastAsia="zh-CN"/>
        </w:rPr>
        <w:t>37</w:t>
      </w:r>
      <w:r>
        <w:rPr>
          <w:rFonts w:hint="eastAsia" w:ascii="宋体" w:hAnsi="宋体"/>
          <w:b/>
          <w:i/>
          <w:snapToGrid w:val="0"/>
          <w:lang w:eastAsia="zh-CN"/>
        </w:rPr>
        <w:t>℃</w:t>
      </w:r>
      <w:r>
        <w:rPr>
          <w:b/>
          <w:i/>
          <w:snapToGrid w:val="0"/>
          <w:lang w:eastAsia="zh-CN"/>
        </w:rPr>
        <w:t>+？或2分钟+？秒／分钟</w:t>
      </w:r>
      <w:r>
        <w:rPr>
          <w:rFonts w:ascii="宋体" w:hAnsi="宋体"/>
          <w:b/>
          <w:i/>
          <w:snapToGrid w:val="0"/>
          <w:lang w:eastAsia="zh-CN"/>
        </w:rPr>
        <w:t>”</w:t>
      </w:r>
      <w:r>
        <w:rPr>
          <w:b/>
          <w:i/>
          <w:snapToGrid w:val="0"/>
          <w:lang w:eastAsia="zh-CN"/>
        </w:rPr>
        <w:t>，以向用户针对没有灵活性的步骤提供广泛灵活性的步骤。</w:t>
      </w:r>
    </w:p>
    <w:p w14:paraId="0D343B7F">
      <w:pPr>
        <w:pStyle w:val="84"/>
        <w:spacing w:before="216"/>
        <w:rPr>
          <w:b/>
          <w:i/>
          <w:snapToGrid w:val="0"/>
          <w:lang w:eastAsia="zh-CN"/>
        </w:rPr>
      </w:pPr>
      <w:r>
        <w:rPr>
          <w:b/>
          <w:i/>
          <w:snapToGrid w:val="0"/>
          <w:lang w:eastAsia="zh-CN"/>
        </w:rPr>
        <w:t>当在限定条件下储存并使用指定的封固剂时，说明最终反应产物（染色组织切片）的稳定期。</w:t>
      </w:r>
    </w:p>
    <w:p w14:paraId="01715247">
      <w:pPr>
        <w:pStyle w:val="84"/>
        <w:spacing w:before="216"/>
        <w:ind w:left="720" w:hanging="720" w:hangingChars="300"/>
        <w:rPr>
          <w:b/>
          <w:snapToGrid w:val="0"/>
          <w:lang w:eastAsia="zh-CN"/>
        </w:rPr>
      </w:pPr>
      <w:r>
        <w:rPr>
          <w:snapToGrid w:val="0"/>
          <w:lang w:eastAsia="zh-CN"/>
        </w:rPr>
        <w:t>F.20</w:t>
      </w:r>
      <w:r>
        <w:rPr>
          <w:rFonts w:hint="eastAsia"/>
          <w:snapToGrid w:val="0"/>
          <w:lang w:eastAsia="zh-CN"/>
        </w:rPr>
        <w:tab/>
      </w:r>
      <w:r>
        <w:rPr>
          <w:b/>
          <w:snapToGrid w:val="0"/>
          <w:lang w:eastAsia="zh-CN"/>
        </w:rPr>
        <w:t>质量控制：</w:t>
      </w:r>
    </w:p>
    <w:p w14:paraId="5B7CD52C">
      <w:pPr>
        <w:pStyle w:val="84"/>
        <w:spacing w:before="216"/>
        <w:rPr>
          <w:snapToGrid w:val="0"/>
          <w:lang w:eastAsia="zh-CN"/>
        </w:rPr>
      </w:pPr>
      <w:r>
        <w:rPr>
          <w:snapToGrid w:val="0"/>
          <w:lang w:eastAsia="zh-CN"/>
        </w:rPr>
        <w:t>组织处理和用户实验室中的技术程序的差异可能在结果中产生显著的变化，除了以下程序之外还需要定期执行内部控制。参考质量控制指南10. Elias JM，Gown AM，Nakamura RM，Wilbur DC，Herman GE，Jaffe ES，Battifora H，Brigati J</w:t>
      </w:r>
      <w:r>
        <w:rPr>
          <w:rFonts w:hint="eastAsia"/>
          <w:snapToGrid w:val="0"/>
          <w:lang w:eastAsia="zh-CN"/>
        </w:rPr>
        <w:t>.</w:t>
      </w:r>
      <w:r>
        <w:rPr>
          <w:snapToGrid w:val="0"/>
          <w:lang w:eastAsia="zh-CN"/>
        </w:rPr>
        <w:t>特别报告：免疫组化</w:t>
      </w:r>
      <w:r>
        <w:rPr>
          <w:rFonts w:hint="eastAsia"/>
          <w:snapToGrid w:val="0"/>
          <w:lang w:eastAsia="zh-CN"/>
        </w:rPr>
        <w:t>中的</w:t>
      </w:r>
      <w:r>
        <w:rPr>
          <w:snapToGrid w:val="0"/>
          <w:lang w:eastAsia="zh-CN"/>
        </w:rPr>
        <w:t>质量控制。Am J Clin Path 1989；92：836</w:t>
      </w:r>
      <w:r>
        <w:rPr>
          <w:rFonts w:hint="eastAsia"/>
          <w:snapToGrid w:val="0"/>
          <w:lang w:eastAsia="zh-CN"/>
        </w:rPr>
        <w:t>，</w:t>
      </w:r>
      <w:r>
        <w:rPr>
          <w:snapToGrid w:val="0"/>
          <w:vertAlign w:val="superscript"/>
          <w:lang w:eastAsia="zh-CN"/>
        </w:rPr>
        <w:t>8</w:t>
      </w:r>
      <w:r>
        <w:rPr>
          <w:snapToGrid w:val="0"/>
          <w:lang w:eastAsia="zh-CN"/>
        </w:rPr>
        <w:t xml:space="preserve"> IHC</w:t>
      </w:r>
      <w:r>
        <w:rPr>
          <w:snapToGrid w:val="0"/>
          <w:vertAlign w:val="superscript"/>
          <w:lang w:eastAsia="zh-CN"/>
        </w:rPr>
        <w:t>9</w:t>
      </w:r>
      <w:r>
        <w:rPr>
          <w:snapToGrid w:val="0"/>
          <w:lang w:eastAsia="zh-CN"/>
        </w:rPr>
        <w:t>建议的NCCLS指南和／或附加信息的参考文献10。</w:t>
      </w:r>
    </w:p>
    <w:p w14:paraId="37D67D13">
      <w:pPr>
        <w:pStyle w:val="84"/>
        <w:spacing w:before="216"/>
        <w:rPr>
          <w:snapToGrid w:val="0"/>
          <w:lang w:eastAsia="zh-CN"/>
        </w:rPr>
      </w:pPr>
      <w:r>
        <w:rPr>
          <w:b/>
          <w:snapToGrid w:val="0"/>
          <w:u w:val="single"/>
          <w:lang w:eastAsia="zh-CN"/>
        </w:rPr>
        <w:t>阳性组织对照</w:t>
      </w:r>
      <w:r>
        <w:rPr>
          <w:snapToGrid w:val="0"/>
          <w:lang w:eastAsia="zh-CN"/>
        </w:rPr>
        <w:t>：外部阳性对照材料应该以与患者样品相同的方式尽快固定，处理和包埋新鲜尸检／活检／手术试样。阳性组织对照指示正确制备的组织和适当的染色技术。对于每组测试条件的一个阳性外部组织对照应当包括在每次染色过程中。</w:t>
      </w:r>
    </w:p>
    <w:p w14:paraId="49EF9F28">
      <w:pPr>
        <w:pStyle w:val="84"/>
        <w:spacing w:before="216"/>
        <w:rPr>
          <w:b/>
          <w:bCs/>
          <w:i/>
          <w:iCs/>
          <w:snapToGrid w:val="0"/>
          <w:szCs w:val="22"/>
          <w:lang w:eastAsia="zh-CN"/>
        </w:rPr>
      </w:pPr>
      <w:r>
        <w:rPr>
          <w:snapToGrid w:val="0"/>
          <w:szCs w:val="22"/>
          <w:lang w:eastAsia="zh-CN"/>
        </w:rPr>
        <w:t>用于外部阳性对照材料的组织应选自具有良好表征的低水平的阳性靶标活性的患者试样，它产生弱阳性染色。设计外部阳性对照的低水平的阳性以确保检测一抗敏感性的微小变化，克服IHC方法的不稳定性或其他问题。市售组织切片，例如</w:t>
      </w:r>
      <w:r>
        <w:rPr>
          <w:rFonts w:hint="eastAsia"/>
          <w:snapToGrid w:val="0"/>
          <w:szCs w:val="22"/>
          <w:lang w:eastAsia="zh-CN"/>
        </w:rPr>
        <w:t>（</w:t>
      </w:r>
      <w:r>
        <w:rPr>
          <w:snapToGrid w:val="0"/>
          <w:szCs w:val="22"/>
          <w:lang w:eastAsia="zh-CN"/>
        </w:rPr>
        <w:t>如果可用于该抗体，对照切片的名称和目录编号）或与患者样品不同加工的样品只能验证试剂性能，不能验证组织制备。</w:t>
      </w:r>
    </w:p>
    <w:p w14:paraId="6143B8AC">
      <w:pPr>
        <w:pStyle w:val="84"/>
        <w:spacing w:before="216"/>
        <w:rPr>
          <w:b/>
          <w:i/>
          <w:snapToGrid w:val="0"/>
          <w:lang w:eastAsia="zh-CN"/>
        </w:rPr>
      </w:pPr>
      <w:r>
        <w:rPr>
          <w:b/>
          <w:i/>
          <w:snapToGrid w:val="0"/>
          <w:lang w:eastAsia="zh-CN"/>
        </w:rPr>
        <w:t>对用于作为每种抗体的阳性组织对照的组织（例如乳腺癌、肺癌等）提出具体建议。</w:t>
      </w:r>
    </w:p>
    <w:p w14:paraId="2A3860F2">
      <w:pPr>
        <w:pStyle w:val="84"/>
        <w:spacing w:before="216"/>
        <w:rPr>
          <w:snapToGrid w:val="0"/>
          <w:lang w:eastAsia="zh-CN"/>
        </w:rPr>
      </w:pPr>
      <w:r>
        <w:rPr>
          <w:snapToGrid w:val="0"/>
          <w:lang w:eastAsia="zh-CN"/>
        </w:rPr>
        <w:t>已知的阳性组织对照应仅用于监测处理的组织和测试试剂的正确性能，而不是用于协助制定患者样品的特异性诊断。如果阳性组织对照未能显示阳性染色，则测试样品的结果应视为无效。</w:t>
      </w:r>
    </w:p>
    <w:p w14:paraId="392BD675">
      <w:pPr>
        <w:pStyle w:val="84"/>
        <w:spacing w:before="216"/>
        <w:rPr>
          <w:snapToGrid w:val="0"/>
          <w:lang w:eastAsia="zh-CN"/>
        </w:rPr>
      </w:pPr>
      <w:r>
        <w:rPr>
          <w:b/>
          <w:snapToGrid w:val="0"/>
          <w:u w:val="single"/>
          <w:lang w:eastAsia="zh-CN"/>
        </w:rPr>
        <w:t>阴性组织对照：</w:t>
      </w:r>
      <w:r>
        <w:rPr>
          <w:snapToGrid w:val="0"/>
          <w:lang w:eastAsia="zh-CN"/>
        </w:rPr>
        <w:t>使用阴性组织对照（已知（</w:t>
      </w:r>
      <w:r>
        <w:rPr>
          <w:b/>
          <w:i/>
          <w:snapToGrid w:val="0"/>
          <w:lang w:eastAsia="zh-CN"/>
        </w:rPr>
        <w:t>称为特异性抗原／抗体</w:t>
      </w:r>
      <w:r>
        <w:rPr>
          <w:snapToGrid w:val="0"/>
          <w:lang w:eastAsia="zh-CN"/>
        </w:rPr>
        <w:t>）阴性））以与患者样品相同的方式固定、处理和包埋，染色过程验证IHC一抗的特异性以证明靶抗原，并提供特异性背景染色（假阳性染色）的指示。此外，大多数组织切片中的各种不同细胞可以由实验室工作人员用作内部阴性对照位点以验证IHC’</w:t>
      </w:r>
      <w:r>
        <w:rPr>
          <w:rFonts w:hint="eastAsia"/>
          <w:snapToGrid w:val="0"/>
          <w:lang w:eastAsia="zh-CN"/>
        </w:rPr>
        <w:t>s</w:t>
      </w:r>
      <w:r>
        <w:rPr>
          <w:snapToGrid w:val="0"/>
          <w:lang w:eastAsia="zh-CN"/>
        </w:rPr>
        <w:t>的性能质量标准。列出包装说明书性能特征部分中可用于阴性组织对照</w:t>
      </w:r>
      <w:r>
        <w:rPr>
          <w:rFonts w:hint="eastAsia"/>
          <w:snapToGrid w:val="0"/>
          <w:lang w:eastAsia="zh-CN"/>
        </w:rPr>
        <w:t>试样</w:t>
      </w:r>
      <w:r>
        <w:rPr>
          <w:snapToGrid w:val="0"/>
          <w:lang w:eastAsia="zh-CN"/>
        </w:rPr>
        <w:t>的类型和来源，作为阴性组织对照的</w:t>
      </w:r>
      <w:r>
        <w:rPr>
          <w:rFonts w:hint="eastAsia"/>
          <w:snapToGrid w:val="0"/>
          <w:lang w:eastAsia="zh-CN"/>
        </w:rPr>
        <w:t>试样</w:t>
      </w:r>
      <w:r>
        <w:rPr>
          <w:snapToGrid w:val="0"/>
          <w:lang w:eastAsia="zh-CN"/>
        </w:rPr>
        <w:t>列表。</w:t>
      </w:r>
    </w:p>
    <w:p w14:paraId="2E83DA66">
      <w:pPr>
        <w:pStyle w:val="84"/>
        <w:spacing w:before="216"/>
        <w:rPr>
          <w:b/>
          <w:i/>
          <w:snapToGrid w:val="0"/>
          <w:lang w:eastAsia="zh-CN"/>
        </w:rPr>
      </w:pPr>
      <w:r>
        <w:rPr>
          <w:b/>
          <w:i/>
          <w:snapToGrid w:val="0"/>
          <w:lang w:eastAsia="zh-CN"/>
        </w:rPr>
        <w:t>应为用作每种抗体（例如乳腺组织，皮肤等）的阴性组织对照的组织提供具体建议。</w:t>
      </w:r>
    </w:p>
    <w:p w14:paraId="639677EF">
      <w:pPr>
        <w:pStyle w:val="84"/>
        <w:spacing w:before="216"/>
        <w:rPr>
          <w:snapToGrid w:val="0"/>
          <w:lang w:eastAsia="zh-CN"/>
        </w:rPr>
      </w:pPr>
      <w:r>
        <w:rPr>
          <w:snapToGrid w:val="0"/>
          <w:lang w:eastAsia="zh-CN"/>
        </w:rPr>
        <w:t>如果在阴性组织对照中发生特异性染色（假阳性染色），则认为患者试样的结果无效。</w:t>
      </w:r>
    </w:p>
    <w:p w14:paraId="759E8A15">
      <w:pPr>
        <w:pStyle w:val="84"/>
        <w:spacing w:before="216"/>
        <w:rPr>
          <w:snapToGrid w:val="0"/>
          <w:lang w:eastAsia="zh-CN"/>
        </w:rPr>
      </w:pPr>
      <w:r>
        <w:rPr>
          <w:b/>
          <w:snapToGrid w:val="0"/>
          <w:u w:val="single"/>
          <w:lang w:eastAsia="zh-CN"/>
        </w:rPr>
        <w:t>非特异性阴性试剂对照</w:t>
      </w:r>
      <w:r>
        <w:rPr>
          <w:snapToGrid w:val="0"/>
          <w:lang w:eastAsia="zh-CN"/>
        </w:rPr>
        <w:t>：使用非特异性阴性试剂对照代替每个患者样品的组织切片的一抗，以评价非特异性染色并可以更好地解释抗原位点处的特异性染色。理想情况下，阴性试剂对照包含与一抗相同的方式从组织培养物上清液产生的（</w:t>
      </w:r>
      <w:r>
        <w:rPr>
          <w:b/>
          <w:i/>
          <w:snapToGrid w:val="0"/>
          <w:lang w:eastAsia="zh-CN"/>
        </w:rPr>
        <w:t>给出抗体的同种型，例如，如果是单克隆抗体，与一抗相同的同种型</w:t>
      </w:r>
      <w:r>
        <w:rPr>
          <w:snapToGrid w:val="0"/>
          <w:lang w:eastAsia="zh-CN"/>
        </w:rPr>
        <w:t>）抗体，但是与一抗的人体组织不表现出特异性反应性基质／溶液作为（</w:t>
      </w:r>
      <w:r>
        <w:rPr>
          <w:b/>
          <w:i/>
          <w:snapToGrid w:val="0"/>
          <w:lang w:eastAsia="zh-CN"/>
        </w:rPr>
        <w:t>抗体名称</w:t>
      </w:r>
      <w:r>
        <w:rPr>
          <w:snapToGrid w:val="0"/>
          <w:lang w:eastAsia="zh-CN"/>
        </w:rPr>
        <w:t>）抗体。使用相同的稀释剂稀释（</w:t>
      </w:r>
      <w:r>
        <w:rPr>
          <w:b/>
          <w:i/>
          <w:snapToGrid w:val="0"/>
          <w:lang w:eastAsia="zh-CN"/>
        </w:rPr>
        <w:t xml:space="preserve">给予同位素，例如IgG </w:t>
      </w:r>
      <w:r>
        <w:rPr>
          <w:b/>
          <w:i/>
          <w:snapToGrid w:val="0"/>
          <w:vertAlign w:val="subscript"/>
          <w:lang w:eastAsia="zh-CN"/>
        </w:rPr>
        <w:t>1</w:t>
      </w:r>
      <w:r>
        <w:rPr>
          <w:snapToGrid w:val="0"/>
          <w:lang w:eastAsia="zh-CN"/>
        </w:rPr>
        <w:t>）抗体（</w:t>
      </w:r>
      <w:r>
        <w:rPr>
          <w:b/>
          <w:i/>
          <w:snapToGrid w:val="0"/>
          <w:lang w:eastAsia="zh-CN"/>
        </w:rPr>
        <w:t>如果可以获得的话，</w:t>
      </w:r>
      <w:r>
        <w:rPr>
          <w:rFonts w:hint="eastAsia"/>
          <w:b/>
          <w:i/>
          <w:snapToGrid w:val="0"/>
          <w:lang w:eastAsia="zh-CN"/>
        </w:rPr>
        <w:t>给出名称</w:t>
      </w:r>
      <w:r>
        <w:rPr>
          <w:b/>
          <w:i/>
          <w:snapToGrid w:val="0"/>
          <w:lang w:eastAsia="zh-CN"/>
        </w:rPr>
        <w:t>和目录号</w:t>
      </w:r>
      <w:r>
        <w:rPr>
          <w:snapToGrid w:val="0"/>
          <w:lang w:eastAsia="zh-CN"/>
        </w:rPr>
        <w:t>）至与稀释的一抗相同的免疫球蛋白或蛋白浓度。如果胎牛血清在加工后保留在纯抗体（</w:t>
      </w:r>
      <w:r>
        <w:rPr>
          <w:b/>
          <w:i/>
          <w:snapToGrid w:val="0"/>
          <w:lang w:eastAsia="zh-CN"/>
        </w:rPr>
        <w:t>抗体名称</w:t>
      </w:r>
      <w:r>
        <w:rPr>
          <w:snapToGrid w:val="0"/>
          <w:lang w:eastAsia="zh-CN"/>
        </w:rPr>
        <w:t>）中，与相同稀释剂稀释的一抗相同的蛋白质浓度的胎牛血清也适用。（</w:t>
      </w:r>
      <w:r>
        <w:rPr>
          <w:b/>
          <w:i/>
          <w:snapToGrid w:val="0"/>
          <w:lang w:eastAsia="zh-CN"/>
        </w:rPr>
        <w:t>参考提供的试剂</w:t>
      </w:r>
      <w:r>
        <w:rPr>
          <w:snapToGrid w:val="0"/>
          <w:lang w:eastAsia="zh-CN"/>
        </w:rPr>
        <w:t>）。单独的稀释剂可以用作上述阴性试剂对照替代物，但不太理想。阴性试剂对照的孵化期应对应于一抗的孵化期。</w:t>
      </w:r>
    </w:p>
    <w:p w14:paraId="15B06035">
      <w:pPr>
        <w:pStyle w:val="84"/>
        <w:spacing w:before="216"/>
        <w:rPr>
          <w:snapToGrid w:val="0"/>
          <w:szCs w:val="22"/>
          <w:lang w:eastAsia="zh-CN"/>
        </w:rPr>
      </w:pPr>
      <w:r>
        <w:rPr>
          <w:snapToGrid w:val="0"/>
          <w:lang w:eastAsia="zh-CN"/>
        </w:rPr>
        <w:br w:type="page"/>
      </w:r>
    </w:p>
    <w:p w14:paraId="022D95B5">
      <w:pPr>
        <w:pStyle w:val="84"/>
        <w:spacing w:before="216"/>
        <w:rPr>
          <w:snapToGrid w:val="0"/>
          <w:lang w:eastAsia="zh-CN"/>
        </w:rPr>
      </w:pPr>
      <w:r>
        <w:rPr>
          <w:snapToGrid w:val="0"/>
          <w:lang w:eastAsia="zh-CN"/>
        </w:rPr>
        <w:t>（</w:t>
      </w:r>
      <w:r>
        <w:rPr>
          <w:b/>
          <w:i/>
          <w:snapToGrid w:val="0"/>
          <w:lang w:eastAsia="zh-CN"/>
        </w:rPr>
        <w:t>如果一抗是多克隆的</w:t>
      </w:r>
      <w:r>
        <w:rPr>
          <w:rFonts w:hint="eastAsia"/>
          <w:snapToGrid w:val="0"/>
          <w:lang w:eastAsia="zh-CN"/>
        </w:rPr>
        <w:t>：</w:t>
      </w:r>
      <w:r>
        <w:rPr>
          <w:snapToGrid w:val="0"/>
          <w:lang w:eastAsia="zh-CN"/>
        </w:rPr>
        <w:t>使用阴性试剂对照代替一抗，使用每位患者</w:t>
      </w:r>
      <w:r>
        <w:rPr>
          <w:rFonts w:hint="eastAsia"/>
          <w:snapToGrid w:val="0"/>
          <w:lang w:eastAsia="zh-CN"/>
        </w:rPr>
        <w:t>试样</w:t>
      </w:r>
      <w:r>
        <w:rPr>
          <w:snapToGrid w:val="0"/>
          <w:lang w:eastAsia="zh-CN"/>
        </w:rPr>
        <w:t>的一部分，以评估非特异性染色，并更好地解释抗原位点的特异性染色。为了制备阴性试剂对照，稀释正常／非免疫（</w:t>
      </w:r>
      <w:r>
        <w:rPr>
          <w:b/>
          <w:i/>
          <w:snapToGrid w:val="0"/>
          <w:lang w:eastAsia="zh-CN"/>
        </w:rPr>
        <w:t>动物来源</w:t>
      </w:r>
      <w:r>
        <w:rPr>
          <w:snapToGrid w:val="0"/>
          <w:lang w:eastAsia="zh-CN"/>
        </w:rPr>
        <w:t>）血清的免疫球蛋白组分（</w:t>
      </w:r>
      <w:r>
        <w:rPr>
          <w:b/>
          <w:i/>
          <w:snapToGrid w:val="0"/>
          <w:lang w:eastAsia="zh-CN"/>
        </w:rPr>
        <w:t>或完整血清</w:t>
      </w:r>
      <w:r>
        <w:rPr>
          <w:snapToGrid w:val="0"/>
          <w:lang w:eastAsia="zh-CN"/>
        </w:rPr>
        <w:t>）至与使用相同稀释剂稀释的一抗相同的蛋白质浓度）。</w:t>
      </w:r>
    </w:p>
    <w:p w14:paraId="27B5B164">
      <w:pPr>
        <w:pStyle w:val="84"/>
        <w:spacing w:before="216"/>
        <w:rPr>
          <w:snapToGrid w:val="0"/>
          <w:lang w:eastAsia="zh-CN"/>
        </w:rPr>
      </w:pPr>
      <w:r>
        <w:rPr>
          <w:snapToGrid w:val="0"/>
          <w:lang w:eastAsia="zh-CN"/>
        </w:rPr>
        <w:t>当在连续组织切片上使用几种抗体时，组织切片的负染色区域可以用作其他抗体的阴性／非特异性结合背景对照。</w:t>
      </w:r>
    </w:p>
    <w:p w14:paraId="54BD4FD9">
      <w:pPr>
        <w:pStyle w:val="84"/>
        <w:spacing w:before="216"/>
        <w:rPr>
          <w:snapToGrid w:val="0"/>
          <w:lang w:eastAsia="zh-CN"/>
        </w:rPr>
      </w:pPr>
      <w:r>
        <w:rPr>
          <w:snapToGrid w:val="0"/>
          <w:lang w:eastAsia="zh-CN"/>
        </w:rPr>
        <w:t>为了区分内源性酶活性或酶的非特异性结合与特异性免疫反应性，额外的患者组织可以分别用底物-色原体或酶复合物（PAP，抗生物素蛋白-生物素，链霉亲和素）和底物-色原体独自染色。</w:t>
      </w:r>
    </w:p>
    <w:p w14:paraId="534468AB">
      <w:pPr>
        <w:pStyle w:val="84"/>
        <w:spacing w:before="216"/>
        <w:ind w:left="720" w:hanging="720" w:hangingChars="300"/>
        <w:rPr>
          <w:b/>
          <w:snapToGrid w:val="0"/>
          <w:lang w:eastAsia="zh-CN"/>
        </w:rPr>
      </w:pPr>
      <w:r>
        <w:rPr>
          <w:snapToGrid w:val="0"/>
          <w:lang w:eastAsia="zh-CN"/>
        </w:rPr>
        <w:t>F.21</w:t>
      </w:r>
      <w:r>
        <w:rPr>
          <w:rFonts w:hint="eastAsia"/>
          <w:b/>
          <w:snapToGrid w:val="0"/>
          <w:lang w:eastAsia="zh-CN"/>
        </w:rPr>
        <w:tab/>
      </w:r>
      <w:r>
        <w:rPr>
          <w:b/>
          <w:snapToGrid w:val="0"/>
          <w:u w:val="single"/>
          <w:lang w:eastAsia="zh-CN"/>
        </w:rPr>
        <w:t>检测验证</w:t>
      </w:r>
      <w:r>
        <w:rPr>
          <w:b/>
          <w:snapToGrid w:val="0"/>
          <w:lang w:eastAsia="zh-CN"/>
        </w:rPr>
        <w:t>：</w:t>
      </w:r>
    </w:p>
    <w:p w14:paraId="189CE6F8">
      <w:pPr>
        <w:pStyle w:val="84"/>
        <w:spacing w:before="216"/>
        <w:rPr>
          <w:snapToGrid w:val="0"/>
          <w:lang w:eastAsia="zh-CN"/>
        </w:rPr>
      </w:pPr>
      <w:r>
        <w:rPr>
          <w:snapToGrid w:val="0"/>
          <w:lang w:eastAsia="zh-CN"/>
        </w:rPr>
        <w:t>在诊断程序中首次使用抗体或染色系统之前，用户应当通过测试一系列内部组织来验证抗体的特异性，这些内部组织具有已知免疫组化性能特征，代表已知阳性和阴性组织。参考前面在产品说明书部分以及CAP认证计划</w:t>
      </w:r>
      <w:r>
        <w:rPr>
          <w:snapToGrid w:val="0"/>
          <w:vertAlign w:val="superscript"/>
          <w:lang w:eastAsia="zh-CN"/>
        </w:rPr>
        <w:t>8</w:t>
      </w:r>
      <w:r>
        <w:rPr>
          <w:snapToGrid w:val="0"/>
          <w:lang w:eastAsia="zh-CN"/>
        </w:rPr>
        <w:t>免疫组化和／或NCCLS IHC指南</w:t>
      </w:r>
      <w:r>
        <w:rPr>
          <w:snapToGrid w:val="0"/>
          <w:vertAlign w:val="superscript"/>
          <w:lang w:eastAsia="zh-CN"/>
        </w:rPr>
        <w:t>9</w:t>
      </w:r>
      <w:r>
        <w:rPr>
          <w:snapToGrid w:val="0"/>
          <w:lang w:eastAsia="zh-CN"/>
        </w:rPr>
        <w:t>的质量控制建议中总结的质量控制程序。对于每一新抗体批次，或每当检测参数发生变化时，应重复这些质量控制程序。性能特征部分列出的组织适用于检测验证。</w:t>
      </w:r>
    </w:p>
    <w:p w14:paraId="6AE75A1B">
      <w:pPr>
        <w:pStyle w:val="84"/>
        <w:spacing w:before="216"/>
        <w:ind w:left="720" w:hanging="720" w:hangingChars="300"/>
        <w:rPr>
          <w:i/>
          <w:snapToGrid w:val="0"/>
          <w:lang w:eastAsia="zh-CN"/>
        </w:rPr>
      </w:pPr>
      <w:r>
        <w:rPr>
          <w:snapToGrid w:val="0"/>
          <w:lang w:eastAsia="zh-CN"/>
        </w:rPr>
        <w:t>F.22</w:t>
      </w:r>
      <w:r>
        <w:rPr>
          <w:rFonts w:hint="eastAsia"/>
          <w:snapToGrid w:val="0"/>
          <w:lang w:eastAsia="zh-CN"/>
        </w:rPr>
        <w:tab/>
      </w:r>
      <w:r>
        <w:rPr>
          <w:b/>
          <w:snapToGrid w:val="0"/>
          <w:lang w:eastAsia="zh-CN"/>
        </w:rPr>
        <w:t>疑难解答：</w:t>
      </w:r>
    </w:p>
    <w:p w14:paraId="7DE85984">
      <w:pPr>
        <w:pStyle w:val="84"/>
        <w:spacing w:before="216"/>
        <w:rPr>
          <w:i/>
          <w:snapToGrid w:val="0"/>
          <w:lang w:eastAsia="zh-CN"/>
        </w:rPr>
      </w:pPr>
      <w:r>
        <w:rPr>
          <w:snapToGrid w:val="0"/>
          <w:lang w:eastAsia="zh-CN"/>
        </w:rPr>
        <w:t>有关纠正措施，请参见先前引用的</w:t>
      </w:r>
      <w:r>
        <w:rPr>
          <w:b/>
          <w:i/>
          <w:snapToGrid w:val="0"/>
          <w:lang w:eastAsia="zh-CN"/>
        </w:rPr>
        <w:t>（制造商的首选参考文献）</w:t>
      </w:r>
      <w:r>
        <w:rPr>
          <w:snapToGrid w:val="0"/>
          <w:lang w:eastAsia="zh-CN"/>
        </w:rPr>
        <w:t>中的疑难解答部分，或联系</w:t>
      </w:r>
      <w:r>
        <w:rPr>
          <w:b/>
          <w:i/>
          <w:snapToGrid w:val="0"/>
          <w:lang w:eastAsia="zh-CN"/>
        </w:rPr>
        <w:t>（公司名称）</w:t>
      </w:r>
      <w:r>
        <w:rPr>
          <w:snapToGrid w:val="0"/>
          <w:lang w:eastAsia="zh-CN"/>
        </w:rPr>
        <w:t>技术服务部门</w:t>
      </w:r>
      <w:r>
        <w:rPr>
          <w:b/>
          <w:i/>
          <w:snapToGrid w:val="0"/>
          <w:lang w:eastAsia="zh-CN"/>
        </w:rPr>
        <w:t>（电话号码）</w:t>
      </w:r>
      <w:r>
        <w:rPr>
          <w:snapToGrid w:val="0"/>
          <w:lang w:eastAsia="zh-CN"/>
        </w:rPr>
        <w:t>以报告异常染色。</w:t>
      </w:r>
    </w:p>
    <w:p w14:paraId="5C2D04C8">
      <w:pPr>
        <w:pStyle w:val="84"/>
        <w:spacing w:before="216"/>
        <w:rPr>
          <w:b/>
          <w:i/>
          <w:snapToGrid w:val="0"/>
          <w:lang w:eastAsia="zh-CN"/>
        </w:rPr>
      </w:pPr>
      <w:r>
        <w:rPr>
          <w:b/>
          <w:i/>
          <w:snapToGrid w:val="0"/>
          <w:lang w:eastAsia="zh-CN"/>
        </w:rPr>
        <w:t>（包含二次染色系统的IHC试剂盒的包装说明书的编写者应在包装说明书的参考文献部分之前的疑难解答部分中提供对完整染色系统疑难解答的更多细节。</w:t>
      </w:r>
      <w:r>
        <w:rPr>
          <w:rFonts w:hint="eastAsia"/>
          <w:b/>
          <w:i/>
          <w:snapToGrid w:val="0"/>
          <w:lang w:eastAsia="zh-CN"/>
        </w:rPr>
        <w:t>）</w:t>
      </w:r>
    </w:p>
    <w:p w14:paraId="1BA10112">
      <w:pPr>
        <w:pStyle w:val="84"/>
        <w:spacing w:before="216"/>
        <w:ind w:left="720" w:hanging="720" w:hangingChars="300"/>
        <w:rPr>
          <w:i/>
          <w:snapToGrid w:val="0"/>
          <w:lang w:eastAsia="zh-CN"/>
        </w:rPr>
      </w:pPr>
      <w:r>
        <w:rPr>
          <w:snapToGrid w:val="0"/>
          <w:lang w:eastAsia="zh-CN"/>
        </w:rPr>
        <w:t>F.23</w:t>
      </w:r>
      <w:r>
        <w:rPr>
          <w:rFonts w:hint="eastAsia"/>
          <w:snapToGrid w:val="0"/>
          <w:lang w:eastAsia="zh-CN"/>
        </w:rPr>
        <w:tab/>
      </w:r>
      <w:r>
        <w:rPr>
          <w:b/>
          <w:snapToGrid w:val="0"/>
          <w:lang w:eastAsia="zh-CN"/>
        </w:rPr>
        <w:t>染色的解释：</w:t>
      </w:r>
    </w:p>
    <w:p w14:paraId="7BB64518">
      <w:pPr>
        <w:pStyle w:val="84"/>
        <w:spacing w:before="216"/>
        <w:rPr>
          <w:snapToGrid w:val="0"/>
          <w:lang w:eastAsia="zh-CN"/>
        </w:rPr>
      </w:pPr>
      <w:r>
        <w:rPr>
          <w:b/>
          <w:snapToGrid w:val="0"/>
          <w:u w:val="single"/>
          <w:lang w:eastAsia="zh-CN"/>
        </w:rPr>
        <w:t>阳性组织对照</w:t>
      </w:r>
      <w:r>
        <w:rPr>
          <w:b/>
          <w:snapToGrid w:val="0"/>
          <w:lang w:eastAsia="zh-CN"/>
        </w:rPr>
        <w:t>：</w:t>
      </w:r>
      <w:r>
        <w:rPr>
          <w:snapToGrid w:val="0"/>
          <w:lang w:eastAsia="zh-CN"/>
        </w:rPr>
        <w:t>应首先检查用（</w:t>
      </w:r>
      <w:r>
        <w:rPr>
          <w:b/>
          <w:i/>
          <w:snapToGrid w:val="0"/>
          <w:lang w:eastAsia="zh-CN"/>
        </w:rPr>
        <w:t>抗体名称</w:t>
      </w:r>
      <w:r>
        <w:rPr>
          <w:snapToGrid w:val="0"/>
          <w:lang w:eastAsia="zh-CN"/>
        </w:rPr>
        <w:t>）染色的阳性组织对照，以确定所有试剂均正常使用。与靶细胞（位置）的玫瑰红（3-氨基-9-乙基咔唑，AEC），亮粉色（新品红或</w:t>
      </w:r>
      <w:r>
        <w:rPr>
          <w:bCs/>
          <w:snapToGrid w:val="0"/>
          <w:shd w:val="clear" w:color="auto" w:fill="FCFCFE"/>
          <w:lang w:eastAsia="zh-CN"/>
        </w:rPr>
        <w:t>苋紫</w:t>
      </w:r>
      <w:r>
        <w:rPr>
          <w:snapToGrid w:val="0"/>
          <w:lang w:eastAsia="zh-CN"/>
        </w:rPr>
        <w:t>）或红棕色（3, 3'-二氨基联苯胺四氯化物，DAB）（在细胞中）指示阳性反应性。（</w:t>
      </w:r>
      <w:r>
        <w:rPr>
          <w:b/>
          <w:i/>
          <w:snapToGrid w:val="0"/>
          <w:lang w:eastAsia="zh-CN"/>
        </w:rPr>
        <w:t>如果表征良好，描述细胞／组织中的反应性的模式。特别地，描述建议用作对照的一种或两种组织的染色反应性，注意关注质量控制的弱阳性区域</w:t>
      </w:r>
      <w:r>
        <w:rPr>
          <w:snapToGrid w:val="0"/>
          <w:lang w:eastAsia="zh-CN"/>
        </w:rPr>
        <w:t>）。如果阳性组织对照未能显示阳性染色，则测试样品的结果应被视为无效。</w:t>
      </w:r>
    </w:p>
    <w:p w14:paraId="064EE786">
      <w:pPr>
        <w:pStyle w:val="84"/>
        <w:spacing w:before="216"/>
        <w:rPr>
          <w:snapToGrid w:val="0"/>
          <w:lang w:eastAsia="zh-CN"/>
        </w:rPr>
      </w:pPr>
      <w:r>
        <w:rPr>
          <w:snapToGrid w:val="0"/>
          <w:lang w:eastAsia="zh-CN"/>
        </w:rPr>
        <w:br w:type="page"/>
      </w:r>
    </w:p>
    <w:p w14:paraId="78785C90">
      <w:pPr>
        <w:pStyle w:val="84"/>
        <w:spacing w:before="216"/>
        <w:rPr>
          <w:snapToGrid w:val="0"/>
          <w:vertAlign w:val="superscript"/>
          <w:lang w:eastAsia="zh-CN"/>
        </w:rPr>
      </w:pPr>
      <w:r>
        <w:rPr>
          <w:snapToGrid w:val="0"/>
          <w:lang w:eastAsia="zh-CN"/>
        </w:rPr>
        <w:t>如果使用不同于所述的底物色原体，那么反应产物的颜色会变化。有关预期的颜色反应，请参考基</w:t>
      </w:r>
      <w:r>
        <w:rPr>
          <w:rFonts w:hint="eastAsia"/>
          <w:snapToGrid w:val="0"/>
          <w:lang w:eastAsia="zh-CN"/>
        </w:rPr>
        <w:t>质</w:t>
      </w:r>
      <w:r>
        <w:rPr>
          <w:snapToGrid w:val="0"/>
          <w:lang w:eastAsia="zh-CN"/>
        </w:rPr>
        <w:t>包装说明书。此外，在染色方法的变化中可观察到变色。</w:t>
      </w:r>
      <w:r>
        <w:rPr>
          <w:snapToGrid w:val="0"/>
          <w:vertAlign w:val="superscript"/>
          <w:lang w:eastAsia="zh-CN"/>
        </w:rPr>
        <w:t>11</w:t>
      </w:r>
    </w:p>
    <w:p w14:paraId="149BAFE0">
      <w:pPr>
        <w:pStyle w:val="84"/>
        <w:spacing w:before="216"/>
        <w:rPr>
          <w:snapToGrid w:val="0"/>
          <w:lang w:eastAsia="zh-CN"/>
        </w:rPr>
      </w:pPr>
      <w:r>
        <w:rPr>
          <w:b/>
          <w:i/>
          <w:snapToGrid w:val="0"/>
          <w:lang w:eastAsia="zh-CN"/>
        </w:rPr>
        <w:t>（描述选择的复染色的变异性例如，）</w:t>
      </w:r>
      <w:r>
        <w:rPr>
          <w:snapToGrid w:val="0"/>
          <w:lang w:eastAsia="zh-CN"/>
        </w:rPr>
        <w:t>：根据所用的苏木精的孵化长度和效力，复染将导致浅蓝色至深蓝色的细胞核。过多或不完全的复染可能会影响对结果的正确解释。</w:t>
      </w:r>
    </w:p>
    <w:p w14:paraId="7AA4FA59">
      <w:pPr>
        <w:pStyle w:val="84"/>
        <w:spacing w:before="216"/>
        <w:rPr>
          <w:snapToGrid w:val="0"/>
          <w:lang w:eastAsia="zh-CN"/>
        </w:rPr>
      </w:pPr>
      <w:r>
        <w:rPr>
          <w:b/>
          <w:snapToGrid w:val="0"/>
          <w:u w:val="single"/>
          <w:lang w:eastAsia="zh-CN"/>
        </w:rPr>
        <w:t>阴性组织对照：</w:t>
      </w:r>
      <w:r>
        <w:rPr>
          <w:snapToGrid w:val="0"/>
          <w:lang w:eastAsia="zh-CN"/>
        </w:rPr>
        <w:t>应在阳性组织对照后检查阴性组织对照，以验证通过一抗标记物靶抗原的特异性。在阴性组织对照中不存在特异性染色证实了缺乏与细胞／细胞组分的抗体交叉反应性。（</w:t>
      </w:r>
      <w:r>
        <w:rPr>
          <w:b/>
          <w:i/>
          <w:snapToGrid w:val="0"/>
          <w:lang w:eastAsia="zh-CN"/>
        </w:rPr>
        <w:t>如果表征良好，描述细胞／组织中的反应性的模式。特别地，描述建议用作对照的一种或两种组织的染色反应性。</w:t>
      </w:r>
      <w:r>
        <w:rPr>
          <w:snapToGrid w:val="0"/>
          <w:lang w:eastAsia="zh-CN"/>
        </w:rPr>
        <w:t>）如果在阴性外部组织对照中发生特异性染色（假阳性染色），患者试样的结果应视为无效。</w:t>
      </w:r>
    </w:p>
    <w:p w14:paraId="0CAC5AEF">
      <w:pPr>
        <w:pStyle w:val="84"/>
        <w:spacing w:before="216"/>
        <w:rPr>
          <w:snapToGrid w:val="0"/>
          <w:lang w:eastAsia="zh-CN"/>
        </w:rPr>
      </w:pPr>
      <w:r>
        <w:rPr>
          <w:snapToGrid w:val="0"/>
          <w:lang w:eastAsia="zh-CN"/>
        </w:rPr>
        <w:t>如果存在非特异性染色的话，通常具有弥漫性</w:t>
      </w:r>
      <w:r>
        <w:rPr>
          <w:rFonts w:hint="eastAsia"/>
          <w:snapToGrid w:val="0"/>
          <w:lang w:eastAsia="zh-CN"/>
        </w:rPr>
        <w:t>外</w:t>
      </w:r>
      <w:r>
        <w:rPr>
          <w:snapToGrid w:val="0"/>
          <w:lang w:eastAsia="zh-CN"/>
        </w:rPr>
        <w:t>观。结缔组织的偶发性染色也可以在过度福尔马林固定的组织切片中观察到。使用完整的细胞解释染色结果。坏死或退化的细胞通常是非特异性染色。</w:t>
      </w:r>
    </w:p>
    <w:p w14:paraId="10972F55">
      <w:pPr>
        <w:pStyle w:val="84"/>
        <w:spacing w:before="216"/>
        <w:rPr>
          <w:snapToGrid w:val="0"/>
          <w:lang w:eastAsia="zh-CN"/>
        </w:rPr>
      </w:pPr>
      <w:r>
        <w:rPr>
          <w:b/>
          <w:snapToGrid w:val="0"/>
          <w:u w:val="single"/>
          <w:lang w:eastAsia="zh-CN"/>
        </w:rPr>
        <w:t>患者组织：</w:t>
      </w:r>
      <w:r>
        <w:rPr>
          <w:snapToGrid w:val="0"/>
          <w:lang w:eastAsia="zh-CN"/>
        </w:rPr>
        <w:t>最后检查用（</w:t>
      </w:r>
      <w:r>
        <w:rPr>
          <w:b/>
          <w:i/>
          <w:snapToGrid w:val="0"/>
          <w:lang w:eastAsia="zh-CN"/>
        </w:rPr>
        <w:t>抗体名称</w:t>
      </w:r>
      <w:r>
        <w:rPr>
          <w:snapToGrid w:val="0"/>
          <w:lang w:eastAsia="zh-CN"/>
        </w:rPr>
        <w:t>）染色的患者试样。阳性染色强度应在阴性试剂对照的任何非特异性染色的背景下评估。与任何免疫组化测试一样，阴性结果意味着未检测到抗原，而不是在检测的细胞／组织中不存在抗原。如有必要，使用一组抗体来鉴定假阴性反应。</w:t>
      </w:r>
    </w:p>
    <w:p w14:paraId="77925D10">
      <w:pPr>
        <w:pStyle w:val="84"/>
        <w:spacing w:before="216"/>
        <w:jc w:val="center"/>
        <w:outlineLvl w:val="3"/>
        <w:rPr>
          <w:b/>
          <w:snapToGrid w:val="0"/>
          <w:lang w:eastAsia="zh-CN"/>
        </w:rPr>
      </w:pPr>
      <w:r>
        <w:rPr>
          <w:b/>
          <w:snapToGrid w:val="0"/>
          <w:lang w:eastAsia="zh-CN"/>
        </w:rPr>
        <w:t>表1：日常质量控制的目的</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5"/>
        <w:gridCol w:w="3096"/>
      </w:tblGrid>
      <w:tr w14:paraId="6243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095" w:type="dxa"/>
            <w:vAlign w:val="center"/>
          </w:tcPr>
          <w:p w14:paraId="72DEA08A">
            <w:pPr>
              <w:pStyle w:val="84"/>
              <w:spacing w:before="108" w:beforeLines="30" w:after="108" w:afterLines="30" w:line="300" w:lineRule="exact"/>
              <w:rPr>
                <w:b/>
                <w:sz w:val="21"/>
                <w:szCs w:val="21"/>
                <w:lang w:eastAsia="zh-CN"/>
              </w:rPr>
            </w:pPr>
            <w:r>
              <w:rPr>
                <w:b/>
                <w:sz w:val="21"/>
                <w:szCs w:val="21"/>
                <w:lang w:eastAsia="zh-CN"/>
              </w:rPr>
              <w:t>组织：像患者样品那样固定和加工</w:t>
            </w:r>
          </w:p>
        </w:tc>
        <w:tc>
          <w:tcPr>
            <w:tcW w:w="3095" w:type="dxa"/>
          </w:tcPr>
          <w:p w14:paraId="331C7E14">
            <w:pPr>
              <w:pStyle w:val="84"/>
              <w:spacing w:before="108" w:beforeLines="30" w:after="108" w:afterLines="30" w:line="300" w:lineRule="exact"/>
              <w:rPr>
                <w:b/>
                <w:sz w:val="21"/>
                <w:szCs w:val="21"/>
                <w:lang w:eastAsia="zh-CN"/>
              </w:rPr>
            </w:pPr>
            <w:r>
              <w:rPr>
                <w:b/>
                <w:sz w:val="21"/>
                <w:szCs w:val="21"/>
                <w:lang w:eastAsia="zh-CN"/>
              </w:rPr>
              <w:t>特异性抗体和二抗</w:t>
            </w:r>
          </w:p>
        </w:tc>
        <w:tc>
          <w:tcPr>
            <w:tcW w:w="3096" w:type="dxa"/>
            <w:vAlign w:val="bottom"/>
          </w:tcPr>
          <w:p w14:paraId="4126A381">
            <w:pPr>
              <w:pStyle w:val="84"/>
              <w:spacing w:before="108" w:beforeLines="30" w:after="108" w:afterLines="30" w:line="300" w:lineRule="exact"/>
              <w:rPr>
                <w:b/>
                <w:sz w:val="21"/>
                <w:szCs w:val="21"/>
                <w:lang w:eastAsia="zh-CN"/>
              </w:rPr>
            </w:pPr>
            <w:r>
              <w:rPr>
                <w:b/>
                <w:sz w:val="21"/>
                <w:szCs w:val="21"/>
                <w:lang w:eastAsia="zh-CN"/>
              </w:rPr>
              <w:t>非特异性抗体*或缓冲液加与用于特异性抗体的相同二抗</w:t>
            </w:r>
          </w:p>
        </w:tc>
      </w:tr>
      <w:tr w14:paraId="40D9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center"/>
          </w:tcPr>
          <w:p w14:paraId="2C3AC2A1">
            <w:pPr>
              <w:pStyle w:val="84"/>
              <w:spacing w:before="108" w:beforeLines="30" w:after="108" w:afterLines="30" w:line="300" w:lineRule="exact"/>
              <w:rPr>
                <w:sz w:val="21"/>
                <w:szCs w:val="21"/>
                <w:lang w:eastAsia="zh-CN"/>
              </w:rPr>
            </w:pPr>
            <w:r>
              <w:rPr>
                <w:b/>
                <w:sz w:val="21"/>
                <w:szCs w:val="21"/>
                <w:lang w:eastAsia="zh-CN"/>
              </w:rPr>
              <w:t>阳性对照</w:t>
            </w:r>
            <w:r>
              <w:rPr>
                <w:sz w:val="21"/>
                <w:szCs w:val="21"/>
                <w:lang w:eastAsia="zh-CN"/>
              </w:rPr>
              <w:t>：含有待检测的靶抗原的组织或细胞（可位于患者组织中）。</w:t>
            </w:r>
            <w:r>
              <w:rPr>
                <w:i/>
                <w:sz w:val="21"/>
                <w:szCs w:val="21"/>
                <w:lang w:eastAsia="zh-CN"/>
              </w:rPr>
              <w:t>理想的对照是弱阳性染色组织对抗体降解最敏感。</w:t>
            </w:r>
          </w:p>
        </w:tc>
        <w:tc>
          <w:tcPr>
            <w:tcW w:w="3095" w:type="dxa"/>
            <w:vAlign w:val="center"/>
          </w:tcPr>
          <w:p w14:paraId="741027B0">
            <w:pPr>
              <w:pStyle w:val="84"/>
              <w:spacing w:before="108" w:beforeLines="30" w:after="108" w:afterLines="30" w:line="300" w:lineRule="exact"/>
              <w:rPr>
                <w:sz w:val="21"/>
                <w:szCs w:val="21"/>
                <w:lang w:eastAsia="zh-CN"/>
              </w:rPr>
            </w:pPr>
            <w:r>
              <w:rPr>
                <w:sz w:val="21"/>
                <w:szCs w:val="21"/>
                <w:lang w:eastAsia="zh-CN"/>
              </w:rPr>
              <w:t>控制分析的所有步骤。验证用于染色的试剂和程序</w:t>
            </w:r>
          </w:p>
        </w:tc>
        <w:tc>
          <w:tcPr>
            <w:tcW w:w="3096" w:type="dxa"/>
            <w:vAlign w:val="center"/>
          </w:tcPr>
          <w:p w14:paraId="246EE029">
            <w:pPr>
              <w:pStyle w:val="84"/>
              <w:spacing w:before="108" w:beforeLines="30" w:after="108" w:afterLines="30" w:line="300" w:lineRule="exact"/>
              <w:rPr>
                <w:sz w:val="21"/>
                <w:szCs w:val="21"/>
                <w:lang w:eastAsia="zh-CN"/>
              </w:rPr>
            </w:pPr>
            <w:r>
              <w:rPr>
                <w:sz w:val="21"/>
                <w:szCs w:val="21"/>
                <w:lang w:eastAsia="zh-CN"/>
              </w:rPr>
              <w:t>非特异性背景染色的检测</w:t>
            </w:r>
          </w:p>
        </w:tc>
      </w:tr>
      <w:tr w14:paraId="6F2A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14:paraId="36692E60">
            <w:pPr>
              <w:pStyle w:val="84"/>
              <w:pageBreakBefore/>
              <w:spacing w:before="108" w:beforeLines="30" w:after="108" w:afterLines="30" w:line="300" w:lineRule="exact"/>
              <w:rPr>
                <w:sz w:val="21"/>
                <w:szCs w:val="21"/>
                <w:lang w:eastAsia="zh-CN"/>
              </w:rPr>
            </w:pPr>
          </w:p>
        </w:tc>
        <w:tc>
          <w:tcPr>
            <w:tcW w:w="3095" w:type="dxa"/>
          </w:tcPr>
          <w:p w14:paraId="02BE9D6A">
            <w:pPr>
              <w:pStyle w:val="84"/>
              <w:pageBreakBefore/>
              <w:spacing w:before="108" w:beforeLines="30" w:after="108" w:afterLines="30" w:line="300" w:lineRule="exact"/>
              <w:rPr>
                <w:sz w:val="21"/>
                <w:szCs w:val="21"/>
                <w:lang w:eastAsia="zh-CN"/>
              </w:rPr>
            </w:pPr>
          </w:p>
        </w:tc>
        <w:tc>
          <w:tcPr>
            <w:tcW w:w="3096" w:type="dxa"/>
          </w:tcPr>
          <w:p w14:paraId="02850178">
            <w:pPr>
              <w:pStyle w:val="84"/>
              <w:pageBreakBefore/>
              <w:spacing w:before="108" w:beforeLines="30" w:after="108" w:afterLines="30" w:line="300" w:lineRule="exact"/>
              <w:rPr>
                <w:sz w:val="21"/>
                <w:szCs w:val="21"/>
                <w:lang w:eastAsia="zh-CN"/>
              </w:rPr>
            </w:pPr>
          </w:p>
        </w:tc>
      </w:tr>
      <w:tr w14:paraId="03BD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center"/>
          </w:tcPr>
          <w:p w14:paraId="79E9AF42">
            <w:pPr>
              <w:pStyle w:val="84"/>
              <w:spacing w:before="108" w:beforeLines="30" w:after="108" w:afterLines="30" w:line="300" w:lineRule="exact"/>
              <w:rPr>
                <w:sz w:val="21"/>
                <w:szCs w:val="21"/>
                <w:lang w:eastAsia="zh-CN"/>
              </w:rPr>
            </w:pPr>
            <w:r>
              <w:rPr>
                <w:b/>
                <w:bCs/>
                <w:sz w:val="21"/>
                <w:szCs w:val="21"/>
                <w:lang w:eastAsia="zh-CN"/>
              </w:rPr>
              <w:t>阴性对照：</w:t>
            </w:r>
            <w:r>
              <w:rPr>
                <w:bCs/>
                <w:sz w:val="21"/>
                <w:szCs w:val="21"/>
                <w:lang w:eastAsia="zh-CN"/>
              </w:rPr>
              <w:t>预期为阴性的组织或细胞（可位于患者组织或阳性对照组织中）</w:t>
            </w:r>
          </w:p>
        </w:tc>
        <w:tc>
          <w:tcPr>
            <w:tcW w:w="3095" w:type="dxa"/>
          </w:tcPr>
          <w:p w14:paraId="6EBA8D22">
            <w:pPr>
              <w:pStyle w:val="84"/>
              <w:spacing w:before="108" w:beforeLines="30" w:after="108" w:afterLines="30" w:line="300" w:lineRule="exact"/>
              <w:rPr>
                <w:sz w:val="21"/>
                <w:szCs w:val="21"/>
                <w:lang w:eastAsia="zh-CN"/>
              </w:rPr>
            </w:pPr>
            <w:r>
              <w:rPr>
                <w:sz w:val="21"/>
                <w:szCs w:val="21"/>
                <w:lang w:eastAsia="zh-CN"/>
              </w:rPr>
              <w:t>检测对细胞／细胞组分的非预期抗体交叉反应性</w:t>
            </w:r>
          </w:p>
        </w:tc>
        <w:tc>
          <w:tcPr>
            <w:tcW w:w="3096" w:type="dxa"/>
          </w:tcPr>
          <w:p w14:paraId="76C622F0">
            <w:pPr>
              <w:pStyle w:val="84"/>
              <w:spacing w:before="108" w:beforeLines="30" w:after="108" w:afterLines="30" w:line="300" w:lineRule="exact"/>
              <w:rPr>
                <w:sz w:val="21"/>
                <w:szCs w:val="21"/>
                <w:lang w:eastAsia="zh-CN"/>
              </w:rPr>
            </w:pPr>
            <w:r>
              <w:rPr>
                <w:sz w:val="21"/>
                <w:szCs w:val="21"/>
                <w:lang w:eastAsia="zh-CN"/>
              </w:rPr>
              <w:t>非特异性背景染色的检测</w:t>
            </w:r>
          </w:p>
        </w:tc>
      </w:tr>
      <w:tr w14:paraId="20FE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center"/>
          </w:tcPr>
          <w:p w14:paraId="40EF2913">
            <w:pPr>
              <w:pStyle w:val="84"/>
              <w:spacing w:before="108" w:beforeLines="30" w:after="108" w:afterLines="30" w:line="300" w:lineRule="exact"/>
              <w:rPr>
                <w:sz w:val="21"/>
                <w:szCs w:val="21"/>
                <w:lang w:eastAsia="zh-CN"/>
              </w:rPr>
            </w:pPr>
            <w:r>
              <w:rPr>
                <w:b/>
                <w:bCs/>
                <w:sz w:val="21"/>
                <w:szCs w:val="21"/>
                <w:lang w:eastAsia="zh-CN"/>
              </w:rPr>
              <w:t>患者组织</w:t>
            </w:r>
          </w:p>
        </w:tc>
        <w:tc>
          <w:tcPr>
            <w:tcW w:w="3095" w:type="dxa"/>
            <w:vAlign w:val="center"/>
          </w:tcPr>
          <w:p w14:paraId="02D48D3C">
            <w:pPr>
              <w:pStyle w:val="84"/>
              <w:spacing w:before="108" w:beforeLines="30" w:after="108" w:afterLines="30" w:line="300" w:lineRule="exact"/>
              <w:rPr>
                <w:sz w:val="21"/>
                <w:szCs w:val="21"/>
                <w:lang w:eastAsia="zh-CN"/>
              </w:rPr>
            </w:pPr>
            <w:r>
              <w:rPr>
                <w:sz w:val="21"/>
                <w:szCs w:val="21"/>
                <w:lang w:eastAsia="zh-CN"/>
              </w:rPr>
              <w:t>特异性染色的检测</w:t>
            </w:r>
          </w:p>
        </w:tc>
        <w:tc>
          <w:tcPr>
            <w:tcW w:w="3096" w:type="dxa"/>
            <w:vAlign w:val="center"/>
          </w:tcPr>
          <w:p w14:paraId="7BF7CA31">
            <w:pPr>
              <w:pStyle w:val="84"/>
              <w:spacing w:before="108" w:beforeLines="30" w:after="108" w:afterLines="30" w:line="300" w:lineRule="exact"/>
              <w:rPr>
                <w:sz w:val="21"/>
                <w:szCs w:val="21"/>
                <w:lang w:eastAsia="zh-CN"/>
              </w:rPr>
            </w:pPr>
            <w:r>
              <w:rPr>
                <w:sz w:val="21"/>
                <w:szCs w:val="21"/>
                <w:lang w:eastAsia="zh-CN"/>
              </w:rPr>
              <w:t>非特异性背景染色的检测</w:t>
            </w:r>
          </w:p>
        </w:tc>
      </w:tr>
    </w:tbl>
    <w:p w14:paraId="673F1CF5">
      <w:pPr>
        <w:pStyle w:val="84"/>
        <w:spacing w:before="216"/>
        <w:rPr>
          <w:i/>
          <w:snapToGrid w:val="0"/>
          <w:sz w:val="21"/>
          <w:szCs w:val="21"/>
          <w:lang w:eastAsia="zh-CN"/>
        </w:rPr>
      </w:pPr>
      <w:r>
        <w:rPr>
          <w:snapToGrid w:val="0"/>
          <w:sz w:val="21"/>
          <w:szCs w:val="21"/>
          <w:lang w:eastAsia="zh-CN"/>
        </w:rPr>
        <w:t>* =与特异性抗体相同的来源和类型，但不针对相同的靶抗原。检测非特异性抗体结合，例如抗体的Fc部分被组织结合。</w:t>
      </w:r>
    </w:p>
    <w:p w14:paraId="15237249">
      <w:pPr>
        <w:pStyle w:val="84"/>
        <w:spacing w:before="216"/>
        <w:rPr>
          <w:snapToGrid w:val="0"/>
          <w:lang w:eastAsia="zh-CN"/>
        </w:rPr>
      </w:pPr>
    </w:p>
    <w:p w14:paraId="5CE90337">
      <w:pPr>
        <w:pStyle w:val="84"/>
        <w:spacing w:before="216"/>
        <w:rPr>
          <w:b/>
          <w:i/>
          <w:snapToGrid w:val="0"/>
          <w:lang w:eastAsia="zh-CN"/>
        </w:rPr>
      </w:pPr>
      <w:r>
        <w:rPr>
          <w:b/>
          <w:i/>
          <w:snapToGrid w:val="0"/>
          <w:lang w:eastAsia="zh-CN"/>
        </w:rPr>
        <w:t>（鼓励制造商向最终用户提供预期染色图案的彩色照片，或包装说明书、另附单页或提供显示预期染色模式示例的参考文献）</w:t>
      </w:r>
    </w:p>
    <w:p w14:paraId="5D5C6808">
      <w:pPr>
        <w:pStyle w:val="84"/>
        <w:spacing w:before="216"/>
        <w:rPr>
          <w:snapToGrid w:val="0"/>
          <w:lang w:eastAsia="zh-CN"/>
        </w:rPr>
      </w:pPr>
      <w:r>
        <w:rPr>
          <w:snapToGrid w:val="0"/>
          <w:lang w:eastAsia="zh-CN"/>
        </w:rPr>
        <w:t>有关（</w:t>
      </w:r>
      <w:r>
        <w:rPr>
          <w:b/>
          <w:i/>
          <w:snapToGrid w:val="0"/>
          <w:lang w:eastAsia="zh-CN"/>
        </w:rPr>
        <w:t>抗体名称</w:t>
      </w:r>
      <w:r>
        <w:rPr>
          <w:snapToGrid w:val="0"/>
          <w:lang w:eastAsia="zh-CN"/>
        </w:rPr>
        <w:t>）免疫反应性的特定信息，请参见总结和说明，局限性和性能特征。</w:t>
      </w:r>
    </w:p>
    <w:p w14:paraId="20929A26">
      <w:pPr>
        <w:pStyle w:val="84"/>
        <w:spacing w:before="216"/>
        <w:ind w:left="720" w:hanging="720" w:hangingChars="300"/>
        <w:rPr>
          <w:snapToGrid w:val="0"/>
          <w:lang w:eastAsia="zh-CN"/>
        </w:rPr>
      </w:pPr>
      <w:r>
        <w:rPr>
          <w:snapToGrid w:val="0"/>
          <w:lang w:eastAsia="zh-CN"/>
        </w:rPr>
        <w:t>F.24</w:t>
      </w:r>
      <w:r>
        <w:rPr>
          <w:rFonts w:hint="eastAsia"/>
          <w:snapToGrid w:val="0"/>
          <w:lang w:eastAsia="zh-CN"/>
        </w:rPr>
        <w:tab/>
      </w:r>
      <w:r>
        <w:rPr>
          <w:b/>
          <w:snapToGrid w:val="0"/>
          <w:lang w:eastAsia="zh-CN"/>
        </w:rPr>
        <w:t>一般局限性：</w:t>
      </w:r>
    </w:p>
    <w:p w14:paraId="38B1B76D">
      <w:pPr>
        <w:pStyle w:val="84"/>
        <w:spacing w:before="216"/>
        <w:rPr>
          <w:snapToGrid w:val="0"/>
          <w:lang w:eastAsia="zh-CN"/>
        </w:rPr>
      </w:pPr>
      <w:r>
        <w:rPr>
          <w:snapToGrid w:val="0"/>
          <w:lang w:eastAsia="zh-CN"/>
        </w:rPr>
        <w:t>免疫组化是一种多步诊断过程，需要对以下方面进行专门培训：选择合适的试剂；组织的选择，固定和加工、准备IHC组织切片和染色结果的解释。</w:t>
      </w:r>
    </w:p>
    <w:p w14:paraId="7360E816">
      <w:pPr>
        <w:pStyle w:val="84"/>
        <w:spacing w:before="216"/>
        <w:rPr>
          <w:snapToGrid w:val="0"/>
          <w:lang w:eastAsia="zh-CN"/>
        </w:rPr>
      </w:pPr>
      <w:r>
        <w:rPr>
          <w:snapToGrid w:val="0"/>
          <w:lang w:eastAsia="zh-CN"/>
        </w:rPr>
        <w:t>组织染色取决于染色前组织的处理和加工。不正确的固定、冷冻、解冻、洗涤、干燥、加热、组织切片或其他组织或液体的污染可能产生伪影、抗体捕获或假阴性结果。结果不一致可能是由于固定和包埋方法的变化，或由于组织内固有的不规则性。</w:t>
      </w:r>
      <w:r>
        <w:rPr>
          <w:snapToGrid w:val="0"/>
          <w:vertAlign w:val="superscript"/>
          <w:lang w:eastAsia="zh-CN"/>
        </w:rPr>
        <w:t>12</w:t>
      </w:r>
    </w:p>
    <w:p w14:paraId="3543CAEF">
      <w:pPr>
        <w:pStyle w:val="84"/>
        <w:spacing w:before="216"/>
        <w:rPr>
          <w:snapToGrid w:val="0"/>
          <w:lang w:eastAsia="zh-CN"/>
        </w:rPr>
      </w:pPr>
      <w:r>
        <w:rPr>
          <w:snapToGrid w:val="0"/>
          <w:lang w:eastAsia="zh-CN"/>
        </w:rPr>
        <w:t>过多或不完全的复染可能会影响对结果的正确解释。</w:t>
      </w:r>
    </w:p>
    <w:p w14:paraId="5EA67FB4">
      <w:pPr>
        <w:pStyle w:val="84"/>
        <w:spacing w:before="216"/>
        <w:rPr>
          <w:snapToGrid w:val="0"/>
          <w:szCs w:val="22"/>
          <w:lang w:eastAsia="zh-CN"/>
        </w:rPr>
      </w:pPr>
      <w:r>
        <w:rPr>
          <w:snapToGrid w:val="0"/>
          <w:lang w:eastAsia="zh-CN"/>
        </w:rPr>
        <w:br w:type="page"/>
      </w:r>
    </w:p>
    <w:p w14:paraId="37AA98F0">
      <w:pPr>
        <w:pStyle w:val="84"/>
        <w:spacing w:before="216"/>
        <w:rPr>
          <w:snapToGrid w:val="0"/>
          <w:lang w:eastAsia="zh-CN"/>
        </w:rPr>
      </w:pPr>
      <w:r>
        <w:rPr>
          <w:snapToGrid w:val="0"/>
          <w:lang w:eastAsia="zh-CN"/>
        </w:rPr>
        <w:t>阳性或阴性染色的临床解释应在临床表现、形态学和其他组织病理学标准的背景下评估。阳性或阴性染色的临床解释应通过使用适当的阳性和阴性内部和外部对照以及其他诊断测试的形态学研究来补充。这是合格的病理学家的责任，合格的病理学家熟悉IHC抗体、试剂和方法的正确使用，可以解释最终制备IHC的所有步骤。</w:t>
      </w:r>
    </w:p>
    <w:p w14:paraId="2638C02F">
      <w:pPr>
        <w:pStyle w:val="84"/>
        <w:spacing w:before="216"/>
        <w:rPr>
          <w:snapToGrid w:val="0"/>
          <w:lang w:eastAsia="zh-CN"/>
        </w:rPr>
      </w:pPr>
      <w:r>
        <w:rPr>
          <w:snapToGrid w:val="0"/>
          <w:lang w:eastAsia="zh-CN"/>
        </w:rPr>
        <w:t>{仅适用于试剂盒}制造商提供这些抗体／试剂在最佳稀释使用的说明，按照IHC准备的组织切片或细胞学制备。任何偏离推荐的测试程序可能会使声明的预期结果失效；必须采用和记录适当的控制措施。用户偏离推荐测试程序，必须承担在这些情况下检测所得的患者结果的责任。</w:t>
      </w:r>
    </w:p>
    <w:p w14:paraId="59A4A8CA">
      <w:pPr>
        <w:pStyle w:val="84"/>
        <w:spacing w:before="216"/>
        <w:rPr>
          <w:b/>
          <w:i/>
          <w:snapToGrid w:val="0"/>
          <w:lang w:eastAsia="zh-CN"/>
        </w:rPr>
      </w:pPr>
      <w:r>
        <w:rPr>
          <w:b/>
          <w:i/>
          <w:snapToGrid w:val="0"/>
          <w:lang w:eastAsia="zh-CN"/>
        </w:rPr>
        <w:t>（如果数据不能用于流式细胞术中的一抗）：本产品不适用于流式细胞术。尚未确定流式细胞术的性能特征。）</w:t>
      </w:r>
    </w:p>
    <w:p w14:paraId="6CDAD856">
      <w:pPr>
        <w:pStyle w:val="84"/>
        <w:spacing w:before="216"/>
        <w:rPr>
          <w:snapToGrid w:val="0"/>
          <w:vertAlign w:val="superscript"/>
          <w:lang w:eastAsia="zh-CN"/>
        </w:rPr>
      </w:pPr>
      <w:r>
        <w:rPr>
          <w:snapToGrid w:val="0"/>
          <w:lang w:eastAsia="zh-CN"/>
        </w:rPr>
        <w:t>来自感染乙型肝炎病毒和含有乙型肝炎表面抗原（HBsAg）的人体组织可能表现出与辣根过氧化物酶的非特异性染色。</w:t>
      </w:r>
      <w:r>
        <w:rPr>
          <w:snapToGrid w:val="0"/>
          <w:vertAlign w:val="superscript"/>
          <w:lang w:eastAsia="zh-CN"/>
        </w:rPr>
        <w:t>13</w:t>
      </w:r>
    </w:p>
    <w:p w14:paraId="1C37981E">
      <w:pPr>
        <w:pStyle w:val="84"/>
        <w:spacing w:before="216"/>
        <w:rPr>
          <w:snapToGrid w:val="0"/>
          <w:lang w:eastAsia="zh-CN"/>
        </w:rPr>
      </w:pPr>
      <w:r>
        <w:rPr>
          <w:snapToGrid w:val="0"/>
          <w:lang w:eastAsia="zh-CN"/>
        </w:rPr>
        <w:t>试剂可能在以前未测试的组织中显示出非预期的反应。由于肿瘤或其他病理组织中的抗原表达的生物变异性，即使在测试的组织组中也不可能完全消除非预期的反应的可能性。</w:t>
      </w:r>
      <w:r>
        <w:rPr>
          <w:snapToGrid w:val="0"/>
          <w:vertAlign w:val="superscript"/>
          <w:lang w:eastAsia="zh-CN"/>
        </w:rPr>
        <w:t>14</w:t>
      </w:r>
      <w:r>
        <w:rPr>
          <w:snapToGrid w:val="0"/>
          <w:lang w:eastAsia="zh-CN"/>
        </w:rPr>
        <w:t>联系（</w:t>
      </w:r>
      <w:r>
        <w:rPr>
          <w:b/>
          <w:i/>
          <w:snapToGrid w:val="0"/>
          <w:lang w:eastAsia="zh-CN"/>
        </w:rPr>
        <w:t>给出公司名称和技术服务电话号码</w:t>
      </w:r>
      <w:r>
        <w:rPr>
          <w:snapToGrid w:val="0"/>
          <w:lang w:eastAsia="zh-CN"/>
        </w:rPr>
        <w:t>），</w:t>
      </w:r>
      <w:r>
        <w:rPr>
          <w:rFonts w:hint="eastAsia"/>
          <w:snapToGrid w:val="0"/>
          <w:lang w:eastAsia="zh-CN"/>
        </w:rPr>
        <w:t>并</w:t>
      </w:r>
      <w:r>
        <w:rPr>
          <w:snapToGrid w:val="0"/>
          <w:lang w:eastAsia="zh-CN"/>
        </w:rPr>
        <w:t>记录非预期的反应。</w:t>
      </w:r>
    </w:p>
    <w:p w14:paraId="49690F82">
      <w:pPr>
        <w:pStyle w:val="84"/>
        <w:spacing w:before="216"/>
        <w:rPr>
          <w:snapToGrid w:val="0"/>
          <w:lang w:eastAsia="zh-CN"/>
        </w:rPr>
      </w:pPr>
      <w:r>
        <w:rPr>
          <w:snapToGrid w:val="0"/>
          <w:lang w:eastAsia="zh-CN"/>
        </w:rPr>
        <w:t>来自与在阻断步骤中使用的二抗血清相同的动物来源的正常／非免疫血清可能由于自身抗体或天然抗体而导致假阴性或假阳性结果。</w:t>
      </w:r>
    </w:p>
    <w:p w14:paraId="33D9FB62">
      <w:pPr>
        <w:pStyle w:val="84"/>
        <w:spacing w:before="216"/>
        <w:rPr>
          <w:snapToGrid w:val="0"/>
          <w:lang w:eastAsia="zh-CN"/>
        </w:rPr>
      </w:pPr>
      <w:r>
        <w:rPr>
          <w:snapToGrid w:val="0"/>
          <w:lang w:eastAsia="zh-CN"/>
        </w:rPr>
        <w:t>由于蛋白质或底物反应产物的非免疫结合，可以看到假阳性结果。其还可以由假过氧化物酶活性（红细胞），内源性过氧化物酶活性（细胞色素C）或内源性生物素（例如肝，乳腺，脑，肾）引起，这取决于所使用的免疫染色的类型。</w:t>
      </w:r>
      <w:r>
        <w:rPr>
          <w:snapToGrid w:val="0"/>
          <w:vertAlign w:val="superscript"/>
          <w:lang w:eastAsia="zh-CN"/>
        </w:rPr>
        <w:t>12</w:t>
      </w:r>
    </w:p>
    <w:p w14:paraId="229737A7">
      <w:pPr>
        <w:pStyle w:val="84"/>
        <w:spacing w:before="216"/>
        <w:ind w:left="720" w:hanging="720" w:hangingChars="300"/>
        <w:rPr>
          <w:i/>
          <w:snapToGrid w:val="0"/>
          <w:lang w:eastAsia="zh-CN"/>
        </w:rPr>
      </w:pPr>
      <w:r>
        <w:rPr>
          <w:snapToGrid w:val="0"/>
          <w:lang w:eastAsia="zh-CN"/>
        </w:rPr>
        <w:t>F.25</w:t>
      </w:r>
      <w:r>
        <w:rPr>
          <w:rFonts w:hint="eastAsia"/>
          <w:snapToGrid w:val="0"/>
          <w:lang w:eastAsia="zh-CN"/>
        </w:rPr>
        <w:tab/>
      </w:r>
      <w:r>
        <w:rPr>
          <w:b/>
          <w:snapToGrid w:val="0"/>
          <w:lang w:eastAsia="zh-CN"/>
        </w:rPr>
        <w:t>产品具体局限性：</w:t>
      </w:r>
    </w:p>
    <w:p w14:paraId="27C86C1E">
      <w:pPr>
        <w:pStyle w:val="84"/>
        <w:spacing w:before="216"/>
        <w:rPr>
          <w:b/>
          <w:i/>
          <w:snapToGrid w:val="0"/>
          <w:lang w:eastAsia="zh-CN"/>
        </w:rPr>
      </w:pPr>
      <w:r>
        <w:rPr>
          <w:b/>
          <w:i/>
          <w:snapToGrid w:val="0"/>
          <w:lang w:eastAsia="zh-CN"/>
        </w:rPr>
        <w:t>（提供关于抗体特异性局限性的信息讨论使用正常和肿瘤组织作为对照组织的假阴性／阳性，交叉反应性，优点和缺点等）</w:t>
      </w:r>
    </w:p>
    <w:p w14:paraId="0F377EF9">
      <w:pPr>
        <w:pStyle w:val="84"/>
        <w:spacing w:before="216"/>
        <w:ind w:left="720" w:hanging="720" w:hangingChars="300"/>
        <w:rPr>
          <w:snapToGrid w:val="0"/>
          <w:lang w:eastAsia="zh-CN"/>
        </w:rPr>
      </w:pPr>
      <w:r>
        <w:rPr>
          <w:snapToGrid w:val="0"/>
          <w:lang w:eastAsia="zh-CN"/>
        </w:rPr>
        <w:t>F.26</w:t>
      </w:r>
      <w:r>
        <w:rPr>
          <w:rFonts w:hint="eastAsia"/>
          <w:snapToGrid w:val="0"/>
          <w:lang w:eastAsia="zh-CN"/>
        </w:rPr>
        <w:tab/>
      </w:r>
      <w:r>
        <w:rPr>
          <w:b/>
          <w:snapToGrid w:val="0"/>
          <w:lang w:eastAsia="zh-CN"/>
        </w:rPr>
        <w:t>性能特点：</w:t>
      </w:r>
    </w:p>
    <w:p w14:paraId="252548B6">
      <w:pPr>
        <w:pStyle w:val="84"/>
        <w:spacing w:before="216"/>
        <w:rPr>
          <w:b/>
          <w:bCs/>
          <w:iCs/>
          <w:snapToGrid w:val="0"/>
          <w:lang w:eastAsia="zh-CN"/>
        </w:rPr>
      </w:pPr>
      <w:r>
        <w:rPr>
          <w:i/>
          <w:snapToGrid w:val="0"/>
          <w:lang w:eastAsia="zh-CN"/>
        </w:rPr>
        <w:br w:type="page"/>
      </w:r>
    </w:p>
    <w:p w14:paraId="774C5428">
      <w:pPr>
        <w:pStyle w:val="84"/>
        <w:spacing w:before="216"/>
        <w:ind w:left="720" w:hanging="720" w:hangingChars="300"/>
        <w:rPr>
          <w:i/>
          <w:snapToGrid w:val="0"/>
          <w:lang w:eastAsia="zh-CN"/>
        </w:rPr>
      </w:pPr>
      <w:r>
        <w:rPr>
          <w:snapToGrid w:val="0"/>
          <w:lang w:eastAsia="zh-CN"/>
        </w:rPr>
        <w:t>F.26.1</w:t>
      </w:r>
      <w:r>
        <w:rPr>
          <w:rFonts w:hint="eastAsia"/>
          <w:snapToGrid w:val="0"/>
          <w:lang w:eastAsia="zh-CN"/>
        </w:rPr>
        <w:tab/>
      </w:r>
      <w:r>
        <w:rPr>
          <w:b/>
          <w:snapToGrid w:val="0"/>
          <w:u w:val="single"/>
          <w:lang w:eastAsia="zh-CN"/>
        </w:rPr>
        <w:t>重复性</w:t>
      </w:r>
      <w:r>
        <w:rPr>
          <w:b/>
          <w:snapToGrid w:val="0"/>
          <w:lang w:eastAsia="zh-CN"/>
        </w:rPr>
        <w:t>：</w:t>
      </w:r>
    </w:p>
    <w:p w14:paraId="242F37E4">
      <w:pPr>
        <w:pStyle w:val="84"/>
        <w:spacing w:before="216"/>
        <w:rPr>
          <w:b/>
          <w:i/>
          <w:lang w:eastAsia="zh-CN"/>
        </w:rPr>
      </w:pPr>
      <w:r>
        <w:rPr>
          <w:b/>
          <w:i/>
          <w:lang w:eastAsia="zh-CN"/>
        </w:rPr>
        <w:t>描述进行的重复性测试和结果</w:t>
      </w:r>
    </w:p>
    <w:p w14:paraId="7B99090F">
      <w:pPr>
        <w:pStyle w:val="84"/>
        <w:spacing w:before="216"/>
        <w:rPr>
          <w:b/>
          <w:i/>
          <w:snapToGrid w:val="0"/>
          <w:lang w:eastAsia="zh-CN"/>
        </w:rPr>
      </w:pPr>
      <w:r>
        <w:rPr>
          <w:snapToGrid w:val="0"/>
          <w:lang w:eastAsia="zh-CN"/>
        </w:rPr>
        <w:t>通过染色（X）含有相同正常组织的组织切片来检测染色的重复性。</w:t>
      </w:r>
      <w:r>
        <w:rPr>
          <w:b/>
          <w:i/>
          <w:snapToGrid w:val="0"/>
          <w:lang w:eastAsia="zh-CN"/>
        </w:rPr>
        <w:t>（给出测试结果）</w:t>
      </w:r>
      <w:r>
        <w:rPr>
          <w:snapToGrid w:val="0"/>
          <w:lang w:eastAsia="zh-CN"/>
        </w:rPr>
        <w:t>通过在（X）天／次染色含有相同正常组织的组织切片来检测染色的重复性。</w:t>
      </w:r>
      <w:r>
        <w:rPr>
          <w:b/>
          <w:i/>
          <w:snapToGrid w:val="0"/>
          <w:lang w:eastAsia="zh-CN"/>
        </w:rPr>
        <w:t>（给出测试结果。）</w:t>
      </w:r>
    </w:p>
    <w:p w14:paraId="4A9A8398">
      <w:pPr>
        <w:pStyle w:val="84"/>
        <w:spacing w:before="216"/>
        <w:ind w:left="720" w:hanging="720" w:hangingChars="300"/>
        <w:rPr>
          <w:b/>
          <w:snapToGrid w:val="0"/>
          <w:u w:val="single"/>
          <w:lang w:eastAsia="zh-CN"/>
        </w:rPr>
      </w:pPr>
      <w:r>
        <w:rPr>
          <w:snapToGrid w:val="0"/>
          <w:lang w:eastAsia="zh-CN"/>
        </w:rPr>
        <w:t>F.26.2</w:t>
      </w:r>
      <w:r>
        <w:rPr>
          <w:rFonts w:hint="eastAsia"/>
          <w:snapToGrid w:val="0"/>
          <w:lang w:eastAsia="zh-CN"/>
        </w:rPr>
        <w:tab/>
      </w:r>
      <w:r>
        <w:rPr>
          <w:b/>
          <w:snapToGrid w:val="0"/>
          <w:u w:val="single"/>
          <w:lang w:eastAsia="zh-CN"/>
        </w:rPr>
        <w:t>免疫反应性：</w:t>
      </w:r>
    </w:p>
    <w:p w14:paraId="2166A615">
      <w:pPr>
        <w:pStyle w:val="84"/>
        <w:spacing w:before="216"/>
        <w:rPr>
          <w:snapToGrid w:val="0"/>
          <w:lang w:eastAsia="zh-CN"/>
        </w:rPr>
      </w:pPr>
      <w:r>
        <w:rPr>
          <w:snapToGrid w:val="0"/>
          <w:lang w:eastAsia="zh-CN"/>
        </w:rPr>
        <w:t>在组织（</w:t>
      </w:r>
      <w:r>
        <w:rPr>
          <w:b/>
          <w:i/>
          <w:snapToGrid w:val="0"/>
          <w:lang w:eastAsia="zh-CN"/>
        </w:rPr>
        <w:t>列出组织的类型，即石蜡包埋的，冷冻组织切片或由测试数据支持的涂片</w:t>
      </w:r>
      <w:r>
        <w:rPr>
          <w:snapToGrid w:val="0"/>
          <w:lang w:eastAsia="zh-CN"/>
        </w:rPr>
        <w:t>）中使用（</w:t>
      </w:r>
      <w:r>
        <w:rPr>
          <w:b/>
          <w:i/>
          <w:snapToGrid w:val="0"/>
          <w:lang w:eastAsia="zh-CN"/>
        </w:rPr>
        <w:t>二次染色系统</w:t>
      </w:r>
      <w:r>
        <w:rPr>
          <w:snapToGrid w:val="0"/>
          <w:lang w:eastAsia="zh-CN"/>
        </w:rPr>
        <w:t>）证明了以下阳性和阴性免疫反应性。下面提供的列表并不详尽，但表征了用抗体观察到的免疫反应性类型</w:t>
      </w:r>
      <w:r>
        <w:rPr>
          <w:b/>
          <w:i/>
          <w:snapToGrid w:val="0"/>
          <w:lang w:eastAsia="zh-CN"/>
        </w:rPr>
        <w:t>（特定单克隆的克隆名称，或如果一抗是多克隆的，则提供来源和纯化：</w:t>
      </w:r>
    </w:p>
    <w:p w14:paraId="2EBE5F07">
      <w:pPr>
        <w:pStyle w:val="84"/>
        <w:spacing w:before="216"/>
        <w:rPr>
          <w:snapToGrid w:val="0"/>
          <w:lang w:eastAsia="zh-CN"/>
        </w:rPr>
      </w:pPr>
      <w:r>
        <w:rPr>
          <w:snapToGrid w:val="0"/>
          <w:lang w:eastAsia="zh-CN"/>
        </w:rPr>
        <w:t>（</w:t>
      </w:r>
      <w:r>
        <w:rPr>
          <w:b/>
          <w:i/>
          <w:snapToGrid w:val="0"/>
          <w:lang w:eastAsia="zh-CN"/>
        </w:rPr>
        <w:t>总结实际上由申办者测试的预期和未预期的组织染色的结果，不包括包装说明书中预期结果部分里的参考文献中的结果。</w:t>
      </w:r>
      <w:r>
        <w:rPr>
          <w:snapToGrid w:val="0"/>
          <w:lang w:eastAsia="zh-CN"/>
        </w:rPr>
        <w:t>）</w:t>
      </w:r>
    </w:p>
    <w:p w14:paraId="114DD9F6">
      <w:pPr>
        <w:pStyle w:val="84"/>
        <w:spacing w:before="216"/>
        <w:ind w:left="720" w:hanging="720" w:hangingChars="300"/>
        <w:rPr>
          <w:snapToGrid w:val="0"/>
          <w:lang w:eastAsia="zh-CN"/>
        </w:rPr>
      </w:pPr>
      <w:r>
        <w:rPr>
          <w:snapToGrid w:val="0"/>
          <w:lang w:eastAsia="zh-CN"/>
        </w:rPr>
        <w:t>F.27</w:t>
      </w:r>
      <w:r>
        <w:rPr>
          <w:rFonts w:hint="eastAsia"/>
          <w:snapToGrid w:val="0"/>
          <w:lang w:eastAsia="zh-CN"/>
        </w:rPr>
        <w:tab/>
      </w:r>
      <w:r>
        <w:rPr>
          <w:b/>
          <w:snapToGrid w:val="0"/>
          <w:lang w:eastAsia="zh-CN"/>
        </w:rPr>
        <w:t>参考书目</w:t>
      </w:r>
      <w:r>
        <w:rPr>
          <w:snapToGrid w:val="0"/>
          <w:lang w:eastAsia="zh-CN"/>
        </w:rPr>
        <w:t>：酌情使用更少或更多的参考文献</w:t>
      </w:r>
    </w:p>
    <w:p w14:paraId="2A3DB03F">
      <w:pPr>
        <w:pStyle w:val="84"/>
        <w:spacing w:before="216"/>
        <w:rPr>
          <w:snapToGrid w:val="0"/>
          <w:lang w:eastAsia="zh-CN"/>
        </w:rPr>
      </w:pPr>
      <w:r>
        <w:rPr>
          <w:snapToGrid w:val="0"/>
          <w:lang w:eastAsia="zh-CN"/>
        </w:rPr>
        <w:t>1.食品药品监督管理局。FDA免疫组化应用提交指南。1997。http：//www./fda.gov/cdrh/dsma/dsmafod.html（本指导性文件取代食品</w:t>
      </w:r>
      <w:r>
        <w:rPr>
          <w:rFonts w:hint="eastAsia"/>
          <w:snapToGrid w:val="0"/>
          <w:lang w:eastAsia="zh-CN"/>
        </w:rPr>
        <w:t>药品</w:t>
      </w:r>
      <w:r>
        <w:rPr>
          <w:snapToGrid w:val="0"/>
          <w:lang w:eastAsia="zh-CN"/>
        </w:rPr>
        <w:t>监督管理局免疫组化应用提交的考虑因素，1995年1月17日；修订为</w:t>
      </w:r>
      <w:r>
        <w:rPr>
          <w:rFonts w:ascii="宋体" w:hAnsi="宋体"/>
          <w:snapToGrid w:val="0"/>
          <w:lang w:eastAsia="zh-CN"/>
        </w:rPr>
        <w:t>“</w:t>
      </w:r>
      <w:r>
        <w:rPr>
          <w:snapToGrid w:val="0"/>
          <w:lang w:eastAsia="zh-CN"/>
        </w:rPr>
        <w:t>FDA免疫组化应用提交指南，1995年3月20日）</w:t>
      </w:r>
    </w:p>
    <w:p w14:paraId="5BDA55DE">
      <w:pPr>
        <w:pStyle w:val="84"/>
        <w:spacing w:before="216"/>
        <w:rPr>
          <w:snapToGrid w:val="0"/>
        </w:rPr>
      </w:pPr>
      <w:r>
        <w:rPr>
          <w:snapToGrid w:val="0"/>
          <w:lang w:eastAsia="zh-CN"/>
        </w:rPr>
        <w:t>2. Kiernan JA</w:t>
      </w:r>
      <w:r>
        <w:rPr>
          <w:rFonts w:hint="eastAsia"/>
          <w:snapToGrid w:val="0"/>
          <w:lang w:eastAsia="zh-CN"/>
        </w:rPr>
        <w:t>.</w:t>
      </w:r>
      <w:r>
        <w:rPr>
          <w:snapToGrid w:val="0"/>
          <w:lang w:eastAsia="zh-CN"/>
        </w:rPr>
        <w:t>组织学和组织化学方法：理论与实践。</w:t>
      </w:r>
      <w:r>
        <w:rPr>
          <w:snapToGrid w:val="0"/>
        </w:rPr>
        <w:t>New York：Pergamon Press 1981</w:t>
      </w:r>
    </w:p>
    <w:p w14:paraId="3CB298E3">
      <w:pPr>
        <w:pStyle w:val="84"/>
        <w:spacing w:before="216"/>
        <w:rPr>
          <w:snapToGrid w:val="0"/>
          <w:lang w:eastAsia="zh-CN"/>
        </w:rPr>
      </w:pPr>
      <w:r>
        <w:rPr>
          <w:snapToGrid w:val="0"/>
        </w:rPr>
        <w:t>3. Sheehan DC和Hrapchak BB。</w:t>
      </w:r>
      <w:r>
        <w:rPr>
          <w:snapToGrid w:val="0"/>
          <w:lang w:eastAsia="zh-CN"/>
        </w:rPr>
        <w:t>组织的理论与实践。</w:t>
      </w:r>
      <w:r>
        <w:rPr>
          <w:rStyle w:val="82"/>
          <w:rFonts w:ascii="Arial" w:hAnsi="Arial" w:cs="Arial"/>
          <w:snapToGrid w:val="0"/>
          <w:color w:val="000000" w:themeColor="text1"/>
          <w:sz w:val="21"/>
          <w:lang w:eastAsia="zh-CN"/>
          <w14:textFill>
            <w14:solidFill>
              <w14:schemeClr w14:val="tx1"/>
            </w14:solidFill>
          </w14:textFill>
        </w:rPr>
        <w:t>St. Louis</w:t>
      </w:r>
      <w:r>
        <w:rPr>
          <w:snapToGrid w:val="0"/>
          <w:lang w:eastAsia="zh-CN"/>
        </w:rPr>
        <w:t>：C.V. Mosby Co. 1980</w:t>
      </w:r>
    </w:p>
    <w:p w14:paraId="5BF28BCF">
      <w:pPr>
        <w:pStyle w:val="84"/>
        <w:spacing w:before="216"/>
        <w:rPr>
          <w:snapToGrid w:val="0"/>
          <w:lang w:eastAsia="zh-CN"/>
        </w:rPr>
      </w:pPr>
      <w:r>
        <w:rPr>
          <w:snapToGrid w:val="0"/>
          <w:lang w:eastAsia="zh-CN"/>
        </w:rPr>
        <w:t>4. 1988年临床实验室改进修正案：最终规则，57 FR 7163, 1992年2月28日</w:t>
      </w:r>
    </w:p>
    <w:p w14:paraId="72558487">
      <w:pPr>
        <w:pStyle w:val="84"/>
        <w:spacing w:before="216"/>
        <w:rPr>
          <w:snapToGrid w:val="0"/>
          <w:lang w:eastAsia="zh-CN"/>
        </w:rPr>
      </w:pPr>
      <w:r>
        <w:rPr>
          <w:snapToGrid w:val="0"/>
          <w:lang w:eastAsia="zh-CN"/>
        </w:rPr>
        <w:t>5.</w:t>
      </w:r>
      <w:r>
        <w:rPr>
          <w:rFonts w:ascii="宋体" w:hAnsi="宋体"/>
          <w:snapToGrid w:val="0"/>
          <w:lang w:eastAsia="zh-CN"/>
        </w:rPr>
        <w:t>“</w:t>
      </w:r>
      <w:r>
        <w:rPr>
          <w:snapToGrid w:val="0"/>
          <w:lang w:eastAsia="zh-CN"/>
        </w:rPr>
        <w:t>含铜和／或铅叠氮化物管道系统净化程序</w:t>
      </w:r>
      <w:r>
        <w:rPr>
          <w:rFonts w:ascii="宋体" w:hAnsi="宋体"/>
          <w:snapToGrid w:val="0"/>
          <w:lang w:eastAsia="zh-CN"/>
        </w:rPr>
        <w:t>”</w:t>
      </w:r>
      <w:r>
        <w:rPr>
          <w:snapToGrid w:val="0"/>
          <w:lang w:eastAsia="zh-CN"/>
        </w:rPr>
        <w:t>，国立职业安全与健康研究所健康，教育和福利部，, Rockville, MD. 1976</w:t>
      </w:r>
    </w:p>
    <w:p w14:paraId="02499805">
      <w:pPr>
        <w:pStyle w:val="84"/>
        <w:spacing w:before="216"/>
        <w:rPr>
          <w:snapToGrid w:val="0"/>
          <w:lang w:eastAsia="zh-CN"/>
        </w:rPr>
      </w:pPr>
      <w:r>
        <w:rPr>
          <w:snapToGrid w:val="0"/>
          <w:lang w:eastAsia="zh-CN"/>
        </w:rPr>
        <w:t>6.疾病控制中心手册。指南：安全管理，No. CDC-22，</w:t>
      </w:r>
      <w:r>
        <w:rPr>
          <w:snapToGrid w:val="0"/>
        </w:rPr>
        <w:t>Atlanta, GA</w:t>
      </w:r>
      <w:r>
        <w:rPr>
          <w:snapToGrid w:val="0"/>
          <w:lang w:eastAsia="zh-CN"/>
        </w:rPr>
        <w:t>。1976年4月30日。</w:t>
      </w:r>
      <w:r>
        <w:rPr>
          <w:rFonts w:ascii="宋体" w:hAnsi="宋体"/>
          <w:snapToGrid w:val="0"/>
          <w:lang w:eastAsia="zh-CN"/>
        </w:rPr>
        <w:t>“</w:t>
      </w:r>
      <w:r>
        <w:rPr>
          <w:snapToGrid w:val="0"/>
          <w:lang w:eastAsia="zh-CN"/>
        </w:rPr>
        <w:t>实验室水槽排水的去污以去除叠氮盐</w:t>
      </w:r>
      <w:r>
        <w:rPr>
          <w:rFonts w:ascii="宋体" w:hAnsi="宋体"/>
          <w:snapToGrid w:val="0"/>
          <w:lang w:eastAsia="zh-CN"/>
        </w:rPr>
        <w:t>”</w:t>
      </w:r>
      <w:r>
        <w:rPr>
          <w:snapToGrid w:val="0"/>
          <w:lang w:eastAsia="zh-CN"/>
        </w:rPr>
        <w:t>。</w:t>
      </w:r>
    </w:p>
    <w:p w14:paraId="6EC6ABA2">
      <w:pPr>
        <w:pStyle w:val="84"/>
        <w:spacing w:before="216"/>
        <w:rPr>
          <w:snapToGrid w:val="0"/>
          <w:lang w:eastAsia="zh-CN"/>
        </w:rPr>
      </w:pPr>
      <w:r>
        <w:rPr>
          <w:snapToGrid w:val="0"/>
          <w:lang w:eastAsia="zh-CN"/>
        </w:rPr>
        <w:t>7.国家临床实验室标准委员会（NCCLS）。保护实验室工作人员免受血液和组织传播的传染病；建议指南。Villanova，PA 1991；7（9）。指令代码M29-P</w:t>
      </w:r>
    </w:p>
    <w:p w14:paraId="03247EEB">
      <w:pPr>
        <w:pStyle w:val="84"/>
        <w:spacing w:before="216"/>
        <w:rPr>
          <w:snapToGrid w:val="0"/>
        </w:rPr>
      </w:pPr>
      <w:r>
        <w:rPr>
          <w:snapToGrid w:val="0"/>
          <w:lang w:eastAsia="zh-CN"/>
        </w:rPr>
        <w:t>8.美国病理学家学院（CAP）免疫组化认证计划。</w:t>
      </w:r>
      <w:r>
        <w:rPr>
          <w:snapToGrid w:val="0"/>
        </w:rPr>
        <w:t>Northfield IL。Http：//www.cap.org (800) 323-4040。</w:t>
      </w:r>
    </w:p>
    <w:p w14:paraId="322F3219">
      <w:pPr>
        <w:pStyle w:val="84"/>
        <w:spacing w:before="216"/>
        <w:rPr>
          <w:snapToGrid w:val="0"/>
          <w:lang w:eastAsia="zh-CN"/>
        </w:rPr>
      </w:pPr>
      <w:r>
        <w:rPr>
          <w:snapToGrid w:val="0"/>
        </w:rPr>
        <w:t>9. O</w:t>
      </w:r>
      <w:r>
        <w:rPr>
          <w:snapToGrid w:val="0"/>
          <w:vertAlign w:val="superscript"/>
        </w:rPr>
        <w:t>’</w:t>
      </w:r>
      <w:r>
        <w:rPr>
          <w:snapToGrid w:val="0"/>
        </w:rPr>
        <w:t>Lary TJ，Edmonds P，Floyd AD，Mesa-Tejada R，Robinowitz M，Takes PA，Taylor CR。</w:t>
      </w:r>
      <w:r>
        <w:rPr>
          <w:snapToGrid w:val="0"/>
          <w:lang w:eastAsia="zh-CN"/>
        </w:rPr>
        <w:t>免疫细胞化学的质量保证；建议准则。MM4-P。国家临床实验室标准委员会（NCCLS）。Wayne，PA。1997；1-46</w:t>
      </w:r>
    </w:p>
    <w:p w14:paraId="01C41394">
      <w:pPr>
        <w:pStyle w:val="84"/>
        <w:spacing w:before="216"/>
        <w:rPr>
          <w:snapToGrid w:val="0"/>
          <w:lang w:eastAsia="zh-CN"/>
        </w:rPr>
      </w:pPr>
      <w:r>
        <w:rPr>
          <w:snapToGrid w:val="0"/>
          <w:lang w:eastAsia="zh-CN"/>
        </w:rPr>
        <w:t>10. Elias JM，Gown AM，Nakamura RM，Wilbur DC，Herman GE，Jaffe ES，Battifora H，Brigati J.特别报告：免疫组化中的质量控制。Am J Clin Path 1989；92：836</w:t>
      </w:r>
    </w:p>
    <w:p w14:paraId="6EE0FB84">
      <w:pPr>
        <w:pStyle w:val="84"/>
        <w:spacing w:before="216"/>
        <w:rPr>
          <w:snapToGrid w:val="0"/>
          <w:lang w:eastAsia="zh-CN"/>
        </w:rPr>
      </w:pPr>
      <w:r>
        <w:rPr>
          <w:snapToGrid w:val="0"/>
          <w:lang w:eastAsia="zh-CN"/>
        </w:rPr>
        <w:t>11. Koretzik K，Lemain ET，Brandt I，and Moller P. 3-氨基-9-乙基咔唑（AEC）的变色及其在免疫过氧化物酶技术中的预防。组织化学1987；86：471-478</w:t>
      </w:r>
    </w:p>
    <w:p w14:paraId="7373C052">
      <w:pPr>
        <w:pStyle w:val="84"/>
        <w:spacing w:before="216"/>
        <w:rPr>
          <w:snapToGrid w:val="0"/>
          <w:lang w:eastAsia="zh-CN"/>
        </w:rPr>
      </w:pPr>
      <w:r>
        <w:rPr>
          <w:snapToGrid w:val="0"/>
          <w:lang w:eastAsia="zh-CN"/>
        </w:rPr>
        <w:t>12. Nadji M，Morales AR。免疫过氧化物酶，第一部分：技术及其陷阱。Lab Med 1983；14：767</w:t>
      </w:r>
    </w:p>
    <w:p w14:paraId="37893037">
      <w:pPr>
        <w:pStyle w:val="84"/>
        <w:spacing w:before="216"/>
        <w:rPr>
          <w:snapToGrid w:val="0"/>
          <w:lang w:eastAsia="zh-CN"/>
        </w:rPr>
      </w:pPr>
      <w:r>
        <w:rPr>
          <w:snapToGrid w:val="0"/>
          <w:lang w:eastAsia="zh-CN"/>
        </w:rPr>
        <w:t>13.Omata M，Liew CT，Ashcavai M，Peters RL。辣根过氧化物酶与乙型肝炎表面抗原的非免疫结合：免疫组化中可能的错误来源。Am J Clin Path 1980；73：626</w:t>
      </w:r>
    </w:p>
    <w:p w14:paraId="2957DF64">
      <w:pPr>
        <w:pStyle w:val="84"/>
        <w:spacing w:before="216"/>
        <w:rPr>
          <w:snapToGrid w:val="0"/>
          <w:lang w:eastAsia="zh-CN"/>
        </w:rPr>
      </w:pPr>
      <w:r>
        <w:rPr>
          <w:snapToGrid w:val="0"/>
        </w:rPr>
        <w:t>14. Herman GE和Elfont EA。</w:t>
      </w:r>
      <w:r>
        <w:rPr>
          <w:snapToGrid w:val="0"/>
          <w:lang w:eastAsia="zh-CN"/>
        </w:rPr>
        <w:t>免疫组化的控制：质量控制的新时代。Biotech＆Histochem 1991；66：194</w:t>
      </w:r>
    </w:p>
    <w:p w14:paraId="18B4EC7A">
      <w:pPr>
        <w:pStyle w:val="84"/>
        <w:tabs>
          <w:tab w:val="right" w:pos="9120"/>
        </w:tabs>
        <w:spacing w:before="216"/>
        <w:rPr>
          <w:snapToGrid w:val="0"/>
          <w:lang w:eastAsia="zh-CN"/>
        </w:rPr>
      </w:pPr>
      <w:r>
        <w:rPr>
          <w:snapToGrid w:val="0"/>
          <w:lang w:eastAsia="zh-CN"/>
        </w:rPr>
        <w:t>（公司名称和地址和电话号码）</w:t>
      </w:r>
      <w:r>
        <w:rPr>
          <w:rFonts w:hint="eastAsia"/>
          <w:snapToGrid w:val="0"/>
          <w:lang w:eastAsia="zh-CN"/>
        </w:rPr>
        <w:tab/>
      </w:r>
      <w:r>
        <w:rPr>
          <w:snapToGrid w:val="0"/>
          <w:lang w:eastAsia="zh-CN"/>
        </w:rPr>
        <w:t>部分</w:t>
      </w:r>
    </w:p>
    <w:p w14:paraId="4C4F68AE">
      <w:pPr>
        <w:pStyle w:val="84"/>
        <w:spacing w:before="216"/>
        <w:rPr>
          <w:snapToGrid w:val="0"/>
          <w:lang w:eastAsia="zh-CN"/>
        </w:rPr>
      </w:pPr>
      <w:r>
        <w:rPr>
          <w:snapToGrid w:val="0"/>
          <w:lang w:eastAsia="zh-CN"/>
        </w:rPr>
        <w:t>编号：修订日期</w:t>
      </w:r>
    </w:p>
    <w:p w14:paraId="296AF2E5">
      <w:pPr>
        <w:pStyle w:val="84"/>
        <w:spacing w:before="216"/>
        <w:rPr>
          <w:snapToGrid w:val="0"/>
          <w:lang w:eastAsia="zh-CN"/>
        </w:rPr>
      </w:pPr>
    </w:p>
    <w:p w14:paraId="4EECB0E2">
      <w:pPr>
        <w:pStyle w:val="84"/>
        <w:spacing w:before="360" w:beforeLines="100" w:after="180" w:afterLines="50"/>
        <w:outlineLvl w:val="0"/>
        <w:rPr>
          <w:b/>
          <w:snapToGrid w:val="0"/>
          <w:sz w:val="28"/>
          <w:szCs w:val="28"/>
          <w:lang w:eastAsia="zh-CN"/>
        </w:rPr>
      </w:pPr>
      <w:bookmarkStart w:id="100" w:name="_Toc477525336"/>
      <w:bookmarkStart w:id="101" w:name="_Toc477525729"/>
      <w:r>
        <w:rPr>
          <w:b/>
          <w:snapToGrid w:val="0"/>
          <w:sz w:val="28"/>
          <w:szCs w:val="28"/>
          <w:lang w:eastAsia="zh-CN"/>
        </w:rPr>
        <w:t>附录G：包装说明书中IHC抗体的科学文档完整性清单</w:t>
      </w:r>
      <w:bookmarkEnd w:id="100"/>
      <w:bookmarkEnd w:id="101"/>
    </w:p>
    <w:p w14:paraId="08F82112">
      <w:pPr>
        <w:pStyle w:val="84"/>
        <w:tabs>
          <w:tab w:val="left" w:leader="underscore" w:pos="4320"/>
        </w:tabs>
        <w:spacing w:before="216"/>
        <w:rPr>
          <w:snapToGrid w:val="0"/>
          <w:lang w:eastAsia="zh-CN"/>
        </w:rPr>
      </w:pPr>
      <w:r>
        <w:rPr>
          <w:snapToGrid w:val="0"/>
          <w:lang w:eastAsia="zh-CN"/>
        </w:rPr>
        <w:t>制造商</w:t>
      </w:r>
      <w:r>
        <w:rPr>
          <w:rFonts w:hint="eastAsia"/>
          <w:snapToGrid w:val="0"/>
          <w:lang w:eastAsia="zh-CN"/>
        </w:rPr>
        <w:tab/>
      </w:r>
    </w:p>
    <w:p w14:paraId="51DE18FD">
      <w:pPr>
        <w:pStyle w:val="84"/>
        <w:tabs>
          <w:tab w:val="left" w:leader="underscore" w:pos="7655"/>
        </w:tabs>
        <w:spacing w:before="216"/>
        <w:rPr>
          <w:snapToGrid w:val="0"/>
          <w:lang w:eastAsia="zh-CN"/>
        </w:rPr>
      </w:pPr>
      <w:r>
        <w:rPr>
          <w:snapToGrid w:val="0"/>
          <w:lang w:eastAsia="zh-CN"/>
        </w:rPr>
        <w:t>抗体的全称</w:t>
      </w:r>
      <w:r>
        <w:rPr>
          <w:rFonts w:hint="eastAsia"/>
          <w:snapToGrid w:val="0"/>
          <w:lang w:eastAsia="zh-CN"/>
        </w:rPr>
        <w:tab/>
      </w:r>
    </w:p>
    <w:p w14:paraId="56EBF6EB">
      <w:pPr>
        <w:pStyle w:val="84"/>
        <w:spacing w:before="216"/>
        <w:rPr>
          <w:b/>
          <w:snapToGrid w:val="0"/>
          <w:lang w:eastAsia="zh-CN"/>
        </w:rPr>
      </w:pPr>
      <w:r>
        <w:rPr>
          <w:b/>
          <w:snapToGrid w:val="0"/>
          <w:lang w:eastAsia="zh-CN"/>
        </w:rPr>
        <w:t>预期用途：</w:t>
      </w:r>
    </w:p>
    <w:p w14:paraId="0EF004E6">
      <w:pPr>
        <w:pStyle w:val="84"/>
        <w:spacing w:before="216"/>
        <w:rPr>
          <w:b/>
          <w:snapToGrid w:val="0"/>
          <w:lang w:eastAsia="zh-CN"/>
        </w:rPr>
      </w:pPr>
      <w:r>
        <w:rPr>
          <w:b/>
          <w:snapToGrid w:val="0"/>
          <w:u w:val="single"/>
          <w:lang w:eastAsia="zh-CN"/>
        </w:rPr>
        <w:t>Y</w:t>
      </w:r>
      <w:r>
        <w:rPr>
          <w:b/>
          <w:snapToGrid w:val="0"/>
          <w:lang w:eastAsia="zh-CN"/>
        </w:rPr>
        <w:t xml:space="preserve"> </w:t>
      </w:r>
      <w:r>
        <w:rPr>
          <w:b/>
          <w:snapToGrid w:val="0"/>
          <w:u w:val="single"/>
          <w:lang w:eastAsia="zh-CN"/>
        </w:rPr>
        <w:t>N</w:t>
      </w:r>
      <w:r>
        <w:rPr>
          <w:b/>
          <w:snapToGrid w:val="0"/>
          <w:lang w:eastAsia="zh-CN"/>
        </w:rPr>
        <w:t xml:space="preserve"> </w:t>
      </w:r>
      <w:r>
        <w:rPr>
          <w:b/>
          <w:snapToGrid w:val="0"/>
          <w:u w:val="single"/>
          <w:lang w:eastAsia="zh-CN"/>
        </w:rPr>
        <w:t>N/A</w:t>
      </w:r>
      <w:r>
        <w:rPr>
          <w:b/>
          <w:snapToGrid w:val="0"/>
          <w:lang w:eastAsia="zh-CN"/>
        </w:rPr>
        <w:t>（下面列出的每一项，在适当的空白处填写）</w:t>
      </w:r>
    </w:p>
    <w:p w14:paraId="46E6E7B2">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抗体的完整商品名</w:t>
      </w:r>
    </w:p>
    <w:p w14:paraId="6FBDD2D5">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抗体克隆名称</w:t>
      </w:r>
    </w:p>
    <w:p w14:paraId="44C001D9">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抗体单克隆对多克隆</w:t>
      </w:r>
    </w:p>
    <w:p w14:paraId="2B72C28D">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定量对定性</w:t>
      </w:r>
    </w:p>
    <w:p w14:paraId="08CB1C90">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靶抗原（表位，如果已知）</w:t>
      </w:r>
    </w:p>
    <w:p w14:paraId="7AA22DB0">
      <w:pPr>
        <w:pStyle w:val="84"/>
        <w:spacing w:before="180" w:beforeLines="50"/>
        <w:ind w:left="1440" w:hanging="1440" w:hangingChars="600"/>
        <w:rPr>
          <w:snapToGrid w:val="0"/>
          <w:lang w:eastAsia="zh-TW"/>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TW"/>
        </w:rPr>
        <w:t>测试方法</w:t>
      </w:r>
    </w:p>
    <w:p w14:paraId="6D6FE3B2">
      <w:pPr>
        <w:pStyle w:val="84"/>
        <w:spacing w:before="180" w:beforeLines="50"/>
        <w:ind w:left="1440" w:hanging="1440" w:hangingChars="600"/>
        <w:rPr>
          <w:snapToGrid w:val="0"/>
          <w:lang w:eastAsia="zh-TW"/>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TW"/>
        </w:rPr>
        <w:t>试样类型</w:t>
      </w:r>
    </w:p>
    <w:p w14:paraId="15F083A3">
      <w:pPr>
        <w:pStyle w:val="84"/>
        <w:spacing w:before="180" w:beforeLines="50"/>
        <w:ind w:left="1440" w:hanging="1440" w:hangingChars="600"/>
        <w:rPr>
          <w:snapToGrid w:val="0"/>
          <w:lang w:eastAsia="zh-TW"/>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TW"/>
        </w:rPr>
        <w:t>固定剂</w:t>
      </w:r>
    </w:p>
    <w:p w14:paraId="74430EC7">
      <w:pPr>
        <w:pStyle w:val="84"/>
        <w:spacing w:before="180" w:beforeLines="50"/>
        <w:ind w:left="1440" w:hanging="1440" w:hangingChars="600"/>
        <w:rPr>
          <w:snapToGrid w:val="0"/>
          <w:lang w:eastAsia="zh-TW"/>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TW"/>
        </w:rPr>
        <w:t>仪器仪表（如果适用）</w:t>
      </w:r>
    </w:p>
    <w:p w14:paraId="51972285">
      <w:pPr>
        <w:pStyle w:val="84"/>
        <w:spacing w:before="180" w:beforeLines="50"/>
        <w:ind w:left="1440" w:hanging="1440" w:hangingChars="600"/>
        <w:rPr>
          <w:snapToGrid w:val="0"/>
          <w:lang w:eastAsia="zh-TW"/>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TW"/>
        </w:rPr>
        <w:t>产品被最佳稀释的二次染色系统（如果适用）</w:t>
      </w:r>
    </w:p>
    <w:p w14:paraId="3B878F83">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预期用途的安全性和有效性</w:t>
      </w:r>
    </w:p>
    <w:p w14:paraId="6EC4D313">
      <w:pPr>
        <w:pStyle w:val="84"/>
        <w:spacing w:before="180" w:beforeLines="50"/>
        <w:ind w:left="1440" w:hanging="1440" w:hangingChars="600"/>
        <w:rPr>
          <w:snapToGrid w:val="0"/>
          <w:lang w:eastAsia="zh-CN"/>
        </w:rPr>
      </w:pPr>
      <w:bookmarkStart w:id="102" w:name="bookmark43"/>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ascii="宋体" w:hAnsi="宋体"/>
          <w:snapToGrid w:val="0"/>
          <w:lang w:eastAsia="zh-CN"/>
        </w:rPr>
        <w:tab/>
      </w:r>
      <w:r>
        <w:rPr>
          <w:rFonts w:ascii="宋体" w:hAnsi="宋体"/>
          <w:snapToGrid w:val="0"/>
          <w:lang w:eastAsia="zh-CN"/>
        </w:rPr>
        <w:t>“</w:t>
      </w:r>
      <w:r>
        <w:rPr>
          <w:snapToGrid w:val="0"/>
          <w:lang w:eastAsia="zh-CN"/>
        </w:rPr>
        <w:t>染色成功与否的临床解释应通过形态学研究和适当的对照进行补充，并且应该由患者的临床病史和由合格的病理学家进行其他诊断测试来评估。</w:t>
      </w:r>
    </w:p>
    <w:bookmarkEnd w:id="102"/>
    <w:p w14:paraId="0AE68CC8">
      <w:pPr>
        <w:pStyle w:val="84"/>
        <w:spacing w:before="216"/>
        <w:rPr>
          <w:b/>
          <w:snapToGrid w:val="0"/>
          <w:lang w:eastAsia="zh-CN"/>
        </w:rPr>
      </w:pPr>
      <w:r>
        <w:rPr>
          <w:b/>
          <w:snapToGrid w:val="0"/>
          <w:lang w:eastAsia="zh-CN"/>
        </w:rPr>
        <w:t>总结和说明：</w:t>
      </w:r>
    </w:p>
    <w:p w14:paraId="1B315E13">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方法史（通常在二抗包装说明书中）</w:t>
      </w:r>
    </w:p>
    <w:p w14:paraId="75C6A672">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方法的优点和局限性（二抗包装说明书）</w:t>
      </w:r>
    </w:p>
    <w:p w14:paraId="675F07BA">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抗体特异性，抗原表征</w:t>
      </w:r>
    </w:p>
    <w:p w14:paraId="5D0E507F">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共沉淀蛋白的分子量</w:t>
      </w:r>
    </w:p>
    <w:p w14:paraId="52311422">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抗原／表位的性质</w:t>
      </w:r>
    </w:p>
    <w:p w14:paraId="6D7D07F6">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参考WHO分类，如果声明</w:t>
      </w:r>
    </w:p>
    <w:p w14:paraId="30ABBCFB">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目标组织中阳性和阴性染色的总结</w:t>
      </w:r>
    </w:p>
    <w:p w14:paraId="0384CC51">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总结非预期的结果</w:t>
      </w:r>
    </w:p>
    <w:p w14:paraId="6C66A8F5">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尽可能在靶组织中染色的参考</w:t>
      </w:r>
    </w:p>
    <w:p w14:paraId="686773D6">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参考非预期的结果</w:t>
      </w:r>
    </w:p>
    <w:p w14:paraId="7E3E6FEF">
      <w:pPr>
        <w:pStyle w:val="84"/>
        <w:spacing w:before="216"/>
        <w:rPr>
          <w:b/>
          <w:snapToGrid w:val="0"/>
          <w:lang w:eastAsia="zh-CN"/>
        </w:rPr>
      </w:pPr>
      <w:r>
        <w:rPr>
          <w:b/>
          <w:snapToGrid w:val="0"/>
          <w:lang w:eastAsia="zh-CN"/>
        </w:rPr>
        <w:t>程序原理：</w:t>
      </w:r>
    </w:p>
    <w:p w14:paraId="617AC83B">
      <w:pPr>
        <w:pStyle w:val="84"/>
        <w:spacing w:before="216"/>
        <w:rPr>
          <w:b/>
          <w:snapToGrid w:val="0"/>
          <w:lang w:eastAsia="zh-CN"/>
        </w:rPr>
      </w:pPr>
      <w:r>
        <w:rPr>
          <w:b/>
          <w:snapToGrid w:val="0"/>
          <w:u w:val="single"/>
          <w:lang w:eastAsia="zh-CN"/>
        </w:rPr>
        <w:t>Y</w:t>
      </w:r>
      <w:r>
        <w:rPr>
          <w:b/>
          <w:snapToGrid w:val="0"/>
          <w:lang w:eastAsia="zh-CN"/>
        </w:rPr>
        <w:t xml:space="preserve"> </w:t>
      </w:r>
      <w:r>
        <w:rPr>
          <w:b/>
          <w:snapToGrid w:val="0"/>
          <w:u w:val="single"/>
          <w:lang w:eastAsia="zh-CN"/>
        </w:rPr>
        <w:t>N</w:t>
      </w:r>
      <w:r>
        <w:rPr>
          <w:b/>
          <w:snapToGrid w:val="0"/>
          <w:lang w:eastAsia="zh-CN"/>
        </w:rPr>
        <w:t xml:space="preserve"> </w:t>
      </w:r>
      <w:r>
        <w:rPr>
          <w:b/>
          <w:snapToGrid w:val="0"/>
          <w:u w:val="single"/>
          <w:lang w:eastAsia="zh-CN"/>
        </w:rPr>
        <w:t>N/A</w:t>
      </w:r>
      <w:r>
        <w:rPr>
          <w:b/>
          <w:snapToGrid w:val="0"/>
          <w:lang w:eastAsia="zh-CN"/>
        </w:rPr>
        <w:t>（下面列出的每一项，在适当的空白处填写）</w:t>
      </w:r>
    </w:p>
    <w:p w14:paraId="232CE418">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原理得到充分解释</w:t>
      </w:r>
    </w:p>
    <w:p w14:paraId="7373D47B">
      <w:pPr>
        <w:pStyle w:val="84"/>
        <w:spacing w:before="216"/>
        <w:rPr>
          <w:b/>
          <w:snapToGrid w:val="0"/>
          <w:lang w:eastAsia="zh-CN"/>
        </w:rPr>
      </w:pPr>
      <w:r>
        <w:rPr>
          <w:b/>
          <w:snapToGrid w:val="0"/>
          <w:lang w:eastAsia="zh-CN"/>
        </w:rPr>
        <w:t>提供的试剂：</w:t>
      </w:r>
    </w:p>
    <w:p w14:paraId="5E0C8DDD">
      <w:pPr>
        <w:pStyle w:val="84"/>
        <w:spacing w:before="216"/>
        <w:rPr>
          <w:snapToGrid w:val="0"/>
          <w:u w:val="single"/>
          <w:lang w:eastAsia="zh-CN"/>
        </w:rPr>
      </w:pPr>
      <w:r>
        <w:rPr>
          <w:snapToGrid w:val="0"/>
          <w:u w:val="single"/>
          <w:lang w:eastAsia="zh-CN"/>
        </w:rPr>
        <w:t>抗体试剂</w:t>
      </w:r>
    </w:p>
    <w:p w14:paraId="68A9351E">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提供的体积</w:t>
      </w:r>
    </w:p>
    <w:p w14:paraId="720C8B1E">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来源（动物种类）</w:t>
      </w:r>
    </w:p>
    <w:p w14:paraId="52533C9A">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制备（例如，腹水、组织培养）</w:t>
      </w:r>
    </w:p>
    <w:p w14:paraId="10059857">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纯化技术</w:t>
      </w:r>
    </w:p>
    <w:p w14:paraId="413AA270">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非反应性成分（缓冲剂、稳定剂和防腐剂）</w:t>
      </w:r>
    </w:p>
    <w:p w14:paraId="7198B318">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免疫原与参考（这些参考文献应包含的方案筛选／选择单克隆抗体的克隆）。</w:t>
      </w:r>
    </w:p>
    <w:p w14:paraId="05A649AB">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克隆名称，参考文献，（如果要求的话，用于CD命名的参考文献）（如果是多克隆的，则不相关）</w:t>
      </w:r>
    </w:p>
    <w:p w14:paraId="1D6FA06A">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子类，如果可能的话，包括与参考的轻链同一性（如果是多克隆的，则不相关）</w:t>
      </w:r>
    </w:p>
    <w:p w14:paraId="612E46E7">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总蛋白浓度</w:t>
      </w:r>
    </w:p>
    <w:p w14:paraId="5B019CEC">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特异性IgG浓度，以微克／mL和总蛋白的百分比表示</w:t>
      </w:r>
    </w:p>
    <w:p w14:paraId="2126769E">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不相关抗体的浓度</w:t>
      </w:r>
    </w:p>
    <w:p w14:paraId="1D8B4004">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特异性（简要总结，具体细节应加在总结和说明部分）</w:t>
      </w:r>
    </w:p>
    <w:p w14:paraId="53BBAF3C">
      <w:pPr>
        <w:pStyle w:val="84"/>
        <w:spacing w:before="216"/>
        <w:rPr>
          <w:snapToGrid w:val="0"/>
          <w:u w:val="single"/>
          <w:lang w:eastAsia="zh-CN"/>
        </w:rPr>
      </w:pPr>
      <w:r>
        <w:rPr>
          <w:snapToGrid w:val="0"/>
          <w:u w:val="single"/>
          <w:lang w:eastAsia="zh-CN"/>
        </w:rPr>
        <w:t>非特异性阴性试剂对照（如果有的话）</w:t>
      </w:r>
    </w:p>
    <w:p w14:paraId="47153CA0">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提供的体积</w:t>
      </w:r>
    </w:p>
    <w:p w14:paraId="79AA348C">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足以证明与一抗平行成分的表征</w:t>
      </w:r>
    </w:p>
    <w:p w14:paraId="6D4A4801">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反应性和有害成分的化学名称</w:t>
      </w:r>
    </w:p>
    <w:p w14:paraId="6CE9E13C">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反应成分的数量、浓度或比例</w:t>
      </w:r>
    </w:p>
    <w:p w14:paraId="681F6D5E">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缓冲液、防腐剂和稳定剂的表征</w:t>
      </w:r>
    </w:p>
    <w:p w14:paraId="463D6241">
      <w:pPr>
        <w:pStyle w:val="84"/>
        <w:spacing w:before="216"/>
        <w:rPr>
          <w:snapToGrid w:val="0"/>
          <w:u w:val="single"/>
          <w:lang w:eastAsia="zh-CN"/>
        </w:rPr>
      </w:pPr>
      <w:r>
        <w:rPr>
          <w:snapToGrid w:val="0"/>
          <w:u w:val="single"/>
          <w:lang w:eastAsia="zh-CN"/>
        </w:rPr>
        <w:t>其他非抗体试剂（如果有的话）</w:t>
      </w:r>
    </w:p>
    <w:p w14:paraId="0041B09E">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提供的体积</w:t>
      </w:r>
    </w:p>
    <w:p w14:paraId="2072E1C0">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反应性和有害成分的化学名称</w:t>
      </w:r>
    </w:p>
    <w:p w14:paraId="56069721">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反应成分的数量、浓度或比例</w:t>
      </w:r>
    </w:p>
    <w:p w14:paraId="491435B6">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缓冲液、防腐剂和稳定剂的表征</w:t>
      </w:r>
    </w:p>
    <w:p w14:paraId="3A545A5B">
      <w:pPr>
        <w:pStyle w:val="84"/>
        <w:spacing w:before="216"/>
        <w:rPr>
          <w:b/>
          <w:snapToGrid w:val="0"/>
          <w:szCs w:val="28"/>
          <w:lang w:eastAsia="zh-CN"/>
        </w:rPr>
      </w:pPr>
      <w:r>
        <w:rPr>
          <w:b/>
          <w:snapToGrid w:val="0"/>
          <w:lang w:eastAsia="zh-CN"/>
        </w:rPr>
        <w:t>复溶，混合，稀释，滴定：</w:t>
      </w:r>
    </w:p>
    <w:p w14:paraId="55F8FCEF">
      <w:pPr>
        <w:pStyle w:val="84"/>
        <w:spacing w:before="216"/>
        <w:rPr>
          <w:b/>
          <w:snapToGrid w:val="0"/>
          <w:lang w:eastAsia="zh-CN"/>
        </w:rPr>
      </w:pPr>
      <w:r>
        <w:rPr>
          <w:b/>
          <w:snapToGrid w:val="0"/>
          <w:u w:val="single"/>
          <w:lang w:eastAsia="zh-CN"/>
        </w:rPr>
        <w:t>Y</w:t>
      </w:r>
      <w:r>
        <w:rPr>
          <w:b/>
          <w:snapToGrid w:val="0"/>
          <w:lang w:eastAsia="zh-CN"/>
        </w:rPr>
        <w:t xml:space="preserve"> </w:t>
      </w:r>
      <w:r>
        <w:rPr>
          <w:b/>
          <w:snapToGrid w:val="0"/>
          <w:u w:val="single"/>
          <w:lang w:eastAsia="zh-CN"/>
        </w:rPr>
        <w:t>N</w:t>
      </w:r>
      <w:r>
        <w:rPr>
          <w:b/>
          <w:snapToGrid w:val="0"/>
          <w:lang w:eastAsia="zh-CN"/>
        </w:rPr>
        <w:t xml:space="preserve"> </w:t>
      </w:r>
      <w:r>
        <w:rPr>
          <w:b/>
          <w:snapToGrid w:val="0"/>
          <w:u w:val="single"/>
          <w:lang w:eastAsia="zh-CN"/>
        </w:rPr>
        <w:t>N/A</w:t>
      </w:r>
      <w:r>
        <w:rPr>
          <w:b/>
          <w:snapToGrid w:val="0"/>
          <w:lang w:eastAsia="zh-CN"/>
        </w:rPr>
        <w:t>（下面列出的每一项，在适当的空白处填写）</w:t>
      </w:r>
    </w:p>
    <w:p w14:paraId="5497694B">
      <w:pPr>
        <w:pStyle w:val="84"/>
        <w:spacing w:before="180" w:beforeLines="50"/>
        <w:ind w:left="1440" w:hanging="1440" w:hangingChars="600"/>
        <w:rPr>
          <w:rStyle w:val="56"/>
          <w:rFonts w:ascii="Arial" w:hAnsi="Arial" w:eastAsia="宋体" w:cs="Arial"/>
          <w:b w:val="0"/>
          <w:bCs w:val="0"/>
          <w:snapToGrid w:val="0"/>
          <w:color w:val="000000" w:themeColor="text1"/>
          <w:sz w:val="21"/>
          <w:szCs w:val="24"/>
          <w:lang w:eastAsia="zh-CN"/>
          <w14:textFill>
            <w14:solidFill>
              <w14:schemeClr w14:val="tx1"/>
            </w14:solidFill>
          </w14:textFill>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（最佳稀释使用的试剂）</w:t>
      </w:r>
      <w:r>
        <w:rPr>
          <w:rFonts w:ascii="宋体" w:hAnsi="宋体"/>
          <w:snapToGrid w:val="0"/>
          <w:lang w:eastAsia="zh-CN"/>
        </w:rPr>
        <w:t>“</w:t>
      </w:r>
      <w:r>
        <w:rPr>
          <w:snapToGrid w:val="0"/>
          <w:lang w:eastAsia="zh-CN"/>
        </w:rPr>
        <w:t>最佳稀释用于（</w:t>
      </w:r>
      <w:r>
        <w:rPr>
          <w:rFonts w:hint="eastAsia"/>
          <w:snapToGrid w:val="0"/>
          <w:u w:val="single"/>
          <w:lang w:eastAsia="zh-CN"/>
        </w:rPr>
        <w:t xml:space="preserve">            </w:t>
      </w:r>
      <w:r>
        <w:rPr>
          <w:snapToGrid w:val="0"/>
          <w:lang w:eastAsia="zh-CN"/>
        </w:rPr>
        <w:t>）（</w:t>
      </w:r>
      <w:r>
        <w:rPr>
          <w:i/>
          <w:snapToGrid w:val="0"/>
          <w:lang w:eastAsia="zh-CN"/>
        </w:rPr>
        <w:t>自动化仪器，第二染色系统等</w:t>
      </w:r>
      <w:r>
        <w:rPr>
          <w:snapToGrid w:val="0"/>
          <w:lang w:eastAsia="zh-CN"/>
        </w:rPr>
        <w:t>）进一步稀释可导致抗原染色的丧失。用户必须验证此类的变更。（参考：1988年临床实验室改进修正案，最终规则57FR 7163，1992年2月28日）用户实验室中组织处理和技术程序的差异可能导致需要定期执行内部控制的结果的显著差异（参见质量控制部分）。</w:t>
      </w:r>
      <w:r>
        <w:rPr>
          <w:rFonts w:ascii="宋体" w:hAnsi="宋体"/>
          <w:snapToGrid w:val="0"/>
          <w:lang w:eastAsia="zh-CN"/>
        </w:rPr>
        <w:t>”</w:t>
      </w:r>
    </w:p>
    <w:p w14:paraId="17FB315C">
      <w:pPr>
        <w:pStyle w:val="84"/>
        <w:spacing w:before="216"/>
        <w:rPr>
          <w:snapToGrid w:val="0"/>
          <w:lang w:eastAsia="zh-CN"/>
        </w:rPr>
      </w:pPr>
      <w:r>
        <w:rPr>
          <w:b/>
          <w:snapToGrid w:val="0"/>
          <w:lang w:eastAsia="zh-CN"/>
        </w:rPr>
        <w:t>未提供材料：</w:t>
      </w:r>
      <w:r>
        <w:rPr>
          <w:snapToGrid w:val="0"/>
          <w:lang w:eastAsia="zh-CN"/>
        </w:rPr>
        <w:t>（具体细节可能在一抗的包装说明书中和二级染色试剂盒上）</w:t>
      </w:r>
    </w:p>
    <w:p w14:paraId="376C7266">
      <w:pPr>
        <w:pStyle w:val="84"/>
        <w:spacing w:before="216"/>
        <w:rPr>
          <w:snapToGrid w:val="0"/>
          <w:u w:val="single"/>
          <w:lang w:eastAsia="zh-CN"/>
        </w:rPr>
      </w:pPr>
      <w:r>
        <w:rPr>
          <w:snapToGrid w:val="0"/>
          <w:u w:val="single"/>
          <w:lang w:eastAsia="zh-CN"/>
        </w:rPr>
        <w:t>试剂，未提供</w:t>
      </w:r>
    </w:p>
    <w:p w14:paraId="1298300B">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中性缓冲福尔马林</w:t>
      </w:r>
    </w:p>
    <w:p w14:paraId="12E53B37">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阳性和阴性组织对照</w:t>
      </w:r>
    </w:p>
    <w:p w14:paraId="77D354E5">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阴性试剂控制</w:t>
      </w:r>
    </w:p>
    <w:p w14:paraId="109DEF2C">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氢氧化铵，15M稀释至37mM</w:t>
      </w:r>
    </w:p>
    <w:p w14:paraId="36FB0B66">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洗涤溶液</w:t>
      </w:r>
    </w:p>
    <w:p w14:paraId="74DE92D3">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二次染色试剂盒或溶液</w:t>
      </w:r>
    </w:p>
    <w:p w14:paraId="61CAE9E8">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复染（推荐）</w:t>
      </w:r>
    </w:p>
    <w:p w14:paraId="3EDCCCA1">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封</w:t>
      </w:r>
      <w:r>
        <w:rPr>
          <w:rFonts w:hint="eastAsia"/>
          <w:snapToGrid w:val="0"/>
          <w:lang w:eastAsia="zh-CN"/>
        </w:rPr>
        <w:t>固</w:t>
      </w:r>
      <w:r>
        <w:rPr>
          <w:snapToGrid w:val="0"/>
          <w:lang w:eastAsia="zh-CN"/>
        </w:rPr>
        <w:t>剂（推荐）</w:t>
      </w:r>
    </w:p>
    <w:p w14:paraId="5B2865B0">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聚L-赖氨酸（或其他粘合材料）</w:t>
      </w:r>
    </w:p>
    <w:p w14:paraId="2BE683F3">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蒸馏水</w:t>
      </w:r>
    </w:p>
    <w:p w14:paraId="17B30259">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乙醇，无水乙醇和95％</w:t>
      </w:r>
    </w:p>
    <w:p w14:paraId="5D248386">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二甲苯</w:t>
      </w:r>
    </w:p>
    <w:p w14:paraId="0D9AF55C">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消化酶（推荐）</w:t>
      </w:r>
    </w:p>
    <w:p w14:paraId="1F43C634">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过氧化氢</w:t>
      </w:r>
    </w:p>
    <w:p w14:paraId="01B14A88">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蛋白质封闭溶液</w:t>
      </w:r>
    </w:p>
    <w:p w14:paraId="3092070D">
      <w:pPr>
        <w:pStyle w:val="84"/>
        <w:spacing w:before="216"/>
        <w:rPr>
          <w:snapToGrid w:val="0"/>
          <w:u w:val="single"/>
          <w:lang w:eastAsia="zh-CN"/>
        </w:rPr>
      </w:pPr>
      <w:r>
        <w:rPr>
          <w:snapToGrid w:val="0"/>
          <w:u w:val="single"/>
          <w:lang w:eastAsia="zh-CN"/>
        </w:rPr>
        <w:t>实验室设备，未提供</w:t>
      </w:r>
    </w:p>
    <w:p w14:paraId="09483993">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吸收性擦拭物</w:t>
      </w:r>
    </w:p>
    <w:p w14:paraId="3B456446">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洗瓶</w:t>
      </w:r>
    </w:p>
    <w:p w14:paraId="537461AD">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干燥炉能够保持温度70</w:t>
      </w:r>
      <w:r>
        <w:rPr>
          <w:rFonts w:hint="eastAsia" w:ascii="宋体" w:hAnsi="宋体"/>
          <w:snapToGrid w:val="0"/>
          <w:lang w:eastAsia="zh-CN"/>
        </w:rPr>
        <w:t>℃</w:t>
      </w:r>
      <w:r>
        <w:rPr>
          <w:snapToGrid w:val="0"/>
          <w:lang w:eastAsia="zh-CN"/>
        </w:rPr>
        <w:t>±5</w:t>
      </w:r>
      <w:r>
        <w:rPr>
          <w:rFonts w:hint="eastAsia" w:ascii="宋体" w:hAnsi="宋体"/>
          <w:snapToGrid w:val="0"/>
          <w:lang w:eastAsia="zh-CN"/>
        </w:rPr>
        <w:t>℃</w:t>
      </w:r>
    </w:p>
    <w:p w14:paraId="793881E0">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自动化仪器</w:t>
      </w:r>
    </w:p>
    <w:p w14:paraId="06A8B6E8">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显微组织切片（给出质量标准或制造商推荐）</w:t>
      </w:r>
    </w:p>
    <w:p w14:paraId="09D99819">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盖玻片（给出质量标准或制造商推荐）</w:t>
      </w:r>
    </w:p>
    <w:p w14:paraId="13B23D1C">
      <w:pPr>
        <w:pStyle w:val="84"/>
        <w:spacing w:before="216"/>
        <w:rPr>
          <w:b/>
          <w:snapToGrid w:val="0"/>
          <w:lang w:eastAsia="zh-CN"/>
        </w:rPr>
      </w:pPr>
      <w:r>
        <w:rPr>
          <w:b/>
          <w:snapToGrid w:val="0"/>
          <w:u w:val="single"/>
          <w:lang w:eastAsia="zh-CN"/>
        </w:rPr>
        <w:t>Y</w:t>
      </w:r>
      <w:r>
        <w:rPr>
          <w:b/>
          <w:snapToGrid w:val="0"/>
          <w:lang w:eastAsia="zh-CN"/>
        </w:rPr>
        <w:t xml:space="preserve"> </w:t>
      </w:r>
      <w:r>
        <w:rPr>
          <w:b/>
          <w:snapToGrid w:val="0"/>
          <w:u w:val="single"/>
          <w:lang w:eastAsia="zh-CN"/>
        </w:rPr>
        <w:t>N</w:t>
      </w:r>
      <w:r>
        <w:rPr>
          <w:b/>
          <w:snapToGrid w:val="0"/>
          <w:lang w:eastAsia="zh-CN"/>
        </w:rPr>
        <w:t xml:space="preserve"> </w:t>
      </w:r>
      <w:r>
        <w:rPr>
          <w:b/>
          <w:snapToGrid w:val="0"/>
          <w:u w:val="single"/>
          <w:lang w:eastAsia="zh-CN"/>
        </w:rPr>
        <w:t>N/A</w:t>
      </w:r>
      <w:r>
        <w:rPr>
          <w:b/>
          <w:snapToGrid w:val="0"/>
          <w:lang w:eastAsia="zh-CN"/>
        </w:rPr>
        <w:t>（下面列出的每一项，在适当的空白处填写）</w:t>
      </w:r>
    </w:p>
    <w:p w14:paraId="3D884F68">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定时器（能够满足3到10分钟间隔）</w:t>
      </w:r>
    </w:p>
    <w:p w14:paraId="3AC1349A">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湿度箱（可选）</w:t>
      </w:r>
    </w:p>
    <w:p w14:paraId="6AA5B39A">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染色罐或水浴</w:t>
      </w:r>
    </w:p>
    <w:p w14:paraId="48DBA1FE">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光学显微镜（20-80X）</w:t>
      </w:r>
    </w:p>
    <w:p w14:paraId="567A87F3">
      <w:pPr>
        <w:pStyle w:val="84"/>
        <w:spacing w:before="216"/>
        <w:rPr>
          <w:snapToGrid w:val="0"/>
          <w:lang w:eastAsia="zh-CN"/>
        </w:rPr>
      </w:pPr>
      <w:r>
        <w:rPr>
          <w:b/>
          <w:snapToGrid w:val="0"/>
          <w:lang w:eastAsia="zh-CN"/>
        </w:rPr>
        <w:t>存储</w:t>
      </w:r>
      <w:r>
        <w:rPr>
          <w:snapToGrid w:val="0"/>
          <w:lang w:eastAsia="zh-CN"/>
        </w:rPr>
        <w:t>：</w:t>
      </w:r>
    </w:p>
    <w:p w14:paraId="095DC42C">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建议如何处理、储存和稀释所提供的试剂</w:t>
      </w:r>
    </w:p>
    <w:p w14:paraId="3FF686C4">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建议如何处理和储存稀释／制备的试剂</w:t>
      </w:r>
    </w:p>
    <w:p w14:paraId="0B6E39A0">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提供每种试剂从生产日期起的总保质期</w:t>
      </w:r>
    </w:p>
    <w:p w14:paraId="670E9411">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不要在瓶子上标注的有效期之后使用。</w:t>
      </w:r>
      <w:r>
        <w:rPr>
          <w:rFonts w:ascii="宋体" w:hAnsi="宋体"/>
          <w:snapToGrid w:val="0"/>
          <w:lang w:eastAsia="zh-CN"/>
        </w:rPr>
        <w:t>”</w:t>
      </w:r>
      <w:r>
        <w:rPr>
          <w:snapToGrid w:val="0"/>
          <w:lang w:eastAsia="zh-CN"/>
        </w:rPr>
        <w:t>。</w:t>
      </w:r>
    </w:p>
    <w:p w14:paraId="44BEB01C">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如果试剂在除包装说明书规定以外的任何条件下储存，则用户必须进行验证。</w:t>
      </w:r>
      <w:r>
        <w:rPr>
          <w:rFonts w:ascii="宋体" w:hAnsi="宋体"/>
          <w:snapToGrid w:val="0"/>
          <w:lang w:eastAsia="zh-CN"/>
        </w:rPr>
        <w:t>“</w:t>
      </w:r>
      <w:r>
        <w:rPr>
          <w:snapToGrid w:val="0"/>
          <w:lang w:eastAsia="zh-CN"/>
        </w:rPr>
        <w:t>（参考：1988年临床实验室改进修正：最终规则，第57卷第7163页，1992年2月28日）。</w:t>
      </w:r>
    </w:p>
    <w:p w14:paraId="346F8FB8">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如果可能的话，特别是对于没有规定的有效期的重组试剂，设置过期变色标识。</w:t>
      </w:r>
    </w:p>
    <w:p w14:paraId="42525C3E">
      <w:pPr>
        <w:pStyle w:val="84"/>
        <w:spacing w:before="216"/>
        <w:rPr>
          <w:b/>
          <w:snapToGrid w:val="0"/>
          <w:lang w:eastAsia="zh-CN"/>
        </w:rPr>
      </w:pPr>
      <w:r>
        <w:rPr>
          <w:rFonts w:hint="eastAsia"/>
          <w:b/>
          <w:snapToGrid w:val="0"/>
          <w:lang w:eastAsia="zh-CN"/>
        </w:rPr>
        <w:t>试样</w:t>
      </w:r>
      <w:r>
        <w:rPr>
          <w:b/>
          <w:snapToGrid w:val="0"/>
          <w:lang w:eastAsia="zh-CN"/>
        </w:rPr>
        <w:t>制备：（说明可以在一抗的包装说明书中和二级染色试剂盒上）</w:t>
      </w:r>
    </w:p>
    <w:p w14:paraId="6EF81BB5">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所要求的</w:t>
      </w:r>
      <w:r>
        <w:rPr>
          <w:rFonts w:hint="eastAsia"/>
          <w:snapToGrid w:val="0"/>
          <w:lang w:eastAsia="zh-CN"/>
        </w:rPr>
        <w:t>试样</w:t>
      </w:r>
      <w:r>
        <w:rPr>
          <w:snapToGrid w:val="0"/>
          <w:lang w:eastAsia="zh-CN"/>
        </w:rPr>
        <w:t>类型，例如石蜡包埋、冷冻组织、细胞离心等等</w:t>
      </w:r>
    </w:p>
    <w:p w14:paraId="01446649">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参考、交叉参考和／或如何准备和修复所有声称的组织的说明。包括所有推荐固定浓度和固定时间的可接受的固定剂。</w:t>
      </w:r>
    </w:p>
    <w:p w14:paraId="353AFA2F">
      <w:pPr>
        <w:pStyle w:val="84"/>
        <w:spacing w:before="216"/>
        <w:rPr>
          <w:b/>
          <w:snapToGrid w:val="0"/>
          <w:lang w:eastAsia="zh-CN"/>
        </w:rPr>
      </w:pPr>
      <w:r>
        <w:rPr>
          <w:b/>
          <w:snapToGrid w:val="0"/>
          <w:lang w:eastAsia="zh-CN"/>
        </w:rPr>
        <w:t>染色前固定组织或细胞学试样的处理：</w:t>
      </w:r>
    </w:p>
    <w:p w14:paraId="12CF895F">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hint="eastAsia"/>
          <w:snapToGrid w:val="0"/>
          <w:lang w:eastAsia="zh-CN"/>
        </w:rPr>
        <w:t>试样</w:t>
      </w:r>
      <w:r>
        <w:rPr>
          <w:snapToGrid w:val="0"/>
          <w:lang w:eastAsia="zh-CN"/>
        </w:rPr>
        <w:t>的预处理：为组织或细胞学样品的预处理提供推荐性能和质量控制方法，交叉参考和／或指导说明。例如蛋白水解酶消化、脱钙、热（微波，蒸汽浴等））和／或测试材料的缓冲处理等。包括试剂的浓度、处理的持续时间、加热的温度范围、可接受结果的验证、疑难解答等。</w:t>
      </w:r>
    </w:p>
    <w:p w14:paraId="1D568DC8">
      <w:pPr>
        <w:pStyle w:val="84"/>
        <w:spacing w:before="180" w:beforeLines="5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给定的储存条件（X-X</w:t>
      </w:r>
      <w:r>
        <w:rPr>
          <w:rFonts w:hint="eastAsia" w:ascii="宋体" w:hAnsi="宋体"/>
          <w:snapToGrid w:val="0"/>
          <w:lang w:eastAsia="ja-JP"/>
        </w:rPr>
        <w:t>℃</w:t>
      </w:r>
      <w:r>
        <w:rPr>
          <w:snapToGrid w:val="0"/>
          <w:lang w:eastAsia="zh-CN"/>
        </w:rPr>
        <w:t>）</w:t>
      </w:r>
    </w:p>
    <w:p w14:paraId="3A061D9E">
      <w:pPr>
        <w:pStyle w:val="84"/>
        <w:spacing w:before="180" w:beforeLines="5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给定的组织块的稳定期</w:t>
      </w:r>
    </w:p>
    <w:p w14:paraId="5CFDD719">
      <w:pPr>
        <w:pStyle w:val="84"/>
        <w:spacing w:before="180" w:beforeLines="5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给定的切片或制备组织切片的稳定期</w:t>
      </w:r>
    </w:p>
    <w:p w14:paraId="7BC4B9C0">
      <w:pPr>
        <w:pStyle w:val="84"/>
        <w:spacing w:before="180" w:beforeLines="5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特殊预防措施</w:t>
      </w:r>
    </w:p>
    <w:p w14:paraId="2B1264F0">
      <w:pPr>
        <w:pStyle w:val="84"/>
        <w:spacing w:before="216"/>
        <w:rPr>
          <w:b/>
          <w:snapToGrid w:val="0"/>
          <w:lang w:eastAsia="zh-CN"/>
        </w:rPr>
      </w:pPr>
      <w:r>
        <w:rPr>
          <w:b/>
          <w:snapToGrid w:val="0"/>
          <w:lang w:eastAsia="zh-CN"/>
        </w:rPr>
        <w:t>注意事项：（见</w:t>
      </w:r>
      <w:r>
        <w:rPr>
          <w:rFonts w:ascii="宋体" w:hAnsi="宋体"/>
          <w:b/>
          <w:snapToGrid w:val="0"/>
          <w:lang w:eastAsia="zh-CN"/>
        </w:rPr>
        <w:t>“</w:t>
      </w:r>
      <w:r>
        <w:rPr>
          <w:b/>
          <w:snapToGrid w:val="0"/>
          <w:lang w:eastAsia="zh-CN"/>
        </w:rPr>
        <w:t xml:space="preserve">建议格式：... </w:t>
      </w:r>
      <w:r>
        <w:rPr>
          <w:b/>
          <w:snapToGrid w:val="0"/>
          <w:vertAlign w:val="superscript"/>
          <w:lang w:eastAsia="zh-CN"/>
        </w:rPr>
        <w:t>1</w:t>
      </w:r>
      <w:r>
        <w:rPr>
          <w:rFonts w:ascii="宋体" w:hAnsi="宋体"/>
          <w:b/>
          <w:snapToGrid w:val="0"/>
          <w:lang w:eastAsia="zh-CN"/>
        </w:rPr>
        <w:t>”</w:t>
      </w:r>
      <w:r>
        <w:rPr>
          <w:b/>
          <w:snapToGrid w:val="0"/>
          <w:lang w:eastAsia="zh-CN"/>
        </w:rPr>
        <w:t>中的具体措辞）</w:t>
      </w:r>
    </w:p>
    <w:p w14:paraId="4C32299D">
      <w:pPr>
        <w:pStyle w:val="84"/>
        <w:spacing w:before="216"/>
        <w:rPr>
          <w:b/>
          <w:snapToGrid w:val="0"/>
          <w:lang w:eastAsia="zh-CN"/>
        </w:rPr>
      </w:pPr>
      <w:bookmarkStart w:id="103" w:name="bookmark53"/>
      <w:r>
        <w:rPr>
          <w:b/>
          <w:snapToGrid w:val="0"/>
          <w:u w:val="single"/>
          <w:lang w:eastAsia="zh-CN"/>
        </w:rPr>
        <w:t>Y</w:t>
      </w:r>
      <w:r>
        <w:rPr>
          <w:b/>
          <w:snapToGrid w:val="0"/>
          <w:lang w:eastAsia="zh-CN"/>
        </w:rPr>
        <w:t xml:space="preserve"> </w:t>
      </w:r>
      <w:r>
        <w:rPr>
          <w:b/>
          <w:snapToGrid w:val="0"/>
          <w:u w:val="single"/>
          <w:lang w:eastAsia="zh-CN"/>
        </w:rPr>
        <w:t>N</w:t>
      </w:r>
      <w:r>
        <w:rPr>
          <w:b/>
          <w:snapToGrid w:val="0"/>
          <w:lang w:eastAsia="zh-CN"/>
        </w:rPr>
        <w:t xml:space="preserve"> </w:t>
      </w:r>
      <w:r>
        <w:rPr>
          <w:b/>
          <w:snapToGrid w:val="0"/>
          <w:u w:val="single"/>
          <w:lang w:eastAsia="zh-CN"/>
        </w:rPr>
        <w:t>N/A</w:t>
      </w:r>
      <w:r>
        <w:rPr>
          <w:b/>
          <w:snapToGrid w:val="0"/>
          <w:lang w:eastAsia="zh-CN"/>
        </w:rPr>
        <w:t>（下面列出的每一项，在适当的空白处填写）</w:t>
      </w:r>
    </w:p>
    <w:bookmarkEnd w:id="103"/>
    <w:p w14:paraId="3AE51344">
      <w:pPr>
        <w:pStyle w:val="84"/>
        <w:spacing w:before="180" w:beforeLines="50"/>
        <w:ind w:left="1440" w:hanging="1440" w:hangingChars="600"/>
        <w:rPr>
          <w:b/>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用于体外诊断</w:t>
      </w:r>
      <w:r>
        <w:rPr>
          <w:rFonts w:ascii="宋体" w:hAnsi="宋体"/>
          <w:snapToGrid w:val="0"/>
          <w:lang w:eastAsia="zh-CN"/>
        </w:rPr>
        <w:t>”</w:t>
      </w:r>
      <w:r>
        <w:rPr>
          <w:rFonts w:hint="eastAsia" w:ascii="宋体" w:hAnsi="宋体"/>
          <w:snapToGrid w:val="0"/>
          <w:lang w:eastAsia="zh-CN"/>
        </w:rPr>
        <w:br w:type="textWrapping"/>
      </w:r>
      <w:r>
        <w:rPr>
          <w:b/>
          <w:snapToGrid w:val="0"/>
          <w:lang w:eastAsia="zh-CN"/>
        </w:rPr>
        <w:t>（如果产品中含防腐剂，应标明有毒和危</w:t>
      </w:r>
      <w:r>
        <w:rPr>
          <w:rFonts w:hint="eastAsia"/>
          <w:b/>
          <w:snapToGrid w:val="0"/>
          <w:lang w:eastAsia="zh-CN"/>
        </w:rPr>
        <w:t>害</w:t>
      </w:r>
      <w:r>
        <w:rPr>
          <w:b/>
          <w:snapToGrid w:val="0"/>
          <w:lang w:eastAsia="zh-CN"/>
        </w:rPr>
        <w:t>信息。）。</w:t>
      </w:r>
    </w:p>
    <w:p w14:paraId="4140FAF5">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用作防腐剂的叠氮化钠（NaN3）如果摄入会有毒性。叠氮化钠可能与铅和铜管道反应，形成高度易爆的金属叠氮化物。丢弃后，必须用大量的水冲洗，以防止在管道中积聚叠氮化物</w:t>
      </w:r>
      <w:r>
        <w:rPr>
          <w:rFonts w:ascii="宋体" w:hAnsi="宋体"/>
          <w:snapToGrid w:val="0"/>
          <w:lang w:eastAsia="zh-CN"/>
        </w:rPr>
        <w:t>”</w:t>
      </w:r>
      <w:r>
        <w:rPr>
          <w:snapToGrid w:val="0"/>
          <w:vertAlign w:val="superscript"/>
          <w:lang w:eastAsia="zh-CN"/>
        </w:rPr>
        <w:t>21, 22</w:t>
      </w:r>
      <w:r>
        <w:rPr>
          <w:snapToGrid w:val="0"/>
          <w:lang w:eastAsia="zh-CN"/>
        </w:rPr>
        <w:t>。</w:t>
      </w:r>
    </w:p>
    <w:p w14:paraId="757CB594">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过度暴露于ProClin 300的症状可能包括皮肤和眼睛刺激以及对粘膜和上呼吸道的刺激。</w:t>
      </w:r>
    </w:p>
    <w:p w14:paraId="7D41C045">
      <w:pPr>
        <w:pStyle w:val="84"/>
        <w:spacing w:before="216"/>
        <w:rPr>
          <w:b/>
          <w:i/>
          <w:snapToGrid w:val="0"/>
          <w:lang w:eastAsia="zh-CN"/>
        </w:rPr>
      </w:pPr>
      <w:r>
        <w:rPr>
          <w:b/>
          <w:i/>
          <w:snapToGrid w:val="0"/>
          <w:lang w:eastAsia="zh-CN"/>
        </w:rPr>
        <w:t>（如果适用的话，警告涉及毒性、致癌性、免疫敏感性等，特定组织准备或染色的任何试剂。参见包装说明书中潜在化合物列表和建议的措辞</w:t>
      </w:r>
      <w:r>
        <w:rPr>
          <w:b/>
          <w:i/>
          <w:snapToGrid w:val="0"/>
          <w:vertAlign w:val="superscript"/>
          <w:lang w:eastAsia="zh-CN"/>
        </w:rPr>
        <w:t>1</w:t>
      </w:r>
      <w:r>
        <w:rPr>
          <w:b/>
          <w:i/>
          <w:snapToGrid w:val="0"/>
          <w:lang w:eastAsia="zh-CN"/>
        </w:rPr>
        <w:t>。 ）</w:t>
      </w:r>
    </w:p>
    <w:p w14:paraId="4B1DB0D7">
      <w:pPr>
        <w:pStyle w:val="84"/>
        <w:spacing w:before="180" w:beforeLines="50"/>
        <w:ind w:left="1440" w:hanging="1440" w:hangingChars="600"/>
        <w:rPr>
          <w:snapToGrid w:val="0"/>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rPr>
        <w:t>AEC</w:t>
      </w:r>
    </w:p>
    <w:p w14:paraId="5635E5F9">
      <w:pPr>
        <w:pStyle w:val="84"/>
        <w:spacing w:before="180" w:beforeLines="50"/>
        <w:ind w:left="1440" w:hanging="1440" w:hangingChars="600"/>
        <w:rPr>
          <w:snapToGrid w:val="0"/>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rPr>
        <w:t>DAB</w:t>
      </w:r>
    </w:p>
    <w:p w14:paraId="77BCF770">
      <w:pPr>
        <w:pStyle w:val="84"/>
        <w:spacing w:before="180" w:beforeLines="50"/>
        <w:ind w:left="1440" w:hanging="1440" w:hangingChars="600"/>
        <w:rPr>
          <w:snapToGrid w:val="0"/>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rPr>
        <w:t>OPD</w:t>
      </w:r>
    </w:p>
    <w:p w14:paraId="3C5840B1">
      <w:pPr>
        <w:pStyle w:val="84"/>
        <w:spacing w:before="180" w:beforeLines="50"/>
        <w:ind w:left="1440" w:hanging="1440" w:hangingChars="600"/>
        <w:rPr>
          <w:snapToGrid w:val="0"/>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rPr>
        <w:t>将OPD和TMB</w:t>
      </w:r>
      <w:r>
        <w:rPr>
          <w:snapToGrid w:val="0"/>
          <w:lang w:eastAsia="zh-CN"/>
        </w:rPr>
        <w:t>避光</w:t>
      </w:r>
      <w:r>
        <w:rPr>
          <w:snapToGrid w:val="0"/>
        </w:rPr>
        <w:t>存储</w:t>
      </w:r>
    </w:p>
    <w:p w14:paraId="3D83707B">
      <w:pPr>
        <w:pStyle w:val="84"/>
        <w:spacing w:before="180" w:beforeLines="50"/>
        <w:ind w:left="1440" w:hanging="1440" w:hangingChars="600"/>
        <w:rPr>
          <w:snapToGrid w:val="0"/>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rPr>
        <w:t>N，N-二甲基甲酰胺</w:t>
      </w:r>
    </w:p>
    <w:p w14:paraId="216B81DE">
      <w:pPr>
        <w:pStyle w:val="84"/>
        <w:spacing w:before="180" w:beforeLines="50"/>
        <w:ind w:left="1440" w:hanging="1440" w:hangingChars="600"/>
        <w:rPr>
          <w:snapToGrid w:val="0"/>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rPr>
        <w:t>甲醛（多聚甲醛）</w:t>
      </w:r>
    </w:p>
    <w:p w14:paraId="160DB32D">
      <w:pPr>
        <w:pStyle w:val="84"/>
        <w:spacing w:before="180" w:beforeLines="50"/>
        <w:ind w:left="1440" w:hanging="1440" w:hangingChars="600"/>
        <w:rPr>
          <w:snapToGrid w:val="0"/>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rPr>
        <w:t>有机试剂的易燃性</w:t>
      </w:r>
    </w:p>
    <w:p w14:paraId="2E01C95F">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甲醇有毒。</w:t>
      </w:r>
      <w:r>
        <w:rPr>
          <w:rFonts w:hint="eastAsia"/>
          <w:snapToGrid w:val="0"/>
          <w:lang w:eastAsia="zh-CN"/>
        </w:rPr>
        <w:t>请勿</w:t>
      </w:r>
      <w:r>
        <w:rPr>
          <w:snapToGrid w:val="0"/>
          <w:lang w:eastAsia="zh-CN"/>
        </w:rPr>
        <w:t>摄入</w:t>
      </w:r>
      <w:r>
        <w:rPr>
          <w:rFonts w:ascii="宋体" w:hAnsi="宋体"/>
          <w:snapToGrid w:val="0"/>
          <w:lang w:eastAsia="zh-CN"/>
        </w:rPr>
        <w:t>“</w:t>
      </w:r>
      <w:r>
        <w:rPr>
          <w:snapToGrid w:val="0"/>
          <w:lang w:eastAsia="zh-CN"/>
        </w:rPr>
        <w:t>。</w:t>
      </w:r>
    </w:p>
    <w:p w14:paraId="6267038E">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痕量金属的毒性作用</w:t>
      </w:r>
    </w:p>
    <w:p w14:paraId="186462FF">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有关处理任何潜在有毒物质的信息，请参见联邦、州或当地法规。</w:t>
      </w:r>
      <w:r>
        <w:rPr>
          <w:rFonts w:ascii="宋体" w:hAnsi="宋体"/>
          <w:snapToGrid w:val="0"/>
          <w:lang w:eastAsia="zh-CN"/>
        </w:rPr>
        <w:t>”</w:t>
      </w:r>
    </w:p>
    <w:p w14:paraId="034B478B">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固定前后的</w:t>
      </w:r>
      <w:r>
        <w:rPr>
          <w:rFonts w:hint="eastAsia"/>
          <w:snapToGrid w:val="0"/>
          <w:lang w:eastAsia="zh-CN"/>
        </w:rPr>
        <w:t>试样</w:t>
      </w:r>
      <w:r>
        <w:rPr>
          <w:snapToGrid w:val="0"/>
          <w:lang w:eastAsia="zh-CN"/>
        </w:rPr>
        <w:t>，以及接触其的所有材料，都应处理以防止传播感染，并采取适当的预防措施处理.</w:t>
      </w:r>
      <w:r>
        <w:rPr>
          <w:snapToGrid w:val="0"/>
          <w:vertAlign w:val="superscript"/>
          <w:lang w:eastAsia="zh-CN"/>
        </w:rPr>
        <w:t>20</w:t>
      </w:r>
      <w:r>
        <w:rPr>
          <w:snapToGrid w:val="0"/>
          <w:lang w:eastAsia="zh-CN"/>
        </w:rPr>
        <w:t>切勿用嘴吸取试剂，避免皮肤和粘膜接触试剂和样品。如果试剂或样品与敏感部位接触，请用大量的水清洗。</w:t>
      </w:r>
    </w:p>
    <w:p w14:paraId="3968D131">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可能会发生试剂最小微生物污染或非特异性染色的增加。</w:t>
      </w:r>
      <w:r>
        <w:rPr>
          <w:rFonts w:ascii="宋体" w:hAnsi="宋体"/>
          <w:snapToGrid w:val="0"/>
          <w:lang w:eastAsia="zh-CN"/>
        </w:rPr>
        <w:t>”</w:t>
      </w:r>
    </w:p>
    <w:p w14:paraId="57824BEC">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除规定以外的孵化时间或温度可能会导致错误的结果。用户必须</w:t>
      </w:r>
      <w:r>
        <w:rPr>
          <w:rFonts w:hint="eastAsia"/>
          <w:snapToGrid w:val="0"/>
          <w:lang w:eastAsia="zh-CN"/>
        </w:rPr>
        <w:t>确认</w:t>
      </w:r>
      <w:r>
        <w:rPr>
          <w:snapToGrid w:val="0"/>
          <w:lang w:eastAsia="zh-CN"/>
        </w:rPr>
        <w:t>任何此类的更改。</w:t>
      </w:r>
    </w:p>
    <w:p w14:paraId="3B0F09D3">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（如果以试剂盒的形式出售，说明是否包含的试剂可以跨试剂盒批号替换。）</w:t>
      </w:r>
    </w:p>
    <w:p w14:paraId="4B5B8BA6">
      <w:pPr>
        <w:pStyle w:val="84"/>
        <w:spacing w:before="216"/>
        <w:rPr>
          <w:b/>
          <w:snapToGrid w:val="0"/>
          <w:lang w:eastAsia="zh-CN"/>
        </w:rPr>
      </w:pPr>
      <w:r>
        <w:rPr>
          <w:b/>
          <w:snapToGrid w:val="0"/>
          <w:lang w:eastAsia="zh-CN"/>
        </w:rPr>
        <w:t>使用／染色程序的说明：</w:t>
      </w:r>
    </w:p>
    <w:p w14:paraId="6B186203">
      <w:pPr>
        <w:pStyle w:val="84"/>
        <w:spacing w:before="216"/>
        <w:rPr>
          <w:b/>
          <w:snapToGrid w:val="0"/>
          <w:lang w:eastAsia="zh-CN"/>
        </w:rPr>
      </w:pPr>
      <w:r>
        <w:rPr>
          <w:b/>
          <w:snapToGrid w:val="0"/>
          <w:u w:val="single"/>
          <w:lang w:eastAsia="zh-CN"/>
        </w:rPr>
        <w:t>Y</w:t>
      </w:r>
      <w:r>
        <w:rPr>
          <w:b/>
          <w:snapToGrid w:val="0"/>
          <w:lang w:eastAsia="zh-CN"/>
        </w:rPr>
        <w:t xml:space="preserve"> </w:t>
      </w:r>
      <w:r>
        <w:rPr>
          <w:b/>
          <w:snapToGrid w:val="0"/>
          <w:u w:val="single"/>
          <w:lang w:eastAsia="zh-CN"/>
        </w:rPr>
        <w:t>N</w:t>
      </w:r>
      <w:r>
        <w:rPr>
          <w:b/>
          <w:snapToGrid w:val="0"/>
          <w:lang w:eastAsia="zh-CN"/>
        </w:rPr>
        <w:t xml:space="preserve"> </w:t>
      </w:r>
      <w:r>
        <w:rPr>
          <w:b/>
          <w:snapToGrid w:val="0"/>
          <w:u w:val="single"/>
          <w:lang w:eastAsia="zh-CN"/>
        </w:rPr>
        <w:t>N/A</w:t>
      </w:r>
      <w:r>
        <w:rPr>
          <w:b/>
          <w:snapToGrid w:val="0"/>
          <w:lang w:eastAsia="zh-CN"/>
        </w:rPr>
        <w:t>（下面列出的每一项，在适当的空白处填写）</w:t>
      </w:r>
    </w:p>
    <w:p w14:paraId="1064EDCF">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给出了充分的说明，包括交叉参考二次染色试剂盒、仪器手册或其他辅助标签或说明书或参考文献。</w:t>
      </w:r>
    </w:p>
    <w:p w14:paraId="7B7F27BD">
      <w:pPr>
        <w:pStyle w:val="84"/>
        <w:spacing w:before="216"/>
        <w:rPr>
          <w:b/>
          <w:snapToGrid w:val="0"/>
          <w:lang w:eastAsia="zh-CN"/>
        </w:rPr>
      </w:pPr>
      <w:bookmarkStart w:id="104" w:name="bookmark56"/>
      <w:r>
        <w:rPr>
          <w:b/>
          <w:snapToGrid w:val="0"/>
          <w:lang w:eastAsia="zh-CN"/>
        </w:rPr>
        <w:t>质量控制：</w:t>
      </w:r>
      <w:bookmarkEnd w:id="104"/>
    </w:p>
    <w:p w14:paraId="6FC45C75">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对照应该以与患者样品相同的方式尽快固定，处理和包埋新鲜尸检／活检／手术试样。这样的控制监测所有的分析步骤，从组织制备直到染色。使用与测试样品不同的组织固定或加工需要对所有试剂和方法步骤加以控制，除了固定和组织处理。</w:t>
      </w:r>
    </w:p>
    <w:p w14:paraId="18D9927A">
      <w:pPr>
        <w:pStyle w:val="84"/>
        <w:spacing w:before="216"/>
        <w:rPr>
          <w:snapToGrid w:val="0"/>
          <w:u w:val="single"/>
          <w:lang w:eastAsia="zh-CN"/>
        </w:rPr>
      </w:pPr>
      <w:r>
        <w:rPr>
          <w:snapToGrid w:val="0"/>
          <w:u w:val="single"/>
          <w:lang w:eastAsia="zh-CN"/>
        </w:rPr>
        <w:t>阳性组织对照：</w:t>
      </w:r>
    </w:p>
    <w:p w14:paraId="6CC25197">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推荐特定组织含弱阳性染色。</w:t>
      </w:r>
    </w:p>
    <w:p w14:paraId="1B036F47">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具有弱阳性染色的组织比具有强阳性染色的组织更适合于最佳质量控制和检测较小水平的试剂降解。参考文献：Battifora H.抗体对角蛋白的诊断用途：7个单克隆抗体和3个多克隆抗体的综述和免疫组化比较。</w:t>
      </w:r>
      <w:r>
        <w:rPr>
          <w:rFonts w:ascii="宋体" w:hAnsi="宋体"/>
          <w:snapToGrid w:val="0"/>
          <w:lang w:eastAsia="zh-CN"/>
        </w:rPr>
        <w:t>“</w:t>
      </w:r>
      <w:r>
        <w:rPr>
          <w:snapToGrid w:val="0"/>
          <w:lang w:eastAsia="zh-CN"/>
        </w:rPr>
        <w:t>手术路径的进展6：1-15。eds。Fenoglio-Preiser C，Wolff CM，Rilke F.Field＆Wood，Inc.，Philadelphia。</w:t>
      </w:r>
    </w:p>
    <w:p w14:paraId="43B15F75">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使用阳性质量控制组织的频率。</w:t>
      </w:r>
    </w:p>
    <w:p w14:paraId="68132F11">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每次染色过程中应包括每组测试条件的一个阳性组织对照。</w:t>
      </w:r>
    </w:p>
    <w:p w14:paraId="3BA7367F">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如果阳性组织对照未能显示阳性染色，样品的检测结果应视为无效。</w:t>
      </w:r>
    </w:p>
    <w:p w14:paraId="69D375D6">
      <w:pPr>
        <w:pStyle w:val="84"/>
        <w:spacing w:before="216"/>
        <w:rPr>
          <w:snapToGrid w:val="0"/>
          <w:u w:val="single"/>
          <w:lang w:eastAsia="zh-CN"/>
        </w:rPr>
      </w:pPr>
      <w:r>
        <w:rPr>
          <w:snapToGrid w:val="0"/>
          <w:u w:val="single"/>
          <w:lang w:eastAsia="zh-CN"/>
        </w:rPr>
        <w:t>阴性组织对照：</w:t>
      </w:r>
    </w:p>
    <w:p w14:paraId="1D23975C">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推荐用作阴性对照的特定组织</w:t>
      </w:r>
    </w:p>
    <w:p w14:paraId="22BD3276">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该组织应显示不存在特异性染色，并提供特异性背景染色的指导。它也应该用来协助解释结果。</w:t>
      </w:r>
    </w:p>
    <w:p w14:paraId="1D131650">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大多数组织切片中存在不同细胞类型的多样性通常提供阴性对照位点，但这应由用户验证。</w:t>
      </w:r>
    </w:p>
    <w:p w14:paraId="0B2EFCE0">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如果在阴性组织对照中发生特异性染色，则认为患者试样的结果无效。</w:t>
      </w:r>
    </w:p>
    <w:p w14:paraId="781B2177">
      <w:pPr>
        <w:pStyle w:val="84"/>
        <w:spacing w:before="216"/>
        <w:rPr>
          <w:snapToGrid w:val="0"/>
          <w:u w:val="single"/>
          <w:lang w:eastAsia="zh-CN"/>
        </w:rPr>
      </w:pPr>
      <w:r>
        <w:rPr>
          <w:snapToGrid w:val="0"/>
          <w:u w:val="single"/>
          <w:lang w:eastAsia="zh-CN"/>
        </w:rPr>
        <w:t>非特异性阴性试剂对照：</w:t>
      </w:r>
    </w:p>
    <w:p w14:paraId="15CF7EA4">
      <w:pPr>
        <w:pStyle w:val="84"/>
        <w:spacing w:before="216"/>
        <w:rPr>
          <w:b/>
          <w:snapToGrid w:val="0"/>
          <w:lang w:eastAsia="zh-CN"/>
        </w:rPr>
      </w:pPr>
      <w:r>
        <w:rPr>
          <w:b/>
          <w:snapToGrid w:val="0"/>
          <w:u w:val="single"/>
          <w:lang w:eastAsia="zh-CN"/>
        </w:rPr>
        <w:t>Y</w:t>
      </w:r>
      <w:r>
        <w:rPr>
          <w:b/>
          <w:snapToGrid w:val="0"/>
          <w:lang w:eastAsia="zh-CN"/>
        </w:rPr>
        <w:t xml:space="preserve"> </w:t>
      </w:r>
      <w:r>
        <w:rPr>
          <w:b/>
          <w:snapToGrid w:val="0"/>
          <w:u w:val="single"/>
          <w:lang w:eastAsia="zh-CN"/>
        </w:rPr>
        <w:t>N</w:t>
      </w:r>
      <w:r>
        <w:rPr>
          <w:b/>
          <w:snapToGrid w:val="0"/>
          <w:lang w:eastAsia="zh-CN"/>
        </w:rPr>
        <w:t xml:space="preserve"> </w:t>
      </w:r>
      <w:r>
        <w:rPr>
          <w:b/>
          <w:snapToGrid w:val="0"/>
          <w:u w:val="single"/>
          <w:lang w:eastAsia="zh-CN"/>
        </w:rPr>
        <w:t>N/A</w:t>
      </w:r>
      <w:r>
        <w:rPr>
          <w:b/>
          <w:snapToGrid w:val="0"/>
          <w:lang w:eastAsia="zh-CN"/>
        </w:rPr>
        <w:t>（下面列出的每一项，在适当的空白处填写）</w:t>
      </w:r>
    </w:p>
    <w:p w14:paraId="31FD1DC4">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（解释此对照的目的：）</w:t>
      </w:r>
      <w:r>
        <w:rPr>
          <w:rFonts w:ascii="宋体" w:hAnsi="宋体"/>
          <w:snapToGrid w:val="0"/>
          <w:lang w:eastAsia="zh-CN"/>
        </w:rPr>
        <w:t>“</w:t>
      </w:r>
      <w:r>
        <w:rPr>
          <w:snapToGrid w:val="0"/>
          <w:lang w:eastAsia="zh-CN"/>
        </w:rPr>
        <w:t>使用阴性试剂对照代替一抗，使用每位患者样品的一部分，以评估非特异性染色，并更好地解释抗原位点的特异性染色。</w:t>
      </w:r>
      <w:r>
        <w:rPr>
          <w:rFonts w:ascii="宋体" w:hAnsi="宋体"/>
          <w:snapToGrid w:val="0"/>
          <w:lang w:eastAsia="zh-CN"/>
        </w:rPr>
        <w:t>”</w:t>
      </w:r>
    </w:p>
    <w:p w14:paraId="09B24D4E">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推荐理想的对照试剂。</w:t>
      </w:r>
    </w:p>
    <w:p w14:paraId="02213DB1">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推荐替代方案</w:t>
      </w:r>
    </w:p>
    <w:p w14:paraId="58C64509">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将阴性试剂对照物质稀释至与一抗／抗血清相同稀释度的稀释液。</w:t>
      </w:r>
      <w:r>
        <w:rPr>
          <w:rFonts w:hint="eastAsia"/>
          <w:snapToGrid w:val="0"/>
          <w:lang w:eastAsia="zh-CN"/>
        </w:rPr>
        <w:t>”</w:t>
      </w:r>
    </w:p>
    <w:p w14:paraId="518FBEB7">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阴性试剂对照的孵化期应对应于一抗的孵化期。</w:t>
      </w:r>
      <w:r>
        <w:rPr>
          <w:rFonts w:hint="eastAsia"/>
          <w:snapToGrid w:val="0"/>
          <w:lang w:eastAsia="zh-CN"/>
        </w:rPr>
        <w:t>”</w:t>
      </w:r>
    </w:p>
    <w:p w14:paraId="298CC1B0">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当在连续组织切片上使用几种抗体时，组织切片的负染色区域可以用作其他抗体的阴性／非特异性结合背景对照。</w:t>
      </w:r>
      <w:r>
        <w:rPr>
          <w:rFonts w:ascii="宋体" w:hAnsi="宋体"/>
          <w:snapToGrid w:val="0"/>
          <w:lang w:eastAsia="zh-CN"/>
        </w:rPr>
        <w:t>”</w:t>
      </w:r>
    </w:p>
    <w:p w14:paraId="0BE53A79">
      <w:pPr>
        <w:pStyle w:val="84"/>
        <w:spacing w:before="216"/>
        <w:rPr>
          <w:snapToGrid w:val="0"/>
          <w:u w:val="single"/>
          <w:lang w:eastAsia="zh-CN"/>
        </w:rPr>
      </w:pPr>
      <w:r>
        <w:rPr>
          <w:snapToGrid w:val="0"/>
          <w:u w:val="single"/>
          <w:lang w:eastAsia="zh-CN"/>
        </w:rPr>
        <w:t>检测验证：</w:t>
      </w:r>
    </w:p>
    <w:p w14:paraId="7C27CAD6">
      <w:pPr>
        <w:pStyle w:val="84"/>
        <w:spacing w:before="180" w:beforeLines="50"/>
        <w:ind w:left="1440" w:hanging="1440" w:hangingChars="600"/>
        <w:rPr>
          <w:rFonts w:ascii="宋体" w:hAnsi="宋体"/>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在诊断程序中首次使用抗体或染色系统之前，用户应当通过测试一系列内部组织来验证抗体的特异性，这些内部组织具有已知免疫组化性能特征，代表已知阳性和阴性组织。</w:t>
      </w:r>
      <w:r>
        <w:rPr>
          <w:rFonts w:ascii="宋体" w:hAnsi="宋体"/>
          <w:snapToGrid w:val="0"/>
          <w:lang w:eastAsia="zh-CN"/>
        </w:rPr>
        <w:t>”</w:t>
      </w:r>
    </w:p>
    <w:p w14:paraId="161F4022">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对于每一新抗体批次，或每当检测参数发生变化时，应重复这些质量控制程序。性能特征部分列出的组织适用于检测验证。</w:t>
      </w:r>
      <w:r>
        <w:rPr>
          <w:rFonts w:ascii="宋体" w:hAnsi="宋体"/>
          <w:snapToGrid w:val="0"/>
          <w:lang w:eastAsia="zh-CN"/>
        </w:rPr>
        <w:t>”</w:t>
      </w:r>
    </w:p>
    <w:p w14:paraId="4822A86D">
      <w:pPr>
        <w:pStyle w:val="84"/>
        <w:spacing w:before="216"/>
        <w:rPr>
          <w:snapToGrid w:val="0"/>
          <w:u w:val="single"/>
          <w:lang w:eastAsia="zh-CN"/>
        </w:rPr>
      </w:pPr>
      <w:r>
        <w:rPr>
          <w:snapToGrid w:val="0"/>
          <w:u w:val="single"/>
          <w:lang w:eastAsia="zh-CN"/>
        </w:rPr>
        <w:t>疑难解答（纠正措施）：</w:t>
      </w:r>
    </w:p>
    <w:p w14:paraId="2DCCA838">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请参见前面引用的疑难解答部分（</w:t>
      </w:r>
      <w:r>
        <w:rPr>
          <w:b/>
          <w:i/>
          <w:snapToGrid w:val="0"/>
          <w:lang w:eastAsia="zh-CN"/>
        </w:rPr>
        <w:t>制造商的首选参考</w:t>
      </w:r>
      <w:r>
        <w:rPr>
          <w:snapToGrid w:val="0"/>
          <w:lang w:eastAsia="zh-CN"/>
        </w:rPr>
        <w:t>）纠正措施，或联系（</w:t>
      </w:r>
      <w:r>
        <w:rPr>
          <w:b/>
          <w:i/>
          <w:snapToGrid w:val="0"/>
          <w:lang w:eastAsia="zh-CN"/>
        </w:rPr>
        <w:t>公司名称</w:t>
      </w:r>
      <w:r>
        <w:rPr>
          <w:snapToGrid w:val="0"/>
          <w:lang w:eastAsia="zh-CN"/>
        </w:rPr>
        <w:t>）技术服务部门（</w:t>
      </w:r>
      <w:r>
        <w:rPr>
          <w:b/>
          <w:i/>
          <w:snapToGrid w:val="0"/>
          <w:lang w:eastAsia="zh-CN"/>
        </w:rPr>
        <w:t>电话号码</w:t>
      </w:r>
      <w:r>
        <w:rPr>
          <w:snapToGrid w:val="0"/>
          <w:lang w:eastAsia="zh-CN"/>
        </w:rPr>
        <w:t>）报告异常染色。</w:t>
      </w:r>
      <w:r>
        <w:rPr>
          <w:rFonts w:ascii="宋体" w:hAnsi="宋体"/>
          <w:snapToGrid w:val="0"/>
          <w:lang w:eastAsia="zh-CN"/>
        </w:rPr>
        <w:t>”</w:t>
      </w:r>
    </w:p>
    <w:p w14:paraId="7C07753E">
      <w:pPr>
        <w:pStyle w:val="84"/>
        <w:spacing w:before="216"/>
        <w:rPr>
          <w:b/>
          <w:snapToGrid w:val="0"/>
          <w:lang w:eastAsia="zh-CN"/>
        </w:rPr>
      </w:pPr>
      <w:r>
        <w:rPr>
          <w:b/>
          <w:snapToGrid w:val="0"/>
          <w:lang w:eastAsia="zh-CN"/>
        </w:rPr>
        <w:t>染色的解释：</w:t>
      </w:r>
    </w:p>
    <w:p w14:paraId="33FDD22D">
      <w:pPr>
        <w:pStyle w:val="84"/>
        <w:spacing w:before="216"/>
        <w:rPr>
          <w:snapToGrid w:val="0"/>
          <w:lang w:eastAsia="zh-CN"/>
        </w:rPr>
      </w:pPr>
      <w:r>
        <w:rPr>
          <w:snapToGrid w:val="0"/>
          <w:u w:val="single"/>
          <w:lang w:eastAsia="zh-CN"/>
        </w:rPr>
        <w:t>阳性组织对照</w:t>
      </w:r>
      <w:r>
        <w:rPr>
          <w:snapToGrid w:val="0"/>
          <w:lang w:eastAsia="zh-CN"/>
        </w:rPr>
        <w:t>：</w:t>
      </w:r>
    </w:p>
    <w:p w14:paraId="5064BCEB">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详细描述推荐的阳性对照组织的染色</w:t>
      </w:r>
    </w:p>
    <w:p w14:paraId="72F4759F">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如果阳性组织对照未能显示阳性染色，测试样品的任何结果应视为无效。</w:t>
      </w:r>
      <w:r>
        <w:rPr>
          <w:rFonts w:ascii="宋体" w:hAnsi="宋体"/>
          <w:snapToGrid w:val="0"/>
          <w:lang w:eastAsia="zh-CN"/>
        </w:rPr>
        <w:t>”</w:t>
      </w:r>
    </w:p>
    <w:p w14:paraId="6C4D2822">
      <w:pPr>
        <w:pStyle w:val="84"/>
        <w:spacing w:before="216"/>
        <w:rPr>
          <w:b/>
          <w:snapToGrid w:val="0"/>
          <w:lang w:eastAsia="zh-CN"/>
        </w:rPr>
      </w:pPr>
      <w:r>
        <w:rPr>
          <w:b/>
          <w:snapToGrid w:val="0"/>
          <w:u w:val="single"/>
          <w:lang w:eastAsia="zh-CN"/>
        </w:rPr>
        <w:t>Y</w:t>
      </w:r>
      <w:r>
        <w:rPr>
          <w:b/>
          <w:snapToGrid w:val="0"/>
          <w:lang w:eastAsia="zh-CN"/>
        </w:rPr>
        <w:t xml:space="preserve"> </w:t>
      </w:r>
      <w:r>
        <w:rPr>
          <w:b/>
          <w:snapToGrid w:val="0"/>
          <w:u w:val="single"/>
          <w:lang w:eastAsia="zh-CN"/>
        </w:rPr>
        <w:t>N</w:t>
      </w:r>
      <w:r>
        <w:rPr>
          <w:b/>
          <w:snapToGrid w:val="0"/>
          <w:lang w:eastAsia="zh-CN"/>
        </w:rPr>
        <w:t xml:space="preserve"> </w:t>
      </w:r>
      <w:r>
        <w:rPr>
          <w:b/>
          <w:snapToGrid w:val="0"/>
          <w:u w:val="single"/>
          <w:lang w:eastAsia="zh-CN"/>
        </w:rPr>
        <w:t>N/A</w:t>
      </w:r>
      <w:r>
        <w:rPr>
          <w:b/>
          <w:snapToGrid w:val="0"/>
          <w:lang w:eastAsia="zh-CN"/>
        </w:rPr>
        <w:t>（下面列出的每一项，在适当的空白处填写）</w:t>
      </w:r>
    </w:p>
    <w:p w14:paraId="0A5FDCF0">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（描述复染的表观：）</w:t>
      </w:r>
      <w:r>
        <w:rPr>
          <w:rFonts w:ascii="宋体" w:hAnsi="宋体"/>
          <w:snapToGrid w:val="0"/>
          <w:lang w:eastAsia="zh-CN"/>
        </w:rPr>
        <w:t>“</w:t>
      </w:r>
      <w:r>
        <w:rPr>
          <w:snapToGrid w:val="0"/>
          <w:lang w:eastAsia="zh-CN"/>
        </w:rPr>
        <w:t>根据所用的苏木精的孵化长度和效力，复染将导致细胞核变为浅蓝色至深蓝色。过多或不完全的复染可能会影响结果的正确解释。</w:t>
      </w:r>
    </w:p>
    <w:p w14:paraId="15A8422B">
      <w:pPr>
        <w:pStyle w:val="84"/>
        <w:spacing w:before="216"/>
        <w:rPr>
          <w:snapToGrid w:val="0"/>
          <w:lang w:eastAsia="zh-CN"/>
        </w:rPr>
      </w:pPr>
      <w:r>
        <w:rPr>
          <w:snapToGrid w:val="0"/>
          <w:u w:val="single"/>
          <w:lang w:eastAsia="zh-CN"/>
        </w:rPr>
        <w:t>阴性组织控制：</w:t>
      </w:r>
    </w:p>
    <w:p w14:paraId="6D06707D">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（说明此控制的目的）</w:t>
      </w:r>
      <w:r>
        <w:rPr>
          <w:rFonts w:ascii="宋体" w:hAnsi="宋体"/>
          <w:snapToGrid w:val="0"/>
          <w:lang w:eastAsia="zh-CN"/>
        </w:rPr>
        <w:t>“</w:t>
      </w:r>
      <w:r>
        <w:rPr>
          <w:snapToGrid w:val="0"/>
          <w:lang w:eastAsia="zh-CN"/>
        </w:rPr>
        <w:t>应在阳性组织对照后检查阴性组织对照，以验证通过一抗标记物靶抗原的特异性。在阴性组织对照中不存在特异性染色证实了缺乏与细胞／细胞组分的抗体交叉反应性。</w:t>
      </w:r>
      <w:r>
        <w:rPr>
          <w:rFonts w:ascii="宋体" w:hAnsi="宋体"/>
          <w:snapToGrid w:val="0"/>
          <w:lang w:eastAsia="zh-CN"/>
        </w:rPr>
        <w:t>”</w:t>
      </w:r>
    </w:p>
    <w:p w14:paraId="7F5826B5">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详细描述推荐的染色的阴性对照组织</w:t>
      </w:r>
    </w:p>
    <w:p w14:paraId="49445ABB">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如果在阴性外部组织对照中发生特异性染色，患者试样的结果应视为无效。</w:t>
      </w:r>
    </w:p>
    <w:p w14:paraId="6432C9D4">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如果存在非特异性染色的话，通常具有弥漫性</w:t>
      </w:r>
      <w:r>
        <w:rPr>
          <w:rFonts w:hint="eastAsia"/>
          <w:snapToGrid w:val="0"/>
          <w:lang w:eastAsia="zh-CN"/>
        </w:rPr>
        <w:t>外</w:t>
      </w:r>
      <w:r>
        <w:rPr>
          <w:snapToGrid w:val="0"/>
          <w:lang w:eastAsia="zh-CN"/>
        </w:rPr>
        <w:t>观。结缔组织的偶发性染色也可以在过度福尔马林固定的组织切片中观察到。使用完整的细胞解释染色结果。坏死或退化的细胞通常是非特异性染色。</w:t>
      </w:r>
      <w:r>
        <w:rPr>
          <w:rFonts w:ascii="宋体" w:hAnsi="宋体"/>
          <w:snapToGrid w:val="0"/>
          <w:lang w:eastAsia="zh-CN"/>
        </w:rPr>
        <w:t>”</w:t>
      </w:r>
      <w:r>
        <w:rPr>
          <w:snapToGrid w:val="0"/>
          <w:lang w:eastAsia="zh-CN"/>
        </w:rPr>
        <w:t>（参考文献：Nadji M，Morales AR.免疫过氧化物酶，第一部分：技术和陷阱。Lab Med 1983；14：767）</w:t>
      </w:r>
    </w:p>
    <w:p w14:paraId="4F4EAE86">
      <w:pPr>
        <w:pStyle w:val="84"/>
        <w:spacing w:before="216"/>
        <w:rPr>
          <w:snapToGrid w:val="0"/>
          <w:lang w:eastAsia="zh-CN"/>
        </w:rPr>
      </w:pPr>
      <w:r>
        <w:rPr>
          <w:snapToGrid w:val="0"/>
          <w:u w:val="single"/>
          <w:lang w:eastAsia="zh-CN"/>
        </w:rPr>
        <w:t>患者组织：</w:t>
      </w:r>
    </w:p>
    <w:p w14:paraId="760CD21F">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最后检查用（抗体名称）染色的患者试样。阳性染色强度应在阴性试剂对照的任何非特异性染色的背景下评估。</w:t>
      </w:r>
      <w:r>
        <w:rPr>
          <w:rFonts w:ascii="宋体" w:hAnsi="宋体"/>
          <w:snapToGrid w:val="0"/>
          <w:lang w:eastAsia="zh-CN"/>
        </w:rPr>
        <w:t>”</w:t>
      </w:r>
    </w:p>
    <w:p w14:paraId="73F9E84E">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与任何免疫组化测试一样，阴性结果意味着未检测到抗原，而不是在检测的细胞／组织中不存在抗原。</w:t>
      </w:r>
      <w:r>
        <w:rPr>
          <w:rFonts w:ascii="宋体" w:hAnsi="宋体"/>
          <w:snapToGrid w:val="0"/>
          <w:lang w:eastAsia="zh-CN"/>
        </w:rPr>
        <w:t>”</w:t>
      </w:r>
    </w:p>
    <w:p w14:paraId="38A5BC55">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如有必要，使用一组抗体来鉴定假阴性反应</w:t>
      </w:r>
      <w:r>
        <w:rPr>
          <w:rFonts w:hint="eastAsia"/>
          <w:snapToGrid w:val="0"/>
          <w:lang w:eastAsia="zh-CN"/>
        </w:rPr>
        <w:t>。</w:t>
      </w:r>
      <w:r>
        <w:rPr>
          <w:rFonts w:ascii="宋体" w:hAnsi="宋体"/>
          <w:snapToGrid w:val="0"/>
          <w:lang w:eastAsia="zh-CN"/>
        </w:rPr>
        <w:t>”</w:t>
      </w:r>
    </w:p>
    <w:p w14:paraId="0EBEF989">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有关免疫反应性的特定信息，请参见总结和说明、局限性和性能特征。</w:t>
      </w:r>
      <w:r>
        <w:rPr>
          <w:rFonts w:ascii="宋体" w:hAnsi="宋体"/>
          <w:snapToGrid w:val="0"/>
          <w:lang w:eastAsia="zh-CN"/>
        </w:rPr>
        <w:t>”</w:t>
      </w:r>
    </w:p>
    <w:p w14:paraId="300A4298">
      <w:pPr>
        <w:pStyle w:val="84"/>
        <w:spacing w:before="216"/>
        <w:rPr>
          <w:b/>
          <w:snapToGrid w:val="0"/>
          <w:lang w:eastAsia="zh-CN"/>
        </w:rPr>
      </w:pPr>
      <w:r>
        <w:rPr>
          <w:b/>
          <w:snapToGrid w:val="0"/>
          <w:lang w:eastAsia="zh-CN"/>
        </w:rPr>
        <w:t>一般局限性：</w:t>
      </w:r>
    </w:p>
    <w:p w14:paraId="55B4DADB">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免疫组化是一种多步诊断过程，需要对以下方面进行专门培训：选择合适的试剂；组织的选择，固定和加工、准备IHC组织切片和染色结果的解释。</w:t>
      </w:r>
    </w:p>
    <w:p w14:paraId="1DFB186B">
      <w:pPr>
        <w:pStyle w:val="84"/>
        <w:spacing w:before="216"/>
        <w:rPr>
          <w:b/>
          <w:snapToGrid w:val="0"/>
          <w:lang w:eastAsia="zh-CN"/>
        </w:rPr>
      </w:pPr>
      <w:r>
        <w:rPr>
          <w:b/>
          <w:snapToGrid w:val="0"/>
          <w:u w:val="single"/>
          <w:lang w:eastAsia="zh-CN"/>
        </w:rPr>
        <w:t>Y</w:t>
      </w:r>
      <w:r>
        <w:rPr>
          <w:b/>
          <w:snapToGrid w:val="0"/>
          <w:lang w:eastAsia="zh-CN"/>
        </w:rPr>
        <w:t xml:space="preserve"> </w:t>
      </w:r>
      <w:r>
        <w:rPr>
          <w:b/>
          <w:snapToGrid w:val="0"/>
          <w:u w:val="single"/>
          <w:lang w:eastAsia="zh-CN"/>
        </w:rPr>
        <w:t>N</w:t>
      </w:r>
      <w:r>
        <w:rPr>
          <w:b/>
          <w:snapToGrid w:val="0"/>
          <w:lang w:eastAsia="zh-CN"/>
        </w:rPr>
        <w:t xml:space="preserve"> </w:t>
      </w:r>
      <w:r>
        <w:rPr>
          <w:b/>
          <w:snapToGrid w:val="0"/>
          <w:u w:val="single"/>
          <w:lang w:eastAsia="zh-CN"/>
        </w:rPr>
        <w:t>N/A</w:t>
      </w:r>
      <w:r>
        <w:rPr>
          <w:b/>
          <w:snapToGrid w:val="0"/>
          <w:lang w:eastAsia="zh-CN"/>
        </w:rPr>
        <w:t>（下面列出的每一项，在适当的空白处填写）</w:t>
      </w:r>
    </w:p>
    <w:p w14:paraId="7A19E4B9">
      <w:pPr>
        <w:pStyle w:val="84"/>
        <w:spacing w:before="180" w:beforeLines="50"/>
        <w:ind w:left="1440" w:hanging="1440" w:hangingChars="600"/>
        <w:rPr>
          <w:rFonts w:ascii="宋体" w:hAnsi="宋体"/>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组织染色取决于染色前组织的处理和加工。不正确的固定、冷冻、解冻、洗涤、干燥、加热、组织切片或其他组织或液体的污染可能产生伪影、抗体捕获或假阴性结果。结果不一致可能是由于固定和包埋方法的变化，或由于组织内固有的不规则性。</w:t>
      </w:r>
      <w:r>
        <w:rPr>
          <w:rFonts w:ascii="宋体" w:hAnsi="宋体"/>
          <w:snapToGrid w:val="0"/>
          <w:lang w:eastAsia="zh-CN"/>
        </w:rPr>
        <w:t>”</w:t>
      </w:r>
    </w:p>
    <w:p w14:paraId="20CFD6D6">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过多或不完全的复染可能会影响对结果的正确解释</w:t>
      </w:r>
      <w:r>
        <w:rPr>
          <w:rFonts w:ascii="宋体" w:hAnsi="宋体"/>
          <w:snapToGrid w:val="0"/>
          <w:lang w:eastAsia="zh-CN"/>
        </w:rPr>
        <w:t>”</w:t>
      </w:r>
      <w:r>
        <w:rPr>
          <w:snapToGrid w:val="0"/>
          <w:lang w:eastAsia="zh-CN"/>
        </w:rPr>
        <w:t>。</w:t>
      </w:r>
    </w:p>
    <w:p w14:paraId="24C00AD8">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阳性或阴性染色的临床解释应在临床表现、形态学和其他组织病理学标准的背景下评估。阳性或阴性染色的临床解释应通过使用适当的阳性和阴性内部和外部对照以及其他诊断测试的形态学研究来补充。这是合格的病理学家的责任，合格的病理学家熟悉IHC抗体、试剂和方法的正确使用，可以解释最终制备IHC的所有步骤。</w:t>
      </w:r>
    </w:p>
    <w:p w14:paraId="51F4CF91">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染色应在经认证的许可实验室中在病理学家的监督下进行，病理学家负责检查染色组织切片并确保阳性和阴性对照的充分性。</w:t>
      </w:r>
    </w:p>
    <w:p w14:paraId="015AAB25">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仅适用于试剂盒}制造商提供这些抗体／试剂在最佳稀释使用的说明，按照IHC准备的组织切片或细胞学制备。任何偏离推荐的测试程序可能会使声明的预期结果失效；必须采用和记录适当的控制措施。用户偏离推荐测试程序，必须承担在这些情况下检测所得的患者结果的责任。</w:t>
      </w:r>
    </w:p>
    <w:p w14:paraId="1E65399F">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在分化不良的肿瘤里非预期的负反应可能是由于抗原表达的丧失或显著减少或编码抗原的基因中的丢失或无意义突变。肿瘤里非预期的阳性染色可能是来自在形态学上类似正常细胞通常不表达的抗原的表达，或是来自形成与另一种细胞谱系（发散分化）相关的形态学和免疫组化特征的肿瘤抗原的持久或获得。肿瘤的组织病理学分类不是精确的科学，一些文献报道的非预期的染色可能是有争议的</w:t>
      </w:r>
      <w:r>
        <w:rPr>
          <w:rFonts w:ascii="宋体" w:hAnsi="宋体"/>
          <w:snapToGrid w:val="0"/>
          <w:lang w:eastAsia="zh-CN"/>
        </w:rPr>
        <w:t>”</w:t>
      </w:r>
      <w:r>
        <w:rPr>
          <w:snapToGrid w:val="0"/>
          <w:lang w:eastAsia="zh-CN"/>
        </w:rPr>
        <w:t>。</w:t>
      </w:r>
    </w:p>
    <w:p w14:paraId="0B19A66A">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b/>
          <w:snapToGrid w:val="0"/>
          <w:lang w:eastAsia="zh-CN"/>
        </w:rPr>
        <w:t>（如果数据不能用于流式细胞术中的一抗）：</w:t>
      </w:r>
      <w:r>
        <w:rPr>
          <w:snapToGrid w:val="0"/>
          <w:lang w:eastAsia="zh-CN"/>
        </w:rPr>
        <w:t>本产品不适用于流式细胞术。尚未确定流式细胞术的性能特征。）。</w:t>
      </w:r>
    </w:p>
    <w:p w14:paraId="62331FF6">
      <w:pPr>
        <w:pStyle w:val="84"/>
        <w:spacing w:before="180" w:beforeLines="50"/>
        <w:ind w:left="1440" w:hanging="1440" w:hangingChars="600"/>
        <w:rPr>
          <w:rFonts w:ascii="宋体" w:hAnsi="宋体"/>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来自感染乙型肝炎病毒和含有乙型肝炎表面抗原（HBsAg）的人体组织可能表现出与辣根过氧化物酶的非特异性染色.</w:t>
      </w:r>
      <w:r>
        <w:rPr>
          <w:snapToGrid w:val="0"/>
          <w:vertAlign w:val="superscript"/>
          <w:lang w:eastAsia="zh-CN"/>
        </w:rPr>
        <w:t>27</w:t>
      </w:r>
      <w:r>
        <w:rPr>
          <w:rFonts w:ascii="宋体" w:hAnsi="宋体"/>
          <w:snapToGrid w:val="0"/>
          <w:lang w:eastAsia="zh-CN"/>
        </w:rPr>
        <w:t>”</w:t>
      </w:r>
    </w:p>
    <w:p w14:paraId="1384D573">
      <w:pPr>
        <w:pStyle w:val="84"/>
        <w:spacing w:before="180" w:beforeLines="50"/>
        <w:ind w:left="1440" w:hanging="1440" w:hangingChars="600"/>
        <w:rPr>
          <w:snapToGrid w:val="0"/>
          <w:u w:val="single"/>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试剂可能在以前未测试的组织中显示出非预期的反应。</w:t>
      </w:r>
      <w:r>
        <w:rPr>
          <w:rFonts w:ascii="宋体" w:hAnsi="宋体"/>
          <w:snapToGrid w:val="0"/>
          <w:lang w:eastAsia="zh-CN"/>
        </w:rPr>
        <w:t>”</w:t>
      </w:r>
    </w:p>
    <w:p w14:paraId="00528165">
      <w:pPr>
        <w:pStyle w:val="84"/>
        <w:spacing w:before="216"/>
        <w:rPr>
          <w:b/>
          <w:snapToGrid w:val="0"/>
          <w:u w:val="single"/>
          <w:lang w:eastAsia="zh-CN"/>
        </w:rPr>
      </w:pPr>
      <w:r>
        <w:rPr>
          <w:b/>
          <w:snapToGrid w:val="0"/>
          <w:u w:val="single"/>
          <w:lang w:eastAsia="zh-CN"/>
        </w:rPr>
        <w:t xml:space="preserve"> Y N N/A</w:t>
      </w:r>
      <w:r>
        <w:rPr>
          <w:b/>
          <w:snapToGrid w:val="0"/>
          <w:lang w:eastAsia="zh-CN"/>
        </w:rPr>
        <w:t>（下面列出的每一项，在适当的空白处填写）</w:t>
      </w:r>
    </w:p>
    <w:p w14:paraId="35B015A6">
      <w:pPr>
        <w:pStyle w:val="84"/>
        <w:spacing w:before="180" w:beforeLines="50"/>
        <w:ind w:left="1440" w:hanging="1440" w:hangingChars="600"/>
        <w:rPr>
          <w:rFonts w:ascii="宋体" w:hAnsi="宋体"/>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由于肿瘤或其他病理组织中抗原表达的生物变异性，测试的组织组里也可能产生非预期反应。联系</w:t>
      </w:r>
      <w:r>
        <w:rPr>
          <w:rFonts w:hint="eastAsia"/>
          <w:b/>
          <w:i/>
          <w:snapToGrid w:val="0"/>
          <w:lang w:eastAsia="zh-CN"/>
        </w:rPr>
        <w:t>（</w:t>
      </w:r>
      <w:r>
        <w:rPr>
          <w:b/>
          <w:i/>
          <w:snapToGrid w:val="0"/>
          <w:lang w:eastAsia="zh-CN"/>
        </w:rPr>
        <w:t>公司名称和技术服务电话）</w:t>
      </w:r>
      <w:r>
        <w:rPr>
          <w:snapToGrid w:val="0"/>
          <w:lang w:eastAsia="zh-CN"/>
        </w:rPr>
        <w:t>，并记录非预期的反应。</w:t>
      </w:r>
      <w:r>
        <w:rPr>
          <w:rFonts w:ascii="宋体" w:hAnsi="宋体"/>
          <w:snapToGrid w:val="0"/>
          <w:lang w:eastAsia="zh-CN"/>
        </w:rPr>
        <w:t>”</w:t>
      </w:r>
    </w:p>
    <w:p w14:paraId="50F2F4BF">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来自与所使用的二抗血清相同的动物来源的正常／非免疫血清在阻断步骤中可能由于自身抗体或天然抗体而导致假阴性或假阳性结果。</w:t>
      </w:r>
    </w:p>
    <w:p w14:paraId="2FA3C234">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rFonts w:ascii="宋体" w:hAnsi="宋体"/>
          <w:snapToGrid w:val="0"/>
          <w:lang w:eastAsia="zh-CN"/>
        </w:rPr>
        <w:t>“</w:t>
      </w:r>
      <w:r>
        <w:rPr>
          <w:snapToGrid w:val="0"/>
          <w:lang w:eastAsia="zh-CN"/>
        </w:rPr>
        <w:t>由于蛋白质的非免疫结合，可以看到假阳性结果或底物反应产物。其还可以由假过氧化物酶活性（红细胞），内源性过氧化物酶活性（细胞色素C）或内源性生物素（例如肝、乳腺、大脑、肾）引起，这取决于所使用的免疫染色的类型。</w:t>
      </w:r>
      <w:r>
        <w:rPr>
          <w:snapToGrid w:val="0"/>
          <w:vertAlign w:val="superscript"/>
          <w:lang w:eastAsia="zh-CN"/>
        </w:rPr>
        <w:t>26</w:t>
      </w:r>
    </w:p>
    <w:p w14:paraId="23E947B8">
      <w:pPr>
        <w:pStyle w:val="84"/>
        <w:spacing w:before="216"/>
        <w:rPr>
          <w:snapToGrid w:val="0"/>
          <w:lang w:eastAsia="zh-CN"/>
        </w:rPr>
      </w:pPr>
      <w:r>
        <w:rPr>
          <w:b/>
          <w:snapToGrid w:val="0"/>
          <w:lang w:eastAsia="zh-CN"/>
        </w:rPr>
        <w:t>产品具体局限性：</w:t>
      </w:r>
      <w:r>
        <w:rPr>
          <w:b/>
          <w:bCs/>
          <w:snapToGrid w:val="0"/>
          <w:lang w:eastAsia="zh-CN"/>
        </w:rPr>
        <w:t>（</w:t>
      </w:r>
      <w:r>
        <w:rPr>
          <w:snapToGrid w:val="0"/>
          <w:lang w:eastAsia="zh-CN"/>
        </w:rPr>
        <w:t>充分讨论了产品的具体局限性）</w:t>
      </w:r>
    </w:p>
    <w:p w14:paraId="0671597D">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假阴性</w:t>
      </w:r>
    </w:p>
    <w:p w14:paraId="2589293D">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假阳性</w:t>
      </w:r>
    </w:p>
    <w:p w14:paraId="6D1D12B4">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交叉反应（如适用）</w:t>
      </w:r>
    </w:p>
    <w:p w14:paraId="56463F2E">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分析或临床测试结果的争议</w:t>
      </w:r>
    </w:p>
    <w:p w14:paraId="3D259712">
      <w:pPr>
        <w:pStyle w:val="84"/>
        <w:spacing w:before="216"/>
        <w:rPr>
          <w:b/>
          <w:snapToGrid w:val="0"/>
          <w:lang w:eastAsia="zh-CN"/>
        </w:rPr>
      </w:pPr>
      <w:bookmarkStart w:id="105" w:name="bookmark61"/>
      <w:r>
        <w:rPr>
          <w:b/>
          <w:snapToGrid w:val="0"/>
          <w:lang w:eastAsia="zh-CN"/>
        </w:rPr>
        <w:t>性能特征：</w:t>
      </w:r>
      <w:bookmarkEnd w:id="105"/>
    </w:p>
    <w:p w14:paraId="2108B783">
      <w:pPr>
        <w:pStyle w:val="84"/>
        <w:spacing w:before="216"/>
        <w:rPr>
          <w:snapToGrid w:val="0"/>
          <w:u w:val="single"/>
          <w:lang w:eastAsia="zh-CN"/>
        </w:rPr>
      </w:pPr>
      <w:r>
        <w:rPr>
          <w:snapToGrid w:val="0"/>
          <w:u w:val="single"/>
          <w:lang w:eastAsia="zh-CN"/>
        </w:rPr>
        <w:t>重复性：</w:t>
      </w:r>
    </w:p>
    <w:p w14:paraId="4475B1E4">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在使用／天内和使用／天之间的重复性结果充分呈现</w:t>
      </w:r>
    </w:p>
    <w:p w14:paraId="5C5DF934">
      <w:pPr>
        <w:pStyle w:val="84"/>
        <w:spacing w:before="216"/>
        <w:rPr>
          <w:snapToGrid w:val="0"/>
          <w:u w:val="single"/>
          <w:lang w:eastAsia="zh-CN"/>
        </w:rPr>
      </w:pPr>
      <w:r>
        <w:rPr>
          <w:snapToGrid w:val="0"/>
          <w:u w:val="single"/>
          <w:lang w:eastAsia="zh-CN"/>
        </w:rPr>
        <w:t>免疫反应性：</w:t>
      </w:r>
    </w:p>
    <w:p w14:paraId="18992A51">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测试的固定剂类型</w:t>
      </w:r>
    </w:p>
    <w:p w14:paraId="5AFF669C">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测试的二次染色系统</w:t>
      </w:r>
    </w:p>
    <w:p w14:paraId="31C9959A">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组织反应性的总结</w:t>
      </w:r>
    </w:p>
    <w:p w14:paraId="2CC03644">
      <w:pPr>
        <w:pStyle w:val="84"/>
        <w:spacing w:before="216"/>
        <w:rPr>
          <w:b/>
          <w:snapToGrid w:val="0"/>
          <w:lang w:eastAsia="zh-CN"/>
        </w:rPr>
      </w:pPr>
      <w:bookmarkStart w:id="106" w:name="bookmark62"/>
      <w:r>
        <w:rPr>
          <w:b/>
          <w:snapToGrid w:val="0"/>
          <w:lang w:eastAsia="zh-CN"/>
        </w:rPr>
        <w:t>疑难解答（用于二次染色试剂盒包装说明书）</w:t>
      </w:r>
      <w:bookmarkEnd w:id="106"/>
      <w:r>
        <w:rPr>
          <w:b/>
          <w:snapToGrid w:val="0"/>
          <w:lang w:eastAsia="zh-CN"/>
        </w:rPr>
        <w:t>：</w:t>
      </w:r>
    </w:p>
    <w:p w14:paraId="318648C5">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组织切片没有染色</w:t>
      </w:r>
    </w:p>
    <w:p w14:paraId="1D04708C">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组织切片弱染色</w:t>
      </w:r>
    </w:p>
    <w:p w14:paraId="612C117C">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组织切片背景过多</w:t>
      </w:r>
    </w:p>
    <w:p w14:paraId="53A63E33">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在孵化期间组织从组织切片上洗掉</w:t>
      </w:r>
    </w:p>
    <w:p w14:paraId="507E237F">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特异性染色太暗</w:t>
      </w:r>
    </w:p>
    <w:p w14:paraId="0EB44A6A">
      <w:pPr>
        <w:pStyle w:val="84"/>
        <w:spacing w:before="216"/>
        <w:rPr>
          <w:b/>
          <w:snapToGrid w:val="0"/>
          <w:lang w:eastAsia="zh-CN"/>
        </w:rPr>
      </w:pPr>
      <w:bookmarkStart w:id="107" w:name="bookmark63"/>
      <w:r>
        <w:rPr>
          <w:b/>
          <w:snapToGrid w:val="0"/>
          <w:lang w:eastAsia="zh-CN"/>
        </w:rPr>
        <w:t>参考书目：</w:t>
      </w:r>
      <w:bookmarkEnd w:id="107"/>
    </w:p>
    <w:p w14:paraId="0CDE6873">
      <w:pPr>
        <w:pStyle w:val="84"/>
        <w:spacing w:before="216"/>
        <w:rPr>
          <w:b/>
          <w:snapToGrid w:val="0"/>
          <w:lang w:eastAsia="zh-CN"/>
        </w:rPr>
      </w:pPr>
      <w:r>
        <w:rPr>
          <w:b/>
          <w:snapToGrid w:val="0"/>
          <w:u w:val="single"/>
          <w:lang w:eastAsia="zh-CN"/>
        </w:rPr>
        <w:t>Y</w:t>
      </w:r>
      <w:r>
        <w:rPr>
          <w:b/>
          <w:snapToGrid w:val="0"/>
          <w:lang w:eastAsia="zh-CN"/>
        </w:rPr>
        <w:t xml:space="preserve"> </w:t>
      </w:r>
      <w:r>
        <w:rPr>
          <w:b/>
          <w:snapToGrid w:val="0"/>
          <w:u w:val="single"/>
          <w:lang w:eastAsia="zh-CN"/>
        </w:rPr>
        <w:t>N</w:t>
      </w:r>
      <w:r>
        <w:rPr>
          <w:b/>
          <w:snapToGrid w:val="0"/>
          <w:lang w:eastAsia="zh-CN"/>
        </w:rPr>
        <w:t xml:space="preserve"> </w:t>
      </w:r>
      <w:r>
        <w:rPr>
          <w:b/>
          <w:snapToGrid w:val="0"/>
          <w:u w:val="single"/>
          <w:lang w:eastAsia="zh-CN"/>
        </w:rPr>
        <w:t>N/A</w:t>
      </w:r>
      <w:r>
        <w:rPr>
          <w:b/>
          <w:snapToGrid w:val="0"/>
          <w:lang w:eastAsia="zh-CN"/>
        </w:rPr>
        <w:t>（下面列出的每一项，在适当的空白处填写）</w:t>
      </w:r>
    </w:p>
    <w:p w14:paraId="193523F5">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所提供的参考是适当和充分的</w:t>
      </w:r>
    </w:p>
    <w:p w14:paraId="1FEAA742">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lang w:eastAsia="zh-CN"/>
        </w:rPr>
        <w:t>制造商、包装商或经销商的名称／地点</w:t>
      </w:r>
    </w:p>
    <w:p w14:paraId="6C7B4944">
      <w:pPr>
        <w:pStyle w:val="84"/>
        <w:spacing w:before="180" w:beforeLines="50"/>
        <w:ind w:left="1440" w:hanging="1440" w:hangingChars="600"/>
        <w:rPr>
          <w:snapToGrid w:val="0"/>
          <w:lang w:eastAsia="zh-CN"/>
        </w:rPr>
      </w:pP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 xml:space="preserve">  </w:t>
      </w:r>
      <w:r>
        <w:rPr>
          <w:rFonts w:hint="eastAsia"/>
          <w:snapToGrid w:val="0"/>
          <w:u w:val="single"/>
          <w:lang w:eastAsia="zh-CN"/>
        </w:rPr>
        <w:t xml:space="preserve">       </w:t>
      </w:r>
      <w:r>
        <w:rPr>
          <w:rFonts w:hint="eastAsia"/>
          <w:snapToGrid w:val="0"/>
          <w:lang w:eastAsia="zh-CN"/>
        </w:rPr>
        <w:tab/>
      </w:r>
      <w:r>
        <w:rPr>
          <w:snapToGrid w:val="0"/>
        </w:rPr>
        <w:t>上次修订标签的日期</w:t>
      </w:r>
    </w:p>
    <w:p w14:paraId="6B528490">
      <w:pPr>
        <w:pStyle w:val="84"/>
        <w:spacing w:before="216"/>
      </w:pPr>
    </w:p>
    <w:p w14:paraId="04794618">
      <w:pPr>
        <w:pStyle w:val="84"/>
        <w:spacing w:before="216"/>
        <w:jc w:val="center"/>
        <w:rPr>
          <w:ins w:id="0" w:author="太极箫客" w:date="2025-08-14T14:16:36Z"/>
          <w:rFonts w:hint="eastAsia" w:eastAsia="宋体"/>
          <w:lang w:eastAsia="zh-CN"/>
        </w:rPr>
      </w:pPr>
    </w:p>
    <w:p w14:paraId="7B4DC21C">
      <w:pPr>
        <w:pStyle w:val="84"/>
        <w:spacing w:before="216"/>
        <w:jc w:val="center"/>
        <w:rPr>
          <w:ins w:id="1" w:author="太极箫客" w:date="2025-08-14T14:16:36Z"/>
          <w:rFonts w:hint="eastAsia" w:eastAsia="宋体"/>
          <w:lang w:eastAsia="zh-CN"/>
        </w:rPr>
      </w:pPr>
    </w:p>
    <w:p w14:paraId="5341A3D3">
      <w:pPr>
        <w:pStyle w:val="84"/>
        <w:spacing w:before="216"/>
        <w:jc w:val="center"/>
        <w:rPr>
          <w:ins w:id="2" w:author="太极箫客" w:date="2025-08-14T14:16:36Z"/>
          <w:rFonts w:hint="eastAsia" w:eastAsia="宋体"/>
          <w:lang w:eastAsia="zh-CN"/>
        </w:rPr>
      </w:pPr>
      <w:ins w:id="3" w:author="太极箫客" w:date="2025-08-14T14:16:36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ins>
    </w:p>
    <w:sectPr>
      <w:headerReference r:id="rId6" w:type="default"/>
      <w:pgSz w:w="11906" w:h="16838"/>
      <w:pgMar w:top="1418" w:right="1418" w:bottom="1418" w:left="1418" w:header="720" w:footer="720" w:gutter="0"/>
      <w:pgNumType w:start="1"/>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Adobe 明體 Std L"/>
    <w:panose1 w:val="00000000000000000000"/>
    <w:charset w:val="88"/>
    <w:family w:val="roman"/>
    <w:pitch w:val="default"/>
    <w:sig w:usb0="00000000" w:usb1="00000000" w:usb2="00000016" w:usb3="00000000" w:csb0="00100001" w:csb1="00000000"/>
  </w:font>
  <w:font w:name="Malgun Gothic Semilight">
    <w:panose1 w:val="020B0502040204020203"/>
    <w:charset w:val="86"/>
    <w:family w:val="auto"/>
    <w:pitch w:val="default"/>
    <w:sig w:usb0="900002AF" w:usb1="01D77CFB" w:usb2="00000012" w:usb3="00000000" w:csb0="203E01BD" w:csb1="D7FF0000"/>
  </w:font>
  <w:font w:name="Calibri Light">
    <w:panose1 w:val="020F0302020204030204"/>
    <w:charset w:val="00"/>
    <w:family w:val="swiss"/>
    <w:pitch w:val="default"/>
    <w:sig w:usb0="E4002EFF" w:usb1="C000247B" w:usb2="00000009" w:usb3="00000000" w:csb0="200001FF" w:csb1="00000000"/>
  </w:font>
  <w:font w:name="Franklin Gothic Heavy">
    <w:panose1 w:val="020B0903020102020204"/>
    <w:charset w:val="00"/>
    <w:family w:val="swiss"/>
    <w:pitch w:val="default"/>
    <w:sig w:usb0="00000287" w:usb1="00000000" w:usb2="00000000" w:usb3="00000000" w:csb0="2000009F" w:csb1="DFD70000"/>
  </w:font>
  <w:font w:name="CordiaUPC">
    <w:altName w:val="Segoe Print"/>
    <w:panose1 w:val="00000000000000000000"/>
    <w:charset w:val="00"/>
    <w:family w:val="swiss"/>
    <w:pitch w:val="default"/>
    <w:sig w:usb0="00000000" w:usb1="00000000" w:usb2="00000000" w:usb3="00000000" w:csb0="00010001" w:csb1="00000000"/>
  </w:font>
  <w:font w:name="MingLiU">
    <w:altName w:val="PMingLiU-ExtB"/>
    <w:panose1 w:val="02010609000101010101"/>
    <w:charset w:val="88"/>
    <w:family w:val="modern"/>
    <w:pitch w:val="default"/>
    <w:sig w:usb0="00000000" w:usb1="00000000" w:usb2="00000010" w:usb3="00000000" w:csb0="00100000" w:csb1="00000000"/>
  </w:font>
  <w:font w:name="細明體">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TimesNewRoman">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Adobe 明體 Std L">
    <w:panose1 w:val="02020300000000000000"/>
    <w:charset w:val="88"/>
    <w:family w:val="auto"/>
    <w:pitch w:val="default"/>
    <w:sig w:usb0="00000001" w:usb1="1A0F1900" w:usb2="00000016" w:usb3="00000000" w:csb0="00120005"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C0E0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4435">
    <w:pPr>
      <w:pStyle w:val="9"/>
      <w:pBdr>
        <w:bottom w:val="none" w:color="auto" w:sz="0" w:space="0"/>
      </w:pBdr>
      <w:jc w:val="right"/>
      <w:rPr>
        <w:rFonts w:ascii="Arial" w:hAnsi="Arial" w:eastAsia="宋体"/>
        <w:sz w:val="21"/>
        <w:szCs w:val="21"/>
      </w:rPr>
    </w:pPr>
    <w:r>
      <w:rPr>
        <w:rFonts w:ascii="Arial" w:hAnsi="Arial" w:eastAsia="宋体"/>
        <w:sz w:val="21"/>
        <w:szCs w:val="21"/>
      </w:rPr>
      <w:fldChar w:fldCharType="begin"/>
    </w:r>
    <w:r>
      <w:rPr>
        <w:rFonts w:ascii="Arial" w:hAnsi="Arial" w:eastAsia="宋体"/>
        <w:sz w:val="21"/>
        <w:szCs w:val="21"/>
      </w:rPr>
      <w:instrText xml:space="preserve">PAGE   \* MERGEFORMAT</w:instrText>
    </w:r>
    <w:r>
      <w:rPr>
        <w:rFonts w:ascii="Arial" w:hAnsi="Arial" w:eastAsia="宋体"/>
        <w:sz w:val="21"/>
        <w:szCs w:val="21"/>
      </w:rPr>
      <w:fldChar w:fldCharType="separate"/>
    </w:r>
    <w:r>
      <w:rPr>
        <w:rFonts w:ascii="Arial" w:hAnsi="Arial" w:eastAsia="宋体"/>
        <w:sz w:val="21"/>
        <w:szCs w:val="21"/>
        <w:lang w:val="zh-CN" w:eastAsia="zh-CN"/>
      </w:rPr>
      <w:t>44</w:t>
    </w:r>
    <w:r>
      <w:rPr>
        <w:rFonts w:ascii="Arial" w:hAnsi="Arial" w:eastAsia="宋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47E95"/>
    <w:multiLevelType w:val="multilevel"/>
    <w:tmpl w:val="5AA47E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A91269"/>
    <w:multiLevelType w:val="multilevel"/>
    <w:tmpl w:val="79A91269"/>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dit="readOnly" w:enforcement="0"/>
  <w:defaultTabStop w:val="480"/>
  <w:drawingGridHorizontalSpacing w:val="126"/>
  <w:displayHorizontalDrawingGridEvery w:val="2"/>
  <w:displayVertic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76"/>
    <w:rsid w:val="00000B98"/>
    <w:rsid w:val="00001198"/>
    <w:rsid w:val="0000143F"/>
    <w:rsid w:val="000017EB"/>
    <w:rsid w:val="000052EE"/>
    <w:rsid w:val="000078EF"/>
    <w:rsid w:val="0001167E"/>
    <w:rsid w:val="0001225B"/>
    <w:rsid w:val="000122AA"/>
    <w:rsid w:val="000133E4"/>
    <w:rsid w:val="000136B2"/>
    <w:rsid w:val="00013F56"/>
    <w:rsid w:val="000150B9"/>
    <w:rsid w:val="00015647"/>
    <w:rsid w:val="00023DCB"/>
    <w:rsid w:val="00024503"/>
    <w:rsid w:val="000275AB"/>
    <w:rsid w:val="0003095E"/>
    <w:rsid w:val="000315C8"/>
    <w:rsid w:val="00033092"/>
    <w:rsid w:val="00033B7F"/>
    <w:rsid w:val="00034412"/>
    <w:rsid w:val="00034903"/>
    <w:rsid w:val="00034E53"/>
    <w:rsid w:val="0003526B"/>
    <w:rsid w:val="000365FA"/>
    <w:rsid w:val="00037195"/>
    <w:rsid w:val="00041DD7"/>
    <w:rsid w:val="00051EC8"/>
    <w:rsid w:val="00053A4D"/>
    <w:rsid w:val="000553A3"/>
    <w:rsid w:val="00055C44"/>
    <w:rsid w:val="00057B9F"/>
    <w:rsid w:val="00060BAC"/>
    <w:rsid w:val="00065E31"/>
    <w:rsid w:val="00066AAE"/>
    <w:rsid w:val="00070090"/>
    <w:rsid w:val="0007047E"/>
    <w:rsid w:val="00072B31"/>
    <w:rsid w:val="00073BB8"/>
    <w:rsid w:val="0007454B"/>
    <w:rsid w:val="000749AF"/>
    <w:rsid w:val="000756F9"/>
    <w:rsid w:val="00083069"/>
    <w:rsid w:val="0008493A"/>
    <w:rsid w:val="000854EF"/>
    <w:rsid w:val="00087BAF"/>
    <w:rsid w:val="00090F03"/>
    <w:rsid w:val="0009216C"/>
    <w:rsid w:val="000923CA"/>
    <w:rsid w:val="000929B7"/>
    <w:rsid w:val="000936BB"/>
    <w:rsid w:val="00096D8D"/>
    <w:rsid w:val="000A232A"/>
    <w:rsid w:val="000A4627"/>
    <w:rsid w:val="000B0268"/>
    <w:rsid w:val="000B4585"/>
    <w:rsid w:val="000B5C44"/>
    <w:rsid w:val="000B6BF3"/>
    <w:rsid w:val="000C22BF"/>
    <w:rsid w:val="000C232A"/>
    <w:rsid w:val="000C322F"/>
    <w:rsid w:val="000C4E74"/>
    <w:rsid w:val="000D0679"/>
    <w:rsid w:val="000D2496"/>
    <w:rsid w:val="000D67CC"/>
    <w:rsid w:val="000E02A3"/>
    <w:rsid w:val="000E066E"/>
    <w:rsid w:val="000E0EBE"/>
    <w:rsid w:val="000E1C87"/>
    <w:rsid w:val="000E4040"/>
    <w:rsid w:val="000E65BD"/>
    <w:rsid w:val="000E7C0A"/>
    <w:rsid w:val="000F23A3"/>
    <w:rsid w:val="000F2B4A"/>
    <w:rsid w:val="000F3310"/>
    <w:rsid w:val="000F6747"/>
    <w:rsid w:val="00103B02"/>
    <w:rsid w:val="00104007"/>
    <w:rsid w:val="00104E0B"/>
    <w:rsid w:val="0010573F"/>
    <w:rsid w:val="00110EAC"/>
    <w:rsid w:val="00111DC6"/>
    <w:rsid w:val="00113A1B"/>
    <w:rsid w:val="00115E4E"/>
    <w:rsid w:val="0012215D"/>
    <w:rsid w:val="00122B1A"/>
    <w:rsid w:val="00122E4F"/>
    <w:rsid w:val="00123ECE"/>
    <w:rsid w:val="00123F21"/>
    <w:rsid w:val="00126660"/>
    <w:rsid w:val="00127125"/>
    <w:rsid w:val="00127156"/>
    <w:rsid w:val="001271E7"/>
    <w:rsid w:val="001271FA"/>
    <w:rsid w:val="00127AF4"/>
    <w:rsid w:val="00130C8F"/>
    <w:rsid w:val="00131204"/>
    <w:rsid w:val="00131349"/>
    <w:rsid w:val="001338EC"/>
    <w:rsid w:val="001344F3"/>
    <w:rsid w:val="0013550B"/>
    <w:rsid w:val="00136A3C"/>
    <w:rsid w:val="00140B67"/>
    <w:rsid w:val="00144FC1"/>
    <w:rsid w:val="001505CF"/>
    <w:rsid w:val="00151BAA"/>
    <w:rsid w:val="0015314D"/>
    <w:rsid w:val="00153491"/>
    <w:rsid w:val="00153BDB"/>
    <w:rsid w:val="001568B2"/>
    <w:rsid w:val="00156A02"/>
    <w:rsid w:val="0015777C"/>
    <w:rsid w:val="00162719"/>
    <w:rsid w:val="001636ED"/>
    <w:rsid w:val="00166FF7"/>
    <w:rsid w:val="001705BB"/>
    <w:rsid w:val="00170E04"/>
    <w:rsid w:val="00172260"/>
    <w:rsid w:val="001730F5"/>
    <w:rsid w:val="00173A51"/>
    <w:rsid w:val="00174F03"/>
    <w:rsid w:val="0017513C"/>
    <w:rsid w:val="00176F26"/>
    <w:rsid w:val="00180C39"/>
    <w:rsid w:val="00180FB3"/>
    <w:rsid w:val="00181FAD"/>
    <w:rsid w:val="001836F9"/>
    <w:rsid w:val="00190764"/>
    <w:rsid w:val="00191271"/>
    <w:rsid w:val="00191372"/>
    <w:rsid w:val="001A05CA"/>
    <w:rsid w:val="001A523B"/>
    <w:rsid w:val="001A5F6C"/>
    <w:rsid w:val="001A7278"/>
    <w:rsid w:val="001B1F1C"/>
    <w:rsid w:val="001B2BF8"/>
    <w:rsid w:val="001B5CB9"/>
    <w:rsid w:val="001B665D"/>
    <w:rsid w:val="001B6C53"/>
    <w:rsid w:val="001B724B"/>
    <w:rsid w:val="001B7B0D"/>
    <w:rsid w:val="001C0792"/>
    <w:rsid w:val="001C101D"/>
    <w:rsid w:val="001C1428"/>
    <w:rsid w:val="001C16EE"/>
    <w:rsid w:val="001C70C8"/>
    <w:rsid w:val="001D0E64"/>
    <w:rsid w:val="001D2C58"/>
    <w:rsid w:val="001D4EE4"/>
    <w:rsid w:val="001D531D"/>
    <w:rsid w:val="001D535B"/>
    <w:rsid w:val="001D5434"/>
    <w:rsid w:val="001D780A"/>
    <w:rsid w:val="001E119E"/>
    <w:rsid w:val="001E3128"/>
    <w:rsid w:val="001E45A8"/>
    <w:rsid w:val="001E5EE3"/>
    <w:rsid w:val="001E7C57"/>
    <w:rsid w:val="001F3A53"/>
    <w:rsid w:val="001F4ADC"/>
    <w:rsid w:val="001F5BBD"/>
    <w:rsid w:val="001F5C09"/>
    <w:rsid w:val="001F5F5C"/>
    <w:rsid w:val="001F6C1F"/>
    <w:rsid w:val="001F76EC"/>
    <w:rsid w:val="002003A7"/>
    <w:rsid w:val="002016AC"/>
    <w:rsid w:val="00201C29"/>
    <w:rsid w:val="0020235B"/>
    <w:rsid w:val="00202493"/>
    <w:rsid w:val="00203930"/>
    <w:rsid w:val="00205858"/>
    <w:rsid w:val="00211535"/>
    <w:rsid w:val="00211BC9"/>
    <w:rsid w:val="00213329"/>
    <w:rsid w:val="002146B6"/>
    <w:rsid w:val="00215B2D"/>
    <w:rsid w:val="002171C5"/>
    <w:rsid w:val="002174A0"/>
    <w:rsid w:val="00221246"/>
    <w:rsid w:val="002212C1"/>
    <w:rsid w:val="0022229E"/>
    <w:rsid w:val="0022327A"/>
    <w:rsid w:val="00223440"/>
    <w:rsid w:val="00224E81"/>
    <w:rsid w:val="0022670A"/>
    <w:rsid w:val="0023055C"/>
    <w:rsid w:val="0023388D"/>
    <w:rsid w:val="00235692"/>
    <w:rsid w:val="00235EAF"/>
    <w:rsid w:val="00236E64"/>
    <w:rsid w:val="00237E8F"/>
    <w:rsid w:val="00243367"/>
    <w:rsid w:val="00244FD1"/>
    <w:rsid w:val="00247D24"/>
    <w:rsid w:val="00250A59"/>
    <w:rsid w:val="002522BC"/>
    <w:rsid w:val="00256A82"/>
    <w:rsid w:val="00256F41"/>
    <w:rsid w:val="002573B2"/>
    <w:rsid w:val="00257824"/>
    <w:rsid w:val="0025785D"/>
    <w:rsid w:val="00260659"/>
    <w:rsid w:val="00261E03"/>
    <w:rsid w:val="002621E4"/>
    <w:rsid w:val="00262D88"/>
    <w:rsid w:val="002633DA"/>
    <w:rsid w:val="00264975"/>
    <w:rsid w:val="002652F2"/>
    <w:rsid w:val="00271EB0"/>
    <w:rsid w:val="002721FA"/>
    <w:rsid w:val="0027274C"/>
    <w:rsid w:val="00275CAD"/>
    <w:rsid w:val="00280466"/>
    <w:rsid w:val="002810E6"/>
    <w:rsid w:val="002818A8"/>
    <w:rsid w:val="00281D0A"/>
    <w:rsid w:val="002841BE"/>
    <w:rsid w:val="00284669"/>
    <w:rsid w:val="0028472B"/>
    <w:rsid w:val="00286BD9"/>
    <w:rsid w:val="0029057D"/>
    <w:rsid w:val="00294DE3"/>
    <w:rsid w:val="0029528D"/>
    <w:rsid w:val="00296694"/>
    <w:rsid w:val="002969A7"/>
    <w:rsid w:val="002A0858"/>
    <w:rsid w:val="002A31E4"/>
    <w:rsid w:val="002B289B"/>
    <w:rsid w:val="002B2F43"/>
    <w:rsid w:val="002B47F1"/>
    <w:rsid w:val="002B5ECA"/>
    <w:rsid w:val="002C1889"/>
    <w:rsid w:val="002C1926"/>
    <w:rsid w:val="002C302A"/>
    <w:rsid w:val="002C3AFB"/>
    <w:rsid w:val="002C5908"/>
    <w:rsid w:val="002C7619"/>
    <w:rsid w:val="002C7712"/>
    <w:rsid w:val="002C7826"/>
    <w:rsid w:val="002D3477"/>
    <w:rsid w:val="002D4E1F"/>
    <w:rsid w:val="002D4E37"/>
    <w:rsid w:val="002D65A8"/>
    <w:rsid w:val="002D6F39"/>
    <w:rsid w:val="002D757A"/>
    <w:rsid w:val="002E03A5"/>
    <w:rsid w:val="002E1DD9"/>
    <w:rsid w:val="002E2ADC"/>
    <w:rsid w:val="002E642E"/>
    <w:rsid w:val="002F4A8C"/>
    <w:rsid w:val="002F4E57"/>
    <w:rsid w:val="002F4FEA"/>
    <w:rsid w:val="002F66E3"/>
    <w:rsid w:val="002F760F"/>
    <w:rsid w:val="002F7CEE"/>
    <w:rsid w:val="00300FA7"/>
    <w:rsid w:val="00305C6D"/>
    <w:rsid w:val="0031536B"/>
    <w:rsid w:val="00315925"/>
    <w:rsid w:val="00315BBD"/>
    <w:rsid w:val="0031625D"/>
    <w:rsid w:val="00320924"/>
    <w:rsid w:val="003212B3"/>
    <w:rsid w:val="0032134C"/>
    <w:rsid w:val="003229FE"/>
    <w:rsid w:val="00323215"/>
    <w:rsid w:val="00323954"/>
    <w:rsid w:val="00323FD4"/>
    <w:rsid w:val="003243EA"/>
    <w:rsid w:val="0032547B"/>
    <w:rsid w:val="003332BE"/>
    <w:rsid w:val="00334659"/>
    <w:rsid w:val="00336223"/>
    <w:rsid w:val="00337EC8"/>
    <w:rsid w:val="00341D1E"/>
    <w:rsid w:val="00342490"/>
    <w:rsid w:val="00344666"/>
    <w:rsid w:val="00345210"/>
    <w:rsid w:val="003474B5"/>
    <w:rsid w:val="003507ED"/>
    <w:rsid w:val="00350EDA"/>
    <w:rsid w:val="00355E7B"/>
    <w:rsid w:val="0036209D"/>
    <w:rsid w:val="00362433"/>
    <w:rsid w:val="0036272C"/>
    <w:rsid w:val="003642FC"/>
    <w:rsid w:val="00367039"/>
    <w:rsid w:val="003670C2"/>
    <w:rsid w:val="00374506"/>
    <w:rsid w:val="003749BD"/>
    <w:rsid w:val="00380897"/>
    <w:rsid w:val="003808C9"/>
    <w:rsid w:val="0038278A"/>
    <w:rsid w:val="003872A3"/>
    <w:rsid w:val="003906CA"/>
    <w:rsid w:val="00390BE4"/>
    <w:rsid w:val="00393ADD"/>
    <w:rsid w:val="00393E9D"/>
    <w:rsid w:val="003944B6"/>
    <w:rsid w:val="00395426"/>
    <w:rsid w:val="00396C10"/>
    <w:rsid w:val="003975A6"/>
    <w:rsid w:val="003A05B8"/>
    <w:rsid w:val="003A5366"/>
    <w:rsid w:val="003A63A1"/>
    <w:rsid w:val="003B096A"/>
    <w:rsid w:val="003B189F"/>
    <w:rsid w:val="003B257B"/>
    <w:rsid w:val="003B3430"/>
    <w:rsid w:val="003B3587"/>
    <w:rsid w:val="003C18C7"/>
    <w:rsid w:val="003C5926"/>
    <w:rsid w:val="003C6C0A"/>
    <w:rsid w:val="003D1003"/>
    <w:rsid w:val="003D37C5"/>
    <w:rsid w:val="003D54B5"/>
    <w:rsid w:val="003D6148"/>
    <w:rsid w:val="003D6E8A"/>
    <w:rsid w:val="003E024E"/>
    <w:rsid w:val="003E31A3"/>
    <w:rsid w:val="003E4090"/>
    <w:rsid w:val="003E4800"/>
    <w:rsid w:val="003E5B27"/>
    <w:rsid w:val="003E673E"/>
    <w:rsid w:val="003E675E"/>
    <w:rsid w:val="003E7744"/>
    <w:rsid w:val="003F0264"/>
    <w:rsid w:val="003F0D30"/>
    <w:rsid w:val="003F158C"/>
    <w:rsid w:val="003F2C86"/>
    <w:rsid w:val="003F3821"/>
    <w:rsid w:val="003F3C02"/>
    <w:rsid w:val="003F4D76"/>
    <w:rsid w:val="003F4D92"/>
    <w:rsid w:val="003F54A6"/>
    <w:rsid w:val="003F5711"/>
    <w:rsid w:val="003F5B8D"/>
    <w:rsid w:val="003F5E01"/>
    <w:rsid w:val="003F6718"/>
    <w:rsid w:val="003F6A87"/>
    <w:rsid w:val="003F77AA"/>
    <w:rsid w:val="0040497E"/>
    <w:rsid w:val="00406319"/>
    <w:rsid w:val="00410986"/>
    <w:rsid w:val="00412078"/>
    <w:rsid w:val="00412642"/>
    <w:rsid w:val="00417164"/>
    <w:rsid w:val="004206E4"/>
    <w:rsid w:val="00422FDD"/>
    <w:rsid w:val="00423E09"/>
    <w:rsid w:val="0042508C"/>
    <w:rsid w:val="004256F7"/>
    <w:rsid w:val="00426E1F"/>
    <w:rsid w:val="004314DF"/>
    <w:rsid w:val="00431D71"/>
    <w:rsid w:val="0043272D"/>
    <w:rsid w:val="0043586A"/>
    <w:rsid w:val="00436330"/>
    <w:rsid w:val="00436B26"/>
    <w:rsid w:val="004419B1"/>
    <w:rsid w:val="00442351"/>
    <w:rsid w:val="00443B18"/>
    <w:rsid w:val="00444854"/>
    <w:rsid w:val="004464E2"/>
    <w:rsid w:val="00447A2C"/>
    <w:rsid w:val="0045124B"/>
    <w:rsid w:val="00451F7B"/>
    <w:rsid w:val="00453942"/>
    <w:rsid w:val="00454764"/>
    <w:rsid w:val="00455DAC"/>
    <w:rsid w:val="00456443"/>
    <w:rsid w:val="0046269B"/>
    <w:rsid w:val="0046487E"/>
    <w:rsid w:val="0046534C"/>
    <w:rsid w:val="004665A2"/>
    <w:rsid w:val="00471C2E"/>
    <w:rsid w:val="0047448D"/>
    <w:rsid w:val="00476213"/>
    <w:rsid w:val="00476DE7"/>
    <w:rsid w:val="0047780B"/>
    <w:rsid w:val="00477DB6"/>
    <w:rsid w:val="00484ABD"/>
    <w:rsid w:val="00486594"/>
    <w:rsid w:val="004900A1"/>
    <w:rsid w:val="00492EDA"/>
    <w:rsid w:val="00493E15"/>
    <w:rsid w:val="004955A3"/>
    <w:rsid w:val="004958C9"/>
    <w:rsid w:val="004A1056"/>
    <w:rsid w:val="004A2808"/>
    <w:rsid w:val="004A280B"/>
    <w:rsid w:val="004A427E"/>
    <w:rsid w:val="004A4D77"/>
    <w:rsid w:val="004B0EAC"/>
    <w:rsid w:val="004B3D97"/>
    <w:rsid w:val="004B4D05"/>
    <w:rsid w:val="004B6045"/>
    <w:rsid w:val="004C0197"/>
    <w:rsid w:val="004C0A6E"/>
    <w:rsid w:val="004C6031"/>
    <w:rsid w:val="004C60B9"/>
    <w:rsid w:val="004C68BE"/>
    <w:rsid w:val="004C788D"/>
    <w:rsid w:val="004C7BE9"/>
    <w:rsid w:val="004D0421"/>
    <w:rsid w:val="004D11AB"/>
    <w:rsid w:val="004D176B"/>
    <w:rsid w:val="004D1F7B"/>
    <w:rsid w:val="004D4341"/>
    <w:rsid w:val="004D7D18"/>
    <w:rsid w:val="004E073F"/>
    <w:rsid w:val="004E0EE3"/>
    <w:rsid w:val="004E567C"/>
    <w:rsid w:val="004F650C"/>
    <w:rsid w:val="004F7EC7"/>
    <w:rsid w:val="0050086D"/>
    <w:rsid w:val="00500C52"/>
    <w:rsid w:val="00501D0B"/>
    <w:rsid w:val="00502A83"/>
    <w:rsid w:val="00502A98"/>
    <w:rsid w:val="005031D3"/>
    <w:rsid w:val="00503DC9"/>
    <w:rsid w:val="00503F2E"/>
    <w:rsid w:val="0050502C"/>
    <w:rsid w:val="00505C12"/>
    <w:rsid w:val="00507E3C"/>
    <w:rsid w:val="0051053A"/>
    <w:rsid w:val="005107B1"/>
    <w:rsid w:val="005121C8"/>
    <w:rsid w:val="005122B0"/>
    <w:rsid w:val="00512382"/>
    <w:rsid w:val="005125EC"/>
    <w:rsid w:val="00523CCB"/>
    <w:rsid w:val="00526503"/>
    <w:rsid w:val="00527A96"/>
    <w:rsid w:val="00527E80"/>
    <w:rsid w:val="005316F9"/>
    <w:rsid w:val="00531B6A"/>
    <w:rsid w:val="005321E5"/>
    <w:rsid w:val="0053506E"/>
    <w:rsid w:val="005366FC"/>
    <w:rsid w:val="00542861"/>
    <w:rsid w:val="00542E2F"/>
    <w:rsid w:val="00545A5A"/>
    <w:rsid w:val="00546F47"/>
    <w:rsid w:val="005504D0"/>
    <w:rsid w:val="00550B9F"/>
    <w:rsid w:val="00550E18"/>
    <w:rsid w:val="005536B8"/>
    <w:rsid w:val="00556852"/>
    <w:rsid w:val="005577CB"/>
    <w:rsid w:val="0056114E"/>
    <w:rsid w:val="005618CB"/>
    <w:rsid w:val="00562279"/>
    <w:rsid w:val="00563AA9"/>
    <w:rsid w:val="005645A7"/>
    <w:rsid w:val="005668E8"/>
    <w:rsid w:val="00567909"/>
    <w:rsid w:val="00575C94"/>
    <w:rsid w:val="005802F3"/>
    <w:rsid w:val="0058169A"/>
    <w:rsid w:val="00584A58"/>
    <w:rsid w:val="00585E83"/>
    <w:rsid w:val="00586328"/>
    <w:rsid w:val="005876B6"/>
    <w:rsid w:val="005946A2"/>
    <w:rsid w:val="00595423"/>
    <w:rsid w:val="00596D96"/>
    <w:rsid w:val="005A0F82"/>
    <w:rsid w:val="005A15FA"/>
    <w:rsid w:val="005A18C8"/>
    <w:rsid w:val="005A19B6"/>
    <w:rsid w:val="005A330C"/>
    <w:rsid w:val="005A40F1"/>
    <w:rsid w:val="005A4E73"/>
    <w:rsid w:val="005B3170"/>
    <w:rsid w:val="005B34CD"/>
    <w:rsid w:val="005B36AA"/>
    <w:rsid w:val="005B567A"/>
    <w:rsid w:val="005B5F19"/>
    <w:rsid w:val="005B6AD8"/>
    <w:rsid w:val="005B6FF7"/>
    <w:rsid w:val="005B7D56"/>
    <w:rsid w:val="005C2136"/>
    <w:rsid w:val="005C3871"/>
    <w:rsid w:val="005C7DA7"/>
    <w:rsid w:val="005D1715"/>
    <w:rsid w:val="005D29E8"/>
    <w:rsid w:val="005D2A94"/>
    <w:rsid w:val="005D32C6"/>
    <w:rsid w:val="005D449A"/>
    <w:rsid w:val="005D69F3"/>
    <w:rsid w:val="005E099D"/>
    <w:rsid w:val="005E1025"/>
    <w:rsid w:val="005E2AE3"/>
    <w:rsid w:val="005E49E4"/>
    <w:rsid w:val="005E5401"/>
    <w:rsid w:val="005F03F2"/>
    <w:rsid w:val="005F1553"/>
    <w:rsid w:val="005F332C"/>
    <w:rsid w:val="005F3F45"/>
    <w:rsid w:val="005F513B"/>
    <w:rsid w:val="005F6F54"/>
    <w:rsid w:val="00601539"/>
    <w:rsid w:val="00604B00"/>
    <w:rsid w:val="00605D93"/>
    <w:rsid w:val="00606916"/>
    <w:rsid w:val="006073B7"/>
    <w:rsid w:val="00607526"/>
    <w:rsid w:val="00607B7A"/>
    <w:rsid w:val="00610824"/>
    <w:rsid w:val="00610E3B"/>
    <w:rsid w:val="0061227C"/>
    <w:rsid w:val="00613AF5"/>
    <w:rsid w:val="00614CFD"/>
    <w:rsid w:val="00616A70"/>
    <w:rsid w:val="006234A9"/>
    <w:rsid w:val="00623D12"/>
    <w:rsid w:val="00625A26"/>
    <w:rsid w:val="00625F56"/>
    <w:rsid w:val="00630757"/>
    <w:rsid w:val="00632388"/>
    <w:rsid w:val="00632449"/>
    <w:rsid w:val="00635018"/>
    <w:rsid w:val="00635697"/>
    <w:rsid w:val="00635AED"/>
    <w:rsid w:val="00637119"/>
    <w:rsid w:val="00637717"/>
    <w:rsid w:val="00640E21"/>
    <w:rsid w:val="006428D2"/>
    <w:rsid w:val="00643985"/>
    <w:rsid w:val="00645626"/>
    <w:rsid w:val="0064614F"/>
    <w:rsid w:val="00654129"/>
    <w:rsid w:val="0065436A"/>
    <w:rsid w:val="006554BE"/>
    <w:rsid w:val="006571B2"/>
    <w:rsid w:val="0065760E"/>
    <w:rsid w:val="00661FC1"/>
    <w:rsid w:val="00662076"/>
    <w:rsid w:val="00663649"/>
    <w:rsid w:val="00664BD9"/>
    <w:rsid w:val="00670923"/>
    <w:rsid w:val="0067312D"/>
    <w:rsid w:val="006763D6"/>
    <w:rsid w:val="00676CCD"/>
    <w:rsid w:val="00682CFD"/>
    <w:rsid w:val="00685C19"/>
    <w:rsid w:val="00686B06"/>
    <w:rsid w:val="00693C36"/>
    <w:rsid w:val="006955D6"/>
    <w:rsid w:val="006A2BEB"/>
    <w:rsid w:val="006A35A8"/>
    <w:rsid w:val="006A3778"/>
    <w:rsid w:val="006A5ACC"/>
    <w:rsid w:val="006A5FD4"/>
    <w:rsid w:val="006A75CD"/>
    <w:rsid w:val="006B0529"/>
    <w:rsid w:val="006B0669"/>
    <w:rsid w:val="006B284C"/>
    <w:rsid w:val="006B3768"/>
    <w:rsid w:val="006B6279"/>
    <w:rsid w:val="006B77B6"/>
    <w:rsid w:val="006C0EBE"/>
    <w:rsid w:val="006C133D"/>
    <w:rsid w:val="006C15C9"/>
    <w:rsid w:val="006C3B02"/>
    <w:rsid w:val="006C4391"/>
    <w:rsid w:val="006C462A"/>
    <w:rsid w:val="006C5121"/>
    <w:rsid w:val="006C52DF"/>
    <w:rsid w:val="006C5E98"/>
    <w:rsid w:val="006C7DD2"/>
    <w:rsid w:val="006D0646"/>
    <w:rsid w:val="006D2888"/>
    <w:rsid w:val="006D4535"/>
    <w:rsid w:val="006D7865"/>
    <w:rsid w:val="006E07F2"/>
    <w:rsid w:val="006E12DF"/>
    <w:rsid w:val="006E5FBA"/>
    <w:rsid w:val="006E7934"/>
    <w:rsid w:val="006F07B9"/>
    <w:rsid w:val="006F2481"/>
    <w:rsid w:val="007004D7"/>
    <w:rsid w:val="00701E8E"/>
    <w:rsid w:val="00703EF8"/>
    <w:rsid w:val="00704F5D"/>
    <w:rsid w:val="00706034"/>
    <w:rsid w:val="007066E0"/>
    <w:rsid w:val="00710ECB"/>
    <w:rsid w:val="007116FA"/>
    <w:rsid w:val="00713DE0"/>
    <w:rsid w:val="00717B1A"/>
    <w:rsid w:val="00723792"/>
    <w:rsid w:val="00726261"/>
    <w:rsid w:val="00726ED6"/>
    <w:rsid w:val="00727040"/>
    <w:rsid w:val="007270CC"/>
    <w:rsid w:val="00727329"/>
    <w:rsid w:val="0073659E"/>
    <w:rsid w:val="00736FC5"/>
    <w:rsid w:val="00743968"/>
    <w:rsid w:val="00743AD1"/>
    <w:rsid w:val="00743DBB"/>
    <w:rsid w:val="00743F9D"/>
    <w:rsid w:val="00744344"/>
    <w:rsid w:val="0075176B"/>
    <w:rsid w:val="007517C6"/>
    <w:rsid w:val="00752A7A"/>
    <w:rsid w:val="007650F3"/>
    <w:rsid w:val="007655FC"/>
    <w:rsid w:val="00770B90"/>
    <w:rsid w:val="00774CC3"/>
    <w:rsid w:val="00776105"/>
    <w:rsid w:val="00776523"/>
    <w:rsid w:val="007775EE"/>
    <w:rsid w:val="00777E1E"/>
    <w:rsid w:val="00780375"/>
    <w:rsid w:val="0078177D"/>
    <w:rsid w:val="0078198B"/>
    <w:rsid w:val="00783325"/>
    <w:rsid w:val="00790C38"/>
    <w:rsid w:val="007950F9"/>
    <w:rsid w:val="007973B4"/>
    <w:rsid w:val="007A0DA9"/>
    <w:rsid w:val="007A2653"/>
    <w:rsid w:val="007A347F"/>
    <w:rsid w:val="007A4EE6"/>
    <w:rsid w:val="007B054D"/>
    <w:rsid w:val="007B19A8"/>
    <w:rsid w:val="007B6577"/>
    <w:rsid w:val="007C022C"/>
    <w:rsid w:val="007C0925"/>
    <w:rsid w:val="007C0C67"/>
    <w:rsid w:val="007C21AC"/>
    <w:rsid w:val="007C21C5"/>
    <w:rsid w:val="007C3D02"/>
    <w:rsid w:val="007C460D"/>
    <w:rsid w:val="007C501A"/>
    <w:rsid w:val="007C6407"/>
    <w:rsid w:val="007D18B6"/>
    <w:rsid w:val="007D2552"/>
    <w:rsid w:val="007D4E4D"/>
    <w:rsid w:val="007E31F3"/>
    <w:rsid w:val="007E433A"/>
    <w:rsid w:val="007E5181"/>
    <w:rsid w:val="007F0F17"/>
    <w:rsid w:val="007F1C1B"/>
    <w:rsid w:val="007F4A39"/>
    <w:rsid w:val="007F5A44"/>
    <w:rsid w:val="00800545"/>
    <w:rsid w:val="00804555"/>
    <w:rsid w:val="0080643A"/>
    <w:rsid w:val="00806952"/>
    <w:rsid w:val="00807440"/>
    <w:rsid w:val="0081003E"/>
    <w:rsid w:val="00810EF8"/>
    <w:rsid w:val="008139C1"/>
    <w:rsid w:val="008157C7"/>
    <w:rsid w:val="0081612A"/>
    <w:rsid w:val="008168FF"/>
    <w:rsid w:val="00817C81"/>
    <w:rsid w:val="00817E11"/>
    <w:rsid w:val="00820030"/>
    <w:rsid w:val="00820746"/>
    <w:rsid w:val="00825826"/>
    <w:rsid w:val="00826CDC"/>
    <w:rsid w:val="008273DB"/>
    <w:rsid w:val="008277E8"/>
    <w:rsid w:val="00827A37"/>
    <w:rsid w:val="00831E7F"/>
    <w:rsid w:val="00834154"/>
    <w:rsid w:val="00834D5A"/>
    <w:rsid w:val="0084526A"/>
    <w:rsid w:val="008456A0"/>
    <w:rsid w:val="00850AC3"/>
    <w:rsid w:val="00853CEE"/>
    <w:rsid w:val="00856029"/>
    <w:rsid w:val="00856A54"/>
    <w:rsid w:val="00856F2B"/>
    <w:rsid w:val="00857E6C"/>
    <w:rsid w:val="008607DB"/>
    <w:rsid w:val="00861E34"/>
    <w:rsid w:val="00864DF6"/>
    <w:rsid w:val="00866546"/>
    <w:rsid w:val="00866D13"/>
    <w:rsid w:val="00871A25"/>
    <w:rsid w:val="0087316D"/>
    <w:rsid w:val="00873F2D"/>
    <w:rsid w:val="0087523B"/>
    <w:rsid w:val="00884A70"/>
    <w:rsid w:val="00886A79"/>
    <w:rsid w:val="00890397"/>
    <w:rsid w:val="00891FF5"/>
    <w:rsid w:val="00893749"/>
    <w:rsid w:val="0089388F"/>
    <w:rsid w:val="00893F9A"/>
    <w:rsid w:val="008952CF"/>
    <w:rsid w:val="00897E7D"/>
    <w:rsid w:val="008A57C5"/>
    <w:rsid w:val="008A5AA1"/>
    <w:rsid w:val="008A7034"/>
    <w:rsid w:val="008A7F28"/>
    <w:rsid w:val="008B0AAD"/>
    <w:rsid w:val="008B3851"/>
    <w:rsid w:val="008B5D0C"/>
    <w:rsid w:val="008B6C6A"/>
    <w:rsid w:val="008C79CF"/>
    <w:rsid w:val="008D2B47"/>
    <w:rsid w:val="008D45CC"/>
    <w:rsid w:val="008D5E70"/>
    <w:rsid w:val="008E1191"/>
    <w:rsid w:val="008E193C"/>
    <w:rsid w:val="008E19D7"/>
    <w:rsid w:val="008E2BBC"/>
    <w:rsid w:val="008E304D"/>
    <w:rsid w:val="008E3D78"/>
    <w:rsid w:val="008E40AD"/>
    <w:rsid w:val="008E4B33"/>
    <w:rsid w:val="008E5878"/>
    <w:rsid w:val="008E5B15"/>
    <w:rsid w:val="008E724A"/>
    <w:rsid w:val="008F151D"/>
    <w:rsid w:val="008F251C"/>
    <w:rsid w:val="008F3DBC"/>
    <w:rsid w:val="009014B5"/>
    <w:rsid w:val="00906245"/>
    <w:rsid w:val="00907D07"/>
    <w:rsid w:val="009116D1"/>
    <w:rsid w:val="00913AF2"/>
    <w:rsid w:val="00913DE0"/>
    <w:rsid w:val="0092174C"/>
    <w:rsid w:val="00923389"/>
    <w:rsid w:val="0092475C"/>
    <w:rsid w:val="00927376"/>
    <w:rsid w:val="00930A78"/>
    <w:rsid w:val="00931C41"/>
    <w:rsid w:val="009322D6"/>
    <w:rsid w:val="009323BB"/>
    <w:rsid w:val="00932E13"/>
    <w:rsid w:val="00933950"/>
    <w:rsid w:val="00934301"/>
    <w:rsid w:val="0093640A"/>
    <w:rsid w:val="00936507"/>
    <w:rsid w:val="00937643"/>
    <w:rsid w:val="00940037"/>
    <w:rsid w:val="00940C35"/>
    <w:rsid w:val="00941C72"/>
    <w:rsid w:val="00943297"/>
    <w:rsid w:val="00944ADF"/>
    <w:rsid w:val="00944FD6"/>
    <w:rsid w:val="009456C4"/>
    <w:rsid w:val="009460A0"/>
    <w:rsid w:val="009476CA"/>
    <w:rsid w:val="00947ACB"/>
    <w:rsid w:val="00956869"/>
    <w:rsid w:val="00956B0D"/>
    <w:rsid w:val="00956D4D"/>
    <w:rsid w:val="00957BB7"/>
    <w:rsid w:val="00961E98"/>
    <w:rsid w:val="009633C7"/>
    <w:rsid w:val="00963D85"/>
    <w:rsid w:val="00965BAE"/>
    <w:rsid w:val="0096617D"/>
    <w:rsid w:val="00966BA1"/>
    <w:rsid w:val="00970A23"/>
    <w:rsid w:val="009731EF"/>
    <w:rsid w:val="009737B7"/>
    <w:rsid w:val="00973B10"/>
    <w:rsid w:val="00974500"/>
    <w:rsid w:val="00974D45"/>
    <w:rsid w:val="00974F1A"/>
    <w:rsid w:val="00977D26"/>
    <w:rsid w:val="00977D52"/>
    <w:rsid w:val="00981595"/>
    <w:rsid w:val="009850F7"/>
    <w:rsid w:val="00992B48"/>
    <w:rsid w:val="009A33F6"/>
    <w:rsid w:val="009A520A"/>
    <w:rsid w:val="009A63F9"/>
    <w:rsid w:val="009A7595"/>
    <w:rsid w:val="009A771C"/>
    <w:rsid w:val="009B2705"/>
    <w:rsid w:val="009B4882"/>
    <w:rsid w:val="009B6FAE"/>
    <w:rsid w:val="009C05B0"/>
    <w:rsid w:val="009C0DB9"/>
    <w:rsid w:val="009C2420"/>
    <w:rsid w:val="009C3AE0"/>
    <w:rsid w:val="009C3CCD"/>
    <w:rsid w:val="009C6B49"/>
    <w:rsid w:val="009C7344"/>
    <w:rsid w:val="009C73CA"/>
    <w:rsid w:val="009C7ED2"/>
    <w:rsid w:val="009D5BA6"/>
    <w:rsid w:val="009D67EE"/>
    <w:rsid w:val="009E07FB"/>
    <w:rsid w:val="009E1AA4"/>
    <w:rsid w:val="009E4819"/>
    <w:rsid w:val="009E4B5F"/>
    <w:rsid w:val="009E4CA3"/>
    <w:rsid w:val="009F2B48"/>
    <w:rsid w:val="009F45CC"/>
    <w:rsid w:val="009F5417"/>
    <w:rsid w:val="009F5805"/>
    <w:rsid w:val="009F79D4"/>
    <w:rsid w:val="00A000E9"/>
    <w:rsid w:val="00A00226"/>
    <w:rsid w:val="00A00EE7"/>
    <w:rsid w:val="00A01AB2"/>
    <w:rsid w:val="00A076F3"/>
    <w:rsid w:val="00A12EF6"/>
    <w:rsid w:val="00A13A98"/>
    <w:rsid w:val="00A16961"/>
    <w:rsid w:val="00A179CF"/>
    <w:rsid w:val="00A17BB4"/>
    <w:rsid w:val="00A17D77"/>
    <w:rsid w:val="00A21094"/>
    <w:rsid w:val="00A22E04"/>
    <w:rsid w:val="00A2410A"/>
    <w:rsid w:val="00A261C6"/>
    <w:rsid w:val="00A2748D"/>
    <w:rsid w:val="00A40830"/>
    <w:rsid w:val="00A457A8"/>
    <w:rsid w:val="00A46FBA"/>
    <w:rsid w:val="00A5049E"/>
    <w:rsid w:val="00A5141F"/>
    <w:rsid w:val="00A51DEC"/>
    <w:rsid w:val="00A52299"/>
    <w:rsid w:val="00A55445"/>
    <w:rsid w:val="00A55825"/>
    <w:rsid w:val="00A55FD2"/>
    <w:rsid w:val="00A57F87"/>
    <w:rsid w:val="00A60376"/>
    <w:rsid w:val="00A61753"/>
    <w:rsid w:val="00A62128"/>
    <w:rsid w:val="00A66177"/>
    <w:rsid w:val="00A705F9"/>
    <w:rsid w:val="00A726F3"/>
    <w:rsid w:val="00A75AEE"/>
    <w:rsid w:val="00A76F85"/>
    <w:rsid w:val="00A770AB"/>
    <w:rsid w:val="00A77C4C"/>
    <w:rsid w:val="00A8234A"/>
    <w:rsid w:val="00A82F40"/>
    <w:rsid w:val="00A85687"/>
    <w:rsid w:val="00A86CC8"/>
    <w:rsid w:val="00A902BD"/>
    <w:rsid w:val="00A949CD"/>
    <w:rsid w:val="00A97023"/>
    <w:rsid w:val="00A97C07"/>
    <w:rsid w:val="00AA0196"/>
    <w:rsid w:val="00AA0530"/>
    <w:rsid w:val="00AA1B1C"/>
    <w:rsid w:val="00AA7722"/>
    <w:rsid w:val="00AA798F"/>
    <w:rsid w:val="00AB0108"/>
    <w:rsid w:val="00AB04F8"/>
    <w:rsid w:val="00AB0B7D"/>
    <w:rsid w:val="00AB34CB"/>
    <w:rsid w:val="00AB36D7"/>
    <w:rsid w:val="00AC1D57"/>
    <w:rsid w:val="00AD25D6"/>
    <w:rsid w:val="00AD3285"/>
    <w:rsid w:val="00AD396A"/>
    <w:rsid w:val="00AD3A89"/>
    <w:rsid w:val="00AD5692"/>
    <w:rsid w:val="00AE05E2"/>
    <w:rsid w:val="00AE1193"/>
    <w:rsid w:val="00AE223B"/>
    <w:rsid w:val="00AE340D"/>
    <w:rsid w:val="00AE6151"/>
    <w:rsid w:val="00AE6B95"/>
    <w:rsid w:val="00AE6BB5"/>
    <w:rsid w:val="00AF0561"/>
    <w:rsid w:val="00AF28E1"/>
    <w:rsid w:val="00AF4A42"/>
    <w:rsid w:val="00AF6658"/>
    <w:rsid w:val="00AF761F"/>
    <w:rsid w:val="00B01357"/>
    <w:rsid w:val="00B015C1"/>
    <w:rsid w:val="00B03C55"/>
    <w:rsid w:val="00B03F70"/>
    <w:rsid w:val="00B04BFF"/>
    <w:rsid w:val="00B0637B"/>
    <w:rsid w:val="00B06EFD"/>
    <w:rsid w:val="00B12847"/>
    <w:rsid w:val="00B129D4"/>
    <w:rsid w:val="00B24560"/>
    <w:rsid w:val="00B247B4"/>
    <w:rsid w:val="00B26EB2"/>
    <w:rsid w:val="00B271D6"/>
    <w:rsid w:val="00B279D7"/>
    <w:rsid w:val="00B30DFE"/>
    <w:rsid w:val="00B30EB3"/>
    <w:rsid w:val="00B32213"/>
    <w:rsid w:val="00B336D3"/>
    <w:rsid w:val="00B33D27"/>
    <w:rsid w:val="00B37B62"/>
    <w:rsid w:val="00B401C1"/>
    <w:rsid w:val="00B40A08"/>
    <w:rsid w:val="00B46DDF"/>
    <w:rsid w:val="00B50724"/>
    <w:rsid w:val="00B55946"/>
    <w:rsid w:val="00B5770A"/>
    <w:rsid w:val="00B60EC1"/>
    <w:rsid w:val="00B62030"/>
    <w:rsid w:val="00B63A0B"/>
    <w:rsid w:val="00B649D8"/>
    <w:rsid w:val="00B66F24"/>
    <w:rsid w:val="00B7211C"/>
    <w:rsid w:val="00B73CF1"/>
    <w:rsid w:val="00B75FF8"/>
    <w:rsid w:val="00B80D1A"/>
    <w:rsid w:val="00B81CA2"/>
    <w:rsid w:val="00B83E70"/>
    <w:rsid w:val="00B84359"/>
    <w:rsid w:val="00B9182A"/>
    <w:rsid w:val="00B92FE5"/>
    <w:rsid w:val="00B94BA4"/>
    <w:rsid w:val="00B96107"/>
    <w:rsid w:val="00B96195"/>
    <w:rsid w:val="00B96B42"/>
    <w:rsid w:val="00B97FFE"/>
    <w:rsid w:val="00BA0BFC"/>
    <w:rsid w:val="00BA0C1B"/>
    <w:rsid w:val="00BA1CF7"/>
    <w:rsid w:val="00BA63FD"/>
    <w:rsid w:val="00BA6DA7"/>
    <w:rsid w:val="00BB08AF"/>
    <w:rsid w:val="00BB16A5"/>
    <w:rsid w:val="00BB1D84"/>
    <w:rsid w:val="00BB42AE"/>
    <w:rsid w:val="00BC1ABA"/>
    <w:rsid w:val="00BC6002"/>
    <w:rsid w:val="00BD0F50"/>
    <w:rsid w:val="00BD22A2"/>
    <w:rsid w:val="00BD2572"/>
    <w:rsid w:val="00BD3F57"/>
    <w:rsid w:val="00BD4032"/>
    <w:rsid w:val="00BE3470"/>
    <w:rsid w:val="00BE380C"/>
    <w:rsid w:val="00BE7788"/>
    <w:rsid w:val="00BE7B68"/>
    <w:rsid w:val="00BF202F"/>
    <w:rsid w:val="00C01126"/>
    <w:rsid w:val="00C0281B"/>
    <w:rsid w:val="00C05C65"/>
    <w:rsid w:val="00C0609B"/>
    <w:rsid w:val="00C06ABD"/>
    <w:rsid w:val="00C07E3B"/>
    <w:rsid w:val="00C10CF9"/>
    <w:rsid w:val="00C16961"/>
    <w:rsid w:val="00C17349"/>
    <w:rsid w:val="00C23138"/>
    <w:rsid w:val="00C2682F"/>
    <w:rsid w:val="00C275B2"/>
    <w:rsid w:val="00C30EAE"/>
    <w:rsid w:val="00C36E89"/>
    <w:rsid w:val="00C41C67"/>
    <w:rsid w:val="00C41C9B"/>
    <w:rsid w:val="00C431AA"/>
    <w:rsid w:val="00C43CE8"/>
    <w:rsid w:val="00C44AA1"/>
    <w:rsid w:val="00C455B0"/>
    <w:rsid w:val="00C45F25"/>
    <w:rsid w:val="00C476B2"/>
    <w:rsid w:val="00C501D2"/>
    <w:rsid w:val="00C503D9"/>
    <w:rsid w:val="00C50843"/>
    <w:rsid w:val="00C50B4E"/>
    <w:rsid w:val="00C51BDD"/>
    <w:rsid w:val="00C5701F"/>
    <w:rsid w:val="00C65C9A"/>
    <w:rsid w:val="00C7164E"/>
    <w:rsid w:val="00C724DF"/>
    <w:rsid w:val="00C728AB"/>
    <w:rsid w:val="00C746F8"/>
    <w:rsid w:val="00C75D1A"/>
    <w:rsid w:val="00C8017C"/>
    <w:rsid w:val="00C81856"/>
    <w:rsid w:val="00C81D99"/>
    <w:rsid w:val="00C85820"/>
    <w:rsid w:val="00C85BE1"/>
    <w:rsid w:val="00C906AB"/>
    <w:rsid w:val="00C933BB"/>
    <w:rsid w:val="00C93DF0"/>
    <w:rsid w:val="00CA1A5A"/>
    <w:rsid w:val="00CA35DC"/>
    <w:rsid w:val="00CA3B82"/>
    <w:rsid w:val="00CA6A91"/>
    <w:rsid w:val="00CB0AF8"/>
    <w:rsid w:val="00CB0CEB"/>
    <w:rsid w:val="00CB1121"/>
    <w:rsid w:val="00CB1934"/>
    <w:rsid w:val="00CB4568"/>
    <w:rsid w:val="00CC018D"/>
    <w:rsid w:val="00CC0975"/>
    <w:rsid w:val="00CC0EFE"/>
    <w:rsid w:val="00CC3810"/>
    <w:rsid w:val="00CD2AE6"/>
    <w:rsid w:val="00CD41B9"/>
    <w:rsid w:val="00CD4960"/>
    <w:rsid w:val="00CE44E0"/>
    <w:rsid w:val="00CE5F78"/>
    <w:rsid w:val="00CF0843"/>
    <w:rsid w:val="00CF123C"/>
    <w:rsid w:val="00CF227B"/>
    <w:rsid w:val="00CF2E39"/>
    <w:rsid w:val="00CF56A8"/>
    <w:rsid w:val="00CF7652"/>
    <w:rsid w:val="00D01ABB"/>
    <w:rsid w:val="00D01E7D"/>
    <w:rsid w:val="00D0288A"/>
    <w:rsid w:val="00D02942"/>
    <w:rsid w:val="00D0588A"/>
    <w:rsid w:val="00D06EBD"/>
    <w:rsid w:val="00D1134F"/>
    <w:rsid w:val="00D12260"/>
    <w:rsid w:val="00D15D91"/>
    <w:rsid w:val="00D21069"/>
    <w:rsid w:val="00D22F3B"/>
    <w:rsid w:val="00D267C4"/>
    <w:rsid w:val="00D27895"/>
    <w:rsid w:val="00D27EB8"/>
    <w:rsid w:val="00D346B2"/>
    <w:rsid w:val="00D356B7"/>
    <w:rsid w:val="00D360B7"/>
    <w:rsid w:val="00D36C79"/>
    <w:rsid w:val="00D404C6"/>
    <w:rsid w:val="00D412CA"/>
    <w:rsid w:val="00D440A4"/>
    <w:rsid w:val="00D4425B"/>
    <w:rsid w:val="00D46FDF"/>
    <w:rsid w:val="00D472F4"/>
    <w:rsid w:val="00D50BF3"/>
    <w:rsid w:val="00D51C41"/>
    <w:rsid w:val="00D54B86"/>
    <w:rsid w:val="00D561B8"/>
    <w:rsid w:val="00D56D5B"/>
    <w:rsid w:val="00D56E22"/>
    <w:rsid w:val="00D56EB9"/>
    <w:rsid w:val="00D5762C"/>
    <w:rsid w:val="00D60D93"/>
    <w:rsid w:val="00D63314"/>
    <w:rsid w:val="00D637A3"/>
    <w:rsid w:val="00D716EB"/>
    <w:rsid w:val="00D73E38"/>
    <w:rsid w:val="00D74369"/>
    <w:rsid w:val="00D76493"/>
    <w:rsid w:val="00D77272"/>
    <w:rsid w:val="00D804FD"/>
    <w:rsid w:val="00D82205"/>
    <w:rsid w:val="00D82DC2"/>
    <w:rsid w:val="00D834B5"/>
    <w:rsid w:val="00D841B2"/>
    <w:rsid w:val="00D859E6"/>
    <w:rsid w:val="00D874FB"/>
    <w:rsid w:val="00D950FD"/>
    <w:rsid w:val="00D95E49"/>
    <w:rsid w:val="00DA06D8"/>
    <w:rsid w:val="00DA1CB2"/>
    <w:rsid w:val="00DA20A1"/>
    <w:rsid w:val="00DA5B20"/>
    <w:rsid w:val="00DA5C17"/>
    <w:rsid w:val="00DA645A"/>
    <w:rsid w:val="00DA7336"/>
    <w:rsid w:val="00DB1DA4"/>
    <w:rsid w:val="00DB56F7"/>
    <w:rsid w:val="00DB5F43"/>
    <w:rsid w:val="00DB5F65"/>
    <w:rsid w:val="00DB5F8C"/>
    <w:rsid w:val="00DC0341"/>
    <w:rsid w:val="00DC0638"/>
    <w:rsid w:val="00DC08F5"/>
    <w:rsid w:val="00DC0CF6"/>
    <w:rsid w:val="00DC1EE5"/>
    <w:rsid w:val="00DC5F2A"/>
    <w:rsid w:val="00DC73C8"/>
    <w:rsid w:val="00DD08DD"/>
    <w:rsid w:val="00DD09E0"/>
    <w:rsid w:val="00DD2201"/>
    <w:rsid w:val="00DD3541"/>
    <w:rsid w:val="00DD41F2"/>
    <w:rsid w:val="00DD533D"/>
    <w:rsid w:val="00DD5D88"/>
    <w:rsid w:val="00DE0247"/>
    <w:rsid w:val="00DE04E6"/>
    <w:rsid w:val="00DE4004"/>
    <w:rsid w:val="00DE4DEE"/>
    <w:rsid w:val="00DE7E67"/>
    <w:rsid w:val="00DF18F3"/>
    <w:rsid w:val="00DF259D"/>
    <w:rsid w:val="00DF3E18"/>
    <w:rsid w:val="00DF5411"/>
    <w:rsid w:val="00DF75E2"/>
    <w:rsid w:val="00E00D31"/>
    <w:rsid w:val="00E02613"/>
    <w:rsid w:val="00E042D9"/>
    <w:rsid w:val="00E056C7"/>
    <w:rsid w:val="00E130F8"/>
    <w:rsid w:val="00E1397C"/>
    <w:rsid w:val="00E13DBD"/>
    <w:rsid w:val="00E1418C"/>
    <w:rsid w:val="00E14BA2"/>
    <w:rsid w:val="00E17833"/>
    <w:rsid w:val="00E20C84"/>
    <w:rsid w:val="00E2124A"/>
    <w:rsid w:val="00E216B2"/>
    <w:rsid w:val="00E234C8"/>
    <w:rsid w:val="00E23686"/>
    <w:rsid w:val="00E242FD"/>
    <w:rsid w:val="00E2524E"/>
    <w:rsid w:val="00E26B44"/>
    <w:rsid w:val="00E30F74"/>
    <w:rsid w:val="00E31053"/>
    <w:rsid w:val="00E31AA6"/>
    <w:rsid w:val="00E33084"/>
    <w:rsid w:val="00E33481"/>
    <w:rsid w:val="00E3550C"/>
    <w:rsid w:val="00E359C1"/>
    <w:rsid w:val="00E35DA8"/>
    <w:rsid w:val="00E36505"/>
    <w:rsid w:val="00E40E69"/>
    <w:rsid w:val="00E424C2"/>
    <w:rsid w:val="00E4294F"/>
    <w:rsid w:val="00E44A02"/>
    <w:rsid w:val="00E52841"/>
    <w:rsid w:val="00E5605E"/>
    <w:rsid w:val="00E56CDD"/>
    <w:rsid w:val="00E572DB"/>
    <w:rsid w:val="00E60D1F"/>
    <w:rsid w:val="00E61022"/>
    <w:rsid w:val="00E621AE"/>
    <w:rsid w:val="00E648D9"/>
    <w:rsid w:val="00E6631D"/>
    <w:rsid w:val="00E66B45"/>
    <w:rsid w:val="00E66DEE"/>
    <w:rsid w:val="00E66F5A"/>
    <w:rsid w:val="00E72A18"/>
    <w:rsid w:val="00E72B32"/>
    <w:rsid w:val="00E74B5E"/>
    <w:rsid w:val="00E74E99"/>
    <w:rsid w:val="00E77E67"/>
    <w:rsid w:val="00E77F14"/>
    <w:rsid w:val="00E8213C"/>
    <w:rsid w:val="00E82443"/>
    <w:rsid w:val="00E82C0B"/>
    <w:rsid w:val="00E83E19"/>
    <w:rsid w:val="00E84D43"/>
    <w:rsid w:val="00E86258"/>
    <w:rsid w:val="00E916A5"/>
    <w:rsid w:val="00E9233E"/>
    <w:rsid w:val="00E9417B"/>
    <w:rsid w:val="00EA029B"/>
    <w:rsid w:val="00EA046A"/>
    <w:rsid w:val="00EA0D08"/>
    <w:rsid w:val="00EA168D"/>
    <w:rsid w:val="00EA2FEA"/>
    <w:rsid w:val="00EA430D"/>
    <w:rsid w:val="00EB0565"/>
    <w:rsid w:val="00EB074F"/>
    <w:rsid w:val="00EB1233"/>
    <w:rsid w:val="00EB3333"/>
    <w:rsid w:val="00EB5F58"/>
    <w:rsid w:val="00EB61DA"/>
    <w:rsid w:val="00EC143C"/>
    <w:rsid w:val="00EC25F1"/>
    <w:rsid w:val="00EC67E2"/>
    <w:rsid w:val="00ED16A1"/>
    <w:rsid w:val="00ED1F4D"/>
    <w:rsid w:val="00ED2434"/>
    <w:rsid w:val="00ED658D"/>
    <w:rsid w:val="00ED75D3"/>
    <w:rsid w:val="00EE16EA"/>
    <w:rsid w:val="00EE2ABF"/>
    <w:rsid w:val="00EE4665"/>
    <w:rsid w:val="00EE545D"/>
    <w:rsid w:val="00EE5B2A"/>
    <w:rsid w:val="00EE6CDF"/>
    <w:rsid w:val="00EE6EE4"/>
    <w:rsid w:val="00EF3949"/>
    <w:rsid w:val="00EF44C6"/>
    <w:rsid w:val="00EF472A"/>
    <w:rsid w:val="00EF5241"/>
    <w:rsid w:val="00EF7882"/>
    <w:rsid w:val="00EF7AFE"/>
    <w:rsid w:val="00F004B9"/>
    <w:rsid w:val="00F00F78"/>
    <w:rsid w:val="00F02CED"/>
    <w:rsid w:val="00F02F5A"/>
    <w:rsid w:val="00F05E28"/>
    <w:rsid w:val="00F06FD7"/>
    <w:rsid w:val="00F106AA"/>
    <w:rsid w:val="00F122D9"/>
    <w:rsid w:val="00F12D01"/>
    <w:rsid w:val="00F13736"/>
    <w:rsid w:val="00F1468F"/>
    <w:rsid w:val="00F15D4A"/>
    <w:rsid w:val="00F20862"/>
    <w:rsid w:val="00F238F8"/>
    <w:rsid w:val="00F31B95"/>
    <w:rsid w:val="00F32123"/>
    <w:rsid w:val="00F32D20"/>
    <w:rsid w:val="00F3403C"/>
    <w:rsid w:val="00F373EF"/>
    <w:rsid w:val="00F468E8"/>
    <w:rsid w:val="00F54D4E"/>
    <w:rsid w:val="00F56B7B"/>
    <w:rsid w:val="00F5713A"/>
    <w:rsid w:val="00F6334D"/>
    <w:rsid w:val="00F64156"/>
    <w:rsid w:val="00F646D0"/>
    <w:rsid w:val="00F647DC"/>
    <w:rsid w:val="00F6520A"/>
    <w:rsid w:val="00F66819"/>
    <w:rsid w:val="00F66E8A"/>
    <w:rsid w:val="00F70AC4"/>
    <w:rsid w:val="00F70D7F"/>
    <w:rsid w:val="00F71B03"/>
    <w:rsid w:val="00F73548"/>
    <w:rsid w:val="00F74184"/>
    <w:rsid w:val="00F77212"/>
    <w:rsid w:val="00F8276E"/>
    <w:rsid w:val="00F82E93"/>
    <w:rsid w:val="00F8565B"/>
    <w:rsid w:val="00F9179A"/>
    <w:rsid w:val="00F944A3"/>
    <w:rsid w:val="00F944C0"/>
    <w:rsid w:val="00F94F0C"/>
    <w:rsid w:val="00F95147"/>
    <w:rsid w:val="00F95969"/>
    <w:rsid w:val="00F96F34"/>
    <w:rsid w:val="00F97372"/>
    <w:rsid w:val="00F97F32"/>
    <w:rsid w:val="00FA0207"/>
    <w:rsid w:val="00FA1B9D"/>
    <w:rsid w:val="00FA4080"/>
    <w:rsid w:val="00FA50C6"/>
    <w:rsid w:val="00FA602B"/>
    <w:rsid w:val="00FB3071"/>
    <w:rsid w:val="00FB3754"/>
    <w:rsid w:val="00FB7BDF"/>
    <w:rsid w:val="00FC101C"/>
    <w:rsid w:val="00FC146B"/>
    <w:rsid w:val="00FC1BF1"/>
    <w:rsid w:val="00FC1E3D"/>
    <w:rsid w:val="00FC3B95"/>
    <w:rsid w:val="00FC747E"/>
    <w:rsid w:val="00FD32B5"/>
    <w:rsid w:val="00FD32F8"/>
    <w:rsid w:val="00FD527A"/>
    <w:rsid w:val="00FD5C12"/>
    <w:rsid w:val="00FD64A4"/>
    <w:rsid w:val="00FD6D7F"/>
    <w:rsid w:val="00FE0EF2"/>
    <w:rsid w:val="00FE1EBE"/>
    <w:rsid w:val="00FE32C1"/>
    <w:rsid w:val="00FE46C2"/>
    <w:rsid w:val="00FE6E2E"/>
    <w:rsid w:val="00FF27BB"/>
    <w:rsid w:val="00FF36E0"/>
    <w:rsid w:val="00FF3AF9"/>
    <w:rsid w:val="00FF4680"/>
    <w:rsid w:val="00FF5E81"/>
    <w:rsid w:val="00FF7CE8"/>
    <w:rsid w:val="53DD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gLiU_HKSCS" w:hAnsi="MingLiU_HKSCS" w:eastAsiaTheme="minorEastAsia" w:cs="MingLiU_HKSC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ngLiU_HKSCS" w:hAnsi="MingLiU_HKSCS" w:eastAsia="MingLiU_HKSCS" w:cs="MingLiU_HKSCS"/>
      <w:color w:val="000000"/>
      <w:sz w:val="24"/>
      <w:szCs w:val="24"/>
      <w:lang w:val="en-US" w:eastAsia="en-US" w:bidi="en-US"/>
    </w:rPr>
  </w:style>
  <w:style w:type="paragraph" w:styleId="2">
    <w:name w:val="heading 1"/>
    <w:basedOn w:val="1"/>
    <w:next w:val="1"/>
    <w:link w:val="8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87"/>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8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autoRedefine/>
    <w:unhideWhenUsed/>
    <w:qFormat/>
    <w:uiPriority w:val="39"/>
    <w:pPr>
      <w:tabs>
        <w:tab w:val="left" w:pos="720"/>
        <w:tab w:val="right" w:leader="dot" w:pos="9120"/>
      </w:tabs>
      <w:adjustRightInd w:val="0"/>
      <w:snapToGrid w:val="0"/>
      <w:spacing w:before="45" w:beforeLines="45" w:line="288" w:lineRule="auto"/>
      <w:ind w:right="200" w:rightChars="200" w:hanging="300" w:hangingChars="300"/>
      <w:jc w:val="both"/>
    </w:pPr>
    <w:rPr>
      <w:rFonts w:ascii="Arial" w:hAnsi="Arial" w:eastAsia="宋体"/>
    </w:rPr>
  </w:style>
  <w:style w:type="paragraph" w:styleId="7">
    <w:name w:val="Balloon Text"/>
    <w:basedOn w:val="1"/>
    <w:link w:val="83"/>
    <w:semiHidden/>
    <w:unhideWhenUsed/>
    <w:qFormat/>
    <w:uiPriority w:val="99"/>
    <w:rPr>
      <w:sz w:val="18"/>
      <w:szCs w:val="18"/>
    </w:rPr>
  </w:style>
  <w:style w:type="paragraph" w:styleId="8">
    <w:name w:val="footer"/>
    <w:basedOn w:val="1"/>
    <w:link w:val="80"/>
    <w:unhideWhenUsed/>
    <w:qFormat/>
    <w:uiPriority w:val="99"/>
    <w:pPr>
      <w:tabs>
        <w:tab w:val="center" w:pos="4153"/>
        <w:tab w:val="right" w:pos="8306"/>
      </w:tabs>
      <w:snapToGrid w:val="0"/>
    </w:pPr>
    <w:rPr>
      <w:sz w:val="18"/>
      <w:szCs w:val="18"/>
    </w:rPr>
  </w:style>
  <w:style w:type="paragraph" w:styleId="9">
    <w:name w:val="header"/>
    <w:basedOn w:val="1"/>
    <w:link w:val="7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uiPriority w:val="39"/>
    <w:pPr>
      <w:tabs>
        <w:tab w:val="right" w:leader="dot" w:pos="9120"/>
      </w:tabs>
      <w:adjustRightInd w:val="0"/>
      <w:snapToGrid w:val="0"/>
      <w:spacing w:before="162" w:beforeLines="45" w:line="288" w:lineRule="auto"/>
      <w:ind w:left="720" w:right="480" w:rightChars="200" w:hanging="720" w:hangingChars="300"/>
      <w:jc w:val="both"/>
    </w:pPr>
    <w:rPr>
      <w:rFonts w:ascii="Arial" w:hAnsi="Arial" w:eastAsia="宋体"/>
      <w:snapToGrid w:val="0"/>
      <w:lang w:eastAsia="zh-CN"/>
    </w:rPr>
  </w:style>
  <w:style w:type="paragraph" w:styleId="11">
    <w:name w:val="toc 4"/>
    <w:basedOn w:val="1"/>
    <w:link w:val="44"/>
    <w:autoRedefine/>
    <w:qFormat/>
    <w:uiPriority w:val="0"/>
    <w:pPr>
      <w:shd w:val="clear" w:color="auto" w:fill="FFFFFF"/>
      <w:spacing w:line="504" w:lineRule="exact"/>
      <w:jc w:val="both"/>
    </w:pPr>
    <w:rPr>
      <w:rFonts w:ascii="Times New Roman" w:hAnsi="Times New Roman" w:eastAsia="Times New Roman" w:cs="Times New Roman"/>
      <w:b/>
      <w:bCs/>
      <w:sz w:val="22"/>
      <w:szCs w:val="22"/>
    </w:rPr>
  </w:style>
  <w:style w:type="paragraph" w:styleId="12">
    <w:name w:val="toc 2"/>
    <w:basedOn w:val="1"/>
    <w:next w:val="1"/>
    <w:autoRedefine/>
    <w:unhideWhenUsed/>
    <w:qFormat/>
    <w:uiPriority w:val="39"/>
    <w:pPr>
      <w:tabs>
        <w:tab w:val="left" w:pos="840"/>
        <w:tab w:val="right" w:leader="dot" w:pos="9120"/>
      </w:tabs>
      <w:adjustRightInd w:val="0"/>
      <w:snapToGrid w:val="0"/>
      <w:spacing w:before="162" w:beforeLines="45" w:line="288" w:lineRule="auto"/>
      <w:ind w:left="720" w:right="480" w:rightChars="200" w:hanging="720" w:hangingChars="300"/>
      <w:jc w:val="both"/>
    </w:pPr>
    <w:rPr>
      <w:rFonts w:ascii="Arial" w:hAnsi="Arial" w:eastAsia="宋体"/>
      <w:color w:val="auto"/>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99"/>
    <w:rPr>
      <w:color w:val="0066CC"/>
      <w:u w:val="single"/>
    </w:rPr>
  </w:style>
  <w:style w:type="character" w:customStyle="1" w:styleId="17">
    <w:name w:val="正文文本 (4) Exact"/>
    <w:basedOn w:val="15"/>
    <w:link w:val="18"/>
    <w:qFormat/>
    <w:uiPriority w:val="0"/>
    <w:rPr>
      <w:rFonts w:ascii="Franklin Gothic Heavy" w:hAnsi="Franklin Gothic Heavy" w:eastAsia="Franklin Gothic Heavy" w:cs="Franklin Gothic Heavy"/>
      <w:spacing w:val="0"/>
      <w:sz w:val="18"/>
      <w:szCs w:val="18"/>
      <w:u w:val="none"/>
    </w:rPr>
  </w:style>
  <w:style w:type="paragraph" w:customStyle="1" w:styleId="18">
    <w:name w:val="正文文本 (4)"/>
    <w:basedOn w:val="1"/>
    <w:link w:val="17"/>
    <w:qFormat/>
    <w:uiPriority w:val="0"/>
    <w:pPr>
      <w:shd w:val="clear" w:color="auto" w:fill="FFFFFF"/>
      <w:spacing w:line="0" w:lineRule="atLeast"/>
    </w:pPr>
    <w:rPr>
      <w:rFonts w:ascii="Franklin Gothic Heavy" w:hAnsi="Franklin Gothic Heavy" w:eastAsia="Franklin Gothic Heavy" w:cs="Franklin Gothic Heavy"/>
      <w:sz w:val="18"/>
      <w:szCs w:val="18"/>
    </w:rPr>
  </w:style>
  <w:style w:type="character" w:customStyle="1" w:styleId="19">
    <w:name w:val="正文文本 (5) Exact"/>
    <w:basedOn w:val="15"/>
    <w:link w:val="20"/>
    <w:qFormat/>
    <w:uiPriority w:val="0"/>
    <w:rPr>
      <w:rFonts w:ascii="Times New Roman" w:hAnsi="Times New Roman" w:eastAsia="Times New Roman" w:cs="Times New Roman"/>
      <w:w w:val="40"/>
      <w:sz w:val="22"/>
      <w:szCs w:val="22"/>
      <w:u w:val="none"/>
    </w:rPr>
  </w:style>
  <w:style w:type="paragraph" w:customStyle="1" w:styleId="20">
    <w:name w:val="正文文本 (5)"/>
    <w:basedOn w:val="1"/>
    <w:link w:val="19"/>
    <w:qFormat/>
    <w:uiPriority w:val="0"/>
    <w:pPr>
      <w:shd w:val="clear" w:color="auto" w:fill="FFFFFF"/>
      <w:spacing w:line="0" w:lineRule="atLeast"/>
    </w:pPr>
    <w:rPr>
      <w:rFonts w:ascii="Times New Roman" w:hAnsi="Times New Roman" w:eastAsia="Times New Roman" w:cs="Times New Roman"/>
      <w:w w:val="40"/>
      <w:sz w:val="22"/>
      <w:szCs w:val="22"/>
    </w:rPr>
  </w:style>
  <w:style w:type="character" w:customStyle="1" w:styleId="21">
    <w:name w:val="正文文本 (5) + CordiaUPC"/>
    <w:basedOn w:val="19"/>
    <w:qFormat/>
    <w:uiPriority w:val="0"/>
    <w:rPr>
      <w:rFonts w:ascii="CordiaUPC" w:hAnsi="CordiaUPC" w:eastAsia="CordiaUPC" w:cs="CordiaUPC"/>
      <w:b/>
      <w:bCs/>
      <w:i/>
      <w:iCs/>
      <w:color w:val="000000"/>
      <w:spacing w:val="0"/>
      <w:w w:val="100"/>
      <w:position w:val="0"/>
      <w:sz w:val="26"/>
      <w:szCs w:val="26"/>
      <w:u w:val="none"/>
      <w:lang w:val="en-US" w:eastAsia="en-US" w:bidi="en-US"/>
    </w:rPr>
  </w:style>
  <w:style w:type="character" w:customStyle="1" w:styleId="22">
    <w:name w:val="正文文本 (5) + MingLiU"/>
    <w:basedOn w:val="19"/>
    <w:qFormat/>
    <w:uiPriority w:val="0"/>
    <w:rPr>
      <w:rFonts w:ascii="MingLiU" w:hAnsi="MingLiU" w:eastAsia="MingLiU" w:cs="MingLiU"/>
      <w:i/>
      <w:iCs/>
      <w:color w:val="000000"/>
      <w:spacing w:val="0"/>
      <w:w w:val="100"/>
      <w:position w:val="0"/>
      <w:sz w:val="11"/>
      <w:szCs w:val="11"/>
      <w:u w:val="none"/>
      <w:lang w:val="en-US" w:eastAsia="en-US" w:bidi="en-US"/>
    </w:rPr>
  </w:style>
  <w:style w:type="character" w:customStyle="1" w:styleId="23">
    <w:name w:val="正文文本 (6) Exact"/>
    <w:basedOn w:val="15"/>
    <w:link w:val="24"/>
    <w:qFormat/>
    <w:uiPriority w:val="0"/>
    <w:rPr>
      <w:rFonts w:ascii="Arial Unicode MS" w:hAnsi="Arial Unicode MS" w:eastAsia="Arial Unicode MS" w:cs="Arial Unicode MS"/>
      <w:i/>
      <w:iCs/>
      <w:spacing w:val="-20"/>
      <w:sz w:val="17"/>
      <w:szCs w:val="17"/>
      <w:u w:val="none"/>
    </w:rPr>
  </w:style>
  <w:style w:type="paragraph" w:customStyle="1" w:styleId="24">
    <w:name w:val="正文文本 (6)"/>
    <w:basedOn w:val="1"/>
    <w:link w:val="23"/>
    <w:qFormat/>
    <w:uiPriority w:val="0"/>
    <w:pPr>
      <w:shd w:val="clear" w:color="auto" w:fill="FFFFFF"/>
      <w:spacing w:line="0" w:lineRule="atLeast"/>
    </w:pPr>
    <w:rPr>
      <w:rFonts w:ascii="Arial Unicode MS" w:hAnsi="Arial Unicode MS" w:eastAsia="Arial Unicode MS" w:cs="Arial Unicode MS"/>
      <w:i/>
      <w:iCs/>
      <w:spacing w:val="-20"/>
      <w:sz w:val="17"/>
      <w:szCs w:val="17"/>
    </w:rPr>
  </w:style>
  <w:style w:type="character" w:customStyle="1" w:styleId="25">
    <w:name w:val="正文文本 (6) + SimSun"/>
    <w:basedOn w:val="23"/>
    <w:qFormat/>
    <w:uiPriority w:val="0"/>
    <w:rPr>
      <w:rFonts w:ascii="宋体" w:hAnsi="宋体" w:eastAsia="宋体" w:cs="宋体"/>
      <w:color w:val="000000"/>
      <w:spacing w:val="0"/>
      <w:w w:val="100"/>
      <w:position w:val="0"/>
      <w:sz w:val="11"/>
      <w:szCs w:val="11"/>
      <w:u w:val="none"/>
      <w:lang w:val="en-US" w:eastAsia="en-US" w:bidi="en-US"/>
    </w:rPr>
  </w:style>
  <w:style w:type="character" w:customStyle="1" w:styleId="26">
    <w:name w:val="正文文本 (6) + 5 pt"/>
    <w:basedOn w:val="23"/>
    <w:qFormat/>
    <w:uiPriority w:val="0"/>
    <w:rPr>
      <w:rFonts w:ascii="Arial Unicode MS" w:hAnsi="Arial Unicode MS" w:eastAsia="Arial Unicode MS" w:cs="Arial Unicode MS"/>
      <w:color w:val="000000"/>
      <w:spacing w:val="0"/>
      <w:w w:val="100"/>
      <w:position w:val="0"/>
      <w:sz w:val="10"/>
      <w:szCs w:val="10"/>
      <w:u w:val="none"/>
      <w:lang w:val="en-US" w:eastAsia="en-US" w:bidi="en-US"/>
    </w:rPr>
  </w:style>
  <w:style w:type="character" w:customStyle="1" w:styleId="27">
    <w:name w:val="正文文本 (6) + 小型大写 Exact"/>
    <w:basedOn w:val="23"/>
    <w:qFormat/>
    <w:uiPriority w:val="0"/>
    <w:rPr>
      <w:rFonts w:ascii="Arial Unicode MS" w:hAnsi="Arial Unicode MS" w:eastAsia="Arial Unicode MS" w:cs="Arial Unicode MS"/>
      <w:smallCaps/>
      <w:color w:val="000000"/>
      <w:spacing w:val="-20"/>
      <w:w w:val="100"/>
      <w:position w:val="0"/>
      <w:sz w:val="17"/>
      <w:szCs w:val="17"/>
      <w:u w:val="none"/>
      <w:lang w:val="en-US" w:eastAsia="en-US" w:bidi="en-US"/>
    </w:rPr>
  </w:style>
  <w:style w:type="character" w:customStyle="1" w:styleId="28">
    <w:name w:val="正文文本 (6) + SimSun1"/>
    <w:basedOn w:val="23"/>
    <w:qFormat/>
    <w:uiPriority w:val="0"/>
    <w:rPr>
      <w:rFonts w:ascii="宋体" w:hAnsi="宋体" w:eastAsia="宋体" w:cs="宋体"/>
      <w:color w:val="000000"/>
      <w:spacing w:val="0"/>
      <w:w w:val="100"/>
      <w:position w:val="0"/>
      <w:sz w:val="12"/>
      <w:szCs w:val="12"/>
      <w:u w:val="none"/>
      <w:lang w:val="en-US" w:eastAsia="en-US" w:bidi="en-US"/>
    </w:rPr>
  </w:style>
  <w:style w:type="character" w:customStyle="1" w:styleId="29">
    <w:name w:val="正文文本 (7) Exact"/>
    <w:basedOn w:val="15"/>
    <w:qFormat/>
    <w:uiPriority w:val="0"/>
    <w:rPr>
      <w:rFonts w:ascii="Times New Roman" w:hAnsi="Times New Roman" w:eastAsia="Times New Roman" w:cs="Times New Roman"/>
      <w:b/>
      <w:bCs/>
      <w:sz w:val="22"/>
      <w:szCs w:val="22"/>
      <w:u w:val="none"/>
    </w:rPr>
  </w:style>
  <w:style w:type="character" w:customStyle="1" w:styleId="30">
    <w:name w:val="标题 #1_"/>
    <w:basedOn w:val="15"/>
    <w:link w:val="31"/>
    <w:qFormat/>
    <w:uiPriority w:val="0"/>
    <w:rPr>
      <w:rFonts w:ascii="Times New Roman" w:hAnsi="Times New Roman" w:eastAsia="Times New Roman" w:cs="Times New Roman"/>
      <w:spacing w:val="0"/>
      <w:sz w:val="96"/>
      <w:szCs w:val="96"/>
      <w:u w:val="none"/>
    </w:rPr>
  </w:style>
  <w:style w:type="paragraph" w:customStyle="1" w:styleId="31">
    <w:name w:val="标题 #1"/>
    <w:basedOn w:val="1"/>
    <w:link w:val="30"/>
    <w:qFormat/>
    <w:uiPriority w:val="0"/>
    <w:pPr>
      <w:shd w:val="clear" w:color="auto" w:fill="FFFFFF"/>
      <w:spacing w:after="1140" w:line="0" w:lineRule="atLeast"/>
      <w:outlineLvl w:val="0"/>
    </w:pPr>
    <w:rPr>
      <w:rFonts w:ascii="Times New Roman" w:hAnsi="Times New Roman" w:eastAsia="Times New Roman" w:cs="Times New Roman"/>
      <w:sz w:val="96"/>
      <w:szCs w:val="96"/>
    </w:rPr>
  </w:style>
  <w:style w:type="character" w:customStyle="1" w:styleId="32">
    <w:name w:val="标题 #2_"/>
    <w:basedOn w:val="15"/>
    <w:link w:val="33"/>
    <w:qFormat/>
    <w:uiPriority w:val="0"/>
    <w:rPr>
      <w:rFonts w:ascii="Times New Roman" w:hAnsi="Times New Roman" w:eastAsia="Times New Roman" w:cs="Times New Roman"/>
      <w:b/>
      <w:bCs/>
      <w:sz w:val="48"/>
      <w:szCs w:val="48"/>
      <w:u w:val="none"/>
    </w:rPr>
  </w:style>
  <w:style w:type="paragraph" w:customStyle="1" w:styleId="33">
    <w:name w:val="标题 #2"/>
    <w:basedOn w:val="1"/>
    <w:link w:val="32"/>
    <w:qFormat/>
    <w:uiPriority w:val="0"/>
    <w:pPr>
      <w:shd w:val="clear" w:color="auto" w:fill="FFFFFF"/>
      <w:spacing w:before="1140" w:after="180" w:line="0" w:lineRule="atLeast"/>
      <w:jc w:val="both"/>
      <w:outlineLvl w:val="1"/>
    </w:pPr>
    <w:rPr>
      <w:rFonts w:ascii="Times New Roman" w:hAnsi="Times New Roman" w:eastAsia="Times New Roman" w:cs="Times New Roman"/>
      <w:b/>
      <w:bCs/>
      <w:sz w:val="48"/>
      <w:szCs w:val="48"/>
    </w:rPr>
  </w:style>
  <w:style w:type="character" w:customStyle="1" w:styleId="34">
    <w:name w:val="正文文本 (3)_"/>
    <w:basedOn w:val="15"/>
    <w:link w:val="35"/>
    <w:qFormat/>
    <w:uiPriority w:val="0"/>
    <w:rPr>
      <w:rFonts w:ascii="Times New Roman" w:hAnsi="Times New Roman" w:eastAsia="Times New Roman" w:cs="Times New Roman"/>
      <w:b/>
      <w:bCs/>
      <w:sz w:val="26"/>
      <w:szCs w:val="26"/>
      <w:u w:val="none"/>
    </w:rPr>
  </w:style>
  <w:style w:type="paragraph" w:customStyle="1" w:styleId="35">
    <w:name w:val="正文文本 (3)"/>
    <w:basedOn w:val="1"/>
    <w:link w:val="34"/>
    <w:qFormat/>
    <w:uiPriority w:val="0"/>
    <w:pPr>
      <w:shd w:val="clear" w:color="auto" w:fill="FFFFFF"/>
      <w:spacing w:before="600" w:line="0" w:lineRule="atLeast"/>
    </w:pPr>
    <w:rPr>
      <w:rFonts w:ascii="Times New Roman" w:hAnsi="Times New Roman" w:eastAsia="Times New Roman" w:cs="Times New Roman"/>
      <w:b/>
      <w:bCs/>
      <w:sz w:val="26"/>
      <w:szCs w:val="26"/>
    </w:rPr>
  </w:style>
  <w:style w:type="character" w:customStyle="1" w:styleId="36">
    <w:name w:val="标题 #3_"/>
    <w:basedOn w:val="15"/>
    <w:link w:val="37"/>
    <w:qFormat/>
    <w:uiPriority w:val="0"/>
    <w:rPr>
      <w:rFonts w:ascii="Times New Roman" w:hAnsi="Times New Roman" w:eastAsia="Times New Roman" w:cs="Times New Roman"/>
      <w:b/>
      <w:bCs/>
      <w:sz w:val="34"/>
      <w:szCs w:val="34"/>
      <w:u w:val="none"/>
    </w:rPr>
  </w:style>
  <w:style w:type="paragraph" w:customStyle="1" w:styleId="37">
    <w:name w:val="标题 #3"/>
    <w:basedOn w:val="1"/>
    <w:link w:val="36"/>
    <w:qFormat/>
    <w:uiPriority w:val="0"/>
    <w:pPr>
      <w:shd w:val="clear" w:color="auto" w:fill="FFFFFF"/>
      <w:spacing w:before="720" w:after="480" w:line="0" w:lineRule="atLeast"/>
      <w:outlineLvl w:val="2"/>
    </w:pPr>
    <w:rPr>
      <w:rFonts w:ascii="Times New Roman" w:hAnsi="Times New Roman" w:eastAsia="Times New Roman" w:cs="Times New Roman"/>
      <w:b/>
      <w:bCs/>
      <w:sz w:val="34"/>
      <w:szCs w:val="34"/>
    </w:rPr>
  </w:style>
  <w:style w:type="character" w:customStyle="1" w:styleId="38">
    <w:name w:val="正文文本 (2)_"/>
    <w:basedOn w:val="15"/>
    <w:link w:val="39"/>
    <w:qFormat/>
    <w:uiPriority w:val="0"/>
    <w:rPr>
      <w:rFonts w:ascii="Times New Roman" w:hAnsi="Times New Roman" w:eastAsia="Times New Roman" w:cs="Times New Roman"/>
      <w:sz w:val="22"/>
      <w:szCs w:val="22"/>
      <w:u w:val="none"/>
    </w:rPr>
  </w:style>
  <w:style w:type="paragraph" w:customStyle="1" w:styleId="39">
    <w:name w:val="正文文本 (2)1"/>
    <w:basedOn w:val="1"/>
    <w:link w:val="38"/>
    <w:qFormat/>
    <w:uiPriority w:val="0"/>
    <w:pPr>
      <w:shd w:val="clear" w:color="auto" w:fill="FFFFFF"/>
      <w:spacing w:before="480" w:after="900" w:line="278" w:lineRule="exact"/>
      <w:ind w:hanging="760"/>
    </w:pPr>
    <w:rPr>
      <w:rFonts w:ascii="Times New Roman" w:hAnsi="Times New Roman" w:eastAsia="Times New Roman" w:cs="Times New Roman"/>
      <w:sz w:val="22"/>
      <w:szCs w:val="22"/>
    </w:rPr>
  </w:style>
  <w:style w:type="character" w:customStyle="1" w:styleId="40">
    <w:name w:val="正文文本 (7)_"/>
    <w:basedOn w:val="15"/>
    <w:link w:val="41"/>
    <w:qFormat/>
    <w:uiPriority w:val="0"/>
    <w:rPr>
      <w:rFonts w:ascii="Times New Roman" w:hAnsi="Times New Roman" w:eastAsia="Times New Roman" w:cs="Times New Roman"/>
      <w:b/>
      <w:bCs/>
      <w:sz w:val="22"/>
      <w:szCs w:val="22"/>
      <w:u w:val="none"/>
    </w:rPr>
  </w:style>
  <w:style w:type="paragraph" w:customStyle="1" w:styleId="41">
    <w:name w:val="正文文本 (7)1"/>
    <w:basedOn w:val="1"/>
    <w:link w:val="40"/>
    <w:qFormat/>
    <w:uiPriority w:val="0"/>
    <w:pPr>
      <w:shd w:val="clear" w:color="auto" w:fill="FFFFFF"/>
      <w:spacing w:after="240" w:line="283" w:lineRule="exact"/>
      <w:ind w:hanging="760"/>
      <w:jc w:val="right"/>
    </w:pPr>
    <w:rPr>
      <w:rFonts w:ascii="Times New Roman" w:hAnsi="Times New Roman" w:eastAsia="Times New Roman" w:cs="Times New Roman"/>
      <w:b/>
      <w:bCs/>
      <w:sz w:val="22"/>
      <w:szCs w:val="22"/>
    </w:rPr>
  </w:style>
  <w:style w:type="character" w:customStyle="1" w:styleId="42">
    <w:name w:val="目录_"/>
    <w:basedOn w:val="15"/>
    <w:link w:val="43"/>
    <w:qFormat/>
    <w:uiPriority w:val="0"/>
    <w:rPr>
      <w:rFonts w:ascii="Times New Roman" w:hAnsi="Times New Roman" w:eastAsia="Times New Roman" w:cs="Times New Roman"/>
      <w:sz w:val="22"/>
      <w:szCs w:val="22"/>
      <w:u w:val="none"/>
    </w:rPr>
  </w:style>
  <w:style w:type="paragraph" w:customStyle="1" w:styleId="43">
    <w:name w:val="目录"/>
    <w:basedOn w:val="1"/>
    <w:link w:val="42"/>
    <w:qFormat/>
    <w:uiPriority w:val="0"/>
    <w:pPr>
      <w:shd w:val="clear" w:color="auto" w:fill="FFFFFF"/>
      <w:spacing w:line="504" w:lineRule="exact"/>
      <w:jc w:val="both"/>
    </w:pPr>
    <w:rPr>
      <w:rFonts w:ascii="Times New Roman" w:hAnsi="Times New Roman" w:eastAsia="Times New Roman" w:cs="Times New Roman"/>
      <w:sz w:val="22"/>
      <w:szCs w:val="22"/>
    </w:rPr>
  </w:style>
  <w:style w:type="character" w:customStyle="1" w:styleId="44">
    <w:name w:val="目录 4 Char"/>
    <w:basedOn w:val="15"/>
    <w:link w:val="11"/>
    <w:qFormat/>
    <w:uiPriority w:val="0"/>
    <w:rPr>
      <w:rFonts w:ascii="Times New Roman" w:hAnsi="Times New Roman" w:eastAsia="Times New Roman" w:cs="Times New Roman"/>
      <w:b/>
      <w:bCs/>
      <w:sz w:val="22"/>
      <w:szCs w:val="22"/>
      <w:u w:val="none"/>
    </w:rPr>
  </w:style>
  <w:style w:type="character" w:customStyle="1" w:styleId="45">
    <w:name w:val="目录 (2) + 非粗体"/>
    <w:basedOn w:val="44"/>
    <w:qFormat/>
    <w:uiPriority w:val="0"/>
    <w:rPr>
      <w:rFonts w:ascii="Times New Roman" w:hAnsi="Times New Roman" w:eastAsia="Times New Roman" w:cs="Times New Roman"/>
      <w:color w:val="000000"/>
      <w:spacing w:val="0"/>
      <w:w w:val="100"/>
      <w:position w:val="0"/>
      <w:sz w:val="22"/>
      <w:szCs w:val="22"/>
      <w:u w:val="none"/>
      <w:lang w:val="en-US" w:eastAsia="en-US" w:bidi="en-US"/>
    </w:rPr>
  </w:style>
  <w:style w:type="character" w:customStyle="1" w:styleId="46">
    <w:name w:val="标题 #4_"/>
    <w:basedOn w:val="15"/>
    <w:link w:val="47"/>
    <w:qFormat/>
    <w:uiPriority w:val="0"/>
    <w:rPr>
      <w:rFonts w:ascii="Times New Roman" w:hAnsi="Times New Roman" w:eastAsia="Times New Roman" w:cs="Times New Roman"/>
      <w:b/>
      <w:bCs/>
      <w:sz w:val="22"/>
      <w:szCs w:val="22"/>
      <w:u w:val="none"/>
    </w:rPr>
  </w:style>
  <w:style w:type="paragraph" w:customStyle="1" w:styleId="47">
    <w:name w:val="标题 #41"/>
    <w:basedOn w:val="1"/>
    <w:link w:val="46"/>
    <w:qFormat/>
    <w:uiPriority w:val="0"/>
    <w:pPr>
      <w:shd w:val="clear" w:color="auto" w:fill="FFFFFF"/>
      <w:spacing w:after="300" w:line="0" w:lineRule="atLeast"/>
      <w:ind w:hanging="780"/>
      <w:jc w:val="both"/>
      <w:outlineLvl w:val="3"/>
    </w:pPr>
    <w:rPr>
      <w:rFonts w:ascii="Times New Roman" w:hAnsi="Times New Roman" w:eastAsia="Times New Roman" w:cs="Times New Roman"/>
      <w:b/>
      <w:bCs/>
      <w:sz w:val="22"/>
      <w:szCs w:val="22"/>
    </w:rPr>
  </w:style>
  <w:style w:type="character" w:customStyle="1" w:styleId="48">
    <w:name w:val="页眉或页脚_"/>
    <w:basedOn w:val="15"/>
    <w:link w:val="49"/>
    <w:qFormat/>
    <w:uiPriority w:val="0"/>
    <w:rPr>
      <w:rFonts w:ascii="Times New Roman" w:hAnsi="Times New Roman" w:eastAsia="Times New Roman" w:cs="Times New Roman"/>
      <w:sz w:val="17"/>
      <w:szCs w:val="17"/>
      <w:u w:val="none"/>
      <w:lang w:val="zh-TW" w:eastAsia="zh-TW" w:bidi="zh-TW"/>
    </w:rPr>
  </w:style>
  <w:style w:type="paragraph" w:customStyle="1" w:styleId="49">
    <w:name w:val="页眉或页脚1"/>
    <w:basedOn w:val="1"/>
    <w:link w:val="48"/>
    <w:qFormat/>
    <w:uiPriority w:val="0"/>
    <w:pPr>
      <w:shd w:val="clear" w:color="auto" w:fill="FFFFFF"/>
      <w:spacing w:line="0" w:lineRule="atLeast"/>
    </w:pPr>
    <w:rPr>
      <w:rFonts w:ascii="Times New Roman" w:hAnsi="Times New Roman" w:eastAsia="Times New Roman" w:cs="Times New Roman"/>
      <w:sz w:val="17"/>
      <w:szCs w:val="17"/>
      <w:lang w:val="zh-TW" w:eastAsia="zh-TW" w:bidi="zh-TW"/>
    </w:rPr>
  </w:style>
  <w:style w:type="character" w:customStyle="1" w:styleId="50">
    <w:name w:val="页眉或页脚"/>
    <w:basedOn w:val="48"/>
    <w:qFormat/>
    <w:uiPriority w:val="0"/>
    <w:rPr>
      <w:rFonts w:ascii="Times New Roman" w:hAnsi="Times New Roman" w:eastAsia="Times New Roman" w:cs="Times New Roman"/>
      <w:color w:val="000000"/>
      <w:spacing w:val="0"/>
      <w:w w:val="100"/>
      <w:position w:val="0"/>
      <w:sz w:val="17"/>
      <w:szCs w:val="17"/>
      <w:u w:val="none"/>
      <w:lang w:val="zh-TW" w:eastAsia="zh-TW" w:bidi="zh-TW"/>
    </w:rPr>
  </w:style>
  <w:style w:type="character" w:customStyle="1" w:styleId="51">
    <w:name w:val="正文文本 (2) + MingLiU"/>
    <w:basedOn w:val="38"/>
    <w:qFormat/>
    <w:uiPriority w:val="0"/>
    <w:rPr>
      <w:rFonts w:ascii="MingLiU" w:hAnsi="MingLiU" w:eastAsia="MingLiU" w:cs="MingLiU"/>
      <w:color w:val="000000"/>
      <w:spacing w:val="-40"/>
      <w:w w:val="100"/>
      <w:position w:val="0"/>
      <w:sz w:val="22"/>
      <w:szCs w:val="22"/>
      <w:u w:val="none"/>
      <w:lang w:val="en-US" w:eastAsia="en-US" w:bidi="en-US"/>
    </w:rPr>
  </w:style>
  <w:style w:type="character" w:customStyle="1" w:styleId="52">
    <w:name w:val="正文文本 (2)"/>
    <w:basedOn w:val="38"/>
    <w:qFormat/>
    <w:uiPriority w:val="0"/>
    <w:rPr>
      <w:rFonts w:ascii="Times New Roman" w:hAnsi="Times New Roman" w:eastAsia="Times New Roman" w:cs="Times New Roman"/>
      <w:color w:val="000000"/>
      <w:spacing w:val="0"/>
      <w:w w:val="100"/>
      <w:position w:val="0"/>
      <w:sz w:val="22"/>
      <w:szCs w:val="22"/>
      <w:u w:val="single"/>
      <w:lang w:val="en-US" w:eastAsia="en-US" w:bidi="en-US"/>
    </w:rPr>
  </w:style>
  <w:style w:type="character" w:customStyle="1" w:styleId="53">
    <w:name w:val="正文文本 (2) + 缩放 40%"/>
    <w:basedOn w:val="38"/>
    <w:qFormat/>
    <w:uiPriority w:val="0"/>
    <w:rPr>
      <w:rFonts w:ascii="Times New Roman" w:hAnsi="Times New Roman" w:eastAsia="Times New Roman" w:cs="Times New Roman"/>
      <w:color w:val="000000"/>
      <w:spacing w:val="0"/>
      <w:w w:val="40"/>
      <w:position w:val="0"/>
      <w:sz w:val="22"/>
      <w:szCs w:val="22"/>
      <w:u w:val="none"/>
      <w:lang w:val="en-US" w:eastAsia="en-US" w:bidi="en-US"/>
    </w:rPr>
  </w:style>
  <w:style w:type="character" w:customStyle="1" w:styleId="54">
    <w:name w:val="标题 #4"/>
    <w:basedOn w:val="46"/>
    <w:qFormat/>
    <w:uiPriority w:val="0"/>
    <w:rPr>
      <w:rFonts w:ascii="Times New Roman" w:hAnsi="Times New Roman" w:eastAsia="Times New Roman" w:cs="Times New Roman"/>
      <w:color w:val="000000"/>
      <w:spacing w:val="0"/>
      <w:w w:val="100"/>
      <w:position w:val="0"/>
      <w:sz w:val="22"/>
      <w:szCs w:val="22"/>
      <w:u w:val="single"/>
      <w:lang w:val="en-US" w:eastAsia="en-US" w:bidi="en-US"/>
    </w:rPr>
  </w:style>
  <w:style w:type="character" w:customStyle="1" w:styleId="55">
    <w:name w:val="正文文本 (2) + 11.5 pt"/>
    <w:basedOn w:val="38"/>
    <w:qFormat/>
    <w:uiPriority w:val="0"/>
    <w:rPr>
      <w:rFonts w:ascii="Times New Roman" w:hAnsi="Times New Roman" w:eastAsia="Times New Roman" w:cs="Times New Roman"/>
      <w:b/>
      <w:bCs/>
      <w:i/>
      <w:iCs/>
      <w:color w:val="000000"/>
      <w:spacing w:val="0"/>
      <w:w w:val="100"/>
      <w:position w:val="0"/>
      <w:sz w:val="23"/>
      <w:szCs w:val="23"/>
      <w:u w:val="none"/>
      <w:lang w:val="en-US" w:eastAsia="en-US" w:bidi="en-US"/>
    </w:rPr>
  </w:style>
  <w:style w:type="character" w:customStyle="1" w:styleId="56">
    <w:name w:val="正文文本 (2) + 粗体"/>
    <w:basedOn w:val="38"/>
    <w:qFormat/>
    <w:uiPriority w:val="0"/>
    <w:rPr>
      <w:rFonts w:ascii="Times New Roman" w:hAnsi="Times New Roman" w:eastAsia="Times New Roman" w:cs="Times New Roman"/>
      <w:b/>
      <w:bCs/>
      <w:color w:val="000000"/>
      <w:spacing w:val="0"/>
      <w:w w:val="100"/>
      <w:position w:val="0"/>
      <w:sz w:val="22"/>
      <w:szCs w:val="22"/>
      <w:u w:val="none"/>
      <w:lang w:val="en-US" w:eastAsia="en-US" w:bidi="en-US"/>
    </w:rPr>
  </w:style>
  <w:style w:type="character" w:customStyle="1" w:styleId="57">
    <w:name w:val="正文文本 (8)_"/>
    <w:basedOn w:val="15"/>
    <w:link w:val="58"/>
    <w:qFormat/>
    <w:uiPriority w:val="0"/>
    <w:rPr>
      <w:rFonts w:ascii="Times New Roman" w:hAnsi="Times New Roman" w:eastAsia="Times New Roman" w:cs="Times New Roman"/>
      <w:b/>
      <w:bCs/>
      <w:i/>
      <w:iCs/>
      <w:sz w:val="23"/>
      <w:szCs w:val="23"/>
      <w:u w:val="none"/>
    </w:rPr>
  </w:style>
  <w:style w:type="paragraph" w:customStyle="1" w:styleId="58">
    <w:name w:val="正文文本 (8)"/>
    <w:basedOn w:val="1"/>
    <w:link w:val="57"/>
    <w:qFormat/>
    <w:uiPriority w:val="0"/>
    <w:pPr>
      <w:shd w:val="clear" w:color="auto" w:fill="FFFFFF"/>
      <w:spacing w:line="283" w:lineRule="exact"/>
      <w:ind w:hanging="780"/>
      <w:jc w:val="both"/>
    </w:pPr>
    <w:rPr>
      <w:rFonts w:ascii="Times New Roman" w:hAnsi="Times New Roman" w:eastAsia="Times New Roman" w:cs="Times New Roman"/>
      <w:b/>
      <w:bCs/>
      <w:i/>
      <w:iCs/>
      <w:sz w:val="23"/>
      <w:szCs w:val="23"/>
    </w:rPr>
  </w:style>
  <w:style w:type="character" w:customStyle="1" w:styleId="59">
    <w:name w:val="正文文本 (8) + 11 pt"/>
    <w:basedOn w:val="57"/>
    <w:qFormat/>
    <w:uiPriority w:val="0"/>
    <w:rPr>
      <w:rFonts w:ascii="Times New Roman" w:hAnsi="Times New Roman" w:eastAsia="Times New Roman" w:cs="Times New Roman"/>
      <w:color w:val="000000"/>
      <w:spacing w:val="0"/>
      <w:w w:val="100"/>
      <w:position w:val="0"/>
      <w:sz w:val="22"/>
      <w:szCs w:val="22"/>
      <w:u w:val="none"/>
      <w:lang w:val="en-US" w:eastAsia="en-US" w:bidi="en-US"/>
    </w:rPr>
  </w:style>
  <w:style w:type="character" w:customStyle="1" w:styleId="60">
    <w:name w:val="正文文本 (8) + 11 pt1"/>
    <w:basedOn w:val="57"/>
    <w:qFormat/>
    <w:uiPriority w:val="0"/>
    <w:rPr>
      <w:rFonts w:ascii="Times New Roman" w:hAnsi="Times New Roman" w:eastAsia="Times New Roman" w:cs="Times New Roman"/>
      <w:color w:val="000000"/>
      <w:spacing w:val="0"/>
      <w:w w:val="100"/>
      <w:position w:val="0"/>
      <w:sz w:val="22"/>
      <w:szCs w:val="22"/>
      <w:u w:val="none"/>
      <w:lang w:val="en-US" w:eastAsia="en-US" w:bidi="en-US"/>
    </w:rPr>
  </w:style>
  <w:style w:type="character" w:customStyle="1" w:styleId="61">
    <w:name w:val="正文文本 (8) + 11 pt2"/>
    <w:basedOn w:val="57"/>
    <w:qFormat/>
    <w:uiPriority w:val="0"/>
    <w:rPr>
      <w:rFonts w:ascii="Times New Roman" w:hAnsi="Times New Roman" w:eastAsia="Times New Roman" w:cs="Times New Roman"/>
      <w:color w:val="000000"/>
      <w:spacing w:val="0"/>
      <w:w w:val="100"/>
      <w:position w:val="0"/>
      <w:sz w:val="22"/>
      <w:szCs w:val="22"/>
      <w:u w:val="none"/>
      <w:lang w:val="en-US" w:eastAsia="en-US" w:bidi="en-US"/>
    </w:rPr>
  </w:style>
  <w:style w:type="character" w:customStyle="1" w:styleId="62">
    <w:name w:val="正文文本 (9)_"/>
    <w:basedOn w:val="15"/>
    <w:link w:val="63"/>
    <w:qFormat/>
    <w:uiPriority w:val="0"/>
    <w:rPr>
      <w:rFonts w:ascii="Times New Roman" w:hAnsi="Times New Roman" w:eastAsia="Times New Roman" w:cs="Times New Roman"/>
      <w:i/>
      <w:iCs/>
      <w:sz w:val="22"/>
      <w:szCs w:val="22"/>
      <w:u w:val="none"/>
    </w:rPr>
  </w:style>
  <w:style w:type="paragraph" w:customStyle="1" w:styleId="63">
    <w:name w:val="正文文本 (9)"/>
    <w:basedOn w:val="1"/>
    <w:link w:val="62"/>
    <w:qFormat/>
    <w:uiPriority w:val="0"/>
    <w:pPr>
      <w:shd w:val="clear" w:color="auto" w:fill="FFFFFF"/>
      <w:spacing w:line="283" w:lineRule="exact"/>
      <w:jc w:val="both"/>
    </w:pPr>
    <w:rPr>
      <w:rFonts w:ascii="Times New Roman" w:hAnsi="Times New Roman" w:eastAsia="Times New Roman" w:cs="Times New Roman"/>
      <w:i/>
      <w:iCs/>
      <w:sz w:val="22"/>
      <w:szCs w:val="22"/>
    </w:rPr>
  </w:style>
  <w:style w:type="character" w:customStyle="1" w:styleId="64">
    <w:name w:val="正文文本 (9) + 11.5 pt"/>
    <w:basedOn w:val="62"/>
    <w:qFormat/>
    <w:uiPriority w:val="0"/>
    <w:rPr>
      <w:rFonts w:ascii="Times New Roman" w:hAnsi="Times New Roman" w:eastAsia="Times New Roman" w:cs="Times New Roman"/>
      <w:b/>
      <w:bCs/>
      <w:color w:val="000000"/>
      <w:spacing w:val="0"/>
      <w:w w:val="100"/>
      <w:position w:val="0"/>
      <w:sz w:val="23"/>
      <w:szCs w:val="23"/>
      <w:u w:val="none"/>
      <w:lang w:val="en-US" w:eastAsia="en-US" w:bidi="en-US"/>
    </w:rPr>
  </w:style>
  <w:style w:type="character" w:customStyle="1" w:styleId="65">
    <w:name w:val="正文文本 (9) + 非斜体"/>
    <w:basedOn w:val="62"/>
    <w:qFormat/>
    <w:uiPriority w:val="0"/>
    <w:rPr>
      <w:rFonts w:ascii="Times New Roman" w:hAnsi="Times New Roman" w:eastAsia="Times New Roman" w:cs="Times New Roman"/>
      <w:color w:val="000000"/>
      <w:spacing w:val="0"/>
      <w:w w:val="100"/>
      <w:position w:val="0"/>
      <w:sz w:val="22"/>
      <w:szCs w:val="22"/>
      <w:u w:val="none"/>
      <w:lang w:val="en-US" w:eastAsia="en-US" w:bidi="en-US"/>
    </w:rPr>
  </w:style>
  <w:style w:type="character" w:customStyle="1" w:styleId="66">
    <w:name w:val="正文文本 (7) + 非粗体"/>
    <w:basedOn w:val="40"/>
    <w:qFormat/>
    <w:uiPriority w:val="0"/>
    <w:rPr>
      <w:rFonts w:ascii="Times New Roman" w:hAnsi="Times New Roman" w:eastAsia="Times New Roman" w:cs="Times New Roman"/>
      <w:color w:val="000000"/>
      <w:spacing w:val="0"/>
      <w:w w:val="100"/>
      <w:position w:val="0"/>
      <w:sz w:val="22"/>
      <w:szCs w:val="22"/>
      <w:u w:val="none"/>
      <w:lang w:val="en-US" w:eastAsia="en-US" w:bidi="en-US"/>
    </w:rPr>
  </w:style>
  <w:style w:type="character" w:customStyle="1" w:styleId="67">
    <w:name w:val="标题 #4 + 非粗体"/>
    <w:basedOn w:val="46"/>
    <w:qFormat/>
    <w:uiPriority w:val="0"/>
    <w:rPr>
      <w:rFonts w:ascii="Times New Roman" w:hAnsi="Times New Roman" w:eastAsia="Times New Roman" w:cs="Times New Roman"/>
      <w:color w:val="000000"/>
      <w:spacing w:val="0"/>
      <w:w w:val="100"/>
      <w:position w:val="0"/>
      <w:sz w:val="22"/>
      <w:szCs w:val="22"/>
      <w:u w:val="none"/>
      <w:lang w:val="en-US" w:eastAsia="en-US" w:bidi="en-US"/>
    </w:rPr>
  </w:style>
  <w:style w:type="character" w:customStyle="1" w:styleId="68">
    <w:name w:val="正文文本 (2) + 斜体"/>
    <w:basedOn w:val="38"/>
    <w:qFormat/>
    <w:uiPriority w:val="0"/>
    <w:rPr>
      <w:rFonts w:ascii="Times New Roman" w:hAnsi="Times New Roman" w:eastAsia="Times New Roman" w:cs="Times New Roman"/>
      <w:i/>
      <w:iCs/>
      <w:color w:val="000000"/>
      <w:spacing w:val="0"/>
      <w:w w:val="100"/>
      <w:position w:val="0"/>
      <w:sz w:val="22"/>
      <w:szCs w:val="22"/>
      <w:u w:val="none"/>
      <w:lang w:val="en-US" w:eastAsia="en-US" w:bidi="en-US"/>
    </w:rPr>
  </w:style>
  <w:style w:type="character" w:customStyle="1" w:styleId="69">
    <w:name w:val="正文文本 (2) + 10 pt"/>
    <w:basedOn w:val="38"/>
    <w:qFormat/>
    <w:uiPriority w:val="0"/>
    <w:rPr>
      <w:rFonts w:ascii="Times New Roman" w:hAnsi="Times New Roman" w:eastAsia="Times New Roman" w:cs="Times New Roman"/>
      <w:color w:val="000000"/>
      <w:spacing w:val="0"/>
      <w:w w:val="100"/>
      <w:position w:val="0"/>
      <w:sz w:val="20"/>
      <w:szCs w:val="20"/>
      <w:u w:val="none"/>
      <w:lang w:val="en-US" w:eastAsia="en-US" w:bidi="en-US"/>
    </w:rPr>
  </w:style>
  <w:style w:type="character" w:customStyle="1" w:styleId="70">
    <w:name w:val="正文文本 (2) + 7 pt"/>
    <w:basedOn w:val="38"/>
    <w:qFormat/>
    <w:uiPriority w:val="0"/>
    <w:rPr>
      <w:rFonts w:ascii="Times New Roman" w:hAnsi="Times New Roman" w:eastAsia="Times New Roman" w:cs="Times New Roman"/>
      <w:color w:val="000000"/>
      <w:spacing w:val="0"/>
      <w:w w:val="100"/>
      <w:position w:val="0"/>
      <w:sz w:val="14"/>
      <w:szCs w:val="14"/>
      <w:u w:val="none"/>
      <w:lang w:val="en-US" w:eastAsia="en-US" w:bidi="en-US"/>
    </w:rPr>
  </w:style>
  <w:style w:type="character" w:customStyle="1" w:styleId="71">
    <w:name w:val="正文文本 (7) + 11.5 pt"/>
    <w:basedOn w:val="40"/>
    <w:qFormat/>
    <w:uiPriority w:val="0"/>
    <w:rPr>
      <w:rFonts w:ascii="Times New Roman" w:hAnsi="Times New Roman" w:eastAsia="Times New Roman" w:cs="Times New Roman"/>
      <w:i/>
      <w:iCs/>
      <w:color w:val="000000"/>
      <w:spacing w:val="0"/>
      <w:w w:val="100"/>
      <w:position w:val="0"/>
      <w:sz w:val="23"/>
      <w:szCs w:val="23"/>
      <w:u w:val="none"/>
      <w:lang w:val="en-US" w:eastAsia="en-US" w:bidi="en-US"/>
    </w:rPr>
  </w:style>
  <w:style w:type="character" w:customStyle="1" w:styleId="72">
    <w:name w:val="正文文本 (2) + MingLiU1"/>
    <w:basedOn w:val="38"/>
    <w:qFormat/>
    <w:uiPriority w:val="0"/>
    <w:rPr>
      <w:rFonts w:ascii="MingLiU" w:hAnsi="MingLiU" w:eastAsia="MingLiU" w:cs="MingLiU"/>
      <w:i/>
      <w:iCs/>
      <w:color w:val="000000"/>
      <w:spacing w:val="0"/>
      <w:w w:val="100"/>
      <w:position w:val="0"/>
      <w:sz w:val="30"/>
      <w:szCs w:val="30"/>
      <w:u w:val="none"/>
      <w:lang w:val="en-US" w:eastAsia="en-US" w:bidi="en-US"/>
    </w:rPr>
  </w:style>
  <w:style w:type="character" w:customStyle="1" w:styleId="73">
    <w:name w:val="表格标题_"/>
    <w:basedOn w:val="15"/>
    <w:link w:val="74"/>
    <w:qFormat/>
    <w:uiPriority w:val="0"/>
    <w:rPr>
      <w:rFonts w:ascii="Times New Roman" w:hAnsi="Times New Roman" w:eastAsia="Times New Roman" w:cs="Times New Roman"/>
      <w:b/>
      <w:bCs/>
      <w:sz w:val="22"/>
      <w:szCs w:val="22"/>
      <w:u w:val="none"/>
    </w:rPr>
  </w:style>
  <w:style w:type="paragraph" w:customStyle="1" w:styleId="74">
    <w:name w:val="表格标题"/>
    <w:basedOn w:val="1"/>
    <w:link w:val="73"/>
    <w:qFormat/>
    <w:uiPriority w:val="0"/>
    <w:pPr>
      <w:shd w:val="clear" w:color="auto" w:fill="FFFFFF"/>
      <w:spacing w:line="0" w:lineRule="atLeast"/>
    </w:pPr>
    <w:rPr>
      <w:rFonts w:ascii="Times New Roman" w:hAnsi="Times New Roman" w:eastAsia="Times New Roman" w:cs="Times New Roman"/>
      <w:b/>
      <w:bCs/>
      <w:sz w:val="22"/>
      <w:szCs w:val="22"/>
    </w:rPr>
  </w:style>
  <w:style w:type="character" w:customStyle="1" w:styleId="75">
    <w:name w:val="标题 #4 + MingLiU"/>
    <w:basedOn w:val="46"/>
    <w:qFormat/>
    <w:uiPriority w:val="0"/>
    <w:rPr>
      <w:rFonts w:ascii="MingLiU" w:hAnsi="MingLiU" w:eastAsia="MingLiU" w:cs="MingLiU"/>
      <w:color w:val="000000"/>
      <w:spacing w:val="0"/>
      <w:w w:val="100"/>
      <w:position w:val="0"/>
      <w:sz w:val="18"/>
      <w:szCs w:val="18"/>
      <w:u w:val="none"/>
      <w:lang w:val="en-US" w:eastAsia="en-US" w:bidi="en-US"/>
    </w:rPr>
  </w:style>
  <w:style w:type="character" w:customStyle="1" w:styleId="76">
    <w:name w:val="正文文本 (7)"/>
    <w:basedOn w:val="40"/>
    <w:qFormat/>
    <w:uiPriority w:val="0"/>
    <w:rPr>
      <w:rFonts w:ascii="Times New Roman" w:hAnsi="Times New Roman" w:eastAsia="Times New Roman" w:cs="Times New Roman"/>
      <w:color w:val="000000"/>
      <w:spacing w:val="0"/>
      <w:w w:val="100"/>
      <w:position w:val="0"/>
      <w:sz w:val="22"/>
      <w:szCs w:val="22"/>
      <w:u w:val="single"/>
      <w:lang w:val="en-US" w:eastAsia="en-US" w:bidi="en-US"/>
    </w:rPr>
  </w:style>
  <w:style w:type="character" w:customStyle="1" w:styleId="77">
    <w:name w:val="正文文本 (2) + 间距 11 pt"/>
    <w:basedOn w:val="38"/>
    <w:qFormat/>
    <w:uiPriority w:val="0"/>
    <w:rPr>
      <w:rFonts w:ascii="Times New Roman" w:hAnsi="Times New Roman" w:eastAsia="Times New Roman" w:cs="Times New Roman"/>
      <w:color w:val="000000"/>
      <w:spacing w:val="220"/>
      <w:w w:val="100"/>
      <w:position w:val="0"/>
      <w:sz w:val="22"/>
      <w:szCs w:val="22"/>
      <w:u w:val="none"/>
      <w:lang w:val="en-US" w:eastAsia="en-US" w:bidi="en-US"/>
    </w:rPr>
  </w:style>
  <w:style w:type="character" w:customStyle="1" w:styleId="78">
    <w:name w:val="标题 #4 + 11.5 pt"/>
    <w:basedOn w:val="46"/>
    <w:qFormat/>
    <w:uiPriority w:val="0"/>
    <w:rPr>
      <w:rFonts w:ascii="Times New Roman" w:hAnsi="Times New Roman" w:eastAsia="Times New Roman" w:cs="Times New Roman"/>
      <w:i/>
      <w:iCs/>
      <w:color w:val="000000"/>
      <w:spacing w:val="0"/>
      <w:w w:val="100"/>
      <w:position w:val="0"/>
      <w:sz w:val="23"/>
      <w:szCs w:val="23"/>
      <w:u w:val="none"/>
      <w:lang w:val="en-US" w:eastAsia="en-US" w:bidi="en-US"/>
    </w:rPr>
  </w:style>
  <w:style w:type="character" w:customStyle="1" w:styleId="79">
    <w:name w:val="页眉 Char"/>
    <w:basedOn w:val="15"/>
    <w:link w:val="9"/>
    <w:qFormat/>
    <w:uiPriority w:val="99"/>
    <w:rPr>
      <w:rFonts w:eastAsia="MingLiU_HKSCS"/>
      <w:color w:val="000000"/>
      <w:sz w:val="18"/>
      <w:szCs w:val="18"/>
    </w:rPr>
  </w:style>
  <w:style w:type="character" w:customStyle="1" w:styleId="80">
    <w:name w:val="页脚 Char"/>
    <w:basedOn w:val="15"/>
    <w:link w:val="8"/>
    <w:qFormat/>
    <w:uiPriority w:val="99"/>
    <w:rPr>
      <w:rFonts w:eastAsia="MingLiU_HKSCS"/>
      <w:color w:val="000000"/>
      <w:sz w:val="18"/>
      <w:szCs w:val="18"/>
    </w:rPr>
  </w:style>
  <w:style w:type="character" w:customStyle="1" w:styleId="81">
    <w:name w:val="apple-converted-space"/>
    <w:basedOn w:val="15"/>
    <w:qFormat/>
    <w:uiPriority w:val="0"/>
  </w:style>
  <w:style w:type="character" w:customStyle="1" w:styleId="82">
    <w:name w:val="fontstyle01"/>
    <w:basedOn w:val="15"/>
    <w:qFormat/>
    <w:uiPriority w:val="0"/>
    <w:rPr>
      <w:rFonts w:hint="default" w:ascii="TimesNewRoman" w:hAnsi="TimesNewRoman"/>
      <w:color w:val="000000"/>
      <w:sz w:val="24"/>
      <w:szCs w:val="24"/>
    </w:rPr>
  </w:style>
  <w:style w:type="character" w:customStyle="1" w:styleId="83">
    <w:name w:val="批注框文本 Char"/>
    <w:basedOn w:val="15"/>
    <w:link w:val="7"/>
    <w:semiHidden/>
    <w:qFormat/>
    <w:uiPriority w:val="99"/>
    <w:rPr>
      <w:rFonts w:eastAsia="MingLiU_HKSCS"/>
      <w:color w:val="000000"/>
      <w:sz w:val="18"/>
      <w:szCs w:val="18"/>
    </w:rPr>
  </w:style>
  <w:style w:type="paragraph" w:styleId="84">
    <w:name w:val="No Spacing"/>
    <w:qFormat/>
    <w:uiPriority w:val="1"/>
    <w:pPr>
      <w:widowControl w:val="0"/>
      <w:adjustRightInd w:val="0"/>
      <w:snapToGrid w:val="0"/>
      <w:spacing w:before="60" w:beforeLines="60" w:line="312" w:lineRule="auto"/>
      <w:jc w:val="both"/>
    </w:pPr>
    <w:rPr>
      <w:rFonts w:ascii="Arial" w:hAnsi="Arial" w:eastAsia="宋体" w:cs="MingLiU_HKSCS"/>
      <w:color w:val="000000"/>
      <w:sz w:val="24"/>
      <w:szCs w:val="24"/>
      <w:lang w:val="en-US" w:eastAsia="en-US" w:bidi="en-US"/>
    </w:rPr>
  </w:style>
  <w:style w:type="character" w:customStyle="1" w:styleId="85">
    <w:name w:val="标题 1 Char"/>
    <w:basedOn w:val="15"/>
    <w:link w:val="2"/>
    <w:qFormat/>
    <w:uiPriority w:val="9"/>
    <w:rPr>
      <w:rFonts w:eastAsia="MingLiU_HKSCS"/>
      <w:b/>
      <w:bCs/>
      <w:color w:val="000000"/>
      <w:kern w:val="44"/>
      <w:sz w:val="44"/>
      <w:szCs w:val="44"/>
    </w:rPr>
  </w:style>
  <w:style w:type="character" w:customStyle="1" w:styleId="86">
    <w:name w:val="标题 2 Char"/>
    <w:basedOn w:val="15"/>
    <w:link w:val="3"/>
    <w:semiHidden/>
    <w:qFormat/>
    <w:uiPriority w:val="9"/>
    <w:rPr>
      <w:rFonts w:asciiTheme="majorHAnsi" w:hAnsiTheme="majorHAnsi" w:eastAsiaTheme="majorEastAsia" w:cstheme="majorBidi"/>
      <w:b/>
      <w:bCs/>
      <w:color w:val="000000"/>
      <w:sz w:val="32"/>
      <w:szCs w:val="32"/>
    </w:rPr>
  </w:style>
  <w:style w:type="character" w:customStyle="1" w:styleId="87">
    <w:name w:val="标题 3 Char"/>
    <w:basedOn w:val="15"/>
    <w:link w:val="4"/>
    <w:semiHidden/>
    <w:qFormat/>
    <w:uiPriority w:val="9"/>
    <w:rPr>
      <w:rFonts w:eastAsia="MingLiU_HKSCS"/>
      <w:b/>
      <w:bCs/>
      <w:color w:val="000000"/>
      <w:sz w:val="32"/>
      <w:szCs w:val="32"/>
    </w:rPr>
  </w:style>
  <w:style w:type="paragraph" w:customStyle="1" w:styleId="88">
    <w:name w:val="TOC Heading"/>
    <w:basedOn w:val="2"/>
    <w:next w:val="1"/>
    <w:semiHidden/>
    <w:unhideWhenUsed/>
    <w:qFormat/>
    <w:uiPriority w:val="39"/>
    <w:pPr>
      <w:widowControl/>
      <w:spacing w:before="480" w:after="0" w:line="276" w:lineRule="auto"/>
      <w:outlineLvl w:val="9"/>
    </w:pPr>
    <w:rPr>
      <w:rFonts w:asciiTheme="majorHAnsi" w:hAnsiTheme="majorHAnsi" w:eastAsiaTheme="majorEastAsia" w:cstheme="majorBidi"/>
      <w:color w:val="2E75B6" w:themeColor="accent1" w:themeShade="BF"/>
      <w:kern w:val="0"/>
      <w:sz w:val="28"/>
      <w:szCs w:val="28"/>
      <w:lang w:eastAsia="zh-CN" w:bidi="ar-SA"/>
    </w:rPr>
  </w:style>
  <w:style w:type="character" w:customStyle="1" w:styleId="89">
    <w:name w:val="标题 4 Char"/>
    <w:basedOn w:val="15"/>
    <w:link w:val="5"/>
    <w:semiHidden/>
    <w:uiPriority w:val="9"/>
    <w:rPr>
      <w:rFonts w:asciiTheme="majorHAnsi" w:hAnsiTheme="majorHAnsi" w:eastAsiaTheme="majorEastAsia" w:cstheme="majorBidi"/>
      <w:b/>
      <w:bCs/>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1CA4-8F45-4EC7-90EC-DA128A031CAB}">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50</Pages>
  <Words>20746</Words>
  <Characters>23458</Characters>
  <Lines>261</Lines>
  <Paragraphs>73</Paragraphs>
  <TotalTime>0</TotalTime>
  <ScaleCrop>false</ScaleCrop>
  <LinksUpToDate>false</LinksUpToDate>
  <CharactersWithSpaces>25357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2017-04-06T09:34:00Z</dcterms:created>
  <dc:creator>Theresa Mcdonald</dc:creator>
  <cp:lastModifiedBy>太极箫客</cp:lastModifiedBy>
  <dcterms:modified xsi:type="dcterms:W3CDTF">2025-08-14T06:16:36Z</dcterms:modified>
  <dc:title>immunohist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6EF9BB84C2C64C06B428EABF79CB2724_12</vt:lpwstr>
  </property>
</Properties>
</file>