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ECC0F">
      <w:pPr>
        <w:overflowPunct w:val="0"/>
        <w:snapToGrid w:val="0"/>
        <w:spacing w:before="1440" w:beforeLines="600" w:after="240" w:afterLines="100" w:line="300" w:lineRule="auto"/>
        <w:rPr>
          <w:rFonts w:ascii="Arial" w:hAnsi="Arial" w:eastAsia="宋体" w:cs="Arial"/>
          <w:sz w:val="64"/>
          <w:szCs w:val="64"/>
          <w:lang w:eastAsia="zh-CN"/>
        </w:rPr>
      </w:pPr>
      <w:bookmarkStart w:id="0" w:name="_GoBack"/>
      <w:bookmarkEnd w:id="0"/>
      <w:r>
        <w:rPr>
          <w:rFonts w:ascii="Arial" w:hAnsi="Arial" w:eastAsia="宋体" w:cs="Arial"/>
          <w:b/>
          <w:sz w:val="64"/>
          <w:lang w:eastAsia="zh-CN"/>
        </w:rPr>
        <w:t xml:space="preserve">CPG </w:t>
      </w:r>
      <w:r>
        <w:rPr>
          <w:rFonts w:hint="eastAsia" w:ascii="Arial" w:hAnsi="Arial" w:eastAsia="宋体" w:cs="Arial"/>
          <w:b/>
          <w:sz w:val="64"/>
          <w:lang w:eastAsia="zh-CN"/>
        </w:rPr>
        <w:t>章节</w:t>
      </w:r>
      <w:r>
        <w:rPr>
          <w:rFonts w:ascii="Arial" w:hAnsi="Arial" w:eastAsia="宋体" w:cs="Arial"/>
          <w:b/>
          <w:sz w:val="64"/>
          <w:lang w:eastAsia="zh-CN"/>
        </w:rPr>
        <w:t>398.600 X射线部件的认证和标识-第1010.2和1020.30</w:t>
      </w:r>
      <w:r>
        <w:rPr>
          <w:rFonts w:hint="eastAsia" w:ascii="Arial" w:hAnsi="Arial" w:eastAsia="宋体" w:cs="Arial"/>
          <w:b/>
          <w:sz w:val="64"/>
          <w:lang w:eastAsia="zh-CN"/>
        </w:rPr>
        <w:t>（</w:t>
      </w:r>
      <w:r>
        <w:rPr>
          <w:rFonts w:ascii="Arial" w:hAnsi="Arial" w:eastAsia="宋体" w:cs="Arial"/>
          <w:b/>
          <w:sz w:val="64"/>
          <w:lang w:eastAsia="zh-CN"/>
        </w:rPr>
        <w:t>e</w:t>
      </w:r>
      <w:r>
        <w:rPr>
          <w:rFonts w:hint="eastAsia" w:ascii="Arial" w:hAnsi="Arial" w:eastAsia="宋体" w:cs="Arial"/>
          <w:b/>
          <w:sz w:val="64"/>
          <w:lang w:eastAsia="zh-CN"/>
        </w:rPr>
        <w:t>）</w:t>
      </w:r>
      <w:r>
        <w:rPr>
          <w:rFonts w:ascii="Arial" w:hAnsi="Arial" w:eastAsia="宋体" w:cs="Arial"/>
          <w:b/>
          <w:sz w:val="64"/>
          <w:lang w:eastAsia="zh-CN"/>
        </w:rPr>
        <w:t>节</w:t>
      </w:r>
    </w:p>
    <w:p w14:paraId="15016223">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背景：</w:t>
      </w:r>
    </w:p>
    <w:p w14:paraId="46A1F9B3">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联邦法规21篇，第1020.30（e）节要求受性能标准约束的诊断X射线设备部件的制造商</w:t>
      </w:r>
      <w:r>
        <w:rPr>
          <w:rFonts w:hint="eastAsia" w:eastAsia="宋体" w:cs="Arial"/>
          <w:sz w:val="28"/>
          <w:szCs w:val="28"/>
          <w:lang w:eastAsia="zh-CN"/>
        </w:rPr>
        <w:t>应</w:t>
      </w:r>
      <w:r>
        <w:rPr>
          <w:rFonts w:eastAsia="宋体" w:cs="Arial"/>
          <w:sz w:val="28"/>
          <w:szCs w:val="28"/>
          <w:lang w:eastAsia="zh-CN"/>
        </w:rPr>
        <w:t>：（1） 在部件上永久印制或贴上型号和序列号以：（2）使型号和序列号清晰可查看。</w:t>
      </w:r>
    </w:p>
    <w:p w14:paraId="7AC9BFE2">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不在部件上指出型号名称，而将这类术语作为部件编号、款号、类型编号* *和变压器编号列出的制造商不满足第1020.30（e）节的目的。调查发现制造商可能在部件上列出型号名称，但该名称适用于完整X射线系统而不是单个部件。其他制造商将型号名称放在部件上，但指示方式与要求的不同。还有一些制造商提供的型号名称不专属于涉及部件且一些识别标签同时含很容易混淆的产品目录号和型号。</w:t>
      </w:r>
    </w:p>
    <w:p w14:paraId="141A2C58">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另一个与上述讨论密切相关的问题是何谓</w:t>
      </w:r>
      <w:r>
        <w:rPr>
          <w:rFonts w:hint="eastAsia" w:eastAsia="宋体" w:cs="Arial"/>
          <w:sz w:val="28"/>
          <w:szCs w:val="28"/>
          <w:lang w:eastAsia="zh-CN"/>
        </w:rPr>
        <w:t>“</w:t>
      </w:r>
      <w:r>
        <w:rPr>
          <w:rFonts w:eastAsia="宋体" w:cs="Arial"/>
          <w:sz w:val="28"/>
          <w:szCs w:val="28"/>
          <w:lang w:eastAsia="zh-CN"/>
        </w:rPr>
        <w:t>清晰</w:t>
      </w:r>
      <w:r>
        <w:rPr>
          <w:rFonts w:hint="eastAsia" w:eastAsia="宋体" w:cs="Arial"/>
          <w:sz w:val="28"/>
          <w:szCs w:val="28"/>
          <w:lang w:eastAsia="zh-CN"/>
        </w:rPr>
        <w:t>易读”</w:t>
      </w:r>
      <w:r>
        <w:rPr>
          <w:rFonts w:eastAsia="宋体" w:cs="Arial"/>
          <w:sz w:val="28"/>
          <w:szCs w:val="28"/>
          <w:lang w:eastAsia="zh-CN"/>
        </w:rPr>
        <w:t>，该内容提供在标准的第1020.30（e）节。很多制造商和装配商安装经认证部件时未考虑易于鉴定部件这一点。一些部件的安装导致检查员必须双手和膝盖着地趴着才能阅读标签，其他人需要使用镜子阅读，还有一些人需要拆卸X射线系统的某个部分才能识别部件。*器械和放射卫生中心（CDRH）*之前声明唯一必须显著的标签是警告标签，但如果认证部件可见，则所有要求标签必须可查看。</w:t>
      </w:r>
    </w:p>
    <w:p w14:paraId="756BE006">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政策：</w:t>
      </w:r>
    </w:p>
    <w:p w14:paraId="0C208D5F">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为遵守21 CFR 1020.30（e）中在部件上印制或贴上型号和序列号的要求，</w:t>
      </w:r>
      <w:r>
        <w:rPr>
          <w:rFonts w:hint="eastAsia" w:eastAsia="宋体" w:cs="Arial"/>
          <w:sz w:val="28"/>
          <w:szCs w:val="28"/>
          <w:lang w:eastAsia="zh-CN"/>
        </w:rPr>
        <w:t>“</w:t>
      </w:r>
      <w:r>
        <w:rPr>
          <w:rFonts w:eastAsia="宋体" w:cs="Arial"/>
          <w:sz w:val="28"/>
          <w:szCs w:val="28"/>
          <w:lang w:eastAsia="zh-CN"/>
        </w:rPr>
        <w:t>模型</w:t>
      </w:r>
      <w:r>
        <w:rPr>
          <w:rFonts w:hint="eastAsia" w:eastAsia="宋体" w:cs="Arial"/>
          <w:sz w:val="28"/>
          <w:szCs w:val="28"/>
          <w:lang w:eastAsia="zh-CN"/>
        </w:rPr>
        <w:t>”</w:t>
      </w:r>
      <w:r>
        <w:rPr>
          <w:rFonts w:eastAsia="宋体" w:cs="Arial"/>
          <w:sz w:val="28"/>
          <w:szCs w:val="28"/>
          <w:lang w:eastAsia="zh-CN"/>
        </w:rPr>
        <w:t>或</w:t>
      </w:r>
      <w:r>
        <w:rPr>
          <w:rFonts w:hint="eastAsia" w:eastAsia="宋体" w:cs="Arial"/>
          <w:sz w:val="28"/>
          <w:szCs w:val="28"/>
          <w:lang w:eastAsia="zh-CN"/>
        </w:rPr>
        <w:t>“</w:t>
      </w:r>
      <w:r>
        <w:rPr>
          <w:rFonts w:eastAsia="宋体" w:cs="Arial"/>
          <w:sz w:val="28"/>
          <w:szCs w:val="28"/>
          <w:lang w:eastAsia="zh-CN"/>
        </w:rPr>
        <w:t>类型</w:t>
      </w:r>
      <w:r>
        <w:rPr>
          <w:rFonts w:hint="eastAsia" w:eastAsia="宋体" w:cs="Arial"/>
          <w:sz w:val="28"/>
          <w:szCs w:val="28"/>
          <w:lang w:eastAsia="zh-CN"/>
        </w:rPr>
        <w:t>”</w:t>
      </w:r>
      <w:r>
        <w:rPr>
          <w:rFonts w:eastAsia="宋体" w:cs="Arial"/>
          <w:sz w:val="28"/>
          <w:szCs w:val="28"/>
          <w:lang w:eastAsia="zh-CN"/>
        </w:rPr>
        <w:t>字样必须呈现，作为要求制造商提供的经认证X射线部件的部分标识。型号名称可能仅描述一种经认证部件且可能不用于描述部件组合，第1020.30（e）节指定或获得*CDRH*特别批准的情况除外。类似地，</w:t>
      </w:r>
      <w:r>
        <w:rPr>
          <w:rFonts w:hint="eastAsia" w:eastAsia="宋体" w:cs="Arial"/>
          <w:sz w:val="28"/>
          <w:szCs w:val="28"/>
          <w:lang w:eastAsia="zh-CN"/>
        </w:rPr>
        <w:t>“</w:t>
      </w:r>
      <w:r>
        <w:rPr>
          <w:rFonts w:eastAsia="宋体" w:cs="Arial"/>
          <w:sz w:val="28"/>
          <w:szCs w:val="28"/>
          <w:lang w:eastAsia="zh-CN"/>
        </w:rPr>
        <w:t>序列号</w:t>
      </w:r>
      <w:r>
        <w:rPr>
          <w:rFonts w:hint="eastAsia" w:eastAsia="宋体" w:cs="Arial"/>
          <w:sz w:val="28"/>
          <w:szCs w:val="28"/>
          <w:lang w:eastAsia="zh-CN"/>
        </w:rPr>
        <w:t>”</w:t>
      </w:r>
      <w:r>
        <w:rPr>
          <w:rFonts w:eastAsia="宋体" w:cs="Arial"/>
          <w:sz w:val="28"/>
          <w:szCs w:val="28"/>
          <w:lang w:eastAsia="zh-CN"/>
        </w:rPr>
        <w:t>字样（或适当缩写）必须呈现，作为经认证部件的序列标识。</w:t>
      </w:r>
    </w:p>
    <w:p w14:paraId="2AB3FC15">
      <w:pPr>
        <w:pStyle w:val="2"/>
        <w:overflowPunct w:val="0"/>
        <w:snapToGrid w:val="0"/>
        <w:spacing w:after="240" w:afterLines="100" w:line="360" w:lineRule="auto"/>
        <w:ind w:left="0"/>
        <w:jc w:val="both"/>
        <w:rPr>
          <w:rFonts w:eastAsia="宋体" w:cs="Arial"/>
          <w:sz w:val="28"/>
          <w:szCs w:val="28"/>
          <w:lang w:eastAsia="zh-CN"/>
        </w:rPr>
      </w:pPr>
    </w:p>
    <w:p w14:paraId="37BD394C">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X射线机器在用户位置安装后，带有该标识和21 CFR 1010.2，1010.3和1020.30（e）要求的其他信息的标签所处位置应随时可供检查X射线机器的任何人查看，且无需拧开螺栓、解锁或挪动X射线系统来阅读标签。标识和认证标签应在设备外面而不是在通常靠墙放置的那面。我们意识到对于某些部件比如安装在桌子下的管套附件，从完整系统的外面不能查看其标识和认证标签。在这种情况下，尽管部件本身不可见，但标识和认证标签仍应固定在部件上。然而，如果标识或认证标签在门后、面板后、在桌子下等，并可随时获得、打开或移除且无需拧开螺栓、解锁或挪动X射线系统，则门、面板等的表面应呈现说明标识和/或认证标签位置的措辞。制造商必须将型号名称变更作为适用初始报告的补编报告给*CDRH*。</w:t>
      </w:r>
    </w:p>
    <w:p w14:paraId="24C1ECE3">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 xml:space="preserve">*星号之间的材料是新材料或改进材料* </w:t>
      </w:r>
    </w:p>
    <w:p w14:paraId="63C0BC58">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发布日期：1980年10月1日</w:t>
      </w:r>
    </w:p>
    <w:p w14:paraId="2BA6D830">
      <w:pPr>
        <w:pStyle w:val="2"/>
        <w:overflowPunct w:val="0"/>
        <w:snapToGrid w:val="0"/>
        <w:spacing w:after="240" w:afterLines="100" w:line="360" w:lineRule="auto"/>
        <w:ind w:left="0"/>
        <w:jc w:val="both"/>
        <w:rPr>
          <w:rFonts w:eastAsia="宋体" w:cs="Arial"/>
          <w:sz w:val="28"/>
          <w:szCs w:val="28"/>
          <w:lang w:eastAsia="zh-CN"/>
        </w:rPr>
      </w:pPr>
      <w:r>
        <w:rPr>
          <w:rFonts w:eastAsia="宋体" w:cs="Arial"/>
          <w:sz w:val="28"/>
          <w:szCs w:val="28"/>
          <w:lang w:eastAsia="zh-CN"/>
        </w:rPr>
        <w:t>修改日期：1995年3月</w:t>
      </w:r>
    </w:p>
    <w:tbl>
      <w:tblPr>
        <w:tblStyle w:val="8"/>
        <w:tblW w:w="10884" w:type="dxa"/>
        <w:tblInd w:w="100" w:type="dxa"/>
        <w:tblLayout w:type="fixed"/>
        <w:tblCellMar>
          <w:top w:w="0" w:type="dxa"/>
          <w:left w:w="0" w:type="dxa"/>
          <w:bottom w:w="0" w:type="dxa"/>
          <w:right w:w="0" w:type="dxa"/>
        </w:tblCellMar>
      </w:tblPr>
      <w:tblGrid>
        <w:gridCol w:w="10884"/>
      </w:tblGrid>
      <w:tr w14:paraId="2A23EA69">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7CF5334B">
            <w:pPr>
              <w:snapToGrid w:val="0"/>
              <w:spacing w:before="120" w:beforeLines="50" w:after="120" w:afterLines="50" w:line="300" w:lineRule="auto"/>
              <w:ind w:left="44" w:leftChars="20" w:right="44" w:rightChars="20"/>
              <w:rPr>
                <w:rFonts w:ascii="Arial" w:hAnsi="Arial" w:eastAsia="宋体" w:cs="Arial"/>
                <w:b/>
                <w:w w:val="101"/>
                <w:sz w:val="24"/>
                <w:szCs w:val="24"/>
                <w:lang w:eastAsia="zh-CN"/>
              </w:rPr>
            </w:pPr>
            <w:r>
              <w:rPr>
                <w:rFonts w:ascii="Arial" w:hAnsi="Arial" w:eastAsia="宋体" w:cs="Arial"/>
              </w:rPr>
              <w:fldChar w:fldCharType="begin"/>
            </w:r>
            <w:r>
              <w:rPr>
                <w:rFonts w:ascii="Arial" w:hAnsi="Arial" w:eastAsia="宋体" w:cs="Arial"/>
                <w:sz w:val="24"/>
                <w:szCs w:val="24"/>
                <w:lang w:eastAsia="zh-CN"/>
              </w:rPr>
              <w:instrText xml:space="preserve"> HYPERLINK "https://www.fda.gov/ICECI/ComplianceManuals/CompliancePolicyGuidanceManual/default.htm" \h </w:instrText>
            </w:r>
            <w:r>
              <w:rPr>
                <w:rFonts w:ascii="Arial" w:hAnsi="Arial" w:eastAsia="宋体" w:cs="Arial"/>
              </w:rPr>
              <w:fldChar w:fldCharType="separate"/>
            </w:r>
            <w:r>
              <w:rPr>
                <w:rFonts w:ascii="Arial" w:hAnsi="Arial" w:eastAsia="宋体" w:cs="Arial"/>
                <w:b/>
                <w:sz w:val="24"/>
                <w:szCs w:val="24"/>
                <w:u w:val="single" w:color="000000"/>
                <w:lang w:eastAsia="zh-CN"/>
              </w:rPr>
              <w:t>合规政策指南的更多信息</w:t>
            </w:r>
          </w:p>
          <w:p w14:paraId="4143D56F">
            <w:pPr>
              <w:snapToGrid w:val="0"/>
              <w:spacing w:before="120" w:beforeLines="50" w:after="120" w:afterLines="50" w:line="300" w:lineRule="auto"/>
              <w:ind w:left="44" w:leftChars="20" w:right="44" w:rightChars="20"/>
              <w:rPr>
                <w:rFonts w:ascii="Arial" w:hAnsi="Arial" w:eastAsia="宋体" w:cs="Arial"/>
                <w:sz w:val="24"/>
                <w:szCs w:val="24"/>
                <w:lang w:eastAsia="zh-CN"/>
              </w:rPr>
            </w:pPr>
            <w:r>
              <w:rPr>
                <w:rFonts w:ascii="Arial" w:hAnsi="Arial" w:eastAsia="宋体" w:cs="Arial"/>
                <w:b/>
                <w:sz w:val="24"/>
                <w:szCs w:val="24"/>
                <w:u w:val="single" w:color="000000"/>
              </w:rPr>
              <w:t>(/ICECI/Compliance Manuals/Compliance PolicyGuidance Manual/default.htm)</w:t>
            </w:r>
            <w:r>
              <w:rPr>
                <w:rFonts w:ascii="Arial" w:hAnsi="Arial" w:eastAsia="宋体" w:cs="Arial"/>
                <w:b/>
                <w:u w:val="single" w:color="000000"/>
              </w:rPr>
              <w:fldChar w:fldCharType="end"/>
            </w:r>
          </w:p>
        </w:tc>
      </w:tr>
      <w:tr w14:paraId="0601E6FC">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vAlign w:val="center"/>
          </w:tcPr>
          <w:p w14:paraId="51DD9CD3">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color="000000"/>
                <w:lang w:eastAsia="zh-CN"/>
              </w:rPr>
              <w:t>前言：合规政策指南</w:t>
            </w:r>
            <w:r>
              <w:rPr>
                <w:rFonts w:ascii="Arial" w:hAnsi="Arial" w:eastAsia="宋体" w:cs="Arial"/>
                <w:b/>
                <w:sz w:val="24"/>
                <w:szCs w:val="24"/>
                <w:u w:val="single" w:color="000000"/>
              </w:rPr>
              <w:t>（CPG）</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3A2AB3E5">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CD5A6B4">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lang w:eastAsia="zh-CN"/>
              </w:rPr>
              <w:t>第一章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通则</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586380DA">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D01DA7E">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lang w:eastAsia="zh-CN"/>
              </w:rPr>
              <w:t>第二章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生物制剂</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1A4202DD">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37395A1D">
            <w:pPr>
              <w:pStyle w:val="10"/>
              <w:snapToGrid w:val="0"/>
              <w:spacing w:before="120" w:beforeLines="50"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lang w:eastAsia="zh-CN"/>
              </w:rPr>
              <w:t>第三章</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器械</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39A48100">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7206D07">
            <w:pPr>
              <w:snapToGrid w:val="0"/>
              <w:spacing w:before="120" w:beforeLines="50" w:after="120" w:afterLines="50" w:line="300" w:lineRule="auto"/>
              <w:ind w:left="44" w:leftChars="20" w:right="44" w:rightChars="20"/>
              <w:rPr>
                <w:rFonts w:ascii="Arial" w:hAnsi="Arial" w:eastAsia="宋体" w:cs="Arial"/>
                <w:sz w:val="24"/>
                <w:szCs w:val="24"/>
                <w:lang w:eastAsia="zh-CN"/>
              </w:rPr>
            </w:pPr>
            <w:r>
              <w:rPr>
                <w:rFonts w:ascii="Arial" w:hAnsi="Arial" w:eastAsia="宋体" w:cs="Arial"/>
                <w:b/>
                <w:sz w:val="24"/>
                <w:szCs w:val="24"/>
                <w:u w:val="single" w:color="000000"/>
                <w:lang w:eastAsia="zh-CN"/>
              </w:rPr>
              <w:t>第四章</w:t>
            </w:r>
            <w:r>
              <w:rPr>
                <w:rFonts w:ascii="Arial" w:hAnsi="Arial" w:eastAsia="宋体" w:cs="Arial"/>
                <w:b/>
                <w:sz w:val="24"/>
                <w:szCs w:val="24"/>
                <w:u w:val="single" w:color="000000"/>
              </w:rPr>
              <w:t xml:space="preserve">- </w:t>
            </w:r>
            <w:r>
              <w:rPr>
                <w:rFonts w:ascii="Arial" w:hAnsi="Arial" w:eastAsia="宋体" w:cs="Arial"/>
                <w:b/>
                <w:sz w:val="24"/>
                <w:szCs w:val="24"/>
                <w:u w:val="single" w:color="000000"/>
                <w:lang w:eastAsia="zh-CN"/>
              </w:rPr>
              <w:t>人用药品</w:t>
            </w:r>
            <w:r>
              <w:rPr>
                <w:rFonts w:ascii="Arial" w:hAnsi="Arial" w:eastAsia="宋体" w:cs="Arial"/>
                <w:sz w:val="24"/>
                <w:szCs w:val="24"/>
                <w:lang w:eastAsia="zh-CN"/>
              </w:rPr>
              <w:br w:type="textWrapping"/>
            </w: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12FC546C">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3DA11561">
            <w:pPr>
              <w:snapToGrid w:val="0"/>
              <w:spacing w:before="120" w:beforeLines="50"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lang w:eastAsia="zh-CN"/>
              </w:rPr>
              <w:t>第五章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食品、颜料和化妆品</w:t>
            </w:r>
            <w:r>
              <w:rPr>
                <w:rFonts w:ascii="Arial" w:hAnsi="Arial" w:eastAsia="宋体" w:cs="Arial"/>
                <w:b/>
                <w:w w:val="101"/>
                <w:sz w:val="24"/>
                <w:szCs w:val="24"/>
                <w:lang w:eastAsia="zh-CN"/>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01D1B786">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F271CEA">
            <w:pPr>
              <w:snapToGrid w:val="0"/>
              <w:spacing w:before="120" w:beforeLines="50" w:after="120" w:afterLines="50" w:line="300" w:lineRule="auto"/>
              <w:ind w:left="44" w:leftChars="20" w:right="44" w:rightChars="20"/>
              <w:rPr>
                <w:rFonts w:ascii="Arial" w:hAnsi="Arial" w:eastAsia="宋体" w:cs="Arial"/>
                <w:sz w:val="24"/>
                <w:szCs w:val="24"/>
                <w:lang w:eastAsia="zh-CN"/>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lang w:eastAsia="zh-CN"/>
              </w:rPr>
              <w:t>第六章</w:t>
            </w:r>
            <w:r>
              <w:rPr>
                <w:rFonts w:ascii="Arial" w:hAnsi="Arial" w:eastAsia="宋体" w:cs="Arial"/>
                <w:b/>
                <w:sz w:val="24"/>
                <w:szCs w:val="24"/>
                <w:u w:val="single" w:color="000000"/>
              </w:rPr>
              <w:t xml:space="preserve"> – </w:t>
            </w:r>
            <w:r>
              <w:rPr>
                <w:rFonts w:ascii="Arial" w:hAnsi="Arial" w:eastAsia="宋体" w:cs="Arial"/>
                <w:b/>
                <w:sz w:val="24"/>
                <w:szCs w:val="24"/>
                <w:u w:val="single" w:color="000000"/>
                <w:lang w:eastAsia="zh-CN"/>
              </w:rPr>
              <w:t>兽医医学</w:t>
            </w:r>
            <w:r>
              <w:rPr>
                <w:rFonts w:ascii="Arial" w:hAnsi="Arial" w:eastAsia="宋体" w:cs="Arial"/>
                <w:b/>
                <w:sz w:val="24"/>
                <w:szCs w:val="24"/>
                <w:u w:val="single" w:color="000000"/>
                <w:lang w:eastAsia="zh-CN"/>
              </w:rPr>
              <w:fldChar w:fldCharType="end"/>
            </w:r>
            <w:r>
              <w:rPr>
                <w:rFonts w:ascii="Arial" w:hAnsi="Arial" w:eastAsia="宋体" w:cs="Arial"/>
                <w:sz w:val="24"/>
                <w:szCs w:val="24"/>
                <w:lang w:eastAsia="zh-CN"/>
              </w:rPr>
              <w:br w:type="textWrapping"/>
            </w: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rPr>
              <w:t>(/ICECI/Compliance Manuals/Compliance PolicyGuidance Manual/ucm117042.htm)</w:t>
            </w:r>
            <w:r>
              <w:rPr>
                <w:rFonts w:ascii="Arial" w:hAnsi="Arial" w:eastAsia="宋体" w:cs="Arial"/>
                <w:b/>
                <w:sz w:val="24"/>
                <w:szCs w:val="24"/>
                <w:u w:val="single" w:color="000000"/>
              </w:rPr>
              <w:fldChar w:fldCharType="end"/>
            </w:r>
          </w:p>
        </w:tc>
      </w:tr>
    </w:tbl>
    <w:p w14:paraId="56C7C2E8">
      <w:pPr>
        <w:overflowPunct w:val="0"/>
        <w:snapToGrid w:val="0"/>
        <w:spacing w:after="240" w:afterLines="100" w:line="300" w:lineRule="auto"/>
        <w:jc w:val="both"/>
        <w:rPr>
          <w:rFonts w:ascii="Arial" w:hAnsi="Arial" w:eastAsia="宋体" w:cs="Arial"/>
          <w:sz w:val="14"/>
          <w:szCs w:val="14"/>
        </w:rPr>
      </w:pPr>
    </w:p>
    <w:p w14:paraId="66521AE5">
      <w:pPr>
        <w:overflowPunct w:val="0"/>
        <w:snapToGrid w:val="0"/>
        <w:spacing w:before="1440" w:beforeLines="600" w:after="240" w:afterLines="100" w:line="300" w:lineRule="auto"/>
        <w:rPr>
          <w:ins w:id="0" w:author="太极箫客" w:date="2025-08-14T14:16:22Z"/>
          <w:rFonts w:hint="eastAsia" w:eastAsia="宋体"/>
          <w:lang w:eastAsia="zh-CN"/>
        </w:rPr>
      </w:pPr>
    </w:p>
    <w:p w14:paraId="184832B7">
      <w:pPr>
        <w:overflowPunct w:val="0"/>
        <w:snapToGrid w:val="0"/>
        <w:spacing w:before="1440" w:beforeLines="600" w:after="240" w:afterLines="100" w:line="300" w:lineRule="auto"/>
        <w:jc w:val="center"/>
        <w:rPr>
          <w:ins w:id="2" w:author="太极箫客" w:date="2025-08-14T14:16:22Z"/>
          <w:rFonts w:hint="eastAsia" w:eastAsia="宋体"/>
          <w:lang w:eastAsia="zh-CN"/>
        </w:rPr>
        <w:pPrChange w:id="1" w:author="太极箫客" w:date="2025-08-14T14:16:22Z">
          <w:pPr>
            <w:overflowPunct w:val="0"/>
            <w:snapToGrid w:val="0"/>
            <w:spacing w:before="1440" w:beforeLines="600" w:after="240" w:afterLines="100" w:line="300" w:lineRule="auto"/>
          </w:pPr>
        </w:pPrChange>
      </w:pPr>
    </w:p>
    <w:p w14:paraId="677D6AAB">
      <w:pPr>
        <w:overflowPunct w:val="0"/>
        <w:snapToGrid w:val="0"/>
        <w:spacing w:before="1440" w:beforeLines="600" w:after="240" w:afterLines="100" w:line="300" w:lineRule="auto"/>
        <w:jc w:val="center"/>
        <w:rPr>
          <w:ins w:id="4" w:author="太极箫客" w:date="2025-08-14T14:16:22Z"/>
          <w:rFonts w:hint="eastAsia" w:eastAsia="宋体"/>
          <w:lang w:eastAsia="zh-CN"/>
        </w:rPr>
        <w:pPrChange w:id="3" w:author="太极箫客" w:date="2025-08-14T14:16:22Z">
          <w:pPr>
            <w:overflowPunct w:val="0"/>
            <w:snapToGrid w:val="0"/>
            <w:spacing w:before="1440" w:beforeLines="600" w:after="240" w:afterLines="100" w:line="300" w:lineRule="auto"/>
          </w:pPr>
        </w:pPrChange>
      </w:pPr>
      <w:ins w:id="5" w:author="太极箫客" w:date="2025-08-14T14:16:22Z">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ins>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E380">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317500</wp:posOffset>
              </wp:positionH>
              <wp:positionV relativeFrom="page">
                <wp:posOffset>10369550</wp:posOffset>
              </wp:positionV>
              <wp:extent cx="4225290" cy="127000"/>
              <wp:effectExtent l="3175" t="0" r="635"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25290" cy="127000"/>
                      </a:xfrm>
                      <a:prstGeom prst="rect">
                        <a:avLst/>
                      </a:prstGeom>
                      <a:noFill/>
                      <a:ln>
                        <a:noFill/>
                      </a:ln>
                    </wps:spPr>
                    <wps:txbx>
                      <w:txbxContent>
                        <w:p w14:paraId="7975C902">
                          <w:pPr>
                            <w:spacing w:line="184" w:lineRule="exact"/>
                            <w:ind w:left="20"/>
                            <w:rPr>
                              <w:rFonts w:ascii="Arial" w:hAnsi="Arial" w:eastAsia="Arial" w:cs="Arial"/>
                              <w:sz w:val="16"/>
                              <w:szCs w:val="16"/>
                            </w:rPr>
                          </w:pPr>
                          <w:r>
                            <w:rPr>
                              <w:rFonts w:ascii="Arial"/>
                              <w:spacing w:val="-6"/>
                              <w:sz w:val="16"/>
                            </w:rPr>
                            <w:t>h</w:t>
                          </w:r>
                          <w:r>
                            <w:rPr>
                              <w:rFonts w:ascii="Arial"/>
                              <w:spacing w:val="-7"/>
                              <w:sz w:val="16"/>
                            </w:rPr>
                            <w:t>tt</w:t>
                          </w:r>
                          <w:r>
                            <w:rPr>
                              <w:rFonts w:ascii="Arial"/>
                              <w:spacing w:val="-6"/>
                              <w:sz w:val="16"/>
                            </w:rPr>
                            <w:t>ps</w:t>
                          </w:r>
                          <w:r>
                            <w:rPr>
                              <w:rFonts w:ascii="Arial"/>
                              <w:spacing w:val="-7"/>
                              <w:sz w:val="16"/>
                            </w:rPr>
                            <w:t>://</w:t>
                          </w:r>
                          <w:r>
                            <w:fldChar w:fldCharType="begin"/>
                          </w:r>
                          <w:r>
                            <w:instrText xml:space="preserve"> HYPERLINK "http://www.fda.gov/ICECI/ComplianceManuals/CompliancePolicyGuidanceManual/ucm073938.htm" \h </w:instrText>
                          </w:r>
                          <w:r>
                            <w:fldChar w:fldCharType="separate"/>
                          </w:r>
                          <w:r>
                            <w:rPr>
                              <w:rFonts w:ascii="Arial"/>
                              <w:spacing w:val="-6"/>
                              <w:sz w:val="16"/>
                            </w:rPr>
                            <w:t>www</w:t>
                          </w:r>
                          <w:r>
                            <w:rPr>
                              <w:rFonts w:ascii="Arial"/>
                              <w:spacing w:val="-7"/>
                              <w:sz w:val="16"/>
                            </w:rPr>
                            <w:t>.f</w:t>
                          </w:r>
                          <w:r>
                            <w:rPr>
                              <w:rFonts w:ascii="Arial"/>
                              <w:spacing w:val="-6"/>
                              <w:sz w:val="16"/>
                            </w:rPr>
                            <w:t>da</w:t>
                          </w:r>
                          <w:r>
                            <w:rPr>
                              <w:rFonts w:ascii="Arial"/>
                              <w:spacing w:val="-7"/>
                              <w:sz w:val="16"/>
                            </w:rPr>
                            <w:t>.</w:t>
                          </w:r>
                          <w:r>
                            <w:rPr>
                              <w:rFonts w:ascii="Arial"/>
                              <w:spacing w:val="-6"/>
                              <w:sz w:val="16"/>
                            </w:rPr>
                            <w:t>gov</w:t>
                          </w:r>
                          <w:r>
                            <w:rPr>
                              <w:rFonts w:ascii="Arial"/>
                              <w:spacing w:val="-7"/>
                              <w:sz w:val="16"/>
                            </w:rPr>
                            <w:t>/I</w:t>
                          </w:r>
                          <w:r>
                            <w:rPr>
                              <w:rFonts w:ascii="Arial"/>
                              <w:spacing w:val="-6"/>
                              <w:sz w:val="16"/>
                            </w:rPr>
                            <w:t>C</w:t>
                          </w:r>
                          <w:r>
                            <w:rPr>
                              <w:rFonts w:ascii="Arial"/>
                              <w:spacing w:val="-7"/>
                              <w:sz w:val="16"/>
                            </w:rPr>
                            <w:t>E</w:t>
                          </w:r>
                          <w:r>
                            <w:rPr>
                              <w:rFonts w:ascii="Arial"/>
                              <w:spacing w:val="-6"/>
                              <w:sz w:val="16"/>
                            </w:rPr>
                            <w:t>C</w:t>
                          </w:r>
                          <w:r>
                            <w:rPr>
                              <w:rFonts w:ascii="Arial"/>
                              <w:spacing w:val="-7"/>
                              <w:sz w:val="16"/>
                            </w:rPr>
                            <w:t>I/</w:t>
                          </w:r>
                          <w:r>
                            <w:rPr>
                              <w:rFonts w:ascii="Arial"/>
                              <w:spacing w:val="-6"/>
                              <w:sz w:val="16"/>
                            </w:rPr>
                            <w:t>ComplianceManuals</w:t>
                          </w:r>
                          <w:r>
                            <w:rPr>
                              <w:rFonts w:ascii="Arial"/>
                              <w:spacing w:val="-7"/>
                              <w:sz w:val="16"/>
                            </w:rPr>
                            <w:t>/</w:t>
                          </w:r>
                          <w:r>
                            <w:rPr>
                              <w:rFonts w:ascii="Arial"/>
                              <w:spacing w:val="-6"/>
                              <w:sz w:val="16"/>
                            </w:rPr>
                            <w:t>Compliance</w:t>
                          </w:r>
                          <w:r>
                            <w:rPr>
                              <w:rFonts w:ascii="Arial"/>
                              <w:spacing w:val="-7"/>
                              <w:sz w:val="16"/>
                            </w:rPr>
                            <w:t>P</w:t>
                          </w:r>
                          <w:r>
                            <w:rPr>
                              <w:rFonts w:ascii="Arial"/>
                              <w:spacing w:val="-6"/>
                              <w:sz w:val="16"/>
                            </w:rPr>
                            <w:t>olicy</w:t>
                          </w:r>
                          <w:r>
                            <w:rPr>
                              <w:rFonts w:ascii="Arial"/>
                              <w:spacing w:val="-7"/>
                              <w:sz w:val="16"/>
                            </w:rPr>
                            <w:t>G</w:t>
                          </w:r>
                          <w:r>
                            <w:rPr>
                              <w:rFonts w:ascii="Arial"/>
                              <w:spacing w:val="-6"/>
                              <w:sz w:val="16"/>
                            </w:rPr>
                            <w:t>uidanceManual</w:t>
                          </w:r>
                          <w:r>
                            <w:rPr>
                              <w:rFonts w:ascii="Arial"/>
                              <w:spacing w:val="-7"/>
                              <w:sz w:val="16"/>
                            </w:rPr>
                            <w:t>/</w:t>
                          </w:r>
                          <w:r>
                            <w:rPr>
                              <w:rFonts w:ascii="Arial"/>
                              <w:spacing w:val="-6"/>
                              <w:sz w:val="16"/>
                            </w:rPr>
                            <w:t>ucm073938</w:t>
                          </w:r>
                          <w:r>
                            <w:rPr>
                              <w:rFonts w:ascii="Arial"/>
                              <w:spacing w:val="-7"/>
                              <w:sz w:val="16"/>
                            </w:rPr>
                            <w:t>.</w:t>
                          </w:r>
                          <w:r>
                            <w:rPr>
                              <w:rFonts w:ascii="Arial"/>
                              <w:spacing w:val="-6"/>
                              <w:sz w:val="16"/>
                            </w:rPr>
                            <w:t>h</w:t>
                          </w:r>
                          <w:r>
                            <w:rPr>
                              <w:rFonts w:ascii="Arial"/>
                              <w:spacing w:val="-7"/>
                              <w:sz w:val="16"/>
                            </w:rPr>
                            <w:t>t</w:t>
                          </w:r>
                          <w:r>
                            <w:rPr>
                              <w:rFonts w:ascii="Arial"/>
                              <w:spacing w:val="-6"/>
                              <w:sz w:val="16"/>
                            </w:rPr>
                            <w:t>m</w:t>
                          </w:r>
                          <w:r>
                            <w:rPr>
                              <w:rFonts w:ascii="Arial"/>
                              <w:spacing w:val="-6"/>
                              <w:sz w:val="16"/>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5pt;margin-top:816.5pt;height:10pt;width:332.7pt;mso-position-horizontal-relative:page;mso-position-vertical-relative:page;z-index:-251657216;mso-width-relative:page;mso-height-relative:page;" filled="f" stroked="f" coordsize="21600,21600" o:gfxdata="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DXVG2QAAAAwBAAAPAAAAAAAAAAEAIAAAACIAAABkcnMvZG93bnJl&#10;di54bWxQSwECFAAUAAAACACHTuJA2S4IufwBAAAEBAAADgAAAAAAAAABACAAAAAoAQAAZHJzL2Uy&#10;b0RvYy54bWxQSwUGAAAAAAYABgBZAQAAlgUAAAAA&#10;">
              <v:fill on="f" focussize="0,0"/>
              <v:stroke on="f"/>
              <v:imagedata o:title=""/>
              <o:lock v:ext="edit" aspectratio="f"/>
              <v:textbox inset="0mm,0mm,0mm,0mm">
                <w:txbxContent>
                  <w:p w14:paraId="7975C902">
                    <w:pPr>
                      <w:spacing w:line="184" w:lineRule="exact"/>
                      <w:ind w:left="20"/>
                      <w:rPr>
                        <w:rFonts w:ascii="Arial" w:hAnsi="Arial" w:eastAsia="Arial" w:cs="Arial"/>
                        <w:sz w:val="16"/>
                        <w:szCs w:val="16"/>
                      </w:rPr>
                    </w:pPr>
                    <w:r>
                      <w:rPr>
                        <w:rFonts w:ascii="Arial"/>
                        <w:spacing w:val="-6"/>
                        <w:sz w:val="16"/>
                      </w:rPr>
                      <w:t>h</w:t>
                    </w:r>
                    <w:r>
                      <w:rPr>
                        <w:rFonts w:ascii="Arial"/>
                        <w:spacing w:val="-7"/>
                        <w:sz w:val="16"/>
                      </w:rPr>
                      <w:t>tt</w:t>
                    </w:r>
                    <w:r>
                      <w:rPr>
                        <w:rFonts w:ascii="Arial"/>
                        <w:spacing w:val="-6"/>
                        <w:sz w:val="16"/>
                      </w:rPr>
                      <w:t>ps</w:t>
                    </w:r>
                    <w:r>
                      <w:rPr>
                        <w:rFonts w:ascii="Arial"/>
                        <w:spacing w:val="-7"/>
                        <w:sz w:val="16"/>
                      </w:rPr>
                      <w:t>://</w:t>
                    </w:r>
                    <w:r>
                      <w:fldChar w:fldCharType="begin"/>
                    </w:r>
                    <w:r>
                      <w:instrText xml:space="preserve"> HYPERLINK "http://www.fda.gov/ICECI/ComplianceManuals/CompliancePolicyGuidanceManual/ucm073938.htm" \h </w:instrText>
                    </w:r>
                    <w:r>
                      <w:fldChar w:fldCharType="separate"/>
                    </w:r>
                    <w:r>
                      <w:rPr>
                        <w:rFonts w:ascii="Arial"/>
                        <w:spacing w:val="-6"/>
                        <w:sz w:val="16"/>
                      </w:rPr>
                      <w:t>www</w:t>
                    </w:r>
                    <w:r>
                      <w:rPr>
                        <w:rFonts w:ascii="Arial"/>
                        <w:spacing w:val="-7"/>
                        <w:sz w:val="16"/>
                      </w:rPr>
                      <w:t>.f</w:t>
                    </w:r>
                    <w:r>
                      <w:rPr>
                        <w:rFonts w:ascii="Arial"/>
                        <w:spacing w:val="-6"/>
                        <w:sz w:val="16"/>
                      </w:rPr>
                      <w:t>da</w:t>
                    </w:r>
                    <w:r>
                      <w:rPr>
                        <w:rFonts w:ascii="Arial"/>
                        <w:spacing w:val="-7"/>
                        <w:sz w:val="16"/>
                      </w:rPr>
                      <w:t>.</w:t>
                    </w:r>
                    <w:r>
                      <w:rPr>
                        <w:rFonts w:ascii="Arial"/>
                        <w:spacing w:val="-6"/>
                        <w:sz w:val="16"/>
                      </w:rPr>
                      <w:t>gov</w:t>
                    </w:r>
                    <w:r>
                      <w:rPr>
                        <w:rFonts w:ascii="Arial"/>
                        <w:spacing w:val="-7"/>
                        <w:sz w:val="16"/>
                      </w:rPr>
                      <w:t>/I</w:t>
                    </w:r>
                    <w:r>
                      <w:rPr>
                        <w:rFonts w:ascii="Arial"/>
                        <w:spacing w:val="-6"/>
                        <w:sz w:val="16"/>
                      </w:rPr>
                      <w:t>C</w:t>
                    </w:r>
                    <w:r>
                      <w:rPr>
                        <w:rFonts w:ascii="Arial"/>
                        <w:spacing w:val="-7"/>
                        <w:sz w:val="16"/>
                      </w:rPr>
                      <w:t>E</w:t>
                    </w:r>
                    <w:r>
                      <w:rPr>
                        <w:rFonts w:ascii="Arial"/>
                        <w:spacing w:val="-6"/>
                        <w:sz w:val="16"/>
                      </w:rPr>
                      <w:t>C</w:t>
                    </w:r>
                    <w:r>
                      <w:rPr>
                        <w:rFonts w:ascii="Arial"/>
                        <w:spacing w:val="-7"/>
                        <w:sz w:val="16"/>
                      </w:rPr>
                      <w:t>I/</w:t>
                    </w:r>
                    <w:r>
                      <w:rPr>
                        <w:rFonts w:ascii="Arial"/>
                        <w:spacing w:val="-6"/>
                        <w:sz w:val="16"/>
                      </w:rPr>
                      <w:t>ComplianceManuals</w:t>
                    </w:r>
                    <w:r>
                      <w:rPr>
                        <w:rFonts w:ascii="Arial"/>
                        <w:spacing w:val="-7"/>
                        <w:sz w:val="16"/>
                      </w:rPr>
                      <w:t>/</w:t>
                    </w:r>
                    <w:r>
                      <w:rPr>
                        <w:rFonts w:ascii="Arial"/>
                        <w:spacing w:val="-6"/>
                        <w:sz w:val="16"/>
                      </w:rPr>
                      <w:t>Compliance</w:t>
                    </w:r>
                    <w:r>
                      <w:rPr>
                        <w:rFonts w:ascii="Arial"/>
                        <w:spacing w:val="-7"/>
                        <w:sz w:val="16"/>
                      </w:rPr>
                      <w:t>P</w:t>
                    </w:r>
                    <w:r>
                      <w:rPr>
                        <w:rFonts w:ascii="Arial"/>
                        <w:spacing w:val="-6"/>
                        <w:sz w:val="16"/>
                      </w:rPr>
                      <w:t>olicy</w:t>
                    </w:r>
                    <w:r>
                      <w:rPr>
                        <w:rFonts w:ascii="Arial"/>
                        <w:spacing w:val="-7"/>
                        <w:sz w:val="16"/>
                      </w:rPr>
                      <w:t>G</w:t>
                    </w:r>
                    <w:r>
                      <w:rPr>
                        <w:rFonts w:ascii="Arial"/>
                        <w:spacing w:val="-6"/>
                        <w:sz w:val="16"/>
                      </w:rPr>
                      <w:t>uidanceManual</w:t>
                    </w:r>
                    <w:r>
                      <w:rPr>
                        <w:rFonts w:ascii="Arial"/>
                        <w:spacing w:val="-7"/>
                        <w:sz w:val="16"/>
                      </w:rPr>
                      <w:t>/</w:t>
                    </w:r>
                    <w:r>
                      <w:rPr>
                        <w:rFonts w:ascii="Arial"/>
                        <w:spacing w:val="-6"/>
                        <w:sz w:val="16"/>
                      </w:rPr>
                      <w:t>ucm073938</w:t>
                    </w:r>
                    <w:r>
                      <w:rPr>
                        <w:rFonts w:ascii="Arial"/>
                        <w:spacing w:val="-7"/>
                        <w:sz w:val="16"/>
                      </w:rPr>
                      <w:t>.</w:t>
                    </w:r>
                    <w:r>
                      <w:rPr>
                        <w:rFonts w:ascii="Arial"/>
                        <w:spacing w:val="-6"/>
                        <w:sz w:val="16"/>
                      </w:rPr>
                      <w:t>h</w:t>
                    </w:r>
                    <w:r>
                      <w:rPr>
                        <w:rFonts w:ascii="Arial"/>
                        <w:spacing w:val="-7"/>
                        <w:sz w:val="16"/>
                      </w:rPr>
                      <w:t>t</w:t>
                    </w:r>
                    <w:r>
                      <w:rPr>
                        <w:rFonts w:ascii="Arial"/>
                        <w:spacing w:val="-6"/>
                        <w:sz w:val="16"/>
                      </w:rPr>
                      <w:t>m</w:t>
                    </w:r>
                    <w:r>
                      <w:rPr>
                        <w:rFonts w:ascii="Arial"/>
                        <w:spacing w:val="-6"/>
                        <w:sz w:val="16"/>
                      </w:rP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7073900</wp:posOffset>
              </wp:positionH>
              <wp:positionV relativeFrom="page">
                <wp:posOffset>10369550</wp:posOffset>
              </wp:positionV>
              <wp:extent cx="170815" cy="127000"/>
              <wp:effectExtent l="0" t="0" r="381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wps:spPr>
                    <wps:txbx>
                      <w:txbxContent>
                        <w:p w14:paraId="49D187DC">
                          <w:pPr>
                            <w:spacing w:line="184" w:lineRule="exact"/>
                            <w:ind w:left="40"/>
                            <w:rPr>
                              <w:rFonts w:ascii="Arial" w:hAnsi="Arial" w:eastAsia="Arial" w:cs="Arial"/>
                              <w:sz w:val="16"/>
                              <w:szCs w:val="16"/>
                            </w:rPr>
                          </w:pPr>
                          <w:r>
                            <w:fldChar w:fldCharType="begin"/>
                          </w:r>
                          <w:r>
                            <w:rPr>
                              <w:rFonts w:ascii="Arial"/>
                              <w:spacing w:val="-2"/>
                              <w:sz w:val="16"/>
                            </w:rPr>
                            <w:instrText xml:space="preserve"> PAGE </w:instrText>
                          </w:r>
                          <w:r>
                            <w:fldChar w:fldCharType="separate"/>
                          </w:r>
                          <w:r>
                            <w:rPr>
                              <w:rFonts w:ascii="Arial"/>
                              <w:spacing w:val="-2"/>
                              <w:sz w:val="16"/>
                            </w:rPr>
                            <w:t>1</w:t>
                          </w:r>
                          <w:r>
                            <w:fldChar w:fldCharType="end"/>
                          </w:r>
                          <w:r>
                            <w:rPr>
                              <w:rFonts w:ascii="Arial"/>
                              <w:spacing w:val="-2"/>
                              <w:sz w:val="16"/>
                            </w:rPr>
                            <w:t>/3</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7pt;margin-top:816.5pt;height:10pt;width:13.45pt;mso-position-horizontal-relative:page;mso-position-vertical-relative:page;z-index:-251657216;mso-width-relative:page;mso-height-relative:page;" filled="f" stroked="f" coordsize="21600,21600" o:gfxdata="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kFxs2AAAAA8BAAAPAAAAAAAAAAEAIAAAACIAAABkcnMvZG93bnJldi54&#10;bWxQSwECFAAUAAAACACHTuJAC5ME2foBAAADBAAADgAAAAAAAAABACAAAAAnAQAAZHJzL2Uyb0Rv&#10;Yy54bWxQSwUGAAAAAAYABgBZAQAAkwUAAAAA&#10;">
              <v:fill on="f" focussize="0,0"/>
              <v:stroke on="f"/>
              <v:imagedata o:title=""/>
              <o:lock v:ext="edit" aspectratio="f"/>
              <v:textbox inset="0mm,0mm,0mm,0mm">
                <w:txbxContent>
                  <w:p w14:paraId="49D187DC">
                    <w:pPr>
                      <w:spacing w:line="184" w:lineRule="exact"/>
                      <w:ind w:left="40"/>
                      <w:rPr>
                        <w:rFonts w:ascii="Arial" w:hAnsi="Arial" w:eastAsia="Arial" w:cs="Arial"/>
                        <w:sz w:val="16"/>
                        <w:szCs w:val="16"/>
                      </w:rPr>
                    </w:pPr>
                    <w:r>
                      <w:fldChar w:fldCharType="begin"/>
                    </w:r>
                    <w:r>
                      <w:rPr>
                        <w:rFonts w:ascii="Arial"/>
                        <w:spacing w:val="-2"/>
                        <w:sz w:val="16"/>
                      </w:rPr>
                      <w:instrText xml:space="preserve"> PAGE </w:instrText>
                    </w:r>
                    <w:r>
                      <w:fldChar w:fldCharType="separate"/>
                    </w:r>
                    <w:r>
                      <w:rPr>
                        <w:rFonts w:ascii="Arial"/>
                        <w:spacing w:val="-2"/>
                        <w:sz w:val="16"/>
                      </w:rPr>
                      <w:t>1</w:t>
                    </w:r>
                    <w:r>
                      <w:fldChar w:fldCharType="end"/>
                    </w:r>
                    <w:r>
                      <w:rPr>
                        <w:rFonts w:ascii="Arial"/>
                        <w:spacing w:val="-2"/>
                        <w:sz w:val="16"/>
                      </w:rPr>
                      <w:t>/3</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9AE">
    <w:pPr>
      <w:tabs>
        <w:tab w:val="left" w:pos="2410"/>
      </w:tabs>
      <w:snapToGrid w:val="0"/>
      <w:spacing w:after="480" w:afterLines="200" w:line="300" w:lineRule="auto"/>
      <w:ind w:left="23"/>
      <w:rPr>
        <w:rFonts w:ascii="Arial" w:hAnsi="Arial" w:cs="Arial"/>
        <w:sz w:val="15"/>
        <w:szCs w:val="15"/>
        <w:lang w:eastAsia="zh-CN"/>
      </w:rPr>
    </w:pPr>
    <w:r>
      <w:rPr>
        <w:rFonts w:ascii="Arial" w:hAnsi="Arial" w:cs="Arial"/>
        <w:sz w:val="15"/>
        <w:szCs w:val="15"/>
        <w:lang w:eastAsia="zh-CN"/>
      </w:rPr>
      <w:t>2017</w:t>
    </w:r>
    <w:r>
      <w:rPr>
        <w:rFonts w:hint="eastAsia" w:ascii="Arial" w:hAnsi="Arial" w:cs="Arial"/>
        <w:sz w:val="15"/>
        <w:szCs w:val="15"/>
        <w:lang w:eastAsia="zh-CN"/>
      </w:rPr>
      <w:t>年</w:t>
    </w:r>
    <w:r>
      <w:rPr>
        <w:rFonts w:ascii="Arial" w:hAnsi="Arial" w:cs="Arial"/>
        <w:sz w:val="15"/>
        <w:szCs w:val="15"/>
        <w:lang w:eastAsia="zh-CN"/>
      </w:rPr>
      <w:t>8</w:t>
    </w:r>
    <w:r>
      <w:rPr>
        <w:rFonts w:hint="eastAsia" w:ascii="Arial" w:hAnsi="Arial" w:cs="Arial"/>
        <w:sz w:val="15"/>
        <w:szCs w:val="15"/>
        <w:lang w:eastAsia="zh-CN"/>
      </w:rPr>
      <w:t>月</w:t>
    </w:r>
    <w:r>
      <w:rPr>
        <w:rFonts w:ascii="Arial" w:hAnsi="Arial" w:cs="Arial"/>
        <w:sz w:val="15"/>
        <w:szCs w:val="15"/>
        <w:lang w:eastAsia="zh-CN"/>
      </w:rPr>
      <w:t>10</w:t>
    </w:r>
    <w:r>
      <w:rPr>
        <w:rFonts w:hint="eastAsia" w:ascii="Arial" w:hAnsi="Arial" w:cs="Arial"/>
        <w:sz w:val="15"/>
        <w:szCs w:val="15"/>
        <w:lang w:eastAsia="zh-CN"/>
      </w:rPr>
      <w:t>日</w:t>
    </w:r>
    <w:r>
      <w:rPr>
        <w:rFonts w:ascii="Arial" w:hAnsi="Arial" w:cs="Arial"/>
        <w:sz w:val="15"/>
        <w:szCs w:val="15"/>
        <w:lang w:eastAsia="zh-CN"/>
      </w:rPr>
      <w:tab/>
    </w:r>
    <w:r>
      <w:rPr>
        <w:rFonts w:ascii="Arial" w:hAnsi="Arial" w:cs="Arial"/>
        <w:sz w:val="15"/>
        <w:szCs w:val="15"/>
        <w:lang w:eastAsia="zh-CN"/>
      </w:rPr>
      <w:t>合规政策指南 &gt; CPG 章节 398.600 X射线部件的认证和标识-第1010.2 和 1020.30（e）节</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41"/>
    <w:rsid w:val="0002598B"/>
    <w:rsid w:val="00030CA8"/>
    <w:rsid w:val="000906E2"/>
    <w:rsid w:val="00132359"/>
    <w:rsid w:val="00150788"/>
    <w:rsid w:val="001B28F4"/>
    <w:rsid w:val="001F19C4"/>
    <w:rsid w:val="00221101"/>
    <w:rsid w:val="00230068"/>
    <w:rsid w:val="002535AB"/>
    <w:rsid w:val="00297E28"/>
    <w:rsid w:val="002A6A79"/>
    <w:rsid w:val="00310AE5"/>
    <w:rsid w:val="00327B59"/>
    <w:rsid w:val="00362E9A"/>
    <w:rsid w:val="00363CDA"/>
    <w:rsid w:val="00374F08"/>
    <w:rsid w:val="0038736B"/>
    <w:rsid w:val="003A30E0"/>
    <w:rsid w:val="003F12D7"/>
    <w:rsid w:val="00403211"/>
    <w:rsid w:val="00472E44"/>
    <w:rsid w:val="004B275C"/>
    <w:rsid w:val="004E6446"/>
    <w:rsid w:val="004F256A"/>
    <w:rsid w:val="005034F8"/>
    <w:rsid w:val="005271F8"/>
    <w:rsid w:val="0056078D"/>
    <w:rsid w:val="005738EB"/>
    <w:rsid w:val="00594B02"/>
    <w:rsid w:val="005A5054"/>
    <w:rsid w:val="005B2907"/>
    <w:rsid w:val="005C7F4A"/>
    <w:rsid w:val="00602654"/>
    <w:rsid w:val="006174CE"/>
    <w:rsid w:val="00674266"/>
    <w:rsid w:val="00682F15"/>
    <w:rsid w:val="006E36D5"/>
    <w:rsid w:val="006F7A6B"/>
    <w:rsid w:val="007270CE"/>
    <w:rsid w:val="007527CD"/>
    <w:rsid w:val="00752B02"/>
    <w:rsid w:val="00873661"/>
    <w:rsid w:val="008832FD"/>
    <w:rsid w:val="008B78A6"/>
    <w:rsid w:val="00906810"/>
    <w:rsid w:val="009116FE"/>
    <w:rsid w:val="00926D80"/>
    <w:rsid w:val="00932041"/>
    <w:rsid w:val="00942F3A"/>
    <w:rsid w:val="0097757B"/>
    <w:rsid w:val="00984DB3"/>
    <w:rsid w:val="00985ADE"/>
    <w:rsid w:val="00995447"/>
    <w:rsid w:val="009979A6"/>
    <w:rsid w:val="009F79B5"/>
    <w:rsid w:val="00A101B4"/>
    <w:rsid w:val="00A731D1"/>
    <w:rsid w:val="00A73E72"/>
    <w:rsid w:val="00A94848"/>
    <w:rsid w:val="00A97C2E"/>
    <w:rsid w:val="00AA3DC3"/>
    <w:rsid w:val="00AF4228"/>
    <w:rsid w:val="00B069CF"/>
    <w:rsid w:val="00B277F9"/>
    <w:rsid w:val="00B57198"/>
    <w:rsid w:val="00B72C09"/>
    <w:rsid w:val="00B76E9E"/>
    <w:rsid w:val="00BA5498"/>
    <w:rsid w:val="00C30158"/>
    <w:rsid w:val="00C4141A"/>
    <w:rsid w:val="00C56A48"/>
    <w:rsid w:val="00D21792"/>
    <w:rsid w:val="00D411EF"/>
    <w:rsid w:val="00D45E4D"/>
    <w:rsid w:val="00D824CF"/>
    <w:rsid w:val="00D853A1"/>
    <w:rsid w:val="00E84C6C"/>
    <w:rsid w:val="00F04745"/>
    <w:rsid w:val="00F1610E"/>
    <w:rsid w:val="00FB10C9"/>
    <w:rsid w:val="00FC72A1"/>
    <w:rsid w:val="77A6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正文文本 (4)_"/>
    <w:basedOn w:val="7"/>
    <w:uiPriority w:val="0"/>
    <w:rPr>
      <w:rFonts w:ascii="Arial" w:hAnsi="Arial" w:eastAsia="Arial" w:cs="Arial"/>
      <w:b/>
      <w:bCs/>
      <w:sz w:val="22"/>
      <w:szCs w:val="22"/>
      <w:u w:val="none"/>
    </w:rPr>
  </w:style>
  <w:style w:type="character" w:customStyle="1" w:styleId="14">
    <w:name w:val="正文文本 (4)"/>
    <w:basedOn w:val="13"/>
    <w:uiPriority w:val="0"/>
    <w:rPr>
      <w:rFonts w:ascii="Arial" w:hAnsi="Arial" w:eastAsia="Arial" w:cs="Arial"/>
      <w:color w:val="000000"/>
      <w:spacing w:val="0"/>
      <w:w w:val="100"/>
      <w:position w:val="0"/>
      <w:sz w:val="22"/>
      <w:szCs w:val="22"/>
      <w:u w:val="single"/>
      <w:lang w:val="en-US" w:eastAsia="en-US" w:bidi="en-US"/>
    </w:rPr>
  </w:style>
  <w:style w:type="character" w:customStyle="1" w:styleId="15">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1083</Words>
  <Characters>1711</Characters>
  <Lines>19</Lines>
  <Paragraphs>5</Paragraphs>
  <TotalTime>0</TotalTime>
  <ScaleCrop>false</ScaleCrop>
  <LinksUpToDate>false</LinksUpToDate>
  <CharactersWithSpaces>1754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2017-11-17T12:22:00Z</dcterms:created>
  <dc:creator>MJ</dc:creator>
  <cp:lastModifiedBy>太极箫客</cp:lastModifiedBy>
  <dcterms:modified xsi:type="dcterms:W3CDTF">2025-08-14T06:16:22Z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0AF4C5DA194F4D65AF74A3FFF106C50A_12</vt:lpwstr>
  </property>
</Properties>
</file>