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46428B">
      <w:pPr>
        <w:spacing w:before="156" w:beforeLines="50" w:line="360" w:lineRule="exact"/>
        <w:ind w:firstLine="435"/>
        <w:rPr>
          <w:rFonts w:ascii="Arial" w:hAnsi="Arial" w:cs="Arial" w:eastAsiaTheme="minorEastAsia"/>
          <w:szCs w:val="21"/>
          <w:shd w:val="clear" w:color="auto" w:fill="FFFFFF"/>
        </w:rPr>
      </w:pPr>
      <w:bookmarkStart w:id="2" w:name="_GoBack"/>
      <w:bookmarkEnd w:id="2"/>
    </w:p>
    <w:p w14:paraId="12F1BF84">
      <w:pPr>
        <w:spacing w:before="156" w:beforeLines="50" w:line="360" w:lineRule="exact"/>
        <w:ind w:firstLine="435"/>
        <w:rPr>
          <w:rFonts w:ascii="Arial" w:hAnsi="Arial" w:cs="Arial" w:eastAsiaTheme="minorEastAsia"/>
          <w:szCs w:val="21"/>
          <w:shd w:val="clear" w:color="auto" w:fill="FFFFFF"/>
        </w:rPr>
      </w:pPr>
    </w:p>
    <w:p w14:paraId="14E70D08">
      <w:pPr>
        <w:spacing w:before="156" w:beforeLines="50" w:line="360" w:lineRule="exact"/>
        <w:ind w:firstLine="435"/>
        <w:rPr>
          <w:rFonts w:ascii="Arial" w:hAnsi="Arial" w:cs="Arial" w:eastAsiaTheme="minorEastAsia"/>
          <w:szCs w:val="21"/>
          <w:shd w:val="clear" w:color="auto" w:fill="FFFFFF"/>
        </w:rPr>
      </w:pPr>
    </w:p>
    <w:p w14:paraId="0A72DACC">
      <w:pPr>
        <w:spacing w:before="156" w:beforeLines="50" w:line="360" w:lineRule="exact"/>
        <w:ind w:firstLine="435"/>
        <w:rPr>
          <w:rFonts w:ascii="Arial" w:hAnsi="Arial" w:cs="Arial" w:eastAsiaTheme="minorEastAsia"/>
          <w:szCs w:val="21"/>
          <w:shd w:val="clear" w:color="auto" w:fill="FFFFFF"/>
        </w:rPr>
      </w:pPr>
    </w:p>
    <w:p w14:paraId="1128EED6">
      <w:pPr>
        <w:spacing w:before="156" w:beforeLines="50" w:line="360" w:lineRule="exact"/>
        <w:ind w:firstLine="435"/>
        <w:rPr>
          <w:rFonts w:ascii="Arial" w:hAnsi="Arial" w:cs="Arial" w:eastAsiaTheme="minorEastAsia"/>
          <w:szCs w:val="21"/>
          <w:shd w:val="clear" w:color="auto" w:fill="FFFFFF"/>
        </w:rPr>
      </w:pPr>
    </w:p>
    <w:p w14:paraId="587ACCDF">
      <w:pPr>
        <w:spacing w:before="156" w:beforeLines="50" w:line="360" w:lineRule="exact"/>
        <w:ind w:firstLine="435"/>
        <w:rPr>
          <w:rFonts w:ascii="Arial" w:hAnsi="Arial" w:cs="Arial" w:eastAsiaTheme="minorEastAsia"/>
          <w:szCs w:val="21"/>
          <w:shd w:val="clear" w:color="auto" w:fill="FFFFFF"/>
        </w:rPr>
      </w:pPr>
    </w:p>
    <w:p w14:paraId="586F86BC">
      <w:pPr>
        <w:spacing w:before="156" w:beforeLines="50" w:line="360" w:lineRule="exact"/>
        <w:ind w:firstLine="435"/>
        <w:rPr>
          <w:rFonts w:ascii="Arial" w:hAnsi="Arial" w:cs="Arial" w:eastAsiaTheme="minorEastAsia"/>
          <w:szCs w:val="21"/>
          <w:shd w:val="clear" w:color="auto" w:fill="FFFFFF"/>
        </w:rPr>
      </w:pPr>
    </w:p>
    <w:p w14:paraId="6DBBB640">
      <w:pPr>
        <w:spacing w:before="156" w:beforeLines="50" w:line="360" w:lineRule="exact"/>
        <w:ind w:firstLine="435"/>
        <w:rPr>
          <w:rFonts w:ascii="Arial" w:hAnsi="Arial" w:cs="Arial" w:eastAsiaTheme="minorEastAsia"/>
          <w:szCs w:val="21"/>
          <w:shd w:val="clear" w:color="auto" w:fill="FFFFFF"/>
        </w:rPr>
      </w:pPr>
    </w:p>
    <w:p w14:paraId="492B53A0">
      <w:pPr>
        <w:spacing w:before="156" w:beforeLines="50" w:line="360" w:lineRule="exact"/>
        <w:ind w:firstLine="435"/>
        <w:rPr>
          <w:rFonts w:ascii="Arial" w:hAnsi="Arial" w:cs="Arial" w:eastAsiaTheme="minorEastAsia"/>
          <w:szCs w:val="21"/>
          <w:shd w:val="clear" w:color="auto" w:fill="FFFFFF"/>
        </w:rPr>
      </w:pPr>
    </w:p>
    <w:p w14:paraId="75A5C188">
      <w:pPr>
        <w:spacing w:before="156" w:beforeLines="50" w:line="360" w:lineRule="exact"/>
        <w:ind w:firstLine="435"/>
        <w:rPr>
          <w:rFonts w:ascii="Arial" w:hAnsi="Arial" w:cs="Arial" w:eastAsiaTheme="minorEastAsia"/>
          <w:szCs w:val="21"/>
          <w:shd w:val="clear" w:color="auto" w:fill="FFFFFF"/>
        </w:rPr>
      </w:pPr>
    </w:p>
    <w:p w14:paraId="2B2E63A3">
      <w:pPr>
        <w:spacing w:before="156" w:beforeLines="50" w:line="360" w:lineRule="exact"/>
        <w:ind w:firstLine="435"/>
        <w:rPr>
          <w:rFonts w:ascii="Arial" w:hAnsi="Arial" w:cs="Arial" w:eastAsiaTheme="minorEastAsia"/>
          <w:szCs w:val="21"/>
          <w:shd w:val="clear" w:color="auto" w:fill="FFFFFF"/>
        </w:rPr>
      </w:pPr>
      <w:r>
        <w:rPr>
          <w:rFonts w:hint="eastAsia" w:ascii="Arial" w:hAnsi="Arial" w:cs="Arial" w:eastAsiaTheme="minorEastAsia"/>
          <w:szCs w:val="21"/>
          <w:shd w:val="clear" w:color="auto" w:fill="FFFFFF"/>
        </w:rPr>
        <w:t>本指南于</w:t>
      </w:r>
      <w:r>
        <w:rPr>
          <w:rFonts w:ascii="Arial" w:hAnsi="Arial" w:cs="Arial" w:eastAsiaTheme="minorEastAsia"/>
          <w:szCs w:val="21"/>
          <w:shd w:val="clear" w:color="auto" w:fill="FFFFFF"/>
        </w:rPr>
        <w:t>1997</w:t>
      </w:r>
      <w:r>
        <w:rPr>
          <w:rFonts w:hint="eastAsia" w:ascii="Arial" w:hAnsi="Arial" w:cs="Arial" w:eastAsiaTheme="minorEastAsia"/>
          <w:szCs w:val="21"/>
          <w:shd w:val="clear" w:color="auto" w:fill="FFFFFF"/>
        </w:rPr>
        <w:t>年</w:t>
      </w:r>
      <w:r>
        <w:rPr>
          <w:rFonts w:ascii="Arial" w:hAnsi="Arial" w:cs="Arial" w:eastAsiaTheme="minorEastAsia"/>
          <w:szCs w:val="21"/>
          <w:shd w:val="clear" w:color="auto" w:fill="FFFFFF"/>
        </w:rPr>
        <w:t>2</w:t>
      </w:r>
      <w:r>
        <w:rPr>
          <w:rFonts w:hint="eastAsia" w:ascii="Arial" w:hAnsi="Arial" w:cs="Arial" w:eastAsiaTheme="minorEastAsia"/>
          <w:szCs w:val="21"/>
          <w:shd w:val="clear" w:color="auto" w:fill="FFFFFF"/>
        </w:rPr>
        <w:t>月</w:t>
      </w:r>
      <w:r>
        <w:rPr>
          <w:rFonts w:ascii="Arial" w:hAnsi="Arial" w:cs="Arial" w:eastAsiaTheme="minorEastAsia"/>
          <w:szCs w:val="21"/>
          <w:shd w:val="clear" w:color="auto" w:fill="FFFFFF"/>
        </w:rPr>
        <w:t>27</w:t>
      </w:r>
      <w:r>
        <w:rPr>
          <w:rFonts w:hint="eastAsia" w:ascii="Arial" w:hAnsi="Arial" w:cs="Arial" w:eastAsiaTheme="minorEastAsia"/>
          <w:szCs w:val="21"/>
          <w:shd w:val="clear" w:color="auto" w:fill="FFFFFF"/>
        </w:rPr>
        <w:t>日的</w:t>
      </w:r>
      <w:r>
        <w:rPr>
          <w:rFonts w:ascii="Arial" w:hAnsi="Arial" w:cs="Arial" w:eastAsiaTheme="minorEastAsia"/>
          <w:szCs w:val="21"/>
          <w:shd w:val="clear" w:color="auto" w:fill="FFFFFF"/>
        </w:rPr>
        <w:t>FDA</w:t>
      </w:r>
      <w:r>
        <w:rPr>
          <w:rFonts w:hint="eastAsia" w:ascii="Arial" w:hAnsi="Arial" w:cs="Arial" w:eastAsiaTheme="minorEastAsia"/>
          <w:szCs w:val="21"/>
          <w:shd w:val="clear" w:color="auto" w:fill="FFFFFF"/>
        </w:rPr>
        <w:t>《</w:t>
      </w:r>
      <w:r>
        <w:rPr>
          <w:rFonts w:hint="eastAsia" w:ascii="Arial" w:hAnsi="Arial" w:cs="Arial" w:eastAsiaTheme="minorEastAsia"/>
          <w:szCs w:val="21"/>
        </w:rPr>
        <w:t>良好指南规范</w:t>
      </w:r>
      <w:r>
        <w:rPr>
          <w:rFonts w:hint="eastAsia" w:ascii="Arial" w:hAnsi="Arial" w:cs="Arial" w:eastAsiaTheme="minorEastAsia"/>
          <w:szCs w:val="21"/>
          <w:shd w:val="clear" w:color="auto" w:fill="FFFFFF"/>
        </w:rPr>
        <w:t>》（</w:t>
      </w:r>
      <w:r>
        <w:rPr>
          <w:rFonts w:ascii="Arial" w:hAnsi="Arial" w:cs="Arial" w:eastAsiaTheme="minorEastAsia"/>
          <w:szCs w:val="21"/>
          <w:shd w:val="clear" w:color="auto" w:fill="FFFFFF"/>
        </w:rPr>
        <w:t>GGP</w:t>
      </w:r>
      <w:r>
        <w:rPr>
          <w:rFonts w:hint="eastAsia" w:ascii="Arial" w:hAnsi="Arial" w:cs="Arial" w:eastAsiaTheme="minorEastAsia"/>
          <w:szCs w:val="21"/>
          <w:shd w:val="clear" w:color="auto" w:fill="FFFFFF"/>
        </w:rPr>
        <w:t>）</w:t>
      </w:r>
      <w:r>
        <w:rPr>
          <w:rFonts w:ascii="Arial" w:hAnsi="Arial" w:cs="Arial" w:eastAsiaTheme="minorEastAsia"/>
          <w:szCs w:val="21"/>
          <w:shd w:val="clear" w:color="auto" w:fill="FFFFFF"/>
        </w:rPr>
        <w:t>执行</w:t>
      </w:r>
      <w:r>
        <w:rPr>
          <w:rFonts w:hint="eastAsia" w:ascii="Arial" w:hAnsi="Arial" w:cs="Arial" w:eastAsiaTheme="minorEastAsia"/>
          <w:szCs w:val="21"/>
          <w:shd w:val="clear" w:color="auto" w:fill="FFFFFF"/>
        </w:rPr>
        <w:t>前编制。</w:t>
      </w:r>
      <w:r>
        <w:rPr>
          <w:rFonts w:hint="eastAsia" w:ascii="Arial" w:hAnsi="Arial" w:cs="Arial" w:eastAsiaTheme="minorEastAsia"/>
          <w:szCs w:val="21"/>
        </w:rPr>
        <w:t>其不会为任何人创造或赋予任何权利，也不会对</w:t>
      </w:r>
      <w:r>
        <w:rPr>
          <w:rFonts w:ascii="Arial" w:hAnsi="Arial" w:cs="Arial" w:eastAsiaTheme="minorEastAsia"/>
          <w:szCs w:val="21"/>
        </w:rPr>
        <w:t>FDA</w:t>
      </w:r>
      <w:r>
        <w:rPr>
          <w:rFonts w:hint="eastAsia" w:ascii="Arial" w:hAnsi="Arial" w:cs="Arial" w:eastAsiaTheme="minorEastAsia"/>
          <w:szCs w:val="21"/>
        </w:rPr>
        <w:t>或公众具有约束力</w:t>
      </w:r>
      <w:r>
        <w:rPr>
          <w:rFonts w:hint="eastAsia" w:ascii="Arial" w:hAnsi="Arial" w:cs="Arial" w:eastAsiaTheme="minorEastAsia"/>
          <w:szCs w:val="21"/>
          <w:shd w:val="clear" w:color="auto" w:fill="FFFFFF"/>
        </w:rPr>
        <w:t>。</w:t>
      </w:r>
      <w:r>
        <w:rPr>
          <w:rFonts w:ascii="Arial" w:hAnsi="Arial" w:cs="Arial" w:eastAsiaTheme="minorEastAsia"/>
          <w:szCs w:val="21"/>
          <w:shd w:val="clear" w:color="auto" w:fill="FFFFFF"/>
        </w:rPr>
        <w:t>如果替代方法满足适用</w:t>
      </w:r>
      <w:r>
        <w:rPr>
          <w:rFonts w:hint="eastAsia" w:ascii="Arial" w:hAnsi="Arial" w:cs="Arial" w:eastAsiaTheme="minorEastAsia"/>
          <w:szCs w:val="21"/>
          <w:shd w:val="clear" w:color="auto" w:fill="FFFFFF"/>
        </w:rPr>
        <w:t>法律和/或法规的要求，可使用替代方法。本指南将在下一次修订中进行更新，以包含</w:t>
      </w:r>
      <w:r>
        <w:rPr>
          <w:rFonts w:ascii="Arial" w:hAnsi="Arial" w:cs="Arial" w:eastAsiaTheme="minorEastAsia"/>
          <w:szCs w:val="21"/>
          <w:shd w:val="clear" w:color="auto" w:fill="FFFFFF"/>
        </w:rPr>
        <w:t>GGP</w:t>
      </w:r>
      <w:r>
        <w:rPr>
          <w:rFonts w:hint="eastAsia" w:ascii="Arial" w:hAnsi="Arial" w:cs="Arial" w:eastAsiaTheme="minorEastAsia"/>
          <w:szCs w:val="21"/>
          <w:shd w:val="clear" w:color="auto" w:fill="FFFFFF"/>
        </w:rPr>
        <w:t>的标准要素。</w:t>
      </w:r>
    </w:p>
    <w:p w14:paraId="01ED1FEE">
      <w:pPr>
        <w:spacing w:before="156" w:beforeLines="50" w:line="360" w:lineRule="exact"/>
        <w:ind w:firstLine="435"/>
        <w:rPr>
          <w:rFonts w:ascii="Arial" w:hAnsi="Arial" w:cs="Arial" w:eastAsiaTheme="minorEastAsia"/>
          <w:szCs w:val="21"/>
          <w:shd w:val="clear" w:color="auto" w:fill="FFFFFF"/>
        </w:rPr>
      </w:pPr>
    </w:p>
    <w:p w14:paraId="013A40AB">
      <w:pPr>
        <w:spacing w:before="156" w:beforeLines="50" w:line="360" w:lineRule="exact"/>
        <w:ind w:firstLine="435"/>
        <w:rPr>
          <w:rFonts w:ascii="Arial" w:hAnsi="Arial" w:cs="Arial" w:eastAsiaTheme="minorEastAsia"/>
          <w:szCs w:val="21"/>
          <w:shd w:val="clear" w:color="auto" w:fill="FFFFFF"/>
        </w:rPr>
      </w:pPr>
    </w:p>
    <w:p w14:paraId="5287EFF2">
      <w:pPr>
        <w:spacing w:before="156" w:beforeLines="50" w:line="360" w:lineRule="exact"/>
        <w:ind w:firstLine="435"/>
        <w:rPr>
          <w:rFonts w:ascii="Arial" w:hAnsi="Arial" w:cs="Arial" w:eastAsiaTheme="minorEastAsia"/>
          <w:szCs w:val="21"/>
          <w:shd w:val="clear" w:color="auto" w:fill="FFFFFF"/>
        </w:rPr>
      </w:pPr>
    </w:p>
    <w:p w14:paraId="2E2D0895">
      <w:pPr>
        <w:spacing w:before="156" w:beforeLines="50" w:line="360" w:lineRule="exact"/>
        <w:ind w:firstLine="435"/>
        <w:rPr>
          <w:rFonts w:ascii="Arial" w:hAnsi="Arial" w:cs="Arial" w:eastAsiaTheme="minorEastAsia"/>
          <w:szCs w:val="21"/>
          <w:shd w:val="clear" w:color="auto" w:fill="FFFFFF"/>
        </w:rPr>
      </w:pPr>
    </w:p>
    <w:p w14:paraId="06598AA7">
      <w:pPr>
        <w:spacing w:before="156" w:beforeLines="50" w:line="360" w:lineRule="exact"/>
        <w:ind w:firstLine="435"/>
        <w:rPr>
          <w:rFonts w:ascii="Arial" w:hAnsi="Arial" w:cs="Arial" w:eastAsiaTheme="minorEastAsia"/>
          <w:szCs w:val="21"/>
          <w:shd w:val="clear" w:color="auto" w:fill="FFFFFF"/>
        </w:rPr>
      </w:pPr>
    </w:p>
    <w:p w14:paraId="1BE9CE62">
      <w:pPr>
        <w:spacing w:before="156" w:beforeLines="50" w:line="360" w:lineRule="exact"/>
        <w:ind w:firstLine="435"/>
        <w:rPr>
          <w:rFonts w:ascii="Arial" w:hAnsi="Arial" w:cs="Arial" w:eastAsiaTheme="minorEastAsia"/>
          <w:szCs w:val="21"/>
          <w:shd w:val="clear" w:color="auto" w:fill="FFFFFF"/>
        </w:rPr>
      </w:pPr>
    </w:p>
    <w:p w14:paraId="080895E7">
      <w:pPr>
        <w:spacing w:before="156" w:beforeLines="50" w:line="360" w:lineRule="exact"/>
        <w:ind w:firstLine="435"/>
        <w:rPr>
          <w:rFonts w:ascii="Arial" w:hAnsi="Arial" w:cs="Arial" w:eastAsiaTheme="minorEastAsia"/>
          <w:szCs w:val="21"/>
          <w:shd w:val="clear" w:color="auto" w:fill="FFFFFF"/>
        </w:rPr>
      </w:pPr>
    </w:p>
    <w:p w14:paraId="484F0EEA">
      <w:pPr>
        <w:spacing w:before="156" w:beforeLines="50" w:line="360" w:lineRule="exact"/>
        <w:ind w:firstLine="435"/>
        <w:rPr>
          <w:rFonts w:ascii="Arial" w:hAnsi="Arial" w:cs="Arial" w:eastAsiaTheme="minorEastAsia"/>
          <w:szCs w:val="21"/>
          <w:shd w:val="clear" w:color="auto" w:fill="FFFFFF"/>
        </w:rPr>
      </w:pPr>
    </w:p>
    <w:p w14:paraId="7A56A746">
      <w:pPr>
        <w:spacing w:before="156" w:beforeLines="50" w:line="360" w:lineRule="exact"/>
        <w:ind w:firstLine="435"/>
        <w:rPr>
          <w:rFonts w:ascii="Arial" w:hAnsi="Arial" w:cs="Arial" w:eastAsiaTheme="minorEastAsia"/>
          <w:szCs w:val="21"/>
          <w:shd w:val="clear" w:color="auto" w:fill="FFFFFF"/>
        </w:rPr>
      </w:pPr>
    </w:p>
    <w:p w14:paraId="74FAC56C">
      <w:pPr>
        <w:spacing w:before="156" w:beforeLines="50" w:line="360" w:lineRule="exact"/>
        <w:ind w:firstLine="435"/>
        <w:rPr>
          <w:rFonts w:ascii="Arial" w:hAnsi="Arial" w:cs="Arial" w:eastAsiaTheme="minorEastAsia"/>
          <w:szCs w:val="21"/>
          <w:shd w:val="clear" w:color="auto" w:fill="FFFFFF"/>
        </w:rPr>
      </w:pPr>
    </w:p>
    <w:p w14:paraId="4038A412">
      <w:pPr>
        <w:spacing w:before="156" w:beforeLines="50" w:line="360" w:lineRule="exact"/>
        <w:ind w:firstLine="435"/>
        <w:rPr>
          <w:rFonts w:ascii="Arial" w:hAnsi="Arial" w:cs="Arial" w:eastAsiaTheme="minorEastAsia"/>
          <w:szCs w:val="21"/>
          <w:shd w:val="clear" w:color="auto" w:fill="FFFFFF"/>
        </w:rPr>
      </w:pPr>
    </w:p>
    <w:p w14:paraId="02AEBF6D">
      <w:pPr>
        <w:spacing w:before="156" w:beforeLines="50" w:line="360" w:lineRule="exact"/>
        <w:ind w:firstLine="435"/>
        <w:rPr>
          <w:rFonts w:ascii="Arial" w:hAnsi="Arial" w:cs="Arial" w:eastAsiaTheme="minorEastAsia"/>
          <w:szCs w:val="21"/>
          <w:shd w:val="clear" w:color="auto" w:fill="FFFFFF"/>
        </w:rPr>
      </w:pPr>
    </w:p>
    <w:p w14:paraId="66AD589D">
      <w:pPr>
        <w:spacing w:before="156" w:beforeLines="50" w:line="360" w:lineRule="exact"/>
        <w:ind w:firstLine="435"/>
        <w:rPr>
          <w:rFonts w:ascii="Arial" w:hAnsi="Arial" w:cs="Arial" w:eastAsiaTheme="minorEastAsia"/>
          <w:szCs w:val="21"/>
          <w:shd w:val="clear" w:color="auto" w:fill="FFFFFF"/>
        </w:rPr>
      </w:pPr>
    </w:p>
    <w:p w14:paraId="607114E4">
      <w:pPr>
        <w:spacing w:before="156" w:beforeLines="50" w:line="360" w:lineRule="exact"/>
        <w:ind w:firstLine="435"/>
        <w:rPr>
          <w:rFonts w:ascii="Arial" w:hAnsi="Arial" w:cs="Arial" w:eastAsiaTheme="minorEastAsia"/>
          <w:szCs w:val="21"/>
          <w:shd w:val="clear" w:color="auto" w:fill="FFFFFF"/>
        </w:rPr>
        <w:sectPr>
          <w:headerReference r:id="rId3" w:type="default"/>
          <w:footerReference r:id="rId4" w:type="default"/>
          <w:pgSz w:w="11906" w:h="16838"/>
          <w:pgMar w:top="1440" w:right="1440" w:bottom="1440" w:left="1440" w:header="851" w:footer="992" w:gutter="0"/>
          <w:cols w:space="425" w:num="1"/>
          <w:docGrid w:type="lines" w:linePitch="312" w:charSpace="0"/>
        </w:sectPr>
      </w:pPr>
    </w:p>
    <w:p w14:paraId="2970FEB4">
      <w:pPr>
        <w:spacing w:before="156" w:beforeLines="50" w:line="360" w:lineRule="exact"/>
        <w:ind w:firstLine="435"/>
        <w:jc w:val="right"/>
        <w:rPr>
          <w:rFonts w:ascii="Arial" w:hAnsi="Arial" w:cs="Arial" w:eastAsiaTheme="minorEastAsia"/>
          <w:szCs w:val="21"/>
          <w:shd w:val="clear" w:color="auto" w:fill="FFFFFF"/>
        </w:rPr>
      </w:pPr>
      <w:r>
        <w:rPr>
          <w:rFonts w:ascii="Arial" w:hAnsi="Arial" w:cs="Arial" w:eastAsiaTheme="minorEastAsia"/>
          <w:szCs w:val="21"/>
          <w:shd w:val="clear" w:color="auto" w:fill="FFFFFF"/>
        </w:rPr>
        <w:t>1996</w:t>
      </w:r>
      <w:r>
        <w:rPr>
          <w:rFonts w:hint="eastAsia" w:ascii="Arial" w:hAnsi="Arial" w:cs="Arial" w:eastAsiaTheme="minorEastAsia"/>
          <w:szCs w:val="21"/>
          <w:shd w:val="clear" w:color="auto" w:fill="FFFFFF"/>
        </w:rPr>
        <w:t>年</w:t>
      </w:r>
      <w:r>
        <w:rPr>
          <w:rFonts w:ascii="Arial" w:hAnsi="Arial" w:cs="Arial" w:eastAsiaTheme="minorEastAsia"/>
          <w:szCs w:val="21"/>
          <w:shd w:val="clear" w:color="auto" w:fill="FFFFFF"/>
        </w:rPr>
        <w:t>2</w:t>
      </w:r>
      <w:r>
        <w:rPr>
          <w:rFonts w:hint="eastAsia" w:ascii="Arial" w:hAnsi="Arial" w:cs="Arial" w:eastAsiaTheme="minorEastAsia"/>
          <w:szCs w:val="21"/>
          <w:shd w:val="clear" w:color="auto" w:fill="FFFFFF"/>
        </w:rPr>
        <w:t>月</w:t>
      </w:r>
      <w:r>
        <w:rPr>
          <w:rFonts w:ascii="Arial" w:hAnsi="Arial" w:cs="Arial" w:eastAsiaTheme="minorEastAsia"/>
          <w:szCs w:val="21"/>
          <w:shd w:val="clear" w:color="auto" w:fill="FFFFFF"/>
        </w:rPr>
        <w:t>20</w:t>
      </w:r>
      <w:r>
        <w:rPr>
          <w:rFonts w:hint="eastAsia" w:ascii="Arial" w:hAnsi="Arial" w:cs="Arial" w:eastAsiaTheme="minorEastAsia"/>
          <w:szCs w:val="21"/>
          <w:shd w:val="clear" w:color="auto" w:fill="FFFFFF"/>
        </w:rPr>
        <w:t>日版本</w:t>
      </w:r>
    </w:p>
    <w:p w14:paraId="73E39891">
      <w:pPr>
        <w:spacing w:before="156" w:beforeLines="50" w:line="360" w:lineRule="exact"/>
        <w:ind w:firstLine="435"/>
        <w:jc w:val="center"/>
        <w:rPr>
          <w:rFonts w:ascii="Arial" w:hAnsi="Arial" w:cs="Arial" w:eastAsiaTheme="minorEastAsia"/>
          <w:b/>
          <w:sz w:val="28"/>
          <w:szCs w:val="28"/>
          <w:u w:val="single"/>
          <w:shd w:val="clear" w:color="auto" w:fill="FFFFFF"/>
        </w:rPr>
      </w:pPr>
      <w:r>
        <w:rPr>
          <w:rFonts w:hint="eastAsia" w:ascii="Arial" w:hAnsi="Arial" w:cs="Arial" w:eastAsiaTheme="minorEastAsia"/>
          <w:b/>
          <w:sz w:val="28"/>
          <w:szCs w:val="28"/>
          <w:u w:val="single"/>
          <w:shd w:val="clear" w:color="auto" w:fill="FFFFFF"/>
        </w:rPr>
        <w:t>预期在新生儿托儿所</w:t>
      </w:r>
      <w:r>
        <w:rPr>
          <w:rFonts w:ascii="Arial" w:hAnsi="Arial" w:cs="Arial" w:eastAsiaTheme="minorEastAsia"/>
          <w:b/>
          <w:sz w:val="28"/>
          <w:szCs w:val="28"/>
          <w:u w:val="single"/>
          <w:shd w:val="clear" w:color="auto" w:fill="FFFFFF"/>
        </w:rPr>
        <w:t>床旁</w:t>
      </w:r>
      <w:r>
        <w:rPr>
          <w:rFonts w:hint="eastAsia" w:ascii="Arial" w:hAnsi="Arial" w:cs="Arial" w:eastAsiaTheme="minorEastAsia"/>
          <w:b/>
          <w:sz w:val="28"/>
          <w:szCs w:val="28"/>
          <w:u w:val="single"/>
          <w:shd w:val="clear" w:color="auto" w:fill="FFFFFF"/>
        </w:rPr>
        <w:t>使用的便携式血糖监测仪的考虑要点</w:t>
      </w:r>
    </w:p>
    <w:p w14:paraId="2BFE0736">
      <w:pPr>
        <w:spacing w:before="156" w:beforeLines="50" w:line="360" w:lineRule="exact"/>
        <w:ind w:firstLine="435"/>
        <w:rPr>
          <w:rFonts w:ascii="Arial" w:hAnsi="Arial" w:cs="Arial" w:eastAsiaTheme="minorEastAsia"/>
          <w:sz w:val="28"/>
          <w:szCs w:val="28"/>
          <w:u w:val="single"/>
          <w:shd w:val="clear" w:color="auto" w:fill="FFFFFF"/>
        </w:rPr>
      </w:pPr>
    </w:p>
    <w:p w14:paraId="5F7CFD06">
      <w:pPr>
        <w:spacing w:before="156" w:beforeLines="50" w:line="360" w:lineRule="exact"/>
        <w:ind w:firstLine="435"/>
        <w:rPr>
          <w:rFonts w:ascii="Arial" w:hAnsi="Arial" w:cs="Arial" w:eastAsiaTheme="minorEastAsia"/>
          <w:szCs w:val="21"/>
          <w:shd w:val="clear" w:color="auto" w:fill="FFFFFF"/>
        </w:rPr>
      </w:pPr>
      <w:r>
        <w:rPr>
          <w:rFonts w:hint="eastAsia" w:ascii="Arial" w:hAnsi="Arial" w:cs="Arial" w:eastAsiaTheme="minorEastAsia"/>
          <w:szCs w:val="21"/>
          <w:shd w:val="clear" w:color="auto" w:fill="FFFFFF"/>
        </w:rPr>
        <w:t>本文件将介绍</w:t>
      </w:r>
      <w:r>
        <w:rPr>
          <w:rFonts w:ascii="Arial" w:hAnsi="Arial" w:cs="Arial" w:eastAsiaTheme="minorEastAsia"/>
          <w:szCs w:val="21"/>
          <w:shd w:val="clear" w:color="auto" w:fill="FFFFFF"/>
        </w:rPr>
        <w:t>一些</w:t>
      </w:r>
      <w:r>
        <w:rPr>
          <w:rFonts w:hint="eastAsia" w:ascii="Arial" w:hAnsi="Arial" w:cs="Arial" w:eastAsiaTheme="minorEastAsia"/>
          <w:szCs w:val="21"/>
          <w:shd w:val="clear" w:color="auto" w:fill="FFFFFF"/>
        </w:rPr>
        <w:t>解决当前关于在新生儿托儿所</w:t>
      </w:r>
      <w:r>
        <w:rPr>
          <w:rFonts w:ascii="Arial" w:hAnsi="Arial" w:cs="Arial" w:eastAsiaTheme="minorEastAsia"/>
          <w:szCs w:val="21"/>
          <w:shd w:val="clear" w:color="auto" w:fill="FFFFFF"/>
        </w:rPr>
        <w:t>床旁</w:t>
      </w:r>
      <w:r>
        <w:rPr>
          <w:rFonts w:hint="eastAsia" w:ascii="Arial" w:hAnsi="Arial" w:cs="Arial" w:eastAsiaTheme="minorEastAsia"/>
          <w:szCs w:val="21"/>
          <w:shd w:val="clear" w:color="auto" w:fill="FFFFFF"/>
        </w:rPr>
        <w:t>使用</w:t>
      </w:r>
      <w:bookmarkStart w:id="0" w:name="OLE_LINK1"/>
      <w:bookmarkStart w:id="1" w:name="OLE_LINK2"/>
      <w:r>
        <w:rPr>
          <w:rFonts w:ascii="Arial" w:hAnsi="Arial" w:cs="Arial" w:eastAsiaTheme="minorEastAsia"/>
          <w:szCs w:val="21"/>
          <w:shd w:val="clear" w:color="auto" w:fill="FFFFFF"/>
        </w:rPr>
        <w:t>血糖监测仪</w:t>
      </w:r>
      <w:bookmarkEnd w:id="0"/>
      <w:bookmarkEnd w:id="1"/>
      <w:r>
        <w:rPr>
          <w:rFonts w:hint="eastAsia" w:ascii="Arial" w:hAnsi="Arial" w:cs="Arial" w:eastAsiaTheme="minorEastAsia"/>
          <w:szCs w:val="21"/>
          <w:shd w:val="clear" w:color="auto" w:fill="FFFFFF"/>
        </w:rPr>
        <w:t>（</w:t>
      </w:r>
      <w:r>
        <w:rPr>
          <w:rFonts w:ascii="Arial" w:hAnsi="Arial" w:cs="Arial" w:eastAsiaTheme="minorEastAsia"/>
          <w:szCs w:val="21"/>
          <w:shd w:val="clear" w:color="auto" w:fill="FFFFFF"/>
        </w:rPr>
        <w:t>BGM-N</w:t>
      </w:r>
      <w:r>
        <w:rPr>
          <w:rFonts w:hint="eastAsia" w:ascii="Arial" w:hAnsi="Arial" w:cs="Arial" w:eastAsiaTheme="minorEastAsia"/>
          <w:szCs w:val="21"/>
          <w:shd w:val="clear" w:color="auto" w:fill="FFFFFF"/>
        </w:rPr>
        <w:t>）主要问题的</w:t>
      </w:r>
      <w:r>
        <w:rPr>
          <w:rFonts w:ascii="Arial" w:hAnsi="Arial" w:cs="Arial" w:eastAsiaTheme="minorEastAsia"/>
          <w:szCs w:val="21"/>
          <w:shd w:val="clear" w:color="auto" w:fill="FFFFFF"/>
        </w:rPr>
        <w:t>方法</w:t>
      </w:r>
      <w:r>
        <w:rPr>
          <w:rFonts w:hint="eastAsia" w:ascii="Arial" w:hAnsi="Arial" w:cs="Arial" w:eastAsiaTheme="minorEastAsia"/>
          <w:szCs w:val="21"/>
          <w:shd w:val="clear" w:color="auto" w:fill="FFFFFF"/>
        </w:rPr>
        <w:t>。本文件基于以下内容：</w:t>
      </w:r>
      <w:r>
        <w:rPr>
          <w:rFonts w:ascii="Arial" w:hAnsi="Arial" w:cs="Arial" w:eastAsiaTheme="minorEastAsia"/>
          <w:szCs w:val="21"/>
          <w:shd w:val="clear" w:color="auto" w:fill="FFFFFF"/>
        </w:rPr>
        <w:t>1</w:t>
      </w:r>
      <w:r>
        <w:rPr>
          <w:rFonts w:hint="eastAsia" w:ascii="Arial" w:hAnsi="Arial" w:cs="Arial" w:eastAsiaTheme="minorEastAsia"/>
          <w:szCs w:val="21"/>
          <w:shd w:val="clear" w:color="auto" w:fill="FFFFFF"/>
        </w:rPr>
        <w:t>）最新科学；</w:t>
      </w:r>
      <w:r>
        <w:rPr>
          <w:rFonts w:ascii="Arial" w:hAnsi="Arial" w:cs="Arial" w:eastAsiaTheme="minorEastAsia"/>
          <w:szCs w:val="21"/>
          <w:shd w:val="clear" w:color="auto" w:fill="FFFFFF"/>
        </w:rPr>
        <w:t>2</w:t>
      </w:r>
      <w:r>
        <w:rPr>
          <w:rFonts w:hint="eastAsia" w:ascii="Arial" w:hAnsi="Arial" w:cs="Arial" w:eastAsiaTheme="minorEastAsia"/>
          <w:szCs w:val="21"/>
          <w:shd w:val="clear" w:color="auto" w:fill="FFFFFF"/>
        </w:rPr>
        <w:t>）临床经验；</w:t>
      </w:r>
      <w:r>
        <w:rPr>
          <w:rFonts w:ascii="Arial" w:hAnsi="Arial" w:cs="Arial" w:eastAsiaTheme="minorEastAsia"/>
          <w:szCs w:val="21"/>
          <w:shd w:val="clear" w:color="auto" w:fill="FFFFFF"/>
        </w:rPr>
        <w:t>3</w:t>
      </w:r>
      <w:r>
        <w:rPr>
          <w:rFonts w:hint="eastAsia" w:ascii="Arial" w:hAnsi="Arial" w:cs="Arial" w:eastAsiaTheme="minorEastAsia"/>
          <w:szCs w:val="21"/>
          <w:shd w:val="clear" w:color="auto" w:fill="FFFFFF"/>
        </w:rPr>
        <w:t>）制造商</w:t>
      </w:r>
      <w:r>
        <w:rPr>
          <w:rFonts w:ascii="Arial" w:hAnsi="Arial" w:cs="Arial" w:eastAsiaTheme="minorEastAsia"/>
          <w:szCs w:val="21"/>
          <w:shd w:val="clear" w:color="auto" w:fill="FFFFFF"/>
        </w:rPr>
        <w:t>以往</w:t>
      </w:r>
      <w:r>
        <w:rPr>
          <w:rFonts w:hint="eastAsia" w:ascii="Arial" w:hAnsi="Arial" w:cs="Arial" w:eastAsiaTheme="minorEastAsia"/>
          <w:szCs w:val="21"/>
          <w:shd w:val="clear" w:color="auto" w:fill="FFFFFF"/>
        </w:rPr>
        <w:t>提交给食品药品监督管理局（</w:t>
      </w:r>
      <w:r>
        <w:rPr>
          <w:rFonts w:ascii="Arial" w:hAnsi="Arial" w:cs="Arial" w:eastAsiaTheme="minorEastAsia"/>
          <w:szCs w:val="21"/>
          <w:shd w:val="clear" w:color="auto" w:fill="FFFFFF"/>
        </w:rPr>
        <w:t>FDA</w:t>
      </w:r>
      <w:r>
        <w:rPr>
          <w:rFonts w:hint="eastAsia" w:ascii="Arial" w:hAnsi="Arial" w:cs="Arial" w:eastAsiaTheme="minorEastAsia"/>
          <w:szCs w:val="21"/>
          <w:shd w:val="clear" w:color="auto" w:fill="FFFFFF"/>
        </w:rPr>
        <w:t>）的材料；</w:t>
      </w:r>
      <w:r>
        <w:rPr>
          <w:rFonts w:ascii="Arial" w:hAnsi="Arial" w:cs="Arial" w:eastAsiaTheme="minorEastAsia"/>
          <w:szCs w:val="21"/>
          <w:shd w:val="clear" w:color="auto" w:fill="FFFFFF"/>
        </w:rPr>
        <w:t>4</w:t>
      </w:r>
      <w:r>
        <w:rPr>
          <w:rFonts w:hint="eastAsia" w:ascii="Arial" w:hAnsi="Arial" w:cs="Arial" w:eastAsiaTheme="minorEastAsia"/>
          <w:szCs w:val="21"/>
          <w:shd w:val="clear" w:color="auto" w:fill="FFFFFF"/>
        </w:rPr>
        <w:t>）</w:t>
      </w:r>
      <w:r>
        <w:rPr>
          <w:rFonts w:ascii="Arial" w:hAnsi="Arial" w:cs="Arial" w:eastAsiaTheme="minorEastAsia"/>
          <w:szCs w:val="21"/>
          <w:shd w:val="clear" w:color="auto" w:fill="FFFFFF"/>
        </w:rPr>
        <w:t>1990</w:t>
      </w:r>
      <w:r>
        <w:rPr>
          <w:rFonts w:hint="eastAsia" w:ascii="Arial" w:hAnsi="Arial" w:cs="Arial" w:eastAsiaTheme="minorEastAsia"/>
          <w:szCs w:val="21"/>
          <w:shd w:val="clear" w:color="auto" w:fill="FFFFFF"/>
        </w:rPr>
        <w:t>年《医疗器械安全法案》；</w:t>
      </w:r>
      <w:r>
        <w:rPr>
          <w:rFonts w:ascii="Arial" w:hAnsi="Arial" w:cs="Arial" w:eastAsiaTheme="minorEastAsia"/>
          <w:szCs w:val="21"/>
          <w:shd w:val="clear" w:color="auto" w:fill="FFFFFF"/>
        </w:rPr>
        <w:t>5</w:t>
      </w:r>
      <w:r>
        <w:rPr>
          <w:rFonts w:hint="eastAsia" w:ascii="Arial" w:hAnsi="Arial" w:cs="Arial" w:eastAsiaTheme="minorEastAsia"/>
          <w:szCs w:val="21"/>
          <w:shd w:val="clear" w:color="auto" w:fill="FFFFFF"/>
        </w:rPr>
        <w:t>）美国联邦法规（</w:t>
      </w:r>
      <w:r>
        <w:rPr>
          <w:rFonts w:ascii="Arial" w:hAnsi="Arial" w:cs="Arial" w:eastAsiaTheme="minorEastAsia"/>
          <w:szCs w:val="21"/>
          <w:shd w:val="clear" w:color="auto" w:fill="FFFFFF"/>
        </w:rPr>
        <w:t>CFR</w:t>
      </w:r>
      <w:r>
        <w:rPr>
          <w:rFonts w:hint="eastAsia" w:ascii="Arial" w:hAnsi="Arial" w:cs="Arial" w:eastAsiaTheme="minorEastAsia"/>
          <w:szCs w:val="21"/>
          <w:shd w:val="clear" w:color="auto" w:fill="FFFFFF"/>
        </w:rPr>
        <w:t>）的规定。所以我们可以根据需要修改草案，请将贵公司的意见发送到以下地址。</w:t>
      </w:r>
    </w:p>
    <w:p w14:paraId="159267CA">
      <w:pPr>
        <w:spacing w:before="156" w:beforeLines="50" w:line="360" w:lineRule="exact"/>
        <w:ind w:firstLine="435"/>
        <w:jc w:val="center"/>
        <w:rPr>
          <w:rFonts w:ascii="Arial" w:hAnsi="Arial" w:cs="Arial" w:eastAsiaTheme="minorEastAsia"/>
          <w:szCs w:val="21"/>
        </w:rPr>
      </w:pPr>
      <w:r>
        <w:rPr>
          <w:rFonts w:ascii="Arial" w:hAnsi="Arial" w:cs="Arial" w:eastAsiaTheme="minorEastAsia"/>
          <w:szCs w:val="21"/>
        </w:rPr>
        <w:t>Cornelia Rooks</w:t>
      </w:r>
    </w:p>
    <w:p w14:paraId="506105D7">
      <w:pPr>
        <w:spacing w:before="156" w:beforeLines="50" w:line="360" w:lineRule="exact"/>
        <w:ind w:firstLine="435"/>
        <w:jc w:val="center"/>
        <w:rPr>
          <w:rFonts w:ascii="Arial" w:hAnsi="Arial" w:cs="Arial" w:eastAsiaTheme="minorEastAsia"/>
          <w:szCs w:val="21"/>
          <w:shd w:val="clear" w:color="auto" w:fill="FFFFFF"/>
        </w:rPr>
      </w:pPr>
      <w:r>
        <w:rPr>
          <w:rFonts w:hint="eastAsia" w:ascii="Arial" w:hAnsi="Arial" w:cs="Arial" w:eastAsiaTheme="minorEastAsia"/>
          <w:szCs w:val="21"/>
          <w:shd w:val="clear" w:color="auto" w:fill="FFFFFF"/>
        </w:rPr>
        <w:t>临床化学与毒理学分公司负责人</w:t>
      </w:r>
    </w:p>
    <w:p w14:paraId="3AB95418">
      <w:pPr>
        <w:spacing w:before="156" w:beforeLines="50" w:line="360" w:lineRule="exact"/>
        <w:ind w:firstLine="435"/>
        <w:jc w:val="center"/>
        <w:rPr>
          <w:rFonts w:ascii="Arial" w:hAnsi="Arial" w:cs="Arial" w:eastAsiaTheme="minorEastAsia"/>
          <w:szCs w:val="21"/>
          <w:shd w:val="clear" w:color="auto" w:fill="FFFFFF"/>
        </w:rPr>
      </w:pPr>
      <w:r>
        <w:rPr>
          <w:rFonts w:hint="eastAsia" w:ascii="Arial" w:hAnsi="Arial" w:cs="Arial" w:eastAsiaTheme="minorEastAsia"/>
          <w:szCs w:val="21"/>
          <w:shd w:val="clear" w:color="auto" w:fill="FFFFFF"/>
        </w:rPr>
        <w:t>临床实验室器械部</w:t>
      </w:r>
      <w:r>
        <w:rPr>
          <w:rFonts w:ascii="Arial" w:hAnsi="Arial" w:cs="Arial" w:eastAsiaTheme="minorEastAsia"/>
          <w:szCs w:val="21"/>
          <w:shd w:val="clear" w:color="auto" w:fill="FFFFFF"/>
        </w:rPr>
        <w:t xml:space="preserve"> HFZ-440</w:t>
      </w:r>
    </w:p>
    <w:p w14:paraId="4A7D9D9D">
      <w:pPr>
        <w:spacing w:before="156" w:beforeLines="50" w:line="360" w:lineRule="exact"/>
        <w:ind w:firstLine="435"/>
        <w:jc w:val="center"/>
        <w:rPr>
          <w:rFonts w:ascii="Arial" w:hAnsi="Arial" w:cs="Arial" w:eastAsiaTheme="minorEastAsia"/>
          <w:szCs w:val="21"/>
        </w:rPr>
      </w:pPr>
      <w:r>
        <w:rPr>
          <w:rFonts w:ascii="Arial" w:hAnsi="Arial" w:cs="Arial" w:eastAsiaTheme="minorEastAsia"/>
          <w:szCs w:val="21"/>
        </w:rPr>
        <w:t>2098 Gaither Road</w:t>
      </w:r>
    </w:p>
    <w:p w14:paraId="130ED7A0">
      <w:pPr>
        <w:spacing w:before="156" w:beforeLines="50" w:line="360" w:lineRule="exact"/>
        <w:ind w:firstLine="435"/>
        <w:jc w:val="center"/>
        <w:rPr>
          <w:rFonts w:ascii="Arial" w:hAnsi="Arial" w:cs="Arial" w:eastAsiaTheme="minorEastAsia"/>
          <w:szCs w:val="21"/>
        </w:rPr>
      </w:pPr>
      <w:r>
        <w:rPr>
          <w:rFonts w:ascii="Arial" w:hAnsi="Arial" w:cs="Arial" w:eastAsiaTheme="minorEastAsia"/>
          <w:szCs w:val="21"/>
        </w:rPr>
        <w:t>Rockville, Maryland 20850</w:t>
      </w:r>
    </w:p>
    <w:p w14:paraId="126CF600">
      <w:pPr>
        <w:spacing w:before="156" w:beforeLines="50" w:line="360" w:lineRule="exact"/>
        <w:rPr>
          <w:rFonts w:ascii="Arial" w:hAnsi="Arial" w:cs="Arial" w:eastAsiaTheme="minorEastAsia"/>
          <w:b/>
          <w:szCs w:val="21"/>
          <w:u w:val="single"/>
          <w:shd w:val="clear" w:color="auto" w:fill="FFFFFF"/>
        </w:rPr>
      </w:pPr>
      <w:r>
        <w:rPr>
          <w:rFonts w:hint="eastAsia" w:ascii="宋体" w:hAnsi="宋体" w:cs="宋体"/>
          <w:b/>
          <w:szCs w:val="21"/>
          <w:u w:val="single"/>
          <w:shd w:val="clear" w:color="auto" w:fill="FFFFFF"/>
        </w:rPr>
        <w:t>Ⅰ</w:t>
      </w:r>
      <w:r>
        <w:rPr>
          <w:rFonts w:ascii="Arial" w:hAnsi="Arial" w:cs="Arial" w:eastAsiaTheme="minorEastAsia"/>
          <w:b/>
          <w:szCs w:val="21"/>
          <w:u w:val="single"/>
          <w:shd w:val="clear" w:color="auto" w:fill="FFFFFF"/>
        </w:rPr>
        <w:t>.</w:t>
      </w:r>
      <w:r>
        <w:rPr>
          <w:rFonts w:hint="eastAsia" w:ascii="Arial" w:hAnsi="Arial" w:cs="Arial" w:eastAsiaTheme="minorEastAsia"/>
          <w:b/>
          <w:szCs w:val="21"/>
          <w:u w:val="single"/>
          <w:shd w:val="clear" w:color="auto" w:fill="FFFFFF"/>
        </w:rPr>
        <w:t>目的</w:t>
      </w:r>
    </w:p>
    <w:p w14:paraId="6F209779">
      <w:pPr>
        <w:spacing w:before="156" w:beforeLines="50" w:line="360" w:lineRule="exact"/>
        <w:ind w:firstLine="435"/>
        <w:rPr>
          <w:rFonts w:ascii="Arial" w:hAnsi="Arial" w:cs="Arial" w:eastAsiaTheme="minorEastAsia"/>
          <w:szCs w:val="21"/>
          <w:shd w:val="clear" w:color="auto" w:fill="FFFFFF"/>
        </w:rPr>
      </w:pPr>
      <w:r>
        <w:rPr>
          <w:rFonts w:hint="eastAsia" w:ascii="Arial" w:hAnsi="Arial" w:cs="Arial" w:eastAsiaTheme="minorEastAsia"/>
          <w:szCs w:val="21"/>
          <w:shd w:val="clear" w:color="auto" w:fill="FFFFFF"/>
        </w:rPr>
        <w:t>本文件为</w:t>
      </w:r>
      <w:r>
        <w:rPr>
          <w:rFonts w:ascii="Arial" w:hAnsi="Arial" w:cs="Arial" w:eastAsiaTheme="minorEastAsia"/>
          <w:szCs w:val="21"/>
          <w:shd w:val="clear" w:color="auto" w:fill="FFFFFF"/>
        </w:rPr>
        <w:t>CFR</w:t>
      </w:r>
      <w:r>
        <w:rPr>
          <w:rFonts w:hint="eastAsia" w:ascii="Arial" w:hAnsi="Arial" w:cs="Arial" w:eastAsiaTheme="minorEastAsia"/>
          <w:szCs w:val="21"/>
          <w:shd w:val="clear" w:color="auto" w:fill="FFFFFF"/>
        </w:rPr>
        <w:t>和</w:t>
      </w:r>
      <w:r>
        <w:rPr>
          <w:rFonts w:ascii="Arial" w:hAnsi="Arial" w:cs="Arial" w:eastAsiaTheme="minorEastAsia"/>
          <w:szCs w:val="21"/>
          <w:shd w:val="clear" w:color="auto" w:fill="FFFFFF"/>
        </w:rPr>
        <w:t>FDA</w:t>
      </w:r>
      <w:r>
        <w:rPr>
          <w:rFonts w:hint="eastAsia" w:ascii="Arial" w:hAnsi="Arial" w:cs="Arial" w:eastAsiaTheme="minorEastAsia"/>
          <w:szCs w:val="21"/>
          <w:shd w:val="clear" w:color="auto" w:fill="FFFFFF"/>
        </w:rPr>
        <w:t>出版物（编号</w:t>
      </w:r>
      <w:r>
        <w:rPr>
          <w:rFonts w:ascii="Arial" w:hAnsi="Arial" w:cs="Arial" w:eastAsiaTheme="minorEastAsia"/>
          <w:szCs w:val="21"/>
          <w:shd w:val="clear" w:color="auto" w:fill="FFFFFF"/>
        </w:rPr>
        <w:t>87-4224</w:t>
      </w:r>
      <w:r>
        <w:rPr>
          <w:rFonts w:hint="eastAsia" w:ascii="Arial" w:hAnsi="Arial" w:cs="Arial" w:eastAsiaTheme="minorEastAsia"/>
          <w:szCs w:val="21"/>
          <w:shd w:val="clear" w:color="auto" w:fill="FFFFFF"/>
        </w:rPr>
        <w:t>）的附件，该手册标题为：《体外诊断器械：</w:t>
      </w:r>
      <w:r>
        <w:rPr>
          <w:rFonts w:ascii="Arial" w:hAnsi="Arial" w:cs="Arial" w:eastAsiaTheme="minorEastAsia"/>
          <w:szCs w:val="21"/>
          <w:shd w:val="clear" w:color="auto" w:fill="FFFFFF"/>
        </w:rPr>
        <w:t>510</w:t>
      </w:r>
      <w:r>
        <w:rPr>
          <w:rFonts w:hint="eastAsia" w:ascii="Arial" w:hAnsi="Arial" w:cs="Arial" w:eastAsiaTheme="minorEastAsia"/>
          <w:szCs w:val="21"/>
          <w:shd w:val="clear" w:color="auto" w:fill="FFFFFF"/>
        </w:rPr>
        <w:t>（</w:t>
      </w:r>
      <w:r>
        <w:rPr>
          <w:rFonts w:ascii="Arial" w:hAnsi="Arial" w:cs="Arial" w:eastAsiaTheme="minorEastAsia"/>
          <w:szCs w:val="21"/>
          <w:shd w:val="clear" w:color="auto" w:fill="FFFFFF"/>
        </w:rPr>
        <w:t>k</w:t>
      </w:r>
      <w:r>
        <w:rPr>
          <w:rFonts w:hint="eastAsia" w:ascii="Arial" w:hAnsi="Arial" w:cs="Arial" w:eastAsiaTheme="minorEastAsia"/>
          <w:szCs w:val="21"/>
          <w:shd w:val="clear" w:color="auto" w:fill="FFFFFF"/>
        </w:rPr>
        <w:t>）提交材料的编写指导原则》（</w:t>
      </w:r>
      <w:r>
        <w:rPr>
          <w:rFonts w:ascii="Arial" w:hAnsi="Arial" w:cs="Arial" w:eastAsiaTheme="minorEastAsia"/>
          <w:szCs w:val="21"/>
          <w:shd w:val="clear" w:color="auto" w:fill="FFFFFF"/>
        </w:rPr>
        <w:t>1</w:t>
      </w:r>
      <w:r>
        <w:rPr>
          <w:rFonts w:hint="eastAsia" w:ascii="Arial" w:hAnsi="Arial" w:cs="Arial" w:eastAsiaTheme="minorEastAsia"/>
          <w:szCs w:val="21"/>
          <w:shd w:val="clear" w:color="auto" w:fill="FFFFFF"/>
        </w:rPr>
        <w:t>）。其并不取代这些出版物，而是为应当提供在这些器械的上市前通告中的信息提供更多的指导和说明。</w:t>
      </w:r>
    </w:p>
    <w:p w14:paraId="080910A4">
      <w:pPr>
        <w:spacing w:before="156" w:beforeLines="50" w:line="360" w:lineRule="exact"/>
        <w:ind w:firstLine="435"/>
        <w:rPr>
          <w:rFonts w:ascii="Arial" w:hAnsi="Arial" w:cs="Arial" w:eastAsiaTheme="minorEastAsia"/>
          <w:szCs w:val="21"/>
          <w:shd w:val="clear" w:color="auto" w:fill="FFFFFF"/>
        </w:rPr>
      </w:pPr>
      <w:r>
        <w:rPr>
          <w:rFonts w:hint="eastAsia" w:ascii="Arial" w:hAnsi="Arial" w:cs="Arial" w:eastAsiaTheme="minorEastAsia"/>
          <w:szCs w:val="21"/>
          <w:shd w:val="clear" w:color="auto" w:fill="FFFFFF"/>
        </w:rPr>
        <w:t>便携式</w:t>
      </w:r>
      <w:r>
        <w:rPr>
          <w:rFonts w:ascii="Arial" w:hAnsi="Arial" w:cs="Arial" w:eastAsiaTheme="minorEastAsia"/>
          <w:szCs w:val="21"/>
          <w:shd w:val="clear" w:color="auto" w:fill="FFFFFF"/>
        </w:rPr>
        <w:t>血糖监测仪</w:t>
      </w:r>
      <w:r>
        <w:rPr>
          <w:rFonts w:hint="eastAsia" w:ascii="Arial" w:hAnsi="Arial" w:cs="Arial" w:eastAsiaTheme="minorEastAsia"/>
          <w:szCs w:val="21"/>
          <w:shd w:val="clear" w:color="auto" w:fill="FFFFFF"/>
        </w:rPr>
        <w:t>的性能可以通过比较设备的参考方法或特征比较法来建立。</w:t>
      </w:r>
      <w:r>
        <w:rPr>
          <w:rFonts w:hint="eastAsia" w:ascii="Arial" w:hAnsi="Arial" w:cs="Arial" w:eastAsiaTheme="minorEastAsia"/>
          <w:szCs w:val="21"/>
        </w:rPr>
        <w:t>国家临床实验室标准委员会</w:t>
      </w:r>
      <w:r>
        <w:rPr>
          <w:rFonts w:ascii="Arial" w:hAnsi="Arial" w:cs="Arial" w:eastAsiaTheme="minorEastAsia"/>
          <w:szCs w:val="21"/>
        </w:rPr>
        <w:t>（NCCLS）</w:t>
      </w:r>
      <w:r>
        <w:rPr>
          <w:rFonts w:hint="eastAsia" w:ascii="Arial" w:hAnsi="Arial" w:cs="Arial" w:eastAsiaTheme="minorEastAsia"/>
          <w:szCs w:val="21"/>
          <w:shd w:val="clear" w:color="auto" w:fill="FFFFFF"/>
        </w:rPr>
        <w:t>是有关法定方法、参考方法、指定比较方法和特征比较方法的良好信息来源。</w:t>
      </w:r>
    </w:p>
    <w:p w14:paraId="7D16084B">
      <w:pPr>
        <w:spacing w:before="156" w:beforeLines="50" w:line="360" w:lineRule="exact"/>
        <w:ind w:firstLine="435"/>
        <w:rPr>
          <w:rFonts w:ascii="Arial" w:hAnsi="Arial" w:cs="Arial" w:eastAsiaTheme="minorEastAsia"/>
          <w:szCs w:val="21"/>
          <w:shd w:val="clear" w:color="auto" w:fill="FFFFFF"/>
        </w:rPr>
      </w:pPr>
      <w:r>
        <w:rPr>
          <w:rFonts w:hint="eastAsia" w:ascii="Arial" w:hAnsi="Arial" w:cs="Arial" w:eastAsiaTheme="minorEastAsia"/>
          <w:szCs w:val="21"/>
          <w:shd w:val="clear" w:color="auto" w:fill="FFFFFF"/>
        </w:rPr>
        <w:t>上市前通告</w:t>
      </w:r>
      <w:r>
        <w:rPr>
          <w:rFonts w:ascii="Arial" w:hAnsi="Arial" w:cs="Arial" w:eastAsiaTheme="minorEastAsia"/>
          <w:szCs w:val="21"/>
          <w:shd w:val="clear" w:color="auto" w:fill="FFFFFF"/>
        </w:rPr>
        <w:t>【510</w:t>
      </w:r>
      <w:r>
        <w:rPr>
          <w:rFonts w:hint="eastAsia" w:ascii="Arial" w:hAnsi="Arial" w:cs="Arial" w:eastAsiaTheme="minorEastAsia"/>
          <w:szCs w:val="21"/>
          <w:shd w:val="clear" w:color="auto" w:fill="FFFFFF"/>
        </w:rPr>
        <w:t>（</w:t>
      </w:r>
      <w:r>
        <w:rPr>
          <w:rFonts w:ascii="Arial" w:hAnsi="Arial" w:cs="Arial" w:eastAsiaTheme="minorEastAsia"/>
          <w:szCs w:val="21"/>
          <w:shd w:val="clear" w:color="auto" w:fill="FFFFFF"/>
        </w:rPr>
        <w:t>k</w:t>
      </w:r>
      <w:r>
        <w:rPr>
          <w:rFonts w:hint="eastAsia" w:ascii="Arial" w:hAnsi="Arial" w:cs="Arial" w:eastAsiaTheme="minorEastAsia"/>
          <w:szCs w:val="21"/>
          <w:shd w:val="clear" w:color="auto" w:fill="FFFFFF"/>
        </w:rPr>
        <w:t>）】必须提供证据证明该器械与某一已在美国上市的对比</w:t>
      </w:r>
      <w:r>
        <w:rPr>
          <w:rFonts w:hint="eastAsia" w:ascii="Arial" w:hAnsi="Arial" w:cs="Arial" w:eastAsiaTheme="minorEastAsia"/>
          <w:szCs w:val="21"/>
        </w:rPr>
        <w:t>器械</w:t>
      </w:r>
      <w:r>
        <w:rPr>
          <w:rFonts w:hint="eastAsia" w:ascii="Arial" w:hAnsi="Arial" w:cs="Arial" w:eastAsiaTheme="minorEastAsia"/>
          <w:szCs w:val="21"/>
          <w:shd w:val="clear" w:color="auto" w:fill="FFFFFF"/>
        </w:rPr>
        <w:t>实质性等同，而且该器械是安全和有效的。</w:t>
      </w:r>
    </w:p>
    <w:p w14:paraId="4D1869DA">
      <w:pPr>
        <w:spacing w:before="156" w:beforeLines="50" w:line="360" w:lineRule="exact"/>
        <w:rPr>
          <w:rFonts w:ascii="Arial" w:hAnsi="Arial" w:cs="Arial" w:eastAsiaTheme="minorEastAsia"/>
          <w:b/>
          <w:szCs w:val="21"/>
          <w:u w:val="single"/>
          <w:shd w:val="clear" w:color="auto" w:fill="FFFFFF"/>
        </w:rPr>
      </w:pPr>
      <w:r>
        <w:rPr>
          <w:rFonts w:hint="eastAsia" w:ascii="宋体" w:hAnsi="宋体" w:cs="宋体"/>
          <w:b/>
          <w:szCs w:val="21"/>
          <w:u w:val="single"/>
          <w:shd w:val="clear" w:color="auto" w:fill="FFFFFF"/>
        </w:rPr>
        <w:t>Ⅱ</w:t>
      </w:r>
      <w:r>
        <w:rPr>
          <w:rFonts w:ascii="Arial" w:hAnsi="Arial" w:cs="Arial" w:eastAsiaTheme="minorEastAsia"/>
          <w:b/>
          <w:szCs w:val="21"/>
          <w:u w:val="single"/>
          <w:shd w:val="clear" w:color="auto" w:fill="FFFFFF"/>
        </w:rPr>
        <w:t>.</w:t>
      </w:r>
      <w:r>
        <w:rPr>
          <w:rFonts w:hint="eastAsia" w:ascii="Arial" w:hAnsi="Arial" w:cs="Arial" w:eastAsiaTheme="minorEastAsia"/>
          <w:b/>
          <w:szCs w:val="21"/>
          <w:u w:val="single"/>
          <w:shd w:val="clear" w:color="auto" w:fill="FFFFFF"/>
        </w:rPr>
        <w:t>器械的定义</w:t>
      </w:r>
    </w:p>
    <w:p w14:paraId="43A44B6D">
      <w:pPr>
        <w:spacing w:before="156" w:beforeLines="50" w:line="360" w:lineRule="exact"/>
        <w:ind w:firstLine="435"/>
        <w:rPr>
          <w:rFonts w:ascii="Arial" w:hAnsi="Arial" w:cs="Arial" w:eastAsiaTheme="minorEastAsia"/>
          <w:szCs w:val="21"/>
          <w:shd w:val="clear" w:color="auto" w:fill="FFFFFF"/>
        </w:rPr>
      </w:pPr>
      <w:r>
        <w:rPr>
          <w:rFonts w:hint="eastAsia" w:ascii="Arial" w:hAnsi="Arial" w:cs="Arial" w:eastAsiaTheme="minorEastAsia"/>
          <w:szCs w:val="21"/>
          <w:shd w:val="clear" w:color="auto" w:fill="FFFFFF"/>
        </w:rPr>
        <w:t>血糖监测系统由用软件驱动读取的血糖试纸组成，便携式监测仪归类为</w:t>
      </w:r>
      <w:r>
        <w:rPr>
          <w:rFonts w:ascii="Arial" w:hAnsi="Arial" w:cs="Arial" w:eastAsiaTheme="minorEastAsia"/>
          <w:szCs w:val="21"/>
          <w:shd w:val="clear" w:color="auto" w:fill="FFFFFF"/>
        </w:rPr>
        <w:t>CFR 862.1345</w:t>
      </w:r>
      <w:r>
        <w:rPr>
          <w:rFonts w:hint="eastAsia" w:ascii="Arial" w:hAnsi="Arial" w:cs="Arial" w:eastAsiaTheme="minorEastAsia"/>
          <w:szCs w:val="21"/>
          <w:shd w:val="clear" w:color="auto" w:fill="FFFFFF"/>
        </w:rPr>
        <w:t>部分中的</w:t>
      </w:r>
      <w:r>
        <w:rPr>
          <w:rFonts w:hint="eastAsia" w:ascii="宋体" w:hAnsi="宋体" w:cs="宋体"/>
          <w:szCs w:val="21"/>
          <w:shd w:val="clear" w:color="auto" w:fill="FFFFFF"/>
        </w:rPr>
        <w:t>Ⅱ类</w:t>
      </w:r>
      <w:r>
        <w:rPr>
          <w:rFonts w:hint="eastAsia" w:ascii="Arial" w:hAnsi="Arial" w:cs="Arial" w:eastAsiaTheme="minorEastAsia"/>
          <w:szCs w:val="21"/>
          <w:shd w:val="clear" w:color="auto" w:fill="FFFFFF"/>
        </w:rPr>
        <w:t>器械。试纸和监测仪均为本法规的主体。此类器械，预期用于通过实验室血糖测量诊断的新生儿</w:t>
      </w:r>
      <w:r>
        <w:rPr>
          <w:rFonts w:ascii="Arial" w:hAnsi="Arial" w:cs="Arial" w:eastAsiaTheme="minorEastAsia"/>
          <w:szCs w:val="21"/>
          <w:shd w:val="clear" w:color="auto" w:fill="FFFFFF"/>
        </w:rPr>
        <w:t>床旁</w:t>
      </w:r>
      <w:r>
        <w:rPr>
          <w:rFonts w:hint="eastAsia" w:ascii="Arial" w:hAnsi="Arial" w:cs="Arial" w:eastAsiaTheme="minorEastAsia"/>
          <w:szCs w:val="21"/>
          <w:shd w:val="clear" w:color="auto" w:fill="FFFFFF"/>
        </w:rPr>
        <w:t>监测时，可根据本文件所规定的标准确定实质等同性。</w:t>
      </w:r>
    </w:p>
    <w:p w14:paraId="06859441">
      <w:pPr>
        <w:spacing w:before="156" w:beforeLines="50" w:line="360" w:lineRule="exact"/>
        <w:rPr>
          <w:rFonts w:hint="eastAsia" w:ascii="Arial" w:hAnsi="Arial" w:cs="Arial" w:eastAsiaTheme="minorEastAsia"/>
          <w:b/>
          <w:szCs w:val="21"/>
          <w:u w:val="single"/>
          <w:shd w:val="clear" w:color="auto" w:fill="FFFFFF"/>
        </w:rPr>
      </w:pPr>
    </w:p>
    <w:p w14:paraId="40F240D6">
      <w:pPr>
        <w:spacing w:before="156" w:beforeLines="50" w:line="360" w:lineRule="exact"/>
        <w:rPr>
          <w:rFonts w:hint="eastAsia" w:ascii="Arial" w:hAnsi="Arial" w:cs="Arial" w:eastAsiaTheme="minorEastAsia"/>
          <w:b/>
          <w:szCs w:val="21"/>
          <w:u w:val="single"/>
          <w:shd w:val="clear" w:color="auto" w:fill="FFFFFF"/>
        </w:rPr>
      </w:pPr>
    </w:p>
    <w:p w14:paraId="67F00691">
      <w:pPr>
        <w:spacing w:before="156" w:beforeLines="50" w:line="360" w:lineRule="exact"/>
        <w:rPr>
          <w:rFonts w:hint="eastAsia" w:ascii="Arial" w:hAnsi="Arial" w:cs="Arial" w:eastAsiaTheme="minorEastAsia"/>
          <w:b/>
          <w:szCs w:val="21"/>
          <w:u w:val="single"/>
          <w:shd w:val="clear" w:color="auto" w:fill="FFFFFF"/>
        </w:rPr>
      </w:pPr>
    </w:p>
    <w:p w14:paraId="2BE7D3D4">
      <w:pPr>
        <w:spacing w:before="156" w:beforeLines="50" w:line="360" w:lineRule="exact"/>
        <w:rPr>
          <w:rFonts w:hint="eastAsia" w:ascii="Arial" w:hAnsi="Arial" w:cs="Arial" w:eastAsiaTheme="minorEastAsia"/>
          <w:b/>
          <w:szCs w:val="21"/>
          <w:u w:val="single"/>
          <w:shd w:val="clear" w:color="auto" w:fill="FFFFFF"/>
        </w:rPr>
      </w:pPr>
    </w:p>
    <w:p w14:paraId="0E7F8D2D">
      <w:pPr>
        <w:spacing w:before="156" w:beforeLines="50" w:line="360" w:lineRule="exact"/>
        <w:rPr>
          <w:rFonts w:hint="eastAsia" w:ascii="Arial" w:hAnsi="Arial" w:cs="Arial" w:eastAsiaTheme="minorEastAsia"/>
          <w:b/>
          <w:szCs w:val="21"/>
          <w:u w:val="single"/>
          <w:shd w:val="clear" w:color="auto" w:fill="FFFFFF"/>
        </w:rPr>
      </w:pPr>
    </w:p>
    <w:p w14:paraId="22E28ED2">
      <w:pPr>
        <w:spacing w:before="156" w:beforeLines="50" w:line="360" w:lineRule="exact"/>
        <w:rPr>
          <w:rFonts w:ascii="Arial" w:hAnsi="Arial" w:cs="Arial" w:eastAsiaTheme="minorEastAsia"/>
          <w:b/>
          <w:szCs w:val="21"/>
          <w:u w:val="single"/>
          <w:shd w:val="clear" w:color="auto" w:fill="FFFFFF"/>
        </w:rPr>
      </w:pPr>
      <w:r>
        <w:rPr>
          <w:rFonts w:ascii="Arial" w:hAnsi="Arial" w:cs="Arial" w:eastAsiaTheme="minorEastAsia"/>
          <w:b/>
          <w:szCs w:val="21"/>
          <w:u w:val="single"/>
          <w:shd w:val="clear" w:color="auto" w:fill="FFFFFF"/>
        </w:rPr>
        <w:t>A.</w:t>
      </w:r>
      <w:r>
        <w:rPr>
          <w:rFonts w:hint="eastAsia" w:ascii="Arial" w:hAnsi="Arial" w:cs="Arial" w:eastAsiaTheme="minorEastAsia"/>
          <w:b/>
          <w:szCs w:val="21"/>
          <w:u w:val="single"/>
          <w:shd w:val="clear" w:color="auto" w:fill="FFFFFF"/>
        </w:rPr>
        <w:t>产品代码</w:t>
      </w:r>
    </w:p>
    <w:p w14:paraId="555EC9EE">
      <w:pPr>
        <w:spacing w:before="156" w:beforeLines="50" w:line="360" w:lineRule="exact"/>
        <w:ind w:firstLine="420"/>
        <w:rPr>
          <w:rFonts w:ascii="Arial" w:hAnsi="Arial" w:cs="Arial" w:eastAsiaTheme="minorEastAsia"/>
          <w:szCs w:val="21"/>
          <w:shd w:val="clear" w:color="auto" w:fill="FFFFFF"/>
        </w:rPr>
      </w:pPr>
      <w:r>
        <w:rPr>
          <w:rFonts w:ascii="Arial" w:hAnsi="Arial" w:cs="Arial" w:eastAsiaTheme="minorEastAsia"/>
          <w:szCs w:val="21"/>
          <w:shd w:val="clear" w:color="auto" w:fill="FFFFFF"/>
        </w:rPr>
        <w:t xml:space="preserve">CFR </w:t>
      </w:r>
      <w:r>
        <w:rPr>
          <w:rFonts w:hint="eastAsia" w:ascii="Arial" w:hAnsi="Arial" w:cs="Arial" w:eastAsiaTheme="minorEastAsia"/>
          <w:szCs w:val="21"/>
          <w:shd w:val="clear" w:color="auto" w:fill="FFFFFF"/>
        </w:rPr>
        <w:t>己糖激酶，血糖</w:t>
      </w:r>
    </w:p>
    <w:p w14:paraId="468A2B4D">
      <w:pPr>
        <w:spacing w:before="156" w:beforeLines="50" w:line="360" w:lineRule="exact"/>
        <w:ind w:firstLine="420"/>
        <w:rPr>
          <w:rFonts w:ascii="Arial" w:hAnsi="Arial" w:cs="Arial" w:eastAsiaTheme="minorEastAsia"/>
          <w:szCs w:val="21"/>
          <w:shd w:val="clear" w:color="auto" w:fill="FFFFFF"/>
        </w:rPr>
      </w:pPr>
      <w:r>
        <w:rPr>
          <w:rFonts w:ascii="Arial" w:hAnsi="Arial" w:cs="Arial" w:eastAsiaTheme="minorEastAsia"/>
          <w:szCs w:val="21"/>
          <w:shd w:val="clear" w:color="auto" w:fill="FFFFFF"/>
        </w:rPr>
        <w:t xml:space="preserve">CGA </w:t>
      </w:r>
      <w:r>
        <w:rPr>
          <w:rFonts w:hint="eastAsia" w:ascii="Arial" w:hAnsi="Arial" w:cs="Arial" w:eastAsiaTheme="minorEastAsia"/>
          <w:szCs w:val="21"/>
          <w:shd w:val="clear" w:color="auto" w:fill="FFFFFF"/>
        </w:rPr>
        <w:t>血糖氧化酶，血糖</w:t>
      </w:r>
    </w:p>
    <w:p w14:paraId="72D9CA05">
      <w:pPr>
        <w:spacing w:before="156" w:beforeLines="50" w:line="360" w:lineRule="exact"/>
        <w:rPr>
          <w:rFonts w:ascii="Arial" w:hAnsi="Arial" w:cs="Arial" w:eastAsiaTheme="minorEastAsia"/>
          <w:b/>
          <w:szCs w:val="21"/>
          <w:u w:val="single"/>
          <w:shd w:val="clear" w:color="auto" w:fill="FFFFFF"/>
        </w:rPr>
      </w:pPr>
      <w:r>
        <w:rPr>
          <w:rFonts w:ascii="Arial" w:hAnsi="Arial" w:cs="Arial" w:eastAsiaTheme="minorEastAsia"/>
          <w:b/>
          <w:szCs w:val="21"/>
          <w:u w:val="single"/>
          <w:shd w:val="clear" w:color="auto" w:fill="FFFFFF"/>
        </w:rPr>
        <w:t>B.</w:t>
      </w:r>
      <w:r>
        <w:rPr>
          <w:rFonts w:hint="eastAsia" w:ascii="Arial" w:hAnsi="Arial" w:cs="Arial" w:eastAsiaTheme="minorEastAsia"/>
          <w:b/>
          <w:szCs w:val="21"/>
          <w:u w:val="single"/>
          <w:shd w:val="clear" w:color="auto" w:fill="FFFFFF"/>
        </w:rPr>
        <w:t>法规</w:t>
      </w:r>
    </w:p>
    <w:p w14:paraId="1987AC04">
      <w:pPr>
        <w:spacing w:before="156" w:beforeLines="50" w:line="360" w:lineRule="exact"/>
        <w:rPr>
          <w:rFonts w:ascii="Arial" w:hAnsi="Arial" w:cs="Arial" w:eastAsiaTheme="minorEastAsia"/>
          <w:szCs w:val="21"/>
          <w:shd w:val="clear" w:color="auto" w:fill="FFFFFF"/>
        </w:rPr>
      </w:pPr>
      <w:r>
        <w:rPr>
          <w:rFonts w:ascii="Arial" w:hAnsi="Arial" w:cs="Arial" w:eastAsiaTheme="minorEastAsia"/>
          <w:szCs w:val="21"/>
          <w:shd w:val="clear" w:color="auto" w:fill="FFFFFF"/>
        </w:rPr>
        <w:t xml:space="preserve">    21 CFR 862.1345</w:t>
      </w:r>
      <w:r>
        <w:rPr>
          <w:rFonts w:hint="eastAsia" w:ascii="Arial" w:hAnsi="Arial" w:cs="Arial" w:eastAsiaTheme="minorEastAsia"/>
          <w:szCs w:val="21"/>
          <w:shd w:val="clear" w:color="auto" w:fill="FFFFFF"/>
        </w:rPr>
        <w:t>血糖测试系统</w:t>
      </w:r>
    </w:p>
    <w:p w14:paraId="2CAA18E3">
      <w:pPr>
        <w:spacing w:before="156" w:beforeLines="50" w:line="360" w:lineRule="exact"/>
        <w:ind w:firstLine="435"/>
        <w:rPr>
          <w:rFonts w:ascii="Arial" w:hAnsi="Arial" w:cs="Arial" w:eastAsiaTheme="minorEastAsia"/>
          <w:szCs w:val="21"/>
          <w:shd w:val="clear" w:color="auto" w:fill="FFFFFF"/>
        </w:rPr>
      </w:pPr>
    </w:p>
    <w:p w14:paraId="7165166F">
      <w:pPr>
        <w:numPr>
          <w:ilvl w:val="0"/>
          <w:numId w:val="3"/>
        </w:numPr>
        <w:spacing w:before="156" w:beforeLines="50" w:line="360" w:lineRule="exact"/>
        <w:rPr>
          <w:rFonts w:ascii="Arial" w:hAnsi="Arial" w:cs="Arial" w:eastAsiaTheme="minorEastAsia"/>
          <w:szCs w:val="21"/>
          <w:shd w:val="clear" w:color="auto" w:fill="FFFFFF"/>
        </w:rPr>
      </w:pPr>
      <w:r>
        <w:rPr>
          <w:rFonts w:hint="eastAsia" w:ascii="Arial" w:hAnsi="Arial" w:cs="Arial" w:eastAsiaTheme="minorEastAsia"/>
          <w:szCs w:val="21"/>
          <w:shd w:val="clear" w:color="auto" w:fill="FFFFFF"/>
        </w:rPr>
        <w:t>鉴定：血糖测试系统是一种旨在定量测量血液和其他体液中血糖的器械。血糖测量用于</w:t>
      </w:r>
      <w:r>
        <w:rPr>
          <w:rFonts w:hint="eastAsia" w:ascii="Arial" w:hAnsi="Arial" w:cs="Arial" w:eastAsiaTheme="minorEastAsia"/>
          <w:szCs w:val="21"/>
        </w:rPr>
        <w:t>糖代谢紊乱</w:t>
      </w:r>
      <w:r>
        <w:rPr>
          <w:rFonts w:hint="eastAsia" w:ascii="Arial" w:hAnsi="Arial" w:cs="Arial" w:eastAsiaTheme="minorEastAsia"/>
          <w:szCs w:val="21"/>
          <w:shd w:val="clear" w:color="auto" w:fill="FFFFFF"/>
        </w:rPr>
        <w:t>的诊断和治疗，包括糖尿病、新生儿低血糖症和特发性低血糖，以及胰岛细胞癌。</w:t>
      </w:r>
    </w:p>
    <w:p w14:paraId="440088F9">
      <w:pPr>
        <w:numPr>
          <w:ilvl w:val="0"/>
          <w:numId w:val="3"/>
        </w:numPr>
        <w:spacing w:before="156" w:beforeLines="50" w:line="360" w:lineRule="exact"/>
        <w:rPr>
          <w:rFonts w:ascii="Arial" w:hAnsi="Arial" w:cs="Arial" w:eastAsiaTheme="minorEastAsia"/>
          <w:szCs w:val="21"/>
          <w:shd w:val="clear" w:color="auto" w:fill="FFFFFF"/>
        </w:rPr>
      </w:pPr>
      <w:r>
        <w:rPr>
          <w:rFonts w:hint="eastAsia" w:ascii="Arial" w:hAnsi="Arial" w:cs="Arial" w:eastAsiaTheme="minorEastAsia"/>
          <w:szCs w:val="21"/>
          <w:shd w:val="clear" w:color="auto" w:fill="FFFFFF"/>
        </w:rPr>
        <w:t>分类：</w:t>
      </w:r>
      <w:r>
        <w:rPr>
          <w:rFonts w:hint="eastAsia" w:ascii="宋体" w:hAnsi="宋体" w:cs="宋体"/>
          <w:szCs w:val="21"/>
          <w:shd w:val="clear" w:color="auto" w:fill="FFFFFF"/>
        </w:rPr>
        <w:t>Ⅱ</w:t>
      </w:r>
      <w:r>
        <w:rPr>
          <w:rFonts w:hint="eastAsia" w:ascii="Arial" w:hAnsi="Arial" w:cs="Arial" w:eastAsiaTheme="minorEastAsia"/>
          <w:szCs w:val="21"/>
          <w:shd w:val="clear" w:color="auto" w:fill="FFFFFF"/>
        </w:rPr>
        <w:t>类</w:t>
      </w:r>
    </w:p>
    <w:p w14:paraId="20C7CEB2">
      <w:pPr>
        <w:spacing w:before="156" w:beforeLines="50" w:line="360" w:lineRule="exact"/>
        <w:rPr>
          <w:rFonts w:ascii="Arial" w:hAnsi="Arial" w:cs="Arial" w:eastAsiaTheme="minorEastAsia"/>
          <w:b/>
          <w:szCs w:val="21"/>
          <w:u w:val="single"/>
          <w:shd w:val="clear" w:color="auto" w:fill="FFFFFF"/>
        </w:rPr>
      </w:pPr>
      <w:r>
        <w:rPr>
          <w:rFonts w:hint="eastAsia" w:ascii="宋体" w:hAnsi="宋体" w:cs="宋体"/>
          <w:b/>
          <w:szCs w:val="21"/>
          <w:u w:val="single"/>
          <w:shd w:val="clear" w:color="auto" w:fill="FFFFFF"/>
        </w:rPr>
        <w:t>Ⅲ</w:t>
      </w:r>
      <w:r>
        <w:rPr>
          <w:rFonts w:ascii="Arial" w:hAnsi="Arial" w:cs="Arial" w:eastAsiaTheme="minorEastAsia"/>
          <w:b/>
          <w:szCs w:val="21"/>
          <w:u w:val="single"/>
          <w:shd w:val="clear" w:color="auto" w:fill="FFFFFF"/>
        </w:rPr>
        <w:t>.</w:t>
      </w:r>
      <w:r>
        <w:rPr>
          <w:rFonts w:hint="eastAsia" w:ascii="Arial" w:hAnsi="Arial" w:cs="Arial" w:eastAsiaTheme="minorEastAsia"/>
          <w:b/>
          <w:szCs w:val="21"/>
          <w:u w:val="single"/>
          <w:shd w:val="clear" w:color="auto" w:fill="FFFFFF"/>
        </w:rPr>
        <w:t>背景</w:t>
      </w:r>
    </w:p>
    <w:p w14:paraId="7CFB4E45">
      <w:pPr>
        <w:autoSpaceDE w:val="0"/>
        <w:autoSpaceDN w:val="0"/>
        <w:adjustRightInd w:val="0"/>
        <w:spacing w:before="50" w:line="360" w:lineRule="exact"/>
        <w:ind w:firstLine="435"/>
        <w:jc w:val="left"/>
        <w:rPr>
          <w:rFonts w:ascii="Arial" w:hAnsi="Arial" w:cs="Arial" w:eastAsiaTheme="minorEastAsia"/>
          <w:szCs w:val="21"/>
          <w:shd w:val="clear" w:color="auto" w:fill="FFFFFF"/>
        </w:rPr>
      </w:pPr>
      <w:r>
        <w:rPr>
          <w:rFonts w:hint="eastAsia" w:ascii="Arial" w:hAnsi="Arial" w:cs="Arial" w:eastAsiaTheme="minorEastAsia"/>
          <w:szCs w:val="21"/>
          <w:shd w:val="clear" w:color="auto" w:fill="FFFFFF"/>
        </w:rPr>
        <w:t>新生儿低血糖筛查已成为常规临床实践。新生儿低血糖，如果不及时治疗，可能会导致神经损伤。然而，长期发展的影响还不是很清楚（</w:t>
      </w:r>
      <w:r>
        <w:rPr>
          <w:rFonts w:ascii="Arial" w:hAnsi="Arial" w:cs="Arial" w:eastAsiaTheme="minorEastAsia"/>
          <w:szCs w:val="21"/>
          <w:shd w:val="clear" w:color="auto" w:fill="FFFFFF"/>
        </w:rPr>
        <w:t>2,3</w:t>
      </w:r>
      <w:r>
        <w:rPr>
          <w:rFonts w:hint="eastAsia" w:ascii="Arial" w:hAnsi="Arial" w:cs="Arial" w:eastAsiaTheme="minorEastAsia"/>
          <w:szCs w:val="21"/>
          <w:shd w:val="clear" w:color="auto" w:fill="FFFFFF"/>
        </w:rPr>
        <w:t>）。对新生儿低血糖定义仍存在争议，有很多临床医生使用血糖值</w:t>
      </w:r>
      <w:r>
        <w:rPr>
          <w:rFonts w:ascii="Arial" w:hAnsi="Arial" w:cs="Arial" w:eastAsiaTheme="minorEastAsia"/>
          <w:szCs w:val="21"/>
          <w:shd w:val="clear" w:color="auto" w:fill="FFFFFF"/>
        </w:rPr>
        <w:t>40</w:t>
      </w:r>
      <w:r>
        <w:rPr>
          <w:rFonts w:ascii="Arial" w:hAnsi="Arial" w:cs="Arial" w:eastAsiaTheme="minorEastAsia"/>
          <w:kern w:val="0"/>
          <w:szCs w:val="21"/>
        </w:rPr>
        <w:t>mg/dL</w:t>
      </w:r>
      <w:r>
        <w:rPr>
          <w:rFonts w:hint="eastAsia" w:ascii="Arial" w:hAnsi="Arial" w:cs="Arial" w:eastAsiaTheme="minorEastAsia"/>
          <w:szCs w:val="21"/>
          <w:shd w:val="clear" w:color="auto" w:fill="FFFFFF"/>
        </w:rPr>
        <w:t>作为治疗机构的医疗决策水平（</w:t>
      </w:r>
      <w:r>
        <w:rPr>
          <w:rFonts w:ascii="Arial" w:hAnsi="Arial" w:cs="Arial" w:eastAsiaTheme="minorEastAsia"/>
          <w:szCs w:val="21"/>
          <w:shd w:val="clear" w:color="auto" w:fill="FFFFFF"/>
        </w:rPr>
        <w:t>4</w:t>
      </w:r>
      <w:r>
        <w:rPr>
          <w:rFonts w:hint="eastAsia" w:ascii="Arial" w:hAnsi="Arial" w:cs="Arial" w:eastAsiaTheme="minorEastAsia"/>
          <w:szCs w:val="21"/>
          <w:shd w:val="clear" w:color="auto" w:fill="FFFFFF"/>
        </w:rPr>
        <w:t>）。治疗反应包括预防性喂养或胃肠外血糖，并且需要频繁的血糖测定（</w:t>
      </w:r>
      <w:r>
        <w:rPr>
          <w:rFonts w:ascii="Arial" w:hAnsi="Arial" w:cs="Arial" w:eastAsiaTheme="minorEastAsia"/>
          <w:szCs w:val="21"/>
          <w:shd w:val="clear" w:color="auto" w:fill="FFFFFF"/>
        </w:rPr>
        <w:t>5</w:t>
      </w:r>
      <w:r>
        <w:rPr>
          <w:rFonts w:hint="eastAsia" w:ascii="Arial" w:hAnsi="Arial" w:cs="Arial" w:eastAsiaTheme="minorEastAsia"/>
          <w:szCs w:val="21"/>
          <w:shd w:val="clear" w:color="auto" w:fill="FFFFFF"/>
        </w:rPr>
        <w:t>）。</w:t>
      </w:r>
    </w:p>
    <w:p w14:paraId="05120685">
      <w:pPr>
        <w:autoSpaceDE w:val="0"/>
        <w:autoSpaceDN w:val="0"/>
        <w:adjustRightInd w:val="0"/>
        <w:spacing w:before="50" w:line="360" w:lineRule="exact"/>
        <w:ind w:firstLine="435"/>
        <w:jc w:val="left"/>
        <w:rPr>
          <w:rFonts w:ascii="Arial" w:hAnsi="Arial" w:cs="Arial" w:eastAsiaTheme="minorEastAsia"/>
          <w:szCs w:val="21"/>
          <w:shd w:val="clear" w:color="auto" w:fill="FFFFFF"/>
        </w:rPr>
      </w:pPr>
      <w:r>
        <w:rPr>
          <w:rFonts w:hint="eastAsia" w:ascii="Arial" w:hAnsi="Arial" w:cs="Arial" w:eastAsiaTheme="minorEastAsia"/>
          <w:szCs w:val="21"/>
          <w:shd w:val="clear" w:color="auto" w:fill="FFFFFF"/>
        </w:rPr>
        <w:t>临床研究表明，便携式反射计在</w:t>
      </w:r>
      <w:r>
        <w:rPr>
          <w:rFonts w:ascii="Arial" w:hAnsi="Arial" w:cs="Arial" w:eastAsiaTheme="minorEastAsia"/>
          <w:szCs w:val="21"/>
          <w:shd w:val="clear" w:color="auto" w:fill="FFFFFF"/>
        </w:rPr>
        <w:t>40</w:t>
      </w:r>
      <w:r>
        <w:rPr>
          <w:rFonts w:ascii="Arial" w:hAnsi="Arial" w:cs="Arial" w:eastAsiaTheme="minorEastAsia"/>
          <w:kern w:val="0"/>
          <w:szCs w:val="21"/>
        </w:rPr>
        <w:t>mg/dL</w:t>
      </w:r>
      <w:r>
        <w:rPr>
          <w:rFonts w:hint="eastAsia" w:ascii="Arial" w:hAnsi="Arial" w:cs="Arial" w:eastAsiaTheme="minorEastAsia"/>
          <w:kern w:val="0"/>
          <w:szCs w:val="21"/>
        </w:rPr>
        <w:t>医疗决策水平附近可能缺乏精密度和准确度。这可能是由于用户错误（</w:t>
      </w:r>
      <w:r>
        <w:rPr>
          <w:rFonts w:ascii="Arial" w:hAnsi="Arial" w:cs="Arial" w:eastAsiaTheme="minorEastAsia"/>
          <w:kern w:val="0"/>
          <w:szCs w:val="21"/>
        </w:rPr>
        <w:t>7</w:t>
      </w:r>
      <w:r>
        <w:rPr>
          <w:rFonts w:hint="eastAsia" w:ascii="Arial" w:hAnsi="Arial" w:cs="Arial" w:eastAsiaTheme="minorEastAsia"/>
          <w:kern w:val="0"/>
          <w:szCs w:val="21"/>
        </w:rPr>
        <w:t>），</w:t>
      </w:r>
      <w:r>
        <w:rPr>
          <w:rFonts w:hint="eastAsia" w:ascii="Arial" w:hAnsi="Arial" w:cs="Arial" w:eastAsiaTheme="minorEastAsia"/>
          <w:szCs w:val="21"/>
          <w:shd w:val="clear" w:color="auto" w:fill="FFFFFF"/>
        </w:rPr>
        <w:t>在新生儿标本中常见的</w:t>
      </w:r>
      <w:r>
        <w:rPr>
          <w:rFonts w:hint="eastAsia" w:ascii="Arial" w:hAnsi="Arial" w:cs="Arial" w:eastAsiaTheme="minorEastAsia"/>
          <w:kern w:val="0"/>
          <w:szCs w:val="21"/>
        </w:rPr>
        <w:t>来自</w:t>
      </w:r>
      <w:r>
        <w:rPr>
          <w:rFonts w:hint="eastAsia" w:ascii="Arial" w:hAnsi="Arial" w:cs="Arial" w:eastAsiaTheme="minorEastAsia"/>
          <w:szCs w:val="21"/>
          <w:shd w:val="clear" w:color="auto" w:fill="FFFFFF"/>
        </w:rPr>
        <w:t>高红细胞压积水平的干扰（</w:t>
      </w:r>
      <w:r>
        <w:rPr>
          <w:rFonts w:ascii="Arial" w:hAnsi="Arial" w:cs="Arial" w:eastAsiaTheme="minorEastAsia"/>
          <w:szCs w:val="21"/>
          <w:shd w:val="clear" w:color="auto" w:fill="FFFFFF"/>
        </w:rPr>
        <w:t>7</w:t>
      </w:r>
      <w:r>
        <w:rPr>
          <w:rFonts w:hint="eastAsia" w:ascii="Arial" w:hAnsi="Arial" w:cs="Arial" w:eastAsiaTheme="minorEastAsia"/>
          <w:szCs w:val="21"/>
          <w:shd w:val="clear" w:color="auto" w:fill="FFFFFF"/>
        </w:rPr>
        <w:t>），或监测仪的性能限制。普遍认为，这些器械不应该代替实验室血糖测定来诊断在新生儿重症监护病房中的新生儿低血糖，也不应用于高风险或早产的婴儿（</w:t>
      </w:r>
      <w:r>
        <w:rPr>
          <w:rFonts w:ascii="Arial" w:hAnsi="Arial" w:cs="Arial" w:eastAsiaTheme="minorEastAsia"/>
          <w:szCs w:val="21"/>
          <w:shd w:val="clear" w:color="auto" w:fill="FFFFFF"/>
        </w:rPr>
        <w:t>8,9</w:t>
      </w:r>
      <w:r>
        <w:rPr>
          <w:rFonts w:hint="eastAsia" w:ascii="Arial" w:hAnsi="Arial" w:cs="Arial" w:eastAsiaTheme="minorEastAsia"/>
          <w:szCs w:val="21"/>
          <w:shd w:val="clear" w:color="auto" w:fill="FFFFFF"/>
        </w:rPr>
        <w:t>）。</w:t>
      </w:r>
    </w:p>
    <w:p w14:paraId="103A620F">
      <w:pPr>
        <w:spacing w:before="156" w:beforeLines="50" w:line="360" w:lineRule="exact"/>
        <w:rPr>
          <w:rFonts w:ascii="Arial" w:hAnsi="Arial" w:cs="Arial" w:eastAsiaTheme="minorEastAsia"/>
          <w:b/>
          <w:szCs w:val="21"/>
          <w:u w:val="single"/>
          <w:shd w:val="clear" w:color="auto" w:fill="FFFFFF"/>
        </w:rPr>
      </w:pPr>
      <w:r>
        <w:rPr>
          <w:rFonts w:hint="eastAsia" w:ascii="宋体" w:hAnsi="宋体" w:cs="宋体"/>
          <w:b/>
          <w:szCs w:val="21"/>
          <w:u w:val="single"/>
          <w:shd w:val="clear" w:color="auto" w:fill="FFFFFF"/>
        </w:rPr>
        <w:t>Ⅳ</w:t>
      </w:r>
      <w:r>
        <w:rPr>
          <w:rFonts w:ascii="Arial" w:hAnsi="Arial" w:cs="Arial" w:eastAsiaTheme="minorEastAsia"/>
          <w:b/>
          <w:szCs w:val="21"/>
          <w:u w:val="single"/>
          <w:shd w:val="clear" w:color="auto" w:fill="FFFFFF"/>
        </w:rPr>
        <w:t>.</w:t>
      </w:r>
      <w:r>
        <w:rPr>
          <w:rFonts w:hint="eastAsia" w:ascii="Arial" w:hAnsi="Arial" w:cs="Arial" w:eastAsiaTheme="minorEastAsia"/>
          <w:b/>
          <w:szCs w:val="21"/>
          <w:u w:val="single"/>
          <w:shd w:val="clear" w:color="auto" w:fill="FFFFFF"/>
        </w:rPr>
        <w:t>性能注意事项</w:t>
      </w:r>
    </w:p>
    <w:p w14:paraId="2476911E">
      <w:pPr>
        <w:autoSpaceDE w:val="0"/>
        <w:autoSpaceDN w:val="0"/>
        <w:adjustRightInd w:val="0"/>
        <w:spacing w:before="50" w:line="360" w:lineRule="exact"/>
        <w:ind w:firstLine="435"/>
        <w:jc w:val="left"/>
        <w:rPr>
          <w:rFonts w:hint="eastAsia" w:ascii="Arial" w:hAnsi="Arial" w:cs="Arial" w:eastAsiaTheme="minorEastAsia"/>
          <w:szCs w:val="21"/>
          <w:shd w:val="clear" w:color="auto" w:fill="FFFFFF"/>
        </w:rPr>
      </w:pPr>
      <w:r>
        <w:rPr>
          <w:rFonts w:hint="eastAsia" w:ascii="Arial" w:hAnsi="Arial" w:cs="Arial" w:eastAsiaTheme="minorEastAsia"/>
          <w:szCs w:val="21"/>
          <w:shd w:val="clear" w:color="auto" w:fill="FFFFFF"/>
        </w:rPr>
        <w:t>新生儿低血糖筛查已成为常规临床实践。新生儿低血糖，如果不及时治疗，可能会导致神经损伤。然而，长期发展的影响尚不清楚（</w:t>
      </w:r>
      <w:r>
        <w:rPr>
          <w:rFonts w:ascii="Arial" w:hAnsi="Arial" w:cs="Arial" w:eastAsiaTheme="minorEastAsia"/>
          <w:szCs w:val="21"/>
          <w:shd w:val="clear" w:color="auto" w:fill="FFFFFF"/>
        </w:rPr>
        <w:t>2,3</w:t>
      </w:r>
      <w:r>
        <w:rPr>
          <w:rFonts w:hint="eastAsia" w:ascii="Arial" w:hAnsi="Arial" w:cs="Arial" w:eastAsiaTheme="minorEastAsia"/>
          <w:szCs w:val="21"/>
          <w:shd w:val="clear" w:color="auto" w:fill="FFFFFF"/>
        </w:rPr>
        <w:t>）。对新生儿低血糖定义仍存在争议，有很多临床医生使用血糖值</w:t>
      </w:r>
      <w:r>
        <w:rPr>
          <w:rFonts w:ascii="Arial" w:hAnsi="Arial" w:cs="Arial" w:eastAsiaTheme="minorEastAsia"/>
          <w:szCs w:val="21"/>
          <w:shd w:val="clear" w:color="auto" w:fill="FFFFFF"/>
        </w:rPr>
        <w:t>40</w:t>
      </w:r>
      <w:r>
        <w:rPr>
          <w:rFonts w:ascii="Arial" w:hAnsi="Arial" w:cs="Arial" w:eastAsiaTheme="minorEastAsia"/>
          <w:kern w:val="0"/>
          <w:szCs w:val="21"/>
        </w:rPr>
        <w:t>mg/dL</w:t>
      </w:r>
      <w:r>
        <w:rPr>
          <w:rFonts w:hint="eastAsia" w:ascii="Arial" w:hAnsi="Arial" w:cs="Arial" w:eastAsiaTheme="minorEastAsia"/>
          <w:szCs w:val="21"/>
          <w:shd w:val="clear" w:color="auto" w:fill="FFFFFF"/>
        </w:rPr>
        <w:t>作为治疗机构的医疗决策水平（</w:t>
      </w:r>
      <w:r>
        <w:rPr>
          <w:rFonts w:ascii="Arial" w:hAnsi="Arial" w:cs="Arial" w:eastAsiaTheme="minorEastAsia"/>
          <w:szCs w:val="21"/>
          <w:shd w:val="clear" w:color="auto" w:fill="FFFFFF"/>
        </w:rPr>
        <w:t>4</w:t>
      </w:r>
      <w:r>
        <w:rPr>
          <w:rFonts w:hint="eastAsia" w:ascii="Arial" w:hAnsi="Arial" w:cs="Arial" w:eastAsiaTheme="minorEastAsia"/>
          <w:szCs w:val="21"/>
          <w:shd w:val="clear" w:color="auto" w:fill="FFFFFF"/>
        </w:rPr>
        <w:t>）。治疗反应包括预防性喂养或胃肠外血糖，并且需要频繁的血糖测定（</w:t>
      </w:r>
      <w:r>
        <w:rPr>
          <w:rFonts w:ascii="Arial" w:hAnsi="Arial" w:cs="Arial" w:eastAsiaTheme="minorEastAsia"/>
          <w:szCs w:val="21"/>
          <w:shd w:val="clear" w:color="auto" w:fill="FFFFFF"/>
        </w:rPr>
        <w:t>5</w:t>
      </w:r>
      <w:r>
        <w:rPr>
          <w:rFonts w:hint="eastAsia" w:ascii="Arial" w:hAnsi="Arial" w:cs="Arial" w:eastAsiaTheme="minorEastAsia"/>
          <w:szCs w:val="21"/>
          <w:shd w:val="clear" w:color="auto" w:fill="FFFFFF"/>
        </w:rPr>
        <w:t>）。</w:t>
      </w:r>
    </w:p>
    <w:p w14:paraId="53C8954E">
      <w:pPr>
        <w:autoSpaceDE w:val="0"/>
        <w:autoSpaceDN w:val="0"/>
        <w:adjustRightInd w:val="0"/>
        <w:spacing w:before="50" w:line="360" w:lineRule="exact"/>
        <w:ind w:firstLine="435"/>
        <w:jc w:val="left"/>
        <w:rPr>
          <w:rFonts w:hint="eastAsia" w:ascii="Arial" w:hAnsi="Arial" w:cs="Arial" w:eastAsiaTheme="minorEastAsia"/>
          <w:szCs w:val="21"/>
          <w:shd w:val="clear" w:color="auto" w:fill="FFFFFF"/>
        </w:rPr>
      </w:pPr>
    </w:p>
    <w:p w14:paraId="695EEAC6">
      <w:pPr>
        <w:autoSpaceDE w:val="0"/>
        <w:autoSpaceDN w:val="0"/>
        <w:adjustRightInd w:val="0"/>
        <w:spacing w:before="50" w:line="360" w:lineRule="exact"/>
        <w:ind w:firstLine="435"/>
        <w:jc w:val="left"/>
        <w:rPr>
          <w:rFonts w:hint="eastAsia" w:ascii="Arial" w:hAnsi="Arial" w:cs="Arial" w:eastAsiaTheme="minorEastAsia"/>
          <w:szCs w:val="21"/>
          <w:shd w:val="clear" w:color="auto" w:fill="FFFFFF"/>
        </w:rPr>
      </w:pPr>
    </w:p>
    <w:p w14:paraId="7FFB7B4B">
      <w:pPr>
        <w:autoSpaceDE w:val="0"/>
        <w:autoSpaceDN w:val="0"/>
        <w:adjustRightInd w:val="0"/>
        <w:spacing w:before="50" w:line="360" w:lineRule="exact"/>
        <w:ind w:firstLine="435"/>
        <w:jc w:val="left"/>
        <w:rPr>
          <w:rFonts w:hint="eastAsia" w:ascii="Arial" w:hAnsi="Arial" w:cs="Arial" w:eastAsiaTheme="minorEastAsia"/>
          <w:szCs w:val="21"/>
          <w:shd w:val="clear" w:color="auto" w:fill="FFFFFF"/>
        </w:rPr>
      </w:pPr>
    </w:p>
    <w:p w14:paraId="20246885">
      <w:pPr>
        <w:autoSpaceDE w:val="0"/>
        <w:autoSpaceDN w:val="0"/>
        <w:adjustRightInd w:val="0"/>
        <w:spacing w:before="50" w:line="360" w:lineRule="exact"/>
        <w:ind w:firstLine="435"/>
        <w:jc w:val="left"/>
        <w:rPr>
          <w:rFonts w:hint="eastAsia" w:ascii="Arial" w:hAnsi="Arial" w:cs="Arial" w:eastAsiaTheme="minorEastAsia"/>
          <w:szCs w:val="21"/>
          <w:shd w:val="clear" w:color="auto" w:fill="FFFFFF"/>
        </w:rPr>
      </w:pPr>
    </w:p>
    <w:p w14:paraId="4C9CF94C">
      <w:pPr>
        <w:autoSpaceDE w:val="0"/>
        <w:autoSpaceDN w:val="0"/>
        <w:adjustRightInd w:val="0"/>
        <w:spacing w:before="50" w:line="360" w:lineRule="exact"/>
        <w:ind w:firstLine="435"/>
        <w:jc w:val="left"/>
        <w:rPr>
          <w:rFonts w:hint="eastAsia" w:ascii="Arial" w:hAnsi="Arial" w:cs="Arial" w:eastAsiaTheme="minorEastAsia"/>
          <w:szCs w:val="21"/>
          <w:shd w:val="clear" w:color="auto" w:fill="FFFFFF"/>
        </w:rPr>
      </w:pPr>
    </w:p>
    <w:p w14:paraId="3270C6E9">
      <w:pPr>
        <w:autoSpaceDE w:val="0"/>
        <w:autoSpaceDN w:val="0"/>
        <w:adjustRightInd w:val="0"/>
        <w:spacing w:before="50" w:line="360" w:lineRule="exact"/>
        <w:ind w:firstLine="435"/>
        <w:jc w:val="left"/>
        <w:rPr>
          <w:rFonts w:hint="eastAsia" w:ascii="Arial" w:hAnsi="Arial" w:cs="Arial" w:eastAsiaTheme="minorEastAsia"/>
          <w:szCs w:val="21"/>
          <w:shd w:val="clear" w:color="auto" w:fill="FFFFFF"/>
        </w:rPr>
      </w:pPr>
    </w:p>
    <w:p w14:paraId="1B1BFBC2">
      <w:pPr>
        <w:autoSpaceDE w:val="0"/>
        <w:autoSpaceDN w:val="0"/>
        <w:adjustRightInd w:val="0"/>
        <w:spacing w:before="50" w:line="360" w:lineRule="exact"/>
        <w:ind w:firstLine="435"/>
        <w:jc w:val="left"/>
        <w:rPr>
          <w:rFonts w:hint="eastAsia" w:ascii="Arial" w:hAnsi="Arial" w:cs="Arial" w:eastAsiaTheme="minorEastAsia"/>
          <w:szCs w:val="21"/>
          <w:shd w:val="clear" w:color="auto" w:fill="FFFFFF"/>
        </w:rPr>
      </w:pPr>
    </w:p>
    <w:p w14:paraId="599DC2B7">
      <w:pPr>
        <w:autoSpaceDE w:val="0"/>
        <w:autoSpaceDN w:val="0"/>
        <w:adjustRightInd w:val="0"/>
        <w:spacing w:before="50" w:line="360" w:lineRule="exact"/>
        <w:ind w:firstLine="435"/>
        <w:jc w:val="left"/>
        <w:rPr>
          <w:rFonts w:hint="eastAsia" w:ascii="Arial" w:hAnsi="Arial" w:cs="Arial" w:eastAsiaTheme="minorEastAsia"/>
          <w:szCs w:val="21"/>
          <w:shd w:val="clear" w:color="auto" w:fill="FFFFFF"/>
        </w:rPr>
      </w:pPr>
    </w:p>
    <w:p w14:paraId="29BE3C82">
      <w:pPr>
        <w:autoSpaceDE w:val="0"/>
        <w:autoSpaceDN w:val="0"/>
        <w:adjustRightInd w:val="0"/>
        <w:spacing w:before="50" w:line="360" w:lineRule="exact"/>
        <w:ind w:firstLine="435"/>
        <w:jc w:val="left"/>
        <w:rPr>
          <w:rFonts w:ascii="Arial" w:hAnsi="Arial" w:cs="Arial" w:eastAsiaTheme="minorEastAsia"/>
          <w:szCs w:val="21"/>
          <w:shd w:val="clear" w:color="auto" w:fill="FFFFFF"/>
        </w:rPr>
      </w:pPr>
    </w:p>
    <w:p w14:paraId="4851987D">
      <w:pPr>
        <w:autoSpaceDE w:val="0"/>
        <w:autoSpaceDN w:val="0"/>
        <w:adjustRightInd w:val="0"/>
        <w:spacing w:before="50" w:line="360" w:lineRule="exact"/>
        <w:ind w:firstLine="435"/>
        <w:jc w:val="left"/>
        <w:rPr>
          <w:rFonts w:ascii="Arial" w:hAnsi="Arial" w:cs="Arial" w:eastAsiaTheme="minorEastAsia"/>
          <w:szCs w:val="21"/>
          <w:shd w:val="clear" w:color="auto" w:fill="FFFFFF"/>
        </w:rPr>
      </w:pPr>
      <w:r>
        <w:rPr>
          <w:rFonts w:hint="eastAsia" w:ascii="Arial" w:hAnsi="Arial" w:cs="Arial" w:eastAsiaTheme="minorEastAsia"/>
          <w:kern w:val="0"/>
          <w:szCs w:val="21"/>
        </w:rPr>
        <w:t>便携式血糖反射计和试纸已应用多年。大部分是供糖尿病患者的自我监测。然而，专业用于新生儿</w:t>
      </w:r>
      <w:r>
        <w:rPr>
          <w:rFonts w:ascii="Arial" w:hAnsi="Arial" w:cs="Arial" w:eastAsiaTheme="minorEastAsia"/>
          <w:kern w:val="0"/>
          <w:szCs w:val="21"/>
        </w:rPr>
        <w:t>床旁</w:t>
      </w:r>
      <w:r>
        <w:rPr>
          <w:rFonts w:hint="eastAsia" w:ascii="Arial" w:hAnsi="Arial" w:cs="Arial" w:eastAsiaTheme="minorEastAsia"/>
          <w:kern w:val="0"/>
          <w:szCs w:val="21"/>
        </w:rPr>
        <w:t>血糖监测是一个重要的预期用途，需要在上市前通告中指明性能注意事项。</w:t>
      </w:r>
      <w:r>
        <w:rPr>
          <w:rFonts w:hint="eastAsia" w:ascii="Arial" w:hAnsi="Arial" w:cs="Arial" w:eastAsiaTheme="minorEastAsia"/>
          <w:szCs w:val="21"/>
          <w:shd w:val="clear" w:color="auto" w:fill="FFFFFF"/>
        </w:rPr>
        <w:t>与所有在体外诊断中使用的微处理器控制仪一样，应进行软件验证和确认。</w:t>
      </w:r>
    </w:p>
    <w:p w14:paraId="2221C78B">
      <w:pPr>
        <w:autoSpaceDE w:val="0"/>
        <w:autoSpaceDN w:val="0"/>
        <w:adjustRightInd w:val="0"/>
        <w:spacing w:before="50" w:line="360" w:lineRule="exact"/>
        <w:ind w:firstLine="435"/>
        <w:jc w:val="left"/>
        <w:rPr>
          <w:rFonts w:ascii="Arial" w:hAnsi="Arial" w:cs="Arial" w:eastAsiaTheme="minorEastAsia"/>
          <w:szCs w:val="21"/>
          <w:shd w:val="clear" w:color="auto" w:fill="FFFFFF"/>
        </w:rPr>
      </w:pPr>
      <w:r>
        <w:rPr>
          <w:rFonts w:hint="eastAsia" w:ascii="Arial" w:hAnsi="Arial" w:cs="Arial" w:eastAsiaTheme="minorEastAsia"/>
          <w:szCs w:val="21"/>
          <w:shd w:val="clear" w:color="auto" w:fill="FFFFFF"/>
        </w:rPr>
        <w:t>应针对直接支持新生儿标本的使用要求进行研究。这些研究如下所述。此外，所有制造商应该进行</w:t>
      </w:r>
      <w:r>
        <w:rPr>
          <w:rFonts w:ascii="Arial" w:hAnsi="Arial" w:cs="Arial" w:eastAsiaTheme="minorEastAsia"/>
          <w:szCs w:val="21"/>
          <w:shd w:val="clear" w:color="auto" w:fill="FFFFFF"/>
        </w:rPr>
        <w:t>FDA</w:t>
      </w:r>
      <w:r>
        <w:rPr>
          <w:rFonts w:hint="eastAsia" w:ascii="Arial" w:hAnsi="Arial" w:cs="Arial" w:eastAsiaTheme="minorEastAsia"/>
          <w:szCs w:val="21"/>
          <w:shd w:val="clear" w:color="auto" w:fill="FFFFFF"/>
        </w:rPr>
        <w:t>指南中对所有血糖仪推荐的分析研究：采用血糖氧化酶或已糖激酶法作为体外诊断器械中便携式血糖监测的评审标准（</w:t>
      </w:r>
      <w:r>
        <w:rPr>
          <w:rFonts w:ascii="Arial" w:hAnsi="Arial" w:cs="Arial" w:eastAsiaTheme="minorEastAsia"/>
          <w:szCs w:val="21"/>
          <w:shd w:val="clear" w:color="auto" w:fill="FFFFFF"/>
        </w:rPr>
        <w:t>10</w:t>
      </w:r>
      <w:r>
        <w:rPr>
          <w:rFonts w:hint="eastAsia" w:ascii="Arial" w:hAnsi="Arial" w:cs="Arial" w:eastAsiaTheme="minorEastAsia"/>
          <w:szCs w:val="21"/>
          <w:shd w:val="clear" w:color="auto" w:fill="FFFFFF"/>
        </w:rPr>
        <w:t>）。</w:t>
      </w:r>
    </w:p>
    <w:p w14:paraId="3E4D3CB9">
      <w:pPr>
        <w:spacing w:before="156" w:beforeLines="50" w:line="360" w:lineRule="exact"/>
        <w:rPr>
          <w:rFonts w:ascii="Arial" w:hAnsi="Arial" w:cs="Arial" w:eastAsiaTheme="minorEastAsia"/>
          <w:b/>
          <w:szCs w:val="21"/>
          <w:u w:val="single"/>
          <w:shd w:val="clear" w:color="auto" w:fill="FFFFFF"/>
        </w:rPr>
      </w:pPr>
      <w:r>
        <w:rPr>
          <w:rFonts w:ascii="Arial" w:hAnsi="Arial" w:cs="Arial" w:eastAsiaTheme="minorEastAsia"/>
          <w:b/>
          <w:szCs w:val="21"/>
          <w:u w:val="single"/>
          <w:shd w:val="clear" w:color="auto" w:fill="FFFFFF"/>
        </w:rPr>
        <w:t>A.</w:t>
      </w:r>
      <w:r>
        <w:rPr>
          <w:rFonts w:hint="eastAsia" w:ascii="Arial" w:hAnsi="Arial" w:cs="Arial" w:eastAsiaTheme="minorEastAsia"/>
          <w:b/>
          <w:szCs w:val="21"/>
          <w:u w:val="single"/>
          <w:shd w:val="clear" w:color="auto" w:fill="FFFFFF"/>
        </w:rPr>
        <w:t>精密度研究</w:t>
      </w:r>
    </w:p>
    <w:p w14:paraId="0C99B463">
      <w:pPr>
        <w:autoSpaceDE w:val="0"/>
        <w:autoSpaceDN w:val="0"/>
        <w:adjustRightInd w:val="0"/>
        <w:spacing w:before="50" w:line="360" w:lineRule="exact"/>
        <w:ind w:firstLine="435"/>
        <w:jc w:val="left"/>
        <w:rPr>
          <w:rFonts w:ascii="Arial" w:hAnsi="Arial" w:cs="Arial" w:eastAsiaTheme="minorEastAsia"/>
          <w:szCs w:val="21"/>
          <w:shd w:val="clear" w:color="auto" w:fill="FFFFFF"/>
        </w:rPr>
      </w:pPr>
      <w:r>
        <w:rPr>
          <w:rFonts w:hint="eastAsia" w:ascii="Arial" w:hAnsi="Arial" w:cs="Arial" w:eastAsiaTheme="minorEastAsia"/>
          <w:szCs w:val="21"/>
          <w:shd w:val="clear" w:color="auto" w:fill="FFFFFF"/>
        </w:rPr>
        <w:t>因为当监测新生儿低血糖时最常用的医疗决策水平为</w:t>
      </w:r>
      <w:r>
        <w:rPr>
          <w:rFonts w:ascii="Arial" w:hAnsi="Arial" w:cs="Arial" w:eastAsiaTheme="minorEastAsia"/>
          <w:szCs w:val="21"/>
          <w:shd w:val="clear" w:color="auto" w:fill="FFFFFF"/>
        </w:rPr>
        <w:t>40</w:t>
      </w:r>
      <w:r>
        <w:rPr>
          <w:rFonts w:ascii="Arial" w:hAnsi="Arial" w:cs="Arial" w:eastAsiaTheme="minorEastAsia"/>
          <w:kern w:val="0"/>
          <w:szCs w:val="21"/>
        </w:rPr>
        <w:t>mg/dL</w:t>
      </w:r>
      <w:r>
        <w:rPr>
          <w:rFonts w:hint="eastAsia" w:ascii="Arial" w:hAnsi="Arial" w:cs="Arial" w:eastAsiaTheme="minorEastAsia"/>
          <w:kern w:val="0"/>
          <w:szCs w:val="21"/>
        </w:rPr>
        <w:t>，应提交</w:t>
      </w:r>
      <w:r>
        <w:rPr>
          <w:rFonts w:hint="eastAsia" w:ascii="Arial" w:hAnsi="Arial" w:cs="Arial" w:eastAsiaTheme="minorEastAsia"/>
          <w:szCs w:val="21"/>
          <w:shd w:val="clear" w:color="auto" w:fill="FFFFFF"/>
        </w:rPr>
        <w:t>证明系统在</w:t>
      </w:r>
      <w:r>
        <w:rPr>
          <w:rFonts w:ascii="Arial" w:hAnsi="Arial" w:cs="Arial" w:eastAsiaTheme="minorEastAsia"/>
          <w:szCs w:val="21"/>
          <w:shd w:val="clear" w:color="auto" w:fill="FFFFFF"/>
        </w:rPr>
        <w:t>10</w:t>
      </w:r>
      <w:r>
        <w:rPr>
          <w:rFonts w:hint="eastAsia" w:ascii="Arial" w:hAnsi="Arial" w:cs="Arial" w:eastAsiaTheme="minorEastAsia"/>
          <w:szCs w:val="21"/>
          <w:shd w:val="clear" w:color="auto" w:fill="FFFFFF"/>
        </w:rPr>
        <w:t>至</w:t>
      </w:r>
      <w:r>
        <w:rPr>
          <w:rFonts w:ascii="Arial" w:hAnsi="Arial" w:cs="Arial" w:eastAsiaTheme="minorEastAsia"/>
          <w:szCs w:val="21"/>
          <w:shd w:val="clear" w:color="auto" w:fill="FFFFFF"/>
        </w:rPr>
        <w:t>50</w:t>
      </w:r>
      <w:r>
        <w:rPr>
          <w:rFonts w:ascii="Arial" w:hAnsi="Arial" w:cs="Arial" w:eastAsiaTheme="minorEastAsia"/>
          <w:kern w:val="0"/>
          <w:szCs w:val="21"/>
        </w:rPr>
        <w:t xml:space="preserve"> mg/dL</w:t>
      </w:r>
      <w:r>
        <w:rPr>
          <w:rFonts w:hint="eastAsia" w:ascii="Arial" w:hAnsi="Arial" w:cs="Arial" w:eastAsiaTheme="minorEastAsia"/>
          <w:kern w:val="0"/>
          <w:szCs w:val="21"/>
        </w:rPr>
        <w:t>范围内</w:t>
      </w:r>
      <w:r>
        <w:rPr>
          <w:rFonts w:hint="eastAsia" w:ascii="Arial" w:hAnsi="Arial" w:cs="Arial" w:eastAsiaTheme="minorEastAsia"/>
          <w:szCs w:val="21"/>
          <w:shd w:val="clear" w:color="auto" w:fill="FFFFFF"/>
        </w:rPr>
        <w:t>的精密度和准确性的具体数据。提供来自采用合适的、基质兼容的控制材料、代表此低血糖范围内数值的精密度研究数据，连同提供在其他</w:t>
      </w:r>
      <w:r>
        <w:rPr>
          <w:rFonts w:ascii="Arial" w:hAnsi="Arial" w:cs="Arial" w:eastAsiaTheme="minorEastAsia"/>
          <w:szCs w:val="21"/>
          <w:shd w:val="clear" w:color="auto" w:fill="FFFFFF"/>
        </w:rPr>
        <w:t>FDA</w:t>
      </w:r>
      <w:r>
        <w:rPr>
          <w:rFonts w:hint="eastAsia" w:ascii="Arial" w:hAnsi="Arial" w:cs="Arial" w:eastAsiaTheme="minorEastAsia"/>
          <w:szCs w:val="21"/>
          <w:shd w:val="clear" w:color="auto" w:fill="FFFFFF"/>
        </w:rPr>
        <w:t>指南（</w:t>
      </w:r>
      <w:r>
        <w:rPr>
          <w:rFonts w:ascii="Arial" w:hAnsi="Arial" w:cs="Arial" w:eastAsiaTheme="minorEastAsia"/>
          <w:szCs w:val="21"/>
          <w:shd w:val="clear" w:color="auto" w:fill="FFFFFF"/>
        </w:rPr>
        <w:t>10</w:t>
      </w:r>
      <w:r>
        <w:rPr>
          <w:rFonts w:hint="eastAsia" w:ascii="Arial" w:hAnsi="Arial" w:cs="Arial" w:eastAsiaTheme="minorEastAsia"/>
          <w:szCs w:val="21"/>
          <w:shd w:val="clear" w:color="auto" w:fill="FFFFFF"/>
        </w:rPr>
        <w:t>）或</w:t>
      </w:r>
      <w:r>
        <w:rPr>
          <w:rFonts w:ascii="Arial" w:hAnsi="Arial" w:cs="Arial" w:eastAsiaTheme="minorEastAsia"/>
          <w:szCs w:val="21"/>
          <w:shd w:val="clear" w:color="auto" w:fill="FFFFFF"/>
        </w:rPr>
        <w:t>NCCLS</w:t>
      </w:r>
      <w:r>
        <w:rPr>
          <w:rFonts w:hint="eastAsia" w:ascii="Arial" w:hAnsi="Arial" w:cs="Arial" w:eastAsiaTheme="minorEastAsia"/>
          <w:szCs w:val="21"/>
          <w:shd w:val="clear" w:color="auto" w:fill="FFFFFF"/>
        </w:rPr>
        <w:t>暂定准则</w:t>
      </w:r>
      <w:r>
        <w:rPr>
          <w:rFonts w:ascii="Arial" w:hAnsi="Arial" w:cs="Arial" w:eastAsiaTheme="minorEastAsia"/>
          <w:szCs w:val="21"/>
          <w:shd w:val="clear" w:color="auto" w:fill="FFFFFF"/>
        </w:rPr>
        <w:t>EP5-T2</w:t>
      </w:r>
      <w:r>
        <w:rPr>
          <w:rFonts w:hint="eastAsia" w:ascii="Arial" w:hAnsi="Arial" w:cs="Arial" w:eastAsiaTheme="minorEastAsia"/>
          <w:szCs w:val="21"/>
          <w:shd w:val="clear" w:color="auto" w:fill="FFFFFF"/>
        </w:rPr>
        <w:t>中推荐的较高葡糖糖水平的控制精密度数据。</w:t>
      </w:r>
    </w:p>
    <w:p w14:paraId="63102E2B">
      <w:pPr>
        <w:spacing w:before="156" w:beforeLines="50" w:line="360" w:lineRule="exact"/>
        <w:rPr>
          <w:rFonts w:ascii="Arial" w:hAnsi="Arial" w:cs="Arial" w:eastAsiaTheme="minorEastAsia"/>
          <w:b/>
          <w:szCs w:val="21"/>
          <w:u w:val="single"/>
          <w:shd w:val="clear" w:color="auto" w:fill="FFFFFF"/>
        </w:rPr>
      </w:pPr>
      <w:r>
        <w:rPr>
          <w:rFonts w:ascii="Arial" w:hAnsi="Arial" w:cs="Arial" w:eastAsiaTheme="minorEastAsia"/>
          <w:b/>
          <w:szCs w:val="21"/>
          <w:u w:val="single"/>
          <w:shd w:val="clear" w:color="auto" w:fill="FFFFFF"/>
        </w:rPr>
        <w:t>B.</w:t>
      </w:r>
      <w:r>
        <w:rPr>
          <w:rFonts w:hint="eastAsia" w:ascii="Arial" w:hAnsi="Arial" w:cs="Arial" w:eastAsiaTheme="minorEastAsia"/>
          <w:b/>
          <w:szCs w:val="21"/>
          <w:u w:val="single"/>
          <w:shd w:val="clear" w:color="auto" w:fill="FFFFFF"/>
        </w:rPr>
        <w:t>比较研究</w:t>
      </w:r>
    </w:p>
    <w:p w14:paraId="658ADD59">
      <w:pPr>
        <w:autoSpaceDE w:val="0"/>
        <w:autoSpaceDN w:val="0"/>
        <w:adjustRightInd w:val="0"/>
        <w:spacing w:before="50" w:line="360" w:lineRule="exact"/>
        <w:ind w:firstLine="435"/>
        <w:jc w:val="left"/>
        <w:rPr>
          <w:rFonts w:ascii="Arial" w:hAnsi="Arial" w:cs="Arial" w:eastAsiaTheme="minorEastAsia"/>
          <w:szCs w:val="21"/>
          <w:shd w:val="clear" w:color="auto" w:fill="FFFFFF"/>
        </w:rPr>
      </w:pPr>
      <w:r>
        <w:rPr>
          <w:rFonts w:hint="eastAsia" w:ascii="Arial" w:hAnsi="Arial" w:cs="Arial" w:eastAsiaTheme="minorEastAsia"/>
          <w:kern w:val="0"/>
          <w:szCs w:val="21"/>
        </w:rPr>
        <w:t>众所周知，新生儿血液在许多方面不同于成人血液。</w:t>
      </w:r>
      <w:r>
        <w:rPr>
          <w:rFonts w:hint="eastAsia" w:ascii="Arial" w:hAnsi="Arial" w:cs="Arial" w:eastAsiaTheme="minorEastAsia"/>
          <w:szCs w:val="21"/>
          <w:shd w:val="clear" w:color="auto" w:fill="FFFFFF"/>
        </w:rPr>
        <w:t>两种新生儿血液的主要特点有别于成人血液，其可能直接影响血糖监测的效果，分别为在新生儿血液中发现的高红细胞压积（</w:t>
      </w:r>
      <w:r>
        <w:rPr>
          <w:rFonts w:ascii="Arial" w:hAnsi="Arial" w:cs="Arial" w:eastAsiaTheme="minorEastAsia"/>
          <w:szCs w:val="21"/>
          <w:shd w:val="clear" w:color="auto" w:fill="FFFFFF"/>
        </w:rPr>
        <w:t>51</w:t>
      </w:r>
      <w:r>
        <w:rPr>
          <w:rFonts w:hint="eastAsia" w:ascii="Arial" w:hAnsi="Arial" w:cs="Arial" w:eastAsiaTheme="minorEastAsia"/>
          <w:szCs w:val="21"/>
          <w:shd w:val="clear" w:color="auto" w:fill="FFFFFF"/>
        </w:rPr>
        <w:t>至</w:t>
      </w:r>
      <w:r>
        <w:rPr>
          <w:rFonts w:ascii="Arial" w:hAnsi="Arial" w:cs="Arial" w:eastAsiaTheme="minorEastAsia"/>
          <w:szCs w:val="21"/>
          <w:shd w:val="clear" w:color="auto" w:fill="FFFFFF"/>
        </w:rPr>
        <w:t>65%</w:t>
      </w:r>
      <w:r>
        <w:rPr>
          <w:rFonts w:hint="eastAsia" w:ascii="Arial" w:hAnsi="Arial" w:cs="Arial" w:eastAsiaTheme="minorEastAsia"/>
          <w:szCs w:val="21"/>
          <w:shd w:val="clear" w:color="auto" w:fill="FFFFFF"/>
        </w:rPr>
        <w:t>）（</w:t>
      </w:r>
      <w:r>
        <w:rPr>
          <w:rFonts w:ascii="Arial" w:hAnsi="Arial" w:cs="Arial" w:eastAsiaTheme="minorEastAsia"/>
          <w:szCs w:val="21"/>
          <w:shd w:val="clear" w:color="auto" w:fill="FFFFFF"/>
        </w:rPr>
        <w:t>13</w:t>
      </w:r>
      <w:r>
        <w:rPr>
          <w:rFonts w:hint="eastAsia" w:ascii="Arial" w:hAnsi="Arial" w:cs="Arial" w:eastAsiaTheme="minorEastAsia"/>
          <w:szCs w:val="21"/>
          <w:shd w:val="clear" w:color="auto" w:fill="FFFFFF"/>
        </w:rPr>
        <w:t>）和低血糖浓度（</w:t>
      </w:r>
      <w:r>
        <w:rPr>
          <w:rFonts w:ascii="Arial" w:hAnsi="Arial" w:cs="Arial" w:eastAsiaTheme="minorEastAsia"/>
          <w:szCs w:val="21"/>
          <w:shd w:val="clear" w:color="auto" w:fill="FFFFFF"/>
        </w:rPr>
        <w:t>20</w:t>
      </w:r>
      <w:r>
        <w:rPr>
          <w:rFonts w:hint="eastAsia" w:ascii="Arial" w:hAnsi="Arial" w:cs="Arial" w:eastAsiaTheme="minorEastAsia"/>
          <w:szCs w:val="21"/>
          <w:shd w:val="clear" w:color="auto" w:fill="FFFFFF"/>
        </w:rPr>
        <w:t>至</w:t>
      </w:r>
      <w:r>
        <w:rPr>
          <w:rFonts w:ascii="Arial" w:hAnsi="Arial" w:cs="Arial" w:eastAsiaTheme="minorEastAsia"/>
          <w:szCs w:val="21"/>
          <w:shd w:val="clear" w:color="auto" w:fill="FFFFFF"/>
        </w:rPr>
        <w:t>80</w:t>
      </w:r>
      <w:r>
        <w:rPr>
          <w:rFonts w:ascii="Arial" w:hAnsi="Arial" w:cs="Arial" w:eastAsiaTheme="minorEastAsia"/>
          <w:kern w:val="0"/>
          <w:szCs w:val="21"/>
        </w:rPr>
        <w:t xml:space="preserve"> mg/dL</w:t>
      </w:r>
      <w:r>
        <w:rPr>
          <w:rFonts w:hint="eastAsia" w:ascii="Arial" w:hAnsi="Arial" w:cs="Arial" w:eastAsiaTheme="minorEastAsia"/>
          <w:szCs w:val="21"/>
          <w:shd w:val="clear" w:color="auto" w:fill="FFFFFF"/>
        </w:rPr>
        <w:t>）（</w:t>
      </w:r>
      <w:r>
        <w:rPr>
          <w:rFonts w:ascii="Arial" w:hAnsi="Arial" w:cs="Arial" w:eastAsiaTheme="minorEastAsia"/>
          <w:szCs w:val="21"/>
          <w:shd w:val="clear" w:color="auto" w:fill="FFFFFF"/>
        </w:rPr>
        <w:t>14</w:t>
      </w:r>
      <w:r>
        <w:rPr>
          <w:rFonts w:hint="eastAsia" w:ascii="Arial" w:hAnsi="Arial" w:cs="Arial" w:eastAsiaTheme="minorEastAsia"/>
          <w:szCs w:val="21"/>
          <w:shd w:val="clear" w:color="auto" w:fill="FFFFFF"/>
        </w:rPr>
        <w:t>）。</w:t>
      </w:r>
    </w:p>
    <w:p w14:paraId="113C0AD2">
      <w:pPr>
        <w:autoSpaceDE w:val="0"/>
        <w:autoSpaceDN w:val="0"/>
        <w:adjustRightInd w:val="0"/>
        <w:spacing w:before="50" w:line="360" w:lineRule="exact"/>
        <w:ind w:firstLine="435"/>
        <w:jc w:val="left"/>
        <w:rPr>
          <w:rFonts w:ascii="Arial" w:hAnsi="Arial" w:cs="Arial" w:eastAsiaTheme="minorEastAsia"/>
          <w:szCs w:val="21"/>
          <w:shd w:val="clear" w:color="auto" w:fill="FFFFFF"/>
        </w:rPr>
      </w:pPr>
    </w:p>
    <w:p w14:paraId="253E81F5">
      <w:pPr>
        <w:autoSpaceDE w:val="0"/>
        <w:autoSpaceDN w:val="0"/>
        <w:adjustRightInd w:val="0"/>
        <w:spacing w:before="50" w:line="360" w:lineRule="exact"/>
        <w:ind w:firstLine="435"/>
        <w:jc w:val="left"/>
        <w:rPr>
          <w:rFonts w:ascii="Arial" w:hAnsi="Arial" w:cs="Arial" w:eastAsiaTheme="minorEastAsia"/>
          <w:szCs w:val="21"/>
          <w:shd w:val="clear" w:color="auto" w:fill="FFFFFF"/>
        </w:rPr>
      </w:pPr>
    </w:p>
    <w:p w14:paraId="1327FB00">
      <w:pPr>
        <w:autoSpaceDE w:val="0"/>
        <w:autoSpaceDN w:val="0"/>
        <w:adjustRightInd w:val="0"/>
        <w:spacing w:before="50" w:line="360" w:lineRule="exact"/>
        <w:ind w:firstLine="435"/>
        <w:jc w:val="left"/>
        <w:rPr>
          <w:rFonts w:ascii="Arial" w:hAnsi="Arial" w:cs="Arial" w:eastAsiaTheme="minorEastAsia"/>
          <w:szCs w:val="21"/>
          <w:shd w:val="clear" w:color="auto" w:fill="FFFFFF"/>
        </w:rPr>
      </w:pPr>
      <w:r>
        <w:rPr>
          <w:rFonts w:hint="eastAsia" w:ascii="Arial" w:hAnsi="Arial" w:cs="Arial" w:eastAsiaTheme="minorEastAsia"/>
          <w:szCs w:val="21"/>
          <w:shd w:val="clear" w:color="auto" w:fill="FFFFFF"/>
        </w:rPr>
        <w:t>在来自新生儿红细胞增多症的样本中，血糖结果在样品颜色强度影响监测仪读数的情况下会比较高，在标本红细胞数（</w:t>
      </w:r>
      <w:r>
        <w:rPr>
          <w:rFonts w:ascii="Arial" w:hAnsi="Arial" w:cs="Arial" w:eastAsiaTheme="minorEastAsia"/>
          <w:szCs w:val="21"/>
          <w:shd w:val="clear" w:color="auto" w:fill="FFFFFF"/>
        </w:rPr>
        <w:t>RBC</w:t>
      </w:r>
      <w:r>
        <w:rPr>
          <w:rFonts w:hint="eastAsia" w:ascii="Arial" w:hAnsi="Arial" w:cs="Arial" w:eastAsiaTheme="minorEastAsia"/>
          <w:szCs w:val="21"/>
          <w:shd w:val="clear" w:color="auto" w:fill="FFFFFF"/>
        </w:rPr>
        <w:t>）对血浆扩散的产生负面影响的情况下较低。错误的低血糖结果往往是采用便携式血糖监测仪从红细胞压积升高的健康新生儿中获得的。以下机制已经提出了一些这方面的观察结果（</w:t>
      </w:r>
      <w:r>
        <w:rPr>
          <w:rFonts w:ascii="Arial" w:hAnsi="Arial" w:cs="Arial" w:eastAsiaTheme="minorEastAsia"/>
          <w:szCs w:val="21"/>
          <w:shd w:val="clear" w:color="auto" w:fill="FFFFFF"/>
        </w:rPr>
        <w:t>7</w:t>
      </w:r>
      <w:r>
        <w:rPr>
          <w:rFonts w:hint="eastAsia" w:ascii="Arial" w:hAnsi="Arial" w:cs="Arial" w:eastAsiaTheme="minorEastAsia"/>
          <w:szCs w:val="21"/>
          <w:shd w:val="clear" w:color="auto" w:fill="FFFFFF"/>
        </w:rPr>
        <w:t>）：</w:t>
      </w:r>
    </w:p>
    <w:p w14:paraId="764AA7B1">
      <w:pPr>
        <w:numPr>
          <w:ilvl w:val="0"/>
          <w:numId w:val="4"/>
        </w:numPr>
        <w:autoSpaceDE w:val="0"/>
        <w:autoSpaceDN w:val="0"/>
        <w:adjustRightInd w:val="0"/>
        <w:spacing w:before="50" w:line="360" w:lineRule="exact"/>
        <w:jc w:val="left"/>
        <w:rPr>
          <w:rFonts w:ascii="Arial" w:hAnsi="Arial" w:cs="Arial" w:eastAsiaTheme="minorEastAsia"/>
          <w:szCs w:val="21"/>
          <w:shd w:val="clear" w:color="auto" w:fill="FFFFFF"/>
        </w:rPr>
      </w:pPr>
      <w:r>
        <w:rPr>
          <w:rFonts w:hint="eastAsia" w:ascii="Arial" w:hAnsi="Arial" w:cs="Arial" w:eastAsiaTheme="minorEastAsia"/>
          <w:szCs w:val="21"/>
          <w:shd w:val="clear" w:color="auto" w:fill="FFFFFF"/>
        </w:rPr>
        <w:t>血样中红细胞数量的增加可能机械阻碍血糖的扩展。</w:t>
      </w:r>
    </w:p>
    <w:p w14:paraId="2F9D9DEC">
      <w:pPr>
        <w:numPr>
          <w:ilvl w:val="0"/>
          <w:numId w:val="4"/>
        </w:numPr>
        <w:autoSpaceDE w:val="0"/>
        <w:autoSpaceDN w:val="0"/>
        <w:adjustRightInd w:val="0"/>
        <w:spacing w:before="50" w:line="360" w:lineRule="exact"/>
        <w:jc w:val="left"/>
        <w:rPr>
          <w:rFonts w:ascii="Arial" w:hAnsi="Arial" w:cs="Arial" w:eastAsiaTheme="minorEastAsia"/>
          <w:kern w:val="0"/>
          <w:szCs w:val="21"/>
        </w:rPr>
      </w:pPr>
      <w:r>
        <w:rPr>
          <w:rFonts w:hint="eastAsia" w:ascii="Arial" w:hAnsi="Arial" w:cs="Arial" w:eastAsiaTheme="minorEastAsia"/>
          <w:szCs w:val="21"/>
          <w:shd w:val="clear" w:color="auto" w:fill="FFFFFF"/>
        </w:rPr>
        <w:t>红细胞增多症的血液可能会使测试垫变色更强烈。</w:t>
      </w:r>
    </w:p>
    <w:p w14:paraId="5A7FA4CF">
      <w:pPr>
        <w:numPr>
          <w:ilvl w:val="0"/>
          <w:numId w:val="4"/>
        </w:numPr>
        <w:autoSpaceDE w:val="0"/>
        <w:autoSpaceDN w:val="0"/>
        <w:adjustRightInd w:val="0"/>
        <w:spacing w:before="50" w:line="360" w:lineRule="exact"/>
        <w:jc w:val="left"/>
        <w:rPr>
          <w:rFonts w:hint="eastAsia" w:ascii="Arial" w:hAnsi="Arial" w:cs="Arial" w:eastAsiaTheme="minorEastAsia"/>
          <w:kern w:val="0"/>
          <w:szCs w:val="21"/>
        </w:rPr>
      </w:pPr>
      <w:r>
        <w:rPr>
          <w:rFonts w:hint="eastAsia" w:ascii="Arial" w:hAnsi="Arial" w:cs="Arial" w:eastAsiaTheme="minorEastAsia"/>
          <w:szCs w:val="21"/>
          <w:shd w:val="clear" w:color="auto" w:fill="FFFFFF"/>
        </w:rPr>
        <w:t>新生儿血的特点，如红细胞直径较大，增加平均红细胞体积和红细胞膜结构中的形态学差异，可能是促成因素。</w:t>
      </w:r>
    </w:p>
    <w:p w14:paraId="15A3F325">
      <w:pPr>
        <w:autoSpaceDE w:val="0"/>
        <w:autoSpaceDN w:val="0"/>
        <w:adjustRightInd w:val="0"/>
        <w:spacing w:before="50" w:line="360" w:lineRule="exact"/>
        <w:jc w:val="left"/>
        <w:rPr>
          <w:rFonts w:hint="eastAsia" w:ascii="Arial" w:hAnsi="Arial" w:cs="Arial" w:eastAsiaTheme="minorEastAsia"/>
          <w:szCs w:val="21"/>
          <w:shd w:val="clear" w:color="auto" w:fill="FFFFFF"/>
        </w:rPr>
      </w:pPr>
    </w:p>
    <w:p w14:paraId="6786EF01">
      <w:pPr>
        <w:autoSpaceDE w:val="0"/>
        <w:autoSpaceDN w:val="0"/>
        <w:adjustRightInd w:val="0"/>
        <w:spacing w:before="50" w:line="360" w:lineRule="exact"/>
        <w:jc w:val="left"/>
        <w:rPr>
          <w:rFonts w:hint="eastAsia" w:ascii="Arial" w:hAnsi="Arial" w:cs="Arial" w:eastAsiaTheme="minorEastAsia"/>
          <w:szCs w:val="21"/>
          <w:shd w:val="clear" w:color="auto" w:fill="FFFFFF"/>
        </w:rPr>
      </w:pPr>
    </w:p>
    <w:p w14:paraId="55B2A094">
      <w:pPr>
        <w:autoSpaceDE w:val="0"/>
        <w:autoSpaceDN w:val="0"/>
        <w:adjustRightInd w:val="0"/>
        <w:spacing w:before="50" w:line="360" w:lineRule="exact"/>
        <w:jc w:val="left"/>
        <w:rPr>
          <w:rFonts w:hint="eastAsia" w:ascii="Arial" w:hAnsi="Arial" w:cs="Arial" w:eastAsiaTheme="minorEastAsia"/>
          <w:szCs w:val="21"/>
          <w:shd w:val="clear" w:color="auto" w:fill="FFFFFF"/>
        </w:rPr>
      </w:pPr>
    </w:p>
    <w:p w14:paraId="4CA4D682">
      <w:pPr>
        <w:autoSpaceDE w:val="0"/>
        <w:autoSpaceDN w:val="0"/>
        <w:adjustRightInd w:val="0"/>
        <w:spacing w:before="50" w:line="360" w:lineRule="exact"/>
        <w:jc w:val="left"/>
        <w:rPr>
          <w:rFonts w:hint="eastAsia" w:ascii="Arial" w:hAnsi="Arial" w:cs="Arial" w:eastAsiaTheme="minorEastAsia"/>
          <w:szCs w:val="21"/>
          <w:shd w:val="clear" w:color="auto" w:fill="FFFFFF"/>
        </w:rPr>
      </w:pPr>
    </w:p>
    <w:p w14:paraId="13E1DFC8">
      <w:pPr>
        <w:autoSpaceDE w:val="0"/>
        <w:autoSpaceDN w:val="0"/>
        <w:adjustRightInd w:val="0"/>
        <w:spacing w:before="50" w:line="360" w:lineRule="exact"/>
        <w:jc w:val="left"/>
        <w:rPr>
          <w:rFonts w:hint="eastAsia" w:ascii="Arial" w:hAnsi="Arial" w:cs="Arial" w:eastAsiaTheme="minorEastAsia"/>
          <w:szCs w:val="21"/>
          <w:shd w:val="clear" w:color="auto" w:fill="FFFFFF"/>
        </w:rPr>
      </w:pPr>
    </w:p>
    <w:p w14:paraId="505D8CC8">
      <w:pPr>
        <w:autoSpaceDE w:val="0"/>
        <w:autoSpaceDN w:val="0"/>
        <w:adjustRightInd w:val="0"/>
        <w:spacing w:before="50" w:line="360" w:lineRule="exact"/>
        <w:jc w:val="left"/>
        <w:rPr>
          <w:rFonts w:hint="eastAsia" w:ascii="Arial" w:hAnsi="Arial" w:cs="Arial" w:eastAsiaTheme="minorEastAsia"/>
          <w:szCs w:val="21"/>
          <w:shd w:val="clear" w:color="auto" w:fill="FFFFFF"/>
        </w:rPr>
      </w:pPr>
    </w:p>
    <w:p w14:paraId="25205F9E">
      <w:pPr>
        <w:autoSpaceDE w:val="0"/>
        <w:autoSpaceDN w:val="0"/>
        <w:adjustRightInd w:val="0"/>
        <w:spacing w:before="50" w:line="360" w:lineRule="exact"/>
        <w:jc w:val="left"/>
        <w:rPr>
          <w:rFonts w:hint="eastAsia" w:ascii="Arial" w:hAnsi="Arial" w:cs="Arial" w:eastAsiaTheme="minorEastAsia"/>
          <w:szCs w:val="21"/>
          <w:shd w:val="clear" w:color="auto" w:fill="FFFFFF"/>
        </w:rPr>
      </w:pPr>
    </w:p>
    <w:p w14:paraId="64E063E7">
      <w:pPr>
        <w:autoSpaceDE w:val="0"/>
        <w:autoSpaceDN w:val="0"/>
        <w:adjustRightInd w:val="0"/>
        <w:spacing w:before="50" w:line="360" w:lineRule="exact"/>
        <w:jc w:val="left"/>
        <w:rPr>
          <w:rFonts w:hint="eastAsia" w:ascii="Arial" w:hAnsi="Arial" w:cs="Arial" w:eastAsiaTheme="minorEastAsia"/>
          <w:szCs w:val="21"/>
          <w:shd w:val="clear" w:color="auto" w:fill="FFFFFF"/>
        </w:rPr>
      </w:pPr>
    </w:p>
    <w:p w14:paraId="41C6CD4A">
      <w:pPr>
        <w:autoSpaceDE w:val="0"/>
        <w:autoSpaceDN w:val="0"/>
        <w:adjustRightInd w:val="0"/>
        <w:spacing w:before="50" w:line="360" w:lineRule="exact"/>
        <w:jc w:val="left"/>
        <w:rPr>
          <w:rFonts w:hint="eastAsia" w:ascii="Arial" w:hAnsi="Arial" w:cs="Arial" w:eastAsiaTheme="minorEastAsia"/>
          <w:szCs w:val="21"/>
          <w:shd w:val="clear" w:color="auto" w:fill="FFFFFF"/>
        </w:rPr>
      </w:pPr>
    </w:p>
    <w:p w14:paraId="4B461895">
      <w:pPr>
        <w:autoSpaceDE w:val="0"/>
        <w:autoSpaceDN w:val="0"/>
        <w:adjustRightInd w:val="0"/>
        <w:spacing w:before="50" w:line="360" w:lineRule="exact"/>
        <w:jc w:val="left"/>
        <w:rPr>
          <w:rFonts w:ascii="Arial" w:hAnsi="Arial" w:cs="Arial" w:eastAsiaTheme="minorEastAsia"/>
          <w:kern w:val="0"/>
          <w:szCs w:val="21"/>
        </w:rPr>
      </w:pPr>
    </w:p>
    <w:p w14:paraId="2E9427DF">
      <w:pPr>
        <w:numPr>
          <w:ilvl w:val="0"/>
          <w:numId w:val="4"/>
        </w:numPr>
        <w:autoSpaceDE w:val="0"/>
        <w:autoSpaceDN w:val="0"/>
        <w:adjustRightInd w:val="0"/>
        <w:spacing w:before="50" w:line="360" w:lineRule="exact"/>
        <w:jc w:val="left"/>
        <w:rPr>
          <w:rFonts w:ascii="Arial" w:hAnsi="Arial" w:cs="Arial" w:eastAsiaTheme="minorEastAsia"/>
          <w:kern w:val="0"/>
          <w:szCs w:val="21"/>
        </w:rPr>
      </w:pPr>
      <w:r>
        <w:rPr>
          <w:rFonts w:hint="eastAsia" w:ascii="Arial" w:hAnsi="Arial" w:cs="Arial" w:eastAsiaTheme="minorEastAsia"/>
          <w:szCs w:val="21"/>
          <w:shd w:val="clear" w:color="auto" w:fill="FFFFFF"/>
        </w:rPr>
        <w:t>由于对红细胞增多血液的性质，血液中有较少的血浆可被吸收到试纸的反应区，从而产生稀释效应。</w:t>
      </w:r>
    </w:p>
    <w:p w14:paraId="4A18DFC0">
      <w:pPr>
        <w:autoSpaceDE w:val="0"/>
        <w:autoSpaceDN w:val="0"/>
        <w:adjustRightInd w:val="0"/>
        <w:spacing w:before="50" w:line="360" w:lineRule="exact"/>
        <w:ind w:firstLine="420" w:firstLineChars="200"/>
        <w:jc w:val="left"/>
        <w:rPr>
          <w:rFonts w:ascii="Arial" w:hAnsi="Arial" w:cs="Arial" w:eastAsiaTheme="minorEastAsia"/>
          <w:szCs w:val="21"/>
          <w:shd w:val="clear" w:color="auto" w:fill="FFFFFF"/>
        </w:rPr>
      </w:pPr>
      <w:r>
        <w:rPr>
          <w:rFonts w:hint="eastAsia" w:ascii="Arial" w:hAnsi="Arial" w:cs="Arial" w:eastAsiaTheme="minorEastAsia"/>
          <w:szCs w:val="21"/>
          <w:shd w:val="clear" w:color="auto" w:fill="FFFFFF"/>
        </w:rPr>
        <w:t>这些影响和预期用途的关键性质，决定了进行不同的研究，以支持用于新生儿的要求，而非支持用于监测成人糖尿病要求的研究。该主体器械的临床研究应提交在上市前通告中。为了有效地评估红细胞比容的影响和低血糖浓度对血糖监测仪的影响，应获得代表性标本。</w:t>
      </w:r>
      <w:r>
        <w:rPr>
          <w:rFonts w:ascii="Arial" w:hAnsi="Arial" w:cs="Arial" w:eastAsiaTheme="minorEastAsia"/>
          <w:szCs w:val="21"/>
          <w:shd w:val="clear" w:color="auto" w:fill="FFFFFF"/>
        </w:rPr>
        <w:t>BGM-N</w:t>
      </w:r>
      <w:r>
        <w:rPr>
          <w:rFonts w:hint="eastAsia" w:ascii="Arial" w:hAnsi="Arial" w:cs="Arial" w:eastAsiaTheme="minorEastAsia"/>
          <w:szCs w:val="21"/>
          <w:shd w:val="clear" w:color="auto" w:fill="FFFFFF"/>
        </w:rPr>
        <w:t>的性能应当尽可能合理的进行评估，与新鲜新生儿的毛细血管标本直接与医院实验室常用的特点比较法进行比较（</w:t>
      </w:r>
      <w:r>
        <w:rPr>
          <w:rFonts w:ascii="Arial" w:hAnsi="Arial" w:cs="Arial" w:eastAsiaTheme="minorEastAsia"/>
          <w:szCs w:val="21"/>
          <w:shd w:val="clear" w:color="auto" w:fill="FFFFFF"/>
        </w:rPr>
        <w:t>15</w:t>
      </w:r>
      <w:r>
        <w:rPr>
          <w:rFonts w:hint="eastAsia" w:ascii="Arial" w:hAnsi="Arial" w:cs="Arial" w:eastAsiaTheme="minorEastAsia"/>
          <w:szCs w:val="21"/>
          <w:shd w:val="clear" w:color="auto" w:fill="FFFFFF"/>
        </w:rPr>
        <w:t>）。这用作为与对比器械的比较。这些性能评价数据应提交来自一个统计学显著数量的新生儿患者的足跟样本。报告在本研究中每位患者的红细胞压积。将来自主体器械和对比器械的血糖结果，连同红细胞压积结果进行制表。对血糖方法比较数据进行回归分析。从数据中计算在</w:t>
      </w:r>
      <w:r>
        <w:rPr>
          <w:rFonts w:ascii="Arial" w:hAnsi="Arial" w:cs="Arial" w:eastAsiaTheme="minorEastAsia"/>
          <w:szCs w:val="21"/>
          <w:shd w:val="clear" w:color="auto" w:fill="FFFFFF"/>
        </w:rPr>
        <w:t>40</w:t>
      </w:r>
      <w:r>
        <w:rPr>
          <w:rFonts w:ascii="Arial" w:hAnsi="Arial" w:cs="Arial" w:eastAsiaTheme="minorEastAsia"/>
          <w:kern w:val="0"/>
          <w:szCs w:val="21"/>
        </w:rPr>
        <w:t>mg/dL</w:t>
      </w:r>
      <w:r>
        <w:rPr>
          <w:rFonts w:hint="eastAsia" w:ascii="Arial" w:hAnsi="Arial" w:cs="Arial" w:eastAsiaTheme="minorEastAsia"/>
          <w:kern w:val="0"/>
          <w:szCs w:val="21"/>
        </w:rPr>
        <w:t>时的偏差和总误差。</w:t>
      </w:r>
      <w:r>
        <w:rPr>
          <w:rFonts w:hint="eastAsia" w:ascii="Arial" w:hAnsi="Arial" w:cs="Arial" w:eastAsiaTheme="minorEastAsia"/>
          <w:szCs w:val="21"/>
          <w:shd w:val="clear" w:color="auto" w:fill="FFFFFF"/>
        </w:rPr>
        <w:t>应提交一个对红细胞压积影响的单独的数据分析。例如，可以提交一个只有异常红细胞挤压的样本的额外回归分析。</w:t>
      </w:r>
    </w:p>
    <w:p w14:paraId="34A4825B">
      <w:pPr>
        <w:autoSpaceDE w:val="0"/>
        <w:autoSpaceDN w:val="0"/>
        <w:adjustRightInd w:val="0"/>
        <w:spacing w:before="50" w:line="360" w:lineRule="exact"/>
        <w:ind w:firstLine="420" w:firstLineChars="200"/>
        <w:jc w:val="left"/>
        <w:rPr>
          <w:rFonts w:ascii="Arial" w:hAnsi="Arial" w:cs="Arial" w:eastAsiaTheme="minorEastAsia"/>
          <w:szCs w:val="21"/>
          <w:shd w:val="clear" w:color="auto" w:fill="FFFFFF"/>
        </w:rPr>
      </w:pPr>
      <w:r>
        <w:rPr>
          <w:rFonts w:hint="eastAsia" w:ascii="Arial" w:hAnsi="Arial" w:cs="Arial" w:eastAsiaTheme="minorEastAsia"/>
          <w:szCs w:val="21"/>
          <w:shd w:val="clear" w:color="auto" w:fill="FFFFFF"/>
        </w:rPr>
        <w:t>如果无法获得</w:t>
      </w:r>
      <w:r>
        <w:rPr>
          <w:rFonts w:hint="eastAsia" w:ascii="Arial" w:hAnsi="Arial" w:cs="Arial" w:eastAsiaTheme="minorEastAsia"/>
          <w:kern w:val="0"/>
          <w:szCs w:val="21"/>
        </w:rPr>
        <w:t>足够的</w:t>
      </w:r>
      <w:r>
        <w:rPr>
          <w:rFonts w:hint="eastAsia" w:ascii="Arial" w:hAnsi="Arial" w:cs="Arial" w:eastAsiaTheme="minorEastAsia"/>
          <w:szCs w:val="21"/>
          <w:shd w:val="clear" w:color="auto" w:fill="FFFFFF"/>
        </w:rPr>
        <w:t>血糖水平小于或等于</w:t>
      </w:r>
      <w:r>
        <w:rPr>
          <w:rFonts w:ascii="Arial" w:hAnsi="Arial" w:cs="Arial" w:eastAsiaTheme="minorEastAsia"/>
          <w:szCs w:val="21"/>
          <w:shd w:val="clear" w:color="auto" w:fill="FFFFFF"/>
        </w:rPr>
        <w:t>50</w:t>
      </w:r>
      <w:r>
        <w:rPr>
          <w:rFonts w:ascii="Arial" w:hAnsi="Arial" w:cs="Arial" w:eastAsiaTheme="minorEastAsia"/>
          <w:kern w:val="0"/>
          <w:szCs w:val="21"/>
        </w:rPr>
        <w:t>mg/dL</w:t>
      </w:r>
      <w:r>
        <w:rPr>
          <w:rFonts w:hint="eastAsia" w:ascii="Arial" w:hAnsi="Arial" w:cs="Arial" w:eastAsiaTheme="minorEastAsia"/>
          <w:kern w:val="0"/>
          <w:szCs w:val="21"/>
        </w:rPr>
        <w:t>的患者样本，则至少应制备</w:t>
      </w:r>
      <w:r>
        <w:rPr>
          <w:rFonts w:ascii="Arial" w:hAnsi="Arial" w:cs="Arial" w:eastAsiaTheme="minorEastAsia"/>
          <w:kern w:val="0"/>
          <w:szCs w:val="21"/>
        </w:rPr>
        <w:t>20</w:t>
      </w:r>
      <w:r>
        <w:rPr>
          <w:rFonts w:hint="eastAsia" w:ascii="Arial" w:hAnsi="Arial" w:cs="Arial" w:eastAsiaTheme="minorEastAsia"/>
          <w:kern w:val="0"/>
          <w:szCs w:val="21"/>
        </w:rPr>
        <w:t>个反映低血糖浓度（</w:t>
      </w:r>
      <w:r>
        <w:rPr>
          <w:rFonts w:ascii="Arial" w:hAnsi="Arial" w:cs="Arial" w:eastAsiaTheme="minorEastAsia"/>
          <w:kern w:val="0"/>
          <w:szCs w:val="21"/>
        </w:rPr>
        <w:t>10</w:t>
      </w:r>
      <w:r>
        <w:rPr>
          <w:rFonts w:hint="eastAsia" w:ascii="Arial" w:hAnsi="Arial" w:cs="Arial" w:eastAsiaTheme="minorEastAsia"/>
          <w:kern w:val="0"/>
          <w:szCs w:val="21"/>
        </w:rPr>
        <w:t>至</w:t>
      </w:r>
      <w:r>
        <w:rPr>
          <w:rFonts w:ascii="Arial" w:hAnsi="Arial" w:cs="Arial" w:eastAsiaTheme="minorEastAsia"/>
          <w:kern w:val="0"/>
          <w:szCs w:val="21"/>
        </w:rPr>
        <w:t>50mg/dL</w:t>
      </w:r>
      <w:r>
        <w:rPr>
          <w:rFonts w:hint="eastAsia" w:ascii="Arial" w:hAnsi="Arial" w:cs="Arial" w:eastAsiaTheme="minorEastAsia"/>
          <w:kern w:val="0"/>
          <w:szCs w:val="21"/>
        </w:rPr>
        <w:t>）的独立样本，分给监测仪和对比器械运行。可以</w:t>
      </w:r>
      <w:r>
        <w:rPr>
          <w:rFonts w:hint="eastAsia" w:ascii="Arial" w:hAnsi="Arial" w:cs="Arial" w:eastAsiaTheme="minorEastAsia"/>
          <w:szCs w:val="21"/>
          <w:shd w:val="clear" w:color="auto" w:fill="FFFFFF"/>
        </w:rPr>
        <w:t>采用新鲜成人混合血，或产妇脐带血来制备具有高红细胞压积和低血糖浓度的合适样本。这些标本可以提供关于红细胞压积的影响、线性和干扰等额外的信息，</w:t>
      </w:r>
      <w:r>
        <w:rPr>
          <w:rFonts w:hint="eastAsia" w:ascii="Arial" w:hAnsi="Arial" w:cs="Arial" w:eastAsiaTheme="minorEastAsia"/>
          <w:kern w:val="0"/>
          <w:szCs w:val="21"/>
        </w:rPr>
        <w:t>并且对新生儿</w:t>
      </w:r>
      <w:r>
        <w:rPr>
          <w:rFonts w:hint="eastAsia" w:ascii="Arial" w:hAnsi="Arial" w:cs="Arial" w:eastAsiaTheme="minorEastAsia"/>
          <w:szCs w:val="21"/>
          <w:shd w:val="clear" w:color="auto" w:fill="FFFFFF"/>
        </w:rPr>
        <w:t>带来危害或不便。但是，这些样本必须以在新生儿医院产科病房中观察到的有代表性的高血细胞比容和低血糖的方式进行制备。来自这些制备样本的红细胞积压结果应当进行列表，并分别从临床研究分析数据。为了证明没有红细胞比容对新生血糖监测准确度的影响，</w:t>
      </w:r>
      <w:r>
        <w:rPr>
          <w:rFonts w:ascii="Arial" w:hAnsi="Arial" w:cs="Arial" w:eastAsiaTheme="minorEastAsia"/>
          <w:szCs w:val="21"/>
          <w:shd w:val="clear" w:color="auto" w:fill="FFFFFF"/>
        </w:rPr>
        <w:t>FDA</w:t>
      </w:r>
      <w:r>
        <w:rPr>
          <w:rFonts w:hint="eastAsia" w:ascii="Arial" w:hAnsi="Arial" w:cs="Arial" w:eastAsiaTheme="minorEastAsia"/>
          <w:szCs w:val="21"/>
          <w:shd w:val="clear" w:color="auto" w:fill="FFFFFF"/>
        </w:rPr>
        <w:t>建议在</w:t>
      </w:r>
      <w:r>
        <w:rPr>
          <w:rFonts w:ascii="Arial" w:hAnsi="Arial" w:cs="Arial" w:eastAsiaTheme="minorEastAsia"/>
          <w:szCs w:val="21"/>
          <w:shd w:val="clear" w:color="auto" w:fill="FFFFFF"/>
        </w:rPr>
        <w:t>10</w:t>
      </w:r>
      <w:r>
        <w:rPr>
          <w:rFonts w:hint="eastAsia" w:ascii="Arial" w:hAnsi="Arial" w:cs="Arial" w:eastAsiaTheme="minorEastAsia"/>
          <w:szCs w:val="21"/>
          <w:shd w:val="clear" w:color="auto" w:fill="FFFFFF"/>
        </w:rPr>
        <w:t>至</w:t>
      </w:r>
      <w:r>
        <w:rPr>
          <w:rFonts w:ascii="Arial" w:hAnsi="Arial" w:cs="Arial" w:eastAsiaTheme="minorEastAsia"/>
          <w:szCs w:val="21"/>
          <w:shd w:val="clear" w:color="auto" w:fill="FFFFFF"/>
        </w:rPr>
        <w:t>50</w:t>
      </w:r>
      <w:r>
        <w:rPr>
          <w:rFonts w:ascii="Arial" w:hAnsi="Arial" w:cs="Arial" w:eastAsiaTheme="minorEastAsia"/>
          <w:kern w:val="0"/>
          <w:szCs w:val="21"/>
        </w:rPr>
        <w:t>mg/dL</w:t>
      </w:r>
      <w:r>
        <w:rPr>
          <w:rFonts w:hint="eastAsia" w:ascii="Arial" w:hAnsi="Arial" w:cs="Arial" w:eastAsiaTheme="minorEastAsia"/>
          <w:kern w:val="0"/>
          <w:szCs w:val="21"/>
        </w:rPr>
        <w:t>血糖范围内进行额外的关联研究，</w:t>
      </w:r>
      <w:r>
        <w:rPr>
          <w:rFonts w:hint="eastAsia" w:ascii="Arial" w:hAnsi="Arial" w:cs="Arial" w:eastAsiaTheme="minorEastAsia"/>
          <w:szCs w:val="21"/>
          <w:shd w:val="clear" w:color="auto" w:fill="FFFFFF"/>
        </w:rPr>
        <w:t>制备的样品富集至少两个不同的红细胞压积水平（为或接近</w:t>
      </w:r>
      <w:r>
        <w:rPr>
          <w:rFonts w:ascii="Arial" w:hAnsi="Arial" w:cs="Arial" w:eastAsiaTheme="minorEastAsia"/>
          <w:szCs w:val="21"/>
          <w:shd w:val="clear" w:color="auto" w:fill="FFFFFF"/>
        </w:rPr>
        <w:t>45%</w:t>
      </w:r>
      <w:r>
        <w:rPr>
          <w:rFonts w:hint="eastAsia" w:ascii="Arial" w:hAnsi="Arial" w:cs="Arial" w:eastAsiaTheme="minorEastAsia"/>
          <w:szCs w:val="21"/>
          <w:shd w:val="clear" w:color="auto" w:fill="FFFFFF"/>
        </w:rPr>
        <w:t>和</w:t>
      </w:r>
      <w:r>
        <w:rPr>
          <w:rFonts w:ascii="Arial" w:hAnsi="Arial" w:cs="Arial" w:eastAsiaTheme="minorEastAsia"/>
          <w:szCs w:val="21"/>
          <w:shd w:val="clear" w:color="auto" w:fill="FFFFFF"/>
        </w:rPr>
        <w:t>65%</w:t>
      </w:r>
      <w:r>
        <w:rPr>
          <w:rFonts w:hint="eastAsia" w:ascii="Arial" w:hAnsi="Arial" w:cs="Arial" w:eastAsiaTheme="minorEastAsia"/>
          <w:szCs w:val="21"/>
          <w:shd w:val="clear" w:color="auto" w:fill="FFFFFF"/>
        </w:rPr>
        <w:t>）这些标本也可以如上所述进行准备。</w:t>
      </w:r>
    </w:p>
    <w:p w14:paraId="4C0D705C">
      <w:pPr>
        <w:spacing w:before="156" w:beforeLines="50" w:line="360" w:lineRule="exact"/>
        <w:rPr>
          <w:rFonts w:ascii="Arial" w:hAnsi="Arial" w:cs="Arial" w:eastAsiaTheme="minorEastAsia"/>
          <w:b/>
          <w:szCs w:val="21"/>
          <w:u w:val="single"/>
          <w:shd w:val="clear" w:color="auto" w:fill="FFFFFF"/>
        </w:rPr>
      </w:pPr>
      <w:r>
        <w:rPr>
          <w:rFonts w:hint="eastAsia" w:ascii="宋体" w:hAnsi="宋体" w:cs="宋体"/>
          <w:b/>
          <w:szCs w:val="21"/>
          <w:u w:val="single"/>
          <w:shd w:val="clear" w:color="auto" w:fill="FFFFFF"/>
        </w:rPr>
        <w:t>Ⅴ</w:t>
      </w:r>
      <w:r>
        <w:rPr>
          <w:rFonts w:ascii="Arial" w:hAnsi="Arial" w:cs="Arial" w:eastAsiaTheme="minorEastAsia"/>
          <w:b/>
          <w:szCs w:val="21"/>
          <w:u w:val="single"/>
          <w:shd w:val="clear" w:color="auto" w:fill="FFFFFF"/>
        </w:rPr>
        <w:t>.</w:t>
      </w:r>
      <w:r>
        <w:rPr>
          <w:rFonts w:hint="eastAsia" w:ascii="Arial" w:hAnsi="Arial" w:cs="Arial" w:eastAsiaTheme="minorEastAsia"/>
          <w:b/>
          <w:szCs w:val="21"/>
          <w:u w:val="single"/>
          <w:shd w:val="clear" w:color="auto" w:fill="FFFFFF"/>
        </w:rPr>
        <w:t>标签注意事项</w:t>
      </w:r>
    </w:p>
    <w:p w14:paraId="5F767810">
      <w:pPr>
        <w:autoSpaceDE w:val="0"/>
        <w:autoSpaceDN w:val="0"/>
        <w:adjustRightInd w:val="0"/>
        <w:spacing w:before="50" w:line="360" w:lineRule="exact"/>
        <w:ind w:firstLine="420" w:firstLineChars="200"/>
        <w:jc w:val="left"/>
        <w:rPr>
          <w:rFonts w:ascii="Arial" w:hAnsi="Arial" w:cs="Arial" w:eastAsiaTheme="minorEastAsia"/>
          <w:szCs w:val="21"/>
          <w:shd w:val="clear" w:color="auto" w:fill="FFFFFF"/>
        </w:rPr>
      </w:pPr>
      <w:r>
        <w:rPr>
          <w:rFonts w:hint="eastAsia" w:ascii="Arial" w:hAnsi="Arial" w:cs="Arial" w:eastAsiaTheme="minorEastAsia"/>
          <w:kern w:val="0"/>
          <w:szCs w:val="21"/>
        </w:rPr>
        <w:t>为了符合</w:t>
      </w:r>
      <w:r>
        <w:rPr>
          <w:rFonts w:hint="eastAsia" w:ascii="Arial" w:hAnsi="Arial" w:cs="Arial" w:eastAsiaTheme="minorEastAsia"/>
          <w:szCs w:val="21"/>
          <w:shd w:val="clear" w:color="auto" w:fill="FFFFFF"/>
        </w:rPr>
        <w:t>体外诊断标签法规（</w:t>
      </w:r>
      <w:r>
        <w:rPr>
          <w:rFonts w:ascii="Arial" w:hAnsi="Arial" w:cs="Arial" w:eastAsiaTheme="minorEastAsia"/>
          <w:szCs w:val="21"/>
          <w:shd w:val="clear" w:color="auto" w:fill="FFFFFF"/>
        </w:rPr>
        <w:t>21 CFR 809.10b</w:t>
      </w:r>
      <w:r>
        <w:rPr>
          <w:rFonts w:hint="eastAsia" w:ascii="Arial" w:hAnsi="Arial" w:cs="Arial" w:eastAsiaTheme="minorEastAsia"/>
          <w:szCs w:val="21"/>
          <w:shd w:val="clear" w:color="auto" w:fill="FFFFFF"/>
        </w:rPr>
        <w:t>部分），在包装中应特别考虑以下几点</w:t>
      </w:r>
      <w:r>
        <w:rPr>
          <w:rFonts w:ascii="Arial" w:hAnsi="Arial" w:cs="Arial" w:eastAsiaTheme="minorEastAsia"/>
          <w:szCs w:val="21"/>
          <w:shd w:val="clear" w:color="auto" w:fill="FFFFFF"/>
        </w:rPr>
        <w:t>:</w:t>
      </w:r>
    </w:p>
    <w:p w14:paraId="16E32465">
      <w:pPr>
        <w:pStyle w:val="27"/>
        <w:numPr>
          <w:ilvl w:val="0"/>
          <w:numId w:val="5"/>
        </w:numPr>
        <w:spacing w:before="156" w:beforeLines="50" w:line="360" w:lineRule="exact"/>
        <w:ind w:firstLineChars="0"/>
        <w:rPr>
          <w:rFonts w:hint="eastAsia" w:ascii="Arial" w:hAnsi="Arial" w:cs="Arial" w:eastAsiaTheme="minorEastAsia"/>
          <w:b/>
          <w:szCs w:val="21"/>
          <w:u w:val="single"/>
          <w:shd w:val="clear" w:color="auto" w:fill="FFFFFF"/>
        </w:rPr>
      </w:pPr>
      <w:r>
        <w:rPr>
          <w:rFonts w:hint="eastAsia" w:ascii="Arial" w:hAnsi="Arial" w:cs="Arial" w:eastAsiaTheme="minorEastAsia"/>
          <w:b/>
          <w:szCs w:val="21"/>
          <w:u w:val="single"/>
          <w:shd w:val="clear" w:color="auto" w:fill="FFFFFF"/>
        </w:rPr>
        <w:t>预期用途</w:t>
      </w:r>
    </w:p>
    <w:p w14:paraId="3190CDF8">
      <w:pPr>
        <w:pStyle w:val="27"/>
        <w:spacing w:before="156" w:beforeLines="50" w:line="360" w:lineRule="exact"/>
        <w:ind w:left="360" w:firstLine="0" w:firstLineChars="0"/>
        <w:rPr>
          <w:rFonts w:hint="eastAsia" w:ascii="Arial" w:hAnsi="Arial" w:cs="Arial" w:eastAsiaTheme="minorEastAsia"/>
          <w:b/>
          <w:szCs w:val="21"/>
          <w:u w:val="single"/>
          <w:shd w:val="clear" w:color="auto" w:fill="FFFFFF"/>
        </w:rPr>
      </w:pPr>
    </w:p>
    <w:p w14:paraId="203848BC">
      <w:pPr>
        <w:pStyle w:val="27"/>
        <w:spacing w:before="156" w:beforeLines="50" w:line="360" w:lineRule="exact"/>
        <w:ind w:left="360" w:firstLine="0" w:firstLineChars="0"/>
        <w:rPr>
          <w:rFonts w:hint="eastAsia" w:ascii="Arial" w:hAnsi="Arial" w:cs="Arial" w:eastAsiaTheme="minorEastAsia"/>
          <w:b/>
          <w:szCs w:val="21"/>
          <w:u w:val="single"/>
          <w:shd w:val="clear" w:color="auto" w:fill="FFFFFF"/>
        </w:rPr>
      </w:pPr>
    </w:p>
    <w:p w14:paraId="6D469EE2">
      <w:pPr>
        <w:pStyle w:val="27"/>
        <w:spacing w:before="156" w:beforeLines="50" w:line="360" w:lineRule="exact"/>
        <w:ind w:left="360" w:firstLine="0" w:firstLineChars="0"/>
        <w:rPr>
          <w:rFonts w:hint="eastAsia" w:ascii="Arial" w:hAnsi="Arial" w:cs="Arial" w:eastAsiaTheme="minorEastAsia"/>
          <w:b/>
          <w:szCs w:val="21"/>
          <w:u w:val="single"/>
          <w:shd w:val="clear" w:color="auto" w:fill="FFFFFF"/>
        </w:rPr>
      </w:pPr>
    </w:p>
    <w:p w14:paraId="1C5F6A57">
      <w:pPr>
        <w:pStyle w:val="27"/>
        <w:spacing w:before="156" w:beforeLines="50" w:line="360" w:lineRule="exact"/>
        <w:ind w:left="360" w:firstLine="0" w:firstLineChars="0"/>
        <w:rPr>
          <w:rFonts w:hint="eastAsia" w:ascii="Arial" w:hAnsi="Arial" w:cs="Arial" w:eastAsiaTheme="minorEastAsia"/>
          <w:b/>
          <w:szCs w:val="21"/>
          <w:u w:val="single"/>
          <w:shd w:val="clear" w:color="auto" w:fill="FFFFFF"/>
        </w:rPr>
      </w:pPr>
    </w:p>
    <w:p w14:paraId="26458843">
      <w:pPr>
        <w:pStyle w:val="27"/>
        <w:spacing w:before="156" w:beforeLines="50" w:line="360" w:lineRule="exact"/>
        <w:ind w:left="360" w:firstLine="0" w:firstLineChars="0"/>
        <w:rPr>
          <w:rFonts w:hint="eastAsia" w:ascii="Arial" w:hAnsi="Arial" w:cs="Arial" w:eastAsiaTheme="minorEastAsia"/>
          <w:b/>
          <w:szCs w:val="21"/>
          <w:u w:val="single"/>
          <w:shd w:val="clear" w:color="auto" w:fill="FFFFFF"/>
        </w:rPr>
      </w:pPr>
    </w:p>
    <w:p w14:paraId="68CBE0E3">
      <w:pPr>
        <w:pStyle w:val="27"/>
        <w:spacing w:before="156" w:beforeLines="50" w:line="360" w:lineRule="exact"/>
        <w:ind w:left="360" w:firstLine="0" w:firstLineChars="0"/>
        <w:rPr>
          <w:rFonts w:hint="eastAsia" w:ascii="Arial" w:hAnsi="Arial" w:cs="Arial" w:eastAsiaTheme="minorEastAsia"/>
          <w:b/>
          <w:szCs w:val="21"/>
          <w:u w:val="single"/>
          <w:shd w:val="clear" w:color="auto" w:fill="FFFFFF"/>
        </w:rPr>
      </w:pPr>
    </w:p>
    <w:p w14:paraId="4A93585F">
      <w:pPr>
        <w:pStyle w:val="27"/>
        <w:spacing w:before="156" w:beforeLines="50" w:line="360" w:lineRule="exact"/>
        <w:ind w:left="360" w:firstLine="0" w:firstLineChars="0"/>
        <w:rPr>
          <w:rFonts w:hint="eastAsia" w:ascii="Arial" w:hAnsi="Arial" w:cs="Arial" w:eastAsiaTheme="minorEastAsia"/>
          <w:b/>
          <w:szCs w:val="21"/>
          <w:u w:val="single"/>
          <w:shd w:val="clear" w:color="auto" w:fill="FFFFFF"/>
        </w:rPr>
      </w:pPr>
    </w:p>
    <w:p w14:paraId="3A15CA2C">
      <w:pPr>
        <w:pStyle w:val="27"/>
        <w:spacing w:before="156" w:beforeLines="50" w:line="360" w:lineRule="exact"/>
        <w:ind w:left="360" w:firstLine="0" w:firstLineChars="0"/>
        <w:rPr>
          <w:rFonts w:hint="eastAsia" w:ascii="Arial" w:hAnsi="Arial" w:cs="Arial" w:eastAsiaTheme="minorEastAsia"/>
          <w:b/>
          <w:szCs w:val="21"/>
          <w:u w:val="single"/>
          <w:shd w:val="clear" w:color="auto" w:fill="FFFFFF"/>
        </w:rPr>
      </w:pPr>
    </w:p>
    <w:p w14:paraId="49FFCAA8">
      <w:pPr>
        <w:pStyle w:val="27"/>
        <w:spacing w:before="156" w:beforeLines="50" w:line="360" w:lineRule="exact"/>
        <w:ind w:left="360" w:firstLine="0" w:firstLineChars="0"/>
        <w:rPr>
          <w:rFonts w:hint="eastAsia" w:ascii="Arial" w:hAnsi="Arial" w:cs="Arial" w:eastAsiaTheme="minorEastAsia"/>
          <w:b/>
          <w:szCs w:val="21"/>
          <w:u w:val="single"/>
          <w:shd w:val="clear" w:color="auto" w:fill="FFFFFF"/>
        </w:rPr>
      </w:pPr>
    </w:p>
    <w:p w14:paraId="2BF8AFEC">
      <w:pPr>
        <w:pStyle w:val="27"/>
        <w:spacing w:before="156" w:beforeLines="50" w:line="360" w:lineRule="exact"/>
        <w:ind w:left="360" w:firstLine="0" w:firstLineChars="0"/>
        <w:rPr>
          <w:rFonts w:ascii="Arial" w:hAnsi="Arial" w:cs="Arial" w:eastAsiaTheme="minorEastAsia"/>
          <w:b/>
          <w:szCs w:val="21"/>
          <w:u w:val="single"/>
          <w:shd w:val="clear" w:color="auto" w:fill="FFFFFF"/>
        </w:rPr>
      </w:pPr>
    </w:p>
    <w:p w14:paraId="4A8C7AC7">
      <w:pPr>
        <w:autoSpaceDE w:val="0"/>
        <w:autoSpaceDN w:val="0"/>
        <w:adjustRightInd w:val="0"/>
        <w:spacing w:before="50" w:line="360" w:lineRule="exact"/>
        <w:ind w:firstLine="420" w:firstLineChars="200"/>
        <w:jc w:val="left"/>
        <w:rPr>
          <w:rFonts w:ascii="Arial" w:hAnsi="Arial" w:cs="Arial" w:eastAsiaTheme="minorEastAsia"/>
          <w:kern w:val="0"/>
          <w:szCs w:val="21"/>
        </w:rPr>
      </w:pPr>
      <w:r>
        <w:rPr>
          <w:rFonts w:hint="eastAsia" w:ascii="Arial" w:hAnsi="Arial" w:cs="Arial" w:eastAsiaTheme="minorEastAsia"/>
          <w:kern w:val="0"/>
          <w:szCs w:val="21"/>
        </w:rPr>
        <w:t>预期用途声明应指明本产品是用于在以实验室血糖方法诊断的新生儿中监测低血糖的。</w:t>
      </w:r>
    </w:p>
    <w:p w14:paraId="67985FDD">
      <w:pPr>
        <w:spacing w:before="156" w:beforeLines="50" w:line="360" w:lineRule="exact"/>
        <w:rPr>
          <w:rFonts w:ascii="Arial" w:hAnsi="Arial" w:cs="Arial" w:eastAsiaTheme="minorEastAsia"/>
          <w:b/>
          <w:szCs w:val="21"/>
          <w:u w:val="single"/>
          <w:shd w:val="clear" w:color="auto" w:fill="FFFFFF"/>
        </w:rPr>
      </w:pPr>
      <w:r>
        <w:rPr>
          <w:rFonts w:ascii="Arial" w:hAnsi="Arial" w:cs="Arial" w:eastAsiaTheme="minorEastAsia"/>
          <w:b/>
          <w:szCs w:val="21"/>
          <w:u w:val="single"/>
          <w:shd w:val="clear" w:color="auto" w:fill="FFFFFF"/>
        </w:rPr>
        <w:t>B.</w:t>
      </w:r>
      <w:r>
        <w:rPr>
          <w:rFonts w:hint="eastAsia" w:ascii="Arial" w:hAnsi="Arial" w:cs="Arial" w:eastAsiaTheme="minorEastAsia"/>
          <w:b/>
          <w:szCs w:val="21"/>
          <w:u w:val="single"/>
          <w:shd w:val="clear" w:color="auto" w:fill="FFFFFF"/>
        </w:rPr>
        <w:t>质量控制</w:t>
      </w:r>
    </w:p>
    <w:p w14:paraId="17AD2B6B">
      <w:pPr>
        <w:autoSpaceDE w:val="0"/>
        <w:autoSpaceDN w:val="0"/>
        <w:adjustRightInd w:val="0"/>
        <w:spacing w:before="50" w:line="360" w:lineRule="exact"/>
        <w:ind w:firstLine="420" w:firstLineChars="200"/>
        <w:jc w:val="left"/>
        <w:rPr>
          <w:rFonts w:ascii="Arial" w:hAnsi="Arial" w:cs="Arial" w:eastAsiaTheme="minorEastAsia"/>
          <w:szCs w:val="21"/>
          <w:shd w:val="clear" w:color="auto" w:fill="FFFFFF"/>
        </w:rPr>
      </w:pPr>
      <w:r>
        <w:rPr>
          <w:rFonts w:ascii="Arial" w:hAnsi="Arial" w:cs="Arial" w:eastAsiaTheme="minorEastAsia"/>
          <w:kern w:val="0"/>
          <w:szCs w:val="21"/>
        </w:rPr>
        <w:t>床旁</w:t>
      </w:r>
      <w:r>
        <w:rPr>
          <w:rFonts w:hint="eastAsia" w:ascii="Arial" w:hAnsi="Arial" w:cs="Arial" w:eastAsiaTheme="minorEastAsia"/>
          <w:kern w:val="0"/>
          <w:szCs w:val="21"/>
        </w:rPr>
        <w:t>质量控制和实验室一样重要。标签应反映这一点，</w:t>
      </w:r>
      <w:r>
        <w:rPr>
          <w:rFonts w:hint="eastAsia" w:ascii="Arial" w:hAnsi="Arial" w:cs="Arial" w:eastAsiaTheme="minorEastAsia"/>
          <w:szCs w:val="21"/>
          <w:shd w:val="clear" w:color="auto" w:fill="FFFFFF"/>
        </w:rPr>
        <w:t>并提供相应的质量控制程序和校准检验的说明。</w:t>
      </w:r>
    </w:p>
    <w:p w14:paraId="6E3CFAB4">
      <w:pPr>
        <w:spacing w:before="156" w:beforeLines="50" w:line="360" w:lineRule="exact"/>
        <w:rPr>
          <w:rFonts w:ascii="Arial" w:hAnsi="Arial" w:cs="Arial" w:eastAsiaTheme="minorEastAsia"/>
          <w:b/>
          <w:szCs w:val="21"/>
          <w:u w:val="single"/>
          <w:shd w:val="clear" w:color="auto" w:fill="FFFFFF"/>
        </w:rPr>
      </w:pPr>
      <w:r>
        <w:rPr>
          <w:rFonts w:ascii="Arial" w:hAnsi="Arial" w:cs="Arial" w:eastAsiaTheme="minorEastAsia"/>
          <w:b/>
          <w:szCs w:val="21"/>
          <w:u w:val="single"/>
          <w:shd w:val="clear" w:color="auto" w:fill="FFFFFF"/>
        </w:rPr>
        <w:t>C.</w:t>
      </w:r>
      <w:r>
        <w:rPr>
          <w:rFonts w:hint="eastAsia" w:ascii="Arial" w:hAnsi="Arial" w:cs="Arial" w:eastAsiaTheme="minorEastAsia"/>
          <w:b/>
          <w:szCs w:val="21"/>
          <w:u w:val="single"/>
          <w:shd w:val="clear" w:color="auto" w:fill="FFFFFF"/>
        </w:rPr>
        <w:t>限制</w:t>
      </w:r>
    </w:p>
    <w:p w14:paraId="3C095536">
      <w:pPr>
        <w:autoSpaceDE w:val="0"/>
        <w:autoSpaceDN w:val="0"/>
        <w:adjustRightInd w:val="0"/>
        <w:spacing w:before="50" w:line="360" w:lineRule="exact"/>
        <w:ind w:firstLine="420" w:firstLineChars="200"/>
        <w:jc w:val="left"/>
        <w:rPr>
          <w:rFonts w:ascii="Arial" w:hAnsi="Arial" w:cs="Arial" w:eastAsiaTheme="minorEastAsia"/>
          <w:kern w:val="0"/>
          <w:szCs w:val="21"/>
        </w:rPr>
      </w:pPr>
      <w:r>
        <w:rPr>
          <w:rFonts w:hint="eastAsia" w:ascii="Arial" w:hAnsi="Arial" w:cs="Arial" w:eastAsiaTheme="minorEastAsia"/>
          <w:kern w:val="0"/>
          <w:szCs w:val="21"/>
        </w:rPr>
        <w:t>在本节中声明器械可能无法用于新生儿低血糖筛查。</w:t>
      </w:r>
    </w:p>
    <w:p w14:paraId="7237B5C6">
      <w:pPr>
        <w:spacing w:before="156" w:beforeLines="50" w:line="360" w:lineRule="exact"/>
        <w:rPr>
          <w:rFonts w:ascii="Arial" w:hAnsi="Arial" w:cs="Arial" w:eastAsiaTheme="minorEastAsia"/>
          <w:b/>
          <w:szCs w:val="21"/>
          <w:u w:val="single"/>
          <w:shd w:val="clear" w:color="auto" w:fill="FFFFFF"/>
        </w:rPr>
      </w:pPr>
      <w:r>
        <w:rPr>
          <w:rFonts w:ascii="Arial" w:hAnsi="Arial" w:cs="Arial" w:eastAsiaTheme="minorEastAsia"/>
          <w:b/>
          <w:szCs w:val="21"/>
          <w:u w:val="single"/>
          <w:shd w:val="clear" w:color="auto" w:fill="FFFFFF"/>
        </w:rPr>
        <w:t>D.</w:t>
      </w:r>
      <w:r>
        <w:rPr>
          <w:rFonts w:hint="eastAsia" w:ascii="Arial" w:hAnsi="Arial" w:cs="Arial" w:eastAsiaTheme="minorEastAsia"/>
          <w:b/>
          <w:szCs w:val="21"/>
          <w:u w:val="single"/>
          <w:shd w:val="clear" w:color="auto" w:fill="FFFFFF"/>
        </w:rPr>
        <w:t>精密度</w:t>
      </w:r>
    </w:p>
    <w:p w14:paraId="4F2A8008">
      <w:pPr>
        <w:autoSpaceDE w:val="0"/>
        <w:autoSpaceDN w:val="0"/>
        <w:adjustRightInd w:val="0"/>
        <w:spacing w:before="50" w:line="360" w:lineRule="exact"/>
        <w:ind w:firstLine="420" w:firstLineChars="200"/>
        <w:jc w:val="left"/>
        <w:rPr>
          <w:rFonts w:ascii="Arial" w:hAnsi="Arial" w:cs="Arial" w:eastAsiaTheme="minorEastAsia"/>
          <w:szCs w:val="21"/>
          <w:shd w:val="clear" w:color="auto" w:fill="FFFFFF"/>
        </w:rPr>
      </w:pPr>
      <w:r>
        <w:rPr>
          <w:rFonts w:hint="eastAsia" w:ascii="Arial" w:hAnsi="Arial" w:cs="Arial" w:eastAsiaTheme="minorEastAsia"/>
          <w:szCs w:val="21"/>
          <w:shd w:val="clear" w:color="auto" w:fill="FFFFFF"/>
        </w:rPr>
        <w:t>提供至少两个不同血糖水平的精密度数据，其中一个应小于</w:t>
      </w:r>
      <w:r>
        <w:rPr>
          <w:rFonts w:ascii="Arial" w:hAnsi="Arial" w:cs="Arial" w:eastAsiaTheme="minorEastAsia"/>
          <w:szCs w:val="21"/>
          <w:shd w:val="clear" w:color="auto" w:fill="FFFFFF"/>
        </w:rPr>
        <w:t>50mg/dL</w:t>
      </w:r>
      <w:r>
        <w:rPr>
          <w:rFonts w:hint="eastAsia" w:ascii="Arial" w:hAnsi="Arial" w:cs="Arial" w:eastAsiaTheme="minorEastAsia"/>
          <w:szCs w:val="21"/>
          <w:shd w:val="clear" w:color="auto" w:fill="FFFFFF"/>
        </w:rPr>
        <w:t>用于新生儿使用要求。其他使用要求可能需要额外的精密度数据，如在其他</w:t>
      </w:r>
      <w:r>
        <w:rPr>
          <w:rFonts w:ascii="Arial" w:hAnsi="Arial" w:cs="Arial" w:eastAsiaTheme="minorEastAsia"/>
          <w:szCs w:val="21"/>
          <w:shd w:val="clear" w:color="auto" w:fill="FFFFFF"/>
        </w:rPr>
        <w:t>FDA</w:t>
      </w:r>
      <w:r>
        <w:rPr>
          <w:rFonts w:hint="eastAsia" w:ascii="Arial" w:hAnsi="Arial" w:cs="Arial" w:eastAsiaTheme="minorEastAsia"/>
          <w:szCs w:val="21"/>
          <w:shd w:val="clear" w:color="auto" w:fill="FFFFFF"/>
        </w:rPr>
        <w:t>指南（</w:t>
      </w:r>
      <w:r>
        <w:rPr>
          <w:rFonts w:ascii="Arial" w:hAnsi="Arial" w:cs="Arial" w:eastAsiaTheme="minorEastAsia"/>
          <w:szCs w:val="21"/>
          <w:shd w:val="clear" w:color="auto" w:fill="FFFFFF"/>
        </w:rPr>
        <w:t>1,10</w:t>
      </w:r>
      <w:r>
        <w:rPr>
          <w:rFonts w:hint="eastAsia" w:ascii="Arial" w:hAnsi="Arial" w:cs="Arial" w:eastAsiaTheme="minorEastAsia"/>
          <w:szCs w:val="21"/>
          <w:shd w:val="clear" w:color="auto" w:fill="FFFFFF"/>
        </w:rPr>
        <w:t>）中所述。</w:t>
      </w:r>
    </w:p>
    <w:p w14:paraId="02ACFD00">
      <w:pPr>
        <w:spacing w:before="156" w:beforeLines="50" w:line="360" w:lineRule="exact"/>
        <w:rPr>
          <w:rFonts w:ascii="Arial" w:hAnsi="Arial" w:cs="Arial" w:eastAsiaTheme="minorEastAsia"/>
          <w:b/>
          <w:szCs w:val="21"/>
          <w:u w:val="single"/>
          <w:shd w:val="clear" w:color="auto" w:fill="FFFFFF"/>
        </w:rPr>
      </w:pPr>
      <w:r>
        <w:rPr>
          <w:rFonts w:ascii="Arial" w:hAnsi="Arial" w:cs="Arial" w:eastAsiaTheme="minorEastAsia"/>
          <w:b/>
          <w:szCs w:val="21"/>
          <w:u w:val="single"/>
          <w:shd w:val="clear" w:color="auto" w:fill="FFFFFF"/>
        </w:rPr>
        <w:t>E.</w:t>
      </w:r>
      <w:r>
        <w:rPr>
          <w:rFonts w:hint="eastAsia" w:ascii="Arial" w:hAnsi="Arial" w:cs="Arial" w:eastAsiaTheme="minorEastAsia"/>
          <w:b/>
          <w:szCs w:val="21"/>
          <w:u w:val="single"/>
          <w:shd w:val="clear" w:color="auto" w:fill="FFFFFF"/>
        </w:rPr>
        <w:t>准确度</w:t>
      </w:r>
    </w:p>
    <w:p w14:paraId="03FCEDD5">
      <w:pPr>
        <w:autoSpaceDE w:val="0"/>
        <w:autoSpaceDN w:val="0"/>
        <w:adjustRightInd w:val="0"/>
        <w:spacing w:before="50" w:line="360" w:lineRule="exact"/>
        <w:ind w:firstLine="420" w:firstLineChars="200"/>
        <w:jc w:val="left"/>
        <w:rPr>
          <w:rFonts w:ascii="Arial" w:hAnsi="Arial" w:cs="Arial" w:eastAsiaTheme="minorEastAsia"/>
          <w:szCs w:val="21"/>
          <w:shd w:val="clear" w:color="auto" w:fill="FFFFFF"/>
        </w:rPr>
      </w:pPr>
      <w:r>
        <w:rPr>
          <w:rFonts w:hint="eastAsia" w:ascii="Arial" w:hAnsi="Arial" w:cs="Arial" w:eastAsiaTheme="minorEastAsia"/>
          <w:kern w:val="0"/>
          <w:szCs w:val="21"/>
        </w:rPr>
        <w:t>来自小于或等于</w:t>
      </w:r>
      <w:r>
        <w:rPr>
          <w:rFonts w:ascii="Arial" w:hAnsi="Arial" w:cs="Arial" w:eastAsiaTheme="minorEastAsia"/>
          <w:szCs w:val="21"/>
          <w:shd w:val="clear" w:color="auto" w:fill="FFFFFF"/>
        </w:rPr>
        <w:t>50mg/dL</w:t>
      </w:r>
      <w:r>
        <w:rPr>
          <w:rFonts w:hint="eastAsia" w:ascii="Arial" w:hAnsi="Arial" w:cs="Arial" w:eastAsiaTheme="minorEastAsia"/>
          <w:szCs w:val="21"/>
          <w:shd w:val="clear" w:color="auto" w:fill="FFFFFF"/>
        </w:rPr>
        <w:t>新生儿样本和整个临床研究的准确度数据，应当提供在药品说明书中。应当分别提交采用制备样本获得的比较研究数据。</w:t>
      </w:r>
    </w:p>
    <w:p w14:paraId="74639938">
      <w:pPr>
        <w:spacing w:before="156" w:beforeLines="50" w:line="360" w:lineRule="exact"/>
        <w:rPr>
          <w:rFonts w:ascii="Arial" w:hAnsi="Arial" w:cs="Arial" w:eastAsiaTheme="minorEastAsia"/>
          <w:b/>
          <w:szCs w:val="21"/>
          <w:u w:val="single"/>
          <w:shd w:val="clear" w:color="auto" w:fill="FFFFFF"/>
        </w:rPr>
      </w:pPr>
      <w:r>
        <w:rPr>
          <w:rFonts w:hint="eastAsia" w:ascii="宋体" w:hAnsi="宋体" w:cs="宋体"/>
          <w:b/>
          <w:szCs w:val="21"/>
          <w:u w:val="single"/>
          <w:shd w:val="clear" w:color="auto" w:fill="FFFFFF"/>
        </w:rPr>
        <w:t>Ⅵ</w:t>
      </w:r>
      <w:r>
        <w:rPr>
          <w:rFonts w:ascii="Arial" w:hAnsi="Arial" w:cs="Arial" w:eastAsiaTheme="minorEastAsia"/>
          <w:b/>
          <w:szCs w:val="21"/>
          <w:u w:val="single"/>
          <w:shd w:val="clear" w:color="auto" w:fill="FFFFFF"/>
        </w:rPr>
        <w:t>.</w:t>
      </w:r>
      <w:r>
        <w:rPr>
          <w:rFonts w:hint="eastAsia" w:ascii="Arial" w:hAnsi="Arial" w:cs="Arial" w:eastAsiaTheme="minorEastAsia"/>
          <w:b/>
          <w:szCs w:val="21"/>
          <w:u w:val="single"/>
          <w:shd w:val="clear" w:color="auto" w:fill="FFFFFF"/>
        </w:rPr>
        <w:t>结论</w:t>
      </w:r>
    </w:p>
    <w:p w14:paraId="69278AD4">
      <w:pPr>
        <w:autoSpaceDE w:val="0"/>
        <w:autoSpaceDN w:val="0"/>
        <w:adjustRightInd w:val="0"/>
        <w:spacing w:before="50" w:line="360" w:lineRule="exact"/>
        <w:ind w:firstLine="420" w:firstLineChars="200"/>
        <w:jc w:val="left"/>
        <w:rPr>
          <w:rFonts w:ascii="Arial" w:hAnsi="Arial" w:cs="Arial" w:eastAsiaTheme="minorEastAsia"/>
          <w:szCs w:val="21"/>
          <w:shd w:val="clear" w:color="auto" w:fill="FFFFFF"/>
        </w:rPr>
      </w:pPr>
      <w:r>
        <w:rPr>
          <w:rFonts w:hint="eastAsia" w:ascii="Arial" w:hAnsi="Arial" w:cs="Arial" w:eastAsiaTheme="minorEastAsia"/>
          <w:szCs w:val="21"/>
          <w:shd w:val="clear" w:color="auto" w:fill="FFFFFF"/>
        </w:rPr>
        <w:t>多年来一直建议对血糖进行频繁监测，以用于糖尿病患者的管理。这也表明这些通常由个人使用的便携式血糖监测仪可以非常有效的用于住院患者的管理血糖。在医院用于此目的的便携式仪器往往具有更复杂功能。这些便携式仪器不能有能力检测这些患者的血糖浓度，而且还能提供和存储</w:t>
      </w:r>
      <w:r>
        <w:rPr>
          <w:rFonts w:ascii="Arial" w:hAnsi="Arial" w:cs="Arial" w:eastAsiaTheme="minorEastAsia"/>
          <w:szCs w:val="21"/>
          <w:shd w:val="clear" w:color="auto" w:fill="FFFFFF"/>
        </w:rPr>
        <w:t>QC</w:t>
      </w:r>
      <w:r>
        <w:rPr>
          <w:rFonts w:hint="eastAsia" w:ascii="Arial" w:hAnsi="Arial" w:cs="Arial" w:eastAsiaTheme="minorEastAsia"/>
          <w:szCs w:val="21"/>
          <w:shd w:val="clear" w:color="auto" w:fill="FFFFFF"/>
        </w:rPr>
        <w:t>信息、存储患者结果、为</w:t>
      </w:r>
      <w:r>
        <w:rPr>
          <w:rFonts w:hint="eastAsia" w:ascii="Arial" w:hAnsi="Arial" w:cs="Arial" w:eastAsiaTheme="minorEastAsia"/>
          <w:bCs/>
          <w:szCs w:val="21"/>
          <w:shd w:val="clear" w:color="auto" w:fill="FFFFFF"/>
        </w:rPr>
        <w:t>健康护理专业人员</w:t>
      </w:r>
      <w:r>
        <w:rPr>
          <w:rFonts w:hint="eastAsia" w:ascii="Arial" w:hAnsi="Arial" w:cs="Arial" w:eastAsiaTheme="minorEastAsia"/>
          <w:szCs w:val="21"/>
          <w:shd w:val="clear" w:color="auto" w:fill="FFFFFF"/>
        </w:rPr>
        <w:t>打印信息，一般作为一个可靠的护理系统支持临床实验室。</w:t>
      </w:r>
    </w:p>
    <w:p w14:paraId="426D7940">
      <w:pPr>
        <w:autoSpaceDE w:val="0"/>
        <w:autoSpaceDN w:val="0"/>
        <w:adjustRightInd w:val="0"/>
        <w:spacing w:before="50" w:line="360" w:lineRule="exact"/>
        <w:ind w:firstLine="420" w:firstLineChars="200"/>
        <w:jc w:val="left"/>
        <w:rPr>
          <w:rFonts w:hint="eastAsia" w:ascii="Arial" w:hAnsi="Arial" w:cs="Arial" w:eastAsiaTheme="minorEastAsia"/>
          <w:szCs w:val="21"/>
          <w:shd w:val="clear" w:color="auto" w:fill="FFFFFF"/>
        </w:rPr>
      </w:pPr>
      <w:r>
        <w:rPr>
          <w:rFonts w:hint="eastAsia" w:ascii="Arial" w:hAnsi="Arial" w:cs="Arial" w:eastAsiaTheme="minorEastAsia"/>
          <w:szCs w:val="21"/>
          <w:shd w:val="clear" w:color="auto" w:fill="FFFFFF"/>
        </w:rPr>
        <w:t>结果表明，便携式血糖监测仪为协助新生儿患者的健康保健管理提供了一个非常有效的手段。然而，人们也意识到，新生儿患者，尤其是生病的新生儿，具有许多独特的生理生化特性，是血糖监测仪和试纸制造商考虑的重点。在本文件中提到的大多数这些参数用于为制造业提供指导，便携式血糖监测仪的测试将在新生儿护理中找到用途。提交给</w:t>
      </w:r>
      <w:r>
        <w:rPr>
          <w:rFonts w:ascii="Arial" w:hAnsi="Arial" w:cs="Arial" w:eastAsiaTheme="minorEastAsia"/>
          <w:szCs w:val="21"/>
          <w:shd w:val="clear" w:color="auto" w:fill="FFFFFF"/>
        </w:rPr>
        <w:t>FDA</w:t>
      </w:r>
      <w:r>
        <w:rPr>
          <w:rFonts w:hint="eastAsia" w:ascii="Arial" w:hAnsi="Arial" w:cs="Arial" w:eastAsiaTheme="minorEastAsia"/>
          <w:szCs w:val="21"/>
          <w:shd w:val="clear" w:color="auto" w:fill="FFFFFF"/>
        </w:rPr>
        <w:t>的这些系统（监测仪和试纸）应解决此处讨论的问题，并在上市前通告中提供合适的数据，以证明新系统用于新生儿护理是安全和有效的，并且这种用途的标签声明得到了良好的支持。</w:t>
      </w:r>
    </w:p>
    <w:p w14:paraId="22912E2B">
      <w:pPr>
        <w:autoSpaceDE w:val="0"/>
        <w:autoSpaceDN w:val="0"/>
        <w:adjustRightInd w:val="0"/>
        <w:spacing w:before="50" w:line="360" w:lineRule="exact"/>
        <w:ind w:firstLine="420" w:firstLineChars="200"/>
        <w:jc w:val="left"/>
        <w:rPr>
          <w:rFonts w:hint="eastAsia" w:ascii="Arial" w:hAnsi="Arial" w:cs="Arial" w:eastAsiaTheme="minorEastAsia"/>
          <w:szCs w:val="21"/>
          <w:shd w:val="clear" w:color="auto" w:fill="FFFFFF"/>
        </w:rPr>
      </w:pPr>
    </w:p>
    <w:p w14:paraId="13102F21">
      <w:pPr>
        <w:autoSpaceDE w:val="0"/>
        <w:autoSpaceDN w:val="0"/>
        <w:adjustRightInd w:val="0"/>
        <w:spacing w:before="50" w:line="360" w:lineRule="exact"/>
        <w:ind w:firstLine="420" w:firstLineChars="200"/>
        <w:jc w:val="left"/>
        <w:rPr>
          <w:rFonts w:hint="eastAsia" w:ascii="Arial" w:hAnsi="Arial" w:cs="Arial" w:eastAsiaTheme="minorEastAsia"/>
          <w:szCs w:val="21"/>
          <w:shd w:val="clear" w:color="auto" w:fill="FFFFFF"/>
        </w:rPr>
      </w:pPr>
    </w:p>
    <w:p w14:paraId="35DD2362">
      <w:pPr>
        <w:autoSpaceDE w:val="0"/>
        <w:autoSpaceDN w:val="0"/>
        <w:adjustRightInd w:val="0"/>
        <w:spacing w:before="50" w:line="360" w:lineRule="exact"/>
        <w:ind w:firstLine="420" w:firstLineChars="200"/>
        <w:jc w:val="left"/>
        <w:rPr>
          <w:rFonts w:hint="eastAsia" w:ascii="Arial" w:hAnsi="Arial" w:cs="Arial" w:eastAsiaTheme="minorEastAsia"/>
          <w:szCs w:val="21"/>
          <w:shd w:val="clear" w:color="auto" w:fill="FFFFFF"/>
        </w:rPr>
      </w:pPr>
    </w:p>
    <w:p w14:paraId="4BFE78A7">
      <w:pPr>
        <w:autoSpaceDE w:val="0"/>
        <w:autoSpaceDN w:val="0"/>
        <w:adjustRightInd w:val="0"/>
        <w:spacing w:before="50" w:line="360" w:lineRule="exact"/>
        <w:ind w:firstLine="420" w:firstLineChars="200"/>
        <w:jc w:val="left"/>
        <w:rPr>
          <w:rFonts w:hint="eastAsia" w:ascii="Arial" w:hAnsi="Arial" w:cs="Arial" w:eastAsiaTheme="minorEastAsia"/>
          <w:szCs w:val="21"/>
          <w:shd w:val="clear" w:color="auto" w:fill="FFFFFF"/>
        </w:rPr>
      </w:pPr>
    </w:p>
    <w:p w14:paraId="05101491">
      <w:pPr>
        <w:autoSpaceDE w:val="0"/>
        <w:autoSpaceDN w:val="0"/>
        <w:adjustRightInd w:val="0"/>
        <w:spacing w:before="50" w:line="360" w:lineRule="exact"/>
        <w:ind w:firstLine="420" w:firstLineChars="200"/>
        <w:jc w:val="left"/>
        <w:rPr>
          <w:rFonts w:hint="eastAsia" w:ascii="Arial" w:hAnsi="Arial" w:cs="Arial" w:eastAsiaTheme="minorEastAsia"/>
          <w:szCs w:val="21"/>
          <w:shd w:val="clear" w:color="auto" w:fill="FFFFFF"/>
        </w:rPr>
      </w:pPr>
    </w:p>
    <w:p w14:paraId="0663F03A">
      <w:pPr>
        <w:autoSpaceDE w:val="0"/>
        <w:autoSpaceDN w:val="0"/>
        <w:adjustRightInd w:val="0"/>
        <w:spacing w:before="50" w:line="360" w:lineRule="exact"/>
        <w:ind w:firstLine="420" w:firstLineChars="200"/>
        <w:jc w:val="left"/>
        <w:rPr>
          <w:rFonts w:hint="eastAsia" w:ascii="Arial" w:hAnsi="Arial" w:cs="Arial" w:eastAsiaTheme="minorEastAsia"/>
          <w:szCs w:val="21"/>
          <w:shd w:val="clear" w:color="auto" w:fill="FFFFFF"/>
        </w:rPr>
      </w:pPr>
    </w:p>
    <w:p w14:paraId="311EA558">
      <w:pPr>
        <w:autoSpaceDE w:val="0"/>
        <w:autoSpaceDN w:val="0"/>
        <w:adjustRightInd w:val="0"/>
        <w:spacing w:before="50" w:line="360" w:lineRule="exact"/>
        <w:ind w:firstLine="420" w:firstLineChars="200"/>
        <w:jc w:val="left"/>
        <w:rPr>
          <w:rFonts w:hint="eastAsia" w:ascii="Arial" w:hAnsi="Arial" w:cs="Arial" w:eastAsiaTheme="minorEastAsia"/>
          <w:szCs w:val="21"/>
          <w:shd w:val="clear" w:color="auto" w:fill="FFFFFF"/>
        </w:rPr>
      </w:pPr>
    </w:p>
    <w:p w14:paraId="6A82BCF7">
      <w:pPr>
        <w:autoSpaceDE w:val="0"/>
        <w:autoSpaceDN w:val="0"/>
        <w:adjustRightInd w:val="0"/>
        <w:spacing w:before="50" w:line="360" w:lineRule="exact"/>
        <w:ind w:firstLine="420" w:firstLineChars="200"/>
        <w:jc w:val="left"/>
        <w:rPr>
          <w:rFonts w:hint="eastAsia" w:ascii="Arial" w:hAnsi="Arial" w:cs="Arial" w:eastAsiaTheme="minorEastAsia"/>
          <w:szCs w:val="21"/>
          <w:shd w:val="clear" w:color="auto" w:fill="FFFFFF"/>
        </w:rPr>
      </w:pPr>
    </w:p>
    <w:p w14:paraId="6A9B5947">
      <w:pPr>
        <w:autoSpaceDE w:val="0"/>
        <w:autoSpaceDN w:val="0"/>
        <w:adjustRightInd w:val="0"/>
        <w:spacing w:before="50" w:line="360" w:lineRule="exact"/>
        <w:ind w:firstLine="420" w:firstLineChars="200"/>
        <w:jc w:val="left"/>
        <w:rPr>
          <w:rFonts w:ascii="Arial" w:hAnsi="Arial" w:cs="Arial" w:eastAsiaTheme="minorEastAsia"/>
          <w:szCs w:val="21"/>
          <w:shd w:val="clear" w:color="auto" w:fill="FFFFFF"/>
        </w:rPr>
      </w:pPr>
    </w:p>
    <w:p w14:paraId="4E7805A0">
      <w:pPr>
        <w:spacing w:before="156" w:beforeLines="50" w:line="360" w:lineRule="exact"/>
        <w:rPr>
          <w:rFonts w:ascii="Arial" w:hAnsi="Arial" w:cs="Arial" w:eastAsiaTheme="minorEastAsia"/>
          <w:b/>
          <w:szCs w:val="21"/>
          <w:u w:val="single"/>
          <w:shd w:val="clear" w:color="auto" w:fill="FFFFFF"/>
        </w:rPr>
      </w:pPr>
      <w:r>
        <w:rPr>
          <w:rFonts w:hint="eastAsia" w:ascii="宋体" w:hAnsi="宋体" w:cs="宋体"/>
          <w:b/>
          <w:szCs w:val="21"/>
          <w:u w:val="single"/>
          <w:shd w:val="clear" w:color="auto" w:fill="FFFFFF"/>
        </w:rPr>
        <w:t>Ⅶ</w:t>
      </w:r>
      <w:r>
        <w:rPr>
          <w:rFonts w:ascii="Arial" w:hAnsi="Arial" w:cs="Arial" w:eastAsiaTheme="minorEastAsia"/>
          <w:b/>
          <w:szCs w:val="21"/>
          <w:u w:val="single"/>
          <w:shd w:val="clear" w:color="auto" w:fill="FFFFFF"/>
        </w:rPr>
        <w:t>.</w:t>
      </w:r>
      <w:r>
        <w:rPr>
          <w:rFonts w:hint="eastAsia" w:ascii="Arial" w:hAnsi="Arial" w:cs="Arial" w:eastAsiaTheme="minorEastAsia"/>
          <w:b/>
          <w:szCs w:val="21"/>
          <w:u w:val="single"/>
          <w:shd w:val="clear" w:color="auto" w:fill="FFFFFF"/>
        </w:rPr>
        <w:t>参考文献</w:t>
      </w:r>
    </w:p>
    <w:p w14:paraId="592899DD">
      <w:pPr>
        <w:numPr>
          <w:ilvl w:val="0"/>
          <w:numId w:val="6"/>
        </w:numPr>
        <w:autoSpaceDE w:val="0"/>
        <w:autoSpaceDN w:val="0"/>
        <w:adjustRightInd w:val="0"/>
        <w:spacing w:before="50" w:line="360" w:lineRule="exact"/>
        <w:jc w:val="left"/>
        <w:rPr>
          <w:rFonts w:ascii="Arial" w:hAnsi="Arial" w:cs="Arial" w:eastAsiaTheme="minorEastAsia"/>
          <w:kern w:val="0"/>
          <w:szCs w:val="21"/>
        </w:rPr>
      </w:pPr>
      <w:r>
        <w:rPr>
          <w:rFonts w:ascii="Arial" w:hAnsi="Arial" w:cs="Arial" w:eastAsiaTheme="minorEastAsia"/>
          <w:kern w:val="0"/>
          <w:szCs w:val="21"/>
        </w:rPr>
        <w:t>In Vitro Diagnostic Devices: Guidance for the Preparation of 510（k） Submissions. FDA 87-4224.</w:t>
      </w:r>
    </w:p>
    <w:p w14:paraId="487CF2E4">
      <w:pPr>
        <w:numPr>
          <w:ilvl w:val="0"/>
          <w:numId w:val="6"/>
        </w:numPr>
        <w:autoSpaceDE w:val="0"/>
        <w:autoSpaceDN w:val="0"/>
        <w:adjustRightInd w:val="0"/>
        <w:jc w:val="left"/>
        <w:rPr>
          <w:rFonts w:ascii="Arial" w:hAnsi="Arial" w:cs="Arial" w:eastAsiaTheme="minorEastAsia"/>
          <w:kern w:val="0"/>
          <w:szCs w:val="21"/>
        </w:rPr>
      </w:pPr>
      <w:r>
        <w:rPr>
          <w:rFonts w:ascii="Arial" w:hAnsi="Arial" w:cs="Arial" w:eastAsiaTheme="minorEastAsia"/>
          <w:kern w:val="0"/>
          <w:szCs w:val="21"/>
        </w:rPr>
        <w:t>Anderson, J.M., Milner, R.D.G., Strich, S. J., Effects of neonatal hypoglycemia on the nervous system. J Neurol Neurosurg Psychiatry （1967） 30:295-310.</w:t>
      </w:r>
    </w:p>
    <w:p w14:paraId="595EEBC6">
      <w:pPr>
        <w:numPr>
          <w:ilvl w:val="0"/>
          <w:numId w:val="6"/>
        </w:numPr>
        <w:autoSpaceDE w:val="0"/>
        <w:autoSpaceDN w:val="0"/>
        <w:adjustRightInd w:val="0"/>
        <w:jc w:val="left"/>
        <w:rPr>
          <w:rFonts w:ascii="Arial" w:hAnsi="Arial" w:cs="Arial" w:eastAsiaTheme="minorEastAsia"/>
          <w:kern w:val="0"/>
          <w:szCs w:val="21"/>
        </w:rPr>
      </w:pPr>
      <w:r>
        <w:rPr>
          <w:rFonts w:ascii="Arial" w:hAnsi="Arial" w:cs="Arial" w:eastAsiaTheme="minorEastAsia"/>
          <w:kern w:val="0"/>
          <w:szCs w:val="21"/>
        </w:rPr>
        <w:t>Griffiths, A.D., Bryant, G.M., Assessment of effects of neonatal hypoglycemia: a study of 41 cases with matched controls. Arch Dis Child （197 1） 46: 819-27.</w:t>
      </w:r>
    </w:p>
    <w:p w14:paraId="6BAA96B7">
      <w:pPr>
        <w:numPr>
          <w:ilvl w:val="0"/>
          <w:numId w:val="6"/>
        </w:numPr>
        <w:autoSpaceDE w:val="0"/>
        <w:autoSpaceDN w:val="0"/>
        <w:adjustRightInd w:val="0"/>
        <w:jc w:val="left"/>
        <w:rPr>
          <w:rFonts w:ascii="Arial" w:hAnsi="Arial" w:cs="Arial" w:eastAsiaTheme="minorEastAsia"/>
          <w:kern w:val="0"/>
          <w:szCs w:val="21"/>
        </w:rPr>
      </w:pPr>
      <w:r>
        <w:rPr>
          <w:rFonts w:ascii="Arial" w:hAnsi="Arial" w:cs="Arial" w:eastAsiaTheme="minorEastAsia"/>
          <w:kern w:val="0"/>
          <w:szCs w:val="21"/>
        </w:rPr>
        <w:t>Presti, B., Kircher, T., Reed, C., Capillary blood glucose monitor: evaluation in a newborn nursery. Clin Ped （1989） 28 （9）:412-415.</w:t>
      </w:r>
    </w:p>
    <w:p w14:paraId="1704A821">
      <w:pPr>
        <w:numPr>
          <w:ilvl w:val="0"/>
          <w:numId w:val="6"/>
        </w:numPr>
        <w:autoSpaceDE w:val="0"/>
        <w:autoSpaceDN w:val="0"/>
        <w:adjustRightInd w:val="0"/>
        <w:jc w:val="left"/>
        <w:rPr>
          <w:rFonts w:ascii="Arial" w:hAnsi="Arial" w:cs="Arial" w:eastAsiaTheme="minorEastAsia"/>
          <w:kern w:val="0"/>
          <w:szCs w:val="21"/>
        </w:rPr>
      </w:pPr>
      <w:r>
        <w:rPr>
          <w:rFonts w:ascii="Arial" w:hAnsi="Arial" w:cs="Arial" w:eastAsiaTheme="minorEastAsia"/>
          <w:kern w:val="0"/>
          <w:szCs w:val="21"/>
        </w:rPr>
        <w:t xml:space="preserve">Cornblath, M., Neonatal hypoglycemia. In: Current Therapy in Neonatal Perinatal Medicine. Nelson, N.M., </w:t>
      </w:r>
      <w:r>
        <w:rPr>
          <w:rFonts w:ascii="Arial" w:hAnsi="Arial" w:cs="Arial" w:eastAsiaTheme="minorEastAsia"/>
          <w:b/>
          <w:bCs/>
          <w:kern w:val="0"/>
          <w:szCs w:val="21"/>
        </w:rPr>
        <w:t xml:space="preserve">（Ed）. </w:t>
      </w:r>
      <w:r>
        <w:rPr>
          <w:rFonts w:ascii="Arial" w:hAnsi="Arial" w:cs="Arial" w:eastAsiaTheme="minorEastAsia"/>
          <w:kern w:val="0"/>
          <w:szCs w:val="21"/>
        </w:rPr>
        <w:t>St Louis, CV Mosby, 1985; pp218-222.</w:t>
      </w:r>
    </w:p>
    <w:p w14:paraId="43BB0586">
      <w:pPr>
        <w:numPr>
          <w:ilvl w:val="0"/>
          <w:numId w:val="6"/>
        </w:numPr>
        <w:autoSpaceDE w:val="0"/>
        <w:autoSpaceDN w:val="0"/>
        <w:adjustRightInd w:val="0"/>
        <w:jc w:val="left"/>
        <w:rPr>
          <w:rFonts w:ascii="Arial" w:hAnsi="Arial" w:cs="Arial" w:eastAsiaTheme="minorEastAsia"/>
          <w:kern w:val="0"/>
          <w:szCs w:val="21"/>
        </w:rPr>
      </w:pPr>
      <w:r>
        <w:rPr>
          <w:rFonts w:ascii="Arial" w:hAnsi="Arial" w:cs="Arial" w:eastAsiaTheme="minorEastAsia"/>
          <w:kern w:val="0"/>
          <w:szCs w:val="21"/>
        </w:rPr>
        <w:t>Lawrence,P.A., Dowe, M.C., Perry, E.K., et. al., Accuracy of nurses- in performing capillary blood glucose monitoring. Diabetes Care （1989） 12（4）:298-301</w:t>
      </w:r>
    </w:p>
    <w:p w14:paraId="4EAED10F">
      <w:pPr>
        <w:numPr>
          <w:ilvl w:val="0"/>
          <w:numId w:val="6"/>
        </w:numPr>
        <w:autoSpaceDE w:val="0"/>
        <w:autoSpaceDN w:val="0"/>
        <w:adjustRightInd w:val="0"/>
        <w:jc w:val="left"/>
        <w:rPr>
          <w:rFonts w:ascii="Arial" w:hAnsi="Arial" w:cs="Arial" w:eastAsiaTheme="minorEastAsia"/>
          <w:kern w:val="0"/>
          <w:szCs w:val="21"/>
        </w:rPr>
      </w:pPr>
      <w:r>
        <w:rPr>
          <w:rFonts w:ascii="Arial" w:hAnsi="Arial" w:cs="Arial" w:eastAsiaTheme="minorEastAsia"/>
          <w:kern w:val="0"/>
          <w:szCs w:val="21"/>
        </w:rPr>
        <w:t>Kaplan, M., Blondheim, O., Alon, I., et. al., Screening for hypoglycemia with plasma in</w:t>
      </w:r>
    </w:p>
    <w:p w14:paraId="7374E660">
      <w:pPr>
        <w:autoSpaceDE w:val="0"/>
        <w:autoSpaceDN w:val="0"/>
        <w:adjustRightInd w:val="0"/>
        <w:ind w:left="360"/>
        <w:jc w:val="left"/>
        <w:rPr>
          <w:rFonts w:ascii="Arial" w:hAnsi="Arial" w:cs="Arial" w:eastAsiaTheme="minorEastAsia"/>
          <w:kern w:val="0"/>
          <w:szCs w:val="21"/>
        </w:rPr>
      </w:pPr>
      <w:r>
        <w:rPr>
          <w:rFonts w:ascii="Arial" w:hAnsi="Arial" w:cs="Arial" w:eastAsiaTheme="minorEastAsia"/>
          <w:kern w:val="0"/>
          <w:szCs w:val="21"/>
        </w:rPr>
        <w:t>neonatal blood of high hematocrit value. Crit Care Med （1989） 17（3）:279-282.</w:t>
      </w:r>
    </w:p>
    <w:p w14:paraId="40C4E1AB">
      <w:pPr>
        <w:numPr>
          <w:ilvl w:val="0"/>
          <w:numId w:val="6"/>
        </w:numPr>
        <w:autoSpaceDE w:val="0"/>
        <w:autoSpaceDN w:val="0"/>
        <w:adjustRightInd w:val="0"/>
        <w:jc w:val="left"/>
        <w:rPr>
          <w:rFonts w:ascii="Arial" w:hAnsi="Arial" w:cs="Arial" w:eastAsiaTheme="minorEastAsia"/>
          <w:kern w:val="0"/>
          <w:szCs w:val="21"/>
        </w:rPr>
      </w:pPr>
      <w:r>
        <w:rPr>
          <w:rFonts w:ascii="Arial" w:hAnsi="Arial" w:cs="Arial" w:eastAsiaTheme="minorEastAsia"/>
          <w:kern w:val="0"/>
          <w:szCs w:val="21"/>
        </w:rPr>
        <w:t>Lin, H.C., Maguire, C., Oh, W., Cowett, R., Accuracy and reliability of glucose reflectance meters in the high risk neonate. J Ped （1989） 115（6）:998-1000.</w:t>
      </w:r>
    </w:p>
    <w:p w14:paraId="304C20BD">
      <w:pPr>
        <w:numPr>
          <w:ilvl w:val="0"/>
          <w:numId w:val="6"/>
        </w:numPr>
        <w:autoSpaceDE w:val="0"/>
        <w:autoSpaceDN w:val="0"/>
        <w:adjustRightInd w:val="0"/>
        <w:jc w:val="left"/>
        <w:rPr>
          <w:rFonts w:ascii="Arial" w:hAnsi="Arial" w:cs="Arial" w:eastAsiaTheme="minorEastAsia"/>
          <w:kern w:val="0"/>
          <w:szCs w:val="21"/>
        </w:rPr>
      </w:pPr>
      <w:r>
        <w:rPr>
          <w:rFonts w:ascii="Arial" w:hAnsi="Arial" w:cs="Arial" w:eastAsiaTheme="minorEastAsia"/>
          <w:kern w:val="0"/>
          <w:szCs w:val="21"/>
        </w:rPr>
        <w:t>Vitanza, A., Giacoia, G.P., West, K., Evaluation of a new glucose reflectance meter for</w:t>
      </w:r>
    </w:p>
    <w:p w14:paraId="7C638EF1">
      <w:pPr>
        <w:autoSpaceDE w:val="0"/>
        <w:autoSpaceDN w:val="0"/>
        <w:adjustRightInd w:val="0"/>
        <w:ind w:left="360"/>
        <w:jc w:val="left"/>
        <w:rPr>
          <w:rFonts w:ascii="Arial" w:hAnsi="Arial" w:cs="Arial" w:eastAsiaTheme="minorEastAsia"/>
          <w:kern w:val="0"/>
          <w:szCs w:val="21"/>
        </w:rPr>
      </w:pPr>
      <w:r>
        <w:rPr>
          <w:rFonts w:ascii="Arial" w:hAnsi="Arial" w:cs="Arial" w:eastAsiaTheme="minorEastAsia"/>
          <w:kern w:val="0"/>
          <w:szCs w:val="21"/>
        </w:rPr>
        <w:t>use in the neonatal intensive care unit. J Perinat （1988） 8（1）:43-45.</w:t>
      </w:r>
    </w:p>
    <w:p w14:paraId="0A86B35C">
      <w:pPr>
        <w:autoSpaceDE w:val="0"/>
        <w:autoSpaceDN w:val="0"/>
        <w:adjustRightInd w:val="0"/>
        <w:ind w:left="360"/>
        <w:jc w:val="left"/>
        <w:rPr>
          <w:rFonts w:ascii="Arial" w:hAnsi="Arial" w:cs="Arial" w:eastAsiaTheme="minorEastAsia"/>
          <w:kern w:val="0"/>
          <w:szCs w:val="21"/>
        </w:rPr>
      </w:pPr>
    </w:p>
    <w:p w14:paraId="53D52E14">
      <w:pPr>
        <w:numPr>
          <w:ilvl w:val="0"/>
          <w:numId w:val="6"/>
        </w:numPr>
        <w:autoSpaceDE w:val="0"/>
        <w:autoSpaceDN w:val="0"/>
        <w:adjustRightInd w:val="0"/>
        <w:ind w:firstLine="0"/>
        <w:jc w:val="left"/>
        <w:rPr>
          <w:rFonts w:ascii="Arial" w:hAnsi="Arial" w:cs="Arial" w:eastAsiaTheme="minorEastAsia"/>
          <w:kern w:val="0"/>
          <w:szCs w:val="21"/>
        </w:rPr>
      </w:pPr>
      <w:r>
        <w:rPr>
          <w:rFonts w:ascii="Arial" w:hAnsi="Arial" w:cs="Arial" w:eastAsiaTheme="minorEastAsia"/>
          <w:kern w:val="0"/>
          <w:szCs w:val="21"/>
        </w:rPr>
        <w:t>Review Criteria for Assessment of Portable Blood Glucose Monitoring in vitro Diagnostic</w:t>
      </w:r>
    </w:p>
    <w:p w14:paraId="5931778C">
      <w:pPr>
        <w:autoSpaceDE w:val="0"/>
        <w:autoSpaceDN w:val="0"/>
        <w:adjustRightInd w:val="0"/>
        <w:ind w:left="359" w:leftChars="171" w:firstLine="420" w:firstLineChars="200"/>
        <w:jc w:val="left"/>
        <w:rPr>
          <w:rFonts w:ascii="Arial" w:hAnsi="Arial" w:cs="Arial" w:eastAsiaTheme="minorEastAsia"/>
          <w:kern w:val="0"/>
          <w:szCs w:val="21"/>
        </w:rPr>
      </w:pPr>
      <w:r>
        <w:rPr>
          <w:rFonts w:ascii="Arial" w:hAnsi="Arial" w:cs="Arial" w:eastAsiaTheme="minorEastAsia"/>
          <w:kern w:val="0"/>
          <w:szCs w:val="21"/>
        </w:rPr>
        <w:t>Devices Using Glucose Oxidase or Hexokinase Methodology. Available from the FDA</w:t>
      </w:r>
    </w:p>
    <w:p w14:paraId="5C6C8A6E">
      <w:pPr>
        <w:autoSpaceDE w:val="0"/>
        <w:autoSpaceDN w:val="0"/>
        <w:adjustRightInd w:val="0"/>
        <w:ind w:left="359" w:leftChars="171" w:firstLine="420" w:firstLineChars="200"/>
        <w:jc w:val="left"/>
        <w:rPr>
          <w:rFonts w:ascii="Arial" w:hAnsi="Arial" w:cs="Arial" w:eastAsiaTheme="minorEastAsia"/>
          <w:kern w:val="0"/>
          <w:szCs w:val="21"/>
        </w:rPr>
      </w:pPr>
      <w:r>
        <w:rPr>
          <w:rFonts w:ascii="Arial" w:hAnsi="Arial" w:cs="Arial" w:eastAsiaTheme="minorEastAsia"/>
          <w:kern w:val="0"/>
          <w:szCs w:val="21"/>
        </w:rPr>
        <w:t>Center for Devices and Radiological Health, Division of Small Manufacturer's Assistance;</w:t>
      </w:r>
    </w:p>
    <w:p w14:paraId="1E303C95">
      <w:pPr>
        <w:autoSpaceDE w:val="0"/>
        <w:autoSpaceDN w:val="0"/>
        <w:adjustRightInd w:val="0"/>
        <w:ind w:left="359" w:leftChars="171" w:firstLine="420" w:firstLineChars="200"/>
        <w:jc w:val="left"/>
        <w:rPr>
          <w:rFonts w:ascii="Arial" w:hAnsi="Arial" w:cs="Arial" w:eastAsiaTheme="minorEastAsia"/>
          <w:kern w:val="0"/>
          <w:szCs w:val="21"/>
        </w:rPr>
      </w:pPr>
      <w:r>
        <w:rPr>
          <w:rFonts w:ascii="Arial" w:hAnsi="Arial" w:cs="Arial" w:eastAsiaTheme="minorEastAsia"/>
          <w:kern w:val="0"/>
          <w:szCs w:val="21"/>
        </w:rPr>
        <w:t>Flash Fax （301） 443-9435.</w:t>
      </w:r>
    </w:p>
    <w:p w14:paraId="017CCA34">
      <w:pPr>
        <w:numPr>
          <w:ilvl w:val="0"/>
          <w:numId w:val="6"/>
        </w:numPr>
        <w:autoSpaceDE w:val="0"/>
        <w:autoSpaceDN w:val="0"/>
        <w:adjustRightInd w:val="0"/>
        <w:ind w:firstLine="0"/>
        <w:jc w:val="left"/>
        <w:rPr>
          <w:rFonts w:ascii="Arial" w:hAnsi="Arial" w:cs="Arial" w:eastAsiaTheme="minorEastAsia"/>
          <w:kern w:val="0"/>
          <w:szCs w:val="21"/>
        </w:rPr>
      </w:pPr>
      <w:r>
        <w:rPr>
          <w:rFonts w:ascii="Arial" w:hAnsi="Arial" w:cs="Arial" w:eastAsiaTheme="minorEastAsia"/>
          <w:kern w:val="0"/>
          <w:szCs w:val="21"/>
        </w:rPr>
        <w:t>Gatti, R.A., Hematocrit values of capillary blood in the newborn infant. J Pediatrics</w:t>
      </w:r>
    </w:p>
    <w:p w14:paraId="7D35147D">
      <w:pPr>
        <w:autoSpaceDE w:val="0"/>
        <w:autoSpaceDN w:val="0"/>
        <w:adjustRightInd w:val="0"/>
        <w:ind w:left="359" w:leftChars="171" w:firstLine="420" w:firstLineChars="200"/>
        <w:jc w:val="left"/>
        <w:rPr>
          <w:rFonts w:hint="eastAsia" w:ascii="Arial" w:hAnsi="Arial" w:cs="Arial" w:eastAsiaTheme="minorEastAsia"/>
          <w:kern w:val="0"/>
          <w:szCs w:val="21"/>
        </w:rPr>
      </w:pPr>
      <w:r>
        <w:rPr>
          <w:rFonts w:ascii="Arial" w:hAnsi="Arial" w:cs="Arial" w:eastAsiaTheme="minorEastAsia"/>
          <w:kern w:val="0"/>
          <w:szCs w:val="21"/>
        </w:rPr>
        <w:t>（1967） 70: 117.</w:t>
      </w:r>
    </w:p>
    <w:p w14:paraId="6C78F708">
      <w:pPr>
        <w:autoSpaceDE w:val="0"/>
        <w:autoSpaceDN w:val="0"/>
        <w:adjustRightInd w:val="0"/>
        <w:ind w:left="359" w:leftChars="171" w:firstLine="420" w:firstLineChars="200"/>
        <w:jc w:val="left"/>
        <w:rPr>
          <w:rFonts w:hint="eastAsia" w:ascii="Arial" w:hAnsi="Arial" w:cs="Arial" w:eastAsiaTheme="minorEastAsia"/>
          <w:kern w:val="0"/>
          <w:szCs w:val="21"/>
        </w:rPr>
      </w:pPr>
    </w:p>
    <w:p w14:paraId="0E7E79E1">
      <w:pPr>
        <w:autoSpaceDE w:val="0"/>
        <w:autoSpaceDN w:val="0"/>
        <w:adjustRightInd w:val="0"/>
        <w:ind w:left="359" w:leftChars="171" w:firstLine="420" w:firstLineChars="200"/>
        <w:jc w:val="left"/>
        <w:rPr>
          <w:rFonts w:hint="eastAsia" w:ascii="Arial" w:hAnsi="Arial" w:cs="Arial" w:eastAsiaTheme="minorEastAsia"/>
          <w:kern w:val="0"/>
          <w:szCs w:val="21"/>
        </w:rPr>
      </w:pPr>
    </w:p>
    <w:p w14:paraId="5DDF2BD5">
      <w:pPr>
        <w:autoSpaceDE w:val="0"/>
        <w:autoSpaceDN w:val="0"/>
        <w:adjustRightInd w:val="0"/>
        <w:ind w:left="359" w:leftChars="171" w:firstLine="420" w:firstLineChars="200"/>
        <w:jc w:val="left"/>
        <w:rPr>
          <w:rFonts w:hint="eastAsia" w:ascii="Arial" w:hAnsi="Arial" w:cs="Arial" w:eastAsiaTheme="minorEastAsia"/>
          <w:kern w:val="0"/>
          <w:szCs w:val="21"/>
        </w:rPr>
      </w:pPr>
    </w:p>
    <w:p w14:paraId="4C9F01CE">
      <w:pPr>
        <w:autoSpaceDE w:val="0"/>
        <w:autoSpaceDN w:val="0"/>
        <w:adjustRightInd w:val="0"/>
        <w:ind w:left="359" w:leftChars="171" w:firstLine="420" w:firstLineChars="200"/>
        <w:jc w:val="left"/>
        <w:rPr>
          <w:rFonts w:hint="eastAsia" w:ascii="Arial" w:hAnsi="Arial" w:cs="Arial" w:eastAsiaTheme="minorEastAsia"/>
          <w:kern w:val="0"/>
          <w:szCs w:val="21"/>
        </w:rPr>
      </w:pPr>
    </w:p>
    <w:p w14:paraId="35FAC80D">
      <w:pPr>
        <w:autoSpaceDE w:val="0"/>
        <w:autoSpaceDN w:val="0"/>
        <w:adjustRightInd w:val="0"/>
        <w:ind w:left="359" w:leftChars="171" w:firstLine="420" w:firstLineChars="200"/>
        <w:jc w:val="left"/>
        <w:rPr>
          <w:rFonts w:hint="eastAsia" w:ascii="Arial" w:hAnsi="Arial" w:cs="Arial" w:eastAsiaTheme="minorEastAsia"/>
          <w:kern w:val="0"/>
          <w:szCs w:val="21"/>
        </w:rPr>
      </w:pPr>
    </w:p>
    <w:p w14:paraId="69C3E420">
      <w:pPr>
        <w:autoSpaceDE w:val="0"/>
        <w:autoSpaceDN w:val="0"/>
        <w:adjustRightInd w:val="0"/>
        <w:ind w:left="359" w:leftChars="171" w:firstLine="420" w:firstLineChars="200"/>
        <w:jc w:val="left"/>
        <w:rPr>
          <w:rFonts w:hint="eastAsia" w:ascii="Arial" w:hAnsi="Arial" w:cs="Arial" w:eastAsiaTheme="minorEastAsia"/>
          <w:kern w:val="0"/>
          <w:szCs w:val="21"/>
        </w:rPr>
      </w:pPr>
    </w:p>
    <w:p w14:paraId="1948B3B0">
      <w:pPr>
        <w:autoSpaceDE w:val="0"/>
        <w:autoSpaceDN w:val="0"/>
        <w:adjustRightInd w:val="0"/>
        <w:ind w:left="359" w:leftChars="171" w:firstLine="420" w:firstLineChars="200"/>
        <w:jc w:val="left"/>
        <w:rPr>
          <w:rFonts w:hint="eastAsia" w:ascii="Arial" w:hAnsi="Arial" w:cs="Arial" w:eastAsiaTheme="minorEastAsia"/>
          <w:kern w:val="0"/>
          <w:szCs w:val="21"/>
        </w:rPr>
      </w:pPr>
    </w:p>
    <w:p w14:paraId="1F040F3B">
      <w:pPr>
        <w:autoSpaceDE w:val="0"/>
        <w:autoSpaceDN w:val="0"/>
        <w:adjustRightInd w:val="0"/>
        <w:ind w:left="359" w:leftChars="171" w:firstLine="420" w:firstLineChars="200"/>
        <w:jc w:val="left"/>
        <w:rPr>
          <w:rFonts w:hint="eastAsia" w:ascii="Arial" w:hAnsi="Arial" w:cs="Arial" w:eastAsiaTheme="minorEastAsia"/>
          <w:kern w:val="0"/>
          <w:szCs w:val="21"/>
        </w:rPr>
      </w:pPr>
    </w:p>
    <w:p w14:paraId="1448B5FA">
      <w:pPr>
        <w:autoSpaceDE w:val="0"/>
        <w:autoSpaceDN w:val="0"/>
        <w:adjustRightInd w:val="0"/>
        <w:ind w:left="359" w:leftChars="171" w:firstLine="420" w:firstLineChars="200"/>
        <w:jc w:val="left"/>
        <w:rPr>
          <w:rFonts w:hint="eastAsia" w:ascii="Arial" w:hAnsi="Arial" w:cs="Arial" w:eastAsiaTheme="minorEastAsia"/>
          <w:kern w:val="0"/>
          <w:szCs w:val="21"/>
        </w:rPr>
      </w:pPr>
    </w:p>
    <w:p w14:paraId="315C71A4">
      <w:pPr>
        <w:autoSpaceDE w:val="0"/>
        <w:autoSpaceDN w:val="0"/>
        <w:adjustRightInd w:val="0"/>
        <w:ind w:left="359" w:leftChars="171" w:firstLine="420" w:firstLineChars="200"/>
        <w:jc w:val="left"/>
        <w:rPr>
          <w:rFonts w:hint="eastAsia" w:ascii="Arial" w:hAnsi="Arial" w:cs="Arial" w:eastAsiaTheme="minorEastAsia"/>
          <w:kern w:val="0"/>
          <w:szCs w:val="21"/>
        </w:rPr>
      </w:pPr>
    </w:p>
    <w:p w14:paraId="2439D921">
      <w:pPr>
        <w:autoSpaceDE w:val="0"/>
        <w:autoSpaceDN w:val="0"/>
        <w:adjustRightInd w:val="0"/>
        <w:ind w:left="359" w:leftChars="171" w:firstLine="420" w:firstLineChars="200"/>
        <w:jc w:val="left"/>
        <w:rPr>
          <w:rFonts w:hint="eastAsia" w:ascii="Arial" w:hAnsi="Arial" w:cs="Arial" w:eastAsiaTheme="minorEastAsia"/>
          <w:kern w:val="0"/>
          <w:szCs w:val="21"/>
        </w:rPr>
      </w:pPr>
    </w:p>
    <w:p w14:paraId="5AC27303">
      <w:pPr>
        <w:autoSpaceDE w:val="0"/>
        <w:autoSpaceDN w:val="0"/>
        <w:adjustRightInd w:val="0"/>
        <w:ind w:left="359" w:leftChars="171" w:firstLine="420" w:firstLineChars="200"/>
        <w:jc w:val="left"/>
        <w:rPr>
          <w:rFonts w:hint="eastAsia" w:ascii="Arial" w:hAnsi="Arial" w:cs="Arial" w:eastAsiaTheme="minorEastAsia"/>
          <w:kern w:val="0"/>
          <w:szCs w:val="21"/>
        </w:rPr>
      </w:pPr>
    </w:p>
    <w:p w14:paraId="585359C7">
      <w:pPr>
        <w:autoSpaceDE w:val="0"/>
        <w:autoSpaceDN w:val="0"/>
        <w:adjustRightInd w:val="0"/>
        <w:ind w:left="359" w:leftChars="171" w:firstLine="420" w:firstLineChars="200"/>
        <w:jc w:val="left"/>
        <w:rPr>
          <w:rFonts w:hint="eastAsia" w:ascii="Arial" w:hAnsi="Arial" w:cs="Arial" w:eastAsiaTheme="minorEastAsia"/>
          <w:kern w:val="0"/>
          <w:szCs w:val="21"/>
        </w:rPr>
      </w:pPr>
    </w:p>
    <w:p w14:paraId="231C3306">
      <w:pPr>
        <w:autoSpaceDE w:val="0"/>
        <w:autoSpaceDN w:val="0"/>
        <w:adjustRightInd w:val="0"/>
        <w:ind w:left="359" w:leftChars="171" w:firstLine="420" w:firstLineChars="200"/>
        <w:jc w:val="left"/>
        <w:rPr>
          <w:rFonts w:hint="eastAsia" w:ascii="Arial" w:hAnsi="Arial" w:cs="Arial" w:eastAsiaTheme="minorEastAsia"/>
          <w:kern w:val="0"/>
          <w:szCs w:val="21"/>
        </w:rPr>
      </w:pPr>
    </w:p>
    <w:p w14:paraId="52A47B26">
      <w:pPr>
        <w:autoSpaceDE w:val="0"/>
        <w:autoSpaceDN w:val="0"/>
        <w:adjustRightInd w:val="0"/>
        <w:ind w:left="359" w:leftChars="171" w:firstLine="420" w:firstLineChars="200"/>
        <w:jc w:val="left"/>
        <w:rPr>
          <w:rFonts w:hint="eastAsia" w:ascii="Arial" w:hAnsi="Arial" w:cs="Arial" w:eastAsiaTheme="minorEastAsia"/>
          <w:kern w:val="0"/>
          <w:szCs w:val="21"/>
        </w:rPr>
      </w:pPr>
    </w:p>
    <w:p w14:paraId="46A65A3A">
      <w:pPr>
        <w:autoSpaceDE w:val="0"/>
        <w:autoSpaceDN w:val="0"/>
        <w:adjustRightInd w:val="0"/>
        <w:ind w:left="359" w:leftChars="171" w:firstLine="420" w:firstLineChars="200"/>
        <w:jc w:val="left"/>
        <w:rPr>
          <w:rFonts w:hint="eastAsia" w:ascii="Arial" w:hAnsi="Arial" w:cs="Arial" w:eastAsiaTheme="minorEastAsia"/>
          <w:kern w:val="0"/>
          <w:szCs w:val="21"/>
        </w:rPr>
      </w:pPr>
    </w:p>
    <w:p w14:paraId="71D53A05">
      <w:pPr>
        <w:autoSpaceDE w:val="0"/>
        <w:autoSpaceDN w:val="0"/>
        <w:adjustRightInd w:val="0"/>
        <w:ind w:left="359" w:leftChars="171" w:firstLine="420" w:firstLineChars="200"/>
        <w:jc w:val="left"/>
        <w:rPr>
          <w:rFonts w:hint="eastAsia" w:ascii="Arial" w:hAnsi="Arial" w:cs="Arial" w:eastAsiaTheme="minorEastAsia"/>
          <w:kern w:val="0"/>
          <w:szCs w:val="21"/>
        </w:rPr>
      </w:pPr>
    </w:p>
    <w:p w14:paraId="731E6718">
      <w:pPr>
        <w:autoSpaceDE w:val="0"/>
        <w:autoSpaceDN w:val="0"/>
        <w:adjustRightInd w:val="0"/>
        <w:ind w:left="359" w:leftChars="171" w:firstLine="420" w:firstLineChars="200"/>
        <w:jc w:val="left"/>
        <w:rPr>
          <w:rFonts w:ascii="Arial" w:hAnsi="Arial" w:cs="Arial" w:eastAsiaTheme="minorEastAsia"/>
          <w:kern w:val="0"/>
          <w:szCs w:val="21"/>
        </w:rPr>
      </w:pPr>
    </w:p>
    <w:p w14:paraId="50BADCF8">
      <w:pPr>
        <w:numPr>
          <w:ilvl w:val="0"/>
          <w:numId w:val="6"/>
        </w:numPr>
        <w:autoSpaceDE w:val="0"/>
        <w:autoSpaceDN w:val="0"/>
        <w:adjustRightInd w:val="0"/>
        <w:ind w:firstLine="0"/>
        <w:jc w:val="left"/>
        <w:rPr>
          <w:rFonts w:ascii="Arial" w:hAnsi="Arial" w:cs="Arial" w:eastAsiaTheme="minorEastAsia"/>
          <w:kern w:val="0"/>
          <w:szCs w:val="21"/>
        </w:rPr>
      </w:pPr>
      <w:r>
        <w:rPr>
          <w:rFonts w:ascii="Arial" w:hAnsi="Arial" w:cs="Arial" w:eastAsiaTheme="minorEastAsia"/>
          <w:kern w:val="0"/>
          <w:szCs w:val="21"/>
        </w:rPr>
        <w:t>Black, V.D., Lubchenco, L.O., Koops, B.L., et. al., Neonatal hyperviscosity:</w:t>
      </w:r>
    </w:p>
    <w:p w14:paraId="3617983C">
      <w:pPr>
        <w:autoSpaceDE w:val="0"/>
        <w:autoSpaceDN w:val="0"/>
        <w:adjustRightInd w:val="0"/>
        <w:ind w:left="359" w:leftChars="171" w:firstLine="420" w:firstLineChars="200"/>
        <w:jc w:val="left"/>
        <w:rPr>
          <w:rFonts w:ascii="Arial" w:hAnsi="Arial" w:cs="Arial" w:eastAsiaTheme="minorEastAsia"/>
          <w:kern w:val="0"/>
          <w:szCs w:val="21"/>
        </w:rPr>
      </w:pPr>
      <w:r>
        <w:rPr>
          <w:rFonts w:ascii="Arial" w:hAnsi="Arial" w:cs="Arial" w:eastAsiaTheme="minorEastAsia"/>
          <w:kern w:val="0"/>
          <w:szCs w:val="21"/>
        </w:rPr>
        <w:t>Randomized study of effect of partial plasma exchange transfusion on long-term outcome.</w:t>
      </w:r>
    </w:p>
    <w:p w14:paraId="370D9480">
      <w:pPr>
        <w:autoSpaceDE w:val="0"/>
        <w:autoSpaceDN w:val="0"/>
        <w:adjustRightInd w:val="0"/>
        <w:ind w:left="359" w:leftChars="171" w:firstLine="420" w:firstLineChars="200"/>
        <w:jc w:val="left"/>
        <w:rPr>
          <w:rFonts w:ascii="Arial" w:hAnsi="Arial" w:cs="Arial" w:eastAsiaTheme="minorEastAsia"/>
          <w:kern w:val="0"/>
          <w:szCs w:val="21"/>
        </w:rPr>
      </w:pPr>
      <w:r>
        <w:rPr>
          <w:rFonts w:ascii="Arial" w:hAnsi="Arial" w:cs="Arial" w:eastAsiaTheme="minorEastAsia"/>
          <w:kern w:val="0"/>
          <w:szCs w:val="21"/>
        </w:rPr>
        <w:t>Pediatrics （1985） 75: 1048.</w:t>
      </w:r>
    </w:p>
    <w:p w14:paraId="6A7D0195">
      <w:pPr>
        <w:numPr>
          <w:ilvl w:val="0"/>
          <w:numId w:val="6"/>
        </w:numPr>
        <w:autoSpaceDE w:val="0"/>
        <w:autoSpaceDN w:val="0"/>
        <w:adjustRightInd w:val="0"/>
        <w:ind w:firstLine="0"/>
        <w:jc w:val="left"/>
        <w:rPr>
          <w:rFonts w:ascii="Arial" w:hAnsi="Arial" w:cs="Arial" w:eastAsiaTheme="minorEastAsia"/>
          <w:kern w:val="0"/>
          <w:szCs w:val="21"/>
        </w:rPr>
      </w:pPr>
      <w:r>
        <w:rPr>
          <w:rFonts w:ascii="Arial" w:hAnsi="Arial" w:cs="Arial" w:eastAsiaTheme="minorEastAsia"/>
          <w:kern w:val="0"/>
          <w:sz w:val="24"/>
          <w:szCs w:val="24"/>
        </w:rPr>
        <w:t>J</w:t>
      </w:r>
      <w:r>
        <w:rPr>
          <w:rFonts w:ascii="Arial" w:hAnsi="Arial" w:cs="Arial" w:eastAsiaTheme="minorEastAsia"/>
          <w:kern w:val="0"/>
          <w:szCs w:val="21"/>
        </w:rPr>
        <w:t>ohnson, TR. Chapter 4. Some effects of growth and development on pediatric clinical</w:t>
      </w:r>
    </w:p>
    <w:p w14:paraId="21C72752">
      <w:pPr>
        <w:autoSpaceDE w:val="0"/>
        <w:autoSpaceDN w:val="0"/>
        <w:adjustRightInd w:val="0"/>
        <w:ind w:left="359" w:leftChars="171" w:firstLine="420" w:firstLineChars="200"/>
        <w:jc w:val="left"/>
        <w:rPr>
          <w:rFonts w:ascii="Arial" w:hAnsi="Arial" w:cs="Arial" w:eastAsiaTheme="minorEastAsia"/>
          <w:kern w:val="0"/>
          <w:szCs w:val="21"/>
        </w:rPr>
      </w:pPr>
      <w:r>
        <w:rPr>
          <w:rFonts w:ascii="Arial" w:hAnsi="Arial" w:cs="Arial" w:eastAsiaTheme="minorEastAsia"/>
          <w:kern w:val="0"/>
          <w:szCs w:val="21"/>
        </w:rPr>
        <w:t>chemistry. In Pediatric Clinical Chemistry, 2nd Edition, S . Meites , Editor, AACC , 198 1,p.33.</w:t>
      </w:r>
    </w:p>
    <w:p w14:paraId="76EE1828">
      <w:pPr>
        <w:numPr>
          <w:ilvl w:val="0"/>
          <w:numId w:val="6"/>
        </w:numPr>
        <w:autoSpaceDE w:val="0"/>
        <w:autoSpaceDN w:val="0"/>
        <w:adjustRightInd w:val="0"/>
        <w:ind w:firstLine="0"/>
        <w:jc w:val="left"/>
        <w:rPr>
          <w:rFonts w:ascii="Arial" w:hAnsi="Arial" w:cs="Arial" w:eastAsiaTheme="minorEastAsia"/>
          <w:kern w:val="0"/>
          <w:szCs w:val="21"/>
        </w:rPr>
      </w:pPr>
      <w:r>
        <w:rPr>
          <w:rFonts w:ascii="Arial" w:hAnsi="Arial" w:cs="Arial" w:eastAsiaTheme="minorEastAsia"/>
          <w:kern w:val="0"/>
          <w:szCs w:val="21"/>
        </w:rPr>
        <w:t>Kaplan, LA. Glucose. In Methods in Clinical Chemistry, Pesce, A. J. and Kaplan, L.A.</w:t>
      </w:r>
    </w:p>
    <w:p w14:paraId="37BC5826">
      <w:pPr>
        <w:autoSpaceDE w:val="0"/>
        <w:autoSpaceDN w:val="0"/>
        <w:adjustRightInd w:val="0"/>
        <w:ind w:firstLine="735" w:firstLineChars="350"/>
        <w:jc w:val="left"/>
        <w:rPr>
          <w:rFonts w:ascii="Arial" w:hAnsi="Arial" w:cs="Arial" w:eastAsiaTheme="minorEastAsia"/>
          <w:kern w:val="0"/>
          <w:szCs w:val="21"/>
        </w:rPr>
      </w:pPr>
      <w:r>
        <w:rPr>
          <w:rFonts w:ascii="Arial" w:hAnsi="Arial" w:cs="Arial" w:eastAsiaTheme="minorEastAsia"/>
          <w:kern w:val="0"/>
          <w:szCs w:val="21"/>
        </w:rPr>
        <w:t>C.V. Mosby Co., Publishers, 1987, P. 11 1 （Column 2, Reference Ranges）.</w:t>
      </w:r>
    </w:p>
    <w:p w14:paraId="1FFDE885">
      <w:pPr>
        <w:numPr>
          <w:ilvl w:val="0"/>
          <w:numId w:val="6"/>
        </w:numPr>
        <w:autoSpaceDE w:val="0"/>
        <w:autoSpaceDN w:val="0"/>
        <w:adjustRightInd w:val="0"/>
        <w:ind w:firstLine="0"/>
        <w:jc w:val="left"/>
        <w:rPr>
          <w:rFonts w:ascii="Arial" w:hAnsi="Arial" w:cs="Arial" w:eastAsiaTheme="minorEastAsia"/>
          <w:kern w:val="0"/>
          <w:szCs w:val="21"/>
        </w:rPr>
      </w:pPr>
      <w:r>
        <w:rPr>
          <w:rFonts w:ascii="Arial" w:hAnsi="Arial" w:cs="Arial" w:eastAsiaTheme="minorEastAsia"/>
          <w:kern w:val="0"/>
          <w:szCs w:val="21"/>
        </w:rPr>
        <w:t>Hartmann, A.E., Naito, H.K., Burnett, R. W., Welch, M.J., Accuracy of Participant</w:t>
      </w:r>
    </w:p>
    <w:p w14:paraId="15332D34">
      <w:pPr>
        <w:autoSpaceDE w:val="0"/>
        <w:autoSpaceDN w:val="0"/>
        <w:adjustRightInd w:val="0"/>
        <w:ind w:left="359" w:leftChars="171" w:firstLine="420" w:firstLineChars="200"/>
        <w:jc w:val="left"/>
        <w:rPr>
          <w:rFonts w:ascii="Arial" w:hAnsi="Arial" w:cs="Arial" w:eastAsiaTheme="minorEastAsia"/>
          <w:kern w:val="0"/>
          <w:szCs w:val="21"/>
        </w:rPr>
      </w:pPr>
      <w:r>
        <w:rPr>
          <w:rFonts w:ascii="Arial" w:hAnsi="Arial" w:cs="Arial" w:eastAsiaTheme="minorEastAsia"/>
          <w:kern w:val="0"/>
          <w:szCs w:val="21"/>
        </w:rPr>
        <w:t>Results Utilized as Target Values in the CAP Chemistry Survey Program. Arch. Pathol.</w:t>
      </w:r>
    </w:p>
    <w:p w14:paraId="72913882">
      <w:pPr>
        <w:autoSpaceDE w:val="0"/>
        <w:autoSpaceDN w:val="0"/>
        <w:adjustRightInd w:val="0"/>
        <w:ind w:left="359" w:leftChars="171" w:firstLine="420" w:firstLineChars="200"/>
        <w:jc w:val="left"/>
        <w:rPr>
          <w:rFonts w:ascii="Arial" w:hAnsi="Arial" w:cs="Arial" w:eastAsiaTheme="minorEastAsia"/>
          <w:kern w:val="0"/>
          <w:szCs w:val="21"/>
        </w:rPr>
      </w:pPr>
      <w:r>
        <w:rPr>
          <w:rFonts w:ascii="Arial" w:hAnsi="Arial" w:cs="Arial" w:eastAsiaTheme="minorEastAsia"/>
          <w:kern w:val="0"/>
          <w:szCs w:val="21"/>
        </w:rPr>
        <w:t>Lab. Med., 1985, 109: 894-903.</w:t>
      </w:r>
    </w:p>
    <w:p w14:paraId="3106E34B">
      <w:pPr>
        <w:autoSpaceDE w:val="0"/>
        <w:autoSpaceDN w:val="0"/>
        <w:adjustRightInd w:val="0"/>
        <w:spacing w:before="50" w:line="360" w:lineRule="exact"/>
        <w:ind w:left="360"/>
        <w:jc w:val="left"/>
        <w:rPr>
          <w:rFonts w:ascii="Arial" w:hAnsi="Arial" w:cs="Arial" w:eastAsiaTheme="minorEastAsia"/>
          <w:kern w:val="0"/>
          <w:szCs w:val="21"/>
        </w:rPr>
      </w:pPr>
    </w:p>
    <w:p w14:paraId="006664AB">
      <w:pPr>
        <w:autoSpaceDE w:val="0"/>
        <w:autoSpaceDN w:val="0"/>
        <w:adjustRightInd w:val="0"/>
        <w:spacing w:before="50" w:line="360" w:lineRule="exact"/>
        <w:ind w:left="360"/>
        <w:jc w:val="left"/>
        <w:rPr>
          <w:rFonts w:ascii="Arial" w:hAnsi="Arial" w:cs="Arial" w:eastAsiaTheme="minorEastAsia"/>
          <w:kern w:val="0"/>
          <w:szCs w:val="21"/>
        </w:rPr>
      </w:pPr>
    </w:p>
    <w:p w14:paraId="1A225DAB">
      <w:pPr>
        <w:autoSpaceDE w:val="0"/>
        <w:autoSpaceDN w:val="0"/>
        <w:adjustRightInd w:val="0"/>
        <w:spacing w:before="50" w:line="360" w:lineRule="exact"/>
        <w:ind w:left="360"/>
        <w:jc w:val="left"/>
        <w:rPr>
          <w:rFonts w:ascii="Arial" w:hAnsi="Arial" w:cs="Arial" w:eastAsiaTheme="minorEastAsia"/>
          <w:kern w:val="0"/>
          <w:szCs w:val="21"/>
        </w:rPr>
      </w:pPr>
    </w:p>
    <w:p w14:paraId="7932C278">
      <w:pPr>
        <w:autoSpaceDE w:val="0"/>
        <w:autoSpaceDN w:val="0"/>
        <w:adjustRightInd w:val="0"/>
        <w:spacing w:before="50" w:line="360" w:lineRule="exact"/>
        <w:ind w:left="360"/>
        <w:jc w:val="left"/>
        <w:rPr>
          <w:rFonts w:ascii="Arial" w:hAnsi="Arial" w:cs="Arial" w:eastAsiaTheme="minorEastAsia"/>
          <w:kern w:val="0"/>
          <w:szCs w:val="21"/>
        </w:rPr>
      </w:pPr>
    </w:p>
    <w:p w14:paraId="0F94A875">
      <w:pPr>
        <w:autoSpaceDE w:val="0"/>
        <w:autoSpaceDN w:val="0"/>
        <w:adjustRightInd w:val="0"/>
        <w:spacing w:before="50" w:line="360" w:lineRule="exact"/>
        <w:ind w:left="360"/>
        <w:jc w:val="left"/>
        <w:rPr>
          <w:rFonts w:ascii="Arial" w:hAnsi="Arial" w:cs="Arial" w:eastAsiaTheme="minorEastAsia"/>
          <w:kern w:val="0"/>
          <w:szCs w:val="21"/>
        </w:rPr>
      </w:pPr>
    </w:p>
    <w:p w14:paraId="7EF4C5A1">
      <w:pPr>
        <w:autoSpaceDE w:val="0"/>
        <w:autoSpaceDN w:val="0"/>
        <w:adjustRightInd w:val="0"/>
        <w:spacing w:before="50" w:line="360" w:lineRule="exact"/>
        <w:ind w:left="360"/>
        <w:jc w:val="left"/>
        <w:rPr>
          <w:rFonts w:ascii="Arial" w:hAnsi="Arial" w:cs="Arial" w:eastAsiaTheme="minorEastAsia"/>
          <w:kern w:val="0"/>
          <w:szCs w:val="21"/>
        </w:rPr>
      </w:pPr>
    </w:p>
    <w:p w14:paraId="3F7FA482">
      <w:pPr>
        <w:autoSpaceDE w:val="0"/>
        <w:autoSpaceDN w:val="0"/>
        <w:adjustRightInd w:val="0"/>
        <w:spacing w:before="50" w:line="360" w:lineRule="exact"/>
        <w:ind w:left="360"/>
        <w:jc w:val="left"/>
        <w:rPr>
          <w:rFonts w:ascii="Arial" w:hAnsi="Arial" w:cs="Arial" w:eastAsiaTheme="minorEastAsia"/>
          <w:kern w:val="0"/>
          <w:szCs w:val="21"/>
        </w:rPr>
      </w:pPr>
    </w:p>
    <w:p w14:paraId="5941F305">
      <w:pPr>
        <w:autoSpaceDE w:val="0"/>
        <w:autoSpaceDN w:val="0"/>
        <w:adjustRightInd w:val="0"/>
        <w:spacing w:before="50" w:line="360" w:lineRule="exact"/>
        <w:ind w:left="360"/>
        <w:jc w:val="left"/>
        <w:rPr>
          <w:rFonts w:ascii="Arial" w:hAnsi="Arial" w:cs="Arial" w:eastAsiaTheme="minorEastAsia"/>
          <w:kern w:val="0"/>
          <w:szCs w:val="21"/>
        </w:rPr>
      </w:pPr>
    </w:p>
    <w:p w14:paraId="5B189B00">
      <w:pPr>
        <w:autoSpaceDE w:val="0"/>
        <w:autoSpaceDN w:val="0"/>
        <w:adjustRightInd w:val="0"/>
        <w:spacing w:before="50" w:line="360" w:lineRule="exact"/>
        <w:ind w:left="360"/>
        <w:jc w:val="left"/>
        <w:rPr>
          <w:rFonts w:ascii="Arial" w:hAnsi="Arial" w:cs="Arial" w:eastAsiaTheme="minorEastAsia"/>
          <w:kern w:val="0"/>
          <w:szCs w:val="21"/>
        </w:rPr>
      </w:pPr>
    </w:p>
    <w:p w14:paraId="598C3EAB">
      <w:pPr>
        <w:autoSpaceDE w:val="0"/>
        <w:autoSpaceDN w:val="0"/>
        <w:adjustRightInd w:val="0"/>
        <w:spacing w:before="50" w:line="360" w:lineRule="exact"/>
        <w:ind w:left="360"/>
        <w:jc w:val="left"/>
        <w:rPr>
          <w:rFonts w:ascii="Arial" w:hAnsi="Arial" w:cs="Arial" w:eastAsiaTheme="minorEastAsia"/>
          <w:kern w:val="0"/>
          <w:szCs w:val="21"/>
        </w:rPr>
      </w:pPr>
    </w:p>
    <w:p w14:paraId="18B63B9B">
      <w:pPr>
        <w:autoSpaceDE w:val="0"/>
        <w:autoSpaceDN w:val="0"/>
        <w:adjustRightInd w:val="0"/>
        <w:spacing w:before="50" w:line="360" w:lineRule="exact"/>
        <w:ind w:left="360"/>
        <w:jc w:val="left"/>
        <w:rPr>
          <w:rFonts w:ascii="Arial" w:hAnsi="Arial" w:cs="Arial" w:eastAsiaTheme="minorEastAsia"/>
          <w:kern w:val="0"/>
          <w:szCs w:val="21"/>
        </w:rPr>
      </w:pPr>
    </w:p>
    <w:p w14:paraId="20D513B4">
      <w:pPr>
        <w:autoSpaceDE w:val="0"/>
        <w:autoSpaceDN w:val="0"/>
        <w:adjustRightInd w:val="0"/>
        <w:spacing w:before="50" w:line="360" w:lineRule="exact"/>
        <w:ind w:left="360"/>
        <w:jc w:val="left"/>
        <w:rPr>
          <w:rFonts w:ascii="Arial" w:hAnsi="Arial" w:cs="Arial" w:eastAsiaTheme="minorEastAsia"/>
          <w:kern w:val="0"/>
          <w:szCs w:val="21"/>
        </w:rPr>
      </w:pPr>
    </w:p>
    <w:p w14:paraId="778295D1">
      <w:pPr>
        <w:autoSpaceDE w:val="0"/>
        <w:autoSpaceDN w:val="0"/>
        <w:adjustRightInd w:val="0"/>
        <w:spacing w:before="50" w:line="360" w:lineRule="exact"/>
        <w:ind w:left="360"/>
        <w:jc w:val="left"/>
        <w:rPr>
          <w:rFonts w:ascii="Arial" w:hAnsi="Arial" w:cs="Arial" w:eastAsiaTheme="minorEastAsia"/>
          <w:kern w:val="0"/>
          <w:szCs w:val="21"/>
        </w:rPr>
      </w:pPr>
    </w:p>
    <w:p w14:paraId="77BE38A5">
      <w:pPr>
        <w:autoSpaceDE w:val="0"/>
        <w:autoSpaceDN w:val="0"/>
        <w:adjustRightInd w:val="0"/>
        <w:spacing w:before="50" w:line="360" w:lineRule="exact"/>
        <w:ind w:left="360"/>
        <w:jc w:val="left"/>
        <w:rPr>
          <w:rFonts w:ascii="Arial" w:hAnsi="Arial" w:cs="Arial" w:eastAsiaTheme="minorEastAsia"/>
          <w:kern w:val="0"/>
          <w:szCs w:val="21"/>
        </w:rPr>
      </w:pPr>
    </w:p>
    <w:p w14:paraId="66CF1BF6">
      <w:pPr>
        <w:autoSpaceDE w:val="0"/>
        <w:autoSpaceDN w:val="0"/>
        <w:adjustRightInd w:val="0"/>
        <w:spacing w:before="50" w:line="360" w:lineRule="exact"/>
        <w:ind w:left="360"/>
        <w:jc w:val="left"/>
        <w:rPr>
          <w:rFonts w:ascii="Arial" w:hAnsi="Arial" w:cs="Arial" w:eastAsiaTheme="minorEastAsia"/>
          <w:kern w:val="0"/>
          <w:szCs w:val="21"/>
        </w:rPr>
      </w:pPr>
    </w:p>
    <w:p w14:paraId="163F9A45">
      <w:pPr>
        <w:autoSpaceDE w:val="0"/>
        <w:autoSpaceDN w:val="0"/>
        <w:adjustRightInd w:val="0"/>
        <w:spacing w:before="50" w:line="360" w:lineRule="exact"/>
        <w:ind w:left="360"/>
        <w:jc w:val="left"/>
        <w:rPr>
          <w:rFonts w:ascii="Arial" w:hAnsi="Arial" w:cs="Arial" w:eastAsiaTheme="minorEastAsia"/>
          <w:kern w:val="0"/>
          <w:szCs w:val="21"/>
        </w:rPr>
      </w:pPr>
    </w:p>
    <w:p w14:paraId="61341AA9">
      <w:pPr>
        <w:autoSpaceDE w:val="0"/>
        <w:autoSpaceDN w:val="0"/>
        <w:adjustRightInd w:val="0"/>
        <w:spacing w:before="50" w:line="360" w:lineRule="exact"/>
        <w:ind w:left="360"/>
        <w:jc w:val="left"/>
        <w:rPr>
          <w:rFonts w:ascii="Arial" w:hAnsi="Arial" w:cs="Arial" w:eastAsiaTheme="minorEastAsia"/>
          <w:kern w:val="0"/>
          <w:szCs w:val="21"/>
        </w:rPr>
      </w:pPr>
    </w:p>
    <w:p w14:paraId="356E9299">
      <w:pPr>
        <w:autoSpaceDE w:val="0"/>
        <w:autoSpaceDN w:val="0"/>
        <w:adjustRightInd w:val="0"/>
        <w:spacing w:before="50" w:line="360" w:lineRule="exact"/>
        <w:ind w:left="360"/>
        <w:jc w:val="left"/>
        <w:rPr>
          <w:rFonts w:ascii="Arial" w:hAnsi="Arial" w:cs="Arial" w:eastAsiaTheme="minorEastAsia"/>
          <w:kern w:val="0"/>
          <w:szCs w:val="21"/>
        </w:rPr>
      </w:pPr>
    </w:p>
    <w:p w14:paraId="033BA6A0">
      <w:pPr>
        <w:autoSpaceDE w:val="0"/>
        <w:autoSpaceDN w:val="0"/>
        <w:adjustRightInd w:val="0"/>
        <w:spacing w:before="50" w:line="360" w:lineRule="exact"/>
        <w:ind w:left="360"/>
        <w:jc w:val="left"/>
        <w:rPr>
          <w:rFonts w:ascii="Arial" w:hAnsi="Arial" w:cs="Arial" w:eastAsiaTheme="minorEastAsia"/>
          <w:kern w:val="0"/>
          <w:szCs w:val="21"/>
        </w:rPr>
      </w:pPr>
    </w:p>
    <w:p w14:paraId="20C36716">
      <w:pPr>
        <w:autoSpaceDE w:val="0"/>
        <w:autoSpaceDN w:val="0"/>
        <w:adjustRightInd w:val="0"/>
        <w:spacing w:before="50" w:line="360" w:lineRule="exact"/>
        <w:ind w:left="360"/>
        <w:jc w:val="left"/>
        <w:rPr>
          <w:rFonts w:ascii="Arial" w:hAnsi="Arial" w:cs="Arial" w:eastAsiaTheme="minorEastAsia"/>
          <w:kern w:val="0"/>
          <w:szCs w:val="21"/>
        </w:rPr>
      </w:pPr>
    </w:p>
    <w:p w14:paraId="10500522">
      <w:pPr>
        <w:autoSpaceDE w:val="0"/>
        <w:autoSpaceDN w:val="0"/>
        <w:adjustRightInd w:val="0"/>
        <w:spacing w:before="50" w:line="360" w:lineRule="exact"/>
        <w:ind w:left="360"/>
        <w:jc w:val="left"/>
        <w:rPr>
          <w:rFonts w:hint="eastAsia" w:ascii="Arial" w:hAnsi="Arial" w:cs="Arial" w:eastAsiaTheme="minorEastAsia"/>
          <w:kern w:val="0"/>
          <w:szCs w:val="21"/>
        </w:rPr>
      </w:pPr>
    </w:p>
    <w:p w14:paraId="3021C01E">
      <w:pPr>
        <w:autoSpaceDE w:val="0"/>
        <w:autoSpaceDN w:val="0"/>
        <w:adjustRightInd w:val="0"/>
        <w:spacing w:before="50" w:line="360" w:lineRule="exact"/>
        <w:ind w:left="360"/>
        <w:jc w:val="left"/>
        <w:rPr>
          <w:rFonts w:hint="eastAsia" w:ascii="Arial" w:hAnsi="Arial" w:cs="Arial" w:eastAsiaTheme="minorEastAsia"/>
          <w:kern w:val="0"/>
          <w:szCs w:val="21"/>
        </w:rPr>
      </w:pPr>
    </w:p>
    <w:p w14:paraId="27E73178">
      <w:pPr>
        <w:autoSpaceDE w:val="0"/>
        <w:autoSpaceDN w:val="0"/>
        <w:adjustRightInd w:val="0"/>
        <w:spacing w:before="50" w:line="360" w:lineRule="exact"/>
        <w:ind w:left="360"/>
        <w:jc w:val="left"/>
        <w:rPr>
          <w:rFonts w:hint="eastAsia" w:ascii="Arial" w:hAnsi="Arial" w:cs="Arial" w:eastAsiaTheme="minorEastAsia"/>
          <w:kern w:val="0"/>
          <w:szCs w:val="21"/>
        </w:rPr>
      </w:pPr>
    </w:p>
    <w:p w14:paraId="1789ACBB">
      <w:pPr>
        <w:autoSpaceDE w:val="0"/>
        <w:autoSpaceDN w:val="0"/>
        <w:adjustRightInd w:val="0"/>
        <w:spacing w:before="50" w:line="360" w:lineRule="exact"/>
        <w:ind w:left="360"/>
        <w:jc w:val="left"/>
        <w:rPr>
          <w:rFonts w:ascii="Arial" w:hAnsi="Arial" w:cs="Arial" w:eastAsiaTheme="minorEastAsia"/>
          <w:kern w:val="0"/>
          <w:szCs w:val="21"/>
        </w:rPr>
      </w:pPr>
    </w:p>
    <w:p w14:paraId="14EA348F">
      <w:pPr>
        <w:autoSpaceDE w:val="0"/>
        <w:autoSpaceDN w:val="0"/>
        <w:adjustRightInd w:val="0"/>
        <w:spacing w:before="50" w:line="360" w:lineRule="exact"/>
        <w:ind w:firstLine="420" w:firstLineChars="200"/>
        <w:jc w:val="center"/>
        <w:rPr>
          <w:rFonts w:ascii="Arial" w:hAnsi="Arial" w:cs="Arial" w:eastAsiaTheme="minorEastAsia"/>
          <w:kern w:val="0"/>
          <w:szCs w:val="21"/>
        </w:rPr>
      </w:pPr>
      <w:r>
        <w:rPr>
          <w:rFonts w:hint="eastAsia" w:ascii="Arial" w:hAnsi="Arial" w:cs="Arial" w:eastAsiaTheme="minorEastAsia"/>
          <w:kern w:val="0"/>
          <w:szCs w:val="21"/>
        </w:rPr>
        <w:t>附录</w:t>
      </w:r>
      <w:r>
        <w:rPr>
          <w:rFonts w:hint="eastAsia" w:ascii="宋体" w:hAnsi="宋体" w:cs="宋体"/>
          <w:kern w:val="0"/>
          <w:szCs w:val="21"/>
        </w:rPr>
        <w:t>Ⅰ</w:t>
      </w:r>
      <w:r>
        <w:rPr>
          <w:rFonts w:ascii="Arial" w:hAnsi="Arial" w:cs="Arial" w:eastAsiaTheme="minorEastAsia"/>
          <w:kern w:val="0"/>
          <w:szCs w:val="21"/>
        </w:rPr>
        <w:t xml:space="preserve">  </w:t>
      </w:r>
      <w:r>
        <w:rPr>
          <w:rFonts w:hint="eastAsia" w:ascii="Arial" w:hAnsi="Arial" w:cs="Arial" w:eastAsiaTheme="minorEastAsia"/>
          <w:kern w:val="0"/>
          <w:szCs w:val="21"/>
        </w:rPr>
        <w:t>预期用于新生儿育婴室</w:t>
      </w:r>
      <w:r>
        <w:rPr>
          <w:rFonts w:ascii="Arial" w:hAnsi="Arial" w:cs="Arial" w:eastAsiaTheme="minorEastAsia"/>
          <w:kern w:val="0"/>
          <w:szCs w:val="21"/>
        </w:rPr>
        <w:t>床旁</w:t>
      </w:r>
      <w:r>
        <w:rPr>
          <w:rFonts w:hint="eastAsia" w:ascii="Arial" w:hAnsi="Arial" w:cs="Arial" w:eastAsiaTheme="minorEastAsia"/>
          <w:kern w:val="0"/>
          <w:szCs w:val="21"/>
        </w:rPr>
        <w:t>的便携式血糖监测仪器械上市前通告检查清单</w:t>
      </w:r>
    </w:p>
    <w:p w14:paraId="2382C780">
      <w:pPr>
        <w:autoSpaceDE w:val="0"/>
        <w:autoSpaceDN w:val="0"/>
        <w:adjustRightInd w:val="0"/>
        <w:spacing w:before="50" w:line="360" w:lineRule="exact"/>
        <w:ind w:firstLine="420" w:firstLineChars="200"/>
        <w:jc w:val="center"/>
        <w:rPr>
          <w:rFonts w:ascii="Arial" w:hAnsi="Arial" w:cs="Arial" w:eastAsiaTheme="minorEastAsia"/>
          <w:kern w:val="0"/>
          <w:szCs w:val="21"/>
        </w:rPr>
      </w:pPr>
    </w:p>
    <w:p w14:paraId="6910D59C">
      <w:pPr>
        <w:autoSpaceDE w:val="0"/>
        <w:autoSpaceDN w:val="0"/>
        <w:adjustRightInd w:val="0"/>
        <w:spacing w:before="50" w:line="360" w:lineRule="exact"/>
        <w:ind w:firstLine="420" w:firstLineChars="200"/>
        <w:rPr>
          <w:rFonts w:ascii="Arial" w:hAnsi="Arial" w:cs="Arial" w:eastAsiaTheme="minorEastAsia"/>
          <w:szCs w:val="21"/>
          <w:shd w:val="clear" w:color="auto" w:fill="FFFFFF"/>
        </w:rPr>
      </w:pPr>
      <w:r>
        <w:rPr>
          <w:rFonts w:hint="eastAsia" w:ascii="Arial" w:hAnsi="Arial" w:cs="Arial" w:eastAsiaTheme="minorEastAsia"/>
          <w:kern w:val="0"/>
          <w:szCs w:val="21"/>
        </w:rPr>
        <w:t>说明：</w:t>
      </w:r>
      <w:r>
        <w:rPr>
          <w:rFonts w:hint="eastAsia" w:ascii="Arial" w:hAnsi="Arial" w:cs="Arial" w:eastAsiaTheme="minorEastAsia"/>
          <w:szCs w:val="21"/>
          <w:shd w:val="clear" w:color="auto" w:fill="FFFFFF"/>
        </w:rPr>
        <w:t>检查清单分为三个部分：文件、研究和标签。请检查下面小方框旁边的项目，这些项目已经包括在上市前通告中。请注意，有些项目是必需的，而其他项目是建议的。必须的项目被确定为以下内容。</w:t>
      </w:r>
    </w:p>
    <w:p w14:paraId="2C2E342B">
      <w:pPr>
        <w:autoSpaceDE w:val="0"/>
        <w:autoSpaceDN w:val="0"/>
        <w:adjustRightInd w:val="0"/>
        <w:spacing w:before="50" w:line="360" w:lineRule="exact"/>
        <w:ind w:firstLine="420" w:firstLineChars="200"/>
        <w:rPr>
          <w:rFonts w:ascii="Arial" w:hAnsi="Arial" w:cs="Arial" w:eastAsiaTheme="minorEastAsia"/>
          <w:szCs w:val="21"/>
          <w:shd w:val="clear" w:color="auto" w:fill="FFFFFF"/>
        </w:rPr>
      </w:pPr>
    </w:p>
    <w:p w14:paraId="466C8BD5">
      <w:pPr>
        <w:autoSpaceDE w:val="0"/>
        <w:autoSpaceDN w:val="0"/>
        <w:adjustRightInd w:val="0"/>
        <w:spacing w:before="50" w:line="360" w:lineRule="exact"/>
        <w:ind w:firstLine="420" w:firstLineChars="200"/>
        <w:rPr>
          <w:rFonts w:ascii="Arial" w:hAnsi="Arial" w:cs="Arial" w:eastAsiaTheme="minorEastAsia"/>
          <w:szCs w:val="21"/>
          <w:shd w:val="clear" w:color="auto" w:fill="FFFFFF"/>
        </w:rPr>
      </w:pPr>
      <w:r>
        <w:rPr>
          <w:rFonts w:hint="eastAsia" w:ascii="Arial" w:hAnsi="Arial" w:cs="Arial" w:eastAsiaTheme="minorEastAsia"/>
          <w:szCs w:val="21"/>
          <w:shd w:val="clear" w:color="auto" w:fill="FFFFFF"/>
        </w:rPr>
        <w:t>文件：</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01"/>
        <w:gridCol w:w="8141"/>
      </w:tblGrid>
      <w:tr w14:paraId="2D82965A">
        <w:tblPrEx>
          <w:tblCellMar>
            <w:top w:w="0" w:type="dxa"/>
            <w:left w:w="108" w:type="dxa"/>
            <w:bottom w:w="0" w:type="dxa"/>
            <w:right w:w="108" w:type="dxa"/>
          </w:tblCellMar>
        </w:tblPrEx>
        <w:tc>
          <w:tcPr>
            <w:tcW w:w="1101" w:type="dxa"/>
          </w:tcPr>
          <w:p w14:paraId="2E4D4E43">
            <w:pPr>
              <w:autoSpaceDE w:val="0"/>
              <w:autoSpaceDN w:val="0"/>
              <w:adjustRightInd w:val="0"/>
              <w:spacing w:before="50" w:line="360" w:lineRule="exact"/>
              <w:jc w:val="center"/>
              <w:rPr>
                <w:rFonts w:ascii="Arial" w:hAnsi="Arial" w:cs="Arial" w:eastAsiaTheme="minorEastAsia"/>
                <w:kern w:val="0"/>
                <w:szCs w:val="21"/>
              </w:rPr>
            </w:pPr>
            <w:r>
              <w:rPr>
                <w:rFonts w:ascii="Arial" w:hAnsi="Arial" w:cs="Arial" w:eastAsiaTheme="minorEastAsia"/>
                <w:kern w:val="0"/>
                <w:szCs w:val="21"/>
              </w:rPr>
              <w:t>□</w:t>
            </w:r>
          </w:p>
        </w:tc>
        <w:tc>
          <w:tcPr>
            <w:tcW w:w="8141" w:type="dxa"/>
          </w:tcPr>
          <w:p w14:paraId="74CDCC03">
            <w:pPr>
              <w:autoSpaceDE w:val="0"/>
              <w:autoSpaceDN w:val="0"/>
              <w:adjustRightInd w:val="0"/>
              <w:spacing w:before="50" w:line="360" w:lineRule="exact"/>
              <w:rPr>
                <w:rFonts w:ascii="Arial" w:hAnsi="Arial" w:cs="Arial" w:eastAsiaTheme="minorEastAsia"/>
                <w:kern w:val="0"/>
                <w:szCs w:val="21"/>
              </w:rPr>
            </w:pPr>
            <w:r>
              <w:rPr>
                <w:rFonts w:ascii="Arial" w:hAnsi="Arial" w:cs="Arial" w:eastAsiaTheme="minorEastAsia"/>
                <w:kern w:val="0"/>
                <w:szCs w:val="21"/>
              </w:rPr>
              <w:t>CDRH</w:t>
            </w:r>
            <w:r>
              <w:rPr>
                <w:rFonts w:hint="eastAsia" w:ascii="Arial" w:hAnsi="Arial" w:cs="Arial" w:eastAsiaTheme="minorEastAsia"/>
                <w:kern w:val="0"/>
                <w:szCs w:val="21"/>
              </w:rPr>
              <w:t>上市前提交封面</w:t>
            </w:r>
          </w:p>
        </w:tc>
      </w:tr>
      <w:tr w14:paraId="353D6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tcPr>
          <w:p w14:paraId="6FA2E909">
            <w:pPr>
              <w:jc w:val="center"/>
              <w:rPr>
                <w:rFonts w:ascii="Arial" w:hAnsi="Arial" w:cs="Arial" w:eastAsiaTheme="minorEastAsia"/>
                <w:szCs w:val="21"/>
              </w:rPr>
            </w:pPr>
            <w:r>
              <w:rPr>
                <w:rFonts w:ascii="Arial" w:hAnsi="Arial" w:cs="Arial" w:eastAsiaTheme="minorEastAsia"/>
                <w:kern w:val="0"/>
                <w:szCs w:val="21"/>
              </w:rPr>
              <w:t>□</w:t>
            </w:r>
          </w:p>
        </w:tc>
        <w:tc>
          <w:tcPr>
            <w:tcW w:w="8141" w:type="dxa"/>
          </w:tcPr>
          <w:p w14:paraId="5BE0C100">
            <w:pPr>
              <w:autoSpaceDE w:val="0"/>
              <w:autoSpaceDN w:val="0"/>
              <w:adjustRightInd w:val="0"/>
              <w:spacing w:before="50" w:line="360" w:lineRule="exact"/>
              <w:rPr>
                <w:rFonts w:ascii="Arial" w:hAnsi="Arial" w:cs="Arial" w:eastAsiaTheme="minorEastAsia"/>
                <w:kern w:val="0"/>
                <w:szCs w:val="21"/>
              </w:rPr>
            </w:pPr>
            <w:r>
              <w:rPr>
                <w:rFonts w:ascii="Arial" w:hAnsi="Arial" w:cs="Arial" w:eastAsiaTheme="minorEastAsia"/>
                <w:kern w:val="0"/>
                <w:szCs w:val="21"/>
              </w:rPr>
              <w:t>21 CFR 807.87</w:t>
            </w:r>
            <w:r>
              <w:rPr>
                <w:rFonts w:hint="eastAsia" w:ascii="Arial" w:hAnsi="Arial" w:cs="Arial" w:eastAsiaTheme="minorEastAsia"/>
                <w:kern w:val="0"/>
                <w:szCs w:val="21"/>
              </w:rPr>
              <w:t>（</w:t>
            </w:r>
            <w:r>
              <w:rPr>
                <w:rFonts w:ascii="Arial" w:hAnsi="Arial" w:cs="Arial" w:eastAsiaTheme="minorEastAsia"/>
                <w:kern w:val="0"/>
                <w:szCs w:val="21"/>
              </w:rPr>
              <w:t>j</w:t>
            </w:r>
            <w:r>
              <w:rPr>
                <w:rFonts w:hint="eastAsia" w:ascii="Arial" w:hAnsi="Arial" w:cs="Arial" w:eastAsiaTheme="minorEastAsia"/>
                <w:kern w:val="0"/>
                <w:szCs w:val="21"/>
              </w:rPr>
              <w:t>）要求的真实和准确逐字声明。</w:t>
            </w:r>
            <w:r>
              <w:rPr>
                <w:rFonts w:hint="eastAsia" w:ascii="Arial" w:hAnsi="Arial" w:cs="Arial" w:eastAsiaTheme="minorEastAsia"/>
                <w:szCs w:val="21"/>
                <w:shd w:val="clear" w:color="auto" w:fill="FFFFFF"/>
              </w:rPr>
              <w:t>不允许增删。</w:t>
            </w:r>
          </w:p>
        </w:tc>
      </w:tr>
      <w:tr w14:paraId="5F34B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tcPr>
          <w:p w14:paraId="135EC9B8">
            <w:pPr>
              <w:jc w:val="center"/>
              <w:rPr>
                <w:rFonts w:ascii="Arial" w:hAnsi="Arial" w:cs="Arial" w:eastAsiaTheme="minorEastAsia"/>
                <w:szCs w:val="21"/>
              </w:rPr>
            </w:pPr>
            <w:r>
              <w:rPr>
                <w:rFonts w:ascii="Arial" w:hAnsi="Arial" w:cs="Arial" w:eastAsiaTheme="minorEastAsia"/>
                <w:kern w:val="0"/>
                <w:szCs w:val="21"/>
              </w:rPr>
              <w:t>□</w:t>
            </w:r>
          </w:p>
        </w:tc>
        <w:tc>
          <w:tcPr>
            <w:tcW w:w="8141" w:type="dxa"/>
          </w:tcPr>
          <w:p w14:paraId="23B72B23">
            <w:pPr>
              <w:autoSpaceDE w:val="0"/>
              <w:autoSpaceDN w:val="0"/>
              <w:adjustRightInd w:val="0"/>
              <w:spacing w:before="50" w:line="360" w:lineRule="exact"/>
              <w:rPr>
                <w:rFonts w:ascii="Arial" w:hAnsi="Arial" w:cs="Arial" w:eastAsiaTheme="minorEastAsia"/>
                <w:kern w:val="0"/>
                <w:szCs w:val="21"/>
              </w:rPr>
            </w:pPr>
            <w:r>
              <w:rPr>
                <w:rFonts w:ascii="Arial" w:hAnsi="Arial" w:cs="Arial" w:eastAsiaTheme="minorEastAsia"/>
                <w:kern w:val="0"/>
                <w:szCs w:val="21"/>
              </w:rPr>
              <w:t>21 CFR 807.92</w:t>
            </w:r>
            <w:r>
              <w:rPr>
                <w:rFonts w:hint="eastAsia" w:ascii="Arial" w:hAnsi="Arial" w:cs="Arial" w:eastAsiaTheme="minorEastAsia"/>
                <w:kern w:val="0"/>
                <w:szCs w:val="21"/>
              </w:rPr>
              <w:t>或</w:t>
            </w:r>
            <w:r>
              <w:rPr>
                <w:rFonts w:ascii="Arial" w:hAnsi="Arial" w:cs="Arial" w:eastAsiaTheme="minorEastAsia"/>
                <w:kern w:val="0"/>
                <w:szCs w:val="21"/>
              </w:rPr>
              <w:t>21 CFR 807.93</w:t>
            </w:r>
            <w:r>
              <w:rPr>
                <w:rFonts w:hint="eastAsia" w:ascii="Arial" w:hAnsi="Arial" w:cs="Arial" w:eastAsiaTheme="minorEastAsia"/>
                <w:kern w:val="0"/>
                <w:szCs w:val="21"/>
              </w:rPr>
              <w:t>分别要求的</w:t>
            </w:r>
            <w:r>
              <w:rPr>
                <w:rFonts w:ascii="Arial" w:hAnsi="Arial" w:cs="Arial" w:eastAsiaTheme="minorEastAsia"/>
                <w:kern w:val="0"/>
                <w:szCs w:val="21"/>
              </w:rPr>
              <w:t>510</w:t>
            </w:r>
            <w:r>
              <w:rPr>
                <w:rFonts w:hint="eastAsia" w:ascii="Arial" w:hAnsi="Arial" w:cs="Arial" w:eastAsiaTheme="minorEastAsia"/>
                <w:kern w:val="0"/>
                <w:szCs w:val="21"/>
              </w:rPr>
              <w:t>（</w:t>
            </w:r>
            <w:r>
              <w:rPr>
                <w:rFonts w:ascii="Arial" w:hAnsi="Arial" w:cs="Arial" w:eastAsiaTheme="minorEastAsia"/>
                <w:kern w:val="0"/>
                <w:szCs w:val="21"/>
              </w:rPr>
              <w:t>k</w:t>
            </w:r>
            <w:r>
              <w:rPr>
                <w:rFonts w:hint="eastAsia" w:ascii="Arial" w:hAnsi="Arial" w:cs="Arial" w:eastAsiaTheme="minorEastAsia"/>
                <w:kern w:val="0"/>
                <w:szCs w:val="21"/>
              </w:rPr>
              <w:t>）摘要或声明</w:t>
            </w:r>
          </w:p>
        </w:tc>
      </w:tr>
    </w:tbl>
    <w:p w14:paraId="06FE8922">
      <w:pPr>
        <w:autoSpaceDE w:val="0"/>
        <w:autoSpaceDN w:val="0"/>
        <w:adjustRightInd w:val="0"/>
        <w:spacing w:before="50" w:line="360" w:lineRule="exact"/>
        <w:ind w:firstLine="420" w:firstLineChars="200"/>
        <w:rPr>
          <w:rFonts w:ascii="Arial" w:hAnsi="Arial" w:cs="Arial" w:eastAsiaTheme="minorEastAsia"/>
          <w:kern w:val="0"/>
          <w:szCs w:val="21"/>
        </w:rPr>
      </w:pPr>
      <w:r>
        <w:rPr>
          <w:rFonts w:hint="eastAsia" w:ascii="Arial" w:hAnsi="Arial" w:cs="Arial" w:eastAsiaTheme="minorEastAsia"/>
          <w:kern w:val="0"/>
          <w:szCs w:val="21"/>
        </w:rPr>
        <w:t>研究：</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01"/>
        <w:gridCol w:w="8141"/>
      </w:tblGrid>
      <w:tr w14:paraId="3B7C0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tcPr>
          <w:p w14:paraId="6E651A4F">
            <w:pPr>
              <w:autoSpaceDE w:val="0"/>
              <w:autoSpaceDN w:val="0"/>
              <w:adjustRightInd w:val="0"/>
              <w:spacing w:before="50" w:line="360" w:lineRule="exact"/>
              <w:jc w:val="center"/>
              <w:rPr>
                <w:rFonts w:ascii="Arial" w:hAnsi="Arial" w:cs="Arial" w:eastAsiaTheme="minorEastAsia"/>
                <w:kern w:val="0"/>
                <w:szCs w:val="21"/>
              </w:rPr>
            </w:pPr>
            <w:r>
              <w:rPr>
                <w:rFonts w:hint="eastAsia" w:ascii="Arial" w:hAnsi="Arial" w:cs="Arial" w:eastAsiaTheme="minorEastAsia"/>
                <w:kern w:val="0"/>
                <w:szCs w:val="21"/>
              </w:rPr>
              <w:t>□</w:t>
            </w:r>
          </w:p>
        </w:tc>
        <w:tc>
          <w:tcPr>
            <w:tcW w:w="8141" w:type="dxa"/>
          </w:tcPr>
          <w:p w14:paraId="6EA66538">
            <w:pPr>
              <w:autoSpaceDE w:val="0"/>
              <w:autoSpaceDN w:val="0"/>
              <w:adjustRightInd w:val="0"/>
              <w:spacing w:before="50" w:line="360" w:lineRule="exact"/>
              <w:rPr>
                <w:rFonts w:ascii="Arial" w:hAnsi="Arial" w:cs="Arial" w:eastAsiaTheme="minorEastAsia"/>
                <w:kern w:val="0"/>
                <w:szCs w:val="21"/>
              </w:rPr>
            </w:pPr>
            <w:r>
              <w:rPr>
                <w:rFonts w:hint="eastAsia" w:ascii="Arial" w:hAnsi="Arial" w:cs="Arial" w:eastAsiaTheme="minorEastAsia"/>
                <w:kern w:val="0"/>
                <w:szCs w:val="21"/>
              </w:rPr>
              <w:t>至少两个水平的精密度研究，其中一个必须在</w:t>
            </w:r>
            <w:r>
              <w:rPr>
                <w:rFonts w:ascii="Arial" w:hAnsi="Arial" w:cs="Arial" w:eastAsiaTheme="minorEastAsia"/>
                <w:kern w:val="0"/>
                <w:szCs w:val="21"/>
              </w:rPr>
              <w:t>10</w:t>
            </w:r>
            <w:r>
              <w:rPr>
                <w:rFonts w:hint="eastAsia" w:ascii="Arial" w:hAnsi="Arial" w:cs="Arial" w:eastAsiaTheme="minorEastAsia"/>
                <w:kern w:val="0"/>
                <w:szCs w:val="21"/>
              </w:rPr>
              <w:t>至</w:t>
            </w:r>
            <w:r>
              <w:rPr>
                <w:rFonts w:ascii="Arial" w:hAnsi="Arial" w:cs="Arial" w:eastAsiaTheme="minorEastAsia"/>
                <w:kern w:val="0"/>
                <w:szCs w:val="21"/>
              </w:rPr>
              <w:t>50mg/dL</w:t>
            </w:r>
            <w:r>
              <w:rPr>
                <w:rFonts w:hint="eastAsia" w:ascii="Arial" w:hAnsi="Arial" w:cs="Arial" w:eastAsiaTheme="minorEastAsia"/>
                <w:kern w:val="0"/>
                <w:szCs w:val="21"/>
              </w:rPr>
              <w:t>范围内。</w:t>
            </w:r>
          </w:p>
        </w:tc>
      </w:tr>
      <w:tr w14:paraId="12EDD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tcPr>
          <w:p w14:paraId="364BFC2C">
            <w:pPr>
              <w:jc w:val="center"/>
              <w:rPr>
                <w:rFonts w:ascii="Arial" w:hAnsi="Arial" w:cs="Arial" w:eastAsiaTheme="minorEastAsia"/>
              </w:rPr>
            </w:pPr>
            <w:r>
              <w:rPr>
                <w:rFonts w:hint="eastAsia" w:ascii="Arial" w:hAnsi="Arial" w:cs="Arial" w:eastAsiaTheme="minorEastAsia"/>
                <w:kern w:val="0"/>
                <w:szCs w:val="21"/>
              </w:rPr>
              <w:t>□</w:t>
            </w:r>
          </w:p>
        </w:tc>
        <w:tc>
          <w:tcPr>
            <w:tcW w:w="8141" w:type="dxa"/>
          </w:tcPr>
          <w:p w14:paraId="69D79E58">
            <w:pPr>
              <w:autoSpaceDE w:val="0"/>
              <w:autoSpaceDN w:val="0"/>
              <w:adjustRightInd w:val="0"/>
              <w:spacing w:before="50" w:line="360" w:lineRule="exact"/>
              <w:rPr>
                <w:rFonts w:ascii="Arial" w:hAnsi="Arial" w:cs="Arial" w:eastAsiaTheme="minorEastAsia"/>
                <w:kern w:val="0"/>
                <w:szCs w:val="21"/>
              </w:rPr>
            </w:pPr>
            <w:r>
              <w:rPr>
                <w:rFonts w:hint="eastAsia" w:ascii="Arial" w:hAnsi="Arial" w:cs="Arial" w:eastAsiaTheme="minorEastAsia"/>
                <w:szCs w:val="21"/>
                <w:shd w:val="clear" w:color="auto" w:fill="FFFFFF"/>
              </w:rPr>
              <w:t>新生儿标本与临床实验室对比器械相关性研究。这些数据的回归分析和制表。在</w:t>
            </w:r>
            <w:r>
              <w:rPr>
                <w:rFonts w:ascii="Arial" w:hAnsi="Arial" w:cs="Arial" w:eastAsiaTheme="minorEastAsia"/>
                <w:kern w:val="0"/>
                <w:szCs w:val="21"/>
              </w:rPr>
              <w:t>40mg/dL</w:t>
            </w:r>
            <w:r>
              <w:rPr>
                <w:rFonts w:hint="eastAsia" w:ascii="Arial" w:hAnsi="Arial" w:cs="Arial" w:eastAsiaTheme="minorEastAsia"/>
                <w:kern w:val="0"/>
                <w:szCs w:val="21"/>
              </w:rPr>
              <w:t>水平下，</w:t>
            </w:r>
            <w:r>
              <w:rPr>
                <w:rFonts w:hint="eastAsia" w:ascii="Arial" w:hAnsi="Arial" w:cs="Arial" w:eastAsiaTheme="minorEastAsia"/>
                <w:szCs w:val="21"/>
                <w:shd w:val="clear" w:color="auto" w:fill="FFFFFF"/>
              </w:rPr>
              <w:t>从这些数据计算得到的偏差和总误差。</w:t>
            </w:r>
          </w:p>
        </w:tc>
      </w:tr>
      <w:tr w14:paraId="35AA1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tcPr>
          <w:p w14:paraId="135B35D7">
            <w:pPr>
              <w:jc w:val="center"/>
              <w:rPr>
                <w:rFonts w:ascii="Arial" w:hAnsi="Arial" w:cs="Arial" w:eastAsiaTheme="minorEastAsia"/>
              </w:rPr>
            </w:pPr>
            <w:r>
              <w:rPr>
                <w:rFonts w:hint="eastAsia" w:ascii="Arial" w:hAnsi="Arial" w:cs="Arial" w:eastAsiaTheme="minorEastAsia"/>
                <w:kern w:val="0"/>
                <w:szCs w:val="21"/>
              </w:rPr>
              <w:t>□</w:t>
            </w:r>
          </w:p>
        </w:tc>
        <w:tc>
          <w:tcPr>
            <w:tcW w:w="8141" w:type="dxa"/>
          </w:tcPr>
          <w:p w14:paraId="035C674B">
            <w:pPr>
              <w:autoSpaceDE w:val="0"/>
              <w:autoSpaceDN w:val="0"/>
              <w:adjustRightInd w:val="0"/>
              <w:spacing w:before="50" w:line="360" w:lineRule="exact"/>
              <w:rPr>
                <w:rFonts w:ascii="Arial" w:hAnsi="Arial" w:cs="Arial" w:eastAsiaTheme="minorEastAsia"/>
                <w:kern w:val="0"/>
                <w:szCs w:val="21"/>
              </w:rPr>
            </w:pPr>
            <w:r>
              <w:rPr>
                <w:rFonts w:hint="eastAsia" w:ascii="Arial" w:hAnsi="Arial" w:cs="Arial" w:eastAsiaTheme="minorEastAsia"/>
                <w:kern w:val="0"/>
                <w:szCs w:val="21"/>
              </w:rPr>
              <w:t>如果无法获得足够的在</w:t>
            </w:r>
            <w:r>
              <w:rPr>
                <w:rFonts w:ascii="Arial" w:hAnsi="Arial" w:cs="Arial" w:eastAsiaTheme="minorEastAsia"/>
                <w:kern w:val="0"/>
                <w:szCs w:val="21"/>
              </w:rPr>
              <w:t>10</w:t>
            </w:r>
            <w:r>
              <w:rPr>
                <w:rFonts w:hint="eastAsia" w:ascii="Arial" w:hAnsi="Arial" w:cs="Arial" w:eastAsiaTheme="minorEastAsia"/>
                <w:kern w:val="0"/>
                <w:szCs w:val="21"/>
              </w:rPr>
              <w:t>至</w:t>
            </w:r>
            <w:r>
              <w:rPr>
                <w:rFonts w:ascii="Arial" w:hAnsi="Arial" w:cs="Arial" w:eastAsiaTheme="minorEastAsia"/>
                <w:kern w:val="0"/>
                <w:szCs w:val="21"/>
              </w:rPr>
              <w:t>50mg/dL</w:t>
            </w:r>
            <w:r>
              <w:rPr>
                <w:rFonts w:hint="eastAsia" w:ascii="Arial" w:hAnsi="Arial" w:cs="Arial" w:eastAsiaTheme="minorEastAsia"/>
                <w:kern w:val="0"/>
                <w:szCs w:val="21"/>
              </w:rPr>
              <w:t>范围内的患者样本，则将</w:t>
            </w:r>
            <w:r>
              <w:rPr>
                <w:rFonts w:hint="eastAsia" w:ascii="Arial" w:hAnsi="Arial" w:cs="Arial" w:eastAsiaTheme="minorEastAsia"/>
                <w:szCs w:val="21"/>
                <w:shd w:val="clear" w:color="auto" w:fill="FFFFFF"/>
              </w:rPr>
              <w:t>来自患者比较研究的在此范围内适当制备样品的额外关联数据分别单独进行列表和分析。</w:t>
            </w:r>
          </w:p>
        </w:tc>
      </w:tr>
      <w:tr w14:paraId="56CCA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tcPr>
          <w:p w14:paraId="6941A912">
            <w:pPr>
              <w:jc w:val="center"/>
              <w:rPr>
                <w:rFonts w:ascii="Arial" w:hAnsi="Arial" w:cs="Arial" w:eastAsiaTheme="minorEastAsia"/>
              </w:rPr>
            </w:pPr>
            <w:r>
              <w:rPr>
                <w:rFonts w:hint="eastAsia" w:ascii="Arial" w:hAnsi="Arial" w:cs="Arial" w:eastAsiaTheme="minorEastAsia"/>
                <w:kern w:val="0"/>
                <w:szCs w:val="21"/>
              </w:rPr>
              <w:t>□</w:t>
            </w:r>
          </w:p>
        </w:tc>
        <w:tc>
          <w:tcPr>
            <w:tcW w:w="8141" w:type="dxa"/>
          </w:tcPr>
          <w:p w14:paraId="64B24866">
            <w:pPr>
              <w:autoSpaceDE w:val="0"/>
              <w:autoSpaceDN w:val="0"/>
              <w:adjustRightInd w:val="0"/>
              <w:spacing w:before="50" w:line="360" w:lineRule="exact"/>
              <w:rPr>
                <w:rFonts w:hint="eastAsia" w:ascii="Arial" w:hAnsi="Arial" w:cs="Arial" w:eastAsiaTheme="minorEastAsia"/>
                <w:kern w:val="0"/>
                <w:szCs w:val="21"/>
              </w:rPr>
            </w:pPr>
            <w:r>
              <w:rPr>
                <w:rFonts w:hint="eastAsia" w:ascii="Arial" w:hAnsi="Arial" w:cs="Arial" w:eastAsiaTheme="minorEastAsia"/>
                <w:kern w:val="0"/>
                <w:szCs w:val="21"/>
              </w:rPr>
              <w:t>在两个红细胞压积水平下，采用血糖值在</w:t>
            </w:r>
            <w:r>
              <w:rPr>
                <w:rFonts w:ascii="Arial" w:hAnsi="Arial" w:cs="Arial" w:eastAsiaTheme="minorEastAsia"/>
                <w:kern w:val="0"/>
                <w:szCs w:val="21"/>
              </w:rPr>
              <w:t>10</w:t>
            </w:r>
            <w:r>
              <w:rPr>
                <w:rFonts w:hint="eastAsia" w:ascii="Arial" w:hAnsi="Arial" w:cs="Arial" w:eastAsiaTheme="minorEastAsia"/>
                <w:kern w:val="0"/>
                <w:szCs w:val="21"/>
              </w:rPr>
              <w:t>至</w:t>
            </w:r>
            <w:r>
              <w:rPr>
                <w:rFonts w:ascii="Arial" w:hAnsi="Arial" w:cs="Arial" w:eastAsiaTheme="minorEastAsia"/>
                <w:kern w:val="0"/>
                <w:szCs w:val="21"/>
              </w:rPr>
              <w:t>50mg/dL</w:t>
            </w:r>
            <w:r>
              <w:rPr>
                <w:rFonts w:hint="eastAsia" w:ascii="Arial" w:hAnsi="Arial" w:cs="Arial" w:eastAsiaTheme="minorEastAsia"/>
                <w:kern w:val="0"/>
                <w:szCs w:val="21"/>
              </w:rPr>
              <w:t>范围内的制备样品进行的红细胞压积影响研究，分别为约</w:t>
            </w:r>
            <w:r>
              <w:rPr>
                <w:rFonts w:ascii="Arial" w:hAnsi="Arial" w:cs="Arial" w:eastAsiaTheme="minorEastAsia"/>
                <w:kern w:val="0"/>
                <w:szCs w:val="21"/>
              </w:rPr>
              <w:t>45%he 65%.</w:t>
            </w:r>
          </w:p>
          <w:p w14:paraId="058C7D8B">
            <w:pPr>
              <w:autoSpaceDE w:val="0"/>
              <w:autoSpaceDN w:val="0"/>
              <w:adjustRightInd w:val="0"/>
              <w:spacing w:before="50" w:line="360" w:lineRule="exact"/>
              <w:rPr>
                <w:rFonts w:hint="eastAsia" w:ascii="Arial" w:hAnsi="Arial" w:cs="Arial" w:eastAsiaTheme="minorEastAsia"/>
                <w:kern w:val="0"/>
                <w:szCs w:val="21"/>
              </w:rPr>
            </w:pPr>
          </w:p>
          <w:p w14:paraId="3CFB9272">
            <w:pPr>
              <w:autoSpaceDE w:val="0"/>
              <w:autoSpaceDN w:val="0"/>
              <w:adjustRightInd w:val="0"/>
              <w:spacing w:before="50" w:line="360" w:lineRule="exact"/>
              <w:rPr>
                <w:rFonts w:hint="eastAsia" w:ascii="Arial" w:hAnsi="Arial" w:cs="Arial" w:eastAsiaTheme="minorEastAsia"/>
                <w:kern w:val="0"/>
                <w:szCs w:val="21"/>
              </w:rPr>
            </w:pPr>
          </w:p>
          <w:p w14:paraId="1FB49CBB">
            <w:pPr>
              <w:autoSpaceDE w:val="0"/>
              <w:autoSpaceDN w:val="0"/>
              <w:adjustRightInd w:val="0"/>
              <w:spacing w:before="50" w:line="360" w:lineRule="exact"/>
              <w:rPr>
                <w:rFonts w:hint="eastAsia" w:ascii="Arial" w:hAnsi="Arial" w:cs="Arial" w:eastAsiaTheme="minorEastAsia"/>
                <w:kern w:val="0"/>
                <w:szCs w:val="21"/>
              </w:rPr>
            </w:pPr>
          </w:p>
          <w:p w14:paraId="142E62DA">
            <w:pPr>
              <w:autoSpaceDE w:val="0"/>
              <w:autoSpaceDN w:val="0"/>
              <w:adjustRightInd w:val="0"/>
              <w:spacing w:before="50" w:line="360" w:lineRule="exact"/>
              <w:rPr>
                <w:rFonts w:hint="eastAsia" w:ascii="Arial" w:hAnsi="Arial" w:cs="Arial" w:eastAsiaTheme="minorEastAsia"/>
                <w:kern w:val="0"/>
                <w:szCs w:val="21"/>
              </w:rPr>
            </w:pPr>
          </w:p>
          <w:p w14:paraId="5927E086">
            <w:pPr>
              <w:autoSpaceDE w:val="0"/>
              <w:autoSpaceDN w:val="0"/>
              <w:adjustRightInd w:val="0"/>
              <w:spacing w:before="50" w:line="360" w:lineRule="exact"/>
              <w:rPr>
                <w:rFonts w:hint="eastAsia" w:ascii="Arial" w:hAnsi="Arial" w:cs="Arial" w:eastAsiaTheme="minorEastAsia"/>
                <w:kern w:val="0"/>
                <w:szCs w:val="21"/>
              </w:rPr>
            </w:pPr>
          </w:p>
          <w:p w14:paraId="0291DE42">
            <w:pPr>
              <w:autoSpaceDE w:val="0"/>
              <w:autoSpaceDN w:val="0"/>
              <w:adjustRightInd w:val="0"/>
              <w:spacing w:before="50" w:line="360" w:lineRule="exact"/>
              <w:rPr>
                <w:rFonts w:hint="eastAsia" w:ascii="Arial" w:hAnsi="Arial" w:cs="Arial" w:eastAsiaTheme="minorEastAsia"/>
                <w:kern w:val="0"/>
                <w:szCs w:val="21"/>
              </w:rPr>
            </w:pPr>
          </w:p>
          <w:p w14:paraId="5716F847">
            <w:pPr>
              <w:autoSpaceDE w:val="0"/>
              <w:autoSpaceDN w:val="0"/>
              <w:adjustRightInd w:val="0"/>
              <w:spacing w:before="50" w:line="360" w:lineRule="exact"/>
              <w:rPr>
                <w:rFonts w:hint="eastAsia" w:ascii="Arial" w:hAnsi="Arial" w:cs="Arial" w:eastAsiaTheme="minorEastAsia"/>
                <w:kern w:val="0"/>
                <w:szCs w:val="21"/>
              </w:rPr>
            </w:pPr>
          </w:p>
          <w:p w14:paraId="02722626">
            <w:pPr>
              <w:autoSpaceDE w:val="0"/>
              <w:autoSpaceDN w:val="0"/>
              <w:adjustRightInd w:val="0"/>
              <w:spacing w:before="50" w:line="360" w:lineRule="exact"/>
              <w:rPr>
                <w:rFonts w:hint="eastAsia" w:ascii="Arial" w:hAnsi="Arial" w:cs="Arial" w:eastAsiaTheme="minorEastAsia"/>
                <w:kern w:val="0"/>
                <w:szCs w:val="21"/>
              </w:rPr>
            </w:pPr>
          </w:p>
          <w:p w14:paraId="109C9D23">
            <w:pPr>
              <w:autoSpaceDE w:val="0"/>
              <w:autoSpaceDN w:val="0"/>
              <w:adjustRightInd w:val="0"/>
              <w:spacing w:before="50" w:line="360" w:lineRule="exact"/>
              <w:rPr>
                <w:rFonts w:hint="eastAsia" w:ascii="Arial" w:hAnsi="Arial" w:cs="Arial" w:eastAsiaTheme="minorEastAsia"/>
                <w:kern w:val="0"/>
                <w:szCs w:val="21"/>
              </w:rPr>
            </w:pPr>
          </w:p>
          <w:p w14:paraId="65D1E6ED">
            <w:pPr>
              <w:autoSpaceDE w:val="0"/>
              <w:autoSpaceDN w:val="0"/>
              <w:adjustRightInd w:val="0"/>
              <w:spacing w:before="50" w:line="360" w:lineRule="exact"/>
              <w:rPr>
                <w:rFonts w:hint="eastAsia" w:ascii="Arial" w:hAnsi="Arial" w:cs="Arial" w:eastAsiaTheme="minorEastAsia"/>
                <w:kern w:val="0"/>
                <w:szCs w:val="21"/>
              </w:rPr>
            </w:pPr>
          </w:p>
          <w:p w14:paraId="0C637AB8">
            <w:pPr>
              <w:autoSpaceDE w:val="0"/>
              <w:autoSpaceDN w:val="0"/>
              <w:adjustRightInd w:val="0"/>
              <w:spacing w:before="50" w:line="360" w:lineRule="exact"/>
              <w:rPr>
                <w:rFonts w:hint="eastAsia" w:ascii="Arial" w:hAnsi="Arial" w:cs="Arial" w:eastAsiaTheme="minorEastAsia"/>
                <w:kern w:val="0"/>
                <w:szCs w:val="21"/>
              </w:rPr>
            </w:pPr>
          </w:p>
          <w:p w14:paraId="2CCEFFC7">
            <w:pPr>
              <w:autoSpaceDE w:val="0"/>
              <w:autoSpaceDN w:val="0"/>
              <w:adjustRightInd w:val="0"/>
              <w:spacing w:before="50" w:line="360" w:lineRule="exact"/>
              <w:rPr>
                <w:rFonts w:hint="eastAsia" w:ascii="Arial" w:hAnsi="Arial" w:cs="Arial" w:eastAsiaTheme="minorEastAsia"/>
                <w:kern w:val="0"/>
                <w:szCs w:val="21"/>
              </w:rPr>
            </w:pPr>
          </w:p>
          <w:p w14:paraId="728932BD">
            <w:pPr>
              <w:autoSpaceDE w:val="0"/>
              <w:autoSpaceDN w:val="0"/>
              <w:adjustRightInd w:val="0"/>
              <w:spacing w:before="50" w:line="360" w:lineRule="exact"/>
              <w:rPr>
                <w:rFonts w:hint="eastAsia" w:ascii="Arial" w:hAnsi="Arial" w:cs="Arial" w:eastAsiaTheme="minorEastAsia"/>
                <w:kern w:val="0"/>
                <w:szCs w:val="21"/>
              </w:rPr>
            </w:pPr>
          </w:p>
          <w:p w14:paraId="255432DF">
            <w:pPr>
              <w:autoSpaceDE w:val="0"/>
              <w:autoSpaceDN w:val="0"/>
              <w:adjustRightInd w:val="0"/>
              <w:spacing w:before="50" w:line="360" w:lineRule="exact"/>
              <w:rPr>
                <w:rFonts w:hint="eastAsia" w:ascii="Arial" w:hAnsi="Arial" w:cs="Arial" w:eastAsiaTheme="minorEastAsia"/>
                <w:kern w:val="0"/>
                <w:szCs w:val="21"/>
              </w:rPr>
            </w:pPr>
          </w:p>
          <w:p w14:paraId="695DD003">
            <w:pPr>
              <w:autoSpaceDE w:val="0"/>
              <w:autoSpaceDN w:val="0"/>
              <w:adjustRightInd w:val="0"/>
              <w:spacing w:before="50" w:line="360" w:lineRule="exact"/>
              <w:rPr>
                <w:rFonts w:hint="eastAsia" w:ascii="Arial" w:hAnsi="Arial" w:cs="Arial" w:eastAsiaTheme="minorEastAsia"/>
                <w:kern w:val="0"/>
                <w:szCs w:val="21"/>
              </w:rPr>
            </w:pPr>
          </w:p>
          <w:p w14:paraId="02A73A0F">
            <w:pPr>
              <w:autoSpaceDE w:val="0"/>
              <w:autoSpaceDN w:val="0"/>
              <w:adjustRightInd w:val="0"/>
              <w:spacing w:before="50" w:line="360" w:lineRule="exact"/>
              <w:rPr>
                <w:rFonts w:ascii="Arial" w:hAnsi="Arial" w:cs="Arial" w:eastAsiaTheme="minorEastAsia"/>
                <w:kern w:val="0"/>
                <w:szCs w:val="21"/>
              </w:rPr>
            </w:pPr>
          </w:p>
        </w:tc>
      </w:tr>
      <w:tr w14:paraId="4E46C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tcPr>
          <w:p w14:paraId="403B434C">
            <w:pPr>
              <w:jc w:val="center"/>
              <w:rPr>
                <w:rFonts w:ascii="Arial" w:hAnsi="Arial" w:cs="Arial" w:eastAsiaTheme="minorEastAsia"/>
              </w:rPr>
            </w:pPr>
            <w:r>
              <w:rPr>
                <w:rFonts w:hint="eastAsia" w:ascii="Arial" w:hAnsi="Arial" w:cs="Arial" w:eastAsiaTheme="minorEastAsia"/>
                <w:kern w:val="0"/>
                <w:szCs w:val="21"/>
              </w:rPr>
              <w:t>□</w:t>
            </w:r>
          </w:p>
        </w:tc>
        <w:tc>
          <w:tcPr>
            <w:tcW w:w="8141" w:type="dxa"/>
          </w:tcPr>
          <w:p w14:paraId="6933EAC0">
            <w:pPr>
              <w:autoSpaceDE w:val="0"/>
              <w:autoSpaceDN w:val="0"/>
              <w:adjustRightInd w:val="0"/>
              <w:spacing w:before="50" w:line="360" w:lineRule="exact"/>
              <w:rPr>
                <w:rFonts w:ascii="Arial" w:hAnsi="Arial" w:cs="Arial" w:eastAsiaTheme="minorEastAsia"/>
                <w:kern w:val="0"/>
                <w:szCs w:val="21"/>
              </w:rPr>
            </w:pPr>
            <w:r>
              <w:rPr>
                <w:rFonts w:hint="eastAsia" w:ascii="Arial" w:hAnsi="Arial" w:cs="Arial" w:eastAsiaTheme="minorEastAsia"/>
                <w:szCs w:val="21"/>
                <w:shd w:val="clear" w:color="auto" w:fill="FFFFFF"/>
              </w:rPr>
              <w:t>其他</w:t>
            </w:r>
            <w:r>
              <w:rPr>
                <w:rFonts w:ascii="Arial" w:hAnsi="Arial" w:cs="Arial" w:eastAsiaTheme="minorEastAsia"/>
                <w:szCs w:val="21"/>
                <w:shd w:val="clear" w:color="auto" w:fill="FFFFFF"/>
              </w:rPr>
              <w:t>FDA</w:t>
            </w:r>
            <w:r>
              <w:rPr>
                <w:rFonts w:hint="eastAsia" w:ascii="Arial" w:hAnsi="Arial" w:cs="Arial" w:eastAsiaTheme="minorEastAsia"/>
                <w:szCs w:val="21"/>
                <w:shd w:val="clear" w:color="auto" w:fill="FFFFFF"/>
              </w:rPr>
              <w:t>指南中描述的线性和干扰物质数据：采用血糖氧化酶或已糖激酶法作为体外诊断器械中便携式血糖监测的评审标准（</w:t>
            </w:r>
            <w:r>
              <w:rPr>
                <w:rFonts w:ascii="Arial" w:hAnsi="Arial" w:cs="Arial" w:eastAsiaTheme="minorEastAsia"/>
                <w:szCs w:val="21"/>
                <w:shd w:val="clear" w:color="auto" w:fill="FFFFFF"/>
              </w:rPr>
              <w:t>10</w:t>
            </w:r>
            <w:r>
              <w:rPr>
                <w:rFonts w:hint="eastAsia" w:ascii="Arial" w:hAnsi="Arial" w:cs="Arial" w:eastAsiaTheme="minorEastAsia"/>
                <w:szCs w:val="21"/>
                <w:shd w:val="clear" w:color="auto" w:fill="FFFFFF"/>
              </w:rPr>
              <w:t>）。</w:t>
            </w:r>
          </w:p>
        </w:tc>
      </w:tr>
    </w:tbl>
    <w:p w14:paraId="748B99AA">
      <w:pPr>
        <w:autoSpaceDE w:val="0"/>
        <w:autoSpaceDN w:val="0"/>
        <w:adjustRightInd w:val="0"/>
        <w:spacing w:before="50" w:line="360" w:lineRule="exact"/>
        <w:ind w:firstLine="420" w:firstLineChars="200"/>
        <w:rPr>
          <w:rFonts w:ascii="Arial" w:hAnsi="Arial" w:cs="Arial" w:eastAsiaTheme="minorEastAsia"/>
          <w:kern w:val="0"/>
          <w:szCs w:val="21"/>
        </w:rPr>
      </w:pPr>
      <w:r>
        <w:rPr>
          <w:rFonts w:hint="eastAsia" w:ascii="Arial" w:hAnsi="Arial" w:cs="Arial" w:eastAsiaTheme="minorEastAsia"/>
          <w:kern w:val="0"/>
          <w:szCs w:val="21"/>
        </w:rPr>
        <w:t>标签：</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01"/>
        <w:gridCol w:w="8141"/>
      </w:tblGrid>
      <w:tr w14:paraId="4F94C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tcPr>
          <w:p w14:paraId="568BA5A2">
            <w:pPr>
              <w:autoSpaceDE w:val="0"/>
              <w:autoSpaceDN w:val="0"/>
              <w:adjustRightInd w:val="0"/>
              <w:spacing w:before="50" w:line="360" w:lineRule="exact"/>
              <w:jc w:val="center"/>
              <w:rPr>
                <w:rFonts w:ascii="Arial" w:hAnsi="Arial" w:cs="Arial" w:eastAsiaTheme="minorEastAsia"/>
                <w:kern w:val="0"/>
                <w:szCs w:val="21"/>
              </w:rPr>
            </w:pPr>
            <w:r>
              <w:rPr>
                <w:rFonts w:hint="eastAsia" w:ascii="Arial" w:hAnsi="Arial" w:cs="Arial" w:eastAsiaTheme="minorEastAsia"/>
                <w:kern w:val="0"/>
                <w:szCs w:val="21"/>
              </w:rPr>
              <w:t>□</w:t>
            </w:r>
          </w:p>
        </w:tc>
        <w:tc>
          <w:tcPr>
            <w:tcW w:w="8141" w:type="dxa"/>
          </w:tcPr>
          <w:p w14:paraId="012B99B0">
            <w:pPr>
              <w:autoSpaceDE w:val="0"/>
              <w:autoSpaceDN w:val="0"/>
              <w:adjustRightInd w:val="0"/>
              <w:spacing w:before="50" w:line="360" w:lineRule="exact"/>
              <w:rPr>
                <w:rFonts w:ascii="Arial" w:hAnsi="Arial" w:cs="Arial" w:eastAsiaTheme="minorEastAsia"/>
                <w:kern w:val="0"/>
                <w:szCs w:val="21"/>
              </w:rPr>
            </w:pPr>
            <w:r>
              <w:rPr>
                <w:rFonts w:ascii="Arial" w:hAnsi="Arial" w:cs="Arial" w:eastAsiaTheme="minorEastAsia"/>
                <w:kern w:val="0"/>
                <w:szCs w:val="21"/>
              </w:rPr>
              <w:t>21 CFR 809.10</w:t>
            </w:r>
            <w:r>
              <w:rPr>
                <w:rFonts w:hint="eastAsia" w:ascii="Arial" w:hAnsi="Arial" w:cs="Arial" w:eastAsiaTheme="minorEastAsia"/>
                <w:kern w:val="0"/>
                <w:szCs w:val="21"/>
              </w:rPr>
              <w:t>部分</w:t>
            </w:r>
            <w:r>
              <w:rPr>
                <w:rFonts w:ascii="Arial" w:hAnsi="Arial" w:cs="Arial" w:eastAsiaTheme="minorEastAsia"/>
                <w:kern w:val="0"/>
                <w:szCs w:val="21"/>
              </w:rPr>
              <w:t>B</w:t>
            </w:r>
            <w:r>
              <w:rPr>
                <w:rFonts w:hint="eastAsia" w:ascii="Arial" w:hAnsi="Arial" w:cs="Arial" w:eastAsiaTheme="minorEastAsia"/>
                <w:kern w:val="0"/>
                <w:szCs w:val="21"/>
              </w:rPr>
              <w:t>要求的草案说明书（标签）</w:t>
            </w:r>
            <w:r>
              <w:rPr>
                <w:rFonts w:hint="eastAsia" w:ascii="Arial" w:hAnsi="Arial" w:cs="Arial" w:eastAsiaTheme="minorEastAsia"/>
                <w:szCs w:val="21"/>
                <w:shd w:val="clear" w:color="auto" w:fill="FFFFFF"/>
              </w:rPr>
              <w:t>。</w:t>
            </w:r>
          </w:p>
        </w:tc>
      </w:tr>
    </w:tbl>
    <w:p w14:paraId="412E3C7E">
      <w:pPr>
        <w:autoSpaceDE w:val="0"/>
        <w:autoSpaceDN w:val="0"/>
        <w:adjustRightInd w:val="0"/>
        <w:spacing w:before="50" w:line="360" w:lineRule="exact"/>
        <w:ind w:firstLine="420" w:firstLineChars="200"/>
        <w:rPr>
          <w:rFonts w:ascii="Arial" w:hAnsi="Arial" w:cs="Arial" w:eastAsiaTheme="minorEastAsia"/>
          <w:kern w:val="0"/>
          <w:szCs w:val="21"/>
        </w:rPr>
      </w:pPr>
      <w:r>
        <w:rPr>
          <w:rFonts w:hint="eastAsia" w:ascii="Arial" w:hAnsi="Arial" w:cs="Arial" w:eastAsiaTheme="minorEastAsia"/>
          <w:kern w:val="0"/>
          <w:szCs w:val="21"/>
        </w:rPr>
        <w:t>除了</w:t>
      </w:r>
      <w:r>
        <w:rPr>
          <w:rFonts w:ascii="Arial" w:hAnsi="Arial" w:cs="Arial" w:eastAsiaTheme="minorEastAsia"/>
          <w:kern w:val="0"/>
          <w:szCs w:val="21"/>
        </w:rPr>
        <w:t>21 CFR 809.10</w:t>
      </w:r>
      <w:r>
        <w:rPr>
          <w:rFonts w:hint="eastAsia" w:ascii="Arial" w:hAnsi="Arial" w:cs="Arial" w:eastAsiaTheme="minorEastAsia"/>
          <w:kern w:val="0"/>
          <w:szCs w:val="21"/>
        </w:rPr>
        <w:t>的标签要求以外：</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01"/>
        <w:gridCol w:w="8141"/>
      </w:tblGrid>
      <w:tr w14:paraId="3A624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tcPr>
          <w:p w14:paraId="03D0D6DC">
            <w:pPr>
              <w:autoSpaceDE w:val="0"/>
              <w:autoSpaceDN w:val="0"/>
              <w:adjustRightInd w:val="0"/>
              <w:spacing w:before="50" w:line="360" w:lineRule="exact"/>
              <w:jc w:val="center"/>
              <w:rPr>
                <w:rFonts w:ascii="Arial" w:hAnsi="Arial" w:cs="Arial" w:eastAsiaTheme="minorEastAsia"/>
                <w:kern w:val="0"/>
                <w:szCs w:val="21"/>
              </w:rPr>
            </w:pPr>
            <w:r>
              <w:rPr>
                <w:rFonts w:hint="eastAsia" w:ascii="Arial" w:hAnsi="Arial" w:cs="Arial" w:eastAsiaTheme="minorEastAsia"/>
                <w:kern w:val="0"/>
                <w:szCs w:val="21"/>
              </w:rPr>
              <w:t>□</w:t>
            </w:r>
          </w:p>
        </w:tc>
        <w:tc>
          <w:tcPr>
            <w:tcW w:w="8141" w:type="dxa"/>
          </w:tcPr>
          <w:p w14:paraId="743EE00E">
            <w:pPr>
              <w:autoSpaceDE w:val="0"/>
              <w:autoSpaceDN w:val="0"/>
              <w:adjustRightInd w:val="0"/>
              <w:spacing w:before="50" w:line="360" w:lineRule="exact"/>
              <w:rPr>
                <w:rFonts w:ascii="Arial" w:hAnsi="Arial" w:cs="Arial" w:eastAsiaTheme="minorEastAsia"/>
                <w:kern w:val="0"/>
                <w:szCs w:val="21"/>
              </w:rPr>
            </w:pPr>
            <w:r>
              <w:rPr>
                <w:rFonts w:hint="eastAsia" w:ascii="Arial" w:hAnsi="Arial" w:cs="Arial" w:eastAsiaTheme="minorEastAsia"/>
                <w:kern w:val="0"/>
                <w:szCs w:val="21"/>
              </w:rPr>
              <w:t>预期用途声明由在采用实验室血糖方法诊断的新生儿中监测低血糖构成。</w:t>
            </w:r>
          </w:p>
        </w:tc>
      </w:tr>
      <w:tr w14:paraId="37015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tcPr>
          <w:p w14:paraId="2DF0EBBA">
            <w:pPr>
              <w:jc w:val="center"/>
              <w:rPr>
                <w:rFonts w:ascii="Arial" w:hAnsi="Arial" w:cs="Arial" w:eastAsiaTheme="minorEastAsia"/>
              </w:rPr>
            </w:pPr>
            <w:r>
              <w:rPr>
                <w:rFonts w:hint="eastAsia" w:ascii="Arial" w:hAnsi="Arial" w:cs="Arial" w:eastAsiaTheme="minorEastAsia"/>
                <w:kern w:val="0"/>
                <w:szCs w:val="21"/>
              </w:rPr>
              <w:t>□</w:t>
            </w:r>
          </w:p>
        </w:tc>
        <w:tc>
          <w:tcPr>
            <w:tcW w:w="8141" w:type="dxa"/>
          </w:tcPr>
          <w:p w14:paraId="6623459E">
            <w:pPr>
              <w:autoSpaceDE w:val="0"/>
              <w:autoSpaceDN w:val="0"/>
              <w:adjustRightInd w:val="0"/>
              <w:spacing w:before="50" w:line="360" w:lineRule="exact"/>
              <w:rPr>
                <w:rFonts w:ascii="Arial" w:hAnsi="Arial" w:cs="Arial" w:eastAsiaTheme="minorEastAsia"/>
                <w:kern w:val="0"/>
                <w:szCs w:val="21"/>
              </w:rPr>
            </w:pPr>
            <w:r>
              <w:rPr>
                <w:rFonts w:hint="eastAsia" w:ascii="Arial" w:hAnsi="Arial" w:cs="Arial" w:eastAsiaTheme="minorEastAsia"/>
                <w:kern w:val="0"/>
                <w:szCs w:val="21"/>
              </w:rPr>
              <w:t>限制</w:t>
            </w:r>
            <w:r>
              <w:rPr>
                <w:rFonts w:hint="eastAsia" w:ascii="Arial" w:hAnsi="Arial" w:cs="Arial" w:eastAsiaTheme="minorEastAsia"/>
                <w:szCs w:val="21"/>
                <w:shd w:val="clear" w:color="auto" w:fill="FFFFFF"/>
              </w:rPr>
              <w:t>排除器械在新生儿低血糖筛查中的应用。</w:t>
            </w:r>
          </w:p>
        </w:tc>
      </w:tr>
      <w:tr w14:paraId="1E346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tcPr>
          <w:p w14:paraId="13110D8C">
            <w:pPr>
              <w:jc w:val="center"/>
              <w:rPr>
                <w:rFonts w:ascii="Arial" w:hAnsi="Arial" w:cs="Arial" w:eastAsiaTheme="minorEastAsia"/>
              </w:rPr>
            </w:pPr>
            <w:r>
              <w:rPr>
                <w:rFonts w:hint="eastAsia" w:ascii="Arial" w:hAnsi="Arial" w:cs="Arial" w:eastAsiaTheme="minorEastAsia"/>
                <w:kern w:val="0"/>
                <w:szCs w:val="21"/>
              </w:rPr>
              <w:t>□</w:t>
            </w:r>
          </w:p>
        </w:tc>
        <w:tc>
          <w:tcPr>
            <w:tcW w:w="8141" w:type="dxa"/>
          </w:tcPr>
          <w:p w14:paraId="7E03A8E0">
            <w:pPr>
              <w:autoSpaceDE w:val="0"/>
              <w:autoSpaceDN w:val="0"/>
              <w:adjustRightInd w:val="0"/>
              <w:spacing w:before="50" w:line="360" w:lineRule="exact"/>
              <w:rPr>
                <w:rFonts w:ascii="Arial" w:hAnsi="Arial" w:cs="Arial" w:eastAsiaTheme="minorEastAsia"/>
                <w:kern w:val="0"/>
                <w:szCs w:val="21"/>
              </w:rPr>
            </w:pPr>
            <w:r>
              <w:rPr>
                <w:rFonts w:hint="eastAsia" w:ascii="Arial" w:hAnsi="Arial" w:cs="Arial" w:eastAsiaTheme="minorEastAsia"/>
                <w:kern w:val="0"/>
                <w:szCs w:val="21"/>
              </w:rPr>
              <w:t>至少在两个水平下的精密度数据，其中一个＜</w:t>
            </w:r>
            <w:r>
              <w:rPr>
                <w:rFonts w:ascii="Arial" w:hAnsi="Arial" w:cs="Arial" w:eastAsiaTheme="minorEastAsia"/>
                <w:kern w:val="0"/>
                <w:szCs w:val="21"/>
              </w:rPr>
              <w:t>50mg/dL</w:t>
            </w:r>
            <w:r>
              <w:rPr>
                <w:rFonts w:hint="eastAsia" w:ascii="Arial" w:hAnsi="Arial" w:cs="Arial" w:eastAsiaTheme="minorEastAsia"/>
                <w:kern w:val="0"/>
                <w:szCs w:val="21"/>
              </w:rPr>
              <w:t>。</w:t>
            </w:r>
          </w:p>
        </w:tc>
      </w:tr>
      <w:tr w14:paraId="65745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tcPr>
          <w:p w14:paraId="7FB694C1">
            <w:pPr>
              <w:jc w:val="center"/>
              <w:rPr>
                <w:rFonts w:ascii="Arial" w:hAnsi="Arial" w:cs="Arial" w:eastAsiaTheme="minorEastAsia"/>
              </w:rPr>
            </w:pPr>
            <w:r>
              <w:rPr>
                <w:rFonts w:hint="eastAsia" w:ascii="Arial" w:hAnsi="Arial" w:cs="Arial" w:eastAsiaTheme="minorEastAsia"/>
                <w:kern w:val="0"/>
                <w:szCs w:val="21"/>
              </w:rPr>
              <w:t>□</w:t>
            </w:r>
          </w:p>
        </w:tc>
        <w:tc>
          <w:tcPr>
            <w:tcW w:w="8141" w:type="dxa"/>
          </w:tcPr>
          <w:p w14:paraId="242665EF">
            <w:pPr>
              <w:autoSpaceDE w:val="0"/>
              <w:autoSpaceDN w:val="0"/>
              <w:adjustRightInd w:val="0"/>
              <w:spacing w:before="50" w:line="360" w:lineRule="exact"/>
              <w:rPr>
                <w:rFonts w:ascii="Arial" w:hAnsi="Arial" w:cs="Arial" w:eastAsiaTheme="minorEastAsia"/>
                <w:kern w:val="0"/>
                <w:szCs w:val="21"/>
              </w:rPr>
            </w:pPr>
            <w:r>
              <w:rPr>
                <w:rFonts w:hint="eastAsia" w:ascii="Arial" w:hAnsi="Arial" w:cs="Arial" w:eastAsiaTheme="minorEastAsia"/>
                <w:kern w:val="0"/>
                <w:szCs w:val="21"/>
              </w:rPr>
              <w:t>来自新生儿样本和来自整个临床研究的关联（准确度）数据小于或等于</w:t>
            </w:r>
            <w:r>
              <w:rPr>
                <w:rFonts w:ascii="Arial" w:hAnsi="Arial" w:cs="Arial" w:eastAsiaTheme="minorEastAsia"/>
                <w:kern w:val="0"/>
                <w:szCs w:val="21"/>
              </w:rPr>
              <w:t>50 mg/dL</w:t>
            </w:r>
            <w:r>
              <w:rPr>
                <w:rFonts w:hint="eastAsia" w:ascii="Arial" w:hAnsi="Arial" w:cs="Arial" w:eastAsiaTheme="minorEastAsia"/>
                <w:kern w:val="0"/>
                <w:szCs w:val="21"/>
              </w:rPr>
              <w:t>。采用制备样本获得关联数据应当单独提供。</w:t>
            </w:r>
          </w:p>
        </w:tc>
      </w:tr>
    </w:tbl>
    <w:p w14:paraId="173E7144">
      <w:pPr>
        <w:autoSpaceDE w:val="0"/>
        <w:autoSpaceDN w:val="0"/>
        <w:adjustRightInd w:val="0"/>
        <w:spacing w:before="50" w:line="360" w:lineRule="exact"/>
        <w:ind w:firstLine="420" w:firstLineChars="200"/>
        <w:rPr>
          <w:rFonts w:ascii="Arial" w:hAnsi="Arial" w:cs="Arial" w:eastAsiaTheme="minorEastAsia"/>
          <w:kern w:val="0"/>
          <w:szCs w:val="21"/>
        </w:rPr>
      </w:pPr>
    </w:p>
    <w:p w14:paraId="7366D9E5">
      <w:pPr>
        <w:spacing w:before="156" w:beforeLines="50" w:line="360" w:lineRule="exact"/>
        <w:ind w:firstLine="435"/>
        <w:rPr>
          <w:ins w:id="0" w:author="太极箫客" w:date="2025-08-14T14:15:20Z"/>
          <w:rFonts w:hint="eastAsia" w:eastAsia="宋体"/>
          <w:lang w:eastAsia="zh-CN"/>
        </w:rPr>
      </w:pPr>
    </w:p>
    <w:p w14:paraId="089E6E51">
      <w:pPr>
        <w:spacing w:before="156" w:beforeLines="50" w:line="360" w:lineRule="exact"/>
        <w:ind w:firstLine="435"/>
        <w:jc w:val="center"/>
        <w:rPr>
          <w:ins w:id="2" w:author="太极箫客" w:date="2025-08-14T14:15:20Z"/>
          <w:rFonts w:hint="eastAsia" w:eastAsia="宋体"/>
          <w:lang w:eastAsia="zh-CN"/>
        </w:rPr>
        <w:pPrChange w:id="1" w:author="太极箫客" w:date="2025-08-14T14:15:20Z">
          <w:pPr>
            <w:spacing w:before="156" w:beforeLines="50" w:line="360" w:lineRule="exact"/>
            <w:ind w:firstLine="435"/>
          </w:pPr>
        </w:pPrChange>
      </w:pPr>
    </w:p>
    <w:p w14:paraId="27621D14">
      <w:pPr>
        <w:spacing w:before="156" w:beforeLines="50" w:line="360" w:lineRule="exact"/>
        <w:ind w:firstLine="435"/>
        <w:jc w:val="center"/>
        <w:rPr>
          <w:ins w:id="4" w:author="太极箫客" w:date="2025-08-14T14:15:20Z"/>
          <w:rFonts w:hint="eastAsia" w:eastAsia="宋体"/>
          <w:lang w:eastAsia="zh-CN"/>
        </w:rPr>
        <w:pPrChange w:id="3" w:author="太极箫客" w:date="2025-08-14T14:15:20Z">
          <w:pPr>
            <w:spacing w:before="156" w:beforeLines="50" w:line="360" w:lineRule="exact"/>
            <w:ind w:firstLine="435"/>
          </w:pPr>
        </w:pPrChange>
      </w:pPr>
      <w:ins w:id="5" w:author="太极箫客" w:date="2025-08-14T14:15:20Z">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7"/>
                      <a:stretch>
                        <a:fillRect/>
                      </a:stretch>
                    </pic:blipFill>
                    <pic:spPr>
                      <a:xfrm>
                        <a:off x="0" y="0"/>
                        <a:ext cx="5210175" cy="7343775"/>
                      </a:xfrm>
                      <a:prstGeom prst="rect">
                        <a:avLst/>
                      </a:prstGeom>
                    </pic:spPr>
                  </pic:pic>
                </a:graphicData>
              </a:graphic>
            </wp:inline>
          </w:drawing>
        </w:r>
      </w:ins>
    </w:p>
    <w:sectPr>
      <w:headerReference r:id="rId5" w:type="default"/>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Kozuka Mincho Pro M"/>
    <w:panose1 w:val="02020609040205080304"/>
    <w:charset w:val="80"/>
    <w:family w:val="modern"/>
    <w:pitch w:val="default"/>
    <w:sig w:usb0="00000000" w:usb1="00000000" w:usb2="00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A86E5">
    <w:pPr>
      <w:pStyle w:val="7"/>
      <w:pBdr>
        <w:top w:val="single" w:color="auto" w:sz="4" w:space="1"/>
      </w:pBdr>
      <w:jc w:val="right"/>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10</w:t>
    </w:r>
    <w:r>
      <w:rPr>
        <w:rFonts w:ascii="Times New Roman" w:hAnsi="Times New Roman"/>
        <w:sz w:val="21"/>
        <w:szCs w:val="21"/>
      </w:rPr>
      <w:fldChar w:fldCharType="end"/>
    </w:r>
  </w:p>
  <w:p w14:paraId="7A698062">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0BE12">
    <w:pPr>
      <w:pStyle w:val="8"/>
      <w:pBdr>
        <w:bottom w:val="single" w:color="auto" w:sz="4"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97419">
    <w:pPr>
      <w:pStyle w:val="8"/>
      <w:pBdr>
        <w:bottom w:val="single" w:color="auto" w:sz="4"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17491"/>
    <w:multiLevelType w:val="multilevel"/>
    <w:tmpl w:val="00917491"/>
    <w:lvl w:ilvl="0" w:tentative="0">
      <w:start w:val="1"/>
      <w:numFmt w:val="decimal"/>
      <w:lvlText w:val="%1、"/>
      <w:lvlJc w:val="left"/>
      <w:pPr>
        <w:ind w:left="795" w:hanging="360"/>
      </w:pPr>
      <w:rPr>
        <w:rFonts w:hint="default"/>
      </w:rPr>
    </w:lvl>
    <w:lvl w:ilvl="1" w:tentative="0">
      <w:start w:val="1"/>
      <w:numFmt w:val="lowerLetter"/>
      <w:lvlText w:val="%2)"/>
      <w:lvlJc w:val="left"/>
      <w:pPr>
        <w:ind w:left="1275" w:hanging="420"/>
      </w:pPr>
    </w:lvl>
    <w:lvl w:ilvl="2" w:tentative="0">
      <w:start w:val="1"/>
      <w:numFmt w:val="lowerRoman"/>
      <w:lvlText w:val="%3."/>
      <w:lvlJc w:val="right"/>
      <w:pPr>
        <w:ind w:left="1695" w:hanging="420"/>
      </w:pPr>
    </w:lvl>
    <w:lvl w:ilvl="3" w:tentative="0">
      <w:start w:val="1"/>
      <w:numFmt w:val="decimal"/>
      <w:lvlText w:val="%4."/>
      <w:lvlJc w:val="left"/>
      <w:pPr>
        <w:ind w:left="2115" w:hanging="420"/>
      </w:pPr>
    </w:lvl>
    <w:lvl w:ilvl="4" w:tentative="0">
      <w:start w:val="1"/>
      <w:numFmt w:val="lowerLetter"/>
      <w:lvlText w:val="%5)"/>
      <w:lvlJc w:val="left"/>
      <w:pPr>
        <w:ind w:left="2535" w:hanging="420"/>
      </w:pPr>
    </w:lvl>
    <w:lvl w:ilvl="5" w:tentative="0">
      <w:start w:val="1"/>
      <w:numFmt w:val="lowerRoman"/>
      <w:lvlText w:val="%6."/>
      <w:lvlJc w:val="right"/>
      <w:pPr>
        <w:ind w:left="2955" w:hanging="420"/>
      </w:pPr>
    </w:lvl>
    <w:lvl w:ilvl="6" w:tentative="0">
      <w:start w:val="1"/>
      <w:numFmt w:val="decimal"/>
      <w:lvlText w:val="%7."/>
      <w:lvlJc w:val="left"/>
      <w:pPr>
        <w:ind w:left="3375" w:hanging="420"/>
      </w:pPr>
    </w:lvl>
    <w:lvl w:ilvl="7" w:tentative="0">
      <w:start w:val="1"/>
      <w:numFmt w:val="lowerLetter"/>
      <w:lvlText w:val="%8)"/>
      <w:lvlJc w:val="left"/>
      <w:pPr>
        <w:ind w:left="3795" w:hanging="420"/>
      </w:pPr>
    </w:lvl>
    <w:lvl w:ilvl="8" w:tentative="0">
      <w:start w:val="1"/>
      <w:numFmt w:val="lowerRoman"/>
      <w:lvlText w:val="%9."/>
      <w:lvlJc w:val="right"/>
      <w:pPr>
        <w:ind w:left="4215" w:hanging="420"/>
      </w:pPr>
    </w:lvl>
  </w:abstractNum>
  <w:abstractNum w:abstractNumId="1">
    <w:nsid w:val="0AE072D8"/>
    <w:multiLevelType w:val="multilevel"/>
    <w:tmpl w:val="0AE072D8"/>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B737BB5"/>
    <w:multiLevelType w:val="multilevel"/>
    <w:tmpl w:val="0B737BB5"/>
    <w:lvl w:ilvl="0" w:tentative="0">
      <w:start w:val="1"/>
      <w:numFmt w:val="lowerLetter"/>
      <w:lvlText w:val="（%1）"/>
      <w:lvlJc w:val="left"/>
      <w:pPr>
        <w:ind w:left="1155" w:hanging="720"/>
      </w:pPr>
      <w:rPr>
        <w:rFonts w:hint="default" w:hAnsi="Times New Roman"/>
      </w:rPr>
    </w:lvl>
    <w:lvl w:ilvl="1" w:tentative="0">
      <w:start w:val="1"/>
      <w:numFmt w:val="lowerLetter"/>
      <w:lvlText w:val="%2)"/>
      <w:lvlJc w:val="left"/>
      <w:pPr>
        <w:ind w:left="1275" w:hanging="420"/>
      </w:pPr>
    </w:lvl>
    <w:lvl w:ilvl="2" w:tentative="0">
      <w:start w:val="1"/>
      <w:numFmt w:val="lowerRoman"/>
      <w:lvlText w:val="%3."/>
      <w:lvlJc w:val="right"/>
      <w:pPr>
        <w:ind w:left="1695" w:hanging="420"/>
      </w:pPr>
    </w:lvl>
    <w:lvl w:ilvl="3" w:tentative="0">
      <w:start w:val="1"/>
      <w:numFmt w:val="decimal"/>
      <w:lvlText w:val="%4."/>
      <w:lvlJc w:val="left"/>
      <w:pPr>
        <w:ind w:left="2115" w:hanging="420"/>
      </w:pPr>
    </w:lvl>
    <w:lvl w:ilvl="4" w:tentative="0">
      <w:start w:val="1"/>
      <w:numFmt w:val="lowerLetter"/>
      <w:lvlText w:val="%5)"/>
      <w:lvlJc w:val="left"/>
      <w:pPr>
        <w:ind w:left="2535" w:hanging="420"/>
      </w:pPr>
    </w:lvl>
    <w:lvl w:ilvl="5" w:tentative="0">
      <w:start w:val="1"/>
      <w:numFmt w:val="lowerRoman"/>
      <w:lvlText w:val="%6."/>
      <w:lvlJc w:val="right"/>
      <w:pPr>
        <w:ind w:left="2955" w:hanging="420"/>
      </w:pPr>
    </w:lvl>
    <w:lvl w:ilvl="6" w:tentative="0">
      <w:start w:val="1"/>
      <w:numFmt w:val="decimal"/>
      <w:lvlText w:val="%7."/>
      <w:lvlJc w:val="left"/>
      <w:pPr>
        <w:ind w:left="3375" w:hanging="420"/>
      </w:pPr>
    </w:lvl>
    <w:lvl w:ilvl="7" w:tentative="0">
      <w:start w:val="1"/>
      <w:numFmt w:val="lowerLetter"/>
      <w:lvlText w:val="%8)"/>
      <w:lvlJc w:val="left"/>
      <w:pPr>
        <w:ind w:left="3795" w:hanging="420"/>
      </w:pPr>
    </w:lvl>
    <w:lvl w:ilvl="8" w:tentative="0">
      <w:start w:val="1"/>
      <w:numFmt w:val="lowerRoman"/>
      <w:lvlText w:val="%9."/>
      <w:lvlJc w:val="right"/>
      <w:pPr>
        <w:ind w:left="4215" w:hanging="420"/>
      </w:pPr>
    </w:lvl>
  </w:abstractNum>
  <w:abstractNum w:abstractNumId="3">
    <w:nsid w:val="2C1673BB"/>
    <w:multiLevelType w:val="singleLevel"/>
    <w:tmpl w:val="2C1673BB"/>
    <w:lvl w:ilvl="0" w:tentative="0">
      <w:start w:val="1"/>
      <w:numFmt w:val="bullet"/>
      <w:pStyle w:val="3"/>
      <w:lvlText w:val="●"/>
      <w:lvlJc w:val="left"/>
      <w:pPr>
        <w:tabs>
          <w:tab w:val="left" w:pos="1080"/>
        </w:tabs>
        <w:ind w:left="1080" w:hanging="360"/>
      </w:pPr>
      <w:rPr>
        <w:rFonts w:ascii="Times New Roman" w:hAnsi="Times New Roman" w:cs="Times New Roman"/>
        <w:b w:val="0"/>
        <w:i w:val="0"/>
        <w:caps w:val="0"/>
        <w:sz w:val="24"/>
        <w:u w:val="none"/>
        <w:vertAlign w:val="baseline"/>
      </w:rPr>
    </w:lvl>
  </w:abstractNum>
  <w:abstractNum w:abstractNumId="4">
    <w:nsid w:val="2F9A6544"/>
    <w:multiLevelType w:val="multilevel"/>
    <w:tmpl w:val="2F9A654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10B0450"/>
    <w:multiLevelType w:val="singleLevel"/>
    <w:tmpl w:val="410B0450"/>
    <w:lvl w:ilvl="0" w:tentative="0">
      <w:start w:val="1"/>
      <w:numFmt w:val="decimal"/>
      <w:pStyle w:val="26"/>
      <w:lvlText w:val="%1."/>
      <w:lvlJc w:val="right"/>
      <w:pPr>
        <w:tabs>
          <w:tab w:val="left" w:pos="648"/>
        </w:tabs>
        <w:ind w:left="648" w:hanging="360"/>
      </w:pPr>
      <w:rPr>
        <w:rFonts w:ascii="Times New Roman" w:hAnsi="Times New Roman" w:cs="Times New Roman"/>
        <w:b w:val="0"/>
        <w:i w:val="0"/>
        <w:caps w:val="0"/>
        <w:sz w:val="24"/>
        <w:u w:val="none"/>
        <w:vertAlign w:val="baseline"/>
      </w:r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trackRevisions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752"/>
    <w:rsid w:val="0000207D"/>
    <w:rsid w:val="000050D4"/>
    <w:rsid w:val="000159A0"/>
    <w:rsid w:val="000208C1"/>
    <w:rsid w:val="00021FBB"/>
    <w:rsid w:val="00023D33"/>
    <w:rsid w:val="00027B74"/>
    <w:rsid w:val="00031795"/>
    <w:rsid w:val="0003236D"/>
    <w:rsid w:val="00040083"/>
    <w:rsid w:val="00041310"/>
    <w:rsid w:val="00043A2E"/>
    <w:rsid w:val="00052D66"/>
    <w:rsid w:val="00054336"/>
    <w:rsid w:val="00056886"/>
    <w:rsid w:val="0006108B"/>
    <w:rsid w:val="00063D88"/>
    <w:rsid w:val="000643EA"/>
    <w:rsid w:val="0006541F"/>
    <w:rsid w:val="00070AFF"/>
    <w:rsid w:val="00073100"/>
    <w:rsid w:val="00073C5D"/>
    <w:rsid w:val="00074659"/>
    <w:rsid w:val="00076963"/>
    <w:rsid w:val="000770B1"/>
    <w:rsid w:val="00077F43"/>
    <w:rsid w:val="00080C71"/>
    <w:rsid w:val="00080C98"/>
    <w:rsid w:val="000839CB"/>
    <w:rsid w:val="00084373"/>
    <w:rsid w:val="00085053"/>
    <w:rsid w:val="0008578E"/>
    <w:rsid w:val="00085DE2"/>
    <w:rsid w:val="00093F37"/>
    <w:rsid w:val="00095A57"/>
    <w:rsid w:val="000A5FDE"/>
    <w:rsid w:val="000B2241"/>
    <w:rsid w:val="000B26C8"/>
    <w:rsid w:val="000B41D4"/>
    <w:rsid w:val="000B6C86"/>
    <w:rsid w:val="000B6E4A"/>
    <w:rsid w:val="000B7649"/>
    <w:rsid w:val="000C2A98"/>
    <w:rsid w:val="000C4968"/>
    <w:rsid w:val="000C6BAB"/>
    <w:rsid w:val="000D2660"/>
    <w:rsid w:val="000D304D"/>
    <w:rsid w:val="000D4093"/>
    <w:rsid w:val="000D502A"/>
    <w:rsid w:val="000D6AAC"/>
    <w:rsid w:val="000D7FB3"/>
    <w:rsid w:val="000E0DF4"/>
    <w:rsid w:val="000E0F7F"/>
    <w:rsid w:val="000E5F16"/>
    <w:rsid w:val="000E6172"/>
    <w:rsid w:val="000E7541"/>
    <w:rsid w:val="000E7A1B"/>
    <w:rsid w:val="000F0707"/>
    <w:rsid w:val="000F0BAA"/>
    <w:rsid w:val="000F2CEF"/>
    <w:rsid w:val="000F3EBE"/>
    <w:rsid w:val="000F50D5"/>
    <w:rsid w:val="000F7CB2"/>
    <w:rsid w:val="00100FE4"/>
    <w:rsid w:val="00101686"/>
    <w:rsid w:val="00104035"/>
    <w:rsid w:val="00104E38"/>
    <w:rsid w:val="001052CD"/>
    <w:rsid w:val="00112035"/>
    <w:rsid w:val="001123B5"/>
    <w:rsid w:val="00112865"/>
    <w:rsid w:val="00112B5B"/>
    <w:rsid w:val="00113549"/>
    <w:rsid w:val="001260B1"/>
    <w:rsid w:val="001276F0"/>
    <w:rsid w:val="001337F6"/>
    <w:rsid w:val="001349CA"/>
    <w:rsid w:val="00141701"/>
    <w:rsid w:val="00142A99"/>
    <w:rsid w:val="00143E39"/>
    <w:rsid w:val="00145889"/>
    <w:rsid w:val="001473E7"/>
    <w:rsid w:val="001542C7"/>
    <w:rsid w:val="00155326"/>
    <w:rsid w:val="0016132A"/>
    <w:rsid w:val="0017165A"/>
    <w:rsid w:val="00172A9F"/>
    <w:rsid w:val="001732E6"/>
    <w:rsid w:val="001778BA"/>
    <w:rsid w:val="00177B28"/>
    <w:rsid w:val="00183C23"/>
    <w:rsid w:val="00185B36"/>
    <w:rsid w:val="00186F2A"/>
    <w:rsid w:val="00194631"/>
    <w:rsid w:val="00196E72"/>
    <w:rsid w:val="00196FC5"/>
    <w:rsid w:val="001A0B9B"/>
    <w:rsid w:val="001A0E56"/>
    <w:rsid w:val="001A1A20"/>
    <w:rsid w:val="001A6902"/>
    <w:rsid w:val="001A7496"/>
    <w:rsid w:val="001A7BC9"/>
    <w:rsid w:val="001B351B"/>
    <w:rsid w:val="001B452C"/>
    <w:rsid w:val="001B784B"/>
    <w:rsid w:val="001B7EEF"/>
    <w:rsid w:val="001C17BD"/>
    <w:rsid w:val="001C1DE5"/>
    <w:rsid w:val="001D0007"/>
    <w:rsid w:val="001D30E0"/>
    <w:rsid w:val="001D41BD"/>
    <w:rsid w:val="001D796D"/>
    <w:rsid w:val="001E61F6"/>
    <w:rsid w:val="001F1A90"/>
    <w:rsid w:val="001F2138"/>
    <w:rsid w:val="001F3DC9"/>
    <w:rsid w:val="001F41DF"/>
    <w:rsid w:val="00201C7F"/>
    <w:rsid w:val="00210DBC"/>
    <w:rsid w:val="002121F8"/>
    <w:rsid w:val="00214347"/>
    <w:rsid w:val="00214542"/>
    <w:rsid w:val="00215D6B"/>
    <w:rsid w:val="002219AE"/>
    <w:rsid w:val="00224A4F"/>
    <w:rsid w:val="00227042"/>
    <w:rsid w:val="00227F5D"/>
    <w:rsid w:val="00231C1E"/>
    <w:rsid w:val="00237B18"/>
    <w:rsid w:val="002416B7"/>
    <w:rsid w:val="00241C09"/>
    <w:rsid w:val="0024250C"/>
    <w:rsid w:val="0024650A"/>
    <w:rsid w:val="00247DC1"/>
    <w:rsid w:val="00251B2A"/>
    <w:rsid w:val="00252C09"/>
    <w:rsid w:val="002614E2"/>
    <w:rsid w:val="0026593B"/>
    <w:rsid w:val="00270493"/>
    <w:rsid w:val="00270AB9"/>
    <w:rsid w:val="00276E31"/>
    <w:rsid w:val="0027753A"/>
    <w:rsid w:val="0028296D"/>
    <w:rsid w:val="00284AD0"/>
    <w:rsid w:val="0028538A"/>
    <w:rsid w:val="00285E1E"/>
    <w:rsid w:val="00286ED2"/>
    <w:rsid w:val="002A4B76"/>
    <w:rsid w:val="002B0FEC"/>
    <w:rsid w:val="002B19C1"/>
    <w:rsid w:val="002B2FF7"/>
    <w:rsid w:val="002B5657"/>
    <w:rsid w:val="002B75B9"/>
    <w:rsid w:val="002C3D57"/>
    <w:rsid w:val="002C4539"/>
    <w:rsid w:val="002C5DFE"/>
    <w:rsid w:val="002C5E74"/>
    <w:rsid w:val="002D2AEE"/>
    <w:rsid w:val="002D366C"/>
    <w:rsid w:val="002D3E67"/>
    <w:rsid w:val="002D426E"/>
    <w:rsid w:val="002D4BBB"/>
    <w:rsid w:val="002E0F2B"/>
    <w:rsid w:val="002E1255"/>
    <w:rsid w:val="002F13A6"/>
    <w:rsid w:val="002F3E86"/>
    <w:rsid w:val="002F4B09"/>
    <w:rsid w:val="003012AE"/>
    <w:rsid w:val="003051AA"/>
    <w:rsid w:val="003059D5"/>
    <w:rsid w:val="00311430"/>
    <w:rsid w:val="0031767A"/>
    <w:rsid w:val="00323283"/>
    <w:rsid w:val="00323AAF"/>
    <w:rsid w:val="003317D8"/>
    <w:rsid w:val="003333B7"/>
    <w:rsid w:val="00335D8D"/>
    <w:rsid w:val="00336066"/>
    <w:rsid w:val="003377A4"/>
    <w:rsid w:val="00341AB4"/>
    <w:rsid w:val="00342B1A"/>
    <w:rsid w:val="00346E2A"/>
    <w:rsid w:val="00347807"/>
    <w:rsid w:val="00352A0F"/>
    <w:rsid w:val="00355A2C"/>
    <w:rsid w:val="00361926"/>
    <w:rsid w:val="00362BC8"/>
    <w:rsid w:val="00367494"/>
    <w:rsid w:val="00367876"/>
    <w:rsid w:val="003715B9"/>
    <w:rsid w:val="003732C8"/>
    <w:rsid w:val="0037445B"/>
    <w:rsid w:val="00380086"/>
    <w:rsid w:val="00386C7C"/>
    <w:rsid w:val="00386E95"/>
    <w:rsid w:val="00387CE8"/>
    <w:rsid w:val="00390529"/>
    <w:rsid w:val="00391FA9"/>
    <w:rsid w:val="00392BF4"/>
    <w:rsid w:val="00397030"/>
    <w:rsid w:val="003A2360"/>
    <w:rsid w:val="003A3AE5"/>
    <w:rsid w:val="003B562D"/>
    <w:rsid w:val="003B613B"/>
    <w:rsid w:val="003B7B71"/>
    <w:rsid w:val="003C4141"/>
    <w:rsid w:val="003C4F8D"/>
    <w:rsid w:val="003C523F"/>
    <w:rsid w:val="003C564A"/>
    <w:rsid w:val="003C6B1A"/>
    <w:rsid w:val="003D6385"/>
    <w:rsid w:val="003D71EF"/>
    <w:rsid w:val="003E0E5A"/>
    <w:rsid w:val="003E44C8"/>
    <w:rsid w:val="003F25F4"/>
    <w:rsid w:val="003F26BF"/>
    <w:rsid w:val="003F32A8"/>
    <w:rsid w:val="003F5AAD"/>
    <w:rsid w:val="003F6621"/>
    <w:rsid w:val="00400222"/>
    <w:rsid w:val="00401D7D"/>
    <w:rsid w:val="0040231F"/>
    <w:rsid w:val="00403929"/>
    <w:rsid w:val="00403C11"/>
    <w:rsid w:val="00406AD7"/>
    <w:rsid w:val="00407B0A"/>
    <w:rsid w:val="00410143"/>
    <w:rsid w:val="00411C23"/>
    <w:rsid w:val="00412991"/>
    <w:rsid w:val="0041498F"/>
    <w:rsid w:val="00415AB7"/>
    <w:rsid w:val="00417E8F"/>
    <w:rsid w:val="00417F3D"/>
    <w:rsid w:val="0042489B"/>
    <w:rsid w:val="00425DD9"/>
    <w:rsid w:val="004269B8"/>
    <w:rsid w:val="004272F2"/>
    <w:rsid w:val="00430DC7"/>
    <w:rsid w:val="004322E6"/>
    <w:rsid w:val="004337E2"/>
    <w:rsid w:val="0043750C"/>
    <w:rsid w:val="00437F8A"/>
    <w:rsid w:val="004405DF"/>
    <w:rsid w:val="00443C8F"/>
    <w:rsid w:val="004462A6"/>
    <w:rsid w:val="004465C8"/>
    <w:rsid w:val="004509CD"/>
    <w:rsid w:val="004510CA"/>
    <w:rsid w:val="00457E27"/>
    <w:rsid w:val="00460121"/>
    <w:rsid w:val="00460823"/>
    <w:rsid w:val="00460F74"/>
    <w:rsid w:val="00472842"/>
    <w:rsid w:val="0047688D"/>
    <w:rsid w:val="004919BA"/>
    <w:rsid w:val="00493123"/>
    <w:rsid w:val="004A521F"/>
    <w:rsid w:val="004B3D12"/>
    <w:rsid w:val="004B6F70"/>
    <w:rsid w:val="004B7B1E"/>
    <w:rsid w:val="004C04FB"/>
    <w:rsid w:val="004C1064"/>
    <w:rsid w:val="004C1BF3"/>
    <w:rsid w:val="004C3CB6"/>
    <w:rsid w:val="004C6A76"/>
    <w:rsid w:val="004C7C02"/>
    <w:rsid w:val="004E2768"/>
    <w:rsid w:val="004E461B"/>
    <w:rsid w:val="004E76CF"/>
    <w:rsid w:val="004F045E"/>
    <w:rsid w:val="004F3F25"/>
    <w:rsid w:val="004F4EAB"/>
    <w:rsid w:val="004F757F"/>
    <w:rsid w:val="00500A9E"/>
    <w:rsid w:val="00501A0E"/>
    <w:rsid w:val="00502B20"/>
    <w:rsid w:val="00503200"/>
    <w:rsid w:val="0050648C"/>
    <w:rsid w:val="00511B6F"/>
    <w:rsid w:val="0051390C"/>
    <w:rsid w:val="00513B53"/>
    <w:rsid w:val="00514957"/>
    <w:rsid w:val="0051521D"/>
    <w:rsid w:val="005162E7"/>
    <w:rsid w:val="00516B1B"/>
    <w:rsid w:val="005225C7"/>
    <w:rsid w:val="005236FC"/>
    <w:rsid w:val="00531C3E"/>
    <w:rsid w:val="00541B95"/>
    <w:rsid w:val="00545D6E"/>
    <w:rsid w:val="00551DC3"/>
    <w:rsid w:val="005522D3"/>
    <w:rsid w:val="00553299"/>
    <w:rsid w:val="0055349B"/>
    <w:rsid w:val="00561085"/>
    <w:rsid w:val="00566867"/>
    <w:rsid w:val="0057228D"/>
    <w:rsid w:val="005731AB"/>
    <w:rsid w:val="0057741C"/>
    <w:rsid w:val="00580D74"/>
    <w:rsid w:val="0058100F"/>
    <w:rsid w:val="00582731"/>
    <w:rsid w:val="00590AF7"/>
    <w:rsid w:val="005A3850"/>
    <w:rsid w:val="005A4489"/>
    <w:rsid w:val="005A69EF"/>
    <w:rsid w:val="005B6C8F"/>
    <w:rsid w:val="005C0CD8"/>
    <w:rsid w:val="005C0CEF"/>
    <w:rsid w:val="005C4A64"/>
    <w:rsid w:val="005C643A"/>
    <w:rsid w:val="005C7713"/>
    <w:rsid w:val="005D6314"/>
    <w:rsid w:val="005D700F"/>
    <w:rsid w:val="005E0E2F"/>
    <w:rsid w:val="005E1362"/>
    <w:rsid w:val="005F2A66"/>
    <w:rsid w:val="005F34A0"/>
    <w:rsid w:val="005F4F9C"/>
    <w:rsid w:val="005F69DF"/>
    <w:rsid w:val="006009FD"/>
    <w:rsid w:val="006020EE"/>
    <w:rsid w:val="00606AB0"/>
    <w:rsid w:val="00607A81"/>
    <w:rsid w:val="006148B6"/>
    <w:rsid w:val="006166D1"/>
    <w:rsid w:val="006177B0"/>
    <w:rsid w:val="00620155"/>
    <w:rsid w:val="00622870"/>
    <w:rsid w:val="00625DE5"/>
    <w:rsid w:val="0062761D"/>
    <w:rsid w:val="00630452"/>
    <w:rsid w:val="0063049C"/>
    <w:rsid w:val="00630FBF"/>
    <w:rsid w:val="00633684"/>
    <w:rsid w:val="00633F39"/>
    <w:rsid w:val="006368A4"/>
    <w:rsid w:val="00636D19"/>
    <w:rsid w:val="00637552"/>
    <w:rsid w:val="00637E94"/>
    <w:rsid w:val="00641E67"/>
    <w:rsid w:val="00647D91"/>
    <w:rsid w:val="00652F6B"/>
    <w:rsid w:val="006544F1"/>
    <w:rsid w:val="00661E5C"/>
    <w:rsid w:val="00664774"/>
    <w:rsid w:val="00677EB6"/>
    <w:rsid w:val="006835DC"/>
    <w:rsid w:val="00684670"/>
    <w:rsid w:val="00685581"/>
    <w:rsid w:val="00693124"/>
    <w:rsid w:val="006946B7"/>
    <w:rsid w:val="00694A01"/>
    <w:rsid w:val="00697663"/>
    <w:rsid w:val="006A23BC"/>
    <w:rsid w:val="006A3356"/>
    <w:rsid w:val="006B1AA3"/>
    <w:rsid w:val="006B3261"/>
    <w:rsid w:val="006C01C2"/>
    <w:rsid w:val="006C2ACF"/>
    <w:rsid w:val="006C55AC"/>
    <w:rsid w:val="006D056F"/>
    <w:rsid w:val="006D0637"/>
    <w:rsid w:val="006D097E"/>
    <w:rsid w:val="006D7010"/>
    <w:rsid w:val="006D7CFD"/>
    <w:rsid w:val="006E12DB"/>
    <w:rsid w:val="006E2FF0"/>
    <w:rsid w:val="006E3131"/>
    <w:rsid w:val="006E3245"/>
    <w:rsid w:val="006F0981"/>
    <w:rsid w:val="006F12FC"/>
    <w:rsid w:val="006F2A89"/>
    <w:rsid w:val="006F31C6"/>
    <w:rsid w:val="006F657A"/>
    <w:rsid w:val="006F6902"/>
    <w:rsid w:val="006F6A73"/>
    <w:rsid w:val="006F70A6"/>
    <w:rsid w:val="0070169E"/>
    <w:rsid w:val="00705449"/>
    <w:rsid w:val="00707024"/>
    <w:rsid w:val="00710791"/>
    <w:rsid w:val="00727B8E"/>
    <w:rsid w:val="007305AF"/>
    <w:rsid w:val="0073265B"/>
    <w:rsid w:val="00734495"/>
    <w:rsid w:val="007353B4"/>
    <w:rsid w:val="00741AFE"/>
    <w:rsid w:val="00743F95"/>
    <w:rsid w:val="007451F8"/>
    <w:rsid w:val="007476A7"/>
    <w:rsid w:val="00752312"/>
    <w:rsid w:val="007607A7"/>
    <w:rsid w:val="0076221A"/>
    <w:rsid w:val="00762971"/>
    <w:rsid w:val="00763B6D"/>
    <w:rsid w:val="00763D4B"/>
    <w:rsid w:val="00764A91"/>
    <w:rsid w:val="00766752"/>
    <w:rsid w:val="0077206C"/>
    <w:rsid w:val="007741BB"/>
    <w:rsid w:val="00774520"/>
    <w:rsid w:val="0077722D"/>
    <w:rsid w:val="00782226"/>
    <w:rsid w:val="00786802"/>
    <w:rsid w:val="007874FB"/>
    <w:rsid w:val="00787A6B"/>
    <w:rsid w:val="00791E23"/>
    <w:rsid w:val="007A1071"/>
    <w:rsid w:val="007A1BF2"/>
    <w:rsid w:val="007A233E"/>
    <w:rsid w:val="007A7568"/>
    <w:rsid w:val="007A7D62"/>
    <w:rsid w:val="007B02BA"/>
    <w:rsid w:val="007B5DE4"/>
    <w:rsid w:val="007B7E11"/>
    <w:rsid w:val="007B7FD0"/>
    <w:rsid w:val="007C06FC"/>
    <w:rsid w:val="007C24FF"/>
    <w:rsid w:val="007C400E"/>
    <w:rsid w:val="007C47DD"/>
    <w:rsid w:val="007C4FEB"/>
    <w:rsid w:val="007D1FAD"/>
    <w:rsid w:val="007D543B"/>
    <w:rsid w:val="007E0CF2"/>
    <w:rsid w:val="007E2BD7"/>
    <w:rsid w:val="007E4411"/>
    <w:rsid w:val="007E552B"/>
    <w:rsid w:val="007F2363"/>
    <w:rsid w:val="007F509D"/>
    <w:rsid w:val="007F53E7"/>
    <w:rsid w:val="007F60E4"/>
    <w:rsid w:val="007F754C"/>
    <w:rsid w:val="0080252B"/>
    <w:rsid w:val="008044E9"/>
    <w:rsid w:val="0080554F"/>
    <w:rsid w:val="00806A06"/>
    <w:rsid w:val="008078ED"/>
    <w:rsid w:val="0081096F"/>
    <w:rsid w:val="00811439"/>
    <w:rsid w:val="00812368"/>
    <w:rsid w:val="008145B1"/>
    <w:rsid w:val="00817537"/>
    <w:rsid w:val="00821253"/>
    <w:rsid w:val="00821BBF"/>
    <w:rsid w:val="008249E9"/>
    <w:rsid w:val="008252E3"/>
    <w:rsid w:val="00826B5D"/>
    <w:rsid w:val="0082710F"/>
    <w:rsid w:val="00830B5D"/>
    <w:rsid w:val="00831010"/>
    <w:rsid w:val="00832848"/>
    <w:rsid w:val="0083295F"/>
    <w:rsid w:val="00833874"/>
    <w:rsid w:val="00837301"/>
    <w:rsid w:val="008376C1"/>
    <w:rsid w:val="00850029"/>
    <w:rsid w:val="00854FEA"/>
    <w:rsid w:val="00857723"/>
    <w:rsid w:val="00870187"/>
    <w:rsid w:val="008704B5"/>
    <w:rsid w:val="008726E8"/>
    <w:rsid w:val="00874D04"/>
    <w:rsid w:val="008755BB"/>
    <w:rsid w:val="008757FC"/>
    <w:rsid w:val="008760D2"/>
    <w:rsid w:val="00884982"/>
    <w:rsid w:val="008859F4"/>
    <w:rsid w:val="00885E46"/>
    <w:rsid w:val="00886BEE"/>
    <w:rsid w:val="008870DE"/>
    <w:rsid w:val="00887157"/>
    <w:rsid w:val="00887651"/>
    <w:rsid w:val="00893663"/>
    <w:rsid w:val="00893AD6"/>
    <w:rsid w:val="00893EF6"/>
    <w:rsid w:val="008A00BA"/>
    <w:rsid w:val="008A29C7"/>
    <w:rsid w:val="008A2C9B"/>
    <w:rsid w:val="008A3957"/>
    <w:rsid w:val="008A577D"/>
    <w:rsid w:val="008A6C55"/>
    <w:rsid w:val="008B144E"/>
    <w:rsid w:val="008B44D6"/>
    <w:rsid w:val="008B7883"/>
    <w:rsid w:val="008B7C30"/>
    <w:rsid w:val="008C35AE"/>
    <w:rsid w:val="008C3A32"/>
    <w:rsid w:val="008C52DF"/>
    <w:rsid w:val="008C640F"/>
    <w:rsid w:val="008C7175"/>
    <w:rsid w:val="008D2CEC"/>
    <w:rsid w:val="008D33C9"/>
    <w:rsid w:val="008D4374"/>
    <w:rsid w:val="008D443B"/>
    <w:rsid w:val="008D57F9"/>
    <w:rsid w:val="008D7003"/>
    <w:rsid w:val="008E142A"/>
    <w:rsid w:val="008E155F"/>
    <w:rsid w:val="008E1F52"/>
    <w:rsid w:val="008E20D3"/>
    <w:rsid w:val="008E336C"/>
    <w:rsid w:val="008F4770"/>
    <w:rsid w:val="008F5B8E"/>
    <w:rsid w:val="008F5DAB"/>
    <w:rsid w:val="00902321"/>
    <w:rsid w:val="0090492B"/>
    <w:rsid w:val="00905630"/>
    <w:rsid w:val="00905C8A"/>
    <w:rsid w:val="00907456"/>
    <w:rsid w:val="00907DD6"/>
    <w:rsid w:val="00912DCE"/>
    <w:rsid w:val="009136D7"/>
    <w:rsid w:val="00913AB4"/>
    <w:rsid w:val="009143EE"/>
    <w:rsid w:val="00914A6D"/>
    <w:rsid w:val="009172A7"/>
    <w:rsid w:val="00921D03"/>
    <w:rsid w:val="0092475F"/>
    <w:rsid w:val="00924DF4"/>
    <w:rsid w:val="009264F3"/>
    <w:rsid w:val="00927367"/>
    <w:rsid w:val="00934480"/>
    <w:rsid w:val="0094200D"/>
    <w:rsid w:val="00942520"/>
    <w:rsid w:val="00945E68"/>
    <w:rsid w:val="00947352"/>
    <w:rsid w:val="009475E2"/>
    <w:rsid w:val="0095091C"/>
    <w:rsid w:val="00952A15"/>
    <w:rsid w:val="00952FE3"/>
    <w:rsid w:val="009579E0"/>
    <w:rsid w:val="00961504"/>
    <w:rsid w:val="0096202B"/>
    <w:rsid w:val="009653AF"/>
    <w:rsid w:val="00966B35"/>
    <w:rsid w:val="0097180B"/>
    <w:rsid w:val="00971951"/>
    <w:rsid w:val="00972166"/>
    <w:rsid w:val="009766FA"/>
    <w:rsid w:val="009804D9"/>
    <w:rsid w:val="0098378B"/>
    <w:rsid w:val="00993EEC"/>
    <w:rsid w:val="009965BC"/>
    <w:rsid w:val="00996F20"/>
    <w:rsid w:val="00997E59"/>
    <w:rsid w:val="009A0DC7"/>
    <w:rsid w:val="009A284A"/>
    <w:rsid w:val="009A3278"/>
    <w:rsid w:val="009A4460"/>
    <w:rsid w:val="009A7D7D"/>
    <w:rsid w:val="009B003C"/>
    <w:rsid w:val="009B01EC"/>
    <w:rsid w:val="009B0E06"/>
    <w:rsid w:val="009B6592"/>
    <w:rsid w:val="009C1024"/>
    <w:rsid w:val="009C1A46"/>
    <w:rsid w:val="009C1F0E"/>
    <w:rsid w:val="009C46BF"/>
    <w:rsid w:val="009C4E22"/>
    <w:rsid w:val="009C53D4"/>
    <w:rsid w:val="009C59BA"/>
    <w:rsid w:val="009D0AE3"/>
    <w:rsid w:val="009D31D4"/>
    <w:rsid w:val="009D67D2"/>
    <w:rsid w:val="009E378F"/>
    <w:rsid w:val="009F0ED8"/>
    <w:rsid w:val="009F1146"/>
    <w:rsid w:val="009F44FA"/>
    <w:rsid w:val="009F4C67"/>
    <w:rsid w:val="009F6F06"/>
    <w:rsid w:val="00A06353"/>
    <w:rsid w:val="00A10B98"/>
    <w:rsid w:val="00A11364"/>
    <w:rsid w:val="00A12697"/>
    <w:rsid w:val="00A16008"/>
    <w:rsid w:val="00A1723A"/>
    <w:rsid w:val="00A31147"/>
    <w:rsid w:val="00A31A49"/>
    <w:rsid w:val="00A3395A"/>
    <w:rsid w:val="00A41D40"/>
    <w:rsid w:val="00A46528"/>
    <w:rsid w:val="00A5361A"/>
    <w:rsid w:val="00A552DD"/>
    <w:rsid w:val="00A57716"/>
    <w:rsid w:val="00A75E0D"/>
    <w:rsid w:val="00A8125A"/>
    <w:rsid w:val="00A81EEC"/>
    <w:rsid w:val="00A82FD1"/>
    <w:rsid w:val="00A8705C"/>
    <w:rsid w:val="00A929B8"/>
    <w:rsid w:val="00A92BAD"/>
    <w:rsid w:val="00AA5C22"/>
    <w:rsid w:val="00AA5FC6"/>
    <w:rsid w:val="00AA6964"/>
    <w:rsid w:val="00AA704A"/>
    <w:rsid w:val="00AB0E58"/>
    <w:rsid w:val="00AB4866"/>
    <w:rsid w:val="00AC39AD"/>
    <w:rsid w:val="00AC66D8"/>
    <w:rsid w:val="00AD042D"/>
    <w:rsid w:val="00AD444A"/>
    <w:rsid w:val="00AE0E80"/>
    <w:rsid w:val="00AE2EFF"/>
    <w:rsid w:val="00AE3367"/>
    <w:rsid w:val="00AF036B"/>
    <w:rsid w:val="00AF47D1"/>
    <w:rsid w:val="00B00141"/>
    <w:rsid w:val="00B04D3C"/>
    <w:rsid w:val="00B0718E"/>
    <w:rsid w:val="00B17A4B"/>
    <w:rsid w:val="00B21847"/>
    <w:rsid w:val="00B232BB"/>
    <w:rsid w:val="00B25478"/>
    <w:rsid w:val="00B31E1A"/>
    <w:rsid w:val="00B325FC"/>
    <w:rsid w:val="00B35F80"/>
    <w:rsid w:val="00B43D3A"/>
    <w:rsid w:val="00B47939"/>
    <w:rsid w:val="00B504CA"/>
    <w:rsid w:val="00B50BBF"/>
    <w:rsid w:val="00B53405"/>
    <w:rsid w:val="00B549D9"/>
    <w:rsid w:val="00B54DDE"/>
    <w:rsid w:val="00B60168"/>
    <w:rsid w:val="00B604BF"/>
    <w:rsid w:val="00B623D3"/>
    <w:rsid w:val="00B639B4"/>
    <w:rsid w:val="00B647E7"/>
    <w:rsid w:val="00B709E4"/>
    <w:rsid w:val="00B729BF"/>
    <w:rsid w:val="00B8006A"/>
    <w:rsid w:val="00B803EF"/>
    <w:rsid w:val="00B83DFB"/>
    <w:rsid w:val="00B879B7"/>
    <w:rsid w:val="00B87EFA"/>
    <w:rsid w:val="00B95E0A"/>
    <w:rsid w:val="00B96D45"/>
    <w:rsid w:val="00BA3CE1"/>
    <w:rsid w:val="00BB2D22"/>
    <w:rsid w:val="00BB54FA"/>
    <w:rsid w:val="00BC1316"/>
    <w:rsid w:val="00BC193D"/>
    <w:rsid w:val="00BC3E66"/>
    <w:rsid w:val="00BC41A1"/>
    <w:rsid w:val="00BD0E40"/>
    <w:rsid w:val="00BD48E4"/>
    <w:rsid w:val="00BD68E3"/>
    <w:rsid w:val="00BE0191"/>
    <w:rsid w:val="00BE258D"/>
    <w:rsid w:val="00BF158F"/>
    <w:rsid w:val="00BF19DF"/>
    <w:rsid w:val="00BF1FAA"/>
    <w:rsid w:val="00BF2EDE"/>
    <w:rsid w:val="00C00921"/>
    <w:rsid w:val="00C05661"/>
    <w:rsid w:val="00C06C65"/>
    <w:rsid w:val="00C15916"/>
    <w:rsid w:val="00C244FD"/>
    <w:rsid w:val="00C25612"/>
    <w:rsid w:val="00C34B31"/>
    <w:rsid w:val="00C34B4F"/>
    <w:rsid w:val="00C37BB5"/>
    <w:rsid w:val="00C4076F"/>
    <w:rsid w:val="00C42CBD"/>
    <w:rsid w:val="00C5145B"/>
    <w:rsid w:val="00C5451B"/>
    <w:rsid w:val="00C55F6D"/>
    <w:rsid w:val="00C56F85"/>
    <w:rsid w:val="00C57233"/>
    <w:rsid w:val="00C6063E"/>
    <w:rsid w:val="00C61019"/>
    <w:rsid w:val="00C62199"/>
    <w:rsid w:val="00C63375"/>
    <w:rsid w:val="00C648DE"/>
    <w:rsid w:val="00C65803"/>
    <w:rsid w:val="00C662C4"/>
    <w:rsid w:val="00C6644B"/>
    <w:rsid w:val="00C66E46"/>
    <w:rsid w:val="00C7040C"/>
    <w:rsid w:val="00C71E98"/>
    <w:rsid w:val="00C733E6"/>
    <w:rsid w:val="00C736EA"/>
    <w:rsid w:val="00C75AD7"/>
    <w:rsid w:val="00C830F5"/>
    <w:rsid w:val="00C85BF6"/>
    <w:rsid w:val="00C8733D"/>
    <w:rsid w:val="00C91AD9"/>
    <w:rsid w:val="00C94828"/>
    <w:rsid w:val="00C949B5"/>
    <w:rsid w:val="00C95B63"/>
    <w:rsid w:val="00CA157D"/>
    <w:rsid w:val="00CA3488"/>
    <w:rsid w:val="00CA3A3F"/>
    <w:rsid w:val="00CA4923"/>
    <w:rsid w:val="00CB27C1"/>
    <w:rsid w:val="00CB7AFF"/>
    <w:rsid w:val="00CC0707"/>
    <w:rsid w:val="00CC0D07"/>
    <w:rsid w:val="00CD111E"/>
    <w:rsid w:val="00CD1A01"/>
    <w:rsid w:val="00CD2649"/>
    <w:rsid w:val="00CD3894"/>
    <w:rsid w:val="00CD4B21"/>
    <w:rsid w:val="00CE105B"/>
    <w:rsid w:val="00CE21D5"/>
    <w:rsid w:val="00CE48B2"/>
    <w:rsid w:val="00CF0992"/>
    <w:rsid w:val="00CF3509"/>
    <w:rsid w:val="00CF3D43"/>
    <w:rsid w:val="00CF42D9"/>
    <w:rsid w:val="00CF681B"/>
    <w:rsid w:val="00CF71E0"/>
    <w:rsid w:val="00D005BE"/>
    <w:rsid w:val="00D06330"/>
    <w:rsid w:val="00D20AF5"/>
    <w:rsid w:val="00D23EAB"/>
    <w:rsid w:val="00D25808"/>
    <w:rsid w:val="00D3466C"/>
    <w:rsid w:val="00D359A2"/>
    <w:rsid w:val="00D37DAA"/>
    <w:rsid w:val="00D4279D"/>
    <w:rsid w:val="00D43017"/>
    <w:rsid w:val="00D51BE9"/>
    <w:rsid w:val="00D547C2"/>
    <w:rsid w:val="00D56B9C"/>
    <w:rsid w:val="00D57846"/>
    <w:rsid w:val="00D5792F"/>
    <w:rsid w:val="00D66A90"/>
    <w:rsid w:val="00D671AB"/>
    <w:rsid w:val="00D7231D"/>
    <w:rsid w:val="00D72DEB"/>
    <w:rsid w:val="00D849FD"/>
    <w:rsid w:val="00D874AC"/>
    <w:rsid w:val="00D87569"/>
    <w:rsid w:val="00D87D06"/>
    <w:rsid w:val="00D92306"/>
    <w:rsid w:val="00D94D7F"/>
    <w:rsid w:val="00D950FD"/>
    <w:rsid w:val="00DA05F6"/>
    <w:rsid w:val="00DA3BEF"/>
    <w:rsid w:val="00DA4896"/>
    <w:rsid w:val="00DA59AE"/>
    <w:rsid w:val="00DA6482"/>
    <w:rsid w:val="00DA6AB0"/>
    <w:rsid w:val="00DB276F"/>
    <w:rsid w:val="00DB421F"/>
    <w:rsid w:val="00DB6DF0"/>
    <w:rsid w:val="00DC1CDD"/>
    <w:rsid w:val="00DC2AE3"/>
    <w:rsid w:val="00DC32CE"/>
    <w:rsid w:val="00DC50F1"/>
    <w:rsid w:val="00DD392B"/>
    <w:rsid w:val="00DD420D"/>
    <w:rsid w:val="00DE4176"/>
    <w:rsid w:val="00DE53A5"/>
    <w:rsid w:val="00DE7C2F"/>
    <w:rsid w:val="00DF4421"/>
    <w:rsid w:val="00E015FF"/>
    <w:rsid w:val="00E03F52"/>
    <w:rsid w:val="00E03FFB"/>
    <w:rsid w:val="00E109A7"/>
    <w:rsid w:val="00E10A5B"/>
    <w:rsid w:val="00E12EE8"/>
    <w:rsid w:val="00E15C7A"/>
    <w:rsid w:val="00E203D1"/>
    <w:rsid w:val="00E253EF"/>
    <w:rsid w:val="00E30555"/>
    <w:rsid w:val="00E3290C"/>
    <w:rsid w:val="00E33998"/>
    <w:rsid w:val="00E347AB"/>
    <w:rsid w:val="00E35FAC"/>
    <w:rsid w:val="00E4362E"/>
    <w:rsid w:val="00E44C33"/>
    <w:rsid w:val="00E453DA"/>
    <w:rsid w:val="00E53192"/>
    <w:rsid w:val="00E54CD1"/>
    <w:rsid w:val="00E6021F"/>
    <w:rsid w:val="00E604A4"/>
    <w:rsid w:val="00E63473"/>
    <w:rsid w:val="00E63A36"/>
    <w:rsid w:val="00E64E27"/>
    <w:rsid w:val="00E65478"/>
    <w:rsid w:val="00E65651"/>
    <w:rsid w:val="00E65AAE"/>
    <w:rsid w:val="00E664CD"/>
    <w:rsid w:val="00E67928"/>
    <w:rsid w:val="00E70596"/>
    <w:rsid w:val="00E74B58"/>
    <w:rsid w:val="00E75994"/>
    <w:rsid w:val="00E80124"/>
    <w:rsid w:val="00E82FCB"/>
    <w:rsid w:val="00E8303B"/>
    <w:rsid w:val="00E84DF3"/>
    <w:rsid w:val="00E869CE"/>
    <w:rsid w:val="00E86C7E"/>
    <w:rsid w:val="00E86F2A"/>
    <w:rsid w:val="00E92C3C"/>
    <w:rsid w:val="00E95595"/>
    <w:rsid w:val="00E964BE"/>
    <w:rsid w:val="00E977E6"/>
    <w:rsid w:val="00EA1BBF"/>
    <w:rsid w:val="00EA44B2"/>
    <w:rsid w:val="00EA47BB"/>
    <w:rsid w:val="00EA7A4E"/>
    <w:rsid w:val="00EB0049"/>
    <w:rsid w:val="00EB14D7"/>
    <w:rsid w:val="00EB66C9"/>
    <w:rsid w:val="00EB6A4A"/>
    <w:rsid w:val="00EB6D83"/>
    <w:rsid w:val="00EC135B"/>
    <w:rsid w:val="00EC1F95"/>
    <w:rsid w:val="00EC461D"/>
    <w:rsid w:val="00EC527B"/>
    <w:rsid w:val="00EC68FB"/>
    <w:rsid w:val="00ED1426"/>
    <w:rsid w:val="00ED2305"/>
    <w:rsid w:val="00ED2E7D"/>
    <w:rsid w:val="00ED6648"/>
    <w:rsid w:val="00ED7B9A"/>
    <w:rsid w:val="00EE108C"/>
    <w:rsid w:val="00EE194D"/>
    <w:rsid w:val="00EE2E79"/>
    <w:rsid w:val="00EE4130"/>
    <w:rsid w:val="00EE6B30"/>
    <w:rsid w:val="00EE759F"/>
    <w:rsid w:val="00EF6BB4"/>
    <w:rsid w:val="00EF6BF3"/>
    <w:rsid w:val="00F03BFA"/>
    <w:rsid w:val="00F20DAA"/>
    <w:rsid w:val="00F27475"/>
    <w:rsid w:val="00F31084"/>
    <w:rsid w:val="00F34C66"/>
    <w:rsid w:val="00F403FF"/>
    <w:rsid w:val="00F412D5"/>
    <w:rsid w:val="00F4486B"/>
    <w:rsid w:val="00F47757"/>
    <w:rsid w:val="00F500BC"/>
    <w:rsid w:val="00F533A1"/>
    <w:rsid w:val="00F53E02"/>
    <w:rsid w:val="00F56C18"/>
    <w:rsid w:val="00F62CB1"/>
    <w:rsid w:val="00F6462B"/>
    <w:rsid w:val="00F65F39"/>
    <w:rsid w:val="00F70BB8"/>
    <w:rsid w:val="00F715FB"/>
    <w:rsid w:val="00F71674"/>
    <w:rsid w:val="00F72A80"/>
    <w:rsid w:val="00F73838"/>
    <w:rsid w:val="00F74126"/>
    <w:rsid w:val="00F77035"/>
    <w:rsid w:val="00F77095"/>
    <w:rsid w:val="00F8191C"/>
    <w:rsid w:val="00F83FD6"/>
    <w:rsid w:val="00F852FD"/>
    <w:rsid w:val="00F870AC"/>
    <w:rsid w:val="00F943BE"/>
    <w:rsid w:val="00FA5087"/>
    <w:rsid w:val="00FA51B8"/>
    <w:rsid w:val="00FA5526"/>
    <w:rsid w:val="00FA5F13"/>
    <w:rsid w:val="00FB03F0"/>
    <w:rsid w:val="00FB372D"/>
    <w:rsid w:val="00FB3AD0"/>
    <w:rsid w:val="00FB5DE7"/>
    <w:rsid w:val="00FC094C"/>
    <w:rsid w:val="00FC0AA5"/>
    <w:rsid w:val="00FC1EB5"/>
    <w:rsid w:val="00FC1F27"/>
    <w:rsid w:val="00FC3F3E"/>
    <w:rsid w:val="00FC54EA"/>
    <w:rsid w:val="00FC6488"/>
    <w:rsid w:val="00FD21AF"/>
    <w:rsid w:val="00FD237E"/>
    <w:rsid w:val="00FD5B6A"/>
    <w:rsid w:val="00FD5D87"/>
    <w:rsid w:val="00FD6A82"/>
    <w:rsid w:val="00FE48BB"/>
    <w:rsid w:val="00FE492A"/>
    <w:rsid w:val="00FE6AEE"/>
    <w:rsid w:val="00FE6F2A"/>
    <w:rsid w:val="00FE79B6"/>
    <w:rsid w:val="00FF2DA3"/>
    <w:rsid w:val="7D71030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99" w:semiHidden="0" w:name="Strong"/>
    <w:lsdException w:qFormat="1" w:unhideWhenUsed="0" w:uiPriority="2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link w:val="17"/>
    <w:qFormat/>
    <w:locked/>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List Bullet"/>
    <w:uiPriority w:val="0"/>
    <w:pPr>
      <w:numPr>
        <w:ilvl w:val="0"/>
        <w:numId w:val="1"/>
      </w:numPr>
      <w:spacing w:before="60" w:after="60" w:line="320" w:lineRule="exact"/>
    </w:pPr>
    <w:rPr>
      <w:rFonts w:ascii="Times New Roman" w:hAnsi="Times New Roman" w:eastAsia="MS Mincho" w:cs="Times New Roman"/>
      <w:sz w:val="24"/>
      <w:szCs w:val="24"/>
      <w:lang w:val="en-US" w:eastAsia="ja-JP" w:bidi="ar-SA"/>
    </w:rPr>
  </w:style>
  <w:style w:type="paragraph" w:styleId="4">
    <w:name w:val="annotation text"/>
    <w:basedOn w:val="1"/>
    <w:link w:val="23"/>
    <w:semiHidden/>
    <w:qFormat/>
    <w:uiPriority w:val="99"/>
    <w:pPr>
      <w:widowControl/>
      <w:spacing w:after="200"/>
      <w:jc w:val="left"/>
    </w:pPr>
    <w:rPr>
      <w:kern w:val="0"/>
      <w:sz w:val="20"/>
      <w:szCs w:val="20"/>
      <w:lang w:eastAsia="en-US"/>
    </w:rPr>
  </w:style>
  <w:style w:type="paragraph" w:styleId="5">
    <w:name w:val="Date"/>
    <w:basedOn w:val="1"/>
    <w:next w:val="1"/>
    <w:link w:val="21"/>
    <w:uiPriority w:val="99"/>
    <w:pPr>
      <w:ind w:left="100" w:leftChars="2500"/>
    </w:pPr>
  </w:style>
  <w:style w:type="paragraph" w:styleId="6">
    <w:name w:val="Balloon Text"/>
    <w:basedOn w:val="1"/>
    <w:link w:val="24"/>
    <w:semiHidden/>
    <w:uiPriority w:val="99"/>
    <w:rPr>
      <w:sz w:val="18"/>
      <w:szCs w:val="18"/>
    </w:rPr>
  </w:style>
  <w:style w:type="paragraph" w:styleId="7">
    <w:name w:val="footer"/>
    <w:basedOn w:val="1"/>
    <w:link w:val="20"/>
    <w:uiPriority w:val="99"/>
    <w:pPr>
      <w:tabs>
        <w:tab w:val="center" w:pos="4153"/>
        <w:tab w:val="right" w:pos="8306"/>
      </w:tabs>
      <w:snapToGrid w:val="0"/>
      <w:jc w:val="left"/>
    </w:pPr>
    <w:rPr>
      <w:sz w:val="18"/>
      <w:szCs w:val="18"/>
    </w:rPr>
  </w:style>
  <w:style w:type="paragraph" w:styleId="8">
    <w:name w:val="header"/>
    <w:basedOn w:val="1"/>
    <w:link w:val="19"/>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99"/>
    <w:rPr>
      <w:rFonts w:cs="Times New Roman"/>
      <w:b/>
      <w:bCs/>
    </w:rPr>
  </w:style>
  <w:style w:type="character" w:styleId="14">
    <w:name w:val="Emphasis"/>
    <w:basedOn w:val="12"/>
    <w:qFormat/>
    <w:locked/>
    <w:uiPriority w:val="20"/>
    <w:rPr>
      <w:rFonts w:cs="Times New Roman"/>
      <w:i/>
      <w:iCs/>
    </w:rPr>
  </w:style>
  <w:style w:type="character" w:styleId="15">
    <w:name w:val="Hyperlink"/>
    <w:basedOn w:val="12"/>
    <w:uiPriority w:val="99"/>
    <w:rPr>
      <w:rFonts w:cs="Times New Roman"/>
      <w:color w:val="0000FF"/>
      <w:u w:val="single"/>
    </w:rPr>
  </w:style>
  <w:style w:type="character" w:styleId="16">
    <w:name w:val="annotation reference"/>
    <w:basedOn w:val="12"/>
    <w:semiHidden/>
    <w:uiPriority w:val="99"/>
    <w:rPr>
      <w:rFonts w:cs="Times New Roman"/>
      <w:sz w:val="16"/>
      <w:szCs w:val="16"/>
    </w:rPr>
  </w:style>
  <w:style w:type="character" w:customStyle="1" w:styleId="17">
    <w:name w:val="标题 1 Char"/>
    <w:basedOn w:val="12"/>
    <w:link w:val="2"/>
    <w:locked/>
    <w:uiPriority w:val="99"/>
    <w:rPr>
      <w:rFonts w:ascii="宋体" w:eastAsia="宋体" w:cs="宋体"/>
      <w:b/>
      <w:bCs/>
      <w:kern w:val="36"/>
      <w:sz w:val="48"/>
      <w:szCs w:val="48"/>
    </w:rPr>
  </w:style>
  <w:style w:type="character" w:customStyle="1" w:styleId="18">
    <w:name w:val="apple-converted-space"/>
    <w:basedOn w:val="12"/>
    <w:uiPriority w:val="0"/>
    <w:rPr>
      <w:rFonts w:cs="Times New Roman"/>
    </w:rPr>
  </w:style>
  <w:style w:type="character" w:customStyle="1" w:styleId="19">
    <w:name w:val="页眉 Char"/>
    <w:basedOn w:val="12"/>
    <w:link w:val="8"/>
    <w:locked/>
    <w:uiPriority w:val="99"/>
    <w:rPr>
      <w:rFonts w:cs="Times New Roman"/>
      <w:sz w:val="18"/>
      <w:szCs w:val="18"/>
    </w:rPr>
  </w:style>
  <w:style w:type="character" w:customStyle="1" w:styleId="20">
    <w:name w:val="页脚 Char"/>
    <w:basedOn w:val="12"/>
    <w:link w:val="7"/>
    <w:locked/>
    <w:uiPriority w:val="99"/>
    <w:rPr>
      <w:rFonts w:cs="Times New Roman"/>
      <w:sz w:val="18"/>
      <w:szCs w:val="18"/>
    </w:rPr>
  </w:style>
  <w:style w:type="character" w:customStyle="1" w:styleId="21">
    <w:name w:val="日期 Char"/>
    <w:basedOn w:val="12"/>
    <w:link w:val="5"/>
    <w:semiHidden/>
    <w:qFormat/>
    <w:locked/>
    <w:uiPriority w:val="99"/>
    <w:rPr>
      <w:rFonts w:cs="Times New Roman"/>
    </w:rPr>
  </w:style>
  <w:style w:type="paragraph" w:customStyle="1" w:styleId="22">
    <w:name w:val="op_sp_fanyi_line_two"/>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23">
    <w:name w:val="批注文字 Char"/>
    <w:basedOn w:val="12"/>
    <w:link w:val="4"/>
    <w:semiHidden/>
    <w:qFormat/>
    <w:locked/>
    <w:uiPriority w:val="99"/>
    <w:rPr>
      <w:rFonts w:ascii="Calibri" w:hAnsi="Calibri" w:eastAsia="宋体" w:cs="Times New Roman"/>
      <w:lang w:val="en-US" w:eastAsia="en-US" w:bidi="ar-SA"/>
    </w:rPr>
  </w:style>
  <w:style w:type="character" w:customStyle="1" w:styleId="24">
    <w:name w:val="批注框文本 Char"/>
    <w:basedOn w:val="12"/>
    <w:link w:val="6"/>
    <w:semiHidden/>
    <w:qFormat/>
    <w:locked/>
    <w:uiPriority w:val="99"/>
    <w:rPr>
      <w:rFonts w:cs="Times New Roman"/>
      <w:sz w:val="2"/>
    </w:rPr>
  </w:style>
  <w:style w:type="paragraph" w:customStyle="1" w:styleId="25">
    <w:name w:val="HeaderText"/>
    <w:uiPriority w:val="0"/>
    <w:pPr>
      <w:keepLines/>
    </w:pPr>
    <w:rPr>
      <w:rFonts w:ascii="Times New Roman" w:hAnsi="Times New Roman" w:eastAsia="MS Mincho" w:cs="Times New Roman"/>
      <w:lang w:val="en-US" w:eastAsia="ja-JP" w:bidi="ar-SA"/>
    </w:rPr>
  </w:style>
  <w:style w:type="paragraph" w:customStyle="1" w:styleId="26">
    <w:name w:val="References"/>
    <w:qFormat/>
    <w:uiPriority w:val="0"/>
    <w:pPr>
      <w:numPr>
        <w:ilvl w:val="0"/>
        <w:numId w:val="2"/>
      </w:numPr>
      <w:spacing w:before="60" w:after="60" w:line="360" w:lineRule="exact"/>
    </w:pPr>
    <w:rPr>
      <w:rFonts w:ascii="Times New Roman" w:hAnsi="Times New Roman" w:eastAsia="MS Mincho" w:cs="Times New Roman"/>
      <w:sz w:val="24"/>
      <w:szCs w:val="24"/>
      <w:lang w:val="en-US" w:eastAsia="ja-JP" w:bidi="ar-SA"/>
    </w:rPr>
  </w:style>
  <w:style w:type="paragraph"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1B23ECD-2172-421F-A80E-3744BBDA715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4381</Words>
  <Characters>6455</Characters>
  <Lines>49</Lines>
  <Paragraphs>14</Paragraphs>
  <TotalTime>0</TotalTime>
  <ScaleCrop>false</ScaleCrop>
  <LinksUpToDate>false</LinksUpToDate>
  <CharactersWithSpaces>6819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2017-04-10T09:32:00Z</dcterms:created>
  <dc:creator>cathy-wen</dc:creator>
  <cp:lastModifiedBy>太极箫客</cp:lastModifiedBy>
  <dcterms:modified xsi:type="dcterms:W3CDTF">2025-08-14T06:15:20Z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56CABF825BB84EB286B3385B5C441AC3_12</vt:lpwstr>
  </property>
</Properties>
</file>