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7DA24">
      <w:pPr>
        <w:rPr>
          <w:rFonts w:hint="eastAsia" w:ascii="黑体" w:hAnsi="华文仿宋" w:eastAsia="黑体"/>
          <w:sz w:val="32"/>
          <w:szCs w:val="32"/>
        </w:rPr>
      </w:pPr>
      <w:bookmarkStart w:id="0" w:name="_GoBack"/>
      <w:bookmarkEnd w:id="0"/>
      <w:r>
        <w:rPr>
          <w:rFonts w:hint="eastAsia" w:ascii="黑体" w:hAnsi="华文仿宋" w:eastAsia="黑体"/>
          <w:sz w:val="32"/>
          <w:szCs w:val="32"/>
        </w:rPr>
        <w:t>附件</w:t>
      </w:r>
    </w:p>
    <w:p w14:paraId="778796CE">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《医疗器械分类目录》部分内容调整表</w:t>
      </w:r>
    </w:p>
    <w:p w14:paraId="358C7A16">
      <w:pPr>
        <w:adjustRightInd w:val="0"/>
        <w:snapToGrid w:val="0"/>
        <w:spacing w:line="560" w:lineRule="exact"/>
        <w:jc w:val="center"/>
        <w:rPr>
          <w:rFonts w:hint="eastAsia" w:ascii="方正小标宋简体" w:hAnsi="方正小标宋简体" w:eastAsia="方正小标宋简体" w:cs="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10"/>
        <w:gridCol w:w="840"/>
        <w:gridCol w:w="650"/>
        <w:gridCol w:w="1891"/>
        <w:gridCol w:w="1398"/>
        <w:gridCol w:w="1414"/>
        <w:gridCol w:w="450"/>
        <w:gridCol w:w="650"/>
        <w:gridCol w:w="882"/>
        <w:gridCol w:w="733"/>
        <w:gridCol w:w="1467"/>
        <w:gridCol w:w="1533"/>
        <w:gridCol w:w="1317"/>
        <w:gridCol w:w="467"/>
      </w:tblGrid>
      <w:tr w14:paraId="1703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30" w:type="dxa"/>
            <w:vMerge w:val="restart"/>
            <w:vAlign w:val="center"/>
          </w:tcPr>
          <w:p w14:paraId="09EB6B66">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序号</w:t>
            </w:r>
          </w:p>
        </w:tc>
        <w:tc>
          <w:tcPr>
            <w:tcW w:w="7353" w:type="dxa"/>
            <w:gridSpan w:val="7"/>
            <w:vAlign w:val="center"/>
          </w:tcPr>
          <w:p w14:paraId="1A0B877F">
            <w:pPr>
              <w:spacing w:line="240" w:lineRule="exact"/>
              <w:jc w:val="center"/>
              <w:textAlignment w:val="center"/>
              <w:rPr>
                <w:rFonts w:hint="eastAsia" w:ascii="黑体" w:hAnsi="黑体" w:eastAsia="黑体" w:cs="黑体"/>
                <w:bCs/>
                <w:kern w:val="0"/>
                <w:sz w:val="18"/>
                <w:szCs w:val="18"/>
                <w:lang w:bidi="ar"/>
              </w:rPr>
            </w:pPr>
            <w:r>
              <w:rPr>
                <w:rFonts w:hint="eastAsia" w:ascii="黑体" w:hAnsi="黑体" w:eastAsia="黑体" w:cs="黑体"/>
                <w:bCs/>
                <w:kern w:val="0"/>
                <w:sz w:val="18"/>
                <w:szCs w:val="18"/>
                <w:lang w:bidi="ar"/>
              </w:rPr>
              <w:t>《医疗器械分类目录》内容</w:t>
            </w:r>
          </w:p>
        </w:tc>
        <w:tc>
          <w:tcPr>
            <w:tcW w:w="7049" w:type="dxa"/>
            <w:gridSpan w:val="7"/>
            <w:vAlign w:val="center"/>
          </w:tcPr>
          <w:p w14:paraId="0BC63CFD">
            <w:pPr>
              <w:spacing w:line="240" w:lineRule="exact"/>
              <w:jc w:val="center"/>
              <w:rPr>
                <w:rFonts w:hint="eastAsia" w:ascii="黑体" w:hAnsi="黑体" w:eastAsia="黑体" w:cs="黑体"/>
                <w:bCs/>
                <w:sz w:val="18"/>
                <w:szCs w:val="18"/>
              </w:rPr>
            </w:pPr>
            <w:r>
              <w:rPr>
                <w:rFonts w:hint="eastAsia" w:ascii="黑体" w:hAnsi="黑体" w:eastAsia="黑体" w:cs="黑体"/>
                <w:bCs/>
                <w:kern w:val="0"/>
                <w:sz w:val="18"/>
                <w:szCs w:val="18"/>
                <w:lang w:bidi="ar"/>
              </w:rPr>
              <w:t>调整后《医疗器械分类目录》内容</w:t>
            </w:r>
          </w:p>
        </w:tc>
      </w:tr>
      <w:tr w14:paraId="123C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30" w:type="dxa"/>
            <w:vMerge w:val="continue"/>
            <w:vAlign w:val="center"/>
          </w:tcPr>
          <w:p w14:paraId="54460DD8">
            <w:pPr>
              <w:spacing w:line="240" w:lineRule="exact"/>
              <w:jc w:val="center"/>
              <w:rPr>
                <w:rFonts w:hint="eastAsia" w:ascii="黑体" w:hAnsi="黑体" w:eastAsia="黑体" w:cs="黑体"/>
                <w:bCs/>
                <w:sz w:val="18"/>
                <w:szCs w:val="18"/>
              </w:rPr>
            </w:pPr>
          </w:p>
        </w:tc>
        <w:tc>
          <w:tcPr>
            <w:tcW w:w="710" w:type="dxa"/>
            <w:vAlign w:val="center"/>
          </w:tcPr>
          <w:p w14:paraId="70C43C94">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子目录</w:t>
            </w:r>
          </w:p>
        </w:tc>
        <w:tc>
          <w:tcPr>
            <w:tcW w:w="840" w:type="dxa"/>
            <w:vAlign w:val="center"/>
          </w:tcPr>
          <w:p w14:paraId="3CCEB3D1">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一级产品类别</w:t>
            </w:r>
          </w:p>
        </w:tc>
        <w:tc>
          <w:tcPr>
            <w:tcW w:w="650" w:type="dxa"/>
            <w:vAlign w:val="center"/>
          </w:tcPr>
          <w:p w14:paraId="1D440C71">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二级产品类别</w:t>
            </w:r>
          </w:p>
        </w:tc>
        <w:tc>
          <w:tcPr>
            <w:tcW w:w="1891" w:type="dxa"/>
            <w:vAlign w:val="center"/>
          </w:tcPr>
          <w:p w14:paraId="196738DF">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产品描述</w:t>
            </w:r>
          </w:p>
        </w:tc>
        <w:tc>
          <w:tcPr>
            <w:tcW w:w="1398" w:type="dxa"/>
            <w:vAlign w:val="center"/>
          </w:tcPr>
          <w:p w14:paraId="30E6051E">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预期用途</w:t>
            </w:r>
          </w:p>
        </w:tc>
        <w:tc>
          <w:tcPr>
            <w:tcW w:w="1414" w:type="dxa"/>
            <w:vAlign w:val="center"/>
          </w:tcPr>
          <w:p w14:paraId="4AAAC4C8">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品名举例</w:t>
            </w:r>
          </w:p>
        </w:tc>
        <w:tc>
          <w:tcPr>
            <w:tcW w:w="450" w:type="dxa"/>
            <w:vAlign w:val="center"/>
          </w:tcPr>
          <w:p w14:paraId="6260C7F5">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管理类别</w:t>
            </w:r>
          </w:p>
        </w:tc>
        <w:tc>
          <w:tcPr>
            <w:tcW w:w="650" w:type="dxa"/>
            <w:vAlign w:val="center"/>
          </w:tcPr>
          <w:p w14:paraId="617D0CB6">
            <w:pPr>
              <w:spacing w:line="240" w:lineRule="exact"/>
              <w:jc w:val="center"/>
              <w:textAlignment w:val="center"/>
              <w:rPr>
                <w:rFonts w:hint="eastAsia" w:ascii="黑体" w:hAnsi="黑体" w:eastAsia="黑体" w:cs="黑体"/>
                <w:bCs/>
                <w:kern w:val="0"/>
                <w:sz w:val="18"/>
                <w:szCs w:val="18"/>
                <w:lang w:bidi="ar"/>
              </w:rPr>
            </w:pPr>
            <w:r>
              <w:rPr>
                <w:rFonts w:hint="eastAsia" w:ascii="黑体" w:hAnsi="黑体" w:eastAsia="黑体" w:cs="黑体"/>
                <w:bCs/>
                <w:kern w:val="0"/>
                <w:sz w:val="18"/>
                <w:szCs w:val="18"/>
                <w:lang w:bidi="ar"/>
              </w:rPr>
              <w:t>子</w:t>
            </w:r>
          </w:p>
          <w:p w14:paraId="177D7113">
            <w:pPr>
              <w:spacing w:line="240" w:lineRule="exact"/>
              <w:jc w:val="center"/>
              <w:textAlignment w:val="center"/>
              <w:rPr>
                <w:rFonts w:hint="eastAsia" w:ascii="黑体" w:hAnsi="黑体" w:eastAsia="黑体" w:cs="黑体"/>
                <w:bCs/>
                <w:kern w:val="0"/>
                <w:sz w:val="18"/>
                <w:szCs w:val="18"/>
                <w:lang w:bidi="ar"/>
              </w:rPr>
            </w:pPr>
            <w:r>
              <w:rPr>
                <w:rFonts w:hint="eastAsia" w:ascii="黑体" w:hAnsi="黑体" w:eastAsia="黑体" w:cs="黑体"/>
                <w:bCs/>
                <w:kern w:val="0"/>
                <w:sz w:val="18"/>
                <w:szCs w:val="18"/>
                <w:lang w:bidi="ar"/>
              </w:rPr>
              <w:t>目</w:t>
            </w:r>
          </w:p>
          <w:p w14:paraId="64F33C00">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录</w:t>
            </w:r>
          </w:p>
        </w:tc>
        <w:tc>
          <w:tcPr>
            <w:tcW w:w="882" w:type="dxa"/>
            <w:vAlign w:val="center"/>
          </w:tcPr>
          <w:p w14:paraId="3EF9A1BD">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一级产品类别</w:t>
            </w:r>
          </w:p>
        </w:tc>
        <w:tc>
          <w:tcPr>
            <w:tcW w:w="733" w:type="dxa"/>
            <w:vAlign w:val="center"/>
          </w:tcPr>
          <w:p w14:paraId="3835B690">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二级产品类别</w:t>
            </w:r>
          </w:p>
        </w:tc>
        <w:tc>
          <w:tcPr>
            <w:tcW w:w="1467" w:type="dxa"/>
            <w:vAlign w:val="center"/>
          </w:tcPr>
          <w:p w14:paraId="2CBEFF77">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产品描述</w:t>
            </w:r>
          </w:p>
        </w:tc>
        <w:tc>
          <w:tcPr>
            <w:tcW w:w="1533" w:type="dxa"/>
            <w:vAlign w:val="center"/>
          </w:tcPr>
          <w:p w14:paraId="3EDC56AE">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预期用途</w:t>
            </w:r>
          </w:p>
        </w:tc>
        <w:tc>
          <w:tcPr>
            <w:tcW w:w="1317" w:type="dxa"/>
            <w:vAlign w:val="center"/>
          </w:tcPr>
          <w:p w14:paraId="441D0362">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品名举例</w:t>
            </w:r>
          </w:p>
        </w:tc>
        <w:tc>
          <w:tcPr>
            <w:tcW w:w="467" w:type="dxa"/>
            <w:vAlign w:val="center"/>
          </w:tcPr>
          <w:p w14:paraId="5B6AD270">
            <w:pPr>
              <w:spacing w:line="240" w:lineRule="exact"/>
              <w:jc w:val="center"/>
              <w:textAlignment w:val="center"/>
              <w:rPr>
                <w:rFonts w:hint="eastAsia" w:ascii="黑体" w:hAnsi="黑体" w:eastAsia="黑体" w:cs="黑体"/>
                <w:bCs/>
                <w:sz w:val="18"/>
                <w:szCs w:val="18"/>
              </w:rPr>
            </w:pPr>
            <w:r>
              <w:rPr>
                <w:rFonts w:hint="eastAsia" w:ascii="黑体" w:hAnsi="黑体" w:eastAsia="黑体" w:cs="黑体"/>
                <w:bCs/>
                <w:kern w:val="0"/>
                <w:sz w:val="18"/>
                <w:szCs w:val="18"/>
                <w:lang w:bidi="ar"/>
              </w:rPr>
              <w:t>管理类别</w:t>
            </w:r>
          </w:p>
        </w:tc>
      </w:tr>
      <w:tr w14:paraId="5E4C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5" w:hRule="atLeast"/>
          <w:jc w:val="center"/>
        </w:trPr>
        <w:tc>
          <w:tcPr>
            <w:tcW w:w="430" w:type="dxa"/>
            <w:vAlign w:val="center"/>
          </w:tcPr>
          <w:p w14:paraId="05A2A131">
            <w:pPr>
              <w:spacing w:line="240" w:lineRule="exact"/>
              <w:jc w:val="center"/>
              <w:textAlignment w:val="center"/>
              <w:rPr>
                <w:rFonts w:eastAsia="仿宋_GB2312"/>
                <w:sz w:val="18"/>
                <w:szCs w:val="18"/>
              </w:rPr>
            </w:pPr>
            <w:r>
              <w:rPr>
                <w:rFonts w:eastAsia="仿宋_GB2312"/>
                <w:kern w:val="0"/>
                <w:sz w:val="18"/>
                <w:szCs w:val="18"/>
                <w:lang w:bidi="ar"/>
              </w:rPr>
              <w:t>1</w:t>
            </w:r>
          </w:p>
        </w:tc>
        <w:tc>
          <w:tcPr>
            <w:tcW w:w="710" w:type="dxa"/>
            <w:vAlign w:val="center"/>
          </w:tcPr>
          <w:p w14:paraId="1B8A9DF1">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40" w:type="dxa"/>
            <w:vAlign w:val="center"/>
          </w:tcPr>
          <w:p w14:paraId="57CEF5DF">
            <w:pPr>
              <w:spacing w:line="240" w:lineRule="exact"/>
              <w:jc w:val="center"/>
              <w:textAlignment w:val="center"/>
              <w:rPr>
                <w:rFonts w:eastAsia="仿宋_GB2312"/>
                <w:sz w:val="18"/>
                <w:szCs w:val="18"/>
              </w:rPr>
            </w:pPr>
            <w:r>
              <w:rPr>
                <w:rFonts w:eastAsia="仿宋_GB2312"/>
                <w:kern w:val="0"/>
                <w:sz w:val="18"/>
                <w:szCs w:val="18"/>
                <w:lang w:bidi="ar"/>
              </w:rPr>
              <w:t>01超声手术设备及附件</w:t>
            </w:r>
          </w:p>
        </w:tc>
        <w:tc>
          <w:tcPr>
            <w:tcW w:w="650" w:type="dxa"/>
            <w:vAlign w:val="center"/>
          </w:tcPr>
          <w:p w14:paraId="20A2FD72">
            <w:pPr>
              <w:spacing w:line="240" w:lineRule="exact"/>
              <w:jc w:val="center"/>
              <w:textAlignment w:val="center"/>
              <w:rPr>
                <w:rFonts w:eastAsia="仿宋_GB2312"/>
                <w:sz w:val="18"/>
                <w:szCs w:val="18"/>
              </w:rPr>
            </w:pPr>
            <w:r>
              <w:rPr>
                <w:rFonts w:eastAsia="仿宋_GB2312"/>
                <w:kern w:val="0"/>
                <w:sz w:val="18"/>
                <w:szCs w:val="18"/>
                <w:lang w:bidi="ar"/>
              </w:rPr>
              <w:t>01超声手术设备</w:t>
            </w:r>
          </w:p>
        </w:tc>
        <w:tc>
          <w:tcPr>
            <w:tcW w:w="1891" w:type="dxa"/>
            <w:vAlign w:val="center"/>
          </w:tcPr>
          <w:p w14:paraId="4F9457CD">
            <w:pPr>
              <w:spacing w:line="240" w:lineRule="exact"/>
              <w:jc w:val="center"/>
              <w:textAlignment w:val="center"/>
              <w:rPr>
                <w:rFonts w:eastAsia="仿宋_GB2312"/>
                <w:sz w:val="18"/>
                <w:szCs w:val="18"/>
              </w:rPr>
            </w:pPr>
            <w:r>
              <w:rPr>
                <w:rFonts w:eastAsia="仿宋_GB2312"/>
                <w:kern w:val="0"/>
                <w:sz w:val="18"/>
                <w:szCs w:val="18"/>
                <w:lang w:bidi="ar"/>
              </w:rPr>
              <w:t>通常由超声波发生器、手柄、工作尖和冲洗部分组成，利用压电效应或者磁致伸缩效应将电能转化为超声能，通过工作尖将超声振动作用于骨组织以达到切割和破碎目的。</w:t>
            </w:r>
          </w:p>
        </w:tc>
        <w:tc>
          <w:tcPr>
            <w:tcW w:w="1398" w:type="dxa"/>
            <w:vAlign w:val="center"/>
          </w:tcPr>
          <w:p w14:paraId="42212AC6">
            <w:pPr>
              <w:spacing w:line="240" w:lineRule="exact"/>
              <w:jc w:val="center"/>
              <w:textAlignment w:val="center"/>
              <w:rPr>
                <w:rFonts w:eastAsia="仿宋_GB2312"/>
                <w:sz w:val="18"/>
                <w:szCs w:val="18"/>
              </w:rPr>
            </w:pPr>
            <w:r>
              <w:rPr>
                <w:rFonts w:eastAsia="仿宋_GB2312"/>
                <w:kern w:val="0"/>
                <w:sz w:val="18"/>
                <w:szCs w:val="18"/>
                <w:lang w:bidi="ar"/>
              </w:rPr>
              <w:t>用于骨组织（包括牙齿）的切割和破碎。</w:t>
            </w:r>
          </w:p>
        </w:tc>
        <w:tc>
          <w:tcPr>
            <w:tcW w:w="1414" w:type="dxa"/>
            <w:vAlign w:val="center"/>
          </w:tcPr>
          <w:p w14:paraId="49D6C6FC">
            <w:pPr>
              <w:spacing w:line="240" w:lineRule="exact"/>
              <w:jc w:val="center"/>
              <w:textAlignment w:val="center"/>
              <w:rPr>
                <w:rFonts w:eastAsia="仿宋_GB2312"/>
                <w:sz w:val="18"/>
                <w:szCs w:val="18"/>
              </w:rPr>
            </w:pPr>
            <w:r>
              <w:rPr>
                <w:rFonts w:eastAsia="仿宋_GB2312"/>
                <w:kern w:val="0"/>
                <w:sz w:val="18"/>
                <w:szCs w:val="18"/>
                <w:lang w:bidi="ar"/>
              </w:rPr>
              <w:t>超声骨科手术仪、超声骨组织手术系统</w:t>
            </w:r>
          </w:p>
        </w:tc>
        <w:tc>
          <w:tcPr>
            <w:tcW w:w="450" w:type="dxa"/>
            <w:vAlign w:val="center"/>
          </w:tcPr>
          <w:p w14:paraId="07453CEC">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AA23CC5">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82" w:type="dxa"/>
            <w:vAlign w:val="center"/>
          </w:tcPr>
          <w:p w14:paraId="5DAE5332">
            <w:pPr>
              <w:spacing w:line="240" w:lineRule="exact"/>
              <w:jc w:val="center"/>
              <w:textAlignment w:val="center"/>
              <w:rPr>
                <w:rFonts w:eastAsia="仿宋_GB2312"/>
                <w:sz w:val="18"/>
                <w:szCs w:val="18"/>
              </w:rPr>
            </w:pPr>
            <w:r>
              <w:rPr>
                <w:rFonts w:eastAsia="仿宋_GB2312"/>
                <w:kern w:val="0"/>
                <w:sz w:val="18"/>
                <w:szCs w:val="18"/>
                <w:lang w:bidi="ar"/>
              </w:rPr>
              <w:t>01超声手术设备及附件</w:t>
            </w:r>
          </w:p>
        </w:tc>
        <w:tc>
          <w:tcPr>
            <w:tcW w:w="733" w:type="dxa"/>
            <w:vAlign w:val="center"/>
          </w:tcPr>
          <w:p w14:paraId="45656CCF">
            <w:pPr>
              <w:spacing w:line="240" w:lineRule="exact"/>
              <w:jc w:val="center"/>
              <w:textAlignment w:val="center"/>
              <w:rPr>
                <w:rFonts w:eastAsia="仿宋_GB2312"/>
                <w:sz w:val="18"/>
                <w:szCs w:val="18"/>
              </w:rPr>
            </w:pPr>
            <w:r>
              <w:rPr>
                <w:rFonts w:eastAsia="仿宋_GB2312"/>
                <w:kern w:val="0"/>
                <w:sz w:val="18"/>
                <w:szCs w:val="18"/>
                <w:lang w:bidi="ar"/>
              </w:rPr>
              <w:t>01超声手术设备</w:t>
            </w:r>
          </w:p>
        </w:tc>
        <w:tc>
          <w:tcPr>
            <w:tcW w:w="1467" w:type="dxa"/>
            <w:vAlign w:val="center"/>
          </w:tcPr>
          <w:p w14:paraId="157B65BE">
            <w:pPr>
              <w:spacing w:line="240" w:lineRule="exact"/>
              <w:jc w:val="center"/>
              <w:textAlignment w:val="center"/>
              <w:rPr>
                <w:rFonts w:eastAsia="仿宋_GB2312"/>
                <w:sz w:val="18"/>
                <w:szCs w:val="18"/>
              </w:rPr>
            </w:pPr>
            <w:r>
              <w:rPr>
                <w:rFonts w:eastAsia="仿宋_GB2312"/>
                <w:kern w:val="0"/>
                <w:sz w:val="18"/>
                <w:szCs w:val="18"/>
                <w:lang w:bidi="ar"/>
              </w:rPr>
              <w:t>通常由超声波发生器、手柄、</w:t>
            </w:r>
            <w:r>
              <w:rPr>
                <w:rStyle w:val="12"/>
                <w:rFonts w:hint="default" w:ascii="Times New Roman" w:hAnsi="Times New Roman" w:eastAsia="仿宋_GB2312" w:cs="Times New Roman"/>
                <w:color w:val="auto"/>
                <w:sz w:val="18"/>
                <w:szCs w:val="18"/>
                <w:lang w:bidi="ar"/>
              </w:rPr>
              <w:t>刀头</w:t>
            </w:r>
            <w:r>
              <w:rPr>
                <w:rStyle w:val="13"/>
                <w:rFonts w:hint="default" w:ascii="Times New Roman" w:hAnsi="Times New Roman" w:eastAsia="仿宋_GB2312" w:cs="Times New Roman"/>
                <w:color w:val="auto"/>
                <w:sz w:val="18"/>
                <w:szCs w:val="18"/>
                <w:lang w:bidi="ar"/>
              </w:rPr>
              <w:t>和冲洗部分组成，利用压电效应或者磁致伸缩效应将电能转化为超声能，通过</w:t>
            </w:r>
            <w:r>
              <w:rPr>
                <w:rStyle w:val="12"/>
                <w:rFonts w:hint="default" w:ascii="Times New Roman" w:hAnsi="Times New Roman" w:eastAsia="仿宋_GB2312" w:cs="Times New Roman"/>
                <w:color w:val="auto"/>
                <w:sz w:val="18"/>
                <w:szCs w:val="18"/>
                <w:lang w:bidi="ar"/>
              </w:rPr>
              <w:t>刀头</w:t>
            </w:r>
            <w:r>
              <w:rPr>
                <w:rStyle w:val="13"/>
                <w:rFonts w:hint="default" w:ascii="Times New Roman" w:hAnsi="Times New Roman" w:eastAsia="仿宋_GB2312" w:cs="Times New Roman"/>
                <w:color w:val="auto"/>
                <w:sz w:val="18"/>
                <w:szCs w:val="18"/>
                <w:lang w:bidi="ar"/>
              </w:rPr>
              <w:t>将超声振动作用于骨组织以达到切割和破碎目的。</w:t>
            </w:r>
          </w:p>
        </w:tc>
        <w:tc>
          <w:tcPr>
            <w:tcW w:w="1533" w:type="dxa"/>
            <w:vAlign w:val="center"/>
          </w:tcPr>
          <w:p w14:paraId="657C042F">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E0C830E">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8C6ACBC">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313F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430" w:type="dxa"/>
            <w:vAlign w:val="center"/>
          </w:tcPr>
          <w:p w14:paraId="6689E680">
            <w:pPr>
              <w:spacing w:line="240" w:lineRule="exact"/>
              <w:jc w:val="center"/>
              <w:textAlignment w:val="center"/>
              <w:rPr>
                <w:rFonts w:eastAsia="仿宋_GB2312"/>
                <w:sz w:val="18"/>
                <w:szCs w:val="18"/>
              </w:rPr>
            </w:pPr>
            <w:r>
              <w:rPr>
                <w:rFonts w:eastAsia="仿宋_GB2312"/>
                <w:kern w:val="0"/>
                <w:sz w:val="18"/>
                <w:szCs w:val="18"/>
                <w:lang w:bidi="ar"/>
              </w:rPr>
              <w:t>2</w:t>
            </w:r>
          </w:p>
        </w:tc>
        <w:tc>
          <w:tcPr>
            <w:tcW w:w="710" w:type="dxa"/>
            <w:vMerge w:val="restart"/>
            <w:vAlign w:val="center"/>
          </w:tcPr>
          <w:p w14:paraId="67F3A1C0">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40" w:type="dxa"/>
            <w:vMerge w:val="restart"/>
            <w:vAlign w:val="center"/>
          </w:tcPr>
          <w:p w14:paraId="3C9331CF">
            <w:pPr>
              <w:spacing w:line="240" w:lineRule="exact"/>
              <w:jc w:val="center"/>
              <w:textAlignment w:val="center"/>
              <w:rPr>
                <w:rFonts w:eastAsia="仿宋_GB2312"/>
                <w:sz w:val="18"/>
                <w:szCs w:val="18"/>
              </w:rPr>
            </w:pPr>
            <w:r>
              <w:rPr>
                <w:rFonts w:eastAsia="仿宋_GB2312"/>
                <w:kern w:val="0"/>
                <w:sz w:val="18"/>
                <w:szCs w:val="18"/>
                <w:lang w:bidi="ar"/>
              </w:rPr>
              <w:t>01超声手术设备及附件</w:t>
            </w:r>
          </w:p>
        </w:tc>
        <w:tc>
          <w:tcPr>
            <w:tcW w:w="650" w:type="dxa"/>
            <w:vMerge w:val="restart"/>
            <w:vAlign w:val="center"/>
          </w:tcPr>
          <w:p w14:paraId="5AD8850E">
            <w:pPr>
              <w:spacing w:line="240" w:lineRule="exact"/>
              <w:jc w:val="center"/>
              <w:textAlignment w:val="center"/>
              <w:rPr>
                <w:rFonts w:eastAsia="仿宋_GB2312"/>
                <w:sz w:val="18"/>
                <w:szCs w:val="18"/>
              </w:rPr>
            </w:pPr>
            <w:r>
              <w:rPr>
                <w:rFonts w:eastAsia="仿宋_GB2312"/>
                <w:kern w:val="0"/>
                <w:sz w:val="18"/>
                <w:szCs w:val="18"/>
                <w:lang w:bidi="ar"/>
              </w:rPr>
              <w:t>03超声手术设备附件</w:t>
            </w:r>
          </w:p>
        </w:tc>
        <w:tc>
          <w:tcPr>
            <w:tcW w:w="1891" w:type="dxa"/>
            <w:vMerge w:val="restart"/>
            <w:vAlign w:val="center"/>
          </w:tcPr>
          <w:p w14:paraId="27EEC391">
            <w:pPr>
              <w:spacing w:line="240" w:lineRule="exact"/>
              <w:jc w:val="center"/>
              <w:textAlignment w:val="center"/>
              <w:rPr>
                <w:rFonts w:eastAsia="仿宋_GB2312"/>
                <w:sz w:val="18"/>
                <w:szCs w:val="18"/>
              </w:rPr>
            </w:pPr>
            <w:r>
              <w:rPr>
                <w:rFonts w:eastAsia="仿宋_GB2312"/>
                <w:kern w:val="0"/>
                <w:sz w:val="18"/>
                <w:szCs w:val="18"/>
                <w:lang w:bidi="ar"/>
              </w:rPr>
              <w:t>通常与超声手术设备主机配合使用，附件的组成与原理依据超声手术设备的型式和功能。</w:t>
            </w:r>
          </w:p>
        </w:tc>
        <w:tc>
          <w:tcPr>
            <w:tcW w:w="1398" w:type="dxa"/>
            <w:vMerge w:val="restart"/>
            <w:vAlign w:val="center"/>
          </w:tcPr>
          <w:p w14:paraId="73311A17">
            <w:pPr>
              <w:spacing w:line="240" w:lineRule="exact"/>
              <w:jc w:val="center"/>
              <w:textAlignment w:val="center"/>
              <w:rPr>
                <w:rFonts w:eastAsia="仿宋_GB2312"/>
                <w:sz w:val="18"/>
                <w:szCs w:val="18"/>
              </w:rPr>
            </w:pPr>
            <w:r>
              <w:rPr>
                <w:rFonts w:eastAsia="仿宋_GB2312"/>
                <w:kern w:val="0"/>
                <w:sz w:val="18"/>
                <w:szCs w:val="18"/>
                <w:lang w:bidi="ar"/>
              </w:rPr>
              <w:t>用于辅助实现超声手术设备功能。</w:t>
            </w:r>
          </w:p>
        </w:tc>
        <w:tc>
          <w:tcPr>
            <w:tcW w:w="1414" w:type="dxa"/>
            <w:vMerge w:val="restart"/>
            <w:vAlign w:val="center"/>
          </w:tcPr>
          <w:p w14:paraId="6601F48E">
            <w:pPr>
              <w:spacing w:line="240" w:lineRule="exact"/>
              <w:jc w:val="center"/>
              <w:textAlignment w:val="center"/>
              <w:rPr>
                <w:rFonts w:eastAsia="仿宋_GB2312"/>
                <w:sz w:val="18"/>
                <w:szCs w:val="18"/>
              </w:rPr>
            </w:pPr>
            <w:r>
              <w:rPr>
                <w:rFonts w:eastAsia="仿宋_GB2312"/>
                <w:kern w:val="0"/>
                <w:sz w:val="18"/>
                <w:szCs w:val="18"/>
                <w:lang w:bidi="ar"/>
              </w:rPr>
              <w:t>腔内前列腺高强度聚焦超声治疗仪用配件、软组织超声手术系统用附件-手柄，工作尖、软组织超声手术系统附件-导管组件、软组织超声手术系统附件-工作尖</w:t>
            </w:r>
          </w:p>
        </w:tc>
        <w:tc>
          <w:tcPr>
            <w:tcW w:w="450" w:type="dxa"/>
            <w:vMerge w:val="restart"/>
            <w:vAlign w:val="center"/>
          </w:tcPr>
          <w:p w14:paraId="1CF8ADD5">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Merge w:val="restart"/>
            <w:vAlign w:val="center"/>
          </w:tcPr>
          <w:p w14:paraId="0C57763B">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82" w:type="dxa"/>
            <w:vMerge w:val="restart"/>
            <w:vAlign w:val="center"/>
          </w:tcPr>
          <w:p w14:paraId="46DC5290">
            <w:pPr>
              <w:spacing w:line="240" w:lineRule="exact"/>
              <w:jc w:val="center"/>
              <w:textAlignment w:val="center"/>
              <w:rPr>
                <w:rFonts w:eastAsia="仿宋_GB2312"/>
                <w:sz w:val="18"/>
                <w:szCs w:val="18"/>
              </w:rPr>
            </w:pPr>
            <w:r>
              <w:rPr>
                <w:rFonts w:eastAsia="仿宋_GB2312"/>
                <w:kern w:val="0"/>
                <w:sz w:val="18"/>
                <w:szCs w:val="18"/>
                <w:lang w:bidi="ar"/>
              </w:rPr>
              <w:t>01超声手术设备及附件</w:t>
            </w:r>
          </w:p>
        </w:tc>
        <w:tc>
          <w:tcPr>
            <w:tcW w:w="733" w:type="dxa"/>
            <w:vMerge w:val="restart"/>
            <w:vAlign w:val="center"/>
          </w:tcPr>
          <w:p w14:paraId="19D1BB78">
            <w:pPr>
              <w:spacing w:line="240" w:lineRule="exact"/>
              <w:jc w:val="center"/>
              <w:textAlignment w:val="center"/>
              <w:rPr>
                <w:rFonts w:eastAsia="仿宋_GB2312"/>
                <w:sz w:val="18"/>
                <w:szCs w:val="18"/>
              </w:rPr>
            </w:pPr>
            <w:r>
              <w:rPr>
                <w:rFonts w:eastAsia="仿宋_GB2312"/>
                <w:kern w:val="0"/>
                <w:sz w:val="18"/>
                <w:szCs w:val="18"/>
                <w:lang w:bidi="ar"/>
              </w:rPr>
              <w:t>03超声手术设备附件</w:t>
            </w:r>
          </w:p>
        </w:tc>
        <w:tc>
          <w:tcPr>
            <w:tcW w:w="1467" w:type="dxa"/>
            <w:vAlign w:val="center"/>
          </w:tcPr>
          <w:p w14:paraId="299960EC">
            <w:pPr>
              <w:spacing w:line="240" w:lineRule="exact"/>
              <w:jc w:val="center"/>
              <w:textAlignment w:val="center"/>
              <w:rPr>
                <w:rFonts w:eastAsia="仿宋_GB2312"/>
                <w:sz w:val="18"/>
                <w:szCs w:val="18"/>
              </w:rPr>
            </w:pPr>
            <w:r>
              <w:rPr>
                <w:rFonts w:eastAsia="仿宋_GB2312"/>
                <w:kern w:val="0"/>
                <w:sz w:val="18"/>
                <w:szCs w:val="18"/>
                <w:lang w:bidi="ar"/>
              </w:rPr>
              <w:t>通常由手柄、波导杆、套管、组织垫等组成，手柄形状分为夹钳式、握式、剪式等。</w:t>
            </w:r>
          </w:p>
        </w:tc>
        <w:tc>
          <w:tcPr>
            <w:tcW w:w="1533" w:type="dxa"/>
            <w:vAlign w:val="center"/>
          </w:tcPr>
          <w:p w14:paraId="67EA7CCD">
            <w:pPr>
              <w:spacing w:line="240" w:lineRule="exact"/>
              <w:jc w:val="center"/>
              <w:textAlignment w:val="center"/>
              <w:rPr>
                <w:rFonts w:eastAsia="仿宋_GB2312"/>
                <w:sz w:val="18"/>
                <w:szCs w:val="18"/>
              </w:rPr>
            </w:pPr>
            <w:r>
              <w:rPr>
                <w:rFonts w:eastAsia="仿宋_GB2312"/>
                <w:kern w:val="0"/>
                <w:sz w:val="18"/>
                <w:szCs w:val="18"/>
                <w:lang w:bidi="ar"/>
              </w:rPr>
              <w:t>用于手术中对血管、软组织及器官进行切割、止血和血管闭合。配合超声软组织手术设备主机使用。</w:t>
            </w:r>
          </w:p>
        </w:tc>
        <w:tc>
          <w:tcPr>
            <w:tcW w:w="1317" w:type="dxa"/>
            <w:vAlign w:val="center"/>
          </w:tcPr>
          <w:p w14:paraId="45AA2010">
            <w:pPr>
              <w:spacing w:line="240" w:lineRule="exact"/>
              <w:jc w:val="center"/>
              <w:textAlignment w:val="center"/>
              <w:rPr>
                <w:rFonts w:eastAsia="仿宋_GB2312"/>
                <w:sz w:val="18"/>
                <w:szCs w:val="18"/>
              </w:rPr>
            </w:pPr>
            <w:r>
              <w:rPr>
                <w:rFonts w:eastAsia="仿宋_GB2312"/>
                <w:kern w:val="0"/>
                <w:sz w:val="18"/>
                <w:szCs w:val="18"/>
                <w:lang w:bidi="ar"/>
              </w:rPr>
              <w:t>超声切割止血刀头、超声软组织手术刀头、超声吸引手术刀头</w:t>
            </w:r>
          </w:p>
        </w:tc>
        <w:tc>
          <w:tcPr>
            <w:tcW w:w="467" w:type="dxa"/>
            <w:vAlign w:val="center"/>
          </w:tcPr>
          <w:p w14:paraId="05BFD249">
            <w:pPr>
              <w:spacing w:line="240" w:lineRule="exact"/>
              <w:jc w:val="center"/>
              <w:textAlignment w:val="center"/>
              <w:rPr>
                <w:rFonts w:eastAsia="仿宋_GB2312"/>
                <w:sz w:val="18"/>
                <w:szCs w:val="18"/>
              </w:rPr>
            </w:pPr>
            <w:r>
              <w:rPr>
                <w:rFonts w:eastAsia="仿宋_GB2312"/>
                <w:kern w:val="0"/>
                <w:sz w:val="18"/>
                <w:szCs w:val="18"/>
                <w:lang w:bidi="ar"/>
              </w:rPr>
              <w:t>Ⅲ</w:t>
            </w:r>
          </w:p>
        </w:tc>
      </w:tr>
      <w:tr w14:paraId="1A48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430" w:type="dxa"/>
            <w:vAlign w:val="center"/>
          </w:tcPr>
          <w:p w14:paraId="2FE998D6">
            <w:pPr>
              <w:spacing w:line="240" w:lineRule="exact"/>
              <w:jc w:val="center"/>
              <w:textAlignment w:val="center"/>
              <w:rPr>
                <w:rFonts w:eastAsia="仿宋_GB2312"/>
                <w:sz w:val="18"/>
                <w:szCs w:val="18"/>
              </w:rPr>
            </w:pPr>
            <w:r>
              <w:rPr>
                <w:rFonts w:eastAsia="仿宋_GB2312"/>
                <w:kern w:val="0"/>
                <w:sz w:val="18"/>
                <w:szCs w:val="18"/>
                <w:lang w:bidi="ar"/>
              </w:rPr>
              <w:t>3</w:t>
            </w:r>
          </w:p>
        </w:tc>
        <w:tc>
          <w:tcPr>
            <w:tcW w:w="710" w:type="dxa"/>
            <w:vMerge w:val="continue"/>
            <w:vAlign w:val="center"/>
          </w:tcPr>
          <w:p w14:paraId="443D541D">
            <w:pPr>
              <w:spacing w:line="240" w:lineRule="exact"/>
              <w:jc w:val="center"/>
              <w:rPr>
                <w:rFonts w:eastAsia="仿宋_GB2312"/>
                <w:sz w:val="18"/>
                <w:szCs w:val="18"/>
              </w:rPr>
            </w:pPr>
          </w:p>
        </w:tc>
        <w:tc>
          <w:tcPr>
            <w:tcW w:w="840" w:type="dxa"/>
            <w:vMerge w:val="continue"/>
            <w:vAlign w:val="center"/>
          </w:tcPr>
          <w:p w14:paraId="071B4672">
            <w:pPr>
              <w:spacing w:line="240" w:lineRule="exact"/>
              <w:jc w:val="center"/>
              <w:rPr>
                <w:rFonts w:eastAsia="仿宋_GB2312"/>
                <w:sz w:val="18"/>
                <w:szCs w:val="18"/>
              </w:rPr>
            </w:pPr>
          </w:p>
        </w:tc>
        <w:tc>
          <w:tcPr>
            <w:tcW w:w="650" w:type="dxa"/>
            <w:vMerge w:val="continue"/>
            <w:vAlign w:val="center"/>
          </w:tcPr>
          <w:p w14:paraId="22AC73DA">
            <w:pPr>
              <w:spacing w:line="240" w:lineRule="exact"/>
              <w:jc w:val="center"/>
              <w:rPr>
                <w:rFonts w:eastAsia="仿宋_GB2312"/>
                <w:sz w:val="18"/>
                <w:szCs w:val="18"/>
              </w:rPr>
            </w:pPr>
          </w:p>
        </w:tc>
        <w:tc>
          <w:tcPr>
            <w:tcW w:w="1891" w:type="dxa"/>
            <w:vMerge w:val="continue"/>
            <w:vAlign w:val="center"/>
          </w:tcPr>
          <w:p w14:paraId="7A404A92">
            <w:pPr>
              <w:spacing w:line="240" w:lineRule="exact"/>
              <w:jc w:val="center"/>
              <w:rPr>
                <w:rFonts w:eastAsia="仿宋_GB2312"/>
                <w:sz w:val="18"/>
                <w:szCs w:val="18"/>
              </w:rPr>
            </w:pPr>
          </w:p>
        </w:tc>
        <w:tc>
          <w:tcPr>
            <w:tcW w:w="1398" w:type="dxa"/>
            <w:vMerge w:val="continue"/>
            <w:vAlign w:val="center"/>
          </w:tcPr>
          <w:p w14:paraId="586A0637">
            <w:pPr>
              <w:spacing w:line="240" w:lineRule="exact"/>
              <w:jc w:val="center"/>
              <w:rPr>
                <w:rFonts w:eastAsia="仿宋_GB2312"/>
                <w:sz w:val="18"/>
                <w:szCs w:val="18"/>
              </w:rPr>
            </w:pPr>
          </w:p>
        </w:tc>
        <w:tc>
          <w:tcPr>
            <w:tcW w:w="1414" w:type="dxa"/>
            <w:vMerge w:val="continue"/>
            <w:vAlign w:val="center"/>
          </w:tcPr>
          <w:p w14:paraId="71FDCF9A">
            <w:pPr>
              <w:spacing w:line="240" w:lineRule="exact"/>
              <w:jc w:val="center"/>
              <w:rPr>
                <w:rFonts w:eastAsia="仿宋_GB2312"/>
                <w:sz w:val="18"/>
                <w:szCs w:val="18"/>
              </w:rPr>
            </w:pPr>
          </w:p>
        </w:tc>
        <w:tc>
          <w:tcPr>
            <w:tcW w:w="450" w:type="dxa"/>
            <w:vMerge w:val="continue"/>
            <w:vAlign w:val="center"/>
          </w:tcPr>
          <w:p w14:paraId="70A723EA">
            <w:pPr>
              <w:spacing w:line="240" w:lineRule="exact"/>
              <w:jc w:val="center"/>
              <w:rPr>
                <w:rFonts w:eastAsia="仿宋_GB2312"/>
                <w:sz w:val="18"/>
                <w:szCs w:val="18"/>
              </w:rPr>
            </w:pPr>
          </w:p>
        </w:tc>
        <w:tc>
          <w:tcPr>
            <w:tcW w:w="650" w:type="dxa"/>
            <w:vMerge w:val="continue"/>
            <w:vAlign w:val="center"/>
          </w:tcPr>
          <w:p w14:paraId="180DEFD9">
            <w:pPr>
              <w:spacing w:line="240" w:lineRule="exact"/>
              <w:jc w:val="center"/>
              <w:rPr>
                <w:rFonts w:eastAsia="仿宋_GB2312"/>
                <w:sz w:val="18"/>
                <w:szCs w:val="18"/>
              </w:rPr>
            </w:pPr>
          </w:p>
        </w:tc>
        <w:tc>
          <w:tcPr>
            <w:tcW w:w="882" w:type="dxa"/>
            <w:vMerge w:val="continue"/>
            <w:vAlign w:val="center"/>
          </w:tcPr>
          <w:p w14:paraId="4CDE9F7C">
            <w:pPr>
              <w:spacing w:line="240" w:lineRule="exact"/>
              <w:jc w:val="center"/>
              <w:rPr>
                <w:rFonts w:eastAsia="仿宋_GB2312"/>
                <w:sz w:val="18"/>
                <w:szCs w:val="18"/>
              </w:rPr>
            </w:pPr>
          </w:p>
        </w:tc>
        <w:tc>
          <w:tcPr>
            <w:tcW w:w="733" w:type="dxa"/>
            <w:vMerge w:val="continue"/>
            <w:vAlign w:val="center"/>
          </w:tcPr>
          <w:p w14:paraId="568F575C">
            <w:pPr>
              <w:spacing w:line="240" w:lineRule="exact"/>
              <w:jc w:val="center"/>
              <w:rPr>
                <w:rFonts w:eastAsia="仿宋_GB2312"/>
                <w:sz w:val="18"/>
                <w:szCs w:val="18"/>
              </w:rPr>
            </w:pPr>
          </w:p>
        </w:tc>
        <w:tc>
          <w:tcPr>
            <w:tcW w:w="1467" w:type="dxa"/>
            <w:vAlign w:val="center"/>
          </w:tcPr>
          <w:p w14:paraId="1DF14A86">
            <w:pPr>
              <w:spacing w:line="240" w:lineRule="exact"/>
              <w:jc w:val="center"/>
              <w:textAlignment w:val="center"/>
              <w:rPr>
                <w:rFonts w:eastAsia="仿宋_GB2312"/>
                <w:sz w:val="18"/>
                <w:szCs w:val="18"/>
              </w:rPr>
            </w:pPr>
            <w:r>
              <w:rPr>
                <w:rFonts w:eastAsia="仿宋_GB2312"/>
                <w:kern w:val="0"/>
                <w:sz w:val="18"/>
                <w:szCs w:val="18"/>
                <w:lang w:bidi="ar"/>
              </w:rPr>
              <w:t>通常由连接部位和治疗头组成。</w:t>
            </w:r>
          </w:p>
        </w:tc>
        <w:tc>
          <w:tcPr>
            <w:tcW w:w="1533" w:type="dxa"/>
            <w:vAlign w:val="center"/>
          </w:tcPr>
          <w:p w14:paraId="3B7AA69E">
            <w:pPr>
              <w:spacing w:line="240" w:lineRule="exact"/>
              <w:jc w:val="center"/>
              <w:textAlignment w:val="center"/>
              <w:rPr>
                <w:rFonts w:eastAsia="仿宋_GB2312"/>
                <w:sz w:val="18"/>
                <w:szCs w:val="18"/>
              </w:rPr>
            </w:pPr>
            <w:r>
              <w:rPr>
                <w:rFonts w:eastAsia="仿宋_GB2312"/>
                <w:kern w:val="0"/>
                <w:sz w:val="18"/>
                <w:szCs w:val="18"/>
                <w:lang w:bidi="ar"/>
              </w:rPr>
              <w:t>用于手术中骨组织（包括牙齿）的切割和破碎。配合超声骨组织手术设备主机使用。</w:t>
            </w:r>
          </w:p>
        </w:tc>
        <w:tc>
          <w:tcPr>
            <w:tcW w:w="1317" w:type="dxa"/>
            <w:vAlign w:val="center"/>
          </w:tcPr>
          <w:p w14:paraId="159948BD">
            <w:pPr>
              <w:spacing w:line="240" w:lineRule="exact"/>
              <w:jc w:val="center"/>
              <w:textAlignment w:val="center"/>
              <w:rPr>
                <w:rFonts w:eastAsia="仿宋_GB2312"/>
                <w:sz w:val="18"/>
                <w:szCs w:val="18"/>
              </w:rPr>
            </w:pPr>
            <w:r>
              <w:rPr>
                <w:rFonts w:eastAsia="仿宋_GB2312"/>
                <w:kern w:val="0"/>
                <w:sz w:val="18"/>
                <w:szCs w:val="18"/>
                <w:lang w:bidi="ar"/>
              </w:rPr>
              <w:t>超声骨组织手术刀头、牙科超声治疗仪用刀头</w:t>
            </w:r>
          </w:p>
        </w:tc>
        <w:tc>
          <w:tcPr>
            <w:tcW w:w="467" w:type="dxa"/>
            <w:vAlign w:val="center"/>
          </w:tcPr>
          <w:p w14:paraId="7ACC04B6">
            <w:pPr>
              <w:spacing w:line="240" w:lineRule="exact"/>
              <w:jc w:val="center"/>
              <w:textAlignment w:val="center"/>
              <w:rPr>
                <w:rFonts w:eastAsia="仿宋_GB2312"/>
                <w:sz w:val="18"/>
                <w:szCs w:val="18"/>
              </w:rPr>
            </w:pPr>
            <w:r>
              <w:rPr>
                <w:rFonts w:eastAsia="仿宋_GB2312"/>
                <w:kern w:val="0"/>
                <w:sz w:val="18"/>
                <w:szCs w:val="18"/>
                <w:lang w:bidi="ar"/>
              </w:rPr>
              <w:t>Ⅱ</w:t>
            </w:r>
          </w:p>
        </w:tc>
      </w:tr>
      <w:tr w14:paraId="514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430" w:type="dxa"/>
            <w:vAlign w:val="center"/>
          </w:tcPr>
          <w:p w14:paraId="76814B79">
            <w:pPr>
              <w:spacing w:line="240" w:lineRule="exact"/>
              <w:jc w:val="center"/>
              <w:textAlignment w:val="center"/>
              <w:rPr>
                <w:rFonts w:eastAsia="仿宋_GB2312"/>
                <w:sz w:val="18"/>
                <w:szCs w:val="18"/>
              </w:rPr>
            </w:pPr>
            <w:r>
              <w:rPr>
                <w:rFonts w:eastAsia="仿宋_GB2312"/>
                <w:kern w:val="0"/>
                <w:sz w:val="18"/>
                <w:szCs w:val="18"/>
                <w:lang w:bidi="ar"/>
              </w:rPr>
              <w:t>4</w:t>
            </w:r>
          </w:p>
        </w:tc>
        <w:tc>
          <w:tcPr>
            <w:tcW w:w="710" w:type="dxa"/>
            <w:vAlign w:val="center"/>
          </w:tcPr>
          <w:p w14:paraId="016A6752">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40" w:type="dxa"/>
            <w:vAlign w:val="center"/>
          </w:tcPr>
          <w:p w14:paraId="24F483A6">
            <w:pPr>
              <w:spacing w:line="240" w:lineRule="exact"/>
              <w:jc w:val="center"/>
              <w:textAlignment w:val="center"/>
              <w:rPr>
                <w:rFonts w:eastAsia="仿宋_GB2312"/>
                <w:sz w:val="18"/>
                <w:szCs w:val="18"/>
              </w:rPr>
            </w:pPr>
            <w:r>
              <w:rPr>
                <w:rFonts w:eastAsia="仿宋_GB2312"/>
                <w:kern w:val="0"/>
                <w:sz w:val="18"/>
                <w:szCs w:val="18"/>
                <w:lang w:bidi="ar"/>
              </w:rPr>
              <w:t>10其他手术设备</w:t>
            </w:r>
          </w:p>
        </w:tc>
        <w:tc>
          <w:tcPr>
            <w:tcW w:w="650" w:type="dxa"/>
            <w:vAlign w:val="center"/>
          </w:tcPr>
          <w:p w14:paraId="314569A5">
            <w:pPr>
              <w:spacing w:line="240" w:lineRule="exact"/>
              <w:jc w:val="center"/>
              <w:textAlignment w:val="center"/>
              <w:rPr>
                <w:rFonts w:eastAsia="仿宋_GB2312"/>
                <w:sz w:val="18"/>
                <w:szCs w:val="18"/>
              </w:rPr>
            </w:pPr>
            <w:r>
              <w:rPr>
                <w:rFonts w:eastAsia="仿宋_GB2312"/>
                <w:kern w:val="0"/>
                <w:sz w:val="18"/>
                <w:szCs w:val="18"/>
                <w:lang w:bidi="ar"/>
              </w:rPr>
              <w:t>02分离控制盒</w:t>
            </w:r>
          </w:p>
        </w:tc>
        <w:tc>
          <w:tcPr>
            <w:tcW w:w="1891" w:type="dxa"/>
            <w:vAlign w:val="center"/>
          </w:tcPr>
          <w:p w14:paraId="793DF87D">
            <w:pPr>
              <w:spacing w:line="240" w:lineRule="exact"/>
              <w:jc w:val="center"/>
              <w:textAlignment w:val="center"/>
              <w:rPr>
                <w:rFonts w:eastAsia="仿宋_GB2312"/>
                <w:sz w:val="18"/>
                <w:szCs w:val="18"/>
              </w:rPr>
            </w:pPr>
            <w:r>
              <w:rPr>
                <w:rFonts w:eastAsia="仿宋_GB2312"/>
                <w:kern w:val="0"/>
                <w:sz w:val="18"/>
                <w:szCs w:val="18"/>
                <w:lang w:bidi="ar"/>
              </w:rPr>
              <w:t>通常由机体、电池组、指示灯、解脱按钮和电缆组成。电缆与弹簧圈相连。</w:t>
            </w:r>
          </w:p>
        </w:tc>
        <w:tc>
          <w:tcPr>
            <w:tcW w:w="1398" w:type="dxa"/>
            <w:vAlign w:val="center"/>
          </w:tcPr>
          <w:p w14:paraId="566416FC">
            <w:pPr>
              <w:spacing w:line="240" w:lineRule="exact"/>
              <w:jc w:val="center"/>
              <w:textAlignment w:val="center"/>
              <w:rPr>
                <w:rFonts w:eastAsia="仿宋_GB2312"/>
                <w:sz w:val="18"/>
                <w:szCs w:val="18"/>
              </w:rPr>
            </w:pPr>
            <w:r>
              <w:rPr>
                <w:rFonts w:eastAsia="仿宋_GB2312"/>
                <w:kern w:val="0"/>
                <w:sz w:val="18"/>
                <w:szCs w:val="18"/>
                <w:lang w:bidi="ar"/>
              </w:rPr>
              <w:t>用于介入手术中提供电量，解脱弹簧圈。</w:t>
            </w:r>
          </w:p>
        </w:tc>
        <w:tc>
          <w:tcPr>
            <w:tcW w:w="1414" w:type="dxa"/>
            <w:vAlign w:val="center"/>
          </w:tcPr>
          <w:p w14:paraId="2C5CE266">
            <w:pPr>
              <w:spacing w:line="240" w:lineRule="exact"/>
              <w:jc w:val="center"/>
              <w:textAlignment w:val="center"/>
              <w:rPr>
                <w:rFonts w:eastAsia="仿宋_GB2312"/>
                <w:sz w:val="18"/>
                <w:szCs w:val="18"/>
              </w:rPr>
            </w:pPr>
            <w:r>
              <w:rPr>
                <w:rFonts w:eastAsia="仿宋_GB2312"/>
                <w:kern w:val="0"/>
                <w:sz w:val="18"/>
                <w:szCs w:val="18"/>
                <w:lang w:bidi="ar"/>
              </w:rPr>
              <w:t>弹簧圈分离控制盒、分离控制盒</w:t>
            </w:r>
          </w:p>
        </w:tc>
        <w:tc>
          <w:tcPr>
            <w:tcW w:w="450" w:type="dxa"/>
            <w:vAlign w:val="center"/>
          </w:tcPr>
          <w:p w14:paraId="2A768ADA">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CE61F60">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82" w:type="dxa"/>
            <w:vAlign w:val="center"/>
          </w:tcPr>
          <w:p w14:paraId="01B7B9DF">
            <w:pPr>
              <w:spacing w:line="240" w:lineRule="exact"/>
              <w:jc w:val="center"/>
              <w:textAlignment w:val="center"/>
              <w:rPr>
                <w:rFonts w:eastAsia="仿宋_GB2312"/>
                <w:sz w:val="18"/>
                <w:szCs w:val="18"/>
              </w:rPr>
            </w:pPr>
            <w:r>
              <w:rPr>
                <w:rFonts w:eastAsia="仿宋_GB2312"/>
                <w:kern w:val="0"/>
                <w:sz w:val="18"/>
                <w:szCs w:val="18"/>
                <w:lang w:bidi="ar"/>
              </w:rPr>
              <w:t>10其他手术设备</w:t>
            </w:r>
          </w:p>
        </w:tc>
        <w:tc>
          <w:tcPr>
            <w:tcW w:w="733" w:type="dxa"/>
            <w:vAlign w:val="center"/>
          </w:tcPr>
          <w:p w14:paraId="1C2430B5">
            <w:pPr>
              <w:spacing w:line="240" w:lineRule="exact"/>
              <w:jc w:val="center"/>
              <w:textAlignment w:val="center"/>
              <w:rPr>
                <w:rFonts w:eastAsia="仿宋_GB2312"/>
                <w:sz w:val="18"/>
                <w:szCs w:val="18"/>
              </w:rPr>
            </w:pPr>
            <w:r>
              <w:rPr>
                <w:rFonts w:eastAsia="仿宋_GB2312"/>
                <w:kern w:val="0"/>
                <w:sz w:val="18"/>
                <w:szCs w:val="18"/>
                <w:lang w:bidi="ar"/>
              </w:rPr>
              <w:t>02分离控制盒</w:t>
            </w:r>
          </w:p>
        </w:tc>
        <w:tc>
          <w:tcPr>
            <w:tcW w:w="1467" w:type="dxa"/>
            <w:vAlign w:val="center"/>
          </w:tcPr>
          <w:p w14:paraId="08ECEC4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8451FD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27D627D9">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45E21832">
            <w:pPr>
              <w:spacing w:line="240" w:lineRule="exact"/>
              <w:jc w:val="center"/>
              <w:textAlignment w:val="center"/>
              <w:rPr>
                <w:rFonts w:eastAsia="仿宋_GB2312"/>
                <w:sz w:val="18"/>
                <w:szCs w:val="18"/>
              </w:rPr>
            </w:pPr>
            <w:r>
              <w:rPr>
                <w:rFonts w:eastAsia="仿宋_GB2312"/>
                <w:kern w:val="0"/>
                <w:sz w:val="18"/>
                <w:szCs w:val="18"/>
                <w:lang w:bidi="ar"/>
              </w:rPr>
              <w:t>Ⅱ</w:t>
            </w:r>
          </w:p>
        </w:tc>
      </w:tr>
      <w:tr w14:paraId="6259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313F0491">
            <w:pPr>
              <w:spacing w:line="240" w:lineRule="exact"/>
              <w:jc w:val="center"/>
              <w:textAlignment w:val="center"/>
              <w:rPr>
                <w:rFonts w:eastAsia="仿宋_GB2312"/>
                <w:sz w:val="18"/>
                <w:szCs w:val="18"/>
              </w:rPr>
            </w:pPr>
            <w:r>
              <w:rPr>
                <w:rFonts w:eastAsia="仿宋_GB2312"/>
                <w:kern w:val="0"/>
                <w:sz w:val="18"/>
                <w:szCs w:val="18"/>
                <w:lang w:bidi="ar"/>
              </w:rPr>
              <w:t>5</w:t>
            </w:r>
          </w:p>
        </w:tc>
        <w:tc>
          <w:tcPr>
            <w:tcW w:w="710" w:type="dxa"/>
            <w:vMerge w:val="restart"/>
            <w:vAlign w:val="center"/>
          </w:tcPr>
          <w:p w14:paraId="725948F8">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40" w:type="dxa"/>
            <w:vMerge w:val="restart"/>
            <w:vAlign w:val="center"/>
          </w:tcPr>
          <w:p w14:paraId="204527F2">
            <w:pPr>
              <w:spacing w:line="240" w:lineRule="exact"/>
              <w:jc w:val="center"/>
              <w:textAlignment w:val="center"/>
              <w:rPr>
                <w:rFonts w:eastAsia="仿宋_GB2312"/>
                <w:sz w:val="18"/>
                <w:szCs w:val="18"/>
              </w:rPr>
            </w:pPr>
            <w:r>
              <w:rPr>
                <w:rFonts w:eastAsia="仿宋_GB2312"/>
                <w:kern w:val="0"/>
                <w:sz w:val="18"/>
                <w:szCs w:val="18"/>
                <w:lang w:bidi="ar"/>
              </w:rPr>
              <w:t>10其他手术设备</w:t>
            </w:r>
          </w:p>
        </w:tc>
        <w:tc>
          <w:tcPr>
            <w:tcW w:w="650" w:type="dxa"/>
            <w:vMerge w:val="restart"/>
            <w:vAlign w:val="center"/>
          </w:tcPr>
          <w:p w14:paraId="08E804B8">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Merge w:val="restart"/>
            <w:vAlign w:val="center"/>
          </w:tcPr>
          <w:p w14:paraId="5695C023">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Merge w:val="restart"/>
            <w:vAlign w:val="center"/>
          </w:tcPr>
          <w:p w14:paraId="1B47436C">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Merge w:val="restart"/>
            <w:vAlign w:val="center"/>
          </w:tcPr>
          <w:p w14:paraId="09849D10">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Merge w:val="restart"/>
            <w:vAlign w:val="center"/>
          </w:tcPr>
          <w:p w14:paraId="029A1E1C">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Merge w:val="restart"/>
            <w:vAlign w:val="center"/>
          </w:tcPr>
          <w:p w14:paraId="3533D68F">
            <w:pPr>
              <w:spacing w:line="240" w:lineRule="exact"/>
              <w:jc w:val="center"/>
              <w:textAlignment w:val="center"/>
              <w:rPr>
                <w:rFonts w:eastAsia="仿宋_GB2312"/>
                <w:sz w:val="18"/>
                <w:szCs w:val="18"/>
              </w:rPr>
            </w:pPr>
            <w:r>
              <w:rPr>
                <w:rFonts w:eastAsia="仿宋_GB2312"/>
                <w:kern w:val="0"/>
                <w:sz w:val="18"/>
                <w:szCs w:val="18"/>
                <w:lang w:bidi="ar"/>
              </w:rPr>
              <w:t>01有源手术器械</w:t>
            </w:r>
          </w:p>
        </w:tc>
        <w:tc>
          <w:tcPr>
            <w:tcW w:w="882" w:type="dxa"/>
            <w:vMerge w:val="restart"/>
            <w:vAlign w:val="center"/>
          </w:tcPr>
          <w:p w14:paraId="3650EEAC">
            <w:pPr>
              <w:spacing w:line="240" w:lineRule="exact"/>
              <w:jc w:val="center"/>
              <w:textAlignment w:val="center"/>
              <w:rPr>
                <w:rFonts w:eastAsia="仿宋_GB2312"/>
                <w:sz w:val="18"/>
                <w:szCs w:val="18"/>
              </w:rPr>
            </w:pPr>
            <w:r>
              <w:rPr>
                <w:rFonts w:eastAsia="仿宋_GB2312"/>
                <w:kern w:val="0"/>
                <w:sz w:val="18"/>
                <w:szCs w:val="18"/>
                <w:lang w:bidi="ar"/>
              </w:rPr>
              <w:t>10其他手术设备</w:t>
            </w:r>
          </w:p>
        </w:tc>
        <w:tc>
          <w:tcPr>
            <w:tcW w:w="733" w:type="dxa"/>
            <w:vMerge w:val="restart"/>
            <w:vAlign w:val="center"/>
          </w:tcPr>
          <w:p w14:paraId="08401CDA">
            <w:pPr>
              <w:spacing w:line="240" w:lineRule="exact"/>
              <w:jc w:val="center"/>
              <w:textAlignment w:val="center"/>
              <w:rPr>
                <w:rFonts w:eastAsia="仿宋_GB2312"/>
                <w:sz w:val="18"/>
                <w:szCs w:val="18"/>
              </w:rPr>
            </w:pPr>
            <w:r>
              <w:rPr>
                <w:rFonts w:eastAsia="仿宋_GB2312"/>
                <w:kern w:val="0"/>
                <w:sz w:val="18"/>
                <w:szCs w:val="18"/>
                <w:lang w:bidi="ar"/>
              </w:rPr>
              <w:t>06乳腺旋切活检系统及附件</w:t>
            </w:r>
          </w:p>
        </w:tc>
        <w:tc>
          <w:tcPr>
            <w:tcW w:w="1467" w:type="dxa"/>
            <w:vAlign w:val="center"/>
          </w:tcPr>
          <w:p w14:paraId="14E9EDEF">
            <w:pPr>
              <w:spacing w:line="240" w:lineRule="exact"/>
              <w:jc w:val="center"/>
              <w:textAlignment w:val="center"/>
              <w:rPr>
                <w:rFonts w:eastAsia="仿宋_GB2312"/>
                <w:sz w:val="18"/>
                <w:szCs w:val="18"/>
              </w:rPr>
            </w:pPr>
            <w:r>
              <w:rPr>
                <w:rFonts w:eastAsia="仿宋_GB2312"/>
                <w:kern w:val="0"/>
                <w:sz w:val="18"/>
                <w:szCs w:val="18"/>
                <w:lang w:bidi="ar"/>
              </w:rPr>
              <w:t>通常由主机、真空系统、驱动手柄和脚踏开关组成。用于对患者影像学异常的乳腺组织，通过微创方式完全或部分切除，进行活检取样时使用。</w:t>
            </w:r>
          </w:p>
        </w:tc>
        <w:tc>
          <w:tcPr>
            <w:tcW w:w="1533" w:type="dxa"/>
            <w:vAlign w:val="center"/>
          </w:tcPr>
          <w:p w14:paraId="09558B77">
            <w:pPr>
              <w:spacing w:line="240" w:lineRule="exact"/>
              <w:jc w:val="center"/>
              <w:textAlignment w:val="center"/>
              <w:rPr>
                <w:rFonts w:eastAsia="仿宋_GB2312"/>
                <w:sz w:val="18"/>
                <w:szCs w:val="18"/>
              </w:rPr>
            </w:pPr>
            <w:r>
              <w:rPr>
                <w:rFonts w:eastAsia="仿宋_GB2312"/>
                <w:kern w:val="0"/>
                <w:sz w:val="18"/>
                <w:szCs w:val="18"/>
                <w:lang w:bidi="ar"/>
              </w:rPr>
              <w:t>用于乳房病变组织旋切和取样，供临床使用。</w:t>
            </w:r>
          </w:p>
        </w:tc>
        <w:tc>
          <w:tcPr>
            <w:tcW w:w="1317" w:type="dxa"/>
            <w:vAlign w:val="center"/>
          </w:tcPr>
          <w:p w14:paraId="201F8C3E">
            <w:pPr>
              <w:spacing w:line="240" w:lineRule="exact"/>
              <w:jc w:val="center"/>
              <w:textAlignment w:val="center"/>
              <w:rPr>
                <w:rFonts w:eastAsia="仿宋_GB2312"/>
                <w:sz w:val="18"/>
                <w:szCs w:val="18"/>
              </w:rPr>
            </w:pPr>
            <w:r>
              <w:rPr>
                <w:rFonts w:eastAsia="仿宋_GB2312"/>
                <w:kern w:val="0"/>
                <w:sz w:val="18"/>
                <w:szCs w:val="18"/>
                <w:lang w:bidi="ar"/>
              </w:rPr>
              <w:t>乳房活检与旋切系统、双向真空辅助乳房活检与旋切系统</w:t>
            </w:r>
          </w:p>
        </w:tc>
        <w:tc>
          <w:tcPr>
            <w:tcW w:w="467" w:type="dxa"/>
            <w:vAlign w:val="center"/>
          </w:tcPr>
          <w:p w14:paraId="45C608B7">
            <w:pPr>
              <w:spacing w:line="240" w:lineRule="exact"/>
              <w:jc w:val="center"/>
              <w:textAlignment w:val="center"/>
              <w:rPr>
                <w:rFonts w:eastAsia="仿宋_GB2312"/>
                <w:sz w:val="18"/>
                <w:szCs w:val="18"/>
              </w:rPr>
            </w:pPr>
            <w:r>
              <w:rPr>
                <w:rFonts w:eastAsia="仿宋_GB2312"/>
                <w:kern w:val="0"/>
                <w:sz w:val="18"/>
                <w:szCs w:val="18"/>
                <w:lang w:bidi="ar"/>
              </w:rPr>
              <w:t>Ⅲ</w:t>
            </w:r>
          </w:p>
        </w:tc>
      </w:tr>
      <w:tr w14:paraId="0AA2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7BC9BF6A">
            <w:pPr>
              <w:spacing w:line="240" w:lineRule="exact"/>
              <w:jc w:val="center"/>
              <w:textAlignment w:val="center"/>
              <w:rPr>
                <w:rFonts w:eastAsia="仿宋_GB2312"/>
                <w:sz w:val="18"/>
                <w:szCs w:val="18"/>
              </w:rPr>
            </w:pPr>
            <w:r>
              <w:rPr>
                <w:rFonts w:eastAsia="仿宋_GB2312"/>
                <w:kern w:val="0"/>
                <w:sz w:val="18"/>
                <w:szCs w:val="18"/>
                <w:lang w:bidi="ar"/>
              </w:rPr>
              <w:t>6</w:t>
            </w:r>
          </w:p>
        </w:tc>
        <w:tc>
          <w:tcPr>
            <w:tcW w:w="710" w:type="dxa"/>
            <w:vMerge w:val="continue"/>
            <w:vAlign w:val="center"/>
          </w:tcPr>
          <w:p w14:paraId="3DABF145">
            <w:pPr>
              <w:spacing w:line="240" w:lineRule="exact"/>
              <w:jc w:val="center"/>
              <w:rPr>
                <w:rFonts w:eastAsia="仿宋_GB2312"/>
                <w:sz w:val="18"/>
                <w:szCs w:val="18"/>
              </w:rPr>
            </w:pPr>
          </w:p>
        </w:tc>
        <w:tc>
          <w:tcPr>
            <w:tcW w:w="840" w:type="dxa"/>
            <w:vMerge w:val="continue"/>
            <w:vAlign w:val="center"/>
          </w:tcPr>
          <w:p w14:paraId="5E87E174">
            <w:pPr>
              <w:spacing w:line="240" w:lineRule="exact"/>
              <w:jc w:val="center"/>
              <w:rPr>
                <w:rFonts w:eastAsia="仿宋_GB2312"/>
                <w:sz w:val="18"/>
                <w:szCs w:val="18"/>
              </w:rPr>
            </w:pPr>
          </w:p>
        </w:tc>
        <w:tc>
          <w:tcPr>
            <w:tcW w:w="650" w:type="dxa"/>
            <w:vMerge w:val="continue"/>
            <w:vAlign w:val="center"/>
          </w:tcPr>
          <w:p w14:paraId="5310B339">
            <w:pPr>
              <w:spacing w:line="240" w:lineRule="exact"/>
              <w:jc w:val="center"/>
              <w:rPr>
                <w:rFonts w:eastAsia="仿宋_GB2312"/>
                <w:sz w:val="18"/>
                <w:szCs w:val="18"/>
              </w:rPr>
            </w:pPr>
          </w:p>
        </w:tc>
        <w:tc>
          <w:tcPr>
            <w:tcW w:w="1891" w:type="dxa"/>
            <w:vMerge w:val="continue"/>
            <w:vAlign w:val="center"/>
          </w:tcPr>
          <w:p w14:paraId="2F3E5FC5">
            <w:pPr>
              <w:spacing w:line="240" w:lineRule="exact"/>
              <w:jc w:val="center"/>
              <w:rPr>
                <w:rFonts w:eastAsia="仿宋_GB2312"/>
                <w:sz w:val="18"/>
                <w:szCs w:val="18"/>
              </w:rPr>
            </w:pPr>
          </w:p>
        </w:tc>
        <w:tc>
          <w:tcPr>
            <w:tcW w:w="1398" w:type="dxa"/>
            <w:vMerge w:val="continue"/>
            <w:vAlign w:val="center"/>
          </w:tcPr>
          <w:p w14:paraId="69CD0471">
            <w:pPr>
              <w:spacing w:line="240" w:lineRule="exact"/>
              <w:jc w:val="center"/>
              <w:rPr>
                <w:rFonts w:eastAsia="仿宋_GB2312"/>
                <w:sz w:val="18"/>
                <w:szCs w:val="18"/>
              </w:rPr>
            </w:pPr>
          </w:p>
        </w:tc>
        <w:tc>
          <w:tcPr>
            <w:tcW w:w="1414" w:type="dxa"/>
            <w:vMerge w:val="continue"/>
            <w:vAlign w:val="center"/>
          </w:tcPr>
          <w:p w14:paraId="0D749386">
            <w:pPr>
              <w:spacing w:line="240" w:lineRule="exact"/>
              <w:jc w:val="center"/>
              <w:rPr>
                <w:rFonts w:eastAsia="仿宋_GB2312"/>
                <w:sz w:val="18"/>
                <w:szCs w:val="18"/>
              </w:rPr>
            </w:pPr>
          </w:p>
        </w:tc>
        <w:tc>
          <w:tcPr>
            <w:tcW w:w="450" w:type="dxa"/>
            <w:vMerge w:val="continue"/>
            <w:vAlign w:val="center"/>
          </w:tcPr>
          <w:p w14:paraId="5E97D6CF">
            <w:pPr>
              <w:spacing w:line="240" w:lineRule="exact"/>
              <w:jc w:val="center"/>
              <w:rPr>
                <w:rFonts w:eastAsia="仿宋_GB2312"/>
                <w:sz w:val="18"/>
                <w:szCs w:val="18"/>
              </w:rPr>
            </w:pPr>
          </w:p>
        </w:tc>
        <w:tc>
          <w:tcPr>
            <w:tcW w:w="650" w:type="dxa"/>
            <w:vMerge w:val="continue"/>
            <w:vAlign w:val="center"/>
          </w:tcPr>
          <w:p w14:paraId="1ED1A071">
            <w:pPr>
              <w:spacing w:line="240" w:lineRule="exact"/>
              <w:jc w:val="center"/>
              <w:rPr>
                <w:rFonts w:eastAsia="仿宋_GB2312"/>
                <w:sz w:val="18"/>
                <w:szCs w:val="18"/>
              </w:rPr>
            </w:pPr>
          </w:p>
        </w:tc>
        <w:tc>
          <w:tcPr>
            <w:tcW w:w="882" w:type="dxa"/>
            <w:vMerge w:val="continue"/>
            <w:vAlign w:val="center"/>
          </w:tcPr>
          <w:p w14:paraId="35241AFE">
            <w:pPr>
              <w:spacing w:line="240" w:lineRule="exact"/>
              <w:jc w:val="center"/>
              <w:rPr>
                <w:rFonts w:eastAsia="仿宋_GB2312"/>
                <w:sz w:val="18"/>
                <w:szCs w:val="18"/>
              </w:rPr>
            </w:pPr>
          </w:p>
        </w:tc>
        <w:tc>
          <w:tcPr>
            <w:tcW w:w="733" w:type="dxa"/>
            <w:vMerge w:val="continue"/>
            <w:vAlign w:val="center"/>
          </w:tcPr>
          <w:p w14:paraId="5A1298AD">
            <w:pPr>
              <w:spacing w:line="240" w:lineRule="exact"/>
              <w:jc w:val="center"/>
              <w:rPr>
                <w:rFonts w:eastAsia="仿宋_GB2312"/>
                <w:sz w:val="18"/>
                <w:szCs w:val="18"/>
              </w:rPr>
            </w:pPr>
          </w:p>
        </w:tc>
        <w:tc>
          <w:tcPr>
            <w:tcW w:w="1467" w:type="dxa"/>
            <w:vAlign w:val="center"/>
          </w:tcPr>
          <w:p w14:paraId="497487E7">
            <w:pPr>
              <w:spacing w:line="240" w:lineRule="exact"/>
              <w:jc w:val="center"/>
              <w:textAlignment w:val="center"/>
              <w:rPr>
                <w:rFonts w:eastAsia="仿宋_GB2312"/>
                <w:sz w:val="18"/>
                <w:szCs w:val="18"/>
              </w:rPr>
            </w:pPr>
            <w:r>
              <w:rPr>
                <w:rFonts w:eastAsia="仿宋_GB2312"/>
                <w:kern w:val="0"/>
                <w:sz w:val="18"/>
                <w:szCs w:val="18"/>
                <w:lang w:bidi="ar"/>
              </w:rPr>
              <w:t>通常由穿刺针主体、切割刀、组织标本收集盒、真空导管、冲洗导管和适配盒组成。</w:t>
            </w:r>
          </w:p>
        </w:tc>
        <w:tc>
          <w:tcPr>
            <w:tcW w:w="1533" w:type="dxa"/>
            <w:vAlign w:val="center"/>
          </w:tcPr>
          <w:p w14:paraId="78AF14B2">
            <w:pPr>
              <w:spacing w:line="240" w:lineRule="exact"/>
              <w:jc w:val="center"/>
              <w:textAlignment w:val="center"/>
              <w:rPr>
                <w:rFonts w:eastAsia="仿宋_GB2312"/>
                <w:sz w:val="18"/>
                <w:szCs w:val="18"/>
              </w:rPr>
            </w:pPr>
            <w:r>
              <w:rPr>
                <w:rFonts w:eastAsia="仿宋_GB2312"/>
                <w:kern w:val="0"/>
                <w:sz w:val="18"/>
                <w:szCs w:val="18"/>
                <w:lang w:bidi="ar"/>
              </w:rPr>
              <w:t>用于对患者影像学检查异常的乳腺组织进行活检取样。配合乳腺活检旋切系统使用。</w:t>
            </w:r>
          </w:p>
        </w:tc>
        <w:tc>
          <w:tcPr>
            <w:tcW w:w="1317" w:type="dxa"/>
            <w:vAlign w:val="center"/>
          </w:tcPr>
          <w:p w14:paraId="76A8A0DC">
            <w:pPr>
              <w:spacing w:line="240" w:lineRule="exact"/>
              <w:jc w:val="center"/>
              <w:textAlignment w:val="center"/>
              <w:rPr>
                <w:rFonts w:eastAsia="仿宋_GB2312"/>
                <w:sz w:val="18"/>
                <w:szCs w:val="18"/>
              </w:rPr>
            </w:pPr>
            <w:r>
              <w:rPr>
                <w:rFonts w:eastAsia="仿宋_GB2312"/>
                <w:kern w:val="0"/>
                <w:sz w:val="18"/>
                <w:szCs w:val="18"/>
                <w:lang w:bidi="ar"/>
              </w:rPr>
              <w:t>乳房旋切穿刺针及配件</w:t>
            </w:r>
          </w:p>
        </w:tc>
        <w:tc>
          <w:tcPr>
            <w:tcW w:w="467" w:type="dxa"/>
            <w:vAlign w:val="center"/>
          </w:tcPr>
          <w:p w14:paraId="2D40A723">
            <w:pPr>
              <w:spacing w:line="240" w:lineRule="exact"/>
              <w:jc w:val="center"/>
              <w:textAlignment w:val="center"/>
              <w:rPr>
                <w:rFonts w:eastAsia="仿宋_GB2312"/>
                <w:sz w:val="18"/>
                <w:szCs w:val="18"/>
              </w:rPr>
            </w:pPr>
            <w:r>
              <w:rPr>
                <w:rFonts w:eastAsia="仿宋_GB2312"/>
                <w:kern w:val="0"/>
                <w:sz w:val="18"/>
                <w:szCs w:val="18"/>
                <w:lang w:bidi="ar"/>
              </w:rPr>
              <w:t>Ⅲ</w:t>
            </w:r>
          </w:p>
        </w:tc>
      </w:tr>
      <w:tr w14:paraId="7BB4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430" w:type="dxa"/>
            <w:vAlign w:val="center"/>
          </w:tcPr>
          <w:p w14:paraId="3B28984E">
            <w:pPr>
              <w:spacing w:line="240" w:lineRule="exact"/>
              <w:jc w:val="center"/>
              <w:textAlignment w:val="center"/>
              <w:rPr>
                <w:rFonts w:eastAsia="仿宋_GB2312"/>
                <w:sz w:val="18"/>
                <w:szCs w:val="18"/>
              </w:rPr>
            </w:pPr>
            <w:r>
              <w:rPr>
                <w:rFonts w:eastAsia="仿宋_GB2312"/>
                <w:kern w:val="0"/>
                <w:sz w:val="18"/>
                <w:szCs w:val="18"/>
                <w:lang w:bidi="ar"/>
              </w:rPr>
              <w:t>7</w:t>
            </w:r>
          </w:p>
        </w:tc>
        <w:tc>
          <w:tcPr>
            <w:tcW w:w="710" w:type="dxa"/>
            <w:vAlign w:val="center"/>
          </w:tcPr>
          <w:p w14:paraId="18593C07">
            <w:pPr>
              <w:spacing w:line="240" w:lineRule="exact"/>
              <w:jc w:val="center"/>
              <w:textAlignment w:val="center"/>
              <w:rPr>
                <w:rFonts w:eastAsia="仿宋_GB2312"/>
                <w:sz w:val="18"/>
                <w:szCs w:val="18"/>
              </w:rPr>
            </w:pPr>
            <w:r>
              <w:rPr>
                <w:rFonts w:eastAsia="仿宋_GB2312"/>
                <w:kern w:val="0"/>
                <w:sz w:val="18"/>
                <w:szCs w:val="18"/>
                <w:lang w:bidi="ar"/>
              </w:rPr>
              <w:t>02无源手术器械</w:t>
            </w:r>
          </w:p>
        </w:tc>
        <w:tc>
          <w:tcPr>
            <w:tcW w:w="840" w:type="dxa"/>
            <w:vAlign w:val="center"/>
          </w:tcPr>
          <w:p w14:paraId="7BC90B45">
            <w:pPr>
              <w:spacing w:line="240" w:lineRule="exact"/>
              <w:jc w:val="center"/>
              <w:textAlignment w:val="center"/>
              <w:rPr>
                <w:rFonts w:eastAsia="仿宋_GB2312"/>
                <w:sz w:val="18"/>
                <w:szCs w:val="18"/>
              </w:rPr>
            </w:pPr>
            <w:r>
              <w:rPr>
                <w:rFonts w:eastAsia="仿宋_GB2312"/>
                <w:kern w:val="0"/>
                <w:sz w:val="18"/>
                <w:szCs w:val="18"/>
                <w:lang w:bidi="ar"/>
              </w:rPr>
              <w:t>13手术器械-吻（缝）合器械及材料</w:t>
            </w:r>
          </w:p>
        </w:tc>
        <w:tc>
          <w:tcPr>
            <w:tcW w:w="650" w:type="dxa"/>
            <w:vAlign w:val="center"/>
          </w:tcPr>
          <w:p w14:paraId="5371A6E0">
            <w:pPr>
              <w:spacing w:line="240" w:lineRule="exact"/>
              <w:jc w:val="center"/>
              <w:textAlignment w:val="center"/>
              <w:rPr>
                <w:rFonts w:eastAsia="仿宋_GB2312"/>
                <w:sz w:val="18"/>
                <w:szCs w:val="18"/>
              </w:rPr>
            </w:pPr>
            <w:r>
              <w:rPr>
                <w:rFonts w:eastAsia="仿宋_GB2312"/>
                <w:kern w:val="0"/>
                <w:sz w:val="18"/>
                <w:szCs w:val="18"/>
                <w:lang w:bidi="ar"/>
              </w:rPr>
              <w:t>01 吻合器</w:t>
            </w:r>
            <w:r>
              <w:rPr>
                <w:rFonts w:eastAsia="仿宋_GB2312"/>
                <w:kern w:val="0"/>
                <w:sz w:val="18"/>
                <w:szCs w:val="18"/>
                <w:lang w:bidi="ar"/>
              </w:rPr>
              <w:br w:type="textWrapping"/>
            </w:r>
            <w:r>
              <w:rPr>
                <w:rFonts w:eastAsia="仿宋_GB2312"/>
                <w:kern w:val="0"/>
                <w:sz w:val="18"/>
                <w:szCs w:val="18"/>
                <w:lang w:bidi="ar"/>
              </w:rPr>
              <w:t>（带钉）</w:t>
            </w:r>
          </w:p>
        </w:tc>
        <w:tc>
          <w:tcPr>
            <w:tcW w:w="1891" w:type="dxa"/>
            <w:vAlign w:val="center"/>
          </w:tcPr>
          <w:p w14:paraId="6F92298F">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10A86ED4">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0A95B0CA">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3B3A017E">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593C460D">
            <w:pPr>
              <w:spacing w:line="240" w:lineRule="exact"/>
              <w:jc w:val="center"/>
              <w:textAlignment w:val="center"/>
              <w:rPr>
                <w:rFonts w:eastAsia="仿宋_GB2312"/>
                <w:sz w:val="18"/>
                <w:szCs w:val="18"/>
              </w:rPr>
            </w:pPr>
            <w:r>
              <w:rPr>
                <w:rFonts w:eastAsia="仿宋_GB2312"/>
                <w:kern w:val="0"/>
                <w:sz w:val="18"/>
                <w:szCs w:val="18"/>
                <w:lang w:bidi="ar"/>
              </w:rPr>
              <w:t>02无源手术器械</w:t>
            </w:r>
          </w:p>
        </w:tc>
        <w:tc>
          <w:tcPr>
            <w:tcW w:w="882" w:type="dxa"/>
            <w:vAlign w:val="center"/>
          </w:tcPr>
          <w:p w14:paraId="1AF6D867">
            <w:pPr>
              <w:spacing w:line="240" w:lineRule="exact"/>
              <w:jc w:val="center"/>
              <w:textAlignment w:val="center"/>
              <w:rPr>
                <w:rFonts w:eastAsia="仿宋_GB2312"/>
                <w:sz w:val="18"/>
                <w:szCs w:val="18"/>
              </w:rPr>
            </w:pPr>
            <w:r>
              <w:rPr>
                <w:rFonts w:eastAsia="仿宋_GB2312"/>
                <w:kern w:val="0"/>
                <w:sz w:val="18"/>
                <w:szCs w:val="18"/>
                <w:lang w:bidi="ar"/>
              </w:rPr>
              <w:t>13手术器械-吻（缝）合器械及材料</w:t>
            </w:r>
          </w:p>
        </w:tc>
        <w:tc>
          <w:tcPr>
            <w:tcW w:w="733" w:type="dxa"/>
            <w:vAlign w:val="center"/>
          </w:tcPr>
          <w:p w14:paraId="1DBAB37D">
            <w:pPr>
              <w:spacing w:line="240" w:lineRule="exact"/>
              <w:jc w:val="center"/>
              <w:textAlignment w:val="center"/>
              <w:rPr>
                <w:rFonts w:eastAsia="仿宋_GB2312"/>
                <w:sz w:val="18"/>
                <w:szCs w:val="18"/>
              </w:rPr>
            </w:pPr>
            <w:r>
              <w:rPr>
                <w:rFonts w:eastAsia="仿宋_GB2312"/>
                <w:kern w:val="0"/>
                <w:sz w:val="18"/>
                <w:szCs w:val="18"/>
                <w:lang w:bidi="ar"/>
              </w:rPr>
              <w:t>01 吻合器</w:t>
            </w:r>
            <w:r>
              <w:rPr>
                <w:rFonts w:eastAsia="仿宋_GB2312"/>
                <w:kern w:val="0"/>
                <w:sz w:val="18"/>
                <w:szCs w:val="18"/>
                <w:lang w:bidi="ar"/>
              </w:rPr>
              <w:br w:type="textWrapping"/>
            </w:r>
            <w:r>
              <w:rPr>
                <w:rFonts w:eastAsia="仿宋_GB2312"/>
                <w:kern w:val="0"/>
                <w:sz w:val="18"/>
                <w:szCs w:val="18"/>
                <w:lang w:bidi="ar"/>
              </w:rPr>
              <w:t>（带钉）</w:t>
            </w:r>
          </w:p>
        </w:tc>
        <w:tc>
          <w:tcPr>
            <w:tcW w:w="1467" w:type="dxa"/>
            <w:vAlign w:val="center"/>
          </w:tcPr>
          <w:p w14:paraId="6D0A73AE">
            <w:pPr>
              <w:spacing w:line="240" w:lineRule="exact"/>
              <w:jc w:val="center"/>
              <w:textAlignment w:val="center"/>
              <w:rPr>
                <w:rFonts w:eastAsia="仿宋_GB2312"/>
                <w:sz w:val="18"/>
                <w:szCs w:val="18"/>
              </w:rPr>
            </w:pPr>
            <w:r>
              <w:rPr>
                <w:rFonts w:eastAsia="仿宋_GB2312"/>
                <w:kern w:val="0"/>
                <w:sz w:val="18"/>
                <w:szCs w:val="18"/>
                <w:lang w:bidi="ar"/>
              </w:rPr>
              <w:t>由吻合器和可吸收钉组成。可吸收钉采用可吸收材料制成。</w:t>
            </w:r>
          </w:p>
        </w:tc>
        <w:tc>
          <w:tcPr>
            <w:tcW w:w="1533" w:type="dxa"/>
            <w:vAlign w:val="center"/>
          </w:tcPr>
          <w:p w14:paraId="03AC49F2">
            <w:pPr>
              <w:spacing w:line="240" w:lineRule="exact"/>
              <w:jc w:val="center"/>
              <w:textAlignment w:val="center"/>
              <w:rPr>
                <w:rFonts w:eastAsia="仿宋_GB2312"/>
                <w:sz w:val="18"/>
                <w:szCs w:val="18"/>
              </w:rPr>
            </w:pPr>
            <w:r>
              <w:rPr>
                <w:rFonts w:eastAsia="仿宋_GB2312"/>
                <w:kern w:val="0"/>
                <w:sz w:val="18"/>
                <w:szCs w:val="18"/>
                <w:lang w:bidi="ar"/>
              </w:rPr>
              <w:t>用于器官、组织的离断、切除和/或建立吻合。</w:t>
            </w:r>
          </w:p>
        </w:tc>
        <w:tc>
          <w:tcPr>
            <w:tcW w:w="1317" w:type="dxa"/>
            <w:vAlign w:val="center"/>
          </w:tcPr>
          <w:p w14:paraId="0D1E282B">
            <w:pPr>
              <w:spacing w:line="240" w:lineRule="exact"/>
              <w:jc w:val="center"/>
              <w:textAlignment w:val="center"/>
              <w:rPr>
                <w:rFonts w:eastAsia="仿宋_GB2312"/>
                <w:sz w:val="18"/>
                <w:szCs w:val="18"/>
              </w:rPr>
            </w:pPr>
            <w:r>
              <w:rPr>
                <w:rFonts w:eastAsia="仿宋_GB2312"/>
                <w:kern w:val="0"/>
                <w:sz w:val="18"/>
                <w:szCs w:val="18"/>
                <w:lang w:bidi="ar"/>
              </w:rPr>
              <w:t>一次性可吸收钉皮内吻合器</w:t>
            </w:r>
          </w:p>
        </w:tc>
        <w:tc>
          <w:tcPr>
            <w:tcW w:w="467" w:type="dxa"/>
            <w:vAlign w:val="center"/>
          </w:tcPr>
          <w:p w14:paraId="2FBCD6E7">
            <w:pPr>
              <w:spacing w:line="240" w:lineRule="exact"/>
              <w:jc w:val="center"/>
              <w:textAlignment w:val="center"/>
              <w:rPr>
                <w:rFonts w:eastAsia="仿宋_GB2312"/>
                <w:sz w:val="18"/>
                <w:szCs w:val="18"/>
              </w:rPr>
            </w:pPr>
            <w:r>
              <w:rPr>
                <w:rFonts w:eastAsia="仿宋_GB2312"/>
                <w:kern w:val="0"/>
                <w:sz w:val="18"/>
                <w:szCs w:val="18"/>
                <w:lang w:bidi="ar"/>
              </w:rPr>
              <w:t>Ⅲ</w:t>
            </w:r>
          </w:p>
        </w:tc>
      </w:tr>
      <w:tr w14:paraId="4F55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430" w:type="dxa"/>
            <w:vAlign w:val="center"/>
          </w:tcPr>
          <w:p w14:paraId="788D9A97">
            <w:pPr>
              <w:spacing w:line="240" w:lineRule="exact"/>
              <w:jc w:val="center"/>
              <w:textAlignment w:val="center"/>
              <w:rPr>
                <w:rFonts w:eastAsia="仿宋_GB2312"/>
                <w:sz w:val="18"/>
                <w:szCs w:val="18"/>
              </w:rPr>
            </w:pPr>
            <w:r>
              <w:rPr>
                <w:rFonts w:eastAsia="仿宋_GB2312"/>
                <w:kern w:val="0"/>
                <w:sz w:val="18"/>
                <w:szCs w:val="18"/>
                <w:lang w:bidi="ar"/>
              </w:rPr>
              <w:t>8</w:t>
            </w:r>
          </w:p>
        </w:tc>
        <w:tc>
          <w:tcPr>
            <w:tcW w:w="710" w:type="dxa"/>
            <w:vAlign w:val="center"/>
          </w:tcPr>
          <w:p w14:paraId="49453D78">
            <w:pPr>
              <w:spacing w:line="240" w:lineRule="exact"/>
              <w:jc w:val="center"/>
              <w:textAlignment w:val="center"/>
              <w:rPr>
                <w:rFonts w:eastAsia="仿宋_GB2312"/>
                <w:sz w:val="18"/>
                <w:szCs w:val="18"/>
              </w:rPr>
            </w:pPr>
            <w:r>
              <w:rPr>
                <w:rFonts w:eastAsia="仿宋_GB2312"/>
                <w:kern w:val="0"/>
                <w:sz w:val="18"/>
                <w:szCs w:val="18"/>
                <w:lang w:bidi="ar"/>
              </w:rPr>
              <w:t>02无源手术器械</w:t>
            </w:r>
          </w:p>
        </w:tc>
        <w:tc>
          <w:tcPr>
            <w:tcW w:w="840" w:type="dxa"/>
            <w:vAlign w:val="center"/>
          </w:tcPr>
          <w:p w14:paraId="25B282E8">
            <w:pPr>
              <w:spacing w:line="240" w:lineRule="exact"/>
              <w:jc w:val="center"/>
              <w:textAlignment w:val="center"/>
              <w:rPr>
                <w:rFonts w:eastAsia="仿宋_GB2312"/>
                <w:sz w:val="18"/>
                <w:szCs w:val="18"/>
              </w:rPr>
            </w:pPr>
            <w:r>
              <w:rPr>
                <w:rFonts w:eastAsia="仿宋_GB2312"/>
                <w:kern w:val="0"/>
                <w:sz w:val="18"/>
                <w:szCs w:val="18"/>
                <w:lang w:bidi="ar"/>
              </w:rPr>
              <w:t>13手术器械-吻（缝）合器械及材料</w:t>
            </w:r>
          </w:p>
        </w:tc>
        <w:tc>
          <w:tcPr>
            <w:tcW w:w="650" w:type="dxa"/>
            <w:vAlign w:val="center"/>
          </w:tcPr>
          <w:p w14:paraId="7231D47F">
            <w:pPr>
              <w:spacing w:line="240" w:lineRule="exact"/>
              <w:jc w:val="center"/>
              <w:textAlignment w:val="center"/>
              <w:rPr>
                <w:rFonts w:eastAsia="仿宋_GB2312"/>
                <w:sz w:val="18"/>
                <w:szCs w:val="18"/>
              </w:rPr>
            </w:pPr>
            <w:r>
              <w:rPr>
                <w:rFonts w:eastAsia="仿宋_GB2312"/>
                <w:kern w:val="0"/>
                <w:sz w:val="18"/>
                <w:szCs w:val="18"/>
                <w:lang w:bidi="ar"/>
              </w:rPr>
              <w:t>10粘堵剂</w:t>
            </w:r>
          </w:p>
        </w:tc>
        <w:tc>
          <w:tcPr>
            <w:tcW w:w="1891" w:type="dxa"/>
            <w:vAlign w:val="center"/>
          </w:tcPr>
          <w:p w14:paraId="5813473C">
            <w:pPr>
              <w:spacing w:line="240" w:lineRule="exact"/>
              <w:jc w:val="center"/>
              <w:textAlignment w:val="center"/>
              <w:rPr>
                <w:rFonts w:eastAsia="仿宋_GB2312"/>
                <w:sz w:val="18"/>
                <w:szCs w:val="18"/>
              </w:rPr>
            </w:pPr>
            <w:r>
              <w:rPr>
                <w:rFonts w:eastAsia="仿宋_GB2312"/>
                <w:kern w:val="0"/>
                <w:sz w:val="18"/>
                <w:szCs w:val="18"/>
                <w:lang w:bidi="ar"/>
              </w:rPr>
              <w:t>通常由液体和粉剂组成，通过固化反应机械性地封堵血管或组织缝隙。无菌提供，一次性使用。</w:t>
            </w:r>
          </w:p>
        </w:tc>
        <w:tc>
          <w:tcPr>
            <w:tcW w:w="1398" w:type="dxa"/>
            <w:vAlign w:val="center"/>
          </w:tcPr>
          <w:p w14:paraId="21445471">
            <w:pPr>
              <w:spacing w:line="240" w:lineRule="exact"/>
              <w:jc w:val="center"/>
              <w:textAlignment w:val="center"/>
              <w:rPr>
                <w:rFonts w:eastAsia="仿宋_GB2312"/>
                <w:sz w:val="18"/>
                <w:szCs w:val="18"/>
              </w:rPr>
            </w:pPr>
            <w:r>
              <w:rPr>
                <w:rFonts w:eastAsia="仿宋_GB2312"/>
                <w:kern w:val="0"/>
                <w:sz w:val="18"/>
                <w:szCs w:val="18"/>
                <w:lang w:bidi="ar"/>
              </w:rPr>
              <w:t>用于血管重建时通过机械封闭方式辅助止血。也用于封堵组织上或组织间的缝隙。</w:t>
            </w:r>
          </w:p>
        </w:tc>
        <w:tc>
          <w:tcPr>
            <w:tcW w:w="1414" w:type="dxa"/>
            <w:vAlign w:val="center"/>
          </w:tcPr>
          <w:p w14:paraId="1D6485F9">
            <w:pPr>
              <w:spacing w:line="240" w:lineRule="exact"/>
              <w:jc w:val="center"/>
              <w:textAlignment w:val="center"/>
              <w:rPr>
                <w:rFonts w:eastAsia="仿宋_GB2312"/>
                <w:sz w:val="18"/>
                <w:szCs w:val="18"/>
              </w:rPr>
            </w:pPr>
            <w:r>
              <w:rPr>
                <w:rFonts w:eastAsia="仿宋_GB2312"/>
                <w:kern w:val="0"/>
                <w:sz w:val="18"/>
                <w:szCs w:val="18"/>
                <w:lang w:bidi="ar"/>
              </w:rPr>
              <w:t>外科用封合剂、血管封堵剂、外科用止血封闭胶</w:t>
            </w:r>
          </w:p>
        </w:tc>
        <w:tc>
          <w:tcPr>
            <w:tcW w:w="450" w:type="dxa"/>
            <w:vAlign w:val="center"/>
          </w:tcPr>
          <w:p w14:paraId="249BBF28">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394C4BE">
            <w:pPr>
              <w:spacing w:line="240" w:lineRule="exact"/>
              <w:jc w:val="center"/>
              <w:textAlignment w:val="center"/>
              <w:rPr>
                <w:rFonts w:eastAsia="仿宋_GB2312"/>
                <w:sz w:val="18"/>
                <w:szCs w:val="18"/>
              </w:rPr>
            </w:pPr>
            <w:r>
              <w:rPr>
                <w:rFonts w:eastAsia="仿宋_GB2312"/>
                <w:kern w:val="0"/>
                <w:sz w:val="18"/>
                <w:szCs w:val="18"/>
                <w:lang w:bidi="ar"/>
              </w:rPr>
              <w:t>02无源手术器械</w:t>
            </w:r>
          </w:p>
        </w:tc>
        <w:tc>
          <w:tcPr>
            <w:tcW w:w="882" w:type="dxa"/>
            <w:vAlign w:val="center"/>
          </w:tcPr>
          <w:p w14:paraId="3181628A">
            <w:pPr>
              <w:spacing w:line="240" w:lineRule="exact"/>
              <w:jc w:val="center"/>
              <w:textAlignment w:val="center"/>
              <w:rPr>
                <w:rFonts w:eastAsia="仿宋_GB2312"/>
                <w:sz w:val="18"/>
                <w:szCs w:val="18"/>
              </w:rPr>
            </w:pPr>
            <w:r>
              <w:rPr>
                <w:rFonts w:eastAsia="仿宋_GB2312"/>
                <w:kern w:val="0"/>
                <w:sz w:val="18"/>
                <w:szCs w:val="18"/>
                <w:lang w:bidi="ar"/>
              </w:rPr>
              <w:t>13手术器械-吻（缝）合器械及材料</w:t>
            </w:r>
          </w:p>
        </w:tc>
        <w:tc>
          <w:tcPr>
            <w:tcW w:w="733" w:type="dxa"/>
            <w:vAlign w:val="center"/>
          </w:tcPr>
          <w:p w14:paraId="59BAC16C">
            <w:pPr>
              <w:spacing w:line="240" w:lineRule="exact"/>
              <w:jc w:val="center"/>
              <w:textAlignment w:val="center"/>
              <w:rPr>
                <w:rFonts w:eastAsia="仿宋_GB2312"/>
                <w:sz w:val="18"/>
                <w:szCs w:val="18"/>
              </w:rPr>
            </w:pPr>
            <w:r>
              <w:rPr>
                <w:rFonts w:eastAsia="仿宋_GB2312"/>
                <w:kern w:val="0"/>
                <w:sz w:val="18"/>
                <w:szCs w:val="18"/>
                <w:lang w:bidi="ar"/>
              </w:rPr>
              <w:t>10粘堵剂</w:t>
            </w:r>
          </w:p>
        </w:tc>
        <w:tc>
          <w:tcPr>
            <w:tcW w:w="1467" w:type="dxa"/>
            <w:vAlign w:val="center"/>
          </w:tcPr>
          <w:p w14:paraId="11B41F9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5AFFF5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3CE1D47B">
            <w:pPr>
              <w:spacing w:line="240" w:lineRule="exact"/>
              <w:jc w:val="center"/>
              <w:textAlignment w:val="center"/>
              <w:rPr>
                <w:rFonts w:eastAsia="仿宋_GB2312"/>
                <w:sz w:val="18"/>
                <w:szCs w:val="18"/>
              </w:rPr>
            </w:pPr>
            <w:r>
              <w:rPr>
                <w:rFonts w:eastAsia="仿宋_GB2312"/>
                <w:kern w:val="0"/>
                <w:sz w:val="18"/>
                <w:szCs w:val="18"/>
                <w:lang w:bidi="ar"/>
              </w:rPr>
              <w:t>外科用封合剂、血管封堵剂、外科用止血封闭胶、</w:t>
            </w:r>
            <w:r>
              <w:rPr>
                <w:rStyle w:val="12"/>
                <w:rFonts w:hint="default" w:ascii="Times New Roman" w:hAnsi="Times New Roman" w:eastAsia="仿宋_GB2312" w:cs="Times New Roman"/>
                <w:color w:val="auto"/>
                <w:sz w:val="18"/>
                <w:szCs w:val="18"/>
                <w:lang w:bidi="ar"/>
              </w:rPr>
              <w:t>医用可吸收硬脑膜封合胶</w:t>
            </w:r>
          </w:p>
        </w:tc>
        <w:tc>
          <w:tcPr>
            <w:tcW w:w="467" w:type="dxa"/>
            <w:vAlign w:val="center"/>
          </w:tcPr>
          <w:p w14:paraId="19B1054C">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1362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55A55F28">
            <w:pPr>
              <w:spacing w:line="240" w:lineRule="exact"/>
              <w:jc w:val="center"/>
              <w:textAlignment w:val="center"/>
              <w:rPr>
                <w:rFonts w:eastAsia="仿宋_GB2312"/>
                <w:sz w:val="18"/>
                <w:szCs w:val="18"/>
              </w:rPr>
            </w:pPr>
            <w:r>
              <w:rPr>
                <w:rFonts w:eastAsia="仿宋_GB2312"/>
                <w:kern w:val="0"/>
                <w:sz w:val="18"/>
                <w:szCs w:val="18"/>
                <w:lang w:bidi="ar"/>
              </w:rPr>
              <w:t>9</w:t>
            </w:r>
          </w:p>
        </w:tc>
        <w:tc>
          <w:tcPr>
            <w:tcW w:w="710" w:type="dxa"/>
            <w:vMerge w:val="restart"/>
            <w:vAlign w:val="center"/>
          </w:tcPr>
          <w:p w14:paraId="04B3291C">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Merge w:val="restart"/>
            <w:vAlign w:val="center"/>
          </w:tcPr>
          <w:p w14:paraId="7E24F502">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Merge w:val="restart"/>
            <w:vAlign w:val="center"/>
          </w:tcPr>
          <w:p w14:paraId="1BC568B7">
            <w:pPr>
              <w:spacing w:line="240" w:lineRule="exact"/>
              <w:jc w:val="center"/>
              <w:textAlignment w:val="center"/>
              <w:rPr>
                <w:rFonts w:eastAsia="仿宋_GB2312"/>
                <w:sz w:val="18"/>
                <w:szCs w:val="18"/>
              </w:rPr>
            </w:pPr>
            <w:r>
              <w:rPr>
                <w:rFonts w:eastAsia="仿宋_GB2312"/>
                <w:kern w:val="0"/>
                <w:sz w:val="18"/>
                <w:szCs w:val="18"/>
                <w:lang w:bidi="ar"/>
              </w:rPr>
              <w:t>06球囊扩张导管</w:t>
            </w:r>
          </w:p>
        </w:tc>
        <w:tc>
          <w:tcPr>
            <w:tcW w:w="1891" w:type="dxa"/>
            <w:vAlign w:val="center"/>
          </w:tcPr>
          <w:p w14:paraId="32338A13">
            <w:pPr>
              <w:spacing w:line="240" w:lineRule="exact"/>
              <w:jc w:val="center"/>
              <w:textAlignment w:val="center"/>
              <w:rPr>
                <w:rFonts w:eastAsia="仿宋_GB2312"/>
                <w:sz w:val="18"/>
                <w:szCs w:val="18"/>
              </w:rPr>
            </w:pPr>
            <w:r>
              <w:rPr>
                <w:rFonts w:eastAsia="仿宋_GB2312"/>
                <w:kern w:val="0"/>
                <w:sz w:val="18"/>
                <w:szCs w:val="18"/>
                <w:lang w:bidi="ar"/>
              </w:rPr>
              <w:t>通常由导管管体、球囊、不透射线标记、接头等结构组成。管体具有单腔或多腔结构。在靠近其末端处装有球囊。</w:t>
            </w:r>
          </w:p>
        </w:tc>
        <w:tc>
          <w:tcPr>
            <w:tcW w:w="1398" w:type="dxa"/>
            <w:vAlign w:val="center"/>
          </w:tcPr>
          <w:p w14:paraId="34EDFF1B">
            <w:pPr>
              <w:spacing w:line="240" w:lineRule="exact"/>
              <w:jc w:val="center"/>
              <w:textAlignment w:val="center"/>
              <w:rPr>
                <w:rFonts w:eastAsia="仿宋_GB2312"/>
                <w:sz w:val="18"/>
                <w:szCs w:val="18"/>
              </w:rPr>
            </w:pPr>
            <w:r>
              <w:rPr>
                <w:rFonts w:eastAsia="仿宋_GB2312"/>
                <w:kern w:val="0"/>
                <w:sz w:val="18"/>
                <w:szCs w:val="18"/>
                <w:lang w:bidi="ar"/>
              </w:rPr>
              <w:t>用于插入动脉或静脉，以扩张血管系统或某些植入物。</w:t>
            </w:r>
          </w:p>
        </w:tc>
        <w:tc>
          <w:tcPr>
            <w:tcW w:w="1414" w:type="dxa"/>
            <w:vAlign w:val="center"/>
          </w:tcPr>
          <w:p w14:paraId="44F39C35">
            <w:pPr>
              <w:spacing w:line="240" w:lineRule="exact"/>
              <w:jc w:val="center"/>
              <w:textAlignment w:val="center"/>
              <w:rPr>
                <w:rFonts w:eastAsia="仿宋_GB2312"/>
                <w:sz w:val="18"/>
                <w:szCs w:val="18"/>
              </w:rPr>
            </w:pPr>
            <w:r>
              <w:rPr>
                <w:rFonts w:eastAsia="仿宋_GB2312"/>
                <w:kern w:val="0"/>
                <w:sz w:val="18"/>
                <w:szCs w:val="18"/>
                <w:lang w:bidi="ar"/>
              </w:rPr>
              <w:t>冠状动脉球囊扩张导管、PTCA导管、PTA导管、PTCA球囊扩张导管、非顺应性PTCA球囊扩张导管、主动脉内球囊导管、快速交换球囊扩张导管</w:t>
            </w:r>
          </w:p>
        </w:tc>
        <w:tc>
          <w:tcPr>
            <w:tcW w:w="450" w:type="dxa"/>
            <w:vAlign w:val="center"/>
          </w:tcPr>
          <w:p w14:paraId="246A420E">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Merge w:val="restart"/>
            <w:vAlign w:val="center"/>
          </w:tcPr>
          <w:p w14:paraId="7F1DEC30">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Merge w:val="restart"/>
            <w:vAlign w:val="center"/>
          </w:tcPr>
          <w:p w14:paraId="6528B78B">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Merge w:val="restart"/>
            <w:vAlign w:val="center"/>
          </w:tcPr>
          <w:p w14:paraId="7D8A5A13">
            <w:pPr>
              <w:spacing w:line="240" w:lineRule="exact"/>
              <w:jc w:val="center"/>
              <w:textAlignment w:val="center"/>
              <w:rPr>
                <w:rFonts w:eastAsia="仿宋_GB2312"/>
                <w:sz w:val="18"/>
                <w:szCs w:val="18"/>
              </w:rPr>
            </w:pPr>
            <w:r>
              <w:rPr>
                <w:rFonts w:eastAsia="仿宋_GB2312"/>
                <w:kern w:val="0"/>
                <w:sz w:val="18"/>
                <w:szCs w:val="18"/>
                <w:lang w:bidi="ar"/>
              </w:rPr>
              <w:t>06球囊扩张导管</w:t>
            </w:r>
          </w:p>
        </w:tc>
        <w:tc>
          <w:tcPr>
            <w:tcW w:w="1467" w:type="dxa"/>
            <w:vAlign w:val="center"/>
          </w:tcPr>
          <w:p w14:paraId="40FA8D7E">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58460D2">
            <w:pPr>
              <w:spacing w:line="240" w:lineRule="exact"/>
              <w:jc w:val="center"/>
              <w:textAlignment w:val="center"/>
              <w:rPr>
                <w:rFonts w:eastAsia="仿宋_GB2312"/>
                <w:sz w:val="18"/>
                <w:szCs w:val="18"/>
              </w:rPr>
            </w:pPr>
            <w:r>
              <w:rPr>
                <w:rFonts w:eastAsia="仿宋_GB2312"/>
                <w:kern w:val="0"/>
                <w:sz w:val="18"/>
                <w:szCs w:val="18"/>
                <w:lang w:bidi="ar"/>
              </w:rPr>
              <w:t>用于插入动脉或静脉，以扩张血管系统或某些植入物。</w:t>
            </w:r>
            <w:r>
              <w:rPr>
                <w:rStyle w:val="12"/>
                <w:rFonts w:hint="default" w:ascii="Times New Roman" w:hAnsi="Times New Roman" w:eastAsia="仿宋_GB2312" w:cs="Times New Roman"/>
                <w:color w:val="auto"/>
                <w:sz w:val="18"/>
                <w:szCs w:val="18"/>
                <w:lang w:bidi="ar"/>
              </w:rPr>
              <w:t>或通过扩张的球囊，用于固定导引导管内的导丝，以实现导管的交换。</w:t>
            </w:r>
          </w:p>
        </w:tc>
        <w:tc>
          <w:tcPr>
            <w:tcW w:w="1317" w:type="dxa"/>
            <w:vAlign w:val="center"/>
          </w:tcPr>
          <w:p w14:paraId="6394BC13">
            <w:pPr>
              <w:spacing w:line="240" w:lineRule="exact"/>
              <w:jc w:val="center"/>
              <w:textAlignment w:val="center"/>
              <w:rPr>
                <w:rFonts w:eastAsia="仿宋_GB2312"/>
                <w:sz w:val="18"/>
                <w:szCs w:val="18"/>
              </w:rPr>
            </w:pPr>
            <w:r>
              <w:rPr>
                <w:rFonts w:eastAsia="仿宋_GB2312"/>
                <w:kern w:val="0"/>
                <w:sz w:val="18"/>
                <w:szCs w:val="18"/>
                <w:lang w:bidi="ar"/>
              </w:rPr>
              <w:t>冠状动脉球囊扩张导管、PTCA导管、PTA导管、PTCA球囊扩张导管、非顺应性PTCA球囊扩张导管、主动脉内球囊导管、快速交换球囊扩张导管、</w:t>
            </w:r>
            <w:r>
              <w:rPr>
                <w:rStyle w:val="12"/>
                <w:rFonts w:hint="default" w:ascii="Times New Roman" w:hAnsi="Times New Roman" w:eastAsia="仿宋_GB2312" w:cs="Times New Roman"/>
                <w:color w:val="auto"/>
                <w:sz w:val="18"/>
                <w:szCs w:val="18"/>
                <w:lang w:bidi="ar"/>
              </w:rPr>
              <w:t>锚定球囊扩张导管</w:t>
            </w:r>
          </w:p>
        </w:tc>
        <w:tc>
          <w:tcPr>
            <w:tcW w:w="467" w:type="dxa"/>
            <w:vAlign w:val="center"/>
          </w:tcPr>
          <w:p w14:paraId="551AFA20">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FA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008F0582">
            <w:pPr>
              <w:spacing w:line="240" w:lineRule="exact"/>
              <w:jc w:val="center"/>
              <w:textAlignment w:val="center"/>
              <w:rPr>
                <w:rFonts w:eastAsia="仿宋_GB2312"/>
                <w:sz w:val="18"/>
                <w:szCs w:val="18"/>
              </w:rPr>
            </w:pPr>
            <w:r>
              <w:rPr>
                <w:rFonts w:eastAsia="仿宋_GB2312"/>
                <w:kern w:val="0"/>
                <w:sz w:val="18"/>
                <w:szCs w:val="18"/>
                <w:lang w:bidi="ar"/>
              </w:rPr>
              <w:t>10</w:t>
            </w:r>
          </w:p>
        </w:tc>
        <w:tc>
          <w:tcPr>
            <w:tcW w:w="710" w:type="dxa"/>
            <w:vMerge w:val="continue"/>
            <w:vAlign w:val="center"/>
          </w:tcPr>
          <w:p w14:paraId="225ED935">
            <w:pPr>
              <w:spacing w:line="240" w:lineRule="exact"/>
              <w:jc w:val="center"/>
              <w:rPr>
                <w:rFonts w:eastAsia="仿宋_GB2312"/>
                <w:sz w:val="18"/>
                <w:szCs w:val="18"/>
              </w:rPr>
            </w:pPr>
          </w:p>
        </w:tc>
        <w:tc>
          <w:tcPr>
            <w:tcW w:w="840" w:type="dxa"/>
            <w:vMerge w:val="continue"/>
            <w:vAlign w:val="center"/>
          </w:tcPr>
          <w:p w14:paraId="190DB32D">
            <w:pPr>
              <w:spacing w:line="240" w:lineRule="exact"/>
              <w:jc w:val="center"/>
              <w:rPr>
                <w:rFonts w:eastAsia="仿宋_GB2312"/>
                <w:sz w:val="18"/>
                <w:szCs w:val="18"/>
              </w:rPr>
            </w:pPr>
          </w:p>
        </w:tc>
        <w:tc>
          <w:tcPr>
            <w:tcW w:w="650" w:type="dxa"/>
            <w:vMerge w:val="continue"/>
            <w:vAlign w:val="center"/>
          </w:tcPr>
          <w:p w14:paraId="575840ED">
            <w:pPr>
              <w:spacing w:line="240" w:lineRule="exact"/>
              <w:jc w:val="center"/>
              <w:rPr>
                <w:rFonts w:eastAsia="仿宋_GB2312"/>
                <w:sz w:val="18"/>
                <w:szCs w:val="18"/>
              </w:rPr>
            </w:pPr>
          </w:p>
        </w:tc>
        <w:tc>
          <w:tcPr>
            <w:tcW w:w="1891" w:type="dxa"/>
            <w:vAlign w:val="center"/>
          </w:tcPr>
          <w:p w14:paraId="029476CC">
            <w:pPr>
              <w:spacing w:line="240" w:lineRule="exact"/>
              <w:jc w:val="center"/>
              <w:textAlignment w:val="center"/>
              <w:rPr>
                <w:rFonts w:eastAsia="仿宋_GB2312"/>
                <w:sz w:val="18"/>
                <w:szCs w:val="18"/>
              </w:rPr>
            </w:pPr>
            <w:r>
              <w:rPr>
                <w:rFonts w:eastAsia="仿宋_GB2312"/>
                <w:kern w:val="0"/>
                <w:sz w:val="18"/>
                <w:szCs w:val="18"/>
                <w:lang w:bidi="ar"/>
              </w:rPr>
              <w:t>通常由导管管体、球囊、不透射线标记、接头等结构组成。管体具有单腔或多腔结构。在靠近其末端处装有球囊。含有药物。</w:t>
            </w:r>
          </w:p>
        </w:tc>
        <w:tc>
          <w:tcPr>
            <w:tcW w:w="1398" w:type="dxa"/>
            <w:vAlign w:val="center"/>
          </w:tcPr>
          <w:p w14:paraId="484ABE85">
            <w:pPr>
              <w:spacing w:line="240" w:lineRule="exact"/>
              <w:jc w:val="center"/>
              <w:textAlignment w:val="center"/>
              <w:rPr>
                <w:rFonts w:eastAsia="仿宋_GB2312"/>
                <w:sz w:val="18"/>
                <w:szCs w:val="18"/>
              </w:rPr>
            </w:pPr>
            <w:r>
              <w:rPr>
                <w:rFonts w:eastAsia="仿宋_GB2312"/>
                <w:kern w:val="0"/>
                <w:sz w:val="18"/>
                <w:szCs w:val="18"/>
                <w:lang w:bidi="ar"/>
              </w:rPr>
              <w:t>用于插入动脉或静脉，以扩张血管系统或某些植入物。</w:t>
            </w:r>
          </w:p>
        </w:tc>
        <w:tc>
          <w:tcPr>
            <w:tcW w:w="1414" w:type="dxa"/>
            <w:vAlign w:val="center"/>
          </w:tcPr>
          <w:p w14:paraId="52EDEC22">
            <w:pPr>
              <w:spacing w:line="240" w:lineRule="exact"/>
              <w:jc w:val="center"/>
              <w:textAlignment w:val="center"/>
              <w:rPr>
                <w:rFonts w:eastAsia="仿宋_GB2312"/>
                <w:sz w:val="18"/>
                <w:szCs w:val="18"/>
              </w:rPr>
            </w:pPr>
            <w:r>
              <w:rPr>
                <w:rFonts w:eastAsia="仿宋_GB2312"/>
                <w:kern w:val="0"/>
                <w:sz w:val="18"/>
                <w:szCs w:val="18"/>
                <w:lang w:bidi="ar"/>
              </w:rPr>
              <w:t>带药球囊扩张导管</w:t>
            </w:r>
          </w:p>
        </w:tc>
        <w:tc>
          <w:tcPr>
            <w:tcW w:w="450" w:type="dxa"/>
            <w:vAlign w:val="center"/>
          </w:tcPr>
          <w:p w14:paraId="0E3FB3C1">
            <w:pPr>
              <w:spacing w:line="240" w:lineRule="exact"/>
              <w:jc w:val="center"/>
              <w:textAlignment w:val="center"/>
              <w:rPr>
                <w:rFonts w:eastAsia="仿宋_GB2312"/>
                <w:sz w:val="18"/>
                <w:szCs w:val="18"/>
              </w:rPr>
            </w:pPr>
            <w:r>
              <w:rPr>
                <w:rFonts w:eastAsia="仿宋_GB2312"/>
                <w:kern w:val="0"/>
                <w:sz w:val="18"/>
                <w:szCs w:val="18"/>
                <w:lang w:bidi="ar"/>
              </w:rPr>
              <w:t>Ⅲ（药械组合产品）</w:t>
            </w:r>
          </w:p>
        </w:tc>
        <w:tc>
          <w:tcPr>
            <w:tcW w:w="650" w:type="dxa"/>
            <w:vMerge w:val="continue"/>
            <w:vAlign w:val="center"/>
          </w:tcPr>
          <w:p w14:paraId="6182948B">
            <w:pPr>
              <w:spacing w:line="240" w:lineRule="exact"/>
              <w:jc w:val="center"/>
              <w:rPr>
                <w:rFonts w:eastAsia="仿宋_GB2312"/>
                <w:sz w:val="18"/>
                <w:szCs w:val="18"/>
              </w:rPr>
            </w:pPr>
          </w:p>
        </w:tc>
        <w:tc>
          <w:tcPr>
            <w:tcW w:w="882" w:type="dxa"/>
            <w:vMerge w:val="continue"/>
            <w:vAlign w:val="center"/>
          </w:tcPr>
          <w:p w14:paraId="5BD94D22">
            <w:pPr>
              <w:spacing w:line="240" w:lineRule="exact"/>
              <w:jc w:val="center"/>
              <w:rPr>
                <w:rFonts w:eastAsia="仿宋_GB2312"/>
                <w:sz w:val="18"/>
                <w:szCs w:val="18"/>
              </w:rPr>
            </w:pPr>
          </w:p>
        </w:tc>
        <w:tc>
          <w:tcPr>
            <w:tcW w:w="733" w:type="dxa"/>
            <w:vMerge w:val="continue"/>
            <w:vAlign w:val="center"/>
          </w:tcPr>
          <w:p w14:paraId="214CCC67">
            <w:pPr>
              <w:spacing w:line="240" w:lineRule="exact"/>
              <w:jc w:val="center"/>
              <w:rPr>
                <w:rFonts w:eastAsia="仿宋_GB2312"/>
                <w:sz w:val="18"/>
                <w:szCs w:val="18"/>
              </w:rPr>
            </w:pPr>
          </w:p>
        </w:tc>
        <w:tc>
          <w:tcPr>
            <w:tcW w:w="1467" w:type="dxa"/>
            <w:vAlign w:val="center"/>
          </w:tcPr>
          <w:p w14:paraId="38C8DC9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99FEDD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2F9DA518">
            <w:pPr>
              <w:spacing w:line="240" w:lineRule="exact"/>
              <w:jc w:val="center"/>
              <w:textAlignment w:val="center"/>
              <w:rPr>
                <w:rFonts w:eastAsia="仿宋_GB2312"/>
                <w:sz w:val="18"/>
                <w:szCs w:val="18"/>
              </w:rPr>
            </w:pPr>
            <w:r>
              <w:rPr>
                <w:rFonts w:eastAsia="仿宋_GB2312"/>
                <w:kern w:val="0"/>
                <w:sz w:val="18"/>
                <w:szCs w:val="18"/>
                <w:lang w:bidi="ar"/>
              </w:rPr>
              <w:t>带药球囊扩张导管、</w:t>
            </w:r>
            <w:r>
              <w:rPr>
                <w:rStyle w:val="12"/>
                <w:rFonts w:hint="default" w:ascii="Times New Roman" w:hAnsi="Times New Roman" w:eastAsia="仿宋_GB2312" w:cs="Times New Roman"/>
                <w:color w:val="auto"/>
                <w:sz w:val="18"/>
                <w:szCs w:val="18"/>
                <w:lang w:bidi="ar"/>
              </w:rPr>
              <w:t>紫杉醇涂层冠状动脉球囊扩张导管、紫杉醇涂层外周球囊扩张导管</w:t>
            </w:r>
          </w:p>
        </w:tc>
        <w:tc>
          <w:tcPr>
            <w:tcW w:w="467" w:type="dxa"/>
            <w:vAlign w:val="center"/>
          </w:tcPr>
          <w:p w14:paraId="07130B5B">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3343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30" w:type="dxa"/>
            <w:vAlign w:val="center"/>
          </w:tcPr>
          <w:p w14:paraId="43096201">
            <w:pPr>
              <w:spacing w:line="240" w:lineRule="exact"/>
              <w:jc w:val="center"/>
              <w:textAlignment w:val="center"/>
              <w:rPr>
                <w:rFonts w:eastAsia="仿宋_GB2312"/>
                <w:sz w:val="18"/>
                <w:szCs w:val="18"/>
              </w:rPr>
            </w:pPr>
            <w:r>
              <w:rPr>
                <w:rFonts w:eastAsia="仿宋_GB2312"/>
                <w:kern w:val="0"/>
                <w:sz w:val="18"/>
                <w:szCs w:val="18"/>
                <w:lang w:bidi="ar"/>
              </w:rPr>
              <w:t>11</w:t>
            </w:r>
          </w:p>
        </w:tc>
        <w:tc>
          <w:tcPr>
            <w:tcW w:w="710" w:type="dxa"/>
            <w:vAlign w:val="center"/>
          </w:tcPr>
          <w:p w14:paraId="1B9BB3CF">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Align w:val="center"/>
          </w:tcPr>
          <w:p w14:paraId="36EDB139">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Align w:val="center"/>
          </w:tcPr>
          <w:p w14:paraId="3E558FBF">
            <w:pPr>
              <w:spacing w:line="240" w:lineRule="exact"/>
              <w:jc w:val="center"/>
              <w:textAlignment w:val="center"/>
              <w:rPr>
                <w:rFonts w:eastAsia="仿宋_GB2312"/>
                <w:sz w:val="18"/>
                <w:szCs w:val="18"/>
              </w:rPr>
            </w:pPr>
            <w:r>
              <w:rPr>
                <w:rFonts w:eastAsia="仿宋_GB2312"/>
                <w:kern w:val="0"/>
                <w:sz w:val="18"/>
                <w:szCs w:val="18"/>
                <w:lang w:bidi="ar"/>
              </w:rPr>
              <w:t>13导引套管</w:t>
            </w:r>
          </w:p>
        </w:tc>
        <w:tc>
          <w:tcPr>
            <w:tcW w:w="1891" w:type="dxa"/>
            <w:vAlign w:val="center"/>
          </w:tcPr>
          <w:p w14:paraId="68FE9140">
            <w:pPr>
              <w:spacing w:line="240" w:lineRule="exact"/>
              <w:jc w:val="center"/>
              <w:textAlignment w:val="center"/>
              <w:rPr>
                <w:rFonts w:eastAsia="仿宋_GB2312"/>
                <w:sz w:val="18"/>
                <w:szCs w:val="18"/>
              </w:rPr>
            </w:pPr>
            <w:r>
              <w:rPr>
                <w:rFonts w:eastAsia="仿宋_GB2312"/>
                <w:kern w:val="0"/>
                <w:sz w:val="18"/>
                <w:szCs w:val="18"/>
                <w:lang w:bidi="ar"/>
              </w:rPr>
              <w:t>通常由管体、接头组成。</w:t>
            </w:r>
          </w:p>
        </w:tc>
        <w:tc>
          <w:tcPr>
            <w:tcW w:w="1398" w:type="dxa"/>
            <w:vAlign w:val="center"/>
          </w:tcPr>
          <w:p w14:paraId="434B7BEC">
            <w:pPr>
              <w:spacing w:line="240" w:lineRule="exact"/>
              <w:jc w:val="center"/>
              <w:textAlignment w:val="center"/>
              <w:rPr>
                <w:rFonts w:eastAsia="仿宋_GB2312"/>
                <w:sz w:val="18"/>
                <w:szCs w:val="18"/>
              </w:rPr>
            </w:pPr>
            <w:r>
              <w:rPr>
                <w:rFonts w:eastAsia="仿宋_GB2312"/>
                <w:kern w:val="0"/>
                <w:sz w:val="18"/>
                <w:szCs w:val="18"/>
                <w:lang w:bidi="ar"/>
              </w:rPr>
              <w:t>与穿刺针配合使用，用于将导管或导丝插入。</w:t>
            </w:r>
          </w:p>
        </w:tc>
        <w:tc>
          <w:tcPr>
            <w:tcW w:w="1414" w:type="dxa"/>
            <w:vAlign w:val="center"/>
          </w:tcPr>
          <w:p w14:paraId="785371F7">
            <w:pPr>
              <w:spacing w:line="240" w:lineRule="exact"/>
              <w:jc w:val="center"/>
              <w:textAlignment w:val="center"/>
              <w:rPr>
                <w:rFonts w:eastAsia="仿宋_GB2312"/>
                <w:sz w:val="18"/>
                <w:szCs w:val="18"/>
              </w:rPr>
            </w:pPr>
            <w:r>
              <w:rPr>
                <w:rFonts w:eastAsia="仿宋_GB2312"/>
                <w:kern w:val="0"/>
                <w:sz w:val="18"/>
                <w:szCs w:val="18"/>
                <w:lang w:bidi="ar"/>
              </w:rPr>
              <w:t>导引套管</w:t>
            </w:r>
          </w:p>
        </w:tc>
        <w:tc>
          <w:tcPr>
            <w:tcW w:w="450" w:type="dxa"/>
            <w:vAlign w:val="center"/>
          </w:tcPr>
          <w:p w14:paraId="06CE0DDA">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4F5DB1F7">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Align w:val="center"/>
          </w:tcPr>
          <w:p w14:paraId="04154FE1">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Align w:val="center"/>
          </w:tcPr>
          <w:p w14:paraId="0CBCC038">
            <w:pPr>
              <w:spacing w:line="240" w:lineRule="exact"/>
              <w:jc w:val="center"/>
              <w:textAlignment w:val="center"/>
              <w:rPr>
                <w:rFonts w:eastAsia="仿宋_GB2312"/>
                <w:sz w:val="18"/>
                <w:szCs w:val="18"/>
              </w:rPr>
            </w:pPr>
            <w:r>
              <w:rPr>
                <w:rFonts w:eastAsia="仿宋_GB2312"/>
                <w:kern w:val="0"/>
                <w:sz w:val="18"/>
                <w:szCs w:val="18"/>
                <w:lang w:bidi="ar"/>
              </w:rPr>
              <w:t>13导引套管</w:t>
            </w:r>
          </w:p>
        </w:tc>
        <w:tc>
          <w:tcPr>
            <w:tcW w:w="1467" w:type="dxa"/>
            <w:vAlign w:val="center"/>
          </w:tcPr>
          <w:p w14:paraId="1D20B6EE">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61A8B0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29AF71D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9734445">
            <w:pPr>
              <w:spacing w:line="240" w:lineRule="exact"/>
              <w:jc w:val="center"/>
              <w:textAlignment w:val="center"/>
              <w:rPr>
                <w:rFonts w:eastAsia="仿宋_GB2312"/>
                <w:sz w:val="18"/>
                <w:szCs w:val="18"/>
              </w:rPr>
            </w:pPr>
            <w:r>
              <w:rPr>
                <w:rFonts w:eastAsia="仿宋_GB2312"/>
                <w:kern w:val="0"/>
                <w:sz w:val="18"/>
                <w:szCs w:val="18"/>
                <w:lang w:bidi="ar"/>
              </w:rPr>
              <w:t>Ⅱ</w:t>
            </w:r>
          </w:p>
        </w:tc>
      </w:tr>
      <w:tr w14:paraId="7E93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30" w:type="dxa"/>
            <w:vAlign w:val="center"/>
          </w:tcPr>
          <w:p w14:paraId="2C041797">
            <w:pPr>
              <w:spacing w:line="240" w:lineRule="exact"/>
              <w:jc w:val="center"/>
              <w:textAlignment w:val="center"/>
              <w:rPr>
                <w:rFonts w:eastAsia="仿宋_GB2312"/>
                <w:sz w:val="18"/>
                <w:szCs w:val="18"/>
              </w:rPr>
            </w:pPr>
            <w:r>
              <w:rPr>
                <w:rFonts w:eastAsia="仿宋_GB2312"/>
                <w:kern w:val="0"/>
                <w:sz w:val="18"/>
                <w:szCs w:val="18"/>
                <w:lang w:bidi="ar"/>
              </w:rPr>
              <w:t>12</w:t>
            </w:r>
          </w:p>
        </w:tc>
        <w:tc>
          <w:tcPr>
            <w:tcW w:w="710" w:type="dxa"/>
            <w:vAlign w:val="center"/>
          </w:tcPr>
          <w:p w14:paraId="0AFB4374">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Align w:val="center"/>
          </w:tcPr>
          <w:p w14:paraId="4B31E008">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Align w:val="center"/>
          </w:tcPr>
          <w:p w14:paraId="225B0738">
            <w:pPr>
              <w:spacing w:line="240" w:lineRule="exact"/>
              <w:jc w:val="center"/>
              <w:textAlignment w:val="center"/>
              <w:rPr>
                <w:rFonts w:eastAsia="仿宋_GB2312"/>
                <w:sz w:val="18"/>
                <w:szCs w:val="18"/>
              </w:rPr>
            </w:pPr>
            <w:r>
              <w:rPr>
                <w:rFonts w:eastAsia="仿宋_GB2312"/>
                <w:kern w:val="0"/>
                <w:sz w:val="18"/>
                <w:szCs w:val="18"/>
                <w:lang w:bidi="ar"/>
              </w:rPr>
              <w:t>14导管鞘</w:t>
            </w:r>
          </w:p>
        </w:tc>
        <w:tc>
          <w:tcPr>
            <w:tcW w:w="1891" w:type="dxa"/>
            <w:vAlign w:val="center"/>
          </w:tcPr>
          <w:p w14:paraId="05093E55">
            <w:pPr>
              <w:spacing w:line="240" w:lineRule="exact"/>
              <w:jc w:val="center"/>
              <w:textAlignment w:val="center"/>
              <w:rPr>
                <w:rFonts w:eastAsia="仿宋_GB2312"/>
                <w:sz w:val="18"/>
                <w:szCs w:val="18"/>
              </w:rPr>
            </w:pPr>
            <w:r>
              <w:rPr>
                <w:rFonts w:eastAsia="仿宋_GB2312"/>
                <w:kern w:val="0"/>
                <w:sz w:val="18"/>
                <w:szCs w:val="18"/>
                <w:lang w:bidi="ar"/>
              </w:rPr>
              <w:t>通常由鞘管、接头组成，也可配备止血阀、侧管等结构，某些导管鞘设计为可撕开式。鞘管内腔一般较大。</w:t>
            </w:r>
          </w:p>
        </w:tc>
        <w:tc>
          <w:tcPr>
            <w:tcW w:w="1398" w:type="dxa"/>
            <w:vAlign w:val="center"/>
          </w:tcPr>
          <w:p w14:paraId="1E95AE76">
            <w:pPr>
              <w:spacing w:line="240" w:lineRule="exact"/>
              <w:jc w:val="center"/>
              <w:textAlignment w:val="center"/>
              <w:rPr>
                <w:rFonts w:eastAsia="仿宋_GB2312"/>
                <w:sz w:val="18"/>
                <w:szCs w:val="18"/>
              </w:rPr>
            </w:pPr>
            <w:r>
              <w:rPr>
                <w:rFonts w:eastAsia="仿宋_GB2312"/>
                <w:kern w:val="0"/>
                <w:sz w:val="18"/>
                <w:szCs w:val="18"/>
                <w:lang w:bidi="ar"/>
              </w:rPr>
              <w:t>与扩张器配合使用，用于将导丝、导管等医疗器械插入血管。</w:t>
            </w:r>
          </w:p>
        </w:tc>
        <w:tc>
          <w:tcPr>
            <w:tcW w:w="1414" w:type="dxa"/>
            <w:vAlign w:val="center"/>
          </w:tcPr>
          <w:p w14:paraId="57E89E14">
            <w:pPr>
              <w:spacing w:line="240" w:lineRule="exact"/>
              <w:jc w:val="center"/>
              <w:textAlignment w:val="center"/>
              <w:rPr>
                <w:rFonts w:eastAsia="仿宋_GB2312"/>
                <w:sz w:val="18"/>
                <w:szCs w:val="18"/>
              </w:rPr>
            </w:pPr>
            <w:r>
              <w:rPr>
                <w:rFonts w:eastAsia="仿宋_GB2312"/>
                <w:kern w:val="0"/>
                <w:sz w:val="18"/>
                <w:szCs w:val="18"/>
                <w:lang w:bidi="ar"/>
              </w:rPr>
              <w:t>导管鞘、导引鞘、动脉鞘、静脉血管鞘、微穿刺血管鞘、撕开型血管鞘</w:t>
            </w:r>
          </w:p>
        </w:tc>
        <w:tc>
          <w:tcPr>
            <w:tcW w:w="450" w:type="dxa"/>
            <w:vAlign w:val="center"/>
          </w:tcPr>
          <w:p w14:paraId="494AB9EF">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6210BCDC">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Align w:val="center"/>
          </w:tcPr>
          <w:p w14:paraId="12963BD8">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Align w:val="center"/>
          </w:tcPr>
          <w:p w14:paraId="2A169D22">
            <w:pPr>
              <w:spacing w:line="240" w:lineRule="exact"/>
              <w:jc w:val="center"/>
              <w:textAlignment w:val="center"/>
              <w:rPr>
                <w:rFonts w:eastAsia="仿宋_GB2312"/>
                <w:sz w:val="18"/>
                <w:szCs w:val="18"/>
              </w:rPr>
            </w:pPr>
            <w:r>
              <w:rPr>
                <w:rFonts w:eastAsia="仿宋_GB2312"/>
                <w:kern w:val="0"/>
                <w:sz w:val="18"/>
                <w:szCs w:val="18"/>
                <w:lang w:bidi="ar"/>
              </w:rPr>
              <w:t>14导管鞘</w:t>
            </w:r>
          </w:p>
        </w:tc>
        <w:tc>
          <w:tcPr>
            <w:tcW w:w="1467" w:type="dxa"/>
            <w:vAlign w:val="center"/>
          </w:tcPr>
          <w:p w14:paraId="01B03207">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979088B">
            <w:pPr>
              <w:spacing w:line="240" w:lineRule="exact"/>
              <w:jc w:val="center"/>
              <w:textAlignment w:val="center"/>
              <w:rPr>
                <w:rFonts w:eastAsia="仿宋_GB2312"/>
                <w:sz w:val="18"/>
                <w:szCs w:val="18"/>
              </w:rPr>
            </w:pPr>
            <w:r>
              <w:rPr>
                <w:rFonts w:eastAsia="仿宋_GB2312"/>
                <w:kern w:val="0"/>
                <w:sz w:val="18"/>
                <w:szCs w:val="18"/>
                <w:lang w:bidi="ar"/>
              </w:rPr>
              <w:t>与扩张器配合使用，用于将导丝、导管等医疗器械插入血管。</w:t>
            </w:r>
            <w:r>
              <w:rPr>
                <w:rStyle w:val="12"/>
                <w:rFonts w:hint="default" w:ascii="Times New Roman" w:hAnsi="Times New Roman" w:eastAsia="仿宋_GB2312" w:cs="Times New Roman"/>
                <w:color w:val="auto"/>
                <w:sz w:val="18"/>
                <w:szCs w:val="18"/>
                <w:lang w:bidi="ar"/>
              </w:rPr>
              <w:t>包括进入心腔的导管鞘。</w:t>
            </w:r>
          </w:p>
        </w:tc>
        <w:tc>
          <w:tcPr>
            <w:tcW w:w="1317" w:type="dxa"/>
            <w:vAlign w:val="center"/>
          </w:tcPr>
          <w:p w14:paraId="7CE81F83">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554A1567">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2ED6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30" w:type="dxa"/>
            <w:vAlign w:val="center"/>
          </w:tcPr>
          <w:p w14:paraId="3D161CA3">
            <w:pPr>
              <w:spacing w:line="240" w:lineRule="exact"/>
              <w:jc w:val="center"/>
              <w:textAlignment w:val="center"/>
              <w:rPr>
                <w:rFonts w:eastAsia="仿宋_GB2312"/>
                <w:sz w:val="18"/>
                <w:szCs w:val="18"/>
              </w:rPr>
            </w:pPr>
            <w:r>
              <w:rPr>
                <w:rFonts w:eastAsia="仿宋_GB2312"/>
                <w:kern w:val="0"/>
                <w:sz w:val="18"/>
                <w:szCs w:val="18"/>
                <w:lang w:bidi="ar"/>
              </w:rPr>
              <w:t>13</w:t>
            </w:r>
          </w:p>
        </w:tc>
        <w:tc>
          <w:tcPr>
            <w:tcW w:w="710" w:type="dxa"/>
            <w:vAlign w:val="center"/>
          </w:tcPr>
          <w:p w14:paraId="1440BD75">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Align w:val="center"/>
          </w:tcPr>
          <w:p w14:paraId="5AF999FD">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Align w:val="center"/>
          </w:tcPr>
          <w:p w14:paraId="7DD31A2B">
            <w:pPr>
              <w:spacing w:line="240" w:lineRule="exact"/>
              <w:jc w:val="center"/>
              <w:textAlignment w:val="center"/>
              <w:rPr>
                <w:rFonts w:eastAsia="仿宋_GB2312"/>
                <w:sz w:val="18"/>
                <w:szCs w:val="18"/>
              </w:rPr>
            </w:pPr>
            <w:r>
              <w:rPr>
                <w:rFonts w:eastAsia="仿宋_GB2312"/>
                <w:kern w:val="0"/>
                <w:sz w:val="18"/>
                <w:szCs w:val="18"/>
                <w:lang w:bidi="ar"/>
              </w:rPr>
              <w:t>16导丝</w:t>
            </w:r>
          </w:p>
        </w:tc>
        <w:tc>
          <w:tcPr>
            <w:tcW w:w="1891" w:type="dxa"/>
            <w:vAlign w:val="center"/>
          </w:tcPr>
          <w:p w14:paraId="4264398C">
            <w:pPr>
              <w:spacing w:line="240" w:lineRule="exact"/>
              <w:jc w:val="center"/>
              <w:textAlignment w:val="center"/>
              <w:rPr>
                <w:rFonts w:eastAsia="仿宋_GB2312"/>
                <w:sz w:val="18"/>
                <w:szCs w:val="18"/>
              </w:rPr>
            </w:pPr>
            <w:r>
              <w:rPr>
                <w:rFonts w:eastAsia="仿宋_GB2312"/>
                <w:kern w:val="0"/>
                <w:sz w:val="18"/>
                <w:szCs w:val="18"/>
                <w:lang w:bidi="ar"/>
              </w:rPr>
              <w:t>引导导管或扩张器插入血管并定位的柔性器械。</w:t>
            </w:r>
          </w:p>
        </w:tc>
        <w:tc>
          <w:tcPr>
            <w:tcW w:w="1398" w:type="dxa"/>
            <w:vAlign w:val="center"/>
          </w:tcPr>
          <w:p w14:paraId="2403F1EE">
            <w:pPr>
              <w:spacing w:line="240" w:lineRule="exact"/>
              <w:jc w:val="center"/>
              <w:textAlignment w:val="center"/>
              <w:rPr>
                <w:rFonts w:eastAsia="仿宋_GB2312"/>
                <w:sz w:val="18"/>
                <w:szCs w:val="18"/>
              </w:rPr>
            </w:pPr>
            <w:r>
              <w:rPr>
                <w:rFonts w:eastAsia="仿宋_GB2312"/>
                <w:kern w:val="0"/>
                <w:sz w:val="18"/>
                <w:szCs w:val="18"/>
                <w:lang w:bidi="ar"/>
              </w:rPr>
              <w:t>用于引导导管或扩张器插入血管并定位。</w:t>
            </w:r>
          </w:p>
        </w:tc>
        <w:tc>
          <w:tcPr>
            <w:tcW w:w="1414" w:type="dxa"/>
            <w:vAlign w:val="center"/>
          </w:tcPr>
          <w:p w14:paraId="64F1D7B1">
            <w:pPr>
              <w:spacing w:line="240" w:lineRule="exact"/>
              <w:jc w:val="center"/>
              <w:textAlignment w:val="center"/>
              <w:rPr>
                <w:rFonts w:eastAsia="仿宋_GB2312"/>
                <w:sz w:val="18"/>
                <w:szCs w:val="18"/>
              </w:rPr>
            </w:pPr>
            <w:r>
              <w:rPr>
                <w:rFonts w:eastAsia="仿宋_GB2312"/>
                <w:kern w:val="0"/>
                <w:sz w:val="18"/>
                <w:szCs w:val="18"/>
                <w:lang w:bidi="ar"/>
              </w:rPr>
              <w:t>硬导丝、软头导丝、肾动脉导丝、微导丝、推送导丝、超滑导丝、导引导丝、造影导丝</w:t>
            </w:r>
          </w:p>
        </w:tc>
        <w:tc>
          <w:tcPr>
            <w:tcW w:w="450" w:type="dxa"/>
            <w:vAlign w:val="center"/>
          </w:tcPr>
          <w:p w14:paraId="130C686F">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6B6D4571">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Align w:val="center"/>
          </w:tcPr>
          <w:p w14:paraId="0CC0D8B2">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Align w:val="center"/>
          </w:tcPr>
          <w:p w14:paraId="7238C8BF">
            <w:pPr>
              <w:spacing w:line="240" w:lineRule="exact"/>
              <w:jc w:val="center"/>
              <w:textAlignment w:val="center"/>
              <w:rPr>
                <w:rFonts w:eastAsia="仿宋_GB2312"/>
                <w:sz w:val="18"/>
                <w:szCs w:val="18"/>
              </w:rPr>
            </w:pPr>
            <w:r>
              <w:rPr>
                <w:rFonts w:eastAsia="仿宋_GB2312"/>
                <w:kern w:val="0"/>
                <w:sz w:val="18"/>
                <w:szCs w:val="18"/>
                <w:lang w:bidi="ar"/>
              </w:rPr>
              <w:t>16导丝</w:t>
            </w:r>
          </w:p>
        </w:tc>
        <w:tc>
          <w:tcPr>
            <w:tcW w:w="1467" w:type="dxa"/>
            <w:vAlign w:val="center"/>
          </w:tcPr>
          <w:p w14:paraId="0F3C2236">
            <w:pPr>
              <w:spacing w:line="240" w:lineRule="exact"/>
              <w:jc w:val="center"/>
              <w:textAlignment w:val="center"/>
              <w:rPr>
                <w:rFonts w:eastAsia="仿宋_GB2312"/>
                <w:sz w:val="18"/>
                <w:szCs w:val="18"/>
              </w:rPr>
            </w:pPr>
            <w:r>
              <w:rPr>
                <w:rFonts w:eastAsia="仿宋_GB2312"/>
                <w:kern w:val="0"/>
                <w:sz w:val="18"/>
                <w:szCs w:val="18"/>
                <w:lang w:bidi="ar"/>
              </w:rPr>
              <w:t>引导导管</w:t>
            </w:r>
            <w:r>
              <w:rPr>
                <w:rStyle w:val="12"/>
                <w:rFonts w:hint="default" w:ascii="Times New Roman" w:hAnsi="Times New Roman" w:eastAsia="仿宋_GB2312" w:cs="Times New Roman"/>
                <w:color w:val="auto"/>
                <w:sz w:val="18"/>
                <w:szCs w:val="18"/>
                <w:lang w:bidi="ar"/>
              </w:rPr>
              <w:t>等介入器械插入血管和/或</w:t>
            </w:r>
            <w:r>
              <w:rPr>
                <w:rStyle w:val="13"/>
                <w:rFonts w:hint="default" w:ascii="Times New Roman" w:hAnsi="Times New Roman" w:eastAsia="仿宋_GB2312" w:cs="Times New Roman"/>
                <w:color w:val="auto"/>
                <w:sz w:val="18"/>
                <w:szCs w:val="18"/>
                <w:lang w:bidi="ar"/>
              </w:rPr>
              <w:t>定位的柔性器械。</w:t>
            </w:r>
          </w:p>
        </w:tc>
        <w:tc>
          <w:tcPr>
            <w:tcW w:w="1533" w:type="dxa"/>
            <w:vAlign w:val="center"/>
          </w:tcPr>
          <w:p w14:paraId="46168892">
            <w:pPr>
              <w:spacing w:line="240" w:lineRule="exact"/>
              <w:jc w:val="center"/>
              <w:textAlignment w:val="center"/>
              <w:rPr>
                <w:rFonts w:eastAsia="仿宋_GB2312"/>
                <w:sz w:val="18"/>
                <w:szCs w:val="18"/>
              </w:rPr>
            </w:pPr>
            <w:r>
              <w:rPr>
                <w:rFonts w:eastAsia="仿宋_GB2312"/>
                <w:kern w:val="0"/>
                <w:sz w:val="18"/>
                <w:szCs w:val="18"/>
                <w:lang w:bidi="ar"/>
              </w:rPr>
              <w:t>用于引导导管</w:t>
            </w:r>
            <w:r>
              <w:rPr>
                <w:rStyle w:val="12"/>
                <w:rFonts w:hint="default" w:ascii="Times New Roman" w:hAnsi="Times New Roman" w:eastAsia="仿宋_GB2312" w:cs="Times New Roman"/>
                <w:color w:val="auto"/>
                <w:sz w:val="18"/>
                <w:szCs w:val="18"/>
                <w:lang w:bidi="ar"/>
              </w:rPr>
              <w:t>等介入器械插入血管和/或定位。</w:t>
            </w:r>
          </w:p>
        </w:tc>
        <w:tc>
          <w:tcPr>
            <w:tcW w:w="1317" w:type="dxa"/>
            <w:vAlign w:val="center"/>
          </w:tcPr>
          <w:p w14:paraId="5B23AB1D">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3CA67A5">
            <w:pPr>
              <w:spacing w:line="240" w:lineRule="exact"/>
              <w:jc w:val="center"/>
              <w:textAlignment w:val="center"/>
              <w:rPr>
                <w:rFonts w:eastAsia="仿宋_GB2312"/>
                <w:sz w:val="18"/>
                <w:szCs w:val="18"/>
              </w:rPr>
            </w:pPr>
            <w:r>
              <w:rPr>
                <w:rFonts w:eastAsia="仿宋_GB2312"/>
                <w:kern w:val="0"/>
                <w:sz w:val="18"/>
                <w:szCs w:val="18"/>
                <w:lang w:bidi="ar"/>
              </w:rPr>
              <w:t>Ⅱ</w:t>
            </w:r>
          </w:p>
        </w:tc>
      </w:tr>
      <w:tr w14:paraId="0EA3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30" w:type="dxa"/>
            <w:vAlign w:val="center"/>
          </w:tcPr>
          <w:p w14:paraId="0D1AFEF8">
            <w:pPr>
              <w:spacing w:line="240" w:lineRule="exact"/>
              <w:jc w:val="center"/>
              <w:textAlignment w:val="center"/>
              <w:rPr>
                <w:rFonts w:eastAsia="仿宋_GB2312"/>
                <w:sz w:val="18"/>
                <w:szCs w:val="18"/>
              </w:rPr>
            </w:pPr>
            <w:r>
              <w:rPr>
                <w:rFonts w:eastAsia="仿宋_GB2312"/>
                <w:kern w:val="0"/>
                <w:sz w:val="18"/>
                <w:szCs w:val="18"/>
                <w:lang w:bidi="ar"/>
              </w:rPr>
              <w:t>14</w:t>
            </w:r>
          </w:p>
        </w:tc>
        <w:tc>
          <w:tcPr>
            <w:tcW w:w="710" w:type="dxa"/>
            <w:vAlign w:val="center"/>
          </w:tcPr>
          <w:p w14:paraId="0E4FE00F">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Align w:val="center"/>
          </w:tcPr>
          <w:p w14:paraId="0D679577">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Align w:val="center"/>
          </w:tcPr>
          <w:p w14:paraId="0B6415FB">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Align w:val="center"/>
          </w:tcPr>
          <w:p w14:paraId="1736906F">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1E88F2C3">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4D9DFF37">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275BD52D">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6A7AA5B7">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Align w:val="center"/>
          </w:tcPr>
          <w:p w14:paraId="7C83AAAE">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Align w:val="center"/>
          </w:tcPr>
          <w:p w14:paraId="63225F00">
            <w:pPr>
              <w:spacing w:line="240" w:lineRule="exact"/>
              <w:jc w:val="center"/>
              <w:textAlignment w:val="center"/>
              <w:rPr>
                <w:rFonts w:eastAsia="仿宋_GB2312"/>
                <w:sz w:val="18"/>
                <w:szCs w:val="18"/>
              </w:rPr>
            </w:pPr>
            <w:r>
              <w:rPr>
                <w:rFonts w:eastAsia="仿宋_GB2312"/>
                <w:kern w:val="0"/>
                <w:sz w:val="18"/>
                <w:szCs w:val="18"/>
                <w:lang w:bidi="ar"/>
              </w:rPr>
              <w:t>27脑血栓取出装置</w:t>
            </w:r>
          </w:p>
        </w:tc>
        <w:tc>
          <w:tcPr>
            <w:tcW w:w="1467" w:type="dxa"/>
            <w:vAlign w:val="center"/>
          </w:tcPr>
          <w:p w14:paraId="3D1336E7">
            <w:pPr>
              <w:spacing w:line="240" w:lineRule="exact"/>
              <w:jc w:val="center"/>
              <w:textAlignment w:val="center"/>
              <w:rPr>
                <w:rFonts w:eastAsia="仿宋_GB2312"/>
                <w:sz w:val="18"/>
                <w:szCs w:val="18"/>
              </w:rPr>
            </w:pPr>
            <w:r>
              <w:rPr>
                <w:rFonts w:eastAsia="仿宋_GB2312"/>
                <w:kern w:val="0"/>
                <w:sz w:val="18"/>
                <w:szCs w:val="18"/>
                <w:lang w:bidi="ar"/>
              </w:rPr>
              <w:t>通常由支架型取出装置、推送杆、不透射线标记等组成。</w:t>
            </w:r>
          </w:p>
        </w:tc>
        <w:tc>
          <w:tcPr>
            <w:tcW w:w="1533" w:type="dxa"/>
            <w:vAlign w:val="center"/>
          </w:tcPr>
          <w:p w14:paraId="414E721F">
            <w:pPr>
              <w:spacing w:line="240" w:lineRule="exact"/>
              <w:jc w:val="center"/>
              <w:textAlignment w:val="center"/>
              <w:rPr>
                <w:rFonts w:eastAsia="仿宋_GB2312"/>
                <w:sz w:val="18"/>
                <w:szCs w:val="18"/>
              </w:rPr>
            </w:pPr>
            <w:r>
              <w:rPr>
                <w:rFonts w:eastAsia="仿宋_GB2312"/>
                <w:kern w:val="0"/>
                <w:sz w:val="18"/>
                <w:szCs w:val="18"/>
                <w:lang w:bidi="ar"/>
              </w:rPr>
              <w:t>用于移除缺血性脑卒中患者颅内血管中的血栓，从而恢复血流。</w:t>
            </w:r>
          </w:p>
        </w:tc>
        <w:tc>
          <w:tcPr>
            <w:tcW w:w="1317" w:type="dxa"/>
            <w:vAlign w:val="center"/>
          </w:tcPr>
          <w:p w14:paraId="29FE9303">
            <w:pPr>
              <w:spacing w:line="240" w:lineRule="exact"/>
              <w:jc w:val="center"/>
              <w:textAlignment w:val="center"/>
              <w:rPr>
                <w:rFonts w:eastAsia="仿宋_GB2312"/>
                <w:sz w:val="18"/>
                <w:szCs w:val="18"/>
              </w:rPr>
            </w:pPr>
            <w:r>
              <w:rPr>
                <w:rFonts w:eastAsia="仿宋_GB2312"/>
                <w:kern w:val="0"/>
                <w:sz w:val="18"/>
                <w:szCs w:val="18"/>
                <w:lang w:bidi="ar"/>
              </w:rPr>
              <w:t>颅内取栓支架、颅内血栓取出装置</w:t>
            </w:r>
          </w:p>
        </w:tc>
        <w:tc>
          <w:tcPr>
            <w:tcW w:w="467" w:type="dxa"/>
            <w:vAlign w:val="center"/>
          </w:tcPr>
          <w:p w14:paraId="39DBD2C4">
            <w:pPr>
              <w:spacing w:line="240" w:lineRule="exact"/>
              <w:jc w:val="center"/>
              <w:textAlignment w:val="center"/>
              <w:rPr>
                <w:rFonts w:eastAsia="仿宋_GB2312"/>
                <w:sz w:val="18"/>
                <w:szCs w:val="18"/>
              </w:rPr>
            </w:pPr>
            <w:r>
              <w:rPr>
                <w:rFonts w:eastAsia="仿宋_GB2312"/>
                <w:kern w:val="0"/>
                <w:sz w:val="18"/>
                <w:szCs w:val="18"/>
                <w:lang w:bidi="ar"/>
              </w:rPr>
              <w:t>Ⅲ</w:t>
            </w:r>
          </w:p>
        </w:tc>
      </w:tr>
      <w:tr w14:paraId="0A08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430" w:type="dxa"/>
            <w:vAlign w:val="center"/>
          </w:tcPr>
          <w:p w14:paraId="0DEFD176">
            <w:pPr>
              <w:spacing w:line="240" w:lineRule="exact"/>
              <w:jc w:val="center"/>
              <w:textAlignment w:val="center"/>
              <w:rPr>
                <w:rFonts w:eastAsia="仿宋_GB2312"/>
                <w:sz w:val="18"/>
                <w:szCs w:val="18"/>
              </w:rPr>
            </w:pPr>
            <w:r>
              <w:rPr>
                <w:rFonts w:eastAsia="仿宋_GB2312"/>
                <w:kern w:val="0"/>
                <w:sz w:val="18"/>
                <w:szCs w:val="18"/>
                <w:lang w:bidi="ar"/>
              </w:rPr>
              <w:t>15</w:t>
            </w:r>
          </w:p>
        </w:tc>
        <w:tc>
          <w:tcPr>
            <w:tcW w:w="710" w:type="dxa"/>
            <w:vAlign w:val="center"/>
          </w:tcPr>
          <w:p w14:paraId="5DF7517A">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40" w:type="dxa"/>
            <w:vAlign w:val="center"/>
          </w:tcPr>
          <w:p w14:paraId="1BC2495C">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650" w:type="dxa"/>
            <w:vAlign w:val="center"/>
          </w:tcPr>
          <w:p w14:paraId="283EE4A1">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Align w:val="center"/>
          </w:tcPr>
          <w:p w14:paraId="7314C055">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4F04EBE4">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03CE2DB9">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0599D4E6">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4417D474">
            <w:pPr>
              <w:spacing w:line="240" w:lineRule="exact"/>
              <w:jc w:val="center"/>
              <w:textAlignment w:val="center"/>
              <w:rPr>
                <w:rFonts w:eastAsia="仿宋_GB2312"/>
                <w:sz w:val="18"/>
                <w:szCs w:val="18"/>
              </w:rPr>
            </w:pPr>
            <w:r>
              <w:rPr>
                <w:rFonts w:eastAsia="仿宋_GB2312"/>
                <w:kern w:val="0"/>
                <w:sz w:val="18"/>
                <w:szCs w:val="18"/>
                <w:lang w:bidi="ar"/>
              </w:rPr>
              <w:t>03神经和心血管手术器械</w:t>
            </w:r>
          </w:p>
        </w:tc>
        <w:tc>
          <w:tcPr>
            <w:tcW w:w="882" w:type="dxa"/>
            <w:vAlign w:val="center"/>
          </w:tcPr>
          <w:p w14:paraId="1888776A">
            <w:pPr>
              <w:spacing w:line="240" w:lineRule="exact"/>
              <w:jc w:val="center"/>
              <w:textAlignment w:val="center"/>
              <w:rPr>
                <w:rFonts w:eastAsia="仿宋_GB2312"/>
                <w:sz w:val="18"/>
                <w:szCs w:val="18"/>
              </w:rPr>
            </w:pPr>
            <w:r>
              <w:rPr>
                <w:rFonts w:eastAsia="仿宋_GB2312"/>
                <w:kern w:val="0"/>
                <w:sz w:val="18"/>
                <w:szCs w:val="18"/>
                <w:lang w:bidi="ar"/>
              </w:rPr>
              <w:t>13神经和心血管手术器械-心血管介入器械</w:t>
            </w:r>
          </w:p>
        </w:tc>
        <w:tc>
          <w:tcPr>
            <w:tcW w:w="733" w:type="dxa"/>
            <w:vAlign w:val="center"/>
          </w:tcPr>
          <w:p w14:paraId="5FF29181">
            <w:pPr>
              <w:spacing w:line="240" w:lineRule="exact"/>
              <w:jc w:val="center"/>
              <w:textAlignment w:val="center"/>
              <w:rPr>
                <w:rFonts w:eastAsia="仿宋_GB2312"/>
                <w:sz w:val="18"/>
                <w:szCs w:val="18"/>
              </w:rPr>
            </w:pPr>
            <w:r>
              <w:rPr>
                <w:rFonts w:eastAsia="仿宋_GB2312"/>
                <w:kern w:val="0"/>
                <w:sz w:val="18"/>
                <w:szCs w:val="18"/>
                <w:lang w:bidi="ar"/>
              </w:rPr>
              <w:t>28房间隔穿刺鞘</w:t>
            </w:r>
          </w:p>
        </w:tc>
        <w:tc>
          <w:tcPr>
            <w:tcW w:w="1467" w:type="dxa"/>
            <w:vAlign w:val="center"/>
          </w:tcPr>
          <w:p w14:paraId="36B289AD">
            <w:pPr>
              <w:spacing w:line="240" w:lineRule="exact"/>
              <w:jc w:val="center"/>
              <w:textAlignment w:val="center"/>
              <w:rPr>
                <w:rFonts w:eastAsia="仿宋_GB2312"/>
                <w:sz w:val="18"/>
                <w:szCs w:val="18"/>
              </w:rPr>
            </w:pPr>
            <w:r>
              <w:rPr>
                <w:rFonts w:eastAsia="仿宋_GB2312"/>
                <w:kern w:val="0"/>
                <w:sz w:val="18"/>
                <w:szCs w:val="18"/>
                <w:lang w:bidi="ar"/>
              </w:rPr>
              <w:t>通常由导管鞘管、扩张器、导丝、带有穿刺功能的组件组成。无菌提供，一次性使用。</w:t>
            </w:r>
          </w:p>
        </w:tc>
        <w:tc>
          <w:tcPr>
            <w:tcW w:w="1533" w:type="dxa"/>
            <w:vAlign w:val="center"/>
          </w:tcPr>
          <w:p w14:paraId="3101770F">
            <w:pPr>
              <w:spacing w:line="240" w:lineRule="exact"/>
              <w:jc w:val="center"/>
              <w:textAlignment w:val="center"/>
              <w:rPr>
                <w:rFonts w:eastAsia="仿宋_GB2312"/>
                <w:sz w:val="18"/>
                <w:szCs w:val="18"/>
              </w:rPr>
            </w:pPr>
            <w:r>
              <w:rPr>
                <w:rFonts w:eastAsia="仿宋_GB2312"/>
                <w:kern w:val="0"/>
                <w:sz w:val="18"/>
                <w:szCs w:val="18"/>
                <w:lang w:bidi="ar"/>
              </w:rPr>
              <w:t>用于经房间隔将各种心血管导管插入左侧心脏。</w:t>
            </w:r>
          </w:p>
        </w:tc>
        <w:tc>
          <w:tcPr>
            <w:tcW w:w="1317" w:type="dxa"/>
            <w:vAlign w:val="center"/>
          </w:tcPr>
          <w:p w14:paraId="4BFF73E6">
            <w:pPr>
              <w:spacing w:line="240" w:lineRule="exact"/>
              <w:jc w:val="center"/>
              <w:textAlignment w:val="center"/>
              <w:rPr>
                <w:rFonts w:eastAsia="仿宋_GB2312"/>
                <w:sz w:val="18"/>
                <w:szCs w:val="18"/>
              </w:rPr>
            </w:pPr>
            <w:r>
              <w:rPr>
                <w:rFonts w:eastAsia="仿宋_GB2312"/>
                <w:kern w:val="0"/>
                <w:sz w:val="18"/>
                <w:szCs w:val="18"/>
                <w:lang w:bidi="ar"/>
              </w:rPr>
              <w:t>房间隔穿刺鞘</w:t>
            </w:r>
          </w:p>
        </w:tc>
        <w:tc>
          <w:tcPr>
            <w:tcW w:w="467" w:type="dxa"/>
            <w:vAlign w:val="center"/>
          </w:tcPr>
          <w:p w14:paraId="144564EC">
            <w:pPr>
              <w:spacing w:line="240" w:lineRule="exact"/>
              <w:jc w:val="center"/>
              <w:textAlignment w:val="center"/>
              <w:rPr>
                <w:rFonts w:eastAsia="仿宋_GB2312"/>
                <w:sz w:val="18"/>
                <w:szCs w:val="18"/>
              </w:rPr>
            </w:pPr>
            <w:r>
              <w:rPr>
                <w:rFonts w:eastAsia="仿宋_GB2312"/>
                <w:kern w:val="0"/>
                <w:sz w:val="18"/>
                <w:szCs w:val="18"/>
                <w:lang w:bidi="ar"/>
              </w:rPr>
              <w:t>Ⅲ</w:t>
            </w:r>
          </w:p>
        </w:tc>
      </w:tr>
      <w:tr w14:paraId="7AAB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restart"/>
            <w:vAlign w:val="center"/>
          </w:tcPr>
          <w:p w14:paraId="499F5457">
            <w:pPr>
              <w:spacing w:line="240" w:lineRule="exact"/>
              <w:jc w:val="center"/>
              <w:textAlignment w:val="center"/>
              <w:rPr>
                <w:rFonts w:eastAsia="仿宋_GB2312"/>
                <w:sz w:val="18"/>
                <w:szCs w:val="18"/>
              </w:rPr>
            </w:pPr>
            <w:r>
              <w:rPr>
                <w:rFonts w:eastAsia="仿宋_GB2312"/>
                <w:kern w:val="0"/>
                <w:sz w:val="18"/>
                <w:szCs w:val="18"/>
                <w:lang w:bidi="ar"/>
              </w:rPr>
              <w:t>16</w:t>
            </w:r>
          </w:p>
        </w:tc>
        <w:tc>
          <w:tcPr>
            <w:tcW w:w="710" w:type="dxa"/>
            <w:vMerge w:val="restart"/>
            <w:vAlign w:val="center"/>
          </w:tcPr>
          <w:p w14:paraId="22BDB625">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40" w:type="dxa"/>
            <w:vMerge w:val="restart"/>
            <w:vAlign w:val="center"/>
          </w:tcPr>
          <w:p w14:paraId="2C0C9396">
            <w:pPr>
              <w:spacing w:line="240" w:lineRule="exact"/>
              <w:jc w:val="center"/>
              <w:textAlignment w:val="center"/>
              <w:rPr>
                <w:rFonts w:eastAsia="仿宋_GB2312"/>
                <w:sz w:val="18"/>
                <w:szCs w:val="18"/>
              </w:rPr>
            </w:pPr>
            <w:r>
              <w:rPr>
                <w:rFonts w:eastAsia="仿宋_GB2312"/>
                <w:kern w:val="0"/>
                <w:sz w:val="18"/>
                <w:szCs w:val="18"/>
                <w:lang w:bidi="ar"/>
              </w:rPr>
              <w:t>14基础通用辅助器械</w:t>
            </w:r>
          </w:p>
        </w:tc>
        <w:tc>
          <w:tcPr>
            <w:tcW w:w="650" w:type="dxa"/>
            <w:vMerge w:val="restart"/>
            <w:vAlign w:val="center"/>
          </w:tcPr>
          <w:p w14:paraId="644B99D4">
            <w:pPr>
              <w:spacing w:line="240" w:lineRule="exact"/>
              <w:jc w:val="center"/>
              <w:textAlignment w:val="center"/>
              <w:rPr>
                <w:rFonts w:eastAsia="仿宋_GB2312"/>
                <w:sz w:val="18"/>
                <w:szCs w:val="18"/>
              </w:rPr>
            </w:pPr>
            <w:r>
              <w:rPr>
                <w:rFonts w:eastAsia="仿宋_GB2312"/>
                <w:kern w:val="0"/>
                <w:sz w:val="18"/>
                <w:szCs w:val="18"/>
                <w:lang w:bidi="ar"/>
              </w:rPr>
              <w:t>06定位导向器械</w:t>
            </w:r>
          </w:p>
        </w:tc>
        <w:tc>
          <w:tcPr>
            <w:tcW w:w="1891" w:type="dxa"/>
            <w:vMerge w:val="restart"/>
            <w:vAlign w:val="center"/>
          </w:tcPr>
          <w:p w14:paraId="645A356E">
            <w:pPr>
              <w:spacing w:line="240" w:lineRule="exact"/>
              <w:jc w:val="center"/>
              <w:textAlignment w:val="center"/>
              <w:rPr>
                <w:rFonts w:eastAsia="仿宋_GB2312"/>
                <w:sz w:val="18"/>
                <w:szCs w:val="18"/>
              </w:rPr>
            </w:pPr>
            <w:r>
              <w:rPr>
                <w:rFonts w:eastAsia="仿宋_GB2312"/>
                <w:kern w:val="0"/>
                <w:sz w:val="18"/>
                <w:szCs w:val="18"/>
                <w:lang w:bidi="ar"/>
              </w:rPr>
              <w:t>骨科手术配套基础工具。一般采用不锈钢材料、钛合金、铝合金或高分子材料制成。非无菌提供。</w:t>
            </w:r>
          </w:p>
        </w:tc>
        <w:tc>
          <w:tcPr>
            <w:tcW w:w="1398" w:type="dxa"/>
            <w:vMerge w:val="restart"/>
            <w:vAlign w:val="center"/>
          </w:tcPr>
          <w:p w14:paraId="4ABCC5D0">
            <w:pPr>
              <w:spacing w:line="240" w:lineRule="exact"/>
              <w:jc w:val="center"/>
              <w:textAlignment w:val="center"/>
              <w:rPr>
                <w:rFonts w:eastAsia="仿宋_GB2312"/>
                <w:sz w:val="18"/>
                <w:szCs w:val="18"/>
              </w:rPr>
            </w:pPr>
            <w:r>
              <w:rPr>
                <w:rFonts w:eastAsia="仿宋_GB2312"/>
                <w:kern w:val="0"/>
                <w:sz w:val="18"/>
                <w:szCs w:val="18"/>
                <w:lang w:bidi="ar"/>
              </w:rPr>
              <w:t>用于定位、导向和保护。</w:t>
            </w:r>
          </w:p>
        </w:tc>
        <w:tc>
          <w:tcPr>
            <w:tcW w:w="1414" w:type="dxa"/>
            <w:vMerge w:val="restart"/>
            <w:vAlign w:val="center"/>
          </w:tcPr>
          <w:p w14:paraId="371AF003">
            <w:pPr>
              <w:spacing w:line="200" w:lineRule="exact"/>
              <w:jc w:val="center"/>
              <w:textAlignment w:val="center"/>
              <w:rPr>
                <w:rFonts w:eastAsia="仿宋_GB2312"/>
                <w:sz w:val="18"/>
                <w:szCs w:val="18"/>
              </w:rPr>
            </w:pPr>
            <w:r>
              <w:rPr>
                <w:rFonts w:eastAsia="仿宋_GB2312"/>
                <w:kern w:val="0"/>
                <w:sz w:val="18"/>
                <w:szCs w:val="18"/>
                <w:lang w:bidi="ar"/>
              </w:rPr>
              <w:t>骨科定位器、骨科定位片、骨科钻孔瞄准器、骨科导向器、植入棒位置确定器、骨板试模、骨科定位杆、骨科定位架、导针</w:t>
            </w:r>
          </w:p>
        </w:tc>
        <w:tc>
          <w:tcPr>
            <w:tcW w:w="450" w:type="dxa"/>
            <w:vMerge w:val="restart"/>
            <w:vAlign w:val="center"/>
          </w:tcPr>
          <w:p w14:paraId="1437FE85">
            <w:pPr>
              <w:spacing w:line="200" w:lineRule="exact"/>
              <w:jc w:val="center"/>
              <w:textAlignment w:val="center"/>
              <w:rPr>
                <w:rFonts w:eastAsia="仿宋_GB2312"/>
                <w:sz w:val="18"/>
                <w:szCs w:val="18"/>
              </w:rPr>
            </w:pPr>
            <w:r>
              <w:rPr>
                <w:rFonts w:eastAsia="仿宋_GB2312"/>
                <w:kern w:val="0"/>
                <w:sz w:val="18"/>
                <w:szCs w:val="18"/>
                <w:lang w:bidi="ar"/>
              </w:rPr>
              <w:t>Ⅰ</w:t>
            </w:r>
          </w:p>
        </w:tc>
        <w:tc>
          <w:tcPr>
            <w:tcW w:w="650" w:type="dxa"/>
            <w:vMerge w:val="restart"/>
            <w:vAlign w:val="center"/>
          </w:tcPr>
          <w:p w14:paraId="6355430E">
            <w:pPr>
              <w:spacing w:line="200" w:lineRule="exact"/>
              <w:jc w:val="center"/>
              <w:textAlignment w:val="center"/>
              <w:rPr>
                <w:rFonts w:eastAsia="仿宋_GB2312"/>
                <w:sz w:val="18"/>
                <w:szCs w:val="18"/>
              </w:rPr>
            </w:pPr>
            <w:r>
              <w:rPr>
                <w:rFonts w:eastAsia="仿宋_GB2312"/>
                <w:kern w:val="0"/>
                <w:sz w:val="18"/>
                <w:szCs w:val="18"/>
                <w:lang w:bidi="ar"/>
              </w:rPr>
              <w:t>04骨科手术器械</w:t>
            </w:r>
          </w:p>
        </w:tc>
        <w:tc>
          <w:tcPr>
            <w:tcW w:w="882" w:type="dxa"/>
            <w:vMerge w:val="restart"/>
            <w:vAlign w:val="center"/>
          </w:tcPr>
          <w:p w14:paraId="0583E941">
            <w:pPr>
              <w:spacing w:line="200" w:lineRule="exact"/>
              <w:jc w:val="center"/>
              <w:textAlignment w:val="center"/>
              <w:rPr>
                <w:rFonts w:eastAsia="仿宋_GB2312"/>
                <w:sz w:val="18"/>
                <w:szCs w:val="18"/>
              </w:rPr>
            </w:pPr>
            <w:r>
              <w:rPr>
                <w:rFonts w:eastAsia="仿宋_GB2312"/>
                <w:kern w:val="0"/>
                <w:sz w:val="18"/>
                <w:szCs w:val="18"/>
                <w:lang w:bidi="ar"/>
              </w:rPr>
              <w:t>14基础通用辅助器械</w:t>
            </w:r>
          </w:p>
        </w:tc>
        <w:tc>
          <w:tcPr>
            <w:tcW w:w="733" w:type="dxa"/>
            <w:vMerge w:val="restart"/>
            <w:vAlign w:val="center"/>
          </w:tcPr>
          <w:p w14:paraId="6C0A6745">
            <w:pPr>
              <w:spacing w:line="200" w:lineRule="exact"/>
              <w:jc w:val="center"/>
              <w:textAlignment w:val="center"/>
              <w:rPr>
                <w:rFonts w:eastAsia="仿宋_GB2312"/>
                <w:sz w:val="18"/>
                <w:szCs w:val="18"/>
              </w:rPr>
            </w:pPr>
            <w:r>
              <w:rPr>
                <w:rFonts w:eastAsia="仿宋_GB2312"/>
                <w:kern w:val="0"/>
                <w:sz w:val="18"/>
                <w:szCs w:val="18"/>
                <w:lang w:bidi="ar"/>
              </w:rPr>
              <w:t>06定位导向器械</w:t>
            </w:r>
          </w:p>
        </w:tc>
        <w:tc>
          <w:tcPr>
            <w:tcW w:w="1467" w:type="dxa"/>
            <w:vAlign w:val="center"/>
          </w:tcPr>
          <w:p w14:paraId="7D282015">
            <w:pPr>
              <w:spacing w:line="200" w:lineRule="exact"/>
              <w:jc w:val="center"/>
              <w:textAlignment w:val="center"/>
              <w:rPr>
                <w:rFonts w:eastAsia="仿宋_GB2312"/>
                <w:sz w:val="18"/>
                <w:szCs w:val="18"/>
              </w:rPr>
            </w:pPr>
            <w:r>
              <w:rPr>
                <w:rFonts w:eastAsia="仿宋_GB2312"/>
                <w:kern w:val="0"/>
                <w:sz w:val="18"/>
                <w:szCs w:val="18"/>
                <w:lang w:bidi="ar"/>
              </w:rPr>
              <w:t>骨科手术配套基础工具。一般采用不锈钢材料、钛合金、铝合金或高分子材料制成。采用增材制造工艺加工制成。</w:t>
            </w:r>
          </w:p>
        </w:tc>
        <w:tc>
          <w:tcPr>
            <w:tcW w:w="1533" w:type="dxa"/>
            <w:vAlign w:val="center"/>
          </w:tcPr>
          <w:p w14:paraId="06C734FE">
            <w:pPr>
              <w:spacing w:line="200" w:lineRule="exact"/>
              <w:jc w:val="center"/>
              <w:textAlignment w:val="center"/>
              <w:rPr>
                <w:rFonts w:eastAsia="仿宋_GB2312"/>
                <w:sz w:val="18"/>
                <w:szCs w:val="18"/>
              </w:rPr>
            </w:pPr>
            <w:r>
              <w:rPr>
                <w:rFonts w:eastAsia="仿宋_GB2312"/>
                <w:kern w:val="0"/>
                <w:sz w:val="18"/>
                <w:szCs w:val="18"/>
                <w:lang w:bidi="ar"/>
              </w:rPr>
              <w:t>用于定位、导向和保护。</w:t>
            </w:r>
          </w:p>
        </w:tc>
        <w:tc>
          <w:tcPr>
            <w:tcW w:w="1317" w:type="dxa"/>
            <w:vAlign w:val="center"/>
          </w:tcPr>
          <w:p w14:paraId="1EC02CCE">
            <w:pPr>
              <w:spacing w:line="200" w:lineRule="exact"/>
              <w:jc w:val="center"/>
              <w:textAlignment w:val="center"/>
              <w:rPr>
                <w:rFonts w:eastAsia="仿宋_GB2312"/>
                <w:sz w:val="18"/>
                <w:szCs w:val="18"/>
              </w:rPr>
            </w:pPr>
            <w:r>
              <w:rPr>
                <w:rFonts w:eastAsia="仿宋_GB2312"/>
                <w:kern w:val="0"/>
                <w:sz w:val="18"/>
                <w:szCs w:val="18"/>
                <w:lang w:bidi="ar"/>
              </w:rPr>
              <w:t>增材制造骨板试模、增材制造骨科定位杆、增材制造骨科手术导板</w:t>
            </w:r>
          </w:p>
        </w:tc>
        <w:tc>
          <w:tcPr>
            <w:tcW w:w="467" w:type="dxa"/>
            <w:vAlign w:val="center"/>
          </w:tcPr>
          <w:p w14:paraId="16FF8CDA">
            <w:pPr>
              <w:spacing w:line="240" w:lineRule="exact"/>
              <w:jc w:val="center"/>
              <w:textAlignment w:val="center"/>
              <w:rPr>
                <w:rFonts w:eastAsia="仿宋_GB2312"/>
                <w:sz w:val="18"/>
                <w:szCs w:val="18"/>
              </w:rPr>
            </w:pPr>
            <w:r>
              <w:rPr>
                <w:rFonts w:eastAsia="仿宋_GB2312"/>
                <w:kern w:val="0"/>
                <w:sz w:val="18"/>
                <w:szCs w:val="18"/>
                <w:lang w:bidi="ar"/>
              </w:rPr>
              <w:t>Ⅱ</w:t>
            </w:r>
          </w:p>
        </w:tc>
      </w:tr>
      <w:tr w14:paraId="4163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430" w:type="dxa"/>
            <w:vMerge w:val="continue"/>
            <w:vAlign w:val="center"/>
          </w:tcPr>
          <w:p w14:paraId="665B3CDA">
            <w:pPr>
              <w:spacing w:line="240" w:lineRule="exact"/>
              <w:jc w:val="center"/>
              <w:rPr>
                <w:rFonts w:eastAsia="仿宋_GB2312"/>
                <w:sz w:val="18"/>
                <w:szCs w:val="18"/>
              </w:rPr>
            </w:pPr>
          </w:p>
        </w:tc>
        <w:tc>
          <w:tcPr>
            <w:tcW w:w="710" w:type="dxa"/>
            <w:vMerge w:val="continue"/>
            <w:vAlign w:val="center"/>
          </w:tcPr>
          <w:p w14:paraId="09982DE0">
            <w:pPr>
              <w:spacing w:line="240" w:lineRule="exact"/>
              <w:jc w:val="center"/>
              <w:rPr>
                <w:rFonts w:eastAsia="仿宋_GB2312"/>
                <w:sz w:val="18"/>
                <w:szCs w:val="18"/>
              </w:rPr>
            </w:pPr>
          </w:p>
        </w:tc>
        <w:tc>
          <w:tcPr>
            <w:tcW w:w="840" w:type="dxa"/>
            <w:vMerge w:val="continue"/>
            <w:vAlign w:val="center"/>
          </w:tcPr>
          <w:p w14:paraId="613FB548">
            <w:pPr>
              <w:spacing w:line="240" w:lineRule="exact"/>
              <w:jc w:val="center"/>
              <w:rPr>
                <w:rFonts w:eastAsia="仿宋_GB2312"/>
                <w:sz w:val="18"/>
                <w:szCs w:val="18"/>
              </w:rPr>
            </w:pPr>
          </w:p>
        </w:tc>
        <w:tc>
          <w:tcPr>
            <w:tcW w:w="650" w:type="dxa"/>
            <w:vMerge w:val="continue"/>
            <w:vAlign w:val="center"/>
          </w:tcPr>
          <w:p w14:paraId="5EAE5B4C">
            <w:pPr>
              <w:spacing w:line="240" w:lineRule="exact"/>
              <w:jc w:val="center"/>
              <w:rPr>
                <w:rFonts w:eastAsia="仿宋_GB2312"/>
                <w:sz w:val="18"/>
                <w:szCs w:val="18"/>
              </w:rPr>
            </w:pPr>
          </w:p>
        </w:tc>
        <w:tc>
          <w:tcPr>
            <w:tcW w:w="1891" w:type="dxa"/>
            <w:vMerge w:val="continue"/>
            <w:vAlign w:val="center"/>
          </w:tcPr>
          <w:p w14:paraId="1B5E44F0">
            <w:pPr>
              <w:spacing w:line="240" w:lineRule="exact"/>
              <w:jc w:val="center"/>
              <w:rPr>
                <w:rFonts w:eastAsia="仿宋_GB2312"/>
                <w:sz w:val="18"/>
                <w:szCs w:val="18"/>
              </w:rPr>
            </w:pPr>
          </w:p>
        </w:tc>
        <w:tc>
          <w:tcPr>
            <w:tcW w:w="1398" w:type="dxa"/>
            <w:vMerge w:val="continue"/>
            <w:vAlign w:val="center"/>
          </w:tcPr>
          <w:p w14:paraId="753B853F">
            <w:pPr>
              <w:spacing w:line="240" w:lineRule="exact"/>
              <w:jc w:val="center"/>
              <w:rPr>
                <w:rFonts w:eastAsia="仿宋_GB2312"/>
                <w:sz w:val="18"/>
                <w:szCs w:val="18"/>
              </w:rPr>
            </w:pPr>
          </w:p>
        </w:tc>
        <w:tc>
          <w:tcPr>
            <w:tcW w:w="1414" w:type="dxa"/>
            <w:vMerge w:val="continue"/>
            <w:vAlign w:val="center"/>
          </w:tcPr>
          <w:p w14:paraId="221B40FA">
            <w:pPr>
              <w:spacing w:line="200" w:lineRule="exact"/>
              <w:jc w:val="center"/>
              <w:rPr>
                <w:rFonts w:eastAsia="仿宋_GB2312"/>
                <w:sz w:val="18"/>
                <w:szCs w:val="18"/>
              </w:rPr>
            </w:pPr>
          </w:p>
        </w:tc>
        <w:tc>
          <w:tcPr>
            <w:tcW w:w="450" w:type="dxa"/>
            <w:vMerge w:val="continue"/>
            <w:vAlign w:val="center"/>
          </w:tcPr>
          <w:p w14:paraId="4518A44F">
            <w:pPr>
              <w:spacing w:line="200" w:lineRule="exact"/>
              <w:jc w:val="center"/>
              <w:rPr>
                <w:rFonts w:eastAsia="仿宋_GB2312"/>
                <w:sz w:val="18"/>
                <w:szCs w:val="18"/>
              </w:rPr>
            </w:pPr>
          </w:p>
        </w:tc>
        <w:tc>
          <w:tcPr>
            <w:tcW w:w="650" w:type="dxa"/>
            <w:vMerge w:val="continue"/>
            <w:vAlign w:val="center"/>
          </w:tcPr>
          <w:p w14:paraId="44188496">
            <w:pPr>
              <w:spacing w:line="200" w:lineRule="exact"/>
              <w:jc w:val="center"/>
              <w:rPr>
                <w:rFonts w:eastAsia="仿宋_GB2312"/>
                <w:sz w:val="18"/>
                <w:szCs w:val="18"/>
              </w:rPr>
            </w:pPr>
          </w:p>
        </w:tc>
        <w:tc>
          <w:tcPr>
            <w:tcW w:w="882" w:type="dxa"/>
            <w:vMerge w:val="continue"/>
            <w:vAlign w:val="center"/>
          </w:tcPr>
          <w:p w14:paraId="56C2AE2C">
            <w:pPr>
              <w:spacing w:line="200" w:lineRule="exact"/>
              <w:jc w:val="center"/>
              <w:rPr>
                <w:rFonts w:eastAsia="仿宋_GB2312"/>
                <w:sz w:val="18"/>
                <w:szCs w:val="18"/>
              </w:rPr>
            </w:pPr>
          </w:p>
        </w:tc>
        <w:tc>
          <w:tcPr>
            <w:tcW w:w="733" w:type="dxa"/>
            <w:vMerge w:val="continue"/>
            <w:vAlign w:val="center"/>
          </w:tcPr>
          <w:p w14:paraId="75D5C846">
            <w:pPr>
              <w:spacing w:line="200" w:lineRule="exact"/>
              <w:jc w:val="center"/>
              <w:rPr>
                <w:rFonts w:eastAsia="仿宋_GB2312"/>
                <w:sz w:val="18"/>
                <w:szCs w:val="18"/>
              </w:rPr>
            </w:pPr>
          </w:p>
        </w:tc>
        <w:tc>
          <w:tcPr>
            <w:tcW w:w="1467" w:type="dxa"/>
            <w:vAlign w:val="center"/>
          </w:tcPr>
          <w:p w14:paraId="30E24E1A">
            <w:pPr>
              <w:spacing w:line="20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62E26315">
            <w:pPr>
              <w:spacing w:line="20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3BDCD049">
            <w:pPr>
              <w:spacing w:line="20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7789B7B5">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4EC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restart"/>
            <w:vAlign w:val="center"/>
          </w:tcPr>
          <w:p w14:paraId="5B092F8B">
            <w:pPr>
              <w:spacing w:line="240" w:lineRule="exact"/>
              <w:jc w:val="center"/>
              <w:textAlignment w:val="center"/>
              <w:rPr>
                <w:rFonts w:eastAsia="仿宋_GB2312"/>
                <w:sz w:val="18"/>
                <w:szCs w:val="18"/>
              </w:rPr>
            </w:pPr>
            <w:r>
              <w:rPr>
                <w:rFonts w:eastAsia="仿宋_GB2312"/>
                <w:kern w:val="0"/>
                <w:sz w:val="18"/>
                <w:szCs w:val="18"/>
                <w:lang w:bidi="ar"/>
              </w:rPr>
              <w:t>17</w:t>
            </w:r>
          </w:p>
        </w:tc>
        <w:tc>
          <w:tcPr>
            <w:tcW w:w="710" w:type="dxa"/>
            <w:vMerge w:val="restart"/>
            <w:vAlign w:val="center"/>
          </w:tcPr>
          <w:p w14:paraId="175E59AF">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40" w:type="dxa"/>
            <w:vMerge w:val="restart"/>
            <w:vAlign w:val="center"/>
          </w:tcPr>
          <w:p w14:paraId="78ED4465">
            <w:pPr>
              <w:spacing w:line="240" w:lineRule="exact"/>
              <w:jc w:val="center"/>
              <w:textAlignment w:val="center"/>
              <w:rPr>
                <w:rFonts w:eastAsia="仿宋_GB2312"/>
                <w:sz w:val="18"/>
                <w:szCs w:val="18"/>
              </w:rPr>
            </w:pPr>
            <w:r>
              <w:rPr>
                <w:rFonts w:eastAsia="仿宋_GB2312"/>
                <w:kern w:val="0"/>
                <w:sz w:val="18"/>
                <w:szCs w:val="18"/>
                <w:lang w:bidi="ar"/>
              </w:rPr>
              <w:t>16关节外科辅助器械</w:t>
            </w:r>
          </w:p>
        </w:tc>
        <w:tc>
          <w:tcPr>
            <w:tcW w:w="650" w:type="dxa"/>
            <w:vMerge w:val="restart"/>
            <w:vAlign w:val="center"/>
          </w:tcPr>
          <w:p w14:paraId="63CFE523">
            <w:pPr>
              <w:spacing w:line="240" w:lineRule="exact"/>
              <w:jc w:val="center"/>
              <w:textAlignment w:val="center"/>
              <w:rPr>
                <w:rFonts w:eastAsia="仿宋_GB2312"/>
                <w:sz w:val="18"/>
                <w:szCs w:val="18"/>
              </w:rPr>
            </w:pPr>
            <w:r>
              <w:rPr>
                <w:rFonts w:eastAsia="仿宋_GB2312"/>
                <w:kern w:val="0"/>
                <w:sz w:val="18"/>
                <w:szCs w:val="18"/>
                <w:lang w:bidi="ar"/>
              </w:rPr>
              <w:t>03定位、导向、测量器械</w:t>
            </w:r>
          </w:p>
        </w:tc>
        <w:tc>
          <w:tcPr>
            <w:tcW w:w="1891" w:type="dxa"/>
            <w:vMerge w:val="restart"/>
            <w:vAlign w:val="center"/>
          </w:tcPr>
          <w:p w14:paraId="0FAED1B6">
            <w:pPr>
              <w:spacing w:line="240" w:lineRule="exact"/>
              <w:jc w:val="center"/>
              <w:textAlignment w:val="center"/>
              <w:rPr>
                <w:rFonts w:eastAsia="仿宋_GB2312"/>
                <w:sz w:val="18"/>
                <w:szCs w:val="18"/>
              </w:rPr>
            </w:pPr>
            <w:r>
              <w:rPr>
                <w:rFonts w:eastAsia="仿宋_GB2312"/>
                <w:kern w:val="0"/>
                <w:sz w:val="18"/>
                <w:szCs w:val="18"/>
                <w:lang w:bidi="ar"/>
              </w:rPr>
              <w:t>关节手术配套手术工具。一般采用不锈钢材料或高分子材料制成。非无菌提供。</w:t>
            </w:r>
          </w:p>
        </w:tc>
        <w:tc>
          <w:tcPr>
            <w:tcW w:w="1398" w:type="dxa"/>
            <w:vMerge w:val="restart"/>
            <w:vAlign w:val="center"/>
          </w:tcPr>
          <w:p w14:paraId="37B7E71E">
            <w:pPr>
              <w:spacing w:line="240" w:lineRule="exact"/>
              <w:jc w:val="center"/>
              <w:textAlignment w:val="center"/>
              <w:rPr>
                <w:rFonts w:eastAsia="仿宋_GB2312"/>
                <w:sz w:val="18"/>
                <w:szCs w:val="18"/>
              </w:rPr>
            </w:pPr>
            <w:r>
              <w:rPr>
                <w:rFonts w:eastAsia="仿宋_GB2312"/>
                <w:kern w:val="0"/>
                <w:sz w:val="18"/>
                <w:szCs w:val="18"/>
                <w:lang w:bidi="ar"/>
              </w:rPr>
              <w:t>用于关节手术中定位、探测、导向、评估或提供基准用；或用于关节置换手术中股骨远端截骨块的支撑及定位。</w:t>
            </w:r>
          </w:p>
        </w:tc>
        <w:tc>
          <w:tcPr>
            <w:tcW w:w="1414" w:type="dxa"/>
            <w:vMerge w:val="restart"/>
            <w:vAlign w:val="center"/>
          </w:tcPr>
          <w:p w14:paraId="6F2F7685">
            <w:pPr>
              <w:spacing w:line="200" w:lineRule="exact"/>
              <w:jc w:val="center"/>
              <w:textAlignment w:val="center"/>
              <w:rPr>
                <w:rFonts w:eastAsia="仿宋_GB2312"/>
                <w:sz w:val="18"/>
                <w:szCs w:val="18"/>
              </w:rPr>
            </w:pPr>
            <w:r>
              <w:rPr>
                <w:rFonts w:eastAsia="仿宋_GB2312"/>
                <w:kern w:val="0"/>
                <w:sz w:val="18"/>
                <w:szCs w:val="18"/>
                <w:lang w:bidi="ar"/>
              </w:rPr>
              <w:t>关节假体试模、股骨假体试模、胫骨垫片试模、胫骨托试模、髌骨假体试模、膝关节组件试模、髋关节手术导板、膝关节手术导板、股骨测定导板、胫骨冲头导板、骨水泥型组配式胫骨冲头导板、股骨截骨导向板、髌骨截骨定位工具、膝关节间隙评估块、截骨板、髁间窝截骨模板、股骨远端截骨定位工具、胫骨截骨定位工具、股骨髓腔对线手柄套、股骨髓腔探棒、股骨定位装置支架</w:t>
            </w:r>
          </w:p>
        </w:tc>
        <w:tc>
          <w:tcPr>
            <w:tcW w:w="450" w:type="dxa"/>
            <w:vMerge w:val="restart"/>
            <w:vAlign w:val="center"/>
          </w:tcPr>
          <w:p w14:paraId="443ED4D6">
            <w:pPr>
              <w:spacing w:line="200" w:lineRule="exact"/>
              <w:jc w:val="center"/>
              <w:textAlignment w:val="center"/>
              <w:rPr>
                <w:rFonts w:eastAsia="仿宋_GB2312"/>
                <w:sz w:val="18"/>
                <w:szCs w:val="18"/>
              </w:rPr>
            </w:pPr>
            <w:r>
              <w:rPr>
                <w:rFonts w:eastAsia="仿宋_GB2312"/>
                <w:kern w:val="0"/>
                <w:sz w:val="18"/>
                <w:szCs w:val="18"/>
                <w:lang w:bidi="ar"/>
              </w:rPr>
              <w:t>Ⅰ</w:t>
            </w:r>
          </w:p>
        </w:tc>
        <w:tc>
          <w:tcPr>
            <w:tcW w:w="650" w:type="dxa"/>
            <w:vMerge w:val="restart"/>
            <w:vAlign w:val="center"/>
          </w:tcPr>
          <w:p w14:paraId="4C872FD0">
            <w:pPr>
              <w:spacing w:line="200" w:lineRule="exact"/>
              <w:jc w:val="center"/>
              <w:textAlignment w:val="center"/>
              <w:rPr>
                <w:rFonts w:eastAsia="仿宋_GB2312"/>
                <w:sz w:val="18"/>
                <w:szCs w:val="18"/>
              </w:rPr>
            </w:pPr>
            <w:r>
              <w:rPr>
                <w:rFonts w:eastAsia="仿宋_GB2312"/>
                <w:kern w:val="0"/>
                <w:sz w:val="18"/>
                <w:szCs w:val="18"/>
                <w:lang w:bidi="ar"/>
              </w:rPr>
              <w:t>04骨科手术器械</w:t>
            </w:r>
          </w:p>
        </w:tc>
        <w:tc>
          <w:tcPr>
            <w:tcW w:w="882" w:type="dxa"/>
            <w:vMerge w:val="restart"/>
            <w:vAlign w:val="center"/>
          </w:tcPr>
          <w:p w14:paraId="52F20303">
            <w:pPr>
              <w:spacing w:line="200" w:lineRule="exact"/>
              <w:jc w:val="center"/>
              <w:textAlignment w:val="center"/>
              <w:rPr>
                <w:rFonts w:eastAsia="仿宋_GB2312"/>
                <w:sz w:val="18"/>
                <w:szCs w:val="18"/>
              </w:rPr>
            </w:pPr>
            <w:r>
              <w:rPr>
                <w:rFonts w:eastAsia="仿宋_GB2312"/>
                <w:kern w:val="0"/>
                <w:sz w:val="18"/>
                <w:szCs w:val="18"/>
                <w:lang w:bidi="ar"/>
              </w:rPr>
              <w:t>16关节外科辅助器械</w:t>
            </w:r>
          </w:p>
        </w:tc>
        <w:tc>
          <w:tcPr>
            <w:tcW w:w="733" w:type="dxa"/>
            <w:vMerge w:val="restart"/>
            <w:vAlign w:val="center"/>
          </w:tcPr>
          <w:p w14:paraId="25C35526">
            <w:pPr>
              <w:spacing w:line="200" w:lineRule="exact"/>
              <w:jc w:val="center"/>
              <w:textAlignment w:val="center"/>
              <w:rPr>
                <w:rFonts w:eastAsia="仿宋_GB2312"/>
                <w:sz w:val="18"/>
                <w:szCs w:val="18"/>
              </w:rPr>
            </w:pPr>
            <w:r>
              <w:rPr>
                <w:rFonts w:eastAsia="仿宋_GB2312"/>
                <w:kern w:val="0"/>
                <w:sz w:val="18"/>
                <w:szCs w:val="18"/>
                <w:lang w:bidi="ar"/>
              </w:rPr>
              <w:t>03定位、导向、测量器械</w:t>
            </w:r>
          </w:p>
        </w:tc>
        <w:tc>
          <w:tcPr>
            <w:tcW w:w="1467" w:type="dxa"/>
            <w:vAlign w:val="center"/>
          </w:tcPr>
          <w:p w14:paraId="3197F7CE">
            <w:pPr>
              <w:spacing w:line="200" w:lineRule="exact"/>
              <w:jc w:val="center"/>
              <w:textAlignment w:val="center"/>
              <w:rPr>
                <w:rFonts w:eastAsia="仿宋_GB2312"/>
                <w:sz w:val="18"/>
                <w:szCs w:val="18"/>
              </w:rPr>
            </w:pPr>
            <w:r>
              <w:rPr>
                <w:rFonts w:eastAsia="仿宋_GB2312"/>
                <w:kern w:val="0"/>
                <w:sz w:val="18"/>
                <w:szCs w:val="18"/>
                <w:lang w:bidi="ar"/>
              </w:rPr>
              <w:t>关节手术配套手术工具。一般采用不锈钢材料或高分子材料制成。采用增材制造工艺加工制成。</w:t>
            </w:r>
          </w:p>
        </w:tc>
        <w:tc>
          <w:tcPr>
            <w:tcW w:w="1533" w:type="dxa"/>
            <w:vAlign w:val="center"/>
          </w:tcPr>
          <w:p w14:paraId="7D78D76D">
            <w:pPr>
              <w:spacing w:line="200" w:lineRule="exact"/>
              <w:jc w:val="center"/>
              <w:textAlignment w:val="center"/>
              <w:rPr>
                <w:rFonts w:eastAsia="仿宋_GB2312"/>
                <w:sz w:val="18"/>
                <w:szCs w:val="18"/>
              </w:rPr>
            </w:pPr>
            <w:r>
              <w:rPr>
                <w:rFonts w:eastAsia="仿宋_GB2312"/>
                <w:kern w:val="0"/>
                <w:sz w:val="18"/>
                <w:szCs w:val="18"/>
                <w:lang w:bidi="ar"/>
              </w:rPr>
              <w:t>用于关节手术中定位、探测、导向、评估或提供基准用；或用于关节置换手术中股骨远端截骨块的支撑及定位。</w:t>
            </w:r>
          </w:p>
        </w:tc>
        <w:tc>
          <w:tcPr>
            <w:tcW w:w="1317" w:type="dxa"/>
            <w:vAlign w:val="center"/>
          </w:tcPr>
          <w:p w14:paraId="641E3012">
            <w:pPr>
              <w:spacing w:line="200" w:lineRule="exact"/>
              <w:jc w:val="center"/>
              <w:textAlignment w:val="center"/>
              <w:rPr>
                <w:rFonts w:eastAsia="仿宋_GB2312"/>
                <w:sz w:val="18"/>
                <w:szCs w:val="18"/>
              </w:rPr>
            </w:pPr>
            <w:r>
              <w:rPr>
                <w:rFonts w:eastAsia="仿宋_GB2312"/>
                <w:kern w:val="0"/>
                <w:sz w:val="18"/>
                <w:szCs w:val="18"/>
                <w:lang w:bidi="ar"/>
              </w:rPr>
              <w:t>增材制造关节假体试模</w:t>
            </w:r>
          </w:p>
        </w:tc>
        <w:tc>
          <w:tcPr>
            <w:tcW w:w="467" w:type="dxa"/>
            <w:vAlign w:val="center"/>
          </w:tcPr>
          <w:p w14:paraId="73CCDAD2">
            <w:pPr>
              <w:spacing w:line="240" w:lineRule="exact"/>
              <w:jc w:val="center"/>
              <w:textAlignment w:val="center"/>
              <w:rPr>
                <w:rFonts w:eastAsia="仿宋_GB2312"/>
                <w:sz w:val="18"/>
                <w:szCs w:val="18"/>
              </w:rPr>
            </w:pPr>
            <w:r>
              <w:rPr>
                <w:rFonts w:eastAsia="仿宋_GB2312"/>
                <w:kern w:val="0"/>
                <w:sz w:val="18"/>
                <w:szCs w:val="18"/>
                <w:lang w:bidi="ar"/>
              </w:rPr>
              <w:t>Ⅱ</w:t>
            </w:r>
          </w:p>
        </w:tc>
      </w:tr>
      <w:tr w14:paraId="28BF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0" w:hRule="atLeast"/>
          <w:jc w:val="center"/>
        </w:trPr>
        <w:tc>
          <w:tcPr>
            <w:tcW w:w="430" w:type="dxa"/>
            <w:vMerge w:val="continue"/>
            <w:vAlign w:val="center"/>
          </w:tcPr>
          <w:p w14:paraId="6D9DE1C7">
            <w:pPr>
              <w:spacing w:line="240" w:lineRule="exact"/>
              <w:jc w:val="center"/>
              <w:rPr>
                <w:rFonts w:eastAsia="仿宋_GB2312"/>
                <w:sz w:val="18"/>
                <w:szCs w:val="18"/>
              </w:rPr>
            </w:pPr>
          </w:p>
        </w:tc>
        <w:tc>
          <w:tcPr>
            <w:tcW w:w="710" w:type="dxa"/>
            <w:vMerge w:val="continue"/>
            <w:vAlign w:val="center"/>
          </w:tcPr>
          <w:p w14:paraId="48FBA3C9">
            <w:pPr>
              <w:spacing w:line="240" w:lineRule="exact"/>
              <w:jc w:val="center"/>
              <w:rPr>
                <w:rFonts w:eastAsia="仿宋_GB2312"/>
                <w:sz w:val="18"/>
                <w:szCs w:val="18"/>
              </w:rPr>
            </w:pPr>
          </w:p>
        </w:tc>
        <w:tc>
          <w:tcPr>
            <w:tcW w:w="840" w:type="dxa"/>
            <w:vMerge w:val="continue"/>
            <w:vAlign w:val="center"/>
          </w:tcPr>
          <w:p w14:paraId="0D1EC6F4">
            <w:pPr>
              <w:spacing w:line="240" w:lineRule="exact"/>
              <w:jc w:val="center"/>
              <w:rPr>
                <w:rFonts w:eastAsia="仿宋_GB2312"/>
                <w:sz w:val="18"/>
                <w:szCs w:val="18"/>
              </w:rPr>
            </w:pPr>
          </w:p>
        </w:tc>
        <w:tc>
          <w:tcPr>
            <w:tcW w:w="650" w:type="dxa"/>
            <w:vMerge w:val="continue"/>
            <w:vAlign w:val="center"/>
          </w:tcPr>
          <w:p w14:paraId="3AC2CE2A">
            <w:pPr>
              <w:spacing w:line="240" w:lineRule="exact"/>
              <w:jc w:val="center"/>
              <w:rPr>
                <w:rFonts w:eastAsia="仿宋_GB2312"/>
                <w:sz w:val="18"/>
                <w:szCs w:val="18"/>
              </w:rPr>
            </w:pPr>
          </w:p>
        </w:tc>
        <w:tc>
          <w:tcPr>
            <w:tcW w:w="1891" w:type="dxa"/>
            <w:vMerge w:val="continue"/>
            <w:vAlign w:val="center"/>
          </w:tcPr>
          <w:p w14:paraId="3CFC45E8">
            <w:pPr>
              <w:spacing w:line="240" w:lineRule="exact"/>
              <w:jc w:val="center"/>
              <w:rPr>
                <w:rFonts w:eastAsia="仿宋_GB2312"/>
                <w:sz w:val="18"/>
                <w:szCs w:val="18"/>
              </w:rPr>
            </w:pPr>
          </w:p>
        </w:tc>
        <w:tc>
          <w:tcPr>
            <w:tcW w:w="1398" w:type="dxa"/>
            <w:vMerge w:val="continue"/>
            <w:vAlign w:val="center"/>
          </w:tcPr>
          <w:p w14:paraId="7E55270C">
            <w:pPr>
              <w:spacing w:line="240" w:lineRule="exact"/>
              <w:jc w:val="center"/>
              <w:rPr>
                <w:rFonts w:eastAsia="仿宋_GB2312"/>
                <w:sz w:val="18"/>
                <w:szCs w:val="18"/>
              </w:rPr>
            </w:pPr>
          </w:p>
        </w:tc>
        <w:tc>
          <w:tcPr>
            <w:tcW w:w="1414" w:type="dxa"/>
            <w:vMerge w:val="continue"/>
            <w:vAlign w:val="center"/>
          </w:tcPr>
          <w:p w14:paraId="7276E4B6">
            <w:pPr>
              <w:spacing w:line="240" w:lineRule="exact"/>
              <w:jc w:val="center"/>
              <w:rPr>
                <w:rFonts w:eastAsia="仿宋_GB2312"/>
                <w:sz w:val="18"/>
                <w:szCs w:val="18"/>
              </w:rPr>
            </w:pPr>
          </w:p>
        </w:tc>
        <w:tc>
          <w:tcPr>
            <w:tcW w:w="450" w:type="dxa"/>
            <w:vMerge w:val="continue"/>
            <w:vAlign w:val="center"/>
          </w:tcPr>
          <w:p w14:paraId="7E3A06E1">
            <w:pPr>
              <w:spacing w:line="240" w:lineRule="exact"/>
              <w:jc w:val="center"/>
              <w:rPr>
                <w:rFonts w:eastAsia="仿宋_GB2312"/>
                <w:sz w:val="18"/>
                <w:szCs w:val="18"/>
              </w:rPr>
            </w:pPr>
          </w:p>
        </w:tc>
        <w:tc>
          <w:tcPr>
            <w:tcW w:w="650" w:type="dxa"/>
            <w:vMerge w:val="continue"/>
            <w:vAlign w:val="center"/>
          </w:tcPr>
          <w:p w14:paraId="51AD86E6">
            <w:pPr>
              <w:spacing w:line="240" w:lineRule="exact"/>
              <w:jc w:val="center"/>
              <w:rPr>
                <w:rFonts w:eastAsia="仿宋_GB2312"/>
                <w:sz w:val="18"/>
                <w:szCs w:val="18"/>
              </w:rPr>
            </w:pPr>
          </w:p>
        </w:tc>
        <w:tc>
          <w:tcPr>
            <w:tcW w:w="882" w:type="dxa"/>
            <w:vMerge w:val="continue"/>
            <w:vAlign w:val="center"/>
          </w:tcPr>
          <w:p w14:paraId="2DE5DFA9">
            <w:pPr>
              <w:spacing w:line="240" w:lineRule="exact"/>
              <w:jc w:val="center"/>
              <w:rPr>
                <w:rFonts w:eastAsia="仿宋_GB2312"/>
                <w:sz w:val="18"/>
                <w:szCs w:val="18"/>
              </w:rPr>
            </w:pPr>
          </w:p>
        </w:tc>
        <w:tc>
          <w:tcPr>
            <w:tcW w:w="733" w:type="dxa"/>
            <w:vMerge w:val="continue"/>
            <w:vAlign w:val="center"/>
          </w:tcPr>
          <w:p w14:paraId="58F6BE1E">
            <w:pPr>
              <w:spacing w:line="240" w:lineRule="exact"/>
              <w:jc w:val="center"/>
              <w:rPr>
                <w:rFonts w:eastAsia="仿宋_GB2312"/>
                <w:sz w:val="18"/>
                <w:szCs w:val="18"/>
              </w:rPr>
            </w:pPr>
          </w:p>
        </w:tc>
        <w:tc>
          <w:tcPr>
            <w:tcW w:w="1467" w:type="dxa"/>
            <w:vAlign w:val="center"/>
          </w:tcPr>
          <w:p w14:paraId="6D3FD9C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2876726">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0F6D6BF4">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9D182AC">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502E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restart"/>
            <w:vAlign w:val="center"/>
          </w:tcPr>
          <w:p w14:paraId="41C0BC4D">
            <w:pPr>
              <w:spacing w:line="240" w:lineRule="exact"/>
              <w:jc w:val="center"/>
              <w:textAlignment w:val="center"/>
              <w:rPr>
                <w:rFonts w:eastAsia="仿宋_GB2312"/>
                <w:sz w:val="18"/>
                <w:szCs w:val="18"/>
              </w:rPr>
            </w:pPr>
            <w:r>
              <w:rPr>
                <w:rFonts w:eastAsia="仿宋_GB2312"/>
                <w:kern w:val="0"/>
                <w:sz w:val="18"/>
                <w:szCs w:val="18"/>
                <w:lang w:bidi="ar"/>
              </w:rPr>
              <w:t>18</w:t>
            </w:r>
          </w:p>
        </w:tc>
        <w:tc>
          <w:tcPr>
            <w:tcW w:w="710" w:type="dxa"/>
            <w:vMerge w:val="restart"/>
            <w:vAlign w:val="center"/>
          </w:tcPr>
          <w:p w14:paraId="47D93058">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40" w:type="dxa"/>
            <w:vMerge w:val="restart"/>
            <w:vAlign w:val="center"/>
          </w:tcPr>
          <w:p w14:paraId="3A13B834">
            <w:pPr>
              <w:spacing w:line="240" w:lineRule="exact"/>
              <w:jc w:val="center"/>
              <w:textAlignment w:val="center"/>
              <w:rPr>
                <w:rFonts w:eastAsia="仿宋_GB2312"/>
                <w:sz w:val="18"/>
                <w:szCs w:val="18"/>
              </w:rPr>
            </w:pPr>
            <w:r>
              <w:rPr>
                <w:rFonts w:eastAsia="仿宋_GB2312"/>
                <w:kern w:val="0"/>
                <w:sz w:val="18"/>
                <w:szCs w:val="18"/>
                <w:lang w:bidi="ar"/>
              </w:rPr>
              <w:t>17脊柱外科辅助器械</w:t>
            </w:r>
          </w:p>
        </w:tc>
        <w:tc>
          <w:tcPr>
            <w:tcW w:w="650" w:type="dxa"/>
            <w:vMerge w:val="restart"/>
            <w:vAlign w:val="center"/>
          </w:tcPr>
          <w:p w14:paraId="7C4E7840">
            <w:pPr>
              <w:spacing w:line="240" w:lineRule="exact"/>
              <w:jc w:val="center"/>
              <w:textAlignment w:val="center"/>
              <w:rPr>
                <w:rFonts w:eastAsia="仿宋_GB2312"/>
                <w:sz w:val="18"/>
                <w:szCs w:val="18"/>
              </w:rPr>
            </w:pPr>
            <w:r>
              <w:rPr>
                <w:rFonts w:eastAsia="仿宋_GB2312"/>
                <w:kern w:val="0"/>
                <w:sz w:val="18"/>
                <w:szCs w:val="18"/>
                <w:lang w:bidi="ar"/>
              </w:rPr>
              <w:t>01椎体成形器械</w:t>
            </w:r>
          </w:p>
        </w:tc>
        <w:tc>
          <w:tcPr>
            <w:tcW w:w="1891" w:type="dxa"/>
            <w:vMerge w:val="restart"/>
            <w:vAlign w:val="center"/>
          </w:tcPr>
          <w:p w14:paraId="484ED98A">
            <w:pPr>
              <w:spacing w:line="240" w:lineRule="exact"/>
              <w:jc w:val="center"/>
              <w:textAlignment w:val="center"/>
              <w:rPr>
                <w:rFonts w:eastAsia="仿宋_GB2312"/>
                <w:sz w:val="18"/>
                <w:szCs w:val="18"/>
              </w:rPr>
            </w:pPr>
            <w:r>
              <w:rPr>
                <w:rFonts w:eastAsia="仿宋_GB2312"/>
                <w:kern w:val="0"/>
                <w:sz w:val="18"/>
                <w:szCs w:val="18"/>
                <w:lang w:bidi="ar"/>
              </w:rPr>
              <w:t>通常为一可膨胀装置，可以是扩张球囊导管结构，或机械扩张方式，或金属网状袋等其他扩张膨胀结构。</w:t>
            </w:r>
          </w:p>
        </w:tc>
        <w:tc>
          <w:tcPr>
            <w:tcW w:w="1398" w:type="dxa"/>
            <w:vMerge w:val="restart"/>
            <w:vAlign w:val="center"/>
          </w:tcPr>
          <w:p w14:paraId="7BDCE3A3">
            <w:pPr>
              <w:spacing w:line="240" w:lineRule="exact"/>
              <w:jc w:val="center"/>
              <w:textAlignment w:val="center"/>
              <w:rPr>
                <w:rFonts w:eastAsia="仿宋_GB2312"/>
                <w:sz w:val="18"/>
                <w:szCs w:val="18"/>
              </w:rPr>
            </w:pPr>
            <w:r>
              <w:rPr>
                <w:rFonts w:eastAsia="仿宋_GB2312"/>
                <w:kern w:val="0"/>
                <w:sz w:val="18"/>
                <w:szCs w:val="18"/>
                <w:lang w:bidi="ar"/>
              </w:rPr>
              <w:t>用于骨折的复位和/或在椎体松质骨内的形成可供填充物填充的空腔，恢复椎体高度。</w:t>
            </w:r>
          </w:p>
        </w:tc>
        <w:tc>
          <w:tcPr>
            <w:tcW w:w="1414" w:type="dxa"/>
            <w:vMerge w:val="restart"/>
            <w:vAlign w:val="center"/>
          </w:tcPr>
          <w:p w14:paraId="6C60FBD1">
            <w:pPr>
              <w:spacing w:line="240" w:lineRule="exact"/>
              <w:jc w:val="center"/>
              <w:textAlignment w:val="center"/>
              <w:rPr>
                <w:rFonts w:eastAsia="仿宋_GB2312"/>
                <w:sz w:val="18"/>
                <w:szCs w:val="18"/>
              </w:rPr>
            </w:pPr>
            <w:r>
              <w:rPr>
                <w:rFonts w:eastAsia="仿宋_GB2312"/>
                <w:kern w:val="0"/>
                <w:sz w:val="18"/>
                <w:szCs w:val="18"/>
                <w:lang w:bidi="ar"/>
              </w:rPr>
              <w:t>椎体扩张球囊导管、骨扩张器、椎体成形支撑系统、骨膨胀器、可膨胀骨成型器</w:t>
            </w:r>
          </w:p>
        </w:tc>
        <w:tc>
          <w:tcPr>
            <w:tcW w:w="450" w:type="dxa"/>
            <w:vMerge w:val="restart"/>
            <w:vAlign w:val="center"/>
          </w:tcPr>
          <w:p w14:paraId="1329758F">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Merge w:val="restart"/>
            <w:vAlign w:val="center"/>
          </w:tcPr>
          <w:p w14:paraId="383AE816">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82" w:type="dxa"/>
            <w:vMerge w:val="restart"/>
            <w:vAlign w:val="center"/>
          </w:tcPr>
          <w:p w14:paraId="6C69B809">
            <w:pPr>
              <w:spacing w:line="240" w:lineRule="exact"/>
              <w:jc w:val="center"/>
              <w:textAlignment w:val="center"/>
              <w:rPr>
                <w:rFonts w:eastAsia="仿宋_GB2312"/>
                <w:sz w:val="18"/>
                <w:szCs w:val="18"/>
              </w:rPr>
            </w:pPr>
            <w:r>
              <w:rPr>
                <w:rFonts w:eastAsia="仿宋_GB2312"/>
                <w:kern w:val="0"/>
                <w:sz w:val="18"/>
                <w:szCs w:val="18"/>
                <w:lang w:bidi="ar"/>
              </w:rPr>
              <w:t>17脊柱外科辅助器械</w:t>
            </w:r>
          </w:p>
        </w:tc>
        <w:tc>
          <w:tcPr>
            <w:tcW w:w="733" w:type="dxa"/>
            <w:vMerge w:val="restart"/>
            <w:vAlign w:val="center"/>
          </w:tcPr>
          <w:p w14:paraId="6DD2822B">
            <w:pPr>
              <w:spacing w:line="240" w:lineRule="exact"/>
              <w:jc w:val="center"/>
              <w:textAlignment w:val="center"/>
              <w:rPr>
                <w:rFonts w:eastAsia="仿宋_GB2312"/>
                <w:sz w:val="18"/>
                <w:szCs w:val="18"/>
              </w:rPr>
            </w:pPr>
            <w:r>
              <w:rPr>
                <w:rFonts w:eastAsia="仿宋_GB2312"/>
                <w:kern w:val="0"/>
                <w:sz w:val="18"/>
                <w:szCs w:val="18"/>
                <w:lang w:bidi="ar"/>
              </w:rPr>
              <w:t>01椎体成形器械</w:t>
            </w:r>
          </w:p>
        </w:tc>
        <w:tc>
          <w:tcPr>
            <w:tcW w:w="1467" w:type="dxa"/>
            <w:vAlign w:val="center"/>
          </w:tcPr>
          <w:p w14:paraId="0F3437BB">
            <w:pPr>
              <w:spacing w:line="240" w:lineRule="exact"/>
              <w:jc w:val="center"/>
              <w:textAlignment w:val="center"/>
              <w:rPr>
                <w:rFonts w:eastAsia="仿宋_GB2312"/>
                <w:sz w:val="18"/>
                <w:szCs w:val="18"/>
              </w:rPr>
            </w:pPr>
            <w:r>
              <w:rPr>
                <w:rFonts w:eastAsia="仿宋_GB2312"/>
                <w:kern w:val="0"/>
                <w:sz w:val="18"/>
                <w:szCs w:val="18"/>
                <w:lang w:bidi="ar"/>
              </w:rPr>
              <w:t>通常为金属网状袋等扩张膨胀装置，长期植入人体。</w:t>
            </w:r>
          </w:p>
        </w:tc>
        <w:tc>
          <w:tcPr>
            <w:tcW w:w="1533" w:type="dxa"/>
            <w:vAlign w:val="center"/>
          </w:tcPr>
          <w:p w14:paraId="47E24C6B">
            <w:pPr>
              <w:spacing w:line="240" w:lineRule="exact"/>
              <w:jc w:val="center"/>
              <w:textAlignment w:val="center"/>
              <w:rPr>
                <w:rFonts w:eastAsia="仿宋_GB2312"/>
                <w:sz w:val="18"/>
                <w:szCs w:val="18"/>
              </w:rPr>
            </w:pPr>
            <w:r>
              <w:rPr>
                <w:rFonts w:eastAsia="仿宋_GB2312"/>
                <w:kern w:val="0"/>
                <w:sz w:val="18"/>
                <w:szCs w:val="18"/>
                <w:lang w:bidi="ar"/>
              </w:rPr>
              <w:t>用于骨折的复位和/或在椎体松质骨内的形成可供填充物填充的空腔，恢复椎体高度。</w:t>
            </w:r>
          </w:p>
        </w:tc>
        <w:tc>
          <w:tcPr>
            <w:tcW w:w="1317" w:type="dxa"/>
            <w:vAlign w:val="center"/>
          </w:tcPr>
          <w:p w14:paraId="0C3D3D95">
            <w:pPr>
              <w:spacing w:line="240" w:lineRule="exact"/>
              <w:jc w:val="center"/>
              <w:textAlignment w:val="center"/>
              <w:rPr>
                <w:rFonts w:eastAsia="仿宋_GB2312"/>
                <w:sz w:val="18"/>
                <w:szCs w:val="18"/>
              </w:rPr>
            </w:pPr>
            <w:r>
              <w:rPr>
                <w:rFonts w:eastAsia="仿宋_GB2312"/>
                <w:kern w:val="0"/>
                <w:sz w:val="18"/>
                <w:szCs w:val="18"/>
                <w:lang w:bidi="ar"/>
              </w:rPr>
              <w:t>可膨胀金属网状袋、</w:t>
            </w:r>
            <w:r>
              <w:rPr>
                <w:rStyle w:val="15"/>
                <w:rFonts w:hint="default" w:ascii="Times New Roman" w:hAnsi="Times New Roman" w:eastAsia="仿宋_GB2312" w:cs="Times New Roman"/>
                <w:color w:val="auto"/>
                <w:sz w:val="18"/>
                <w:szCs w:val="18"/>
                <w:lang w:bidi="ar"/>
              </w:rPr>
              <w:t>可膨胀骨成型器</w:t>
            </w:r>
          </w:p>
        </w:tc>
        <w:tc>
          <w:tcPr>
            <w:tcW w:w="467" w:type="dxa"/>
            <w:vAlign w:val="center"/>
          </w:tcPr>
          <w:p w14:paraId="20D0E68B">
            <w:pPr>
              <w:spacing w:line="240" w:lineRule="exact"/>
              <w:jc w:val="center"/>
              <w:textAlignment w:val="center"/>
              <w:rPr>
                <w:rFonts w:eastAsia="仿宋_GB2312"/>
                <w:sz w:val="18"/>
                <w:szCs w:val="18"/>
              </w:rPr>
            </w:pPr>
            <w:r>
              <w:rPr>
                <w:rFonts w:eastAsia="仿宋_GB2312"/>
                <w:kern w:val="0"/>
                <w:sz w:val="18"/>
                <w:szCs w:val="18"/>
                <w:lang w:bidi="ar"/>
              </w:rPr>
              <w:t>Ⅲ</w:t>
            </w:r>
          </w:p>
        </w:tc>
      </w:tr>
      <w:tr w14:paraId="32F1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430" w:type="dxa"/>
            <w:vMerge w:val="continue"/>
            <w:vAlign w:val="center"/>
          </w:tcPr>
          <w:p w14:paraId="7A44271F">
            <w:pPr>
              <w:spacing w:line="240" w:lineRule="exact"/>
              <w:jc w:val="center"/>
              <w:rPr>
                <w:rFonts w:eastAsia="仿宋_GB2312"/>
                <w:sz w:val="18"/>
                <w:szCs w:val="18"/>
              </w:rPr>
            </w:pPr>
          </w:p>
        </w:tc>
        <w:tc>
          <w:tcPr>
            <w:tcW w:w="710" w:type="dxa"/>
            <w:vMerge w:val="continue"/>
            <w:vAlign w:val="center"/>
          </w:tcPr>
          <w:p w14:paraId="61AB25B5">
            <w:pPr>
              <w:spacing w:line="240" w:lineRule="exact"/>
              <w:jc w:val="center"/>
              <w:rPr>
                <w:rFonts w:eastAsia="仿宋_GB2312"/>
                <w:sz w:val="18"/>
                <w:szCs w:val="18"/>
              </w:rPr>
            </w:pPr>
          </w:p>
        </w:tc>
        <w:tc>
          <w:tcPr>
            <w:tcW w:w="840" w:type="dxa"/>
            <w:vMerge w:val="continue"/>
            <w:vAlign w:val="center"/>
          </w:tcPr>
          <w:p w14:paraId="3C6A5CFC">
            <w:pPr>
              <w:spacing w:line="240" w:lineRule="exact"/>
              <w:jc w:val="center"/>
              <w:rPr>
                <w:rFonts w:eastAsia="仿宋_GB2312"/>
                <w:sz w:val="18"/>
                <w:szCs w:val="18"/>
              </w:rPr>
            </w:pPr>
          </w:p>
        </w:tc>
        <w:tc>
          <w:tcPr>
            <w:tcW w:w="650" w:type="dxa"/>
            <w:vMerge w:val="continue"/>
            <w:vAlign w:val="center"/>
          </w:tcPr>
          <w:p w14:paraId="76303F14">
            <w:pPr>
              <w:spacing w:line="240" w:lineRule="exact"/>
              <w:jc w:val="center"/>
              <w:rPr>
                <w:rFonts w:eastAsia="仿宋_GB2312"/>
                <w:sz w:val="18"/>
                <w:szCs w:val="18"/>
              </w:rPr>
            </w:pPr>
          </w:p>
        </w:tc>
        <w:tc>
          <w:tcPr>
            <w:tcW w:w="1891" w:type="dxa"/>
            <w:vMerge w:val="continue"/>
            <w:vAlign w:val="center"/>
          </w:tcPr>
          <w:p w14:paraId="7454C782">
            <w:pPr>
              <w:spacing w:line="240" w:lineRule="exact"/>
              <w:jc w:val="center"/>
              <w:rPr>
                <w:rFonts w:eastAsia="仿宋_GB2312"/>
                <w:sz w:val="18"/>
                <w:szCs w:val="18"/>
              </w:rPr>
            </w:pPr>
          </w:p>
        </w:tc>
        <w:tc>
          <w:tcPr>
            <w:tcW w:w="1398" w:type="dxa"/>
            <w:vMerge w:val="continue"/>
            <w:vAlign w:val="center"/>
          </w:tcPr>
          <w:p w14:paraId="08B3C309">
            <w:pPr>
              <w:spacing w:line="240" w:lineRule="exact"/>
              <w:jc w:val="center"/>
              <w:rPr>
                <w:rFonts w:eastAsia="仿宋_GB2312"/>
                <w:sz w:val="18"/>
                <w:szCs w:val="18"/>
              </w:rPr>
            </w:pPr>
          </w:p>
        </w:tc>
        <w:tc>
          <w:tcPr>
            <w:tcW w:w="1414" w:type="dxa"/>
            <w:vMerge w:val="continue"/>
            <w:vAlign w:val="center"/>
          </w:tcPr>
          <w:p w14:paraId="0F7B4781">
            <w:pPr>
              <w:spacing w:line="240" w:lineRule="exact"/>
              <w:jc w:val="center"/>
              <w:rPr>
                <w:rFonts w:eastAsia="仿宋_GB2312"/>
                <w:sz w:val="18"/>
                <w:szCs w:val="18"/>
              </w:rPr>
            </w:pPr>
          </w:p>
        </w:tc>
        <w:tc>
          <w:tcPr>
            <w:tcW w:w="450" w:type="dxa"/>
            <w:vMerge w:val="continue"/>
            <w:vAlign w:val="center"/>
          </w:tcPr>
          <w:p w14:paraId="40BF6F5A">
            <w:pPr>
              <w:spacing w:line="240" w:lineRule="exact"/>
              <w:jc w:val="center"/>
              <w:rPr>
                <w:rFonts w:eastAsia="仿宋_GB2312"/>
                <w:sz w:val="18"/>
                <w:szCs w:val="18"/>
              </w:rPr>
            </w:pPr>
          </w:p>
        </w:tc>
        <w:tc>
          <w:tcPr>
            <w:tcW w:w="650" w:type="dxa"/>
            <w:vMerge w:val="continue"/>
            <w:vAlign w:val="center"/>
          </w:tcPr>
          <w:p w14:paraId="66F1A25C">
            <w:pPr>
              <w:spacing w:line="240" w:lineRule="exact"/>
              <w:jc w:val="center"/>
              <w:rPr>
                <w:rFonts w:eastAsia="仿宋_GB2312"/>
                <w:sz w:val="18"/>
                <w:szCs w:val="18"/>
              </w:rPr>
            </w:pPr>
          </w:p>
        </w:tc>
        <w:tc>
          <w:tcPr>
            <w:tcW w:w="882" w:type="dxa"/>
            <w:vMerge w:val="continue"/>
            <w:vAlign w:val="center"/>
          </w:tcPr>
          <w:p w14:paraId="7A9155FC">
            <w:pPr>
              <w:spacing w:line="240" w:lineRule="exact"/>
              <w:jc w:val="center"/>
              <w:rPr>
                <w:rFonts w:eastAsia="仿宋_GB2312"/>
                <w:sz w:val="18"/>
                <w:szCs w:val="18"/>
              </w:rPr>
            </w:pPr>
          </w:p>
        </w:tc>
        <w:tc>
          <w:tcPr>
            <w:tcW w:w="733" w:type="dxa"/>
            <w:vMerge w:val="continue"/>
            <w:vAlign w:val="center"/>
          </w:tcPr>
          <w:p w14:paraId="68ABDEFB">
            <w:pPr>
              <w:spacing w:line="240" w:lineRule="exact"/>
              <w:jc w:val="center"/>
              <w:rPr>
                <w:rFonts w:eastAsia="仿宋_GB2312"/>
                <w:sz w:val="18"/>
                <w:szCs w:val="18"/>
              </w:rPr>
            </w:pPr>
          </w:p>
        </w:tc>
        <w:tc>
          <w:tcPr>
            <w:tcW w:w="1467" w:type="dxa"/>
            <w:vAlign w:val="center"/>
          </w:tcPr>
          <w:p w14:paraId="7971A989">
            <w:pPr>
              <w:spacing w:line="240" w:lineRule="exact"/>
              <w:jc w:val="center"/>
              <w:textAlignment w:val="center"/>
              <w:rPr>
                <w:rFonts w:eastAsia="仿宋_GB2312"/>
                <w:sz w:val="18"/>
                <w:szCs w:val="18"/>
              </w:rPr>
            </w:pPr>
            <w:r>
              <w:rPr>
                <w:rFonts w:eastAsia="仿宋_GB2312"/>
                <w:kern w:val="0"/>
                <w:sz w:val="18"/>
                <w:szCs w:val="18"/>
                <w:lang w:bidi="ar"/>
              </w:rPr>
              <w:t>通常为一可膨胀装置，可以是扩张球囊导管结构，或机械扩张方式</w:t>
            </w:r>
            <w:r>
              <w:rPr>
                <w:rStyle w:val="12"/>
                <w:rFonts w:hint="default" w:ascii="Times New Roman" w:hAnsi="Times New Roman" w:eastAsia="仿宋_GB2312" w:cs="Times New Roman"/>
                <w:color w:val="auto"/>
                <w:sz w:val="18"/>
                <w:szCs w:val="18"/>
                <w:lang w:bidi="ar"/>
              </w:rPr>
              <w:t>，或其他扩张膨胀结构。不包括长期植入人体器械。</w:t>
            </w:r>
          </w:p>
        </w:tc>
        <w:tc>
          <w:tcPr>
            <w:tcW w:w="1533" w:type="dxa"/>
            <w:vAlign w:val="center"/>
          </w:tcPr>
          <w:p w14:paraId="6950C1A7">
            <w:pPr>
              <w:spacing w:line="240" w:lineRule="exact"/>
              <w:jc w:val="center"/>
              <w:textAlignment w:val="center"/>
              <w:rPr>
                <w:rFonts w:eastAsia="仿宋_GB2312"/>
                <w:sz w:val="18"/>
                <w:szCs w:val="18"/>
              </w:rPr>
            </w:pPr>
            <w:r>
              <w:rPr>
                <w:rFonts w:eastAsia="仿宋_GB2312"/>
                <w:kern w:val="0"/>
                <w:sz w:val="18"/>
                <w:szCs w:val="18"/>
                <w:lang w:bidi="ar"/>
              </w:rPr>
              <w:t>用于骨折的复位和/或在椎体松质骨内的形成可供填充物填充的空腔，恢复椎体高度。</w:t>
            </w:r>
          </w:p>
        </w:tc>
        <w:tc>
          <w:tcPr>
            <w:tcW w:w="1317" w:type="dxa"/>
            <w:vAlign w:val="center"/>
          </w:tcPr>
          <w:p w14:paraId="22591F48">
            <w:pPr>
              <w:spacing w:line="240" w:lineRule="exact"/>
              <w:jc w:val="center"/>
              <w:textAlignment w:val="center"/>
              <w:rPr>
                <w:rFonts w:eastAsia="仿宋_GB2312"/>
                <w:sz w:val="18"/>
                <w:szCs w:val="18"/>
              </w:rPr>
            </w:pPr>
            <w:r>
              <w:rPr>
                <w:rFonts w:eastAsia="仿宋_GB2312"/>
                <w:kern w:val="0"/>
                <w:sz w:val="18"/>
                <w:szCs w:val="18"/>
                <w:lang w:bidi="ar"/>
              </w:rPr>
              <w:t>椎体扩张球囊导管、骨扩张器、椎体成形支撑系统、骨膨胀器、可膨胀骨成型器</w:t>
            </w:r>
          </w:p>
        </w:tc>
        <w:tc>
          <w:tcPr>
            <w:tcW w:w="467" w:type="dxa"/>
            <w:vAlign w:val="center"/>
          </w:tcPr>
          <w:p w14:paraId="7DF8C4D6">
            <w:pPr>
              <w:spacing w:line="240" w:lineRule="exact"/>
              <w:jc w:val="center"/>
              <w:textAlignment w:val="center"/>
              <w:rPr>
                <w:rFonts w:eastAsia="仿宋_GB2312"/>
                <w:sz w:val="18"/>
                <w:szCs w:val="18"/>
              </w:rPr>
            </w:pPr>
            <w:r>
              <w:rPr>
                <w:rFonts w:eastAsia="仿宋_GB2312"/>
                <w:kern w:val="0"/>
                <w:sz w:val="18"/>
                <w:szCs w:val="18"/>
                <w:lang w:bidi="ar"/>
              </w:rPr>
              <w:t>Ⅱ</w:t>
            </w:r>
          </w:p>
        </w:tc>
      </w:tr>
      <w:tr w14:paraId="1FA1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430" w:type="dxa"/>
            <w:vMerge w:val="restart"/>
            <w:vAlign w:val="center"/>
          </w:tcPr>
          <w:p w14:paraId="107540E9">
            <w:pPr>
              <w:spacing w:line="240" w:lineRule="exact"/>
              <w:jc w:val="center"/>
              <w:textAlignment w:val="center"/>
              <w:rPr>
                <w:rFonts w:eastAsia="仿宋_GB2312"/>
                <w:sz w:val="18"/>
                <w:szCs w:val="18"/>
              </w:rPr>
            </w:pPr>
            <w:r>
              <w:rPr>
                <w:rFonts w:eastAsia="仿宋_GB2312"/>
                <w:kern w:val="0"/>
                <w:sz w:val="18"/>
                <w:szCs w:val="18"/>
                <w:lang w:bidi="ar"/>
              </w:rPr>
              <w:t>19</w:t>
            </w:r>
          </w:p>
        </w:tc>
        <w:tc>
          <w:tcPr>
            <w:tcW w:w="710" w:type="dxa"/>
            <w:vMerge w:val="restart"/>
            <w:vAlign w:val="center"/>
          </w:tcPr>
          <w:p w14:paraId="01B5BEE6">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40" w:type="dxa"/>
            <w:vMerge w:val="restart"/>
            <w:vAlign w:val="center"/>
          </w:tcPr>
          <w:p w14:paraId="362DD6A6">
            <w:pPr>
              <w:spacing w:line="240" w:lineRule="exact"/>
              <w:jc w:val="center"/>
              <w:textAlignment w:val="center"/>
              <w:rPr>
                <w:rFonts w:eastAsia="仿宋_GB2312"/>
                <w:sz w:val="18"/>
                <w:szCs w:val="18"/>
              </w:rPr>
            </w:pPr>
            <w:r>
              <w:rPr>
                <w:rFonts w:eastAsia="仿宋_GB2312"/>
                <w:kern w:val="0"/>
                <w:sz w:val="18"/>
                <w:szCs w:val="18"/>
                <w:lang w:bidi="ar"/>
              </w:rPr>
              <w:t>17脊柱外科辅助器械</w:t>
            </w:r>
          </w:p>
        </w:tc>
        <w:tc>
          <w:tcPr>
            <w:tcW w:w="650" w:type="dxa"/>
            <w:vMerge w:val="restart"/>
            <w:vAlign w:val="center"/>
          </w:tcPr>
          <w:p w14:paraId="3DBBFCEA">
            <w:pPr>
              <w:spacing w:line="240" w:lineRule="exact"/>
              <w:jc w:val="center"/>
              <w:textAlignment w:val="center"/>
              <w:rPr>
                <w:rFonts w:eastAsia="仿宋_GB2312"/>
                <w:sz w:val="18"/>
                <w:szCs w:val="18"/>
              </w:rPr>
            </w:pPr>
            <w:r>
              <w:rPr>
                <w:rFonts w:eastAsia="仿宋_GB2312"/>
                <w:kern w:val="0"/>
                <w:sz w:val="18"/>
                <w:szCs w:val="18"/>
                <w:lang w:bidi="ar"/>
              </w:rPr>
              <w:t>08定位、导向、测量器械</w:t>
            </w:r>
          </w:p>
        </w:tc>
        <w:tc>
          <w:tcPr>
            <w:tcW w:w="1891" w:type="dxa"/>
            <w:vMerge w:val="restart"/>
            <w:vAlign w:val="center"/>
          </w:tcPr>
          <w:p w14:paraId="72B417B4">
            <w:pPr>
              <w:spacing w:line="240" w:lineRule="exact"/>
              <w:jc w:val="center"/>
              <w:textAlignment w:val="center"/>
              <w:rPr>
                <w:rFonts w:eastAsia="仿宋_GB2312"/>
                <w:sz w:val="18"/>
                <w:szCs w:val="18"/>
              </w:rPr>
            </w:pPr>
            <w:r>
              <w:rPr>
                <w:rFonts w:eastAsia="仿宋_GB2312"/>
                <w:kern w:val="0"/>
                <w:sz w:val="18"/>
                <w:szCs w:val="18"/>
                <w:lang w:bidi="ar"/>
              </w:rPr>
              <w:t>脊柱手术配套手术工具。一般采用不锈钢材料或高分子材料制成。非无菌提供。</w:t>
            </w:r>
          </w:p>
        </w:tc>
        <w:tc>
          <w:tcPr>
            <w:tcW w:w="1398" w:type="dxa"/>
            <w:vMerge w:val="restart"/>
            <w:vAlign w:val="center"/>
          </w:tcPr>
          <w:p w14:paraId="58C06152">
            <w:pPr>
              <w:spacing w:line="240" w:lineRule="exact"/>
              <w:jc w:val="center"/>
              <w:textAlignment w:val="center"/>
              <w:rPr>
                <w:rFonts w:eastAsia="仿宋_GB2312"/>
                <w:sz w:val="18"/>
                <w:szCs w:val="18"/>
              </w:rPr>
            </w:pPr>
            <w:r>
              <w:rPr>
                <w:rFonts w:eastAsia="仿宋_GB2312"/>
                <w:kern w:val="0"/>
                <w:sz w:val="18"/>
                <w:szCs w:val="18"/>
                <w:lang w:bidi="ar"/>
              </w:rPr>
              <w:t>用于脊柱手术提供基准或定位。</w:t>
            </w:r>
          </w:p>
        </w:tc>
        <w:tc>
          <w:tcPr>
            <w:tcW w:w="1414" w:type="dxa"/>
            <w:vMerge w:val="restart"/>
            <w:vAlign w:val="center"/>
          </w:tcPr>
          <w:p w14:paraId="2D5CB9C5">
            <w:pPr>
              <w:spacing w:line="240" w:lineRule="exact"/>
              <w:jc w:val="center"/>
              <w:textAlignment w:val="center"/>
              <w:rPr>
                <w:rFonts w:eastAsia="仿宋_GB2312"/>
                <w:sz w:val="18"/>
                <w:szCs w:val="18"/>
              </w:rPr>
            </w:pPr>
            <w:r>
              <w:rPr>
                <w:rFonts w:eastAsia="仿宋_GB2312"/>
                <w:kern w:val="0"/>
                <w:sz w:val="18"/>
                <w:szCs w:val="18"/>
                <w:lang w:bidi="ar"/>
              </w:rPr>
              <w:t>脊柱手术导板、椎间盘手术用定位器、脊柱微创手术定位器、脊柱手术定位器、脊柱手术导向器</w:t>
            </w:r>
          </w:p>
        </w:tc>
        <w:tc>
          <w:tcPr>
            <w:tcW w:w="450" w:type="dxa"/>
            <w:vMerge w:val="restart"/>
            <w:vAlign w:val="center"/>
          </w:tcPr>
          <w:p w14:paraId="23BE2F36">
            <w:pPr>
              <w:spacing w:line="240" w:lineRule="exact"/>
              <w:jc w:val="center"/>
              <w:textAlignment w:val="center"/>
              <w:rPr>
                <w:rFonts w:eastAsia="仿宋_GB2312"/>
                <w:sz w:val="18"/>
                <w:szCs w:val="18"/>
              </w:rPr>
            </w:pPr>
            <w:r>
              <w:rPr>
                <w:rFonts w:eastAsia="仿宋_GB2312"/>
                <w:kern w:val="0"/>
                <w:sz w:val="18"/>
                <w:szCs w:val="18"/>
                <w:lang w:bidi="ar"/>
              </w:rPr>
              <w:t>Ⅰ</w:t>
            </w:r>
          </w:p>
        </w:tc>
        <w:tc>
          <w:tcPr>
            <w:tcW w:w="650" w:type="dxa"/>
            <w:vMerge w:val="restart"/>
            <w:vAlign w:val="center"/>
          </w:tcPr>
          <w:p w14:paraId="711089F3">
            <w:pPr>
              <w:spacing w:line="240" w:lineRule="exact"/>
              <w:jc w:val="center"/>
              <w:textAlignment w:val="center"/>
              <w:rPr>
                <w:rFonts w:eastAsia="仿宋_GB2312"/>
                <w:sz w:val="18"/>
                <w:szCs w:val="18"/>
              </w:rPr>
            </w:pPr>
            <w:r>
              <w:rPr>
                <w:rFonts w:eastAsia="仿宋_GB2312"/>
                <w:kern w:val="0"/>
                <w:sz w:val="18"/>
                <w:szCs w:val="18"/>
                <w:lang w:bidi="ar"/>
              </w:rPr>
              <w:t>04骨科手术器械</w:t>
            </w:r>
          </w:p>
        </w:tc>
        <w:tc>
          <w:tcPr>
            <w:tcW w:w="882" w:type="dxa"/>
            <w:vMerge w:val="restart"/>
            <w:vAlign w:val="center"/>
          </w:tcPr>
          <w:p w14:paraId="112C5864">
            <w:pPr>
              <w:spacing w:line="240" w:lineRule="exact"/>
              <w:jc w:val="center"/>
              <w:textAlignment w:val="center"/>
              <w:rPr>
                <w:rFonts w:eastAsia="仿宋_GB2312"/>
                <w:sz w:val="18"/>
                <w:szCs w:val="18"/>
              </w:rPr>
            </w:pPr>
            <w:r>
              <w:rPr>
                <w:rFonts w:eastAsia="仿宋_GB2312"/>
                <w:kern w:val="0"/>
                <w:sz w:val="18"/>
                <w:szCs w:val="18"/>
                <w:lang w:bidi="ar"/>
              </w:rPr>
              <w:t>17脊柱外科辅助器械</w:t>
            </w:r>
          </w:p>
        </w:tc>
        <w:tc>
          <w:tcPr>
            <w:tcW w:w="733" w:type="dxa"/>
            <w:vMerge w:val="restart"/>
            <w:vAlign w:val="center"/>
          </w:tcPr>
          <w:p w14:paraId="6EB16AC1">
            <w:pPr>
              <w:spacing w:line="240" w:lineRule="exact"/>
              <w:jc w:val="center"/>
              <w:textAlignment w:val="center"/>
              <w:rPr>
                <w:rFonts w:eastAsia="仿宋_GB2312"/>
                <w:sz w:val="18"/>
                <w:szCs w:val="18"/>
              </w:rPr>
            </w:pPr>
            <w:r>
              <w:rPr>
                <w:rFonts w:eastAsia="仿宋_GB2312"/>
                <w:kern w:val="0"/>
                <w:sz w:val="18"/>
                <w:szCs w:val="18"/>
                <w:lang w:bidi="ar"/>
              </w:rPr>
              <w:t>08定位、导向、测量器械</w:t>
            </w:r>
          </w:p>
        </w:tc>
        <w:tc>
          <w:tcPr>
            <w:tcW w:w="1467" w:type="dxa"/>
            <w:vAlign w:val="center"/>
          </w:tcPr>
          <w:p w14:paraId="2C18714E">
            <w:pPr>
              <w:spacing w:line="240" w:lineRule="exact"/>
              <w:jc w:val="center"/>
              <w:textAlignment w:val="center"/>
              <w:rPr>
                <w:rFonts w:eastAsia="仿宋_GB2312"/>
                <w:sz w:val="18"/>
                <w:szCs w:val="18"/>
              </w:rPr>
            </w:pPr>
            <w:r>
              <w:rPr>
                <w:rFonts w:eastAsia="仿宋_GB2312"/>
                <w:kern w:val="0"/>
                <w:sz w:val="18"/>
                <w:szCs w:val="18"/>
                <w:lang w:bidi="ar"/>
              </w:rPr>
              <w:t>脊柱手术配套手术工具。一般采用不锈钢材料或高分子材料制成。</w:t>
            </w:r>
            <w:r>
              <w:rPr>
                <w:rStyle w:val="12"/>
                <w:rFonts w:hint="default" w:ascii="Times New Roman" w:hAnsi="Times New Roman" w:eastAsia="仿宋_GB2312" w:cs="Times New Roman"/>
                <w:color w:val="auto"/>
                <w:sz w:val="18"/>
                <w:szCs w:val="18"/>
                <w:lang w:bidi="ar"/>
              </w:rPr>
              <w:t>采用增材制造工艺加工制成。</w:t>
            </w:r>
          </w:p>
        </w:tc>
        <w:tc>
          <w:tcPr>
            <w:tcW w:w="1533" w:type="dxa"/>
            <w:vAlign w:val="center"/>
          </w:tcPr>
          <w:p w14:paraId="6C0FCC17">
            <w:pPr>
              <w:spacing w:line="240" w:lineRule="exact"/>
              <w:jc w:val="center"/>
              <w:textAlignment w:val="center"/>
              <w:rPr>
                <w:rFonts w:eastAsia="仿宋_GB2312"/>
                <w:sz w:val="18"/>
                <w:szCs w:val="18"/>
              </w:rPr>
            </w:pPr>
            <w:r>
              <w:rPr>
                <w:rFonts w:eastAsia="仿宋_GB2312"/>
                <w:kern w:val="0"/>
                <w:sz w:val="18"/>
                <w:szCs w:val="18"/>
                <w:lang w:bidi="ar"/>
              </w:rPr>
              <w:t>用于脊柱手术提供基准或定位。</w:t>
            </w:r>
          </w:p>
        </w:tc>
        <w:tc>
          <w:tcPr>
            <w:tcW w:w="1317" w:type="dxa"/>
            <w:vAlign w:val="center"/>
          </w:tcPr>
          <w:p w14:paraId="617B2686">
            <w:pPr>
              <w:spacing w:line="240" w:lineRule="exact"/>
              <w:jc w:val="center"/>
              <w:textAlignment w:val="center"/>
              <w:rPr>
                <w:rFonts w:eastAsia="仿宋_GB2312"/>
                <w:sz w:val="18"/>
                <w:szCs w:val="18"/>
              </w:rPr>
            </w:pPr>
            <w:r>
              <w:rPr>
                <w:rFonts w:eastAsia="仿宋_GB2312"/>
                <w:kern w:val="0"/>
                <w:sz w:val="18"/>
                <w:szCs w:val="18"/>
                <w:lang w:bidi="ar"/>
              </w:rPr>
              <w:t>增材制造脊柱手术导板</w:t>
            </w:r>
          </w:p>
        </w:tc>
        <w:tc>
          <w:tcPr>
            <w:tcW w:w="467" w:type="dxa"/>
            <w:vAlign w:val="center"/>
          </w:tcPr>
          <w:p w14:paraId="591D653D">
            <w:pPr>
              <w:spacing w:line="240" w:lineRule="exact"/>
              <w:jc w:val="center"/>
              <w:textAlignment w:val="center"/>
              <w:rPr>
                <w:rFonts w:eastAsia="仿宋_GB2312"/>
                <w:sz w:val="18"/>
                <w:szCs w:val="18"/>
              </w:rPr>
            </w:pPr>
            <w:r>
              <w:rPr>
                <w:rFonts w:eastAsia="仿宋_GB2312"/>
                <w:kern w:val="0"/>
                <w:sz w:val="18"/>
                <w:szCs w:val="18"/>
                <w:lang w:bidi="ar"/>
              </w:rPr>
              <w:t>Ⅱ</w:t>
            </w:r>
          </w:p>
        </w:tc>
      </w:tr>
      <w:tr w14:paraId="4C1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continue"/>
            <w:vAlign w:val="center"/>
          </w:tcPr>
          <w:p w14:paraId="69B7C878">
            <w:pPr>
              <w:spacing w:line="240" w:lineRule="exact"/>
              <w:jc w:val="center"/>
              <w:rPr>
                <w:rFonts w:eastAsia="仿宋_GB2312"/>
                <w:sz w:val="18"/>
                <w:szCs w:val="18"/>
              </w:rPr>
            </w:pPr>
          </w:p>
        </w:tc>
        <w:tc>
          <w:tcPr>
            <w:tcW w:w="710" w:type="dxa"/>
            <w:vMerge w:val="continue"/>
            <w:vAlign w:val="center"/>
          </w:tcPr>
          <w:p w14:paraId="0667D664">
            <w:pPr>
              <w:spacing w:line="240" w:lineRule="exact"/>
              <w:jc w:val="center"/>
              <w:rPr>
                <w:rFonts w:eastAsia="仿宋_GB2312"/>
                <w:sz w:val="18"/>
                <w:szCs w:val="18"/>
              </w:rPr>
            </w:pPr>
          </w:p>
        </w:tc>
        <w:tc>
          <w:tcPr>
            <w:tcW w:w="840" w:type="dxa"/>
            <w:vMerge w:val="continue"/>
            <w:vAlign w:val="center"/>
          </w:tcPr>
          <w:p w14:paraId="5FAC7426">
            <w:pPr>
              <w:spacing w:line="240" w:lineRule="exact"/>
              <w:jc w:val="center"/>
              <w:rPr>
                <w:rFonts w:eastAsia="仿宋_GB2312"/>
                <w:sz w:val="18"/>
                <w:szCs w:val="18"/>
              </w:rPr>
            </w:pPr>
          </w:p>
        </w:tc>
        <w:tc>
          <w:tcPr>
            <w:tcW w:w="650" w:type="dxa"/>
            <w:vMerge w:val="continue"/>
            <w:vAlign w:val="center"/>
          </w:tcPr>
          <w:p w14:paraId="64B09E6D">
            <w:pPr>
              <w:spacing w:line="240" w:lineRule="exact"/>
              <w:jc w:val="center"/>
              <w:rPr>
                <w:rFonts w:eastAsia="仿宋_GB2312"/>
                <w:sz w:val="18"/>
                <w:szCs w:val="18"/>
              </w:rPr>
            </w:pPr>
          </w:p>
        </w:tc>
        <w:tc>
          <w:tcPr>
            <w:tcW w:w="1891" w:type="dxa"/>
            <w:vMerge w:val="continue"/>
            <w:vAlign w:val="center"/>
          </w:tcPr>
          <w:p w14:paraId="3C9990E9">
            <w:pPr>
              <w:spacing w:line="240" w:lineRule="exact"/>
              <w:jc w:val="center"/>
              <w:rPr>
                <w:rFonts w:eastAsia="仿宋_GB2312"/>
                <w:sz w:val="18"/>
                <w:szCs w:val="18"/>
              </w:rPr>
            </w:pPr>
          </w:p>
        </w:tc>
        <w:tc>
          <w:tcPr>
            <w:tcW w:w="1398" w:type="dxa"/>
            <w:vMerge w:val="continue"/>
            <w:vAlign w:val="center"/>
          </w:tcPr>
          <w:p w14:paraId="63229C41">
            <w:pPr>
              <w:spacing w:line="240" w:lineRule="exact"/>
              <w:jc w:val="center"/>
              <w:rPr>
                <w:rFonts w:eastAsia="仿宋_GB2312"/>
                <w:sz w:val="18"/>
                <w:szCs w:val="18"/>
              </w:rPr>
            </w:pPr>
          </w:p>
        </w:tc>
        <w:tc>
          <w:tcPr>
            <w:tcW w:w="1414" w:type="dxa"/>
            <w:vMerge w:val="continue"/>
            <w:vAlign w:val="center"/>
          </w:tcPr>
          <w:p w14:paraId="31DCFCF3">
            <w:pPr>
              <w:spacing w:line="240" w:lineRule="exact"/>
              <w:jc w:val="center"/>
              <w:rPr>
                <w:rFonts w:eastAsia="仿宋_GB2312"/>
                <w:sz w:val="18"/>
                <w:szCs w:val="18"/>
              </w:rPr>
            </w:pPr>
          </w:p>
        </w:tc>
        <w:tc>
          <w:tcPr>
            <w:tcW w:w="450" w:type="dxa"/>
            <w:vMerge w:val="continue"/>
            <w:vAlign w:val="center"/>
          </w:tcPr>
          <w:p w14:paraId="2D169D83">
            <w:pPr>
              <w:spacing w:line="240" w:lineRule="exact"/>
              <w:jc w:val="center"/>
              <w:rPr>
                <w:rFonts w:eastAsia="仿宋_GB2312"/>
                <w:sz w:val="18"/>
                <w:szCs w:val="18"/>
              </w:rPr>
            </w:pPr>
          </w:p>
        </w:tc>
        <w:tc>
          <w:tcPr>
            <w:tcW w:w="650" w:type="dxa"/>
            <w:vMerge w:val="continue"/>
            <w:vAlign w:val="center"/>
          </w:tcPr>
          <w:p w14:paraId="36E38D77">
            <w:pPr>
              <w:spacing w:line="240" w:lineRule="exact"/>
              <w:jc w:val="center"/>
              <w:rPr>
                <w:rFonts w:eastAsia="仿宋_GB2312"/>
                <w:sz w:val="18"/>
                <w:szCs w:val="18"/>
              </w:rPr>
            </w:pPr>
          </w:p>
        </w:tc>
        <w:tc>
          <w:tcPr>
            <w:tcW w:w="882" w:type="dxa"/>
            <w:vMerge w:val="continue"/>
            <w:vAlign w:val="center"/>
          </w:tcPr>
          <w:p w14:paraId="2820D70A">
            <w:pPr>
              <w:spacing w:line="240" w:lineRule="exact"/>
              <w:jc w:val="center"/>
              <w:rPr>
                <w:rFonts w:eastAsia="仿宋_GB2312"/>
                <w:sz w:val="18"/>
                <w:szCs w:val="18"/>
              </w:rPr>
            </w:pPr>
          </w:p>
        </w:tc>
        <w:tc>
          <w:tcPr>
            <w:tcW w:w="733" w:type="dxa"/>
            <w:vMerge w:val="continue"/>
            <w:vAlign w:val="center"/>
          </w:tcPr>
          <w:p w14:paraId="3CF3232C">
            <w:pPr>
              <w:spacing w:line="240" w:lineRule="exact"/>
              <w:jc w:val="center"/>
              <w:rPr>
                <w:rFonts w:eastAsia="仿宋_GB2312"/>
                <w:sz w:val="18"/>
                <w:szCs w:val="18"/>
              </w:rPr>
            </w:pPr>
          </w:p>
        </w:tc>
        <w:tc>
          <w:tcPr>
            <w:tcW w:w="1467" w:type="dxa"/>
            <w:vAlign w:val="center"/>
          </w:tcPr>
          <w:p w14:paraId="602C9BA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48E7DFF3">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7F32D51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60F97980">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277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430" w:type="dxa"/>
            <w:vAlign w:val="center"/>
          </w:tcPr>
          <w:p w14:paraId="4424B9A9">
            <w:pPr>
              <w:spacing w:line="240" w:lineRule="exact"/>
              <w:jc w:val="center"/>
              <w:textAlignment w:val="center"/>
              <w:rPr>
                <w:rFonts w:eastAsia="仿宋_GB2312"/>
                <w:sz w:val="18"/>
                <w:szCs w:val="18"/>
              </w:rPr>
            </w:pPr>
            <w:r>
              <w:rPr>
                <w:rFonts w:eastAsia="仿宋_GB2312"/>
                <w:kern w:val="0"/>
                <w:sz w:val="18"/>
                <w:szCs w:val="18"/>
                <w:lang w:bidi="ar"/>
              </w:rPr>
              <w:t>20</w:t>
            </w:r>
          </w:p>
        </w:tc>
        <w:tc>
          <w:tcPr>
            <w:tcW w:w="710" w:type="dxa"/>
            <w:vAlign w:val="center"/>
          </w:tcPr>
          <w:p w14:paraId="5E1FC7EC">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40" w:type="dxa"/>
            <w:vAlign w:val="center"/>
          </w:tcPr>
          <w:p w14:paraId="2C3C19D6">
            <w:pPr>
              <w:spacing w:line="240" w:lineRule="exact"/>
              <w:jc w:val="center"/>
              <w:textAlignment w:val="center"/>
              <w:rPr>
                <w:rFonts w:eastAsia="仿宋_GB2312"/>
                <w:sz w:val="18"/>
                <w:szCs w:val="18"/>
              </w:rPr>
            </w:pPr>
            <w:r>
              <w:rPr>
                <w:rFonts w:eastAsia="仿宋_GB2312"/>
                <w:kern w:val="0"/>
                <w:sz w:val="18"/>
                <w:szCs w:val="18"/>
                <w:lang w:bidi="ar"/>
              </w:rPr>
              <w:t>05 X射线附属及辅助设备</w:t>
            </w:r>
          </w:p>
        </w:tc>
        <w:tc>
          <w:tcPr>
            <w:tcW w:w="650" w:type="dxa"/>
            <w:vAlign w:val="center"/>
          </w:tcPr>
          <w:p w14:paraId="7320A568">
            <w:pPr>
              <w:spacing w:line="240" w:lineRule="exact"/>
              <w:jc w:val="center"/>
              <w:textAlignment w:val="center"/>
              <w:rPr>
                <w:rFonts w:eastAsia="仿宋_GB2312"/>
                <w:sz w:val="18"/>
                <w:szCs w:val="18"/>
              </w:rPr>
            </w:pPr>
            <w:r>
              <w:rPr>
                <w:rFonts w:eastAsia="仿宋_GB2312"/>
                <w:kern w:val="0"/>
                <w:sz w:val="18"/>
                <w:szCs w:val="18"/>
                <w:lang w:bidi="ar"/>
              </w:rPr>
              <w:t>06防散射滤线栅</w:t>
            </w:r>
          </w:p>
        </w:tc>
        <w:tc>
          <w:tcPr>
            <w:tcW w:w="1891" w:type="dxa"/>
            <w:vAlign w:val="center"/>
          </w:tcPr>
          <w:p w14:paraId="2B6D0C59">
            <w:pPr>
              <w:spacing w:line="240" w:lineRule="exact"/>
              <w:jc w:val="center"/>
              <w:textAlignment w:val="center"/>
              <w:rPr>
                <w:rFonts w:eastAsia="仿宋_GB2312"/>
                <w:sz w:val="18"/>
                <w:szCs w:val="18"/>
              </w:rPr>
            </w:pPr>
            <w:r>
              <w:rPr>
                <w:rFonts w:eastAsia="仿宋_GB2312"/>
                <w:kern w:val="0"/>
                <w:sz w:val="18"/>
                <w:szCs w:val="18"/>
                <w:lang w:bidi="ar"/>
              </w:rPr>
              <w:t>通常由铅条、介质等组成。放置于影像接收面之前，以减少辐射到影像接收面上的散射辐射，从而改善X射线影像对比度的一种装置。</w:t>
            </w:r>
          </w:p>
        </w:tc>
        <w:tc>
          <w:tcPr>
            <w:tcW w:w="1398" w:type="dxa"/>
            <w:vAlign w:val="center"/>
          </w:tcPr>
          <w:p w14:paraId="777DCCB9">
            <w:pPr>
              <w:spacing w:line="240" w:lineRule="exact"/>
              <w:jc w:val="center"/>
              <w:textAlignment w:val="center"/>
              <w:rPr>
                <w:rFonts w:eastAsia="仿宋_GB2312"/>
                <w:sz w:val="18"/>
                <w:szCs w:val="18"/>
              </w:rPr>
            </w:pPr>
            <w:r>
              <w:rPr>
                <w:rFonts w:eastAsia="仿宋_GB2312"/>
                <w:kern w:val="0"/>
                <w:sz w:val="18"/>
                <w:szCs w:val="18"/>
                <w:lang w:bidi="ar"/>
              </w:rPr>
              <w:t>配合X射线机使用，用于增加X射线影像的对比度。</w:t>
            </w:r>
          </w:p>
        </w:tc>
        <w:tc>
          <w:tcPr>
            <w:tcW w:w="1414" w:type="dxa"/>
            <w:vAlign w:val="center"/>
          </w:tcPr>
          <w:p w14:paraId="17602830">
            <w:pPr>
              <w:spacing w:line="240" w:lineRule="exact"/>
              <w:jc w:val="center"/>
              <w:textAlignment w:val="center"/>
              <w:rPr>
                <w:rFonts w:eastAsia="仿宋_GB2312"/>
                <w:sz w:val="18"/>
                <w:szCs w:val="18"/>
              </w:rPr>
            </w:pPr>
            <w:r>
              <w:rPr>
                <w:rFonts w:eastAsia="仿宋_GB2312"/>
                <w:kern w:val="0"/>
                <w:sz w:val="18"/>
                <w:szCs w:val="18"/>
                <w:lang w:bidi="ar"/>
              </w:rPr>
              <w:t>防散射滤线栅、乳腺防散射滤线栅</w:t>
            </w:r>
          </w:p>
        </w:tc>
        <w:tc>
          <w:tcPr>
            <w:tcW w:w="450" w:type="dxa"/>
            <w:vAlign w:val="center"/>
          </w:tcPr>
          <w:p w14:paraId="4498B754">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280EFF76">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82" w:type="dxa"/>
            <w:vAlign w:val="center"/>
          </w:tcPr>
          <w:p w14:paraId="21B066A8">
            <w:pPr>
              <w:spacing w:line="240" w:lineRule="exact"/>
              <w:jc w:val="center"/>
              <w:textAlignment w:val="center"/>
              <w:rPr>
                <w:rFonts w:eastAsia="仿宋_GB2312"/>
                <w:sz w:val="18"/>
                <w:szCs w:val="18"/>
              </w:rPr>
            </w:pPr>
            <w:r>
              <w:rPr>
                <w:rFonts w:eastAsia="仿宋_GB2312"/>
                <w:kern w:val="0"/>
                <w:sz w:val="18"/>
                <w:szCs w:val="18"/>
                <w:lang w:bidi="ar"/>
              </w:rPr>
              <w:t>05 X射线附属及辅助设备</w:t>
            </w:r>
          </w:p>
        </w:tc>
        <w:tc>
          <w:tcPr>
            <w:tcW w:w="733" w:type="dxa"/>
            <w:vAlign w:val="center"/>
          </w:tcPr>
          <w:p w14:paraId="53B5F41A">
            <w:pPr>
              <w:spacing w:line="240" w:lineRule="exact"/>
              <w:jc w:val="center"/>
              <w:textAlignment w:val="center"/>
              <w:rPr>
                <w:rFonts w:eastAsia="仿宋_GB2312"/>
                <w:sz w:val="18"/>
                <w:szCs w:val="18"/>
              </w:rPr>
            </w:pPr>
            <w:r>
              <w:rPr>
                <w:rFonts w:eastAsia="仿宋_GB2312"/>
                <w:kern w:val="0"/>
                <w:sz w:val="18"/>
                <w:szCs w:val="18"/>
                <w:lang w:bidi="ar"/>
              </w:rPr>
              <w:t>06防散射滤线栅</w:t>
            </w:r>
          </w:p>
        </w:tc>
        <w:tc>
          <w:tcPr>
            <w:tcW w:w="1467" w:type="dxa"/>
            <w:vAlign w:val="center"/>
          </w:tcPr>
          <w:p w14:paraId="05DB23FF">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64C8BC9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E40F50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21DD9761">
            <w:pPr>
              <w:spacing w:line="240" w:lineRule="exact"/>
              <w:jc w:val="center"/>
              <w:textAlignment w:val="center"/>
              <w:rPr>
                <w:rFonts w:eastAsia="仿宋_GB2312"/>
                <w:sz w:val="18"/>
                <w:szCs w:val="18"/>
              </w:rPr>
            </w:pPr>
            <w:r>
              <w:rPr>
                <w:rFonts w:eastAsia="仿宋_GB2312"/>
                <w:kern w:val="0"/>
                <w:sz w:val="18"/>
                <w:szCs w:val="18"/>
                <w:lang w:bidi="ar"/>
              </w:rPr>
              <w:t>I</w:t>
            </w:r>
          </w:p>
        </w:tc>
      </w:tr>
      <w:tr w14:paraId="2AE4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430" w:type="dxa"/>
            <w:vAlign w:val="center"/>
          </w:tcPr>
          <w:p w14:paraId="311BE9D3">
            <w:pPr>
              <w:spacing w:line="240" w:lineRule="exact"/>
              <w:jc w:val="center"/>
              <w:textAlignment w:val="center"/>
              <w:rPr>
                <w:rFonts w:eastAsia="仿宋_GB2312"/>
                <w:sz w:val="18"/>
                <w:szCs w:val="18"/>
              </w:rPr>
            </w:pPr>
            <w:r>
              <w:rPr>
                <w:rFonts w:eastAsia="仿宋_GB2312"/>
                <w:kern w:val="0"/>
                <w:sz w:val="18"/>
                <w:szCs w:val="18"/>
                <w:lang w:bidi="ar"/>
              </w:rPr>
              <w:t>21</w:t>
            </w:r>
          </w:p>
        </w:tc>
        <w:tc>
          <w:tcPr>
            <w:tcW w:w="710" w:type="dxa"/>
            <w:vAlign w:val="center"/>
          </w:tcPr>
          <w:p w14:paraId="2D16B36E">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40" w:type="dxa"/>
            <w:vAlign w:val="center"/>
          </w:tcPr>
          <w:p w14:paraId="0D8626F4">
            <w:pPr>
              <w:spacing w:line="240" w:lineRule="exact"/>
              <w:jc w:val="center"/>
              <w:textAlignment w:val="center"/>
              <w:rPr>
                <w:rFonts w:eastAsia="仿宋_GB2312"/>
                <w:sz w:val="18"/>
                <w:szCs w:val="18"/>
              </w:rPr>
            </w:pPr>
            <w:r>
              <w:rPr>
                <w:rFonts w:eastAsia="仿宋_GB2312"/>
                <w:kern w:val="0"/>
                <w:sz w:val="18"/>
                <w:szCs w:val="18"/>
                <w:lang w:bidi="ar"/>
              </w:rPr>
              <w:t>05 X射线附属及辅助设备</w:t>
            </w:r>
          </w:p>
        </w:tc>
        <w:tc>
          <w:tcPr>
            <w:tcW w:w="650" w:type="dxa"/>
            <w:vAlign w:val="center"/>
          </w:tcPr>
          <w:p w14:paraId="53D3CD9A">
            <w:pPr>
              <w:spacing w:line="240" w:lineRule="exact"/>
              <w:jc w:val="center"/>
              <w:textAlignment w:val="center"/>
              <w:rPr>
                <w:rFonts w:eastAsia="仿宋_GB2312"/>
                <w:sz w:val="18"/>
                <w:szCs w:val="18"/>
              </w:rPr>
            </w:pPr>
            <w:r>
              <w:rPr>
                <w:rFonts w:eastAsia="仿宋_GB2312"/>
                <w:kern w:val="0"/>
                <w:sz w:val="18"/>
                <w:szCs w:val="18"/>
                <w:lang w:bidi="ar"/>
              </w:rPr>
              <w:t>07 X射线摄影暗盒</w:t>
            </w:r>
          </w:p>
        </w:tc>
        <w:tc>
          <w:tcPr>
            <w:tcW w:w="1891" w:type="dxa"/>
            <w:vAlign w:val="center"/>
          </w:tcPr>
          <w:p w14:paraId="5C14B94A">
            <w:pPr>
              <w:spacing w:line="240" w:lineRule="exact"/>
              <w:jc w:val="center"/>
              <w:textAlignment w:val="center"/>
              <w:rPr>
                <w:rFonts w:eastAsia="仿宋_GB2312"/>
                <w:sz w:val="18"/>
                <w:szCs w:val="18"/>
              </w:rPr>
            </w:pPr>
            <w:r>
              <w:rPr>
                <w:rFonts w:eastAsia="仿宋_GB2312"/>
                <w:kern w:val="0"/>
                <w:sz w:val="18"/>
                <w:szCs w:val="18"/>
                <w:lang w:bidi="ar"/>
              </w:rPr>
              <w:t>承装X射线摄影胶片等的装置，带有滤线栅，按照不同应用分为不同尺寸。</w:t>
            </w:r>
          </w:p>
        </w:tc>
        <w:tc>
          <w:tcPr>
            <w:tcW w:w="1398" w:type="dxa"/>
            <w:vAlign w:val="center"/>
          </w:tcPr>
          <w:p w14:paraId="5FBA05EE">
            <w:pPr>
              <w:spacing w:line="240" w:lineRule="exact"/>
              <w:jc w:val="center"/>
              <w:textAlignment w:val="center"/>
              <w:rPr>
                <w:rFonts w:eastAsia="仿宋_GB2312"/>
                <w:sz w:val="18"/>
                <w:szCs w:val="18"/>
              </w:rPr>
            </w:pPr>
            <w:r>
              <w:rPr>
                <w:rFonts w:eastAsia="仿宋_GB2312"/>
                <w:kern w:val="0"/>
                <w:sz w:val="18"/>
                <w:szCs w:val="18"/>
                <w:lang w:bidi="ar"/>
              </w:rPr>
              <w:t>用于承装X射线摄影胶片。</w:t>
            </w:r>
          </w:p>
        </w:tc>
        <w:tc>
          <w:tcPr>
            <w:tcW w:w="1414" w:type="dxa"/>
            <w:vAlign w:val="center"/>
          </w:tcPr>
          <w:p w14:paraId="1C0D7192">
            <w:pPr>
              <w:spacing w:line="240" w:lineRule="exact"/>
              <w:jc w:val="center"/>
              <w:textAlignment w:val="center"/>
              <w:rPr>
                <w:rFonts w:eastAsia="仿宋_GB2312"/>
                <w:sz w:val="18"/>
                <w:szCs w:val="18"/>
              </w:rPr>
            </w:pPr>
            <w:r>
              <w:rPr>
                <w:rFonts w:eastAsia="仿宋_GB2312"/>
                <w:kern w:val="0"/>
                <w:sz w:val="18"/>
                <w:szCs w:val="18"/>
                <w:lang w:bidi="ar"/>
              </w:rPr>
              <w:t>暗盒、X射线摄影暗盒</w:t>
            </w:r>
          </w:p>
        </w:tc>
        <w:tc>
          <w:tcPr>
            <w:tcW w:w="450" w:type="dxa"/>
            <w:vAlign w:val="center"/>
          </w:tcPr>
          <w:p w14:paraId="54AB4847">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2C851C74">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82" w:type="dxa"/>
            <w:vAlign w:val="center"/>
          </w:tcPr>
          <w:p w14:paraId="3931639B">
            <w:pPr>
              <w:spacing w:line="240" w:lineRule="exact"/>
              <w:jc w:val="center"/>
              <w:textAlignment w:val="center"/>
              <w:rPr>
                <w:rFonts w:eastAsia="仿宋_GB2312"/>
                <w:sz w:val="18"/>
                <w:szCs w:val="18"/>
              </w:rPr>
            </w:pPr>
            <w:r>
              <w:rPr>
                <w:rFonts w:eastAsia="仿宋_GB2312"/>
                <w:kern w:val="0"/>
                <w:sz w:val="18"/>
                <w:szCs w:val="18"/>
                <w:lang w:bidi="ar"/>
              </w:rPr>
              <w:t>05 X射线附属及辅助设备</w:t>
            </w:r>
          </w:p>
        </w:tc>
        <w:tc>
          <w:tcPr>
            <w:tcW w:w="733" w:type="dxa"/>
            <w:vAlign w:val="center"/>
          </w:tcPr>
          <w:p w14:paraId="7D365DD9">
            <w:pPr>
              <w:spacing w:line="240" w:lineRule="exact"/>
              <w:jc w:val="center"/>
              <w:textAlignment w:val="center"/>
              <w:rPr>
                <w:rFonts w:eastAsia="仿宋_GB2312"/>
                <w:sz w:val="18"/>
                <w:szCs w:val="18"/>
              </w:rPr>
            </w:pPr>
            <w:r>
              <w:rPr>
                <w:rFonts w:eastAsia="仿宋_GB2312"/>
                <w:kern w:val="0"/>
                <w:sz w:val="18"/>
                <w:szCs w:val="18"/>
                <w:lang w:bidi="ar"/>
              </w:rPr>
              <w:t>07 X射线摄影暗盒</w:t>
            </w:r>
          </w:p>
        </w:tc>
        <w:tc>
          <w:tcPr>
            <w:tcW w:w="1467" w:type="dxa"/>
            <w:vAlign w:val="center"/>
          </w:tcPr>
          <w:p w14:paraId="1D587D7D">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FACA44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581DBE69">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63DC3B47">
            <w:pPr>
              <w:spacing w:line="240" w:lineRule="exact"/>
              <w:jc w:val="center"/>
              <w:textAlignment w:val="center"/>
              <w:rPr>
                <w:rFonts w:eastAsia="仿宋_GB2312"/>
                <w:sz w:val="18"/>
                <w:szCs w:val="18"/>
              </w:rPr>
            </w:pPr>
            <w:r>
              <w:rPr>
                <w:rFonts w:eastAsia="仿宋_GB2312"/>
                <w:kern w:val="0"/>
                <w:sz w:val="18"/>
                <w:szCs w:val="18"/>
                <w:lang w:bidi="ar"/>
              </w:rPr>
              <w:t>I</w:t>
            </w:r>
          </w:p>
        </w:tc>
      </w:tr>
      <w:tr w14:paraId="0BA2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0" w:hRule="atLeast"/>
          <w:jc w:val="center"/>
        </w:trPr>
        <w:tc>
          <w:tcPr>
            <w:tcW w:w="430" w:type="dxa"/>
            <w:vAlign w:val="center"/>
          </w:tcPr>
          <w:p w14:paraId="13116831">
            <w:pPr>
              <w:spacing w:line="240" w:lineRule="exact"/>
              <w:jc w:val="center"/>
              <w:textAlignment w:val="center"/>
              <w:rPr>
                <w:rFonts w:eastAsia="仿宋_GB2312"/>
                <w:sz w:val="18"/>
                <w:szCs w:val="18"/>
              </w:rPr>
            </w:pPr>
            <w:r>
              <w:rPr>
                <w:rFonts w:eastAsia="仿宋_GB2312"/>
                <w:kern w:val="0"/>
                <w:sz w:val="18"/>
                <w:szCs w:val="18"/>
                <w:lang w:bidi="ar"/>
              </w:rPr>
              <w:t>22</w:t>
            </w:r>
          </w:p>
        </w:tc>
        <w:tc>
          <w:tcPr>
            <w:tcW w:w="710" w:type="dxa"/>
            <w:vAlign w:val="center"/>
          </w:tcPr>
          <w:p w14:paraId="7C2323A9">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40" w:type="dxa"/>
            <w:vAlign w:val="center"/>
          </w:tcPr>
          <w:p w14:paraId="05AE3AC5">
            <w:pPr>
              <w:spacing w:line="240" w:lineRule="exact"/>
              <w:jc w:val="center"/>
              <w:textAlignment w:val="center"/>
              <w:rPr>
                <w:rFonts w:eastAsia="仿宋_GB2312"/>
                <w:sz w:val="18"/>
                <w:szCs w:val="18"/>
              </w:rPr>
            </w:pPr>
            <w:r>
              <w:rPr>
                <w:rFonts w:eastAsia="仿宋_GB2312"/>
                <w:kern w:val="0"/>
                <w:sz w:val="18"/>
                <w:szCs w:val="18"/>
                <w:lang w:bidi="ar"/>
              </w:rPr>
              <w:t>13光学成像诊断设备</w:t>
            </w:r>
          </w:p>
        </w:tc>
        <w:tc>
          <w:tcPr>
            <w:tcW w:w="650" w:type="dxa"/>
            <w:vAlign w:val="center"/>
          </w:tcPr>
          <w:p w14:paraId="198EB6BC">
            <w:pPr>
              <w:spacing w:line="240" w:lineRule="exact"/>
              <w:jc w:val="center"/>
              <w:textAlignment w:val="center"/>
              <w:rPr>
                <w:rFonts w:eastAsia="仿宋_GB2312"/>
                <w:sz w:val="18"/>
                <w:szCs w:val="18"/>
              </w:rPr>
            </w:pPr>
            <w:r>
              <w:rPr>
                <w:rFonts w:eastAsia="仿宋_GB2312"/>
                <w:kern w:val="0"/>
                <w:sz w:val="18"/>
                <w:szCs w:val="18"/>
                <w:lang w:bidi="ar"/>
              </w:rPr>
              <w:t>03光相干断层成像系统（非眼科）</w:t>
            </w:r>
          </w:p>
        </w:tc>
        <w:tc>
          <w:tcPr>
            <w:tcW w:w="1891" w:type="dxa"/>
            <w:vAlign w:val="center"/>
          </w:tcPr>
          <w:p w14:paraId="37633CAB">
            <w:pPr>
              <w:spacing w:line="240" w:lineRule="exact"/>
              <w:jc w:val="center"/>
              <w:textAlignment w:val="center"/>
              <w:rPr>
                <w:rFonts w:eastAsia="仿宋_GB2312"/>
                <w:sz w:val="18"/>
                <w:szCs w:val="18"/>
              </w:rPr>
            </w:pPr>
            <w:r>
              <w:rPr>
                <w:rFonts w:eastAsia="仿宋_GB2312"/>
                <w:kern w:val="0"/>
                <w:sz w:val="18"/>
                <w:szCs w:val="18"/>
                <w:lang w:bidi="ar"/>
              </w:rPr>
              <w:t>通常由导管头端、成像窗、远端导管轴、近端导管轴、侧管接头、冲洗液注入口、鲁尔接头保护帽、外壳连接端口、保护帽、透镜、牵引丝、扭力传导管、镍钛合金管和光纤连接器组成。无菌提供，一次性使用。</w:t>
            </w:r>
          </w:p>
        </w:tc>
        <w:tc>
          <w:tcPr>
            <w:tcW w:w="1398" w:type="dxa"/>
            <w:vAlign w:val="center"/>
          </w:tcPr>
          <w:p w14:paraId="75222552">
            <w:pPr>
              <w:spacing w:line="240" w:lineRule="exact"/>
              <w:jc w:val="center"/>
              <w:textAlignment w:val="center"/>
              <w:rPr>
                <w:rFonts w:eastAsia="仿宋_GB2312"/>
                <w:sz w:val="18"/>
                <w:szCs w:val="18"/>
              </w:rPr>
            </w:pPr>
            <w:r>
              <w:rPr>
                <w:rFonts w:eastAsia="仿宋_GB2312"/>
                <w:kern w:val="0"/>
                <w:sz w:val="18"/>
                <w:szCs w:val="18"/>
                <w:lang w:bidi="ar"/>
              </w:rPr>
              <w:t>配合光学干涉断层成像系统使用，用于冠状动脉的成像。</w:t>
            </w:r>
          </w:p>
        </w:tc>
        <w:tc>
          <w:tcPr>
            <w:tcW w:w="1414" w:type="dxa"/>
            <w:vAlign w:val="center"/>
          </w:tcPr>
          <w:p w14:paraId="592EDF8A">
            <w:pPr>
              <w:spacing w:line="240" w:lineRule="exact"/>
              <w:jc w:val="center"/>
              <w:textAlignment w:val="center"/>
              <w:rPr>
                <w:rFonts w:eastAsia="仿宋_GB2312"/>
                <w:sz w:val="18"/>
                <w:szCs w:val="18"/>
              </w:rPr>
            </w:pPr>
            <w:r>
              <w:rPr>
                <w:rFonts w:eastAsia="仿宋_GB2312"/>
                <w:kern w:val="0"/>
                <w:sz w:val="18"/>
                <w:szCs w:val="18"/>
                <w:lang w:bidi="ar"/>
              </w:rPr>
              <w:t>光学干涉断层成像系统成像导管</w:t>
            </w:r>
          </w:p>
        </w:tc>
        <w:tc>
          <w:tcPr>
            <w:tcW w:w="450" w:type="dxa"/>
            <w:vAlign w:val="center"/>
          </w:tcPr>
          <w:p w14:paraId="21CCFFD7">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6AAB2F1">
            <w:pPr>
              <w:spacing w:line="240" w:lineRule="exact"/>
              <w:jc w:val="center"/>
              <w:textAlignment w:val="center"/>
              <w:rPr>
                <w:rFonts w:eastAsia="仿宋_GB2312"/>
                <w:sz w:val="18"/>
                <w:szCs w:val="18"/>
              </w:rPr>
            </w:pPr>
            <w:r>
              <w:rPr>
                <w:rFonts w:eastAsia="仿宋_GB2312"/>
                <w:kern w:val="0"/>
                <w:sz w:val="18"/>
                <w:szCs w:val="18"/>
                <w:lang w:bidi="ar"/>
              </w:rPr>
              <w:t>06医用成像器械</w:t>
            </w:r>
          </w:p>
        </w:tc>
        <w:tc>
          <w:tcPr>
            <w:tcW w:w="882" w:type="dxa"/>
            <w:vAlign w:val="center"/>
          </w:tcPr>
          <w:p w14:paraId="53BB60B3">
            <w:pPr>
              <w:spacing w:line="240" w:lineRule="exact"/>
              <w:jc w:val="center"/>
              <w:textAlignment w:val="center"/>
              <w:rPr>
                <w:rFonts w:eastAsia="仿宋_GB2312"/>
                <w:sz w:val="18"/>
                <w:szCs w:val="18"/>
              </w:rPr>
            </w:pPr>
            <w:r>
              <w:rPr>
                <w:rFonts w:eastAsia="仿宋_GB2312"/>
                <w:kern w:val="0"/>
                <w:sz w:val="18"/>
                <w:szCs w:val="18"/>
                <w:lang w:bidi="ar"/>
              </w:rPr>
              <w:t>13光学成像诊断设备</w:t>
            </w:r>
          </w:p>
        </w:tc>
        <w:tc>
          <w:tcPr>
            <w:tcW w:w="733" w:type="dxa"/>
            <w:vAlign w:val="center"/>
          </w:tcPr>
          <w:p w14:paraId="416842B3">
            <w:pPr>
              <w:spacing w:line="240" w:lineRule="exact"/>
              <w:jc w:val="center"/>
              <w:textAlignment w:val="center"/>
              <w:rPr>
                <w:rFonts w:eastAsia="仿宋_GB2312"/>
                <w:sz w:val="18"/>
                <w:szCs w:val="18"/>
              </w:rPr>
            </w:pPr>
            <w:r>
              <w:rPr>
                <w:rFonts w:eastAsia="仿宋_GB2312"/>
                <w:kern w:val="0"/>
                <w:sz w:val="18"/>
                <w:szCs w:val="18"/>
                <w:lang w:bidi="ar"/>
              </w:rPr>
              <w:t>03光相干断层成像系统（非眼科）</w:t>
            </w:r>
          </w:p>
        </w:tc>
        <w:tc>
          <w:tcPr>
            <w:tcW w:w="1467" w:type="dxa"/>
            <w:vAlign w:val="center"/>
          </w:tcPr>
          <w:p w14:paraId="2148A60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4121002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535D1E2A">
            <w:pPr>
              <w:spacing w:line="240" w:lineRule="exact"/>
              <w:jc w:val="center"/>
              <w:textAlignment w:val="center"/>
              <w:rPr>
                <w:rFonts w:eastAsia="仿宋_GB2312"/>
                <w:sz w:val="18"/>
                <w:szCs w:val="18"/>
              </w:rPr>
            </w:pPr>
            <w:r>
              <w:rPr>
                <w:rFonts w:eastAsia="仿宋_GB2312"/>
                <w:kern w:val="0"/>
                <w:sz w:val="18"/>
                <w:szCs w:val="18"/>
                <w:lang w:bidi="ar"/>
              </w:rPr>
              <w:t>光学干涉断层成像系统成像导管、</w:t>
            </w:r>
            <w:r>
              <w:rPr>
                <w:rStyle w:val="12"/>
                <w:rFonts w:hint="default" w:ascii="Times New Roman" w:hAnsi="Times New Roman" w:eastAsia="仿宋_GB2312" w:cs="Times New Roman"/>
                <w:color w:val="auto"/>
                <w:sz w:val="18"/>
                <w:szCs w:val="18"/>
                <w:lang w:bidi="ar"/>
              </w:rPr>
              <w:t>一次性使用血管内成像导管</w:t>
            </w:r>
          </w:p>
        </w:tc>
        <w:tc>
          <w:tcPr>
            <w:tcW w:w="467" w:type="dxa"/>
            <w:vAlign w:val="center"/>
          </w:tcPr>
          <w:p w14:paraId="304C61D5">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53AA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430" w:type="dxa"/>
            <w:vAlign w:val="center"/>
          </w:tcPr>
          <w:p w14:paraId="7924BCA4">
            <w:pPr>
              <w:spacing w:line="240" w:lineRule="exact"/>
              <w:jc w:val="center"/>
              <w:textAlignment w:val="center"/>
              <w:rPr>
                <w:rFonts w:eastAsia="仿宋_GB2312"/>
                <w:sz w:val="18"/>
                <w:szCs w:val="18"/>
              </w:rPr>
            </w:pPr>
            <w:r>
              <w:rPr>
                <w:rFonts w:eastAsia="仿宋_GB2312"/>
                <w:kern w:val="0"/>
                <w:sz w:val="18"/>
                <w:szCs w:val="18"/>
                <w:lang w:bidi="ar"/>
              </w:rPr>
              <w:t>23</w:t>
            </w:r>
          </w:p>
        </w:tc>
        <w:tc>
          <w:tcPr>
            <w:tcW w:w="710" w:type="dxa"/>
            <w:vAlign w:val="center"/>
          </w:tcPr>
          <w:p w14:paraId="4B2A4675">
            <w:pPr>
              <w:spacing w:line="240" w:lineRule="exact"/>
              <w:jc w:val="center"/>
              <w:textAlignment w:val="center"/>
              <w:rPr>
                <w:rFonts w:eastAsia="仿宋_GB2312"/>
                <w:sz w:val="18"/>
                <w:szCs w:val="18"/>
              </w:rPr>
            </w:pPr>
            <w:r>
              <w:rPr>
                <w:rFonts w:eastAsia="仿宋_GB2312"/>
                <w:kern w:val="0"/>
                <w:sz w:val="18"/>
                <w:szCs w:val="18"/>
                <w:lang w:bidi="ar"/>
              </w:rPr>
              <w:t>07医用诊察和监护</w:t>
            </w:r>
          </w:p>
        </w:tc>
        <w:tc>
          <w:tcPr>
            <w:tcW w:w="840" w:type="dxa"/>
            <w:vAlign w:val="center"/>
          </w:tcPr>
          <w:p w14:paraId="3470799D">
            <w:pPr>
              <w:spacing w:line="240" w:lineRule="exact"/>
              <w:jc w:val="center"/>
              <w:textAlignment w:val="center"/>
              <w:rPr>
                <w:rFonts w:eastAsia="仿宋_GB2312"/>
                <w:sz w:val="18"/>
                <w:szCs w:val="18"/>
              </w:rPr>
            </w:pPr>
            <w:r>
              <w:rPr>
                <w:rFonts w:eastAsia="仿宋_GB2312"/>
                <w:kern w:val="0"/>
                <w:sz w:val="18"/>
                <w:szCs w:val="18"/>
                <w:lang w:bidi="ar"/>
              </w:rPr>
              <w:t>03生理参数分析测量设备</w:t>
            </w:r>
          </w:p>
        </w:tc>
        <w:tc>
          <w:tcPr>
            <w:tcW w:w="650" w:type="dxa"/>
            <w:vAlign w:val="center"/>
          </w:tcPr>
          <w:p w14:paraId="0AF301C7">
            <w:pPr>
              <w:spacing w:line="240" w:lineRule="exact"/>
              <w:jc w:val="center"/>
              <w:textAlignment w:val="center"/>
              <w:rPr>
                <w:rFonts w:eastAsia="仿宋_GB2312"/>
                <w:sz w:val="18"/>
                <w:szCs w:val="18"/>
              </w:rPr>
            </w:pPr>
            <w:r>
              <w:rPr>
                <w:rFonts w:eastAsia="仿宋_GB2312"/>
                <w:kern w:val="0"/>
                <w:sz w:val="18"/>
                <w:szCs w:val="18"/>
                <w:lang w:bidi="ar"/>
              </w:rPr>
              <w:t>02心脏电生理标测设备</w:t>
            </w:r>
          </w:p>
        </w:tc>
        <w:tc>
          <w:tcPr>
            <w:tcW w:w="1891" w:type="dxa"/>
            <w:vAlign w:val="center"/>
          </w:tcPr>
          <w:p w14:paraId="3FFAB757">
            <w:pPr>
              <w:spacing w:line="240" w:lineRule="exact"/>
              <w:jc w:val="center"/>
              <w:textAlignment w:val="center"/>
              <w:rPr>
                <w:rFonts w:eastAsia="仿宋_GB2312"/>
                <w:sz w:val="18"/>
                <w:szCs w:val="18"/>
              </w:rPr>
            </w:pPr>
            <w:r>
              <w:rPr>
                <w:rFonts w:eastAsia="仿宋_GB2312"/>
                <w:kern w:val="0"/>
                <w:sz w:val="18"/>
                <w:szCs w:val="18"/>
                <w:lang w:bidi="ar"/>
              </w:rPr>
              <w:t>通常由定位单元、电信号处理单元、工作站（含软件）、显示器、打印机、仪器车、操作台、连接线缆组成。由操作台、计算机（含软件）、打印机、显示器、隔离电源、生物信号前置放大器（含软件）及连接线缆组成。</w:t>
            </w:r>
          </w:p>
        </w:tc>
        <w:tc>
          <w:tcPr>
            <w:tcW w:w="1398" w:type="dxa"/>
            <w:vAlign w:val="center"/>
          </w:tcPr>
          <w:p w14:paraId="1067A338">
            <w:pPr>
              <w:spacing w:line="240" w:lineRule="exact"/>
              <w:jc w:val="center"/>
              <w:textAlignment w:val="center"/>
              <w:rPr>
                <w:rFonts w:eastAsia="仿宋_GB2312"/>
                <w:sz w:val="18"/>
                <w:szCs w:val="18"/>
              </w:rPr>
            </w:pPr>
            <w:r>
              <w:rPr>
                <w:rFonts w:eastAsia="仿宋_GB2312"/>
                <w:kern w:val="0"/>
                <w:sz w:val="18"/>
                <w:szCs w:val="18"/>
                <w:lang w:bidi="ar"/>
              </w:rPr>
              <w:t>用于描记心脏活动时人体体表心电图、和心腔内的心电波形，可实时构建心脏电兴奋传导的三维图形，采集和分析心脏电活动，以供心脏电生理标测及定位等临床诊断或电生理研究用。</w:t>
            </w:r>
          </w:p>
        </w:tc>
        <w:tc>
          <w:tcPr>
            <w:tcW w:w="1414" w:type="dxa"/>
            <w:vAlign w:val="center"/>
          </w:tcPr>
          <w:p w14:paraId="606D37C3">
            <w:pPr>
              <w:spacing w:line="240" w:lineRule="exact"/>
              <w:jc w:val="center"/>
              <w:textAlignment w:val="center"/>
              <w:rPr>
                <w:rFonts w:eastAsia="仿宋_GB2312"/>
                <w:sz w:val="18"/>
                <w:szCs w:val="18"/>
              </w:rPr>
            </w:pPr>
            <w:r>
              <w:rPr>
                <w:rFonts w:eastAsia="仿宋_GB2312"/>
                <w:kern w:val="0"/>
                <w:sz w:val="18"/>
                <w:szCs w:val="18"/>
                <w:lang w:bidi="ar"/>
              </w:rPr>
              <w:t>电生理标测仪、多道电生理记录仪、电生理导航系统、</w:t>
            </w:r>
          </w:p>
        </w:tc>
        <w:tc>
          <w:tcPr>
            <w:tcW w:w="450" w:type="dxa"/>
            <w:vAlign w:val="center"/>
          </w:tcPr>
          <w:p w14:paraId="5B4275C2">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36ABA9C3">
            <w:pPr>
              <w:spacing w:line="240" w:lineRule="exact"/>
              <w:jc w:val="center"/>
              <w:textAlignment w:val="center"/>
              <w:rPr>
                <w:rFonts w:eastAsia="仿宋_GB2312"/>
                <w:sz w:val="18"/>
                <w:szCs w:val="18"/>
              </w:rPr>
            </w:pPr>
            <w:r>
              <w:rPr>
                <w:rFonts w:eastAsia="仿宋_GB2312"/>
                <w:kern w:val="0"/>
                <w:sz w:val="18"/>
                <w:szCs w:val="18"/>
                <w:lang w:bidi="ar"/>
              </w:rPr>
              <w:t>07医用诊察和监护</w:t>
            </w:r>
          </w:p>
        </w:tc>
        <w:tc>
          <w:tcPr>
            <w:tcW w:w="882" w:type="dxa"/>
            <w:vAlign w:val="center"/>
          </w:tcPr>
          <w:p w14:paraId="7CDAE8E3">
            <w:pPr>
              <w:spacing w:line="240" w:lineRule="exact"/>
              <w:jc w:val="center"/>
              <w:textAlignment w:val="center"/>
              <w:rPr>
                <w:rFonts w:eastAsia="仿宋_GB2312"/>
                <w:sz w:val="18"/>
                <w:szCs w:val="18"/>
              </w:rPr>
            </w:pPr>
            <w:r>
              <w:rPr>
                <w:rFonts w:eastAsia="仿宋_GB2312"/>
                <w:kern w:val="0"/>
                <w:sz w:val="18"/>
                <w:szCs w:val="18"/>
                <w:lang w:bidi="ar"/>
              </w:rPr>
              <w:t>03生理参数分析测量设备</w:t>
            </w:r>
          </w:p>
        </w:tc>
        <w:tc>
          <w:tcPr>
            <w:tcW w:w="733" w:type="dxa"/>
            <w:vAlign w:val="center"/>
          </w:tcPr>
          <w:p w14:paraId="13FEE784">
            <w:pPr>
              <w:spacing w:line="240" w:lineRule="exact"/>
              <w:jc w:val="center"/>
              <w:textAlignment w:val="center"/>
              <w:rPr>
                <w:rFonts w:eastAsia="仿宋_GB2312"/>
                <w:sz w:val="18"/>
                <w:szCs w:val="18"/>
              </w:rPr>
            </w:pPr>
            <w:r>
              <w:rPr>
                <w:rFonts w:eastAsia="仿宋_GB2312"/>
                <w:kern w:val="0"/>
                <w:sz w:val="18"/>
                <w:szCs w:val="18"/>
                <w:lang w:bidi="ar"/>
              </w:rPr>
              <w:t>02心脏电生理标测设备</w:t>
            </w:r>
          </w:p>
        </w:tc>
        <w:tc>
          <w:tcPr>
            <w:tcW w:w="1467" w:type="dxa"/>
            <w:vAlign w:val="center"/>
          </w:tcPr>
          <w:p w14:paraId="5EA45D4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1F681F6">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99B11BA">
            <w:pPr>
              <w:spacing w:line="240" w:lineRule="exact"/>
              <w:jc w:val="center"/>
              <w:textAlignment w:val="center"/>
              <w:rPr>
                <w:rFonts w:eastAsia="仿宋_GB2312"/>
                <w:sz w:val="18"/>
                <w:szCs w:val="18"/>
              </w:rPr>
            </w:pPr>
            <w:r>
              <w:rPr>
                <w:rFonts w:eastAsia="仿宋_GB2312"/>
                <w:kern w:val="0"/>
                <w:sz w:val="18"/>
                <w:szCs w:val="18"/>
                <w:lang w:bidi="ar"/>
              </w:rPr>
              <w:t>电生理标测仪、多道电生理记录仪、电生理导航系统、</w:t>
            </w:r>
            <w:r>
              <w:rPr>
                <w:rStyle w:val="12"/>
                <w:rFonts w:hint="default" w:ascii="Times New Roman" w:hAnsi="Times New Roman" w:eastAsia="仿宋_GB2312" w:cs="Times New Roman"/>
                <w:color w:val="auto"/>
                <w:sz w:val="18"/>
                <w:szCs w:val="18"/>
                <w:lang w:bidi="ar"/>
              </w:rPr>
              <w:t>三维心脏电生理标测系统</w:t>
            </w:r>
          </w:p>
        </w:tc>
        <w:tc>
          <w:tcPr>
            <w:tcW w:w="467" w:type="dxa"/>
            <w:vAlign w:val="center"/>
          </w:tcPr>
          <w:p w14:paraId="0AF02C4D">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0E3B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430" w:type="dxa"/>
            <w:vAlign w:val="center"/>
          </w:tcPr>
          <w:p w14:paraId="50E9C322">
            <w:pPr>
              <w:spacing w:line="240" w:lineRule="exact"/>
              <w:jc w:val="center"/>
              <w:textAlignment w:val="center"/>
              <w:rPr>
                <w:rFonts w:eastAsia="仿宋_GB2312"/>
                <w:sz w:val="18"/>
                <w:szCs w:val="18"/>
              </w:rPr>
            </w:pPr>
            <w:r>
              <w:rPr>
                <w:rFonts w:eastAsia="仿宋_GB2312"/>
                <w:kern w:val="0"/>
                <w:sz w:val="18"/>
                <w:szCs w:val="18"/>
                <w:lang w:bidi="ar"/>
              </w:rPr>
              <w:t>24</w:t>
            </w:r>
          </w:p>
        </w:tc>
        <w:tc>
          <w:tcPr>
            <w:tcW w:w="710" w:type="dxa"/>
            <w:vAlign w:val="center"/>
          </w:tcPr>
          <w:p w14:paraId="07BDDC5C">
            <w:pPr>
              <w:spacing w:line="240" w:lineRule="exact"/>
              <w:jc w:val="center"/>
              <w:textAlignment w:val="center"/>
              <w:rPr>
                <w:rFonts w:eastAsia="仿宋_GB2312"/>
                <w:sz w:val="18"/>
                <w:szCs w:val="18"/>
              </w:rPr>
            </w:pPr>
            <w:r>
              <w:rPr>
                <w:rFonts w:eastAsia="仿宋_GB2312"/>
                <w:kern w:val="0"/>
                <w:sz w:val="18"/>
                <w:szCs w:val="18"/>
                <w:lang w:bidi="ar"/>
              </w:rPr>
              <w:t>07医用诊察和监护</w:t>
            </w:r>
          </w:p>
        </w:tc>
        <w:tc>
          <w:tcPr>
            <w:tcW w:w="840" w:type="dxa"/>
            <w:vAlign w:val="center"/>
          </w:tcPr>
          <w:p w14:paraId="77034531">
            <w:pPr>
              <w:spacing w:line="240" w:lineRule="exact"/>
              <w:jc w:val="center"/>
              <w:textAlignment w:val="center"/>
              <w:rPr>
                <w:rFonts w:eastAsia="仿宋_GB2312"/>
                <w:sz w:val="18"/>
                <w:szCs w:val="18"/>
              </w:rPr>
            </w:pPr>
            <w:r>
              <w:rPr>
                <w:rFonts w:eastAsia="仿宋_GB2312"/>
                <w:kern w:val="0"/>
                <w:sz w:val="18"/>
                <w:szCs w:val="18"/>
                <w:lang w:bidi="ar"/>
              </w:rPr>
              <w:t>04监护设备</w:t>
            </w:r>
          </w:p>
        </w:tc>
        <w:tc>
          <w:tcPr>
            <w:tcW w:w="650" w:type="dxa"/>
            <w:vAlign w:val="center"/>
          </w:tcPr>
          <w:p w14:paraId="5A309677">
            <w:pPr>
              <w:spacing w:line="240" w:lineRule="exact"/>
              <w:jc w:val="center"/>
              <w:textAlignment w:val="center"/>
              <w:rPr>
                <w:rFonts w:eastAsia="仿宋_GB2312"/>
                <w:sz w:val="18"/>
                <w:szCs w:val="18"/>
              </w:rPr>
            </w:pPr>
            <w:r>
              <w:rPr>
                <w:rFonts w:eastAsia="仿宋_GB2312"/>
                <w:kern w:val="0"/>
                <w:sz w:val="18"/>
                <w:szCs w:val="18"/>
                <w:lang w:bidi="ar"/>
              </w:rPr>
              <w:t>03动态血糖/葡萄糖监测设备</w:t>
            </w:r>
          </w:p>
        </w:tc>
        <w:tc>
          <w:tcPr>
            <w:tcW w:w="1891" w:type="dxa"/>
            <w:vAlign w:val="center"/>
          </w:tcPr>
          <w:p w14:paraId="45C552D1">
            <w:pPr>
              <w:spacing w:line="240" w:lineRule="exact"/>
              <w:jc w:val="center"/>
              <w:textAlignment w:val="center"/>
              <w:rPr>
                <w:rFonts w:eastAsia="仿宋_GB2312"/>
                <w:sz w:val="18"/>
                <w:szCs w:val="18"/>
              </w:rPr>
            </w:pPr>
            <w:r>
              <w:rPr>
                <w:rFonts w:eastAsia="仿宋_GB2312"/>
                <w:kern w:val="0"/>
                <w:sz w:val="18"/>
                <w:szCs w:val="18"/>
                <w:lang w:bidi="ar"/>
              </w:rPr>
              <w:t>通常由血糖记录器、信息提取器、感应葡萄糖探头、线缆和分析软件组成。持续监测皮下细胞间液的葡萄糖浓度并进行分析计算。</w:t>
            </w:r>
          </w:p>
        </w:tc>
        <w:tc>
          <w:tcPr>
            <w:tcW w:w="1398" w:type="dxa"/>
            <w:vAlign w:val="center"/>
          </w:tcPr>
          <w:p w14:paraId="06315E21">
            <w:pPr>
              <w:spacing w:line="240" w:lineRule="exact"/>
              <w:jc w:val="center"/>
              <w:textAlignment w:val="center"/>
              <w:rPr>
                <w:rFonts w:eastAsia="仿宋_GB2312"/>
                <w:sz w:val="18"/>
                <w:szCs w:val="18"/>
              </w:rPr>
            </w:pPr>
            <w:r>
              <w:rPr>
                <w:rFonts w:eastAsia="仿宋_GB2312"/>
                <w:kern w:val="0"/>
                <w:sz w:val="18"/>
                <w:szCs w:val="18"/>
                <w:lang w:bidi="ar"/>
              </w:rPr>
              <w:t>用于连续监测患者血糖/葡萄糖水平。</w:t>
            </w:r>
          </w:p>
        </w:tc>
        <w:tc>
          <w:tcPr>
            <w:tcW w:w="1414" w:type="dxa"/>
            <w:vAlign w:val="center"/>
          </w:tcPr>
          <w:p w14:paraId="2E689DBE">
            <w:pPr>
              <w:spacing w:line="240" w:lineRule="exact"/>
              <w:jc w:val="center"/>
              <w:textAlignment w:val="center"/>
              <w:rPr>
                <w:rFonts w:eastAsia="仿宋_GB2312"/>
                <w:sz w:val="18"/>
                <w:szCs w:val="18"/>
              </w:rPr>
            </w:pPr>
            <w:r>
              <w:rPr>
                <w:rFonts w:eastAsia="仿宋_GB2312"/>
                <w:kern w:val="0"/>
                <w:sz w:val="18"/>
                <w:szCs w:val="18"/>
                <w:lang w:bidi="ar"/>
              </w:rPr>
              <w:t>动态血糖连续监测系统、动态葡萄糖连续监测系统</w:t>
            </w:r>
          </w:p>
        </w:tc>
        <w:tc>
          <w:tcPr>
            <w:tcW w:w="450" w:type="dxa"/>
            <w:vAlign w:val="center"/>
          </w:tcPr>
          <w:p w14:paraId="3771AF78">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EA0DB06">
            <w:pPr>
              <w:spacing w:line="240" w:lineRule="exact"/>
              <w:jc w:val="center"/>
              <w:textAlignment w:val="center"/>
              <w:rPr>
                <w:rFonts w:eastAsia="仿宋_GB2312"/>
                <w:sz w:val="18"/>
                <w:szCs w:val="18"/>
              </w:rPr>
            </w:pPr>
            <w:r>
              <w:rPr>
                <w:rFonts w:eastAsia="仿宋_GB2312"/>
                <w:kern w:val="0"/>
                <w:sz w:val="18"/>
                <w:szCs w:val="18"/>
                <w:lang w:bidi="ar"/>
              </w:rPr>
              <w:t>07医用诊察和监护</w:t>
            </w:r>
          </w:p>
        </w:tc>
        <w:tc>
          <w:tcPr>
            <w:tcW w:w="882" w:type="dxa"/>
            <w:vAlign w:val="center"/>
          </w:tcPr>
          <w:p w14:paraId="3E6EEB16">
            <w:pPr>
              <w:spacing w:line="240" w:lineRule="exact"/>
              <w:jc w:val="center"/>
              <w:textAlignment w:val="center"/>
              <w:rPr>
                <w:rFonts w:eastAsia="仿宋_GB2312"/>
                <w:sz w:val="18"/>
                <w:szCs w:val="18"/>
              </w:rPr>
            </w:pPr>
            <w:r>
              <w:rPr>
                <w:rFonts w:eastAsia="仿宋_GB2312"/>
                <w:kern w:val="0"/>
                <w:sz w:val="18"/>
                <w:szCs w:val="18"/>
                <w:lang w:bidi="ar"/>
              </w:rPr>
              <w:t>04监护设备</w:t>
            </w:r>
          </w:p>
        </w:tc>
        <w:tc>
          <w:tcPr>
            <w:tcW w:w="733" w:type="dxa"/>
            <w:vAlign w:val="center"/>
          </w:tcPr>
          <w:p w14:paraId="6E3E74AC">
            <w:pPr>
              <w:spacing w:line="240" w:lineRule="exact"/>
              <w:jc w:val="center"/>
              <w:textAlignment w:val="center"/>
              <w:rPr>
                <w:rFonts w:eastAsia="仿宋_GB2312"/>
                <w:sz w:val="18"/>
                <w:szCs w:val="18"/>
              </w:rPr>
            </w:pPr>
            <w:r>
              <w:rPr>
                <w:rFonts w:eastAsia="仿宋_GB2312"/>
                <w:kern w:val="0"/>
                <w:sz w:val="18"/>
                <w:szCs w:val="18"/>
                <w:lang w:bidi="ar"/>
              </w:rPr>
              <w:t>03动态血糖/葡萄糖监测设备</w:t>
            </w:r>
          </w:p>
        </w:tc>
        <w:tc>
          <w:tcPr>
            <w:tcW w:w="1467" w:type="dxa"/>
            <w:vAlign w:val="center"/>
          </w:tcPr>
          <w:p w14:paraId="616B9DCC">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D984899">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7DD76D3">
            <w:pPr>
              <w:spacing w:line="240" w:lineRule="exact"/>
              <w:jc w:val="center"/>
              <w:textAlignment w:val="center"/>
              <w:rPr>
                <w:rFonts w:eastAsia="仿宋_GB2312"/>
                <w:sz w:val="18"/>
                <w:szCs w:val="18"/>
              </w:rPr>
            </w:pPr>
            <w:r>
              <w:rPr>
                <w:rFonts w:eastAsia="仿宋_GB2312"/>
                <w:kern w:val="0"/>
                <w:sz w:val="18"/>
                <w:szCs w:val="18"/>
                <w:lang w:bidi="ar"/>
              </w:rPr>
              <w:t>动态血糖连续监测系统、动态葡萄糖连续监测系统、</w:t>
            </w:r>
            <w:r>
              <w:rPr>
                <w:rStyle w:val="12"/>
                <w:rFonts w:hint="default" w:ascii="Times New Roman" w:hAnsi="Times New Roman" w:eastAsia="仿宋_GB2312" w:cs="Times New Roman"/>
                <w:color w:val="auto"/>
                <w:sz w:val="18"/>
                <w:szCs w:val="18"/>
                <w:lang w:bidi="ar"/>
              </w:rPr>
              <w:t>持续葡萄糖监测系统</w:t>
            </w:r>
          </w:p>
        </w:tc>
        <w:tc>
          <w:tcPr>
            <w:tcW w:w="467" w:type="dxa"/>
            <w:vAlign w:val="center"/>
          </w:tcPr>
          <w:p w14:paraId="3E368F2B">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689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restart"/>
            <w:vAlign w:val="center"/>
          </w:tcPr>
          <w:p w14:paraId="5A2554BE">
            <w:pPr>
              <w:spacing w:line="240" w:lineRule="exact"/>
              <w:jc w:val="center"/>
              <w:textAlignment w:val="center"/>
              <w:rPr>
                <w:rFonts w:eastAsia="仿宋_GB2312"/>
                <w:sz w:val="18"/>
                <w:szCs w:val="18"/>
              </w:rPr>
            </w:pPr>
            <w:r>
              <w:rPr>
                <w:rFonts w:eastAsia="仿宋_GB2312"/>
                <w:kern w:val="0"/>
                <w:sz w:val="18"/>
                <w:szCs w:val="18"/>
                <w:lang w:bidi="ar"/>
              </w:rPr>
              <w:t>25</w:t>
            </w:r>
          </w:p>
        </w:tc>
        <w:tc>
          <w:tcPr>
            <w:tcW w:w="710" w:type="dxa"/>
            <w:vMerge w:val="restart"/>
            <w:vAlign w:val="center"/>
          </w:tcPr>
          <w:p w14:paraId="221AA9F5">
            <w:pPr>
              <w:spacing w:line="240" w:lineRule="exact"/>
              <w:jc w:val="center"/>
              <w:textAlignment w:val="center"/>
              <w:rPr>
                <w:rFonts w:eastAsia="仿宋_GB2312"/>
                <w:sz w:val="18"/>
                <w:szCs w:val="18"/>
              </w:rPr>
            </w:pPr>
            <w:r>
              <w:rPr>
                <w:rFonts w:eastAsia="仿宋_GB2312"/>
                <w:kern w:val="0"/>
                <w:sz w:val="18"/>
                <w:szCs w:val="18"/>
                <w:lang w:bidi="ar"/>
              </w:rPr>
              <w:t>09物理治疗器械</w:t>
            </w:r>
          </w:p>
        </w:tc>
        <w:tc>
          <w:tcPr>
            <w:tcW w:w="840" w:type="dxa"/>
            <w:vMerge w:val="restart"/>
            <w:vAlign w:val="center"/>
          </w:tcPr>
          <w:p w14:paraId="461C1E05">
            <w:pPr>
              <w:spacing w:line="240" w:lineRule="exact"/>
              <w:jc w:val="center"/>
              <w:textAlignment w:val="center"/>
              <w:rPr>
                <w:rFonts w:eastAsia="仿宋_GB2312"/>
                <w:sz w:val="18"/>
                <w:szCs w:val="18"/>
              </w:rPr>
            </w:pPr>
            <w:r>
              <w:rPr>
                <w:rFonts w:eastAsia="仿宋_GB2312"/>
                <w:kern w:val="0"/>
                <w:sz w:val="18"/>
                <w:szCs w:val="18"/>
                <w:lang w:bidi="ar"/>
              </w:rPr>
              <w:t>07 高频治疗设备</w:t>
            </w:r>
          </w:p>
        </w:tc>
        <w:tc>
          <w:tcPr>
            <w:tcW w:w="650" w:type="dxa"/>
            <w:vMerge w:val="restart"/>
            <w:vAlign w:val="center"/>
          </w:tcPr>
          <w:p w14:paraId="081CB787">
            <w:pPr>
              <w:spacing w:line="240" w:lineRule="exact"/>
              <w:jc w:val="center"/>
              <w:textAlignment w:val="center"/>
              <w:rPr>
                <w:rFonts w:eastAsia="仿宋_GB2312"/>
                <w:sz w:val="18"/>
                <w:szCs w:val="18"/>
              </w:rPr>
            </w:pPr>
            <w:r>
              <w:rPr>
                <w:rFonts w:eastAsia="仿宋_GB2312"/>
                <w:kern w:val="0"/>
                <w:sz w:val="18"/>
                <w:szCs w:val="18"/>
                <w:lang w:bidi="ar"/>
              </w:rPr>
              <w:t>03微波治疗设备</w:t>
            </w:r>
          </w:p>
        </w:tc>
        <w:tc>
          <w:tcPr>
            <w:tcW w:w="1891" w:type="dxa"/>
            <w:vMerge w:val="restart"/>
            <w:vAlign w:val="center"/>
          </w:tcPr>
          <w:p w14:paraId="0570B99B">
            <w:pPr>
              <w:spacing w:line="240" w:lineRule="exact"/>
              <w:jc w:val="center"/>
              <w:textAlignment w:val="center"/>
              <w:rPr>
                <w:rFonts w:eastAsia="仿宋_GB2312"/>
                <w:sz w:val="18"/>
                <w:szCs w:val="18"/>
              </w:rPr>
            </w:pPr>
            <w:r>
              <w:rPr>
                <w:rFonts w:eastAsia="仿宋_GB2312"/>
                <w:kern w:val="0"/>
                <w:sz w:val="18"/>
                <w:szCs w:val="18"/>
                <w:lang w:bidi="ar"/>
              </w:rPr>
              <w:t>通常由微波发生源、微波传输线缆和辐射器组成，利用工作频率0.3GHz-30GHz的微波辐射能量治疗疾病的设备。</w:t>
            </w:r>
          </w:p>
        </w:tc>
        <w:tc>
          <w:tcPr>
            <w:tcW w:w="1398" w:type="dxa"/>
            <w:vMerge w:val="restart"/>
            <w:vAlign w:val="center"/>
          </w:tcPr>
          <w:p w14:paraId="36AF598B">
            <w:pPr>
              <w:spacing w:line="240" w:lineRule="exact"/>
              <w:jc w:val="center"/>
              <w:textAlignment w:val="center"/>
              <w:rPr>
                <w:rFonts w:eastAsia="仿宋_GB2312"/>
                <w:sz w:val="18"/>
                <w:szCs w:val="18"/>
              </w:rPr>
            </w:pPr>
            <w:r>
              <w:rPr>
                <w:rFonts w:eastAsia="仿宋_GB2312"/>
                <w:kern w:val="0"/>
                <w:sz w:val="18"/>
                <w:szCs w:val="18"/>
                <w:lang w:bidi="ar"/>
              </w:rPr>
              <w:t>用于对肿瘤进行辅助治疗；</w:t>
            </w:r>
            <w:r>
              <w:rPr>
                <w:rFonts w:eastAsia="仿宋_GB2312"/>
                <w:kern w:val="0"/>
                <w:sz w:val="18"/>
                <w:szCs w:val="18"/>
                <w:lang w:bidi="ar"/>
              </w:rPr>
              <w:br w:type="textWrapping"/>
            </w:r>
            <w:r>
              <w:rPr>
                <w:rFonts w:eastAsia="仿宋_GB2312"/>
                <w:kern w:val="0"/>
                <w:sz w:val="18"/>
                <w:szCs w:val="18"/>
                <w:lang w:bidi="ar"/>
              </w:rPr>
              <w:t>用于体表理疗和炎症性疾病，</w:t>
            </w:r>
            <w:r>
              <w:rPr>
                <w:rFonts w:eastAsia="仿宋_GB2312"/>
                <w:kern w:val="0"/>
                <w:sz w:val="18"/>
                <w:szCs w:val="18"/>
                <w:lang w:bidi="ar"/>
              </w:rPr>
              <w:br w:type="textWrapping"/>
            </w:r>
            <w:r>
              <w:rPr>
                <w:rFonts w:eastAsia="仿宋_GB2312"/>
                <w:kern w:val="0"/>
                <w:sz w:val="18"/>
                <w:szCs w:val="18"/>
                <w:lang w:bidi="ar"/>
              </w:rPr>
              <w:t>可缓解疼痛、消除炎症、促进伤口愈合等。</w:t>
            </w:r>
          </w:p>
        </w:tc>
        <w:tc>
          <w:tcPr>
            <w:tcW w:w="1414" w:type="dxa"/>
            <w:vMerge w:val="restart"/>
            <w:vAlign w:val="center"/>
          </w:tcPr>
          <w:p w14:paraId="4412AAD3">
            <w:pPr>
              <w:spacing w:line="240" w:lineRule="exact"/>
              <w:jc w:val="center"/>
              <w:textAlignment w:val="center"/>
              <w:rPr>
                <w:rFonts w:eastAsia="仿宋_GB2312"/>
                <w:sz w:val="18"/>
                <w:szCs w:val="18"/>
              </w:rPr>
            </w:pPr>
            <w:r>
              <w:rPr>
                <w:rFonts w:eastAsia="仿宋_GB2312"/>
                <w:kern w:val="0"/>
                <w:sz w:val="18"/>
                <w:szCs w:val="18"/>
                <w:lang w:bidi="ar"/>
              </w:rPr>
              <w:t>微波治疗机、</w:t>
            </w:r>
            <w:r>
              <w:rPr>
                <w:rFonts w:eastAsia="仿宋_GB2312"/>
                <w:kern w:val="0"/>
                <w:sz w:val="18"/>
                <w:szCs w:val="18"/>
                <w:lang w:bidi="ar"/>
              </w:rPr>
              <w:br w:type="textWrapping"/>
            </w:r>
            <w:r>
              <w:rPr>
                <w:rFonts w:eastAsia="仿宋_GB2312"/>
                <w:kern w:val="0"/>
                <w:sz w:val="18"/>
                <w:szCs w:val="18"/>
                <w:lang w:bidi="ar"/>
              </w:rPr>
              <w:t>微波辅助治疗系统、</w:t>
            </w:r>
            <w:r>
              <w:rPr>
                <w:rFonts w:eastAsia="仿宋_GB2312"/>
                <w:kern w:val="0"/>
                <w:sz w:val="18"/>
                <w:szCs w:val="18"/>
                <w:lang w:bidi="ar"/>
              </w:rPr>
              <w:br w:type="textWrapping"/>
            </w:r>
            <w:r>
              <w:rPr>
                <w:rFonts w:eastAsia="仿宋_GB2312"/>
                <w:kern w:val="0"/>
                <w:sz w:val="18"/>
                <w:szCs w:val="18"/>
                <w:lang w:bidi="ar"/>
              </w:rPr>
              <w:t>微波治疗仪</w:t>
            </w:r>
          </w:p>
        </w:tc>
        <w:tc>
          <w:tcPr>
            <w:tcW w:w="450" w:type="dxa"/>
            <w:vMerge w:val="restart"/>
            <w:vAlign w:val="center"/>
          </w:tcPr>
          <w:p w14:paraId="191603EB">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Merge w:val="restart"/>
            <w:vAlign w:val="center"/>
          </w:tcPr>
          <w:p w14:paraId="607FAE42">
            <w:pPr>
              <w:spacing w:line="240" w:lineRule="exact"/>
              <w:jc w:val="center"/>
              <w:textAlignment w:val="center"/>
              <w:rPr>
                <w:rFonts w:eastAsia="仿宋_GB2312"/>
                <w:sz w:val="18"/>
                <w:szCs w:val="18"/>
              </w:rPr>
            </w:pPr>
            <w:r>
              <w:rPr>
                <w:rFonts w:eastAsia="仿宋_GB2312"/>
                <w:kern w:val="0"/>
                <w:sz w:val="18"/>
                <w:szCs w:val="18"/>
                <w:lang w:bidi="ar"/>
              </w:rPr>
              <w:t>09物理治疗器械</w:t>
            </w:r>
          </w:p>
        </w:tc>
        <w:tc>
          <w:tcPr>
            <w:tcW w:w="882" w:type="dxa"/>
            <w:vMerge w:val="restart"/>
            <w:vAlign w:val="center"/>
          </w:tcPr>
          <w:p w14:paraId="3E4CBD8E">
            <w:pPr>
              <w:spacing w:line="240" w:lineRule="exact"/>
              <w:jc w:val="center"/>
              <w:textAlignment w:val="center"/>
              <w:rPr>
                <w:rFonts w:eastAsia="仿宋_GB2312"/>
                <w:sz w:val="18"/>
                <w:szCs w:val="18"/>
              </w:rPr>
            </w:pPr>
            <w:r>
              <w:rPr>
                <w:rFonts w:eastAsia="仿宋_GB2312"/>
                <w:kern w:val="0"/>
                <w:sz w:val="18"/>
                <w:szCs w:val="18"/>
                <w:lang w:bidi="ar"/>
              </w:rPr>
              <w:t>07 高频治疗设备</w:t>
            </w:r>
          </w:p>
        </w:tc>
        <w:tc>
          <w:tcPr>
            <w:tcW w:w="733" w:type="dxa"/>
            <w:vMerge w:val="restart"/>
            <w:vAlign w:val="center"/>
          </w:tcPr>
          <w:p w14:paraId="5889CCFE">
            <w:pPr>
              <w:spacing w:line="240" w:lineRule="exact"/>
              <w:jc w:val="center"/>
              <w:textAlignment w:val="center"/>
              <w:rPr>
                <w:rFonts w:eastAsia="仿宋_GB2312"/>
                <w:sz w:val="18"/>
                <w:szCs w:val="18"/>
              </w:rPr>
            </w:pPr>
            <w:r>
              <w:rPr>
                <w:rFonts w:eastAsia="仿宋_GB2312"/>
                <w:kern w:val="0"/>
                <w:sz w:val="18"/>
                <w:szCs w:val="18"/>
                <w:lang w:bidi="ar"/>
              </w:rPr>
              <w:t>03微波治疗设备</w:t>
            </w:r>
          </w:p>
        </w:tc>
        <w:tc>
          <w:tcPr>
            <w:tcW w:w="1467" w:type="dxa"/>
            <w:vMerge w:val="restart"/>
            <w:vAlign w:val="center"/>
          </w:tcPr>
          <w:p w14:paraId="51C8611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E4004A3">
            <w:pPr>
              <w:spacing w:line="240" w:lineRule="exact"/>
              <w:jc w:val="center"/>
              <w:textAlignment w:val="center"/>
              <w:rPr>
                <w:rFonts w:eastAsia="仿宋_GB2312"/>
                <w:sz w:val="18"/>
                <w:szCs w:val="18"/>
              </w:rPr>
            </w:pPr>
            <w:r>
              <w:rPr>
                <w:rFonts w:eastAsia="仿宋_GB2312"/>
                <w:kern w:val="0"/>
                <w:sz w:val="18"/>
                <w:szCs w:val="18"/>
                <w:lang w:bidi="ar"/>
              </w:rPr>
              <w:t>用于对肿瘤进行辅助治疗。</w:t>
            </w:r>
          </w:p>
        </w:tc>
        <w:tc>
          <w:tcPr>
            <w:tcW w:w="1317" w:type="dxa"/>
            <w:vAlign w:val="center"/>
          </w:tcPr>
          <w:p w14:paraId="0D23C3B4">
            <w:pPr>
              <w:spacing w:line="240" w:lineRule="exact"/>
              <w:jc w:val="center"/>
              <w:textAlignment w:val="center"/>
              <w:rPr>
                <w:rFonts w:eastAsia="仿宋_GB2312"/>
                <w:sz w:val="18"/>
                <w:szCs w:val="18"/>
              </w:rPr>
            </w:pPr>
            <w:r>
              <w:rPr>
                <w:rFonts w:eastAsia="仿宋_GB2312"/>
                <w:kern w:val="0"/>
                <w:sz w:val="18"/>
                <w:szCs w:val="18"/>
                <w:lang w:bidi="ar"/>
              </w:rPr>
              <w:t>微波肿瘤热疗机</w:t>
            </w:r>
          </w:p>
        </w:tc>
        <w:tc>
          <w:tcPr>
            <w:tcW w:w="467" w:type="dxa"/>
            <w:vAlign w:val="center"/>
          </w:tcPr>
          <w:p w14:paraId="1CFD960E">
            <w:pPr>
              <w:spacing w:line="240" w:lineRule="exact"/>
              <w:jc w:val="center"/>
              <w:textAlignment w:val="center"/>
              <w:rPr>
                <w:rFonts w:eastAsia="仿宋_GB2312"/>
                <w:sz w:val="18"/>
                <w:szCs w:val="18"/>
              </w:rPr>
            </w:pPr>
            <w:r>
              <w:rPr>
                <w:rFonts w:eastAsia="仿宋_GB2312"/>
                <w:kern w:val="0"/>
                <w:sz w:val="18"/>
                <w:szCs w:val="18"/>
                <w:lang w:bidi="ar"/>
              </w:rPr>
              <w:t>Ⅲ</w:t>
            </w:r>
          </w:p>
        </w:tc>
      </w:tr>
      <w:tr w14:paraId="078B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Merge w:val="continue"/>
            <w:vAlign w:val="center"/>
          </w:tcPr>
          <w:p w14:paraId="36D3D62A">
            <w:pPr>
              <w:spacing w:line="240" w:lineRule="exact"/>
              <w:jc w:val="center"/>
              <w:rPr>
                <w:rFonts w:eastAsia="仿宋_GB2312"/>
                <w:sz w:val="18"/>
                <w:szCs w:val="18"/>
              </w:rPr>
            </w:pPr>
          </w:p>
        </w:tc>
        <w:tc>
          <w:tcPr>
            <w:tcW w:w="710" w:type="dxa"/>
            <w:vMerge w:val="continue"/>
            <w:vAlign w:val="center"/>
          </w:tcPr>
          <w:p w14:paraId="44350D9F">
            <w:pPr>
              <w:spacing w:line="240" w:lineRule="exact"/>
              <w:jc w:val="center"/>
              <w:rPr>
                <w:rFonts w:eastAsia="仿宋_GB2312"/>
                <w:sz w:val="18"/>
                <w:szCs w:val="18"/>
              </w:rPr>
            </w:pPr>
          </w:p>
        </w:tc>
        <w:tc>
          <w:tcPr>
            <w:tcW w:w="840" w:type="dxa"/>
            <w:vMerge w:val="continue"/>
            <w:vAlign w:val="center"/>
          </w:tcPr>
          <w:p w14:paraId="1DF6A215">
            <w:pPr>
              <w:spacing w:line="240" w:lineRule="exact"/>
              <w:jc w:val="center"/>
              <w:rPr>
                <w:rFonts w:eastAsia="仿宋_GB2312"/>
                <w:sz w:val="18"/>
                <w:szCs w:val="18"/>
              </w:rPr>
            </w:pPr>
          </w:p>
        </w:tc>
        <w:tc>
          <w:tcPr>
            <w:tcW w:w="650" w:type="dxa"/>
            <w:vMerge w:val="continue"/>
            <w:vAlign w:val="center"/>
          </w:tcPr>
          <w:p w14:paraId="4A983D5D">
            <w:pPr>
              <w:spacing w:line="240" w:lineRule="exact"/>
              <w:jc w:val="center"/>
              <w:rPr>
                <w:rFonts w:eastAsia="仿宋_GB2312"/>
                <w:sz w:val="18"/>
                <w:szCs w:val="18"/>
              </w:rPr>
            </w:pPr>
          </w:p>
        </w:tc>
        <w:tc>
          <w:tcPr>
            <w:tcW w:w="1891" w:type="dxa"/>
            <w:vMerge w:val="continue"/>
            <w:vAlign w:val="center"/>
          </w:tcPr>
          <w:p w14:paraId="2847137D">
            <w:pPr>
              <w:spacing w:line="240" w:lineRule="exact"/>
              <w:jc w:val="center"/>
              <w:rPr>
                <w:rFonts w:eastAsia="仿宋_GB2312"/>
                <w:sz w:val="18"/>
                <w:szCs w:val="18"/>
              </w:rPr>
            </w:pPr>
          </w:p>
        </w:tc>
        <w:tc>
          <w:tcPr>
            <w:tcW w:w="1398" w:type="dxa"/>
            <w:vMerge w:val="continue"/>
            <w:vAlign w:val="center"/>
          </w:tcPr>
          <w:p w14:paraId="53936DFE">
            <w:pPr>
              <w:spacing w:line="240" w:lineRule="exact"/>
              <w:jc w:val="center"/>
              <w:rPr>
                <w:rFonts w:eastAsia="仿宋_GB2312"/>
                <w:sz w:val="18"/>
                <w:szCs w:val="18"/>
              </w:rPr>
            </w:pPr>
          </w:p>
        </w:tc>
        <w:tc>
          <w:tcPr>
            <w:tcW w:w="1414" w:type="dxa"/>
            <w:vMerge w:val="continue"/>
            <w:vAlign w:val="center"/>
          </w:tcPr>
          <w:p w14:paraId="1FE662EC">
            <w:pPr>
              <w:spacing w:line="240" w:lineRule="exact"/>
              <w:jc w:val="center"/>
              <w:rPr>
                <w:rFonts w:eastAsia="仿宋_GB2312"/>
                <w:sz w:val="18"/>
                <w:szCs w:val="18"/>
              </w:rPr>
            </w:pPr>
          </w:p>
        </w:tc>
        <w:tc>
          <w:tcPr>
            <w:tcW w:w="450" w:type="dxa"/>
            <w:vMerge w:val="continue"/>
            <w:vAlign w:val="center"/>
          </w:tcPr>
          <w:p w14:paraId="7BCE7A81">
            <w:pPr>
              <w:spacing w:line="240" w:lineRule="exact"/>
              <w:jc w:val="center"/>
              <w:rPr>
                <w:rFonts w:eastAsia="仿宋_GB2312"/>
                <w:sz w:val="18"/>
                <w:szCs w:val="18"/>
              </w:rPr>
            </w:pPr>
          </w:p>
        </w:tc>
        <w:tc>
          <w:tcPr>
            <w:tcW w:w="650" w:type="dxa"/>
            <w:vMerge w:val="continue"/>
            <w:vAlign w:val="center"/>
          </w:tcPr>
          <w:p w14:paraId="0DE74F4D">
            <w:pPr>
              <w:spacing w:line="240" w:lineRule="exact"/>
              <w:jc w:val="center"/>
              <w:rPr>
                <w:rFonts w:eastAsia="仿宋_GB2312"/>
                <w:sz w:val="18"/>
                <w:szCs w:val="18"/>
              </w:rPr>
            </w:pPr>
          </w:p>
        </w:tc>
        <w:tc>
          <w:tcPr>
            <w:tcW w:w="882" w:type="dxa"/>
            <w:vMerge w:val="continue"/>
            <w:vAlign w:val="center"/>
          </w:tcPr>
          <w:p w14:paraId="33D67404">
            <w:pPr>
              <w:spacing w:line="240" w:lineRule="exact"/>
              <w:jc w:val="center"/>
              <w:rPr>
                <w:rFonts w:eastAsia="仿宋_GB2312"/>
                <w:sz w:val="18"/>
                <w:szCs w:val="18"/>
              </w:rPr>
            </w:pPr>
          </w:p>
        </w:tc>
        <w:tc>
          <w:tcPr>
            <w:tcW w:w="733" w:type="dxa"/>
            <w:vMerge w:val="continue"/>
            <w:vAlign w:val="center"/>
          </w:tcPr>
          <w:p w14:paraId="61B6E157">
            <w:pPr>
              <w:spacing w:line="240" w:lineRule="exact"/>
              <w:jc w:val="center"/>
              <w:rPr>
                <w:rFonts w:eastAsia="仿宋_GB2312"/>
                <w:sz w:val="18"/>
                <w:szCs w:val="18"/>
              </w:rPr>
            </w:pPr>
          </w:p>
        </w:tc>
        <w:tc>
          <w:tcPr>
            <w:tcW w:w="1467" w:type="dxa"/>
            <w:vMerge w:val="continue"/>
            <w:vAlign w:val="center"/>
          </w:tcPr>
          <w:p w14:paraId="6EB5FAE5">
            <w:pPr>
              <w:spacing w:line="240" w:lineRule="exact"/>
              <w:jc w:val="center"/>
              <w:rPr>
                <w:rFonts w:eastAsia="仿宋_GB2312"/>
                <w:sz w:val="18"/>
                <w:szCs w:val="18"/>
              </w:rPr>
            </w:pPr>
          </w:p>
        </w:tc>
        <w:tc>
          <w:tcPr>
            <w:tcW w:w="1533" w:type="dxa"/>
            <w:vAlign w:val="center"/>
          </w:tcPr>
          <w:p w14:paraId="23B5599E">
            <w:pPr>
              <w:spacing w:line="240" w:lineRule="exact"/>
              <w:jc w:val="center"/>
              <w:textAlignment w:val="center"/>
              <w:rPr>
                <w:rFonts w:eastAsia="仿宋_GB2312"/>
                <w:sz w:val="18"/>
                <w:szCs w:val="18"/>
              </w:rPr>
            </w:pPr>
            <w:r>
              <w:rPr>
                <w:rFonts w:eastAsia="仿宋_GB2312"/>
                <w:kern w:val="0"/>
                <w:sz w:val="18"/>
                <w:szCs w:val="18"/>
                <w:lang w:bidi="ar"/>
              </w:rPr>
              <w:t>用于体表理疗和炎症性疾病，可缓解疼痛、消除炎症、促进伤口愈合等。（不用于肿瘤）</w:t>
            </w:r>
          </w:p>
        </w:tc>
        <w:tc>
          <w:tcPr>
            <w:tcW w:w="1317" w:type="dxa"/>
            <w:vAlign w:val="center"/>
          </w:tcPr>
          <w:p w14:paraId="078AE0D0">
            <w:pPr>
              <w:spacing w:line="240" w:lineRule="exact"/>
              <w:jc w:val="center"/>
              <w:textAlignment w:val="center"/>
              <w:rPr>
                <w:rFonts w:eastAsia="仿宋_GB2312"/>
                <w:sz w:val="18"/>
                <w:szCs w:val="18"/>
              </w:rPr>
            </w:pPr>
            <w:r>
              <w:rPr>
                <w:rFonts w:eastAsia="仿宋_GB2312"/>
                <w:kern w:val="0"/>
                <w:sz w:val="18"/>
                <w:szCs w:val="18"/>
                <w:lang w:bidi="ar"/>
              </w:rPr>
              <w:t>微波治疗机、</w:t>
            </w:r>
            <w:r>
              <w:rPr>
                <w:rFonts w:eastAsia="仿宋_GB2312"/>
                <w:kern w:val="0"/>
                <w:sz w:val="18"/>
                <w:szCs w:val="18"/>
                <w:lang w:bidi="ar"/>
              </w:rPr>
              <w:br w:type="textWrapping"/>
            </w:r>
            <w:r>
              <w:rPr>
                <w:rFonts w:eastAsia="仿宋_GB2312"/>
                <w:kern w:val="0"/>
                <w:sz w:val="18"/>
                <w:szCs w:val="18"/>
                <w:lang w:bidi="ar"/>
              </w:rPr>
              <w:t>微波辅助治疗系统、</w:t>
            </w:r>
            <w:r>
              <w:rPr>
                <w:rFonts w:eastAsia="仿宋_GB2312"/>
                <w:kern w:val="0"/>
                <w:sz w:val="18"/>
                <w:szCs w:val="18"/>
                <w:lang w:bidi="ar"/>
              </w:rPr>
              <w:br w:type="textWrapping"/>
            </w:r>
            <w:r>
              <w:rPr>
                <w:rFonts w:eastAsia="仿宋_GB2312"/>
                <w:kern w:val="0"/>
                <w:sz w:val="18"/>
                <w:szCs w:val="18"/>
                <w:lang w:bidi="ar"/>
              </w:rPr>
              <w:t>微波治疗仪</w:t>
            </w:r>
          </w:p>
        </w:tc>
        <w:tc>
          <w:tcPr>
            <w:tcW w:w="467" w:type="dxa"/>
            <w:vAlign w:val="center"/>
          </w:tcPr>
          <w:p w14:paraId="11BA7976">
            <w:pPr>
              <w:spacing w:line="240" w:lineRule="exact"/>
              <w:jc w:val="center"/>
              <w:textAlignment w:val="center"/>
              <w:rPr>
                <w:rFonts w:eastAsia="仿宋_GB2312"/>
                <w:sz w:val="18"/>
                <w:szCs w:val="18"/>
              </w:rPr>
            </w:pPr>
            <w:r>
              <w:rPr>
                <w:rFonts w:eastAsia="仿宋_GB2312"/>
                <w:kern w:val="0"/>
                <w:sz w:val="18"/>
                <w:szCs w:val="18"/>
                <w:lang w:bidi="ar"/>
              </w:rPr>
              <w:t>Ⅱ</w:t>
            </w:r>
          </w:p>
        </w:tc>
      </w:tr>
      <w:tr w14:paraId="134F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0" w:hRule="atLeast"/>
          <w:jc w:val="center"/>
        </w:trPr>
        <w:tc>
          <w:tcPr>
            <w:tcW w:w="430" w:type="dxa"/>
            <w:vAlign w:val="center"/>
          </w:tcPr>
          <w:p w14:paraId="3AC1B211">
            <w:pPr>
              <w:spacing w:line="240" w:lineRule="exact"/>
              <w:jc w:val="center"/>
              <w:textAlignment w:val="center"/>
              <w:rPr>
                <w:rFonts w:eastAsia="仿宋_GB2312"/>
                <w:sz w:val="18"/>
                <w:szCs w:val="18"/>
              </w:rPr>
            </w:pPr>
            <w:r>
              <w:rPr>
                <w:rFonts w:eastAsia="仿宋_GB2312"/>
                <w:kern w:val="0"/>
                <w:sz w:val="18"/>
                <w:szCs w:val="18"/>
                <w:lang w:bidi="ar"/>
              </w:rPr>
              <w:t>26</w:t>
            </w:r>
          </w:p>
        </w:tc>
        <w:tc>
          <w:tcPr>
            <w:tcW w:w="710" w:type="dxa"/>
            <w:vAlign w:val="center"/>
          </w:tcPr>
          <w:p w14:paraId="104E5A3B">
            <w:pPr>
              <w:spacing w:line="240" w:lineRule="exact"/>
              <w:jc w:val="center"/>
              <w:textAlignment w:val="center"/>
              <w:rPr>
                <w:rFonts w:eastAsia="仿宋_GB2312"/>
                <w:sz w:val="18"/>
                <w:szCs w:val="18"/>
              </w:rPr>
            </w:pPr>
            <w:r>
              <w:rPr>
                <w:rFonts w:eastAsia="仿宋_GB2312"/>
                <w:kern w:val="0"/>
                <w:sz w:val="18"/>
                <w:szCs w:val="18"/>
                <w:lang w:bidi="ar"/>
              </w:rPr>
              <w:t>10输血、透析和体外循环器械</w:t>
            </w:r>
          </w:p>
        </w:tc>
        <w:tc>
          <w:tcPr>
            <w:tcW w:w="840" w:type="dxa"/>
            <w:vAlign w:val="center"/>
          </w:tcPr>
          <w:p w14:paraId="4EFFA978">
            <w:pPr>
              <w:spacing w:line="240" w:lineRule="exact"/>
              <w:jc w:val="center"/>
              <w:textAlignment w:val="center"/>
              <w:rPr>
                <w:rFonts w:eastAsia="仿宋_GB2312"/>
                <w:sz w:val="18"/>
                <w:szCs w:val="18"/>
              </w:rPr>
            </w:pPr>
            <w:r>
              <w:rPr>
                <w:rFonts w:eastAsia="仿宋_GB2312"/>
                <w:kern w:val="0"/>
                <w:sz w:val="18"/>
                <w:szCs w:val="18"/>
                <w:lang w:bidi="ar"/>
              </w:rPr>
              <w:t>07 其他</w:t>
            </w:r>
          </w:p>
        </w:tc>
        <w:tc>
          <w:tcPr>
            <w:tcW w:w="650" w:type="dxa"/>
            <w:vAlign w:val="center"/>
          </w:tcPr>
          <w:p w14:paraId="4ED7FBA0">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Align w:val="center"/>
          </w:tcPr>
          <w:p w14:paraId="05A33325">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6222EA46">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61195553">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02EBDD16">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1BD45EE0">
            <w:pPr>
              <w:spacing w:line="240" w:lineRule="exact"/>
              <w:jc w:val="center"/>
              <w:textAlignment w:val="center"/>
              <w:rPr>
                <w:rFonts w:eastAsia="仿宋_GB2312"/>
                <w:sz w:val="18"/>
                <w:szCs w:val="18"/>
              </w:rPr>
            </w:pPr>
            <w:r>
              <w:rPr>
                <w:rFonts w:eastAsia="仿宋_GB2312"/>
                <w:kern w:val="0"/>
                <w:sz w:val="18"/>
                <w:szCs w:val="18"/>
                <w:lang w:bidi="ar"/>
              </w:rPr>
              <w:t>10输血、透析和体外循环器械</w:t>
            </w:r>
          </w:p>
        </w:tc>
        <w:tc>
          <w:tcPr>
            <w:tcW w:w="882" w:type="dxa"/>
            <w:vAlign w:val="center"/>
          </w:tcPr>
          <w:p w14:paraId="0C406B2B">
            <w:pPr>
              <w:spacing w:line="240" w:lineRule="exact"/>
              <w:jc w:val="center"/>
              <w:textAlignment w:val="center"/>
              <w:rPr>
                <w:rFonts w:eastAsia="仿宋_GB2312"/>
                <w:sz w:val="18"/>
                <w:szCs w:val="18"/>
              </w:rPr>
            </w:pPr>
            <w:r>
              <w:rPr>
                <w:rFonts w:eastAsia="仿宋_GB2312"/>
                <w:kern w:val="0"/>
                <w:sz w:val="18"/>
                <w:szCs w:val="18"/>
                <w:lang w:bidi="ar"/>
              </w:rPr>
              <w:t>07 其他</w:t>
            </w:r>
          </w:p>
        </w:tc>
        <w:tc>
          <w:tcPr>
            <w:tcW w:w="733" w:type="dxa"/>
            <w:vAlign w:val="center"/>
          </w:tcPr>
          <w:p w14:paraId="42C9758A">
            <w:pPr>
              <w:spacing w:line="240" w:lineRule="exact"/>
              <w:jc w:val="center"/>
              <w:textAlignment w:val="center"/>
              <w:rPr>
                <w:rFonts w:eastAsia="仿宋_GB2312"/>
                <w:sz w:val="18"/>
                <w:szCs w:val="18"/>
              </w:rPr>
            </w:pPr>
            <w:r>
              <w:rPr>
                <w:rFonts w:eastAsia="仿宋_GB2312"/>
                <w:kern w:val="0"/>
                <w:sz w:val="18"/>
                <w:szCs w:val="18"/>
                <w:lang w:bidi="ar"/>
              </w:rPr>
              <w:t>02 离体脏器机械灌注转运设备</w:t>
            </w:r>
          </w:p>
        </w:tc>
        <w:tc>
          <w:tcPr>
            <w:tcW w:w="1467" w:type="dxa"/>
            <w:vAlign w:val="center"/>
          </w:tcPr>
          <w:p w14:paraId="7CB7DEB4">
            <w:pPr>
              <w:spacing w:line="240" w:lineRule="exact"/>
              <w:jc w:val="center"/>
              <w:textAlignment w:val="center"/>
              <w:rPr>
                <w:rFonts w:eastAsia="仿宋_GB2312"/>
                <w:sz w:val="18"/>
                <w:szCs w:val="18"/>
              </w:rPr>
            </w:pPr>
            <w:r>
              <w:rPr>
                <w:rFonts w:eastAsia="仿宋_GB2312"/>
                <w:kern w:val="0"/>
                <w:sz w:val="18"/>
                <w:szCs w:val="18"/>
                <w:lang w:bidi="ar"/>
              </w:rPr>
              <w:t>通常由控制和显示模块、监测模块、泵驱动模块、热交换模块、供氧模块、电源模块等组成。</w:t>
            </w:r>
          </w:p>
        </w:tc>
        <w:tc>
          <w:tcPr>
            <w:tcW w:w="1533" w:type="dxa"/>
            <w:vAlign w:val="center"/>
          </w:tcPr>
          <w:p w14:paraId="4331E8D6">
            <w:pPr>
              <w:spacing w:line="240" w:lineRule="exact"/>
              <w:jc w:val="center"/>
              <w:textAlignment w:val="center"/>
              <w:rPr>
                <w:rFonts w:eastAsia="仿宋_GB2312"/>
                <w:sz w:val="18"/>
                <w:szCs w:val="18"/>
              </w:rPr>
            </w:pPr>
            <w:r>
              <w:rPr>
                <w:rFonts w:eastAsia="仿宋_GB2312"/>
                <w:kern w:val="0"/>
                <w:sz w:val="18"/>
                <w:szCs w:val="18"/>
                <w:lang w:bidi="ar"/>
              </w:rPr>
              <w:t>用于离体脏器（心脏、肾脏、肝脏、肺脏等）在保存、运输和最终植入患者阶段的常温机械灌注、低温机械灌注等。</w:t>
            </w:r>
          </w:p>
        </w:tc>
        <w:tc>
          <w:tcPr>
            <w:tcW w:w="1317" w:type="dxa"/>
            <w:vAlign w:val="center"/>
          </w:tcPr>
          <w:p w14:paraId="5C195FF1">
            <w:pPr>
              <w:spacing w:line="240" w:lineRule="exact"/>
              <w:jc w:val="center"/>
              <w:textAlignment w:val="center"/>
              <w:rPr>
                <w:rFonts w:eastAsia="仿宋_GB2312"/>
                <w:sz w:val="18"/>
                <w:szCs w:val="18"/>
              </w:rPr>
            </w:pPr>
            <w:r>
              <w:rPr>
                <w:rFonts w:eastAsia="仿宋_GB2312"/>
                <w:kern w:val="0"/>
                <w:sz w:val="18"/>
                <w:szCs w:val="18"/>
                <w:lang w:bidi="ar"/>
              </w:rPr>
              <w:t>离体心脏机械灌注转运设备、离体肾脏机械灌注转运设备、离体肝脏机械灌注转运设备、离体肝脏机械灌注设备、离体肺脏机械灌注转运设备、离体肺脏机械灌注设备</w:t>
            </w:r>
          </w:p>
        </w:tc>
        <w:tc>
          <w:tcPr>
            <w:tcW w:w="467" w:type="dxa"/>
            <w:vAlign w:val="center"/>
          </w:tcPr>
          <w:p w14:paraId="31F8516A">
            <w:pPr>
              <w:spacing w:line="240" w:lineRule="exact"/>
              <w:jc w:val="center"/>
              <w:textAlignment w:val="center"/>
              <w:rPr>
                <w:rFonts w:eastAsia="仿宋_GB2312"/>
                <w:sz w:val="18"/>
                <w:szCs w:val="18"/>
              </w:rPr>
            </w:pPr>
            <w:r>
              <w:rPr>
                <w:rFonts w:eastAsia="仿宋_GB2312"/>
                <w:kern w:val="0"/>
                <w:sz w:val="18"/>
                <w:szCs w:val="18"/>
                <w:lang w:bidi="ar"/>
              </w:rPr>
              <w:t>Ⅲ</w:t>
            </w:r>
          </w:p>
        </w:tc>
      </w:tr>
      <w:tr w14:paraId="4553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0" w:hRule="atLeast"/>
          <w:jc w:val="center"/>
        </w:trPr>
        <w:tc>
          <w:tcPr>
            <w:tcW w:w="430" w:type="dxa"/>
            <w:vAlign w:val="center"/>
          </w:tcPr>
          <w:p w14:paraId="4319511B">
            <w:pPr>
              <w:spacing w:line="240" w:lineRule="exact"/>
              <w:jc w:val="center"/>
              <w:textAlignment w:val="center"/>
              <w:rPr>
                <w:rFonts w:eastAsia="仿宋_GB2312"/>
                <w:sz w:val="18"/>
                <w:szCs w:val="18"/>
              </w:rPr>
            </w:pPr>
            <w:r>
              <w:rPr>
                <w:rFonts w:eastAsia="仿宋_GB2312"/>
                <w:kern w:val="0"/>
                <w:sz w:val="18"/>
                <w:szCs w:val="18"/>
                <w:lang w:bidi="ar"/>
              </w:rPr>
              <w:t>27</w:t>
            </w:r>
          </w:p>
        </w:tc>
        <w:tc>
          <w:tcPr>
            <w:tcW w:w="710" w:type="dxa"/>
            <w:vAlign w:val="center"/>
          </w:tcPr>
          <w:p w14:paraId="7F74E82F">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068D7CFD">
            <w:pPr>
              <w:spacing w:line="240" w:lineRule="exact"/>
              <w:jc w:val="center"/>
              <w:textAlignment w:val="center"/>
              <w:rPr>
                <w:rFonts w:eastAsia="仿宋_GB2312"/>
                <w:sz w:val="18"/>
                <w:szCs w:val="18"/>
              </w:rPr>
            </w:pPr>
            <w:r>
              <w:rPr>
                <w:rFonts w:eastAsia="仿宋_GB2312"/>
                <w:kern w:val="0"/>
                <w:sz w:val="18"/>
                <w:szCs w:val="18"/>
                <w:lang w:bidi="ar"/>
              </w:rPr>
              <w:t>01骨接合植入物</w:t>
            </w:r>
          </w:p>
        </w:tc>
        <w:tc>
          <w:tcPr>
            <w:tcW w:w="650" w:type="dxa"/>
            <w:vAlign w:val="center"/>
          </w:tcPr>
          <w:p w14:paraId="5D4B8166">
            <w:pPr>
              <w:spacing w:line="240" w:lineRule="exact"/>
              <w:jc w:val="center"/>
              <w:textAlignment w:val="center"/>
              <w:rPr>
                <w:rFonts w:eastAsia="仿宋_GB2312"/>
                <w:sz w:val="18"/>
                <w:szCs w:val="18"/>
              </w:rPr>
            </w:pPr>
            <w:r>
              <w:rPr>
                <w:rFonts w:eastAsia="仿宋_GB2312"/>
                <w:kern w:val="0"/>
                <w:sz w:val="18"/>
                <w:szCs w:val="18"/>
                <w:lang w:bidi="ar"/>
              </w:rPr>
              <w:t>01单/多部件金属骨固定器械及附件</w:t>
            </w:r>
          </w:p>
        </w:tc>
        <w:tc>
          <w:tcPr>
            <w:tcW w:w="1891" w:type="dxa"/>
            <w:vAlign w:val="center"/>
          </w:tcPr>
          <w:p w14:paraId="2C81EB2A">
            <w:pPr>
              <w:spacing w:line="240" w:lineRule="exact"/>
              <w:jc w:val="center"/>
              <w:textAlignment w:val="center"/>
              <w:rPr>
                <w:rFonts w:eastAsia="仿宋_GB2312"/>
                <w:sz w:val="18"/>
                <w:szCs w:val="18"/>
              </w:rPr>
            </w:pPr>
            <w:r>
              <w:rPr>
                <w:rFonts w:eastAsia="仿宋_GB2312"/>
                <w:kern w:val="0"/>
                <w:sz w:val="18"/>
                <w:szCs w:val="18"/>
                <w:lang w:bidi="ar"/>
              </w:rPr>
              <w:t>通常由一个或多个金属部件（如板、钉板、刃板）及金属紧固装置（如螺钉、钉、螺栓、螺母、垫圈）组成。一般采用纯钛及钛合金、不锈钢、钴铬钼等材料制成。其中金属部件通过紧固装置固定就位。</w:t>
            </w:r>
          </w:p>
        </w:tc>
        <w:tc>
          <w:tcPr>
            <w:tcW w:w="1398" w:type="dxa"/>
            <w:vAlign w:val="center"/>
          </w:tcPr>
          <w:p w14:paraId="3AF1114D">
            <w:pPr>
              <w:spacing w:line="240" w:lineRule="exact"/>
              <w:jc w:val="center"/>
              <w:textAlignment w:val="center"/>
              <w:rPr>
                <w:rFonts w:eastAsia="仿宋_GB2312"/>
                <w:sz w:val="18"/>
                <w:szCs w:val="18"/>
              </w:rPr>
            </w:pPr>
            <w:r>
              <w:rPr>
                <w:rFonts w:eastAsia="仿宋_GB2312"/>
                <w:kern w:val="0"/>
                <w:sz w:val="18"/>
                <w:szCs w:val="18"/>
                <w:lang w:bidi="ar"/>
              </w:rPr>
              <w:t>用于固定骨折之处，也可用于关节的融合及涉及截骨的外科手术等。可植入人体，也可穿过皮肤对骨骼系统施加拉力（牵引力）。</w:t>
            </w:r>
          </w:p>
        </w:tc>
        <w:tc>
          <w:tcPr>
            <w:tcW w:w="1414" w:type="dxa"/>
            <w:vAlign w:val="center"/>
          </w:tcPr>
          <w:p w14:paraId="7607D6BE">
            <w:pPr>
              <w:spacing w:line="240" w:lineRule="exact"/>
              <w:jc w:val="center"/>
              <w:textAlignment w:val="center"/>
              <w:rPr>
                <w:rFonts w:eastAsia="仿宋_GB2312"/>
                <w:sz w:val="18"/>
                <w:szCs w:val="18"/>
              </w:rPr>
            </w:pPr>
            <w:r>
              <w:rPr>
                <w:rFonts w:eastAsia="仿宋_GB2312"/>
                <w:kern w:val="0"/>
                <w:sz w:val="18"/>
                <w:szCs w:val="18"/>
                <w:lang w:bidi="ar"/>
              </w:rPr>
              <w:t>金属锁定接骨板、金属非锁定接骨板、金属锁定接骨螺钉、金属非锁定接骨螺钉、金属股骨颈固定钉、金属接骨板钉系统、金属U型钉</w:t>
            </w:r>
          </w:p>
        </w:tc>
        <w:tc>
          <w:tcPr>
            <w:tcW w:w="450" w:type="dxa"/>
            <w:vAlign w:val="center"/>
          </w:tcPr>
          <w:p w14:paraId="6C1553D3">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432E9C09">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1445250C">
            <w:pPr>
              <w:spacing w:line="240" w:lineRule="exact"/>
              <w:jc w:val="center"/>
              <w:textAlignment w:val="center"/>
              <w:rPr>
                <w:rFonts w:eastAsia="仿宋_GB2312"/>
                <w:sz w:val="18"/>
                <w:szCs w:val="18"/>
              </w:rPr>
            </w:pPr>
            <w:r>
              <w:rPr>
                <w:rFonts w:eastAsia="仿宋_GB2312"/>
                <w:kern w:val="0"/>
                <w:sz w:val="18"/>
                <w:szCs w:val="18"/>
                <w:lang w:bidi="ar"/>
              </w:rPr>
              <w:t>01骨接合植入物</w:t>
            </w:r>
          </w:p>
        </w:tc>
        <w:tc>
          <w:tcPr>
            <w:tcW w:w="733" w:type="dxa"/>
            <w:vAlign w:val="center"/>
          </w:tcPr>
          <w:p w14:paraId="7846AF64">
            <w:pPr>
              <w:spacing w:line="240" w:lineRule="exact"/>
              <w:jc w:val="center"/>
              <w:textAlignment w:val="center"/>
              <w:rPr>
                <w:rFonts w:eastAsia="仿宋_GB2312"/>
                <w:sz w:val="18"/>
                <w:szCs w:val="18"/>
              </w:rPr>
            </w:pPr>
            <w:r>
              <w:rPr>
                <w:rFonts w:eastAsia="仿宋_GB2312"/>
                <w:kern w:val="0"/>
                <w:sz w:val="18"/>
                <w:szCs w:val="18"/>
                <w:lang w:bidi="ar"/>
              </w:rPr>
              <w:t>01单/多部件金属骨固定器械及附件</w:t>
            </w:r>
          </w:p>
        </w:tc>
        <w:tc>
          <w:tcPr>
            <w:tcW w:w="1467" w:type="dxa"/>
            <w:vAlign w:val="center"/>
          </w:tcPr>
          <w:p w14:paraId="3A448486">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E80070D">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351619B2">
            <w:pPr>
              <w:spacing w:line="240" w:lineRule="exact"/>
              <w:jc w:val="center"/>
              <w:textAlignment w:val="center"/>
              <w:rPr>
                <w:rFonts w:eastAsia="仿宋_GB2312"/>
                <w:sz w:val="18"/>
                <w:szCs w:val="18"/>
              </w:rPr>
            </w:pPr>
            <w:r>
              <w:rPr>
                <w:rFonts w:eastAsia="仿宋_GB2312"/>
                <w:kern w:val="0"/>
                <w:sz w:val="18"/>
                <w:szCs w:val="18"/>
                <w:lang w:bidi="ar"/>
              </w:rPr>
              <w:t>金属锁定接骨板、金属非锁定接骨板、金属锁定接骨螺钉、金属非锁定接骨螺钉、金属股骨颈固定钉、金属接骨板钉系统、金属U型钉、</w:t>
            </w:r>
            <w:r>
              <w:rPr>
                <w:rStyle w:val="12"/>
                <w:rFonts w:hint="default" w:ascii="Times New Roman" w:hAnsi="Times New Roman" w:eastAsia="仿宋_GB2312" w:cs="Times New Roman"/>
                <w:color w:val="auto"/>
                <w:sz w:val="18"/>
                <w:szCs w:val="18"/>
                <w:lang w:bidi="ar"/>
              </w:rPr>
              <w:t>金属胸骨板</w:t>
            </w:r>
          </w:p>
        </w:tc>
        <w:tc>
          <w:tcPr>
            <w:tcW w:w="467" w:type="dxa"/>
            <w:vAlign w:val="center"/>
          </w:tcPr>
          <w:p w14:paraId="4386D7DE">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2F41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0" w:hRule="atLeast"/>
          <w:jc w:val="center"/>
        </w:trPr>
        <w:tc>
          <w:tcPr>
            <w:tcW w:w="430" w:type="dxa"/>
            <w:vAlign w:val="center"/>
          </w:tcPr>
          <w:p w14:paraId="28BC5A20">
            <w:pPr>
              <w:spacing w:line="240" w:lineRule="exact"/>
              <w:jc w:val="center"/>
              <w:textAlignment w:val="center"/>
              <w:rPr>
                <w:rFonts w:eastAsia="仿宋_GB2312"/>
                <w:sz w:val="18"/>
                <w:szCs w:val="18"/>
              </w:rPr>
            </w:pPr>
            <w:r>
              <w:rPr>
                <w:rFonts w:eastAsia="仿宋_GB2312"/>
                <w:kern w:val="0"/>
                <w:sz w:val="18"/>
                <w:szCs w:val="18"/>
                <w:lang w:bidi="ar"/>
              </w:rPr>
              <w:t>28</w:t>
            </w:r>
          </w:p>
        </w:tc>
        <w:tc>
          <w:tcPr>
            <w:tcW w:w="710" w:type="dxa"/>
            <w:vAlign w:val="center"/>
          </w:tcPr>
          <w:p w14:paraId="584C9937">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6EB5A8EF">
            <w:pPr>
              <w:spacing w:line="240" w:lineRule="exact"/>
              <w:jc w:val="center"/>
              <w:textAlignment w:val="center"/>
              <w:rPr>
                <w:rFonts w:eastAsia="仿宋_GB2312"/>
                <w:sz w:val="18"/>
                <w:szCs w:val="18"/>
              </w:rPr>
            </w:pPr>
            <w:r>
              <w:rPr>
                <w:rFonts w:eastAsia="仿宋_GB2312"/>
                <w:kern w:val="0"/>
                <w:sz w:val="18"/>
                <w:szCs w:val="18"/>
                <w:lang w:bidi="ar"/>
              </w:rPr>
              <w:t>02运动损伤软组织修复重建及置换植入物</w:t>
            </w:r>
          </w:p>
        </w:tc>
        <w:tc>
          <w:tcPr>
            <w:tcW w:w="650" w:type="dxa"/>
            <w:vAlign w:val="center"/>
          </w:tcPr>
          <w:p w14:paraId="33D1472D">
            <w:pPr>
              <w:spacing w:line="240" w:lineRule="exact"/>
              <w:jc w:val="center"/>
              <w:textAlignment w:val="center"/>
              <w:rPr>
                <w:rFonts w:eastAsia="仿宋_GB2312"/>
                <w:sz w:val="18"/>
                <w:szCs w:val="18"/>
              </w:rPr>
            </w:pPr>
            <w:r>
              <w:rPr>
                <w:rFonts w:eastAsia="仿宋_GB2312"/>
                <w:kern w:val="0"/>
                <w:sz w:val="18"/>
                <w:szCs w:val="18"/>
                <w:lang w:bidi="ar"/>
              </w:rPr>
              <w:t>01运动损伤软组织修复重建植入物</w:t>
            </w:r>
          </w:p>
        </w:tc>
        <w:tc>
          <w:tcPr>
            <w:tcW w:w="1891" w:type="dxa"/>
            <w:vAlign w:val="center"/>
          </w:tcPr>
          <w:p w14:paraId="4160CCF4">
            <w:pPr>
              <w:spacing w:line="240" w:lineRule="exact"/>
              <w:jc w:val="center"/>
              <w:textAlignment w:val="center"/>
              <w:rPr>
                <w:rFonts w:eastAsia="仿宋_GB2312"/>
                <w:sz w:val="18"/>
                <w:szCs w:val="18"/>
              </w:rPr>
            </w:pPr>
            <w:r>
              <w:rPr>
                <w:rFonts w:eastAsia="仿宋_GB2312"/>
                <w:kern w:val="0"/>
                <w:sz w:val="18"/>
                <w:szCs w:val="18"/>
                <w:lang w:bidi="ar"/>
              </w:rPr>
              <w:t>通常为钩状、钉状、门型、板状植入物，或与可植入缝线共同使用。一般采用金属、高分子、复合材料等制成，附着在固定装置上的缝线分为可吸收，部分可吸收和不可吸收三大类。</w:t>
            </w:r>
          </w:p>
        </w:tc>
        <w:tc>
          <w:tcPr>
            <w:tcW w:w="1398" w:type="dxa"/>
            <w:vAlign w:val="center"/>
          </w:tcPr>
          <w:p w14:paraId="2A60D792">
            <w:pPr>
              <w:spacing w:line="240" w:lineRule="exact"/>
              <w:jc w:val="center"/>
              <w:textAlignment w:val="center"/>
              <w:rPr>
                <w:rFonts w:eastAsia="仿宋_GB2312"/>
                <w:sz w:val="18"/>
                <w:szCs w:val="18"/>
              </w:rPr>
            </w:pPr>
            <w:r>
              <w:rPr>
                <w:rFonts w:eastAsia="仿宋_GB2312"/>
                <w:kern w:val="0"/>
                <w:sz w:val="18"/>
                <w:szCs w:val="18"/>
                <w:lang w:bidi="ar"/>
              </w:rPr>
              <w:t>用于肩、足、踝、髋、膝、手、腕、肘、半月板、交叉韧带等部位的软组织重建和修复。</w:t>
            </w:r>
          </w:p>
        </w:tc>
        <w:tc>
          <w:tcPr>
            <w:tcW w:w="1414" w:type="dxa"/>
            <w:vAlign w:val="center"/>
          </w:tcPr>
          <w:p w14:paraId="4F49D5AE">
            <w:pPr>
              <w:spacing w:line="240" w:lineRule="exact"/>
              <w:jc w:val="center"/>
              <w:textAlignment w:val="center"/>
              <w:rPr>
                <w:rFonts w:eastAsia="仿宋_GB2312"/>
                <w:sz w:val="18"/>
                <w:szCs w:val="18"/>
              </w:rPr>
            </w:pPr>
            <w:r>
              <w:rPr>
                <w:rFonts w:eastAsia="仿宋_GB2312"/>
                <w:kern w:val="0"/>
                <w:sz w:val="18"/>
                <w:szCs w:val="18"/>
                <w:lang w:bidi="ar"/>
              </w:rPr>
              <w:t>带线锚钉、界面螺钉（干预螺钉）、门型钉、半月板缝合钉、带线固定板</w:t>
            </w:r>
          </w:p>
        </w:tc>
        <w:tc>
          <w:tcPr>
            <w:tcW w:w="450" w:type="dxa"/>
            <w:vAlign w:val="center"/>
          </w:tcPr>
          <w:p w14:paraId="78F523F7">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9B30970">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375FA9E8">
            <w:pPr>
              <w:spacing w:line="240" w:lineRule="exact"/>
              <w:jc w:val="center"/>
              <w:textAlignment w:val="center"/>
              <w:rPr>
                <w:rFonts w:eastAsia="仿宋_GB2312"/>
                <w:sz w:val="18"/>
                <w:szCs w:val="18"/>
              </w:rPr>
            </w:pPr>
            <w:r>
              <w:rPr>
                <w:rFonts w:eastAsia="仿宋_GB2312"/>
                <w:kern w:val="0"/>
                <w:sz w:val="18"/>
                <w:szCs w:val="18"/>
                <w:lang w:bidi="ar"/>
              </w:rPr>
              <w:t>02运动损伤软组织修复重建及置换植入物</w:t>
            </w:r>
          </w:p>
        </w:tc>
        <w:tc>
          <w:tcPr>
            <w:tcW w:w="733" w:type="dxa"/>
            <w:vAlign w:val="center"/>
          </w:tcPr>
          <w:p w14:paraId="02D78A48">
            <w:pPr>
              <w:spacing w:line="240" w:lineRule="exact"/>
              <w:jc w:val="center"/>
              <w:textAlignment w:val="center"/>
              <w:rPr>
                <w:rFonts w:eastAsia="仿宋_GB2312"/>
                <w:sz w:val="18"/>
                <w:szCs w:val="18"/>
              </w:rPr>
            </w:pPr>
            <w:r>
              <w:rPr>
                <w:rFonts w:eastAsia="仿宋_GB2312"/>
                <w:kern w:val="0"/>
                <w:sz w:val="18"/>
                <w:szCs w:val="18"/>
                <w:lang w:bidi="ar"/>
              </w:rPr>
              <w:t>01运动损伤软组织修复重建植入物</w:t>
            </w:r>
          </w:p>
        </w:tc>
        <w:tc>
          <w:tcPr>
            <w:tcW w:w="1467" w:type="dxa"/>
            <w:vAlign w:val="center"/>
          </w:tcPr>
          <w:p w14:paraId="0D80B62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6DE44973">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D16D902">
            <w:pPr>
              <w:spacing w:line="240" w:lineRule="exact"/>
              <w:jc w:val="center"/>
              <w:textAlignment w:val="center"/>
              <w:rPr>
                <w:rFonts w:eastAsia="仿宋_GB2312"/>
                <w:sz w:val="18"/>
                <w:szCs w:val="18"/>
              </w:rPr>
            </w:pPr>
            <w:r>
              <w:rPr>
                <w:rFonts w:eastAsia="仿宋_GB2312"/>
                <w:kern w:val="0"/>
                <w:sz w:val="18"/>
                <w:szCs w:val="18"/>
                <w:lang w:bidi="ar"/>
              </w:rPr>
              <w:t>带线锚钉、界面螺钉（干预螺钉）、门型钉、半月板缝合钉、带线固定板、</w:t>
            </w:r>
            <w:r>
              <w:rPr>
                <w:rStyle w:val="12"/>
                <w:rFonts w:hint="default" w:ascii="Times New Roman" w:hAnsi="Times New Roman" w:eastAsia="仿宋_GB2312" w:cs="Times New Roman"/>
                <w:color w:val="auto"/>
                <w:sz w:val="18"/>
                <w:szCs w:val="18"/>
                <w:lang w:bidi="ar"/>
              </w:rPr>
              <w:t>增材制造带线锚钉</w:t>
            </w:r>
          </w:p>
        </w:tc>
        <w:tc>
          <w:tcPr>
            <w:tcW w:w="467" w:type="dxa"/>
            <w:vAlign w:val="center"/>
          </w:tcPr>
          <w:p w14:paraId="1631B3C0">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269C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jc w:val="center"/>
        </w:trPr>
        <w:tc>
          <w:tcPr>
            <w:tcW w:w="430" w:type="dxa"/>
            <w:vAlign w:val="center"/>
          </w:tcPr>
          <w:p w14:paraId="05F89ED7">
            <w:pPr>
              <w:spacing w:line="240" w:lineRule="exact"/>
              <w:jc w:val="center"/>
              <w:textAlignment w:val="center"/>
              <w:rPr>
                <w:rFonts w:eastAsia="仿宋_GB2312"/>
                <w:sz w:val="18"/>
                <w:szCs w:val="18"/>
              </w:rPr>
            </w:pPr>
            <w:r>
              <w:rPr>
                <w:rFonts w:eastAsia="仿宋_GB2312"/>
                <w:kern w:val="0"/>
                <w:sz w:val="18"/>
                <w:szCs w:val="18"/>
                <w:lang w:bidi="ar"/>
              </w:rPr>
              <w:t>29</w:t>
            </w:r>
          </w:p>
        </w:tc>
        <w:tc>
          <w:tcPr>
            <w:tcW w:w="710" w:type="dxa"/>
            <w:vAlign w:val="center"/>
          </w:tcPr>
          <w:p w14:paraId="544FB803">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57346761">
            <w:pPr>
              <w:spacing w:line="240" w:lineRule="exact"/>
              <w:jc w:val="center"/>
              <w:textAlignment w:val="center"/>
              <w:rPr>
                <w:rFonts w:eastAsia="仿宋_GB2312"/>
                <w:sz w:val="18"/>
                <w:szCs w:val="18"/>
              </w:rPr>
            </w:pPr>
            <w:r>
              <w:rPr>
                <w:rFonts w:eastAsia="仿宋_GB2312"/>
                <w:kern w:val="0"/>
                <w:sz w:val="18"/>
                <w:szCs w:val="18"/>
                <w:lang w:bidi="ar"/>
              </w:rPr>
              <w:t>03脊柱植入物</w:t>
            </w:r>
          </w:p>
        </w:tc>
        <w:tc>
          <w:tcPr>
            <w:tcW w:w="650" w:type="dxa"/>
            <w:vAlign w:val="center"/>
          </w:tcPr>
          <w:p w14:paraId="2CE8E3E5">
            <w:pPr>
              <w:spacing w:line="240" w:lineRule="exact"/>
              <w:jc w:val="center"/>
              <w:textAlignment w:val="center"/>
              <w:rPr>
                <w:rFonts w:eastAsia="仿宋_GB2312"/>
                <w:sz w:val="18"/>
                <w:szCs w:val="18"/>
              </w:rPr>
            </w:pPr>
            <w:r>
              <w:rPr>
                <w:rFonts w:eastAsia="仿宋_GB2312"/>
                <w:kern w:val="0"/>
                <w:sz w:val="18"/>
                <w:szCs w:val="18"/>
                <w:lang w:bidi="ar"/>
              </w:rPr>
              <w:t>04椎间融合器</w:t>
            </w:r>
          </w:p>
        </w:tc>
        <w:tc>
          <w:tcPr>
            <w:tcW w:w="1891" w:type="dxa"/>
            <w:vAlign w:val="center"/>
          </w:tcPr>
          <w:p w14:paraId="1B39B9E2">
            <w:pPr>
              <w:spacing w:line="240" w:lineRule="exact"/>
              <w:jc w:val="center"/>
              <w:textAlignment w:val="center"/>
              <w:rPr>
                <w:rFonts w:eastAsia="仿宋_GB2312"/>
                <w:sz w:val="18"/>
                <w:szCs w:val="18"/>
              </w:rPr>
            </w:pPr>
            <w:r>
              <w:rPr>
                <w:rFonts w:eastAsia="仿宋_GB2312"/>
                <w:kern w:val="0"/>
                <w:sz w:val="18"/>
                <w:szCs w:val="18"/>
                <w:lang w:bidi="ar"/>
              </w:rPr>
              <w:t>通常由单个或多个部件组成。一般采用金属、高分子或复合材料制成。可植入颈椎或腰骶的椎体间隙中或用于胸腰椎椎体置换及恢复椎体病变受损而丢失的高度。</w:t>
            </w:r>
          </w:p>
        </w:tc>
        <w:tc>
          <w:tcPr>
            <w:tcW w:w="1398" w:type="dxa"/>
            <w:vAlign w:val="center"/>
          </w:tcPr>
          <w:p w14:paraId="04EF509C">
            <w:pPr>
              <w:spacing w:line="240" w:lineRule="exact"/>
              <w:jc w:val="center"/>
              <w:textAlignment w:val="center"/>
              <w:rPr>
                <w:rFonts w:eastAsia="仿宋_GB2312"/>
                <w:sz w:val="18"/>
                <w:szCs w:val="18"/>
              </w:rPr>
            </w:pPr>
            <w:r>
              <w:rPr>
                <w:rFonts w:eastAsia="仿宋_GB2312"/>
                <w:kern w:val="0"/>
                <w:sz w:val="18"/>
                <w:szCs w:val="18"/>
                <w:lang w:bidi="ar"/>
              </w:rPr>
              <w:t>用于患有椎间盘退行性疾病、椎体滑脱、椎体不稳等病症的骨骼成熟患者，在一个或两个相邻椎体节段上进行融合。</w:t>
            </w:r>
          </w:p>
        </w:tc>
        <w:tc>
          <w:tcPr>
            <w:tcW w:w="1414" w:type="dxa"/>
            <w:vAlign w:val="center"/>
          </w:tcPr>
          <w:p w14:paraId="3CA6253A">
            <w:pPr>
              <w:spacing w:line="240" w:lineRule="exact"/>
              <w:jc w:val="center"/>
              <w:textAlignment w:val="center"/>
              <w:rPr>
                <w:rFonts w:eastAsia="仿宋_GB2312"/>
                <w:sz w:val="18"/>
                <w:szCs w:val="18"/>
              </w:rPr>
            </w:pPr>
            <w:r>
              <w:rPr>
                <w:rFonts w:eastAsia="仿宋_GB2312"/>
                <w:kern w:val="0"/>
                <w:sz w:val="18"/>
                <w:szCs w:val="18"/>
                <w:lang w:bidi="ar"/>
              </w:rPr>
              <w:t>颈椎椎间融合器、胸腰椎椎间融合器</w:t>
            </w:r>
          </w:p>
        </w:tc>
        <w:tc>
          <w:tcPr>
            <w:tcW w:w="450" w:type="dxa"/>
            <w:vAlign w:val="center"/>
          </w:tcPr>
          <w:p w14:paraId="2EBD257F">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0A46EF5">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1E0B74F0">
            <w:pPr>
              <w:spacing w:line="240" w:lineRule="exact"/>
              <w:jc w:val="center"/>
              <w:textAlignment w:val="center"/>
              <w:rPr>
                <w:rFonts w:eastAsia="仿宋_GB2312"/>
                <w:sz w:val="18"/>
                <w:szCs w:val="18"/>
              </w:rPr>
            </w:pPr>
            <w:r>
              <w:rPr>
                <w:rFonts w:eastAsia="仿宋_GB2312"/>
                <w:kern w:val="0"/>
                <w:sz w:val="18"/>
                <w:szCs w:val="18"/>
                <w:lang w:bidi="ar"/>
              </w:rPr>
              <w:t>03脊柱植入物</w:t>
            </w:r>
          </w:p>
        </w:tc>
        <w:tc>
          <w:tcPr>
            <w:tcW w:w="733" w:type="dxa"/>
            <w:vAlign w:val="center"/>
          </w:tcPr>
          <w:p w14:paraId="3B97A065">
            <w:pPr>
              <w:spacing w:line="240" w:lineRule="exact"/>
              <w:jc w:val="center"/>
              <w:textAlignment w:val="center"/>
              <w:rPr>
                <w:rFonts w:eastAsia="仿宋_GB2312"/>
                <w:sz w:val="18"/>
                <w:szCs w:val="18"/>
              </w:rPr>
            </w:pPr>
            <w:r>
              <w:rPr>
                <w:rFonts w:eastAsia="仿宋_GB2312"/>
                <w:kern w:val="0"/>
                <w:sz w:val="18"/>
                <w:szCs w:val="18"/>
                <w:lang w:bidi="ar"/>
              </w:rPr>
              <w:t>04椎间融合器</w:t>
            </w:r>
          </w:p>
        </w:tc>
        <w:tc>
          <w:tcPr>
            <w:tcW w:w="1467" w:type="dxa"/>
            <w:vAlign w:val="center"/>
          </w:tcPr>
          <w:p w14:paraId="239AAF07">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AED946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236AA601">
            <w:pPr>
              <w:spacing w:line="240" w:lineRule="exact"/>
              <w:jc w:val="center"/>
              <w:textAlignment w:val="center"/>
              <w:rPr>
                <w:rFonts w:eastAsia="仿宋_GB2312"/>
                <w:sz w:val="18"/>
                <w:szCs w:val="18"/>
              </w:rPr>
            </w:pPr>
            <w:r>
              <w:rPr>
                <w:rFonts w:eastAsia="仿宋_GB2312"/>
                <w:kern w:val="0"/>
                <w:sz w:val="18"/>
                <w:szCs w:val="18"/>
                <w:lang w:bidi="ar"/>
              </w:rPr>
              <w:t>颈椎椎间融合器、胸腰椎椎间融合器、</w:t>
            </w:r>
            <w:r>
              <w:rPr>
                <w:rStyle w:val="12"/>
                <w:rFonts w:hint="default" w:ascii="Times New Roman" w:hAnsi="Times New Roman" w:eastAsia="仿宋_GB2312" w:cs="Times New Roman"/>
                <w:color w:val="auto"/>
                <w:sz w:val="18"/>
                <w:szCs w:val="18"/>
                <w:lang w:bidi="ar"/>
              </w:rPr>
              <w:t>增材制造椎间融合器、增材制造胸腰椎融合体</w:t>
            </w:r>
          </w:p>
        </w:tc>
        <w:tc>
          <w:tcPr>
            <w:tcW w:w="467" w:type="dxa"/>
            <w:vAlign w:val="center"/>
          </w:tcPr>
          <w:p w14:paraId="5FCC5025">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241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2B6705E9">
            <w:pPr>
              <w:spacing w:line="240" w:lineRule="exact"/>
              <w:jc w:val="center"/>
              <w:textAlignment w:val="center"/>
              <w:rPr>
                <w:rFonts w:eastAsia="仿宋_GB2312"/>
                <w:sz w:val="18"/>
                <w:szCs w:val="18"/>
              </w:rPr>
            </w:pPr>
            <w:r>
              <w:rPr>
                <w:rFonts w:eastAsia="仿宋_GB2312"/>
                <w:kern w:val="0"/>
                <w:sz w:val="18"/>
                <w:szCs w:val="18"/>
                <w:lang w:bidi="ar"/>
              </w:rPr>
              <w:t>30</w:t>
            </w:r>
          </w:p>
        </w:tc>
        <w:tc>
          <w:tcPr>
            <w:tcW w:w="710" w:type="dxa"/>
            <w:vAlign w:val="center"/>
          </w:tcPr>
          <w:p w14:paraId="061D5C77">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2E9B88FC">
            <w:pPr>
              <w:spacing w:line="240" w:lineRule="exact"/>
              <w:jc w:val="center"/>
              <w:textAlignment w:val="center"/>
              <w:rPr>
                <w:rFonts w:eastAsia="仿宋_GB2312"/>
                <w:sz w:val="18"/>
                <w:szCs w:val="18"/>
              </w:rPr>
            </w:pPr>
            <w:r>
              <w:rPr>
                <w:rFonts w:eastAsia="仿宋_GB2312"/>
                <w:kern w:val="0"/>
                <w:sz w:val="18"/>
                <w:szCs w:val="18"/>
                <w:lang w:bidi="ar"/>
              </w:rPr>
              <w:t>04关节置换植入物</w:t>
            </w:r>
          </w:p>
        </w:tc>
        <w:tc>
          <w:tcPr>
            <w:tcW w:w="650" w:type="dxa"/>
            <w:vAlign w:val="center"/>
          </w:tcPr>
          <w:p w14:paraId="2E9FAEF8">
            <w:pPr>
              <w:spacing w:line="240" w:lineRule="exact"/>
              <w:jc w:val="center"/>
              <w:textAlignment w:val="center"/>
              <w:rPr>
                <w:rFonts w:eastAsia="仿宋_GB2312"/>
                <w:sz w:val="18"/>
                <w:szCs w:val="18"/>
              </w:rPr>
            </w:pPr>
            <w:r>
              <w:rPr>
                <w:rFonts w:eastAsia="仿宋_GB2312"/>
                <w:kern w:val="0"/>
                <w:sz w:val="18"/>
                <w:szCs w:val="18"/>
                <w:lang w:bidi="ar"/>
              </w:rPr>
              <w:t>01髋关节假体</w:t>
            </w:r>
          </w:p>
        </w:tc>
        <w:tc>
          <w:tcPr>
            <w:tcW w:w="1891" w:type="dxa"/>
            <w:vAlign w:val="center"/>
          </w:tcPr>
          <w:p w14:paraId="2392D4C5">
            <w:pPr>
              <w:spacing w:line="240" w:lineRule="exact"/>
              <w:jc w:val="center"/>
              <w:textAlignment w:val="center"/>
              <w:rPr>
                <w:rFonts w:eastAsia="仿宋_GB2312"/>
                <w:sz w:val="18"/>
                <w:szCs w:val="18"/>
              </w:rPr>
            </w:pPr>
            <w:r>
              <w:rPr>
                <w:rFonts w:eastAsia="仿宋_GB2312"/>
                <w:kern w:val="0"/>
                <w:sz w:val="18"/>
                <w:szCs w:val="18"/>
                <w:lang w:bidi="ar"/>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398" w:type="dxa"/>
            <w:vAlign w:val="center"/>
          </w:tcPr>
          <w:p w14:paraId="054FC012">
            <w:pPr>
              <w:spacing w:line="240" w:lineRule="exact"/>
              <w:jc w:val="center"/>
              <w:textAlignment w:val="center"/>
              <w:rPr>
                <w:rFonts w:eastAsia="仿宋_GB2312"/>
                <w:sz w:val="18"/>
                <w:szCs w:val="18"/>
              </w:rPr>
            </w:pPr>
            <w:r>
              <w:rPr>
                <w:rFonts w:eastAsia="仿宋_GB2312"/>
                <w:kern w:val="0"/>
                <w:sz w:val="18"/>
                <w:szCs w:val="18"/>
                <w:lang w:bidi="ar"/>
              </w:rPr>
              <w:t>用于外科手术植入人体，代替患病髋关节，达到缓解髋关节疼痛，恢复髋关节功能的目的。</w:t>
            </w:r>
          </w:p>
        </w:tc>
        <w:tc>
          <w:tcPr>
            <w:tcW w:w="1414" w:type="dxa"/>
            <w:vAlign w:val="center"/>
          </w:tcPr>
          <w:p w14:paraId="30E11A50">
            <w:pPr>
              <w:spacing w:line="240" w:lineRule="exact"/>
              <w:jc w:val="center"/>
              <w:textAlignment w:val="center"/>
              <w:rPr>
                <w:rFonts w:eastAsia="仿宋_GB2312"/>
                <w:sz w:val="18"/>
                <w:szCs w:val="18"/>
              </w:rPr>
            </w:pPr>
            <w:r>
              <w:rPr>
                <w:rFonts w:eastAsia="仿宋_GB2312"/>
                <w:kern w:val="0"/>
                <w:sz w:val="18"/>
                <w:szCs w:val="18"/>
                <w:lang w:bidi="ar"/>
              </w:rPr>
              <w:t>髋关节假体系统、髋关节假体、髋臼假体、髋关节股骨假体</w:t>
            </w:r>
          </w:p>
        </w:tc>
        <w:tc>
          <w:tcPr>
            <w:tcW w:w="450" w:type="dxa"/>
            <w:vAlign w:val="center"/>
          </w:tcPr>
          <w:p w14:paraId="6CD1FBE4">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3458D381">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74947C69">
            <w:pPr>
              <w:spacing w:line="240" w:lineRule="exact"/>
              <w:jc w:val="center"/>
              <w:textAlignment w:val="center"/>
              <w:rPr>
                <w:rFonts w:eastAsia="仿宋_GB2312"/>
                <w:sz w:val="18"/>
                <w:szCs w:val="18"/>
              </w:rPr>
            </w:pPr>
            <w:r>
              <w:rPr>
                <w:rFonts w:eastAsia="仿宋_GB2312"/>
                <w:kern w:val="0"/>
                <w:sz w:val="18"/>
                <w:szCs w:val="18"/>
                <w:lang w:bidi="ar"/>
              </w:rPr>
              <w:t>04关节置换植入物</w:t>
            </w:r>
          </w:p>
        </w:tc>
        <w:tc>
          <w:tcPr>
            <w:tcW w:w="733" w:type="dxa"/>
            <w:vAlign w:val="center"/>
          </w:tcPr>
          <w:p w14:paraId="35BCD18E">
            <w:pPr>
              <w:spacing w:line="240" w:lineRule="exact"/>
              <w:jc w:val="center"/>
              <w:textAlignment w:val="center"/>
              <w:rPr>
                <w:rFonts w:eastAsia="仿宋_GB2312"/>
                <w:sz w:val="18"/>
                <w:szCs w:val="18"/>
              </w:rPr>
            </w:pPr>
            <w:r>
              <w:rPr>
                <w:rFonts w:eastAsia="仿宋_GB2312"/>
                <w:kern w:val="0"/>
                <w:sz w:val="18"/>
                <w:szCs w:val="18"/>
                <w:lang w:bidi="ar"/>
              </w:rPr>
              <w:t>01髋关节假体</w:t>
            </w:r>
          </w:p>
        </w:tc>
        <w:tc>
          <w:tcPr>
            <w:tcW w:w="1467" w:type="dxa"/>
            <w:vAlign w:val="center"/>
          </w:tcPr>
          <w:p w14:paraId="1929FC63">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2ABE57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3502451">
            <w:pPr>
              <w:spacing w:line="240" w:lineRule="exact"/>
              <w:jc w:val="center"/>
              <w:textAlignment w:val="center"/>
              <w:rPr>
                <w:rFonts w:eastAsia="仿宋_GB2312"/>
                <w:sz w:val="18"/>
                <w:szCs w:val="18"/>
              </w:rPr>
            </w:pPr>
            <w:r>
              <w:rPr>
                <w:rFonts w:eastAsia="仿宋_GB2312"/>
                <w:kern w:val="0"/>
                <w:sz w:val="18"/>
                <w:szCs w:val="18"/>
                <w:lang w:bidi="ar"/>
              </w:rPr>
              <w:t>髋关节假体系统、髋关节假体、髋臼假体、髋关节股骨假体、</w:t>
            </w:r>
            <w:r>
              <w:rPr>
                <w:rStyle w:val="12"/>
                <w:rFonts w:hint="default" w:ascii="Times New Roman" w:hAnsi="Times New Roman" w:eastAsia="仿宋_GB2312" w:cs="Times New Roman"/>
                <w:color w:val="auto"/>
                <w:sz w:val="18"/>
                <w:szCs w:val="18"/>
                <w:lang w:bidi="ar"/>
              </w:rPr>
              <w:t>增材制造锁定髋臼系统</w:t>
            </w:r>
          </w:p>
        </w:tc>
        <w:tc>
          <w:tcPr>
            <w:tcW w:w="467" w:type="dxa"/>
            <w:vAlign w:val="center"/>
          </w:tcPr>
          <w:p w14:paraId="0DC3C737">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FD8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4" w:hRule="atLeast"/>
          <w:jc w:val="center"/>
        </w:trPr>
        <w:tc>
          <w:tcPr>
            <w:tcW w:w="430" w:type="dxa"/>
            <w:vAlign w:val="center"/>
          </w:tcPr>
          <w:p w14:paraId="30F79197">
            <w:pPr>
              <w:spacing w:line="240" w:lineRule="exact"/>
              <w:jc w:val="center"/>
              <w:textAlignment w:val="center"/>
              <w:rPr>
                <w:rFonts w:eastAsia="仿宋_GB2312"/>
                <w:sz w:val="18"/>
                <w:szCs w:val="18"/>
              </w:rPr>
            </w:pPr>
            <w:r>
              <w:rPr>
                <w:rFonts w:eastAsia="仿宋_GB2312"/>
                <w:kern w:val="0"/>
                <w:sz w:val="18"/>
                <w:szCs w:val="18"/>
                <w:lang w:bidi="ar"/>
              </w:rPr>
              <w:t>31</w:t>
            </w:r>
          </w:p>
        </w:tc>
        <w:tc>
          <w:tcPr>
            <w:tcW w:w="710" w:type="dxa"/>
            <w:vAlign w:val="center"/>
          </w:tcPr>
          <w:p w14:paraId="66D9E24A">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531ACA2F">
            <w:pPr>
              <w:spacing w:line="240" w:lineRule="exact"/>
              <w:jc w:val="center"/>
              <w:textAlignment w:val="center"/>
              <w:rPr>
                <w:rFonts w:eastAsia="仿宋_GB2312"/>
                <w:sz w:val="18"/>
                <w:szCs w:val="18"/>
              </w:rPr>
            </w:pPr>
            <w:r>
              <w:rPr>
                <w:rFonts w:eastAsia="仿宋_GB2312"/>
                <w:kern w:val="0"/>
                <w:sz w:val="18"/>
                <w:szCs w:val="18"/>
                <w:lang w:bidi="ar"/>
              </w:rPr>
              <w:t>04关节置换植入物</w:t>
            </w:r>
          </w:p>
        </w:tc>
        <w:tc>
          <w:tcPr>
            <w:tcW w:w="650" w:type="dxa"/>
            <w:vAlign w:val="center"/>
          </w:tcPr>
          <w:p w14:paraId="5AC3FD48">
            <w:pPr>
              <w:spacing w:line="240" w:lineRule="exact"/>
              <w:jc w:val="center"/>
              <w:textAlignment w:val="center"/>
              <w:rPr>
                <w:rFonts w:eastAsia="仿宋_GB2312"/>
                <w:sz w:val="18"/>
                <w:szCs w:val="18"/>
              </w:rPr>
            </w:pPr>
            <w:r>
              <w:rPr>
                <w:rFonts w:eastAsia="仿宋_GB2312"/>
                <w:kern w:val="0"/>
                <w:sz w:val="18"/>
                <w:szCs w:val="18"/>
                <w:lang w:bidi="ar"/>
              </w:rPr>
              <w:t>02膝关节假体</w:t>
            </w:r>
          </w:p>
        </w:tc>
        <w:tc>
          <w:tcPr>
            <w:tcW w:w="1891" w:type="dxa"/>
            <w:vAlign w:val="center"/>
          </w:tcPr>
          <w:p w14:paraId="0C8C9BFD">
            <w:pPr>
              <w:spacing w:line="240" w:lineRule="exact"/>
              <w:jc w:val="center"/>
              <w:textAlignment w:val="center"/>
              <w:rPr>
                <w:rFonts w:eastAsia="仿宋_GB2312"/>
                <w:sz w:val="18"/>
                <w:szCs w:val="18"/>
              </w:rPr>
            </w:pPr>
            <w:r>
              <w:rPr>
                <w:rFonts w:eastAsia="仿宋_GB2312"/>
                <w:kern w:val="0"/>
                <w:sz w:val="18"/>
                <w:szCs w:val="18"/>
                <w:lang w:bidi="ar"/>
              </w:rPr>
              <w:t>通常由股骨部件、胫骨部件和髌骨部件组成。一般采用钛合金、钴铬钼、超高分子量聚乙烯等材料制成。根据人体膝关节的形态、构造及功能设计，替代膝关节的一个、两个或三个间室的关节面。</w:t>
            </w:r>
          </w:p>
        </w:tc>
        <w:tc>
          <w:tcPr>
            <w:tcW w:w="1398" w:type="dxa"/>
            <w:vAlign w:val="center"/>
          </w:tcPr>
          <w:p w14:paraId="52B01A5F">
            <w:pPr>
              <w:spacing w:line="240" w:lineRule="exact"/>
              <w:jc w:val="center"/>
              <w:textAlignment w:val="center"/>
              <w:rPr>
                <w:rFonts w:eastAsia="仿宋_GB2312"/>
                <w:sz w:val="18"/>
                <w:szCs w:val="18"/>
              </w:rPr>
            </w:pPr>
            <w:r>
              <w:rPr>
                <w:rFonts w:eastAsia="仿宋_GB2312"/>
                <w:kern w:val="0"/>
                <w:sz w:val="18"/>
                <w:szCs w:val="18"/>
                <w:lang w:bidi="ar"/>
              </w:rPr>
              <w:t>用于外科手术植入人体，代替患病膝关节，达到缓解膝关节疼痛，恢复膝关节功能的目的。</w:t>
            </w:r>
          </w:p>
        </w:tc>
        <w:tc>
          <w:tcPr>
            <w:tcW w:w="1414" w:type="dxa"/>
            <w:vAlign w:val="center"/>
          </w:tcPr>
          <w:p w14:paraId="00D157FE">
            <w:pPr>
              <w:spacing w:line="240" w:lineRule="exact"/>
              <w:jc w:val="center"/>
              <w:textAlignment w:val="center"/>
              <w:rPr>
                <w:rFonts w:eastAsia="仿宋_GB2312"/>
                <w:sz w:val="18"/>
                <w:szCs w:val="18"/>
              </w:rPr>
            </w:pPr>
            <w:r>
              <w:rPr>
                <w:rFonts w:eastAsia="仿宋_GB2312"/>
                <w:kern w:val="0"/>
                <w:sz w:val="18"/>
                <w:szCs w:val="18"/>
                <w:lang w:bidi="ar"/>
              </w:rPr>
              <w:t>膝关节假体系统、膝关节假体、膝关节股胫假体、膝关节髌股假体、膝关节髌股胫假体、膝关节股骨假体、膝关节髌骨假体、膝关节胫骨假体、单髁膝关节假体</w:t>
            </w:r>
          </w:p>
        </w:tc>
        <w:tc>
          <w:tcPr>
            <w:tcW w:w="450" w:type="dxa"/>
            <w:vAlign w:val="center"/>
          </w:tcPr>
          <w:p w14:paraId="02785761">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87FC3A8">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437D387B">
            <w:pPr>
              <w:spacing w:line="240" w:lineRule="exact"/>
              <w:jc w:val="center"/>
              <w:textAlignment w:val="center"/>
              <w:rPr>
                <w:rFonts w:eastAsia="仿宋_GB2312"/>
                <w:sz w:val="18"/>
                <w:szCs w:val="18"/>
              </w:rPr>
            </w:pPr>
            <w:r>
              <w:rPr>
                <w:rFonts w:eastAsia="仿宋_GB2312"/>
                <w:kern w:val="0"/>
                <w:sz w:val="18"/>
                <w:szCs w:val="18"/>
                <w:lang w:bidi="ar"/>
              </w:rPr>
              <w:t>04关节置换植入物</w:t>
            </w:r>
          </w:p>
        </w:tc>
        <w:tc>
          <w:tcPr>
            <w:tcW w:w="733" w:type="dxa"/>
            <w:vAlign w:val="center"/>
          </w:tcPr>
          <w:p w14:paraId="1479E321">
            <w:pPr>
              <w:spacing w:line="240" w:lineRule="exact"/>
              <w:jc w:val="center"/>
              <w:textAlignment w:val="center"/>
              <w:rPr>
                <w:rFonts w:eastAsia="仿宋_GB2312"/>
                <w:sz w:val="18"/>
                <w:szCs w:val="18"/>
              </w:rPr>
            </w:pPr>
            <w:r>
              <w:rPr>
                <w:rFonts w:eastAsia="仿宋_GB2312"/>
                <w:kern w:val="0"/>
                <w:sz w:val="18"/>
                <w:szCs w:val="18"/>
                <w:lang w:bidi="ar"/>
              </w:rPr>
              <w:t>02膝关节假体</w:t>
            </w:r>
          </w:p>
        </w:tc>
        <w:tc>
          <w:tcPr>
            <w:tcW w:w="1467" w:type="dxa"/>
            <w:vAlign w:val="center"/>
          </w:tcPr>
          <w:p w14:paraId="2F86372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82D328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A75296B">
            <w:pPr>
              <w:spacing w:line="240" w:lineRule="exact"/>
              <w:jc w:val="center"/>
              <w:textAlignment w:val="center"/>
              <w:rPr>
                <w:rFonts w:eastAsia="仿宋_GB2312"/>
                <w:sz w:val="18"/>
                <w:szCs w:val="18"/>
              </w:rPr>
            </w:pPr>
            <w:r>
              <w:rPr>
                <w:rFonts w:eastAsia="仿宋_GB2312"/>
                <w:kern w:val="0"/>
                <w:sz w:val="18"/>
                <w:szCs w:val="18"/>
                <w:lang w:bidi="ar"/>
              </w:rPr>
              <w:t>膝关节假体系统、膝关节假体、膝关节股胫假体、膝关节髌股假体、膝关节髌股胫假体、膝关节股骨假体、膝关节髌骨假体、膝关节胫骨假体、单髁膝关节假体、</w:t>
            </w:r>
            <w:r>
              <w:rPr>
                <w:rStyle w:val="12"/>
                <w:rFonts w:hint="default" w:ascii="Times New Roman" w:hAnsi="Times New Roman" w:eastAsia="仿宋_GB2312" w:cs="Times New Roman"/>
                <w:color w:val="auto"/>
                <w:sz w:val="18"/>
                <w:szCs w:val="18"/>
                <w:lang w:bidi="ar"/>
              </w:rPr>
              <w:t>增材制造胫骨假体</w:t>
            </w:r>
          </w:p>
        </w:tc>
        <w:tc>
          <w:tcPr>
            <w:tcW w:w="467" w:type="dxa"/>
            <w:vAlign w:val="center"/>
          </w:tcPr>
          <w:p w14:paraId="16B1584F">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2950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684165D9">
            <w:pPr>
              <w:spacing w:line="240" w:lineRule="exact"/>
              <w:jc w:val="center"/>
              <w:textAlignment w:val="center"/>
              <w:rPr>
                <w:rFonts w:eastAsia="仿宋_GB2312"/>
                <w:sz w:val="18"/>
                <w:szCs w:val="18"/>
              </w:rPr>
            </w:pPr>
            <w:r>
              <w:rPr>
                <w:rFonts w:eastAsia="仿宋_GB2312"/>
                <w:kern w:val="0"/>
                <w:sz w:val="18"/>
                <w:szCs w:val="18"/>
                <w:lang w:bidi="ar"/>
              </w:rPr>
              <w:t>32</w:t>
            </w:r>
          </w:p>
        </w:tc>
        <w:tc>
          <w:tcPr>
            <w:tcW w:w="710" w:type="dxa"/>
            <w:vMerge w:val="restart"/>
            <w:vAlign w:val="center"/>
          </w:tcPr>
          <w:p w14:paraId="06C5EB88">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Merge w:val="restart"/>
            <w:vAlign w:val="center"/>
          </w:tcPr>
          <w:p w14:paraId="75587FA6">
            <w:pPr>
              <w:spacing w:line="240" w:lineRule="exact"/>
              <w:jc w:val="center"/>
              <w:textAlignment w:val="center"/>
              <w:rPr>
                <w:rFonts w:eastAsia="仿宋_GB2312"/>
                <w:sz w:val="18"/>
                <w:szCs w:val="18"/>
              </w:rPr>
            </w:pPr>
            <w:r>
              <w:rPr>
                <w:rFonts w:eastAsia="仿宋_GB2312"/>
                <w:kern w:val="0"/>
                <w:sz w:val="18"/>
                <w:szCs w:val="18"/>
                <w:lang w:bidi="ar"/>
              </w:rPr>
              <w:t>06神经内/外科植入物</w:t>
            </w:r>
          </w:p>
        </w:tc>
        <w:tc>
          <w:tcPr>
            <w:tcW w:w="650" w:type="dxa"/>
            <w:vMerge w:val="restart"/>
            <w:vAlign w:val="center"/>
          </w:tcPr>
          <w:p w14:paraId="5CF3C3C8">
            <w:pPr>
              <w:spacing w:line="240" w:lineRule="exact"/>
              <w:jc w:val="center"/>
              <w:textAlignment w:val="center"/>
              <w:rPr>
                <w:rFonts w:eastAsia="仿宋_GB2312"/>
                <w:sz w:val="18"/>
                <w:szCs w:val="18"/>
              </w:rPr>
            </w:pPr>
            <w:r>
              <w:rPr>
                <w:rFonts w:eastAsia="仿宋_GB2312"/>
                <w:kern w:val="0"/>
                <w:sz w:val="18"/>
                <w:szCs w:val="18"/>
                <w:lang w:bidi="ar"/>
              </w:rPr>
              <w:t>06颅内支架系统</w:t>
            </w:r>
          </w:p>
        </w:tc>
        <w:tc>
          <w:tcPr>
            <w:tcW w:w="1891" w:type="dxa"/>
            <w:vMerge w:val="restart"/>
            <w:vAlign w:val="center"/>
          </w:tcPr>
          <w:p w14:paraId="1119237A">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材料制成，可覆高分子材料制成的膜。经腔放置的植入物，扩张后通过提供一个机械性的支撑，以维持或恢复颅内血管的通畅性，或辅助弹簧圈治疗出血性病变。</w:t>
            </w:r>
          </w:p>
        </w:tc>
        <w:tc>
          <w:tcPr>
            <w:tcW w:w="1398" w:type="dxa"/>
            <w:vMerge w:val="restart"/>
            <w:vAlign w:val="center"/>
          </w:tcPr>
          <w:p w14:paraId="54432013">
            <w:pPr>
              <w:spacing w:line="240" w:lineRule="exact"/>
              <w:jc w:val="center"/>
              <w:textAlignment w:val="center"/>
              <w:rPr>
                <w:rFonts w:eastAsia="仿宋_GB2312"/>
                <w:sz w:val="18"/>
                <w:szCs w:val="18"/>
              </w:rPr>
            </w:pPr>
            <w:r>
              <w:rPr>
                <w:rFonts w:eastAsia="仿宋_GB2312"/>
                <w:kern w:val="0"/>
                <w:sz w:val="18"/>
                <w:szCs w:val="18"/>
                <w:lang w:bidi="ar"/>
              </w:rPr>
              <w:t>用于治疗颅内、颅底动脉血管狭窄或辅助弹簧圈治疗颅内动脉瘤等其他出血性病变。</w:t>
            </w:r>
          </w:p>
        </w:tc>
        <w:tc>
          <w:tcPr>
            <w:tcW w:w="1414" w:type="dxa"/>
            <w:vMerge w:val="restart"/>
            <w:vAlign w:val="center"/>
          </w:tcPr>
          <w:p w14:paraId="5178A76B">
            <w:pPr>
              <w:spacing w:line="240" w:lineRule="exact"/>
              <w:jc w:val="center"/>
              <w:textAlignment w:val="center"/>
              <w:rPr>
                <w:rFonts w:eastAsia="仿宋_GB2312"/>
                <w:sz w:val="18"/>
                <w:szCs w:val="18"/>
              </w:rPr>
            </w:pPr>
            <w:r>
              <w:rPr>
                <w:rFonts w:eastAsia="仿宋_GB2312"/>
                <w:kern w:val="0"/>
                <w:sz w:val="18"/>
                <w:szCs w:val="18"/>
                <w:lang w:bidi="ar"/>
              </w:rPr>
              <w:t>颅内支架</w:t>
            </w:r>
          </w:p>
        </w:tc>
        <w:tc>
          <w:tcPr>
            <w:tcW w:w="450" w:type="dxa"/>
            <w:vMerge w:val="restart"/>
            <w:vAlign w:val="center"/>
          </w:tcPr>
          <w:p w14:paraId="459A61E9">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Merge w:val="restart"/>
            <w:vAlign w:val="center"/>
          </w:tcPr>
          <w:p w14:paraId="689B224D">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Merge w:val="restart"/>
            <w:vAlign w:val="center"/>
          </w:tcPr>
          <w:p w14:paraId="4C4D0A7F">
            <w:pPr>
              <w:spacing w:line="240" w:lineRule="exact"/>
              <w:jc w:val="center"/>
              <w:textAlignment w:val="center"/>
              <w:rPr>
                <w:rFonts w:eastAsia="仿宋_GB2312"/>
                <w:sz w:val="18"/>
                <w:szCs w:val="18"/>
              </w:rPr>
            </w:pPr>
            <w:r>
              <w:rPr>
                <w:rFonts w:eastAsia="仿宋_GB2312"/>
                <w:kern w:val="0"/>
                <w:sz w:val="18"/>
                <w:szCs w:val="18"/>
                <w:lang w:bidi="ar"/>
              </w:rPr>
              <w:t>06神经内/外科植入物</w:t>
            </w:r>
          </w:p>
        </w:tc>
        <w:tc>
          <w:tcPr>
            <w:tcW w:w="733" w:type="dxa"/>
            <w:vMerge w:val="restart"/>
            <w:vAlign w:val="center"/>
          </w:tcPr>
          <w:p w14:paraId="7F2114F6">
            <w:pPr>
              <w:spacing w:line="240" w:lineRule="exact"/>
              <w:jc w:val="center"/>
              <w:textAlignment w:val="center"/>
              <w:rPr>
                <w:rFonts w:eastAsia="仿宋_GB2312"/>
                <w:sz w:val="18"/>
                <w:szCs w:val="18"/>
              </w:rPr>
            </w:pPr>
            <w:r>
              <w:rPr>
                <w:rFonts w:eastAsia="仿宋_GB2312"/>
                <w:kern w:val="0"/>
                <w:sz w:val="18"/>
                <w:szCs w:val="18"/>
                <w:lang w:bidi="ar"/>
              </w:rPr>
              <w:t>06颅内支架系统</w:t>
            </w:r>
          </w:p>
        </w:tc>
        <w:tc>
          <w:tcPr>
            <w:tcW w:w="1467" w:type="dxa"/>
            <w:vAlign w:val="center"/>
          </w:tcPr>
          <w:p w14:paraId="299C41B2">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通常由支架和/或输送系统组成。支架一般采用金属材料制成，可覆高分子材料制成的膜。经</w:t>
            </w:r>
            <w:r>
              <w:rPr>
                <w:rStyle w:val="12"/>
                <w:rFonts w:hint="default" w:ascii="Times New Roman" w:hAnsi="Times New Roman" w:eastAsia="仿宋_GB2312" w:cs="Times New Roman"/>
                <w:color w:val="auto"/>
                <w:sz w:val="18"/>
                <w:szCs w:val="18"/>
                <w:lang w:bidi="ar"/>
              </w:rPr>
              <w:t>腔内</w:t>
            </w:r>
            <w:r>
              <w:rPr>
                <w:rStyle w:val="13"/>
                <w:rFonts w:hint="default" w:ascii="Times New Roman" w:hAnsi="Times New Roman" w:eastAsia="仿宋_GB2312" w:cs="Times New Roman"/>
                <w:color w:val="auto"/>
                <w:sz w:val="18"/>
                <w:szCs w:val="18"/>
                <w:lang w:bidi="ar"/>
              </w:rPr>
              <w:t>放置的植入物，扩张后通过提供一个机械性的支撑，以维持或恢复颅内血管的通畅性，或辅助弹簧圈治疗出血性病变。</w:t>
            </w:r>
          </w:p>
        </w:tc>
        <w:tc>
          <w:tcPr>
            <w:tcW w:w="1533" w:type="dxa"/>
            <w:vAlign w:val="center"/>
          </w:tcPr>
          <w:p w14:paraId="5FDE519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149F902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65579B8A">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BE8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1702371F">
            <w:pPr>
              <w:spacing w:line="240" w:lineRule="exact"/>
              <w:jc w:val="center"/>
              <w:textAlignment w:val="center"/>
              <w:rPr>
                <w:rFonts w:eastAsia="仿宋_GB2312"/>
                <w:sz w:val="18"/>
                <w:szCs w:val="18"/>
              </w:rPr>
            </w:pPr>
            <w:r>
              <w:rPr>
                <w:rFonts w:eastAsia="仿宋_GB2312"/>
                <w:kern w:val="0"/>
                <w:sz w:val="18"/>
                <w:szCs w:val="18"/>
                <w:lang w:bidi="ar"/>
              </w:rPr>
              <w:t>33</w:t>
            </w:r>
          </w:p>
        </w:tc>
        <w:tc>
          <w:tcPr>
            <w:tcW w:w="710" w:type="dxa"/>
            <w:vMerge w:val="continue"/>
            <w:vAlign w:val="center"/>
          </w:tcPr>
          <w:p w14:paraId="43C503BF">
            <w:pPr>
              <w:spacing w:line="240" w:lineRule="exact"/>
              <w:jc w:val="center"/>
              <w:rPr>
                <w:rFonts w:eastAsia="仿宋_GB2312"/>
                <w:sz w:val="18"/>
                <w:szCs w:val="18"/>
              </w:rPr>
            </w:pPr>
          </w:p>
        </w:tc>
        <w:tc>
          <w:tcPr>
            <w:tcW w:w="840" w:type="dxa"/>
            <w:vMerge w:val="continue"/>
            <w:vAlign w:val="center"/>
          </w:tcPr>
          <w:p w14:paraId="4A9AA637">
            <w:pPr>
              <w:spacing w:line="240" w:lineRule="exact"/>
              <w:jc w:val="center"/>
              <w:rPr>
                <w:rFonts w:eastAsia="仿宋_GB2312"/>
                <w:sz w:val="18"/>
                <w:szCs w:val="18"/>
              </w:rPr>
            </w:pPr>
          </w:p>
        </w:tc>
        <w:tc>
          <w:tcPr>
            <w:tcW w:w="650" w:type="dxa"/>
            <w:vMerge w:val="continue"/>
            <w:vAlign w:val="center"/>
          </w:tcPr>
          <w:p w14:paraId="0AD892B9">
            <w:pPr>
              <w:spacing w:line="240" w:lineRule="exact"/>
              <w:jc w:val="center"/>
              <w:rPr>
                <w:rFonts w:eastAsia="仿宋_GB2312"/>
                <w:sz w:val="18"/>
                <w:szCs w:val="18"/>
              </w:rPr>
            </w:pPr>
          </w:p>
        </w:tc>
        <w:tc>
          <w:tcPr>
            <w:tcW w:w="1891" w:type="dxa"/>
            <w:vMerge w:val="continue"/>
            <w:vAlign w:val="center"/>
          </w:tcPr>
          <w:p w14:paraId="751BF8C4">
            <w:pPr>
              <w:spacing w:line="240" w:lineRule="exact"/>
              <w:jc w:val="center"/>
              <w:rPr>
                <w:rFonts w:eastAsia="仿宋_GB2312"/>
                <w:sz w:val="18"/>
                <w:szCs w:val="18"/>
              </w:rPr>
            </w:pPr>
          </w:p>
        </w:tc>
        <w:tc>
          <w:tcPr>
            <w:tcW w:w="1398" w:type="dxa"/>
            <w:vMerge w:val="continue"/>
            <w:vAlign w:val="center"/>
          </w:tcPr>
          <w:p w14:paraId="698609F5">
            <w:pPr>
              <w:spacing w:line="240" w:lineRule="exact"/>
              <w:jc w:val="center"/>
              <w:rPr>
                <w:rFonts w:eastAsia="仿宋_GB2312"/>
                <w:sz w:val="18"/>
                <w:szCs w:val="18"/>
              </w:rPr>
            </w:pPr>
          </w:p>
        </w:tc>
        <w:tc>
          <w:tcPr>
            <w:tcW w:w="1414" w:type="dxa"/>
            <w:vMerge w:val="continue"/>
            <w:vAlign w:val="center"/>
          </w:tcPr>
          <w:p w14:paraId="3C4926D5">
            <w:pPr>
              <w:spacing w:line="240" w:lineRule="exact"/>
              <w:jc w:val="center"/>
              <w:rPr>
                <w:rFonts w:eastAsia="仿宋_GB2312"/>
                <w:sz w:val="18"/>
                <w:szCs w:val="18"/>
              </w:rPr>
            </w:pPr>
          </w:p>
        </w:tc>
        <w:tc>
          <w:tcPr>
            <w:tcW w:w="450" w:type="dxa"/>
            <w:vMerge w:val="continue"/>
            <w:vAlign w:val="center"/>
          </w:tcPr>
          <w:p w14:paraId="5481A5CF">
            <w:pPr>
              <w:spacing w:line="240" w:lineRule="exact"/>
              <w:jc w:val="center"/>
              <w:rPr>
                <w:rFonts w:eastAsia="仿宋_GB2312"/>
                <w:sz w:val="18"/>
                <w:szCs w:val="18"/>
              </w:rPr>
            </w:pPr>
          </w:p>
        </w:tc>
        <w:tc>
          <w:tcPr>
            <w:tcW w:w="650" w:type="dxa"/>
            <w:vMerge w:val="continue"/>
            <w:vAlign w:val="center"/>
          </w:tcPr>
          <w:p w14:paraId="1658933D">
            <w:pPr>
              <w:spacing w:line="240" w:lineRule="exact"/>
              <w:jc w:val="center"/>
              <w:rPr>
                <w:rFonts w:eastAsia="仿宋_GB2312"/>
                <w:sz w:val="18"/>
                <w:szCs w:val="18"/>
              </w:rPr>
            </w:pPr>
          </w:p>
        </w:tc>
        <w:tc>
          <w:tcPr>
            <w:tcW w:w="882" w:type="dxa"/>
            <w:vMerge w:val="continue"/>
            <w:vAlign w:val="center"/>
          </w:tcPr>
          <w:p w14:paraId="5562B94A">
            <w:pPr>
              <w:spacing w:line="240" w:lineRule="exact"/>
              <w:jc w:val="center"/>
              <w:rPr>
                <w:rFonts w:eastAsia="仿宋_GB2312"/>
                <w:sz w:val="18"/>
                <w:szCs w:val="18"/>
              </w:rPr>
            </w:pPr>
          </w:p>
        </w:tc>
        <w:tc>
          <w:tcPr>
            <w:tcW w:w="733" w:type="dxa"/>
            <w:vMerge w:val="continue"/>
            <w:vAlign w:val="center"/>
          </w:tcPr>
          <w:p w14:paraId="3183BE1E">
            <w:pPr>
              <w:spacing w:line="240" w:lineRule="exact"/>
              <w:jc w:val="center"/>
              <w:rPr>
                <w:rFonts w:eastAsia="仿宋_GB2312"/>
                <w:sz w:val="18"/>
                <w:szCs w:val="18"/>
              </w:rPr>
            </w:pPr>
          </w:p>
        </w:tc>
        <w:tc>
          <w:tcPr>
            <w:tcW w:w="1467" w:type="dxa"/>
            <w:vAlign w:val="center"/>
          </w:tcPr>
          <w:p w14:paraId="5FD1ECA2">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通常由支架和/或输送系统组成。支架一般采用金属材料制成，</w:t>
            </w:r>
            <w:r>
              <w:rPr>
                <w:rStyle w:val="12"/>
                <w:rFonts w:hint="default" w:ascii="Times New Roman" w:hAnsi="Times New Roman" w:eastAsia="仿宋_GB2312" w:cs="Times New Roman"/>
                <w:color w:val="auto"/>
                <w:sz w:val="18"/>
                <w:szCs w:val="18"/>
                <w:lang w:bidi="ar"/>
              </w:rPr>
              <w:t>支架表面涂覆药物涂层。</w:t>
            </w:r>
            <w:r>
              <w:rPr>
                <w:rStyle w:val="13"/>
                <w:rFonts w:hint="default" w:ascii="Times New Roman" w:hAnsi="Times New Roman" w:eastAsia="仿宋_GB2312" w:cs="Times New Roman"/>
                <w:color w:val="auto"/>
                <w:sz w:val="18"/>
                <w:szCs w:val="18"/>
                <w:lang w:bidi="ar"/>
              </w:rPr>
              <w:t>经</w:t>
            </w:r>
            <w:r>
              <w:rPr>
                <w:rStyle w:val="12"/>
                <w:rFonts w:hint="default" w:ascii="Times New Roman" w:hAnsi="Times New Roman" w:eastAsia="仿宋_GB2312" w:cs="Times New Roman"/>
                <w:color w:val="auto"/>
                <w:sz w:val="18"/>
                <w:szCs w:val="18"/>
                <w:lang w:bidi="ar"/>
              </w:rPr>
              <w:t>腔内</w:t>
            </w:r>
            <w:r>
              <w:rPr>
                <w:rStyle w:val="13"/>
                <w:rFonts w:hint="default" w:ascii="Times New Roman" w:hAnsi="Times New Roman" w:eastAsia="仿宋_GB2312" w:cs="Times New Roman"/>
                <w:color w:val="auto"/>
                <w:sz w:val="18"/>
                <w:szCs w:val="18"/>
                <w:lang w:bidi="ar"/>
              </w:rPr>
              <w:t>放置的植入物，扩张后通过提供一个机械性的支撑，以维持或恢复颅内血管的通畅性</w:t>
            </w:r>
            <w:r>
              <w:rPr>
                <w:rStyle w:val="12"/>
                <w:rFonts w:hint="default" w:ascii="Times New Roman" w:hAnsi="Times New Roman" w:eastAsia="仿宋_GB2312" w:cs="Times New Roman"/>
                <w:color w:val="auto"/>
                <w:sz w:val="18"/>
                <w:szCs w:val="18"/>
                <w:lang w:bidi="ar"/>
              </w:rPr>
              <w:t>。</w:t>
            </w:r>
          </w:p>
        </w:tc>
        <w:tc>
          <w:tcPr>
            <w:tcW w:w="1533" w:type="dxa"/>
            <w:vAlign w:val="center"/>
          </w:tcPr>
          <w:p w14:paraId="0965872F">
            <w:pPr>
              <w:spacing w:line="240" w:lineRule="exact"/>
              <w:jc w:val="center"/>
              <w:textAlignment w:val="center"/>
              <w:rPr>
                <w:rFonts w:eastAsia="仿宋_GB2312"/>
                <w:sz w:val="18"/>
                <w:szCs w:val="18"/>
              </w:rPr>
            </w:pPr>
            <w:r>
              <w:rPr>
                <w:rFonts w:eastAsia="仿宋_GB2312"/>
                <w:kern w:val="0"/>
                <w:sz w:val="18"/>
                <w:szCs w:val="18"/>
                <w:lang w:bidi="ar"/>
              </w:rPr>
              <w:t>用于颅内动脉、椎动脉等血管狭窄的扩张。</w:t>
            </w:r>
          </w:p>
        </w:tc>
        <w:tc>
          <w:tcPr>
            <w:tcW w:w="1317" w:type="dxa"/>
            <w:vAlign w:val="center"/>
          </w:tcPr>
          <w:p w14:paraId="680C074E">
            <w:pPr>
              <w:spacing w:line="240" w:lineRule="exact"/>
              <w:jc w:val="center"/>
              <w:textAlignment w:val="center"/>
              <w:rPr>
                <w:rFonts w:eastAsia="仿宋_GB2312"/>
                <w:sz w:val="18"/>
                <w:szCs w:val="18"/>
              </w:rPr>
            </w:pPr>
            <w:r>
              <w:rPr>
                <w:rFonts w:eastAsia="仿宋_GB2312"/>
                <w:kern w:val="0"/>
                <w:sz w:val="18"/>
                <w:szCs w:val="18"/>
                <w:lang w:bidi="ar"/>
              </w:rPr>
              <w:t>颅内药物洗脱支架系统</w:t>
            </w:r>
          </w:p>
        </w:tc>
        <w:tc>
          <w:tcPr>
            <w:tcW w:w="467" w:type="dxa"/>
            <w:vAlign w:val="center"/>
          </w:tcPr>
          <w:p w14:paraId="371DCD5A">
            <w:pPr>
              <w:spacing w:line="240" w:lineRule="exact"/>
              <w:jc w:val="center"/>
              <w:textAlignment w:val="center"/>
              <w:rPr>
                <w:rFonts w:eastAsia="仿宋_GB2312"/>
                <w:sz w:val="18"/>
                <w:szCs w:val="18"/>
              </w:rPr>
            </w:pPr>
            <w:r>
              <w:rPr>
                <w:rFonts w:eastAsia="仿宋_GB2312"/>
                <w:kern w:val="0"/>
                <w:sz w:val="18"/>
                <w:szCs w:val="18"/>
                <w:lang w:bidi="ar"/>
              </w:rPr>
              <w:t>Ⅲ（药械组合产品）</w:t>
            </w:r>
          </w:p>
        </w:tc>
      </w:tr>
      <w:tr w14:paraId="747A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0" w:hRule="atLeast"/>
          <w:jc w:val="center"/>
        </w:trPr>
        <w:tc>
          <w:tcPr>
            <w:tcW w:w="430" w:type="dxa"/>
            <w:vAlign w:val="center"/>
          </w:tcPr>
          <w:p w14:paraId="3AD749C0">
            <w:pPr>
              <w:spacing w:line="240" w:lineRule="exact"/>
              <w:jc w:val="center"/>
              <w:textAlignment w:val="center"/>
              <w:rPr>
                <w:rFonts w:eastAsia="仿宋_GB2312"/>
                <w:sz w:val="18"/>
                <w:szCs w:val="18"/>
              </w:rPr>
            </w:pPr>
            <w:r>
              <w:rPr>
                <w:rFonts w:eastAsia="仿宋_GB2312"/>
                <w:kern w:val="0"/>
                <w:sz w:val="18"/>
                <w:szCs w:val="18"/>
                <w:lang w:bidi="ar"/>
              </w:rPr>
              <w:t>34</w:t>
            </w:r>
          </w:p>
        </w:tc>
        <w:tc>
          <w:tcPr>
            <w:tcW w:w="710" w:type="dxa"/>
            <w:vAlign w:val="center"/>
          </w:tcPr>
          <w:p w14:paraId="2456D445">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6875AB18">
            <w:pPr>
              <w:spacing w:line="240" w:lineRule="exact"/>
              <w:jc w:val="center"/>
              <w:textAlignment w:val="center"/>
              <w:rPr>
                <w:rFonts w:eastAsia="仿宋_GB2312"/>
                <w:sz w:val="18"/>
                <w:szCs w:val="18"/>
              </w:rPr>
            </w:pPr>
            <w:r>
              <w:rPr>
                <w:rFonts w:eastAsia="仿宋_GB2312"/>
                <w:kern w:val="0"/>
                <w:sz w:val="18"/>
                <w:szCs w:val="18"/>
                <w:lang w:bidi="ar"/>
              </w:rPr>
              <w:t>06神经内/外科植入物</w:t>
            </w:r>
          </w:p>
        </w:tc>
        <w:tc>
          <w:tcPr>
            <w:tcW w:w="650" w:type="dxa"/>
            <w:vAlign w:val="center"/>
          </w:tcPr>
          <w:p w14:paraId="73016BB2">
            <w:pPr>
              <w:spacing w:line="240" w:lineRule="exact"/>
              <w:jc w:val="center"/>
              <w:textAlignment w:val="center"/>
              <w:rPr>
                <w:rFonts w:eastAsia="仿宋_GB2312"/>
                <w:sz w:val="18"/>
                <w:szCs w:val="18"/>
              </w:rPr>
            </w:pPr>
            <w:r>
              <w:rPr>
                <w:rFonts w:eastAsia="仿宋_GB2312"/>
                <w:kern w:val="0"/>
                <w:sz w:val="18"/>
                <w:szCs w:val="18"/>
                <w:lang w:bidi="ar"/>
              </w:rPr>
              <w:t>08颅内弹簧圈系统</w:t>
            </w:r>
          </w:p>
        </w:tc>
        <w:tc>
          <w:tcPr>
            <w:tcW w:w="1891" w:type="dxa"/>
            <w:vAlign w:val="center"/>
          </w:tcPr>
          <w:p w14:paraId="2F1E7C27">
            <w:pPr>
              <w:spacing w:line="240" w:lineRule="exact"/>
              <w:jc w:val="center"/>
              <w:textAlignment w:val="center"/>
              <w:rPr>
                <w:rFonts w:eastAsia="仿宋_GB2312"/>
                <w:sz w:val="18"/>
                <w:szCs w:val="18"/>
              </w:rPr>
            </w:pPr>
            <w:r>
              <w:rPr>
                <w:rFonts w:eastAsia="仿宋_GB2312"/>
                <w:kern w:val="0"/>
                <w:sz w:val="18"/>
                <w:szCs w:val="18"/>
                <w:lang w:bidi="ar"/>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398" w:type="dxa"/>
            <w:vAlign w:val="center"/>
          </w:tcPr>
          <w:p w14:paraId="16F1EE71">
            <w:pPr>
              <w:spacing w:line="240" w:lineRule="exact"/>
              <w:jc w:val="center"/>
              <w:textAlignment w:val="center"/>
              <w:rPr>
                <w:rFonts w:eastAsia="仿宋_GB2312"/>
                <w:sz w:val="18"/>
                <w:szCs w:val="18"/>
              </w:rPr>
            </w:pPr>
            <w:r>
              <w:rPr>
                <w:rFonts w:eastAsia="仿宋_GB2312"/>
                <w:kern w:val="0"/>
                <w:sz w:val="18"/>
                <w:szCs w:val="18"/>
                <w:lang w:bidi="ar"/>
              </w:rPr>
              <w:t>用于在神经颅内手术中治疗颅内动脉瘤及其他神经血管异常的栓塞。</w:t>
            </w:r>
          </w:p>
        </w:tc>
        <w:tc>
          <w:tcPr>
            <w:tcW w:w="1414" w:type="dxa"/>
            <w:vAlign w:val="center"/>
          </w:tcPr>
          <w:p w14:paraId="6A36C4AC">
            <w:pPr>
              <w:spacing w:line="240" w:lineRule="exact"/>
              <w:jc w:val="center"/>
              <w:textAlignment w:val="center"/>
              <w:rPr>
                <w:rFonts w:eastAsia="仿宋_GB2312"/>
                <w:sz w:val="18"/>
                <w:szCs w:val="18"/>
              </w:rPr>
            </w:pPr>
            <w:r>
              <w:rPr>
                <w:rFonts w:eastAsia="仿宋_GB2312"/>
                <w:kern w:val="0"/>
                <w:sz w:val="18"/>
                <w:szCs w:val="18"/>
                <w:lang w:bidi="ar"/>
              </w:rPr>
              <w:t>颅内弹簧圈</w:t>
            </w:r>
          </w:p>
        </w:tc>
        <w:tc>
          <w:tcPr>
            <w:tcW w:w="450" w:type="dxa"/>
            <w:vAlign w:val="center"/>
          </w:tcPr>
          <w:p w14:paraId="2D2E6BDE">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104A8891">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5573EE36">
            <w:pPr>
              <w:spacing w:line="240" w:lineRule="exact"/>
              <w:jc w:val="center"/>
              <w:textAlignment w:val="center"/>
              <w:rPr>
                <w:rFonts w:eastAsia="仿宋_GB2312"/>
                <w:sz w:val="18"/>
                <w:szCs w:val="18"/>
              </w:rPr>
            </w:pPr>
            <w:r>
              <w:rPr>
                <w:rFonts w:eastAsia="仿宋_GB2312"/>
                <w:kern w:val="0"/>
                <w:sz w:val="18"/>
                <w:szCs w:val="18"/>
                <w:lang w:bidi="ar"/>
              </w:rPr>
              <w:t>06神经内/外科植入物</w:t>
            </w:r>
          </w:p>
        </w:tc>
        <w:tc>
          <w:tcPr>
            <w:tcW w:w="733" w:type="dxa"/>
            <w:vAlign w:val="center"/>
          </w:tcPr>
          <w:p w14:paraId="0DDB112B">
            <w:pPr>
              <w:spacing w:line="240" w:lineRule="exact"/>
              <w:jc w:val="center"/>
              <w:textAlignment w:val="center"/>
              <w:rPr>
                <w:rFonts w:eastAsia="仿宋_GB2312"/>
                <w:sz w:val="18"/>
                <w:szCs w:val="18"/>
              </w:rPr>
            </w:pPr>
            <w:r>
              <w:rPr>
                <w:rFonts w:eastAsia="仿宋_GB2312"/>
                <w:kern w:val="0"/>
                <w:sz w:val="18"/>
                <w:szCs w:val="18"/>
                <w:lang w:bidi="ar"/>
              </w:rPr>
              <w:t>08颅内栓塞系统</w:t>
            </w:r>
          </w:p>
        </w:tc>
        <w:tc>
          <w:tcPr>
            <w:tcW w:w="1467" w:type="dxa"/>
            <w:vAlign w:val="center"/>
          </w:tcPr>
          <w:p w14:paraId="244CAEB7">
            <w:pPr>
              <w:spacing w:line="240" w:lineRule="exact"/>
              <w:jc w:val="center"/>
              <w:textAlignment w:val="center"/>
              <w:rPr>
                <w:rFonts w:eastAsia="仿宋_GB2312"/>
                <w:sz w:val="18"/>
                <w:szCs w:val="18"/>
              </w:rPr>
            </w:pPr>
            <w:r>
              <w:rPr>
                <w:rFonts w:eastAsia="仿宋_GB2312"/>
                <w:kern w:val="0"/>
                <w:sz w:val="18"/>
                <w:szCs w:val="18"/>
                <w:lang w:bidi="ar"/>
              </w:rPr>
              <w:t>通常由</w:t>
            </w:r>
            <w:r>
              <w:rPr>
                <w:rStyle w:val="12"/>
                <w:rFonts w:hint="default" w:ascii="Times New Roman" w:hAnsi="Times New Roman" w:eastAsia="仿宋_GB2312" w:cs="Times New Roman"/>
                <w:color w:val="auto"/>
                <w:sz w:val="18"/>
                <w:szCs w:val="18"/>
                <w:lang w:bidi="ar"/>
              </w:rPr>
              <w:t>植入物</w:t>
            </w:r>
            <w:r>
              <w:rPr>
                <w:rStyle w:val="13"/>
                <w:rFonts w:hint="default" w:ascii="Times New Roman" w:hAnsi="Times New Roman" w:eastAsia="仿宋_GB2312" w:cs="Times New Roman"/>
                <w:color w:val="auto"/>
                <w:sz w:val="18"/>
                <w:szCs w:val="18"/>
                <w:lang w:bidi="ar"/>
              </w:rPr>
              <w:t>和输送导丝组成。</w:t>
            </w:r>
            <w:r>
              <w:rPr>
                <w:rStyle w:val="12"/>
                <w:rFonts w:hint="default" w:ascii="Times New Roman" w:hAnsi="Times New Roman" w:eastAsia="仿宋_GB2312" w:cs="Times New Roman"/>
                <w:color w:val="auto"/>
                <w:sz w:val="18"/>
                <w:szCs w:val="18"/>
                <w:lang w:bidi="ar"/>
              </w:rPr>
              <w:t>植入物通常为弹簧圈或自膨式网状物。</w:t>
            </w:r>
            <w:r>
              <w:rPr>
                <w:rStyle w:val="13"/>
                <w:rFonts w:hint="default" w:ascii="Times New Roman" w:hAnsi="Times New Roman" w:eastAsia="仿宋_GB2312" w:cs="Times New Roman"/>
                <w:color w:val="auto"/>
                <w:sz w:val="18"/>
                <w:szCs w:val="18"/>
                <w:lang w:bidi="ar"/>
              </w:rPr>
              <w:t>弹簧圈的绕丝一般采用铂钨、铂铱合金等金属材料制成，芯丝一般采用聚丙烯等高分子材料制成，部分弹簧圈表面可能含有聚酯纤维等高分子材料的纤毛。</w:t>
            </w:r>
            <w:r>
              <w:rPr>
                <w:rStyle w:val="12"/>
                <w:rFonts w:hint="default" w:ascii="Times New Roman" w:hAnsi="Times New Roman" w:eastAsia="仿宋_GB2312" w:cs="Times New Roman"/>
                <w:color w:val="auto"/>
                <w:sz w:val="18"/>
                <w:szCs w:val="18"/>
                <w:lang w:bidi="ar"/>
              </w:rPr>
              <w:t>自膨式网状物一般采用镍钛合金、铂铱合金等材料制成。植入物</w:t>
            </w:r>
            <w:r>
              <w:rPr>
                <w:rStyle w:val="13"/>
                <w:rFonts w:hint="default" w:ascii="Times New Roman" w:hAnsi="Times New Roman" w:eastAsia="仿宋_GB2312" w:cs="Times New Roman"/>
                <w:color w:val="auto"/>
                <w:sz w:val="18"/>
                <w:szCs w:val="18"/>
                <w:lang w:bidi="ar"/>
              </w:rPr>
              <w:t>植入颅内可阻断异常血流。</w:t>
            </w:r>
          </w:p>
        </w:tc>
        <w:tc>
          <w:tcPr>
            <w:tcW w:w="1533" w:type="dxa"/>
            <w:vAlign w:val="center"/>
          </w:tcPr>
          <w:p w14:paraId="0FF407E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12AB6FC9">
            <w:pPr>
              <w:spacing w:line="240" w:lineRule="exact"/>
              <w:jc w:val="center"/>
              <w:textAlignment w:val="center"/>
              <w:rPr>
                <w:rFonts w:eastAsia="仿宋_GB2312"/>
                <w:sz w:val="18"/>
                <w:szCs w:val="18"/>
              </w:rPr>
            </w:pPr>
            <w:r>
              <w:rPr>
                <w:rFonts w:eastAsia="仿宋_GB2312"/>
                <w:kern w:val="0"/>
                <w:sz w:val="18"/>
                <w:szCs w:val="18"/>
                <w:lang w:bidi="ar"/>
              </w:rPr>
              <w:t>颅内弹簧圈</w:t>
            </w:r>
            <w:r>
              <w:rPr>
                <w:rStyle w:val="12"/>
                <w:rFonts w:hint="default" w:ascii="Times New Roman" w:hAnsi="Times New Roman" w:eastAsia="仿宋_GB2312" w:cs="Times New Roman"/>
                <w:color w:val="auto"/>
                <w:sz w:val="18"/>
                <w:szCs w:val="18"/>
                <w:lang w:bidi="ar"/>
              </w:rPr>
              <w:t>、机械解脱颅内弹簧圈 、自膨式动脉瘤瘤内栓塞系统</w:t>
            </w:r>
          </w:p>
        </w:tc>
        <w:tc>
          <w:tcPr>
            <w:tcW w:w="467" w:type="dxa"/>
            <w:vAlign w:val="center"/>
          </w:tcPr>
          <w:p w14:paraId="091B9E09">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6959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0" w:hRule="atLeast"/>
          <w:jc w:val="center"/>
        </w:trPr>
        <w:tc>
          <w:tcPr>
            <w:tcW w:w="430" w:type="dxa"/>
            <w:vAlign w:val="center"/>
          </w:tcPr>
          <w:p w14:paraId="087622FD">
            <w:pPr>
              <w:spacing w:line="240" w:lineRule="exact"/>
              <w:jc w:val="center"/>
              <w:textAlignment w:val="center"/>
              <w:rPr>
                <w:rFonts w:eastAsia="仿宋_GB2312"/>
                <w:sz w:val="18"/>
                <w:szCs w:val="18"/>
              </w:rPr>
            </w:pPr>
            <w:r>
              <w:rPr>
                <w:rFonts w:eastAsia="仿宋_GB2312"/>
                <w:kern w:val="0"/>
                <w:sz w:val="18"/>
                <w:szCs w:val="18"/>
                <w:lang w:bidi="ar"/>
              </w:rPr>
              <w:t>35</w:t>
            </w:r>
          </w:p>
        </w:tc>
        <w:tc>
          <w:tcPr>
            <w:tcW w:w="710" w:type="dxa"/>
            <w:vAlign w:val="center"/>
          </w:tcPr>
          <w:p w14:paraId="4F6A7DF1">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4CE81B3D">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650" w:type="dxa"/>
            <w:vAlign w:val="center"/>
          </w:tcPr>
          <w:p w14:paraId="55C7CA35">
            <w:pPr>
              <w:spacing w:line="240" w:lineRule="exact"/>
              <w:jc w:val="center"/>
              <w:textAlignment w:val="center"/>
              <w:rPr>
                <w:rFonts w:eastAsia="仿宋_GB2312"/>
                <w:sz w:val="18"/>
                <w:szCs w:val="18"/>
              </w:rPr>
            </w:pPr>
            <w:r>
              <w:rPr>
                <w:rFonts w:eastAsia="仿宋_GB2312"/>
                <w:kern w:val="0"/>
                <w:sz w:val="18"/>
                <w:szCs w:val="18"/>
                <w:lang w:bidi="ar"/>
              </w:rPr>
              <w:t>01血管内假体</w:t>
            </w:r>
          </w:p>
        </w:tc>
        <w:tc>
          <w:tcPr>
            <w:tcW w:w="1891" w:type="dxa"/>
            <w:vAlign w:val="center"/>
          </w:tcPr>
          <w:p w14:paraId="5E97327B">
            <w:pPr>
              <w:spacing w:line="240" w:lineRule="exact"/>
              <w:jc w:val="center"/>
              <w:textAlignment w:val="center"/>
              <w:rPr>
                <w:rFonts w:eastAsia="仿宋_GB2312"/>
                <w:sz w:val="18"/>
                <w:szCs w:val="18"/>
              </w:rPr>
            </w:pPr>
            <w:r>
              <w:rPr>
                <w:rFonts w:eastAsia="仿宋_GB2312"/>
                <w:kern w:val="0"/>
                <w:sz w:val="18"/>
                <w:szCs w:val="18"/>
                <w:lang w:bidi="ar"/>
              </w:rPr>
              <w:t>通常由假体和/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398" w:type="dxa"/>
            <w:vAlign w:val="center"/>
          </w:tcPr>
          <w:p w14:paraId="4552A1CD">
            <w:pPr>
              <w:spacing w:line="240" w:lineRule="exact"/>
              <w:jc w:val="center"/>
              <w:textAlignment w:val="center"/>
              <w:rPr>
                <w:rFonts w:eastAsia="仿宋_GB2312"/>
                <w:sz w:val="18"/>
                <w:szCs w:val="18"/>
              </w:rPr>
            </w:pPr>
            <w:r>
              <w:rPr>
                <w:rFonts w:eastAsia="仿宋_GB2312"/>
                <w:kern w:val="0"/>
                <w:sz w:val="18"/>
                <w:szCs w:val="18"/>
                <w:lang w:bidi="ar"/>
              </w:rPr>
              <w:t>用于治疗动脉瘤、动脉夹层等血管病变。</w:t>
            </w:r>
          </w:p>
        </w:tc>
        <w:tc>
          <w:tcPr>
            <w:tcW w:w="1414" w:type="dxa"/>
            <w:vAlign w:val="center"/>
          </w:tcPr>
          <w:p w14:paraId="1F25263C">
            <w:pPr>
              <w:spacing w:line="240" w:lineRule="exact"/>
              <w:jc w:val="center"/>
              <w:textAlignment w:val="center"/>
              <w:rPr>
                <w:rFonts w:eastAsia="仿宋_GB2312"/>
                <w:sz w:val="18"/>
                <w:szCs w:val="18"/>
              </w:rPr>
            </w:pPr>
            <w:r>
              <w:rPr>
                <w:rFonts w:eastAsia="仿宋_GB2312"/>
                <w:kern w:val="0"/>
                <w:sz w:val="18"/>
                <w:szCs w:val="18"/>
                <w:lang w:bidi="ar"/>
              </w:rPr>
              <w:t>胸主动脉覆膜支架、腹主动脉覆膜支架、术中支架</w:t>
            </w:r>
          </w:p>
        </w:tc>
        <w:tc>
          <w:tcPr>
            <w:tcW w:w="450" w:type="dxa"/>
            <w:vAlign w:val="center"/>
          </w:tcPr>
          <w:p w14:paraId="37B1FBDF">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59A2267A">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6D3B19C1">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733" w:type="dxa"/>
            <w:vAlign w:val="center"/>
          </w:tcPr>
          <w:p w14:paraId="21339AB5">
            <w:pPr>
              <w:spacing w:line="240" w:lineRule="exact"/>
              <w:jc w:val="center"/>
              <w:textAlignment w:val="center"/>
              <w:rPr>
                <w:rFonts w:eastAsia="仿宋_GB2312"/>
                <w:sz w:val="18"/>
                <w:szCs w:val="18"/>
              </w:rPr>
            </w:pPr>
            <w:r>
              <w:rPr>
                <w:rFonts w:eastAsia="仿宋_GB2312"/>
                <w:kern w:val="0"/>
                <w:sz w:val="18"/>
                <w:szCs w:val="18"/>
                <w:lang w:bidi="ar"/>
              </w:rPr>
              <w:t>01血管内假体</w:t>
            </w:r>
          </w:p>
        </w:tc>
        <w:tc>
          <w:tcPr>
            <w:tcW w:w="1467" w:type="dxa"/>
            <w:vAlign w:val="center"/>
          </w:tcPr>
          <w:p w14:paraId="7A8039F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7D60334">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1BA30FC6">
            <w:pPr>
              <w:spacing w:line="240" w:lineRule="exact"/>
              <w:jc w:val="center"/>
              <w:textAlignment w:val="center"/>
              <w:rPr>
                <w:rFonts w:eastAsia="仿宋_GB2312"/>
                <w:sz w:val="18"/>
                <w:szCs w:val="18"/>
              </w:rPr>
            </w:pPr>
            <w:r>
              <w:rPr>
                <w:rFonts w:eastAsia="仿宋_GB2312"/>
                <w:kern w:val="0"/>
                <w:sz w:val="18"/>
                <w:szCs w:val="18"/>
                <w:lang w:bidi="ar"/>
              </w:rPr>
              <w:t>胸主动脉覆膜支架、腹主动脉覆膜支架、术中支架、</w:t>
            </w:r>
            <w:r>
              <w:rPr>
                <w:rStyle w:val="12"/>
                <w:rFonts w:hint="default" w:ascii="Times New Roman" w:hAnsi="Times New Roman" w:eastAsia="仿宋_GB2312" w:cs="Times New Roman"/>
                <w:color w:val="auto"/>
                <w:sz w:val="18"/>
                <w:szCs w:val="18"/>
                <w:lang w:bidi="ar"/>
              </w:rPr>
              <w:t>腹主动脉覆膜支架系统、分支型主动脉覆膜支架系统</w:t>
            </w:r>
          </w:p>
        </w:tc>
        <w:tc>
          <w:tcPr>
            <w:tcW w:w="467" w:type="dxa"/>
            <w:vAlign w:val="center"/>
          </w:tcPr>
          <w:p w14:paraId="755A9BAA">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5B00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0" w:hRule="atLeast"/>
          <w:jc w:val="center"/>
        </w:trPr>
        <w:tc>
          <w:tcPr>
            <w:tcW w:w="430" w:type="dxa"/>
            <w:vAlign w:val="center"/>
          </w:tcPr>
          <w:p w14:paraId="1F56389F">
            <w:pPr>
              <w:spacing w:line="240" w:lineRule="exact"/>
              <w:jc w:val="center"/>
              <w:textAlignment w:val="center"/>
              <w:rPr>
                <w:rFonts w:eastAsia="仿宋_GB2312"/>
                <w:sz w:val="18"/>
                <w:szCs w:val="18"/>
              </w:rPr>
            </w:pPr>
            <w:r>
              <w:rPr>
                <w:rFonts w:eastAsia="仿宋_GB2312"/>
                <w:kern w:val="0"/>
                <w:sz w:val="18"/>
                <w:szCs w:val="18"/>
                <w:lang w:bidi="ar"/>
              </w:rPr>
              <w:t>36</w:t>
            </w:r>
          </w:p>
        </w:tc>
        <w:tc>
          <w:tcPr>
            <w:tcW w:w="710" w:type="dxa"/>
            <w:vAlign w:val="center"/>
          </w:tcPr>
          <w:p w14:paraId="3FE4B04D">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766018B5">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650" w:type="dxa"/>
            <w:vAlign w:val="center"/>
          </w:tcPr>
          <w:p w14:paraId="65FF9497">
            <w:pPr>
              <w:spacing w:line="240" w:lineRule="exact"/>
              <w:jc w:val="center"/>
              <w:textAlignment w:val="center"/>
              <w:rPr>
                <w:rFonts w:eastAsia="仿宋_GB2312"/>
                <w:sz w:val="18"/>
                <w:szCs w:val="18"/>
              </w:rPr>
            </w:pPr>
            <w:r>
              <w:rPr>
                <w:rFonts w:eastAsia="仿宋_GB2312"/>
                <w:kern w:val="0"/>
                <w:sz w:val="18"/>
                <w:szCs w:val="18"/>
                <w:lang w:bidi="ar"/>
              </w:rPr>
              <w:t>02血管支架</w:t>
            </w:r>
          </w:p>
        </w:tc>
        <w:tc>
          <w:tcPr>
            <w:tcW w:w="1891" w:type="dxa"/>
            <w:vAlign w:val="center"/>
          </w:tcPr>
          <w:p w14:paraId="79048859">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398" w:type="dxa"/>
            <w:vAlign w:val="center"/>
          </w:tcPr>
          <w:p w14:paraId="03285FD0">
            <w:pPr>
              <w:spacing w:line="240" w:lineRule="exact"/>
              <w:jc w:val="center"/>
              <w:textAlignment w:val="center"/>
              <w:rPr>
                <w:rFonts w:eastAsia="仿宋_GB2312"/>
                <w:sz w:val="18"/>
                <w:szCs w:val="18"/>
              </w:rPr>
            </w:pPr>
            <w:r>
              <w:rPr>
                <w:rFonts w:eastAsia="仿宋_GB2312"/>
                <w:kern w:val="0"/>
                <w:sz w:val="18"/>
                <w:szCs w:val="18"/>
                <w:lang w:bidi="ar"/>
              </w:rPr>
              <w:t>用于治疗动脉粥样硬化、以及各种狭窄性、阻塞性或闭塞性等血管病变。</w:t>
            </w:r>
          </w:p>
        </w:tc>
        <w:tc>
          <w:tcPr>
            <w:tcW w:w="1414" w:type="dxa"/>
            <w:vAlign w:val="center"/>
          </w:tcPr>
          <w:p w14:paraId="2208BFA8">
            <w:pPr>
              <w:spacing w:line="240" w:lineRule="exact"/>
              <w:jc w:val="center"/>
              <w:textAlignment w:val="center"/>
              <w:rPr>
                <w:rFonts w:eastAsia="仿宋_GB2312"/>
                <w:sz w:val="18"/>
                <w:szCs w:val="18"/>
              </w:rPr>
            </w:pPr>
            <w:r>
              <w:rPr>
                <w:rFonts w:eastAsia="仿宋_GB2312"/>
                <w:kern w:val="0"/>
                <w:sz w:val="18"/>
                <w:szCs w:val="18"/>
                <w:lang w:bidi="ar"/>
              </w:rPr>
              <w:t>冠状动脉支架、外周动脉支架、肝内门体静脉支架</w:t>
            </w:r>
          </w:p>
        </w:tc>
        <w:tc>
          <w:tcPr>
            <w:tcW w:w="450" w:type="dxa"/>
            <w:vAlign w:val="center"/>
          </w:tcPr>
          <w:p w14:paraId="6438ADD9">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C968B39">
            <w:pPr>
              <w:spacing w:line="240" w:lineRule="exact"/>
              <w:jc w:val="center"/>
              <w:textAlignment w:val="center"/>
              <w:rPr>
                <w:rFonts w:eastAsia="仿宋_GB2312"/>
                <w:kern w:val="0"/>
                <w:sz w:val="18"/>
                <w:szCs w:val="18"/>
                <w:lang w:bidi="ar"/>
              </w:rPr>
            </w:pPr>
            <w:r>
              <w:rPr>
                <w:rFonts w:eastAsia="仿宋_GB2312"/>
                <w:kern w:val="0"/>
                <w:sz w:val="18"/>
                <w:szCs w:val="18"/>
                <w:lang w:bidi="ar"/>
              </w:rPr>
              <w:t>13无源植入器械</w:t>
            </w:r>
          </w:p>
        </w:tc>
        <w:tc>
          <w:tcPr>
            <w:tcW w:w="882" w:type="dxa"/>
            <w:vAlign w:val="center"/>
          </w:tcPr>
          <w:p w14:paraId="7451FC06">
            <w:pPr>
              <w:spacing w:line="240" w:lineRule="exact"/>
              <w:jc w:val="center"/>
              <w:textAlignment w:val="center"/>
              <w:rPr>
                <w:rFonts w:eastAsia="仿宋_GB2312"/>
                <w:kern w:val="0"/>
                <w:sz w:val="18"/>
                <w:szCs w:val="18"/>
                <w:lang w:bidi="ar"/>
              </w:rPr>
            </w:pPr>
            <w:r>
              <w:rPr>
                <w:rFonts w:eastAsia="仿宋_GB2312"/>
                <w:kern w:val="0"/>
                <w:sz w:val="18"/>
                <w:szCs w:val="18"/>
                <w:lang w:bidi="ar"/>
              </w:rPr>
              <w:t>07心血管植入物</w:t>
            </w:r>
          </w:p>
        </w:tc>
        <w:tc>
          <w:tcPr>
            <w:tcW w:w="733" w:type="dxa"/>
            <w:vAlign w:val="center"/>
          </w:tcPr>
          <w:p w14:paraId="36005C73">
            <w:pPr>
              <w:spacing w:line="240" w:lineRule="exact"/>
              <w:jc w:val="center"/>
              <w:textAlignment w:val="center"/>
              <w:rPr>
                <w:rFonts w:eastAsia="仿宋_GB2312"/>
                <w:kern w:val="0"/>
                <w:sz w:val="18"/>
                <w:szCs w:val="18"/>
                <w:lang w:bidi="ar"/>
              </w:rPr>
            </w:pPr>
            <w:r>
              <w:rPr>
                <w:rFonts w:eastAsia="仿宋_GB2312"/>
                <w:kern w:val="0"/>
                <w:sz w:val="18"/>
                <w:szCs w:val="18"/>
                <w:lang w:bidi="ar"/>
              </w:rPr>
              <w:t>02血管支架</w:t>
            </w:r>
          </w:p>
        </w:tc>
        <w:tc>
          <w:tcPr>
            <w:tcW w:w="1467" w:type="dxa"/>
            <w:vAlign w:val="center"/>
          </w:tcPr>
          <w:p w14:paraId="50B32B8C">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通常由支架和/或输送系统组成。支架一般采用金属或高分子材料制成，其结构一般呈网架状。经</w:t>
            </w:r>
            <w:r>
              <w:rPr>
                <w:rStyle w:val="12"/>
                <w:rFonts w:hint="default" w:ascii="Times New Roman" w:hAnsi="Times New Roman" w:eastAsia="仿宋_GB2312" w:cs="Times New Roman"/>
                <w:color w:val="auto"/>
                <w:sz w:val="18"/>
                <w:szCs w:val="18"/>
                <w:lang w:bidi="ar"/>
              </w:rPr>
              <w:t>腔内</w:t>
            </w:r>
            <w:r>
              <w:rPr>
                <w:rStyle w:val="13"/>
                <w:rFonts w:hint="default" w:ascii="Times New Roman" w:hAnsi="Times New Roman" w:eastAsia="仿宋_GB2312" w:cs="Times New Roman"/>
                <w:color w:val="auto"/>
                <w:sz w:val="18"/>
                <w:szCs w:val="18"/>
                <w:lang w:bidi="ar"/>
              </w:rPr>
              <w:t>放置的植入物扩张后通过提供机械性的支撑，以维持或恢复血管管腔的完整性，保持血管管腔通畅。支架可含或不含表面改性物质（不含药物），如涂层。为了某些特殊用途，支架可能有覆膜结构。</w:t>
            </w:r>
          </w:p>
        </w:tc>
        <w:tc>
          <w:tcPr>
            <w:tcW w:w="1533" w:type="dxa"/>
            <w:vAlign w:val="center"/>
          </w:tcPr>
          <w:p w14:paraId="16FB60F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5034CCF">
            <w:pPr>
              <w:spacing w:line="240" w:lineRule="exact"/>
              <w:jc w:val="center"/>
              <w:textAlignment w:val="center"/>
              <w:rPr>
                <w:rFonts w:eastAsia="仿宋_GB2312"/>
                <w:sz w:val="18"/>
                <w:szCs w:val="18"/>
              </w:rPr>
            </w:pPr>
            <w:r>
              <w:rPr>
                <w:rFonts w:eastAsia="仿宋_GB2312"/>
                <w:kern w:val="0"/>
                <w:sz w:val="18"/>
                <w:szCs w:val="18"/>
                <w:lang w:bidi="ar"/>
              </w:rPr>
              <w:t>冠状动脉支架、外周动脉支架、肝内门体静脉支架、</w:t>
            </w:r>
            <w:r>
              <w:rPr>
                <w:rStyle w:val="12"/>
                <w:rFonts w:hint="default" w:ascii="Times New Roman" w:hAnsi="Times New Roman" w:eastAsia="仿宋_GB2312" w:cs="Times New Roman"/>
                <w:color w:val="auto"/>
                <w:sz w:val="18"/>
                <w:szCs w:val="18"/>
                <w:lang w:bidi="ar"/>
              </w:rPr>
              <w:t>球囊扩张血管内覆膜支架系统、生物可吸收冠状动脉支架系统</w:t>
            </w:r>
          </w:p>
        </w:tc>
        <w:tc>
          <w:tcPr>
            <w:tcW w:w="467" w:type="dxa"/>
            <w:vAlign w:val="center"/>
          </w:tcPr>
          <w:p w14:paraId="00B9D784">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4C4C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5" w:hRule="atLeast"/>
          <w:jc w:val="center"/>
        </w:trPr>
        <w:tc>
          <w:tcPr>
            <w:tcW w:w="430" w:type="dxa"/>
            <w:vAlign w:val="center"/>
          </w:tcPr>
          <w:p w14:paraId="1E4368F3">
            <w:pPr>
              <w:spacing w:line="240" w:lineRule="exact"/>
              <w:jc w:val="center"/>
              <w:textAlignment w:val="center"/>
              <w:rPr>
                <w:rFonts w:eastAsia="仿宋_GB2312"/>
                <w:sz w:val="18"/>
                <w:szCs w:val="18"/>
              </w:rPr>
            </w:pPr>
            <w:r>
              <w:rPr>
                <w:rFonts w:eastAsia="仿宋_GB2312"/>
                <w:kern w:val="0"/>
                <w:sz w:val="18"/>
                <w:szCs w:val="18"/>
                <w:lang w:bidi="ar"/>
              </w:rPr>
              <w:t>37</w:t>
            </w:r>
          </w:p>
        </w:tc>
        <w:tc>
          <w:tcPr>
            <w:tcW w:w="710" w:type="dxa"/>
            <w:vAlign w:val="center"/>
          </w:tcPr>
          <w:p w14:paraId="7E487D77">
            <w:pPr>
              <w:spacing w:line="240" w:lineRule="exact"/>
              <w:jc w:val="center"/>
              <w:rPr>
                <w:rFonts w:eastAsia="仿宋_GB2312"/>
                <w:sz w:val="18"/>
                <w:szCs w:val="18"/>
              </w:rPr>
            </w:pPr>
            <w:r>
              <w:rPr>
                <w:rFonts w:eastAsia="仿宋_GB2312"/>
                <w:kern w:val="0"/>
                <w:sz w:val="18"/>
                <w:szCs w:val="18"/>
                <w:lang w:bidi="ar"/>
              </w:rPr>
              <w:t>13无源植入器械</w:t>
            </w:r>
          </w:p>
        </w:tc>
        <w:tc>
          <w:tcPr>
            <w:tcW w:w="840" w:type="dxa"/>
            <w:vAlign w:val="center"/>
          </w:tcPr>
          <w:p w14:paraId="0085F46B">
            <w:pPr>
              <w:spacing w:line="240" w:lineRule="exact"/>
              <w:jc w:val="center"/>
              <w:rPr>
                <w:rFonts w:eastAsia="仿宋_GB2312"/>
                <w:sz w:val="18"/>
                <w:szCs w:val="18"/>
              </w:rPr>
            </w:pPr>
            <w:r>
              <w:rPr>
                <w:rFonts w:eastAsia="仿宋_GB2312"/>
                <w:kern w:val="0"/>
                <w:sz w:val="18"/>
                <w:szCs w:val="18"/>
                <w:lang w:bidi="ar"/>
              </w:rPr>
              <w:t>07心血管植入物</w:t>
            </w:r>
          </w:p>
        </w:tc>
        <w:tc>
          <w:tcPr>
            <w:tcW w:w="650" w:type="dxa"/>
            <w:vAlign w:val="center"/>
          </w:tcPr>
          <w:p w14:paraId="1DD9BD6C">
            <w:pPr>
              <w:spacing w:line="240" w:lineRule="exact"/>
              <w:jc w:val="center"/>
              <w:rPr>
                <w:rFonts w:eastAsia="仿宋_GB2312"/>
                <w:sz w:val="18"/>
                <w:szCs w:val="18"/>
              </w:rPr>
            </w:pPr>
            <w:r>
              <w:rPr>
                <w:rFonts w:eastAsia="仿宋_GB2312"/>
                <w:kern w:val="0"/>
                <w:sz w:val="18"/>
                <w:szCs w:val="18"/>
                <w:lang w:bidi="ar"/>
              </w:rPr>
              <w:t>02血管支架</w:t>
            </w:r>
          </w:p>
        </w:tc>
        <w:tc>
          <w:tcPr>
            <w:tcW w:w="1891" w:type="dxa"/>
            <w:vAlign w:val="center"/>
          </w:tcPr>
          <w:p w14:paraId="4C3864ED">
            <w:pPr>
              <w:spacing w:line="240" w:lineRule="exact"/>
              <w:jc w:val="center"/>
              <w:textAlignment w:val="center"/>
              <w:rPr>
                <w:rFonts w:eastAsia="仿宋_GB2312"/>
                <w:sz w:val="18"/>
                <w:szCs w:val="18"/>
              </w:rPr>
            </w:pPr>
            <w:r>
              <w:rPr>
                <w:rFonts w:eastAsia="仿宋_GB2312"/>
                <w:kern w:val="0"/>
                <w:sz w:val="18"/>
                <w:szCs w:val="18"/>
                <w:lang w:bidi="ar"/>
              </w:rPr>
              <w:t>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398" w:type="dxa"/>
            <w:vAlign w:val="center"/>
          </w:tcPr>
          <w:p w14:paraId="20D5A0A4">
            <w:pPr>
              <w:spacing w:line="240" w:lineRule="exact"/>
              <w:jc w:val="center"/>
              <w:textAlignment w:val="center"/>
              <w:rPr>
                <w:rFonts w:eastAsia="仿宋_GB2312"/>
                <w:sz w:val="18"/>
                <w:szCs w:val="18"/>
              </w:rPr>
            </w:pPr>
            <w:r>
              <w:rPr>
                <w:rFonts w:eastAsia="仿宋_GB2312"/>
                <w:kern w:val="0"/>
                <w:sz w:val="18"/>
                <w:szCs w:val="18"/>
                <w:lang w:bidi="ar"/>
              </w:rPr>
              <w:t>用于治疗动脉粥样硬化、以及各种狭窄性、阻塞性或闭塞性等血管病变。</w:t>
            </w:r>
          </w:p>
        </w:tc>
        <w:tc>
          <w:tcPr>
            <w:tcW w:w="1414" w:type="dxa"/>
            <w:vAlign w:val="center"/>
          </w:tcPr>
          <w:p w14:paraId="6E7449AC">
            <w:pPr>
              <w:spacing w:line="240" w:lineRule="exact"/>
              <w:jc w:val="center"/>
              <w:textAlignment w:val="center"/>
              <w:rPr>
                <w:rFonts w:eastAsia="仿宋_GB2312"/>
                <w:sz w:val="18"/>
                <w:szCs w:val="18"/>
              </w:rPr>
            </w:pPr>
            <w:r>
              <w:rPr>
                <w:rFonts w:eastAsia="仿宋_GB2312"/>
                <w:kern w:val="0"/>
                <w:sz w:val="18"/>
                <w:szCs w:val="18"/>
                <w:lang w:bidi="ar"/>
              </w:rPr>
              <w:t>药物洗脱冠状动脉支架、药物洗脱外周动脉支架</w:t>
            </w:r>
          </w:p>
        </w:tc>
        <w:tc>
          <w:tcPr>
            <w:tcW w:w="450" w:type="dxa"/>
            <w:vAlign w:val="center"/>
          </w:tcPr>
          <w:p w14:paraId="216FA388">
            <w:pPr>
              <w:spacing w:line="240" w:lineRule="exact"/>
              <w:jc w:val="center"/>
              <w:rPr>
                <w:rFonts w:eastAsia="仿宋_GB2312"/>
                <w:kern w:val="0"/>
                <w:sz w:val="18"/>
                <w:szCs w:val="18"/>
                <w:lang w:bidi="ar"/>
              </w:rPr>
            </w:pPr>
            <w:r>
              <w:rPr>
                <w:rFonts w:eastAsia="仿宋_GB2312"/>
                <w:kern w:val="0"/>
                <w:sz w:val="18"/>
                <w:szCs w:val="18"/>
                <w:lang w:bidi="ar"/>
              </w:rPr>
              <w:t>Ⅲ（药械组合产品）</w:t>
            </w:r>
          </w:p>
        </w:tc>
        <w:tc>
          <w:tcPr>
            <w:tcW w:w="650" w:type="dxa"/>
            <w:vAlign w:val="center"/>
          </w:tcPr>
          <w:p w14:paraId="7F373257">
            <w:pPr>
              <w:spacing w:line="240" w:lineRule="exact"/>
              <w:jc w:val="center"/>
              <w:rPr>
                <w:rFonts w:eastAsia="仿宋_GB2312"/>
                <w:kern w:val="0"/>
                <w:sz w:val="18"/>
                <w:szCs w:val="18"/>
                <w:lang w:bidi="ar"/>
              </w:rPr>
            </w:pPr>
            <w:r>
              <w:rPr>
                <w:rFonts w:eastAsia="仿宋_GB2312"/>
                <w:kern w:val="0"/>
                <w:sz w:val="18"/>
                <w:szCs w:val="18"/>
                <w:lang w:bidi="ar"/>
              </w:rPr>
              <w:t>13无源植入器械</w:t>
            </w:r>
          </w:p>
        </w:tc>
        <w:tc>
          <w:tcPr>
            <w:tcW w:w="882" w:type="dxa"/>
            <w:vAlign w:val="center"/>
          </w:tcPr>
          <w:p w14:paraId="14335DB3">
            <w:pPr>
              <w:spacing w:line="240" w:lineRule="exact"/>
              <w:jc w:val="center"/>
              <w:rPr>
                <w:rFonts w:eastAsia="仿宋_GB2312"/>
                <w:kern w:val="0"/>
                <w:sz w:val="18"/>
                <w:szCs w:val="18"/>
                <w:lang w:bidi="ar"/>
              </w:rPr>
            </w:pPr>
            <w:r>
              <w:rPr>
                <w:rFonts w:eastAsia="仿宋_GB2312"/>
                <w:kern w:val="0"/>
                <w:sz w:val="18"/>
                <w:szCs w:val="18"/>
                <w:lang w:bidi="ar"/>
              </w:rPr>
              <w:t>07心血管植入物</w:t>
            </w:r>
          </w:p>
        </w:tc>
        <w:tc>
          <w:tcPr>
            <w:tcW w:w="733" w:type="dxa"/>
            <w:vAlign w:val="center"/>
          </w:tcPr>
          <w:p w14:paraId="6CDBF5E0">
            <w:pPr>
              <w:spacing w:line="240" w:lineRule="exact"/>
              <w:jc w:val="center"/>
              <w:rPr>
                <w:rFonts w:eastAsia="仿宋_GB2312"/>
                <w:kern w:val="0"/>
                <w:sz w:val="18"/>
                <w:szCs w:val="18"/>
                <w:lang w:bidi="ar"/>
              </w:rPr>
            </w:pPr>
            <w:r>
              <w:rPr>
                <w:rFonts w:eastAsia="仿宋_GB2312"/>
                <w:kern w:val="0"/>
                <w:sz w:val="18"/>
                <w:szCs w:val="18"/>
                <w:lang w:bidi="ar"/>
              </w:rPr>
              <w:t>02血管支架</w:t>
            </w:r>
          </w:p>
        </w:tc>
        <w:tc>
          <w:tcPr>
            <w:tcW w:w="1467" w:type="dxa"/>
            <w:vAlign w:val="center"/>
          </w:tcPr>
          <w:p w14:paraId="243228E9">
            <w:pPr>
              <w:spacing w:line="240" w:lineRule="exact"/>
              <w:jc w:val="center"/>
              <w:rPr>
                <w:rFonts w:eastAsia="仿宋_GB2312"/>
                <w:kern w:val="0"/>
                <w:sz w:val="18"/>
                <w:szCs w:val="18"/>
                <w:lang w:bidi="ar"/>
              </w:rPr>
            </w:pPr>
            <w:r>
              <w:rPr>
                <w:rFonts w:eastAsia="仿宋_GB2312"/>
                <w:kern w:val="0"/>
                <w:sz w:val="18"/>
                <w:szCs w:val="18"/>
                <w:lang w:bidi="ar"/>
              </w:rPr>
              <w:t>通常由支架和/或输送系统组成。支架一般采用金属或高分子材料制成，其结构一般呈网架状。经</w:t>
            </w:r>
            <w:r>
              <w:rPr>
                <w:rStyle w:val="12"/>
                <w:rFonts w:hint="default" w:ascii="Times New Roman" w:hAnsi="Times New Roman" w:eastAsia="仿宋_GB2312" w:cs="Times New Roman"/>
                <w:color w:val="auto"/>
                <w:kern w:val="0"/>
                <w:sz w:val="18"/>
                <w:szCs w:val="18"/>
                <w:lang w:bidi="ar"/>
              </w:rPr>
              <w:t>腔内</w:t>
            </w:r>
            <w:r>
              <w:rPr>
                <w:rStyle w:val="13"/>
                <w:rFonts w:hint="default" w:ascii="Times New Roman" w:hAnsi="Times New Roman" w:eastAsia="仿宋_GB2312" w:cs="Times New Roman"/>
                <w:color w:val="auto"/>
                <w:kern w:val="0"/>
                <w:sz w:val="18"/>
                <w:szCs w:val="18"/>
                <w:lang w:bidi="ar"/>
              </w:rPr>
              <w:t>放置的植入物扩张后通过提供机械性的支撑，以维持或恢复血管管腔的完整性，保持血管管腔通畅。支架可含或不含表面改性物质，如涂层。为了某些特殊用途，支架可能有覆膜结构。含有药物成分。</w:t>
            </w:r>
          </w:p>
        </w:tc>
        <w:tc>
          <w:tcPr>
            <w:tcW w:w="1533" w:type="dxa"/>
            <w:vAlign w:val="center"/>
          </w:tcPr>
          <w:p w14:paraId="18B5314C">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DB662CD">
            <w:pPr>
              <w:spacing w:line="240" w:lineRule="exact"/>
              <w:jc w:val="center"/>
              <w:textAlignment w:val="center"/>
              <w:rPr>
                <w:rFonts w:eastAsia="仿宋_GB2312"/>
                <w:sz w:val="18"/>
                <w:szCs w:val="18"/>
              </w:rPr>
            </w:pPr>
            <w:r>
              <w:rPr>
                <w:rFonts w:eastAsia="仿宋_GB2312"/>
                <w:kern w:val="0"/>
                <w:sz w:val="18"/>
                <w:szCs w:val="18"/>
                <w:lang w:bidi="ar"/>
              </w:rPr>
              <w:t>药物洗脱冠状动脉支架、药物洗脱外周动脉支架、</w:t>
            </w:r>
            <w:r>
              <w:rPr>
                <w:rStyle w:val="12"/>
                <w:rFonts w:hint="default" w:ascii="Times New Roman" w:hAnsi="Times New Roman" w:eastAsia="仿宋_GB2312" w:cs="Times New Roman"/>
                <w:color w:val="auto"/>
                <w:sz w:val="18"/>
                <w:szCs w:val="18"/>
                <w:lang w:bidi="ar"/>
              </w:rPr>
              <w:t>生物可吸收冠状动脉药物洗脱支架系统</w:t>
            </w:r>
          </w:p>
        </w:tc>
        <w:tc>
          <w:tcPr>
            <w:tcW w:w="467" w:type="dxa"/>
            <w:vAlign w:val="center"/>
          </w:tcPr>
          <w:p w14:paraId="20A459D5">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787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4FE1D635">
            <w:pPr>
              <w:spacing w:line="240" w:lineRule="exact"/>
              <w:jc w:val="center"/>
              <w:textAlignment w:val="center"/>
              <w:rPr>
                <w:rFonts w:eastAsia="仿宋_GB2312"/>
                <w:sz w:val="18"/>
                <w:szCs w:val="18"/>
              </w:rPr>
            </w:pPr>
            <w:r>
              <w:rPr>
                <w:rFonts w:eastAsia="仿宋_GB2312"/>
                <w:kern w:val="0"/>
                <w:sz w:val="18"/>
                <w:szCs w:val="18"/>
                <w:lang w:bidi="ar"/>
              </w:rPr>
              <w:t>38</w:t>
            </w:r>
          </w:p>
        </w:tc>
        <w:tc>
          <w:tcPr>
            <w:tcW w:w="710" w:type="dxa"/>
            <w:vAlign w:val="center"/>
          </w:tcPr>
          <w:p w14:paraId="5571365C">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5184F64B">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650" w:type="dxa"/>
            <w:vAlign w:val="center"/>
          </w:tcPr>
          <w:p w14:paraId="5A11CA29">
            <w:pPr>
              <w:spacing w:line="240" w:lineRule="exact"/>
              <w:jc w:val="center"/>
              <w:textAlignment w:val="center"/>
              <w:rPr>
                <w:rFonts w:eastAsia="仿宋_GB2312"/>
                <w:sz w:val="18"/>
                <w:szCs w:val="18"/>
              </w:rPr>
            </w:pPr>
            <w:r>
              <w:rPr>
                <w:rFonts w:eastAsia="仿宋_GB2312"/>
                <w:kern w:val="0"/>
                <w:sz w:val="18"/>
                <w:szCs w:val="18"/>
                <w:lang w:bidi="ar"/>
              </w:rPr>
              <w:t>06人工心脏瓣膜及瓣膜修复器械</w:t>
            </w:r>
          </w:p>
        </w:tc>
        <w:tc>
          <w:tcPr>
            <w:tcW w:w="1891" w:type="dxa"/>
            <w:vAlign w:val="center"/>
          </w:tcPr>
          <w:p w14:paraId="2A7EDDC9">
            <w:pPr>
              <w:spacing w:line="240" w:lineRule="exact"/>
              <w:jc w:val="center"/>
              <w:textAlignment w:val="center"/>
              <w:rPr>
                <w:rFonts w:eastAsia="仿宋_GB2312"/>
                <w:sz w:val="18"/>
                <w:szCs w:val="18"/>
              </w:rPr>
            </w:pPr>
            <w:r>
              <w:rPr>
                <w:rFonts w:eastAsia="仿宋_GB2312"/>
                <w:kern w:val="0"/>
                <w:sz w:val="18"/>
                <w:szCs w:val="18"/>
                <w:lang w:bidi="ar"/>
              </w:rPr>
              <w:t>一般采用高分子材料、动物组织、金属材料制成，可含或不含表面改性物质。</w:t>
            </w:r>
          </w:p>
        </w:tc>
        <w:tc>
          <w:tcPr>
            <w:tcW w:w="1398" w:type="dxa"/>
            <w:vAlign w:val="center"/>
          </w:tcPr>
          <w:p w14:paraId="3F13B66B">
            <w:pPr>
              <w:spacing w:line="240" w:lineRule="exact"/>
              <w:jc w:val="center"/>
              <w:textAlignment w:val="center"/>
              <w:rPr>
                <w:rFonts w:eastAsia="仿宋_GB2312"/>
                <w:sz w:val="18"/>
                <w:szCs w:val="18"/>
              </w:rPr>
            </w:pPr>
            <w:r>
              <w:rPr>
                <w:rFonts w:eastAsia="仿宋_GB2312"/>
                <w:kern w:val="0"/>
                <w:sz w:val="18"/>
                <w:szCs w:val="18"/>
                <w:lang w:bidi="ar"/>
              </w:rPr>
              <w:t>用于替代或修复天然心脏瓣膜（如主动脉瓣、二尖瓣、肺动脉瓣及三尖瓣）。</w:t>
            </w:r>
          </w:p>
        </w:tc>
        <w:tc>
          <w:tcPr>
            <w:tcW w:w="1414" w:type="dxa"/>
            <w:vAlign w:val="center"/>
          </w:tcPr>
          <w:p w14:paraId="67DCA9F2">
            <w:pPr>
              <w:spacing w:line="240" w:lineRule="exact"/>
              <w:jc w:val="center"/>
              <w:textAlignment w:val="center"/>
              <w:rPr>
                <w:rFonts w:eastAsia="仿宋_GB2312"/>
                <w:sz w:val="18"/>
                <w:szCs w:val="18"/>
              </w:rPr>
            </w:pPr>
            <w:r>
              <w:rPr>
                <w:rFonts w:eastAsia="仿宋_GB2312"/>
                <w:kern w:val="0"/>
                <w:sz w:val="18"/>
                <w:szCs w:val="18"/>
                <w:lang w:bidi="ar"/>
              </w:rPr>
              <w:t>外科生物心脏瓣膜、外科机械心脏瓣膜、经导管植入式心脏瓣膜、心脏瓣膜成形环</w:t>
            </w:r>
          </w:p>
        </w:tc>
        <w:tc>
          <w:tcPr>
            <w:tcW w:w="450" w:type="dxa"/>
            <w:vAlign w:val="center"/>
          </w:tcPr>
          <w:p w14:paraId="4C1C06FB">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6AB9794F">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688C1DC1">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733" w:type="dxa"/>
            <w:vAlign w:val="center"/>
          </w:tcPr>
          <w:p w14:paraId="796FA7AB">
            <w:pPr>
              <w:spacing w:line="240" w:lineRule="exact"/>
              <w:jc w:val="center"/>
              <w:textAlignment w:val="center"/>
              <w:rPr>
                <w:rFonts w:eastAsia="仿宋_GB2312"/>
                <w:sz w:val="18"/>
                <w:szCs w:val="18"/>
              </w:rPr>
            </w:pPr>
            <w:r>
              <w:rPr>
                <w:rFonts w:eastAsia="仿宋_GB2312"/>
                <w:kern w:val="0"/>
                <w:sz w:val="18"/>
                <w:szCs w:val="18"/>
                <w:lang w:bidi="ar"/>
              </w:rPr>
              <w:t>06人工心脏瓣膜及瓣膜修复器械</w:t>
            </w:r>
          </w:p>
        </w:tc>
        <w:tc>
          <w:tcPr>
            <w:tcW w:w="1467" w:type="dxa"/>
            <w:vAlign w:val="center"/>
          </w:tcPr>
          <w:p w14:paraId="5919FC9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6A9095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5C04C154">
            <w:pPr>
              <w:spacing w:line="240" w:lineRule="exact"/>
              <w:jc w:val="center"/>
              <w:textAlignment w:val="center"/>
              <w:rPr>
                <w:rFonts w:eastAsia="仿宋_GB2312"/>
                <w:sz w:val="18"/>
                <w:szCs w:val="18"/>
              </w:rPr>
            </w:pPr>
            <w:r>
              <w:rPr>
                <w:rFonts w:eastAsia="仿宋_GB2312"/>
                <w:kern w:val="0"/>
                <w:sz w:val="18"/>
                <w:szCs w:val="18"/>
                <w:lang w:bidi="ar"/>
              </w:rPr>
              <w:t>外科生物心脏瓣膜、外科机械心脏瓣膜、经导管植入式心脏瓣膜、心脏瓣膜成形环、</w:t>
            </w:r>
            <w:r>
              <w:rPr>
                <w:rStyle w:val="12"/>
                <w:rFonts w:hint="default" w:ascii="Times New Roman" w:hAnsi="Times New Roman" w:eastAsia="仿宋_GB2312" w:cs="Times New Roman"/>
                <w:color w:val="auto"/>
                <w:sz w:val="18"/>
                <w:szCs w:val="18"/>
                <w:lang w:bidi="ar"/>
              </w:rPr>
              <w:t>经导管心脏瓣膜修复器械系统、经导管植入式心脏瓣膜系统</w:t>
            </w:r>
          </w:p>
        </w:tc>
        <w:tc>
          <w:tcPr>
            <w:tcW w:w="467" w:type="dxa"/>
            <w:vAlign w:val="center"/>
          </w:tcPr>
          <w:p w14:paraId="792E4E91">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0EDD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0" w:hRule="atLeast"/>
          <w:jc w:val="center"/>
        </w:trPr>
        <w:tc>
          <w:tcPr>
            <w:tcW w:w="430" w:type="dxa"/>
            <w:vAlign w:val="center"/>
          </w:tcPr>
          <w:p w14:paraId="7754C202">
            <w:pPr>
              <w:spacing w:line="240" w:lineRule="exact"/>
              <w:jc w:val="center"/>
              <w:textAlignment w:val="center"/>
              <w:rPr>
                <w:rFonts w:eastAsia="仿宋_GB2312"/>
                <w:sz w:val="18"/>
                <w:szCs w:val="18"/>
              </w:rPr>
            </w:pPr>
            <w:r>
              <w:rPr>
                <w:rFonts w:eastAsia="仿宋_GB2312"/>
                <w:kern w:val="0"/>
                <w:sz w:val="18"/>
                <w:szCs w:val="18"/>
                <w:lang w:bidi="ar"/>
              </w:rPr>
              <w:t>39</w:t>
            </w:r>
          </w:p>
        </w:tc>
        <w:tc>
          <w:tcPr>
            <w:tcW w:w="710" w:type="dxa"/>
            <w:vAlign w:val="center"/>
          </w:tcPr>
          <w:p w14:paraId="5D4F139D">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0D57F3E6">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650" w:type="dxa"/>
            <w:vAlign w:val="center"/>
          </w:tcPr>
          <w:p w14:paraId="3B39AF85">
            <w:pPr>
              <w:spacing w:line="240" w:lineRule="exact"/>
              <w:jc w:val="center"/>
              <w:textAlignment w:val="center"/>
              <w:rPr>
                <w:rFonts w:eastAsia="仿宋_GB2312"/>
                <w:sz w:val="18"/>
                <w:szCs w:val="18"/>
              </w:rPr>
            </w:pPr>
            <w:r>
              <w:rPr>
                <w:rFonts w:eastAsia="仿宋_GB2312"/>
                <w:kern w:val="0"/>
                <w:sz w:val="18"/>
                <w:szCs w:val="18"/>
                <w:lang w:bidi="ar"/>
              </w:rPr>
              <w:t>07心脏封堵器</w:t>
            </w:r>
          </w:p>
        </w:tc>
        <w:tc>
          <w:tcPr>
            <w:tcW w:w="1891" w:type="dxa"/>
            <w:vAlign w:val="center"/>
          </w:tcPr>
          <w:p w14:paraId="5649B224">
            <w:pPr>
              <w:spacing w:line="240" w:lineRule="exact"/>
              <w:jc w:val="center"/>
              <w:textAlignment w:val="center"/>
              <w:rPr>
                <w:rFonts w:eastAsia="仿宋_GB2312"/>
                <w:sz w:val="18"/>
                <w:szCs w:val="18"/>
              </w:rPr>
            </w:pPr>
            <w:r>
              <w:rPr>
                <w:rFonts w:eastAsia="仿宋_GB2312"/>
                <w:kern w:val="0"/>
                <w:sz w:val="18"/>
                <w:szCs w:val="18"/>
                <w:lang w:bidi="ar"/>
              </w:rPr>
              <w:t>通常由封堵器和/或输送系统组成。封堵器的网状或伞状结构一般采用金属材料制成，其余部分一般采用高分子材料制成，放置于心脏缺损、异常通路或特殊开口等处，并封堵该位置，达到阻止异常血流流通的目的。</w:t>
            </w:r>
          </w:p>
        </w:tc>
        <w:tc>
          <w:tcPr>
            <w:tcW w:w="1398" w:type="dxa"/>
            <w:vAlign w:val="center"/>
          </w:tcPr>
          <w:p w14:paraId="1FD47753">
            <w:pPr>
              <w:spacing w:line="240" w:lineRule="exact"/>
              <w:jc w:val="center"/>
              <w:textAlignment w:val="center"/>
              <w:rPr>
                <w:rFonts w:eastAsia="仿宋_GB2312"/>
                <w:sz w:val="18"/>
                <w:szCs w:val="18"/>
              </w:rPr>
            </w:pPr>
            <w:r>
              <w:rPr>
                <w:rFonts w:eastAsia="仿宋_GB2312"/>
                <w:kern w:val="0"/>
                <w:sz w:val="18"/>
                <w:szCs w:val="18"/>
                <w:lang w:bidi="ar"/>
              </w:rPr>
              <w:t>用于治疗先天性心房间隔缺损、心室间隔缺损和动脉导管未闭、卵圆孔未闭等疾病。</w:t>
            </w:r>
          </w:p>
        </w:tc>
        <w:tc>
          <w:tcPr>
            <w:tcW w:w="1414" w:type="dxa"/>
            <w:vAlign w:val="center"/>
          </w:tcPr>
          <w:p w14:paraId="7A08FB2E">
            <w:pPr>
              <w:spacing w:line="240" w:lineRule="exact"/>
              <w:jc w:val="center"/>
              <w:textAlignment w:val="center"/>
              <w:rPr>
                <w:rFonts w:eastAsia="仿宋_GB2312"/>
                <w:sz w:val="18"/>
                <w:szCs w:val="18"/>
              </w:rPr>
            </w:pPr>
            <w:r>
              <w:rPr>
                <w:rFonts w:eastAsia="仿宋_GB2312"/>
                <w:kern w:val="0"/>
                <w:sz w:val="18"/>
                <w:szCs w:val="18"/>
                <w:lang w:bidi="ar"/>
              </w:rPr>
              <w:t>房间隔缺损封堵器、室间隔缺损封堵器、动脉导管未闭封堵器、左心耳封堵器</w:t>
            </w:r>
          </w:p>
        </w:tc>
        <w:tc>
          <w:tcPr>
            <w:tcW w:w="450" w:type="dxa"/>
            <w:vAlign w:val="center"/>
          </w:tcPr>
          <w:p w14:paraId="13E81938">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E9F4B88">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6F9F8344">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733" w:type="dxa"/>
            <w:vAlign w:val="center"/>
          </w:tcPr>
          <w:p w14:paraId="15A9D140">
            <w:pPr>
              <w:spacing w:line="240" w:lineRule="exact"/>
              <w:jc w:val="center"/>
              <w:textAlignment w:val="center"/>
              <w:rPr>
                <w:rFonts w:eastAsia="仿宋_GB2312"/>
                <w:sz w:val="18"/>
                <w:szCs w:val="18"/>
              </w:rPr>
            </w:pPr>
            <w:r>
              <w:rPr>
                <w:rFonts w:eastAsia="仿宋_GB2312"/>
                <w:kern w:val="0"/>
                <w:sz w:val="18"/>
                <w:szCs w:val="18"/>
                <w:lang w:bidi="ar"/>
              </w:rPr>
              <w:t>07心脏封堵器</w:t>
            </w:r>
          </w:p>
        </w:tc>
        <w:tc>
          <w:tcPr>
            <w:tcW w:w="1467" w:type="dxa"/>
            <w:vAlign w:val="center"/>
          </w:tcPr>
          <w:p w14:paraId="4F23170E">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378C714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39516F7">
            <w:pPr>
              <w:spacing w:line="240" w:lineRule="exact"/>
              <w:jc w:val="center"/>
              <w:textAlignment w:val="center"/>
              <w:rPr>
                <w:rFonts w:eastAsia="仿宋_GB2312"/>
                <w:sz w:val="18"/>
                <w:szCs w:val="18"/>
              </w:rPr>
            </w:pPr>
            <w:r>
              <w:rPr>
                <w:rFonts w:eastAsia="仿宋_GB2312"/>
                <w:kern w:val="0"/>
                <w:sz w:val="18"/>
                <w:szCs w:val="18"/>
                <w:lang w:bidi="ar"/>
              </w:rPr>
              <w:t>房间隔缺损封堵器、室间隔缺损封堵器、动脉导管未闭封堵器、左心耳封堵器、</w:t>
            </w:r>
            <w:r>
              <w:rPr>
                <w:rStyle w:val="12"/>
                <w:rFonts w:hint="default" w:ascii="Times New Roman" w:hAnsi="Times New Roman" w:eastAsia="仿宋_GB2312" w:cs="Times New Roman"/>
                <w:color w:val="auto"/>
                <w:sz w:val="18"/>
                <w:szCs w:val="18"/>
                <w:lang w:bidi="ar"/>
              </w:rPr>
              <w:t>左心耳封堵器系统</w:t>
            </w:r>
          </w:p>
        </w:tc>
        <w:tc>
          <w:tcPr>
            <w:tcW w:w="467" w:type="dxa"/>
            <w:vAlign w:val="center"/>
          </w:tcPr>
          <w:p w14:paraId="2A741E25">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2B51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245695ED">
            <w:pPr>
              <w:spacing w:line="240" w:lineRule="exact"/>
              <w:jc w:val="center"/>
              <w:textAlignment w:val="center"/>
              <w:rPr>
                <w:rFonts w:eastAsia="仿宋_GB2312"/>
                <w:sz w:val="18"/>
                <w:szCs w:val="18"/>
              </w:rPr>
            </w:pPr>
            <w:r>
              <w:rPr>
                <w:rFonts w:eastAsia="仿宋_GB2312"/>
                <w:kern w:val="0"/>
                <w:sz w:val="18"/>
                <w:szCs w:val="18"/>
                <w:lang w:bidi="ar"/>
              </w:rPr>
              <w:t>40</w:t>
            </w:r>
          </w:p>
        </w:tc>
        <w:tc>
          <w:tcPr>
            <w:tcW w:w="710" w:type="dxa"/>
            <w:vAlign w:val="center"/>
          </w:tcPr>
          <w:p w14:paraId="1849E0DE">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3C4ED9FC">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650" w:type="dxa"/>
            <w:vAlign w:val="center"/>
          </w:tcPr>
          <w:p w14:paraId="792B9FEC">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Align w:val="center"/>
          </w:tcPr>
          <w:p w14:paraId="7E70D016">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0801D2FE">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7EBE5332">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19A2A8B2">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3CF050AA">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44848928">
            <w:pPr>
              <w:spacing w:line="240" w:lineRule="exact"/>
              <w:jc w:val="center"/>
              <w:textAlignment w:val="center"/>
              <w:rPr>
                <w:rFonts w:eastAsia="仿宋_GB2312"/>
                <w:sz w:val="18"/>
                <w:szCs w:val="18"/>
              </w:rPr>
            </w:pPr>
            <w:r>
              <w:rPr>
                <w:rFonts w:eastAsia="仿宋_GB2312"/>
                <w:kern w:val="0"/>
                <w:sz w:val="18"/>
                <w:szCs w:val="18"/>
                <w:lang w:bidi="ar"/>
              </w:rPr>
              <w:t>07心血管植入物</w:t>
            </w:r>
          </w:p>
        </w:tc>
        <w:tc>
          <w:tcPr>
            <w:tcW w:w="733" w:type="dxa"/>
            <w:vAlign w:val="center"/>
          </w:tcPr>
          <w:p w14:paraId="52CB585B">
            <w:pPr>
              <w:spacing w:line="240" w:lineRule="exact"/>
              <w:jc w:val="center"/>
              <w:textAlignment w:val="center"/>
              <w:rPr>
                <w:rFonts w:eastAsia="仿宋_GB2312"/>
                <w:sz w:val="18"/>
                <w:szCs w:val="18"/>
              </w:rPr>
            </w:pPr>
            <w:r>
              <w:rPr>
                <w:rFonts w:eastAsia="仿宋_GB2312"/>
                <w:kern w:val="0"/>
                <w:sz w:val="18"/>
                <w:szCs w:val="18"/>
                <w:lang w:bidi="ar"/>
              </w:rPr>
              <w:t>09 心耳夹</w:t>
            </w:r>
          </w:p>
        </w:tc>
        <w:tc>
          <w:tcPr>
            <w:tcW w:w="1467" w:type="dxa"/>
            <w:vAlign w:val="center"/>
          </w:tcPr>
          <w:p w14:paraId="66ACFC4D">
            <w:pPr>
              <w:spacing w:line="240" w:lineRule="exact"/>
              <w:jc w:val="center"/>
              <w:textAlignment w:val="center"/>
              <w:rPr>
                <w:rFonts w:eastAsia="仿宋_GB2312"/>
                <w:sz w:val="18"/>
                <w:szCs w:val="18"/>
              </w:rPr>
            </w:pPr>
            <w:r>
              <w:rPr>
                <w:rFonts w:eastAsia="仿宋_GB2312"/>
                <w:kern w:val="0"/>
                <w:sz w:val="18"/>
                <w:szCs w:val="18"/>
                <w:lang w:bidi="ar"/>
              </w:rPr>
              <w:t>通常由心耳夹和输送系统组成。心耳夹通常由弹性环、内套管、夹臂管、PTFE热缩管、涤纶外套管和缝合线组成。输送系统通常由心耳夹固定架、连杆、控制线、手柄和推杆组成。</w:t>
            </w:r>
          </w:p>
        </w:tc>
        <w:tc>
          <w:tcPr>
            <w:tcW w:w="1533" w:type="dxa"/>
            <w:vAlign w:val="center"/>
          </w:tcPr>
          <w:p w14:paraId="6B588B06">
            <w:pPr>
              <w:spacing w:line="240" w:lineRule="exact"/>
              <w:jc w:val="center"/>
              <w:textAlignment w:val="center"/>
              <w:rPr>
                <w:rFonts w:eastAsia="仿宋_GB2312"/>
                <w:sz w:val="18"/>
                <w:szCs w:val="18"/>
              </w:rPr>
            </w:pPr>
            <w:r>
              <w:rPr>
                <w:rFonts w:eastAsia="仿宋_GB2312"/>
                <w:kern w:val="0"/>
                <w:sz w:val="18"/>
                <w:szCs w:val="18"/>
                <w:lang w:bidi="ar"/>
              </w:rPr>
              <w:t>用于通过合并同期心脏外科开胸手术或微创手术，对房颤患者的左心耳进行夹闭。</w:t>
            </w:r>
          </w:p>
        </w:tc>
        <w:tc>
          <w:tcPr>
            <w:tcW w:w="1317" w:type="dxa"/>
            <w:vAlign w:val="center"/>
          </w:tcPr>
          <w:p w14:paraId="5811C64E">
            <w:pPr>
              <w:spacing w:line="240" w:lineRule="exact"/>
              <w:jc w:val="center"/>
              <w:textAlignment w:val="center"/>
              <w:rPr>
                <w:rFonts w:eastAsia="仿宋_GB2312"/>
                <w:sz w:val="18"/>
                <w:szCs w:val="18"/>
              </w:rPr>
            </w:pPr>
            <w:r>
              <w:rPr>
                <w:rFonts w:eastAsia="仿宋_GB2312"/>
                <w:kern w:val="0"/>
                <w:sz w:val="18"/>
                <w:szCs w:val="18"/>
                <w:lang w:bidi="ar"/>
              </w:rPr>
              <w:t>左心耳夹闭系统</w:t>
            </w:r>
          </w:p>
        </w:tc>
        <w:tc>
          <w:tcPr>
            <w:tcW w:w="467" w:type="dxa"/>
            <w:vAlign w:val="center"/>
          </w:tcPr>
          <w:p w14:paraId="135786E1">
            <w:pPr>
              <w:spacing w:line="240" w:lineRule="exact"/>
              <w:jc w:val="center"/>
              <w:textAlignment w:val="center"/>
              <w:rPr>
                <w:rFonts w:eastAsia="仿宋_GB2312"/>
                <w:sz w:val="18"/>
                <w:szCs w:val="18"/>
              </w:rPr>
            </w:pPr>
            <w:r>
              <w:rPr>
                <w:rFonts w:eastAsia="仿宋_GB2312"/>
                <w:kern w:val="0"/>
                <w:sz w:val="18"/>
                <w:szCs w:val="18"/>
                <w:lang w:bidi="ar"/>
              </w:rPr>
              <w:t>Ⅲ</w:t>
            </w:r>
          </w:p>
        </w:tc>
      </w:tr>
      <w:tr w14:paraId="3095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430" w:type="dxa"/>
            <w:vAlign w:val="center"/>
          </w:tcPr>
          <w:p w14:paraId="34A6BFB8">
            <w:pPr>
              <w:spacing w:line="240" w:lineRule="exact"/>
              <w:jc w:val="center"/>
              <w:textAlignment w:val="center"/>
              <w:rPr>
                <w:rFonts w:eastAsia="仿宋_GB2312"/>
                <w:sz w:val="18"/>
                <w:szCs w:val="18"/>
              </w:rPr>
            </w:pPr>
            <w:r>
              <w:rPr>
                <w:rFonts w:eastAsia="仿宋_GB2312"/>
                <w:kern w:val="0"/>
                <w:sz w:val="18"/>
                <w:szCs w:val="18"/>
                <w:lang w:bidi="ar"/>
              </w:rPr>
              <w:t>41</w:t>
            </w:r>
          </w:p>
        </w:tc>
        <w:tc>
          <w:tcPr>
            <w:tcW w:w="710" w:type="dxa"/>
            <w:vAlign w:val="center"/>
          </w:tcPr>
          <w:p w14:paraId="62E1CEAF">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314DD219">
            <w:pPr>
              <w:spacing w:line="240" w:lineRule="exact"/>
              <w:jc w:val="center"/>
              <w:textAlignment w:val="center"/>
              <w:rPr>
                <w:rFonts w:eastAsia="仿宋_GB2312"/>
                <w:sz w:val="18"/>
                <w:szCs w:val="18"/>
              </w:rPr>
            </w:pPr>
            <w:r>
              <w:rPr>
                <w:rFonts w:eastAsia="仿宋_GB2312"/>
                <w:kern w:val="0"/>
                <w:sz w:val="18"/>
                <w:szCs w:val="18"/>
                <w:lang w:bidi="ar"/>
              </w:rPr>
              <w:t>10组织工程支架材料</w:t>
            </w:r>
          </w:p>
        </w:tc>
        <w:tc>
          <w:tcPr>
            <w:tcW w:w="650" w:type="dxa"/>
            <w:vAlign w:val="center"/>
          </w:tcPr>
          <w:p w14:paraId="56DA0BCA">
            <w:pPr>
              <w:spacing w:line="240" w:lineRule="exact"/>
              <w:jc w:val="center"/>
              <w:textAlignment w:val="center"/>
              <w:rPr>
                <w:rFonts w:eastAsia="仿宋_GB2312"/>
                <w:sz w:val="18"/>
                <w:szCs w:val="18"/>
              </w:rPr>
            </w:pPr>
            <w:r>
              <w:rPr>
                <w:rFonts w:eastAsia="仿宋_GB2312"/>
                <w:kern w:val="0"/>
                <w:sz w:val="18"/>
                <w:szCs w:val="18"/>
                <w:lang w:bidi="ar"/>
              </w:rPr>
              <w:t>04神经修复材料</w:t>
            </w:r>
          </w:p>
        </w:tc>
        <w:tc>
          <w:tcPr>
            <w:tcW w:w="1891" w:type="dxa"/>
            <w:vAlign w:val="center"/>
          </w:tcPr>
          <w:p w14:paraId="3C0E9841">
            <w:pPr>
              <w:spacing w:line="240" w:lineRule="exact"/>
              <w:jc w:val="center"/>
              <w:textAlignment w:val="center"/>
              <w:rPr>
                <w:rFonts w:eastAsia="仿宋_GB2312"/>
                <w:sz w:val="18"/>
                <w:szCs w:val="18"/>
              </w:rPr>
            </w:pPr>
            <w:r>
              <w:rPr>
                <w:rFonts w:eastAsia="仿宋_GB2312"/>
                <w:kern w:val="0"/>
                <w:sz w:val="18"/>
                <w:szCs w:val="18"/>
                <w:lang w:bidi="ar"/>
              </w:rPr>
              <w:t>通常由异种或同种异体的神经或肌腱组织经脱细胞处理后获得的细胞外基质制成。或者由人工合成高分子材料或天然高分子材料制成。不含活细胞成分。</w:t>
            </w:r>
          </w:p>
        </w:tc>
        <w:tc>
          <w:tcPr>
            <w:tcW w:w="1398" w:type="dxa"/>
            <w:vAlign w:val="center"/>
          </w:tcPr>
          <w:p w14:paraId="6EE81652">
            <w:pPr>
              <w:spacing w:line="240" w:lineRule="exact"/>
              <w:jc w:val="center"/>
              <w:textAlignment w:val="center"/>
              <w:rPr>
                <w:rFonts w:eastAsia="仿宋_GB2312"/>
                <w:sz w:val="18"/>
                <w:szCs w:val="18"/>
              </w:rPr>
            </w:pPr>
            <w:r>
              <w:rPr>
                <w:rFonts w:eastAsia="仿宋_GB2312"/>
                <w:kern w:val="0"/>
                <w:sz w:val="18"/>
                <w:szCs w:val="18"/>
                <w:lang w:bidi="ar"/>
              </w:rPr>
              <w:t>用于修复各种原因所致的外伤性神经缺损。</w:t>
            </w:r>
          </w:p>
        </w:tc>
        <w:tc>
          <w:tcPr>
            <w:tcW w:w="1414" w:type="dxa"/>
            <w:vAlign w:val="center"/>
          </w:tcPr>
          <w:p w14:paraId="48DDBF17">
            <w:pPr>
              <w:spacing w:line="240" w:lineRule="exact"/>
              <w:jc w:val="center"/>
              <w:textAlignment w:val="center"/>
              <w:rPr>
                <w:rFonts w:eastAsia="仿宋_GB2312"/>
                <w:sz w:val="18"/>
                <w:szCs w:val="18"/>
              </w:rPr>
            </w:pPr>
            <w:r>
              <w:rPr>
                <w:rFonts w:eastAsia="仿宋_GB2312"/>
                <w:kern w:val="0"/>
                <w:sz w:val="18"/>
                <w:szCs w:val="18"/>
                <w:lang w:bidi="ar"/>
              </w:rPr>
              <w:t>脱细胞同种异体神经修复材料、脱细胞人工神经鞘管、聚乳酸人工神经管、神经套管</w:t>
            </w:r>
          </w:p>
        </w:tc>
        <w:tc>
          <w:tcPr>
            <w:tcW w:w="450" w:type="dxa"/>
            <w:vAlign w:val="center"/>
          </w:tcPr>
          <w:p w14:paraId="5854217C">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5D84A5DF">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07B92155">
            <w:pPr>
              <w:spacing w:line="240" w:lineRule="exact"/>
              <w:jc w:val="center"/>
              <w:textAlignment w:val="center"/>
              <w:rPr>
                <w:rFonts w:eastAsia="仿宋_GB2312"/>
                <w:sz w:val="18"/>
                <w:szCs w:val="18"/>
              </w:rPr>
            </w:pPr>
            <w:r>
              <w:rPr>
                <w:rFonts w:eastAsia="仿宋_GB2312"/>
                <w:kern w:val="0"/>
                <w:sz w:val="18"/>
                <w:szCs w:val="18"/>
                <w:lang w:bidi="ar"/>
              </w:rPr>
              <w:t>10组织工程支架材料</w:t>
            </w:r>
          </w:p>
        </w:tc>
        <w:tc>
          <w:tcPr>
            <w:tcW w:w="733" w:type="dxa"/>
            <w:vAlign w:val="center"/>
          </w:tcPr>
          <w:p w14:paraId="3C5F387A">
            <w:pPr>
              <w:spacing w:line="240" w:lineRule="exact"/>
              <w:jc w:val="center"/>
              <w:textAlignment w:val="center"/>
              <w:rPr>
                <w:rFonts w:eastAsia="仿宋_GB2312"/>
                <w:sz w:val="18"/>
                <w:szCs w:val="18"/>
              </w:rPr>
            </w:pPr>
            <w:r>
              <w:rPr>
                <w:rFonts w:eastAsia="仿宋_GB2312"/>
                <w:kern w:val="0"/>
                <w:sz w:val="18"/>
                <w:szCs w:val="18"/>
                <w:lang w:bidi="ar"/>
              </w:rPr>
              <w:t>04神经修复材料</w:t>
            </w:r>
          </w:p>
        </w:tc>
        <w:tc>
          <w:tcPr>
            <w:tcW w:w="1467" w:type="dxa"/>
            <w:vAlign w:val="center"/>
          </w:tcPr>
          <w:p w14:paraId="3FD9D8E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C53B5D9">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93D3467">
            <w:pPr>
              <w:spacing w:line="240" w:lineRule="exact"/>
              <w:jc w:val="center"/>
              <w:textAlignment w:val="center"/>
              <w:rPr>
                <w:rFonts w:eastAsia="仿宋_GB2312"/>
                <w:sz w:val="18"/>
                <w:szCs w:val="18"/>
              </w:rPr>
            </w:pPr>
            <w:r>
              <w:rPr>
                <w:rFonts w:eastAsia="仿宋_GB2312"/>
                <w:kern w:val="0"/>
                <w:sz w:val="18"/>
                <w:szCs w:val="18"/>
                <w:lang w:bidi="ar"/>
              </w:rPr>
              <w:t>脱细胞同种异体神经修复材料、脱细胞人工神经鞘管、聚乳酸人工神经管、神经套管、</w:t>
            </w:r>
            <w:r>
              <w:rPr>
                <w:rStyle w:val="12"/>
                <w:rFonts w:hint="default" w:ascii="Times New Roman" w:hAnsi="Times New Roman" w:eastAsia="仿宋_GB2312" w:cs="Times New Roman"/>
                <w:color w:val="auto"/>
                <w:sz w:val="18"/>
                <w:szCs w:val="18"/>
                <w:lang w:bidi="ar"/>
              </w:rPr>
              <w:t>周围神经修复植入物</w:t>
            </w:r>
          </w:p>
        </w:tc>
        <w:tc>
          <w:tcPr>
            <w:tcW w:w="467" w:type="dxa"/>
            <w:vAlign w:val="center"/>
          </w:tcPr>
          <w:p w14:paraId="47D6B29B">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04AC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57C26F0D">
            <w:pPr>
              <w:spacing w:line="240" w:lineRule="exact"/>
              <w:jc w:val="center"/>
              <w:textAlignment w:val="center"/>
              <w:rPr>
                <w:rFonts w:eastAsia="仿宋_GB2312"/>
                <w:sz w:val="18"/>
                <w:szCs w:val="18"/>
              </w:rPr>
            </w:pPr>
            <w:r>
              <w:rPr>
                <w:rFonts w:eastAsia="仿宋_GB2312"/>
                <w:kern w:val="0"/>
                <w:sz w:val="18"/>
                <w:szCs w:val="18"/>
                <w:lang w:bidi="ar"/>
              </w:rPr>
              <w:t>42</w:t>
            </w:r>
          </w:p>
        </w:tc>
        <w:tc>
          <w:tcPr>
            <w:tcW w:w="710" w:type="dxa"/>
            <w:vAlign w:val="center"/>
          </w:tcPr>
          <w:p w14:paraId="6966A798">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40" w:type="dxa"/>
            <w:vAlign w:val="center"/>
          </w:tcPr>
          <w:p w14:paraId="28611E54">
            <w:pPr>
              <w:spacing w:line="240" w:lineRule="exact"/>
              <w:jc w:val="center"/>
              <w:textAlignment w:val="center"/>
              <w:rPr>
                <w:rFonts w:eastAsia="仿宋_GB2312"/>
                <w:sz w:val="18"/>
                <w:szCs w:val="18"/>
              </w:rPr>
            </w:pPr>
            <w:r>
              <w:rPr>
                <w:rFonts w:eastAsia="仿宋_GB2312"/>
                <w:kern w:val="0"/>
                <w:sz w:val="18"/>
                <w:szCs w:val="18"/>
                <w:lang w:bidi="ar"/>
              </w:rPr>
              <w:t>11其他</w:t>
            </w:r>
          </w:p>
        </w:tc>
        <w:tc>
          <w:tcPr>
            <w:tcW w:w="650" w:type="dxa"/>
            <w:vAlign w:val="center"/>
          </w:tcPr>
          <w:p w14:paraId="5B588DBB">
            <w:pPr>
              <w:spacing w:line="240" w:lineRule="exact"/>
              <w:jc w:val="center"/>
              <w:textAlignment w:val="center"/>
              <w:rPr>
                <w:rFonts w:eastAsia="仿宋_GB2312"/>
                <w:sz w:val="18"/>
                <w:szCs w:val="18"/>
              </w:rPr>
            </w:pPr>
            <w:r>
              <w:rPr>
                <w:rFonts w:eastAsia="仿宋_GB2312"/>
                <w:kern w:val="0"/>
                <w:sz w:val="18"/>
                <w:szCs w:val="18"/>
                <w:lang w:bidi="ar"/>
              </w:rPr>
              <w:t>02漏斗胸成形系统</w:t>
            </w:r>
          </w:p>
        </w:tc>
        <w:tc>
          <w:tcPr>
            <w:tcW w:w="1891" w:type="dxa"/>
            <w:vAlign w:val="center"/>
          </w:tcPr>
          <w:p w14:paraId="73EB34B9">
            <w:pPr>
              <w:spacing w:line="240" w:lineRule="exact"/>
              <w:jc w:val="center"/>
              <w:textAlignment w:val="center"/>
              <w:rPr>
                <w:rFonts w:eastAsia="仿宋_GB2312"/>
                <w:sz w:val="18"/>
                <w:szCs w:val="18"/>
              </w:rPr>
            </w:pPr>
            <w:r>
              <w:rPr>
                <w:rFonts w:eastAsia="仿宋_GB2312"/>
                <w:kern w:val="0"/>
                <w:sz w:val="18"/>
                <w:szCs w:val="18"/>
                <w:lang w:bidi="ar"/>
              </w:rPr>
              <w:t>通常由肋骨成形板、固定片、固定杆等部件组成。一般由纯钛、钛合金或不锈钢等材料制成。</w:t>
            </w:r>
          </w:p>
        </w:tc>
        <w:tc>
          <w:tcPr>
            <w:tcW w:w="1398" w:type="dxa"/>
            <w:vAlign w:val="center"/>
          </w:tcPr>
          <w:p w14:paraId="5690BEDF">
            <w:pPr>
              <w:spacing w:line="240" w:lineRule="exact"/>
              <w:jc w:val="center"/>
              <w:textAlignment w:val="center"/>
              <w:rPr>
                <w:rFonts w:eastAsia="仿宋_GB2312"/>
                <w:sz w:val="18"/>
                <w:szCs w:val="18"/>
              </w:rPr>
            </w:pPr>
            <w:r>
              <w:rPr>
                <w:rFonts w:eastAsia="仿宋_GB2312"/>
                <w:kern w:val="0"/>
                <w:sz w:val="18"/>
                <w:szCs w:val="18"/>
                <w:lang w:bidi="ar"/>
              </w:rPr>
              <w:t>用于漏斗胸和其他胸骨畸形成形术中的内固定。</w:t>
            </w:r>
          </w:p>
        </w:tc>
        <w:tc>
          <w:tcPr>
            <w:tcW w:w="1414" w:type="dxa"/>
            <w:vAlign w:val="center"/>
          </w:tcPr>
          <w:p w14:paraId="22E7B132">
            <w:pPr>
              <w:spacing w:line="240" w:lineRule="exact"/>
              <w:jc w:val="center"/>
              <w:textAlignment w:val="center"/>
              <w:rPr>
                <w:rFonts w:eastAsia="仿宋_GB2312"/>
                <w:sz w:val="18"/>
                <w:szCs w:val="18"/>
              </w:rPr>
            </w:pPr>
            <w:r>
              <w:rPr>
                <w:rFonts w:eastAsia="仿宋_GB2312"/>
                <w:kern w:val="0"/>
                <w:sz w:val="18"/>
                <w:szCs w:val="18"/>
                <w:lang w:bidi="ar"/>
              </w:rPr>
              <w:t>漏斗胸成形系统、纵向胸廓成形人工钛肋系统</w:t>
            </w:r>
          </w:p>
        </w:tc>
        <w:tc>
          <w:tcPr>
            <w:tcW w:w="450" w:type="dxa"/>
            <w:vAlign w:val="center"/>
          </w:tcPr>
          <w:p w14:paraId="3F34380D">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79B5EE7C">
            <w:pPr>
              <w:spacing w:line="240" w:lineRule="exact"/>
              <w:jc w:val="center"/>
              <w:textAlignment w:val="center"/>
              <w:rPr>
                <w:rFonts w:eastAsia="仿宋_GB2312"/>
                <w:sz w:val="18"/>
                <w:szCs w:val="18"/>
              </w:rPr>
            </w:pPr>
            <w:r>
              <w:rPr>
                <w:rFonts w:eastAsia="仿宋_GB2312"/>
                <w:kern w:val="0"/>
                <w:sz w:val="18"/>
                <w:szCs w:val="18"/>
                <w:lang w:bidi="ar"/>
              </w:rPr>
              <w:t>13无源植入器械</w:t>
            </w:r>
          </w:p>
        </w:tc>
        <w:tc>
          <w:tcPr>
            <w:tcW w:w="882" w:type="dxa"/>
            <w:vAlign w:val="center"/>
          </w:tcPr>
          <w:p w14:paraId="3E965ED4">
            <w:pPr>
              <w:spacing w:line="240" w:lineRule="exact"/>
              <w:jc w:val="center"/>
              <w:textAlignment w:val="center"/>
              <w:rPr>
                <w:rFonts w:eastAsia="仿宋_GB2312"/>
                <w:sz w:val="18"/>
                <w:szCs w:val="18"/>
              </w:rPr>
            </w:pPr>
            <w:r>
              <w:rPr>
                <w:rFonts w:eastAsia="仿宋_GB2312"/>
                <w:kern w:val="0"/>
                <w:sz w:val="18"/>
                <w:szCs w:val="18"/>
                <w:lang w:bidi="ar"/>
              </w:rPr>
              <w:t>11其他</w:t>
            </w:r>
          </w:p>
        </w:tc>
        <w:tc>
          <w:tcPr>
            <w:tcW w:w="733" w:type="dxa"/>
            <w:vAlign w:val="center"/>
          </w:tcPr>
          <w:p w14:paraId="32BFD3FE">
            <w:pPr>
              <w:spacing w:line="240" w:lineRule="exact"/>
              <w:jc w:val="center"/>
              <w:textAlignment w:val="center"/>
              <w:rPr>
                <w:rFonts w:eastAsia="仿宋_GB2312"/>
                <w:sz w:val="18"/>
                <w:szCs w:val="18"/>
              </w:rPr>
            </w:pPr>
            <w:r>
              <w:rPr>
                <w:rFonts w:eastAsia="仿宋_GB2312"/>
                <w:kern w:val="0"/>
                <w:sz w:val="18"/>
                <w:szCs w:val="18"/>
                <w:lang w:bidi="ar"/>
              </w:rPr>
              <w:t>02漏斗胸成形系统</w:t>
            </w:r>
          </w:p>
        </w:tc>
        <w:tc>
          <w:tcPr>
            <w:tcW w:w="1467" w:type="dxa"/>
            <w:vAlign w:val="center"/>
          </w:tcPr>
          <w:p w14:paraId="7DBFAE96">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7912F36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79CDF387">
            <w:pPr>
              <w:spacing w:line="240" w:lineRule="exact"/>
              <w:jc w:val="center"/>
              <w:textAlignment w:val="center"/>
              <w:rPr>
                <w:rFonts w:eastAsia="仿宋_GB2312"/>
                <w:sz w:val="18"/>
                <w:szCs w:val="18"/>
              </w:rPr>
            </w:pPr>
            <w:r>
              <w:rPr>
                <w:rFonts w:eastAsia="仿宋_GB2312"/>
                <w:kern w:val="0"/>
                <w:sz w:val="18"/>
                <w:szCs w:val="18"/>
                <w:lang w:bidi="ar"/>
              </w:rPr>
              <w:t>漏斗胸成形系统、纵向胸廓成形人工钛肋系统</w:t>
            </w:r>
            <w:r>
              <w:rPr>
                <w:rStyle w:val="12"/>
                <w:rFonts w:hint="default" w:ascii="Times New Roman" w:hAnsi="Times New Roman" w:eastAsia="仿宋_GB2312" w:cs="Times New Roman"/>
                <w:color w:val="auto"/>
                <w:sz w:val="18"/>
                <w:szCs w:val="18"/>
                <w:lang w:bidi="ar"/>
              </w:rPr>
              <w:t>、增材制造漏斗胸矫形器</w:t>
            </w:r>
          </w:p>
        </w:tc>
        <w:tc>
          <w:tcPr>
            <w:tcW w:w="467" w:type="dxa"/>
            <w:vAlign w:val="center"/>
          </w:tcPr>
          <w:p w14:paraId="2959FFB6">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194F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6E6C8F33">
            <w:pPr>
              <w:spacing w:line="240" w:lineRule="exact"/>
              <w:jc w:val="center"/>
              <w:textAlignment w:val="center"/>
              <w:rPr>
                <w:rFonts w:eastAsia="仿宋_GB2312"/>
                <w:sz w:val="18"/>
                <w:szCs w:val="18"/>
              </w:rPr>
            </w:pPr>
            <w:r>
              <w:rPr>
                <w:rFonts w:eastAsia="仿宋_GB2312"/>
                <w:kern w:val="0"/>
                <w:sz w:val="18"/>
                <w:szCs w:val="18"/>
                <w:lang w:bidi="ar"/>
              </w:rPr>
              <w:t>43</w:t>
            </w:r>
          </w:p>
        </w:tc>
        <w:tc>
          <w:tcPr>
            <w:tcW w:w="710" w:type="dxa"/>
            <w:vAlign w:val="center"/>
          </w:tcPr>
          <w:p w14:paraId="6078A6F3">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40" w:type="dxa"/>
            <w:vAlign w:val="center"/>
          </w:tcPr>
          <w:p w14:paraId="79100F2D">
            <w:pPr>
              <w:spacing w:line="240" w:lineRule="exact"/>
              <w:jc w:val="center"/>
              <w:textAlignment w:val="center"/>
              <w:rPr>
                <w:rFonts w:eastAsia="仿宋_GB2312"/>
                <w:sz w:val="18"/>
                <w:szCs w:val="18"/>
              </w:rPr>
            </w:pPr>
            <w:r>
              <w:rPr>
                <w:rFonts w:eastAsia="仿宋_GB2312"/>
                <w:kern w:val="0"/>
                <w:sz w:val="18"/>
                <w:szCs w:val="18"/>
                <w:lang w:bidi="ar"/>
              </w:rPr>
              <w:t>01-注射、穿刺器械</w:t>
            </w:r>
          </w:p>
        </w:tc>
        <w:tc>
          <w:tcPr>
            <w:tcW w:w="650" w:type="dxa"/>
            <w:vAlign w:val="center"/>
          </w:tcPr>
          <w:p w14:paraId="304ED5A8">
            <w:pPr>
              <w:spacing w:line="240" w:lineRule="exact"/>
              <w:jc w:val="center"/>
              <w:textAlignment w:val="center"/>
              <w:rPr>
                <w:rFonts w:eastAsia="仿宋_GB2312"/>
                <w:sz w:val="18"/>
                <w:szCs w:val="18"/>
              </w:rPr>
            </w:pPr>
            <w:r>
              <w:rPr>
                <w:rFonts w:eastAsia="仿宋_GB2312"/>
                <w:kern w:val="0"/>
                <w:sz w:val="18"/>
                <w:szCs w:val="18"/>
                <w:lang w:bidi="ar"/>
              </w:rPr>
              <w:t>08穿刺器械</w:t>
            </w:r>
          </w:p>
        </w:tc>
        <w:tc>
          <w:tcPr>
            <w:tcW w:w="1891" w:type="dxa"/>
            <w:vAlign w:val="center"/>
          </w:tcPr>
          <w:p w14:paraId="549CBAA7">
            <w:pPr>
              <w:spacing w:line="240" w:lineRule="exact"/>
              <w:jc w:val="center"/>
              <w:textAlignment w:val="center"/>
              <w:rPr>
                <w:rFonts w:eastAsia="仿宋_GB2312"/>
                <w:sz w:val="18"/>
                <w:szCs w:val="18"/>
              </w:rPr>
            </w:pPr>
            <w:r>
              <w:rPr>
                <w:rFonts w:eastAsia="仿宋_GB2312"/>
                <w:kern w:val="0"/>
                <w:sz w:val="18"/>
                <w:szCs w:val="18"/>
                <w:lang w:bidi="ar"/>
              </w:rPr>
              <w:t>通常由穿刺针、穿刺器、保护套组成。</w:t>
            </w:r>
          </w:p>
        </w:tc>
        <w:tc>
          <w:tcPr>
            <w:tcW w:w="1398" w:type="dxa"/>
            <w:vAlign w:val="center"/>
          </w:tcPr>
          <w:p w14:paraId="718D0DD4">
            <w:pPr>
              <w:spacing w:line="240" w:lineRule="exact"/>
              <w:jc w:val="center"/>
              <w:textAlignment w:val="center"/>
              <w:rPr>
                <w:rFonts w:eastAsia="仿宋_GB2312"/>
                <w:sz w:val="18"/>
                <w:szCs w:val="18"/>
              </w:rPr>
            </w:pPr>
            <w:r>
              <w:rPr>
                <w:rFonts w:eastAsia="仿宋_GB2312"/>
                <w:kern w:val="0"/>
                <w:sz w:val="18"/>
                <w:szCs w:val="18"/>
                <w:lang w:bidi="ar"/>
              </w:rPr>
              <w:t>用于对腰椎、血管、脑室进行穿刺，以采集人体样本、注射药物与气体等或作为其他器械进入体内的通道。</w:t>
            </w:r>
          </w:p>
        </w:tc>
        <w:tc>
          <w:tcPr>
            <w:tcW w:w="1414" w:type="dxa"/>
            <w:vAlign w:val="center"/>
          </w:tcPr>
          <w:p w14:paraId="75C9F698">
            <w:pPr>
              <w:spacing w:line="240" w:lineRule="exact"/>
              <w:jc w:val="center"/>
              <w:textAlignment w:val="center"/>
              <w:rPr>
                <w:rFonts w:eastAsia="仿宋_GB2312"/>
                <w:sz w:val="18"/>
                <w:szCs w:val="18"/>
              </w:rPr>
            </w:pPr>
            <w:r>
              <w:rPr>
                <w:rFonts w:eastAsia="仿宋_GB2312"/>
                <w:kern w:val="0"/>
                <w:sz w:val="18"/>
                <w:szCs w:val="18"/>
                <w:lang w:bidi="ar"/>
              </w:rPr>
              <w:t>脑室穿刺针、腰椎穿刺针</w:t>
            </w:r>
          </w:p>
        </w:tc>
        <w:tc>
          <w:tcPr>
            <w:tcW w:w="450" w:type="dxa"/>
            <w:vAlign w:val="center"/>
          </w:tcPr>
          <w:p w14:paraId="1AC9EE82">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2391AA2E">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82" w:type="dxa"/>
            <w:vAlign w:val="center"/>
          </w:tcPr>
          <w:p w14:paraId="6CA56B84">
            <w:pPr>
              <w:spacing w:line="240" w:lineRule="exact"/>
              <w:jc w:val="center"/>
              <w:textAlignment w:val="center"/>
              <w:rPr>
                <w:rFonts w:eastAsia="仿宋_GB2312"/>
                <w:sz w:val="18"/>
                <w:szCs w:val="18"/>
              </w:rPr>
            </w:pPr>
            <w:r>
              <w:rPr>
                <w:rFonts w:eastAsia="仿宋_GB2312"/>
                <w:kern w:val="0"/>
                <w:sz w:val="18"/>
                <w:szCs w:val="18"/>
                <w:lang w:bidi="ar"/>
              </w:rPr>
              <w:t>01-注射、穿刺器械</w:t>
            </w:r>
          </w:p>
        </w:tc>
        <w:tc>
          <w:tcPr>
            <w:tcW w:w="733" w:type="dxa"/>
            <w:vAlign w:val="center"/>
          </w:tcPr>
          <w:p w14:paraId="0C2D435C">
            <w:pPr>
              <w:spacing w:line="240" w:lineRule="exact"/>
              <w:jc w:val="center"/>
              <w:textAlignment w:val="center"/>
              <w:rPr>
                <w:rFonts w:eastAsia="仿宋_GB2312"/>
                <w:sz w:val="18"/>
                <w:szCs w:val="18"/>
              </w:rPr>
            </w:pPr>
            <w:r>
              <w:rPr>
                <w:rFonts w:eastAsia="仿宋_GB2312"/>
                <w:kern w:val="0"/>
                <w:sz w:val="18"/>
                <w:szCs w:val="18"/>
                <w:lang w:bidi="ar"/>
              </w:rPr>
              <w:t>08穿刺器械</w:t>
            </w:r>
          </w:p>
        </w:tc>
        <w:tc>
          <w:tcPr>
            <w:tcW w:w="1467" w:type="dxa"/>
            <w:vAlign w:val="center"/>
          </w:tcPr>
          <w:p w14:paraId="32C562F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6528F505">
            <w:pPr>
              <w:spacing w:line="240" w:lineRule="exact"/>
              <w:jc w:val="center"/>
              <w:textAlignment w:val="center"/>
              <w:rPr>
                <w:rFonts w:eastAsia="仿宋_GB2312"/>
                <w:sz w:val="18"/>
                <w:szCs w:val="18"/>
              </w:rPr>
            </w:pPr>
            <w:r>
              <w:rPr>
                <w:rFonts w:eastAsia="仿宋_GB2312"/>
                <w:kern w:val="0"/>
                <w:sz w:val="18"/>
                <w:szCs w:val="18"/>
                <w:lang w:bidi="ar"/>
              </w:rPr>
              <w:t>用于对</w:t>
            </w:r>
            <w:r>
              <w:rPr>
                <w:rStyle w:val="12"/>
                <w:rFonts w:hint="default" w:ascii="Times New Roman" w:hAnsi="Times New Roman" w:eastAsia="仿宋_GB2312" w:cs="Times New Roman"/>
                <w:color w:val="auto"/>
                <w:sz w:val="18"/>
                <w:szCs w:val="18"/>
                <w:lang w:bidi="ar"/>
              </w:rPr>
              <w:t>腰椎、脑室</w:t>
            </w:r>
            <w:r>
              <w:rPr>
                <w:rStyle w:val="13"/>
                <w:rFonts w:hint="default" w:ascii="Times New Roman" w:hAnsi="Times New Roman" w:eastAsia="仿宋_GB2312" w:cs="Times New Roman"/>
                <w:color w:val="auto"/>
                <w:sz w:val="18"/>
                <w:szCs w:val="18"/>
                <w:lang w:bidi="ar"/>
              </w:rPr>
              <w:t>进行穿刺，以采集人体样本、注射药物与气体等或作为其他器械进入体内的通道。</w:t>
            </w:r>
          </w:p>
        </w:tc>
        <w:tc>
          <w:tcPr>
            <w:tcW w:w="1317" w:type="dxa"/>
            <w:vAlign w:val="center"/>
          </w:tcPr>
          <w:p w14:paraId="03711B5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551EE43A">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46A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15B95DB2">
            <w:pPr>
              <w:spacing w:line="240" w:lineRule="exact"/>
              <w:jc w:val="center"/>
              <w:textAlignment w:val="center"/>
              <w:rPr>
                <w:rFonts w:eastAsia="仿宋_GB2312"/>
                <w:sz w:val="18"/>
                <w:szCs w:val="18"/>
              </w:rPr>
            </w:pPr>
            <w:r>
              <w:rPr>
                <w:rFonts w:eastAsia="仿宋_GB2312"/>
                <w:kern w:val="0"/>
                <w:sz w:val="18"/>
                <w:szCs w:val="18"/>
                <w:lang w:bidi="ar"/>
              </w:rPr>
              <w:t>44</w:t>
            </w:r>
          </w:p>
        </w:tc>
        <w:tc>
          <w:tcPr>
            <w:tcW w:w="710" w:type="dxa"/>
            <w:vAlign w:val="center"/>
          </w:tcPr>
          <w:p w14:paraId="0A86D6E6">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40" w:type="dxa"/>
            <w:vAlign w:val="center"/>
          </w:tcPr>
          <w:p w14:paraId="795E9E9C">
            <w:pPr>
              <w:spacing w:line="240" w:lineRule="exact"/>
              <w:jc w:val="center"/>
              <w:textAlignment w:val="center"/>
              <w:rPr>
                <w:rFonts w:eastAsia="仿宋_GB2312"/>
                <w:sz w:val="18"/>
                <w:szCs w:val="18"/>
              </w:rPr>
            </w:pPr>
            <w:r>
              <w:rPr>
                <w:rFonts w:eastAsia="仿宋_GB2312"/>
                <w:kern w:val="0"/>
                <w:sz w:val="18"/>
                <w:szCs w:val="18"/>
                <w:lang w:bidi="ar"/>
              </w:rPr>
              <w:t>01-注射、穿刺器械</w:t>
            </w:r>
          </w:p>
        </w:tc>
        <w:tc>
          <w:tcPr>
            <w:tcW w:w="650" w:type="dxa"/>
            <w:vAlign w:val="center"/>
          </w:tcPr>
          <w:p w14:paraId="0648CA12">
            <w:pPr>
              <w:spacing w:line="240" w:lineRule="exact"/>
              <w:jc w:val="center"/>
              <w:textAlignment w:val="center"/>
              <w:rPr>
                <w:rFonts w:eastAsia="仿宋_GB2312"/>
                <w:sz w:val="18"/>
                <w:szCs w:val="18"/>
              </w:rPr>
            </w:pPr>
            <w:r>
              <w:rPr>
                <w:rFonts w:eastAsia="仿宋_GB2312"/>
                <w:kern w:val="0"/>
                <w:sz w:val="18"/>
                <w:szCs w:val="18"/>
                <w:lang w:bidi="ar"/>
              </w:rPr>
              <w:t>08穿刺器械</w:t>
            </w:r>
          </w:p>
        </w:tc>
        <w:tc>
          <w:tcPr>
            <w:tcW w:w="1891" w:type="dxa"/>
            <w:vAlign w:val="center"/>
          </w:tcPr>
          <w:p w14:paraId="494BB501">
            <w:pPr>
              <w:spacing w:line="240" w:lineRule="exact"/>
              <w:jc w:val="center"/>
              <w:textAlignment w:val="center"/>
              <w:rPr>
                <w:rFonts w:eastAsia="仿宋_GB2312"/>
                <w:sz w:val="18"/>
                <w:szCs w:val="18"/>
              </w:rPr>
            </w:pPr>
            <w:r>
              <w:rPr>
                <w:rFonts w:eastAsia="仿宋_GB2312"/>
                <w:kern w:val="0"/>
                <w:sz w:val="18"/>
                <w:szCs w:val="18"/>
                <w:lang w:bidi="ar"/>
              </w:rPr>
              <w:t>通常由穿刺针、穿刺器、保护套组成。</w:t>
            </w:r>
          </w:p>
        </w:tc>
        <w:tc>
          <w:tcPr>
            <w:tcW w:w="1398" w:type="dxa"/>
            <w:vAlign w:val="center"/>
          </w:tcPr>
          <w:p w14:paraId="4D9226F6">
            <w:pPr>
              <w:spacing w:line="240" w:lineRule="exact"/>
              <w:jc w:val="center"/>
              <w:textAlignment w:val="center"/>
              <w:rPr>
                <w:rFonts w:eastAsia="仿宋_GB2312"/>
                <w:sz w:val="18"/>
                <w:szCs w:val="18"/>
              </w:rPr>
            </w:pPr>
            <w:r>
              <w:rPr>
                <w:rFonts w:eastAsia="仿宋_GB2312"/>
                <w:kern w:val="0"/>
                <w:sz w:val="18"/>
                <w:szCs w:val="18"/>
                <w:lang w:bidi="ar"/>
              </w:rPr>
              <w:t>用于对人体（不包括腰椎、血管、脑室）进行穿刺，以采集人体样本、注射药物与气体等或作为其他器械进入体内的通道。</w:t>
            </w:r>
          </w:p>
        </w:tc>
        <w:tc>
          <w:tcPr>
            <w:tcW w:w="1414" w:type="dxa"/>
            <w:vAlign w:val="center"/>
          </w:tcPr>
          <w:p w14:paraId="7FE0D8D8">
            <w:pPr>
              <w:spacing w:line="240" w:lineRule="exact"/>
              <w:jc w:val="center"/>
              <w:textAlignment w:val="center"/>
              <w:rPr>
                <w:rFonts w:eastAsia="仿宋_GB2312"/>
                <w:sz w:val="18"/>
                <w:szCs w:val="18"/>
              </w:rPr>
            </w:pPr>
            <w:r>
              <w:rPr>
                <w:rFonts w:eastAsia="仿宋_GB2312"/>
                <w:kern w:val="0"/>
                <w:sz w:val="18"/>
                <w:szCs w:val="18"/>
                <w:lang w:bidi="ar"/>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450" w:type="dxa"/>
            <w:vAlign w:val="center"/>
          </w:tcPr>
          <w:p w14:paraId="1E3EF9F2">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0C9EA063">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82" w:type="dxa"/>
            <w:vAlign w:val="center"/>
          </w:tcPr>
          <w:p w14:paraId="7EC97314">
            <w:pPr>
              <w:spacing w:line="240" w:lineRule="exact"/>
              <w:jc w:val="center"/>
              <w:textAlignment w:val="center"/>
              <w:rPr>
                <w:rFonts w:eastAsia="仿宋_GB2312"/>
                <w:sz w:val="18"/>
                <w:szCs w:val="18"/>
              </w:rPr>
            </w:pPr>
            <w:r>
              <w:rPr>
                <w:rFonts w:eastAsia="仿宋_GB2312"/>
                <w:kern w:val="0"/>
                <w:sz w:val="18"/>
                <w:szCs w:val="18"/>
                <w:lang w:bidi="ar"/>
              </w:rPr>
              <w:t>01-注射、穿刺器械</w:t>
            </w:r>
          </w:p>
        </w:tc>
        <w:tc>
          <w:tcPr>
            <w:tcW w:w="733" w:type="dxa"/>
            <w:vAlign w:val="center"/>
          </w:tcPr>
          <w:p w14:paraId="5FF7616F">
            <w:pPr>
              <w:spacing w:line="240" w:lineRule="exact"/>
              <w:jc w:val="center"/>
              <w:textAlignment w:val="center"/>
              <w:rPr>
                <w:rFonts w:eastAsia="仿宋_GB2312"/>
                <w:sz w:val="18"/>
                <w:szCs w:val="18"/>
              </w:rPr>
            </w:pPr>
            <w:r>
              <w:rPr>
                <w:rFonts w:eastAsia="仿宋_GB2312"/>
                <w:kern w:val="0"/>
                <w:sz w:val="18"/>
                <w:szCs w:val="18"/>
                <w:lang w:bidi="ar"/>
              </w:rPr>
              <w:t>08穿刺器械</w:t>
            </w:r>
          </w:p>
        </w:tc>
        <w:tc>
          <w:tcPr>
            <w:tcW w:w="1467" w:type="dxa"/>
            <w:vAlign w:val="center"/>
          </w:tcPr>
          <w:p w14:paraId="68FCB86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6F7222D">
            <w:pPr>
              <w:spacing w:line="240" w:lineRule="exact"/>
              <w:jc w:val="center"/>
              <w:textAlignment w:val="center"/>
              <w:rPr>
                <w:rFonts w:eastAsia="仿宋_GB2312"/>
                <w:sz w:val="18"/>
                <w:szCs w:val="18"/>
              </w:rPr>
            </w:pPr>
            <w:r>
              <w:rPr>
                <w:rFonts w:eastAsia="仿宋_GB2312"/>
                <w:kern w:val="0"/>
                <w:sz w:val="18"/>
                <w:szCs w:val="18"/>
                <w:lang w:bidi="ar"/>
              </w:rPr>
              <w:t>用于对人体</w:t>
            </w:r>
            <w:r>
              <w:rPr>
                <w:rStyle w:val="12"/>
                <w:rFonts w:hint="default" w:ascii="Times New Roman" w:hAnsi="Times New Roman" w:eastAsia="仿宋_GB2312" w:cs="Times New Roman"/>
                <w:color w:val="auto"/>
                <w:sz w:val="18"/>
                <w:szCs w:val="18"/>
                <w:lang w:bidi="ar"/>
              </w:rPr>
              <w:t>（不包括腰椎、脑室）</w:t>
            </w:r>
            <w:r>
              <w:rPr>
                <w:rStyle w:val="13"/>
                <w:rFonts w:hint="default" w:ascii="Times New Roman" w:hAnsi="Times New Roman" w:eastAsia="仿宋_GB2312" w:cs="Times New Roman"/>
                <w:color w:val="auto"/>
                <w:sz w:val="18"/>
                <w:szCs w:val="18"/>
                <w:lang w:bidi="ar"/>
              </w:rPr>
              <w:t>进行穿刺，以采集人体样本、注射药物与气体等或作为其他器械进入体内的通道。</w:t>
            </w:r>
          </w:p>
        </w:tc>
        <w:tc>
          <w:tcPr>
            <w:tcW w:w="1317" w:type="dxa"/>
            <w:vAlign w:val="center"/>
          </w:tcPr>
          <w:p w14:paraId="6B76036D">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44E96173">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69A6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214B1C8E">
            <w:pPr>
              <w:spacing w:line="240" w:lineRule="exact"/>
              <w:jc w:val="center"/>
              <w:textAlignment w:val="center"/>
              <w:rPr>
                <w:rFonts w:eastAsia="仿宋_GB2312"/>
                <w:sz w:val="18"/>
                <w:szCs w:val="18"/>
              </w:rPr>
            </w:pPr>
            <w:r>
              <w:rPr>
                <w:rFonts w:eastAsia="仿宋_GB2312"/>
                <w:kern w:val="0"/>
                <w:sz w:val="18"/>
                <w:szCs w:val="18"/>
                <w:lang w:bidi="ar"/>
              </w:rPr>
              <w:t>45</w:t>
            </w:r>
          </w:p>
        </w:tc>
        <w:tc>
          <w:tcPr>
            <w:tcW w:w="710" w:type="dxa"/>
            <w:vAlign w:val="center"/>
          </w:tcPr>
          <w:p w14:paraId="68D05276">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40" w:type="dxa"/>
            <w:vAlign w:val="center"/>
          </w:tcPr>
          <w:p w14:paraId="2E13BCFD">
            <w:pPr>
              <w:spacing w:line="240" w:lineRule="exact"/>
              <w:jc w:val="center"/>
              <w:textAlignment w:val="center"/>
              <w:rPr>
                <w:rFonts w:eastAsia="仿宋_GB2312"/>
                <w:sz w:val="18"/>
                <w:szCs w:val="18"/>
              </w:rPr>
            </w:pPr>
            <w:r>
              <w:rPr>
                <w:rFonts w:eastAsia="仿宋_GB2312"/>
                <w:kern w:val="0"/>
                <w:sz w:val="18"/>
                <w:szCs w:val="18"/>
                <w:lang w:bidi="ar"/>
              </w:rPr>
              <w:t>14-医护人员防护用品</w:t>
            </w:r>
          </w:p>
        </w:tc>
        <w:tc>
          <w:tcPr>
            <w:tcW w:w="650" w:type="dxa"/>
            <w:vAlign w:val="center"/>
          </w:tcPr>
          <w:p w14:paraId="71248B20">
            <w:pPr>
              <w:spacing w:line="240" w:lineRule="exact"/>
              <w:jc w:val="center"/>
              <w:textAlignment w:val="center"/>
              <w:rPr>
                <w:rFonts w:eastAsia="仿宋_GB2312"/>
                <w:sz w:val="18"/>
                <w:szCs w:val="18"/>
              </w:rPr>
            </w:pPr>
            <w:r>
              <w:rPr>
                <w:rFonts w:eastAsia="仿宋_GB2312"/>
                <w:kern w:val="0"/>
                <w:sz w:val="18"/>
                <w:szCs w:val="18"/>
                <w:lang w:bidi="ar"/>
              </w:rPr>
              <w:t>01防护口罩</w:t>
            </w:r>
          </w:p>
        </w:tc>
        <w:tc>
          <w:tcPr>
            <w:tcW w:w="1891" w:type="dxa"/>
            <w:vAlign w:val="center"/>
          </w:tcPr>
          <w:p w14:paraId="6F87E780">
            <w:pPr>
              <w:spacing w:line="240" w:lineRule="exact"/>
              <w:jc w:val="center"/>
              <w:textAlignment w:val="center"/>
              <w:rPr>
                <w:rFonts w:eastAsia="仿宋_GB2312"/>
                <w:sz w:val="18"/>
                <w:szCs w:val="18"/>
              </w:rPr>
            </w:pPr>
            <w:r>
              <w:rPr>
                <w:rFonts w:eastAsia="仿宋_GB2312"/>
                <w:kern w:val="0"/>
                <w:sz w:val="18"/>
                <w:szCs w:val="18"/>
                <w:lang w:bidi="ar"/>
              </w:rPr>
              <w:t>由一种或多种对病毒气溶胶、含病毒液体等具有隔离作用的面料加工而成的口罩。在呼吸气流下仍对病毒气溶胶、含病毒液体等具有屏障作用，且摘下时，口罩的外表面不与人体接触。</w:t>
            </w:r>
          </w:p>
        </w:tc>
        <w:tc>
          <w:tcPr>
            <w:tcW w:w="1398" w:type="dxa"/>
            <w:vAlign w:val="center"/>
          </w:tcPr>
          <w:p w14:paraId="7EC078B7">
            <w:pPr>
              <w:spacing w:line="240" w:lineRule="exact"/>
              <w:jc w:val="center"/>
              <w:textAlignment w:val="center"/>
              <w:rPr>
                <w:rFonts w:eastAsia="仿宋_GB2312"/>
                <w:sz w:val="18"/>
                <w:szCs w:val="18"/>
              </w:rPr>
            </w:pPr>
            <w:r>
              <w:rPr>
                <w:rFonts w:eastAsia="仿宋_GB2312"/>
                <w:kern w:val="0"/>
                <w:sz w:val="18"/>
                <w:szCs w:val="18"/>
                <w:lang w:bidi="ar"/>
              </w:rPr>
              <w:t>戴在医疗机构与病毒物料接触的人员面部，用于防止来自患者的病毒向医务人员传播。</w:t>
            </w:r>
          </w:p>
        </w:tc>
        <w:tc>
          <w:tcPr>
            <w:tcW w:w="1414" w:type="dxa"/>
            <w:vAlign w:val="center"/>
          </w:tcPr>
          <w:p w14:paraId="4A6462A6">
            <w:pPr>
              <w:spacing w:line="240" w:lineRule="exact"/>
              <w:jc w:val="center"/>
              <w:textAlignment w:val="center"/>
              <w:rPr>
                <w:rFonts w:eastAsia="仿宋_GB2312"/>
                <w:sz w:val="18"/>
                <w:szCs w:val="18"/>
              </w:rPr>
            </w:pPr>
            <w:r>
              <w:rPr>
                <w:rFonts w:eastAsia="仿宋_GB2312"/>
                <w:kern w:val="0"/>
                <w:sz w:val="18"/>
                <w:szCs w:val="18"/>
                <w:lang w:bidi="ar"/>
              </w:rPr>
              <w:t>医用防护口罩</w:t>
            </w:r>
          </w:p>
        </w:tc>
        <w:tc>
          <w:tcPr>
            <w:tcW w:w="450" w:type="dxa"/>
            <w:vAlign w:val="center"/>
          </w:tcPr>
          <w:p w14:paraId="62961A33">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3C983FF3">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82" w:type="dxa"/>
            <w:vAlign w:val="center"/>
          </w:tcPr>
          <w:p w14:paraId="7AD9B0C1">
            <w:pPr>
              <w:spacing w:line="240" w:lineRule="exact"/>
              <w:jc w:val="center"/>
              <w:textAlignment w:val="center"/>
              <w:rPr>
                <w:rFonts w:eastAsia="仿宋_GB2312"/>
                <w:sz w:val="18"/>
                <w:szCs w:val="18"/>
              </w:rPr>
            </w:pPr>
            <w:r>
              <w:rPr>
                <w:rFonts w:eastAsia="仿宋_GB2312"/>
                <w:kern w:val="0"/>
                <w:sz w:val="18"/>
                <w:szCs w:val="18"/>
                <w:lang w:bidi="ar"/>
              </w:rPr>
              <w:t>14-医护人员防护用品</w:t>
            </w:r>
          </w:p>
        </w:tc>
        <w:tc>
          <w:tcPr>
            <w:tcW w:w="733" w:type="dxa"/>
            <w:vAlign w:val="center"/>
          </w:tcPr>
          <w:p w14:paraId="699F67EB">
            <w:pPr>
              <w:spacing w:line="240" w:lineRule="exact"/>
              <w:jc w:val="center"/>
              <w:textAlignment w:val="center"/>
              <w:rPr>
                <w:rFonts w:eastAsia="仿宋_GB2312"/>
                <w:sz w:val="18"/>
                <w:szCs w:val="18"/>
              </w:rPr>
            </w:pPr>
            <w:r>
              <w:rPr>
                <w:rFonts w:eastAsia="仿宋_GB2312"/>
                <w:kern w:val="0"/>
                <w:sz w:val="18"/>
                <w:szCs w:val="18"/>
                <w:lang w:bidi="ar"/>
              </w:rPr>
              <w:t>01防护口罩</w:t>
            </w:r>
          </w:p>
        </w:tc>
        <w:tc>
          <w:tcPr>
            <w:tcW w:w="1467" w:type="dxa"/>
            <w:vAlign w:val="center"/>
          </w:tcPr>
          <w:p w14:paraId="01B1713C">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00F3103">
            <w:pPr>
              <w:spacing w:line="240" w:lineRule="exact"/>
              <w:jc w:val="center"/>
              <w:textAlignment w:val="center"/>
              <w:rPr>
                <w:rFonts w:eastAsia="仿宋_GB2312"/>
                <w:sz w:val="18"/>
                <w:szCs w:val="18"/>
              </w:rPr>
            </w:pPr>
            <w:r>
              <w:rPr>
                <w:rFonts w:eastAsia="仿宋_GB2312"/>
                <w:kern w:val="0"/>
                <w:sz w:val="18"/>
                <w:szCs w:val="18"/>
                <w:lang w:bidi="ar"/>
              </w:rPr>
              <w:t>戴在医疗机构与病毒物料接触的人员面部，用于防止来自患者的</w:t>
            </w:r>
            <w:r>
              <w:rPr>
                <w:rStyle w:val="12"/>
                <w:rFonts w:hint="default" w:ascii="Times New Roman" w:hAnsi="Times New Roman" w:eastAsia="仿宋_GB2312" w:cs="Times New Roman"/>
                <w:color w:val="auto"/>
                <w:sz w:val="18"/>
                <w:szCs w:val="18"/>
                <w:lang w:bidi="ar"/>
              </w:rPr>
              <w:t>病原体</w:t>
            </w:r>
            <w:r>
              <w:rPr>
                <w:rStyle w:val="13"/>
                <w:rFonts w:hint="default" w:ascii="Times New Roman" w:hAnsi="Times New Roman" w:eastAsia="仿宋_GB2312" w:cs="Times New Roman"/>
                <w:color w:val="auto"/>
                <w:sz w:val="18"/>
                <w:szCs w:val="18"/>
                <w:lang w:bidi="ar"/>
              </w:rPr>
              <w:t>向医务人员传播。</w:t>
            </w:r>
          </w:p>
        </w:tc>
        <w:tc>
          <w:tcPr>
            <w:tcW w:w="1317" w:type="dxa"/>
            <w:vAlign w:val="center"/>
          </w:tcPr>
          <w:p w14:paraId="2E027F56">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6F27E8D3">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357F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430" w:type="dxa"/>
            <w:vAlign w:val="center"/>
          </w:tcPr>
          <w:p w14:paraId="3FA538FE">
            <w:pPr>
              <w:spacing w:line="240" w:lineRule="exact"/>
              <w:jc w:val="center"/>
              <w:textAlignment w:val="center"/>
              <w:rPr>
                <w:rFonts w:eastAsia="仿宋_GB2312"/>
                <w:sz w:val="18"/>
                <w:szCs w:val="18"/>
              </w:rPr>
            </w:pPr>
            <w:r>
              <w:rPr>
                <w:rFonts w:eastAsia="仿宋_GB2312"/>
                <w:kern w:val="0"/>
                <w:sz w:val="18"/>
                <w:szCs w:val="18"/>
                <w:lang w:bidi="ar"/>
              </w:rPr>
              <w:t>46</w:t>
            </w:r>
          </w:p>
        </w:tc>
        <w:tc>
          <w:tcPr>
            <w:tcW w:w="710" w:type="dxa"/>
            <w:vAlign w:val="center"/>
          </w:tcPr>
          <w:p w14:paraId="5A82364C">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40" w:type="dxa"/>
            <w:vAlign w:val="center"/>
          </w:tcPr>
          <w:p w14:paraId="57532839">
            <w:pPr>
              <w:spacing w:line="240" w:lineRule="exact"/>
              <w:jc w:val="center"/>
              <w:textAlignment w:val="center"/>
              <w:rPr>
                <w:rFonts w:eastAsia="仿宋_GB2312"/>
                <w:sz w:val="18"/>
                <w:szCs w:val="18"/>
              </w:rPr>
            </w:pPr>
            <w:r>
              <w:rPr>
                <w:rFonts w:eastAsia="仿宋_GB2312"/>
                <w:kern w:val="0"/>
                <w:sz w:val="18"/>
                <w:szCs w:val="18"/>
                <w:lang w:bidi="ar"/>
              </w:rPr>
              <w:t>14-医护人员防护用品</w:t>
            </w:r>
          </w:p>
        </w:tc>
        <w:tc>
          <w:tcPr>
            <w:tcW w:w="650" w:type="dxa"/>
            <w:vAlign w:val="center"/>
          </w:tcPr>
          <w:p w14:paraId="3140A04C">
            <w:pPr>
              <w:spacing w:line="240" w:lineRule="exact"/>
              <w:jc w:val="center"/>
              <w:textAlignment w:val="center"/>
              <w:rPr>
                <w:rFonts w:eastAsia="仿宋_GB2312"/>
                <w:sz w:val="18"/>
                <w:szCs w:val="18"/>
              </w:rPr>
            </w:pPr>
            <w:r>
              <w:rPr>
                <w:rFonts w:eastAsia="仿宋_GB2312"/>
                <w:kern w:val="0"/>
                <w:sz w:val="18"/>
                <w:szCs w:val="18"/>
                <w:lang w:bidi="ar"/>
              </w:rPr>
              <w:t>02防护服</w:t>
            </w:r>
          </w:p>
        </w:tc>
        <w:tc>
          <w:tcPr>
            <w:tcW w:w="1891" w:type="dxa"/>
            <w:vAlign w:val="center"/>
          </w:tcPr>
          <w:p w14:paraId="72D458F8">
            <w:pPr>
              <w:spacing w:line="240" w:lineRule="exact"/>
              <w:jc w:val="center"/>
              <w:textAlignment w:val="center"/>
              <w:rPr>
                <w:rFonts w:eastAsia="仿宋_GB2312"/>
                <w:sz w:val="18"/>
                <w:szCs w:val="18"/>
              </w:rPr>
            </w:pPr>
            <w:r>
              <w:rPr>
                <w:rFonts w:eastAsia="仿宋_GB2312"/>
                <w:kern w:val="0"/>
                <w:sz w:val="18"/>
                <w:szCs w:val="18"/>
                <w:lang w:bidi="ar"/>
              </w:rPr>
              <w:t>由一种或多种对病毒气溶胶、含病毒液体等具有隔离作用的面料加工而成的衣服。脱下时，防护衣的外表面不与人体接触。</w:t>
            </w:r>
          </w:p>
        </w:tc>
        <w:tc>
          <w:tcPr>
            <w:tcW w:w="1398" w:type="dxa"/>
            <w:vAlign w:val="center"/>
          </w:tcPr>
          <w:p w14:paraId="00C6A785">
            <w:pPr>
              <w:spacing w:line="240" w:lineRule="exact"/>
              <w:jc w:val="center"/>
              <w:textAlignment w:val="center"/>
              <w:rPr>
                <w:rFonts w:eastAsia="仿宋_GB2312"/>
                <w:sz w:val="18"/>
                <w:szCs w:val="18"/>
              </w:rPr>
            </w:pPr>
            <w:r>
              <w:rPr>
                <w:rFonts w:eastAsia="仿宋_GB2312"/>
                <w:kern w:val="0"/>
                <w:sz w:val="18"/>
                <w:szCs w:val="18"/>
                <w:lang w:bidi="ar"/>
              </w:rPr>
              <w:t>用于医疗机构医护人员穿的职业防护衣。阻止来自患者的病毒随空气或液体向医务人员传播。</w:t>
            </w:r>
          </w:p>
        </w:tc>
        <w:tc>
          <w:tcPr>
            <w:tcW w:w="1414" w:type="dxa"/>
            <w:vAlign w:val="center"/>
          </w:tcPr>
          <w:p w14:paraId="7E75650C">
            <w:pPr>
              <w:spacing w:line="240" w:lineRule="exact"/>
              <w:jc w:val="center"/>
              <w:textAlignment w:val="center"/>
              <w:rPr>
                <w:rFonts w:eastAsia="仿宋_GB2312"/>
                <w:sz w:val="18"/>
                <w:szCs w:val="18"/>
              </w:rPr>
            </w:pPr>
            <w:r>
              <w:rPr>
                <w:rFonts w:eastAsia="仿宋_GB2312"/>
                <w:kern w:val="0"/>
                <w:sz w:val="18"/>
                <w:szCs w:val="18"/>
                <w:lang w:bidi="ar"/>
              </w:rPr>
              <w:t>医用防护服、一次性医用防护服</w:t>
            </w:r>
          </w:p>
        </w:tc>
        <w:tc>
          <w:tcPr>
            <w:tcW w:w="450" w:type="dxa"/>
            <w:vAlign w:val="center"/>
          </w:tcPr>
          <w:p w14:paraId="23C15A9C">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3B4CF534">
            <w:pPr>
              <w:spacing w:line="240" w:lineRule="exact"/>
              <w:jc w:val="center"/>
              <w:textAlignment w:val="center"/>
              <w:rPr>
                <w:rFonts w:eastAsia="仿宋_GB2312"/>
                <w:sz w:val="18"/>
                <w:szCs w:val="18"/>
              </w:rPr>
            </w:pPr>
            <w:r>
              <w:rPr>
                <w:rFonts w:eastAsia="仿宋_GB2312"/>
                <w:kern w:val="0"/>
                <w:sz w:val="18"/>
                <w:szCs w:val="18"/>
                <w:lang w:bidi="ar"/>
              </w:rPr>
              <w:t>14注输、护理和防护器械</w:t>
            </w:r>
          </w:p>
        </w:tc>
        <w:tc>
          <w:tcPr>
            <w:tcW w:w="882" w:type="dxa"/>
            <w:vAlign w:val="center"/>
          </w:tcPr>
          <w:p w14:paraId="515CFD7B">
            <w:pPr>
              <w:spacing w:line="240" w:lineRule="exact"/>
              <w:jc w:val="center"/>
              <w:textAlignment w:val="center"/>
              <w:rPr>
                <w:rFonts w:eastAsia="仿宋_GB2312"/>
                <w:sz w:val="18"/>
                <w:szCs w:val="18"/>
              </w:rPr>
            </w:pPr>
            <w:r>
              <w:rPr>
                <w:rFonts w:eastAsia="仿宋_GB2312"/>
                <w:kern w:val="0"/>
                <w:sz w:val="18"/>
                <w:szCs w:val="18"/>
                <w:lang w:bidi="ar"/>
              </w:rPr>
              <w:t>14-医护人员防护用品</w:t>
            </w:r>
          </w:p>
        </w:tc>
        <w:tc>
          <w:tcPr>
            <w:tcW w:w="733" w:type="dxa"/>
            <w:vAlign w:val="center"/>
          </w:tcPr>
          <w:p w14:paraId="047D2B57">
            <w:pPr>
              <w:spacing w:line="240" w:lineRule="exact"/>
              <w:jc w:val="center"/>
              <w:textAlignment w:val="center"/>
              <w:rPr>
                <w:rFonts w:eastAsia="仿宋_GB2312"/>
                <w:sz w:val="18"/>
                <w:szCs w:val="18"/>
              </w:rPr>
            </w:pPr>
            <w:r>
              <w:rPr>
                <w:rFonts w:eastAsia="仿宋_GB2312"/>
                <w:kern w:val="0"/>
                <w:sz w:val="18"/>
                <w:szCs w:val="18"/>
                <w:lang w:bidi="ar"/>
              </w:rPr>
              <w:t>02防护服</w:t>
            </w:r>
          </w:p>
        </w:tc>
        <w:tc>
          <w:tcPr>
            <w:tcW w:w="1467" w:type="dxa"/>
            <w:vAlign w:val="center"/>
          </w:tcPr>
          <w:p w14:paraId="1617744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62E8070D">
            <w:pPr>
              <w:spacing w:line="240" w:lineRule="exact"/>
              <w:jc w:val="center"/>
              <w:textAlignment w:val="center"/>
              <w:rPr>
                <w:rFonts w:eastAsia="仿宋_GB2312"/>
                <w:sz w:val="18"/>
                <w:szCs w:val="18"/>
              </w:rPr>
            </w:pPr>
            <w:r>
              <w:rPr>
                <w:rFonts w:eastAsia="仿宋_GB2312"/>
                <w:kern w:val="0"/>
                <w:sz w:val="18"/>
                <w:szCs w:val="18"/>
                <w:lang w:bidi="ar"/>
              </w:rPr>
              <w:t>用于医疗机构医护人员穿的职业防护衣。阻止来自患者的</w:t>
            </w:r>
            <w:r>
              <w:rPr>
                <w:rStyle w:val="12"/>
                <w:rFonts w:hint="default" w:ascii="Times New Roman" w:hAnsi="Times New Roman" w:eastAsia="仿宋_GB2312" w:cs="Times New Roman"/>
                <w:color w:val="auto"/>
                <w:sz w:val="18"/>
                <w:szCs w:val="18"/>
                <w:lang w:bidi="ar"/>
              </w:rPr>
              <w:t>病原体</w:t>
            </w:r>
            <w:r>
              <w:rPr>
                <w:rStyle w:val="13"/>
                <w:rFonts w:hint="default" w:ascii="Times New Roman" w:hAnsi="Times New Roman" w:eastAsia="仿宋_GB2312" w:cs="Times New Roman"/>
                <w:color w:val="auto"/>
                <w:sz w:val="18"/>
                <w:szCs w:val="18"/>
                <w:lang w:bidi="ar"/>
              </w:rPr>
              <w:t>随空气或液体向医务人员传播。</w:t>
            </w:r>
          </w:p>
        </w:tc>
        <w:tc>
          <w:tcPr>
            <w:tcW w:w="1317" w:type="dxa"/>
            <w:vAlign w:val="center"/>
          </w:tcPr>
          <w:p w14:paraId="0415945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EB1F9F1">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0B15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430" w:type="dxa"/>
            <w:vAlign w:val="center"/>
          </w:tcPr>
          <w:p w14:paraId="4338C93E">
            <w:pPr>
              <w:spacing w:line="240" w:lineRule="exact"/>
              <w:jc w:val="center"/>
              <w:textAlignment w:val="center"/>
              <w:rPr>
                <w:rFonts w:eastAsia="仿宋_GB2312"/>
                <w:sz w:val="18"/>
                <w:szCs w:val="18"/>
              </w:rPr>
            </w:pPr>
            <w:r>
              <w:rPr>
                <w:rFonts w:eastAsia="仿宋_GB2312"/>
                <w:kern w:val="0"/>
                <w:sz w:val="18"/>
                <w:szCs w:val="18"/>
                <w:lang w:bidi="ar"/>
              </w:rPr>
              <w:t>47</w:t>
            </w:r>
          </w:p>
        </w:tc>
        <w:tc>
          <w:tcPr>
            <w:tcW w:w="710" w:type="dxa"/>
            <w:vAlign w:val="center"/>
          </w:tcPr>
          <w:p w14:paraId="3798BCFF">
            <w:pPr>
              <w:spacing w:line="240" w:lineRule="exact"/>
              <w:jc w:val="center"/>
              <w:textAlignment w:val="center"/>
              <w:rPr>
                <w:rFonts w:eastAsia="仿宋_GB2312"/>
                <w:sz w:val="18"/>
                <w:szCs w:val="18"/>
              </w:rPr>
            </w:pPr>
            <w:r>
              <w:rPr>
                <w:rFonts w:eastAsia="仿宋_GB2312"/>
                <w:kern w:val="0"/>
                <w:sz w:val="18"/>
                <w:szCs w:val="18"/>
                <w:lang w:bidi="ar"/>
              </w:rPr>
              <w:t>16眼科器械</w:t>
            </w:r>
          </w:p>
        </w:tc>
        <w:tc>
          <w:tcPr>
            <w:tcW w:w="840" w:type="dxa"/>
            <w:vAlign w:val="center"/>
          </w:tcPr>
          <w:p w14:paraId="055B22C6">
            <w:pPr>
              <w:spacing w:line="240" w:lineRule="exact"/>
              <w:jc w:val="center"/>
              <w:textAlignment w:val="center"/>
              <w:rPr>
                <w:rFonts w:eastAsia="仿宋_GB2312"/>
                <w:sz w:val="18"/>
                <w:szCs w:val="18"/>
              </w:rPr>
            </w:pPr>
            <w:r>
              <w:rPr>
                <w:rFonts w:eastAsia="仿宋_GB2312"/>
                <w:kern w:val="0"/>
                <w:sz w:val="18"/>
                <w:szCs w:val="18"/>
                <w:lang w:bidi="ar"/>
              </w:rPr>
              <w:t>07眼科植入物及辅助器械</w:t>
            </w:r>
          </w:p>
        </w:tc>
        <w:tc>
          <w:tcPr>
            <w:tcW w:w="650" w:type="dxa"/>
            <w:vAlign w:val="center"/>
          </w:tcPr>
          <w:p w14:paraId="269B1E3A">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891" w:type="dxa"/>
            <w:vAlign w:val="center"/>
          </w:tcPr>
          <w:p w14:paraId="2EAA174E">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398" w:type="dxa"/>
            <w:vAlign w:val="center"/>
          </w:tcPr>
          <w:p w14:paraId="73A88275">
            <w:pPr>
              <w:spacing w:line="240" w:lineRule="exact"/>
              <w:jc w:val="center"/>
              <w:textAlignment w:val="center"/>
              <w:rPr>
                <w:rFonts w:eastAsia="仿宋_GB2312"/>
                <w:sz w:val="18"/>
                <w:szCs w:val="18"/>
              </w:rPr>
            </w:pPr>
            <w:r>
              <w:rPr>
                <w:rFonts w:eastAsia="仿宋_GB2312"/>
                <w:kern w:val="0"/>
                <w:sz w:val="18"/>
                <w:szCs w:val="18"/>
                <w:lang w:bidi="ar"/>
              </w:rPr>
              <w:t>无</w:t>
            </w:r>
          </w:p>
        </w:tc>
        <w:tc>
          <w:tcPr>
            <w:tcW w:w="1414" w:type="dxa"/>
            <w:vAlign w:val="center"/>
          </w:tcPr>
          <w:p w14:paraId="2E9781E8">
            <w:pPr>
              <w:spacing w:line="240" w:lineRule="exact"/>
              <w:jc w:val="center"/>
              <w:textAlignment w:val="center"/>
              <w:rPr>
                <w:rFonts w:eastAsia="仿宋_GB2312"/>
                <w:sz w:val="18"/>
                <w:szCs w:val="18"/>
              </w:rPr>
            </w:pPr>
            <w:r>
              <w:rPr>
                <w:rFonts w:eastAsia="仿宋_GB2312"/>
                <w:kern w:val="0"/>
                <w:sz w:val="18"/>
                <w:szCs w:val="18"/>
                <w:lang w:bidi="ar"/>
              </w:rPr>
              <w:t>无</w:t>
            </w:r>
          </w:p>
        </w:tc>
        <w:tc>
          <w:tcPr>
            <w:tcW w:w="450" w:type="dxa"/>
            <w:vAlign w:val="center"/>
          </w:tcPr>
          <w:p w14:paraId="5C350FC9">
            <w:pPr>
              <w:spacing w:line="240" w:lineRule="exact"/>
              <w:jc w:val="center"/>
              <w:textAlignment w:val="center"/>
              <w:rPr>
                <w:rFonts w:eastAsia="仿宋_GB2312"/>
                <w:sz w:val="18"/>
                <w:szCs w:val="18"/>
              </w:rPr>
            </w:pPr>
            <w:r>
              <w:rPr>
                <w:rFonts w:eastAsia="仿宋_GB2312"/>
                <w:kern w:val="0"/>
                <w:sz w:val="18"/>
                <w:szCs w:val="18"/>
                <w:lang w:bidi="ar"/>
              </w:rPr>
              <w:t>无</w:t>
            </w:r>
          </w:p>
        </w:tc>
        <w:tc>
          <w:tcPr>
            <w:tcW w:w="650" w:type="dxa"/>
            <w:vAlign w:val="center"/>
          </w:tcPr>
          <w:p w14:paraId="01F8B34D">
            <w:pPr>
              <w:spacing w:line="240" w:lineRule="exact"/>
              <w:jc w:val="center"/>
              <w:textAlignment w:val="center"/>
              <w:rPr>
                <w:rFonts w:eastAsia="仿宋_GB2312"/>
                <w:sz w:val="18"/>
                <w:szCs w:val="18"/>
              </w:rPr>
            </w:pPr>
            <w:r>
              <w:rPr>
                <w:rFonts w:eastAsia="仿宋_GB2312"/>
                <w:kern w:val="0"/>
                <w:sz w:val="18"/>
                <w:szCs w:val="18"/>
                <w:lang w:bidi="ar"/>
              </w:rPr>
              <w:t>16眼科器械</w:t>
            </w:r>
          </w:p>
        </w:tc>
        <w:tc>
          <w:tcPr>
            <w:tcW w:w="882" w:type="dxa"/>
            <w:vAlign w:val="center"/>
          </w:tcPr>
          <w:p w14:paraId="31B6F19D">
            <w:pPr>
              <w:spacing w:line="240" w:lineRule="exact"/>
              <w:jc w:val="center"/>
              <w:textAlignment w:val="center"/>
              <w:rPr>
                <w:rFonts w:eastAsia="仿宋_GB2312"/>
                <w:sz w:val="18"/>
                <w:szCs w:val="18"/>
              </w:rPr>
            </w:pPr>
            <w:r>
              <w:rPr>
                <w:rFonts w:eastAsia="仿宋_GB2312"/>
                <w:kern w:val="0"/>
                <w:sz w:val="18"/>
                <w:szCs w:val="18"/>
                <w:lang w:bidi="ar"/>
              </w:rPr>
              <w:t>07眼科植入物及辅助器械</w:t>
            </w:r>
          </w:p>
        </w:tc>
        <w:tc>
          <w:tcPr>
            <w:tcW w:w="733" w:type="dxa"/>
            <w:vAlign w:val="center"/>
          </w:tcPr>
          <w:p w14:paraId="6521E50C">
            <w:pPr>
              <w:spacing w:line="240" w:lineRule="exact"/>
              <w:jc w:val="center"/>
              <w:textAlignment w:val="center"/>
              <w:rPr>
                <w:rFonts w:eastAsia="仿宋_GB2312"/>
                <w:sz w:val="18"/>
                <w:szCs w:val="18"/>
              </w:rPr>
            </w:pPr>
            <w:r>
              <w:rPr>
                <w:rFonts w:eastAsia="仿宋_GB2312"/>
                <w:kern w:val="0"/>
                <w:sz w:val="18"/>
                <w:szCs w:val="18"/>
                <w:lang w:bidi="ar"/>
              </w:rPr>
              <w:t>17人工角膜</w:t>
            </w:r>
          </w:p>
        </w:tc>
        <w:tc>
          <w:tcPr>
            <w:tcW w:w="1467" w:type="dxa"/>
            <w:vAlign w:val="center"/>
          </w:tcPr>
          <w:p w14:paraId="36974E2F">
            <w:pPr>
              <w:spacing w:line="240" w:lineRule="exact"/>
              <w:jc w:val="center"/>
              <w:textAlignment w:val="center"/>
              <w:rPr>
                <w:rFonts w:eastAsia="仿宋_GB2312"/>
                <w:sz w:val="18"/>
                <w:szCs w:val="18"/>
              </w:rPr>
            </w:pPr>
            <w:r>
              <w:rPr>
                <w:rFonts w:eastAsia="仿宋_GB2312"/>
                <w:kern w:val="0"/>
                <w:sz w:val="18"/>
                <w:szCs w:val="18"/>
                <w:lang w:bidi="ar"/>
              </w:rPr>
              <w:t>通常由镜柱及支架等固定装置组成。采用高分子等材料制成。无菌提供。</w:t>
            </w:r>
          </w:p>
        </w:tc>
        <w:tc>
          <w:tcPr>
            <w:tcW w:w="1533" w:type="dxa"/>
            <w:vAlign w:val="center"/>
          </w:tcPr>
          <w:p w14:paraId="76C0D4A4">
            <w:pPr>
              <w:spacing w:line="240" w:lineRule="exact"/>
              <w:jc w:val="center"/>
              <w:textAlignment w:val="center"/>
              <w:rPr>
                <w:rFonts w:eastAsia="仿宋_GB2312"/>
                <w:sz w:val="18"/>
                <w:szCs w:val="18"/>
              </w:rPr>
            </w:pPr>
            <w:r>
              <w:rPr>
                <w:rFonts w:eastAsia="仿宋_GB2312"/>
                <w:kern w:val="0"/>
                <w:sz w:val="18"/>
                <w:szCs w:val="18"/>
                <w:lang w:bidi="ar"/>
              </w:rPr>
              <w:t>用于角膜移植手术难以成功的角膜盲患者，通过永久植入替代混浊或病变的角膜，发挥改善屈光介质作用。</w:t>
            </w:r>
          </w:p>
        </w:tc>
        <w:tc>
          <w:tcPr>
            <w:tcW w:w="1317" w:type="dxa"/>
            <w:vAlign w:val="center"/>
          </w:tcPr>
          <w:p w14:paraId="113ABA34">
            <w:pPr>
              <w:spacing w:line="240" w:lineRule="exact"/>
              <w:jc w:val="center"/>
              <w:textAlignment w:val="center"/>
              <w:rPr>
                <w:rFonts w:eastAsia="仿宋_GB2312"/>
                <w:sz w:val="18"/>
                <w:szCs w:val="18"/>
              </w:rPr>
            </w:pPr>
            <w:r>
              <w:rPr>
                <w:rFonts w:eastAsia="仿宋_GB2312"/>
                <w:kern w:val="0"/>
                <w:sz w:val="18"/>
                <w:szCs w:val="18"/>
                <w:lang w:bidi="ar"/>
              </w:rPr>
              <w:t>人工角膜</w:t>
            </w:r>
          </w:p>
        </w:tc>
        <w:tc>
          <w:tcPr>
            <w:tcW w:w="467" w:type="dxa"/>
            <w:vAlign w:val="center"/>
          </w:tcPr>
          <w:p w14:paraId="3DF71584">
            <w:pPr>
              <w:spacing w:line="240" w:lineRule="exact"/>
              <w:jc w:val="center"/>
              <w:textAlignment w:val="center"/>
              <w:rPr>
                <w:rFonts w:eastAsia="仿宋_GB2312"/>
                <w:sz w:val="18"/>
                <w:szCs w:val="18"/>
              </w:rPr>
            </w:pPr>
            <w:r>
              <w:rPr>
                <w:rFonts w:eastAsia="仿宋_GB2312"/>
                <w:kern w:val="0"/>
                <w:sz w:val="18"/>
                <w:szCs w:val="18"/>
                <w:lang w:bidi="ar"/>
              </w:rPr>
              <w:t>Ⅲ</w:t>
            </w:r>
          </w:p>
        </w:tc>
      </w:tr>
      <w:tr w14:paraId="74B1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430" w:type="dxa"/>
            <w:vAlign w:val="center"/>
          </w:tcPr>
          <w:p w14:paraId="3372D3E6">
            <w:pPr>
              <w:spacing w:line="240" w:lineRule="exact"/>
              <w:jc w:val="center"/>
              <w:textAlignment w:val="center"/>
              <w:rPr>
                <w:rFonts w:eastAsia="仿宋_GB2312"/>
                <w:sz w:val="18"/>
                <w:szCs w:val="18"/>
              </w:rPr>
            </w:pPr>
            <w:r>
              <w:rPr>
                <w:rFonts w:eastAsia="仿宋_GB2312"/>
                <w:kern w:val="0"/>
                <w:sz w:val="18"/>
                <w:szCs w:val="18"/>
                <w:lang w:bidi="ar"/>
              </w:rPr>
              <w:t>48</w:t>
            </w:r>
          </w:p>
        </w:tc>
        <w:tc>
          <w:tcPr>
            <w:tcW w:w="710" w:type="dxa"/>
            <w:vAlign w:val="center"/>
          </w:tcPr>
          <w:p w14:paraId="241A15DF">
            <w:pPr>
              <w:spacing w:line="240" w:lineRule="exact"/>
              <w:jc w:val="center"/>
              <w:textAlignment w:val="center"/>
              <w:rPr>
                <w:rFonts w:eastAsia="仿宋_GB2312"/>
                <w:sz w:val="18"/>
                <w:szCs w:val="18"/>
              </w:rPr>
            </w:pPr>
            <w:r>
              <w:rPr>
                <w:rFonts w:eastAsia="仿宋_GB2312"/>
                <w:kern w:val="0"/>
                <w:sz w:val="18"/>
                <w:szCs w:val="18"/>
                <w:lang w:bidi="ar"/>
              </w:rPr>
              <w:t>17口腔科器械</w:t>
            </w:r>
          </w:p>
        </w:tc>
        <w:tc>
          <w:tcPr>
            <w:tcW w:w="840" w:type="dxa"/>
            <w:vAlign w:val="center"/>
          </w:tcPr>
          <w:p w14:paraId="01787C66">
            <w:pPr>
              <w:spacing w:line="240" w:lineRule="exact"/>
              <w:jc w:val="center"/>
              <w:textAlignment w:val="center"/>
              <w:rPr>
                <w:rFonts w:eastAsia="仿宋_GB2312"/>
                <w:sz w:val="18"/>
                <w:szCs w:val="18"/>
              </w:rPr>
            </w:pPr>
            <w:r>
              <w:rPr>
                <w:rFonts w:eastAsia="仿宋_GB2312"/>
                <w:kern w:val="0"/>
                <w:sz w:val="18"/>
                <w:szCs w:val="18"/>
                <w:lang w:bidi="ar"/>
              </w:rPr>
              <w:t>04口腔治疗器具</w:t>
            </w:r>
          </w:p>
        </w:tc>
        <w:tc>
          <w:tcPr>
            <w:tcW w:w="650" w:type="dxa"/>
            <w:vAlign w:val="center"/>
          </w:tcPr>
          <w:p w14:paraId="1ADD5165">
            <w:pPr>
              <w:spacing w:line="240" w:lineRule="exact"/>
              <w:jc w:val="center"/>
              <w:textAlignment w:val="center"/>
              <w:rPr>
                <w:rFonts w:eastAsia="仿宋_GB2312"/>
                <w:sz w:val="18"/>
                <w:szCs w:val="18"/>
              </w:rPr>
            </w:pPr>
            <w:r>
              <w:rPr>
                <w:rFonts w:eastAsia="仿宋_GB2312"/>
                <w:kern w:val="0"/>
                <w:sz w:val="18"/>
                <w:szCs w:val="18"/>
                <w:lang w:bidi="ar"/>
              </w:rPr>
              <w:t>14口腔清洗器具</w:t>
            </w:r>
          </w:p>
        </w:tc>
        <w:tc>
          <w:tcPr>
            <w:tcW w:w="1891" w:type="dxa"/>
            <w:vAlign w:val="center"/>
          </w:tcPr>
          <w:p w14:paraId="16BAD45F">
            <w:pPr>
              <w:spacing w:line="240" w:lineRule="exact"/>
              <w:jc w:val="center"/>
              <w:textAlignment w:val="center"/>
              <w:rPr>
                <w:rFonts w:eastAsia="仿宋_GB2312"/>
                <w:sz w:val="18"/>
                <w:szCs w:val="18"/>
              </w:rPr>
            </w:pPr>
            <w:r>
              <w:rPr>
                <w:rFonts w:eastAsia="仿宋_GB2312"/>
                <w:kern w:val="0"/>
                <w:sz w:val="18"/>
                <w:szCs w:val="18"/>
                <w:lang w:bidi="ar"/>
              </w:rPr>
              <w:t>对口腔进行冲洗的无源产品。无菌提供，一次性使用。</w:t>
            </w:r>
          </w:p>
        </w:tc>
        <w:tc>
          <w:tcPr>
            <w:tcW w:w="1398" w:type="dxa"/>
            <w:vAlign w:val="center"/>
          </w:tcPr>
          <w:p w14:paraId="3007AC99">
            <w:pPr>
              <w:spacing w:line="240" w:lineRule="exact"/>
              <w:jc w:val="center"/>
              <w:textAlignment w:val="center"/>
              <w:rPr>
                <w:rFonts w:eastAsia="仿宋_GB2312"/>
                <w:sz w:val="18"/>
                <w:szCs w:val="18"/>
              </w:rPr>
            </w:pPr>
            <w:r>
              <w:rPr>
                <w:rFonts w:eastAsia="仿宋_GB2312"/>
                <w:kern w:val="0"/>
                <w:sz w:val="18"/>
                <w:szCs w:val="18"/>
                <w:lang w:bidi="ar"/>
              </w:rPr>
              <w:t>用于去除口腔中的碎屑或杂物。</w:t>
            </w:r>
          </w:p>
        </w:tc>
        <w:tc>
          <w:tcPr>
            <w:tcW w:w="1414" w:type="dxa"/>
            <w:vAlign w:val="center"/>
          </w:tcPr>
          <w:p w14:paraId="05C9AAC5">
            <w:pPr>
              <w:spacing w:line="240" w:lineRule="exact"/>
              <w:jc w:val="center"/>
              <w:textAlignment w:val="center"/>
              <w:rPr>
                <w:rFonts w:eastAsia="仿宋_GB2312"/>
                <w:sz w:val="18"/>
                <w:szCs w:val="18"/>
              </w:rPr>
            </w:pPr>
            <w:r>
              <w:rPr>
                <w:rFonts w:eastAsia="仿宋_GB2312"/>
                <w:kern w:val="0"/>
                <w:sz w:val="18"/>
                <w:szCs w:val="18"/>
                <w:lang w:bidi="ar"/>
              </w:rPr>
              <w:t>一次性使用无菌口腔冲洗器、一次性使用无菌塑料冲洗针、一次性使用无菌牙科冲洗针</w:t>
            </w:r>
          </w:p>
        </w:tc>
        <w:tc>
          <w:tcPr>
            <w:tcW w:w="450" w:type="dxa"/>
            <w:vAlign w:val="center"/>
          </w:tcPr>
          <w:p w14:paraId="7F1BCB9B">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4B943D41">
            <w:pPr>
              <w:spacing w:line="240" w:lineRule="exact"/>
              <w:jc w:val="center"/>
              <w:textAlignment w:val="center"/>
              <w:rPr>
                <w:rFonts w:eastAsia="仿宋_GB2312"/>
                <w:sz w:val="18"/>
                <w:szCs w:val="18"/>
              </w:rPr>
            </w:pPr>
            <w:r>
              <w:rPr>
                <w:rFonts w:eastAsia="仿宋_GB2312"/>
                <w:kern w:val="0"/>
                <w:sz w:val="18"/>
                <w:szCs w:val="18"/>
                <w:lang w:bidi="ar"/>
              </w:rPr>
              <w:t>17口腔科器械</w:t>
            </w:r>
          </w:p>
        </w:tc>
        <w:tc>
          <w:tcPr>
            <w:tcW w:w="882" w:type="dxa"/>
            <w:vAlign w:val="center"/>
          </w:tcPr>
          <w:p w14:paraId="133EE2C8">
            <w:pPr>
              <w:spacing w:line="240" w:lineRule="exact"/>
              <w:jc w:val="center"/>
              <w:textAlignment w:val="center"/>
              <w:rPr>
                <w:rFonts w:eastAsia="仿宋_GB2312"/>
                <w:sz w:val="18"/>
                <w:szCs w:val="18"/>
              </w:rPr>
            </w:pPr>
            <w:r>
              <w:rPr>
                <w:rFonts w:eastAsia="仿宋_GB2312"/>
                <w:kern w:val="0"/>
                <w:sz w:val="18"/>
                <w:szCs w:val="18"/>
                <w:lang w:bidi="ar"/>
              </w:rPr>
              <w:t>04口腔治疗器具</w:t>
            </w:r>
          </w:p>
        </w:tc>
        <w:tc>
          <w:tcPr>
            <w:tcW w:w="733" w:type="dxa"/>
            <w:vAlign w:val="center"/>
          </w:tcPr>
          <w:p w14:paraId="412B4D5E">
            <w:pPr>
              <w:spacing w:line="240" w:lineRule="exact"/>
              <w:jc w:val="center"/>
              <w:textAlignment w:val="center"/>
              <w:rPr>
                <w:rFonts w:eastAsia="仿宋_GB2312"/>
                <w:sz w:val="18"/>
                <w:szCs w:val="18"/>
              </w:rPr>
            </w:pPr>
            <w:r>
              <w:rPr>
                <w:rFonts w:eastAsia="仿宋_GB2312"/>
                <w:kern w:val="0"/>
                <w:sz w:val="18"/>
                <w:szCs w:val="18"/>
                <w:lang w:bidi="ar"/>
              </w:rPr>
              <w:t>14口腔清洗器具</w:t>
            </w:r>
          </w:p>
        </w:tc>
        <w:tc>
          <w:tcPr>
            <w:tcW w:w="1467" w:type="dxa"/>
            <w:vAlign w:val="center"/>
          </w:tcPr>
          <w:p w14:paraId="0E2ED42B">
            <w:pPr>
              <w:spacing w:line="240" w:lineRule="exact"/>
              <w:jc w:val="center"/>
              <w:textAlignment w:val="center"/>
              <w:rPr>
                <w:rFonts w:eastAsia="仿宋_GB2312"/>
                <w:sz w:val="18"/>
                <w:szCs w:val="18"/>
              </w:rPr>
            </w:pPr>
            <w:r>
              <w:rPr>
                <w:rFonts w:eastAsia="仿宋_GB2312"/>
                <w:kern w:val="0"/>
                <w:sz w:val="18"/>
                <w:szCs w:val="18"/>
                <w:lang w:bidi="ar"/>
              </w:rPr>
              <w:t>对口腔进行冲洗的无源产品。无菌提供，一次性使用。</w:t>
            </w:r>
            <w:r>
              <w:rPr>
                <w:rStyle w:val="12"/>
                <w:rFonts w:hint="default" w:ascii="Times New Roman" w:hAnsi="Times New Roman" w:eastAsia="仿宋_GB2312" w:cs="Times New Roman"/>
                <w:color w:val="auto"/>
                <w:sz w:val="18"/>
                <w:szCs w:val="18"/>
                <w:lang w:bidi="ar"/>
              </w:rPr>
              <w:t>不含冲洗液。</w:t>
            </w:r>
          </w:p>
        </w:tc>
        <w:tc>
          <w:tcPr>
            <w:tcW w:w="1533" w:type="dxa"/>
            <w:vAlign w:val="center"/>
          </w:tcPr>
          <w:p w14:paraId="62A96F4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0A449A4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42AFB5A6">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74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430" w:type="dxa"/>
            <w:vAlign w:val="center"/>
          </w:tcPr>
          <w:p w14:paraId="40B227AC">
            <w:pPr>
              <w:spacing w:line="240" w:lineRule="exact"/>
              <w:jc w:val="center"/>
              <w:textAlignment w:val="center"/>
              <w:rPr>
                <w:rFonts w:eastAsia="仿宋_GB2312"/>
                <w:sz w:val="18"/>
                <w:szCs w:val="18"/>
              </w:rPr>
            </w:pPr>
            <w:r>
              <w:rPr>
                <w:rFonts w:eastAsia="仿宋_GB2312"/>
                <w:kern w:val="0"/>
                <w:sz w:val="18"/>
                <w:szCs w:val="18"/>
                <w:lang w:bidi="ar"/>
              </w:rPr>
              <w:t>49</w:t>
            </w:r>
          </w:p>
        </w:tc>
        <w:tc>
          <w:tcPr>
            <w:tcW w:w="710" w:type="dxa"/>
            <w:vAlign w:val="center"/>
          </w:tcPr>
          <w:p w14:paraId="3FB805CB">
            <w:pPr>
              <w:spacing w:line="240" w:lineRule="exact"/>
              <w:jc w:val="center"/>
              <w:textAlignment w:val="center"/>
              <w:rPr>
                <w:rFonts w:eastAsia="仿宋_GB2312"/>
                <w:sz w:val="18"/>
                <w:szCs w:val="18"/>
              </w:rPr>
            </w:pPr>
            <w:r>
              <w:rPr>
                <w:rFonts w:eastAsia="仿宋_GB2312"/>
                <w:kern w:val="0"/>
                <w:sz w:val="18"/>
                <w:szCs w:val="18"/>
                <w:lang w:bidi="ar"/>
              </w:rPr>
              <w:t>17口腔科器械</w:t>
            </w:r>
          </w:p>
        </w:tc>
        <w:tc>
          <w:tcPr>
            <w:tcW w:w="840" w:type="dxa"/>
            <w:vAlign w:val="center"/>
          </w:tcPr>
          <w:p w14:paraId="09A24DEC">
            <w:pPr>
              <w:spacing w:line="240" w:lineRule="exact"/>
              <w:jc w:val="center"/>
              <w:textAlignment w:val="center"/>
              <w:rPr>
                <w:rFonts w:eastAsia="仿宋_GB2312"/>
                <w:sz w:val="18"/>
                <w:szCs w:val="18"/>
              </w:rPr>
            </w:pPr>
            <w:r>
              <w:rPr>
                <w:rFonts w:eastAsia="仿宋_GB2312"/>
                <w:kern w:val="0"/>
                <w:sz w:val="18"/>
                <w:szCs w:val="18"/>
                <w:lang w:bidi="ar"/>
              </w:rPr>
              <w:t>04口腔治疗器具</w:t>
            </w:r>
          </w:p>
        </w:tc>
        <w:tc>
          <w:tcPr>
            <w:tcW w:w="650" w:type="dxa"/>
            <w:vAlign w:val="center"/>
          </w:tcPr>
          <w:p w14:paraId="63A635FA">
            <w:pPr>
              <w:spacing w:line="240" w:lineRule="exact"/>
              <w:jc w:val="center"/>
              <w:textAlignment w:val="center"/>
              <w:rPr>
                <w:rFonts w:eastAsia="仿宋_GB2312"/>
                <w:sz w:val="18"/>
                <w:szCs w:val="18"/>
              </w:rPr>
            </w:pPr>
            <w:r>
              <w:rPr>
                <w:rFonts w:eastAsia="仿宋_GB2312"/>
                <w:kern w:val="0"/>
                <w:sz w:val="18"/>
                <w:szCs w:val="18"/>
                <w:lang w:bidi="ar"/>
              </w:rPr>
              <w:t>14口腔清洗器具</w:t>
            </w:r>
          </w:p>
        </w:tc>
        <w:tc>
          <w:tcPr>
            <w:tcW w:w="1891" w:type="dxa"/>
            <w:vAlign w:val="center"/>
          </w:tcPr>
          <w:p w14:paraId="5D840149">
            <w:pPr>
              <w:spacing w:line="240" w:lineRule="exact"/>
              <w:jc w:val="center"/>
              <w:textAlignment w:val="center"/>
              <w:rPr>
                <w:rFonts w:eastAsia="仿宋_GB2312"/>
                <w:sz w:val="18"/>
                <w:szCs w:val="18"/>
              </w:rPr>
            </w:pPr>
            <w:r>
              <w:rPr>
                <w:rFonts w:eastAsia="仿宋_GB2312"/>
                <w:kern w:val="0"/>
                <w:sz w:val="18"/>
                <w:szCs w:val="18"/>
                <w:lang w:bidi="ar"/>
              </w:rPr>
              <w:t>对口腔进行冲洗的无源产品。非无菌提供。</w:t>
            </w:r>
          </w:p>
        </w:tc>
        <w:tc>
          <w:tcPr>
            <w:tcW w:w="1398" w:type="dxa"/>
            <w:vAlign w:val="center"/>
          </w:tcPr>
          <w:p w14:paraId="07913CD8">
            <w:pPr>
              <w:spacing w:line="240" w:lineRule="exact"/>
              <w:jc w:val="center"/>
              <w:textAlignment w:val="center"/>
              <w:rPr>
                <w:rFonts w:eastAsia="仿宋_GB2312"/>
                <w:sz w:val="18"/>
                <w:szCs w:val="18"/>
              </w:rPr>
            </w:pPr>
            <w:r>
              <w:rPr>
                <w:rFonts w:eastAsia="仿宋_GB2312"/>
                <w:kern w:val="0"/>
                <w:sz w:val="18"/>
                <w:szCs w:val="18"/>
                <w:lang w:bidi="ar"/>
              </w:rPr>
              <w:t>医疗机构口腔治疗时用于去除口腔中的碎屑或杂物。</w:t>
            </w:r>
          </w:p>
        </w:tc>
        <w:tc>
          <w:tcPr>
            <w:tcW w:w="1414" w:type="dxa"/>
            <w:vAlign w:val="center"/>
          </w:tcPr>
          <w:p w14:paraId="30D26856">
            <w:pPr>
              <w:spacing w:line="240" w:lineRule="exact"/>
              <w:jc w:val="center"/>
              <w:textAlignment w:val="center"/>
              <w:rPr>
                <w:rFonts w:eastAsia="仿宋_GB2312"/>
                <w:sz w:val="18"/>
                <w:szCs w:val="18"/>
              </w:rPr>
            </w:pPr>
            <w:r>
              <w:rPr>
                <w:rFonts w:eastAsia="仿宋_GB2312"/>
                <w:kern w:val="0"/>
                <w:sz w:val="18"/>
                <w:szCs w:val="18"/>
                <w:lang w:bidi="ar"/>
              </w:rPr>
              <w:t>牙龈冲洗器、牙冠周冲洗器、口腔冲洗器、一次性使用口腔冲洗器、一次性使用塑料冲洗针、一次性使用牙科冲洗针</w:t>
            </w:r>
          </w:p>
        </w:tc>
        <w:tc>
          <w:tcPr>
            <w:tcW w:w="450" w:type="dxa"/>
            <w:vAlign w:val="center"/>
          </w:tcPr>
          <w:p w14:paraId="3E422A8F">
            <w:pPr>
              <w:spacing w:line="240" w:lineRule="exact"/>
              <w:jc w:val="center"/>
              <w:textAlignment w:val="center"/>
              <w:rPr>
                <w:rFonts w:eastAsia="仿宋_GB2312"/>
                <w:sz w:val="18"/>
                <w:szCs w:val="18"/>
              </w:rPr>
            </w:pPr>
            <w:r>
              <w:rPr>
                <w:rFonts w:eastAsia="仿宋_GB2312"/>
                <w:kern w:val="0"/>
                <w:sz w:val="18"/>
                <w:szCs w:val="18"/>
                <w:lang w:bidi="ar"/>
              </w:rPr>
              <w:t>Ⅰ</w:t>
            </w:r>
          </w:p>
        </w:tc>
        <w:tc>
          <w:tcPr>
            <w:tcW w:w="650" w:type="dxa"/>
            <w:vAlign w:val="center"/>
          </w:tcPr>
          <w:p w14:paraId="78B308FB">
            <w:pPr>
              <w:spacing w:line="240" w:lineRule="exact"/>
              <w:jc w:val="center"/>
              <w:textAlignment w:val="center"/>
              <w:rPr>
                <w:rFonts w:eastAsia="仿宋_GB2312"/>
                <w:sz w:val="18"/>
                <w:szCs w:val="18"/>
              </w:rPr>
            </w:pPr>
            <w:r>
              <w:rPr>
                <w:rFonts w:eastAsia="仿宋_GB2312"/>
                <w:kern w:val="0"/>
                <w:sz w:val="18"/>
                <w:szCs w:val="18"/>
                <w:lang w:bidi="ar"/>
              </w:rPr>
              <w:t>17口腔科器械</w:t>
            </w:r>
          </w:p>
        </w:tc>
        <w:tc>
          <w:tcPr>
            <w:tcW w:w="882" w:type="dxa"/>
            <w:vAlign w:val="center"/>
          </w:tcPr>
          <w:p w14:paraId="72560EB9">
            <w:pPr>
              <w:spacing w:line="240" w:lineRule="exact"/>
              <w:jc w:val="center"/>
              <w:textAlignment w:val="center"/>
              <w:rPr>
                <w:rFonts w:eastAsia="仿宋_GB2312"/>
                <w:sz w:val="18"/>
                <w:szCs w:val="18"/>
              </w:rPr>
            </w:pPr>
            <w:r>
              <w:rPr>
                <w:rFonts w:eastAsia="仿宋_GB2312"/>
                <w:kern w:val="0"/>
                <w:sz w:val="18"/>
                <w:szCs w:val="18"/>
                <w:lang w:bidi="ar"/>
              </w:rPr>
              <w:t>04口腔治疗器具</w:t>
            </w:r>
          </w:p>
        </w:tc>
        <w:tc>
          <w:tcPr>
            <w:tcW w:w="733" w:type="dxa"/>
            <w:vAlign w:val="center"/>
          </w:tcPr>
          <w:p w14:paraId="39B8D6BE">
            <w:pPr>
              <w:spacing w:line="240" w:lineRule="exact"/>
              <w:jc w:val="center"/>
              <w:textAlignment w:val="center"/>
              <w:rPr>
                <w:rFonts w:eastAsia="仿宋_GB2312"/>
                <w:sz w:val="18"/>
                <w:szCs w:val="18"/>
              </w:rPr>
            </w:pPr>
            <w:r>
              <w:rPr>
                <w:rFonts w:eastAsia="仿宋_GB2312"/>
                <w:kern w:val="0"/>
                <w:sz w:val="18"/>
                <w:szCs w:val="18"/>
                <w:lang w:bidi="ar"/>
              </w:rPr>
              <w:t>14口腔清洗器具</w:t>
            </w:r>
          </w:p>
        </w:tc>
        <w:tc>
          <w:tcPr>
            <w:tcW w:w="1467" w:type="dxa"/>
            <w:vAlign w:val="center"/>
          </w:tcPr>
          <w:p w14:paraId="437A25FE">
            <w:pPr>
              <w:spacing w:line="240" w:lineRule="exact"/>
              <w:jc w:val="center"/>
              <w:textAlignment w:val="center"/>
              <w:rPr>
                <w:rFonts w:eastAsia="仿宋_GB2312"/>
                <w:sz w:val="18"/>
                <w:szCs w:val="18"/>
              </w:rPr>
            </w:pPr>
            <w:r>
              <w:rPr>
                <w:rFonts w:eastAsia="仿宋_GB2312"/>
                <w:kern w:val="0"/>
                <w:sz w:val="18"/>
                <w:szCs w:val="18"/>
                <w:lang w:bidi="ar"/>
              </w:rPr>
              <w:t>对口腔进行冲洗的无源产品。非无菌提供。</w:t>
            </w:r>
            <w:r>
              <w:rPr>
                <w:rStyle w:val="12"/>
                <w:rFonts w:hint="default" w:ascii="Times New Roman" w:hAnsi="Times New Roman" w:eastAsia="仿宋_GB2312" w:cs="Times New Roman"/>
                <w:color w:val="auto"/>
                <w:sz w:val="18"/>
                <w:szCs w:val="18"/>
                <w:lang w:bidi="ar"/>
              </w:rPr>
              <w:t>不含冲洗液。</w:t>
            </w:r>
          </w:p>
        </w:tc>
        <w:tc>
          <w:tcPr>
            <w:tcW w:w="1533" w:type="dxa"/>
            <w:vAlign w:val="center"/>
          </w:tcPr>
          <w:p w14:paraId="7783959C">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7A17270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4B44DD3">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4BC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430" w:type="dxa"/>
            <w:vAlign w:val="center"/>
          </w:tcPr>
          <w:p w14:paraId="57A36B4D">
            <w:pPr>
              <w:spacing w:line="240" w:lineRule="exact"/>
              <w:jc w:val="center"/>
              <w:textAlignment w:val="center"/>
              <w:rPr>
                <w:rFonts w:eastAsia="仿宋_GB2312"/>
                <w:sz w:val="18"/>
                <w:szCs w:val="18"/>
              </w:rPr>
            </w:pPr>
            <w:r>
              <w:rPr>
                <w:rFonts w:eastAsia="仿宋_GB2312"/>
                <w:kern w:val="0"/>
                <w:sz w:val="18"/>
                <w:szCs w:val="18"/>
                <w:lang w:bidi="ar"/>
              </w:rPr>
              <w:t>50</w:t>
            </w:r>
          </w:p>
        </w:tc>
        <w:tc>
          <w:tcPr>
            <w:tcW w:w="710" w:type="dxa"/>
            <w:vAlign w:val="center"/>
          </w:tcPr>
          <w:p w14:paraId="08724511">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40" w:type="dxa"/>
            <w:vAlign w:val="center"/>
          </w:tcPr>
          <w:p w14:paraId="4F026B68">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650" w:type="dxa"/>
            <w:vAlign w:val="center"/>
          </w:tcPr>
          <w:p w14:paraId="4FE95995">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891" w:type="dxa"/>
            <w:vAlign w:val="center"/>
          </w:tcPr>
          <w:p w14:paraId="4EC41EAD">
            <w:pPr>
              <w:spacing w:line="240" w:lineRule="exact"/>
              <w:jc w:val="center"/>
              <w:textAlignment w:val="center"/>
              <w:rPr>
                <w:rFonts w:eastAsia="仿宋_GB2312"/>
                <w:sz w:val="18"/>
                <w:szCs w:val="18"/>
              </w:rPr>
            </w:pPr>
            <w:r>
              <w:rPr>
                <w:rFonts w:eastAsia="仿宋_GB2312"/>
                <w:kern w:val="0"/>
                <w:sz w:val="18"/>
                <w:szCs w:val="18"/>
                <w:lang w:bidi="ar"/>
              </w:rPr>
              <w:t>通常是一系列不同规格的条/棒状器械。一般由高分子材料制成。无菌提供。</w:t>
            </w:r>
          </w:p>
        </w:tc>
        <w:tc>
          <w:tcPr>
            <w:tcW w:w="1398" w:type="dxa"/>
            <w:vAlign w:val="center"/>
          </w:tcPr>
          <w:p w14:paraId="026475EE">
            <w:pPr>
              <w:spacing w:line="240" w:lineRule="exact"/>
              <w:jc w:val="center"/>
              <w:textAlignment w:val="center"/>
              <w:rPr>
                <w:rFonts w:eastAsia="仿宋_GB2312"/>
                <w:sz w:val="18"/>
                <w:szCs w:val="18"/>
              </w:rPr>
            </w:pPr>
            <w:r>
              <w:rPr>
                <w:rFonts w:eastAsia="仿宋_GB2312"/>
                <w:kern w:val="0"/>
                <w:sz w:val="18"/>
                <w:szCs w:val="18"/>
                <w:lang w:bidi="ar"/>
              </w:rPr>
              <w:t>用于机械扩张子宫颈、牵开会阴组织。</w:t>
            </w:r>
          </w:p>
        </w:tc>
        <w:tc>
          <w:tcPr>
            <w:tcW w:w="1414" w:type="dxa"/>
            <w:vAlign w:val="center"/>
          </w:tcPr>
          <w:p w14:paraId="703FF6E2">
            <w:pPr>
              <w:spacing w:line="240" w:lineRule="exact"/>
              <w:jc w:val="center"/>
              <w:textAlignment w:val="center"/>
              <w:rPr>
                <w:rFonts w:eastAsia="仿宋_GB2312"/>
                <w:sz w:val="18"/>
                <w:szCs w:val="18"/>
              </w:rPr>
            </w:pPr>
            <w:r>
              <w:rPr>
                <w:rFonts w:eastAsia="仿宋_GB2312"/>
                <w:kern w:val="0"/>
                <w:sz w:val="18"/>
                <w:szCs w:val="18"/>
                <w:lang w:bidi="ar"/>
              </w:rPr>
              <w:t>一次性使用无菌宫颈扩张棒</w:t>
            </w:r>
          </w:p>
        </w:tc>
        <w:tc>
          <w:tcPr>
            <w:tcW w:w="450" w:type="dxa"/>
            <w:vAlign w:val="center"/>
          </w:tcPr>
          <w:p w14:paraId="611F8DBB">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5608167C">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82" w:type="dxa"/>
            <w:vAlign w:val="center"/>
          </w:tcPr>
          <w:p w14:paraId="32BC50CD">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733" w:type="dxa"/>
            <w:vAlign w:val="center"/>
          </w:tcPr>
          <w:p w14:paraId="690BC637">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467" w:type="dxa"/>
            <w:vAlign w:val="center"/>
          </w:tcPr>
          <w:p w14:paraId="7708A7C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CA8D6EB">
            <w:pPr>
              <w:spacing w:line="240" w:lineRule="exact"/>
              <w:jc w:val="center"/>
              <w:textAlignment w:val="center"/>
              <w:rPr>
                <w:rFonts w:eastAsia="仿宋_GB2312"/>
                <w:sz w:val="18"/>
                <w:szCs w:val="18"/>
              </w:rPr>
            </w:pPr>
            <w:r>
              <w:rPr>
                <w:rFonts w:eastAsia="仿宋_GB2312"/>
                <w:kern w:val="0"/>
                <w:sz w:val="18"/>
                <w:szCs w:val="18"/>
                <w:lang w:bidi="ar"/>
              </w:rPr>
              <w:t>用于机械扩张子宫颈、牵开</w:t>
            </w:r>
            <w:r>
              <w:rPr>
                <w:rStyle w:val="12"/>
                <w:rFonts w:hint="default" w:ascii="Times New Roman" w:hAnsi="Times New Roman" w:eastAsia="仿宋_GB2312" w:cs="Times New Roman"/>
                <w:color w:val="auto"/>
                <w:sz w:val="18"/>
                <w:szCs w:val="18"/>
                <w:lang w:bidi="ar"/>
              </w:rPr>
              <w:t>阴道及</w:t>
            </w:r>
            <w:r>
              <w:rPr>
                <w:rStyle w:val="13"/>
                <w:rFonts w:hint="default" w:ascii="Times New Roman" w:hAnsi="Times New Roman" w:eastAsia="仿宋_GB2312" w:cs="Times New Roman"/>
                <w:color w:val="auto"/>
                <w:sz w:val="18"/>
                <w:szCs w:val="18"/>
                <w:lang w:bidi="ar"/>
              </w:rPr>
              <w:t>会阴组织。</w:t>
            </w:r>
          </w:p>
        </w:tc>
        <w:tc>
          <w:tcPr>
            <w:tcW w:w="1317" w:type="dxa"/>
            <w:vAlign w:val="center"/>
          </w:tcPr>
          <w:p w14:paraId="309DF87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414D2998">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7F62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30" w:type="dxa"/>
            <w:vAlign w:val="center"/>
          </w:tcPr>
          <w:p w14:paraId="52C24438">
            <w:pPr>
              <w:spacing w:line="240" w:lineRule="exact"/>
              <w:jc w:val="center"/>
              <w:textAlignment w:val="center"/>
              <w:rPr>
                <w:rFonts w:eastAsia="仿宋_GB2312"/>
                <w:sz w:val="18"/>
                <w:szCs w:val="18"/>
              </w:rPr>
            </w:pPr>
            <w:r>
              <w:rPr>
                <w:rFonts w:eastAsia="仿宋_GB2312"/>
                <w:kern w:val="0"/>
                <w:sz w:val="18"/>
                <w:szCs w:val="18"/>
                <w:lang w:bidi="ar"/>
              </w:rPr>
              <w:t>51</w:t>
            </w:r>
          </w:p>
        </w:tc>
        <w:tc>
          <w:tcPr>
            <w:tcW w:w="710" w:type="dxa"/>
            <w:vAlign w:val="center"/>
          </w:tcPr>
          <w:p w14:paraId="75147C83">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40" w:type="dxa"/>
            <w:vAlign w:val="center"/>
          </w:tcPr>
          <w:p w14:paraId="0BB12638">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650" w:type="dxa"/>
            <w:vAlign w:val="center"/>
          </w:tcPr>
          <w:p w14:paraId="03A32CE4">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891" w:type="dxa"/>
            <w:vAlign w:val="center"/>
          </w:tcPr>
          <w:p w14:paraId="7FCBE873">
            <w:pPr>
              <w:spacing w:line="240" w:lineRule="exact"/>
              <w:jc w:val="center"/>
              <w:textAlignment w:val="center"/>
              <w:rPr>
                <w:rFonts w:eastAsia="仿宋_GB2312"/>
                <w:sz w:val="18"/>
                <w:szCs w:val="18"/>
              </w:rPr>
            </w:pPr>
            <w:r>
              <w:rPr>
                <w:rFonts w:eastAsia="仿宋_GB2312"/>
                <w:kern w:val="0"/>
                <w:sz w:val="18"/>
                <w:szCs w:val="18"/>
                <w:lang w:bidi="ar"/>
              </w:rPr>
              <w:t>通常由硅橡胶导管、球囊和充盈接头组成，可有可调式针芯。一般由高分子材料制成。无菌提供。</w:t>
            </w:r>
          </w:p>
        </w:tc>
        <w:tc>
          <w:tcPr>
            <w:tcW w:w="1398" w:type="dxa"/>
            <w:vAlign w:val="center"/>
          </w:tcPr>
          <w:p w14:paraId="3F1E79AD">
            <w:pPr>
              <w:spacing w:line="240" w:lineRule="exact"/>
              <w:jc w:val="center"/>
              <w:textAlignment w:val="center"/>
              <w:rPr>
                <w:rFonts w:eastAsia="仿宋_GB2312"/>
                <w:sz w:val="18"/>
                <w:szCs w:val="18"/>
              </w:rPr>
            </w:pPr>
            <w:r>
              <w:rPr>
                <w:rFonts w:eastAsia="仿宋_GB2312"/>
                <w:kern w:val="0"/>
                <w:sz w:val="18"/>
                <w:szCs w:val="18"/>
                <w:lang w:bidi="ar"/>
              </w:rPr>
              <w:t>用于机械扩张子宫颈、牵开会阴组织。</w:t>
            </w:r>
          </w:p>
        </w:tc>
        <w:tc>
          <w:tcPr>
            <w:tcW w:w="1414" w:type="dxa"/>
            <w:vAlign w:val="center"/>
          </w:tcPr>
          <w:p w14:paraId="2983DB20">
            <w:pPr>
              <w:spacing w:line="240" w:lineRule="exact"/>
              <w:jc w:val="center"/>
              <w:textAlignment w:val="center"/>
              <w:rPr>
                <w:rFonts w:eastAsia="仿宋_GB2312"/>
                <w:sz w:val="18"/>
                <w:szCs w:val="18"/>
              </w:rPr>
            </w:pPr>
            <w:r>
              <w:rPr>
                <w:rFonts w:eastAsia="仿宋_GB2312"/>
                <w:kern w:val="0"/>
                <w:sz w:val="18"/>
                <w:szCs w:val="18"/>
                <w:lang w:bidi="ar"/>
              </w:rPr>
              <w:t>一次性无菌球囊宫颈扩张器</w:t>
            </w:r>
          </w:p>
        </w:tc>
        <w:tc>
          <w:tcPr>
            <w:tcW w:w="450" w:type="dxa"/>
            <w:vAlign w:val="center"/>
          </w:tcPr>
          <w:p w14:paraId="2EA3F18F">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716945C3">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82" w:type="dxa"/>
            <w:vAlign w:val="center"/>
          </w:tcPr>
          <w:p w14:paraId="3DC4182E">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733" w:type="dxa"/>
            <w:vAlign w:val="center"/>
          </w:tcPr>
          <w:p w14:paraId="65F18809">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467" w:type="dxa"/>
            <w:vAlign w:val="center"/>
          </w:tcPr>
          <w:p w14:paraId="762C30F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19D814C">
            <w:pPr>
              <w:spacing w:line="240" w:lineRule="exact"/>
              <w:jc w:val="center"/>
              <w:textAlignment w:val="center"/>
              <w:rPr>
                <w:rFonts w:eastAsia="仿宋_GB2312"/>
                <w:sz w:val="18"/>
                <w:szCs w:val="18"/>
              </w:rPr>
            </w:pPr>
            <w:r>
              <w:rPr>
                <w:rFonts w:eastAsia="仿宋_GB2312"/>
                <w:kern w:val="0"/>
                <w:sz w:val="18"/>
                <w:szCs w:val="18"/>
                <w:lang w:bidi="ar"/>
              </w:rPr>
              <w:t>用于机械扩张子宫颈、牵开</w:t>
            </w:r>
            <w:r>
              <w:rPr>
                <w:rStyle w:val="12"/>
                <w:rFonts w:hint="default" w:ascii="Times New Roman" w:hAnsi="Times New Roman" w:eastAsia="仿宋_GB2312" w:cs="Times New Roman"/>
                <w:color w:val="auto"/>
                <w:sz w:val="18"/>
                <w:szCs w:val="18"/>
                <w:lang w:bidi="ar"/>
              </w:rPr>
              <w:t>阴道及</w:t>
            </w:r>
            <w:r>
              <w:rPr>
                <w:rStyle w:val="13"/>
                <w:rFonts w:hint="default" w:ascii="Times New Roman" w:hAnsi="Times New Roman" w:eastAsia="仿宋_GB2312" w:cs="Times New Roman"/>
                <w:color w:val="auto"/>
                <w:sz w:val="18"/>
                <w:szCs w:val="18"/>
                <w:lang w:bidi="ar"/>
              </w:rPr>
              <w:t>会阴组织。</w:t>
            </w:r>
          </w:p>
        </w:tc>
        <w:tc>
          <w:tcPr>
            <w:tcW w:w="1317" w:type="dxa"/>
            <w:vAlign w:val="center"/>
          </w:tcPr>
          <w:p w14:paraId="30A18C2D">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6F4BF1E2">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64BE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jc w:val="center"/>
        </w:trPr>
        <w:tc>
          <w:tcPr>
            <w:tcW w:w="430" w:type="dxa"/>
            <w:vAlign w:val="center"/>
          </w:tcPr>
          <w:p w14:paraId="391B6C2D">
            <w:pPr>
              <w:spacing w:line="240" w:lineRule="exact"/>
              <w:jc w:val="center"/>
              <w:textAlignment w:val="center"/>
              <w:rPr>
                <w:rFonts w:eastAsia="仿宋_GB2312"/>
                <w:sz w:val="18"/>
                <w:szCs w:val="18"/>
              </w:rPr>
            </w:pPr>
            <w:r>
              <w:rPr>
                <w:rFonts w:eastAsia="仿宋_GB2312"/>
                <w:kern w:val="0"/>
                <w:sz w:val="18"/>
                <w:szCs w:val="18"/>
                <w:lang w:bidi="ar"/>
              </w:rPr>
              <w:t>52</w:t>
            </w:r>
          </w:p>
        </w:tc>
        <w:tc>
          <w:tcPr>
            <w:tcW w:w="710" w:type="dxa"/>
            <w:vAlign w:val="center"/>
          </w:tcPr>
          <w:p w14:paraId="3E9DDED0">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40" w:type="dxa"/>
            <w:vAlign w:val="center"/>
          </w:tcPr>
          <w:p w14:paraId="7A1211B1">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650" w:type="dxa"/>
            <w:vAlign w:val="center"/>
          </w:tcPr>
          <w:p w14:paraId="7EA9F828">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891" w:type="dxa"/>
            <w:vAlign w:val="center"/>
          </w:tcPr>
          <w:p w14:paraId="68559C88">
            <w:pPr>
              <w:spacing w:line="240" w:lineRule="exact"/>
              <w:jc w:val="center"/>
              <w:textAlignment w:val="center"/>
              <w:rPr>
                <w:rFonts w:eastAsia="仿宋_GB2312"/>
                <w:sz w:val="18"/>
                <w:szCs w:val="18"/>
              </w:rPr>
            </w:pPr>
            <w:r>
              <w:rPr>
                <w:rFonts w:eastAsia="仿宋_GB2312"/>
                <w:kern w:val="0"/>
                <w:sz w:val="18"/>
                <w:szCs w:val="18"/>
                <w:lang w:bidi="ar"/>
              </w:rPr>
              <w:t>通常是一系列不同规格的条/棒状器械，或由手柄装置、U型变幅杆、紧固装置和钩板组成。一般由黄铜或不锈钢材料制成。非无菌提供。</w:t>
            </w:r>
          </w:p>
        </w:tc>
        <w:tc>
          <w:tcPr>
            <w:tcW w:w="1398" w:type="dxa"/>
            <w:vAlign w:val="center"/>
          </w:tcPr>
          <w:p w14:paraId="11A6A902">
            <w:pPr>
              <w:spacing w:line="240" w:lineRule="exact"/>
              <w:jc w:val="center"/>
              <w:textAlignment w:val="center"/>
              <w:rPr>
                <w:rFonts w:eastAsia="仿宋_GB2312"/>
                <w:sz w:val="18"/>
                <w:szCs w:val="18"/>
              </w:rPr>
            </w:pPr>
            <w:r>
              <w:rPr>
                <w:rFonts w:eastAsia="仿宋_GB2312"/>
                <w:kern w:val="0"/>
                <w:sz w:val="18"/>
                <w:szCs w:val="18"/>
                <w:lang w:bidi="ar"/>
              </w:rPr>
              <w:t>用于机械扩张子宫颈、牵开会阴组织。</w:t>
            </w:r>
          </w:p>
        </w:tc>
        <w:tc>
          <w:tcPr>
            <w:tcW w:w="1414" w:type="dxa"/>
            <w:vAlign w:val="center"/>
          </w:tcPr>
          <w:p w14:paraId="77659F92">
            <w:pPr>
              <w:spacing w:line="240" w:lineRule="exact"/>
              <w:jc w:val="center"/>
              <w:textAlignment w:val="center"/>
              <w:rPr>
                <w:rFonts w:eastAsia="仿宋_GB2312"/>
                <w:sz w:val="18"/>
                <w:szCs w:val="18"/>
              </w:rPr>
            </w:pPr>
            <w:r>
              <w:rPr>
                <w:rFonts w:eastAsia="仿宋_GB2312"/>
                <w:kern w:val="0"/>
                <w:sz w:val="18"/>
                <w:szCs w:val="18"/>
                <w:lang w:bidi="ar"/>
              </w:rPr>
              <w:t>子宫颈扩张器、阴道牵开器、会阴牵开器</w:t>
            </w:r>
          </w:p>
        </w:tc>
        <w:tc>
          <w:tcPr>
            <w:tcW w:w="450" w:type="dxa"/>
            <w:vAlign w:val="center"/>
          </w:tcPr>
          <w:p w14:paraId="25280854">
            <w:pPr>
              <w:spacing w:line="240" w:lineRule="exact"/>
              <w:jc w:val="center"/>
              <w:textAlignment w:val="center"/>
              <w:rPr>
                <w:rFonts w:eastAsia="仿宋_GB2312"/>
                <w:sz w:val="18"/>
                <w:szCs w:val="18"/>
              </w:rPr>
            </w:pPr>
            <w:r>
              <w:rPr>
                <w:rFonts w:eastAsia="仿宋_GB2312"/>
                <w:kern w:val="0"/>
                <w:sz w:val="18"/>
                <w:szCs w:val="18"/>
                <w:lang w:bidi="ar"/>
              </w:rPr>
              <w:t>Ⅰ</w:t>
            </w:r>
          </w:p>
        </w:tc>
        <w:tc>
          <w:tcPr>
            <w:tcW w:w="650" w:type="dxa"/>
            <w:vAlign w:val="center"/>
          </w:tcPr>
          <w:p w14:paraId="19B767C2">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82" w:type="dxa"/>
            <w:vAlign w:val="center"/>
          </w:tcPr>
          <w:p w14:paraId="419B0F7B">
            <w:pPr>
              <w:spacing w:line="240" w:lineRule="exact"/>
              <w:jc w:val="center"/>
              <w:textAlignment w:val="center"/>
              <w:rPr>
                <w:rFonts w:eastAsia="仿宋_GB2312"/>
                <w:sz w:val="18"/>
                <w:szCs w:val="18"/>
              </w:rPr>
            </w:pPr>
            <w:r>
              <w:rPr>
                <w:rFonts w:eastAsia="仿宋_GB2312"/>
                <w:kern w:val="0"/>
                <w:sz w:val="18"/>
                <w:szCs w:val="18"/>
                <w:lang w:bidi="ar"/>
              </w:rPr>
              <w:t>01-妇产科手术器械</w:t>
            </w:r>
          </w:p>
        </w:tc>
        <w:tc>
          <w:tcPr>
            <w:tcW w:w="733" w:type="dxa"/>
            <w:vAlign w:val="center"/>
          </w:tcPr>
          <w:p w14:paraId="42AB6BEF">
            <w:pPr>
              <w:spacing w:line="240" w:lineRule="exact"/>
              <w:jc w:val="center"/>
              <w:textAlignment w:val="center"/>
              <w:rPr>
                <w:rFonts w:eastAsia="仿宋_GB2312"/>
                <w:sz w:val="18"/>
                <w:szCs w:val="18"/>
              </w:rPr>
            </w:pPr>
            <w:r>
              <w:rPr>
                <w:rFonts w:eastAsia="仿宋_GB2312"/>
                <w:kern w:val="0"/>
                <w:sz w:val="18"/>
                <w:szCs w:val="18"/>
                <w:lang w:bidi="ar"/>
              </w:rPr>
              <w:t>05妇产科用扩张器、牵开器</w:t>
            </w:r>
          </w:p>
        </w:tc>
        <w:tc>
          <w:tcPr>
            <w:tcW w:w="1467" w:type="dxa"/>
            <w:vAlign w:val="center"/>
          </w:tcPr>
          <w:p w14:paraId="21DCA37C">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55E2EA7C">
            <w:pPr>
              <w:spacing w:line="240" w:lineRule="exact"/>
              <w:jc w:val="center"/>
              <w:textAlignment w:val="center"/>
              <w:rPr>
                <w:rFonts w:eastAsia="仿宋_GB2312"/>
                <w:sz w:val="18"/>
                <w:szCs w:val="18"/>
              </w:rPr>
            </w:pPr>
            <w:r>
              <w:rPr>
                <w:rFonts w:eastAsia="仿宋_GB2312"/>
                <w:kern w:val="0"/>
                <w:sz w:val="18"/>
                <w:szCs w:val="18"/>
                <w:lang w:bidi="ar"/>
              </w:rPr>
              <w:t>用于机械扩张子宫颈、牵开</w:t>
            </w:r>
            <w:r>
              <w:rPr>
                <w:rStyle w:val="12"/>
                <w:rFonts w:hint="default" w:ascii="Times New Roman" w:hAnsi="Times New Roman" w:eastAsia="仿宋_GB2312" w:cs="Times New Roman"/>
                <w:color w:val="auto"/>
                <w:sz w:val="18"/>
                <w:szCs w:val="18"/>
                <w:lang w:bidi="ar"/>
              </w:rPr>
              <w:t>阴道及</w:t>
            </w:r>
            <w:r>
              <w:rPr>
                <w:rStyle w:val="13"/>
                <w:rFonts w:hint="default" w:ascii="Times New Roman" w:hAnsi="Times New Roman" w:eastAsia="仿宋_GB2312" w:cs="Times New Roman"/>
                <w:color w:val="auto"/>
                <w:sz w:val="18"/>
                <w:szCs w:val="18"/>
                <w:lang w:bidi="ar"/>
              </w:rPr>
              <w:t>会阴组织。</w:t>
            </w:r>
          </w:p>
        </w:tc>
        <w:tc>
          <w:tcPr>
            <w:tcW w:w="1317" w:type="dxa"/>
            <w:vAlign w:val="center"/>
          </w:tcPr>
          <w:p w14:paraId="6437D6B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6739114">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622D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0" w:hRule="atLeast"/>
          <w:jc w:val="center"/>
        </w:trPr>
        <w:tc>
          <w:tcPr>
            <w:tcW w:w="430" w:type="dxa"/>
            <w:vAlign w:val="center"/>
          </w:tcPr>
          <w:p w14:paraId="42C29467">
            <w:pPr>
              <w:spacing w:line="240" w:lineRule="exact"/>
              <w:jc w:val="center"/>
              <w:textAlignment w:val="center"/>
              <w:rPr>
                <w:rFonts w:eastAsia="仿宋_GB2312"/>
                <w:sz w:val="18"/>
                <w:szCs w:val="18"/>
              </w:rPr>
            </w:pPr>
            <w:r>
              <w:rPr>
                <w:rFonts w:eastAsia="仿宋_GB2312"/>
                <w:kern w:val="0"/>
                <w:sz w:val="18"/>
                <w:szCs w:val="18"/>
                <w:lang w:bidi="ar"/>
              </w:rPr>
              <w:t>53</w:t>
            </w:r>
          </w:p>
        </w:tc>
        <w:tc>
          <w:tcPr>
            <w:tcW w:w="710" w:type="dxa"/>
            <w:vAlign w:val="center"/>
          </w:tcPr>
          <w:p w14:paraId="30803DBE">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40" w:type="dxa"/>
            <w:vAlign w:val="center"/>
          </w:tcPr>
          <w:p w14:paraId="0A2AEB32">
            <w:pPr>
              <w:spacing w:line="240" w:lineRule="exact"/>
              <w:jc w:val="center"/>
              <w:textAlignment w:val="center"/>
              <w:rPr>
                <w:rFonts w:eastAsia="仿宋_GB2312"/>
                <w:sz w:val="18"/>
                <w:szCs w:val="18"/>
              </w:rPr>
            </w:pPr>
            <w:r>
              <w:rPr>
                <w:rFonts w:eastAsia="仿宋_GB2312"/>
                <w:kern w:val="0"/>
                <w:sz w:val="18"/>
                <w:szCs w:val="18"/>
                <w:lang w:bidi="ar"/>
              </w:rPr>
              <w:t>04-妇产科治疗器械</w:t>
            </w:r>
          </w:p>
        </w:tc>
        <w:tc>
          <w:tcPr>
            <w:tcW w:w="650" w:type="dxa"/>
            <w:vAlign w:val="center"/>
          </w:tcPr>
          <w:p w14:paraId="13B2D7F2">
            <w:pPr>
              <w:spacing w:line="240" w:lineRule="exact"/>
              <w:jc w:val="center"/>
              <w:textAlignment w:val="center"/>
              <w:rPr>
                <w:rFonts w:eastAsia="仿宋_GB2312"/>
                <w:sz w:val="18"/>
                <w:szCs w:val="18"/>
              </w:rPr>
            </w:pPr>
            <w:r>
              <w:rPr>
                <w:rFonts w:eastAsia="仿宋_GB2312"/>
                <w:kern w:val="0"/>
                <w:sz w:val="18"/>
                <w:szCs w:val="18"/>
                <w:lang w:bidi="ar"/>
              </w:rPr>
              <w:t>02 妇科假体器械</w:t>
            </w:r>
          </w:p>
        </w:tc>
        <w:tc>
          <w:tcPr>
            <w:tcW w:w="1891" w:type="dxa"/>
            <w:vAlign w:val="center"/>
          </w:tcPr>
          <w:p w14:paraId="5A490B34">
            <w:pPr>
              <w:spacing w:line="240" w:lineRule="exact"/>
              <w:jc w:val="center"/>
              <w:textAlignment w:val="center"/>
              <w:rPr>
                <w:rFonts w:eastAsia="仿宋_GB2312"/>
                <w:sz w:val="18"/>
                <w:szCs w:val="18"/>
              </w:rPr>
            </w:pPr>
            <w:r>
              <w:rPr>
                <w:rFonts w:eastAsia="仿宋_GB2312"/>
                <w:kern w:val="0"/>
                <w:sz w:val="18"/>
                <w:szCs w:val="18"/>
                <w:lang w:bidi="ar"/>
              </w:rPr>
              <w:t>通常由一种或多种聚合物编制而成的网状织物，或取自人类异体的片状或膜状组织。无菌提供。</w:t>
            </w:r>
          </w:p>
        </w:tc>
        <w:tc>
          <w:tcPr>
            <w:tcW w:w="1398" w:type="dxa"/>
            <w:vAlign w:val="center"/>
          </w:tcPr>
          <w:p w14:paraId="366BC407">
            <w:pPr>
              <w:spacing w:line="240" w:lineRule="exact"/>
              <w:jc w:val="center"/>
              <w:textAlignment w:val="center"/>
              <w:rPr>
                <w:rFonts w:eastAsia="仿宋_GB2312"/>
                <w:sz w:val="18"/>
                <w:szCs w:val="18"/>
              </w:rPr>
            </w:pPr>
            <w:r>
              <w:rPr>
                <w:rFonts w:eastAsia="仿宋_GB2312"/>
                <w:kern w:val="0"/>
                <w:sz w:val="18"/>
                <w:szCs w:val="18"/>
                <w:lang w:bidi="ar"/>
              </w:rPr>
              <w:t>用于植入人体，加强和/或修补不完整的软组织缺陷，如阴道成型术、盆底修复术等。</w:t>
            </w:r>
          </w:p>
        </w:tc>
        <w:tc>
          <w:tcPr>
            <w:tcW w:w="1414" w:type="dxa"/>
            <w:vAlign w:val="center"/>
          </w:tcPr>
          <w:p w14:paraId="5164AEA8">
            <w:pPr>
              <w:spacing w:line="240" w:lineRule="exact"/>
              <w:jc w:val="center"/>
              <w:textAlignment w:val="center"/>
              <w:rPr>
                <w:rFonts w:eastAsia="仿宋_GB2312"/>
                <w:sz w:val="18"/>
                <w:szCs w:val="18"/>
              </w:rPr>
            </w:pPr>
            <w:r>
              <w:rPr>
                <w:rFonts w:eastAsia="仿宋_GB2312"/>
                <w:kern w:val="0"/>
                <w:sz w:val="18"/>
                <w:szCs w:val="18"/>
                <w:lang w:bidi="ar"/>
              </w:rPr>
              <w:t>阴道补片、盆底补片</w:t>
            </w:r>
          </w:p>
        </w:tc>
        <w:tc>
          <w:tcPr>
            <w:tcW w:w="450" w:type="dxa"/>
            <w:vAlign w:val="center"/>
          </w:tcPr>
          <w:p w14:paraId="72D26CDC">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0B09186A">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82" w:type="dxa"/>
            <w:vAlign w:val="center"/>
          </w:tcPr>
          <w:p w14:paraId="5845DE4F">
            <w:pPr>
              <w:spacing w:line="240" w:lineRule="exact"/>
              <w:jc w:val="center"/>
              <w:textAlignment w:val="center"/>
              <w:rPr>
                <w:rFonts w:eastAsia="仿宋_GB2312"/>
                <w:sz w:val="18"/>
                <w:szCs w:val="18"/>
              </w:rPr>
            </w:pPr>
            <w:r>
              <w:rPr>
                <w:rFonts w:eastAsia="仿宋_GB2312"/>
                <w:kern w:val="0"/>
                <w:sz w:val="18"/>
                <w:szCs w:val="18"/>
                <w:lang w:bidi="ar"/>
              </w:rPr>
              <w:t>04-妇产科治疗器械</w:t>
            </w:r>
          </w:p>
        </w:tc>
        <w:tc>
          <w:tcPr>
            <w:tcW w:w="733" w:type="dxa"/>
            <w:vAlign w:val="center"/>
          </w:tcPr>
          <w:p w14:paraId="30BC856E">
            <w:pPr>
              <w:spacing w:line="240" w:lineRule="exact"/>
              <w:jc w:val="center"/>
              <w:textAlignment w:val="center"/>
              <w:rPr>
                <w:rFonts w:eastAsia="仿宋_GB2312"/>
                <w:sz w:val="18"/>
                <w:szCs w:val="18"/>
              </w:rPr>
            </w:pPr>
            <w:r>
              <w:rPr>
                <w:rFonts w:eastAsia="仿宋_GB2312"/>
                <w:kern w:val="0"/>
                <w:sz w:val="18"/>
                <w:szCs w:val="18"/>
                <w:lang w:bidi="ar"/>
              </w:rPr>
              <w:t>02 妇科假体器械</w:t>
            </w:r>
          </w:p>
        </w:tc>
        <w:tc>
          <w:tcPr>
            <w:tcW w:w="1467" w:type="dxa"/>
            <w:vAlign w:val="center"/>
          </w:tcPr>
          <w:p w14:paraId="251ED72A">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109853F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49C18503">
            <w:pPr>
              <w:spacing w:line="240" w:lineRule="exact"/>
              <w:jc w:val="center"/>
              <w:textAlignment w:val="center"/>
              <w:rPr>
                <w:rFonts w:eastAsia="仿宋_GB2312"/>
                <w:sz w:val="18"/>
                <w:szCs w:val="18"/>
              </w:rPr>
            </w:pPr>
            <w:r>
              <w:rPr>
                <w:rFonts w:eastAsia="仿宋_GB2312"/>
                <w:kern w:val="0"/>
                <w:sz w:val="18"/>
                <w:szCs w:val="18"/>
                <w:lang w:bidi="ar"/>
              </w:rPr>
              <w:t>盆底修复系统、盆底修复补片</w:t>
            </w:r>
          </w:p>
        </w:tc>
        <w:tc>
          <w:tcPr>
            <w:tcW w:w="467" w:type="dxa"/>
            <w:vAlign w:val="center"/>
          </w:tcPr>
          <w:p w14:paraId="22AF16AE">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4B96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0" w:type="dxa"/>
            <w:vAlign w:val="center"/>
          </w:tcPr>
          <w:p w14:paraId="4E2A6F43">
            <w:pPr>
              <w:spacing w:line="240" w:lineRule="exact"/>
              <w:jc w:val="center"/>
              <w:textAlignment w:val="center"/>
              <w:rPr>
                <w:rFonts w:eastAsia="仿宋_GB2312"/>
                <w:sz w:val="18"/>
                <w:szCs w:val="18"/>
              </w:rPr>
            </w:pPr>
            <w:r>
              <w:rPr>
                <w:rFonts w:eastAsia="仿宋_GB2312"/>
                <w:kern w:val="0"/>
                <w:sz w:val="18"/>
                <w:szCs w:val="18"/>
                <w:lang w:bidi="ar"/>
              </w:rPr>
              <w:t>54</w:t>
            </w:r>
          </w:p>
        </w:tc>
        <w:tc>
          <w:tcPr>
            <w:tcW w:w="710" w:type="dxa"/>
            <w:vAlign w:val="center"/>
          </w:tcPr>
          <w:p w14:paraId="3B7AE783">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40" w:type="dxa"/>
            <w:vAlign w:val="center"/>
          </w:tcPr>
          <w:p w14:paraId="19DA73C9">
            <w:pPr>
              <w:spacing w:line="240" w:lineRule="exact"/>
              <w:jc w:val="center"/>
              <w:textAlignment w:val="center"/>
              <w:rPr>
                <w:rFonts w:eastAsia="仿宋_GB2312"/>
                <w:sz w:val="18"/>
                <w:szCs w:val="18"/>
              </w:rPr>
            </w:pPr>
            <w:r>
              <w:rPr>
                <w:rFonts w:eastAsia="仿宋_GB2312"/>
                <w:kern w:val="0"/>
                <w:sz w:val="18"/>
                <w:szCs w:val="18"/>
                <w:lang w:bidi="ar"/>
              </w:rPr>
              <w:t>06-避孕节育器械</w:t>
            </w:r>
          </w:p>
        </w:tc>
        <w:tc>
          <w:tcPr>
            <w:tcW w:w="650" w:type="dxa"/>
            <w:vAlign w:val="center"/>
          </w:tcPr>
          <w:p w14:paraId="1B87103C">
            <w:pPr>
              <w:spacing w:line="240" w:lineRule="exact"/>
              <w:jc w:val="center"/>
              <w:textAlignment w:val="center"/>
              <w:rPr>
                <w:rFonts w:eastAsia="仿宋_GB2312"/>
                <w:sz w:val="18"/>
                <w:szCs w:val="18"/>
              </w:rPr>
            </w:pPr>
            <w:r>
              <w:rPr>
                <w:rFonts w:eastAsia="仿宋_GB2312"/>
                <w:kern w:val="0"/>
                <w:sz w:val="18"/>
                <w:szCs w:val="18"/>
                <w:lang w:bidi="ar"/>
              </w:rPr>
              <w:t>01 宫内节育器及取放器械</w:t>
            </w:r>
          </w:p>
        </w:tc>
        <w:tc>
          <w:tcPr>
            <w:tcW w:w="1891" w:type="dxa"/>
            <w:vAlign w:val="center"/>
          </w:tcPr>
          <w:p w14:paraId="7631A743">
            <w:pPr>
              <w:spacing w:line="240" w:lineRule="exact"/>
              <w:jc w:val="center"/>
              <w:textAlignment w:val="center"/>
              <w:rPr>
                <w:rFonts w:eastAsia="仿宋_GB2312"/>
                <w:sz w:val="18"/>
                <w:szCs w:val="18"/>
              </w:rPr>
            </w:pPr>
            <w:r>
              <w:rPr>
                <w:rFonts w:eastAsia="仿宋_GB2312"/>
                <w:kern w:val="0"/>
                <w:sz w:val="18"/>
                <w:szCs w:val="18"/>
                <w:lang w:bidi="ar"/>
              </w:rPr>
              <w:t>通常由铜以及支架材料组成，支架材料一般由硅橡胶、尼龙、聚乙烯、聚丙烯、不锈钢或记忆合金材料制成。外形有圆形、T形、V形、γ形及链条状等。含有吲哚美欣。无菌提供。</w:t>
            </w:r>
          </w:p>
        </w:tc>
        <w:tc>
          <w:tcPr>
            <w:tcW w:w="1398" w:type="dxa"/>
            <w:vAlign w:val="center"/>
          </w:tcPr>
          <w:p w14:paraId="27457A18">
            <w:pPr>
              <w:spacing w:line="240" w:lineRule="exact"/>
              <w:jc w:val="center"/>
              <w:textAlignment w:val="center"/>
              <w:rPr>
                <w:rFonts w:eastAsia="仿宋_GB2312"/>
                <w:sz w:val="18"/>
                <w:szCs w:val="18"/>
              </w:rPr>
            </w:pPr>
            <w:r>
              <w:rPr>
                <w:rFonts w:eastAsia="仿宋_GB2312"/>
                <w:kern w:val="0"/>
                <w:sz w:val="18"/>
                <w:szCs w:val="18"/>
                <w:lang w:bidi="ar"/>
              </w:rPr>
              <w:t>用于放置于妇女子宫腔内起避孕作用。</w:t>
            </w:r>
          </w:p>
        </w:tc>
        <w:tc>
          <w:tcPr>
            <w:tcW w:w="1414" w:type="dxa"/>
            <w:vAlign w:val="center"/>
          </w:tcPr>
          <w:p w14:paraId="62497AFA">
            <w:pPr>
              <w:spacing w:line="240" w:lineRule="exact"/>
              <w:jc w:val="center"/>
              <w:textAlignment w:val="center"/>
              <w:rPr>
                <w:rFonts w:eastAsia="仿宋_GB2312"/>
                <w:sz w:val="18"/>
                <w:szCs w:val="18"/>
              </w:rPr>
            </w:pPr>
            <w:r>
              <w:rPr>
                <w:rFonts w:eastAsia="仿宋_GB2312"/>
                <w:kern w:val="0"/>
                <w:sz w:val="18"/>
                <w:szCs w:val="18"/>
                <w:lang w:bidi="ar"/>
              </w:rPr>
              <w:t>T形含铜含吲哚美欣宫内节育器、O形含铜含吲哚美欣宫内节育器、V形含铜含吲哚美欣宫内节育器、宫腔形含铜含吲哚美欣宫内节育器、固定式含铜含吲哚美欣宫内节育器、M形含铜含吲哚美欣宫内节育器</w:t>
            </w:r>
          </w:p>
        </w:tc>
        <w:tc>
          <w:tcPr>
            <w:tcW w:w="450" w:type="dxa"/>
            <w:vAlign w:val="center"/>
          </w:tcPr>
          <w:p w14:paraId="77212BAB">
            <w:pPr>
              <w:spacing w:line="240" w:lineRule="exact"/>
              <w:jc w:val="center"/>
              <w:textAlignment w:val="center"/>
              <w:rPr>
                <w:rFonts w:eastAsia="仿宋_GB2312"/>
                <w:sz w:val="18"/>
                <w:szCs w:val="18"/>
              </w:rPr>
            </w:pPr>
            <w:r>
              <w:rPr>
                <w:rFonts w:eastAsia="仿宋_GB2312"/>
                <w:kern w:val="0"/>
                <w:sz w:val="18"/>
                <w:szCs w:val="18"/>
                <w:lang w:bidi="ar"/>
              </w:rPr>
              <w:t>Ⅲ（药械组合产品）</w:t>
            </w:r>
          </w:p>
        </w:tc>
        <w:tc>
          <w:tcPr>
            <w:tcW w:w="650" w:type="dxa"/>
            <w:vAlign w:val="center"/>
          </w:tcPr>
          <w:p w14:paraId="3A570327">
            <w:pPr>
              <w:spacing w:line="240" w:lineRule="exact"/>
              <w:jc w:val="center"/>
              <w:textAlignment w:val="center"/>
              <w:rPr>
                <w:rFonts w:eastAsia="仿宋_GB2312"/>
                <w:sz w:val="18"/>
                <w:szCs w:val="18"/>
              </w:rPr>
            </w:pPr>
            <w:r>
              <w:rPr>
                <w:rFonts w:eastAsia="仿宋_GB2312"/>
                <w:kern w:val="0"/>
                <w:sz w:val="18"/>
                <w:szCs w:val="18"/>
                <w:lang w:bidi="ar"/>
              </w:rPr>
              <w:t>18妇产科、辅助生殖和避孕器械</w:t>
            </w:r>
          </w:p>
        </w:tc>
        <w:tc>
          <w:tcPr>
            <w:tcW w:w="882" w:type="dxa"/>
            <w:vAlign w:val="center"/>
          </w:tcPr>
          <w:p w14:paraId="6FB94DAE">
            <w:pPr>
              <w:spacing w:line="240" w:lineRule="exact"/>
              <w:jc w:val="center"/>
              <w:textAlignment w:val="center"/>
              <w:rPr>
                <w:rFonts w:eastAsia="仿宋_GB2312"/>
                <w:sz w:val="18"/>
                <w:szCs w:val="18"/>
              </w:rPr>
            </w:pPr>
            <w:r>
              <w:rPr>
                <w:rFonts w:eastAsia="仿宋_GB2312"/>
                <w:kern w:val="0"/>
                <w:sz w:val="18"/>
                <w:szCs w:val="18"/>
                <w:lang w:bidi="ar"/>
              </w:rPr>
              <w:t>06-避孕节育器械</w:t>
            </w:r>
          </w:p>
        </w:tc>
        <w:tc>
          <w:tcPr>
            <w:tcW w:w="733" w:type="dxa"/>
            <w:vAlign w:val="center"/>
          </w:tcPr>
          <w:p w14:paraId="05ED8B04">
            <w:pPr>
              <w:spacing w:line="240" w:lineRule="exact"/>
              <w:jc w:val="center"/>
              <w:textAlignment w:val="center"/>
              <w:rPr>
                <w:rFonts w:eastAsia="仿宋_GB2312"/>
                <w:sz w:val="18"/>
                <w:szCs w:val="18"/>
              </w:rPr>
            </w:pPr>
            <w:r>
              <w:rPr>
                <w:rFonts w:eastAsia="仿宋_GB2312"/>
                <w:kern w:val="0"/>
                <w:sz w:val="18"/>
                <w:szCs w:val="18"/>
                <w:lang w:bidi="ar"/>
              </w:rPr>
              <w:t>01 宫内节育器及取放器械</w:t>
            </w:r>
          </w:p>
        </w:tc>
        <w:tc>
          <w:tcPr>
            <w:tcW w:w="1467" w:type="dxa"/>
            <w:vAlign w:val="center"/>
          </w:tcPr>
          <w:p w14:paraId="781722B9">
            <w:pPr>
              <w:spacing w:line="240" w:lineRule="exact"/>
              <w:jc w:val="center"/>
              <w:textAlignment w:val="center"/>
              <w:rPr>
                <w:rFonts w:eastAsia="仿宋_GB2312"/>
                <w:sz w:val="18"/>
                <w:szCs w:val="18"/>
              </w:rPr>
            </w:pPr>
            <w:r>
              <w:rPr>
                <w:rFonts w:eastAsia="仿宋_GB2312"/>
                <w:kern w:val="0"/>
                <w:sz w:val="18"/>
                <w:szCs w:val="18"/>
                <w:lang w:bidi="ar"/>
              </w:rPr>
              <w:t>通常由铜以及支架材料组成，支架材料一般由硅橡胶、尼龙、聚乙烯、聚丙烯、不锈钢或记忆合金材料制成。外形有圆形、T形、V形、γ形及链条状等。</w:t>
            </w:r>
            <w:r>
              <w:rPr>
                <w:rStyle w:val="12"/>
                <w:rFonts w:hint="default" w:ascii="Times New Roman" w:hAnsi="Times New Roman" w:eastAsia="仿宋_GB2312" w:cs="Times New Roman"/>
                <w:color w:val="auto"/>
                <w:sz w:val="18"/>
                <w:szCs w:val="18"/>
                <w:lang w:bidi="ar"/>
              </w:rPr>
              <w:t>含有药物（例如吲哚美辛）。</w:t>
            </w:r>
            <w:r>
              <w:rPr>
                <w:rStyle w:val="13"/>
                <w:rFonts w:hint="default" w:ascii="Times New Roman" w:hAnsi="Times New Roman" w:eastAsia="仿宋_GB2312" w:cs="Times New Roman"/>
                <w:color w:val="auto"/>
                <w:sz w:val="18"/>
                <w:szCs w:val="18"/>
                <w:lang w:bidi="ar"/>
              </w:rPr>
              <w:t>无菌提供。</w:t>
            </w:r>
          </w:p>
        </w:tc>
        <w:tc>
          <w:tcPr>
            <w:tcW w:w="1533" w:type="dxa"/>
            <w:vAlign w:val="center"/>
          </w:tcPr>
          <w:p w14:paraId="1CCC35E0">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7A7B642D">
            <w:pPr>
              <w:spacing w:line="240" w:lineRule="exact"/>
              <w:jc w:val="center"/>
              <w:textAlignment w:val="center"/>
              <w:rPr>
                <w:rFonts w:eastAsia="仿宋_GB2312"/>
                <w:sz w:val="18"/>
                <w:szCs w:val="18"/>
              </w:rPr>
            </w:pPr>
            <w:r>
              <w:rPr>
                <w:rFonts w:eastAsia="仿宋_GB2312"/>
                <w:kern w:val="0"/>
                <w:sz w:val="18"/>
                <w:szCs w:val="18"/>
                <w:lang w:bidi="ar"/>
              </w:rPr>
              <w:t>ϒ</w:t>
            </w:r>
            <w:r>
              <w:rPr>
                <w:rStyle w:val="14"/>
                <w:rFonts w:hint="default" w:ascii="Times New Roman" w:hAnsi="Times New Roman" w:eastAsia="仿宋_GB2312" w:cs="Times New Roman"/>
                <w:color w:val="auto"/>
                <w:sz w:val="18"/>
                <w:szCs w:val="18"/>
                <w:lang w:bidi="ar"/>
              </w:rPr>
              <w:t>形含铜含吲哚美辛宫内节育器、</w:t>
            </w:r>
            <w:r>
              <w:rPr>
                <w:rStyle w:val="10"/>
                <w:rFonts w:hint="default" w:ascii="Times New Roman" w:hAnsi="Times New Roman" w:eastAsia="仿宋_GB2312" w:cs="Times New Roman"/>
                <w:color w:val="auto"/>
                <w:sz w:val="18"/>
                <w:szCs w:val="18"/>
                <w:lang w:bidi="ar"/>
              </w:rPr>
              <w:t>宫腔形含铜含吲哚美辛宫内节育器、固定式含铜含吲哚美辛宫内节育器</w:t>
            </w:r>
          </w:p>
        </w:tc>
        <w:tc>
          <w:tcPr>
            <w:tcW w:w="467" w:type="dxa"/>
            <w:vAlign w:val="center"/>
          </w:tcPr>
          <w:p w14:paraId="0228917E">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55C5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jc w:val="center"/>
        </w:trPr>
        <w:tc>
          <w:tcPr>
            <w:tcW w:w="430" w:type="dxa"/>
            <w:vAlign w:val="center"/>
          </w:tcPr>
          <w:p w14:paraId="139968C6">
            <w:pPr>
              <w:spacing w:line="240" w:lineRule="exact"/>
              <w:jc w:val="center"/>
              <w:textAlignment w:val="center"/>
              <w:rPr>
                <w:rFonts w:eastAsia="仿宋_GB2312"/>
                <w:sz w:val="18"/>
                <w:szCs w:val="18"/>
              </w:rPr>
            </w:pPr>
            <w:r>
              <w:rPr>
                <w:rFonts w:eastAsia="仿宋_GB2312"/>
                <w:kern w:val="0"/>
                <w:sz w:val="18"/>
                <w:szCs w:val="18"/>
                <w:lang w:bidi="ar"/>
              </w:rPr>
              <w:t>55</w:t>
            </w:r>
          </w:p>
        </w:tc>
        <w:tc>
          <w:tcPr>
            <w:tcW w:w="710" w:type="dxa"/>
            <w:vAlign w:val="center"/>
          </w:tcPr>
          <w:p w14:paraId="3EBDDAD5">
            <w:pPr>
              <w:spacing w:line="240" w:lineRule="exact"/>
              <w:jc w:val="center"/>
              <w:textAlignment w:val="center"/>
              <w:rPr>
                <w:rFonts w:eastAsia="仿宋_GB2312"/>
                <w:sz w:val="18"/>
                <w:szCs w:val="18"/>
              </w:rPr>
            </w:pPr>
            <w:r>
              <w:rPr>
                <w:rFonts w:eastAsia="仿宋_GB2312"/>
                <w:kern w:val="0"/>
                <w:sz w:val="18"/>
                <w:szCs w:val="18"/>
                <w:lang w:bidi="ar"/>
              </w:rPr>
              <w:t>21医用软件</w:t>
            </w:r>
          </w:p>
        </w:tc>
        <w:tc>
          <w:tcPr>
            <w:tcW w:w="840" w:type="dxa"/>
            <w:vAlign w:val="center"/>
          </w:tcPr>
          <w:p w14:paraId="7838F210">
            <w:pPr>
              <w:spacing w:line="240" w:lineRule="exact"/>
              <w:jc w:val="center"/>
              <w:textAlignment w:val="center"/>
              <w:rPr>
                <w:rFonts w:eastAsia="仿宋_GB2312"/>
                <w:sz w:val="18"/>
                <w:szCs w:val="18"/>
              </w:rPr>
            </w:pPr>
            <w:r>
              <w:rPr>
                <w:rFonts w:eastAsia="仿宋_GB2312"/>
                <w:kern w:val="0"/>
                <w:sz w:val="18"/>
                <w:szCs w:val="18"/>
                <w:lang w:bidi="ar"/>
              </w:rPr>
              <w:t>03数据处理软件</w:t>
            </w:r>
          </w:p>
        </w:tc>
        <w:tc>
          <w:tcPr>
            <w:tcW w:w="650" w:type="dxa"/>
            <w:vAlign w:val="center"/>
          </w:tcPr>
          <w:p w14:paraId="46D71CE5">
            <w:pPr>
              <w:spacing w:line="240" w:lineRule="exact"/>
              <w:jc w:val="center"/>
              <w:textAlignment w:val="center"/>
              <w:rPr>
                <w:rFonts w:eastAsia="仿宋_GB2312"/>
                <w:sz w:val="18"/>
                <w:szCs w:val="18"/>
              </w:rPr>
            </w:pPr>
            <w:r>
              <w:rPr>
                <w:rFonts w:eastAsia="仿宋_GB2312"/>
                <w:kern w:val="0"/>
                <w:sz w:val="18"/>
                <w:szCs w:val="18"/>
                <w:lang w:bidi="ar"/>
              </w:rPr>
              <w:t>02生理信号处理软件</w:t>
            </w:r>
          </w:p>
        </w:tc>
        <w:tc>
          <w:tcPr>
            <w:tcW w:w="1891" w:type="dxa"/>
            <w:vAlign w:val="center"/>
          </w:tcPr>
          <w:p w14:paraId="3AF80B81">
            <w:pPr>
              <w:spacing w:line="240" w:lineRule="exact"/>
              <w:jc w:val="center"/>
              <w:textAlignment w:val="center"/>
              <w:rPr>
                <w:rFonts w:eastAsia="仿宋_GB2312"/>
                <w:sz w:val="18"/>
                <w:szCs w:val="18"/>
              </w:rPr>
            </w:pPr>
            <w:r>
              <w:rPr>
                <w:rFonts w:eastAsia="仿宋_GB2312"/>
                <w:kern w:val="0"/>
                <w:sz w:val="18"/>
                <w:szCs w:val="18"/>
                <w:lang w:bidi="ar"/>
              </w:rPr>
              <w:t>通常由软件安装光盘（或者从网络下载安装程序）组成。对采集到的脑电、心电、肌电等生理信号进行分析处理和/或传输。</w:t>
            </w:r>
          </w:p>
        </w:tc>
        <w:tc>
          <w:tcPr>
            <w:tcW w:w="1398" w:type="dxa"/>
            <w:vAlign w:val="center"/>
          </w:tcPr>
          <w:p w14:paraId="79DD9A61">
            <w:pPr>
              <w:spacing w:line="240" w:lineRule="exact"/>
              <w:jc w:val="center"/>
              <w:textAlignment w:val="center"/>
              <w:rPr>
                <w:rFonts w:eastAsia="仿宋_GB2312"/>
                <w:sz w:val="18"/>
                <w:szCs w:val="18"/>
              </w:rPr>
            </w:pPr>
            <w:r>
              <w:rPr>
                <w:rFonts w:eastAsia="仿宋_GB2312"/>
                <w:kern w:val="0"/>
                <w:sz w:val="18"/>
                <w:szCs w:val="18"/>
                <w:lang w:bidi="ar"/>
              </w:rPr>
              <w:t>用于对脑电、心电、肌电等生理信号进行分析处理和/或传输。</w:t>
            </w:r>
          </w:p>
        </w:tc>
        <w:tc>
          <w:tcPr>
            <w:tcW w:w="1414" w:type="dxa"/>
            <w:vAlign w:val="center"/>
          </w:tcPr>
          <w:p w14:paraId="12F436AB">
            <w:pPr>
              <w:spacing w:line="240" w:lineRule="exact"/>
              <w:jc w:val="center"/>
              <w:textAlignment w:val="center"/>
              <w:rPr>
                <w:rFonts w:eastAsia="仿宋_GB2312"/>
                <w:sz w:val="18"/>
                <w:szCs w:val="18"/>
              </w:rPr>
            </w:pPr>
            <w:r>
              <w:rPr>
                <w:rFonts w:eastAsia="仿宋_GB2312"/>
                <w:kern w:val="0"/>
                <w:sz w:val="18"/>
                <w:szCs w:val="18"/>
                <w:lang w:bidi="ar"/>
              </w:rPr>
              <w:t>动态心电分析软件、心电工作站软件、心电数据管理软件</w:t>
            </w:r>
          </w:p>
        </w:tc>
        <w:tc>
          <w:tcPr>
            <w:tcW w:w="450" w:type="dxa"/>
            <w:vAlign w:val="center"/>
          </w:tcPr>
          <w:p w14:paraId="4F2CD94A">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19EEDEAC">
            <w:pPr>
              <w:spacing w:line="240" w:lineRule="exact"/>
              <w:jc w:val="center"/>
              <w:textAlignment w:val="center"/>
              <w:rPr>
                <w:rFonts w:eastAsia="仿宋_GB2312"/>
                <w:sz w:val="18"/>
                <w:szCs w:val="18"/>
              </w:rPr>
            </w:pPr>
            <w:r>
              <w:rPr>
                <w:rFonts w:eastAsia="仿宋_GB2312"/>
                <w:kern w:val="0"/>
                <w:sz w:val="18"/>
                <w:szCs w:val="18"/>
                <w:lang w:bidi="ar"/>
              </w:rPr>
              <w:t>21医用软件</w:t>
            </w:r>
          </w:p>
        </w:tc>
        <w:tc>
          <w:tcPr>
            <w:tcW w:w="882" w:type="dxa"/>
            <w:vAlign w:val="center"/>
          </w:tcPr>
          <w:p w14:paraId="04F047EE">
            <w:pPr>
              <w:spacing w:line="240" w:lineRule="exact"/>
              <w:jc w:val="center"/>
              <w:textAlignment w:val="center"/>
              <w:rPr>
                <w:rFonts w:eastAsia="仿宋_GB2312"/>
                <w:sz w:val="18"/>
                <w:szCs w:val="18"/>
              </w:rPr>
            </w:pPr>
            <w:r>
              <w:rPr>
                <w:rFonts w:eastAsia="仿宋_GB2312"/>
                <w:kern w:val="0"/>
                <w:sz w:val="18"/>
                <w:szCs w:val="18"/>
                <w:lang w:bidi="ar"/>
              </w:rPr>
              <w:t>03数据处理软件</w:t>
            </w:r>
          </w:p>
        </w:tc>
        <w:tc>
          <w:tcPr>
            <w:tcW w:w="733" w:type="dxa"/>
            <w:vAlign w:val="center"/>
          </w:tcPr>
          <w:p w14:paraId="570615C3">
            <w:pPr>
              <w:spacing w:line="240" w:lineRule="exact"/>
              <w:jc w:val="center"/>
              <w:textAlignment w:val="center"/>
              <w:rPr>
                <w:rFonts w:eastAsia="仿宋_GB2312"/>
                <w:sz w:val="18"/>
                <w:szCs w:val="18"/>
              </w:rPr>
            </w:pPr>
            <w:r>
              <w:rPr>
                <w:rFonts w:eastAsia="仿宋_GB2312"/>
                <w:kern w:val="0"/>
                <w:sz w:val="18"/>
                <w:szCs w:val="18"/>
                <w:lang w:bidi="ar"/>
              </w:rPr>
              <w:t>02生理信号处理软件</w:t>
            </w:r>
          </w:p>
        </w:tc>
        <w:tc>
          <w:tcPr>
            <w:tcW w:w="1467" w:type="dxa"/>
            <w:vAlign w:val="center"/>
          </w:tcPr>
          <w:p w14:paraId="67BB7298">
            <w:pPr>
              <w:spacing w:line="240" w:lineRule="exact"/>
              <w:jc w:val="center"/>
              <w:textAlignment w:val="center"/>
              <w:rPr>
                <w:rFonts w:eastAsia="仿宋_GB2312"/>
                <w:sz w:val="18"/>
                <w:szCs w:val="18"/>
              </w:rPr>
            </w:pPr>
            <w:r>
              <w:rPr>
                <w:rFonts w:eastAsia="仿宋_GB2312"/>
                <w:kern w:val="0"/>
                <w:sz w:val="18"/>
                <w:szCs w:val="18"/>
                <w:lang w:bidi="ar"/>
              </w:rPr>
              <w:t>通常由软件安装光盘（或者从网络下载安装程序）组成。对采集到的脑电、心电、肌电等生理信号进行</w:t>
            </w:r>
            <w:r>
              <w:rPr>
                <w:rStyle w:val="12"/>
                <w:rFonts w:hint="default" w:ascii="Times New Roman" w:hAnsi="Times New Roman" w:eastAsia="仿宋_GB2312" w:cs="Times New Roman"/>
                <w:color w:val="auto"/>
                <w:sz w:val="18"/>
                <w:szCs w:val="18"/>
                <w:lang w:bidi="ar"/>
              </w:rPr>
              <w:t>分析处理。</w:t>
            </w:r>
          </w:p>
        </w:tc>
        <w:tc>
          <w:tcPr>
            <w:tcW w:w="1533" w:type="dxa"/>
            <w:vAlign w:val="center"/>
          </w:tcPr>
          <w:p w14:paraId="6240EA3E">
            <w:pPr>
              <w:spacing w:line="240" w:lineRule="exact"/>
              <w:jc w:val="center"/>
              <w:textAlignment w:val="center"/>
              <w:rPr>
                <w:rFonts w:eastAsia="仿宋_GB2312"/>
                <w:sz w:val="18"/>
                <w:szCs w:val="18"/>
              </w:rPr>
            </w:pPr>
            <w:r>
              <w:rPr>
                <w:rFonts w:eastAsia="仿宋_GB2312"/>
                <w:kern w:val="0"/>
                <w:sz w:val="18"/>
                <w:szCs w:val="18"/>
                <w:lang w:bidi="ar"/>
              </w:rPr>
              <w:t>用于对脑电、心电、肌电等生理信号进行</w:t>
            </w:r>
            <w:r>
              <w:rPr>
                <w:rStyle w:val="12"/>
                <w:rFonts w:hint="default" w:ascii="Times New Roman" w:hAnsi="Times New Roman" w:eastAsia="仿宋_GB2312" w:cs="Times New Roman"/>
                <w:color w:val="auto"/>
                <w:sz w:val="18"/>
                <w:szCs w:val="18"/>
                <w:lang w:bidi="ar"/>
              </w:rPr>
              <w:t>分析处理。</w:t>
            </w:r>
          </w:p>
        </w:tc>
        <w:tc>
          <w:tcPr>
            <w:tcW w:w="1317" w:type="dxa"/>
            <w:vAlign w:val="center"/>
          </w:tcPr>
          <w:p w14:paraId="35491B55">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38516EDC">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0CFD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0" w:hRule="atLeast"/>
          <w:jc w:val="center"/>
        </w:trPr>
        <w:tc>
          <w:tcPr>
            <w:tcW w:w="430" w:type="dxa"/>
            <w:vAlign w:val="center"/>
          </w:tcPr>
          <w:p w14:paraId="2CA427DB">
            <w:pPr>
              <w:spacing w:line="240" w:lineRule="exact"/>
              <w:jc w:val="center"/>
              <w:textAlignment w:val="center"/>
              <w:rPr>
                <w:rFonts w:eastAsia="仿宋_GB2312"/>
                <w:sz w:val="18"/>
                <w:szCs w:val="18"/>
              </w:rPr>
            </w:pPr>
            <w:r>
              <w:rPr>
                <w:rFonts w:eastAsia="仿宋_GB2312"/>
                <w:kern w:val="0"/>
                <w:sz w:val="18"/>
                <w:szCs w:val="18"/>
                <w:lang w:bidi="ar"/>
              </w:rPr>
              <w:t>56</w:t>
            </w:r>
          </w:p>
        </w:tc>
        <w:tc>
          <w:tcPr>
            <w:tcW w:w="710" w:type="dxa"/>
            <w:vAlign w:val="center"/>
          </w:tcPr>
          <w:p w14:paraId="3AE96276">
            <w:pPr>
              <w:spacing w:line="240" w:lineRule="exact"/>
              <w:jc w:val="center"/>
              <w:textAlignment w:val="center"/>
              <w:rPr>
                <w:rFonts w:eastAsia="仿宋_GB2312"/>
                <w:sz w:val="18"/>
                <w:szCs w:val="18"/>
              </w:rPr>
            </w:pPr>
            <w:r>
              <w:rPr>
                <w:rFonts w:eastAsia="仿宋_GB2312"/>
                <w:kern w:val="0"/>
                <w:sz w:val="18"/>
                <w:szCs w:val="18"/>
                <w:lang w:bidi="ar"/>
              </w:rPr>
              <w:t>21医用软件</w:t>
            </w:r>
          </w:p>
        </w:tc>
        <w:tc>
          <w:tcPr>
            <w:tcW w:w="840" w:type="dxa"/>
            <w:vAlign w:val="center"/>
          </w:tcPr>
          <w:p w14:paraId="7A30753F">
            <w:pPr>
              <w:spacing w:line="240" w:lineRule="exact"/>
              <w:jc w:val="center"/>
              <w:textAlignment w:val="center"/>
              <w:rPr>
                <w:rFonts w:eastAsia="仿宋_GB2312"/>
                <w:sz w:val="18"/>
                <w:szCs w:val="18"/>
              </w:rPr>
            </w:pPr>
            <w:r>
              <w:rPr>
                <w:rFonts w:eastAsia="仿宋_GB2312"/>
                <w:kern w:val="0"/>
                <w:sz w:val="18"/>
                <w:szCs w:val="18"/>
                <w:lang w:bidi="ar"/>
              </w:rPr>
              <w:t>04决策支持软件</w:t>
            </w:r>
          </w:p>
        </w:tc>
        <w:tc>
          <w:tcPr>
            <w:tcW w:w="650" w:type="dxa"/>
            <w:vAlign w:val="center"/>
          </w:tcPr>
          <w:p w14:paraId="57E184D8">
            <w:pPr>
              <w:spacing w:line="240" w:lineRule="exact"/>
              <w:jc w:val="center"/>
              <w:textAlignment w:val="center"/>
              <w:rPr>
                <w:rFonts w:eastAsia="仿宋_GB2312"/>
                <w:sz w:val="18"/>
                <w:szCs w:val="18"/>
              </w:rPr>
            </w:pPr>
            <w:r>
              <w:rPr>
                <w:rFonts w:eastAsia="仿宋_GB2312"/>
                <w:kern w:val="0"/>
                <w:sz w:val="18"/>
                <w:szCs w:val="18"/>
                <w:lang w:bidi="ar"/>
              </w:rPr>
              <w:t>02计算机辅助诊断/分析软件</w:t>
            </w:r>
          </w:p>
        </w:tc>
        <w:tc>
          <w:tcPr>
            <w:tcW w:w="1891" w:type="dxa"/>
            <w:vAlign w:val="center"/>
          </w:tcPr>
          <w:p w14:paraId="4A2C7DD4">
            <w:pPr>
              <w:spacing w:line="240" w:lineRule="exact"/>
              <w:jc w:val="center"/>
              <w:textAlignment w:val="center"/>
              <w:rPr>
                <w:rFonts w:eastAsia="仿宋_GB2312"/>
                <w:sz w:val="18"/>
                <w:szCs w:val="18"/>
              </w:rPr>
            </w:pPr>
            <w:r>
              <w:rPr>
                <w:rFonts w:eastAsia="仿宋_GB2312"/>
                <w:kern w:val="0"/>
                <w:sz w:val="18"/>
                <w:szCs w:val="18"/>
                <w:lang w:bidi="ar"/>
              </w:rPr>
              <w:t>通常由软件安装光盘（或者从网络下载安装程序）组成。利用影像处理和/或数据处理技术，由计算机软件对病变进行自动识别，对病变的性质等给出临床诊断治疗依据和/或建议。</w:t>
            </w:r>
          </w:p>
        </w:tc>
        <w:tc>
          <w:tcPr>
            <w:tcW w:w="1398" w:type="dxa"/>
            <w:vAlign w:val="center"/>
          </w:tcPr>
          <w:p w14:paraId="669A5DCE">
            <w:pPr>
              <w:spacing w:line="240" w:lineRule="exact"/>
              <w:jc w:val="center"/>
              <w:textAlignment w:val="center"/>
              <w:rPr>
                <w:rFonts w:eastAsia="仿宋_GB2312"/>
                <w:sz w:val="18"/>
                <w:szCs w:val="18"/>
              </w:rPr>
            </w:pPr>
            <w:r>
              <w:rPr>
                <w:rFonts w:eastAsia="仿宋_GB2312"/>
                <w:kern w:val="0"/>
                <w:sz w:val="18"/>
                <w:szCs w:val="18"/>
                <w:lang w:bidi="ar"/>
              </w:rPr>
              <w:t>由计算机软件对病变进行自动识别，对病变的性质等给出临床诊断治疗依据和/或建议。</w:t>
            </w:r>
          </w:p>
        </w:tc>
        <w:tc>
          <w:tcPr>
            <w:tcW w:w="1414" w:type="dxa"/>
            <w:vAlign w:val="center"/>
          </w:tcPr>
          <w:p w14:paraId="428E144B">
            <w:pPr>
              <w:spacing w:line="240" w:lineRule="exact"/>
              <w:jc w:val="center"/>
              <w:textAlignment w:val="center"/>
              <w:rPr>
                <w:rFonts w:eastAsia="仿宋_GB2312"/>
                <w:sz w:val="18"/>
                <w:szCs w:val="18"/>
              </w:rPr>
            </w:pPr>
            <w:r>
              <w:rPr>
                <w:rFonts w:eastAsia="仿宋_GB2312"/>
                <w:kern w:val="0"/>
                <w:sz w:val="18"/>
                <w:szCs w:val="18"/>
                <w:lang w:bidi="ar"/>
              </w:rPr>
              <w:t>乳腺X射线影像计算机辅助诊断软件、结肠计算机辅助诊断软件、肺部计算机辅助诊断软件、乳腺超声辅助诊断软件</w:t>
            </w:r>
          </w:p>
        </w:tc>
        <w:tc>
          <w:tcPr>
            <w:tcW w:w="450" w:type="dxa"/>
            <w:vAlign w:val="center"/>
          </w:tcPr>
          <w:p w14:paraId="2291BF7E">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0DCBE123">
            <w:pPr>
              <w:spacing w:line="240" w:lineRule="exact"/>
              <w:jc w:val="center"/>
              <w:textAlignment w:val="center"/>
              <w:rPr>
                <w:rFonts w:eastAsia="仿宋_GB2312"/>
                <w:sz w:val="18"/>
                <w:szCs w:val="18"/>
              </w:rPr>
            </w:pPr>
            <w:r>
              <w:rPr>
                <w:rFonts w:eastAsia="仿宋_GB2312"/>
                <w:kern w:val="0"/>
                <w:sz w:val="18"/>
                <w:szCs w:val="18"/>
                <w:lang w:bidi="ar"/>
              </w:rPr>
              <w:t>21医用软件</w:t>
            </w:r>
          </w:p>
        </w:tc>
        <w:tc>
          <w:tcPr>
            <w:tcW w:w="882" w:type="dxa"/>
            <w:vAlign w:val="center"/>
          </w:tcPr>
          <w:p w14:paraId="3C62CCE3">
            <w:pPr>
              <w:spacing w:line="240" w:lineRule="exact"/>
              <w:jc w:val="center"/>
              <w:textAlignment w:val="center"/>
              <w:rPr>
                <w:rFonts w:eastAsia="仿宋_GB2312"/>
                <w:sz w:val="18"/>
                <w:szCs w:val="18"/>
              </w:rPr>
            </w:pPr>
            <w:r>
              <w:rPr>
                <w:rFonts w:eastAsia="仿宋_GB2312"/>
                <w:kern w:val="0"/>
                <w:sz w:val="18"/>
                <w:szCs w:val="18"/>
                <w:lang w:bidi="ar"/>
              </w:rPr>
              <w:t>04决策支持软件</w:t>
            </w:r>
          </w:p>
        </w:tc>
        <w:tc>
          <w:tcPr>
            <w:tcW w:w="733" w:type="dxa"/>
            <w:vAlign w:val="center"/>
          </w:tcPr>
          <w:p w14:paraId="2BCBF012">
            <w:pPr>
              <w:spacing w:line="240" w:lineRule="exact"/>
              <w:jc w:val="center"/>
              <w:textAlignment w:val="center"/>
              <w:rPr>
                <w:rFonts w:eastAsia="仿宋_GB2312"/>
                <w:sz w:val="18"/>
                <w:szCs w:val="18"/>
              </w:rPr>
            </w:pPr>
            <w:r>
              <w:rPr>
                <w:rFonts w:eastAsia="仿宋_GB2312"/>
                <w:kern w:val="0"/>
                <w:sz w:val="18"/>
                <w:szCs w:val="18"/>
                <w:lang w:bidi="ar"/>
              </w:rPr>
              <w:t>02计算机辅助诊断/分析软件</w:t>
            </w:r>
          </w:p>
        </w:tc>
        <w:tc>
          <w:tcPr>
            <w:tcW w:w="1467" w:type="dxa"/>
            <w:vAlign w:val="center"/>
          </w:tcPr>
          <w:p w14:paraId="5570F4F7">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0689A642">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6D132FD1">
            <w:pPr>
              <w:spacing w:line="240" w:lineRule="exact"/>
              <w:jc w:val="center"/>
              <w:textAlignment w:val="center"/>
              <w:rPr>
                <w:rFonts w:eastAsia="仿宋_GB2312"/>
                <w:sz w:val="18"/>
                <w:szCs w:val="18"/>
              </w:rPr>
            </w:pPr>
            <w:r>
              <w:rPr>
                <w:rFonts w:eastAsia="仿宋_GB2312"/>
                <w:kern w:val="0"/>
                <w:sz w:val="18"/>
                <w:szCs w:val="18"/>
                <w:lang w:bidi="ar"/>
              </w:rPr>
              <w:t>乳腺X射线影像计算机辅助诊断软件、结肠计算机辅助诊断软件、肺部计算机辅助诊断软件、乳腺超声辅助诊断软件、</w:t>
            </w:r>
            <w:r>
              <w:rPr>
                <w:rStyle w:val="12"/>
                <w:rFonts w:hint="default" w:ascii="Times New Roman" w:hAnsi="Times New Roman" w:eastAsia="仿宋_GB2312" w:cs="Times New Roman"/>
                <w:color w:val="auto"/>
                <w:sz w:val="18"/>
                <w:szCs w:val="18"/>
                <w:lang w:bidi="ar"/>
              </w:rPr>
              <w:t>肺结节CT影像辅助检测软件、糖尿病视网膜病变眼底图像辅助诊断软件、冠脉CT造影图像血管狭窄辅助分诊软件</w:t>
            </w:r>
          </w:p>
        </w:tc>
        <w:tc>
          <w:tcPr>
            <w:tcW w:w="467" w:type="dxa"/>
            <w:vAlign w:val="center"/>
          </w:tcPr>
          <w:p w14:paraId="1031411A">
            <w:pPr>
              <w:spacing w:line="240" w:lineRule="exact"/>
              <w:jc w:val="center"/>
              <w:textAlignment w:val="center"/>
              <w:rPr>
                <w:rFonts w:eastAsia="仿宋_GB2312"/>
                <w:sz w:val="18"/>
                <w:szCs w:val="18"/>
              </w:rPr>
            </w:pPr>
            <w:r>
              <w:rPr>
                <w:rFonts w:eastAsia="仿宋_GB2312"/>
                <w:kern w:val="0"/>
                <w:sz w:val="18"/>
                <w:szCs w:val="18"/>
                <w:lang w:bidi="ar"/>
              </w:rPr>
              <w:t>无变化</w:t>
            </w:r>
          </w:p>
        </w:tc>
      </w:tr>
      <w:tr w14:paraId="1D97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430" w:type="dxa"/>
            <w:vAlign w:val="center"/>
          </w:tcPr>
          <w:p w14:paraId="68BFEB51">
            <w:pPr>
              <w:spacing w:line="240" w:lineRule="exact"/>
              <w:jc w:val="center"/>
              <w:textAlignment w:val="center"/>
              <w:rPr>
                <w:rFonts w:eastAsia="仿宋_GB2312"/>
                <w:sz w:val="18"/>
                <w:szCs w:val="18"/>
              </w:rPr>
            </w:pPr>
            <w:r>
              <w:rPr>
                <w:rFonts w:eastAsia="仿宋_GB2312"/>
                <w:kern w:val="0"/>
                <w:sz w:val="18"/>
                <w:szCs w:val="18"/>
                <w:lang w:bidi="ar"/>
              </w:rPr>
              <w:t>57</w:t>
            </w:r>
          </w:p>
        </w:tc>
        <w:tc>
          <w:tcPr>
            <w:tcW w:w="710" w:type="dxa"/>
            <w:vAlign w:val="center"/>
          </w:tcPr>
          <w:p w14:paraId="4D8F5001">
            <w:pPr>
              <w:spacing w:line="240" w:lineRule="exact"/>
              <w:jc w:val="center"/>
              <w:textAlignment w:val="center"/>
              <w:rPr>
                <w:rFonts w:eastAsia="仿宋_GB2312"/>
                <w:sz w:val="18"/>
                <w:szCs w:val="18"/>
              </w:rPr>
            </w:pPr>
            <w:r>
              <w:rPr>
                <w:rFonts w:eastAsia="仿宋_GB2312"/>
                <w:kern w:val="0"/>
                <w:sz w:val="18"/>
                <w:szCs w:val="18"/>
                <w:lang w:bidi="ar"/>
              </w:rPr>
              <w:t>22临床检验器械</w:t>
            </w:r>
          </w:p>
        </w:tc>
        <w:tc>
          <w:tcPr>
            <w:tcW w:w="840" w:type="dxa"/>
            <w:vAlign w:val="center"/>
          </w:tcPr>
          <w:p w14:paraId="5173F45C">
            <w:pPr>
              <w:spacing w:line="240" w:lineRule="exact"/>
              <w:jc w:val="center"/>
              <w:textAlignment w:val="center"/>
              <w:rPr>
                <w:rFonts w:eastAsia="仿宋_GB2312"/>
                <w:sz w:val="18"/>
                <w:szCs w:val="18"/>
              </w:rPr>
            </w:pPr>
            <w:r>
              <w:rPr>
                <w:rFonts w:eastAsia="仿宋_GB2312"/>
                <w:kern w:val="0"/>
                <w:sz w:val="18"/>
                <w:szCs w:val="18"/>
                <w:lang w:bidi="ar"/>
              </w:rPr>
              <w:t>15检验及其他辅助设备</w:t>
            </w:r>
          </w:p>
        </w:tc>
        <w:tc>
          <w:tcPr>
            <w:tcW w:w="650" w:type="dxa"/>
            <w:vAlign w:val="center"/>
          </w:tcPr>
          <w:p w14:paraId="1E9F89EA">
            <w:pPr>
              <w:spacing w:line="240" w:lineRule="exact"/>
              <w:jc w:val="center"/>
              <w:textAlignment w:val="center"/>
              <w:rPr>
                <w:rFonts w:eastAsia="仿宋_GB2312"/>
                <w:sz w:val="18"/>
                <w:szCs w:val="18"/>
              </w:rPr>
            </w:pPr>
            <w:r>
              <w:rPr>
                <w:rFonts w:eastAsia="仿宋_GB2312"/>
                <w:kern w:val="0"/>
                <w:sz w:val="18"/>
                <w:szCs w:val="18"/>
                <w:lang w:bidi="ar"/>
              </w:rPr>
              <w:t>03自动加样系统</w:t>
            </w:r>
          </w:p>
        </w:tc>
        <w:tc>
          <w:tcPr>
            <w:tcW w:w="1891" w:type="dxa"/>
            <w:vAlign w:val="center"/>
          </w:tcPr>
          <w:p w14:paraId="5436986A">
            <w:pPr>
              <w:spacing w:line="240" w:lineRule="exact"/>
              <w:jc w:val="center"/>
              <w:textAlignment w:val="center"/>
              <w:rPr>
                <w:rFonts w:eastAsia="仿宋_GB2312"/>
                <w:sz w:val="18"/>
                <w:szCs w:val="18"/>
              </w:rPr>
            </w:pPr>
            <w:r>
              <w:rPr>
                <w:rFonts w:eastAsia="仿宋_GB2312"/>
                <w:kern w:val="0"/>
                <w:sz w:val="18"/>
                <w:szCs w:val="18"/>
                <w:lang w:bidi="ar"/>
              </w:rPr>
              <w:t>通常主要由精密加样系统组成，可以包含传输系统、清洗系统、温育系统、混匀系统、软件系统等其他功能连接件。</w:t>
            </w:r>
          </w:p>
        </w:tc>
        <w:tc>
          <w:tcPr>
            <w:tcW w:w="1398" w:type="dxa"/>
            <w:vAlign w:val="center"/>
          </w:tcPr>
          <w:p w14:paraId="26668E7D">
            <w:pPr>
              <w:spacing w:line="240" w:lineRule="exact"/>
              <w:jc w:val="center"/>
              <w:textAlignment w:val="center"/>
              <w:rPr>
                <w:rFonts w:eastAsia="仿宋_GB2312"/>
                <w:sz w:val="18"/>
                <w:szCs w:val="18"/>
              </w:rPr>
            </w:pPr>
            <w:r>
              <w:rPr>
                <w:rFonts w:eastAsia="仿宋_GB2312"/>
                <w:kern w:val="0"/>
                <w:sz w:val="18"/>
                <w:szCs w:val="18"/>
                <w:lang w:bidi="ar"/>
              </w:rPr>
              <w:t>用于临床检验分析仪器分析前试剂或样本的精密加样。</w:t>
            </w:r>
          </w:p>
        </w:tc>
        <w:tc>
          <w:tcPr>
            <w:tcW w:w="1414" w:type="dxa"/>
            <w:vAlign w:val="center"/>
          </w:tcPr>
          <w:p w14:paraId="5C325E51">
            <w:pPr>
              <w:spacing w:line="240" w:lineRule="exact"/>
              <w:jc w:val="center"/>
              <w:textAlignment w:val="center"/>
              <w:rPr>
                <w:rFonts w:eastAsia="仿宋_GB2312"/>
                <w:sz w:val="18"/>
                <w:szCs w:val="18"/>
              </w:rPr>
            </w:pPr>
            <w:r>
              <w:rPr>
                <w:rFonts w:eastAsia="仿宋_GB2312"/>
                <w:kern w:val="0"/>
                <w:sz w:val="18"/>
                <w:szCs w:val="18"/>
                <w:lang w:bidi="ar"/>
              </w:rPr>
              <w:t>自动加样系统</w:t>
            </w:r>
          </w:p>
        </w:tc>
        <w:tc>
          <w:tcPr>
            <w:tcW w:w="450" w:type="dxa"/>
            <w:vAlign w:val="center"/>
          </w:tcPr>
          <w:p w14:paraId="7B8951D7">
            <w:pPr>
              <w:spacing w:line="240" w:lineRule="exact"/>
              <w:jc w:val="center"/>
              <w:textAlignment w:val="center"/>
              <w:rPr>
                <w:rFonts w:eastAsia="仿宋_GB2312"/>
                <w:sz w:val="18"/>
                <w:szCs w:val="18"/>
              </w:rPr>
            </w:pPr>
            <w:r>
              <w:rPr>
                <w:rFonts w:eastAsia="仿宋_GB2312"/>
                <w:kern w:val="0"/>
                <w:sz w:val="18"/>
                <w:szCs w:val="18"/>
                <w:lang w:bidi="ar"/>
              </w:rPr>
              <w:t>Ⅱ</w:t>
            </w:r>
          </w:p>
        </w:tc>
        <w:tc>
          <w:tcPr>
            <w:tcW w:w="650" w:type="dxa"/>
            <w:vAlign w:val="center"/>
          </w:tcPr>
          <w:p w14:paraId="3A385191">
            <w:pPr>
              <w:spacing w:line="240" w:lineRule="exact"/>
              <w:jc w:val="center"/>
              <w:textAlignment w:val="center"/>
              <w:rPr>
                <w:rFonts w:eastAsia="仿宋_GB2312"/>
                <w:sz w:val="18"/>
                <w:szCs w:val="18"/>
              </w:rPr>
            </w:pPr>
            <w:r>
              <w:rPr>
                <w:rFonts w:eastAsia="仿宋_GB2312"/>
                <w:kern w:val="0"/>
                <w:sz w:val="18"/>
                <w:szCs w:val="18"/>
                <w:lang w:bidi="ar"/>
              </w:rPr>
              <w:t>22临床检验器械</w:t>
            </w:r>
          </w:p>
        </w:tc>
        <w:tc>
          <w:tcPr>
            <w:tcW w:w="882" w:type="dxa"/>
            <w:vAlign w:val="center"/>
          </w:tcPr>
          <w:p w14:paraId="2D73AA35">
            <w:pPr>
              <w:spacing w:line="240" w:lineRule="exact"/>
              <w:jc w:val="center"/>
              <w:textAlignment w:val="center"/>
              <w:rPr>
                <w:rFonts w:eastAsia="仿宋_GB2312"/>
                <w:sz w:val="18"/>
                <w:szCs w:val="18"/>
              </w:rPr>
            </w:pPr>
            <w:r>
              <w:rPr>
                <w:rFonts w:eastAsia="仿宋_GB2312"/>
                <w:kern w:val="0"/>
                <w:sz w:val="18"/>
                <w:szCs w:val="18"/>
                <w:lang w:bidi="ar"/>
              </w:rPr>
              <w:t>15检验及其他辅助设备</w:t>
            </w:r>
          </w:p>
        </w:tc>
        <w:tc>
          <w:tcPr>
            <w:tcW w:w="733" w:type="dxa"/>
            <w:vAlign w:val="center"/>
          </w:tcPr>
          <w:p w14:paraId="472CA3C3">
            <w:pPr>
              <w:spacing w:line="240" w:lineRule="exact"/>
              <w:jc w:val="center"/>
              <w:textAlignment w:val="center"/>
              <w:rPr>
                <w:rFonts w:eastAsia="仿宋_GB2312"/>
                <w:sz w:val="18"/>
                <w:szCs w:val="18"/>
              </w:rPr>
            </w:pPr>
            <w:r>
              <w:rPr>
                <w:rFonts w:eastAsia="仿宋_GB2312"/>
                <w:kern w:val="0"/>
                <w:sz w:val="18"/>
                <w:szCs w:val="18"/>
                <w:lang w:bidi="ar"/>
              </w:rPr>
              <w:t>03自动加样系统</w:t>
            </w:r>
          </w:p>
        </w:tc>
        <w:tc>
          <w:tcPr>
            <w:tcW w:w="1467" w:type="dxa"/>
            <w:vAlign w:val="center"/>
          </w:tcPr>
          <w:p w14:paraId="1B79BE48">
            <w:pPr>
              <w:spacing w:line="240" w:lineRule="exact"/>
              <w:jc w:val="center"/>
              <w:textAlignment w:val="center"/>
              <w:rPr>
                <w:rFonts w:eastAsia="仿宋_GB2312"/>
                <w:sz w:val="18"/>
                <w:szCs w:val="18"/>
              </w:rPr>
            </w:pPr>
            <w:r>
              <w:rPr>
                <w:rFonts w:eastAsia="仿宋_GB2312"/>
                <w:kern w:val="0"/>
                <w:sz w:val="18"/>
                <w:szCs w:val="18"/>
                <w:lang w:bidi="ar"/>
              </w:rPr>
              <w:t>通常主要由</w:t>
            </w:r>
            <w:r>
              <w:rPr>
                <w:rStyle w:val="12"/>
                <w:rFonts w:hint="default" w:ascii="Times New Roman" w:hAnsi="Times New Roman" w:eastAsia="仿宋_GB2312" w:cs="Times New Roman"/>
                <w:color w:val="auto"/>
                <w:sz w:val="18"/>
                <w:szCs w:val="18"/>
                <w:lang w:bidi="ar"/>
              </w:rPr>
              <w:t>加样系统组成</w:t>
            </w:r>
            <w:r>
              <w:rPr>
                <w:rStyle w:val="13"/>
                <w:rFonts w:hint="default" w:ascii="Times New Roman" w:hAnsi="Times New Roman" w:eastAsia="仿宋_GB2312" w:cs="Times New Roman"/>
                <w:color w:val="auto"/>
                <w:sz w:val="18"/>
                <w:szCs w:val="18"/>
                <w:lang w:bidi="ar"/>
              </w:rPr>
              <w:t>，可以包含传输系统、</w:t>
            </w:r>
            <w:r>
              <w:rPr>
                <w:rStyle w:val="12"/>
                <w:rFonts w:hint="default" w:ascii="Times New Roman" w:hAnsi="Times New Roman" w:eastAsia="仿宋_GB2312" w:cs="Times New Roman"/>
                <w:color w:val="auto"/>
                <w:sz w:val="18"/>
                <w:szCs w:val="18"/>
                <w:lang w:bidi="ar"/>
              </w:rPr>
              <w:t>清洗系统、混匀系统、</w:t>
            </w:r>
            <w:r>
              <w:rPr>
                <w:rStyle w:val="13"/>
                <w:rFonts w:hint="default" w:ascii="Times New Roman" w:hAnsi="Times New Roman" w:eastAsia="仿宋_GB2312" w:cs="Times New Roman"/>
                <w:color w:val="auto"/>
                <w:sz w:val="18"/>
                <w:szCs w:val="18"/>
                <w:lang w:bidi="ar"/>
              </w:rPr>
              <w:t>软件系统等其他功能连接件。</w:t>
            </w:r>
          </w:p>
        </w:tc>
        <w:tc>
          <w:tcPr>
            <w:tcW w:w="1533" w:type="dxa"/>
            <w:vAlign w:val="center"/>
          </w:tcPr>
          <w:p w14:paraId="73255B2C">
            <w:pPr>
              <w:spacing w:line="240" w:lineRule="exact"/>
              <w:jc w:val="center"/>
              <w:textAlignment w:val="center"/>
              <w:rPr>
                <w:rFonts w:eastAsia="仿宋_GB2312"/>
                <w:sz w:val="18"/>
                <w:szCs w:val="18"/>
              </w:rPr>
            </w:pPr>
            <w:r>
              <w:rPr>
                <w:rFonts w:eastAsia="仿宋_GB2312"/>
                <w:kern w:val="0"/>
                <w:sz w:val="18"/>
                <w:szCs w:val="18"/>
                <w:lang w:bidi="ar"/>
              </w:rPr>
              <w:t>用于临床检验分析仪器分析前试剂或样本的</w:t>
            </w:r>
            <w:r>
              <w:rPr>
                <w:rStyle w:val="12"/>
                <w:rFonts w:hint="default" w:ascii="Times New Roman" w:hAnsi="Times New Roman" w:eastAsia="仿宋_GB2312" w:cs="Times New Roman"/>
                <w:color w:val="auto"/>
                <w:sz w:val="18"/>
                <w:szCs w:val="18"/>
                <w:lang w:bidi="ar"/>
              </w:rPr>
              <w:t>加样</w:t>
            </w:r>
            <w:r>
              <w:rPr>
                <w:rStyle w:val="13"/>
                <w:rFonts w:hint="default" w:ascii="Times New Roman" w:hAnsi="Times New Roman" w:eastAsia="仿宋_GB2312" w:cs="Times New Roman"/>
                <w:color w:val="auto"/>
                <w:sz w:val="18"/>
                <w:szCs w:val="18"/>
                <w:lang w:bidi="ar"/>
              </w:rPr>
              <w:t>。</w:t>
            </w:r>
          </w:p>
        </w:tc>
        <w:tc>
          <w:tcPr>
            <w:tcW w:w="1317" w:type="dxa"/>
            <w:vAlign w:val="center"/>
          </w:tcPr>
          <w:p w14:paraId="44104E1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467" w:type="dxa"/>
            <w:vAlign w:val="center"/>
          </w:tcPr>
          <w:p w14:paraId="5B4B45F0">
            <w:pPr>
              <w:spacing w:line="240" w:lineRule="exact"/>
              <w:jc w:val="center"/>
              <w:textAlignment w:val="center"/>
              <w:rPr>
                <w:rFonts w:eastAsia="仿宋_GB2312"/>
                <w:sz w:val="18"/>
                <w:szCs w:val="18"/>
              </w:rPr>
            </w:pPr>
            <w:r>
              <w:rPr>
                <w:rFonts w:eastAsia="仿宋_GB2312"/>
                <w:kern w:val="0"/>
                <w:sz w:val="18"/>
                <w:szCs w:val="18"/>
                <w:lang w:bidi="ar"/>
              </w:rPr>
              <w:t>I</w:t>
            </w:r>
          </w:p>
        </w:tc>
      </w:tr>
      <w:tr w14:paraId="75CF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5" w:hRule="atLeast"/>
          <w:jc w:val="center"/>
        </w:trPr>
        <w:tc>
          <w:tcPr>
            <w:tcW w:w="430" w:type="dxa"/>
            <w:vAlign w:val="center"/>
          </w:tcPr>
          <w:p w14:paraId="4CA4C1B6">
            <w:pPr>
              <w:spacing w:line="240" w:lineRule="exact"/>
              <w:jc w:val="center"/>
              <w:textAlignment w:val="center"/>
              <w:rPr>
                <w:rFonts w:eastAsia="仿宋_GB2312"/>
                <w:sz w:val="18"/>
                <w:szCs w:val="18"/>
              </w:rPr>
            </w:pPr>
            <w:r>
              <w:rPr>
                <w:rFonts w:eastAsia="仿宋_GB2312"/>
                <w:kern w:val="0"/>
                <w:sz w:val="18"/>
                <w:szCs w:val="18"/>
                <w:lang w:bidi="ar"/>
              </w:rPr>
              <w:t>58</w:t>
            </w:r>
          </w:p>
        </w:tc>
        <w:tc>
          <w:tcPr>
            <w:tcW w:w="710" w:type="dxa"/>
            <w:vAlign w:val="center"/>
          </w:tcPr>
          <w:p w14:paraId="29A2C823">
            <w:pPr>
              <w:spacing w:line="240" w:lineRule="exact"/>
              <w:jc w:val="center"/>
              <w:textAlignment w:val="center"/>
              <w:rPr>
                <w:rFonts w:eastAsia="仿宋_GB2312"/>
                <w:sz w:val="18"/>
                <w:szCs w:val="18"/>
              </w:rPr>
            </w:pPr>
            <w:r>
              <w:rPr>
                <w:rFonts w:eastAsia="仿宋_GB2312"/>
                <w:kern w:val="0"/>
                <w:sz w:val="18"/>
                <w:szCs w:val="18"/>
                <w:lang w:bidi="ar"/>
              </w:rPr>
              <w:t>22临床检验器械</w:t>
            </w:r>
          </w:p>
        </w:tc>
        <w:tc>
          <w:tcPr>
            <w:tcW w:w="840" w:type="dxa"/>
            <w:vAlign w:val="center"/>
          </w:tcPr>
          <w:p w14:paraId="7BBE9C6D">
            <w:pPr>
              <w:spacing w:line="240" w:lineRule="exact"/>
              <w:jc w:val="center"/>
              <w:textAlignment w:val="center"/>
              <w:rPr>
                <w:rFonts w:eastAsia="仿宋_GB2312"/>
                <w:sz w:val="18"/>
                <w:szCs w:val="18"/>
              </w:rPr>
            </w:pPr>
            <w:r>
              <w:rPr>
                <w:rFonts w:eastAsia="仿宋_GB2312"/>
                <w:kern w:val="0"/>
                <w:sz w:val="18"/>
                <w:szCs w:val="18"/>
                <w:lang w:bidi="ar"/>
              </w:rPr>
              <w:t>05分子生物学分析设备</w:t>
            </w:r>
          </w:p>
        </w:tc>
        <w:tc>
          <w:tcPr>
            <w:tcW w:w="650" w:type="dxa"/>
            <w:vAlign w:val="center"/>
          </w:tcPr>
          <w:p w14:paraId="1C4EF411">
            <w:pPr>
              <w:spacing w:line="240" w:lineRule="exact"/>
              <w:jc w:val="center"/>
              <w:textAlignment w:val="center"/>
              <w:rPr>
                <w:rFonts w:eastAsia="仿宋_GB2312"/>
                <w:sz w:val="18"/>
                <w:szCs w:val="18"/>
              </w:rPr>
            </w:pPr>
            <w:r>
              <w:rPr>
                <w:rFonts w:eastAsia="仿宋_GB2312"/>
                <w:kern w:val="0"/>
                <w:sz w:val="18"/>
                <w:szCs w:val="18"/>
                <w:lang w:bidi="ar"/>
              </w:rPr>
              <w:t>03核酸扩增分析仪器</w:t>
            </w:r>
          </w:p>
        </w:tc>
        <w:tc>
          <w:tcPr>
            <w:tcW w:w="1891" w:type="dxa"/>
            <w:vAlign w:val="center"/>
          </w:tcPr>
          <w:p w14:paraId="5F2151A7">
            <w:pPr>
              <w:spacing w:line="240" w:lineRule="exact"/>
              <w:jc w:val="center"/>
              <w:textAlignment w:val="center"/>
              <w:rPr>
                <w:rFonts w:eastAsia="仿宋_GB2312"/>
                <w:sz w:val="18"/>
                <w:szCs w:val="18"/>
              </w:rPr>
            </w:pPr>
            <w:r>
              <w:rPr>
                <w:rFonts w:eastAsia="仿宋_GB2312"/>
                <w:kern w:val="0"/>
                <w:sz w:val="18"/>
                <w:szCs w:val="18"/>
                <w:lang w:bidi="ar"/>
              </w:rPr>
              <w:t>通常由控制部件、温控部件、光电部件、传动部件、软件、电源部件等组成。原理一般为利用温度控制，为核酸的体外扩增提供适宜环境，采集和分析扩增过程中产生的光、电信号。</w:t>
            </w:r>
          </w:p>
        </w:tc>
        <w:tc>
          <w:tcPr>
            <w:tcW w:w="1398" w:type="dxa"/>
            <w:vAlign w:val="center"/>
          </w:tcPr>
          <w:p w14:paraId="17BCCE25">
            <w:pPr>
              <w:spacing w:line="240" w:lineRule="exact"/>
              <w:jc w:val="center"/>
              <w:textAlignment w:val="center"/>
              <w:rPr>
                <w:rFonts w:eastAsia="仿宋_GB2312"/>
                <w:sz w:val="18"/>
                <w:szCs w:val="18"/>
              </w:rPr>
            </w:pPr>
            <w:r>
              <w:rPr>
                <w:rFonts w:eastAsia="仿宋_GB2312"/>
                <w:kern w:val="0"/>
                <w:sz w:val="18"/>
                <w:szCs w:val="18"/>
                <w:lang w:bidi="ar"/>
              </w:rPr>
              <w:t>与适配试剂配合使用，用于样本基因的核酸体外扩增与分析。</w:t>
            </w:r>
          </w:p>
        </w:tc>
        <w:tc>
          <w:tcPr>
            <w:tcW w:w="1414" w:type="dxa"/>
            <w:vAlign w:val="center"/>
          </w:tcPr>
          <w:p w14:paraId="499F03EF">
            <w:pPr>
              <w:spacing w:line="240" w:lineRule="exact"/>
              <w:jc w:val="center"/>
              <w:textAlignment w:val="center"/>
              <w:rPr>
                <w:rFonts w:eastAsia="仿宋_GB2312"/>
                <w:sz w:val="18"/>
                <w:szCs w:val="18"/>
              </w:rPr>
            </w:pPr>
            <w:r>
              <w:rPr>
                <w:rFonts w:eastAsia="仿宋_GB2312"/>
                <w:kern w:val="0"/>
                <w:sz w:val="18"/>
                <w:szCs w:val="18"/>
                <w:lang w:bidi="ar"/>
              </w:rPr>
              <w:t>核酸扩增检测分析仪、实时荧光定量PCR分析仪、全自动PCR分析系统、全自动荧光PCR分析仪、全自动核酸检测分析系统、实时定量PCR仪、恒温核酸扩增分析仪、实时荧光PCR分析仪</w:t>
            </w:r>
          </w:p>
        </w:tc>
        <w:tc>
          <w:tcPr>
            <w:tcW w:w="450" w:type="dxa"/>
            <w:vAlign w:val="center"/>
          </w:tcPr>
          <w:p w14:paraId="5B892D00">
            <w:pPr>
              <w:spacing w:line="240" w:lineRule="exact"/>
              <w:jc w:val="center"/>
              <w:textAlignment w:val="center"/>
              <w:rPr>
                <w:rFonts w:eastAsia="仿宋_GB2312"/>
                <w:sz w:val="18"/>
                <w:szCs w:val="18"/>
              </w:rPr>
            </w:pPr>
            <w:r>
              <w:rPr>
                <w:rFonts w:eastAsia="仿宋_GB2312"/>
                <w:kern w:val="0"/>
                <w:sz w:val="18"/>
                <w:szCs w:val="18"/>
                <w:lang w:bidi="ar"/>
              </w:rPr>
              <w:t>Ⅲ</w:t>
            </w:r>
          </w:p>
        </w:tc>
        <w:tc>
          <w:tcPr>
            <w:tcW w:w="650" w:type="dxa"/>
            <w:vAlign w:val="center"/>
          </w:tcPr>
          <w:p w14:paraId="1FA4C769">
            <w:pPr>
              <w:spacing w:line="240" w:lineRule="exact"/>
              <w:jc w:val="center"/>
              <w:textAlignment w:val="center"/>
              <w:rPr>
                <w:rFonts w:eastAsia="仿宋_GB2312"/>
                <w:sz w:val="18"/>
                <w:szCs w:val="18"/>
              </w:rPr>
            </w:pPr>
            <w:r>
              <w:rPr>
                <w:rFonts w:eastAsia="仿宋_GB2312"/>
                <w:kern w:val="0"/>
                <w:sz w:val="18"/>
                <w:szCs w:val="18"/>
                <w:lang w:bidi="ar"/>
              </w:rPr>
              <w:t>22临床检验器械</w:t>
            </w:r>
          </w:p>
        </w:tc>
        <w:tc>
          <w:tcPr>
            <w:tcW w:w="882" w:type="dxa"/>
            <w:vAlign w:val="center"/>
          </w:tcPr>
          <w:p w14:paraId="7B4B16C9">
            <w:pPr>
              <w:spacing w:line="240" w:lineRule="exact"/>
              <w:jc w:val="center"/>
              <w:textAlignment w:val="center"/>
              <w:rPr>
                <w:rFonts w:eastAsia="仿宋_GB2312"/>
                <w:sz w:val="18"/>
                <w:szCs w:val="18"/>
              </w:rPr>
            </w:pPr>
            <w:r>
              <w:rPr>
                <w:rFonts w:eastAsia="仿宋_GB2312"/>
                <w:kern w:val="0"/>
                <w:sz w:val="18"/>
                <w:szCs w:val="18"/>
                <w:lang w:bidi="ar"/>
              </w:rPr>
              <w:t>05分子生物学分析设备</w:t>
            </w:r>
          </w:p>
        </w:tc>
        <w:tc>
          <w:tcPr>
            <w:tcW w:w="733" w:type="dxa"/>
            <w:vAlign w:val="center"/>
          </w:tcPr>
          <w:p w14:paraId="18962E1F">
            <w:pPr>
              <w:spacing w:line="240" w:lineRule="exact"/>
              <w:jc w:val="center"/>
              <w:textAlignment w:val="center"/>
              <w:rPr>
                <w:rFonts w:eastAsia="仿宋_GB2312"/>
                <w:sz w:val="18"/>
                <w:szCs w:val="18"/>
              </w:rPr>
            </w:pPr>
            <w:r>
              <w:rPr>
                <w:rFonts w:eastAsia="仿宋_GB2312"/>
                <w:kern w:val="0"/>
                <w:sz w:val="18"/>
                <w:szCs w:val="18"/>
                <w:lang w:bidi="ar"/>
              </w:rPr>
              <w:t>03核酸扩增分析仪器</w:t>
            </w:r>
          </w:p>
        </w:tc>
        <w:tc>
          <w:tcPr>
            <w:tcW w:w="1467" w:type="dxa"/>
            <w:vAlign w:val="center"/>
          </w:tcPr>
          <w:p w14:paraId="3B97F8EB">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533" w:type="dxa"/>
            <w:vAlign w:val="center"/>
          </w:tcPr>
          <w:p w14:paraId="201B1838">
            <w:pPr>
              <w:spacing w:line="240" w:lineRule="exact"/>
              <w:jc w:val="center"/>
              <w:textAlignment w:val="center"/>
              <w:rPr>
                <w:rFonts w:eastAsia="仿宋_GB2312"/>
                <w:sz w:val="18"/>
                <w:szCs w:val="18"/>
              </w:rPr>
            </w:pPr>
            <w:r>
              <w:rPr>
                <w:rFonts w:eastAsia="仿宋_GB2312"/>
                <w:kern w:val="0"/>
                <w:sz w:val="18"/>
                <w:szCs w:val="18"/>
                <w:lang w:bidi="ar"/>
              </w:rPr>
              <w:t>无变化</w:t>
            </w:r>
          </w:p>
        </w:tc>
        <w:tc>
          <w:tcPr>
            <w:tcW w:w="1317" w:type="dxa"/>
            <w:vAlign w:val="center"/>
          </w:tcPr>
          <w:p w14:paraId="764DDA88">
            <w:pPr>
              <w:spacing w:line="240" w:lineRule="exact"/>
              <w:jc w:val="center"/>
              <w:textAlignment w:val="center"/>
              <w:rPr>
                <w:rFonts w:eastAsia="仿宋_GB2312"/>
                <w:sz w:val="18"/>
                <w:szCs w:val="18"/>
              </w:rPr>
            </w:pPr>
            <w:r>
              <w:rPr>
                <w:rFonts w:eastAsia="仿宋_GB2312"/>
                <w:kern w:val="0"/>
                <w:sz w:val="18"/>
                <w:szCs w:val="18"/>
                <w:lang w:bidi="ar"/>
              </w:rPr>
              <w:t>核酸扩增检测分析仪、实时荧光定量PCR分析仪、全自动PCR分析系统、全自动荧光PCR分析仪、全自动核酸检测分析系统、实时定量PCR仪、恒温核酸扩增分析仪、实时荧光PCR分析仪、</w:t>
            </w:r>
            <w:r>
              <w:rPr>
                <w:rStyle w:val="12"/>
                <w:rFonts w:hint="default" w:ascii="Times New Roman" w:hAnsi="Times New Roman" w:eastAsia="仿宋_GB2312" w:cs="Times New Roman"/>
                <w:color w:val="auto"/>
                <w:sz w:val="18"/>
                <w:szCs w:val="18"/>
                <w:lang w:bidi="ar"/>
              </w:rPr>
              <w:t>恒温扩增微流控芯片核酸分析仪</w:t>
            </w:r>
          </w:p>
        </w:tc>
        <w:tc>
          <w:tcPr>
            <w:tcW w:w="467" w:type="dxa"/>
            <w:vAlign w:val="center"/>
          </w:tcPr>
          <w:p w14:paraId="5336DAED">
            <w:pPr>
              <w:spacing w:line="240" w:lineRule="exact"/>
              <w:jc w:val="center"/>
              <w:textAlignment w:val="center"/>
              <w:rPr>
                <w:rFonts w:eastAsia="仿宋_GB2312"/>
                <w:sz w:val="18"/>
                <w:szCs w:val="18"/>
              </w:rPr>
            </w:pPr>
            <w:r>
              <w:rPr>
                <w:rFonts w:eastAsia="仿宋_GB2312"/>
                <w:kern w:val="0"/>
                <w:sz w:val="18"/>
                <w:szCs w:val="18"/>
                <w:lang w:bidi="ar"/>
              </w:rPr>
              <w:t>无变化</w:t>
            </w:r>
          </w:p>
        </w:tc>
      </w:tr>
    </w:tbl>
    <w:p w14:paraId="3A4FB05D">
      <w:pPr>
        <w:adjustRightInd w:val="0"/>
        <w:snapToGrid w:val="0"/>
        <w:spacing w:line="560" w:lineRule="exact"/>
        <w:rPr>
          <w:rFonts w:hint="eastAsia" w:ascii="仿宋_GB2312" w:hAnsi="仿宋" w:eastAsia="仿宋_GB2312"/>
          <w:sz w:val="28"/>
          <w:szCs w:val="28"/>
        </w:rPr>
      </w:pPr>
    </w:p>
    <w:p w14:paraId="770E4A1A">
      <w:pPr>
        <w:rPr>
          <w:ins w:id="0" w:author="太极箫客" w:date="2025-08-14T14:15:12Z"/>
          <w:rFonts w:hint="eastAsia" w:eastAsia="宋体"/>
          <w:lang w:eastAsia="zh-CN"/>
        </w:rPr>
      </w:pPr>
    </w:p>
    <w:p w14:paraId="3F7A8E1F">
      <w:pPr>
        <w:jc w:val="center"/>
        <w:rPr>
          <w:ins w:id="2" w:author="太极箫客" w:date="2025-08-14T14:15:12Z"/>
          <w:rFonts w:hint="eastAsia" w:eastAsia="宋体"/>
          <w:lang w:eastAsia="zh-CN"/>
        </w:rPr>
        <w:pPrChange w:id="1" w:author="太极箫客" w:date="2025-08-14T14:15:12Z">
          <w:pPr/>
        </w:pPrChange>
      </w:pPr>
    </w:p>
    <w:p w14:paraId="75470C5C">
      <w:pPr>
        <w:jc w:val="center"/>
        <w:rPr>
          <w:ins w:id="4" w:author="太极箫客" w:date="2025-08-14T14:15:12Z"/>
          <w:rFonts w:hint="eastAsia" w:eastAsia="宋体"/>
          <w:lang w:eastAsia="zh-CN"/>
        </w:rPr>
        <w:pPrChange w:id="3" w:author="太极箫客" w:date="2025-08-14T14:15:12Z">
          <w:pPr/>
        </w:pPrChange>
      </w:pPr>
      <w:ins w:id="5" w:author="太极箫客" w:date="2025-08-14T14:15:12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footerReference r:id="rId3" w:type="default"/>
      <w:pgSz w:w="16838" w:h="11906" w:orient="landscape"/>
      <w:pgMar w:top="1531" w:right="1928" w:bottom="1531" w:left="1701" w:header="851" w:footer="1134" w:gutter="0"/>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7F2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444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3A88EC51">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3A88EC51">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17167"/>
    <w:rsid w:val="00247F9A"/>
    <w:rsid w:val="00277D15"/>
    <w:rsid w:val="00293B79"/>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71C39"/>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26D184B"/>
    <w:rsid w:val="289800C9"/>
    <w:rsid w:val="2A8D465A"/>
    <w:rsid w:val="2AFFE50F"/>
    <w:rsid w:val="3AFADBAB"/>
    <w:rsid w:val="43E2636A"/>
    <w:rsid w:val="43FF8B1E"/>
    <w:rsid w:val="4C1A048F"/>
    <w:rsid w:val="4EDD5E78"/>
    <w:rsid w:val="4EDF6464"/>
    <w:rsid w:val="57BFB0F2"/>
    <w:rsid w:val="591D3208"/>
    <w:rsid w:val="5F297A5F"/>
    <w:rsid w:val="5FBFF89B"/>
    <w:rsid w:val="5FEFDCE3"/>
    <w:rsid w:val="63E446CD"/>
    <w:rsid w:val="6FFF924C"/>
    <w:rsid w:val="71D6281B"/>
    <w:rsid w:val="733FDE6F"/>
    <w:rsid w:val="73BF2C1E"/>
    <w:rsid w:val="73FF8814"/>
    <w:rsid w:val="74FF0491"/>
    <w:rsid w:val="79AD15FE"/>
    <w:rsid w:val="7BFBF421"/>
    <w:rsid w:val="7CDEA92B"/>
    <w:rsid w:val="7DFBB517"/>
    <w:rsid w:val="7DFFC59A"/>
    <w:rsid w:val="7EB79C66"/>
    <w:rsid w:val="7EBDBFC7"/>
    <w:rsid w:val="7ED62E8A"/>
    <w:rsid w:val="7EDDCF7A"/>
    <w:rsid w:val="7EF71641"/>
    <w:rsid w:val="7EFE2A57"/>
    <w:rsid w:val="7F472D6C"/>
    <w:rsid w:val="7FDDCF92"/>
    <w:rsid w:val="7FFF3F24"/>
    <w:rsid w:val="9FCDCF06"/>
    <w:rsid w:val="B61FDEDB"/>
    <w:rsid w:val="B77F43E2"/>
    <w:rsid w:val="B97DBB23"/>
    <w:rsid w:val="BFFF8BCF"/>
    <w:rsid w:val="CAB53A74"/>
    <w:rsid w:val="CBAF2C35"/>
    <w:rsid w:val="CBD93932"/>
    <w:rsid w:val="DB2EA107"/>
    <w:rsid w:val="DE2B027A"/>
    <w:rsid w:val="DE471CE1"/>
    <w:rsid w:val="DEFBBA74"/>
    <w:rsid w:val="DEFFBAE8"/>
    <w:rsid w:val="DF2F7C5D"/>
    <w:rsid w:val="DFB30F45"/>
    <w:rsid w:val="DFBFD8B3"/>
    <w:rsid w:val="EEB7037C"/>
    <w:rsid w:val="EFBA54A0"/>
    <w:rsid w:val="F1FFEC21"/>
    <w:rsid w:val="F68F0320"/>
    <w:rsid w:val="F767BF70"/>
    <w:rsid w:val="F7AB16BC"/>
    <w:rsid w:val="FCFF1411"/>
    <w:rsid w:val="FDEA0D4D"/>
    <w:rsid w:val="FDEF8793"/>
    <w:rsid w:val="FEAB38A2"/>
    <w:rsid w:val="FEFF385E"/>
    <w:rsid w:val="FFAF6399"/>
    <w:rsid w:val="FFC248B7"/>
    <w:rsid w:val="FFE321DE"/>
    <w:rsid w:val="FFEF250B"/>
    <w:rsid w:val="FFFA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99"/>
    <w:rPr>
      <w:kern w:val="2"/>
      <w:sz w:val="18"/>
      <w:szCs w:val="18"/>
    </w:rPr>
  </w:style>
  <w:style w:type="character" w:customStyle="1" w:styleId="10">
    <w:name w:val="font01"/>
    <w:basedOn w:val="7"/>
    <w:uiPriority w:val="0"/>
    <w:rPr>
      <w:rFonts w:hint="eastAsia" w:ascii="宋体" w:hAnsi="宋体" w:eastAsia="宋体" w:cs="宋体"/>
      <w:color w:val="000000"/>
      <w:sz w:val="20"/>
      <w:szCs w:val="20"/>
      <w:u w:val="none"/>
    </w:rPr>
  </w:style>
  <w:style w:type="character" w:customStyle="1" w:styleId="11">
    <w:name w:val="页脚 Char"/>
    <w:link w:val="4"/>
    <w:qFormat/>
    <w:uiPriority w:val="99"/>
    <w:rPr>
      <w:kern w:val="2"/>
      <w:sz w:val="18"/>
      <w:szCs w:val="18"/>
    </w:rPr>
  </w:style>
  <w:style w:type="character" w:customStyle="1" w:styleId="12">
    <w:name w:val="font51"/>
    <w:basedOn w:val="7"/>
    <w:uiPriority w:val="0"/>
    <w:rPr>
      <w:rFonts w:hint="eastAsia" w:ascii="宋体" w:hAnsi="宋体" w:eastAsia="宋体" w:cs="宋体"/>
      <w:color w:val="FF0000"/>
      <w:sz w:val="20"/>
      <w:szCs w:val="20"/>
      <w:u w:val="none"/>
    </w:rPr>
  </w:style>
  <w:style w:type="character" w:customStyle="1" w:styleId="13">
    <w:name w:val="font71"/>
    <w:basedOn w:val="7"/>
    <w:uiPriority w:val="0"/>
    <w:rPr>
      <w:rFonts w:hint="eastAsia" w:ascii="宋体" w:hAnsi="宋体" w:eastAsia="宋体" w:cs="宋体"/>
      <w:color w:val="000000"/>
      <w:sz w:val="20"/>
      <w:szCs w:val="20"/>
      <w:u w:val="none"/>
    </w:rPr>
  </w:style>
  <w:style w:type="character" w:customStyle="1" w:styleId="14">
    <w:name w:val="font11"/>
    <w:basedOn w:val="7"/>
    <w:qFormat/>
    <w:uiPriority w:val="0"/>
    <w:rPr>
      <w:rFonts w:hint="eastAsia" w:ascii="宋体" w:hAnsi="宋体" w:eastAsia="宋体" w:cs="宋体"/>
      <w:color w:val="FF0000"/>
      <w:sz w:val="20"/>
      <w:szCs w:val="20"/>
      <w:u w:val="none"/>
    </w:rPr>
  </w:style>
  <w:style w:type="character" w:customStyle="1" w:styleId="15">
    <w:name w:val="font4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27</Pages>
  <Words>13349</Words>
  <Characters>13792</Characters>
  <Lines>105</Lines>
  <Paragraphs>29</Paragraphs>
  <TotalTime>0</TotalTime>
  <ScaleCrop>false</ScaleCrop>
  <LinksUpToDate>false</LinksUpToDate>
  <CharactersWithSpaces>13811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2023-08-17T07:51:00Z</dcterms:created>
  <dc:creator>Xtzj.User</dc:creator>
  <cp:lastModifiedBy>太极箫客</cp:lastModifiedBy>
  <cp:lastPrinted>2023-08-18T00:30:00Z</cp:lastPrinted>
  <dcterms:modified xsi:type="dcterms:W3CDTF">2025-08-14T06:15:12Z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FFEF3D2FE0D85B9B5D8DDC6412345E02</vt:lpwstr>
  </property>
  <property fmtid="{D5CDD505-2E9C-101B-9397-08002B2CF9AE}" pid="4" name="KSOTemplateDocerSaveRecord">
    <vt:lpwstr>eyJoZGlkIjoiMDJiMzI3ODBiNTFmMWRjNDUyMjM1ZmZjODY5NDc2MWMiLCJ1c2VySWQiOiI0NTQ4Nzg1NzAifQ==</vt:lpwstr>
  </property>
</Properties>
</file>