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0773C">
      <w:pPr>
        <w:snapToGrid w:val="0"/>
        <w:spacing w:after="156" w:afterLines="50" w:line="300" w:lineRule="auto"/>
        <w:jc w:val="center"/>
        <w:rPr>
          <w:rFonts w:ascii="Arial" w:hAnsi="Arial" w:eastAsia="宋体" w:cs="Arial"/>
          <w:b/>
          <w:sz w:val="36"/>
          <w:szCs w:val="36"/>
        </w:rPr>
      </w:pPr>
      <w:bookmarkStart w:id="0" w:name="OLE_LINK4"/>
      <w:bookmarkStart w:id="1" w:name="OLE_LINK3"/>
      <w:bookmarkStart w:id="18" w:name="_GoBack"/>
      <w:bookmarkEnd w:id="18"/>
      <w:r>
        <w:rPr>
          <w:rFonts w:ascii="Arial" w:hAnsi="Arial" w:eastAsia="宋体" w:cs="Arial"/>
          <w:b/>
          <w:sz w:val="36"/>
          <w:szCs w:val="36"/>
        </w:rPr>
        <w:t>行业和FDA人员指南</w:t>
      </w:r>
    </w:p>
    <w:p w14:paraId="6C62C900">
      <w:pPr>
        <w:snapToGrid w:val="0"/>
        <w:spacing w:after="156" w:afterLines="50" w:line="300" w:lineRule="auto"/>
        <w:jc w:val="center"/>
        <w:rPr>
          <w:rFonts w:ascii="Arial" w:hAnsi="Arial" w:eastAsia="宋体" w:cs="Arial"/>
          <w:b/>
          <w:sz w:val="36"/>
          <w:szCs w:val="36"/>
        </w:rPr>
      </w:pPr>
      <w:r>
        <w:rPr>
          <w:rFonts w:ascii="Arial" w:hAnsi="Arial" w:eastAsia="宋体" w:cs="Arial"/>
          <w:sz w:val="36"/>
          <w:szCs w:val="36"/>
        </w:rPr>
        <mc:AlternateContent>
          <mc:Choice Requires="wpg">
            <w:drawing>
              <wp:inline distT="0" distB="0" distL="0" distR="0">
                <wp:extent cx="5274310" cy="196850"/>
                <wp:effectExtent l="0" t="0" r="21590" b="0"/>
                <wp:docPr id="7" name="组合 7"/>
                <wp:cNvGraphicFramePr/>
                <a:graphic xmlns:a="http://schemas.openxmlformats.org/drawingml/2006/main">
                  <a:graphicData uri="http://schemas.microsoft.com/office/word/2010/wordprocessingGroup">
                    <wpg:wgp>
                      <wpg:cNvGrpSpPr/>
                      <wpg:grpSpPr>
                        <a:xfrm>
                          <a:off x="0" y="0"/>
                          <a:ext cx="5274310" cy="196878"/>
                          <a:chOff x="0" y="0"/>
                          <a:chExt cx="9430" cy="20"/>
                        </a:xfrm>
                      </wpg:grpSpPr>
                      <wps:wsp>
                        <wps:cNvPr id="13" name="Freeform 5"/>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SxN5jV&#10;AAAABAEAAA8AAAAAAAAAAQAgAAAAIgAAAGRycy9kb3ducmV2LnhtbFBLAQIUABQAAAAIAIdO4kCw&#10;0tdvBwMAAOQGAAAOAAAAAAAAAAEAIAAAACQBAABkcnMvZTJvRG9jLnhtbFBLBQYAAAAABgAGAFkB&#10;AACdBgAAAAA=&#10;">
                <o:lock v:ext="edit" aspectratio="f"/>
                <v:shape id="Freeform 5" o:spid="_x0000_s1026" o:spt="100" style="position:absolute;left:5;top:5;height:20;width:9418;" filled="f" stroked="t" coordsize="9418,20" o:gfxdata="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KBB1ugAAANsA&#10;AAAPAAAAAAAAAAEAIAAAACIAAABkcnMvZG93bnJldi54bWxQSwECFAAUAAAACACHTuJAMy8FnjsA&#10;AAA5AAAAEAAAAAAAAAABACAAAAAJAQAAZHJzL3NoYXBleG1sLnhtbFBLBQYAAAAABgAGAFsBAACz&#10;Aw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62272846">
      <w:pPr>
        <w:snapToGrid w:val="0"/>
        <w:spacing w:after="156" w:afterLines="50" w:line="300" w:lineRule="auto"/>
        <w:jc w:val="center"/>
        <w:rPr>
          <w:rFonts w:ascii="Arial" w:hAnsi="Arial" w:eastAsia="宋体" w:cs="Arial"/>
          <w:b/>
          <w:sz w:val="36"/>
          <w:szCs w:val="36"/>
        </w:rPr>
      </w:pPr>
      <w:bookmarkStart w:id="2" w:name="OLE_LINK18"/>
      <w:bookmarkStart w:id="3" w:name="OLE_LINK17"/>
      <w:r>
        <w:rPr>
          <w:rFonts w:ascii="Arial" w:hAnsi="Arial" w:eastAsia="宋体" w:cs="Arial"/>
          <w:b/>
          <w:sz w:val="36"/>
          <w:szCs w:val="36"/>
        </w:rPr>
        <w:t>2002年</w:t>
      </w:r>
      <w:r>
        <w:rPr>
          <w:rFonts w:hint="eastAsia" w:ascii="Arial" w:hAnsi="Arial" w:eastAsia="宋体" w:cs="Arial"/>
          <w:b/>
          <w:sz w:val="36"/>
          <w:szCs w:val="36"/>
        </w:rPr>
        <w:t>《</w:t>
      </w:r>
      <w:r>
        <w:rPr>
          <w:rFonts w:ascii="Arial" w:hAnsi="Arial" w:eastAsia="宋体" w:cs="Arial"/>
          <w:b/>
          <w:sz w:val="36"/>
          <w:szCs w:val="36"/>
        </w:rPr>
        <w:t>医疗器械使用费和现代化法</w:t>
      </w:r>
      <w:r>
        <w:rPr>
          <w:rFonts w:hint="eastAsia" w:ascii="Arial" w:hAnsi="Arial" w:eastAsia="宋体" w:cs="Arial"/>
          <w:b/>
          <w:sz w:val="36"/>
          <w:szCs w:val="36"/>
        </w:rPr>
        <w:t>》修正版</w:t>
      </w:r>
      <w:r>
        <w:rPr>
          <w:rFonts w:ascii="Arial" w:hAnsi="Arial" w:eastAsia="宋体" w:cs="Arial"/>
          <w:b/>
          <w:sz w:val="36"/>
          <w:szCs w:val="36"/>
        </w:rPr>
        <w:t>第301条–一次性使用医疗器械上的突出和明显的制造商标志</w:t>
      </w:r>
    </w:p>
    <w:bookmarkEnd w:id="0"/>
    <w:bookmarkEnd w:id="1"/>
    <w:bookmarkEnd w:id="2"/>
    <w:bookmarkEnd w:id="3"/>
    <w:p w14:paraId="0B0AD5D5">
      <w:pPr>
        <w:snapToGrid w:val="0"/>
        <w:spacing w:after="156" w:afterLines="50" w:line="300" w:lineRule="auto"/>
        <w:jc w:val="center"/>
        <w:rPr>
          <w:rFonts w:ascii="Arial" w:hAnsi="Arial" w:eastAsia="宋体" w:cs="Arial"/>
        </w:rPr>
      </w:pPr>
      <w:r>
        <w:rPr>
          <w:rFonts w:ascii="Arial" w:hAnsi="Arial" w:eastAsia="宋体" w:cs="Arial"/>
        </w:rPr>
        <w:t>文件发布日期：（发布日期）</w:t>
      </w:r>
    </w:p>
    <w:p w14:paraId="3834315E">
      <w:pPr>
        <w:snapToGrid w:val="0"/>
        <w:spacing w:after="156" w:afterLines="50" w:line="300" w:lineRule="auto"/>
        <w:jc w:val="center"/>
        <w:rPr>
          <w:rFonts w:ascii="Arial" w:hAnsi="Arial" w:eastAsia="宋体" w:cs="Arial"/>
        </w:rPr>
      </w:pPr>
      <w:r>
        <w:rPr>
          <w:rFonts w:ascii="Arial" w:hAnsi="Arial" w:eastAsia="宋体" w:cs="Arial"/>
        </w:rPr>
        <w:t>本文件草案发布于2005年10月11日。</w:t>
      </w:r>
    </w:p>
    <w:p w14:paraId="468CB2AD">
      <w:pPr>
        <w:snapToGrid w:val="0"/>
        <w:spacing w:after="156" w:afterLines="50" w:line="300" w:lineRule="auto"/>
        <w:rPr>
          <w:rFonts w:ascii="Arial" w:hAnsi="Arial" w:eastAsia="宋体" w:cs="Arial"/>
        </w:rPr>
      </w:pPr>
      <w:r>
        <w:rPr>
          <w:rFonts w:ascii="Arial" w:hAnsi="Arial" w:eastAsia="宋体" w:cs="Arial"/>
        </w:rPr>
        <w:t>本指南中的信息收集条款已根据OMB控制</w:t>
      </w:r>
      <w:r>
        <w:rPr>
          <w:rFonts w:hint="eastAsia" w:ascii="Arial" w:hAnsi="Arial" w:eastAsia="宋体" w:cs="Arial"/>
        </w:rPr>
        <w:t>编号</w:t>
      </w:r>
      <w:r>
        <w:rPr>
          <w:rFonts w:ascii="Arial" w:hAnsi="Arial" w:eastAsia="宋体" w:cs="Arial"/>
        </w:rPr>
        <w:t>0910-0577批准。此批准于2009年1月31日到期。参见本指南第九节中的其他PRA声明。</w:t>
      </w:r>
    </w:p>
    <w:p w14:paraId="26E226F1">
      <w:pPr>
        <w:snapToGrid w:val="0"/>
        <w:spacing w:after="156" w:afterLines="50" w:line="300" w:lineRule="auto"/>
        <w:rPr>
          <w:rFonts w:ascii="Arial" w:hAnsi="Arial" w:eastAsia="宋体" w:cs="Arial"/>
          <w:kern w:val="0"/>
          <w:sz w:val="22"/>
          <w:u w:val="single"/>
        </w:rPr>
      </w:pPr>
      <w:r>
        <w:rPr>
          <w:rFonts w:ascii="Arial" w:hAnsi="Arial" w:eastAsia="宋体" w:cs="Arial"/>
        </w:rPr>
        <w:t>有关本文件的问题，请联系</w:t>
      </w:r>
      <w:bookmarkStart w:id="4" w:name="OLE_LINK2"/>
      <w:bookmarkStart w:id="5" w:name="OLE_LINK1"/>
      <w:r>
        <w:rPr>
          <w:rFonts w:ascii="Arial" w:hAnsi="Arial" w:eastAsia="宋体" w:cs="Arial"/>
        </w:rPr>
        <w:t>器械与放射健康中心</w:t>
      </w:r>
      <w:bookmarkEnd w:id="4"/>
      <w:bookmarkEnd w:id="5"/>
      <w:r>
        <w:rPr>
          <w:rFonts w:ascii="Arial" w:hAnsi="Arial" w:eastAsia="宋体" w:cs="Arial"/>
        </w:rPr>
        <w:t>（CDRH）的Casper Uldriks，电话：240-276-0106，或电子邮件：</w:t>
      </w:r>
      <w:r>
        <w:rPr>
          <w:rFonts w:ascii="Arial" w:hAnsi="Arial" w:eastAsia="宋体" w:cs="Arial"/>
          <w:kern w:val="0"/>
          <w:sz w:val="22"/>
          <w:u w:val="single"/>
        </w:rPr>
        <w:t>ceu@fda.hhs.gov.</w:t>
      </w:r>
    </w:p>
    <w:p w14:paraId="28332F36">
      <w:pPr>
        <w:snapToGrid w:val="0"/>
        <w:spacing w:after="156" w:afterLines="50" w:line="300" w:lineRule="auto"/>
        <w:rPr>
          <w:rFonts w:ascii="Arial" w:hAnsi="Arial" w:eastAsia="宋体" w:cs="Arial"/>
          <w:kern w:val="0"/>
          <w:sz w:val="22"/>
          <w:u w:val="single"/>
        </w:rPr>
      </w:pPr>
    </w:p>
    <w:p w14:paraId="43E40413">
      <w:pPr>
        <w:snapToGrid w:val="0"/>
        <w:spacing w:after="156" w:afterLines="50" w:line="300" w:lineRule="auto"/>
        <w:rPr>
          <w:rFonts w:ascii="Arial" w:hAnsi="Arial" w:eastAsia="宋体" w:cs="Arial"/>
          <w:kern w:val="0"/>
          <w:sz w:val="22"/>
          <w:u w:val="single"/>
        </w:rPr>
      </w:pPr>
    </w:p>
    <w:p w14:paraId="328F4A44">
      <w:pPr>
        <w:snapToGrid w:val="0"/>
        <w:spacing w:after="156" w:afterLines="50" w:line="300" w:lineRule="auto"/>
        <w:rPr>
          <w:rFonts w:ascii="Arial" w:hAnsi="Arial" w:eastAsia="宋体" w:cs="Arial"/>
          <w:kern w:val="0"/>
          <w:sz w:val="22"/>
          <w:u w:val="single"/>
        </w:rPr>
      </w:pPr>
    </w:p>
    <w:p w14:paraId="2F941B60">
      <w:pPr>
        <w:snapToGrid w:val="0"/>
        <w:spacing w:after="156" w:afterLines="50" w:line="300" w:lineRule="auto"/>
        <w:rPr>
          <w:rFonts w:ascii="Arial" w:hAnsi="Arial" w:eastAsia="宋体" w:cs="Arial"/>
          <w:kern w:val="0"/>
          <w:sz w:val="22"/>
          <w:u w:val="single"/>
        </w:rPr>
      </w:pPr>
    </w:p>
    <w:p w14:paraId="636213C7">
      <w:pPr>
        <w:snapToGrid w:val="0"/>
        <w:spacing w:after="156" w:afterLines="50" w:line="300" w:lineRule="auto"/>
        <w:rPr>
          <w:rFonts w:ascii="Arial" w:hAnsi="Arial" w:eastAsia="宋体" w:cs="Arial"/>
          <w:kern w:val="0"/>
          <w:sz w:val="22"/>
          <w:u w:val="single"/>
        </w:rPr>
      </w:pPr>
    </w:p>
    <w:p w14:paraId="212A979A">
      <w:pPr>
        <w:snapToGrid w:val="0"/>
        <w:spacing w:after="156" w:afterLines="50" w:line="300" w:lineRule="auto"/>
        <w:rPr>
          <w:rFonts w:ascii="Arial" w:hAnsi="Arial" w:eastAsia="宋体" w:cs="Arial"/>
          <w:kern w:val="0"/>
          <w:sz w:val="22"/>
          <w:u w:val="single"/>
        </w:rPr>
      </w:pPr>
    </w:p>
    <w:p w14:paraId="6E784EDA">
      <w:pPr>
        <w:snapToGrid w:val="0"/>
        <w:spacing w:after="156" w:afterLines="50" w:line="300" w:lineRule="auto"/>
        <w:rPr>
          <w:rFonts w:ascii="Arial" w:hAnsi="Arial" w:eastAsia="宋体" w:cs="Arial"/>
          <w:kern w:val="0"/>
          <w:sz w:val="22"/>
          <w:u w:val="single"/>
        </w:rPr>
      </w:pPr>
    </w:p>
    <w:p w14:paraId="34AD3CE9">
      <w:pPr>
        <w:snapToGrid w:val="0"/>
        <w:spacing w:after="156" w:afterLines="50" w:line="300" w:lineRule="auto"/>
        <w:rPr>
          <w:rFonts w:ascii="Arial" w:hAnsi="Arial" w:eastAsia="宋体" w:cs="Arial"/>
          <w:kern w:val="0"/>
          <w:sz w:val="22"/>
          <w:u w:val="single"/>
        </w:rPr>
      </w:pPr>
    </w:p>
    <w:p w14:paraId="1537FFDB">
      <w:pPr>
        <w:snapToGrid w:val="0"/>
        <w:spacing w:after="156" w:afterLines="50" w:line="300" w:lineRule="auto"/>
        <w:rPr>
          <w:rFonts w:ascii="Arial" w:hAnsi="Arial" w:eastAsia="宋体" w:cs="Arial"/>
          <w:kern w:val="0"/>
          <w:sz w:val="22"/>
          <w:u w:val="single"/>
        </w:rPr>
      </w:pPr>
    </w:p>
    <w:p w14:paraId="4807B9DB">
      <w:pPr>
        <w:snapToGrid w:val="0"/>
        <w:spacing w:after="156" w:afterLines="50" w:line="300" w:lineRule="auto"/>
        <w:jc w:val="right"/>
        <w:rPr>
          <w:rFonts w:ascii="Arial" w:hAnsi="Arial" w:eastAsia="宋体" w:cs="Arial"/>
        </w:rPr>
      </w:pPr>
    </w:p>
    <w:p w14:paraId="416F7732">
      <w:pPr>
        <w:snapToGrid w:val="0"/>
        <w:spacing w:after="156" w:afterLines="50"/>
        <w:jc w:val="right"/>
        <w:rPr>
          <w:rFonts w:ascii="Arial" w:hAnsi="Arial" w:eastAsia="宋体" w:cs="Arial"/>
          <w:b/>
        </w:rPr>
      </w:pPr>
      <w:r>
        <w:rPr>
          <w:rFonts w:ascii="Arial" w:hAnsi="Arial" w:eastAsia="宋体" w:cs="Arial"/>
          <w:b/>
        </w:rPr>
        <w:drawing>
          <wp:anchor distT="0" distB="0" distL="114300" distR="114300" simplePos="0" relativeHeight="251680768" behindDoc="0" locked="0" layoutInCell="1" allowOverlap="1">
            <wp:simplePos x="0" y="0"/>
            <wp:positionH relativeFrom="column">
              <wp:posOffset>218440</wp:posOffset>
            </wp:positionH>
            <wp:positionV relativeFrom="paragraph">
              <wp:posOffset>151765</wp:posOffset>
            </wp:positionV>
            <wp:extent cx="923925" cy="952500"/>
            <wp:effectExtent l="0" t="0" r="952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anchor>
        </w:drawing>
      </w:r>
      <w:r>
        <w:rPr>
          <w:rFonts w:ascii="Arial" w:hAnsi="Arial" w:eastAsia="宋体" w:cs="Arial"/>
          <w:b/>
        </w:rPr>
        <w:t>美国卫生</w:t>
      </w:r>
      <w:r>
        <w:rPr>
          <w:rFonts w:hint="eastAsia" w:ascii="Arial" w:hAnsi="Arial" w:eastAsia="宋体" w:cs="Arial"/>
          <w:b/>
        </w:rPr>
        <w:t>与公众服务部</w:t>
      </w:r>
    </w:p>
    <w:p w14:paraId="7712CE39">
      <w:pPr>
        <w:snapToGrid w:val="0"/>
        <w:spacing w:after="156" w:afterLines="50"/>
        <w:jc w:val="right"/>
        <w:rPr>
          <w:rFonts w:ascii="Arial" w:hAnsi="Arial" w:eastAsia="宋体" w:cs="Arial"/>
          <w:b/>
        </w:rPr>
      </w:pPr>
      <w:r>
        <w:rPr>
          <w:rFonts w:ascii="Arial" w:hAnsi="Arial" w:eastAsia="宋体" w:cs="Arial"/>
          <w:b/>
        </w:rPr>
        <w:t>食品药品监督管理局</w:t>
      </w:r>
    </w:p>
    <w:p w14:paraId="25E167A3">
      <w:pPr>
        <w:snapToGrid w:val="0"/>
        <w:spacing w:after="156" w:afterLines="50"/>
        <w:jc w:val="right"/>
        <w:rPr>
          <w:rFonts w:ascii="Arial" w:hAnsi="Arial" w:eastAsia="宋体" w:cs="Arial"/>
          <w:b/>
        </w:rPr>
      </w:pPr>
      <w:bookmarkStart w:id="6" w:name="OLE_LINK16"/>
      <w:bookmarkStart w:id="7" w:name="OLE_LINK15"/>
      <w:r>
        <w:rPr>
          <w:rFonts w:ascii="Arial" w:hAnsi="Arial" w:eastAsia="宋体" w:cs="Arial"/>
          <w:b/>
        </w:rPr>
        <w:t>器械与放射健康中心</w:t>
      </w:r>
    </w:p>
    <w:bookmarkEnd w:id="6"/>
    <w:bookmarkEnd w:id="7"/>
    <w:p w14:paraId="21470C06">
      <w:pPr>
        <w:snapToGrid w:val="0"/>
        <w:spacing w:after="156" w:afterLines="50"/>
        <w:jc w:val="right"/>
        <w:rPr>
          <w:rFonts w:ascii="Arial" w:hAnsi="Arial" w:eastAsia="宋体" w:cs="Arial"/>
          <w:b/>
          <w:kern w:val="0"/>
          <w:sz w:val="22"/>
        </w:rPr>
      </w:pPr>
      <w:r>
        <w:rPr>
          <w:rFonts w:hint="eastAsia" w:ascii="Arial" w:hAnsi="Arial" w:eastAsia="宋体" w:cs="Arial"/>
          <w:b/>
          <w:kern w:val="0"/>
          <w:sz w:val="22"/>
        </w:rPr>
        <w:t>合规办公室</w:t>
      </w:r>
    </w:p>
    <w:p w14:paraId="2F9D0245">
      <w:pPr>
        <w:snapToGrid w:val="0"/>
        <w:spacing w:after="156" w:afterLines="50"/>
        <w:jc w:val="right"/>
        <w:rPr>
          <w:rFonts w:ascii="Arial" w:hAnsi="Arial" w:eastAsia="宋体" w:cs="Arial"/>
          <w:b/>
          <w:kern w:val="0"/>
          <w:sz w:val="22"/>
        </w:rPr>
      </w:pPr>
    </w:p>
    <w:p w14:paraId="13002B01">
      <w:pPr>
        <w:snapToGrid w:val="0"/>
        <w:spacing w:after="156" w:afterLines="50"/>
        <w:jc w:val="right"/>
        <w:rPr>
          <w:rFonts w:ascii="Arial" w:hAnsi="Arial" w:eastAsia="宋体" w:cs="Arial"/>
          <w:b/>
          <w:kern w:val="0"/>
          <w:sz w:val="22"/>
        </w:rPr>
      </w:pPr>
    </w:p>
    <w:p w14:paraId="3BFF431E">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6472555" cy="544830"/>
            <wp:effectExtent l="0" t="0" r="4445" b="7620"/>
            <wp:docPr id="1" name="图片 1" descr="C:\Users\lxd\AppData\Roaming\Tencent\Users\342412028\QQ\WinTemp\RichOle\G}){H80%TWC{`PCQ`[JD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xd\AppData\Roaming\Tencent\Users\342412028\QQ\WinTemp\RichOle\G}){H80%TWC{`PCQ`[JDE$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4714" cy="545022"/>
                    </a:xfrm>
                    <a:prstGeom prst="rect">
                      <a:avLst/>
                    </a:prstGeom>
                    <a:noFill/>
                    <a:ln>
                      <a:noFill/>
                    </a:ln>
                  </pic:spPr>
                </pic:pic>
              </a:graphicData>
            </a:graphic>
          </wp:inline>
        </w:drawing>
      </w:r>
    </w:p>
    <w:p w14:paraId="5E3349CF">
      <w:pPr>
        <w:snapToGrid w:val="0"/>
        <w:spacing w:after="156" w:afterLines="50"/>
        <w:jc w:val="left"/>
        <w:rPr>
          <w:rFonts w:ascii="Arial" w:hAnsi="Arial" w:eastAsia="宋体" w:cs="Arial"/>
          <w:b/>
        </w:rPr>
      </w:pPr>
    </w:p>
    <w:p w14:paraId="5983F106">
      <w:pPr>
        <w:pageBreakBefore/>
        <w:snapToGrid w:val="0"/>
        <w:spacing w:after="156" w:afterLines="50" w:line="300" w:lineRule="auto"/>
        <w:jc w:val="center"/>
        <w:rPr>
          <w:rFonts w:ascii="Arial" w:hAnsi="Arial" w:eastAsia="宋体" w:cs="Arial"/>
          <w:b/>
          <w:sz w:val="36"/>
        </w:rPr>
      </w:pPr>
      <w:r>
        <w:rPr>
          <w:rFonts w:hint="eastAsia" w:ascii="Arial" w:hAnsi="Arial" w:eastAsia="宋体" w:cs="Arial"/>
          <w:b/>
          <w:sz w:val="36"/>
        </w:rPr>
        <w:t>序</w:t>
      </w:r>
      <w:r>
        <w:rPr>
          <w:rFonts w:ascii="Arial" w:hAnsi="Arial" w:eastAsia="宋体" w:cs="Arial"/>
          <w:b/>
          <w:sz w:val="36"/>
        </w:rPr>
        <w:t>言</w:t>
      </w:r>
    </w:p>
    <w:p w14:paraId="741037EA">
      <w:pPr>
        <w:snapToGrid w:val="0"/>
        <w:spacing w:after="156" w:afterLines="50" w:line="300" w:lineRule="auto"/>
        <w:rPr>
          <w:rFonts w:ascii="Arial" w:hAnsi="Arial" w:eastAsia="宋体" w:cs="Arial"/>
          <w:b/>
          <w:szCs w:val="21"/>
        </w:rPr>
      </w:pPr>
      <w:r>
        <w:rPr>
          <w:rFonts w:ascii="Arial" w:hAnsi="Arial" w:eastAsia="宋体" w:cs="Arial"/>
          <w:b/>
          <w:szCs w:val="21"/>
        </w:rPr>
        <w:t>公众评论</w:t>
      </w:r>
    </w:p>
    <w:p w14:paraId="7A3E4E88">
      <w:pPr>
        <w:autoSpaceDE w:val="0"/>
        <w:autoSpaceDN w:val="0"/>
        <w:adjustRightInd w:val="0"/>
        <w:snapToGrid w:val="0"/>
        <w:spacing w:after="156" w:afterLines="50" w:line="300" w:lineRule="auto"/>
        <w:rPr>
          <w:rFonts w:ascii="Arial" w:hAnsi="Arial" w:eastAsia="宋体" w:cs="Arial"/>
          <w:szCs w:val="21"/>
        </w:rPr>
      </w:pPr>
      <w:r>
        <w:rPr>
          <w:rFonts w:ascii="Arial" w:hAnsi="Arial" w:eastAsia="宋体" w:cs="Arial"/>
          <w:szCs w:val="21"/>
        </w:rPr>
        <w:t>贵公司可以随时提交书面</w:t>
      </w:r>
      <w:r>
        <w:rPr>
          <w:rFonts w:hint="eastAsia" w:ascii="Arial" w:hAnsi="Arial" w:eastAsia="宋体" w:cs="Arial"/>
          <w:szCs w:val="21"/>
        </w:rPr>
        <w:t>评论</w:t>
      </w:r>
      <w:r>
        <w:rPr>
          <w:rFonts w:ascii="Arial" w:hAnsi="Arial" w:eastAsia="宋体" w:cs="Arial"/>
          <w:szCs w:val="21"/>
        </w:rPr>
        <w:t>和建议到FDA</w:t>
      </w:r>
      <w:r>
        <w:rPr>
          <w:rFonts w:hint="eastAsia" w:ascii="Arial" w:hAnsi="Arial" w:eastAsia="宋体" w:cs="Arial"/>
          <w:szCs w:val="21"/>
        </w:rPr>
        <w:t>文档</w:t>
      </w:r>
      <w:r>
        <w:rPr>
          <w:rFonts w:ascii="Arial" w:hAnsi="Arial" w:eastAsia="宋体" w:cs="Arial"/>
          <w:szCs w:val="21"/>
        </w:rPr>
        <w:t>管理部，食品药品监督管理局，</w:t>
      </w:r>
      <w:r>
        <w:rPr>
          <w:rFonts w:ascii="Arial" w:hAnsi="Arial" w:eastAsia="宋体" w:cs="Arial"/>
          <w:kern w:val="0"/>
          <w:szCs w:val="21"/>
        </w:rPr>
        <w:t>5630 Fishers Lane，1061，（HFA-305），Rockville，MD，20852</w:t>
      </w:r>
      <w:r>
        <w:rPr>
          <w:rFonts w:hint="eastAsia" w:ascii="Arial" w:hAnsi="Arial" w:eastAsia="宋体" w:cs="Arial"/>
          <w:kern w:val="0"/>
          <w:szCs w:val="21"/>
        </w:rPr>
        <w:t>，供部门审议</w:t>
      </w:r>
      <w:r>
        <w:rPr>
          <w:rFonts w:ascii="Arial" w:hAnsi="Arial" w:eastAsia="宋体" w:cs="Arial"/>
          <w:szCs w:val="21"/>
        </w:rPr>
        <w:t>。</w:t>
      </w:r>
      <w:bookmarkStart w:id="8" w:name="OLE_LINK9"/>
      <w:bookmarkStart w:id="9" w:name="OLE_LINK10"/>
      <w:r>
        <w:rPr>
          <w:rFonts w:ascii="Arial" w:hAnsi="Arial" w:eastAsia="宋体" w:cs="Arial"/>
          <w:szCs w:val="21"/>
        </w:rPr>
        <w:t>提交意见时，请参考本指导性文件的确切标题。</w:t>
      </w:r>
      <w:r>
        <w:rPr>
          <w:rFonts w:hint="eastAsia" w:ascii="Arial" w:hAnsi="Arial" w:eastAsia="宋体" w:cs="Arial"/>
          <w:szCs w:val="21"/>
        </w:rPr>
        <w:t>可能直到文件下次修订或更新时，评论才会被机构受理。</w:t>
      </w:r>
      <w:bookmarkEnd w:id="8"/>
      <w:bookmarkEnd w:id="9"/>
    </w:p>
    <w:p w14:paraId="4B8D4A4A">
      <w:pPr>
        <w:snapToGrid w:val="0"/>
        <w:spacing w:after="156" w:afterLines="50" w:line="300" w:lineRule="auto"/>
        <w:rPr>
          <w:rFonts w:ascii="Arial" w:hAnsi="Arial" w:eastAsia="宋体" w:cs="Arial"/>
          <w:b/>
          <w:szCs w:val="21"/>
        </w:rPr>
      </w:pPr>
      <w:bookmarkStart w:id="10" w:name="OLE_LINK11"/>
      <w:bookmarkStart w:id="11" w:name="OLE_LINK12"/>
      <w:r>
        <w:rPr>
          <w:rFonts w:ascii="Arial" w:hAnsi="Arial" w:eastAsia="宋体" w:cs="Arial"/>
          <w:b/>
          <w:szCs w:val="21"/>
        </w:rPr>
        <w:t>其他副本</w:t>
      </w:r>
    </w:p>
    <w:p w14:paraId="6DEB1F7B">
      <w:pPr>
        <w:autoSpaceDE w:val="0"/>
        <w:autoSpaceDN w:val="0"/>
        <w:adjustRightInd w:val="0"/>
        <w:snapToGrid w:val="0"/>
        <w:spacing w:after="156" w:afterLines="50" w:line="300" w:lineRule="auto"/>
        <w:rPr>
          <w:rFonts w:ascii="Arial" w:hAnsi="Arial" w:eastAsia="宋体" w:cs="Arial"/>
          <w:szCs w:val="21"/>
        </w:rPr>
      </w:pPr>
      <w:r>
        <w:rPr>
          <w:rFonts w:ascii="Arial" w:hAnsi="Arial" w:eastAsia="宋体" w:cs="Arial"/>
          <w:szCs w:val="21"/>
        </w:rPr>
        <w:t>可从互联网获得其他副本</w:t>
      </w:r>
      <w:r>
        <w:rPr>
          <w:rFonts w:ascii="Arial" w:hAnsi="Arial" w:eastAsia="宋体" w:cs="Arial"/>
          <w:kern w:val="0"/>
          <w:szCs w:val="21"/>
        </w:rPr>
        <w:t>，网址为：</w:t>
      </w:r>
      <w:r>
        <w:rPr>
          <w:rFonts w:ascii="Arial" w:hAnsi="Arial" w:eastAsia="宋体" w:cs="Arial"/>
          <w:kern w:val="0"/>
          <w:szCs w:val="21"/>
          <w:u w:val="single"/>
        </w:rPr>
        <w:t>http://www.fda.gov/cdrh/comp/guidance/1217.pdf</w:t>
      </w:r>
      <w:r>
        <w:rPr>
          <w:rFonts w:ascii="Arial" w:hAnsi="Arial" w:eastAsia="宋体" w:cs="Arial"/>
          <w:kern w:val="0"/>
          <w:szCs w:val="21"/>
        </w:rPr>
        <w:t xml:space="preserve"> 或者要通过传真接收本文件，请使用按键式电话拨打800-899-0381或301-827-0111的CDRH</w:t>
      </w:r>
      <w:r>
        <w:rPr>
          <w:rFonts w:hint="eastAsia" w:ascii="Arial" w:hAnsi="Arial" w:eastAsia="宋体" w:cs="Arial"/>
          <w:kern w:val="0"/>
          <w:szCs w:val="21"/>
        </w:rPr>
        <w:t>资源索取自动回传系统</w:t>
      </w:r>
      <w:r>
        <w:rPr>
          <w:rFonts w:ascii="Arial" w:hAnsi="Arial" w:eastAsia="宋体" w:cs="Arial"/>
          <w:kern w:val="0"/>
          <w:szCs w:val="21"/>
        </w:rPr>
        <w:t>。按1进入该系统。在第二个语音提示下，按1订购文档。输入该文件编号1217，后跟井号（＃）。按照接下来的语音提示完成请求。</w:t>
      </w:r>
    </w:p>
    <w:bookmarkEnd w:id="10"/>
    <w:bookmarkEnd w:id="11"/>
    <w:p w14:paraId="337AA093">
      <w:pPr>
        <w:snapToGrid w:val="0"/>
        <w:spacing w:after="156" w:afterLines="50" w:line="300" w:lineRule="auto"/>
        <w:rPr>
          <w:rFonts w:ascii="Arial" w:hAnsi="Arial" w:eastAsia="宋体" w:cs="Arial"/>
          <w:szCs w:val="21"/>
        </w:rPr>
      </w:pPr>
    </w:p>
    <w:p w14:paraId="5658492A">
      <w:pPr>
        <w:widowControl/>
        <w:snapToGrid w:val="0"/>
        <w:jc w:val="left"/>
        <w:rPr>
          <w:rFonts w:ascii="Arial" w:hAnsi="Arial" w:eastAsia="宋体" w:cs="Arial"/>
          <w:b/>
          <w:sz w:val="36"/>
          <w:szCs w:val="36"/>
        </w:rPr>
      </w:pPr>
    </w:p>
    <w:p w14:paraId="3018C1FF">
      <w:pPr>
        <w:snapToGrid w:val="0"/>
        <w:spacing w:after="156" w:afterLines="50" w:line="300" w:lineRule="auto"/>
        <w:jc w:val="center"/>
        <w:rPr>
          <w:rFonts w:ascii="Arial" w:hAnsi="Arial" w:eastAsia="宋体" w:cs="Arial"/>
          <w:b/>
          <w:sz w:val="36"/>
          <w:szCs w:val="36"/>
        </w:rPr>
        <w:sectPr>
          <w:headerReference r:id="rId3" w:type="default"/>
          <w:footerReference r:id="rId4" w:type="default"/>
          <w:pgSz w:w="11906" w:h="16838"/>
          <w:pgMar w:top="1134" w:right="1134" w:bottom="1134" w:left="1134" w:header="851" w:footer="567" w:gutter="0"/>
          <w:cols w:space="425" w:num="1"/>
          <w:titlePg/>
          <w:docGrid w:type="lines" w:linePitch="312" w:charSpace="0"/>
        </w:sectPr>
      </w:pPr>
    </w:p>
    <w:p w14:paraId="058F87C2">
      <w:pPr>
        <w:snapToGrid w:val="0"/>
        <w:spacing w:after="156" w:afterLines="50" w:line="300" w:lineRule="auto"/>
        <w:jc w:val="center"/>
        <w:rPr>
          <w:rFonts w:ascii="Arial" w:hAnsi="Arial" w:eastAsia="宋体" w:cs="Arial"/>
          <w:b/>
          <w:sz w:val="36"/>
          <w:szCs w:val="36"/>
        </w:rPr>
      </w:pPr>
      <w:r>
        <w:rPr>
          <w:rFonts w:ascii="Arial" w:hAnsi="Arial" w:eastAsia="宋体" w:cs="Arial"/>
          <w:b/>
          <w:sz w:val="36"/>
          <w:szCs w:val="36"/>
        </w:rPr>
        <w:t>行业和FDA人员指南</w:t>
      </w:r>
    </w:p>
    <w:p w14:paraId="378D17D8">
      <w:pPr>
        <w:snapToGrid w:val="0"/>
        <w:spacing w:after="156" w:afterLines="50" w:line="300" w:lineRule="auto"/>
        <w:jc w:val="center"/>
        <w:rPr>
          <w:rFonts w:ascii="Arial" w:hAnsi="Arial" w:eastAsia="宋体" w:cs="Arial"/>
          <w:b/>
          <w:sz w:val="36"/>
          <w:szCs w:val="36"/>
        </w:rPr>
      </w:pPr>
      <w:r>
        <w:rPr>
          <w:rFonts w:ascii="Arial" w:hAnsi="Arial" w:eastAsia="宋体" w:cs="Arial"/>
          <w:sz w:val="36"/>
          <w:szCs w:val="36"/>
        </w:rPr>
        <mc:AlternateContent>
          <mc:Choice Requires="wpg">
            <w:drawing>
              <wp:inline distT="0" distB="0" distL="0" distR="0">
                <wp:extent cx="5274310" cy="196850"/>
                <wp:effectExtent l="0" t="0" r="21590" b="0"/>
                <wp:docPr id="28" name="组合 28"/>
                <wp:cNvGraphicFramePr/>
                <a:graphic xmlns:a="http://schemas.openxmlformats.org/drawingml/2006/main">
                  <a:graphicData uri="http://schemas.microsoft.com/office/word/2010/wordprocessingGroup">
                    <wpg:wgp>
                      <wpg:cNvGrpSpPr/>
                      <wpg:grpSpPr>
                        <a:xfrm>
                          <a:off x="0" y="0"/>
                          <a:ext cx="5274310" cy="196878"/>
                          <a:chOff x="0" y="0"/>
                          <a:chExt cx="9430" cy="20"/>
                        </a:xfrm>
                      </wpg:grpSpPr>
                      <wps:wsp>
                        <wps:cNvPr id="29" name="Freeform 5"/>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7366">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5pt;width:415.3pt;" coordsize="9430,20" o:gfxdata="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SxN5jV&#10;AAAABAEAAA8AAAAAAAAAAQAgAAAAIgAAAGRycy9kb3ducmV2LnhtbFBLAQIUABQAAAAIAIdO4kDW&#10;o6VMBwMAAOYGAAAOAAAAAAAAAAEAIAAAACQBAABkcnMvZTJvRG9jLnhtbFBLBQYAAAAABgAGAFkB&#10;AACdBgAAAAA=&#10;">
                <o:lock v:ext="edit" aspectratio="f"/>
                <v:shape id="Freeform 5" o:spid="_x0000_s1026" o:spt="100" style="position:absolute;left:5;top:5;height:20;width:9418;" filled="f" stroked="t" coordsize="9418,20" o:gfxdata="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s7SK8AAAA&#10;2wAAAA8AAAAAAAAAAQAgAAAAIgAAAGRycy9kb3ducmV2LnhtbFBLAQIUABQAAAAIAIdO4kAzLwWe&#10;OwAAADkAAAAQAAAAAAAAAAEAIAAAAAsBAABkcnMvc2hhcGV4bWwueG1sUEsFBgAAAAAGAAYAWwEA&#10;ALUDAAAAAA==&#10;" path="m0,0l9417,0e">
                  <v:path o:connectlocs="0,0;9417,0" o:connectangles="0,0"/>
                  <v:fill on="f" focussize="0,0"/>
                  <v:stroke weight="0.58pt" color="#000000" joinstyle="round"/>
                  <v:imagedata o:title=""/>
                  <o:lock v:ext="edit" aspectratio="f"/>
                </v:shape>
                <w10:wrap type="none"/>
                <w10:anchorlock/>
              </v:group>
            </w:pict>
          </mc:Fallback>
        </mc:AlternateContent>
      </w:r>
    </w:p>
    <w:p w14:paraId="4ABFB9AE">
      <w:pPr>
        <w:snapToGrid w:val="0"/>
        <w:spacing w:after="156" w:afterLines="50" w:line="300" w:lineRule="auto"/>
        <w:jc w:val="center"/>
        <w:rPr>
          <w:rFonts w:ascii="Arial" w:hAnsi="Arial" w:eastAsia="宋体" w:cs="Arial"/>
          <w:b/>
          <w:sz w:val="36"/>
          <w:szCs w:val="36"/>
        </w:rPr>
      </w:pPr>
      <w:r>
        <w:rPr>
          <w:rFonts w:ascii="Arial" w:hAnsi="Arial" w:eastAsia="宋体" w:cs="Arial"/>
          <w:b/>
          <w:sz w:val="36"/>
          <w:szCs w:val="36"/>
        </w:rPr>
        <w:t>2002年</w:t>
      </w:r>
      <w:r>
        <w:rPr>
          <w:rFonts w:hint="eastAsia" w:ascii="Arial" w:hAnsi="Arial" w:eastAsia="宋体" w:cs="Arial"/>
          <w:b/>
          <w:sz w:val="36"/>
          <w:szCs w:val="36"/>
        </w:rPr>
        <w:t>《</w:t>
      </w:r>
      <w:r>
        <w:rPr>
          <w:rFonts w:ascii="Arial" w:hAnsi="Arial" w:eastAsia="宋体" w:cs="Arial"/>
          <w:b/>
          <w:sz w:val="36"/>
          <w:szCs w:val="36"/>
        </w:rPr>
        <w:t>医疗器械使用费和现代化法</w:t>
      </w:r>
      <w:r>
        <w:rPr>
          <w:rFonts w:hint="eastAsia" w:ascii="Arial" w:hAnsi="Arial" w:eastAsia="宋体" w:cs="Arial"/>
          <w:b/>
          <w:sz w:val="36"/>
          <w:szCs w:val="36"/>
        </w:rPr>
        <w:t>》修正版</w:t>
      </w:r>
      <w:r>
        <w:rPr>
          <w:rFonts w:ascii="Arial" w:hAnsi="Arial" w:eastAsia="宋体" w:cs="Arial"/>
          <w:b/>
          <w:sz w:val="36"/>
          <w:szCs w:val="36"/>
        </w:rPr>
        <w:t>第301条–一次性使用医疗器械上的突出和明显的制造商标志</w:t>
      </w:r>
    </w:p>
    <w:p w14:paraId="3C36C909">
      <w:pPr>
        <w:snapToGrid w:val="0"/>
        <w:spacing w:line="280" w:lineRule="exact"/>
        <w:rPr>
          <w:i/>
          <w:szCs w:val="21"/>
        </w:rPr>
      </w:pPr>
    </w:p>
    <w:p w14:paraId="28C3D4D6">
      <w:pPr>
        <w:pBdr>
          <w:top w:val="single" w:color="auto" w:sz="36" w:space="1"/>
          <w:left w:val="single" w:color="auto" w:sz="36" w:space="4"/>
          <w:bottom w:val="single" w:color="auto" w:sz="36" w:space="1"/>
          <w:right w:val="single" w:color="auto" w:sz="36" w:space="4"/>
        </w:pBdr>
        <w:snapToGrid w:val="0"/>
        <w:spacing w:line="280" w:lineRule="exact"/>
        <w:rPr>
          <w:i/>
          <w:szCs w:val="21"/>
        </w:rPr>
      </w:pPr>
      <w:r>
        <w:rPr>
          <w:rFonts w:hint="eastAsia"/>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07E1CB37">
      <w:pPr>
        <w:pStyle w:val="8"/>
        <w:snapToGrid w:val="0"/>
        <w:spacing w:after="156" w:afterLines="50" w:line="300" w:lineRule="auto"/>
        <w:ind w:firstLine="0" w:firstLineChars="0"/>
        <w:rPr>
          <w:rFonts w:ascii="Arial" w:hAnsi="Arial" w:eastAsia="宋体" w:cs="Arial"/>
          <w:b/>
          <w:kern w:val="0"/>
          <w:sz w:val="28"/>
          <w:szCs w:val="28"/>
        </w:rPr>
      </w:pPr>
    </w:p>
    <w:p w14:paraId="3673B74F">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前言</w:t>
      </w:r>
    </w:p>
    <w:p w14:paraId="24010FA0">
      <w:pPr>
        <w:snapToGrid w:val="0"/>
        <w:spacing w:after="156" w:afterLines="50" w:line="300" w:lineRule="auto"/>
        <w:rPr>
          <w:rFonts w:ascii="Arial" w:hAnsi="Arial" w:eastAsia="宋体" w:cs="Arial"/>
        </w:rPr>
      </w:pPr>
      <w:r>
        <w:rPr>
          <w:rFonts w:ascii="Arial" w:hAnsi="Arial" w:eastAsia="宋体" w:cs="Arial"/>
        </w:rPr>
        <w:t>2002年10月26日，2002年</w:t>
      </w:r>
      <w:r>
        <w:rPr>
          <w:rFonts w:hint="eastAsia" w:ascii="Arial" w:hAnsi="Arial" w:eastAsia="宋体" w:cs="Arial"/>
        </w:rPr>
        <w:t>《</w:t>
      </w:r>
      <w:r>
        <w:rPr>
          <w:rFonts w:ascii="Arial" w:hAnsi="Arial" w:eastAsia="宋体" w:cs="Arial"/>
        </w:rPr>
        <w:t>医疗器械使用费和现代化法</w:t>
      </w:r>
      <w:r>
        <w:rPr>
          <w:rFonts w:hint="eastAsia" w:ascii="Arial" w:hAnsi="Arial" w:eastAsia="宋体" w:cs="Arial"/>
        </w:rPr>
        <w:t>》</w:t>
      </w:r>
      <w:r>
        <w:rPr>
          <w:rFonts w:ascii="Arial" w:hAnsi="Arial" w:eastAsia="宋体" w:cs="Arial"/>
        </w:rPr>
        <w:t>（MDUFMA）第301条（公法107-250）修订了</w:t>
      </w:r>
      <w:r>
        <w:rPr>
          <w:rFonts w:hint="eastAsia" w:ascii="Arial" w:hAnsi="Arial" w:eastAsia="宋体" w:cs="Arial"/>
        </w:rPr>
        <w:t>《</w:t>
      </w:r>
      <w:r>
        <w:rPr>
          <w:rFonts w:ascii="Arial" w:hAnsi="Arial" w:eastAsia="宋体" w:cs="Arial"/>
        </w:rPr>
        <w:t>联邦食品</w:t>
      </w:r>
      <w:r>
        <w:rPr>
          <w:rFonts w:hint="eastAsia" w:ascii="Arial" w:hAnsi="Arial" w:eastAsia="宋体" w:cs="Arial"/>
        </w:rPr>
        <w:t>、</w:t>
      </w:r>
      <w:r>
        <w:rPr>
          <w:rFonts w:ascii="Arial" w:hAnsi="Arial" w:eastAsia="宋体" w:cs="Arial"/>
        </w:rPr>
        <w:t>药品和化妆品法案</w:t>
      </w:r>
      <w:r>
        <w:rPr>
          <w:rFonts w:hint="eastAsia" w:ascii="Arial" w:hAnsi="Arial" w:eastAsia="宋体" w:cs="Arial"/>
        </w:rPr>
        <w:t>》</w:t>
      </w:r>
      <w:r>
        <w:rPr>
          <w:rFonts w:ascii="Arial" w:hAnsi="Arial" w:eastAsia="宋体" w:cs="Arial"/>
        </w:rPr>
        <w:t>（</w:t>
      </w:r>
      <w:r>
        <w:rPr>
          <w:rFonts w:hint="eastAsia" w:ascii="Arial" w:hAnsi="Arial" w:eastAsia="宋体" w:cs="Arial"/>
        </w:rPr>
        <w:t>法案</w:t>
      </w:r>
      <w:r>
        <w:rPr>
          <w:rFonts w:ascii="Arial" w:hAnsi="Arial" w:eastAsia="宋体" w:cs="Arial"/>
        </w:rPr>
        <w:t>）第502节，要求</w:t>
      </w:r>
      <w:r>
        <w:rPr>
          <w:rFonts w:hint="eastAsia" w:ascii="Arial" w:hAnsi="Arial" w:eastAsia="宋体" w:cs="Arial"/>
        </w:rPr>
        <w:t>器械</w:t>
      </w:r>
      <w:r>
        <w:rPr>
          <w:rFonts w:ascii="Arial" w:hAnsi="Arial" w:eastAsia="宋体" w:cs="Arial"/>
        </w:rPr>
        <w:t>或</w:t>
      </w:r>
      <w:bookmarkStart w:id="12" w:name="OLE_LINK5"/>
      <w:bookmarkStart w:id="13" w:name="OLE_LINK6"/>
      <w:r>
        <w:rPr>
          <w:rFonts w:hint="eastAsia" w:ascii="Arial" w:hAnsi="Arial" w:eastAsia="宋体" w:cs="Arial"/>
        </w:rPr>
        <w:t>器械</w:t>
      </w:r>
      <w:r>
        <w:rPr>
          <w:rFonts w:ascii="Arial" w:hAnsi="Arial" w:eastAsia="宋体" w:cs="Arial"/>
        </w:rPr>
        <w:t>的附件带有突出的和</w:t>
      </w:r>
      <w:bookmarkEnd w:id="12"/>
      <w:bookmarkEnd w:id="13"/>
      <w:r>
        <w:rPr>
          <w:rFonts w:hint="eastAsia" w:ascii="Arial" w:hAnsi="Arial" w:eastAsia="宋体" w:cs="Arial"/>
        </w:rPr>
        <w:t>明显</w:t>
      </w:r>
      <w:r>
        <w:rPr>
          <w:rFonts w:ascii="Arial" w:hAnsi="Arial" w:eastAsia="宋体" w:cs="Arial"/>
        </w:rPr>
        <w:t>的制造商名称标志，公认的该名称缩写或是识别制造商的唯一且公认的符号。2005年8月1日成为法律的2005年医疗器械使用费稳定法（MDUFSA）（公法109-43）对该法案第502（u）节作了重要修订。</w:t>
      </w:r>
    </w:p>
    <w:p w14:paraId="0B85F0DF">
      <w:pPr>
        <w:snapToGrid w:val="0"/>
        <w:spacing w:after="156" w:afterLines="50" w:line="300" w:lineRule="auto"/>
        <w:rPr>
          <w:rFonts w:ascii="Arial" w:hAnsi="Arial" w:eastAsia="宋体" w:cs="Arial"/>
        </w:rPr>
      </w:pPr>
      <w:r>
        <w:rPr>
          <w:rFonts w:ascii="Arial" w:hAnsi="Arial" w:eastAsia="宋体" w:cs="Arial"/>
        </w:rPr>
        <w:t>MDUFSA通过限制回收</w:t>
      </w:r>
      <w:r>
        <w:rPr>
          <w:rFonts w:hint="eastAsia" w:ascii="Arial" w:hAnsi="Arial" w:eastAsia="宋体" w:cs="Arial"/>
        </w:rPr>
        <w:t>的</w:t>
      </w:r>
      <w:r>
        <w:rPr>
          <w:rFonts w:ascii="Arial" w:hAnsi="Arial" w:eastAsia="宋体" w:cs="Arial"/>
        </w:rPr>
        <w:t>一次性使用器械（SUD）和回收</w:t>
      </w:r>
      <w:r>
        <w:rPr>
          <w:rFonts w:hint="eastAsia" w:ascii="Arial" w:hAnsi="Arial" w:eastAsia="宋体" w:cs="Arial"/>
        </w:rPr>
        <w:t>器械的</w:t>
      </w:r>
      <w:r>
        <w:rPr>
          <w:rFonts w:ascii="Arial" w:hAnsi="Arial" w:eastAsia="宋体" w:cs="Arial"/>
        </w:rPr>
        <w:t>制造商的规定，修订了第502节（u）。第502节（u）规定不再对原始器械制造商（OEM）提出要求，除非这些制造商还对一次性器械进行回收。根据该修订条款，如果原始器械或其附件没有</w:t>
      </w:r>
      <w:bookmarkStart w:id="14" w:name="OLE_LINK8"/>
      <w:bookmarkStart w:id="15" w:name="OLE_LINK7"/>
      <w:r>
        <w:rPr>
          <w:rFonts w:ascii="Arial" w:hAnsi="Arial" w:eastAsia="宋体" w:cs="Arial"/>
        </w:rPr>
        <w:t>带有突出的和</w:t>
      </w:r>
      <w:bookmarkEnd w:id="14"/>
      <w:bookmarkEnd w:id="15"/>
      <w:r>
        <w:rPr>
          <w:rFonts w:ascii="Arial" w:hAnsi="Arial" w:eastAsia="宋体" w:cs="Arial"/>
        </w:rPr>
        <w:t>明显的制造商名称，公认的缩写或是识别该制造商的唯一且公认的符号，</w:t>
      </w:r>
      <w:r>
        <w:rPr>
          <w:rFonts w:hint="eastAsia" w:ascii="Arial" w:hAnsi="Arial" w:eastAsia="宋体" w:cs="Arial"/>
        </w:rPr>
        <w:t>则</w:t>
      </w:r>
      <w:r>
        <w:rPr>
          <w:rFonts w:ascii="Arial" w:hAnsi="Arial" w:eastAsia="宋体" w:cs="Arial"/>
        </w:rPr>
        <w:t>对SUD进行回收的制造商可以通过在器械包装上使用一个可拆卸的标签来识别。该可拆卸的标签</w:t>
      </w:r>
      <w:r>
        <w:rPr>
          <w:rFonts w:hint="eastAsia" w:ascii="Arial" w:hAnsi="Arial" w:eastAsia="宋体" w:cs="Arial"/>
        </w:rPr>
        <w:t>预期</w:t>
      </w:r>
      <w:r>
        <w:rPr>
          <w:rFonts w:ascii="Arial" w:hAnsi="Arial" w:eastAsia="宋体" w:cs="Arial"/>
        </w:rPr>
        <w:t>由回收SUD的用户将其粘贴到患者的医疗记录。</w:t>
      </w:r>
    </w:p>
    <w:p w14:paraId="0CD29E91">
      <w:pPr>
        <w:widowControl/>
        <w:snapToGrid w:val="0"/>
        <w:jc w:val="left"/>
        <w:rPr>
          <w:rFonts w:ascii="Arial" w:hAnsi="Arial" w:eastAsia="宋体" w:cs="Arial"/>
        </w:rPr>
      </w:pPr>
      <w:r>
        <w:rPr>
          <w:rFonts w:ascii="Arial" w:hAnsi="Arial" w:eastAsia="宋体" w:cs="Arial"/>
        </w:rPr>
        <w:br w:type="page"/>
      </w:r>
    </w:p>
    <w:p w14:paraId="46B4EB98">
      <w:pPr>
        <w:snapToGrid w:val="0"/>
        <w:spacing w:after="156" w:afterLines="50" w:line="300" w:lineRule="auto"/>
        <w:rPr>
          <w:rFonts w:ascii="Arial" w:hAnsi="Arial" w:eastAsia="宋体" w:cs="Arial"/>
        </w:rPr>
      </w:pPr>
      <w:r>
        <w:rPr>
          <w:rFonts w:ascii="Arial" w:hAnsi="Arial" w:eastAsia="宋体" w:cs="Arial"/>
        </w:rPr>
        <w:t>根据该法案第502（u）条，MDUFSA还要求FDA发布指南来识别原始器械制造商的名称，缩写或符号不符合“突出和</w:t>
      </w:r>
      <w:r>
        <w:rPr>
          <w:rFonts w:hint="eastAsia" w:ascii="Arial" w:hAnsi="Arial" w:eastAsia="宋体" w:cs="Arial"/>
        </w:rPr>
        <w:t>明显</w:t>
      </w:r>
      <w:r>
        <w:rPr>
          <w:rFonts w:ascii="Arial" w:hAnsi="Arial" w:eastAsia="宋体" w:cs="Arial"/>
        </w:rPr>
        <w:t>”的情况。2005年10月11日</w:t>
      </w:r>
      <w:r>
        <w:rPr>
          <w:rFonts w:hint="eastAsia" w:ascii="Arial" w:hAnsi="Arial" w:eastAsia="宋体" w:cs="Arial"/>
        </w:rPr>
        <w:t>，</w:t>
      </w:r>
      <w:r>
        <w:rPr>
          <w:rFonts w:ascii="Arial" w:hAnsi="Arial" w:eastAsia="宋体" w:cs="Arial"/>
        </w:rPr>
        <w:t>FDA发布了描述这些情况的指南草案。此外，由于第502（u）节要求回收的SUD或其附件带有突出的和明显的回收单位名称，除了上述内容之外，该文件还为回收单位提供指南</w:t>
      </w:r>
      <w:r>
        <w:rPr>
          <w:rFonts w:hint="eastAsia" w:ascii="Arial" w:hAnsi="Arial" w:eastAsia="宋体" w:cs="Arial"/>
        </w:rPr>
        <w:t>，</w:t>
      </w:r>
      <w:r>
        <w:rPr>
          <w:rFonts w:ascii="Arial" w:hAnsi="Arial" w:eastAsia="宋体" w:cs="Arial"/>
        </w:rPr>
        <w:t>确定附于回收SUD上的名称、缩写或符号是否是突出和明显的。</w:t>
      </w:r>
    </w:p>
    <w:p w14:paraId="06CF273E">
      <w:pPr>
        <w:snapToGrid w:val="0"/>
        <w:spacing w:after="156" w:afterLines="50" w:line="300" w:lineRule="auto"/>
        <w:rPr>
          <w:rFonts w:ascii="Arial" w:hAnsi="Arial" w:eastAsia="宋体" w:cs="Arial"/>
        </w:rPr>
      </w:pPr>
      <w:r>
        <w:rPr>
          <w:rFonts w:ascii="Arial" w:hAnsi="Arial" w:eastAsia="宋体" w:cs="Arial"/>
        </w:rPr>
        <w:t>MDFSA要求FDA在制定日期（2005年8月1日）后180天内发布本指南。因此，该机构要求</w:t>
      </w:r>
      <w:r>
        <w:rPr>
          <w:rFonts w:hint="eastAsia" w:ascii="Arial" w:hAnsi="Arial" w:eastAsia="宋体" w:cs="Arial"/>
        </w:rPr>
        <w:t>利害关系</w:t>
      </w:r>
      <w:r>
        <w:rPr>
          <w:rFonts w:ascii="Arial" w:hAnsi="Arial" w:eastAsia="宋体" w:cs="Arial"/>
        </w:rPr>
        <w:t>人在发布指南草案后30天内提交其对该指南草案的意见。如下所述，FDA接收对该草案的意见，所有这些意见都会在最终确定指南时予以考虑。</w:t>
      </w:r>
    </w:p>
    <w:p w14:paraId="48516AD8">
      <w:pPr>
        <w:snapToGrid w:val="0"/>
        <w:spacing w:after="156" w:afterLines="50" w:line="300" w:lineRule="auto"/>
        <w:rPr>
          <w:rFonts w:ascii="Arial" w:hAnsi="Arial" w:eastAsia="宋体" w:cs="Arial"/>
        </w:rPr>
      </w:pPr>
      <w:r>
        <w:rPr>
          <w:rFonts w:hint="eastAsia" w:ascii="Arial" w:hAnsi="Arial" w:eastAsia="宋体" w:cs="Arial"/>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1F711008">
      <w:pPr>
        <w:snapToGrid w:val="0"/>
        <w:spacing w:after="156" w:afterLines="50" w:line="300" w:lineRule="auto"/>
        <w:rPr>
          <w:rFonts w:ascii="Arial" w:hAnsi="Arial" w:eastAsia="宋体" w:cs="Arial"/>
          <w:b/>
        </w:rPr>
      </w:pPr>
      <w:r>
        <w:rPr>
          <w:rFonts w:ascii="Arial" w:hAnsi="Arial" w:eastAsia="宋体" w:cs="Arial"/>
          <w:b/>
        </w:rPr>
        <w:t>最小负担方法</w:t>
      </w:r>
    </w:p>
    <w:p w14:paraId="69724B1E">
      <w:pPr>
        <w:snapToGrid w:val="0"/>
        <w:spacing w:after="156" w:afterLines="50" w:line="300" w:lineRule="auto"/>
        <w:rPr>
          <w:rFonts w:ascii="Arial" w:hAnsi="Arial" w:eastAsia="宋体" w:cs="Arial"/>
          <w:kern w:val="0"/>
          <w:sz w:val="22"/>
        </w:rPr>
      </w:pPr>
      <w:r>
        <w:rPr>
          <w:rFonts w:ascii="Arial" w:hAnsi="Arial" w:eastAsia="宋体" w:cs="Arial"/>
        </w:rPr>
        <w:t>我们认为应该考虑在医疗器械监管的所有领域采用最小负担方法。本指南反映了我们对于相关科学和法律要求的认真审查，并且我们认为这是满足这些要求的最小负担方法。但是，如果贵公司认为有其他负担更小的方法，请与我们联系，以便我们考虑贵公司的观点。贵公司可以将书面意见发送给本指南前言中所列的联系人或CDRH监察</w:t>
      </w:r>
      <w:r>
        <w:rPr>
          <w:rFonts w:hint="eastAsia" w:ascii="Arial" w:hAnsi="Arial" w:eastAsia="宋体" w:cs="Arial"/>
        </w:rPr>
        <w:t>专</w:t>
      </w:r>
      <w:r>
        <w:rPr>
          <w:rFonts w:ascii="Arial" w:hAnsi="Arial" w:eastAsia="宋体" w:cs="Arial"/>
        </w:rPr>
        <w:t>员。有关CDRH监察</w:t>
      </w:r>
      <w:r>
        <w:rPr>
          <w:rFonts w:hint="eastAsia" w:ascii="Arial" w:hAnsi="Arial" w:eastAsia="宋体" w:cs="Arial"/>
        </w:rPr>
        <w:t>专</w:t>
      </w:r>
      <w:r>
        <w:rPr>
          <w:rFonts w:ascii="Arial" w:hAnsi="Arial" w:eastAsia="宋体" w:cs="Arial"/>
        </w:rPr>
        <w:t>员的全面信息，包括与他联系的方式，可以在互联网上找到，网址为</w:t>
      </w:r>
      <w:r>
        <w:fldChar w:fldCharType="begin"/>
      </w:r>
      <w:r>
        <w:instrText xml:space="preserve"> HYPERLINK "http://www.f'da.gov/cdrh/ombudsmati/" </w:instrText>
      </w:r>
      <w:r>
        <w:fldChar w:fldCharType="separate"/>
      </w:r>
      <w:r>
        <w:rPr>
          <w:rStyle w:val="7"/>
          <w:rFonts w:ascii="Arial" w:hAnsi="Arial" w:eastAsia="宋体" w:cs="Arial"/>
          <w:color w:val="auto"/>
          <w:kern w:val="0"/>
          <w:sz w:val="22"/>
        </w:rPr>
        <w:t>http://www.f'da.gov/cdrh/ombudsmati/</w:t>
      </w:r>
      <w:r>
        <w:rPr>
          <w:rStyle w:val="7"/>
          <w:rFonts w:ascii="Arial" w:hAnsi="Arial" w:eastAsia="宋体" w:cs="Arial"/>
          <w:color w:val="auto"/>
          <w:kern w:val="0"/>
          <w:sz w:val="22"/>
        </w:rPr>
        <w:fldChar w:fldCharType="end"/>
      </w:r>
      <w:r>
        <w:rPr>
          <w:rFonts w:ascii="Arial" w:hAnsi="Arial" w:eastAsia="宋体" w:cs="Arial"/>
          <w:kern w:val="0"/>
          <w:sz w:val="22"/>
        </w:rPr>
        <w:t>。</w:t>
      </w:r>
    </w:p>
    <w:p w14:paraId="02708D20">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与利益相关者协商</w:t>
      </w:r>
    </w:p>
    <w:p w14:paraId="074A34F6">
      <w:pPr>
        <w:snapToGrid w:val="0"/>
        <w:spacing w:after="156" w:afterLines="50" w:line="300" w:lineRule="auto"/>
        <w:rPr>
          <w:rFonts w:ascii="Arial" w:hAnsi="Arial" w:eastAsia="宋体" w:cs="Arial"/>
        </w:rPr>
      </w:pPr>
      <w:r>
        <w:rPr>
          <w:rFonts w:ascii="Arial" w:hAnsi="Arial" w:eastAsia="宋体" w:cs="Arial"/>
        </w:rPr>
        <w:t>FDA收到利益相关者的意见，所有这些意见都会在制定本指南时予以考虑。每个</w:t>
      </w:r>
      <w:r>
        <w:rPr>
          <w:rFonts w:hint="eastAsia" w:ascii="Arial" w:hAnsi="Arial" w:eastAsia="宋体" w:cs="Arial"/>
        </w:rPr>
        <w:t>回应</w:t>
      </w:r>
      <w:r>
        <w:rPr>
          <w:rFonts w:ascii="Arial" w:hAnsi="Arial" w:eastAsia="宋体" w:cs="Arial"/>
        </w:rPr>
        <w:t>的利益相关者都对实施回收标志要求的有效日期提出了意见。MDLIFSA确定两个生效日期</w:t>
      </w:r>
      <w:r>
        <w:rPr>
          <w:rFonts w:hint="eastAsia" w:ascii="Arial" w:hAnsi="Arial" w:eastAsia="宋体" w:cs="Arial"/>
        </w:rPr>
        <w:t>，</w:t>
      </w:r>
      <w:r>
        <w:rPr>
          <w:rFonts w:ascii="Arial" w:hAnsi="Arial" w:eastAsia="宋体" w:cs="Arial"/>
        </w:rPr>
        <w:t>遵守</w:t>
      </w:r>
      <w:r>
        <w:rPr>
          <w:rFonts w:hint="eastAsia" w:ascii="Arial" w:hAnsi="Arial" w:eastAsia="宋体" w:cs="Arial"/>
        </w:rPr>
        <w:t>了</w:t>
      </w:r>
      <w:r>
        <w:rPr>
          <w:rFonts w:ascii="Arial" w:hAnsi="Arial" w:eastAsia="宋体" w:cs="Arial"/>
        </w:rPr>
        <w:t>该法案第502（u）条。</w:t>
      </w:r>
    </w:p>
    <w:p w14:paraId="7B4D01C4">
      <w:pPr>
        <w:widowControl/>
        <w:snapToGrid w:val="0"/>
        <w:jc w:val="left"/>
        <w:rPr>
          <w:rFonts w:ascii="Arial" w:hAnsi="Arial" w:eastAsia="宋体" w:cs="Arial"/>
        </w:rPr>
      </w:pPr>
      <w:r>
        <w:rPr>
          <w:rFonts w:ascii="Arial" w:hAnsi="Arial" w:eastAsia="宋体" w:cs="Arial"/>
        </w:rPr>
        <w:br w:type="page"/>
      </w:r>
    </w:p>
    <w:p w14:paraId="5277B053">
      <w:pPr>
        <w:snapToGrid w:val="0"/>
        <w:spacing w:after="156" w:afterLines="50" w:line="300" w:lineRule="auto"/>
        <w:rPr>
          <w:rFonts w:ascii="Arial" w:hAnsi="Arial" w:eastAsia="宋体" w:cs="Arial"/>
        </w:rPr>
      </w:pPr>
      <w:r>
        <w:rPr>
          <w:rFonts w:ascii="Arial" w:hAnsi="Arial" w:eastAsia="宋体" w:cs="Arial"/>
        </w:rPr>
        <w:t>第一个生效日期是2006年8月1日，即2005年8月1日制定之日起12个月后。该日期适用于那些在2006年8月1日之前OEM首次以突出和明显的方式标记原始器械的回收SUD。该日期还适用于未标记或不包含具有OEM名称的附件的器械，以及标记为或包含附件，但不突出且明显地标有OEM名称的器械。按照第502节（u），回收单位可以在这样的器械上使用可拆卸的标签。因此，对于在2006年8月1日之后被回收和引入或交付用于州际贸易的所有器械，回收单位必须标记该器械，将其标记粘贴在附件上，或者在适当的地方代替可拆卸的标签。</w:t>
      </w:r>
    </w:p>
    <w:p w14:paraId="2974D569">
      <w:pPr>
        <w:snapToGrid w:val="0"/>
        <w:spacing w:after="156" w:afterLines="50" w:line="300" w:lineRule="auto"/>
        <w:rPr>
          <w:rFonts w:ascii="Arial" w:hAnsi="Arial" w:eastAsia="宋体" w:cs="Arial"/>
        </w:rPr>
      </w:pPr>
      <w:r>
        <w:rPr>
          <w:rFonts w:ascii="Arial" w:hAnsi="Arial" w:eastAsia="宋体" w:cs="Arial"/>
        </w:rPr>
        <w:t>第二个生效日期涉及OEM在2006年8月1日之后首次标记其器械情况下的合规性。两条意见对第二个生效日期提出质疑。该指南草案规定，一旦OEM标记其器械，回收单位必须标记该器械，使用附件或在适用的情况下使用可拆卸的标签。评论认为，如果OEM在2006年8月1日之后标记其器械，则SUD的回收单位应该从OEM首次标记回收器械日期起仍然有12个月的时间用于标记回收的器械。</w:t>
      </w:r>
    </w:p>
    <w:p w14:paraId="147C456A">
      <w:pPr>
        <w:snapToGrid w:val="0"/>
        <w:spacing w:after="156" w:afterLines="50" w:line="300" w:lineRule="auto"/>
        <w:rPr>
          <w:rFonts w:ascii="Arial" w:hAnsi="Arial" w:eastAsia="宋体" w:cs="Arial"/>
        </w:rPr>
      </w:pPr>
      <w:r>
        <w:rPr>
          <w:rFonts w:ascii="Arial" w:hAnsi="Arial" w:eastAsia="宋体" w:cs="Arial"/>
        </w:rPr>
        <w:t>MDUFSA关于生效日期的</w:t>
      </w:r>
      <w:r>
        <w:rPr>
          <w:rFonts w:hint="eastAsia" w:ascii="Arial" w:hAnsi="Arial" w:eastAsia="宋体" w:cs="Arial"/>
        </w:rPr>
        <w:t>法律措词</w:t>
      </w:r>
      <w:r>
        <w:rPr>
          <w:rFonts w:ascii="Arial" w:hAnsi="Arial" w:eastAsia="宋体" w:cs="Arial"/>
        </w:rPr>
        <w:t>声明，关于回收SUD第502（u）条应该在“2005年医疗器械使用费稳定法颁布之日起12个月有效，</w:t>
      </w:r>
      <w:r>
        <w:rPr>
          <w:rFonts w:hint="eastAsia" w:ascii="Arial" w:hAnsi="Arial" w:eastAsia="宋体" w:cs="Arial"/>
          <w:u w:val="single"/>
        </w:rPr>
        <w:t>或者</w:t>
      </w:r>
      <w:r>
        <w:rPr>
          <w:rFonts w:ascii="Arial" w:hAnsi="Arial" w:eastAsia="宋体" w:cs="Arial"/>
        </w:rPr>
        <w:t>是在原始器械初次标有原始器械制造商名称的日期，公认该名称的缩写，或识别该制造商的唯一且公认的符号，以较晚者日期为准。”（着重强调）。法律措词对于回收单位在2006年8月1日之后OEM首次标记其产品时标记器械不提供额外的12个月时间。法律措词明确</w:t>
      </w:r>
      <w:r>
        <w:rPr>
          <w:rFonts w:hint="eastAsia" w:ascii="Arial" w:hAnsi="Arial" w:eastAsia="宋体" w:cs="Arial"/>
        </w:rPr>
        <w:t>表明</w:t>
      </w:r>
      <w:r>
        <w:rPr>
          <w:rFonts w:ascii="Arial" w:hAnsi="Arial" w:eastAsia="宋体" w:cs="Arial"/>
        </w:rPr>
        <w:t>，当OEM在2006年8月1日之后首次突出并明显地标记其器械时，回收单位-如果不是在2006年8月1日之前标记器械或使用附件，则必须通过可拆卸的标签来识别自身–没有额外的12个月时间在器械上贴上标记。</w:t>
      </w:r>
    </w:p>
    <w:p w14:paraId="4246D510">
      <w:pPr>
        <w:snapToGrid w:val="0"/>
        <w:spacing w:after="156" w:afterLines="50" w:line="300" w:lineRule="auto"/>
        <w:rPr>
          <w:rFonts w:ascii="Arial" w:hAnsi="Arial" w:eastAsia="宋体" w:cs="Arial"/>
        </w:rPr>
      </w:pPr>
      <w:r>
        <w:rPr>
          <w:rFonts w:ascii="Arial" w:hAnsi="Arial" w:eastAsia="宋体" w:cs="Arial"/>
        </w:rPr>
        <w:t>法律措词要求回收单位标记OEM首次标记该器械的日期，</w:t>
      </w:r>
      <w:r>
        <w:rPr>
          <w:rFonts w:hint="eastAsia" w:ascii="Arial" w:hAnsi="Arial" w:eastAsia="宋体" w:cs="Arial"/>
        </w:rPr>
        <w:t>这</w:t>
      </w:r>
      <w:r>
        <w:rPr>
          <w:rFonts w:ascii="Arial" w:hAnsi="Arial" w:eastAsia="宋体" w:cs="Arial"/>
        </w:rPr>
        <w:t>将为卫生保健提供者提供必要的信息，以便他们能准确、及时地向FDA报告器械相关的不良事件。由于无法识别回收一次性使用器械的正确制造商，导致报告错误和报告失败，从而破坏机构的上市后监控程序。此外，FDA认为，根据21 CFR第820部分的要求，应根据回收单位的质量体系（QS）程序，</w:t>
      </w:r>
      <w:r>
        <w:rPr>
          <w:rFonts w:hint="eastAsia" w:ascii="Arial" w:hAnsi="Arial" w:eastAsia="宋体" w:cs="Arial"/>
        </w:rPr>
        <w:t>确定</w:t>
      </w:r>
      <w:r>
        <w:rPr>
          <w:rFonts w:ascii="Arial" w:hAnsi="Arial" w:eastAsia="宋体" w:cs="Arial"/>
        </w:rPr>
        <w:t>并实施符合其他制造商要求的合规标志规范的程序。</w:t>
      </w:r>
    </w:p>
    <w:p w14:paraId="6604061F">
      <w:pPr>
        <w:snapToGrid w:val="0"/>
        <w:spacing w:after="156" w:afterLines="50" w:line="300" w:lineRule="auto"/>
        <w:rPr>
          <w:rFonts w:ascii="Arial" w:hAnsi="Arial" w:eastAsia="宋体" w:cs="Arial"/>
        </w:rPr>
      </w:pPr>
      <w:r>
        <w:rPr>
          <w:rFonts w:ascii="Arial" w:hAnsi="Arial" w:eastAsia="宋体" w:cs="Arial"/>
        </w:rPr>
        <w:t>除了上述关于生效日期的意见外，另一个意见质疑法规是否要求将可拆卸的标签放在患者记录中。法律措词明确指出，根据经修订的第502（u）（2）条，可拆卸的标签应将要粘贴在患者的医疗记录上。</w:t>
      </w:r>
    </w:p>
    <w:p w14:paraId="7758FD41">
      <w:pPr>
        <w:widowControl/>
        <w:snapToGrid w:val="0"/>
        <w:jc w:val="left"/>
        <w:rPr>
          <w:rFonts w:ascii="Arial" w:hAnsi="Arial" w:eastAsia="宋体" w:cs="Arial"/>
        </w:rPr>
      </w:pPr>
      <w:r>
        <w:rPr>
          <w:rFonts w:ascii="Arial" w:hAnsi="Arial" w:eastAsia="宋体" w:cs="Arial"/>
        </w:rPr>
        <w:br w:type="page"/>
      </w:r>
    </w:p>
    <w:p w14:paraId="20145F28">
      <w:pPr>
        <w:snapToGrid w:val="0"/>
        <w:spacing w:after="156" w:afterLines="50" w:line="300" w:lineRule="auto"/>
        <w:rPr>
          <w:rFonts w:ascii="Arial" w:hAnsi="Arial" w:eastAsia="宋体" w:cs="Arial"/>
        </w:rPr>
      </w:pPr>
      <w:r>
        <w:rPr>
          <w:rFonts w:ascii="Arial" w:hAnsi="Arial" w:eastAsia="宋体" w:cs="Arial"/>
        </w:rPr>
        <w:t>评论者要求FDA列入关于回收单位在SUD上标记时，是否应当</w:t>
      </w:r>
      <w:r>
        <w:rPr>
          <w:rFonts w:hint="eastAsia" w:ascii="Arial" w:hAnsi="Arial" w:eastAsia="宋体" w:cs="Arial"/>
        </w:rPr>
        <w:t>除去</w:t>
      </w:r>
      <w:r>
        <w:rPr>
          <w:rFonts w:ascii="Arial" w:hAnsi="Arial" w:eastAsia="宋体" w:cs="Arial"/>
        </w:rPr>
        <w:t>原始器械制造商标记</w:t>
      </w:r>
      <w:r>
        <w:rPr>
          <w:rFonts w:hint="eastAsia" w:ascii="Arial" w:hAnsi="Arial" w:eastAsia="宋体" w:cs="Arial"/>
        </w:rPr>
        <w:t>的指南</w:t>
      </w:r>
      <w:r>
        <w:rPr>
          <w:rFonts w:ascii="Arial" w:hAnsi="Arial" w:eastAsia="宋体" w:cs="Arial"/>
        </w:rPr>
        <w:t>。该评论还要求允许对用于比较研究</w:t>
      </w:r>
      <w:r>
        <w:rPr>
          <w:rFonts w:hint="eastAsia" w:ascii="Arial" w:hAnsi="Arial" w:eastAsia="宋体" w:cs="Arial"/>
        </w:rPr>
        <w:t>的</w:t>
      </w:r>
      <w:r>
        <w:rPr>
          <w:rFonts w:ascii="Arial" w:hAnsi="Arial" w:eastAsia="宋体" w:cs="Arial"/>
        </w:rPr>
        <w:t>器械标记进行豁免，并且按照“调查器械豁免”法规（21 CFR 812），认为此类研究不会构成严重威胁。这些问题不在本指南的范围之内，因此本指南中未涉及。</w:t>
      </w:r>
    </w:p>
    <w:p w14:paraId="121D06E5">
      <w:pPr>
        <w:snapToGrid w:val="0"/>
        <w:spacing w:after="156" w:afterLines="50" w:line="300" w:lineRule="auto"/>
        <w:rPr>
          <w:rFonts w:ascii="Arial" w:hAnsi="Arial" w:eastAsia="宋体" w:cs="Arial"/>
        </w:rPr>
      </w:pPr>
      <w:r>
        <w:rPr>
          <w:rFonts w:ascii="Arial" w:hAnsi="Arial" w:eastAsia="宋体" w:cs="Arial"/>
        </w:rPr>
        <w:t>该机构仔细考虑了上述所有意见。然而，如上所述，该指南草案中公布的信息在该最终指南中保持不变。</w:t>
      </w:r>
    </w:p>
    <w:p w14:paraId="2FC1C171">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定义</w:t>
      </w:r>
    </w:p>
    <w:p w14:paraId="3BD18C65">
      <w:pPr>
        <w:snapToGrid w:val="0"/>
        <w:spacing w:after="156" w:afterLines="50" w:line="300" w:lineRule="auto"/>
        <w:rPr>
          <w:rFonts w:ascii="Arial" w:hAnsi="Arial" w:eastAsia="宋体" w:cs="Arial"/>
        </w:rPr>
      </w:pPr>
      <w:r>
        <w:rPr>
          <w:rFonts w:hint="eastAsia" w:ascii="Arial" w:hAnsi="Arial" w:eastAsia="宋体" w:cs="Arial"/>
        </w:rPr>
        <w:t>关于</w:t>
      </w:r>
      <w:r>
        <w:rPr>
          <w:rFonts w:ascii="Arial" w:hAnsi="Arial" w:eastAsia="宋体" w:cs="Arial"/>
        </w:rPr>
        <w:t>本指南，FDA定义了以下术语：</w:t>
      </w:r>
    </w:p>
    <w:p w14:paraId="03842F16">
      <w:pPr>
        <w:snapToGrid w:val="0"/>
        <w:spacing w:after="156" w:afterLines="50" w:line="300" w:lineRule="auto"/>
        <w:rPr>
          <w:rFonts w:ascii="Arial" w:hAnsi="Arial" w:eastAsia="宋体" w:cs="Arial"/>
        </w:rPr>
      </w:pPr>
      <w:r>
        <w:rPr>
          <w:rFonts w:ascii="Arial" w:hAnsi="Arial" w:eastAsia="宋体" w:cs="Arial"/>
          <w:b/>
        </w:rPr>
        <w:t>附件：</w:t>
      </w:r>
      <w:r>
        <w:rPr>
          <w:rFonts w:ascii="Arial" w:hAnsi="Arial" w:eastAsia="宋体" w:cs="Arial"/>
        </w:rPr>
        <w:t>不能随意移除的固定到器械上的物品。</w:t>
      </w:r>
    </w:p>
    <w:p w14:paraId="4F61C432">
      <w:pPr>
        <w:snapToGrid w:val="0"/>
        <w:spacing w:after="156" w:afterLines="50" w:line="300" w:lineRule="auto"/>
        <w:rPr>
          <w:rFonts w:ascii="Arial" w:hAnsi="Arial" w:eastAsia="宋体" w:cs="Arial"/>
        </w:rPr>
      </w:pPr>
      <w:r>
        <w:rPr>
          <w:rFonts w:ascii="Arial" w:hAnsi="Arial" w:eastAsia="宋体" w:cs="Arial"/>
          <w:b/>
        </w:rPr>
        <w:t>可拆卸标签：</w:t>
      </w:r>
      <w:r>
        <w:rPr>
          <w:rFonts w:ascii="Arial" w:hAnsi="Arial" w:eastAsia="宋体" w:cs="Arial"/>
        </w:rPr>
        <w:t>器械包装上的可移除的标签，用来鉴别对SUD进行回收的制造商，并可粘贴在患者记录上。</w:t>
      </w:r>
    </w:p>
    <w:p w14:paraId="2BB9F622">
      <w:pPr>
        <w:snapToGrid w:val="0"/>
        <w:spacing w:after="156" w:afterLines="50" w:line="300" w:lineRule="auto"/>
        <w:rPr>
          <w:rFonts w:ascii="Arial" w:hAnsi="Arial" w:eastAsia="宋体" w:cs="Arial"/>
        </w:rPr>
      </w:pPr>
      <w:r>
        <w:rPr>
          <w:rFonts w:ascii="Arial" w:hAnsi="Arial" w:eastAsia="宋体" w:cs="Arial"/>
          <w:b/>
        </w:rPr>
        <w:t>标志：</w:t>
      </w:r>
      <w:r>
        <w:rPr>
          <w:rFonts w:ascii="Arial" w:hAnsi="Arial" w:eastAsia="宋体" w:cs="Arial"/>
        </w:rPr>
        <w:t>一个名称，是公认的此类名称的缩写，或是用于</w:t>
      </w:r>
      <w:r>
        <w:rPr>
          <w:rFonts w:hint="eastAsia" w:ascii="Arial" w:hAnsi="Arial" w:eastAsia="宋体" w:cs="Arial"/>
        </w:rPr>
        <w:t>识别</w:t>
      </w:r>
      <w:r>
        <w:rPr>
          <w:rFonts w:ascii="Arial" w:hAnsi="Arial" w:eastAsia="宋体" w:cs="Arial"/>
        </w:rPr>
        <w:t>特定制造商的唯一且普遍公认的符号。</w:t>
      </w:r>
    </w:p>
    <w:p w14:paraId="5EAAEF05">
      <w:pPr>
        <w:snapToGrid w:val="0"/>
        <w:spacing w:after="156" w:afterLines="50" w:line="300" w:lineRule="auto"/>
        <w:rPr>
          <w:rFonts w:ascii="Arial" w:hAnsi="Arial" w:eastAsia="宋体" w:cs="Arial"/>
        </w:rPr>
      </w:pPr>
      <w:r>
        <w:rPr>
          <w:rFonts w:ascii="Arial" w:hAnsi="Arial" w:eastAsia="宋体" w:cs="Arial"/>
          <w:b/>
        </w:rPr>
        <w:t>突出和明显：</w:t>
      </w:r>
      <w:r>
        <w:rPr>
          <w:rFonts w:ascii="Arial" w:hAnsi="Arial" w:eastAsia="宋体" w:cs="Arial"/>
        </w:rPr>
        <w:t>根据该法案第502（u）节的要求对器械进行标记的方式，使得制造商的标志在正常使用条件下对于用户是明显的。</w:t>
      </w:r>
    </w:p>
    <w:p w14:paraId="5568E9D1">
      <w:pPr>
        <w:snapToGrid w:val="0"/>
        <w:spacing w:after="156" w:afterLines="50" w:line="300" w:lineRule="auto"/>
        <w:rPr>
          <w:rFonts w:ascii="Arial" w:hAnsi="Arial" w:eastAsia="宋体" w:cs="Arial"/>
        </w:rPr>
      </w:pPr>
      <w:r>
        <w:rPr>
          <w:rFonts w:ascii="Arial" w:hAnsi="Arial" w:eastAsia="宋体" w:cs="Arial"/>
          <w:b/>
        </w:rPr>
        <w:t>回收单位：</w:t>
      </w:r>
      <w:r>
        <w:rPr>
          <w:rFonts w:ascii="Arial" w:hAnsi="Arial" w:eastAsia="宋体" w:cs="Arial"/>
        </w:rPr>
        <w:t>对先前使用的SUD进行其他的处理和制造以用于对患者</w:t>
      </w:r>
      <w:r>
        <w:rPr>
          <w:rFonts w:hint="eastAsia" w:ascii="Arial" w:hAnsi="Arial" w:eastAsia="宋体" w:cs="Arial"/>
        </w:rPr>
        <w:t>再次</w:t>
      </w:r>
      <w:r>
        <w:rPr>
          <w:rFonts w:ascii="Arial" w:hAnsi="Arial" w:eastAsia="宋体" w:cs="Arial"/>
        </w:rPr>
        <w:t>单次使用</w:t>
      </w:r>
      <w:r>
        <w:rPr>
          <w:rFonts w:hint="eastAsia" w:ascii="Arial" w:hAnsi="Arial" w:eastAsia="宋体" w:cs="Arial"/>
        </w:rPr>
        <w:t>的</w:t>
      </w:r>
      <w:r>
        <w:rPr>
          <w:rFonts w:ascii="Arial" w:hAnsi="Arial" w:eastAsia="宋体" w:cs="Arial"/>
        </w:rPr>
        <w:t>制造商。</w:t>
      </w:r>
    </w:p>
    <w:p w14:paraId="456C2428">
      <w:pPr>
        <w:snapToGrid w:val="0"/>
        <w:spacing w:after="156" w:afterLines="50" w:line="300" w:lineRule="auto"/>
        <w:rPr>
          <w:rFonts w:ascii="Arial" w:hAnsi="Arial" w:eastAsia="宋体" w:cs="Arial"/>
        </w:rPr>
      </w:pPr>
      <w:r>
        <w:rPr>
          <w:rFonts w:ascii="Arial" w:hAnsi="Arial" w:eastAsia="宋体" w:cs="Arial"/>
          <w:b/>
        </w:rPr>
        <w:t>一次性使用器械：</w:t>
      </w:r>
      <w:r>
        <w:rPr>
          <w:rFonts w:ascii="Arial" w:hAnsi="Arial" w:eastAsia="宋体" w:cs="Arial"/>
        </w:rPr>
        <w:t>一次性使用的器械，或单次手术中用于单个患者的器械。</w:t>
      </w:r>
    </w:p>
    <w:p w14:paraId="1C1EFA66">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该指南涉及到谁？</w:t>
      </w:r>
    </w:p>
    <w:p w14:paraId="42BBEE67">
      <w:pPr>
        <w:snapToGrid w:val="0"/>
        <w:spacing w:after="156" w:afterLines="50" w:line="300" w:lineRule="auto"/>
        <w:rPr>
          <w:rFonts w:ascii="Arial" w:hAnsi="Arial" w:eastAsia="宋体" w:cs="Arial"/>
        </w:rPr>
      </w:pPr>
      <w:r>
        <w:rPr>
          <w:rFonts w:ascii="Arial" w:hAnsi="Arial" w:eastAsia="宋体" w:cs="Arial"/>
        </w:rPr>
        <w:t>本指南适用于回收一次性器械的所有制造商；因此，</w:t>
      </w:r>
      <w:r>
        <w:rPr>
          <w:rFonts w:hint="eastAsia" w:ascii="Arial" w:hAnsi="Arial" w:eastAsia="宋体" w:cs="Arial"/>
        </w:rPr>
        <w:t>文件</w:t>
      </w:r>
      <w:r>
        <w:rPr>
          <w:rFonts w:ascii="Arial" w:hAnsi="Arial" w:eastAsia="宋体" w:cs="Arial"/>
        </w:rPr>
        <w:t>也适用于回收SUD的OEM。</w:t>
      </w:r>
    </w:p>
    <w:p w14:paraId="3DCCB7AD">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如何知道制造商的标志是突出和明显的？</w:t>
      </w:r>
    </w:p>
    <w:p w14:paraId="2C5549DE">
      <w:pPr>
        <w:widowControl/>
        <w:snapToGrid w:val="0"/>
        <w:jc w:val="left"/>
        <w:rPr>
          <w:rFonts w:ascii="Arial" w:hAnsi="Arial" w:eastAsia="宋体" w:cs="Arial"/>
        </w:rPr>
      </w:pPr>
      <w:r>
        <w:rPr>
          <w:rFonts w:ascii="Arial" w:hAnsi="Arial" w:eastAsia="宋体" w:cs="Arial"/>
        </w:rPr>
        <w:br w:type="page"/>
      </w:r>
    </w:p>
    <w:p w14:paraId="6397FA83">
      <w:pPr>
        <w:pStyle w:val="8"/>
        <w:numPr>
          <w:ilvl w:val="0"/>
          <w:numId w:val="2"/>
        </w:numPr>
        <w:snapToGrid w:val="0"/>
        <w:spacing w:after="156" w:afterLines="50" w:line="300" w:lineRule="auto"/>
        <w:ind w:left="0" w:firstLine="0" w:firstLineChars="0"/>
        <w:rPr>
          <w:rFonts w:ascii="Arial" w:hAnsi="Arial" w:eastAsia="宋体" w:cs="Arial"/>
        </w:rPr>
      </w:pPr>
      <w:r>
        <w:rPr>
          <w:rFonts w:ascii="Arial" w:hAnsi="Arial" w:eastAsia="宋体" w:cs="Arial"/>
        </w:rPr>
        <w:t>我们建议在决定制造商的标志是否突出和明显时考虑以下因素：</w:t>
      </w:r>
    </w:p>
    <w:p w14:paraId="35182232">
      <w:pPr>
        <w:snapToGrid w:val="0"/>
        <w:ind w:firstLine="630" w:firstLineChars="300"/>
        <w:rPr>
          <w:rFonts w:ascii="Arial" w:hAnsi="Arial" w:eastAsia="宋体" w:cs="Arial"/>
        </w:rPr>
      </w:pPr>
      <w:r>
        <w:rPr>
          <w:rFonts w:ascii="Arial" w:hAnsi="Arial" w:eastAsia="宋体" w:cs="Arial"/>
        </w:rPr>
        <w:t>1．器械本身的可用空间</w:t>
      </w:r>
    </w:p>
    <w:p w14:paraId="629C0A46">
      <w:pPr>
        <w:snapToGrid w:val="0"/>
        <w:ind w:firstLine="630" w:firstLineChars="300"/>
        <w:rPr>
          <w:rFonts w:ascii="Arial" w:hAnsi="Arial" w:eastAsia="宋体" w:cs="Arial"/>
        </w:rPr>
      </w:pPr>
      <w:r>
        <w:rPr>
          <w:rFonts w:ascii="Arial" w:hAnsi="Arial" w:eastAsia="宋体" w:cs="Arial"/>
        </w:rPr>
        <w:t>2．对比度</w:t>
      </w:r>
    </w:p>
    <w:p w14:paraId="75FC3712">
      <w:pPr>
        <w:snapToGrid w:val="0"/>
        <w:ind w:firstLine="630" w:firstLineChars="300"/>
        <w:rPr>
          <w:rFonts w:ascii="Arial" w:hAnsi="Arial" w:eastAsia="宋体" w:cs="Arial"/>
        </w:rPr>
      </w:pPr>
      <w:r>
        <w:rPr>
          <w:rFonts w:ascii="Arial" w:hAnsi="Arial" w:eastAsia="宋体" w:cs="Arial"/>
        </w:rPr>
        <w:t>3．含义</w:t>
      </w:r>
    </w:p>
    <w:p w14:paraId="253CC568">
      <w:pPr>
        <w:snapToGrid w:val="0"/>
        <w:spacing w:after="156" w:afterLines="50"/>
        <w:ind w:firstLine="630" w:firstLineChars="300"/>
        <w:rPr>
          <w:rFonts w:ascii="Arial" w:hAnsi="Arial" w:eastAsia="宋体" w:cs="Arial"/>
        </w:rPr>
      </w:pPr>
      <w:r>
        <w:rPr>
          <w:rFonts w:ascii="Arial" w:hAnsi="Arial" w:eastAsia="宋体" w:cs="Arial"/>
        </w:rPr>
        <w:t>4．字体或图形可读性</w:t>
      </w:r>
    </w:p>
    <w:p w14:paraId="20EC409D">
      <w:pPr>
        <w:pStyle w:val="8"/>
        <w:numPr>
          <w:ilvl w:val="0"/>
          <w:numId w:val="2"/>
        </w:numPr>
        <w:snapToGrid w:val="0"/>
        <w:spacing w:after="156" w:afterLines="50" w:line="300" w:lineRule="auto"/>
        <w:ind w:left="0" w:firstLine="0" w:firstLineChars="0"/>
        <w:rPr>
          <w:rFonts w:ascii="Arial" w:hAnsi="Arial" w:eastAsia="宋体" w:cs="Arial"/>
        </w:rPr>
      </w:pPr>
      <w:r>
        <w:rPr>
          <w:rFonts w:ascii="Arial" w:hAnsi="Arial" w:eastAsia="宋体" w:cs="Arial"/>
        </w:rPr>
        <w:t>可以使用以下信息和示例来帮助贵公司根据上述内容确定制造商的标志是否是突出和明显：</w:t>
      </w:r>
    </w:p>
    <w:p w14:paraId="4E967C84">
      <w:pPr>
        <w:pStyle w:val="8"/>
        <w:numPr>
          <w:ilvl w:val="0"/>
          <w:numId w:val="3"/>
        </w:numPr>
        <w:snapToGrid w:val="0"/>
        <w:spacing w:after="156" w:afterLines="50" w:line="300" w:lineRule="auto"/>
        <w:ind w:left="568" w:leftChars="100" w:hanging="358" w:hangingChars="170"/>
        <w:rPr>
          <w:rFonts w:ascii="Arial" w:hAnsi="Arial" w:eastAsia="宋体" w:cs="Arial"/>
        </w:rPr>
      </w:pPr>
      <w:r>
        <w:rPr>
          <w:rFonts w:ascii="Arial" w:hAnsi="Arial" w:eastAsia="宋体" w:cs="Arial"/>
          <w:b/>
        </w:rPr>
        <w:t>可用空间</w:t>
      </w:r>
      <w:r>
        <w:rPr>
          <w:rFonts w:ascii="Arial" w:hAnsi="Arial" w:eastAsia="宋体" w:cs="Arial"/>
        </w:rPr>
        <w:t>：制造商的标志是否有足够的空间，以便在普通使用条件下能够识别，例如在手术室，急诊室或救护车中？</w:t>
      </w:r>
    </w:p>
    <w:p w14:paraId="22624642">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例如：</w:t>
      </w:r>
    </w:p>
    <w:p w14:paraId="4956E026">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普通墨水笔侧面的空间面积可能足以显示制造商的标记。</w:t>
      </w:r>
    </w:p>
    <w:p w14:paraId="422CD181">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普通图钉头部的空间面积可能不足以显示制造商的标记。</w:t>
      </w:r>
    </w:p>
    <w:p w14:paraId="426EC34E">
      <w:pPr>
        <w:pStyle w:val="8"/>
        <w:numPr>
          <w:ilvl w:val="0"/>
          <w:numId w:val="3"/>
        </w:numPr>
        <w:snapToGrid w:val="0"/>
        <w:spacing w:after="156" w:afterLines="50" w:line="300" w:lineRule="auto"/>
        <w:ind w:left="568" w:leftChars="100" w:hanging="358" w:hangingChars="170"/>
        <w:rPr>
          <w:rFonts w:ascii="Arial" w:hAnsi="Arial" w:eastAsia="宋体" w:cs="Arial"/>
        </w:rPr>
      </w:pPr>
      <w:r>
        <w:rPr>
          <w:rFonts w:ascii="Arial" w:hAnsi="Arial" w:eastAsia="宋体" w:cs="Arial"/>
          <w:b/>
        </w:rPr>
        <w:t>对比度：</w:t>
      </w:r>
      <w:r>
        <w:rPr>
          <w:rFonts w:ascii="Arial" w:hAnsi="Arial" w:eastAsia="宋体" w:cs="Arial"/>
        </w:rPr>
        <w:t>我们建议制造商标志的颜色和背景颜色之间的差异应使制造商的名称或标志在普通使用条件下对用户显而易见。</w:t>
      </w:r>
    </w:p>
    <w:p w14:paraId="060EEE07">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例如：</w:t>
      </w:r>
    </w:p>
    <w:p w14:paraId="7652728C">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制造商的名称使用深色而采用浅色背景</w:t>
      </w:r>
      <w:r>
        <w:rPr>
          <w:rFonts w:hint="eastAsia" w:ascii="Arial" w:hAnsi="Arial" w:eastAsia="宋体" w:cs="Arial"/>
        </w:rPr>
        <w:t>形成</w:t>
      </w:r>
      <w:r>
        <w:rPr>
          <w:rFonts w:ascii="Arial" w:hAnsi="Arial" w:eastAsia="宋体" w:cs="Arial"/>
        </w:rPr>
        <w:t>对比，应该使识别显而易见。</w:t>
      </w:r>
    </w:p>
    <w:p w14:paraId="4F4142A8">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制造商的名称使用浅色，背景使用不同但不太深的颜色，将使得在正常使用条件下识别显而易见的可能性较小。</w:t>
      </w:r>
    </w:p>
    <w:p w14:paraId="6810BD87">
      <w:pPr>
        <w:pStyle w:val="8"/>
        <w:numPr>
          <w:ilvl w:val="0"/>
          <w:numId w:val="3"/>
        </w:numPr>
        <w:snapToGrid w:val="0"/>
        <w:spacing w:after="156" w:afterLines="50" w:line="300" w:lineRule="auto"/>
        <w:ind w:left="568" w:leftChars="100" w:hanging="358" w:hangingChars="170"/>
        <w:rPr>
          <w:rFonts w:ascii="Arial" w:hAnsi="Arial" w:eastAsia="宋体" w:cs="Arial"/>
        </w:rPr>
      </w:pPr>
      <w:r>
        <w:rPr>
          <w:rFonts w:ascii="Arial" w:hAnsi="Arial" w:eastAsia="宋体" w:cs="Arial"/>
          <w:b/>
        </w:rPr>
        <w:t>字体或图形可读性：</w:t>
      </w:r>
      <w:r>
        <w:rPr>
          <w:rFonts w:ascii="Arial" w:hAnsi="Arial" w:eastAsia="宋体" w:cs="Arial"/>
        </w:rPr>
        <w:t>在正常使用条件下，文本的样式是否容易阅读</w:t>
      </w:r>
      <w:r>
        <w:rPr>
          <w:rFonts w:hint="eastAsia" w:ascii="Arial" w:hAnsi="Arial" w:eastAsia="宋体" w:cs="Arial"/>
        </w:rPr>
        <w:t>并</w:t>
      </w:r>
      <w:r>
        <w:rPr>
          <w:rFonts w:ascii="Arial" w:hAnsi="Arial" w:eastAsia="宋体" w:cs="Arial"/>
        </w:rPr>
        <w:t>足够大？ 名称的实际打印和大小应该足够清楚，以便能够在普通使用条件下阅读。</w:t>
      </w:r>
    </w:p>
    <w:p w14:paraId="301BFC53">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例如：</w:t>
      </w:r>
    </w:p>
    <w:p w14:paraId="569F761A">
      <w:pPr>
        <w:widowControl/>
        <w:jc w:val="left"/>
        <w:rPr>
          <w:rFonts w:ascii="Arial" w:hAnsi="Arial" w:eastAsia="宋体" w:cs="Arial"/>
        </w:rPr>
      </w:pPr>
      <w:r>
        <w:rPr>
          <w:rFonts w:ascii="Arial" w:hAnsi="Arial" w:eastAsia="宋体" w:cs="Arial"/>
        </w:rPr>
        <w:br w:type="page"/>
      </w:r>
    </w:p>
    <w:p w14:paraId="52DF4734">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报纸，杂志，商务信函或大众媒体广告使用用户可以容易阅读的大小和样式类型。</w:t>
      </w:r>
    </w:p>
    <w:p w14:paraId="19D764B9">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办公室用笔通常带有制造商或供应商的标志。笔上的名称足够大，以便用户可以在使用笔时阅读。</w:t>
      </w:r>
    </w:p>
    <w:p w14:paraId="1F505C82">
      <w:pPr>
        <w:pStyle w:val="8"/>
        <w:snapToGrid w:val="0"/>
        <w:spacing w:after="156" w:afterLines="50" w:line="300" w:lineRule="auto"/>
        <w:ind w:left="568" w:firstLine="0" w:firstLineChars="0"/>
        <w:rPr>
          <w:rFonts w:ascii="Arial" w:hAnsi="Arial" w:eastAsia="宋体" w:cs="Arial"/>
        </w:rPr>
      </w:pPr>
      <w:r>
        <w:rPr>
          <w:rFonts w:ascii="Arial" w:hAnsi="Arial" w:eastAsia="宋体" w:cs="Arial"/>
        </w:rPr>
        <w:t>华丽或精致的名称不易阅读的脚本可能会使基本信息的可读性降低。</w:t>
      </w:r>
    </w:p>
    <w:p w14:paraId="3BB946F2">
      <w:pPr>
        <w:pStyle w:val="8"/>
        <w:numPr>
          <w:ilvl w:val="0"/>
          <w:numId w:val="3"/>
        </w:numPr>
        <w:snapToGrid w:val="0"/>
        <w:spacing w:after="156" w:afterLines="50" w:line="300" w:lineRule="auto"/>
        <w:ind w:left="568" w:leftChars="100" w:hanging="358" w:hangingChars="170"/>
        <w:rPr>
          <w:rFonts w:ascii="Arial" w:hAnsi="Arial" w:eastAsia="宋体" w:cs="Arial"/>
        </w:rPr>
      </w:pPr>
      <w:r>
        <w:rPr>
          <w:rFonts w:ascii="Arial" w:hAnsi="Arial" w:eastAsia="宋体" w:cs="Arial"/>
          <w:b/>
        </w:rPr>
        <w:t>含义：</w:t>
      </w:r>
      <w:r>
        <w:rPr>
          <w:rFonts w:ascii="Arial" w:hAnsi="Arial" w:eastAsia="宋体" w:cs="Arial"/>
        </w:rPr>
        <w:t>用户是否了解产品上显示的制造商标志？</w:t>
      </w:r>
    </w:p>
    <w:p w14:paraId="2B3627ED">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假设制造商考虑了可用空间，对比度和可读性，FDA认为制造商的全称在正常使用条件下是可以理解的。当制造商使用名称的缩写或符号而不是全名时，制造商应使用与全名密切相关的缩写或与制造商相关联的唯一且可识别的符号。</w:t>
      </w:r>
    </w:p>
    <w:p w14:paraId="1E515240">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例如：</w:t>
      </w:r>
    </w:p>
    <w:p w14:paraId="7B9C33EB">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当产品带有制造商的名称，例如“American Business Company，Inc.”或“XYZ，Inc.”时，用户应能够识别制造商。</w:t>
      </w:r>
    </w:p>
    <w:p w14:paraId="0442BB84">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当Long回收公司生产的产品被标识为“Long”时，该机构认为该制造商在正常使用条件下是可识别的。</w:t>
      </w:r>
    </w:p>
    <w:p w14:paraId="004A35DF">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当产品具有公认并与制造商相关联的独特标记，例如汽车上的标志或引擎盖标志时，用户应该能够在普通使用条件下识别制造商。</w:t>
      </w:r>
    </w:p>
    <w:p w14:paraId="43E99B17">
      <w:pPr>
        <w:pStyle w:val="8"/>
        <w:snapToGrid w:val="0"/>
        <w:spacing w:after="156" w:afterLines="50" w:line="300" w:lineRule="auto"/>
        <w:ind w:left="567" w:firstLine="0" w:firstLineChars="0"/>
        <w:rPr>
          <w:rFonts w:ascii="Arial" w:hAnsi="Arial" w:eastAsia="宋体" w:cs="Arial"/>
        </w:rPr>
      </w:pPr>
      <w:r>
        <w:rPr>
          <w:rFonts w:ascii="Arial" w:hAnsi="Arial" w:eastAsia="宋体" w:cs="Arial"/>
        </w:rPr>
        <w:t>通用或不易</w:t>
      </w:r>
      <w:r>
        <w:rPr>
          <w:rFonts w:hint="eastAsia" w:ascii="Arial" w:hAnsi="Arial" w:eastAsia="宋体" w:cs="Arial"/>
        </w:rPr>
        <w:t>同</w:t>
      </w:r>
      <w:r>
        <w:rPr>
          <w:rFonts w:ascii="Arial" w:hAnsi="Arial" w:eastAsia="宋体" w:cs="Arial"/>
        </w:rPr>
        <w:t>特定制造商识别的标志，例如空心圆，可能不会帮助用户识别制造商。注意：我们还建议贵公司考虑此因素，以确定缩写或符号是否符合该法案第502（u）节</w:t>
      </w:r>
      <w:r>
        <w:rPr>
          <w:rFonts w:hint="eastAsia" w:ascii="Arial" w:hAnsi="Arial" w:eastAsia="宋体" w:cs="Arial"/>
        </w:rPr>
        <w:t>的</w:t>
      </w:r>
      <w:r>
        <w:rPr>
          <w:rFonts w:ascii="Arial" w:hAnsi="Arial" w:eastAsia="宋体" w:cs="Arial"/>
        </w:rPr>
        <w:t>“公认”。</w:t>
      </w:r>
    </w:p>
    <w:p w14:paraId="055FBAC2">
      <w:pPr>
        <w:pStyle w:val="8"/>
        <w:numPr>
          <w:ilvl w:val="0"/>
          <w:numId w:val="1"/>
        </w:numPr>
        <w:snapToGrid w:val="0"/>
        <w:spacing w:after="156" w:afterLines="50" w:line="300" w:lineRule="auto"/>
        <w:ind w:left="0" w:firstLine="0" w:firstLineChars="0"/>
        <w:rPr>
          <w:rFonts w:ascii="Arial" w:hAnsi="Arial" w:eastAsia="宋体" w:cs="Arial"/>
          <w:b/>
          <w:kern w:val="0"/>
          <w:sz w:val="28"/>
          <w:szCs w:val="28"/>
        </w:rPr>
      </w:pPr>
      <w:r>
        <w:rPr>
          <w:rFonts w:ascii="Arial" w:hAnsi="Arial" w:eastAsia="宋体" w:cs="Arial"/>
          <w:b/>
          <w:kern w:val="0"/>
          <w:sz w:val="28"/>
          <w:szCs w:val="28"/>
        </w:rPr>
        <w:t>新标志要求何时生效？</w:t>
      </w:r>
    </w:p>
    <w:p w14:paraId="7B13830D">
      <w:pPr>
        <w:snapToGrid w:val="0"/>
        <w:spacing w:after="156" w:afterLines="50" w:line="300" w:lineRule="auto"/>
        <w:rPr>
          <w:rFonts w:ascii="Arial" w:hAnsi="Arial" w:eastAsia="宋体" w:cs="Arial"/>
          <w:b/>
        </w:rPr>
      </w:pPr>
      <w:r>
        <w:rPr>
          <w:rFonts w:ascii="Arial" w:hAnsi="Arial" w:eastAsia="宋体" w:cs="Arial"/>
        </w:rPr>
        <w:t>回收的SUD或SUD的附件必须带有回收单位标记的要求在以下日期之一有效，以较晚者为准：</w:t>
      </w:r>
    </w:p>
    <w:p w14:paraId="05E17FED">
      <w:pPr>
        <w:pStyle w:val="8"/>
        <w:numPr>
          <w:ilvl w:val="0"/>
          <w:numId w:val="4"/>
        </w:numPr>
        <w:snapToGrid w:val="0"/>
        <w:spacing w:after="156" w:afterLines="50" w:line="300" w:lineRule="auto"/>
        <w:ind w:left="768" w:leftChars="132" w:hanging="491" w:hangingChars="234"/>
        <w:rPr>
          <w:rFonts w:ascii="Arial" w:hAnsi="Arial" w:eastAsia="宋体" w:cs="Arial"/>
        </w:rPr>
      </w:pPr>
      <w:r>
        <w:rPr>
          <w:rFonts w:ascii="Arial" w:hAnsi="Arial" w:eastAsia="宋体" w:cs="Arial"/>
        </w:rPr>
        <w:t>2006年8月1日，即2005年8月1日颁布法律后12个月。例如，如果原始器械或其附件在2006年7月1日带有突出和显著的OEM标记，则回收的SUD或其附件必须在2006年8月1日之前带有突出的和明显的回收单位标志。</w:t>
      </w:r>
    </w:p>
    <w:p w14:paraId="3708BCFD">
      <w:pPr>
        <w:widowControl/>
        <w:jc w:val="left"/>
        <w:rPr>
          <w:rFonts w:ascii="Arial" w:hAnsi="Arial" w:eastAsia="宋体" w:cs="Arial"/>
        </w:rPr>
      </w:pPr>
      <w:r>
        <w:rPr>
          <w:rFonts w:ascii="Arial" w:hAnsi="Arial" w:eastAsia="宋体" w:cs="Arial"/>
        </w:rPr>
        <w:br w:type="page"/>
      </w:r>
    </w:p>
    <w:p w14:paraId="31004FC6">
      <w:pPr>
        <w:snapToGrid w:val="0"/>
        <w:spacing w:after="156" w:afterLines="50" w:line="300" w:lineRule="auto"/>
        <w:rPr>
          <w:rFonts w:ascii="Arial" w:hAnsi="Arial" w:eastAsia="宋体" w:cs="Arial"/>
        </w:rPr>
      </w:pPr>
      <w:r>
        <w:rPr>
          <w:rFonts w:ascii="Arial" w:hAnsi="Arial" w:eastAsia="宋体" w:cs="Arial"/>
        </w:rPr>
        <w:t>或者</w:t>
      </w:r>
    </w:p>
    <w:p w14:paraId="6864B523">
      <w:pPr>
        <w:pStyle w:val="8"/>
        <w:numPr>
          <w:ilvl w:val="0"/>
          <w:numId w:val="4"/>
        </w:numPr>
        <w:snapToGrid w:val="0"/>
        <w:spacing w:after="156" w:afterLines="50" w:line="300" w:lineRule="auto"/>
        <w:ind w:left="768" w:leftChars="132" w:hanging="491" w:hangingChars="234"/>
        <w:rPr>
          <w:rFonts w:ascii="Arial" w:hAnsi="Arial" w:eastAsia="宋体" w:cs="Arial"/>
        </w:rPr>
      </w:pPr>
      <w:r>
        <w:rPr>
          <w:rFonts w:ascii="Arial" w:hAnsi="Arial" w:eastAsia="宋体" w:cs="Arial"/>
        </w:rPr>
        <w:t>2006年8月1日之后的日期，原始器械或其附件首先突出和显著地显示OEM标记。如果原始器械或其附件在2006年8月1日之前没有</w:t>
      </w:r>
      <w:r>
        <w:rPr>
          <w:rFonts w:hint="eastAsia" w:ascii="Arial" w:hAnsi="Arial" w:eastAsia="宋体" w:cs="Arial"/>
        </w:rPr>
        <w:t>突出</w:t>
      </w:r>
      <w:r>
        <w:rPr>
          <w:rFonts w:ascii="Arial" w:hAnsi="Arial" w:eastAsia="宋体" w:cs="Arial"/>
        </w:rPr>
        <w:t>和明显的OEM标志，但是在</w:t>
      </w:r>
      <w:r>
        <w:rPr>
          <w:rFonts w:hint="eastAsia" w:ascii="Arial" w:hAnsi="Arial" w:eastAsia="宋体" w:cs="Arial"/>
        </w:rPr>
        <w:t>之后</w:t>
      </w:r>
      <w:r>
        <w:rPr>
          <w:rFonts w:ascii="Arial" w:hAnsi="Arial" w:eastAsia="宋体" w:cs="Arial"/>
        </w:rPr>
        <w:t>的日期</w:t>
      </w:r>
      <w:r>
        <w:rPr>
          <w:rFonts w:hint="eastAsia" w:ascii="Arial" w:hAnsi="Arial" w:eastAsia="宋体" w:cs="Arial"/>
        </w:rPr>
        <w:t>有标志</w:t>
      </w:r>
      <w:r>
        <w:rPr>
          <w:rFonts w:ascii="Arial" w:hAnsi="Arial" w:eastAsia="宋体" w:cs="Arial"/>
        </w:rPr>
        <w:t>，则回收的SUD或其附件必须带有突出的和明显的回收单位标志，然后回收的器械才可以合法上市。</w:t>
      </w:r>
    </w:p>
    <w:p w14:paraId="4B2E546B">
      <w:pPr>
        <w:snapToGrid w:val="0"/>
        <w:spacing w:after="156" w:afterLines="50" w:line="300" w:lineRule="auto"/>
        <w:ind w:left="741" w:leftChars="353" w:firstLine="1"/>
        <w:rPr>
          <w:rFonts w:ascii="Arial" w:hAnsi="Arial" w:eastAsia="宋体" w:cs="Arial"/>
        </w:rPr>
      </w:pPr>
      <w:r>
        <w:rPr>
          <w:rFonts w:ascii="Arial" w:hAnsi="Arial" w:eastAsia="宋体" w:cs="Arial"/>
        </w:rPr>
        <w:t>例如，如果原始器械首先在2006年9月1日</w:t>
      </w:r>
      <w:r>
        <w:rPr>
          <w:rFonts w:hint="eastAsia" w:ascii="Arial" w:hAnsi="Arial" w:eastAsia="宋体" w:cs="Arial"/>
        </w:rPr>
        <w:t>有</w:t>
      </w:r>
      <w:r>
        <w:rPr>
          <w:rFonts w:ascii="Arial" w:hAnsi="Arial" w:eastAsia="宋体" w:cs="Arial"/>
        </w:rPr>
        <w:t>突出和明显</w:t>
      </w:r>
      <w:r>
        <w:rPr>
          <w:rFonts w:hint="eastAsia" w:ascii="Arial" w:hAnsi="Arial" w:eastAsia="宋体" w:cs="Arial"/>
        </w:rPr>
        <w:t>的</w:t>
      </w:r>
      <w:r>
        <w:rPr>
          <w:rFonts w:ascii="Arial" w:hAnsi="Arial" w:eastAsia="宋体" w:cs="Arial"/>
        </w:rPr>
        <w:t>OEM标志，则在该时间点，回收单位必须在</w:t>
      </w:r>
      <w:r>
        <w:rPr>
          <w:rFonts w:hint="eastAsia" w:ascii="Arial" w:hAnsi="Arial" w:eastAsia="宋体" w:cs="Arial"/>
        </w:rPr>
        <w:t>销售</w:t>
      </w:r>
      <w:r>
        <w:rPr>
          <w:rFonts w:ascii="Arial" w:hAnsi="Arial" w:eastAsia="宋体" w:cs="Arial"/>
        </w:rPr>
        <w:t>之前在回收的器械或其附件上使用其自己的突出和明显标志。</w:t>
      </w:r>
    </w:p>
    <w:p w14:paraId="4C1DCBAF">
      <w:pPr>
        <w:snapToGrid w:val="0"/>
        <w:spacing w:after="156" w:afterLines="50" w:line="300" w:lineRule="auto"/>
        <w:rPr>
          <w:rFonts w:ascii="Arial" w:hAnsi="Arial" w:eastAsia="宋体" w:cs="Arial"/>
        </w:rPr>
      </w:pPr>
      <w:r>
        <w:rPr>
          <w:rFonts w:ascii="Arial" w:hAnsi="Arial" w:eastAsia="宋体" w:cs="Arial"/>
        </w:rPr>
        <w:t>2006年8月1日之后，即使原始器械或其附件没有OEM标志（OEM标志不存在或不突出明显），回收的SUD必须标识回收单位。在这种情况下，回收单位可以通过使用SUD包装上的可拆卸标签来识别自身，如下所述。</w:t>
      </w:r>
    </w:p>
    <w:p w14:paraId="467728EE">
      <w:pPr>
        <w:widowControl/>
        <w:jc w:val="left"/>
        <w:rPr>
          <w:rFonts w:ascii="Arial" w:hAnsi="Arial" w:eastAsia="宋体" w:cs="Arial"/>
          <w:b/>
          <w:kern w:val="0"/>
          <w:sz w:val="28"/>
          <w:szCs w:val="28"/>
        </w:rPr>
      </w:pPr>
      <w:r>
        <w:rPr>
          <w:rFonts w:ascii="Arial" w:hAnsi="Arial" w:eastAsia="宋体" w:cs="Arial"/>
          <w:b/>
          <w:kern w:val="0"/>
          <w:sz w:val="28"/>
          <w:szCs w:val="28"/>
        </w:rPr>
        <w:br w:type="page"/>
      </w:r>
    </w:p>
    <w:p w14:paraId="47163E34">
      <w:pPr>
        <w:pStyle w:val="8"/>
        <w:numPr>
          <w:ilvl w:val="0"/>
          <w:numId w:val="1"/>
        </w:numPr>
        <w:snapToGrid w:val="0"/>
        <w:spacing w:after="156" w:afterLines="50" w:line="300" w:lineRule="auto"/>
        <w:ind w:left="658" w:hanging="658" w:hangingChars="234"/>
        <w:rPr>
          <w:rFonts w:ascii="Arial" w:hAnsi="Arial" w:eastAsia="宋体" w:cs="Arial"/>
          <w:b/>
          <w:kern w:val="0"/>
          <w:sz w:val="28"/>
          <w:szCs w:val="28"/>
        </w:rPr>
      </w:pPr>
      <w:r>
        <w:rPr>
          <w:rFonts w:ascii="Arial" w:hAnsi="Arial" w:eastAsia="宋体" w:cs="Arial"/>
          <w:b/>
          <w:kern w:val="0"/>
          <w:sz w:val="28"/>
          <w:szCs w:val="28"/>
        </w:rPr>
        <w:t>回收单位应在什么时候将其标志</w:t>
      </w:r>
      <w:r>
        <w:rPr>
          <w:rFonts w:hint="eastAsia" w:ascii="Arial" w:hAnsi="Arial" w:eastAsia="宋体" w:cs="Arial"/>
          <w:b/>
          <w:kern w:val="0"/>
          <w:sz w:val="28"/>
          <w:szCs w:val="28"/>
        </w:rPr>
        <w:t>贴</w:t>
      </w:r>
      <w:r>
        <w:rPr>
          <w:rFonts w:ascii="Arial" w:hAnsi="Arial" w:eastAsia="宋体" w:cs="Arial"/>
          <w:b/>
          <w:kern w:val="0"/>
          <w:sz w:val="28"/>
          <w:szCs w:val="28"/>
        </w:rPr>
        <w:t>在器械上，使用可拆卸标签或使用附件？</w:t>
      </w:r>
    </w:p>
    <w:p w14:paraId="1E9FE2D6">
      <w:pPr>
        <w:snapToGrid w:val="0"/>
        <w:spacing w:after="156" w:afterLines="50" w:line="300" w:lineRule="auto"/>
        <w:rPr>
          <w:rFonts w:ascii="Arial" w:hAnsi="Arial" w:eastAsia="宋体" w:cs="Arial"/>
        </w:rPr>
      </w:pPr>
      <w:r>
        <w:rPr>
          <w:rFonts w:ascii="Arial" w:hAnsi="Arial" w:eastAsia="宋体" w:cs="Arial"/>
        </w:rPr>
        <w:t>根据该法令第502（u）条，回收的SUD或其附件必须带有突出的和明显的回收器械的制造商名称，公认的名称缩写，或者识别此制造商唯一的和公认的符号。该要求的唯一例外是，原始器械或其附件</w:t>
      </w:r>
      <w:r>
        <w:rPr>
          <w:rFonts w:hint="eastAsia" w:ascii="Arial" w:hAnsi="Arial" w:eastAsia="宋体" w:cs="Arial"/>
        </w:rPr>
        <w:t>没有</w:t>
      </w:r>
      <w:r>
        <w:rPr>
          <w:rFonts w:ascii="Arial" w:hAnsi="Arial" w:eastAsia="宋体" w:cs="Arial"/>
        </w:rPr>
        <w:t>突出明显地识别原始器械制造商的名称，公认的名称缩写，或者识别此制造商唯一的和公认的符号。在这种情况下，回收单位可以在包装上使用</w:t>
      </w:r>
      <w:bookmarkStart w:id="16" w:name="OLE_LINK13"/>
      <w:bookmarkStart w:id="17" w:name="OLE_LINK14"/>
      <w:r>
        <w:rPr>
          <w:rFonts w:ascii="Arial" w:hAnsi="Arial" w:eastAsia="宋体" w:cs="Arial"/>
        </w:rPr>
        <w:t>可拆卸的标签</w:t>
      </w:r>
      <w:bookmarkEnd w:id="16"/>
      <w:bookmarkEnd w:id="17"/>
      <w:r>
        <w:rPr>
          <w:rFonts w:ascii="Arial" w:hAnsi="Arial" w:eastAsia="宋体" w:cs="Arial"/>
        </w:rPr>
        <w:t>以识别回收器械的制造商。</w:t>
      </w:r>
    </w:p>
    <w:p w14:paraId="20C0BD8C">
      <w:pPr>
        <w:snapToGrid w:val="0"/>
        <w:spacing w:after="156" w:afterLines="50" w:line="300" w:lineRule="auto"/>
        <w:rPr>
          <w:rFonts w:ascii="Arial" w:hAnsi="Arial" w:eastAsia="宋体" w:cs="Arial"/>
        </w:rPr>
      </w:pPr>
      <w:r>
        <w:rPr>
          <w:rFonts w:ascii="Arial" w:hAnsi="Arial" w:eastAsia="宋体" w:cs="Arial"/>
        </w:rPr>
        <w:t>如在MDUFSA中所述，可拆卸的标签</w:t>
      </w:r>
      <w:r>
        <w:rPr>
          <w:rFonts w:hint="eastAsia" w:ascii="Arial" w:hAnsi="Arial" w:eastAsia="宋体" w:cs="Arial"/>
        </w:rPr>
        <w:t>预期</w:t>
      </w:r>
      <w:r>
        <w:rPr>
          <w:rFonts w:ascii="Arial" w:hAnsi="Arial" w:eastAsia="宋体" w:cs="Arial"/>
        </w:rPr>
        <w:t>粘贴到患者的医疗记录上。因此，FDA建议该标签包含一个声明，来指导医生去除</w:t>
      </w:r>
      <w:r>
        <w:rPr>
          <w:rFonts w:ascii="Arial" w:hAnsi="Arial" w:eastAsia="宋体" w:cs="Arial"/>
          <w:kern w:val="0"/>
        </w:rPr>
        <w:t>可拆卸的标签</w:t>
      </w:r>
      <w:r>
        <w:rPr>
          <w:rFonts w:ascii="Arial" w:hAnsi="Arial" w:eastAsia="宋体" w:cs="Arial"/>
        </w:rPr>
        <w:t>，并在使用回收SUD时将其粘贴在患者的医疗记录上。</w:t>
      </w:r>
    </w:p>
    <w:p w14:paraId="1BFBA808">
      <w:pPr>
        <w:snapToGrid w:val="0"/>
        <w:spacing w:after="156" w:afterLines="50" w:line="300" w:lineRule="auto"/>
        <w:rPr>
          <w:rFonts w:ascii="Arial" w:hAnsi="Arial" w:eastAsia="宋体" w:cs="Arial"/>
        </w:rPr>
      </w:pPr>
      <w:r>
        <w:rPr>
          <w:rFonts w:ascii="Arial" w:hAnsi="Arial" w:eastAsia="宋体" w:cs="Arial"/>
        </w:rPr>
        <w:t>如果原始器械制造商已经以这样的方式标记器械，使得回收单位几乎没有或没有可用空间来突出的和明显地标记器械，则回收单位可以使用附件进行标记</w:t>
      </w:r>
      <w:r>
        <w:rPr>
          <w:rFonts w:hint="eastAsia" w:ascii="Arial" w:hAnsi="Arial" w:eastAsia="宋体" w:cs="Arial"/>
        </w:rPr>
        <w:t>来满足502（u）部分的标志要求</w:t>
      </w:r>
      <w:r>
        <w:rPr>
          <w:rFonts w:ascii="Arial" w:hAnsi="Arial" w:eastAsia="宋体" w:cs="Arial"/>
        </w:rPr>
        <w:t>。</w:t>
      </w:r>
    </w:p>
    <w:p w14:paraId="3FBE2C6F">
      <w:pPr>
        <w:snapToGrid w:val="0"/>
        <w:spacing w:after="156" w:afterLines="50" w:line="300" w:lineRule="auto"/>
        <w:rPr>
          <w:rFonts w:ascii="Arial" w:hAnsi="Arial" w:eastAsia="宋体" w:cs="Arial"/>
        </w:rPr>
      </w:pPr>
      <w:r>
        <w:rPr>
          <w:rFonts w:ascii="Arial" w:hAnsi="Arial" w:eastAsia="宋体" w:cs="Arial"/>
        </w:rPr>
        <w:t>以下流程图可帮助贵公司决定是否应在该器械上</w:t>
      </w:r>
      <w:r>
        <w:rPr>
          <w:rFonts w:hint="eastAsia" w:ascii="Arial" w:hAnsi="Arial" w:eastAsia="宋体" w:cs="Arial"/>
        </w:rPr>
        <w:t>粘贴</w:t>
      </w:r>
      <w:r>
        <w:rPr>
          <w:rFonts w:ascii="Arial" w:hAnsi="Arial" w:eastAsia="宋体" w:cs="Arial"/>
        </w:rPr>
        <w:t>标志，使用</w:t>
      </w:r>
      <w:r>
        <w:rPr>
          <w:rFonts w:ascii="Arial" w:hAnsi="Arial" w:eastAsia="宋体" w:cs="Arial"/>
          <w:kern w:val="0"/>
        </w:rPr>
        <w:t>可拆卸的标签</w:t>
      </w:r>
      <w:r>
        <w:rPr>
          <w:rFonts w:ascii="Arial" w:hAnsi="Arial" w:eastAsia="宋体" w:cs="Arial"/>
        </w:rPr>
        <w:t>或使用附件。</w:t>
      </w:r>
    </w:p>
    <w:p w14:paraId="15DC968E">
      <w:pPr>
        <w:pageBreakBefore/>
        <w:snapToGrid w:val="0"/>
        <w:spacing w:line="300" w:lineRule="auto"/>
        <w:jc w:val="center"/>
        <w:rPr>
          <w:rFonts w:ascii="Arial" w:hAnsi="Arial" w:eastAsia="宋体" w:cs="Arial"/>
          <w:b/>
        </w:rPr>
      </w:pPr>
      <w:r>
        <w:rPr>
          <w:rFonts w:ascii="Arial" w:hAnsi="Arial" w:eastAsia="宋体" w:cs="Arial"/>
          <w:b/>
        </w:rPr>
        <w:t>回收单位的决策流程图</w:t>
      </w:r>
    </w:p>
    <w:p w14:paraId="67761AFF">
      <w:pPr>
        <w:snapToGrid w:val="0"/>
        <w:spacing w:after="156" w:afterLines="50" w:line="300" w:lineRule="auto"/>
        <w:jc w:val="center"/>
        <w:rPr>
          <w:rFonts w:ascii="Arial" w:hAnsi="Arial" w:eastAsia="宋体" w:cs="Arial"/>
          <w:b/>
        </w:rPr>
      </w:pPr>
      <w:r>
        <w:rPr>
          <w:rFonts w:ascii="Arial" w:hAnsi="Arial" w:eastAsia="宋体" w:cs="Arial"/>
          <w:b/>
        </w:rPr>
        <w:t>我在我的器械上放置我的标志，使用可拆卸的标签，还是使用附件？*</w:t>
      </w:r>
    </w:p>
    <w:p w14:paraId="448AD9F2">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7696" behindDoc="0" locked="0" layoutInCell="1" allowOverlap="1">
                <wp:simplePos x="0" y="0"/>
                <wp:positionH relativeFrom="column">
                  <wp:posOffset>2590800</wp:posOffset>
                </wp:positionH>
                <wp:positionV relativeFrom="paragraph">
                  <wp:posOffset>1905</wp:posOffset>
                </wp:positionV>
                <wp:extent cx="560705" cy="304800"/>
                <wp:effectExtent l="0" t="0" r="10795" b="19050"/>
                <wp:wrapNone/>
                <wp:docPr id="22" name="文本框 22"/>
                <wp:cNvGraphicFramePr/>
                <a:graphic xmlns:a="http://schemas.openxmlformats.org/drawingml/2006/main">
                  <a:graphicData uri="http://schemas.microsoft.com/office/word/2010/wordprocessingShape">
                    <wps:wsp>
                      <wps:cNvSpPr txBox="1"/>
                      <wps:spPr>
                        <a:xfrm>
                          <a:off x="0" y="0"/>
                          <a:ext cx="560705" cy="304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279020">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0.15pt;height:24pt;width:44.15pt;z-index:251677696;mso-width-relative:page;mso-height-relative:page;" fillcolor="#FFFFFF [3212]" filled="t" stroked="t" coordsize="21600,21600" o:gfxdata="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cE1rNYA&#10;AAAHAQAADwAAAAAAAAABACAAAAAiAAAAZHJzL2Rvd25yZXYueG1sUEsBAhQAFAAAAAgAh07iQFjp&#10;Mk9aAgAAxwQAAA4AAAAAAAAAAQAgAAAAJQEAAGRycy9lMm9Eb2MueG1sUEsFBgAAAAAGAAYAWQEA&#10;APEFAAAAAA==&#10;">
                <v:fill on="t" focussize="0,0"/>
                <v:stroke weight="0.5pt" color="#FFFFFF [3212]" joinstyle="round"/>
                <v:imagedata o:title=""/>
                <o:lock v:ext="edit" aspectratio="f"/>
                <v:textbox>
                  <w:txbxContent>
                    <w:p w14:paraId="42279020">
                      <w:r>
                        <w:rPr>
                          <w:rFonts w:hint="eastAsia"/>
                        </w:rPr>
                        <w:t>否</w:t>
                      </w:r>
                    </w:p>
                  </w:txbxContent>
                </v:textbox>
              </v:shape>
            </w:pict>
          </mc:Fallback>
        </mc:AlternateContent>
      </w:r>
      <w:r>
        <w:rPr>
          <w:rFonts w:ascii="Arial" w:hAnsi="Arial" w:eastAsia="宋体" w:cs="Arial"/>
        </w:rPr>
        <mc:AlternateContent>
          <mc:Choice Requires="wps">
            <w:drawing>
              <wp:anchor distT="0" distB="0" distL="114300" distR="114300" simplePos="0" relativeHeight="251668480" behindDoc="0" locked="0" layoutInCell="1" allowOverlap="1">
                <wp:simplePos x="0" y="0"/>
                <wp:positionH relativeFrom="column">
                  <wp:posOffset>2439670</wp:posOffset>
                </wp:positionH>
                <wp:positionV relativeFrom="paragraph">
                  <wp:posOffset>307975</wp:posOffset>
                </wp:positionV>
                <wp:extent cx="1362710" cy="17145"/>
                <wp:effectExtent l="0" t="0" r="27940" b="20955"/>
                <wp:wrapNone/>
                <wp:docPr id="14" name="直接连接符 14"/>
                <wp:cNvGraphicFramePr/>
                <a:graphic xmlns:a="http://schemas.openxmlformats.org/drawingml/2006/main">
                  <a:graphicData uri="http://schemas.microsoft.com/office/word/2010/wordprocessingShape">
                    <wps:wsp>
                      <wps:cNvCnPr/>
                      <wps:spPr>
                        <a:xfrm flipV="1">
                          <a:off x="0" y="0"/>
                          <a:ext cx="1362710" cy="17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2.1pt;margin-top:24.25pt;height:1.35pt;width:107.3pt;z-index:251668480;mso-width-relative:page;mso-height-relative:page;" filled="f" stroked="t" coordsize="21600,21600" o:gfxdata="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IfhKvYAAAA&#10;CQEAAA8AAAAAAAAAAQAgAAAAIgAAAGRycy9kb3ducmV2LnhtbFBLAQIUABQAAAAIAIdO4kAwlXCH&#10;5AEAAKoDAAAOAAAAAAAAAAEAIAAAACcBAABkcnMvZTJvRG9jLnhtbFBLBQYAAAAABgAGAFkBAAB9&#10;BQAAAAA=&#10;">
                <v:fill on="f" focussize="0,0"/>
                <v:stroke color="#000000 [3213]" joinstyle="round"/>
                <v:imagedata o:title=""/>
                <o:lock v:ext="edit" aspectratio="f"/>
              </v:line>
            </w:pict>
          </mc:Fallback>
        </mc:AlternateContent>
      </w: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5715</wp:posOffset>
                </wp:positionV>
                <wp:extent cx="1966595" cy="628650"/>
                <wp:effectExtent l="0" t="0" r="14605" b="19050"/>
                <wp:wrapNone/>
                <wp:docPr id="2" name="矩形 2"/>
                <wp:cNvGraphicFramePr/>
                <a:graphic xmlns:a="http://schemas.openxmlformats.org/drawingml/2006/main">
                  <a:graphicData uri="http://schemas.microsoft.com/office/word/2010/wordprocessingShape">
                    <wps:wsp>
                      <wps:cNvSpPr/>
                      <wps:spPr>
                        <a:xfrm>
                          <a:off x="0" y="0"/>
                          <a:ext cx="1966823"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10CAC3">
                            <w:pPr>
                              <w:jc w:val="center"/>
                            </w:pPr>
                            <w:r>
                              <w:rPr>
                                <w:rFonts w:hint="eastAsia"/>
                              </w:rPr>
                              <w:t>OEM是否标记原始设备？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0.45pt;height:49.5pt;width:154.85pt;z-index:251659264;v-text-anchor:middle;mso-width-relative:page;mso-height-relative:page;" fillcolor="#FFFFFF [3201]" filled="t" stroked="t" coordsize="21600,21600" o:gfxdata="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7Eq81QAAAAYBAAAPAAAAAAAAAAEAIAAAACIAAABkcnMvZG93bnJldi54bWxQ&#10;SwECFAAUAAAACACHTuJAFaE8F2wCAADoBAAADgAAAAAAAAABACAAAAAkAQAAZHJzL2Uyb0RvYy54&#10;bWxQSwUGAAAAAAYABgBZAQAAAgYAAAAA&#10;">
                <v:fill on="t" focussize="0,0"/>
                <v:stroke weight="2pt" color="#000000 [3213]" joinstyle="round"/>
                <v:imagedata o:title=""/>
                <o:lock v:ext="edit" aspectratio="f"/>
                <v:textbox>
                  <w:txbxContent>
                    <w:p w14:paraId="5410CAC3">
                      <w:pPr>
                        <w:jc w:val="center"/>
                      </w:pPr>
                      <w:r>
                        <w:rPr>
                          <w:rFonts w:hint="eastAsia"/>
                        </w:rPr>
                        <w:t>OEM是否标记原始设备？</w:t>
                      </w:r>
                    </w:p>
                  </w:txbxContent>
                </v:textbox>
              </v:rect>
            </w:pict>
          </mc:Fallback>
        </mc:AlternateContent>
      </w:r>
    </w:p>
    <w:p w14:paraId="3AEE7B62">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2576" behindDoc="0" locked="0" layoutInCell="1" allowOverlap="1">
                <wp:simplePos x="0" y="0"/>
                <wp:positionH relativeFrom="column">
                  <wp:posOffset>3805555</wp:posOffset>
                </wp:positionH>
                <wp:positionV relativeFrom="paragraph">
                  <wp:posOffset>16510</wp:posOffset>
                </wp:positionV>
                <wp:extent cx="0" cy="3001645"/>
                <wp:effectExtent l="95250" t="0" r="57150" b="65405"/>
                <wp:wrapNone/>
                <wp:docPr id="17" name="直接箭头连接符 17"/>
                <wp:cNvGraphicFramePr/>
                <a:graphic xmlns:a="http://schemas.openxmlformats.org/drawingml/2006/main">
                  <a:graphicData uri="http://schemas.microsoft.com/office/word/2010/wordprocessingShape">
                    <wps:wsp>
                      <wps:cNvCnPr/>
                      <wps:spPr>
                        <a:xfrm>
                          <a:off x="0" y="0"/>
                          <a:ext cx="289" cy="30018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9.65pt;margin-top:1.3pt;height:236.35pt;width:0pt;z-index:251672576;mso-width-relative:page;mso-height-relative:page;" filled="f" stroked="t" coordsize="21600,21600" o:gfxdata="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fpJA1wAAAAkBAAAPAAAAAAAAAAEAIAAAACIAAABkcnMvZG93bnJldi54&#10;bWxQSwECFAAUAAAACACHTuJAWg2si/sBAADLAwAADgAAAAAAAAABACAAAAAmAQAAZHJzL2Uyb0Rv&#10;Yy54bWxQSwUGAAAAAAYABgBZAQAAkwUAAAAA&#10;">
                <v:fill on="f" focussize="0,0"/>
                <v:stroke color="#000000 [3213]" joinstyle="round" endarrow="open"/>
                <v:imagedata o:title=""/>
                <o:lock v:ext="edit" aspectratio="f"/>
              </v:shape>
            </w:pict>
          </mc:Fallback>
        </mc:AlternateContent>
      </w:r>
      <w:r>
        <w:rPr>
          <w:rFonts w:ascii="Arial" w:hAnsi="Arial" w:eastAsia="宋体" w:cs="Arial"/>
        </w:rPr>
        <mc:AlternateContent>
          <mc:Choice Requires="wps">
            <w:drawing>
              <wp:anchor distT="0" distB="0" distL="114300" distR="114300" simplePos="0" relativeHeight="251665408" behindDoc="0" locked="0" layoutInCell="1" allowOverlap="1">
                <wp:simplePos x="0" y="0"/>
                <wp:positionH relativeFrom="column">
                  <wp:posOffset>1492250</wp:posOffset>
                </wp:positionH>
                <wp:positionV relativeFrom="paragraph">
                  <wp:posOffset>285115</wp:posOffset>
                </wp:positionV>
                <wp:extent cx="0" cy="664210"/>
                <wp:effectExtent l="76200" t="0" r="95250" b="59690"/>
                <wp:wrapNone/>
                <wp:docPr id="10" name="直接箭头连接符 10"/>
                <wp:cNvGraphicFramePr/>
                <a:graphic xmlns:a="http://schemas.openxmlformats.org/drawingml/2006/main">
                  <a:graphicData uri="http://schemas.microsoft.com/office/word/2010/wordprocessingShape">
                    <wps:wsp>
                      <wps:cNvCnPr/>
                      <wps:spPr>
                        <a:xfrm flipH="1">
                          <a:off x="0" y="0"/>
                          <a:ext cx="0" cy="664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7.5pt;margin-top:22.45pt;height:52.3pt;width:0pt;z-index:251665408;mso-width-relative:page;mso-height-relative:page;" filled="f" stroked="t" coordsize="21600,21600" o:gfxdata="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0ED0NcAAAAKAQAADwAAAAAAAAABACAAAAAiAAAAZHJzL2Rvd25yZXYu&#10;eG1sUEsBAhQAFAAAAAgAh07iQJzvNB/8AQAA0gMAAA4AAAAAAAAAAQAgAAAAJgEAAGRycy9lMm9E&#10;b2MueG1sUEsFBgAAAAAGAAYAWQEAAJQFAAAAAA==&#10;">
                <v:fill on="f" focussize="0,0"/>
                <v:stroke color="#000000 [3213]" joinstyle="round" endarrow="open"/>
                <v:imagedata o:title=""/>
                <o:lock v:ext="edit" aspectratio="f"/>
              </v:shape>
            </w:pict>
          </mc:Fallback>
        </mc:AlternateContent>
      </w:r>
    </w:p>
    <w:p w14:paraId="452EA581">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4624" behindDoc="0" locked="0" layoutInCell="1" allowOverlap="1">
                <wp:simplePos x="0" y="0"/>
                <wp:positionH relativeFrom="column">
                  <wp:posOffset>1570990</wp:posOffset>
                </wp:positionH>
                <wp:positionV relativeFrom="paragraph">
                  <wp:posOffset>53975</wp:posOffset>
                </wp:positionV>
                <wp:extent cx="560705" cy="310515"/>
                <wp:effectExtent l="0" t="0" r="10795" b="13335"/>
                <wp:wrapNone/>
                <wp:docPr id="19" name="文本框 19"/>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BE2318">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pt;margin-top:4.25pt;height:24.45pt;width:44.15pt;z-index:251674624;mso-width-relative:page;mso-height-relative:page;" fillcolor="#FFFFFF [3201]" filled="t" stroked="t" coordsize="21600,21600" o:gfxdata="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G7Ir1wAA&#10;AAgBAAAPAAAAAAAAAAEAIAAAACIAAABkcnMvZG93bnJldi54bWxQSwECFAAUAAAACACHTuJAxcZp&#10;VlgCAADHBAAADgAAAAAAAAABACAAAAAmAQAAZHJzL2Uyb0RvYy54bWxQSwUGAAAAAAYABgBZAQAA&#10;8AUAAAAA&#10;">
                <v:fill on="t" focussize="0,0"/>
                <v:stroke weight="0.5pt" color="#FFFFFF [3212]" joinstyle="round"/>
                <v:imagedata o:title=""/>
                <o:lock v:ext="edit" aspectratio="f"/>
                <v:textbox>
                  <w:txbxContent>
                    <w:p w14:paraId="2FBE2318">
                      <w:r>
                        <w:rPr>
                          <w:rFonts w:hint="eastAsia"/>
                        </w:rPr>
                        <w:t>是</w:t>
                      </w:r>
                    </w:p>
                  </w:txbxContent>
                </v:textbox>
              </v:shape>
            </w:pict>
          </mc:Fallback>
        </mc:AlternateContent>
      </w:r>
    </w:p>
    <w:p w14:paraId="5A149919">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8720" behindDoc="0" locked="0" layoutInCell="1" allowOverlap="1">
                <wp:simplePos x="0" y="0"/>
                <wp:positionH relativeFrom="column">
                  <wp:posOffset>2676525</wp:posOffset>
                </wp:positionH>
                <wp:positionV relativeFrom="paragraph">
                  <wp:posOffset>152400</wp:posOffset>
                </wp:positionV>
                <wp:extent cx="560705" cy="314325"/>
                <wp:effectExtent l="0" t="0" r="10795" b="28575"/>
                <wp:wrapNone/>
                <wp:docPr id="23" name="文本框 23"/>
                <wp:cNvGraphicFramePr/>
                <a:graphic xmlns:a="http://schemas.openxmlformats.org/drawingml/2006/main">
                  <a:graphicData uri="http://schemas.microsoft.com/office/word/2010/wordprocessingShape">
                    <wps:wsp>
                      <wps:cNvSpPr txBox="1"/>
                      <wps:spPr>
                        <a:xfrm>
                          <a:off x="0" y="0"/>
                          <a:ext cx="56070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39748AF">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75pt;margin-top:12pt;height:24.75pt;width:44.15pt;z-index:251678720;mso-width-relative:page;mso-height-relative:page;" fillcolor="#FFFFFF [3201]" filled="t" stroked="t" coordsize="21600,21600" o:gfxdata="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pLl6NgA&#10;AAAJAQAADwAAAAAAAAABACAAAAAiAAAAZHJzL2Rvd25yZXYueG1sUEsBAhQAFAAAAAgAh07iQNx0&#10;iLFYAgAAxwQAAA4AAAAAAAAAAQAgAAAAJwEAAGRycy9lMm9Eb2MueG1sUEsFBgAAAAAGAAYAWQEA&#10;APEFAAAAAA==&#10;">
                <v:fill on="t" focussize="0,0"/>
                <v:stroke weight="0.5pt" color="#FFFFFF [3212]" joinstyle="round"/>
                <v:imagedata o:title=""/>
                <o:lock v:ext="edit" aspectratio="f"/>
                <v:textbox>
                  <w:txbxContent>
                    <w:p w14:paraId="139748AF">
                      <w:r>
                        <w:rPr>
                          <w:rFonts w:hint="eastAsia"/>
                        </w:rPr>
                        <w:t>否</w:t>
                      </w:r>
                    </w:p>
                  </w:txbxContent>
                </v:textbox>
              </v:shape>
            </w:pict>
          </mc:Fallback>
        </mc:AlternateContent>
      </w: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238125</wp:posOffset>
                </wp:positionV>
                <wp:extent cx="1966595" cy="514350"/>
                <wp:effectExtent l="0" t="0" r="14605" b="19050"/>
                <wp:wrapNone/>
                <wp:docPr id="3" name="矩形 3"/>
                <wp:cNvGraphicFramePr/>
                <a:graphic xmlns:a="http://schemas.openxmlformats.org/drawingml/2006/main">
                  <a:graphicData uri="http://schemas.microsoft.com/office/word/2010/wordprocessingShape">
                    <wps:wsp>
                      <wps:cNvSpPr/>
                      <wps:spPr>
                        <a:xfrm>
                          <a:off x="0" y="0"/>
                          <a:ext cx="196659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1539FD">
                            <w:pPr>
                              <w:jc w:val="center"/>
                            </w:pPr>
                            <w:r>
                              <w:rPr>
                                <w:rFonts w:hint="eastAsia"/>
                              </w:rPr>
                              <w:t>标志是否突出明显？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5pt;margin-top:18.75pt;height:40.5pt;width:154.85pt;z-index:251660288;v-text-anchor:middle;mso-width-relative:page;mso-height-relative:page;" fillcolor="#FFFFFF [3201]" filled="t" stroked="t" coordsize="21600,21600" o:gfxdata="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zlR652AAAAAkBAAAPAAAAAAAAAAEAIAAAACIAAABkcnMvZG93bnJldi54&#10;bWxQSwECFAAUAAAACACHTuJAO0C4PGwCAADoBAAADgAAAAAAAAABACAAAAAnAQAAZHJzL2Uyb0Rv&#10;Yy54bWxQSwUGAAAAAAYABgBZAQAABQYAAAAA&#10;">
                <v:fill on="t" focussize="0,0"/>
                <v:stroke weight="2pt" color="#000000 [3213]" joinstyle="round"/>
                <v:imagedata o:title=""/>
                <o:lock v:ext="edit" aspectratio="f"/>
                <v:textbox>
                  <w:txbxContent>
                    <w:p w14:paraId="521539FD">
                      <w:pPr>
                        <w:jc w:val="center"/>
                      </w:pPr>
                      <w:r>
                        <w:rPr>
                          <w:rFonts w:hint="eastAsia"/>
                        </w:rPr>
                        <w:t>标志是否突出明显？</w:t>
                      </w:r>
                    </w:p>
                  </w:txbxContent>
                </v:textbox>
              </v:rect>
            </w:pict>
          </mc:Fallback>
        </mc:AlternateContent>
      </w:r>
    </w:p>
    <w:p w14:paraId="5CE09850">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9504" behindDoc="0" locked="0" layoutInCell="1" allowOverlap="1">
                <wp:simplePos x="0" y="0"/>
                <wp:positionH relativeFrom="column">
                  <wp:posOffset>2581275</wp:posOffset>
                </wp:positionH>
                <wp:positionV relativeFrom="paragraph">
                  <wp:posOffset>209550</wp:posOffset>
                </wp:positionV>
                <wp:extent cx="1228725" cy="0"/>
                <wp:effectExtent l="0" t="0" r="9525" b="19050"/>
                <wp:wrapNone/>
                <wp:docPr id="15" name="直接连接符 15"/>
                <wp:cNvGraphicFramePr/>
                <a:graphic xmlns:a="http://schemas.openxmlformats.org/drawingml/2006/main">
                  <a:graphicData uri="http://schemas.microsoft.com/office/word/2010/wordprocessingShape">
                    <wps:wsp>
                      <wps:cNvCnPr/>
                      <wps:spPr>
                        <a:xfrm flipV="1">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3.25pt;margin-top:16.5pt;height:0pt;width:96.75pt;z-index:251669504;mso-width-relative:page;mso-height-relative:page;" filled="f" stroked="t" coordsize="21600,21600" o:gfxdata="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pceX9YAAAAJAQAADwAA&#10;AAAAAAABACAAAAAiAAAAZHJzL2Rvd25yZXYueG1sUEsBAhQAFAAAAAgAh07iQL+5H/rfAQAApgMA&#10;AA4AAAAAAAAAAQAgAAAAJQEAAGRycy9lMm9Eb2MueG1sUEsFBgAAAAAGAAYAWQEAAHYFAAAAAA==&#10;">
                <v:fill on="f" focussize="0,0"/>
                <v:stroke color="#000000 [3213]" joinstyle="round"/>
                <v:imagedata o:title=""/>
                <o:lock v:ext="edit" aspectratio="f"/>
              </v:line>
            </w:pict>
          </mc:Fallback>
        </mc:AlternateContent>
      </w:r>
    </w:p>
    <w:p w14:paraId="27FAE07A">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5648" behindDoc="0" locked="0" layoutInCell="1" allowOverlap="1">
                <wp:simplePos x="0" y="0"/>
                <wp:positionH relativeFrom="column">
                  <wp:posOffset>1675765</wp:posOffset>
                </wp:positionH>
                <wp:positionV relativeFrom="paragraph">
                  <wp:posOffset>314325</wp:posOffset>
                </wp:positionV>
                <wp:extent cx="560705" cy="310515"/>
                <wp:effectExtent l="0" t="0" r="10795" b="13335"/>
                <wp:wrapNone/>
                <wp:docPr id="20" name="文本框 20"/>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336FA7">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5pt;margin-top:24.75pt;height:24.45pt;width:44.15pt;z-index:251675648;mso-width-relative:page;mso-height-relative:page;" fillcolor="#FFFFFF [3201]" filled="t" stroked="t" coordsize="21600,21600" o:gfxdata="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DxyQdgA&#10;AAAJAQAADwAAAAAAAAABACAAAAAiAAAAZHJzL2Rvd25yZXYueG1sUEsBAhQAFAAAAAgAh07iQDdN&#10;h5JYAgAAxwQAAA4AAAAAAAAAAQAgAAAAJwEAAGRycy9lMm9Eb2MueG1sUEsFBgAAAAAGAAYAWQEA&#10;APEFAAAAAA==&#10;">
                <v:fill on="t" focussize="0,0"/>
                <v:stroke weight="0.5pt" color="#FFFFFF [3212]" joinstyle="round"/>
                <v:imagedata o:title=""/>
                <o:lock v:ext="edit" aspectratio="f"/>
                <v:textbox>
                  <w:txbxContent>
                    <w:p w14:paraId="09336FA7">
                      <w:r>
                        <w:rPr>
                          <w:rFonts w:hint="eastAsia"/>
                        </w:rPr>
                        <w:t>是</w:t>
                      </w:r>
                    </w:p>
                  </w:txbxContent>
                </v:textbox>
              </v:shape>
            </w:pict>
          </mc:Fallback>
        </mc:AlternateContent>
      </w:r>
      <w:r>
        <w:rPr>
          <w:rFonts w:ascii="Arial" w:hAnsi="Arial" w:eastAsia="宋体" w:cs="Arial"/>
        </w:rPr>
        <mc:AlternateContent>
          <mc:Choice Requires="wps">
            <w:drawing>
              <wp:anchor distT="0" distB="0" distL="114300" distR="114300" simplePos="0" relativeHeight="251666432" behindDoc="0" locked="0" layoutInCell="1" allowOverlap="1">
                <wp:simplePos x="0" y="0"/>
                <wp:positionH relativeFrom="column">
                  <wp:posOffset>1571625</wp:posOffset>
                </wp:positionH>
                <wp:positionV relativeFrom="paragraph">
                  <wp:posOffset>193675</wp:posOffset>
                </wp:positionV>
                <wp:extent cx="0" cy="664210"/>
                <wp:effectExtent l="76200" t="0" r="95250" b="59690"/>
                <wp:wrapNone/>
                <wp:docPr id="11" name="直接箭头连接符 11"/>
                <wp:cNvGraphicFramePr/>
                <a:graphic xmlns:a="http://schemas.openxmlformats.org/drawingml/2006/main">
                  <a:graphicData uri="http://schemas.microsoft.com/office/word/2010/wordprocessingShape">
                    <wps:wsp>
                      <wps:cNvCnPr/>
                      <wps:spPr>
                        <a:xfrm flipH="1">
                          <a:off x="0" y="0"/>
                          <a:ext cx="0" cy="664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3.75pt;margin-top:15.25pt;height:52.3pt;width:0pt;z-index:251666432;mso-width-relative:page;mso-height-relative:page;" filled="f" stroked="t" coordsize="21600,21600" o:gfxdata="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FWuVtYAAAAKAQAADwAAAAAAAAABACAAAAAiAAAAZHJzL2Rvd25yZXYu&#10;eG1sUEsBAhQAFAAAAAgAh07iQBjg8Tz9AQAA0gMAAA4AAAAAAAAAAQAgAAAAJQEAAGRycy9lMm9E&#10;b2MueG1sUEsFBgAAAAAGAAYAWQEAAJQFAAAAAA==&#10;">
                <v:fill on="f" focussize="0,0"/>
                <v:stroke color="#000000 [3213]" joinstyle="round" endarrow="open"/>
                <v:imagedata o:title=""/>
                <o:lock v:ext="edit" aspectratio="f"/>
              </v:shape>
            </w:pict>
          </mc:Fallback>
        </mc:AlternateContent>
      </w:r>
    </w:p>
    <w:p w14:paraId="6B94616C">
      <w:pPr>
        <w:snapToGrid w:val="0"/>
        <w:spacing w:after="156" w:afterLines="50" w:line="300" w:lineRule="auto"/>
        <w:rPr>
          <w:rFonts w:ascii="Arial" w:hAnsi="Arial" w:eastAsia="宋体" w:cs="Arial"/>
        </w:rPr>
      </w:pPr>
    </w:p>
    <w:p w14:paraId="226F7257">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9744" behindDoc="0" locked="0" layoutInCell="1" allowOverlap="1">
                <wp:simplePos x="0" y="0"/>
                <wp:positionH relativeFrom="column">
                  <wp:posOffset>2677795</wp:posOffset>
                </wp:positionH>
                <wp:positionV relativeFrom="paragraph">
                  <wp:posOffset>107950</wp:posOffset>
                </wp:positionV>
                <wp:extent cx="560705" cy="310515"/>
                <wp:effectExtent l="0" t="0" r="10795" b="13335"/>
                <wp:wrapNone/>
                <wp:docPr id="24" name="文本框 24"/>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EF73CE">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85pt;margin-top:8.5pt;height:24.45pt;width:44.15pt;z-index:251679744;mso-width-relative:page;mso-height-relative:page;" fillcolor="#FFFFFF [3201]" filled="t" stroked="t" coordsize="21600,21600" o:gfxdata="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smT/dcA&#10;AAAJAQAADwAAAAAAAAABACAAAAAiAAAAZHJzL2Rvd25yZXYueG1sUEsBAhQAFAAAAAgAh07iQFki&#10;0U9ZAgAAxwQAAA4AAAAAAAAAAQAgAAAAJgEAAGRycy9lMm9Eb2MueG1sUEsFBgAAAAAGAAYAWQEA&#10;APEFAAAAAA==&#10;">
                <v:fill on="t" focussize="0,0"/>
                <v:stroke weight="0.5pt" color="#FFFFFF [3212]" joinstyle="round"/>
                <v:imagedata o:title=""/>
                <o:lock v:ext="edit" aspectratio="f"/>
                <v:textbox>
                  <w:txbxContent>
                    <w:p w14:paraId="61EF73CE">
                      <w:r>
                        <w:rPr>
                          <w:rFonts w:hint="eastAsia"/>
                        </w:rPr>
                        <w:t>否</w:t>
                      </w:r>
                    </w:p>
                  </w:txbxContent>
                </v:textbox>
              </v:shape>
            </w:pict>
          </mc:Fallback>
        </mc:AlternateContent>
      </w: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628650</wp:posOffset>
                </wp:positionH>
                <wp:positionV relativeFrom="paragraph">
                  <wp:posOffset>175260</wp:posOffset>
                </wp:positionV>
                <wp:extent cx="1966595" cy="561975"/>
                <wp:effectExtent l="0" t="0" r="14605" b="28575"/>
                <wp:wrapNone/>
                <wp:docPr id="4" name="矩形 4"/>
                <wp:cNvGraphicFramePr/>
                <a:graphic xmlns:a="http://schemas.openxmlformats.org/drawingml/2006/main">
                  <a:graphicData uri="http://schemas.microsoft.com/office/word/2010/wordprocessingShape">
                    <wps:wsp>
                      <wps:cNvSpPr/>
                      <wps:spPr>
                        <a:xfrm>
                          <a:off x="0" y="0"/>
                          <a:ext cx="196659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BAA69B">
                            <w:pPr>
                              <w:jc w:val="center"/>
                            </w:pPr>
                            <w:r>
                              <w:rPr>
                                <w:rFonts w:hint="eastAsia"/>
                              </w:rPr>
                              <w:t>回收单位是否有能用的空间标记器械？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pt;margin-top:13.8pt;height:44.25pt;width:154.85pt;z-index:251661312;v-text-anchor:middle;mso-width-relative:page;mso-height-relative:page;" fillcolor="#FFFFFF [3201]" filled="t" stroked="t" coordsize="21600,21600" o:gfxdata="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XeIgtgAAAAJAQAADwAAAAAAAAABACAAAAAiAAAAZHJzL2Rvd25yZXYueG1s&#10;UEsBAhQAFAAAAAgAh07iQHs/y3JqAgAA6AQAAA4AAAAAAAAAAQAgAAAAJwEAAGRycy9lMm9Eb2Mu&#10;eG1sUEsFBgAAAAAGAAYAWQEAAAMGAAAAAA==&#10;">
                <v:fill on="t" focussize="0,0"/>
                <v:stroke weight="2pt" color="#000000 [3213]" joinstyle="round"/>
                <v:imagedata o:title=""/>
                <o:lock v:ext="edit" aspectratio="f"/>
                <v:textbox>
                  <w:txbxContent>
                    <w:p w14:paraId="1CBAA69B">
                      <w:pPr>
                        <w:jc w:val="center"/>
                      </w:pPr>
                      <w:r>
                        <w:rPr>
                          <w:rFonts w:hint="eastAsia"/>
                        </w:rPr>
                        <w:t>回收单位是否有能用的空间标记器械？</w:t>
                      </w:r>
                    </w:p>
                  </w:txbxContent>
                </v:textbox>
              </v:rect>
            </w:pict>
          </mc:Fallback>
        </mc:AlternateContent>
      </w:r>
    </w:p>
    <w:p w14:paraId="7B2C4F1A">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73600" behindDoc="0" locked="0" layoutInCell="1" allowOverlap="1">
                <wp:simplePos x="0" y="0"/>
                <wp:positionH relativeFrom="column">
                  <wp:posOffset>5476875</wp:posOffset>
                </wp:positionH>
                <wp:positionV relativeFrom="paragraph">
                  <wp:posOffset>161925</wp:posOffset>
                </wp:positionV>
                <wp:extent cx="3175" cy="914400"/>
                <wp:effectExtent l="76200" t="0" r="73025" b="57150"/>
                <wp:wrapNone/>
                <wp:docPr id="18" name="直接箭头连接符 18"/>
                <wp:cNvGraphicFramePr/>
                <a:graphic xmlns:a="http://schemas.openxmlformats.org/drawingml/2006/main">
                  <a:graphicData uri="http://schemas.microsoft.com/office/word/2010/wordprocessingShape">
                    <wps:wsp>
                      <wps:cNvCnPr/>
                      <wps:spPr>
                        <a:xfrm>
                          <a:off x="0" y="0"/>
                          <a:ext cx="3175" cy="914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1.25pt;margin-top:12.75pt;height:72pt;width:0.25pt;z-index:251673600;mso-width-relative:page;mso-height-relative:page;" filled="f" stroked="t" coordsize="21600,21600" o:gfxdata="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XZtf2AAAAAoBAAAPAAAAAAAAAAEAIAAAACIAAABkcnMvZG93bnJldi54&#10;bWxQSwECFAAUAAAACACHTuJAhDqjrfoBAADLAwAADgAAAAAAAAABACAAAAAnAQAAZHJzL2Uyb0Rv&#10;Yy54bWxQSwUGAAAAAAYABgBZAQAAkwUAAAAA&#10;">
                <v:fill on="f" focussize="0,0"/>
                <v:stroke color="#000000 [3213]" joinstyle="round" endarrow="open"/>
                <v:imagedata o:title=""/>
                <o:lock v:ext="edit" aspectratio="f"/>
              </v:shape>
            </w:pict>
          </mc:Fallback>
        </mc:AlternateContent>
      </w:r>
      <w:r>
        <w:rPr>
          <w:rFonts w:ascii="Arial" w:hAnsi="Arial" w:eastAsia="宋体" w:cs="Arial"/>
        </w:rPr>
        <mc:AlternateContent>
          <mc:Choice Requires="wps">
            <w:drawing>
              <wp:anchor distT="0" distB="0" distL="114300" distR="114300" simplePos="0" relativeHeight="251671552" behindDoc="0" locked="0" layoutInCell="1" allowOverlap="1">
                <wp:simplePos x="0" y="0"/>
                <wp:positionH relativeFrom="column">
                  <wp:posOffset>2594610</wp:posOffset>
                </wp:positionH>
                <wp:positionV relativeFrom="paragraph">
                  <wp:posOffset>153035</wp:posOffset>
                </wp:positionV>
                <wp:extent cx="2889250" cy="0"/>
                <wp:effectExtent l="0" t="0" r="25400" b="19050"/>
                <wp:wrapNone/>
                <wp:docPr id="16" name="直接连接符 16"/>
                <wp:cNvGraphicFramePr/>
                <a:graphic xmlns:a="http://schemas.openxmlformats.org/drawingml/2006/main">
                  <a:graphicData uri="http://schemas.microsoft.com/office/word/2010/wordprocessingShape">
                    <wps:wsp>
                      <wps:cNvCnPr/>
                      <wps:spPr>
                        <a:xfrm flipV="1">
                          <a:off x="0" y="0"/>
                          <a:ext cx="288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4.3pt;margin-top:12.05pt;height:0pt;width:227.5pt;z-index:251671552;mso-width-relative:page;mso-height-relative:page;" filled="f" stroked="t" coordsize="21600,21600" o:gfxdata="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xIclnWAAAACQEAAA8A&#10;AAAAAAAAAQAgAAAAIgAAAGRycy9kb3ducmV2LnhtbFBLAQIUABQAAAAIAIdO4kCR0Chv4AEAAKYD&#10;AAAOAAAAAAAAAAEAIAAAACUBAABkcnMvZTJvRG9jLnhtbFBLBQYAAAAABgAGAFkBAAB3BQAAAAA=&#10;">
                <v:fill on="f" focussize="0,0"/>
                <v:stroke color="#000000 [3213]" joinstyle="round"/>
                <v:imagedata o:title=""/>
                <o:lock v:ext="edit" aspectratio="f"/>
              </v:line>
            </w:pict>
          </mc:Fallback>
        </mc:AlternateContent>
      </w:r>
    </w:p>
    <w:p w14:paraId="5833A48C">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7456" behindDoc="0" locked="0" layoutInCell="1" allowOverlap="1">
                <wp:simplePos x="0" y="0"/>
                <wp:positionH relativeFrom="column">
                  <wp:posOffset>1571625</wp:posOffset>
                </wp:positionH>
                <wp:positionV relativeFrom="paragraph">
                  <wp:posOffset>110490</wp:posOffset>
                </wp:positionV>
                <wp:extent cx="0" cy="619125"/>
                <wp:effectExtent l="95250" t="0" r="76200" b="66675"/>
                <wp:wrapNone/>
                <wp:docPr id="12" name="直接箭头连接符 12"/>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3.75pt;margin-top:8.7pt;height:48.75pt;width:0pt;z-index:251667456;mso-width-relative:page;mso-height-relative:page;" filled="f" stroked="t" coordsize="21600,21600" o:gfxdata="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XSN11gAAAAoBAAAPAAAAAAAAAAEAIAAAACIAAABkcnMvZG93bnJldi54bWxQSwEC&#10;FAAUAAAACACHTuJAwTnnmPYBAADIAwAADgAAAAAAAAABACAAAAAlAQAAZHJzL2Uyb0RvYy54bWxQ&#10;SwUGAAAAAAYABgBZAQAAjQUAAAAA&#10;">
                <v:fill on="f" focussize="0,0"/>
                <v:stroke color="#000000 [3213]" joinstyle="round" endarrow="open"/>
                <v:imagedata o:title=""/>
                <o:lock v:ext="edit" aspectratio="f"/>
              </v:shape>
            </w:pict>
          </mc:Fallback>
        </mc:AlternateContent>
      </w:r>
      <w:r>
        <w:rPr>
          <w:rFonts w:ascii="Arial" w:hAnsi="Arial" w:eastAsia="宋体" w:cs="Arial"/>
        </w:rPr>
        <mc:AlternateContent>
          <mc:Choice Requires="wps">
            <w:drawing>
              <wp:anchor distT="0" distB="0" distL="114300" distR="114300" simplePos="0" relativeHeight="251676672" behindDoc="0" locked="0" layoutInCell="1" allowOverlap="1">
                <wp:simplePos x="0" y="0"/>
                <wp:positionH relativeFrom="column">
                  <wp:posOffset>1607820</wp:posOffset>
                </wp:positionH>
                <wp:positionV relativeFrom="paragraph">
                  <wp:posOffset>252730</wp:posOffset>
                </wp:positionV>
                <wp:extent cx="560705" cy="310515"/>
                <wp:effectExtent l="0" t="0" r="10795" b="13335"/>
                <wp:wrapNone/>
                <wp:docPr id="21" name="文本框 21"/>
                <wp:cNvGraphicFramePr/>
                <a:graphic xmlns:a="http://schemas.openxmlformats.org/drawingml/2006/main">
                  <a:graphicData uri="http://schemas.microsoft.com/office/word/2010/wordprocessingShape">
                    <wps:wsp>
                      <wps:cNvSpPr txBox="1"/>
                      <wps:spPr>
                        <a:xfrm>
                          <a:off x="0" y="0"/>
                          <a:ext cx="560705" cy="3105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8BEF68">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6pt;margin-top:19.9pt;height:24.45pt;width:44.15pt;z-index:251676672;mso-width-relative:page;mso-height-relative:page;" fillcolor="#FFFFFF [3201]" filled="t" stroked="t" coordsize="21600,21600" o:gfxdata="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EA4cdgA&#10;AAAJAQAADwAAAAAAAAABACAAAAAiAAAAZHJzL2Rvd25yZXYueG1sUEsBAhQAFAAAAAgAh07iQMxV&#10;akhYAgAAxwQAAA4AAAAAAAAAAQAgAAAAJwEAAGRycy9lMm9Eb2MueG1sUEsFBgAAAAAGAAYAWQEA&#10;APEFAAAAAA==&#10;">
                <v:fill on="t" focussize="0,0"/>
                <v:stroke weight="0.5pt" color="#FFFFFF [3212]" joinstyle="round"/>
                <v:imagedata o:title=""/>
                <o:lock v:ext="edit" aspectratio="f"/>
                <v:textbox>
                  <w:txbxContent>
                    <w:p w14:paraId="638BEF68">
                      <w:r>
                        <w:rPr>
                          <w:rFonts w:hint="eastAsia"/>
                        </w:rPr>
                        <w:t>是</w:t>
                      </w:r>
                    </w:p>
                  </w:txbxContent>
                </v:textbox>
              </v:shape>
            </w:pict>
          </mc:Fallback>
        </mc:AlternateContent>
      </w:r>
    </w:p>
    <w:p w14:paraId="6E17B891">
      <w:pPr>
        <w:snapToGrid w:val="0"/>
        <w:spacing w:after="156" w:afterLines="50" w:line="300" w:lineRule="auto"/>
        <w:rPr>
          <w:rFonts w:ascii="Arial" w:hAnsi="Arial" w:eastAsia="宋体" w:cs="Arial"/>
        </w:rPr>
      </w:pPr>
    </w:p>
    <w:p w14:paraId="5AD55D74">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4384" behindDoc="0" locked="0" layoutInCell="1" allowOverlap="1">
                <wp:simplePos x="0" y="0"/>
                <wp:positionH relativeFrom="column">
                  <wp:posOffset>4657725</wp:posOffset>
                </wp:positionH>
                <wp:positionV relativeFrom="paragraph">
                  <wp:posOffset>160020</wp:posOffset>
                </wp:positionV>
                <wp:extent cx="1480820" cy="755015"/>
                <wp:effectExtent l="0" t="0" r="24130" b="26035"/>
                <wp:wrapNone/>
                <wp:docPr id="9" name="矩形 9"/>
                <wp:cNvGraphicFramePr/>
                <a:graphic xmlns:a="http://schemas.openxmlformats.org/drawingml/2006/main">
                  <a:graphicData uri="http://schemas.microsoft.com/office/word/2010/wordprocessingShape">
                    <wps:wsp>
                      <wps:cNvSpPr/>
                      <wps:spPr>
                        <a:xfrm>
                          <a:off x="0" y="0"/>
                          <a:ext cx="1480820" cy="755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422F31">
                            <w:pPr>
                              <w:jc w:val="center"/>
                            </w:pPr>
                            <w:r>
                              <w:rPr>
                                <w:rFonts w:hint="eastAsia"/>
                              </w:rPr>
                              <w:t>必须识别回收单位；可以使用附件完成。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6.75pt;margin-top:12.6pt;height:59.45pt;width:116.6pt;z-index:251664384;v-text-anchor:middle;mso-width-relative:page;mso-height-relative:page;" fillcolor="#FFFFFF [3201]" filled="t" stroked="t" coordsize="21600,21600" o:gfxdata="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5piftoAAAAKAQAADwAAAAAAAAABACAAAAAiAAAAZHJzL2Rvd25yZXYueG1s&#10;UEsBAhQAFAAAAAgAh07iQKomGyxoAgAA6AQAAA4AAAAAAAAAAQAgAAAAKQEAAGRycy9lMm9Eb2Mu&#10;eG1sUEsFBgAAAAAGAAYAWQEAAAMGAAAAAA==&#10;">
                <v:fill on="t" focussize="0,0"/>
                <v:stroke weight="2pt" color="#000000 [3213]" joinstyle="round"/>
                <v:imagedata o:title=""/>
                <o:lock v:ext="edit" aspectratio="f"/>
                <v:textbox>
                  <w:txbxContent>
                    <w:p w14:paraId="76422F31">
                      <w:pPr>
                        <w:jc w:val="center"/>
                      </w:pPr>
                      <w:r>
                        <w:rPr>
                          <w:rFonts w:hint="eastAsia"/>
                        </w:rPr>
                        <w:t>必须识别回收单位；可以使用附件完成。</w:t>
                      </w:r>
                    </w:p>
                  </w:txbxContent>
                </v:textbox>
              </v:rect>
            </w:pict>
          </mc:Fallback>
        </mc:AlternateContent>
      </w:r>
      <w:r>
        <w:rPr>
          <w:rFonts w:ascii="Arial" w:hAnsi="Arial" w:eastAsia="宋体" w:cs="Arial"/>
        </w:rPr>
        <mc:AlternateContent>
          <mc:Choice Requires="wps">
            <w:drawing>
              <wp:anchor distT="0" distB="0" distL="114300" distR="114300" simplePos="0" relativeHeight="251663360" behindDoc="0" locked="0" layoutInCell="1" allowOverlap="1">
                <wp:simplePos x="0" y="0"/>
                <wp:positionH relativeFrom="column">
                  <wp:posOffset>2790825</wp:posOffset>
                </wp:positionH>
                <wp:positionV relativeFrom="paragraph">
                  <wp:posOffset>160020</wp:posOffset>
                </wp:positionV>
                <wp:extent cx="1685925" cy="752475"/>
                <wp:effectExtent l="0" t="0" r="28575" b="28575"/>
                <wp:wrapNone/>
                <wp:docPr id="8" name="矩形 8"/>
                <wp:cNvGraphicFramePr/>
                <a:graphic xmlns:a="http://schemas.openxmlformats.org/drawingml/2006/main">
                  <a:graphicData uri="http://schemas.microsoft.com/office/word/2010/wordprocessingShape">
                    <wps:wsp>
                      <wps:cNvSpPr/>
                      <wps:spPr>
                        <a:xfrm>
                          <a:off x="0" y="0"/>
                          <a:ext cx="1685925"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B00677">
                            <w:pPr>
                              <w:jc w:val="center"/>
                            </w:pPr>
                            <w:r>
                              <w:rPr>
                                <w:rFonts w:hint="eastAsia"/>
                              </w:rPr>
                              <w:t>必须识别回收单位；可以使用可拆卸的标志。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75pt;margin-top:12.6pt;height:59.25pt;width:132.75pt;z-index:251663360;v-text-anchor:middle;mso-width-relative:page;mso-height-relative:page;" fillcolor="#FFFFFF [3201]" filled="t" stroked="t" coordsize="21600,21600" o:gfxdata="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IDOYrZAAAACgEAAA8AAAAAAAAAAQAgAAAAIgAAAGRycy9kb3ducmV2Lnht&#10;bFBLAQIUABQAAAAIAIdO4kAlpD4tagIAAOgEAAAOAAAAAAAAAAEAIAAAACgBAABkcnMvZTJvRG9j&#10;LnhtbFBLBQYAAAAABgAGAFkBAAAEBgAAAAA=&#10;">
                <v:fill on="t" focussize="0,0"/>
                <v:stroke weight="2pt" color="#000000 [3213]" joinstyle="round"/>
                <v:imagedata o:title=""/>
                <o:lock v:ext="edit" aspectratio="f"/>
                <v:textbox>
                  <w:txbxContent>
                    <w:p w14:paraId="73B00677">
                      <w:pPr>
                        <w:jc w:val="center"/>
                      </w:pPr>
                      <w:r>
                        <w:rPr>
                          <w:rFonts w:hint="eastAsia"/>
                        </w:rPr>
                        <w:t>必须识别回收单位；可以使用可拆卸的标志。</w:t>
                      </w:r>
                    </w:p>
                  </w:txbxContent>
                </v:textbox>
              </v:rect>
            </w:pict>
          </mc:Fallback>
        </mc:AlternateContent>
      </w:r>
      <w:r>
        <w:rPr>
          <w:rFonts w:ascii="Arial" w:hAnsi="Arial" w:eastAsia="宋体" w:cs="Arial"/>
        </w:rPr>
        <mc:AlternateContent>
          <mc:Choice Requires="wps">
            <w:drawing>
              <wp:anchor distT="0" distB="0" distL="114300" distR="114300" simplePos="0" relativeHeight="251662336" behindDoc="0" locked="0" layoutInCell="1" allowOverlap="1">
                <wp:simplePos x="0" y="0"/>
                <wp:positionH relativeFrom="column">
                  <wp:posOffset>628650</wp:posOffset>
                </wp:positionH>
                <wp:positionV relativeFrom="paragraph">
                  <wp:posOffset>160020</wp:posOffset>
                </wp:positionV>
                <wp:extent cx="1733550" cy="752475"/>
                <wp:effectExtent l="0" t="0" r="19050" b="28575"/>
                <wp:wrapNone/>
                <wp:docPr id="5" name="矩形 5"/>
                <wp:cNvGraphicFramePr/>
                <a:graphic xmlns:a="http://schemas.openxmlformats.org/drawingml/2006/main">
                  <a:graphicData uri="http://schemas.microsoft.com/office/word/2010/wordprocessingShape">
                    <wps:wsp>
                      <wps:cNvSpPr/>
                      <wps:spPr>
                        <a:xfrm>
                          <a:off x="0" y="0"/>
                          <a:ext cx="17335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DB9F59">
                            <w:pPr>
                              <w:jc w:val="center"/>
                            </w:pPr>
                            <w:r>
                              <w:rPr>
                                <w:rFonts w:hint="eastAsia"/>
                              </w:rPr>
                              <w:t>回收单位必须通过器械或附件上的标志进行识别。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pt;margin-top:12.6pt;height:59.25pt;width:136.5pt;z-index:251662336;v-text-anchor:middle;mso-width-relative:page;mso-height-relative:page;" fillcolor="#FFFFFF [3201]" filled="t" stroked="t" coordsize="21600,21600" o:gfxdata="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DeB5tcAAAAJAQAADwAAAAAAAAABACAAAAAiAAAAZHJzL2Rvd25yZXYueG1s&#10;UEsBAhQAFAAAAAgAh07iQIsec39rAgAA6AQAAA4AAAAAAAAAAQAgAAAAJgEAAGRycy9lMm9Eb2Mu&#10;eG1sUEsFBgAAAAAGAAYAWQEAAAMGAAAAAA==&#10;">
                <v:fill on="t" focussize="0,0"/>
                <v:stroke weight="2pt" color="#000000 [3213]" joinstyle="round"/>
                <v:imagedata o:title=""/>
                <o:lock v:ext="edit" aspectratio="f"/>
                <v:textbox>
                  <w:txbxContent>
                    <w:p w14:paraId="2DDB9F59">
                      <w:pPr>
                        <w:jc w:val="center"/>
                      </w:pPr>
                      <w:r>
                        <w:rPr>
                          <w:rFonts w:hint="eastAsia"/>
                        </w:rPr>
                        <w:t>回收单位必须通过器械或附件上的标志进行识别。</w:t>
                      </w:r>
                    </w:p>
                  </w:txbxContent>
                </v:textbox>
              </v:rect>
            </w:pict>
          </mc:Fallback>
        </mc:AlternateContent>
      </w:r>
    </w:p>
    <w:p w14:paraId="0B2D234D">
      <w:pPr>
        <w:snapToGrid w:val="0"/>
        <w:spacing w:after="156" w:afterLines="50" w:line="300" w:lineRule="auto"/>
        <w:rPr>
          <w:rFonts w:ascii="Arial" w:hAnsi="Arial" w:eastAsia="宋体" w:cs="Arial"/>
        </w:rPr>
      </w:pPr>
    </w:p>
    <w:p w14:paraId="353FAC48">
      <w:pPr>
        <w:snapToGrid w:val="0"/>
        <w:spacing w:after="156" w:afterLines="50" w:line="300" w:lineRule="auto"/>
        <w:rPr>
          <w:rFonts w:ascii="Arial" w:hAnsi="Arial" w:eastAsia="宋体" w:cs="Arial"/>
        </w:rPr>
      </w:pPr>
    </w:p>
    <w:p w14:paraId="099FEA34">
      <w:pPr>
        <w:snapToGrid w:val="0"/>
        <w:spacing w:after="156" w:afterLines="50" w:line="300" w:lineRule="auto"/>
        <w:rPr>
          <w:rFonts w:ascii="Arial" w:hAnsi="Arial" w:eastAsia="宋体" w:cs="Arial"/>
        </w:rPr>
      </w:pPr>
    </w:p>
    <w:p w14:paraId="77FFE461">
      <w:pPr>
        <w:snapToGrid w:val="0"/>
        <w:spacing w:after="156" w:afterLines="50" w:line="300" w:lineRule="auto"/>
        <w:rPr>
          <w:rFonts w:ascii="Arial" w:hAnsi="Arial" w:eastAsia="宋体" w:cs="Arial"/>
          <w:b/>
        </w:rPr>
      </w:pPr>
      <w:r>
        <w:rPr>
          <w:rFonts w:ascii="Arial" w:hAnsi="Arial" w:eastAsia="宋体" w:cs="Arial"/>
          <w:b/>
        </w:rPr>
        <w:t>*经修订的</w:t>
      </w:r>
      <w:r>
        <w:rPr>
          <w:rFonts w:hint="eastAsia" w:ascii="Arial" w:hAnsi="Arial" w:eastAsia="宋体" w:cs="Arial"/>
          <w:b/>
        </w:rPr>
        <w:t>《</w:t>
      </w:r>
      <w:r>
        <w:rPr>
          <w:rFonts w:ascii="Arial" w:hAnsi="Arial" w:eastAsia="宋体" w:cs="Arial"/>
          <w:b/>
        </w:rPr>
        <w:t>联邦食品</w:t>
      </w:r>
      <w:r>
        <w:rPr>
          <w:rFonts w:hint="eastAsia" w:ascii="Arial" w:hAnsi="Arial" w:eastAsia="宋体" w:cs="Arial"/>
          <w:b/>
        </w:rPr>
        <w:t>、药品</w:t>
      </w:r>
      <w:r>
        <w:rPr>
          <w:rFonts w:ascii="Arial" w:hAnsi="Arial" w:eastAsia="宋体" w:cs="Arial"/>
          <w:b/>
        </w:rPr>
        <w:t>和化妆品法案</w:t>
      </w:r>
      <w:r>
        <w:rPr>
          <w:rFonts w:hint="eastAsia" w:ascii="Arial" w:hAnsi="Arial" w:eastAsia="宋体" w:cs="Arial"/>
          <w:b/>
        </w:rPr>
        <w:t>》</w:t>
      </w:r>
      <w:r>
        <w:rPr>
          <w:rFonts w:ascii="Arial" w:hAnsi="Arial" w:eastAsia="宋体" w:cs="Arial"/>
          <w:b/>
        </w:rPr>
        <w:t>第502（u）条。</w:t>
      </w:r>
    </w:p>
    <w:p w14:paraId="72BA3389">
      <w:pPr>
        <w:widowControl/>
        <w:jc w:val="left"/>
        <w:rPr>
          <w:rFonts w:ascii="Arial" w:hAnsi="Arial" w:eastAsia="宋体" w:cs="Arial"/>
          <w:b/>
        </w:rPr>
      </w:pPr>
      <w:r>
        <w:rPr>
          <w:rFonts w:ascii="Arial" w:hAnsi="Arial" w:eastAsia="宋体" w:cs="Arial"/>
          <w:b/>
        </w:rPr>
        <w:br w:type="page"/>
      </w:r>
    </w:p>
    <w:p w14:paraId="4945477A">
      <w:pPr>
        <w:pStyle w:val="8"/>
        <w:numPr>
          <w:ilvl w:val="0"/>
          <w:numId w:val="1"/>
        </w:numPr>
        <w:snapToGrid w:val="0"/>
        <w:spacing w:after="156" w:afterLines="50" w:line="300" w:lineRule="auto"/>
        <w:ind w:left="658" w:hanging="658" w:hangingChars="234"/>
        <w:rPr>
          <w:rFonts w:ascii="Arial" w:hAnsi="Arial" w:eastAsia="宋体" w:cs="Arial"/>
          <w:b/>
          <w:kern w:val="0"/>
          <w:sz w:val="28"/>
          <w:szCs w:val="28"/>
        </w:rPr>
      </w:pPr>
      <w:r>
        <w:rPr>
          <w:rFonts w:ascii="Arial" w:hAnsi="Arial" w:eastAsia="宋体" w:cs="Arial"/>
          <w:b/>
          <w:kern w:val="0"/>
          <w:sz w:val="28"/>
          <w:szCs w:val="28"/>
        </w:rPr>
        <w:t>回收单位能否从此标志要求中获得豁免？</w:t>
      </w:r>
    </w:p>
    <w:p w14:paraId="5AB0DED6">
      <w:pPr>
        <w:snapToGrid w:val="0"/>
        <w:spacing w:after="156" w:afterLines="50" w:line="300" w:lineRule="auto"/>
        <w:rPr>
          <w:rFonts w:ascii="Arial" w:hAnsi="Arial" w:eastAsia="宋体" w:cs="Arial"/>
        </w:rPr>
      </w:pPr>
      <w:r>
        <w:rPr>
          <w:rFonts w:ascii="Arial" w:hAnsi="Arial" w:eastAsia="宋体" w:cs="Arial"/>
        </w:rPr>
        <w:t>不，第502（u）条并不提供</w:t>
      </w:r>
      <w:r>
        <w:rPr>
          <w:rFonts w:hint="eastAsia" w:ascii="Arial" w:hAnsi="Arial" w:eastAsia="宋体" w:cs="Arial"/>
        </w:rPr>
        <w:t>豁免</w:t>
      </w:r>
      <w:r>
        <w:rPr>
          <w:rFonts w:ascii="Arial" w:hAnsi="Arial" w:eastAsia="宋体" w:cs="Arial"/>
        </w:rPr>
        <w:t>标志</w:t>
      </w:r>
      <w:r>
        <w:rPr>
          <w:rFonts w:hint="eastAsia" w:ascii="Arial" w:hAnsi="Arial" w:eastAsia="宋体" w:cs="Arial"/>
        </w:rPr>
        <w:t>要求</w:t>
      </w:r>
      <w:r>
        <w:rPr>
          <w:rFonts w:ascii="Arial" w:hAnsi="Arial" w:eastAsia="宋体" w:cs="Arial"/>
        </w:rPr>
        <w:t>的规定。</w:t>
      </w:r>
    </w:p>
    <w:p w14:paraId="58CD2B9C">
      <w:pPr>
        <w:pStyle w:val="8"/>
        <w:numPr>
          <w:ilvl w:val="0"/>
          <w:numId w:val="1"/>
        </w:numPr>
        <w:snapToGrid w:val="0"/>
        <w:spacing w:after="156" w:afterLines="50" w:line="300" w:lineRule="auto"/>
        <w:ind w:left="658" w:hanging="658" w:hangingChars="234"/>
        <w:rPr>
          <w:rFonts w:ascii="Arial" w:hAnsi="Arial" w:eastAsia="宋体" w:cs="Arial"/>
          <w:b/>
          <w:kern w:val="0"/>
          <w:sz w:val="28"/>
          <w:szCs w:val="28"/>
        </w:rPr>
      </w:pPr>
      <w:r>
        <w:rPr>
          <w:rFonts w:ascii="Arial" w:hAnsi="Arial" w:eastAsia="宋体" w:cs="Arial"/>
          <w:b/>
          <w:kern w:val="0"/>
          <w:sz w:val="28"/>
          <w:szCs w:val="28"/>
        </w:rPr>
        <w:t>1995年缩减文书工作法案</w:t>
      </w:r>
    </w:p>
    <w:p w14:paraId="69F2E511">
      <w:pPr>
        <w:snapToGrid w:val="0"/>
        <w:spacing w:after="156" w:afterLines="50" w:line="300" w:lineRule="auto"/>
        <w:rPr>
          <w:rFonts w:ascii="Arial" w:hAnsi="Arial" w:eastAsia="宋体" w:cs="Arial"/>
        </w:rPr>
      </w:pPr>
      <w:r>
        <w:rPr>
          <w:rFonts w:ascii="Arial" w:hAnsi="Arial" w:eastAsia="宋体" w:cs="Arial"/>
        </w:rPr>
        <w:t>本指南包含信息收集</w:t>
      </w:r>
      <w:r>
        <w:rPr>
          <w:rFonts w:hint="eastAsia" w:ascii="Arial" w:hAnsi="Arial" w:eastAsia="宋体" w:cs="Arial"/>
        </w:rPr>
        <w:t>条款</w:t>
      </w:r>
      <w:r>
        <w:rPr>
          <w:rFonts w:ascii="Arial" w:hAnsi="Arial" w:eastAsia="宋体" w:cs="Arial"/>
        </w:rPr>
        <w:t>，需要由管理和预算办公室根据1995年</w:t>
      </w:r>
      <w:r>
        <w:rPr>
          <w:rFonts w:hint="eastAsia" w:ascii="Arial" w:hAnsi="Arial" w:eastAsia="宋体" w:cs="Arial"/>
        </w:rPr>
        <w:t>《</w:t>
      </w:r>
      <w:r>
        <w:rPr>
          <w:rFonts w:ascii="Arial" w:hAnsi="Arial" w:eastAsia="宋体" w:cs="Arial"/>
        </w:rPr>
        <w:t>缩减文书工作法案</w:t>
      </w:r>
      <w:r>
        <w:rPr>
          <w:rFonts w:hint="eastAsia" w:ascii="Arial" w:hAnsi="Arial" w:eastAsia="宋体" w:cs="Arial"/>
        </w:rPr>
        <w:t>》</w:t>
      </w:r>
      <w:r>
        <w:rPr>
          <w:rFonts w:ascii="Arial" w:hAnsi="Arial" w:eastAsia="宋体" w:cs="Arial"/>
        </w:rPr>
        <w:t>（44 U.S.C.3501-3520）进行审查。</w:t>
      </w:r>
    </w:p>
    <w:p w14:paraId="20F2CE22">
      <w:pPr>
        <w:snapToGrid w:val="0"/>
        <w:spacing w:after="156" w:afterLines="50" w:line="300" w:lineRule="auto"/>
        <w:rPr>
          <w:rFonts w:ascii="Arial" w:hAnsi="Arial" w:eastAsia="宋体" w:cs="Arial"/>
        </w:rPr>
      </w:pPr>
      <w:r>
        <w:rPr>
          <w:rFonts w:ascii="Arial" w:hAnsi="Arial" w:eastAsia="宋体" w:cs="Arial"/>
        </w:rPr>
        <w:t>完成此信息收集所需的时间估计为每次响应平均为1.0小时，包括查看说明，搜索现有数据资源，收集所需数据以及完成和审查信息收集的时间。为减少这种负担，发送关于此负担估计的</w:t>
      </w:r>
      <w:r>
        <w:rPr>
          <w:rFonts w:hint="eastAsia" w:ascii="Arial" w:hAnsi="Arial" w:eastAsia="宋体" w:cs="Arial"/>
        </w:rPr>
        <w:t>评论</w:t>
      </w:r>
      <w:r>
        <w:rPr>
          <w:rFonts w:ascii="Arial" w:hAnsi="Arial" w:eastAsia="宋体" w:cs="Arial"/>
        </w:rPr>
        <w:t>或建议至：</w:t>
      </w:r>
    </w:p>
    <w:p w14:paraId="787763D9">
      <w:pPr>
        <w:snapToGrid w:val="0"/>
        <w:spacing w:after="156" w:afterLines="50"/>
        <w:rPr>
          <w:rFonts w:ascii="Arial" w:hAnsi="Arial" w:eastAsia="宋体" w:cs="Arial"/>
        </w:rPr>
      </w:pPr>
      <w:r>
        <w:rPr>
          <w:rFonts w:hint="eastAsia" w:ascii="Arial" w:hAnsi="Arial" w:eastAsia="宋体" w:cs="Arial"/>
        </w:rPr>
        <w:t>合规办公室</w:t>
      </w:r>
    </w:p>
    <w:p w14:paraId="5FFE6BB5">
      <w:pPr>
        <w:snapToGrid w:val="0"/>
        <w:spacing w:after="156" w:afterLines="50"/>
        <w:rPr>
          <w:rFonts w:ascii="Arial" w:hAnsi="Arial" w:eastAsia="宋体" w:cs="Arial"/>
        </w:rPr>
      </w:pPr>
      <w:r>
        <w:rPr>
          <w:rFonts w:hint="eastAsia" w:ascii="Arial" w:hAnsi="Arial" w:eastAsia="宋体" w:cs="Arial"/>
        </w:rPr>
        <w:t>收件人：</w:t>
      </w:r>
      <w:r>
        <w:rPr>
          <w:rFonts w:ascii="Arial" w:hAnsi="Arial" w:eastAsia="宋体" w:cs="Arial"/>
        </w:rPr>
        <w:t>Casper Uldriks</w:t>
      </w:r>
    </w:p>
    <w:p w14:paraId="7D9C0CC1">
      <w:pPr>
        <w:snapToGrid w:val="0"/>
        <w:spacing w:after="156" w:afterLines="50"/>
        <w:jc w:val="left"/>
        <w:rPr>
          <w:rFonts w:ascii="Arial" w:hAnsi="Arial" w:eastAsia="宋体" w:cs="Arial"/>
        </w:rPr>
      </w:pPr>
      <w:r>
        <w:rPr>
          <w:rFonts w:ascii="Arial" w:hAnsi="Arial" w:eastAsia="宋体" w:cs="Arial"/>
        </w:rPr>
        <w:t>器械与放射健康中心，HFZ-300</w:t>
      </w:r>
    </w:p>
    <w:p w14:paraId="66E24A29">
      <w:pPr>
        <w:snapToGrid w:val="0"/>
        <w:spacing w:after="156" w:afterLines="50"/>
        <w:rPr>
          <w:rFonts w:ascii="Arial" w:hAnsi="Arial" w:eastAsia="宋体" w:cs="Arial"/>
        </w:rPr>
      </w:pPr>
      <w:r>
        <w:rPr>
          <w:rFonts w:hint="eastAsia" w:ascii="Arial" w:hAnsi="Arial" w:eastAsia="宋体" w:cs="Arial"/>
        </w:rPr>
        <w:t>食品药品监督管理局</w:t>
      </w:r>
    </w:p>
    <w:p w14:paraId="5B62B088">
      <w:pPr>
        <w:snapToGrid w:val="0"/>
        <w:spacing w:after="156" w:afterLines="50"/>
        <w:rPr>
          <w:rFonts w:ascii="Arial" w:hAnsi="Arial" w:eastAsia="宋体" w:cs="Arial"/>
        </w:rPr>
      </w:pPr>
      <w:r>
        <w:rPr>
          <w:rFonts w:ascii="Arial" w:hAnsi="Arial" w:eastAsia="宋体" w:cs="Arial"/>
        </w:rPr>
        <w:t>2098 Gaither Road</w:t>
      </w:r>
    </w:p>
    <w:p w14:paraId="1B44881C">
      <w:pPr>
        <w:snapToGrid w:val="0"/>
        <w:spacing w:after="156" w:afterLines="50"/>
        <w:rPr>
          <w:rFonts w:ascii="Arial" w:hAnsi="Arial" w:eastAsia="宋体" w:cs="Arial"/>
        </w:rPr>
      </w:pPr>
      <w:r>
        <w:rPr>
          <w:rFonts w:ascii="Arial" w:hAnsi="Arial" w:eastAsia="宋体" w:cs="Arial"/>
        </w:rPr>
        <w:t>Rockville，MD 20850</w:t>
      </w:r>
    </w:p>
    <w:p w14:paraId="0356D597">
      <w:pPr>
        <w:snapToGrid w:val="0"/>
        <w:spacing w:after="156" w:afterLines="50"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81792" behindDoc="0" locked="0" layoutInCell="1" allowOverlap="1">
                <wp:simplePos x="0" y="0"/>
                <wp:positionH relativeFrom="column">
                  <wp:posOffset>17780</wp:posOffset>
                </wp:positionH>
                <wp:positionV relativeFrom="paragraph">
                  <wp:posOffset>0</wp:posOffset>
                </wp:positionV>
                <wp:extent cx="5562600" cy="1403985"/>
                <wp:effectExtent l="0" t="0" r="19050" b="1016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rgbClr val="FFFFFF"/>
                        </a:solidFill>
                        <a:ln w="9525">
                          <a:solidFill>
                            <a:srgbClr val="000000"/>
                          </a:solidFill>
                          <a:miter lim="800000"/>
                        </a:ln>
                      </wps:spPr>
                      <wps:txbx>
                        <w:txbxContent>
                          <w:p w14:paraId="13573D64">
                            <w:pPr>
                              <w:spacing w:after="156" w:afterLines="50" w:line="300" w:lineRule="auto"/>
                              <w:rPr>
                                <w:rFonts w:ascii="宋体" w:hAnsi="宋体" w:eastAsia="宋体" w:cs="Arial"/>
                                <w:kern w:val="0"/>
                                <w:sz w:val="26"/>
                                <w:szCs w:val="26"/>
                              </w:rPr>
                            </w:pPr>
                            <w:r>
                              <w:rPr>
                                <w:rFonts w:hint="eastAsia" w:ascii="宋体" w:hAnsi="宋体" w:eastAsia="宋体"/>
                              </w:rPr>
                              <w:t>除非显示当前有效的</w:t>
                            </w:r>
                            <w:r>
                              <w:rPr>
                                <w:rFonts w:ascii="Arial" w:hAnsi="Arial" w:eastAsia="宋体" w:cs="Arial"/>
                              </w:rPr>
                              <w:t>OMB</w:t>
                            </w:r>
                            <w:r>
                              <w:rPr>
                                <w:rFonts w:hint="eastAsia" w:ascii="宋体" w:hAnsi="宋体" w:eastAsia="宋体"/>
                              </w:rPr>
                              <w:t>控制编号，否则机构可能不会进行或申办信息收集，并且不需要人员回复。此</w:t>
                            </w:r>
                            <w:r>
                              <w:rPr>
                                <w:rFonts w:ascii="宋体" w:hAnsi="宋体" w:eastAsia="宋体"/>
                              </w:rPr>
                              <w:t>信息采集的</w:t>
                            </w:r>
                            <w:r>
                              <w:rPr>
                                <w:rFonts w:ascii="Arial" w:hAnsi="Arial" w:eastAsia="宋体" w:cs="Arial"/>
                              </w:rPr>
                              <w:t>OMB</w:t>
                            </w:r>
                            <w:r>
                              <w:rPr>
                                <w:rFonts w:ascii="宋体" w:hAnsi="宋体" w:eastAsia="宋体"/>
                              </w:rPr>
                              <w:t>控制</w:t>
                            </w:r>
                            <w:r>
                              <w:rPr>
                                <w:rFonts w:hint="eastAsia" w:ascii="宋体" w:hAnsi="宋体" w:eastAsia="宋体"/>
                              </w:rPr>
                              <w:t>编号</w:t>
                            </w:r>
                            <w:r>
                              <w:rPr>
                                <w:rFonts w:ascii="宋体" w:hAnsi="宋体" w:eastAsia="宋体"/>
                              </w:rPr>
                              <w:t>为0910-0577，到期时间为2009年1月31日。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pt;margin-top:0pt;height:110.55pt;width:438pt;z-index:251681792;mso-width-relative:page;mso-height-relative:margin;mso-height-percent:200;" fillcolor="#FFFFFF" filled="t" stroked="t" coordsize="21600,21600" o:gfxdata="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Z+jPTAAAABgEAAA8AAAAAAAAAAQAgAAAAIgAAAGRycy9kb3du&#10;cmV2LnhtbFBLAQIUABQAAAAIAIdO4kDEVCyVPQIAAH4EAAAOAAAAAAAAAAEAIAAAACIBAABkcnMv&#10;ZTJvRG9jLnhtbFBLBQYAAAAABgAGAFkBAADRBQAAAAA=&#10;">
                <v:fill on="t" focussize="0,0"/>
                <v:stroke color="#000000" miterlimit="8" joinstyle="miter"/>
                <v:imagedata o:title=""/>
                <o:lock v:ext="edit" aspectratio="f"/>
                <v:textbox style="mso-fit-shape-to-text:t;">
                  <w:txbxContent>
                    <w:p w14:paraId="13573D64">
                      <w:pPr>
                        <w:spacing w:after="156" w:afterLines="50" w:line="300" w:lineRule="auto"/>
                        <w:rPr>
                          <w:rFonts w:ascii="宋体" w:hAnsi="宋体" w:eastAsia="宋体" w:cs="Arial"/>
                          <w:kern w:val="0"/>
                          <w:sz w:val="26"/>
                          <w:szCs w:val="26"/>
                        </w:rPr>
                      </w:pPr>
                      <w:r>
                        <w:rPr>
                          <w:rFonts w:hint="eastAsia" w:ascii="宋体" w:hAnsi="宋体" w:eastAsia="宋体"/>
                        </w:rPr>
                        <w:t>除非显示当前有效的</w:t>
                      </w:r>
                      <w:r>
                        <w:rPr>
                          <w:rFonts w:ascii="Arial" w:hAnsi="Arial" w:eastAsia="宋体" w:cs="Arial"/>
                        </w:rPr>
                        <w:t>OMB</w:t>
                      </w:r>
                      <w:r>
                        <w:rPr>
                          <w:rFonts w:hint="eastAsia" w:ascii="宋体" w:hAnsi="宋体" w:eastAsia="宋体"/>
                        </w:rPr>
                        <w:t>控制编号，否则机构可能不会进行或申办信息收集，并且不需要人员回复。此</w:t>
                      </w:r>
                      <w:r>
                        <w:rPr>
                          <w:rFonts w:ascii="宋体" w:hAnsi="宋体" w:eastAsia="宋体"/>
                        </w:rPr>
                        <w:t>信息采集的</w:t>
                      </w:r>
                      <w:r>
                        <w:rPr>
                          <w:rFonts w:ascii="Arial" w:hAnsi="Arial" w:eastAsia="宋体" w:cs="Arial"/>
                        </w:rPr>
                        <w:t>OMB</w:t>
                      </w:r>
                      <w:r>
                        <w:rPr>
                          <w:rFonts w:ascii="宋体" w:hAnsi="宋体" w:eastAsia="宋体"/>
                        </w:rPr>
                        <w:t>控制</w:t>
                      </w:r>
                      <w:r>
                        <w:rPr>
                          <w:rFonts w:hint="eastAsia" w:ascii="宋体" w:hAnsi="宋体" w:eastAsia="宋体"/>
                        </w:rPr>
                        <w:t>编号</w:t>
                      </w:r>
                      <w:r>
                        <w:rPr>
                          <w:rFonts w:ascii="宋体" w:hAnsi="宋体" w:eastAsia="宋体"/>
                        </w:rPr>
                        <w:t>为0910-0577，到期时间为2009年1月31日。</w:t>
                      </w:r>
                    </w:p>
                  </w:txbxContent>
                </v:textbox>
              </v:shape>
            </w:pict>
          </mc:Fallback>
        </mc:AlternateContent>
      </w:r>
    </w:p>
    <w:p w14:paraId="0179D21B">
      <w:pPr>
        <w:snapToGrid w:val="0"/>
        <w:spacing w:after="156" w:afterLines="50" w:line="300" w:lineRule="auto"/>
        <w:jc w:val="center"/>
        <w:rPr>
          <w:ins w:id="0" w:author="太极箫客" w:date="2025-08-14T14:14:15Z"/>
          <w:rFonts w:hint="eastAsia" w:eastAsia="宋体"/>
          <w:lang w:eastAsia="zh-CN"/>
        </w:rPr>
      </w:pPr>
    </w:p>
    <w:p w14:paraId="60B8EFC5">
      <w:pPr>
        <w:snapToGrid w:val="0"/>
        <w:spacing w:after="156" w:afterLines="50" w:line="300" w:lineRule="auto"/>
        <w:jc w:val="center"/>
        <w:rPr>
          <w:ins w:id="1" w:author="太极箫客" w:date="2025-08-14T14:14:15Z"/>
          <w:rFonts w:hint="eastAsia" w:eastAsia="宋体"/>
          <w:lang w:eastAsia="zh-CN"/>
        </w:rPr>
      </w:pPr>
    </w:p>
    <w:p w14:paraId="7BEDCD33">
      <w:pPr>
        <w:snapToGrid w:val="0"/>
        <w:spacing w:after="156" w:afterLines="50" w:line="300" w:lineRule="auto"/>
        <w:jc w:val="center"/>
        <w:rPr>
          <w:ins w:id="2" w:author="太极箫客" w:date="2025-08-14T14:14:15Z"/>
          <w:rFonts w:hint="eastAsia" w:eastAsia="宋体"/>
          <w:lang w:eastAsia="zh-CN"/>
        </w:rPr>
      </w:pPr>
      <w:ins w:id="3" w:author="太极箫客" w:date="2025-08-14T14:14:15Z">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9"/>
                      <a:stretch>
                        <a:fillRect/>
                      </a:stretch>
                    </pic:blipFill>
                    <pic:spPr>
                      <a:xfrm>
                        <a:off x="0" y="0"/>
                        <a:ext cx="5210175" cy="7343775"/>
                      </a:xfrm>
                      <a:prstGeom prst="rect">
                        <a:avLst/>
                      </a:prstGeom>
                    </pic:spPr>
                  </pic:pic>
                </a:graphicData>
              </a:graphic>
            </wp:inline>
          </w:drawing>
        </w:r>
      </w:ins>
    </w:p>
    <w:sectPr>
      <w:footerReference r:id="rId5" w:type="first"/>
      <w:pgSz w:w="11906" w:h="16838"/>
      <w:pgMar w:top="1134" w:right="1134" w:bottom="1134" w:left="1134"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342780459"/>
      <w:docPartObj>
        <w:docPartGallery w:val="AutoText"/>
      </w:docPartObj>
    </w:sdtPr>
    <w:sdtEndPr>
      <w:rPr>
        <w:rFonts w:ascii="Arial" w:hAnsi="Arial" w:cs="Arial"/>
      </w:rPr>
    </w:sdtEndPr>
    <w:sdtContent>
      <w:p w14:paraId="3AEB8137">
        <w:pPr>
          <w:pStyle w:val="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10</w:t>
        </w:r>
        <w:r>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608982"/>
      <w:docPartObj>
        <w:docPartGallery w:val="AutoText"/>
      </w:docPartObj>
    </w:sdtPr>
    <w:sdtEndPr>
      <w:rPr>
        <w:rFonts w:ascii="Arial" w:hAnsi="Arial" w:cs="Arial"/>
      </w:rPr>
    </w:sdtEndPr>
    <w:sdtContent>
      <w:p w14:paraId="392170C2">
        <w:pPr>
          <w:pStyle w:val="3"/>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3E64">
    <w:pPr>
      <w:spacing w:after="120" w:afterLines="50" w:line="300" w:lineRule="auto"/>
      <w:jc w:val="center"/>
      <w:rPr>
        <w:b/>
        <w:i/>
      </w:rPr>
    </w:pPr>
    <w:r>
      <w:rPr>
        <w:rFonts w:hint="eastAsia"/>
        <w:b/>
        <w:i/>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210F"/>
    <w:multiLevelType w:val="multilevel"/>
    <w:tmpl w:val="33BD210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9879BF"/>
    <w:multiLevelType w:val="multilevel"/>
    <w:tmpl w:val="349879BF"/>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E23699"/>
    <w:multiLevelType w:val="multilevel"/>
    <w:tmpl w:val="45E236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BF1318"/>
    <w:multiLevelType w:val="multilevel"/>
    <w:tmpl w:val="65BF131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53"/>
    <w:rsid w:val="00010B1E"/>
    <w:rsid w:val="00012F46"/>
    <w:rsid w:val="000153C0"/>
    <w:rsid w:val="00036730"/>
    <w:rsid w:val="0003713E"/>
    <w:rsid w:val="00045422"/>
    <w:rsid w:val="0005466A"/>
    <w:rsid w:val="00061D79"/>
    <w:rsid w:val="000836CB"/>
    <w:rsid w:val="00087D07"/>
    <w:rsid w:val="000A5E33"/>
    <w:rsid w:val="000D1D61"/>
    <w:rsid w:val="000F6511"/>
    <w:rsid w:val="0012691F"/>
    <w:rsid w:val="00130E6A"/>
    <w:rsid w:val="001350F9"/>
    <w:rsid w:val="00141F57"/>
    <w:rsid w:val="0014411C"/>
    <w:rsid w:val="00147CF8"/>
    <w:rsid w:val="001579FF"/>
    <w:rsid w:val="001668EC"/>
    <w:rsid w:val="00170C32"/>
    <w:rsid w:val="00192C5A"/>
    <w:rsid w:val="001A0667"/>
    <w:rsid w:val="001A21C9"/>
    <w:rsid w:val="001A697F"/>
    <w:rsid w:val="001B3438"/>
    <w:rsid w:val="001B6399"/>
    <w:rsid w:val="001D32D7"/>
    <w:rsid w:val="001E0262"/>
    <w:rsid w:val="001F3D86"/>
    <w:rsid w:val="00202953"/>
    <w:rsid w:val="00230C62"/>
    <w:rsid w:val="00233B07"/>
    <w:rsid w:val="00234896"/>
    <w:rsid w:val="002430DD"/>
    <w:rsid w:val="00243723"/>
    <w:rsid w:val="00246F37"/>
    <w:rsid w:val="00250EED"/>
    <w:rsid w:val="00253F29"/>
    <w:rsid w:val="00256B7F"/>
    <w:rsid w:val="00290A77"/>
    <w:rsid w:val="00291D2B"/>
    <w:rsid w:val="002A6AA3"/>
    <w:rsid w:val="002C233A"/>
    <w:rsid w:val="002C489B"/>
    <w:rsid w:val="002F3673"/>
    <w:rsid w:val="003219D2"/>
    <w:rsid w:val="00333171"/>
    <w:rsid w:val="003457B5"/>
    <w:rsid w:val="00347945"/>
    <w:rsid w:val="00351C5D"/>
    <w:rsid w:val="00351C7C"/>
    <w:rsid w:val="0035475A"/>
    <w:rsid w:val="00354E1A"/>
    <w:rsid w:val="00361805"/>
    <w:rsid w:val="0037347C"/>
    <w:rsid w:val="00376E01"/>
    <w:rsid w:val="00377896"/>
    <w:rsid w:val="00381FD2"/>
    <w:rsid w:val="00393774"/>
    <w:rsid w:val="0039637E"/>
    <w:rsid w:val="003B0FA9"/>
    <w:rsid w:val="003B2433"/>
    <w:rsid w:val="003B7577"/>
    <w:rsid w:val="003C3620"/>
    <w:rsid w:val="003D38BF"/>
    <w:rsid w:val="003D75E7"/>
    <w:rsid w:val="003E41C6"/>
    <w:rsid w:val="003F5990"/>
    <w:rsid w:val="004234AB"/>
    <w:rsid w:val="00424522"/>
    <w:rsid w:val="00430A0E"/>
    <w:rsid w:val="00437974"/>
    <w:rsid w:val="00443742"/>
    <w:rsid w:val="00451A48"/>
    <w:rsid w:val="00460827"/>
    <w:rsid w:val="004809F6"/>
    <w:rsid w:val="00485AA7"/>
    <w:rsid w:val="004A30D2"/>
    <w:rsid w:val="004B27A0"/>
    <w:rsid w:val="004D43EB"/>
    <w:rsid w:val="0050066A"/>
    <w:rsid w:val="0051647E"/>
    <w:rsid w:val="00533BDB"/>
    <w:rsid w:val="0054176E"/>
    <w:rsid w:val="00542BBE"/>
    <w:rsid w:val="00547069"/>
    <w:rsid w:val="00550C6A"/>
    <w:rsid w:val="0056195F"/>
    <w:rsid w:val="00587F9A"/>
    <w:rsid w:val="005921C6"/>
    <w:rsid w:val="005B1B2C"/>
    <w:rsid w:val="005C0D75"/>
    <w:rsid w:val="005C14BD"/>
    <w:rsid w:val="005C22E2"/>
    <w:rsid w:val="005D30E2"/>
    <w:rsid w:val="005D5CC0"/>
    <w:rsid w:val="005E403F"/>
    <w:rsid w:val="005F0E7C"/>
    <w:rsid w:val="005F39BD"/>
    <w:rsid w:val="00615754"/>
    <w:rsid w:val="00643CF2"/>
    <w:rsid w:val="00655055"/>
    <w:rsid w:val="0068477A"/>
    <w:rsid w:val="00692AD1"/>
    <w:rsid w:val="006952C5"/>
    <w:rsid w:val="00697929"/>
    <w:rsid w:val="006A03DC"/>
    <w:rsid w:val="006A1E4A"/>
    <w:rsid w:val="006B3B51"/>
    <w:rsid w:val="006B41C1"/>
    <w:rsid w:val="006B65F4"/>
    <w:rsid w:val="006C77E7"/>
    <w:rsid w:val="006C7AA0"/>
    <w:rsid w:val="006D199B"/>
    <w:rsid w:val="006D41EC"/>
    <w:rsid w:val="007107CF"/>
    <w:rsid w:val="00723BDD"/>
    <w:rsid w:val="00786258"/>
    <w:rsid w:val="00791DB1"/>
    <w:rsid w:val="007C6DBC"/>
    <w:rsid w:val="007C7E17"/>
    <w:rsid w:val="007D6FC2"/>
    <w:rsid w:val="007E662B"/>
    <w:rsid w:val="007F7ECB"/>
    <w:rsid w:val="00813587"/>
    <w:rsid w:val="00817C4E"/>
    <w:rsid w:val="00827F4E"/>
    <w:rsid w:val="00832608"/>
    <w:rsid w:val="00841274"/>
    <w:rsid w:val="00887804"/>
    <w:rsid w:val="008E125C"/>
    <w:rsid w:val="008E7CF2"/>
    <w:rsid w:val="008F186C"/>
    <w:rsid w:val="008F35FD"/>
    <w:rsid w:val="008F5C65"/>
    <w:rsid w:val="009008A1"/>
    <w:rsid w:val="00901DAC"/>
    <w:rsid w:val="0091786E"/>
    <w:rsid w:val="00923ECE"/>
    <w:rsid w:val="00932737"/>
    <w:rsid w:val="009425F5"/>
    <w:rsid w:val="00945653"/>
    <w:rsid w:val="00964F11"/>
    <w:rsid w:val="00965776"/>
    <w:rsid w:val="00980481"/>
    <w:rsid w:val="00980A03"/>
    <w:rsid w:val="00980BA3"/>
    <w:rsid w:val="009A01B7"/>
    <w:rsid w:val="009A7252"/>
    <w:rsid w:val="009B5DBC"/>
    <w:rsid w:val="009C0A3A"/>
    <w:rsid w:val="009E1CEE"/>
    <w:rsid w:val="009F013E"/>
    <w:rsid w:val="009F7D0B"/>
    <w:rsid w:val="00A05E9D"/>
    <w:rsid w:val="00A06B75"/>
    <w:rsid w:val="00A23942"/>
    <w:rsid w:val="00A55430"/>
    <w:rsid w:val="00A650A5"/>
    <w:rsid w:val="00A825CB"/>
    <w:rsid w:val="00A919CD"/>
    <w:rsid w:val="00AB2E39"/>
    <w:rsid w:val="00AB31CF"/>
    <w:rsid w:val="00AD5347"/>
    <w:rsid w:val="00AE1F23"/>
    <w:rsid w:val="00AE7179"/>
    <w:rsid w:val="00AE7F03"/>
    <w:rsid w:val="00AF2407"/>
    <w:rsid w:val="00AF2686"/>
    <w:rsid w:val="00AF3CD1"/>
    <w:rsid w:val="00B20E9D"/>
    <w:rsid w:val="00B21CB8"/>
    <w:rsid w:val="00B22381"/>
    <w:rsid w:val="00B275DE"/>
    <w:rsid w:val="00B42428"/>
    <w:rsid w:val="00B612A3"/>
    <w:rsid w:val="00B708E9"/>
    <w:rsid w:val="00B75431"/>
    <w:rsid w:val="00B8349A"/>
    <w:rsid w:val="00B90BA3"/>
    <w:rsid w:val="00B91A07"/>
    <w:rsid w:val="00BC0A79"/>
    <w:rsid w:val="00BC1079"/>
    <w:rsid w:val="00BD4265"/>
    <w:rsid w:val="00BE254C"/>
    <w:rsid w:val="00BE2895"/>
    <w:rsid w:val="00BE703F"/>
    <w:rsid w:val="00C00053"/>
    <w:rsid w:val="00C03BDE"/>
    <w:rsid w:val="00C04047"/>
    <w:rsid w:val="00C06589"/>
    <w:rsid w:val="00C1401F"/>
    <w:rsid w:val="00C155B9"/>
    <w:rsid w:val="00C175FD"/>
    <w:rsid w:val="00C177B5"/>
    <w:rsid w:val="00C26314"/>
    <w:rsid w:val="00C37A6A"/>
    <w:rsid w:val="00C41323"/>
    <w:rsid w:val="00C519C0"/>
    <w:rsid w:val="00C66E0A"/>
    <w:rsid w:val="00C74051"/>
    <w:rsid w:val="00C82156"/>
    <w:rsid w:val="00C826FB"/>
    <w:rsid w:val="00C91E46"/>
    <w:rsid w:val="00C95C87"/>
    <w:rsid w:val="00C97FB5"/>
    <w:rsid w:val="00CA6EB4"/>
    <w:rsid w:val="00D22BBF"/>
    <w:rsid w:val="00D41A91"/>
    <w:rsid w:val="00D57274"/>
    <w:rsid w:val="00D8537A"/>
    <w:rsid w:val="00DA1D50"/>
    <w:rsid w:val="00DC46F6"/>
    <w:rsid w:val="00DD4C22"/>
    <w:rsid w:val="00DE0B7A"/>
    <w:rsid w:val="00DE365B"/>
    <w:rsid w:val="00DE5B5B"/>
    <w:rsid w:val="00DF0931"/>
    <w:rsid w:val="00E045C7"/>
    <w:rsid w:val="00E17026"/>
    <w:rsid w:val="00E22361"/>
    <w:rsid w:val="00E25082"/>
    <w:rsid w:val="00E524EE"/>
    <w:rsid w:val="00E66D71"/>
    <w:rsid w:val="00E81FC2"/>
    <w:rsid w:val="00E85007"/>
    <w:rsid w:val="00E90F02"/>
    <w:rsid w:val="00E91E46"/>
    <w:rsid w:val="00E93751"/>
    <w:rsid w:val="00E95F18"/>
    <w:rsid w:val="00EC05D6"/>
    <w:rsid w:val="00EC2693"/>
    <w:rsid w:val="00EE0668"/>
    <w:rsid w:val="00EF1EC2"/>
    <w:rsid w:val="00EF6F0B"/>
    <w:rsid w:val="00F034AC"/>
    <w:rsid w:val="00F11F4C"/>
    <w:rsid w:val="00F12254"/>
    <w:rsid w:val="00F15446"/>
    <w:rsid w:val="00F234EB"/>
    <w:rsid w:val="00F42D33"/>
    <w:rsid w:val="00F5650C"/>
    <w:rsid w:val="00F56BA8"/>
    <w:rsid w:val="00F73026"/>
    <w:rsid w:val="00F9537C"/>
    <w:rsid w:val="00FA3304"/>
    <w:rsid w:val="00FA5A5B"/>
    <w:rsid w:val="00FA740D"/>
    <w:rsid w:val="00FA7ACE"/>
    <w:rsid w:val="00FE3AFF"/>
    <w:rsid w:val="00FE6F75"/>
    <w:rsid w:val="00FF5CC1"/>
    <w:rsid w:val="248C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5062</Words>
  <Characters>5727</Characters>
  <Lines>42</Lines>
  <Paragraphs>11</Paragraphs>
  <TotalTime>0</TotalTime>
  <ScaleCrop>false</ScaleCrop>
  <LinksUpToDate>false</LinksUpToDate>
  <CharactersWithSpaces>5742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2017-06-09T01:25:00Z</dcterms:created>
  <dc:creator>daphne&amp;will</dc:creator>
  <cp:lastModifiedBy>太极箫客</cp:lastModifiedBy>
  <dcterms:modified xsi:type="dcterms:W3CDTF">2025-08-14T06:14:15Z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69A1B54A053840E9B536E26AED9EFCA6_12</vt:lpwstr>
  </property>
</Properties>
</file>