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D107E">
      <w:pPr>
        <w:snapToGrid w:val="0"/>
        <w:spacing w:before="120" w:beforeLines="50" w:after="120" w:afterLines="50"/>
        <w:jc w:val="both"/>
        <w:rPr>
          <w:rFonts w:hint="eastAsia"/>
          <w:sz w:val="24"/>
          <w:lang w:eastAsia="zh-CN"/>
        </w:rPr>
      </w:pPr>
      <w:bookmarkStart w:id="14" w:name="_GoBack"/>
      <w:bookmarkEnd w:id="14"/>
    </w:p>
    <w:p w14:paraId="1D2E66E6">
      <w:pPr>
        <w:pStyle w:val="17"/>
        <w:spacing w:before="120" w:after="120" w:afterLines="50"/>
        <w:rPr>
          <w:lang w:eastAsia="zh-CN"/>
        </w:rPr>
      </w:pPr>
      <w:bookmarkStart w:id="0" w:name="bookmark0"/>
      <w:r>
        <w:rPr>
          <w:lang w:eastAsia="zh-CN"/>
        </w:rPr>
        <w:t>颈椎后路螺钉系统的分类：</w:t>
      </w:r>
      <w:r>
        <w:rPr>
          <w:rFonts w:hint="eastAsia"/>
          <w:lang w:eastAsia="zh-CN"/>
        </w:rPr>
        <w:br w:type="textWrapping"/>
      </w:r>
      <w:r>
        <w:rPr>
          <w:lang w:eastAsia="zh-CN"/>
        </w:rPr>
        <w:t>小型实体合规指南</w:t>
      </w:r>
      <w:bookmarkEnd w:id="0"/>
    </w:p>
    <w:p w14:paraId="182E5714">
      <w:pPr>
        <w:pStyle w:val="18"/>
        <w:spacing w:before="120" w:after="120" w:afterLines="50"/>
        <w:rPr>
          <w:lang w:eastAsia="zh-CN"/>
        </w:rPr>
      </w:pPr>
      <w:bookmarkStart w:id="1" w:name="bookmark1"/>
      <w:r>
        <w:rPr>
          <w:lang w:eastAsia="zh-CN"/>
        </w:rPr>
        <w:t>行业和美国食品药品监督管理局</w:t>
      </w:r>
      <w:r>
        <w:rPr>
          <w:rFonts w:hint="eastAsia"/>
          <w:lang w:eastAsia="zh-CN"/>
        </w:rPr>
        <w:br w:type="textWrapping"/>
      </w:r>
      <w:r>
        <w:rPr>
          <w:lang w:eastAsia="zh-CN"/>
        </w:rPr>
        <w:t>工作人员指南</w:t>
      </w:r>
      <w:bookmarkEnd w:id="1"/>
    </w:p>
    <w:p w14:paraId="44CF65B8">
      <w:pPr>
        <w:snapToGrid w:val="0"/>
        <w:spacing w:before="120" w:beforeLines="50" w:after="120" w:afterLines="50"/>
        <w:jc w:val="center"/>
        <w:rPr>
          <w:b/>
          <w:sz w:val="24"/>
          <w:lang w:eastAsia="zh-CN"/>
        </w:rPr>
      </w:pPr>
    </w:p>
    <w:p w14:paraId="637E1A4F">
      <w:pPr>
        <w:snapToGrid w:val="0"/>
        <w:spacing w:before="120" w:beforeLines="50" w:after="120" w:afterLines="50"/>
        <w:jc w:val="center"/>
        <w:rPr>
          <w:b/>
          <w:bCs/>
          <w:sz w:val="28"/>
          <w:szCs w:val="24"/>
          <w:lang w:eastAsia="zh-CN"/>
        </w:rPr>
      </w:pPr>
      <w:r>
        <w:rPr>
          <w:b/>
          <w:bCs/>
          <w:sz w:val="28"/>
          <w:szCs w:val="24"/>
          <w:lang w:eastAsia="zh-CN"/>
        </w:rPr>
        <w:t>文件发布</w:t>
      </w:r>
      <w:r>
        <w:rPr>
          <w:rFonts w:hint="eastAsia"/>
          <w:b/>
          <w:bCs/>
          <w:sz w:val="28"/>
          <w:szCs w:val="24"/>
          <w:lang w:eastAsia="zh-CN"/>
        </w:rPr>
        <w:t>日期：</w:t>
      </w:r>
      <w:r>
        <w:rPr>
          <w:b/>
          <w:bCs/>
          <w:sz w:val="28"/>
          <w:szCs w:val="24"/>
          <w:lang w:eastAsia="zh-CN"/>
        </w:rPr>
        <w:t>2020年5月4日。</w:t>
      </w:r>
    </w:p>
    <w:p w14:paraId="77C43A10">
      <w:pPr>
        <w:snapToGrid w:val="0"/>
        <w:spacing w:before="120" w:beforeLines="50" w:after="120" w:afterLines="50"/>
        <w:jc w:val="center"/>
        <w:rPr>
          <w:sz w:val="24"/>
          <w:szCs w:val="24"/>
          <w:lang w:eastAsia="zh-CN"/>
        </w:rPr>
      </w:pPr>
    </w:p>
    <w:p w14:paraId="3DF47132">
      <w:pPr>
        <w:snapToGrid w:val="0"/>
        <w:spacing w:before="120" w:beforeLines="50" w:after="120" w:afterLines="50"/>
        <w:ind w:firstLine="480" w:firstLineChars="20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如</w:t>
      </w:r>
      <w:r>
        <w:rPr>
          <w:sz w:val="24"/>
          <w:szCs w:val="24"/>
          <w:lang w:eastAsia="zh-CN"/>
        </w:rPr>
        <w:t>对本文件有任何疑问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请发送电子邮件至</w:t>
      </w:r>
      <w:r>
        <w:fldChar w:fldCharType="begin"/>
      </w:r>
      <w:r>
        <w:instrText xml:space="preserve"> HYPERLINK "file:///\\\\192.168.2.1\\pc165\\2022\\20220315\\BD\\翻译文件\\邮箱：RPG@fda.hhs.gov" </w:instrText>
      </w:r>
      <w:r>
        <w:fldChar w:fldCharType="separate"/>
      </w:r>
      <w:r>
        <w:rPr>
          <w:rStyle w:val="11"/>
          <w:sz w:val="24"/>
          <w:szCs w:val="24"/>
          <w:lang w:eastAsia="zh-CN"/>
        </w:rPr>
        <w:t>RPG@fda.hhs.gov</w:t>
      </w:r>
      <w:r>
        <w:rPr>
          <w:rStyle w:val="11"/>
          <w:sz w:val="24"/>
          <w:szCs w:val="24"/>
          <w:lang w:eastAsia="zh-CN"/>
        </w:rPr>
        <w:fldChar w:fldCharType="end"/>
      </w:r>
      <w:r>
        <w:rPr>
          <w:sz w:val="24"/>
          <w:szCs w:val="24"/>
          <w:lang w:eastAsia="zh-CN"/>
        </w:rPr>
        <w:t>联系</w:t>
      </w:r>
      <w:r>
        <w:rPr>
          <w:rFonts w:hint="eastAsia"/>
          <w:sz w:val="24"/>
          <w:szCs w:val="24"/>
          <w:lang w:eastAsia="zh-CN"/>
        </w:rPr>
        <w:t>法规、政策和指南工作人员</w:t>
      </w:r>
      <w:r>
        <w:rPr>
          <w:sz w:val="24"/>
          <w:szCs w:val="24"/>
          <w:lang w:eastAsia="zh-CN"/>
        </w:rPr>
        <w:t>。</w:t>
      </w:r>
    </w:p>
    <w:p w14:paraId="65A76EE4">
      <w:pPr>
        <w:snapToGrid w:val="0"/>
        <w:spacing w:before="120" w:beforeLines="50" w:after="120" w:afterLines="50"/>
        <w:jc w:val="both"/>
        <w:rPr>
          <w:sz w:val="24"/>
        </w:rPr>
      </w:pPr>
    </w:p>
    <w:p w14:paraId="635617F6">
      <w:pPr>
        <w:snapToGrid w:val="0"/>
        <w:spacing w:before="120" w:beforeLines="50" w:after="120" w:afterLines="50"/>
        <w:jc w:val="both"/>
        <w:rPr>
          <w:sz w:val="24"/>
        </w:rPr>
      </w:pPr>
    </w:p>
    <w:p w14:paraId="78E23139">
      <w:pPr>
        <w:snapToGrid w:val="0"/>
        <w:spacing w:before="120" w:beforeLines="50" w:after="120" w:afterLines="50"/>
        <w:jc w:val="both"/>
        <w:rPr>
          <w:sz w:val="24"/>
        </w:rPr>
      </w:pPr>
    </w:p>
    <w:p w14:paraId="18875763">
      <w:pPr>
        <w:snapToGrid w:val="0"/>
        <w:spacing w:before="120" w:beforeLines="50" w:after="120" w:afterLines="50"/>
        <w:jc w:val="both"/>
        <w:rPr>
          <w:sz w:val="24"/>
        </w:rPr>
      </w:pPr>
    </w:p>
    <w:p w14:paraId="1B303839">
      <w:pPr>
        <w:snapToGrid w:val="0"/>
        <w:spacing w:before="120" w:beforeLines="50" w:after="120" w:afterLines="50"/>
        <w:jc w:val="both"/>
        <w:rPr>
          <w:sz w:val="24"/>
        </w:rPr>
      </w:pPr>
    </w:p>
    <w:p w14:paraId="23E9B295">
      <w:pPr>
        <w:snapToGrid w:val="0"/>
        <w:spacing w:before="120" w:beforeLines="50" w:after="120" w:afterLines="50"/>
        <w:jc w:val="both"/>
        <w:rPr>
          <w:sz w:val="24"/>
        </w:rPr>
      </w:pPr>
    </w:p>
    <w:p w14:paraId="5774C9BB">
      <w:pPr>
        <w:snapToGrid w:val="0"/>
        <w:spacing w:before="120" w:beforeLines="50" w:after="120" w:afterLines="50"/>
        <w:jc w:val="both"/>
        <w:rPr>
          <w:sz w:val="24"/>
        </w:rPr>
      </w:pPr>
    </w:p>
    <w:p w14:paraId="366BEF57">
      <w:pPr>
        <w:snapToGrid w:val="0"/>
        <w:spacing w:before="120" w:beforeLines="50" w:after="120" w:afterLines="50"/>
        <w:jc w:val="both"/>
        <w:rPr>
          <w:sz w:val="24"/>
        </w:rPr>
      </w:pPr>
    </w:p>
    <w:p w14:paraId="65C99F5D">
      <w:pPr>
        <w:snapToGrid w:val="0"/>
        <w:spacing w:before="120" w:beforeLines="50" w:after="120" w:afterLines="50"/>
        <w:jc w:val="both"/>
        <w:rPr>
          <w:sz w:val="24"/>
        </w:rPr>
      </w:pPr>
    </w:p>
    <w:p w14:paraId="02F3ACEC">
      <w:pPr>
        <w:snapToGrid w:val="0"/>
        <w:spacing w:before="120" w:beforeLines="50" w:after="120" w:afterLines="50"/>
        <w:jc w:val="both"/>
        <w:rPr>
          <w:sz w:val="24"/>
        </w:rPr>
      </w:pPr>
    </w:p>
    <w:p w14:paraId="593D900E">
      <w:pPr>
        <w:snapToGrid w:val="0"/>
        <w:spacing w:before="120" w:beforeLines="50" w:after="120" w:afterLines="50"/>
        <w:jc w:val="both"/>
        <w:rPr>
          <w:sz w:val="24"/>
        </w:rPr>
      </w:pPr>
    </w:p>
    <w:p w14:paraId="29CC5D61">
      <w:pPr>
        <w:snapToGrid w:val="0"/>
        <w:spacing w:before="120" w:beforeLines="50" w:after="120" w:afterLines="50"/>
        <w:jc w:val="both"/>
        <w:rPr>
          <w:sz w:val="24"/>
        </w:rPr>
      </w:pPr>
    </w:p>
    <w:p w14:paraId="2027191F">
      <w:pPr>
        <w:snapToGrid w:val="0"/>
        <w:spacing w:before="120" w:beforeLines="50" w:after="120" w:afterLines="50"/>
        <w:jc w:val="both"/>
        <w:rPr>
          <w:sz w:val="24"/>
        </w:rPr>
      </w:pPr>
    </w:p>
    <w:p w14:paraId="16FB8DA9">
      <w:pPr>
        <w:snapToGrid w:val="0"/>
        <w:spacing w:before="120" w:beforeLines="50" w:after="120" w:afterLines="50"/>
        <w:jc w:val="both"/>
        <w:rPr>
          <w:sz w:val="24"/>
        </w:rPr>
      </w:pPr>
    </w:p>
    <w:p w14:paraId="4B76463D">
      <w:pPr>
        <w:snapToGrid w:val="0"/>
        <w:spacing w:before="120" w:beforeLines="50" w:after="120" w:afterLines="50"/>
        <w:jc w:val="both"/>
        <w:rPr>
          <w:sz w:val="24"/>
        </w:rPr>
      </w:pPr>
    </w:p>
    <w:p w14:paraId="137174B2">
      <w:pPr>
        <w:snapToGrid w:val="0"/>
        <w:spacing w:before="120" w:beforeLines="50" w:after="120" w:afterLines="50"/>
        <w:jc w:val="both"/>
        <w:rPr>
          <w:sz w:val="24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4735"/>
        <w:gridCol w:w="4678"/>
      </w:tblGrid>
      <w:tr w14:paraId="6275BA7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28" w:hRule="atLeast"/>
        </w:trPr>
        <w:tc>
          <w:tcPr>
            <w:tcW w:w="4735" w:type="dxa"/>
            <w:shd w:val="clear" w:color="auto" w:fill="FFFFFF"/>
            <w:vAlign w:val="center"/>
          </w:tcPr>
          <w:p w14:paraId="02967EAD">
            <w:pPr>
              <w:snapToGrid w:val="0"/>
              <w:spacing w:before="120" w:beforeLines="50" w:after="120" w:afterLines="50"/>
              <w:jc w:val="both"/>
              <w:rPr>
                <w:sz w:val="24"/>
              </w:rPr>
            </w:pPr>
            <w:r>
              <w:rPr>
                <w:lang w:eastAsia="zh-CN" w:bidi="ar-SA"/>
              </w:rPr>
              <w:pict>
                <v:shape id="_x0000_i1025" o:spt="75" type="#_x0000_t75" style="height:66.75pt;width:228.75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4678" w:type="dxa"/>
            <w:shd w:val="clear" w:color="auto" w:fill="FFFFFF"/>
          </w:tcPr>
          <w:p w14:paraId="62865430">
            <w:pPr>
              <w:snapToGrid w:val="0"/>
              <w:spacing w:before="120" w:beforeLines="50" w:after="120" w:afterLines="50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美国卫生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与</w:t>
            </w:r>
            <w:r>
              <w:rPr>
                <w:rFonts w:hint="eastAsia"/>
                <w:b/>
                <w:sz w:val="24"/>
                <w:lang w:eastAsia="zh-CN"/>
              </w:rPr>
              <w:t>公众服务部</w:t>
            </w:r>
          </w:p>
          <w:p w14:paraId="5658AF1F">
            <w:pPr>
              <w:snapToGrid w:val="0"/>
              <w:spacing w:before="120" w:beforeLines="50" w:after="120" w:afterLines="50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美国食品药品监督管理局</w:t>
            </w:r>
          </w:p>
          <w:p w14:paraId="23432882">
            <w:pPr>
              <w:snapToGrid w:val="0"/>
              <w:spacing w:before="120" w:beforeLines="50" w:after="120" w:afterLines="50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医疗器械和放射健康中心</w:t>
            </w:r>
          </w:p>
        </w:tc>
      </w:tr>
    </w:tbl>
    <w:p w14:paraId="597EA298">
      <w:pPr>
        <w:snapToGrid w:val="0"/>
        <w:spacing w:before="120" w:beforeLines="50"/>
        <w:jc w:val="both"/>
        <w:rPr>
          <w:lang w:eastAsia="zh-CN"/>
        </w:rPr>
      </w:pPr>
    </w:p>
    <w:p w14:paraId="6A3092BC">
      <w:pPr>
        <w:snapToGrid w:val="0"/>
        <w:spacing w:before="120" w:beforeLines="50" w:after="120" w:afterLines="50"/>
        <w:jc w:val="both"/>
        <w:rPr>
          <w:sz w:val="24"/>
          <w:lang w:eastAsia="zh-CN"/>
        </w:rPr>
      </w:pPr>
      <w:r>
        <w:rPr>
          <w:sz w:val="24"/>
          <w:lang w:eastAsia="zh-CN"/>
        </w:rPr>
        <w:br w:type="page"/>
      </w:r>
    </w:p>
    <w:p w14:paraId="647A1741">
      <w:pPr>
        <w:snapToGrid w:val="0"/>
        <w:spacing w:before="120" w:beforeLines="50" w:after="120" w:afterLines="50"/>
        <w:jc w:val="center"/>
        <w:rPr>
          <w:b/>
          <w:bCs/>
          <w:sz w:val="44"/>
          <w:szCs w:val="24"/>
          <w:lang w:eastAsia="zh-CN"/>
        </w:rPr>
      </w:pPr>
      <w:r>
        <w:rPr>
          <w:b/>
          <w:bCs/>
          <w:sz w:val="44"/>
          <w:szCs w:val="24"/>
          <w:lang w:eastAsia="zh-CN"/>
        </w:rPr>
        <w:t>前言</w:t>
      </w:r>
    </w:p>
    <w:p w14:paraId="3ADAF41A">
      <w:pPr>
        <w:snapToGrid w:val="0"/>
        <w:spacing w:before="120" w:beforeLines="50" w:after="120" w:afterLines="50"/>
        <w:jc w:val="center"/>
        <w:rPr>
          <w:sz w:val="24"/>
        </w:rPr>
      </w:pPr>
    </w:p>
    <w:p w14:paraId="7CD35AF7">
      <w:pPr>
        <w:snapToGrid w:val="0"/>
        <w:spacing w:before="120" w:beforeLines="50" w:after="120" w:afterLines="50"/>
        <w:jc w:val="both"/>
        <w:rPr>
          <w:sz w:val="28"/>
          <w:szCs w:val="24"/>
        </w:rPr>
      </w:pPr>
      <w:bookmarkStart w:id="2" w:name="bookmark2"/>
      <w:r>
        <w:rPr>
          <w:b/>
          <w:bCs/>
          <w:sz w:val="28"/>
          <w:szCs w:val="24"/>
          <w:lang w:eastAsia="zh-CN"/>
        </w:rPr>
        <w:t>公众意见</w:t>
      </w:r>
      <w:bookmarkEnd w:id="2"/>
    </w:p>
    <w:p w14:paraId="5355A78C">
      <w:pPr>
        <w:snapToGrid w:val="0"/>
        <w:spacing w:before="120" w:beforeLines="50" w:after="120" w:afterLines="50"/>
        <w:ind w:firstLine="480" w:firstLineChars="200"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电子版</w:t>
      </w:r>
      <w:r>
        <w:rPr>
          <w:sz w:val="24"/>
          <w:szCs w:val="24"/>
          <w:lang w:eastAsia="zh-CN"/>
        </w:rPr>
        <w:t>意见和建议可随时提交至</w:t>
      </w:r>
      <w:r>
        <w:fldChar w:fldCharType="begin"/>
      </w:r>
      <w:r>
        <w:instrText xml:space="preserve"> HYPERLINK "https://www.regulations.gov，供FDA审议。" </w:instrText>
      </w:r>
      <w:r>
        <w:fldChar w:fldCharType="separate"/>
      </w:r>
      <w:r>
        <w:rPr>
          <w:rStyle w:val="11"/>
          <w:sz w:val="24"/>
          <w:szCs w:val="24"/>
          <w:lang w:eastAsia="zh-CN"/>
        </w:rPr>
        <w:t>https://www.regulations.gov</w:t>
      </w:r>
      <w:r>
        <w:rPr>
          <w:rStyle w:val="11"/>
          <w:rFonts w:hint="eastAsia"/>
          <w:color w:val="000000"/>
          <w:sz w:val="24"/>
          <w:szCs w:val="24"/>
          <w:u w:val="none"/>
          <w:lang w:eastAsia="zh-CN"/>
        </w:rPr>
        <w:t>，供</w:t>
      </w:r>
      <w:r>
        <w:rPr>
          <w:rStyle w:val="11"/>
          <w:color w:val="000000"/>
          <w:sz w:val="24"/>
          <w:szCs w:val="24"/>
          <w:u w:val="none"/>
          <w:lang w:eastAsia="zh-CN"/>
        </w:rPr>
        <w:t>FDA</w:t>
      </w:r>
      <w:r>
        <w:rPr>
          <w:rStyle w:val="11"/>
          <w:rFonts w:hint="eastAsia"/>
          <w:color w:val="000000"/>
          <w:sz w:val="24"/>
          <w:szCs w:val="24"/>
          <w:u w:val="none"/>
          <w:lang w:eastAsia="zh-CN"/>
        </w:rPr>
        <w:t>审议。</w:t>
      </w:r>
      <w:r>
        <w:rPr>
          <w:rStyle w:val="11"/>
          <w:rFonts w:hint="eastAsia"/>
          <w:color w:val="000000"/>
          <w:sz w:val="24"/>
          <w:szCs w:val="24"/>
          <w:u w:val="none"/>
          <w:lang w:eastAsia="zh-CN"/>
        </w:rPr>
        <w:fldChar w:fldCharType="end"/>
      </w:r>
      <w:r>
        <w:rPr>
          <w:rFonts w:hint="eastAsia"/>
          <w:color w:val="auto"/>
          <w:sz w:val="24"/>
          <w:szCs w:val="24"/>
          <w:lang w:eastAsia="zh-CN"/>
        </w:rPr>
        <w:t>可将</w:t>
      </w:r>
      <w:r>
        <w:rPr>
          <w:color w:val="auto"/>
          <w:sz w:val="24"/>
          <w:szCs w:val="24"/>
          <w:lang w:eastAsia="zh-CN"/>
        </w:rPr>
        <w:t>书面意见提交至美国食品药品监督管理局备案文件管理部（5630 Fishers Lane, Room 1</w:t>
      </w:r>
      <w:r>
        <w:rPr>
          <w:sz w:val="24"/>
          <w:szCs w:val="24"/>
          <w:lang w:eastAsia="zh-CN"/>
        </w:rPr>
        <w:t xml:space="preserve">061, </w:t>
      </w:r>
      <w:r>
        <w:rPr>
          <w:rFonts w:hint="eastAsia"/>
          <w:sz w:val="24"/>
          <w:szCs w:val="24"/>
          <w:lang w:eastAsia="zh-CN"/>
        </w:rPr>
        <w:t>(</w:t>
      </w:r>
      <w:r>
        <w:rPr>
          <w:sz w:val="24"/>
          <w:szCs w:val="24"/>
          <w:lang w:eastAsia="zh-CN"/>
        </w:rPr>
        <w:t>HFA-305</w:t>
      </w:r>
      <w:r>
        <w:rPr>
          <w:rFonts w:hint="eastAsia"/>
          <w:sz w:val="24"/>
          <w:szCs w:val="24"/>
          <w:lang w:eastAsia="zh-CN"/>
        </w:rPr>
        <w:t>)</w:t>
      </w:r>
      <w:r>
        <w:rPr>
          <w:sz w:val="24"/>
          <w:szCs w:val="24"/>
          <w:lang w:eastAsia="zh-CN"/>
        </w:rPr>
        <w:t>, Rockville, MD 20852）。</w:t>
      </w:r>
    </w:p>
    <w:p w14:paraId="18097C68">
      <w:pPr>
        <w:snapToGrid w:val="0"/>
        <w:spacing w:before="120" w:beforeLines="50" w:after="120" w:afterLines="50"/>
        <w:ind w:firstLine="480" w:firstLineChars="200"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所有</w:t>
      </w:r>
      <w:r>
        <w:rPr>
          <w:sz w:val="24"/>
          <w:szCs w:val="24"/>
          <w:lang w:eastAsia="zh-CN"/>
        </w:rPr>
        <w:t>意见均应注明备案文件编号FDA-2015-N-3785。</w:t>
      </w:r>
      <w:r>
        <w:rPr>
          <w:rFonts w:hint="eastAsia"/>
          <w:sz w:val="24"/>
          <w:szCs w:val="24"/>
          <w:lang w:eastAsia="zh-CN"/>
        </w:rPr>
        <w:t>在下次修订或更新文件以前，F</w:t>
      </w:r>
      <w:r>
        <w:rPr>
          <w:sz w:val="24"/>
          <w:szCs w:val="24"/>
          <w:lang w:eastAsia="zh-CN"/>
        </w:rPr>
        <w:t>DA</w:t>
      </w:r>
      <w:r>
        <w:rPr>
          <w:rFonts w:hint="eastAsia"/>
          <w:sz w:val="24"/>
          <w:szCs w:val="24"/>
          <w:lang w:eastAsia="zh-CN"/>
        </w:rPr>
        <w:t>可能不会对公众意见采取措施。</w:t>
      </w:r>
    </w:p>
    <w:p w14:paraId="3EF64D64">
      <w:pPr>
        <w:snapToGrid w:val="0"/>
        <w:spacing w:before="120" w:beforeLines="50" w:after="120" w:afterLines="50"/>
        <w:jc w:val="both"/>
        <w:rPr>
          <w:sz w:val="24"/>
          <w:szCs w:val="24"/>
          <w:lang w:eastAsia="zh-CN"/>
        </w:rPr>
      </w:pPr>
    </w:p>
    <w:p w14:paraId="0A03C43B">
      <w:pPr>
        <w:snapToGrid w:val="0"/>
        <w:spacing w:before="120" w:beforeLines="50" w:after="120" w:afterLines="50"/>
        <w:jc w:val="both"/>
        <w:rPr>
          <w:b/>
          <w:sz w:val="28"/>
          <w:lang w:eastAsia="zh-CN"/>
        </w:rPr>
      </w:pPr>
      <w:bookmarkStart w:id="3" w:name="bookmark3"/>
      <w:r>
        <w:rPr>
          <w:rFonts w:hint="eastAsia"/>
          <w:b/>
          <w:bCs/>
          <w:sz w:val="28"/>
          <w:szCs w:val="24"/>
          <w:lang w:eastAsia="zh-CN"/>
        </w:rPr>
        <w:t>更多</w:t>
      </w:r>
      <w:r>
        <w:rPr>
          <w:b/>
          <w:bCs/>
          <w:sz w:val="28"/>
          <w:szCs w:val="24"/>
          <w:lang w:eastAsia="zh-CN"/>
        </w:rPr>
        <w:t>副本</w:t>
      </w:r>
      <w:bookmarkEnd w:id="3"/>
    </w:p>
    <w:p w14:paraId="4D8BC92D">
      <w:pPr>
        <w:snapToGrid w:val="0"/>
        <w:spacing w:before="120" w:beforeLines="50" w:after="120" w:afterLines="50"/>
        <w:ind w:firstLine="480" w:firstLineChars="200"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更多</w:t>
      </w:r>
      <w:r>
        <w:rPr>
          <w:sz w:val="24"/>
          <w:szCs w:val="24"/>
          <w:lang w:eastAsia="zh-CN"/>
        </w:rPr>
        <w:t>副本可</w:t>
      </w:r>
      <w:r>
        <w:rPr>
          <w:rFonts w:hint="eastAsia"/>
          <w:sz w:val="24"/>
          <w:szCs w:val="24"/>
          <w:lang w:eastAsia="zh-CN"/>
        </w:rPr>
        <w:t>通过</w:t>
      </w:r>
      <w:r>
        <w:rPr>
          <w:sz w:val="24"/>
          <w:szCs w:val="24"/>
          <w:lang w:eastAsia="zh-CN"/>
        </w:rPr>
        <w:t>互联网获取。</w:t>
      </w:r>
      <w:r>
        <w:rPr>
          <w:rFonts w:hint="eastAsia"/>
          <w:sz w:val="24"/>
          <w:szCs w:val="24"/>
          <w:lang w:eastAsia="zh-CN"/>
        </w:rPr>
        <w:t>您</w:t>
      </w:r>
      <w:r>
        <w:rPr>
          <w:sz w:val="24"/>
          <w:szCs w:val="24"/>
          <w:lang w:eastAsia="zh-CN"/>
        </w:rPr>
        <w:t>也可以通过电子邮件发送请求至</w:t>
      </w:r>
      <w:r>
        <w:fldChar w:fldCharType="begin"/>
      </w:r>
      <w:r>
        <w:instrText xml:space="preserve"> HYPERLINK "mailto:CDRH-Guidance@fda.hhs.gov" </w:instrText>
      </w:r>
      <w:r>
        <w:fldChar w:fldCharType="separate"/>
      </w:r>
      <w:r>
        <w:rPr>
          <w:rStyle w:val="11"/>
          <w:sz w:val="24"/>
          <w:lang w:eastAsia="zh-CN"/>
        </w:rPr>
        <w:t>CDRH-Guidance@fda.hhs.gov</w:t>
      </w:r>
      <w:r>
        <w:rPr>
          <w:rStyle w:val="11"/>
          <w:sz w:val="24"/>
          <w:lang w:eastAsia="zh-CN"/>
        </w:rPr>
        <w:fldChar w:fldCharType="end"/>
      </w:r>
      <w:r>
        <w:rPr>
          <w:rFonts w:hint="eastAsia"/>
          <w:sz w:val="24"/>
          <w:szCs w:val="24"/>
          <w:lang w:eastAsia="zh-CN"/>
        </w:rPr>
        <w:t>获取</w:t>
      </w:r>
      <w:r>
        <w:rPr>
          <w:sz w:val="24"/>
          <w:szCs w:val="24"/>
          <w:lang w:eastAsia="zh-CN"/>
        </w:rPr>
        <w:t>本指南副本。请在申请中提供文件编号20008和完整的指南标题。</w:t>
      </w:r>
    </w:p>
    <w:p w14:paraId="06B1909A">
      <w:pPr>
        <w:snapToGrid w:val="0"/>
        <w:spacing w:before="120" w:beforeLines="50" w:after="120" w:afterLines="50"/>
        <w:jc w:val="both"/>
        <w:rPr>
          <w:sz w:val="24"/>
          <w:lang w:eastAsia="zh-CN"/>
        </w:rPr>
      </w:pPr>
    </w:p>
    <w:p w14:paraId="650521D6">
      <w:pPr>
        <w:snapToGrid w:val="0"/>
        <w:spacing w:before="120" w:beforeLines="50" w:after="120" w:afterLines="50"/>
        <w:jc w:val="both"/>
        <w:rPr>
          <w:sz w:val="24"/>
          <w:lang w:eastAsia="zh-CN"/>
        </w:rPr>
        <w:sectPr>
          <w:headerReference r:id="rId6" w:type="default"/>
          <w:footerReference r:id="rId7" w:type="default"/>
          <w:type w:val="continuous"/>
          <w:pgSz w:w="11907" w:h="16840"/>
          <w:pgMar w:top="1134" w:right="1134" w:bottom="1134" w:left="1418" w:header="567" w:footer="567" w:gutter="0"/>
          <w:cols w:space="720" w:num="1"/>
          <w:docGrid w:linePitch="360" w:charSpace="0"/>
        </w:sectPr>
      </w:pPr>
    </w:p>
    <w:p w14:paraId="10EFE9EF">
      <w:pPr>
        <w:pStyle w:val="17"/>
        <w:spacing w:before="120" w:after="120" w:afterLines="50"/>
        <w:rPr>
          <w:lang w:eastAsia="zh-CN"/>
        </w:rPr>
      </w:pPr>
      <w:bookmarkStart w:id="4" w:name="bookmark4"/>
      <w:r>
        <w:rPr>
          <w:lang w:eastAsia="zh-CN"/>
        </w:rPr>
        <w:t>颈椎后路螺钉系统的分类：</w:t>
      </w:r>
      <w:r>
        <w:rPr>
          <w:rFonts w:hint="eastAsia"/>
          <w:lang w:eastAsia="zh-CN"/>
        </w:rPr>
        <w:br w:type="textWrapping"/>
      </w:r>
      <w:r>
        <w:rPr>
          <w:lang w:eastAsia="zh-CN"/>
        </w:rPr>
        <w:t>小型实体合规指南</w:t>
      </w:r>
      <w:bookmarkEnd w:id="4"/>
    </w:p>
    <w:p w14:paraId="5EEE2B79">
      <w:pPr>
        <w:pStyle w:val="18"/>
        <w:spacing w:before="120" w:after="120" w:afterLines="50"/>
        <w:rPr>
          <w:lang w:eastAsia="zh-CN"/>
        </w:rPr>
      </w:pPr>
      <w:bookmarkStart w:id="5" w:name="bookmark5"/>
      <w:r>
        <w:rPr>
          <w:lang w:eastAsia="zh-CN"/>
        </w:rPr>
        <w:t>行业和美国食品药品监督管理局</w:t>
      </w:r>
      <w:r>
        <w:rPr>
          <w:rFonts w:hint="eastAsia"/>
          <w:lang w:eastAsia="zh-CN"/>
        </w:rPr>
        <w:br w:type="textWrapping"/>
      </w:r>
      <w:r>
        <w:rPr>
          <w:lang w:eastAsia="zh-CN"/>
        </w:rPr>
        <w:t>工作人员指南</w:t>
      </w:r>
      <w:bookmarkEnd w:id="5"/>
    </w:p>
    <w:p w14:paraId="72069CE4">
      <w:pPr>
        <w:pStyle w:val="18"/>
        <w:spacing w:before="120"/>
        <w:rPr>
          <w:sz w:val="24"/>
          <w:lang w:eastAsia="zh-CN"/>
        </w:rPr>
      </w:pPr>
    </w:p>
    <w:tbl>
      <w:tblPr>
        <w:tblStyle w:val="8"/>
        <w:tblW w:w="5000" w:type="pct"/>
        <w:tblInd w:w="0" w:type="dxa"/>
        <w:tblBorders>
          <w:top w:val="thinThickThinSmallGap" w:color="auto" w:sz="24" w:space="0"/>
          <w:left w:val="thinThickThinSmallGap" w:color="auto" w:sz="24" w:space="0"/>
          <w:bottom w:val="thinThickThinSmallGap" w:color="auto" w:sz="24" w:space="0"/>
          <w:right w:val="thinThickThinSmallGap" w:color="auto" w:sz="24" w:space="0"/>
          <w:insideH w:val="thinThickThinSmallGap" w:color="auto" w:sz="24" w:space="0"/>
          <w:insideV w:val="thinThickThinSmallGap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 w14:paraId="47344822">
        <w:tblPrEx>
          <w:tblBorders>
            <w:top w:val="thinThickThinSmallGap" w:color="auto" w:sz="24" w:space="0"/>
            <w:left w:val="thinThickThinSmallGap" w:color="auto" w:sz="24" w:space="0"/>
            <w:bottom w:val="thinThickThinSmallGap" w:color="auto" w:sz="24" w:space="0"/>
            <w:right w:val="thinThickThinSmallGap" w:color="auto" w:sz="24" w:space="0"/>
            <w:insideH w:val="thinThickThinSmallGap" w:color="auto" w:sz="24" w:space="0"/>
            <w:insideV w:val="thinThickThin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5000" w:type="pct"/>
            <w:shd w:val="clear" w:color="auto" w:fill="FFFFFF"/>
            <w:vAlign w:val="center"/>
          </w:tcPr>
          <w:p w14:paraId="02BDD22A">
            <w:pPr>
              <w:snapToGrid w:val="0"/>
              <w:spacing w:before="120" w:beforeLines="50" w:after="120" w:afterLines="50"/>
              <w:jc w:val="both"/>
              <w:rPr>
                <w:sz w:val="24"/>
                <w:lang w:eastAsia="zh-CN"/>
              </w:rPr>
            </w:pPr>
            <w:r>
              <w:rPr>
                <w:b/>
                <w:i/>
                <w:sz w:val="24"/>
                <w:lang w:eastAsia="zh-CN"/>
              </w:rPr>
              <w:t>本指南代表美国食品药品监督管理局（FDA）对该主题的当前看法。本文件不赋予任何人任何权利，对FDA或公众不具有约束力。如果替代方法满足</w:t>
            </w:r>
            <w:commentRangeStart w:id="0"/>
            <w:r>
              <w:rPr>
                <w:b/>
                <w:i/>
                <w:sz w:val="24"/>
                <w:lang w:eastAsia="zh-CN"/>
              </w:rPr>
              <w:t>适用</w:t>
            </w:r>
            <w:r>
              <w:rPr>
                <w:rFonts w:hint="eastAsia"/>
                <w:b/>
                <w:i/>
                <w:sz w:val="24"/>
                <w:lang w:eastAsia="zh-CN"/>
              </w:rPr>
              <w:t>的情形和</w:t>
            </w:r>
            <w:r>
              <w:rPr>
                <w:b/>
                <w:i/>
                <w:sz w:val="24"/>
                <w:lang w:eastAsia="zh-CN"/>
              </w:rPr>
              <w:t>法规</w:t>
            </w:r>
            <w:commentRangeEnd w:id="0"/>
            <w:r>
              <w:rPr>
                <w:rStyle w:val="12"/>
              </w:rPr>
              <w:commentReference w:id="0"/>
            </w:r>
            <w:r>
              <w:rPr>
                <w:b/>
                <w:i/>
                <w:sz w:val="24"/>
                <w:lang w:eastAsia="zh-CN"/>
              </w:rPr>
              <w:t>的要求，则贵司可使用替代方法。如需讨论替代方法，请联系标题页所列负责本指南的FDA工作人员或办公室。</w:t>
            </w:r>
          </w:p>
        </w:tc>
      </w:tr>
    </w:tbl>
    <w:p w14:paraId="3BC02702">
      <w:pPr>
        <w:pStyle w:val="19"/>
        <w:spacing w:before="120" w:after="120"/>
      </w:pPr>
      <w:bookmarkStart w:id="6" w:name="bookmark6"/>
    </w:p>
    <w:p w14:paraId="55A53C5C">
      <w:pPr>
        <w:pStyle w:val="19"/>
        <w:spacing w:before="120" w:after="120"/>
      </w:pPr>
      <w:r>
        <w:t>I.</w:t>
      </w:r>
      <w:r>
        <w:tab/>
      </w:r>
      <w:r>
        <w:t>引言</w:t>
      </w:r>
      <w:bookmarkEnd w:id="6"/>
    </w:p>
    <w:p w14:paraId="3F097DF2">
      <w:pPr>
        <w:snapToGrid w:val="0"/>
        <w:spacing w:before="120" w:beforeLines="50" w:after="120" w:afterLines="50"/>
        <w:ind w:firstLine="480" w:firstLineChars="20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2019年4月1日，FDA在</w:t>
      </w:r>
      <w:r>
        <w:rPr>
          <w:rFonts w:hint="eastAsia"/>
          <w:sz w:val="24"/>
          <w:szCs w:val="24"/>
          <w:lang w:eastAsia="zh-CN"/>
        </w:rPr>
        <w:t>《</w:t>
      </w:r>
      <w:r>
        <w:rPr>
          <w:b/>
          <w:bCs/>
          <w:sz w:val="24"/>
          <w:szCs w:val="24"/>
          <w:lang w:eastAsia="zh-CN"/>
        </w:rPr>
        <w:t>联邦公报</w:t>
      </w:r>
      <w:r>
        <w:rPr>
          <w:rFonts w:hint="eastAsia"/>
          <w:bCs/>
          <w:sz w:val="24"/>
          <w:szCs w:val="24"/>
          <w:lang w:eastAsia="zh-CN"/>
        </w:rPr>
        <w:t>》</w:t>
      </w:r>
      <w:r>
        <w:rPr>
          <w:sz w:val="24"/>
          <w:szCs w:val="24"/>
          <w:lang w:eastAsia="zh-CN"/>
        </w:rPr>
        <w:t>中发表了一篇名为</w:t>
      </w:r>
      <w:r>
        <w:rPr>
          <w:rFonts w:hint="eastAsia"/>
          <w:sz w:val="24"/>
          <w:szCs w:val="24"/>
          <w:lang w:eastAsia="zh-CN"/>
        </w:rPr>
        <w:t>《</w:t>
      </w:r>
      <w:r>
        <w:rPr>
          <w:sz w:val="24"/>
          <w:szCs w:val="24"/>
          <w:lang w:eastAsia="zh-CN"/>
        </w:rPr>
        <w:t>颈椎后路螺钉系统的分类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sz w:val="24"/>
          <w:szCs w:val="24"/>
          <w:lang w:eastAsia="zh-CN"/>
        </w:rPr>
        <w:t>（84 FR 12088）的最终细则。该最终细则为颈椎后路螺钉系统创建了分类规则21 CFR 888.3075，并</w:t>
      </w:r>
      <w:r>
        <w:rPr>
          <w:rFonts w:hint="eastAsia"/>
          <w:sz w:val="24"/>
          <w:szCs w:val="24"/>
          <w:lang w:eastAsia="zh-CN"/>
        </w:rPr>
        <w:t>确定特殊控制标准</w:t>
      </w:r>
      <w:r>
        <w:rPr>
          <w:sz w:val="24"/>
          <w:szCs w:val="24"/>
          <w:lang w:eastAsia="zh-CN"/>
        </w:rPr>
        <w:t>。FDA根据</w:t>
      </w:r>
      <w:r>
        <w:rPr>
          <w:rFonts w:hint="eastAsia"/>
          <w:sz w:val="24"/>
          <w:szCs w:val="24"/>
          <w:lang w:eastAsia="zh-CN"/>
        </w:rPr>
        <w:t>《</w:t>
      </w:r>
      <w:r>
        <w:rPr>
          <w:sz w:val="24"/>
          <w:szCs w:val="24"/>
          <w:lang w:eastAsia="zh-CN"/>
        </w:rPr>
        <w:t>小企业监管执</w:t>
      </w:r>
      <w:r>
        <w:rPr>
          <w:rFonts w:hint="eastAsia"/>
          <w:sz w:val="24"/>
          <w:szCs w:val="24"/>
          <w:lang w:eastAsia="zh-CN"/>
        </w:rPr>
        <w:t>法</w:t>
      </w:r>
      <w:r>
        <w:rPr>
          <w:sz w:val="24"/>
          <w:szCs w:val="24"/>
          <w:lang w:eastAsia="zh-CN"/>
        </w:rPr>
        <w:t>公平法案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sz w:val="24"/>
          <w:szCs w:val="24"/>
          <w:lang w:eastAsia="zh-CN"/>
        </w:rPr>
        <w:t>（公法104-121，</w:t>
      </w:r>
      <w:r>
        <w:rPr>
          <w:rFonts w:hint="eastAsia"/>
          <w:sz w:val="24"/>
          <w:szCs w:val="24"/>
          <w:lang w:eastAsia="zh-CN"/>
        </w:rPr>
        <w:t>根据</w:t>
      </w:r>
      <w:r>
        <w:rPr>
          <w:sz w:val="24"/>
          <w:szCs w:val="24"/>
          <w:lang w:eastAsia="zh-CN"/>
        </w:rPr>
        <w:t>公法110-28修订）的第212节编写了本</w:t>
      </w:r>
      <w:r>
        <w:rPr>
          <w:rFonts w:hint="eastAsia"/>
          <w:sz w:val="24"/>
          <w:szCs w:val="24"/>
          <w:lang w:eastAsia="zh-CN"/>
        </w:rPr>
        <w:t>《</w:t>
      </w:r>
      <w:r>
        <w:rPr>
          <w:sz w:val="24"/>
          <w:szCs w:val="24"/>
          <w:lang w:eastAsia="zh-CN"/>
        </w:rPr>
        <w:t>小型实体合规指南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sz w:val="24"/>
          <w:szCs w:val="24"/>
          <w:lang w:eastAsia="zh-CN"/>
        </w:rPr>
        <w:t>，以帮助小型实体</w:t>
      </w:r>
      <w:r>
        <w:rPr>
          <w:rFonts w:hint="eastAsia"/>
          <w:sz w:val="24"/>
          <w:szCs w:val="24"/>
          <w:lang w:eastAsia="zh-CN"/>
        </w:rPr>
        <w:t>符合</w:t>
      </w:r>
      <w:r>
        <w:rPr>
          <w:sz w:val="24"/>
          <w:szCs w:val="24"/>
          <w:lang w:eastAsia="zh-CN"/>
        </w:rPr>
        <w:t>21 CFR 888.3075中确定的要求。</w:t>
      </w:r>
    </w:p>
    <w:p w14:paraId="6A3195A9">
      <w:pPr>
        <w:snapToGrid w:val="0"/>
        <w:spacing w:before="120" w:beforeLines="50" w:after="120" w:afterLines="50"/>
        <w:ind w:firstLine="480" w:firstLineChars="200"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FDA指南中的“应该（should）”一词表示建议或推荐进行某一事项，而非强制要求</w:t>
      </w:r>
      <w:r>
        <w:rPr>
          <w:sz w:val="24"/>
          <w:szCs w:val="24"/>
          <w:lang w:eastAsia="zh-CN"/>
        </w:rPr>
        <w:t>。</w:t>
      </w:r>
      <w:r>
        <w:rPr>
          <w:lang w:eastAsia="zh-CN"/>
        </w:rPr>
        <w:t>FDA指南文件，包括本指南，并未规定具有法律强制力的责任。相反，指南描述了FDA对该主题的当前看法，除非引用了具体监管或法定要求，否则应仅视为建议。FDA指南中使用的“应该（should）”一词指建议或推荐进行某一事项，并非强制要求。</w:t>
      </w:r>
    </w:p>
    <w:p w14:paraId="0B47720E">
      <w:pPr>
        <w:pStyle w:val="19"/>
        <w:spacing w:before="120" w:after="120"/>
      </w:pPr>
      <w:bookmarkStart w:id="7" w:name="bookmark7"/>
    </w:p>
    <w:p w14:paraId="4EEF27A6">
      <w:pPr>
        <w:pStyle w:val="19"/>
        <w:spacing w:before="120" w:after="120"/>
      </w:pPr>
      <w:r>
        <w:t>II.</w:t>
      </w:r>
      <w:r>
        <w:tab/>
      </w:r>
      <w:r>
        <w:t>背景</w:t>
      </w:r>
      <w:bookmarkEnd w:id="7"/>
    </w:p>
    <w:p w14:paraId="47D0FDB8">
      <w:pPr>
        <w:snapToGrid w:val="0"/>
        <w:spacing w:before="120" w:beforeLines="50" w:after="120" w:afterLines="50"/>
        <w:ind w:firstLine="480" w:firstLineChars="20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在分类前，FDA</w:t>
      </w:r>
      <w:r>
        <w:rPr>
          <w:rFonts w:hint="eastAsia"/>
          <w:sz w:val="24"/>
          <w:szCs w:val="24"/>
          <w:lang w:eastAsia="zh-CN"/>
        </w:rPr>
        <w:t>将</w:t>
      </w:r>
      <w:r>
        <w:rPr>
          <w:sz w:val="24"/>
          <w:szCs w:val="24"/>
          <w:lang w:eastAsia="zh-CN"/>
        </w:rPr>
        <w:t>颈椎后路螺钉系统规定为需上市前通知（510（k））的未分类修</w:t>
      </w:r>
      <w:r>
        <w:rPr>
          <w:rFonts w:hint="eastAsia"/>
          <w:sz w:val="24"/>
          <w:szCs w:val="24"/>
          <w:lang w:eastAsia="zh-CN"/>
        </w:rPr>
        <w:t>正</w:t>
      </w:r>
      <w:r>
        <w:rPr>
          <w:sz w:val="24"/>
          <w:szCs w:val="24"/>
          <w:lang w:eastAsia="zh-CN"/>
        </w:rPr>
        <w:t>前器械</w:t>
      </w:r>
      <w:r>
        <w:rPr>
          <w:rFonts w:hint="eastAsia"/>
          <w:sz w:val="24"/>
          <w:szCs w:val="24"/>
          <w:lang w:eastAsia="zh-CN"/>
        </w:rPr>
        <w:t>。</w:t>
      </w:r>
    </w:p>
    <w:p w14:paraId="37A263B2">
      <w:pPr>
        <w:snapToGrid w:val="0"/>
        <w:spacing w:before="120" w:beforeLines="50" w:after="120" w:afterLines="50"/>
        <w:ind w:firstLine="480" w:firstLineChars="20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2009年4月9日，FDA根据《FD&amp;C法案》的第515（i）</w:t>
      </w:r>
      <w:r>
        <w:rPr>
          <w:rFonts w:hint="eastAsia"/>
          <w:sz w:val="24"/>
          <w:szCs w:val="24"/>
          <w:lang w:eastAsia="zh-CN"/>
        </w:rPr>
        <w:t>节</w:t>
      </w:r>
      <w:r>
        <w:rPr>
          <w:sz w:val="24"/>
          <w:szCs w:val="24"/>
          <w:lang w:eastAsia="zh-CN"/>
        </w:rPr>
        <w:t>和519节</w:t>
      </w:r>
      <w:r>
        <w:rPr>
          <w:rFonts w:hint="eastAsia"/>
          <w:sz w:val="24"/>
          <w:szCs w:val="24"/>
          <w:lang w:eastAsia="zh-CN"/>
        </w:rPr>
        <w:t>发布了一项</w:t>
      </w:r>
      <w:r>
        <w:rPr>
          <w:sz w:val="24"/>
          <w:szCs w:val="24"/>
          <w:lang w:eastAsia="zh-CN"/>
        </w:rPr>
        <w:t>指令（指令515（i）），</w:t>
      </w:r>
      <w:r>
        <w:rPr>
          <w:rFonts w:hint="eastAsia"/>
          <w:sz w:val="24"/>
          <w:szCs w:val="24"/>
          <w:lang w:eastAsia="zh-CN"/>
        </w:rPr>
        <w:t>要求提交</w:t>
      </w:r>
      <w:r>
        <w:rPr>
          <w:sz w:val="24"/>
          <w:szCs w:val="24"/>
          <w:lang w:eastAsia="zh-CN"/>
        </w:rPr>
        <w:t>具有使用特定适应</w:t>
      </w:r>
      <w:r>
        <w:rPr>
          <w:rFonts w:hint="eastAsia"/>
          <w:sz w:val="24"/>
          <w:szCs w:val="24"/>
          <w:lang w:eastAsia="zh-CN"/>
        </w:rPr>
        <w:t>证</w:t>
      </w:r>
      <w:r>
        <w:rPr>
          <w:sz w:val="24"/>
          <w:szCs w:val="24"/>
          <w:lang w:eastAsia="zh-CN"/>
        </w:rPr>
        <w:t>的椎弓根螺钉系统的安全性和有效性信息（74 FR 16214）。</w:t>
      </w:r>
      <w:r>
        <w:rPr>
          <w:rFonts w:hint="eastAsia"/>
          <w:sz w:val="24"/>
          <w:szCs w:val="24"/>
          <w:lang w:eastAsia="zh-CN"/>
        </w:rPr>
        <w:t>发布</w:t>
      </w:r>
      <w:r>
        <w:rPr>
          <w:sz w:val="24"/>
          <w:szCs w:val="24"/>
          <w:lang w:eastAsia="zh-CN"/>
        </w:rPr>
        <w:t>该指令后，FDA收到整形外科制造商协会（OSMA）的</w:t>
      </w:r>
      <w:r>
        <w:rPr>
          <w:rFonts w:hint="eastAsia"/>
          <w:sz w:val="24"/>
          <w:szCs w:val="24"/>
          <w:lang w:eastAsia="zh-CN"/>
        </w:rPr>
        <w:t>请求，申请</w:t>
      </w:r>
      <w:r>
        <w:rPr>
          <w:sz w:val="24"/>
          <w:szCs w:val="24"/>
          <w:lang w:eastAsia="zh-CN"/>
        </w:rPr>
        <w:t>将颈椎后路螺钉系统</w:t>
      </w:r>
      <w:r>
        <w:rPr>
          <w:rFonts w:hint="eastAsia"/>
          <w:sz w:val="24"/>
          <w:szCs w:val="24"/>
          <w:lang w:eastAsia="zh-CN"/>
        </w:rPr>
        <w:t>归类</w:t>
      </w:r>
      <w:r>
        <w:rPr>
          <w:sz w:val="24"/>
          <w:szCs w:val="24"/>
          <w:lang w:eastAsia="zh-CN"/>
        </w:rPr>
        <w:t>为II类器械（</w:t>
      </w:r>
      <w:r>
        <w:rPr>
          <w:rFonts w:hint="eastAsia"/>
          <w:sz w:val="24"/>
          <w:szCs w:val="24"/>
          <w:lang w:eastAsia="zh-CN"/>
        </w:rPr>
        <w:t>特殊</w:t>
      </w:r>
      <w:r>
        <w:rPr>
          <w:sz w:val="24"/>
          <w:szCs w:val="24"/>
          <w:lang w:eastAsia="zh-CN"/>
        </w:rPr>
        <w:t>控制）。由于该</w:t>
      </w:r>
      <w:r>
        <w:rPr>
          <w:rFonts w:hint="eastAsia"/>
          <w:sz w:val="24"/>
          <w:szCs w:val="24"/>
          <w:lang w:eastAsia="zh-CN"/>
        </w:rPr>
        <w:t>请求</w:t>
      </w:r>
      <w:r>
        <w:rPr>
          <w:sz w:val="24"/>
          <w:szCs w:val="24"/>
          <w:lang w:eastAsia="zh-CN"/>
        </w:rPr>
        <w:t>超出有关椎弓根钉系统的515（i）指令的范围，FDA要求OSMA针对颈椎后路螺钉系统分类提交一份单独的申请书。2011年11月22日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OSMA提交该申请书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备案编号为FDA-2011-P-0851。2012年9月21日，FDA就该器械类型的分类召开骨科和康复器械</w:t>
      </w:r>
      <w:r>
        <w:rPr>
          <w:rFonts w:hint="eastAsia"/>
          <w:sz w:val="24"/>
          <w:szCs w:val="24"/>
          <w:lang w:eastAsia="zh-CN"/>
        </w:rPr>
        <w:t>小组</w:t>
      </w:r>
      <w:r>
        <w:rPr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eastAsia="zh-CN"/>
        </w:rPr>
        <w:t>小组</w:t>
      </w:r>
      <w:r>
        <w:rPr>
          <w:sz w:val="24"/>
          <w:szCs w:val="24"/>
          <w:lang w:eastAsia="zh-CN"/>
        </w:rPr>
        <w:t>）的咨询委员会会议。在该会议上，</w:t>
      </w:r>
      <w:r>
        <w:rPr>
          <w:rFonts w:hint="eastAsia"/>
          <w:sz w:val="24"/>
          <w:szCs w:val="24"/>
          <w:lang w:eastAsia="zh-CN"/>
        </w:rPr>
        <w:t>该小组</w:t>
      </w:r>
      <w:r>
        <w:rPr>
          <w:sz w:val="24"/>
          <w:szCs w:val="24"/>
          <w:lang w:eastAsia="zh-CN"/>
        </w:rPr>
        <w:t>建议将颈椎后路螺钉系统</w:t>
      </w:r>
      <w:r>
        <w:rPr>
          <w:rFonts w:hint="eastAsia"/>
          <w:sz w:val="24"/>
          <w:szCs w:val="24"/>
          <w:lang w:eastAsia="zh-CN"/>
        </w:rPr>
        <w:t>归类</w:t>
      </w:r>
      <w:r>
        <w:rPr>
          <w:sz w:val="24"/>
          <w:szCs w:val="24"/>
          <w:lang w:eastAsia="zh-CN"/>
        </w:rPr>
        <w:t>为II类器械，并采取特殊</w:t>
      </w:r>
      <w:r>
        <w:rPr>
          <w:rFonts w:hint="eastAsia"/>
          <w:sz w:val="24"/>
          <w:szCs w:val="24"/>
          <w:lang w:eastAsia="zh-CN"/>
        </w:rPr>
        <w:t>控制</w:t>
      </w:r>
      <w:r>
        <w:rPr>
          <w:sz w:val="24"/>
          <w:szCs w:val="24"/>
          <w:lang w:eastAsia="zh-CN"/>
        </w:rPr>
        <w:t>。2019年4月1日，FDA发表最终细则，将颈椎后路螺钉系统</w:t>
      </w:r>
      <w:r>
        <w:rPr>
          <w:rFonts w:hint="eastAsia"/>
          <w:sz w:val="24"/>
          <w:szCs w:val="24"/>
          <w:lang w:eastAsia="zh-CN"/>
        </w:rPr>
        <w:t>归类</w:t>
      </w:r>
      <w:r>
        <w:rPr>
          <w:sz w:val="24"/>
          <w:szCs w:val="24"/>
          <w:lang w:eastAsia="zh-CN"/>
        </w:rPr>
        <w:t>为II类器械（特殊</w:t>
      </w:r>
      <w:r>
        <w:rPr>
          <w:rFonts w:hint="eastAsia"/>
          <w:sz w:val="24"/>
          <w:szCs w:val="24"/>
          <w:lang w:eastAsia="zh-CN"/>
        </w:rPr>
        <w:t>控制</w:t>
      </w:r>
      <w:r>
        <w:rPr>
          <w:sz w:val="24"/>
          <w:szCs w:val="24"/>
          <w:lang w:eastAsia="zh-CN"/>
        </w:rPr>
        <w:t>）（84 FR 12088）。</w:t>
      </w:r>
      <w:r>
        <w:rPr>
          <w:rStyle w:val="13"/>
          <w:sz w:val="24"/>
          <w:szCs w:val="24"/>
          <w:lang w:eastAsia="zh-CN"/>
        </w:rPr>
        <w:footnoteReference w:id="0"/>
      </w:r>
    </w:p>
    <w:p w14:paraId="6BD7740F">
      <w:pPr>
        <w:snapToGrid w:val="0"/>
        <w:spacing w:before="120" w:beforeLines="50" w:after="120" w:afterLines="50"/>
        <w:jc w:val="both"/>
        <w:rPr>
          <w:sz w:val="24"/>
          <w:lang w:eastAsia="zh-CN"/>
        </w:rPr>
      </w:pPr>
    </w:p>
    <w:p w14:paraId="438C5FD5">
      <w:pPr>
        <w:pStyle w:val="19"/>
        <w:spacing w:before="120" w:after="120"/>
      </w:pPr>
      <w:bookmarkStart w:id="8" w:name="bookmark8"/>
      <w:r>
        <w:t>III.</w:t>
      </w:r>
      <w:r>
        <w:tab/>
      </w:r>
      <w:r>
        <w:t>颈椎后路螺钉系统的分类</w:t>
      </w:r>
      <w:bookmarkEnd w:id="8"/>
    </w:p>
    <w:p w14:paraId="7B4535EF">
      <w:pPr>
        <w:pStyle w:val="20"/>
        <w:spacing w:before="120" w:after="120"/>
      </w:pPr>
      <w:bookmarkStart w:id="9" w:name="bookmark9"/>
      <w:r>
        <w:t>A.</w:t>
      </w:r>
      <w:r>
        <w:tab/>
      </w:r>
      <w:r>
        <w:t>分类</w:t>
      </w:r>
      <w:bookmarkEnd w:id="9"/>
      <w:r>
        <w:rPr>
          <w:rFonts w:hint="eastAsia"/>
        </w:rPr>
        <w:t>法规</w:t>
      </w:r>
    </w:p>
    <w:p w14:paraId="2932FD93">
      <w:pPr>
        <w:snapToGrid w:val="0"/>
        <w:spacing w:before="120" w:beforeLines="50" w:after="120" w:afterLines="50"/>
        <w:ind w:firstLine="480" w:firstLineChars="20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颈椎后路螺钉系统的分类</w:t>
      </w:r>
      <w:r>
        <w:rPr>
          <w:rFonts w:hint="eastAsia"/>
          <w:sz w:val="24"/>
          <w:szCs w:val="24"/>
          <w:lang w:eastAsia="zh-CN"/>
        </w:rPr>
        <w:t>法规</w:t>
      </w:r>
      <w:r>
        <w:rPr>
          <w:sz w:val="24"/>
          <w:szCs w:val="24"/>
          <w:lang w:eastAsia="zh-CN"/>
        </w:rPr>
        <w:t>为</w:t>
      </w:r>
      <w:r>
        <w:fldChar w:fldCharType="begin"/>
      </w:r>
      <w:r>
        <w:instrText xml:space="preserve"> HYPERLINK "https://gov.ecfr.io/cgi-bin/retrieveECFR?gp=1&amp;SID=068f27da33775aedfe34920c57076d02&amp;ty=HTML&amp;h=L&amp;mc=true&amp;r=SECTION&amp;n=se21.8.888_13075" </w:instrText>
      </w:r>
      <w:r>
        <w:fldChar w:fldCharType="separate"/>
      </w:r>
      <w:r>
        <w:rPr>
          <w:rStyle w:val="11"/>
          <w:sz w:val="24"/>
          <w:lang w:eastAsia="zh-CN"/>
        </w:rPr>
        <w:t>21 CFR 888.3075</w:t>
      </w:r>
      <w:r>
        <w:rPr>
          <w:rStyle w:val="11"/>
          <w:rFonts w:hint="eastAsia"/>
          <w:sz w:val="24"/>
          <w:lang w:eastAsia="zh-CN"/>
        </w:rPr>
        <w:t>。</w:t>
      </w:r>
      <w:r>
        <w:rPr>
          <w:rStyle w:val="11"/>
          <w:rFonts w:hint="eastAsia"/>
          <w:sz w:val="24"/>
          <w:lang w:eastAsia="zh-CN"/>
        </w:rPr>
        <w:fldChar w:fldCharType="end"/>
      </w:r>
      <w:r>
        <w:rPr>
          <w:rStyle w:val="13"/>
          <w:sz w:val="24"/>
          <w:szCs w:val="24"/>
        </w:rPr>
        <w:footnoteReference w:id="1"/>
      </w:r>
      <w:r>
        <w:rPr>
          <w:sz w:val="24"/>
          <w:szCs w:val="24"/>
          <w:lang w:eastAsia="zh-CN"/>
        </w:rPr>
        <w:t xml:space="preserve"> 该</w:t>
      </w:r>
      <w:r>
        <w:rPr>
          <w:rFonts w:hint="eastAsia"/>
          <w:sz w:val="24"/>
          <w:szCs w:val="24"/>
          <w:lang w:eastAsia="zh-CN"/>
        </w:rPr>
        <w:t>法规</w:t>
      </w:r>
      <w:r>
        <w:rPr>
          <w:sz w:val="24"/>
          <w:szCs w:val="24"/>
          <w:lang w:eastAsia="zh-CN"/>
        </w:rPr>
        <w:t>将颈椎后路螺钉系统（产品代码NKG）</w:t>
      </w:r>
      <w:r>
        <w:rPr>
          <w:rFonts w:hint="eastAsia"/>
          <w:sz w:val="24"/>
          <w:szCs w:val="24"/>
          <w:lang w:eastAsia="zh-CN"/>
        </w:rPr>
        <w:t>归类</w:t>
      </w:r>
      <w:r>
        <w:rPr>
          <w:sz w:val="24"/>
          <w:szCs w:val="24"/>
          <w:lang w:eastAsia="zh-CN"/>
        </w:rPr>
        <w:t>为II类器械（特殊</w:t>
      </w:r>
      <w:r>
        <w:rPr>
          <w:rFonts w:hint="eastAsia"/>
          <w:sz w:val="24"/>
          <w:szCs w:val="24"/>
          <w:lang w:eastAsia="zh-CN"/>
        </w:rPr>
        <w:t>控制</w:t>
      </w:r>
      <w:r>
        <w:rPr>
          <w:sz w:val="24"/>
          <w:szCs w:val="24"/>
          <w:lang w:eastAsia="zh-CN"/>
        </w:rPr>
        <w:t>）。</w:t>
      </w:r>
    </w:p>
    <w:p w14:paraId="2436ABAC">
      <w:pPr>
        <w:snapToGrid w:val="0"/>
        <w:spacing w:before="120" w:beforeLines="50" w:after="120" w:afterLines="50"/>
        <w:jc w:val="both"/>
        <w:rPr>
          <w:sz w:val="24"/>
          <w:szCs w:val="24"/>
          <w:lang w:eastAsia="zh-CN"/>
        </w:rPr>
      </w:pPr>
    </w:p>
    <w:p w14:paraId="6064B2F5">
      <w:pPr>
        <w:pStyle w:val="20"/>
        <w:spacing w:before="120" w:after="120"/>
      </w:pPr>
      <w:bookmarkStart w:id="10" w:name="bookmark10"/>
      <w:r>
        <w:t>B.</w:t>
      </w:r>
      <w:r>
        <w:tab/>
      </w:r>
      <w:r>
        <w:t>颈椎后路螺钉系统的</w:t>
      </w:r>
      <w:bookmarkEnd w:id="10"/>
      <w:r>
        <w:rPr>
          <w:rFonts w:hint="eastAsia"/>
        </w:rPr>
        <w:t>鉴定</w:t>
      </w:r>
    </w:p>
    <w:p w14:paraId="12325A2B">
      <w:pPr>
        <w:snapToGrid w:val="0"/>
        <w:spacing w:before="120" w:beforeLines="50" w:after="120" w:afterLines="50"/>
        <w:ind w:firstLine="480" w:firstLineChars="20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§888.3075段落（a）</w:t>
      </w:r>
      <w:r>
        <w:rPr>
          <w:rFonts w:hint="eastAsia"/>
          <w:sz w:val="24"/>
          <w:szCs w:val="24"/>
          <w:lang w:eastAsia="zh-CN"/>
        </w:rPr>
        <w:t>鉴定</w:t>
      </w:r>
      <w:r>
        <w:rPr>
          <w:sz w:val="24"/>
          <w:szCs w:val="24"/>
          <w:lang w:eastAsia="zh-CN"/>
        </w:rPr>
        <w:t>了颈椎后路螺钉系统。</w:t>
      </w:r>
    </w:p>
    <w:p w14:paraId="30B9CC15">
      <w:pPr>
        <w:snapToGrid w:val="0"/>
        <w:spacing w:before="120" w:beforeLines="50" w:after="120" w:afterLines="50"/>
        <w:jc w:val="both"/>
        <w:rPr>
          <w:sz w:val="24"/>
          <w:szCs w:val="24"/>
          <w:lang w:eastAsia="zh-CN"/>
        </w:rPr>
      </w:pPr>
    </w:p>
    <w:p w14:paraId="62D71EC3">
      <w:pPr>
        <w:pStyle w:val="20"/>
        <w:spacing w:before="120" w:after="120"/>
      </w:pPr>
      <w:bookmarkStart w:id="11" w:name="bookmark11"/>
      <w:r>
        <w:t>C.</w:t>
      </w:r>
      <w:r>
        <w:tab/>
      </w:r>
      <w:r>
        <w:t>颈椎后路螺钉系统的分类和特殊</w:t>
      </w:r>
      <w:bookmarkEnd w:id="11"/>
      <w:r>
        <w:rPr>
          <w:rFonts w:hint="eastAsia"/>
        </w:rPr>
        <w:t>控制</w:t>
      </w:r>
    </w:p>
    <w:p w14:paraId="71C41693">
      <w:pPr>
        <w:snapToGrid w:val="0"/>
        <w:spacing w:before="120" w:beforeLines="50" w:after="120" w:afterLines="50"/>
        <w:ind w:firstLine="480" w:firstLineChars="20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§888.3075段落（b）确定了颈椎后路螺钉系统的分类和特殊</w:t>
      </w:r>
      <w:r>
        <w:rPr>
          <w:rFonts w:hint="eastAsia"/>
          <w:sz w:val="24"/>
          <w:szCs w:val="24"/>
          <w:lang w:eastAsia="zh-CN"/>
        </w:rPr>
        <w:t>控制</w:t>
      </w:r>
      <w:r>
        <w:rPr>
          <w:sz w:val="24"/>
          <w:szCs w:val="24"/>
          <w:lang w:eastAsia="zh-CN"/>
        </w:rPr>
        <w:t>。</w:t>
      </w:r>
    </w:p>
    <w:p w14:paraId="0AA2E949">
      <w:pPr>
        <w:snapToGrid w:val="0"/>
        <w:spacing w:before="120" w:beforeLines="50" w:after="120" w:afterLines="50"/>
        <w:ind w:firstLine="480" w:firstLineChars="200"/>
        <w:jc w:val="both"/>
        <w:rPr>
          <w:sz w:val="24"/>
          <w:szCs w:val="24"/>
          <w:vertAlign w:val="superscript"/>
          <w:lang w:eastAsia="zh-CN"/>
        </w:rPr>
      </w:pPr>
      <w:r>
        <w:rPr>
          <w:sz w:val="24"/>
          <w:szCs w:val="24"/>
          <w:lang w:eastAsia="zh-CN"/>
        </w:rPr>
        <w:t>尽管颈椎后路螺钉系统</w:t>
      </w:r>
      <w:r>
        <w:fldChar w:fldCharType="begin"/>
      </w:r>
      <w:r>
        <w:instrText xml:space="preserve"> HYPERLINK \l "bookmark15" \o "当前文件" \h </w:instrText>
      </w:r>
      <w:r>
        <w:fldChar w:fldCharType="separate"/>
      </w:r>
      <w:r>
        <w:rPr>
          <w:rStyle w:val="13"/>
          <w:sz w:val="24"/>
          <w:szCs w:val="24"/>
        </w:rPr>
        <w:footnoteReference w:id="2"/>
      </w:r>
      <w:r>
        <w:rPr>
          <w:rStyle w:val="13"/>
          <w:sz w:val="24"/>
          <w:szCs w:val="24"/>
        </w:rPr>
        <w:fldChar w:fldCharType="end"/>
      </w:r>
      <w:r>
        <w:rPr>
          <w:sz w:val="24"/>
          <w:szCs w:val="24"/>
          <w:lang w:eastAsia="zh-CN"/>
        </w:rPr>
        <w:t>必须</w:t>
      </w:r>
      <w:r>
        <w:rPr>
          <w:rFonts w:hint="eastAsia"/>
          <w:sz w:val="24"/>
          <w:szCs w:val="24"/>
          <w:lang w:eastAsia="zh-CN"/>
        </w:rPr>
        <w:t>符合</w:t>
      </w:r>
      <w:r>
        <w:rPr>
          <w:sz w:val="24"/>
          <w:szCs w:val="24"/>
          <w:lang w:eastAsia="zh-CN"/>
        </w:rPr>
        <w:t>特殊</w:t>
      </w:r>
      <w:r>
        <w:rPr>
          <w:rFonts w:hint="eastAsia"/>
          <w:sz w:val="24"/>
          <w:szCs w:val="24"/>
          <w:lang w:eastAsia="zh-CN"/>
        </w:rPr>
        <w:t>控制</w:t>
      </w:r>
      <w:r>
        <w:rPr>
          <w:sz w:val="24"/>
          <w:szCs w:val="24"/>
          <w:lang w:eastAsia="zh-CN"/>
        </w:rPr>
        <w:t>，</w:t>
      </w:r>
      <w:r>
        <w:rPr>
          <w:rStyle w:val="13"/>
          <w:sz w:val="24"/>
          <w:szCs w:val="24"/>
          <w:lang w:eastAsia="zh-CN"/>
        </w:rPr>
        <w:footnoteReference w:id="3"/>
      </w:r>
      <w:r>
        <w:rPr>
          <w:sz w:val="24"/>
          <w:szCs w:val="24"/>
          <w:lang w:eastAsia="zh-CN"/>
        </w:rPr>
        <w:t>但预计截至2019年5月1日，已上市器械的制造商不会提交新的510（k）、510（k）修正案或者附加文件以证明其符合特殊</w:t>
      </w:r>
      <w:r>
        <w:rPr>
          <w:rFonts w:hint="eastAsia"/>
          <w:sz w:val="24"/>
          <w:szCs w:val="24"/>
          <w:lang w:eastAsia="zh-CN"/>
        </w:rPr>
        <w:t>控制</w:t>
      </w:r>
      <w:r>
        <w:rPr>
          <w:sz w:val="24"/>
          <w:szCs w:val="24"/>
          <w:lang w:eastAsia="zh-CN"/>
        </w:rPr>
        <w:t>。</w:t>
      </w:r>
      <w:r>
        <w:rPr>
          <w:rStyle w:val="13"/>
          <w:sz w:val="24"/>
          <w:szCs w:val="24"/>
          <w:lang w:eastAsia="zh-CN"/>
        </w:rPr>
        <w:footnoteReference w:id="4"/>
      </w:r>
    </w:p>
    <w:p w14:paraId="26DC4DF1">
      <w:pPr>
        <w:snapToGrid w:val="0"/>
        <w:spacing w:before="120" w:beforeLines="50" w:after="120" w:afterLines="50"/>
        <w:jc w:val="both"/>
        <w:rPr>
          <w:sz w:val="24"/>
          <w:szCs w:val="24"/>
          <w:lang w:eastAsia="zh-CN"/>
        </w:rPr>
      </w:pPr>
    </w:p>
    <w:p w14:paraId="6CA6E7C5">
      <w:pPr>
        <w:pStyle w:val="20"/>
        <w:spacing w:before="120" w:after="120"/>
      </w:pPr>
      <w:bookmarkStart w:id="12" w:name="bookmark12"/>
      <w:r>
        <w:t>D.</w:t>
      </w:r>
      <w:r>
        <w:tab/>
      </w:r>
      <w:r>
        <w:t>颈椎后路螺钉系统分类</w:t>
      </w:r>
      <w:r>
        <w:rPr>
          <w:rFonts w:hint="eastAsia"/>
        </w:rPr>
        <w:t>法规</w:t>
      </w:r>
      <w:r>
        <w:t>生效日期</w:t>
      </w:r>
      <w:bookmarkEnd w:id="12"/>
    </w:p>
    <w:p w14:paraId="5A166CDF">
      <w:pPr>
        <w:snapToGrid w:val="0"/>
        <w:spacing w:before="120" w:beforeLines="50" w:after="120" w:afterLines="50"/>
        <w:ind w:firstLine="480" w:firstLineChars="20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该分类细则</w:t>
      </w:r>
      <w:r>
        <w:rPr>
          <w:rFonts w:hint="eastAsia"/>
          <w:sz w:val="24"/>
          <w:szCs w:val="24"/>
          <w:lang w:eastAsia="zh-CN"/>
        </w:rPr>
        <w:t>于</w:t>
      </w:r>
      <w:r>
        <w:rPr>
          <w:sz w:val="24"/>
          <w:szCs w:val="24"/>
          <w:lang w:eastAsia="zh-CN"/>
        </w:rPr>
        <w:t>2019年5月1日生效。</w:t>
      </w:r>
    </w:p>
    <w:p w14:paraId="295B8E0A">
      <w:pPr>
        <w:tabs>
          <w:tab w:val="left" w:pos="115"/>
        </w:tabs>
        <w:snapToGrid w:val="0"/>
        <w:spacing w:before="120" w:beforeLines="50" w:after="120" w:afterLines="50"/>
        <w:jc w:val="both"/>
        <w:rPr>
          <w:sz w:val="24"/>
          <w:lang w:eastAsia="zh-CN"/>
        </w:rPr>
      </w:pPr>
      <w:r>
        <w:rPr>
          <w:sz w:val="24"/>
          <w:lang w:eastAsia="zh-CN"/>
        </w:rPr>
        <w:br w:type="page"/>
      </w:r>
    </w:p>
    <w:p w14:paraId="3864E61B">
      <w:pPr>
        <w:pStyle w:val="20"/>
        <w:spacing w:before="120" w:after="120"/>
      </w:pPr>
      <w:bookmarkStart w:id="13" w:name="bookmark18"/>
      <w:r>
        <w:t>E.</w:t>
      </w:r>
      <w:r>
        <w:tab/>
      </w:r>
      <w:r>
        <w:t>查看颈椎后路螺钉系统分类</w:t>
      </w:r>
      <w:bookmarkEnd w:id="13"/>
      <w:r>
        <w:rPr>
          <w:rFonts w:hint="eastAsia"/>
        </w:rPr>
        <w:t>法规</w:t>
      </w:r>
    </w:p>
    <w:p w14:paraId="11DC76CC">
      <w:pPr>
        <w:snapToGrid w:val="0"/>
        <w:spacing w:before="120" w:beforeLines="50" w:after="120" w:afterLines="50"/>
        <w:ind w:firstLine="480" w:firstLineChars="200"/>
        <w:jc w:val="both"/>
        <w:rPr>
          <w:rStyle w:val="11"/>
        </w:rPr>
      </w:pPr>
      <w:r>
        <w:rPr>
          <w:sz w:val="24"/>
          <w:szCs w:val="24"/>
          <w:lang w:eastAsia="zh-CN"/>
        </w:rPr>
        <w:t>美国政府提供了美国联邦法规的电子版（eCFR）。颈椎后路螺钉系统</w:t>
      </w:r>
      <w:r>
        <w:rPr>
          <w:rFonts w:hint="eastAsia"/>
          <w:sz w:val="24"/>
          <w:szCs w:val="24"/>
          <w:lang w:eastAsia="zh-CN"/>
        </w:rPr>
        <w:t>法规</w:t>
      </w:r>
      <w:r>
        <w:rPr>
          <w:sz w:val="24"/>
          <w:szCs w:val="24"/>
          <w:lang w:eastAsia="zh-CN"/>
        </w:rPr>
        <w:t>见</w:t>
      </w:r>
      <w:r>
        <w:fldChar w:fldCharType="begin"/>
      </w:r>
      <w:r>
        <w:instrText xml:space="preserve"> HYPERLINK "https://gov.ecfr.io/cgi-bin/ECFR?SID=faf9398779e536bc9e7700b3cbc2ed79&amp;mc=true&amp;page=simple" </w:instrText>
      </w:r>
      <w:r>
        <w:fldChar w:fldCharType="separate"/>
      </w:r>
      <w:r>
        <w:rPr>
          <w:rStyle w:val="11"/>
          <w:sz w:val="24"/>
          <w:lang w:eastAsia="zh-CN"/>
        </w:rPr>
        <w:t>eCFR</w:t>
      </w:r>
      <w:r>
        <w:rPr>
          <w:rStyle w:val="11"/>
          <w:rFonts w:hint="eastAsia"/>
          <w:sz w:val="24"/>
          <w:lang w:eastAsia="zh-CN"/>
        </w:rPr>
        <w:t>。</w:t>
      </w:r>
      <w:r>
        <w:rPr>
          <w:rStyle w:val="11"/>
          <w:rFonts w:hint="eastAsia"/>
          <w:sz w:val="24"/>
          <w:lang w:eastAsia="zh-CN"/>
        </w:rPr>
        <w:fldChar w:fldCharType="end"/>
      </w:r>
      <w:r>
        <w:fldChar w:fldCharType="begin"/>
      </w:r>
      <w:r>
        <w:instrText xml:space="preserve"> HYPERLINK \l "bookmark19" \o "当前文件" \h </w:instrText>
      </w:r>
      <w:r>
        <w:fldChar w:fldCharType="separate"/>
      </w:r>
      <w:r>
        <w:rPr>
          <w:rStyle w:val="13"/>
          <w:sz w:val="24"/>
          <w:szCs w:val="24"/>
        </w:rPr>
        <w:footnoteReference w:id="5"/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fldChar w:fldCharType="end"/>
      </w:r>
      <w:r>
        <w:rPr>
          <w:sz w:val="24"/>
          <w:szCs w:val="24"/>
          <w:lang w:eastAsia="zh-CN"/>
        </w:rPr>
        <w:t>标题编号为21。章节标题为888.3075。</w:t>
      </w:r>
    </w:p>
    <w:p w14:paraId="51C6338B">
      <w:pPr>
        <w:tabs>
          <w:tab w:val="left" w:pos="110"/>
        </w:tabs>
        <w:snapToGrid w:val="0"/>
        <w:spacing w:before="120" w:beforeLines="50" w:after="120" w:afterLines="50"/>
        <w:jc w:val="both"/>
        <w:rPr>
          <w:color w:val="0000FF"/>
          <w:sz w:val="24"/>
        </w:rPr>
      </w:pPr>
    </w:p>
    <w:p w14:paraId="5A467929">
      <w:pPr>
        <w:snapToGrid w:val="0"/>
        <w:spacing w:before="120" w:beforeLines="50" w:after="120" w:afterLines="50"/>
        <w:jc w:val="both"/>
        <w:rPr>
          <w:ins w:id="0" w:author="太极箫客" w:date="2025-08-14T16:04:31Z"/>
          <w:rFonts w:hint="eastAsia" w:eastAsia="宋体"/>
          <w:lang w:eastAsia="zh-CN"/>
        </w:rPr>
      </w:pPr>
    </w:p>
    <w:p w14:paraId="30556B0F">
      <w:pPr>
        <w:snapToGrid w:val="0"/>
        <w:spacing w:before="120" w:beforeLines="50" w:after="120" w:afterLines="50"/>
        <w:jc w:val="center"/>
        <w:rPr>
          <w:ins w:id="2" w:author="太极箫客" w:date="2025-08-14T16:04:31Z"/>
          <w:rFonts w:hint="eastAsia" w:eastAsia="宋体"/>
          <w:lang w:eastAsia="zh-CN"/>
        </w:rPr>
        <w:pPrChange w:id="1" w:author="太极箫客" w:date="2025-08-14T16:04:31Z">
          <w:pPr>
            <w:snapToGrid w:val="0"/>
            <w:spacing w:before="120" w:beforeLines="50" w:after="120" w:afterLines="50"/>
            <w:jc w:val="both"/>
          </w:pPr>
        </w:pPrChange>
      </w:pPr>
    </w:p>
    <w:p w14:paraId="1F4C8846">
      <w:pPr>
        <w:snapToGrid w:val="0"/>
        <w:spacing w:before="120" w:beforeLines="50" w:after="120" w:afterLines="50"/>
        <w:jc w:val="center"/>
        <w:rPr>
          <w:ins w:id="4" w:author="太极箫客" w:date="2025-08-14T16:04:31Z"/>
          <w:rFonts w:hint="eastAsia" w:eastAsia="宋体"/>
          <w:lang w:eastAsia="zh-CN"/>
        </w:rPr>
        <w:pPrChange w:id="3" w:author="太极箫客" w:date="2025-08-14T16:04:31Z">
          <w:pPr>
            <w:snapToGrid w:val="0"/>
            <w:spacing w:before="120" w:beforeLines="50" w:after="120" w:afterLines="50"/>
            <w:jc w:val="both"/>
          </w:pPr>
        </w:pPrChange>
      </w:pPr>
      <w:ins w:id="5" w:author="太极箫客" w:date="2025-08-14T16:04:31Z">
        <w:r>
          <w:rPr>
            <w:rFonts w:hint="eastAsia" w:eastAsia="宋体"/>
            <w:lang w:eastAsia="zh-CN"/>
          </w:rPr>
          <w:drawing>
            <wp:inline distT="0" distB="0" distL="114300" distR="114300">
              <wp:extent cx="5210175" cy="7343775"/>
              <wp:effectExtent l="0" t="0" r="9525" b="9525"/>
              <wp:docPr id="1" name="图片 1" descr="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 descr="2"/>
                      <pic:cNvPicPr/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10175" cy="7343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sectPr>
      <w:footerReference r:id="rId8" w:type="default"/>
      <w:pgSz w:w="11907" w:h="16840"/>
      <w:pgMar w:top="1134" w:right="1134" w:bottom="1134" w:left="1418" w:header="567" w:footer="567" w:gutter="0"/>
      <w:pgNumType w:start="1"/>
      <w:cols w:space="720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小 倩" w:date="2022-08-08T11:05:00Z" w:initials="小">
    <w:p w14:paraId="7B14BF56">
      <w:pPr>
        <w:pStyle w:val="2"/>
        <w:rPr>
          <w:lang w:eastAsia="zh-CN"/>
        </w:rPr>
      </w:pPr>
      <w:r>
        <w:rPr>
          <w:rFonts w:hint="eastAsia"/>
          <w:lang w:eastAsia="zh-CN"/>
        </w:rPr>
        <w:t>漏一词，应是满足适用的情形和法规的要求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B14BF5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C01F9">
    <w:pPr>
      <w:pStyle w:val="5"/>
      <w:pBdr>
        <w:bottom w:val="none" w:color="auto" w:sz="0" w:space="0"/>
      </w:pBdr>
      <w:rPr>
        <w:b/>
        <w:i/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C8FF2">
    <w:pPr>
      <w:pStyle w:val="4"/>
      <w:jc w:val="right"/>
      <w:rPr>
        <w:sz w:val="21"/>
        <w:szCs w:val="21"/>
      </w:rPr>
    </w:pPr>
    <w:r>
      <w:rPr>
        <w:sz w:val="21"/>
        <w:szCs w:val="21"/>
        <w:lang w:eastAsia="zh-CN"/>
      </w:rPr>
      <w:fldChar w:fldCharType="begin"/>
    </w:r>
    <w:r>
      <w:rPr>
        <w:sz w:val="21"/>
        <w:szCs w:val="21"/>
        <w:lang w:eastAsia="zh-CN"/>
      </w:rPr>
      <w:instrText xml:space="preserve"> PAGE   \* MERGEFORMAT </w:instrText>
    </w:r>
    <w:r>
      <w:rPr>
        <w:sz w:val="21"/>
        <w:szCs w:val="21"/>
        <w:lang w:eastAsia="zh-CN"/>
      </w:rPr>
      <w:fldChar w:fldCharType="separate"/>
    </w:r>
    <w:r>
      <w:rPr>
        <w:sz w:val="21"/>
        <w:szCs w:val="21"/>
        <w:lang w:eastAsia="zh-CN"/>
      </w:rPr>
      <w:t>1</w:t>
    </w:r>
    <w:r>
      <w:rPr>
        <w:sz w:val="21"/>
        <w:szCs w:val="21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2">
    <w:p>
      <w:r>
        <w:separator/>
      </w:r>
    </w:p>
  </w:footnote>
  <w:footnote w:type="continuationSeparator" w:id="13">
    <w:p>
      <w:r>
        <w:continuationSeparator/>
      </w:r>
    </w:p>
  </w:footnote>
  <w:footnote w:id="0">
    <w:p w14:paraId="2C801C72">
      <w:pPr>
        <w:pStyle w:val="6"/>
        <w:jc w:val="both"/>
        <w:rPr>
          <w:sz w:val="21"/>
          <w:lang w:eastAsia="zh-CN"/>
        </w:rPr>
      </w:pPr>
      <w:r>
        <w:rPr>
          <w:rStyle w:val="13"/>
          <w:sz w:val="21"/>
        </w:rPr>
        <w:footnoteRef/>
      </w:r>
      <w:r>
        <w:rPr>
          <w:rFonts w:hint="eastAsia"/>
          <w:sz w:val="21"/>
          <w:szCs w:val="24"/>
          <w:lang w:eastAsia="zh-CN"/>
        </w:rPr>
        <w:t xml:space="preserve"> 请</w:t>
      </w:r>
      <w:r>
        <w:rPr>
          <w:sz w:val="21"/>
          <w:szCs w:val="24"/>
          <w:lang w:eastAsia="zh-CN"/>
        </w:rPr>
        <w:t>登录网址</w:t>
      </w:r>
      <w:r>
        <w:fldChar w:fldCharType="begin"/>
      </w:r>
      <w:r>
        <w:instrText xml:space="preserve"> HYPERLINK "https://www.regulations.gov/document?D=FDA-2015-N-3785-0009。" </w:instrText>
      </w:r>
      <w:r>
        <w:fldChar w:fldCharType="separate"/>
      </w:r>
      <w:r>
        <w:rPr>
          <w:rStyle w:val="11"/>
          <w:sz w:val="21"/>
          <w:szCs w:val="24"/>
          <w:lang w:eastAsia="zh-CN"/>
        </w:rPr>
        <w:t>https://www.regulations.gov/document?D=FDA-2015-N-3785-0009</w:t>
      </w:r>
      <w:r>
        <w:rPr>
          <w:rStyle w:val="11"/>
          <w:color w:val="auto"/>
          <w:sz w:val="21"/>
          <w:szCs w:val="24"/>
          <w:u w:val="none"/>
          <w:lang w:eastAsia="zh-CN"/>
        </w:rPr>
        <w:t>。</w:t>
      </w:r>
      <w:r>
        <w:rPr>
          <w:rStyle w:val="11"/>
          <w:color w:val="auto"/>
          <w:sz w:val="21"/>
          <w:szCs w:val="24"/>
          <w:u w:val="none"/>
          <w:lang w:eastAsia="zh-CN"/>
        </w:rPr>
        <w:fldChar w:fldCharType="end"/>
      </w:r>
    </w:p>
  </w:footnote>
  <w:footnote w:id="1">
    <w:p w14:paraId="49D007FF">
      <w:pPr>
        <w:pStyle w:val="6"/>
        <w:wordWrap w:val="0"/>
        <w:jc w:val="both"/>
        <w:rPr>
          <w:sz w:val="21"/>
          <w:lang w:eastAsia="zh-CN"/>
        </w:rPr>
      </w:pPr>
      <w:r>
        <w:rPr>
          <w:rStyle w:val="13"/>
          <w:sz w:val="21"/>
        </w:rPr>
        <w:footnoteRef/>
      </w:r>
      <w:r>
        <w:rPr>
          <w:sz w:val="21"/>
        </w:rPr>
        <w:t xml:space="preserve"> </w:t>
      </w:r>
      <w:r>
        <w:fldChar w:fldCharType="begin"/>
      </w:r>
      <w:r>
        <w:instrText xml:space="preserve"> HYPERLINK "https://gov.ecfr.io/cgi-bin/retrieveECFR?gp=1&amp;SID=068f27da33775aedfe34920c57076d02&amp;ty=HTML&amp;h=L&amp;mc=true&amp;r=SECTION&amp;n=se21.8.888_13075" </w:instrText>
      </w:r>
      <w:r>
        <w:fldChar w:fldCharType="separate"/>
      </w:r>
      <w:r>
        <w:rPr>
          <w:rStyle w:val="11"/>
          <w:sz w:val="21"/>
          <w:szCs w:val="24"/>
          <w:lang w:eastAsia="zh-CN"/>
        </w:rPr>
        <w:t>https://gov.ecfr.io/cgi-</w:t>
      </w:r>
      <w:r>
        <w:rPr>
          <w:rStyle w:val="11"/>
          <w:sz w:val="21"/>
          <w:szCs w:val="24"/>
          <w:lang w:eastAsia="zh-CN"/>
        </w:rPr>
        <w:fldChar w:fldCharType="end"/>
      </w:r>
      <w:r>
        <w:fldChar w:fldCharType="begin"/>
      </w:r>
      <w:r>
        <w:instrText xml:space="preserve"> HYPERLINK "https://gov.ecfr.io/cgi-bin/retrieveECFR?gp=1&amp;SID=068f27da33775aedfe34920c57076d02&amp;ty=HTML&amp;h=L&amp;mc=true&amp;r=SECTION&amp;n=se21.8.888_13075" </w:instrText>
      </w:r>
      <w:r>
        <w:fldChar w:fldCharType="separate"/>
      </w:r>
      <w:r>
        <w:rPr>
          <w:rStyle w:val="11"/>
          <w:sz w:val="21"/>
          <w:szCs w:val="24"/>
          <w:lang w:eastAsia="zh-CN"/>
        </w:rPr>
        <w:t>bin/retrieveECFR?gp=1&amp;SID=068f27da33775aedfe34920c57076d02&amp;t</w:t>
      </w:r>
      <w:r>
        <w:rPr>
          <w:rStyle w:val="11"/>
          <w:rFonts w:hint="eastAsia"/>
          <w:sz w:val="21"/>
          <w:szCs w:val="24"/>
          <w:lang w:eastAsia="zh-CN"/>
        </w:rPr>
        <w:t>y</w:t>
      </w:r>
      <w:r>
        <w:rPr>
          <w:rStyle w:val="11"/>
          <w:sz w:val="21"/>
          <w:szCs w:val="24"/>
          <w:lang w:eastAsia="zh-CN"/>
        </w:rPr>
        <w:t>=HTML&amp;h=L&amp;mc=true&amp;r=SECTIO</w:t>
      </w:r>
      <w:r>
        <w:rPr>
          <w:rStyle w:val="11"/>
          <w:sz w:val="21"/>
          <w:szCs w:val="24"/>
          <w:lang w:eastAsia="zh-CN"/>
        </w:rPr>
        <w:fldChar w:fldCharType="end"/>
      </w:r>
      <w:r>
        <w:fldChar w:fldCharType="begin"/>
      </w:r>
      <w:r>
        <w:instrText xml:space="preserve"> HYPERLINK "https://gov.ecfr.io/cgi-bin/retrieveECFR?gp=1&amp;SID=068f27da33775aedfe34920c57076d02&amp;ty=HTML&amp;h=L&amp;mc=true&amp;r=SECTION&amp;n=se21.8.888_13075" </w:instrText>
      </w:r>
      <w:r>
        <w:fldChar w:fldCharType="separate"/>
      </w:r>
      <w:r>
        <w:rPr>
          <w:rStyle w:val="11"/>
          <w:sz w:val="21"/>
          <w:szCs w:val="24"/>
          <w:lang w:eastAsia="zh-CN"/>
        </w:rPr>
        <w:t>N&amp;n=se21.8.888_13075</w:t>
      </w:r>
      <w:r>
        <w:rPr>
          <w:rStyle w:val="11"/>
          <w:sz w:val="21"/>
          <w:szCs w:val="24"/>
          <w:lang w:eastAsia="zh-CN"/>
        </w:rPr>
        <w:fldChar w:fldCharType="end"/>
      </w:r>
    </w:p>
  </w:footnote>
  <w:footnote w:id="2">
    <w:p w14:paraId="4CCF9F85">
      <w:pPr>
        <w:pStyle w:val="6"/>
        <w:jc w:val="both"/>
        <w:rPr>
          <w:sz w:val="21"/>
          <w:lang w:eastAsia="zh-CN"/>
        </w:rPr>
      </w:pPr>
      <w:r>
        <w:rPr>
          <w:rStyle w:val="13"/>
          <w:sz w:val="21"/>
        </w:rPr>
        <w:footnoteRef/>
      </w:r>
      <w:r>
        <w:rPr>
          <w:rFonts w:hint="eastAsia"/>
          <w:sz w:val="21"/>
          <w:lang w:eastAsia="zh-CN"/>
        </w:rPr>
        <w:t xml:space="preserve"> </w:t>
      </w:r>
      <w:r>
        <w:rPr>
          <w:rFonts w:hint="eastAsia"/>
          <w:sz w:val="21"/>
        </w:rPr>
        <w:t>于21 CFR 888.3075（a）中鉴定</w:t>
      </w:r>
    </w:p>
  </w:footnote>
  <w:footnote w:id="3">
    <w:p w14:paraId="5427A202">
      <w:pPr>
        <w:pStyle w:val="6"/>
        <w:jc w:val="both"/>
        <w:rPr>
          <w:sz w:val="21"/>
          <w:lang w:eastAsia="zh-CN"/>
        </w:rPr>
      </w:pPr>
      <w:r>
        <w:rPr>
          <w:rStyle w:val="13"/>
          <w:sz w:val="21"/>
        </w:rPr>
        <w:footnoteRef/>
      </w:r>
      <w:r>
        <w:rPr>
          <w:sz w:val="21"/>
        </w:rPr>
        <w:t xml:space="preserve"> </w:t>
      </w:r>
      <w:r>
        <w:rPr>
          <w:sz w:val="21"/>
          <w:szCs w:val="24"/>
          <w:lang w:eastAsia="zh-CN"/>
        </w:rPr>
        <w:t>《FD&amp;C法案》的第513（a）（1）（B）节、21 U.S.C. 360c（a）（1）（B）</w:t>
      </w:r>
    </w:p>
  </w:footnote>
  <w:footnote w:id="4">
    <w:p w14:paraId="0F7F07C3">
      <w:pPr>
        <w:pStyle w:val="6"/>
        <w:jc w:val="both"/>
        <w:rPr>
          <w:sz w:val="21"/>
          <w:lang w:eastAsia="zh-CN"/>
        </w:rPr>
      </w:pPr>
      <w:r>
        <w:rPr>
          <w:rStyle w:val="13"/>
          <w:sz w:val="21"/>
        </w:rPr>
        <w:footnoteRef/>
      </w:r>
      <w:r>
        <w:rPr>
          <w:sz w:val="21"/>
        </w:rPr>
        <w:t xml:space="preserve"> </w:t>
      </w:r>
      <w:r>
        <w:rPr>
          <w:sz w:val="21"/>
          <w:szCs w:val="24"/>
          <w:lang w:eastAsia="zh-CN"/>
        </w:rPr>
        <w:t>84 FR 12088，12090，2019年4月1日</w:t>
      </w:r>
    </w:p>
  </w:footnote>
  <w:footnote w:id="5">
    <w:p w14:paraId="17597FEF">
      <w:pPr>
        <w:pStyle w:val="6"/>
        <w:jc w:val="both"/>
        <w:rPr>
          <w:sz w:val="21"/>
          <w:lang w:eastAsia="zh-CN"/>
        </w:rPr>
      </w:pPr>
      <w:r>
        <w:rPr>
          <w:rStyle w:val="13"/>
          <w:sz w:val="21"/>
        </w:rPr>
        <w:footnoteRef/>
      </w:r>
      <w:r>
        <w:rPr>
          <w:sz w:val="21"/>
        </w:rPr>
        <w:t xml:space="preserve"> </w:t>
      </w:r>
      <w:r>
        <w:fldChar w:fldCharType="begin"/>
      </w:r>
      <w:r>
        <w:instrText xml:space="preserve"> HYPERLINK "https://gov.ecfr.io/cgi-bin/ECFR?SID=faf9398779e536bc9e7700b3cbc2ed79&amp;amp;amp;mc=true&amp;amp;amp;page=simple" </w:instrText>
      </w:r>
      <w:r>
        <w:fldChar w:fldCharType="separate"/>
      </w:r>
      <w:r>
        <w:rPr>
          <w:rStyle w:val="11"/>
          <w:sz w:val="21"/>
          <w:szCs w:val="24"/>
          <w:lang w:eastAsia="zh-CN"/>
        </w:rPr>
        <w:t>https://gov.ecfr.io/cgi-bin/ECFR?SID=faf9398779e536bc9e7700b3cbc2ed79&amp;mc=true&amp;page=simple</w:t>
      </w:r>
      <w:r>
        <w:rPr>
          <w:rStyle w:val="11"/>
          <w:sz w:val="21"/>
          <w:szCs w:val="24"/>
          <w:lang w:eastAsia="zh-CN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DA6E6">
    <w:pPr>
      <w:pStyle w:val="5"/>
      <w:pBdr>
        <w:bottom w:val="none" w:color="auto" w:sz="0" w:space="0"/>
      </w:pBdr>
    </w:pPr>
    <w:r>
      <w:rPr>
        <w:rFonts w:hint="eastAsia"/>
        <w:b/>
        <w:bCs/>
        <w:i/>
        <w:iCs/>
        <w:sz w:val="21"/>
        <w:szCs w:val="21"/>
        <w:lang w:eastAsia="zh-CN"/>
      </w:rPr>
      <w:t>所含</w:t>
    </w:r>
    <w:r>
      <w:rPr>
        <w:b/>
        <w:bCs/>
        <w:i/>
        <w:iCs/>
        <w:sz w:val="21"/>
        <w:szCs w:val="21"/>
        <w:lang w:eastAsia="zh-CN"/>
      </w:rPr>
      <w:t>建议不具约束力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小 倩">
    <w15:presenceInfo w15:providerId="None" w15:userId="小 倩"/>
  </w15:person>
  <w15:person w15:author="太极箫客">
    <w15:presenceInfo w15:providerId="WPS Office" w15:userId="2892789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trackRevisions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12"/>
    <w:footnote w:id="13"/>
  </w:foot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0C25"/>
    <w:rsid w:val="000011AA"/>
    <w:rsid w:val="0007566B"/>
    <w:rsid w:val="00077E82"/>
    <w:rsid w:val="00082949"/>
    <w:rsid w:val="00090755"/>
    <w:rsid w:val="000A4013"/>
    <w:rsid w:val="000B5ED3"/>
    <w:rsid w:val="000C0DAA"/>
    <w:rsid w:val="000C72AB"/>
    <w:rsid w:val="000D6C58"/>
    <w:rsid w:val="00134CD6"/>
    <w:rsid w:val="001830F7"/>
    <w:rsid w:val="001E3651"/>
    <w:rsid w:val="001F1DB7"/>
    <w:rsid w:val="002043C9"/>
    <w:rsid w:val="0021291B"/>
    <w:rsid w:val="002829DD"/>
    <w:rsid w:val="002A66DE"/>
    <w:rsid w:val="002B1AC1"/>
    <w:rsid w:val="002B77DF"/>
    <w:rsid w:val="002E0BA5"/>
    <w:rsid w:val="002E6481"/>
    <w:rsid w:val="002F4F65"/>
    <w:rsid w:val="00306FFD"/>
    <w:rsid w:val="00312FB1"/>
    <w:rsid w:val="00362A7B"/>
    <w:rsid w:val="00372739"/>
    <w:rsid w:val="00376292"/>
    <w:rsid w:val="00382DA2"/>
    <w:rsid w:val="003A2E1A"/>
    <w:rsid w:val="003A3B74"/>
    <w:rsid w:val="003B5277"/>
    <w:rsid w:val="003F27B6"/>
    <w:rsid w:val="003F6B59"/>
    <w:rsid w:val="00404A8B"/>
    <w:rsid w:val="00417E6D"/>
    <w:rsid w:val="00446F5D"/>
    <w:rsid w:val="00454517"/>
    <w:rsid w:val="00457AD0"/>
    <w:rsid w:val="004A12FD"/>
    <w:rsid w:val="004A4329"/>
    <w:rsid w:val="004B5A5A"/>
    <w:rsid w:val="00505DBA"/>
    <w:rsid w:val="00507D07"/>
    <w:rsid w:val="00517CE5"/>
    <w:rsid w:val="005374EB"/>
    <w:rsid w:val="005416A7"/>
    <w:rsid w:val="0057679D"/>
    <w:rsid w:val="00587BB4"/>
    <w:rsid w:val="00590A19"/>
    <w:rsid w:val="005A7CFE"/>
    <w:rsid w:val="005C5F28"/>
    <w:rsid w:val="005C7675"/>
    <w:rsid w:val="005E7418"/>
    <w:rsid w:val="00645FE6"/>
    <w:rsid w:val="00667D4C"/>
    <w:rsid w:val="00690996"/>
    <w:rsid w:val="006D41CB"/>
    <w:rsid w:val="007742D1"/>
    <w:rsid w:val="0078121B"/>
    <w:rsid w:val="00794498"/>
    <w:rsid w:val="00796D65"/>
    <w:rsid w:val="007A1BBA"/>
    <w:rsid w:val="007C0E34"/>
    <w:rsid w:val="007C4904"/>
    <w:rsid w:val="00805640"/>
    <w:rsid w:val="00824F85"/>
    <w:rsid w:val="00861159"/>
    <w:rsid w:val="00876D2C"/>
    <w:rsid w:val="008A4EA1"/>
    <w:rsid w:val="008A7733"/>
    <w:rsid w:val="008B6A23"/>
    <w:rsid w:val="008D29E0"/>
    <w:rsid w:val="008D4300"/>
    <w:rsid w:val="0091122D"/>
    <w:rsid w:val="009439F2"/>
    <w:rsid w:val="009633AF"/>
    <w:rsid w:val="00967FB1"/>
    <w:rsid w:val="00980A8C"/>
    <w:rsid w:val="00980CE0"/>
    <w:rsid w:val="009923DB"/>
    <w:rsid w:val="00992965"/>
    <w:rsid w:val="00993E4E"/>
    <w:rsid w:val="009F4672"/>
    <w:rsid w:val="00A24EE7"/>
    <w:rsid w:val="00A26FA6"/>
    <w:rsid w:val="00A47771"/>
    <w:rsid w:val="00A66626"/>
    <w:rsid w:val="00A95C49"/>
    <w:rsid w:val="00AD5E2D"/>
    <w:rsid w:val="00AE5AA2"/>
    <w:rsid w:val="00AF65B6"/>
    <w:rsid w:val="00B07C2F"/>
    <w:rsid w:val="00B177DE"/>
    <w:rsid w:val="00B22A54"/>
    <w:rsid w:val="00B413D4"/>
    <w:rsid w:val="00B63BB2"/>
    <w:rsid w:val="00B714C9"/>
    <w:rsid w:val="00B8466E"/>
    <w:rsid w:val="00BB5A6B"/>
    <w:rsid w:val="00BC05FC"/>
    <w:rsid w:val="00BD4DC9"/>
    <w:rsid w:val="00BF77DA"/>
    <w:rsid w:val="00C1679C"/>
    <w:rsid w:val="00C66A5F"/>
    <w:rsid w:val="00CA33E0"/>
    <w:rsid w:val="00CB2163"/>
    <w:rsid w:val="00CF7EBB"/>
    <w:rsid w:val="00D12785"/>
    <w:rsid w:val="00D20736"/>
    <w:rsid w:val="00D456BC"/>
    <w:rsid w:val="00D47BE7"/>
    <w:rsid w:val="00D71100"/>
    <w:rsid w:val="00D75799"/>
    <w:rsid w:val="00D80096"/>
    <w:rsid w:val="00D8377F"/>
    <w:rsid w:val="00D8662E"/>
    <w:rsid w:val="00DA086F"/>
    <w:rsid w:val="00DB161B"/>
    <w:rsid w:val="00DD40F5"/>
    <w:rsid w:val="00E36F79"/>
    <w:rsid w:val="00E421FF"/>
    <w:rsid w:val="00E62F9E"/>
    <w:rsid w:val="00E70361"/>
    <w:rsid w:val="00E7146E"/>
    <w:rsid w:val="00E71D35"/>
    <w:rsid w:val="00E72E8E"/>
    <w:rsid w:val="00E72FA8"/>
    <w:rsid w:val="00E80C25"/>
    <w:rsid w:val="00EA2BAD"/>
    <w:rsid w:val="00EB2D42"/>
    <w:rsid w:val="00EC5176"/>
    <w:rsid w:val="00EE3AA1"/>
    <w:rsid w:val="00EE621F"/>
    <w:rsid w:val="00EF62D8"/>
    <w:rsid w:val="00F03341"/>
    <w:rsid w:val="00F33855"/>
    <w:rsid w:val="00F74E49"/>
    <w:rsid w:val="00F7657F"/>
    <w:rsid w:val="00FB6D9B"/>
    <w:rsid w:val="00FF66F1"/>
    <w:rsid w:val="3996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宋体" w:cs="Times New Roman"/>
      <w:color w:val="000000"/>
      <w:sz w:val="21"/>
      <w:szCs w:val="21"/>
      <w:lang w:val="en-US" w:eastAsia="en-US" w:bidi="en-US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6"/>
    <w:semiHidden/>
    <w:unhideWhenUsed/>
    <w:qFormat/>
    <w:uiPriority w:val="99"/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25"/>
    <w:semiHidden/>
    <w:unhideWhenUsed/>
    <w:qFormat/>
    <w:uiPriority w:val="99"/>
    <w:pPr>
      <w:snapToGrid w:val="0"/>
    </w:pPr>
    <w:rPr>
      <w:sz w:val="18"/>
      <w:szCs w:val="18"/>
    </w:rPr>
  </w:style>
  <w:style w:type="paragraph" w:styleId="7">
    <w:name w:val="annotation subject"/>
    <w:basedOn w:val="2"/>
    <w:next w:val="2"/>
    <w:link w:val="27"/>
    <w:semiHidden/>
    <w:unhideWhenUsed/>
    <w:uiPriority w:val="99"/>
    <w:rPr>
      <w:b/>
      <w:bCs/>
    </w:rPr>
  </w:style>
  <w:style w:type="character" w:styleId="10">
    <w:name w:val="FollowedHyperlink"/>
    <w:semiHidden/>
    <w:unhideWhenUsed/>
    <w:qFormat/>
    <w:uiPriority w:val="99"/>
    <w:rPr>
      <w:color w:val="800080"/>
      <w:u w:val="single"/>
    </w:rPr>
  </w:style>
  <w:style w:type="character" w:styleId="11">
    <w:name w:val="Hyperlink"/>
    <w:uiPriority w:val="0"/>
    <w:rPr>
      <w:color w:val="0000FF"/>
      <w:u w:val="single"/>
    </w:rPr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character" w:customStyle="1" w:styleId="14">
    <w:name w:val="页眉 字符"/>
    <w:link w:val="5"/>
    <w:uiPriority w:val="99"/>
    <w:rPr>
      <w:rFonts w:eastAsia="Times New Roman"/>
      <w:color w:val="000000"/>
      <w:sz w:val="18"/>
      <w:szCs w:val="18"/>
    </w:rPr>
  </w:style>
  <w:style w:type="character" w:customStyle="1" w:styleId="15">
    <w:name w:val="页脚 字符"/>
    <w:link w:val="4"/>
    <w:uiPriority w:val="99"/>
    <w:rPr>
      <w:rFonts w:eastAsia="Times New Roman"/>
      <w:color w:val="000000"/>
      <w:sz w:val="18"/>
      <w:szCs w:val="18"/>
    </w:rPr>
  </w:style>
  <w:style w:type="character" w:customStyle="1" w:styleId="16">
    <w:name w:val="批注框文本 字符"/>
    <w:link w:val="3"/>
    <w:semiHidden/>
    <w:uiPriority w:val="99"/>
    <w:rPr>
      <w:rFonts w:eastAsia="宋体"/>
      <w:color w:val="000000"/>
      <w:sz w:val="18"/>
      <w:szCs w:val="18"/>
    </w:rPr>
  </w:style>
  <w:style w:type="paragraph" w:customStyle="1" w:styleId="17">
    <w:name w:val="样式b1"/>
    <w:basedOn w:val="1"/>
    <w:qFormat/>
    <w:uiPriority w:val="0"/>
    <w:pPr>
      <w:pBdr>
        <w:bottom w:val="single" w:color="auto" w:sz="4" w:space="1"/>
      </w:pBdr>
      <w:snapToGrid w:val="0"/>
      <w:spacing w:beforeLines="50"/>
      <w:jc w:val="center"/>
    </w:pPr>
    <w:rPr>
      <w:b/>
      <w:bCs/>
      <w:sz w:val="52"/>
      <w:szCs w:val="52"/>
    </w:rPr>
  </w:style>
  <w:style w:type="paragraph" w:customStyle="1" w:styleId="18">
    <w:name w:val="样式b2"/>
    <w:basedOn w:val="1"/>
    <w:qFormat/>
    <w:uiPriority w:val="0"/>
    <w:pPr>
      <w:snapToGrid w:val="0"/>
      <w:spacing w:beforeLines="50"/>
      <w:jc w:val="center"/>
    </w:pPr>
    <w:rPr>
      <w:b/>
      <w:bCs/>
      <w:sz w:val="52"/>
      <w:szCs w:val="52"/>
    </w:rPr>
  </w:style>
  <w:style w:type="paragraph" w:customStyle="1" w:styleId="19">
    <w:name w:val="样式m1"/>
    <w:basedOn w:val="1"/>
    <w:autoRedefine/>
    <w:qFormat/>
    <w:uiPriority w:val="0"/>
    <w:pPr>
      <w:tabs>
        <w:tab w:val="left" w:pos="567"/>
      </w:tabs>
      <w:snapToGrid w:val="0"/>
      <w:spacing w:beforeLines="50" w:afterLines="50"/>
      <w:jc w:val="both"/>
    </w:pPr>
    <w:rPr>
      <w:b/>
      <w:bCs/>
      <w:sz w:val="28"/>
      <w:szCs w:val="24"/>
      <w:lang w:eastAsia="zh-CN"/>
    </w:rPr>
  </w:style>
  <w:style w:type="paragraph" w:customStyle="1" w:styleId="20">
    <w:name w:val="样式m2"/>
    <w:basedOn w:val="1"/>
    <w:autoRedefine/>
    <w:qFormat/>
    <w:uiPriority w:val="0"/>
    <w:pPr>
      <w:tabs>
        <w:tab w:val="left" w:pos="1134"/>
      </w:tabs>
      <w:snapToGrid w:val="0"/>
      <w:spacing w:beforeLines="50" w:afterLines="50"/>
      <w:ind w:left="1228" w:leftChars="270" w:hanging="661" w:hangingChars="235"/>
      <w:jc w:val="both"/>
    </w:pPr>
    <w:rPr>
      <w:b/>
      <w:bCs/>
      <w:sz w:val="28"/>
      <w:szCs w:val="24"/>
      <w:lang w:eastAsia="zh-CN"/>
    </w:rPr>
  </w:style>
  <w:style w:type="paragraph" w:customStyle="1" w:styleId="21">
    <w:name w:val="样式m22"/>
    <w:basedOn w:val="1"/>
    <w:qFormat/>
    <w:uiPriority w:val="0"/>
    <w:pPr>
      <w:tabs>
        <w:tab w:val="left" w:pos="1560"/>
      </w:tabs>
      <w:snapToGrid w:val="0"/>
      <w:spacing w:beforeLines="50" w:afterLines="50"/>
      <w:jc w:val="both"/>
    </w:pPr>
    <w:rPr>
      <w:b/>
      <w:bCs/>
    </w:rPr>
  </w:style>
  <w:style w:type="paragraph" w:customStyle="1" w:styleId="22">
    <w:name w:val="样式m3"/>
    <w:basedOn w:val="1"/>
    <w:uiPriority w:val="0"/>
    <w:pPr>
      <w:snapToGrid w:val="0"/>
      <w:spacing w:beforeLines="50" w:afterLines="50"/>
      <w:jc w:val="both"/>
    </w:pPr>
    <w:rPr>
      <w:b/>
      <w:bCs/>
    </w:rPr>
  </w:style>
  <w:style w:type="paragraph" w:customStyle="1" w:styleId="23">
    <w:name w:val="样式x"/>
    <w:basedOn w:val="1"/>
    <w:qFormat/>
    <w:uiPriority w:val="0"/>
    <w:pPr>
      <w:tabs>
        <w:tab w:val="left" w:pos="709"/>
      </w:tabs>
      <w:snapToGrid w:val="0"/>
      <w:spacing w:beforeLines="50"/>
      <w:ind w:left="707" w:leftChars="203" w:hanging="281" w:hangingChars="134"/>
      <w:jc w:val="both"/>
    </w:pPr>
  </w:style>
  <w:style w:type="paragraph" w:customStyle="1" w:styleId="24">
    <w:name w:val="样式x2"/>
    <w:basedOn w:val="1"/>
    <w:uiPriority w:val="0"/>
    <w:pPr>
      <w:snapToGrid w:val="0"/>
      <w:spacing w:beforeLines="50"/>
      <w:ind w:left="1558" w:leftChars="539" w:hanging="426" w:hangingChars="203"/>
      <w:jc w:val="both"/>
    </w:pPr>
  </w:style>
  <w:style w:type="character" w:customStyle="1" w:styleId="25">
    <w:name w:val="脚注文本 字符"/>
    <w:link w:val="6"/>
    <w:semiHidden/>
    <w:uiPriority w:val="99"/>
    <w:rPr>
      <w:color w:val="000000"/>
      <w:sz w:val="18"/>
      <w:szCs w:val="18"/>
      <w:lang w:eastAsia="en-US" w:bidi="en-US"/>
    </w:rPr>
  </w:style>
  <w:style w:type="character" w:customStyle="1" w:styleId="26">
    <w:name w:val="批注文字 字符"/>
    <w:link w:val="2"/>
    <w:semiHidden/>
    <w:qFormat/>
    <w:uiPriority w:val="99"/>
    <w:rPr>
      <w:color w:val="000000"/>
      <w:sz w:val="21"/>
      <w:szCs w:val="21"/>
      <w:lang w:eastAsia="en-US" w:bidi="en-US"/>
    </w:rPr>
  </w:style>
  <w:style w:type="character" w:customStyle="1" w:styleId="27">
    <w:name w:val="批注主题 字符"/>
    <w:link w:val="7"/>
    <w:semiHidden/>
    <w:qFormat/>
    <w:uiPriority w:val="99"/>
    <w:rPr>
      <w:b/>
      <w:bCs/>
      <w:color w:val="000000"/>
      <w:sz w:val="21"/>
      <w:szCs w:val="21"/>
      <w:lang w:eastAsia="en-US" w:bidi="en-US"/>
    </w:rPr>
  </w:style>
  <w:style w:type="paragraph" w:customStyle="1" w:styleId="28">
    <w:name w:val="Revision"/>
    <w:hidden/>
    <w:semiHidden/>
    <w:uiPriority w:val="99"/>
    <w:rPr>
      <w:rFonts w:ascii="Times New Roman" w:hAnsi="Times New Roman" w:eastAsia="宋体" w:cs="Times New Roman"/>
      <w:color w:val="000000"/>
      <w:sz w:val="21"/>
      <w:szCs w:val="21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0B388-FF15-4DB9-9EF8-C81A068FE8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1423</Words>
  <Characters>1767</Characters>
  <Lines>17</Lines>
  <Paragraphs>4</Paragraphs>
  <TotalTime>31</TotalTime>
  <ScaleCrop>false</ScaleCrop>
  <LinksUpToDate>false</LinksUpToDate>
  <CharactersWithSpaces>1797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2022-03-21T04:01:00Z</dcterms:created>
  <dc:creator>Food and Drug Administration</dc:creator>
  <cp:lastModifiedBy>太极箫客</cp:lastModifiedBy>
  <dcterms:modified xsi:type="dcterms:W3CDTF">2025-08-14T08:04:31Z</dcterms:modified>
  <dc:subject>Draft guidance for sponsors, sponsor-investigators, researchers, industry, and FDA Staff</dc:subject>
  <dc:title>Certificates of Confidentiality Draft Guidance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0D30DC0549674B78BA1B11EC7652C0B9_12</vt:lpwstr>
  </property>
</Properties>
</file>