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A1F9B">
      <w:pPr>
        <w:tabs>
          <w:tab w:val="left" w:pos="7655"/>
        </w:tabs>
        <w:spacing w:line="520" w:lineRule="exact"/>
        <w:contextualSpacing/>
        <w:jc w:val="left"/>
        <w:rPr>
          <w:rFonts w:eastAsia="黑体"/>
          <w:sz w:val="32"/>
          <w:szCs w:val="32"/>
        </w:rPr>
      </w:pPr>
      <w:bookmarkStart w:id="0" w:name="_Toc323285326"/>
      <w:bookmarkStart w:id="7" w:name="_GoBack"/>
      <w:bookmarkEnd w:id="7"/>
      <w:r>
        <w:rPr>
          <w:rFonts w:eastAsia="黑体"/>
          <w:sz w:val="32"/>
          <w:szCs w:val="32"/>
        </w:rPr>
        <w:t>附件</w:t>
      </w:r>
      <w:r>
        <w:rPr>
          <w:rFonts w:hint="eastAsia" w:eastAsia="黑体"/>
          <w:sz w:val="32"/>
          <w:szCs w:val="32"/>
        </w:rPr>
        <w:t>1</w:t>
      </w:r>
    </w:p>
    <w:p w14:paraId="548B702C">
      <w:pPr>
        <w:spacing w:line="520" w:lineRule="exact"/>
        <w:contextualSpacing/>
        <w:jc w:val="left"/>
        <w:rPr>
          <w:rFonts w:eastAsia="黑体"/>
          <w:sz w:val="30"/>
          <w:szCs w:val="30"/>
        </w:rPr>
      </w:pPr>
    </w:p>
    <w:p w14:paraId="045B335C">
      <w:pPr>
        <w:spacing w:line="520" w:lineRule="exact"/>
        <w:contextualSpacing/>
        <w:jc w:val="center"/>
        <w:rPr>
          <w:rFonts w:eastAsia="方正小标宋简体"/>
          <w:sz w:val="44"/>
          <w:szCs w:val="44"/>
        </w:rPr>
      </w:pPr>
      <w:r>
        <w:rPr>
          <w:rFonts w:eastAsia="方正小标宋简体"/>
          <w:sz w:val="44"/>
          <w:szCs w:val="44"/>
        </w:rPr>
        <w:t>雌激素受体、孕激素受体抗体试剂</w:t>
      </w:r>
    </w:p>
    <w:p w14:paraId="39CE0F10">
      <w:pPr>
        <w:spacing w:line="520" w:lineRule="exact"/>
        <w:contextualSpacing/>
        <w:jc w:val="center"/>
        <w:rPr>
          <w:rFonts w:eastAsia="方正小标宋简体"/>
          <w:sz w:val="44"/>
          <w:szCs w:val="44"/>
        </w:rPr>
      </w:pPr>
      <w:r>
        <w:rPr>
          <w:rFonts w:eastAsia="方正小标宋简体"/>
          <w:sz w:val="44"/>
          <w:szCs w:val="44"/>
        </w:rPr>
        <w:t>及检测试剂盒</w:t>
      </w:r>
      <w:r>
        <w:rPr>
          <w:rFonts w:hint="eastAsia" w:eastAsia="方正小标宋简体"/>
          <w:sz w:val="44"/>
          <w:szCs w:val="44"/>
        </w:rPr>
        <w:t>注册</w:t>
      </w:r>
      <w:r>
        <w:rPr>
          <w:rFonts w:eastAsia="方正小标宋简体"/>
          <w:sz w:val="44"/>
          <w:szCs w:val="44"/>
        </w:rPr>
        <w:t>审查指导原则</w:t>
      </w:r>
    </w:p>
    <w:p w14:paraId="3124ACF5">
      <w:pPr>
        <w:spacing w:line="520" w:lineRule="exact"/>
        <w:contextualSpacing/>
        <w:jc w:val="center"/>
        <w:rPr>
          <w:rFonts w:eastAsia="方正小标宋简体"/>
          <w:sz w:val="44"/>
          <w:szCs w:val="44"/>
        </w:rPr>
      </w:pPr>
      <w:r>
        <w:rPr>
          <w:rFonts w:hint="eastAsia" w:eastAsia="方正小标宋简体"/>
          <w:sz w:val="44"/>
          <w:szCs w:val="44"/>
        </w:rPr>
        <w:t>（2023年修订版征求意见稿）</w:t>
      </w:r>
    </w:p>
    <w:p w14:paraId="670C0C2B">
      <w:pPr>
        <w:spacing w:line="520" w:lineRule="exact"/>
        <w:contextualSpacing/>
        <w:jc w:val="center"/>
        <w:rPr>
          <w:rFonts w:eastAsia="方正小标宋_GBK"/>
          <w:sz w:val="32"/>
          <w:szCs w:val="32"/>
        </w:rPr>
      </w:pPr>
    </w:p>
    <w:bookmarkEnd w:id="0"/>
    <w:p w14:paraId="543BAD4E">
      <w:pPr>
        <w:spacing w:line="520" w:lineRule="exact"/>
        <w:ind w:firstLine="640" w:firstLineChars="200"/>
        <w:rPr>
          <w:rFonts w:eastAsia="仿宋_GB2312"/>
          <w:sz w:val="32"/>
          <w:szCs w:val="32"/>
        </w:rPr>
      </w:pPr>
      <w:r>
        <w:rPr>
          <w:rFonts w:eastAsia="仿宋_GB2312"/>
          <w:sz w:val="32"/>
          <w:szCs w:val="32"/>
        </w:rPr>
        <w:t>本指导原则旨在指导注册申请人对雌激素受体、孕激素受体抗体试剂及检测试剂盒注册申报资料的准备及撰写，同时也为技术审评部门审评注册申报资料提供参考。</w:t>
      </w:r>
    </w:p>
    <w:p w14:paraId="10746174">
      <w:pPr>
        <w:spacing w:line="520" w:lineRule="exact"/>
        <w:ind w:firstLine="640" w:firstLineChars="200"/>
        <w:rPr>
          <w:rFonts w:eastAsia="仿宋_GB2312"/>
          <w:sz w:val="32"/>
          <w:szCs w:val="32"/>
        </w:rPr>
      </w:pPr>
      <w:r>
        <w:rPr>
          <w:rFonts w:eastAsia="仿宋_GB2312"/>
          <w:sz w:val="32"/>
          <w:szCs w:val="32"/>
        </w:rPr>
        <w:t xml:space="preserve">本指导原则是对雌激素受体、孕激素受体抗体试剂及检测试剂盒的一般要求，申请人应依据产品的具体特性确定其中内容是否适用，若不适用，需具体阐述理由及相应的科学依据，并依据产品的具体特性对注册申报资料的内容进行充实和细化。 </w:t>
      </w:r>
    </w:p>
    <w:p w14:paraId="7BFFFE13">
      <w:pPr>
        <w:snapToGrid w:val="0"/>
        <w:spacing w:line="520" w:lineRule="exact"/>
        <w:ind w:firstLine="640" w:firstLineChars="200"/>
        <w:rPr>
          <w:rFonts w:eastAsia="仿宋_GB2312"/>
          <w:color w:val="000000"/>
          <w:sz w:val="32"/>
          <w:szCs w:val="32"/>
        </w:rPr>
      </w:pPr>
      <w:r>
        <w:rPr>
          <w:rFonts w:eastAsia="仿宋_GB2312"/>
          <w:sz w:val="32"/>
          <w:szCs w:val="32"/>
        </w:rPr>
        <w:t>本指导原则是</w:t>
      </w:r>
      <w:r>
        <w:rPr>
          <w:rFonts w:hint="eastAsia" w:eastAsia="仿宋_GB2312"/>
          <w:sz w:val="32"/>
          <w:szCs w:val="32"/>
        </w:rPr>
        <w:t>供注册</w:t>
      </w:r>
      <w:r>
        <w:rPr>
          <w:rFonts w:eastAsia="仿宋_GB2312"/>
          <w:sz w:val="32"/>
          <w:szCs w:val="32"/>
        </w:rPr>
        <w:t>申请人和</w:t>
      </w:r>
      <w:r>
        <w:rPr>
          <w:rFonts w:hint="eastAsia" w:eastAsia="仿宋_GB2312"/>
          <w:sz w:val="32"/>
          <w:szCs w:val="32"/>
        </w:rPr>
        <w:t>技术审评</w:t>
      </w:r>
      <w:r>
        <w:rPr>
          <w:rFonts w:eastAsia="仿宋_GB2312"/>
          <w:sz w:val="32"/>
          <w:szCs w:val="32"/>
        </w:rPr>
        <w:t>人员</w:t>
      </w:r>
      <w:r>
        <w:rPr>
          <w:rFonts w:hint="eastAsia" w:eastAsia="仿宋_GB2312"/>
          <w:sz w:val="32"/>
          <w:szCs w:val="32"/>
        </w:rPr>
        <w:t>使用</w:t>
      </w:r>
      <w:r>
        <w:rPr>
          <w:rFonts w:eastAsia="仿宋_GB2312"/>
          <w:sz w:val="32"/>
          <w:szCs w:val="32"/>
        </w:rPr>
        <w:t>的指导性文件，</w:t>
      </w:r>
      <w:r>
        <w:rPr>
          <w:rFonts w:eastAsia="仿宋_GB2312"/>
          <w:color w:val="000000"/>
          <w:sz w:val="32"/>
          <w:szCs w:val="32"/>
        </w:rPr>
        <w:t>但不包括审评审批所涉及的行政事项，亦不作为法规强制执行，应在遵循相关法规的前提下使用本指导原则。如果有能够满足相关法规要求的其他方法，也可以采用，但是需要提供详细的研究资料和验证资料。</w:t>
      </w:r>
    </w:p>
    <w:p w14:paraId="25AE20B9">
      <w:pPr>
        <w:spacing w:line="520" w:lineRule="exact"/>
        <w:ind w:firstLine="640" w:firstLineChars="200"/>
        <w:rPr>
          <w:rFonts w:eastAsia="仿宋_GB2312"/>
          <w:sz w:val="32"/>
          <w:szCs w:val="32"/>
        </w:rPr>
      </w:pPr>
      <w:r>
        <w:rPr>
          <w:rFonts w:eastAsia="仿宋_GB2312"/>
          <w:sz w:val="32"/>
          <w:szCs w:val="32"/>
        </w:rPr>
        <w:t>本指导原则是在现行法规</w:t>
      </w:r>
      <w:r>
        <w:rPr>
          <w:rFonts w:hint="eastAsia" w:eastAsia="仿宋_GB2312"/>
          <w:sz w:val="32"/>
          <w:szCs w:val="32"/>
        </w:rPr>
        <w:t>和</w:t>
      </w:r>
      <w:r>
        <w:rPr>
          <w:rFonts w:eastAsia="仿宋_GB2312"/>
          <w:sz w:val="32"/>
          <w:szCs w:val="32"/>
        </w:rPr>
        <w:t>标准体系</w:t>
      </w:r>
      <w:r>
        <w:rPr>
          <w:rFonts w:hint="eastAsia" w:eastAsia="仿宋_GB2312"/>
          <w:sz w:val="32"/>
          <w:szCs w:val="32"/>
        </w:rPr>
        <w:t>以</w:t>
      </w:r>
      <w:r>
        <w:rPr>
          <w:rFonts w:eastAsia="仿宋_GB2312"/>
          <w:sz w:val="32"/>
          <w:szCs w:val="32"/>
        </w:rPr>
        <w:t>及当前认知水平下制定的，随着法规</w:t>
      </w:r>
      <w:r>
        <w:rPr>
          <w:rFonts w:hint="eastAsia" w:eastAsia="仿宋_GB2312"/>
          <w:sz w:val="32"/>
          <w:szCs w:val="32"/>
        </w:rPr>
        <w:t>、</w:t>
      </w:r>
      <w:r>
        <w:rPr>
          <w:rFonts w:eastAsia="仿宋_GB2312"/>
          <w:sz w:val="32"/>
          <w:szCs w:val="32"/>
        </w:rPr>
        <w:t>标准的不断完善</w:t>
      </w:r>
      <w:r>
        <w:rPr>
          <w:rFonts w:hint="eastAsia" w:eastAsia="仿宋_GB2312"/>
          <w:sz w:val="32"/>
          <w:szCs w:val="32"/>
        </w:rPr>
        <w:t>和</w:t>
      </w:r>
      <w:r>
        <w:rPr>
          <w:rFonts w:eastAsia="仿宋_GB2312"/>
          <w:sz w:val="32"/>
          <w:szCs w:val="32"/>
        </w:rPr>
        <w:t>科学技术的不断发展，本指导原则相关内容也将适时进行调整。</w:t>
      </w:r>
    </w:p>
    <w:p w14:paraId="242A1ED1">
      <w:pPr>
        <w:spacing w:line="520" w:lineRule="exact"/>
        <w:ind w:firstLine="640" w:firstLineChars="200"/>
        <w:rPr>
          <w:rFonts w:eastAsia="黑体"/>
          <w:sz w:val="32"/>
          <w:szCs w:val="32"/>
        </w:rPr>
      </w:pPr>
      <w:r>
        <w:rPr>
          <w:rFonts w:eastAsia="黑体"/>
          <w:sz w:val="32"/>
          <w:szCs w:val="32"/>
        </w:rPr>
        <w:t>一、</w:t>
      </w:r>
      <w:r>
        <w:rPr>
          <w:rFonts w:hint="eastAsia" w:eastAsia="黑体"/>
          <w:sz w:val="32"/>
          <w:szCs w:val="32"/>
        </w:rPr>
        <w:t>适用</w:t>
      </w:r>
      <w:r>
        <w:rPr>
          <w:rFonts w:eastAsia="黑体"/>
          <w:sz w:val="32"/>
          <w:szCs w:val="32"/>
        </w:rPr>
        <w:t>范围</w:t>
      </w:r>
    </w:p>
    <w:p w14:paraId="7EED07F2">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雌激素受体</w:t>
      </w:r>
      <w:r>
        <w:rPr>
          <w:rFonts w:hint="eastAsia" w:eastAsia="仿宋_GB2312"/>
          <w:sz w:val="32"/>
          <w:szCs w:val="32"/>
        </w:rPr>
        <w:t>（Estrogen</w:t>
      </w:r>
      <w:r>
        <w:rPr>
          <w:rFonts w:eastAsia="仿宋_GB2312"/>
          <w:sz w:val="32"/>
          <w:szCs w:val="32"/>
        </w:rPr>
        <w:t xml:space="preserve"> </w:t>
      </w:r>
      <w:r>
        <w:rPr>
          <w:rFonts w:hint="eastAsia" w:eastAsia="仿宋_GB2312"/>
          <w:sz w:val="32"/>
          <w:szCs w:val="32"/>
        </w:rPr>
        <w:t>Receptor，ER）</w:t>
      </w:r>
      <w:r>
        <w:rPr>
          <w:rFonts w:eastAsia="仿宋_GB2312"/>
          <w:sz w:val="32"/>
          <w:szCs w:val="32"/>
        </w:rPr>
        <w:t>、孕激素受体</w:t>
      </w:r>
      <w:r>
        <w:rPr>
          <w:rFonts w:hint="eastAsia" w:eastAsia="仿宋_GB2312"/>
          <w:sz w:val="32"/>
          <w:szCs w:val="32"/>
        </w:rPr>
        <w:t>（Progesterone</w:t>
      </w:r>
      <w:r>
        <w:rPr>
          <w:rFonts w:eastAsia="仿宋_GB2312"/>
          <w:sz w:val="32"/>
          <w:szCs w:val="32"/>
        </w:rPr>
        <w:t xml:space="preserve"> </w:t>
      </w:r>
      <w:r>
        <w:rPr>
          <w:rFonts w:hint="eastAsia" w:eastAsia="仿宋_GB2312"/>
          <w:sz w:val="32"/>
          <w:szCs w:val="32"/>
        </w:rPr>
        <w:t>Receptor，PR）</w:t>
      </w:r>
      <w:r>
        <w:rPr>
          <w:rFonts w:eastAsia="仿宋_GB2312"/>
          <w:sz w:val="32"/>
          <w:szCs w:val="32"/>
        </w:rPr>
        <w:t>抗体试剂及检测试剂盒是指利用免疫组织化学法，对病理组织切片中雌激素受体或孕激素受体进行检测的试剂。此类试剂为特异性单克隆或多克隆抗体，或抗体与显色系统、对照试剂、质控片（如有）及其它辅助试剂一同包装成试剂盒形式的检测试剂，用于乳腺癌患者的预后判断</w:t>
      </w:r>
      <w:r>
        <w:rPr>
          <w:rFonts w:hint="eastAsia" w:eastAsia="仿宋_GB2312"/>
          <w:sz w:val="32"/>
          <w:szCs w:val="32"/>
        </w:rPr>
        <w:t>和</w:t>
      </w:r>
      <w:r>
        <w:rPr>
          <w:rFonts w:eastAsia="仿宋_GB2312"/>
          <w:sz w:val="32"/>
          <w:szCs w:val="32"/>
        </w:rPr>
        <w:t>指导用药。本</w:t>
      </w:r>
      <w:r>
        <w:rPr>
          <w:rFonts w:hint="eastAsia" w:eastAsia="仿宋_GB2312"/>
          <w:sz w:val="32"/>
          <w:szCs w:val="32"/>
        </w:rPr>
        <w:t>指导原则</w:t>
      </w:r>
      <w:r>
        <w:rPr>
          <w:rFonts w:eastAsia="仿宋_GB2312"/>
          <w:sz w:val="32"/>
          <w:szCs w:val="32"/>
        </w:rPr>
        <w:t>所提及ER为ERα。</w:t>
      </w:r>
    </w:p>
    <w:p w14:paraId="6656CED1">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本指导原则仅包括雌激素受体、孕激素受体抗体试剂及检测试剂盒注册申报资料中部分项目的要求，适用于进行产品注册和相关</w:t>
      </w:r>
      <w:r>
        <w:rPr>
          <w:rFonts w:hint="eastAsia" w:eastAsia="仿宋_GB2312"/>
          <w:sz w:val="32"/>
          <w:szCs w:val="32"/>
        </w:rPr>
        <w:t>变更注册</w:t>
      </w:r>
      <w:r>
        <w:rPr>
          <w:rFonts w:eastAsia="仿宋_GB2312"/>
          <w:sz w:val="32"/>
          <w:szCs w:val="32"/>
        </w:rPr>
        <w:t>的产品。其他未尽事宜（包括产品风险分析资料等），应当符合《体外诊断试剂注册</w:t>
      </w:r>
      <w:r>
        <w:rPr>
          <w:rFonts w:hint="eastAsia" w:eastAsia="仿宋_GB2312"/>
          <w:sz w:val="32"/>
          <w:szCs w:val="32"/>
        </w:rPr>
        <w:t>与备案</w:t>
      </w:r>
      <w:r>
        <w:rPr>
          <w:rFonts w:eastAsia="仿宋_GB2312"/>
          <w:sz w:val="32"/>
          <w:szCs w:val="32"/>
        </w:rPr>
        <w:t>管理办法》（以下简称《办法》）等相关法规要求。</w:t>
      </w:r>
    </w:p>
    <w:p w14:paraId="2B49042A">
      <w:pPr>
        <w:tabs>
          <w:tab w:val="left" w:pos="7140"/>
        </w:tabs>
        <w:autoSpaceDE w:val="0"/>
        <w:autoSpaceDN w:val="0"/>
        <w:spacing w:line="520" w:lineRule="exact"/>
        <w:ind w:firstLine="640" w:firstLineChars="200"/>
        <w:rPr>
          <w:rFonts w:eastAsia="黑体"/>
          <w:sz w:val="32"/>
          <w:szCs w:val="32"/>
        </w:rPr>
      </w:pPr>
      <w:r>
        <w:rPr>
          <w:rFonts w:eastAsia="黑体"/>
          <w:sz w:val="32"/>
          <w:szCs w:val="32"/>
        </w:rPr>
        <w:t>二、注册</w:t>
      </w:r>
      <w:bookmarkStart w:id="1" w:name="_Toc323285329"/>
      <w:r>
        <w:rPr>
          <w:rFonts w:hint="eastAsia" w:eastAsia="黑体"/>
          <w:sz w:val="32"/>
          <w:szCs w:val="32"/>
        </w:rPr>
        <w:t>审查要点</w:t>
      </w:r>
    </w:p>
    <w:p w14:paraId="2B3189BD">
      <w:pPr>
        <w:tabs>
          <w:tab w:val="left" w:pos="7140"/>
        </w:tabs>
        <w:autoSpaceDE w:val="0"/>
        <w:autoSpaceDN w:val="0"/>
        <w:spacing w:line="520" w:lineRule="exact"/>
        <w:ind w:firstLine="640" w:firstLineChars="200"/>
        <w:rPr>
          <w:rFonts w:eastAsia="楷体_GB2312"/>
          <w:sz w:val="32"/>
          <w:szCs w:val="32"/>
        </w:rPr>
      </w:pPr>
      <w:r>
        <w:rPr>
          <w:rFonts w:hint="eastAsia" w:eastAsia="楷体_GB2312"/>
          <w:sz w:val="32"/>
          <w:szCs w:val="32"/>
        </w:rPr>
        <w:t>（一）监管信息</w:t>
      </w:r>
    </w:p>
    <w:p w14:paraId="267DE044">
      <w:pPr>
        <w:adjustRightInd w:val="0"/>
        <w:snapToGrid w:val="0"/>
        <w:spacing w:line="520" w:lineRule="exact"/>
        <w:ind w:firstLine="640" w:firstLineChars="200"/>
        <w:rPr>
          <w:rFonts w:eastAsia="仿宋_GB2312"/>
          <w:sz w:val="32"/>
          <w:szCs w:val="32"/>
        </w:rPr>
      </w:pPr>
      <w:r>
        <w:rPr>
          <w:rFonts w:hint="eastAsia" w:eastAsia="仿宋_GB2312"/>
          <w:sz w:val="32"/>
          <w:szCs w:val="32"/>
        </w:rPr>
        <w:t>1.产品名称及分类编码</w:t>
      </w:r>
    </w:p>
    <w:p w14:paraId="46116AEB">
      <w:pPr>
        <w:spacing w:line="520" w:lineRule="exact"/>
        <w:contextualSpacing/>
        <w:jc w:val="left"/>
        <w:rPr>
          <w:rFonts w:eastAsia="仿宋_GB2312"/>
          <w:kern w:val="0"/>
          <w:sz w:val="32"/>
          <w:szCs w:val="32"/>
        </w:rPr>
      </w:pPr>
      <w:r>
        <w:rPr>
          <w:rFonts w:hint="eastAsia" w:eastAsia="仿宋_GB2312"/>
          <w:kern w:val="0"/>
          <w:sz w:val="32"/>
          <w:szCs w:val="32"/>
        </w:rPr>
        <w:t xml:space="preserve">    产品名称应符合《体外诊断试剂注册与备案管理办法》及相关法规的要求，单独的第一抗体试剂通用名称建议采取以下命名方式：待测抗原特异性抗体+试剂（免疫组织化学法），如：雌激素受体抗体试剂（免疫组织化学法）。抗体与显色系统、对照试剂、质控片及其它辅助试剂一同包装成试剂盒形式的检测试剂盒通用名称建议采用以下命名方式：待测抗原+检测试剂盒（免疫组织化学法），如：孕激素受体检测试剂盒（免疫组织化学法）。按照《体外诊断试剂分类规则》，该</w:t>
      </w:r>
      <w:r>
        <w:rPr>
          <w:rFonts w:eastAsia="仿宋_GB2312"/>
          <w:sz w:val="32"/>
          <w:szCs w:val="32"/>
        </w:rPr>
        <w:t>产品按照第</w:t>
      </w:r>
      <w:r>
        <w:rPr>
          <w:rFonts w:hint="eastAsia" w:eastAsia="仿宋_GB2312"/>
          <w:sz w:val="32"/>
          <w:szCs w:val="32"/>
        </w:rPr>
        <w:t>三</w:t>
      </w:r>
      <w:r>
        <w:rPr>
          <w:rFonts w:eastAsia="仿宋_GB2312"/>
          <w:sz w:val="32"/>
          <w:szCs w:val="32"/>
        </w:rPr>
        <w:t>类体外诊断试剂管理，</w:t>
      </w:r>
      <w:r>
        <w:rPr>
          <w:rFonts w:hint="eastAsia" w:eastAsia="仿宋_GB2312"/>
          <w:sz w:val="32"/>
          <w:szCs w:val="32"/>
        </w:rPr>
        <w:t>分类编码为6840。</w:t>
      </w:r>
    </w:p>
    <w:p w14:paraId="253F8786">
      <w:pPr>
        <w:adjustRightInd w:val="0"/>
        <w:snapToGrid w:val="0"/>
        <w:spacing w:line="520" w:lineRule="exact"/>
        <w:ind w:firstLine="640" w:firstLineChars="200"/>
        <w:rPr>
          <w:rFonts w:eastAsia="仿宋_GB2312"/>
          <w:sz w:val="32"/>
          <w:szCs w:val="32"/>
        </w:rPr>
      </w:pPr>
      <w:r>
        <w:rPr>
          <w:rFonts w:hint="eastAsia" w:eastAsia="仿宋_GB2312"/>
          <w:sz w:val="32"/>
          <w:szCs w:val="32"/>
        </w:rPr>
        <w:t>2.注册申请人</w:t>
      </w:r>
      <w:r>
        <w:rPr>
          <w:rFonts w:eastAsia="仿宋_GB2312"/>
          <w:sz w:val="32"/>
          <w:szCs w:val="32"/>
        </w:rPr>
        <w:t>还需提交产品列表、</w:t>
      </w:r>
      <w:r>
        <w:rPr>
          <w:rFonts w:hint="eastAsia" w:eastAsia="仿宋_GB2312"/>
          <w:sz w:val="32"/>
          <w:szCs w:val="32"/>
        </w:rPr>
        <w:t>关联文件、申报前与监管机构的联系情况和沟通记录及符合性声明等文件。</w:t>
      </w:r>
    </w:p>
    <w:p w14:paraId="113EE478">
      <w:pPr>
        <w:tabs>
          <w:tab w:val="left" w:pos="7140"/>
        </w:tabs>
        <w:autoSpaceDE w:val="0"/>
        <w:autoSpaceDN w:val="0"/>
        <w:spacing w:line="520" w:lineRule="exact"/>
        <w:ind w:firstLine="640" w:firstLineChars="200"/>
        <w:rPr>
          <w:rFonts w:eastAsia="黑体"/>
          <w:sz w:val="32"/>
          <w:szCs w:val="32"/>
        </w:rPr>
      </w:pPr>
      <w:r>
        <w:rPr>
          <w:rFonts w:eastAsia="楷体_GB2312"/>
          <w:sz w:val="32"/>
          <w:szCs w:val="32"/>
        </w:rPr>
        <w:t>（</w:t>
      </w:r>
      <w:r>
        <w:rPr>
          <w:rFonts w:hint="eastAsia" w:eastAsia="楷体_GB2312"/>
          <w:sz w:val="32"/>
          <w:szCs w:val="32"/>
        </w:rPr>
        <w:t>二</w:t>
      </w:r>
      <w:r>
        <w:rPr>
          <w:rFonts w:eastAsia="楷体_GB2312"/>
          <w:sz w:val="32"/>
          <w:szCs w:val="32"/>
        </w:rPr>
        <w:t>）综述资料</w:t>
      </w:r>
      <w:bookmarkEnd w:id="1"/>
    </w:p>
    <w:p w14:paraId="34CF7954">
      <w:pPr>
        <w:spacing w:line="520" w:lineRule="exact"/>
        <w:ind w:firstLine="640" w:firstLineChars="200"/>
        <w:rPr>
          <w:rFonts w:eastAsia="仿宋_GB2312"/>
          <w:sz w:val="32"/>
          <w:szCs w:val="32"/>
        </w:rPr>
      </w:pPr>
      <w:r>
        <w:rPr>
          <w:rFonts w:eastAsia="仿宋_GB2312"/>
          <w:sz w:val="32"/>
          <w:szCs w:val="32"/>
        </w:rPr>
        <w:t>内容应符合《</w:t>
      </w:r>
      <w:r>
        <w:rPr>
          <w:rFonts w:hint="eastAsia" w:eastAsia="仿宋_GB2312"/>
          <w:sz w:val="32"/>
          <w:szCs w:val="32"/>
        </w:rPr>
        <w:t>医疗器械监督管理条例</w:t>
      </w:r>
      <w:r>
        <w:rPr>
          <w:rFonts w:eastAsia="仿宋_GB2312"/>
          <w:sz w:val="32"/>
          <w:szCs w:val="32"/>
        </w:rPr>
        <w:t>》和《</w:t>
      </w:r>
      <w:r>
        <w:rPr>
          <w:rFonts w:hint="eastAsia" w:eastAsia="仿宋_GB2312"/>
          <w:sz w:val="32"/>
          <w:szCs w:val="32"/>
        </w:rPr>
        <w:t>关于公布体外诊断试剂注册申报资料要求和批准证明文件格式的公告》</w:t>
      </w:r>
      <w:r>
        <w:rPr>
          <w:rFonts w:eastAsia="仿宋_GB2312"/>
          <w:sz w:val="32"/>
          <w:szCs w:val="32"/>
        </w:rPr>
        <w:t>的相关要求，</w:t>
      </w:r>
      <w:r>
        <w:rPr>
          <w:rFonts w:hint="eastAsia" w:eastAsia="仿宋_GB2312"/>
          <w:sz w:val="32"/>
          <w:szCs w:val="32"/>
        </w:rPr>
        <w:t>主要包括概述、产品描述、预期用途、申报产品上市历史及其他需说明的内容。</w:t>
      </w:r>
      <w:r>
        <w:rPr>
          <w:rFonts w:eastAsia="仿宋_GB2312"/>
          <w:sz w:val="32"/>
          <w:szCs w:val="32"/>
        </w:rPr>
        <w:t>建议申请人着重介绍以下几方面内容：</w:t>
      </w:r>
    </w:p>
    <w:p w14:paraId="166E6C07">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生物学特性，包括受体的基本结构和信号转导途径</w:t>
      </w:r>
      <w:r>
        <w:rPr>
          <w:rFonts w:hint="eastAsia" w:eastAsia="仿宋_GB2312"/>
          <w:sz w:val="32"/>
          <w:szCs w:val="32"/>
        </w:rPr>
        <w:t>；</w:t>
      </w:r>
    </w:p>
    <w:p w14:paraId="2532FA39">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组织分布与功能</w:t>
      </w:r>
      <w:r>
        <w:rPr>
          <w:rFonts w:hint="eastAsia" w:eastAsia="仿宋_GB2312"/>
          <w:sz w:val="32"/>
          <w:szCs w:val="32"/>
        </w:rPr>
        <w:t>；</w:t>
      </w:r>
    </w:p>
    <w:p w14:paraId="790D306C">
      <w:pPr>
        <w:spacing w:line="520" w:lineRule="exact"/>
        <w:ind w:firstLine="640" w:firstLineChars="200"/>
        <w:rPr>
          <w:rFonts w:eastAsia="仿宋_GB2312"/>
          <w:sz w:val="32"/>
          <w:szCs w:val="32"/>
        </w:rPr>
      </w:pPr>
      <w:r>
        <w:rPr>
          <w:rFonts w:eastAsia="仿宋_GB2312"/>
          <w:sz w:val="32"/>
          <w:szCs w:val="32"/>
        </w:rPr>
        <w:t>3.与疾病和治疗的关系</w:t>
      </w:r>
      <w:bookmarkStart w:id="2" w:name="_Toc323285330"/>
      <w:r>
        <w:rPr>
          <w:rFonts w:hint="eastAsia" w:eastAsia="仿宋_GB2312"/>
          <w:sz w:val="32"/>
          <w:szCs w:val="32"/>
        </w:rPr>
        <w:t>，</w:t>
      </w:r>
      <w:r>
        <w:rPr>
          <w:rFonts w:eastAsia="仿宋_GB2312"/>
          <w:sz w:val="32"/>
          <w:szCs w:val="32"/>
        </w:rPr>
        <w:t xml:space="preserve">以文献的形式阐述ER/PR检测的临床意义。 </w:t>
      </w:r>
    </w:p>
    <w:p w14:paraId="0A078AD6">
      <w:pPr>
        <w:spacing w:line="520" w:lineRule="exact"/>
        <w:ind w:firstLine="640" w:firstLineChars="200"/>
        <w:rPr>
          <w:rFonts w:eastAsia="仿宋_GB2312"/>
          <w:sz w:val="32"/>
          <w:szCs w:val="32"/>
        </w:rPr>
      </w:pPr>
      <w:r>
        <w:rPr>
          <w:rFonts w:eastAsia="仿宋_GB2312"/>
          <w:sz w:val="32"/>
          <w:szCs w:val="32"/>
        </w:rPr>
        <w:t>4.国际和国内同类产品异同介绍，包括第一抗体克隆的选择、显色系统选择、试验方法和样本处理等。</w:t>
      </w:r>
    </w:p>
    <w:bookmarkEnd w:id="2"/>
    <w:p w14:paraId="5E65E0EC">
      <w:pPr>
        <w:spacing w:line="520" w:lineRule="exact"/>
        <w:ind w:firstLine="640" w:firstLineChars="200"/>
        <w:outlineLvl w:val="0"/>
        <w:rPr>
          <w:rFonts w:ascii="楷体_GB2312" w:eastAsia="楷体_GB2312"/>
          <w:bCs/>
          <w:sz w:val="32"/>
          <w:szCs w:val="32"/>
        </w:rPr>
      </w:pPr>
      <w:bookmarkStart w:id="3" w:name="_Toc323285333"/>
      <w:r>
        <w:rPr>
          <w:rFonts w:hint="eastAsia" w:ascii="楷体_GB2312" w:eastAsia="楷体_GB2312"/>
          <w:bCs/>
          <w:kern w:val="0"/>
          <w:sz w:val="32"/>
          <w:szCs w:val="32"/>
        </w:rPr>
        <w:t>（三）</w:t>
      </w:r>
      <w:r>
        <w:rPr>
          <w:rFonts w:hint="eastAsia" w:ascii="楷体_GB2312" w:eastAsia="楷体_GB2312"/>
          <w:bCs/>
          <w:sz w:val="32"/>
          <w:szCs w:val="32"/>
        </w:rPr>
        <w:t>非临床资料</w:t>
      </w:r>
    </w:p>
    <w:p w14:paraId="0572ABE2">
      <w:pPr>
        <w:adjustRightInd w:val="0"/>
        <w:snapToGrid w:val="0"/>
        <w:spacing w:line="520" w:lineRule="exact"/>
        <w:ind w:firstLine="640" w:firstLineChars="200"/>
        <w:rPr>
          <w:rFonts w:eastAsia="仿宋_GB2312"/>
          <w:bCs/>
          <w:kern w:val="0"/>
          <w:sz w:val="32"/>
          <w:szCs w:val="32"/>
        </w:rPr>
      </w:pPr>
      <w:r>
        <w:rPr>
          <w:rFonts w:eastAsia="仿宋_GB2312"/>
          <w:bCs/>
          <w:sz w:val="32"/>
          <w:szCs w:val="32"/>
        </w:rPr>
        <w:t>1.</w:t>
      </w:r>
      <w:r>
        <w:rPr>
          <w:rFonts w:hint="eastAsia" w:eastAsia="仿宋_GB2312"/>
          <w:bCs/>
          <w:sz w:val="32"/>
          <w:szCs w:val="32"/>
        </w:rPr>
        <w:t>产品技术要求及检验报告</w:t>
      </w:r>
    </w:p>
    <w:p w14:paraId="1B38B108">
      <w:pPr>
        <w:spacing w:line="520" w:lineRule="exact"/>
        <w:jc w:val="left"/>
        <w:rPr>
          <w:rFonts w:eastAsia="仿宋_GB2312"/>
          <w:sz w:val="32"/>
          <w:szCs w:val="32"/>
        </w:rPr>
      </w:pPr>
      <w:r>
        <w:rPr>
          <w:rFonts w:eastAsia="仿宋_GB2312"/>
          <w:bCs/>
          <w:sz w:val="32"/>
          <w:szCs w:val="32"/>
        </w:rPr>
        <w:t xml:space="preserve">    </w:t>
      </w:r>
      <w:r>
        <w:rPr>
          <w:rFonts w:hint="eastAsia" w:eastAsia="仿宋_GB2312"/>
          <w:bCs/>
          <w:sz w:val="32"/>
          <w:szCs w:val="32"/>
        </w:rPr>
        <w:t>按照《医疗器械产品技术要求</w:t>
      </w:r>
      <w:r>
        <w:rPr>
          <w:rFonts w:hint="eastAsia" w:eastAsia="仿宋_GB2312"/>
          <w:sz w:val="32"/>
          <w:szCs w:val="32"/>
        </w:rPr>
        <w:t>编写指导原则</w:t>
      </w:r>
      <w:r>
        <w:rPr>
          <w:rFonts w:eastAsia="仿宋_GB2312"/>
          <w:sz w:val="32"/>
          <w:szCs w:val="32"/>
        </w:rPr>
        <w:t>》</w:t>
      </w:r>
      <w:r>
        <w:rPr>
          <w:rFonts w:hint="eastAsia" w:eastAsia="仿宋_GB2312"/>
          <w:sz w:val="32"/>
          <w:szCs w:val="32"/>
        </w:rPr>
        <w:t>的</w:t>
      </w:r>
      <w:r>
        <w:rPr>
          <w:rFonts w:eastAsia="仿宋_GB2312"/>
          <w:sz w:val="32"/>
          <w:szCs w:val="32"/>
        </w:rPr>
        <w:t>要求编写</w:t>
      </w:r>
      <w:r>
        <w:rPr>
          <w:rFonts w:hint="eastAsia" w:eastAsia="仿宋_GB2312"/>
          <w:sz w:val="32"/>
          <w:szCs w:val="32"/>
        </w:rPr>
        <w:t>产品技术要求，并提交三个不同批次符合产品技术要求的全项目检验报告。提交资料应符合《体外诊断试剂注册申报资料要求及说明》《医疗器械自检管理规定》等相关文件的要求。</w:t>
      </w:r>
    </w:p>
    <w:p w14:paraId="68EC2EA9">
      <w:pPr>
        <w:adjustRightInd w:val="0"/>
        <w:snapToGrid w:val="0"/>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分析性能</w:t>
      </w:r>
      <w:r>
        <w:rPr>
          <w:rFonts w:hint="eastAsia" w:eastAsia="仿宋_GB2312"/>
          <w:sz w:val="32"/>
          <w:szCs w:val="32"/>
        </w:rPr>
        <w:t>研究</w:t>
      </w:r>
    </w:p>
    <w:bookmarkEnd w:id="3"/>
    <w:p w14:paraId="47C6F06C">
      <w:pPr>
        <w:spacing w:line="520" w:lineRule="exact"/>
        <w:ind w:firstLine="540"/>
        <w:rPr>
          <w:rFonts w:eastAsia="仿宋_GB2312"/>
          <w:sz w:val="32"/>
          <w:szCs w:val="32"/>
        </w:rPr>
      </w:pPr>
      <w:bookmarkStart w:id="4" w:name="_Hlk120510213"/>
      <w:bookmarkStart w:id="5" w:name="_Toc323285335"/>
      <w:r>
        <w:rPr>
          <w:rFonts w:hint="eastAsia" w:eastAsia="仿宋_GB2312"/>
          <w:sz w:val="32"/>
          <w:szCs w:val="32"/>
        </w:rPr>
        <w:t>注册</w:t>
      </w:r>
      <w:r>
        <w:rPr>
          <w:rFonts w:eastAsia="仿宋_GB2312"/>
          <w:sz w:val="32"/>
          <w:szCs w:val="32"/>
        </w:rPr>
        <w:t>申请人应当在原材料和生产工艺经过选择和确认、质量管理体系得到有效控制并且保证产品质量稳定的基础上，</w:t>
      </w:r>
      <w:r>
        <w:rPr>
          <w:rFonts w:hint="eastAsia" w:eastAsia="仿宋_GB2312"/>
          <w:sz w:val="32"/>
          <w:szCs w:val="32"/>
        </w:rPr>
        <w:t>采用</w:t>
      </w:r>
      <w:r>
        <w:rPr>
          <w:rFonts w:hint="eastAsia" w:eastAsia="仿宋_GB2312"/>
          <w:kern w:val="0"/>
          <w:sz w:val="32"/>
          <w:szCs w:val="32"/>
        </w:rPr>
        <w:t>完整、确定的检测系统进行</w:t>
      </w:r>
      <w:r>
        <w:rPr>
          <w:rFonts w:eastAsia="仿宋_GB2312"/>
          <w:sz w:val="32"/>
          <w:szCs w:val="32"/>
        </w:rPr>
        <w:t>分析性能评估</w:t>
      </w:r>
      <w:r>
        <w:rPr>
          <w:rFonts w:hint="eastAsia" w:eastAsia="仿宋_GB2312"/>
          <w:sz w:val="32"/>
          <w:szCs w:val="32"/>
        </w:rPr>
        <w:t>，</w:t>
      </w:r>
      <w:bookmarkEnd w:id="4"/>
      <w:bookmarkEnd w:id="5"/>
      <w:r>
        <w:rPr>
          <w:rFonts w:eastAsia="仿宋_GB2312"/>
          <w:sz w:val="32"/>
          <w:szCs w:val="32"/>
        </w:rPr>
        <w:t>包括具体研究方法、质控标准、试验数据、统计分析等详细资料。对于本类产品建议着重对以下分析性能进行研究</w:t>
      </w:r>
      <w:r>
        <w:rPr>
          <w:rFonts w:hint="eastAsia" w:eastAsia="仿宋_GB2312"/>
          <w:sz w:val="32"/>
          <w:szCs w:val="32"/>
        </w:rPr>
        <w:t>：</w:t>
      </w:r>
    </w:p>
    <w:p w14:paraId="36022FB5">
      <w:pPr>
        <w:spacing w:line="520" w:lineRule="exact"/>
        <w:ind w:firstLine="640" w:firstLineChars="200"/>
        <w:rPr>
          <w:rFonts w:eastAsia="仿宋_GB2312"/>
          <w:sz w:val="32"/>
          <w:szCs w:val="32"/>
        </w:rPr>
      </w:pPr>
      <w:r>
        <w:rPr>
          <w:rFonts w:eastAsia="仿宋_GB2312"/>
          <w:sz w:val="32"/>
          <w:szCs w:val="32"/>
        </w:rPr>
        <w:t>2.1</w:t>
      </w:r>
      <w:r>
        <w:rPr>
          <w:rFonts w:hint="eastAsia" w:eastAsia="仿宋_GB2312"/>
          <w:sz w:val="32"/>
          <w:szCs w:val="32"/>
        </w:rPr>
        <w:t>样本稳定性</w:t>
      </w:r>
    </w:p>
    <w:p w14:paraId="0CED0FBE">
      <w:pPr>
        <w:spacing w:line="520" w:lineRule="exact"/>
        <w:ind w:firstLine="624" w:firstLineChars="200"/>
        <w:rPr>
          <w:rFonts w:eastAsia="仿宋_GB2312"/>
          <w:spacing w:val="-4"/>
          <w:sz w:val="32"/>
          <w:szCs w:val="32"/>
        </w:rPr>
      </w:pPr>
      <w:r>
        <w:rPr>
          <w:rFonts w:eastAsia="仿宋_GB2312"/>
          <w:spacing w:val="-4"/>
          <w:sz w:val="32"/>
          <w:szCs w:val="32"/>
        </w:rPr>
        <w:t>样本稳定性研究至少包括</w:t>
      </w:r>
      <w:r>
        <w:rPr>
          <w:rFonts w:hint="eastAsia" w:eastAsia="仿宋_GB2312"/>
          <w:spacing w:val="-4"/>
          <w:sz w:val="32"/>
          <w:szCs w:val="32"/>
        </w:rPr>
        <w:t>适用的组织</w:t>
      </w:r>
      <w:r>
        <w:rPr>
          <w:rFonts w:eastAsia="仿宋_GB2312"/>
          <w:spacing w:val="-4"/>
          <w:sz w:val="32"/>
          <w:szCs w:val="32"/>
        </w:rPr>
        <w:t>切片在不同储存条件下的稳定性研究。</w:t>
      </w:r>
      <w:r>
        <w:rPr>
          <w:rFonts w:hint="eastAsia" w:eastAsia="仿宋_GB2312"/>
          <w:spacing w:val="-4"/>
          <w:sz w:val="32"/>
          <w:szCs w:val="32"/>
        </w:rPr>
        <w:t>研究样本应包含不同染色强度及阳性肿瘤细胞百分比（至少包括1%及10%附近）的样本。</w:t>
      </w:r>
    </w:p>
    <w:p w14:paraId="7D81AF75">
      <w:pPr>
        <w:spacing w:line="520" w:lineRule="exact"/>
        <w:ind w:firstLine="640" w:firstLineChars="200"/>
        <w:rPr>
          <w:rFonts w:eastAsia="仿宋_GB2312"/>
          <w:sz w:val="32"/>
          <w:szCs w:val="32"/>
        </w:rPr>
      </w:pPr>
      <w:r>
        <w:rPr>
          <w:rFonts w:hint="eastAsia" w:eastAsia="仿宋_GB2312"/>
          <w:sz w:val="32"/>
          <w:szCs w:val="32"/>
        </w:rPr>
        <w:t>2.2适用的样本类型</w:t>
      </w:r>
    </w:p>
    <w:p w14:paraId="7335079F">
      <w:pPr>
        <w:spacing w:line="520" w:lineRule="exact"/>
        <w:ind w:firstLine="640" w:firstLineChars="200"/>
        <w:rPr>
          <w:rFonts w:eastAsia="仿宋_GB2312"/>
          <w:sz w:val="32"/>
          <w:szCs w:val="32"/>
        </w:rPr>
      </w:pPr>
      <w:r>
        <w:rPr>
          <w:rFonts w:hint="eastAsia" w:eastAsia="仿宋_GB2312"/>
          <w:sz w:val="32"/>
          <w:szCs w:val="32"/>
        </w:rPr>
        <w:t>明确适用的样本类型。</w:t>
      </w:r>
    </w:p>
    <w:p w14:paraId="4352F43C">
      <w:pPr>
        <w:spacing w:line="520" w:lineRule="exact"/>
        <w:ind w:firstLine="640" w:firstLineChars="200"/>
        <w:rPr>
          <w:rFonts w:eastAsia="仿宋_GB2312"/>
          <w:sz w:val="32"/>
          <w:szCs w:val="32"/>
        </w:rPr>
      </w:pPr>
      <w:r>
        <w:rPr>
          <w:rFonts w:eastAsia="仿宋_GB2312"/>
          <w:sz w:val="32"/>
          <w:szCs w:val="32"/>
        </w:rPr>
        <w:t>2.3免疫反应性</w:t>
      </w:r>
    </w:p>
    <w:p w14:paraId="6070818E">
      <w:pPr>
        <w:spacing w:line="520" w:lineRule="exact"/>
        <w:ind w:firstLine="640" w:firstLineChars="200"/>
        <w:rPr>
          <w:rFonts w:eastAsia="仿宋_GB2312"/>
          <w:sz w:val="32"/>
          <w:szCs w:val="32"/>
        </w:rPr>
      </w:pPr>
      <w:r>
        <w:rPr>
          <w:rFonts w:eastAsia="仿宋_GB2312"/>
          <w:sz w:val="32"/>
          <w:szCs w:val="32"/>
        </w:rPr>
        <w:t>2.3.1正常组织：对30种正常人体组织（见表1），每种组织类型不少于3例，进行特异性评价，同时对着色位置及染色特点进行描述。</w:t>
      </w:r>
    </w:p>
    <w:p w14:paraId="572703AB">
      <w:pPr>
        <w:spacing w:line="520" w:lineRule="exact"/>
        <w:ind w:firstLine="640" w:firstLineChars="200"/>
        <w:rPr>
          <w:rFonts w:eastAsia="仿宋_GB2312"/>
          <w:sz w:val="32"/>
          <w:szCs w:val="32"/>
        </w:rPr>
      </w:pPr>
    </w:p>
    <w:p w14:paraId="0EC4A438">
      <w:pPr>
        <w:spacing w:line="520" w:lineRule="exact"/>
        <w:jc w:val="center"/>
        <w:rPr>
          <w:rFonts w:ascii="黑体" w:hAnsi="黑体" w:eastAsia="黑体"/>
          <w:sz w:val="28"/>
          <w:szCs w:val="28"/>
        </w:rPr>
      </w:pPr>
      <w:r>
        <w:rPr>
          <w:rFonts w:hint="eastAsia" w:ascii="黑体" w:hAnsi="黑体" w:eastAsia="黑体"/>
          <w:sz w:val="28"/>
          <w:szCs w:val="28"/>
        </w:rPr>
        <w:t>表</w:t>
      </w:r>
      <w:r>
        <w:rPr>
          <w:rFonts w:ascii="黑体" w:hAnsi="黑体" w:eastAsia="黑体"/>
          <w:sz w:val="28"/>
          <w:szCs w:val="28"/>
        </w:rPr>
        <w:t>1</w:t>
      </w:r>
      <w:r>
        <w:rPr>
          <w:rFonts w:hint="eastAsia" w:ascii="黑体" w:hAnsi="黑体" w:eastAsia="黑体"/>
          <w:sz w:val="28"/>
          <w:szCs w:val="28"/>
        </w:rPr>
        <w:t>：正常组织列表（括号内可选择部分进行研究）</w:t>
      </w:r>
    </w:p>
    <w:tbl>
      <w:tblPr>
        <w:tblStyle w:val="7"/>
        <w:tblpPr w:leftFromText="180" w:rightFromText="180" w:vertAnchor="text" w:horzAnchor="margin" w:tblpXSpec="center" w:tblpY="20"/>
        <w:tblW w:w="86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4"/>
        <w:gridCol w:w="6491"/>
      </w:tblGrid>
      <w:tr w14:paraId="03A2C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2174" w:type="dxa"/>
            <w:vMerge w:val="restart"/>
            <w:vAlign w:val="center"/>
          </w:tcPr>
          <w:p w14:paraId="28DCBDCE">
            <w:pPr>
              <w:spacing w:line="520" w:lineRule="exact"/>
              <w:jc w:val="center"/>
              <w:rPr>
                <w:rFonts w:ascii="仿宋_GB2312" w:eastAsia="仿宋_GB2312"/>
                <w:sz w:val="28"/>
                <w:szCs w:val="28"/>
              </w:rPr>
            </w:pPr>
            <w:r>
              <w:rPr>
                <w:rFonts w:hint="eastAsia" w:ascii="仿宋_GB2312" w:eastAsia="仿宋_GB2312"/>
                <w:sz w:val="28"/>
                <w:szCs w:val="28"/>
              </w:rPr>
              <w:t>中枢神经系统</w:t>
            </w:r>
          </w:p>
        </w:tc>
        <w:tc>
          <w:tcPr>
            <w:tcW w:w="6491" w:type="dxa"/>
            <w:vAlign w:val="center"/>
          </w:tcPr>
          <w:p w14:paraId="376A49EC">
            <w:pPr>
              <w:spacing w:line="520" w:lineRule="exact"/>
              <w:jc w:val="center"/>
              <w:rPr>
                <w:rFonts w:ascii="仿宋_GB2312" w:eastAsia="仿宋_GB2312"/>
                <w:sz w:val="28"/>
                <w:szCs w:val="28"/>
              </w:rPr>
            </w:pPr>
            <w:r>
              <w:rPr>
                <w:rFonts w:hint="eastAsia" w:ascii="仿宋_GB2312" w:eastAsia="仿宋_GB2312"/>
                <w:sz w:val="28"/>
                <w:szCs w:val="28"/>
              </w:rPr>
              <w:t>脑、大脑（灰质与白质神经元、胶质等）</w:t>
            </w:r>
          </w:p>
        </w:tc>
      </w:tr>
      <w:tr w14:paraId="3A6FF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trPr>
        <w:tc>
          <w:tcPr>
            <w:tcW w:w="2174" w:type="dxa"/>
            <w:vMerge w:val="continue"/>
            <w:vAlign w:val="center"/>
          </w:tcPr>
          <w:p w14:paraId="1659D75E">
            <w:pPr>
              <w:keepNext/>
              <w:keepLines/>
              <w:spacing w:line="520" w:lineRule="exact"/>
              <w:jc w:val="center"/>
              <w:outlineLvl w:val="0"/>
              <w:rPr>
                <w:rFonts w:ascii="仿宋_GB2312" w:eastAsia="仿宋_GB2312"/>
                <w:sz w:val="28"/>
                <w:szCs w:val="28"/>
              </w:rPr>
            </w:pPr>
          </w:p>
        </w:tc>
        <w:tc>
          <w:tcPr>
            <w:tcW w:w="6491" w:type="dxa"/>
            <w:vAlign w:val="center"/>
          </w:tcPr>
          <w:p w14:paraId="0FA7FBB5">
            <w:pPr>
              <w:spacing w:line="520" w:lineRule="exact"/>
              <w:jc w:val="center"/>
              <w:rPr>
                <w:rFonts w:ascii="仿宋_GB2312" w:eastAsia="仿宋_GB2312"/>
                <w:sz w:val="28"/>
                <w:szCs w:val="28"/>
              </w:rPr>
            </w:pPr>
            <w:r>
              <w:rPr>
                <w:rFonts w:hint="eastAsia" w:ascii="仿宋_GB2312" w:eastAsia="仿宋_GB2312"/>
                <w:sz w:val="28"/>
                <w:szCs w:val="28"/>
              </w:rPr>
              <w:t>脑、小脑</w:t>
            </w:r>
          </w:p>
        </w:tc>
      </w:tr>
      <w:tr w14:paraId="47789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2174" w:type="dxa"/>
            <w:vMerge w:val="restart"/>
            <w:vAlign w:val="center"/>
          </w:tcPr>
          <w:p w14:paraId="748894D2">
            <w:pPr>
              <w:spacing w:line="520" w:lineRule="exact"/>
              <w:jc w:val="center"/>
              <w:rPr>
                <w:rFonts w:ascii="仿宋_GB2312" w:eastAsia="仿宋_GB2312"/>
                <w:sz w:val="28"/>
                <w:szCs w:val="28"/>
              </w:rPr>
            </w:pPr>
          </w:p>
          <w:p w14:paraId="36C2312E">
            <w:pPr>
              <w:spacing w:line="520" w:lineRule="exact"/>
              <w:jc w:val="center"/>
              <w:rPr>
                <w:rFonts w:ascii="仿宋_GB2312" w:eastAsia="仿宋_GB2312"/>
                <w:sz w:val="28"/>
                <w:szCs w:val="28"/>
              </w:rPr>
            </w:pPr>
            <w:r>
              <w:rPr>
                <w:rFonts w:hint="eastAsia" w:ascii="仿宋_GB2312" w:eastAsia="仿宋_GB2312"/>
                <w:sz w:val="28"/>
                <w:szCs w:val="28"/>
              </w:rPr>
              <w:t>内分泌系统</w:t>
            </w:r>
          </w:p>
        </w:tc>
        <w:tc>
          <w:tcPr>
            <w:tcW w:w="6491" w:type="dxa"/>
            <w:vAlign w:val="center"/>
          </w:tcPr>
          <w:p w14:paraId="52E572F9">
            <w:pPr>
              <w:spacing w:line="520" w:lineRule="exact"/>
              <w:jc w:val="center"/>
              <w:rPr>
                <w:rFonts w:ascii="仿宋_GB2312" w:eastAsia="仿宋_GB2312"/>
                <w:sz w:val="28"/>
                <w:szCs w:val="28"/>
              </w:rPr>
            </w:pPr>
            <w:r>
              <w:rPr>
                <w:rFonts w:hint="eastAsia" w:ascii="仿宋_GB2312" w:eastAsia="仿宋_GB2312"/>
                <w:sz w:val="28"/>
                <w:szCs w:val="28"/>
              </w:rPr>
              <w:t>肾上腺（皮质与髓质）</w:t>
            </w:r>
          </w:p>
        </w:tc>
      </w:tr>
      <w:tr w14:paraId="1AED0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174" w:type="dxa"/>
            <w:vMerge w:val="continue"/>
            <w:vAlign w:val="center"/>
          </w:tcPr>
          <w:p w14:paraId="79118B71">
            <w:pPr>
              <w:keepNext/>
              <w:keepLines/>
              <w:spacing w:line="520" w:lineRule="exact"/>
              <w:jc w:val="center"/>
              <w:outlineLvl w:val="0"/>
              <w:rPr>
                <w:rFonts w:ascii="仿宋_GB2312" w:eastAsia="仿宋_GB2312"/>
                <w:sz w:val="28"/>
                <w:szCs w:val="28"/>
              </w:rPr>
            </w:pPr>
          </w:p>
        </w:tc>
        <w:tc>
          <w:tcPr>
            <w:tcW w:w="6491" w:type="dxa"/>
            <w:vAlign w:val="center"/>
          </w:tcPr>
          <w:p w14:paraId="311F5AD9">
            <w:pPr>
              <w:spacing w:line="520" w:lineRule="exact"/>
              <w:jc w:val="center"/>
              <w:rPr>
                <w:rFonts w:ascii="仿宋_GB2312" w:eastAsia="仿宋_GB2312"/>
                <w:sz w:val="28"/>
                <w:szCs w:val="28"/>
              </w:rPr>
            </w:pPr>
            <w:r>
              <w:rPr>
                <w:rFonts w:hint="eastAsia" w:ascii="仿宋_GB2312" w:eastAsia="仿宋_GB2312"/>
                <w:sz w:val="28"/>
                <w:szCs w:val="28"/>
              </w:rPr>
              <w:t>卵巢</w:t>
            </w:r>
          </w:p>
        </w:tc>
      </w:tr>
      <w:tr w14:paraId="2C3F9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174" w:type="dxa"/>
            <w:vMerge w:val="continue"/>
            <w:vAlign w:val="center"/>
          </w:tcPr>
          <w:p w14:paraId="1229F93B">
            <w:pPr>
              <w:keepNext/>
              <w:keepLines/>
              <w:spacing w:line="520" w:lineRule="exact"/>
              <w:jc w:val="center"/>
              <w:outlineLvl w:val="0"/>
              <w:rPr>
                <w:rFonts w:ascii="仿宋_GB2312" w:eastAsia="仿宋_GB2312"/>
                <w:sz w:val="28"/>
                <w:szCs w:val="28"/>
              </w:rPr>
            </w:pPr>
          </w:p>
        </w:tc>
        <w:tc>
          <w:tcPr>
            <w:tcW w:w="6491" w:type="dxa"/>
            <w:vAlign w:val="center"/>
          </w:tcPr>
          <w:p w14:paraId="6F4B065A">
            <w:pPr>
              <w:spacing w:line="520" w:lineRule="exact"/>
              <w:jc w:val="center"/>
              <w:rPr>
                <w:rFonts w:ascii="仿宋_GB2312" w:eastAsia="仿宋_GB2312"/>
                <w:sz w:val="28"/>
                <w:szCs w:val="28"/>
              </w:rPr>
            </w:pPr>
            <w:r>
              <w:rPr>
                <w:rFonts w:hint="eastAsia" w:ascii="仿宋_GB2312" w:eastAsia="仿宋_GB2312"/>
                <w:sz w:val="28"/>
                <w:szCs w:val="28"/>
              </w:rPr>
              <w:t>胰腺（胰岛与外分泌胰腺）</w:t>
            </w:r>
          </w:p>
        </w:tc>
      </w:tr>
      <w:tr w14:paraId="2D2E5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174" w:type="dxa"/>
            <w:vMerge w:val="continue"/>
            <w:vAlign w:val="center"/>
          </w:tcPr>
          <w:p w14:paraId="1E25126A">
            <w:pPr>
              <w:keepNext/>
              <w:keepLines/>
              <w:spacing w:line="520" w:lineRule="exact"/>
              <w:jc w:val="center"/>
              <w:outlineLvl w:val="0"/>
              <w:rPr>
                <w:rFonts w:ascii="仿宋_GB2312" w:eastAsia="仿宋_GB2312"/>
                <w:sz w:val="28"/>
                <w:szCs w:val="28"/>
              </w:rPr>
            </w:pPr>
          </w:p>
        </w:tc>
        <w:tc>
          <w:tcPr>
            <w:tcW w:w="6491" w:type="dxa"/>
            <w:vAlign w:val="center"/>
          </w:tcPr>
          <w:p w14:paraId="0F403498">
            <w:pPr>
              <w:spacing w:line="520" w:lineRule="exact"/>
              <w:jc w:val="center"/>
              <w:rPr>
                <w:rFonts w:ascii="仿宋_GB2312" w:eastAsia="仿宋_GB2312"/>
                <w:sz w:val="28"/>
                <w:szCs w:val="28"/>
              </w:rPr>
            </w:pPr>
            <w:r>
              <w:rPr>
                <w:rFonts w:hint="eastAsia" w:ascii="仿宋_GB2312" w:eastAsia="仿宋_GB2312"/>
                <w:sz w:val="28"/>
                <w:szCs w:val="28"/>
              </w:rPr>
              <w:t>甲状旁腺</w:t>
            </w:r>
          </w:p>
        </w:tc>
      </w:tr>
      <w:tr w14:paraId="1CD42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174" w:type="dxa"/>
            <w:vMerge w:val="continue"/>
            <w:vAlign w:val="center"/>
          </w:tcPr>
          <w:p w14:paraId="657275AA">
            <w:pPr>
              <w:keepNext/>
              <w:keepLines/>
              <w:spacing w:line="520" w:lineRule="exact"/>
              <w:jc w:val="center"/>
              <w:outlineLvl w:val="0"/>
              <w:rPr>
                <w:rFonts w:ascii="仿宋_GB2312" w:eastAsia="仿宋_GB2312"/>
                <w:sz w:val="28"/>
                <w:szCs w:val="28"/>
              </w:rPr>
            </w:pPr>
          </w:p>
        </w:tc>
        <w:tc>
          <w:tcPr>
            <w:tcW w:w="6491" w:type="dxa"/>
            <w:vAlign w:val="center"/>
          </w:tcPr>
          <w:p w14:paraId="7318E348">
            <w:pPr>
              <w:spacing w:line="520" w:lineRule="exact"/>
              <w:jc w:val="center"/>
              <w:rPr>
                <w:rFonts w:ascii="仿宋_GB2312" w:eastAsia="仿宋_GB2312"/>
                <w:sz w:val="28"/>
                <w:szCs w:val="28"/>
              </w:rPr>
            </w:pPr>
            <w:r>
              <w:rPr>
                <w:rFonts w:hint="eastAsia" w:ascii="仿宋_GB2312" w:eastAsia="仿宋_GB2312"/>
                <w:sz w:val="28"/>
                <w:szCs w:val="28"/>
              </w:rPr>
              <w:t>垂体（腺垂体与神经垂体）</w:t>
            </w:r>
          </w:p>
        </w:tc>
      </w:tr>
      <w:tr w14:paraId="3C752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174" w:type="dxa"/>
            <w:vMerge w:val="continue"/>
            <w:vAlign w:val="center"/>
          </w:tcPr>
          <w:p w14:paraId="125880BA">
            <w:pPr>
              <w:keepNext/>
              <w:keepLines/>
              <w:spacing w:line="520" w:lineRule="exact"/>
              <w:jc w:val="center"/>
              <w:outlineLvl w:val="0"/>
              <w:rPr>
                <w:rFonts w:ascii="仿宋_GB2312" w:eastAsia="仿宋_GB2312"/>
                <w:sz w:val="28"/>
                <w:szCs w:val="28"/>
              </w:rPr>
            </w:pPr>
          </w:p>
        </w:tc>
        <w:tc>
          <w:tcPr>
            <w:tcW w:w="6491" w:type="dxa"/>
            <w:vAlign w:val="center"/>
          </w:tcPr>
          <w:p w14:paraId="684F1212">
            <w:pPr>
              <w:spacing w:line="520" w:lineRule="exact"/>
              <w:jc w:val="center"/>
              <w:rPr>
                <w:rFonts w:ascii="仿宋_GB2312" w:eastAsia="仿宋_GB2312"/>
                <w:sz w:val="28"/>
                <w:szCs w:val="28"/>
              </w:rPr>
            </w:pPr>
            <w:r>
              <w:rPr>
                <w:rFonts w:hint="eastAsia" w:ascii="仿宋_GB2312" w:eastAsia="仿宋_GB2312"/>
                <w:sz w:val="28"/>
                <w:szCs w:val="28"/>
              </w:rPr>
              <w:t>睾丸</w:t>
            </w:r>
          </w:p>
        </w:tc>
      </w:tr>
      <w:tr w14:paraId="4AE1B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174" w:type="dxa"/>
            <w:vMerge w:val="continue"/>
            <w:vAlign w:val="center"/>
          </w:tcPr>
          <w:p w14:paraId="755AFCB7">
            <w:pPr>
              <w:keepNext/>
              <w:keepLines/>
              <w:spacing w:line="520" w:lineRule="exact"/>
              <w:jc w:val="center"/>
              <w:outlineLvl w:val="0"/>
              <w:rPr>
                <w:rFonts w:ascii="仿宋_GB2312" w:eastAsia="仿宋_GB2312"/>
                <w:sz w:val="28"/>
                <w:szCs w:val="28"/>
              </w:rPr>
            </w:pPr>
          </w:p>
        </w:tc>
        <w:tc>
          <w:tcPr>
            <w:tcW w:w="6491" w:type="dxa"/>
            <w:vAlign w:val="center"/>
          </w:tcPr>
          <w:p w14:paraId="3E9DE833">
            <w:pPr>
              <w:spacing w:line="520" w:lineRule="exact"/>
              <w:jc w:val="center"/>
              <w:rPr>
                <w:rFonts w:ascii="仿宋_GB2312" w:eastAsia="仿宋_GB2312"/>
                <w:sz w:val="28"/>
                <w:szCs w:val="28"/>
              </w:rPr>
            </w:pPr>
            <w:r>
              <w:rPr>
                <w:rFonts w:hint="eastAsia" w:ascii="仿宋_GB2312" w:eastAsia="仿宋_GB2312"/>
                <w:sz w:val="28"/>
                <w:szCs w:val="28"/>
              </w:rPr>
              <w:t>甲状腺（滤泡上皮、滤泡旁细胞、胶体等）</w:t>
            </w:r>
          </w:p>
        </w:tc>
      </w:tr>
      <w:tr w14:paraId="74CDF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174" w:type="dxa"/>
            <w:vAlign w:val="center"/>
          </w:tcPr>
          <w:p w14:paraId="5186E133">
            <w:pPr>
              <w:spacing w:line="520" w:lineRule="exact"/>
              <w:jc w:val="center"/>
              <w:rPr>
                <w:rFonts w:ascii="仿宋_GB2312" w:eastAsia="仿宋_GB2312"/>
                <w:sz w:val="28"/>
                <w:szCs w:val="28"/>
              </w:rPr>
            </w:pPr>
            <w:r>
              <w:rPr>
                <w:rFonts w:hint="eastAsia" w:ascii="仿宋_GB2312" w:eastAsia="仿宋_GB2312"/>
                <w:sz w:val="28"/>
                <w:szCs w:val="28"/>
              </w:rPr>
              <w:t>乳</w:t>
            </w:r>
            <w:r>
              <w:rPr>
                <w:rFonts w:ascii="仿宋_GB2312" w:eastAsia="仿宋_GB2312"/>
                <w:sz w:val="28"/>
                <w:szCs w:val="28"/>
              </w:rPr>
              <w:t xml:space="preserve">    </w:t>
            </w:r>
            <w:r>
              <w:rPr>
                <w:rFonts w:hint="eastAsia" w:ascii="仿宋_GB2312" w:eastAsia="仿宋_GB2312"/>
                <w:sz w:val="28"/>
                <w:szCs w:val="28"/>
              </w:rPr>
              <w:t>腺</w:t>
            </w:r>
          </w:p>
        </w:tc>
        <w:tc>
          <w:tcPr>
            <w:tcW w:w="6491" w:type="dxa"/>
            <w:vAlign w:val="center"/>
          </w:tcPr>
          <w:p w14:paraId="3E7A4C4D">
            <w:pPr>
              <w:spacing w:line="520" w:lineRule="exact"/>
              <w:jc w:val="center"/>
              <w:rPr>
                <w:rFonts w:ascii="仿宋_GB2312" w:eastAsia="仿宋_GB2312"/>
                <w:sz w:val="28"/>
                <w:szCs w:val="28"/>
              </w:rPr>
            </w:pPr>
            <w:r>
              <w:rPr>
                <w:rFonts w:hint="eastAsia" w:ascii="仿宋_GB2312" w:eastAsia="仿宋_GB2312"/>
                <w:sz w:val="28"/>
                <w:szCs w:val="28"/>
              </w:rPr>
              <w:t>乳腺（乳腺小叶、乳腺管、肌上皮细胞等）</w:t>
            </w:r>
          </w:p>
        </w:tc>
      </w:tr>
      <w:tr w14:paraId="01732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2174" w:type="dxa"/>
            <w:vMerge w:val="restart"/>
            <w:vAlign w:val="center"/>
          </w:tcPr>
          <w:p w14:paraId="1CED0AF9">
            <w:pPr>
              <w:spacing w:line="520" w:lineRule="exact"/>
              <w:jc w:val="center"/>
              <w:rPr>
                <w:rFonts w:ascii="仿宋_GB2312" w:eastAsia="仿宋_GB2312"/>
                <w:sz w:val="28"/>
                <w:szCs w:val="28"/>
              </w:rPr>
            </w:pPr>
          </w:p>
          <w:p w14:paraId="4CCAA256">
            <w:pPr>
              <w:spacing w:line="520" w:lineRule="exact"/>
              <w:jc w:val="center"/>
              <w:rPr>
                <w:rFonts w:ascii="仿宋_GB2312" w:eastAsia="仿宋_GB2312"/>
                <w:sz w:val="28"/>
                <w:szCs w:val="28"/>
              </w:rPr>
            </w:pPr>
            <w:r>
              <w:rPr>
                <w:rFonts w:hint="eastAsia" w:ascii="仿宋_GB2312" w:eastAsia="仿宋_GB2312"/>
                <w:sz w:val="28"/>
                <w:szCs w:val="28"/>
              </w:rPr>
              <w:t>免疫系统及造血组织</w:t>
            </w:r>
          </w:p>
          <w:p w14:paraId="14C299B5">
            <w:pPr>
              <w:spacing w:line="520" w:lineRule="exact"/>
              <w:jc w:val="center"/>
              <w:rPr>
                <w:rFonts w:ascii="仿宋_GB2312" w:eastAsia="仿宋_GB2312"/>
                <w:sz w:val="28"/>
                <w:szCs w:val="28"/>
              </w:rPr>
            </w:pPr>
          </w:p>
        </w:tc>
        <w:tc>
          <w:tcPr>
            <w:tcW w:w="6491" w:type="dxa"/>
            <w:vAlign w:val="center"/>
          </w:tcPr>
          <w:p w14:paraId="088F6DC7">
            <w:pPr>
              <w:spacing w:line="520" w:lineRule="exact"/>
              <w:jc w:val="center"/>
              <w:rPr>
                <w:rFonts w:ascii="仿宋_GB2312" w:eastAsia="仿宋_GB2312"/>
                <w:sz w:val="28"/>
                <w:szCs w:val="28"/>
              </w:rPr>
            </w:pPr>
            <w:r>
              <w:rPr>
                <w:rFonts w:hint="eastAsia" w:ascii="仿宋_GB2312" w:eastAsia="仿宋_GB2312"/>
                <w:sz w:val="28"/>
                <w:szCs w:val="28"/>
              </w:rPr>
              <w:t>脾</w:t>
            </w:r>
          </w:p>
        </w:tc>
      </w:tr>
      <w:tr w14:paraId="67B67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2174" w:type="dxa"/>
            <w:vMerge w:val="continue"/>
            <w:vAlign w:val="center"/>
          </w:tcPr>
          <w:p w14:paraId="39C08E1C">
            <w:pPr>
              <w:keepNext/>
              <w:keepLines/>
              <w:spacing w:line="520" w:lineRule="exact"/>
              <w:jc w:val="center"/>
              <w:outlineLvl w:val="0"/>
              <w:rPr>
                <w:rFonts w:ascii="仿宋_GB2312" w:eastAsia="仿宋_GB2312"/>
                <w:sz w:val="28"/>
                <w:szCs w:val="28"/>
              </w:rPr>
            </w:pPr>
          </w:p>
        </w:tc>
        <w:tc>
          <w:tcPr>
            <w:tcW w:w="6491" w:type="dxa"/>
            <w:vAlign w:val="center"/>
          </w:tcPr>
          <w:p w14:paraId="2B188BC3">
            <w:pPr>
              <w:spacing w:line="520" w:lineRule="exact"/>
              <w:jc w:val="center"/>
              <w:rPr>
                <w:rFonts w:ascii="仿宋_GB2312" w:eastAsia="仿宋_GB2312"/>
                <w:sz w:val="28"/>
                <w:szCs w:val="28"/>
              </w:rPr>
            </w:pPr>
            <w:r>
              <w:rPr>
                <w:rFonts w:hint="eastAsia" w:ascii="仿宋_GB2312" w:eastAsia="仿宋_GB2312"/>
                <w:sz w:val="28"/>
                <w:szCs w:val="28"/>
              </w:rPr>
              <w:t>扁桃体</w:t>
            </w:r>
          </w:p>
        </w:tc>
      </w:tr>
      <w:tr w14:paraId="0A81D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2174" w:type="dxa"/>
            <w:vMerge w:val="continue"/>
            <w:vAlign w:val="center"/>
          </w:tcPr>
          <w:p w14:paraId="5D0BEAEA">
            <w:pPr>
              <w:keepNext/>
              <w:keepLines/>
              <w:spacing w:line="520" w:lineRule="exact"/>
              <w:jc w:val="center"/>
              <w:outlineLvl w:val="0"/>
              <w:rPr>
                <w:rFonts w:ascii="仿宋_GB2312" w:eastAsia="仿宋_GB2312"/>
                <w:sz w:val="28"/>
                <w:szCs w:val="28"/>
              </w:rPr>
            </w:pPr>
          </w:p>
        </w:tc>
        <w:tc>
          <w:tcPr>
            <w:tcW w:w="6491" w:type="dxa"/>
            <w:vAlign w:val="center"/>
          </w:tcPr>
          <w:p w14:paraId="2D3FFAB6">
            <w:pPr>
              <w:spacing w:line="520" w:lineRule="exact"/>
              <w:jc w:val="center"/>
              <w:rPr>
                <w:rFonts w:ascii="仿宋_GB2312" w:eastAsia="仿宋_GB2312"/>
                <w:sz w:val="28"/>
                <w:szCs w:val="28"/>
              </w:rPr>
            </w:pPr>
            <w:r>
              <w:rPr>
                <w:rFonts w:hint="eastAsia" w:ascii="仿宋_GB2312" w:eastAsia="仿宋_GB2312"/>
                <w:sz w:val="28"/>
                <w:szCs w:val="28"/>
              </w:rPr>
              <w:t>胸腺（幼儿）</w:t>
            </w:r>
          </w:p>
        </w:tc>
      </w:tr>
      <w:tr w14:paraId="73AB9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2174" w:type="dxa"/>
            <w:vMerge w:val="continue"/>
            <w:vAlign w:val="center"/>
          </w:tcPr>
          <w:p w14:paraId="32AB3E07">
            <w:pPr>
              <w:keepNext/>
              <w:keepLines/>
              <w:spacing w:line="520" w:lineRule="exact"/>
              <w:jc w:val="center"/>
              <w:outlineLvl w:val="0"/>
              <w:rPr>
                <w:rFonts w:ascii="仿宋_GB2312" w:eastAsia="仿宋_GB2312"/>
                <w:sz w:val="28"/>
                <w:szCs w:val="28"/>
              </w:rPr>
            </w:pPr>
          </w:p>
        </w:tc>
        <w:tc>
          <w:tcPr>
            <w:tcW w:w="6491" w:type="dxa"/>
            <w:vAlign w:val="center"/>
          </w:tcPr>
          <w:p w14:paraId="6E775959">
            <w:pPr>
              <w:spacing w:line="520" w:lineRule="exact"/>
              <w:jc w:val="center"/>
              <w:rPr>
                <w:rFonts w:ascii="仿宋_GB2312" w:eastAsia="仿宋_GB2312"/>
                <w:sz w:val="28"/>
                <w:szCs w:val="28"/>
              </w:rPr>
            </w:pPr>
            <w:r>
              <w:rPr>
                <w:rFonts w:hint="eastAsia" w:ascii="仿宋_GB2312" w:eastAsia="仿宋_GB2312"/>
                <w:sz w:val="28"/>
                <w:szCs w:val="28"/>
              </w:rPr>
              <w:t>骨髓（淋巴细胞、单核细胞</w:t>
            </w:r>
            <w:r>
              <w:rPr>
                <w:rFonts w:ascii="仿宋_GB2312" w:eastAsia="仿宋_GB2312"/>
                <w:sz w:val="28"/>
                <w:szCs w:val="28"/>
              </w:rPr>
              <w:t>/</w:t>
            </w:r>
            <w:r>
              <w:rPr>
                <w:rFonts w:hint="eastAsia" w:ascii="仿宋_GB2312" w:eastAsia="仿宋_GB2312"/>
                <w:sz w:val="28"/>
                <w:szCs w:val="28"/>
              </w:rPr>
              <w:t>巨噬细胞、粒细胞、红系祖细胞、巨核细胞、肥大细胞、破骨细胞、成骨细胞）</w:t>
            </w:r>
          </w:p>
        </w:tc>
      </w:tr>
      <w:tr w14:paraId="361C6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2174" w:type="dxa"/>
            <w:vAlign w:val="center"/>
          </w:tcPr>
          <w:p w14:paraId="19DDEF98">
            <w:pPr>
              <w:spacing w:line="520" w:lineRule="exact"/>
              <w:jc w:val="center"/>
              <w:rPr>
                <w:rFonts w:ascii="仿宋_GB2312" w:eastAsia="仿宋_GB2312"/>
                <w:sz w:val="28"/>
                <w:szCs w:val="28"/>
              </w:rPr>
            </w:pPr>
            <w:r>
              <w:rPr>
                <w:rFonts w:hint="eastAsia" w:ascii="仿宋_GB2312" w:eastAsia="仿宋_GB2312"/>
                <w:sz w:val="28"/>
                <w:szCs w:val="28"/>
              </w:rPr>
              <w:t>呼吸系统</w:t>
            </w:r>
          </w:p>
        </w:tc>
        <w:tc>
          <w:tcPr>
            <w:tcW w:w="6491" w:type="dxa"/>
            <w:vAlign w:val="center"/>
          </w:tcPr>
          <w:p w14:paraId="723D5615">
            <w:pPr>
              <w:spacing w:line="520" w:lineRule="exact"/>
              <w:jc w:val="center"/>
              <w:rPr>
                <w:rFonts w:ascii="仿宋_GB2312" w:eastAsia="仿宋_GB2312"/>
                <w:sz w:val="28"/>
                <w:szCs w:val="28"/>
              </w:rPr>
            </w:pPr>
            <w:r>
              <w:rPr>
                <w:rFonts w:hint="eastAsia" w:ascii="仿宋_GB2312" w:eastAsia="仿宋_GB2312"/>
                <w:sz w:val="28"/>
                <w:szCs w:val="28"/>
              </w:rPr>
              <w:t>肺（支气管、细支气管、肺泡等）</w:t>
            </w:r>
          </w:p>
        </w:tc>
      </w:tr>
      <w:tr w14:paraId="10CE6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2174" w:type="dxa"/>
            <w:vAlign w:val="center"/>
          </w:tcPr>
          <w:p w14:paraId="7AEF4B88">
            <w:pPr>
              <w:spacing w:line="520" w:lineRule="exact"/>
              <w:jc w:val="center"/>
              <w:rPr>
                <w:rFonts w:ascii="仿宋_GB2312" w:eastAsia="仿宋_GB2312"/>
                <w:sz w:val="28"/>
                <w:szCs w:val="28"/>
              </w:rPr>
            </w:pPr>
            <w:r>
              <w:rPr>
                <w:rFonts w:hint="eastAsia" w:ascii="仿宋_GB2312" w:eastAsia="仿宋_GB2312"/>
                <w:sz w:val="28"/>
                <w:szCs w:val="28"/>
              </w:rPr>
              <w:t>心</w:t>
            </w:r>
            <w:r>
              <w:rPr>
                <w:rFonts w:ascii="仿宋_GB2312" w:eastAsia="仿宋_GB2312"/>
                <w:sz w:val="28"/>
                <w:szCs w:val="28"/>
              </w:rPr>
              <w:t xml:space="preserve"> </w:t>
            </w:r>
            <w:r>
              <w:rPr>
                <w:rFonts w:hint="eastAsia" w:ascii="仿宋_GB2312" w:eastAsia="仿宋_GB2312"/>
                <w:sz w:val="28"/>
                <w:szCs w:val="28"/>
              </w:rPr>
              <w:t>血</w:t>
            </w:r>
            <w:r>
              <w:rPr>
                <w:rFonts w:ascii="仿宋_GB2312" w:eastAsia="仿宋_GB2312"/>
                <w:sz w:val="28"/>
                <w:szCs w:val="28"/>
              </w:rPr>
              <w:t xml:space="preserve"> </w:t>
            </w:r>
            <w:r>
              <w:rPr>
                <w:rFonts w:hint="eastAsia" w:ascii="仿宋_GB2312" w:eastAsia="仿宋_GB2312"/>
                <w:sz w:val="28"/>
                <w:szCs w:val="28"/>
              </w:rPr>
              <w:t>管</w:t>
            </w:r>
          </w:p>
        </w:tc>
        <w:tc>
          <w:tcPr>
            <w:tcW w:w="6491" w:type="dxa"/>
            <w:vAlign w:val="center"/>
          </w:tcPr>
          <w:p w14:paraId="4931A687">
            <w:pPr>
              <w:spacing w:line="520" w:lineRule="exact"/>
              <w:jc w:val="center"/>
              <w:rPr>
                <w:rFonts w:ascii="仿宋_GB2312" w:eastAsia="仿宋_GB2312"/>
                <w:sz w:val="28"/>
                <w:szCs w:val="28"/>
              </w:rPr>
            </w:pPr>
            <w:r>
              <w:rPr>
                <w:rFonts w:hint="eastAsia" w:ascii="仿宋_GB2312" w:eastAsia="仿宋_GB2312"/>
                <w:sz w:val="28"/>
                <w:szCs w:val="28"/>
              </w:rPr>
              <w:t>心脏</w:t>
            </w:r>
          </w:p>
        </w:tc>
      </w:tr>
      <w:tr w14:paraId="6D324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174" w:type="dxa"/>
            <w:vMerge w:val="restart"/>
            <w:vAlign w:val="center"/>
          </w:tcPr>
          <w:p w14:paraId="59834076">
            <w:pPr>
              <w:spacing w:line="520" w:lineRule="exact"/>
              <w:jc w:val="center"/>
              <w:rPr>
                <w:rFonts w:ascii="仿宋_GB2312" w:eastAsia="仿宋_GB2312"/>
                <w:sz w:val="28"/>
                <w:szCs w:val="28"/>
              </w:rPr>
            </w:pPr>
            <w:r>
              <w:rPr>
                <w:rFonts w:hint="eastAsia" w:ascii="仿宋_GB2312" w:eastAsia="仿宋_GB2312"/>
                <w:sz w:val="28"/>
                <w:szCs w:val="28"/>
              </w:rPr>
              <w:t>消化系统</w:t>
            </w:r>
          </w:p>
        </w:tc>
        <w:tc>
          <w:tcPr>
            <w:tcW w:w="6491" w:type="dxa"/>
            <w:vAlign w:val="center"/>
          </w:tcPr>
          <w:p w14:paraId="1B4CD273">
            <w:pPr>
              <w:spacing w:line="520" w:lineRule="exact"/>
              <w:jc w:val="center"/>
              <w:rPr>
                <w:rFonts w:ascii="仿宋_GB2312" w:eastAsia="仿宋_GB2312"/>
                <w:sz w:val="28"/>
                <w:szCs w:val="28"/>
              </w:rPr>
            </w:pPr>
            <w:r>
              <w:rPr>
                <w:rFonts w:hint="eastAsia" w:ascii="仿宋_GB2312" w:eastAsia="仿宋_GB2312"/>
                <w:sz w:val="28"/>
                <w:szCs w:val="28"/>
              </w:rPr>
              <w:t>食管</w:t>
            </w:r>
          </w:p>
        </w:tc>
      </w:tr>
      <w:tr w14:paraId="15953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174" w:type="dxa"/>
            <w:vMerge w:val="continue"/>
            <w:vAlign w:val="center"/>
          </w:tcPr>
          <w:p w14:paraId="3D1889C6">
            <w:pPr>
              <w:keepNext/>
              <w:keepLines/>
              <w:spacing w:line="520" w:lineRule="exact"/>
              <w:jc w:val="center"/>
              <w:outlineLvl w:val="0"/>
              <w:rPr>
                <w:rFonts w:ascii="仿宋_GB2312" w:eastAsia="仿宋_GB2312"/>
                <w:sz w:val="28"/>
                <w:szCs w:val="28"/>
              </w:rPr>
            </w:pPr>
          </w:p>
        </w:tc>
        <w:tc>
          <w:tcPr>
            <w:tcW w:w="6491" w:type="dxa"/>
            <w:vAlign w:val="center"/>
          </w:tcPr>
          <w:p w14:paraId="716A4991">
            <w:pPr>
              <w:spacing w:line="520" w:lineRule="exact"/>
              <w:jc w:val="center"/>
              <w:rPr>
                <w:rFonts w:ascii="仿宋_GB2312" w:eastAsia="仿宋_GB2312"/>
                <w:sz w:val="28"/>
                <w:szCs w:val="28"/>
              </w:rPr>
            </w:pPr>
            <w:r>
              <w:rPr>
                <w:rFonts w:hint="eastAsia" w:ascii="仿宋_GB2312" w:eastAsia="仿宋_GB2312"/>
                <w:sz w:val="28"/>
                <w:szCs w:val="28"/>
              </w:rPr>
              <w:t>胃</w:t>
            </w:r>
          </w:p>
        </w:tc>
      </w:tr>
      <w:tr w14:paraId="21CFF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174" w:type="dxa"/>
            <w:vMerge w:val="continue"/>
            <w:vAlign w:val="center"/>
          </w:tcPr>
          <w:p w14:paraId="19111474">
            <w:pPr>
              <w:keepNext/>
              <w:keepLines/>
              <w:spacing w:line="520" w:lineRule="exact"/>
              <w:jc w:val="center"/>
              <w:outlineLvl w:val="0"/>
              <w:rPr>
                <w:rFonts w:ascii="仿宋_GB2312" w:eastAsia="仿宋_GB2312"/>
                <w:sz w:val="28"/>
                <w:szCs w:val="28"/>
              </w:rPr>
            </w:pPr>
          </w:p>
        </w:tc>
        <w:tc>
          <w:tcPr>
            <w:tcW w:w="6491" w:type="dxa"/>
            <w:vAlign w:val="center"/>
          </w:tcPr>
          <w:p w14:paraId="3F4A55F2">
            <w:pPr>
              <w:spacing w:line="520" w:lineRule="exact"/>
              <w:jc w:val="center"/>
              <w:rPr>
                <w:rFonts w:ascii="仿宋_GB2312" w:eastAsia="仿宋_GB2312"/>
                <w:sz w:val="28"/>
                <w:szCs w:val="28"/>
              </w:rPr>
            </w:pPr>
            <w:r>
              <w:rPr>
                <w:rFonts w:hint="eastAsia" w:ascii="仿宋_GB2312" w:eastAsia="仿宋_GB2312"/>
                <w:sz w:val="28"/>
                <w:szCs w:val="28"/>
              </w:rPr>
              <w:t>小肠（回肠、空肠或十二指肠）</w:t>
            </w:r>
          </w:p>
        </w:tc>
      </w:tr>
      <w:tr w14:paraId="440CD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174" w:type="dxa"/>
            <w:vMerge w:val="continue"/>
            <w:vAlign w:val="center"/>
          </w:tcPr>
          <w:p w14:paraId="42C64B49">
            <w:pPr>
              <w:keepNext/>
              <w:keepLines/>
              <w:spacing w:line="520" w:lineRule="exact"/>
              <w:jc w:val="center"/>
              <w:outlineLvl w:val="0"/>
              <w:rPr>
                <w:rFonts w:ascii="仿宋_GB2312" w:eastAsia="仿宋_GB2312"/>
                <w:sz w:val="28"/>
                <w:szCs w:val="28"/>
              </w:rPr>
            </w:pPr>
          </w:p>
        </w:tc>
        <w:tc>
          <w:tcPr>
            <w:tcW w:w="6491" w:type="dxa"/>
            <w:vAlign w:val="center"/>
          </w:tcPr>
          <w:p w14:paraId="4C4311C0">
            <w:pPr>
              <w:spacing w:line="520" w:lineRule="exact"/>
              <w:jc w:val="center"/>
              <w:rPr>
                <w:rFonts w:ascii="仿宋_GB2312" w:eastAsia="仿宋_GB2312"/>
                <w:sz w:val="28"/>
                <w:szCs w:val="28"/>
              </w:rPr>
            </w:pPr>
            <w:r>
              <w:rPr>
                <w:rFonts w:hint="eastAsia" w:ascii="仿宋_GB2312" w:eastAsia="仿宋_GB2312"/>
                <w:sz w:val="28"/>
                <w:szCs w:val="28"/>
              </w:rPr>
              <w:t>结直肠</w:t>
            </w:r>
          </w:p>
        </w:tc>
      </w:tr>
      <w:tr w14:paraId="3BB13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174" w:type="dxa"/>
            <w:vMerge w:val="continue"/>
            <w:vAlign w:val="center"/>
          </w:tcPr>
          <w:p w14:paraId="3AD225DD">
            <w:pPr>
              <w:keepNext/>
              <w:keepLines/>
              <w:spacing w:line="520" w:lineRule="exact"/>
              <w:jc w:val="center"/>
              <w:outlineLvl w:val="0"/>
              <w:rPr>
                <w:rFonts w:ascii="仿宋_GB2312" w:eastAsia="仿宋_GB2312"/>
                <w:sz w:val="28"/>
                <w:szCs w:val="28"/>
              </w:rPr>
            </w:pPr>
          </w:p>
        </w:tc>
        <w:tc>
          <w:tcPr>
            <w:tcW w:w="6491" w:type="dxa"/>
            <w:vAlign w:val="center"/>
          </w:tcPr>
          <w:p w14:paraId="2B03611C">
            <w:pPr>
              <w:spacing w:line="520" w:lineRule="exact"/>
              <w:jc w:val="center"/>
              <w:rPr>
                <w:rFonts w:ascii="仿宋_GB2312" w:eastAsia="仿宋_GB2312"/>
                <w:sz w:val="28"/>
                <w:szCs w:val="28"/>
              </w:rPr>
            </w:pPr>
            <w:r>
              <w:rPr>
                <w:rFonts w:hint="eastAsia" w:ascii="仿宋_GB2312" w:eastAsia="仿宋_GB2312"/>
                <w:sz w:val="28"/>
                <w:szCs w:val="28"/>
              </w:rPr>
              <w:t>肝脏（门静脉、肝细胞等）</w:t>
            </w:r>
          </w:p>
        </w:tc>
      </w:tr>
      <w:tr w14:paraId="0C2EF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174" w:type="dxa"/>
            <w:vMerge w:val="continue"/>
            <w:vAlign w:val="center"/>
          </w:tcPr>
          <w:p w14:paraId="179074B3">
            <w:pPr>
              <w:keepNext/>
              <w:keepLines/>
              <w:spacing w:line="520" w:lineRule="exact"/>
              <w:jc w:val="center"/>
              <w:outlineLvl w:val="0"/>
              <w:rPr>
                <w:rFonts w:ascii="仿宋_GB2312" w:eastAsia="仿宋_GB2312"/>
                <w:sz w:val="28"/>
                <w:szCs w:val="28"/>
              </w:rPr>
            </w:pPr>
          </w:p>
        </w:tc>
        <w:tc>
          <w:tcPr>
            <w:tcW w:w="6491" w:type="dxa"/>
            <w:vAlign w:val="center"/>
          </w:tcPr>
          <w:p w14:paraId="1BD9C388">
            <w:pPr>
              <w:spacing w:line="520" w:lineRule="exact"/>
              <w:jc w:val="center"/>
              <w:rPr>
                <w:rFonts w:ascii="仿宋_GB2312" w:eastAsia="仿宋_GB2312"/>
                <w:sz w:val="28"/>
                <w:szCs w:val="28"/>
              </w:rPr>
            </w:pPr>
            <w:r>
              <w:rPr>
                <w:rFonts w:hint="eastAsia" w:ascii="仿宋_GB2312" w:eastAsia="仿宋_GB2312"/>
                <w:sz w:val="28"/>
                <w:szCs w:val="28"/>
              </w:rPr>
              <w:t>唾液腺</w:t>
            </w:r>
          </w:p>
        </w:tc>
      </w:tr>
      <w:tr w14:paraId="192EE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174" w:type="dxa"/>
            <w:vMerge w:val="restart"/>
            <w:vAlign w:val="center"/>
          </w:tcPr>
          <w:p w14:paraId="01B9D0A5">
            <w:pPr>
              <w:spacing w:line="520" w:lineRule="exact"/>
              <w:jc w:val="center"/>
              <w:rPr>
                <w:rFonts w:ascii="仿宋_GB2312" w:eastAsia="仿宋_GB2312"/>
                <w:sz w:val="28"/>
                <w:szCs w:val="28"/>
              </w:rPr>
            </w:pPr>
          </w:p>
          <w:p w14:paraId="5085FBD8">
            <w:pPr>
              <w:spacing w:line="520" w:lineRule="exact"/>
              <w:jc w:val="center"/>
              <w:rPr>
                <w:rFonts w:ascii="仿宋_GB2312" w:eastAsia="仿宋_GB2312"/>
                <w:sz w:val="28"/>
                <w:szCs w:val="28"/>
              </w:rPr>
            </w:pPr>
            <w:r>
              <w:rPr>
                <w:rFonts w:hint="eastAsia" w:ascii="仿宋_GB2312" w:eastAsia="仿宋_GB2312"/>
                <w:sz w:val="28"/>
                <w:szCs w:val="28"/>
              </w:rPr>
              <w:t>泌尿生殖系统</w:t>
            </w:r>
          </w:p>
        </w:tc>
        <w:tc>
          <w:tcPr>
            <w:tcW w:w="6491" w:type="dxa"/>
            <w:vAlign w:val="center"/>
          </w:tcPr>
          <w:p w14:paraId="3F1B6643">
            <w:pPr>
              <w:spacing w:line="520" w:lineRule="exact"/>
              <w:jc w:val="center"/>
              <w:rPr>
                <w:rFonts w:ascii="仿宋_GB2312" w:eastAsia="仿宋_GB2312"/>
                <w:sz w:val="28"/>
                <w:szCs w:val="28"/>
              </w:rPr>
            </w:pPr>
            <w:r>
              <w:rPr>
                <w:rFonts w:hint="eastAsia" w:ascii="仿宋_GB2312" w:eastAsia="仿宋_GB2312"/>
                <w:sz w:val="28"/>
                <w:szCs w:val="28"/>
              </w:rPr>
              <w:t>肾</w:t>
            </w:r>
          </w:p>
        </w:tc>
      </w:tr>
      <w:tr w14:paraId="3D5CD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2174" w:type="dxa"/>
            <w:vMerge w:val="continue"/>
            <w:vAlign w:val="center"/>
          </w:tcPr>
          <w:p w14:paraId="3827AABB">
            <w:pPr>
              <w:keepNext/>
              <w:keepLines/>
              <w:spacing w:line="520" w:lineRule="exact"/>
              <w:jc w:val="center"/>
              <w:outlineLvl w:val="0"/>
              <w:rPr>
                <w:rFonts w:ascii="仿宋_GB2312" w:eastAsia="仿宋_GB2312"/>
                <w:sz w:val="28"/>
                <w:szCs w:val="28"/>
              </w:rPr>
            </w:pPr>
          </w:p>
        </w:tc>
        <w:tc>
          <w:tcPr>
            <w:tcW w:w="6491" w:type="dxa"/>
            <w:vAlign w:val="center"/>
          </w:tcPr>
          <w:p w14:paraId="64CD91BC">
            <w:pPr>
              <w:spacing w:line="520" w:lineRule="exact"/>
              <w:jc w:val="center"/>
              <w:rPr>
                <w:rFonts w:ascii="仿宋_GB2312" w:eastAsia="仿宋_GB2312"/>
                <w:sz w:val="28"/>
                <w:szCs w:val="28"/>
              </w:rPr>
            </w:pPr>
            <w:r>
              <w:rPr>
                <w:rFonts w:hint="eastAsia" w:ascii="仿宋_GB2312" w:eastAsia="仿宋_GB2312"/>
                <w:sz w:val="28"/>
                <w:szCs w:val="28"/>
              </w:rPr>
              <w:t>前列腺</w:t>
            </w:r>
          </w:p>
        </w:tc>
      </w:tr>
      <w:tr w14:paraId="49980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2174" w:type="dxa"/>
            <w:vMerge w:val="continue"/>
            <w:vAlign w:val="center"/>
          </w:tcPr>
          <w:p w14:paraId="2D953ABC">
            <w:pPr>
              <w:keepNext/>
              <w:keepLines/>
              <w:spacing w:line="520" w:lineRule="exact"/>
              <w:jc w:val="center"/>
              <w:outlineLvl w:val="0"/>
              <w:rPr>
                <w:rFonts w:ascii="仿宋_GB2312" w:eastAsia="仿宋_GB2312"/>
                <w:sz w:val="28"/>
                <w:szCs w:val="28"/>
              </w:rPr>
            </w:pPr>
          </w:p>
        </w:tc>
        <w:tc>
          <w:tcPr>
            <w:tcW w:w="6491" w:type="dxa"/>
            <w:vAlign w:val="center"/>
          </w:tcPr>
          <w:p w14:paraId="50FB0913">
            <w:pPr>
              <w:spacing w:line="520" w:lineRule="exact"/>
              <w:jc w:val="center"/>
              <w:rPr>
                <w:rFonts w:ascii="仿宋_GB2312" w:eastAsia="仿宋_GB2312"/>
                <w:sz w:val="28"/>
                <w:szCs w:val="28"/>
              </w:rPr>
            </w:pPr>
            <w:r>
              <w:rPr>
                <w:rFonts w:hint="eastAsia" w:ascii="仿宋_GB2312" w:eastAsia="仿宋_GB2312"/>
                <w:sz w:val="28"/>
                <w:szCs w:val="28"/>
              </w:rPr>
              <w:t>子宫（宫体、宫颈）</w:t>
            </w:r>
          </w:p>
        </w:tc>
      </w:tr>
      <w:tr w14:paraId="6D9FF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2174" w:type="dxa"/>
            <w:vMerge w:val="continue"/>
            <w:vAlign w:val="center"/>
          </w:tcPr>
          <w:p w14:paraId="67A03354">
            <w:pPr>
              <w:keepNext/>
              <w:keepLines/>
              <w:spacing w:line="520" w:lineRule="exact"/>
              <w:jc w:val="center"/>
              <w:outlineLvl w:val="0"/>
              <w:rPr>
                <w:rFonts w:ascii="仿宋_GB2312" w:eastAsia="仿宋_GB2312"/>
                <w:sz w:val="28"/>
                <w:szCs w:val="28"/>
              </w:rPr>
            </w:pPr>
          </w:p>
        </w:tc>
        <w:tc>
          <w:tcPr>
            <w:tcW w:w="6491" w:type="dxa"/>
            <w:vAlign w:val="center"/>
          </w:tcPr>
          <w:p w14:paraId="07DE1388">
            <w:pPr>
              <w:spacing w:line="520" w:lineRule="exact"/>
              <w:jc w:val="center"/>
              <w:rPr>
                <w:rFonts w:ascii="仿宋_GB2312" w:eastAsia="仿宋_GB2312"/>
                <w:sz w:val="28"/>
                <w:szCs w:val="28"/>
              </w:rPr>
            </w:pPr>
            <w:r>
              <w:rPr>
                <w:rFonts w:hint="eastAsia" w:ascii="仿宋_GB2312" w:eastAsia="仿宋_GB2312"/>
                <w:sz w:val="28"/>
                <w:szCs w:val="28"/>
              </w:rPr>
              <w:t>膀胱</w:t>
            </w:r>
          </w:p>
        </w:tc>
      </w:tr>
      <w:tr w14:paraId="38300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2174" w:type="dxa"/>
            <w:vAlign w:val="center"/>
          </w:tcPr>
          <w:p w14:paraId="2E0A7937">
            <w:pPr>
              <w:spacing w:line="520" w:lineRule="exact"/>
              <w:jc w:val="center"/>
              <w:rPr>
                <w:rFonts w:ascii="仿宋_GB2312" w:eastAsia="仿宋_GB2312"/>
                <w:sz w:val="28"/>
                <w:szCs w:val="28"/>
              </w:rPr>
            </w:pPr>
            <w:r>
              <w:rPr>
                <w:rFonts w:hint="eastAsia" w:ascii="仿宋_GB2312" w:eastAsia="仿宋_GB2312"/>
                <w:sz w:val="28"/>
                <w:szCs w:val="28"/>
              </w:rPr>
              <w:t>骨骼肌肉</w:t>
            </w:r>
          </w:p>
        </w:tc>
        <w:tc>
          <w:tcPr>
            <w:tcW w:w="6491" w:type="dxa"/>
            <w:vAlign w:val="center"/>
          </w:tcPr>
          <w:p w14:paraId="62D8F4B1">
            <w:pPr>
              <w:spacing w:line="520" w:lineRule="exact"/>
              <w:jc w:val="center"/>
              <w:rPr>
                <w:rFonts w:ascii="仿宋_GB2312" w:eastAsia="仿宋_GB2312"/>
                <w:sz w:val="28"/>
                <w:szCs w:val="28"/>
              </w:rPr>
            </w:pPr>
            <w:r>
              <w:rPr>
                <w:rFonts w:hint="eastAsia" w:ascii="仿宋_GB2312" w:eastAsia="仿宋_GB2312"/>
                <w:sz w:val="28"/>
                <w:szCs w:val="28"/>
              </w:rPr>
              <w:t>骨骼肌</w:t>
            </w:r>
          </w:p>
        </w:tc>
      </w:tr>
      <w:tr w14:paraId="04A15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174" w:type="dxa"/>
            <w:vAlign w:val="center"/>
          </w:tcPr>
          <w:p w14:paraId="26D376F7">
            <w:pPr>
              <w:spacing w:line="520" w:lineRule="exact"/>
              <w:jc w:val="center"/>
              <w:rPr>
                <w:rFonts w:ascii="仿宋_GB2312" w:eastAsia="仿宋_GB2312"/>
                <w:sz w:val="28"/>
                <w:szCs w:val="28"/>
              </w:rPr>
            </w:pPr>
            <w:r>
              <w:rPr>
                <w:rFonts w:hint="eastAsia" w:ascii="仿宋_GB2312" w:eastAsia="仿宋_GB2312"/>
                <w:sz w:val="28"/>
                <w:szCs w:val="28"/>
              </w:rPr>
              <w:t>皮</w:t>
            </w:r>
            <w:r>
              <w:rPr>
                <w:rFonts w:ascii="仿宋_GB2312" w:eastAsia="仿宋_GB2312"/>
                <w:sz w:val="28"/>
                <w:szCs w:val="28"/>
              </w:rPr>
              <w:t xml:space="preserve">    </w:t>
            </w:r>
            <w:r>
              <w:rPr>
                <w:rFonts w:hint="eastAsia" w:ascii="仿宋_GB2312" w:eastAsia="仿宋_GB2312"/>
                <w:sz w:val="28"/>
                <w:szCs w:val="28"/>
              </w:rPr>
              <w:t>肤</w:t>
            </w:r>
          </w:p>
        </w:tc>
        <w:tc>
          <w:tcPr>
            <w:tcW w:w="6491" w:type="dxa"/>
            <w:vAlign w:val="center"/>
          </w:tcPr>
          <w:p w14:paraId="1987AA6A">
            <w:pPr>
              <w:spacing w:line="520" w:lineRule="exact"/>
              <w:jc w:val="center"/>
              <w:rPr>
                <w:rFonts w:ascii="仿宋_GB2312" w:eastAsia="仿宋_GB2312"/>
                <w:sz w:val="28"/>
                <w:szCs w:val="28"/>
              </w:rPr>
            </w:pPr>
            <w:r>
              <w:rPr>
                <w:rFonts w:hint="eastAsia" w:ascii="仿宋_GB2312" w:eastAsia="仿宋_GB2312"/>
                <w:sz w:val="28"/>
                <w:szCs w:val="28"/>
              </w:rPr>
              <w:t>皮肤</w:t>
            </w:r>
            <w:r>
              <w:rPr>
                <w:rFonts w:ascii="仿宋_GB2312" w:eastAsia="仿宋_GB2312"/>
                <w:sz w:val="28"/>
                <w:szCs w:val="28"/>
              </w:rPr>
              <w:t xml:space="preserve"> </w:t>
            </w:r>
            <w:r>
              <w:rPr>
                <w:rFonts w:hint="eastAsia" w:ascii="仿宋_GB2312" w:eastAsia="仿宋_GB2312"/>
                <w:sz w:val="28"/>
                <w:szCs w:val="28"/>
              </w:rPr>
              <w:t>（表皮、</w:t>
            </w:r>
            <w:r>
              <w:rPr>
                <w:rFonts w:ascii="仿宋_GB2312" w:eastAsia="仿宋_GB2312"/>
                <w:sz w:val="28"/>
                <w:szCs w:val="28"/>
              </w:rPr>
              <w:t xml:space="preserve"> </w:t>
            </w:r>
            <w:r>
              <w:rPr>
                <w:rFonts w:hint="eastAsia" w:ascii="仿宋_GB2312" w:eastAsia="仿宋_GB2312"/>
                <w:sz w:val="28"/>
                <w:szCs w:val="28"/>
              </w:rPr>
              <w:t>附件、真皮）</w:t>
            </w:r>
          </w:p>
        </w:tc>
      </w:tr>
      <w:tr w14:paraId="11FB8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174" w:type="dxa"/>
            <w:vAlign w:val="center"/>
          </w:tcPr>
          <w:p w14:paraId="3DD2E38C">
            <w:pPr>
              <w:spacing w:line="520" w:lineRule="exact"/>
              <w:jc w:val="center"/>
              <w:rPr>
                <w:rFonts w:ascii="仿宋_GB2312" w:eastAsia="仿宋_GB2312"/>
                <w:sz w:val="28"/>
                <w:szCs w:val="28"/>
              </w:rPr>
            </w:pPr>
            <w:r>
              <w:rPr>
                <w:rFonts w:hint="eastAsia" w:ascii="仿宋_GB2312" w:eastAsia="仿宋_GB2312"/>
                <w:sz w:val="28"/>
                <w:szCs w:val="28"/>
              </w:rPr>
              <w:t>外周神经系统</w:t>
            </w:r>
          </w:p>
        </w:tc>
        <w:tc>
          <w:tcPr>
            <w:tcW w:w="6491" w:type="dxa"/>
            <w:vAlign w:val="center"/>
          </w:tcPr>
          <w:p w14:paraId="5E703704">
            <w:pPr>
              <w:spacing w:line="520" w:lineRule="exact"/>
              <w:jc w:val="center"/>
              <w:rPr>
                <w:rFonts w:ascii="仿宋_GB2312" w:eastAsia="仿宋_GB2312"/>
                <w:sz w:val="28"/>
                <w:szCs w:val="28"/>
              </w:rPr>
            </w:pPr>
            <w:r>
              <w:rPr>
                <w:rFonts w:hint="eastAsia" w:ascii="仿宋_GB2312" w:eastAsia="仿宋_GB2312"/>
                <w:sz w:val="28"/>
                <w:szCs w:val="28"/>
              </w:rPr>
              <w:t>外周神经</w:t>
            </w:r>
          </w:p>
        </w:tc>
      </w:tr>
      <w:tr w14:paraId="5AEEE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9" w:hRule="atLeast"/>
        </w:trPr>
        <w:tc>
          <w:tcPr>
            <w:tcW w:w="2174" w:type="dxa"/>
            <w:vAlign w:val="center"/>
          </w:tcPr>
          <w:p w14:paraId="7985F997">
            <w:pPr>
              <w:spacing w:line="520" w:lineRule="exact"/>
              <w:jc w:val="center"/>
              <w:rPr>
                <w:rFonts w:ascii="仿宋_GB2312" w:eastAsia="仿宋_GB2312"/>
                <w:sz w:val="28"/>
                <w:szCs w:val="28"/>
              </w:rPr>
            </w:pPr>
            <w:r>
              <w:rPr>
                <w:rFonts w:hint="eastAsia" w:ascii="仿宋_GB2312" w:eastAsia="仿宋_GB2312"/>
                <w:sz w:val="28"/>
                <w:szCs w:val="28"/>
              </w:rPr>
              <w:t>间皮细胞</w:t>
            </w:r>
          </w:p>
        </w:tc>
        <w:tc>
          <w:tcPr>
            <w:tcW w:w="6491" w:type="dxa"/>
            <w:vAlign w:val="center"/>
          </w:tcPr>
          <w:p w14:paraId="23C51622">
            <w:pPr>
              <w:spacing w:line="520" w:lineRule="exact"/>
              <w:jc w:val="center"/>
              <w:rPr>
                <w:rFonts w:ascii="仿宋_GB2312" w:eastAsia="仿宋_GB2312"/>
                <w:sz w:val="28"/>
                <w:szCs w:val="28"/>
              </w:rPr>
            </w:pPr>
            <w:r>
              <w:rPr>
                <w:rFonts w:hint="eastAsia" w:ascii="仿宋_GB2312" w:eastAsia="仿宋_GB2312"/>
                <w:sz w:val="28"/>
                <w:szCs w:val="28"/>
              </w:rPr>
              <w:t>胸壁、腹壁、心包膜或胃肠、心脏与</w:t>
            </w:r>
            <w:r>
              <w:rPr>
                <w:rFonts w:ascii="仿宋_GB2312" w:eastAsia="仿宋_GB2312"/>
                <w:sz w:val="28"/>
                <w:szCs w:val="28"/>
              </w:rPr>
              <w:t>/</w:t>
            </w:r>
            <w:r>
              <w:rPr>
                <w:rFonts w:hint="eastAsia" w:ascii="仿宋_GB2312" w:eastAsia="仿宋_GB2312"/>
                <w:sz w:val="28"/>
                <w:szCs w:val="28"/>
              </w:rPr>
              <w:t>或肺样本表面内层细胞</w:t>
            </w:r>
          </w:p>
        </w:tc>
      </w:tr>
    </w:tbl>
    <w:p w14:paraId="1B535B8B">
      <w:pPr>
        <w:spacing w:line="520" w:lineRule="exact"/>
        <w:ind w:firstLine="640" w:firstLineChars="200"/>
        <w:rPr>
          <w:rFonts w:eastAsia="仿宋_GB2312"/>
          <w:sz w:val="32"/>
          <w:szCs w:val="32"/>
        </w:rPr>
      </w:pPr>
    </w:p>
    <w:p w14:paraId="67EBB218">
      <w:pPr>
        <w:spacing w:line="520" w:lineRule="exact"/>
        <w:ind w:firstLine="640" w:firstLineChars="200"/>
        <w:rPr>
          <w:rFonts w:eastAsia="仿宋_GB2312"/>
          <w:sz w:val="32"/>
          <w:szCs w:val="32"/>
        </w:rPr>
      </w:pPr>
      <w:r>
        <w:rPr>
          <w:rFonts w:eastAsia="仿宋_GB2312"/>
          <w:sz w:val="32"/>
          <w:szCs w:val="32"/>
        </w:rPr>
        <w:t>2.3.2非正常组织：对相关良性、恶性病变组织（见表2）进行特异性评价，每种组织类型不少于3例。如有采用申报产品为试验材料进行研究的相关文献资料，也可提交文献资料验证抗体试剂或检测试剂盒与非正常组织的免疫反应性。</w:t>
      </w:r>
    </w:p>
    <w:p w14:paraId="581C3150">
      <w:pPr>
        <w:spacing w:line="520" w:lineRule="exact"/>
        <w:ind w:firstLine="640" w:firstLineChars="200"/>
        <w:rPr>
          <w:rFonts w:eastAsia="仿宋_GB2312"/>
          <w:sz w:val="32"/>
          <w:szCs w:val="32"/>
        </w:rPr>
      </w:pPr>
    </w:p>
    <w:p w14:paraId="4C9CA7CC">
      <w:pPr>
        <w:spacing w:line="520" w:lineRule="exact"/>
        <w:jc w:val="center"/>
        <w:rPr>
          <w:rFonts w:ascii="黑体" w:hAnsi="黑体" w:eastAsia="黑体"/>
          <w:sz w:val="28"/>
          <w:szCs w:val="28"/>
        </w:rPr>
      </w:pPr>
      <w:r>
        <w:rPr>
          <w:rFonts w:hint="eastAsia" w:ascii="黑体" w:hAnsi="黑体" w:eastAsia="黑体"/>
          <w:sz w:val="28"/>
          <w:szCs w:val="28"/>
        </w:rPr>
        <w:t>表</w:t>
      </w:r>
      <w:r>
        <w:rPr>
          <w:rFonts w:ascii="黑体" w:hAnsi="黑体" w:eastAsia="黑体"/>
          <w:sz w:val="28"/>
          <w:szCs w:val="28"/>
        </w:rPr>
        <w:t>2</w:t>
      </w:r>
      <w:r>
        <w:rPr>
          <w:rFonts w:hint="eastAsia" w:ascii="黑体" w:hAnsi="黑体" w:eastAsia="黑体"/>
          <w:sz w:val="28"/>
          <w:szCs w:val="28"/>
        </w:rPr>
        <w:t>：非正常组织列表</w:t>
      </w:r>
      <w:r>
        <w:rPr>
          <w:rFonts w:ascii="黑体" w:hAnsi="黑体" w:eastAsia="黑体"/>
          <w:sz w:val="28"/>
          <w:szCs w:val="28"/>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5"/>
      </w:tblGrid>
      <w:tr w14:paraId="5479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30DE1FDE">
            <w:pPr>
              <w:spacing w:line="520" w:lineRule="exact"/>
              <w:jc w:val="center"/>
              <w:rPr>
                <w:rFonts w:ascii="仿宋_GB2312" w:eastAsia="仿宋_GB2312"/>
                <w:sz w:val="28"/>
                <w:szCs w:val="28"/>
              </w:rPr>
            </w:pPr>
            <w:r>
              <w:rPr>
                <w:rFonts w:hint="eastAsia" w:ascii="仿宋_GB2312" w:eastAsia="仿宋_GB2312"/>
                <w:sz w:val="28"/>
                <w:szCs w:val="28"/>
              </w:rPr>
              <w:t>乳腺导管癌</w:t>
            </w:r>
          </w:p>
        </w:tc>
      </w:tr>
      <w:tr w14:paraId="2333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4C2E31A8">
            <w:pPr>
              <w:spacing w:line="520" w:lineRule="exact"/>
              <w:jc w:val="center"/>
              <w:rPr>
                <w:rFonts w:ascii="仿宋_GB2312" w:eastAsia="仿宋_GB2312"/>
                <w:sz w:val="28"/>
                <w:szCs w:val="28"/>
              </w:rPr>
            </w:pPr>
            <w:r>
              <w:rPr>
                <w:rFonts w:hint="eastAsia" w:ascii="仿宋_GB2312" w:eastAsia="仿宋_GB2312"/>
                <w:sz w:val="28"/>
                <w:szCs w:val="28"/>
              </w:rPr>
              <w:t>黑色素瘤</w:t>
            </w:r>
          </w:p>
        </w:tc>
      </w:tr>
      <w:tr w14:paraId="2784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1584ECFF">
            <w:pPr>
              <w:spacing w:line="520" w:lineRule="exact"/>
              <w:jc w:val="center"/>
              <w:rPr>
                <w:rFonts w:ascii="仿宋_GB2312" w:eastAsia="仿宋_GB2312"/>
                <w:sz w:val="28"/>
                <w:szCs w:val="28"/>
              </w:rPr>
            </w:pPr>
            <w:r>
              <w:rPr>
                <w:rFonts w:hint="eastAsia" w:ascii="仿宋_GB2312" w:eastAsia="仿宋_GB2312"/>
                <w:sz w:val="28"/>
                <w:szCs w:val="28"/>
              </w:rPr>
              <w:t>淋巴瘤</w:t>
            </w:r>
          </w:p>
        </w:tc>
      </w:tr>
      <w:tr w14:paraId="2E06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2B0D085C">
            <w:pPr>
              <w:spacing w:line="520" w:lineRule="exact"/>
              <w:jc w:val="center"/>
              <w:rPr>
                <w:rFonts w:ascii="仿宋_GB2312" w:eastAsia="仿宋_GB2312"/>
                <w:sz w:val="28"/>
                <w:szCs w:val="28"/>
              </w:rPr>
            </w:pPr>
            <w:r>
              <w:rPr>
                <w:rFonts w:hint="eastAsia" w:ascii="仿宋_GB2312" w:eastAsia="仿宋_GB2312"/>
                <w:sz w:val="28"/>
                <w:szCs w:val="28"/>
              </w:rPr>
              <w:t>胰岛素瘤</w:t>
            </w:r>
          </w:p>
        </w:tc>
      </w:tr>
      <w:tr w14:paraId="610C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47BE0D31">
            <w:pPr>
              <w:spacing w:line="520" w:lineRule="exact"/>
              <w:jc w:val="center"/>
              <w:rPr>
                <w:rFonts w:ascii="仿宋_GB2312" w:eastAsia="仿宋_GB2312"/>
                <w:sz w:val="28"/>
                <w:szCs w:val="28"/>
              </w:rPr>
            </w:pPr>
            <w:r>
              <w:rPr>
                <w:rFonts w:hint="eastAsia" w:ascii="仿宋_GB2312" w:eastAsia="仿宋_GB2312"/>
                <w:sz w:val="28"/>
                <w:szCs w:val="28"/>
              </w:rPr>
              <w:t>卵巢癌</w:t>
            </w:r>
          </w:p>
        </w:tc>
      </w:tr>
      <w:tr w14:paraId="1BCD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45A9BD3C">
            <w:pPr>
              <w:spacing w:line="520" w:lineRule="exact"/>
              <w:jc w:val="center"/>
              <w:rPr>
                <w:rFonts w:ascii="仿宋_GB2312" w:eastAsia="仿宋_GB2312"/>
                <w:sz w:val="28"/>
                <w:szCs w:val="28"/>
              </w:rPr>
            </w:pPr>
            <w:r>
              <w:rPr>
                <w:rFonts w:hint="eastAsia" w:ascii="仿宋_GB2312" w:eastAsia="仿宋_GB2312"/>
                <w:sz w:val="28"/>
                <w:szCs w:val="28"/>
              </w:rPr>
              <w:t>子宫颈鳞状细胞癌</w:t>
            </w:r>
          </w:p>
        </w:tc>
      </w:tr>
      <w:tr w14:paraId="2DF8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373CAE55">
            <w:pPr>
              <w:spacing w:line="520" w:lineRule="exact"/>
              <w:jc w:val="center"/>
              <w:rPr>
                <w:rFonts w:ascii="仿宋_GB2312" w:eastAsia="仿宋_GB2312"/>
                <w:sz w:val="28"/>
                <w:szCs w:val="28"/>
              </w:rPr>
            </w:pPr>
            <w:r>
              <w:rPr>
                <w:rFonts w:hint="eastAsia" w:ascii="仿宋_GB2312" w:eastAsia="仿宋_GB2312"/>
                <w:sz w:val="28"/>
                <w:szCs w:val="28"/>
              </w:rPr>
              <w:t>胃腺癌</w:t>
            </w:r>
          </w:p>
        </w:tc>
      </w:tr>
      <w:tr w14:paraId="0027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3E3130BD">
            <w:pPr>
              <w:spacing w:line="520" w:lineRule="exact"/>
              <w:jc w:val="center"/>
              <w:rPr>
                <w:rFonts w:ascii="仿宋_GB2312" w:eastAsia="仿宋_GB2312"/>
                <w:sz w:val="28"/>
                <w:szCs w:val="28"/>
              </w:rPr>
            </w:pPr>
            <w:r>
              <w:rPr>
                <w:rFonts w:hint="eastAsia" w:ascii="仿宋_GB2312" w:eastAsia="仿宋_GB2312"/>
                <w:sz w:val="28"/>
                <w:szCs w:val="28"/>
              </w:rPr>
              <w:t>肺鳞癌</w:t>
            </w:r>
          </w:p>
        </w:tc>
      </w:tr>
      <w:tr w14:paraId="1E78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09FF33EF">
            <w:pPr>
              <w:spacing w:line="520" w:lineRule="exact"/>
              <w:jc w:val="center"/>
              <w:rPr>
                <w:rFonts w:ascii="仿宋_GB2312" w:eastAsia="仿宋_GB2312"/>
                <w:sz w:val="28"/>
                <w:szCs w:val="28"/>
              </w:rPr>
            </w:pPr>
            <w:r>
              <w:rPr>
                <w:rFonts w:hint="eastAsia" w:ascii="仿宋_GB2312" w:eastAsia="仿宋_GB2312"/>
                <w:sz w:val="28"/>
                <w:szCs w:val="28"/>
              </w:rPr>
              <w:t>肺腺癌</w:t>
            </w:r>
          </w:p>
        </w:tc>
      </w:tr>
      <w:tr w14:paraId="7517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00D48C51">
            <w:pPr>
              <w:spacing w:line="520" w:lineRule="exact"/>
              <w:jc w:val="center"/>
              <w:rPr>
                <w:rFonts w:ascii="仿宋_GB2312" w:eastAsia="仿宋_GB2312"/>
                <w:sz w:val="28"/>
                <w:szCs w:val="28"/>
              </w:rPr>
            </w:pPr>
            <w:r>
              <w:rPr>
                <w:rFonts w:hint="eastAsia" w:ascii="仿宋_GB2312" w:eastAsia="仿宋_GB2312"/>
                <w:sz w:val="28"/>
                <w:szCs w:val="28"/>
              </w:rPr>
              <w:t>结直肠腺癌</w:t>
            </w:r>
          </w:p>
        </w:tc>
      </w:tr>
      <w:tr w14:paraId="0B17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270522E0">
            <w:pPr>
              <w:spacing w:line="520" w:lineRule="exact"/>
              <w:jc w:val="center"/>
              <w:rPr>
                <w:rFonts w:ascii="仿宋_GB2312" w:eastAsia="仿宋_GB2312"/>
                <w:sz w:val="28"/>
                <w:szCs w:val="28"/>
              </w:rPr>
            </w:pPr>
            <w:r>
              <w:rPr>
                <w:rFonts w:hint="eastAsia" w:ascii="仿宋_GB2312" w:eastAsia="仿宋_GB2312"/>
                <w:sz w:val="28"/>
                <w:szCs w:val="28"/>
              </w:rPr>
              <w:t>食管鳞癌</w:t>
            </w:r>
          </w:p>
        </w:tc>
      </w:tr>
      <w:tr w14:paraId="496C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28BF2E9F">
            <w:pPr>
              <w:spacing w:line="520" w:lineRule="exact"/>
              <w:jc w:val="center"/>
              <w:rPr>
                <w:rFonts w:ascii="仿宋_GB2312" w:eastAsia="仿宋_GB2312"/>
                <w:sz w:val="28"/>
                <w:szCs w:val="28"/>
              </w:rPr>
            </w:pPr>
            <w:r>
              <w:rPr>
                <w:rFonts w:hint="eastAsia" w:ascii="仿宋_GB2312" w:eastAsia="仿宋_GB2312"/>
                <w:sz w:val="28"/>
                <w:szCs w:val="28"/>
              </w:rPr>
              <w:t>肝细胞肝癌</w:t>
            </w:r>
          </w:p>
        </w:tc>
      </w:tr>
      <w:tr w14:paraId="5D9A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5BDA37C6">
            <w:pPr>
              <w:spacing w:line="520" w:lineRule="exact"/>
              <w:jc w:val="center"/>
              <w:rPr>
                <w:rFonts w:ascii="仿宋_GB2312" w:eastAsia="仿宋_GB2312"/>
                <w:sz w:val="28"/>
                <w:szCs w:val="28"/>
              </w:rPr>
            </w:pPr>
            <w:r>
              <w:rPr>
                <w:rFonts w:hint="eastAsia" w:ascii="仿宋_GB2312" w:eastAsia="仿宋_GB2312"/>
                <w:sz w:val="28"/>
                <w:szCs w:val="28"/>
              </w:rPr>
              <w:t>胰腺导管癌</w:t>
            </w:r>
          </w:p>
        </w:tc>
      </w:tr>
      <w:tr w14:paraId="6E33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0E6FB308">
            <w:pPr>
              <w:spacing w:line="520" w:lineRule="exact"/>
              <w:jc w:val="center"/>
              <w:rPr>
                <w:rFonts w:ascii="仿宋_GB2312" w:eastAsia="仿宋_GB2312"/>
                <w:sz w:val="28"/>
                <w:szCs w:val="28"/>
              </w:rPr>
            </w:pPr>
            <w:r>
              <w:rPr>
                <w:rFonts w:hint="eastAsia" w:ascii="仿宋_GB2312" w:eastAsia="仿宋_GB2312"/>
                <w:sz w:val="28"/>
                <w:szCs w:val="28"/>
              </w:rPr>
              <w:t>肾透明细胞癌</w:t>
            </w:r>
          </w:p>
        </w:tc>
      </w:tr>
      <w:tr w14:paraId="6852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58A26039">
            <w:pPr>
              <w:spacing w:line="520" w:lineRule="exact"/>
              <w:jc w:val="center"/>
              <w:rPr>
                <w:rFonts w:ascii="仿宋_GB2312" w:eastAsia="仿宋_GB2312"/>
                <w:sz w:val="28"/>
                <w:szCs w:val="28"/>
              </w:rPr>
            </w:pPr>
            <w:r>
              <w:rPr>
                <w:rFonts w:hint="eastAsia" w:ascii="仿宋_GB2312" w:eastAsia="仿宋_GB2312"/>
                <w:sz w:val="28"/>
                <w:szCs w:val="28"/>
              </w:rPr>
              <w:t>子宫内膜癌</w:t>
            </w:r>
          </w:p>
        </w:tc>
      </w:tr>
      <w:tr w14:paraId="5994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36B50530">
            <w:pPr>
              <w:spacing w:line="520" w:lineRule="exact"/>
              <w:jc w:val="center"/>
              <w:rPr>
                <w:rFonts w:ascii="仿宋_GB2312" w:eastAsia="仿宋_GB2312"/>
                <w:sz w:val="28"/>
                <w:szCs w:val="28"/>
              </w:rPr>
            </w:pPr>
            <w:r>
              <w:rPr>
                <w:rFonts w:hint="eastAsia" w:ascii="仿宋_GB2312" w:eastAsia="仿宋_GB2312"/>
                <w:sz w:val="28"/>
                <w:szCs w:val="28"/>
              </w:rPr>
              <w:t>前列腺癌</w:t>
            </w:r>
          </w:p>
        </w:tc>
      </w:tr>
      <w:tr w14:paraId="6DF4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3DFEAB09">
            <w:pPr>
              <w:spacing w:line="520" w:lineRule="exact"/>
              <w:jc w:val="center"/>
              <w:rPr>
                <w:rFonts w:ascii="仿宋_GB2312" w:eastAsia="仿宋_GB2312"/>
                <w:sz w:val="28"/>
                <w:szCs w:val="28"/>
              </w:rPr>
            </w:pPr>
            <w:r>
              <w:rPr>
                <w:rFonts w:hint="eastAsia" w:ascii="仿宋_GB2312" w:eastAsia="仿宋_GB2312"/>
                <w:sz w:val="28"/>
                <w:szCs w:val="28"/>
              </w:rPr>
              <w:t>乳腺纤维腺瘤</w:t>
            </w:r>
          </w:p>
        </w:tc>
      </w:tr>
      <w:tr w14:paraId="115E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50A2D1FB">
            <w:pPr>
              <w:spacing w:line="520" w:lineRule="exact"/>
              <w:jc w:val="center"/>
              <w:rPr>
                <w:rFonts w:ascii="仿宋_GB2312" w:eastAsia="仿宋_GB2312"/>
                <w:sz w:val="28"/>
                <w:szCs w:val="28"/>
              </w:rPr>
            </w:pPr>
            <w:r>
              <w:rPr>
                <w:rFonts w:hint="eastAsia" w:ascii="仿宋_GB2312" w:eastAsia="仿宋_GB2312"/>
                <w:sz w:val="28"/>
                <w:szCs w:val="28"/>
              </w:rPr>
              <w:t>前列腺增生症</w:t>
            </w:r>
          </w:p>
        </w:tc>
      </w:tr>
      <w:tr w14:paraId="2BC6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6FA86F66">
            <w:pPr>
              <w:spacing w:line="520" w:lineRule="exact"/>
              <w:jc w:val="center"/>
              <w:rPr>
                <w:rFonts w:ascii="仿宋_GB2312" w:eastAsia="仿宋_GB2312"/>
                <w:sz w:val="28"/>
                <w:szCs w:val="28"/>
              </w:rPr>
            </w:pPr>
            <w:r>
              <w:rPr>
                <w:rFonts w:hint="eastAsia" w:ascii="仿宋_GB2312" w:eastAsia="仿宋_GB2312"/>
                <w:sz w:val="28"/>
                <w:szCs w:val="28"/>
              </w:rPr>
              <w:t>膀胱癌</w:t>
            </w:r>
          </w:p>
        </w:tc>
      </w:tr>
    </w:tbl>
    <w:p w14:paraId="79B0CC66">
      <w:pPr>
        <w:spacing w:line="520" w:lineRule="exact"/>
        <w:ind w:firstLine="640" w:firstLineChars="200"/>
        <w:rPr>
          <w:rFonts w:eastAsia="仿宋_GB2312"/>
          <w:sz w:val="32"/>
          <w:szCs w:val="32"/>
        </w:rPr>
      </w:pPr>
    </w:p>
    <w:p w14:paraId="0E9E56A6">
      <w:pPr>
        <w:spacing w:line="520" w:lineRule="exact"/>
        <w:ind w:firstLine="640" w:firstLineChars="200"/>
        <w:rPr>
          <w:rFonts w:eastAsia="仿宋_GB2312"/>
          <w:sz w:val="32"/>
          <w:szCs w:val="32"/>
        </w:rPr>
      </w:pPr>
      <w:r>
        <w:rPr>
          <w:rFonts w:eastAsia="仿宋_GB2312"/>
          <w:sz w:val="32"/>
          <w:szCs w:val="32"/>
        </w:rPr>
        <w:t>可选择经充分验证的组织芯片或经10%中性缓冲福尔马林固定石蜡包埋的组织切片进行免疫反应性研究。应明确样本组织类型的确定方法，应提供商业化组织芯片相关信息。</w:t>
      </w:r>
    </w:p>
    <w:p w14:paraId="6B6EDFDD">
      <w:pPr>
        <w:spacing w:line="520" w:lineRule="exact"/>
        <w:ind w:firstLine="640" w:firstLineChars="200"/>
        <w:rPr>
          <w:rFonts w:eastAsia="仿宋_GB2312"/>
          <w:sz w:val="32"/>
          <w:szCs w:val="32"/>
        </w:rPr>
      </w:pPr>
      <w:r>
        <w:rPr>
          <w:rFonts w:eastAsia="仿宋_GB2312"/>
          <w:sz w:val="32"/>
          <w:szCs w:val="32"/>
        </w:rPr>
        <w:t>2.4</w:t>
      </w:r>
      <w:r>
        <w:rPr>
          <w:rFonts w:hint="eastAsia" w:eastAsia="仿宋_GB2312"/>
          <w:sz w:val="32"/>
          <w:szCs w:val="32"/>
        </w:rPr>
        <w:t>特异性</w:t>
      </w:r>
    </w:p>
    <w:p w14:paraId="178F1F05">
      <w:pPr>
        <w:spacing w:line="520" w:lineRule="exact"/>
        <w:ind w:firstLine="640" w:firstLineChars="200"/>
        <w:rPr>
          <w:rFonts w:eastAsia="仿宋_GB2312"/>
          <w:sz w:val="32"/>
          <w:szCs w:val="32"/>
        </w:rPr>
      </w:pPr>
      <w:r>
        <w:rPr>
          <w:rFonts w:eastAsia="仿宋_GB2312"/>
          <w:sz w:val="32"/>
          <w:szCs w:val="32"/>
        </w:rPr>
        <w:t>ER抗体试剂或ER检测试剂应对ERβ的交叉反应进行评价。可利用ERα和ERβ的分子量差异，采用免疫印记法或利用免疫组织化学方法对ERβ高表达、ERα不表达的组织样本进行免疫反应性研究，验证抗体的特异性。也可利用其它合理的方法进行交叉反应研究。</w:t>
      </w:r>
      <w:r>
        <w:rPr>
          <w:rFonts w:hint="eastAsia" w:eastAsia="仿宋_GB2312"/>
          <w:sz w:val="32"/>
          <w:szCs w:val="32"/>
        </w:rPr>
        <w:t>提交其他结构类似物的交叉反应研究资料。</w:t>
      </w:r>
    </w:p>
    <w:p w14:paraId="68A5AE7F">
      <w:pPr>
        <w:spacing w:line="520" w:lineRule="exact"/>
        <w:ind w:firstLine="640" w:firstLineChars="200"/>
        <w:rPr>
          <w:rFonts w:eastAsia="仿宋_GB2312"/>
          <w:sz w:val="32"/>
          <w:szCs w:val="32"/>
        </w:rPr>
      </w:pPr>
      <w:r>
        <w:rPr>
          <w:rFonts w:eastAsia="仿宋_GB2312"/>
          <w:sz w:val="32"/>
          <w:szCs w:val="32"/>
        </w:rPr>
        <w:t>2.5精密度</w:t>
      </w:r>
    </w:p>
    <w:p w14:paraId="37243A5E">
      <w:pPr>
        <w:spacing w:line="520" w:lineRule="exact"/>
        <w:ind w:firstLine="640" w:firstLineChars="200"/>
        <w:rPr>
          <w:rFonts w:eastAsia="仿宋_GB2312"/>
          <w:sz w:val="32"/>
          <w:szCs w:val="32"/>
        </w:rPr>
      </w:pPr>
      <w:r>
        <w:rPr>
          <w:rFonts w:eastAsia="仿宋_GB2312"/>
          <w:sz w:val="32"/>
          <w:szCs w:val="32"/>
        </w:rPr>
        <w:t>2.5.1检测内精密度：对连续切片的乳腺癌样本，进行检测重复性研究。包括染色强度、阳性细胞百分比及着色位置。</w:t>
      </w:r>
    </w:p>
    <w:p w14:paraId="03E00823">
      <w:pPr>
        <w:spacing w:line="520" w:lineRule="exact"/>
        <w:ind w:firstLine="640" w:firstLineChars="200"/>
        <w:rPr>
          <w:rFonts w:eastAsia="仿宋_GB2312"/>
          <w:sz w:val="32"/>
          <w:szCs w:val="32"/>
        </w:rPr>
      </w:pPr>
      <w:r>
        <w:rPr>
          <w:rFonts w:eastAsia="仿宋_GB2312"/>
          <w:sz w:val="32"/>
          <w:szCs w:val="32"/>
        </w:rPr>
        <w:t>2.5.2</w:t>
      </w:r>
      <w:r>
        <w:rPr>
          <w:rFonts w:eastAsia="仿宋_GB2312"/>
          <w:spacing w:val="4"/>
          <w:sz w:val="32"/>
          <w:szCs w:val="32"/>
        </w:rPr>
        <w:t>检测间精密度：对可能影响检测精密度的主要变量进行验证，包括批次（不少于</w:t>
      </w:r>
      <w:r>
        <w:rPr>
          <w:rFonts w:hint="eastAsia" w:eastAsia="仿宋_GB2312"/>
          <w:spacing w:val="4"/>
          <w:sz w:val="32"/>
          <w:szCs w:val="32"/>
        </w:rPr>
        <w:t>3</w:t>
      </w:r>
      <w:r>
        <w:rPr>
          <w:rFonts w:eastAsia="仿宋_GB2312"/>
          <w:spacing w:val="4"/>
          <w:sz w:val="32"/>
          <w:szCs w:val="32"/>
        </w:rPr>
        <w:t>批次）、适用机型、操作方法（手工/自动）、检测时间和操作人员。</w:t>
      </w:r>
    </w:p>
    <w:p w14:paraId="44A4CDFA">
      <w:pPr>
        <w:spacing w:line="520" w:lineRule="exact"/>
        <w:ind w:firstLine="640" w:firstLineChars="200"/>
        <w:rPr>
          <w:rFonts w:eastAsia="仿宋_GB2312"/>
          <w:sz w:val="32"/>
          <w:szCs w:val="32"/>
        </w:rPr>
      </w:pPr>
      <w:r>
        <w:rPr>
          <w:rFonts w:eastAsia="仿宋_GB2312"/>
          <w:sz w:val="32"/>
          <w:szCs w:val="32"/>
        </w:rPr>
        <w:t>2.5.3建议对不同染色强度、不同阳性细胞百分比及ER/PR阴性的乳腺癌样本进行包含染色位置</w:t>
      </w:r>
      <w:r>
        <w:rPr>
          <w:rFonts w:hint="eastAsia" w:eastAsia="仿宋_GB2312"/>
          <w:sz w:val="32"/>
          <w:szCs w:val="32"/>
        </w:rPr>
        <w:t>、</w:t>
      </w:r>
      <w:r>
        <w:rPr>
          <w:rFonts w:eastAsia="仿宋_GB2312"/>
          <w:sz w:val="32"/>
          <w:szCs w:val="32"/>
        </w:rPr>
        <w:t>染色强度和阳性细胞百分比数的精密度研究</w:t>
      </w:r>
      <w:r>
        <w:rPr>
          <w:rFonts w:hint="eastAsia" w:eastAsia="仿宋_GB2312"/>
          <w:sz w:val="32"/>
          <w:szCs w:val="32"/>
        </w:rPr>
        <w:t>，应包括一定数量的1%和10%附近阳性肿瘤细胞百分比的低表达阳性样本。研究数据应采用合理的统计方法和95%双侧置信区间，制定适当的接受标准。</w:t>
      </w:r>
    </w:p>
    <w:p w14:paraId="017ED08F">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.6灵敏度</w:t>
      </w:r>
    </w:p>
    <w:p w14:paraId="79139E2A">
      <w:pPr>
        <w:spacing w:line="520" w:lineRule="exact"/>
        <w:ind w:firstLine="630"/>
        <w:rPr>
          <w:rFonts w:eastAsia="仿宋_GB2312"/>
          <w:sz w:val="32"/>
          <w:szCs w:val="32"/>
        </w:rPr>
      </w:pPr>
      <w:r>
        <w:rPr>
          <w:rFonts w:eastAsia="仿宋_GB2312"/>
          <w:sz w:val="32"/>
          <w:szCs w:val="32"/>
        </w:rPr>
        <w:t>建议申请人对不少于5例ER/PR弱阳性样本（1%</w:t>
      </w:r>
      <w:r>
        <w:rPr>
          <w:rFonts w:hint="eastAsia" w:ascii="微软雅黑" w:hAnsi="微软雅黑" w:eastAsia="微软雅黑"/>
          <w:sz w:val="32"/>
          <w:szCs w:val="32"/>
        </w:rPr>
        <w:t>~</w:t>
      </w:r>
      <w:r>
        <w:rPr>
          <w:rFonts w:eastAsia="仿宋_GB2312"/>
          <w:sz w:val="32"/>
          <w:szCs w:val="32"/>
        </w:rPr>
        <w:t>10%</w:t>
      </w:r>
      <w:r>
        <w:rPr>
          <w:rFonts w:hint="eastAsia" w:eastAsia="仿宋_GB2312"/>
          <w:sz w:val="32"/>
          <w:szCs w:val="32"/>
        </w:rPr>
        <w:t>阳性肿瘤细胞</w:t>
      </w:r>
      <w:r>
        <w:rPr>
          <w:rFonts w:eastAsia="仿宋_GB2312"/>
          <w:sz w:val="32"/>
          <w:szCs w:val="32"/>
        </w:rPr>
        <w:t>）进行灵敏度评价。</w:t>
      </w:r>
    </w:p>
    <w:p w14:paraId="00A7B583">
      <w:pPr>
        <w:spacing w:line="520" w:lineRule="exact"/>
        <w:ind w:firstLine="630"/>
        <w:rPr>
          <w:rFonts w:eastAsia="仿宋_GB2312"/>
          <w:sz w:val="32"/>
          <w:szCs w:val="32"/>
        </w:rPr>
      </w:pPr>
      <w:r>
        <w:rPr>
          <w:rFonts w:hint="eastAsia" w:eastAsia="仿宋_GB2312"/>
          <w:sz w:val="32"/>
          <w:szCs w:val="32"/>
        </w:rPr>
        <w:t>2.</w:t>
      </w:r>
      <w:r>
        <w:rPr>
          <w:rFonts w:eastAsia="仿宋_GB2312"/>
          <w:sz w:val="32"/>
          <w:szCs w:val="32"/>
        </w:rPr>
        <w:t xml:space="preserve">7 </w:t>
      </w:r>
      <w:r>
        <w:rPr>
          <w:rFonts w:hint="eastAsia" w:eastAsia="仿宋_GB2312"/>
          <w:sz w:val="32"/>
          <w:szCs w:val="32"/>
        </w:rPr>
        <w:t>企业参考品验证</w:t>
      </w:r>
    </w:p>
    <w:p w14:paraId="3CEB122B">
      <w:pPr>
        <w:spacing w:line="520" w:lineRule="exact"/>
        <w:ind w:firstLine="630"/>
        <w:rPr>
          <w:rFonts w:eastAsia="仿宋_GB2312"/>
          <w:sz w:val="32"/>
          <w:szCs w:val="32"/>
        </w:rPr>
      </w:pPr>
      <w:r>
        <w:rPr>
          <w:rFonts w:hint="eastAsia" w:eastAsia="仿宋_GB2312"/>
          <w:sz w:val="32"/>
          <w:szCs w:val="32"/>
        </w:rPr>
        <w:t>提供企业参考品验证资料，根据主要原材料研究资料中的企业参考品设置情况，采用三批产品对企业参考品进行检验并提供详细的试验数据。</w:t>
      </w:r>
    </w:p>
    <w:p w14:paraId="2124E293">
      <w:pPr>
        <w:tabs>
          <w:tab w:val="left" w:pos="7395"/>
        </w:tabs>
        <w:spacing w:line="520" w:lineRule="exact"/>
        <w:ind w:firstLine="640" w:firstLineChars="200"/>
        <w:jc w:val="left"/>
        <w:rPr>
          <w:rFonts w:eastAsia="仿宋_GB2312"/>
          <w:sz w:val="32"/>
          <w:szCs w:val="32"/>
        </w:rPr>
      </w:pPr>
      <w:r>
        <w:rPr>
          <w:rFonts w:hint="eastAsia" w:eastAsia="仿宋_GB2312"/>
          <w:sz w:val="32"/>
          <w:szCs w:val="32"/>
        </w:rPr>
        <w:t>2</w:t>
      </w:r>
      <w:r>
        <w:rPr>
          <w:rFonts w:eastAsia="仿宋_GB2312"/>
          <w:sz w:val="32"/>
          <w:szCs w:val="32"/>
        </w:rPr>
        <w:t>.8参加国内外质控机构的质控活动情况</w:t>
      </w:r>
    </w:p>
    <w:p w14:paraId="1F14F660">
      <w:pPr>
        <w:spacing w:line="520" w:lineRule="exact"/>
        <w:ind w:firstLine="645"/>
        <w:jc w:val="left"/>
        <w:rPr>
          <w:rFonts w:eastAsia="仿宋_GB2312"/>
          <w:sz w:val="32"/>
          <w:szCs w:val="32"/>
        </w:rPr>
      </w:pPr>
      <w:r>
        <w:rPr>
          <w:rFonts w:eastAsia="仿宋_GB2312"/>
          <w:sz w:val="32"/>
          <w:szCs w:val="32"/>
        </w:rPr>
        <w:t>建议企业积极参加国内（</w:t>
      </w:r>
      <w:r>
        <w:rPr>
          <w:rFonts w:hint="eastAsia" w:eastAsia="仿宋_GB2312"/>
          <w:sz w:val="32"/>
          <w:szCs w:val="32"/>
        </w:rPr>
        <w:t>卫生计生委</w:t>
      </w:r>
      <w:r>
        <w:rPr>
          <w:rFonts w:eastAsia="仿宋_GB2312"/>
          <w:sz w:val="32"/>
          <w:szCs w:val="32"/>
        </w:rPr>
        <w:t>病理质控评价中心）、国际质控机构（</w:t>
      </w:r>
      <w:r>
        <w:rPr>
          <w:rFonts w:hint="eastAsia" w:eastAsia="仿宋_GB2312"/>
          <w:sz w:val="32"/>
          <w:szCs w:val="32"/>
        </w:rPr>
        <w:t>如：北欧免疫组化学质量控制机构（Nordi</w:t>
      </w:r>
      <w:r>
        <w:rPr>
          <w:rFonts w:eastAsia="仿宋_GB2312"/>
          <w:sz w:val="32"/>
          <w:szCs w:val="32"/>
        </w:rPr>
        <w:t xml:space="preserve"> </w:t>
      </w:r>
      <w:r>
        <w:rPr>
          <w:rFonts w:hint="eastAsia" w:eastAsia="仿宋_GB2312"/>
          <w:sz w:val="32"/>
          <w:szCs w:val="32"/>
        </w:rPr>
        <w:t>immunohistochemical</w:t>
      </w:r>
      <w:r>
        <w:rPr>
          <w:rFonts w:eastAsia="仿宋_GB2312"/>
          <w:sz w:val="32"/>
          <w:szCs w:val="32"/>
        </w:rPr>
        <w:t xml:space="preserve"> </w:t>
      </w:r>
      <w:r>
        <w:rPr>
          <w:rFonts w:hint="eastAsia" w:eastAsia="仿宋_GB2312"/>
          <w:sz w:val="32"/>
          <w:szCs w:val="32"/>
        </w:rPr>
        <w:t>QualityControl，</w:t>
      </w:r>
      <w:r>
        <w:rPr>
          <w:rFonts w:eastAsia="仿宋_GB2312"/>
          <w:sz w:val="32"/>
          <w:szCs w:val="32"/>
        </w:rPr>
        <w:t>NordiQC</w:t>
      </w:r>
      <w:r>
        <w:rPr>
          <w:rFonts w:hint="eastAsia" w:eastAsia="仿宋_GB2312"/>
          <w:sz w:val="32"/>
          <w:szCs w:val="32"/>
        </w:rPr>
        <w:t>）</w:t>
      </w:r>
      <w:r>
        <w:rPr>
          <w:rFonts w:eastAsia="仿宋_GB2312"/>
          <w:sz w:val="32"/>
          <w:szCs w:val="32"/>
        </w:rPr>
        <w:t>、</w:t>
      </w:r>
      <w:r>
        <w:rPr>
          <w:rFonts w:hint="eastAsia" w:eastAsia="仿宋_GB2312"/>
          <w:sz w:val="32"/>
          <w:szCs w:val="32"/>
        </w:rPr>
        <w:t>英国国家外部质量评估计划（UK</w:t>
      </w:r>
      <w:r>
        <w:rPr>
          <w:rFonts w:eastAsia="仿宋_GB2312"/>
          <w:sz w:val="32"/>
          <w:szCs w:val="32"/>
        </w:rPr>
        <w:t xml:space="preserve"> </w:t>
      </w:r>
      <w:r>
        <w:rPr>
          <w:rFonts w:hint="eastAsia" w:eastAsia="仿宋_GB2312"/>
          <w:sz w:val="32"/>
          <w:szCs w:val="32"/>
        </w:rPr>
        <w:t>National</w:t>
      </w:r>
      <w:r>
        <w:rPr>
          <w:rFonts w:eastAsia="仿宋_GB2312"/>
          <w:sz w:val="32"/>
          <w:szCs w:val="32"/>
        </w:rPr>
        <w:t xml:space="preserve"> </w:t>
      </w:r>
      <w:r>
        <w:rPr>
          <w:rFonts w:hint="eastAsia" w:eastAsia="仿宋_GB2312"/>
          <w:sz w:val="32"/>
          <w:szCs w:val="32"/>
        </w:rPr>
        <w:t>E</w:t>
      </w:r>
      <w:r>
        <w:rPr>
          <w:rFonts w:eastAsia="仿宋_GB2312"/>
          <w:sz w:val="32"/>
          <w:szCs w:val="32"/>
        </w:rPr>
        <w:t xml:space="preserve">xternal </w:t>
      </w:r>
      <w:r>
        <w:rPr>
          <w:rFonts w:hint="eastAsia" w:eastAsia="仿宋_GB2312"/>
          <w:sz w:val="32"/>
          <w:szCs w:val="32"/>
        </w:rPr>
        <w:t>Q</w:t>
      </w:r>
      <w:r>
        <w:rPr>
          <w:rFonts w:eastAsia="仿宋_GB2312"/>
          <w:sz w:val="32"/>
          <w:szCs w:val="32"/>
        </w:rPr>
        <w:t xml:space="preserve">uality </w:t>
      </w:r>
      <w:r>
        <w:rPr>
          <w:rFonts w:hint="eastAsia" w:eastAsia="仿宋_GB2312"/>
          <w:sz w:val="32"/>
          <w:szCs w:val="32"/>
        </w:rPr>
        <w:t>A</w:t>
      </w:r>
      <w:r>
        <w:rPr>
          <w:rFonts w:eastAsia="仿宋_GB2312"/>
          <w:sz w:val="32"/>
          <w:szCs w:val="32"/>
        </w:rPr>
        <w:t xml:space="preserve">ssessment </w:t>
      </w:r>
      <w:r>
        <w:rPr>
          <w:rFonts w:hint="eastAsia" w:eastAsia="仿宋_GB2312"/>
          <w:sz w:val="32"/>
          <w:szCs w:val="32"/>
        </w:rPr>
        <w:t>S</w:t>
      </w:r>
      <w:r>
        <w:rPr>
          <w:rFonts w:eastAsia="仿宋_GB2312"/>
          <w:sz w:val="32"/>
          <w:szCs w:val="32"/>
        </w:rPr>
        <w:t>chemes, UK NEQUAS</w:t>
      </w:r>
      <w:r>
        <w:rPr>
          <w:rFonts w:hint="eastAsia" w:eastAsia="仿宋_GB2312"/>
          <w:sz w:val="32"/>
          <w:szCs w:val="32"/>
        </w:rPr>
        <w:t>）</w:t>
      </w:r>
      <w:r>
        <w:rPr>
          <w:rFonts w:eastAsia="仿宋_GB2312"/>
          <w:sz w:val="32"/>
          <w:szCs w:val="32"/>
        </w:rPr>
        <w:t>、</w:t>
      </w:r>
      <w:r>
        <w:rPr>
          <w:rFonts w:hint="eastAsia" w:eastAsia="仿宋_GB2312"/>
          <w:sz w:val="32"/>
          <w:szCs w:val="32"/>
        </w:rPr>
        <w:t>美国病理学会（College</w:t>
      </w:r>
      <w:r>
        <w:rPr>
          <w:rFonts w:eastAsia="仿宋_GB2312"/>
          <w:sz w:val="32"/>
          <w:szCs w:val="32"/>
        </w:rPr>
        <w:t xml:space="preserve"> </w:t>
      </w:r>
      <w:r>
        <w:rPr>
          <w:rFonts w:hint="eastAsia" w:eastAsia="仿宋_GB2312"/>
          <w:sz w:val="32"/>
          <w:szCs w:val="32"/>
        </w:rPr>
        <w:t>of</w:t>
      </w:r>
      <w:r>
        <w:rPr>
          <w:rFonts w:eastAsia="仿宋_GB2312"/>
          <w:sz w:val="32"/>
          <w:szCs w:val="32"/>
        </w:rPr>
        <w:t xml:space="preserve"> American Patholog</w:t>
      </w:r>
      <w:r>
        <w:rPr>
          <w:rFonts w:hint="eastAsia" w:eastAsia="仿宋_GB2312"/>
          <w:sz w:val="32"/>
          <w:szCs w:val="32"/>
        </w:rPr>
        <w:t>i</w:t>
      </w:r>
      <w:r>
        <w:rPr>
          <w:rFonts w:eastAsia="仿宋_GB2312"/>
          <w:sz w:val="32"/>
          <w:szCs w:val="32"/>
        </w:rPr>
        <w:t>sts, CAP</w:t>
      </w:r>
      <w:r>
        <w:rPr>
          <w:rFonts w:hint="eastAsia" w:eastAsia="仿宋_GB2312"/>
          <w:sz w:val="32"/>
          <w:szCs w:val="32"/>
        </w:rPr>
        <w:t>）</w:t>
      </w:r>
      <w:r>
        <w:rPr>
          <w:rFonts w:eastAsia="仿宋_GB2312"/>
          <w:sz w:val="32"/>
          <w:szCs w:val="32"/>
        </w:rPr>
        <w:t>等）的质控活动，并提交质控结果报告</w:t>
      </w:r>
      <w:r>
        <w:rPr>
          <w:rFonts w:hint="eastAsia" w:eastAsia="仿宋_GB2312"/>
          <w:sz w:val="32"/>
          <w:szCs w:val="32"/>
        </w:rPr>
        <w:t>，阴性及阳性符合率应达90%以上</w:t>
      </w:r>
      <w:r>
        <w:rPr>
          <w:rFonts w:eastAsia="仿宋_GB2312"/>
          <w:sz w:val="32"/>
          <w:szCs w:val="32"/>
        </w:rPr>
        <w:t>。</w:t>
      </w:r>
    </w:p>
    <w:p w14:paraId="023C739B">
      <w:pPr>
        <w:spacing w:line="520" w:lineRule="exact"/>
        <w:ind w:firstLine="645"/>
        <w:jc w:val="left"/>
        <w:rPr>
          <w:rFonts w:eastAsia="仿宋_GB2312"/>
          <w:sz w:val="32"/>
          <w:szCs w:val="32"/>
        </w:rPr>
      </w:pPr>
      <w:r>
        <w:rPr>
          <w:rFonts w:hint="eastAsia" w:eastAsia="仿宋_GB2312"/>
          <w:sz w:val="32"/>
          <w:szCs w:val="32"/>
        </w:rPr>
        <w:t>2.</w:t>
      </w:r>
      <w:r>
        <w:rPr>
          <w:rFonts w:eastAsia="仿宋_GB2312"/>
          <w:sz w:val="32"/>
          <w:szCs w:val="32"/>
        </w:rPr>
        <w:t>9</w:t>
      </w:r>
      <w:r>
        <w:rPr>
          <w:rFonts w:hint="eastAsia" w:eastAsia="仿宋_GB2312"/>
          <w:sz w:val="32"/>
          <w:szCs w:val="32"/>
        </w:rPr>
        <w:t>反应体系</w:t>
      </w:r>
    </w:p>
    <w:p w14:paraId="642BB3A9">
      <w:pPr>
        <w:spacing w:line="520" w:lineRule="exact"/>
        <w:ind w:firstLine="640" w:firstLineChars="200"/>
        <w:rPr>
          <w:rFonts w:eastAsia="仿宋_GB2312"/>
          <w:sz w:val="32"/>
          <w:szCs w:val="32"/>
        </w:rPr>
      </w:pPr>
      <w:r>
        <w:rPr>
          <w:rFonts w:eastAsia="仿宋_GB2312"/>
          <w:sz w:val="32"/>
          <w:szCs w:val="32"/>
        </w:rPr>
        <w:t>2.9.1产品基本反应原理介绍。</w:t>
      </w:r>
    </w:p>
    <w:p w14:paraId="7B9836A1">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9</w:t>
      </w:r>
      <w:r>
        <w:rPr>
          <w:rFonts w:hint="eastAsia" w:eastAsia="仿宋_GB2312"/>
          <w:sz w:val="32"/>
          <w:szCs w:val="32"/>
        </w:rPr>
        <w:t>.</w:t>
      </w:r>
      <w:r>
        <w:rPr>
          <w:rFonts w:eastAsia="仿宋_GB2312"/>
          <w:sz w:val="32"/>
          <w:szCs w:val="32"/>
        </w:rPr>
        <w:t>2</w:t>
      </w:r>
      <w:r>
        <w:rPr>
          <w:rFonts w:hint="eastAsia" w:eastAsia="仿宋_GB2312"/>
          <w:sz w:val="32"/>
          <w:szCs w:val="32"/>
        </w:rPr>
        <w:t>样本采集和处理</w:t>
      </w:r>
    </w:p>
    <w:p w14:paraId="1974C656">
      <w:pPr>
        <w:spacing w:line="520" w:lineRule="exact"/>
        <w:ind w:firstLine="640" w:firstLineChars="200"/>
        <w:rPr>
          <w:rFonts w:eastAsia="仿宋_GB2312"/>
          <w:sz w:val="32"/>
          <w:szCs w:val="32"/>
        </w:rPr>
      </w:pPr>
      <w:r>
        <w:rPr>
          <w:rFonts w:hint="eastAsia" w:eastAsia="仿宋_GB2312"/>
          <w:sz w:val="32"/>
          <w:szCs w:val="32"/>
        </w:rPr>
        <w:t>明确</w:t>
      </w:r>
      <w:r>
        <w:rPr>
          <w:rFonts w:eastAsia="仿宋_GB2312"/>
          <w:sz w:val="32"/>
          <w:szCs w:val="32"/>
        </w:rPr>
        <w:t>样本的取材、固定、</w:t>
      </w:r>
      <w:r>
        <w:rPr>
          <w:rFonts w:hint="eastAsia" w:eastAsia="仿宋_GB2312"/>
          <w:sz w:val="32"/>
          <w:szCs w:val="32"/>
        </w:rPr>
        <w:t>组织切片、</w:t>
      </w:r>
      <w:r>
        <w:rPr>
          <w:rFonts w:eastAsia="仿宋_GB2312"/>
          <w:sz w:val="32"/>
          <w:szCs w:val="32"/>
        </w:rPr>
        <w:t>包埋的具体要求</w:t>
      </w:r>
      <w:r>
        <w:rPr>
          <w:rFonts w:hint="eastAsia" w:eastAsia="仿宋_GB2312"/>
          <w:sz w:val="32"/>
          <w:szCs w:val="32"/>
        </w:rPr>
        <w:t>，包括但不限于可检测标本的类型、组织块的厚度要求、固定液的选择、样本离体后开始固定的时间，样本固定时间、温度要求、包埋条件等。提供样本处理的方法、步骤及参考文献。</w:t>
      </w:r>
    </w:p>
    <w:p w14:paraId="2FE990DC">
      <w:pPr>
        <w:spacing w:line="520" w:lineRule="exact"/>
        <w:ind w:firstLine="640" w:firstLineChars="200"/>
        <w:rPr>
          <w:rFonts w:eastAsia="仿宋_GB2312"/>
          <w:sz w:val="32"/>
          <w:szCs w:val="32"/>
        </w:rPr>
      </w:pPr>
      <w:r>
        <w:rPr>
          <w:rFonts w:eastAsia="仿宋_GB2312"/>
          <w:sz w:val="32"/>
          <w:szCs w:val="32"/>
        </w:rPr>
        <w:t>2.9.2详述抗原修复方法的确定依据。</w:t>
      </w:r>
    </w:p>
    <w:p w14:paraId="2E670391">
      <w:pPr>
        <w:spacing w:line="520" w:lineRule="exact"/>
        <w:ind w:firstLine="640" w:firstLineChars="200"/>
        <w:rPr>
          <w:rFonts w:eastAsia="仿宋_GB2312"/>
          <w:sz w:val="32"/>
          <w:szCs w:val="32"/>
        </w:rPr>
      </w:pPr>
      <w:r>
        <w:rPr>
          <w:rFonts w:eastAsia="仿宋_GB2312"/>
          <w:sz w:val="32"/>
          <w:szCs w:val="32"/>
        </w:rPr>
        <w:t>2.9.3最适抗体滴度和抗体孵育时间确定的研究。</w:t>
      </w:r>
    </w:p>
    <w:p w14:paraId="41009BA1">
      <w:pPr>
        <w:spacing w:line="520" w:lineRule="exact"/>
        <w:ind w:firstLine="640" w:firstLineChars="200"/>
        <w:rPr>
          <w:rFonts w:eastAsia="仿宋_GB2312"/>
          <w:sz w:val="32"/>
          <w:szCs w:val="32"/>
        </w:rPr>
      </w:pPr>
      <w:r>
        <w:rPr>
          <w:rFonts w:eastAsia="仿宋_GB2312"/>
          <w:sz w:val="32"/>
          <w:szCs w:val="32"/>
        </w:rPr>
        <w:t>2.9.4检测体系反应条件</w:t>
      </w:r>
      <w:r>
        <w:rPr>
          <w:rFonts w:hint="eastAsia" w:eastAsia="仿宋_GB2312"/>
          <w:sz w:val="32"/>
          <w:szCs w:val="32"/>
        </w:rPr>
        <w:t>的</w:t>
      </w:r>
      <w:r>
        <w:rPr>
          <w:rFonts w:eastAsia="仿宋_GB2312"/>
          <w:sz w:val="32"/>
          <w:szCs w:val="32"/>
        </w:rPr>
        <w:t>确定</w:t>
      </w:r>
    </w:p>
    <w:p w14:paraId="4F5F540B">
      <w:pPr>
        <w:spacing w:line="520" w:lineRule="exact"/>
        <w:ind w:firstLine="640" w:firstLineChars="200"/>
        <w:rPr>
          <w:rFonts w:eastAsia="仿宋_GB2312"/>
          <w:sz w:val="32"/>
          <w:szCs w:val="32"/>
        </w:rPr>
      </w:pPr>
      <w:r>
        <w:rPr>
          <w:rFonts w:eastAsia="仿宋_GB2312"/>
          <w:sz w:val="32"/>
          <w:szCs w:val="32"/>
        </w:rPr>
        <w:t>申请人应考虑脱蜡水化、酶阻断、抗体孵育、显色、复染等各个步骤对产品性能的影响，通过试验确定上述条件的最佳组合。常规免疫组织化学检测步骤的确定，可引用行业和企业内部规范性操作手册或文献，但应对确定后的检测步骤进行性能验证。</w:t>
      </w:r>
    </w:p>
    <w:p w14:paraId="1727FAB2">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9</w:t>
      </w:r>
      <w:r>
        <w:rPr>
          <w:rFonts w:hint="eastAsia" w:eastAsia="仿宋_GB2312"/>
          <w:sz w:val="32"/>
          <w:szCs w:val="32"/>
        </w:rPr>
        <w:t>.</w:t>
      </w:r>
      <w:r>
        <w:rPr>
          <w:rFonts w:eastAsia="仿宋_GB2312"/>
          <w:sz w:val="32"/>
          <w:szCs w:val="32"/>
        </w:rPr>
        <w:t>5</w:t>
      </w:r>
      <w:r>
        <w:rPr>
          <w:rFonts w:hint="eastAsia" w:eastAsia="仿宋_GB2312"/>
          <w:sz w:val="32"/>
          <w:szCs w:val="32"/>
        </w:rPr>
        <w:t>质量控制</w:t>
      </w:r>
    </w:p>
    <w:p w14:paraId="73C94A30">
      <w:pPr>
        <w:spacing w:line="520" w:lineRule="exact"/>
        <w:ind w:firstLine="640" w:firstLineChars="200"/>
        <w:rPr>
          <w:rFonts w:eastAsia="仿宋_GB2312"/>
          <w:sz w:val="32"/>
          <w:szCs w:val="32"/>
        </w:rPr>
      </w:pPr>
      <w:r>
        <w:rPr>
          <w:rFonts w:hint="eastAsia" w:eastAsia="仿宋_GB2312"/>
          <w:sz w:val="32"/>
          <w:szCs w:val="32"/>
        </w:rPr>
        <w:t>申报产品应建立完整有效的质控方法。提供内、外对照阳性阴性质控染色及空白对照比对要求，外对照明确推荐质控片的细胞/组织类型和制备方法、提交染色结果可接受的标准及其确定的研究资料。提供内对照的细胞类型、染色结果可接受标准及其确定资料。</w:t>
      </w:r>
    </w:p>
    <w:p w14:paraId="2BF8461E">
      <w:pPr>
        <w:spacing w:line="520" w:lineRule="exact"/>
        <w:ind w:firstLine="645"/>
        <w:jc w:val="left"/>
        <w:rPr>
          <w:rFonts w:eastAsia="仿宋_GB2312"/>
          <w:sz w:val="32"/>
          <w:szCs w:val="32"/>
        </w:rPr>
      </w:pPr>
      <w:r>
        <w:rPr>
          <w:rFonts w:hint="eastAsia" w:eastAsia="仿宋_GB2312"/>
          <w:sz w:val="32"/>
          <w:szCs w:val="32"/>
        </w:rPr>
        <w:t>3.稳定性研究资料</w:t>
      </w:r>
    </w:p>
    <w:p w14:paraId="6EA6C742">
      <w:pPr>
        <w:spacing w:line="520" w:lineRule="exact"/>
        <w:ind w:firstLine="624" w:firstLineChars="200"/>
        <w:rPr>
          <w:rFonts w:eastAsia="仿宋_GB2312"/>
          <w:spacing w:val="-4"/>
          <w:sz w:val="32"/>
          <w:szCs w:val="32"/>
        </w:rPr>
      </w:pPr>
      <w:r>
        <w:rPr>
          <w:rFonts w:eastAsia="仿宋_GB2312"/>
          <w:spacing w:val="-4"/>
          <w:sz w:val="32"/>
          <w:szCs w:val="32"/>
        </w:rPr>
        <w:t>报试剂的稳定性</w:t>
      </w:r>
      <w:r>
        <w:rPr>
          <w:rFonts w:hint="eastAsia" w:eastAsia="仿宋_GB2312"/>
          <w:spacing w:val="-4"/>
          <w:sz w:val="32"/>
          <w:szCs w:val="32"/>
        </w:rPr>
        <w:t>主要</w:t>
      </w:r>
      <w:r>
        <w:rPr>
          <w:rFonts w:eastAsia="仿宋_GB2312"/>
          <w:spacing w:val="-4"/>
          <w:sz w:val="32"/>
          <w:szCs w:val="32"/>
        </w:rPr>
        <w:t>包括实时稳定性、运输稳定性、开瓶稳定性、机载稳定性（如适用）和稀释稳定性（如适用）研究。</w:t>
      </w:r>
      <w:r>
        <w:rPr>
          <w:rFonts w:hint="eastAsia" w:eastAsia="仿宋_GB2312"/>
          <w:spacing w:val="-4"/>
          <w:sz w:val="32"/>
          <w:szCs w:val="32"/>
        </w:rPr>
        <w:t>申请人可根据实际需要选择合理的稳定性研究方案。</w:t>
      </w:r>
      <w:r>
        <w:rPr>
          <w:rFonts w:eastAsia="仿宋_GB2312"/>
          <w:spacing w:val="-4"/>
          <w:sz w:val="32"/>
          <w:szCs w:val="32"/>
        </w:rPr>
        <w:t>稳定性研究资料应包括研究方法的确定依据、具体的实施方案、详细的研究数据以及结论。对于实时稳定性研究，应提供至少</w:t>
      </w:r>
      <w:r>
        <w:rPr>
          <w:rFonts w:hint="eastAsia" w:eastAsia="仿宋_GB2312"/>
          <w:spacing w:val="-4"/>
          <w:sz w:val="32"/>
          <w:szCs w:val="32"/>
        </w:rPr>
        <w:t>3</w:t>
      </w:r>
      <w:r>
        <w:rPr>
          <w:rFonts w:eastAsia="仿宋_GB2312"/>
          <w:spacing w:val="-4"/>
          <w:sz w:val="32"/>
          <w:szCs w:val="32"/>
        </w:rPr>
        <w:t>批样品在实际储存条件下保存至成品有效期后的研究资料。</w:t>
      </w:r>
      <w:r>
        <w:rPr>
          <w:rFonts w:hint="eastAsia" w:eastAsia="仿宋_GB2312"/>
          <w:spacing w:val="-4"/>
          <w:sz w:val="32"/>
          <w:szCs w:val="32"/>
        </w:rPr>
        <w:t>对于开瓶稳定性研究应模拟真实使用情形，包括开瓶稳定性的开瓶频次和开瓶时间等。</w:t>
      </w:r>
    </w:p>
    <w:p w14:paraId="0F37316E">
      <w:pPr>
        <w:spacing w:line="520" w:lineRule="exact"/>
        <w:ind w:firstLine="645"/>
        <w:jc w:val="left"/>
        <w:rPr>
          <w:rFonts w:eastAsia="仿宋_GB2312"/>
          <w:sz w:val="32"/>
          <w:szCs w:val="32"/>
        </w:rPr>
      </w:pPr>
      <w:r>
        <w:rPr>
          <w:rFonts w:hint="eastAsia" w:eastAsia="仿宋_GB2312"/>
          <w:sz w:val="32"/>
          <w:szCs w:val="32"/>
        </w:rPr>
        <w:t>4.阳性判断值研究资料</w:t>
      </w:r>
    </w:p>
    <w:p w14:paraId="53700594">
      <w:pPr>
        <w:spacing w:line="520" w:lineRule="exact"/>
        <w:ind w:firstLine="624" w:firstLineChars="195"/>
        <w:rPr>
          <w:rFonts w:eastAsia="仿宋_GB2312"/>
          <w:sz w:val="32"/>
          <w:szCs w:val="32"/>
        </w:rPr>
      </w:pPr>
      <w:r>
        <w:rPr>
          <w:rFonts w:eastAsia="仿宋_GB2312"/>
          <w:sz w:val="32"/>
          <w:szCs w:val="32"/>
        </w:rPr>
        <w:t>提交最新的国际、国内诊疗指南等相关文献资料</w:t>
      </w:r>
      <w:r>
        <w:rPr>
          <w:rFonts w:hint="eastAsia" w:eastAsia="仿宋_GB2312"/>
          <w:sz w:val="32"/>
          <w:szCs w:val="32"/>
        </w:rPr>
        <w:t>，根据指南明确阳性判断值并提交验证资料</w:t>
      </w:r>
      <w:r>
        <w:rPr>
          <w:rFonts w:eastAsia="仿宋_GB2312"/>
          <w:sz w:val="32"/>
          <w:szCs w:val="32"/>
        </w:rPr>
        <w:t>。提交染色特点的研究资料，包括阳性样本着色颜色、染色部位、背景信息</w:t>
      </w:r>
      <w:r>
        <w:rPr>
          <w:rFonts w:hint="eastAsia" w:eastAsia="仿宋_GB2312"/>
          <w:sz w:val="32"/>
          <w:szCs w:val="32"/>
        </w:rPr>
        <w:t>及</w:t>
      </w:r>
      <w:r>
        <w:rPr>
          <w:rFonts w:eastAsia="仿宋_GB2312"/>
          <w:sz w:val="32"/>
          <w:szCs w:val="32"/>
        </w:rPr>
        <w:t>不同强度阳性组织的染色特点。</w:t>
      </w:r>
    </w:p>
    <w:p w14:paraId="0B92D696">
      <w:pPr>
        <w:spacing w:line="520" w:lineRule="exact"/>
        <w:ind w:firstLine="640" w:firstLineChars="200"/>
        <w:rPr>
          <w:rFonts w:eastAsia="仿宋_GB2312"/>
          <w:sz w:val="32"/>
          <w:szCs w:val="32"/>
        </w:rPr>
      </w:pPr>
      <w:r>
        <w:rPr>
          <w:rFonts w:hint="eastAsia" w:eastAsia="楷体_GB2312"/>
          <w:sz w:val="32"/>
          <w:szCs w:val="32"/>
        </w:rPr>
        <w:t>5.</w:t>
      </w:r>
      <w:r>
        <w:rPr>
          <w:rFonts w:hint="eastAsia" w:eastAsia="仿宋_GB2312"/>
          <w:sz w:val="32"/>
          <w:szCs w:val="32"/>
        </w:rPr>
        <w:t>其他资料</w:t>
      </w:r>
    </w:p>
    <w:p w14:paraId="1B3EE77A">
      <w:pPr>
        <w:spacing w:line="520" w:lineRule="exact"/>
        <w:ind w:firstLine="640" w:firstLineChars="200"/>
        <w:rPr>
          <w:rFonts w:ascii="仿宋_GB2312" w:eastAsia="仿宋_GB2312"/>
          <w:sz w:val="32"/>
          <w:szCs w:val="32"/>
        </w:rPr>
      </w:pPr>
      <w:r>
        <w:rPr>
          <w:rFonts w:eastAsia="仿宋_GB2312"/>
          <w:sz w:val="32"/>
          <w:szCs w:val="32"/>
        </w:rPr>
        <w:t>5.1</w:t>
      </w:r>
      <w:r>
        <w:rPr>
          <w:rFonts w:hint="eastAsia" w:ascii="仿宋_GB2312" w:eastAsia="仿宋_GB2312"/>
          <w:sz w:val="32"/>
          <w:szCs w:val="32"/>
        </w:rPr>
        <w:t>主要原材料研究资料</w:t>
      </w:r>
    </w:p>
    <w:p w14:paraId="3BF91927">
      <w:pPr>
        <w:spacing w:line="520" w:lineRule="exact"/>
        <w:ind w:firstLine="640" w:firstLineChars="200"/>
        <w:rPr>
          <w:rFonts w:eastAsia="仿宋_GB2312"/>
          <w:sz w:val="32"/>
          <w:szCs w:val="32"/>
        </w:rPr>
      </w:pPr>
      <w:r>
        <w:rPr>
          <w:rFonts w:eastAsia="仿宋_GB2312"/>
          <w:sz w:val="32"/>
          <w:szCs w:val="32"/>
        </w:rPr>
        <w:t>5.1.2第一抗体的详细研究资料。</w:t>
      </w:r>
    </w:p>
    <w:p w14:paraId="5E46CB47">
      <w:pPr>
        <w:spacing w:line="520" w:lineRule="exact"/>
        <w:ind w:left="-38" w:leftChars="-18" w:firstLine="640" w:firstLineChars="200"/>
        <w:rPr>
          <w:rFonts w:eastAsia="仿宋_GB2312"/>
          <w:sz w:val="32"/>
          <w:szCs w:val="32"/>
        </w:rPr>
      </w:pPr>
      <w:r>
        <w:rPr>
          <w:rFonts w:eastAsia="仿宋_GB2312"/>
          <w:sz w:val="32"/>
          <w:szCs w:val="32"/>
        </w:rPr>
        <w:t>5.1.2.</w:t>
      </w:r>
      <w:r>
        <w:rPr>
          <w:rFonts w:hint="eastAsia" w:eastAsia="仿宋_GB2312"/>
          <w:sz w:val="32"/>
          <w:szCs w:val="32"/>
        </w:rPr>
        <w:t>1</w:t>
      </w:r>
      <w:r>
        <w:rPr>
          <w:rFonts w:eastAsia="仿宋_GB2312"/>
          <w:sz w:val="32"/>
          <w:szCs w:val="32"/>
        </w:rPr>
        <w:t>详细的抗体性质鉴定资料，包括：抗体的特异性、亲和常数及效价、抗体的类型及亚型、抗体蛋白纯度的验证。对于企业自制抗体</w:t>
      </w:r>
      <w:r>
        <w:rPr>
          <w:rFonts w:hint="eastAsia" w:eastAsia="仿宋_GB2312"/>
          <w:sz w:val="32"/>
          <w:szCs w:val="32"/>
        </w:rPr>
        <w:t>，</w:t>
      </w:r>
      <w:r>
        <w:rPr>
          <w:rFonts w:eastAsia="仿宋_GB2312"/>
          <w:sz w:val="32"/>
          <w:szCs w:val="32"/>
        </w:rPr>
        <w:t>还应提供抗体识别位点的验证。申请人可通过放射性免疫分析法、双向琼脂扩散法、酶联免疫吸附法、免疫印迹法、凝胶电泳等方法进行研究。</w:t>
      </w:r>
      <w:r>
        <w:rPr>
          <w:rFonts w:hint="eastAsia" w:eastAsia="仿宋_GB2312"/>
          <w:sz w:val="32"/>
          <w:szCs w:val="32"/>
        </w:rPr>
        <w:t>明确抗体的克隆号、种属来源、抗体制备形式等信息。</w:t>
      </w:r>
    </w:p>
    <w:p w14:paraId="5CF14206">
      <w:pPr>
        <w:spacing w:line="520" w:lineRule="exact"/>
        <w:ind w:left="1" w:firstLine="636" w:firstLineChars="199"/>
        <w:rPr>
          <w:rFonts w:eastAsia="仿宋_GB2312"/>
          <w:sz w:val="32"/>
          <w:szCs w:val="32"/>
        </w:rPr>
      </w:pPr>
      <w:r>
        <w:rPr>
          <w:rFonts w:eastAsia="仿宋_GB2312"/>
          <w:sz w:val="32"/>
          <w:szCs w:val="32"/>
        </w:rPr>
        <w:t>5.1.2.2第一抗体的克隆选择、制备、纯化等详细试验资料,包括以下两种情况：</w:t>
      </w:r>
    </w:p>
    <w:p w14:paraId="2E7EDB37">
      <w:pPr>
        <w:spacing w:line="520" w:lineRule="exact"/>
        <w:ind w:firstLine="640" w:firstLineChars="200"/>
        <w:rPr>
          <w:rFonts w:eastAsia="仿宋_GB2312"/>
          <w:sz w:val="32"/>
          <w:szCs w:val="32"/>
        </w:rPr>
      </w:pPr>
      <w:r>
        <w:rPr>
          <w:rFonts w:eastAsia="仿宋_GB2312"/>
          <w:sz w:val="32"/>
          <w:szCs w:val="32"/>
        </w:rPr>
        <w:t>5.1.2.2.1企业自制抗体</w:t>
      </w:r>
    </w:p>
    <w:p w14:paraId="53AC8A32">
      <w:pPr>
        <w:spacing w:line="520" w:lineRule="exact"/>
        <w:ind w:firstLine="640" w:firstLineChars="200"/>
        <w:rPr>
          <w:rFonts w:eastAsia="仿宋_GB2312"/>
          <w:sz w:val="32"/>
          <w:szCs w:val="32"/>
        </w:rPr>
      </w:pPr>
      <w:r>
        <w:rPr>
          <w:rFonts w:eastAsia="仿宋_GB2312"/>
          <w:sz w:val="32"/>
          <w:szCs w:val="32"/>
        </w:rPr>
        <w:t>5.12.2.1.1详述抗体克隆的选择依据，可提交文献资料或克隆选择的试验研究资料；</w:t>
      </w:r>
    </w:p>
    <w:p w14:paraId="1D3E895E">
      <w:pPr>
        <w:spacing w:line="520" w:lineRule="exact"/>
        <w:ind w:firstLine="640" w:firstLineChars="200"/>
        <w:rPr>
          <w:rFonts w:eastAsia="仿宋_GB2312"/>
          <w:sz w:val="32"/>
          <w:szCs w:val="32"/>
        </w:rPr>
      </w:pPr>
      <w:r>
        <w:rPr>
          <w:rFonts w:eastAsia="仿宋_GB2312"/>
          <w:sz w:val="32"/>
          <w:szCs w:val="32"/>
        </w:rPr>
        <w:t>5.1.2.2.1.2明确免疫</w:t>
      </w:r>
      <w:r>
        <w:rPr>
          <w:rFonts w:hint="eastAsia" w:eastAsia="仿宋_GB2312"/>
          <w:sz w:val="32"/>
          <w:szCs w:val="32"/>
        </w:rPr>
        <w:t>原</w:t>
      </w:r>
      <w:r>
        <w:rPr>
          <w:rFonts w:eastAsia="仿宋_GB2312"/>
          <w:sz w:val="32"/>
          <w:szCs w:val="32"/>
        </w:rPr>
        <w:t>和抗原的性质。</w:t>
      </w:r>
    </w:p>
    <w:p w14:paraId="03288F87">
      <w:pPr>
        <w:spacing w:line="520" w:lineRule="exact"/>
        <w:ind w:firstLine="640" w:firstLineChars="200"/>
        <w:rPr>
          <w:rFonts w:eastAsia="仿宋_GB2312"/>
          <w:sz w:val="32"/>
          <w:szCs w:val="32"/>
        </w:rPr>
      </w:pPr>
      <w:r>
        <w:rPr>
          <w:rFonts w:eastAsia="仿宋_GB2312"/>
          <w:sz w:val="32"/>
          <w:szCs w:val="32"/>
        </w:rPr>
        <w:t>5.1.2.2.2企业外购抗体</w:t>
      </w:r>
    </w:p>
    <w:p w14:paraId="4616E03F">
      <w:pPr>
        <w:spacing w:line="520" w:lineRule="exact"/>
        <w:ind w:firstLine="640" w:firstLineChars="200"/>
        <w:rPr>
          <w:rFonts w:eastAsia="仿宋_GB2312"/>
          <w:sz w:val="32"/>
          <w:szCs w:val="32"/>
        </w:rPr>
      </w:pPr>
      <w:r>
        <w:rPr>
          <w:rFonts w:eastAsia="仿宋_GB2312"/>
          <w:sz w:val="32"/>
          <w:szCs w:val="32"/>
        </w:rPr>
        <w:t>5.1.2.2.2.1详述抗体克隆的选择依据，可提交文献资料或克隆选择的试验研究资料（建议企业选择已经临床充分验证的克隆作为第一抗体）；</w:t>
      </w:r>
    </w:p>
    <w:p w14:paraId="76A59F30">
      <w:pPr>
        <w:spacing w:line="520" w:lineRule="exact"/>
        <w:ind w:firstLine="640" w:firstLineChars="200"/>
        <w:rPr>
          <w:rFonts w:eastAsia="仿宋_GB2312"/>
          <w:sz w:val="32"/>
          <w:szCs w:val="32"/>
        </w:rPr>
      </w:pPr>
      <w:r>
        <w:rPr>
          <w:rFonts w:eastAsia="仿宋_GB2312"/>
          <w:sz w:val="32"/>
          <w:szCs w:val="32"/>
        </w:rPr>
        <w:t>5.1.2.2.2.2明确免疫</w:t>
      </w:r>
      <w:r>
        <w:rPr>
          <w:rFonts w:hint="eastAsia" w:eastAsia="仿宋_GB2312"/>
          <w:sz w:val="32"/>
          <w:szCs w:val="32"/>
        </w:rPr>
        <w:t>原</w:t>
      </w:r>
      <w:r>
        <w:rPr>
          <w:rFonts w:eastAsia="仿宋_GB2312"/>
          <w:sz w:val="32"/>
          <w:szCs w:val="32"/>
        </w:rPr>
        <w:t>、抗原的性质及外购方名称；</w:t>
      </w:r>
    </w:p>
    <w:p w14:paraId="4AD8DE29">
      <w:pPr>
        <w:spacing w:line="520" w:lineRule="exact"/>
        <w:ind w:firstLine="640" w:firstLineChars="200"/>
        <w:rPr>
          <w:rFonts w:eastAsia="仿宋_GB2312"/>
          <w:sz w:val="32"/>
          <w:szCs w:val="32"/>
        </w:rPr>
      </w:pPr>
      <w:r>
        <w:rPr>
          <w:rFonts w:eastAsia="仿宋_GB2312"/>
          <w:sz w:val="32"/>
          <w:szCs w:val="32"/>
        </w:rPr>
        <w:t>5.1.2.2.2.3提交外购方出具的抗体性能指标及检验证书，详述申请人对该抗体技术指标的要求</w:t>
      </w:r>
      <w:r>
        <w:rPr>
          <w:rFonts w:hint="eastAsia" w:eastAsia="仿宋_GB2312"/>
          <w:sz w:val="32"/>
          <w:szCs w:val="32"/>
        </w:rPr>
        <w:t>和</w:t>
      </w:r>
      <w:r>
        <w:rPr>
          <w:rFonts w:eastAsia="仿宋_GB2312"/>
          <w:sz w:val="32"/>
          <w:szCs w:val="32"/>
        </w:rPr>
        <w:t>申请人确定该抗体作为主要原材料的依据。</w:t>
      </w:r>
    </w:p>
    <w:p w14:paraId="7CCFB01F">
      <w:pPr>
        <w:spacing w:line="520" w:lineRule="exact"/>
        <w:ind w:firstLine="640" w:firstLineChars="200"/>
        <w:rPr>
          <w:rFonts w:eastAsia="仿宋_GB2312"/>
          <w:sz w:val="32"/>
          <w:szCs w:val="32"/>
        </w:rPr>
      </w:pPr>
      <w:r>
        <w:rPr>
          <w:rFonts w:eastAsia="仿宋_GB2312"/>
          <w:sz w:val="32"/>
          <w:szCs w:val="32"/>
        </w:rPr>
        <w:t>5.1</w:t>
      </w:r>
      <w:r>
        <w:rPr>
          <w:rFonts w:hint="eastAsia" w:eastAsia="仿宋_GB2312"/>
          <w:sz w:val="32"/>
          <w:szCs w:val="32"/>
        </w:rPr>
        <w:t>.3</w:t>
      </w:r>
      <w:r>
        <w:rPr>
          <w:rFonts w:eastAsia="仿宋_GB2312"/>
          <w:sz w:val="32"/>
          <w:szCs w:val="32"/>
        </w:rPr>
        <w:t>酶标第二抗体系统（如适用）的选择及验证资料。</w:t>
      </w:r>
    </w:p>
    <w:p w14:paraId="46A47E50">
      <w:pPr>
        <w:spacing w:line="520" w:lineRule="exact"/>
        <w:ind w:firstLine="616" w:firstLineChars="200"/>
        <w:rPr>
          <w:rFonts w:eastAsia="仿宋_GB2312"/>
          <w:spacing w:val="-6"/>
          <w:sz w:val="32"/>
          <w:szCs w:val="32"/>
        </w:rPr>
      </w:pPr>
      <w:r>
        <w:rPr>
          <w:rFonts w:eastAsia="仿宋_GB2312"/>
          <w:spacing w:val="-6"/>
          <w:sz w:val="32"/>
          <w:szCs w:val="32"/>
        </w:rPr>
        <w:t>检测试剂盒中的第二抗体系统一般均为外购，应详述酶标第二抗体系统的确定依据，明确外购方名称，提交外购方出具的检验证书，详述申请人对酶标第二抗体系统相关主要原材料的技术指标。</w:t>
      </w:r>
    </w:p>
    <w:p w14:paraId="2F8E9004">
      <w:pPr>
        <w:spacing w:line="520" w:lineRule="exact"/>
        <w:ind w:firstLine="616" w:firstLineChars="200"/>
        <w:rPr>
          <w:rFonts w:eastAsia="仿宋_GB2312"/>
          <w:spacing w:val="-6"/>
          <w:sz w:val="32"/>
          <w:szCs w:val="32"/>
        </w:rPr>
      </w:pPr>
      <w:r>
        <w:rPr>
          <w:rFonts w:hint="eastAsia" w:eastAsia="仿宋_GB2312"/>
          <w:spacing w:val="-6"/>
          <w:sz w:val="32"/>
          <w:szCs w:val="32"/>
        </w:rPr>
        <w:t>5.1.4非特异性阴性试剂对照试剂：详述为评估非特异性染色而采用的用于取代一抗的阴性对照试剂的组成成分、稀释液成分等，如为外购，需明确生产企业名称、产品名称、注册证号或备案编号、货号，对于同型对照抗体，还需明确种属来源、抗体亚型等信息。</w:t>
      </w:r>
    </w:p>
    <w:p w14:paraId="0B37B1D6">
      <w:pPr>
        <w:spacing w:line="52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1.</w:t>
      </w:r>
      <w:r>
        <w:rPr>
          <w:rFonts w:eastAsia="仿宋_GB2312"/>
          <w:sz w:val="32"/>
          <w:szCs w:val="32"/>
        </w:rPr>
        <w:t>5企业内部质控片及试剂盒配套质控片（如适用）的研究资料。</w:t>
      </w:r>
    </w:p>
    <w:p w14:paraId="72AE240C">
      <w:pPr>
        <w:spacing w:line="520" w:lineRule="exact"/>
        <w:ind w:firstLine="640" w:firstLineChars="200"/>
        <w:rPr>
          <w:rFonts w:eastAsia="仿宋_GB2312"/>
          <w:sz w:val="32"/>
          <w:szCs w:val="32"/>
        </w:rPr>
      </w:pPr>
      <w:r>
        <w:rPr>
          <w:rFonts w:eastAsia="仿宋_GB2312"/>
          <w:sz w:val="32"/>
          <w:szCs w:val="32"/>
        </w:rPr>
        <w:t>详述内部质控片的组成，包括组织类型、例数</w:t>
      </w:r>
      <w:r>
        <w:rPr>
          <w:rFonts w:hint="eastAsia" w:eastAsia="仿宋_GB2312"/>
          <w:sz w:val="32"/>
          <w:szCs w:val="32"/>
        </w:rPr>
        <w:t>、</w:t>
      </w:r>
      <w:r>
        <w:rPr>
          <w:rFonts w:eastAsia="仿宋_GB2312"/>
          <w:sz w:val="32"/>
          <w:szCs w:val="32"/>
        </w:rPr>
        <w:t>强度</w:t>
      </w:r>
      <w:r>
        <w:rPr>
          <w:rFonts w:hint="eastAsia" w:eastAsia="仿宋_GB2312"/>
          <w:sz w:val="32"/>
          <w:szCs w:val="32"/>
        </w:rPr>
        <w:t>和阳性细胞百分比</w:t>
      </w:r>
      <w:r>
        <w:rPr>
          <w:rFonts w:eastAsia="仿宋_GB2312"/>
          <w:sz w:val="32"/>
          <w:szCs w:val="32"/>
        </w:rPr>
        <w:t>。应提供对内部质控片组织类型和强度的确定依据，建议采用临床上普遍认为质量较好的同类试剂进行确认。建议在试剂盒中设置弱阳性质控品（</w:t>
      </w:r>
      <w:r>
        <w:rPr>
          <w:rFonts w:hint="eastAsia" w:eastAsia="仿宋_GB2312"/>
          <w:sz w:val="32"/>
          <w:szCs w:val="32"/>
        </w:rPr>
        <w:t>肿瘤细胞比例在1%-</w:t>
      </w:r>
      <w:r>
        <w:rPr>
          <w:rFonts w:eastAsia="仿宋_GB2312"/>
          <w:sz w:val="32"/>
          <w:szCs w:val="32"/>
        </w:rPr>
        <w:t>10</w:t>
      </w:r>
      <w:r>
        <w:rPr>
          <w:rFonts w:hint="eastAsia" w:eastAsia="仿宋_GB2312"/>
          <w:sz w:val="32"/>
          <w:szCs w:val="32"/>
        </w:rPr>
        <w:t>%，如适用</w:t>
      </w:r>
      <w:r>
        <w:rPr>
          <w:rFonts w:eastAsia="仿宋_GB2312"/>
          <w:sz w:val="32"/>
          <w:szCs w:val="32"/>
        </w:rPr>
        <w:t>），以</w:t>
      </w:r>
      <w:r>
        <w:rPr>
          <w:rFonts w:hint="eastAsia" w:eastAsia="仿宋_GB2312"/>
          <w:sz w:val="32"/>
          <w:szCs w:val="32"/>
        </w:rPr>
        <w:t>便</w:t>
      </w:r>
      <w:r>
        <w:rPr>
          <w:rFonts w:eastAsia="仿宋_GB2312"/>
          <w:sz w:val="32"/>
          <w:szCs w:val="32"/>
        </w:rPr>
        <w:t>更加灵敏的监控试验过程中可能出现的错误结果。</w:t>
      </w:r>
    </w:p>
    <w:p w14:paraId="1DA9E13D">
      <w:pPr>
        <w:spacing w:line="52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1.</w:t>
      </w:r>
      <w:r>
        <w:rPr>
          <w:rFonts w:eastAsia="仿宋_GB2312"/>
          <w:sz w:val="32"/>
          <w:szCs w:val="32"/>
        </w:rPr>
        <w:t>6封闭液的研究资料。</w:t>
      </w:r>
    </w:p>
    <w:p w14:paraId="1932A4D3">
      <w:pPr>
        <w:spacing w:line="520" w:lineRule="exact"/>
        <w:ind w:firstLine="640" w:firstLineChars="200"/>
        <w:rPr>
          <w:rFonts w:eastAsia="仿宋_GB2312"/>
          <w:sz w:val="32"/>
          <w:szCs w:val="32"/>
        </w:rPr>
      </w:pPr>
      <w:r>
        <w:rPr>
          <w:rFonts w:eastAsia="仿宋_GB2312"/>
          <w:sz w:val="32"/>
          <w:szCs w:val="32"/>
        </w:rPr>
        <w:t>封闭液应能够封闭非特异结合或内源性生物素等。</w:t>
      </w:r>
    </w:p>
    <w:p w14:paraId="46E9E6F4">
      <w:pPr>
        <w:spacing w:line="52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1.</w:t>
      </w:r>
      <w:r>
        <w:rPr>
          <w:rFonts w:eastAsia="仿宋_GB2312"/>
          <w:sz w:val="32"/>
          <w:szCs w:val="32"/>
        </w:rPr>
        <w:t>7其他主要原辅料的选择及验证资料，如牛血清白蛋白、抗原修复液、抗菌剂等。</w:t>
      </w:r>
    </w:p>
    <w:p w14:paraId="164DF03E">
      <w:pPr>
        <w:spacing w:line="520" w:lineRule="exact"/>
        <w:ind w:firstLine="640" w:firstLineChars="200"/>
        <w:rPr>
          <w:rFonts w:eastAsia="仿宋_GB2312"/>
          <w:sz w:val="32"/>
          <w:szCs w:val="32"/>
        </w:rPr>
      </w:pPr>
      <w:r>
        <w:rPr>
          <w:rFonts w:eastAsia="仿宋_GB2312"/>
          <w:sz w:val="32"/>
          <w:szCs w:val="32"/>
        </w:rPr>
        <w:t>该类主要原辅料一般均为外购，应说明有生物活性的原辅料的外购方名称，提交外购方出具的检验证书，详述申请人对每一原辅料的质量要求。</w:t>
      </w:r>
    </w:p>
    <w:p w14:paraId="47062695">
      <w:pPr>
        <w:spacing w:line="520" w:lineRule="exact"/>
        <w:ind w:firstLine="640" w:firstLineChars="200"/>
        <w:rPr>
          <w:rFonts w:ascii="仿宋_GB2312" w:eastAsia="仿宋_GB2312"/>
          <w:sz w:val="32"/>
          <w:szCs w:val="32"/>
        </w:rPr>
      </w:pPr>
      <w:r>
        <w:rPr>
          <w:rFonts w:eastAsia="仿宋_GB2312"/>
          <w:sz w:val="32"/>
          <w:szCs w:val="32"/>
        </w:rPr>
        <w:t>5.2</w:t>
      </w:r>
      <w:r>
        <w:rPr>
          <w:rFonts w:hint="eastAsia" w:ascii="仿宋_GB2312" w:eastAsia="仿宋_GB2312"/>
          <w:sz w:val="32"/>
          <w:szCs w:val="32"/>
        </w:rPr>
        <w:t>生产工艺研究资料</w:t>
      </w:r>
    </w:p>
    <w:p w14:paraId="5202F479">
      <w:pPr>
        <w:spacing w:line="520" w:lineRule="exact"/>
        <w:ind w:firstLine="640" w:firstLineChars="200"/>
        <w:rPr>
          <w:rFonts w:eastAsia="仿宋_GB2312"/>
          <w:sz w:val="32"/>
          <w:szCs w:val="32"/>
        </w:rPr>
      </w:pPr>
      <w:r>
        <w:rPr>
          <w:rFonts w:eastAsia="仿宋_GB2312"/>
          <w:sz w:val="32"/>
          <w:szCs w:val="32"/>
        </w:rPr>
        <w:t>5.2.1主要生产工艺介绍，可用流程图方式表示，并简要说明主要生产工艺的确定依据。</w:t>
      </w:r>
    </w:p>
    <w:p w14:paraId="5669B7B2">
      <w:pPr>
        <w:spacing w:line="520" w:lineRule="exact"/>
        <w:ind w:firstLine="640" w:firstLineChars="200"/>
        <w:rPr>
          <w:rFonts w:eastAsia="仿宋_GB2312"/>
          <w:sz w:val="32"/>
          <w:szCs w:val="32"/>
        </w:rPr>
      </w:pPr>
      <w:r>
        <w:rPr>
          <w:rFonts w:eastAsia="仿宋_GB2312"/>
          <w:sz w:val="32"/>
          <w:szCs w:val="32"/>
        </w:rPr>
        <w:t>5.2.2第一抗体制备的详细研究资料（如适用）。</w:t>
      </w:r>
    </w:p>
    <w:p w14:paraId="30B91D87">
      <w:pPr>
        <w:spacing w:line="520" w:lineRule="exact"/>
        <w:ind w:firstLine="640" w:firstLineChars="200"/>
        <w:rPr>
          <w:rFonts w:eastAsia="楷体_GB2312"/>
          <w:sz w:val="32"/>
          <w:szCs w:val="32"/>
        </w:rPr>
      </w:pPr>
      <w:bookmarkStart w:id="6" w:name="_Toc323285338"/>
      <w:r>
        <w:rPr>
          <w:rFonts w:eastAsia="楷体_GB2312"/>
          <w:sz w:val="32"/>
          <w:szCs w:val="32"/>
        </w:rPr>
        <w:t>（</w:t>
      </w:r>
      <w:r>
        <w:rPr>
          <w:rFonts w:hint="eastAsia" w:eastAsia="楷体_GB2312"/>
          <w:sz w:val="32"/>
          <w:szCs w:val="32"/>
        </w:rPr>
        <w:t>四</w:t>
      </w:r>
      <w:r>
        <w:rPr>
          <w:rFonts w:eastAsia="楷体_GB2312"/>
          <w:sz w:val="32"/>
          <w:szCs w:val="32"/>
        </w:rPr>
        <w:t>）临床试验</w:t>
      </w:r>
      <w:bookmarkEnd w:id="6"/>
    </w:p>
    <w:p w14:paraId="48AE932B">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.临床试验机构的选择</w:t>
      </w:r>
    </w:p>
    <w:p w14:paraId="6C50AB44">
      <w:pPr>
        <w:spacing w:line="520" w:lineRule="exact"/>
        <w:ind w:firstLine="640" w:firstLineChars="200"/>
        <w:rPr>
          <w:rFonts w:eastAsia="仿宋_GB2312"/>
          <w:sz w:val="32"/>
          <w:szCs w:val="32"/>
        </w:rPr>
      </w:pPr>
      <w:r>
        <w:rPr>
          <w:rFonts w:hint="eastAsia" w:ascii="仿宋_GB2312" w:eastAsia="仿宋_GB2312"/>
          <w:sz w:val="32"/>
          <w:szCs w:val="32"/>
        </w:rPr>
        <w:t>申请人应选定不少于</w:t>
      </w:r>
      <w:r>
        <w:rPr>
          <w:rFonts w:eastAsia="仿宋_GB2312"/>
          <w:sz w:val="32"/>
          <w:szCs w:val="32"/>
        </w:rPr>
        <w:t>3</w:t>
      </w:r>
      <w:r>
        <w:rPr>
          <w:rFonts w:hint="eastAsia" w:ascii="仿宋_GB2312" w:eastAsia="仿宋_GB2312"/>
          <w:sz w:val="32"/>
          <w:szCs w:val="32"/>
        </w:rPr>
        <w:t>家（含</w:t>
      </w:r>
      <w:r>
        <w:rPr>
          <w:rFonts w:eastAsia="仿宋_GB2312"/>
          <w:sz w:val="32"/>
          <w:szCs w:val="32"/>
        </w:rPr>
        <w:t>3</w:t>
      </w:r>
      <w:r>
        <w:rPr>
          <w:rFonts w:hint="eastAsia" w:ascii="仿宋_GB2312" w:eastAsia="仿宋_GB2312"/>
          <w:sz w:val="32"/>
          <w:szCs w:val="32"/>
        </w:rPr>
        <w:t>家）</w:t>
      </w:r>
      <w:r>
        <w:rPr>
          <w:rFonts w:eastAsia="仿宋_GB2312"/>
          <w:sz w:val="32"/>
          <w:szCs w:val="32"/>
        </w:rPr>
        <w:t>临床试验机构开展临床试验。临床试验机构应</w:t>
      </w:r>
      <w:r>
        <w:rPr>
          <w:rFonts w:hint="eastAsia" w:eastAsia="仿宋_GB2312"/>
          <w:sz w:val="32"/>
          <w:szCs w:val="32"/>
        </w:rPr>
        <w:t>具备相应条件，且已按照规定进行医疗器械临床试验机构备案</w:t>
      </w:r>
      <w:r>
        <w:rPr>
          <w:rFonts w:eastAsia="仿宋_GB2312"/>
          <w:sz w:val="32"/>
          <w:szCs w:val="32"/>
        </w:rPr>
        <w:t>。尽量使各临床试验机构的临床样本有一定的区域代表性。临床试验机构应具有严格的质量管理体系，执行实验室内</w:t>
      </w:r>
      <w:r>
        <w:rPr>
          <w:rFonts w:hint="eastAsia" w:eastAsia="仿宋_GB2312"/>
          <w:sz w:val="32"/>
          <w:szCs w:val="32"/>
        </w:rPr>
        <w:t>部</w:t>
      </w:r>
      <w:r>
        <w:rPr>
          <w:rFonts w:eastAsia="仿宋_GB2312"/>
          <w:sz w:val="32"/>
          <w:szCs w:val="32"/>
        </w:rPr>
        <w:t>日常质量控制，参加国家病理以及国际病理质控机构的质控活动。</w:t>
      </w:r>
    </w:p>
    <w:p w14:paraId="6DC736F4">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病例选择和样本类型</w:t>
      </w:r>
    </w:p>
    <w:p w14:paraId="0E94142C">
      <w:pPr>
        <w:spacing w:line="520" w:lineRule="exact"/>
        <w:ind w:firstLine="640" w:firstLineChars="200"/>
        <w:rPr>
          <w:rFonts w:eastAsia="仿宋_GB2312"/>
          <w:sz w:val="32"/>
          <w:szCs w:val="32"/>
        </w:rPr>
      </w:pPr>
      <w:r>
        <w:rPr>
          <w:rFonts w:eastAsia="仿宋_GB2312"/>
          <w:sz w:val="32"/>
          <w:szCs w:val="32"/>
        </w:rPr>
        <w:t>临床试验</w:t>
      </w:r>
      <w:r>
        <w:rPr>
          <w:rFonts w:hint="eastAsia" w:eastAsia="仿宋_GB2312"/>
          <w:sz w:val="32"/>
          <w:szCs w:val="32"/>
        </w:rPr>
        <w:t>应选择已确诊为乳腺癌的患者。</w:t>
      </w:r>
    </w:p>
    <w:p w14:paraId="61D69441">
      <w:pPr>
        <w:spacing w:line="520" w:lineRule="exact"/>
        <w:ind w:firstLine="640" w:firstLineChars="200"/>
        <w:rPr>
          <w:rFonts w:eastAsia="仿宋_GB2312"/>
          <w:sz w:val="32"/>
          <w:szCs w:val="32"/>
        </w:rPr>
      </w:pPr>
      <w:r>
        <w:rPr>
          <w:rFonts w:hint="eastAsia" w:eastAsia="仿宋_GB2312"/>
          <w:sz w:val="32"/>
          <w:szCs w:val="32"/>
        </w:rPr>
        <w:t>临床常用样本类型为</w:t>
      </w:r>
      <w:r>
        <w:rPr>
          <w:rFonts w:eastAsia="仿宋_GB2312"/>
          <w:sz w:val="32"/>
          <w:szCs w:val="32"/>
        </w:rPr>
        <w:t>经10%中性缓冲福尔马林固定石蜡包埋乳腺癌组织样本。</w:t>
      </w:r>
    </w:p>
    <w:p w14:paraId="00026B44">
      <w:pPr>
        <w:spacing w:line="520" w:lineRule="exact"/>
        <w:ind w:firstLine="640" w:firstLineChars="200"/>
        <w:rPr>
          <w:rFonts w:eastAsia="仿宋_GB2312"/>
          <w:sz w:val="32"/>
          <w:szCs w:val="32"/>
        </w:rPr>
      </w:pPr>
      <w:r>
        <w:rPr>
          <w:rFonts w:hint="eastAsia" w:eastAsia="仿宋_GB2312"/>
          <w:sz w:val="32"/>
          <w:szCs w:val="32"/>
        </w:rPr>
        <w:t>3.试验方法</w:t>
      </w:r>
    </w:p>
    <w:p w14:paraId="77D9C786">
      <w:pPr>
        <w:spacing w:line="520" w:lineRule="exact"/>
        <w:ind w:firstLine="640" w:firstLineChars="200"/>
        <w:rPr>
          <w:rFonts w:eastAsia="仿宋_GB2312"/>
          <w:sz w:val="32"/>
          <w:szCs w:val="32"/>
        </w:rPr>
      </w:pPr>
      <w:r>
        <w:rPr>
          <w:rFonts w:hint="eastAsia" w:eastAsia="仿宋_GB2312"/>
          <w:sz w:val="32"/>
          <w:szCs w:val="32"/>
        </w:rPr>
        <w:t>3.1</w:t>
      </w:r>
      <w:r>
        <w:rPr>
          <w:rFonts w:eastAsia="仿宋_GB2312"/>
          <w:sz w:val="32"/>
          <w:szCs w:val="32"/>
        </w:rPr>
        <w:t>选择已批准上市，临床普遍认为质量较好，如该抗体克隆经过国际权威机构（如NordiQC等）年度评分成绩较好的</w:t>
      </w:r>
      <w:r>
        <w:rPr>
          <w:rFonts w:hint="eastAsia" w:eastAsia="仿宋_GB2312"/>
          <w:sz w:val="32"/>
          <w:szCs w:val="32"/>
        </w:rPr>
        <w:t>已上市同类</w:t>
      </w:r>
      <w:r>
        <w:rPr>
          <w:rFonts w:eastAsia="仿宋_GB2312"/>
          <w:sz w:val="32"/>
          <w:szCs w:val="32"/>
        </w:rPr>
        <w:t>产品，作为对比试剂。采用试验体外诊断试剂与之进行比较研究，证明本品与已上市产品等效。</w:t>
      </w:r>
    </w:p>
    <w:p w14:paraId="78C845E1">
      <w:pPr>
        <w:spacing w:line="520" w:lineRule="exact"/>
        <w:ind w:firstLine="640" w:firstLineChars="200"/>
        <w:rPr>
          <w:rFonts w:eastAsia="仿宋_GB2312"/>
          <w:sz w:val="32"/>
          <w:szCs w:val="32"/>
        </w:rPr>
      </w:pPr>
      <w:r>
        <w:rPr>
          <w:rFonts w:eastAsia="仿宋_GB2312"/>
          <w:sz w:val="32"/>
          <w:szCs w:val="32"/>
        </w:rPr>
        <w:t>计算所有检测乳腺癌样本中ER或PR阳性比例，间接验证ER及PR的检测有效性。</w:t>
      </w:r>
    </w:p>
    <w:p w14:paraId="362DCD96">
      <w:pPr>
        <w:spacing w:line="520" w:lineRule="exact"/>
        <w:ind w:firstLine="640" w:firstLineChars="200"/>
        <w:rPr>
          <w:rFonts w:eastAsia="仿宋_GB2312"/>
          <w:sz w:val="32"/>
          <w:szCs w:val="32"/>
        </w:rPr>
      </w:pPr>
      <w:r>
        <w:rPr>
          <w:rFonts w:hint="eastAsia" w:eastAsia="仿宋_GB2312"/>
          <w:sz w:val="32"/>
          <w:szCs w:val="32"/>
        </w:rPr>
        <w:t>3.2</w:t>
      </w:r>
      <w:r>
        <w:rPr>
          <w:rFonts w:eastAsia="仿宋_GB2312"/>
          <w:sz w:val="32"/>
          <w:szCs w:val="32"/>
        </w:rPr>
        <w:t>对于第一抗体选择未经充分临床验证克隆的PR检测试剂，</w:t>
      </w:r>
      <w:r>
        <w:rPr>
          <w:rFonts w:hint="eastAsia" w:eastAsia="仿宋_GB2312"/>
          <w:sz w:val="32"/>
          <w:szCs w:val="32"/>
        </w:rPr>
        <w:t>除满足3</w:t>
      </w:r>
      <w:r>
        <w:rPr>
          <w:rFonts w:eastAsia="仿宋_GB2312"/>
          <w:sz w:val="32"/>
          <w:szCs w:val="32"/>
        </w:rPr>
        <w:t>.1</w:t>
      </w:r>
      <w:r>
        <w:rPr>
          <w:rFonts w:hint="eastAsia" w:eastAsia="仿宋_GB2312"/>
          <w:sz w:val="32"/>
          <w:szCs w:val="32"/>
        </w:rPr>
        <w:t>要求外，</w:t>
      </w:r>
      <w:r>
        <w:rPr>
          <w:rFonts w:eastAsia="仿宋_GB2312"/>
          <w:sz w:val="32"/>
          <w:szCs w:val="32"/>
        </w:rPr>
        <w:t>还应对不少于200例乳腺癌</w:t>
      </w:r>
      <w:r>
        <w:rPr>
          <w:rFonts w:hint="eastAsia" w:eastAsia="仿宋_GB2312"/>
          <w:sz w:val="32"/>
          <w:szCs w:val="32"/>
        </w:rPr>
        <w:t>样本</w:t>
      </w:r>
      <w:r>
        <w:rPr>
          <w:rFonts w:eastAsia="仿宋_GB2312"/>
          <w:sz w:val="32"/>
          <w:szCs w:val="32"/>
        </w:rPr>
        <w:t>同时进行ER、PR检测，分别计算阳性比例并对出现的ER(-)/PR(+)样本，用其他合理的方法进行复核并分析原因。</w:t>
      </w:r>
    </w:p>
    <w:p w14:paraId="1634CF48">
      <w:pPr>
        <w:spacing w:line="520" w:lineRule="exact"/>
        <w:ind w:firstLine="640" w:firstLineChars="200"/>
        <w:rPr>
          <w:rFonts w:eastAsia="仿宋_GB2312"/>
          <w:sz w:val="32"/>
          <w:szCs w:val="32"/>
        </w:rPr>
      </w:pPr>
      <w:r>
        <w:rPr>
          <w:rFonts w:hint="eastAsia" w:eastAsia="仿宋_GB2312"/>
          <w:sz w:val="32"/>
          <w:szCs w:val="32"/>
        </w:rPr>
        <w:t>3.3产品设计包括多种适用情形时，如适用于不同的样本类型（如：冰冻样本）、不同检测体系（如：配合适用的第二抗体、显色剂）、或包括不同的抗体试剂类型（如：浓缩型与即用型）等，临床试验应以一种适用情形为主，同时对其他适用情形进行一定数量与对比方法的对比试验或同源对比试验，应满足统计学要求。</w:t>
      </w:r>
    </w:p>
    <w:p w14:paraId="0300C431">
      <w:pPr>
        <w:spacing w:line="520" w:lineRule="exact"/>
        <w:ind w:firstLine="640" w:firstLineChars="200"/>
        <w:rPr>
          <w:rFonts w:eastAsia="仿宋_GB2312"/>
          <w:sz w:val="32"/>
          <w:szCs w:val="32"/>
        </w:rPr>
      </w:pPr>
      <w:r>
        <w:rPr>
          <w:rFonts w:hint="eastAsia" w:eastAsia="仿宋_GB2312"/>
          <w:sz w:val="32"/>
          <w:szCs w:val="32"/>
        </w:rPr>
        <w:t>3.4</w:t>
      </w:r>
      <w:r>
        <w:rPr>
          <w:rFonts w:eastAsia="仿宋_GB2312"/>
          <w:sz w:val="32"/>
          <w:szCs w:val="32"/>
        </w:rPr>
        <w:t>对于预期用途中已明确配合具体治疗药物名称的ER、PR检测试剂，应采用联合药物评价临床试验的形式，同时评价检测结果与接受治疗后临床预后的相关性和试验体外诊断试剂与对比试剂检测的一致性。</w:t>
      </w:r>
    </w:p>
    <w:p w14:paraId="4F7346C5">
      <w:pPr>
        <w:spacing w:line="520" w:lineRule="exact"/>
        <w:ind w:firstLine="640"/>
        <w:rPr>
          <w:rFonts w:eastAsia="仿宋_GB2312"/>
          <w:sz w:val="32"/>
          <w:szCs w:val="32"/>
        </w:rPr>
      </w:pPr>
      <w:r>
        <w:rPr>
          <w:rFonts w:hint="eastAsia" w:eastAsia="仿宋_GB2312"/>
          <w:sz w:val="32"/>
          <w:szCs w:val="32"/>
        </w:rPr>
        <w:t>4.临床评价指标和样本量考虑</w:t>
      </w:r>
    </w:p>
    <w:p w14:paraId="146ECB8A">
      <w:pPr>
        <w:spacing w:line="520" w:lineRule="exact"/>
        <w:ind w:firstLine="640" w:firstLineChars="200"/>
        <w:rPr>
          <w:rFonts w:eastAsia="仿宋_GB2312"/>
          <w:sz w:val="32"/>
          <w:szCs w:val="32"/>
        </w:rPr>
      </w:pPr>
      <w:r>
        <w:rPr>
          <w:rFonts w:hint="eastAsia" w:eastAsia="仿宋_GB2312"/>
          <w:sz w:val="32"/>
          <w:szCs w:val="32"/>
        </w:rPr>
        <w:t>4.1临床评价指标</w:t>
      </w:r>
    </w:p>
    <w:p w14:paraId="79831AB0">
      <w:pPr>
        <w:spacing w:line="520" w:lineRule="exact"/>
        <w:ind w:firstLine="640" w:firstLineChars="200"/>
        <w:rPr>
          <w:rFonts w:eastAsia="仿宋_GB2312"/>
          <w:sz w:val="32"/>
          <w:szCs w:val="32"/>
        </w:rPr>
      </w:pPr>
      <w:r>
        <w:rPr>
          <w:rFonts w:hint="eastAsia" w:eastAsia="仿宋_GB2312"/>
          <w:sz w:val="32"/>
          <w:szCs w:val="32"/>
        </w:rPr>
        <w:t>对于半定量产品的临床评价指标</w:t>
      </w:r>
      <w:r>
        <w:rPr>
          <w:rFonts w:eastAsia="仿宋_GB2312"/>
          <w:sz w:val="32"/>
          <w:szCs w:val="32"/>
        </w:rPr>
        <w:t>包括：各等级符合率、阴/阳性符合率及Kappa值等</w:t>
      </w:r>
      <w:r>
        <w:rPr>
          <w:rFonts w:hint="eastAsia" w:eastAsia="仿宋_GB2312"/>
          <w:sz w:val="32"/>
          <w:szCs w:val="32"/>
        </w:rPr>
        <w:t>。此外，</w:t>
      </w:r>
      <w:r>
        <w:rPr>
          <w:rFonts w:eastAsia="仿宋_GB2312"/>
          <w:sz w:val="32"/>
          <w:szCs w:val="32"/>
        </w:rPr>
        <w:t>用试验体外诊断试剂及对比试剂阳性细胞百分比做散点图的方法，配合适当的统计分析方法，如Pearson相关分析等，计算相关系数，评价试验用体外诊断试剂与对比试剂在阳性细胞百分比上的检测一致性。</w:t>
      </w:r>
    </w:p>
    <w:p w14:paraId="35A3BC90">
      <w:pPr>
        <w:spacing w:line="520" w:lineRule="exact"/>
        <w:ind w:firstLine="640" w:firstLineChars="200"/>
        <w:rPr>
          <w:rFonts w:eastAsia="仿宋_GB2312"/>
          <w:sz w:val="32"/>
          <w:szCs w:val="32"/>
        </w:rPr>
      </w:pPr>
      <w:r>
        <w:rPr>
          <w:rFonts w:hint="eastAsia" w:eastAsia="仿宋_GB2312"/>
          <w:sz w:val="32"/>
          <w:szCs w:val="32"/>
        </w:rPr>
        <w:t>此外，应评价试验体外诊断</w:t>
      </w:r>
      <w:r>
        <w:rPr>
          <w:rFonts w:eastAsia="仿宋_GB2312"/>
          <w:sz w:val="32"/>
          <w:szCs w:val="32"/>
        </w:rPr>
        <w:t>试剂与对比试剂染色强度的一致性</w:t>
      </w:r>
      <w:r>
        <w:rPr>
          <w:rFonts w:hint="eastAsia" w:eastAsia="仿宋_GB2312"/>
          <w:sz w:val="32"/>
          <w:szCs w:val="32"/>
        </w:rPr>
        <w:t>。</w:t>
      </w:r>
    </w:p>
    <w:p w14:paraId="6585A612">
      <w:pPr>
        <w:spacing w:line="520" w:lineRule="exact"/>
        <w:ind w:firstLine="640" w:firstLineChars="200"/>
        <w:rPr>
          <w:rFonts w:eastAsia="仿宋_GB2312"/>
          <w:sz w:val="32"/>
          <w:szCs w:val="32"/>
        </w:rPr>
      </w:pPr>
      <w:r>
        <w:rPr>
          <w:rFonts w:hint="eastAsia" w:eastAsia="仿宋_GB2312"/>
          <w:sz w:val="32"/>
          <w:szCs w:val="32"/>
        </w:rPr>
        <w:t>4.2样本量考虑</w:t>
      </w:r>
    </w:p>
    <w:p w14:paraId="5340DE80">
      <w:pPr>
        <w:spacing w:line="520" w:lineRule="exact"/>
        <w:ind w:firstLine="640"/>
        <w:rPr>
          <w:rFonts w:eastAsia="仿宋_GB2312"/>
          <w:sz w:val="32"/>
          <w:szCs w:val="32"/>
        </w:rPr>
      </w:pPr>
      <w:r>
        <w:rPr>
          <w:rFonts w:hint="eastAsia" w:eastAsia="仿宋_GB2312"/>
          <w:sz w:val="32"/>
          <w:szCs w:val="32"/>
        </w:rPr>
        <w:t>临床试验入组样本应覆盖产品检测范围，各个等级均应有一定例数，特别对于阳性百分比1%-10%弱阳性样本，应入组一定例数的样本。</w:t>
      </w:r>
      <w:r>
        <w:rPr>
          <w:rFonts w:eastAsia="仿宋_GB2312"/>
          <w:sz w:val="32"/>
          <w:szCs w:val="32"/>
        </w:rPr>
        <w:t>阳性符合率和阴性符合率应分别不低于90%和95%。</w:t>
      </w:r>
    </w:p>
    <w:p w14:paraId="7AA4A5CB">
      <w:pPr>
        <w:spacing w:line="520" w:lineRule="exact"/>
        <w:ind w:firstLine="640"/>
        <w:rPr>
          <w:rFonts w:eastAsia="仿宋_GB2312"/>
          <w:sz w:val="32"/>
          <w:szCs w:val="32"/>
        </w:rPr>
      </w:pPr>
      <w:r>
        <w:rPr>
          <w:rFonts w:eastAsia="仿宋_GB2312"/>
          <w:sz w:val="32"/>
          <w:szCs w:val="32"/>
        </w:rPr>
        <w:t>临床试验</w:t>
      </w:r>
      <w:r>
        <w:rPr>
          <w:rFonts w:eastAsia="仿宋_GB2312"/>
          <w:kern w:val="0"/>
          <w:sz w:val="32"/>
          <w:szCs w:val="32"/>
        </w:rPr>
        <w:t>样本量应以临床性能得到充分评价为目标，</w:t>
      </w:r>
      <w:r>
        <w:rPr>
          <w:rFonts w:eastAsia="仿宋_GB2312"/>
          <w:sz w:val="32"/>
          <w:szCs w:val="32"/>
        </w:rPr>
        <w:t>保证目标人群的各种特征均有充分数量的代表性受试者入组，应结合产品的具体特点、统计学分析模型等因素选择适当的样本量估算方法，并在方案中明确样本量确定的依据。同时应充分考虑可能的脱落剔除率等情况，合理设定样本量要求。</w:t>
      </w:r>
    </w:p>
    <w:p w14:paraId="19796006">
      <w:pPr>
        <w:spacing w:line="520" w:lineRule="exact"/>
        <w:rPr>
          <w:rFonts w:eastAsia="仿宋_GB2312"/>
          <w:sz w:val="32"/>
          <w:szCs w:val="32"/>
        </w:rPr>
      </w:pPr>
      <w:r>
        <w:rPr>
          <w:rFonts w:eastAsia="仿宋_GB2312"/>
          <w:sz w:val="32"/>
          <w:szCs w:val="32"/>
        </w:rPr>
        <w:t xml:space="preserve">    </w:t>
      </w:r>
      <w:r>
        <w:rPr>
          <w:rFonts w:hint="eastAsia" w:eastAsia="仿宋_GB2312"/>
          <w:sz w:val="32"/>
          <w:szCs w:val="32"/>
        </w:rPr>
        <w:t>5</w:t>
      </w:r>
      <w:r>
        <w:rPr>
          <w:rFonts w:eastAsia="仿宋_GB2312"/>
          <w:sz w:val="32"/>
          <w:szCs w:val="32"/>
        </w:rPr>
        <w:t>.统计学分析</w:t>
      </w:r>
    </w:p>
    <w:p w14:paraId="606582A5">
      <w:pPr>
        <w:spacing w:line="520" w:lineRule="exact"/>
        <w:ind w:firstLine="640" w:firstLineChars="200"/>
        <w:rPr>
          <w:rFonts w:eastAsia="仿宋_GB2312"/>
          <w:sz w:val="32"/>
          <w:szCs w:val="32"/>
        </w:rPr>
      </w:pPr>
      <w:r>
        <w:rPr>
          <w:rFonts w:eastAsia="仿宋_GB2312"/>
          <w:sz w:val="32"/>
          <w:szCs w:val="32"/>
        </w:rPr>
        <w:t>对临床试验结果的统计应选择合适的统计方法，对于本类检测试剂比较研究试验的一致性研究，常选择R</w:t>
      </w:r>
      <w:r>
        <w:rPr>
          <w:rFonts w:hint="eastAsia" w:eastAsia="仿宋_GB2312"/>
          <w:sz w:val="32"/>
          <w:szCs w:val="32"/>
        </w:rPr>
        <w:t>×</w:t>
      </w:r>
      <w:r>
        <w:rPr>
          <w:rFonts w:eastAsia="仿宋_GB2312"/>
          <w:sz w:val="32"/>
          <w:szCs w:val="32"/>
        </w:rPr>
        <w:t>C表的形式总结两种试剂的</w:t>
      </w:r>
      <w:r>
        <w:rPr>
          <w:rFonts w:hint="eastAsia" w:eastAsia="仿宋_GB2312"/>
          <w:sz w:val="32"/>
          <w:szCs w:val="32"/>
        </w:rPr>
        <w:t>半定量</w:t>
      </w:r>
      <w:r>
        <w:rPr>
          <w:rFonts w:eastAsia="仿宋_GB2312"/>
          <w:sz w:val="32"/>
          <w:szCs w:val="32"/>
        </w:rPr>
        <w:t>检测结果，计算</w:t>
      </w:r>
      <w:r>
        <w:rPr>
          <w:rFonts w:hint="eastAsia" w:eastAsia="仿宋_GB2312"/>
          <w:sz w:val="32"/>
          <w:szCs w:val="32"/>
        </w:rPr>
        <w:t>各等级</w:t>
      </w:r>
      <w:r>
        <w:rPr>
          <w:rFonts w:eastAsia="仿宋_GB2312"/>
          <w:sz w:val="32"/>
          <w:szCs w:val="32"/>
        </w:rPr>
        <w:t>符合率、阴性符合率</w:t>
      </w:r>
      <w:r>
        <w:rPr>
          <w:rFonts w:hint="eastAsia" w:eastAsia="仿宋_GB2312"/>
          <w:sz w:val="32"/>
          <w:szCs w:val="32"/>
        </w:rPr>
        <w:t>、</w:t>
      </w:r>
      <w:r>
        <w:rPr>
          <w:rFonts w:eastAsia="仿宋_GB2312"/>
          <w:sz w:val="32"/>
          <w:szCs w:val="32"/>
        </w:rPr>
        <w:t>总符合率</w:t>
      </w:r>
      <w:r>
        <w:rPr>
          <w:rFonts w:hint="eastAsia" w:eastAsia="仿宋_GB2312"/>
          <w:sz w:val="32"/>
          <w:szCs w:val="32"/>
        </w:rPr>
        <w:t>和K</w:t>
      </w:r>
      <w:r>
        <w:rPr>
          <w:rFonts w:eastAsia="仿宋_GB2312"/>
          <w:sz w:val="32"/>
          <w:szCs w:val="32"/>
        </w:rPr>
        <w:t>appa</w:t>
      </w:r>
      <w:r>
        <w:rPr>
          <w:rFonts w:hint="eastAsia" w:eastAsia="仿宋_GB2312"/>
          <w:sz w:val="32"/>
          <w:szCs w:val="32"/>
        </w:rPr>
        <w:t>值等指标</w:t>
      </w:r>
      <w:r>
        <w:rPr>
          <w:rFonts w:eastAsia="仿宋_GB2312"/>
          <w:sz w:val="32"/>
          <w:szCs w:val="32"/>
        </w:rPr>
        <w:t>，</w:t>
      </w:r>
      <w:r>
        <w:rPr>
          <w:rFonts w:hint="eastAsia" w:eastAsia="仿宋_GB2312"/>
          <w:sz w:val="32"/>
          <w:szCs w:val="32"/>
        </w:rPr>
        <w:t>并</w:t>
      </w:r>
      <w:r>
        <w:rPr>
          <w:rFonts w:eastAsia="仿宋_GB2312"/>
          <w:sz w:val="32"/>
          <w:szCs w:val="32"/>
        </w:rPr>
        <w:t>选择合适的统计学方法计算95%置信区间。</w:t>
      </w:r>
    </w:p>
    <w:p w14:paraId="3151E42F">
      <w:pPr>
        <w:spacing w:line="520" w:lineRule="exact"/>
        <w:ind w:firstLine="640" w:firstLineChars="200"/>
        <w:rPr>
          <w:rFonts w:eastAsia="仿宋_GB2312"/>
          <w:sz w:val="32"/>
          <w:szCs w:val="32"/>
        </w:rPr>
      </w:pPr>
      <w:r>
        <w:rPr>
          <w:rFonts w:eastAsia="仿宋_GB2312"/>
          <w:sz w:val="32"/>
          <w:szCs w:val="32"/>
        </w:rPr>
        <w:t>用试验体外诊断试剂及对比试剂阳性细胞百分比做散点图的方法，配合适当的统计分析方法，如Pearson相关分析等，计算相关系数，评价试验用体外诊断试剂与对比试剂在阳性细胞百分比上的检测一致性。</w:t>
      </w:r>
    </w:p>
    <w:p w14:paraId="2DABBCA9">
      <w:pPr>
        <w:spacing w:line="520" w:lineRule="exact"/>
        <w:ind w:firstLine="640" w:firstLineChars="200"/>
        <w:rPr>
          <w:rFonts w:eastAsia="仿宋_GB2312"/>
          <w:sz w:val="32"/>
          <w:szCs w:val="32"/>
          <w:shd w:val="pct10" w:color="auto" w:fill="FFFFFF"/>
        </w:rPr>
      </w:pPr>
      <w:r>
        <w:rPr>
          <w:rFonts w:eastAsia="仿宋_GB2312"/>
          <w:sz w:val="32"/>
          <w:szCs w:val="32"/>
        </w:rPr>
        <w:t>对于本类检测试剂与对比试剂染色强度的一致性研究，结果应采用R×C列联表的形式给出，并计算不同染色强度的符合率</w:t>
      </w:r>
      <w:r>
        <w:rPr>
          <w:rFonts w:hint="eastAsia" w:eastAsia="仿宋_GB2312"/>
          <w:sz w:val="32"/>
          <w:szCs w:val="32"/>
        </w:rPr>
        <w:t>、</w:t>
      </w:r>
      <w:r>
        <w:rPr>
          <w:rFonts w:eastAsia="仿宋_GB2312"/>
          <w:sz w:val="32"/>
          <w:szCs w:val="32"/>
        </w:rPr>
        <w:t>总符合率</w:t>
      </w:r>
      <w:r>
        <w:rPr>
          <w:rFonts w:hint="eastAsia" w:eastAsia="仿宋_GB2312"/>
          <w:sz w:val="32"/>
          <w:szCs w:val="32"/>
        </w:rPr>
        <w:t>、K</w:t>
      </w:r>
      <w:r>
        <w:rPr>
          <w:rFonts w:eastAsia="仿宋_GB2312"/>
          <w:sz w:val="32"/>
          <w:szCs w:val="32"/>
        </w:rPr>
        <w:t>appa</w:t>
      </w:r>
      <w:r>
        <w:rPr>
          <w:rFonts w:hint="eastAsia" w:eastAsia="仿宋_GB2312"/>
          <w:sz w:val="32"/>
          <w:szCs w:val="32"/>
        </w:rPr>
        <w:t>值等指标</w:t>
      </w:r>
      <w:r>
        <w:rPr>
          <w:rFonts w:eastAsia="仿宋_GB2312"/>
          <w:sz w:val="32"/>
          <w:szCs w:val="32"/>
        </w:rPr>
        <w:t>，</w:t>
      </w:r>
      <w:r>
        <w:rPr>
          <w:rFonts w:hint="eastAsia" w:eastAsia="仿宋_GB2312"/>
          <w:sz w:val="32"/>
          <w:szCs w:val="32"/>
        </w:rPr>
        <w:t>并</w:t>
      </w:r>
      <w:r>
        <w:rPr>
          <w:rFonts w:eastAsia="仿宋_GB2312"/>
          <w:sz w:val="32"/>
          <w:szCs w:val="32"/>
        </w:rPr>
        <w:t>选择合适的统计学方法计算95%可信区间。</w:t>
      </w:r>
    </w:p>
    <w:p w14:paraId="30717437">
      <w:pPr>
        <w:spacing w:line="520" w:lineRule="exact"/>
        <w:ind w:firstLine="640" w:firstLineChars="200"/>
        <w:rPr>
          <w:rFonts w:eastAsia="仿宋_GB2312"/>
          <w:sz w:val="32"/>
          <w:szCs w:val="32"/>
        </w:rPr>
      </w:pPr>
      <w:r>
        <w:rPr>
          <w:rFonts w:eastAsia="仿宋_GB2312"/>
          <w:sz w:val="32"/>
          <w:szCs w:val="32"/>
        </w:rPr>
        <w:t>6.结果差异样本的验证</w:t>
      </w:r>
    </w:p>
    <w:p w14:paraId="0B842D23">
      <w:pPr>
        <w:spacing w:line="520" w:lineRule="exact"/>
        <w:ind w:firstLine="640" w:firstLineChars="200"/>
        <w:rPr>
          <w:rFonts w:eastAsia="仿宋_GB2312"/>
          <w:sz w:val="32"/>
          <w:szCs w:val="32"/>
        </w:rPr>
      </w:pPr>
      <w:r>
        <w:rPr>
          <w:rFonts w:eastAsia="仿宋_GB2312"/>
          <w:sz w:val="32"/>
          <w:szCs w:val="32"/>
        </w:rPr>
        <w:t>在数据收集过程中，对两种试剂检测结果不一致的样本，应采用其他合理的方法进行复核，同时对切片的染色特点及差异产生原因进行分析。</w:t>
      </w:r>
    </w:p>
    <w:p w14:paraId="68C4524E">
      <w:pPr>
        <w:numPr>
          <w:ilvl w:val="0"/>
          <w:numId w:val="1"/>
        </w:numPr>
        <w:spacing w:line="520" w:lineRule="exact"/>
        <w:ind w:firstLine="640" w:firstLineChars="200"/>
        <w:rPr>
          <w:rFonts w:eastAsia="仿宋_GB2312"/>
          <w:sz w:val="32"/>
          <w:szCs w:val="32"/>
        </w:rPr>
      </w:pPr>
      <w:r>
        <w:rPr>
          <w:rFonts w:eastAsia="仿宋_GB2312"/>
          <w:sz w:val="32"/>
          <w:szCs w:val="32"/>
        </w:rPr>
        <w:t>质量控制</w:t>
      </w:r>
    </w:p>
    <w:p w14:paraId="4E967C30">
      <w:pPr>
        <w:spacing w:line="520" w:lineRule="exact"/>
        <w:ind w:firstLine="640" w:firstLineChars="200"/>
        <w:rPr>
          <w:rFonts w:eastAsia="仿宋_GB2312"/>
          <w:sz w:val="32"/>
          <w:szCs w:val="32"/>
        </w:rPr>
      </w:pPr>
      <w:r>
        <w:rPr>
          <w:rFonts w:eastAsia="仿宋_GB2312"/>
          <w:sz w:val="32"/>
          <w:szCs w:val="32"/>
        </w:rPr>
        <w:t>由于免疫组化试验前处理步骤较多，导致判读结果可能会在试验人员间、实验室间产生差异。为了客观单一评价试剂性能，尽量减少这种人为差异对最终结果造成的影响，临床试验开始前，各临床试验机构应进行判读一致性试验及统一的质量控制，统一操作步骤，确保同样的染色片在不同医院的判读结果保持一致。该预评估内容</w:t>
      </w:r>
      <w:r>
        <w:rPr>
          <w:rFonts w:hint="eastAsia" w:eastAsia="仿宋_GB2312"/>
          <w:sz w:val="32"/>
          <w:szCs w:val="32"/>
        </w:rPr>
        <w:t>、</w:t>
      </w:r>
      <w:r>
        <w:rPr>
          <w:rFonts w:eastAsia="仿宋_GB2312"/>
          <w:sz w:val="32"/>
          <w:szCs w:val="32"/>
        </w:rPr>
        <w:t>实现方法、结果等应在临床试验报告中体现。</w:t>
      </w:r>
    </w:p>
    <w:p w14:paraId="7E270EF5">
      <w:pPr>
        <w:spacing w:line="520" w:lineRule="exact"/>
        <w:ind w:firstLine="640" w:firstLineChars="200"/>
        <w:rPr>
          <w:rFonts w:eastAsia="仿宋_GB2312"/>
          <w:sz w:val="32"/>
          <w:szCs w:val="32"/>
        </w:rPr>
      </w:pPr>
      <w:r>
        <w:rPr>
          <w:rFonts w:eastAsia="仿宋_GB2312"/>
          <w:sz w:val="32"/>
          <w:szCs w:val="32"/>
        </w:rPr>
        <w:t>8.原始数据</w:t>
      </w:r>
    </w:p>
    <w:p w14:paraId="3B75BED2">
      <w:pPr>
        <w:spacing w:line="520" w:lineRule="exact"/>
        <w:rPr>
          <w:rFonts w:eastAsia="仿宋_GB2312"/>
          <w:sz w:val="32"/>
          <w:szCs w:val="32"/>
        </w:rPr>
      </w:pPr>
      <w:r>
        <w:rPr>
          <w:sz w:val="32"/>
          <w:szCs w:val="32"/>
        </w:rPr>
        <w:t xml:space="preserve">   </w:t>
      </w:r>
      <w:r>
        <w:rPr>
          <w:rFonts w:eastAsia="仿宋_GB2312"/>
          <w:sz w:val="32"/>
          <w:szCs w:val="32"/>
        </w:rPr>
        <w:t xml:space="preserve"> 8.1</w:t>
      </w:r>
      <w:r>
        <w:rPr>
          <w:rFonts w:eastAsia="仿宋_GB2312"/>
          <w:spacing w:val="4"/>
          <w:sz w:val="32"/>
          <w:szCs w:val="32"/>
        </w:rPr>
        <w:t>提交病例报告表（Case Report Form, CRF），内容应至少包括：性别、年龄、病理诊断结果、试验体外诊断试剂检测阳性细胞百分比和染色强度、对比试剂检测阳性细胞百分比和染色强度。阳性细胞百分比可取整到每10%为一个等级，&lt;10%的应尽量细化。</w:t>
      </w:r>
    </w:p>
    <w:p w14:paraId="2F2654D5">
      <w:pPr>
        <w:spacing w:line="520" w:lineRule="exact"/>
        <w:ind w:firstLine="640"/>
        <w:rPr>
          <w:rFonts w:eastAsia="仿宋_GB2312"/>
          <w:sz w:val="32"/>
          <w:szCs w:val="32"/>
        </w:rPr>
      </w:pPr>
      <w:r>
        <w:rPr>
          <w:rFonts w:eastAsia="仿宋_GB2312"/>
          <w:sz w:val="32"/>
          <w:szCs w:val="32"/>
        </w:rPr>
        <w:t>8.2提交入选样本染色代表性彩色图片，并对染色特点包括组织形态、染色强度和背景染色特点进行简要评述。</w:t>
      </w:r>
    </w:p>
    <w:p w14:paraId="6C914159">
      <w:pPr>
        <w:spacing w:line="520" w:lineRule="exact"/>
        <w:ind w:firstLine="640" w:firstLineChars="200"/>
        <w:rPr>
          <w:rFonts w:eastAsia="仿宋_GB2312"/>
          <w:sz w:val="32"/>
          <w:szCs w:val="32"/>
        </w:rPr>
      </w:pPr>
      <w:r>
        <w:rPr>
          <w:rFonts w:hint="eastAsia" w:eastAsia="仿宋_GB2312"/>
          <w:sz w:val="32"/>
          <w:szCs w:val="32"/>
        </w:rPr>
        <w:t>9</w:t>
      </w:r>
      <w:r>
        <w:rPr>
          <w:rFonts w:eastAsia="仿宋_GB2312"/>
          <w:sz w:val="32"/>
          <w:szCs w:val="32"/>
        </w:rPr>
        <w:t>.临床试验方案</w:t>
      </w:r>
    </w:p>
    <w:p w14:paraId="1B84E899">
      <w:pPr>
        <w:spacing w:line="520" w:lineRule="exact"/>
        <w:ind w:firstLine="640" w:firstLineChars="200"/>
        <w:contextualSpacing/>
        <w:rPr>
          <w:rFonts w:eastAsia="仿宋_GB2312"/>
          <w:sz w:val="32"/>
          <w:szCs w:val="32"/>
        </w:rPr>
      </w:pPr>
      <w:r>
        <w:rPr>
          <w:rFonts w:eastAsia="仿宋_GB2312"/>
          <w:sz w:val="32"/>
          <w:szCs w:val="32"/>
        </w:rPr>
        <w:t>体外诊断试剂临床试验应按照同一临床试验方案在多家临床试验机构开展</w:t>
      </w:r>
      <w:r>
        <w:rPr>
          <w:rFonts w:hint="eastAsia" w:eastAsia="仿宋_GB2312"/>
          <w:sz w:val="32"/>
          <w:szCs w:val="32"/>
        </w:rPr>
        <w:t>，</w:t>
      </w:r>
      <w:r>
        <w:rPr>
          <w:rFonts w:eastAsia="仿宋_GB2312"/>
          <w:sz w:val="32"/>
          <w:szCs w:val="32"/>
        </w:rPr>
        <w:t>且保证在整个临床试验过程中遵循预定的方案，不可随意改动。整个试验过程应在临床试验机构的实验室内并由该实验室的技术人员操作完成，申报单位的技术人员除进行必要的技术指导外，不得随意干涉试验进程。</w:t>
      </w:r>
    </w:p>
    <w:p w14:paraId="54DBF366">
      <w:pPr>
        <w:spacing w:line="520" w:lineRule="exact"/>
        <w:ind w:firstLine="640" w:firstLineChars="200"/>
        <w:contextualSpacing/>
        <w:rPr>
          <w:rFonts w:eastAsia="仿宋_GB2312"/>
          <w:sz w:val="32"/>
          <w:szCs w:val="32"/>
        </w:rPr>
      </w:pPr>
      <w:r>
        <w:rPr>
          <w:rFonts w:eastAsia="仿宋_GB2312"/>
          <w:sz w:val="32"/>
          <w:szCs w:val="32"/>
        </w:rPr>
        <w:t>试验方案应确定严格的入选/排除标准，任何已入选的样本被排除出临床试验都应记录在案并明确说明原因。在试验操作过程和结果判定时，应采用盲法以保证试验结果的客观性。各临床试验机构选用的对比方法应保持一致，以便进行合理的统计学分析。</w:t>
      </w:r>
    </w:p>
    <w:p w14:paraId="15156447">
      <w:pPr>
        <w:spacing w:line="520" w:lineRule="exact"/>
        <w:ind w:firstLine="640" w:firstLineChars="200"/>
        <w:rPr>
          <w:rFonts w:eastAsia="仿宋_GB2312"/>
          <w:sz w:val="32"/>
          <w:szCs w:val="32"/>
        </w:rPr>
      </w:pPr>
      <w:r>
        <w:rPr>
          <w:rFonts w:hint="eastAsia" w:eastAsia="仿宋_GB2312"/>
          <w:sz w:val="32"/>
          <w:szCs w:val="32"/>
        </w:rPr>
        <w:t>应</w:t>
      </w:r>
      <w:r>
        <w:rPr>
          <w:rFonts w:eastAsia="仿宋_GB2312"/>
          <w:sz w:val="32"/>
          <w:szCs w:val="32"/>
        </w:rPr>
        <w:t>以图表的形式对试验总体设计及工作流程进行描述。图表中应包括连续切片的数量及用途分配等。</w:t>
      </w:r>
    </w:p>
    <w:p w14:paraId="70B4B18F">
      <w:pPr>
        <w:spacing w:line="520" w:lineRule="exact"/>
        <w:ind w:firstLine="640" w:firstLineChars="200"/>
        <w:rPr>
          <w:rFonts w:eastAsia="仿宋_GB2312"/>
          <w:sz w:val="32"/>
          <w:szCs w:val="32"/>
        </w:rPr>
      </w:pPr>
      <w:r>
        <w:rPr>
          <w:rFonts w:eastAsia="仿宋_GB2312"/>
          <w:sz w:val="32"/>
          <w:szCs w:val="32"/>
        </w:rPr>
        <w:t>试验方案中应明确阅片者、操作者的选择标准。阅片者应选择在免疫组织化学和乳腺癌病理诊断中有丰富经验的病理科医生。</w:t>
      </w:r>
    </w:p>
    <w:p w14:paraId="5F0CBCE0">
      <w:pPr>
        <w:spacing w:line="520" w:lineRule="exact"/>
        <w:ind w:firstLine="640" w:firstLineChars="200"/>
        <w:rPr>
          <w:rFonts w:eastAsia="仿宋_GB2312"/>
          <w:sz w:val="32"/>
          <w:szCs w:val="32"/>
        </w:rPr>
      </w:pPr>
      <w:r>
        <w:rPr>
          <w:rFonts w:eastAsia="仿宋_GB2312"/>
          <w:sz w:val="32"/>
          <w:szCs w:val="32"/>
        </w:rPr>
        <w:t>临床试验前申请人应对临床试验机构参与人员进行相关技术培训，并采用统一判读标准等手段，保持各临床试验机构的判读一致性。</w:t>
      </w:r>
    </w:p>
    <w:p w14:paraId="06B6B605">
      <w:pPr>
        <w:spacing w:line="520" w:lineRule="exact"/>
        <w:ind w:firstLine="640" w:firstLineChars="200"/>
        <w:rPr>
          <w:rFonts w:eastAsia="仿宋_GB2312"/>
          <w:sz w:val="32"/>
          <w:szCs w:val="32"/>
        </w:rPr>
      </w:pPr>
      <w:r>
        <w:rPr>
          <w:rFonts w:eastAsia="仿宋_GB2312"/>
          <w:sz w:val="32"/>
          <w:szCs w:val="32"/>
        </w:rPr>
        <w:t>在整个试验中，试验用体外诊断试剂和对比试剂都应处于有效的质量控制下，最大限度保证试验数据的准确性及可重复性。临床试验研究方案中应明确内部质控的方法及配合用阴性质控试剂的详细信息。</w:t>
      </w:r>
    </w:p>
    <w:p w14:paraId="2A718CB9">
      <w:pPr>
        <w:spacing w:line="520" w:lineRule="exact"/>
        <w:ind w:firstLine="640" w:firstLineChars="200"/>
        <w:rPr>
          <w:rFonts w:eastAsia="仿宋_GB2312"/>
          <w:sz w:val="32"/>
          <w:szCs w:val="32"/>
        </w:rPr>
      </w:pPr>
      <w:r>
        <w:rPr>
          <w:rFonts w:hint="eastAsia" w:eastAsia="仿宋_GB2312"/>
          <w:sz w:val="32"/>
          <w:szCs w:val="32"/>
        </w:rPr>
        <w:t>10</w:t>
      </w:r>
      <w:r>
        <w:rPr>
          <w:rFonts w:eastAsia="仿宋_GB2312"/>
          <w:sz w:val="32"/>
          <w:szCs w:val="32"/>
        </w:rPr>
        <w:t>.临床试验</w:t>
      </w:r>
      <w:r>
        <w:rPr>
          <w:rFonts w:hint="eastAsia" w:eastAsia="仿宋_GB2312"/>
          <w:sz w:val="32"/>
          <w:szCs w:val="32"/>
        </w:rPr>
        <w:t>小结和</w:t>
      </w:r>
      <w:r>
        <w:rPr>
          <w:rFonts w:eastAsia="仿宋_GB2312"/>
          <w:sz w:val="32"/>
          <w:szCs w:val="32"/>
        </w:rPr>
        <w:t>报告</w:t>
      </w:r>
    </w:p>
    <w:p w14:paraId="613063CE">
      <w:pPr>
        <w:spacing w:line="520" w:lineRule="exact"/>
        <w:ind w:firstLine="640" w:firstLineChars="200"/>
        <w:rPr>
          <w:rFonts w:eastAsia="仿宋_GB2312"/>
          <w:sz w:val="32"/>
          <w:szCs w:val="32"/>
        </w:rPr>
      </w:pPr>
      <w:r>
        <w:rPr>
          <w:rFonts w:eastAsia="仿宋_GB2312"/>
          <w:sz w:val="32"/>
          <w:szCs w:val="32"/>
        </w:rPr>
        <w:t>根据《体外诊断试剂临床试验技术指导原则》的要求，临床试验报告应对试验的整体设计及各个关键点给予清晰、完整的阐述，应对整个临床试验实施过程、结果分析、结论等进行条理分明的描述，并应包括必要的基础数据和统计分析方法。</w:t>
      </w:r>
    </w:p>
    <w:p w14:paraId="1871C46F">
      <w:pPr>
        <w:spacing w:line="520" w:lineRule="exact"/>
        <w:ind w:firstLine="640" w:firstLineChars="200"/>
        <w:rPr>
          <w:rFonts w:eastAsia="楷体_GB2312"/>
          <w:sz w:val="32"/>
          <w:szCs w:val="32"/>
        </w:rPr>
      </w:pPr>
      <w:r>
        <w:rPr>
          <w:rFonts w:eastAsia="楷体_GB2312"/>
          <w:sz w:val="32"/>
          <w:szCs w:val="32"/>
        </w:rPr>
        <w:t>（</w:t>
      </w:r>
      <w:r>
        <w:rPr>
          <w:rFonts w:hint="eastAsia" w:eastAsia="楷体_GB2312"/>
          <w:sz w:val="32"/>
          <w:szCs w:val="32"/>
        </w:rPr>
        <w:t>五</w:t>
      </w:r>
      <w:r>
        <w:rPr>
          <w:rFonts w:eastAsia="楷体_GB2312"/>
          <w:sz w:val="32"/>
          <w:szCs w:val="32"/>
        </w:rPr>
        <w:t>）产品说明书</w:t>
      </w:r>
      <w:r>
        <w:rPr>
          <w:rFonts w:hint="eastAsia" w:eastAsia="楷体_GB2312"/>
          <w:sz w:val="32"/>
          <w:szCs w:val="32"/>
        </w:rPr>
        <w:t>和标签样稿</w:t>
      </w:r>
    </w:p>
    <w:p w14:paraId="5F898DB2">
      <w:pPr>
        <w:spacing w:line="520" w:lineRule="exact"/>
        <w:ind w:firstLine="640" w:firstLineChars="200"/>
        <w:rPr>
          <w:rFonts w:eastAsia="仿宋_GB2312"/>
          <w:sz w:val="32"/>
          <w:szCs w:val="32"/>
        </w:rPr>
      </w:pPr>
      <w:r>
        <w:rPr>
          <w:rFonts w:eastAsia="仿宋_GB2312"/>
          <w:sz w:val="32"/>
          <w:szCs w:val="32"/>
        </w:rPr>
        <w:t>产品说明书的格式应符合《体外诊断试剂说明书编写指导原则》的要求。</w:t>
      </w:r>
      <w:r>
        <w:rPr>
          <w:rFonts w:hint="eastAsia" w:eastAsia="仿宋_GB2312"/>
          <w:kern w:val="0"/>
          <w:sz w:val="32"/>
          <w:szCs w:val="32"/>
        </w:rPr>
        <w:t>产品说明书中相关技术内容应与注册申报资料中的相关研究结果保持一致，如某些内容引用自参考文献，则应以规范格式对此内容进行标注，并单独列明文献的相关信息。</w:t>
      </w:r>
    </w:p>
    <w:p w14:paraId="3B0DC86C">
      <w:pPr>
        <w:spacing w:line="520" w:lineRule="exact"/>
        <w:ind w:firstLine="616" w:firstLineChars="200"/>
        <w:rPr>
          <w:rFonts w:eastAsia="仿宋_GB2312"/>
          <w:spacing w:val="-6"/>
          <w:sz w:val="32"/>
          <w:szCs w:val="32"/>
        </w:rPr>
      </w:pPr>
      <w:r>
        <w:rPr>
          <w:rFonts w:eastAsia="仿宋_GB2312"/>
          <w:spacing w:val="-6"/>
          <w:sz w:val="32"/>
          <w:szCs w:val="32"/>
        </w:rPr>
        <w:t>雌激素受体、孕激素受体抗体试剂及检测试剂盒（免疫组织化学法）说明书</w:t>
      </w:r>
      <w:r>
        <w:rPr>
          <w:rFonts w:hint="eastAsia" w:eastAsia="仿宋_GB2312"/>
          <w:spacing w:val="-6"/>
          <w:sz w:val="32"/>
          <w:szCs w:val="32"/>
        </w:rPr>
        <w:t>编写应重点关注以下</w:t>
      </w:r>
      <w:r>
        <w:rPr>
          <w:rFonts w:eastAsia="仿宋_GB2312"/>
          <w:spacing w:val="-6"/>
          <w:sz w:val="32"/>
          <w:szCs w:val="32"/>
        </w:rPr>
        <w:t>内容。</w:t>
      </w:r>
    </w:p>
    <w:p w14:paraId="1ACE9A26">
      <w:pPr>
        <w:spacing w:line="520" w:lineRule="exact"/>
        <w:ind w:firstLine="640" w:firstLineChars="200"/>
        <w:rPr>
          <w:rFonts w:eastAsia="仿宋_GB2312"/>
          <w:sz w:val="32"/>
          <w:szCs w:val="32"/>
        </w:rPr>
      </w:pPr>
      <w:r>
        <w:rPr>
          <w:rFonts w:eastAsia="仿宋_GB2312"/>
          <w:sz w:val="32"/>
          <w:szCs w:val="32"/>
        </w:rPr>
        <w:t>1．【预期用途】</w:t>
      </w:r>
    </w:p>
    <w:p w14:paraId="02FC5F27">
      <w:pPr>
        <w:spacing w:line="520" w:lineRule="exact"/>
        <w:ind w:firstLine="640" w:firstLineChars="200"/>
        <w:rPr>
          <w:rFonts w:eastAsia="仿宋_GB2312"/>
          <w:sz w:val="32"/>
          <w:szCs w:val="32"/>
        </w:rPr>
      </w:pPr>
      <w:r>
        <w:rPr>
          <w:rFonts w:eastAsia="仿宋_GB2312"/>
          <w:sz w:val="32"/>
          <w:szCs w:val="32"/>
        </w:rPr>
        <w:t>应至少包括以下内容：</w:t>
      </w:r>
    </w:p>
    <w:p w14:paraId="26DB0940">
      <w:pPr>
        <w:spacing w:line="520" w:lineRule="exact"/>
        <w:ind w:firstLine="640" w:firstLineChars="200"/>
        <w:rPr>
          <w:rFonts w:eastAsia="仿宋_GB2312"/>
          <w:spacing w:val="-4"/>
          <w:sz w:val="32"/>
          <w:szCs w:val="32"/>
        </w:rPr>
      </w:pPr>
      <w:r>
        <w:rPr>
          <w:rFonts w:eastAsia="仿宋_GB2312"/>
          <w:sz w:val="32"/>
          <w:szCs w:val="32"/>
        </w:rPr>
        <w:t>1.1</w:t>
      </w:r>
      <w:r>
        <w:rPr>
          <w:rFonts w:eastAsia="仿宋_GB2312"/>
          <w:spacing w:val="-4"/>
          <w:sz w:val="32"/>
          <w:szCs w:val="32"/>
        </w:rPr>
        <w:t>试剂盒用于体外半定量和/或定性检测经10%中性缓冲福尔马林固定石蜡包埋和/或冰冻组织切片中雌激素受体/孕激素受体。用于乳腺癌的预后判断与指导用药（注：建议采用阳性细胞百分比数和染色强度的半定量形式出具报告。）</w:t>
      </w:r>
    </w:p>
    <w:p w14:paraId="3BFEAAED">
      <w:pPr>
        <w:spacing w:line="520" w:lineRule="exact"/>
        <w:ind w:firstLine="640" w:firstLineChars="200"/>
        <w:rPr>
          <w:rFonts w:eastAsia="仿宋_GB2312"/>
          <w:sz w:val="32"/>
          <w:szCs w:val="32"/>
        </w:rPr>
      </w:pPr>
      <w:r>
        <w:rPr>
          <w:rFonts w:eastAsia="仿宋_GB2312"/>
          <w:sz w:val="32"/>
          <w:szCs w:val="32"/>
        </w:rPr>
        <w:t>1.2ER/PR阳性表达于细胞核</w:t>
      </w:r>
      <w:r>
        <w:rPr>
          <w:rFonts w:hint="eastAsia" w:eastAsia="仿宋_GB2312"/>
          <w:sz w:val="32"/>
          <w:szCs w:val="32"/>
        </w:rPr>
        <w:t>内</w:t>
      </w:r>
      <w:r>
        <w:rPr>
          <w:rFonts w:eastAsia="仿宋_GB2312"/>
          <w:sz w:val="32"/>
          <w:szCs w:val="32"/>
        </w:rPr>
        <w:t>。</w:t>
      </w:r>
    </w:p>
    <w:p w14:paraId="33F02C4D">
      <w:pPr>
        <w:spacing w:line="520" w:lineRule="exact"/>
        <w:ind w:firstLine="640" w:firstLineChars="200"/>
        <w:rPr>
          <w:rFonts w:eastAsia="仿宋_GB2312"/>
          <w:sz w:val="32"/>
          <w:szCs w:val="32"/>
        </w:rPr>
      </w:pPr>
      <w:r>
        <w:rPr>
          <w:rFonts w:eastAsia="仿宋_GB2312"/>
          <w:sz w:val="32"/>
          <w:szCs w:val="32"/>
        </w:rPr>
        <w:t>1.3介绍特异性结合位点。</w:t>
      </w:r>
    </w:p>
    <w:p w14:paraId="1FE05686">
      <w:pPr>
        <w:spacing w:line="520" w:lineRule="exact"/>
        <w:ind w:firstLine="640" w:firstLineChars="200"/>
        <w:rPr>
          <w:rFonts w:eastAsia="仿宋_GB2312"/>
          <w:sz w:val="32"/>
          <w:szCs w:val="32"/>
        </w:rPr>
      </w:pPr>
      <w:r>
        <w:rPr>
          <w:rFonts w:eastAsia="仿宋_GB2312"/>
          <w:sz w:val="32"/>
          <w:szCs w:val="32"/>
        </w:rPr>
        <w:t>1.4简单介绍ER/PR的生物学特征，如基本结构和信号转导途径。</w:t>
      </w:r>
    </w:p>
    <w:p w14:paraId="7C641044">
      <w:pPr>
        <w:spacing w:line="520" w:lineRule="exact"/>
        <w:ind w:firstLine="640" w:firstLineChars="200"/>
        <w:rPr>
          <w:rFonts w:eastAsia="仿宋_GB2312"/>
          <w:sz w:val="32"/>
          <w:szCs w:val="32"/>
        </w:rPr>
      </w:pPr>
      <w:r>
        <w:rPr>
          <w:rFonts w:eastAsia="仿宋_GB2312"/>
          <w:sz w:val="32"/>
          <w:szCs w:val="32"/>
        </w:rPr>
        <w:t>1.5简单介绍ER/PR在乳腺癌预后判断、用药指导中的作用。</w:t>
      </w:r>
    </w:p>
    <w:p w14:paraId="25D10CBF">
      <w:pPr>
        <w:spacing w:line="520" w:lineRule="exact"/>
        <w:ind w:firstLine="640" w:firstLineChars="200"/>
        <w:rPr>
          <w:rFonts w:eastAsia="仿宋_GB2312"/>
          <w:sz w:val="32"/>
          <w:szCs w:val="32"/>
        </w:rPr>
      </w:pPr>
      <w:r>
        <w:rPr>
          <w:rFonts w:eastAsia="仿宋_GB2312"/>
          <w:sz w:val="32"/>
          <w:szCs w:val="32"/>
        </w:rPr>
        <w:t>1.6如未进行与药物联合评价临床试验，则不应涉及具体药物产品（商品）名称、生产企业信息等，并注明该产品未与具体药物联合进行临床评价。</w:t>
      </w:r>
    </w:p>
    <w:p w14:paraId="5FE2C198">
      <w:pPr>
        <w:pStyle w:val="15"/>
        <w:widowControl w:val="0"/>
        <w:spacing w:line="520" w:lineRule="exact"/>
        <w:ind w:firstLine="60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1.7明确说明对任何阳性或阴性结果的解读，应由病理</w:t>
      </w:r>
      <w:r>
        <w:rPr>
          <w:rFonts w:hint="eastAsia" w:ascii="Times New Roman" w:hAnsi="Times New Roman" w:eastAsia="仿宋_GB2312" w:cs="Times New Roman"/>
          <w:sz w:val="32"/>
          <w:szCs w:val="32"/>
        </w:rPr>
        <w:t>科</w:t>
      </w:r>
      <w:r>
        <w:rPr>
          <w:rFonts w:ascii="Times New Roman" w:hAnsi="Times New Roman" w:eastAsia="仿宋_GB2312" w:cs="Times New Roman"/>
          <w:sz w:val="32"/>
          <w:szCs w:val="32"/>
        </w:rPr>
        <w:t>医生结合病理形态学、临床表现及其它检测方法进行，不作为单独的诊断指标。</w:t>
      </w:r>
    </w:p>
    <w:p w14:paraId="1929C5A1">
      <w:pPr>
        <w:numPr>
          <w:ilvl w:val="0"/>
          <w:numId w:val="2"/>
        </w:numPr>
        <w:spacing w:line="520" w:lineRule="exact"/>
        <w:ind w:firstLine="640" w:firstLineChars="200"/>
        <w:rPr>
          <w:rFonts w:eastAsia="仿宋_GB2312"/>
          <w:sz w:val="32"/>
          <w:szCs w:val="32"/>
        </w:rPr>
      </w:pPr>
      <w:r>
        <w:rPr>
          <w:rFonts w:eastAsia="仿宋_GB2312"/>
          <w:sz w:val="32"/>
          <w:szCs w:val="32"/>
        </w:rPr>
        <w:t>【检测原理】</w:t>
      </w:r>
    </w:p>
    <w:p w14:paraId="728F6A0E">
      <w:pPr>
        <w:spacing w:line="520" w:lineRule="exact"/>
        <w:rPr>
          <w:rFonts w:eastAsia="仿宋_GB2312"/>
          <w:sz w:val="32"/>
          <w:szCs w:val="32"/>
        </w:rPr>
      </w:pPr>
      <w:r>
        <w:rPr>
          <w:rFonts w:eastAsia="仿宋_GB2312"/>
          <w:sz w:val="32"/>
          <w:szCs w:val="32"/>
        </w:rPr>
        <w:t xml:space="preserve">    简述免疫组织化学的基本原理，并对申报试剂的抗原修复方法、第一抗体、放大系统、显色系统及结果观察等进行简要介绍。</w:t>
      </w:r>
    </w:p>
    <w:p w14:paraId="02E4A09D">
      <w:pPr>
        <w:spacing w:line="520" w:lineRule="exact"/>
        <w:ind w:firstLine="640" w:firstLineChars="200"/>
        <w:rPr>
          <w:rFonts w:eastAsia="仿宋_GB2312"/>
          <w:sz w:val="32"/>
          <w:szCs w:val="32"/>
        </w:rPr>
      </w:pPr>
      <w:r>
        <w:rPr>
          <w:rFonts w:eastAsia="仿宋_GB2312"/>
          <w:sz w:val="32"/>
          <w:szCs w:val="32"/>
        </w:rPr>
        <w:t>3.【主要组成成分】</w:t>
      </w:r>
    </w:p>
    <w:p w14:paraId="17F24E86">
      <w:pPr>
        <w:spacing w:line="520" w:lineRule="exact"/>
        <w:ind w:firstLine="640" w:firstLineChars="200"/>
        <w:rPr>
          <w:rFonts w:eastAsia="仿宋_GB2312"/>
          <w:sz w:val="32"/>
          <w:szCs w:val="32"/>
        </w:rPr>
      </w:pPr>
      <w:r>
        <w:rPr>
          <w:rFonts w:eastAsia="仿宋_GB2312"/>
          <w:sz w:val="32"/>
          <w:szCs w:val="32"/>
        </w:rPr>
        <w:t>3.1说明试剂盒包含组分的名称、数量、</w:t>
      </w:r>
      <w:r>
        <w:rPr>
          <w:rFonts w:hint="eastAsia" w:eastAsia="仿宋_GB2312"/>
          <w:sz w:val="32"/>
          <w:szCs w:val="32"/>
        </w:rPr>
        <w:t>装量、</w:t>
      </w:r>
      <w:r>
        <w:rPr>
          <w:rFonts w:eastAsia="仿宋_GB2312"/>
          <w:sz w:val="32"/>
          <w:szCs w:val="32"/>
        </w:rPr>
        <w:t>比例或浓度等信息；</w:t>
      </w:r>
      <w:r>
        <w:rPr>
          <w:rFonts w:hint="eastAsia" w:eastAsia="仿宋_GB2312"/>
          <w:sz w:val="32"/>
          <w:szCs w:val="32"/>
        </w:rPr>
        <w:t>质控片（如有）的组织名称</w:t>
      </w:r>
      <w:r>
        <w:rPr>
          <w:rFonts w:eastAsia="仿宋_GB2312"/>
          <w:sz w:val="32"/>
          <w:szCs w:val="32"/>
        </w:rPr>
        <w:t>。</w:t>
      </w:r>
    </w:p>
    <w:p w14:paraId="45BB39F5">
      <w:pPr>
        <w:spacing w:line="520" w:lineRule="exact"/>
        <w:ind w:firstLine="640" w:firstLineChars="200"/>
        <w:rPr>
          <w:rFonts w:eastAsia="仿宋_GB2312"/>
          <w:sz w:val="32"/>
          <w:szCs w:val="32"/>
        </w:rPr>
      </w:pPr>
      <w:r>
        <w:rPr>
          <w:rFonts w:eastAsia="仿宋_GB2312"/>
          <w:sz w:val="32"/>
          <w:szCs w:val="32"/>
        </w:rPr>
        <w:t>3.2对检测中使用的抗体信息进行简单介绍，包括抗体的克隆性质（单克隆或多克隆）、抗体的类型（如IgG1)</w:t>
      </w:r>
      <w:r>
        <w:rPr>
          <w:rFonts w:hint="eastAsia" w:eastAsia="仿宋_GB2312"/>
          <w:sz w:val="32"/>
          <w:szCs w:val="32"/>
        </w:rPr>
        <w:t>、</w:t>
      </w:r>
      <w:r>
        <w:rPr>
          <w:rFonts w:eastAsia="仿宋_GB2312"/>
          <w:sz w:val="32"/>
          <w:szCs w:val="32"/>
        </w:rPr>
        <w:t>抗体的种属性、克隆号、抗体制备形式（如细胞培养上清液）、免疫源。</w:t>
      </w:r>
    </w:p>
    <w:p w14:paraId="3AAB3D3A">
      <w:pPr>
        <w:spacing w:line="520" w:lineRule="exact"/>
        <w:ind w:firstLine="640" w:firstLineChars="200"/>
        <w:rPr>
          <w:rFonts w:eastAsia="仿宋_GB2312"/>
          <w:sz w:val="32"/>
          <w:szCs w:val="32"/>
        </w:rPr>
      </w:pPr>
      <w:r>
        <w:rPr>
          <w:rFonts w:eastAsia="仿宋_GB2312"/>
          <w:sz w:val="32"/>
          <w:szCs w:val="32"/>
        </w:rPr>
        <w:t>3.3试剂盒中不包含但对该项检测必需的组份，</w:t>
      </w:r>
      <w:r>
        <w:rPr>
          <w:rFonts w:hint="eastAsia" w:eastAsia="仿宋_GB2312"/>
          <w:sz w:val="32"/>
          <w:szCs w:val="32"/>
        </w:rPr>
        <w:t>如单独注册的质控片、放大系统、显色系统等，</w:t>
      </w:r>
      <w:r>
        <w:rPr>
          <w:rFonts w:eastAsia="仿宋_GB2312"/>
          <w:sz w:val="32"/>
          <w:szCs w:val="32"/>
        </w:rPr>
        <w:t>企业应列出相关试剂的</w:t>
      </w:r>
      <w:r>
        <w:rPr>
          <w:rFonts w:hint="eastAsia" w:eastAsia="仿宋_GB2312"/>
          <w:sz w:val="32"/>
          <w:szCs w:val="32"/>
        </w:rPr>
        <w:t>产品</w:t>
      </w:r>
      <w:r>
        <w:rPr>
          <w:rFonts w:eastAsia="仿宋_GB2312"/>
          <w:sz w:val="32"/>
          <w:szCs w:val="32"/>
        </w:rPr>
        <w:t>名称、</w:t>
      </w:r>
      <w:r>
        <w:rPr>
          <w:rFonts w:hint="eastAsia" w:eastAsia="仿宋_GB2312"/>
          <w:sz w:val="32"/>
          <w:szCs w:val="32"/>
        </w:rPr>
        <w:t>注册人（备案人）、</w:t>
      </w:r>
      <w:r>
        <w:rPr>
          <w:rFonts w:eastAsia="仿宋_GB2312"/>
          <w:sz w:val="32"/>
          <w:szCs w:val="32"/>
        </w:rPr>
        <w:t>货号及</w:t>
      </w:r>
      <w:r>
        <w:rPr>
          <w:rFonts w:hint="eastAsia" w:eastAsia="仿宋_GB2312"/>
          <w:sz w:val="32"/>
          <w:szCs w:val="32"/>
        </w:rPr>
        <w:t>其注册证编号（备案编号）等</w:t>
      </w:r>
      <w:r>
        <w:rPr>
          <w:rFonts w:eastAsia="仿宋_GB2312"/>
          <w:sz w:val="32"/>
          <w:szCs w:val="32"/>
        </w:rPr>
        <w:t>其他相关信息。</w:t>
      </w:r>
    </w:p>
    <w:p w14:paraId="5658B003">
      <w:pPr>
        <w:spacing w:line="520" w:lineRule="exact"/>
        <w:ind w:firstLine="646"/>
        <w:rPr>
          <w:rFonts w:eastAsia="仿宋_GB2312"/>
          <w:sz w:val="32"/>
          <w:szCs w:val="32"/>
        </w:rPr>
      </w:pPr>
      <w:r>
        <w:rPr>
          <w:rFonts w:hint="eastAsia" w:eastAsia="仿宋_GB2312"/>
          <w:sz w:val="32"/>
          <w:szCs w:val="32"/>
        </w:rPr>
        <w:t>3.4需要但未提供的软件</w:t>
      </w:r>
    </w:p>
    <w:p w14:paraId="23654A0B">
      <w:pPr>
        <w:spacing w:line="520" w:lineRule="exact"/>
        <w:ind w:firstLine="646"/>
        <w:rPr>
          <w:rFonts w:eastAsia="仿宋_GB2312"/>
          <w:sz w:val="32"/>
          <w:szCs w:val="32"/>
        </w:rPr>
      </w:pPr>
      <w:r>
        <w:rPr>
          <w:rFonts w:hint="eastAsia" w:eastAsia="仿宋_GB2312"/>
          <w:sz w:val="32"/>
          <w:szCs w:val="32"/>
        </w:rPr>
        <w:t>若有配合使用的单独注册的软件，列明软件名称、发布版本号、注册人、注册证号等信息。如配合使用试剂或软件正在进行注册（备案），注册证编号（备案编号）可先留空，在完成注册（备案）后由注册人（备案人）自行添加相应文号。</w:t>
      </w:r>
    </w:p>
    <w:p w14:paraId="7FD6517F">
      <w:pPr>
        <w:spacing w:line="520" w:lineRule="exact"/>
        <w:ind w:firstLine="646"/>
        <w:rPr>
          <w:rFonts w:eastAsia="仿宋_GB2312"/>
          <w:sz w:val="32"/>
          <w:szCs w:val="32"/>
        </w:rPr>
      </w:pPr>
      <w:r>
        <w:rPr>
          <w:rFonts w:eastAsia="仿宋_GB2312"/>
          <w:sz w:val="32"/>
          <w:szCs w:val="32"/>
        </w:rPr>
        <w:t>4.【储存条件及有效期】</w:t>
      </w:r>
    </w:p>
    <w:p w14:paraId="5C017C9B">
      <w:pPr>
        <w:spacing w:line="520" w:lineRule="exact"/>
        <w:ind w:firstLine="640" w:firstLineChars="200"/>
        <w:rPr>
          <w:rFonts w:eastAsia="仿宋_GB2312"/>
          <w:sz w:val="32"/>
          <w:szCs w:val="32"/>
        </w:rPr>
      </w:pPr>
      <w:r>
        <w:rPr>
          <w:rFonts w:eastAsia="仿宋_GB2312"/>
          <w:sz w:val="32"/>
          <w:szCs w:val="32"/>
        </w:rPr>
        <w:t>对试剂的储存条件、有效期、开封稳定性、机载稳定性、运输稳定性和冻融次数限制</w:t>
      </w:r>
      <w:r>
        <w:rPr>
          <w:rFonts w:hint="eastAsia" w:eastAsia="仿宋_GB2312"/>
          <w:sz w:val="32"/>
          <w:szCs w:val="32"/>
        </w:rPr>
        <w:t>（如适用）</w:t>
      </w:r>
      <w:r>
        <w:rPr>
          <w:rFonts w:eastAsia="仿宋_GB2312"/>
          <w:sz w:val="32"/>
          <w:szCs w:val="32"/>
        </w:rPr>
        <w:t>等信息做详细介绍。</w:t>
      </w:r>
    </w:p>
    <w:p w14:paraId="40162FBC">
      <w:pPr>
        <w:spacing w:line="520" w:lineRule="exact"/>
        <w:ind w:firstLine="320" w:firstLineChars="100"/>
        <w:rPr>
          <w:rFonts w:eastAsia="仿宋_GB2312"/>
          <w:sz w:val="32"/>
          <w:szCs w:val="32"/>
        </w:rPr>
      </w:pPr>
      <w:r>
        <w:rPr>
          <w:rFonts w:hint="eastAsia" w:eastAsia="仿宋_GB2312"/>
          <w:sz w:val="32"/>
          <w:szCs w:val="32"/>
        </w:rPr>
        <w:t xml:space="preserve">  5.</w:t>
      </w:r>
      <w:r>
        <w:rPr>
          <w:rFonts w:eastAsia="仿宋_GB2312"/>
          <w:sz w:val="32"/>
          <w:szCs w:val="32"/>
        </w:rPr>
        <w:t>【适用仪器】</w:t>
      </w:r>
    </w:p>
    <w:p w14:paraId="2E320894">
      <w:pPr>
        <w:spacing w:line="520" w:lineRule="exact"/>
        <w:ind w:firstLine="646"/>
        <w:rPr>
          <w:rFonts w:eastAsia="仿宋_GB2312"/>
          <w:sz w:val="32"/>
          <w:szCs w:val="32"/>
        </w:rPr>
      </w:pPr>
      <w:r>
        <w:rPr>
          <w:rFonts w:eastAsia="仿宋_GB2312"/>
          <w:sz w:val="32"/>
          <w:szCs w:val="32"/>
        </w:rPr>
        <w:t>说明适用的仪器</w:t>
      </w:r>
      <w:r>
        <w:rPr>
          <w:rFonts w:hint="eastAsia" w:eastAsia="仿宋_GB2312"/>
          <w:sz w:val="32"/>
          <w:szCs w:val="32"/>
        </w:rPr>
        <w:t>及其</w:t>
      </w:r>
      <w:r>
        <w:rPr>
          <w:rFonts w:eastAsia="仿宋_GB2312"/>
          <w:sz w:val="32"/>
          <w:szCs w:val="32"/>
        </w:rPr>
        <w:t>型号</w:t>
      </w:r>
      <w:r>
        <w:rPr>
          <w:rFonts w:hint="eastAsia" w:eastAsia="仿宋_GB2312"/>
          <w:sz w:val="32"/>
          <w:szCs w:val="32"/>
        </w:rPr>
        <w:t>，并提供与仪器有关的信息以便用户能够正确选择使用。</w:t>
      </w:r>
    </w:p>
    <w:p w14:paraId="507FE1F8">
      <w:pPr>
        <w:spacing w:line="520" w:lineRule="exact"/>
        <w:ind w:firstLine="646"/>
        <w:rPr>
          <w:rFonts w:eastAsia="仿宋_GB2312"/>
          <w:sz w:val="32"/>
          <w:szCs w:val="32"/>
        </w:rPr>
      </w:pPr>
      <w:r>
        <w:rPr>
          <w:rFonts w:hint="eastAsia" w:eastAsia="仿宋_GB2312"/>
          <w:sz w:val="32"/>
          <w:szCs w:val="32"/>
        </w:rPr>
        <w:t>6</w:t>
      </w:r>
      <w:r>
        <w:rPr>
          <w:rFonts w:eastAsia="仿宋_GB2312"/>
          <w:sz w:val="32"/>
          <w:szCs w:val="32"/>
        </w:rPr>
        <w:t>.【样本要求】</w:t>
      </w:r>
    </w:p>
    <w:p w14:paraId="550CB684">
      <w:pPr>
        <w:spacing w:line="520" w:lineRule="exact"/>
        <w:ind w:firstLine="640" w:firstLineChars="200"/>
        <w:rPr>
          <w:rFonts w:eastAsia="仿宋_GB2312"/>
          <w:sz w:val="32"/>
          <w:szCs w:val="32"/>
        </w:rPr>
      </w:pPr>
      <w:r>
        <w:rPr>
          <w:rFonts w:eastAsia="仿宋_GB2312"/>
          <w:sz w:val="32"/>
          <w:szCs w:val="32"/>
        </w:rPr>
        <w:t>重点明确以下内容：</w:t>
      </w:r>
    </w:p>
    <w:p w14:paraId="63C2D478">
      <w:pPr>
        <w:spacing w:line="52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.1应明确对适用样本的取材、固定、包埋的具体要求。此部分内容可参考《美国临床肿瘤学会和美国病理学家学会乳腺癌雌激素/ 孕激素受体免疫组化检测指南》或国内相关标准操作性文件内容进行编写或引用。</w:t>
      </w:r>
    </w:p>
    <w:p w14:paraId="445DFCB9">
      <w:pPr>
        <w:spacing w:line="52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.2明确样本的稳定性。</w:t>
      </w:r>
    </w:p>
    <w:p w14:paraId="64B52C15">
      <w:pPr>
        <w:spacing w:line="52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.【检测方法】</w:t>
      </w:r>
    </w:p>
    <w:p w14:paraId="15690A88">
      <w:pPr>
        <w:spacing w:line="520" w:lineRule="exact"/>
        <w:ind w:firstLine="640" w:firstLineChars="200"/>
        <w:rPr>
          <w:rFonts w:eastAsia="仿宋_GB2312"/>
          <w:sz w:val="32"/>
          <w:szCs w:val="32"/>
        </w:rPr>
      </w:pPr>
      <w:r>
        <w:rPr>
          <w:rFonts w:eastAsia="仿宋_GB2312"/>
          <w:sz w:val="32"/>
          <w:szCs w:val="32"/>
        </w:rPr>
        <w:t>详细说明操作的各个步骤：</w:t>
      </w:r>
    </w:p>
    <w:p w14:paraId="79C5C245">
      <w:pPr>
        <w:spacing w:line="52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.1明确检测需要的仪器、设备。如预处理仪、染色仪等。注明货号及生产商。</w:t>
      </w:r>
    </w:p>
    <w:p w14:paraId="32BABA1E">
      <w:pPr>
        <w:spacing w:line="52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.2试剂配制方法、注意事项，试剂开封、配制后使用方法及注意事项等。</w:t>
      </w:r>
    </w:p>
    <w:p w14:paraId="4082DDDA">
      <w:pPr>
        <w:spacing w:line="52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.3手工操作应详述脱蜡和水化、组织抗原修复、第一抗体孵育、显色等各操作步骤。描述应尽量细化，需明确各步骤处理时间及pH</w:t>
      </w:r>
      <w:r>
        <w:rPr>
          <w:rFonts w:hint="eastAsia" w:eastAsia="仿宋_GB2312"/>
          <w:sz w:val="32"/>
          <w:szCs w:val="32"/>
        </w:rPr>
        <w:t>值</w:t>
      </w:r>
      <w:r>
        <w:rPr>
          <w:rFonts w:eastAsia="仿宋_GB2312"/>
          <w:sz w:val="32"/>
          <w:szCs w:val="32"/>
        </w:rPr>
        <w:t>等内容。如第一抗体为浓缩型抗体，还需明确抗体工作液的浓度及稀释液的详细信息。</w:t>
      </w:r>
    </w:p>
    <w:p w14:paraId="7785BC93">
      <w:pPr>
        <w:spacing w:line="52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4质量控制：明确每一批次检测样本均应同时进行内、外阳性/阴性质控染色及空白对照对比。质控应包含从强阳性到阴性不同ER/PR浓度水平的细胞系细胞或不同ER/PR表达水平（染色强度）的乳腺癌组织切片，其中应包括至少一个中等阳性强度质控或弱阳性乳腺癌组织切片。为用户提供可作为阳性和阴性，内、外对照的细胞</w:t>
      </w:r>
      <w:r>
        <w:rPr>
          <w:rFonts w:hint="eastAsia" w:eastAsia="仿宋_GB2312"/>
          <w:sz w:val="32"/>
          <w:szCs w:val="32"/>
        </w:rPr>
        <w:t>/</w:t>
      </w:r>
      <w:r>
        <w:rPr>
          <w:rFonts w:eastAsia="仿宋_GB2312"/>
          <w:sz w:val="32"/>
          <w:szCs w:val="32"/>
        </w:rPr>
        <w:t>组织名称。详述质控片制备的要求及质控结果的要求（试验有效性的判断），以及质控结果不符合要求的处理方式。</w:t>
      </w:r>
    </w:p>
    <w:p w14:paraId="60A03F13">
      <w:pPr>
        <w:spacing w:line="520" w:lineRule="exact"/>
        <w:ind w:firstLine="640" w:firstLineChars="200"/>
        <w:rPr>
          <w:rFonts w:eastAsia="仿宋_GB2312"/>
          <w:b/>
          <w:sz w:val="32"/>
          <w:szCs w:val="32"/>
        </w:rPr>
      </w:pPr>
      <w:r>
        <w:rPr>
          <w:rFonts w:hint="eastAsia" w:eastAsia="仿宋_GB2312"/>
          <w:sz w:val="32"/>
          <w:szCs w:val="32"/>
        </w:rPr>
        <w:t>8</w:t>
      </w:r>
      <w:r>
        <w:rPr>
          <w:rFonts w:eastAsia="仿宋_GB2312"/>
          <w:sz w:val="32"/>
          <w:szCs w:val="32"/>
        </w:rPr>
        <w:t>.【阳性判断值】（如适用）</w:t>
      </w:r>
    </w:p>
    <w:p w14:paraId="7EA0967D">
      <w:pPr>
        <w:autoSpaceDE w:val="0"/>
        <w:autoSpaceDN w:val="0"/>
        <w:adjustRightInd w:val="0"/>
        <w:spacing w:line="520" w:lineRule="exact"/>
        <w:jc w:val="left"/>
        <w:rPr>
          <w:rFonts w:eastAsia="仿宋_GB2312"/>
          <w:sz w:val="32"/>
          <w:szCs w:val="32"/>
        </w:rPr>
      </w:pPr>
      <w:r>
        <w:rPr>
          <w:rFonts w:eastAsia="仿宋_GB2312"/>
          <w:sz w:val="32"/>
          <w:szCs w:val="32"/>
        </w:rPr>
        <w:t xml:space="preserve">    根据相关指南及规范性文件，以阳性百分比的形式明确判读参考值。</w:t>
      </w:r>
    </w:p>
    <w:p w14:paraId="71BA2A66">
      <w:pPr>
        <w:spacing w:line="520" w:lineRule="exact"/>
        <w:ind w:firstLine="640" w:firstLineChars="200"/>
        <w:rPr>
          <w:rFonts w:eastAsia="仿宋_GB2312"/>
          <w:sz w:val="32"/>
          <w:szCs w:val="32"/>
        </w:rPr>
      </w:pPr>
      <w:r>
        <w:rPr>
          <w:rFonts w:hint="eastAsia" w:eastAsia="仿宋_GB2312"/>
          <w:sz w:val="32"/>
          <w:szCs w:val="32"/>
        </w:rPr>
        <w:t>9</w:t>
      </w:r>
      <w:r>
        <w:rPr>
          <w:rFonts w:eastAsia="仿宋_GB2312"/>
          <w:sz w:val="32"/>
          <w:szCs w:val="32"/>
        </w:rPr>
        <w:t>.【检验结果的解释】</w:t>
      </w:r>
    </w:p>
    <w:p w14:paraId="0DF987F7">
      <w:pPr>
        <w:spacing w:line="520" w:lineRule="exact"/>
        <w:ind w:firstLine="640" w:firstLineChars="200"/>
        <w:rPr>
          <w:rFonts w:eastAsia="仿宋_GB2312"/>
          <w:sz w:val="32"/>
          <w:szCs w:val="32"/>
        </w:rPr>
      </w:pPr>
      <w:r>
        <w:rPr>
          <w:rFonts w:eastAsia="仿宋_GB2312"/>
          <w:sz w:val="32"/>
          <w:szCs w:val="32"/>
        </w:rPr>
        <w:t>配合彩色图片对结果判读进行说明，彩色图片应至少包含不同级别阳性及阴性质控片（如适用）的结果图例。</w:t>
      </w:r>
    </w:p>
    <w:p w14:paraId="38E1BA6A">
      <w:pPr>
        <w:spacing w:line="520" w:lineRule="exact"/>
        <w:ind w:firstLine="640" w:firstLineChars="200"/>
        <w:rPr>
          <w:rFonts w:eastAsia="仿宋_GB2312"/>
          <w:sz w:val="32"/>
          <w:szCs w:val="32"/>
        </w:rPr>
      </w:pPr>
      <w:r>
        <w:rPr>
          <w:rFonts w:eastAsia="仿宋_GB2312"/>
          <w:sz w:val="32"/>
          <w:szCs w:val="32"/>
        </w:rPr>
        <w:t>明确阳性为细胞核着色，其它部位着色为非特异染色。明确显色剂名称及显示颜色。</w:t>
      </w:r>
    </w:p>
    <w:p w14:paraId="46B94A60">
      <w:pPr>
        <w:spacing w:line="520" w:lineRule="exact"/>
        <w:ind w:firstLine="640" w:firstLineChars="200"/>
        <w:rPr>
          <w:rFonts w:eastAsia="仿宋_GB2312"/>
          <w:sz w:val="32"/>
          <w:szCs w:val="32"/>
        </w:rPr>
      </w:pPr>
      <w:r>
        <w:rPr>
          <w:rFonts w:eastAsia="仿宋_GB2312"/>
          <w:sz w:val="32"/>
          <w:szCs w:val="32"/>
        </w:rPr>
        <w:t>对可能出现的假阴性、假阳性情况进行说明，并明确提出出现该情况后的处理方法。</w:t>
      </w:r>
    </w:p>
    <w:p w14:paraId="4D6724DC">
      <w:pPr>
        <w:spacing w:line="520" w:lineRule="exact"/>
        <w:ind w:firstLine="640" w:firstLineChars="200"/>
        <w:rPr>
          <w:rFonts w:eastAsia="仿宋_GB2312"/>
          <w:sz w:val="32"/>
          <w:szCs w:val="32"/>
        </w:rPr>
      </w:pPr>
      <w:r>
        <w:rPr>
          <w:rFonts w:hint="eastAsia" w:eastAsia="仿宋_GB2312"/>
          <w:sz w:val="32"/>
          <w:szCs w:val="32"/>
        </w:rPr>
        <w:t>对无法判读的情形进行详细说明。</w:t>
      </w:r>
    </w:p>
    <w:p w14:paraId="08FDD98D">
      <w:pPr>
        <w:spacing w:line="520" w:lineRule="exact"/>
        <w:ind w:firstLine="640" w:firstLineChars="200"/>
        <w:rPr>
          <w:rFonts w:eastAsia="仿宋_GB2312"/>
          <w:sz w:val="32"/>
          <w:szCs w:val="32"/>
        </w:rPr>
      </w:pPr>
      <w:r>
        <w:rPr>
          <w:rFonts w:hint="eastAsia" w:eastAsia="仿宋_GB2312"/>
          <w:sz w:val="32"/>
          <w:szCs w:val="32"/>
        </w:rPr>
        <w:t>10</w:t>
      </w:r>
      <w:r>
        <w:rPr>
          <w:rFonts w:eastAsia="仿宋_GB2312"/>
          <w:sz w:val="32"/>
          <w:szCs w:val="32"/>
        </w:rPr>
        <w:t>.【检验方法的局限性】</w:t>
      </w:r>
    </w:p>
    <w:p w14:paraId="0D8FB098">
      <w:pPr>
        <w:spacing w:line="520" w:lineRule="exact"/>
        <w:ind w:firstLine="640" w:firstLineChars="200"/>
        <w:rPr>
          <w:rFonts w:eastAsia="仿宋_GB2312"/>
          <w:sz w:val="32"/>
          <w:szCs w:val="32"/>
        </w:rPr>
      </w:pPr>
      <w:r>
        <w:rPr>
          <w:rFonts w:eastAsia="仿宋_GB2312"/>
          <w:sz w:val="32"/>
          <w:szCs w:val="32"/>
        </w:rPr>
        <w:t>综合产品的预期用途、临床背景、检测方法及适用范围等信息，对可能出现的局限性进行相关说明，主要包括以下描述，请申请人选择适用的条款在产品说明书中予以阐述。</w:t>
      </w:r>
    </w:p>
    <w:p w14:paraId="5C767DCD">
      <w:pPr>
        <w:spacing w:line="520" w:lineRule="exact"/>
        <w:ind w:firstLine="640" w:firstLineChars="200"/>
        <w:rPr>
          <w:rFonts w:eastAsia="仿宋_GB2312"/>
          <w:sz w:val="32"/>
          <w:szCs w:val="32"/>
        </w:rPr>
      </w:pPr>
      <w:r>
        <w:rPr>
          <w:rFonts w:hint="eastAsia" w:eastAsia="仿宋_GB2312"/>
          <w:sz w:val="32"/>
          <w:szCs w:val="32"/>
        </w:rPr>
        <w:t>10</w:t>
      </w:r>
      <w:r>
        <w:rPr>
          <w:rFonts w:eastAsia="仿宋_GB2312"/>
          <w:sz w:val="32"/>
          <w:szCs w:val="32"/>
        </w:rPr>
        <w:t>.1免疫组织化学检测是一种需通过多个检测步骤完成的诊断过程。在试剂的选择、取材、固定、处理、切片的制备和染色结果的解释上需要进行专门的培训。</w:t>
      </w:r>
    </w:p>
    <w:p w14:paraId="48C4FF5C">
      <w:pPr>
        <w:spacing w:line="520" w:lineRule="exact"/>
        <w:ind w:firstLine="640" w:firstLineChars="200"/>
        <w:rPr>
          <w:rFonts w:eastAsia="仿宋_GB2312"/>
          <w:sz w:val="32"/>
          <w:szCs w:val="32"/>
        </w:rPr>
      </w:pPr>
      <w:r>
        <w:rPr>
          <w:rFonts w:hint="eastAsia" w:eastAsia="仿宋_GB2312"/>
          <w:sz w:val="32"/>
          <w:szCs w:val="32"/>
        </w:rPr>
        <w:t>10</w:t>
      </w:r>
      <w:r>
        <w:rPr>
          <w:rFonts w:eastAsia="仿宋_GB2312"/>
          <w:sz w:val="32"/>
          <w:szCs w:val="32"/>
        </w:rPr>
        <w:t>.2任何阳性或阴性结果的解读，应由病理</w:t>
      </w:r>
      <w:r>
        <w:rPr>
          <w:rFonts w:hint="eastAsia" w:eastAsia="仿宋_GB2312"/>
          <w:sz w:val="32"/>
          <w:szCs w:val="32"/>
        </w:rPr>
        <w:t>科</w:t>
      </w:r>
      <w:r>
        <w:rPr>
          <w:rFonts w:eastAsia="仿宋_GB2312"/>
          <w:sz w:val="32"/>
          <w:szCs w:val="32"/>
        </w:rPr>
        <w:t>医生结合病理形态学、临床表现及其它检测方法进行，不作为单独的诊断指标。</w:t>
      </w:r>
    </w:p>
    <w:p w14:paraId="488536C0">
      <w:pPr>
        <w:spacing w:line="520" w:lineRule="exact"/>
        <w:ind w:firstLine="640" w:firstLineChars="200"/>
        <w:rPr>
          <w:rFonts w:eastAsia="仿宋_GB2312"/>
          <w:sz w:val="32"/>
          <w:szCs w:val="32"/>
        </w:rPr>
      </w:pPr>
      <w:r>
        <w:rPr>
          <w:rFonts w:hint="eastAsia" w:eastAsia="仿宋_GB2312"/>
          <w:sz w:val="32"/>
          <w:szCs w:val="32"/>
        </w:rPr>
        <w:t>10</w:t>
      </w:r>
      <w:r>
        <w:rPr>
          <w:rFonts w:eastAsia="仿宋_GB2312"/>
          <w:sz w:val="32"/>
          <w:szCs w:val="32"/>
        </w:rPr>
        <w:t>.3复染过度或不足都可能影响结果的判读。</w:t>
      </w:r>
    </w:p>
    <w:p w14:paraId="399244C8">
      <w:pPr>
        <w:spacing w:line="520" w:lineRule="exact"/>
        <w:ind w:firstLine="640" w:firstLineChars="200"/>
        <w:rPr>
          <w:rFonts w:eastAsia="仿宋_GB2312"/>
          <w:sz w:val="32"/>
          <w:szCs w:val="32"/>
        </w:rPr>
      </w:pPr>
      <w:r>
        <w:rPr>
          <w:rFonts w:hint="eastAsia" w:eastAsia="仿宋_GB2312"/>
          <w:sz w:val="32"/>
          <w:szCs w:val="32"/>
        </w:rPr>
        <w:t>10</w:t>
      </w:r>
      <w:r>
        <w:rPr>
          <w:rFonts w:eastAsia="仿宋_GB2312"/>
          <w:sz w:val="32"/>
          <w:szCs w:val="32"/>
        </w:rPr>
        <w:t>.4不恰当的染色前组织的处理过程直接影响染色效果，造成假阳性、抗体定位不准确或假阴性结果。结果不一致可能是由样本固定和包埋方法不同或组织样本内固有差异造成的。</w:t>
      </w:r>
    </w:p>
    <w:p w14:paraId="3B658F1D">
      <w:pPr>
        <w:spacing w:line="520" w:lineRule="exact"/>
        <w:ind w:firstLine="640" w:firstLineChars="200"/>
        <w:rPr>
          <w:rFonts w:eastAsia="仿宋_GB2312"/>
          <w:sz w:val="32"/>
          <w:szCs w:val="32"/>
        </w:rPr>
      </w:pPr>
      <w:r>
        <w:rPr>
          <w:rFonts w:hint="eastAsia" w:eastAsia="仿宋_GB2312"/>
          <w:sz w:val="32"/>
          <w:szCs w:val="32"/>
        </w:rPr>
        <w:t>10</w:t>
      </w:r>
      <w:r>
        <w:rPr>
          <w:rFonts w:eastAsia="仿宋_GB2312"/>
          <w:sz w:val="32"/>
          <w:szCs w:val="32"/>
        </w:rPr>
        <w:t>.5阴性结果表示未检出抗原，不一定表示样本中无该抗原存在。待测抗原编码基因变异、抗原低表达或抗原修复不当等，都会造成抗原无法检出。</w:t>
      </w:r>
    </w:p>
    <w:p w14:paraId="423018F0">
      <w:pPr>
        <w:spacing w:line="520" w:lineRule="exact"/>
        <w:ind w:firstLine="640" w:firstLineChars="200"/>
        <w:rPr>
          <w:rFonts w:eastAsia="仿宋_GB2312"/>
          <w:sz w:val="32"/>
          <w:szCs w:val="32"/>
        </w:rPr>
      </w:pPr>
      <w:r>
        <w:rPr>
          <w:rFonts w:hint="eastAsia" w:eastAsia="仿宋_GB2312"/>
          <w:sz w:val="32"/>
          <w:szCs w:val="32"/>
        </w:rPr>
        <w:t>10</w:t>
      </w:r>
      <w:r>
        <w:rPr>
          <w:rFonts w:eastAsia="仿宋_GB2312"/>
          <w:sz w:val="32"/>
          <w:szCs w:val="32"/>
        </w:rPr>
        <w:t>.6本试剂仅对经10%中性缓冲福尔马林固定石蜡包埋的组织进行了验证（如适用），不得用于其它样本类型或流式细胞检测等其它用途。</w:t>
      </w:r>
    </w:p>
    <w:p w14:paraId="4A397B04">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1</w:t>
      </w:r>
      <w:r>
        <w:rPr>
          <w:rFonts w:eastAsia="仿宋_GB2312"/>
          <w:sz w:val="32"/>
          <w:szCs w:val="32"/>
        </w:rPr>
        <w:t>.【产品性能指标】</w:t>
      </w:r>
    </w:p>
    <w:p w14:paraId="1A311B67">
      <w:pPr>
        <w:spacing w:line="520" w:lineRule="exact"/>
        <w:ind w:firstLine="640" w:firstLineChars="200"/>
        <w:rPr>
          <w:rFonts w:eastAsia="仿宋_GB2312"/>
          <w:sz w:val="32"/>
          <w:szCs w:val="32"/>
        </w:rPr>
      </w:pPr>
      <w:r>
        <w:rPr>
          <w:rFonts w:hint="eastAsia" w:eastAsia="仿宋_GB2312"/>
          <w:sz w:val="32"/>
          <w:szCs w:val="32"/>
        </w:rPr>
        <w:t>详述免疫反应性、精密度、特异性、灵敏度等各项性能指标和临床试验数据总结，列明研究方法和研究结果。</w:t>
      </w:r>
      <w:r>
        <w:rPr>
          <w:rFonts w:eastAsia="仿宋_GB2312"/>
          <w:sz w:val="32"/>
          <w:szCs w:val="32"/>
        </w:rPr>
        <w:t>详述以下性能指标：</w:t>
      </w:r>
    </w:p>
    <w:p w14:paraId="68F4F4D0">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1</w:t>
      </w:r>
      <w:r>
        <w:rPr>
          <w:rFonts w:eastAsia="仿宋_GB2312"/>
          <w:sz w:val="32"/>
          <w:szCs w:val="32"/>
        </w:rPr>
        <w:t>.1免疫反应性：详述正常组织，相关良、恶性病变组织中的免疫反应性。</w:t>
      </w:r>
      <w:r>
        <w:rPr>
          <w:rFonts w:hint="eastAsia" w:eastAsia="仿宋_GB2312"/>
          <w:sz w:val="32"/>
          <w:szCs w:val="32"/>
        </w:rPr>
        <w:t>包括染色位置及染色特点</w:t>
      </w:r>
      <w:r>
        <w:rPr>
          <w:rFonts w:eastAsia="仿宋_GB2312"/>
          <w:sz w:val="32"/>
          <w:szCs w:val="32"/>
        </w:rPr>
        <w:t xml:space="preserve">。 </w:t>
      </w:r>
    </w:p>
    <w:p w14:paraId="1860CAD3">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1</w:t>
      </w:r>
      <w:r>
        <w:rPr>
          <w:rFonts w:eastAsia="仿宋_GB2312"/>
          <w:sz w:val="32"/>
          <w:szCs w:val="32"/>
        </w:rPr>
        <w:t>.2精密度：详述检测内精密度及不同适用机型（如适用）、检测时间、检测人员及批次的检测间精密度。</w:t>
      </w:r>
      <w:r>
        <w:rPr>
          <w:rFonts w:hint="eastAsia" w:eastAsia="仿宋_GB2312"/>
          <w:sz w:val="32"/>
          <w:szCs w:val="32"/>
        </w:rPr>
        <w:t>简述不同机型、不同样本类型的精密度评价方法和结果。</w:t>
      </w:r>
      <w:r>
        <w:rPr>
          <w:rFonts w:eastAsia="仿宋_GB2312"/>
          <w:sz w:val="32"/>
          <w:szCs w:val="32"/>
        </w:rPr>
        <w:t>(</w:t>
      </w:r>
      <w:r>
        <w:rPr>
          <w:rFonts w:hint="eastAsia" w:eastAsia="仿宋_GB2312"/>
          <w:sz w:val="32"/>
          <w:szCs w:val="32"/>
        </w:rPr>
        <w:t>包括重复性、中间精密度和再现性评价结果</w:t>
      </w:r>
      <w:r>
        <w:rPr>
          <w:rFonts w:eastAsia="仿宋_GB2312"/>
          <w:sz w:val="32"/>
          <w:szCs w:val="32"/>
        </w:rPr>
        <w:t>)</w:t>
      </w:r>
    </w:p>
    <w:p w14:paraId="5451AC69">
      <w:pPr>
        <w:spacing w:line="520" w:lineRule="exact"/>
        <w:ind w:firstLine="640" w:firstLineChars="200"/>
        <w:rPr>
          <w:rFonts w:eastAsia="仿宋_GB2312"/>
          <w:sz w:val="32"/>
          <w:szCs w:val="32"/>
        </w:rPr>
      </w:pPr>
      <w:r>
        <w:rPr>
          <w:rFonts w:eastAsia="仿宋_GB2312"/>
          <w:sz w:val="32"/>
          <w:szCs w:val="32"/>
        </w:rPr>
        <w:t>11.3</w:t>
      </w:r>
      <w:r>
        <w:rPr>
          <w:rFonts w:hint="eastAsia" w:eastAsia="仿宋_GB2312"/>
          <w:sz w:val="32"/>
          <w:szCs w:val="32"/>
        </w:rPr>
        <w:t>特异性:详述特异性结果。</w:t>
      </w:r>
    </w:p>
    <w:p w14:paraId="5C5014FB">
      <w:pPr>
        <w:spacing w:line="520" w:lineRule="exact"/>
        <w:ind w:firstLine="640" w:firstLineChars="200"/>
        <w:rPr>
          <w:sz w:val="32"/>
          <w:szCs w:val="32"/>
        </w:rPr>
      </w:pPr>
      <w:r>
        <w:rPr>
          <w:rFonts w:eastAsia="仿宋_GB2312"/>
          <w:sz w:val="32"/>
          <w:szCs w:val="32"/>
        </w:rPr>
        <w:t>11.4</w:t>
      </w:r>
      <w:r>
        <w:rPr>
          <w:rFonts w:hint="eastAsia" w:eastAsia="仿宋_GB2312"/>
          <w:sz w:val="32"/>
          <w:szCs w:val="32"/>
        </w:rPr>
        <w:t>灵敏度:详述染色强度及阳性肿瘤细胞百分比灵敏度结果。</w:t>
      </w:r>
    </w:p>
    <w:p w14:paraId="0741BD0D">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1</w:t>
      </w:r>
      <w:r>
        <w:rPr>
          <w:rFonts w:eastAsia="仿宋_GB2312"/>
          <w:sz w:val="32"/>
          <w:szCs w:val="32"/>
        </w:rPr>
        <w:t>.</w:t>
      </w:r>
      <w:r>
        <w:rPr>
          <w:rFonts w:hint="eastAsia" w:eastAsia="仿宋_GB2312"/>
          <w:sz w:val="32"/>
          <w:szCs w:val="32"/>
        </w:rPr>
        <w:t>5</w:t>
      </w:r>
      <w:r>
        <w:rPr>
          <w:rFonts w:eastAsia="仿宋_GB2312"/>
          <w:sz w:val="32"/>
          <w:szCs w:val="32"/>
        </w:rPr>
        <w:t>临床试验数据总结。</w:t>
      </w:r>
    </w:p>
    <w:p w14:paraId="7FFE435B">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2</w:t>
      </w:r>
      <w:r>
        <w:rPr>
          <w:rFonts w:eastAsia="仿宋_GB2312"/>
          <w:sz w:val="32"/>
          <w:szCs w:val="32"/>
        </w:rPr>
        <w:t>.【注意事项】</w:t>
      </w:r>
    </w:p>
    <w:p w14:paraId="586AFDA2">
      <w:pPr>
        <w:spacing w:line="520" w:lineRule="exact"/>
        <w:ind w:firstLine="640" w:firstLineChars="200"/>
        <w:rPr>
          <w:rFonts w:eastAsia="仿宋_GB2312"/>
          <w:sz w:val="32"/>
          <w:szCs w:val="32"/>
        </w:rPr>
      </w:pPr>
      <w:r>
        <w:rPr>
          <w:rFonts w:eastAsia="仿宋_GB2312"/>
          <w:sz w:val="32"/>
          <w:szCs w:val="32"/>
        </w:rPr>
        <w:t>应至少包括以下内容：</w:t>
      </w:r>
    </w:p>
    <w:p w14:paraId="1B910832">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2</w:t>
      </w:r>
      <w:r>
        <w:rPr>
          <w:rFonts w:eastAsia="仿宋_GB2312"/>
          <w:sz w:val="32"/>
          <w:szCs w:val="32"/>
        </w:rPr>
        <w:t>.1有关试剂盒内人源组份（如有）生物安全性的警告。</w:t>
      </w:r>
    </w:p>
    <w:p w14:paraId="25F41F90">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2</w:t>
      </w:r>
      <w:r>
        <w:rPr>
          <w:rFonts w:eastAsia="仿宋_GB2312"/>
          <w:sz w:val="32"/>
          <w:szCs w:val="32"/>
        </w:rPr>
        <w:t>.2有关试验操作中涉及试剂的安全性提示，包括对有毒有害物质的防护及危险物品的处理方法等。</w:t>
      </w:r>
    </w:p>
    <w:p w14:paraId="216B9009">
      <w:pPr>
        <w:spacing w:line="520" w:lineRule="exact"/>
        <w:ind w:firstLine="640" w:firstLineChars="200"/>
        <w:rPr>
          <w:rFonts w:eastAsia="仿宋_GB2312"/>
          <w:sz w:val="32"/>
          <w:szCs w:val="32"/>
        </w:rPr>
      </w:pPr>
      <w:r>
        <w:rPr>
          <w:rFonts w:hint="eastAsia" w:eastAsia="仿宋_GB2312"/>
          <w:sz w:val="32"/>
          <w:szCs w:val="32"/>
        </w:rPr>
        <w:t>（六）质量管理体系文件</w:t>
      </w:r>
    </w:p>
    <w:p w14:paraId="36817001">
      <w:pPr>
        <w:spacing w:line="360" w:lineRule="auto"/>
        <w:ind w:firstLine="640" w:firstLineChars="200"/>
        <w:jc w:val="left"/>
        <w:rPr>
          <w:rFonts w:eastAsia="仿宋_GB2312"/>
          <w:sz w:val="32"/>
          <w:szCs w:val="32"/>
        </w:rPr>
      </w:pPr>
      <w:r>
        <w:rPr>
          <w:rFonts w:hint="eastAsia" w:eastAsia="仿宋_GB2312" w:cs="Tahoma"/>
          <w:color w:val="000000"/>
          <w:sz w:val="32"/>
          <w:szCs w:val="32"/>
        </w:rPr>
        <w:t>按照《体外诊断试剂注册申报资料要求及说明》提交相应的质量管理体文件，列出申报产品关键成分或原材料的生产、关键工艺过程、灭菌等资料的要求。</w:t>
      </w:r>
    </w:p>
    <w:p w14:paraId="1EB29BD3">
      <w:pPr>
        <w:spacing w:line="520" w:lineRule="exact"/>
        <w:ind w:firstLine="640" w:firstLineChars="200"/>
        <w:rPr>
          <w:rFonts w:ascii="黑体" w:hAnsi="黑体" w:eastAsia="黑体"/>
          <w:sz w:val="32"/>
          <w:szCs w:val="32"/>
        </w:rPr>
      </w:pPr>
      <w:r>
        <w:rPr>
          <w:rFonts w:hint="eastAsia" w:ascii="黑体" w:hAnsi="黑体" w:eastAsia="黑体"/>
          <w:sz w:val="32"/>
          <w:szCs w:val="32"/>
        </w:rPr>
        <w:t>三、参考文献</w:t>
      </w:r>
    </w:p>
    <w:p w14:paraId="4510AFBD">
      <w:pPr>
        <w:pStyle w:val="20"/>
        <w:spacing w:line="520" w:lineRule="exact"/>
        <w:ind w:firstLine="640" w:firstLineChars="200"/>
      </w:pPr>
      <w:r>
        <w:rPr>
          <w:rFonts w:ascii="Times New Roman" w:hAnsi="Times New Roman" w:eastAsia="仿宋_GB2312"/>
          <w:sz w:val="32"/>
          <w:szCs w:val="30"/>
        </w:rPr>
        <w:t>[1]</w:t>
      </w:r>
      <w:r>
        <w:rPr>
          <w:rFonts w:hint="eastAsia" w:ascii="Times New Roman" w:hAnsi="Times New Roman" w:eastAsia="仿宋_GB2312"/>
          <w:sz w:val="32"/>
          <w:szCs w:val="28"/>
        </w:rPr>
        <w:t>国家食品药品监督管理局.体外诊断试剂分类子目录:食品药品监管总局通知242号</w:t>
      </w:r>
      <w:r>
        <w:rPr>
          <w:rFonts w:ascii="Times New Roman" w:hAnsi="Times New Roman" w:eastAsia="仿宋_GB2312"/>
          <w:sz w:val="32"/>
          <w:szCs w:val="30"/>
        </w:rPr>
        <w:t>[</w:t>
      </w:r>
      <w:r>
        <w:rPr>
          <w:rFonts w:hint="eastAsia" w:ascii="Times New Roman" w:hAnsi="Times New Roman" w:eastAsia="仿宋_GB2312"/>
          <w:sz w:val="32"/>
          <w:szCs w:val="30"/>
        </w:rPr>
        <w:t>Z</w:t>
      </w:r>
      <w:r>
        <w:rPr>
          <w:rFonts w:ascii="Times New Roman" w:hAnsi="Times New Roman" w:eastAsia="仿宋_GB2312"/>
          <w:sz w:val="32"/>
          <w:szCs w:val="30"/>
        </w:rPr>
        <w:t>].</w:t>
      </w:r>
    </w:p>
    <w:p w14:paraId="2C32C771">
      <w:pPr>
        <w:spacing w:line="520" w:lineRule="exact"/>
        <w:ind w:right="-67" w:rightChars="-32" w:firstLine="640" w:firstLineChars="200"/>
        <w:rPr>
          <w:rFonts w:eastAsia="仿宋_GB2312"/>
          <w:color w:val="000000"/>
          <w:sz w:val="32"/>
          <w:szCs w:val="32"/>
        </w:rPr>
      </w:pPr>
      <w:r>
        <w:rPr>
          <w:rFonts w:eastAsia="仿宋_GB2312"/>
          <w:sz w:val="32"/>
          <w:szCs w:val="30"/>
        </w:rPr>
        <w:t>[</w:t>
      </w:r>
      <w:r>
        <w:rPr>
          <w:rFonts w:hint="eastAsia" w:eastAsia="仿宋_GB2312"/>
          <w:sz w:val="32"/>
          <w:szCs w:val="30"/>
        </w:rPr>
        <w:t>2</w:t>
      </w:r>
      <w:r>
        <w:rPr>
          <w:rFonts w:eastAsia="仿宋_GB2312"/>
          <w:sz w:val="32"/>
          <w:szCs w:val="30"/>
        </w:rPr>
        <w:t>]</w:t>
      </w:r>
      <w:r>
        <w:rPr>
          <w:rFonts w:eastAsia="仿宋_GB2312"/>
          <w:color w:val="000000"/>
          <w:sz w:val="32"/>
          <w:szCs w:val="32"/>
        </w:rPr>
        <w:t>中华人民共和国国务院</w:t>
      </w:r>
      <w:r>
        <w:rPr>
          <w:rFonts w:hint="eastAsia" w:eastAsia="仿宋_GB2312"/>
          <w:color w:val="000000"/>
          <w:sz w:val="32"/>
          <w:szCs w:val="32"/>
        </w:rPr>
        <w:t>.</w:t>
      </w:r>
      <w:r>
        <w:rPr>
          <w:rFonts w:eastAsia="仿宋_GB2312"/>
          <w:color w:val="000000"/>
          <w:sz w:val="32"/>
          <w:szCs w:val="32"/>
        </w:rPr>
        <w:t>医疗器械监督管理条例</w:t>
      </w:r>
      <w:r>
        <w:rPr>
          <w:rFonts w:hint="eastAsia" w:eastAsia="仿宋_GB2312"/>
          <w:color w:val="000000"/>
          <w:sz w:val="32"/>
          <w:szCs w:val="32"/>
        </w:rPr>
        <w:t>:</w:t>
      </w:r>
      <w:r>
        <w:rPr>
          <w:rFonts w:eastAsia="仿宋_GB2312"/>
          <w:color w:val="000000"/>
          <w:sz w:val="32"/>
          <w:szCs w:val="32"/>
        </w:rPr>
        <w:t>中华人民共和国国务院令第739号[Z].</w:t>
      </w:r>
    </w:p>
    <w:p w14:paraId="331A1577">
      <w:pPr>
        <w:spacing w:line="520" w:lineRule="exact"/>
        <w:ind w:firstLine="640" w:firstLineChars="200"/>
        <w:rPr>
          <w:rFonts w:eastAsia="仿宋_GB2312"/>
          <w:sz w:val="32"/>
          <w:szCs w:val="30"/>
        </w:rPr>
      </w:pPr>
      <w:r>
        <w:rPr>
          <w:rFonts w:eastAsia="仿宋_GB2312"/>
          <w:sz w:val="32"/>
          <w:szCs w:val="30"/>
        </w:rPr>
        <w:t>[</w:t>
      </w:r>
      <w:r>
        <w:rPr>
          <w:rFonts w:hint="eastAsia" w:eastAsia="仿宋_GB2312"/>
          <w:sz w:val="32"/>
          <w:szCs w:val="30"/>
        </w:rPr>
        <w:t>4</w:t>
      </w:r>
      <w:r>
        <w:rPr>
          <w:rFonts w:eastAsia="仿宋_GB2312"/>
          <w:sz w:val="32"/>
          <w:szCs w:val="30"/>
        </w:rPr>
        <w:t>]</w:t>
      </w:r>
      <w:r>
        <w:rPr>
          <w:rFonts w:hint="eastAsia" w:eastAsia="仿宋_GB2312"/>
          <w:sz w:val="32"/>
          <w:szCs w:val="30"/>
        </w:rPr>
        <w:t>国家市场监督管理局.</w:t>
      </w:r>
      <w:r>
        <w:rPr>
          <w:rFonts w:eastAsia="仿宋_GB2312"/>
          <w:sz w:val="32"/>
        </w:rPr>
        <w:t>体外诊断试剂注册与备案管理办法</w:t>
      </w:r>
      <w:r>
        <w:rPr>
          <w:rFonts w:hint="eastAsia" w:eastAsia="仿宋_GB2312"/>
          <w:sz w:val="32"/>
        </w:rPr>
        <w:t>:</w:t>
      </w:r>
      <w:r>
        <w:rPr>
          <w:rFonts w:hint="eastAsia" w:eastAsia="仿宋_GB2312"/>
          <w:sz w:val="32"/>
          <w:szCs w:val="30"/>
        </w:rPr>
        <w:t>国家市场监督管理总局令第48号</w:t>
      </w:r>
      <w:r>
        <w:rPr>
          <w:rFonts w:eastAsia="仿宋_GB2312"/>
          <w:sz w:val="32"/>
          <w:szCs w:val="30"/>
        </w:rPr>
        <w:t>[Z].</w:t>
      </w:r>
    </w:p>
    <w:p w14:paraId="0AB640CA">
      <w:pPr>
        <w:pStyle w:val="2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0"/>
        </w:rPr>
        <w:t>[</w:t>
      </w:r>
      <w:r>
        <w:rPr>
          <w:rFonts w:hint="eastAsia" w:ascii="Times New Roman" w:hAnsi="Times New Roman" w:eastAsia="仿宋_GB2312"/>
          <w:sz w:val="32"/>
          <w:szCs w:val="30"/>
        </w:rPr>
        <w:t>5</w:t>
      </w:r>
      <w:r>
        <w:rPr>
          <w:rFonts w:ascii="Times New Roman" w:hAnsi="Times New Roman" w:eastAsia="仿宋_GB2312"/>
          <w:sz w:val="32"/>
          <w:szCs w:val="30"/>
        </w:rPr>
        <w:t>]</w:t>
      </w:r>
      <w:r>
        <w:rPr>
          <w:rFonts w:hint="eastAsia" w:ascii="Times New Roman" w:hAnsi="Times New Roman" w:eastAsia="仿宋_GB2312"/>
          <w:sz w:val="32"/>
          <w:szCs w:val="32"/>
        </w:rPr>
        <w:t>国家药品监督管理局.</w:t>
      </w:r>
      <w:r>
        <w:rPr>
          <w:rFonts w:hint="eastAsia" w:eastAsia="仿宋_GB2312"/>
          <w:color w:val="000000"/>
          <w:sz w:val="32"/>
          <w:szCs w:val="32"/>
        </w:rPr>
        <w:t>关于公布体外诊断试剂注册申报资料要求和批准证明文件格式的公告:</w:t>
      </w:r>
      <w:r>
        <w:rPr>
          <w:rFonts w:hint="eastAsia" w:eastAsia="仿宋_GB2312"/>
          <w:sz w:val="32"/>
          <w:szCs w:val="32"/>
        </w:rPr>
        <w:t>国家药监局公告</w:t>
      </w:r>
      <w:r>
        <w:rPr>
          <w:rFonts w:hint="eastAsia" w:ascii="Times New Roman" w:hAnsi="Times New Roman" w:eastAsia="仿宋_GB2312"/>
          <w:sz w:val="32"/>
          <w:szCs w:val="32"/>
        </w:rPr>
        <w:t>2021年第122号[Z].</w:t>
      </w:r>
    </w:p>
    <w:p w14:paraId="0CE02E99">
      <w:pPr>
        <w:spacing w:line="520" w:lineRule="exact"/>
        <w:ind w:firstLine="640" w:firstLineChars="200"/>
        <w:rPr>
          <w:rFonts w:eastAsia="仿宋_GB2312"/>
          <w:sz w:val="32"/>
          <w:szCs w:val="32"/>
        </w:rPr>
      </w:pPr>
      <w:r>
        <w:rPr>
          <w:rFonts w:eastAsia="仿宋_GB2312"/>
          <w:sz w:val="32"/>
          <w:szCs w:val="30"/>
        </w:rPr>
        <w:t>[</w:t>
      </w:r>
      <w:r>
        <w:rPr>
          <w:rFonts w:hint="eastAsia" w:eastAsia="仿宋_GB2312"/>
          <w:sz w:val="32"/>
          <w:szCs w:val="30"/>
        </w:rPr>
        <w:t>6</w:t>
      </w:r>
      <w:r>
        <w:rPr>
          <w:rFonts w:eastAsia="仿宋_GB2312"/>
          <w:sz w:val="32"/>
          <w:szCs w:val="30"/>
        </w:rPr>
        <w:t>]</w:t>
      </w:r>
      <w:r>
        <w:rPr>
          <w:rFonts w:hint="eastAsia" w:eastAsia="仿宋_GB2312"/>
          <w:sz w:val="32"/>
          <w:szCs w:val="32"/>
        </w:rPr>
        <w:t>国家药品监督管理局.</w:t>
      </w:r>
      <w:r>
        <w:rPr>
          <w:rFonts w:eastAsia="仿宋_GB2312"/>
          <w:kern w:val="0"/>
          <w:sz w:val="32"/>
          <w:szCs w:val="32"/>
        </w:rPr>
        <w:t>医</w:t>
      </w:r>
      <w:r>
        <w:rPr>
          <w:rFonts w:eastAsia="仿宋_GB2312"/>
          <w:sz w:val="32"/>
          <w:szCs w:val="32"/>
        </w:rPr>
        <w:t>医疗器械注册自检管理规定</w:t>
      </w:r>
      <w:r>
        <w:rPr>
          <w:rFonts w:hint="eastAsia" w:eastAsia="仿宋_GB2312"/>
          <w:kern w:val="0"/>
          <w:sz w:val="32"/>
          <w:szCs w:val="32"/>
        </w:rPr>
        <w:t>:</w:t>
      </w:r>
      <w:r>
        <w:rPr>
          <w:rFonts w:hint="eastAsia" w:eastAsia="仿宋_GB2312"/>
          <w:sz w:val="32"/>
          <w:szCs w:val="32"/>
        </w:rPr>
        <w:t>国家药监局公告2021年第126号[Z].</w:t>
      </w:r>
    </w:p>
    <w:p w14:paraId="0F685351">
      <w:pPr>
        <w:pStyle w:val="20"/>
        <w:spacing w:line="520" w:lineRule="exact"/>
        <w:ind w:firstLine="640" w:firstLineChars="200"/>
        <w:rPr>
          <w:rFonts w:eastAsia="仿宋_GB2312"/>
          <w:sz w:val="32"/>
          <w:szCs w:val="32"/>
        </w:rPr>
      </w:pPr>
      <w:r>
        <w:rPr>
          <w:rFonts w:ascii="Times New Roman" w:hAnsi="Times New Roman" w:eastAsia="仿宋_GB2312"/>
          <w:sz w:val="32"/>
          <w:szCs w:val="30"/>
        </w:rPr>
        <w:t>[</w:t>
      </w:r>
      <w:r>
        <w:rPr>
          <w:rFonts w:hint="eastAsia" w:ascii="Times New Roman" w:hAnsi="Times New Roman" w:eastAsia="仿宋_GB2312"/>
          <w:sz w:val="32"/>
          <w:szCs w:val="30"/>
        </w:rPr>
        <w:t>7</w:t>
      </w:r>
      <w:r>
        <w:rPr>
          <w:rFonts w:ascii="Times New Roman" w:hAnsi="Times New Roman" w:eastAsia="仿宋_GB2312"/>
          <w:sz w:val="32"/>
          <w:szCs w:val="30"/>
        </w:rPr>
        <w:t>]</w:t>
      </w:r>
      <w:r>
        <w:rPr>
          <w:rFonts w:hint="eastAsia" w:eastAsia="仿宋_GB2312"/>
          <w:sz w:val="32"/>
          <w:szCs w:val="32"/>
        </w:rPr>
        <w:t>国家药监局 国家卫生健康委关于发布《医疗器械临床试验质量管理规范》的公告（2022年第28号）[</w:t>
      </w:r>
      <w:r>
        <w:rPr>
          <w:rFonts w:eastAsia="仿宋_GB2312"/>
          <w:sz w:val="32"/>
          <w:szCs w:val="32"/>
        </w:rPr>
        <w:t>Z]</w:t>
      </w:r>
      <w:r>
        <w:rPr>
          <w:rFonts w:hint="eastAsia" w:eastAsia="仿宋_GB2312"/>
          <w:sz w:val="32"/>
          <w:szCs w:val="32"/>
        </w:rPr>
        <w:t>.</w:t>
      </w:r>
    </w:p>
    <w:p w14:paraId="3050F297">
      <w:pPr>
        <w:pStyle w:val="2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0"/>
        </w:rPr>
        <w:t>[</w:t>
      </w:r>
      <w:r>
        <w:rPr>
          <w:rFonts w:hint="eastAsia" w:ascii="Times New Roman" w:hAnsi="Times New Roman" w:eastAsia="仿宋_GB2312"/>
          <w:sz w:val="32"/>
          <w:szCs w:val="30"/>
        </w:rPr>
        <w:t>8</w:t>
      </w:r>
      <w:r>
        <w:rPr>
          <w:rFonts w:ascii="Times New Roman" w:hAnsi="Times New Roman" w:eastAsia="仿宋_GB2312"/>
          <w:sz w:val="32"/>
          <w:szCs w:val="30"/>
        </w:rPr>
        <w:t>]</w:t>
      </w:r>
      <w:r>
        <w:rPr>
          <w:rFonts w:hint="eastAsia" w:ascii="Times New Roman" w:hAnsi="Times New Roman" w:eastAsia="仿宋_GB2312"/>
          <w:sz w:val="32"/>
          <w:szCs w:val="32"/>
        </w:rPr>
        <w:t>国家药品监督管理局.体</w:t>
      </w:r>
      <w:r>
        <w:rPr>
          <w:rFonts w:ascii="Times New Roman" w:hAnsi="Times New Roman" w:eastAsia="仿宋_GB2312"/>
          <w:sz w:val="32"/>
          <w:szCs w:val="32"/>
        </w:rPr>
        <w:t>外诊断试剂临床试验技术指导原则</w:t>
      </w:r>
      <w:r>
        <w:rPr>
          <w:rFonts w:hint="eastAsia" w:ascii="Times New Roman" w:hAnsi="Times New Roman" w:eastAsia="仿宋_GB2312"/>
          <w:sz w:val="32"/>
          <w:szCs w:val="32"/>
        </w:rPr>
        <w:t>:国家药监局通告2021年第72号[Z].</w:t>
      </w:r>
    </w:p>
    <w:p w14:paraId="2C774C1F">
      <w:pPr>
        <w:spacing w:line="520" w:lineRule="exact"/>
        <w:ind w:firstLine="640" w:firstLineChars="200"/>
        <w:rPr>
          <w:rFonts w:eastAsia="仿宋_GB2312"/>
          <w:sz w:val="32"/>
          <w:szCs w:val="30"/>
        </w:rPr>
      </w:pPr>
      <w:r>
        <w:rPr>
          <w:rFonts w:eastAsia="仿宋_GB2312"/>
          <w:sz w:val="32"/>
          <w:szCs w:val="30"/>
        </w:rPr>
        <w:t>[</w:t>
      </w:r>
      <w:r>
        <w:rPr>
          <w:rFonts w:hint="eastAsia" w:eastAsia="仿宋_GB2312"/>
          <w:sz w:val="32"/>
          <w:szCs w:val="30"/>
        </w:rPr>
        <w:t>9</w:t>
      </w:r>
      <w:r>
        <w:rPr>
          <w:rFonts w:eastAsia="仿宋_GB2312"/>
          <w:sz w:val="32"/>
          <w:szCs w:val="30"/>
        </w:rPr>
        <w:t>]</w:t>
      </w:r>
      <w:r>
        <w:rPr>
          <w:rFonts w:hint="eastAsia" w:eastAsia="仿宋_GB2312"/>
          <w:sz w:val="32"/>
          <w:szCs w:val="28"/>
        </w:rPr>
        <w:t>国家食品药品监督管理局.</w:t>
      </w:r>
      <w:r>
        <w:rPr>
          <w:rFonts w:eastAsia="仿宋_GB2312"/>
          <w:sz w:val="32"/>
          <w:szCs w:val="32"/>
        </w:rPr>
        <w:t>体外诊断试剂说明书编写指导原则</w:t>
      </w:r>
      <w:r>
        <w:rPr>
          <w:rFonts w:hint="eastAsia" w:eastAsia="仿宋_GB2312"/>
          <w:sz w:val="32"/>
          <w:szCs w:val="28"/>
        </w:rPr>
        <w:t>:食品药品监管总局通告第17号</w:t>
      </w:r>
      <w:r>
        <w:rPr>
          <w:rFonts w:eastAsia="仿宋_GB2312"/>
          <w:sz w:val="32"/>
          <w:szCs w:val="30"/>
        </w:rPr>
        <w:t>[</w:t>
      </w:r>
      <w:r>
        <w:rPr>
          <w:rFonts w:hint="eastAsia" w:eastAsia="仿宋_GB2312"/>
          <w:sz w:val="32"/>
          <w:szCs w:val="30"/>
        </w:rPr>
        <w:t>Z</w:t>
      </w:r>
      <w:r>
        <w:rPr>
          <w:rFonts w:eastAsia="仿宋_GB2312"/>
          <w:sz w:val="32"/>
          <w:szCs w:val="30"/>
        </w:rPr>
        <w:t>].</w:t>
      </w:r>
    </w:p>
    <w:p w14:paraId="77AFFCC0">
      <w:pPr>
        <w:spacing w:line="520" w:lineRule="exact"/>
        <w:ind w:firstLine="640" w:firstLineChars="200"/>
        <w:rPr>
          <w:rFonts w:eastAsia="仿宋_GB2312"/>
          <w:sz w:val="32"/>
          <w:szCs w:val="32"/>
        </w:rPr>
      </w:pPr>
      <w:r>
        <w:rPr>
          <w:rFonts w:eastAsia="仿宋_GB2312"/>
          <w:sz w:val="32"/>
          <w:szCs w:val="30"/>
        </w:rPr>
        <w:t>[</w:t>
      </w:r>
      <w:r>
        <w:rPr>
          <w:rFonts w:hint="eastAsia" w:eastAsia="仿宋_GB2312"/>
          <w:sz w:val="32"/>
          <w:szCs w:val="30"/>
        </w:rPr>
        <w:t>10</w:t>
      </w:r>
      <w:r>
        <w:rPr>
          <w:rFonts w:eastAsia="仿宋_GB2312"/>
          <w:sz w:val="32"/>
          <w:szCs w:val="30"/>
        </w:rPr>
        <w:t>]</w:t>
      </w:r>
      <w:r>
        <w:rPr>
          <w:rFonts w:hint="eastAsia" w:eastAsia="仿宋_GB2312"/>
          <w:sz w:val="32"/>
          <w:szCs w:val="30"/>
        </w:rPr>
        <w:t>原</w:t>
      </w:r>
      <w:r>
        <w:rPr>
          <w:rFonts w:hint="eastAsia" w:eastAsia="仿宋_GB2312"/>
          <w:sz w:val="32"/>
          <w:szCs w:val="32"/>
        </w:rPr>
        <w:t>国家食品药品监督管理总局.医疗器械说明书和标签管理规定:国家食品药品监督管理总局令第6号</w:t>
      </w:r>
      <w:r>
        <w:rPr>
          <w:rFonts w:eastAsia="仿宋_GB2312"/>
          <w:color w:val="000000"/>
          <w:sz w:val="32"/>
          <w:szCs w:val="32"/>
        </w:rPr>
        <w:t>[Z]</w:t>
      </w:r>
      <w:r>
        <w:rPr>
          <w:rFonts w:hint="eastAsia" w:eastAsia="仿宋_GB2312"/>
          <w:sz w:val="32"/>
          <w:szCs w:val="32"/>
        </w:rPr>
        <w:t>.</w:t>
      </w:r>
    </w:p>
    <w:p w14:paraId="35805A7F">
      <w:pPr>
        <w:spacing w:line="520" w:lineRule="exact"/>
        <w:ind w:firstLine="640" w:firstLineChars="200"/>
        <w:rPr>
          <w:rFonts w:eastAsia="仿宋_GB2312"/>
          <w:sz w:val="32"/>
          <w:szCs w:val="30"/>
        </w:rPr>
      </w:pPr>
      <w:r>
        <w:rPr>
          <w:rFonts w:eastAsia="仿宋_GB2312"/>
          <w:sz w:val="32"/>
          <w:szCs w:val="30"/>
        </w:rPr>
        <w:t>[</w:t>
      </w:r>
      <w:r>
        <w:rPr>
          <w:rFonts w:hint="eastAsia" w:eastAsia="仿宋_GB2312"/>
          <w:sz w:val="32"/>
          <w:szCs w:val="30"/>
        </w:rPr>
        <w:t>1</w:t>
      </w:r>
      <w:r>
        <w:rPr>
          <w:rFonts w:eastAsia="仿宋_GB2312"/>
          <w:sz w:val="32"/>
          <w:szCs w:val="30"/>
        </w:rPr>
        <w:t>1]</w:t>
      </w:r>
      <w:r>
        <w:rPr>
          <w:rFonts w:hint="eastAsia" w:eastAsia="仿宋_GB2312"/>
          <w:sz w:val="32"/>
          <w:szCs w:val="30"/>
        </w:rPr>
        <w:t>国家药品监督管理局.</w:t>
      </w:r>
      <w:r>
        <w:rPr>
          <w:rFonts w:eastAsia="仿宋_GB2312"/>
          <w:sz w:val="32"/>
          <w:szCs w:val="30"/>
        </w:rPr>
        <w:t>体外诊断试剂分类规则</w:t>
      </w:r>
      <w:r>
        <w:rPr>
          <w:rFonts w:hint="eastAsia" w:eastAsia="仿宋_GB2312"/>
          <w:sz w:val="32"/>
          <w:szCs w:val="30"/>
        </w:rPr>
        <w:t>:国家药监局公告2</w:t>
      </w:r>
      <w:r>
        <w:rPr>
          <w:rFonts w:eastAsia="仿宋_GB2312"/>
          <w:sz w:val="32"/>
          <w:szCs w:val="30"/>
        </w:rPr>
        <w:t>021</w:t>
      </w:r>
      <w:r>
        <w:rPr>
          <w:rFonts w:hint="eastAsia" w:eastAsia="仿宋_GB2312"/>
          <w:sz w:val="32"/>
          <w:szCs w:val="30"/>
        </w:rPr>
        <w:t>年第129号</w:t>
      </w:r>
      <w:r>
        <w:rPr>
          <w:rFonts w:eastAsia="仿宋_GB2312"/>
          <w:sz w:val="32"/>
          <w:szCs w:val="30"/>
        </w:rPr>
        <w:t>[Z].</w:t>
      </w:r>
    </w:p>
    <w:p w14:paraId="181C80A6">
      <w:pPr>
        <w:spacing w:line="520" w:lineRule="exact"/>
        <w:ind w:firstLine="640" w:firstLineChars="200"/>
        <w:rPr>
          <w:rFonts w:eastAsia="仿宋_GB2312"/>
          <w:sz w:val="32"/>
          <w:szCs w:val="30"/>
        </w:rPr>
      </w:pPr>
      <w:r>
        <w:rPr>
          <w:rFonts w:eastAsia="仿宋_GB2312"/>
          <w:sz w:val="32"/>
          <w:szCs w:val="32"/>
        </w:rPr>
        <w:t>[</w:t>
      </w:r>
      <w:r>
        <w:rPr>
          <w:rFonts w:hint="eastAsia" w:eastAsia="仿宋_GB2312"/>
          <w:sz w:val="32"/>
          <w:szCs w:val="32"/>
        </w:rPr>
        <w:t>1</w:t>
      </w:r>
      <w:r>
        <w:rPr>
          <w:rFonts w:eastAsia="仿宋_GB2312"/>
          <w:sz w:val="32"/>
          <w:szCs w:val="32"/>
        </w:rPr>
        <w:t>2]</w:t>
      </w:r>
      <w:r>
        <w:rPr>
          <w:rFonts w:hint="eastAsia" w:eastAsia="仿宋_GB2312"/>
          <w:sz w:val="32"/>
          <w:szCs w:val="30"/>
        </w:rPr>
        <w:t>原国家食品药品监督管理总局.</w:t>
      </w:r>
      <w:r>
        <w:rPr>
          <w:rFonts w:eastAsia="仿宋_GB2312"/>
          <w:sz w:val="32"/>
          <w:szCs w:val="30"/>
        </w:rPr>
        <w:t>接受医疗器械境外临床试验数据技术指导原则</w:t>
      </w:r>
      <w:r>
        <w:rPr>
          <w:rFonts w:hint="eastAsia" w:eastAsia="仿宋_GB2312"/>
          <w:sz w:val="32"/>
          <w:szCs w:val="30"/>
        </w:rPr>
        <w:t>:食品药品监管总局通告2018年第13号</w:t>
      </w:r>
      <w:r>
        <w:rPr>
          <w:rFonts w:eastAsia="仿宋_GB2312"/>
          <w:sz w:val="32"/>
          <w:szCs w:val="30"/>
        </w:rPr>
        <w:t>[Z].</w:t>
      </w:r>
    </w:p>
    <w:p w14:paraId="188010DC">
      <w:pPr>
        <w:pStyle w:val="17"/>
        <w:overflowPunct w:val="0"/>
        <w:autoSpaceDE w:val="0"/>
        <w:autoSpaceDN w:val="0"/>
        <w:spacing w:line="520" w:lineRule="exact"/>
        <w:ind w:firstLine="640"/>
        <w:outlineLvl w:val="2"/>
        <w:rPr>
          <w:rFonts w:eastAsia="仿宋_GB2312"/>
          <w:sz w:val="32"/>
          <w:szCs w:val="32"/>
        </w:rPr>
      </w:pPr>
      <w:r>
        <w:rPr>
          <w:rFonts w:eastAsia="仿宋_GB2312"/>
          <w:sz w:val="32"/>
          <w:szCs w:val="32"/>
        </w:rPr>
        <w:t>[</w:t>
      </w:r>
      <w:r>
        <w:rPr>
          <w:rFonts w:hint="eastAsia" w:eastAsia="仿宋_GB2312"/>
          <w:sz w:val="32"/>
          <w:szCs w:val="32"/>
        </w:rPr>
        <w:t>1</w:t>
      </w:r>
      <w:r>
        <w:rPr>
          <w:rFonts w:eastAsia="仿宋_GB2312"/>
          <w:sz w:val="32"/>
          <w:szCs w:val="32"/>
        </w:rPr>
        <w:t>3]</w:t>
      </w:r>
      <w:r>
        <w:rPr>
          <w:rFonts w:hint="eastAsia" w:eastAsia="仿宋_GB2312"/>
          <w:sz w:val="32"/>
          <w:szCs w:val="32"/>
        </w:rPr>
        <w:t>GB</w:t>
      </w:r>
      <w:r>
        <w:rPr>
          <w:rFonts w:eastAsia="仿宋_GB2312"/>
          <w:sz w:val="32"/>
          <w:szCs w:val="32"/>
        </w:rPr>
        <w:t xml:space="preserve">/T </w:t>
      </w:r>
      <w:r>
        <w:rPr>
          <w:rFonts w:hint="eastAsia" w:eastAsia="仿宋_GB2312"/>
          <w:sz w:val="32"/>
          <w:szCs w:val="32"/>
        </w:rPr>
        <w:t>42062</w:t>
      </w:r>
      <w:r>
        <w:rPr>
          <w:rFonts w:eastAsia="仿宋_GB2312"/>
          <w:sz w:val="32"/>
          <w:szCs w:val="32"/>
        </w:rPr>
        <w:t>,医疗器械风险管理对医疗器械的应用[S].</w:t>
      </w:r>
    </w:p>
    <w:p w14:paraId="04139660">
      <w:pPr>
        <w:spacing w:line="520" w:lineRule="exact"/>
        <w:ind w:firstLine="640" w:firstLineChars="200"/>
        <w:rPr>
          <w:rFonts w:eastAsia="仿宋_GB2312"/>
          <w:sz w:val="32"/>
          <w:szCs w:val="32"/>
        </w:rPr>
      </w:pPr>
      <w:r>
        <w:rPr>
          <w:rFonts w:eastAsia="仿宋_GB2312"/>
          <w:sz w:val="32"/>
          <w:szCs w:val="32"/>
        </w:rPr>
        <w:t>[14]</w:t>
      </w:r>
      <w:r>
        <w:rPr>
          <w:rFonts w:hint="eastAsia" w:eastAsia="仿宋_GB2312"/>
          <w:sz w:val="32"/>
          <w:szCs w:val="32"/>
        </w:rPr>
        <w:t>乳腺癌内分泌治疗专家共识（</w:t>
      </w:r>
      <w:r>
        <w:rPr>
          <w:rFonts w:eastAsia="仿宋_GB2312"/>
          <w:sz w:val="32"/>
          <w:szCs w:val="32"/>
        </w:rPr>
        <w:t>2023</w:t>
      </w:r>
      <w:r>
        <w:rPr>
          <w:rFonts w:hint="eastAsia" w:eastAsia="仿宋_GB2312"/>
          <w:sz w:val="32"/>
          <w:szCs w:val="32"/>
        </w:rPr>
        <w:t>版）</w:t>
      </w:r>
      <w:r>
        <w:rPr>
          <w:rFonts w:eastAsia="仿宋_GB2312"/>
          <w:sz w:val="32"/>
          <w:szCs w:val="32"/>
        </w:rPr>
        <w:t>[Z]</w:t>
      </w:r>
    </w:p>
    <w:p w14:paraId="7E7C9B2A">
      <w:pPr>
        <w:spacing w:line="520" w:lineRule="exact"/>
        <w:ind w:firstLine="640" w:firstLineChars="200"/>
        <w:rPr>
          <w:rFonts w:eastAsia="仿宋_GB2312"/>
          <w:sz w:val="32"/>
          <w:szCs w:val="32"/>
        </w:rPr>
      </w:pPr>
      <w:r>
        <w:rPr>
          <w:rFonts w:eastAsia="仿宋_GB2312"/>
          <w:sz w:val="32"/>
          <w:szCs w:val="32"/>
        </w:rPr>
        <w:t>[15]</w:t>
      </w:r>
      <w:r>
        <w:rPr>
          <w:rFonts w:hint="eastAsia" w:eastAsia="仿宋_GB2312"/>
          <w:sz w:val="32"/>
          <w:szCs w:val="32"/>
        </w:rPr>
        <w:t>乳腺癌诊疗指南（2022年版）[Z]</w:t>
      </w:r>
    </w:p>
    <w:p w14:paraId="0D59A69A">
      <w:pPr>
        <w:spacing w:line="520" w:lineRule="exact"/>
        <w:ind w:firstLine="640" w:firstLineChars="200"/>
        <w:rPr>
          <w:rFonts w:eastAsia="仿宋_GB2312"/>
          <w:sz w:val="32"/>
          <w:szCs w:val="32"/>
        </w:rPr>
      </w:pPr>
      <w:r>
        <w:rPr>
          <w:rFonts w:eastAsia="仿宋_GB2312"/>
          <w:sz w:val="32"/>
          <w:szCs w:val="32"/>
        </w:rPr>
        <w:t>[16]</w:t>
      </w:r>
      <w:r>
        <w:rPr>
          <w:rFonts w:hint="eastAsia" w:eastAsia="仿宋_GB2312"/>
          <w:sz w:val="32"/>
          <w:szCs w:val="32"/>
        </w:rPr>
        <w:t>乳腺癌雌、孕激素受体免疫组织化学检测指南（2015年） [</w:t>
      </w:r>
      <w:r>
        <w:rPr>
          <w:rFonts w:eastAsia="仿宋_GB2312"/>
          <w:sz w:val="32"/>
          <w:szCs w:val="32"/>
        </w:rPr>
        <w:t>Z]</w:t>
      </w:r>
    </w:p>
    <w:p w14:paraId="43591DAA">
      <w:pPr>
        <w:spacing w:line="520" w:lineRule="exact"/>
        <w:ind w:firstLine="640" w:firstLineChars="200"/>
        <w:rPr>
          <w:rFonts w:eastAsia="仿宋_GB2312"/>
          <w:sz w:val="32"/>
          <w:szCs w:val="32"/>
        </w:rPr>
      </w:pPr>
      <w:r>
        <w:rPr>
          <w:rFonts w:eastAsia="仿宋_GB2312"/>
          <w:sz w:val="32"/>
          <w:szCs w:val="32"/>
        </w:rPr>
        <w:t>[17]NCCN</w:t>
      </w:r>
      <w:r>
        <w:rPr>
          <w:rFonts w:hint="eastAsia" w:eastAsia="仿宋_GB2312"/>
          <w:sz w:val="32"/>
          <w:szCs w:val="32"/>
        </w:rPr>
        <w:t>临床实践指南：乳腺癌筛查与诊断（2023.V3）[</w:t>
      </w:r>
      <w:r>
        <w:rPr>
          <w:rFonts w:eastAsia="仿宋_GB2312"/>
          <w:sz w:val="32"/>
          <w:szCs w:val="32"/>
        </w:rPr>
        <w:t>Z]</w:t>
      </w:r>
    </w:p>
    <w:p w14:paraId="4CD3D3AE">
      <w:pPr>
        <w:spacing w:line="520" w:lineRule="exact"/>
        <w:ind w:firstLine="640" w:firstLineChars="200"/>
        <w:rPr>
          <w:rFonts w:eastAsia="仿宋_GB2312"/>
          <w:sz w:val="32"/>
          <w:szCs w:val="32"/>
        </w:rPr>
      </w:pPr>
      <w:r>
        <w:rPr>
          <w:rFonts w:eastAsia="仿宋_GB2312"/>
          <w:sz w:val="32"/>
          <w:szCs w:val="32"/>
        </w:rPr>
        <w:t>[18]</w:t>
      </w:r>
      <w:r>
        <w:rPr>
          <w:rFonts w:hint="eastAsia" w:eastAsia="仿宋_GB2312"/>
          <w:sz w:val="32"/>
          <w:szCs w:val="32"/>
        </w:rPr>
        <w:t>国家癌症中心,中国药师协会肿瘤专科药师分会</w:t>
      </w:r>
      <w:r>
        <w:rPr>
          <w:rFonts w:eastAsia="仿宋_GB2312"/>
          <w:sz w:val="32"/>
          <w:szCs w:val="32"/>
        </w:rPr>
        <w:t xml:space="preserve">. </w:t>
      </w:r>
      <w:r>
        <w:rPr>
          <w:rFonts w:hint="eastAsia" w:eastAsia="仿宋_GB2312"/>
          <w:sz w:val="32"/>
          <w:szCs w:val="32"/>
        </w:rPr>
        <w:t>乳腺癌内分泌治疗药物药学服务指南（2023版）[</w:t>
      </w:r>
      <w:r>
        <w:rPr>
          <w:rFonts w:eastAsia="仿宋_GB2312"/>
          <w:sz w:val="32"/>
          <w:szCs w:val="32"/>
        </w:rPr>
        <w:t>Z]</w:t>
      </w:r>
    </w:p>
    <w:p w14:paraId="756C9AA4">
      <w:pPr>
        <w:spacing w:line="520" w:lineRule="exact"/>
        <w:ind w:firstLine="640" w:firstLineChars="200"/>
        <w:rPr>
          <w:rFonts w:eastAsia="仿宋_GB2312"/>
          <w:sz w:val="32"/>
          <w:szCs w:val="32"/>
        </w:rPr>
      </w:pPr>
      <w:r>
        <w:rPr>
          <w:rFonts w:eastAsia="仿宋_GB2312"/>
          <w:sz w:val="32"/>
          <w:szCs w:val="32"/>
        </w:rPr>
        <w:t>[19]ASCO: Estrogen and Progesterone Receptor Testing in Breast Cancer: ASCO/CAP Guideline Update. Journal of Clinical Oncology</w:t>
      </w:r>
      <w:r>
        <w:rPr>
          <w:rFonts w:hint="eastAsia" w:eastAsia="仿宋_GB2312"/>
          <w:sz w:val="32"/>
          <w:szCs w:val="32"/>
        </w:rPr>
        <w:t>.</w:t>
      </w:r>
      <w:r>
        <w:rPr>
          <w:rFonts w:eastAsia="仿宋_GB2312"/>
          <w:sz w:val="32"/>
          <w:szCs w:val="32"/>
        </w:rPr>
        <w:t xml:space="preserve"> </w:t>
      </w:r>
      <w:r>
        <w:rPr>
          <w:rFonts w:hint="eastAsia" w:eastAsia="仿宋_GB2312"/>
          <w:sz w:val="32"/>
          <w:szCs w:val="32"/>
        </w:rPr>
        <w:t>[</w:t>
      </w:r>
      <w:r>
        <w:rPr>
          <w:rFonts w:eastAsia="仿宋_GB2312"/>
          <w:sz w:val="32"/>
          <w:szCs w:val="32"/>
        </w:rPr>
        <w:t>Z]</w:t>
      </w:r>
    </w:p>
    <w:p w14:paraId="62757D03">
      <w:pPr>
        <w:spacing w:line="520" w:lineRule="exact"/>
        <w:ind w:firstLine="640" w:firstLineChars="200"/>
        <w:rPr>
          <w:rFonts w:eastAsia="仿宋_GB2312"/>
          <w:sz w:val="32"/>
          <w:szCs w:val="32"/>
        </w:rPr>
      </w:pPr>
      <w:r>
        <w:rPr>
          <w:rFonts w:eastAsia="仿宋_GB2312"/>
          <w:sz w:val="32"/>
          <w:szCs w:val="32"/>
        </w:rPr>
        <w:t>[20]</w:t>
      </w:r>
      <w:r>
        <w:rPr>
          <w:rFonts w:hint="eastAsia" w:eastAsia="仿宋_GB2312"/>
          <w:sz w:val="32"/>
          <w:szCs w:val="32"/>
        </w:rPr>
        <w:t>YY</w:t>
      </w:r>
      <w:r>
        <w:rPr>
          <w:rFonts w:eastAsia="仿宋_GB2312"/>
          <w:sz w:val="32"/>
          <w:szCs w:val="32"/>
        </w:rPr>
        <w:t xml:space="preserve">/T 1181-2021 </w:t>
      </w:r>
      <w:r>
        <w:rPr>
          <w:rFonts w:hint="eastAsia" w:eastAsia="仿宋_GB2312"/>
          <w:sz w:val="32"/>
          <w:szCs w:val="32"/>
        </w:rPr>
        <w:t>免疫组织化学试剂盒[S</w:t>
      </w:r>
      <w:r>
        <w:rPr>
          <w:rFonts w:eastAsia="仿宋_GB2312"/>
          <w:sz w:val="32"/>
          <w:szCs w:val="32"/>
        </w:rPr>
        <w:t>]</w:t>
      </w:r>
    </w:p>
    <w:p w14:paraId="5049CA9C">
      <w:pPr>
        <w:spacing w:line="520" w:lineRule="exact"/>
        <w:ind w:firstLine="640" w:firstLineChars="200"/>
        <w:rPr>
          <w:rFonts w:eastAsia="仿宋_GB2312"/>
          <w:sz w:val="32"/>
          <w:szCs w:val="32"/>
        </w:rPr>
      </w:pPr>
    </w:p>
    <w:p w14:paraId="24B3A6EB">
      <w:pPr>
        <w:tabs>
          <w:tab w:val="left" w:pos="7655"/>
        </w:tabs>
        <w:spacing w:line="520" w:lineRule="exact"/>
        <w:contextualSpacing/>
        <w:jc w:val="left"/>
        <w:rPr>
          <w:ins w:id="0" w:author="太极箫客" w:date="2025-08-14T16:04:00Z"/>
          <w:rFonts w:hint="eastAsia" w:eastAsia="宋体"/>
          <w:lang w:eastAsia="zh-CN"/>
        </w:rPr>
      </w:pPr>
    </w:p>
    <w:p w14:paraId="53D5F3B8">
      <w:pPr>
        <w:tabs>
          <w:tab w:val="left" w:pos="7655"/>
        </w:tabs>
        <w:spacing w:line="520" w:lineRule="exact"/>
        <w:contextualSpacing/>
        <w:jc w:val="center"/>
        <w:rPr>
          <w:ins w:id="2" w:author="太极箫客" w:date="2025-08-14T16:04:00Z"/>
          <w:rFonts w:hint="eastAsia" w:eastAsia="宋体"/>
          <w:lang w:eastAsia="zh-CN"/>
        </w:rPr>
        <w:pPrChange w:id="1" w:author="太极箫客" w:date="2025-08-14T16:04:00Z">
          <w:pPr>
            <w:tabs>
              <w:tab w:val="left" w:pos="7655"/>
            </w:tabs>
            <w:spacing w:line="520" w:lineRule="exact"/>
            <w:contextualSpacing/>
            <w:jc w:val="left"/>
          </w:pPr>
        </w:pPrChange>
      </w:pPr>
    </w:p>
    <w:p w14:paraId="37427E51">
      <w:pPr>
        <w:tabs>
          <w:tab w:val="left" w:pos="7655"/>
        </w:tabs>
        <w:spacing w:line="520" w:lineRule="exact"/>
        <w:contextualSpacing/>
        <w:jc w:val="center"/>
        <w:rPr>
          <w:ins w:id="4" w:author="太极箫客" w:date="2025-08-14T16:04:00Z"/>
          <w:rFonts w:hint="eastAsia" w:eastAsia="宋体"/>
          <w:lang w:eastAsia="zh-CN"/>
        </w:rPr>
        <w:pPrChange w:id="3" w:author="太极箫客" w:date="2025-08-14T16:04:00Z">
          <w:pPr>
            <w:tabs>
              <w:tab w:val="left" w:pos="7655"/>
            </w:tabs>
            <w:spacing w:line="520" w:lineRule="exact"/>
            <w:contextualSpacing/>
            <w:jc w:val="left"/>
          </w:pPr>
        </w:pPrChange>
      </w:pPr>
      <w:ins w:id="5" w:author="太极箫客" w:date="2025-08-14T16:04:00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ins>
    </w:p>
    <w:sectPr>
      <w:footerReference r:id="rId3" w:type="default"/>
      <w:footerReference r:id="rId4" w:type="even"/>
      <w:pgSz w:w="11906" w:h="16838"/>
      <w:pgMar w:top="1701" w:right="1474" w:bottom="1440" w:left="1588" w:header="851" w:footer="992" w:gutter="0"/>
      <w:lnNumType w:countBy="1" w:restart="continuous"/>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ED4704-3F16-4E30-B4BB-D8F9655278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embedRegular r:id="rId2" w:fontKey="{603887C5-C64E-4D9B-BFBE-7EB6A007E6D3}"/>
  </w:font>
  <w:font w:name="微软雅黑">
    <w:panose1 w:val="020B0503020204020204"/>
    <w:charset w:val="86"/>
    <w:family w:val="swiss"/>
    <w:pitch w:val="default"/>
    <w:sig w:usb0="80000287" w:usb1="2ACF3C50" w:usb2="00000016" w:usb3="00000000" w:csb0="0004001F" w:csb1="00000000"/>
    <w:embedRegular r:id="rId3" w:fontKey="{ED8AADEE-0053-4EFE-A2C1-6D07517858FF}"/>
  </w:font>
  <w:font w:name="方正小标宋简体">
    <w:altName w:val="方正舒体"/>
    <w:panose1 w:val="03000509000000000000"/>
    <w:charset w:val="86"/>
    <w:family w:val="script"/>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embedRegular r:id="rId4" w:fontKey="{AB8B1DBC-B8EE-414B-ADBF-19E96884C995}"/>
  </w:font>
  <w:font w:name="仿宋_GB2312">
    <w:altName w:val="仿宋"/>
    <w:panose1 w:val="02010609030101010101"/>
    <w:charset w:val="86"/>
    <w:family w:val="modern"/>
    <w:pitch w:val="default"/>
    <w:sig w:usb0="00000000" w:usb1="00000000" w:usb2="00000010" w:usb3="00000000" w:csb0="00040000" w:csb1="00000000"/>
    <w:embedRegular r:id="rId5" w:fontKey="{B661CAA2-03A2-4342-958E-3F5250DE6881}"/>
  </w:font>
  <w:font w:name="楷体_GB2312">
    <w:altName w:val="楷体"/>
    <w:panose1 w:val="02010609030101010101"/>
    <w:charset w:val="86"/>
    <w:family w:val="modern"/>
    <w:pitch w:val="default"/>
    <w:sig w:usb0="00000000" w:usb1="00000000" w:usb2="00000010" w:usb3="00000000" w:csb0="00040000" w:csb1="00000000"/>
    <w:embedRegular r:id="rId6" w:fontKey="{2BD41D4F-CD2D-4F1B-878E-B4C6760E31F2}"/>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76034">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- 2 -</w:t>
    </w:r>
    <w:r>
      <w:rPr>
        <w:rStyle w:val="9"/>
      </w:rPr>
      <w:fldChar w:fldCharType="end"/>
    </w:r>
  </w:p>
  <w:p w14:paraId="71E26E2C">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2B362">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14:paraId="18F8A546">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EF510"/>
    <w:multiLevelType w:val="singleLevel"/>
    <w:tmpl w:val="530EF510"/>
    <w:lvl w:ilvl="0" w:tentative="0">
      <w:start w:val="2"/>
      <w:numFmt w:val="decimal"/>
      <w:suff w:val="nothing"/>
      <w:lvlText w:val="%1."/>
      <w:lvlJc w:val="left"/>
    </w:lvl>
  </w:abstractNum>
  <w:abstractNum w:abstractNumId="1">
    <w:nsid w:val="531833DE"/>
    <w:multiLevelType w:val="singleLevel"/>
    <w:tmpl w:val="531833DE"/>
    <w:lvl w:ilvl="0" w:tentative="0">
      <w:start w:val="7"/>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E2YjYwMzZkMGIwYTEyODZlZmRlNzYyNDVkYTJhNDIifQ=="/>
  </w:docVars>
  <w:rsids>
    <w:rsidRoot w:val="0027552D"/>
    <w:rsid w:val="00000DF1"/>
    <w:rsid w:val="0000404B"/>
    <w:rsid w:val="00037061"/>
    <w:rsid w:val="000575A6"/>
    <w:rsid w:val="000705A9"/>
    <w:rsid w:val="000706F9"/>
    <w:rsid w:val="00071AD1"/>
    <w:rsid w:val="00094D6A"/>
    <w:rsid w:val="000A05FA"/>
    <w:rsid w:val="000A10C9"/>
    <w:rsid w:val="000A15E6"/>
    <w:rsid w:val="000A4E62"/>
    <w:rsid w:val="000A7040"/>
    <w:rsid w:val="000B5AF9"/>
    <w:rsid w:val="000C5478"/>
    <w:rsid w:val="000F2F4A"/>
    <w:rsid w:val="000F349C"/>
    <w:rsid w:val="00107FCF"/>
    <w:rsid w:val="001257A8"/>
    <w:rsid w:val="00131048"/>
    <w:rsid w:val="00147B33"/>
    <w:rsid w:val="00192CB4"/>
    <w:rsid w:val="001A18D8"/>
    <w:rsid w:val="001C4D09"/>
    <w:rsid w:val="001D1005"/>
    <w:rsid w:val="001D4FC5"/>
    <w:rsid w:val="001F198E"/>
    <w:rsid w:val="00201C7A"/>
    <w:rsid w:val="00205258"/>
    <w:rsid w:val="002173DA"/>
    <w:rsid w:val="0022647B"/>
    <w:rsid w:val="00234743"/>
    <w:rsid w:val="002365FF"/>
    <w:rsid w:val="00247A8C"/>
    <w:rsid w:val="00266862"/>
    <w:rsid w:val="0027068F"/>
    <w:rsid w:val="00273839"/>
    <w:rsid w:val="0027552D"/>
    <w:rsid w:val="002774FE"/>
    <w:rsid w:val="0029112E"/>
    <w:rsid w:val="002A335C"/>
    <w:rsid w:val="002D6375"/>
    <w:rsid w:val="002F26F2"/>
    <w:rsid w:val="002F2A10"/>
    <w:rsid w:val="002F3E2E"/>
    <w:rsid w:val="00301155"/>
    <w:rsid w:val="00307D25"/>
    <w:rsid w:val="00321288"/>
    <w:rsid w:val="00326EC6"/>
    <w:rsid w:val="00354C60"/>
    <w:rsid w:val="00370ECB"/>
    <w:rsid w:val="00372D9B"/>
    <w:rsid w:val="003867B8"/>
    <w:rsid w:val="003915E6"/>
    <w:rsid w:val="00392000"/>
    <w:rsid w:val="003A321A"/>
    <w:rsid w:val="003B0C93"/>
    <w:rsid w:val="003B3EC4"/>
    <w:rsid w:val="003E3AE8"/>
    <w:rsid w:val="003F05A5"/>
    <w:rsid w:val="003F28EE"/>
    <w:rsid w:val="003F595F"/>
    <w:rsid w:val="00404EC4"/>
    <w:rsid w:val="00405412"/>
    <w:rsid w:val="0041342E"/>
    <w:rsid w:val="0042401E"/>
    <w:rsid w:val="004366C5"/>
    <w:rsid w:val="00454958"/>
    <w:rsid w:val="0047633F"/>
    <w:rsid w:val="00480391"/>
    <w:rsid w:val="004926C0"/>
    <w:rsid w:val="004C2CC6"/>
    <w:rsid w:val="004C5C07"/>
    <w:rsid w:val="004D6940"/>
    <w:rsid w:val="004D7409"/>
    <w:rsid w:val="004E2FFB"/>
    <w:rsid w:val="0050099D"/>
    <w:rsid w:val="005056E1"/>
    <w:rsid w:val="0051065C"/>
    <w:rsid w:val="00512F09"/>
    <w:rsid w:val="00525CC1"/>
    <w:rsid w:val="00527B22"/>
    <w:rsid w:val="00533B81"/>
    <w:rsid w:val="00534C8F"/>
    <w:rsid w:val="0054082A"/>
    <w:rsid w:val="00553909"/>
    <w:rsid w:val="0055784A"/>
    <w:rsid w:val="0056775F"/>
    <w:rsid w:val="005771D3"/>
    <w:rsid w:val="00587C8D"/>
    <w:rsid w:val="005A0B73"/>
    <w:rsid w:val="005A2FF9"/>
    <w:rsid w:val="005A5C95"/>
    <w:rsid w:val="005B0892"/>
    <w:rsid w:val="005E3E7C"/>
    <w:rsid w:val="005F4045"/>
    <w:rsid w:val="005F66A6"/>
    <w:rsid w:val="00624A31"/>
    <w:rsid w:val="006409AA"/>
    <w:rsid w:val="00647765"/>
    <w:rsid w:val="006C5B7E"/>
    <w:rsid w:val="006C7CF4"/>
    <w:rsid w:val="006D57A7"/>
    <w:rsid w:val="006E5C37"/>
    <w:rsid w:val="0070109D"/>
    <w:rsid w:val="007215CB"/>
    <w:rsid w:val="007522F4"/>
    <w:rsid w:val="00761C34"/>
    <w:rsid w:val="007779C5"/>
    <w:rsid w:val="00783B73"/>
    <w:rsid w:val="007A2AA2"/>
    <w:rsid w:val="007C3E4E"/>
    <w:rsid w:val="007C5117"/>
    <w:rsid w:val="007D1FF1"/>
    <w:rsid w:val="007D53C2"/>
    <w:rsid w:val="007F39C5"/>
    <w:rsid w:val="0080180E"/>
    <w:rsid w:val="00810B58"/>
    <w:rsid w:val="00822565"/>
    <w:rsid w:val="0082384B"/>
    <w:rsid w:val="008244B2"/>
    <w:rsid w:val="00824991"/>
    <w:rsid w:val="008421B5"/>
    <w:rsid w:val="00845CFA"/>
    <w:rsid w:val="0086190B"/>
    <w:rsid w:val="008A59FF"/>
    <w:rsid w:val="008B2926"/>
    <w:rsid w:val="008C0178"/>
    <w:rsid w:val="008C2D40"/>
    <w:rsid w:val="008C3A16"/>
    <w:rsid w:val="008D18B1"/>
    <w:rsid w:val="008E0011"/>
    <w:rsid w:val="008E31C3"/>
    <w:rsid w:val="008E694E"/>
    <w:rsid w:val="008F5A3C"/>
    <w:rsid w:val="00901A7A"/>
    <w:rsid w:val="0091625F"/>
    <w:rsid w:val="0096004F"/>
    <w:rsid w:val="00973868"/>
    <w:rsid w:val="009A77F3"/>
    <w:rsid w:val="009A7835"/>
    <w:rsid w:val="009D33F2"/>
    <w:rsid w:val="009F028E"/>
    <w:rsid w:val="009F03DA"/>
    <w:rsid w:val="00A06143"/>
    <w:rsid w:val="00A2436A"/>
    <w:rsid w:val="00A33454"/>
    <w:rsid w:val="00A4095D"/>
    <w:rsid w:val="00A439AB"/>
    <w:rsid w:val="00A45D3C"/>
    <w:rsid w:val="00A60554"/>
    <w:rsid w:val="00A65861"/>
    <w:rsid w:val="00A83FBA"/>
    <w:rsid w:val="00A866EE"/>
    <w:rsid w:val="00AA1B7D"/>
    <w:rsid w:val="00AA5606"/>
    <w:rsid w:val="00AC1A3D"/>
    <w:rsid w:val="00AE1535"/>
    <w:rsid w:val="00B02531"/>
    <w:rsid w:val="00B0298E"/>
    <w:rsid w:val="00B0405C"/>
    <w:rsid w:val="00B040E5"/>
    <w:rsid w:val="00B26876"/>
    <w:rsid w:val="00B5328E"/>
    <w:rsid w:val="00B6476F"/>
    <w:rsid w:val="00B67FBB"/>
    <w:rsid w:val="00B70E5D"/>
    <w:rsid w:val="00B968C5"/>
    <w:rsid w:val="00BB0AAE"/>
    <w:rsid w:val="00BC6BF9"/>
    <w:rsid w:val="00BD6B66"/>
    <w:rsid w:val="00BE275F"/>
    <w:rsid w:val="00BE7CF8"/>
    <w:rsid w:val="00C0070E"/>
    <w:rsid w:val="00C14E36"/>
    <w:rsid w:val="00C245E0"/>
    <w:rsid w:val="00C44384"/>
    <w:rsid w:val="00C45678"/>
    <w:rsid w:val="00C47042"/>
    <w:rsid w:val="00C56A7A"/>
    <w:rsid w:val="00C71AC6"/>
    <w:rsid w:val="00C73011"/>
    <w:rsid w:val="00C73C21"/>
    <w:rsid w:val="00C83063"/>
    <w:rsid w:val="00C86AEA"/>
    <w:rsid w:val="00CA5250"/>
    <w:rsid w:val="00CB07D6"/>
    <w:rsid w:val="00CC2826"/>
    <w:rsid w:val="00CF6079"/>
    <w:rsid w:val="00D0151B"/>
    <w:rsid w:val="00D1356F"/>
    <w:rsid w:val="00D40289"/>
    <w:rsid w:val="00D43ED9"/>
    <w:rsid w:val="00D505E0"/>
    <w:rsid w:val="00D51385"/>
    <w:rsid w:val="00D514BB"/>
    <w:rsid w:val="00D52FC8"/>
    <w:rsid w:val="00D65DD6"/>
    <w:rsid w:val="00DC2B51"/>
    <w:rsid w:val="00DC377F"/>
    <w:rsid w:val="00DD7239"/>
    <w:rsid w:val="00DE03FF"/>
    <w:rsid w:val="00DE7F2E"/>
    <w:rsid w:val="00E0729D"/>
    <w:rsid w:val="00E15C0E"/>
    <w:rsid w:val="00E24341"/>
    <w:rsid w:val="00E35736"/>
    <w:rsid w:val="00E54EAA"/>
    <w:rsid w:val="00E6369C"/>
    <w:rsid w:val="00E8200B"/>
    <w:rsid w:val="00E82D60"/>
    <w:rsid w:val="00E916DF"/>
    <w:rsid w:val="00E96B80"/>
    <w:rsid w:val="00E97967"/>
    <w:rsid w:val="00EA13CE"/>
    <w:rsid w:val="00EA797B"/>
    <w:rsid w:val="00EC2098"/>
    <w:rsid w:val="00EC502E"/>
    <w:rsid w:val="00ED0029"/>
    <w:rsid w:val="00F02D14"/>
    <w:rsid w:val="00F06BA5"/>
    <w:rsid w:val="00F14A6F"/>
    <w:rsid w:val="00F36CA1"/>
    <w:rsid w:val="00F37D2F"/>
    <w:rsid w:val="00F44AF4"/>
    <w:rsid w:val="00F46380"/>
    <w:rsid w:val="00F47B04"/>
    <w:rsid w:val="00F63F0F"/>
    <w:rsid w:val="00F82B1B"/>
    <w:rsid w:val="00F87624"/>
    <w:rsid w:val="00F944BD"/>
    <w:rsid w:val="00F972E2"/>
    <w:rsid w:val="00FC794F"/>
    <w:rsid w:val="00FD056B"/>
    <w:rsid w:val="00FE0335"/>
    <w:rsid w:val="00FE5376"/>
    <w:rsid w:val="00FE6C14"/>
    <w:rsid w:val="03E230E5"/>
    <w:rsid w:val="079A2FB6"/>
    <w:rsid w:val="07AD3BB2"/>
    <w:rsid w:val="142B1610"/>
    <w:rsid w:val="16094BA1"/>
    <w:rsid w:val="18466350"/>
    <w:rsid w:val="1B6C29FF"/>
    <w:rsid w:val="252302A2"/>
    <w:rsid w:val="25CF427E"/>
    <w:rsid w:val="275B14B6"/>
    <w:rsid w:val="28D660A5"/>
    <w:rsid w:val="29D10ED9"/>
    <w:rsid w:val="29E626B9"/>
    <w:rsid w:val="2B0D0C3C"/>
    <w:rsid w:val="32742FA0"/>
    <w:rsid w:val="33AF09B2"/>
    <w:rsid w:val="3A0810DB"/>
    <w:rsid w:val="3A847B60"/>
    <w:rsid w:val="422A1A07"/>
    <w:rsid w:val="50C04D6B"/>
    <w:rsid w:val="60E71F39"/>
    <w:rsid w:val="611555CE"/>
    <w:rsid w:val="669747A0"/>
    <w:rsid w:val="69C305BD"/>
    <w:rsid w:val="6D504A80"/>
    <w:rsid w:val="713C3F06"/>
    <w:rsid w:val="769B008A"/>
    <w:rsid w:val="770A3EEF"/>
    <w:rsid w:val="78090B61"/>
    <w:rsid w:val="7AA75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autoRedefine/>
    <w:semiHidden/>
    <w:unhideWhenUsed/>
    <w:qFormat/>
    <w:uiPriority w:val="99"/>
    <w:pPr>
      <w:jc w:val="left"/>
    </w:pPr>
  </w:style>
  <w:style w:type="paragraph" w:styleId="3">
    <w:name w:val="Balloon Text"/>
    <w:basedOn w:val="1"/>
    <w:link w:val="16"/>
    <w:autoRedefine/>
    <w:semiHidden/>
    <w:unhideWhenUsed/>
    <w:qFormat/>
    <w:uiPriority w:val="99"/>
    <w:rPr>
      <w:sz w:val="18"/>
      <w:szCs w:val="18"/>
    </w:rPr>
  </w:style>
  <w:style w:type="paragraph" w:styleId="4">
    <w:name w:val="footer"/>
    <w:basedOn w:val="1"/>
    <w:link w:val="14"/>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9"/>
    <w:autoRedefine/>
    <w:semiHidden/>
    <w:unhideWhenUsed/>
    <w:qFormat/>
    <w:uiPriority w:val="99"/>
    <w:rPr>
      <w:b/>
      <w:bCs/>
    </w:rPr>
  </w:style>
  <w:style w:type="character" w:styleId="9">
    <w:name w:val="page number"/>
    <w:basedOn w:val="8"/>
    <w:autoRedefine/>
    <w:qFormat/>
    <w:uiPriority w:val="0"/>
  </w:style>
  <w:style w:type="character" w:styleId="10">
    <w:name w:val="line number"/>
    <w:basedOn w:val="8"/>
    <w:semiHidden/>
    <w:unhideWhenUsed/>
    <w:qFormat/>
    <w:uiPriority w:val="99"/>
  </w:style>
  <w:style w:type="character" w:styleId="11">
    <w:name w:val="Hyperlink"/>
    <w:basedOn w:val="8"/>
    <w:autoRedefine/>
    <w:semiHidden/>
    <w:unhideWhenUsed/>
    <w:qFormat/>
    <w:uiPriority w:val="99"/>
    <w:rPr>
      <w:color w:val="0000FF"/>
      <w:u w:val="single"/>
    </w:rPr>
  </w:style>
  <w:style w:type="character" w:styleId="12">
    <w:name w:val="annotation reference"/>
    <w:basedOn w:val="8"/>
    <w:autoRedefine/>
    <w:semiHidden/>
    <w:unhideWhenUsed/>
    <w:qFormat/>
    <w:uiPriority w:val="99"/>
    <w:rPr>
      <w:sz w:val="21"/>
      <w:szCs w:val="21"/>
    </w:rPr>
  </w:style>
  <w:style w:type="character" w:customStyle="1" w:styleId="13">
    <w:name w:val="页眉 字符"/>
    <w:basedOn w:val="8"/>
    <w:link w:val="5"/>
    <w:qFormat/>
    <w:uiPriority w:val="0"/>
    <w:rPr>
      <w:sz w:val="18"/>
      <w:szCs w:val="18"/>
    </w:rPr>
  </w:style>
  <w:style w:type="character" w:customStyle="1" w:styleId="14">
    <w:name w:val="页脚 字符"/>
    <w:basedOn w:val="8"/>
    <w:link w:val="4"/>
    <w:autoRedefine/>
    <w:qFormat/>
    <w:uiPriority w:val="99"/>
    <w:rPr>
      <w:sz w:val="18"/>
      <w:szCs w:val="18"/>
    </w:rPr>
  </w:style>
  <w:style w:type="paragraph" w:customStyle="1" w:styleId="15">
    <w:name w:val="列出段落2"/>
    <w:basedOn w:val="1"/>
    <w:autoRedefine/>
    <w:qFormat/>
    <w:uiPriority w:val="0"/>
    <w:pPr>
      <w:widowControl/>
      <w:ind w:firstLine="420" w:firstLineChars="200"/>
      <w:jc w:val="left"/>
    </w:pPr>
    <w:rPr>
      <w:rFonts w:ascii="宋体" w:hAnsi="宋体" w:cs="宋体"/>
      <w:kern w:val="0"/>
      <w:sz w:val="24"/>
    </w:rPr>
  </w:style>
  <w:style w:type="character" w:customStyle="1" w:styleId="16">
    <w:name w:val="批注框文本 字符"/>
    <w:basedOn w:val="8"/>
    <w:link w:val="3"/>
    <w:autoRedefine/>
    <w:semiHidden/>
    <w:qFormat/>
    <w:uiPriority w:val="99"/>
    <w:rPr>
      <w:rFonts w:ascii="Times New Roman" w:hAnsi="Times New Roman" w:eastAsia="宋体" w:cs="Times New Roman"/>
      <w:sz w:val="18"/>
      <w:szCs w:val="18"/>
    </w:rPr>
  </w:style>
  <w:style w:type="paragraph" w:styleId="17">
    <w:name w:val="List Paragraph"/>
    <w:basedOn w:val="1"/>
    <w:qFormat/>
    <w:uiPriority w:val="99"/>
    <w:pPr>
      <w:ind w:firstLine="420" w:firstLineChars="200"/>
    </w:pPr>
  </w:style>
  <w:style w:type="character" w:customStyle="1" w:styleId="18">
    <w:name w:val="批注文字 字符"/>
    <w:basedOn w:val="8"/>
    <w:link w:val="2"/>
    <w:autoRedefine/>
    <w:semiHidden/>
    <w:qFormat/>
    <w:uiPriority w:val="99"/>
    <w:rPr>
      <w:kern w:val="2"/>
      <w:sz w:val="21"/>
      <w:szCs w:val="24"/>
    </w:rPr>
  </w:style>
  <w:style w:type="character" w:customStyle="1" w:styleId="19">
    <w:name w:val="批注主题 字符"/>
    <w:basedOn w:val="18"/>
    <w:link w:val="6"/>
    <w:autoRedefine/>
    <w:semiHidden/>
    <w:qFormat/>
    <w:uiPriority w:val="99"/>
    <w:rPr>
      <w:b/>
      <w:bCs/>
      <w:kern w:val="2"/>
      <w:sz w:val="21"/>
      <w:szCs w:val="24"/>
    </w:rPr>
  </w:style>
  <w:style w:type="paragraph" w:styleId="20">
    <w:name w:val="No Spacing"/>
    <w:autoRedefine/>
    <w:qFormat/>
    <w:uiPriority w:val="0"/>
    <w:pPr>
      <w:adjustRightInd w:val="0"/>
      <w:snapToGrid w:val="0"/>
    </w:pPr>
    <w:rPr>
      <w:rFonts w:ascii="Tahoma" w:hAnsi="Tahoma" w:eastAsia="微软雅黑" w:cs="Times New Roman"/>
      <w:sz w:val="22"/>
      <w:szCs w:val="22"/>
      <w:lang w:val="en-US" w:eastAsia="zh-CN" w:bidi="ar-SA"/>
    </w:rPr>
  </w:style>
  <w:style w:type="paragraph" w:customStyle="1" w:styleId="2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3F5D476-1474-4525-A8FA-7FC67352AB65}">
  <ds:schemaRefs/>
</ds:datastoreItem>
</file>

<file path=docProps/app.xml><?xml version="1.0" encoding="utf-8"?>
<Properties xmlns="http://schemas.openxmlformats.org/officeDocument/2006/extended-properties" xmlns:vt="http://schemas.openxmlformats.org/officeDocument/2006/docPropsVTypes">
  <Template>Normal.dotm</Template>
  <Company>CFDA</Company>
  <Pages>21</Pages>
  <Words>10109</Words>
  <Characters>11000</Characters>
  <Lines>81</Lines>
  <Paragraphs>22</Paragraphs>
  <TotalTime>884</TotalTime>
  <ScaleCrop>false</ScaleCrop>
  <LinksUpToDate>false</LinksUpToDate>
  <CharactersWithSpaces>11084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2015-04-27T01:15:00Z</dcterms:created>
  <dc:creator>袁园</dc:creator>
  <cp:lastModifiedBy>太极箫客</cp:lastModifiedBy>
  <cp:lastPrinted>2024-01-30T07:56:00Z</cp:lastPrinted>
  <dcterms:modified xsi:type="dcterms:W3CDTF">2025-08-14T08:04:00Z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8AB989500506456BA7CF4EE27120A48F_12</vt:lpwstr>
  </property>
  <property fmtid="{D5CDD505-2E9C-101B-9397-08002B2CF9AE}" pid="4" name="KSOTemplateDocerSaveRecord">
    <vt:lpwstr>eyJoZGlkIjoiMDJiMzI3ODBiNTFmMWRjNDUyMjM1ZmZjODY5NDc2MWMiLCJ1c2VySWQiOiI0NTQ4Nzg1NzAifQ==</vt:lpwstr>
  </property>
</Properties>
</file>