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B620">
      <w:pPr>
        <w:widowControl/>
        <w:snapToGrid w:val="0"/>
        <w:spacing w:before="330" w:after="165" w:line="500" w:lineRule="exact"/>
        <w:outlineLvl w:val="0"/>
        <w:rPr>
          <w:rFonts w:ascii="Arial" w:hAnsi="Arial" w:eastAsia="宋体" w:cs="Arial"/>
          <w:b/>
          <w:kern w:val="0"/>
          <w:sz w:val="44"/>
          <w:szCs w:val="44"/>
        </w:rPr>
      </w:pPr>
      <w:bookmarkStart w:id="0" w:name="_GoBack"/>
      <w:bookmarkEnd w:id="0"/>
      <w:r>
        <w:rPr>
          <w:rFonts w:ascii="Arial" w:hAnsi="Arial" w:eastAsia="宋体" w:cs="Arial"/>
          <w:b/>
          <w:sz w:val="44"/>
          <w:szCs w:val="44"/>
        </w:rPr>
        <w:t>超声诊断设备、附件及相关测量设备</w:t>
      </w:r>
      <w:r>
        <w:rPr>
          <w:rFonts w:hint="eastAsia" w:ascii="Arial" w:hAnsi="Arial" w:eastAsia="宋体" w:cs="Arial"/>
          <w:b/>
          <w:sz w:val="44"/>
          <w:szCs w:val="44"/>
        </w:rPr>
        <w:t>#</w:t>
      </w:r>
      <w:r>
        <w:rPr>
          <w:rFonts w:ascii="Arial" w:hAnsi="Arial" w:eastAsia="宋体" w:cs="Arial"/>
          <w:b/>
          <w:sz w:val="44"/>
          <w:szCs w:val="44"/>
        </w:rPr>
        <w:t>G90-2提交资料的综合评审（蓝皮书备忘录）（纯文本文件）</w:t>
      </w:r>
    </w:p>
    <w:p w14:paraId="608795C4">
      <w:pPr>
        <w:widowControl/>
        <w:snapToGrid w:val="0"/>
        <w:spacing w:line="500" w:lineRule="exact"/>
        <w:rPr>
          <w:rFonts w:ascii="Arial" w:hAnsi="Arial" w:eastAsia="宋体" w:cs="Arial"/>
          <w:kern w:val="0"/>
          <w:sz w:val="18"/>
          <w:szCs w:val="18"/>
        </w:rPr>
      </w:pPr>
    </w:p>
    <w:p w14:paraId="7C8A9945">
      <w:pPr>
        <w:widowControl/>
        <w:numPr>
          <w:ilvl w:val="1"/>
          <w:numId w:val="1"/>
        </w:numPr>
        <w:tabs>
          <w:tab w:val="clear" w:pos="1440"/>
        </w:tabs>
        <w:snapToGrid w:val="0"/>
        <w:spacing w:line="500" w:lineRule="exact"/>
        <w:ind w:left="41" w:leftChars="13" w:hanging="14"/>
        <w:jc w:val="left"/>
        <w:rPr>
          <w:rFonts w:ascii="Helvetica" w:hAnsi="Helvetica" w:eastAsia="宋体" w:cs="Helvetica"/>
          <w:color w:val="333333"/>
          <w:kern w:val="0"/>
          <w:sz w:val="24"/>
          <w:szCs w:val="24"/>
          <w:lang w:val="en"/>
        </w:rPr>
      </w:pPr>
      <w:r>
        <w:rPr>
          <w:rFonts w:hint="eastAsia"/>
        </w:rPr>
        <w:t>更多分享选项</w:t>
      </w:r>
    </w:p>
    <w:p w14:paraId="10A613E6">
      <w:pPr>
        <w:widowControl/>
        <w:numPr>
          <w:ilvl w:val="1"/>
          <w:numId w:val="1"/>
        </w:numPr>
        <w:tabs>
          <w:tab w:val="clear" w:pos="1440"/>
        </w:tabs>
        <w:snapToGrid w:val="0"/>
        <w:spacing w:line="500" w:lineRule="exact"/>
        <w:ind w:left="41" w:leftChars="13" w:hanging="14"/>
        <w:jc w:val="left"/>
        <w:rPr>
          <w:rFonts w:ascii="Helvetica" w:hAnsi="Helvetica" w:eastAsia="宋体" w:cs="Helvetica"/>
          <w:color w:val="333333"/>
          <w:kern w:val="0"/>
          <w:sz w:val="24"/>
          <w:szCs w:val="24"/>
          <w:lang w:val="en"/>
        </w:rPr>
      </w:pPr>
      <w:r>
        <w:rPr>
          <w:rFonts w:hint="eastAsia"/>
        </w:rPr>
        <w:t>链接</w:t>
      </w:r>
    </w:p>
    <w:p w14:paraId="0DD045BA">
      <w:pPr>
        <w:widowControl/>
        <w:numPr>
          <w:ilvl w:val="1"/>
          <w:numId w:val="1"/>
        </w:numPr>
        <w:tabs>
          <w:tab w:val="clear" w:pos="1440"/>
        </w:tabs>
        <w:snapToGrid w:val="0"/>
        <w:spacing w:line="500" w:lineRule="exact"/>
        <w:ind w:left="41" w:leftChars="13" w:hanging="14"/>
        <w:jc w:val="left"/>
        <w:rPr>
          <w:rFonts w:ascii="Helvetica" w:hAnsi="Helvetica" w:eastAsia="宋体" w:cs="Helvetica"/>
          <w:color w:val="333333"/>
          <w:kern w:val="0"/>
          <w:sz w:val="24"/>
          <w:szCs w:val="24"/>
          <w:lang w:val="en"/>
        </w:rPr>
      </w:pPr>
      <w:r>
        <w:rPr>
          <w:rFonts w:hint="eastAsia" w:ascii="Helvetica" w:hAnsi="Helvetica" w:eastAsia="宋体" w:cs="Helvetica"/>
          <w:caps/>
          <w:color w:val="000000"/>
          <w:kern w:val="0"/>
          <w:sz w:val="17"/>
          <w:szCs w:val="17"/>
          <w:lang w:val="en"/>
        </w:rPr>
        <w:t>快捷方式</w:t>
      </w:r>
    </w:p>
    <w:p w14:paraId="5FF4D79D">
      <w:pPr>
        <w:widowControl/>
        <w:snapToGrid w:val="0"/>
        <w:spacing w:line="500" w:lineRule="exact"/>
        <w:rPr>
          <w:rFonts w:ascii="Arial" w:hAnsi="Arial" w:eastAsia="宋体" w:cs="Arial"/>
          <w:kern w:val="0"/>
          <w:sz w:val="18"/>
          <w:szCs w:val="18"/>
        </w:rPr>
      </w:pPr>
    </w:p>
    <w:p w14:paraId="64D54075">
      <w:pPr>
        <w:widowControl/>
        <w:snapToGrid w:val="0"/>
        <w:spacing w:before="330" w:after="165" w:line="500" w:lineRule="exact"/>
        <w:outlineLvl w:val="2"/>
        <w:rPr>
          <w:rFonts w:hint="eastAsia" w:ascii="Arial" w:hAnsi="Arial" w:eastAsia="宋体" w:cs="Arial"/>
          <w:kern w:val="0"/>
          <w:sz w:val="18"/>
          <w:szCs w:val="18"/>
        </w:rPr>
      </w:pPr>
      <w:r>
        <w:rPr>
          <w:rFonts w:hint="eastAsia" w:ascii="Arial" w:hAnsi="Arial" w:eastAsia="宋体" w:cs="Arial"/>
          <w:kern w:val="0"/>
          <w:sz w:val="18"/>
          <w:szCs w:val="18"/>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094D82E7">
      <w:pPr>
        <w:widowControl/>
        <w:snapToGrid w:val="0"/>
        <w:spacing w:before="330" w:after="165" w:line="500" w:lineRule="exact"/>
        <w:outlineLvl w:val="2"/>
        <w:rPr>
          <w:rFonts w:ascii="Arial" w:hAnsi="Arial" w:eastAsia="宋体" w:cs="Arial"/>
          <w:b/>
          <w:bCs/>
          <w:kern w:val="0"/>
          <w:sz w:val="32"/>
          <w:szCs w:val="32"/>
        </w:rPr>
      </w:pPr>
      <w:r>
        <w:rPr>
          <w:rFonts w:ascii="Arial" w:hAnsi="Arial" w:eastAsia="宋体" w:cs="Arial"/>
          <w:b/>
          <w:bCs/>
          <w:kern w:val="0"/>
          <w:sz w:val="32"/>
          <w:szCs w:val="32"/>
        </w:rPr>
        <w:t>总纲备忘录#G90-2</w:t>
      </w:r>
    </w:p>
    <w:p w14:paraId="14D60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日期：1990年10月19日</w:t>
      </w:r>
    </w:p>
    <w:p w14:paraId="7B147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发件人：器械评价办公室主任（HFZ-400）</w:t>
      </w:r>
    </w:p>
    <w:p w14:paraId="08608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sz w:val="18"/>
          <w:szCs w:val="18"/>
        </w:rPr>
      </w:pPr>
      <w:r>
        <w:rPr>
          <w:rFonts w:ascii="Arial" w:hAnsi="Arial" w:eastAsia="宋体" w:cs="Arial"/>
          <w:kern w:val="0"/>
          <w:sz w:val="18"/>
          <w:szCs w:val="18"/>
        </w:rPr>
        <w:t>主题：</w:t>
      </w:r>
      <w:r>
        <w:rPr>
          <w:rFonts w:ascii="Arial" w:hAnsi="Arial" w:eastAsia="宋体" w:cs="Arial"/>
          <w:sz w:val="18"/>
          <w:szCs w:val="18"/>
        </w:rPr>
        <w:t>超声诊断设备、附件及相关测量设备#G90-2提交资料的综合评审</w:t>
      </w:r>
    </w:p>
    <w:p w14:paraId="00520D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sz w:val="18"/>
          <w:szCs w:val="18"/>
        </w:rPr>
        <w:t>收件人：器械评价办公室评审员</w:t>
      </w:r>
    </w:p>
    <w:p w14:paraId="710A3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69AC6C56">
      <w:pPr>
        <w:widowControl/>
        <w:snapToGrid w:val="0"/>
        <w:spacing w:line="500" w:lineRule="exact"/>
        <w:jc w:val="left"/>
        <w:rPr>
          <w:rFonts w:ascii="Arial" w:hAnsi="Arial" w:eastAsia="宋体" w:cs="Arial"/>
          <w:kern w:val="0"/>
          <w:sz w:val="18"/>
          <w:szCs w:val="18"/>
        </w:rPr>
      </w:pPr>
      <w:r>
        <w:rPr>
          <w:rFonts w:ascii="Arial" w:hAnsi="Arial" w:eastAsia="宋体" w:cs="Arial"/>
          <w:kern w:val="0"/>
          <w:sz w:val="18"/>
          <w:szCs w:val="18"/>
        </w:rPr>
        <w:br w:type="page"/>
      </w:r>
    </w:p>
    <w:p w14:paraId="759ED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目的。本指南的目的是为了提高超声诊断设备、附件及相关测量设备提交资料评估的统一性和效率。这些设备的510(k)申请提交资料将根据特定设备的预期用途在不同的部门进行评估。本指南旨在巩固在一个部门内对这些设备的510(k)申请提交资料及其支持性IDE申请文件的评估责任，同时确保在必要时进行跨部门讨论磋商以保证像过去一样具有较高水平的专家评审。本备忘录说明了主要评审部门及其他咨询部门的角色和职责，并提供了这些部门在本次评估流程中所使用的评审程序。</w:t>
      </w:r>
    </w:p>
    <w:p w14:paraId="7E4CC3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224EE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部门及设备说明。本备忘录的对象是以下部门及设备：</w:t>
      </w:r>
    </w:p>
    <w:p w14:paraId="4C115DCE">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综合设备：超声诊断设备、附件及相关测量设备</w:t>
      </w:r>
    </w:p>
    <w:p w14:paraId="0ADC6631">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主要部门：产科、妇科、耳鼻喉科及牙科设备</w:t>
      </w:r>
    </w:p>
    <w:p w14:paraId="7BD3F9C3">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咨询部门：器械评价办公室的所有部门，临床实验设备部门除外</w:t>
      </w:r>
    </w:p>
    <w:p w14:paraId="46F53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11A4D999">
      <w:pPr>
        <w:widowControl/>
        <w:jc w:val="left"/>
        <w:rPr>
          <w:rFonts w:ascii="Arial" w:hAnsi="Arial" w:eastAsia="宋体" w:cs="Arial"/>
          <w:kern w:val="0"/>
          <w:sz w:val="18"/>
          <w:szCs w:val="18"/>
        </w:rPr>
      </w:pPr>
      <w:r>
        <w:rPr>
          <w:rFonts w:ascii="Arial" w:hAnsi="Arial" w:eastAsia="宋体" w:cs="Arial"/>
          <w:kern w:val="0"/>
          <w:sz w:val="18"/>
          <w:szCs w:val="18"/>
        </w:rPr>
        <w:br w:type="page"/>
      </w:r>
    </w:p>
    <w:p w14:paraId="6332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510(K)申请及相关支持性IDE申请。</w:t>
      </w:r>
    </w:p>
    <w:p w14:paraId="533B63AE">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主要部门负责综合设备的510(k)申请及相关支持性IDE申请提交资料的评估。</w:t>
      </w:r>
    </w:p>
    <w:p w14:paraId="167E3B92">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咨询部门将向主要部门提供其负责与主要部门就综合设备的510(k)和IDE申请评估事宜联络的联系人姓名。</w:t>
      </w:r>
    </w:p>
    <w:p w14:paraId="10609558">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将向主要部门提供一份符合本备忘录规定且510(k)决定证明实质性等同的所有综合设备及其附件的预期用途清单，如适应症说明等等，包括支持这些决定目前所需数据相关的简短声明。此外，咨询部门还将适时提供一份能够辅助证明510(k)决定的已经获得上市前批准并载明相关上市前批准信息的综合设备清单。</w:t>
      </w:r>
    </w:p>
    <w:p w14:paraId="24074C2F">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将向主要部门提供一份已经获批的最新IDE申请清单，以便于进行临床数据采集，从而辅助证明综合设备510(k)文件。这些正在申请豁免的IDE文件将转交至主要部门。未来诸如修正案等IDE相关文件的提交资料将由主要部门进行评审。接下来，如果必要，主要部门将会获得来自咨询部门的反馈。</w:t>
      </w:r>
    </w:p>
    <w:p w14:paraId="5F998F24">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在综合设备的510(k)s文件评审期间，主要部门将在必要时向咨询部门寻求帮助，比如当510(k)文件含有的适应症说明导致新用途的可能性时。在主要部门根据510评审流程对一份新的适应症说明进行几次批准之后，主要部门仅在其认为适当的时候才会向咨询部门征询意见。</w:t>
      </w:r>
    </w:p>
    <w:p w14:paraId="5CC45FCD">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如果从咨询部门寻求协助，则应在30日内向主要部门提供所有必要的反馈信息。对于“非实质性等同”决定，主要部门将获得咨询部门提供的评审协助及合作，并签署黄色签收表。</w:t>
      </w:r>
    </w:p>
    <w:p w14:paraId="55C0B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7A15FB88">
      <w:pPr>
        <w:widowControl/>
        <w:snapToGrid w:val="0"/>
        <w:spacing w:line="500" w:lineRule="exact"/>
        <w:jc w:val="left"/>
        <w:rPr>
          <w:rFonts w:ascii="Arial" w:hAnsi="Arial" w:eastAsia="宋体" w:cs="Arial"/>
          <w:kern w:val="0"/>
          <w:sz w:val="18"/>
          <w:szCs w:val="18"/>
        </w:rPr>
      </w:pPr>
      <w:r>
        <w:rPr>
          <w:rFonts w:ascii="Arial" w:hAnsi="Arial" w:eastAsia="宋体" w:cs="Arial"/>
          <w:kern w:val="0"/>
          <w:sz w:val="18"/>
          <w:szCs w:val="18"/>
        </w:rPr>
        <w:br w:type="page"/>
      </w:r>
    </w:p>
    <w:p w14:paraId="0F590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上市前批准申请PMA及相关支持性IDE申请</w:t>
      </w:r>
    </w:p>
    <w:p w14:paraId="5AEE41FF">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像过去一样，综合设备的上市前批准及其支持性IDE申请应由负责设备预期用途使用者的医学类专业的部门进行评审。根据特定设备及其预期用途的分类，可能是主要部门，也可能是咨询部门。如果PMA/IDE申请的评审部门是咨询部门，那么主要部门必须应要求向评审部门提供这些提交资料的技术评估。</w:t>
      </w:r>
    </w:p>
    <w:p w14:paraId="24C71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1F98A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新的IDE申请</w:t>
      </w:r>
    </w:p>
    <w:p w14:paraId="46CAF406">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POS/DMC将向主要部门和咨询部门送交关于综合设备的所有新的IDE申请文件。在收到IDE申请的两日内，主要部门和咨询部门将会面商讨并根据510(k)或PMA规定决定是否允许设备继续上市。主要部门仅负责根据510(k)文件规定跟踪IDE申请。如上所述，根据PMA文件规定跟踪IDE申请将由PMA评审部门负责评估。</w:t>
      </w:r>
    </w:p>
    <w:p w14:paraId="3366C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1D6A7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其他一般程序</w:t>
      </w:r>
    </w:p>
    <w:p w14:paraId="00B05DA5">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主要部门将在所有510(k) 和 IDE申请决定函发布之时向相关咨询部门送交这些决定函的复印件。</w:t>
      </w:r>
    </w:p>
    <w:p w14:paraId="5D6EECDA">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主要部门将与咨询部门每月或每两月召开一次会议，以提供自上次会议结束后评估状态及采取措施的最新信息。</w:t>
      </w:r>
    </w:p>
    <w:p w14:paraId="47960BBD">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主要部门与咨询部门在评审阶段未能解决的问题将及时备案记录并提交至相关部门领导解决。如果部门领导也无法解决，则将提交至器械办公室主任解决。</w:t>
      </w:r>
    </w:p>
    <w:p w14:paraId="26839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7A41B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生效日期。本指南备忘录即时生效。</w:t>
      </w:r>
    </w:p>
    <w:p w14:paraId="1EB94741">
      <w:pPr>
        <w:snapToGrid w:val="0"/>
        <w:spacing w:line="500" w:lineRule="exact"/>
        <w:rPr>
          <w:rFonts w:ascii="Arial" w:hAnsi="Arial" w:eastAsia="宋体" w:cs="Arial"/>
          <w:sz w:val="18"/>
          <w:szCs w:val="18"/>
        </w:rPr>
      </w:pPr>
      <w:r>
        <w:fldChar w:fldCharType="begin"/>
      </w:r>
      <w:r>
        <w:instrText xml:space="preserve"> HYPERLINK "https://www.fda.gov/MedicalDevices/DeviceRegulationandGuidance/GuidanceDocuments/ucm081369.htm" </w:instrText>
      </w:r>
      <w:r>
        <w:fldChar w:fldCharType="separate"/>
      </w:r>
      <w:r>
        <w:rPr>
          <w:rStyle w:val="11"/>
          <w:rFonts w:ascii="Arial" w:hAnsi="Arial" w:eastAsia="宋体" w:cs="Arial"/>
          <w:color w:val="auto"/>
          <w:sz w:val="18"/>
          <w:szCs w:val="18"/>
        </w:rPr>
        <w:t>https://www.fda.gov/MedicalDevices/DeviceRegulationandGuidance/GuidanceDocuments/ucm081369.htm</w:t>
      </w:r>
      <w:r>
        <w:rPr>
          <w:rStyle w:val="11"/>
          <w:rFonts w:ascii="Arial" w:hAnsi="Arial" w:eastAsia="宋体" w:cs="Arial"/>
          <w:color w:val="auto"/>
          <w:sz w:val="18"/>
          <w:szCs w:val="18"/>
        </w:rPr>
        <w:fldChar w:fldCharType="end"/>
      </w:r>
      <w:r>
        <w:rPr>
          <w:rFonts w:ascii="Arial" w:hAnsi="Arial" w:eastAsia="宋体" w:cs="Arial"/>
          <w:sz w:val="18"/>
          <w:szCs w:val="18"/>
        </w:rPr>
        <w:t xml:space="preserve"> </w:t>
      </w:r>
    </w:p>
    <w:p w14:paraId="15882115">
      <w:pPr>
        <w:widowControl/>
        <w:snapToGrid w:val="0"/>
        <w:spacing w:before="330" w:after="165" w:line="500" w:lineRule="exact"/>
        <w:outlineLvl w:val="0"/>
        <w:rPr>
          <w:ins w:id="0" w:author="太极箫客" w:date="2025-08-14T16:02:33Z"/>
          <w:rFonts w:hint="eastAsia" w:eastAsia="宋体"/>
          <w:lang w:eastAsia="zh-CN"/>
        </w:rPr>
      </w:pPr>
    </w:p>
    <w:p w14:paraId="13799C55">
      <w:pPr>
        <w:widowControl/>
        <w:snapToGrid w:val="0"/>
        <w:spacing w:before="330" w:after="165" w:line="500" w:lineRule="exact"/>
        <w:jc w:val="center"/>
        <w:outlineLvl w:val="0"/>
        <w:rPr>
          <w:ins w:id="2" w:author="太极箫客" w:date="2025-08-14T16:02:33Z"/>
          <w:rFonts w:hint="eastAsia" w:eastAsia="宋体"/>
          <w:lang w:eastAsia="zh-CN"/>
        </w:rPr>
        <w:pPrChange w:id="1" w:author="太极箫客" w:date="2025-08-14T16:02:33Z">
          <w:pPr>
            <w:widowControl/>
            <w:snapToGrid w:val="0"/>
            <w:spacing w:before="330" w:after="165" w:line="500" w:lineRule="exact"/>
            <w:outlineLvl w:val="0"/>
          </w:pPr>
        </w:pPrChange>
      </w:pPr>
    </w:p>
    <w:p w14:paraId="33A227F8">
      <w:pPr>
        <w:widowControl/>
        <w:snapToGrid w:val="0"/>
        <w:spacing w:before="330" w:after="165" w:line="500" w:lineRule="exact"/>
        <w:jc w:val="center"/>
        <w:outlineLvl w:val="0"/>
        <w:rPr>
          <w:ins w:id="4" w:author="太极箫客" w:date="2025-08-14T16:02:33Z"/>
          <w:rFonts w:hint="eastAsia" w:eastAsia="宋体"/>
          <w:lang w:eastAsia="zh-CN"/>
        </w:rPr>
        <w:pPrChange w:id="3" w:author="太极箫客" w:date="2025-08-14T16:02:33Z">
          <w:pPr>
            <w:widowControl/>
            <w:snapToGrid w:val="0"/>
            <w:spacing w:before="330" w:after="165" w:line="500" w:lineRule="exact"/>
            <w:outlineLvl w:val="0"/>
          </w:pPr>
        </w:pPrChange>
      </w:pPr>
      <w:ins w:id="5" w:author="太极箫客" w:date="2025-08-14T16:02:33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71E5C"/>
    <w:multiLevelType w:val="multilevel"/>
    <w:tmpl w:val="39471E5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4DE469D"/>
    <w:multiLevelType w:val="multilevel"/>
    <w:tmpl w:val="74DE46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8"/>
    <w:rsid w:val="00067B1D"/>
    <w:rsid w:val="00077872"/>
    <w:rsid w:val="000A279D"/>
    <w:rsid w:val="000F2241"/>
    <w:rsid w:val="00107C2A"/>
    <w:rsid w:val="00142F27"/>
    <w:rsid w:val="00147CBF"/>
    <w:rsid w:val="0015125D"/>
    <w:rsid w:val="001B59F7"/>
    <w:rsid w:val="00215781"/>
    <w:rsid w:val="002205F3"/>
    <w:rsid w:val="00241248"/>
    <w:rsid w:val="0024415C"/>
    <w:rsid w:val="00251948"/>
    <w:rsid w:val="002A3E2A"/>
    <w:rsid w:val="002E1948"/>
    <w:rsid w:val="002F1CD5"/>
    <w:rsid w:val="00304029"/>
    <w:rsid w:val="00317A00"/>
    <w:rsid w:val="00332F29"/>
    <w:rsid w:val="00341F5B"/>
    <w:rsid w:val="0035372B"/>
    <w:rsid w:val="0036684B"/>
    <w:rsid w:val="00382027"/>
    <w:rsid w:val="003A6E40"/>
    <w:rsid w:val="003A7755"/>
    <w:rsid w:val="003D7500"/>
    <w:rsid w:val="00413D1B"/>
    <w:rsid w:val="00464DC8"/>
    <w:rsid w:val="00494935"/>
    <w:rsid w:val="004C2533"/>
    <w:rsid w:val="005325E7"/>
    <w:rsid w:val="00534C32"/>
    <w:rsid w:val="00537218"/>
    <w:rsid w:val="005843E8"/>
    <w:rsid w:val="005B5A66"/>
    <w:rsid w:val="005D1837"/>
    <w:rsid w:val="005E51AF"/>
    <w:rsid w:val="005F1BA0"/>
    <w:rsid w:val="006173A9"/>
    <w:rsid w:val="00623810"/>
    <w:rsid w:val="00630995"/>
    <w:rsid w:val="006614AD"/>
    <w:rsid w:val="00690231"/>
    <w:rsid w:val="006A5A1A"/>
    <w:rsid w:val="006D4CAD"/>
    <w:rsid w:val="006E7807"/>
    <w:rsid w:val="006F3C5A"/>
    <w:rsid w:val="006F554D"/>
    <w:rsid w:val="00710E76"/>
    <w:rsid w:val="00723815"/>
    <w:rsid w:val="0073745F"/>
    <w:rsid w:val="00740AB2"/>
    <w:rsid w:val="007444E7"/>
    <w:rsid w:val="00772A7A"/>
    <w:rsid w:val="007917B7"/>
    <w:rsid w:val="00801C3B"/>
    <w:rsid w:val="00882DB8"/>
    <w:rsid w:val="00897C0D"/>
    <w:rsid w:val="008A5305"/>
    <w:rsid w:val="008F7055"/>
    <w:rsid w:val="009058DA"/>
    <w:rsid w:val="00906F32"/>
    <w:rsid w:val="00960248"/>
    <w:rsid w:val="009C1831"/>
    <w:rsid w:val="009D465B"/>
    <w:rsid w:val="009D5A4D"/>
    <w:rsid w:val="00A33578"/>
    <w:rsid w:val="00A45190"/>
    <w:rsid w:val="00A5645D"/>
    <w:rsid w:val="00AD7C90"/>
    <w:rsid w:val="00B41D6F"/>
    <w:rsid w:val="00B626A5"/>
    <w:rsid w:val="00B72045"/>
    <w:rsid w:val="00BB3177"/>
    <w:rsid w:val="00BD0CC9"/>
    <w:rsid w:val="00C16959"/>
    <w:rsid w:val="00C20D42"/>
    <w:rsid w:val="00C815D1"/>
    <w:rsid w:val="00CA7E79"/>
    <w:rsid w:val="00CB7B14"/>
    <w:rsid w:val="00D07A6B"/>
    <w:rsid w:val="00D456C6"/>
    <w:rsid w:val="00D75049"/>
    <w:rsid w:val="00DB5BB5"/>
    <w:rsid w:val="00DC7668"/>
    <w:rsid w:val="00E1083F"/>
    <w:rsid w:val="00E14223"/>
    <w:rsid w:val="00E456FA"/>
    <w:rsid w:val="00EA6E02"/>
    <w:rsid w:val="00EB5DF4"/>
    <w:rsid w:val="00F600EC"/>
    <w:rsid w:val="00F6677E"/>
    <w:rsid w:val="00FB015B"/>
    <w:rsid w:val="00FC4191"/>
    <w:rsid w:val="00FC475D"/>
    <w:rsid w:val="6209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330" w:after="165"/>
      <w:jc w:val="left"/>
      <w:outlineLvl w:val="0"/>
    </w:pPr>
    <w:rPr>
      <w:rFonts w:ascii="Helvetica" w:hAnsi="Helvetica" w:eastAsia="宋体" w:cs="Helvetica"/>
      <w:b/>
      <w:bCs/>
      <w:kern w:val="36"/>
      <w:sz w:val="45"/>
      <w:szCs w:val="45"/>
    </w:rPr>
  </w:style>
  <w:style w:type="paragraph" w:styleId="3">
    <w:name w:val="heading 3"/>
    <w:basedOn w:val="1"/>
    <w:link w:val="15"/>
    <w:qFormat/>
    <w:uiPriority w:val="9"/>
    <w:pPr>
      <w:widowControl/>
      <w:spacing w:before="330" w:after="165"/>
      <w:jc w:val="left"/>
      <w:outlineLvl w:val="2"/>
    </w:pPr>
    <w:rPr>
      <w:rFonts w:ascii="Helvetica" w:hAnsi="Helvetica" w:eastAsia="宋体" w:cs="Helvetica"/>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4"/>
      <w:szCs w:val="24"/>
    </w:rPr>
  </w:style>
  <w:style w:type="paragraph" w:styleId="8">
    <w:name w:val="Normal (Web)"/>
    <w:basedOn w:val="1"/>
    <w:semiHidden/>
    <w:unhideWhenUsed/>
    <w:uiPriority w:val="99"/>
    <w:pPr>
      <w:widowControl/>
      <w:jc w:val="left"/>
    </w:pPr>
    <w:rPr>
      <w:rFonts w:ascii="宋体" w:hAnsi="宋体" w:eastAsia="宋体" w:cs="宋体"/>
      <w:kern w:val="0"/>
      <w:sz w:val="24"/>
      <w:szCs w:val="24"/>
    </w:rPr>
  </w:style>
  <w:style w:type="character" w:styleId="11">
    <w:name w:val="Hyperlink"/>
    <w:basedOn w:val="10"/>
    <w:unhideWhenUsed/>
    <w:qFormat/>
    <w:uiPriority w:val="99"/>
    <w:rPr>
      <w:color w:val="005F9F"/>
      <w:u w:val="non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uiPriority w:val="9"/>
    <w:rPr>
      <w:rFonts w:ascii="Helvetica" w:hAnsi="Helvetica" w:eastAsia="宋体" w:cs="Helvetica"/>
      <w:b/>
      <w:bCs/>
      <w:kern w:val="36"/>
      <w:sz w:val="45"/>
      <w:szCs w:val="45"/>
    </w:rPr>
  </w:style>
  <w:style w:type="character" w:customStyle="1" w:styleId="15">
    <w:name w:val="标题 3 Char"/>
    <w:basedOn w:val="10"/>
    <w:link w:val="3"/>
    <w:qFormat/>
    <w:uiPriority w:val="9"/>
    <w:rPr>
      <w:rFonts w:ascii="Helvetica" w:hAnsi="Helvetica" w:eastAsia="宋体" w:cs="Helvetica"/>
      <w:b/>
      <w:bCs/>
      <w:kern w:val="0"/>
      <w:sz w:val="32"/>
      <w:szCs w:val="32"/>
    </w:rPr>
  </w:style>
  <w:style w:type="character" w:customStyle="1" w:styleId="16">
    <w:name w:val="HTML 预设格式 Char"/>
    <w:basedOn w:val="10"/>
    <w:link w:val="7"/>
    <w:semiHidden/>
    <w:qFormat/>
    <w:uiPriority w:val="99"/>
    <w:rPr>
      <w:rFonts w:ascii="Courier New" w:hAnsi="Courier New" w:eastAsia="宋体" w:cs="Courier New"/>
      <w:kern w:val="0"/>
      <w:sz w:val="24"/>
      <w:szCs w:val="24"/>
    </w:rPr>
  </w:style>
  <w:style w:type="character" w:customStyle="1" w:styleId="17">
    <w:name w:val="sr-only1"/>
    <w:basedOn w:val="10"/>
    <w:qFormat/>
    <w:uiPriority w:val="0"/>
    <w:rPr>
      <w:color w:val="000000"/>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3B48-6BA4-4408-BD24-4D5B1AFA95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1550</Words>
  <Characters>1817</Characters>
  <Lines>13</Lines>
  <Paragraphs>3</Paragraphs>
  <TotalTime>0</TotalTime>
  <ScaleCrop>false</ScaleCrop>
  <LinksUpToDate>false</LinksUpToDate>
  <CharactersWithSpaces>1820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2017-06-08T10:56:00Z</dcterms:created>
  <dc:creator>buaawzh</dc:creator>
  <cp:lastModifiedBy>太极箫客</cp:lastModifiedBy>
  <dcterms:modified xsi:type="dcterms:W3CDTF">2025-08-14T08:02:33Z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C2EDDE7A2517457CBD9F96481512963D_12</vt:lpwstr>
  </property>
</Properties>
</file>