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51986">
      <w:pPr>
        <w:widowControl/>
        <w:shd w:val="clear" w:color="auto" w:fill="CCE8CF"/>
        <w:snapToGrid w:val="0"/>
        <w:spacing w:after="312" w:afterLines="100" w:line="300" w:lineRule="auto"/>
        <w:outlineLvl w:val="0"/>
        <w:rPr>
          <w:rFonts w:ascii="Arial" w:hAnsi="Arial" w:eastAsia="宋体" w:cs="Arial"/>
          <w:b/>
          <w:bCs/>
          <w:color w:val="484138"/>
          <w:kern w:val="36"/>
          <w:sz w:val="36"/>
          <w:szCs w:val="36"/>
        </w:rPr>
      </w:pPr>
      <w:bookmarkStart w:id="0" w:name="_GoBack"/>
      <w:bookmarkEnd w:id="0"/>
      <w:r>
        <w:rPr>
          <w:rFonts w:ascii="Arial" w:hAnsi="Arial" w:eastAsia="宋体" w:cs="Arial"/>
          <w:b/>
          <w:bCs/>
          <w:color w:val="484138"/>
          <w:kern w:val="36"/>
          <w:sz w:val="36"/>
          <w:szCs w:val="36"/>
        </w:rPr>
        <w:t>评估糖化血红蛋白（糖化或糖基化）血红蛋白体外诊断器械的审查标准（纯文本）</w:t>
      </w:r>
    </w:p>
    <w:p w14:paraId="7DABF66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本指南编写于1997年2月27日实施FDA的良好指导实践（GGP）之前。其不会为任何人创造或赋予任何权利，也不对FDA或公众具有约束力。如果替代方法满足适用的法律、法规</w:t>
      </w:r>
      <w:r>
        <w:rPr>
          <w:rFonts w:hint="eastAsia" w:ascii="Arial" w:hAnsi="Arial" w:eastAsia="宋体" w:cs="Arial"/>
          <w:color w:val="000000"/>
          <w:kern w:val="0"/>
          <w:sz w:val="24"/>
          <w:szCs w:val="24"/>
        </w:rPr>
        <w:t>或其两者</w:t>
      </w:r>
      <w:r>
        <w:rPr>
          <w:rFonts w:ascii="Arial" w:hAnsi="Arial" w:eastAsia="宋体" w:cs="Arial"/>
          <w:color w:val="000000"/>
          <w:kern w:val="0"/>
          <w:sz w:val="24"/>
          <w:szCs w:val="24"/>
        </w:rPr>
        <w:t>的要求，可以使用替代方法。本指南将在下一版本中更新，以</w:t>
      </w:r>
      <w:r>
        <w:rPr>
          <w:rFonts w:hint="eastAsia" w:ascii="Arial" w:hAnsi="Arial" w:eastAsia="宋体" w:cs="Arial"/>
          <w:color w:val="000000"/>
          <w:kern w:val="0"/>
          <w:sz w:val="24"/>
          <w:szCs w:val="24"/>
        </w:rPr>
        <w:t>纳入</w:t>
      </w:r>
      <w:r>
        <w:rPr>
          <w:rFonts w:ascii="Arial" w:hAnsi="Arial" w:eastAsia="宋体" w:cs="Arial"/>
          <w:color w:val="000000"/>
          <w:kern w:val="0"/>
          <w:sz w:val="24"/>
          <w:szCs w:val="24"/>
        </w:rPr>
        <w:t>GGP的标准</w:t>
      </w:r>
      <w:r>
        <w:rPr>
          <w:rFonts w:hint="eastAsia" w:ascii="Arial" w:hAnsi="Arial" w:eastAsia="宋体" w:cs="Arial"/>
          <w:color w:val="000000"/>
          <w:kern w:val="0"/>
          <w:sz w:val="24"/>
          <w:szCs w:val="24"/>
        </w:rPr>
        <w:t>部分</w:t>
      </w:r>
      <w:r>
        <w:rPr>
          <w:rFonts w:ascii="Arial" w:hAnsi="Arial" w:eastAsia="宋体" w:cs="Arial"/>
          <w:color w:val="000000"/>
          <w:kern w:val="0"/>
          <w:sz w:val="24"/>
          <w:szCs w:val="24"/>
        </w:rPr>
        <w:t>。</w:t>
      </w:r>
    </w:p>
    <w:p w14:paraId="7B46EECF">
      <w:pPr>
        <w:widowControl/>
        <w:shd w:val="clear" w:color="auto" w:fill="CCE8CF"/>
        <w:snapToGrid w:val="0"/>
        <w:spacing w:before="90" w:after="90" w:line="300" w:lineRule="auto"/>
        <w:rPr>
          <w:rFonts w:ascii="Arial" w:hAnsi="Arial" w:eastAsia="宋体" w:cs="Arial"/>
          <w:color w:val="000000"/>
          <w:kern w:val="0"/>
          <w:sz w:val="24"/>
          <w:szCs w:val="24"/>
        </w:rPr>
      </w:pPr>
    </w:p>
    <w:p w14:paraId="3ABB0D2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评估糖化血红蛋白（糖化或糖基化）血红蛋白体外诊断器械的审查标准（纯文本）</w:t>
      </w:r>
    </w:p>
    <w:p w14:paraId="34F3B42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A36CC6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这是一个灵活的文件，代表当前关于糖化血红蛋白体外诊断器械的主要关注和建议。其基于1）当前的基础科学，2）临床经验和3）先前由制造商提交给食品药品监督管理局的提交资料以及4）1990年的“安全医疗器械法案”（SMDA）和美国联邦法规（CFR）中的法规。随着科学和医学不断进步和国会立法实施方式出现变化，这些审查标准将在必要时进行重新评价和修订。</w:t>
      </w:r>
    </w:p>
    <w:p w14:paraId="2DD673E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0E6CA2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本指南草案的目的</w:t>
      </w:r>
    </w:p>
    <w:p w14:paraId="00E5A29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324F7DF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本文件是21 CFR</w:t>
      </w:r>
      <w:r>
        <w:rPr>
          <w:rFonts w:hint="eastAsia" w:ascii="Arial" w:hAnsi="Arial" w:eastAsia="宋体" w:cs="Arial"/>
          <w:color w:val="000000"/>
          <w:kern w:val="0"/>
          <w:sz w:val="24"/>
          <w:szCs w:val="24"/>
        </w:rPr>
        <w:t xml:space="preserve"> </w:t>
      </w:r>
      <w:r>
        <w:rPr>
          <w:rFonts w:ascii="Arial" w:hAnsi="Arial" w:eastAsia="宋体" w:cs="Arial"/>
          <w:color w:val="000000"/>
          <w:kern w:val="0"/>
          <w:sz w:val="24"/>
          <w:szCs w:val="24"/>
        </w:rPr>
        <w:t>800-1299</w:t>
      </w:r>
      <w:r>
        <w:rPr>
          <w:rFonts w:hint="eastAsia" w:ascii="Arial" w:hAnsi="Arial" w:eastAsia="宋体" w:cs="Arial"/>
          <w:color w:val="000000"/>
          <w:kern w:val="0"/>
          <w:sz w:val="24"/>
          <w:szCs w:val="24"/>
        </w:rPr>
        <w:t>部分</w:t>
      </w:r>
      <w:r>
        <w:rPr>
          <w:rFonts w:ascii="Arial" w:hAnsi="Arial" w:eastAsia="宋体" w:cs="Arial"/>
          <w:color w:val="000000"/>
          <w:kern w:val="0"/>
          <w:sz w:val="24"/>
          <w:szCs w:val="24"/>
        </w:rPr>
        <w:t>的附件。虽然其并不旨在取代CFR，但是本文件将提供有关食品药品监督管理局（FDA）可许可上市某一器械之前所需要的信息的指南和说明。FDA可以根据统一的数据库做出更为合理的决定。我们希望其可以使将商业试验更可靠、可复现以及标准化。</w:t>
      </w:r>
    </w:p>
    <w:p w14:paraId="2EA0E82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6DF6CBD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定义</w:t>
      </w:r>
    </w:p>
    <w:p w14:paraId="2A88E85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043E50E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本文件讨论所有适用于临床实验室的通用型器械，其中，其作为体外诊断试验以用于定量测定血液样本中糖血红蛋白（糖化或糖基化）血红素（GHb％）的分数（以百分比表示）。</w:t>
      </w:r>
      <w:r>
        <w:rPr>
          <w:rFonts w:hint="eastAsia" w:ascii="Arial" w:hAnsi="Arial" w:eastAsia="宋体" w:cs="Arial"/>
          <w:color w:val="000000"/>
          <w:kern w:val="0"/>
          <w:sz w:val="24"/>
          <w:szCs w:val="24"/>
        </w:rPr>
        <w:t>1</w:t>
      </w:r>
    </w:p>
    <w:p w14:paraId="65B1F89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821EE5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8C1CE4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398F8CA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产品代码：LCP</w:t>
      </w:r>
    </w:p>
    <w:p w14:paraId="43EB73E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53144AB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法规编号：21 CFR 864.7470</w:t>
      </w:r>
    </w:p>
    <w:p w14:paraId="7B9CECB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0149C01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C83637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分类：II类</w:t>
      </w:r>
    </w:p>
    <w:p w14:paraId="0D17C16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678A9D6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hint="eastAsia" w:ascii="Arial" w:hAnsi="Arial" w:eastAsia="宋体" w:cs="Arial"/>
          <w:color w:val="000000"/>
          <w:kern w:val="0"/>
          <w:sz w:val="24"/>
          <w:szCs w:val="24"/>
        </w:rPr>
        <w:t>小组</w:t>
      </w:r>
      <w:r>
        <w:rPr>
          <w:rFonts w:ascii="Arial" w:hAnsi="Arial" w:eastAsia="宋体" w:cs="Arial"/>
          <w:color w:val="000000"/>
          <w:kern w:val="0"/>
          <w:sz w:val="24"/>
          <w:szCs w:val="24"/>
        </w:rPr>
        <w:t>：血液学（81）</w:t>
      </w:r>
    </w:p>
    <w:p w14:paraId="00D3B65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BC61AF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所需审查：上市前通告（510（k））。</w:t>
      </w:r>
    </w:p>
    <w:p w14:paraId="324C863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0A06453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1.0糖蛋白胆固醇试验的临床适应症/</w:t>
      </w:r>
      <w:r>
        <w:rPr>
          <w:rFonts w:hint="eastAsia" w:ascii="Arial" w:hAnsi="Arial" w:eastAsia="宋体" w:cs="Arial"/>
          <w:color w:val="000000"/>
          <w:kern w:val="0"/>
          <w:sz w:val="24"/>
          <w:szCs w:val="24"/>
        </w:rPr>
        <w:t>显著性</w:t>
      </w:r>
      <w:r>
        <w:rPr>
          <w:rFonts w:ascii="Arial" w:hAnsi="Arial" w:eastAsia="宋体" w:cs="Arial"/>
          <w:color w:val="000000"/>
          <w:kern w:val="0"/>
          <w:sz w:val="24"/>
          <w:szCs w:val="24"/>
        </w:rPr>
        <w:t>/预期用途。</w:t>
      </w:r>
    </w:p>
    <w:p w14:paraId="2D98FDC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56F2D21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1. 临床适应症/</w:t>
      </w:r>
      <w:r>
        <w:rPr>
          <w:rFonts w:hint="eastAsia" w:ascii="Arial" w:hAnsi="Arial" w:eastAsia="宋体" w:cs="Arial"/>
          <w:color w:val="000000"/>
          <w:kern w:val="0"/>
          <w:sz w:val="24"/>
          <w:szCs w:val="24"/>
        </w:rPr>
        <w:t>显著性</w:t>
      </w:r>
      <w:r>
        <w:rPr>
          <w:rFonts w:ascii="Arial" w:hAnsi="Arial" w:eastAsia="宋体" w:cs="Arial"/>
          <w:color w:val="000000"/>
          <w:kern w:val="0"/>
          <w:sz w:val="24"/>
          <w:szCs w:val="24"/>
        </w:rPr>
        <w:t>/预期用途</w:t>
      </w:r>
    </w:p>
    <w:p w14:paraId="3C73BE7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298CE7D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糖高血红蛋白（GHb）的使用频率越来越高，以监测糖尿病患者的长期血糖控制和符合性。GHb试验提供前两到三个月期间的血糖平均浓度的指标。其可补充对葡萄糖控制的更传统的测量，如尿液和血液中的葡萄糖定量。</w:t>
      </w:r>
      <w:r>
        <w:rPr>
          <w:rFonts w:ascii="Arial" w:hAnsi="Arial" w:eastAsia="宋体" w:cs="Arial"/>
          <w:color w:val="000000"/>
          <w:kern w:val="0"/>
          <w:sz w:val="24"/>
          <w:szCs w:val="24"/>
          <w:vertAlign w:val="superscript"/>
        </w:rPr>
        <w:t>2</w:t>
      </w:r>
    </w:p>
    <w:p w14:paraId="1DA5FC5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D2F1D5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糖尿病是以碳水化合物代谢障碍为特征的代谢疾病。已经确定其具有两种主要类型。在I型胰岛素依赖性糖尿病中，胰腺B细胞无法产生胰岛素，即在体内细胞内发生葡萄糖氧化所必需的蛋白激素。II型或非胰岛素依赖性糖尿病（NIDDM）患者有两种亚型：非肥胖和肥胖。非肥胖II型糖尿病患者胰岛素产生能力受损。II型肥胖NIDDM患者表现为胰岛素无法有效刺激目标细胞，这被视为靶组织中的后受体缺陷。不同类型的糖尿病患者存在不同的体征和症状，但所有患者都具有空腹高血糖或葡萄糖在1-2小时时升高的特征。治疗糖尿病的目的是将血糖水平控制在尽可能接近正常水平，以阻止（如果未得到预防）血管疾病进展，例如中风、失明、肾衰竭、心脏病发作，循环系统无法到达下肢等。根据糖尿病的类型和个体患者的差异，这可以通过饮食、减肥、口服降糖药或通过定期注射胰岛素来实现。</w:t>
      </w:r>
      <w:r>
        <w:rPr>
          <w:rFonts w:hint="eastAsia" w:ascii="Arial" w:hAnsi="Arial" w:eastAsia="宋体" w:cs="Arial"/>
          <w:color w:val="000000"/>
          <w:kern w:val="0"/>
          <w:sz w:val="24"/>
          <w:szCs w:val="24"/>
        </w:rPr>
        <w:t>3，4</w:t>
      </w:r>
    </w:p>
    <w:p w14:paraId="138635D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310F965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术语“糖血红蛋白”（GHb）是指血红蛋白与各种糖形成的稳定加合物的一系列次要血红蛋白成分。葡萄糖和血红蛋白之间的反应是葡萄糖与血红蛋白的球蛋白（蛋白质）组分上的游离氨基的无酶缩合的示例。</w:t>
      </w:r>
      <w:r>
        <w:rPr>
          <w:rFonts w:ascii="Arial" w:hAnsi="Arial" w:eastAsia="宋体" w:cs="Arial"/>
          <w:color w:val="000000"/>
          <w:kern w:val="0"/>
          <w:sz w:val="24"/>
          <w:szCs w:val="24"/>
          <w:vertAlign w:val="superscript"/>
        </w:rPr>
        <w:t>1</w:t>
      </w:r>
      <w:r>
        <w:rPr>
          <w:rFonts w:ascii="Arial" w:hAnsi="Arial" w:eastAsia="宋体" w:cs="Arial"/>
          <w:color w:val="000000"/>
          <w:kern w:val="0"/>
          <w:sz w:val="24"/>
          <w:szCs w:val="24"/>
        </w:rPr>
        <w:t>这个过程相当缓慢，但会连续进行且不可逆转。人体红细胞可以透过葡萄糖。在每种红细胞内，GHb由血红蛋白以与葡萄糖环境浓度相关的速率形成。</w:t>
      </w:r>
      <w:r>
        <w:rPr>
          <w:rFonts w:ascii="Arial" w:hAnsi="Arial" w:eastAsia="宋体" w:cs="Arial"/>
          <w:color w:val="000000"/>
          <w:kern w:val="0"/>
          <w:sz w:val="24"/>
          <w:szCs w:val="24"/>
          <w:vertAlign w:val="superscript"/>
        </w:rPr>
        <w:t>5</w:t>
      </w:r>
      <w:r>
        <w:rPr>
          <w:rFonts w:ascii="Arial" w:hAnsi="Arial" w:eastAsia="宋体" w:cs="Arial"/>
          <w:color w:val="000000"/>
          <w:kern w:val="0"/>
          <w:sz w:val="24"/>
          <w:szCs w:val="24"/>
        </w:rPr>
        <w:t>当前血糖水平越高，GHb水平越高。糖尿病患者的红细胞中的百分比GHb增加</w:t>
      </w:r>
      <w:r>
        <w:rPr>
          <w:rFonts w:hint="eastAsia" w:ascii="Arial" w:hAnsi="Arial" w:eastAsia="宋体" w:cs="Arial"/>
          <w:color w:val="000000"/>
          <w:kern w:val="0"/>
          <w:sz w:val="24"/>
          <w:szCs w:val="24"/>
        </w:rPr>
        <w:t>。6</w:t>
      </w:r>
    </w:p>
    <w:p w14:paraId="3E07F4C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926A08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69E9BB1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6BACC2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B606E6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用于糖尿病血红蛋白的试验无法对糖尿病进行可靠诊断。这样</w:t>
      </w:r>
      <w:r>
        <w:rPr>
          <w:rFonts w:hint="eastAsia" w:ascii="Arial" w:hAnsi="Arial" w:eastAsia="宋体" w:cs="Arial"/>
          <w:color w:val="000000"/>
          <w:kern w:val="0"/>
          <w:sz w:val="24"/>
          <w:szCs w:val="24"/>
        </w:rPr>
        <w:t>的应用</w:t>
      </w:r>
      <w:r>
        <w:rPr>
          <w:rFonts w:ascii="Arial" w:hAnsi="Arial" w:eastAsia="宋体" w:cs="Arial"/>
          <w:color w:val="000000"/>
          <w:kern w:val="0"/>
          <w:sz w:val="24"/>
          <w:szCs w:val="24"/>
        </w:rPr>
        <w:t>产生太多的假阴性和假阳性结果。</w:t>
      </w:r>
      <w:r>
        <w:rPr>
          <w:rFonts w:ascii="Arial" w:hAnsi="Arial" w:eastAsia="宋体" w:cs="Arial"/>
          <w:color w:val="000000"/>
          <w:kern w:val="0"/>
          <w:sz w:val="24"/>
          <w:szCs w:val="24"/>
          <w:vertAlign w:val="superscript"/>
        </w:rPr>
        <w:t>2</w:t>
      </w:r>
      <w:r>
        <w:rPr>
          <w:rFonts w:ascii="Arial" w:hAnsi="Arial" w:eastAsia="宋体" w:cs="Arial"/>
          <w:color w:val="000000"/>
          <w:kern w:val="0"/>
          <w:sz w:val="24"/>
          <w:szCs w:val="24"/>
        </w:rPr>
        <w:t>然而，其可用于筛查糖尿病并发症风险最大的患者。目前尚不清楚是否基于口服葡萄糖耐量试验结果被确诊为糖尿病但具有持续正常百分数的糖化血红蛋白GHb％值的患者是否发生典型的糖尿病并发症。然后，GHB试验可用于诊断糖尿病的声明将需要上市前批准。</w:t>
      </w:r>
    </w:p>
    <w:p w14:paraId="4D79217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6492B59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假性结果可能表明长期血糖控制不当。然而，与血液和尿液中的葡萄糖的直接试验一起使用时，可以在采取严重措施之前评价假性GHb％试验结果，因为血液和/或尿液中可能存</w:t>
      </w:r>
      <w:r>
        <w:rPr>
          <w:rFonts w:hint="eastAsia" w:ascii="Arial" w:hAnsi="Arial" w:eastAsia="宋体" w:cs="Arial"/>
          <w:color w:val="000000"/>
          <w:kern w:val="0"/>
          <w:sz w:val="24"/>
          <w:szCs w:val="24"/>
        </w:rPr>
        <w:t>在短期较低或较高的葡萄糖水平，但又具有较高或较低的</w:t>
      </w:r>
      <w:r>
        <w:rPr>
          <w:rFonts w:ascii="Arial" w:hAnsi="Arial" w:eastAsia="宋体" w:cs="Arial"/>
          <w:color w:val="000000"/>
          <w:kern w:val="0"/>
          <w:sz w:val="24"/>
          <w:szCs w:val="24"/>
        </w:rPr>
        <w:t>GHb</w:t>
      </w:r>
      <w:r>
        <w:rPr>
          <w:rFonts w:hint="eastAsia" w:ascii="Arial" w:hAnsi="Arial" w:eastAsia="宋体" w:cs="Arial"/>
          <w:color w:val="000000"/>
          <w:kern w:val="0"/>
          <w:sz w:val="24"/>
          <w:szCs w:val="24"/>
        </w:rPr>
        <w:t>％水平（长期效应）。</w:t>
      </w:r>
    </w:p>
    <w:p w14:paraId="6B4DDC0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24FF589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样本类型：</w:t>
      </w:r>
    </w:p>
    <w:p w14:paraId="72F603C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1BBD69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列出制造商声称看用于试验的所有样本类型/矩阵。矩阵的定义为涵盖待分析的患者样本中的分析物的环境（以下，“样本类型”包括矩阵或环境的考虑因素）。</w:t>
      </w:r>
      <w:r>
        <w:rPr>
          <w:rFonts w:ascii="Arial" w:hAnsi="Arial" w:eastAsia="宋体" w:cs="Arial"/>
          <w:color w:val="000000"/>
          <w:kern w:val="0"/>
          <w:sz w:val="24"/>
          <w:szCs w:val="24"/>
          <w:vertAlign w:val="superscript"/>
        </w:rPr>
        <w:t>15</w:t>
      </w:r>
      <w:r>
        <w:rPr>
          <w:rFonts w:ascii="Arial" w:hAnsi="Arial" w:eastAsia="宋体" w:cs="Arial"/>
          <w:color w:val="000000"/>
          <w:kern w:val="0"/>
          <w:sz w:val="24"/>
          <w:szCs w:val="24"/>
        </w:rPr>
        <w:t>其可以为全血、浓集的红细胞和/或裂解洗涤的浓集红细胞等。</w:t>
      </w:r>
    </w:p>
    <w:p w14:paraId="6E249CB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6620AEB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2. 器械</w:t>
      </w:r>
      <w:r>
        <w:rPr>
          <w:rFonts w:hint="eastAsia" w:ascii="Arial" w:hAnsi="Arial" w:eastAsia="宋体" w:cs="Arial"/>
          <w:color w:val="000000"/>
          <w:kern w:val="0"/>
          <w:sz w:val="24"/>
          <w:szCs w:val="24"/>
        </w:rPr>
        <w:t>描述</w:t>
      </w:r>
      <w:r>
        <w:rPr>
          <w:rFonts w:ascii="Arial" w:hAnsi="Arial" w:eastAsia="宋体" w:cs="Arial"/>
          <w:color w:val="000000"/>
          <w:kern w:val="0"/>
          <w:sz w:val="24"/>
          <w:szCs w:val="24"/>
        </w:rPr>
        <w:t>：</w:t>
      </w:r>
    </w:p>
    <w:p w14:paraId="3CFFBD8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讨论器械方法的原理，以及此类原理是否已经确定，或为新的、未经验证的原理。</w:t>
      </w:r>
    </w:p>
    <w:p w14:paraId="3A16621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228CC94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3. 非临床实验室研究：具体性能特性</w:t>
      </w:r>
    </w:p>
    <w:p w14:paraId="0E11B8A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58218ED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FDA要求在上市体外诊断器械的申请中提供不同类型和数量的数据和统计分析。所要求数据的量和类型取决于：1）试验分析物，2）预期用途（决定申请是否为510（k）的材料，即原始上市前批准申请（PMA），3）试验为定量试验还是定性试验，4）数据设计是独立还是配对，以及5）制造商做出的某些声明。</w:t>
      </w:r>
    </w:p>
    <w:p w14:paraId="1A71B61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F7FBF2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2D4A21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625A45C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3C34012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321D9D9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3533BB4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CA4F56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F66488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1F8548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399413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可以通过将该器械与比较器械（任何合法销售的器械）进行比较来确定该器械的性能。国家临床实验室标准委员会（NCCLS）是参考方法来源的一个示例。应证明所有实质等同性声明以及用于使用该器械的具体参数。提供数据，以支持试验可用于所有声明的样本类型/矩阵。</w:t>
      </w:r>
    </w:p>
    <w:p w14:paraId="5967C9A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5BE86D3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A.分析/实验室/体外研究。</w:t>
      </w:r>
    </w:p>
    <w:p w14:paraId="7EB355F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0F59CE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1. 统计</w:t>
      </w:r>
    </w:p>
    <w:p w14:paraId="63ECFE5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充分说明所使用的统计方法、假设、统计分析和相应的计算机输出和参考文献，以使具有相关知识并可访问原始数据的读者可以验证所报告的结果。</w:t>
      </w:r>
    </w:p>
    <w:p w14:paraId="15E62D3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23F2EFE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提供使用器械确定的数据和统计分析，支持特定于操作器械以及对其极为重要的性能参数，例如复现性。</w:t>
      </w:r>
    </w:p>
    <w:p w14:paraId="39EAC4F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6B551CD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讨论用于所提交数据类型的统计方法，例如定量连续数据、定性离散数据等。数据分布（正常与非正常类型数据（配对与独立））。</w:t>
      </w:r>
    </w:p>
    <w:p w14:paraId="3B413C1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5F8CC6E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使用来自标准文本和/或参考生物医学期刊的研究设计和统计方法的参考。</w:t>
      </w:r>
    </w:p>
    <w:p w14:paraId="36B69B0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665331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试验数据：</w:t>
      </w:r>
    </w:p>
    <w:p w14:paraId="4366600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98003B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56CC68C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2. 性能特性</w:t>
      </w:r>
    </w:p>
    <w:p w14:paraId="7ADC763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6DBA6AA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确定与样本血红蛋白浓度相关的试验线性度。应使用不同浓度的血红蛋白，记录获得精确GHb％结果的血红蛋白范围。</w:t>
      </w:r>
    </w:p>
    <w:p w14:paraId="239A95C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1E9AC0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在包装说明书中，列出可能导致试验过载或欠载，并产生异常结果的血红蛋白水平。在包装说明书中提供有关样本高于或低于线性范围时应采取的措施的说明。</w:t>
      </w:r>
    </w:p>
    <w:p w14:paraId="2C796CE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11A209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326018C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2BA3ED7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ADA30F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2F95772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40903F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38E8CFD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5679AFF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E67EE6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3. 特异性/交叉反应性/干扰研究</w:t>
      </w:r>
    </w:p>
    <w:p w14:paraId="168526A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如果制造商做出有关限制性测定特异性的声明，例如，其声明：基于免疫学的试验、电泳或阳离子交换方法仅可检测HbA1c而不是HbA1，则应证明该检测对所声明的受限物种的特异性。</w:t>
      </w:r>
    </w:p>
    <w:p w14:paraId="15614AB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5E8FE61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对于使用阳离子交换、HPLC和电泳方法的试验，提供试验气液和液相色谱法生成的色谱图或使用电泳技术生成的电泳图谱，以便用户可以看到从其他峰值分离所声明的糖基血红蛋白峰值的有效性，并观察矩阵中干扰物质的分辨率。通过Rf进行快速迁移（或列的保留时间）。列出温度条件。详细说明溶剂或载体及其使用顺序。</w:t>
      </w:r>
      <w:r>
        <w:rPr>
          <w:rFonts w:ascii="Arial" w:hAnsi="Arial" w:eastAsia="宋体" w:cs="Arial"/>
          <w:color w:val="000000"/>
          <w:kern w:val="0"/>
          <w:sz w:val="24"/>
          <w:szCs w:val="24"/>
          <w:vertAlign w:val="superscript"/>
        </w:rPr>
        <w:t>17</w:t>
      </w:r>
      <w:r>
        <w:rPr>
          <w:rFonts w:ascii="Arial" w:hAnsi="Arial" w:eastAsia="宋体" w:cs="Arial"/>
          <w:color w:val="000000"/>
          <w:kern w:val="0"/>
          <w:sz w:val="24"/>
          <w:szCs w:val="24"/>
        </w:rPr>
        <w:t>提供与色谱法类型相似的电泳信息（如果适用）。</w:t>
      </w:r>
    </w:p>
    <w:p w14:paraId="517B88E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226B276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提供含有血红蛋白F的样本的色谱图或电泳图，以确定是否存在干扰。</w:t>
      </w:r>
    </w:p>
    <w:p w14:paraId="507B0A3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03D4700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提供来自患有各种血红蛋白病（例如HbS、HbG、HbH、Hb Wayne、HbC、地中海贫血等）的患者的样本的色谱图或电泳图，以确定是否存在干扰。说明列和包装材料的确切来源以及其处理方式。给出溶剂源和溶剂成分，并说明每列的经验历史。</w:t>
      </w:r>
    </w:p>
    <w:p w14:paraId="07DA271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2C077E6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应提供数据，以证明如果在特定水平下其溶解、为脂质（仅亲和层析）或胆红素血症，样本不会干扰试验。</w:t>
      </w:r>
      <w:r>
        <w:rPr>
          <w:rFonts w:ascii="Arial" w:hAnsi="Arial" w:eastAsia="宋体" w:cs="Arial"/>
          <w:color w:val="000000"/>
          <w:kern w:val="0"/>
          <w:sz w:val="24"/>
          <w:szCs w:val="24"/>
          <w:vertAlign w:val="superscript"/>
        </w:rPr>
        <w:t>24</w:t>
      </w:r>
      <w:r>
        <w:rPr>
          <w:rFonts w:ascii="Arial" w:hAnsi="Arial" w:eastAsia="宋体" w:cs="Arial"/>
          <w:color w:val="000000"/>
          <w:kern w:val="0"/>
          <w:sz w:val="24"/>
          <w:szCs w:val="24"/>
        </w:rPr>
        <w:t>应在包装说明书中声明发现可干扰试验的任何此类条件以作为干扰条件。</w:t>
      </w:r>
    </w:p>
    <w:p w14:paraId="368933B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BE6B27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已经有证据表明，电泳试验不受高甘油三酯血症</w:t>
      </w:r>
      <w:r>
        <w:rPr>
          <w:rFonts w:ascii="Arial" w:hAnsi="Arial" w:eastAsia="宋体" w:cs="Arial"/>
          <w:color w:val="000000"/>
          <w:kern w:val="0"/>
          <w:sz w:val="24"/>
          <w:szCs w:val="24"/>
          <w:vertAlign w:val="superscript"/>
        </w:rPr>
        <w:t>25</w:t>
      </w:r>
      <w:r>
        <w:rPr>
          <w:rFonts w:ascii="Arial" w:hAnsi="Arial" w:eastAsia="宋体" w:cs="Arial"/>
          <w:color w:val="000000"/>
          <w:kern w:val="0"/>
          <w:sz w:val="24"/>
          <w:szCs w:val="24"/>
        </w:rPr>
        <w:t>的影响，但使用阳离子交换法的试验受到严重的血脂异常</w:t>
      </w:r>
      <w:r>
        <w:rPr>
          <w:rFonts w:ascii="Arial" w:hAnsi="Arial" w:eastAsia="宋体" w:cs="Arial"/>
          <w:color w:val="000000"/>
          <w:kern w:val="0"/>
          <w:sz w:val="24"/>
          <w:szCs w:val="24"/>
          <w:vertAlign w:val="superscript"/>
        </w:rPr>
        <w:t>26</w:t>
      </w:r>
      <w:r>
        <w:rPr>
          <w:rFonts w:ascii="Arial" w:hAnsi="Arial" w:eastAsia="宋体" w:cs="Arial"/>
          <w:color w:val="000000"/>
          <w:kern w:val="0"/>
          <w:sz w:val="24"/>
          <w:szCs w:val="24"/>
        </w:rPr>
        <w:t>和胆红素血症</w:t>
      </w:r>
      <w:r>
        <w:rPr>
          <w:rFonts w:ascii="Arial" w:hAnsi="Arial" w:eastAsia="宋体" w:cs="Arial"/>
          <w:color w:val="000000"/>
          <w:kern w:val="0"/>
          <w:sz w:val="24"/>
          <w:szCs w:val="24"/>
          <w:vertAlign w:val="superscript"/>
        </w:rPr>
        <w:t>27</w:t>
      </w:r>
      <w:r>
        <w:rPr>
          <w:rFonts w:ascii="Arial" w:hAnsi="Arial" w:eastAsia="宋体" w:cs="Arial"/>
          <w:color w:val="000000"/>
          <w:kern w:val="0"/>
          <w:sz w:val="24"/>
          <w:szCs w:val="24"/>
        </w:rPr>
        <w:t>的影响。HPLC也受胆红素血症</w:t>
      </w:r>
      <w:r>
        <w:rPr>
          <w:rFonts w:ascii="Arial" w:hAnsi="Arial" w:eastAsia="宋体" w:cs="Arial"/>
          <w:color w:val="000000"/>
          <w:kern w:val="0"/>
          <w:sz w:val="24"/>
          <w:szCs w:val="24"/>
          <w:vertAlign w:val="superscript"/>
        </w:rPr>
        <w:t>27</w:t>
      </w:r>
      <w:r>
        <w:rPr>
          <w:rFonts w:ascii="Arial" w:hAnsi="Arial" w:eastAsia="宋体" w:cs="Arial"/>
          <w:color w:val="000000"/>
          <w:kern w:val="0"/>
          <w:sz w:val="24"/>
          <w:szCs w:val="24"/>
        </w:rPr>
        <w:t>影响。如果已在相应的包装说明书中对这些局限性进行声明和引用，则不必提供相应的数据。</w:t>
      </w:r>
    </w:p>
    <w:p w14:paraId="6C58AAA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056470A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不稳定GHb是一种急性生成的、非酶的、可逆连接的葡萄糖中间产物，其存在于暴饮暴食后血液中，从而可能导致GHb％试验的假性升高。</w:t>
      </w:r>
    </w:p>
    <w:p w14:paraId="7942952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0A60D4E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3FD3A22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0FD5CA8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7C7CDB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672C2EE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250F9DE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0404BFB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提交数据</w:t>
      </w:r>
      <w:r>
        <w:rPr>
          <w:rFonts w:hint="eastAsia" w:ascii="Arial" w:hAnsi="Arial" w:eastAsia="宋体" w:cs="Arial"/>
          <w:color w:val="000000"/>
          <w:kern w:val="0"/>
          <w:sz w:val="24"/>
          <w:szCs w:val="24"/>
        </w:rPr>
        <w:t>来</w:t>
      </w:r>
      <w:r>
        <w:rPr>
          <w:rFonts w:ascii="Arial" w:hAnsi="Arial" w:eastAsia="宋体" w:cs="Arial"/>
          <w:color w:val="000000"/>
          <w:kern w:val="0"/>
          <w:sz w:val="24"/>
          <w:szCs w:val="24"/>
        </w:rPr>
        <w:t>支持不稳定GHb的存在不会导致实际GHb％值在统计学上显著升高。就此目的而言，可以使用几种试验方案。</w:t>
      </w:r>
    </w:p>
    <w:p w14:paraId="453B698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7CA074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表明在37</w:t>
      </w:r>
      <w:r>
        <w:rPr>
          <w:rFonts w:hint="eastAsia" w:ascii="微软雅黑" w:hAnsi="微软雅黑" w:eastAsia="微软雅黑" w:cs="微软雅黑"/>
          <w:color w:val="000000"/>
          <w:kern w:val="0"/>
          <w:sz w:val="24"/>
          <w:szCs w:val="24"/>
        </w:rPr>
        <w:t>℃</w:t>
      </w:r>
      <w:r>
        <w:rPr>
          <w:rFonts w:ascii="Arial" w:hAnsi="Arial" w:eastAsia="宋体" w:cs="Arial"/>
          <w:color w:val="000000"/>
          <w:kern w:val="0"/>
          <w:sz w:val="24"/>
          <w:szCs w:val="24"/>
        </w:rPr>
        <w:t>下用至少55Mm / L或1400mg / D1葡萄糖</w:t>
      </w:r>
      <w:r>
        <w:rPr>
          <w:rFonts w:ascii="Arial" w:hAnsi="Arial" w:eastAsia="宋体" w:cs="Arial"/>
          <w:color w:val="000000"/>
          <w:kern w:val="0"/>
          <w:sz w:val="24"/>
          <w:szCs w:val="24"/>
          <w:vertAlign w:val="superscript"/>
        </w:rPr>
        <w:t>28，29</w:t>
      </w:r>
      <w:r>
        <w:rPr>
          <w:rFonts w:ascii="Arial" w:hAnsi="Arial" w:eastAsia="宋体" w:cs="Arial"/>
          <w:color w:val="000000"/>
          <w:kern w:val="0"/>
          <w:sz w:val="24"/>
          <w:szCs w:val="24"/>
        </w:rPr>
        <w:t>孵育3至4小时后的正常和糖尿病样本可给出与原始未处理样本相同的GHb％值。</w:t>
      </w:r>
    </w:p>
    <w:p w14:paraId="3C86FDA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01BB848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如果该试验无法满足这种严格的非生理试验，贵公司可以表明，对于高GHb范围的21个样本，使用新试验获得的GHb值与使用公认（已发布）不稳定性移除方法获得的并使用配对学生t检验分析的GHb％值之间在统计学上不具临床显著性差异，且已进行 “不稳定性移除”的值低于未进行不稳定性移除的值，即样本中存在不稳定GHb。例如，取20个样本，且其HbA1c值在10到15％之间。将每个样本分成3个等分试样：a）等分试样编号1 - 无处理，b）等分试样编号2通过待试验方法移除不稳定性，c）等分试样编号3 - 通过将洗涤的红细胞在盐水中于37</w:t>
      </w:r>
      <w:r>
        <w:rPr>
          <w:rFonts w:hint="eastAsia" w:ascii="微软雅黑" w:hAnsi="微软雅黑" w:eastAsia="微软雅黑" w:cs="微软雅黑"/>
          <w:color w:val="000000"/>
          <w:kern w:val="0"/>
          <w:sz w:val="24"/>
          <w:szCs w:val="24"/>
        </w:rPr>
        <w:t>℃</w:t>
      </w:r>
      <w:r>
        <w:rPr>
          <w:rFonts w:ascii="Arial" w:hAnsi="Arial" w:eastAsia="宋体" w:cs="Arial"/>
          <w:color w:val="000000"/>
          <w:kern w:val="0"/>
          <w:sz w:val="24"/>
          <w:szCs w:val="24"/>
        </w:rPr>
        <w:t>孵育5小时或通过另一种公认（已发布）方法移除不稳定性。在同一测定中运行等分试样编号1、编号2和编号3。等分试样编号2和编号3应该给出相同的结果，并且低于编号1（如果测定本身不受不稳定GHb的影响，则等于编号1）。</w:t>
      </w:r>
    </w:p>
    <w:p w14:paraId="11D86DD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E1FA20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如果未检查到干扰，则向包装说明书的局限性部分添加声明，以声明尚未针对一种或多种物质的交叉反应性或干扰对该器械进行测试。</w:t>
      </w:r>
    </w:p>
    <w:p w14:paraId="3E98717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5B145F7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复现性差异分析</w:t>
      </w:r>
      <w:r>
        <w:rPr>
          <w:rFonts w:ascii="Arial" w:hAnsi="Arial" w:eastAsia="宋体" w:cs="Arial"/>
          <w:color w:val="000000"/>
          <w:kern w:val="0"/>
          <w:sz w:val="24"/>
          <w:szCs w:val="24"/>
          <w:vertAlign w:val="superscript"/>
        </w:rPr>
        <w:t>17、19、20、22、23</w:t>
      </w:r>
    </w:p>
    <w:p w14:paraId="379EDCA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2DA89BA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国家临床实验室标准委员会（NCCLS）建议</w:t>
      </w:r>
      <w:r>
        <w:rPr>
          <w:rFonts w:ascii="Arial" w:hAnsi="Arial" w:eastAsia="宋体" w:cs="Arial"/>
          <w:color w:val="000000"/>
          <w:kern w:val="0"/>
          <w:sz w:val="24"/>
          <w:szCs w:val="24"/>
          <w:vertAlign w:val="superscript"/>
        </w:rPr>
        <w:t>23</w:t>
      </w:r>
      <w:r>
        <w:rPr>
          <w:rFonts w:ascii="Arial" w:hAnsi="Arial" w:eastAsia="宋体" w:cs="Arial"/>
          <w:color w:val="000000"/>
          <w:kern w:val="0"/>
          <w:sz w:val="24"/>
          <w:szCs w:val="24"/>
        </w:rPr>
        <w:t>，对方差实验进行分析，其中，该实验测试了分析物的近医学决策极限（亚正常、正常或升高）的两个临床显著水平，但在这种情况下，医学决策极限应为正常和升高。使用模拟患者样本的控制或实际患者样本在同一次运行中测试2次，每天运行两次，共进行20天。这允许单独估计日间、运行间和日内标准偏差（SD）以及运行内和总标准偏差。本引用文件中还讨论了可接受的替代方案，即每天只运行一次。</w:t>
      </w:r>
      <w:r>
        <w:rPr>
          <w:rFonts w:ascii="Arial" w:hAnsi="Arial" w:eastAsia="宋体" w:cs="Arial"/>
          <w:color w:val="000000"/>
          <w:kern w:val="0"/>
          <w:sz w:val="24"/>
          <w:szCs w:val="24"/>
          <w:vertAlign w:val="superscript"/>
        </w:rPr>
        <w:t>23</w:t>
      </w:r>
      <w:r>
        <w:rPr>
          <w:rFonts w:ascii="Arial" w:hAnsi="Arial" w:eastAsia="宋体" w:cs="Arial"/>
          <w:color w:val="000000"/>
          <w:kern w:val="0"/>
          <w:sz w:val="24"/>
          <w:szCs w:val="24"/>
        </w:rPr>
        <w:t>应使用方差分析的三个重要假设（误差方差的均匀性、相加性和正态性）来证明上述结果的有效性。</w:t>
      </w:r>
    </w:p>
    <w:p w14:paraId="38681EC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75C965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计算每组值之间的总、日间和日内和运行间和运行内的平均值以及不精确性的变异系数。</w:t>
      </w:r>
    </w:p>
    <w:p w14:paraId="35FFDBE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33A4CA9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3EE366A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53FE001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5.比较研究。</w:t>
      </w:r>
    </w:p>
    <w:p w14:paraId="5256536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5F8CFFA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将该器械与FDA已许可的器械进行比较。此外，可以将该器械与参考方法进行比较。推荐将GHb A1c的HPLC或亲和色谱法用作参考方法。</w:t>
      </w:r>
      <w:r>
        <w:rPr>
          <w:rFonts w:ascii="Arial" w:hAnsi="Arial" w:eastAsia="宋体" w:cs="Arial"/>
          <w:color w:val="000000"/>
          <w:kern w:val="0"/>
          <w:sz w:val="24"/>
          <w:szCs w:val="24"/>
          <w:vertAlign w:val="superscript"/>
        </w:rPr>
        <w:t>14</w:t>
      </w:r>
      <w:r>
        <w:rPr>
          <w:rFonts w:ascii="Arial" w:hAnsi="Arial" w:eastAsia="宋体" w:cs="Arial"/>
          <w:color w:val="000000"/>
          <w:kern w:val="0"/>
          <w:sz w:val="24"/>
          <w:szCs w:val="24"/>
        </w:rPr>
        <w:t xml:space="preserve"> HPLC产品可商购。HPLC显示出优异的测定精确性，并允许快速分离HbA1c与其他次要组分。</w:t>
      </w:r>
      <w:r>
        <w:rPr>
          <w:rFonts w:ascii="Arial" w:hAnsi="Arial" w:eastAsia="宋体" w:cs="Arial"/>
          <w:color w:val="000000"/>
          <w:kern w:val="0"/>
          <w:sz w:val="24"/>
          <w:szCs w:val="24"/>
          <w:vertAlign w:val="superscript"/>
        </w:rPr>
        <w:t>3</w:t>
      </w:r>
      <w:r>
        <w:rPr>
          <w:rFonts w:ascii="Arial" w:hAnsi="Arial" w:eastAsia="宋体" w:cs="Arial"/>
          <w:color w:val="000000"/>
          <w:kern w:val="0"/>
          <w:sz w:val="24"/>
          <w:szCs w:val="24"/>
        </w:rPr>
        <w:t xml:space="preserve"> A1c峰值受样本存储条件带来的变异性较HbA1峰值小。</w:t>
      </w:r>
      <w:r>
        <w:rPr>
          <w:rFonts w:ascii="Arial" w:hAnsi="Arial" w:eastAsia="宋体" w:cs="Arial"/>
          <w:color w:val="000000"/>
          <w:kern w:val="0"/>
          <w:sz w:val="24"/>
          <w:szCs w:val="24"/>
          <w:vertAlign w:val="superscript"/>
        </w:rPr>
        <w:t>4</w:t>
      </w:r>
      <w:r>
        <w:rPr>
          <w:rFonts w:ascii="Arial" w:hAnsi="Arial" w:eastAsia="宋体" w:cs="Arial"/>
          <w:color w:val="000000"/>
          <w:kern w:val="0"/>
          <w:sz w:val="24"/>
          <w:szCs w:val="24"/>
        </w:rPr>
        <w:t>与离子交换或电泳方法相比，亲和层析含有的干扰较少，包括样本降解。所选择的参考方法应用于整个研究中的所有比较。</w:t>
      </w:r>
    </w:p>
    <w:p w14:paraId="3BC4635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5D0164F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vertAlign w:val="superscript"/>
        </w:rPr>
      </w:pPr>
      <w:r>
        <w:rPr>
          <w:rFonts w:ascii="Arial" w:hAnsi="Arial" w:eastAsia="宋体" w:cs="Arial"/>
          <w:color w:val="000000"/>
          <w:kern w:val="0"/>
          <w:sz w:val="24"/>
          <w:szCs w:val="24"/>
        </w:rPr>
        <w:t>比较使用浓集红细胞（如果声明）和/或全血样本（其不含干扰物质，且取自整个测定范围（从正常到临床相关的高水平的GHb％）的40到100人）获得结果与使用另一已经上市的试验获得的结果或与参考方法。</w:t>
      </w:r>
      <w:r>
        <w:rPr>
          <w:rFonts w:ascii="Arial" w:hAnsi="Arial" w:eastAsia="宋体" w:cs="Arial"/>
          <w:color w:val="000000"/>
          <w:kern w:val="0"/>
          <w:sz w:val="24"/>
          <w:szCs w:val="24"/>
          <w:vertAlign w:val="superscript"/>
        </w:rPr>
        <w:t>17、18</w:t>
      </w:r>
    </w:p>
    <w:p w14:paraId="78242AE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69EB27F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使用线性回归方法分析数据</w:t>
      </w:r>
      <w:r>
        <w:rPr>
          <w:rFonts w:ascii="Arial" w:hAnsi="Arial" w:eastAsia="宋体" w:cs="Arial"/>
          <w:color w:val="000000"/>
          <w:kern w:val="0"/>
          <w:sz w:val="24"/>
          <w:szCs w:val="24"/>
          <w:vertAlign w:val="superscript"/>
        </w:rPr>
        <w:t>18</w:t>
      </w:r>
      <w:r>
        <w:rPr>
          <w:rFonts w:ascii="Arial" w:hAnsi="Arial" w:eastAsia="宋体" w:cs="Arial"/>
          <w:color w:val="000000"/>
          <w:kern w:val="0"/>
          <w:sz w:val="24"/>
          <w:szCs w:val="24"/>
        </w:rPr>
        <w:t>。（X轴是自变量或比较试验，Y轴是因变量或新试验）。</w:t>
      </w:r>
      <w:r>
        <w:rPr>
          <w:rFonts w:ascii="Arial" w:hAnsi="Arial" w:eastAsia="宋体" w:cs="Arial"/>
          <w:color w:val="000000"/>
          <w:kern w:val="0"/>
          <w:sz w:val="24"/>
          <w:szCs w:val="24"/>
          <w:vertAlign w:val="superscript"/>
        </w:rPr>
        <w:t>19，20</w:t>
      </w:r>
      <w:r>
        <w:rPr>
          <w:rFonts w:ascii="Arial" w:hAnsi="Arial" w:eastAsia="宋体" w:cs="Arial"/>
          <w:color w:val="000000"/>
          <w:kern w:val="0"/>
          <w:sz w:val="24"/>
          <w:szCs w:val="24"/>
        </w:rPr>
        <w:t>线性回归分析通常对于估计两种分析方法之间的差异或误差最有用，因为错误可以以研究范围内的任何医学重要浓度计算；此外，斜率和截距可能会给出系统误差类型的一些指示，从而可能有助于减少分析误差。由于斜率和截距估计值的可靠性可能受数据集中非线性、异常值、数据范围和比较方法的变异性的影响，优选情况下，样本应涵盖可能出现的完整浓度范围。斜率、截距及其估计的标准误差、相关系数、估计的标准误差、测定范围以及试验样本的性质和尺寸应在包装说明书的性能特性部分中报告。</w:t>
      </w:r>
    </w:p>
    <w:p w14:paraId="1E8F4E3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D68B41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B.临床资料/参考范围。</w:t>
      </w:r>
    </w:p>
    <w:p w14:paraId="34D30C7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0F954E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vertAlign w:val="superscript"/>
        </w:rPr>
      </w:pPr>
      <w:r>
        <w:rPr>
          <w:rFonts w:ascii="Arial" w:hAnsi="Arial" w:eastAsia="宋体" w:cs="Arial"/>
          <w:color w:val="000000"/>
          <w:kern w:val="0"/>
          <w:sz w:val="24"/>
          <w:szCs w:val="24"/>
        </w:rPr>
        <w:t>可使用线性回归（斜率接近1.0以及截距接近零）</w:t>
      </w:r>
      <w:r>
        <w:rPr>
          <w:rFonts w:ascii="Arial" w:hAnsi="Arial" w:eastAsia="宋体" w:cs="Arial"/>
          <w:color w:val="000000"/>
          <w:kern w:val="0"/>
          <w:sz w:val="24"/>
          <w:szCs w:val="24"/>
          <w:vertAlign w:val="superscript"/>
        </w:rPr>
        <w:t>17，18</w:t>
      </w:r>
      <w:r>
        <w:rPr>
          <w:rFonts w:ascii="Arial" w:hAnsi="Arial" w:eastAsia="宋体" w:cs="Arial"/>
          <w:color w:val="000000"/>
          <w:kern w:val="0"/>
          <w:sz w:val="24"/>
          <w:szCs w:val="24"/>
        </w:rPr>
        <w:t>以及具有已发布的健康个体参考范围的方法使器械结果良好关联。如果器械结果良好相关，40-60个受试者足以证实一致性。</w:t>
      </w:r>
      <w:r>
        <w:rPr>
          <w:rFonts w:ascii="Arial" w:hAnsi="Arial" w:eastAsia="宋体" w:cs="Arial"/>
          <w:color w:val="000000"/>
          <w:kern w:val="0"/>
          <w:sz w:val="24"/>
          <w:szCs w:val="24"/>
          <w:vertAlign w:val="superscript"/>
        </w:rPr>
        <w:t>30，31</w:t>
      </w:r>
    </w:p>
    <w:p w14:paraId="7AB778F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6BA8099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28850E3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37F59E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7A7D6E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CECC87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2D367E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346E21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15D45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83BE0D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如果器械结果不相关，则应确定一个参考范围，并从120至200名正常人中提取样本，其中，其以年龄、性别、地理位置、任何疾病症状以及可影响所获得的值（例如妊娠）的任何其他因素为特征。</w:t>
      </w:r>
      <w:r>
        <w:rPr>
          <w:rFonts w:ascii="Arial" w:hAnsi="Arial" w:eastAsia="宋体" w:cs="Arial"/>
          <w:color w:val="000000"/>
          <w:kern w:val="0"/>
          <w:sz w:val="24"/>
          <w:szCs w:val="24"/>
          <w:vertAlign w:val="superscript"/>
        </w:rPr>
        <w:t>31</w:t>
      </w:r>
    </w:p>
    <w:p w14:paraId="3C2C67C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F33723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建议在包装说明中说明用于表征人口的统计数据和所使用的置信区间。所研究的人群应根据年龄和疾病状况进行分类。应该说明试验人数。应研究预期用途中所声明的所有样本类型，除非其他数据证明它们之间不存在任何区别。贵公司还可以提供来自特定患者组（例如糖尿病患者）的样本的一系列分析物值。</w:t>
      </w:r>
    </w:p>
    <w:p w14:paraId="03B2B51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9DA749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4.标签注意事项</w:t>
      </w:r>
    </w:p>
    <w:p w14:paraId="4CB7D65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AA1825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请勿在包装说明书中做出未经证实的临床意义声明。</w:t>
      </w:r>
    </w:p>
    <w:p w14:paraId="643889E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2111CFD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以下是标签的其他详细信息。</w:t>
      </w:r>
    </w:p>
    <w:p w14:paraId="3A72C52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35E762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A.预期用途声明[809.10（b）（2）]</w:t>
      </w:r>
    </w:p>
    <w:p w14:paraId="19E72E8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319BF4B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其是否用于临床实验室、医生办公室或非处方场（OTC）。（局限性部分应包括试验性能或使用所需的任何具体培训。）</w:t>
      </w:r>
    </w:p>
    <w:p w14:paraId="470703D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5A27B99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其是否用于筛查、监测、确认或排除和/或辅助诊断以作为其他手术的辅助手段。</w:t>
      </w:r>
    </w:p>
    <w:p w14:paraId="41072F9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070A989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临床意义，如果可用几句话进行声明。（如临床意义声明冗长或复杂，请另行创建单独标题，其标题应为“临床意义”。）</w:t>
      </w:r>
    </w:p>
    <w:p w14:paraId="3C8CFF5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082CC40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典型的预期用途声明：</w:t>
      </w:r>
    </w:p>
    <w:p w14:paraId="774C575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3F32488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 xml:space="preserve"> “ABC的***试验是一种实验室试验，其旨在通过使用ABC自动化系统（如果适用）以监测糖尿病患者的长期血糖控制的[方法]，来定量测定全血中的百分比糖化血红蛋白。</w:t>
      </w:r>
    </w:p>
    <w:p w14:paraId="0714728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7D31A5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8A596F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239DD0D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861575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95F936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2A662E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42E2B1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3679791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使用条件</w:t>
      </w:r>
    </w:p>
    <w:p w14:paraId="0B43C85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说明该器械的任何特殊应用或具体禁忌症或未在预期用途声明中提供的使用适应症，例如“尽管经过认真考虑，在诊断糖尿病中糖血红蛋白的测量尚未被证明可靠”。</w:t>
      </w:r>
      <w:r>
        <w:rPr>
          <w:rFonts w:ascii="Arial" w:hAnsi="Arial" w:eastAsia="宋体" w:cs="Arial"/>
          <w:color w:val="000000"/>
          <w:kern w:val="0"/>
          <w:sz w:val="24"/>
          <w:szCs w:val="24"/>
          <w:vertAlign w:val="superscript"/>
        </w:rPr>
        <w:t>2、5</w:t>
      </w:r>
      <w:r>
        <w:rPr>
          <w:rFonts w:ascii="Arial" w:hAnsi="Arial" w:eastAsia="宋体" w:cs="Arial"/>
          <w:color w:val="000000"/>
          <w:kern w:val="0"/>
          <w:sz w:val="24"/>
          <w:szCs w:val="24"/>
        </w:rPr>
        <w:t>例如，一项研究显示，尽管对于糖尿病，高于“正常”人群平均值的标准偏差三倍以上的临界值具有99％的特异性，但敏感性仅为48％。</w:t>
      </w:r>
      <w:r>
        <w:rPr>
          <w:rFonts w:ascii="Arial" w:hAnsi="Arial" w:eastAsia="宋体" w:cs="Arial"/>
          <w:color w:val="000000"/>
          <w:kern w:val="0"/>
          <w:sz w:val="24"/>
          <w:szCs w:val="24"/>
          <w:vertAlign w:val="superscript"/>
        </w:rPr>
        <w:t>49</w:t>
      </w:r>
    </w:p>
    <w:p w14:paraId="465B9E0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696A3FC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B.试验摘要和说明[809.10（b）（3）]</w:t>
      </w:r>
    </w:p>
    <w:p w14:paraId="2C1EA30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50D309F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建议本节讨论该试验的以下优点和局限性：</w:t>
      </w:r>
    </w:p>
    <w:p w14:paraId="338530E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03A6741A">
      <w:pPr>
        <w:pStyle w:val="15"/>
        <w:widowControl/>
        <w:numPr>
          <w:ilvl w:val="0"/>
          <w:numId w:val="1"/>
        </w:numPr>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0"/>
        <w:rPr>
          <w:rFonts w:ascii="Arial" w:hAnsi="Arial" w:eastAsia="宋体" w:cs="Arial"/>
          <w:color w:val="000000"/>
          <w:kern w:val="0"/>
          <w:sz w:val="24"/>
          <w:szCs w:val="24"/>
        </w:rPr>
      </w:pPr>
      <w:r>
        <w:rPr>
          <w:rFonts w:ascii="Arial" w:hAnsi="Arial" w:eastAsia="宋体" w:cs="Arial"/>
          <w:color w:val="000000"/>
          <w:kern w:val="0"/>
          <w:sz w:val="24"/>
          <w:szCs w:val="24"/>
        </w:rPr>
        <w:t>仅适用于亲和色谱法；</w:t>
      </w:r>
    </w:p>
    <w:p w14:paraId="5C813E3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66599C6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这种方法可检测所有糖血红蛋白，而不仅仅是HbA132，</w:t>
      </w:r>
    </w:p>
    <w:p w14:paraId="3777427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0F9F03D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这种方法不受异常血红蛋白的影响。</w:t>
      </w:r>
    </w:p>
    <w:p w14:paraId="16D256B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这种方法不受尿毒症患者的氨基甲酰化血红蛋白的影响。在尿毒症患者中，须对尿素衍生的氰酸酯与HbA的β链上的N-末端氨基组加以考虑。这种尿素结合的血红蛋白可与HbA1在阳离子交换列上一起洗脱，以产生假性升高结果。</w:t>
      </w:r>
      <w:r>
        <w:rPr>
          <w:rFonts w:ascii="Arial" w:hAnsi="Arial" w:eastAsia="宋体" w:cs="Arial"/>
          <w:color w:val="000000"/>
          <w:kern w:val="0"/>
          <w:sz w:val="24"/>
          <w:szCs w:val="24"/>
          <w:vertAlign w:val="superscript"/>
        </w:rPr>
        <w:t>33、34</w:t>
      </w:r>
    </w:p>
    <w:p w14:paraId="1E566E6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4D5FB7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501C2DB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269604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2.不稳定糖基血红蛋白（所有方法，如果数据如此证明。）</w:t>
      </w:r>
    </w:p>
    <w:p w14:paraId="6F9E8E8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07B4616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这种方法不受“不稳定”糖基化血红蛋白的存在的影响。</w:t>
      </w:r>
    </w:p>
    <w:p w14:paraId="2E0A6F1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5942DAF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C.样本收集和分析准备[809.10（b）（7）]</w:t>
      </w:r>
    </w:p>
    <w:p w14:paraId="13D7026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675580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应在510（k）中提供数据或文献参考资料，支持所有声明。</w:t>
      </w:r>
    </w:p>
    <w:p w14:paraId="232E4B0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2EBFBE9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提供对以下内容的说明：</w:t>
      </w:r>
    </w:p>
    <w:p w14:paraId="4318A2E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FF31AB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要收集的样本的类型，例如全血、浓集细胞、洗涤的浓集细胞和可接受的抗凝剂。</w:t>
      </w:r>
    </w:p>
    <w:p w14:paraId="4C53823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0329C5C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可接受的抗凝剂或其他添加剂、防腐剂等，以维持样本。</w:t>
      </w:r>
    </w:p>
    <w:p w14:paraId="74962DF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200B3C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2FFE36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6772E9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B872A3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收集注意事项：</w:t>
      </w:r>
    </w:p>
    <w:p w14:paraId="1B6C412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F33013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患者准备的特殊条件，例如禁食、收集时间、收集间隔等。</w:t>
      </w:r>
    </w:p>
    <w:p w14:paraId="62C32EA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D94007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对于常规临床应用，通常，每3至4个月进行一次试验就已足够。在某些临床情况下，如糖尿病患者怀孕或治疗出现重大变化后，应以2</w:t>
      </w:r>
      <w:r>
        <w:rPr>
          <w:rFonts w:ascii="MS Mincho" w:hAnsi="MS Mincho" w:eastAsia="宋体" w:cs="MS Mincho"/>
          <w:color w:val="000000"/>
          <w:kern w:val="0"/>
          <w:sz w:val="24"/>
          <w:szCs w:val="24"/>
        </w:rPr>
        <w:t>〜</w:t>
      </w:r>
      <w:r>
        <w:rPr>
          <w:rFonts w:ascii="Arial" w:hAnsi="Arial" w:eastAsia="宋体" w:cs="Arial"/>
          <w:color w:val="000000"/>
          <w:kern w:val="0"/>
          <w:sz w:val="24"/>
          <w:szCs w:val="24"/>
        </w:rPr>
        <w:t>4周的间隔获得GHb％值以使其有。</w:t>
      </w:r>
      <w:r>
        <w:rPr>
          <w:rFonts w:ascii="Arial" w:hAnsi="Arial" w:eastAsia="宋体" w:cs="Arial"/>
          <w:color w:val="000000"/>
          <w:kern w:val="0"/>
          <w:sz w:val="24"/>
          <w:szCs w:val="24"/>
          <w:vertAlign w:val="superscript"/>
        </w:rPr>
        <w:t>5</w:t>
      </w:r>
    </w:p>
    <w:p w14:paraId="6ACE9F4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3C1066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电泳方法</w:t>
      </w:r>
    </w:p>
    <w:p w14:paraId="6F1FDD2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6AE5752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应声明高甘油三酯血症不会干扰电泳方法的陈述。</w:t>
      </w:r>
      <w:r>
        <w:rPr>
          <w:rFonts w:ascii="Arial" w:hAnsi="Arial" w:eastAsia="宋体" w:cs="Arial"/>
          <w:color w:val="000000"/>
          <w:kern w:val="0"/>
          <w:sz w:val="24"/>
          <w:szCs w:val="24"/>
          <w:vertAlign w:val="superscript"/>
        </w:rPr>
        <w:t>25</w:t>
      </w:r>
    </w:p>
    <w:p w14:paraId="7FCBF36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FCFA61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对于使用阳离子交换方法的试验，严重脂血症的样本可能会给出升高结果。</w:t>
      </w:r>
      <w:r>
        <w:rPr>
          <w:rFonts w:ascii="Arial" w:hAnsi="Arial" w:eastAsia="宋体" w:cs="Arial"/>
          <w:color w:val="000000"/>
          <w:kern w:val="0"/>
          <w:sz w:val="24"/>
          <w:szCs w:val="24"/>
          <w:vertAlign w:val="superscript"/>
        </w:rPr>
        <w:t>26</w:t>
      </w:r>
      <w:r>
        <w:rPr>
          <w:rFonts w:ascii="Arial" w:hAnsi="Arial" w:eastAsia="宋体" w:cs="Arial"/>
          <w:color w:val="000000"/>
          <w:kern w:val="0"/>
          <w:sz w:val="24"/>
          <w:szCs w:val="24"/>
        </w:rPr>
        <w:t>如果样本出现脂血症，建议使用洗涤的浓集红细胞作为样本。</w:t>
      </w:r>
    </w:p>
    <w:p w14:paraId="6C23822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5A2C14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对于使用阳离子交换或HPLC试验方法的试验，据报道，胆红素水平升高的样本可能给出假性升高糖血红蛋白水平。</w:t>
      </w:r>
      <w:r>
        <w:rPr>
          <w:rFonts w:ascii="Arial" w:hAnsi="Arial" w:eastAsia="宋体" w:cs="Arial"/>
          <w:color w:val="000000"/>
          <w:kern w:val="0"/>
          <w:sz w:val="24"/>
          <w:szCs w:val="24"/>
          <w:vertAlign w:val="superscript"/>
        </w:rPr>
        <w:t>27</w:t>
      </w:r>
    </w:p>
    <w:p w14:paraId="0FDE9D5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5A9CD88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在包装说明书中列出用于保持样本的稳定性的oC（从低到高）、收集、运输、处理和存储条件的范围。请勿在未进行认证的情况下使用 “室温”等术语。应在510（k）中提供数据或适当的文献参考，支持任何声明。</w:t>
      </w:r>
    </w:p>
    <w:p w14:paraId="4E2B9CE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28388E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由于用于阳离子交换和电泳方法的样本具有不稳定性，应建议在样本间使用一致的存储条件和时间间隔。例如，所有样本应在收集当天制成溶血液，并在收集后第四天的早晨进行测试。</w:t>
      </w:r>
    </w:p>
    <w:p w14:paraId="5B28977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E81B21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应声明每个实验室必须根据其具体情况制定和评价样本处理程序。实验室应负责针对由不适当样本处理引起的大量分析误差对临床医生进行教育。</w:t>
      </w:r>
    </w:p>
    <w:p w14:paraId="609A5B9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54ED6A3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vertAlign w:val="superscript"/>
        </w:rPr>
      </w:pPr>
      <w:r>
        <w:rPr>
          <w:rFonts w:ascii="Arial" w:hAnsi="Arial" w:eastAsia="宋体" w:cs="Arial"/>
          <w:color w:val="000000"/>
          <w:kern w:val="0"/>
          <w:sz w:val="24"/>
          <w:szCs w:val="24"/>
        </w:rPr>
        <w:t>[存储条件可明显影响阳离子交换和电泳测定不精确性]</w:t>
      </w:r>
      <w:r>
        <w:rPr>
          <w:rFonts w:ascii="Arial" w:hAnsi="Arial" w:eastAsia="宋体" w:cs="Arial"/>
          <w:color w:val="000000"/>
          <w:kern w:val="0"/>
          <w:sz w:val="24"/>
          <w:szCs w:val="24"/>
          <w:vertAlign w:val="superscript"/>
        </w:rPr>
        <w:t>6</w:t>
      </w:r>
    </w:p>
    <w:p w14:paraId="4612DE4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vertAlign w:val="superscript"/>
        </w:rPr>
      </w:pPr>
    </w:p>
    <w:p w14:paraId="5CE7529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vertAlign w:val="superscript"/>
        </w:rPr>
      </w:pPr>
    </w:p>
    <w:p w14:paraId="315764A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vertAlign w:val="superscript"/>
        </w:rPr>
      </w:pPr>
    </w:p>
    <w:p w14:paraId="00BD750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vertAlign w:val="superscript"/>
        </w:rPr>
      </w:pPr>
    </w:p>
    <w:p w14:paraId="7F3F218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vertAlign w:val="superscript"/>
        </w:rPr>
      </w:pPr>
    </w:p>
    <w:p w14:paraId="33F6E4C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vertAlign w:val="superscript"/>
        </w:rPr>
      </w:pPr>
    </w:p>
    <w:p w14:paraId="21B49C4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vertAlign w:val="superscript"/>
        </w:rPr>
      </w:pPr>
    </w:p>
    <w:p w14:paraId="28DB7F9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vertAlign w:val="superscript"/>
        </w:rPr>
      </w:pPr>
    </w:p>
    <w:p w14:paraId="0766AD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一些阳离子交换小柱的温度变化可能为1％HbA1/1oC46。该温度问题必须用几种方法来解决，例如：</w:t>
      </w:r>
    </w:p>
    <w:p w14:paraId="4082820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38A441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然而，报告显示，温度与GHb浓度转换图</w:t>
      </w:r>
      <w:r>
        <w:rPr>
          <w:rFonts w:ascii="Arial" w:hAnsi="Arial" w:eastAsia="宋体" w:cs="Arial"/>
          <w:color w:val="000000"/>
          <w:kern w:val="0"/>
          <w:sz w:val="24"/>
          <w:szCs w:val="24"/>
          <w:vertAlign w:val="superscript"/>
        </w:rPr>
        <w:t>47</w:t>
      </w:r>
      <w:r>
        <w:rPr>
          <w:rFonts w:ascii="Arial" w:hAnsi="Arial" w:eastAsia="宋体" w:cs="Arial"/>
          <w:color w:val="000000"/>
          <w:kern w:val="0"/>
          <w:sz w:val="24"/>
          <w:szCs w:val="24"/>
        </w:rPr>
        <w:t>可能无法提供准确的结果。</w:t>
      </w:r>
      <w:r>
        <w:rPr>
          <w:rFonts w:ascii="Arial" w:hAnsi="Arial" w:eastAsia="宋体" w:cs="Arial"/>
          <w:color w:val="000000"/>
          <w:kern w:val="0"/>
          <w:sz w:val="24"/>
          <w:szCs w:val="24"/>
          <w:vertAlign w:val="superscript"/>
        </w:rPr>
        <w:t>6</w:t>
      </w:r>
      <w:r>
        <w:rPr>
          <w:rFonts w:ascii="Arial" w:hAnsi="Arial" w:eastAsia="宋体" w:cs="Arial"/>
          <w:color w:val="000000"/>
          <w:kern w:val="0"/>
          <w:sz w:val="24"/>
          <w:szCs w:val="24"/>
        </w:rPr>
        <w:t>此类图表无法补偿测定期间的温度波动。</w:t>
      </w:r>
      <w:r>
        <w:rPr>
          <w:rFonts w:ascii="Arial" w:hAnsi="Arial" w:eastAsia="宋体" w:cs="Arial"/>
          <w:color w:val="000000"/>
          <w:kern w:val="0"/>
          <w:sz w:val="24"/>
          <w:szCs w:val="24"/>
          <w:vertAlign w:val="superscript"/>
        </w:rPr>
        <w:t>11</w:t>
      </w:r>
    </w:p>
    <w:p w14:paraId="5479809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EF54E6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应使用三级校准物来补偿温度变化并提供有关严格温度控制方法的建议。</w:t>
      </w:r>
    </w:p>
    <w:p w14:paraId="23CDCA3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30B3550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除糖之外，各种物质可以与血红蛋白形成加合物，从而改变其电荷特性。如果这些加合物与GHb混合，可能会生成假性升高结果。示例包括鸦片成瘾</w:t>
      </w:r>
      <w:r>
        <w:rPr>
          <w:rFonts w:ascii="Arial" w:hAnsi="Arial" w:eastAsia="宋体" w:cs="Arial"/>
          <w:color w:val="000000"/>
          <w:kern w:val="0"/>
          <w:sz w:val="24"/>
          <w:szCs w:val="24"/>
          <w:vertAlign w:val="superscript"/>
        </w:rPr>
        <w:t>44</w:t>
      </w:r>
      <w:r>
        <w:rPr>
          <w:rFonts w:ascii="Arial" w:hAnsi="Arial" w:eastAsia="宋体" w:cs="Arial"/>
          <w:color w:val="000000"/>
          <w:kern w:val="0"/>
          <w:sz w:val="24"/>
          <w:szCs w:val="24"/>
        </w:rPr>
        <w:t>、铅中毒、尿毒症和酒精中毒的个体</w:t>
      </w:r>
      <w:r>
        <w:rPr>
          <w:rFonts w:ascii="Arial" w:hAnsi="Arial" w:eastAsia="宋体" w:cs="Arial"/>
          <w:color w:val="000000"/>
          <w:kern w:val="0"/>
          <w:sz w:val="24"/>
          <w:szCs w:val="24"/>
          <w:vertAlign w:val="superscript"/>
        </w:rPr>
        <w:t>5</w:t>
      </w:r>
      <w:r>
        <w:rPr>
          <w:rFonts w:ascii="Arial" w:hAnsi="Arial" w:eastAsia="宋体" w:cs="Arial"/>
          <w:color w:val="000000"/>
          <w:kern w:val="0"/>
          <w:sz w:val="24"/>
          <w:szCs w:val="24"/>
        </w:rPr>
        <w:t>以及接受大剂量阿司匹林（乙酰化血红蛋白）的个体。</w:t>
      </w:r>
      <w:r>
        <w:rPr>
          <w:rFonts w:ascii="Arial" w:hAnsi="Arial" w:eastAsia="宋体" w:cs="Arial"/>
          <w:color w:val="000000"/>
          <w:kern w:val="0"/>
          <w:sz w:val="24"/>
          <w:szCs w:val="24"/>
          <w:vertAlign w:val="superscript"/>
        </w:rPr>
        <w:t>45</w:t>
      </w:r>
      <w:r>
        <w:rPr>
          <w:rFonts w:ascii="Arial" w:hAnsi="Arial" w:eastAsia="宋体" w:cs="Arial"/>
          <w:color w:val="000000"/>
          <w:kern w:val="0"/>
          <w:sz w:val="24"/>
          <w:szCs w:val="24"/>
        </w:rPr>
        <w:t>在临床上，此类主要干扰加合物一般出现在尿毒症患者中。</w:t>
      </w:r>
      <w:r>
        <w:rPr>
          <w:rFonts w:ascii="Arial" w:hAnsi="Arial" w:eastAsia="宋体" w:cs="Arial"/>
          <w:color w:val="000000"/>
          <w:kern w:val="0"/>
          <w:sz w:val="24"/>
          <w:szCs w:val="24"/>
          <w:vertAlign w:val="superscript"/>
        </w:rPr>
        <w:t>5</w:t>
      </w:r>
      <w:r>
        <w:rPr>
          <w:rFonts w:ascii="Arial" w:hAnsi="Arial" w:eastAsia="宋体" w:cs="Arial"/>
          <w:color w:val="000000"/>
          <w:kern w:val="0"/>
          <w:sz w:val="24"/>
          <w:szCs w:val="24"/>
        </w:rPr>
        <w:t>这种增加与BUN相关（血尿素氮），并且似乎至少部分地由尿素衍生的氰酸酯（氨基甲酰化血红蛋白）对血红蛋白进行氨基甲酰化而产生。</w:t>
      </w:r>
      <w:r>
        <w:rPr>
          <w:rFonts w:ascii="Arial" w:hAnsi="Arial" w:eastAsia="宋体" w:cs="Arial"/>
          <w:color w:val="000000"/>
          <w:kern w:val="0"/>
          <w:sz w:val="24"/>
          <w:szCs w:val="24"/>
          <w:vertAlign w:val="superscript"/>
        </w:rPr>
        <w:t>33</w:t>
      </w:r>
    </w:p>
    <w:p w14:paraId="6AD26C1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16C9E8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D.质量控制[809.10（b）（8）（vi）]</w:t>
      </w:r>
    </w:p>
    <w:p w14:paraId="4D05388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309A8C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说明如工具盒中没有提供材料，应用于阳性和阴性控制的样本或市售产品，包括推荐的分析物水平。</w:t>
      </w:r>
    </w:p>
    <w:p w14:paraId="549BF71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8E2E0D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有关运行内和运行间对质量控制样本的频率和放置的建议。有关解释质量控制样本结果的说明（令人满意的性能局限性）。以类似于以下列语句的声明进行总结：“如果控制不符合上述规定（上述），则试验结果无效。”</w:t>
      </w:r>
    </w:p>
    <w:p w14:paraId="32D83C3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2C8B1F7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FB2B7B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E.程序的局限性[809.10（b）（10）]</w:t>
      </w:r>
    </w:p>
    <w:p w14:paraId="163F202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503989D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以下是建议提供的GHb％局限性声明类型的示例：</w:t>
      </w:r>
    </w:p>
    <w:p w14:paraId="4A69B2E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CE00579">
      <w:pPr>
        <w:pStyle w:val="15"/>
        <w:widowControl/>
        <w:numPr>
          <w:ilvl w:val="0"/>
          <w:numId w:val="2"/>
        </w:numPr>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0"/>
        <w:rPr>
          <w:rFonts w:ascii="Arial" w:hAnsi="Arial" w:eastAsia="宋体" w:cs="Arial"/>
          <w:color w:val="000000"/>
          <w:kern w:val="0"/>
          <w:sz w:val="24"/>
          <w:szCs w:val="24"/>
        </w:rPr>
      </w:pPr>
      <w:r>
        <w:rPr>
          <w:rFonts w:ascii="Arial" w:hAnsi="Arial" w:eastAsia="宋体" w:cs="Arial"/>
          <w:color w:val="000000"/>
          <w:kern w:val="0"/>
          <w:sz w:val="24"/>
          <w:szCs w:val="24"/>
        </w:rPr>
        <w:t>适用于所有GHb％试验方法的局限性</w:t>
      </w:r>
    </w:p>
    <w:p w14:paraId="2E89415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09437FC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该试验无法可靠用于诊断糖尿病。</w:t>
      </w:r>
      <w:r>
        <w:rPr>
          <w:rFonts w:ascii="Arial" w:hAnsi="Arial" w:eastAsia="宋体" w:cs="Arial"/>
          <w:color w:val="000000"/>
          <w:kern w:val="0"/>
          <w:sz w:val="24"/>
          <w:szCs w:val="24"/>
          <w:vertAlign w:val="superscript"/>
        </w:rPr>
        <w:t>2、5</w:t>
      </w:r>
      <w:r>
        <w:rPr>
          <w:rFonts w:ascii="Arial" w:hAnsi="Arial" w:eastAsia="宋体" w:cs="Arial"/>
          <w:color w:val="000000"/>
          <w:kern w:val="0"/>
          <w:sz w:val="24"/>
          <w:szCs w:val="24"/>
        </w:rPr>
        <w:t xml:space="preserve"> 根据所设置的试验临界值，存有过多的假阳性和/或假阴性结果。例如，一项研究显示，尽管对于糖尿病，高于“正常”人群平均值的标准偏差三倍以上的临界值具有99％的特异性，但敏感性仅为48％。</w:t>
      </w:r>
      <w:r>
        <w:rPr>
          <w:rFonts w:ascii="Arial" w:hAnsi="Arial" w:eastAsia="宋体" w:cs="Arial"/>
          <w:color w:val="000000"/>
          <w:kern w:val="0"/>
          <w:sz w:val="24"/>
          <w:szCs w:val="24"/>
          <w:vertAlign w:val="superscript"/>
        </w:rPr>
        <w:t>49</w:t>
      </w:r>
    </w:p>
    <w:p w14:paraId="7D89F50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507F953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该试验无法用于判断日间的葡萄糖控制，且不应用于替代尿液和血糖的日常家用试验。</w:t>
      </w:r>
      <w:r>
        <w:rPr>
          <w:rFonts w:ascii="Arial" w:hAnsi="Arial" w:eastAsia="宋体" w:cs="Arial"/>
          <w:color w:val="000000"/>
          <w:kern w:val="0"/>
          <w:sz w:val="24"/>
          <w:szCs w:val="24"/>
          <w:vertAlign w:val="superscript"/>
        </w:rPr>
        <w:t>5</w:t>
      </w:r>
    </w:p>
    <w:p w14:paraId="498D5DD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F49EE2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与任何其他实验室程序一样，如果临床印象和试验结果之间存在巨大差异，则通常需要进行研究。应考虑以下一些试验局限性</w:t>
      </w:r>
      <w:r>
        <w:rPr>
          <w:rFonts w:hint="eastAsia" w:ascii="Arial" w:hAnsi="Arial" w:eastAsia="宋体" w:cs="Arial"/>
          <w:color w:val="000000"/>
          <w:kern w:val="0"/>
          <w:sz w:val="24"/>
          <w:szCs w:val="24"/>
        </w:rPr>
        <w:t>。</w:t>
      </w:r>
    </w:p>
    <w:p w14:paraId="622C6F8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FCCD0D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导致红细胞存活时间缩短的原因可能会减少红细胞暴露于葡萄糖的时间，从而降低%Ghb值，例如，溶血性贫血或其他溶血性疾病、怀孕、近期显著的失血等。在任何具有慢性失血和因果性可变红细胞寿命的患者中，百分比Ghb结果并不可靠。</w:t>
      </w:r>
      <w:r>
        <w:rPr>
          <w:rFonts w:ascii="Arial" w:hAnsi="Arial" w:eastAsia="宋体" w:cs="Arial"/>
          <w:color w:val="000000"/>
          <w:kern w:val="0"/>
          <w:sz w:val="24"/>
          <w:szCs w:val="24"/>
          <w:vertAlign w:val="superscript"/>
        </w:rPr>
        <w:t>6、11、36、37、38</w:t>
      </w:r>
    </w:p>
    <w:p w14:paraId="616863E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 xml:space="preserve">             </w:t>
      </w:r>
    </w:p>
    <w:p w14:paraId="4B83FFC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2.除有数据证明不存在不稳定Ghb的干扰的试验外的所有试验。[如果制造商声明，试验方法可移除或不受不稳定糖血红蛋白的影响，则应在510（k）中提供数据以支持该声明。]假性升高的Ghb试验结果可能由“不稳定Ghb”引起，其为一种急性产生的、可逆的、非酶联的葡萄糖中间产物，一般在暴饮暴食后出现。当前的血糖水平越高，出现由不稳定Ghb引起的假性升高的可能性就越高。包装说明书应告知用户，根据所使用的试验方法，可通过以下任何一种方法移除不稳定Ghb：</w:t>
      </w:r>
    </w:p>
    <w:p w14:paraId="21F749C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D1039F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1）在室温下将二十倍样本稀释放入等渗盐水中孵育一晚上。</w:t>
      </w:r>
      <w:r>
        <w:rPr>
          <w:rFonts w:ascii="Arial" w:hAnsi="Arial" w:eastAsia="宋体" w:cs="Arial"/>
          <w:color w:val="000000"/>
          <w:kern w:val="0"/>
          <w:sz w:val="24"/>
          <w:szCs w:val="24"/>
          <w:vertAlign w:val="superscript"/>
        </w:rPr>
        <w:t>39</w:t>
      </w:r>
    </w:p>
    <w:p w14:paraId="728D2E0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left="377" w:hanging="376" w:hangingChars="157"/>
        <w:rPr>
          <w:rFonts w:ascii="Arial" w:hAnsi="Arial" w:eastAsia="宋体" w:cs="Arial"/>
          <w:color w:val="000000"/>
          <w:kern w:val="0"/>
          <w:sz w:val="24"/>
          <w:szCs w:val="24"/>
        </w:rPr>
      </w:pPr>
      <w:r>
        <w:rPr>
          <w:rFonts w:ascii="Arial" w:hAnsi="Arial" w:eastAsia="宋体" w:cs="Arial"/>
          <w:color w:val="000000"/>
          <w:kern w:val="0"/>
          <w:sz w:val="24"/>
          <w:szCs w:val="24"/>
        </w:rPr>
        <w:t>2）在4</w:t>
      </w:r>
      <w:r>
        <w:rPr>
          <w:rFonts w:hint="eastAsia" w:ascii="宋体" w:hAnsi="宋体" w:eastAsia="宋体" w:cs="宋体"/>
          <w:color w:val="000000"/>
          <w:kern w:val="0"/>
          <w:sz w:val="24"/>
          <w:szCs w:val="24"/>
        </w:rPr>
        <w:t>℃</w:t>
      </w:r>
      <w:r>
        <w:rPr>
          <w:rFonts w:ascii="Arial" w:hAnsi="Arial" w:eastAsia="宋体" w:cs="Arial"/>
          <w:color w:val="000000"/>
          <w:kern w:val="0"/>
          <w:sz w:val="24"/>
          <w:szCs w:val="24"/>
        </w:rPr>
        <w:t>下透析一晚上，两次更改含有4.59g NaH 2 PO 4·H 2 O、1.18g Na 2 HPO 4和0.65g KCN / l（pH7.0）40的缓冲液的体积。</w:t>
      </w:r>
    </w:p>
    <w:p w14:paraId="2D2C508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vertAlign w:val="superscript"/>
        </w:rPr>
      </w:pPr>
      <w:r>
        <w:rPr>
          <w:rFonts w:ascii="Arial" w:hAnsi="Arial" w:eastAsia="宋体" w:cs="Arial"/>
          <w:color w:val="000000"/>
          <w:kern w:val="0"/>
          <w:sz w:val="24"/>
          <w:szCs w:val="24"/>
        </w:rPr>
        <w:t>3）在37</w:t>
      </w:r>
      <w:r>
        <w:rPr>
          <w:rFonts w:hint="eastAsia" w:ascii="宋体" w:hAnsi="宋体" w:eastAsia="宋体" w:cs="宋体"/>
          <w:color w:val="000000"/>
          <w:kern w:val="0"/>
          <w:sz w:val="24"/>
          <w:szCs w:val="24"/>
        </w:rPr>
        <w:t>℃</w:t>
      </w:r>
      <w:r>
        <w:rPr>
          <w:rFonts w:ascii="Arial" w:hAnsi="Arial" w:eastAsia="宋体" w:cs="Arial"/>
          <w:color w:val="000000"/>
          <w:kern w:val="0"/>
          <w:sz w:val="24"/>
          <w:szCs w:val="24"/>
        </w:rPr>
        <w:t>下放入0.9％的盐水中孵育5小时。</w:t>
      </w:r>
      <w:r>
        <w:rPr>
          <w:rFonts w:ascii="Arial" w:hAnsi="Arial" w:eastAsia="宋体" w:cs="Arial"/>
          <w:color w:val="000000"/>
          <w:kern w:val="0"/>
          <w:sz w:val="24"/>
          <w:szCs w:val="24"/>
          <w:vertAlign w:val="superscript"/>
        </w:rPr>
        <w:t>41</w:t>
      </w:r>
    </w:p>
    <w:p w14:paraId="1819767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left="377" w:hanging="376" w:hangingChars="157"/>
        <w:rPr>
          <w:rFonts w:ascii="Arial" w:hAnsi="Arial" w:eastAsia="宋体" w:cs="Arial"/>
          <w:color w:val="000000"/>
          <w:kern w:val="0"/>
          <w:sz w:val="24"/>
          <w:szCs w:val="24"/>
        </w:rPr>
      </w:pPr>
      <w:r>
        <w:rPr>
          <w:rFonts w:ascii="Arial" w:hAnsi="Arial" w:eastAsia="宋体" w:cs="Arial"/>
          <w:color w:val="000000"/>
          <w:kern w:val="0"/>
          <w:sz w:val="24"/>
          <w:szCs w:val="24"/>
        </w:rPr>
        <w:t>4）在38</w:t>
      </w:r>
      <w:r>
        <w:rPr>
          <w:rFonts w:hint="eastAsia" w:ascii="宋体" w:hAnsi="宋体" w:eastAsia="宋体" w:cs="宋体"/>
          <w:color w:val="000000"/>
          <w:kern w:val="0"/>
          <w:sz w:val="24"/>
          <w:szCs w:val="24"/>
        </w:rPr>
        <w:t>℃</w:t>
      </w:r>
      <w:r>
        <w:rPr>
          <w:rFonts w:ascii="Arial" w:hAnsi="Arial" w:eastAsia="宋体" w:cs="Arial"/>
          <w:color w:val="000000"/>
          <w:kern w:val="0"/>
          <w:sz w:val="24"/>
          <w:szCs w:val="24"/>
        </w:rPr>
        <w:t>下放入30mM氨基脲和12mM苯胺（pH 5）中孵育30分钟。请注意：这些化学物质具有毒性。</w:t>
      </w:r>
    </w:p>
    <w:p w14:paraId="23E1F0D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left="377" w:hanging="376" w:hangingChars="157"/>
        <w:rPr>
          <w:rFonts w:ascii="Arial" w:hAnsi="Arial" w:eastAsia="宋体" w:cs="Arial"/>
          <w:color w:val="000000"/>
          <w:kern w:val="0"/>
          <w:sz w:val="24"/>
          <w:szCs w:val="24"/>
        </w:rPr>
      </w:pPr>
      <w:r>
        <w:rPr>
          <w:rFonts w:ascii="Arial" w:hAnsi="Arial" w:eastAsia="宋体" w:cs="Arial"/>
          <w:color w:val="000000"/>
          <w:kern w:val="0"/>
          <w:sz w:val="24"/>
          <w:szCs w:val="24"/>
        </w:rPr>
        <w:t>5）在37</w:t>
      </w:r>
      <w:r>
        <w:rPr>
          <w:rFonts w:hint="eastAsia" w:ascii="宋体" w:hAnsi="宋体" w:eastAsia="宋体" w:cs="宋体"/>
          <w:color w:val="000000"/>
          <w:kern w:val="0"/>
          <w:sz w:val="24"/>
          <w:szCs w:val="24"/>
        </w:rPr>
        <w:t>℃</w:t>
      </w:r>
      <w:r>
        <w:rPr>
          <w:rFonts w:ascii="Arial" w:hAnsi="Arial" w:eastAsia="宋体" w:cs="Arial"/>
          <w:color w:val="000000"/>
          <w:kern w:val="0"/>
          <w:sz w:val="24"/>
          <w:szCs w:val="24"/>
        </w:rPr>
        <w:t>下在体积为50的0.05M二硫代磷酸氢裂解缓冲液（pH 5）中，裂解红细胞15分钟。必须注意避免使血红蛋白变性。</w:t>
      </w:r>
      <w:r>
        <w:rPr>
          <w:rFonts w:ascii="Arial" w:hAnsi="Arial" w:eastAsia="宋体" w:cs="Arial"/>
          <w:color w:val="000000"/>
          <w:kern w:val="0"/>
          <w:sz w:val="24"/>
          <w:szCs w:val="24"/>
          <w:vertAlign w:val="superscript"/>
        </w:rPr>
        <w:t>29、42</w:t>
      </w:r>
    </w:p>
    <w:p w14:paraId="7968AF4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0BF1249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3D154FF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5AA209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AB0CA2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0B47DB5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5EB7442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37BF071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3680565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47D6F5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3BCD2BF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3.对于所有阳离子交换（包括HPLC）和电泳方法</w:t>
      </w:r>
    </w:p>
    <w:p w14:paraId="008A12D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251A40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请注意，血红蛋白F（HbF）水平升高通常存在于婴儿和一些孕妇中，且其会导致假性升高结果，因为HbF可与HbA1c43混合。</w:t>
      </w:r>
      <w:r>
        <w:rPr>
          <w:rFonts w:ascii="Arial" w:hAnsi="Arial" w:eastAsia="宋体" w:cs="Arial"/>
          <w:color w:val="000000"/>
          <w:kern w:val="0"/>
          <w:sz w:val="24"/>
          <w:szCs w:val="24"/>
          <w:vertAlign w:val="superscript"/>
        </w:rPr>
        <w:t>43</w:t>
      </w:r>
    </w:p>
    <w:p w14:paraId="02EFCD3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1EA6D0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患有各种血红蛋白病的患者（如HbS、HbG、HbH、Hb Wayne、HbC、地中海贫血等）可能会给出错误结果，这取决于这些变体的电荷特征。</w:t>
      </w:r>
      <w:r>
        <w:rPr>
          <w:rFonts w:ascii="Arial" w:hAnsi="Arial" w:eastAsia="宋体" w:cs="Arial"/>
          <w:color w:val="000000"/>
          <w:kern w:val="0"/>
          <w:sz w:val="24"/>
          <w:szCs w:val="24"/>
          <w:vertAlign w:val="superscript"/>
        </w:rPr>
        <w:t>6</w:t>
      </w:r>
    </w:p>
    <w:p w14:paraId="4965CD1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0CE9DB7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4.对于仅量化HbA1的测定，请注意，在大多数以下情况中（包括尿毒症），HbA1a和b分数比HbA1c分数更易受影响。因此，量化HbA1c的测定仅具体显示因此类干扰而产生的轻微改变（很少大于1 GHb％）。</w:t>
      </w:r>
      <w:r>
        <w:rPr>
          <w:rFonts w:ascii="Arial" w:hAnsi="Arial" w:eastAsia="宋体" w:cs="Arial"/>
          <w:color w:val="000000"/>
          <w:kern w:val="0"/>
          <w:sz w:val="24"/>
          <w:szCs w:val="24"/>
          <w:vertAlign w:val="superscript"/>
        </w:rPr>
        <w:t>5</w:t>
      </w:r>
    </w:p>
    <w:p w14:paraId="02942AC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6B7E0B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F.结果/预期结果的解释 [809.10（b）（11）]</w:t>
      </w:r>
    </w:p>
    <w:p w14:paraId="27348FF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104471F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如果根据血红蛋白浓度，样本的试验结果高于或低于线性范围，则应采取一定措施，如稀释程序。</w:t>
      </w:r>
    </w:p>
    <w:p w14:paraId="2CD5D0D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081D2D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健康人员范围</w:t>
      </w:r>
    </w:p>
    <w:p w14:paraId="0B265D9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F8179A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既定疾病组的范围。</w:t>
      </w:r>
    </w:p>
    <w:p w14:paraId="59E127D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35252B2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来自科学文献的参考范围</w:t>
      </w:r>
    </w:p>
    <w:p w14:paraId="6DF53A1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2930EE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另外，参考范围研究也可以根据文献参考来进行报道，特别是如果作者使用了新试验，或者如果性能特性显示结果与作者使用的试验获得的结果类似，例如回归方程斜率= 1.0，r =约0.95。否则所有预期值应使用所提交的产品来确定。</w:t>
      </w:r>
    </w:p>
    <w:p w14:paraId="0EAF82A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65EBC3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在正常健康人群中，GHb约占总血红蛋白的4</w:t>
      </w:r>
      <w:r>
        <w:rPr>
          <w:rFonts w:ascii="MS Mincho" w:hAnsi="MS Mincho" w:eastAsia="宋体" w:cs="MS Mincho"/>
          <w:color w:val="000000"/>
          <w:kern w:val="0"/>
          <w:sz w:val="24"/>
          <w:szCs w:val="24"/>
        </w:rPr>
        <w:t>〜</w:t>
      </w:r>
      <w:r>
        <w:rPr>
          <w:rFonts w:ascii="Arial" w:hAnsi="Arial" w:eastAsia="宋体" w:cs="Arial"/>
          <w:color w:val="000000"/>
          <w:kern w:val="0"/>
          <w:sz w:val="24"/>
          <w:szCs w:val="24"/>
        </w:rPr>
        <w:t>8％。在糖尿病患者中，该水平可能翻倍。因为与血红蛋白结合的葡萄糖缓慢出现并且依赖于血糖的循环水平，所以GHb％水平代表了一个时间平均的血糖水平。在GHb％可反映血糖水平的变化之前，应大约有两到四周的时间滞差。</w:t>
      </w:r>
    </w:p>
    <w:p w14:paraId="3B689C6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2DC1857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4293E4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6D4812A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01003BC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05E7A69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已知的胰岛素依赖性糖尿病患者通常具有升高的GHb％水平。</w:t>
      </w:r>
      <w:r>
        <w:rPr>
          <w:rFonts w:ascii="Arial" w:hAnsi="Arial" w:eastAsia="宋体" w:cs="Arial"/>
          <w:color w:val="000000"/>
          <w:kern w:val="0"/>
          <w:sz w:val="24"/>
          <w:szCs w:val="24"/>
          <w:vertAlign w:val="superscript"/>
        </w:rPr>
        <w:t>48</w:t>
      </w:r>
      <w:r>
        <w:rPr>
          <w:rFonts w:ascii="Arial" w:hAnsi="Arial" w:eastAsia="宋体" w:cs="Arial"/>
          <w:color w:val="000000"/>
          <w:kern w:val="0"/>
          <w:sz w:val="24"/>
          <w:szCs w:val="24"/>
        </w:rPr>
        <w:t xml:space="preserve"> 根据高血糖症程度，对这些患者进行的百分比GHb定量可能在9-17％范围内。处于良好控制下的糖尿病患者也可能具有正常范围内的GHb％值。迄今为止，不存爱被视为指示“良好”或“不良”控制的特定GHb％值。使用GHb％监测糖尿病患者时，结果必须单独解释；也就是说，应该对患者本身进行监测，并将值与特定方法的正常范围相比。</w:t>
      </w:r>
    </w:p>
    <w:p w14:paraId="22EF4CA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56A7F41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对于电泳和高效液相色谱试验方法。应提供图形</w:t>
      </w:r>
    </w:p>
    <w:p w14:paraId="044BEC2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323CB80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提供来自常见血红蛋白病（例如HbS和C）的电泳图的示例。详细讨论如何在存在遗传异常血红蛋白的情况下计算GHb％并给出示例。</w:t>
      </w:r>
    </w:p>
    <w:p w14:paraId="5E6D11B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38BE583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G.性能特性[809.10（b）（12）]</w:t>
      </w:r>
    </w:p>
    <w:p w14:paraId="794BE4F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68A6CDC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应提供比较研究的统计结果。推荐使用散射图，但贵公司可自行选择。</w:t>
      </w:r>
    </w:p>
    <w:p w14:paraId="6230CB8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643C195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报告在运行内、日内、日间和总测定精确性研究中各种水平的%GHb的平均值、标准偏差和/或百分比变异系数。平均值应从最低到最高（或反之亦然）排列，以给出可识别的趋势。</w:t>
      </w:r>
    </w:p>
    <w:p w14:paraId="70A4D2C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0E866FC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根据血红蛋白浓度</w:t>
      </w:r>
      <w:r>
        <w:rPr>
          <w:rFonts w:hint="eastAsia" w:ascii="Arial" w:hAnsi="Arial" w:eastAsia="宋体" w:cs="Arial"/>
          <w:color w:val="000000"/>
          <w:kern w:val="0"/>
          <w:sz w:val="24"/>
          <w:szCs w:val="24"/>
        </w:rPr>
        <w:t>，</w:t>
      </w:r>
      <w:r>
        <w:rPr>
          <w:rFonts w:ascii="Arial" w:hAnsi="Arial" w:eastAsia="宋体" w:cs="Arial"/>
          <w:color w:val="000000"/>
          <w:kern w:val="0"/>
          <w:sz w:val="24"/>
          <w:szCs w:val="24"/>
        </w:rPr>
        <w:t>确定测定线性</w:t>
      </w:r>
      <w:r>
        <w:rPr>
          <w:rFonts w:hint="eastAsia" w:ascii="Arial" w:hAnsi="Arial" w:eastAsia="宋体" w:cs="Arial"/>
          <w:color w:val="000000"/>
          <w:kern w:val="0"/>
          <w:sz w:val="24"/>
          <w:szCs w:val="24"/>
        </w:rPr>
        <w:t>，对</w:t>
      </w:r>
      <w:r>
        <w:rPr>
          <w:rFonts w:ascii="Arial" w:hAnsi="Arial" w:eastAsia="宋体" w:cs="Arial"/>
          <w:color w:val="000000"/>
          <w:kern w:val="0"/>
          <w:sz w:val="24"/>
          <w:szCs w:val="24"/>
        </w:rPr>
        <w:t>研究</w:t>
      </w:r>
      <w:r>
        <w:rPr>
          <w:rFonts w:hint="eastAsia" w:ascii="Arial" w:hAnsi="Arial" w:eastAsia="宋体" w:cs="Arial"/>
          <w:color w:val="000000"/>
          <w:kern w:val="0"/>
          <w:sz w:val="24"/>
          <w:szCs w:val="24"/>
        </w:rPr>
        <w:t>进行总结并得出结论</w:t>
      </w:r>
      <w:r>
        <w:rPr>
          <w:rFonts w:ascii="Arial" w:hAnsi="Arial" w:eastAsia="宋体" w:cs="Arial"/>
          <w:color w:val="000000"/>
          <w:kern w:val="0"/>
          <w:sz w:val="24"/>
          <w:szCs w:val="24"/>
        </w:rPr>
        <w:t>。</w:t>
      </w:r>
    </w:p>
    <w:p w14:paraId="567B210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4CADD29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r>
        <w:rPr>
          <w:rFonts w:ascii="Arial" w:hAnsi="Arial" w:eastAsia="宋体" w:cs="Arial"/>
          <w:color w:val="000000"/>
          <w:kern w:val="0"/>
          <w:sz w:val="24"/>
          <w:szCs w:val="24"/>
        </w:rPr>
        <w:t>5.参考文献</w:t>
      </w:r>
    </w:p>
    <w:p w14:paraId="6D81A56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21B4362B">
      <w:pPr>
        <w:pStyle w:val="15"/>
        <w:widowControl/>
        <w:numPr>
          <w:ilvl w:val="0"/>
          <w:numId w:val="3"/>
        </w:numPr>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57" w:hanging="357" w:firstLineChars="0"/>
        <w:rPr>
          <w:rFonts w:ascii="Arial" w:hAnsi="Arial" w:eastAsia="宋体" w:cs="Arial"/>
          <w:color w:val="000000"/>
          <w:kern w:val="0"/>
          <w:sz w:val="24"/>
          <w:szCs w:val="24"/>
        </w:rPr>
      </w:pPr>
      <w:r>
        <w:rPr>
          <w:rFonts w:ascii="Arial" w:hAnsi="Arial" w:eastAsia="宋体" w:cs="Arial"/>
          <w:color w:val="000000"/>
          <w:kern w:val="0"/>
          <w:sz w:val="24"/>
          <w:szCs w:val="24"/>
        </w:rPr>
        <w:t>Fuentes-Arderiu X。“糖基血红蛋白，”不是“糖化血红蛋白”或“糖基化血红蛋白”。临床化学，1990年；36：1254。</w:t>
      </w:r>
    </w:p>
    <w:p w14:paraId="198ED4E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252" w:hanging="252" w:hangingChars="105"/>
        <w:rPr>
          <w:rFonts w:ascii="Arial" w:hAnsi="Arial" w:eastAsia="宋体" w:cs="Arial"/>
          <w:color w:val="000000"/>
          <w:kern w:val="0"/>
          <w:sz w:val="24"/>
          <w:szCs w:val="24"/>
        </w:rPr>
      </w:pPr>
      <w:r>
        <w:rPr>
          <w:rFonts w:ascii="Arial" w:hAnsi="Arial" w:eastAsia="宋体" w:cs="Arial"/>
          <w:color w:val="000000"/>
          <w:kern w:val="0"/>
          <w:sz w:val="24"/>
          <w:szCs w:val="24"/>
        </w:rPr>
        <w:t>2. Lester E，糖化血红蛋白和糖化血浆蛋白的临床价值。临床生物化学纪事，1989年；26：213-9。</w:t>
      </w:r>
    </w:p>
    <w:p w14:paraId="178B88F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252" w:hanging="252" w:hangingChars="105"/>
        <w:rPr>
          <w:rFonts w:ascii="Arial" w:hAnsi="Arial" w:eastAsia="宋体" w:cs="Arial"/>
          <w:color w:val="000000"/>
          <w:kern w:val="0"/>
          <w:sz w:val="24"/>
          <w:szCs w:val="24"/>
        </w:rPr>
      </w:pPr>
      <w:r>
        <w:rPr>
          <w:rFonts w:ascii="Arial" w:hAnsi="Arial" w:eastAsia="宋体" w:cs="Arial"/>
          <w:color w:val="000000"/>
          <w:kern w:val="0"/>
          <w:sz w:val="24"/>
          <w:szCs w:val="24"/>
        </w:rPr>
        <w:t>3. Karam JH。糖尿病、低血糖症和脂蛋白疾病。Schroeder SA、Krupp MA、Tierney LM Jr、McPhee SJ，编辑。现代医学诊断与治疗，1991年。Norwalk和San Mateo：Appleton＆Lange，1991年：852-893。</w:t>
      </w:r>
    </w:p>
    <w:p w14:paraId="5F12A27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rPr>
          <w:rFonts w:ascii="Arial" w:hAnsi="Arial" w:eastAsia="宋体" w:cs="Arial"/>
          <w:color w:val="000000"/>
          <w:kern w:val="0"/>
          <w:sz w:val="24"/>
          <w:szCs w:val="24"/>
        </w:rPr>
      </w:pPr>
      <w:r>
        <w:rPr>
          <w:rFonts w:ascii="Arial" w:hAnsi="Arial" w:eastAsia="宋体" w:cs="Arial"/>
          <w:color w:val="000000"/>
          <w:kern w:val="0"/>
          <w:sz w:val="24"/>
          <w:szCs w:val="24"/>
        </w:rPr>
        <w:t>4. 国家糖尿病数据组。糖尿病，1979年；28：1039</w:t>
      </w:r>
    </w:p>
    <w:p w14:paraId="5F88DEE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252" w:hanging="252" w:hangingChars="105"/>
        <w:rPr>
          <w:rFonts w:ascii="Arial" w:hAnsi="Arial" w:eastAsia="宋体" w:cs="Arial"/>
          <w:color w:val="000000"/>
          <w:kern w:val="0"/>
          <w:sz w:val="24"/>
          <w:szCs w:val="24"/>
        </w:rPr>
      </w:pPr>
      <w:r>
        <w:rPr>
          <w:rFonts w:ascii="Arial" w:hAnsi="Arial" w:eastAsia="宋体" w:cs="Arial"/>
          <w:color w:val="000000"/>
          <w:kern w:val="0"/>
          <w:sz w:val="24"/>
          <w:szCs w:val="24"/>
        </w:rPr>
        <w:t>5. Goldstein DE、Little RR、Wiedmeyer HM、England JD和McKenzie EM。糖化血红蛋白：方法和临床应用。临床化学，1986年；32：B64-B70。</w:t>
      </w:r>
    </w:p>
    <w:p w14:paraId="50C56A7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252" w:hanging="252" w:hangingChars="105"/>
        <w:rPr>
          <w:rFonts w:ascii="Arial" w:hAnsi="Arial" w:eastAsia="宋体" w:cs="Arial"/>
          <w:color w:val="000000"/>
          <w:kern w:val="0"/>
          <w:sz w:val="24"/>
          <w:szCs w:val="24"/>
        </w:rPr>
      </w:pPr>
      <w:r>
        <w:rPr>
          <w:rFonts w:ascii="Arial" w:hAnsi="Arial" w:eastAsia="宋体" w:cs="Arial"/>
          <w:color w:val="000000"/>
          <w:kern w:val="0"/>
          <w:sz w:val="24"/>
          <w:szCs w:val="24"/>
        </w:rPr>
        <w:t>6. Goldstein DE、Wiedmeyer HM、England JD、Little RR、Parker KM。糖基化血红蛋白测量的最新进展。临床检验科学评论，1984年；21：187-228。</w:t>
      </w:r>
    </w:p>
    <w:p w14:paraId="4092895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252" w:hanging="252" w:hangingChars="105"/>
        <w:rPr>
          <w:rFonts w:ascii="Arial" w:hAnsi="Arial" w:eastAsia="宋体" w:cs="Arial"/>
          <w:color w:val="000000"/>
          <w:kern w:val="0"/>
          <w:sz w:val="24"/>
          <w:szCs w:val="24"/>
        </w:rPr>
      </w:pPr>
      <w:r>
        <w:rPr>
          <w:rFonts w:ascii="Arial" w:hAnsi="Arial" w:eastAsia="宋体" w:cs="Arial"/>
          <w:color w:val="000000"/>
          <w:kern w:val="0"/>
          <w:sz w:val="24"/>
          <w:szCs w:val="24"/>
        </w:rPr>
        <w:t>7. Larsen ML、HþrderM、Mogensen EF。长期监测糖尿病血红蛋白水平对胰岛素依赖性糖尿病的影响。新英格兰医学杂志， 1990年；323：1021-1025。</w:t>
      </w:r>
    </w:p>
    <w:p w14:paraId="50AB8FD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252" w:hanging="252" w:hangingChars="105"/>
        <w:rPr>
          <w:rFonts w:ascii="Arial" w:hAnsi="Arial" w:eastAsia="宋体" w:cs="Arial"/>
          <w:color w:val="000000"/>
          <w:kern w:val="0"/>
          <w:sz w:val="24"/>
          <w:szCs w:val="24"/>
        </w:rPr>
      </w:pPr>
      <w:r>
        <w:rPr>
          <w:rFonts w:ascii="Arial" w:hAnsi="Arial" w:eastAsia="宋体" w:cs="Arial"/>
          <w:color w:val="000000"/>
          <w:kern w:val="0"/>
          <w:sz w:val="24"/>
          <w:szCs w:val="24"/>
        </w:rPr>
        <w:t>8. DCCT研究组。糖尿病控制和并发症试验（DCCT）；更新。糖尿病护理，1990年；13：427-33。</w:t>
      </w:r>
    </w:p>
    <w:p w14:paraId="60BB198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252" w:hanging="252" w:hangingChars="105"/>
        <w:rPr>
          <w:rFonts w:ascii="Arial" w:hAnsi="Arial" w:eastAsia="宋体" w:cs="Arial"/>
          <w:color w:val="000000"/>
          <w:kern w:val="0"/>
          <w:sz w:val="24"/>
          <w:szCs w:val="24"/>
        </w:rPr>
      </w:pPr>
      <w:r>
        <w:rPr>
          <w:rFonts w:ascii="Arial" w:hAnsi="Arial" w:eastAsia="宋体" w:cs="Arial"/>
          <w:color w:val="000000"/>
          <w:kern w:val="0"/>
          <w:sz w:val="24"/>
          <w:szCs w:val="24"/>
        </w:rPr>
        <w:t>9. Kunkel HG和Wallenuis G。正常成人血液中的新血红蛋白。科学， 195年5；122：288。</w:t>
      </w:r>
    </w:p>
    <w:p w14:paraId="075C1FC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252" w:hanging="252" w:hangingChars="105"/>
        <w:rPr>
          <w:rFonts w:ascii="Arial" w:hAnsi="Arial" w:eastAsia="宋体" w:cs="Arial"/>
          <w:color w:val="000000"/>
          <w:kern w:val="0"/>
          <w:sz w:val="24"/>
          <w:szCs w:val="24"/>
        </w:rPr>
      </w:pPr>
      <w:r>
        <w:rPr>
          <w:rFonts w:ascii="Arial" w:hAnsi="Arial" w:eastAsia="宋体" w:cs="Arial"/>
          <w:color w:val="000000"/>
          <w:kern w:val="0"/>
          <w:sz w:val="24"/>
          <w:szCs w:val="24"/>
        </w:rPr>
        <w:t>10．Bookchin RM、Gallop PM。血红蛋白结构A1c：N端β链阻断组的性质。生物化学与生物物理研究通讯， 1968年；32：86-93。</w:t>
      </w:r>
    </w:p>
    <w:p w14:paraId="743BD07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252" w:hanging="252" w:hangingChars="105"/>
        <w:rPr>
          <w:rFonts w:ascii="Arial" w:hAnsi="Arial" w:eastAsia="宋体" w:cs="Arial"/>
          <w:color w:val="000000"/>
          <w:kern w:val="0"/>
          <w:sz w:val="24"/>
          <w:szCs w:val="24"/>
        </w:rPr>
      </w:pPr>
      <w:r>
        <w:rPr>
          <w:rFonts w:ascii="Arial" w:hAnsi="Arial" w:eastAsia="宋体" w:cs="Arial"/>
          <w:color w:val="000000"/>
          <w:kern w:val="0"/>
          <w:sz w:val="24"/>
          <w:szCs w:val="24"/>
        </w:rPr>
        <w:t>11. Peacock I。糖基化血红蛋白：测量和临床应用。</w:t>
      </w:r>
      <w:r>
        <w:rPr>
          <w:rFonts w:ascii="Arial" w:hAnsi="Arial" w:eastAsia="宋体" w:cs="Arial"/>
          <w:color w:val="333333"/>
          <w:sz w:val="24"/>
          <w:szCs w:val="24"/>
        </w:rPr>
        <w:t>临床病理学杂志，</w:t>
      </w:r>
      <w:r>
        <w:rPr>
          <w:rFonts w:ascii="Arial" w:hAnsi="Arial" w:eastAsia="宋体" w:cs="Arial"/>
          <w:color w:val="000000"/>
          <w:kern w:val="0"/>
          <w:sz w:val="24"/>
          <w:szCs w:val="24"/>
        </w:rPr>
        <w:t>1984年；37：841-51。</w:t>
      </w:r>
    </w:p>
    <w:p w14:paraId="35BA11E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252" w:hanging="252" w:hangingChars="105"/>
        <w:rPr>
          <w:rFonts w:ascii="Arial" w:hAnsi="Arial" w:eastAsia="宋体" w:cs="Arial"/>
          <w:color w:val="000000"/>
          <w:kern w:val="0"/>
          <w:sz w:val="24"/>
          <w:szCs w:val="24"/>
        </w:rPr>
      </w:pPr>
      <w:r>
        <w:rPr>
          <w:rFonts w:ascii="Arial" w:hAnsi="Arial" w:eastAsia="宋体" w:cs="Arial"/>
          <w:color w:val="000000"/>
          <w:kern w:val="0"/>
          <w:sz w:val="24"/>
          <w:szCs w:val="24"/>
        </w:rPr>
        <w:t>12. Mallia AK、Hermanson GT、Krohn RI、Fujimoto EK、Smith PK。</w:t>
      </w:r>
      <w:r>
        <w:rPr>
          <w:rStyle w:val="9"/>
          <w:rFonts w:hint="eastAsia" w:ascii="Arial" w:hAnsi="Arial" w:eastAsia="宋体" w:cs="Arial"/>
          <w:i w:val="0"/>
          <w:iCs w:val="0"/>
          <w:color w:val="000000" w:themeColor="text1"/>
          <w:sz w:val="24"/>
          <w:szCs w:val="24"/>
          <w14:textFill>
            <w14:solidFill>
              <w14:schemeClr w14:val="tx1"/>
            </w14:solidFill>
          </w14:textFill>
        </w:rPr>
        <w:t>分析简讯</w:t>
      </w:r>
      <w:r>
        <w:rPr>
          <w:rFonts w:ascii="Arial" w:hAnsi="Arial" w:eastAsia="宋体" w:cs="Arial"/>
          <w:color w:val="000000"/>
          <w:kern w:val="0"/>
          <w:sz w:val="24"/>
          <w:szCs w:val="24"/>
        </w:rPr>
        <w:t>，1981年；14：649-61。</w:t>
      </w:r>
    </w:p>
    <w:p w14:paraId="3E4E3B5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252" w:hanging="252" w:hangingChars="105"/>
        <w:rPr>
          <w:rFonts w:ascii="Arial" w:hAnsi="Arial" w:eastAsia="宋体" w:cs="Arial"/>
          <w:color w:val="000000"/>
          <w:kern w:val="0"/>
          <w:sz w:val="24"/>
          <w:szCs w:val="24"/>
        </w:rPr>
      </w:pPr>
      <w:r>
        <w:rPr>
          <w:rFonts w:ascii="Arial" w:hAnsi="Arial" w:eastAsia="宋体" w:cs="Arial"/>
          <w:color w:val="000000"/>
          <w:kern w:val="0"/>
          <w:sz w:val="24"/>
          <w:szCs w:val="24"/>
        </w:rPr>
        <w:t>13. DCCT研究组。在糖尿病控制和并发症试验中集中测量糖化血红蛋白的可行性：一项多中心研究。临床化学，1987年；33：2267-71。</w:t>
      </w:r>
    </w:p>
    <w:p w14:paraId="5A48343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252" w:hanging="252" w:hangingChars="105"/>
        <w:rPr>
          <w:rFonts w:ascii="Arial" w:hAnsi="Arial" w:eastAsia="宋体" w:cs="Arial"/>
          <w:color w:val="000000"/>
          <w:kern w:val="0"/>
          <w:sz w:val="24"/>
          <w:szCs w:val="24"/>
        </w:rPr>
      </w:pPr>
      <w:r>
        <w:rPr>
          <w:rFonts w:ascii="Arial" w:hAnsi="Arial" w:eastAsia="宋体" w:cs="Arial"/>
          <w:color w:val="000000"/>
          <w:kern w:val="0"/>
          <w:sz w:val="24"/>
          <w:szCs w:val="24"/>
        </w:rPr>
        <w:t>14. Little RR、England JD、Wiedmeyer HM、McKenzie EM、Mitra R、Erhart PM、Durham JB和Goldstein DE。糖化血红蛋白测定的实验室间标准化。临床化学，1986年；32：358-60。</w:t>
      </w:r>
    </w:p>
    <w:p w14:paraId="7F7CBAF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252" w:hanging="252" w:hangingChars="105"/>
        <w:rPr>
          <w:rFonts w:ascii="Arial" w:hAnsi="Arial" w:eastAsia="宋体" w:cs="Arial"/>
          <w:color w:val="000000"/>
          <w:kern w:val="0"/>
          <w:sz w:val="24"/>
          <w:szCs w:val="24"/>
        </w:rPr>
      </w:pPr>
      <w:r>
        <w:rPr>
          <w:rFonts w:ascii="Arial" w:hAnsi="Arial" w:eastAsia="宋体" w:cs="Arial"/>
          <w:color w:val="000000"/>
          <w:kern w:val="0"/>
          <w:sz w:val="24"/>
          <w:szCs w:val="24"/>
        </w:rPr>
        <w:t>15.用于临床实验室国家参考系统的命名和定义。5（21）：561。</w:t>
      </w:r>
      <w:r>
        <w:rPr>
          <w:rFonts w:hint="eastAsia" w:ascii="Arial" w:hAnsi="Arial" w:eastAsia="宋体" w:cs="Arial"/>
          <w:color w:val="000000"/>
          <w:kern w:val="0"/>
          <w:sz w:val="24"/>
          <w:szCs w:val="24"/>
        </w:rPr>
        <w:t>法令</w:t>
      </w:r>
      <w:r>
        <w:rPr>
          <w:rFonts w:ascii="Arial" w:hAnsi="Arial" w:eastAsia="宋体" w:cs="Arial"/>
          <w:color w:val="000000"/>
          <w:kern w:val="0"/>
          <w:sz w:val="24"/>
          <w:szCs w:val="24"/>
        </w:rPr>
        <w:t>代码NRSCL8-P，ISBN 0273-3099</w:t>
      </w:r>
    </w:p>
    <w:p w14:paraId="373FF50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252" w:hanging="252" w:hangingChars="105"/>
        <w:rPr>
          <w:rFonts w:ascii="Arial" w:hAnsi="Arial" w:eastAsia="宋体" w:cs="Arial"/>
          <w:color w:val="000000"/>
          <w:kern w:val="0"/>
          <w:sz w:val="24"/>
          <w:szCs w:val="24"/>
        </w:rPr>
      </w:pPr>
      <w:r>
        <w:rPr>
          <w:rFonts w:ascii="Arial" w:hAnsi="Arial" w:eastAsia="宋体" w:cs="Arial"/>
          <w:color w:val="000000"/>
          <w:kern w:val="0"/>
          <w:sz w:val="24"/>
          <w:szCs w:val="24"/>
        </w:rPr>
        <w:t>16.国际医学期刊编辑委员会。特别报道。对提交给生物医学期刊的手稿统一要求。新英格兰医学杂志， 1991年；324：424-428。</w:t>
      </w:r>
    </w:p>
    <w:p w14:paraId="191F02C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252" w:hanging="252" w:hangingChars="105"/>
        <w:rPr>
          <w:rFonts w:ascii="Arial" w:hAnsi="Arial" w:eastAsia="宋体" w:cs="Arial"/>
          <w:color w:val="000000"/>
          <w:kern w:val="0"/>
          <w:sz w:val="24"/>
          <w:szCs w:val="24"/>
        </w:rPr>
      </w:pPr>
    </w:p>
    <w:p w14:paraId="55B975B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252" w:hanging="252" w:hangingChars="105"/>
        <w:rPr>
          <w:rFonts w:ascii="Arial" w:hAnsi="Arial" w:eastAsia="宋体" w:cs="Arial"/>
          <w:color w:val="000000"/>
          <w:kern w:val="0"/>
          <w:sz w:val="24"/>
          <w:szCs w:val="24"/>
        </w:rPr>
      </w:pPr>
    </w:p>
    <w:p w14:paraId="46E4B70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252" w:hanging="252" w:hangingChars="105"/>
        <w:rPr>
          <w:rFonts w:ascii="Arial" w:hAnsi="Arial" w:eastAsia="宋体" w:cs="Arial"/>
          <w:color w:val="000000"/>
          <w:kern w:val="0"/>
          <w:sz w:val="24"/>
          <w:szCs w:val="24"/>
        </w:rPr>
      </w:pPr>
    </w:p>
    <w:p w14:paraId="4F4E7C6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252" w:hanging="252" w:hangingChars="105"/>
        <w:rPr>
          <w:rFonts w:ascii="Arial" w:hAnsi="Arial" w:eastAsia="宋体" w:cs="Arial"/>
          <w:color w:val="000000"/>
          <w:kern w:val="0"/>
          <w:sz w:val="24"/>
          <w:szCs w:val="24"/>
        </w:rPr>
      </w:pPr>
    </w:p>
    <w:p w14:paraId="11086F9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252" w:hanging="252" w:hangingChars="105"/>
        <w:rPr>
          <w:rFonts w:ascii="Arial" w:hAnsi="Arial" w:eastAsia="宋体" w:cs="Arial"/>
          <w:color w:val="000000"/>
          <w:kern w:val="0"/>
          <w:sz w:val="24"/>
          <w:szCs w:val="24"/>
        </w:rPr>
      </w:pPr>
    </w:p>
    <w:p w14:paraId="0BADAF5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252" w:hanging="252" w:hangingChars="105"/>
        <w:rPr>
          <w:rFonts w:ascii="Arial" w:hAnsi="Arial" w:eastAsia="宋体" w:cs="Arial"/>
          <w:color w:val="000000"/>
          <w:kern w:val="0"/>
          <w:sz w:val="24"/>
          <w:szCs w:val="24"/>
        </w:rPr>
      </w:pPr>
    </w:p>
    <w:p w14:paraId="4E8FF1E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252" w:hanging="252" w:hangingChars="105"/>
        <w:rPr>
          <w:rFonts w:ascii="Arial" w:hAnsi="Arial" w:eastAsia="宋体" w:cs="Arial"/>
          <w:color w:val="000000"/>
          <w:kern w:val="0"/>
          <w:sz w:val="24"/>
          <w:szCs w:val="24"/>
        </w:rPr>
      </w:pPr>
    </w:p>
    <w:p w14:paraId="2BA7E42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rPr>
          <w:rFonts w:ascii="Arial" w:hAnsi="Arial" w:eastAsia="宋体" w:cs="Arial"/>
          <w:color w:val="000000"/>
          <w:kern w:val="0"/>
          <w:sz w:val="24"/>
          <w:szCs w:val="24"/>
        </w:rPr>
      </w:pPr>
      <w:r>
        <w:rPr>
          <w:rFonts w:ascii="Arial" w:hAnsi="Arial" w:eastAsia="宋体" w:cs="Arial"/>
          <w:color w:val="000000"/>
          <w:kern w:val="0"/>
          <w:sz w:val="24"/>
          <w:szCs w:val="24"/>
        </w:rPr>
        <w:t>17.作者信息。临床化学，1991年；37：1-3。</w:t>
      </w:r>
    </w:p>
    <w:p w14:paraId="62E8D1D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18.国家临床实验室标准委员会。使用患者样本的定量临床实验室方法的用户比较，拟定指南。1985；6（1）。法令代码EP9-P。</w:t>
      </w:r>
    </w:p>
    <w:p w14:paraId="18C6C98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19. Peters T、Westgard JO。方法评价，第7章：Tietz NW，编辑。临床化学基础，第三版，Philadelphia：Saunders。1987年：225-37。</w:t>
      </w:r>
    </w:p>
    <w:p w14:paraId="7437730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20. Westgard JO、de Vos DJ、Hunt MR、Quam EF、Carey RN、Garber CC。方法评价。美国医技学会，Bellaire，TX，1978。</w:t>
      </w:r>
    </w:p>
    <w:p w14:paraId="0E44482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252" w:hanging="252" w:hangingChars="105"/>
        <w:rPr>
          <w:rFonts w:ascii="Arial" w:hAnsi="Arial" w:eastAsia="宋体" w:cs="Arial"/>
          <w:color w:val="000000"/>
          <w:kern w:val="0"/>
          <w:sz w:val="24"/>
          <w:szCs w:val="24"/>
        </w:rPr>
      </w:pPr>
      <w:r>
        <w:rPr>
          <w:rFonts w:ascii="Arial" w:hAnsi="Arial" w:eastAsia="宋体" w:cs="Arial"/>
          <w:color w:val="000000"/>
          <w:kern w:val="0"/>
          <w:sz w:val="24"/>
          <w:szCs w:val="24"/>
        </w:rPr>
        <w:t>21.作者信息。临床化学，1990年；36：1-4。</w:t>
      </w:r>
    </w:p>
    <w:p w14:paraId="6C90E8F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22. Vadlamudi SK、Stewart WD、Fugate KJ和Tsakeris TM。免疫测定的性能特性。斯堪的纳维亚临床与实验室研究杂志，1991年；51：134-138。</w:t>
      </w:r>
    </w:p>
    <w:p w14:paraId="0E47368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23.国家临床实验室标准委员会。临床化学器械精确性性能评价 - 第二版；暂定指南。1991年：1-56。法令代码EP5-T2。</w:t>
      </w:r>
    </w:p>
    <w:p w14:paraId="5D03ECB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24.国家临床实验室标准委员会。临床化学中的干扰试验，拟定指南。1986年，法令代码EP7-P</w:t>
      </w:r>
    </w:p>
    <w:p w14:paraId="5B6FF33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25.Aleyassine H、Gardiner RJ、Blankstein LA、Dempsey ME。琼脂凝胶电泳测定糖基化血红蛋白：变体血红蛋白、高脂血症和体温的影响。临床化学，1981年；27：472。</w:t>
      </w:r>
    </w:p>
    <w:p w14:paraId="70D1EFD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26.Dix D、Cohen P、Kingsley S、Lea MJ、Senkbeil J、Sexton K。糖化血红蛋白分析中的泌乳素干扰。临床化学， 1979年；25：494-5。</w:t>
      </w:r>
    </w:p>
    <w:p w14:paraId="40EB4F7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27. Simon M、Eissler J。糖基血红蛋白（HbA1）的色谱测量中的关键因素。糖尿病，1980年；29：467-74。</w:t>
      </w:r>
    </w:p>
    <w:p w14:paraId="1E5571C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28. Nathan DM、Avezzano ES和Palmer JL。移除不稳定糖血红蛋白的快速化学方法。糖尿病，1981年；30：700-1。</w:t>
      </w:r>
    </w:p>
    <w:p w14:paraId="4EFA094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29.Biss，E、Berger W、Flckiger R。糖化血红蛋白的定量，在样本以pH 5溶血期间移除不稳定的糖血红蛋白。糖尿病，1982年；31：630-3。</w:t>
      </w:r>
    </w:p>
    <w:p w14:paraId="1365D28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p>
    <w:p w14:paraId="4449FAA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p>
    <w:p w14:paraId="6520C2C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p>
    <w:p w14:paraId="34DE749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p>
    <w:p w14:paraId="45111B6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30. Ash，KO。参考间隔（正常范围）：对实验者的挑战。美国医学技术杂志， 1980年；46：504-11。</w:t>
      </w:r>
    </w:p>
    <w:p w14:paraId="3C542A5C">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31.国家临床实验室标准委员会。如何界定、确定和利用临床实验室的参考区间；拟定指南。Villanova，PA。1991年。法令代码C28-P。</w:t>
      </w:r>
    </w:p>
    <w:p w14:paraId="03E9E84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32. Klenk DC、Hermanson GT、Krohn RI、Fujimoto EK、Mallia AK、Smith PK、England JD、Wiedmeyer HM、Little RR、Goldstein DE。通过亲和层析测定糖基化血红蛋白：与比色和离子交换方法比较，以及常见干扰的影响。临床化学，1982年；28：2088-94。</w:t>
      </w:r>
    </w:p>
    <w:p w14:paraId="3F8007D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33. Fluckiger R、Harmon W、Meier W、Loo S、Gabbay KH。尿毒症中的血红蛋白氨基甲酰化。新英格兰医学杂志， 1981年；304：823-7。</w:t>
      </w:r>
    </w:p>
    <w:p w14:paraId="2DB9911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34. Bruns DE、Lobo PI、Savory J、Wills MR。尿毒症患者中糖化血红蛋白的特异性亲和层析测定。临床化学，1984年；30：569-71。</w:t>
      </w:r>
    </w:p>
    <w:p w14:paraId="2101B47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35.国家临床实验室标准委员会。内部质量控制试验：原理和定义；已批准指南。Villanova，PA。1991年。法令代码C24-A：4</w:t>
      </w:r>
    </w:p>
    <w:p w14:paraId="5973DD9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36. Bunn HF、Gabbay KH、Gallop PM。血红蛋白的糖基化：与糖尿病的相关性。科学，1987年；200：21-7。</w:t>
      </w:r>
    </w:p>
    <w:p w14:paraId="4D09C154">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37. Horton BF、Huisman THJ。血红蛋白异质性研究VII；血液疾病中的轻微血红蛋白成分。英国血液学杂志， 1965年；11：296-304。</w:t>
      </w:r>
    </w:p>
    <w:p w14:paraId="0A4A7F9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38. Lind T、Cheyne GA。正常妊娠对糖基化血红蛋白的影响。英国妇产科学杂志，1979年；86：210-3。</w:t>
      </w:r>
    </w:p>
    <w:p w14:paraId="670CC58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39. Shenouda FS、Cockram CS、Baron MD、Tsatsoulis A、Wen Han L、Sonksen PH。糖化血红蛋白短期变化的重要性。英国医学杂志，1982年；284：1084-5。</w:t>
      </w:r>
    </w:p>
    <w:p w14:paraId="0CA16AA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40. Trevilli LA、Ranney HM、Lai H。糖尿病患者的血红蛋白成分。新英格兰医学杂志，1971年；284：353-7。</w:t>
      </w:r>
    </w:p>
    <w:p w14:paraId="2784B892">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41.Goldstein DE、Peth SB、England JD、Hess RL、Da Costa J。血糖急性变化对HbA1c的影响。糖尿病，1980年；29：623-8。</w:t>
      </w:r>
    </w:p>
    <w:p w14:paraId="25D30F7E">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p>
    <w:p w14:paraId="2D06136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p>
    <w:p w14:paraId="5D239DA7">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p>
    <w:p w14:paraId="29A98C3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42. Bannon P。pH对移除糖基化血红蛋白不稳定部分的影响。临床化学，1982年；28：2183。</w:t>
      </w:r>
    </w:p>
    <w:p w14:paraId="6874BEEB">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43. Menard L、Dempsey ME、Blankstein LA、Aleyassine H、Wacks M、Soeldner JS。通过琼脂凝胶电泳定量测定糖基化血红蛋白a1。临床化学，1980年；26：1598。</w:t>
      </w:r>
    </w:p>
    <w:p w14:paraId="61CD2C4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44. Coriello A、Giugliano D、Dello Russo P、Sgambato S、D'Onotrio F。增加阿片剂中糖基化血红蛋白A1。吗啡高血糖作用的证据。糖尿病学，1962年；22：379。</w:t>
      </w:r>
    </w:p>
    <w:p w14:paraId="526DDE81">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45. Nathan DM、Francis TB、Palmer JL。阿司匹林对糖基化血红蛋白测定的影响。临床化学，1983年；29：466-9。</w:t>
      </w:r>
    </w:p>
    <w:p w14:paraId="5BFDE1E3">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46.Schellekens APM、Sanders GTB、Thornton W、von Groenestein T。糖基血红蛋白（HbA1）的列-色谱测定的变化来源。临床化学，1981年；27：94-9。</w:t>
      </w:r>
    </w:p>
    <w:p w14:paraId="35CFB84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47.Hankins WD、Holladay L。糖基化血红蛋白分析的温度转换列线图。临床化学学报， 1980年；104：251。</w:t>
      </w:r>
    </w:p>
    <w:p w14:paraId="7CDE3EF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48.Rahbar S。生物化学和生物物理研究通讯， 1969年；36：838-43。</w:t>
      </w:r>
    </w:p>
    <w:p w14:paraId="752226CD">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ind w:left="336" w:hanging="336" w:hangingChars="140"/>
        <w:rPr>
          <w:rFonts w:ascii="Arial" w:hAnsi="Arial" w:eastAsia="宋体" w:cs="Arial"/>
          <w:color w:val="000000"/>
          <w:kern w:val="0"/>
          <w:sz w:val="24"/>
          <w:szCs w:val="24"/>
        </w:rPr>
      </w:pPr>
      <w:r>
        <w:rPr>
          <w:rFonts w:ascii="Arial" w:hAnsi="Arial" w:eastAsia="宋体" w:cs="Arial"/>
          <w:color w:val="000000"/>
          <w:kern w:val="0"/>
          <w:sz w:val="24"/>
          <w:szCs w:val="24"/>
        </w:rPr>
        <w:t>49. Forrest RD、Jackson CA、Yudkin JS。作为糖尿病筛查试验的糖血红蛋白测定：伊斯灵顿糖尿病研究。糖尿病医学，1987年；4：254-9。</w:t>
      </w:r>
    </w:p>
    <w:p w14:paraId="3A377298">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24"/>
          <w:szCs w:val="24"/>
        </w:rPr>
      </w:pPr>
    </w:p>
    <w:p w14:paraId="75E9761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rPr>
          <w:rFonts w:ascii="Arial" w:hAnsi="Arial" w:eastAsia="宋体" w:cs="Arial"/>
          <w:color w:val="000000"/>
          <w:kern w:val="0"/>
          <w:sz w:val="24"/>
          <w:szCs w:val="24"/>
        </w:rPr>
      </w:pPr>
      <w:r>
        <w:rPr>
          <w:rFonts w:ascii="Arial" w:hAnsi="Arial" w:eastAsia="宋体" w:cs="Arial"/>
          <w:color w:val="000000"/>
          <w:kern w:val="0"/>
          <w:sz w:val="24"/>
          <w:szCs w:val="24"/>
        </w:rPr>
        <w:t>HFK-440 NChace/chron 1991年2月24日，版本1991年9月274日</w:t>
      </w:r>
    </w:p>
    <w:p w14:paraId="18632F5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rPr>
          <w:rFonts w:ascii="Arial" w:hAnsi="Arial" w:eastAsia="宋体" w:cs="Arial"/>
          <w:color w:val="000000"/>
          <w:kern w:val="0"/>
          <w:sz w:val="24"/>
          <w:szCs w:val="24"/>
        </w:rPr>
      </w:pPr>
      <w:r>
        <w:rPr>
          <w:rFonts w:ascii="Arial" w:hAnsi="Arial" w:eastAsia="宋体" w:cs="Arial"/>
          <w:color w:val="000000"/>
          <w:kern w:val="0"/>
          <w:sz w:val="24"/>
          <w:szCs w:val="24"/>
        </w:rPr>
        <w:t>截至1997年7月，本文件仍被视为最新文件。</w:t>
      </w:r>
    </w:p>
    <w:p w14:paraId="301BC2E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56" w:afterLines="50" w:line="300" w:lineRule="auto"/>
        <w:rPr>
          <w:rFonts w:ascii="Arial" w:hAnsi="Arial" w:eastAsia="宋体" w:cs="Arial"/>
          <w:color w:val="000000"/>
          <w:kern w:val="0"/>
          <w:sz w:val="24"/>
          <w:szCs w:val="24"/>
        </w:rPr>
      </w:pPr>
      <w:r>
        <w:rPr>
          <w:rFonts w:ascii="Arial" w:hAnsi="Arial" w:eastAsia="宋体" w:cs="Arial"/>
          <w:color w:val="000000"/>
          <w:kern w:val="0"/>
          <w:sz w:val="24"/>
          <w:szCs w:val="24"/>
        </w:rPr>
        <w:t>将在1998年7月再次审查。</w:t>
      </w:r>
    </w:p>
    <w:p w14:paraId="34109E10">
      <w:pPr>
        <w:widowControl/>
        <w:shd w:val="clear" w:color="auto" w:fill="CCE8CF"/>
        <w:snapToGrid w:val="0"/>
        <w:spacing w:before="90" w:after="90" w:line="300" w:lineRule="auto"/>
        <w:rPr>
          <w:rFonts w:ascii="Arial" w:hAnsi="Arial" w:eastAsia="宋体" w:cs="Arial"/>
          <w:color w:val="000000"/>
          <w:kern w:val="0"/>
          <w:sz w:val="24"/>
          <w:szCs w:val="24"/>
        </w:rPr>
      </w:pPr>
    </w:p>
    <w:p w14:paraId="7C8CA19A">
      <w:pPr>
        <w:snapToGrid w:val="0"/>
        <w:spacing w:line="300" w:lineRule="auto"/>
        <w:rPr>
          <w:rFonts w:ascii="Arial" w:hAnsi="Arial" w:eastAsia="宋体" w:cs="Arial"/>
          <w:sz w:val="24"/>
          <w:szCs w:val="24"/>
        </w:rPr>
      </w:pPr>
    </w:p>
    <w:p w14:paraId="28688910">
      <w:pPr>
        <w:widowControl/>
        <w:shd w:val="clear" w:color="auto" w:fill="CCE8CF"/>
        <w:snapToGrid w:val="0"/>
        <w:spacing w:after="312" w:afterLines="100" w:line="300" w:lineRule="auto"/>
        <w:outlineLvl w:val="0"/>
        <w:rPr>
          <w:ins w:id="0" w:author="太极箫客" w:date="2025-08-14T15:28:16Z"/>
          <w:rFonts w:hint="eastAsia" w:eastAsia="宋体"/>
          <w:lang w:eastAsia="zh-CN"/>
        </w:rPr>
      </w:pPr>
    </w:p>
    <w:p w14:paraId="288FFCE7">
      <w:pPr>
        <w:widowControl/>
        <w:shd w:val="clear" w:color="auto" w:fill="CCE8CF"/>
        <w:snapToGrid w:val="0"/>
        <w:spacing w:after="312" w:afterLines="100" w:line="300" w:lineRule="auto"/>
        <w:jc w:val="center"/>
        <w:outlineLvl w:val="0"/>
        <w:rPr>
          <w:ins w:id="2" w:author="太极箫客" w:date="2025-08-14T15:28:16Z"/>
          <w:rFonts w:hint="eastAsia" w:eastAsia="宋体"/>
          <w:lang w:eastAsia="zh-CN"/>
        </w:rPr>
        <w:pPrChange w:id="1" w:author="太极箫客" w:date="2025-08-14T15:28:16Z">
          <w:pPr>
            <w:widowControl/>
            <w:shd w:val="clear" w:color="auto" w:fill="CCE8CF"/>
            <w:snapToGrid w:val="0"/>
            <w:spacing w:after="312" w:afterLines="100" w:line="300" w:lineRule="auto"/>
            <w:outlineLvl w:val="0"/>
          </w:pPr>
        </w:pPrChange>
      </w:pPr>
    </w:p>
    <w:p w14:paraId="1209EC73">
      <w:pPr>
        <w:widowControl/>
        <w:shd w:val="clear" w:color="auto" w:fill="CCE8CF"/>
        <w:snapToGrid w:val="0"/>
        <w:spacing w:after="312" w:afterLines="100" w:line="300" w:lineRule="auto"/>
        <w:jc w:val="center"/>
        <w:outlineLvl w:val="0"/>
        <w:rPr>
          <w:ins w:id="4" w:author="太极箫客" w:date="2025-08-14T15:28:16Z"/>
          <w:rFonts w:hint="eastAsia" w:eastAsia="宋体"/>
          <w:lang w:eastAsia="zh-CN"/>
        </w:rPr>
        <w:pPrChange w:id="3" w:author="太极箫客" w:date="2025-08-14T15:28:16Z">
          <w:pPr>
            <w:widowControl/>
            <w:shd w:val="clear" w:color="auto" w:fill="CCE8CF"/>
            <w:snapToGrid w:val="0"/>
            <w:spacing w:after="312" w:afterLines="100" w:line="300" w:lineRule="auto"/>
            <w:outlineLvl w:val="0"/>
          </w:pPr>
        </w:pPrChange>
      </w:pPr>
      <w:ins w:id="5" w:author="太极箫客" w:date="2025-08-14T15:28:16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MS Mincho">
    <w:altName w:val="Kozuka Mincho Pro M"/>
    <w:panose1 w:val="02020609040205080304"/>
    <w:charset w:val="80"/>
    <w:family w:val="roman"/>
    <w:pitch w:val="default"/>
    <w:sig w:usb0="00000000" w:usb1="00000000" w:usb2="00000010" w:usb3="00000000" w:csb0="00020000" w:csb1="00000000"/>
  </w:font>
  <w:font w:name="ＭＳ 明朝">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05122"/>
    <w:multiLevelType w:val="multilevel"/>
    <w:tmpl w:val="32A0512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4A626B"/>
    <w:multiLevelType w:val="multilevel"/>
    <w:tmpl w:val="664A62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396250B"/>
    <w:multiLevelType w:val="multilevel"/>
    <w:tmpl w:val="739625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B6F"/>
    <w:rsid w:val="000070DC"/>
    <w:rsid w:val="00033C0E"/>
    <w:rsid w:val="00075833"/>
    <w:rsid w:val="0007706D"/>
    <w:rsid w:val="000810FB"/>
    <w:rsid w:val="000819F6"/>
    <w:rsid w:val="00083C2B"/>
    <w:rsid w:val="000947B1"/>
    <w:rsid w:val="00096A8D"/>
    <w:rsid w:val="000A24AF"/>
    <w:rsid w:val="000B5E04"/>
    <w:rsid w:val="000B7E67"/>
    <w:rsid w:val="000F3943"/>
    <w:rsid w:val="000F465A"/>
    <w:rsid w:val="001519AA"/>
    <w:rsid w:val="0018127E"/>
    <w:rsid w:val="00194BE3"/>
    <w:rsid w:val="0019642D"/>
    <w:rsid w:val="001B0BF5"/>
    <w:rsid w:val="001C1700"/>
    <w:rsid w:val="001D459B"/>
    <w:rsid w:val="001E3ED7"/>
    <w:rsid w:val="0020079F"/>
    <w:rsid w:val="002018A2"/>
    <w:rsid w:val="00204BD9"/>
    <w:rsid w:val="00215B32"/>
    <w:rsid w:val="00220040"/>
    <w:rsid w:val="00234530"/>
    <w:rsid w:val="00252BEB"/>
    <w:rsid w:val="00254C36"/>
    <w:rsid w:val="002C47C3"/>
    <w:rsid w:val="00325C98"/>
    <w:rsid w:val="0032634B"/>
    <w:rsid w:val="00343530"/>
    <w:rsid w:val="00361BC1"/>
    <w:rsid w:val="00382564"/>
    <w:rsid w:val="003A1C70"/>
    <w:rsid w:val="00427CDF"/>
    <w:rsid w:val="00467D0B"/>
    <w:rsid w:val="00496D4F"/>
    <w:rsid w:val="004A0126"/>
    <w:rsid w:val="004D32EA"/>
    <w:rsid w:val="004E393A"/>
    <w:rsid w:val="005661D2"/>
    <w:rsid w:val="00591FFC"/>
    <w:rsid w:val="005B6F8D"/>
    <w:rsid w:val="005D0283"/>
    <w:rsid w:val="005F5804"/>
    <w:rsid w:val="00605FD2"/>
    <w:rsid w:val="0062125A"/>
    <w:rsid w:val="00630C73"/>
    <w:rsid w:val="00670E7A"/>
    <w:rsid w:val="006719B9"/>
    <w:rsid w:val="00673326"/>
    <w:rsid w:val="00673A9C"/>
    <w:rsid w:val="0067489C"/>
    <w:rsid w:val="00676DF5"/>
    <w:rsid w:val="006800DA"/>
    <w:rsid w:val="00686F31"/>
    <w:rsid w:val="00687BDD"/>
    <w:rsid w:val="006A66D3"/>
    <w:rsid w:val="006C1F26"/>
    <w:rsid w:val="006E0EE9"/>
    <w:rsid w:val="006E2748"/>
    <w:rsid w:val="006F0BCD"/>
    <w:rsid w:val="006F323E"/>
    <w:rsid w:val="00711CCD"/>
    <w:rsid w:val="00711E51"/>
    <w:rsid w:val="00736314"/>
    <w:rsid w:val="0074329F"/>
    <w:rsid w:val="007665C8"/>
    <w:rsid w:val="0077769F"/>
    <w:rsid w:val="00790307"/>
    <w:rsid w:val="007B21FB"/>
    <w:rsid w:val="007B4360"/>
    <w:rsid w:val="007C1E38"/>
    <w:rsid w:val="007C465C"/>
    <w:rsid w:val="007D3E2E"/>
    <w:rsid w:val="007D5D57"/>
    <w:rsid w:val="0080461C"/>
    <w:rsid w:val="0085378E"/>
    <w:rsid w:val="00875E67"/>
    <w:rsid w:val="008B0C7D"/>
    <w:rsid w:val="008B2130"/>
    <w:rsid w:val="008B22EA"/>
    <w:rsid w:val="00921CA9"/>
    <w:rsid w:val="00933313"/>
    <w:rsid w:val="009405A0"/>
    <w:rsid w:val="0094127D"/>
    <w:rsid w:val="00956BC7"/>
    <w:rsid w:val="0097520C"/>
    <w:rsid w:val="00991B6F"/>
    <w:rsid w:val="009B16CA"/>
    <w:rsid w:val="009B3327"/>
    <w:rsid w:val="009E533D"/>
    <w:rsid w:val="009F0B29"/>
    <w:rsid w:val="009F2E5D"/>
    <w:rsid w:val="009F5355"/>
    <w:rsid w:val="00A06821"/>
    <w:rsid w:val="00A54C3D"/>
    <w:rsid w:val="00A71CF7"/>
    <w:rsid w:val="00A9388F"/>
    <w:rsid w:val="00AE2FB7"/>
    <w:rsid w:val="00AF0164"/>
    <w:rsid w:val="00AF04A6"/>
    <w:rsid w:val="00B07FD3"/>
    <w:rsid w:val="00B500FE"/>
    <w:rsid w:val="00B5423E"/>
    <w:rsid w:val="00B74FC6"/>
    <w:rsid w:val="00B85879"/>
    <w:rsid w:val="00B95F4B"/>
    <w:rsid w:val="00B96A5E"/>
    <w:rsid w:val="00BC51F7"/>
    <w:rsid w:val="00BD1227"/>
    <w:rsid w:val="00BF129A"/>
    <w:rsid w:val="00C258DB"/>
    <w:rsid w:val="00C5331B"/>
    <w:rsid w:val="00C74F04"/>
    <w:rsid w:val="00CC10DC"/>
    <w:rsid w:val="00CE0673"/>
    <w:rsid w:val="00CE5118"/>
    <w:rsid w:val="00D72877"/>
    <w:rsid w:val="00D90D30"/>
    <w:rsid w:val="00DF7E21"/>
    <w:rsid w:val="00E26BD6"/>
    <w:rsid w:val="00E752A5"/>
    <w:rsid w:val="00EE14C2"/>
    <w:rsid w:val="00EF0DD9"/>
    <w:rsid w:val="00F16FA0"/>
    <w:rsid w:val="00F263B6"/>
    <w:rsid w:val="00F271C3"/>
    <w:rsid w:val="00F56DDB"/>
    <w:rsid w:val="00F64EAC"/>
    <w:rsid w:val="00F70849"/>
    <w:rsid w:val="00F959E9"/>
    <w:rsid w:val="7A63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Emphasis"/>
    <w:basedOn w:val="8"/>
    <w:qFormat/>
    <w:uiPriority w:val="20"/>
    <w:rPr>
      <w:i/>
      <w:i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标题 1 Char"/>
    <w:basedOn w:val="8"/>
    <w:link w:val="2"/>
    <w:qFormat/>
    <w:uiPriority w:val="9"/>
    <w:rPr>
      <w:rFonts w:ascii="宋体" w:hAnsi="宋体" w:eastAsia="宋体" w:cs="宋体"/>
      <w:b/>
      <w:bCs/>
      <w:kern w:val="36"/>
      <w:sz w:val="48"/>
      <w:szCs w:val="48"/>
    </w:rPr>
  </w:style>
  <w:style w:type="character" w:customStyle="1" w:styleId="13">
    <w:name w:val="HTML 预设格式 Char"/>
    <w:basedOn w:val="8"/>
    <w:link w:val="5"/>
    <w:semiHidden/>
    <w:qFormat/>
    <w:uiPriority w:val="99"/>
    <w:rPr>
      <w:rFonts w:ascii="宋体" w:hAnsi="宋体" w:eastAsia="宋体" w:cs="宋体"/>
      <w:kern w:val="0"/>
      <w:sz w:val="24"/>
      <w:szCs w:val="24"/>
    </w:rPr>
  </w:style>
  <w:style w:type="character" w:customStyle="1" w:styleId="14">
    <w:name w:val="apple-converted-space"/>
    <w:basedOn w:val="8"/>
    <w:qFormat/>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10265</Words>
  <Characters>12311</Characters>
  <Lines>91</Lines>
  <Paragraphs>25</Paragraphs>
  <TotalTime>0</TotalTime>
  <ScaleCrop>false</ScaleCrop>
  <LinksUpToDate>false</LinksUpToDate>
  <CharactersWithSpaces>12557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2017-04-07T01:28:00Z</dcterms:created>
  <dc:creator>pc</dc:creator>
  <cp:lastModifiedBy>太极箫客</cp:lastModifiedBy>
  <dcterms:modified xsi:type="dcterms:W3CDTF">2025-08-14T07:28:16Z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5B911FB22F2E4A8CBAA6C993878A24F9_12</vt:lpwstr>
  </property>
</Properties>
</file>