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3DDB">
      <w:pPr>
        <w:widowControl/>
        <w:snapToGrid w:val="0"/>
        <w:spacing w:line="300" w:lineRule="auto"/>
        <w:outlineLvl w:val="0"/>
        <w:rPr>
          <w:rFonts w:ascii="Arial" w:hAnsi="Arial" w:eastAsia="宋体" w:cs="Arial"/>
          <w:b/>
          <w:bCs/>
          <w:color w:val="484138"/>
          <w:kern w:val="36"/>
          <w:sz w:val="36"/>
          <w:szCs w:val="36"/>
        </w:rPr>
      </w:pPr>
      <w:bookmarkStart w:id="2" w:name="_GoBack"/>
      <w:bookmarkEnd w:id="2"/>
      <w:r>
        <w:rPr>
          <w:rFonts w:ascii="Arial" w:hAnsi="Arial" w:eastAsia="宋体" w:cs="Arial"/>
          <w:b/>
          <w:bCs/>
          <w:color w:val="484138"/>
          <w:kern w:val="36"/>
          <w:sz w:val="36"/>
          <w:szCs w:val="36"/>
        </w:rPr>
        <w:t>评估专业用人绒毛膜促性腺激素（hCG）体外诊断器械（IVD）的审查标准</w:t>
      </w:r>
    </w:p>
    <w:p w14:paraId="66924D42">
      <w:pPr>
        <w:spacing w:before="144"/>
        <w:jc w:val="center"/>
      </w:pPr>
      <w:r>
        <w:rPr>
          <w:rFonts w:hint="eastAsia" w:ascii="Arial" w:hAnsi="Arial" w:eastAsia="宋体" w:cs="Arial"/>
          <w:color w:val="000000"/>
          <w:kern w:val="0"/>
          <w:sz w:val="18"/>
          <w:szCs w:val="18"/>
        </w:rPr>
        <w:t>本指南编写于</w:t>
      </w:r>
      <w:r>
        <w:rPr>
          <w:rFonts w:ascii="Arial" w:hAnsi="Arial" w:eastAsia="宋体" w:cs="Arial"/>
          <w:color w:val="000000"/>
          <w:kern w:val="0"/>
          <w:sz w:val="18"/>
          <w:szCs w:val="18"/>
        </w:rPr>
        <w:t>1997</w:t>
      </w:r>
      <w:r>
        <w:rPr>
          <w:rFonts w:hint="eastAsia" w:ascii="Arial" w:hAnsi="Arial" w:eastAsia="宋体" w:cs="Arial"/>
          <w:color w:val="000000"/>
          <w:kern w:val="0"/>
          <w:sz w:val="18"/>
          <w:szCs w:val="18"/>
        </w:rPr>
        <w:t>年</w:t>
      </w:r>
      <w:r>
        <w:rPr>
          <w:rFonts w:ascii="Arial" w:hAnsi="Arial" w:eastAsia="宋体" w:cs="Arial"/>
          <w:color w:val="000000"/>
          <w:kern w:val="0"/>
          <w:sz w:val="18"/>
          <w:szCs w:val="18"/>
        </w:rPr>
        <w:t>2</w:t>
      </w:r>
      <w:r>
        <w:rPr>
          <w:rFonts w:hint="eastAsia" w:ascii="Arial" w:hAnsi="Arial" w:eastAsia="宋体" w:cs="Arial"/>
          <w:color w:val="000000"/>
          <w:kern w:val="0"/>
          <w:sz w:val="18"/>
          <w:szCs w:val="18"/>
        </w:rPr>
        <w:t>月</w:t>
      </w:r>
      <w:r>
        <w:rPr>
          <w:rFonts w:ascii="Arial" w:hAnsi="Arial" w:eastAsia="宋体" w:cs="Arial"/>
          <w:color w:val="000000"/>
          <w:kern w:val="0"/>
          <w:sz w:val="18"/>
          <w:szCs w:val="18"/>
        </w:rPr>
        <w:t>27</w:t>
      </w:r>
      <w:r>
        <w:rPr>
          <w:rFonts w:hint="eastAsia" w:ascii="Arial" w:hAnsi="Arial" w:eastAsia="宋体" w:cs="Arial"/>
          <w:color w:val="000000"/>
          <w:kern w:val="0"/>
          <w:sz w:val="18"/>
          <w:szCs w:val="18"/>
        </w:rPr>
        <w:t>日实施</w:t>
      </w:r>
      <w:r>
        <w:rPr>
          <w:rFonts w:ascii="Arial" w:hAnsi="Arial" w:eastAsia="宋体" w:cs="Arial"/>
          <w:color w:val="000000"/>
          <w:kern w:val="0"/>
          <w:sz w:val="18"/>
          <w:szCs w:val="18"/>
        </w:rPr>
        <w:t>FDA</w:t>
      </w:r>
      <w:r>
        <w:rPr>
          <w:rFonts w:hint="eastAsia" w:ascii="Arial" w:hAnsi="Arial" w:eastAsia="宋体" w:cs="Arial"/>
          <w:color w:val="000000"/>
          <w:kern w:val="0"/>
          <w:sz w:val="18"/>
          <w:szCs w:val="18"/>
        </w:rPr>
        <w:t>的良好指导规范（</w:t>
      </w:r>
      <w:r>
        <w:rPr>
          <w:rFonts w:ascii="Arial" w:hAnsi="Arial" w:eastAsia="宋体" w:cs="Arial"/>
          <w:color w:val="000000"/>
          <w:kern w:val="0"/>
          <w:sz w:val="18"/>
          <w:szCs w:val="18"/>
        </w:rPr>
        <w:t>GGP</w:t>
      </w:r>
      <w:r>
        <w:rPr>
          <w:rFonts w:hint="eastAsia" w:ascii="Arial" w:hAnsi="Arial" w:eastAsia="宋体" w:cs="Arial"/>
          <w:color w:val="000000"/>
          <w:kern w:val="0"/>
          <w:sz w:val="18"/>
          <w:szCs w:val="18"/>
        </w:rPr>
        <w:t>）之前。其不会为任何人创造或赋予任何权利，也不对</w:t>
      </w:r>
      <w:r>
        <w:rPr>
          <w:rFonts w:ascii="Arial" w:hAnsi="Arial" w:eastAsia="宋体" w:cs="Arial"/>
          <w:color w:val="000000"/>
          <w:kern w:val="0"/>
          <w:sz w:val="18"/>
          <w:szCs w:val="18"/>
        </w:rPr>
        <w:t>FDA</w:t>
      </w:r>
      <w:r>
        <w:rPr>
          <w:rFonts w:hint="eastAsia" w:ascii="Arial" w:hAnsi="Arial" w:eastAsia="宋体" w:cs="Arial"/>
          <w:color w:val="000000"/>
          <w:kern w:val="0"/>
          <w:sz w:val="18"/>
          <w:szCs w:val="18"/>
        </w:rPr>
        <w:t>或公众具有约束力。如果替代方法满足适用的法律、法规或其两者的要求，可以使用替代方法。本指南将在下一版本中更新，以纳入</w:t>
      </w:r>
      <w:r>
        <w:rPr>
          <w:rFonts w:ascii="Arial" w:hAnsi="Arial" w:eastAsia="宋体" w:cs="Arial"/>
          <w:color w:val="000000"/>
          <w:kern w:val="0"/>
          <w:sz w:val="18"/>
          <w:szCs w:val="18"/>
        </w:rPr>
        <w:t>GGP</w:t>
      </w:r>
      <w:r>
        <w:rPr>
          <w:rFonts w:hint="eastAsia" w:ascii="Arial" w:hAnsi="Arial" w:eastAsia="宋体" w:cs="Arial"/>
          <w:color w:val="000000"/>
          <w:kern w:val="0"/>
          <w:sz w:val="18"/>
          <w:szCs w:val="18"/>
        </w:rPr>
        <w:t>的标准部分。</w:t>
      </w:r>
    </w:p>
    <w:p w14:paraId="51CBB68C">
      <w:pPr>
        <w:widowControl/>
        <w:snapToGrid w:val="0"/>
        <w:spacing w:before="90" w:after="90" w:line="300" w:lineRule="auto"/>
        <w:rPr>
          <w:rFonts w:ascii="Arial" w:hAnsi="Arial" w:eastAsia="宋体" w:cs="Arial"/>
          <w:color w:val="000000"/>
          <w:kern w:val="0"/>
          <w:sz w:val="18"/>
          <w:szCs w:val="18"/>
        </w:rPr>
      </w:pPr>
    </w:p>
    <w:p w14:paraId="075FF3CD">
      <w:pPr>
        <w:widowControl/>
        <w:snapToGrid w:val="0"/>
        <w:spacing w:before="90" w:after="90" w:line="300" w:lineRule="auto"/>
        <w:rPr>
          <w:rFonts w:ascii="Arial" w:hAnsi="Arial" w:eastAsia="宋体" w:cs="Arial"/>
          <w:color w:val="000000"/>
          <w:kern w:val="0"/>
          <w:sz w:val="18"/>
          <w:szCs w:val="18"/>
        </w:rPr>
      </w:pPr>
    </w:p>
    <w:p w14:paraId="0718B4AD">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p w14:paraId="1676309B">
      <w:pPr>
        <w:widowControl/>
        <w:jc w:val="left"/>
        <w:rPr>
          <w:rFonts w:ascii="Arial" w:hAnsi="Arial" w:eastAsia="宋体" w:cs="Arial"/>
          <w:b/>
          <w:bCs/>
          <w:color w:val="000000"/>
          <w:kern w:val="0"/>
          <w:sz w:val="23"/>
          <w:szCs w:val="23"/>
        </w:rPr>
      </w:pPr>
      <w:r>
        <w:rPr>
          <w:rFonts w:ascii="Arial" w:hAnsi="Arial" w:eastAsia="宋体" w:cs="Arial"/>
          <w:b/>
          <w:bCs/>
          <w:color w:val="000000"/>
          <w:kern w:val="0"/>
          <w:sz w:val="23"/>
          <w:szCs w:val="23"/>
        </w:rPr>
        <w:br w:type="page"/>
      </w:r>
    </w:p>
    <w:p w14:paraId="35AE300E">
      <w:pPr>
        <w:widowControl/>
        <w:snapToGrid w:val="0"/>
        <w:spacing w:line="300" w:lineRule="auto"/>
        <w:jc w:val="left"/>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CDRH最终指导性文件封页</w:t>
      </w:r>
    </w:p>
    <w:p w14:paraId="77565D02">
      <w:pPr>
        <w:widowControl/>
        <w:snapToGrid w:val="0"/>
        <w:spacing w:line="300" w:lineRule="auto"/>
        <w:outlineLvl w:val="2"/>
        <w:rPr>
          <w:rFonts w:ascii="Arial" w:hAnsi="Arial" w:eastAsia="宋体" w:cs="Arial"/>
          <w:bCs/>
          <w:color w:val="000000"/>
          <w:kern w:val="0"/>
          <w:sz w:val="23"/>
          <w:szCs w:val="23"/>
        </w:rPr>
      </w:pPr>
    </w:p>
    <w:p w14:paraId="1C2EFEB9">
      <w:pPr>
        <w:widowControl/>
        <w:snapToGrid w:val="0"/>
        <w:spacing w:line="300" w:lineRule="auto"/>
        <w:outlineLvl w:val="2"/>
        <w:rPr>
          <w:rFonts w:ascii="Arial" w:hAnsi="Arial" w:eastAsia="宋体" w:cs="Arial"/>
          <w:bCs/>
          <w:color w:val="000000"/>
          <w:kern w:val="0"/>
          <w:sz w:val="23"/>
          <w:szCs w:val="23"/>
        </w:rPr>
      </w:pPr>
    </w:p>
    <w:p w14:paraId="1D55A2D4">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评估专业用人绒毛膜促性腺激素（hCG）体外诊断器械（IVD）的审查标准</w:t>
      </w:r>
    </w:p>
    <w:p w14:paraId="2E22EB98">
      <w:pPr>
        <w:widowControl/>
        <w:snapToGrid w:val="0"/>
        <w:spacing w:line="300" w:lineRule="auto"/>
        <w:outlineLvl w:val="2"/>
        <w:rPr>
          <w:rFonts w:ascii="Arial" w:hAnsi="Arial" w:eastAsia="宋体" w:cs="Arial"/>
          <w:bCs/>
          <w:color w:val="000000"/>
          <w:kern w:val="0"/>
          <w:sz w:val="23"/>
          <w:szCs w:val="23"/>
        </w:rPr>
      </w:pPr>
    </w:p>
    <w:p w14:paraId="4494D152">
      <w:pPr>
        <w:widowControl/>
        <w:snapToGrid w:val="0"/>
        <w:spacing w:line="300" w:lineRule="auto"/>
        <w:outlineLvl w:val="2"/>
        <w:rPr>
          <w:rFonts w:ascii="Arial" w:hAnsi="Arial" w:eastAsia="宋体" w:cs="Arial"/>
          <w:bCs/>
          <w:color w:val="000000"/>
          <w:kern w:val="0"/>
          <w:sz w:val="23"/>
          <w:szCs w:val="23"/>
        </w:rPr>
      </w:pPr>
    </w:p>
    <w:p w14:paraId="146BCCAC">
      <w:pPr>
        <w:widowControl/>
        <w:snapToGrid w:val="0"/>
        <w:spacing w:line="300" w:lineRule="auto"/>
        <w:outlineLvl w:val="2"/>
        <w:rPr>
          <w:rFonts w:ascii="Arial" w:hAnsi="Arial" w:eastAsia="宋体" w:cs="Arial"/>
          <w:b/>
          <w:bCs/>
          <w:color w:val="000000"/>
          <w:kern w:val="0"/>
          <w:sz w:val="23"/>
          <w:szCs w:val="23"/>
        </w:rPr>
      </w:pPr>
      <w:r>
        <w:rPr>
          <w:rFonts w:ascii="Arial" w:hAnsi="Arial" w:eastAsia="宋体" w:cs="Arial"/>
          <w:b/>
          <w:bCs/>
          <w:color w:val="000000"/>
          <w:kern w:val="0"/>
          <w:sz w:val="23"/>
          <w:szCs w:val="23"/>
        </w:rPr>
        <w:t>本文件旨在提供有关准备法规提交资料方面的指南。其不已任何方式约束FDA与受管制的行业</w:t>
      </w:r>
    </w:p>
    <w:p w14:paraId="51EEC111">
      <w:pPr>
        <w:widowControl/>
        <w:snapToGrid w:val="0"/>
        <w:spacing w:line="300" w:lineRule="auto"/>
        <w:outlineLvl w:val="2"/>
        <w:rPr>
          <w:rFonts w:ascii="Arial" w:hAnsi="Arial" w:eastAsia="宋体" w:cs="Arial"/>
          <w:b/>
          <w:bCs/>
          <w:color w:val="000000"/>
          <w:kern w:val="0"/>
          <w:sz w:val="23"/>
          <w:szCs w:val="23"/>
        </w:rPr>
      </w:pPr>
    </w:p>
    <w:p w14:paraId="4F719C6A">
      <w:pPr>
        <w:widowControl/>
        <w:snapToGrid w:val="0"/>
        <w:spacing w:line="300" w:lineRule="auto"/>
        <w:outlineLvl w:val="2"/>
        <w:rPr>
          <w:rFonts w:ascii="Arial" w:hAnsi="Arial" w:eastAsia="宋体" w:cs="Arial"/>
          <w:b/>
          <w:bCs/>
          <w:color w:val="000000"/>
          <w:kern w:val="0"/>
          <w:sz w:val="23"/>
          <w:szCs w:val="23"/>
        </w:rPr>
      </w:pPr>
    </w:p>
    <w:p w14:paraId="548A7648">
      <w:pPr>
        <w:widowControl/>
        <w:snapToGrid w:val="0"/>
        <w:spacing w:line="300" w:lineRule="auto"/>
        <w:outlineLvl w:val="2"/>
        <w:rPr>
          <w:rFonts w:ascii="Arial" w:hAnsi="Arial" w:eastAsia="宋体" w:cs="Arial"/>
          <w:b/>
          <w:bCs/>
          <w:color w:val="000000"/>
          <w:kern w:val="0"/>
          <w:sz w:val="23"/>
          <w:szCs w:val="23"/>
        </w:rPr>
      </w:pPr>
    </w:p>
    <w:p w14:paraId="70E8523A">
      <w:pPr>
        <w:widowControl/>
        <w:snapToGrid w:val="0"/>
        <w:spacing w:line="300" w:lineRule="auto"/>
        <w:outlineLvl w:val="2"/>
        <w:rPr>
          <w:rFonts w:ascii="Arial" w:hAnsi="Arial" w:eastAsia="宋体" w:cs="Arial"/>
          <w:bCs/>
          <w:color w:val="000000"/>
          <w:kern w:val="0"/>
          <w:sz w:val="23"/>
          <w:szCs w:val="23"/>
        </w:rPr>
      </w:pPr>
    </w:p>
    <w:p w14:paraId="3D814121">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临床化学，临床毒理学和血液学部</w:t>
      </w:r>
    </w:p>
    <w:p w14:paraId="4BD3D7F6">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临床实验室器械</w:t>
      </w:r>
      <w:r>
        <w:rPr>
          <w:rFonts w:hint="eastAsia" w:ascii="Arial" w:hAnsi="Arial" w:eastAsia="宋体" w:cs="Arial"/>
          <w:bCs/>
          <w:color w:val="000000"/>
          <w:kern w:val="0"/>
          <w:sz w:val="23"/>
          <w:szCs w:val="23"/>
        </w:rPr>
        <w:t>部</w:t>
      </w:r>
    </w:p>
    <w:p w14:paraId="03DD766C">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器械</w:t>
      </w:r>
      <w:r>
        <w:rPr>
          <w:rFonts w:hint="eastAsia" w:ascii="Arial" w:hAnsi="Arial" w:eastAsia="宋体" w:cs="Arial"/>
          <w:bCs/>
          <w:color w:val="000000"/>
          <w:kern w:val="0"/>
          <w:sz w:val="23"/>
          <w:szCs w:val="23"/>
        </w:rPr>
        <w:t>评估办公室</w:t>
      </w:r>
    </w:p>
    <w:p w14:paraId="5EE897F3">
      <w:pPr>
        <w:widowControl/>
        <w:snapToGrid w:val="0"/>
        <w:spacing w:line="300" w:lineRule="auto"/>
        <w:jc w:val="center"/>
        <w:outlineLvl w:val="2"/>
        <w:rPr>
          <w:rFonts w:ascii="Arial" w:hAnsi="Arial" w:eastAsia="宋体" w:cs="Arial"/>
          <w:bCs/>
          <w:color w:val="000000"/>
          <w:kern w:val="0"/>
          <w:sz w:val="23"/>
          <w:szCs w:val="23"/>
        </w:rPr>
      </w:pPr>
    </w:p>
    <w:p w14:paraId="1C1A1F6B">
      <w:pPr>
        <w:widowControl/>
        <w:snapToGrid w:val="0"/>
        <w:spacing w:line="300" w:lineRule="auto"/>
        <w:jc w:val="center"/>
        <w:outlineLvl w:val="2"/>
        <w:rPr>
          <w:rFonts w:ascii="Arial" w:hAnsi="Arial" w:eastAsia="宋体" w:cs="Arial"/>
          <w:bCs/>
          <w:color w:val="000000"/>
          <w:kern w:val="0"/>
          <w:sz w:val="23"/>
          <w:szCs w:val="23"/>
        </w:rPr>
      </w:pPr>
    </w:p>
    <w:p w14:paraId="671FEB69">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文件发布日期：1996年10月6日</w:t>
      </w:r>
    </w:p>
    <w:p w14:paraId="3134130E">
      <w:pPr>
        <w:widowControl/>
        <w:snapToGrid w:val="0"/>
        <w:spacing w:line="300" w:lineRule="auto"/>
        <w:jc w:val="center"/>
        <w:outlineLvl w:val="2"/>
        <w:rPr>
          <w:rFonts w:ascii="Arial" w:hAnsi="Arial" w:eastAsia="宋体" w:cs="Arial"/>
          <w:bCs/>
          <w:color w:val="000000"/>
          <w:kern w:val="0"/>
          <w:sz w:val="23"/>
          <w:szCs w:val="23"/>
        </w:rPr>
      </w:pPr>
    </w:p>
    <w:p w14:paraId="35CBC8FE">
      <w:pPr>
        <w:widowControl/>
        <w:snapToGrid w:val="0"/>
        <w:spacing w:line="300" w:lineRule="auto"/>
        <w:jc w:val="center"/>
        <w:outlineLvl w:val="2"/>
        <w:rPr>
          <w:rFonts w:ascii="Arial" w:hAnsi="Arial" w:eastAsia="宋体" w:cs="Arial"/>
          <w:bCs/>
          <w:color w:val="000000"/>
          <w:kern w:val="0"/>
          <w:sz w:val="23"/>
          <w:szCs w:val="23"/>
        </w:rPr>
      </w:pPr>
    </w:p>
    <w:p w14:paraId="65EA87FF">
      <w:pPr>
        <w:widowControl/>
        <w:snapToGrid w:val="0"/>
        <w:spacing w:line="300" w:lineRule="auto"/>
        <w:jc w:val="center"/>
        <w:outlineLvl w:val="2"/>
        <w:rPr>
          <w:rFonts w:ascii="Arial" w:hAnsi="Arial" w:eastAsia="宋体" w:cs="Arial"/>
          <w:bCs/>
          <w:color w:val="000000"/>
          <w:kern w:val="0"/>
          <w:sz w:val="23"/>
          <w:szCs w:val="23"/>
        </w:rPr>
      </w:pPr>
    </w:p>
    <w:p w14:paraId="4A0BDC8C">
      <w:pPr>
        <w:widowControl/>
        <w:snapToGrid w:val="0"/>
        <w:spacing w:line="300" w:lineRule="auto"/>
        <w:outlineLvl w:val="2"/>
        <w:rPr>
          <w:rFonts w:ascii="Arial" w:hAnsi="Arial" w:eastAsia="宋体" w:cs="Arial"/>
          <w:bCs/>
          <w:color w:val="000000"/>
          <w:kern w:val="0"/>
          <w:sz w:val="23"/>
          <w:szCs w:val="23"/>
        </w:rPr>
      </w:pPr>
    </w:p>
    <w:p w14:paraId="0391711E">
      <w:pPr>
        <w:widowControl/>
        <w:snapToGrid w:val="0"/>
        <w:spacing w:line="300" w:lineRule="auto"/>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尽管本指导性文件代表了最终文件，为便于本审查机构确定其有效性与适用性，贵公司可随时以书面形式提交评论和建议至cornelia B. rooks，主任，临床化学，临床毒理学和血液学部，临床实验室器械部，（HFZ440），2098Gaither road，Rockville，Maryland 20850</w:t>
      </w:r>
      <w:r>
        <w:rPr>
          <w:rFonts w:hint="eastAsia" w:ascii="Arial" w:hAnsi="Arial" w:eastAsia="宋体" w:cs="Arial"/>
          <w:bCs/>
          <w:color w:val="000000"/>
          <w:kern w:val="0"/>
          <w:sz w:val="23"/>
          <w:szCs w:val="23"/>
        </w:rPr>
        <w:t>，供部门审议</w:t>
      </w:r>
      <w:r>
        <w:rPr>
          <w:rFonts w:ascii="Arial" w:hAnsi="Arial" w:eastAsia="宋体" w:cs="Arial"/>
          <w:bCs/>
          <w:color w:val="000000"/>
          <w:kern w:val="0"/>
          <w:sz w:val="23"/>
          <w:szCs w:val="23"/>
        </w:rPr>
        <w:t>。有关本指南的使用和解读的问题，请联系cornelia B. rooks，电话为：（301）596-1243。本文件将替代1995年9月27日发布的“评估人绒毛膜促性腺激素（hCG）体外诊断器械（IVD）的审查标准的专业用组分”</w:t>
      </w:r>
    </w:p>
    <w:p w14:paraId="4B4BC3D4">
      <w:pPr>
        <w:widowControl/>
        <w:snapToGrid w:val="0"/>
        <w:spacing w:line="300" w:lineRule="auto"/>
        <w:outlineLvl w:val="2"/>
        <w:rPr>
          <w:rFonts w:ascii="Arial" w:hAnsi="Arial" w:eastAsia="宋体" w:cs="Arial"/>
          <w:bCs/>
          <w:color w:val="000000"/>
          <w:kern w:val="0"/>
          <w:sz w:val="23"/>
          <w:szCs w:val="23"/>
        </w:rPr>
      </w:pPr>
    </w:p>
    <w:p w14:paraId="539E97D8">
      <w:pPr>
        <w:widowControl/>
        <w:snapToGrid w:val="0"/>
        <w:spacing w:line="300" w:lineRule="auto"/>
        <w:outlineLvl w:val="2"/>
        <w:rPr>
          <w:rFonts w:ascii="Arial" w:hAnsi="Arial" w:eastAsia="宋体" w:cs="Arial"/>
          <w:bCs/>
          <w:color w:val="000000"/>
          <w:kern w:val="0"/>
          <w:sz w:val="23"/>
          <w:szCs w:val="23"/>
        </w:rPr>
      </w:pPr>
    </w:p>
    <w:p w14:paraId="0634231F">
      <w:pPr>
        <w:widowControl/>
        <w:snapToGrid w:val="0"/>
        <w:spacing w:line="300" w:lineRule="auto"/>
        <w:outlineLvl w:val="2"/>
        <w:rPr>
          <w:rFonts w:ascii="Arial" w:hAnsi="Arial" w:eastAsia="宋体" w:cs="Arial"/>
          <w:bCs/>
          <w:color w:val="000000"/>
          <w:kern w:val="0"/>
          <w:sz w:val="23"/>
          <w:szCs w:val="23"/>
        </w:rPr>
      </w:pPr>
    </w:p>
    <w:p w14:paraId="19341416">
      <w:pPr>
        <w:widowControl/>
        <w:snapToGrid w:val="0"/>
        <w:spacing w:line="300" w:lineRule="auto"/>
        <w:outlineLvl w:val="2"/>
        <w:rPr>
          <w:rFonts w:ascii="Arial" w:hAnsi="Arial" w:eastAsia="宋体" w:cs="Arial"/>
          <w:bCs/>
          <w:color w:val="000000"/>
          <w:kern w:val="0"/>
          <w:sz w:val="23"/>
          <w:szCs w:val="23"/>
        </w:rPr>
      </w:pPr>
    </w:p>
    <w:p w14:paraId="7DF34FD4">
      <w:pPr>
        <w:widowControl/>
        <w:snapToGrid w:val="0"/>
        <w:spacing w:line="300" w:lineRule="auto"/>
        <w:outlineLvl w:val="2"/>
        <w:rPr>
          <w:rFonts w:ascii="Arial" w:hAnsi="Arial" w:eastAsia="宋体" w:cs="Arial"/>
          <w:bCs/>
          <w:color w:val="000000"/>
          <w:kern w:val="0"/>
          <w:sz w:val="23"/>
          <w:szCs w:val="23"/>
        </w:rPr>
      </w:pPr>
    </w:p>
    <w:p w14:paraId="7A4A6EEC">
      <w:pPr>
        <w:widowControl/>
        <w:snapToGrid w:val="0"/>
        <w:spacing w:line="300" w:lineRule="auto"/>
        <w:outlineLvl w:val="2"/>
        <w:rPr>
          <w:rFonts w:ascii="Arial" w:hAnsi="Arial" w:eastAsia="宋体" w:cs="Arial"/>
          <w:bCs/>
          <w:color w:val="000000"/>
          <w:kern w:val="0"/>
          <w:sz w:val="23"/>
          <w:szCs w:val="23"/>
        </w:rPr>
      </w:pPr>
    </w:p>
    <w:p w14:paraId="22479B62">
      <w:pPr>
        <w:widowControl/>
        <w:jc w:val="center"/>
        <w:rPr>
          <w:rFonts w:ascii="宋体" w:hAnsi="宋体" w:eastAsia="宋体" w:cs="宋体"/>
          <w:kern w:val="0"/>
          <w:sz w:val="24"/>
          <w:szCs w:val="24"/>
        </w:rPr>
      </w:pPr>
      <w:r>
        <w:rPr>
          <w:rFonts w:ascii="Arial" w:hAnsi="Arial" w:eastAsia="宋体" w:cs="Arial"/>
          <w:bCs/>
          <w:color w:val="000000"/>
          <w:kern w:val="0"/>
          <w:sz w:val="28"/>
          <w:szCs w:val="28"/>
        </w:rPr>
        <w:t>美国</w:t>
      </w:r>
      <w:r>
        <w:rPr>
          <w:rFonts w:hint="eastAsia" w:ascii="Arial" w:hAnsi="Arial" w:eastAsia="宋体" w:cs="Arial"/>
          <w:bCs/>
          <w:color w:val="000000"/>
          <w:kern w:val="0"/>
          <w:sz w:val="28"/>
          <w:szCs w:val="28"/>
        </w:rPr>
        <w:t>卫生与公众服务部</w:t>
      </w:r>
      <w:r>
        <mc:AlternateContent>
          <mc:Choice Requires="wps">
            <w:drawing>
              <wp:anchor distT="0" distB="0" distL="114300" distR="114300" simplePos="0" relativeHeight="251662336" behindDoc="0" locked="0" layoutInCell="1" allowOverlap="1">
                <wp:simplePos x="0" y="0"/>
                <wp:positionH relativeFrom="column">
                  <wp:posOffset>3928110</wp:posOffset>
                </wp:positionH>
                <wp:positionV relativeFrom="paragraph">
                  <wp:posOffset>6803390</wp:posOffset>
                </wp:positionV>
                <wp:extent cx="1771650" cy="609600"/>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1650" cy="609600"/>
                        </a:xfrm>
                        <a:prstGeom prst="rect">
                          <a:avLst/>
                        </a:prstGeom>
                        <a:solidFill>
                          <a:srgbClr val="FFFFFF"/>
                        </a:solidFill>
                        <a:ln w="9525">
                          <a:noFill/>
                          <a:miter lim="800000"/>
                        </a:ln>
                      </wps:spPr>
                      <wps:txbx>
                        <w:txbxContent>
                          <w:p w14:paraId="79EBBDC5">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63DC27CC">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0FEFB945">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8" name="图片 8"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9.3pt;margin-top:535.7pt;height:48pt;width:139.5pt;z-index:251662336;mso-width-relative:page;mso-height-relative:page;" fillcolor="#FFFFFF" filled="t" stroked="f" coordsize="21600,21600" o:gfxdata="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H/VfaAAAADQEAAA8AAAAAAAAAAQAgAAAAIgAAAGRycy9kb3ducmV2LnhtbFBL&#10;AQIUABQAAAAIAIdO4kB+v8emLQIAAEIEAAAOAAAAAAAAAAEAIAAAACkBAABkcnMvZTJvRG9jLnht&#10;bFBLBQYAAAAABgAGAFkBAADIBQAAAAA=&#10;">
                <v:fill on="t" focussize="0,0"/>
                <v:stroke on="f" miterlimit="8" joinstyle="miter"/>
                <v:imagedata o:title=""/>
                <o:lock v:ext="edit" aspectratio="f"/>
                <v:textbox inset="0mm,0mm,0mm,0mm">
                  <w:txbxContent>
                    <w:p w14:paraId="79EBBDC5">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63DC27CC">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0FEFB945">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8" name="图片 8"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3928110</wp:posOffset>
                </wp:positionH>
                <wp:positionV relativeFrom="paragraph">
                  <wp:posOffset>6803390</wp:posOffset>
                </wp:positionV>
                <wp:extent cx="1771650" cy="6096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1650" cy="609600"/>
                        </a:xfrm>
                        <a:prstGeom prst="rect">
                          <a:avLst/>
                        </a:prstGeom>
                        <a:solidFill>
                          <a:srgbClr val="FFFFFF"/>
                        </a:solidFill>
                        <a:ln w="9525">
                          <a:noFill/>
                          <a:miter lim="800000"/>
                        </a:ln>
                      </wps:spPr>
                      <wps:txbx>
                        <w:txbxContent>
                          <w:p w14:paraId="2B894CEC">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4D58C27D">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612A1D8F">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6" name="图片 6"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309.3pt;margin-top:535.7pt;height:48pt;width:139.5pt;z-index:251661312;mso-width-relative:page;mso-height-relative:page;" fillcolor="#FFFFFF" filled="t" stroked="f" coordsize="21600,21600" o:gfxdata="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H/VfaAAAADQEAAA8AAAAAAAAAAQAgAAAAIgAAAGRycy9kb3ducmV2LnhtbFBL&#10;AQIUABQAAAAIAIdO4kAYzVaHLQIAAEIEAAAOAAAAAAAAAAEAIAAAACkBAABkcnMvZTJvRG9jLnht&#10;bFBLBQYAAAAABgAGAFkBAADIBQAAAAA=&#10;">
                <v:fill on="t" focussize="0,0"/>
                <v:stroke on="f" miterlimit="8" joinstyle="miter"/>
                <v:imagedata o:title=""/>
                <o:lock v:ext="edit" aspectratio="f"/>
                <v:textbox inset="0mm,0mm,0mm,0mm">
                  <w:txbxContent>
                    <w:p w14:paraId="2B894CEC">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4D58C27D">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612A1D8F">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6" name="图片 6"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3928110</wp:posOffset>
                </wp:positionH>
                <wp:positionV relativeFrom="paragraph">
                  <wp:posOffset>6803390</wp:posOffset>
                </wp:positionV>
                <wp:extent cx="1771650" cy="6096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1650" cy="609600"/>
                        </a:xfrm>
                        <a:prstGeom prst="rect">
                          <a:avLst/>
                        </a:prstGeom>
                        <a:solidFill>
                          <a:srgbClr val="FFFFFF"/>
                        </a:solidFill>
                        <a:ln w="9525">
                          <a:noFill/>
                          <a:miter lim="800000"/>
                        </a:ln>
                      </wps:spPr>
                      <wps:txbx>
                        <w:txbxContent>
                          <w:p w14:paraId="160DE300">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2DCA31F8">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40EBCF0F">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310" name="图片 310"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9.3pt;margin-top:535.7pt;height:48pt;width:139.5pt;z-index:251659264;mso-width-relative:page;mso-height-relative:page;" fillcolor="#FFFFFF" filled="t" stroked="f" coordsize="21600,21600" o:gfxdata="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x/1X2gAAAA0BAAAPAAAAAAAAAAEAIAAAACIAAABkcnMvZG93bnJldi54bWxQ&#10;SwECFAAUAAAACACHTuJAslvl5S4CAABCBAAADgAAAAAAAAABACAAAAApAQAAZHJzL2Uyb0RvYy54&#10;bWxQSwUGAAAAAAYABgBZAQAAyQUAAAAA&#10;">
                <v:fill on="t" focussize="0,0"/>
                <v:stroke on="f" miterlimit="8" joinstyle="miter"/>
                <v:imagedata o:title=""/>
                <o:lock v:ext="edit" aspectratio="f"/>
                <v:textbox inset="0mm,0mm,0mm,0mm">
                  <w:txbxContent>
                    <w:p w14:paraId="160DE300">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2DCA31F8">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40EBCF0F">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310" name="图片 310"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3928110</wp:posOffset>
                </wp:positionH>
                <wp:positionV relativeFrom="paragraph">
                  <wp:posOffset>6803390</wp:posOffset>
                </wp:positionV>
                <wp:extent cx="1771650" cy="609600"/>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71650" cy="609600"/>
                        </a:xfrm>
                        <a:prstGeom prst="rect">
                          <a:avLst/>
                        </a:prstGeom>
                        <a:solidFill>
                          <a:srgbClr val="FFFFFF"/>
                        </a:solidFill>
                        <a:ln w="9525">
                          <a:noFill/>
                          <a:miter lim="800000"/>
                        </a:ln>
                      </wps:spPr>
                      <wps:txbx>
                        <w:txbxContent>
                          <w:p w14:paraId="17C0DBBA">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5CBA2EEF">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6DA761C9">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4" name="图片 4"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9.3pt;margin-top:535.7pt;height:48pt;width:139.5pt;z-index:251660288;mso-width-relative:page;mso-height-relative:page;" fillcolor="#FFFFFF" filled="t" stroked="f" coordsize="21600,21600" o:gfxdata="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x/1X2gAAAA0BAAAPAAAAAAAAAAEAIAAAACIAAABkcnMvZG93bnJldi54bWxQ&#10;SwECFAAUAAAACACHTuJA2Uv00i4CAABDBAAADgAAAAAAAAABACAAAAApAQAAZHJzL2Uyb0RvYy54&#10;bWxQSwUGAAAAAAYABgBZAQAAyQUAAAAA&#10;">
                <v:fill on="t" focussize="0,0"/>
                <v:stroke on="f" miterlimit="8" joinstyle="miter"/>
                <v:imagedata o:title=""/>
                <o:lock v:ext="edit" aspectratio="f"/>
                <v:textbox inset="0mm,0mm,0mm,0mm">
                  <w:txbxContent>
                    <w:p w14:paraId="17C0DBBA">
                      <w:pPr>
                        <w:adjustRightInd w:val="0"/>
                        <w:snapToGrid w:val="0"/>
                        <w:jc w:val="center"/>
                        <w:rPr>
                          <w:rFonts w:asciiTheme="minorBidi" w:hAnsiTheme="minorBidi"/>
                          <w:sz w:val="18"/>
                          <w:szCs w:val="20"/>
                        </w:rPr>
                      </w:pPr>
                      <w:r>
                        <w:rPr>
                          <w:rFonts w:hint="eastAsia" w:asciiTheme="minorBidi" w:hAnsiTheme="minorBidi"/>
                          <w:sz w:val="18"/>
                          <w:szCs w:val="20"/>
                        </w:rPr>
                        <w:t>收货</w:t>
                      </w:r>
                    </w:p>
                    <w:p w14:paraId="5CBA2EEF">
                      <w:pPr>
                        <w:adjustRightInd w:val="0"/>
                        <w:snapToGrid w:val="0"/>
                        <w:jc w:val="center"/>
                        <w:rPr>
                          <w:rFonts w:asciiTheme="minorBidi" w:hAnsiTheme="minorBidi"/>
                          <w:sz w:val="18"/>
                          <w:szCs w:val="20"/>
                        </w:rPr>
                      </w:pPr>
                      <w:r>
                        <w:rPr>
                          <w:rFonts w:hint="eastAsia" w:asciiTheme="minorBidi" w:hAnsiTheme="minorBidi"/>
                          <w:sz w:val="18"/>
                          <w:szCs w:val="20"/>
                        </w:rPr>
                        <w:t>登记日期：</w:t>
                      </w:r>
                      <w:r>
                        <w:rPr>
                          <w:rFonts w:asciiTheme="minorBidi" w:hAnsiTheme="minorBidi"/>
                          <w:sz w:val="18"/>
                          <w:szCs w:val="20"/>
                        </w:rPr>
                        <w:t>2015</w:t>
                      </w:r>
                      <w:r>
                        <w:rPr>
                          <w:rFonts w:hint="eastAsia" w:asciiTheme="minorBidi" w:hAnsiTheme="minorBidi"/>
                          <w:sz w:val="18"/>
                          <w:szCs w:val="20"/>
                        </w:rPr>
                        <w:t>年</w:t>
                      </w:r>
                      <w:r>
                        <w:rPr>
                          <w:rFonts w:asciiTheme="minorBidi" w:hAnsiTheme="minorBidi"/>
                          <w:sz w:val="18"/>
                          <w:szCs w:val="20"/>
                        </w:rPr>
                        <w:t>10</w:t>
                      </w:r>
                      <w:r>
                        <w:rPr>
                          <w:rFonts w:hint="eastAsia" w:asciiTheme="minorBidi" w:hAnsiTheme="minorBidi"/>
                          <w:sz w:val="18"/>
                          <w:szCs w:val="20"/>
                        </w:rPr>
                        <w:t>月</w:t>
                      </w:r>
                      <w:r>
                        <w:rPr>
                          <w:rFonts w:asciiTheme="minorBidi" w:hAnsiTheme="minorBidi"/>
                          <w:sz w:val="18"/>
                          <w:szCs w:val="20"/>
                        </w:rPr>
                        <w:t>22</w:t>
                      </w:r>
                      <w:r>
                        <w:rPr>
                          <w:rFonts w:hint="eastAsia" w:asciiTheme="minorBidi" w:hAnsiTheme="minorBidi"/>
                          <w:sz w:val="18"/>
                          <w:szCs w:val="20"/>
                        </w:rPr>
                        <w:t>日</w:t>
                      </w:r>
                    </w:p>
                    <w:p w14:paraId="6DA761C9">
                      <w:pPr>
                        <w:adjustRightInd w:val="0"/>
                        <w:snapToGrid w:val="0"/>
                        <w:jc w:val="center"/>
                        <w:rPr>
                          <w:rFonts w:asciiTheme="minorBidi" w:hAnsiTheme="minorBidi"/>
                          <w:color w:val="FF0000"/>
                          <w:sz w:val="18"/>
                          <w:szCs w:val="20"/>
                        </w:rPr>
                      </w:pPr>
                      <w:r>
                        <w:rPr>
                          <w:rFonts w:hint="eastAsia" w:asciiTheme="minorBidi" w:hAnsiTheme="minorBidi"/>
                          <w:sz w:val="18"/>
                          <w:szCs w:val="20"/>
                        </w:rPr>
                        <w:t>签字：</w:t>
                      </w:r>
                      <w:r>
                        <w:rPr>
                          <w:rFonts w:asciiTheme="minorBidi" w:hAnsiTheme="minorBidi"/>
                          <w:color w:val="FF0000"/>
                          <w:sz w:val="18"/>
                          <w:szCs w:val="20"/>
                        </w:rPr>
                        <w:drawing>
                          <wp:inline distT="0" distB="0" distL="0" distR="0">
                            <wp:extent cx="855345" cy="281305"/>
                            <wp:effectExtent l="0" t="0" r="1905" b="4445"/>
                            <wp:docPr id="4" name="图片 4" descr="C:\Users\lxd\AppData\Local\Temp\1487559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xd\AppData\Local\Temp\148755947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5987" cy="281818"/>
                                    </a:xfrm>
                                    <a:prstGeom prst="rect">
                                      <a:avLst/>
                                    </a:prstGeom>
                                    <a:noFill/>
                                    <a:ln>
                                      <a:noFill/>
                                    </a:ln>
                                  </pic:spPr>
                                </pic:pic>
                              </a:graphicData>
                            </a:graphic>
                          </wp:inline>
                        </w:drawing>
                      </w:r>
                    </w:p>
                  </w:txbxContent>
                </v:textbox>
              </v:shape>
            </w:pict>
          </mc:Fallback>
        </mc:AlternateContent>
      </w:r>
    </w:p>
    <w:p w14:paraId="583E3391">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食品药品监督管理局</w:t>
      </w:r>
    </w:p>
    <w:p w14:paraId="3C87EEE9">
      <w:pPr>
        <w:widowControl/>
        <w:snapToGrid w:val="0"/>
        <w:spacing w:line="300" w:lineRule="auto"/>
        <w:jc w:val="center"/>
        <w:outlineLvl w:val="2"/>
        <w:rPr>
          <w:rFonts w:ascii="Arial" w:hAnsi="Arial" w:eastAsia="宋体" w:cs="Arial"/>
          <w:bCs/>
          <w:color w:val="000000"/>
          <w:kern w:val="0"/>
          <w:sz w:val="23"/>
          <w:szCs w:val="23"/>
        </w:rPr>
      </w:pPr>
      <w:r>
        <w:rPr>
          <w:rFonts w:ascii="Arial" w:hAnsi="Arial" w:eastAsia="宋体" w:cs="Arial"/>
          <w:bCs/>
          <w:color w:val="000000"/>
          <w:kern w:val="0"/>
          <w:sz w:val="23"/>
          <w:szCs w:val="23"/>
        </w:rPr>
        <w:t>器械与放射</w:t>
      </w:r>
      <w:r>
        <w:rPr>
          <w:rFonts w:hint="eastAsia" w:ascii="Arial" w:hAnsi="Arial" w:eastAsia="宋体" w:cs="Arial"/>
          <w:bCs/>
          <w:color w:val="000000"/>
          <w:kern w:val="0"/>
          <w:sz w:val="23"/>
          <w:szCs w:val="23"/>
        </w:rPr>
        <w:t>健康</w:t>
      </w:r>
      <w:r>
        <w:rPr>
          <w:rFonts w:ascii="Arial" w:hAnsi="Arial" w:eastAsia="宋体" w:cs="Arial"/>
          <w:bCs/>
          <w:color w:val="000000"/>
          <w:kern w:val="0"/>
          <w:sz w:val="23"/>
          <w:szCs w:val="23"/>
        </w:rPr>
        <w:t>中心</w:t>
      </w:r>
    </w:p>
    <w:p w14:paraId="34AFE770">
      <w:pPr>
        <w:widowControl/>
        <w:snapToGrid w:val="0"/>
        <w:spacing w:line="300" w:lineRule="auto"/>
        <w:rPr>
          <w:rFonts w:ascii="Arial" w:hAnsi="Arial" w:eastAsia="宋体" w:cs="Arial"/>
          <w:b/>
          <w:bCs/>
          <w:color w:val="000000"/>
          <w:kern w:val="0"/>
          <w:sz w:val="23"/>
          <w:szCs w:val="23"/>
        </w:rPr>
      </w:pPr>
      <w:r>
        <w:rPr>
          <w:rFonts w:ascii="Arial" w:hAnsi="Arial" w:eastAsia="宋体" w:cs="Arial"/>
          <w:b/>
          <w:bCs/>
          <w:color w:val="000000"/>
          <w:kern w:val="0"/>
          <w:sz w:val="23"/>
          <w:szCs w:val="23"/>
        </w:rPr>
        <w:br w:type="page"/>
      </w:r>
    </w:p>
    <w:p w14:paraId="453FD75E">
      <w:pPr>
        <w:widowControl/>
        <w:snapToGrid w:val="0"/>
        <w:spacing w:line="300" w:lineRule="auto"/>
        <w:jc w:val="center"/>
        <w:outlineLvl w:val="2"/>
        <w:rPr>
          <w:rFonts w:ascii="Arial" w:hAnsi="Arial" w:eastAsia="宋体" w:cs="Arial"/>
          <w:b/>
          <w:bCs/>
          <w:color w:val="000000"/>
          <w:kern w:val="0"/>
          <w:sz w:val="23"/>
          <w:szCs w:val="23"/>
        </w:rPr>
      </w:pPr>
      <w:r>
        <w:rPr>
          <w:rFonts w:ascii="Arial" w:hAnsi="Arial" w:eastAsia="宋体" w:cs="Arial"/>
          <w:b/>
          <w:bCs/>
          <w:color w:val="000000"/>
          <w:kern w:val="0"/>
          <w:sz w:val="23"/>
          <w:szCs w:val="23"/>
        </w:rPr>
        <w:t>评估专业用人绒毛膜促性腺激素（hCG）体外诊断器械（IVD）的审查标准</w:t>
      </w:r>
    </w:p>
    <w:p w14:paraId="3070C776">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这是一个灵活的文件，代表当前关于人绒毛膜促性腺激素（hCG）的主要关注和建议。其基于1）当前的基础科学，2）临床经验和3）先前由制造商提交给食品药品监督管理局的提交资料以及4）1990年的“安全医疗器械法案”和“美国联邦法规”（CFR）中的法规。为了使我们可以根据需要修改草案，请将贵公司的评论发送到以下地址。</w:t>
      </w:r>
    </w:p>
    <w:p w14:paraId="13D18593">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p w14:paraId="2D7C522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Cornelia Rooks</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 xml:space="preserve">主任，临床化学，毒理学与血液学部 </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临床实验室器械部</w:t>
      </w:r>
    </w:p>
    <w:p w14:paraId="67FE16F7">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HFZ-440</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2098 Gaither Road</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Rockville，Maryland 20850</w:t>
      </w:r>
    </w:p>
    <w:p w14:paraId="19C3F546">
      <w:pPr>
        <w:widowControl/>
        <w:snapToGrid w:val="0"/>
        <w:spacing w:before="90" w:after="90" w:line="300" w:lineRule="auto"/>
        <w:rPr>
          <w:rFonts w:ascii="Arial" w:hAnsi="Arial" w:eastAsia="宋体" w:cs="Arial"/>
        </w:rPr>
      </w:pPr>
      <w:r>
        <w:rPr>
          <w:rFonts w:ascii="Arial" w:hAnsi="Arial" w:eastAsia="宋体" w:cs="Arial"/>
          <w:b/>
          <w:bCs/>
          <w:color w:val="000000"/>
          <w:kern w:val="0"/>
          <w:sz w:val="18"/>
          <w:szCs w:val="18"/>
        </w:rPr>
        <w:t>定义：</w:t>
      </w:r>
      <w:r>
        <w:rPr>
          <w:rFonts w:ascii="Arial" w:hAnsi="Arial" w:eastAsia="宋体" w:cs="Arial"/>
          <w:color w:val="000000"/>
          <w:kern w:val="0"/>
          <w:sz w:val="18"/>
          <w:szCs w:val="18"/>
        </w:rPr>
        <w:t>该通用型器械适用于临床实验室（实验室）和医生办公室实验室（POL），以作为用于定量和/或定性测量hCG的IVD试验。临床实验室可以包括医院和参考实验室。POL可以包括小型诊所。</w:t>
      </w:r>
    </w:p>
    <w:p w14:paraId="0DA5355B">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szCs w:val="18"/>
        </w:rPr>
        <w:t>产品代码：</w:t>
      </w:r>
      <w:r>
        <w:rPr>
          <w:rFonts w:ascii="Arial" w:hAnsi="Arial" w:eastAsia="宋体" w:cs="Arial"/>
          <w:color w:val="000000"/>
          <w:kern w:val="0"/>
          <w:sz w:val="18"/>
          <w:szCs w:val="18"/>
        </w:rPr>
        <w:t>JHJ，DHA，JHI</w:t>
      </w:r>
    </w:p>
    <w:p w14:paraId="15FC9D02">
      <w:pPr>
        <w:widowControl/>
        <w:snapToGrid w:val="0"/>
        <w:spacing w:before="90" w:after="90" w:line="300" w:lineRule="auto"/>
        <w:rPr>
          <w:rFonts w:ascii="Arial" w:hAnsi="Arial" w:eastAsia="宋体" w:cs="Arial"/>
          <w:color w:val="000000"/>
          <w:kern w:val="0"/>
          <w:sz w:val="18"/>
          <w:szCs w:val="18"/>
        </w:rPr>
      </w:pPr>
      <w:r>
        <w:rPr>
          <w:rFonts w:hint="eastAsia" w:ascii="Arial" w:hAnsi="Arial" w:eastAsia="宋体" w:cs="Arial"/>
          <w:b/>
          <w:bCs/>
          <w:color w:val="000000"/>
          <w:kern w:val="0"/>
          <w:sz w:val="18"/>
          <w:szCs w:val="18"/>
        </w:rPr>
        <w:t>小组</w:t>
      </w:r>
      <w:r>
        <w:rPr>
          <w:rFonts w:ascii="Arial" w:hAnsi="Arial" w:eastAsia="宋体" w:cs="Arial"/>
          <w:b/>
          <w:bCs/>
          <w:color w:val="000000"/>
          <w:kern w:val="0"/>
          <w:sz w:val="18"/>
          <w:szCs w:val="18"/>
        </w:rPr>
        <w:t>：</w:t>
      </w:r>
      <w:r>
        <w:rPr>
          <w:rFonts w:ascii="Arial" w:hAnsi="Arial" w:eastAsia="宋体" w:cs="Arial"/>
          <w:color w:val="000000"/>
          <w:kern w:val="0"/>
          <w:sz w:val="18"/>
          <w:szCs w:val="18"/>
        </w:rPr>
        <w:t>*** 临床化学</w:t>
      </w:r>
    </w:p>
    <w:p w14:paraId="17200B0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szCs w:val="18"/>
        </w:rPr>
        <w:t>法规编号：</w:t>
      </w:r>
      <w:r>
        <w:rPr>
          <w:rFonts w:ascii="Arial" w:hAnsi="Arial" w:eastAsia="宋体" w:cs="Arial"/>
          <w:color w:val="000000"/>
          <w:kern w:val="0"/>
          <w:sz w:val="18"/>
          <w:szCs w:val="18"/>
        </w:rPr>
        <w:t>21 CFR §862.1155</w:t>
      </w:r>
    </w:p>
    <w:p w14:paraId="4352DE75">
      <w:pPr>
        <w:widowControl/>
        <w:numPr>
          <w:ilvl w:val="0"/>
          <w:numId w:val="1"/>
        </w:numPr>
        <w:tabs>
          <w:tab w:val="clear" w:pos="720"/>
        </w:tabs>
        <w:snapToGrid w:val="0"/>
        <w:spacing w:line="300" w:lineRule="auto"/>
        <w:ind w:left="446" w:hanging="446" w:hangingChars="248"/>
        <w:rPr>
          <w:rFonts w:ascii="Arial" w:hAnsi="Arial" w:eastAsia="宋体" w:cs="Arial"/>
          <w:color w:val="000000"/>
          <w:kern w:val="0"/>
          <w:sz w:val="18"/>
          <w:szCs w:val="18"/>
        </w:rPr>
      </w:pPr>
      <w:r>
        <w:rPr>
          <w:rFonts w:ascii="Arial" w:hAnsi="Arial" w:eastAsia="宋体" w:cs="Arial"/>
          <w:color w:val="000000"/>
          <w:kern w:val="0"/>
          <w:sz w:val="18"/>
          <w:szCs w:val="18"/>
        </w:rPr>
        <w:t>标识。hCG试验系统是用于早期检测妊娠的器械。其旨在测量血清、血浆或尿液中的hCG，即胎盘素激素。</w:t>
      </w:r>
    </w:p>
    <w:p w14:paraId="5D2D1814">
      <w:pPr>
        <w:widowControl/>
        <w:numPr>
          <w:ilvl w:val="0"/>
          <w:numId w:val="1"/>
        </w:numPr>
        <w:tabs>
          <w:tab w:val="clear" w:pos="720"/>
        </w:tabs>
        <w:snapToGrid w:val="0"/>
        <w:spacing w:line="300" w:lineRule="auto"/>
        <w:ind w:left="446" w:hanging="446" w:hangingChars="248"/>
        <w:rPr>
          <w:rFonts w:ascii="Arial" w:hAnsi="Arial" w:eastAsia="宋体" w:cs="Arial"/>
          <w:color w:val="000000"/>
          <w:kern w:val="0"/>
          <w:sz w:val="18"/>
          <w:szCs w:val="18"/>
        </w:rPr>
      </w:pPr>
      <w:r>
        <w:rPr>
          <w:rFonts w:ascii="Arial" w:hAnsi="Arial" w:eastAsia="宋体" w:cs="Arial"/>
          <w:color w:val="000000"/>
          <w:kern w:val="0"/>
          <w:sz w:val="18"/>
          <w:szCs w:val="18"/>
        </w:rPr>
        <w:t>分类。II级（性能标准）。47 FR 4915 – 未确定任何性能标准。</w:t>
      </w:r>
    </w:p>
    <w:p w14:paraId="26018E7C">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szCs w:val="18"/>
        </w:rPr>
        <w:t>所需审查：</w:t>
      </w:r>
      <w:r>
        <w:rPr>
          <w:rFonts w:ascii="Arial" w:hAnsi="Arial" w:eastAsia="宋体" w:cs="Arial"/>
          <w:color w:val="000000"/>
          <w:kern w:val="0"/>
          <w:sz w:val="18"/>
          <w:szCs w:val="18"/>
        </w:rPr>
        <w:t>*** 510（k）</w:t>
      </w:r>
    </w:p>
    <w:p w14:paraId="24C3EF02">
      <w:pPr>
        <w:widowControl/>
        <w:snapToGrid w:val="0"/>
        <w:spacing w:before="90" w:after="90" w:line="300" w:lineRule="auto"/>
        <w:rPr>
          <w:rFonts w:ascii="Arial" w:hAnsi="Arial" w:eastAsia="宋体" w:cs="Arial"/>
        </w:rPr>
      </w:pPr>
      <w:r>
        <w:rPr>
          <w:rFonts w:ascii="Arial" w:hAnsi="Arial" w:eastAsia="宋体" w:cs="Arial"/>
          <w:b/>
          <w:bCs/>
          <w:color w:val="000000"/>
          <w:kern w:val="0"/>
          <w:sz w:val="18"/>
          <w:szCs w:val="18"/>
        </w:rPr>
        <w:t>目的：</w:t>
      </w:r>
      <w:r>
        <w:rPr>
          <w:rFonts w:ascii="Arial" w:hAnsi="Arial" w:eastAsia="宋体" w:cs="Arial"/>
          <w:color w:val="000000"/>
          <w:kern w:val="0"/>
          <w:sz w:val="18"/>
          <w:szCs w:val="18"/>
        </w:rPr>
        <w:t>本文件的目的是就在某一器械被许可上市之前须提供给食品药品监督管理局（FDA）的信息提供指南。该信息使FDA能够根据一致的数据库做出更为合理的决策。我们希望这些文件可使商业试验更可靠、可复现且更为标准化。</w:t>
      </w:r>
    </w:p>
    <w:p w14:paraId="0BB4EFE7">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rPr>
        <w:t>I. 背景</w:t>
      </w:r>
    </w:p>
    <w:p w14:paraId="19E030D4">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妊娠试验基于检测尿液或血清中是否存在激素hCG。HCG被视为由滋养细胞组织产生，并且出现在排卵后第8-9天（受精发生）或受孕后第4天左右。在长达28天的周期中，其中，排卵发生于第14天，可以在预期月经前的第23天或5天内在微量尿液或血清中检测到hCG。其功能包括促进黄体素的植入以及维持和发展。该激素浓度大约每2天翻一倍，在最后一次月经第一天7-12周之间达到峰值，其中，平均浓度为50，000 mIU / mL。据报道，在早期妊娠期间，正常孕妇中的浓度高达100，000 mIU / mL。在正常受试者中，尿液中的hCG提供了妊娠的早期指征。由hCG水平的升高也可能与滋养细胞疾病和某些非滋养细胞性肿瘤相关，所以在进行妊娠诊断之前必须消除患有这些疾病的可能性。（1）（2）</w:t>
      </w:r>
    </w:p>
    <w:p w14:paraId="6640E835">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3B10DE7A">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HCG是一种糖蛋白，其分子量为50，000道尔顿。每个分子由18，000道尔顿的α亚基和32，000道尔顿的β亚基组成。HCG与其他糖蛋白激素类似（例如促黄体激素（LH）、促卵泡激素（FSH）和促甲状腺激素（TSH）），其由两个亚基（α和β）组成。这些各种糖蛋白激素中存在的α亚基在结构上非常相似，但β亚基在氨基酸序列上不同。而这些差异又对其生物学和免疫学特异性负责。（3）</w:t>
      </w:r>
    </w:p>
    <w:p w14:paraId="0A25637C">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人绒毛膜促性腺激素可作为完整分子在具有简单妊娠的妇女的血清中循环。亚基迅速裂开，并由肾脏及时清除。因此，尿液含有完整的hCG，以及α和β亚基； 然而，只有完整的hCG和β亚基在尿液中保留免疫特异性。由于亚基的合成并不平衡，在滋养细胞疾病患者中，血清和尿液中完整和亚基hCG的相对浓度有很大差异（4）</w:t>
      </w:r>
    </w:p>
    <w:p w14:paraId="090744B3">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现在正式称为第三届国际标准（第三版IS）的“绒毛膜促性腺激素国际参考制剂（CG的第一版IRP）”仅包含纯完整的hCG。第二版IS包含完整的hCG及其β亚基的混合物。第一版IRP也可以用作纯β亚基和纯α亚基。制造商现在有可能表征和定义其测定对于完整hCG和/或其亚基的特异性。由于hCG是一个较为复杂的分子，所以无法通过使用通用标准来获得在结果报告方面的统一性。不同的免疫测定可能使用可鉴定该分子的不同成分（表位）的不同抗体。（5）</w:t>
      </w:r>
    </w:p>
    <w:p w14:paraId="06FA7085">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制造商必须遵守WHO就工具盒标签制定的指南，并指定测定系统是否可测量完整hCG或亚基，或两者皆可。这有助于产科医生解释实验室结果。（6）</w:t>
      </w:r>
    </w:p>
    <w:p w14:paraId="50BB5E61">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rPr>
        <w:t>II. 说明</w:t>
      </w:r>
    </w:p>
    <w:p w14:paraId="3F2094B1">
      <w:pPr>
        <w:widowControl/>
        <w:numPr>
          <w:ilvl w:val="0"/>
          <w:numId w:val="2"/>
        </w:numPr>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历史背景</w:t>
      </w:r>
    </w:p>
    <w:p w14:paraId="5A220EA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第一个可用于临床的生物测定由Ascheim（1927年）和Zondek（1931年）引入，其特征在于注射来自正常孕妇的尿液后，未成熟小鼠的黄体素增大并黄体化。Zondek指出，当使用来自患有绒毛膜癌或卵巢癌的女性的尿液或来自具有睾丸肿瘤的男性的尿液时，其产生了类似结果。在此类测定引入后，研究者进行了 Friedman试验（1931年）和非洲爪蟾试验（Shapiro，1934年），其中分别在兔子和南非蟾蜍中使用来自正处于排卵期并具有端点值的孕妇的尿液。第一个试验可以在错过一次月经期后约两个月内确认妊娠。（7）血细胞凝集和乳胶凝集方法的引入简化了检测并改善了早期妊娠检测。然而，分析物的灵敏度限制在150-1000 mIU / mL。此后，生物测定被免疫测定替代，据报道，第一个免疫测定出现于1960年。现在可用的敏感放射免疫测定和免疫放射测定（IRMA）和酶免疫测定（EIA）技术可通过使用高度特异性抗体准确和精确地对hCG进行定量。这些测定可在所错过的月经期的第一天检测到妊娠。hCG的单克隆抗体的开发提供了大量均质抗体并且提高了该测定的特异性。（8）（9）</w:t>
      </w:r>
    </w:p>
    <w:p w14:paraId="57260D0D">
      <w:pPr>
        <w:widowControl/>
        <w:jc w:val="left"/>
        <w:rPr>
          <w:rFonts w:ascii="Arial" w:hAnsi="Arial" w:eastAsia="宋体" w:cs="Arial"/>
          <w:b/>
          <w:bCs/>
          <w:color w:val="000000"/>
          <w:kern w:val="0"/>
          <w:sz w:val="29"/>
        </w:rPr>
      </w:pPr>
      <w:r>
        <w:rPr>
          <w:rFonts w:ascii="Arial" w:hAnsi="Arial" w:eastAsia="宋体" w:cs="Arial"/>
          <w:b/>
          <w:bCs/>
          <w:color w:val="000000"/>
          <w:kern w:val="0"/>
          <w:sz w:val="29"/>
        </w:rPr>
        <w:br w:type="page"/>
      </w:r>
    </w:p>
    <w:p w14:paraId="6798186B">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rPr>
        <w:t>III. 性能特性/实验室评价</w:t>
      </w:r>
    </w:p>
    <w:p w14:paraId="48A80F05">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FDA要求在制造商为上市IVD而提交的申请中提供不同类型和数量的数据和统计分析，具体取决于试验是定量还是定性测定以及预期用途的站点。</w:t>
      </w:r>
    </w:p>
    <w:p w14:paraId="42664B2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必须针对所有要求使用的或存在统计差异的样本类型/基质证明性能特性。样本和方案：</w:t>
      </w:r>
    </w:p>
    <w:p w14:paraId="2F58D10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应将全血样本收入有或没有抗凝剂的适当导管中，并使其在室温下凝固并对其进行离心。在采集后48小时内未测试的所有样本应在-20°C下保存。应避免重复冻融。出现严重溶血，严重血脂或浑浊的血清样本可能会致使产生假性结果。</w:t>
      </w:r>
    </w:p>
    <w:p w14:paraId="06252BA0">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推荐使用第一天早晨的尿液，因为此时hCG浓度最高。如果样本不能立即测定，则应在2-8</w:t>
      </w:r>
      <w:r>
        <w:rPr>
          <w:rFonts w:hint="eastAsia" w:ascii="宋体" w:hAnsi="宋体" w:eastAsia="宋体" w:cs="宋体"/>
          <w:color w:val="000000"/>
          <w:kern w:val="0"/>
          <w:sz w:val="18"/>
          <w:szCs w:val="18"/>
        </w:rPr>
        <w:t>℃</w:t>
      </w:r>
      <w:r>
        <w:rPr>
          <w:rFonts w:ascii="Arial" w:hAnsi="Arial" w:eastAsia="宋体" w:cs="Arial"/>
          <w:color w:val="000000"/>
          <w:kern w:val="0"/>
          <w:sz w:val="18"/>
          <w:szCs w:val="18"/>
        </w:rPr>
        <w:t>下存储48小时。（10）</w:t>
      </w:r>
    </w:p>
    <w:p w14:paraId="417188DC">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注意：对于声明可在一天内的任何时间使用的定性尿液测定，建议在研究中使用在任何时间采集的样本。</w:t>
      </w:r>
    </w:p>
    <w:p w14:paraId="3B9C39E9">
      <w:pPr>
        <w:widowControl/>
        <w:numPr>
          <w:ilvl w:val="0"/>
          <w:numId w:val="3"/>
        </w:numPr>
        <w:tabs>
          <w:tab w:val="left" w:pos="378"/>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比较研究</w:t>
      </w:r>
    </w:p>
    <w:p w14:paraId="73667F40">
      <w:pPr>
        <w:widowControl/>
        <w:numPr>
          <w:ilvl w:val="1"/>
          <w:numId w:val="3"/>
        </w:numPr>
        <w:tabs>
          <w:tab w:val="clear" w:pos="1440"/>
        </w:tabs>
        <w:snapToGrid w:val="0"/>
        <w:spacing w:before="83" w:after="83"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通过拟定器械与当前销售的器械的相关性确定精确性</w:t>
      </w:r>
    </w:p>
    <w:p w14:paraId="3E2CB1C3">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临床实验室</w:t>
      </w:r>
    </w:p>
    <w:p w14:paraId="78E6B891">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采集40个以上的新鲜血清样本。对于定量试验，应纳入在整个测定范围内分布有hCG浓度的样本，以及无法检测到hCG的样本。对于定性试验，强烈建议纳入阳性和阴性样本。优选情况下，hCG的阳性和阴性样本数量应均匀分布，包括一些接近临界值的样本。</w:t>
      </w:r>
    </w:p>
    <w:p w14:paraId="4CC7ECCD">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建议采集40个以上的尿液样本。优选情况下，应纳入均匀分布的hCG的阳性和阴性样本数量。FDA承认，在使用随机抽样的情况下，这可能不太可能实现。</w:t>
      </w:r>
    </w:p>
    <w:p w14:paraId="2CD4489E">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POL</w:t>
      </w:r>
    </w:p>
    <w:p w14:paraId="67EA4239">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在3个POL位置的每个位置分析40个或40个以上的样本。如果工具盒使用了一个以上的样本基质，例如血清和尿液，建议总共分析40个样本，其中，其含有的每种基质在数量上相同。应考虑纳入数量分布均匀的阳性和阴性样本。应说明实践类型和执行试验的人员（例如医生、护士、临床助理）的背景/培训。贵公司应在包装说明书的“性能特性”部分中提供此信息。</w:t>
      </w:r>
    </w:p>
    <w:p w14:paraId="1F6A7DF8">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对于加标样本，FDA建议纳入接近敏感度水平（包括10-20％以上）的样本。此外，FDA要求在510（k）文件中提供加标样本的浓度。</w:t>
      </w:r>
    </w:p>
    <w:p w14:paraId="3ADDF3D0">
      <w:pPr>
        <w:widowControl/>
        <w:numPr>
          <w:ilvl w:val="1"/>
          <w:numId w:val="3"/>
        </w:numPr>
        <w:tabs>
          <w:tab w:val="clear" w:pos="1440"/>
        </w:tabs>
        <w:snapToGrid w:val="0"/>
        <w:spacing w:before="83" w:after="83"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准确性可以通过适当的稀释和回收研究来确定。</w:t>
      </w:r>
    </w:p>
    <w:p w14:paraId="6FDF4C19">
      <w:pPr>
        <w:widowControl/>
        <w:numPr>
          <w:ilvl w:val="1"/>
          <w:numId w:val="3"/>
        </w:numPr>
        <w:tabs>
          <w:tab w:val="clear" w:pos="1440"/>
        </w:tabs>
        <w:snapToGrid w:val="0"/>
        <w:spacing w:before="83" w:after="83"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数据分析</w:t>
      </w:r>
    </w:p>
    <w:p w14:paraId="75FBE4B5">
      <w:pPr>
        <w:widowControl/>
        <w:jc w:val="left"/>
        <w:rPr>
          <w:rFonts w:ascii="Arial" w:hAnsi="Arial" w:eastAsia="宋体" w:cs="Arial"/>
          <w:b/>
          <w:color w:val="000000"/>
          <w:kern w:val="0"/>
          <w:sz w:val="18"/>
          <w:szCs w:val="18"/>
        </w:rPr>
      </w:pPr>
      <w:r>
        <w:rPr>
          <w:rFonts w:ascii="Arial" w:hAnsi="Arial" w:eastAsia="宋体" w:cs="Arial"/>
          <w:b/>
          <w:color w:val="000000"/>
          <w:kern w:val="0"/>
          <w:sz w:val="18"/>
          <w:szCs w:val="18"/>
        </w:rPr>
        <w:br w:type="page"/>
      </w:r>
    </w:p>
    <w:p w14:paraId="64775D9B">
      <w:pPr>
        <w:widowControl/>
        <w:snapToGrid w:val="0"/>
        <w:spacing w:before="83" w:after="83" w:line="300" w:lineRule="auto"/>
        <w:rPr>
          <w:rFonts w:ascii="Arial" w:hAnsi="Arial" w:eastAsia="宋体" w:cs="Arial"/>
          <w:b/>
          <w:color w:val="000000"/>
          <w:kern w:val="0"/>
          <w:sz w:val="18"/>
          <w:szCs w:val="18"/>
        </w:rPr>
      </w:pPr>
      <w:r>
        <w:rPr>
          <w:rFonts w:ascii="Arial" w:hAnsi="Arial" w:eastAsia="宋体" w:cs="Arial"/>
          <w:b/>
          <w:color w:val="000000"/>
          <w:kern w:val="0"/>
          <w:sz w:val="18"/>
          <w:szCs w:val="18"/>
        </w:rPr>
        <w:t>定量</w:t>
      </w:r>
    </w:p>
    <w:p w14:paraId="524EED55">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FDA建议使用线性回归分析数据。FDA还建议报告斜率、截距、相关系数和测定范围。优选情况下，贵公司应以图片形式呈现数据。</w:t>
      </w:r>
    </w:p>
    <w:p w14:paraId="38F3B08B">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b/>
          <w:bCs/>
          <w:color w:val="000000"/>
          <w:kern w:val="0"/>
          <w:sz w:val="18"/>
          <w:szCs w:val="18"/>
        </w:rPr>
        <w:t>定性/POL</w:t>
      </w:r>
    </w:p>
    <w:p w14:paraId="77C89617">
      <w:pPr>
        <w:widowControl/>
        <w:snapToGrid w:val="0"/>
        <w:spacing w:before="83" w:after="83" w:line="300" w:lineRule="auto"/>
        <w:rPr>
          <w:rFonts w:ascii="Arial" w:hAnsi="Arial" w:eastAsia="宋体" w:cs="Arial"/>
          <w:color w:val="000000"/>
          <w:kern w:val="0"/>
          <w:sz w:val="18"/>
          <w:szCs w:val="18"/>
        </w:rPr>
      </w:pPr>
      <w:r>
        <w:rPr>
          <w:rFonts w:ascii="Arial" w:hAnsi="Arial" w:eastAsia="宋体" w:cs="Arial"/>
          <w:color w:val="000000"/>
          <w:kern w:val="0"/>
          <w:sz w:val="18"/>
          <w:szCs w:val="18"/>
        </w:rPr>
        <w:t>数据可以用百分比（％）一致性表示； 可以总结来自所有站点的数据。FDA要求对样本类型（例如，来自妊娠、非妊娠、绝经后个体等的血清、尿液）进行说明。</w:t>
      </w:r>
    </w:p>
    <w:p w14:paraId="6532E923">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特异性</w:t>
      </w:r>
    </w:p>
    <w:p w14:paraId="06E30CF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建议对具有高生理浓度的黄体生成激素（LH）、促卵泡激素（FSH）和促甲状腺激素（TSH））的样本进行特异性研究。高水平的LH不应与所用的hCG抗体产生显著的交叉反应。贵公司也可以用</w:t>
      </w:r>
      <w:r>
        <w:rPr>
          <w:rFonts w:ascii="Arial" w:hAnsi="Arial" w:eastAsia="宋体" w:cs="Arial"/>
          <w:color w:val="313131"/>
          <w:sz w:val="18"/>
          <w:szCs w:val="18"/>
        </w:rPr>
        <w:t>人胎盘催乳激素</w:t>
      </w:r>
      <w:r>
        <w:rPr>
          <w:rFonts w:ascii="Arial" w:hAnsi="Arial" w:eastAsia="宋体" w:cs="Arial"/>
          <w:color w:val="000000"/>
          <w:kern w:val="0"/>
          <w:sz w:val="18"/>
          <w:szCs w:val="18"/>
        </w:rPr>
        <w:t>（hPL）和人生长激素（hGH）来进行类似研究。可能需要对样本进行加标。</w:t>
      </w:r>
    </w:p>
    <w:p w14:paraId="4F75A278">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干扰物质</w:t>
      </w:r>
    </w:p>
    <w:p w14:paraId="2360A170">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建议使用处方/ OTC药物、水平升高的尿液/血清分析物（例如葡萄糖、蛋白质、白蛋白、胆红素、血红蛋白）和尿液pH进行干扰研究。</w:t>
      </w:r>
    </w:p>
    <w:p w14:paraId="4D1E0766">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灵敏度/检测限</w:t>
      </w:r>
    </w:p>
    <w:p w14:paraId="140EB95C">
      <w:pPr>
        <w:widowControl/>
        <w:snapToGrid w:val="0"/>
        <w:spacing w:before="86" w:after="86" w:line="300" w:lineRule="auto"/>
        <w:rPr>
          <w:rFonts w:ascii="Arial" w:hAnsi="Arial" w:eastAsia="宋体" w:cs="Arial"/>
        </w:rPr>
      </w:pPr>
      <w:r>
        <w:rPr>
          <w:rFonts w:ascii="Arial" w:hAnsi="Arial" w:eastAsia="宋体" w:cs="Arial"/>
          <w:b/>
          <w:bCs/>
          <w:color w:val="000000"/>
          <w:kern w:val="0"/>
          <w:sz w:val="18"/>
          <w:szCs w:val="18"/>
        </w:rPr>
        <w:t>定量：</w:t>
      </w:r>
      <w:r>
        <w:rPr>
          <w:rFonts w:ascii="Arial" w:hAnsi="Arial" w:eastAsia="宋体" w:cs="Arial"/>
          <w:color w:val="000000"/>
          <w:kern w:val="0"/>
          <w:sz w:val="18"/>
          <w:szCs w:val="18"/>
        </w:rPr>
        <w:t>灵敏度/检测极限是最小的单一结果，其具有所述概率（标称为95％），并可以与适当空白区分开来。基于20次连续重复试验，将其定义为适当空白的标准偏差的两倍，例如零标准。</w:t>
      </w:r>
    </w:p>
    <w:p w14:paraId="1A4EF360">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szCs w:val="18"/>
        </w:rPr>
        <w:t>定性：</w:t>
      </w:r>
      <w:r>
        <w:rPr>
          <w:rFonts w:ascii="Arial" w:hAnsi="Arial" w:eastAsia="宋体" w:cs="Arial"/>
          <w:color w:val="000000"/>
          <w:kern w:val="0"/>
          <w:sz w:val="18"/>
          <w:szCs w:val="18"/>
        </w:rPr>
        <w:t>灵敏度/检测限是试验结果95％（％）阳性时的分析物浓度。测定灵敏度应为当hCG以小量形式存在时其仍可以被检测到，而由于存在LH，假阳性结果将被最小化。（2）此外，预期95％将在规定的时间内进行反应。</w:t>
      </w:r>
    </w:p>
    <w:p w14:paraId="0588211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灵敏度可以通过以所述灵敏度和高于所述灵敏度对来自正常、非妊娠女性或男性（其具有五种不同浓度的hCG，如下所述）的至少20个临床样本加标以进行评价。例如，将0，20，25，50，100，100IU / mL用于检测限为25mIU / mL的工具盒。FDA要求为510（k）文件提供试验浓度。</w:t>
      </w:r>
    </w:p>
    <w:p w14:paraId="526B1AB1">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不精确性研究（定量）</w:t>
      </w:r>
    </w:p>
    <w:p w14:paraId="2D21B097">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FDA建议，在评价不精确性时，应遵循NCCLS指南（EP5-T2）或其他科学有效的方案。</w:t>
      </w:r>
    </w:p>
    <w:p w14:paraId="00804A1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运行内和总精确性数据应分别归纳总结。FDA建议在包装说明书的性能特性部分中报告每个样本水平的测定运行次数、平均值、标准偏差和变异系数（CV）。</w:t>
      </w:r>
    </w:p>
    <w:p w14:paraId="54A7AF98">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预期值</w:t>
      </w:r>
    </w:p>
    <w:p w14:paraId="188520C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制造商可以声明，该试验能够以与所错过月经期的第一天相同的水平检测妊娠，并且除非得到临床数据确认，一般不得早于该日期。制造商还可以讨论不同的hCG水平，例如无法检测的水平、妊娠和植入后的水平、早期妊娠期间的水平。应根据需要提供参考。</w:t>
      </w:r>
    </w:p>
    <w:p w14:paraId="46470CF8">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校准</w:t>
      </w:r>
    </w:p>
    <w:p w14:paraId="7C83BBB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标准或试验参照校准的、有关hCG（第一IRP，第二IS或第三IS）的参考资料的来源应在包装说明术中说明。</w:t>
      </w:r>
    </w:p>
    <w:p w14:paraId="2ACF2CE3">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4C62D55">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质量控制</w:t>
      </w:r>
    </w:p>
    <w:p w14:paraId="48EF613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随器械提供或推荐使用的测定质量控制（QC）材料应说明hCG的水平。建议定性测定使用的阳性质量控制材料应接近测定的所述灵敏度，以帮助解释弱阳性结果。</w:t>
      </w:r>
    </w:p>
    <w:p w14:paraId="77F5CC38">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说明书不应就外部质量控制样本的使用频率的提供具体建议。这一决定应由实验室酌情决定，以符合其当地、州和/或联邦的认证要求。</w:t>
      </w:r>
    </w:p>
    <w:p w14:paraId="444293B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适当时，制造商可以推荐使用特定器械设计组件的频率（例如，用于QC检查的频率）。如果做出了这些建议，则应清楚表明，这些频率应该仅适用于对器械功能本身的评估，且无法用于评价试验的总体分析性能。这些建议应附有明确的免责声明，以表明QC要求应符合当地、州和/或联邦的认证要求。</w:t>
      </w:r>
    </w:p>
    <w:p w14:paraId="43AF1153">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还建议在包装说明书中提供有关无效结果的操作说明。</w:t>
      </w:r>
    </w:p>
    <w:p w14:paraId="2E3875A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另外，510（k）文件要求提供参考线的灵敏度（检测限）和控制条/线的分量。</w:t>
      </w:r>
    </w:p>
    <w:p w14:paraId="47060246">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稳定性数据</w:t>
      </w:r>
    </w:p>
    <w:p w14:paraId="1A3A5AE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显示试剂稳定性的数据无需提交给FDA，但制造商必须按照“良好生产规范”（GMP）要求将其保存。510（k）文件要求提供有关校准物和控制（如果包含在工具盒中）的数据总结，包括对稳定性方案的说明。</w:t>
      </w:r>
    </w:p>
    <w:p w14:paraId="4BBE816C">
      <w:pPr>
        <w:widowControl/>
        <w:numPr>
          <w:ilvl w:val="0"/>
          <w:numId w:val="3"/>
        </w:numPr>
        <w:tabs>
          <w:tab w:val="clear" w:pos="720"/>
        </w:tabs>
        <w:snapToGrid w:val="0"/>
        <w:spacing w:line="300" w:lineRule="auto"/>
        <w:ind w:left="0" w:firstLine="0"/>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限制</w:t>
      </w:r>
    </w:p>
    <w:p w14:paraId="2285844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这里提供的示例列表并不涵盖所有方面。如果适用，应在标签（即包装说明书）中提供有关最终用户（例如临床实验室、POL）和/或样本类型的限制。</w:t>
      </w:r>
    </w:p>
    <w:p w14:paraId="238FD409">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被放射性污染的样本可能会产生错误结果。</w:t>
      </w:r>
    </w:p>
    <w:p w14:paraId="5FC61E9B">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应该说明并解释“高剂量钩”效应。</w:t>
      </w:r>
    </w:p>
    <w:p w14:paraId="4E910922">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在报告结果前，应排除滋养细胞或非滋养细胞的肿瘤状况（11）</w:t>
      </w:r>
    </w:p>
    <w:p w14:paraId="2D183B9D">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在运行测定前，应该排除癌症化疗患者的样本。</w:t>
      </w:r>
    </w:p>
    <w:p w14:paraId="15B3BCD8">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请勿使用严重溶血或血脂样本，因为其可能会导致错误的较低或不稳定结果。</w:t>
      </w:r>
    </w:p>
    <w:p w14:paraId="2B6076E6">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含有胎盘肿瘤和绒毛膜癌的患者的血清和尿液检出量升高（12）</w:t>
      </w:r>
    </w:p>
    <w:p w14:paraId="2EBE1386">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正常、非妊娠受试者中可能出现hCG的低滴度升高。（13）</w:t>
      </w:r>
    </w:p>
    <w:p w14:paraId="4CFFB779">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此工具盒不适用于早期检测妊娠以外的任何其他用途。</w:t>
      </w:r>
    </w:p>
    <w:p w14:paraId="092E74DA">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不能根据hCG测量将异位妊娠与正常妊娠区别开来。</w:t>
      </w:r>
    </w:p>
    <w:p w14:paraId="56458525">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分娩或流产后的数周内可能检出阳性hCG水平。</w:t>
      </w:r>
    </w:p>
    <w:p w14:paraId="4411ADE3">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受孕后的最初几天内测试为阳性的样本可能由于妊娠的自然终止而变为阴性。</w:t>
      </w:r>
    </w:p>
    <w:p w14:paraId="7548C84F">
      <w:pPr>
        <w:widowControl/>
        <w:numPr>
          <w:ilvl w:val="1"/>
          <w:numId w:val="3"/>
        </w:numPr>
        <w:tabs>
          <w:tab w:val="clear" w:pos="1440"/>
        </w:tabs>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与使用小鼠抗体的任何测定一样，样本中的人抗小鼠抗体（HAMA）的可能会产生一定干扰。</w:t>
      </w:r>
    </w:p>
    <w:p w14:paraId="2DA4539A">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4397FA8">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rPr>
        <w:t>IV. 标签</w:t>
      </w:r>
    </w:p>
    <w:p w14:paraId="19C5BE06">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包装说明书应简洁、易于理解，并含有清晰的插图和图纸。标签格式应符合CFR 809.10标签规定。</w:t>
      </w:r>
    </w:p>
    <w:p w14:paraId="5217BA08">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p w14:paraId="7348942D">
      <w:pPr>
        <w:widowControl/>
        <w:snapToGrid w:val="0"/>
        <w:spacing w:line="300" w:lineRule="auto"/>
        <w:outlineLvl w:val="3"/>
        <w:rPr>
          <w:rFonts w:ascii="Arial" w:hAnsi="Arial" w:eastAsia="宋体" w:cs="Arial"/>
          <w:b/>
          <w:bCs/>
          <w:color w:val="000000"/>
          <w:kern w:val="0"/>
          <w:sz w:val="29"/>
          <w:szCs w:val="29"/>
        </w:rPr>
      </w:pPr>
      <w:bookmarkStart w:id="0" w:name="OLE_LINK9"/>
      <w:bookmarkStart w:id="1" w:name="OLE_LINK10"/>
      <w:r>
        <w:rPr>
          <w:rFonts w:ascii="Arial" w:hAnsi="Arial" w:eastAsia="宋体" w:cs="Arial"/>
          <w:b/>
          <w:bCs/>
          <w:color w:val="000000"/>
          <w:kern w:val="0"/>
          <w:sz w:val="29"/>
        </w:rPr>
        <w:t xml:space="preserve">V. </w:t>
      </w:r>
      <w:r>
        <w:rPr>
          <w:rFonts w:ascii="Arial" w:hAnsi="Arial" w:eastAsia="宋体" w:cs="Arial"/>
          <w:b/>
          <w:bCs/>
          <w:color w:val="000000"/>
          <w:kern w:val="0"/>
          <w:sz w:val="29"/>
        </w:rPr>
        <w:tab/>
      </w:r>
      <w:r>
        <w:rPr>
          <w:rFonts w:ascii="Arial" w:hAnsi="Arial" w:eastAsia="宋体" w:cs="Arial"/>
          <w:b/>
          <w:bCs/>
          <w:color w:val="000000"/>
          <w:kern w:val="0"/>
          <w:sz w:val="29"/>
        </w:rPr>
        <w:t>参考书目</w:t>
      </w:r>
    </w:p>
    <w:bookmarkEnd w:id="0"/>
    <w:bookmarkEnd w:id="1"/>
    <w:p w14:paraId="081FB960">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Braunstein GD，Grodin JM，Vaitukaitis J和Ross GT。人绒毛膜促性腺激素通过正常滋养层的分泌率。美国妇产科杂志，115：447-50，1973。</w:t>
      </w:r>
    </w:p>
    <w:p w14:paraId="44175A43">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Brody S和Carlstrom G。正常和病理性妊娠中人绒毛膜促性腺激素的免疫测定。</w:t>
      </w:r>
      <w:r>
        <w:rPr>
          <w:rFonts w:hint="eastAsia" w:ascii="Arial" w:hAnsi="Arial" w:eastAsia="宋体" w:cs="Arial"/>
          <w:color w:val="000000"/>
          <w:kern w:val="0"/>
          <w:sz w:val="18"/>
          <w:szCs w:val="18"/>
        </w:rPr>
        <w:t>临床内分泌学与代谢杂志</w:t>
      </w:r>
      <w:r>
        <w:rPr>
          <w:rFonts w:ascii="Arial" w:hAnsi="Arial" w:eastAsia="宋体" w:cs="Arial"/>
          <w:color w:val="000000"/>
          <w:kern w:val="0"/>
          <w:sz w:val="18"/>
          <w:szCs w:val="18"/>
        </w:rPr>
        <w:t>，22：564，1962。</w:t>
      </w:r>
    </w:p>
    <w:p w14:paraId="4EEE93A1">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Ross GT。有关人绒毛膜促性腺激素结构的研究的临床相关性。美国妇产科杂志，1977年； 129：795。</w:t>
      </w:r>
    </w:p>
    <w:p w14:paraId="31A278C8">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医生的实验室报告。人绒毛膜促性腺激素标准化。1985年12月； 7：12</w:t>
      </w:r>
    </w:p>
    <w:p w14:paraId="41005CB5">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Jeffcoat，SL。hCG免疫测定和妊娠工具盒的标准化。柳叶刀，1982年； 1：803。</w:t>
      </w:r>
    </w:p>
    <w:p w14:paraId="78996F41">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国家临床实验室标准委员会。人绒毛膜促性腺激素小组委员会。</w:t>
      </w:r>
    </w:p>
    <w:p w14:paraId="5AECD1B5">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Chayen J，Daly JR，Loveridge N。激素的细胞化学生物测定。激素研究的新进展，1976年32：33-72。</w:t>
      </w:r>
    </w:p>
    <w:p w14:paraId="4A35E2C5">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Henry JB。通过实验室方法进行的临床诊断与管理，第18版，1991年，WB Saunders and Co.</w:t>
      </w:r>
    </w:p>
    <w:p w14:paraId="10498D7D">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Wide L，Gemzell CA。免疫妊娠试验。内分泌学杂志，1960年； 35：261。</w:t>
      </w:r>
    </w:p>
    <w:p w14:paraId="70C5B9CB">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Krieg AF。妊娠试验和胎盘功能的评价。通过实验室方法进行的临床诊断与管理，第18版，Henry JB，编辑，1979； 680。</w:t>
      </w:r>
    </w:p>
    <w:p w14:paraId="6C75823A">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Braunstein GD，Vaitukaitis JL。Carbone PP和Ross GT。人绒毛膜促性腺激素的异位生成。内科学年鉴，1973年，78：39-45。</w:t>
      </w:r>
    </w:p>
    <w:p w14:paraId="7311D10C">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Hussa RO。人绒毛膜促性腺激素（临床标志物）；审查其生物合成。配体审查，1981年，3：6。</w:t>
      </w:r>
    </w:p>
    <w:p w14:paraId="0D8D9B72">
      <w:pPr>
        <w:widowControl/>
        <w:numPr>
          <w:ilvl w:val="0"/>
          <w:numId w:val="4"/>
        </w:numPr>
        <w:tabs>
          <w:tab w:val="clear" w:pos="720"/>
        </w:tabs>
        <w:snapToGrid w:val="0"/>
        <w:spacing w:line="300" w:lineRule="auto"/>
        <w:ind w:left="335" w:hanging="334" w:hangingChars="186"/>
        <w:rPr>
          <w:rFonts w:ascii="Arial" w:hAnsi="Arial" w:eastAsia="宋体" w:cs="Arial"/>
          <w:color w:val="000000"/>
          <w:kern w:val="0"/>
          <w:sz w:val="18"/>
          <w:szCs w:val="18"/>
        </w:rPr>
      </w:pPr>
      <w:r>
        <w:rPr>
          <w:rFonts w:ascii="Arial" w:hAnsi="Arial" w:eastAsia="宋体" w:cs="Arial"/>
          <w:color w:val="000000"/>
          <w:kern w:val="0"/>
          <w:sz w:val="18"/>
          <w:szCs w:val="18"/>
        </w:rPr>
        <w:t>Borkowski A和Muquardt C。正常，非妊娠受试者的血浆中的人绒毛膜促性腺激素。新英格兰医学杂志，1979年，301：298-302。</w:t>
      </w:r>
    </w:p>
    <w:p w14:paraId="0C910F0D">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缩略词</w:t>
      </w:r>
    </w:p>
    <w:tbl>
      <w:tblPr>
        <w:tblStyle w:val="10"/>
        <w:tblW w:w="0" w:type="auto"/>
        <w:tblCellSpacing w:w="75" w:type="dxa"/>
        <w:tblInd w:w="0" w:type="dxa"/>
        <w:tblLayout w:type="autofit"/>
        <w:tblCellMar>
          <w:top w:w="15" w:type="dxa"/>
          <w:left w:w="15" w:type="dxa"/>
          <w:bottom w:w="15" w:type="dxa"/>
          <w:right w:w="15" w:type="dxa"/>
        </w:tblCellMar>
      </w:tblPr>
      <w:tblGrid>
        <w:gridCol w:w="775"/>
        <w:gridCol w:w="1875"/>
      </w:tblGrid>
      <w:tr w14:paraId="4B6BDB20">
        <w:tblPrEx>
          <w:tblCellMar>
            <w:top w:w="15" w:type="dxa"/>
            <w:left w:w="15" w:type="dxa"/>
            <w:bottom w:w="15" w:type="dxa"/>
            <w:right w:w="15" w:type="dxa"/>
          </w:tblCellMar>
        </w:tblPrEx>
        <w:trPr>
          <w:tblCellSpacing w:w="75" w:type="dxa"/>
        </w:trPr>
        <w:tc>
          <w:tcPr>
            <w:tcW w:w="0" w:type="auto"/>
            <w:shd w:val="clear" w:color="auto" w:fill="auto"/>
            <w:vAlign w:val="center"/>
          </w:tcPr>
          <w:p w14:paraId="33FB26C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CDRH</w:t>
            </w:r>
          </w:p>
        </w:tc>
        <w:tc>
          <w:tcPr>
            <w:tcW w:w="0" w:type="auto"/>
            <w:shd w:val="clear" w:color="auto" w:fill="auto"/>
            <w:vAlign w:val="center"/>
          </w:tcPr>
          <w:p w14:paraId="450AD3CB">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器械</w:t>
            </w:r>
            <w:r>
              <w:rPr>
                <w:rFonts w:hint="eastAsia" w:ascii="Arial" w:hAnsi="Arial" w:eastAsia="宋体" w:cs="Arial"/>
                <w:color w:val="000000"/>
                <w:kern w:val="0"/>
                <w:sz w:val="18"/>
                <w:szCs w:val="18"/>
              </w:rPr>
              <w:t>与</w:t>
            </w:r>
            <w:r>
              <w:rPr>
                <w:rFonts w:ascii="Arial" w:hAnsi="Arial" w:eastAsia="宋体" w:cs="Arial"/>
                <w:color w:val="000000"/>
                <w:kern w:val="0"/>
                <w:sz w:val="18"/>
                <w:szCs w:val="18"/>
              </w:rPr>
              <w:t>放射</w:t>
            </w:r>
            <w:r>
              <w:rPr>
                <w:rFonts w:hint="eastAsia" w:ascii="Arial" w:hAnsi="Arial" w:eastAsia="宋体" w:cs="Arial"/>
                <w:color w:val="000000"/>
                <w:kern w:val="0"/>
                <w:sz w:val="18"/>
                <w:szCs w:val="18"/>
              </w:rPr>
              <w:t>健康</w:t>
            </w:r>
            <w:r>
              <w:rPr>
                <w:rFonts w:ascii="Arial" w:hAnsi="Arial" w:eastAsia="宋体" w:cs="Arial"/>
                <w:color w:val="000000"/>
                <w:kern w:val="0"/>
                <w:sz w:val="18"/>
                <w:szCs w:val="18"/>
              </w:rPr>
              <w:t>中心</w:t>
            </w:r>
          </w:p>
        </w:tc>
      </w:tr>
      <w:tr w14:paraId="274B0B49">
        <w:tblPrEx>
          <w:tblCellMar>
            <w:top w:w="15" w:type="dxa"/>
            <w:left w:w="15" w:type="dxa"/>
            <w:bottom w:w="15" w:type="dxa"/>
            <w:right w:w="15" w:type="dxa"/>
          </w:tblCellMar>
        </w:tblPrEx>
        <w:trPr>
          <w:tblCellSpacing w:w="75" w:type="dxa"/>
        </w:trPr>
        <w:tc>
          <w:tcPr>
            <w:tcW w:w="0" w:type="auto"/>
            <w:shd w:val="clear" w:color="auto" w:fill="auto"/>
            <w:vAlign w:val="center"/>
          </w:tcPr>
          <w:p w14:paraId="03C2464D">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CLIA</w:t>
            </w:r>
          </w:p>
        </w:tc>
        <w:tc>
          <w:tcPr>
            <w:tcW w:w="0" w:type="auto"/>
            <w:shd w:val="clear" w:color="auto" w:fill="auto"/>
            <w:vAlign w:val="center"/>
          </w:tcPr>
          <w:p w14:paraId="4F0FAC1F">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临床实验室改进法</w:t>
            </w:r>
          </w:p>
        </w:tc>
      </w:tr>
      <w:tr w14:paraId="25A21EE8">
        <w:tblPrEx>
          <w:tblCellMar>
            <w:top w:w="15" w:type="dxa"/>
            <w:left w:w="15" w:type="dxa"/>
            <w:bottom w:w="15" w:type="dxa"/>
            <w:right w:w="15" w:type="dxa"/>
          </w:tblCellMar>
        </w:tblPrEx>
        <w:trPr>
          <w:tblCellSpacing w:w="75" w:type="dxa"/>
        </w:trPr>
        <w:tc>
          <w:tcPr>
            <w:tcW w:w="0" w:type="auto"/>
            <w:shd w:val="clear" w:color="auto" w:fill="auto"/>
            <w:vAlign w:val="center"/>
          </w:tcPr>
          <w:p w14:paraId="04FCCA30">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DCLD</w:t>
            </w:r>
          </w:p>
        </w:tc>
        <w:tc>
          <w:tcPr>
            <w:tcW w:w="0" w:type="auto"/>
            <w:shd w:val="clear" w:color="auto" w:fill="auto"/>
            <w:vAlign w:val="center"/>
          </w:tcPr>
          <w:p w14:paraId="70E53EAB">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临床实验室器械部</w:t>
            </w:r>
          </w:p>
        </w:tc>
      </w:tr>
      <w:tr w14:paraId="742ECF25">
        <w:tblPrEx>
          <w:tblCellMar>
            <w:top w:w="15" w:type="dxa"/>
            <w:left w:w="15" w:type="dxa"/>
            <w:bottom w:w="15" w:type="dxa"/>
            <w:right w:w="15" w:type="dxa"/>
          </w:tblCellMar>
        </w:tblPrEx>
        <w:trPr>
          <w:tblCellSpacing w:w="75" w:type="dxa"/>
        </w:trPr>
        <w:tc>
          <w:tcPr>
            <w:tcW w:w="0" w:type="auto"/>
            <w:shd w:val="clear" w:color="auto" w:fill="auto"/>
            <w:vAlign w:val="center"/>
          </w:tcPr>
          <w:p w14:paraId="57887CA0">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FDA</w:t>
            </w:r>
          </w:p>
        </w:tc>
        <w:tc>
          <w:tcPr>
            <w:tcW w:w="0" w:type="auto"/>
            <w:shd w:val="clear" w:color="auto" w:fill="auto"/>
            <w:vAlign w:val="center"/>
          </w:tcPr>
          <w:p w14:paraId="2A21F7D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食品药品监督管理局</w:t>
            </w:r>
          </w:p>
        </w:tc>
      </w:tr>
      <w:tr w14:paraId="0BE4E710">
        <w:tblPrEx>
          <w:tblCellMar>
            <w:top w:w="15" w:type="dxa"/>
            <w:left w:w="15" w:type="dxa"/>
            <w:bottom w:w="15" w:type="dxa"/>
            <w:right w:w="15" w:type="dxa"/>
          </w:tblCellMar>
        </w:tblPrEx>
        <w:trPr>
          <w:tblCellSpacing w:w="75" w:type="dxa"/>
        </w:trPr>
        <w:tc>
          <w:tcPr>
            <w:tcW w:w="0" w:type="auto"/>
            <w:shd w:val="clear" w:color="auto" w:fill="auto"/>
            <w:vAlign w:val="center"/>
          </w:tcPr>
          <w:p w14:paraId="42CDB3E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FSH</w:t>
            </w:r>
          </w:p>
        </w:tc>
        <w:tc>
          <w:tcPr>
            <w:tcW w:w="0" w:type="auto"/>
            <w:shd w:val="clear" w:color="auto" w:fill="auto"/>
            <w:vAlign w:val="center"/>
          </w:tcPr>
          <w:p w14:paraId="687C841B">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卵泡刺激激素</w:t>
            </w:r>
          </w:p>
        </w:tc>
      </w:tr>
      <w:tr w14:paraId="55DD4023">
        <w:tblPrEx>
          <w:tblCellMar>
            <w:top w:w="15" w:type="dxa"/>
            <w:left w:w="15" w:type="dxa"/>
            <w:bottom w:w="15" w:type="dxa"/>
            <w:right w:w="15" w:type="dxa"/>
          </w:tblCellMar>
        </w:tblPrEx>
        <w:trPr>
          <w:tblCellSpacing w:w="75" w:type="dxa"/>
        </w:trPr>
        <w:tc>
          <w:tcPr>
            <w:tcW w:w="0" w:type="auto"/>
            <w:shd w:val="clear" w:color="auto" w:fill="auto"/>
            <w:vAlign w:val="center"/>
          </w:tcPr>
          <w:p w14:paraId="67810FD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HCG</w:t>
            </w:r>
          </w:p>
        </w:tc>
        <w:tc>
          <w:tcPr>
            <w:tcW w:w="0" w:type="auto"/>
            <w:shd w:val="clear" w:color="auto" w:fill="auto"/>
            <w:vAlign w:val="center"/>
          </w:tcPr>
          <w:p w14:paraId="5D4908A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人绒毛膜促性腺激素</w:t>
            </w:r>
          </w:p>
        </w:tc>
      </w:tr>
      <w:tr w14:paraId="30C3851B">
        <w:tblPrEx>
          <w:tblCellMar>
            <w:top w:w="15" w:type="dxa"/>
            <w:left w:w="15" w:type="dxa"/>
            <w:bottom w:w="15" w:type="dxa"/>
            <w:right w:w="15" w:type="dxa"/>
          </w:tblCellMar>
        </w:tblPrEx>
        <w:trPr>
          <w:tblCellSpacing w:w="75" w:type="dxa"/>
        </w:trPr>
        <w:tc>
          <w:tcPr>
            <w:tcW w:w="0" w:type="auto"/>
            <w:shd w:val="clear" w:color="auto" w:fill="auto"/>
            <w:vAlign w:val="center"/>
          </w:tcPr>
          <w:p w14:paraId="23F2604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HGH</w:t>
            </w:r>
          </w:p>
        </w:tc>
        <w:tc>
          <w:tcPr>
            <w:tcW w:w="0" w:type="auto"/>
            <w:shd w:val="clear" w:color="auto" w:fill="auto"/>
            <w:vAlign w:val="center"/>
          </w:tcPr>
          <w:p w14:paraId="246423F0">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人类生长激素</w:t>
            </w:r>
          </w:p>
        </w:tc>
      </w:tr>
    </w:tbl>
    <w:p w14:paraId="7587BD34">
      <w:r>
        <w:br w:type="page"/>
      </w:r>
    </w:p>
    <w:tbl>
      <w:tblPr>
        <w:tblStyle w:val="10"/>
        <w:tblW w:w="0" w:type="auto"/>
        <w:tblCellSpacing w:w="75" w:type="dxa"/>
        <w:tblInd w:w="0" w:type="dxa"/>
        <w:tblLayout w:type="autofit"/>
        <w:tblCellMar>
          <w:top w:w="15" w:type="dxa"/>
          <w:left w:w="15" w:type="dxa"/>
          <w:bottom w:w="15" w:type="dxa"/>
          <w:right w:w="15" w:type="dxa"/>
        </w:tblCellMar>
      </w:tblPr>
      <w:tblGrid>
        <w:gridCol w:w="866"/>
        <w:gridCol w:w="2415"/>
      </w:tblGrid>
      <w:tr w14:paraId="7D6923D3">
        <w:tblPrEx>
          <w:tblCellMar>
            <w:top w:w="15" w:type="dxa"/>
            <w:left w:w="15" w:type="dxa"/>
            <w:bottom w:w="15" w:type="dxa"/>
            <w:right w:w="15" w:type="dxa"/>
          </w:tblCellMar>
        </w:tblPrEx>
        <w:trPr>
          <w:tblCellSpacing w:w="75" w:type="dxa"/>
        </w:trPr>
        <w:tc>
          <w:tcPr>
            <w:tcW w:w="0" w:type="auto"/>
            <w:shd w:val="clear" w:color="auto" w:fill="auto"/>
            <w:vAlign w:val="center"/>
          </w:tcPr>
          <w:p w14:paraId="57D62B42">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HPL</w:t>
            </w:r>
          </w:p>
        </w:tc>
        <w:tc>
          <w:tcPr>
            <w:tcW w:w="0" w:type="auto"/>
            <w:shd w:val="clear" w:color="auto" w:fill="auto"/>
            <w:vAlign w:val="center"/>
          </w:tcPr>
          <w:p w14:paraId="4E4663A2">
            <w:pPr>
              <w:widowControl/>
              <w:snapToGrid w:val="0"/>
              <w:spacing w:line="300" w:lineRule="auto"/>
              <w:rPr>
                <w:rFonts w:ascii="Arial" w:hAnsi="Arial" w:eastAsia="宋体" w:cs="Arial"/>
                <w:color w:val="000000"/>
                <w:kern w:val="0"/>
                <w:sz w:val="18"/>
                <w:szCs w:val="18"/>
              </w:rPr>
            </w:pPr>
            <w:r>
              <w:rPr>
                <w:rFonts w:ascii="Arial" w:hAnsi="Arial" w:eastAsia="宋体" w:cs="Arial"/>
                <w:color w:val="313131"/>
                <w:sz w:val="18"/>
                <w:szCs w:val="18"/>
              </w:rPr>
              <w:t>人胎盘催乳激素</w:t>
            </w:r>
          </w:p>
        </w:tc>
      </w:tr>
      <w:tr w14:paraId="4CEABAE8">
        <w:tblPrEx>
          <w:tblCellMar>
            <w:top w:w="15" w:type="dxa"/>
            <w:left w:w="15" w:type="dxa"/>
            <w:bottom w:w="15" w:type="dxa"/>
            <w:right w:w="15" w:type="dxa"/>
          </w:tblCellMar>
        </w:tblPrEx>
        <w:trPr>
          <w:tblCellSpacing w:w="75" w:type="dxa"/>
        </w:trPr>
        <w:tc>
          <w:tcPr>
            <w:tcW w:w="0" w:type="auto"/>
            <w:shd w:val="clear" w:color="auto" w:fill="auto"/>
            <w:vAlign w:val="center"/>
          </w:tcPr>
          <w:p w14:paraId="45905E0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IRP</w:t>
            </w:r>
          </w:p>
        </w:tc>
        <w:tc>
          <w:tcPr>
            <w:tcW w:w="0" w:type="auto"/>
            <w:shd w:val="clear" w:color="auto" w:fill="auto"/>
            <w:vAlign w:val="center"/>
          </w:tcPr>
          <w:p w14:paraId="4E73D622">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国际参考制剂</w:t>
            </w:r>
          </w:p>
        </w:tc>
      </w:tr>
      <w:tr w14:paraId="0C6CC18E">
        <w:tblPrEx>
          <w:tblCellMar>
            <w:top w:w="15" w:type="dxa"/>
            <w:left w:w="15" w:type="dxa"/>
            <w:bottom w:w="15" w:type="dxa"/>
            <w:right w:w="15" w:type="dxa"/>
          </w:tblCellMar>
        </w:tblPrEx>
        <w:trPr>
          <w:tblCellSpacing w:w="75" w:type="dxa"/>
        </w:trPr>
        <w:tc>
          <w:tcPr>
            <w:tcW w:w="0" w:type="auto"/>
            <w:shd w:val="clear" w:color="auto" w:fill="auto"/>
            <w:vAlign w:val="center"/>
          </w:tcPr>
          <w:p w14:paraId="641126FA">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IS</w:t>
            </w:r>
          </w:p>
        </w:tc>
        <w:tc>
          <w:tcPr>
            <w:tcW w:w="0" w:type="auto"/>
            <w:shd w:val="clear" w:color="auto" w:fill="auto"/>
            <w:vAlign w:val="center"/>
          </w:tcPr>
          <w:p w14:paraId="011136B7">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国际标准</w:t>
            </w:r>
          </w:p>
        </w:tc>
      </w:tr>
      <w:tr w14:paraId="35AB9F4E">
        <w:tblPrEx>
          <w:tblCellMar>
            <w:top w:w="15" w:type="dxa"/>
            <w:left w:w="15" w:type="dxa"/>
            <w:bottom w:w="15" w:type="dxa"/>
            <w:right w:w="15" w:type="dxa"/>
          </w:tblCellMar>
        </w:tblPrEx>
        <w:trPr>
          <w:tblCellSpacing w:w="75" w:type="dxa"/>
        </w:trPr>
        <w:tc>
          <w:tcPr>
            <w:tcW w:w="0" w:type="auto"/>
            <w:shd w:val="clear" w:color="auto" w:fill="auto"/>
            <w:vAlign w:val="center"/>
          </w:tcPr>
          <w:p w14:paraId="434A2B78">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IVD</w:t>
            </w:r>
          </w:p>
        </w:tc>
        <w:tc>
          <w:tcPr>
            <w:tcW w:w="0" w:type="auto"/>
            <w:shd w:val="clear" w:color="auto" w:fill="auto"/>
            <w:vAlign w:val="center"/>
          </w:tcPr>
          <w:p w14:paraId="0F72797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体外诊断</w:t>
            </w:r>
          </w:p>
        </w:tc>
      </w:tr>
      <w:tr w14:paraId="780CF7D3">
        <w:tblPrEx>
          <w:tblCellMar>
            <w:top w:w="15" w:type="dxa"/>
            <w:left w:w="15" w:type="dxa"/>
            <w:bottom w:w="15" w:type="dxa"/>
            <w:right w:w="15" w:type="dxa"/>
          </w:tblCellMar>
        </w:tblPrEx>
        <w:trPr>
          <w:tblCellSpacing w:w="75" w:type="dxa"/>
        </w:trPr>
        <w:tc>
          <w:tcPr>
            <w:tcW w:w="0" w:type="auto"/>
            <w:shd w:val="clear" w:color="auto" w:fill="auto"/>
            <w:vAlign w:val="center"/>
          </w:tcPr>
          <w:p w14:paraId="140B469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LH</w:t>
            </w:r>
          </w:p>
        </w:tc>
        <w:tc>
          <w:tcPr>
            <w:tcW w:w="0" w:type="auto"/>
            <w:shd w:val="clear" w:color="auto" w:fill="auto"/>
            <w:vAlign w:val="center"/>
          </w:tcPr>
          <w:p w14:paraId="0F9F9467">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黄体激素</w:t>
            </w:r>
          </w:p>
        </w:tc>
      </w:tr>
      <w:tr w14:paraId="36EE73E6">
        <w:tblPrEx>
          <w:tblCellMar>
            <w:top w:w="15" w:type="dxa"/>
            <w:left w:w="15" w:type="dxa"/>
            <w:bottom w:w="15" w:type="dxa"/>
            <w:right w:w="15" w:type="dxa"/>
          </w:tblCellMar>
        </w:tblPrEx>
        <w:trPr>
          <w:tblCellSpacing w:w="75" w:type="dxa"/>
        </w:trPr>
        <w:tc>
          <w:tcPr>
            <w:tcW w:w="0" w:type="auto"/>
            <w:shd w:val="clear" w:color="auto" w:fill="auto"/>
            <w:vAlign w:val="center"/>
          </w:tcPr>
          <w:p w14:paraId="248C53A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NCCLS</w:t>
            </w:r>
          </w:p>
        </w:tc>
        <w:tc>
          <w:tcPr>
            <w:tcW w:w="0" w:type="auto"/>
            <w:shd w:val="clear" w:color="auto" w:fill="auto"/>
            <w:vAlign w:val="center"/>
          </w:tcPr>
          <w:p w14:paraId="367162F7">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国家临床实验室标准委员会</w:t>
            </w:r>
          </w:p>
        </w:tc>
      </w:tr>
      <w:tr w14:paraId="79FA4783">
        <w:tblPrEx>
          <w:tblCellMar>
            <w:top w:w="15" w:type="dxa"/>
            <w:left w:w="15" w:type="dxa"/>
            <w:bottom w:w="15" w:type="dxa"/>
            <w:right w:w="15" w:type="dxa"/>
          </w:tblCellMar>
        </w:tblPrEx>
        <w:trPr>
          <w:tblCellSpacing w:w="75" w:type="dxa"/>
        </w:trPr>
        <w:tc>
          <w:tcPr>
            <w:tcW w:w="0" w:type="auto"/>
            <w:shd w:val="clear" w:color="auto" w:fill="auto"/>
            <w:vAlign w:val="center"/>
          </w:tcPr>
          <w:p w14:paraId="74E1140C">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POL</w:t>
            </w:r>
          </w:p>
        </w:tc>
        <w:tc>
          <w:tcPr>
            <w:tcW w:w="0" w:type="auto"/>
            <w:shd w:val="clear" w:color="auto" w:fill="auto"/>
            <w:vAlign w:val="center"/>
          </w:tcPr>
          <w:p w14:paraId="79CAF3DC">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医生办公室实验室</w:t>
            </w:r>
          </w:p>
        </w:tc>
      </w:tr>
      <w:tr w14:paraId="206DD7B3">
        <w:tblPrEx>
          <w:tblCellMar>
            <w:top w:w="15" w:type="dxa"/>
            <w:left w:w="15" w:type="dxa"/>
            <w:bottom w:w="15" w:type="dxa"/>
            <w:right w:w="15" w:type="dxa"/>
          </w:tblCellMar>
        </w:tblPrEx>
        <w:trPr>
          <w:tblCellSpacing w:w="75" w:type="dxa"/>
        </w:trPr>
        <w:tc>
          <w:tcPr>
            <w:tcW w:w="0" w:type="auto"/>
            <w:shd w:val="clear" w:color="auto" w:fill="auto"/>
            <w:vAlign w:val="center"/>
          </w:tcPr>
          <w:p w14:paraId="119671E4">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QC</w:t>
            </w:r>
          </w:p>
        </w:tc>
        <w:tc>
          <w:tcPr>
            <w:tcW w:w="0" w:type="auto"/>
            <w:shd w:val="clear" w:color="auto" w:fill="auto"/>
            <w:vAlign w:val="center"/>
          </w:tcPr>
          <w:p w14:paraId="539BF0B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质量控制</w:t>
            </w:r>
          </w:p>
        </w:tc>
      </w:tr>
      <w:tr w14:paraId="5C485DF2">
        <w:tblPrEx>
          <w:tblCellMar>
            <w:top w:w="15" w:type="dxa"/>
            <w:left w:w="15" w:type="dxa"/>
            <w:bottom w:w="15" w:type="dxa"/>
            <w:right w:w="15" w:type="dxa"/>
          </w:tblCellMar>
        </w:tblPrEx>
        <w:trPr>
          <w:tblCellSpacing w:w="75" w:type="dxa"/>
        </w:trPr>
        <w:tc>
          <w:tcPr>
            <w:tcW w:w="0" w:type="auto"/>
            <w:shd w:val="clear" w:color="auto" w:fill="auto"/>
            <w:vAlign w:val="center"/>
          </w:tcPr>
          <w:p w14:paraId="30F8AB3F">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TSH</w:t>
            </w:r>
          </w:p>
        </w:tc>
        <w:tc>
          <w:tcPr>
            <w:tcW w:w="0" w:type="auto"/>
            <w:shd w:val="clear" w:color="auto" w:fill="auto"/>
            <w:vAlign w:val="center"/>
          </w:tcPr>
          <w:p w14:paraId="4ECE52B9">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甲状腺刺激激素</w:t>
            </w:r>
          </w:p>
        </w:tc>
      </w:tr>
    </w:tbl>
    <w:p w14:paraId="259E3924">
      <w:pPr>
        <w:widowControl/>
        <w:snapToGrid w:val="0"/>
        <w:spacing w:line="300" w:lineRule="auto"/>
        <w:jc w:val="center"/>
        <w:rPr>
          <w:rFonts w:ascii="Arial" w:hAnsi="Arial" w:eastAsia="宋体" w:cs="Arial"/>
          <w:color w:val="000000"/>
          <w:kern w:val="0"/>
          <w:sz w:val="18"/>
          <w:szCs w:val="18"/>
        </w:rPr>
      </w:pPr>
      <w:r>
        <w:rPr>
          <w:rFonts w:ascii="Arial" w:hAnsi="Arial" w:eastAsia="宋体" w:cs="Arial"/>
          <w:color w:val="000000"/>
          <w:kern w:val="0"/>
          <w:sz w:val="18"/>
          <w:szCs w:val="18"/>
        </w:rPr>
        <w:t>清单</w:t>
      </w:r>
    </w:p>
    <w:p w14:paraId="05125E88">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说明：应将此清单用于旨在用于临床实验室和POL的人绒毛膜促性腺激素（hCG）/妊娠试验的上市前提交。请检查贵公司已在上市前通告中提供的以下项目的框。请注意，有些项目必须提供，而其他项目仅建议提供。所需提供的项目如下。</w:t>
      </w:r>
    </w:p>
    <w:p w14:paraId="7760B47F">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CDRH上市前提交封面</w:t>
      </w:r>
    </w:p>
    <w:p w14:paraId="53F96957">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符合21 CFR 807.87（j）要求且真实准确的逐字声明。不允许添加和删除。</w:t>
      </w:r>
    </w:p>
    <w:p w14:paraId="224B1C87">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分别符合21 CFR 807.92或21 CFR 807.93要求的510（k）总结或声明。</w:t>
      </w:r>
    </w:p>
    <w:p w14:paraId="36922C6D">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灵敏度/检测限数据</w:t>
      </w:r>
    </w:p>
    <w:p w14:paraId="20BF3315">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特异性数据，包括LH，FSH和TSH</w:t>
      </w:r>
    </w:p>
    <w:p w14:paraId="62176C2B">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干扰物质数据</w:t>
      </w:r>
    </w:p>
    <w:p w14:paraId="379D88A9">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比较研究数据，其应包括以下内容（如果适用）：研究方案概要、样本范围、使用的加标样本浓度、POL站点的名称和地址以及进行试验的人员的背景/培训。</w:t>
      </w:r>
    </w:p>
    <w:p w14:paraId="31908979">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抗体表征/纯化信息</w:t>
      </w:r>
    </w:p>
    <w:p w14:paraId="10F6A4C7">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类似器械标签</w:t>
      </w:r>
    </w:p>
    <w:p w14:paraId="611C1426">
      <w:pPr>
        <w:widowControl/>
        <w:numPr>
          <w:ilvl w:val="0"/>
          <w:numId w:val="5"/>
        </w:numPr>
        <w:tabs>
          <w:tab w:val="clear" w:pos="720"/>
        </w:tabs>
        <w:snapToGrid w:val="0"/>
        <w:spacing w:line="300" w:lineRule="auto"/>
        <w:ind w:left="434" w:hanging="433" w:hangingChars="241"/>
        <w:rPr>
          <w:rFonts w:ascii="Arial" w:hAnsi="Arial" w:eastAsia="宋体" w:cs="Arial"/>
          <w:color w:val="000000"/>
          <w:kern w:val="0"/>
          <w:sz w:val="18"/>
          <w:szCs w:val="18"/>
        </w:rPr>
      </w:pPr>
      <w:r>
        <w:rPr>
          <w:rFonts w:ascii="Arial" w:hAnsi="Arial" w:eastAsia="宋体" w:cs="Arial"/>
          <w:color w:val="000000"/>
          <w:kern w:val="0"/>
          <w:sz w:val="18"/>
          <w:szCs w:val="18"/>
        </w:rPr>
        <w:t>使用适应症表格</w:t>
      </w:r>
    </w:p>
    <w:p w14:paraId="0D3DD5F1">
      <w:pPr>
        <w:snapToGrid w:val="0"/>
        <w:spacing w:line="300" w:lineRule="auto"/>
        <w:rPr>
          <w:rFonts w:ascii="Arial" w:hAnsi="Arial" w:eastAsia="宋体" w:cs="Arial"/>
        </w:rPr>
      </w:pPr>
    </w:p>
    <w:p w14:paraId="0A9EA765">
      <w:pPr>
        <w:widowControl/>
        <w:snapToGrid w:val="0"/>
        <w:spacing w:line="300" w:lineRule="auto"/>
        <w:outlineLvl w:val="0"/>
        <w:rPr>
          <w:ins w:id="0" w:author="太极箫客" w:date="2025-08-14T15:28:01Z"/>
          <w:rFonts w:hint="eastAsia" w:eastAsia="宋体"/>
          <w:lang w:eastAsia="zh-CN"/>
        </w:rPr>
      </w:pPr>
    </w:p>
    <w:p w14:paraId="6C8BB6DA">
      <w:pPr>
        <w:widowControl/>
        <w:snapToGrid w:val="0"/>
        <w:spacing w:line="300" w:lineRule="auto"/>
        <w:jc w:val="center"/>
        <w:outlineLvl w:val="0"/>
        <w:rPr>
          <w:ins w:id="2" w:author="太极箫客" w:date="2025-08-14T15:28:01Z"/>
          <w:rFonts w:hint="eastAsia" w:eastAsia="宋体"/>
          <w:lang w:eastAsia="zh-CN"/>
        </w:rPr>
        <w:pPrChange w:id="1" w:author="太极箫客" w:date="2025-08-14T15:28:01Z">
          <w:pPr>
            <w:widowControl/>
            <w:snapToGrid w:val="0"/>
            <w:spacing w:line="300" w:lineRule="auto"/>
            <w:outlineLvl w:val="0"/>
          </w:pPr>
        </w:pPrChange>
      </w:pPr>
    </w:p>
    <w:p w14:paraId="4025F770">
      <w:pPr>
        <w:widowControl/>
        <w:snapToGrid w:val="0"/>
        <w:spacing w:line="300" w:lineRule="auto"/>
        <w:jc w:val="center"/>
        <w:outlineLvl w:val="0"/>
        <w:rPr>
          <w:ins w:id="4" w:author="太极箫客" w:date="2025-08-14T15:28:01Z"/>
          <w:rFonts w:hint="eastAsia" w:eastAsia="宋体"/>
          <w:lang w:eastAsia="zh-CN"/>
        </w:rPr>
        <w:pPrChange w:id="3" w:author="太极箫客" w:date="2025-08-14T15:28:01Z">
          <w:pPr>
            <w:widowControl/>
            <w:snapToGrid w:val="0"/>
            <w:spacing w:line="300" w:lineRule="auto"/>
            <w:outlineLvl w:val="0"/>
          </w:pPr>
        </w:pPrChange>
      </w:pPr>
      <w:ins w:id="5" w:author="太极箫客" w:date="2025-08-14T15:28:01Z">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F2531"/>
    <w:multiLevelType w:val="multilevel"/>
    <w:tmpl w:val="0D0F2531"/>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1">
    <w:nsid w:val="443310E9"/>
    <w:multiLevelType w:val="multilevel"/>
    <w:tmpl w:val="443310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F246AA7"/>
    <w:multiLevelType w:val="multilevel"/>
    <w:tmpl w:val="4F246AA7"/>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3">
    <w:nsid w:val="6E16186F"/>
    <w:multiLevelType w:val="multilevel"/>
    <w:tmpl w:val="6E1618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9284784"/>
    <w:multiLevelType w:val="multilevel"/>
    <w:tmpl w:val="79284784"/>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D4"/>
    <w:rsid w:val="0000588E"/>
    <w:rsid w:val="00073B29"/>
    <w:rsid w:val="000A2AC0"/>
    <w:rsid w:val="000A3BB8"/>
    <w:rsid w:val="000A4760"/>
    <w:rsid w:val="000C0A04"/>
    <w:rsid w:val="001406CC"/>
    <w:rsid w:val="00183302"/>
    <w:rsid w:val="001A1DED"/>
    <w:rsid w:val="001A1FBE"/>
    <w:rsid w:val="001D278D"/>
    <w:rsid w:val="001E6508"/>
    <w:rsid w:val="001F3ACF"/>
    <w:rsid w:val="0022020C"/>
    <w:rsid w:val="002B517D"/>
    <w:rsid w:val="003223B3"/>
    <w:rsid w:val="00345527"/>
    <w:rsid w:val="00382A7E"/>
    <w:rsid w:val="003C0860"/>
    <w:rsid w:val="003E7A76"/>
    <w:rsid w:val="00415B76"/>
    <w:rsid w:val="00432957"/>
    <w:rsid w:val="004D661F"/>
    <w:rsid w:val="00532FC0"/>
    <w:rsid w:val="00545F71"/>
    <w:rsid w:val="005B59CB"/>
    <w:rsid w:val="0061149A"/>
    <w:rsid w:val="006803FB"/>
    <w:rsid w:val="006F5D63"/>
    <w:rsid w:val="00743B75"/>
    <w:rsid w:val="00781201"/>
    <w:rsid w:val="00812ED6"/>
    <w:rsid w:val="00840A98"/>
    <w:rsid w:val="00854455"/>
    <w:rsid w:val="008C1681"/>
    <w:rsid w:val="008E7238"/>
    <w:rsid w:val="009116BF"/>
    <w:rsid w:val="00961280"/>
    <w:rsid w:val="00990B36"/>
    <w:rsid w:val="00A339C6"/>
    <w:rsid w:val="00A45936"/>
    <w:rsid w:val="00A53150"/>
    <w:rsid w:val="00AB2188"/>
    <w:rsid w:val="00B26CC1"/>
    <w:rsid w:val="00BD174F"/>
    <w:rsid w:val="00C262DF"/>
    <w:rsid w:val="00C644AD"/>
    <w:rsid w:val="00CD24EE"/>
    <w:rsid w:val="00CD4294"/>
    <w:rsid w:val="00D51A4F"/>
    <w:rsid w:val="00D9264B"/>
    <w:rsid w:val="00DB1086"/>
    <w:rsid w:val="00DF1559"/>
    <w:rsid w:val="00DF4D6B"/>
    <w:rsid w:val="00DF60A5"/>
    <w:rsid w:val="00E22893"/>
    <w:rsid w:val="00E52076"/>
    <w:rsid w:val="00E6483E"/>
    <w:rsid w:val="00E71659"/>
    <w:rsid w:val="00EB45D4"/>
    <w:rsid w:val="00EC58A2"/>
    <w:rsid w:val="00F06ED3"/>
    <w:rsid w:val="00FD2421"/>
    <w:rsid w:val="2C2F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1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页眉 Char"/>
    <w:basedOn w:val="11"/>
    <w:link w:val="8"/>
    <w:qFormat/>
    <w:uiPriority w:val="99"/>
    <w:rPr>
      <w:sz w:val="18"/>
      <w:szCs w:val="18"/>
    </w:rPr>
  </w:style>
  <w:style w:type="character" w:customStyle="1" w:styleId="15">
    <w:name w:val="页脚 Char"/>
    <w:basedOn w:val="11"/>
    <w:link w:val="7"/>
    <w:uiPriority w:val="99"/>
    <w:rPr>
      <w:sz w:val="18"/>
      <w:szCs w:val="18"/>
    </w:rPr>
  </w:style>
  <w:style w:type="character" w:customStyle="1" w:styleId="16">
    <w:name w:val="标题 1 Char"/>
    <w:basedOn w:val="11"/>
    <w:link w:val="2"/>
    <w:uiPriority w:val="9"/>
    <w:rPr>
      <w:rFonts w:ascii="宋体" w:hAnsi="宋体" w:eastAsia="宋体" w:cs="宋体"/>
      <w:b/>
      <w:bCs/>
      <w:kern w:val="36"/>
      <w:sz w:val="48"/>
      <w:szCs w:val="48"/>
    </w:rPr>
  </w:style>
  <w:style w:type="character" w:customStyle="1" w:styleId="17">
    <w:name w:val="标题 3 Char"/>
    <w:basedOn w:val="11"/>
    <w:link w:val="3"/>
    <w:qFormat/>
    <w:uiPriority w:val="9"/>
    <w:rPr>
      <w:rFonts w:ascii="宋体" w:hAnsi="宋体" w:eastAsia="宋体" w:cs="宋体"/>
      <w:b/>
      <w:bCs/>
      <w:kern w:val="0"/>
      <w:sz w:val="27"/>
      <w:szCs w:val="27"/>
    </w:rPr>
  </w:style>
  <w:style w:type="character" w:customStyle="1" w:styleId="18">
    <w:name w:val="标题 4 Char"/>
    <w:basedOn w:val="11"/>
    <w:link w:val="4"/>
    <w:qFormat/>
    <w:uiPriority w:val="9"/>
    <w:rPr>
      <w:rFonts w:ascii="宋体" w:hAnsi="宋体" w:eastAsia="宋体" w:cs="宋体"/>
      <w:b/>
      <w:bCs/>
      <w:kern w:val="0"/>
      <w:sz w:val="24"/>
      <w:szCs w:val="24"/>
    </w:rPr>
  </w:style>
  <w:style w:type="character" w:customStyle="1" w:styleId="19">
    <w:name w:val="标题 5 Char"/>
    <w:basedOn w:val="11"/>
    <w:link w:val="5"/>
    <w:qFormat/>
    <w:uiPriority w:val="9"/>
    <w:rPr>
      <w:rFonts w:ascii="宋体" w:hAnsi="宋体" w:eastAsia="宋体" w:cs="宋体"/>
      <w:b/>
      <w:bCs/>
      <w:kern w:val="0"/>
      <w:sz w:val="20"/>
      <w:szCs w:val="20"/>
    </w:rPr>
  </w:style>
  <w:style w:type="character" w:customStyle="1" w:styleId="20">
    <w:name w:val="apple-converted-space"/>
    <w:basedOn w:val="11"/>
    <w:qFormat/>
    <w:uiPriority w:val="0"/>
  </w:style>
  <w:style w:type="character" w:customStyle="1" w:styleId="21">
    <w:name w:val="批注框文本 Char"/>
    <w:basedOn w:val="11"/>
    <w:link w:val="6"/>
    <w:semiHidden/>
    <w:qFormat/>
    <w:uiPriority w:val="99"/>
    <w:rPr>
      <w:sz w:val="18"/>
      <w:szCs w:val="18"/>
    </w:rPr>
  </w:style>
  <w:style w:type="character" w:customStyle="1" w:styleId="22">
    <w:name w:val="web-item2"/>
    <w:basedOn w:val="11"/>
    <w:uiPriority w:val="0"/>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5706</Words>
  <Characters>6630</Characters>
  <Lines>48</Lines>
  <Paragraphs>13</Paragraphs>
  <TotalTime>1</TotalTime>
  <ScaleCrop>false</ScaleCrop>
  <LinksUpToDate>false</LinksUpToDate>
  <CharactersWithSpaces>6714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2017-04-09T09:34:00Z</dcterms:created>
  <dc:creator>pc</dc:creator>
  <cp:lastModifiedBy>太极箫客</cp:lastModifiedBy>
  <dcterms:modified xsi:type="dcterms:W3CDTF">2025-08-14T07:28:01Z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99D0761CBF8D4A7CA2FF4FC4F03BE13D_12</vt:lpwstr>
  </property>
</Properties>
</file>