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267AC">
      <w:pPr>
        <w:tabs>
          <w:tab w:val="left" w:pos="7560"/>
        </w:tabs>
        <w:spacing w:line="520" w:lineRule="exact"/>
        <w:ind w:left="1877" w:leftChars="1" w:hanging="1875" w:hangingChars="586"/>
        <w:rPr>
          <w:rFonts w:ascii="黑体" w:hAnsi="黑体" w:eastAsia="黑体"/>
          <w:sz w:val="32"/>
          <w:szCs w:val="44"/>
        </w:rPr>
      </w:pPr>
      <w:bookmarkStart w:id="34" w:name="_GoBack"/>
      <w:bookmarkEnd w:id="34"/>
      <w:r>
        <w:rPr>
          <w:rFonts w:hint="eastAsia" w:ascii="黑体" w:hAnsi="黑体" w:eastAsia="黑体"/>
          <w:sz w:val="32"/>
          <w:szCs w:val="44"/>
        </w:rPr>
        <w:t>附件4</w:t>
      </w:r>
    </w:p>
    <w:p w14:paraId="5C61E34D">
      <w:pPr>
        <w:tabs>
          <w:tab w:val="left" w:pos="7560"/>
        </w:tabs>
        <w:spacing w:line="520" w:lineRule="exact"/>
        <w:ind w:left="2111" w:leftChars="1" w:hanging="2109" w:hangingChars="586"/>
        <w:rPr>
          <w:rFonts w:ascii="方正小标宋简体" w:eastAsia="方正小标宋简体"/>
          <w:sz w:val="36"/>
          <w:szCs w:val="36"/>
        </w:rPr>
      </w:pPr>
    </w:p>
    <w:p w14:paraId="40F727D0">
      <w:pPr>
        <w:spacing w:line="600" w:lineRule="exact"/>
        <w:jc w:val="center"/>
        <w:rPr>
          <w:rFonts w:ascii="方正小标宋简体" w:eastAsia="方正小标宋简体"/>
          <w:sz w:val="44"/>
          <w:szCs w:val="44"/>
        </w:rPr>
      </w:pPr>
      <w:bookmarkStart w:id="0" w:name="现成软件"/>
      <w:bookmarkStart w:id="1" w:name="参考文献"/>
      <w:bookmarkStart w:id="2" w:name="_Toc344475834"/>
      <w:r>
        <w:rPr>
          <w:rFonts w:hint="eastAsia" w:ascii="方正小标宋简体" w:eastAsia="方正小标宋简体"/>
          <w:sz w:val="44"/>
          <w:szCs w:val="44"/>
        </w:rPr>
        <w:t>脉搏血氧仪设备临床评价技术指导原则</w:t>
      </w:r>
    </w:p>
    <w:p w14:paraId="3743D626">
      <w:pPr>
        <w:spacing w:line="600" w:lineRule="exact"/>
        <w:jc w:val="center"/>
        <w:rPr>
          <w:rFonts w:ascii="方正小标宋简体" w:eastAsia="方正小标宋简体"/>
          <w:bCs/>
          <w:kern w:val="44"/>
          <w:sz w:val="44"/>
          <w:szCs w:val="44"/>
        </w:rPr>
      </w:pPr>
    </w:p>
    <w:p w14:paraId="3CCC108F">
      <w:pPr>
        <w:ind w:firstLine="640" w:firstLineChars="200"/>
        <w:rPr>
          <w:rFonts w:ascii="仿宋_GB2312" w:eastAsia="仿宋_GB2312"/>
          <w:sz w:val="32"/>
          <w:szCs w:val="32"/>
        </w:rPr>
      </w:pPr>
      <w:r>
        <w:rPr>
          <w:rFonts w:hint="eastAsia" w:ascii="仿宋_GB2312" w:eastAsia="仿宋_GB2312"/>
          <w:sz w:val="32"/>
          <w:szCs w:val="32"/>
        </w:rPr>
        <w:t>本指导原则旨在指导注册申请人对脉搏血氧仪设备（以下简称血氧仪）临床评价资料的准备及撰写，同时也为技术审评部门审评血氧仪临床评价资料提供参考。</w:t>
      </w:r>
    </w:p>
    <w:p w14:paraId="2BEA71DD">
      <w:pPr>
        <w:ind w:firstLine="640" w:firstLineChars="200"/>
        <w:rPr>
          <w:rFonts w:ascii="仿宋_GB2312" w:eastAsia="仿宋_GB2312"/>
          <w:sz w:val="32"/>
          <w:szCs w:val="32"/>
        </w:rPr>
      </w:pPr>
      <w:r>
        <w:rPr>
          <w:rFonts w:hint="eastAsia" w:ascii="仿宋_GB2312" w:eastAsia="仿宋_GB2312"/>
          <w:sz w:val="32"/>
          <w:szCs w:val="32"/>
        </w:rPr>
        <w:t>本指导原则是对血氧仪临床评价的一般性要求，申请人应依据产品的具体特性确定其中内容是否适用，若不适用，需具体阐述理由及相应的科学依据，并依据产品的具体特性对临床评价资料的内容进行充实和细化。</w:t>
      </w:r>
    </w:p>
    <w:p w14:paraId="2E50805F">
      <w:pPr>
        <w:spacing w:line="360" w:lineRule="auto"/>
        <w:ind w:firstLine="640" w:firstLineChars="200"/>
        <w:rPr>
          <w:rFonts w:eastAsia="仿宋_GB2312"/>
          <w:kern w:val="0"/>
          <w:sz w:val="32"/>
          <w:szCs w:val="32"/>
        </w:rPr>
      </w:pPr>
      <w:r>
        <w:rPr>
          <w:rFonts w:hint="eastAsia" w:eastAsia="仿宋_GB2312"/>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2C270AB3">
      <w:pPr>
        <w:ind w:firstLine="640" w:firstLineChars="200"/>
        <w:rPr>
          <w:rFonts w:ascii="仿宋_GB2312" w:eastAsia="仿宋_GB2312"/>
          <w:sz w:val="32"/>
          <w:szCs w:val="32"/>
        </w:rPr>
      </w:pPr>
      <w:r>
        <w:rPr>
          <w:rFonts w:hint="eastAsia" w:ascii="仿宋_GB2312" w:eastAsia="仿宋_GB2312"/>
          <w:sz w:val="32"/>
          <w:szCs w:val="32"/>
        </w:rPr>
        <w:t>本指导原则是在现行法规、标准体系及当前认知水平下制定的，随着法规、标准体系的不断完善和科学技术的不断发展，本指导原则相关内容也将适时进行调整。</w:t>
      </w:r>
    </w:p>
    <w:p w14:paraId="277B3BB7">
      <w:pPr>
        <w:pStyle w:val="2"/>
        <w:numPr>
          <w:ilvl w:val="0"/>
          <w:numId w:val="2"/>
        </w:numPr>
        <w:spacing w:before="0" w:after="0" w:line="240" w:lineRule="auto"/>
        <w:ind w:left="0" w:firstLine="640" w:firstLineChars="200"/>
        <w:rPr>
          <w:rFonts w:ascii="黑体" w:eastAsia="黑体"/>
          <w:b w:val="0"/>
          <w:sz w:val="32"/>
          <w:szCs w:val="32"/>
        </w:rPr>
      </w:pPr>
      <w:bookmarkStart w:id="3" w:name="_Toc344475832"/>
      <w:bookmarkStart w:id="4" w:name="适用范围"/>
      <w:r>
        <w:rPr>
          <w:rFonts w:hint="eastAsia" w:ascii="黑体" w:eastAsia="黑体"/>
          <w:b w:val="0"/>
          <w:sz w:val="32"/>
          <w:szCs w:val="32"/>
        </w:rPr>
        <w:t>范围</w:t>
      </w:r>
      <w:bookmarkEnd w:id="3"/>
      <w:bookmarkEnd w:id="4"/>
    </w:p>
    <w:p w14:paraId="13DF25C2">
      <w:pPr>
        <w:ind w:firstLine="640" w:firstLineChars="200"/>
        <w:rPr>
          <w:rFonts w:ascii="仿宋_GB2312" w:eastAsia="仿宋_GB2312"/>
          <w:sz w:val="32"/>
          <w:szCs w:val="32"/>
        </w:rPr>
      </w:pPr>
      <w:r>
        <w:rPr>
          <w:rFonts w:ascii="仿宋_GB2312" w:eastAsia="仿宋_GB2312"/>
          <w:sz w:val="32"/>
          <w:szCs w:val="32"/>
        </w:rPr>
        <w:t>本指导原则适用于</w:t>
      </w:r>
      <w:r>
        <w:rPr>
          <w:rFonts w:hint="eastAsia" w:ascii="仿宋_GB2312" w:eastAsia="仿宋_GB2312"/>
          <w:sz w:val="32"/>
          <w:szCs w:val="32"/>
        </w:rPr>
        <w:t>脉搏血氧仪设备，在医疗器械分类目录中的</w:t>
      </w:r>
      <w:r>
        <w:rPr>
          <w:rFonts w:ascii="仿宋_GB2312" w:eastAsia="仿宋_GB2312"/>
          <w:sz w:val="32"/>
          <w:szCs w:val="32"/>
        </w:rPr>
        <w:t>分类</w:t>
      </w:r>
      <w:r>
        <w:rPr>
          <w:rFonts w:hint="eastAsia" w:ascii="仿宋_GB2312" w:eastAsia="仿宋_GB2312"/>
          <w:sz w:val="32"/>
          <w:szCs w:val="32"/>
        </w:rPr>
        <w:t>编码为</w:t>
      </w:r>
      <w:r>
        <w:rPr>
          <w:rFonts w:ascii="仿宋_GB2312" w:eastAsia="仿宋_GB2312"/>
          <w:sz w:val="32"/>
          <w:szCs w:val="32"/>
        </w:rPr>
        <w:t>6821</w:t>
      </w:r>
      <w:r>
        <w:rPr>
          <w:rFonts w:hint="eastAsia" w:ascii="仿宋_GB2312" w:eastAsia="仿宋_GB2312"/>
          <w:sz w:val="32"/>
          <w:szCs w:val="32"/>
        </w:rPr>
        <w:t>。</w:t>
      </w:r>
    </w:p>
    <w:p w14:paraId="25B26AC4">
      <w:pPr>
        <w:ind w:firstLine="640" w:firstLineChars="200"/>
        <w:rPr>
          <w:rFonts w:ascii="仿宋_GB2312" w:eastAsia="仿宋_GB2312"/>
          <w:sz w:val="32"/>
          <w:szCs w:val="32"/>
        </w:rPr>
      </w:pPr>
      <w:r>
        <w:rPr>
          <w:rFonts w:hint="eastAsia" w:ascii="仿宋_GB2312" w:eastAsia="仿宋_GB2312"/>
          <w:sz w:val="32"/>
          <w:szCs w:val="32"/>
        </w:rPr>
        <w:t>脉搏血氧仪设备通过光信号与组织的相互作用，利用脉动血流导致组织光学特性的依赖于时间的变化，用于无创的测量脉搏血氧饱和度(</w:t>
      </w:r>
      <w:r>
        <w:rPr>
          <w:rFonts w:ascii="仿宋_GB2312" w:eastAsia="仿宋_GB2312"/>
          <w:sz w:val="32"/>
          <w:szCs w:val="32"/>
        </w:rPr>
        <w:t>Sp</w:t>
      </w:r>
      <w:r>
        <w:rPr>
          <w:rFonts w:hint="eastAsia" w:ascii="仿宋_GB2312" w:eastAsia="仿宋_GB2312"/>
          <w:sz w:val="32"/>
          <w:szCs w:val="32"/>
        </w:rPr>
        <w:t>O</w:t>
      </w:r>
      <w:r>
        <w:rPr>
          <w:rFonts w:ascii="仿宋_GB2312" w:eastAsia="仿宋_GB2312"/>
          <w:sz w:val="32"/>
          <w:szCs w:val="32"/>
          <w:vertAlign w:val="subscript"/>
        </w:rPr>
        <w:t>2</w:t>
      </w:r>
      <w:r>
        <w:rPr>
          <w:rFonts w:hint="eastAsia" w:ascii="仿宋_GB2312" w:eastAsia="仿宋_GB2312"/>
          <w:sz w:val="32"/>
          <w:szCs w:val="32"/>
        </w:rPr>
        <w:t>)和脉搏率(PR，即Pluse Rate)。</w:t>
      </w:r>
    </w:p>
    <w:p w14:paraId="2A4F96AF">
      <w:pPr>
        <w:ind w:firstLine="640" w:firstLineChars="200"/>
        <w:rPr>
          <w:rFonts w:ascii="仿宋_GB2312" w:eastAsia="仿宋_GB2312"/>
          <w:sz w:val="32"/>
          <w:szCs w:val="32"/>
        </w:rPr>
      </w:pPr>
      <w:r>
        <w:rPr>
          <w:rFonts w:hint="eastAsia" w:ascii="仿宋_GB2312" w:eastAsia="仿宋_GB2312"/>
          <w:sz w:val="32"/>
          <w:szCs w:val="32"/>
        </w:rPr>
        <w:t>脉搏血氧仪设备包括脉搏血氧仪主机、血氧探头和探头延长电缆（如提供），其中探头延长电缆和血氧探头可组合成单一的部件。</w:t>
      </w:r>
    </w:p>
    <w:p w14:paraId="357F1AA8">
      <w:pPr>
        <w:ind w:firstLine="640" w:firstLineChars="200"/>
        <w:rPr>
          <w:rFonts w:ascii="仿宋_GB2312" w:eastAsia="仿宋_GB2312"/>
          <w:sz w:val="32"/>
          <w:szCs w:val="32"/>
        </w:rPr>
      </w:pPr>
      <w:r>
        <w:rPr>
          <w:rFonts w:ascii="仿宋_GB2312" w:eastAsia="仿宋_GB2312"/>
          <w:sz w:val="32"/>
          <w:szCs w:val="32"/>
        </w:rPr>
        <w:t>本指导原则</w:t>
      </w:r>
      <w:r>
        <w:rPr>
          <w:rFonts w:hint="eastAsia" w:ascii="仿宋_GB2312" w:eastAsia="仿宋_GB2312"/>
          <w:sz w:val="32"/>
          <w:szCs w:val="32"/>
        </w:rPr>
        <w:t>所述的血氧仪包含预期测量和监护脉搏血氧饱和度的各种设备或系统。血氧仪可以单次测量或连续测量脉搏血氧饱和度，或是独立设备，或集成在多参数模块的设备或系统中。血氧仪可以使用透射、反射或散射方式，透射、反射或散射方式指的是血氧探头几何结构，而不是指血氧仪的原理、光在血红蛋白上的作用机理。</w:t>
      </w:r>
    </w:p>
    <w:p w14:paraId="3FA08896">
      <w:pPr>
        <w:ind w:firstLine="640" w:firstLineChars="200"/>
        <w:rPr>
          <w:rFonts w:ascii="仿宋_GB2312" w:eastAsia="仿宋_GB2312"/>
          <w:sz w:val="32"/>
          <w:szCs w:val="32"/>
        </w:rPr>
      </w:pPr>
      <w:r>
        <w:rPr>
          <w:rFonts w:hint="eastAsia" w:ascii="仿宋_GB2312" w:eastAsia="仿宋_GB2312"/>
          <w:sz w:val="32"/>
          <w:szCs w:val="32"/>
        </w:rPr>
        <w:t>本指导原则对于血氧仪的测量部位、预期使用环境等不做限制，例如，血氧仪的测量部位包含但不限于手、手指、足、前额、耳、鼻和背，等等；血氧仪预期在医疗机构或在家庭中使用。</w:t>
      </w:r>
    </w:p>
    <w:p w14:paraId="5F4FC608">
      <w:pPr>
        <w:pStyle w:val="2"/>
        <w:numPr>
          <w:ilvl w:val="0"/>
          <w:numId w:val="2"/>
        </w:numPr>
        <w:spacing w:before="0" w:after="0" w:line="240" w:lineRule="auto"/>
        <w:ind w:left="0" w:firstLine="640" w:firstLineChars="200"/>
        <w:rPr>
          <w:rFonts w:ascii="黑体" w:eastAsia="黑体"/>
          <w:b w:val="0"/>
          <w:sz w:val="32"/>
          <w:szCs w:val="32"/>
        </w:rPr>
      </w:pPr>
      <w:bookmarkStart w:id="5" w:name="基本原理"/>
      <w:bookmarkStart w:id="6" w:name="_Ref433804316"/>
      <w:bookmarkStart w:id="7" w:name="软件描述文档"/>
      <w:r>
        <w:rPr>
          <w:rFonts w:ascii="黑体" w:eastAsia="黑体"/>
          <w:b w:val="0"/>
          <w:sz w:val="32"/>
          <w:szCs w:val="32"/>
        </w:rPr>
        <w:t>基本</w:t>
      </w:r>
      <w:bookmarkEnd w:id="5"/>
      <w:r>
        <w:rPr>
          <w:rFonts w:hint="eastAsia" w:ascii="黑体" w:eastAsia="黑体"/>
          <w:b w:val="0"/>
          <w:sz w:val="32"/>
          <w:szCs w:val="32"/>
        </w:rPr>
        <w:t>要求</w:t>
      </w:r>
      <w:bookmarkEnd w:id="6"/>
    </w:p>
    <w:p w14:paraId="1EA67D8B">
      <w:pPr>
        <w:ind w:firstLine="640" w:firstLineChars="200"/>
        <w:rPr>
          <w:rFonts w:ascii="仿宋_GB2312" w:eastAsia="仿宋_GB2312"/>
          <w:sz w:val="32"/>
          <w:szCs w:val="32"/>
        </w:rPr>
      </w:pPr>
      <w:r>
        <w:rPr>
          <w:rFonts w:hint="eastAsia" w:ascii="仿宋_GB2312" w:eastAsia="仿宋_GB2312"/>
          <w:sz w:val="32"/>
          <w:szCs w:val="32"/>
        </w:rPr>
        <w:t>制造商应提供血氧仪的下述信息：</w:t>
      </w:r>
    </w:p>
    <w:p w14:paraId="5E569BBF">
      <w:pPr>
        <w:pStyle w:val="3"/>
        <w:numPr>
          <w:ilvl w:val="0"/>
          <w:numId w:val="3"/>
        </w:numPr>
        <w:spacing w:before="0" w:after="0" w:line="240" w:lineRule="auto"/>
        <w:ind w:left="0" w:firstLine="640" w:firstLineChars="200"/>
        <w:jc w:val="left"/>
        <w:rPr>
          <w:rFonts w:ascii="楷体_GB2312" w:eastAsia="楷体_GB2312"/>
          <w:b w:val="0"/>
        </w:rPr>
      </w:pPr>
      <w:bookmarkStart w:id="8" w:name="_Ref434174187"/>
      <w:r>
        <w:rPr>
          <w:rFonts w:hint="eastAsia" w:ascii="楷体_GB2312" w:eastAsia="楷体_GB2312"/>
          <w:b w:val="0"/>
        </w:rPr>
        <w:t>综述信息</w:t>
      </w:r>
      <w:bookmarkEnd w:id="8"/>
    </w:p>
    <w:p w14:paraId="6AA2626D">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临床机理、工作原理/作用机理、实现方法，例如，功能血氧饱和度或氧合血红蛋白、脉搏血氧饱和度的测量原理；</w:t>
      </w:r>
    </w:p>
    <w:p w14:paraId="0A17EBAF">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设计特点和功能；</w:t>
      </w:r>
    </w:p>
    <w:p w14:paraId="01086BE5">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特殊的规格参数和性能指标，例如，连续测量的血氧仪是否包括过低的脉搏血氧饱和度（血氧饱和度低于70%）；</w:t>
      </w:r>
    </w:p>
    <w:p w14:paraId="76E8B125">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血氧仪的测量方式，例如，单次测量或连续测量；</w:t>
      </w:r>
    </w:p>
    <w:p w14:paraId="0EE9DD27">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血氧仪的结构形式，例如，独立设备或集成在多参数模块设备或系统中；</w:t>
      </w:r>
    </w:p>
    <w:p w14:paraId="5D1DA160">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所有的患者应用部分，例如，血氧探头，患者电缆，延长电缆，传感器，绑带,等等。</w:t>
      </w:r>
    </w:p>
    <w:p w14:paraId="00948F9E">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患者应用部分的测量形式，例如，透射、反射或散射方式，还是采用光纤技术；</w:t>
      </w:r>
    </w:p>
    <w:p w14:paraId="34ED291C">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血氧探头的结构和配置、各部分原材料、预期与人体接触部分的原材料；</w:t>
      </w:r>
    </w:p>
    <w:p w14:paraId="2C7F8445">
      <w:pPr>
        <w:numPr>
          <w:ilvl w:val="0"/>
          <w:numId w:val="4"/>
        </w:numPr>
        <w:ind w:left="0" w:firstLine="640" w:firstLineChars="200"/>
        <w:rPr>
          <w:rFonts w:ascii="仿宋_GB2312" w:eastAsia="仿宋_GB2312"/>
          <w:sz w:val="32"/>
          <w:szCs w:val="32"/>
        </w:rPr>
      </w:pPr>
      <w:r>
        <w:rPr>
          <w:rFonts w:hint="eastAsia" w:ascii="仿宋_GB2312" w:eastAsia="仿宋_GB2312"/>
          <w:sz w:val="32"/>
          <w:szCs w:val="32"/>
        </w:rPr>
        <w:t>血氧探头的包装和使用次数，例如，灭菌包装，一次性使用或可重复使用。</w:t>
      </w:r>
    </w:p>
    <w:p w14:paraId="3D6F56E3">
      <w:pPr>
        <w:pStyle w:val="3"/>
        <w:numPr>
          <w:ilvl w:val="0"/>
          <w:numId w:val="3"/>
        </w:numPr>
        <w:spacing w:before="0" w:after="0" w:line="240" w:lineRule="auto"/>
        <w:ind w:left="0" w:firstLine="640" w:firstLineChars="200"/>
        <w:jc w:val="left"/>
        <w:rPr>
          <w:rFonts w:ascii="楷体_GB2312" w:eastAsia="楷体_GB2312"/>
          <w:b w:val="0"/>
        </w:rPr>
      </w:pPr>
      <w:bookmarkStart w:id="9" w:name="OLE_LINK14"/>
      <w:bookmarkStart w:id="10" w:name="OLE_LINK15"/>
      <w:r>
        <w:rPr>
          <w:rFonts w:hint="eastAsia" w:ascii="楷体_GB2312" w:eastAsia="楷体_GB2312"/>
          <w:b w:val="0"/>
        </w:rPr>
        <w:t>适用范围及临床使用相关信息</w:t>
      </w:r>
      <w:bookmarkEnd w:id="9"/>
      <w:bookmarkEnd w:id="10"/>
    </w:p>
    <w:p w14:paraId="437C9EEA">
      <w:pPr>
        <w:ind w:firstLine="640" w:firstLineChars="200"/>
        <w:rPr>
          <w:rFonts w:ascii="仿宋_GB2312" w:eastAsia="仿宋_GB2312"/>
          <w:sz w:val="32"/>
          <w:szCs w:val="32"/>
        </w:rPr>
      </w:pPr>
      <w:r>
        <w:rPr>
          <w:rFonts w:hint="eastAsia" w:ascii="仿宋_GB2312" w:eastAsia="仿宋_GB2312"/>
          <w:sz w:val="32"/>
          <w:szCs w:val="32"/>
        </w:rPr>
        <w:t>制造商应在产品适用范围中明确血氧仪的功能和预期用途、适用人群、预期使用环境和对操作者的要求，并提供下述信息：</w:t>
      </w:r>
    </w:p>
    <w:p w14:paraId="0F3F7062">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血氧仪的使用环境，例如，家用或在医疗机构中使用，在医院内使用还是在医院外使用，是否在院内和院外的转运过程中使用；</w:t>
      </w:r>
    </w:p>
    <w:p w14:paraId="2F30EF87">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血氧仪的报警功能；</w:t>
      </w:r>
    </w:p>
    <w:p w14:paraId="37712640">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血氧仪的使用方法；</w:t>
      </w:r>
    </w:p>
    <w:p w14:paraId="779F2D00">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患者应用部分的预期使用部位；</w:t>
      </w:r>
    </w:p>
    <w:p w14:paraId="3CC9577D">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临床应用的禁忌；</w:t>
      </w:r>
    </w:p>
    <w:p w14:paraId="2CB0186C">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血氧仪的使用注意事项，</w:t>
      </w:r>
      <w:r>
        <w:rPr>
          <w:rFonts w:ascii="仿宋_GB2312" w:eastAsia="仿宋_GB2312"/>
          <w:sz w:val="32"/>
          <w:szCs w:val="32"/>
        </w:rPr>
        <w:t>潜在的安全危害及使用限制</w:t>
      </w:r>
      <w:r>
        <w:rPr>
          <w:rFonts w:hint="eastAsia" w:ascii="仿宋_GB2312" w:eastAsia="仿宋_GB2312"/>
          <w:sz w:val="32"/>
          <w:szCs w:val="32"/>
        </w:rPr>
        <w:t>，不当使用时可能造成的损伤或者危害；</w:t>
      </w:r>
    </w:p>
    <w:p w14:paraId="5132E2CA">
      <w:pPr>
        <w:numPr>
          <w:ilvl w:val="0"/>
          <w:numId w:val="5"/>
        </w:numPr>
        <w:ind w:left="0" w:firstLine="640" w:firstLineChars="200"/>
        <w:rPr>
          <w:rFonts w:ascii="仿宋_GB2312" w:eastAsia="仿宋_GB2312"/>
          <w:sz w:val="32"/>
          <w:szCs w:val="32"/>
        </w:rPr>
      </w:pPr>
      <w:r>
        <w:rPr>
          <w:rFonts w:hint="eastAsia" w:ascii="仿宋_GB2312" w:eastAsia="仿宋_GB2312"/>
          <w:sz w:val="32"/>
          <w:szCs w:val="32"/>
        </w:rPr>
        <w:t>血氧仪</w:t>
      </w:r>
      <w:r>
        <w:rPr>
          <w:rFonts w:ascii="仿宋_GB2312" w:eastAsia="仿宋_GB2312"/>
          <w:sz w:val="32"/>
          <w:szCs w:val="32"/>
        </w:rPr>
        <w:t>在正确使用过程中出现意外时对操作者、使用者的保护措施以及应当采取的应急和纠正措施</w:t>
      </w:r>
      <w:r>
        <w:rPr>
          <w:rFonts w:hint="eastAsia" w:ascii="仿宋_GB2312" w:eastAsia="仿宋_GB2312"/>
          <w:sz w:val="32"/>
          <w:szCs w:val="32"/>
        </w:rPr>
        <w:t>。</w:t>
      </w:r>
    </w:p>
    <w:p w14:paraId="0BBF9D61">
      <w:pPr>
        <w:pStyle w:val="3"/>
        <w:numPr>
          <w:ilvl w:val="0"/>
          <w:numId w:val="3"/>
        </w:numPr>
        <w:spacing w:before="0" w:after="0" w:line="240" w:lineRule="auto"/>
        <w:ind w:left="0" w:firstLine="640" w:firstLineChars="200"/>
        <w:jc w:val="left"/>
        <w:rPr>
          <w:rFonts w:ascii="楷体_GB2312" w:eastAsia="楷体_GB2312"/>
          <w:b w:val="0"/>
        </w:rPr>
      </w:pPr>
      <w:r>
        <w:rPr>
          <w:rFonts w:hint="eastAsia" w:ascii="楷体_GB2312" w:eastAsia="楷体_GB2312"/>
          <w:b w:val="0"/>
        </w:rPr>
        <w:t>临床评价的基本要求</w:t>
      </w:r>
    </w:p>
    <w:p w14:paraId="38B267A6">
      <w:pPr>
        <w:ind w:firstLine="640" w:firstLineChars="200"/>
        <w:rPr>
          <w:rFonts w:ascii="仿宋_GB2312" w:eastAsia="仿宋_GB2312"/>
          <w:sz w:val="32"/>
          <w:szCs w:val="32"/>
        </w:rPr>
      </w:pPr>
      <w:r>
        <w:rPr>
          <w:rFonts w:hint="eastAsia" w:ascii="仿宋_GB2312" w:eastAsia="仿宋_GB2312"/>
          <w:sz w:val="32"/>
          <w:szCs w:val="32"/>
        </w:rPr>
        <w:t>制造商应提供脉搏血氧仪设备的临床评价资料，包括下述资料：</w:t>
      </w:r>
    </w:p>
    <w:p w14:paraId="420BCC81">
      <w:pPr>
        <w:numPr>
          <w:ilvl w:val="0"/>
          <w:numId w:val="6"/>
        </w:numPr>
        <w:ind w:left="0" w:firstLine="640" w:firstLineChars="200"/>
        <w:rPr>
          <w:rFonts w:ascii="仿宋_GB2312" w:eastAsia="仿宋_GB2312"/>
          <w:sz w:val="32"/>
          <w:szCs w:val="32"/>
        </w:rPr>
      </w:pPr>
      <w:r>
        <w:rPr>
          <w:rFonts w:hint="eastAsia" w:ascii="仿宋_GB2312" w:eastAsia="仿宋_GB2312"/>
          <w:sz w:val="32"/>
          <w:szCs w:val="32"/>
        </w:rPr>
        <w:t>脉搏血氧仪设备的临床评价报告；</w:t>
      </w:r>
    </w:p>
    <w:p w14:paraId="41710F51">
      <w:pPr>
        <w:numPr>
          <w:ilvl w:val="0"/>
          <w:numId w:val="6"/>
        </w:numPr>
        <w:ind w:left="0" w:firstLine="640" w:firstLineChars="200"/>
        <w:rPr>
          <w:rFonts w:ascii="仿宋_GB2312" w:eastAsia="仿宋_GB2312"/>
          <w:sz w:val="32"/>
          <w:szCs w:val="32"/>
        </w:rPr>
      </w:pPr>
      <w:r>
        <w:rPr>
          <w:rFonts w:hint="eastAsia" w:ascii="仿宋_GB2312" w:eastAsia="仿宋_GB2312"/>
          <w:sz w:val="32"/>
          <w:szCs w:val="32"/>
        </w:rPr>
        <w:t>血氧饱和度准确度的临床研究报告；</w:t>
      </w:r>
    </w:p>
    <w:p w14:paraId="3C7E26B8">
      <w:pPr>
        <w:numPr>
          <w:ilvl w:val="0"/>
          <w:numId w:val="6"/>
        </w:numPr>
        <w:ind w:left="0" w:firstLine="640" w:firstLineChars="200"/>
        <w:rPr>
          <w:rFonts w:ascii="仿宋_GB2312" w:eastAsia="仿宋_GB2312"/>
          <w:sz w:val="32"/>
          <w:szCs w:val="32"/>
        </w:rPr>
      </w:pPr>
      <w:r>
        <w:rPr>
          <w:rFonts w:hint="eastAsia" w:ascii="仿宋_GB2312" w:eastAsia="仿宋_GB2312"/>
          <w:sz w:val="32"/>
          <w:szCs w:val="32"/>
        </w:rPr>
        <w:t>脉搏率准确度的验证报告。</w:t>
      </w:r>
    </w:p>
    <w:p w14:paraId="747F8ABA">
      <w:pPr>
        <w:pStyle w:val="3"/>
        <w:numPr>
          <w:ilvl w:val="0"/>
          <w:numId w:val="3"/>
        </w:numPr>
        <w:spacing w:before="0" w:after="0" w:line="240" w:lineRule="auto"/>
        <w:ind w:left="0" w:firstLine="640" w:firstLineChars="200"/>
        <w:jc w:val="left"/>
        <w:rPr>
          <w:rFonts w:ascii="楷体_GB2312" w:eastAsia="楷体_GB2312"/>
          <w:b w:val="0"/>
        </w:rPr>
      </w:pPr>
      <w:bookmarkStart w:id="11" w:name="_Ref433804302"/>
      <w:r>
        <w:rPr>
          <w:rFonts w:hint="eastAsia" w:ascii="楷体_GB2312" w:eastAsia="楷体_GB2312"/>
          <w:b w:val="0"/>
        </w:rPr>
        <w:t>血氧仪作为多参数模块，集成化的设备或系统</w:t>
      </w:r>
      <w:bookmarkEnd w:id="11"/>
    </w:p>
    <w:p w14:paraId="0D50686A">
      <w:pPr>
        <w:ind w:firstLine="640" w:firstLineChars="200"/>
        <w:rPr>
          <w:rFonts w:ascii="仿宋_GB2312" w:eastAsia="仿宋_GB2312"/>
          <w:sz w:val="32"/>
          <w:szCs w:val="32"/>
        </w:rPr>
      </w:pPr>
      <w:r>
        <w:rPr>
          <w:rFonts w:hint="eastAsia" w:ascii="仿宋_GB2312" w:eastAsia="仿宋_GB2312"/>
          <w:sz w:val="32"/>
          <w:szCs w:val="32"/>
        </w:rPr>
        <w:t>如果设备或系统集成了某供货商已获准上市的血氧仪，在未实质改变该血氧仪及其许可事项的情况下，设备或系统的制造商应提供下述资料：</w:t>
      </w:r>
    </w:p>
    <w:p w14:paraId="71735F9E">
      <w:pPr>
        <w:numPr>
          <w:ilvl w:val="0"/>
          <w:numId w:val="7"/>
        </w:numPr>
        <w:ind w:left="0" w:firstLine="640" w:firstLineChars="200"/>
        <w:rPr>
          <w:rFonts w:ascii="仿宋_GB2312" w:eastAsia="仿宋_GB2312"/>
          <w:sz w:val="32"/>
          <w:szCs w:val="32"/>
        </w:rPr>
      </w:pPr>
      <w:r>
        <w:rPr>
          <w:rFonts w:hint="eastAsia" w:ascii="仿宋_GB2312" w:eastAsia="仿宋_GB2312"/>
          <w:sz w:val="32"/>
          <w:szCs w:val="32"/>
        </w:rPr>
        <w:t>该设备或系统关于脉搏血氧饱和度的临床评价资料；</w:t>
      </w:r>
    </w:p>
    <w:p w14:paraId="1B3AF703">
      <w:pPr>
        <w:numPr>
          <w:ilvl w:val="0"/>
          <w:numId w:val="7"/>
        </w:numPr>
        <w:ind w:left="0" w:firstLine="640" w:firstLineChars="200"/>
        <w:rPr>
          <w:rFonts w:ascii="仿宋_GB2312" w:eastAsia="仿宋_GB2312"/>
          <w:sz w:val="32"/>
          <w:szCs w:val="32"/>
        </w:rPr>
      </w:pPr>
      <w:r>
        <w:rPr>
          <w:rFonts w:hint="eastAsia" w:ascii="仿宋_GB2312" w:eastAsia="仿宋_GB2312"/>
          <w:sz w:val="32"/>
          <w:szCs w:val="32"/>
        </w:rPr>
        <w:t>已上市血氧仪的</w:t>
      </w:r>
      <w:r>
        <w:rPr>
          <w:rFonts w:ascii="仿宋_GB2312" w:eastAsia="仿宋_GB2312"/>
          <w:sz w:val="32"/>
          <w:szCs w:val="32"/>
        </w:rPr>
        <w:t>医疗器械注册证编号</w:t>
      </w:r>
      <w:r>
        <w:rPr>
          <w:rFonts w:hint="eastAsia" w:ascii="仿宋_GB2312" w:eastAsia="仿宋_GB2312"/>
          <w:sz w:val="32"/>
          <w:szCs w:val="32"/>
        </w:rPr>
        <w:t>；</w:t>
      </w:r>
    </w:p>
    <w:p w14:paraId="5C5120AF">
      <w:pPr>
        <w:numPr>
          <w:ilvl w:val="0"/>
          <w:numId w:val="7"/>
        </w:numPr>
        <w:ind w:left="0" w:firstLine="640" w:firstLineChars="200"/>
        <w:rPr>
          <w:rFonts w:ascii="仿宋_GB2312" w:eastAsia="仿宋_GB2312"/>
          <w:sz w:val="32"/>
          <w:szCs w:val="32"/>
        </w:rPr>
      </w:pPr>
      <w:r>
        <w:rPr>
          <w:rFonts w:hint="eastAsia" w:ascii="仿宋_GB2312" w:eastAsia="仿宋_GB2312"/>
          <w:sz w:val="32"/>
          <w:szCs w:val="32"/>
        </w:rPr>
        <w:t>已上市血氧仪的血氧饱和度准确度的临床研究证据和脉搏率准确度的验证报告；</w:t>
      </w:r>
    </w:p>
    <w:p w14:paraId="7117296D">
      <w:pPr>
        <w:numPr>
          <w:ilvl w:val="0"/>
          <w:numId w:val="7"/>
        </w:numPr>
        <w:ind w:left="0" w:firstLine="640" w:firstLineChars="200"/>
        <w:rPr>
          <w:rFonts w:ascii="仿宋_GB2312" w:eastAsia="仿宋_GB2312"/>
          <w:sz w:val="32"/>
          <w:szCs w:val="32"/>
        </w:rPr>
      </w:pPr>
      <w:r>
        <w:rPr>
          <w:rFonts w:hint="eastAsia" w:ascii="仿宋_GB2312" w:eastAsia="仿宋_GB2312"/>
          <w:sz w:val="32"/>
          <w:szCs w:val="32"/>
        </w:rPr>
        <w:t>集成后，脉搏血氧饱和度功能的验证和确认报告，例如，集成化的工作是否影响血氧仪模块测量和计算血氧饱和度和脉搏率的证据，等等。</w:t>
      </w:r>
    </w:p>
    <w:p w14:paraId="3E6C5C02">
      <w:pPr>
        <w:pStyle w:val="3"/>
        <w:numPr>
          <w:ilvl w:val="0"/>
          <w:numId w:val="3"/>
        </w:numPr>
        <w:spacing w:before="0" w:after="0" w:line="240" w:lineRule="auto"/>
        <w:ind w:left="0" w:firstLine="640" w:firstLineChars="200"/>
        <w:jc w:val="left"/>
        <w:rPr>
          <w:rFonts w:ascii="楷体_GB2312" w:eastAsia="楷体_GB2312"/>
          <w:b w:val="0"/>
        </w:rPr>
      </w:pPr>
      <w:r>
        <w:rPr>
          <w:rFonts w:hint="eastAsia" w:ascii="楷体_GB2312" w:eastAsia="楷体_GB2312"/>
          <w:b w:val="0"/>
        </w:rPr>
        <w:t>血氧探头的代表性</w:t>
      </w:r>
    </w:p>
    <w:p w14:paraId="19FA5286">
      <w:pPr>
        <w:ind w:firstLine="640" w:firstLineChars="200"/>
        <w:rPr>
          <w:rFonts w:eastAsia="仿宋_GB2312"/>
          <w:sz w:val="32"/>
          <w:szCs w:val="32"/>
        </w:rPr>
      </w:pPr>
      <w:r>
        <w:rPr>
          <w:rFonts w:hint="eastAsia" w:ascii="仿宋_GB2312" w:eastAsia="仿宋_GB2312"/>
          <w:sz w:val="32"/>
          <w:szCs w:val="32"/>
        </w:rPr>
        <w:t>如果血氧探头具有相同的组成材料和光电元器件，并且具有</w:t>
      </w:r>
      <w:r>
        <w:rPr>
          <w:rFonts w:hint="eastAsia" w:eastAsia="仿宋_GB2312"/>
          <w:sz w:val="32"/>
          <w:szCs w:val="32"/>
        </w:rPr>
        <w:t>相同的结构形式、适用人群、与人体贴合方式、使用部位、规格参数和性能指标，则血氧探头可视为相似的。</w:t>
      </w:r>
      <w:r>
        <w:rPr>
          <w:rFonts w:hint="eastAsia" w:ascii="仿宋_GB2312" w:eastAsia="仿宋_GB2312"/>
          <w:sz w:val="32"/>
          <w:szCs w:val="32"/>
        </w:rPr>
        <w:t>制造商可选择具有代表性的血氧探头来验证血氧饱和度的准确度。</w:t>
      </w:r>
    </w:p>
    <w:p w14:paraId="1A0639BE">
      <w:pPr>
        <w:ind w:firstLine="640" w:firstLineChars="200"/>
        <w:rPr>
          <w:rFonts w:ascii="仿宋_GB2312" w:eastAsia="仿宋_GB2312"/>
          <w:sz w:val="32"/>
          <w:szCs w:val="32"/>
        </w:rPr>
      </w:pPr>
      <w:r>
        <w:rPr>
          <w:rFonts w:hint="eastAsia" w:eastAsia="仿宋_GB2312"/>
          <w:sz w:val="32"/>
          <w:szCs w:val="32"/>
        </w:rPr>
        <w:t>制造商应提交所有血氧探头的组成材料和光电元器件信息，并应阐述具有代表性的血氧探头的选择原因。</w:t>
      </w:r>
    </w:p>
    <w:p w14:paraId="160D3029">
      <w:pPr>
        <w:pStyle w:val="2"/>
        <w:numPr>
          <w:ilvl w:val="0"/>
          <w:numId w:val="2"/>
        </w:numPr>
        <w:spacing w:before="0" w:after="0" w:line="240" w:lineRule="auto"/>
        <w:ind w:left="0" w:firstLine="640" w:firstLineChars="200"/>
        <w:rPr>
          <w:rFonts w:ascii="黑体" w:eastAsia="黑体"/>
          <w:b w:val="0"/>
          <w:sz w:val="32"/>
          <w:szCs w:val="32"/>
        </w:rPr>
      </w:pPr>
      <w:r>
        <w:rPr>
          <w:rFonts w:hint="eastAsia" w:ascii="黑体" w:eastAsia="黑体"/>
          <w:b w:val="0"/>
          <w:sz w:val="32"/>
          <w:szCs w:val="32"/>
        </w:rPr>
        <w:t>血氧饱和度准确度的临床研究报告</w:t>
      </w:r>
    </w:p>
    <w:p w14:paraId="2CAA5439">
      <w:pPr>
        <w:ind w:firstLine="640" w:firstLineChars="200"/>
        <w:rPr>
          <w:rFonts w:ascii="仿宋_GB2312" w:eastAsia="仿宋_GB2312"/>
          <w:sz w:val="32"/>
          <w:szCs w:val="32"/>
        </w:rPr>
      </w:pPr>
      <w:bookmarkStart w:id="12" w:name="OLE_LINK1"/>
      <w:bookmarkStart w:id="13" w:name="OLE_LINK2"/>
      <w:r>
        <w:rPr>
          <w:rFonts w:hint="eastAsia" w:ascii="仿宋_GB2312" w:eastAsia="仿宋_GB2312"/>
          <w:sz w:val="32"/>
          <w:szCs w:val="32"/>
        </w:rPr>
        <w:t>对于使用不同软件算法（不同血氧探头与之配合）的血氧仪，制造商应按照YY 0784—2010《医用电气设备 医用脉搏血氧仪设备基本安全和主要性能专用要求》的第50条款和附录EE，验证随机文件中宣称的测量范围内血氧饱和度准确度。</w:t>
      </w:r>
    </w:p>
    <w:p w14:paraId="1FE493F9">
      <w:pPr>
        <w:ind w:firstLine="640" w:firstLineChars="200"/>
        <w:rPr>
          <w:rFonts w:ascii="仿宋_GB2312" w:eastAsia="仿宋_GB2312"/>
          <w:sz w:val="32"/>
          <w:szCs w:val="32"/>
        </w:rPr>
      </w:pPr>
      <w:r>
        <w:rPr>
          <w:rFonts w:hint="eastAsia" w:ascii="仿宋_GB2312" w:eastAsia="仿宋_GB2312"/>
          <w:sz w:val="32"/>
          <w:szCs w:val="32"/>
        </w:rPr>
        <w:t>如果制造商宣称了在患者运动状态下的血氧饱和度准确度，</w:t>
      </w:r>
      <w:bookmarkEnd w:id="12"/>
      <w:bookmarkEnd w:id="13"/>
      <w:r>
        <w:rPr>
          <w:rFonts w:hint="eastAsia" w:ascii="仿宋_GB2312" w:eastAsia="仿宋_GB2312"/>
          <w:sz w:val="32"/>
          <w:szCs w:val="32"/>
        </w:rPr>
        <w:t>制造商应提供该状态下血氧饱和度准确度的临床证据。</w:t>
      </w:r>
    </w:p>
    <w:p w14:paraId="593E7FA0">
      <w:pPr>
        <w:ind w:firstLine="640" w:firstLineChars="200"/>
        <w:rPr>
          <w:rFonts w:ascii="仿宋_GB2312" w:eastAsia="仿宋_GB2312"/>
          <w:sz w:val="32"/>
          <w:szCs w:val="32"/>
        </w:rPr>
      </w:pPr>
      <w:r>
        <w:rPr>
          <w:rFonts w:hint="eastAsia" w:ascii="仿宋_GB2312" w:eastAsia="仿宋_GB2312"/>
          <w:sz w:val="32"/>
          <w:szCs w:val="32"/>
        </w:rPr>
        <w:t>如果制造商宣称了患者处于弱灌注状态下的血氧饱和度准确度，制造商可提供该状态下血氧饱和度准确度的临床证据。如采用非临床方法可验证该状态下的血氧饱和度准确度，制造商也可提供非临床证据，但制造商应阐述该方法的科学合理性。</w:t>
      </w:r>
    </w:p>
    <w:p w14:paraId="3901E877">
      <w:pPr>
        <w:ind w:firstLine="640" w:firstLineChars="200"/>
        <w:rPr>
          <w:rFonts w:ascii="仿宋_GB2312" w:eastAsia="仿宋_GB2312"/>
          <w:b/>
          <w:sz w:val="32"/>
          <w:szCs w:val="32"/>
        </w:rPr>
      </w:pPr>
      <w:r>
        <w:rPr>
          <w:rFonts w:hint="eastAsia" w:ascii="仿宋_GB2312" w:eastAsia="仿宋_GB2312"/>
          <w:sz w:val="32"/>
          <w:szCs w:val="32"/>
        </w:rPr>
        <w:t>制造商应提供血氧饱和度准确度的临床研究报告，见本指导原则附录Ⅰ。</w:t>
      </w:r>
    </w:p>
    <w:p w14:paraId="555EF078">
      <w:pPr>
        <w:pStyle w:val="2"/>
        <w:numPr>
          <w:ilvl w:val="0"/>
          <w:numId w:val="2"/>
        </w:numPr>
        <w:spacing w:before="0" w:after="0" w:line="240" w:lineRule="auto"/>
        <w:ind w:left="0" w:firstLine="640" w:firstLineChars="200"/>
        <w:rPr>
          <w:rFonts w:ascii="黑体" w:eastAsia="黑体"/>
          <w:b w:val="0"/>
          <w:sz w:val="32"/>
          <w:szCs w:val="32"/>
        </w:rPr>
      </w:pPr>
      <w:r>
        <w:rPr>
          <w:rFonts w:hint="eastAsia" w:ascii="黑体" w:eastAsia="黑体"/>
          <w:b w:val="0"/>
          <w:sz w:val="32"/>
          <w:szCs w:val="32"/>
        </w:rPr>
        <w:t>脉搏率准确度的验证报告</w:t>
      </w:r>
    </w:p>
    <w:p w14:paraId="195F049C">
      <w:pPr>
        <w:widowControl/>
        <w:ind w:firstLine="640" w:firstLineChars="200"/>
        <w:jc w:val="left"/>
        <w:rPr>
          <w:rFonts w:ascii="仿宋_GB2312" w:eastAsia="仿宋_GB2312"/>
          <w:sz w:val="32"/>
          <w:szCs w:val="32"/>
        </w:rPr>
      </w:pPr>
      <w:r>
        <w:rPr>
          <w:rFonts w:hint="eastAsia" w:ascii="仿宋_GB2312" w:eastAsia="仿宋_GB2312"/>
          <w:sz w:val="32"/>
          <w:szCs w:val="32"/>
        </w:rPr>
        <w:t>制造商应按照YY 0784—2010《医用电气设备 医用脉搏血氧仪设备基本安全和主要性能专用要求》的第50.104条款，验证随机文件中宣称的测量范围内脉搏率准确度。</w:t>
      </w:r>
    </w:p>
    <w:p w14:paraId="7F4FEC93">
      <w:pPr>
        <w:widowControl/>
        <w:ind w:firstLine="640" w:firstLineChars="200"/>
        <w:jc w:val="left"/>
        <w:rPr>
          <w:rFonts w:ascii="仿宋_GB2312" w:eastAsia="仿宋_GB2312"/>
          <w:sz w:val="32"/>
          <w:szCs w:val="32"/>
        </w:rPr>
      </w:pPr>
      <w:r>
        <w:rPr>
          <w:rFonts w:hint="eastAsia" w:ascii="仿宋_GB2312" w:eastAsia="仿宋_GB2312"/>
          <w:sz w:val="32"/>
          <w:szCs w:val="32"/>
        </w:rPr>
        <w:t>制造商可采用临床方法进行验证，例如，以患者的心率、触诊脉冲、胸部听诊脉率等作为对照组进行临床研究；也可采用非临床方法，例如，以电子脉冲模拟器、</w:t>
      </w:r>
      <w:r>
        <w:rPr>
          <w:rFonts w:ascii="仿宋_GB2312" w:eastAsia="仿宋_GB2312"/>
          <w:sz w:val="32"/>
          <w:szCs w:val="32"/>
        </w:rPr>
        <w:t>ECG</w:t>
      </w:r>
      <w:r>
        <w:rPr>
          <w:rFonts w:hint="eastAsia" w:ascii="仿宋_GB2312" w:eastAsia="仿宋_GB2312"/>
          <w:sz w:val="32"/>
          <w:szCs w:val="32"/>
        </w:rPr>
        <w:t>监护显示的心率值作为对比。制造商也可采用通过与上述参考方法进行比较而验证合格的另一台血氧仪的脉搏率作为对照。</w:t>
      </w:r>
    </w:p>
    <w:p w14:paraId="533D95C0">
      <w:pPr>
        <w:pStyle w:val="2"/>
        <w:numPr>
          <w:ilvl w:val="0"/>
          <w:numId w:val="2"/>
        </w:numPr>
        <w:spacing w:before="0" w:after="0" w:line="240" w:lineRule="auto"/>
        <w:ind w:left="0" w:firstLine="640" w:firstLineChars="200"/>
        <w:rPr>
          <w:rFonts w:ascii="黑体" w:eastAsia="黑体"/>
          <w:b w:val="0"/>
          <w:sz w:val="32"/>
          <w:szCs w:val="32"/>
        </w:rPr>
      </w:pPr>
      <w:r>
        <w:rPr>
          <w:rFonts w:hint="eastAsia" w:ascii="黑体" w:eastAsia="黑体"/>
          <w:b w:val="0"/>
          <w:sz w:val="32"/>
          <w:szCs w:val="32"/>
        </w:rPr>
        <w:t>脉搏血氧仪设备的临床评价资料</w:t>
      </w:r>
    </w:p>
    <w:bookmarkEnd w:id="0"/>
    <w:bookmarkEnd w:id="1"/>
    <w:bookmarkEnd w:id="2"/>
    <w:bookmarkEnd w:id="7"/>
    <w:p w14:paraId="5185C04E">
      <w:pPr>
        <w:ind w:firstLine="640" w:firstLineChars="200"/>
        <w:rPr>
          <w:rFonts w:ascii="仿宋_GB2312" w:eastAsia="仿宋_GB2312"/>
          <w:sz w:val="32"/>
          <w:szCs w:val="32"/>
        </w:rPr>
      </w:pPr>
      <w:r>
        <w:rPr>
          <w:rFonts w:hint="eastAsia" w:ascii="仿宋_GB2312" w:eastAsia="仿宋_GB2312"/>
          <w:sz w:val="32"/>
          <w:szCs w:val="32"/>
        </w:rPr>
        <w:t>对于列入免于进行临床试验的医疗器械目录（以下简称目录）的血氧仪，制造商应提供下述资料并证明待评价血氧仪与目录中血氧仪具有等同性：</w:t>
      </w:r>
    </w:p>
    <w:p w14:paraId="75871FF3">
      <w:pPr>
        <w:numPr>
          <w:ilvl w:val="0"/>
          <w:numId w:val="8"/>
        </w:numPr>
        <w:ind w:left="0" w:firstLine="640" w:firstLineChars="200"/>
        <w:rPr>
          <w:rFonts w:ascii="仿宋_GB2312" w:eastAsia="仿宋_GB2312"/>
          <w:sz w:val="32"/>
          <w:szCs w:val="32"/>
        </w:rPr>
      </w:pPr>
      <w:r>
        <w:rPr>
          <w:rFonts w:hint="eastAsia" w:ascii="仿宋_GB2312" w:eastAsia="仿宋_GB2312"/>
          <w:sz w:val="32"/>
          <w:szCs w:val="32"/>
        </w:rPr>
        <w:t>血氧仪相关信息与目录所述内容的对比资料；</w:t>
      </w:r>
    </w:p>
    <w:p w14:paraId="25E28ACB">
      <w:pPr>
        <w:numPr>
          <w:ilvl w:val="0"/>
          <w:numId w:val="8"/>
        </w:numPr>
        <w:ind w:left="0" w:firstLine="640" w:firstLineChars="200"/>
        <w:rPr>
          <w:rFonts w:ascii="仿宋_GB2312" w:eastAsia="仿宋_GB2312"/>
          <w:sz w:val="32"/>
          <w:szCs w:val="32"/>
        </w:rPr>
      </w:pPr>
      <w:r>
        <w:rPr>
          <w:rFonts w:hint="eastAsia" w:ascii="仿宋_GB2312" w:eastAsia="仿宋_GB2312"/>
          <w:sz w:val="32"/>
          <w:szCs w:val="32"/>
        </w:rPr>
        <w:t>血氧仪与已获准境内注册的目录中血氧仪的对比说明，应包括本指导原则正文第</w:t>
      </w:r>
      <w:r>
        <w:rPr>
          <w:rFonts w:hint="eastAsia" w:ascii="仿宋" w:hAnsi="仿宋" w:eastAsia="仿宋"/>
          <w:sz w:val="32"/>
          <w:szCs w:val="32"/>
        </w:rPr>
        <w:t>二</w:t>
      </w:r>
      <w:r>
        <w:rPr>
          <w:rFonts w:hint="eastAsia" w:ascii="仿宋_GB2312" w:eastAsia="仿宋_GB2312"/>
          <w:sz w:val="32"/>
          <w:szCs w:val="32"/>
        </w:rPr>
        <w:t>条第</w:t>
      </w:r>
      <w:r>
        <w:fldChar w:fldCharType="begin"/>
      </w:r>
      <w:r>
        <w:instrText xml:space="preserve">REF _Ref434174187 \r \h \* MERGEFORMAT </w:instrText>
      </w:r>
      <w:r>
        <w:fldChar w:fldCharType="separate"/>
      </w:r>
      <w:r>
        <w:rPr>
          <w:rFonts w:hint="eastAsia" w:ascii="仿宋_GB2312" w:eastAsia="仿宋_GB2312"/>
          <w:sz w:val="32"/>
          <w:szCs w:val="32"/>
        </w:rPr>
        <w:t>(一)</w:t>
      </w:r>
      <w:r>
        <w:fldChar w:fldCharType="end"/>
      </w:r>
      <w:r>
        <w:rPr>
          <w:rFonts w:hint="eastAsia" w:ascii="仿宋_GB2312" w:eastAsia="仿宋_GB2312"/>
          <w:sz w:val="32"/>
          <w:szCs w:val="32"/>
        </w:rPr>
        <w:t>和</w:t>
      </w:r>
      <w:r>
        <w:fldChar w:fldCharType="begin"/>
      </w:r>
      <w:r>
        <w:instrText xml:space="preserve"> REF OLE_LINK14 \r \h  \* MERGEFORMAT </w:instrText>
      </w:r>
      <w:r>
        <w:fldChar w:fldCharType="separate"/>
      </w:r>
      <w:r>
        <w:rPr>
          <w:rFonts w:hint="eastAsia" w:ascii="仿宋_GB2312" w:eastAsia="仿宋_GB2312"/>
          <w:sz w:val="32"/>
          <w:szCs w:val="32"/>
        </w:rPr>
        <w:t>(二)</w:t>
      </w:r>
      <w:r>
        <w:fldChar w:fldCharType="end"/>
      </w:r>
      <w:r>
        <w:rPr>
          <w:rFonts w:hint="eastAsia" w:ascii="仿宋_GB2312" w:eastAsia="仿宋_GB2312"/>
          <w:sz w:val="32"/>
          <w:szCs w:val="32"/>
        </w:rPr>
        <w:t>款的内容和相应支持性资料。</w:t>
      </w:r>
    </w:p>
    <w:p w14:paraId="0618BB9A">
      <w:pPr>
        <w:ind w:firstLine="640" w:firstLineChars="200"/>
        <w:rPr>
          <w:rFonts w:ascii="仿宋_GB2312" w:eastAsia="仿宋_GB2312"/>
          <w:sz w:val="32"/>
          <w:szCs w:val="32"/>
        </w:rPr>
      </w:pPr>
      <w:r>
        <w:rPr>
          <w:rFonts w:hint="eastAsia" w:ascii="仿宋_GB2312" w:eastAsia="仿宋_GB2312"/>
          <w:sz w:val="32"/>
          <w:szCs w:val="32"/>
        </w:rPr>
        <w:t>如果制造商无法证明待评价血氧仪与目录中血氧仪具有等同性，或者对于未列入目录的血氧仪，制造商应提供临床评价报告，见本指导原则附录Ⅱ。</w:t>
      </w:r>
    </w:p>
    <w:p w14:paraId="5050C9D5">
      <w:pPr>
        <w:pStyle w:val="2"/>
        <w:numPr>
          <w:ilvl w:val="0"/>
          <w:numId w:val="2"/>
        </w:numPr>
        <w:spacing w:before="0" w:after="0" w:line="240" w:lineRule="auto"/>
        <w:ind w:left="0" w:firstLine="640" w:firstLineChars="200"/>
        <w:rPr>
          <w:rFonts w:ascii="黑体" w:eastAsia="黑体"/>
          <w:b w:val="0"/>
          <w:sz w:val="32"/>
          <w:szCs w:val="32"/>
        </w:rPr>
      </w:pPr>
      <w:r>
        <w:rPr>
          <w:rFonts w:hint="eastAsia" w:ascii="黑体" w:eastAsia="黑体"/>
          <w:b w:val="0"/>
          <w:sz w:val="32"/>
          <w:szCs w:val="32"/>
        </w:rPr>
        <w:t>名词解释</w:t>
      </w:r>
    </w:p>
    <w:p w14:paraId="0B5140A3">
      <w:pPr>
        <w:ind w:firstLine="640" w:firstLineChars="200"/>
        <w:rPr>
          <w:rFonts w:ascii="仿宋_GB2312" w:eastAsia="仿宋_GB2312"/>
          <w:sz w:val="32"/>
          <w:szCs w:val="32"/>
        </w:rPr>
      </w:pPr>
      <w:r>
        <w:rPr>
          <w:rFonts w:hint="eastAsia" w:ascii="仿宋_GB2312" w:eastAsia="仿宋_GB2312"/>
          <w:sz w:val="32"/>
          <w:szCs w:val="32"/>
        </w:rPr>
        <w:t>功能氧饱和度(</w:t>
      </w:r>
      <w:r>
        <w:rPr>
          <w:rFonts w:ascii="仿宋_GB2312" w:eastAsia="仿宋_GB2312"/>
          <w:sz w:val="32"/>
          <w:szCs w:val="32"/>
        </w:rPr>
        <w:t>S</w:t>
      </w:r>
      <w:r>
        <w:rPr>
          <w:rFonts w:hint="eastAsia" w:ascii="仿宋_GB2312" w:eastAsia="仿宋_GB2312"/>
          <w:sz w:val="32"/>
          <w:szCs w:val="32"/>
        </w:rPr>
        <w:t>O</w:t>
      </w:r>
      <w:r>
        <w:rPr>
          <w:rFonts w:ascii="仿宋_GB2312" w:eastAsia="仿宋_GB2312"/>
          <w:sz w:val="32"/>
          <w:szCs w:val="32"/>
          <w:vertAlign w:val="subscript"/>
        </w:rPr>
        <w:t>2</w:t>
      </w:r>
      <w:r>
        <w:rPr>
          <w:rFonts w:hint="eastAsia" w:ascii="仿宋_GB2312" w:eastAsia="仿宋_GB2312"/>
          <w:sz w:val="32"/>
          <w:szCs w:val="32"/>
        </w:rPr>
        <w:t>)：氧合血红蛋白浓度除以氧合血红蛋白浓度与去氧血红蛋白浓度之和得到的百分比饱和度。</w:t>
      </w:r>
    </w:p>
    <w:p w14:paraId="45314D8E">
      <w:pPr>
        <w:ind w:firstLine="640" w:firstLineChars="200"/>
        <w:rPr>
          <w:rFonts w:ascii="仿宋_GB2312" w:eastAsia="仿宋_GB2312"/>
          <w:sz w:val="32"/>
          <w:szCs w:val="32"/>
        </w:rPr>
      </w:pPr>
      <w:r>
        <w:rPr>
          <w:rFonts w:hint="eastAsia" w:ascii="仿宋_GB2312" w:eastAsia="仿宋_GB2312"/>
          <w:sz w:val="32"/>
          <w:szCs w:val="32"/>
        </w:rPr>
        <w:t>动脉氧饱和度(</w:t>
      </w:r>
      <w:r>
        <w:rPr>
          <w:rFonts w:ascii="仿宋_GB2312" w:eastAsia="仿宋_GB2312"/>
          <w:sz w:val="32"/>
          <w:szCs w:val="32"/>
        </w:rPr>
        <w:t>Sa</w:t>
      </w:r>
      <w:r>
        <w:rPr>
          <w:rFonts w:hint="eastAsia" w:ascii="仿宋_GB2312" w:eastAsia="仿宋_GB2312"/>
          <w:sz w:val="32"/>
          <w:szCs w:val="32"/>
        </w:rPr>
        <w:t>O</w:t>
      </w:r>
      <w:r>
        <w:rPr>
          <w:rFonts w:ascii="仿宋_GB2312" w:eastAsia="仿宋_GB2312"/>
          <w:sz w:val="32"/>
          <w:szCs w:val="32"/>
          <w:vertAlign w:val="subscript"/>
        </w:rPr>
        <w:t>2</w:t>
      </w:r>
      <w:r>
        <w:rPr>
          <w:rFonts w:hint="eastAsia" w:ascii="仿宋_GB2312" w:eastAsia="仿宋_GB2312"/>
          <w:sz w:val="32"/>
          <w:szCs w:val="32"/>
        </w:rPr>
        <w:t>)：动脉血中与氧结合的功能血红蛋白部分，是动脉血中的功能氧饱和度。</w:t>
      </w:r>
    </w:p>
    <w:p w14:paraId="5C4C0F01">
      <w:pPr>
        <w:ind w:firstLine="640" w:firstLineChars="200"/>
        <w:rPr>
          <w:rFonts w:ascii="仿宋_GB2312" w:eastAsia="仿宋_GB2312"/>
          <w:sz w:val="32"/>
          <w:szCs w:val="32"/>
        </w:rPr>
      </w:pPr>
      <w:r>
        <w:rPr>
          <w:rFonts w:hint="eastAsia" w:ascii="仿宋_GB2312" w:eastAsia="仿宋_GB2312"/>
          <w:sz w:val="32"/>
          <w:szCs w:val="32"/>
        </w:rPr>
        <w:t>脉搏血氧饱和度(</w:t>
      </w:r>
      <w:r>
        <w:rPr>
          <w:rFonts w:ascii="仿宋_GB2312" w:eastAsia="仿宋_GB2312"/>
          <w:sz w:val="32"/>
          <w:szCs w:val="32"/>
        </w:rPr>
        <w:t>Sp</w:t>
      </w:r>
      <w:r>
        <w:rPr>
          <w:rFonts w:hint="eastAsia" w:ascii="仿宋_GB2312" w:eastAsia="仿宋_GB2312"/>
          <w:sz w:val="32"/>
          <w:szCs w:val="32"/>
        </w:rPr>
        <w:t>O</w:t>
      </w:r>
      <w:r>
        <w:rPr>
          <w:rFonts w:ascii="仿宋_GB2312" w:eastAsia="仿宋_GB2312"/>
          <w:sz w:val="32"/>
          <w:szCs w:val="32"/>
          <w:vertAlign w:val="subscript"/>
        </w:rPr>
        <w:t>2</w:t>
      </w:r>
      <w:r>
        <w:rPr>
          <w:rFonts w:hint="eastAsia" w:ascii="仿宋_GB2312" w:eastAsia="仿宋_GB2312"/>
          <w:sz w:val="32"/>
          <w:szCs w:val="32"/>
        </w:rPr>
        <w:t>)：通过脉搏血氧仪设备对</w:t>
      </w:r>
      <w:r>
        <w:rPr>
          <w:rFonts w:ascii="仿宋_GB2312" w:eastAsia="仿宋_GB2312"/>
          <w:sz w:val="32"/>
          <w:szCs w:val="32"/>
        </w:rPr>
        <w:t>SaO</w:t>
      </w:r>
      <w:r>
        <w:rPr>
          <w:rFonts w:hint="eastAsia" w:ascii="仿宋_GB2312" w:eastAsia="仿宋_GB2312"/>
          <w:sz w:val="32"/>
          <w:szCs w:val="32"/>
          <w:vertAlign w:val="subscript"/>
        </w:rPr>
        <w:t>2</w:t>
      </w:r>
      <w:r>
        <w:rPr>
          <w:rFonts w:hint="eastAsia" w:ascii="仿宋_GB2312" w:eastAsia="仿宋_GB2312"/>
          <w:sz w:val="32"/>
          <w:szCs w:val="32"/>
        </w:rPr>
        <w:t>所做的估计值。</w:t>
      </w:r>
    </w:p>
    <w:p w14:paraId="3CF7EEF7">
      <w:pPr>
        <w:widowControl/>
        <w:jc w:val="left"/>
        <w:rPr>
          <w:rFonts w:ascii="仿宋_GB2312" w:eastAsia="仿宋_GB2312"/>
          <w:sz w:val="32"/>
          <w:szCs w:val="32"/>
        </w:rPr>
      </w:pPr>
      <w:r>
        <w:rPr>
          <w:rFonts w:ascii="仿宋_GB2312" w:eastAsia="仿宋_GB2312"/>
          <w:sz w:val="32"/>
          <w:szCs w:val="32"/>
        </w:rPr>
        <w:br w:type="page"/>
      </w:r>
    </w:p>
    <w:p w14:paraId="3C12CA29">
      <w:pPr>
        <w:pStyle w:val="2"/>
        <w:spacing w:before="0" w:after="0" w:line="520" w:lineRule="exact"/>
        <w:jc w:val="left"/>
        <w:rPr>
          <w:rFonts w:ascii="黑体" w:hAnsi="黑体" w:eastAsia="黑体"/>
          <w:b w:val="0"/>
          <w:sz w:val="32"/>
        </w:rPr>
      </w:pPr>
      <w:bookmarkStart w:id="14" w:name="_Ref434177719"/>
      <w:r>
        <w:rPr>
          <w:rFonts w:hint="eastAsia" w:ascii="黑体" w:hAnsi="黑体" w:eastAsia="黑体"/>
          <w:b w:val="0"/>
          <w:sz w:val="32"/>
        </w:rPr>
        <w:t>附录</w:t>
      </w:r>
      <w:bookmarkEnd w:id="14"/>
      <w:r>
        <w:rPr>
          <w:rFonts w:hint="eastAsia" w:ascii="黑体" w:hAnsi="黑体" w:eastAsia="黑体"/>
          <w:b w:val="0"/>
          <w:sz w:val="32"/>
        </w:rPr>
        <w:t>Ⅰ</w:t>
      </w:r>
    </w:p>
    <w:p w14:paraId="055B0551"/>
    <w:p w14:paraId="4172CC2F">
      <w:pPr>
        <w:pStyle w:val="2"/>
        <w:spacing w:before="0" w:after="0" w:line="520" w:lineRule="exact"/>
        <w:jc w:val="center"/>
        <w:rPr>
          <w:rFonts w:ascii="方正小标宋简体" w:eastAsia="方正小标宋简体"/>
          <w:b w:val="0"/>
        </w:rPr>
      </w:pPr>
      <w:r>
        <w:rPr>
          <w:rFonts w:hint="eastAsia" w:ascii="方正小标宋简体" w:eastAsia="方正小标宋简体"/>
          <w:b w:val="0"/>
        </w:rPr>
        <w:t>血氧饱和度准确度的临床研究</w:t>
      </w:r>
    </w:p>
    <w:p w14:paraId="6FA8EE6F"/>
    <w:p w14:paraId="28BA074A">
      <w:pPr>
        <w:ind w:firstLine="640" w:firstLineChars="200"/>
        <w:rPr>
          <w:rFonts w:ascii="仿宋_GB2312" w:eastAsia="仿宋_GB2312"/>
          <w:sz w:val="32"/>
          <w:szCs w:val="32"/>
        </w:rPr>
      </w:pPr>
      <w:r>
        <w:rPr>
          <w:rFonts w:hint="eastAsia" w:ascii="仿宋_GB2312" w:eastAsia="仿宋_GB2312"/>
          <w:sz w:val="32"/>
          <w:szCs w:val="32"/>
        </w:rPr>
        <w:t>该临床研究应获得伦理委员会批准，并且提供知情同意书，在有执业资格的医务人员监督下进行。</w:t>
      </w:r>
    </w:p>
    <w:p w14:paraId="69D8B901">
      <w:pPr>
        <w:ind w:firstLine="640" w:firstLineChars="200"/>
        <w:rPr>
          <w:rFonts w:ascii="仿宋_GB2312" w:eastAsia="仿宋_GB2312"/>
          <w:sz w:val="32"/>
          <w:szCs w:val="32"/>
        </w:rPr>
      </w:pPr>
      <w:r>
        <w:rPr>
          <w:rFonts w:hint="eastAsia" w:ascii="仿宋_GB2312" w:eastAsia="仿宋_GB2312"/>
          <w:sz w:val="32"/>
          <w:szCs w:val="32"/>
        </w:rPr>
        <w:t>该临床研究应始终以保证安全和受试者利益为基本原则，研究过程应避免不适当的风险。</w:t>
      </w:r>
    </w:p>
    <w:p w14:paraId="320597E8">
      <w:pPr>
        <w:pStyle w:val="2"/>
        <w:numPr>
          <w:ilvl w:val="0"/>
          <w:numId w:val="9"/>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临床研究目的和总体设计</w:t>
      </w:r>
    </w:p>
    <w:p w14:paraId="6B6530D2">
      <w:pPr>
        <w:ind w:firstLine="640" w:firstLineChars="200"/>
        <w:rPr>
          <w:rFonts w:ascii="仿宋_GB2312" w:eastAsia="仿宋_GB2312"/>
          <w:sz w:val="32"/>
          <w:szCs w:val="32"/>
        </w:rPr>
      </w:pPr>
      <w:r>
        <w:rPr>
          <w:rFonts w:hint="eastAsia" w:ascii="仿宋_GB2312" w:eastAsia="仿宋_GB2312"/>
          <w:sz w:val="32"/>
          <w:szCs w:val="32"/>
        </w:rPr>
        <w:t>该临床研究目的是验证随机文件中宣称的测量范围内血氧饱和度准确度。</w:t>
      </w:r>
    </w:p>
    <w:p w14:paraId="6183A11A">
      <w:pPr>
        <w:ind w:firstLine="640" w:firstLineChars="200"/>
        <w:rPr>
          <w:rFonts w:ascii="仿宋_GB2312" w:eastAsia="仿宋_GB2312"/>
          <w:sz w:val="32"/>
          <w:szCs w:val="32"/>
        </w:rPr>
      </w:pPr>
      <w:r>
        <w:rPr>
          <w:rFonts w:hint="eastAsia" w:ascii="仿宋_GB2312" w:eastAsia="仿宋_GB2312"/>
          <w:sz w:val="32"/>
          <w:szCs w:val="32"/>
        </w:rPr>
        <w:t>该临床研究为非随机、开放、非劣效性、对照的临床研究。</w:t>
      </w:r>
    </w:p>
    <w:p w14:paraId="501F5512">
      <w:pPr>
        <w:pStyle w:val="2"/>
        <w:numPr>
          <w:ilvl w:val="0"/>
          <w:numId w:val="9"/>
        </w:numPr>
        <w:spacing w:before="0" w:after="0" w:line="240" w:lineRule="auto"/>
        <w:ind w:left="0" w:firstLine="640" w:firstLineChars="200"/>
        <w:jc w:val="left"/>
        <w:rPr>
          <w:rFonts w:ascii="黑体" w:eastAsia="黑体"/>
          <w:b w:val="0"/>
          <w:sz w:val="32"/>
          <w:szCs w:val="32"/>
        </w:rPr>
      </w:pPr>
      <w:bookmarkStart w:id="15" w:name="_Ref436938919"/>
      <w:r>
        <w:rPr>
          <w:rFonts w:hint="eastAsia" w:ascii="黑体" w:eastAsia="黑体"/>
          <w:b w:val="0"/>
          <w:sz w:val="32"/>
          <w:szCs w:val="32"/>
        </w:rPr>
        <w:t>研究方法和受试者类型</w:t>
      </w:r>
      <w:bookmarkEnd w:id="15"/>
    </w:p>
    <w:p w14:paraId="7A7A78A4">
      <w:pPr>
        <w:ind w:firstLine="640" w:firstLineChars="200"/>
        <w:rPr>
          <w:rFonts w:ascii="仿宋_GB2312" w:eastAsia="仿宋_GB2312"/>
          <w:sz w:val="32"/>
          <w:szCs w:val="32"/>
        </w:rPr>
      </w:pPr>
      <w:r>
        <w:rPr>
          <w:rFonts w:hint="eastAsia" w:ascii="仿宋_GB2312" w:eastAsia="仿宋_GB2312"/>
          <w:sz w:val="32"/>
          <w:szCs w:val="32"/>
        </w:rPr>
        <w:t>该临床研究可采用有创法、无创法两种方法，将不同的设备作为对照组，入组健康的成人志愿者或者病人进行研究。</w:t>
      </w:r>
    </w:p>
    <w:p w14:paraId="2179332A">
      <w:pPr>
        <w:pStyle w:val="3"/>
        <w:numPr>
          <w:ilvl w:val="0"/>
          <w:numId w:val="10"/>
        </w:numPr>
        <w:spacing w:before="0" w:after="0" w:line="240" w:lineRule="auto"/>
        <w:ind w:left="0" w:firstLine="640" w:firstLineChars="200"/>
        <w:rPr>
          <w:rFonts w:ascii="楷体_GB2312" w:eastAsia="楷体_GB2312"/>
          <w:b w:val="0"/>
        </w:rPr>
      </w:pPr>
      <w:r>
        <w:rPr>
          <w:rFonts w:hint="eastAsia" w:ascii="楷体_GB2312" w:eastAsia="楷体_GB2312"/>
          <w:b w:val="0"/>
        </w:rPr>
        <w:t>有创法</w:t>
      </w:r>
    </w:p>
    <w:p w14:paraId="41DC64EF">
      <w:pPr>
        <w:ind w:firstLine="640" w:firstLineChars="200"/>
        <w:rPr>
          <w:rFonts w:ascii="仿宋_GB2312" w:eastAsia="仿宋_GB2312"/>
          <w:sz w:val="32"/>
          <w:szCs w:val="32"/>
        </w:rPr>
      </w:pPr>
      <w:r>
        <w:rPr>
          <w:rFonts w:hint="eastAsia" w:ascii="仿宋_GB2312" w:eastAsia="仿宋_GB2312"/>
          <w:sz w:val="32"/>
          <w:szCs w:val="32"/>
        </w:rPr>
        <w:t>对健康的成人志愿者进行诱导下的降血氧试验并获得动脉血样，或者直接获得病人的动脉血样。将试验组血氧仪的脉搏血氧饱和度(SpO</w:t>
      </w:r>
      <w:r>
        <w:rPr>
          <w:rFonts w:hint="eastAsia" w:ascii="仿宋_GB2312" w:eastAsia="仿宋_GB2312"/>
          <w:sz w:val="32"/>
          <w:szCs w:val="32"/>
          <w:vertAlign w:val="subscript"/>
        </w:rPr>
        <w:t>2</w:t>
      </w:r>
      <w:r>
        <w:rPr>
          <w:rFonts w:hint="eastAsia" w:ascii="仿宋_GB2312" w:eastAsia="仿宋_GB2312"/>
          <w:sz w:val="32"/>
          <w:szCs w:val="32"/>
        </w:rPr>
        <w:t>)与一氧化碳-血气分析仪(</w:t>
      </w:r>
      <w:r>
        <w:rPr>
          <w:rFonts w:ascii="仿宋_GB2312" w:eastAsia="仿宋_GB2312"/>
          <w:sz w:val="32"/>
          <w:szCs w:val="32"/>
        </w:rPr>
        <w:t>C</w:t>
      </w:r>
      <w:r>
        <w:rPr>
          <w:rFonts w:hint="eastAsia" w:ascii="仿宋_GB2312" w:eastAsia="仿宋_GB2312"/>
          <w:sz w:val="32"/>
          <w:szCs w:val="32"/>
        </w:rPr>
        <w:t>O</w:t>
      </w:r>
      <w:r>
        <w:rPr>
          <w:rFonts w:ascii="仿宋_GB2312" w:eastAsia="仿宋_GB2312"/>
          <w:sz w:val="32"/>
          <w:szCs w:val="32"/>
        </w:rPr>
        <w:t>-oximeter</w:t>
      </w:r>
      <w:r>
        <w:rPr>
          <w:rFonts w:hint="eastAsia" w:ascii="仿宋_GB2312" w:eastAsia="仿宋_GB2312"/>
          <w:sz w:val="32"/>
          <w:szCs w:val="32"/>
        </w:rPr>
        <w:t>)分析得出的动脉氧饱和度(</w:t>
      </w:r>
      <w:r>
        <w:rPr>
          <w:rFonts w:ascii="仿宋_GB2312" w:eastAsia="仿宋_GB2312"/>
          <w:sz w:val="32"/>
          <w:szCs w:val="32"/>
        </w:rPr>
        <w:t>Sa</w:t>
      </w:r>
      <w:r>
        <w:rPr>
          <w:rFonts w:hint="eastAsia" w:ascii="仿宋_GB2312" w:eastAsia="仿宋_GB2312"/>
          <w:sz w:val="32"/>
          <w:szCs w:val="32"/>
        </w:rPr>
        <w:t>O</w:t>
      </w:r>
      <w:r>
        <w:rPr>
          <w:rFonts w:ascii="仿宋_GB2312" w:eastAsia="仿宋_GB2312"/>
          <w:sz w:val="32"/>
          <w:szCs w:val="32"/>
          <w:vertAlign w:val="subscript"/>
        </w:rPr>
        <w:t>2</w:t>
      </w:r>
      <w:r>
        <w:rPr>
          <w:rFonts w:hint="eastAsia" w:ascii="仿宋_GB2312" w:eastAsia="仿宋_GB2312"/>
          <w:sz w:val="32"/>
          <w:szCs w:val="32"/>
        </w:rPr>
        <w:t>)相比较。</w:t>
      </w:r>
    </w:p>
    <w:p w14:paraId="11D19FDD">
      <w:pPr>
        <w:pStyle w:val="3"/>
        <w:numPr>
          <w:ilvl w:val="0"/>
          <w:numId w:val="10"/>
        </w:numPr>
        <w:spacing w:before="0" w:after="0" w:line="240" w:lineRule="auto"/>
        <w:ind w:left="0" w:firstLine="640" w:firstLineChars="200"/>
        <w:rPr>
          <w:rFonts w:ascii="楷体_GB2312" w:eastAsia="楷体_GB2312"/>
          <w:b w:val="0"/>
        </w:rPr>
      </w:pPr>
      <w:r>
        <w:rPr>
          <w:rFonts w:hint="eastAsia" w:ascii="楷体_GB2312" w:eastAsia="楷体_GB2312"/>
          <w:b w:val="0"/>
        </w:rPr>
        <w:t>无创法</w:t>
      </w:r>
    </w:p>
    <w:p w14:paraId="5E40116A">
      <w:pPr>
        <w:ind w:firstLine="640" w:firstLineChars="200"/>
        <w:rPr>
          <w:rFonts w:ascii="仿宋_GB2312" w:eastAsia="仿宋_GB2312"/>
          <w:sz w:val="32"/>
          <w:szCs w:val="32"/>
        </w:rPr>
      </w:pPr>
      <w:r>
        <w:rPr>
          <w:rFonts w:hint="eastAsia" w:ascii="仿宋_GB2312" w:eastAsia="仿宋_GB2312"/>
          <w:sz w:val="32"/>
          <w:szCs w:val="32"/>
        </w:rPr>
        <w:t>对健康的成人志愿者进行诱导下的降血氧试验并同时测试血氧饱和度，或者直接对病人进行测试。</w:t>
      </w:r>
      <w:bookmarkStart w:id="16" w:name="OLE_LINK3"/>
      <w:bookmarkStart w:id="17" w:name="OLE_LINK5"/>
      <w:r>
        <w:rPr>
          <w:rFonts w:hint="eastAsia" w:ascii="仿宋_GB2312" w:eastAsia="仿宋_GB2312"/>
          <w:sz w:val="32"/>
          <w:szCs w:val="32"/>
        </w:rPr>
        <w:t>将作为二级对比标准的其他脉搏血氧仪设备作为对照组</w:t>
      </w:r>
      <w:bookmarkEnd w:id="16"/>
      <w:bookmarkEnd w:id="17"/>
      <w:r>
        <w:rPr>
          <w:rFonts w:hint="eastAsia" w:ascii="仿宋_GB2312" w:eastAsia="仿宋_GB2312"/>
          <w:sz w:val="32"/>
          <w:szCs w:val="32"/>
        </w:rPr>
        <w:t>，但是，其测量值必须可以追溯到</w:t>
      </w:r>
      <w:r>
        <w:rPr>
          <w:rFonts w:ascii="仿宋_GB2312" w:eastAsia="仿宋_GB2312"/>
          <w:sz w:val="32"/>
          <w:szCs w:val="32"/>
        </w:rPr>
        <w:t>CO-oximeter</w:t>
      </w:r>
      <w:r>
        <w:rPr>
          <w:rFonts w:hint="eastAsia" w:ascii="仿宋_GB2312" w:eastAsia="仿宋_GB2312"/>
          <w:sz w:val="32"/>
          <w:szCs w:val="32"/>
        </w:rPr>
        <w:t>方法，即对照组设备进行过有创法研究。</w:t>
      </w:r>
    </w:p>
    <w:p w14:paraId="61BE82CE">
      <w:pPr>
        <w:pStyle w:val="3"/>
        <w:numPr>
          <w:ilvl w:val="0"/>
          <w:numId w:val="10"/>
        </w:numPr>
        <w:spacing w:before="0" w:after="0" w:line="240" w:lineRule="auto"/>
        <w:ind w:left="0" w:firstLine="640" w:firstLineChars="200"/>
        <w:rPr>
          <w:rFonts w:ascii="楷体_GB2312" w:eastAsia="楷体_GB2312"/>
          <w:b w:val="0"/>
        </w:rPr>
      </w:pPr>
      <w:bookmarkStart w:id="18" w:name="_Ref436938966"/>
      <w:r>
        <w:rPr>
          <w:rFonts w:hint="eastAsia" w:ascii="楷体_GB2312" w:eastAsia="楷体_GB2312"/>
          <w:b w:val="0"/>
        </w:rPr>
        <w:t>当发生下述任何一种情况时，制造商应采用有创法验证血氧饱和度的准确度：</w:t>
      </w:r>
      <w:bookmarkEnd w:id="18"/>
    </w:p>
    <w:p w14:paraId="6174884F">
      <w:pPr>
        <w:numPr>
          <w:ilvl w:val="0"/>
          <w:numId w:val="11"/>
        </w:numPr>
        <w:ind w:left="0" w:firstLine="640" w:firstLineChars="200"/>
        <w:rPr>
          <w:rFonts w:ascii="仿宋_GB2312" w:eastAsia="仿宋_GB2312"/>
          <w:sz w:val="32"/>
          <w:szCs w:val="32"/>
        </w:rPr>
      </w:pPr>
      <w:r>
        <w:rPr>
          <w:rFonts w:hint="eastAsia" w:ascii="仿宋_GB2312" w:eastAsia="仿宋_GB2312"/>
          <w:sz w:val="32"/>
          <w:szCs w:val="32"/>
        </w:rPr>
        <w:t>新的血氧仪制造商，且不属于本指导原则正文第</w:t>
      </w:r>
      <w:r>
        <w:rPr>
          <w:rFonts w:ascii="仿宋_GB2312" w:eastAsia="仿宋_GB2312"/>
          <w:sz w:val="32"/>
          <w:szCs w:val="32"/>
        </w:rPr>
        <w:fldChar w:fldCharType="begin"/>
      </w:r>
      <w:r>
        <w:rPr>
          <w:rFonts w:ascii="仿宋_GB2312" w:eastAsia="仿宋_GB2312"/>
          <w:sz w:val="32"/>
          <w:szCs w:val="32"/>
        </w:rPr>
        <w:instrText xml:space="preserve"> REF _Ref433804316 \r \h </w:instrText>
      </w:r>
      <w:r>
        <w:rPr>
          <w:rFonts w:ascii="仿宋_GB2312" w:eastAsia="仿宋_GB2312"/>
          <w:sz w:val="32"/>
          <w:szCs w:val="32"/>
        </w:rPr>
        <w:fldChar w:fldCharType="separate"/>
      </w:r>
      <w:r>
        <w:rPr>
          <w:rFonts w:hint="eastAsia" w:ascii="仿宋_GB2312" w:eastAsia="仿宋_GB2312"/>
          <w:sz w:val="32"/>
          <w:szCs w:val="32"/>
        </w:rPr>
        <w:t>二</w:t>
      </w:r>
      <w:r>
        <w:rPr>
          <w:rFonts w:ascii="仿宋_GB2312" w:eastAsia="仿宋_GB2312"/>
          <w:sz w:val="32"/>
          <w:szCs w:val="32"/>
        </w:rPr>
        <w:fldChar w:fldCharType="end"/>
      </w:r>
      <w:r>
        <w:rPr>
          <w:rFonts w:hint="eastAsia" w:ascii="仿宋_GB2312" w:eastAsia="仿宋_GB2312"/>
          <w:sz w:val="32"/>
          <w:szCs w:val="32"/>
        </w:rPr>
        <w:t>条第</w:t>
      </w:r>
      <w:r>
        <w:rPr>
          <w:rFonts w:ascii="仿宋_GB2312" w:eastAsia="仿宋_GB2312"/>
          <w:sz w:val="32"/>
          <w:szCs w:val="32"/>
        </w:rPr>
        <w:fldChar w:fldCharType="begin"/>
      </w:r>
      <w:r>
        <w:rPr>
          <w:rFonts w:hint="eastAsia" w:ascii="仿宋_GB2312" w:eastAsia="仿宋_GB2312"/>
          <w:sz w:val="32"/>
          <w:szCs w:val="32"/>
        </w:rPr>
        <w:instrText xml:space="preserve">REF _Ref433804302 \r \h</w:instrText>
      </w:r>
      <w:r>
        <w:rPr>
          <w:rFonts w:ascii="仿宋_GB2312" w:eastAsia="仿宋_GB2312"/>
          <w:sz w:val="32"/>
          <w:szCs w:val="32"/>
        </w:rPr>
        <w:fldChar w:fldCharType="separate"/>
      </w:r>
      <w:r>
        <w:rPr>
          <w:rFonts w:hint="eastAsia" w:ascii="仿宋_GB2312" w:eastAsia="仿宋_GB2312"/>
          <w:sz w:val="32"/>
          <w:szCs w:val="32"/>
        </w:rPr>
        <w:t>(四)</w:t>
      </w:r>
      <w:r>
        <w:rPr>
          <w:rFonts w:ascii="仿宋_GB2312" w:eastAsia="仿宋_GB2312"/>
          <w:sz w:val="32"/>
          <w:szCs w:val="32"/>
        </w:rPr>
        <w:fldChar w:fldCharType="end"/>
      </w:r>
      <w:r>
        <w:rPr>
          <w:rFonts w:hint="eastAsia" w:ascii="仿宋_GB2312" w:eastAsia="仿宋_GB2312"/>
          <w:sz w:val="32"/>
          <w:szCs w:val="32"/>
        </w:rPr>
        <w:t>款的情况；</w:t>
      </w:r>
    </w:p>
    <w:p w14:paraId="51AC0B57">
      <w:pPr>
        <w:numPr>
          <w:ilvl w:val="0"/>
          <w:numId w:val="11"/>
        </w:numPr>
        <w:ind w:left="0" w:firstLine="640" w:firstLineChars="200"/>
        <w:rPr>
          <w:rFonts w:ascii="仿宋_GB2312" w:eastAsia="仿宋_GB2312"/>
          <w:sz w:val="32"/>
          <w:szCs w:val="32"/>
        </w:rPr>
      </w:pPr>
      <w:r>
        <w:rPr>
          <w:rFonts w:hint="eastAsia" w:ascii="仿宋_GB2312" w:eastAsia="仿宋_GB2312"/>
          <w:sz w:val="32"/>
          <w:szCs w:val="32"/>
        </w:rPr>
        <w:t>新的性能指标和适用范围的宣称；</w:t>
      </w:r>
    </w:p>
    <w:p w14:paraId="21611CCA">
      <w:pPr>
        <w:numPr>
          <w:ilvl w:val="0"/>
          <w:numId w:val="11"/>
        </w:numPr>
        <w:ind w:left="0" w:firstLine="640" w:firstLineChars="200"/>
        <w:rPr>
          <w:rFonts w:ascii="仿宋_GB2312" w:eastAsia="仿宋_GB2312"/>
          <w:sz w:val="32"/>
          <w:szCs w:val="32"/>
        </w:rPr>
      </w:pPr>
      <w:r>
        <w:rPr>
          <w:rFonts w:hint="eastAsia" w:ascii="仿宋_GB2312" w:eastAsia="仿宋_GB2312"/>
          <w:sz w:val="32"/>
          <w:szCs w:val="32"/>
        </w:rPr>
        <w:t>血氧探头的设计发生显著改变，例如：</w:t>
      </w:r>
    </w:p>
    <w:p w14:paraId="210E641D">
      <w:pPr>
        <w:numPr>
          <w:ilvl w:val="3"/>
          <w:numId w:val="11"/>
        </w:numPr>
        <w:ind w:left="0" w:firstLine="640" w:firstLineChars="200"/>
        <w:rPr>
          <w:rFonts w:ascii="仿宋_GB2312" w:eastAsia="仿宋_GB2312"/>
          <w:sz w:val="32"/>
          <w:szCs w:val="32"/>
        </w:rPr>
      </w:pPr>
      <w:r>
        <w:rPr>
          <w:rFonts w:hint="eastAsia" w:ascii="仿宋_GB2312" w:eastAsia="仿宋_GB2312"/>
          <w:sz w:val="32"/>
          <w:szCs w:val="32"/>
        </w:rPr>
        <w:t>光通路上的光学组件或绑带材料；</w:t>
      </w:r>
    </w:p>
    <w:p w14:paraId="30929699">
      <w:pPr>
        <w:numPr>
          <w:ilvl w:val="3"/>
          <w:numId w:val="11"/>
        </w:numPr>
        <w:ind w:left="0" w:firstLine="640" w:firstLineChars="200"/>
        <w:rPr>
          <w:rFonts w:ascii="仿宋_GB2312" w:eastAsia="仿宋_GB2312"/>
          <w:sz w:val="32"/>
          <w:szCs w:val="32"/>
        </w:rPr>
      </w:pPr>
      <w:r>
        <w:rPr>
          <w:rFonts w:hint="eastAsia" w:ascii="仿宋_GB2312" w:eastAsia="仿宋_GB2312"/>
          <w:sz w:val="32"/>
          <w:szCs w:val="32"/>
        </w:rPr>
        <w:t>显著的设计变更，例如，电气硬件的小型化，电气线路的重新布局，等等；</w:t>
      </w:r>
    </w:p>
    <w:p w14:paraId="34F1E59F">
      <w:pPr>
        <w:numPr>
          <w:ilvl w:val="0"/>
          <w:numId w:val="11"/>
        </w:numPr>
        <w:ind w:left="0" w:firstLine="640" w:firstLineChars="200"/>
        <w:rPr>
          <w:rFonts w:ascii="仿宋_GB2312" w:eastAsia="仿宋_GB2312"/>
          <w:sz w:val="32"/>
          <w:szCs w:val="32"/>
        </w:rPr>
      </w:pPr>
      <w:r>
        <w:rPr>
          <w:rFonts w:hint="eastAsia" w:ascii="仿宋_GB2312" w:eastAsia="仿宋_GB2312"/>
          <w:sz w:val="32"/>
          <w:szCs w:val="32"/>
        </w:rPr>
        <w:t>血氧仪软件组件的重大更新，详见《医疗器械软件注册技术审查指导原则》。</w:t>
      </w:r>
    </w:p>
    <w:p w14:paraId="31BFCC21">
      <w:pPr>
        <w:pStyle w:val="2"/>
        <w:numPr>
          <w:ilvl w:val="0"/>
          <w:numId w:val="9"/>
        </w:numPr>
        <w:spacing w:before="0" w:after="0" w:line="240" w:lineRule="auto"/>
        <w:ind w:left="0" w:firstLine="640" w:firstLineChars="200"/>
        <w:jc w:val="left"/>
        <w:rPr>
          <w:rFonts w:ascii="黑体" w:eastAsia="黑体"/>
          <w:b w:val="0"/>
          <w:sz w:val="32"/>
          <w:szCs w:val="32"/>
        </w:rPr>
      </w:pPr>
      <w:bookmarkStart w:id="19" w:name="_Ref433811694"/>
      <w:r>
        <w:rPr>
          <w:rFonts w:hint="eastAsia" w:ascii="黑体" w:eastAsia="黑体"/>
          <w:b w:val="0"/>
          <w:sz w:val="32"/>
          <w:szCs w:val="32"/>
        </w:rPr>
        <w:t>对健康成人志愿者的有创法临床研究</w:t>
      </w:r>
      <w:bookmarkEnd w:id="19"/>
    </w:p>
    <w:p w14:paraId="28C83125">
      <w:pPr>
        <w:ind w:firstLine="640" w:firstLineChars="200"/>
        <w:rPr>
          <w:rFonts w:ascii="仿宋_GB2312" w:eastAsia="仿宋_GB2312"/>
          <w:sz w:val="32"/>
          <w:szCs w:val="32"/>
        </w:rPr>
      </w:pPr>
      <w:r>
        <w:rPr>
          <w:rFonts w:hint="eastAsia" w:ascii="仿宋_GB2312" w:eastAsia="仿宋_GB2312"/>
          <w:sz w:val="32"/>
          <w:szCs w:val="32"/>
        </w:rPr>
        <w:t>该临床研究通过调整健康成年志愿者吸入氧浓度(</w:t>
      </w:r>
      <w:r>
        <w:rPr>
          <w:rFonts w:ascii="仿宋_GB2312" w:eastAsia="仿宋_GB2312"/>
          <w:sz w:val="32"/>
          <w:szCs w:val="32"/>
        </w:rPr>
        <w:t>Fi</w:t>
      </w:r>
      <w:r>
        <w:rPr>
          <w:rFonts w:hint="eastAsia" w:ascii="仿宋_GB2312" w:eastAsia="仿宋_GB2312"/>
          <w:sz w:val="32"/>
          <w:szCs w:val="32"/>
        </w:rPr>
        <w:t>O</w:t>
      </w:r>
      <w:r>
        <w:rPr>
          <w:rFonts w:hint="eastAsia" w:ascii="仿宋_GB2312" w:eastAsia="仿宋_GB2312"/>
          <w:sz w:val="32"/>
          <w:szCs w:val="32"/>
          <w:vertAlign w:val="subscript"/>
        </w:rPr>
        <w:t>2</w:t>
      </w:r>
      <w:r>
        <w:rPr>
          <w:rFonts w:hint="eastAsia" w:ascii="仿宋_GB2312" w:eastAsia="仿宋_GB2312"/>
          <w:sz w:val="32"/>
          <w:szCs w:val="32"/>
        </w:rPr>
        <w:t>)，得到一系列的血氧饱和度的稳定阶段，利用动脉导管定时抽取动脉血样并采用</w:t>
      </w:r>
      <w:r>
        <w:rPr>
          <w:rFonts w:ascii="仿宋_GB2312" w:eastAsia="仿宋_GB2312"/>
          <w:sz w:val="32"/>
          <w:szCs w:val="32"/>
        </w:rPr>
        <w:t>CO-oximeter</w:t>
      </w:r>
      <w:r>
        <w:rPr>
          <w:rFonts w:hint="eastAsia" w:ascii="仿宋_GB2312" w:eastAsia="仿宋_GB2312"/>
          <w:sz w:val="32"/>
          <w:szCs w:val="32"/>
        </w:rPr>
        <w:t>分析，将分析得出的</w:t>
      </w:r>
      <w:r>
        <w:rPr>
          <w:rFonts w:ascii="仿宋_GB2312" w:eastAsia="仿宋_GB2312"/>
          <w:sz w:val="32"/>
          <w:szCs w:val="32"/>
        </w:rPr>
        <w:t>Sa</w:t>
      </w:r>
      <w:r>
        <w:rPr>
          <w:rFonts w:hint="eastAsia" w:ascii="仿宋_GB2312" w:eastAsia="仿宋_GB2312"/>
          <w:sz w:val="32"/>
          <w:szCs w:val="32"/>
        </w:rPr>
        <w:t>O</w:t>
      </w:r>
      <w:r>
        <w:rPr>
          <w:rFonts w:ascii="仿宋_GB2312" w:eastAsia="仿宋_GB2312"/>
          <w:sz w:val="32"/>
          <w:szCs w:val="32"/>
          <w:vertAlign w:val="subscript"/>
        </w:rPr>
        <w:t>2</w:t>
      </w:r>
      <w:r>
        <w:rPr>
          <w:rFonts w:hint="eastAsia" w:ascii="仿宋_GB2312" w:eastAsia="仿宋_GB2312"/>
          <w:sz w:val="32"/>
          <w:szCs w:val="32"/>
        </w:rPr>
        <w:t>作为对照组。</w:t>
      </w:r>
    </w:p>
    <w:p w14:paraId="6ABDC1A3">
      <w:pPr>
        <w:pStyle w:val="3"/>
        <w:numPr>
          <w:ilvl w:val="0"/>
          <w:numId w:val="12"/>
        </w:numPr>
        <w:spacing w:before="0" w:after="0" w:line="240" w:lineRule="auto"/>
        <w:ind w:left="0" w:firstLine="640" w:firstLineChars="200"/>
        <w:rPr>
          <w:rFonts w:ascii="楷体_GB2312" w:eastAsia="楷体_GB2312"/>
          <w:b w:val="0"/>
        </w:rPr>
      </w:pPr>
      <w:r>
        <w:rPr>
          <w:rFonts w:hint="eastAsia" w:ascii="楷体_GB2312" w:eastAsia="楷体_GB2312"/>
          <w:b w:val="0"/>
        </w:rPr>
        <w:t>入组标准</w:t>
      </w:r>
    </w:p>
    <w:p w14:paraId="31254F9D">
      <w:pPr>
        <w:numPr>
          <w:ilvl w:val="0"/>
          <w:numId w:val="13"/>
        </w:numPr>
        <w:ind w:left="0" w:firstLine="640" w:firstLineChars="200"/>
        <w:rPr>
          <w:rFonts w:ascii="仿宋_GB2312" w:eastAsia="仿宋_GB2312"/>
          <w:sz w:val="32"/>
          <w:szCs w:val="32"/>
        </w:rPr>
      </w:pPr>
      <w:r>
        <w:rPr>
          <w:rFonts w:hint="eastAsia" w:ascii="仿宋_GB2312" w:eastAsia="仿宋_GB2312"/>
          <w:sz w:val="32"/>
          <w:szCs w:val="32"/>
        </w:rPr>
        <w:t>签署知情同意书或由合法授权代表签署知情同意书；</w:t>
      </w:r>
    </w:p>
    <w:p w14:paraId="694BA0DF">
      <w:pPr>
        <w:numPr>
          <w:ilvl w:val="0"/>
          <w:numId w:val="13"/>
        </w:numPr>
        <w:ind w:left="0" w:firstLine="640" w:firstLineChars="200"/>
        <w:rPr>
          <w:rFonts w:ascii="仿宋_GB2312" w:eastAsia="仿宋_GB2312"/>
          <w:sz w:val="32"/>
          <w:szCs w:val="32"/>
        </w:rPr>
      </w:pPr>
      <w:r>
        <w:rPr>
          <w:rFonts w:hint="eastAsia" w:ascii="仿宋_GB2312" w:eastAsia="仿宋_GB2312"/>
          <w:sz w:val="32"/>
          <w:szCs w:val="32"/>
        </w:rPr>
        <w:t>受试者必须愿意且能够遵守研究步骤；</w:t>
      </w:r>
    </w:p>
    <w:p w14:paraId="774D71EA">
      <w:pPr>
        <w:numPr>
          <w:ilvl w:val="0"/>
          <w:numId w:val="13"/>
        </w:numPr>
        <w:ind w:left="0" w:firstLine="640" w:firstLineChars="200"/>
        <w:rPr>
          <w:rFonts w:ascii="仿宋_GB2312" w:eastAsia="仿宋_GB2312"/>
          <w:sz w:val="32"/>
          <w:szCs w:val="32"/>
        </w:rPr>
      </w:pPr>
      <w:r>
        <w:rPr>
          <w:rFonts w:hint="eastAsia" w:ascii="仿宋_GB2312" w:eastAsia="仿宋_GB2312"/>
          <w:sz w:val="32"/>
          <w:szCs w:val="32"/>
        </w:rPr>
        <w:t>健康成年志愿者，同时包含男性和女性；</w:t>
      </w:r>
    </w:p>
    <w:p w14:paraId="28B912A6">
      <w:pPr>
        <w:numPr>
          <w:ilvl w:val="0"/>
          <w:numId w:val="13"/>
        </w:numPr>
        <w:ind w:left="0" w:firstLine="640" w:firstLineChars="200"/>
        <w:rPr>
          <w:rFonts w:ascii="仿宋_GB2312" w:eastAsia="仿宋_GB2312"/>
          <w:sz w:val="32"/>
          <w:szCs w:val="32"/>
        </w:rPr>
      </w:pPr>
      <w:r>
        <w:rPr>
          <w:rFonts w:hint="eastAsia" w:ascii="仿宋_GB2312" w:eastAsia="仿宋_GB2312"/>
          <w:sz w:val="32"/>
          <w:szCs w:val="32"/>
        </w:rPr>
        <w:t>除非有特殊协议，建议遵循此标准：</w:t>
      </w:r>
      <w:r>
        <w:rPr>
          <w:rFonts w:ascii="仿宋_GB2312" w:eastAsia="仿宋_GB2312"/>
          <w:sz w:val="32"/>
          <w:szCs w:val="32"/>
        </w:rPr>
        <w:t xml:space="preserve">COHb&lt;3% </w:t>
      </w:r>
      <w:r>
        <w:rPr>
          <w:rFonts w:hint="eastAsia" w:ascii="仿宋_GB2312" w:eastAsia="仿宋_GB2312"/>
          <w:sz w:val="32"/>
          <w:szCs w:val="32"/>
        </w:rPr>
        <w:t>，</w:t>
      </w:r>
      <w:r>
        <w:rPr>
          <w:rFonts w:ascii="仿宋_GB2312" w:eastAsia="仿宋_GB2312"/>
          <w:sz w:val="32"/>
          <w:szCs w:val="32"/>
        </w:rPr>
        <w:t xml:space="preserve">MetHb&lt;2% </w:t>
      </w:r>
      <w:r>
        <w:rPr>
          <w:rFonts w:hint="eastAsia" w:ascii="仿宋_GB2312" w:eastAsia="仿宋_GB2312"/>
          <w:sz w:val="32"/>
          <w:szCs w:val="32"/>
        </w:rPr>
        <w:t>，</w:t>
      </w:r>
      <w:r>
        <w:rPr>
          <w:rFonts w:ascii="仿宋_GB2312" w:eastAsia="仿宋_GB2312"/>
          <w:sz w:val="32"/>
          <w:szCs w:val="32"/>
        </w:rPr>
        <w:t>ctHb&gt;l</w:t>
      </w:r>
      <w:r>
        <w:rPr>
          <w:rFonts w:hint="eastAsia" w:ascii="仿宋_GB2312" w:eastAsia="仿宋_GB2312"/>
          <w:sz w:val="32"/>
          <w:szCs w:val="32"/>
        </w:rPr>
        <w:t>0</w:t>
      </w:r>
      <w:r>
        <w:rPr>
          <w:rFonts w:ascii="仿宋_GB2312" w:eastAsia="仿宋_GB2312"/>
          <w:sz w:val="32"/>
          <w:szCs w:val="32"/>
        </w:rPr>
        <w:t>g/dL</w:t>
      </w:r>
      <w:r>
        <w:rPr>
          <w:rFonts w:hint="eastAsia" w:ascii="仿宋_GB2312" w:eastAsia="仿宋_GB2312"/>
          <w:sz w:val="32"/>
          <w:szCs w:val="32"/>
        </w:rPr>
        <w:t>；</w:t>
      </w:r>
    </w:p>
    <w:p w14:paraId="64918C8F">
      <w:pPr>
        <w:numPr>
          <w:ilvl w:val="0"/>
          <w:numId w:val="13"/>
        </w:numPr>
        <w:ind w:left="0" w:firstLine="640" w:firstLineChars="200"/>
        <w:rPr>
          <w:rFonts w:ascii="仿宋_GB2312" w:eastAsia="仿宋_GB2312"/>
          <w:sz w:val="32"/>
          <w:szCs w:val="32"/>
        </w:rPr>
      </w:pPr>
      <w:r>
        <w:rPr>
          <w:rFonts w:hint="eastAsia" w:ascii="仿宋_GB2312" w:eastAsia="仿宋_GB2312"/>
          <w:sz w:val="32"/>
          <w:szCs w:val="32"/>
        </w:rPr>
        <w:t>建议制造商商考虑年龄因素, 宜纳入不同年龄并且尽量广泛地覆盖各年龄段，至少覆盖18至45岁。</w:t>
      </w:r>
    </w:p>
    <w:p w14:paraId="309D5E96">
      <w:pPr>
        <w:ind w:firstLine="640" w:firstLineChars="200"/>
        <w:rPr>
          <w:rFonts w:ascii="仿宋_GB2312" w:eastAsia="仿宋_GB2312"/>
          <w:sz w:val="32"/>
          <w:szCs w:val="32"/>
        </w:rPr>
      </w:pPr>
      <w:r>
        <w:rPr>
          <w:rFonts w:hint="eastAsia" w:ascii="仿宋_GB2312" w:eastAsia="仿宋_GB2312"/>
          <w:sz w:val="32"/>
          <w:szCs w:val="32"/>
        </w:rPr>
        <w:t>该临床研究应考虑皮肤黑色素沉淀问题，纳入具有不同程度黑色素沉淀（或具有深色皮肤）的受试者，至少有两名具有黑色素沉淀的受试者或者至少15%的受试者具有黑色素沉淀（取数量大的情况）。</w:t>
      </w:r>
    </w:p>
    <w:p w14:paraId="191DF340">
      <w:pPr>
        <w:pStyle w:val="3"/>
        <w:numPr>
          <w:ilvl w:val="0"/>
          <w:numId w:val="12"/>
        </w:numPr>
        <w:spacing w:before="0" w:after="0" w:line="240" w:lineRule="auto"/>
        <w:ind w:left="0" w:firstLine="640" w:firstLineChars="200"/>
        <w:rPr>
          <w:rFonts w:ascii="楷体_GB2312" w:eastAsia="楷体_GB2312"/>
          <w:b w:val="0"/>
        </w:rPr>
      </w:pPr>
      <w:r>
        <w:rPr>
          <w:rFonts w:hint="eastAsia" w:ascii="楷体_GB2312" w:eastAsia="楷体_GB2312"/>
          <w:b w:val="0"/>
        </w:rPr>
        <w:t>排除标准</w:t>
      </w:r>
    </w:p>
    <w:p w14:paraId="7BFC0A60">
      <w:pPr>
        <w:numPr>
          <w:ilvl w:val="0"/>
          <w:numId w:val="14"/>
        </w:numPr>
        <w:ind w:left="0" w:firstLine="640" w:firstLineChars="200"/>
        <w:rPr>
          <w:rFonts w:ascii="仿宋_GB2312" w:eastAsia="仿宋_GB2312"/>
          <w:sz w:val="32"/>
          <w:szCs w:val="32"/>
        </w:rPr>
      </w:pPr>
      <w:r>
        <w:rPr>
          <w:rFonts w:hint="eastAsia" w:ascii="仿宋_GB2312" w:eastAsia="仿宋_GB2312"/>
          <w:sz w:val="32"/>
          <w:szCs w:val="32"/>
        </w:rPr>
        <w:t>吸烟者或者暴露于较高的一氧化碳含量环境中者；</w:t>
      </w:r>
    </w:p>
    <w:p w14:paraId="62C130FB">
      <w:pPr>
        <w:numPr>
          <w:ilvl w:val="0"/>
          <w:numId w:val="14"/>
        </w:numPr>
        <w:ind w:left="0" w:firstLine="640" w:firstLineChars="200"/>
        <w:rPr>
          <w:rFonts w:ascii="仿宋_GB2312" w:eastAsia="仿宋_GB2312"/>
          <w:sz w:val="32"/>
          <w:szCs w:val="32"/>
        </w:rPr>
      </w:pPr>
      <w:r>
        <w:rPr>
          <w:rFonts w:hint="eastAsia" w:ascii="仿宋_GB2312" w:eastAsia="仿宋_GB2312"/>
          <w:sz w:val="32"/>
          <w:szCs w:val="32"/>
        </w:rPr>
        <w:t>可能因临床研究受到危害的受试者。</w:t>
      </w:r>
    </w:p>
    <w:p w14:paraId="7470E790">
      <w:pPr>
        <w:pStyle w:val="3"/>
        <w:numPr>
          <w:ilvl w:val="0"/>
          <w:numId w:val="12"/>
        </w:numPr>
        <w:spacing w:before="0" w:after="0" w:line="240" w:lineRule="auto"/>
        <w:ind w:left="0" w:firstLine="640" w:firstLineChars="200"/>
        <w:rPr>
          <w:rFonts w:ascii="楷体_GB2312" w:eastAsia="楷体_GB2312"/>
          <w:b w:val="0"/>
        </w:rPr>
      </w:pPr>
      <w:r>
        <w:rPr>
          <w:rFonts w:hint="eastAsia" w:ascii="楷体_GB2312" w:eastAsia="楷体_GB2312"/>
          <w:b w:val="0"/>
        </w:rPr>
        <w:t>临床试验过程</w:t>
      </w:r>
    </w:p>
    <w:p w14:paraId="55276D2A">
      <w:pPr>
        <w:ind w:left="640"/>
        <w:rPr>
          <w:rFonts w:ascii="仿宋_GB2312" w:eastAsia="仿宋_GB2312"/>
          <w:sz w:val="32"/>
          <w:szCs w:val="32"/>
        </w:rPr>
      </w:pPr>
      <w:r>
        <w:rPr>
          <w:rFonts w:hint="eastAsia" w:ascii="仿宋_GB2312" w:eastAsia="仿宋_GB2312"/>
          <w:sz w:val="32"/>
          <w:szCs w:val="32"/>
        </w:rPr>
        <w:t>建议制造商的临床研究资料中包含下述内容：</w:t>
      </w:r>
    </w:p>
    <w:p w14:paraId="5F0FC5D9">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使用的试验仪器；</w:t>
      </w:r>
    </w:p>
    <w:p w14:paraId="7E64432B">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动脉导管插入位置和血液采样的方式；</w:t>
      </w:r>
    </w:p>
    <w:p w14:paraId="445165AE">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记录SpO</w:t>
      </w:r>
      <w:r>
        <w:rPr>
          <w:rFonts w:hint="eastAsia" w:ascii="仿宋_GB2312" w:eastAsia="仿宋_GB2312"/>
          <w:sz w:val="32"/>
          <w:szCs w:val="32"/>
          <w:vertAlign w:val="subscript"/>
        </w:rPr>
        <w:t>2</w:t>
      </w:r>
      <w:r>
        <w:rPr>
          <w:rFonts w:hint="eastAsia" w:ascii="仿宋_GB2312" w:eastAsia="仿宋_GB2312"/>
          <w:sz w:val="32"/>
          <w:szCs w:val="32"/>
        </w:rPr>
        <w:t>数值的方法;</w:t>
      </w:r>
    </w:p>
    <w:p w14:paraId="1284499E">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提供医用级别的氮氧混合气体的方法，并验证吸入氧浓度分数(FiO</w:t>
      </w:r>
      <w:r>
        <w:rPr>
          <w:rFonts w:hint="eastAsia" w:ascii="仿宋_GB2312" w:eastAsia="仿宋_GB2312"/>
          <w:sz w:val="32"/>
          <w:szCs w:val="32"/>
          <w:vertAlign w:val="subscript"/>
        </w:rPr>
        <w:t>2</w:t>
      </w:r>
      <w:r>
        <w:rPr>
          <w:rFonts w:hint="eastAsia" w:ascii="仿宋_GB2312" w:eastAsia="仿宋_GB2312"/>
          <w:sz w:val="32"/>
          <w:szCs w:val="32"/>
        </w:rPr>
        <w:t>)级别；</w:t>
      </w:r>
    </w:p>
    <w:p w14:paraId="261E6487">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试验的详细情况，包括试验条件，受试者是否运动，等等；</w:t>
      </w:r>
    </w:p>
    <w:p w14:paraId="4B827E51">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确定采血位置动脉氧饱和度(SaO</w:t>
      </w:r>
      <w:r>
        <w:rPr>
          <w:rFonts w:hint="eastAsia" w:ascii="仿宋_GB2312" w:eastAsia="仿宋_GB2312"/>
          <w:sz w:val="32"/>
          <w:szCs w:val="32"/>
          <w:vertAlign w:val="subscript"/>
        </w:rPr>
        <w:t>2</w:t>
      </w:r>
      <w:r>
        <w:rPr>
          <w:rFonts w:hint="eastAsia" w:ascii="仿宋_GB2312" w:eastAsia="仿宋_GB2312"/>
          <w:sz w:val="32"/>
          <w:szCs w:val="32"/>
        </w:rPr>
        <w:t>)稳定性的标准和方法；</w:t>
      </w:r>
    </w:p>
    <w:p w14:paraId="41083116">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诱导下的降血氧试验的SaO</w:t>
      </w:r>
      <w:r>
        <w:rPr>
          <w:rFonts w:hint="eastAsia" w:ascii="仿宋_GB2312" w:eastAsia="仿宋_GB2312"/>
          <w:sz w:val="32"/>
          <w:szCs w:val="32"/>
          <w:vertAlign w:val="subscript"/>
        </w:rPr>
        <w:t>2</w:t>
      </w:r>
      <w:r>
        <w:rPr>
          <w:rFonts w:hint="eastAsia" w:ascii="仿宋_GB2312" w:eastAsia="仿宋_GB2312"/>
          <w:sz w:val="32"/>
          <w:szCs w:val="32"/>
        </w:rPr>
        <w:t>平台数、各平台的SaO</w:t>
      </w:r>
      <w:r>
        <w:rPr>
          <w:rFonts w:hint="eastAsia" w:ascii="仿宋_GB2312" w:eastAsia="仿宋_GB2312"/>
          <w:sz w:val="32"/>
          <w:szCs w:val="32"/>
          <w:vertAlign w:val="subscript"/>
        </w:rPr>
        <w:t>2</w:t>
      </w:r>
      <w:r>
        <w:rPr>
          <w:rFonts w:hint="eastAsia" w:ascii="仿宋_GB2312" w:eastAsia="仿宋_GB2312"/>
          <w:sz w:val="32"/>
          <w:szCs w:val="32"/>
        </w:rPr>
        <w:t>范围和目标样本数量，例如：</w:t>
      </w:r>
      <w:r>
        <w:fldChar w:fldCharType="begin"/>
      </w:r>
      <w:r>
        <w:instrText xml:space="preserve"> REF _Ref433808184 \h  \* MERGEFORMAT </w:instrText>
      </w:r>
      <w:r>
        <w:fldChar w:fldCharType="separate"/>
      </w:r>
      <w:r>
        <w:rPr>
          <w:rFonts w:hint="eastAsia" w:ascii="仿宋_GB2312" w:eastAsia="仿宋_GB2312"/>
          <w:sz w:val="32"/>
          <w:szCs w:val="32"/>
        </w:rPr>
        <w:t xml:space="preserve">表 </w:t>
      </w:r>
      <w:r>
        <w:rPr>
          <w:rFonts w:ascii="仿宋_GB2312" w:eastAsia="仿宋_GB2312"/>
          <w:sz w:val="32"/>
          <w:szCs w:val="32"/>
        </w:rPr>
        <w:t>1</w:t>
      </w:r>
      <w:r>
        <w:fldChar w:fldCharType="end"/>
      </w:r>
      <w:r>
        <w:rPr>
          <w:rFonts w:hint="eastAsia" w:ascii="仿宋_GB2312" w:eastAsia="仿宋_GB2312"/>
          <w:sz w:val="32"/>
          <w:szCs w:val="32"/>
        </w:rPr>
        <w:t>和</w:t>
      </w:r>
      <w:r>
        <w:fldChar w:fldCharType="begin"/>
      </w:r>
      <w:r>
        <w:instrText xml:space="preserve">REF _Ref433808190 \h \* MERGEFORMAT </w:instrText>
      </w:r>
      <w:r>
        <w:fldChar w:fldCharType="separate"/>
      </w:r>
      <w:r>
        <w:rPr>
          <w:rFonts w:hint="eastAsia" w:ascii="仿宋_GB2312" w:eastAsia="仿宋_GB2312"/>
          <w:sz w:val="32"/>
          <w:szCs w:val="32"/>
        </w:rPr>
        <w:t xml:space="preserve">图 </w:t>
      </w:r>
      <w:r>
        <w:rPr>
          <w:rFonts w:ascii="仿宋_GB2312" w:eastAsia="仿宋_GB2312"/>
          <w:sz w:val="32"/>
          <w:szCs w:val="32"/>
        </w:rPr>
        <w:t>1</w:t>
      </w:r>
      <w:r>
        <w:fldChar w:fldCharType="end"/>
      </w:r>
      <w:r>
        <w:rPr>
          <w:rFonts w:hint="eastAsia" w:ascii="仿宋_GB2312" w:eastAsia="仿宋_GB2312"/>
          <w:sz w:val="32"/>
          <w:szCs w:val="32"/>
        </w:rPr>
        <w:t>中所述的5个平台，或者选择3个平台，等等；</w:t>
      </w:r>
    </w:p>
    <w:p w14:paraId="7BE5915D">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去过冲的方法，以及将血氧饱和度控制在目标值的平台期和范围；</w:t>
      </w:r>
    </w:p>
    <w:p w14:paraId="657A9CD2">
      <w:pPr>
        <w:numPr>
          <w:ilvl w:val="0"/>
          <w:numId w:val="15"/>
        </w:numPr>
        <w:ind w:left="0" w:firstLine="640" w:firstLineChars="200"/>
        <w:rPr>
          <w:rFonts w:ascii="仿宋_GB2312" w:eastAsia="仿宋_GB2312"/>
          <w:sz w:val="32"/>
          <w:szCs w:val="32"/>
        </w:rPr>
      </w:pPr>
      <w:r>
        <w:rPr>
          <w:rFonts w:hint="eastAsia" w:ascii="仿宋_GB2312" w:eastAsia="仿宋_GB2312"/>
          <w:sz w:val="32"/>
          <w:szCs w:val="32"/>
        </w:rPr>
        <w:t>相邻血液采样的时间间隔应超过试验组血氧仪的平均更新时间及血氧探头处血液经循环得到更新的最小时间，建议该时间间隔超过20秒。</w:t>
      </w:r>
    </w:p>
    <w:p w14:paraId="69EB1F38">
      <w:pPr>
        <w:widowControl/>
        <w:ind w:firstLine="640" w:firstLineChars="200"/>
        <w:jc w:val="left"/>
        <w:rPr>
          <w:rFonts w:ascii="仿宋_GB2312" w:eastAsia="仿宋_GB2312"/>
          <w:sz w:val="32"/>
          <w:szCs w:val="32"/>
        </w:rPr>
      </w:pPr>
      <w:r>
        <w:rPr>
          <w:rFonts w:hint="eastAsia" w:ascii="仿宋_GB2312" w:eastAsia="仿宋_GB2312"/>
          <w:sz w:val="32"/>
          <w:szCs w:val="32"/>
        </w:rPr>
        <w:t>当作为参考的系统的血氧饱和度处于一个稳定的平台，可以开始采血样。当改变到下一个平台时应该至少稳定</w:t>
      </w:r>
      <w:r>
        <w:rPr>
          <w:rFonts w:ascii="仿宋_GB2312" w:eastAsia="仿宋_GB2312"/>
          <w:sz w:val="32"/>
          <w:szCs w:val="32"/>
        </w:rPr>
        <w:t>30s</w:t>
      </w:r>
      <w:r>
        <w:rPr>
          <w:rFonts w:hint="eastAsia" w:ascii="仿宋_GB2312" w:eastAsia="仿宋_GB2312"/>
          <w:sz w:val="32"/>
          <w:szCs w:val="32"/>
        </w:rPr>
        <w:t>以使探头位置的血氧达到平衡。</w:t>
      </w:r>
    </w:p>
    <w:p w14:paraId="3E5BEAF3">
      <w:pPr>
        <w:pStyle w:val="5"/>
        <w:keepNext/>
        <w:jc w:val="center"/>
        <w:rPr>
          <w:rFonts w:ascii="仿宋_GB2312" w:eastAsia="仿宋_GB2312"/>
          <w:sz w:val="32"/>
          <w:szCs w:val="32"/>
        </w:rPr>
      </w:pPr>
      <w:bookmarkStart w:id="20" w:name="_Ref433808184"/>
      <w:r>
        <w:rPr>
          <w:rFonts w:hint="eastAsia" w:ascii="仿宋_GB2312" w:eastAsia="仿宋_GB2312"/>
          <w:sz w:val="32"/>
          <w:szCs w:val="32"/>
        </w:rPr>
        <w:t xml:space="preserve">表 </w:t>
      </w:r>
      <w:r>
        <w:rPr>
          <w:rFonts w:hint="eastAsia" w:ascii="仿宋_GB2312" w:eastAsia="仿宋_GB2312"/>
          <w:sz w:val="32"/>
          <w:szCs w:val="32"/>
        </w:rPr>
        <w:fldChar w:fldCharType="begin"/>
      </w:r>
      <w:r>
        <w:rPr>
          <w:rFonts w:hint="eastAsia" w:ascii="仿宋_GB2312" w:eastAsia="仿宋_GB2312"/>
          <w:sz w:val="32"/>
          <w:szCs w:val="32"/>
        </w:rPr>
        <w:instrText xml:space="preserve"> SEQ 表 \* ARABIC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bookmarkEnd w:id="20"/>
    </w:p>
    <w:tbl>
      <w:tblPr>
        <w:tblStyle w:val="3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52"/>
        <w:gridCol w:w="4253"/>
      </w:tblGrid>
      <w:tr w14:paraId="66155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209DE9BA">
            <w:pPr>
              <w:widowControl/>
              <w:jc w:val="center"/>
              <w:rPr>
                <w:rFonts w:ascii="仿宋_GB2312" w:eastAsia="仿宋_GB2312"/>
                <w:sz w:val="32"/>
                <w:szCs w:val="32"/>
              </w:rPr>
            </w:pPr>
            <w:r>
              <w:rPr>
                <w:rFonts w:hint="eastAsia" w:ascii="仿宋_GB2312" w:eastAsia="仿宋_GB2312"/>
                <w:sz w:val="32"/>
                <w:szCs w:val="32"/>
              </w:rPr>
              <w:t>SaO</w:t>
            </w:r>
            <w:r>
              <w:rPr>
                <w:rFonts w:hint="eastAsia" w:ascii="仿宋_GB2312" w:eastAsia="仿宋_GB2312"/>
                <w:sz w:val="32"/>
                <w:szCs w:val="32"/>
                <w:vertAlign w:val="subscript"/>
              </w:rPr>
              <w:t>2</w:t>
            </w:r>
            <w:r>
              <w:rPr>
                <w:rFonts w:hint="eastAsia" w:ascii="仿宋_GB2312" w:eastAsia="仿宋_GB2312"/>
                <w:sz w:val="32"/>
                <w:szCs w:val="32"/>
              </w:rPr>
              <w:t>平台范围</w:t>
            </w:r>
          </w:p>
        </w:tc>
        <w:tc>
          <w:tcPr>
            <w:tcW w:w="4253" w:type="dxa"/>
            <w:vAlign w:val="center"/>
          </w:tcPr>
          <w:p w14:paraId="734A51ED">
            <w:pPr>
              <w:widowControl/>
              <w:jc w:val="center"/>
              <w:rPr>
                <w:rFonts w:ascii="仿宋_GB2312" w:eastAsia="仿宋_GB2312"/>
                <w:sz w:val="32"/>
                <w:szCs w:val="32"/>
              </w:rPr>
            </w:pPr>
            <w:r>
              <w:rPr>
                <w:rFonts w:hint="eastAsia" w:ascii="仿宋_GB2312" w:eastAsia="仿宋_GB2312"/>
                <w:sz w:val="32"/>
                <w:szCs w:val="32"/>
              </w:rPr>
              <w:t>目标样本数量</w:t>
            </w:r>
          </w:p>
        </w:tc>
      </w:tr>
      <w:tr w14:paraId="1C625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22FF955D">
            <w:pPr>
              <w:widowControl/>
              <w:jc w:val="center"/>
              <w:rPr>
                <w:rFonts w:ascii="仿宋_GB2312" w:eastAsia="仿宋_GB2312"/>
                <w:sz w:val="32"/>
                <w:szCs w:val="32"/>
              </w:rPr>
            </w:pPr>
            <w:r>
              <w:rPr>
                <w:rFonts w:hint="eastAsia" w:ascii="仿宋_GB2312" w:eastAsia="仿宋_GB2312"/>
                <w:sz w:val="32"/>
                <w:szCs w:val="32"/>
              </w:rPr>
              <w:t>100～97</w:t>
            </w:r>
          </w:p>
        </w:tc>
        <w:tc>
          <w:tcPr>
            <w:tcW w:w="4253" w:type="dxa"/>
            <w:vAlign w:val="center"/>
          </w:tcPr>
          <w:p w14:paraId="5B5D1A9D">
            <w:pPr>
              <w:widowControl/>
              <w:jc w:val="center"/>
              <w:rPr>
                <w:rFonts w:ascii="仿宋_GB2312" w:eastAsia="仿宋_GB2312"/>
                <w:sz w:val="32"/>
                <w:szCs w:val="32"/>
              </w:rPr>
            </w:pPr>
            <w:r>
              <w:rPr>
                <w:rFonts w:hint="eastAsia" w:ascii="仿宋_GB2312" w:eastAsia="仿宋_GB2312"/>
                <w:sz w:val="32"/>
                <w:szCs w:val="32"/>
              </w:rPr>
              <w:t>5</w:t>
            </w:r>
          </w:p>
        </w:tc>
      </w:tr>
      <w:tr w14:paraId="45E5A2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6B6EE62A">
            <w:pPr>
              <w:widowControl/>
              <w:jc w:val="center"/>
              <w:rPr>
                <w:rFonts w:ascii="仿宋_GB2312" w:eastAsia="仿宋_GB2312"/>
                <w:sz w:val="32"/>
                <w:szCs w:val="32"/>
              </w:rPr>
            </w:pPr>
            <w:r>
              <w:rPr>
                <w:rFonts w:hint="eastAsia" w:ascii="仿宋_GB2312" w:eastAsia="仿宋_GB2312"/>
                <w:sz w:val="32"/>
                <w:szCs w:val="32"/>
              </w:rPr>
              <w:t>97～92</w:t>
            </w:r>
          </w:p>
        </w:tc>
        <w:tc>
          <w:tcPr>
            <w:tcW w:w="4253" w:type="dxa"/>
            <w:vAlign w:val="center"/>
          </w:tcPr>
          <w:p w14:paraId="0428CEDF">
            <w:pPr>
              <w:widowControl/>
              <w:jc w:val="center"/>
              <w:rPr>
                <w:rFonts w:ascii="仿宋_GB2312" w:eastAsia="仿宋_GB2312"/>
                <w:sz w:val="32"/>
                <w:szCs w:val="32"/>
              </w:rPr>
            </w:pPr>
            <w:r>
              <w:rPr>
                <w:rFonts w:hint="eastAsia" w:ascii="仿宋_GB2312" w:eastAsia="仿宋_GB2312"/>
                <w:sz w:val="32"/>
                <w:szCs w:val="32"/>
              </w:rPr>
              <w:t>5</w:t>
            </w:r>
          </w:p>
        </w:tc>
      </w:tr>
      <w:tr w14:paraId="28084D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255124CA">
            <w:pPr>
              <w:widowControl/>
              <w:jc w:val="center"/>
              <w:rPr>
                <w:rFonts w:ascii="仿宋_GB2312" w:eastAsia="仿宋_GB2312"/>
                <w:sz w:val="32"/>
                <w:szCs w:val="32"/>
              </w:rPr>
            </w:pPr>
            <w:r>
              <w:rPr>
                <w:rFonts w:hint="eastAsia" w:ascii="仿宋_GB2312" w:eastAsia="仿宋_GB2312"/>
                <w:sz w:val="32"/>
                <w:szCs w:val="32"/>
              </w:rPr>
              <w:t>92～85</w:t>
            </w:r>
          </w:p>
        </w:tc>
        <w:tc>
          <w:tcPr>
            <w:tcW w:w="4253" w:type="dxa"/>
            <w:vAlign w:val="center"/>
          </w:tcPr>
          <w:p w14:paraId="269A6272">
            <w:pPr>
              <w:widowControl/>
              <w:jc w:val="center"/>
              <w:rPr>
                <w:rFonts w:ascii="仿宋_GB2312" w:eastAsia="仿宋_GB2312"/>
                <w:sz w:val="32"/>
                <w:szCs w:val="32"/>
              </w:rPr>
            </w:pPr>
            <w:r>
              <w:rPr>
                <w:rFonts w:hint="eastAsia" w:ascii="仿宋_GB2312" w:eastAsia="仿宋_GB2312"/>
                <w:sz w:val="32"/>
                <w:szCs w:val="32"/>
              </w:rPr>
              <w:t>5</w:t>
            </w:r>
          </w:p>
        </w:tc>
      </w:tr>
      <w:tr w14:paraId="42050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63E512F6">
            <w:pPr>
              <w:widowControl/>
              <w:jc w:val="center"/>
              <w:rPr>
                <w:rFonts w:ascii="仿宋_GB2312" w:eastAsia="仿宋_GB2312"/>
                <w:sz w:val="32"/>
                <w:szCs w:val="32"/>
              </w:rPr>
            </w:pPr>
            <w:r>
              <w:rPr>
                <w:rFonts w:hint="eastAsia" w:ascii="仿宋_GB2312" w:eastAsia="仿宋_GB2312"/>
                <w:sz w:val="32"/>
                <w:szCs w:val="32"/>
              </w:rPr>
              <w:t>84～78</w:t>
            </w:r>
          </w:p>
        </w:tc>
        <w:tc>
          <w:tcPr>
            <w:tcW w:w="4253" w:type="dxa"/>
            <w:vAlign w:val="center"/>
          </w:tcPr>
          <w:p w14:paraId="17CA33AF">
            <w:pPr>
              <w:widowControl/>
              <w:jc w:val="center"/>
              <w:rPr>
                <w:rFonts w:ascii="仿宋_GB2312" w:eastAsia="仿宋_GB2312"/>
                <w:sz w:val="32"/>
                <w:szCs w:val="32"/>
              </w:rPr>
            </w:pPr>
            <w:r>
              <w:rPr>
                <w:rFonts w:hint="eastAsia" w:ascii="仿宋_GB2312" w:eastAsia="仿宋_GB2312"/>
                <w:sz w:val="32"/>
                <w:szCs w:val="32"/>
              </w:rPr>
              <w:t>5</w:t>
            </w:r>
          </w:p>
        </w:tc>
      </w:tr>
      <w:tr w14:paraId="2C295B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371EF37D">
            <w:pPr>
              <w:widowControl/>
              <w:jc w:val="center"/>
              <w:rPr>
                <w:rFonts w:ascii="仿宋_GB2312" w:eastAsia="仿宋_GB2312"/>
                <w:sz w:val="32"/>
                <w:szCs w:val="32"/>
              </w:rPr>
            </w:pPr>
            <w:r>
              <w:rPr>
                <w:rFonts w:hint="eastAsia" w:ascii="仿宋_GB2312" w:eastAsia="仿宋_GB2312"/>
                <w:sz w:val="32"/>
                <w:szCs w:val="32"/>
              </w:rPr>
              <w:t>77～70</w:t>
            </w:r>
          </w:p>
        </w:tc>
        <w:tc>
          <w:tcPr>
            <w:tcW w:w="4253" w:type="dxa"/>
            <w:vAlign w:val="center"/>
          </w:tcPr>
          <w:p w14:paraId="17C89B5D">
            <w:pPr>
              <w:widowControl/>
              <w:jc w:val="center"/>
              <w:rPr>
                <w:rFonts w:ascii="仿宋_GB2312" w:eastAsia="仿宋_GB2312"/>
                <w:sz w:val="32"/>
                <w:szCs w:val="32"/>
              </w:rPr>
            </w:pPr>
            <w:r>
              <w:rPr>
                <w:rFonts w:hint="eastAsia" w:ascii="仿宋_GB2312" w:eastAsia="仿宋_GB2312"/>
                <w:sz w:val="32"/>
                <w:szCs w:val="32"/>
              </w:rPr>
              <w:t>5</w:t>
            </w:r>
          </w:p>
        </w:tc>
      </w:tr>
      <w:tr w14:paraId="1D605D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4252" w:type="dxa"/>
            <w:vAlign w:val="center"/>
          </w:tcPr>
          <w:p w14:paraId="5875B946">
            <w:pPr>
              <w:widowControl/>
              <w:jc w:val="center"/>
              <w:rPr>
                <w:rFonts w:ascii="仿宋_GB2312" w:eastAsia="仿宋_GB2312"/>
                <w:sz w:val="32"/>
                <w:szCs w:val="32"/>
              </w:rPr>
            </w:pPr>
            <w:r>
              <w:rPr>
                <w:rFonts w:hint="eastAsia" w:ascii="仿宋_GB2312" w:eastAsia="仿宋_GB2312"/>
                <w:sz w:val="32"/>
                <w:szCs w:val="32"/>
              </w:rPr>
              <w:t>总计</w:t>
            </w:r>
          </w:p>
        </w:tc>
        <w:tc>
          <w:tcPr>
            <w:tcW w:w="4253" w:type="dxa"/>
            <w:vAlign w:val="center"/>
          </w:tcPr>
          <w:p w14:paraId="0BB4542E">
            <w:pPr>
              <w:keepNext/>
              <w:widowControl/>
              <w:jc w:val="center"/>
              <w:rPr>
                <w:rFonts w:ascii="仿宋_GB2312" w:eastAsia="仿宋_GB2312"/>
                <w:sz w:val="32"/>
                <w:szCs w:val="32"/>
              </w:rPr>
            </w:pPr>
            <w:r>
              <w:rPr>
                <w:rFonts w:hint="eastAsia" w:ascii="仿宋_GB2312" w:eastAsia="仿宋_GB2312"/>
                <w:sz w:val="32"/>
                <w:szCs w:val="32"/>
              </w:rPr>
              <w:t>25</w:t>
            </w:r>
          </w:p>
        </w:tc>
      </w:tr>
    </w:tbl>
    <w:p w14:paraId="41741B4F">
      <w:pPr>
        <w:pStyle w:val="5"/>
        <w:keepNext/>
        <w:jc w:val="center"/>
        <w:rPr>
          <w:rFonts w:ascii="仿宋_GB2312" w:eastAsia="仿宋_GB2312"/>
          <w:sz w:val="32"/>
          <w:szCs w:val="32"/>
        </w:rPr>
      </w:pPr>
      <w:bookmarkStart w:id="21" w:name="_Ref433808190"/>
      <w:r>
        <w:rPr>
          <w:rFonts w:hint="eastAsia" w:ascii="仿宋_GB2312" w:eastAsia="仿宋_GB2312"/>
          <w:sz w:val="32"/>
          <w:szCs w:val="32"/>
        </w:rPr>
        <w:t xml:space="preserve">图 </w:t>
      </w:r>
      <w:r>
        <w:rPr>
          <w:rFonts w:ascii="仿宋_GB2312" w:eastAsia="仿宋_GB2312"/>
          <w:sz w:val="32"/>
          <w:szCs w:val="32"/>
        </w:rPr>
        <w:fldChar w:fldCharType="begin"/>
      </w:r>
      <w:r>
        <w:rPr>
          <w:rFonts w:hint="eastAsia" w:ascii="仿宋_GB2312" w:eastAsia="仿宋_GB2312"/>
          <w:sz w:val="32"/>
          <w:szCs w:val="32"/>
        </w:rPr>
        <w:instrText xml:space="preserve">SEQ 图 \* ARABIC</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bookmarkEnd w:id="21"/>
    </w:p>
    <w:p w14:paraId="36A5E084">
      <w:pPr>
        <w:widowControl/>
        <w:spacing w:line="360" w:lineRule="auto"/>
        <w:jc w:val="center"/>
        <w:rPr>
          <w:rFonts w:ascii="仿宋_GB2312" w:eastAsia="仿宋_GB2312"/>
          <w:sz w:val="32"/>
          <w:szCs w:val="32"/>
        </w:rPr>
      </w:pPr>
      <w:r>
        <w:drawing>
          <wp:inline distT="0" distB="0" distL="0" distR="0">
            <wp:extent cx="5486400" cy="1656080"/>
            <wp:effectExtent l="0" t="0" r="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cstate="print"/>
                    <a:stretch>
                      <a:fillRect/>
                    </a:stretch>
                  </pic:blipFill>
                  <pic:spPr>
                    <a:xfrm>
                      <a:off x="0" y="0"/>
                      <a:ext cx="5486400" cy="1656080"/>
                    </a:xfrm>
                    <a:prstGeom prst="rect">
                      <a:avLst/>
                    </a:prstGeom>
                  </pic:spPr>
                </pic:pic>
              </a:graphicData>
            </a:graphic>
          </wp:inline>
        </w:drawing>
      </w:r>
    </w:p>
    <w:p w14:paraId="35EAF29D">
      <w:pPr>
        <w:pStyle w:val="3"/>
        <w:numPr>
          <w:ilvl w:val="0"/>
          <w:numId w:val="12"/>
        </w:numPr>
        <w:spacing w:before="0" w:after="0" w:line="240" w:lineRule="auto"/>
        <w:ind w:left="0" w:firstLine="640" w:firstLineChars="200"/>
        <w:rPr>
          <w:rFonts w:ascii="楷体_GB2312" w:eastAsia="楷体_GB2312"/>
          <w:b w:val="0"/>
        </w:rPr>
      </w:pPr>
      <w:r>
        <w:rPr>
          <w:rFonts w:hint="eastAsia" w:ascii="楷体_GB2312" w:eastAsia="楷体_GB2312"/>
          <w:b w:val="0"/>
        </w:rPr>
        <w:t>血氧饱和度的稳定性</w:t>
      </w:r>
    </w:p>
    <w:p w14:paraId="260EAF4F">
      <w:pPr>
        <w:widowControl/>
        <w:ind w:firstLine="640" w:firstLineChars="200"/>
        <w:jc w:val="left"/>
        <w:rPr>
          <w:rFonts w:ascii="仿宋_GB2312" w:eastAsia="仿宋_GB2312"/>
          <w:sz w:val="32"/>
          <w:szCs w:val="32"/>
        </w:rPr>
      </w:pPr>
      <w:r>
        <w:rPr>
          <w:rFonts w:hint="eastAsia" w:ascii="仿宋_GB2312" w:eastAsia="仿宋_GB2312"/>
          <w:sz w:val="32"/>
          <w:szCs w:val="32"/>
        </w:rPr>
        <w:t>在该临床研究实施过程中，建议制造商选用已在中国上市的血氧仪，作为血氧饱和度测量的质控设备，并保证整个测试的稳定性。</w:t>
      </w:r>
    </w:p>
    <w:p w14:paraId="05F9AE0F">
      <w:pPr>
        <w:widowControl/>
        <w:ind w:firstLine="640" w:firstLineChars="200"/>
        <w:jc w:val="left"/>
        <w:rPr>
          <w:rFonts w:ascii="仿宋_GB2312" w:eastAsia="仿宋_GB2312"/>
          <w:sz w:val="32"/>
          <w:szCs w:val="32"/>
        </w:rPr>
      </w:pPr>
      <w:r>
        <w:rPr>
          <w:rFonts w:hint="eastAsia" w:ascii="仿宋_GB2312" w:eastAsia="仿宋_GB2312"/>
          <w:sz w:val="32"/>
          <w:szCs w:val="32"/>
        </w:rPr>
        <w:t>当出现下述情况时，对应的</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数据组可视为不稳定的并应剔除：</w:t>
      </w:r>
    </w:p>
    <w:p w14:paraId="0AADA9AD">
      <w:pPr>
        <w:numPr>
          <w:ilvl w:val="0"/>
          <w:numId w:val="16"/>
        </w:numPr>
        <w:ind w:left="0" w:firstLine="640" w:firstLineChars="200"/>
        <w:rPr>
          <w:rFonts w:ascii="仿宋_GB2312" w:eastAsia="仿宋_GB2312"/>
          <w:sz w:val="32"/>
          <w:szCs w:val="32"/>
        </w:rPr>
      </w:pPr>
      <w:r>
        <w:rPr>
          <w:rFonts w:hint="eastAsia" w:ascii="仿宋_GB2312" w:eastAsia="仿宋_GB2312"/>
          <w:sz w:val="32"/>
          <w:szCs w:val="32"/>
        </w:rPr>
        <w:t>在血液采样的过程中，质控设备的血氧饱和度测量值变化超过2%；</w:t>
      </w:r>
    </w:p>
    <w:p w14:paraId="4F8F3274">
      <w:pPr>
        <w:numPr>
          <w:ilvl w:val="0"/>
          <w:numId w:val="16"/>
        </w:numPr>
        <w:ind w:left="0" w:firstLine="640" w:firstLineChars="200"/>
        <w:rPr>
          <w:rFonts w:ascii="仿宋_GB2312" w:eastAsia="仿宋_GB2312"/>
          <w:sz w:val="32"/>
          <w:szCs w:val="32"/>
        </w:rPr>
      </w:pPr>
      <w:r>
        <w:rPr>
          <w:rFonts w:hint="eastAsia" w:ascii="仿宋_GB2312" w:eastAsia="仿宋_GB2312"/>
          <w:sz w:val="32"/>
          <w:szCs w:val="32"/>
        </w:rPr>
        <w:t>在血液采样之前的20（或30）秒，质控设备开始记录血氧饱和度，直至血液采样后5秒。这段时间内质控设备的血氧饱和度最大值和最小值之差超过3%。</w:t>
      </w:r>
    </w:p>
    <w:p w14:paraId="2D215589">
      <w:pPr>
        <w:pStyle w:val="3"/>
        <w:numPr>
          <w:ilvl w:val="0"/>
          <w:numId w:val="12"/>
        </w:numPr>
        <w:spacing w:before="0" w:after="0" w:line="240" w:lineRule="auto"/>
        <w:ind w:left="0" w:firstLine="640" w:firstLineChars="200"/>
        <w:rPr>
          <w:rFonts w:ascii="楷体_GB2312" w:eastAsia="楷体_GB2312"/>
          <w:b w:val="0"/>
        </w:rPr>
      </w:pPr>
      <w:bookmarkStart w:id="22" w:name="_Ref433811771"/>
      <w:r>
        <w:rPr>
          <w:rFonts w:hint="eastAsia" w:ascii="楷体_GB2312" w:eastAsia="楷体_GB2312"/>
          <w:b w:val="0"/>
        </w:rPr>
        <w:t>数据的统计分析</w:t>
      </w:r>
      <w:bookmarkEnd w:id="22"/>
    </w:p>
    <w:p w14:paraId="57C48F33">
      <w:pPr>
        <w:widowControl/>
        <w:ind w:firstLine="640" w:firstLineChars="200"/>
        <w:jc w:val="left"/>
        <w:rPr>
          <w:rFonts w:ascii="仿宋_GB2312" w:eastAsia="仿宋_GB2312"/>
          <w:sz w:val="32"/>
          <w:szCs w:val="32"/>
        </w:rPr>
      </w:pPr>
      <w:r>
        <w:rPr>
          <w:rFonts w:hint="eastAsia" w:ascii="仿宋_GB2312" w:eastAsia="仿宋_GB2312"/>
          <w:sz w:val="32"/>
          <w:szCs w:val="32"/>
        </w:rPr>
        <w:t>血氧饱和度准确度表示成</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差值的均方根值，计算公式为:</w:t>
      </w:r>
    </w:p>
    <w:p w14:paraId="651C5D09">
      <w:pPr>
        <w:rPr>
          <w:sz w:val="32"/>
          <w:szCs w:val="32"/>
        </w:rPr>
      </w:pPr>
      <m:oMathPara>
        <m:oMath>
          <m:sSub>
            <m:sSubPr>
              <m:ctrlPr>
                <w:rPr>
                  <w:rFonts w:ascii="Cambria Math" w:hAnsi="Cambria Math"/>
                  <w:sz w:val="32"/>
                  <w:szCs w:val="32"/>
                </w:rPr>
              </m:ctrlPr>
            </m:sSubPr>
            <m:e>
              <m:r>
                <m:rPr/>
                <w:rPr>
                  <w:rFonts w:ascii="Cambria Math" w:hAnsi="Cambria Math"/>
                  <w:sz w:val="32"/>
                  <w:szCs w:val="32"/>
                </w:rPr>
                <m:t>A</m:t>
              </m:r>
              <m:ctrlPr>
                <w:rPr>
                  <w:rFonts w:ascii="Cambria Math" w:hAnsi="Cambria Math"/>
                  <w:sz w:val="32"/>
                  <w:szCs w:val="32"/>
                </w:rPr>
              </m:ctrlPr>
            </m:e>
            <m:sub>
              <m:r>
                <m:rPr/>
                <w:rPr>
                  <w:rFonts w:ascii="Cambria Math" w:hAnsi="Cambria Math"/>
                  <w:sz w:val="32"/>
                  <w:szCs w:val="32"/>
                </w:rPr>
                <m:t>rms</m:t>
              </m:r>
              <m:ctrlPr>
                <w:rPr>
                  <w:rFonts w:ascii="Cambria Math" w:hAnsi="Cambria Math"/>
                  <w:sz w:val="32"/>
                  <w:szCs w:val="32"/>
                </w:rPr>
              </m:ctrlPr>
            </m:sub>
          </m:sSub>
          <m:r>
            <m:rPr>
              <m:sty m:val="p"/>
            </m:rPr>
            <w:rPr>
              <w:rFonts w:ascii="Cambria Math" w:hAnsi="Cambria Math"/>
              <w:sz w:val="32"/>
              <w:szCs w:val="32"/>
            </w:rPr>
            <m:t>=</m:t>
          </m:r>
          <m:rad>
            <m:radPr>
              <m:degHide m:val="1"/>
              <m:ctrlPr>
                <w:rPr>
                  <w:rFonts w:ascii="Cambria Math" w:hAnsi="Cambria Math"/>
                  <w:sz w:val="32"/>
                  <w:szCs w:val="32"/>
                </w:rPr>
              </m:ctrlPr>
            </m:radPr>
            <m:deg>
              <m:ctrlPr>
                <w:rPr>
                  <w:rFonts w:ascii="Cambria Math" w:hAnsi="Cambria Math"/>
                  <w:sz w:val="32"/>
                  <w:szCs w:val="32"/>
                </w:rPr>
              </m:ctrlPr>
            </m:deg>
            <m:e>
              <m:f>
                <m:fPr>
                  <m:ctrlPr>
                    <w:rPr>
                      <w:rFonts w:ascii="Cambria Math" w:hAnsi="Cambria Math"/>
                      <w:i/>
                      <w:sz w:val="32"/>
                      <w:szCs w:val="32"/>
                    </w:rPr>
                  </m:ctrlPr>
                </m:fPr>
                <m:num>
                  <m:nary>
                    <m:naryPr>
                      <m:chr m:val="∑"/>
                      <m:limLoc m:val="undOvr"/>
                      <m:ctrlPr>
                        <w:rPr>
                          <w:rFonts w:ascii="Cambria Math" w:hAnsi="Cambria Math"/>
                          <w:i/>
                          <w:sz w:val="32"/>
                          <w:szCs w:val="32"/>
                        </w:rPr>
                      </m:ctrlPr>
                    </m:naryPr>
                    <m:sub>
                      <m:r>
                        <m:rPr/>
                        <w:rPr>
                          <w:rFonts w:ascii="Cambria Math" w:hAnsi="Cambria Math"/>
                          <w:sz w:val="32"/>
                          <w:szCs w:val="32"/>
                        </w:rPr>
                        <m:t>i=1</m:t>
                      </m:r>
                      <m:ctrlPr>
                        <w:rPr>
                          <w:rFonts w:ascii="Cambria Math" w:hAnsi="Cambria Math"/>
                          <w:i/>
                          <w:sz w:val="32"/>
                          <w:szCs w:val="32"/>
                        </w:rPr>
                      </m:ctrlPr>
                    </m:sub>
                    <m:sup>
                      <m:r>
                        <m:rPr/>
                        <w:rPr>
                          <w:rFonts w:ascii="Cambria Math" w:hAnsi="Cambria Math"/>
                          <w:sz w:val="32"/>
                          <w:szCs w:val="32"/>
                        </w:rPr>
                        <m:t>n</m:t>
                      </m:r>
                      <m:ctrlPr>
                        <w:rPr>
                          <w:rFonts w:ascii="Cambria Math" w:hAnsi="Cambria Math"/>
                          <w:i/>
                          <w:sz w:val="32"/>
                          <w:szCs w:val="32"/>
                        </w:rPr>
                      </m:ctrlPr>
                    </m:sup>
                    <m:e>
                      <m:sSup>
                        <m:sSupPr>
                          <m:ctrlPr>
                            <w:rPr>
                              <w:rFonts w:ascii="Cambria Math" w:hAnsi="Cambria Math"/>
                              <w:i/>
                              <w:sz w:val="32"/>
                              <w:szCs w:val="32"/>
                            </w:rPr>
                          </m:ctrlPr>
                        </m:sSupPr>
                        <m:e>
                          <m:d>
                            <m:dPr>
                              <m:ctrlPr>
                                <w:rPr>
                                  <w:rFonts w:ascii="Cambria Math" w:hAnsi="Cambria Math"/>
                                  <w:i/>
                                  <w:sz w:val="32"/>
                                  <w:szCs w:val="32"/>
                                </w:rPr>
                              </m:ctrlPr>
                            </m:dPr>
                            <m:e>
                              <m:sSub>
                                <m:sSubPr>
                                  <m:ctrlPr>
                                    <w:rPr>
                                      <w:rFonts w:ascii="Cambria Math" w:hAnsi="Cambria Math"/>
                                      <w:i/>
                                      <w:sz w:val="32"/>
                                      <w:szCs w:val="32"/>
                                    </w:rPr>
                                  </m:ctrlPr>
                                </m:sSubPr>
                                <m:e>
                                  <m:r>
                                    <m:rPr/>
                                    <w:rPr>
                                      <w:rFonts w:ascii="Cambria Math" w:hAnsi="Cambria Math"/>
                                      <w:sz w:val="32"/>
                                      <w:szCs w:val="32"/>
                                    </w:rPr>
                                    <m:t>SpO</m:t>
                                  </m:r>
                                  <m:ctrlPr>
                                    <w:rPr>
                                      <w:rFonts w:ascii="Cambria Math" w:hAnsi="Cambria Math"/>
                                      <w:i/>
                                      <w:sz w:val="32"/>
                                      <w:szCs w:val="32"/>
                                    </w:rPr>
                                  </m:ctrlPr>
                                </m:e>
                                <m:sub>
                                  <m:r>
                                    <m:rPr/>
                                    <w:rPr>
                                      <w:rFonts w:ascii="Cambria Math" w:hAnsi="Cambria Math"/>
                                      <w:sz w:val="32"/>
                                      <w:szCs w:val="32"/>
                                    </w:rPr>
                                    <m:t>2i</m:t>
                                  </m:r>
                                  <m:ctrlPr>
                                    <w:rPr>
                                      <w:rFonts w:ascii="Cambria Math" w:hAnsi="Cambria Math"/>
                                      <w:i/>
                                      <w:sz w:val="32"/>
                                      <w:szCs w:val="32"/>
                                    </w:rPr>
                                  </m:ctrlPr>
                                </m:sub>
                              </m:sSub>
                              <m:r>
                                <m:rPr/>
                                <w:rPr>
                                  <w:rFonts w:ascii="Cambria Math" w:hAnsi="Cambria Math"/>
                                  <w:sz w:val="32"/>
                                  <w:szCs w:val="32"/>
                                </w:rPr>
                                <m:t>−</m:t>
                              </m:r>
                              <m:sSub>
                                <m:sSubPr>
                                  <m:ctrlPr>
                                    <w:rPr>
                                      <w:rFonts w:ascii="Cambria Math" w:hAnsi="Cambria Math"/>
                                      <w:i/>
                                      <w:sz w:val="32"/>
                                      <w:szCs w:val="32"/>
                                    </w:rPr>
                                  </m:ctrlPr>
                                </m:sSubPr>
                                <m:e>
                                  <m:r>
                                    <m:rPr/>
                                    <w:rPr>
                                      <w:rFonts w:ascii="Cambria Math" w:hAnsi="Cambria Math"/>
                                      <w:sz w:val="32"/>
                                      <w:szCs w:val="32"/>
                                    </w:rPr>
                                    <m:t>SaO</m:t>
                                  </m:r>
                                  <m:ctrlPr>
                                    <w:rPr>
                                      <w:rFonts w:ascii="Cambria Math" w:hAnsi="Cambria Math"/>
                                      <w:i/>
                                      <w:sz w:val="32"/>
                                      <w:szCs w:val="32"/>
                                    </w:rPr>
                                  </m:ctrlPr>
                                </m:e>
                                <m:sub>
                                  <m:r>
                                    <m:rPr/>
                                    <w:rPr>
                                      <w:rFonts w:ascii="Cambria Math" w:hAnsi="Cambria Math"/>
                                      <w:sz w:val="32"/>
                                      <w:szCs w:val="32"/>
                                    </w:rPr>
                                    <m:t>2i</m:t>
                                  </m:r>
                                  <m:ctrlPr>
                                    <w:rPr>
                                      <w:rFonts w:ascii="Cambria Math" w:hAnsi="Cambria Math"/>
                                      <w:i/>
                                      <w:sz w:val="32"/>
                                      <w:szCs w:val="32"/>
                                    </w:rPr>
                                  </m:ctrlPr>
                                </m:sub>
                              </m:sSub>
                              <m:ctrlPr>
                                <w:rPr>
                                  <w:rFonts w:ascii="Cambria Math" w:hAnsi="Cambria Math"/>
                                  <w:i/>
                                  <w:sz w:val="32"/>
                                  <w:szCs w:val="32"/>
                                </w:rPr>
                              </m:ctrlPr>
                            </m:e>
                          </m:d>
                          <m:ctrlPr>
                            <w:rPr>
                              <w:rFonts w:ascii="Cambria Math" w:hAnsi="Cambria Math"/>
                              <w:i/>
                              <w:sz w:val="32"/>
                              <w:szCs w:val="32"/>
                            </w:rPr>
                          </m:ctrlPr>
                        </m:e>
                        <m:sup>
                          <m:r>
                            <m:rPr/>
                            <w:rPr>
                              <w:rFonts w:ascii="Cambria Math" w:hAnsi="Cambria Math"/>
                              <w:sz w:val="32"/>
                              <w:szCs w:val="32"/>
                            </w:rPr>
                            <m:t>2</m:t>
                          </m:r>
                          <m:ctrlPr>
                            <w:rPr>
                              <w:rFonts w:ascii="Cambria Math" w:hAnsi="Cambria Math"/>
                              <w:i/>
                              <w:sz w:val="32"/>
                              <w:szCs w:val="32"/>
                            </w:rPr>
                          </m:ctrlPr>
                        </m:sup>
                      </m:sSup>
                      <m:ctrlPr>
                        <w:rPr>
                          <w:rFonts w:ascii="Cambria Math" w:hAnsi="Cambria Math"/>
                          <w:i/>
                          <w:sz w:val="32"/>
                          <w:szCs w:val="32"/>
                        </w:rPr>
                      </m:ctrlPr>
                    </m:e>
                  </m:nary>
                  <m:ctrlPr>
                    <w:rPr>
                      <w:rFonts w:ascii="Cambria Math" w:hAnsi="Cambria Math"/>
                      <w:i/>
                      <w:sz w:val="32"/>
                      <w:szCs w:val="32"/>
                    </w:rPr>
                  </m:ctrlPr>
                </m:num>
                <m:den>
                  <m:r>
                    <m:rPr/>
                    <w:rPr>
                      <w:rFonts w:ascii="Cambria Math" w:hAnsi="Cambria Math"/>
                      <w:sz w:val="32"/>
                      <w:szCs w:val="32"/>
                    </w:rPr>
                    <m:t>n</m:t>
                  </m:r>
                  <m:ctrlPr>
                    <w:rPr>
                      <w:rFonts w:ascii="Cambria Math" w:hAnsi="Cambria Math"/>
                      <w:i/>
                      <w:sz w:val="32"/>
                      <w:szCs w:val="32"/>
                    </w:rPr>
                  </m:ctrlPr>
                </m:den>
              </m:f>
              <m:ctrlPr>
                <w:rPr>
                  <w:rFonts w:ascii="Cambria Math" w:hAnsi="Cambria Math"/>
                  <w:sz w:val="32"/>
                  <w:szCs w:val="32"/>
                </w:rPr>
              </m:ctrlPr>
            </m:e>
          </m:rad>
        </m:oMath>
      </m:oMathPara>
    </w:p>
    <w:p w14:paraId="0945DF44">
      <w:pPr>
        <w:widowControl/>
        <w:ind w:firstLine="640" w:firstLineChars="200"/>
        <w:jc w:val="left"/>
        <w:rPr>
          <w:rFonts w:ascii="仿宋_GB2312" w:eastAsia="仿宋_GB2312"/>
          <w:sz w:val="32"/>
          <w:szCs w:val="32"/>
        </w:rPr>
      </w:pPr>
      <w:r>
        <w:rPr>
          <w:rFonts w:ascii="仿宋_GB2312" w:eastAsia="仿宋_GB2312"/>
          <w:sz w:val="32"/>
          <w:szCs w:val="32"/>
        </w:rPr>
        <w:t>Sa0</w:t>
      </w:r>
      <w:r>
        <w:rPr>
          <w:rFonts w:ascii="仿宋_GB2312" w:eastAsia="仿宋_GB2312"/>
          <w:sz w:val="32"/>
          <w:szCs w:val="32"/>
          <w:vertAlign w:val="subscript"/>
        </w:rPr>
        <w:t>2</w:t>
      </w:r>
      <w:bookmarkStart w:id="23" w:name="OLE_LINK6"/>
      <w:bookmarkStart w:id="24" w:name="OLE_LINK7"/>
      <w:r>
        <w:rPr>
          <w:rFonts w:hint="eastAsia" w:ascii="仿宋_GB2312" w:eastAsia="仿宋_GB2312"/>
          <w:sz w:val="32"/>
          <w:szCs w:val="32"/>
        </w:rPr>
        <w:t>值的分布应该覆盖所有稳定平台范围并且分布大致均匀</w:t>
      </w:r>
      <w:bookmarkEnd w:id="23"/>
      <w:bookmarkEnd w:id="24"/>
      <w:r>
        <w:rPr>
          <w:rFonts w:hint="eastAsia" w:ascii="仿宋_GB2312" w:eastAsia="仿宋_GB2312"/>
          <w:sz w:val="32"/>
          <w:szCs w:val="32"/>
        </w:rPr>
        <w:t>，如</w:t>
      </w:r>
      <w:r>
        <w:rPr>
          <w:rFonts w:ascii="仿宋_GB2312" w:eastAsia="仿宋_GB2312"/>
          <w:sz w:val="32"/>
          <w:szCs w:val="32"/>
        </w:rPr>
        <w:fldChar w:fldCharType="begin"/>
      </w:r>
      <w:r>
        <w:rPr>
          <w:rFonts w:hint="eastAsia" w:ascii="仿宋_GB2312" w:eastAsia="仿宋_GB2312"/>
          <w:sz w:val="32"/>
          <w:szCs w:val="32"/>
        </w:rPr>
        <w:instrText xml:space="preserve">REF _Ref434169942 \h</w:instrText>
      </w:r>
      <w:r>
        <w:rPr>
          <w:rFonts w:ascii="仿宋_GB2312" w:eastAsia="仿宋_GB2312"/>
          <w:sz w:val="32"/>
          <w:szCs w:val="32"/>
        </w:rPr>
        <w:fldChar w:fldCharType="separate"/>
      </w:r>
      <w:r>
        <w:rPr>
          <w:rFonts w:hint="eastAsia" w:ascii="仿宋_GB2312" w:eastAsia="仿宋_GB2312"/>
          <w:sz w:val="32"/>
          <w:szCs w:val="32"/>
        </w:rPr>
        <w:t xml:space="preserve">图 </w:t>
      </w:r>
      <w:r>
        <w:rPr>
          <w:rFonts w:ascii="仿宋_GB2312" w:eastAsia="仿宋_GB2312"/>
          <w:sz w:val="32"/>
          <w:szCs w:val="32"/>
        </w:rPr>
        <w:t>2</w:t>
      </w:r>
      <w:r>
        <w:rPr>
          <w:rFonts w:ascii="仿宋_GB2312" w:eastAsia="仿宋_GB2312"/>
          <w:sz w:val="32"/>
          <w:szCs w:val="32"/>
        </w:rPr>
        <w:fldChar w:fldCharType="end"/>
      </w:r>
      <w:r>
        <w:rPr>
          <w:rFonts w:hint="eastAsia" w:ascii="仿宋_GB2312" w:eastAsia="仿宋_GB2312"/>
          <w:sz w:val="32"/>
          <w:szCs w:val="32"/>
        </w:rPr>
        <w:t>所示，如果选择3个稳定平台，大致各</w:t>
      </w:r>
      <w:r>
        <w:rPr>
          <w:rFonts w:ascii="仿宋_GB2312" w:eastAsia="仿宋_GB2312"/>
          <w:sz w:val="32"/>
          <w:szCs w:val="32"/>
        </w:rPr>
        <w:t>1/3</w:t>
      </w:r>
      <w:r>
        <w:rPr>
          <w:rFonts w:hint="eastAsia" w:ascii="仿宋_GB2312" w:eastAsia="仿宋_GB2312"/>
          <w:sz w:val="32"/>
          <w:szCs w:val="32"/>
        </w:rPr>
        <w:t>数据落在</w:t>
      </w:r>
      <w:r>
        <w:rPr>
          <w:rFonts w:ascii="仿宋_GB2312" w:eastAsia="仿宋_GB2312"/>
          <w:sz w:val="32"/>
          <w:szCs w:val="32"/>
        </w:rPr>
        <w:t>7</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79%</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89%</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～97</w:t>
      </w:r>
      <w:r>
        <w:rPr>
          <w:rFonts w:ascii="仿宋_GB2312" w:eastAsia="仿宋_GB2312"/>
          <w:sz w:val="32"/>
          <w:szCs w:val="32"/>
        </w:rPr>
        <w:t>%</w:t>
      </w:r>
      <w:r>
        <w:rPr>
          <w:rFonts w:hint="eastAsia" w:ascii="仿宋_GB2312" w:eastAsia="仿宋_GB2312"/>
          <w:sz w:val="32"/>
          <w:szCs w:val="32"/>
        </w:rPr>
        <w:t>的范围。</w:t>
      </w:r>
    </w:p>
    <w:p w14:paraId="754F30D3">
      <w:pPr>
        <w:pStyle w:val="5"/>
        <w:keepNext/>
        <w:jc w:val="center"/>
        <w:rPr>
          <w:rFonts w:ascii="仿宋_GB2312" w:eastAsia="仿宋_GB2312"/>
          <w:sz w:val="32"/>
          <w:szCs w:val="32"/>
        </w:rPr>
      </w:pPr>
      <w:bookmarkStart w:id="25" w:name="_Ref434169942"/>
      <w:r>
        <w:rPr>
          <w:rFonts w:hint="eastAsia" w:ascii="仿宋_GB2312" w:eastAsia="仿宋_GB2312"/>
          <w:sz w:val="32"/>
          <w:szCs w:val="32"/>
        </w:rPr>
        <w:t xml:space="preserve">图 </w:t>
      </w:r>
      <w:r>
        <w:rPr>
          <w:rFonts w:ascii="仿宋_GB2312" w:eastAsia="仿宋_GB2312"/>
          <w:sz w:val="32"/>
          <w:szCs w:val="32"/>
        </w:rPr>
        <w:fldChar w:fldCharType="begin"/>
      </w:r>
      <w:r>
        <w:rPr>
          <w:rFonts w:hint="eastAsia" w:ascii="仿宋_GB2312" w:eastAsia="仿宋_GB2312"/>
          <w:sz w:val="32"/>
          <w:szCs w:val="32"/>
        </w:rPr>
        <w:instrText xml:space="preserve">SEQ 图 \* ARABIC</w:instrText>
      </w:r>
      <w:r>
        <w:rPr>
          <w:rFonts w:ascii="仿宋_GB2312" w:eastAsia="仿宋_GB2312"/>
          <w:sz w:val="32"/>
          <w:szCs w:val="32"/>
        </w:rPr>
        <w:fldChar w:fldCharType="separate"/>
      </w:r>
      <w:r>
        <w:rPr>
          <w:rFonts w:ascii="仿宋_GB2312" w:eastAsia="仿宋_GB2312"/>
          <w:sz w:val="32"/>
          <w:szCs w:val="32"/>
        </w:rPr>
        <w:t>2</w:t>
      </w:r>
      <w:r>
        <w:rPr>
          <w:rFonts w:ascii="仿宋_GB2312" w:eastAsia="仿宋_GB2312"/>
          <w:sz w:val="32"/>
          <w:szCs w:val="32"/>
        </w:rPr>
        <w:fldChar w:fldCharType="end"/>
      </w:r>
      <w:bookmarkEnd w:id="25"/>
    </w:p>
    <w:p w14:paraId="45690760">
      <w:pPr>
        <w:keepNext/>
        <w:jc w:val="center"/>
      </w:pPr>
      <w:r>
        <w:drawing>
          <wp:inline distT="0" distB="0" distL="0" distR="0">
            <wp:extent cx="3498850" cy="293751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stretch>
                      <a:fillRect/>
                    </a:stretch>
                  </pic:blipFill>
                  <pic:spPr>
                    <a:xfrm>
                      <a:off x="0" y="0"/>
                      <a:ext cx="3499200" cy="2937600"/>
                    </a:xfrm>
                    <a:prstGeom prst="rect">
                      <a:avLst/>
                    </a:prstGeom>
                  </pic:spPr>
                </pic:pic>
              </a:graphicData>
            </a:graphic>
          </wp:inline>
        </w:drawing>
      </w:r>
    </w:p>
    <w:p w14:paraId="1E5090A7">
      <w:pPr>
        <w:widowControl/>
        <w:ind w:firstLine="640" w:firstLineChars="200"/>
        <w:jc w:val="left"/>
        <w:rPr>
          <w:rFonts w:ascii="仿宋_GB2312" w:eastAsia="仿宋_GB2312"/>
          <w:sz w:val="32"/>
          <w:szCs w:val="32"/>
        </w:rPr>
      </w:pPr>
      <w:r>
        <w:rPr>
          <w:rFonts w:hint="eastAsia" w:ascii="仿宋_GB2312" w:eastAsia="仿宋_GB2312"/>
          <w:sz w:val="32"/>
          <w:szCs w:val="32"/>
        </w:rPr>
        <w:t>该临床证据应提供病例报告表、完成的原始</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数据组和统计分析的</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数据组、统计分析过程中剔除任何数据组的理由、</w:t>
      </w:r>
      <w:r>
        <w:rPr>
          <w:rFonts w:ascii="仿宋_GB2312" w:eastAsia="仿宋_GB2312"/>
          <w:sz w:val="32"/>
          <w:szCs w:val="32"/>
        </w:rPr>
        <w:t>Bland-Altman</w:t>
      </w:r>
      <w:r>
        <w:rPr>
          <w:rFonts w:hint="eastAsia" w:ascii="仿宋_GB2312" w:eastAsia="仿宋_GB2312"/>
          <w:sz w:val="32"/>
          <w:szCs w:val="32"/>
        </w:rPr>
        <w:t>图、偏差-回归模型及曲线图（对于每个受试者和所有受试者的</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数据），并提供偏倚总体平均值</w:t>
      </w:r>
      <w:r>
        <w:rPr>
          <w:rFonts w:ascii="仿宋_GB2312" w:eastAsia="仿宋_GB2312"/>
          <w:sz w:val="32"/>
          <w:szCs w:val="32"/>
        </w:rPr>
        <w:t>(</w:t>
      </w:r>
      <m:oMath>
        <m:sSub>
          <m:sSubPr>
            <m:ctrlPr>
              <w:rPr>
                <w:rFonts w:ascii="Cambria Math" w:hAnsi="Cambria Math" w:eastAsia="仿宋_GB2312"/>
                <w:sz w:val="32"/>
                <w:szCs w:val="32"/>
              </w:rPr>
            </m:ctrlPr>
          </m:sSubPr>
          <m:e>
            <m:r>
              <m:rPr/>
              <w:rPr>
                <w:rFonts w:ascii="Cambria Math" w:hAnsi="Cambria Math" w:eastAsia="仿宋_GB2312"/>
                <w:sz w:val="32"/>
                <w:szCs w:val="32"/>
              </w:rPr>
              <m:t>μ</m:t>
            </m:r>
            <m:ctrlPr>
              <w:rPr>
                <w:rFonts w:ascii="Cambria Math" w:hAnsi="Cambria Math" w:eastAsia="仿宋_GB2312"/>
                <w:sz w:val="32"/>
                <w:szCs w:val="32"/>
              </w:rPr>
            </m:ctrlPr>
          </m:e>
          <m:sub>
            <m:r>
              <m:rPr/>
              <w:rPr>
                <w:rFonts w:ascii="Cambria Math" w:hAnsi="Cambria Math" w:eastAsia="仿宋_GB2312"/>
                <w:sz w:val="32"/>
                <w:szCs w:val="32"/>
              </w:rPr>
              <m:t>0</m:t>
            </m:r>
            <m:ctrlPr>
              <w:rPr>
                <w:rFonts w:ascii="Cambria Math" w:hAnsi="Cambria Math" w:eastAsia="仿宋_GB2312"/>
                <w:sz w:val="32"/>
                <w:szCs w:val="32"/>
              </w:rPr>
            </m:ctrlPr>
          </m:sub>
        </m:sSub>
      </m:oMath>
      <w:r>
        <w:rPr>
          <w:rFonts w:ascii="仿宋_GB2312" w:eastAsia="仿宋_GB2312"/>
          <w:sz w:val="32"/>
          <w:szCs w:val="32"/>
        </w:rPr>
        <w:t>)</w:t>
      </w:r>
      <w:r>
        <w:rPr>
          <w:rFonts w:hint="eastAsia" w:ascii="仿宋_GB2312" w:eastAsia="仿宋_GB2312"/>
          <w:sz w:val="32"/>
          <w:szCs w:val="32"/>
        </w:rPr>
        <w:t>、样本之间方差</w:t>
      </w:r>
      <w:r>
        <w:rPr>
          <w:rFonts w:ascii="仿宋_GB2312" w:eastAsia="仿宋_GB2312"/>
          <w:sz w:val="32"/>
          <w:szCs w:val="32"/>
        </w:rPr>
        <w:t>(</w:t>
      </w:r>
      <m:oMath>
        <m:sSubSup>
          <m:sSubSupPr>
            <m:ctrlPr>
              <w:rPr>
                <w:rFonts w:ascii="Cambria Math" w:hAnsi="Cambria Math" w:eastAsia="仿宋_GB2312"/>
                <w:sz w:val="32"/>
                <w:szCs w:val="32"/>
              </w:rPr>
            </m:ctrlPr>
          </m:sSubSupPr>
          <m:e>
            <m:r>
              <m:rPr>
                <m:sty m:val="p"/>
              </m:rPr>
              <w:rPr>
                <w:rFonts w:ascii="Cambria Math" w:hAnsi="Cambria Math" w:eastAsia="仿宋_GB2312"/>
                <w:sz w:val="32"/>
                <w:szCs w:val="32"/>
              </w:rPr>
              <m:t>σ</m:t>
            </m:r>
            <m:ctrlPr>
              <w:rPr>
                <w:rFonts w:ascii="Cambria Math" w:hAnsi="Cambria Math" w:eastAsia="仿宋_GB2312"/>
                <w:sz w:val="32"/>
                <w:szCs w:val="32"/>
              </w:rPr>
            </m:ctrlPr>
          </m:e>
          <m:sub>
            <m:r>
              <m:rPr/>
              <w:rPr>
                <w:rFonts w:ascii="Cambria Math" w:hAnsi="Cambria Math" w:eastAsia="仿宋_GB2312"/>
                <w:sz w:val="32"/>
                <w:szCs w:val="32"/>
              </w:rPr>
              <m:t>μ</m:t>
            </m:r>
            <m:ctrlPr>
              <w:rPr>
                <w:rFonts w:ascii="Cambria Math" w:hAnsi="Cambria Math" w:eastAsia="仿宋_GB2312"/>
                <w:sz w:val="32"/>
                <w:szCs w:val="32"/>
              </w:rPr>
            </m:ctrlPr>
          </m:sub>
          <m:sup>
            <m:r>
              <m:rPr/>
              <w:rPr>
                <w:rFonts w:ascii="Cambria Math" w:hAnsi="Cambria Math" w:eastAsia="仿宋_GB2312"/>
                <w:sz w:val="32"/>
                <w:szCs w:val="32"/>
              </w:rPr>
              <m:t>2</m:t>
            </m:r>
            <m:ctrlPr>
              <w:rPr>
                <w:rFonts w:ascii="Cambria Math" w:hAnsi="Cambria Math" w:eastAsia="仿宋_GB2312"/>
                <w:sz w:val="32"/>
                <w:szCs w:val="32"/>
              </w:rPr>
            </m:ctrlPr>
          </m:sup>
        </m:sSubSup>
      </m:oMath>
      <w:r>
        <w:rPr>
          <w:rFonts w:ascii="仿宋_GB2312" w:eastAsia="仿宋_GB2312"/>
          <w:sz w:val="32"/>
          <w:szCs w:val="32"/>
        </w:rPr>
        <w:t>)</w:t>
      </w:r>
      <w:r>
        <w:rPr>
          <w:rFonts w:hint="eastAsia" w:ascii="仿宋_GB2312" w:eastAsia="仿宋_GB2312"/>
          <w:sz w:val="32"/>
          <w:szCs w:val="32"/>
        </w:rPr>
        <w:t>、样本数据的方差</w:t>
      </w:r>
      <w:r>
        <w:rPr>
          <w:rFonts w:ascii="仿宋_GB2312" w:eastAsia="仿宋_GB2312"/>
          <w:sz w:val="32"/>
          <w:szCs w:val="32"/>
        </w:rPr>
        <w:t>(</w:t>
      </w:r>
      <m:oMath>
        <m:sSup>
          <m:sSupPr>
            <m:ctrlPr>
              <w:rPr>
                <w:rFonts w:ascii="Cambria Math" w:hAnsi="Cambria Math" w:eastAsia="仿宋_GB2312"/>
                <w:sz w:val="32"/>
                <w:szCs w:val="32"/>
              </w:rPr>
            </m:ctrlPr>
          </m:sSupPr>
          <m:e>
            <m:r>
              <m:rPr/>
              <w:rPr>
                <w:rFonts w:ascii="Cambria Math" w:hAnsi="Cambria Math" w:eastAsia="仿宋_GB2312"/>
                <w:sz w:val="32"/>
                <w:szCs w:val="32"/>
              </w:rPr>
              <m:t>σ</m:t>
            </m:r>
            <m:ctrlPr>
              <w:rPr>
                <w:rFonts w:ascii="Cambria Math" w:hAnsi="Cambria Math" w:eastAsia="仿宋_GB2312"/>
                <w:sz w:val="32"/>
                <w:szCs w:val="32"/>
              </w:rPr>
            </m:ctrlPr>
          </m:e>
          <m:sup>
            <m:r>
              <m:rPr/>
              <w:rPr>
                <w:rFonts w:ascii="Cambria Math" w:hAnsi="Cambria Math" w:eastAsia="仿宋_GB2312"/>
                <w:sz w:val="32"/>
                <w:szCs w:val="32"/>
              </w:rPr>
              <m:t>2</m:t>
            </m:r>
            <m:ctrlPr>
              <w:rPr>
                <w:rFonts w:ascii="Cambria Math" w:hAnsi="Cambria Math" w:eastAsia="仿宋_GB2312"/>
                <w:sz w:val="32"/>
                <w:szCs w:val="32"/>
              </w:rPr>
            </m:ctrlPr>
          </m:sup>
        </m:sSup>
      </m:oMath>
      <w:r>
        <w:rPr>
          <w:rFonts w:ascii="仿宋_GB2312" w:eastAsia="仿宋_GB2312"/>
          <w:sz w:val="32"/>
          <w:szCs w:val="32"/>
        </w:rPr>
        <w:t>)</w:t>
      </w:r>
      <w:r>
        <w:rPr>
          <w:rFonts w:hint="eastAsia" w:ascii="仿宋_GB2312" w:eastAsia="仿宋_GB2312"/>
          <w:sz w:val="32"/>
          <w:szCs w:val="32"/>
        </w:rPr>
        <w:t>、高于和低于95%一致性界限的分布情况。</w:t>
      </w:r>
    </w:p>
    <w:p w14:paraId="0C0086B0">
      <w:pPr>
        <w:pStyle w:val="2"/>
        <w:numPr>
          <w:ilvl w:val="0"/>
          <w:numId w:val="9"/>
        </w:numPr>
        <w:spacing w:before="0" w:after="0" w:line="240" w:lineRule="auto"/>
        <w:ind w:left="0" w:firstLine="640" w:firstLineChars="200"/>
        <w:jc w:val="left"/>
        <w:rPr>
          <w:rFonts w:ascii="黑体" w:eastAsia="黑体"/>
          <w:b w:val="0"/>
          <w:sz w:val="32"/>
          <w:szCs w:val="32"/>
        </w:rPr>
      </w:pPr>
      <w:bookmarkStart w:id="26" w:name="OLE_LINK10"/>
      <w:bookmarkStart w:id="27" w:name="OLE_LINK11"/>
      <w:r>
        <w:rPr>
          <w:rFonts w:hint="eastAsia" w:ascii="黑体" w:eastAsia="黑体"/>
          <w:b w:val="0"/>
          <w:sz w:val="32"/>
          <w:szCs w:val="32"/>
        </w:rPr>
        <w:t>对健康成人志愿者的无创法临床研究</w:t>
      </w:r>
      <w:bookmarkEnd w:id="26"/>
      <w:bookmarkEnd w:id="27"/>
    </w:p>
    <w:p w14:paraId="0114C484">
      <w:pPr>
        <w:widowControl/>
        <w:ind w:firstLine="640" w:firstLineChars="200"/>
        <w:jc w:val="left"/>
        <w:rPr>
          <w:rFonts w:ascii="仿宋_GB2312" w:eastAsia="仿宋_GB2312"/>
          <w:sz w:val="32"/>
          <w:szCs w:val="32"/>
        </w:rPr>
      </w:pPr>
      <w:r>
        <w:rPr>
          <w:rFonts w:hint="eastAsia" w:ascii="仿宋_GB2312" w:eastAsia="仿宋_GB2312"/>
          <w:sz w:val="32"/>
          <w:szCs w:val="32"/>
        </w:rPr>
        <w:t>该临床研究通过调整健康成年志愿者吸入氧浓度(</w:t>
      </w:r>
      <w:r>
        <w:rPr>
          <w:rFonts w:ascii="仿宋_GB2312" w:eastAsia="仿宋_GB2312"/>
          <w:sz w:val="32"/>
          <w:szCs w:val="32"/>
        </w:rPr>
        <w:t>Fi</w:t>
      </w:r>
      <w:r>
        <w:rPr>
          <w:rFonts w:hint="eastAsia" w:ascii="仿宋_GB2312" w:eastAsia="仿宋_GB2312"/>
          <w:sz w:val="32"/>
          <w:szCs w:val="32"/>
        </w:rPr>
        <w:t>O</w:t>
      </w:r>
      <w:r>
        <w:rPr>
          <w:rFonts w:hint="eastAsia" w:ascii="仿宋_GB2312" w:eastAsia="仿宋_GB2312"/>
          <w:sz w:val="32"/>
          <w:szCs w:val="32"/>
          <w:vertAlign w:val="subscript"/>
        </w:rPr>
        <w:t>2</w:t>
      </w:r>
      <w:r>
        <w:rPr>
          <w:rFonts w:hint="eastAsia" w:ascii="仿宋_GB2312" w:eastAsia="仿宋_GB2312"/>
          <w:sz w:val="32"/>
          <w:szCs w:val="32"/>
        </w:rPr>
        <w:t>)，得到一系列的血氧饱和度的稳定阶段。</w:t>
      </w:r>
    </w:p>
    <w:p w14:paraId="13909D1A">
      <w:pPr>
        <w:pStyle w:val="3"/>
        <w:numPr>
          <w:ilvl w:val="0"/>
          <w:numId w:val="17"/>
        </w:numPr>
        <w:spacing w:before="0" w:after="0" w:line="240" w:lineRule="auto"/>
        <w:ind w:left="0" w:firstLine="640" w:firstLineChars="200"/>
        <w:rPr>
          <w:rFonts w:ascii="楷体_GB2312" w:eastAsia="楷体_GB2312"/>
          <w:b w:val="0"/>
        </w:rPr>
      </w:pPr>
      <w:r>
        <w:rPr>
          <w:rFonts w:hint="eastAsia" w:ascii="楷体_GB2312" w:eastAsia="楷体_GB2312"/>
          <w:b w:val="0"/>
        </w:rPr>
        <w:t>临床试验过程</w:t>
      </w:r>
    </w:p>
    <w:p w14:paraId="65E35ABB">
      <w:pPr>
        <w:numPr>
          <w:ilvl w:val="0"/>
          <w:numId w:val="18"/>
        </w:numPr>
        <w:ind w:left="0" w:firstLine="640" w:firstLineChars="200"/>
        <w:rPr>
          <w:rFonts w:ascii="仿宋_GB2312" w:eastAsia="仿宋_GB2312"/>
          <w:sz w:val="32"/>
          <w:szCs w:val="32"/>
        </w:rPr>
      </w:pPr>
      <w:r>
        <w:rPr>
          <w:rFonts w:hint="eastAsia" w:ascii="仿宋_GB2312" w:eastAsia="仿宋_GB2312"/>
          <w:sz w:val="32"/>
          <w:szCs w:val="32"/>
        </w:rPr>
        <w:t>对照组设备是作为二级标准的脉搏血氧仪设备，曾进行过有创法研究。</w:t>
      </w:r>
    </w:p>
    <w:p w14:paraId="2EE08613">
      <w:pPr>
        <w:numPr>
          <w:ilvl w:val="0"/>
          <w:numId w:val="18"/>
        </w:numPr>
        <w:ind w:left="0" w:firstLine="640" w:firstLineChars="200"/>
        <w:rPr>
          <w:rFonts w:ascii="仿宋_GB2312" w:eastAsia="仿宋_GB2312"/>
          <w:sz w:val="32"/>
          <w:szCs w:val="32"/>
        </w:rPr>
      </w:pPr>
      <w:r>
        <w:rPr>
          <w:rFonts w:hint="eastAsia" w:ascii="仿宋_GB2312" w:eastAsia="仿宋_GB2312"/>
          <w:sz w:val="32"/>
          <w:szCs w:val="32"/>
        </w:rPr>
        <w:t>无需抽取动脉血样。</w:t>
      </w:r>
    </w:p>
    <w:p w14:paraId="5E2C5B76">
      <w:pPr>
        <w:pStyle w:val="3"/>
        <w:numPr>
          <w:ilvl w:val="0"/>
          <w:numId w:val="17"/>
        </w:numPr>
        <w:spacing w:before="0" w:after="0" w:line="240" w:lineRule="auto"/>
        <w:ind w:left="0" w:firstLine="640" w:firstLineChars="200"/>
        <w:rPr>
          <w:rFonts w:ascii="楷体_GB2312" w:eastAsia="楷体_GB2312"/>
          <w:b w:val="0"/>
        </w:rPr>
      </w:pPr>
      <w:r>
        <w:rPr>
          <w:rFonts w:hint="eastAsia" w:ascii="楷体_GB2312" w:eastAsia="楷体_GB2312"/>
          <w:b w:val="0"/>
        </w:rPr>
        <w:t>数据的统计分析</w:t>
      </w:r>
    </w:p>
    <w:p w14:paraId="4477B26B">
      <w:pPr>
        <w:widowControl/>
        <w:ind w:firstLine="640" w:firstLineChars="200"/>
        <w:jc w:val="left"/>
        <w:rPr>
          <w:rFonts w:ascii="仿宋_GB2312" w:eastAsia="仿宋_GB2312"/>
          <w:sz w:val="32"/>
          <w:szCs w:val="32"/>
        </w:rPr>
      </w:pPr>
      <w:r>
        <w:rPr>
          <w:rFonts w:hint="eastAsia" w:ascii="仿宋_GB2312" w:eastAsia="仿宋_GB2312"/>
          <w:sz w:val="32"/>
          <w:szCs w:val="32"/>
        </w:rPr>
        <w:t>根据对照组采样数据的特性，选取不同的回归模型进行数据处理，追溯到</w:t>
      </w:r>
      <w:r>
        <w:rPr>
          <w:rFonts w:ascii="仿宋_GB2312" w:eastAsia="仿宋_GB2312"/>
          <w:sz w:val="32"/>
          <w:szCs w:val="32"/>
        </w:rPr>
        <w:t>CO-oximeter</w:t>
      </w:r>
      <w:r>
        <w:rPr>
          <w:rFonts w:hint="eastAsia" w:ascii="仿宋_GB2312" w:eastAsia="仿宋_GB2312"/>
          <w:sz w:val="32"/>
          <w:szCs w:val="32"/>
        </w:rPr>
        <w:t>的SaO</w:t>
      </w:r>
      <w:r>
        <w:rPr>
          <w:rFonts w:hint="eastAsia" w:ascii="仿宋_GB2312" w:eastAsia="仿宋_GB2312"/>
          <w:sz w:val="32"/>
          <w:szCs w:val="32"/>
          <w:vertAlign w:val="subscript"/>
        </w:rPr>
        <w:t>2</w:t>
      </w:r>
      <w:r>
        <w:rPr>
          <w:rFonts w:hint="eastAsia" w:ascii="仿宋_GB2312" w:eastAsia="仿宋_GB2312"/>
          <w:sz w:val="32"/>
          <w:szCs w:val="32"/>
        </w:rPr>
        <w:t>，即RefSaO</w:t>
      </w:r>
      <w:r>
        <w:rPr>
          <w:rFonts w:hint="eastAsia" w:ascii="仿宋_GB2312" w:eastAsia="仿宋_GB2312"/>
          <w:sz w:val="32"/>
          <w:szCs w:val="32"/>
          <w:vertAlign w:val="subscript"/>
        </w:rPr>
        <w:t>2</w:t>
      </w:r>
      <w:r>
        <w:rPr>
          <w:rFonts w:hint="eastAsia" w:ascii="仿宋_GB2312" w:eastAsia="仿宋_GB2312"/>
          <w:sz w:val="32"/>
          <w:szCs w:val="32"/>
        </w:rPr>
        <w:t>。</w:t>
      </w:r>
    </w:p>
    <w:p w14:paraId="3CC5A618">
      <w:pPr>
        <w:widowControl/>
        <w:ind w:firstLine="640" w:firstLineChars="200"/>
        <w:jc w:val="left"/>
        <w:rPr>
          <w:rFonts w:ascii="仿宋_GB2312" w:eastAsia="仿宋_GB2312"/>
          <w:sz w:val="32"/>
          <w:szCs w:val="32"/>
        </w:rPr>
      </w:pPr>
      <w:r>
        <w:rPr>
          <w:rFonts w:hint="eastAsia" w:ascii="仿宋_GB2312" w:eastAsia="仿宋_GB2312"/>
          <w:sz w:val="32"/>
          <w:szCs w:val="32"/>
        </w:rPr>
        <w:t>血氧饱和度准确度表示成</w:t>
      </w:r>
      <w:bookmarkStart w:id="28" w:name="OLE_LINK9"/>
      <w:bookmarkStart w:id="29" w:name="OLE_LINK8"/>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w:t>
      </w:r>
      <w:r>
        <w:rPr>
          <w:rFonts w:hint="eastAsia" w:ascii="仿宋_GB2312" w:eastAsia="仿宋_GB2312"/>
          <w:sz w:val="32"/>
          <w:szCs w:val="32"/>
        </w:rPr>
        <w:t>Ref</w:t>
      </w:r>
      <w:r>
        <w:rPr>
          <w:rFonts w:ascii="仿宋_GB2312" w:eastAsia="仿宋_GB2312"/>
          <w:sz w:val="32"/>
          <w:szCs w:val="32"/>
        </w:rPr>
        <w:t>SaO</w:t>
      </w:r>
      <w:r>
        <w:rPr>
          <w:rFonts w:ascii="仿宋_GB2312" w:eastAsia="仿宋_GB2312"/>
          <w:sz w:val="32"/>
          <w:szCs w:val="32"/>
          <w:vertAlign w:val="subscript"/>
        </w:rPr>
        <w:t>2</w:t>
      </w:r>
      <w:bookmarkEnd w:id="28"/>
      <w:bookmarkEnd w:id="29"/>
      <w:r>
        <w:rPr>
          <w:rFonts w:hint="eastAsia" w:ascii="仿宋_GB2312" w:eastAsia="仿宋_GB2312"/>
          <w:sz w:val="32"/>
          <w:szCs w:val="32"/>
        </w:rPr>
        <w:t>差值的均方根值，计算公式为:</w:t>
      </w:r>
    </w:p>
    <w:p w14:paraId="11355179">
      <w:pPr>
        <w:rPr>
          <w:sz w:val="32"/>
          <w:szCs w:val="32"/>
        </w:rPr>
      </w:pPr>
      <m:oMathPara>
        <m:oMath>
          <m:sSub>
            <m:sSubPr>
              <m:ctrlPr>
                <w:rPr>
                  <w:rFonts w:ascii="Cambria Math" w:hAnsi="Cambria Math"/>
                  <w:sz w:val="32"/>
                  <w:szCs w:val="32"/>
                </w:rPr>
              </m:ctrlPr>
            </m:sSubPr>
            <m:e>
              <m:r>
                <m:rPr/>
                <w:rPr>
                  <w:rFonts w:ascii="Cambria Math" w:hAnsi="Cambria Math"/>
                  <w:sz w:val="32"/>
                  <w:szCs w:val="32"/>
                </w:rPr>
                <m:t>A</m:t>
              </m:r>
              <m:ctrlPr>
                <w:rPr>
                  <w:rFonts w:ascii="Cambria Math" w:hAnsi="Cambria Math"/>
                  <w:sz w:val="32"/>
                  <w:szCs w:val="32"/>
                </w:rPr>
              </m:ctrlPr>
            </m:e>
            <m:sub>
              <m:r>
                <m:rPr/>
                <w:rPr>
                  <w:rFonts w:ascii="Cambria Math" w:hAnsi="Cambria Math"/>
                  <w:sz w:val="32"/>
                  <w:szCs w:val="32"/>
                </w:rPr>
                <m:t>rms</m:t>
              </m:r>
              <m:ctrlPr>
                <w:rPr>
                  <w:rFonts w:ascii="Cambria Math" w:hAnsi="Cambria Math"/>
                  <w:sz w:val="32"/>
                  <w:szCs w:val="32"/>
                </w:rPr>
              </m:ctrlPr>
            </m:sub>
          </m:sSub>
          <m:r>
            <m:rPr>
              <m:sty m:val="p"/>
            </m:rPr>
            <w:rPr>
              <w:rFonts w:ascii="Cambria Math" w:hAnsi="Cambria Math"/>
              <w:sz w:val="32"/>
              <w:szCs w:val="32"/>
            </w:rPr>
            <m:t>=</m:t>
          </m:r>
          <m:rad>
            <m:radPr>
              <m:degHide m:val="1"/>
              <m:ctrlPr>
                <w:rPr>
                  <w:rFonts w:ascii="Cambria Math" w:hAnsi="Cambria Math"/>
                  <w:sz w:val="32"/>
                  <w:szCs w:val="32"/>
                </w:rPr>
              </m:ctrlPr>
            </m:radPr>
            <m:deg>
              <m:ctrlPr>
                <w:rPr>
                  <w:rFonts w:ascii="Cambria Math" w:hAnsi="Cambria Math"/>
                  <w:sz w:val="32"/>
                  <w:szCs w:val="32"/>
                </w:rPr>
              </m:ctrlPr>
            </m:deg>
            <m:e>
              <m:f>
                <m:fPr>
                  <m:ctrlPr>
                    <w:rPr>
                      <w:rFonts w:ascii="Cambria Math" w:hAnsi="Cambria Math"/>
                      <w:i/>
                      <w:sz w:val="32"/>
                      <w:szCs w:val="32"/>
                    </w:rPr>
                  </m:ctrlPr>
                </m:fPr>
                <m:num>
                  <m:nary>
                    <m:naryPr>
                      <m:chr m:val="∑"/>
                      <m:limLoc m:val="undOvr"/>
                      <m:ctrlPr>
                        <w:rPr>
                          <w:rFonts w:ascii="Cambria Math" w:hAnsi="Cambria Math"/>
                          <w:i/>
                          <w:sz w:val="32"/>
                          <w:szCs w:val="32"/>
                        </w:rPr>
                      </m:ctrlPr>
                    </m:naryPr>
                    <m:sub>
                      <m:r>
                        <m:rPr/>
                        <w:rPr>
                          <w:rFonts w:ascii="Cambria Math" w:hAnsi="Cambria Math"/>
                          <w:sz w:val="32"/>
                          <w:szCs w:val="32"/>
                        </w:rPr>
                        <m:t>i=1</m:t>
                      </m:r>
                      <m:ctrlPr>
                        <w:rPr>
                          <w:rFonts w:ascii="Cambria Math" w:hAnsi="Cambria Math"/>
                          <w:i/>
                          <w:sz w:val="32"/>
                          <w:szCs w:val="32"/>
                        </w:rPr>
                      </m:ctrlPr>
                    </m:sub>
                    <m:sup>
                      <m:r>
                        <m:rPr/>
                        <w:rPr>
                          <w:rFonts w:ascii="Cambria Math" w:hAnsi="Cambria Math"/>
                          <w:sz w:val="32"/>
                          <w:szCs w:val="32"/>
                        </w:rPr>
                        <m:t>n</m:t>
                      </m:r>
                      <m:ctrlPr>
                        <w:rPr>
                          <w:rFonts w:ascii="Cambria Math" w:hAnsi="Cambria Math"/>
                          <w:i/>
                          <w:sz w:val="32"/>
                          <w:szCs w:val="32"/>
                        </w:rPr>
                      </m:ctrlPr>
                    </m:sup>
                    <m:e>
                      <m:sSup>
                        <m:sSupPr>
                          <m:ctrlPr>
                            <w:rPr>
                              <w:rFonts w:ascii="Cambria Math" w:hAnsi="Cambria Math"/>
                              <w:i/>
                              <w:sz w:val="32"/>
                              <w:szCs w:val="32"/>
                            </w:rPr>
                          </m:ctrlPr>
                        </m:sSupPr>
                        <m:e>
                          <m:d>
                            <m:dPr>
                              <m:ctrlPr>
                                <w:rPr>
                                  <w:rFonts w:ascii="Cambria Math" w:hAnsi="Cambria Math"/>
                                  <w:i/>
                                  <w:sz w:val="32"/>
                                  <w:szCs w:val="32"/>
                                </w:rPr>
                              </m:ctrlPr>
                            </m:dPr>
                            <m:e>
                              <m:sSub>
                                <m:sSubPr>
                                  <m:ctrlPr>
                                    <w:rPr>
                                      <w:rFonts w:ascii="Cambria Math" w:hAnsi="Cambria Math"/>
                                      <w:i/>
                                      <w:sz w:val="32"/>
                                      <w:szCs w:val="32"/>
                                    </w:rPr>
                                  </m:ctrlPr>
                                </m:sSubPr>
                                <m:e>
                                  <m:r>
                                    <m:rPr/>
                                    <w:rPr>
                                      <w:rFonts w:ascii="Cambria Math" w:hAnsi="Cambria Math"/>
                                      <w:sz w:val="32"/>
                                      <w:szCs w:val="32"/>
                                    </w:rPr>
                                    <m:t>SpO</m:t>
                                  </m:r>
                                  <m:ctrlPr>
                                    <w:rPr>
                                      <w:rFonts w:ascii="Cambria Math" w:hAnsi="Cambria Math"/>
                                      <w:i/>
                                      <w:sz w:val="32"/>
                                      <w:szCs w:val="32"/>
                                    </w:rPr>
                                  </m:ctrlPr>
                                </m:e>
                                <m:sub>
                                  <m:r>
                                    <m:rPr/>
                                    <w:rPr>
                                      <w:rFonts w:ascii="Cambria Math" w:hAnsi="Cambria Math"/>
                                      <w:sz w:val="32"/>
                                      <w:szCs w:val="32"/>
                                    </w:rPr>
                                    <m:t>2i</m:t>
                                  </m:r>
                                  <m:ctrlPr>
                                    <w:rPr>
                                      <w:rFonts w:ascii="Cambria Math" w:hAnsi="Cambria Math"/>
                                      <w:i/>
                                      <w:sz w:val="32"/>
                                      <w:szCs w:val="32"/>
                                    </w:rPr>
                                  </m:ctrlPr>
                                </m:sub>
                              </m:sSub>
                              <m:r>
                                <m:rPr/>
                                <w:rPr>
                                  <w:rFonts w:ascii="Cambria Math" w:hAnsi="Cambria Math"/>
                                  <w:sz w:val="32"/>
                                  <w:szCs w:val="32"/>
                                </w:rPr>
                                <m:t>−</m:t>
                              </m:r>
                              <m:r>
                                <m:rPr>
                                  <m:sty m:val="p"/>
                                </m:rPr>
                                <w:rPr>
                                  <w:rFonts w:ascii="Cambria Math" w:hAnsi="Cambria Math"/>
                                  <w:sz w:val="32"/>
                                  <w:szCs w:val="32"/>
                                </w:rPr>
                                <m:t>Ref</m:t>
                              </m:r>
                              <m:sSub>
                                <m:sSubPr>
                                  <m:ctrlPr>
                                    <w:rPr>
                                      <w:rFonts w:ascii="Cambria Math" w:hAnsi="Cambria Math"/>
                                      <w:i/>
                                      <w:sz w:val="32"/>
                                      <w:szCs w:val="32"/>
                                    </w:rPr>
                                  </m:ctrlPr>
                                </m:sSubPr>
                                <m:e>
                                  <m:r>
                                    <m:rPr/>
                                    <w:rPr>
                                      <w:rFonts w:ascii="Cambria Math" w:hAnsi="Cambria Math"/>
                                      <w:sz w:val="32"/>
                                      <w:szCs w:val="32"/>
                                    </w:rPr>
                                    <m:t>SaO</m:t>
                                  </m:r>
                                  <m:ctrlPr>
                                    <w:rPr>
                                      <w:rFonts w:ascii="Cambria Math" w:hAnsi="Cambria Math"/>
                                      <w:i/>
                                      <w:sz w:val="32"/>
                                      <w:szCs w:val="32"/>
                                    </w:rPr>
                                  </m:ctrlPr>
                                </m:e>
                                <m:sub>
                                  <m:r>
                                    <m:rPr/>
                                    <w:rPr>
                                      <w:rFonts w:ascii="Cambria Math" w:hAnsi="Cambria Math"/>
                                      <w:sz w:val="32"/>
                                      <w:szCs w:val="32"/>
                                    </w:rPr>
                                    <m:t>2i</m:t>
                                  </m:r>
                                  <m:ctrlPr>
                                    <w:rPr>
                                      <w:rFonts w:ascii="Cambria Math" w:hAnsi="Cambria Math"/>
                                      <w:i/>
                                      <w:sz w:val="32"/>
                                      <w:szCs w:val="32"/>
                                    </w:rPr>
                                  </m:ctrlPr>
                                </m:sub>
                              </m:sSub>
                              <m:ctrlPr>
                                <w:rPr>
                                  <w:rFonts w:ascii="Cambria Math" w:hAnsi="Cambria Math"/>
                                  <w:i/>
                                  <w:sz w:val="32"/>
                                  <w:szCs w:val="32"/>
                                </w:rPr>
                              </m:ctrlPr>
                            </m:e>
                          </m:d>
                          <m:ctrlPr>
                            <w:rPr>
                              <w:rFonts w:ascii="Cambria Math" w:hAnsi="Cambria Math"/>
                              <w:i/>
                              <w:sz w:val="32"/>
                              <w:szCs w:val="32"/>
                            </w:rPr>
                          </m:ctrlPr>
                        </m:e>
                        <m:sup>
                          <m:r>
                            <m:rPr/>
                            <w:rPr>
                              <w:rFonts w:ascii="Cambria Math" w:hAnsi="Cambria Math"/>
                              <w:sz w:val="32"/>
                              <w:szCs w:val="32"/>
                            </w:rPr>
                            <m:t>2</m:t>
                          </m:r>
                          <m:ctrlPr>
                            <w:rPr>
                              <w:rFonts w:ascii="Cambria Math" w:hAnsi="Cambria Math"/>
                              <w:i/>
                              <w:sz w:val="32"/>
                              <w:szCs w:val="32"/>
                            </w:rPr>
                          </m:ctrlPr>
                        </m:sup>
                      </m:sSup>
                      <m:ctrlPr>
                        <w:rPr>
                          <w:rFonts w:ascii="Cambria Math" w:hAnsi="Cambria Math"/>
                          <w:i/>
                          <w:sz w:val="32"/>
                          <w:szCs w:val="32"/>
                        </w:rPr>
                      </m:ctrlPr>
                    </m:e>
                  </m:nary>
                  <m:ctrlPr>
                    <w:rPr>
                      <w:rFonts w:ascii="Cambria Math" w:hAnsi="Cambria Math"/>
                      <w:i/>
                      <w:sz w:val="32"/>
                      <w:szCs w:val="32"/>
                    </w:rPr>
                  </m:ctrlPr>
                </m:num>
                <m:den>
                  <m:r>
                    <m:rPr/>
                    <w:rPr>
                      <w:rFonts w:ascii="Cambria Math" w:hAnsi="Cambria Math"/>
                      <w:sz w:val="32"/>
                      <w:szCs w:val="32"/>
                    </w:rPr>
                    <m:t>n</m:t>
                  </m:r>
                  <m:ctrlPr>
                    <w:rPr>
                      <w:rFonts w:ascii="Cambria Math" w:hAnsi="Cambria Math"/>
                      <w:i/>
                      <w:sz w:val="32"/>
                      <w:szCs w:val="32"/>
                    </w:rPr>
                  </m:ctrlPr>
                </m:den>
              </m:f>
              <m:ctrlPr>
                <w:rPr>
                  <w:rFonts w:ascii="Cambria Math" w:hAnsi="Cambria Math"/>
                  <w:sz w:val="32"/>
                  <w:szCs w:val="32"/>
                </w:rPr>
              </m:ctrlPr>
            </m:e>
          </m:rad>
        </m:oMath>
      </m:oMathPara>
    </w:p>
    <w:p w14:paraId="779A6F8F">
      <w:pPr>
        <w:widowControl/>
        <w:ind w:firstLine="640" w:firstLineChars="200"/>
        <w:jc w:val="left"/>
        <w:rPr>
          <w:rFonts w:ascii="仿宋_GB2312" w:eastAsia="仿宋_GB2312"/>
          <w:sz w:val="32"/>
          <w:szCs w:val="32"/>
        </w:rPr>
      </w:pPr>
      <w:r>
        <w:rPr>
          <w:rFonts w:hint="eastAsia" w:ascii="仿宋_GB2312" w:eastAsia="仿宋_GB2312"/>
          <w:sz w:val="32"/>
          <w:szCs w:val="32"/>
        </w:rPr>
        <w:t>制造商应按照本附录第</w:t>
      </w:r>
      <w:r>
        <w:rPr>
          <w:rFonts w:ascii="仿宋_GB2312" w:eastAsia="仿宋_GB2312"/>
          <w:sz w:val="32"/>
          <w:szCs w:val="32"/>
        </w:rPr>
        <w:fldChar w:fldCharType="begin"/>
      </w:r>
      <w:r>
        <w:rPr>
          <w:rFonts w:ascii="仿宋_GB2312" w:eastAsia="仿宋_GB2312"/>
          <w:sz w:val="32"/>
          <w:szCs w:val="32"/>
        </w:rPr>
        <w:instrText xml:space="preserve"> REF _Ref433811694 \r \h </w:instrText>
      </w:r>
      <w:r>
        <w:rPr>
          <w:rFonts w:ascii="仿宋_GB2312" w:eastAsia="仿宋_GB2312"/>
          <w:sz w:val="32"/>
          <w:szCs w:val="32"/>
        </w:rPr>
        <w:fldChar w:fldCharType="separate"/>
      </w:r>
      <w:r>
        <w:rPr>
          <w:rFonts w:hint="eastAsia" w:ascii="仿宋_GB2312" w:eastAsia="仿宋_GB2312"/>
          <w:sz w:val="32"/>
          <w:szCs w:val="32"/>
        </w:rPr>
        <w:t>三</w:t>
      </w:r>
      <w:r>
        <w:rPr>
          <w:rFonts w:ascii="仿宋_GB2312" w:eastAsia="仿宋_GB2312"/>
          <w:sz w:val="32"/>
          <w:szCs w:val="32"/>
        </w:rPr>
        <w:fldChar w:fldCharType="end"/>
      </w:r>
      <w:r>
        <w:rPr>
          <w:rFonts w:hint="eastAsia" w:ascii="仿宋_GB2312" w:eastAsia="仿宋_GB2312"/>
          <w:sz w:val="32"/>
          <w:szCs w:val="32"/>
        </w:rPr>
        <w:t>条第</w:t>
      </w:r>
      <w:r>
        <w:rPr>
          <w:rFonts w:ascii="仿宋_GB2312" w:eastAsia="仿宋_GB2312"/>
          <w:sz w:val="32"/>
          <w:szCs w:val="32"/>
        </w:rPr>
        <w:fldChar w:fldCharType="begin"/>
      </w:r>
      <w:r>
        <w:rPr>
          <w:rFonts w:hint="eastAsia" w:ascii="仿宋_GB2312" w:eastAsia="仿宋_GB2312"/>
          <w:sz w:val="32"/>
          <w:szCs w:val="32"/>
        </w:rPr>
        <w:instrText xml:space="preserve">REF _Ref433811771 \r \h</w:instrText>
      </w:r>
      <w:r>
        <w:rPr>
          <w:rFonts w:ascii="仿宋_GB2312" w:eastAsia="仿宋_GB2312"/>
          <w:sz w:val="32"/>
          <w:szCs w:val="32"/>
        </w:rPr>
        <w:fldChar w:fldCharType="separate"/>
      </w:r>
      <w:r>
        <w:rPr>
          <w:rFonts w:hint="eastAsia" w:ascii="仿宋_GB2312" w:eastAsia="仿宋_GB2312"/>
          <w:sz w:val="32"/>
          <w:szCs w:val="32"/>
        </w:rPr>
        <w:t>(五)</w:t>
      </w:r>
      <w:r>
        <w:rPr>
          <w:rFonts w:ascii="仿宋_GB2312" w:eastAsia="仿宋_GB2312"/>
          <w:sz w:val="32"/>
          <w:szCs w:val="32"/>
        </w:rPr>
        <w:fldChar w:fldCharType="end"/>
      </w:r>
      <w:r>
        <w:rPr>
          <w:rFonts w:hint="eastAsia" w:ascii="仿宋_GB2312" w:eastAsia="仿宋_GB2312"/>
          <w:sz w:val="32"/>
          <w:szCs w:val="32"/>
        </w:rPr>
        <w:t>款提供统计分析结论。</w:t>
      </w:r>
    </w:p>
    <w:p w14:paraId="426DFB53">
      <w:pPr>
        <w:pStyle w:val="2"/>
        <w:numPr>
          <w:ilvl w:val="0"/>
          <w:numId w:val="9"/>
        </w:numPr>
        <w:spacing w:before="0" w:after="0" w:line="240" w:lineRule="auto"/>
        <w:ind w:left="0" w:firstLine="640" w:firstLineChars="200"/>
        <w:jc w:val="left"/>
        <w:rPr>
          <w:rFonts w:ascii="黑体" w:eastAsia="黑体"/>
          <w:b w:val="0"/>
          <w:sz w:val="32"/>
          <w:szCs w:val="32"/>
        </w:rPr>
      </w:pPr>
      <w:bookmarkStart w:id="30" w:name="_Ref433813819"/>
      <w:r>
        <w:rPr>
          <w:rFonts w:hint="eastAsia" w:ascii="黑体" w:eastAsia="黑体"/>
          <w:b w:val="0"/>
          <w:sz w:val="32"/>
          <w:szCs w:val="32"/>
        </w:rPr>
        <w:t>受试者数量、每位受试者的采血次数和总样本量</w:t>
      </w:r>
      <w:bookmarkEnd w:id="30"/>
    </w:p>
    <w:p w14:paraId="63B62A02">
      <w:pPr>
        <w:widowControl/>
        <w:ind w:firstLine="640" w:firstLineChars="200"/>
        <w:jc w:val="left"/>
        <w:rPr>
          <w:rFonts w:ascii="仿宋_GB2312" w:eastAsia="仿宋_GB2312"/>
          <w:sz w:val="32"/>
          <w:szCs w:val="32"/>
        </w:rPr>
      </w:pPr>
      <w:r>
        <w:rPr>
          <w:rFonts w:hint="eastAsia" w:ascii="仿宋_GB2312" w:eastAsia="仿宋_GB2312"/>
          <w:sz w:val="32"/>
          <w:szCs w:val="32"/>
        </w:rPr>
        <w:t>血氧饱和度准确度临床研究应至少纳入10名受试者，其中至少含有3名男性和3名女性，建议从每例受试者获得大致20个动脉血样，该临床研究应至少获得200组样本数据（</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或</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w:t>
      </w:r>
      <w:r>
        <w:rPr>
          <w:rFonts w:hint="eastAsia" w:ascii="仿宋_GB2312" w:eastAsia="仿宋_GB2312"/>
          <w:sz w:val="32"/>
          <w:szCs w:val="32"/>
        </w:rPr>
        <w:t>Ref</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为一组样本数据）。</w:t>
      </w:r>
    </w:p>
    <w:p w14:paraId="70DC6EC6">
      <w:pPr>
        <w:widowControl/>
        <w:ind w:firstLine="640" w:firstLineChars="200"/>
        <w:jc w:val="left"/>
        <w:rPr>
          <w:rFonts w:ascii="仿宋_GB2312" w:eastAsia="仿宋_GB2312"/>
          <w:sz w:val="32"/>
          <w:szCs w:val="32"/>
        </w:rPr>
      </w:pPr>
      <w:r>
        <w:rPr>
          <w:rFonts w:hint="eastAsia" w:ascii="仿宋_GB2312" w:eastAsia="仿宋_GB2312"/>
          <w:sz w:val="32"/>
          <w:szCs w:val="32"/>
        </w:rPr>
        <w:t>该临床研究资料应陈述受试者的人口学基本信息，人种、肤色/黑色素沉淀情况、年龄、性别和体重等，以及受试者是否患病或健康。</w:t>
      </w:r>
    </w:p>
    <w:p w14:paraId="2FD523D6">
      <w:pPr>
        <w:pStyle w:val="2"/>
        <w:numPr>
          <w:ilvl w:val="0"/>
          <w:numId w:val="9"/>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对病人的临床研究</w:t>
      </w:r>
    </w:p>
    <w:p w14:paraId="1118CD3F">
      <w:pPr>
        <w:pStyle w:val="3"/>
        <w:numPr>
          <w:ilvl w:val="0"/>
          <w:numId w:val="19"/>
        </w:numPr>
        <w:spacing w:before="0" w:after="0" w:line="240" w:lineRule="auto"/>
        <w:ind w:left="0" w:firstLine="640" w:firstLineChars="200"/>
        <w:rPr>
          <w:rFonts w:ascii="楷体_GB2312" w:eastAsia="楷体_GB2312"/>
          <w:b w:val="0"/>
        </w:rPr>
      </w:pPr>
      <w:r>
        <w:rPr>
          <w:rFonts w:hint="eastAsia" w:ascii="楷体_GB2312" w:eastAsia="楷体_GB2312"/>
          <w:b w:val="0"/>
        </w:rPr>
        <w:t>有创法的临床试验过程</w:t>
      </w:r>
    </w:p>
    <w:p w14:paraId="115CA963">
      <w:pPr>
        <w:widowControl/>
        <w:ind w:firstLine="640" w:firstLineChars="200"/>
        <w:jc w:val="left"/>
        <w:rPr>
          <w:rFonts w:ascii="仿宋_GB2312" w:eastAsia="仿宋_GB2312"/>
          <w:sz w:val="32"/>
          <w:szCs w:val="32"/>
        </w:rPr>
      </w:pPr>
      <w:r>
        <w:rPr>
          <w:rFonts w:hint="eastAsia" w:ascii="仿宋_GB2312" w:eastAsia="仿宋_GB2312"/>
          <w:sz w:val="32"/>
          <w:szCs w:val="32"/>
        </w:rPr>
        <w:t>如果病人的条件允许，血氧探头所测量的血流和采血处的动脉均应属于同一动脉循环的一部分。</w:t>
      </w:r>
    </w:p>
    <w:p w14:paraId="5DB1F16C">
      <w:pPr>
        <w:widowControl/>
        <w:ind w:firstLine="640" w:firstLineChars="200"/>
        <w:jc w:val="left"/>
        <w:rPr>
          <w:rFonts w:ascii="仿宋_GB2312" w:eastAsia="仿宋_GB2312"/>
          <w:sz w:val="32"/>
          <w:szCs w:val="32"/>
        </w:rPr>
      </w:pPr>
      <w:r>
        <w:rPr>
          <w:rFonts w:hint="eastAsia" w:ascii="仿宋_GB2312" w:eastAsia="仿宋_GB2312"/>
          <w:sz w:val="32"/>
          <w:szCs w:val="32"/>
        </w:rPr>
        <w:t>使用单针的动脉穿刺针进行动脉取血很可能导致SpO</w:t>
      </w:r>
      <w:r>
        <w:rPr>
          <w:rFonts w:hint="eastAsia" w:ascii="仿宋_GB2312" w:eastAsia="仿宋_GB2312"/>
          <w:sz w:val="32"/>
          <w:szCs w:val="32"/>
          <w:vertAlign w:val="subscript"/>
        </w:rPr>
        <w:t>2</w:t>
      </w:r>
      <w:r>
        <w:rPr>
          <w:rFonts w:hint="eastAsia" w:ascii="仿宋_GB2312" w:eastAsia="仿宋_GB2312"/>
          <w:sz w:val="32"/>
          <w:szCs w:val="32"/>
        </w:rPr>
        <w:t>的不稳定。</w:t>
      </w:r>
    </w:p>
    <w:p w14:paraId="14CDF1FB">
      <w:pPr>
        <w:pStyle w:val="3"/>
        <w:numPr>
          <w:ilvl w:val="0"/>
          <w:numId w:val="19"/>
        </w:numPr>
        <w:spacing w:before="0" w:after="0" w:line="240" w:lineRule="auto"/>
        <w:ind w:left="0" w:firstLine="640" w:firstLineChars="200"/>
        <w:rPr>
          <w:rFonts w:ascii="楷体_GB2312" w:eastAsia="楷体_GB2312"/>
          <w:b w:val="0"/>
        </w:rPr>
      </w:pPr>
      <w:r>
        <w:rPr>
          <w:rFonts w:hint="eastAsia" w:ascii="楷体_GB2312" w:eastAsia="楷体_GB2312"/>
          <w:b w:val="0"/>
        </w:rPr>
        <w:t>总样本量和病人数量</w:t>
      </w:r>
    </w:p>
    <w:p w14:paraId="23BE1ABB">
      <w:pPr>
        <w:widowControl/>
        <w:ind w:firstLine="640" w:firstLineChars="200"/>
        <w:jc w:val="left"/>
        <w:rPr>
          <w:rFonts w:ascii="仿宋_GB2312" w:eastAsia="仿宋_GB2312"/>
          <w:sz w:val="32"/>
          <w:szCs w:val="32"/>
        </w:rPr>
      </w:pPr>
      <w:r>
        <w:rPr>
          <w:rFonts w:hint="eastAsia" w:ascii="仿宋_GB2312" w:eastAsia="仿宋_GB2312"/>
          <w:sz w:val="32"/>
          <w:szCs w:val="32"/>
        </w:rPr>
        <w:t>该临床研究的总样本量应满足本附录第</w:t>
      </w:r>
      <w:r>
        <w:fldChar w:fldCharType="begin"/>
      </w:r>
      <w:r>
        <w:instrText xml:space="preserve">REF _Ref433813819 \r \h \* MERGEFORMAT </w:instrText>
      </w:r>
      <w:r>
        <w:fldChar w:fldCharType="separate"/>
      </w:r>
      <w:r>
        <w:rPr>
          <w:rFonts w:hint="eastAsia" w:ascii="仿宋_GB2312" w:eastAsia="仿宋_GB2312"/>
          <w:sz w:val="32"/>
          <w:szCs w:val="32"/>
        </w:rPr>
        <w:t>五</w:t>
      </w:r>
      <w:r>
        <w:fldChar w:fldCharType="end"/>
      </w:r>
      <w:r>
        <w:rPr>
          <w:rFonts w:hint="eastAsia" w:ascii="仿宋_GB2312" w:eastAsia="仿宋_GB2312"/>
          <w:sz w:val="32"/>
          <w:szCs w:val="32"/>
        </w:rPr>
        <w:t>条的样本数据要求。由于病人实际情况的多样性，可能需要大量病人入组。</w:t>
      </w:r>
    </w:p>
    <w:p w14:paraId="6DC950F5">
      <w:pPr>
        <w:pStyle w:val="2"/>
        <w:numPr>
          <w:ilvl w:val="0"/>
          <w:numId w:val="9"/>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在患者运动状态下，血氧饱和度的准确度</w:t>
      </w:r>
    </w:p>
    <w:p w14:paraId="4ADA133C">
      <w:pPr>
        <w:widowControl/>
        <w:ind w:firstLine="640" w:firstLineChars="200"/>
        <w:jc w:val="left"/>
        <w:rPr>
          <w:rFonts w:ascii="仿宋_GB2312" w:eastAsia="仿宋_GB2312"/>
          <w:sz w:val="32"/>
          <w:szCs w:val="32"/>
        </w:rPr>
      </w:pPr>
      <w:r>
        <w:rPr>
          <w:rFonts w:hint="eastAsia" w:ascii="仿宋_GB2312" w:eastAsia="仿宋_GB2312"/>
          <w:sz w:val="32"/>
          <w:szCs w:val="32"/>
        </w:rPr>
        <w:t>如果制造商声称了血氧仪在患者运动状态下的准确度，制造商应提供该状态下血氧饱和度准确度的临床证据。</w:t>
      </w:r>
    </w:p>
    <w:p w14:paraId="37685237">
      <w:pPr>
        <w:widowControl/>
        <w:ind w:firstLine="640" w:firstLineChars="200"/>
        <w:jc w:val="left"/>
        <w:rPr>
          <w:rFonts w:ascii="仿宋_GB2312" w:eastAsia="仿宋_GB2312"/>
          <w:sz w:val="32"/>
          <w:szCs w:val="32"/>
        </w:rPr>
      </w:pPr>
      <w:r>
        <w:rPr>
          <w:rFonts w:hint="eastAsia" w:ascii="仿宋_GB2312" w:eastAsia="仿宋_GB2312"/>
          <w:sz w:val="32"/>
          <w:szCs w:val="32"/>
        </w:rPr>
        <w:t>建议制造商提供患者运动的具体特征，例如幅度、类型和运动频率。</w:t>
      </w:r>
    </w:p>
    <w:p w14:paraId="463A7270">
      <w:pPr>
        <w:pStyle w:val="2"/>
        <w:numPr>
          <w:ilvl w:val="0"/>
          <w:numId w:val="9"/>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在患者处于弱灌注状态下，血氧饱和度的准确度</w:t>
      </w:r>
    </w:p>
    <w:p w14:paraId="103AC774">
      <w:pPr>
        <w:widowControl/>
        <w:ind w:firstLine="640" w:firstLineChars="200"/>
        <w:jc w:val="left"/>
        <w:rPr>
          <w:rFonts w:ascii="仿宋_GB2312" w:eastAsia="仿宋_GB2312"/>
          <w:sz w:val="32"/>
          <w:szCs w:val="32"/>
        </w:rPr>
      </w:pPr>
      <w:r>
        <w:rPr>
          <w:rFonts w:hint="eastAsia" w:ascii="仿宋_GB2312" w:eastAsia="仿宋_GB2312"/>
          <w:sz w:val="32"/>
          <w:szCs w:val="32"/>
        </w:rPr>
        <w:t>如果制造商声称了血氧仪在患者处于弱灌注状态下的准确度，制造商应按照技术说明书中公布的弱灌注状态下血氧饱和度准确度的验证方法确定血氧饱和度准确度。</w:t>
      </w:r>
    </w:p>
    <w:p w14:paraId="64601637">
      <w:pPr>
        <w:pStyle w:val="2"/>
        <w:numPr>
          <w:ilvl w:val="0"/>
          <w:numId w:val="9"/>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新生儿或婴儿的血氧饱和度准确度</w:t>
      </w:r>
    </w:p>
    <w:p w14:paraId="6FE60F9E">
      <w:pPr>
        <w:widowControl/>
        <w:ind w:firstLine="640" w:firstLineChars="200"/>
        <w:jc w:val="left"/>
        <w:rPr>
          <w:rFonts w:ascii="仿宋_GB2312" w:eastAsia="仿宋_GB2312"/>
          <w:sz w:val="32"/>
          <w:szCs w:val="32"/>
        </w:rPr>
      </w:pPr>
      <w:r>
        <w:rPr>
          <w:rFonts w:hint="eastAsia" w:ascii="仿宋_GB2312" w:eastAsia="仿宋_GB2312"/>
          <w:sz w:val="32"/>
          <w:szCs w:val="32"/>
        </w:rPr>
        <w:t>如果制造商在随机文件中宣称血氧仪预期用于新生儿或婴儿，制造商应提供关于新生儿或婴儿的血氧饱和度准确度临床证据。</w:t>
      </w:r>
    </w:p>
    <w:p w14:paraId="0768E580">
      <w:pPr>
        <w:pStyle w:val="3"/>
        <w:numPr>
          <w:ilvl w:val="0"/>
          <w:numId w:val="20"/>
        </w:numPr>
        <w:spacing w:before="0" w:after="0" w:line="240" w:lineRule="auto"/>
        <w:ind w:left="0" w:firstLine="640" w:firstLineChars="200"/>
        <w:rPr>
          <w:rFonts w:ascii="楷体_GB2312" w:eastAsia="楷体_GB2312"/>
          <w:b w:val="0"/>
        </w:rPr>
      </w:pPr>
      <w:r>
        <w:rPr>
          <w:rFonts w:hint="eastAsia" w:ascii="楷体_GB2312" w:eastAsia="楷体_GB2312"/>
          <w:b w:val="0"/>
        </w:rPr>
        <w:t>成年健康女性受试者代替新生儿或婴儿</w:t>
      </w:r>
    </w:p>
    <w:p w14:paraId="6E13383C">
      <w:pPr>
        <w:widowControl/>
        <w:ind w:firstLine="640" w:firstLineChars="200"/>
        <w:jc w:val="left"/>
        <w:rPr>
          <w:rFonts w:ascii="仿宋_GB2312" w:eastAsia="仿宋_GB2312"/>
          <w:sz w:val="32"/>
          <w:szCs w:val="32"/>
        </w:rPr>
      </w:pPr>
      <w:r>
        <w:rPr>
          <w:rFonts w:hint="eastAsia" w:ascii="仿宋_GB2312" w:eastAsia="仿宋_GB2312"/>
          <w:sz w:val="32"/>
          <w:szCs w:val="32"/>
        </w:rPr>
        <w:t>如果符合血氧探头尺寸要求，合适的女性手指可代替新生儿或婴儿手指，来验证血氧饱和度的准确度。</w:t>
      </w:r>
    </w:p>
    <w:p w14:paraId="6927A24B">
      <w:pPr>
        <w:widowControl/>
        <w:ind w:firstLine="640" w:firstLineChars="200"/>
        <w:jc w:val="left"/>
        <w:rPr>
          <w:rFonts w:ascii="仿宋_GB2312" w:eastAsia="仿宋_GB2312"/>
          <w:sz w:val="32"/>
          <w:szCs w:val="32"/>
        </w:rPr>
      </w:pPr>
      <w:r>
        <w:rPr>
          <w:rFonts w:hint="eastAsia" w:ascii="仿宋_GB2312" w:eastAsia="仿宋_GB2312"/>
          <w:sz w:val="32"/>
          <w:szCs w:val="32"/>
        </w:rPr>
        <w:t>如果预期用于新生儿或婴儿的血氧仪未发生本附录第</w:t>
      </w:r>
      <w:r>
        <w:rPr>
          <w:rFonts w:ascii="仿宋_GB2312" w:eastAsia="仿宋_GB2312"/>
          <w:sz w:val="32"/>
          <w:szCs w:val="32"/>
        </w:rPr>
        <w:fldChar w:fldCharType="begin"/>
      </w:r>
      <w:r>
        <w:rPr>
          <w:rFonts w:hint="eastAsia" w:ascii="仿宋_GB2312" w:eastAsia="仿宋_GB2312"/>
          <w:sz w:val="32"/>
          <w:szCs w:val="32"/>
        </w:rPr>
        <w:instrText xml:space="preserve">REF _Ref436938919 \r \h</w:instrText>
      </w:r>
      <w:r>
        <w:rPr>
          <w:rFonts w:ascii="仿宋_GB2312" w:eastAsia="仿宋_GB2312"/>
          <w:sz w:val="32"/>
          <w:szCs w:val="32"/>
        </w:rPr>
        <w:fldChar w:fldCharType="separate"/>
      </w:r>
      <w:r>
        <w:rPr>
          <w:rFonts w:hint="eastAsia" w:ascii="仿宋_GB2312" w:eastAsia="仿宋_GB2312"/>
          <w:sz w:val="32"/>
          <w:szCs w:val="32"/>
        </w:rPr>
        <w:t>二</w:t>
      </w:r>
      <w:r>
        <w:rPr>
          <w:rFonts w:ascii="仿宋_GB2312" w:eastAsia="仿宋_GB2312"/>
          <w:sz w:val="32"/>
          <w:szCs w:val="32"/>
        </w:rPr>
        <w:fldChar w:fldCharType="end"/>
      </w:r>
      <w:r>
        <w:rPr>
          <w:rFonts w:hint="eastAsia" w:ascii="仿宋_GB2312" w:eastAsia="仿宋_GB2312"/>
          <w:sz w:val="32"/>
          <w:szCs w:val="32"/>
        </w:rPr>
        <w:t>条第</w:t>
      </w:r>
      <w:r>
        <w:rPr>
          <w:rFonts w:ascii="仿宋_GB2312" w:eastAsia="仿宋_GB2312"/>
          <w:sz w:val="32"/>
          <w:szCs w:val="32"/>
        </w:rPr>
        <w:fldChar w:fldCharType="begin"/>
      </w:r>
      <w:r>
        <w:rPr>
          <w:rFonts w:hint="eastAsia" w:ascii="仿宋_GB2312" w:eastAsia="仿宋_GB2312"/>
          <w:sz w:val="32"/>
          <w:szCs w:val="32"/>
        </w:rPr>
        <w:instrText xml:space="preserve">REF _Ref436938966 \r \h</w:instrText>
      </w:r>
      <w:r>
        <w:rPr>
          <w:rFonts w:ascii="仿宋_GB2312" w:eastAsia="仿宋_GB2312"/>
          <w:sz w:val="32"/>
          <w:szCs w:val="32"/>
        </w:rPr>
        <w:fldChar w:fldCharType="separate"/>
      </w:r>
      <w:r>
        <w:rPr>
          <w:rFonts w:hint="eastAsia" w:ascii="仿宋_GB2312" w:eastAsia="仿宋_GB2312"/>
          <w:sz w:val="32"/>
          <w:szCs w:val="32"/>
        </w:rPr>
        <w:t>(三)</w:t>
      </w:r>
      <w:r>
        <w:rPr>
          <w:rFonts w:ascii="仿宋_GB2312" w:eastAsia="仿宋_GB2312"/>
          <w:sz w:val="32"/>
          <w:szCs w:val="32"/>
        </w:rPr>
        <w:fldChar w:fldCharType="end"/>
      </w:r>
      <w:r>
        <w:rPr>
          <w:rFonts w:hint="eastAsia" w:ascii="仿宋_GB2312" w:eastAsia="仿宋_GB2312"/>
          <w:sz w:val="32"/>
          <w:szCs w:val="32"/>
        </w:rPr>
        <w:t>款的情况，新生儿或婴儿的血氧探头与成人的血氧探头相比，具有相同的组成材料和光电元器件、结构形式、与人体贴合方式，且光电数据由相同的软件组件处理，本附录第</w:t>
      </w:r>
      <w:r>
        <w:rPr>
          <w:rFonts w:ascii="仿宋_GB2312" w:eastAsia="仿宋_GB2312"/>
          <w:sz w:val="32"/>
          <w:szCs w:val="32"/>
        </w:rPr>
        <w:fldChar w:fldCharType="begin"/>
      </w:r>
      <w:r>
        <w:rPr>
          <w:rFonts w:hint="eastAsia" w:ascii="仿宋_GB2312" w:eastAsia="仿宋_GB2312"/>
          <w:sz w:val="32"/>
          <w:szCs w:val="32"/>
        </w:rPr>
        <w:instrText xml:space="preserve">REF _Ref433811694 \r \h</w:instrText>
      </w:r>
      <w:r>
        <w:rPr>
          <w:rFonts w:ascii="仿宋_GB2312" w:eastAsia="仿宋_GB2312"/>
          <w:sz w:val="32"/>
          <w:szCs w:val="32"/>
        </w:rPr>
        <w:fldChar w:fldCharType="separate"/>
      </w:r>
      <w:r>
        <w:rPr>
          <w:rFonts w:hint="eastAsia" w:ascii="仿宋_GB2312" w:eastAsia="仿宋_GB2312"/>
          <w:sz w:val="32"/>
          <w:szCs w:val="32"/>
        </w:rPr>
        <w:t>三</w:t>
      </w:r>
      <w:r>
        <w:rPr>
          <w:rFonts w:ascii="仿宋_GB2312" w:eastAsia="仿宋_GB2312"/>
          <w:sz w:val="32"/>
          <w:szCs w:val="32"/>
        </w:rPr>
        <w:fldChar w:fldCharType="end"/>
      </w:r>
      <w:r>
        <w:rPr>
          <w:rFonts w:hint="eastAsia" w:ascii="仿宋_GB2312" w:eastAsia="仿宋_GB2312"/>
          <w:sz w:val="32"/>
          <w:szCs w:val="32"/>
        </w:rPr>
        <w:t>条或第</w:t>
      </w:r>
      <w:r>
        <w:rPr>
          <w:rFonts w:ascii="仿宋_GB2312" w:eastAsia="仿宋_GB2312"/>
          <w:sz w:val="32"/>
          <w:szCs w:val="32"/>
        </w:rPr>
        <w:fldChar w:fldCharType="begin"/>
      </w:r>
      <w:r>
        <w:rPr>
          <w:rFonts w:ascii="仿宋_GB2312" w:eastAsia="仿宋_GB2312"/>
          <w:sz w:val="32"/>
          <w:szCs w:val="32"/>
        </w:rPr>
        <w:instrText xml:space="preserve"> REF OLE_LINK10 \r \h </w:instrText>
      </w:r>
      <w:r>
        <w:rPr>
          <w:rFonts w:ascii="仿宋_GB2312" w:eastAsia="仿宋_GB2312"/>
          <w:sz w:val="32"/>
          <w:szCs w:val="32"/>
        </w:rPr>
        <w:fldChar w:fldCharType="separate"/>
      </w:r>
      <w:r>
        <w:rPr>
          <w:rFonts w:hint="eastAsia" w:ascii="仿宋_GB2312" w:eastAsia="仿宋_GB2312"/>
          <w:sz w:val="32"/>
          <w:szCs w:val="32"/>
        </w:rPr>
        <w:t>四</w:t>
      </w:r>
      <w:r>
        <w:rPr>
          <w:rFonts w:ascii="仿宋_GB2312" w:eastAsia="仿宋_GB2312"/>
          <w:sz w:val="32"/>
          <w:szCs w:val="32"/>
        </w:rPr>
        <w:fldChar w:fldCharType="end"/>
      </w:r>
      <w:r>
        <w:rPr>
          <w:rFonts w:hint="eastAsia" w:ascii="仿宋_GB2312" w:eastAsia="仿宋_GB2312"/>
          <w:sz w:val="32"/>
          <w:szCs w:val="32"/>
        </w:rPr>
        <w:t>条的对健康成人志愿者临床研究可验证新生儿或婴儿的血氧饱和度准确度。</w:t>
      </w:r>
    </w:p>
    <w:p w14:paraId="54613BC4">
      <w:pPr>
        <w:pStyle w:val="3"/>
        <w:numPr>
          <w:ilvl w:val="0"/>
          <w:numId w:val="20"/>
        </w:numPr>
        <w:spacing w:before="0" w:after="0" w:line="240" w:lineRule="auto"/>
        <w:ind w:left="0" w:firstLine="640" w:firstLineChars="200"/>
        <w:rPr>
          <w:rFonts w:ascii="楷体_GB2312" w:eastAsia="楷体_GB2312"/>
          <w:b w:val="0"/>
        </w:rPr>
      </w:pPr>
      <w:r>
        <w:rPr>
          <w:rFonts w:hint="eastAsia" w:ascii="楷体_GB2312" w:eastAsia="楷体_GB2312"/>
          <w:b w:val="0"/>
        </w:rPr>
        <w:t>对新生儿或婴儿的血氧饱和度准确度临床研究</w:t>
      </w:r>
    </w:p>
    <w:p w14:paraId="4E9397B0">
      <w:pPr>
        <w:widowControl/>
        <w:ind w:firstLine="640" w:firstLineChars="200"/>
        <w:jc w:val="left"/>
        <w:rPr>
          <w:rFonts w:ascii="仿宋_GB2312" w:eastAsia="仿宋_GB2312"/>
          <w:sz w:val="32"/>
          <w:szCs w:val="32"/>
        </w:rPr>
      </w:pPr>
      <w:r>
        <w:rPr>
          <w:rFonts w:hint="eastAsia" w:ascii="仿宋_GB2312" w:eastAsia="仿宋_GB2312"/>
          <w:sz w:val="32"/>
          <w:szCs w:val="32"/>
        </w:rPr>
        <w:t>如果预期用于新生儿或婴儿的血氧仪发生了本附录第</w:t>
      </w:r>
      <w:r>
        <w:rPr>
          <w:rFonts w:ascii="仿宋_GB2312" w:eastAsia="仿宋_GB2312"/>
          <w:sz w:val="32"/>
          <w:szCs w:val="32"/>
        </w:rPr>
        <w:fldChar w:fldCharType="begin"/>
      </w:r>
      <w:r>
        <w:rPr>
          <w:rFonts w:hint="eastAsia" w:ascii="仿宋_GB2312" w:eastAsia="仿宋_GB2312"/>
          <w:sz w:val="32"/>
          <w:szCs w:val="32"/>
        </w:rPr>
        <w:instrText xml:space="preserve">REF _Ref436938919 \r \h</w:instrText>
      </w:r>
      <w:r>
        <w:rPr>
          <w:rFonts w:ascii="仿宋_GB2312" w:eastAsia="仿宋_GB2312"/>
          <w:sz w:val="32"/>
          <w:szCs w:val="32"/>
        </w:rPr>
        <w:fldChar w:fldCharType="separate"/>
      </w:r>
      <w:r>
        <w:rPr>
          <w:rFonts w:hint="eastAsia" w:ascii="仿宋_GB2312" w:eastAsia="仿宋_GB2312"/>
          <w:sz w:val="32"/>
          <w:szCs w:val="32"/>
        </w:rPr>
        <w:t>二</w:t>
      </w:r>
      <w:r>
        <w:rPr>
          <w:rFonts w:ascii="仿宋_GB2312" w:eastAsia="仿宋_GB2312"/>
          <w:sz w:val="32"/>
          <w:szCs w:val="32"/>
        </w:rPr>
        <w:fldChar w:fldCharType="end"/>
      </w:r>
      <w:r>
        <w:rPr>
          <w:rFonts w:hint="eastAsia" w:ascii="仿宋_GB2312" w:eastAsia="仿宋_GB2312"/>
          <w:sz w:val="32"/>
          <w:szCs w:val="32"/>
        </w:rPr>
        <w:t>条第</w:t>
      </w:r>
      <w:r>
        <w:rPr>
          <w:rFonts w:ascii="仿宋_GB2312" w:eastAsia="仿宋_GB2312"/>
          <w:sz w:val="32"/>
          <w:szCs w:val="32"/>
        </w:rPr>
        <w:fldChar w:fldCharType="begin"/>
      </w:r>
      <w:r>
        <w:rPr>
          <w:rFonts w:hint="eastAsia" w:ascii="仿宋_GB2312" w:eastAsia="仿宋_GB2312"/>
          <w:sz w:val="32"/>
          <w:szCs w:val="32"/>
        </w:rPr>
        <w:instrText xml:space="preserve">REF _Ref436938966 \r \h</w:instrText>
      </w:r>
      <w:r>
        <w:rPr>
          <w:rFonts w:ascii="仿宋_GB2312" w:eastAsia="仿宋_GB2312"/>
          <w:sz w:val="32"/>
          <w:szCs w:val="32"/>
        </w:rPr>
        <w:fldChar w:fldCharType="separate"/>
      </w:r>
      <w:r>
        <w:rPr>
          <w:rFonts w:hint="eastAsia" w:ascii="仿宋_GB2312" w:eastAsia="仿宋_GB2312"/>
          <w:sz w:val="32"/>
          <w:szCs w:val="32"/>
        </w:rPr>
        <w:t>(三)</w:t>
      </w:r>
      <w:r>
        <w:rPr>
          <w:rFonts w:ascii="仿宋_GB2312" w:eastAsia="仿宋_GB2312"/>
          <w:sz w:val="32"/>
          <w:szCs w:val="32"/>
        </w:rPr>
        <w:fldChar w:fldCharType="end"/>
      </w:r>
      <w:r>
        <w:rPr>
          <w:rFonts w:hint="eastAsia" w:ascii="仿宋_GB2312" w:eastAsia="仿宋_GB2312"/>
          <w:sz w:val="32"/>
          <w:szCs w:val="32"/>
        </w:rPr>
        <w:t>款的情况，制造商应提供新生儿或婴儿患者的血氧饱和度准确度临床研究资料。</w:t>
      </w:r>
    </w:p>
    <w:p w14:paraId="427050DA">
      <w:pPr>
        <w:widowControl/>
        <w:ind w:firstLine="640" w:firstLineChars="200"/>
        <w:jc w:val="left"/>
        <w:rPr>
          <w:rFonts w:ascii="仿宋_GB2312" w:eastAsia="仿宋_GB2312"/>
          <w:sz w:val="32"/>
          <w:szCs w:val="32"/>
        </w:rPr>
      </w:pPr>
      <w:r>
        <w:rPr>
          <w:rFonts w:hint="eastAsia" w:ascii="仿宋_GB2312" w:eastAsia="仿宋_GB2312"/>
          <w:sz w:val="32"/>
          <w:szCs w:val="32"/>
        </w:rPr>
        <w:t>对于此类特殊的适用人群，该临床研究应始终以保证安全和受试者利益为基本原则。</w:t>
      </w:r>
    </w:p>
    <w:p w14:paraId="62CD7AE9">
      <w:pPr>
        <w:widowControl/>
        <w:ind w:firstLine="640" w:firstLineChars="200"/>
        <w:jc w:val="left"/>
        <w:rPr>
          <w:rFonts w:ascii="仿宋_GB2312" w:eastAsia="仿宋_GB2312"/>
          <w:sz w:val="32"/>
          <w:szCs w:val="32"/>
        </w:rPr>
      </w:pPr>
      <w:r>
        <w:rPr>
          <w:rFonts w:hint="eastAsia" w:ascii="仿宋_GB2312" w:eastAsia="仿宋_GB2312"/>
          <w:sz w:val="32"/>
          <w:szCs w:val="32"/>
        </w:rPr>
        <w:t>制造商应基于宣称的血氧饱和度测量范围，提出关于动脉血氧饱和度数据范围的选择理由，并应纳入足够的新生儿或婴儿患者，应入组至少6名患儿且获得至少30组有效的</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或</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w:t>
      </w:r>
      <w:r>
        <w:rPr>
          <w:rFonts w:hint="eastAsia" w:ascii="仿宋_GB2312" w:eastAsia="仿宋_GB2312"/>
          <w:sz w:val="32"/>
          <w:szCs w:val="32"/>
        </w:rPr>
        <w:t>Ref</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样本数据并进行统计分析。</w:t>
      </w:r>
    </w:p>
    <w:p w14:paraId="41DD3740">
      <w:pPr>
        <w:widowControl/>
        <w:ind w:firstLine="640" w:firstLineChars="200"/>
        <w:rPr>
          <w:rFonts w:ascii="仿宋_GB2312" w:eastAsia="仿宋_GB2312"/>
          <w:sz w:val="32"/>
          <w:szCs w:val="32"/>
        </w:rPr>
      </w:pPr>
      <w:r>
        <w:rPr>
          <w:rFonts w:hint="eastAsia" w:ascii="仿宋_GB2312" w:eastAsia="仿宋_GB2312"/>
          <w:sz w:val="32"/>
          <w:szCs w:val="32"/>
        </w:rPr>
        <w:t>该临床证据应提供病例报告表、完成的原始</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或</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w:t>
      </w:r>
      <w:r>
        <w:rPr>
          <w:rFonts w:hint="eastAsia" w:ascii="仿宋_GB2312" w:eastAsia="仿宋_GB2312"/>
          <w:sz w:val="32"/>
          <w:szCs w:val="32"/>
        </w:rPr>
        <w:t>Ref</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数据组和统计分析的</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或</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w:t>
      </w:r>
      <w:r>
        <w:rPr>
          <w:rFonts w:hint="eastAsia" w:ascii="仿宋_GB2312" w:eastAsia="仿宋_GB2312"/>
          <w:sz w:val="32"/>
          <w:szCs w:val="32"/>
        </w:rPr>
        <w:t>Ref</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数据组、统计分析过程中剔除任何数据组的理由、</w:t>
      </w:r>
      <w:r>
        <w:rPr>
          <w:rFonts w:ascii="仿宋_GB2312" w:eastAsia="仿宋_GB2312"/>
          <w:sz w:val="32"/>
          <w:szCs w:val="32"/>
        </w:rPr>
        <w:t>Bland-Altman</w:t>
      </w:r>
      <w:r>
        <w:rPr>
          <w:rFonts w:hint="eastAsia" w:ascii="仿宋_GB2312" w:eastAsia="仿宋_GB2312"/>
          <w:sz w:val="32"/>
          <w:szCs w:val="32"/>
        </w:rPr>
        <w:t>图、偏差-回归模型及曲线图（对于每个受试者和所有受试者的</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或</w:t>
      </w:r>
      <w:r>
        <w:rPr>
          <w:rFonts w:ascii="仿宋_GB2312" w:eastAsia="仿宋_GB2312"/>
          <w:sz w:val="32"/>
          <w:szCs w:val="32"/>
        </w:rPr>
        <w:t>SpO</w:t>
      </w:r>
      <w:r>
        <w:rPr>
          <w:rFonts w:ascii="仿宋_GB2312" w:eastAsia="仿宋_GB2312"/>
          <w:sz w:val="32"/>
          <w:szCs w:val="32"/>
          <w:vertAlign w:val="subscript"/>
        </w:rPr>
        <w:t>2</w:t>
      </w:r>
      <w:r>
        <w:rPr>
          <w:rFonts w:ascii="仿宋_GB2312" w:eastAsia="仿宋_GB2312"/>
          <w:sz w:val="32"/>
          <w:szCs w:val="32"/>
        </w:rPr>
        <w:t>-</w:t>
      </w:r>
      <w:r>
        <w:rPr>
          <w:rFonts w:hint="eastAsia" w:ascii="仿宋_GB2312" w:eastAsia="仿宋_GB2312"/>
          <w:sz w:val="32"/>
          <w:szCs w:val="32"/>
        </w:rPr>
        <w:t>Ref</w:t>
      </w:r>
      <w:r>
        <w:rPr>
          <w:rFonts w:ascii="仿宋_GB2312" w:eastAsia="仿宋_GB2312"/>
          <w:sz w:val="32"/>
          <w:szCs w:val="32"/>
        </w:rPr>
        <w:t>SaO</w:t>
      </w:r>
      <w:r>
        <w:rPr>
          <w:rFonts w:ascii="仿宋_GB2312" w:eastAsia="仿宋_GB2312"/>
          <w:sz w:val="32"/>
          <w:szCs w:val="32"/>
          <w:vertAlign w:val="subscript"/>
        </w:rPr>
        <w:t>2</w:t>
      </w:r>
      <w:r>
        <w:rPr>
          <w:rFonts w:hint="eastAsia" w:ascii="仿宋_GB2312" w:eastAsia="仿宋_GB2312"/>
          <w:sz w:val="32"/>
          <w:szCs w:val="32"/>
        </w:rPr>
        <w:t>数据）。</w:t>
      </w:r>
    </w:p>
    <w:p w14:paraId="2AFF469D">
      <w:pPr>
        <w:pStyle w:val="2"/>
        <w:numPr>
          <w:ilvl w:val="0"/>
          <w:numId w:val="9"/>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临床研究的实施和管理</w:t>
      </w:r>
    </w:p>
    <w:p w14:paraId="528E3B0B">
      <w:pPr>
        <w:ind w:firstLine="640" w:firstLineChars="200"/>
        <w:rPr>
          <w:rFonts w:ascii="仿宋_GB2312" w:eastAsia="仿宋_GB2312"/>
          <w:sz w:val="32"/>
          <w:szCs w:val="32"/>
        </w:rPr>
      </w:pPr>
      <w:r>
        <w:rPr>
          <w:rFonts w:hint="eastAsia" w:ascii="仿宋_GB2312" w:eastAsia="仿宋_GB2312"/>
          <w:sz w:val="32"/>
          <w:szCs w:val="32"/>
        </w:rPr>
        <w:t>该临床研究中出现的任何不良事件，无论是预期的还是非预期的，均应如实记录和报告，并由临床专家分析原因、判断其与器械的关系。对于严重不良事件，按照法规要求及时上报；同时临床研究人员应当及时做出临床判断，采取措施，保护受试者利益；必要时中止临床研究。不良事件应作为结果变量参加临床研究的统计分析。</w:t>
      </w:r>
    </w:p>
    <w:p w14:paraId="0D8A7886">
      <w:pPr>
        <w:widowControl/>
        <w:ind w:firstLine="640" w:firstLineChars="200"/>
        <w:jc w:val="left"/>
        <w:rPr>
          <w:rFonts w:ascii="仿宋_GB2312" w:eastAsia="仿宋_GB2312"/>
          <w:sz w:val="32"/>
          <w:szCs w:val="32"/>
        </w:rPr>
      </w:pPr>
      <w:r>
        <w:rPr>
          <w:rFonts w:hint="eastAsia" w:ascii="仿宋_GB2312" w:eastAsia="仿宋_GB2312"/>
          <w:sz w:val="32"/>
          <w:szCs w:val="32"/>
        </w:rPr>
        <w:t>为保证数据的完整性和受试者的安全，该临床研究人员应将所有入组受试者的基本信息和研究数据记录在中央计算机系统内，以备今后对其进行跟踪、核查。所有签署知情同意书并使用了试验组血氧仪的受试者必须纳入分析。数据的剔除或偏移数据的处理必须有科学依据和详细说明。</w:t>
      </w:r>
    </w:p>
    <w:p w14:paraId="6316AA08">
      <w:pPr>
        <w:widowControl/>
        <w:spacing w:line="520" w:lineRule="exact"/>
        <w:ind w:firstLine="640" w:firstLineChars="200"/>
        <w:jc w:val="left"/>
        <w:rPr>
          <w:rFonts w:ascii="仿宋_GB2312" w:eastAsia="仿宋_GB2312"/>
          <w:sz w:val="32"/>
          <w:szCs w:val="32"/>
        </w:rPr>
      </w:pPr>
    </w:p>
    <w:p w14:paraId="7E269958">
      <w:pPr>
        <w:widowControl/>
        <w:spacing w:line="520" w:lineRule="exact"/>
        <w:ind w:firstLine="640" w:firstLineChars="200"/>
        <w:jc w:val="left"/>
        <w:rPr>
          <w:rFonts w:ascii="仿宋_GB2312" w:eastAsia="仿宋_GB2312"/>
          <w:sz w:val="32"/>
          <w:szCs w:val="32"/>
        </w:rPr>
      </w:pPr>
    </w:p>
    <w:p w14:paraId="5FD776DC">
      <w:pPr>
        <w:autoSpaceDE w:val="0"/>
        <w:autoSpaceDN w:val="0"/>
        <w:adjustRightInd w:val="0"/>
        <w:ind w:firstLine="640" w:firstLineChars="200"/>
        <w:jc w:val="left"/>
        <w:rPr>
          <w:rFonts w:ascii="仿宋_GB2312" w:eastAsia="仿宋_GB2312" w:cs="仿宋_GB2312"/>
          <w:sz w:val="32"/>
          <w:szCs w:val="32"/>
        </w:rPr>
        <w:sectPr>
          <w:footerReference r:id="rId3" w:type="default"/>
          <w:pgSz w:w="11850" w:h="16783"/>
          <w:pgMar w:top="1758" w:right="1531" w:bottom="1588" w:left="1531" w:header="851" w:footer="992" w:gutter="0"/>
          <w:pgNumType w:fmt="numberInDash"/>
          <w:cols w:space="720" w:num="1"/>
          <w:docGrid w:type="lines" w:linePitch="312" w:charSpace="0"/>
        </w:sectPr>
      </w:pPr>
    </w:p>
    <w:p w14:paraId="75BBC63B">
      <w:pPr>
        <w:pStyle w:val="2"/>
        <w:spacing w:before="0" w:after="0" w:line="520" w:lineRule="exact"/>
        <w:jc w:val="left"/>
        <w:rPr>
          <w:rFonts w:ascii="黑体" w:hAnsi="黑体" w:eastAsia="黑体"/>
          <w:b w:val="0"/>
          <w:sz w:val="32"/>
        </w:rPr>
      </w:pPr>
      <w:bookmarkStart w:id="31" w:name="_Ref434177759"/>
      <w:r>
        <w:rPr>
          <w:rFonts w:hint="eastAsia" w:ascii="黑体" w:hAnsi="黑体" w:eastAsia="黑体"/>
          <w:b w:val="0"/>
          <w:sz w:val="32"/>
        </w:rPr>
        <w:t>附录Ⅱ</w:t>
      </w:r>
      <w:bookmarkEnd w:id="31"/>
    </w:p>
    <w:p w14:paraId="79D9B217"/>
    <w:p w14:paraId="7716B1E6">
      <w:pPr>
        <w:pStyle w:val="2"/>
        <w:spacing w:before="0" w:after="0" w:line="520" w:lineRule="exact"/>
        <w:jc w:val="center"/>
        <w:rPr>
          <w:rFonts w:ascii="方正小标宋_GBK" w:eastAsia="方正小标宋_GBK"/>
          <w:b w:val="0"/>
        </w:rPr>
      </w:pPr>
      <w:r>
        <w:rPr>
          <w:rFonts w:hint="eastAsia" w:ascii="方正小标宋_GBK" w:eastAsia="方正小标宋_GBK"/>
          <w:b w:val="0"/>
        </w:rPr>
        <w:t>脉搏血氧仪设备的临床评价报告</w:t>
      </w:r>
    </w:p>
    <w:p w14:paraId="771910B8"/>
    <w:p w14:paraId="7CD21857">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范围</w:t>
      </w:r>
    </w:p>
    <w:p w14:paraId="68BD67C5">
      <w:pPr>
        <w:widowControl/>
        <w:ind w:firstLine="640" w:firstLineChars="200"/>
        <w:jc w:val="left"/>
        <w:rPr>
          <w:rFonts w:ascii="仿宋_GB2312" w:eastAsia="仿宋_GB2312" w:cs="仿宋_GB2312"/>
          <w:sz w:val="32"/>
          <w:szCs w:val="32"/>
        </w:rPr>
      </w:pPr>
      <w:bookmarkStart w:id="32" w:name="OLE_LINK13"/>
      <w:bookmarkStart w:id="33" w:name="OLE_LINK12"/>
      <w:r>
        <w:rPr>
          <w:rFonts w:hint="eastAsia" w:ascii="仿宋_GB2312" w:eastAsia="仿宋_GB2312" w:cs="仿宋_GB2312"/>
          <w:sz w:val="32"/>
          <w:szCs w:val="32"/>
        </w:rPr>
        <w:t>待评价血氧仪的临床评价报告应确认其适用范围及临床使用相关信息</w:t>
      </w:r>
      <w:bookmarkEnd w:id="32"/>
      <w:bookmarkEnd w:id="33"/>
      <w:r>
        <w:rPr>
          <w:rFonts w:hint="eastAsia" w:ascii="仿宋_GB2312" w:eastAsia="仿宋_GB2312" w:cs="仿宋_GB2312"/>
          <w:sz w:val="32"/>
          <w:szCs w:val="32"/>
        </w:rPr>
        <w:t>。</w:t>
      </w:r>
    </w:p>
    <w:p w14:paraId="33752144">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人员要求</w:t>
      </w:r>
    </w:p>
    <w:p w14:paraId="09F8A025">
      <w:pPr>
        <w:autoSpaceDE w:val="0"/>
        <w:autoSpaceDN w:val="0"/>
        <w:adjustRightInd w:val="0"/>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一般来说，临床评价人员至少具有以下知识：</w:t>
      </w:r>
    </w:p>
    <w:p w14:paraId="1095DA34">
      <w:pPr>
        <w:numPr>
          <w:ilvl w:val="0"/>
          <w:numId w:val="22"/>
        </w:numPr>
        <w:ind w:left="0" w:firstLine="640" w:firstLineChars="200"/>
        <w:rPr>
          <w:rFonts w:ascii="仿宋_GB2312" w:eastAsia="仿宋_GB2312"/>
          <w:sz w:val="32"/>
          <w:szCs w:val="32"/>
        </w:rPr>
      </w:pPr>
      <w:r>
        <w:rPr>
          <w:rFonts w:hint="eastAsia" w:ascii="仿宋_GB2312" w:eastAsia="仿宋_GB2312"/>
          <w:sz w:val="32"/>
          <w:szCs w:val="32"/>
        </w:rPr>
        <w:t>血氧仪的技术和临床应用；</w:t>
      </w:r>
    </w:p>
    <w:p w14:paraId="49209E0A">
      <w:pPr>
        <w:numPr>
          <w:ilvl w:val="0"/>
          <w:numId w:val="22"/>
        </w:numPr>
        <w:ind w:left="0" w:firstLine="640" w:firstLineChars="200"/>
        <w:rPr>
          <w:rFonts w:ascii="仿宋_GB2312" w:eastAsia="仿宋_GB2312"/>
          <w:sz w:val="32"/>
          <w:szCs w:val="32"/>
        </w:rPr>
      </w:pPr>
      <w:r>
        <w:rPr>
          <w:rFonts w:hint="eastAsia" w:ascii="仿宋_GB2312" w:eastAsia="仿宋_GB2312"/>
          <w:sz w:val="32"/>
          <w:szCs w:val="32"/>
        </w:rPr>
        <w:t>研究方法，例如：文献质量评价，临床研究设计和生物统计，等等；</w:t>
      </w:r>
    </w:p>
    <w:p w14:paraId="4451AF9B">
      <w:pPr>
        <w:numPr>
          <w:ilvl w:val="0"/>
          <w:numId w:val="22"/>
        </w:numPr>
        <w:ind w:left="0" w:firstLine="640" w:firstLineChars="200"/>
        <w:rPr>
          <w:rFonts w:ascii="仿宋_GB2312" w:eastAsia="仿宋_GB2312"/>
          <w:sz w:val="32"/>
          <w:szCs w:val="32"/>
        </w:rPr>
      </w:pPr>
      <w:r>
        <w:rPr>
          <w:rFonts w:hint="eastAsia" w:ascii="仿宋_GB2312" w:eastAsia="仿宋_GB2312"/>
          <w:sz w:val="32"/>
          <w:szCs w:val="32"/>
        </w:rPr>
        <w:t>临床中利用血氧仪进行诊断、指导治疗和监护、疗效评价的相关工作经验。</w:t>
      </w:r>
    </w:p>
    <w:p w14:paraId="5F4FF8C3">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基本过程</w:t>
      </w:r>
    </w:p>
    <w:p w14:paraId="620D4BB2">
      <w:pPr>
        <w:autoSpaceDE w:val="0"/>
        <w:autoSpaceDN w:val="0"/>
        <w:adjustRightInd w:val="0"/>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制造商应考虑血氧仪的风险和危害（尤其是剩余风险），包含但不限于下述风险：</w:t>
      </w:r>
    </w:p>
    <w:p w14:paraId="53EE2DDD">
      <w:pPr>
        <w:numPr>
          <w:ilvl w:val="0"/>
          <w:numId w:val="23"/>
        </w:numPr>
        <w:ind w:left="0" w:firstLine="640" w:firstLineChars="200"/>
        <w:rPr>
          <w:rFonts w:ascii="仿宋_GB2312" w:eastAsia="仿宋_GB2312"/>
          <w:sz w:val="32"/>
          <w:szCs w:val="32"/>
        </w:rPr>
      </w:pPr>
      <w:r>
        <w:rPr>
          <w:rFonts w:hint="eastAsia" w:ascii="仿宋_GB2312" w:eastAsia="仿宋_GB2312"/>
          <w:sz w:val="32"/>
          <w:szCs w:val="32"/>
        </w:rPr>
        <w:t>临床使用中脉搏血氧饱和度测量不准确；</w:t>
      </w:r>
    </w:p>
    <w:p w14:paraId="3E36B700">
      <w:pPr>
        <w:numPr>
          <w:ilvl w:val="0"/>
          <w:numId w:val="23"/>
        </w:numPr>
        <w:ind w:left="0" w:firstLine="640" w:firstLineChars="200"/>
        <w:rPr>
          <w:rFonts w:ascii="仿宋_GB2312" w:eastAsia="仿宋_GB2312"/>
          <w:sz w:val="32"/>
          <w:szCs w:val="32"/>
        </w:rPr>
      </w:pPr>
      <w:r>
        <w:rPr>
          <w:rFonts w:hint="eastAsia" w:ascii="仿宋_GB2312" w:eastAsia="仿宋_GB2312"/>
          <w:sz w:val="32"/>
          <w:szCs w:val="32"/>
        </w:rPr>
        <w:t>血氧探头的寿命，例如，与人体接触部分损坏，等等；</w:t>
      </w:r>
    </w:p>
    <w:p w14:paraId="33E0A045">
      <w:pPr>
        <w:numPr>
          <w:ilvl w:val="0"/>
          <w:numId w:val="23"/>
        </w:numPr>
        <w:ind w:left="0" w:firstLine="640" w:firstLineChars="200"/>
        <w:rPr>
          <w:rFonts w:ascii="仿宋_GB2312" w:eastAsia="仿宋_GB2312"/>
          <w:sz w:val="32"/>
          <w:szCs w:val="32"/>
        </w:rPr>
      </w:pPr>
      <w:r>
        <w:rPr>
          <w:rFonts w:hint="eastAsia" w:ascii="仿宋_GB2312" w:eastAsia="仿宋_GB2312"/>
          <w:sz w:val="32"/>
          <w:szCs w:val="32"/>
        </w:rPr>
        <w:t>血氧探头的生物相容性；</w:t>
      </w:r>
    </w:p>
    <w:p w14:paraId="035DEA8D">
      <w:pPr>
        <w:numPr>
          <w:ilvl w:val="0"/>
          <w:numId w:val="23"/>
        </w:numPr>
        <w:ind w:left="0" w:firstLine="640" w:firstLineChars="200"/>
        <w:rPr>
          <w:rFonts w:ascii="仿宋_GB2312" w:eastAsia="仿宋_GB2312"/>
          <w:sz w:val="32"/>
          <w:szCs w:val="32"/>
        </w:rPr>
      </w:pPr>
      <w:r>
        <w:rPr>
          <w:rFonts w:hint="eastAsia" w:ascii="仿宋_GB2312" w:eastAsia="仿宋_GB2312"/>
          <w:sz w:val="32"/>
          <w:szCs w:val="32"/>
        </w:rPr>
        <w:t>血氧探头与组织接触面之间的超温；</w:t>
      </w:r>
    </w:p>
    <w:p w14:paraId="4CF9790C">
      <w:pPr>
        <w:numPr>
          <w:ilvl w:val="0"/>
          <w:numId w:val="23"/>
        </w:numPr>
        <w:ind w:left="0" w:firstLine="640" w:firstLineChars="200"/>
        <w:rPr>
          <w:rFonts w:ascii="仿宋_GB2312" w:eastAsia="仿宋_GB2312"/>
          <w:sz w:val="32"/>
          <w:szCs w:val="32"/>
        </w:rPr>
      </w:pPr>
      <w:r>
        <w:rPr>
          <w:rFonts w:hint="eastAsia" w:ascii="仿宋_GB2312" w:eastAsia="仿宋_GB2312"/>
          <w:sz w:val="32"/>
          <w:szCs w:val="32"/>
        </w:rPr>
        <w:t>血氧探头对患者产生机械危害，例如，皮肤受损，对病人的作用力过大，等等;</w:t>
      </w:r>
    </w:p>
    <w:p w14:paraId="14887F39">
      <w:pPr>
        <w:numPr>
          <w:ilvl w:val="0"/>
          <w:numId w:val="23"/>
        </w:numPr>
        <w:ind w:left="0" w:firstLine="640" w:firstLineChars="200"/>
        <w:rPr>
          <w:rFonts w:ascii="仿宋_GB2312" w:eastAsia="仿宋_GB2312"/>
          <w:sz w:val="32"/>
          <w:szCs w:val="32"/>
        </w:rPr>
      </w:pPr>
      <w:r>
        <w:rPr>
          <w:rFonts w:hint="eastAsia" w:ascii="仿宋_GB2312" w:eastAsia="仿宋_GB2312"/>
          <w:sz w:val="32"/>
          <w:szCs w:val="32"/>
        </w:rPr>
        <w:t>血氧探头影响病人的灌注水平。</w:t>
      </w:r>
    </w:p>
    <w:p w14:paraId="203596D8">
      <w:pPr>
        <w:autoSpaceDE w:val="0"/>
        <w:autoSpaceDN w:val="0"/>
        <w:adjustRightInd w:val="0"/>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制造商应参考系统综述的方法，遵循下述评价过程：</w:t>
      </w:r>
    </w:p>
    <w:p w14:paraId="30A39CB3">
      <w:pPr>
        <w:numPr>
          <w:ilvl w:val="0"/>
          <w:numId w:val="24"/>
        </w:numPr>
        <w:ind w:left="0" w:firstLine="640" w:firstLineChars="200"/>
        <w:rPr>
          <w:rFonts w:ascii="仿宋_GB2312" w:eastAsia="仿宋_GB2312"/>
          <w:sz w:val="32"/>
          <w:szCs w:val="32"/>
        </w:rPr>
      </w:pPr>
      <w:r>
        <w:rPr>
          <w:rFonts w:hint="eastAsia" w:ascii="仿宋_GB2312" w:eastAsia="仿宋_GB2312"/>
          <w:sz w:val="32"/>
          <w:szCs w:val="32"/>
        </w:rPr>
        <w:t>搜索临床数据；</w:t>
      </w:r>
    </w:p>
    <w:p w14:paraId="284DD4AA">
      <w:pPr>
        <w:numPr>
          <w:ilvl w:val="0"/>
          <w:numId w:val="24"/>
        </w:numPr>
        <w:ind w:left="0" w:firstLine="640" w:firstLineChars="200"/>
        <w:rPr>
          <w:rFonts w:ascii="仿宋_GB2312" w:eastAsia="仿宋_GB2312"/>
          <w:sz w:val="32"/>
          <w:szCs w:val="32"/>
        </w:rPr>
      </w:pPr>
      <w:r>
        <w:rPr>
          <w:rFonts w:hint="eastAsia" w:ascii="仿宋_GB2312" w:eastAsia="仿宋_GB2312"/>
          <w:sz w:val="32"/>
          <w:szCs w:val="32"/>
        </w:rPr>
        <w:t>评定临床数据的质量、全面性和局限性，筛选临床数据；</w:t>
      </w:r>
    </w:p>
    <w:p w14:paraId="56D7AC8C">
      <w:pPr>
        <w:numPr>
          <w:ilvl w:val="0"/>
          <w:numId w:val="24"/>
        </w:numPr>
        <w:ind w:left="0" w:firstLine="640" w:firstLineChars="200"/>
        <w:rPr>
          <w:rFonts w:ascii="仿宋_GB2312" w:eastAsia="仿宋_GB2312"/>
          <w:sz w:val="32"/>
          <w:szCs w:val="32"/>
        </w:rPr>
      </w:pPr>
      <w:r>
        <w:rPr>
          <w:rFonts w:hint="eastAsia" w:ascii="仿宋_GB2312" w:eastAsia="仿宋_GB2312"/>
          <w:sz w:val="32"/>
          <w:szCs w:val="32"/>
        </w:rPr>
        <w:t>分析每一个数据集，获得</w:t>
      </w:r>
      <w:r>
        <w:rPr>
          <w:rFonts w:hint="eastAsia" w:ascii="仿宋_GB2312" w:eastAsia="仿宋_GB2312" w:cs="仿宋_GB2312"/>
          <w:sz w:val="32"/>
          <w:szCs w:val="32"/>
        </w:rPr>
        <w:t>适用范围及临床使用相关信息的证据</w:t>
      </w:r>
      <w:r>
        <w:rPr>
          <w:rFonts w:hint="eastAsia" w:ascii="仿宋_GB2312" w:eastAsia="仿宋_GB2312"/>
          <w:sz w:val="32"/>
          <w:szCs w:val="32"/>
        </w:rPr>
        <w:t>。</w:t>
      </w:r>
    </w:p>
    <w:p w14:paraId="3D56B973">
      <w:pPr>
        <w:numPr>
          <w:ilvl w:val="0"/>
          <w:numId w:val="24"/>
        </w:numPr>
        <w:ind w:left="0" w:firstLine="640" w:firstLineChars="200"/>
        <w:rPr>
          <w:rFonts w:ascii="仿宋_GB2312" w:eastAsia="仿宋_GB2312"/>
          <w:sz w:val="32"/>
          <w:szCs w:val="32"/>
        </w:rPr>
      </w:pPr>
      <w:r>
        <w:rPr>
          <w:rFonts w:hint="eastAsia" w:ascii="仿宋_GB2312" w:eastAsia="仿宋_GB2312"/>
          <w:sz w:val="32"/>
          <w:szCs w:val="32"/>
        </w:rPr>
        <w:t>得出临床评价结论。</w:t>
      </w:r>
    </w:p>
    <w:p w14:paraId="11BD2989">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同品种血氧仪的判定</w:t>
      </w:r>
    </w:p>
    <w:p w14:paraId="75F15940">
      <w:pPr>
        <w:autoSpaceDE w:val="0"/>
        <w:autoSpaceDN w:val="0"/>
        <w:adjustRightInd w:val="0"/>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制造商应提供《医疗器械临床评价技术指导原则》附2的对比项目信息，制造商应着重论述以下方面的差异性是否对产品的安全性和有效性产生不利影响：</w:t>
      </w:r>
    </w:p>
    <w:p w14:paraId="1A927DFD">
      <w:pPr>
        <w:numPr>
          <w:ilvl w:val="0"/>
          <w:numId w:val="25"/>
        </w:numPr>
        <w:ind w:left="0" w:firstLine="640" w:firstLineChars="200"/>
        <w:rPr>
          <w:rFonts w:ascii="仿宋_GB2312" w:eastAsia="仿宋_GB2312"/>
          <w:sz w:val="32"/>
          <w:szCs w:val="32"/>
        </w:rPr>
      </w:pPr>
      <w:r>
        <w:rPr>
          <w:rFonts w:hint="eastAsia" w:ascii="仿宋_GB2312" w:eastAsia="仿宋_GB2312"/>
          <w:sz w:val="32"/>
          <w:szCs w:val="32"/>
        </w:rPr>
        <w:t>基本原理：透射、反射或散射方式、光纤技术；</w:t>
      </w:r>
    </w:p>
    <w:p w14:paraId="5B021C02">
      <w:pPr>
        <w:numPr>
          <w:ilvl w:val="0"/>
          <w:numId w:val="25"/>
        </w:numPr>
        <w:ind w:left="0" w:firstLine="640" w:firstLineChars="200"/>
        <w:rPr>
          <w:rFonts w:ascii="仿宋_GB2312" w:eastAsia="仿宋_GB2312"/>
          <w:sz w:val="32"/>
          <w:szCs w:val="32"/>
        </w:rPr>
      </w:pPr>
      <w:r>
        <w:rPr>
          <w:rFonts w:hint="eastAsia" w:ascii="仿宋_GB2312" w:eastAsia="仿宋_GB2312"/>
          <w:sz w:val="32"/>
          <w:szCs w:val="32"/>
        </w:rPr>
        <w:t>结构组成：血氧探头的结构；</w:t>
      </w:r>
    </w:p>
    <w:p w14:paraId="3DC0EA06">
      <w:pPr>
        <w:numPr>
          <w:ilvl w:val="0"/>
          <w:numId w:val="25"/>
        </w:numPr>
        <w:ind w:left="0" w:firstLine="640" w:firstLineChars="200"/>
        <w:rPr>
          <w:rFonts w:ascii="仿宋_GB2312" w:eastAsia="仿宋_GB2312"/>
          <w:sz w:val="32"/>
          <w:szCs w:val="32"/>
        </w:rPr>
      </w:pPr>
      <w:r>
        <w:rPr>
          <w:rFonts w:hint="eastAsia" w:ascii="仿宋_GB2312" w:eastAsia="仿宋_GB2312"/>
          <w:sz w:val="32"/>
          <w:szCs w:val="32"/>
        </w:rPr>
        <w:t>软件核心功能：软件算法；</w:t>
      </w:r>
    </w:p>
    <w:p w14:paraId="23CFC29B">
      <w:pPr>
        <w:numPr>
          <w:ilvl w:val="0"/>
          <w:numId w:val="25"/>
        </w:numPr>
        <w:ind w:left="0" w:firstLine="640" w:firstLineChars="200"/>
        <w:rPr>
          <w:rFonts w:ascii="仿宋_GB2312" w:eastAsia="仿宋_GB2312"/>
          <w:sz w:val="32"/>
          <w:szCs w:val="32"/>
        </w:rPr>
      </w:pPr>
      <w:r>
        <w:rPr>
          <w:rFonts w:hint="eastAsia" w:ascii="仿宋_GB2312" w:eastAsia="仿宋_GB2312"/>
          <w:sz w:val="32"/>
          <w:szCs w:val="32"/>
        </w:rPr>
        <w:t>适用人群、适用部位、与人体接触方式。</w:t>
      </w:r>
    </w:p>
    <w:p w14:paraId="6B6D5844">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临床评价中使用的数据的来源</w:t>
      </w:r>
    </w:p>
    <w:p w14:paraId="383F7F73">
      <w:pPr>
        <w:autoSpaceDE w:val="0"/>
        <w:autoSpaceDN w:val="0"/>
        <w:adjustRightInd w:val="0"/>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制造商应在临床评价过程中纳入待评价血氧仪和同品种血氧仪的临床数据。</w:t>
      </w:r>
    </w:p>
    <w:p w14:paraId="630CCE94">
      <w:pPr>
        <w:autoSpaceDE w:val="0"/>
        <w:autoSpaceDN w:val="0"/>
        <w:adjustRightInd w:val="0"/>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血氧仪的相关临床数据可由制造商持有，例如：制造商进行的上市前临床研究、现场使用数据的分析报告和上市后研究和跟踪反馈信息、投诉和抱怨的分析和总结、不良事件报告以及纠正措施；也可从临床文献中获得相关临床数据；或是上述二者之和。</w:t>
      </w:r>
    </w:p>
    <w:p w14:paraId="7D7F9394">
      <w:pPr>
        <w:pStyle w:val="3"/>
        <w:numPr>
          <w:ilvl w:val="0"/>
          <w:numId w:val="26"/>
        </w:numPr>
        <w:spacing w:before="0" w:after="0" w:line="240" w:lineRule="auto"/>
        <w:ind w:left="0" w:firstLine="640" w:firstLineChars="200"/>
        <w:rPr>
          <w:rFonts w:ascii="楷体_GB2312" w:eastAsia="楷体_GB2312"/>
          <w:b w:val="0"/>
        </w:rPr>
      </w:pPr>
      <w:r>
        <w:rPr>
          <w:rFonts w:hint="eastAsia" w:ascii="楷体_GB2312" w:eastAsia="楷体_GB2312"/>
          <w:b w:val="0"/>
        </w:rPr>
        <w:t>文献检索的基本要求</w:t>
      </w:r>
    </w:p>
    <w:p w14:paraId="0431B842">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制造商应指派信息检索专业背景的人员进行上述工作，以便最大程度地获得相关信息。</w:t>
      </w:r>
    </w:p>
    <w:p w14:paraId="3EC173E3">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制造商应综合地进行文献搜索和浏览，同时纳入</w:t>
      </w:r>
      <w:r>
        <w:rPr>
          <w:rFonts w:ascii="仿宋_GB2312" w:eastAsia="仿宋_GB2312" w:cs="仿宋_GB2312"/>
          <w:sz w:val="32"/>
          <w:szCs w:val="32"/>
        </w:rPr>
        <w:t>有利的和不利的</w:t>
      </w:r>
      <w:r>
        <w:rPr>
          <w:rFonts w:hint="eastAsia" w:ascii="仿宋_GB2312" w:eastAsia="仿宋_GB2312" w:cs="仿宋_GB2312"/>
          <w:sz w:val="32"/>
          <w:szCs w:val="32"/>
        </w:rPr>
        <w:t>文献，并应注意避免文献的选择偏倚。</w:t>
      </w:r>
    </w:p>
    <w:p w14:paraId="42A158EA">
      <w:pPr>
        <w:pStyle w:val="3"/>
        <w:numPr>
          <w:ilvl w:val="0"/>
          <w:numId w:val="26"/>
        </w:numPr>
        <w:spacing w:before="0" w:after="0" w:line="240" w:lineRule="auto"/>
        <w:ind w:left="0" w:firstLine="640" w:firstLineChars="200"/>
        <w:rPr>
          <w:rFonts w:ascii="楷体_GB2312" w:eastAsia="楷体_GB2312"/>
          <w:b w:val="0"/>
        </w:rPr>
      </w:pPr>
      <w:r>
        <w:rPr>
          <w:rFonts w:hint="eastAsia" w:ascii="楷体_GB2312" w:eastAsia="楷体_GB2312"/>
          <w:b w:val="0"/>
        </w:rPr>
        <w:t>通过文献检索获得临床数据</w:t>
      </w:r>
    </w:p>
    <w:p w14:paraId="44F339F8">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制造商应提出文件检索方案。制造商宜将本指导原则正文第</w:t>
      </w:r>
      <w:r>
        <w:rPr>
          <w:rFonts w:ascii="仿宋_GB2312" w:eastAsia="仿宋_GB2312" w:cs="仿宋_GB2312"/>
          <w:sz w:val="32"/>
          <w:szCs w:val="32"/>
        </w:rPr>
        <w:fldChar w:fldCharType="begin"/>
      </w:r>
      <w:r>
        <w:rPr>
          <w:rFonts w:hint="eastAsia" w:ascii="仿宋_GB2312" w:eastAsia="仿宋_GB2312" w:cs="仿宋_GB2312"/>
          <w:sz w:val="32"/>
          <w:szCs w:val="32"/>
        </w:rPr>
        <w:instrText xml:space="preserve">REF _Ref433804316 \r \h</w:instrText>
      </w:r>
      <w:r>
        <w:rPr>
          <w:rFonts w:ascii="仿宋_GB2312" w:eastAsia="仿宋_GB2312" w:cs="仿宋_GB2312"/>
          <w:sz w:val="32"/>
          <w:szCs w:val="32"/>
        </w:rPr>
        <w:fldChar w:fldCharType="separate"/>
      </w:r>
      <w:r>
        <w:rPr>
          <w:rFonts w:hint="eastAsia" w:ascii="仿宋_GB2312" w:eastAsia="仿宋_GB2312" w:cs="仿宋_GB2312"/>
          <w:sz w:val="32"/>
          <w:szCs w:val="32"/>
        </w:rPr>
        <w:t>二</w:t>
      </w:r>
      <w:r>
        <w:rPr>
          <w:rFonts w:ascii="仿宋_GB2312" w:eastAsia="仿宋_GB2312" w:cs="仿宋_GB2312"/>
          <w:sz w:val="32"/>
          <w:szCs w:val="32"/>
        </w:rPr>
        <w:fldChar w:fldCharType="end"/>
      </w:r>
      <w:r>
        <w:rPr>
          <w:rFonts w:hint="eastAsia" w:ascii="仿宋_GB2312" w:eastAsia="仿宋_GB2312" w:cs="仿宋_GB2312"/>
          <w:sz w:val="32"/>
          <w:szCs w:val="32"/>
        </w:rPr>
        <w:t>条第</w:t>
      </w:r>
      <w:r>
        <w:rPr>
          <w:rFonts w:ascii="仿宋_GB2312" w:eastAsia="仿宋_GB2312" w:cs="仿宋_GB2312"/>
          <w:sz w:val="32"/>
          <w:szCs w:val="32"/>
        </w:rPr>
        <w:fldChar w:fldCharType="begin"/>
      </w:r>
      <w:r>
        <w:rPr>
          <w:rFonts w:hint="eastAsia" w:ascii="仿宋_GB2312" w:eastAsia="仿宋_GB2312" w:cs="仿宋_GB2312"/>
          <w:sz w:val="32"/>
          <w:szCs w:val="32"/>
        </w:rPr>
        <w:instrText xml:space="preserve">REF OLE_LINK14 \r \h</w:instrText>
      </w:r>
      <w:r>
        <w:rPr>
          <w:rFonts w:ascii="仿宋_GB2312" w:eastAsia="仿宋_GB2312" w:cs="仿宋_GB2312"/>
          <w:sz w:val="32"/>
          <w:szCs w:val="32"/>
        </w:rPr>
        <w:fldChar w:fldCharType="separate"/>
      </w:r>
      <w:r>
        <w:rPr>
          <w:rFonts w:hint="eastAsia" w:ascii="仿宋_GB2312" w:eastAsia="仿宋_GB2312" w:cs="仿宋_GB2312"/>
          <w:sz w:val="32"/>
          <w:szCs w:val="32"/>
        </w:rPr>
        <w:t>(二)</w:t>
      </w:r>
      <w:r>
        <w:rPr>
          <w:rFonts w:ascii="仿宋_GB2312" w:eastAsia="仿宋_GB2312" w:cs="仿宋_GB2312"/>
          <w:sz w:val="32"/>
          <w:szCs w:val="32"/>
        </w:rPr>
        <w:fldChar w:fldCharType="end"/>
      </w:r>
      <w:r>
        <w:rPr>
          <w:rFonts w:hint="eastAsia" w:ascii="仿宋_GB2312" w:eastAsia="仿宋_GB2312" w:cs="仿宋_GB2312"/>
          <w:sz w:val="32"/>
          <w:szCs w:val="32"/>
        </w:rPr>
        <w:t>款的关键词和同品种血氧仪的关键词（如制造商、产品名称、型号、设计特征和关键技术，等等）作为检索词，并且还应提出多个文献中临床数据可能重复使用的区分方法。当检索完成后，制造商应形成文献检索报告。</w:t>
      </w:r>
    </w:p>
    <w:p w14:paraId="50254F17">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评定临床数据</w:t>
      </w:r>
    </w:p>
    <w:p w14:paraId="7E99D9E5">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评定临床数据的目的是了解临床数据的质量、全面性和局限性。</w:t>
      </w:r>
    </w:p>
    <w:p w14:paraId="2662EB98">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临床评价人员应全面和彻底地评定临床文献。由于文献摘要无法提供全面内容并且缺乏足够的细节，临床评价人员不应仅根据临床文献摘要的内容来评定临床文献。</w:t>
      </w:r>
    </w:p>
    <w:p w14:paraId="17B2406F">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鉴于某些临床研究没有良好设计或者分析不充分，某些文献的数据不适合证明血氧仪的临床性能，但仍含有适合证明血氧仪临床安全性的数据。</w:t>
      </w:r>
    </w:p>
    <w:p w14:paraId="508F1475">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临床评价人员应评估文献中研究方法的科学合理性（例如：防止潜在的数据偏倚）、报告的结果和结论的正确性，并且应针对文献中所陈述的观察结果，应区分造成这一结果的原因是由于血氧仪的作用还是由于其他的影响因素，例如：由患者自身情况造成的结果（短期之内戒烟，涂指甲油，等等），由于与其他药物或者器械联合作用的结果，或者是由于偏倚。</w:t>
      </w:r>
    </w:p>
    <w:p w14:paraId="47A7FD28">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分析临床数据</w:t>
      </w:r>
    </w:p>
    <w:p w14:paraId="597EAA1E">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按照本指导原则正文第</w:t>
      </w:r>
      <w:r>
        <w:rPr>
          <w:rFonts w:ascii="仿宋_GB2312" w:eastAsia="仿宋_GB2312" w:cs="仿宋_GB2312"/>
          <w:sz w:val="32"/>
          <w:szCs w:val="32"/>
        </w:rPr>
        <w:fldChar w:fldCharType="begin"/>
      </w:r>
      <w:r>
        <w:rPr>
          <w:rFonts w:hint="eastAsia" w:ascii="仿宋_GB2312" w:eastAsia="仿宋_GB2312" w:cs="仿宋_GB2312"/>
          <w:sz w:val="32"/>
          <w:szCs w:val="32"/>
        </w:rPr>
        <w:instrText xml:space="preserve">REF _Ref433804316 \r \h</w:instrText>
      </w:r>
      <w:r>
        <w:rPr>
          <w:rFonts w:ascii="仿宋_GB2312" w:eastAsia="仿宋_GB2312" w:cs="仿宋_GB2312"/>
          <w:sz w:val="32"/>
          <w:szCs w:val="32"/>
        </w:rPr>
        <w:fldChar w:fldCharType="separate"/>
      </w:r>
      <w:r>
        <w:rPr>
          <w:rFonts w:hint="eastAsia" w:ascii="仿宋_GB2312" w:eastAsia="仿宋_GB2312" w:cs="仿宋_GB2312"/>
          <w:sz w:val="32"/>
          <w:szCs w:val="32"/>
        </w:rPr>
        <w:t>二</w:t>
      </w:r>
      <w:r>
        <w:rPr>
          <w:rFonts w:ascii="仿宋_GB2312" w:eastAsia="仿宋_GB2312" w:cs="仿宋_GB2312"/>
          <w:sz w:val="32"/>
          <w:szCs w:val="32"/>
        </w:rPr>
        <w:fldChar w:fldCharType="end"/>
      </w:r>
      <w:r>
        <w:rPr>
          <w:rFonts w:hint="eastAsia" w:ascii="仿宋_GB2312" w:eastAsia="仿宋_GB2312" w:cs="仿宋_GB2312"/>
          <w:sz w:val="32"/>
          <w:szCs w:val="32"/>
        </w:rPr>
        <w:t>条第</w:t>
      </w:r>
      <w:r>
        <w:rPr>
          <w:rFonts w:ascii="仿宋_GB2312" w:eastAsia="仿宋_GB2312" w:cs="仿宋_GB2312"/>
          <w:sz w:val="32"/>
          <w:szCs w:val="32"/>
        </w:rPr>
        <w:fldChar w:fldCharType="begin"/>
      </w:r>
      <w:r>
        <w:rPr>
          <w:rFonts w:hint="eastAsia" w:ascii="仿宋_GB2312" w:eastAsia="仿宋_GB2312" w:cs="仿宋_GB2312"/>
          <w:sz w:val="32"/>
          <w:szCs w:val="32"/>
        </w:rPr>
        <w:instrText xml:space="preserve">REF OLE_LINK14 \r \h</w:instrText>
      </w:r>
      <w:r>
        <w:rPr>
          <w:rFonts w:ascii="仿宋_GB2312" w:eastAsia="仿宋_GB2312" w:cs="仿宋_GB2312"/>
          <w:sz w:val="32"/>
          <w:szCs w:val="32"/>
        </w:rPr>
        <w:fldChar w:fldCharType="separate"/>
      </w:r>
      <w:r>
        <w:rPr>
          <w:rFonts w:hint="eastAsia" w:ascii="仿宋_GB2312" w:eastAsia="仿宋_GB2312" w:cs="仿宋_GB2312"/>
          <w:sz w:val="32"/>
          <w:szCs w:val="32"/>
        </w:rPr>
        <w:t>(二)</w:t>
      </w:r>
      <w:r>
        <w:rPr>
          <w:rFonts w:ascii="仿宋_GB2312" w:eastAsia="仿宋_GB2312" w:cs="仿宋_GB2312"/>
          <w:sz w:val="32"/>
          <w:szCs w:val="32"/>
        </w:rPr>
        <w:fldChar w:fldCharType="end"/>
      </w:r>
      <w:r>
        <w:rPr>
          <w:rFonts w:hint="eastAsia" w:ascii="仿宋_GB2312" w:eastAsia="仿宋_GB2312" w:cs="仿宋_GB2312"/>
          <w:sz w:val="32"/>
          <w:szCs w:val="32"/>
        </w:rPr>
        <w:t>款的内容，分析临床数据的目的是决定已经评定过的数据集能否充分地证明血氧仪的临床安全性和性能。</w:t>
      </w:r>
    </w:p>
    <w:p w14:paraId="23955483">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分析临床数据的方法可使用定量分析或定性分析。制造商应考虑血氧仪所使用技术的水平和其研发背景。根据血氧仪设计更改和变更的不同，如有恰当的理由，可采用经验数据进行分析。例如，对于在原有产品基础上进行递增修改或优化的血氧仪，可能不需要进行临床试验，但是需要临床文献和临床经验数据。</w:t>
      </w:r>
    </w:p>
    <w:p w14:paraId="58EE8224">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制造商在分析临床数据时应考虑以下方面：</w:t>
      </w:r>
    </w:p>
    <w:p w14:paraId="756FA13E">
      <w:pPr>
        <w:numPr>
          <w:ilvl w:val="0"/>
          <w:numId w:val="27"/>
        </w:numPr>
        <w:ind w:left="0" w:firstLine="640" w:firstLineChars="200"/>
        <w:rPr>
          <w:rFonts w:ascii="仿宋_GB2312" w:eastAsia="仿宋_GB2312"/>
          <w:sz w:val="32"/>
          <w:szCs w:val="32"/>
        </w:rPr>
      </w:pPr>
      <w:r>
        <w:rPr>
          <w:rFonts w:hint="eastAsia" w:ascii="仿宋_GB2312" w:eastAsia="仿宋_GB2312"/>
          <w:sz w:val="32"/>
          <w:szCs w:val="32"/>
        </w:rPr>
        <w:t>对于每个被辨识出的危害，相关的风险分析和控制是否充分；</w:t>
      </w:r>
    </w:p>
    <w:p w14:paraId="1B1E38E4">
      <w:pPr>
        <w:numPr>
          <w:ilvl w:val="0"/>
          <w:numId w:val="27"/>
        </w:numPr>
        <w:ind w:left="0" w:firstLine="640" w:firstLineChars="200"/>
        <w:rPr>
          <w:rFonts w:ascii="仿宋_GB2312" w:eastAsia="仿宋_GB2312"/>
          <w:sz w:val="32"/>
          <w:szCs w:val="32"/>
        </w:rPr>
      </w:pPr>
      <w:r>
        <w:rPr>
          <w:rFonts w:hint="eastAsia" w:ascii="仿宋_GB2312" w:eastAsia="仿宋_GB2312" w:cs="仿宋_GB2312"/>
          <w:sz w:val="32"/>
          <w:szCs w:val="32"/>
        </w:rPr>
        <w:t>投诉和抱怨的分析和总结；</w:t>
      </w:r>
    </w:p>
    <w:p w14:paraId="3602420C">
      <w:pPr>
        <w:numPr>
          <w:ilvl w:val="0"/>
          <w:numId w:val="27"/>
        </w:numPr>
        <w:ind w:left="0" w:firstLine="640" w:firstLineChars="200"/>
        <w:rPr>
          <w:rFonts w:ascii="仿宋_GB2312" w:eastAsia="仿宋_GB2312"/>
          <w:sz w:val="32"/>
          <w:szCs w:val="32"/>
        </w:rPr>
      </w:pPr>
      <w:r>
        <w:rPr>
          <w:rFonts w:hint="eastAsia" w:ascii="仿宋_GB2312" w:eastAsia="仿宋_GB2312" w:cs="仿宋_GB2312"/>
          <w:sz w:val="32"/>
          <w:szCs w:val="32"/>
        </w:rPr>
        <w:t>并发症和副作用的情况、</w:t>
      </w:r>
      <w:r>
        <w:rPr>
          <w:rFonts w:hint="eastAsia" w:ascii="仿宋_GB2312" w:eastAsia="仿宋_GB2312"/>
          <w:sz w:val="32"/>
          <w:szCs w:val="32"/>
        </w:rPr>
        <w:t>纠正措施及其效果；</w:t>
      </w:r>
    </w:p>
    <w:p w14:paraId="1D8E314F">
      <w:pPr>
        <w:numPr>
          <w:ilvl w:val="0"/>
          <w:numId w:val="27"/>
        </w:numPr>
        <w:ind w:left="0" w:firstLine="640" w:firstLineChars="200"/>
        <w:rPr>
          <w:rFonts w:ascii="仿宋_GB2312" w:eastAsia="仿宋_GB2312"/>
          <w:sz w:val="32"/>
          <w:szCs w:val="32"/>
        </w:rPr>
      </w:pPr>
      <w:r>
        <w:rPr>
          <w:rFonts w:hint="eastAsia" w:ascii="仿宋_GB2312" w:eastAsia="仿宋_GB2312"/>
          <w:sz w:val="32"/>
          <w:szCs w:val="32"/>
        </w:rPr>
        <w:t>不良事件的情况，例如，不良事件的严重度、原因分析、纠正预防措施及其效果，不良事件的最终状态。</w:t>
      </w:r>
    </w:p>
    <w:p w14:paraId="7933BB25">
      <w:pPr>
        <w:ind w:firstLine="640" w:firstLineChars="200"/>
        <w:rPr>
          <w:rFonts w:ascii="仿宋_GB2312" w:eastAsia="仿宋_GB2312"/>
          <w:sz w:val="32"/>
          <w:szCs w:val="32"/>
        </w:rPr>
      </w:pPr>
      <w:r>
        <w:rPr>
          <w:rFonts w:hint="eastAsia" w:ascii="仿宋_GB2312" w:eastAsia="仿宋_GB2312" w:cs="仿宋_GB2312"/>
          <w:sz w:val="32"/>
          <w:szCs w:val="32"/>
        </w:rPr>
        <w:t>制造商应确定关键数据集（证明血氧仪临床安全性和性能的数据集）并获得其结果，以便在血氧仪性能指标及其风险之间获得一致性结论。</w:t>
      </w:r>
    </w:p>
    <w:p w14:paraId="60E5F539">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如果不同的数据集报告了相同的结果，这些临床数据所表明结论的必然性显著增加；如果不同的数据集提供了不同的结果，评价造成这些差异的原因对于评价血氧仪的临床安全性和性能是有帮助的。</w:t>
      </w:r>
    </w:p>
    <w:p w14:paraId="0F98B35A">
      <w:pPr>
        <w:pStyle w:val="2"/>
        <w:numPr>
          <w:ilvl w:val="0"/>
          <w:numId w:val="21"/>
        </w:numPr>
        <w:spacing w:before="0" w:after="0" w:line="240" w:lineRule="auto"/>
        <w:ind w:left="0" w:firstLine="640" w:firstLineChars="200"/>
        <w:jc w:val="left"/>
        <w:rPr>
          <w:rFonts w:ascii="黑体" w:eastAsia="黑体"/>
          <w:b w:val="0"/>
          <w:sz w:val="32"/>
          <w:szCs w:val="32"/>
        </w:rPr>
      </w:pPr>
      <w:r>
        <w:rPr>
          <w:rFonts w:hint="eastAsia" w:ascii="黑体" w:eastAsia="黑体"/>
          <w:b w:val="0"/>
          <w:sz w:val="32"/>
          <w:szCs w:val="32"/>
        </w:rPr>
        <w:t>临床评价结论</w:t>
      </w:r>
    </w:p>
    <w:p w14:paraId="298F7289">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制造商的临床评价报告应提出下述结论：待评价血氧仪符合制造商的预期需求，其临床受益大于临床安全性风险，相关风险和副作用是可接受的。</w:t>
      </w:r>
    </w:p>
    <w:p w14:paraId="53C2D87F">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如果制造商的临床证据尚不充足，无法得出上述评价结论，制造商应获得更多的临床数据（例如，进行临床试验，扩大临床文献搜索的范围）。在这种情况下，临床评价是一个不断循环和迭代的过程。</w:t>
      </w:r>
    </w:p>
    <w:p w14:paraId="4A0219A2">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临床评价报告应由临床评价人员签署姓名和日期。</w:t>
      </w:r>
    </w:p>
    <w:p w14:paraId="049A815D">
      <w:pPr>
        <w:widowControl/>
        <w:spacing w:line="520" w:lineRule="exact"/>
        <w:jc w:val="left"/>
        <w:rPr>
          <w:rFonts w:ascii="仿宋_GB2312" w:eastAsia="仿宋_GB2312" w:cs="仿宋_GB2312"/>
          <w:sz w:val="32"/>
          <w:szCs w:val="32"/>
        </w:rPr>
      </w:pPr>
    </w:p>
    <w:p w14:paraId="55416746">
      <w:pPr>
        <w:rPr>
          <w:rFonts w:ascii="黑体" w:hAnsi="黑体" w:eastAsia="黑体"/>
          <w:sz w:val="32"/>
          <w:szCs w:val="32"/>
        </w:rPr>
      </w:pPr>
    </w:p>
    <w:p w14:paraId="71BAEF66">
      <w:pPr>
        <w:tabs>
          <w:tab w:val="left" w:pos="7560"/>
        </w:tabs>
        <w:spacing w:line="520" w:lineRule="exact"/>
        <w:ind w:left="1232" w:leftChars="1" w:hanging="1230" w:hangingChars="586"/>
        <w:rPr>
          <w:ins w:id="0" w:author="太极箫客" w:date="2025-08-14T15:20:06Z"/>
          <w:rFonts w:hint="eastAsia" w:eastAsia="宋体"/>
          <w:lang w:eastAsia="zh-CN"/>
        </w:rPr>
      </w:pPr>
    </w:p>
    <w:p w14:paraId="40FCE4EC">
      <w:pPr>
        <w:tabs>
          <w:tab w:val="left" w:pos="7560"/>
        </w:tabs>
        <w:spacing w:line="520" w:lineRule="exact"/>
        <w:ind w:left="1877" w:leftChars="1" w:hanging="1875" w:hangingChars="586"/>
        <w:jc w:val="center"/>
        <w:rPr>
          <w:ins w:id="2" w:author="太极箫客" w:date="2025-08-14T15:20:06Z"/>
          <w:rFonts w:hint="eastAsia" w:eastAsia="宋体"/>
          <w:lang w:eastAsia="zh-CN"/>
        </w:rPr>
        <w:pPrChange w:id="1" w:author="太极箫客" w:date="2025-08-14T15:20:06Z">
          <w:pPr>
            <w:tabs>
              <w:tab w:val="left" w:pos="7560"/>
            </w:tabs>
            <w:spacing w:line="520" w:lineRule="exact"/>
            <w:ind w:left="1877" w:leftChars="1" w:hanging="1875" w:hangingChars="586"/>
          </w:pPr>
        </w:pPrChange>
      </w:pPr>
    </w:p>
    <w:p w14:paraId="3BC73511">
      <w:pPr>
        <w:tabs>
          <w:tab w:val="left" w:pos="7560"/>
        </w:tabs>
        <w:spacing w:line="520" w:lineRule="exact"/>
        <w:ind w:left="1877" w:leftChars="1" w:hanging="1875" w:hangingChars="586"/>
        <w:jc w:val="center"/>
        <w:rPr>
          <w:ins w:id="4" w:author="太极箫客" w:date="2025-08-14T15:20:06Z"/>
          <w:rFonts w:hint="eastAsia" w:eastAsia="宋体"/>
          <w:lang w:eastAsia="zh-CN"/>
        </w:rPr>
        <w:pPrChange w:id="3" w:author="太极箫客" w:date="2025-08-14T15:20:06Z">
          <w:pPr>
            <w:tabs>
              <w:tab w:val="left" w:pos="7560"/>
            </w:tabs>
            <w:spacing w:line="520" w:lineRule="exact"/>
            <w:ind w:left="1877" w:leftChars="1" w:hanging="1875" w:hangingChars="586"/>
          </w:pPr>
        </w:pPrChange>
      </w:pPr>
      <w:ins w:id="5" w:author="太极箫客" w:date="2025-08-14T15:20:06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ins>
    </w:p>
    <w:sectPr>
      <w:footerReference r:id="rId5" w:type="first"/>
      <w:footerReference r:id="rId4" w:type="default"/>
      <w:pgSz w:w="11906" w:h="16838"/>
      <w:pgMar w:top="1440" w:right="1588" w:bottom="1134" w:left="1797" w:header="851" w:footer="567" w:gutter="0"/>
      <w:pgNumType w:fmt="numberInDash" w:start="2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5D4DA6-BECC-49BE-8E31-4A4250566E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D95842-8AFD-4A8E-93FA-6DC3364C9A9B}"/>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3A1E24F0-4DE5-4AF8-945C-C81D30192C68}"/>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embedRegular r:id="rId4" w:fontKey="{DE98458C-B0B3-4F42-9F58-18CEF6A4EE0F}"/>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5" w:fontKey="{870B5884-7AD2-4EC2-8B1F-560198BFD199}"/>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1983"/>
      <w:docPartObj>
        <w:docPartGallery w:val="AutoText"/>
      </w:docPartObj>
    </w:sdtPr>
    <w:sdtContent>
      <w:p w14:paraId="56C45D21">
        <w:pPr>
          <w:pStyle w:val="15"/>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0E725366">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1994"/>
      <w:docPartObj>
        <w:docPartGallery w:val="AutoText"/>
      </w:docPartObj>
    </w:sdtPr>
    <w:sdtContent>
      <w:p w14:paraId="02C4F809">
        <w:pPr>
          <w:pStyle w:val="15"/>
          <w:jc w:val="center"/>
        </w:pPr>
        <w:r>
          <w:fldChar w:fldCharType="begin"/>
        </w:r>
        <w:r>
          <w:instrText xml:space="preserve"> PAGE   \* MERGEFORMAT </w:instrText>
        </w:r>
        <w:r>
          <w:fldChar w:fldCharType="separate"/>
        </w:r>
        <w:r>
          <w:rPr>
            <w:lang w:val="zh-CN"/>
          </w:rPr>
          <w:t>-</w:t>
        </w:r>
        <w:r>
          <w:t xml:space="preserve"> 24 -</w:t>
        </w:r>
        <w:r>
          <w:fldChar w:fldCharType="end"/>
        </w:r>
      </w:p>
    </w:sdtContent>
  </w:sdt>
  <w:p w14:paraId="658B7FA7">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1995"/>
      <w:docPartObj>
        <w:docPartGallery w:val="AutoText"/>
      </w:docPartObj>
    </w:sdtPr>
    <w:sdtContent>
      <w:p w14:paraId="22F3B005">
        <w:pPr>
          <w:pStyle w:val="15"/>
          <w:jc w:val="center"/>
        </w:pPr>
        <w:r>
          <w:fldChar w:fldCharType="begin"/>
        </w:r>
        <w:r>
          <w:instrText xml:space="preserve"> PAGE   \* MERGEFORMAT </w:instrText>
        </w:r>
        <w:r>
          <w:fldChar w:fldCharType="separate"/>
        </w:r>
        <w:r>
          <w:rPr>
            <w:lang w:val="zh-CN"/>
          </w:rPr>
          <w:t>-</w:t>
        </w:r>
        <w:r>
          <w:t xml:space="preserve"> 20 -</w:t>
        </w:r>
        <w:r>
          <w:fldChar w:fldCharType="end"/>
        </w:r>
      </w:p>
    </w:sdtContent>
  </w:sdt>
  <w:p w14:paraId="76C15D76">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950CE"/>
    <w:multiLevelType w:val="multilevel"/>
    <w:tmpl w:val="016950CE"/>
    <w:lvl w:ilvl="0" w:tentative="0">
      <w:start w:val="1"/>
      <w:numFmt w:val="decimal"/>
      <w:suff w:val="nothing"/>
      <w:lvlText w:val="%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suff w:val="nothing"/>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D75A82"/>
    <w:multiLevelType w:val="multilevel"/>
    <w:tmpl w:val="0BD75A82"/>
    <w:lvl w:ilvl="0" w:tentative="0">
      <w:start w:val="1"/>
      <w:numFmt w:val="chineseCountingThousand"/>
      <w:suff w:val="nothing"/>
      <w:lvlText w:val="(%1)"/>
      <w:lvlJc w:val="left"/>
      <w:pPr>
        <w:ind w:left="420" w:hanging="420"/>
      </w:pPr>
      <w:rPr>
        <w:rFonts w:hint="eastAsia" w:ascii="楷体_GB2312" w:eastAsia="楷体_GB2312"/>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B8755B"/>
    <w:multiLevelType w:val="multilevel"/>
    <w:tmpl w:val="11B8755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F84C33"/>
    <w:multiLevelType w:val="multilevel"/>
    <w:tmpl w:val="13F84C33"/>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193F32"/>
    <w:multiLevelType w:val="multilevel"/>
    <w:tmpl w:val="14193F3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7A2EA5"/>
    <w:multiLevelType w:val="multilevel"/>
    <w:tmpl w:val="147A2EA5"/>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1FC91163"/>
    <w:multiLevelType w:val="multilevel"/>
    <w:tmpl w:val="1FC91163"/>
    <w:lvl w:ilvl="0" w:tentative="0">
      <w:start w:val="1"/>
      <w:numFmt w:val="decimal"/>
      <w:pStyle w:val="72"/>
      <w:suff w:val="nothing"/>
      <w:lvlText w:val="%1　"/>
      <w:lvlJc w:val="left"/>
      <w:rPr>
        <w:rFonts w:hint="eastAsia" w:ascii="黑体" w:hAnsi="Times New Roman" w:eastAsia="黑体" w:cs="Times New Roman"/>
        <w:b w:val="0"/>
        <w:i w:val="0"/>
        <w:sz w:val="21"/>
        <w:szCs w:val="21"/>
      </w:rPr>
    </w:lvl>
    <w:lvl w:ilvl="1" w:tentative="0">
      <w:start w:val="1"/>
      <w:numFmt w:val="decimal"/>
      <w:pStyle w:val="7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3"/>
      <w:suff w:val="nothing"/>
      <w:lvlText w:val="%1.%2.%3　"/>
      <w:lvlJc w:val="left"/>
      <w:rPr>
        <w:rFonts w:hint="eastAsia" w:ascii="黑体" w:hAnsi="Times New Roman" w:eastAsia="黑体" w:cs="Times New Roman"/>
        <w:b w:val="0"/>
        <w:i w:val="0"/>
        <w:sz w:val="21"/>
      </w:rPr>
    </w:lvl>
    <w:lvl w:ilvl="3" w:tentative="0">
      <w:start w:val="1"/>
      <w:numFmt w:val="decimal"/>
      <w:pStyle w:val="74"/>
      <w:suff w:val="nothing"/>
      <w:lvlText w:val="%1.%2.%3.%4　"/>
      <w:lvlJc w:val="left"/>
      <w:pPr>
        <w:ind w:left="3360"/>
      </w:pPr>
      <w:rPr>
        <w:rFonts w:hint="eastAsia" w:ascii="黑体" w:hAnsi="Times New Roman" w:eastAsia="黑体" w:cs="Times New Roman"/>
        <w:b w:val="0"/>
        <w:i w:val="0"/>
        <w:sz w:val="21"/>
      </w:rPr>
    </w:lvl>
    <w:lvl w:ilvl="4" w:tentative="0">
      <w:start w:val="1"/>
      <w:numFmt w:val="decimal"/>
      <w:pStyle w:val="75"/>
      <w:suff w:val="nothing"/>
      <w:lvlText w:val="%1.%2.%3.%4.%5　"/>
      <w:lvlJc w:val="left"/>
      <w:rPr>
        <w:rFonts w:hint="eastAsia" w:ascii="黑体" w:hAnsi="Times New Roman" w:eastAsia="黑体" w:cs="Times New Roman"/>
        <w:b w:val="0"/>
        <w:i w:val="0"/>
        <w:sz w:val="21"/>
      </w:rPr>
    </w:lvl>
    <w:lvl w:ilvl="5" w:tentative="0">
      <w:start w:val="1"/>
      <w:numFmt w:val="decimal"/>
      <w:pStyle w:val="7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214F06CC"/>
    <w:multiLevelType w:val="multilevel"/>
    <w:tmpl w:val="214F06CC"/>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0436FE"/>
    <w:multiLevelType w:val="multilevel"/>
    <w:tmpl w:val="290436FE"/>
    <w:lvl w:ilvl="0" w:tentative="0">
      <w:start w:val="1"/>
      <w:numFmt w:val="chineseCountingThousand"/>
      <w:suff w:val="nothing"/>
      <w:lvlText w:val="(%1)"/>
      <w:lvlJc w:val="left"/>
      <w:pPr>
        <w:ind w:left="420" w:hanging="420"/>
      </w:pPr>
      <w:rPr>
        <w:rFonts w:hint="eastAsia" w:ascii="楷体_GB2312" w:eastAsia="楷体_GB2312"/>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342DC1"/>
    <w:multiLevelType w:val="multilevel"/>
    <w:tmpl w:val="2B342DC1"/>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B35584E"/>
    <w:multiLevelType w:val="multilevel"/>
    <w:tmpl w:val="2B35584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8F3BAB"/>
    <w:multiLevelType w:val="multilevel"/>
    <w:tmpl w:val="2F8F3BAB"/>
    <w:lvl w:ilvl="0" w:tentative="0">
      <w:start w:val="1"/>
      <w:numFmt w:val="chineseCountingThousand"/>
      <w:suff w:val="nothing"/>
      <w:lvlText w:val="(%1)"/>
      <w:lvlJc w:val="left"/>
      <w:pPr>
        <w:ind w:left="420" w:hanging="420"/>
      </w:pPr>
      <w:rPr>
        <w:rFonts w:hint="eastAsia" w:ascii="楷体_GB2312" w:eastAsia="楷体_GB2312"/>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972C07"/>
    <w:multiLevelType w:val="multilevel"/>
    <w:tmpl w:val="31972C07"/>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8E5060"/>
    <w:multiLevelType w:val="multilevel"/>
    <w:tmpl w:val="3C8E5060"/>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292237D"/>
    <w:multiLevelType w:val="multilevel"/>
    <w:tmpl w:val="4292237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3831E4"/>
    <w:multiLevelType w:val="multilevel"/>
    <w:tmpl w:val="503831E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24E330D"/>
    <w:multiLevelType w:val="multilevel"/>
    <w:tmpl w:val="524E330D"/>
    <w:lvl w:ilvl="0" w:tentative="0">
      <w:start w:val="1"/>
      <w:numFmt w:val="chineseCountingThousand"/>
      <w:suff w:val="nothing"/>
      <w:lvlText w:val="(%1)"/>
      <w:lvlJc w:val="left"/>
      <w:pPr>
        <w:ind w:left="420" w:hanging="420"/>
      </w:pPr>
      <w:rPr>
        <w:rFonts w:hint="eastAsia" w:ascii="楷体_GB2312" w:eastAsia="楷体_GB2312"/>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2B11FC3"/>
    <w:multiLevelType w:val="multilevel"/>
    <w:tmpl w:val="52B11FC3"/>
    <w:lvl w:ilvl="0" w:tentative="0">
      <w:start w:val="1"/>
      <w:numFmt w:val="chineseCountingThousand"/>
      <w:suff w:val="nothing"/>
      <w:lvlText w:val="(%1)"/>
      <w:lvlJc w:val="left"/>
      <w:pPr>
        <w:ind w:left="420" w:hanging="420"/>
      </w:pPr>
      <w:rPr>
        <w:rFonts w:hint="eastAsia" w:ascii="楷体_GB2312" w:eastAsia="楷体_GB2312"/>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8B719A"/>
    <w:multiLevelType w:val="multilevel"/>
    <w:tmpl w:val="558B719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5930AA1"/>
    <w:multiLevelType w:val="multilevel"/>
    <w:tmpl w:val="65930AA1"/>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EE1734"/>
    <w:multiLevelType w:val="multilevel"/>
    <w:tmpl w:val="65EE1734"/>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521AA0"/>
    <w:multiLevelType w:val="multilevel"/>
    <w:tmpl w:val="66521AA0"/>
    <w:lvl w:ilvl="0" w:tentative="0">
      <w:start w:val="1"/>
      <w:numFmt w:val="chineseCountingThousand"/>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517C57"/>
    <w:multiLevelType w:val="multilevel"/>
    <w:tmpl w:val="71517C57"/>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76946566"/>
    <w:multiLevelType w:val="multilevel"/>
    <w:tmpl w:val="76946566"/>
    <w:lvl w:ilvl="0" w:tentative="0">
      <w:start w:val="1"/>
      <w:numFmt w:val="chineseCountingThousand"/>
      <w:lvlText w:val="(%1)"/>
      <w:lvlJc w:val="left"/>
      <w:pPr>
        <w:ind w:left="704" w:hanging="420"/>
      </w:pPr>
      <w:rPr>
        <w:rFonts w:hint="eastAsia" w:ascii="楷体_GB2312" w:eastAsia="楷体_GB2312"/>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F7613BC"/>
    <w:multiLevelType w:val="multilevel"/>
    <w:tmpl w:val="7F7613B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F9A10EA"/>
    <w:multiLevelType w:val="multilevel"/>
    <w:tmpl w:val="7F9A10E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D2713F"/>
    <w:multiLevelType w:val="multilevel"/>
    <w:tmpl w:val="7FD2713F"/>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10"/>
  </w:num>
  <w:num w:numId="4">
    <w:abstractNumId w:val="5"/>
  </w:num>
  <w:num w:numId="5">
    <w:abstractNumId w:val="12"/>
  </w:num>
  <w:num w:numId="6">
    <w:abstractNumId w:val="22"/>
  </w:num>
  <w:num w:numId="7">
    <w:abstractNumId w:val="18"/>
  </w:num>
  <w:num w:numId="8">
    <w:abstractNumId w:val="9"/>
  </w:num>
  <w:num w:numId="9">
    <w:abstractNumId w:val="21"/>
  </w:num>
  <w:num w:numId="10">
    <w:abstractNumId w:val="8"/>
  </w:num>
  <w:num w:numId="11">
    <w:abstractNumId w:val="0"/>
  </w:num>
  <w:num w:numId="12">
    <w:abstractNumId w:val="23"/>
  </w:num>
  <w:num w:numId="13">
    <w:abstractNumId w:val="20"/>
  </w:num>
  <w:num w:numId="14">
    <w:abstractNumId w:val="26"/>
  </w:num>
  <w:num w:numId="15">
    <w:abstractNumId w:val="13"/>
  </w:num>
  <w:num w:numId="16">
    <w:abstractNumId w:val="19"/>
  </w:num>
  <w:num w:numId="17">
    <w:abstractNumId w:val="1"/>
  </w:num>
  <w:num w:numId="18">
    <w:abstractNumId w:val="24"/>
  </w:num>
  <w:num w:numId="19">
    <w:abstractNumId w:val="16"/>
  </w:num>
  <w:num w:numId="20">
    <w:abstractNumId w:val="11"/>
  </w:num>
  <w:num w:numId="21">
    <w:abstractNumId w:val="3"/>
  </w:num>
  <w:num w:numId="22">
    <w:abstractNumId w:val="14"/>
  </w:num>
  <w:num w:numId="23">
    <w:abstractNumId w:val="2"/>
  </w:num>
  <w:num w:numId="24">
    <w:abstractNumId w:val="25"/>
  </w:num>
  <w:num w:numId="25">
    <w:abstractNumId w:val="4"/>
  </w:num>
  <w:num w:numId="26">
    <w:abstractNumId w:val="17"/>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93"/>
    <w:rsid w:val="000003C6"/>
    <w:rsid w:val="00005505"/>
    <w:rsid w:val="000179A6"/>
    <w:rsid w:val="00023CA4"/>
    <w:rsid w:val="00025DC5"/>
    <w:rsid w:val="00027C6F"/>
    <w:rsid w:val="00031E36"/>
    <w:rsid w:val="000344C0"/>
    <w:rsid w:val="00044CC2"/>
    <w:rsid w:val="00056409"/>
    <w:rsid w:val="000565DF"/>
    <w:rsid w:val="0006746C"/>
    <w:rsid w:val="00071E06"/>
    <w:rsid w:val="00076973"/>
    <w:rsid w:val="000808E2"/>
    <w:rsid w:val="00097454"/>
    <w:rsid w:val="00097C43"/>
    <w:rsid w:val="00097F55"/>
    <w:rsid w:val="000B03D2"/>
    <w:rsid w:val="000B4739"/>
    <w:rsid w:val="000B6F96"/>
    <w:rsid w:val="000D0506"/>
    <w:rsid w:val="000D0795"/>
    <w:rsid w:val="000D3F32"/>
    <w:rsid w:val="000D4D99"/>
    <w:rsid w:val="000D58B9"/>
    <w:rsid w:val="000E4350"/>
    <w:rsid w:val="000F0085"/>
    <w:rsid w:val="000F1417"/>
    <w:rsid w:val="000F69B0"/>
    <w:rsid w:val="0010121B"/>
    <w:rsid w:val="001143DD"/>
    <w:rsid w:val="0012037E"/>
    <w:rsid w:val="0012342A"/>
    <w:rsid w:val="0012580A"/>
    <w:rsid w:val="0013233E"/>
    <w:rsid w:val="00137443"/>
    <w:rsid w:val="00140CE5"/>
    <w:rsid w:val="00140FD9"/>
    <w:rsid w:val="0015200E"/>
    <w:rsid w:val="00161046"/>
    <w:rsid w:val="00161CBE"/>
    <w:rsid w:val="00163813"/>
    <w:rsid w:val="001639A3"/>
    <w:rsid w:val="001653B9"/>
    <w:rsid w:val="00167F67"/>
    <w:rsid w:val="00173C61"/>
    <w:rsid w:val="0017465D"/>
    <w:rsid w:val="00181BAF"/>
    <w:rsid w:val="00182B6F"/>
    <w:rsid w:val="0019255E"/>
    <w:rsid w:val="0019660E"/>
    <w:rsid w:val="001966A3"/>
    <w:rsid w:val="00197A3C"/>
    <w:rsid w:val="001A41DA"/>
    <w:rsid w:val="001B0DFB"/>
    <w:rsid w:val="001B471D"/>
    <w:rsid w:val="001C01BF"/>
    <w:rsid w:val="001C1394"/>
    <w:rsid w:val="001C1637"/>
    <w:rsid w:val="001C4A3E"/>
    <w:rsid w:val="001C4A93"/>
    <w:rsid w:val="001D0A63"/>
    <w:rsid w:val="001D5AE2"/>
    <w:rsid w:val="001E5931"/>
    <w:rsid w:val="001F383A"/>
    <w:rsid w:val="002054D2"/>
    <w:rsid w:val="002110A8"/>
    <w:rsid w:val="002117F3"/>
    <w:rsid w:val="00217C0D"/>
    <w:rsid w:val="002258AE"/>
    <w:rsid w:val="00226BE8"/>
    <w:rsid w:val="00237BF2"/>
    <w:rsid w:val="00253D60"/>
    <w:rsid w:val="002546F8"/>
    <w:rsid w:val="002602C2"/>
    <w:rsid w:val="00280D28"/>
    <w:rsid w:val="002826C4"/>
    <w:rsid w:val="0029749F"/>
    <w:rsid w:val="002A083E"/>
    <w:rsid w:val="002B40C1"/>
    <w:rsid w:val="002C1099"/>
    <w:rsid w:val="002C17CA"/>
    <w:rsid w:val="002C4FD2"/>
    <w:rsid w:val="002D30C4"/>
    <w:rsid w:val="002D3288"/>
    <w:rsid w:val="002D3EC2"/>
    <w:rsid w:val="002D5D56"/>
    <w:rsid w:val="002F04D0"/>
    <w:rsid w:val="002F23F1"/>
    <w:rsid w:val="002F2E8B"/>
    <w:rsid w:val="002F4E00"/>
    <w:rsid w:val="002F5DFE"/>
    <w:rsid w:val="00314FF6"/>
    <w:rsid w:val="003232A1"/>
    <w:rsid w:val="003335A8"/>
    <w:rsid w:val="00340320"/>
    <w:rsid w:val="0034189A"/>
    <w:rsid w:val="003525B5"/>
    <w:rsid w:val="003552B6"/>
    <w:rsid w:val="00361053"/>
    <w:rsid w:val="0036395C"/>
    <w:rsid w:val="00363B75"/>
    <w:rsid w:val="00370303"/>
    <w:rsid w:val="003714DA"/>
    <w:rsid w:val="003735A9"/>
    <w:rsid w:val="00374A47"/>
    <w:rsid w:val="00375224"/>
    <w:rsid w:val="00377308"/>
    <w:rsid w:val="0038318F"/>
    <w:rsid w:val="003972E8"/>
    <w:rsid w:val="003C0B3F"/>
    <w:rsid w:val="003C1DE0"/>
    <w:rsid w:val="003C6D71"/>
    <w:rsid w:val="003C7E73"/>
    <w:rsid w:val="003D34F4"/>
    <w:rsid w:val="003D64BA"/>
    <w:rsid w:val="003E4E43"/>
    <w:rsid w:val="003E66B5"/>
    <w:rsid w:val="003F4C3A"/>
    <w:rsid w:val="00400223"/>
    <w:rsid w:val="00404B4C"/>
    <w:rsid w:val="0042352A"/>
    <w:rsid w:val="00426D51"/>
    <w:rsid w:val="00432582"/>
    <w:rsid w:val="004366B2"/>
    <w:rsid w:val="00444A64"/>
    <w:rsid w:val="00446C72"/>
    <w:rsid w:val="0045058E"/>
    <w:rsid w:val="00453F67"/>
    <w:rsid w:val="00456BEE"/>
    <w:rsid w:val="00461887"/>
    <w:rsid w:val="0046437C"/>
    <w:rsid w:val="004659A4"/>
    <w:rsid w:val="0046778A"/>
    <w:rsid w:val="004764A5"/>
    <w:rsid w:val="00491985"/>
    <w:rsid w:val="0049377D"/>
    <w:rsid w:val="004958C0"/>
    <w:rsid w:val="0049791D"/>
    <w:rsid w:val="004A09E2"/>
    <w:rsid w:val="004A10C5"/>
    <w:rsid w:val="004A21DF"/>
    <w:rsid w:val="004A640E"/>
    <w:rsid w:val="004B0206"/>
    <w:rsid w:val="004B4E65"/>
    <w:rsid w:val="004B6341"/>
    <w:rsid w:val="004C0620"/>
    <w:rsid w:val="004C2098"/>
    <w:rsid w:val="004C7E9C"/>
    <w:rsid w:val="004E0AD8"/>
    <w:rsid w:val="004F41FF"/>
    <w:rsid w:val="004F5B3A"/>
    <w:rsid w:val="00502113"/>
    <w:rsid w:val="0050363B"/>
    <w:rsid w:val="005037B8"/>
    <w:rsid w:val="0052200D"/>
    <w:rsid w:val="005229CD"/>
    <w:rsid w:val="00525DC6"/>
    <w:rsid w:val="00526E23"/>
    <w:rsid w:val="00532BF1"/>
    <w:rsid w:val="00533DEF"/>
    <w:rsid w:val="00534D3E"/>
    <w:rsid w:val="00535368"/>
    <w:rsid w:val="0053661F"/>
    <w:rsid w:val="00536F18"/>
    <w:rsid w:val="0054661E"/>
    <w:rsid w:val="00550A1E"/>
    <w:rsid w:val="00552726"/>
    <w:rsid w:val="005614AC"/>
    <w:rsid w:val="00576F68"/>
    <w:rsid w:val="00581A66"/>
    <w:rsid w:val="005837C0"/>
    <w:rsid w:val="00584A58"/>
    <w:rsid w:val="00587AA5"/>
    <w:rsid w:val="005A3E45"/>
    <w:rsid w:val="005A3F6A"/>
    <w:rsid w:val="005A4026"/>
    <w:rsid w:val="005A6A4F"/>
    <w:rsid w:val="005B13DF"/>
    <w:rsid w:val="005B2B10"/>
    <w:rsid w:val="005B38E1"/>
    <w:rsid w:val="005C16FE"/>
    <w:rsid w:val="005C2046"/>
    <w:rsid w:val="005C2773"/>
    <w:rsid w:val="0060334A"/>
    <w:rsid w:val="00606EF0"/>
    <w:rsid w:val="00612342"/>
    <w:rsid w:val="00626865"/>
    <w:rsid w:val="006276C7"/>
    <w:rsid w:val="00630CBC"/>
    <w:rsid w:val="006333B2"/>
    <w:rsid w:val="006339EE"/>
    <w:rsid w:val="006504F1"/>
    <w:rsid w:val="00650BA3"/>
    <w:rsid w:val="006532EA"/>
    <w:rsid w:val="00656B6C"/>
    <w:rsid w:val="00660BE6"/>
    <w:rsid w:val="00661E89"/>
    <w:rsid w:val="0066350E"/>
    <w:rsid w:val="00666FE4"/>
    <w:rsid w:val="00680BEA"/>
    <w:rsid w:val="00685E23"/>
    <w:rsid w:val="00691D08"/>
    <w:rsid w:val="00692E04"/>
    <w:rsid w:val="006A2BCC"/>
    <w:rsid w:val="006A3156"/>
    <w:rsid w:val="006A5CAD"/>
    <w:rsid w:val="006B4934"/>
    <w:rsid w:val="006B5CB3"/>
    <w:rsid w:val="006B686E"/>
    <w:rsid w:val="006C3471"/>
    <w:rsid w:val="0070684D"/>
    <w:rsid w:val="00707644"/>
    <w:rsid w:val="007116BE"/>
    <w:rsid w:val="0071398F"/>
    <w:rsid w:val="00720DA7"/>
    <w:rsid w:val="00725726"/>
    <w:rsid w:val="00725BED"/>
    <w:rsid w:val="00732A35"/>
    <w:rsid w:val="00732B3B"/>
    <w:rsid w:val="00734F92"/>
    <w:rsid w:val="007352C7"/>
    <w:rsid w:val="007555B5"/>
    <w:rsid w:val="007609F2"/>
    <w:rsid w:val="00763F47"/>
    <w:rsid w:val="007754C8"/>
    <w:rsid w:val="007759E4"/>
    <w:rsid w:val="00776EAE"/>
    <w:rsid w:val="00783869"/>
    <w:rsid w:val="007844F1"/>
    <w:rsid w:val="00795969"/>
    <w:rsid w:val="007A1E46"/>
    <w:rsid w:val="007A2E01"/>
    <w:rsid w:val="007B145C"/>
    <w:rsid w:val="007C55D0"/>
    <w:rsid w:val="007C7677"/>
    <w:rsid w:val="007D1699"/>
    <w:rsid w:val="007D26DE"/>
    <w:rsid w:val="007D4820"/>
    <w:rsid w:val="007E1FDE"/>
    <w:rsid w:val="007E4C79"/>
    <w:rsid w:val="007F388C"/>
    <w:rsid w:val="007F7854"/>
    <w:rsid w:val="007F7FB1"/>
    <w:rsid w:val="008027F2"/>
    <w:rsid w:val="00803752"/>
    <w:rsid w:val="00803CC1"/>
    <w:rsid w:val="00804A91"/>
    <w:rsid w:val="00807431"/>
    <w:rsid w:val="00814705"/>
    <w:rsid w:val="00815764"/>
    <w:rsid w:val="0082024A"/>
    <w:rsid w:val="0082368A"/>
    <w:rsid w:val="00824481"/>
    <w:rsid w:val="008259CE"/>
    <w:rsid w:val="00825ED1"/>
    <w:rsid w:val="00832E7D"/>
    <w:rsid w:val="00843A1A"/>
    <w:rsid w:val="00852FBA"/>
    <w:rsid w:val="00856083"/>
    <w:rsid w:val="00862AED"/>
    <w:rsid w:val="00862E92"/>
    <w:rsid w:val="00863846"/>
    <w:rsid w:val="0086615E"/>
    <w:rsid w:val="008842FC"/>
    <w:rsid w:val="008C338D"/>
    <w:rsid w:val="008C3642"/>
    <w:rsid w:val="008C7986"/>
    <w:rsid w:val="008D1AAA"/>
    <w:rsid w:val="008D3E84"/>
    <w:rsid w:val="008D45D7"/>
    <w:rsid w:val="008D7251"/>
    <w:rsid w:val="008D7ABF"/>
    <w:rsid w:val="008E2B2D"/>
    <w:rsid w:val="008E45DC"/>
    <w:rsid w:val="008E4E0C"/>
    <w:rsid w:val="008F14DE"/>
    <w:rsid w:val="008F497B"/>
    <w:rsid w:val="00911481"/>
    <w:rsid w:val="009206B9"/>
    <w:rsid w:val="00920E79"/>
    <w:rsid w:val="00932F9A"/>
    <w:rsid w:val="009360B4"/>
    <w:rsid w:val="0093630D"/>
    <w:rsid w:val="00937607"/>
    <w:rsid w:val="00937E64"/>
    <w:rsid w:val="0094095B"/>
    <w:rsid w:val="00941C63"/>
    <w:rsid w:val="00943AA0"/>
    <w:rsid w:val="00943DF9"/>
    <w:rsid w:val="00944360"/>
    <w:rsid w:val="0094597E"/>
    <w:rsid w:val="00947187"/>
    <w:rsid w:val="00953501"/>
    <w:rsid w:val="0095593D"/>
    <w:rsid w:val="00955DE9"/>
    <w:rsid w:val="00955E15"/>
    <w:rsid w:val="009620EF"/>
    <w:rsid w:val="00963282"/>
    <w:rsid w:val="00976ED9"/>
    <w:rsid w:val="00980B69"/>
    <w:rsid w:val="009836B4"/>
    <w:rsid w:val="00987358"/>
    <w:rsid w:val="00990480"/>
    <w:rsid w:val="00993FDE"/>
    <w:rsid w:val="00996383"/>
    <w:rsid w:val="009A6FF0"/>
    <w:rsid w:val="009A7CAE"/>
    <w:rsid w:val="009D18D1"/>
    <w:rsid w:val="009E08FD"/>
    <w:rsid w:val="009E4610"/>
    <w:rsid w:val="009F47F1"/>
    <w:rsid w:val="00A06515"/>
    <w:rsid w:val="00A15FD9"/>
    <w:rsid w:val="00A23FD6"/>
    <w:rsid w:val="00A249F4"/>
    <w:rsid w:val="00A2633D"/>
    <w:rsid w:val="00A3642A"/>
    <w:rsid w:val="00A36B63"/>
    <w:rsid w:val="00A420F6"/>
    <w:rsid w:val="00A423F8"/>
    <w:rsid w:val="00A45CAD"/>
    <w:rsid w:val="00A52379"/>
    <w:rsid w:val="00A544BA"/>
    <w:rsid w:val="00A63017"/>
    <w:rsid w:val="00A70D6B"/>
    <w:rsid w:val="00A73C2A"/>
    <w:rsid w:val="00A741E8"/>
    <w:rsid w:val="00A8352B"/>
    <w:rsid w:val="00A8388C"/>
    <w:rsid w:val="00A90463"/>
    <w:rsid w:val="00A963BD"/>
    <w:rsid w:val="00AA6939"/>
    <w:rsid w:val="00AB0C90"/>
    <w:rsid w:val="00AB14C5"/>
    <w:rsid w:val="00AB58FB"/>
    <w:rsid w:val="00AC311C"/>
    <w:rsid w:val="00AC59A1"/>
    <w:rsid w:val="00AD030B"/>
    <w:rsid w:val="00AD1F11"/>
    <w:rsid w:val="00AE63E2"/>
    <w:rsid w:val="00AE6B45"/>
    <w:rsid w:val="00AF25C0"/>
    <w:rsid w:val="00AF3126"/>
    <w:rsid w:val="00AF760B"/>
    <w:rsid w:val="00B015E1"/>
    <w:rsid w:val="00B06420"/>
    <w:rsid w:val="00B07DD4"/>
    <w:rsid w:val="00B239F1"/>
    <w:rsid w:val="00B27D07"/>
    <w:rsid w:val="00B44115"/>
    <w:rsid w:val="00B4445A"/>
    <w:rsid w:val="00B44608"/>
    <w:rsid w:val="00B447CA"/>
    <w:rsid w:val="00B46C71"/>
    <w:rsid w:val="00B47ADA"/>
    <w:rsid w:val="00B502B2"/>
    <w:rsid w:val="00B503A9"/>
    <w:rsid w:val="00B52A5D"/>
    <w:rsid w:val="00B60180"/>
    <w:rsid w:val="00B609A4"/>
    <w:rsid w:val="00B65188"/>
    <w:rsid w:val="00B660A7"/>
    <w:rsid w:val="00B722D8"/>
    <w:rsid w:val="00B75535"/>
    <w:rsid w:val="00B76E63"/>
    <w:rsid w:val="00B81B5E"/>
    <w:rsid w:val="00B86407"/>
    <w:rsid w:val="00B87539"/>
    <w:rsid w:val="00B8780E"/>
    <w:rsid w:val="00B91F1D"/>
    <w:rsid w:val="00B9365F"/>
    <w:rsid w:val="00BB3038"/>
    <w:rsid w:val="00BB3F20"/>
    <w:rsid w:val="00BB4F63"/>
    <w:rsid w:val="00BD2DCA"/>
    <w:rsid w:val="00BD3C9B"/>
    <w:rsid w:val="00BD501A"/>
    <w:rsid w:val="00BF289C"/>
    <w:rsid w:val="00BF7847"/>
    <w:rsid w:val="00C22971"/>
    <w:rsid w:val="00C43A61"/>
    <w:rsid w:val="00C44A15"/>
    <w:rsid w:val="00C46AAA"/>
    <w:rsid w:val="00C66A51"/>
    <w:rsid w:val="00C66B48"/>
    <w:rsid w:val="00C673F3"/>
    <w:rsid w:val="00C7096C"/>
    <w:rsid w:val="00C71706"/>
    <w:rsid w:val="00C74956"/>
    <w:rsid w:val="00C76A07"/>
    <w:rsid w:val="00C85128"/>
    <w:rsid w:val="00C85ADB"/>
    <w:rsid w:val="00C85F88"/>
    <w:rsid w:val="00C87A10"/>
    <w:rsid w:val="00C9180E"/>
    <w:rsid w:val="00CA0C3A"/>
    <w:rsid w:val="00CA1E31"/>
    <w:rsid w:val="00CA2820"/>
    <w:rsid w:val="00CA440E"/>
    <w:rsid w:val="00CA7415"/>
    <w:rsid w:val="00CB1241"/>
    <w:rsid w:val="00CC0344"/>
    <w:rsid w:val="00CC3BEE"/>
    <w:rsid w:val="00CC7653"/>
    <w:rsid w:val="00CD054B"/>
    <w:rsid w:val="00CD2011"/>
    <w:rsid w:val="00CD3038"/>
    <w:rsid w:val="00CD4F15"/>
    <w:rsid w:val="00CD6BBB"/>
    <w:rsid w:val="00CE417B"/>
    <w:rsid w:val="00CF332C"/>
    <w:rsid w:val="00D0573F"/>
    <w:rsid w:val="00D14E48"/>
    <w:rsid w:val="00D20A96"/>
    <w:rsid w:val="00D24F86"/>
    <w:rsid w:val="00D34F3C"/>
    <w:rsid w:val="00D35DFF"/>
    <w:rsid w:val="00D377E0"/>
    <w:rsid w:val="00D37A5F"/>
    <w:rsid w:val="00D37F9E"/>
    <w:rsid w:val="00D40190"/>
    <w:rsid w:val="00D50486"/>
    <w:rsid w:val="00D53E50"/>
    <w:rsid w:val="00D67BBE"/>
    <w:rsid w:val="00D734D5"/>
    <w:rsid w:val="00D77AED"/>
    <w:rsid w:val="00D77B1C"/>
    <w:rsid w:val="00D81569"/>
    <w:rsid w:val="00D871FF"/>
    <w:rsid w:val="00D910C7"/>
    <w:rsid w:val="00D9465D"/>
    <w:rsid w:val="00D94862"/>
    <w:rsid w:val="00D96883"/>
    <w:rsid w:val="00DA62D5"/>
    <w:rsid w:val="00DA713E"/>
    <w:rsid w:val="00DB2EFE"/>
    <w:rsid w:val="00DC1407"/>
    <w:rsid w:val="00DC15C9"/>
    <w:rsid w:val="00DC4DCD"/>
    <w:rsid w:val="00DC7617"/>
    <w:rsid w:val="00DD102E"/>
    <w:rsid w:val="00DD7F22"/>
    <w:rsid w:val="00DE358B"/>
    <w:rsid w:val="00DF075F"/>
    <w:rsid w:val="00DF2045"/>
    <w:rsid w:val="00DF5D10"/>
    <w:rsid w:val="00DF72FF"/>
    <w:rsid w:val="00DF7802"/>
    <w:rsid w:val="00E03C76"/>
    <w:rsid w:val="00E07743"/>
    <w:rsid w:val="00E13467"/>
    <w:rsid w:val="00E13A37"/>
    <w:rsid w:val="00E13C4B"/>
    <w:rsid w:val="00E14BD5"/>
    <w:rsid w:val="00E206BD"/>
    <w:rsid w:val="00E219B5"/>
    <w:rsid w:val="00E23351"/>
    <w:rsid w:val="00E35E88"/>
    <w:rsid w:val="00E423BB"/>
    <w:rsid w:val="00E55756"/>
    <w:rsid w:val="00E66956"/>
    <w:rsid w:val="00E811D3"/>
    <w:rsid w:val="00E879CB"/>
    <w:rsid w:val="00EA0D14"/>
    <w:rsid w:val="00EA1A6D"/>
    <w:rsid w:val="00EA762A"/>
    <w:rsid w:val="00EB4BAD"/>
    <w:rsid w:val="00EC1F11"/>
    <w:rsid w:val="00EC3340"/>
    <w:rsid w:val="00EC3DF8"/>
    <w:rsid w:val="00EC5473"/>
    <w:rsid w:val="00EC66FF"/>
    <w:rsid w:val="00EC6887"/>
    <w:rsid w:val="00ED3AE3"/>
    <w:rsid w:val="00ED69CC"/>
    <w:rsid w:val="00ED77A6"/>
    <w:rsid w:val="00EE4653"/>
    <w:rsid w:val="00EE5EBD"/>
    <w:rsid w:val="00EE6D8B"/>
    <w:rsid w:val="00EF2BF2"/>
    <w:rsid w:val="00F06AC5"/>
    <w:rsid w:val="00F12682"/>
    <w:rsid w:val="00F16982"/>
    <w:rsid w:val="00F221D6"/>
    <w:rsid w:val="00F23D15"/>
    <w:rsid w:val="00F24BCF"/>
    <w:rsid w:val="00F25329"/>
    <w:rsid w:val="00F2650D"/>
    <w:rsid w:val="00F32C8C"/>
    <w:rsid w:val="00F335EF"/>
    <w:rsid w:val="00F417E3"/>
    <w:rsid w:val="00F43F9C"/>
    <w:rsid w:val="00F46216"/>
    <w:rsid w:val="00F50B6F"/>
    <w:rsid w:val="00F551CF"/>
    <w:rsid w:val="00F5637F"/>
    <w:rsid w:val="00F570D1"/>
    <w:rsid w:val="00F63F9F"/>
    <w:rsid w:val="00F64E05"/>
    <w:rsid w:val="00F7193E"/>
    <w:rsid w:val="00F729EA"/>
    <w:rsid w:val="00F74028"/>
    <w:rsid w:val="00F74843"/>
    <w:rsid w:val="00F8175F"/>
    <w:rsid w:val="00F82B8B"/>
    <w:rsid w:val="00F86E63"/>
    <w:rsid w:val="00F902C2"/>
    <w:rsid w:val="00F937F3"/>
    <w:rsid w:val="00F93FA4"/>
    <w:rsid w:val="00F94A37"/>
    <w:rsid w:val="00F9776F"/>
    <w:rsid w:val="00FA39AA"/>
    <w:rsid w:val="00FA4050"/>
    <w:rsid w:val="00FA469E"/>
    <w:rsid w:val="00FA7E79"/>
    <w:rsid w:val="00FB19E4"/>
    <w:rsid w:val="00FB5301"/>
    <w:rsid w:val="00FC1945"/>
    <w:rsid w:val="00FC1DD9"/>
    <w:rsid w:val="00FC3E15"/>
    <w:rsid w:val="00FE3D94"/>
    <w:rsid w:val="00FE59EE"/>
    <w:rsid w:val="00FF1494"/>
    <w:rsid w:val="00FF1C50"/>
    <w:rsid w:val="00FF677C"/>
    <w:rsid w:val="00FF7560"/>
    <w:rsid w:val="00FF7576"/>
    <w:rsid w:val="031A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uiPriority="99" w:semiHidden="0" w:name="header"/>
    <w:lsdException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semiHidden/>
    <w:qFormat/>
    <w:uiPriority w:val="0"/>
    <w:pPr>
      <w:ind w:left="1260"/>
      <w:jc w:val="left"/>
    </w:pPr>
    <w:rPr>
      <w:rFonts w:ascii="Times New Roman" w:hAnsi="Times New Roman" w:eastAsia="宋体" w:cs="Times New Roman"/>
      <w:sz w:val="18"/>
      <w:szCs w:val="18"/>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55"/>
    <w:semiHidden/>
    <w:unhideWhenUsed/>
    <w:uiPriority w:val="99"/>
    <w:pPr>
      <w:jc w:val="left"/>
    </w:pPr>
    <w:rPr>
      <w:rFonts w:ascii="Times New Roman" w:hAnsi="Times New Roman" w:eastAsia="宋体" w:cs="Times New Roman"/>
      <w:szCs w:val="24"/>
    </w:rPr>
  </w:style>
  <w:style w:type="paragraph" w:styleId="7">
    <w:name w:val="Body Text Indent"/>
    <w:basedOn w:val="1"/>
    <w:link w:val="63"/>
    <w:uiPriority w:val="0"/>
    <w:pPr>
      <w:spacing w:after="120"/>
      <w:ind w:left="420" w:leftChars="200"/>
    </w:pPr>
    <w:rPr>
      <w:rFonts w:ascii="Times New Roman" w:hAnsi="Times New Roman" w:eastAsia="宋体" w:cs="Times New Roman"/>
      <w:szCs w:val="24"/>
    </w:rPr>
  </w:style>
  <w:style w:type="paragraph" w:styleId="8">
    <w:name w:val="toc 5"/>
    <w:basedOn w:val="1"/>
    <w:next w:val="1"/>
    <w:autoRedefine/>
    <w:semiHidden/>
    <w:qFormat/>
    <w:uiPriority w:val="0"/>
    <w:pPr>
      <w:ind w:left="840"/>
      <w:jc w:val="left"/>
    </w:pPr>
    <w:rPr>
      <w:rFonts w:ascii="Times New Roman" w:hAnsi="Times New Roman" w:eastAsia="宋体" w:cs="Times New Roman"/>
      <w:sz w:val="18"/>
      <w:szCs w:val="18"/>
    </w:rPr>
  </w:style>
  <w:style w:type="paragraph" w:styleId="9">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rPr>
  </w:style>
  <w:style w:type="paragraph" w:styleId="10">
    <w:name w:val="Plain Text"/>
    <w:basedOn w:val="1"/>
    <w:link w:val="62"/>
    <w:uiPriority w:val="0"/>
    <w:rPr>
      <w:rFonts w:ascii="宋体" w:hAnsi="Courier New" w:eastAsia="宋体" w:cs="Times New Roman"/>
      <w:szCs w:val="20"/>
    </w:rPr>
  </w:style>
  <w:style w:type="paragraph" w:styleId="11">
    <w:name w:val="toc 8"/>
    <w:basedOn w:val="1"/>
    <w:next w:val="1"/>
    <w:autoRedefine/>
    <w:semiHidden/>
    <w:qFormat/>
    <w:uiPriority w:val="0"/>
    <w:pPr>
      <w:ind w:left="1470"/>
      <w:jc w:val="left"/>
    </w:pPr>
    <w:rPr>
      <w:rFonts w:ascii="Times New Roman" w:hAnsi="Times New Roman" w:eastAsia="宋体" w:cs="Times New Roman"/>
      <w:sz w:val="18"/>
      <w:szCs w:val="18"/>
    </w:rPr>
  </w:style>
  <w:style w:type="paragraph" w:styleId="12">
    <w:name w:val="Date"/>
    <w:basedOn w:val="1"/>
    <w:next w:val="1"/>
    <w:link w:val="42"/>
    <w:unhideWhenUsed/>
    <w:uiPriority w:val="0"/>
    <w:pPr>
      <w:ind w:left="100" w:leftChars="2500"/>
    </w:pPr>
  </w:style>
  <w:style w:type="paragraph" w:styleId="13">
    <w:name w:val="Body Text Indent 2"/>
    <w:basedOn w:val="1"/>
    <w:link w:val="46"/>
    <w:qFormat/>
    <w:uiPriority w:val="0"/>
    <w:pPr>
      <w:ind w:firstLine="630"/>
    </w:pPr>
    <w:rPr>
      <w:rFonts w:ascii="Times New Roman" w:hAnsi="Times New Roman" w:eastAsia="仿宋_GB2312" w:cs="Times New Roman"/>
      <w:sz w:val="32"/>
      <w:szCs w:val="24"/>
    </w:rPr>
  </w:style>
  <w:style w:type="paragraph" w:styleId="14">
    <w:name w:val="Balloon Text"/>
    <w:basedOn w:val="1"/>
    <w:link w:val="41"/>
    <w:unhideWhenUsed/>
    <w:uiPriority w:val="99"/>
    <w:rPr>
      <w:sz w:val="18"/>
      <w:szCs w:val="18"/>
    </w:rPr>
  </w:style>
  <w:style w:type="paragraph" w:styleId="15">
    <w:name w:val="footer"/>
    <w:basedOn w:val="1"/>
    <w:link w:val="39"/>
    <w:unhideWhenUsed/>
    <w:uiPriority w:val="99"/>
    <w:pPr>
      <w:tabs>
        <w:tab w:val="center" w:pos="4153"/>
        <w:tab w:val="right" w:pos="8306"/>
      </w:tabs>
      <w:snapToGrid w:val="0"/>
      <w:jc w:val="left"/>
    </w:pPr>
    <w:rPr>
      <w:sz w:val="18"/>
      <w:szCs w:val="18"/>
    </w:rPr>
  </w:style>
  <w:style w:type="paragraph" w:styleId="16">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rPr>
      <w:rFonts w:ascii="Times New Roman" w:hAnsi="Times New Roman" w:eastAsia="宋体" w:cs="Times New Roman"/>
      <w:szCs w:val="24"/>
    </w:rPr>
  </w:style>
  <w:style w:type="paragraph" w:styleId="18">
    <w:name w:val="toc 4"/>
    <w:basedOn w:val="1"/>
    <w:next w:val="1"/>
    <w:autoRedefine/>
    <w:semiHidden/>
    <w:qFormat/>
    <w:uiPriority w:val="0"/>
    <w:pPr>
      <w:ind w:left="630"/>
      <w:jc w:val="left"/>
    </w:pPr>
    <w:rPr>
      <w:rFonts w:ascii="Times New Roman" w:hAnsi="Times New Roman" w:eastAsia="宋体" w:cs="Times New Roman"/>
      <w:sz w:val="18"/>
      <w:szCs w:val="18"/>
    </w:rPr>
  </w:style>
  <w:style w:type="paragraph" w:styleId="19">
    <w:name w:val="index heading"/>
    <w:basedOn w:val="1"/>
    <w:next w:val="20"/>
    <w:semiHidden/>
    <w:qFormat/>
    <w:uiPriority w:val="0"/>
    <w:rPr>
      <w:rFonts w:ascii="Arial" w:hAnsi="Arial" w:eastAsia="宋体" w:cs="Arial"/>
      <w:b/>
      <w:bCs/>
      <w:szCs w:val="24"/>
    </w:rPr>
  </w:style>
  <w:style w:type="paragraph" w:styleId="20">
    <w:name w:val="index 1"/>
    <w:basedOn w:val="1"/>
    <w:next w:val="1"/>
    <w:autoRedefine/>
    <w:semiHidden/>
    <w:qFormat/>
    <w:uiPriority w:val="0"/>
    <w:rPr>
      <w:rFonts w:ascii="Times New Roman" w:hAnsi="Times New Roman" w:eastAsia="宋体" w:cs="Times New Roman"/>
      <w:szCs w:val="24"/>
    </w:rPr>
  </w:style>
  <w:style w:type="paragraph" w:styleId="21">
    <w:name w:val="toc 6"/>
    <w:basedOn w:val="1"/>
    <w:next w:val="1"/>
    <w:autoRedefine/>
    <w:semiHidden/>
    <w:qFormat/>
    <w:uiPriority w:val="0"/>
    <w:pPr>
      <w:ind w:left="1050"/>
      <w:jc w:val="left"/>
    </w:pPr>
    <w:rPr>
      <w:rFonts w:ascii="Times New Roman" w:hAnsi="Times New Roman" w:eastAsia="宋体" w:cs="Times New Roman"/>
      <w:sz w:val="18"/>
      <w:szCs w:val="18"/>
    </w:rPr>
  </w:style>
  <w:style w:type="paragraph" w:styleId="22">
    <w:name w:val="Body Text Indent 3"/>
    <w:basedOn w:val="1"/>
    <w:link w:val="58"/>
    <w:uiPriority w:val="0"/>
    <w:pPr>
      <w:spacing w:line="300" w:lineRule="exact"/>
      <w:ind w:firstLine="570"/>
    </w:pPr>
    <w:rPr>
      <w:rFonts w:ascii="Times New Roman" w:hAnsi="Times New Roman" w:eastAsia="宋体" w:cs="Times New Roman"/>
      <w:szCs w:val="20"/>
    </w:rPr>
  </w:style>
  <w:style w:type="paragraph" w:styleId="23">
    <w:name w:val="toc 2"/>
    <w:basedOn w:val="1"/>
    <w:next w:val="1"/>
    <w:unhideWhenUsed/>
    <w:qFormat/>
    <w:uiPriority w:val="0"/>
    <w:pPr>
      <w:widowControl/>
      <w:spacing w:after="100" w:line="276" w:lineRule="auto"/>
      <w:ind w:left="220"/>
      <w:jc w:val="left"/>
    </w:pPr>
    <w:rPr>
      <w:rFonts w:ascii="Calibri" w:hAnsi="Calibri" w:eastAsia="宋体" w:cs="Times New Roman"/>
      <w:kern w:val="0"/>
      <w:sz w:val="22"/>
    </w:rPr>
  </w:style>
  <w:style w:type="paragraph" w:styleId="24">
    <w:name w:val="toc 9"/>
    <w:basedOn w:val="1"/>
    <w:next w:val="1"/>
    <w:autoRedefine/>
    <w:semiHidden/>
    <w:qFormat/>
    <w:uiPriority w:val="0"/>
    <w:pPr>
      <w:ind w:left="1680"/>
      <w:jc w:val="left"/>
    </w:pPr>
    <w:rPr>
      <w:rFonts w:ascii="Times New Roman" w:hAnsi="Times New Roman" w:eastAsia="宋体" w:cs="Times New Roman"/>
      <w:sz w:val="18"/>
      <w:szCs w:val="18"/>
    </w:rPr>
  </w:style>
  <w:style w:type="paragraph" w:styleId="25">
    <w:name w:val="Body Text 2"/>
    <w:basedOn w:val="1"/>
    <w:link w:val="59"/>
    <w:uiPriority w:val="0"/>
    <w:pPr>
      <w:spacing w:after="120" w:line="480" w:lineRule="auto"/>
    </w:pPr>
    <w:rPr>
      <w:rFonts w:ascii="Times New Roman" w:hAnsi="Times New Roman" w:eastAsia="宋体" w:cs="Times New Roman"/>
      <w:szCs w:val="24"/>
    </w:rPr>
  </w:style>
  <w:style w:type="paragraph" w:styleId="2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7">
    <w:name w:val="Title"/>
    <w:basedOn w:val="1"/>
    <w:next w:val="1"/>
    <w:link w:val="82"/>
    <w:qFormat/>
    <w:uiPriority w:val="10"/>
    <w:pPr>
      <w:spacing w:before="240" w:after="60"/>
      <w:jc w:val="center"/>
      <w:outlineLvl w:val="0"/>
    </w:pPr>
    <w:rPr>
      <w:rFonts w:eastAsia="宋体" w:asciiTheme="majorHAnsi" w:hAnsiTheme="majorHAnsi" w:cstheme="majorBidi"/>
      <w:b/>
      <w:bCs/>
      <w:sz w:val="32"/>
      <w:szCs w:val="32"/>
    </w:rPr>
  </w:style>
  <w:style w:type="paragraph" w:styleId="28">
    <w:name w:val="annotation subject"/>
    <w:basedOn w:val="6"/>
    <w:next w:val="6"/>
    <w:link w:val="64"/>
    <w:semiHidden/>
    <w:uiPriority w:val="0"/>
    <w:rPr>
      <w:b/>
      <w:bCs/>
      <w:sz w:val="24"/>
      <w:szCs w:val="20"/>
    </w:rPr>
  </w:style>
  <w:style w:type="paragraph" w:styleId="29">
    <w:name w:val="Body Text First Indent 2"/>
    <w:basedOn w:val="7"/>
    <w:link w:val="67"/>
    <w:qFormat/>
    <w:uiPriority w:val="0"/>
    <w:pPr>
      <w:widowControl/>
      <w:ind w:firstLine="420" w:firstLineChars="200"/>
      <w:jc w:val="left"/>
    </w:pPr>
    <w:rPr>
      <w:rFonts w:eastAsia="黑体"/>
      <w:kern w:val="0"/>
      <w:szCs w:val="21"/>
    </w:rPr>
  </w:style>
  <w:style w:type="table" w:styleId="31">
    <w:name w:val="Table Grid"/>
    <w:basedOn w:val="30"/>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qFormat/>
    <w:uiPriority w:val="0"/>
    <w:rPr>
      <w:color w:val="CC0000"/>
    </w:rPr>
  </w:style>
  <w:style w:type="character" w:styleId="36">
    <w:name w:val="Hyperlink"/>
    <w:basedOn w:val="32"/>
    <w:uiPriority w:val="99"/>
    <w:rPr>
      <w:color w:val="0000FF"/>
      <w:u w:val="single"/>
    </w:rPr>
  </w:style>
  <w:style w:type="character" w:styleId="37">
    <w:name w:val="annotation reference"/>
    <w:basedOn w:val="32"/>
    <w:semiHidden/>
    <w:unhideWhenUsed/>
    <w:uiPriority w:val="0"/>
    <w:rPr>
      <w:sz w:val="21"/>
      <w:szCs w:val="21"/>
    </w:rPr>
  </w:style>
  <w:style w:type="character" w:customStyle="1" w:styleId="38">
    <w:name w:val="页眉 Char"/>
    <w:basedOn w:val="32"/>
    <w:link w:val="16"/>
    <w:qFormat/>
    <w:uiPriority w:val="99"/>
    <w:rPr>
      <w:sz w:val="18"/>
      <w:szCs w:val="18"/>
    </w:rPr>
  </w:style>
  <w:style w:type="character" w:customStyle="1" w:styleId="39">
    <w:name w:val="页脚 Char"/>
    <w:basedOn w:val="32"/>
    <w:link w:val="15"/>
    <w:uiPriority w:val="99"/>
    <w:rPr>
      <w:sz w:val="18"/>
      <w:szCs w:val="18"/>
    </w:rPr>
  </w:style>
  <w:style w:type="paragraph" w:styleId="40">
    <w:name w:val="List Paragraph"/>
    <w:basedOn w:val="1"/>
    <w:qFormat/>
    <w:uiPriority w:val="34"/>
    <w:pPr>
      <w:ind w:firstLine="420" w:firstLineChars="200"/>
      <w:jc w:val="left"/>
    </w:pPr>
    <w:rPr>
      <w:rFonts w:ascii="Calibri" w:hAnsi="Calibri" w:eastAsia="宋体" w:cs="Times New Roman"/>
    </w:rPr>
  </w:style>
  <w:style w:type="character" w:customStyle="1" w:styleId="41">
    <w:name w:val="批注框文本 Char"/>
    <w:basedOn w:val="32"/>
    <w:link w:val="14"/>
    <w:semiHidden/>
    <w:uiPriority w:val="99"/>
    <w:rPr>
      <w:sz w:val="18"/>
      <w:szCs w:val="18"/>
    </w:rPr>
  </w:style>
  <w:style w:type="character" w:customStyle="1" w:styleId="42">
    <w:name w:val="日期 Char"/>
    <w:basedOn w:val="32"/>
    <w:link w:val="12"/>
    <w:uiPriority w:val="0"/>
  </w:style>
  <w:style w:type="character" w:customStyle="1" w:styleId="43">
    <w:name w:val="t_tag"/>
    <w:basedOn w:val="32"/>
    <w:uiPriority w:val="0"/>
  </w:style>
  <w:style w:type="paragraph" w:customStyle="1" w:styleId="44">
    <w:name w:val="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45">
    <w:name w:val="列出段落2"/>
    <w:basedOn w:val="1"/>
    <w:uiPriority w:val="0"/>
    <w:pPr>
      <w:ind w:firstLine="420" w:firstLineChars="200"/>
    </w:pPr>
    <w:rPr>
      <w:rFonts w:ascii="Calibri" w:hAnsi="Calibri" w:eastAsia="宋体" w:cs="Calibri"/>
      <w:szCs w:val="21"/>
    </w:rPr>
  </w:style>
  <w:style w:type="character" w:customStyle="1" w:styleId="46">
    <w:name w:val="正文文本缩进 2 Char"/>
    <w:basedOn w:val="32"/>
    <w:link w:val="13"/>
    <w:uiPriority w:val="0"/>
    <w:rPr>
      <w:rFonts w:ascii="Times New Roman" w:hAnsi="Times New Roman" w:eastAsia="仿宋_GB2312" w:cs="Times New Roman"/>
      <w:sz w:val="32"/>
      <w:szCs w:val="24"/>
    </w:rPr>
  </w:style>
  <w:style w:type="character" w:customStyle="1" w:styleId="47">
    <w:name w:val="article_f14"/>
    <w:basedOn w:val="32"/>
    <w:uiPriority w:val="0"/>
  </w:style>
  <w:style w:type="paragraph" w:customStyle="1" w:styleId="48">
    <w:name w:val="Char Char Char Char Char Char Char Char Char1 Char Char Char Char Char Char Char Char Char Char Char Char Char"/>
    <w:basedOn w:val="2"/>
    <w:uiPriority w:val="0"/>
    <w:pPr>
      <w:snapToGrid w:val="0"/>
      <w:spacing w:before="240" w:after="240" w:line="348" w:lineRule="auto"/>
    </w:pPr>
    <w:rPr>
      <w:rFonts w:ascii="Times New Roman" w:hAnsi="Times New Roman" w:eastAsia="宋体" w:cs="Times New Roman"/>
      <w:bCs w:val="0"/>
      <w:szCs w:val="20"/>
    </w:rPr>
  </w:style>
  <w:style w:type="character" w:customStyle="1" w:styleId="49">
    <w:name w:val="标题 1 Char"/>
    <w:basedOn w:val="32"/>
    <w:link w:val="2"/>
    <w:qFormat/>
    <w:uiPriority w:val="9"/>
    <w:rPr>
      <w:b/>
      <w:bCs/>
      <w:kern w:val="44"/>
      <w:sz w:val="44"/>
      <w:szCs w:val="44"/>
    </w:rPr>
  </w:style>
  <w:style w:type="character" w:customStyle="1" w:styleId="50">
    <w:name w:val="标题 2 Char"/>
    <w:basedOn w:val="32"/>
    <w:link w:val="3"/>
    <w:uiPriority w:val="9"/>
    <w:rPr>
      <w:rFonts w:asciiTheme="majorHAnsi" w:hAnsiTheme="majorHAnsi" w:eastAsiaTheme="majorEastAsia" w:cstheme="majorBidi"/>
      <w:b/>
      <w:bCs/>
      <w:sz w:val="32"/>
      <w:szCs w:val="32"/>
    </w:rPr>
  </w:style>
  <w:style w:type="paragraph" w:customStyle="1" w:styleId="51">
    <w:name w:val="列出段落1"/>
    <w:basedOn w:val="1"/>
    <w:qFormat/>
    <w:uiPriority w:val="0"/>
    <w:pPr>
      <w:ind w:firstLine="420" w:firstLineChars="200"/>
    </w:pPr>
    <w:rPr>
      <w:rFonts w:ascii="Times New Roman" w:hAnsi="Times New Roman" w:eastAsia="宋体" w:cs="Times New Roman"/>
      <w:szCs w:val="24"/>
    </w:rPr>
  </w:style>
  <w:style w:type="paragraph" w:customStyle="1" w:styleId="52">
    <w:name w:val="TOC 标题1"/>
    <w:basedOn w:val="2"/>
    <w:next w:val="1"/>
    <w:unhideWhenUsed/>
    <w:qFormat/>
    <w:uiPriority w:val="39"/>
    <w:pPr>
      <w:widowControl/>
      <w:spacing w:before="480" w:after="0" w:line="276" w:lineRule="auto"/>
      <w:jc w:val="left"/>
      <w:outlineLvl w:val="9"/>
    </w:pPr>
    <w:rPr>
      <w:rFonts w:ascii="Cambria" w:hAnsi="Cambria" w:eastAsia="黑体" w:cs="黑体"/>
      <w:color w:val="365F90"/>
      <w:kern w:val="0"/>
      <w:sz w:val="28"/>
      <w:szCs w:val="28"/>
    </w:rPr>
  </w:style>
  <w:style w:type="paragraph" w:customStyle="1" w:styleId="53">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4">
    <w:name w:val="TOC 标题2"/>
    <w:basedOn w:val="2"/>
    <w:next w:val="1"/>
    <w:unhideWhenUsed/>
    <w:qFormat/>
    <w:uiPriority w:val="39"/>
    <w:pPr>
      <w:outlineLvl w:val="9"/>
    </w:pPr>
    <w:rPr>
      <w:rFonts w:ascii="Times New Roman" w:hAnsi="Times New Roman" w:eastAsia="黑体" w:cstheme="majorBidi"/>
      <w:sz w:val="32"/>
    </w:rPr>
  </w:style>
  <w:style w:type="character" w:customStyle="1" w:styleId="55">
    <w:name w:val="批注文字 Char"/>
    <w:basedOn w:val="32"/>
    <w:link w:val="6"/>
    <w:uiPriority w:val="99"/>
    <w:rPr>
      <w:rFonts w:ascii="Times New Roman" w:hAnsi="Times New Roman" w:eastAsia="宋体" w:cs="Times New Roman"/>
      <w:szCs w:val="24"/>
    </w:rPr>
  </w:style>
  <w:style w:type="paragraph" w:customStyle="1" w:styleId="56">
    <w:name w:val="王奕改内文"/>
    <w:basedOn w:val="1"/>
    <w:link w:val="57"/>
    <w:qFormat/>
    <w:uiPriority w:val="0"/>
    <w:pPr>
      <w:widowControl/>
      <w:spacing w:line="360" w:lineRule="auto"/>
      <w:ind w:firstLine="200" w:firstLineChars="200"/>
    </w:pPr>
    <w:rPr>
      <w:rFonts w:ascii="宋体" w:hAnsi="宋体" w:eastAsia="宋体" w:cs="Times New Roman"/>
      <w:color w:val="000000"/>
      <w:spacing w:val="-4"/>
      <w:kern w:val="0"/>
      <w:sz w:val="24"/>
      <w:szCs w:val="20"/>
    </w:rPr>
  </w:style>
  <w:style w:type="character" w:customStyle="1" w:styleId="57">
    <w:name w:val="王奕改内文 Char"/>
    <w:link w:val="56"/>
    <w:qFormat/>
    <w:locked/>
    <w:uiPriority w:val="0"/>
    <w:rPr>
      <w:rFonts w:ascii="宋体" w:hAnsi="宋体" w:eastAsia="宋体" w:cs="Times New Roman"/>
      <w:color w:val="000000"/>
      <w:spacing w:val="-4"/>
      <w:kern w:val="0"/>
      <w:sz w:val="24"/>
      <w:szCs w:val="20"/>
    </w:rPr>
  </w:style>
  <w:style w:type="character" w:customStyle="1" w:styleId="58">
    <w:name w:val="正文文本缩进 3 Char"/>
    <w:basedOn w:val="32"/>
    <w:link w:val="22"/>
    <w:uiPriority w:val="0"/>
    <w:rPr>
      <w:rFonts w:ascii="Times New Roman" w:hAnsi="Times New Roman" w:eastAsia="宋体" w:cs="Times New Roman"/>
      <w:szCs w:val="20"/>
    </w:rPr>
  </w:style>
  <w:style w:type="character" w:customStyle="1" w:styleId="59">
    <w:name w:val="正文文本 2 Char"/>
    <w:basedOn w:val="32"/>
    <w:link w:val="25"/>
    <w:uiPriority w:val="0"/>
    <w:rPr>
      <w:rFonts w:ascii="Times New Roman" w:hAnsi="Times New Roman" w:eastAsia="宋体" w:cs="Times New Roman"/>
      <w:szCs w:val="24"/>
    </w:rPr>
  </w:style>
  <w:style w:type="character" w:customStyle="1" w:styleId="60">
    <w:name w:val="tpc_content1"/>
    <w:qFormat/>
    <w:uiPriority w:val="0"/>
    <w:rPr>
      <w:sz w:val="20"/>
    </w:rPr>
  </w:style>
  <w:style w:type="paragraph" w:customStyle="1" w:styleId="61">
    <w:name w:val="a"/>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2">
    <w:name w:val="纯文本 Char"/>
    <w:basedOn w:val="32"/>
    <w:link w:val="10"/>
    <w:uiPriority w:val="0"/>
    <w:rPr>
      <w:rFonts w:ascii="宋体" w:hAnsi="Courier New" w:eastAsia="宋体" w:cs="Times New Roman"/>
      <w:szCs w:val="20"/>
    </w:rPr>
  </w:style>
  <w:style w:type="character" w:customStyle="1" w:styleId="63">
    <w:name w:val="正文文本缩进 Char"/>
    <w:basedOn w:val="32"/>
    <w:link w:val="7"/>
    <w:uiPriority w:val="0"/>
    <w:rPr>
      <w:rFonts w:ascii="Times New Roman" w:hAnsi="Times New Roman" w:eastAsia="宋体" w:cs="Times New Roman"/>
      <w:szCs w:val="24"/>
    </w:rPr>
  </w:style>
  <w:style w:type="character" w:customStyle="1" w:styleId="64">
    <w:name w:val="批注主题 Char"/>
    <w:basedOn w:val="55"/>
    <w:link w:val="28"/>
    <w:semiHidden/>
    <w:qFormat/>
    <w:uiPriority w:val="0"/>
    <w:rPr>
      <w:rFonts w:ascii="Times New Roman" w:hAnsi="Times New Roman" w:eastAsia="宋体" w:cs="Times New Roman"/>
      <w:b/>
      <w:bCs/>
      <w:sz w:val="24"/>
      <w:szCs w:val="20"/>
    </w:rPr>
  </w:style>
  <w:style w:type="paragraph" w:customStyle="1" w:styleId="65">
    <w:name w:val="List Paragraph1"/>
    <w:basedOn w:val="1"/>
    <w:uiPriority w:val="0"/>
    <w:pPr>
      <w:ind w:firstLine="420" w:firstLineChars="200"/>
    </w:pPr>
    <w:rPr>
      <w:rFonts w:ascii="Calibri" w:hAnsi="Calibri" w:eastAsia="宋体" w:cs="Times New Roman"/>
    </w:rPr>
  </w:style>
  <w:style w:type="paragraph" w:customStyle="1" w:styleId="66">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67">
    <w:name w:val="正文首行缩进 2 Char"/>
    <w:basedOn w:val="63"/>
    <w:link w:val="29"/>
    <w:qFormat/>
    <w:uiPriority w:val="0"/>
    <w:rPr>
      <w:rFonts w:ascii="Times New Roman" w:hAnsi="Times New Roman" w:eastAsia="黑体" w:cs="Times New Roman"/>
      <w:kern w:val="0"/>
      <w:szCs w:val="21"/>
    </w:rPr>
  </w:style>
  <w:style w:type="paragraph" w:customStyle="1" w:styleId="68">
    <w:name w:val="列出段落3"/>
    <w:basedOn w:val="1"/>
    <w:qFormat/>
    <w:uiPriority w:val="0"/>
    <w:pPr>
      <w:widowControl/>
      <w:ind w:firstLine="420" w:firstLineChars="200"/>
      <w:jc w:val="left"/>
    </w:pPr>
    <w:rPr>
      <w:rFonts w:ascii="宋体" w:hAnsi="宋体" w:eastAsia="宋体" w:cs="宋体"/>
      <w:kern w:val="0"/>
      <w:sz w:val="24"/>
      <w:szCs w:val="24"/>
    </w:rPr>
  </w:style>
  <w:style w:type="paragraph" w:customStyle="1" w:styleId="69">
    <w:name w:val="段"/>
    <w:link w:val="7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0">
    <w:name w:val="段 Char"/>
    <w:basedOn w:val="32"/>
    <w:link w:val="69"/>
    <w:qFormat/>
    <w:locked/>
    <w:uiPriority w:val="0"/>
    <w:rPr>
      <w:rFonts w:ascii="宋体" w:hAnsi="Times New Roman" w:eastAsia="宋体" w:cs="Times New Roman"/>
      <w:kern w:val="0"/>
      <w:szCs w:val="20"/>
    </w:rPr>
  </w:style>
  <w:style w:type="paragraph" w:customStyle="1" w:styleId="71">
    <w:name w:val="一级条标题"/>
    <w:next w:val="69"/>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72">
    <w:name w:val="章标题"/>
    <w:next w:val="69"/>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73">
    <w:name w:val="二级条标题"/>
    <w:basedOn w:val="71"/>
    <w:next w:val="69"/>
    <w:qFormat/>
    <w:uiPriority w:val="0"/>
    <w:pPr>
      <w:numPr>
        <w:ilvl w:val="2"/>
      </w:numPr>
      <w:spacing w:before="50" w:after="50"/>
      <w:outlineLvl w:val="3"/>
    </w:pPr>
  </w:style>
  <w:style w:type="paragraph" w:customStyle="1" w:styleId="74">
    <w:name w:val="三级条标题"/>
    <w:basedOn w:val="73"/>
    <w:next w:val="69"/>
    <w:qFormat/>
    <w:uiPriority w:val="0"/>
    <w:pPr>
      <w:numPr>
        <w:ilvl w:val="3"/>
      </w:numPr>
      <w:outlineLvl w:val="4"/>
    </w:pPr>
  </w:style>
  <w:style w:type="paragraph" w:customStyle="1" w:styleId="75">
    <w:name w:val="四级条标题"/>
    <w:basedOn w:val="74"/>
    <w:next w:val="69"/>
    <w:qFormat/>
    <w:uiPriority w:val="0"/>
    <w:pPr>
      <w:numPr>
        <w:ilvl w:val="4"/>
      </w:numPr>
      <w:ind w:left="0"/>
      <w:outlineLvl w:val="5"/>
    </w:pPr>
  </w:style>
  <w:style w:type="paragraph" w:customStyle="1" w:styleId="76">
    <w:name w:val="五级条标题"/>
    <w:basedOn w:val="75"/>
    <w:next w:val="69"/>
    <w:qFormat/>
    <w:uiPriority w:val="0"/>
    <w:pPr>
      <w:numPr>
        <w:ilvl w:val="5"/>
      </w:numPr>
      <w:outlineLvl w:val="6"/>
    </w:pPr>
  </w:style>
  <w:style w:type="paragraph" w:customStyle="1" w:styleId="77">
    <w:name w:val="mso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Table"/>
    <w:basedOn w:val="5"/>
    <w:qFormat/>
    <w:uiPriority w:val="0"/>
    <w:pPr>
      <w:jc w:val="center"/>
    </w:pPr>
    <w:rPr>
      <w:rFonts w:ascii="宋体" w:hAnsi="宋体" w:eastAsia="宋体" w:cs="Times New Roman"/>
      <w:b/>
      <w:bCs/>
    </w:rPr>
  </w:style>
  <w:style w:type="paragraph" w:customStyle="1" w:styleId="79">
    <w:name w:val="列出段落4"/>
    <w:basedOn w:val="1"/>
    <w:qFormat/>
    <w:uiPriority w:val="0"/>
    <w:pPr>
      <w:widowControl/>
      <w:spacing w:after="200"/>
      <w:ind w:left="720"/>
      <w:contextualSpacing/>
      <w:jc w:val="left"/>
    </w:pPr>
    <w:rPr>
      <w:rFonts w:ascii="Cambria" w:hAnsi="Cambria" w:eastAsia="宋体" w:cs="Times New Roman"/>
      <w:kern w:val="0"/>
      <w:sz w:val="24"/>
      <w:szCs w:val="24"/>
      <w:lang w:eastAsia="en-US"/>
    </w:rPr>
  </w:style>
  <w:style w:type="paragraph" w:customStyle="1" w:styleId="80">
    <w:name w:val="字母编号列项（一级）"/>
    <w:qFormat/>
    <w:uiPriority w:val="0"/>
    <w:pPr>
      <w:ind w:left="840" w:leftChars="200" w:hanging="420" w:hangingChars="200"/>
      <w:jc w:val="both"/>
    </w:pPr>
    <w:rPr>
      <w:rFonts w:ascii="宋体" w:hAnsi="Times New Roman" w:eastAsia="宋体" w:cs="宋体"/>
      <w:kern w:val="0"/>
      <w:sz w:val="20"/>
      <w:szCs w:val="20"/>
      <w:lang w:val="en-US" w:eastAsia="zh-CN" w:bidi="ar-SA"/>
    </w:rPr>
  </w:style>
  <w:style w:type="paragraph" w:customStyle="1" w:styleId="81">
    <w:name w:val="正文 A"/>
    <w:qFormat/>
    <w:uiPriority w:val="0"/>
    <w:pPr>
      <w:widowControl w:val="0"/>
      <w:jc w:val="both"/>
    </w:pPr>
    <w:rPr>
      <w:rFonts w:ascii="Times New Roman" w:hAnsi="Times New Roman" w:eastAsia="ヒラギノ角ゴ Pro W3" w:cs="Times New Roman"/>
      <w:color w:val="000000"/>
      <w:kern w:val="2"/>
      <w:sz w:val="21"/>
      <w:szCs w:val="20"/>
      <w:lang w:val="en-US" w:eastAsia="zh-CN" w:bidi="ar-SA"/>
    </w:rPr>
  </w:style>
  <w:style w:type="character" w:customStyle="1" w:styleId="82">
    <w:name w:val="标题 Char"/>
    <w:basedOn w:val="32"/>
    <w:link w:val="27"/>
    <w:qFormat/>
    <w:uiPriority w:val="10"/>
    <w:rPr>
      <w:rFonts w:eastAsia="宋体" w:asciiTheme="majorHAnsi" w:hAnsiTheme="majorHAnsi" w:cstheme="majorBidi"/>
      <w:b/>
      <w:bCs/>
      <w:sz w:val="32"/>
      <w:szCs w:val="32"/>
    </w:rPr>
  </w:style>
  <w:style w:type="character" w:styleId="83">
    <w:name w:val="Placeholder Text"/>
    <w:basedOn w:val="32"/>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73DC3-E24C-402A-A03A-E3E5C402CBF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7908</Words>
  <Characters>8571</Characters>
  <Lines>66</Lines>
  <Paragraphs>18</Paragraphs>
  <TotalTime>16</TotalTime>
  <ScaleCrop>false</ScaleCrop>
  <LinksUpToDate>false</LinksUpToDate>
  <CharactersWithSpaces>8585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2016-01-19T07:01:00Z</dcterms:created>
  <dc:creator>qhtf</dc:creator>
  <cp:lastModifiedBy>太极箫客</cp:lastModifiedBy>
  <cp:lastPrinted>2015-12-17T02:34:00Z</cp:lastPrinted>
  <dcterms:modified xsi:type="dcterms:W3CDTF">2025-08-14T07:20:06Z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E38BF3893F2E4A7AB3D9C2B7680BA687_12</vt:lpwstr>
  </property>
</Properties>
</file>