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3D197E">
      <w:pPr>
        <w:pStyle w:val="14"/>
        <w:spacing w:before="120" w:after="120" w:afterLines="50"/>
        <w:rPr>
          <w:lang w:eastAsia="zh-CN"/>
        </w:rPr>
      </w:pPr>
      <w:bookmarkStart w:id="4" w:name="_GoBack"/>
      <w:bookmarkEnd w:id="4"/>
      <w:r>
        <w:rPr>
          <w:lang w:eastAsia="zh-CN"/>
        </w:rPr>
        <w:t>组合产品上市后安全性报告的合规政策</w:t>
      </w:r>
    </w:p>
    <w:p w14:paraId="61666F4D">
      <w:pPr>
        <w:snapToGrid w:val="0"/>
        <w:spacing w:before="120" w:beforeLines="50" w:after="120" w:afterLines="50"/>
        <w:jc w:val="center"/>
        <w:rPr>
          <w:sz w:val="24"/>
          <w:lang w:eastAsia="zh-CN"/>
        </w:rPr>
      </w:pPr>
    </w:p>
    <w:p w14:paraId="608FD9CC">
      <w:pPr>
        <w:pStyle w:val="14"/>
        <w:spacing w:before="120" w:after="120" w:afterLines="50"/>
        <w:rPr>
          <w:lang w:eastAsia="zh-CN"/>
        </w:rPr>
      </w:pPr>
      <w:r>
        <w:rPr>
          <w:lang w:eastAsia="zh-CN"/>
        </w:rPr>
        <w:t>行业和美国食品药品监督管理局</w:t>
      </w:r>
      <w:r>
        <w:rPr>
          <w:rFonts w:hint="eastAsia"/>
          <w:lang w:eastAsia="zh-CN"/>
        </w:rPr>
        <w:br w:type="textWrapping"/>
      </w:r>
      <w:r>
        <w:rPr>
          <w:lang w:eastAsia="zh-CN"/>
        </w:rPr>
        <w:t>工作人员指南</w:t>
      </w:r>
      <w:r>
        <w:rPr>
          <w:rFonts w:hint="eastAsia"/>
          <w:lang w:eastAsia="zh-CN"/>
        </w:rPr>
        <w:t>即刻生效</w:t>
      </w:r>
    </w:p>
    <w:p w14:paraId="19055345">
      <w:pPr>
        <w:snapToGrid w:val="0"/>
        <w:spacing w:before="120" w:beforeLines="50" w:after="120" w:afterLines="50"/>
        <w:jc w:val="both"/>
        <w:rPr>
          <w:sz w:val="24"/>
          <w:lang w:eastAsia="zh-CN"/>
        </w:rPr>
      </w:pPr>
    </w:p>
    <w:p w14:paraId="363956F5">
      <w:pPr>
        <w:snapToGrid w:val="0"/>
        <w:spacing w:before="120" w:beforeLines="50" w:after="120" w:afterLines="50"/>
        <w:ind w:firstLine="480" w:firstLineChars="200"/>
        <w:jc w:val="both"/>
        <w:rPr>
          <w:color w:val="0000FF"/>
          <w:sz w:val="24"/>
          <w:u w:val="single"/>
          <w:lang w:eastAsia="zh-CN"/>
        </w:rPr>
      </w:pPr>
      <w:r>
        <w:rPr>
          <w:sz w:val="24"/>
          <w:szCs w:val="24"/>
          <w:lang w:eastAsia="zh-CN"/>
        </w:rPr>
        <w:t>可随时提交意见，</w:t>
      </w:r>
      <w:r>
        <w:rPr>
          <w:rFonts w:hint="eastAsia"/>
          <w:sz w:val="24"/>
          <w:szCs w:val="24"/>
          <w:lang w:eastAsia="zh-CN"/>
        </w:rPr>
        <w:t>供FDA审议</w:t>
      </w:r>
      <w:r>
        <w:rPr>
          <w:sz w:val="24"/>
          <w:szCs w:val="24"/>
          <w:lang w:eastAsia="zh-CN"/>
        </w:rPr>
        <w:t>。</w:t>
      </w:r>
      <w:r>
        <w:fldChar w:fldCharType="begin"/>
      </w:r>
      <w:r>
        <w:instrText xml:space="preserve"> HYPERLINK </w:instrText>
      </w:r>
      <w:r>
        <w:fldChar w:fldCharType="separate"/>
      </w:r>
      <w:r>
        <w:fldChar w:fldCharType="end"/>
      </w:r>
      <w:r>
        <w:rPr>
          <w:rFonts w:hint="eastAsia"/>
          <w:sz w:val="24"/>
          <w:szCs w:val="24"/>
          <w:lang w:eastAsia="zh-CN"/>
        </w:rPr>
        <w:t>可将</w:t>
      </w:r>
      <w:r>
        <w:rPr>
          <w:sz w:val="24"/>
          <w:szCs w:val="24"/>
          <w:lang w:eastAsia="zh-CN"/>
        </w:rPr>
        <w:t>书面意见提交至</w:t>
      </w:r>
      <w:r>
        <w:rPr>
          <w:rFonts w:hint="eastAsia"/>
          <w:sz w:val="24"/>
          <w:szCs w:val="24"/>
          <w:lang w:eastAsia="zh-CN"/>
        </w:rPr>
        <w:t>：</w:t>
      </w:r>
      <w:r>
        <w:rPr>
          <w:sz w:val="24"/>
          <w:szCs w:val="24"/>
          <w:lang w:eastAsia="zh-CN"/>
        </w:rPr>
        <w:t>美国食品药品监督管理局备案文件管理部（5630 Fishers Lane, Rm</w:t>
      </w:r>
      <w:r>
        <w:rPr>
          <w:rFonts w:hint="eastAsia"/>
          <w:sz w:val="24"/>
          <w:szCs w:val="24"/>
          <w:lang w:eastAsia="zh-CN"/>
        </w:rPr>
        <w:t>.</w:t>
      </w:r>
      <w:r>
        <w:rPr>
          <w:sz w:val="24"/>
          <w:szCs w:val="24"/>
          <w:lang w:eastAsia="zh-CN"/>
        </w:rPr>
        <w:t xml:space="preserve"> 1061</w:t>
      </w:r>
      <w:r>
        <w:rPr>
          <w:rFonts w:hint="eastAsia"/>
          <w:sz w:val="24"/>
          <w:szCs w:val="24"/>
          <w:lang w:eastAsia="zh-CN"/>
        </w:rPr>
        <w:t xml:space="preserve"> (</w:t>
      </w:r>
      <w:r>
        <w:rPr>
          <w:sz w:val="24"/>
          <w:szCs w:val="24"/>
          <w:lang w:eastAsia="zh-CN"/>
        </w:rPr>
        <w:t>HFA-305</w:t>
      </w:r>
      <w:r>
        <w:rPr>
          <w:rFonts w:hint="eastAsia"/>
          <w:sz w:val="24"/>
          <w:szCs w:val="24"/>
          <w:lang w:eastAsia="zh-CN"/>
        </w:rPr>
        <w:t>)</w:t>
      </w:r>
      <w:r>
        <w:rPr>
          <w:sz w:val="24"/>
          <w:szCs w:val="24"/>
          <w:lang w:eastAsia="zh-CN"/>
        </w:rPr>
        <w:t>, Rockville, MD 20852）</w:t>
      </w:r>
      <w:r>
        <w:rPr>
          <w:rFonts w:hint="eastAsia"/>
          <w:sz w:val="24"/>
          <w:szCs w:val="24"/>
          <w:lang w:eastAsia="zh-CN"/>
        </w:rPr>
        <w:t>。可将电子意见提交至</w:t>
      </w:r>
      <w:r>
        <w:fldChar w:fldCharType="begin"/>
      </w:r>
      <w:r>
        <w:instrText xml:space="preserve"> HYPERLINK "https://www.regulations.gov" </w:instrText>
      </w:r>
      <w:r>
        <w:fldChar w:fldCharType="separate"/>
      </w:r>
      <w:r>
        <w:rPr>
          <w:rStyle w:val="9"/>
          <w:sz w:val="24"/>
          <w:szCs w:val="22"/>
          <w:lang w:eastAsia="zh-CN"/>
        </w:rPr>
        <w:t>https://www.regulations.gov</w:t>
      </w:r>
      <w:r>
        <w:rPr>
          <w:rStyle w:val="9"/>
          <w:sz w:val="24"/>
          <w:szCs w:val="22"/>
          <w:lang w:eastAsia="zh-CN"/>
        </w:rPr>
        <w:fldChar w:fldCharType="end"/>
      </w:r>
      <w:r>
        <w:rPr>
          <w:rFonts w:hint="eastAsia"/>
          <w:sz w:val="24"/>
          <w:lang w:eastAsia="zh-CN"/>
        </w:rPr>
        <w:t>。</w:t>
      </w:r>
      <w:r>
        <w:rPr>
          <w:sz w:val="24"/>
          <w:szCs w:val="24"/>
          <w:lang w:eastAsia="zh-CN"/>
        </w:rPr>
        <w:t>所有意见均应标明《联邦公报》发布的通知中列出的</w:t>
      </w:r>
      <w:r>
        <w:rPr>
          <w:rFonts w:hint="eastAsia"/>
          <w:sz w:val="24"/>
          <w:szCs w:val="24"/>
          <w:lang w:eastAsia="zh-CN"/>
        </w:rPr>
        <w:t>备案</w:t>
      </w:r>
      <w:r>
        <w:rPr>
          <w:sz w:val="24"/>
          <w:szCs w:val="24"/>
          <w:lang w:eastAsia="zh-CN"/>
        </w:rPr>
        <w:t>文件编号。</w:t>
      </w:r>
    </w:p>
    <w:p w14:paraId="68F3D93E">
      <w:pPr>
        <w:snapToGrid w:val="0"/>
        <w:spacing w:before="120" w:beforeLines="50" w:after="120" w:afterLines="50"/>
        <w:jc w:val="center"/>
        <w:rPr>
          <w:sz w:val="24"/>
          <w:szCs w:val="24"/>
          <w:lang w:eastAsia="zh-CN"/>
        </w:rPr>
      </w:pPr>
      <w:r>
        <w:rPr>
          <w:rFonts w:hint="eastAsia"/>
          <w:i/>
          <w:iCs/>
          <w:sz w:val="24"/>
          <w:szCs w:val="24"/>
          <w:lang w:eastAsia="zh-CN"/>
        </w:rPr>
        <w:t>更多</w:t>
      </w:r>
      <w:r>
        <w:rPr>
          <w:i/>
          <w:iCs/>
          <w:sz w:val="24"/>
          <w:szCs w:val="24"/>
          <w:lang w:eastAsia="zh-CN"/>
        </w:rPr>
        <w:t>副本可从以下获取：</w:t>
      </w:r>
    </w:p>
    <w:p w14:paraId="4E1D7A08">
      <w:pPr>
        <w:snapToGrid w:val="0"/>
        <w:spacing w:before="120" w:beforeLines="50" w:after="120" w:afterLines="50"/>
        <w:jc w:val="center"/>
        <w:rPr>
          <w:sz w:val="24"/>
          <w:szCs w:val="24"/>
          <w:lang w:eastAsia="zh-CN"/>
        </w:rPr>
      </w:pPr>
      <w:r>
        <w:rPr>
          <w:i/>
          <w:iCs/>
          <w:sz w:val="24"/>
          <w:szCs w:val="24"/>
          <w:lang w:eastAsia="zh-CN"/>
        </w:rPr>
        <w:t>组合产品办公室</w:t>
      </w:r>
    </w:p>
    <w:p w14:paraId="1596EEF3">
      <w:pPr>
        <w:snapToGrid w:val="0"/>
        <w:spacing w:before="120" w:beforeLines="50" w:after="120" w:afterLines="50"/>
        <w:jc w:val="center"/>
        <w:rPr>
          <w:sz w:val="24"/>
          <w:szCs w:val="24"/>
          <w:lang w:eastAsia="zh-CN"/>
        </w:rPr>
      </w:pPr>
      <w:r>
        <w:rPr>
          <w:i/>
          <w:iCs/>
          <w:sz w:val="24"/>
          <w:szCs w:val="24"/>
          <w:lang w:eastAsia="zh-CN"/>
        </w:rPr>
        <w:t>美国食品药品监督管理局</w:t>
      </w:r>
    </w:p>
    <w:p w14:paraId="3FE5B631">
      <w:pPr>
        <w:snapToGrid w:val="0"/>
        <w:spacing w:before="120" w:beforeLines="50" w:after="120" w:afterLines="50"/>
        <w:jc w:val="center"/>
        <w:rPr>
          <w:sz w:val="24"/>
          <w:szCs w:val="24"/>
        </w:rPr>
      </w:pPr>
      <w:r>
        <w:rPr>
          <w:i/>
          <w:iCs/>
          <w:sz w:val="24"/>
          <w:szCs w:val="24"/>
          <w:lang w:eastAsia="zh-CN"/>
        </w:rPr>
        <w:t>WO32, Hub/Mail</w:t>
      </w:r>
      <w:r>
        <w:rPr>
          <w:rFonts w:hint="eastAsia"/>
          <w:i/>
          <w:iCs/>
          <w:sz w:val="24"/>
          <w:szCs w:val="24"/>
          <w:lang w:eastAsia="zh-CN"/>
        </w:rPr>
        <w:t xml:space="preserve"> </w:t>
      </w:r>
      <w:r>
        <w:rPr>
          <w:i/>
          <w:iCs/>
          <w:sz w:val="24"/>
          <w:szCs w:val="24"/>
          <w:lang w:eastAsia="zh-CN"/>
        </w:rPr>
        <w:t>Room #5129</w:t>
      </w:r>
    </w:p>
    <w:p w14:paraId="4A23C136">
      <w:pPr>
        <w:snapToGrid w:val="0"/>
        <w:spacing w:before="120" w:beforeLines="50" w:after="120" w:afterLines="50"/>
        <w:jc w:val="center"/>
        <w:rPr>
          <w:sz w:val="24"/>
          <w:szCs w:val="24"/>
        </w:rPr>
      </w:pPr>
      <w:r>
        <w:rPr>
          <w:i/>
          <w:iCs/>
          <w:sz w:val="24"/>
          <w:szCs w:val="24"/>
          <w:lang w:eastAsia="zh-CN"/>
        </w:rPr>
        <w:t>10903 New Hampshire Avenue</w:t>
      </w:r>
    </w:p>
    <w:p w14:paraId="3C5102FB">
      <w:pPr>
        <w:snapToGrid w:val="0"/>
        <w:spacing w:before="120" w:beforeLines="50" w:after="120" w:afterLines="50"/>
        <w:jc w:val="center"/>
        <w:rPr>
          <w:sz w:val="24"/>
          <w:szCs w:val="24"/>
        </w:rPr>
      </w:pPr>
      <w:r>
        <w:rPr>
          <w:i/>
          <w:iCs/>
          <w:sz w:val="24"/>
          <w:szCs w:val="24"/>
          <w:lang w:eastAsia="zh-CN"/>
        </w:rPr>
        <w:t>Silver Spring, MD 20993</w:t>
      </w:r>
    </w:p>
    <w:p w14:paraId="2118E2AF">
      <w:pPr>
        <w:snapToGrid w:val="0"/>
        <w:spacing w:before="120" w:beforeLines="50" w:after="120" w:afterLines="50"/>
        <w:jc w:val="center"/>
        <w:rPr>
          <w:sz w:val="24"/>
          <w:szCs w:val="24"/>
        </w:rPr>
      </w:pPr>
      <w:r>
        <w:rPr>
          <w:rFonts w:hint="eastAsia"/>
          <w:i/>
          <w:iCs/>
          <w:sz w:val="24"/>
          <w:szCs w:val="24"/>
          <w:lang w:eastAsia="zh-CN"/>
        </w:rPr>
        <w:t>（</w:t>
      </w:r>
      <w:r>
        <w:rPr>
          <w:i/>
          <w:iCs/>
          <w:sz w:val="24"/>
          <w:szCs w:val="24"/>
          <w:lang w:eastAsia="zh-CN"/>
        </w:rPr>
        <w:t>电话</w:t>
      </w:r>
      <w:r>
        <w:rPr>
          <w:rFonts w:hint="eastAsia"/>
          <w:i/>
          <w:iCs/>
          <w:sz w:val="24"/>
          <w:szCs w:val="24"/>
          <w:lang w:eastAsia="zh-CN"/>
        </w:rPr>
        <w:t>）</w:t>
      </w:r>
      <w:r>
        <w:rPr>
          <w:i/>
          <w:iCs/>
          <w:sz w:val="24"/>
          <w:szCs w:val="24"/>
          <w:lang w:eastAsia="zh-CN"/>
        </w:rPr>
        <w:t>301-796-8930</w:t>
      </w:r>
    </w:p>
    <w:p w14:paraId="161D252D">
      <w:pPr>
        <w:snapToGrid w:val="0"/>
        <w:spacing w:before="120" w:beforeLines="50" w:after="120" w:afterLines="50"/>
        <w:jc w:val="center"/>
        <w:rPr>
          <w:sz w:val="24"/>
          <w:szCs w:val="24"/>
        </w:rPr>
      </w:pPr>
      <w:r>
        <w:rPr>
          <w:rFonts w:hint="eastAsia"/>
          <w:i/>
          <w:iCs/>
          <w:sz w:val="24"/>
          <w:szCs w:val="24"/>
          <w:lang w:eastAsia="zh-CN"/>
        </w:rPr>
        <w:t>（</w:t>
      </w:r>
      <w:r>
        <w:rPr>
          <w:i/>
          <w:iCs/>
          <w:sz w:val="24"/>
          <w:szCs w:val="24"/>
          <w:lang w:eastAsia="zh-CN"/>
        </w:rPr>
        <w:t>传真</w:t>
      </w:r>
      <w:r>
        <w:rPr>
          <w:rFonts w:hint="eastAsia"/>
          <w:i/>
          <w:iCs/>
          <w:sz w:val="24"/>
          <w:szCs w:val="24"/>
          <w:lang w:eastAsia="zh-CN"/>
        </w:rPr>
        <w:t>）</w:t>
      </w:r>
      <w:r>
        <w:rPr>
          <w:i/>
          <w:iCs/>
          <w:sz w:val="24"/>
          <w:szCs w:val="24"/>
          <w:lang w:eastAsia="zh-CN"/>
        </w:rPr>
        <w:t>301-847-8619</w:t>
      </w:r>
    </w:p>
    <w:p w14:paraId="6CAECA9C">
      <w:pPr>
        <w:snapToGrid w:val="0"/>
        <w:spacing w:before="120" w:beforeLines="50" w:after="120" w:afterLines="50"/>
        <w:jc w:val="center"/>
        <w:rPr>
          <w:color w:val="0000FF"/>
          <w:sz w:val="24"/>
          <w:szCs w:val="24"/>
        </w:rPr>
      </w:pPr>
      <w:r>
        <w:fldChar w:fldCharType="begin"/>
      </w:r>
      <w:r>
        <w:instrText xml:space="preserve"> HYPERLINK "http://www.fda.gov/oc/combination" </w:instrText>
      </w:r>
      <w:r>
        <w:fldChar w:fldCharType="separate"/>
      </w:r>
      <w:r>
        <w:rPr>
          <w:rStyle w:val="9"/>
          <w:i/>
          <w:sz w:val="24"/>
        </w:rPr>
        <w:t>http://www.fda.gov/oc/combination</w:t>
      </w:r>
      <w:r>
        <w:rPr>
          <w:rStyle w:val="9"/>
          <w:i/>
          <w:sz w:val="24"/>
        </w:rPr>
        <w:fldChar w:fldCharType="end"/>
      </w:r>
    </w:p>
    <w:p w14:paraId="78DC9329">
      <w:pPr>
        <w:snapToGrid w:val="0"/>
        <w:spacing w:before="120" w:beforeLines="50" w:after="120" w:afterLines="50"/>
        <w:jc w:val="both"/>
        <w:rPr>
          <w:sz w:val="24"/>
        </w:rPr>
      </w:pPr>
    </w:p>
    <w:p w14:paraId="30E03CCF">
      <w:pPr>
        <w:snapToGrid w:val="0"/>
        <w:spacing w:before="120" w:beforeLines="50" w:after="120" w:afterLines="50"/>
        <w:ind w:firstLine="480" w:firstLineChars="200"/>
        <w:jc w:val="both"/>
        <w:rPr>
          <w:sz w:val="24"/>
        </w:rPr>
      </w:pPr>
      <w:r>
        <w:rPr>
          <w:rFonts w:hint="eastAsia"/>
          <w:sz w:val="24"/>
          <w:szCs w:val="24"/>
          <w:lang w:eastAsia="zh-CN"/>
        </w:rPr>
        <w:t>如对本文件有任何疑问</w:t>
      </w:r>
      <w:r>
        <w:rPr>
          <w:rFonts w:hint="eastAsia"/>
          <w:sz w:val="24"/>
        </w:rPr>
        <w:t>，</w:t>
      </w:r>
      <w:r>
        <w:rPr>
          <w:rFonts w:hint="eastAsia"/>
          <w:sz w:val="24"/>
          <w:szCs w:val="24"/>
          <w:lang w:eastAsia="zh-CN"/>
        </w:rPr>
        <w:t>请致电</w:t>
      </w:r>
      <w:r>
        <w:rPr>
          <w:sz w:val="24"/>
        </w:rPr>
        <w:t>301-796-</w:t>
      </w:r>
      <w:r>
        <w:rPr>
          <w:rFonts w:hint="eastAsia"/>
          <w:sz w:val="24"/>
        </w:rPr>
        <w:t>8930</w:t>
      </w:r>
      <w:r>
        <w:rPr>
          <w:rFonts w:hint="eastAsia"/>
          <w:sz w:val="24"/>
          <w:szCs w:val="24"/>
          <w:lang w:eastAsia="zh-CN"/>
        </w:rPr>
        <w:t>或发送电子邮件至</w:t>
      </w:r>
      <w:r>
        <w:fldChar w:fldCharType="begin"/>
      </w:r>
      <w:r>
        <w:instrText xml:space="preserve"> HYPERLINK "mailto:melissa.burns@fda.hhs.gov" </w:instrText>
      </w:r>
      <w:r>
        <w:fldChar w:fldCharType="separate"/>
      </w:r>
      <w:r>
        <w:rPr>
          <w:rStyle w:val="9"/>
          <w:sz w:val="24"/>
          <w:lang w:eastAsia="zh-CN"/>
        </w:rPr>
        <w:t>melissa.burns@fda.hhs.gov</w:t>
      </w:r>
      <w:r>
        <w:rPr>
          <w:rStyle w:val="9"/>
          <w:sz w:val="24"/>
          <w:lang w:eastAsia="zh-CN"/>
        </w:rPr>
        <w:fldChar w:fldCharType="end"/>
      </w:r>
      <w:r>
        <w:rPr>
          <w:rFonts w:hint="eastAsia"/>
          <w:sz w:val="24"/>
          <w:lang w:val="de-DE"/>
        </w:rPr>
        <w:t>联系组合产品办公室的</w:t>
      </w:r>
      <w:r>
        <w:rPr>
          <w:sz w:val="24"/>
        </w:rPr>
        <w:t>Melissa</w:t>
      </w:r>
      <w:r>
        <w:rPr>
          <w:rFonts w:hint="eastAsia"/>
          <w:sz w:val="24"/>
        </w:rPr>
        <w:t xml:space="preserve"> Burns</w:t>
      </w:r>
      <w:r>
        <w:rPr>
          <w:rFonts w:hint="eastAsia"/>
          <w:sz w:val="24"/>
          <w:szCs w:val="24"/>
          <w:lang w:val="de-DE" w:eastAsia="zh-CN"/>
        </w:rPr>
        <w:t>。</w:t>
      </w:r>
    </w:p>
    <w:p w14:paraId="20832374">
      <w:pPr>
        <w:snapToGrid w:val="0"/>
        <w:spacing w:before="120" w:beforeLines="50" w:after="120" w:afterLines="50"/>
        <w:jc w:val="center"/>
        <w:rPr>
          <w:b/>
          <w:sz w:val="24"/>
        </w:rPr>
      </w:pPr>
    </w:p>
    <w:p w14:paraId="4AFF1D4E">
      <w:pPr>
        <w:snapToGrid w:val="0"/>
        <w:spacing w:before="120" w:beforeLines="50" w:after="120" w:afterLines="50"/>
        <w:jc w:val="center"/>
        <w:rPr>
          <w:b/>
          <w:bCs/>
          <w:sz w:val="24"/>
          <w:szCs w:val="24"/>
          <w:lang w:eastAsia="zh-CN"/>
        </w:rPr>
      </w:pPr>
    </w:p>
    <w:p w14:paraId="645A1ED2">
      <w:pPr>
        <w:snapToGrid w:val="0"/>
        <w:spacing w:before="120" w:beforeLines="50" w:after="120" w:afterLines="50"/>
        <w:jc w:val="center"/>
        <w:rPr>
          <w:sz w:val="24"/>
          <w:szCs w:val="24"/>
          <w:lang w:eastAsia="zh-CN"/>
        </w:rPr>
      </w:pPr>
      <w:r>
        <w:rPr>
          <w:b/>
          <w:bCs/>
          <w:sz w:val="24"/>
          <w:szCs w:val="24"/>
          <w:lang w:eastAsia="zh-CN"/>
        </w:rPr>
        <w:t>美国卫生</w:t>
      </w:r>
      <w:r>
        <w:rPr>
          <w:rFonts w:hint="eastAsia"/>
          <w:b/>
          <w:bCs/>
          <w:sz w:val="24"/>
          <w:szCs w:val="24"/>
          <w:lang w:eastAsia="zh-CN"/>
        </w:rPr>
        <w:t>与</w:t>
      </w:r>
      <w:r>
        <w:rPr>
          <w:b/>
          <w:bCs/>
          <w:sz w:val="24"/>
          <w:szCs w:val="24"/>
          <w:lang w:eastAsia="zh-CN"/>
        </w:rPr>
        <w:t>公众服务部</w:t>
      </w:r>
    </w:p>
    <w:p w14:paraId="037190A3">
      <w:pPr>
        <w:snapToGrid w:val="0"/>
        <w:spacing w:before="120" w:beforeLines="50" w:after="120" w:afterLines="50"/>
        <w:jc w:val="center"/>
        <w:rPr>
          <w:sz w:val="24"/>
          <w:szCs w:val="24"/>
          <w:lang w:eastAsia="zh-CN"/>
        </w:rPr>
      </w:pPr>
      <w:r>
        <w:rPr>
          <w:b/>
          <w:bCs/>
          <w:sz w:val="24"/>
          <w:szCs w:val="24"/>
          <w:lang w:eastAsia="zh-CN"/>
        </w:rPr>
        <w:t>美国食品药品监督管理局</w:t>
      </w:r>
    </w:p>
    <w:p w14:paraId="462AB33B">
      <w:pPr>
        <w:snapToGrid w:val="0"/>
        <w:spacing w:before="120" w:beforeLines="50" w:after="120" w:afterLines="50"/>
        <w:jc w:val="center"/>
        <w:rPr>
          <w:sz w:val="24"/>
          <w:szCs w:val="24"/>
          <w:lang w:eastAsia="zh-CN"/>
        </w:rPr>
      </w:pPr>
      <w:r>
        <w:rPr>
          <w:b/>
          <w:bCs/>
          <w:sz w:val="24"/>
          <w:szCs w:val="24"/>
          <w:lang w:eastAsia="zh-CN"/>
        </w:rPr>
        <w:t>组合产品办公室</w:t>
      </w:r>
      <w:r>
        <w:rPr>
          <w:rFonts w:hint="eastAsia"/>
          <w:b/>
          <w:bCs/>
          <w:sz w:val="24"/>
          <w:szCs w:val="24"/>
          <w:lang w:eastAsia="zh-CN"/>
        </w:rPr>
        <w:t>（OCP）</w:t>
      </w:r>
    </w:p>
    <w:p w14:paraId="582E21FA">
      <w:pPr>
        <w:snapToGrid w:val="0"/>
        <w:spacing w:before="120" w:beforeLines="50" w:after="120" w:afterLines="50"/>
        <w:jc w:val="center"/>
        <w:rPr>
          <w:sz w:val="24"/>
          <w:szCs w:val="24"/>
          <w:lang w:eastAsia="zh-CN"/>
        </w:rPr>
      </w:pPr>
      <w:r>
        <w:rPr>
          <w:b/>
          <w:bCs/>
          <w:sz w:val="24"/>
          <w:szCs w:val="24"/>
          <w:lang w:eastAsia="zh-CN"/>
        </w:rPr>
        <w:t>生物制品评价和研究中心（CBER）</w:t>
      </w:r>
    </w:p>
    <w:p w14:paraId="41DDE974">
      <w:pPr>
        <w:snapToGrid w:val="0"/>
        <w:spacing w:before="120" w:beforeLines="50" w:after="120" w:afterLines="50"/>
        <w:jc w:val="center"/>
        <w:rPr>
          <w:sz w:val="24"/>
          <w:szCs w:val="24"/>
          <w:lang w:eastAsia="zh-CN"/>
        </w:rPr>
      </w:pPr>
      <w:r>
        <w:rPr>
          <w:rFonts w:hint="eastAsia"/>
          <w:b/>
          <w:bCs/>
          <w:sz w:val="24"/>
          <w:szCs w:val="24"/>
          <w:lang w:eastAsia="zh-CN"/>
        </w:rPr>
        <w:t>药品审评和研究中心</w:t>
      </w:r>
      <w:r>
        <w:rPr>
          <w:b/>
          <w:bCs/>
          <w:sz w:val="24"/>
          <w:szCs w:val="24"/>
          <w:lang w:eastAsia="zh-CN"/>
        </w:rPr>
        <w:t>（C</w:t>
      </w:r>
      <w:r>
        <w:rPr>
          <w:rFonts w:hint="eastAsia"/>
          <w:b/>
          <w:bCs/>
          <w:sz w:val="24"/>
          <w:szCs w:val="24"/>
          <w:lang w:eastAsia="zh-CN"/>
        </w:rPr>
        <w:t>D</w:t>
      </w:r>
      <w:r>
        <w:rPr>
          <w:b/>
          <w:bCs/>
          <w:sz w:val="24"/>
          <w:szCs w:val="24"/>
          <w:lang w:eastAsia="zh-CN"/>
        </w:rPr>
        <w:t>ER）</w:t>
      </w:r>
    </w:p>
    <w:p w14:paraId="06427CBD">
      <w:pPr>
        <w:snapToGrid w:val="0"/>
        <w:spacing w:before="120" w:beforeLines="50" w:after="120" w:afterLines="50"/>
        <w:jc w:val="center"/>
        <w:rPr>
          <w:b/>
          <w:bCs/>
          <w:sz w:val="24"/>
          <w:szCs w:val="24"/>
          <w:lang w:eastAsia="zh-CN"/>
        </w:rPr>
      </w:pPr>
      <w:r>
        <w:rPr>
          <w:b/>
          <w:bCs/>
          <w:sz w:val="24"/>
          <w:szCs w:val="24"/>
          <w:lang w:eastAsia="zh-CN"/>
        </w:rPr>
        <w:t>医疗器械和放射健康中心（CDRH）</w:t>
      </w:r>
    </w:p>
    <w:p w14:paraId="4CBB4D7C">
      <w:pPr>
        <w:snapToGrid w:val="0"/>
        <w:spacing w:before="120" w:beforeLines="50" w:after="120" w:afterLines="50"/>
        <w:jc w:val="center"/>
        <w:rPr>
          <w:sz w:val="24"/>
          <w:szCs w:val="24"/>
          <w:lang w:eastAsia="zh-CN"/>
        </w:rPr>
      </w:pPr>
    </w:p>
    <w:p w14:paraId="748F6AF0">
      <w:pPr>
        <w:snapToGrid w:val="0"/>
        <w:spacing w:before="120" w:beforeLines="50" w:after="120" w:afterLines="50"/>
        <w:jc w:val="center"/>
        <w:rPr>
          <w:b/>
          <w:sz w:val="24"/>
          <w:lang w:eastAsia="zh-CN"/>
        </w:rPr>
      </w:pPr>
      <w:r>
        <w:rPr>
          <w:b/>
          <w:bCs/>
          <w:sz w:val="24"/>
          <w:szCs w:val="24"/>
          <w:lang w:eastAsia="zh-CN"/>
        </w:rPr>
        <w:t>2019年4月</w:t>
      </w:r>
    </w:p>
    <w:p w14:paraId="68AA0957">
      <w:pPr>
        <w:snapToGrid w:val="0"/>
        <w:spacing w:before="120" w:beforeLines="50" w:after="120" w:afterLines="50"/>
        <w:jc w:val="center"/>
        <w:rPr>
          <w:b/>
          <w:bCs/>
          <w:sz w:val="24"/>
          <w:szCs w:val="24"/>
          <w:lang w:eastAsia="zh-CN"/>
        </w:rPr>
        <w:sectPr>
          <w:headerReference r:id="rId4" w:type="first"/>
          <w:footerReference r:id="rId6" w:type="first"/>
          <w:footerReference r:id="rId5" w:type="default"/>
          <w:type w:val="continuous"/>
          <w:pgSz w:w="11907" w:h="16840"/>
          <w:pgMar w:top="1134" w:right="1134" w:bottom="1134" w:left="1418" w:header="567" w:footer="567" w:gutter="0"/>
          <w:pgNumType w:start="0"/>
          <w:cols w:space="720" w:num="1"/>
          <w:titlePg/>
          <w:docGrid w:linePitch="360" w:charSpace="0"/>
        </w:sectPr>
      </w:pPr>
    </w:p>
    <w:p w14:paraId="47218B52">
      <w:pPr>
        <w:snapToGrid w:val="0"/>
        <w:spacing w:before="120" w:beforeLines="50" w:after="120" w:afterLines="50"/>
        <w:jc w:val="center"/>
        <w:rPr>
          <w:sz w:val="24"/>
          <w:lang w:eastAsia="zh-CN"/>
        </w:rPr>
      </w:pPr>
    </w:p>
    <w:p w14:paraId="1C4EE47B">
      <w:pPr>
        <w:pStyle w:val="14"/>
        <w:spacing w:before="120" w:after="120" w:afterLines="50"/>
        <w:rPr>
          <w:lang w:eastAsia="zh-CN"/>
        </w:rPr>
      </w:pPr>
      <w:r>
        <w:rPr>
          <w:lang w:eastAsia="zh-CN"/>
        </w:rPr>
        <w:t>组合产品上市后安全性报告的合规政策</w:t>
      </w:r>
    </w:p>
    <w:p w14:paraId="670EE80E">
      <w:pPr>
        <w:pStyle w:val="14"/>
        <w:spacing w:before="120" w:after="120" w:afterLines="50"/>
        <w:rPr>
          <w:lang w:eastAsia="zh-CN"/>
        </w:rPr>
      </w:pPr>
      <w:r>
        <w:rPr>
          <w:lang w:eastAsia="zh-CN"/>
        </w:rPr>
        <w:t>行业和美国食品药品监督管理局</w:t>
      </w:r>
      <w:r>
        <w:rPr>
          <w:rFonts w:hint="eastAsia"/>
          <w:lang w:eastAsia="zh-CN"/>
        </w:rPr>
        <w:br w:type="textWrapping"/>
      </w:r>
      <w:r>
        <w:rPr>
          <w:rFonts w:hint="eastAsia"/>
          <w:lang w:eastAsia="zh-CN"/>
        </w:rPr>
        <w:t>工作</w:t>
      </w:r>
      <w:r>
        <w:rPr>
          <w:lang w:eastAsia="zh-CN"/>
        </w:rPr>
        <w:t>人员</w:t>
      </w:r>
      <w:r>
        <w:rPr>
          <w:rFonts w:hint="eastAsia"/>
          <w:lang w:eastAsia="zh-CN"/>
        </w:rPr>
        <w:t>指南即刻生效</w:t>
      </w:r>
    </w:p>
    <w:tbl>
      <w:tblPr>
        <w:tblStyle w:val="7"/>
        <w:tblW w:w="0" w:type="auto"/>
        <w:tblInd w:w="0" w:type="dxa"/>
        <w:tblBorders>
          <w:top w:val="thinThickThinSmallGap" w:color="auto" w:sz="24" w:space="0"/>
          <w:left w:val="thinThickThinSmallGap" w:color="auto" w:sz="24" w:space="0"/>
          <w:bottom w:val="thinThickThinSmallGap" w:color="auto" w:sz="24" w:space="0"/>
          <w:right w:val="thinThickThinSmallGap" w:color="auto" w:sz="24" w:space="0"/>
          <w:insideH w:val="thinThickThinSmallGap" w:color="auto" w:sz="24" w:space="0"/>
          <w:insideV w:val="thinThickThinSmallGap" w:color="auto" w:sz="24" w:space="0"/>
        </w:tblBorders>
        <w:tblLayout w:type="autofit"/>
        <w:tblCellMar>
          <w:top w:w="0" w:type="dxa"/>
          <w:left w:w="108" w:type="dxa"/>
          <w:bottom w:w="0" w:type="dxa"/>
          <w:right w:w="108" w:type="dxa"/>
        </w:tblCellMar>
      </w:tblPr>
      <w:tblGrid>
        <w:gridCol w:w="9571"/>
      </w:tblGrid>
      <w:tr w14:paraId="579E17A0">
        <w:tblPrEx>
          <w:tblBorders>
            <w:top w:val="thinThickThinSmallGap" w:color="auto" w:sz="24" w:space="0"/>
            <w:left w:val="thinThickThinSmallGap" w:color="auto" w:sz="24" w:space="0"/>
            <w:bottom w:val="thinThickThinSmallGap" w:color="auto" w:sz="24" w:space="0"/>
            <w:right w:val="thinThickThinSmallGap" w:color="auto" w:sz="24" w:space="0"/>
            <w:insideH w:val="thinThickThinSmallGap" w:color="auto" w:sz="24" w:space="0"/>
            <w:insideV w:val="thinThickThinSmallGap" w:color="auto" w:sz="24" w:space="0"/>
          </w:tblBorders>
          <w:tblCellMar>
            <w:top w:w="0" w:type="dxa"/>
            <w:left w:w="108" w:type="dxa"/>
            <w:bottom w:w="0" w:type="dxa"/>
            <w:right w:w="108" w:type="dxa"/>
          </w:tblCellMar>
        </w:tblPrEx>
        <w:trPr>
          <w:trHeight w:val="1536" w:hRule="atLeast"/>
        </w:trPr>
        <w:tc>
          <w:tcPr>
            <w:tcW w:w="9571" w:type="dxa"/>
            <w:shd w:val="clear" w:color="auto" w:fill="FFFFFF"/>
          </w:tcPr>
          <w:p w14:paraId="250DAA60">
            <w:pPr>
              <w:snapToGrid w:val="0"/>
              <w:spacing w:before="120" w:beforeLines="50" w:after="120" w:afterLines="50"/>
              <w:jc w:val="both"/>
              <w:rPr>
                <w:b/>
                <w:i/>
                <w:sz w:val="24"/>
                <w:lang w:eastAsia="zh-CN"/>
              </w:rPr>
            </w:pPr>
            <w:r>
              <w:rPr>
                <w:rFonts w:hint="eastAsia"/>
                <w:sz w:val="24"/>
                <w:szCs w:val="24"/>
                <w:lang w:eastAsia="zh-CN"/>
              </w:rPr>
              <w:t>本指南代表美国食品药品监督管理局（</w:t>
            </w:r>
            <w:r>
              <w:rPr>
                <w:sz w:val="24"/>
                <w:szCs w:val="24"/>
                <w:lang w:eastAsia="zh-CN"/>
              </w:rPr>
              <w:t>FDA</w:t>
            </w:r>
            <w:r>
              <w:rPr>
                <w:rFonts w:hint="eastAsia"/>
                <w:sz w:val="24"/>
                <w:szCs w:val="24"/>
                <w:lang w:eastAsia="zh-CN"/>
              </w:rPr>
              <w:t>）对该主题的当前看法。本文件不赋予任何人任何权利，对</w:t>
            </w:r>
            <w:r>
              <w:rPr>
                <w:sz w:val="24"/>
                <w:szCs w:val="24"/>
                <w:lang w:eastAsia="zh-CN"/>
              </w:rPr>
              <w:t>FDA</w:t>
            </w:r>
            <w:r>
              <w:rPr>
                <w:rFonts w:hint="eastAsia"/>
                <w:sz w:val="24"/>
                <w:szCs w:val="24"/>
                <w:lang w:eastAsia="zh-CN"/>
              </w:rPr>
              <w:t>或公众不具有约束力。如果替代方法满足适用的情形和法规的要求，则贵司可使用替代方法。如需讨论替代方法，请联系标题页所列负责本指南的</w:t>
            </w:r>
            <w:r>
              <w:rPr>
                <w:sz w:val="24"/>
                <w:szCs w:val="24"/>
                <w:lang w:eastAsia="zh-CN"/>
              </w:rPr>
              <w:t>FDA</w:t>
            </w:r>
            <w:r>
              <w:rPr>
                <w:rFonts w:hint="eastAsia"/>
                <w:sz w:val="24"/>
                <w:szCs w:val="24"/>
                <w:lang w:eastAsia="zh-CN"/>
              </w:rPr>
              <w:t>工作人员或办公室。</w:t>
            </w:r>
          </w:p>
        </w:tc>
      </w:tr>
    </w:tbl>
    <w:p w14:paraId="021F77BF">
      <w:pPr>
        <w:snapToGrid w:val="0"/>
        <w:spacing w:before="120" w:beforeLines="50" w:after="120" w:afterLines="50"/>
        <w:jc w:val="both"/>
        <w:rPr>
          <w:sz w:val="24"/>
          <w:lang w:eastAsia="zh-CN"/>
        </w:rPr>
      </w:pPr>
      <w:bookmarkStart w:id="0" w:name="bookmark0"/>
    </w:p>
    <w:p w14:paraId="7BB8CE8A">
      <w:pPr>
        <w:pStyle w:val="15"/>
        <w:spacing w:before="120" w:after="120"/>
      </w:pPr>
      <w:r>
        <w:t>I.</w:t>
      </w:r>
      <w:r>
        <w:tab/>
      </w:r>
      <w:r>
        <w:t>引言</w:t>
      </w:r>
      <w:bookmarkEnd w:id="0"/>
    </w:p>
    <w:p w14:paraId="4A51032B">
      <w:pPr>
        <w:snapToGrid w:val="0"/>
        <w:spacing w:before="120" w:beforeLines="50" w:after="120" w:afterLines="50"/>
        <w:ind w:firstLine="480" w:firstLineChars="200"/>
        <w:jc w:val="both"/>
        <w:rPr>
          <w:sz w:val="24"/>
          <w:szCs w:val="24"/>
          <w:lang w:eastAsia="zh-CN"/>
        </w:rPr>
      </w:pPr>
      <w:r>
        <w:rPr>
          <w:sz w:val="24"/>
          <w:szCs w:val="24"/>
          <w:lang w:eastAsia="zh-CN"/>
        </w:rPr>
        <w:t>本</w:t>
      </w:r>
      <w:r>
        <w:rPr>
          <w:rFonts w:hint="eastAsia"/>
          <w:sz w:val="24"/>
          <w:szCs w:val="24"/>
          <w:lang w:eastAsia="zh-CN"/>
        </w:rPr>
        <w:t>指南文件</w:t>
      </w:r>
      <w:r>
        <w:rPr>
          <w:sz w:val="24"/>
          <w:szCs w:val="24"/>
          <w:lang w:eastAsia="zh-CN"/>
        </w:rPr>
        <w:t>旨在帮助</w:t>
      </w:r>
      <w:r>
        <w:rPr>
          <w:rFonts w:hint="eastAsia"/>
          <w:sz w:val="24"/>
          <w:szCs w:val="24"/>
          <w:lang w:eastAsia="zh-CN"/>
        </w:rPr>
        <w:t>受</w:t>
      </w:r>
      <w:r>
        <w:rPr>
          <w:sz w:val="24"/>
          <w:szCs w:val="24"/>
          <w:lang w:eastAsia="zh-CN"/>
        </w:rPr>
        <w:t>组合产品上市后安全性报告最终细则（以下简称</w:t>
      </w:r>
      <w:r>
        <w:rPr>
          <w:rFonts w:ascii="宋体" w:hAnsi="宋体"/>
          <w:sz w:val="24"/>
          <w:szCs w:val="24"/>
          <w:lang w:eastAsia="zh-CN"/>
        </w:rPr>
        <w:t>“</w:t>
      </w:r>
      <w:r>
        <w:rPr>
          <w:sz w:val="24"/>
          <w:szCs w:val="24"/>
          <w:lang w:eastAsia="zh-CN"/>
        </w:rPr>
        <w:t>组合产品PMSR最终细则</w:t>
      </w:r>
      <w:r>
        <w:rPr>
          <w:rFonts w:ascii="宋体" w:hAnsi="宋体"/>
          <w:sz w:val="24"/>
          <w:szCs w:val="24"/>
          <w:lang w:eastAsia="zh-CN"/>
        </w:rPr>
        <w:t>”</w:t>
      </w:r>
      <w:r>
        <w:rPr>
          <w:sz w:val="24"/>
          <w:szCs w:val="24"/>
          <w:lang w:eastAsia="zh-CN"/>
        </w:rPr>
        <w:t>、</w:t>
      </w:r>
      <w:r>
        <w:rPr>
          <w:rFonts w:ascii="宋体" w:hAnsi="宋体"/>
          <w:sz w:val="24"/>
          <w:szCs w:val="24"/>
          <w:lang w:eastAsia="zh-CN"/>
        </w:rPr>
        <w:t>“</w:t>
      </w:r>
      <w:r>
        <w:rPr>
          <w:sz w:val="24"/>
          <w:szCs w:val="24"/>
          <w:lang w:eastAsia="zh-CN"/>
        </w:rPr>
        <w:t>最终细则</w:t>
      </w:r>
      <w:r>
        <w:rPr>
          <w:rFonts w:ascii="宋体" w:hAnsi="宋体"/>
          <w:sz w:val="24"/>
          <w:szCs w:val="24"/>
          <w:lang w:eastAsia="zh-CN"/>
        </w:rPr>
        <w:t>”</w:t>
      </w:r>
      <w:r>
        <w:rPr>
          <w:sz w:val="24"/>
          <w:szCs w:val="24"/>
          <w:lang w:eastAsia="zh-CN"/>
        </w:rPr>
        <w:t>或</w:t>
      </w:r>
      <w:r>
        <w:rPr>
          <w:rFonts w:ascii="宋体" w:hAnsi="宋体"/>
          <w:sz w:val="24"/>
          <w:szCs w:val="24"/>
          <w:lang w:eastAsia="zh-CN"/>
        </w:rPr>
        <w:t>“</w:t>
      </w:r>
      <w:r>
        <w:rPr>
          <w:sz w:val="24"/>
          <w:szCs w:val="24"/>
          <w:lang w:eastAsia="zh-CN"/>
        </w:rPr>
        <w:t>细则</w:t>
      </w:r>
      <w:r>
        <w:rPr>
          <w:rFonts w:ascii="宋体" w:hAnsi="宋体"/>
          <w:sz w:val="24"/>
          <w:szCs w:val="24"/>
          <w:lang w:eastAsia="zh-CN"/>
        </w:rPr>
        <w:t>”</w:t>
      </w:r>
      <w:r>
        <w:rPr>
          <w:sz w:val="24"/>
          <w:szCs w:val="24"/>
          <w:lang w:eastAsia="zh-CN"/>
        </w:rPr>
        <w:t>）约束的组合产品申请人，该细则于2016年12月20日发布（81 FR 92603），并纳入21 CFR第4部分的第B子部分。本指</w:t>
      </w:r>
      <w:r>
        <w:rPr>
          <w:rFonts w:hint="eastAsia"/>
          <w:sz w:val="24"/>
          <w:szCs w:val="24"/>
          <w:lang w:eastAsia="zh-CN"/>
        </w:rPr>
        <w:t>南</w:t>
      </w:r>
      <w:r>
        <w:rPr>
          <w:sz w:val="24"/>
          <w:szCs w:val="24"/>
          <w:lang w:eastAsia="zh-CN"/>
        </w:rPr>
        <w:t>文件讨论了FDA的合规政策细则。在</w:t>
      </w:r>
      <w:r>
        <w:rPr>
          <w:rFonts w:hint="eastAsia"/>
          <w:sz w:val="24"/>
          <w:szCs w:val="24"/>
          <w:lang w:eastAsia="zh-CN"/>
        </w:rPr>
        <w:t>下文</w:t>
      </w:r>
      <w:r>
        <w:rPr>
          <w:sz w:val="24"/>
          <w:szCs w:val="24"/>
          <w:lang w:eastAsia="zh-CN"/>
        </w:rPr>
        <w:t>第III节的进一步讨论</w:t>
      </w:r>
      <w:r>
        <w:rPr>
          <w:rFonts w:hint="eastAsia"/>
          <w:sz w:val="24"/>
          <w:szCs w:val="24"/>
          <w:lang w:eastAsia="zh-CN"/>
        </w:rPr>
        <w:t>中</w:t>
      </w:r>
      <w:r>
        <w:rPr>
          <w:sz w:val="24"/>
          <w:szCs w:val="24"/>
          <w:lang w:eastAsia="zh-CN"/>
        </w:rPr>
        <w:t>，FDA</w:t>
      </w:r>
      <w:r>
        <w:rPr>
          <w:rFonts w:hint="eastAsia"/>
          <w:sz w:val="24"/>
          <w:szCs w:val="24"/>
          <w:lang w:eastAsia="zh-CN"/>
        </w:rPr>
        <w:t>不会</w:t>
      </w:r>
      <w:r>
        <w:rPr>
          <w:sz w:val="24"/>
          <w:szCs w:val="24"/>
          <w:lang w:eastAsia="zh-CN"/>
        </w:rPr>
        <w:t>强制执行细则中的某些要求，尤其是21 CFR 4.102（c）和（d）、4.104（b）（1）和（b）（2）及4.105（b）。FDA打算</w:t>
      </w:r>
      <w:r>
        <w:rPr>
          <w:rFonts w:hint="eastAsia"/>
          <w:sz w:val="24"/>
          <w:szCs w:val="24"/>
          <w:lang w:eastAsia="zh-CN"/>
        </w:rPr>
        <w:t>推迟</w:t>
      </w:r>
      <w:r>
        <w:rPr>
          <w:sz w:val="24"/>
          <w:szCs w:val="24"/>
          <w:lang w:eastAsia="zh-CN"/>
        </w:rPr>
        <w:t>执行这些规定，以确保组合产品申请人有足够的时间更新报告和记录保存系统和程序（包括信息技术系统）</w:t>
      </w:r>
      <w:r>
        <w:rPr>
          <w:rFonts w:hint="eastAsia"/>
          <w:sz w:val="24"/>
          <w:szCs w:val="24"/>
          <w:lang w:eastAsia="zh-CN"/>
        </w:rPr>
        <w:t>，以符合这些要求</w:t>
      </w:r>
      <w:r>
        <w:rPr>
          <w:sz w:val="24"/>
          <w:szCs w:val="24"/>
          <w:lang w:eastAsia="zh-CN"/>
        </w:rPr>
        <w:t>，</w:t>
      </w:r>
      <w:r>
        <w:rPr>
          <w:rFonts w:hint="eastAsia"/>
          <w:sz w:val="24"/>
          <w:szCs w:val="24"/>
          <w:lang w:eastAsia="zh-CN"/>
        </w:rPr>
        <w:t>同时，</w:t>
      </w:r>
      <w:r>
        <w:rPr>
          <w:sz w:val="24"/>
          <w:szCs w:val="24"/>
          <w:lang w:eastAsia="zh-CN"/>
        </w:rPr>
        <w:t>使申请人有足够的时间考虑</w:t>
      </w:r>
      <w:r>
        <w:rPr>
          <w:rFonts w:hint="eastAsia"/>
          <w:sz w:val="24"/>
          <w:szCs w:val="24"/>
          <w:lang w:eastAsia="zh-CN"/>
        </w:rPr>
        <w:t>FDA打算通过指南提供的</w:t>
      </w:r>
      <w:r>
        <w:rPr>
          <w:sz w:val="24"/>
          <w:szCs w:val="24"/>
          <w:lang w:eastAsia="zh-CN"/>
        </w:rPr>
        <w:t>建议和技术质量标准，以支持合规性。对于21 CFR第4部分第B子部分的所有其他规定，</w:t>
      </w:r>
      <w:r>
        <w:rPr>
          <w:rFonts w:hint="eastAsia"/>
          <w:sz w:val="24"/>
          <w:szCs w:val="24"/>
          <w:lang w:eastAsia="zh-CN"/>
        </w:rPr>
        <w:t>FDA计划在</w:t>
      </w:r>
      <w:r>
        <w:rPr>
          <w:sz w:val="24"/>
          <w:szCs w:val="24"/>
          <w:lang w:eastAsia="zh-CN"/>
        </w:rPr>
        <w:t>最终细则规定的合规日期强制执行（或继续强制执行）其常见政策要求。</w:t>
      </w:r>
    </w:p>
    <w:p w14:paraId="6E65007B">
      <w:pPr>
        <w:snapToGrid w:val="0"/>
        <w:spacing w:before="120" w:beforeLines="50" w:after="120" w:afterLines="50"/>
        <w:ind w:firstLine="480" w:firstLineChars="200"/>
        <w:jc w:val="both"/>
        <w:rPr>
          <w:sz w:val="24"/>
          <w:szCs w:val="24"/>
          <w:lang w:eastAsia="zh-CN"/>
        </w:rPr>
      </w:pPr>
      <w:r>
        <w:rPr>
          <w:sz w:val="24"/>
          <w:szCs w:val="24"/>
          <w:lang w:eastAsia="zh-CN"/>
        </w:rPr>
        <w:t>FDA</w:t>
      </w:r>
      <w:r>
        <w:rPr>
          <w:rFonts w:hint="eastAsia"/>
          <w:sz w:val="24"/>
          <w:szCs w:val="24"/>
          <w:lang w:eastAsia="zh-CN"/>
        </w:rPr>
        <w:t>指南文件，包括本指南，并未规定具有法律强制力的责任。相反，指南描述了</w:t>
      </w:r>
      <w:r>
        <w:rPr>
          <w:sz w:val="24"/>
          <w:szCs w:val="24"/>
          <w:lang w:eastAsia="zh-CN"/>
        </w:rPr>
        <w:t>FDA</w:t>
      </w:r>
      <w:r>
        <w:rPr>
          <w:rFonts w:hint="eastAsia"/>
          <w:sz w:val="24"/>
          <w:szCs w:val="24"/>
          <w:lang w:eastAsia="zh-CN"/>
        </w:rPr>
        <w:t>对该主题的当前看法，除非引用了具体监管或法定要求，否则应仅视为建议。</w:t>
      </w:r>
      <w:r>
        <w:rPr>
          <w:sz w:val="24"/>
          <w:szCs w:val="24"/>
          <w:lang w:eastAsia="zh-CN"/>
        </w:rPr>
        <w:t>FDA</w:t>
      </w:r>
      <w:r>
        <w:rPr>
          <w:rFonts w:hint="eastAsia"/>
          <w:sz w:val="24"/>
          <w:szCs w:val="24"/>
          <w:lang w:eastAsia="zh-CN"/>
        </w:rPr>
        <w:t>指南中使用的</w:t>
      </w:r>
      <w:r>
        <w:rPr>
          <w:sz w:val="24"/>
          <w:szCs w:val="24"/>
          <w:lang w:eastAsia="zh-CN"/>
        </w:rPr>
        <w:t>“</w:t>
      </w:r>
      <w:r>
        <w:rPr>
          <w:rFonts w:hint="eastAsia"/>
          <w:sz w:val="24"/>
          <w:szCs w:val="24"/>
          <w:lang w:eastAsia="zh-CN"/>
        </w:rPr>
        <w:t>应该（</w:t>
      </w:r>
      <w:r>
        <w:rPr>
          <w:sz w:val="24"/>
          <w:szCs w:val="24"/>
          <w:lang w:eastAsia="zh-CN"/>
        </w:rPr>
        <w:t>should</w:t>
      </w:r>
      <w:r>
        <w:rPr>
          <w:rFonts w:hint="eastAsia"/>
          <w:sz w:val="24"/>
          <w:szCs w:val="24"/>
          <w:lang w:eastAsia="zh-CN"/>
        </w:rPr>
        <w:t>）</w:t>
      </w:r>
      <w:r>
        <w:rPr>
          <w:sz w:val="24"/>
          <w:szCs w:val="24"/>
          <w:lang w:eastAsia="zh-CN"/>
        </w:rPr>
        <w:t>”</w:t>
      </w:r>
      <w:r>
        <w:rPr>
          <w:rFonts w:hint="eastAsia"/>
          <w:sz w:val="24"/>
          <w:szCs w:val="24"/>
          <w:lang w:eastAsia="zh-CN"/>
        </w:rPr>
        <w:t>一词指建议或推荐进行某一事项，并非强制要求。</w:t>
      </w:r>
    </w:p>
    <w:p w14:paraId="5B35D247">
      <w:pPr>
        <w:snapToGrid w:val="0"/>
        <w:spacing w:before="120" w:beforeLines="50" w:after="120" w:afterLines="50"/>
        <w:jc w:val="both"/>
        <w:rPr>
          <w:sz w:val="24"/>
          <w:szCs w:val="24"/>
          <w:lang w:eastAsia="zh-CN"/>
        </w:rPr>
      </w:pPr>
    </w:p>
    <w:p w14:paraId="3275DDE9">
      <w:pPr>
        <w:pStyle w:val="15"/>
        <w:spacing w:before="120" w:after="120"/>
      </w:pPr>
      <w:bookmarkStart w:id="1" w:name="bookmark1"/>
      <w:r>
        <w:t>II.</w:t>
      </w:r>
      <w:r>
        <w:tab/>
      </w:r>
      <w:r>
        <w:t>背景</w:t>
      </w:r>
      <w:bookmarkEnd w:id="1"/>
    </w:p>
    <w:p w14:paraId="5753A1D8">
      <w:pPr>
        <w:snapToGrid w:val="0"/>
        <w:spacing w:before="120" w:beforeLines="50" w:after="120" w:afterLines="50"/>
        <w:ind w:firstLine="480" w:firstLineChars="200"/>
        <w:jc w:val="both"/>
        <w:rPr>
          <w:sz w:val="24"/>
          <w:szCs w:val="24"/>
          <w:lang w:eastAsia="zh-CN"/>
        </w:rPr>
      </w:pPr>
      <w:r>
        <w:rPr>
          <w:sz w:val="24"/>
          <w:szCs w:val="24"/>
          <w:lang w:eastAsia="zh-CN"/>
        </w:rPr>
        <w:t>在2016年12月20日的</w:t>
      </w:r>
      <w:r>
        <w:rPr>
          <w:rFonts w:hint="eastAsia"/>
          <w:sz w:val="24"/>
          <w:szCs w:val="24"/>
          <w:lang w:eastAsia="zh-CN"/>
        </w:rPr>
        <w:t>《</w:t>
      </w:r>
      <w:r>
        <w:rPr>
          <w:sz w:val="24"/>
          <w:szCs w:val="24"/>
          <w:lang w:eastAsia="zh-CN"/>
        </w:rPr>
        <w:t>联邦公报</w:t>
      </w:r>
      <w:r>
        <w:rPr>
          <w:rFonts w:hint="eastAsia"/>
          <w:sz w:val="24"/>
          <w:szCs w:val="24"/>
          <w:lang w:eastAsia="zh-CN"/>
        </w:rPr>
        <w:t>》</w:t>
      </w:r>
      <w:r>
        <w:rPr>
          <w:sz w:val="24"/>
          <w:szCs w:val="24"/>
          <w:lang w:eastAsia="zh-CN"/>
        </w:rPr>
        <w:t>中（81 FR 92603），FDA对21 CFR 3.2（e）规定的组合产品发表了上市后安全性报告（PMSR）的最终细则。组合产品PMSR最终细则适用于由FDA进行上市前审查的组合产品。受最终细则约束的</w:t>
      </w:r>
      <w:r>
        <w:rPr>
          <w:rFonts w:hint="eastAsia"/>
          <w:sz w:val="24"/>
          <w:szCs w:val="24"/>
          <w:lang w:eastAsia="zh-CN"/>
        </w:rPr>
        <w:t>对象</w:t>
      </w:r>
      <w:r>
        <w:rPr>
          <w:sz w:val="24"/>
          <w:szCs w:val="24"/>
          <w:lang w:eastAsia="zh-CN"/>
        </w:rPr>
        <w:t>为</w:t>
      </w:r>
      <w:r>
        <w:rPr>
          <w:rFonts w:ascii="宋体" w:hAnsi="宋体"/>
          <w:sz w:val="24"/>
          <w:szCs w:val="24"/>
          <w:lang w:eastAsia="zh-CN"/>
        </w:rPr>
        <w:t>“</w:t>
      </w:r>
      <w:r>
        <w:rPr>
          <w:sz w:val="24"/>
          <w:szCs w:val="24"/>
          <w:lang w:eastAsia="zh-CN"/>
        </w:rPr>
        <w:t>组合产品申请人</w:t>
      </w:r>
      <w:r>
        <w:rPr>
          <w:rFonts w:ascii="宋体" w:hAnsi="宋体"/>
          <w:sz w:val="24"/>
          <w:szCs w:val="24"/>
          <w:lang w:eastAsia="zh-CN"/>
        </w:rPr>
        <w:t>”</w:t>
      </w:r>
      <w:r>
        <w:rPr>
          <w:sz w:val="24"/>
          <w:szCs w:val="24"/>
          <w:lang w:eastAsia="zh-CN"/>
        </w:rPr>
        <w:t>，即仅持有组合产品申请或组合产品的</w:t>
      </w:r>
      <w:r>
        <w:rPr>
          <w:rFonts w:ascii="宋体" w:hAnsi="宋体"/>
          <w:sz w:val="24"/>
          <w:szCs w:val="24"/>
          <w:lang w:eastAsia="zh-CN"/>
        </w:rPr>
        <w:t>“</w:t>
      </w:r>
      <w:r>
        <w:rPr>
          <w:sz w:val="24"/>
          <w:szCs w:val="24"/>
          <w:lang w:eastAsia="zh-CN"/>
        </w:rPr>
        <w:t>组成</w:t>
      </w:r>
      <w:r>
        <w:rPr>
          <w:rFonts w:hint="eastAsia"/>
          <w:sz w:val="24"/>
          <w:szCs w:val="24"/>
          <w:lang w:eastAsia="zh-CN"/>
        </w:rPr>
        <w:t>部件</w:t>
      </w:r>
      <w:r>
        <w:rPr>
          <w:rFonts w:ascii="宋体" w:hAnsi="宋体"/>
          <w:sz w:val="24"/>
          <w:szCs w:val="24"/>
          <w:lang w:eastAsia="zh-CN"/>
        </w:rPr>
        <w:t>”</w:t>
      </w:r>
      <w:r>
        <w:rPr>
          <w:sz w:val="24"/>
          <w:szCs w:val="24"/>
          <w:lang w:eastAsia="zh-CN"/>
        </w:rPr>
        <w:t>（药物、器械或生物制品）的所有申请的申请人，</w:t>
      </w:r>
      <w:r>
        <w:rPr>
          <w:rFonts w:hint="eastAsia"/>
          <w:sz w:val="24"/>
          <w:szCs w:val="24"/>
          <w:lang w:eastAsia="zh-CN"/>
        </w:rPr>
        <w:t>以及</w:t>
      </w:r>
      <w:r>
        <w:rPr>
          <w:rFonts w:ascii="宋体" w:hAnsi="宋体"/>
          <w:sz w:val="24"/>
          <w:szCs w:val="24"/>
          <w:lang w:eastAsia="zh-CN"/>
        </w:rPr>
        <w:t>“</w:t>
      </w:r>
      <w:r>
        <w:rPr>
          <w:sz w:val="24"/>
          <w:szCs w:val="24"/>
          <w:lang w:eastAsia="zh-CN"/>
        </w:rPr>
        <w:t>组成</w:t>
      </w:r>
      <w:r>
        <w:rPr>
          <w:rFonts w:hint="eastAsia"/>
          <w:sz w:val="24"/>
          <w:szCs w:val="24"/>
          <w:lang w:eastAsia="zh-CN"/>
        </w:rPr>
        <w:t>部件</w:t>
      </w:r>
      <w:r>
        <w:rPr>
          <w:sz w:val="24"/>
          <w:szCs w:val="24"/>
          <w:lang w:eastAsia="zh-CN"/>
        </w:rPr>
        <w:t>申请人</w:t>
      </w:r>
      <w:r>
        <w:rPr>
          <w:rFonts w:ascii="宋体" w:hAnsi="宋体"/>
          <w:sz w:val="24"/>
          <w:szCs w:val="24"/>
          <w:lang w:eastAsia="zh-CN"/>
        </w:rPr>
        <w:t>”</w:t>
      </w:r>
      <w:r>
        <w:rPr>
          <w:sz w:val="24"/>
          <w:szCs w:val="24"/>
          <w:lang w:eastAsia="zh-CN"/>
        </w:rPr>
        <w:t>，即组合产品的组成</w:t>
      </w:r>
      <w:r>
        <w:rPr>
          <w:rFonts w:hint="eastAsia"/>
          <w:sz w:val="24"/>
          <w:szCs w:val="24"/>
          <w:lang w:eastAsia="zh-CN"/>
        </w:rPr>
        <w:t>部件</w:t>
      </w:r>
      <w:r>
        <w:rPr>
          <w:sz w:val="24"/>
          <w:szCs w:val="24"/>
          <w:lang w:eastAsia="zh-CN"/>
        </w:rPr>
        <w:t>的申请人，其组成</w:t>
      </w:r>
      <w:r>
        <w:rPr>
          <w:rFonts w:hint="eastAsia"/>
          <w:sz w:val="24"/>
          <w:szCs w:val="24"/>
          <w:lang w:eastAsia="zh-CN"/>
        </w:rPr>
        <w:t>部件</w:t>
      </w:r>
      <w:r>
        <w:rPr>
          <w:sz w:val="24"/>
          <w:szCs w:val="24"/>
          <w:lang w:eastAsia="zh-CN"/>
        </w:rPr>
        <w:t>按照不同申请人的申请进行上市销售（参见21 CFR 4.100和4.101）。</w:t>
      </w:r>
    </w:p>
    <w:p w14:paraId="3CD164CD">
      <w:pPr>
        <w:snapToGrid w:val="0"/>
        <w:spacing w:before="120" w:beforeLines="50" w:after="120" w:afterLines="50"/>
        <w:jc w:val="both"/>
        <w:rPr>
          <w:sz w:val="24"/>
          <w:szCs w:val="24"/>
          <w:lang w:eastAsia="zh-CN"/>
        </w:rPr>
        <w:sectPr>
          <w:headerReference r:id="rId8" w:type="first"/>
          <w:footerReference r:id="rId10" w:type="first"/>
          <w:headerReference r:id="rId7" w:type="default"/>
          <w:footerReference r:id="rId9" w:type="default"/>
          <w:pgSz w:w="11907" w:h="16840"/>
          <w:pgMar w:top="1134" w:right="1134" w:bottom="1134" w:left="1418" w:header="567" w:footer="567" w:gutter="0"/>
          <w:pgNumType w:start="1"/>
          <w:cols w:space="720" w:num="1"/>
          <w:titlePg/>
          <w:docGrid w:linePitch="360" w:charSpace="0"/>
        </w:sectPr>
      </w:pPr>
    </w:p>
    <w:p w14:paraId="041FFFD0">
      <w:pPr>
        <w:snapToGrid w:val="0"/>
        <w:spacing w:before="120" w:beforeLines="50" w:after="120" w:afterLines="50"/>
        <w:jc w:val="both"/>
        <w:rPr>
          <w:sz w:val="24"/>
          <w:szCs w:val="24"/>
          <w:lang w:eastAsia="zh-CN"/>
        </w:rPr>
      </w:pPr>
    </w:p>
    <w:p w14:paraId="748313A0">
      <w:pPr>
        <w:snapToGrid w:val="0"/>
        <w:spacing w:before="120" w:beforeLines="50" w:after="120" w:afterLines="50"/>
        <w:ind w:firstLine="480" w:firstLineChars="200"/>
        <w:jc w:val="both"/>
        <w:rPr>
          <w:sz w:val="24"/>
          <w:szCs w:val="24"/>
          <w:lang w:eastAsia="zh-CN"/>
        </w:rPr>
      </w:pPr>
      <w:r>
        <w:rPr>
          <w:sz w:val="24"/>
          <w:szCs w:val="24"/>
          <w:lang w:eastAsia="zh-CN"/>
        </w:rPr>
        <w:t>在最终细则约束下，组合产品申请人必须遵守：基于申请类型的PMSR要求（</w:t>
      </w:r>
      <w:r>
        <w:rPr>
          <w:rFonts w:hint="eastAsia"/>
          <w:sz w:val="24"/>
          <w:szCs w:val="24"/>
          <w:lang w:eastAsia="zh-CN"/>
        </w:rPr>
        <w:t>与</w:t>
      </w:r>
      <w:r>
        <w:rPr>
          <w:sz w:val="24"/>
          <w:szCs w:val="24"/>
          <w:lang w:eastAsia="zh-CN"/>
        </w:rPr>
        <w:t>组合产品获得上市许可的申请类型相关的</w:t>
      </w:r>
      <w:r>
        <w:rPr>
          <w:rFonts w:hint="eastAsia"/>
          <w:sz w:val="24"/>
          <w:szCs w:val="24"/>
          <w:lang w:eastAsia="zh-CN"/>
        </w:rPr>
        <w:t>PMSR要求</w:t>
      </w:r>
      <w:r>
        <w:rPr>
          <w:sz w:val="24"/>
          <w:szCs w:val="24"/>
          <w:lang w:eastAsia="zh-CN"/>
        </w:rPr>
        <w:t>）（参见21 CFR 4.102（a）和（b））</w:t>
      </w:r>
      <w:r>
        <w:rPr>
          <w:rFonts w:hint="eastAsia"/>
          <w:sz w:val="24"/>
          <w:szCs w:val="24"/>
          <w:lang w:eastAsia="zh-CN"/>
        </w:rPr>
        <w:t>、</w:t>
      </w:r>
      <w:r>
        <w:rPr>
          <w:sz w:val="24"/>
          <w:szCs w:val="24"/>
          <w:lang w:eastAsia="zh-CN"/>
        </w:rPr>
        <w:t>基于组成部</w:t>
      </w:r>
      <w:r>
        <w:rPr>
          <w:rFonts w:hint="eastAsia"/>
          <w:sz w:val="24"/>
          <w:szCs w:val="24"/>
          <w:lang w:eastAsia="zh-CN"/>
        </w:rPr>
        <w:t>件</w:t>
      </w:r>
      <w:r>
        <w:rPr>
          <w:sz w:val="24"/>
          <w:szCs w:val="24"/>
          <w:lang w:eastAsia="zh-CN"/>
        </w:rPr>
        <w:t>的PMSR要求（根据组合产品中组成部</w:t>
      </w:r>
      <w:r>
        <w:rPr>
          <w:rFonts w:hint="eastAsia"/>
          <w:sz w:val="24"/>
          <w:szCs w:val="24"/>
          <w:lang w:eastAsia="zh-CN"/>
        </w:rPr>
        <w:t>件</w:t>
      </w:r>
      <w:r>
        <w:rPr>
          <w:sz w:val="24"/>
          <w:szCs w:val="24"/>
          <w:lang w:eastAsia="zh-CN"/>
        </w:rPr>
        <w:t>的类型在细则</w:t>
      </w:r>
      <w:r>
        <w:rPr>
          <w:rFonts w:hint="eastAsia"/>
          <w:sz w:val="24"/>
          <w:szCs w:val="24"/>
          <w:lang w:eastAsia="zh-CN"/>
        </w:rPr>
        <w:t>中</w:t>
      </w:r>
      <w:r>
        <w:rPr>
          <w:sz w:val="24"/>
          <w:szCs w:val="24"/>
          <w:lang w:eastAsia="zh-CN"/>
        </w:rPr>
        <w:t>规定）（参见21 CFR 4.102（c）和（d））以及相关</w:t>
      </w:r>
      <w:r>
        <w:rPr>
          <w:rFonts w:hint="eastAsia"/>
          <w:sz w:val="24"/>
          <w:szCs w:val="24"/>
          <w:lang w:eastAsia="zh-CN"/>
        </w:rPr>
        <w:t>申请</w:t>
      </w:r>
      <w:r>
        <w:rPr>
          <w:sz w:val="24"/>
          <w:szCs w:val="24"/>
          <w:lang w:eastAsia="zh-CN"/>
        </w:rPr>
        <w:t>过程和记录保存要求（参见21 CFR 4.104（b）和4.105（b））。</w:t>
      </w:r>
    </w:p>
    <w:p w14:paraId="450651A7">
      <w:pPr>
        <w:snapToGrid w:val="0"/>
        <w:spacing w:before="120" w:beforeLines="50" w:after="120" w:afterLines="50"/>
        <w:ind w:firstLine="480" w:firstLineChars="200"/>
        <w:jc w:val="both"/>
        <w:rPr>
          <w:sz w:val="24"/>
          <w:szCs w:val="24"/>
          <w:lang w:eastAsia="zh-CN"/>
        </w:rPr>
      </w:pPr>
      <w:r>
        <w:rPr>
          <w:sz w:val="24"/>
          <w:szCs w:val="24"/>
          <w:lang w:eastAsia="zh-CN"/>
        </w:rPr>
        <w:t>在最终细则的序言中（81 FR 92619），FDA规定，对于21 CFR 4.102（a）和（b）</w:t>
      </w:r>
      <w:r>
        <w:rPr>
          <w:rFonts w:hint="eastAsia"/>
          <w:sz w:val="24"/>
          <w:szCs w:val="24"/>
          <w:lang w:eastAsia="zh-CN"/>
        </w:rPr>
        <w:t>规定</w:t>
      </w:r>
      <w:r>
        <w:rPr>
          <w:sz w:val="24"/>
          <w:szCs w:val="24"/>
          <w:lang w:eastAsia="zh-CN"/>
        </w:rPr>
        <w:t>的组合产品申请人和组成</w:t>
      </w:r>
      <w:r>
        <w:rPr>
          <w:rFonts w:hint="eastAsia"/>
          <w:sz w:val="24"/>
          <w:szCs w:val="24"/>
          <w:lang w:eastAsia="zh-CN"/>
        </w:rPr>
        <w:t>部件</w:t>
      </w:r>
      <w:r>
        <w:rPr>
          <w:sz w:val="24"/>
          <w:szCs w:val="24"/>
          <w:lang w:eastAsia="zh-CN"/>
        </w:rPr>
        <w:t>申请人的基于申请类型的PMSR要求，以及21 CFR 4.104（a）和4.105（a）（1）规定的组成</w:t>
      </w:r>
      <w:r>
        <w:rPr>
          <w:rFonts w:hint="eastAsia"/>
          <w:sz w:val="24"/>
          <w:szCs w:val="24"/>
          <w:lang w:eastAsia="zh-CN"/>
        </w:rPr>
        <w:t>部件</w:t>
      </w:r>
      <w:r>
        <w:rPr>
          <w:sz w:val="24"/>
          <w:szCs w:val="24"/>
          <w:lang w:eastAsia="zh-CN"/>
        </w:rPr>
        <w:t>申请人的</w:t>
      </w:r>
      <w:r>
        <w:rPr>
          <w:rFonts w:hint="eastAsia"/>
          <w:sz w:val="24"/>
          <w:szCs w:val="24"/>
          <w:lang w:eastAsia="zh-CN"/>
        </w:rPr>
        <w:t>申请</w:t>
      </w:r>
      <w:r>
        <w:rPr>
          <w:sz w:val="24"/>
          <w:szCs w:val="24"/>
          <w:lang w:eastAsia="zh-CN"/>
        </w:rPr>
        <w:t>过程和记录保存要求，其合规日期</w:t>
      </w:r>
      <w:r>
        <w:rPr>
          <w:rFonts w:hint="eastAsia"/>
          <w:sz w:val="24"/>
          <w:szCs w:val="24"/>
          <w:lang w:eastAsia="zh-CN"/>
        </w:rPr>
        <w:t>分别与</w:t>
      </w:r>
      <w:r>
        <w:rPr>
          <w:sz w:val="24"/>
          <w:szCs w:val="24"/>
          <w:lang w:eastAsia="zh-CN"/>
        </w:rPr>
        <w:t>最终细则中的生效日期相同（2017年1月19日）。这些要求通常同样</w:t>
      </w:r>
      <w:r>
        <w:rPr>
          <w:rFonts w:hint="eastAsia"/>
          <w:sz w:val="24"/>
          <w:szCs w:val="24"/>
          <w:lang w:eastAsia="zh-CN"/>
        </w:rPr>
        <w:t>适用于</w:t>
      </w:r>
      <w:r>
        <w:rPr>
          <w:sz w:val="24"/>
          <w:szCs w:val="24"/>
          <w:lang w:eastAsia="zh-CN"/>
        </w:rPr>
        <w:t>持有其产品的此类申请的任何其他</w:t>
      </w:r>
      <w:r>
        <w:rPr>
          <w:rFonts w:hint="eastAsia"/>
          <w:sz w:val="24"/>
          <w:szCs w:val="24"/>
          <w:lang w:eastAsia="zh-CN"/>
        </w:rPr>
        <w:t>个体</w:t>
      </w:r>
      <w:r>
        <w:rPr>
          <w:sz w:val="24"/>
          <w:szCs w:val="24"/>
          <w:lang w:eastAsia="zh-CN"/>
        </w:rPr>
        <w:t>，我们</w:t>
      </w:r>
      <w:r>
        <w:rPr>
          <w:rFonts w:hint="eastAsia"/>
          <w:sz w:val="24"/>
          <w:szCs w:val="24"/>
          <w:lang w:eastAsia="zh-CN"/>
        </w:rPr>
        <w:t>期望</w:t>
      </w:r>
      <w:r>
        <w:rPr>
          <w:sz w:val="24"/>
          <w:szCs w:val="24"/>
          <w:lang w:eastAsia="zh-CN"/>
        </w:rPr>
        <w:t>受</w:t>
      </w:r>
      <w:r>
        <w:rPr>
          <w:rFonts w:hint="eastAsia"/>
          <w:sz w:val="24"/>
          <w:szCs w:val="24"/>
          <w:lang w:eastAsia="zh-CN"/>
        </w:rPr>
        <w:t>此</w:t>
      </w:r>
      <w:r>
        <w:rPr>
          <w:sz w:val="24"/>
          <w:szCs w:val="24"/>
          <w:lang w:eastAsia="zh-CN"/>
        </w:rPr>
        <w:t>细则约束的所有申请人遵守这些规定，因为这些规定通常指这些申请人已经</w:t>
      </w:r>
      <w:r>
        <w:rPr>
          <w:rFonts w:hint="eastAsia"/>
          <w:sz w:val="24"/>
          <w:szCs w:val="24"/>
          <w:lang w:eastAsia="zh-CN"/>
        </w:rPr>
        <w:t>普遍</w:t>
      </w:r>
      <w:r>
        <w:rPr>
          <w:sz w:val="24"/>
          <w:szCs w:val="24"/>
          <w:lang w:eastAsia="zh-CN"/>
        </w:rPr>
        <w:t>遵守的现有规定。对于21 CFR 4.102（c）和（d）、4.103、4.104（b）和4.105（a）（2）和（b）的PMSR要求，最终细则已在细则生效日期后18个月确定其合规日期（即合规日期为2018年7月19日）。</w:t>
      </w:r>
    </w:p>
    <w:p w14:paraId="264CBFC2">
      <w:pPr>
        <w:pStyle w:val="15"/>
        <w:spacing w:before="120" w:after="120"/>
      </w:pPr>
      <w:bookmarkStart w:id="2" w:name="bookmark2"/>
    </w:p>
    <w:p w14:paraId="3CBE1B80">
      <w:pPr>
        <w:pStyle w:val="15"/>
        <w:spacing w:before="120" w:after="120"/>
      </w:pPr>
      <w:r>
        <w:t>III.</w:t>
      </w:r>
      <w:r>
        <w:tab/>
      </w:r>
      <w:r>
        <w:t>FDA组合产品PMSR最终细则的合规政策</w:t>
      </w:r>
      <w:bookmarkEnd w:id="2"/>
    </w:p>
    <w:p w14:paraId="7966BD64">
      <w:pPr>
        <w:snapToGrid w:val="0"/>
        <w:spacing w:before="120" w:beforeLines="50" w:after="120" w:afterLines="50"/>
        <w:ind w:firstLine="480" w:firstLineChars="200"/>
        <w:jc w:val="both"/>
        <w:rPr>
          <w:sz w:val="24"/>
          <w:szCs w:val="24"/>
          <w:lang w:eastAsia="zh-CN"/>
        </w:rPr>
      </w:pPr>
      <w:r>
        <w:rPr>
          <w:rFonts w:hint="eastAsia"/>
          <w:sz w:val="24"/>
          <w:szCs w:val="24"/>
          <w:lang w:eastAsia="zh-CN"/>
        </w:rPr>
        <w:t>FDA预期不会在下列</w:t>
      </w:r>
      <w:r>
        <w:rPr>
          <w:sz w:val="24"/>
          <w:szCs w:val="24"/>
          <w:lang w:eastAsia="zh-CN"/>
        </w:rPr>
        <w:t>项目符号所列日期</w:t>
      </w:r>
      <w:r>
        <w:rPr>
          <w:rFonts w:hint="eastAsia"/>
          <w:sz w:val="24"/>
          <w:szCs w:val="24"/>
          <w:lang w:eastAsia="zh-CN"/>
        </w:rPr>
        <w:t>之</w:t>
      </w:r>
      <w:r>
        <w:rPr>
          <w:sz w:val="24"/>
          <w:szCs w:val="24"/>
          <w:lang w:eastAsia="zh-CN"/>
        </w:rPr>
        <w:t>前强制执行适用于组合产品申请人的组合产品PMSR最终细则的以下规定：21 CFR 4.102（c）和（d）（基于组成</w:t>
      </w:r>
      <w:r>
        <w:rPr>
          <w:rFonts w:hint="eastAsia"/>
          <w:sz w:val="24"/>
          <w:szCs w:val="24"/>
          <w:lang w:eastAsia="zh-CN"/>
        </w:rPr>
        <w:t>部件</w:t>
      </w:r>
      <w:r>
        <w:rPr>
          <w:sz w:val="24"/>
          <w:szCs w:val="24"/>
          <w:lang w:eastAsia="zh-CN"/>
        </w:rPr>
        <w:t>的PMSR要求）、4.104（b）（1）和（b）（2）（基于组成部</w:t>
      </w:r>
      <w:r>
        <w:rPr>
          <w:rFonts w:hint="eastAsia"/>
          <w:sz w:val="24"/>
          <w:szCs w:val="24"/>
          <w:lang w:eastAsia="zh-CN"/>
        </w:rPr>
        <w:t>件</w:t>
      </w:r>
      <w:r>
        <w:rPr>
          <w:sz w:val="24"/>
          <w:szCs w:val="24"/>
          <w:lang w:eastAsia="zh-CN"/>
        </w:rPr>
        <w:t>的个例安全性报告（ICSR）</w:t>
      </w:r>
      <w:r>
        <w:rPr>
          <w:rStyle w:val="10"/>
          <w:sz w:val="24"/>
          <w:szCs w:val="24"/>
          <w:lang w:eastAsia="zh-CN"/>
        </w:rPr>
        <w:footnoteReference w:id="0"/>
      </w:r>
      <w:r>
        <w:rPr>
          <w:sz w:val="24"/>
          <w:szCs w:val="24"/>
          <w:lang w:eastAsia="zh-CN"/>
        </w:rPr>
        <w:t>的</w:t>
      </w:r>
      <w:r>
        <w:rPr>
          <w:rFonts w:hint="eastAsia"/>
          <w:sz w:val="24"/>
          <w:szCs w:val="24"/>
          <w:lang w:eastAsia="zh-CN"/>
        </w:rPr>
        <w:t>申请</w:t>
      </w:r>
      <w:r>
        <w:rPr>
          <w:sz w:val="24"/>
          <w:szCs w:val="24"/>
          <w:lang w:eastAsia="zh-CN"/>
        </w:rPr>
        <w:t>过程）和4.105（b）（记录保存要求）。</w:t>
      </w:r>
    </w:p>
    <w:p w14:paraId="7F350694">
      <w:pPr>
        <w:pStyle w:val="17"/>
        <w:numPr>
          <w:ilvl w:val="0"/>
          <w:numId w:val="1"/>
        </w:numPr>
        <w:tabs>
          <w:tab w:val="clear" w:pos="709"/>
        </w:tabs>
        <w:spacing w:before="120" w:after="120" w:afterLines="50"/>
        <w:ind w:left="748" w:leftChars="0" w:hanging="322" w:firstLineChars="0"/>
        <w:rPr>
          <w:sz w:val="24"/>
          <w:szCs w:val="24"/>
          <w:lang w:eastAsia="zh-CN"/>
        </w:rPr>
      </w:pPr>
      <w:r>
        <w:rPr>
          <w:sz w:val="24"/>
          <w:szCs w:val="24"/>
          <w:lang w:eastAsia="zh-CN"/>
        </w:rPr>
        <w:t>2020年7月31日，对于使用FDA不良事件报告系统（FAERS）和电子医疗器械报告系统（eMDR）报告ICSR的组合产品申请人。</w:t>
      </w:r>
    </w:p>
    <w:p w14:paraId="1ADD1573">
      <w:pPr>
        <w:pStyle w:val="17"/>
        <w:numPr>
          <w:ilvl w:val="0"/>
          <w:numId w:val="1"/>
        </w:numPr>
        <w:tabs>
          <w:tab w:val="clear" w:pos="709"/>
        </w:tabs>
        <w:spacing w:before="120" w:after="120" w:afterLines="50"/>
        <w:ind w:left="748" w:leftChars="0" w:hanging="322" w:firstLineChars="0"/>
        <w:rPr>
          <w:sz w:val="24"/>
          <w:szCs w:val="24"/>
          <w:lang w:eastAsia="zh-CN"/>
        </w:rPr>
      </w:pPr>
      <w:r>
        <w:rPr>
          <w:sz w:val="24"/>
          <w:szCs w:val="24"/>
          <w:lang w:eastAsia="zh-CN"/>
        </w:rPr>
        <w:t>2021年1月31日，对于使用疫苗不良事件报告系统（VAERS）报告ICSR的组合产品申请人。</w:t>
      </w:r>
    </w:p>
    <w:p w14:paraId="011B63C6">
      <w:pPr>
        <w:snapToGrid w:val="0"/>
        <w:spacing w:before="120" w:beforeLines="50" w:after="120" w:afterLines="50"/>
        <w:jc w:val="both"/>
        <w:rPr>
          <w:sz w:val="24"/>
          <w:szCs w:val="24"/>
          <w:lang w:eastAsia="zh-CN"/>
        </w:rPr>
      </w:pPr>
      <w:bookmarkStart w:id="3" w:name="bookmark3"/>
    </w:p>
    <w:p w14:paraId="79B65E00">
      <w:pPr>
        <w:snapToGrid w:val="0"/>
        <w:spacing w:before="120" w:beforeLines="50" w:after="120" w:afterLines="50"/>
        <w:ind w:firstLine="480" w:firstLineChars="200"/>
        <w:jc w:val="both"/>
        <w:rPr>
          <w:sz w:val="24"/>
          <w:szCs w:val="24"/>
          <w:lang w:eastAsia="zh-CN"/>
        </w:rPr>
      </w:pPr>
      <w:r>
        <w:rPr>
          <w:sz w:val="24"/>
          <w:szCs w:val="24"/>
          <w:lang w:eastAsia="zh-CN"/>
        </w:rPr>
        <w:br w:type="page"/>
      </w:r>
      <w:bookmarkEnd w:id="3"/>
      <w:r>
        <w:rPr>
          <w:sz w:val="24"/>
          <w:szCs w:val="24"/>
          <w:lang w:eastAsia="zh-CN"/>
        </w:rPr>
        <w:t>FDA</w:t>
      </w:r>
      <w:r>
        <w:rPr>
          <w:rFonts w:hint="eastAsia"/>
          <w:sz w:val="24"/>
          <w:szCs w:val="24"/>
          <w:lang w:eastAsia="zh-CN"/>
        </w:rPr>
        <w:t>计划推迟</w:t>
      </w:r>
      <w:r>
        <w:rPr>
          <w:sz w:val="24"/>
          <w:szCs w:val="24"/>
          <w:lang w:eastAsia="zh-CN"/>
        </w:rPr>
        <w:t>执行上述规定，以确保组合产品申请人有足够的时间更新报告和记录保存系统和程序（包括信息技术系统），以符合这些要求。在</w:t>
      </w:r>
      <w:r>
        <w:rPr>
          <w:rFonts w:hint="eastAsia"/>
          <w:sz w:val="24"/>
          <w:szCs w:val="24"/>
          <w:lang w:eastAsia="zh-CN"/>
        </w:rPr>
        <w:t>推迟</w:t>
      </w:r>
      <w:r>
        <w:rPr>
          <w:sz w:val="24"/>
          <w:szCs w:val="24"/>
          <w:lang w:eastAsia="zh-CN"/>
        </w:rPr>
        <w:t>执行期间，FDA</w:t>
      </w:r>
      <w:r>
        <w:rPr>
          <w:rFonts w:hint="eastAsia"/>
          <w:sz w:val="24"/>
          <w:szCs w:val="24"/>
          <w:lang w:eastAsia="zh-CN"/>
        </w:rPr>
        <w:t>计划针对组合产品申请人</w:t>
      </w:r>
      <w:r>
        <w:rPr>
          <w:sz w:val="24"/>
          <w:szCs w:val="24"/>
          <w:lang w:eastAsia="zh-CN"/>
        </w:rPr>
        <w:t>不熟悉的上述规定</w:t>
      </w:r>
      <w:r>
        <w:rPr>
          <w:rFonts w:hint="eastAsia"/>
          <w:sz w:val="24"/>
          <w:szCs w:val="24"/>
          <w:lang w:eastAsia="zh-CN"/>
        </w:rPr>
        <w:t>展开</w:t>
      </w:r>
      <w:r>
        <w:rPr>
          <w:sz w:val="24"/>
          <w:szCs w:val="24"/>
          <w:lang w:eastAsia="zh-CN"/>
        </w:rPr>
        <w:t>培训，包括提供指南以帮助其</w:t>
      </w:r>
      <w:r>
        <w:rPr>
          <w:rFonts w:hint="eastAsia"/>
          <w:sz w:val="24"/>
          <w:szCs w:val="24"/>
          <w:lang w:eastAsia="zh-CN"/>
        </w:rPr>
        <w:t>遵守</w:t>
      </w:r>
      <w:r>
        <w:rPr>
          <w:sz w:val="24"/>
          <w:szCs w:val="24"/>
          <w:lang w:eastAsia="zh-CN"/>
        </w:rPr>
        <w:t>这些规定。</w:t>
      </w:r>
      <w:r>
        <w:rPr>
          <w:rFonts w:hint="eastAsia"/>
          <w:sz w:val="24"/>
          <w:szCs w:val="24"/>
          <w:lang w:eastAsia="zh-CN"/>
        </w:rPr>
        <w:t>推迟</w:t>
      </w:r>
      <w:r>
        <w:rPr>
          <w:sz w:val="24"/>
          <w:szCs w:val="24"/>
          <w:lang w:eastAsia="zh-CN"/>
        </w:rPr>
        <w:t>执行</w:t>
      </w:r>
      <w:r>
        <w:rPr>
          <w:rFonts w:hint="eastAsia"/>
          <w:sz w:val="24"/>
          <w:szCs w:val="24"/>
          <w:lang w:eastAsia="zh-CN"/>
        </w:rPr>
        <w:t>期</w:t>
      </w:r>
      <w:r>
        <w:rPr>
          <w:sz w:val="24"/>
          <w:szCs w:val="24"/>
          <w:lang w:eastAsia="zh-CN"/>
        </w:rPr>
        <w:t>将</w:t>
      </w:r>
      <w:r>
        <w:rPr>
          <w:rFonts w:hint="eastAsia"/>
          <w:sz w:val="24"/>
          <w:szCs w:val="24"/>
          <w:lang w:eastAsia="zh-CN"/>
        </w:rPr>
        <w:t>为</w:t>
      </w:r>
      <w:r>
        <w:rPr>
          <w:sz w:val="24"/>
          <w:szCs w:val="24"/>
          <w:lang w:eastAsia="zh-CN"/>
        </w:rPr>
        <w:t>组合产品申请人提供</w:t>
      </w:r>
      <w:r>
        <w:rPr>
          <w:rFonts w:hint="eastAsia"/>
          <w:sz w:val="24"/>
          <w:szCs w:val="24"/>
          <w:lang w:eastAsia="zh-CN"/>
        </w:rPr>
        <w:t>更多</w:t>
      </w:r>
      <w:r>
        <w:rPr>
          <w:sz w:val="24"/>
          <w:szCs w:val="24"/>
          <w:lang w:eastAsia="zh-CN"/>
        </w:rPr>
        <w:t>的时间</w:t>
      </w:r>
      <w:r>
        <w:rPr>
          <w:rFonts w:hint="eastAsia"/>
          <w:sz w:val="24"/>
          <w:szCs w:val="24"/>
          <w:lang w:eastAsia="zh-CN"/>
        </w:rPr>
        <w:t>，让其能够在更新其系统和程序来遵守规定的过程中仔细</w:t>
      </w:r>
      <w:r>
        <w:rPr>
          <w:sz w:val="24"/>
          <w:szCs w:val="24"/>
          <w:lang w:eastAsia="zh-CN"/>
        </w:rPr>
        <w:t>考虑</w:t>
      </w:r>
      <w:r>
        <w:rPr>
          <w:rFonts w:hint="eastAsia"/>
          <w:sz w:val="24"/>
          <w:szCs w:val="24"/>
          <w:lang w:eastAsia="zh-CN"/>
        </w:rPr>
        <w:t>FDA计划通过上述指南提供的</w:t>
      </w:r>
      <w:r>
        <w:rPr>
          <w:sz w:val="24"/>
          <w:szCs w:val="24"/>
          <w:lang w:eastAsia="zh-CN"/>
        </w:rPr>
        <w:t>建议和技术质量标准。</w:t>
      </w:r>
    </w:p>
    <w:p w14:paraId="0F112C64">
      <w:pPr>
        <w:snapToGrid w:val="0"/>
        <w:spacing w:before="120" w:beforeLines="50" w:after="120" w:afterLines="50"/>
        <w:ind w:firstLine="480" w:firstLineChars="200"/>
        <w:jc w:val="both"/>
        <w:rPr>
          <w:sz w:val="24"/>
          <w:szCs w:val="24"/>
          <w:lang w:eastAsia="zh-CN"/>
        </w:rPr>
      </w:pPr>
      <w:r>
        <w:rPr>
          <w:sz w:val="24"/>
          <w:szCs w:val="24"/>
          <w:lang w:eastAsia="zh-CN"/>
        </w:rPr>
        <w:t>对于21 CFR第4部分第B子部分的所有其他规定，FDA计划根据其常规政策强制执行要求，</w:t>
      </w:r>
      <w:r>
        <w:rPr>
          <w:rStyle w:val="10"/>
          <w:sz w:val="24"/>
          <w:szCs w:val="24"/>
          <w:lang w:eastAsia="zh-CN"/>
        </w:rPr>
        <w:footnoteReference w:id="1"/>
      </w:r>
      <w:r>
        <w:rPr>
          <w:sz w:val="24"/>
          <w:szCs w:val="24"/>
          <w:lang w:eastAsia="zh-CN"/>
        </w:rPr>
        <w:t>因为FDA认为没有必要为了遵守规定而对系统和程序</w:t>
      </w:r>
      <w:r>
        <w:rPr>
          <w:rFonts w:hint="eastAsia"/>
          <w:sz w:val="24"/>
          <w:szCs w:val="24"/>
          <w:lang w:eastAsia="zh-CN"/>
        </w:rPr>
        <w:t>进行</w:t>
      </w:r>
      <w:r>
        <w:rPr>
          <w:sz w:val="24"/>
          <w:szCs w:val="24"/>
          <w:lang w:eastAsia="zh-CN"/>
        </w:rPr>
        <w:t>重大变更。</w:t>
      </w:r>
    </w:p>
    <w:p w14:paraId="62353CD3">
      <w:pPr>
        <w:snapToGrid w:val="0"/>
        <w:spacing w:before="120" w:beforeLines="50" w:after="120" w:afterLines="50"/>
        <w:jc w:val="both"/>
        <w:rPr>
          <w:sz w:val="24"/>
          <w:lang w:eastAsia="zh-CN"/>
        </w:rPr>
      </w:pPr>
    </w:p>
    <w:p w14:paraId="6997583B">
      <w:pPr>
        <w:pStyle w:val="14"/>
        <w:spacing w:before="120" w:after="120" w:afterLines="50"/>
        <w:rPr>
          <w:ins w:id="0" w:author="太极箫客" w:date="2025-08-14T15:16:11Z"/>
          <w:rFonts w:hint="eastAsia" w:eastAsia="宋体"/>
          <w:lang w:eastAsia="zh-CN"/>
        </w:rPr>
      </w:pPr>
    </w:p>
    <w:p w14:paraId="326EED99">
      <w:pPr>
        <w:pStyle w:val="14"/>
        <w:spacing w:before="120" w:after="120" w:afterLines="50"/>
        <w:rPr>
          <w:ins w:id="1" w:author="太极箫客" w:date="2025-08-14T15:16:11Z"/>
          <w:rFonts w:hint="eastAsia" w:eastAsia="宋体"/>
          <w:lang w:eastAsia="zh-CN"/>
        </w:rPr>
      </w:pPr>
    </w:p>
    <w:p w14:paraId="64460AB5">
      <w:pPr>
        <w:pStyle w:val="14"/>
        <w:spacing w:before="120" w:after="120" w:afterLines="50"/>
        <w:rPr>
          <w:ins w:id="2" w:author="太极箫客" w:date="2025-08-14T15:16:11Z"/>
          <w:rFonts w:hint="eastAsia" w:eastAsia="宋体"/>
          <w:lang w:eastAsia="zh-CN"/>
        </w:rPr>
      </w:pPr>
      <w:ins w:id="3" w:author="太极箫客" w:date="2025-08-14T15:16:11Z">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13"/>
                      <a:stretch>
                        <a:fillRect/>
                      </a:stretch>
                    </pic:blipFill>
                    <pic:spPr>
                      <a:xfrm>
                        <a:off x="0" y="0"/>
                        <a:ext cx="5210175" cy="7343775"/>
                      </a:xfrm>
                      <a:prstGeom prst="rect">
                        <a:avLst/>
                      </a:prstGeom>
                    </pic:spPr>
                  </pic:pic>
                </a:graphicData>
              </a:graphic>
            </wp:inline>
          </w:drawing>
        </w:r>
      </w:ins>
    </w:p>
    <w:sectPr>
      <w:headerReference r:id="rId11" w:type="default"/>
      <w:pgSz w:w="11907" w:h="16840"/>
      <w:pgMar w:top="1134" w:right="1134" w:bottom="1134" w:left="1418" w:header="567" w:footer="567" w:gutter="0"/>
      <w:pgNumType w:start="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2E9B9">
    <w:pPr>
      <w:pStyle w:val="4"/>
      <w:jc w:val="center"/>
      <w:rPr>
        <w:sz w:val="21"/>
        <w:szCs w:val="21"/>
      </w:rPr>
    </w:pPr>
    <w:r>
      <w:rPr>
        <w:sz w:val="21"/>
        <w:szCs w:val="21"/>
        <w:lang w:eastAsia="zh-CN"/>
      </w:rPr>
      <w:fldChar w:fldCharType="begin"/>
    </w:r>
    <w:r>
      <w:rPr>
        <w:sz w:val="21"/>
        <w:szCs w:val="21"/>
        <w:lang w:eastAsia="zh-CN"/>
      </w:rPr>
      <w:instrText xml:space="preserve"> PAGE   \* MERGEFORMAT </w:instrText>
    </w:r>
    <w:r>
      <w:rPr>
        <w:sz w:val="21"/>
        <w:szCs w:val="21"/>
        <w:lang w:eastAsia="zh-CN"/>
      </w:rPr>
      <w:fldChar w:fldCharType="separate"/>
    </w:r>
    <w:r>
      <w:rPr>
        <w:sz w:val="21"/>
        <w:szCs w:val="21"/>
        <w:lang w:eastAsia="zh-CN"/>
      </w:rPr>
      <w:t>2</w:t>
    </w:r>
    <w:r>
      <w:rPr>
        <w:sz w:val="21"/>
        <w:szCs w:val="21"/>
        <w:lang w:eastAsia="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CAB23">
    <w:pPr>
      <w:pStyle w:val="4"/>
      <w:jc w:val="both"/>
      <w:rPr>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0F526">
    <w:pPr>
      <w:pStyle w:val="4"/>
      <w:jc w:val="center"/>
      <w:rPr>
        <w:sz w:val="21"/>
        <w:szCs w:val="21"/>
      </w:rPr>
    </w:pPr>
    <w:r>
      <w:rPr>
        <w:sz w:val="21"/>
        <w:szCs w:val="21"/>
        <w:lang w:eastAsia="zh-CN"/>
      </w:rPr>
      <w:fldChar w:fldCharType="begin"/>
    </w:r>
    <w:r>
      <w:rPr>
        <w:sz w:val="21"/>
        <w:szCs w:val="21"/>
        <w:lang w:eastAsia="zh-CN"/>
      </w:rPr>
      <w:instrText xml:space="preserve"> PAGE   \* MERGEFORMAT </w:instrText>
    </w:r>
    <w:r>
      <w:rPr>
        <w:sz w:val="21"/>
        <w:szCs w:val="21"/>
        <w:lang w:eastAsia="zh-CN"/>
      </w:rPr>
      <w:fldChar w:fldCharType="separate"/>
    </w:r>
    <w:r>
      <w:rPr>
        <w:sz w:val="21"/>
        <w:szCs w:val="21"/>
        <w:lang w:eastAsia="zh-CN"/>
      </w:rPr>
      <w:t>1</w:t>
    </w:r>
    <w:r>
      <w:rPr>
        <w:sz w:val="21"/>
        <w:szCs w:val="21"/>
        <w:lang w:eastAsia="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88E96">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3201BB3C">
      <w:pPr>
        <w:pStyle w:val="6"/>
        <w:jc w:val="both"/>
        <w:rPr>
          <w:sz w:val="21"/>
          <w:lang w:eastAsia="zh-CN"/>
        </w:rPr>
      </w:pPr>
      <w:r>
        <w:rPr>
          <w:rStyle w:val="10"/>
          <w:sz w:val="21"/>
        </w:rPr>
        <w:footnoteRef/>
      </w:r>
      <w:r>
        <w:rPr>
          <w:rFonts w:hint="eastAsia"/>
          <w:sz w:val="21"/>
          <w:lang w:eastAsia="zh-CN"/>
        </w:rPr>
        <w:t xml:space="preserve"> </w:t>
      </w:r>
      <w:r>
        <w:rPr>
          <w:sz w:val="21"/>
          <w:lang w:eastAsia="zh-CN"/>
        </w:rPr>
        <w:t>术语</w:t>
      </w:r>
      <w:r>
        <w:rPr>
          <w:rFonts w:ascii="宋体" w:hAnsi="宋体"/>
          <w:sz w:val="21"/>
          <w:lang w:eastAsia="zh-CN"/>
        </w:rPr>
        <w:t>“</w:t>
      </w:r>
      <w:r>
        <w:rPr>
          <w:sz w:val="21"/>
          <w:lang w:eastAsia="zh-CN"/>
        </w:rPr>
        <w:t>个例安全性报告</w:t>
      </w:r>
      <w:r>
        <w:rPr>
          <w:rFonts w:ascii="宋体" w:hAnsi="宋体"/>
          <w:sz w:val="21"/>
          <w:lang w:eastAsia="zh-CN"/>
        </w:rPr>
        <w:t>”</w:t>
      </w:r>
      <w:r>
        <w:rPr>
          <w:sz w:val="21"/>
          <w:lang w:eastAsia="zh-CN"/>
        </w:rPr>
        <w:t>（ICSR）用于描述组合产品的个体用户发生的事件（包括不良事件和故障）的报告。</w:t>
      </w:r>
      <w:r>
        <w:rPr>
          <w:rFonts w:hint="eastAsia"/>
          <w:sz w:val="21"/>
          <w:lang w:eastAsia="zh-CN"/>
        </w:rPr>
        <w:t>出</w:t>
      </w:r>
      <w:r>
        <w:rPr>
          <w:sz w:val="21"/>
          <w:lang w:eastAsia="zh-CN"/>
        </w:rPr>
        <w:t>于组合产品PMSR最终细则和本指南的目的，ICSR包含15天报告（参见21 CFR 314.80、600.80）、5天报告（参见21 CFR 803.3、803.53、803.56）、故障报告（参见21 CFR 803.50、803.56）</w:t>
      </w:r>
      <w:r>
        <w:rPr>
          <w:rFonts w:hint="eastAsia"/>
          <w:sz w:val="21"/>
          <w:lang w:eastAsia="zh-CN"/>
        </w:rPr>
        <w:t>以及</w:t>
      </w:r>
      <w:r>
        <w:rPr>
          <w:sz w:val="21"/>
          <w:lang w:eastAsia="zh-CN"/>
        </w:rPr>
        <w:t xml:space="preserve">死亡或重伤报告（21 CFR </w:t>
      </w:r>
      <w:r>
        <w:rPr>
          <w:rFonts w:hint="eastAsia"/>
          <w:sz w:val="21"/>
          <w:lang w:eastAsia="zh-CN"/>
        </w:rPr>
        <w:t>第</w:t>
      </w:r>
      <w:r>
        <w:rPr>
          <w:sz w:val="21"/>
          <w:lang w:eastAsia="zh-CN"/>
        </w:rPr>
        <w:t>803部分）。</w:t>
      </w:r>
    </w:p>
  </w:footnote>
  <w:footnote w:id="1">
    <w:p w14:paraId="5C9EF6EE">
      <w:pPr>
        <w:pStyle w:val="6"/>
        <w:jc w:val="both"/>
        <w:rPr>
          <w:sz w:val="21"/>
          <w:lang w:eastAsia="zh-CN"/>
        </w:rPr>
      </w:pPr>
      <w:r>
        <w:rPr>
          <w:rStyle w:val="10"/>
          <w:sz w:val="21"/>
        </w:rPr>
        <w:footnoteRef/>
      </w:r>
      <w:r>
        <w:rPr>
          <w:sz w:val="21"/>
          <w:lang w:eastAsia="zh-CN"/>
        </w:rPr>
        <w:t xml:space="preserve"> FDA的常</w:t>
      </w:r>
      <w:r>
        <w:rPr>
          <w:rFonts w:hint="eastAsia"/>
          <w:sz w:val="21"/>
          <w:lang w:eastAsia="zh-CN"/>
        </w:rPr>
        <w:t>规</w:t>
      </w:r>
      <w:r>
        <w:rPr>
          <w:sz w:val="21"/>
          <w:lang w:eastAsia="zh-CN"/>
        </w:rPr>
        <w:t>强制执行政策</w:t>
      </w:r>
      <w:r>
        <w:rPr>
          <w:rFonts w:hint="eastAsia"/>
          <w:sz w:val="21"/>
          <w:lang w:eastAsia="zh-CN"/>
        </w:rPr>
        <w:t>将适用于在</w:t>
      </w:r>
      <w:r>
        <w:rPr>
          <w:sz w:val="21"/>
          <w:lang w:eastAsia="zh-CN"/>
        </w:rPr>
        <w:t>任何</w:t>
      </w:r>
      <w:r>
        <w:rPr>
          <w:rFonts w:hint="eastAsia"/>
          <w:sz w:val="21"/>
          <w:lang w:eastAsia="zh-CN"/>
        </w:rPr>
        <w:t>给</w:t>
      </w:r>
      <w:r>
        <w:rPr>
          <w:sz w:val="21"/>
          <w:lang w:eastAsia="zh-CN"/>
        </w:rPr>
        <w:t>定</w:t>
      </w:r>
      <w:r>
        <w:rPr>
          <w:rFonts w:hint="eastAsia"/>
          <w:sz w:val="21"/>
          <w:lang w:eastAsia="zh-CN"/>
        </w:rPr>
        <w:t>案例</w:t>
      </w:r>
      <w:r>
        <w:rPr>
          <w:sz w:val="21"/>
          <w:lang w:eastAsia="zh-CN"/>
        </w:rPr>
        <w:t>中决定是否对</w:t>
      </w:r>
      <w:r>
        <w:rPr>
          <w:rFonts w:hint="eastAsia"/>
          <w:sz w:val="21"/>
          <w:lang w:eastAsia="zh-CN"/>
        </w:rPr>
        <w:t>违规</w:t>
      </w:r>
      <w:r>
        <w:rPr>
          <w:sz w:val="21"/>
          <w:lang w:eastAsia="zh-CN"/>
        </w:rPr>
        <w:t>行为采取强制执行</w:t>
      </w:r>
      <w:r>
        <w:rPr>
          <w:rFonts w:hint="eastAsia"/>
          <w:sz w:val="21"/>
          <w:lang w:eastAsia="zh-CN"/>
        </w:rPr>
        <w:t>的情况</w:t>
      </w:r>
      <w:r>
        <w:rPr>
          <w:sz w:val="21"/>
          <w:lang w:eastAsia="zh-CN"/>
        </w:rPr>
        <w:t>，包括多个考虑因素，例如</w:t>
      </w:r>
      <w:r>
        <w:rPr>
          <w:rFonts w:hint="eastAsia"/>
          <w:sz w:val="21"/>
          <w:lang w:eastAsia="zh-CN"/>
        </w:rPr>
        <w:t>FDA</w:t>
      </w:r>
      <w:r>
        <w:rPr>
          <w:sz w:val="21"/>
          <w:lang w:eastAsia="zh-CN"/>
        </w:rPr>
        <w:t>的资源是否最好</w:t>
      </w:r>
      <w:r>
        <w:rPr>
          <w:rFonts w:hint="eastAsia"/>
          <w:sz w:val="21"/>
          <w:lang w:eastAsia="zh-CN"/>
        </w:rPr>
        <w:t>利用</w:t>
      </w:r>
      <w:r>
        <w:rPr>
          <w:sz w:val="21"/>
          <w:lang w:eastAsia="zh-CN"/>
        </w:rPr>
        <w:t>在特定</w:t>
      </w:r>
      <w:r>
        <w:rPr>
          <w:rFonts w:hint="eastAsia"/>
          <w:sz w:val="21"/>
          <w:lang w:eastAsia="zh-CN"/>
        </w:rPr>
        <w:t>案例</w:t>
      </w:r>
      <w:r>
        <w:rPr>
          <w:sz w:val="21"/>
          <w:lang w:eastAsia="zh-CN"/>
        </w:rPr>
        <w:t>上。</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0FA21">
    <w:pPr>
      <w:pStyle w:val="4"/>
      <w:jc w:val="both"/>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0B5C8">
    <w:pPr>
      <w:pStyle w:val="4"/>
      <w:jc w:val="center"/>
      <w:rPr>
        <w:i/>
        <w:sz w:val="21"/>
      </w:rPr>
    </w:pPr>
    <w:r>
      <w:rPr>
        <w:rFonts w:hint="eastAsia"/>
        <w:i/>
        <w:sz w:val="21"/>
        <w:szCs w:val="21"/>
      </w:rPr>
      <w:t>所含建议不具约束力</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942DF">
    <w:pPr>
      <w:pStyle w:val="5"/>
      <w:pBdr>
        <w:bottom w:val="none" w:color="auto" w:sz="0" w:space="0"/>
      </w:pBdr>
    </w:pPr>
    <w:r>
      <w:rPr>
        <w:i/>
        <w:sz w:val="21"/>
        <w:szCs w:val="21"/>
      </w:rPr>
      <w:t>所含建议不具约束力</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D834A">
    <w:pPr>
      <w:pStyle w:val="4"/>
      <w:jc w:val="center"/>
      <w:rPr>
        <w:i/>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3D46DA"/>
    <w:multiLevelType w:val="multilevel"/>
    <w:tmpl w:val="6F3D46DA"/>
    <w:lvl w:ilvl="0" w:tentative="0">
      <w:start w:val="1"/>
      <w:numFmt w:val="bullet"/>
      <w:lvlText w:val="●"/>
      <w:lvlJc w:val="left"/>
      <w:pPr>
        <w:ind w:left="846" w:hanging="420"/>
      </w:pPr>
      <w:rPr>
        <w:rFonts w:hint="default" w:ascii="Times New Roman" w:hAnsi="Times New Roman" w:cs="Times New Roman"/>
      </w:rPr>
    </w:lvl>
    <w:lvl w:ilvl="1" w:tentative="0">
      <w:start w:val="1"/>
      <w:numFmt w:val="bullet"/>
      <w:lvlText w:val=""/>
      <w:lvlJc w:val="left"/>
      <w:pPr>
        <w:ind w:left="1266" w:hanging="420"/>
      </w:pPr>
      <w:rPr>
        <w:rFonts w:hint="default" w:ascii="Wingdings" w:hAnsi="Wingdings"/>
      </w:rPr>
    </w:lvl>
    <w:lvl w:ilvl="2" w:tentative="0">
      <w:start w:val="1"/>
      <w:numFmt w:val="bullet"/>
      <w:lvlText w:val=""/>
      <w:lvlJc w:val="left"/>
      <w:pPr>
        <w:ind w:left="1686" w:hanging="420"/>
      </w:pPr>
      <w:rPr>
        <w:rFonts w:hint="default" w:ascii="Wingdings" w:hAnsi="Wingdings"/>
      </w:rPr>
    </w:lvl>
    <w:lvl w:ilvl="3" w:tentative="0">
      <w:start w:val="1"/>
      <w:numFmt w:val="bullet"/>
      <w:lvlText w:val=""/>
      <w:lvlJc w:val="left"/>
      <w:pPr>
        <w:ind w:left="2106" w:hanging="420"/>
      </w:pPr>
      <w:rPr>
        <w:rFonts w:hint="default" w:ascii="Wingdings" w:hAnsi="Wingdings"/>
      </w:rPr>
    </w:lvl>
    <w:lvl w:ilvl="4" w:tentative="0">
      <w:start w:val="1"/>
      <w:numFmt w:val="bullet"/>
      <w:lvlText w:val=""/>
      <w:lvlJc w:val="left"/>
      <w:pPr>
        <w:ind w:left="2526" w:hanging="420"/>
      </w:pPr>
      <w:rPr>
        <w:rFonts w:hint="default" w:ascii="Wingdings" w:hAnsi="Wingdings"/>
      </w:rPr>
    </w:lvl>
    <w:lvl w:ilvl="5" w:tentative="0">
      <w:start w:val="1"/>
      <w:numFmt w:val="bullet"/>
      <w:lvlText w:val=""/>
      <w:lvlJc w:val="left"/>
      <w:pPr>
        <w:ind w:left="2946" w:hanging="420"/>
      </w:pPr>
      <w:rPr>
        <w:rFonts w:hint="default" w:ascii="Wingdings" w:hAnsi="Wingdings"/>
      </w:rPr>
    </w:lvl>
    <w:lvl w:ilvl="6" w:tentative="0">
      <w:start w:val="1"/>
      <w:numFmt w:val="bullet"/>
      <w:lvlText w:val=""/>
      <w:lvlJc w:val="left"/>
      <w:pPr>
        <w:ind w:left="3366" w:hanging="420"/>
      </w:pPr>
      <w:rPr>
        <w:rFonts w:hint="default" w:ascii="Wingdings" w:hAnsi="Wingdings"/>
      </w:rPr>
    </w:lvl>
    <w:lvl w:ilvl="7" w:tentative="0">
      <w:start w:val="1"/>
      <w:numFmt w:val="bullet"/>
      <w:lvlText w:val=""/>
      <w:lvlJc w:val="left"/>
      <w:pPr>
        <w:ind w:left="3786" w:hanging="420"/>
      </w:pPr>
      <w:rPr>
        <w:rFonts w:hint="default" w:ascii="Wingdings" w:hAnsi="Wingdings"/>
      </w:rPr>
    </w:lvl>
    <w:lvl w:ilvl="8" w:tentative="0">
      <w:start w:val="1"/>
      <w:numFmt w:val="bullet"/>
      <w:lvlText w:val=""/>
      <w:lvlJc w:val="left"/>
      <w:pPr>
        <w:ind w:left="4206" w:hanging="42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太极箫客">
    <w15:presenceInfo w15:providerId="WPS Office" w15:userId="2892789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NotTrackMoves/>
  <w:trackRevisions w:val="1"/>
  <w:documentProtection w:enforcement="0"/>
  <w:defaultTabStop w:val="420"/>
  <w:drawingGridHorizontalSpacing w:val="181"/>
  <w:drawingGridVerticalSpacing w:val="181"/>
  <w:characterSpacingControl w:val="compressPunctuation"/>
  <w:footnotePr>
    <w:footnote w:id="4"/>
    <w:footnote w:id="5"/>
  </w:footnotePr>
  <w:compat>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60017"/>
    <w:rsid w:val="00010743"/>
    <w:rsid w:val="000157DF"/>
    <w:rsid w:val="000669C7"/>
    <w:rsid w:val="00080A97"/>
    <w:rsid w:val="000B7E95"/>
    <w:rsid w:val="000C4B87"/>
    <w:rsid w:val="000E11BF"/>
    <w:rsid w:val="000F08AF"/>
    <w:rsid w:val="000F1F35"/>
    <w:rsid w:val="001062C7"/>
    <w:rsid w:val="00156CD7"/>
    <w:rsid w:val="00184731"/>
    <w:rsid w:val="001C1AB8"/>
    <w:rsid w:val="001D04F9"/>
    <w:rsid w:val="001F1DF7"/>
    <w:rsid w:val="001F79E1"/>
    <w:rsid w:val="00203DAA"/>
    <w:rsid w:val="00206D13"/>
    <w:rsid w:val="00247ABC"/>
    <w:rsid w:val="00260EAF"/>
    <w:rsid w:val="00277ACE"/>
    <w:rsid w:val="002C461F"/>
    <w:rsid w:val="002E084A"/>
    <w:rsid w:val="002E1E3E"/>
    <w:rsid w:val="002E61D1"/>
    <w:rsid w:val="002F2B3E"/>
    <w:rsid w:val="00302D5B"/>
    <w:rsid w:val="003074B1"/>
    <w:rsid w:val="00311D2E"/>
    <w:rsid w:val="00320D3E"/>
    <w:rsid w:val="00327B08"/>
    <w:rsid w:val="00334CE6"/>
    <w:rsid w:val="003420C1"/>
    <w:rsid w:val="00347FBC"/>
    <w:rsid w:val="003F4BAF"/>
    <w:rsid w:val="0041669C"/>
    <w:rsid w:val="004225BE"/>
    <w:rsid w:val="0046158A"/>
    <w:rsid w:val="004748CB"/>
    <w:rsid w:val="0049667E"/>
    <w:rsid w:val="004A6D5E"/>
    <w:rsid w:val="004F3B1A"/>
    <w:rsid w:val="004F4BA5"/>
    <w:rsid w:val="004F6AAE"/>
    <w:rsid w:val="005261CF"/>
    <w:rsid w:val="0055339E"/>
    <w:rsid w:val="005855A4"/>
    <w:rsid w:val="00594DD6"/>
    <w:rsid w:val="005A1E23"/>
    <w:rsid w:val="005C6ABB"/>
    <w:rsid w:val="005F1D34"/>
    <w:rsid w:val="00632154"/>
    <w:rsid w:val="006344D7"/>
    <w:rsid w:val="0065780B"/>
    <w:rsid w:val="00660E12"/>
    <w:rsid w:val="00665524"/>
    <w:rsid w:val="006670A6"/>
    <w:rsid w:val="0068283A"/>
    <w:rsid w:val="006B48EE"/>
    <w:rsid w:val="006D5F39"/>
    <w:rsid w:val="00703197"/>
    <w:rsid w:val="00733556"/>
    <w:rsid w:val="00752BD3"/>
    <w:rsid w:val="007C62A5"/>
    <w:rsid w:val="007D43D1"/>
    <w:rsid w:val="00802F00"/>
    <w:rsid w:val="0083660A"/>
    <w:rsid w:val="008978E2"/>
    <w:rsid w:val="008A1B0E"/>
    <w:rsid w:val="008A2A9F"/>
    <w:rsid w:val="008B57A2"/>
    <w:rsid w:val="008C07E2"/>
    <w:rsid w:val="008D28D6"/>
    <w:rsid w:val="008F669B"/>
    <w:rsid w:val="00917A11"/>
    <w:rsid w:val="00922D28"/>
    <w:rsid w:val="00937DD1"/>
    <w:rsid w:val="0096791C"/>
    <w:rsid w:val="00992D3E"/>
    <w:rsid w:val="009A356D"/>
    <w:rsid w:val="00A20113"/>
    <w:rsid w:val="00A416D5"/>
    <w:rsid w:val="00A423C1"/>
    <w:rsid w:val="00A46A4C"/>
    <w:rsid w:val="00A602CD"/>
    <w:rsid w:val="00A664A1"/>
    <w:rsid w:val="00AC5106"/>
    <w:rsid w:val="00AD07E5"/>
    <w:rsid w:val="00AF3A4D"/>
    <w:rsid w:val="00B24B0B"/>
    <w:rsid w:val="00B253E1"/>
    <w:rsid w:val="00B31062"/>
    <w:rsid w:val="00B34D3A"/>
    <w:rsid w:val="00B41266"/>
    <w:rsid w:val="00B76BE1"/>
    <w:rsid w:val="00B8348B"/>
    <w:rsid w:val="00B8655E"/>
    <w:rsid w:val="00B965F4"/>
    <w:rsid w:val="00BC4FC6"/>
    <w:rsid w:val="00C47BF9"/>
    <w:rsid w:val="00C761A7"/>
    <w:rsid w:val="00CB1F82"/>
    <w:rsid w:val="00CE0FE2"/>
    <w:rsid w:val="00D14115"/>
    <w:rsid w:val="00D15758"/>
    <w:rsid w:val="00D44F78"/>
    <w:rsid w:val="00D473AB"/>
    <w:rsid w:val="00D547E3"/>
    <w:rsid w:val="00D60017"/>
    <w:rsid w:val="00D964F2"/>
    <w:rsid w:val="00DB0AFA"/>
    <w:rsid w:val="00DD3BAB"/>
    <w:rsid w:val="00DE7664"/>
    <w:rsid w:val="00DF19BF"/>
    <w:rsid w:val="00E1677A"/>
    <w:rsid w:val="00E17E43"/>
    <w:rsid w:val="00E27D7F"/>
    <w:rsid w:val="00E33A73"/>
    <w:rsid w:val="00E565E5"/>
    <w:rsid w:val="00EB4D63"/>
    <w:rsid w:val="00EB778B"/>
    <w:rsid w:val="00EC1DEB"/>
    <w:rsid w:val="00ED10DB"/>
    <w:rsid w:val="00EF3B2A"/>
    <w:rsid w:val="00EF6381"/>
    <w:rsid w:val="00F10E57"/>
    <w:rsid w:val="00F5679F"/>
    <w:rsid w:val="00F75CFC"/>
    <w:rsid w:val="00FE5EA9"/>
    <w:rsid w:val="00FF25BE"/>
    <w:rsid w:val="3B493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Times New Roman" w:hAnsi="Times New Roman" w:eastAsia="宋体" w:cs="Times New Roman"/>
      <w:color w:val="000000"/>
      <w:sz w:val="21"/>
      <w:szCs w:val="21"/>
      <w:lang w:val="en-US" w:eastAsia="en-US" w:bidi="en-US"/>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9"/>
    <w:semiHidden/>
    <w:unhideWhenUsed/>
    <w:qFormat/>
    <w:uiPriority w:val="99"/>
    <w:pPr>
      <w:ind w:left="100" w:leftChars="2500"/>
    </w:pPr>
  </w:style>
  <w:style w:type="paragraph" w:styleId="3">
    <w:name w:val="Balloon Text"/>
    <w:basedOn w:val="1"/>
    <w:link w:val="20"/>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22"/>
    <w:semiHidden/>
    <w:unhideWhenUsed/>
    <w:qFormat/>
    <w:uiPriority w:val="99"/>
    <w:pPr>
      <w:snapToGrid w:val="0"/>
    </w:pPr>
    <w:rPr>
      <w:sz w:val="18"/>
      <w:szCs w:val="18"/>
    </w:rPr>
  </w:style>
  <w:style w:type="character" w:styleId="9">
    <w:name w:val="Hyperlink"/>
    <w:qFormat/>
    <w:uiPriority w:val="0"/>
    <w:rPr>
      <w:color w:val="0000FF"/>
      <w:u w:val="single"/>
    </w:rPr>
  </w:style>
  <w:style w:type="character" w:styleId="10">
    <w:name w:val="footnote reference"/>
    <w:semiHidden/>
    <w:unhideWhenUsed/>
    <w:qFormat/>
    <w:uiPriority w:val="99"/>
    <w:rPr>
      <w:vertAlign w:val="superscript"/>
    </w:rPr>
  </w:style>
  <w:style w:type="character" w:customStyle="1" w:styleId="11">
    <w:name w:val="页眉 字符"/>
    <w:link w:val="5"/>
    <w:qFormat/>
    <w:uiPriority w:val="99"/>
    <w:rPr>
      <w:rFonts w:eastAsia="Times New Roman"/>
      <w:color w:val="000000"/>
      <w:sz w:val="18"/>
      <w:szCs w:val="18"/>
    </w:rPr>
  </w:style>
  <w:style w:type="character" w:customStyle="1" w:styleId="12">
    <w:name w:val="页脚 字符"/>
    <w:link w:val="4"/>
    <w:qFormat/>
    <w:uiPriority w:val="99"/>
    <w:rPr>
      <w:rFonts w:eastAsia="Times New Roman"/>
      <w:color w:val="000000"/>
      <w:sz w:val="18"/>
      <w:szCs w:val="18"/>
    </w:rPr>
  </w:style>
  <w:style w:type="paragraph" w:customStyle="1" w:styleId="13">
    <w:name w:val="样式b1"/>
    <w:basedOn w:val="1"/>
    <w:qFormat/>
    <w:uiPriority w:val="0"/>
    <w:pPr>
      <w:pBdr>
        <w:bottom w:val="single" w:color="auto" w:sz="4" w:space="1"/>
      </w:pBdr>
      <w:snapToGrid w:val="0"/>
      <w:spacing w:beforeLines="50"/>
      <w:jc w:val="center"/>
    </w:pPr>
    <w:rPr>
      <w:b/>
      <w:bCs/>
      <w:sz w:val="52"/>
      <w:szCs w:val="52"/>
    </w:rPr>
  </w:style>
  <w:style w:type="paragraph" w:customStyle="1" w:styleId="14">
    <w:name w:val="样式b2"/>
    <w:basedOn w:val="1"/>
    <w:qFormat/>
    <w:uiPriority w:val="0"/>
    <w:pPr>
      <w:snapToGrid w:val="0"/>
      <w:spacing w:beforeLines="50"/>
      <w:jc w:val="center"/>
    </w:pPr>
    <w:rPr>
      <w:b/>
      <w:bCs/>
      <w:sz w:val="52"/>
      <w:szCs w:val="52"/>
    </w:rPr>
  </w:style>
  <w:style w:type="paragraph" w:customStyle="1" w:styleId="15">
    <w:name w:val="样式m1"/>
    <w:basedOn w:val="1"/>
    <w:autoRedefine/>
    <w:qFormat/>
    <w:uiPriority w:val="0"/>
    <w:pPr>
      <w:tabs>
        <w:tab w:val="left" w:pos="993"/>
      </w:tabs>
      <w:snapToGrid w:val="0"/>
      <w:spacing w:beforeLines="50" w:afterLines="50"/>
      <w:ind w:left="982" w:leftChars="200" w:hanging="562" w:hangingChars="200"/>
      <w:jc w:val="both"/>
    </w:pPr>
    <w:rPr>
      <w:b/>
      <w:bCs/>
      <w:sz w:val="28"/>
      <w:szCs w:val="28"/>
      <w:lang w:eastAsia="zh-CN"/>
    </w:rPr>
  </w:style>
  <w:style w:type="paragraph" w:customStyle="1" w:styleId="16">
    <w:name w:val="样式m2"/>
    <w:basedOn w:val="1"/>
    <w:qFormat/>
    <w:uiPriority w:val="0"/>
    <w:pPr>
      <w:tabs>
        <w:tab w:val="left" w:pos="1560"/>
      </w:tabs>
      <w:snapToGrid w:val="0"/>
      <w:spacing w:beforeLines="50" w:afterLines="50"/>
      <w:ind w:left="708" w:leftChars="337"/>
      <w:jc w:val="both"/>
    </w:pPr>
    <w:rPr>
      <w:b/>
      <w:bCs/>
    </w:rPr>
  </w:style>
  <w:style w:type="paragraph" w:customStyle="1" w:styleId="17">
    <w:name w:val="样式x"/>
    <w:basedOn w:val="1"/>
    <w:qFormat/>
    <w:uiPriority w:val="0"/>
    <w:pPr>
      <w:tabs>
        <w:tab w:val="left" w:pos="709"/>
      </w:tabs>
      <w:snapToGrid w:val="0"/>
      <w:spacing w:beforeLines="50"/>
      <w:ind w:left="707" w:leftChars="203" w:hanging="281" w:hangingChars="134"/>
      <w:jc w:val="both"/>
    </w:pPr>
  </w:style>
  <w:style w:type="paragraph" w:customStyle="1" w:styleId="18">
    <w:name w:val="样式x2"/>
    <w:basedOn w:val="1"/>
    <w:qFormat/>
    <w:uiPriority w:val="0"/>
    <w:pPr>
      <w:snapToGrid w:val="0"/>
      <w:spacing w:beforeLines="50"/>
      <w:ind w:left="1558" w:leftChars="539" w:hanging="426" w:hangingChars="203"/>
      <w:jc w:val="both"/>
    </w:pPr>
  </w:style>
  <w:style w:type="character" w:customStyle="1" w:styleId="19">
    <w:name w:val="日期 字符"/>
    <w:link w:val="2"/>
    <w:semiHidden/>
    <w:qFormat/>
    <w:uiPriority w:val="99"/>
    <w:rPr>
      <w:rFonts w:eastAsia="宋体"/>
      <w:color w:val="000000"/>
      <w:sz w:val="21"/>
      <w:szCs w:val="21"/>
    </w:rPr>
  </w:style>
  <w:style w:type="character" w:customStyle="1" w:styleId="20">
    <w:name w:val="批注框文本 字符"/>
    <w:link w:val="3"/>
    <w:semiHidden/>
    <w:qFormat/>
    <w:uiPriority w:val="99"/>
    <w:rPr>
      <w:rFonts w:eastAsia="宋体"/>
      <w:color w:val="000000"/>
      <w:sz w:val="18"/>
      <w:szCs w:val="18"/>
    </w:rPr>
  </w:style>
  <w:style w:type="character" w:customStyle="1" w:styleId="21">
    <w:name w:val="正文文本 (2)"/>
    <w:qFormat/>
    <w:uiPriority w:val="0"/>
    <w:rPr>
      <w:rFonts w:ascii="Times New Roman" w:hAnsi="Times New Roman" w:eastAsia="Times New Roman" w:cs="Times New Roman"/>
      <w:color w:val="000000"/>
      <w:spacing w:val="0"/>
      <w:w w:val="100"/>
      <w:position w:val="0"/>
      <w:sz w:val="22"/>
      <w:szCs w:val="22"/>
      <w:u w:val="single"/>
      <w:lang w:val="en-US" w:eastAsia="en-US" w:bidi="en-US"/>
    </w:rPr>
  </w:style>
  <w:style w:type="character" w:customStyle="1" w:styleId="22">
    <w:name w:val="脚注文本 字符"/>
    <w:link w:val="6"/>
    <w:semiHidden/>
    <w:qFormat/>
    <w:uiPriority w:val="99"/>
    <w:rPr>
      <w:color w:val="000000"/>
      <w:sz w:val="18"/>
      <w:szCs w:val="18"/>
      <w:lang w:eastAsia="en-US" w:bidi="en-US"/>
    </w:rPr>
  </w:style>
  <w:style w:type="paragraph" w:customStyle="1" w:styleId="23">
    <w:name w:val="Revision"/>
    <w:hidden/>
    <w:semiHidden/>
    <w:qFormat/>
    <w:uiPriority w:val="99"/>
    <w:rPr>
      <w:rFonts w:ascii="Times New Roman" w:hAnsi="Times New Roman" w:eastAsia="宋体" w:cs="Times New Roman"/>
      <w:color w:val="000000"/>
      <w:sz w:val="21"/>
      <w:szCs w:val="21"/>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0AD1A-61A2-403D-B03F-4EC066A3593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2018</Words>
  <Characters>2527</Characters>
  <Lines>19</Lines>
  <Paragraphs>5</Paragraphs>
  <TotalTime>13</TotalTime>
  <ScaleCrop>false</ScaleCrop>
  <LinksUpToDate>false</LinksUpToDate>
  <CharactersWithSpaces>2577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2022-03-21T04:02:00Z</dcterms:created>
  <dc:creator>Food and Drug Administration</dc:creator>
  <cp:lastModifiedBy>太极箫客</cp:lastModifiedBy>
  <dcterms:modified xsi:type="dcterms:W3CDTF">2025-08-14T07:16:11Z</dcterms:modified>
  <dc:subject>Draft guidance for sponsors, sponsor-investigators, researchers, industry, and FDA Staff</dc:subject>
  <dc:title>Certificates of Confidentiality Draft Guidance</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DAE14A8DB14840F58D9B8C14678A0A2F_12</vt:lpwstr>
  </property>
</Properties>
</file>