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44D7BA">
      <w:pPr>
        <w:spacing w:line="500" w:lineRule="exact"/>
        <w:rPr>
          <w:rFonts w:ascii="黑体" w:hAnsi="黑体" w:eastAsia="黑体" w:cs="Times New Roman"/>
          <w:sz w:val="32"/>
          <w:szCs w:val="32"/>
        </w:rPr>
      </w:pPr>
      <w:bookmarkStart w:id="17" w:name="_GoBack"/>
      <w:bookmarkEnd w:id="17"/>
      <w:r>
        <w:rPr>
          <w:rFonts w:hint="eastAsia" w:ascii="黑体" w:hAnsi="黑体" w:eastAsia="黑体" w:cs="Times New Roman"/>
          <w:sz w:val="32"/>
          <w:szCs w:val="32"/>
        </w:rPr>
        <w:t>附件</w:t>
      </w:r>
      <w:r>
        <w:rPr>
          <w:rFonts w:ascii="黑体" w:hAnsi="黑体" w:eastAsia="黑体" w:cs="Times New Roman"/>
          <w:sz w:val="32"/>
          <w:szCs w:val="32"/>
        </w:rPr>
        <w:t>3</w:t>
      </w:r>
    </w:p>
    <w:p w14:paraId="5059E435">
      <w:pPr>
        <w:rPr>
          <w:rFonts w:ascii="Times New Roman" w:hAnsi="Times New Roman" w:eastAsia="仿宋_GB2312" w:cs="Times New Roman"/>
          <w:b/>
          <w:sz w:val="36"/>
          <w:szCs w:val="36"/>
        </w:rPr>
      </w:pPr>
      <w:bookmarkStart w:id="0" w:name="OLE_LINK9"/>
      <w:bookmarkStart w:id="1" w:name="OLE_LINK8"/>
    </w:p>
    <w:p w14:paraId="2EDB6C6E">
      <w:pPr>
        <w:spacing w:line="640" w:lineRule="exact"/>
        <w:ind w:left="-36" w:leftChars="-17" w:right="-147" w:rightChars="-70" w:firstLine="39" w:firstLineChars="9"/>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影像型超声诊断设备（第三类）技术审查</w:t>
      </w:r>
    </w:p>
    <w:p w14:paraId="222419B7">
      <w:pPr>
        <w:spacing w:line="640" w:lineRule="exact"/>
        <w:ind w:left="-36" w:leftChars="-17" w:right="-147" w:rightChars="-70" w:firstLine="39" w:firstLineChars="9"/>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指导原则（</w:t>
      </w:r>
      <w:r>
        <w:rPr>
          <w:rFonts w:ascii="方正小标宋简体" w:hAnsi="Times New Roman" w:eastAsia="方正小标宋简体" w:cs="Times New Roman"/>
          <w:sz w:val="44"/>
          <w:szCs w:val="44"/>
        </w:rPr>
        <w:t>2015</w:t>
      </w:r>
      <w:r>
        <w:rPr>
          <w:rFonts w:hint="eastAsia" w:ascii="方正小标宋简体" w:hAnsi="Times New Roman" w:eastAsia="方正小标宋简体" w:cs="Times New Roman"/>
          <w:sz w:val="44"/>
          <w:szCs w:val="44"/>
        </w:rPr>
        <w:t>年修订版）</w:t>
      </w:r>
    </w:p>
    <w:p w14:paraId="328D6361">
      <w:pPr>
        <w:spacing w:line="520" w:lineRule="exact"/>
        <w:ind w:firstLine="640" w:firstLineChars="200"/>
        <w:rPr>
          <w:rFonts w:ascii="Times New Roman" w:hAnsi="Times New Roman" w:eastAsia="仿宋_GB2312" w:cs="Times New Roman"/>
          <w:kern w:val="0"/>
          <w:sz w:val="32"/>
          <w:szCs w:val="32"/>
        </w:rPr>
      </w:pPr>
    </w:p>
    <w:p w14:paraId="36ADE767">
      <w:pPr>
        <w:spacing w:line="58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本指导原则旨在指导注册申请人对</w:t>
      </w:r>
      <w:r>
        <w:rPr>
          <w:rFonts w:hint="eastAsia" w:ascii="Times New Roman" w:hAnsi="Times New Roman" w:eastAsia="仿宋_GB2312" w:cs="Times New Roman"/>
          <w:bCs/>
          <w:sz w:val="32"/>
          <w:szCs w:val="32"/>
        </w:rPr>
        <w:t>影像型超声诊断设备（第三类）</w:t>
      </w:r>
      <w:r>
        <w:rPr>
          <w:rFonts w:hint="eastAsia" w:ascii="Times New Roman" w:hAnsi="Times New Roman" w:eastAsia="仿宋_GB2312" w:cs="Times New Roman"/>
          <w:kern w:val="0"/>
          <w:sz w:val="32"/>
          <w:szCs w:val="32"/>
        </w:rPr>
        <w:t>注册申报资料的准备及撰写，同时也为技术审评部门审评注册申报资料提供参考。</w:t>
      </w:r>
    </w:p>
    <w:p w14:paraId="57204B4E">
      <w:pPr>
        <w:spacing w:line="58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本指导原则是对</w:t>
      </w:r>
      <w:r>
        <w:rPr>
          <w:rFonts w:hint="eastAsia" w:ascii="Times New Roman" w:hAnsi="Times New Roman" w:eastAsia="仿宋_GB2312" w:cs="Times New Roman"/>
          <w:bCs/>
          <w:sz w:val="32"/>
          <w:szCs w:val="32"/>
        </w:rPr>
        <w:t>影像型超声诊断设备（第三类）</w:t>
      </w:r>
      <w:r>
        <w:rPr>
          <w:rFonts w:hint="eastAsia" w:ascii="Times New Roman" w:hAnsi="Times New Roman" w:eastAsia="仿宋_GB2312" w:cs="Times New Roman"/>
          <w:kern w:val="0"/>
          <w:sz w:val="32"/>
          <w:szCs w:val="32"/>
        </w:rPr>
        <w:t>的一般要求，申请人应依据产品的具体特性确定其中内容是否适用，若不适用，需具体阐述理由及相应的科学依据，并依据产品的具体特性对注册申报资料的内容进行充实和细化。</w:t>
      </w:r>
    </w:p>
    <w:p w14:paraId="28D99F00">
      <w:pPr>
        <w:spacing w:line="58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本指导原则是供申请人和审查人员使用的指导文件，不涉及注册审批等行政事项，亦不作为法规强制执行，如有能够满足法规要求的其他方法，也可以采用，但应提供详细的研究资料和验证资料。应在遵循相关法规的前提下使用本指导原则。</w:t>
      </w:r>
    </w:p>
    <w:p w14:paraId="589A06F8">
      <w:pPr>
        <w:spacing w:line="580" w:lineRule="exact"/>
        <w:ind w:firstLine="640" w:firstLineChars="200"/>
        <w:rPr>
          <w:rFonts w:ascii="Times New Roman" w:hAnsi="Times New Roman" w:eastAsia="仿宋_GB2312" w:cs="Times New Roman"/>
          <w:color w:val="FF0000"/>
          <w:sz w:val="32"/>
          <w:szCs w:val="32"/>
        </w:rPr>
      </w:pPr>
      <w:r>
        <w:rPr>
          <w:rFonts w:hint="eastAsia" w:ascii="Times New Roman" w:hAnsi="Times New Roman" w:eastAsia="仿宋_GB2312" w:cs="Times New Roman"/>
          <w:kern w:val="0"/>
          <w:sz w:val="32"/>
          <w:szCs w:val="32"/>
        </w:rPr>
        <w:t>本指导原则是在现行法规、标准体系及当前认知水平下制定的，随着法规、标准体系的不断完善和科学技术的不断发展，本指导原则相关内容也将适时进行调整。</w:t>
      </w:r>
    </w:p>
    <w:p w14:paraId="51AB8553">
      <w:pPr>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本指导原则是国家食品药品监督管理局</w:t>
      </w:r>
      <w:r>
        <w:rPr>
          <w:rFonts w:ascii="Times New Roman" w:hAnsi="Times New Roman" w:eastAsia="仿宋_GB2312" w:cs="Times New Roman"/>
          <w:sz w:val="32"/>
          <w:szCs w:val="32"/>
        </w:rPr>
        <w:t>2010</w:t>
      </w:r>
      <w:r>
        <w:rPr>
          <w:rFonts w:hint="eastAsia" w:ascii="Times New Roman" w:hAnsi="Times New Roman" w:eastAsia="仿宋_GB2312" w:cs="Times New Roman"/>
          <w:sz w:val="32"/>
          <w:szCs w:val="32"/>
        </w:rPr>
        <w:t>年发布的《影像型超声诊断设备（第三类）产品注册技术审查指导原则》的修订版。本次修订主要涉及以下内容：（一）按照《关于公布医疗器械注册申报资料要求和批准证明文件格式的公告》（国家食品药品监督管理总局公告</w:t>
      </w:r>
      <w:r>
        <w:rPr>
          <w:rFonts w:ascii="Times New Roman" w:hAnsi="Times New Roman" w:eastAsia="仿宋_GB2312" w:cs="Times New Roman"/>
          <w:sz w:val="32"/>
          <w:szCs w:val="32"/>
        </w:rPr>
        <w:t>2014年第43号）的要求重新设置章节。（二）删除了与《医疗器械临床评价技术指导原则》有差异的减</w:t>
      </w:r>
      <w:r>
        <w:rPr>
          <w:rFonts w:hint="eastAsia" w:ascii="Times New Roman" w:hAnsi="Times New Roman" w:eastAsia="仿宋_GB2312" w:cs="Times New Roman"/>
          <w:sz w:val="32"/>
          <w:szCs w:val="32"/>
        </w:rPr>
        <w:t>免临床试验的相关内容。（三）删除了</w:t>
      </w:r>
      <w:r>
        <w:rPr>
          <w:rFonts w:ascii="Times New Roman" w:hAnsi="Times New Roman" w:eastAsia="仿宋_GB2312" w:cs="Times New Roman"/>
          <w:sz w:val="32"/>
          <w:szCs w:val="32"/>
        </w:rPr>
        <w:t>43号公告覆盖的部分要求，例如消毒和灭菌相关信息、设计和生产过程相关信息等。（四）删除了软件相关要求，直接采用《医疗器械软件注册技术审查指导原则》。（五）对注册单元划分、检测单元划分等内容进行了修改。（六）修改了超声内窥镜探头的相关要求。（七）增加了部分国家/行业标准的引用、探头有效期研究要求、声能安全研究要求和产品技术要求中规格信息要求等内容。</w:t>
      </w:r>
    </w:p>
    <w:p w14:paraId="31CA900F">
      <w:pPr>
        <w:spacing w:line="580" w:lineRule="exact"/>
        <w:ind w:firstLine="640" w:firstLineChars="200"/>
        <w:rPr>
          <w:rFonts w:ascii="Times New Roman" w:hAnsi="Times New Roman" w:eastAsia="黑体" w:cs="Times New Roman"/>
          <w:bCs/>
          <w:sz w:val="32"/>
          <w:szCs w:val="32"/>
        </w:rPr>
      </w:pPr>
      <w:r>
        <w:rPr>
          <w:rFonts w:hint="eastAsia" w:ascii="Times New Roman" w:hAnsi="Times New Roman" w:eastAsia="黑体" w:cs="Times New Roman"/>
          <w:bCs/>
          <w:sz w:val="32"/>
          <w:szCs w:val="32"/>
        </w:rPr>
        <w:t>一、范围</w:t>
      </w:r>
    </w:p>
    <w:p w14:paraId="23787206">
      <w:pPr>
        <w:spacing w:line="580" w:lineRule="exact"/>
        <w:ind w:firstLine="630"/>
        <w:rPr>
          <w:rFonts w:ascii="Times New Roman" w:hAnsi="Times New Roman" w:eastAsia="仿宋_GB2312" w:cs="Times New Roman"/>
          <w:bCs/>
          <w:sz w:val="32"/>
          <w:szCs w:val="32"/>
        </w:rPr>
      </w:pPr>
      <w:r>
        <w:rPr>
          <w:rFonts w:hint="eastAsia" w:ascii="Times New Roman" w:hAnsi="Times New Roman" w:eastAsia="仿宋_GB2312" w:cs="Times New Roman"/>
          <w:bCs/>
          <w:sz w:val="32"/>
          <w:szCs w:val="32"/>
        </w:rPr>
        <w:t>本指导原则适用于第三类影像型超声诊断设备的注册申报，包括二维灰阶成像系统</w:t>
      </w:r>
      <w:r>
        <w:rPr>
          <w:rFonts w:ascii="Times New Roman" w:hAnsi="Times New Roman" w:eastAsia="仿宋_GB2312" w:cs="Times New Roman"/>
          <w:bCs/>
          <w:sz w:val="32"/>
          <w:szCs w:val="32"/>
        </w:rPr>
        <w:t>(</w:t>
      </w:r>
      <w:r>
        <w:rPr>
          <w:rFonts w:hint="eastAsia" w:ascii="Times New Roman" w:hAnsi="Times New Roman" w:eastAsia="仿宋_GB2312" w:cs="Times New Roman"/>
          <w:bCs/>
          <w:sz w:val="32"/>
          <w:szCs w:val="32"/>
        </w:rPr>
        <w:t>俗称“黑白超”)和</w:t>
      </w:r>
      <w:bookmarkStart w:id="2" w:name="OLE_LINK35"/>
      <w:bookmarkStart w:id="3" w:name="OLE_LINK36"/>
      <w:bookmarkStart w:id="4" w:name="OLE_LINK37"/>
      <w:r>
        <w:rPr>
          <w:rFonts w:hint="eastAsia" w:ascii="Times New Roman" w:hAnsi="Times New Roman" w:eastAsia="仿宋_GB2312" w:cs="Times New Roman"/>
          <w:bCs/>
          <w:sz w:val="32"/>
          <w:szCs w:val="32"/>
        </w:rPr>
        <w:t>彩色多普勒血流成像系统</w:t>
      </w:r>
      <w:bookmarkEnd w:id="2"/>
      <w:bookmarkEnd w:id="3"/>
      <w:bookmarkEnd w:id="4"/>
      <w:r>
        <w:rPr>
          <w:rFonts w:ascii="Times New Roman" w:hAnsi="Times New Roman" w:eastAsia="仿宋_GB2312" w:cs="Times New Roman"/>
          <w:bCs/>
          <w:sz w:val="32"/>
          <w:szCs w:val="32"/>
        </w:rPr>
        <w:t>(</w:t>
      </w:r>
      <w:r>
        <w:rPr>
          <w:rFonts w:hint="eastAsia" w:ascii="Times New Roman" w:hAnsi="Times New Roman" w:eastAsia="仿宋_GB2312" w:cs="Times New Roman"/>
          <w:bCs/>
          <w:sz w:val="32"/>
          <w:szCs w:val="32"/>
        </w:rPr>
        <w:t>俗称“彩超”)，类别代号为</w:t>
      </w:r>
      <w:r>
        <w:rPr>
          <w:rFonts w:ascii="Times New Roman" w:hAnsi="Times New Roman" w:eastAsia="仿宋_GB2312" w:cs="Times New Roman"/>
          <w:bCs/>
          <w:sz w:val="32"/>
          <w:szCs w:val="32"/>
        </w:rPr>
        <w:t>6823</w:t>
      </w:r>
      <w:r>
        <w:rPr>
          <w:rFonts w:hint="eastAsia" w:ascii="Times New Roman" w:hAnsi="Times New Roman" w:eastAsia="仿宋_GB2312" w:cs="Times New Roman"/>
          <w:bCs/>
          <w:sz w:val="32"/>
          <w:szCs w:val="32"/>
        </w:rPr>
        <w:t>；不包括血管内超声系统（</w:t>
      </w:r>
      <w:r>
        <w:rPr>
          <w:rFonts w:ascii="Times New Roman" w:hAnsi="Times New Roman" w:eastAsia="仿宋_GB2312" w:cs="Times New Roman"/>
          <w:bCs/>
          <w:sz w:val="32"/>
          <w:szCs w:val="32"/>
        </w:rPr>
        <w:t>IVUS</w:t>
      </w:r>
      <w:r>
        <w:rPr>
          <w:rFonts w:hint="eastAsia" w:ascii="Times New Roman" w:hAnsi="Times New Roman" w:eastAsia="仿宋_GB2312" w:cs="Times New Roman"/>
          <w:bCs/>
          <w:sz w:val="32"/>
          <w:szCs w:val="32"/>
        </w:rPr>
        <w:t>）和眼科</w:t>
      </w:r>
      <w:r>
        <w:rPr>
          <w:rFonts w:ascii="Times New Roman" w:hAnsi="Times New Roman" w:eastAsia="仿宋_GB2312" w:cs="Times New Roman"/>
          <w:bCs/>
          <w:sz w:val="32"/>
          <w:szCs w:val="32"/>
        </w:rPr>
        <w:t>B</w:t>
      </w:r>
      <w:r>
        <w:rPr>
          <w:rFonts w:hint="eastAsia" w:ascii="Times New Roman" w:hAnsi="Times New Roman" w:eastAsia="仿宋_GB2312" w:cs="Times New Roman"/>
          <w:bCs/>
          <w:sz w:val="32"/>
          <w:szCs w:val="32"/>
        </w:rPr>
        <w:t>超。其中，彩色多普勒血流成像系统由二维灰阶成像、频谱多普勒和彩色血流成像等部分构成。第二类影像型超声诊断设备中的彩色多普勒血流成像系统，可参照本指导原则中适用的部分。</w:t>
      </w:r>
    </w:p>
    <w:p w14:paraId="5E976BA8">
      <w:pPr>
        <w:spacing w:line="580" w:lineRule="exact"/>
        <w:ind w:firstLine="630"/>
        <w:rPr>
          <w:rFonts w:ascii="Times New Roman" w:hAnsi="Times New Roman" w:eastAsia="仿宋_GB2312" w:cs="Times New Roman"/>
          <w:bCs/>
          <w:sz w:val="32"/>
          <w:szCs w:val="32"/>
        </w:rPr>
      </w:pPr>
      <w:r>
        <w:rPr>
          <w:rFonts w:hint="eastAsia" w:ascii="Times New Roman" w:hAnsi="Times New Roman" w:eastAsia="仿宋_GB2312" w:cs="Times New Roman"/>
          <w:bCs/>
          <w:sz w:val="32"/>
          <w:szCs w:val="32"/>
        </w:rPr>
        <w:t>本指导原则仅给出临床试验的要求，不包含其他形式的临床评价要求，不包含延续注册和注册变更申报资料的要求，延续注册和注册变更申报资料可参考本指导原则中适用的内容。</w:t>
      </w:r>
    </w:p>
    <w:p w14:paraId="05E22EBA">
      <w:pPr>
        <w:spacing w:line="580" w:lineRule="exact"/>
        <w:ind w:firstLine="640" w:firstLineChars="200"/>
        <w:rPr>
          <w:rFonts w:ascii="Times New Roman" w:hAnsi="Times New Roman" w:eastAsia="黑体" w:cs="Times New Roman"/>
          <w:bCs/>
          <w:sz w:val="32"/>
          <w:szCs w:val="32"/>
        </w:rPr>
      </w:pPr>
      <w:r>
        <w:rPr>
          <w:rFonts w:hint="eastAsia" w:ascii="Times New Roman" w:hAnsi="Times New Roman" w:eastAsia="黑体" w:cs="Times New Roman"/>
          <w:bCs/>
          <w:sz w:val="32"/>
          <w:szCs w:val="32"/>
        </w:rPr>
        <w:t>二、基本要求</w:t>
      </w:r>
    </w:p>
    <w:p w14:paraId="79DA5287">
      <w:pPr>
        <w:spacing w:line="580" w:lineRule="exact"/>
        <w:ind w:firstLine="640" w:firstLineChars="200"/>
        <w:rPr>
          <w:rFonts w:ascii="楷体_GB2312" w:hAnsi="Times New Roman" w:eastAsia="楷体_GB2312" w:cs="Times New Roman"/>
          <w:bCs/>
          <w:sz w:val="32"/>
          <w:szCs w:val="32"/>
        </w:rPr>
      </w:pPr>
      <w:r>
        <w:rPr>
          <w:rFonts w:hint="eastAsia" w:ascii="楷体_GB2312" w:hAnsi="Times New Roman" w:eastAsia="楷体_GB2312" w:cs="Times New Roman"/>
          <w:bCs/>
          <w:sz w:val="32"/>
          <w:szCs w:val="32"/>
        </w:rPr>
        <w:t>（一）综述资料</w:t>
      </w:r>
    </w:p>
    <w:p w14:paraId="3A2B7FB4">
      <w:pPr>
        <w:spacing w:line="58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1.</w:t>
      </w:r>
      <w:r>
        <w:rPr>
          <w:rFonts w:hint="eastAsia" w:ascii="Times New Roman" w:hAnsi="Times New Roman" w:eastAsia="仿宋_GB2312" w:cs="Times New Roman"/>
          <w:bCs/>
          <w:sz w:val="32"/>
          <w:szCs w:val="32"/>
        </w:rPr>
        <w:t>产品描述</w:t>
      </w:r>
    </w:p>
    <w:p w14:paraId="5C12CC9A">
      <w:pPr>
        <w:spacing w:line="58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ab/>
      </w:r>
      <w:r>
        <w:rPr>
          <w:rFonts w:hint="eastAsia" w:ascii="Times New Roman" w:hAnsi="Times New Roman" w:eastAsia="仿宋_GB2312" w:cs="Times New Roman"/>
          <w:bCs/>
          <w:sz w:val="32"/>
          <w:szCs w:val="32"/>
        </w:rPr>
        <w:t>应当包括对设备及其部件进行全面评价所需的基本信息，包含但不限于以下内容：</w:t>
      </w:r>
    </w:p>
    <w:p w14:paraId="1E7FE993">
      <w:pPr>
        <w:shd w:val="clear" w:color="auto" w:fill="FFFFFF"/>
        <w:spacing w:line="580" w:lineRule="exact"/>
        <w:ind w:firstLine="640" w:firstLineChars="200"/>
        <w:rPr>
          <w:rFonts w:ascii="Times New Roman" w:hAnsi="Times New Roman" w:eastAsia="仿宋_GB2312" w:cs="Times New Roman"/>
          <w:bCs/>
          <w:sz w:val="32"/>
          <w:szCs w:val="32"/>
        </w:rPr>
      </w:pPr>
      <w:r>
        <w:rPr>
          <w:rFonts w:hint="eastAsia" w:ascii="Times New Roman" w:hAnsi="Times New Roman" w:eastAsia="仿宋_GB2312" w:cs="Times New Roman"/>
          <w:bCs/>
          <w:sz w:val="32"/>
          <w:szCs w:val="32"/>
        </w:rPr>
        <w:t>（</w:t>
      </w:r>
      <w:r>
        <w:rPr>
          <w:rFonts w:ascii="Times New Roman" w:hAnsi="Times New Roman" w:eastAsia="仿宋_GB2312" w:cs="Times New Roman"/>
          <w:bCs/>
          <w:sz w:val="32"/>
          <w:szCs w:val="32"/>
        </w:rPr>
        <w:t>1</w:t>
      </w:r>
      <w:r>
        <w:rPr>
          <w:rFonts w:hint="eastAsia" w:ascii="Times New Roman" w:hAnsi="Times New Roman" w:eastAsia="仿宋_GB2312" w:cs="Times New Roman"/>
          <w:bCs/>
          <w:sz w:val="32"/>
          <w:szCs w:val="32"/>
        </w:rPr>
        <w:t>）整机总体构造的详细描述，包括所有组成部分，并给出有标记的图示（如图表、照片和图纸），图示应清楚地标识关键部件</w:t>
      </w:r>
      <w:r>
        <w:rPr>
          <w:rFonts w:ascii="Times New Roman" w:hAnsi="Times New Roman" w:eastAsia="仿宋_GB2312" w:cs="Times New Roman"/>
          <w:bCs/>
          <w:sz w:val="32"/>
          <w:szCs w:val="32"/>
        </w:rPr>
        <w:t>/</w:t>
      </w:r>
      <w:r>
        <w:rPr>
          <w:rFonts w:hint="eastAsia" w:ascii="Times New Roman" w:hAnsi="Times New Roman" w:eastAsia="仿宋_GB2312" w:cs="Times New Roman"/>
          <w:bCs/>
          <w:sz w:val="32"/>
          <w:szCs w:val="32"/>
        </w:rPr>
        <w:t>组件，其中包括充分的解释来方便理解这些图示。</w:t>
      </w:r>
      <w:r>
        <w:rPr>
          <w:rFonts w:ascii="Times New Roman" w:hAnsi="Times New Roman" w:eastAsia="仿宋_GB2312" w:cs="Times New Roman"/>
          <w:bCs/>
          <w:sz w:val="32"/>
          <w:szCs w:val="32"/>
        </w:rPr>
        <w:t xml:space="preserve"> </w:t>
      </w:r>
    </w:p>
    <w:p w14:paraId="585E9B21">
      <w:pPr>
        <w:shd w:val="clear" w:color="auto" w:fill="FFFFFF"/>
        <w:spacing w:line="580" w:lineRule="exact"/>
        <w:ind w:firstLine="640" w:firstLineChars="200"/>
        <w:rPr>
          <w:rFonts w:ascii="Times New Roman" w:hAnsi="Times New Roman" w:eastAsia="仿宋_GB2312" w:cs="Times New Roman"/>
          <w:bCs/>
          <w:sz w:val="32"/>
          <w:szCs w:val="32"/>
        </w:rPr>
      </w:pPr>
      <w:r>
        <w:rPr>
          <w:rFonts w:hint="eastAsia" w:ascii="Times New Roman" w:hAnsi="Times New Roman" w:eastAsia="仿宋_GB2312" w:cs="Times New Roman"/>
          <w:bCs/>
          <w:sz w:val="32"/>
          <w:szCs w:val="32"/>
        </w:rPr>
        <w:t>（</w:t>
      </w:r>
      <w:r>
        <w:rPr>
          <w:rFonts w:ascii="Times New Roman" w:hAnsi="Times New Roman" w:eastAsia="仿宋_GB2312" w:cs="Times New Roman"/>
          <w:bCs/>
          <w:sz w:val="32"/>
          <w:szCs w:val="32"/>
        </w:rPr>
        <w:t>2</w:t>
      </w:r>
      <w:r>
        <w:rPr>
          <w:rFonts w:hint="eastAsia" w:ascii="Times New Roman" w:hAnsi="Times New Roman" w:eastAsia="仿宋_GB2312" w:cs="Times New Roman"/>
          <w:bCs/>
          <w:sz w:val="32"/>
          <w:szCs w:val="32"/>
        </w:rPr>
        <w:t>）对使用者可接触的所有控制装置的说明，包括：控制设置范围，缺省值（如有）。</w:t>
      </w:r>
    </w:p>
    <w:p w14:paraId="7016E2F5">
      <w:pPr>
        <w:shd w:val="clear" w:color="auto" w:fill="FFFFFF"/>
        <w:spacing w:line="580" w:lineRule="exact"/>
        <w:ind w:firstLine="640" w:firstLineChars="200"/>
        <w:rPr>
          <w:rFonts w:ascii="Times New Roman" w:hAnsi="Times New Roman" w:eastAsia="仿宋_GB2312" w:cs="Times New Roman"/>
          <w:bCs/>
          <w:sz w:val="32"/>
          <w:szCs w:val="32"/>
        </w:rPr>
      </w:pPr>
      <w:r>
        <w:rPr>
          <w:rFonts w:hint="eastAsia" w:ascii="Times New Roman" w:hAnsi="Times New Roman" w:eastAsia="仿宋_GB2312" w:cs="Times New Roman"/>
          <w:bCs/>
          <w:sz w:val="32"/>
          <w:szCs w:val="32"/>
        </w:rPr>
        <w:t>（</w:t>
      </w:r>
      <w:r>
        <w:rPr>
          <w:rFonts w:ascii="Times New Roman" w:hAnsi="Times New Roman" w:eastAsia="仿宋_GB2312" w:cs="Times New Roman"/>
          <w:bCs/>
          <w:sz w:val="32"/>
          <w:szCs w:val="32"/>
        </w:rPr>
        <w:t>3</w:t>
      </w:r>
      <w:r>
        <w:rPr>
          <w:rFonts w:hint="eastAsia" w:ascii="Times New Roman" w:hAnsi="Times New Roman" w:eastAsia="仿宋_GB2312" w:cs="Times New Roman"/>
          <w:bCs/>
          <w:sz w:val="32"/>
          <w:szCs w:val="32"/>
        </w:rPr>
        <w:t>）产品工作框图（应包括所有应用部分，以及信号输入和输出部分）。</w:t>
      </w:r>
    </w:p>
    <w:p w14:paraId="6F063B2B">
      <w:pPr>
        <w:shd w:val="clear" w:color="auto" w:fill="FFFFFF"/>
        <w:spacing w:line="580" w:lineRule="exact"/>
        <w:ind w:firstLine="640" w:firstLineChars="200"/>
        <w:rPr>
          <w:rFonts w:ascii="Times New Roman" w:hAnsi="Times New Roman" w:eastAsia="仿宋_GB2312" w:cs="Times New Roman"/>
          <w:bCs/>
          <w:sz w:val="32"/>
          <w:szCs w:val="32"/>
        </w:rPr>
      </w:pPr>
      <w:r>
        <w:rPr>
          <w:rFonts w:hint="eastAsia" w:ascii="Times New Roman" w:hAnsi="Times New Roman" w:eastAsia="仿宋_GB2312" w:cs="Times New Roman"/>
          <w:bCs/>
          <w:sz w:val="32"/>
          <w:szCs w:val="32"/>
        </w:rPr>
        <w:t>（</w:t>
      </w:r>
      <w:r>
        <w:rPr>
          <w:rFonts w:ascii="Times New Roman" w:hAnsi="Times New Roman" w:eastAsia="仿宋_GB2312" w:cs="Times New Roman"/>
          <w:bCs/>
          <w:sz w:val="32"/>
          <w:szCs w:val="32"/>
        </w:rPr>
        <w:t>4</w:t>
      </w:r>
      <w:r>
        <w:rPr>
          <w:rFonts w:hint="eastAsia" w:ascii="Times New Roman" w:hAnsi="Times New Roman" w:eastAsia="仿宋_GB2312" w:cs="Times New Roman"/>
          <w:bCs/>
          <w:sz w:val="32"/>
          <w:szCs w:val="32"/>
        </w:rPr>
        <w:t>）应给出设备具有的物理通道数（包括发射通道数和接收通道数）。</w:t>
      </w:r>
    </w:p>
    <w:p w14:paraId="522AD4F2">
      <w:pPr>
        <w:spacing w:line="580" w:lineRule="exact"/>
        <w:ind w:firstLine="640" w:firstLineChars="200"/>
        <w:rPr>
          <w:rFonts w:ascii="Times New Roman" w:hAnsi="Times New Roman" w:eastAsia="仿宋_GB2312" w:cs="Times New Roman"/>
          <w:bCs/>
          <w:sz w:val="32"/>
          <w:szCs w:val="32"/>
        </w:rPr>
      </w:pPr>
      <w:r>
        <w:rPr>
          <w:rFonts w:hint="eastAsia" w:ascii="Times New Roman" w:hAnsi="Times New Roman" w:eastAsia="仿宋_GB2312" w:cs="Times New Roman"/>
          <w:bCs/>
          <w:sz w:val="32"/>
          <w:szCs w:val="32"/>
        </w:rPr>
        <w:t>（</w:t>
      </w:r>
      <w:r>
        <w:rPr>
          <w:rFonts w:ascii="Times New Roman" w:hAnsi="Times New Roman" w:eastAsia="仿宋_GB2312" w:cs="Times New Roman"/>
          <w:bCs/>
          <w:sz w:val="32"/>
          <w:szCs w:val="32"/>
        </w:rPr>
        <w:t>5</w:t>
      </w:r>
      <w:r>
        <w:rPr>
          <w:rFonts w:hint="eastAsia" w:ascii="Times New Roman" w:hAnsi="Times New Roman" w:eastAsia="仿宋_GB2312" w:cs="Times New Roman"/>
          <w:bCs/>
          <w:sz w:val="32"/>
          <w:szCs w:val="32"/>
        </w:rPr>
        <w:t>）所采用的声束形成器类型（全模拟、接收数字、全数字波束形成器）。</w:t>
      </w:r>
    </w:p>
    <w:p w14:paraId="48A209B9">
      <w:pPr>
        <w:shd w:val="clear" w:color="auto" w:fill="FFFFFF"/>
        <w:spacing w:line="580" w:lineRule="exact"/>
        <w:ind w:firstLine="640" w:firstLineChars="200"/>
        <w:rPr>
          <w:rFonts w:ascii="Times New Roman" w:hAnsi="Times New Roman" w:eastAsia="仿宋_GB2312" w:cs="Times New Roman"/>
          <w:bCs/>
          <w:sz w:val="32"/>
          <w:szCs w:val="32"/>
        </w:rPr>
      </w:pPr>
      <w:r>
        <w:rPr>
          <w:rFonts w:hint="eastAsia" w:ascii="Times New Roman" w:hAnsi="Times New Roman" w:eastAsia="仿宋_GB2312" w:cs="Times New Roman"/>
          <w:bCs/>
          <w:sz w:val="32"/>
          <w:szCs w:val="32"/>
        </w:rPr>
        <w:t>（</w:t>
      </w:r>
      <w:r>
        <w:rPr>
          <w:rFonts w:ascii="Times New Roman" w:hAnsi="Times New Roman" w:eastAsia="仿宋_GB2312" w:cs="Times New Roman"/>
          <w:bCs/>
          <w:sz w:val="32"/>
          <w:szCs w:val="32"/>
        </w:rPr>
        <w:t>6</w:t>
      </w:r>
      <w:r>
        <w:rPr>
          <w:rFonts w:hint="eastAsia" w:ascii="Times New Roman" w:hAnsi="Times New Roman" w:eastAsia="仿宋_GB2312" w:cs="Times New Roman"/>
          <w:bCs/>
          <w:sz w:val="32"/>
          <w:szCs w:val="32"/>
        </w:rPr>
        <w:t>）应给出软件结构、功能的描述。</w:t>
      </w:r>
    </w:p>
    <w:p w14:paraId="760B6E6A">
      <w:pPr>
        <w:shd w:val="clear" w:color="auto" w:fill="FFFFFF"/>
        <w:spacing w:line="580" w:lineRule="exact"/>
        <w:ind w:firstLine="640" w:firstLineChars="200"/>
        <w:rPr>
          <w:rFonts w:ascii="Times New Roman" w:hAnsi="Times New Roman" w:eastAsia="仿宋_GB2312" w:cs="Times New Roman"/>
          <w:bCs/>
          <w:sz w:val="32"/>
          <w:szCs w:val="32"/>
        </w:rPr>
      </w:pPr>
      <w:r>
        <w:rPr>
          <w:rFonts w:hint="eastAsia" w:ascii="Times New Roman" w:hAnsi="Times New Roman" w:eastAsia="仿宋_GB2312" w:cs="Times New Roman"/>
          <w:bCs/>
          <w:sz w:val="32"/>
          <w:szCs w:val="32"/>
        </w:rPr>
        <w:t>（</w:t>
      </w:r>
      <w:r>
        <w:rPr>
          <w:rFonts w:ascii="Times New Roman" w:hAnsi="Times New Roman" w:eastAsia="仿宋_GB2312" w:cs="Times New Roman"/>
          <w:bCs/>
          <w:sz w:val="32"/>
          <w:szCs w:val="32"/>
        </w:rPr>
        <w:t>7</w:t>
      </w:r>
      <w:r>
        <w:rPr>
          <w:rFonts w:hint="eastAsia" w:ascii="Times New Roman" w:hAnsi="Times New Roman" w:eastAsia="仿宋_GB2312" w:cs="Times New Roman"/>
          <w:bCs/>
          <w:sz w:val="32"/>
          <w:szCs w:val="32"/>
        </w:rPr>
        <w:t>）提供产品可进行的各种临床</w:t>
      </w:r>
      <w:r>
        <w:rPr>
          <w:rFonts w:ascii="Times New Roman" w:hAnsi="Times New Roman" w:eastAsia="仿宋_GB2312" w:cs="Times New Roman"/>
          <w:bCs/>
          <w:sz w:val="32"/>
          <w:szCs w:val="32"/>
        </w:rPr>
        <w:t>(</w:t>
      </w:r>
      <w:r>
        <w:rPr>
          <w:rFonts w:hint="eastAsia" w:ascii="Times New Roman" w:hAnsi="Times New Roman" w:eastAsia="仿宋_GB2312" w:cs="Times New Roman"/>
          <w:bCs/>
          <w:sz w:val="32"/>
          <w:szCs w:val="32"/>
        </w:rPr>
        <w:t>生物学</w:t>
      </w:r>
      <w:r>
        <w:rPr>
          <w:rFonts w:ascii="Times New Roman" w:hAnsi="Times New Roman" w:eastAsia="仿宋_GB2312" w:cs="Times New Roman"/>
          <w:bCs/>
          <w:sz w:val="32"/>
          <w:szCs w:val="32"/>
        </w:rPr>
        <w:t>)</w:t>
      </w:r>
      <w:r>
        <w:rPr>
          <w:rFonts w:hint="eastAsia" w:ascii="Times New Roman" w:hAnsi="Times New Roman" w:eastAsia="仿宋_GB2312" w:cs="Times New Roman"/>
          <w:bCs/>
          <w:sz w:val="32"/>
          <w:szCs w:val="32"/>
        </w:rPr>
        <w:t>测量的项目名称。</w:t>
      </w:r>
    </w:p>
    <w:p w14:paraId="58A522DB">
      <w:pPr>
        <w:shd w:val="clear" w:color="auto" w:fill="FFFFFF"/>
        <w:spacing w:line="580" w:lineRule="exact"/>
        <w:ind w:firstLine="640" w:firstLineChars="200"/>
        <w:rPr>
          <w:rFonts w:ascii="Times New Roman" w:hAnsi="Times New Roman" w:eastAsia="仿宋_GB2312" w:cs="Times New Roman"/>
          <w:bCs/>
          <w:sz w:val="32"/>
          <w:szCs w:val="32"/>
        </w:rPr>
      </w:pPr>
      <w:r>
        <w:rPr>
          <w:rFonts w:hint="eastAsia" w:ascii="Times New Roman" w:hAnsi="Times New Roman" w:eastAsia="仿宋_GB2312" w:cs="Times New Roman"/>
          <w:bCs/>
          <w:sz w:val="32"/>
          <w:szCs w:val="32"/>
        </w:rPr>
        <w:t>（</w:t>
      </w:r>
      <w:r>
        <w:rPr>
          <w:rFonts w:ascii="Times New Roman" w:hAnsi="Times New Roman" w:eastAsia="仿宋_GB2312" w:cs="Times New Roman"/>
          <w:bCs/>
          <w:sz w:val="32"/>
          <w:szCs w:val="32"/>
        </w:rPr>
        <w:t>8</w:t>
      </w:r>
      <w:r>
        <w:rPr>
          <w:rFonts w:hint="eastAsia" w:ascii="Times New Roman" w:hAnsi="Times New Roman" w:eastAsia="仿宋_GB2312" w:cs="Times New Roman"/>
          <w:bCs/>
          <w:sz w:val="32"/>
          <w:szCs w:val="32"/>
        </w:rPr>
        <w:t>）设备的所有成像模式、功能（如</w:t>
      </w:r>
      <w:r>
        <w:rPr>
          <w:rFonts w:ascii="Times New Roman" w:hAnsi="Times New Roman" w:eastAsia="仿宋_GB2312" w:cs="Times New Roman"/>
          <w:bCs/>
          <w:sz w:val="32"/>
          <w:szCs w:val="32"/>
        </w:rPr>
        <w:t>B</w:t>
      </w:r>
      <w:r>
        <w:rPr>
          <w:rFonts w:hint="eastAsia" w:ascii="Times New Roman" w:hAnsi="Times New Roman" w:eastAsia="仿宋_GB2312" w:cs="Times New Roman"/>
          <w:bCs/>
          <w:sz w:val="32"/>
          <w:szCs w:val="32"/>
        </w:rPr>
        <w:t>模式、</w:t>
      </w:r>
      <w:r>
        <w:rPr>
          <w:rFonts w:ascii="Times New Roman" w:hAnsi="Times New Roman" w:eastAsia="仿宋_GB2312" w:cs="Times New Roman"/>
          <w:bCs/>
          <w:sz w:val="32"/>
          <w:szCs w:val="32"/>
        </w:rPr>
        <w:t>M</w:t>
      </w:r>
      <w:r>
        <w:rPr>
          <w:rFonts w:hint="eastAsia" w:ascii="Times New Roman" w:hAnsi="Times New Roman" w:eastAsia="仿宋_GB2312" w:cs="Times New Roman"/>
          <w:bCs/>
          <w:sz w:val="32"/>
          <w:szCs w:val="32"/>
        </w:rPr>
        <w:t>模式、</w:t>
      </w:r>
      <w:r>
        <w:rPr>
          <w:rFonts w:ascii="Times New Roman" w:hAnsi="Times New Roman" w:eastAsia="仿宋_GB2312" w:cs="Times New Roman"/>
          <w:bCs/>
          <w:sz w:val="32"/>
          <w:szCs w:val="32"/>
        </w:rPr>
        <w:t>B+M</w:t>
      </w:r>
      <w:r>
        <w:rPr>
          <w:rFonts w:hint="eastAsia" w:ascii="Times New Roman" w:hAnsi="Times New Roman" w:eastAsia="仿宋_GB2312" w:cs="Times New Roman"/>
          <w:bCs/>
          <w:sz w:val="32"/>
          <w:szCs w:val="32"/>
        </w:rPr>
        <w:t>模式、脉冲多普勒模式、连续多普勒模式、组织多普勒成像模式、能量多普勒、组织谐波成像、造影谐波成像、三维成像</w:t>
      </w:r>
      <w:r>
        <w:rPr>
          <w:rFonts w:hint="eastAsia" w:ascii="Times New Roman" w:hAnsi="Times New Roman" w:eastAsia="仿宋_GB2312" w:cs="Times New Roman"/>
          <w:sz w:val="32"/>
          <w:szCs w:val="32"/>
        </w:rPr>
        <w:t>、复合成像、静态</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准静态弹性成像、剪切波弹性成像、造影成像、图像融合</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导航功能</w:t>
      </w:r>
      <w:r>
        <w:rPr>
          <w:rFonts w:hint="eastAsia" w:ascii="Times New Roman" w:hAnsi="Times New Roman" w:eastAsia="仿宋_GB2312" w:cs="Times New Roman"/>
          <w:bCs/>
          <w:sz w:val="32"/>
          <w:szCs w:val="32"/>
        </w:rPr>
        <w:t>等），对于市场上同类常规产品的创新性功能技术、设计、功能和应用，应包括其原理和临床应用价值的介绍。</w:t>
      </w:r>
    </w:p>
    <w:p w14:paraId="2BFBEF09">
      <w:pPr>
        <w:shd w:val="clear" w:color="auto" w:fill="FFFFFF"/>
        <w:spacing w:line="580" w:lineRule="exact"/>
        <w:ind w:firstLine="640" w:firstLineChars="200"/>
        <w:rPr>
          <w:rFonts w:ascii="Times New Roman" w:hAnsi="Times New Roman" w:eastAsia="仿宋_GB2312" w:cs="Times New Roman"/>
          <w:bCs/>
          <w:sz w:val="32"/>
          <w:szCs w:val="32"/>
        </w:rPr>
      </w:pPr>
      <w:r>
        <w:rPr>
          <w:rFonts w:hint="eastAsia" w:ascii="Times New Roman" w:hAnsi="Times New Roman" w:eastAsia="仿宋_GB2312" w:cs="Times New Roman"/>
          <w:bCs/>
          <w:sz w:val="32"/>
          <w:szCs w:val="32"/>
        </w:rPr>
        <w:t>（</w:t>
      </w:r>
      <w:r>
        <w:rPr>
          <w:rFonts w:ascii="Times New Roman" w:hAnsi="Times New Roman" w:eastAsia="仿宋_GB2312" w:cs="Times New Roman"/>
          <w:bCs/>
          <w:sz w:val="32"/>
          <w:szCs w:val="32"/>
        </w:rPr>
        <w:t>9</w:t>
      </w:r>
      <w:r>
        <w:rPr>
          <w:rFonts w:hint="eastAsia" w:ascii="Times New Roman" w:hAnsi="Times New Roman" w:eastAsia="仿宋_GB2312" w:cs="Times New Roman"/>
          <w:bCs/>
          <w:sz w:val="32"/>
          <w:szCs w:val="32"/>
        </w:rPr>
        <w:t>）对所有组件的全面描述，至少包括：</w:t>
      </w:r>
    </w:p>
    <w:p w14:paraId="52590981">
      <w:pPr>
        <w:shd w:val="clear" w:color="auto" w:fill="FFFFFF"/>
        <w:spacing w:line="58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fldChar w:fldCharType="begin"/>
      </w:r>
      <w:r>
        <w:rPr>
          <w:rFonts w:ascii="Times New Roman" w:hAnsi="Times New Roman" w:eastAsia="仿宋_GB2312" w:cs="Times New Roman"/>
          <w:bCs/>
          <w:sz w:val="32"/>
          <w:szCs w:val="32"/>
        </w:rPr>
        <w:instrText xml:space="preserve"> = 1 \* GB3 </w:instrText>
      </w:r>
      <w:r>
        <w:rPr>
          <w:rFonts w:ascii="Times New Roman" w:hAnsi="Times New Roman" w:eastAsia="仿宋_GB2312" w:cs="Times New Roman"/>
          <w:bCs/>
          <w:sz w:val="32"/>
          <w:szCs w:val="32"/>
        </w:rPr>
        <w:fldChar w:fldCharType="separate"/>
      </w:r>
      <w:r>
        <w:rPr>
          <w:rFonts w:hint="eastAsia" w:ascii="宋体" w:hAnsi="宋体" w:eastAsia="宋体" w:cs="宋体"/>
          <w:bCs/>
          <w:sz w:val="32"/>
          <w:szCs w:val="32"/>
        </w:rPr>
        <w:t>①</w:t>
      </w:r>
      <w:r>
        <w:rPr>
          <w:rFonts w:ascii="Times New Roman" w:hAnsi="Times New Roman" w:eastAsia="仿宋_GB2312" w:cs="Times New Roman"/>
          <w:bCs/>
          <w:sz w:val="32"/>
          <w:szCs w:val="32"/>
        </w:rPr>
        <w:fldChar w:fldCharType="end"/>
      </w:r>
      <w:r>
        <w:rPr>
          <w:rFonts w:hint="eastAsia" w:ascii="Times New Roman" w:hAnsi="Times New Roman" w:eastAsia="仿宋_GB2312" w:cs="Times New Roman"/>
          <w:bCs/>
          <w:sz w:val="32"/>
          <w:szCs w:val="32"/>
        </w:rPr>
        <w:t>每个探头的类型（例如，机械扇扫、平面线阵、相控阵、凸阵、环阵等）和型号；</w:t>
      </w:r>
    </w:p>
    <w:p w14:paraId="3822B598">
      <w:pPr>
        <w:shd w:val="clear" w:color="auto" w:fill="FFFFFF"/>
        <w:spacing w:line="58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fldChar w:fldCharType="begin"/>
      </w:r>
      <w:r>
        <w:rPr>
          <w:rFonts w:ascii="Times New Roman" w:hAnsi="Times New Roman" w:eastAsia="仿宋_GB2312" w:cs="Times New Roman"/>
          <w:bCs/>
          <w:sz w:val="32"/>
          <w:szCs w:val="32"/>
        </w:rPr>
        <w:instrText xml:space="preserve"> = 2 \* GB3 </w:instrText>
      </w:r>
      <w:r>
        <w:rPr>
          <w:rFonts w:ascii="Times New Roman" w:hAnsi="Times New Roman" w:eastAsia="仿宋_GB2312" w:cs="Times New Roman"/>
          <w:bCs/>
          <w:sz w:val="32"/>
          <w:szCs w:val="32"/>
        </w:rPr>
        <w:fldChar w:fldCharType="separate"/>
      </w:r>
      <w:r>
        <w:rPr>
          <w:rFonts w:hint="eastAsia" w:ascii="宋体" w:hAnsi="宋体" w:eastAsia="宋体" w:cs="宋体"/>
          <w:bCs/>
          <w:sz w:val="32"/>
          <w:szCs w:val="32"/>
        </w:rPr>
        <w:t>②</w:t>
      </w:r>
      <w:r>
        <w:rPr>
          <w:rFonts w:ascii="Times New Roman" w:hAnsi="Times New Roman" w:eastAsia="仿宋_GB2312" w:cs="Times New Roman"/>
          <w:bCs/>
          <w:sz w:val="32"/>
          <w:szCs w:val="32"/>
        </w:rPr>
        <w:fldChar w:fldCharType="end"/>
      </w:r>
      <w:r>
        <w:rPr>
          <w:rFonts w:hint="eastAsia" w:ascii="Times New Roman" w:hAnsi="Times New Roman" w:eastAsia="仿宋_GB2312" w:cs="Times New Roman"/>
          <w:bCs/>
          <w:sz w:val="32"/>
          <w:szCs w:val="32"/>
        </w:rPr>
        <w:t>各探头的使用方式（如体表、腔内、术中等）；</w:t>
      </w:r>
    </w:p>
    <w:p w14:paraId="6C0070ED">
      <w:pPr>
        <w:shd w:val="clear" w:color="auto" w:fill="FFFFFF"/>
        <w:spacing w:line="58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fldChar w:fldCharType="begin"/>
      </w:r>
      <w:r>
        <w:rPr>
          <w:rFonts w:ascii="Times New Roman" w:hAnsi="Times New Roman" w:eastAsia="仿宋_GB2312" w:cs="Times New Roman"/>
          <w:bCs/>
          <w:sz w:val="32"/>
          <w:szCs w:val="32"/>
        </w:rPr>
        <w:instrText xml:space="preserve"> = 3 \* GB3 </w:instrText>
      </w:r>
      <w:r>
        <w:rPr>
          <w:rFonts w:ascii="Times New Roman" w:hAnsi="Times New Roman" w:eastAsia="仿宋_GB2312" w:cs="Times New Roman"/>
          <w:bCs/>
          <w:sz w:val="32"/>
          <w:szCs w:val="32"/>
        </w:rPr>
        <w:fldChar w:fldCharType="separate"/>
      </w:r>
      <w:r>
        <w:rPr>
          <w:rFonts w:hint="eastAsia" w:ascii="宋体" w:hAnsi="宋体" w:eastAsia="宋体" w:cs="宋体"/>
          <w:bCs/>
          <w:sz w:val="32"/>
          <w:szCs w:val="32"/>
        </w:rPr>
        <w:t>③</w:t>
      </w:r>
      <w:r>
        <w:rPr>
          <w:rFonts w:ascii="Times New Roman" w:hAnsi="Times New Roman" w:eastAsia="仿宋_GB2312" w:cs="Times New Roman"/>
          <w:bCs/>
          <w:sz w:val="32"/>
          <w:szCs w:val="32"/>
        </w:rPr>
        <w:fldChar w:fldCharType="end"/>
      </w:r>
      <w:r>
        <w:rPr>
          <w:rFonts w:hint="eastAsia" w:ascii="Times New Roman" w:hAnsi="Times New Roman" w:eastAsia="仿宋_GB2312" w:cs="Times New Roman"/>
          <w:bCs/>
          <w:sz w:val="32"/>
          <w:szCs w:val="32"/>
        </w:rPr>
        <w:t>探头在各单一模式和组合模式下的运行，包括但不限于：</w:t>
      </w:r>
    </w:p>
    <w:p w14:paraId="2F54FDA6">
      <w:pPr>
        <w:shd w:val="clear" w:color="auto" w:fill="FFFFFF"/>
        <w:spacing w:line="58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a)</w:t>
      </w:r>
      <w:bookmarkStart w:id="5" w:name="OLE_LINK5"/>
      <w:bookmarkStart w:id="6" w:name="OLE_LINK3"/>
      <w:bookmarkStart w:id="7" w:name="OLE_LINK4"/>
      <w:r>
        <w:rPr>
          <w:rFonts w:hint="eastAsia" w:ascii="Times New Roman" w:hAnsi="Times New Roman" w:eastAsia="仿宋_GB2312" w:cs="Times New Roman"/>
          <w:bCs/>
          <w:sz w:val="32"/>
          <w:szCs w:val="32"/>
        </w:rPr>
        <w:t>单元式探头的总体结构及换能元件和探头尺寸；</w:t>
      </w:r>
    </w:p>
    <w:p w14:paraId="10601848">
      <w:pPr>
        <w:shd w:val="clear" w:color="auto" w:fill="FFFFFF"/>
        <w:spacing w:line="58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b)</w:t>
      </w:r>
      <w:r>
        <w:rPr>
          <w:rFonts w:hint="eastAsia" w:ascii="Times New Roman" w:hAnsi="Times New Roman" w:eastAsia="仿宋_GB2312" w:cs="Times New Roman"/>
          <w:bCs/>
          <w:sz w:val="32"/>
          <w:szCs w:val="32"/>
        </w:rPr>
        <w:t>阵列探头的总体结构、尺寸及阵元总数；</w:t>
      </w:r>
    </w:p>
    <w:p w14:paraId="2E84CC69">
      <w:pPr>
        <w:shd w:val="clear" w:color="auto" w:fill="FFFFFF"/>
        <w:spacing w:line="58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c)</w:t>
      </w:r>
      <w:r>
        <w:rPr>
          <w:rFonts w:hint="eastAsia" w:ascii="Times New Roman" w:hAnsi="Times New Roman" w:eastAsia="仿宋_GB2312" w:cs="Times New Roman"/>
          <w:bCs/>
          <w:sz w:val="32"/>
          <w:szCs w:val="32"/>
        </w:rPr>
        <w:t>单个阵元的尺寸及阵元排列方式；</w:t>
      </w:r>
    </w:p>
    <w:p w14:paraId="0B8CFB31">
      <w:pPr>
        <w:shd w:val="clear" w:color="auto" w:fill="FFFFFF"/>
        <w:spacing w:line="58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d)</w:t>
      </w:r>
      <w:bookmarkEnd w:id="5"/>
      <w:bookmarkEnd w:id="6"/>
      <w:bookmarkEnd w:id="7"/>
      <w:r>
        <w:rPr>
          <w:rFonts w:hint="eastAsia" w:ascii="Times New Roman" w:hAnsi="Times New Roman" w:eastAsia="仿宋_GB2312" w:cs="Times New Roman"/>
          <w:bCs/>
          <w:sz w:val="32"/>
          <w:szCs w:val="32"/>
        </w:rPr>
        <w:t>单个脉冲一次激活的最大阵元数（适用时）</w:t>
      </w:r>
      <w:r>
        <w:rPr>
          <w:rFonts w:ascii="Times New Roman" w:hAnsi="Times New Roman" w:eastAsia="仿宋_GB2312" w:cs="Times New Roman"/>
          <w:bCs/>
          <w:sz w:val="32"/>
          <w:szCs w:val="32"/>
        </w:rPr>
        <w:t>;</w:t>
      </w:r>
    </w:p>
    <w:p w14:paraId="626E316D">
      <w:pPr>
        <w:shd w:val="clear" w:color="auto" w:fill="FFFFFF"/>
        <w:spacing w:line="58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e)</w:t>
      </w:r>
      <w:r>
        <w:rPr>
          <w:rFonts w:hint="eastAsia" w:ascii="Times New Roman" w:hAnsi="Times New Roman" w:eastAsia="仿宋_GB2312" w:cs="Times New Roman"/>
          <w:bCs/>
          <w:sz w:val="32"/>
          <w:szCs w:val="32"/>
        </w:rPr>
        <w:t>探头的频率参数（与</w:t>
      </w:r>
      <w:r>
        <w:rPr>
          <w:rFonts w:ascii="Times New Roman" w:hAnsi="Times New Roman" w:eastAsia="仿宋_GB2312" w:cs="Times New Roman"/>
          <w:bCs/>
          <w:sz w:val="32"/>
          <w:szCs w:val="32"/>
        </w:rPr>
        <w:t>GB10152</w:t>
      </w:r>
      <w:r>
        <w:rPr>
          <w:rFonts w:hint="eastAsia" w:ascii="Times New Roman" w:hAnsi="Times New Roman" w:eastAsia="仿宋_GB2312" w:cs="Times New Roman"/>
          <w:bCs/>
          <w:sz w:val="32"/>
          <w:szCs w:val="32"/>
        </w:rPr>
        <w:t>中要求一致）。</w:t>
      </w:r>
    </w:p>
    <w:p w14:paraId="7C16E53E">
      <w:pPr>
        <w:shd w:val="clear" w:color="auto" w:fill="FFFFFF"/>
        <w:spacing w:line="58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fldChar w:fldCharType="begin"/>
      </w:r>
      <w:r>
        <w:rPr>
          <w:rFonts w:ascii="Times New Roman" w:hAnsi="Times New Roman" w:eastAsia="仿宋_GB2312" w:cs="Times New Roman"/>
          <w:bCs/>
          <w:sz w:val="32"/>
          <w:szCs w:val="32"/>
        </w:rPr>
        <w:instrText xml:space="preserve"> = 4 \* GB3 </w:instrText>
      </w:r>
      <w:r>
        <w:rPr>
          <w:rFonts w:ascii="Times New Roman" w:hAnsi="Times New Roman" w:eastAsia="仿宋_GB2312" w:cs="Times New Roman"/>
          <w:bCs/>
          <w:sz w:val="32"/>
          <w:szCs w:val="32"/>
        </w:rPr>
        <w:fldChar w:fldCharType="separate"/>
      </w:r>
      <w:r>
        <w:rPr>
          <w:rFonts w:hint="eastAsia" w:ascii="宋体" w:hAnsi="宋体" w:eastAsia="宋体" w:cs="宋体"/>
          <w:bCs/>
          <w:sz w:val="32"/>
          <w:szCs w:val="32"/>
        </w:rPr>
        <w:t>④</w:t>
      </w:r>
      <w:r>
        <w:rPr>
          <w:rFonts w:ascii="Times New Roman" w:hAnsi="Times New Roman" w:eastAsia="仿宋_GB2312" w:cs="Times New Roman"/>
          <w:bCs/>
          <w:sz w:val="32"/>
          <w:szCs w:val="32"/>
        </w:rPr>
        <w:fldChar w:fldCharType="end"/>
      </w:r>
      <w:r>
        <w:rPr>
          <w:rFonts w:hint="eastAsia" w:ascii="Times New Roman" w:hAnsi="Times New Roman" w:eastAsia="仿宋_GB2312" w:cs="Times New Roman"/>
          <w:bCs/>
          <w:sz w:val="32"/>
          <w:szCs w:val="32"/>
        </w:rPr>
        <w:t>定性描述可以引起辐射场改变的所有操作控制，如：输出强度、脉冲重复频率、焦距、扇形开角、帧率、脉冲持续时间、扫描深度和取样区尺寸等；</w:t>
      </w:r>
      <w:r>
        <w:rPr>
          <w:rFonts w:ascii="Times New Roman" w:hAnsi="Times New Roman" w:eastAsia="仿宋_GB2312" w:cs="Times New Roman"/>
          <w:bCs/>
          <w:sz w:val="32"/>
          <w:szCs w:val="32"/>
        </w:rPr>
        <w:t xml:space="preserve"> </w:t>
      </w:r>
    </w:p>
    <w:p w14:paraId="4D6B665B">
      <w:pPr>
        <w:shd w:val="clear" w:color="auto" w:fill="FFFFFF"/>
        <w:spacing w:line="58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fldChar w:fldCharType="begin"/>
      </w:r>
      <w:r>
        <w:rPr>
          <w:rFonts w:ascii="Times New Roman" w:hAnsi="Times New Roman" w:eastAsia="仿宋_GB2312" w:cs="Times New Roman"/>
          <w:bCs/>
          <w:sz w:val="32"/>
          <w:szCs w:val="32"/>
        </w:rPr>
        <w:instrText xml:space="preserve"> = 5 \* GB3 </w:instrText>
      </w:r>
      <w:r>
        <w:rPr>
          <w:rFonts w:ascii="Times New Roman" w:hAnsi="Times New Roman" w:eastAsia="仿宋_GB2312" w:cs="Times New Roman"/>
          <w:bCs/>
          <w:sz w:val="32"/>
          <w:szCs w:val="32"/>
        </w:rPr>
        <w:fldChar w:fldCharType="separate"/>
      </w:r>
      <w:r>
        <w:rPr>
          <w:rFonts w:hint="eastAsia" w:ascii="宋体" w:hAnsi="宋体" w:eastAsia="宋体" w:cs="宋体"/>
          <w:bCs/>
          <w:sz w:val="32"/>
          <w:szCs w:val="32"/>
        </w:rPr>
        <w:t>⑤</w:t>
      </w:r>
      <w:r>
        <w:rPr>
          <w:rFonts w:ascii="Times New Roman" w:hAnsi="Times New Roman" w:eastAsia="仿宋_GB2312" w:cs="Times New Roman"/>
          <w:bCs/>
          <w:sz w:val="32"/>
          <w:szCs w:val="32"/>
        </w:rPr>
        <w:fldChar w:fldCharType="end"/>
      </w:r>
      <w:r>
        <w:rPr>
          <w:rFonts w:hint="eastAsia" w:ascii="Times New Roman" w:hAnsi="Times New Roman" w:eastAsia="仿宋_GB2312" w:cs="Times New Roman"/>
          <w:bCs/>
          <w:sz w:val="32"/>
          <w:szCs w:val="32"/>
        </w:rPr>
        <w:t>配接每一探头时的声输出公布和显示情况；</w:t>
      </w:r>
      <w:r>
        <w:rPr>
          <w:rFonts w:ascii="Times New Roman" w:hAnsi="Times New Roman" w:eastAsia="仿宋_GB2312" w:cs="Times New Roman"/>
          <w:bCs/>
          <w:sz w:val="32"/>
          <w:szCs w:val="32"/>
        </w:rPr>
        <w:t xml:space="preserve"> </w:t>
      </w:r>
    </w:p>
    <w:p w14:paraId="3685EC53">
      <w:pPr>
        <w:shd w:val="clear" w:color="auto" w:fill="FFFFFF"/>
        <w:spacing w:line="58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fldChar w:fldCharType="begin"/>
      </w:r>
      <w:r>
        <w:rPr>
          <w:rFonts w:ascii="Times New Roman" w:hAnsi="Times New Roman" w:eastAsia="仿宋_GB2312" w:cs="Times New Roman"/>
          <w:bCs/>
          <w:sz w:val="32"/>
          <w:szCs w:val="32"/>
        </w:rPr>
        <w:instrText xml:space="preserve"> = 6 \* GB3 </w:instrText>
      </w:r>
      <w:r>
        <w:rPr>
          <w:rFonts w:ascii="Times New Roman" w:hAnsi="Times New Roman" w:eastAsia="仿宋_GB2312" w:cs="Times New Roman"/>
          <w:bCs/>
          <w:sz w:val="32"/>
          <w:szCs w:val="32"/>
        </w:rPr>
        <w:fldChar w:fldCharType="separate"/>
      </w:r>
      <w:r>
        <w:rPr>
          <w:rFonts w:hint="eastAsia" w:ascii="宋体" w:hAnsi="宋体" w:eastAsia="宋体" w:cs="宋体"/>
          <w:bCs/>
          <w:sz w:val="32"/>
          <w:szCs w:val="32"/>
        </w:rPr>
        <w:t>⑥</w:t>
      </w:r>
      <w:r>
        <w:rPr>
          <w:rFonts w:ascii="Times New Roman" w:hAnsi="Times New Roman" w:eastAsia="仿宋_GB2312" w:cs="Times New Roman"/>
          <w:bCs/>
          <w:sz w:val="32"/>
          <w:szCs w:val="32"/>
        </w:rPr>
        <w:fldChar w:fldCharType="end"/>
      </w:r>
      <w:r>
        <w:rPr>
          <w:rFonts w:hint="eastAsia" w:ascii="Times New Roman" w:hAnsi="Times New Roman" w:eastAsia="仿宋_GB2312" w:cs="Times New Roman"/>
          <w:bCs/>
          <w:sz w:val="32"/>
          <w:szCs w:val="32"/>
        </w:rPr>
        <w:t>所有其他应用的实现方法和临床意义（例如生理信号结合</w:t>
      </w:r>
      <w:r>
        <w:rPr>
          <w:rFonts w:ascii="Times New Roman" w:hAnsi="Times New Roman" w:eastAsia="仿宋_GB2312" w:cs="Times New Roman"/>
          <w:bCs/>
          <w:sz w:val="32"/>
          <w:szCs w:val="32"/>
        </w:rPr>
        <w:t>B</w:t>
      </w:r>
      <w:r>
        <w:rPr>
          <w:rFonts w:hint="eastAsia" w:ascii="Times New Roman" w:hAnsi="Times New Roman" w:eastAsia="仿宋_GB2312" w:cs="Times New Roman"/>
          <w:bCs/>
          <w:sz w:val="32"/>
          <w:szCs w:val="32"/>
        </w:rPr>
        <w:t>型图像用于心脏检查）；</w:t>
      </w:r>
    </w:p>
    <w:p w14:paraId="67C57EED">
      <w:pPr>
        <w:shd w:val="clear" w:color="auto" w:fill="FFFFFF"/>
        <w:spacing w:line="58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fldChar w:fldCharType="begin"/>
      </w:r>
      <w:r>
        <w:rPr>
          <w:rFonts w:ascii="Times New Roman" w:hAnsi="Times New Roman" w:eastAsia="仿宋_GB2312" w:cs="Times New Roman"/>
          <w:bCs/>
          <w:sz w:val="32"/>
          <w:szCs w:val="32"/>
        </w:rPr>
        <w:instrText xml:space="preserve"> = 7 \* GB3 </w:instrText>
      </w:r>
      <w:r>
        <w:rPr>
          <w:rFonts w:ascii="Times New Roman" w:hAnsi="Times New Roman" w:eastAsia="仿宋_GB2312" w:cs="Times New Roman"/>
          <w:bCs/>
          <w:sz w:val="32"/>
          <w:szCs w:val="32"/>
        </w:rPr>
        <w:fldChar w:fldCharType="separate"/>
      </w:r>
      <w:r>
        <w:rPr>
          <w:rFonts w:hint="eastAsia" w:ascii="宋体" w:hAnsi="宋体" w:eastAsia="宋体" w:cs="宋体"/>
          <w:bCs/>
          <w:sz w:val="32"/>
          <w:szCs w:val="32"/>
        </w:rPr>
        <w:t>⑦</w:t>
      </w:r>
      <w:r>
        <w:rPr>
          <w:rFonts w:ascii="Times New Roman" w:hAnsi="Times New Roman" w:eastAsia="仿宋_GB2312" w:cs="Times New Roman"/>
          <w:bCs/>
          <w:sz w:val="32"/>
          <w:szCs w:val="32"/>
        </w:rPr>
        <w:fldChar w:fldCharType="end"/>
      </w:r>
      <w:r>
        <w:rPr>
          <w:rFonts w:hint="eastAsia" w:ascii="Times New Roman" w:hAnsi="Times New Roman" w:eastAsia="仿宋_GB2312" w:cs="Times New Roman"/>
          <w:bCs/>
          <w:sz w:val="32"/>
          <w:szCs w:val="32"/>
        </w:rPr>
        <w:t>所有附件、配件的列表；</w:t>
      </w:r>
    </w:p>
    <w:p w14:paraId="0AFB5E59">
      <w:pPr>
        <w:shd w:val="clear" w:color="auto" w:fill="FFFFFF"/>
        <w:spacing w:line="58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fldChar w:fldCharType="begin"/>
      </w:r>
      <w:r>
        <w:rPr>
          <w:rFonts w:ascii="Times New Roman" w:hAnsi="Times New Roman" w:eastAsia="仿宋_GB2312" w:cs="Times New Roman"/>
          <w:bCs/>
          <w:sz w:val="32"/>
          <w:szCs w:val="32"/>
        </w:rPr>
        <w:instrText xml:space="preserve"> = 8 \* GB3 </w:instrText>
      </w:r>
      <w:r>
        <w:rPr>
          <w:rFonts w:ascii="Times New Roman" w:hAnsi="Times New Roman" w:eastAsia="仿宋_GB2312" w:cs="Times New Roman"/>
          <w:bCs/>
          <w:sz w:val="32"/>
          <w:szCs w:val="32"/>
        </w:rPr>
        <w:fldChar w:fldCharType="separate"/>
      </w:r>
      <w:r>
        <w:rPr>
          <w:rFonts w:hint="eastAsia" w:ascii="宋体" w:hAnsi="宋体" w:eastAsia="宋体" w:cs="宋体"/>
          <w:bCs/>
          <w:sz w:val="32"/>
          <w:szCs w:val="32"/>
        </w:rPr>
        <w:t>⑧</w:t>
      </w:r>
      <w:r>
        <w:rPr>
          <w:rFonts w:ascii="Times New Roman" w:hAnsi="Times New Roman" w:eastAsia="仿宋_GB2312" w:cs="Times New Roman"/>
          <w:bCs/>
          <w:sz w:val="32"/>
          <w:szCs w:val="32"/>
        </w:rPr>
        <w:fldChar w:fldCharType="end"/>
      </w:r>
      <w:r>
        <w:rPr>
          <w:rFonts w:hint="eastAsia" w:ascii="Times New Roman" w:hAnsi="Times New Roman" w:eastAsia="仿宋_GB2312" w:cs="Times New Roman"/>
          <w:bCs/>
          <w:sz w:val="32"/>
          <w:szCs w:val="32"/>
        </w:rPr>
        <w:t>拟配合使用的设备或部件</w:t>
      </w:r>
      <w:r>
        <w:rPr>
          <w:rFonts w:ascii="Times New Roman" w:hAnsi="Times New Roman" w:eastAsia="仿宋_GB2312" w:cs="Times New Roman"/>
          <w:bCs/>
          <w:sz w:val="32"/>
          <w:szCs w:val="32"/>
        </w:rPr>
        <w:t>,</w:t>
      </w:r>
      <w:r>
        <w:rPr>
          <w:rFonts w:hint="eastAsia" w:ascii="Times New Roman" w:hAnsi="Times New Roman" w:eastAsia="仿宋_GB2312" w:cs="Times New Roman"/>
          <w:bCs/>
          <w:sz w:val="32"/>
          <w:szCs w:val="32"/>
        </w:rPr>
        <w:t>并应对接口进行描述。</w:t>
      </w:r>
    </w:p>
    <w:p w14:paraId="32EBBD51">
      <w:pPr>
        <w:shd w:val="clear" w:color="auto" w:fill="FFFFFF"/>
        <w:tabs>
          <w:tab w:val="left" w:pos="446"/>
        </w:tabs>
        <w:spacing w:line="58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2.</w:t>
      </w:r>
      <w:r>
        <w:rPr>
          <w:rFonts w:hint="eastAsia" w:ascii="Times New Roman" w:hAnsi="Times New Roman" w:eastAsia="仿宋_GB2312" w:cs="Times New Roman"/>
          <w:bCs/>
          <w:sz w:val="32"/>
          <w:szCs w:val="32"/>
        </w:rPr>
        <w:t>适用范围和禁忌症</w:t>
      </w:r>
    </w:p>
    <w:p w14:paraId="6111915B">
      <w:pPr>
        <w:spacing w:line="580" w:lineRule="exact"/>
        <w:ind w:firstLine="640" w:firstLineChars="200"/>
        <w:rPr>
          <w:rFonts w:ascii="Times New Roman" w:hAnsi="Times New Roman" w:eastAsia="仿宋_GB2312" w:cs="Times New Roman"/>
          <w:bCs/>
          <w:sz w:val="32"/>
          <w:szCs w:val="32"/>
        </w:rPr>
      </w:pPr>
      <w:r>
        <w:rPr>
          <w:rFonts w:hint="eastAsia" w:ascii="Times New Roman" w:hAnsi="Times New Roman" w:eastAsia="仿宋_GB2312" w:cs="Times New Roman"/>
          <w:bCs/>
          <w:sz w:val="32"/>
          <w:szCs w:val="32"/>
        </w:rPr>
        <w:t>写明每个探头的所有临床适用范围，并明确每个探头每个适用范围所支持的成像模式、功能，以表格形式列出，格式可参考附录</w:t>
      </w:r>
      <w:r>
        <w:rPr>
          <w:rFonts w:ascii="Times New Roman" w:hAnsi="Times New Roman" w:eastAsia="仿宋_GB2312" w:cs="Times New Roman"/>
          <w:bCs/>
          <w:sz w:val="32"/>
          <w:szCs w:val="32"/>
        </w:rPr>
        <w:fldChar w:fldCharType="begin"/>
      </w:r>
      <w:r>
        <w:rPr>
          <w:rFonts w:ascii="Times New Roman" w:hAnsi="Times New Roman" w:eastAsia="仿宋_GB2312" w:cs="Times New Roman"/>
          <w:bCs/>
          <w:sz w:val="32"/>
          <w:szCs w:val="32"/>
        </w:rPr>
        <w:instrText xml:space="preserve">= 1 \* ROMAN</w:instrText>
      </w:r>
      <w:r>
        <w:rPr>
          <w:rFonts w:ascii="Times New Roman" w:hAnsi="Times New Roman" w:eastAsia="仿宋_GB2312" w:cs="Times New Roman"/>
          <w:bCs/>
          <w:sz w:val="32"/>
          <w:szCs w:val="32"/>
        </w:rPr>
        <w:fldChar w:fldCharType="separate"/>
      </w:r>
      <w:r>
        <w:rPr>
          <w:rFonts w:ascii="Times New Roman" w:hAnsi="Times New Roman" w:eastAsia="仿宋_GB2312" w:cs="Times New Roman"/>
          <w:bCs/>
          <w:sz w:val="32"/>
          <w:szCs w:val="32"/>
        </w:rPr>
        <w:t>I</w:t>
      </w:r>
      <w:r>
        <w:rPr>
          <w:rFonts w:ascii="Times New Roman" w:hAnsi="Times New Roman" w:eastAsia="仿宋_GB2312" w:cs="Times New Roman"/>
          <w:bCs/>
          <w:sz w:val="32"/>
          <w:szCs w:val="32"/>
        </w:rPr>
        <w:fldChar w:fldCharType="end"/>
      </w:r>
      <w:r>
        <w:rPr>
          <w:rFonts w:ascii="Times New Roman" w:hAnsi="Times New Roman" w:eastAsia="仿宋_GB2312" w:cs="Times New Roman"/>
          <w:bCs/>
          <w:sz w:val="32"/>
          <w:szCs w:val="32"/>
        </w:rPr>
        <w:t xml:space="preserve"> </w:t>
      </w:r>
      <w:r>
        <w:rPr>
          <w:rFonts w:hint="eastAsia" w:ascii="Times New Roman" w:hAnsi="Times New Roman" w:eastAsia="仿宋_GB2312" w:cs="Times New Roman"/>
          <w:bCs/>
          <w:sz w:val="32"/>
          <w:szCs w:val="32"/>
        </w:rPr>
        <w:t>临床适用范围表格。</w:t>
      </w:r>
    </w:p>
    <w:p w14:paraId="0A378E33">
      <w:pPr>
        <w:spacing w:line="580" w:lineRule="exact"/>
        <w:ind w:firstLine="640" w:firstLineChars="200"/>
        <w:rPr>
          <w:rFonts w:ascii="楷体_GB2312" w:hAnsi="Times New Roman" w:eastAsia="楷体_GB2312" w:cs="Times New Roman"/>
          <w:bCs/>
          <w:sz w:val="32"/>
          <w:szCs w:val="32"/>
        </w:rPr>
      </w:pPr>
      <w:r>
        <w:rPr>
          <w:rFonts w:hint="eastAsia" w:ascii="楷体_GB2312" w:hAnsi="Times New Roman" w:eastAsia="楷体_GB2312" w:cs="Times New Roman"/>
          <w:bCs/>
          <w:sz w:val="32"/>
          <w:szCs w:val="32"/>
        </w:rPr>
        <w:t>（二）研究资料</w:t>
      </w:r>
    </w:p>
    <w:p w14:paraId="01E208DF">
      <w:pPr>
        <w:spacing w:line="58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1.</w:t>
      </w:r>
      <w:r>
        <w:rPr>
          <w:rFonts w:hint="eastAsia" w:ascii="Times New Roman" w:hAnsi="Times New Roman" w:eastAsia="仿宋_GB2312" w:cs="Times New Roman"/>
          <w:bCs/>
          <w:sz w:val="32"/>
          <w:szCs w:val="32"/>
        </w:rPr>
        <w:t>产品性能研究</w:t>
      </w:r>
    </w:p>
    <w:p w14:paraId="57B793F1">
      <w:pPr>
        <w:spacing w:line="580" w:lineRule="exact"/>
        <w:ind w:firstLine="640" w:firstLineChars="200"/>
        <w:rPr>
          <w:rFonts w:ascii="Times New Roman" w:hAnsi="Times New Roman" w:eastAsia="仿宋_GB2312" w:cs="Times New Roman"/>
          <w:bCs/>
          <w:sz w:val="32"/>
          <w:szCs w:val="32"/>
        </w:rPr>
      </w:pPr>
      <w:r>
        <w:rPr>
          <w:rFonts w:hint="eastAsia" w:ascii="Times New Roman" w:hAnsi="Times New Roman" w:eastAsia="仿宋_GB2312" w:cs="Times New Roman"/>
          <w:bCs/>
          <w:sz w:val="32"/>
          <w:szCs w:val="32"/>
        </w:rPr>
        <w:t>（</w:t>
      </w:r>
      <w:r>
        <w:rPr>
          <w:rFonts w:ascii="Times New Roman" w:hAnsi="Times New Roman" w:eastAsia="仿宋_GB2312" w:cs="Times New Roman"/>
          <w:bCs/>
          <w:sz w:val="32"/>
          <w:szCs w:val="32"/>
        </w:rPr>
        <w:t>1</w:t>
      </w:r>
      <w:r>
        <w:rPr>
          <w:rFonts w:hint="eastAsia" w:ascii="Times New Roman" w:hAnsi="Times New Roman" w:eastAsia="仿宋_GB2312" w:cs="Times New Roman"/>
          <w:bCs/>
          <w:sz w:val="32"/>
          <w:szCs w:val="32"/>
        </w:rPr>
        <w:t>）应包含配接每一个探头时的性能。</w:t>
      </w:r>
    </w:p>
    <w:p w14:paraId="5828E630">
      <w:pPr>
        <w:spacing w:line="580" w:lineRule="exact"/>
        <w:ind w:firstLine="640" w:firstLineChars="200"/>
        <w:rPr>
          <w:rFonts w:ascii="Times New Roman" w:hAnsi="Times New Roman" w:eastAsia="仿宋_GB2312" w:cs="Times New Roman"/>
          <w:bCs/>
          <w:sz w:val="32"/>
          <w:szCs w:val="32"/>
        </w:rPr>
      </w:pPr>
      <w:r>
        <w:rPr>
          <w:rFonts w:hint="eastAsia" w:ascii="Times New Roman" w:hAnsi="Times New Roman" w:eastAsia="仿宋_GB2312" w:cs="Times New Roman"/>
          <w:bCs/>
          <w:sz w:val="32"/>
          <w:szCs w:val="32"/>
        </w:rPr>
        <w:t>（</w:t>
      </w:r>
      <w:r>
        <w:rPr>
          <w:rFonts w:ascii="Times New Roman" w:hAnsi="Times New Roman" w:eastAsia="仿宋_GB2312" w:cs="Times New Roman"/>
          <w:bCs/>
          <w:sz w:val="32"/>
          <w:szCs w:val="32"/>
        </w:rPr>
        <w:t>2</w:t>
      </w:r>
      <w:r>
        <w:rPr>
          <w:rFonts w:hint="eastAsia" w:ascii="Times New Roman" w:hAnsi="Times New Roman" w:eastAsia="仿宋_GB2312" w:cs="Times New Roman"/>
          <w:bCs/>
          <w:sz w:val="32"/>
          <w:szCs w:val="32"/>
        </w:rPr>
        <w:t>）提供设备可进行的所有测量的测量准确度以及可保持该准确度的预期范围。应当对测定每种精度的测试方法（如仿组织超声体模、多普勒体模与仿血流控制系统、弦线式多普勒试件等）进行说明并给出其合理性依据。</w:t>
      </w:r>
    </w:p>
    <w:p w14:paraId="419ACA3F">
      <w:pPr>
        <w:spacing w:line="58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2</w:t>
      </w:r>
      <w:r>
        <w:rPr>
          <w:rFonts w:hint="eastAsia" w:ascii="Times New Roman" w:hAnsi="Times New Roman" w:eastAsia="仿宋_GB2312" w:cs="Times New Roman"/>
          <w:bCs/>
          <w:sz w:val="32"/>
          <w:szCs w:val="32"/>
        </w:rPr>
        <w:t>.灭菌</w:t>
      </w:r>
      <w:r>
        <w:rPr>
          <w:rFonts w:ascii="Times New Roman" w:hAnsi="Times New Roman" w:eastAsia="仿宋_GB2312" w:cs="Times New Roman"/>
          <w:bCs/>
          <w:sz w:val="32"/>
          <w:szCs w:val="32"/>
        </w:rPr>
        <w:t>/</w:t>
      </w:r>
      <w:r>
        <w:rPr>
          <w:rFonts w:hint="eastAsia" w:ascii="Times New Roman" w:hAnsi="Times New Roman" w:eastAsia="仿宋_GB2312" w:cs="Times New Roman"/>
          <w:bCs/>
          <w:sz w:val="32"/>
          <w:szCs w:val="32"/>
        </w:rPr>
        <w:t>消毒工艺研究</w:t>
      </w:r>
    </w:p>
    <w:p w14:paraId="546A95A1">
      <w:pPr>
        <w:widowControl/>
        <w:spacing w:line="580" w:lineRule="exact"/>
        <w:ind w:firstLine="640" w:firstLineChars="200"/>
        <w:jc w:val="left"/>
        <w:rPr>
          <w:rFonts w:ascii="Times New Roman" w:hAnsi="Times New Roman" w:eastAsia="仿宋_GB2312" w:cs="Times New Roman"/>
          <w:bCs/>
          <w:sz w:val="32"/>
          <w:szCs w:val="32"/>
        </w:rPr>
      </w:pPr>
      <w:r>
        <w:rPr>
          <w:rFonts w:hint="eastAsia" w:ascii="Times New Roman" w:hAnsi="Times New Roman" w:eastAsia="仿宋_GB2312" w:cs="Times New Roman"/>
          <w:bCs/>
          <w:sz w:val="32"/>
          <w:szCs w:val="32"/>
        </w:rPr>
        <w:t>根据探头和其应用部分的使用方式（例如体表、腔内、术中、神经外科、介入等）和是否为一次性使用等特性确定的消毒或灭菌级别。</w:t>
      </w:r>
    </w:p>
    <w:p w14:paraId="171DE27E">
      <w:pPr>
        <w:widowControl/>
        <w:spacing w:line="580" w:lineRule="exact"/>
        <w:ind w:firstLine="640" w:firstLineChars="200"/>
        <w:jc w:val="left"/>
        <w:rPr>
          <w:rFonts w:ascii="Times New Roman" w:hAnsi="Times New Roman" w:eastAsia="仿宋_GB2312" w:cs="Times New Roman"/>
          <w:bCs/>
          <w:sz w:val="32"/>
          <w:szCs w:val="32"/>
        </w:rPr>
      </w:pPr>
      <w:r>
        <w:rPr>
          <w:rFonts w:ascii="Times New Roman" w:hAnsi="Times New Roman" w:eastAsia="仿宋_GB2312" w:cs="Times New Roman"/>
          <w:bCs/>
          <w:sz w:val="32"/>
          <w:szCs w:val="32"/>
        </w:rPr>
        <w:t>3</w:t>
      </w:r>
      <w:r>
        <w:rPr>
          <w:rFonts w:hint="eastAsia" w:ascii="Times New Roman" w:hAnsi="Times New Roman" w:eastAsia="仿宋_GB2312" w:cs="Times New Roman"/>
          <w:bCs/>
          <w:sz w:val="32"/>
          <w:szCs w:val="32"/>
        </w:rPr>
        <w:t>.产品有效期和包装研究</w:t>
      </w:r>
    </w:p>
    <w:p w14:paraId="75F58DE1">
      <w:pPr>
        <w:spacing w:line="580" w:lineRule="exact"/>
        <w:ind w:firstLine="640" w:firstLineChars="200"/>
        <w:rPr>
          <w:rFonts w:ascii="Times New Roman" w:hAnsi="Times New Roman" w:eastAsia="仿宋_GB2312" w:cs="Times New Roman"/>
          <w:bCs/>
          <w:sz w:val="32"/>
          <w:szCs w:val="32"/>
        </w:rPr>
      </w:pPr>
      <w:r>
        <w:rPr>
          <w:rFonts w:hint="eastAsia" w:ascii="Times New Roman" w:hAnsi="Times New Roman" w:eastAsia="仿宋_GB2312" w:cs="Times New Roman"/>
          <w:bCs/>
          <w:sz w:val="32"/>
          <w:szCs w:val="32"/>
        </w:rPr>
        <w:t>应分别对各探头及系统的有效期及包装进行研究。</w:t>
      </w:r>
    </w:p>
    <w:p w14:paraId="71B4A58B">
      <w:pPr>
        <w:spacing w:line="58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4</w:t>
      </w:r>
      <w:r>
        <w:rPr>
          <w:rFonts w:hint="eastAsia" w:ascii="Times New Roman" w:hAnsi="Times New Roman" w:eastAsia="仿宋_GB2312" w:cs="Times New Roman"/>
          <w:bCs/>
          <w:sz w:val="32"/>
          <w:szCs w:val="32"/>
        </w:rPr>
        <w:t>.软件研究</w:t>
      </w:r>
    </w:p>
    <w:p w14:paraId="1E4C325D">
      <w:pPr>
        <w:spacing w:line="580" w:lineRule="exact"/>
        <w:ind w:firstLine="640" w:firstLineChars="200"/>
        <w:rPr>
          <w:rFonts w:ascii="Times New Roman" w:hAnsi="Times New Roman" w:eastAsia="仿宋_GB2312" w:cs="Times New Roman"/>
          <w:bCs/>
          <w:sz w:val="32"/>
          <w:szCs w:val="32"/>
        </w:rPr>
      </w:pPr>
      <w:r>
        <w:rPr>
          <w:rFonts w:hint="eastAsia" w:ascii="Times New Roman" w:hAnsi="Times New Roman" w:eastAsia="仿宋_GB2312" w:cs="Times New Roman"/>
          <w:bCs/>
          <w:sz w:val="32"/>
          <w:szCs w:val="32"/>
        </w:rPr>
        <w:t>应按照《医疗器械软件注册申报资料指导原则》的要求提交软件相关资料。</w:t>
      </w:r>
    </w:p>
    <w:p w14:paraId="700A2931">
      <w:pPr>
        <w:spacing w:line="58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5</w:t>
      </w:r>
      <w:r>
        <w:rPr>
          <w:rFonts w:hint="eastAsia" w:ascii="Times New Roman" w:hAnsi="Times New Roman" w:eastAsia="仿宋_GB2312" w:cs="Times New Roman"/>
          <w:bCs/>
          <w:sz w:val="32"/>
          <w:szCs w:val="32"/>
        </w:rPr>
        <w:t>.声能安全研究</w:t>
      </w:r>
    </w:p>
    <w:p w14:paraId="66660776">
      <w:pPr>
        <w:spacing w:line="580" w:lineRule="exact"/>
        <w:ind w:firstLine="640" w:firstLineChars="200"/>
        <w:rPr>
          <w:rFonts w:ascii="Times New Roman" w:hAnsi="Times New Roman" w:eastAsia="仿宋_GB2312" w:cs="Times New Roman"/>
          <w:bCs/>
          <w:sz w:val="32"/>
          <w:szCs w:val="32"/>
        </w:rPr>
      </w:pPr>
      <w:r>
        <w:rPr>
          <w:rFonts w:hint="eastAsia" w:ascii="Times New Roman" w:hAnsi="Times New Roman" w:eastAsia="仿宋_GB2312" w:cs="Times New Roman"/>
          <w:bCs/>
          <w:sz w:val="32"/>
          <w:szCs w:val="32"/>
        </w:rPr>
        <w:t>声能安全，在满足</w:t>
      </w:r>
      <w:r>
        <w:rPr>
          <w:rFonts w:ascii="Times New Roman" w:hAnsi="Times New Roman" w:eastAsia="仿宋_GB2312" w:cs="Times New Roman"/>
          <w:bCs/>
          <w:sz w:val="32"/>
          <w:szCs w:val="32"/>
        </w:rPr>
        <w:t>GB 9706.9</w:t>
      </w:r>
      <w:r>
        <w:rPr>
          <w:rFonts w:hint="eastAsia" w:ascii="Times New Roman" w:hAnsi="Times New Roman" w:eastAsia="仿宋_GB2312" w:cs="Times New Roman"/>
          <w:bCs/>
          <w:sz w:val="32"/>
          <w:szCs w:val="32"/>
        </w:rPr>
        <w:t>的基础上，还应规定声能输出的限值，以确保其安全性。应对声能输出限值设置的合理性进行分析，明确设定的依据，并提交设备实际声能输出能够满足限值要求的验证报告。限值的设定及测试的方法应参考业界通用的准则。</w:t>
      </w:r>
    </w:p>
    <w:p w14:paraId="2356528A">
      <w:pPr>
        <w:spacing w:line="580" w:lineRule="exact"/>
        <w:ind w:firstLine="640" w:firstLineChars="200"/>
        <w:rPr>
          <w:rFonts w:ascii="楷体_GB2312" w:hAnsi="Times New Roman" w:eastAsia="楷体_GB2312" w:cs="Times New Roman"/>
          <w:bCs/>
          <w:sz w:val="32"/>
          <w:szCs w:val="32"/>
        </w:rPr>
      </w:pPr>
      <w:r>
        <w:rPr>
          <w:rFonts w:hint="eastAsia" w:ascii="楷体_GB2312" w:hAnsi="Times New Roman" w:eastAsia="楷体_GB2312" w:cs="Times New Roman"/>
          <w:bCs/>
          <w:sz w:val="32"/>
          <w:szCs w:val="32"/>
        </w:rPr>
        <w:t>（三）临床评价资料</w:t>
      </w:r>
    </w:p>
    <w:p w14:paraId="5A0130BC">
      <w:pPr>
        <w:spacing w:line="580" w:lineRule="exact"/>
        <w:ind w:firstLine="640" w:firstLineChars="200"/>
        <w:rPr>
          <w:rFonts w:ascii="Times New Roman" w:hAnsi="Times New Roman" w:eastAsia="仿宋_GB2312" w:cs="Times New Roman"/>
          <w:bCs/>
          <w:sz w:val="32"/>
          <w:szCs w:val="32"/>
        </w:rPr>
      </w:pPr>
      <w:r>
        <w:rPr>
          <w:rFonts w:hint="eastAsia" w:ascii="Times New Roman" w:hAnsi="Times New Roman" w:eastAsia="仿宋_GB2312" w:cs="Times New Roman"/>
          <w:bCs/>
          <w:sz w:val="32"/>
          <w:szCs w:val="32"/>
        </w:rPr>
        <w:t>应按照《医疗器械临床评价技术指导原则》的要求提交临床评价资料。本部分给出临床试验的相关要求。</w:t>
      </w:r>
    </w:p>
    <w:p w14:paraId="6BC6E594">
      <w:pPr>
        <w:spacing w:line="580" w:lineRule="exact"/>
        <w:ind w:firstLine="640" w:firstLineChars="200"/>
        <w:rPr>
          <w:rFonts w:ascii="Times New Roman" w:hAnsi="Times New Roman" w:eastAsia="仿宋_GB2312" w:cs="Times New Roman"/>
          <w:bCs/>
          <w:sz w:val="32"/>
          <w:szCs w:val="32"/>
        </w:rPr>
      </w:pPr>
      <w:r>
        <w:rPr>
          <w:rFonts w:hint="eastAsia" w:ascii="Times New Roman" w:hAnsi="Times New Roman" w:eastAsia="仿宋_GB2312" w:cs="Times New Roman"/>
          <w:bCs/>
          <w:sz w:val="32"/>
          <w:szCs w:val="32"/>
        </w:rPr>
        <w:t>对于体表探头的临床试验，应选择已上市的同类仪器作为对照。评价图像的一致率、图像优良率和机器使用安全性、稳定性。具体要求参见附录</w:t>
      </w:r>
      <w:r>
        <w:rPr>
          <w:rFonts w:hint="eastAsia" w:ascii="宋体" w:hAnsi="宋体" w:eastAsia="宋体" w:cs="宋体"/>
          <w:bCs/>
          <w:sz w:val="32"/>
          <w:szCs w:val="32"/>
        </w:rPr>
        <w:t>Ⅱ</w:t>
      </w:r>
      <w:r>
        <w:rPr>
          <w:rFonts w:ascii="Times New Roman" w:hAnsi="Times New Roman" w:eastAsia="仿宋_GB2312" w:cs="Times New Roman"/>
          <w:bCs/>
          <w:sz w:val="32"/>
          <w:szCs w:val="32"/>
        </w:rPr>
        <w:t xml:space="preserve"> </w:t>
      </w:r>
      <w:r>
        <w:rPr>
          <w:rFonts w:hint="eastAsia" w:ascii="Times New Roman" w:hAnsi="Times New Roman" w:eastAsia="仿宋_GB2312" w:cs="Times New Roman"/>
          <w:bCs/>
          <w:sz w:val="32"/>
          <w:szCs w:val="32"/>
        </w:rPr>
        <w:t>临床要求。</w:t>
      </w:r>
    </w:p>
    <w:p w14:paraId="5E29CDD6">
      <w:pPr>
        <w:spacing w:line="580" w:lineRule="exact"/>
        <w:ind w:firstLine="640" w:firstLineChars="200"/>
        <w:rPr>
          <w:rFonts w:ascii="Times New Roman" w:hAnsi="Times New Roman" w:eastAsia="仿宋_GB2312" w:cs="Times New Roman"/>
          <w:bCs/>
          <w:sz w:val="32"/>
          <w:szCs w:val="32"/>
        </w:rPr>
      </w:pPr>
      <w:r>
        <w:rPr>
          <w:rFonts w:hint="eastAsia" w:ascii="Times New Roman" w:hAnsi="Times New Roman" w:eastAsia="仿宋_GB2312" w:cs="Times New Roman"/>
          <w:bCs/>
          <w:sz w:val="32"/>
          <w:szCs w:val="32"/>
        </w:rPr>
        <w:t>腔内探头的临床试验应采用平行对照</w:t>
      </w:r>
      <w:r>
        <w:rPr>
          <w:rFonts w:ascii="Times New Roman" w:hAnsi="Times New Roman" w:eastAsia="仿宋_GB2312" w:cs="Times New Roman"/>
          <w:bCs/>
          <w:sz w:val="32"/>
          <w:szCs w:val="32"/>
        </w:rPr>
        <w:t>,</w:t>
      </w:r>
      <w:r>
        <w:rPr>
          <w:rFonts w:hint="eastAsia" w:ascii="Times New Roman" w:hAnsi="Times New Roman" w:eastAsia="仿宋_GB2312" w:cs="Times New Roman"/>
          <w:bCs/>
          <w:sz w:val="32"/>
          <w:szCs w:val="32"/>
        </w:rPr>
        <w:t>每组单独评价仪器及探头的安全性与有效性。评价图像的一致率和机器使用安全性、稳定性。具体要求参见附录</w:t>
      </w:r>
      <w:r>
        <w:rPr>
          <w:rFonts w:hint="eastAsia" w:ascii="宋体" w:hAnsi="宋体" w:eastAsia="宋体" w:cs="宋体"/>
          <w:bCs/>
          <w:sz w:val="32"/>
          <w:szCs w:val="32"/>
        </w:rPr>
        <w:t>Ⅲ</w:t>
      </w:r>
      <w:r>
        <w:rPr>
          <w:rFonts w:hint="eastAsia" w:ascii="Times New Roman" w:hAnsi="Times New Roman" w:eastAsia="仿宋_GB2312" w:cs="Times New Roman"/>
          <w:bCs/>
          <w:sz w:val="32"/>
          <w:szCs w:val="32"/>
        </w:rPr>
        <w:t>《腔内探头的临床试验方法》。</w:t>
      </w:r>
    </w:p>
    <w:p w14:paraId="786B5B08">
      <w:pPr>
        <w:spacing w:line="580" w:lineRule="exact"/>
        <w:ind w:firstLine="640" w:firstLineChars="200"/>
        <w:rPr>
          <w:rFonts w:ascii="楷体_GB2312" w:hAnsi="Times New Roman" w:eastAsia="楷体_GB2312" w:cs="Times New Roman"/>
          <w:bCs/>
          <w:sz w:val="32"/>
          <w:szCs w:val="32"/>
        </w:rPr>
      </w:pPr>
      <w:r>
        <w:rPr>
          <w:rFonts w:hint="eastAsia" w:ascii="楷体_GB2312" w:hAnsi="Times New Roman" w:eastAsia="楷体_GB2312" w:cs="Times New Roman"/>
          <w:bCs/>
          <w:sz w:val="32"/>
          <w:szCs w:val="32"/>
        </w:rPr>
        <w:t>（四）产品风险分析资料</w:t>
      </w:r>
    </w:p>
    <w:p w14:paraId="17F27AB5">
      <w:pPr>
        <w:spacing w:line="580" w:lineRule="exact"/>
        <w:ind w:firstLine="640" w:firstLineChars="200"/>
        <w:rPr>
          <w:rFonts w:ascii="Times New Roman" w:hAnsi="Times New Roman" w:eastAsia="仿宋_GB2312" w:cs="Times New Roman"/>
          <w:bCs/>
          <w:sz w:val="32"/>
          <w:szCs w:val="32"/>
        </w:rPr>
      </w:pPr>
      <w:r>
        <w:rPr>
          <w:rFonts w:hint="eastAsia" w:ascii="Times New Roman" w:hAnsi="Times New Roman" w:eastAsia="仿宋_GB2312" w:cs="Times New Roman"/>
          <w:bCs/>
          <w:sz w:val="32"/>
          <w:szCs w:val="32"/>
        </w:rPr>
        <w:t>应提供风险分析和管理概述，应包括一份在风险分析过程中风险总结和如何将这些风险已经控制在一个可接受程度的相关内容，应为生产企业风险管理计划的一部分。</w:t>
      </w:r>
    </w:p>
    <w:p w14:paraId="0C7B4F18">
      <w:pPr>
        <w:spacing w:line="580" w:lineRule="exact"/>
        <w:ind w:firstLine="640" w:firstLineChars="200"/>
        <w:rPr>
          <w:rFonts w:ascii="Times New Roman" w:hAnsi="Times New Roman" w:eastAsia="仿宋_GB2312" w:cs="Times New Roman"/>
          <w:bCs/>
          <w:sz w:val="32"/>
          <w:szCs w:val="32"/>
        </w:rPr>
      </w:pPr>
      <w:r>
        <w:rPr>
          <w:rFonts w:hint="eastAsia" w:ascii="Times New Roman" w:hAnsi="Times New Roman" w:eastAsia="仿宋_GB2312" w:cs="Times New Roman"/>
          <w:bCs/>
          <w:sz w:val="32"/>
          <w:szCs w:val="32"/>
        </w:rPr>
        <w:t>具体要求参见附录</w:t>
      </w:r>
      <w:r>
        <w:rPr>
          <w:rFonts w:hint="eastAsia" w:ascii="宋体" w:hAnsi="宋体" w:eastAsia="宋体" w:cs="宋体"/>
          <w:bCs/>
          <w:sz w:val="32"/>
          <w:szCs w:val="32"/>
        </w:rPr>
        <w:t>Ⅳ</w:t>
      </w:r>
      <w:r>
        <w:rPr>
          <w:rFonts w:ascii="Times New Roman" w:hAnsi="Times New Roman" w:eastAsia="仿宋_GB2312" w:cs="Times New Roman"/>
          <w:bCs/>
          <w:sz w:val="32"/>
          <w:szCs w:val="32"/>
        </w:rPr>
        <w:t xml:space="preserve"> </w:t>
      </w:r>
      <w:r>
        <w:rPr>
          <w:rFonts w:hint="eastAsia" w:ascii="Times New Roman" w:hAnsi="Times New Roman" w:eastAsia="仿宋_GB2312" w:cs="Times New Roman"/>
          <w:bCs/>
          <w:sz w:val="32"/>
          <w:szCs w:val="32"/>
        </w:rPr>
        <w:t>风险管理要求。</w:t>
      </w:r>
    </w:p>
    <w:p w14:paraId="4D5BA78A">
      <w:pPr>
        <w:spacing w:line="580" w:lineRule="exact"/>
        <w:ind w:firstLine="640" w:firstLineChars="200"/>
        <w:rPr>
          <w:rFonts w:ascii="楷体_GB2312" w:hAnsi="Times New Roman" w:eastAsia="楷体_GB2312" w:cs="Times New Roman"/>
          <w:bCs/>
          <w:sz w:val="32"/>
          <w:szCs w:val="32"/>
        </w:rPr>
      </w:pPr>
      <w:r>
        <w:rPr>
          <w:rFonts w:hint="eastAsia" w:ascii="楷体_GB2312" w:hAnsi="Times New Roman" w:eastAsia="楷体_GB2312" w:cs="Times New Roman"/>
          <w:bCs/>
          <w:sz w:val="32"/>
          <w:szCs w:val="32"/>
        </w:rPr>
        <w:t>（五）产品技术要求</w:t>
      </w:r>
    </w:p>
    <w:p w14:paraId="3E5DDD24">
      <w:pPr>
        <w:spacing w:line="58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应明确产品规格相关信息，可以附录的形式提供，包含但不限于：</w:t>
      </w:r>
    </w:p>
    <w:p w14:paraId="424455AC">
      <w:pPr>
        <w:widowControl/>
        <w:spacing w:line="580" w:lineRule="exact"/>
        <w:ind w:firstLine="640" w:firstLineChars="200"/>
        <w:jc w:val="left"/>
        <w:rPr>
          <w:rFonts w:ascii="Times New Roman" w:hAnsi="Times New Roman" w:eastAsia="仿宋_GB2312" w:cs="Times New Roman"/>
          <w:bCs/>
          <w:sz w:val="32"/>
          <w:szCs w:val="32"/>
        </w:rPr>
      </w:pPr>
      <w:r>
        <w:rPr>
          <w:rFonts w:hint="eastAsia" w:ascii="Times New Roman" w:hAnsi="Times New Roman" w:eastAsia="仿宋_GB2312" w:cs="Times New Roman"/>
          <w:bCs/>
          <w:sz w:val="32"/>
          <w:szCs w:val="32"/>
        </w:rPr>
        <w:t>（</w:t>
      </w:r>
      <w:r>
        <w:rPr>
          <w:rFonts w:ascii="Times New Roman" w:hAnsi="Times New Roman" w:eastAsia="仿宋_GB2312" w:cs="Times New Roman"/>
          <w:bCs/>
          <w:sz w:val="32"/>
          <w:szCs w:val="32"/>
        </w:rPr>
        <w:t>1</w:t>
      </w:r>
      <w:r>
        <w:rPr>
          <w:rFonts w:hint="eastAsia" w:ascii="Times New Roman" w:hAnsi="Times New Roman" w:eastAsia="仿宋_GB2312" w:cs="Times New Roman"/>
          <w:bCs/>
          <w:sz w:val="32"/>
          <w:szCs w:val="32"/>
        </w:rPr>
        <w:t>）影像型超声诊断设备产品型号</w:t>
      </w:r>
      <w:r>
        <w:rPr>
          <w:rFonts w:ascii="Times New Roman" w:hAnsi="Times New Roman" w:eastAsia="仿宋_GB2312" w:cs="Times New Roman"/>
          <w:bCs/>
          <w:sz w:val="32"/>
          <w:szCs w:val="32"/>
        </w:rPr>
        <w:t>/</w:t>
      </w:r>
      <w:r>
        <w:rPr>
          <w:rFonts w:hint="eastAsia" w:ascii="Times New Roman" w:hAnsi="Times New Roman" w:eastAsia="仿宋_GB2312" w:cs="Times New Roman"/>
          <w:bCs/>
          <w:sz w:val="32"/>
          <w:szCs w:val="32"/>
        </w:rPr>
        <w:t>规格及其划分说明。</w:t>
      </w:r>
    </w:p>
    <w:p w14:paraId="371077E7">
      <w:pPr>
        <w:widowControl/>
        <w:spacing w:line="580" w:lineRule="exact"/>
        <w:ind w:firstLine="640" w:firstLineChars="200"/>
        <w:jc w:val="left"/>
        <w:rPr>
          <w:rFonts w:ascii="Times New Roman" w:hAnsi="Times New Roman" w:eastAsia="仿宋_GB2312" w:cs="Times New Roman"/>
          <w:bCs/>
          <w:sz w:val="32"/>
          <w:szCs w:val="32"/>
        </w:rPr>
      </w:pPr>
      <w:r>
        <w:rPr>
          <w:rFonts w:hint="eastAsia" w:ascii="Times New Roman" w:hAnsi="Times New Roman" w:eastAsia="仿宋_GB2312" w:cs="Times New Roman"/>
          <w:bCs/>
          <w:sz w:val="32"/>
          <w:szCs w:val="32"/>
        </w:rPr>
        <w:t>（</w:t>
      </w:r>
      <w:r>
        <w:rPr>
          <w:rFonts w:ascii="Times New Roman" w:hAnsi="Times New Roman" w:eastAsia="仿宋_GB2312" w:cs="Times New Roman"/>
          <w:bCs/>
          <w:sz w:val="32"/>
          <w:szCs w:val="32"/>
        </w:rPr>
        <w:t>2</w:t>
      </w:r>
      <w:r>
        <w:rPr>
          <w:rFonts w:hint="eastAsia" w:ascii="Times New Roman" w:hAnsi="Times New Roman" w:eastAsia="仿宋_GB2312" w:cs="Times New Roman"/>
          <w:bCs/>
          <w:sz w:val="32"/>
          <w:szCs w:val="32"/>
        </w:rPr>
        <w:t>）对同一注册单元中存在多种型号和</w:t>
      </w:r>
      <w:r>
        <w:rPr>
          <w:rFonts w:ascii="Times New Roman" w:hAnsi="Times New Roman" w:eastAsia="仿宋_GB2312" w:cs="Times New Roman"/>
          <w:bCs/>
          <w:sz w:val="32"/>
          <w:szCs w:val="32"/>
        </w:rPr>
        <w:t>/</w:t>
      </w:r>
      <w:r>
        <w:rPr>
          <w:rFonts w:hint="eastAsia" w:ascii="Times New Roman" w:hAnsi="Times New Roman" w:eastAsia="仿宋_GB2312" w:cs="Times New Roman"/>
          <w:bCs/>
          <w:sz w:val="32"/>
          <w:szCs w:val="32"/>
        </w:rPr>
        <w:t>或规格的产品，应明确各型号及各规格之间的所有区别（必要时可附相应图示进行说明）。产品型号</w:t>
      </w:r>
      <w:r>
        <w:rPr>
          <w:rFonts w:ascii="Times New Roman" w:hAnsi="Times New Roman" w:eastAsia="仿宋_GB2312" w:cs="Times New Roman"/>
          <w:bCs/>
          <w:sz w:val="32"/>
          <w:szCs w:val="32"/>
        </w:rPr>
        <w:t>/</w:t>
      </w:r>
      <w:r>
        <w:rPr>
          <w:rFonts w:hint="eastAsia" w:ascii="Times New Roman" w:hAnsi="Times New Roman" w:eastAsia="仿宋_GB2312" w:cs="Times New Roman"/>
          <w:bCs/>
          <w:sz w:val="32"/>
          <w:szCs w:val="32"/>
        </w:rPr>
        <w:t>规格应包含但不限于以下信息：</w:t>
      </w:r>
    </w:p>
    <w:p w14:paraId="3FD51D3C">
      <w:pPr>
        <w:shd w:val="clear" w:color="auto" w:fill="FFFFFF"/>
        <w:spacing w:line="58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fldChar w:fldCharType="begin"/>
      </w:r>
      <w:r>
        <w:rPr>
          <w:rFonts w:ascii="Times New Roman" w:hAnsi="Times New Roman" w:eastAsia="仿宋_GB2312" w:cs="Times New Roman"/>
          <w:bCs/>
          <w:sz w:val="32"/>
          <w:szCs w:val="32"/>
        </w:rPr>
        <w:instrText xml:space="preserve"> = 1 \* GB3 </w:instrText>
      </w:r>
      <w:r>
        <w:rPr>
          <w:rFonts w:ascii="Times New Roman" w:hAnsi="Times New Roman" w:eastAsia="仿宋_GB2312" w:cs="Times New Roman"/>
          <w:bCs/>
          <w:sz w:val="32"/>
          <w:szCs w:val="32"/>
        </w:rPr>
        <w:fldChar w:fldCharType="separate"/>
      </w:r>
      <w:r>
        <w:rPr>
          <w:rFonts w:hint="eastAsia" w:ascii="宋体" w:hAnsi="宋体" w:eastAsia="宋体" w:cs="宋体"/>
          <w:bCs/>
          <w:sz w:val="32"/>
          <w:szCs w:val="32"/>
        </w:rPr>
        <w:t>①</w:t>
      </w:r>
      <w:r>
        <w:rPr>
          <w:rFonts w:ascii="Times New Roman" w:hAnsi="Times New Roman" w:eastAsia="仿宋_GB2312" w:cs="Times New Roman"/>
          <w:bCs/>
          <w:sz w:val="32"/>
          <w:szCs w:val="32"/>
        </w:rPr>
        <w:fldChar w:fldCharType="end"/>
      </w:r>
      <w:r>
        <w:rPr>
          <w:rFonts w:hint="eastAsia" w:ascii="Times New Roman" w:hAnsi="Times New Roman" w:eastAsia="仿宋_GB2312" w:cs="Times New Roman"/>
          <w:bCs/>
          <w:sz w:val="32"/>
          <w:szCs w:val="32"/>
        </w:rPr>
        <w:t>完整的产品描述，包括产品的外观结构图、原理框图（应明确发射和接收物理通道数、声束形成器类型等信息）、基本安全特征及电气绝缘图、电磁兼容的分类分组信息等；</w:t>
      </w:r>
    </w:p>
    <w:p w14:paraId="6CECF937">
      <w:pPr>
        <w:shd w:val="clear" w:color="auto" w:fill="FFFFFF"/>
        <w:spacing w:line="58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fldChar w:fldCharType="begin"/>
      </w:r>
      <w:r>
        <w:rPr>
          <w:rFonts w:ascii="Times New Roman" w:hAnsi="Times New Roman" w:eastAsia="仿宋_GB2312" w:cs="Times New Roman"/>
          <w:bCs/>
          <w:sz w:val="32"/>
          <w:szCs w:val="32"/>
        </w:rPr>
        <w:instrText xml:space="preserve"> = 2 \* GB3 </w:instrText>
      </w:r>
      <w:r>
        <w:rPr>
          <w:rFonts w:ascii="Times New Roman" w:hAnsi="Times New Roman" w:eastAsia="仿宋_GB2312" w:cs="Times New Roman"/>
          <w:bCs/>
          <w:sz w:val="32"/>
          <w:szCs w:val="32"/>
        </w:rPr>
        <w:fldChar w:fldCharType="separate"/>
      </w:r>
      <w:r>
        <w:rPr>
          <w:rFonts w:hint="eastAsia" w:ascii="宋体" w:hAnsi="宋体" w:eastAsia="宋体" w:cs="宋体"/>
          <w:bCs/>
          <w:sz w:val="32"/>
          <w:szCs w:val="32"/>
        </w:rPr>
        <w:t>②</w:t>
      </w:r>
      <w:r>
        <w:rPr>
          <w:rFonts w:ascii="Times New Roman" w:hAnsi="Times New Roman" w:eastAsia="仿宋_GB2312" w:cs="Times New Roman"/>
          <w:bCs/>
          <w:sz w:val="32"/>
          <w:szCs w:val="32"/>
        </w:rPr>
        <w:fldChar w:fldCharType="end"/>
      </w:r>
      <w:r>
        <w:rPr>
          <w:rFonts w:hint="eastAsia" w:ascii="Times New Roman" w:hAnsi="Times New Roman" w:eastAsia="仿宋_GB2312" w:cs="Times New Roman"/>
          <w:bCs/>
          <w:sz w:val="32"/>
          <w:szCs w:val="32"/>
        </w:rPr>
        <w:t>所有可配置探头的信息，包括探头的型号、技术规格（包括探头的类型、总体结构、尺寸及阵元总数、单个阵元的尺寸及阵元排列方式、声透镜材料、阵元材料等）；</w:t>
      </w:r>
      <w:r>
        <w:rPr>
          <w:rFonts w:ascii="Times New Roman" w:hAnsi="Times New Roman" w:eastAsia="仿宋_GB2312" w:cs="Times New Roman"/>
          <w:bCs/>
          <w:sz w:val="32"/>
          <w:szCs w:val="32"/>
        </w:rPr>
        <w:t xml:space="preserve"> </w:t>
      </w:r>
    </w:p>
    <w:p w14:paraId="41BCBFA9">
      <w:pPr>
        <w:shd w:val="clear" w:color="auto" w:fill="FFFFFF"/>
        <w:spacing w:line="58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fldChar w:fldCharType="begin"/>
      </w:r>
      <w:r>
        <w:rPr>
          <w:rFonts w:ascii="Times New Roman" w:hAnsi="Times New Roman" w:eastAsia="仿宋_GB2312" w:cs="Times New Roman"/>
          <w:bCs/>
          <w:sz w:val="32"/>
          <w:szCs w:val="32"/>
        </w:rPr>
        <w:instrText xml:space="preserve"> = 3 \* GB3 </w:instrText>
      </w:r>
      <w:r>
        <w:rPr>
          <w:rFonts w:ascii="Times New Roman" w:hAnsi="Times New Roman" w:eastAsia="仿宋_GB2312" w:cs="Times New Roman"/>
          <w:bCs/>
          <w:sz w:val="32"/>
          <w:szCs w:val="32"/>
        </w:rPr>
        <w:fldChar w:fldCharType="separate"/>
      </w:r>
      <w:r>
        <w:rPr>
          <w:rFonts w:hint="eastAsia" w:ascii="宋体" w:hAnsi="宋体" w:eastAsia="宋体" w:cs="宋体"/>
          <w:bCs/>
          <w:sz w:val="32"/>
          <w:szCs w:val="32"/>
        </w:rPr>
        <w:t>③</w:t>
      </w:r>
      <w:r>
        <w:rPr>
          <w:rFonts w:ascii="Times New Roman" w:hAnsi="Times New Roman" w:eastAsia="仿宋_GB2312" w:cs="Times New Roman"/>
          <w:bCs/>
          <w:sz w:val="32"/>
          <w:szCs w:val="32"/>
        </w:rPr>
        <w:fldChar w:fldCharType="end"/>
      </w:r>
      <w:r>
        <w:rPr>
          <w:rFonts w:hint="eastAsia" w:ascii="Times New Roman" w:hAnsi="Times New Roman" w:eastAsia="仿宋_GB2312" w:cs="Times New Roman"/>
          <w:bCs/>
          <w:sz w:val="32"/>
          <w:szCs w:val="32"/>
        </w:rPr>
        <w:t>每个探头的所有临床适用范围，并明确每个探头每个适用范围所支持的成像模式、功能，以表格形式列出，格式可参考附录</w:t>
      </w:r>
      <w:r>
        <w:rPr>
          <w:rFonts w:ascii="Times New Roman" w:hAnsi="Times New Roman" w:eastAsia="仿宋_GB2312" w:cs="Times New Roman"/>
          <w:bCs/>
          <w:sz w:val="32"/>
          <w:szCs w:val="32"/>
        </w:rPr>
        <w:fldChar w:fldCharType="begin"/>
      </w:r>
      <w:r>
        <w:rPr>
          <w:rFonts w:ascii="Times New Roman" w:hAnsi="Times New Roman" w:eastAsia="仿宋_GB2312" w:cs="Times New Roman"/>
          <w:bCs/>
          <w:sz w:val="32"/>
          <w:szCs w:val="32"/>
        </w:rPr>
        <w:instrText xml:space="preserve">= 1 \* ROMAN</w:instrText>
      </w:r>
      <w:r>
        <w:rPr>
          <w:rFonts w:ascii="Times New Roman" w:hAnsi="Times New Roman" w:eastAsia="仿宋_GB2312" w:cs="Times New Roman"/>
          <w:bCs/>
          <w:sz w:val="32"/>
          <w:szCs w:val="32"/>
        </w:rPr>
        <w:fldChar w:fldCharType="separate"/>
      </w:r>
      <w:r>
        <w:rPr>
          <w:rFonts w:ascii="Times New Roman" w:hAnsi="Times New Roman" w:eastAsia="仿宋_GB2312" w:cs="Times New Roman"/>
          <w:bCs/>
          <w:sz w:val="32"/>
          <w:szCs w:val="32"/>
        </w:rPr>
        <w:t>I</w:t>
      </w:r>
      <w:r>
        <w:rPr>
          <w:rFonts w:ascii="Times New Roman" w:hAnsi="Times New Roman" w:eastAsia="仿宋_GB2312" w:cs="Times New Roman"/>
          <w:bCs/>
          <w:sz w:val="32"/>
          <w:szCs w:val="32"/>
        </w:rPr>
        <w:fldChar w:fldCharType="end"/>
      </w:r>
      <w:r>
        <w:rPr>
          <w:rFonts w:hint="eastAsia" w:ascii="Times New Roman" w:hAnsi="Times New Roman" w:eastAsia="仿宋_GB2312" w:cs="Times New Roman"/>
          <w:bCs/>
          <w:sz w:val="32"/>
          <w:szCs w:val="32"/>
        </w:rPr>
        <w:t>临床适用范围表格；</w:t>
      </w:r>
    </w:p>
    <w:p w14:paraId="086DBD12">
      <w:pPr>
        <w:shd w:val="clear" w:color="auto" w:fill="FFFFFF"/>
        <w:spacing w:line="58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fldChar w:fldCharType="begin"/>
      </w:r>
      <w:r>
        <w:rPr>
          <w:rFonts w:ascii="Times New Roman" w:hAnsi="Times New Roman" w:eastAsia="仿宋_GB2312" w:cs="Times New Roman"/>
          <w:bCs/>
          <w:sz w:val="32"/>
          <w:szCs w:val="32"/>
        </w:rPr>
        <w:instrText xml:space="preserve"> = 4 \* GB3 </w:instrText>
      </w:r>
      <w:r>
        <w:rPr>
          <w:rFonts w:ascii="Times New Roman" w:hAnsi="Times New Roman" w:eastAsia="仿宋_GB2312" w:cs="Times New Roman"/>
          <w:bCs/>
          <w:sz w:val="32"/>
          <w:szCs w:val="32"/>
        </w:rPr>
        <w:fldChar w:fldCharType="separate"/>
      </w:r>
      <w:r>
        <w:rPr>
          <w:rFonts w:hint="eastAsia" w:ascii="宋体" w:hAnsi="宋体" w:eastAsia="宋体" w:cs="宋体"/>
          <w:bCs/>
          <w:sz w:val="32"/>
          <w:szCs w:val="32"/>
        </w:rPr>
        <w:t>④</w:t>
      </w:r>
      <w:r>
        <w:rPr>
          <w:rFonts w:ascii="Times New Roman" w:hAnsi="Times New Roman" w:eastAsia="仿宋_GB2312" w:cs="Times New Roman"/>
          <w:bCs/>
          <w:sz w:val="32"/>
          <w:szCs w:val="32"/>
        </w:rPr>
        <w:fldChar w:fldCharType="end"/>
      </w:r>
      <w:r>
        <w:rPr>
          <w:rFonts w:hint="eastAsia" w:ascii="Times New Roman" w:hAnsi="Times New Roman" w:eastAsia="仿宋_GB2312" w:cs="Times New Roman"/>
          <w:bCs/>
          <w:sz w:val="32"/>
          <w:szCs w:val="32"/>
        </w:rPr>
        <w:t>预期与患者接触部分材料。</w:t>
      </w:r>
    </w:p>
    <w:p w14:paraId="4CF85B47">
      <w:pPr>
        <w:shd w:val="clear" w:color="auto" w:fill="FFFFFF"/>
        <w:spacing w:line="58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fldChar w:fldCharType="begin"/>
      </w:r>
      <w:r>
        <w:rPr>
          <w:rFonts w:ascii="Times New Roman" w:hAnsi="Times New Roman" w:eastAsia="仿宋_GB2312" w:cs="Times New Roman"/>
          <w:bCs/>
          <w:sz w:val="32"/>
          <w:szCs w:val="32"/>
        </w:rPr>
        <w:instrText xml:space="preserve"> = 5 \* GB3 </w:instrText>
      </w:r>
      <w:r>
        <w:rPr>
          <w:rFonts w:ascii="Times New Roman" w:hAnsi="Times New Roman" w:eastAsia="仿宋_GB2312" w:cs="Times New Roman"/>
          <w:bCs/>
          <w:sz w:val="32"/>
          <w:szCs w:val="32"/>
        </w:rPr>
        <w:fldChar w:fldCharType="separate"/>
      </w:r>
      <w:r>
        <w:rPr>
          <w:rFonts w:hint="eastAsia" w:ascii="宋体" w:hAnsi="宋体" w:eastAsia="宋体" w:cs="宋体"/>
          <w:bCs/>
          <w:sz w:val="32"/>
          <w:szCs w:val="32"/>
        </w:rPr>
        <w:t>⑤</w:t>
      </w:r>
      <w:r>
        <w:rPr>
          <w:rFonts w:ascii="Times New Roman" w:hAnsi="Times New Roman" w:eastAsia="仿宋_GB2312" w:cs="Times New Roman"/>
          <w:bCs/>
          <w:sz w:val="32"/>
          <w:szCs w:val="32"/>
        </w:rPr>
        <w:fldChar w:fldCharType="end"/>
      </w:r>
      <w:r>
        <w:rPr>
          <w:rFonts w:hint="eastAsia" w:ascii="Times New Roman" w:hAnsi="Times New Roman" w:eastAsia="仿宋_GB2312" w:cs="Times New Roman"/>
          <w:bCs/>
          <w:sz w:val="32"/>
          <w:szCs w:val="32"/>
        </w:rPr>
        <w:t>主机电源组件或电源适配器的规格型号；</w:t>
      </w:r>
    </w:p>
    <w:p w14:paraId="4A762ED1">
      <w:pPr>
        <w:shd w:val="clear" w:color="auto" w:fill="FFFFFF"/>
        <w:spacing w:line="58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fldChar w:fldCharType="begin"/>
      </w:r>
      <w:r>
        <w:rPr>
          <w:rFonts w:ascii="Times New Roman" w:hAnsi="Times New Roman" w:eastAsia="仿宋_GB2312" w:cs="Times New Roman"/>
          <w:bCs/>
          <w:sz w:val="32"/>
          <w:szCs w:val="32"/>
        </w:rPr>
        <w:instrText xml:space="preserve"> = 6 \* GB3 </w:instrText>
      </w:r>
      <w:r>
        <w:rPr>
          <w:rFonts w:ascii="Times New Roman" w:hAnsi="Times New Roman" w:eastAsia="仿宋_GB2312" w:cs="Times New Roman"/>
          <w:bCs/>
          <w:sz w:val="32"/>
          <w:szCs w:val="32"/>
        </w:rPr>
        <w:fldChar w:fldCharType="separate"/>
      </w:r>
      <w:r>
        <w:rPr>
          <w:rFonts w:hint="eastAsia" w:ascii="宋体" w:hAnsi="宋体" w:eastAsia="宋体" w:cs="宋体"/>
          <w:bCs/>
          <w:sz w:val="32"/>
          <w:szCs w:val="32"/>
        </w:rPr>
        <w:t>⑥</w:t>
      </w:r>
      <w:r>
        <w:rPr>
          <w:rFonts w:ascii="Times New Roman" w:hAnsi="Times New Roman" w:eastAsia="仿宋_GB2312" w:cs="Times New Roman"/>
          <w:bCs/>
          <w:sz w:val="32"/>
          <w:szCs w:val="32"/>
        </w:rPr>
        <w:fldChar w:fldCharType="end"/>
      </w:r>
      <w:r>
        <w:rPr>
          <w:rFonts w:hint="eastAsia" w:ascii="Times New Roman" w:hAnsi="Times New Roman" w:eastAsia="仿宋_GB2312" w:cs="Times New Roman"/>
          <w:bCs/>
          <w:sz w:val="32"/>
          <w:szCs w:val="32"/>
        </w:rPr>
        <w:t>所有可配置的外部设备，包括视频打印机、图像存储装置等；</w:t>
      </w:r>
    </w:p>
    <w:p w14:paraId="0ED5DD2F">
      <w:pPr>
        <w:shd w:val="clear" w:color="auto" w:fill="FFFFFF"/>
        <w:spacing w:line="58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fldChar w:fldCharType="begin"/>
      </w:r>
      <w:r>
        <w:rPr>
          <w:rFonts w:ascii="Times New Roman" w:hAnsi="Times New Roman" w:eastAsia="仿宋_GB2312" w:cs="Times New Roman"/>
          <w:bCs/>
          <w:sz w:val="32"/>
          <w:szCs w:val="32"/>
        </w:rPr>
        <w:instrText xml:space="preserve"> = 7 \* GB3 </w:instrText>
      </w:r>
      <w:r>
        <w:rPr>
          <w:rFonts w:ascii="Times New Roman" w:hAnsi="Times New Roman" w:eastAsia="仿宋_GB2312" w:cs="Times New Roman"/>
          <w:bCs/>
          <w:sz w:val="32"/>
          <w:szCs w:val="32"/>
        </w:rPr>
        <w:fldChar w:fldCharType="separate"/>
      </w:r>
      <w:r>
        <w:rPr>
          <w:rFonts w:hint="eastAsia" w:ascii="宋体" w:hAnsi="宋体" w:eastAsia="宋体" w:cs="宋体"/>
          <w:bCs/>
          <w:sz w:val="32"/>
          <w:szCs w:val="32"/>
        </w:rPr>
        <w:t>⑦</w:t>
      </w:r>
      <w:r>
        <w:rPr>
          <w:rFonts w:ascii="Times New Roman" w:hAnsi="Times New Roman" w:eastAsia="仿宋_GB2312" w:cs="Times New Roman"/>
          <w:bCs/>
          <w:sz w:val="32"/>
          <w:szCs w:val="32"/>
        </w:rPr>
        <w:fldChar w:fldCharType="end"/>
      </w:r>
      <w:r>
        <w:rPr>
          <w:rFonts w:hint="eastAsia" w:ascii="Times New Roman" w:hAnsi="Times New Roman" w:eastAsia="仿宋_GB2312" w:cs="Times New Roman"/>
          <w:bCs/>
          <w:sz w:val="32"/>
          <w:szCs w:val="32"/>
        </w:rPr>
        <w:t>主机配置显示器的类型和尺寸；</w:t>
      </w:r>
    </w:p>
    <w:p w14:paraId="45D716E9">
      <w:pPr>
        <w:shd w:val="clear" w:color="auto" w:fill="FFFFFF"/>
        <w:spacing w:line="58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fldChar w:fldCharType="begin"/>
      </w:r>
      <w:r>
        <w:rPr>
          <w:rFonts w:ascii="Times New Roman" w:hAnsi="Times New Roman" w:eastAsia="仿宋_GB2312" w:cs="Times New Roman"/>
          <w:bCs/>
          <w:sz w:val="32"/>
          <w:szCs w:val="32"/>
        </w:rPr>
        <w:instrText xml:space="preserve"> = 8 \* GB3 </w:instrText>
      </w:r>
      <w:r>
        <w:rPr>
          <w:rFonts w:ascii="Times New Roman" w:hAnsi="Times New Roman" w:eastAsia="仿宋_GB2312" w:cs="Times New Roman"/>
          <w:bCs/>
          <w:sz w:val="32"/>
          <w:szCs w:val="32"/>
        </w:rPr>
        <w:fldChar w:fldCharType="separate"/>
      </w:r>
      <w:r>
        <w:rPr>
          <w:rFonts w:hint="eastAsia" w:ascii="宋体" w:hAnsi="宋体" w:eastAsia="宋体" w:cs="宋体"/>
          <w:bCs/>
          <w:sz w:val="32"/>
          <w:szCs w:val="32"/>
        </w:rPr>
        <w:t>⑧</w:t>
      </w:r>
      <w:r>
        <w:rPr>
          <w:rFonts w:ascii="Times New Roman" w:hAnsi="Times New Roman" w:eastAsia="仿宋_GB2312" w:cs="Times New Roman"/>
          <w:bCs/>
          <w:sz w:val="32"/>
          <w:szCs w:val="32"/>
        </w:rPr>
        <w:fldChar w:fldCharType="end"/>
      </w:r>
      <w:r>
        <w:rPr>
          <w:rFonts w:hint="eastAsia" w:ascii="Times New Roman" w:hAnsi="Times New Roman" w:eastAsia="仿宋_GB2312" w:cs="Times New Roman"/>
          <w:bCs/>
          <w:sz w:val="32"/>
          <w:szCs w:val="32"/>
        </w:rPr>
        <w:t>可以引起声辐射区域发生改变的操作控制。</w:t>
      </w:r>
    </w:p>
    <w:p w14:paraId="4C9AF2AB">
      <w:pPr>
        <w:widowControl/>
        <w:spacing w:line="580" w:lineRule="exact"/>
        <w:ind w:firstLine="640" w:firstLineChars="200"/>
        <w:jc w:val="left"/>
        <w:rPr>
          <w:rFonts w:ascii="Times New Roman" w:hAnsi="Times New Roman" w:eastAsia="仿宋_GB2312" w:cs="Times New Roman"/>
          <w:bCs/>
          <w:sz w:val="32"/>
          <w:szCs w:val="32"/>
        </w:rPr>
      </w:pPr>
      <w:bookmarkStart w:id="8" w:name="_Toc239049115"/>
      <w:r>
        <w:rPr>
          <w:rFonts w:ascii="Times New Roman" w:hAnsi="Times New Roman" w:eastAsia="仿宋_GB2312" w:cs="Times New Roman"/>
          <w:bCs/>
          <w:sz w:val="32"/>
          <w:szCs w:val="32"/>
        </w:rPr>
        <w:t>2.</w:t>
      </w:r>
      <w:r>
        <w:rPr>
          <w:rFonts w:hint="eastAsia" w:ascii="Times New Roman" w:hAnsi="Times New Roman" w:eastAsia="仿宋_GB2312" w:cs="Times New Roman"/>
          <w:bCs/>
          <w:sz w:val="32"/>
          <w:szCs w:val="32"/>
        </w:rPr>
        <w:t>安全要求，至少包括以下要求：</w:t>
      </w:r>
      <w:bookmarkEnd w:id="8"/>
    </w:p>
    <w:p w14:paraId="015AFF15">
      <w:pPr>
        <w:shd w:val="clear" w:color="auto" w:fill="FFFFFF"/>
        <w:spacing w:line="580" w:lineRule="exact"/>
        <w:ind w:firstLine="640" w:firstLineChars="200"/>
        <w:rPr>
          <w:rFonts w:ascii="Times New Roman" w:hAnsi="Times New Roman" w:eastAsia="仿宋_GB2312" w:cs="Times New Roman"/>
          <w:bCs/>
          <w:sz w:val="32"/>
          <w:szCs w:val="32"/>
        </w:rPr>
      </w:pPr>
      <w:r>
        <w:rPr>
          <w:rFonts w:hint="eastAsia" w:ascii="Times New Roman" w:hAnsi="Times New Roman" w:eastAsia="仿宋_GB2312" w:cs="Times New Roman"/>
          <w:bCs/>
          <w:sz w:val="32"/>
          <w:szCs w:val="32"/>
        </w:rPr>
        <w:t>（</w:t>
      </w:r>
      <w:r>
        <w:rPr>
          <w:rFonts w:ascii="Times New Roman" w:hAnsi="Times New Roman" w:eastAsia="仿宋_GB2312" w:cs="Times New Roman"/>
          <w:bCs/>
          <w:sz w:val="32"/>
          <w:szCs w:val="32"/>
        </w:rPr>
        <w:t>1</w:t>
      </w:r>
      <w:r>
        <w:rPr>
          <w:rFonts w:hint="eastAsia" w:ascii="Times New Roman" w:hAnsi="Times New Roman" w:eastAsia="仿宋_GB2312" w:cs="Times New Roman"/>
          <w:bCs/>
          <w:sz w:val="32"/>
          <w:szCs w:val="32"/>
        </w:rPr>
        <w:t>）电气安全应当符合</w:t>
      </w:r>
      <w:r>
        <w:rPr>
          <w:rFonts w:ascii="Times New Roman" w:hAnsi="Times New Roman" w:eastAsia="仿宋_GB2312" w:cs="Times New Roman"/>
          <w:bCs/>
          <w:sz w:val="32"/>
          <w:szCs w:val="32"/>
        </w:rPr>
        <w:t xml:space="preserve">GB 9706.1 </w:t>
      </w:r>
      <w:r>
        <w:rPr>
          <w:rFonts w:hint="eastAsia" w:ascii="Times New Roman" w:hAnsi="Times New Roman" w:eastAsia="仿宋_GB2312" w:cs="Times New Roman"/>
          <w:bCs/>
          <w:sz w:val="32"/>
          <w:szCs w:val="32"/>
        </w:rPr>
        <w:t>《医用电气设备</w:t>
      </w:r>
      <w:r>
        <w:rPr>
          <w:rFonts w:ascii="Times New Roman" w:hAnsi="Times New Roman" w:eastAsia="仿宋_GB2312" w:cs="Times New Roman"/>
          <w:bCs/>
          <w:sz w:val="32"/>
          <w:szCs w:val="32"/>
        </w:rPr>
        <w:t xml:space="preserve"> </w:t>
      </w:r>
      <w:r>
        <w:rPr>
          <w:rFonts w:hint="eastAsia" w:ascii="Times New Roman" w:hAnsi="Times New Roman" w:eastAsia="仿宋_GB2312" w:cs="Times New Roman"/>
          <w:bCs/>
          <w:sz w:val="32"/>
          <w:szCs w:val="32"/>
        </w:rPr>
        <w:t>第一部分：安全通用要求》、</w:t>
      </w:r>
      <w:r>
        <w:rPr>
          <w:rFonts w:ascii="Times New Roman" w:hAnsi="Times New Roman" w:eastAsia="仿宋_GB2312" w:cs="Times New Roman"/>
          <w:bCs/>
          <w:sz w:val="32"/>
          <w:szCs w:val="32"/>
        </w:rPr>
        <w:t xml:space="preserve">GB 9706.9 </w:t>
      </w:r>
      <w:r>
        <w:rPr>
          <w:rFonts w:hint="eastAsia" w:ascii="Times New Roman" w:hAnsi="Times New Roman" w:eastAsia="仿宋_GB2312" w:cs="Times New Roman"/>
          <w:bCs/>
          <w:sz w:val="32"/>
          <w:szCs w:val="32"/>
        </w:rPr>
        <w:t>《医用电气设备</w:t>
      </w:r>
      <w:r>
        <w:rPr>
          <w:rFonts w:ascii="Times New Roman" w:hAnsi="Times New Roman" w:eastAsia="仿宋_GB2312" w:cs="Times New Roman"/>
          <w:bCs/>
          <w:sz w:val="32"/>
          <w:szCs w:val="32"/>
        </w:rPr>
        <w:t xml:space="preserve"> </w:t>
      </w:r>
      <w:r>
        <w:rPr>
          <w:rFonts w:hint="eastAsia" w:ascii="Times New Roman" w:hAnsi="Times New Roman" w:eastAsia="仿宋_GB2312" w:cs="Times New Roman"/>
          <w:bCs/>
          <w:sz w:val="32"/>
          <w:szCs w:val="32"/>
        </w:rPr>
        <w:t>医用超声诊断和监护设备专用安全要求》、</w:t>
      </w:r>
      <w:r>
        <w:rPr>
          <w:rFonts w:ascii="Times New Roman" w:hAnsi="Times New Roman" w:eastAsia="仿宋_GB2312" w:cs="Times New Roman"/>
          <w:bCs/>
          <w:sz w:val="32"/>
          <w:szCs w:val="32"/>
        </w:rPr>
        <w:t>YY 0505</w:t>
      </w:r>
      <w:r>
        <w:rPr>
          <w:rFonts w:hint="eastAsia" w:ascii="Times New Roman" w:hAnsi="Times New Roman" w:eastAsia="仿宋_GB2312" w:cs="Times New Roman"/>
          <w:bCs/>
          <w:sz w:val="32"/>
          <w:szCs w:val="32"/>
        </w:rPr>
        <w:t>《医用电气设备</w:t>
      </w:r>
      <w:r>
        <w:rPr>
          <w:rFonts w:ascii="Times New Roman" w:hAnsi="Times New Roman" w:eastAsia="仿宋_GB2312" w:cs="Times New Roman"/>
          <w:bCs/>
          <w:sz w:val="32"/>
          <w:szCs w:val="32"/>
        </w:rPr>
        <w:t xml:space="preserve"> </w:t>
      </w:r>
      <w:r>
        <w:rPr>
          <w:rFonts w:hint="eastAsia" w:ascii="Times New Roman" w:hAnsi="Times New Roman" w:eastAsia="仿宋_GB2312" w:cs="Times New Roman"/>
          <w:bCs/>
          <w:sz w:val="32"/>
          <w:szCs w:val="32"/>
        </w:rPr>
        <w:t>第</w:t>
      </w:r>
      <w:r>
        <w:rPr>
          <w:rFonts w:ascii="Times New Roman" w:hAnsi="Times New Roman" w:eastAsia="仿宋_GB2312" w:cs="Times New Roman"/>
          <w:bCs/>
          <w:sz w:val="32"/>
          <w:szCs w:val="32"/>
        </w:rPr>
        <w:t>1</w:t>
      </w:r>
      <w:r>
        <w:rPr>
          <w:rFonts w:hint="eastAsia" w:ascii="Times New Roman" w:hAnsi="Times New Roman" w:eastAsia="仿宋_GB2312" w:cs="Times New Roman"/>
          <w:bCs/>
          <w:sz w:val="32"/>
          <w:szCs w:val="32"/>
        </w:rPr>
        <w:t>—</w:t>
      </w:r>
      <w:r>
        <w:rPr>
          <w:rFonts w:ascii="Times New Roman" w:hAnsi="Times New Roman" w:eastAsia="仿宋_GB2312" w:cs="Times New Roman"/>
          <w:bCs/>
          <w:sz w:val="32"/>
          <w:szCs w:val="32"/>
        </w:rPr>
        <w:t>2</w:t>
      </w:r>
      <w:r>
        <w:rPr>
          <w:rFonts w:hint="eastAsia" w:ascii="Times New Roman" w:hAnsi="Times New Roman" w:eastAsia="仿宋_GB2312" w:cs="Times New Roman"/>
          <w:bCs/>
          <w:sz w:val="32"/>
          <w:szCs w:val="32"/>
        </w:rPr>
        <w:t>部分</w:t>
      </w:r>
      <w:r>
        <w:rPr>
          <w:rFonts w:ascii="Times New Roman" w:hAnsi="Times New Roman" w:eastAsia="仿宋_GB2312" w:cs="Times New Roman"/>
          <w:bCs/>
          <w:sz w:val="32"/>
          <w:szCs w:val="32"/>
        </w:rPr>
        <w:t xml:space="preserve"> </w:t>
      </w:r>
      <w:r>
        <w:rPr>
          <w:rFonts w:hint="eastAsia" w:ascii="Times New Roman" w:hAnsi="Times New Roman" w:eastAsia="仿宋_GB2312" w:cs="Times New Roman"/>
          <w:bCs/>
          <w:sz w:val="32"/>
          <w:szCs w:val="32"/>
        </w:rPr>
        <w:t>安全通用要求并列标准</w:t>
      </w:r>
      <w:r>
        <w:rPr>
          <w:rFonts w:ascii="Times New Roman" w:hAnsi="Times New Roman" w:eastAsia="仿宋_GB2312" w:cs="Times New Roman"/>
          <w:bCs/>
          <w:sz w:val="32"/>
          <w:szCs w:val="32"/>
        </w:rPr>
        <w:t xml:space="preserve"> </w:t>
      </w:r>
      <w:r>
        <w:rPr>
          <w:rFonts w:hint="eastAsia" w:ascii="Times New Roman" w:hAnsi="Times New Roman" w:eastAsia="仿宋_GB2312" w:cs="Times New Roman"/>
          <w:bCs/>
          <w:sz w:val="32"/>
          <w:szCs w:val="32"/>
        </w:rPr>
        <w:t>电磁兼容</w:t>
      </w:r>
      <w:r>
        <w:rPr>
          <w:rFonts w:ascii="Times New Roman" w:hAnsi="Times New Roman" w:eastAsia="仿宋_GB2312" w:cs="Times New Roman"/>
          <w:bCs/>
          <w:sz w:val="32"/>
          <w:szCs w:val="32"/>
        </w:rPr>
        <w:t xml:space="preserve"> </w:t>
      </w:r>
      <w:r>
        <w:rPr>
          <w:rFonts w:hint="eastAsia" w:ascii="Times New Roman" w:hAnsi="Times New Roman" w:eastAsia="仿宋_GB2312" w:cs="Times New Roman"/>
          <w:bCs/>
          <w:sz w:val="32"/>
          <w:szCs w:val="32"/>
        </w:rPr>
        <w:t>要求和试验》和</w:t>
      </w:r>
      <w:r>
        <w:rPr>
          <w:rFonts w:ascii="Times New Roman" w:hAnsi="Times New Roman" w:eastAsia="仿宋_GB2312" w:cs="Times New Roman"/>
          <w:bCs/>
          <w:sz w:val="32"/>
          <w:szCs w:val="32"/>
        </w:rPr>
        <w:t>GB 9706.15</w:t>
      </w:r>
      <w:r>
        <w:rPr>
          <w:rFonts w:hint="eastAsia" w:ascii="Times New Roman" w:hAnsi="Times New Roman" w:eastAsia="仿宋_GB2312" w:cs="Times New Roman"/>
          <w:bCs/>
          <w:sz w:val="32"/>
          <w:szCs w:val="32"/>
        </w:rPr>
        <w:t>《医用电气设备</w:t>
      </w:r>
      <w:r>
        <w:rPr>
          <w:rFonts w:ascii="Times New Roman" w:hAnsi="Times New Roman" w:eastAsia="仿宋_GB2312" w:cs="Times New Roman"/>
          <w:bCs/>
          <w:sz w:val="32"/>
          <w:szCs w:val="32"/>
        </w:rPr>
        <w:t xml:space="preserve"> </w:t>
      </w:r>
      <w:r>
        <w:rPr>
          <w:rFonts w:hint="eastAsia" w:ascii="Times New Roman" w:hAnsi="Times New Roman" w:eastAsia="仿宋_GB2312" w:cs="Times New Roman"/>
          <w:bCs/>
          <w:sz w:val="32"/>
          <w:szCs w:val="32"/>
        </w:rPr>
        <w:t>第一部分：安全通用要求</w:t>
      </w:r>
      <w:r>
        <w:rPr>
          <w:rFonts w:ascii="Times New Roman" w:hAnsi="Times New Roman" w:eastAsia="仿宋_GB2312" w:cs="Times New Roman"/>
          <w:bCs/>
          <w:sz w:val="32"/>
          <w:szCs w:val="32"/>
        </w:rPr>
        <w:t xml:space="preserve"> 1.</w:t>
      </w:r>
      <w:r>
        <w:rPr>
          <w:rFonts w:hint="eastAsia" w:ascii="Times New Roman" w:hAnsi="Times New Roman" w:eastAsia="仿宋_GB2312" w:cs="Times New Roman"/>
          <w:bCs/>
          <w:sz w:val="32"/>
          <w:szCs w:val="32"/>
        </w:rPr>
        <w:t>并列标准：医用电气系统安全要求》（若适用）的要求。</w:t>
      </w:r>
    </w:p>
    <w:p w14:paraId="31F9950D">
      <w:pPr>
        <w:shd w:val="clear" w:color="auto" w:fill="FFFFFF"/>
        <w:spacing w:line="580" w:lineRule="exact"/>
        <w:ind w:firstLine="640" w:firstLineChars="200"/>
        <w:rPr>
          <w:rFonts w:ascii="Times New Roman" w:hAnsi="Times New Roman" w:eastAsia="仿宋_GB2312" w:cs="Times New Roman"/>
          <w:bCs/>
          <w:sz w:val="32"/>
          <w:szCs w:val="32"/>
        </w:rPr>
      </w:pPr>
      <w:r>
        <w:rPr>
          <w:rFonts w:hint="eastAsia" w:ascii="Times New Roman" w:hAnsi="Times New Roman" w:eastAsia="仿宋_GB2312" w:cs="Times New Roman"/>
          <w:bCs/>
          <w:sz w:val="32"/>
          <w:szCs w:val="32"/>
        </w:rPr>
        <w:t>（</w:t>
      </w:r>
      <w:r>
        <w:rPr>
          <w:rFonts w:ascii="Times New Roman" w:hAnsi="Times New Roman" w:eastAsia="仿宋_GB2312" w:cs="Times New Roman"/>
          <w:bCs/>
          <w:sz w:val="32"/>
          <w:szCs w:val="32"/>
        </w:rPr>
        <w:t>2</w:t>
      </w:r>
      <w:r>
        <w:rPr>
          <w:rFonts w:hint="eastAsia" w:ascii="Times New Roman" w:hAnsi="Times New Roman" w:eastAsia="仿宋_GB2312" w:cs="Times New Roman"/>
          <w:bCs/>
          <w:sz w:val="32"/>
          <w:szCs w:val="32"/>
        </w:rPr>
        <w:t>）声输出应当符合标准</w:t>
      </w:r>
      <w:r>
        <w:rPr>
          <w:rFonts w:ascii="Times New Roman" w:hAnsi="Times New Roman" w:eastAsia="仿宋_GB2312" w:cs="Times New Roman"/>
          <w:bCs/>
          <w:sz w:val="32"/>
          <w:szCs w:val="32"/>
        </w:rPr>
        <w:t xml:space="preserve">GB 9706.9 </w:t>
      </w:r>
      <w:r>
        <w:rPr>
          <w:rFonts w:hint="eastAsia" w:ascii="Times New Roman" w:hAnsi="Times New Roman" w:eastAsia="仿宋_GB2312" w:cs="Times New Roman"/>
          <w:bCs/>
          <w:sz w:val="32"/>
          <w:szCs w:val="32"/>
        </w:rPr>
        <w:t>《医用电气设备</w:t>
      </w:r>
      <w:r>
        <w:rPr>
          <w:rFonts w:ascii="Times New Roman" w:hAnsi="Times New Roman" w:eastAsia="仿宋_GB2312" w:cs="Times New Roman"/>
          <w:bCs/>
          <w:sz w:val="32"/>
          <w:szCs w:val="32"/>
        </w:rPr>
        <w:t xml:space="preserve"> </w:t>
      </w:r>
      <w:r>
        <w:rPr>
          <w:rFonts w:hint="eastAsia" w:ascii="Times New Roman" w:hAnsi="Times New Roman" w:eastAsia="仿宋_GB2312" w:cs="Times New Roman"/>
          <w:bCs/>
          <w:sz w:val="32"/>
          <w:szCs w:val="32"/>
        </w:rPr>
        <w:t>医用超声诊断和监护设备专用安全要求》的要求。</w:t>
      </w:r>
    </w:p>
    <w:p w14:paraId="051579D1">
      <w:pPr>
        <w:shd w:val="clear" w:color="auto" w:fill="FFFFFF"/>
        <w:spacing w:line="580" w:lineRule="exact"/>
        <w:ind w:firstLine="640" w:firstLineChars="200"/>
        <w:rPr>
          <w:rFonts w:ascii="Times New Roman" w:hAnsi="Times New Roman" w:eastAsia="仿宋_GB2312" w:cs="Times New Roman"/>
          <w:bCs/>
          <w:sz w:val="32"/>
          <w:szCs w:val="32"/>
        </w:rPr>
      </w:pPr>
      <w:r>
        <w:rPr>
          <w:rFonts w:hint="eastAsia" w:ascii="Times New Roman" w:hAnsi="Times New Roman" w:eastAsia="仿宋_GB2312" w:cs="Times New Roman"/>
          <w:bCs/>
          <w:sz w:val="32"/>
          <w:szCs w:val="32"/>
        </w:rPr>
        <w:t>（</w:t>
      </w:r>
      <w:r>
        <w:rPr>
          <w:rFonts w:ascii="Times New Roman" w:hAnsi="Times New Roman" w:eastAsia="仿宋_GB2312" w:cs="Times New Roman"/>
          <w:bCs/>
          <w:sz w:val="32"/>
          <w:szCs w:val="32"/>
        </w:rPr>
        <w:t>3</w:t>
      </w:r>
      <w:r>
        <w:rPr>
          <w:rFonts w:hint="eastAsia" w:ascii="Times New Roman" w:hAnsi="Times New Roman" w:eastAsia="仿宋_GB2312" w:cs="Times New Roman"/>
          <w:bCs/>
          <w:sz w:val="32"/>
          <w:szCs w:val="32"/>
        </w:rPr>
        <w:t>）若具有附加了超声成像之外其他成像方式的经食道探头、腹腔镜探头等超声内窥镜探头或具有内窥镜下使用的的超声探头，应当符合</w:t>
      </w:r>
      <w:r>
        <w:rPr>
          <w:rFonts w:ascii="Times New Roman" w:hAnsi="Times New Roman" w:eastAsia="仿宋_GB2312" w:cs="Times New Roman"/>
          <w:bCs/>
          <w:sz w:val="32"/>
          <w:szCs w:val="32"/>
        </w:rPr>
        <w:t>GB 9706.19</w:t>
      </w:r>
      <w:r>
        <w:rPr>
          <w:rFonts w:hint="eastAsia" w:ascii="Times New Roman" w:hAnsi="Times New Roman" w:eastAsia="仿宋_GB2312" w:cs="Times New Roman"/>
          <w:bCs/>
          <w:sz w:val="32"/>
          <w:szCs w:val="32"/>
        </w:rPr>
        <w:t>《医用电气设备</w:t>
      </w:r>
      <w:r>
        <w:rPr>
          <w:rFonts w:ascii="Times New Roman" w:hAnsi="Times New Roman" w:eastAsia="仿宋_GB2312" w:cs="Times New Roman"/>
          <w:bCs/>
          <w:sz w:val="32"/>
          <w:szCs w:val="32"/>
        </w:rPr>
        <w:t xml:space="preserve"> </w:t>
      </w:r>
      <w:r>
        <w:rPr>
          <w:rFonts w:hint="eastAsia" w:ascii="Times New Roman" w:hAnsi="Times New Roman" w:eastAsia="仿宋_GB2312" w:cs="Times New Roman"/>
          <w:bCs/>
          <w:sz w:val="32"/>
          <w:szCs w:val="32"/>
        </w:rPr>
        <w:t>第</w:t>
      </w:r>
      <w:r>
        <w:rPr>
          <w:rFonts w:ascii="Times New Roman" w:hAnsi="Times New Roman" w:eastAsia="仿宋_GB2312" w:cs="Times New Roman"/>
          <w:bCs/>
          <w:sz w:val="32"/>
          <w:szCs w:val="32"/>
        </w:rPr>
        <w:t>2</w:t>
      </w:r>
      <w:r>
        <w:rPr>
          <w:rFonts w:hint="eastAsia" w:ascii="Times New Roman" w:hAnsi="Times New Roman" w:eastAsia="仿宋_GB2312" w:cs="Times New Roman"/>
          <w:bCs/>
          <w:sz w:val="32"/>
          <w:szCs w:val="32"/>
        </w:rPr>
        <w:t>部分：内窥镜设备安全专用要求》的适用要求。</w:t>
      </w:r>
    </w:p>
    <w:p w14:paraId="62F59FA6">
      <w:pPr>
        <w:widowControl/>
        <w:spacing w:line="580" w:lineRule="exact"/>
        <w:ind w:firstLine="640" w:firstLineChars="200"/>
        <w:jc w:val="left"/>
        <w:rPr>
          <w:rFonts w:ascii="Times New Roman" w:hAnsi="Times New Roman" w:eastAsia="仿宋_GB2312" w:cs="Times New Roman"/>
          <w:bCs/>
          <w:sz w:val="32"/>
          <w:szCs w:val="32"/>
        </w:rPr>
      </w:pPr>
      <w:bookmarkStart w:id="9" w:name="_Toc239049116"/>
      <w:r>
        <w:rPr>
          <w:rFonts w:ascii="Times New Roman" w:hAnsi="Times New Roman" w:eastAsia="仿宋_GB2312" w:cs="Times New Roman"/>
          <w:bCs/>
          <w:sz w:val="32"/>
          <w:szCs w:val="32"/>
        </w:rPr>
        <w:t>3.</w:t>
      </w:r>
      <w:r>
        <w:rPr>
          <w:rFonts w:hint="eastAsia" w:ascii="Times New Roman" w:hAnsi="Times New Roman" w:eastAsia="仿宋_GB2312" w:cs="Times New Roman"/>
          <w:bCs/>
          <w:sz w:val="32"/>
          <w:szCs w:val="32"/>
        </w:rPr>
        <w:t>产品性能要求</w:t>
      </w:r>
      <w:bookmarkEnd w:id="9"/>
      <w:r>
        <w:rPr>
          <w:rFonts w:hint="eastAsia" w:ascii="Times New Roman" w:hAnsi="Times New Roman" w:eastAsia="仿宋_GB2312" w:cs="Times New Roman"/>
          <w:bCs/>
          <w:sz w:val="32"/>
          <w:szCs w:val="32"/>
        </w:rPr>
        <w:t>，至少包括以下要求：</w:t>
      </w:r>
    </w:p>
    <w:p w14:paraId="6E9BF4B8">
      <w:pPr>
        <w:shd w:val="clear" w:color="auto" w:fill="FFFFFF"/>
        <w:spacing w:line="580" w:lineRule="exact"/>
        <w:ind w:firstLine="640" w:firstLineChars="200"/>
        <w:rPr>
          <w:rFonts w:ascii="Times New Roman" w:hAnsi="Times New Roman" w:eastAsia="仿宋_GB2312" w:cs="Times New Roman"/>
          <w:bCs/>
          <w:sz w:val="32"/>
          <w:szCs w:val="32"/>
        </w:rPr>
      </w:pPr>
      <w:r>
        <w:rPr>
          <w:rFonts w:hint="eastAsia" w:ascii="Times New Roman" w:hAnsi="Times New Roman" w:eastAsia="仿宋_GB2312" w:cs="Times New Roman"/>
          <w:bCs/>
          <w:sz w:val="32"/>
          <w:szCs w:val="32"/>
        </w:rPr>
        <w:t>（</w:t>
      </w:r>
      <w:r>
        <w:rPr>
          <w:rFonts w:ascii="Times New Roman" w:hAnsi="Times New Roman" w:eastAsia="仿宋_GB2312" w:cs="Times New Roman"/>
          <w:bCs/>
          <w:sz w:val="32"/>
          <w:szCs w:val="32"/>
        </w:rPr>
        <w:t>1</w:t>
      </w:r>
      <w:r>
        <w:rPr>
          <w:rFonts w:hint="eastAsia" w:ascii="Times New Roman" w:hAnsi="Times New Roman" w:eastAsia="仿宋_GB2312" w:cs="Times New Roman"/>
          <w:bCs/>
          <w:sz w:val="32"/>
          <w:szCs w:val="32"/>
        </w:rPr>
        <w:t>）应当符合</w:t>
      </w:r>
      <w:r>
        <w:rPr>
          <w:rFonts w:ascii="Times New Roman" w:hAnsi="Times New Roman" w:eastAsia="仿宋_GB2312" w:cs="Times New Roman"/>
          <w:bCs/>
          <w:sz w:val="32"/>
          <w:szCs w:val="32"/>
        </w:rPr>
        <w:t>GB 10152</w:t>
      </w:r>
      <w:r>
        <w:rPr>
          <w:rFonts w:hint="eastAsia" w:ascii="Times New Roman" w:hAnsi="Times New Roman" w:eastAsia="仿宋_GB2312" w:cs="Times New Roman"/>
          <w:bCs/>
          <w:sz w:val="32"/>
          <w:szCs w:val="32"/>
        </w:rPr>
        <w:t>《</w:t>
      </w:r>
      <w:r>
        <w:rPr>
          <w:rFonts w:ascii="Times New Roman" w:hAnsi="Times New Roman" w:eastAsia="仿宋_GB2312" w:cs="Times New Roman"/>
          <w:bCs/>
          <w:sz w:val="32"/>
          <w:szCs w:val="32"/>
        </w:rPr>
        <w:t>B</w:t>
      </w:r>
      <w:r>
        <w:rPr>
          <w:rFonts w:hint="eastAsia" w:ascii="Times New Roman" w:hAnsi="Times New Roman" w:eastAsia="仿宋_GB2312" w:cs="Times New Roman"/>
          <w:bCs/>
          <w:sz w:val="32"/>
          <w:szCs w:val="32"/>
        </w:rPr>
        <w:t>型超声诊断设备》和</w:t>
      </w:r>
      <w:r>
        <w:rPr>
          <w:rFonts w:ascii="Times New Roman" w:hAnsi="Times New Roman" w:eastAsia="仿宋_GB2312" w:cs="Times New Roman"/>
          <w:bCs/>
          <w:sz w:val="32"/>
          <w:szCs w:val="32"/>
        </w:rPr>
        <w:t>YY0767</w:t>
      </w:r>
      <w:r>
        <w:rPr>
          <w:rFonts w:hint="eastAsia" w:ascii="Times New Roman" w:hAnsi="Times New Roman" w:eastAsia="仿宋_GB2312" w:cs="Times New Roman"/>
          <w:bCs/>
          <w:sz w:val="32"/>
          <w:szCs w:val="32"/>
        </w:rPr>
        <w:t>《超声彩色血流成像系统》的要求。</w:t>
      </w:r>
    </w:p>
    <w:p w14:paraId="38422614">
      <w:pPr>
        <w:shd w:val="clear" w:color="auto" w:fill="FFFFFF"/>
        <w:spacing w:line="580" w:lineRule="exact"/>
        <w:ind w:firstLine="640" w:firstLineChars="200"/>
        <w:rPr>
          <w:rFonts w:ascii="Times New Roman" w:hAnsi="Times New Roman" w:eastAsia="仿宋_GB2312" w:cs="Times New Roman"/>
          <w:bCs/>
          <w:sz w:val="32"/>
          <w:szCs w:val="32"/>
        </w:rPr>
      </w:pPr>
      <w:r>
        <w:rPr>
          <w:rFonts w:hint="eastAsia" w:ascii="Times New Roman" w:hAnsi="Times New Roman" w:eastAsia="仿宋_GB2312" w:cs="Times New Roman"/>
          <w:bCs/>
          <w:sz w:val="32"/>
          <w:szCs w:val="32"/>
        </w:rPr>
        <w:t>（</w:t>
      </w:r>
      <w:r>
        <w:rPr>
          <w:rFonts w:ascii="Times New Roman" w:hAnsi="Times New Roman" w:eastAsia="仿宋_GB2312" w:cs="Times New Roman"/>
          <w:bCs/>
          <w:sz w:val="32"/>
          <w:szCs w:val="32"/>
        </w:rPr>
        <w:t>2</w:t>
      </w:r>
      <w:r>
        <w:rPr>
          <w:rFonts w:hint="eastAsia" w:ascii="Times New Roman" w:hAnsi="Times New Roman" w:eastAsia="仿宋_GB2312" w:cs="Times New Roman"/>
          <w:bCs/>
          <w:sz w:val="32"/>
          <w:szCs w:val="32"/>
        </w:rPr>
        <w:t>）若具有用于颅内血管的多普勒探头，应当符合</w:t>
      </w:r>
      <w:r>
        <w:rPr>
          <w:rFonts w:ascii="Times New Roman" w:hAnsi="Times New Roman" w:eastAsia="仿宋_GB2312" w:cs="Times New Roman"/>
          <w:bCs/>
          <w:sz w:val="32"/>
          <w:szCs w:val="32"/>
        </w:rPr>
        <w:t>YY 0593</w:t>
      </w:r>
      <w:r>
        <w:rPr>
          <w:rFonts w:hint="eastAsia" w:ascii="Times New Roman" w:hAnsi="Times New Roman" w:eastAsia="仿宋_GB2312" w:cs="Times New Roman"/>
          <w:bCs/>
          <w:sz w:val="32"/>
          <w:szCs w:val="32"/>
        </w:rPr>
        <w:t>《超声经颅多普勒血流分析仪》的相关要求，若具有用于外周血管的多普勒探头，应参照该标准的相关要求。</w:t>
      </w:r>
    </w:p>
    <w:p w14:paraId="60A78B25">
      <w:pPr>
        <w:shd w:val="clear" w:color="auto" w:fill="FFFFFF"/>
        <w:spacing w:line="580" w:lineRule="exact"/>
        <w:ind w:firstLine="640" w:firstLineChars="200"/>
        <w:rPr>
          <w:rFonts w:ascii="Times New Roman" w:hAnsi="Times New Roman" w:eastAsia="仿宋_GB2312" w:cs="Times New Roman"/>
          <w:bCs/>
          <w:sz w:val="32"/>
          <w:szCs w:val="32"/>
        </w:rPr>
      </w:pPr>
      <w:r>
        <w:rPr>
          <w:rFonts w:hint="eastAsia" w:ascii="Times New Roman" w:hAnsi="Times New Roman" w:eastAsia="仿宋_GB2312" w:cs="Times New Roman"/>
          <w:bCs/>
          <w:sz w:val="32"/>
          <w:szCs w:val="32"/>
        </w:rPr>
        <w:t>（</w:t>
      </w:r>
      <w:r>
        <w:rPr>
          <w:rFonts w:ascii="Times New Roman" w:hAnsi="Times New Roman" w:eastAsia="仿宋_GB2312" w:cs="Times New Roman"/>
          <w:bCs/>
          <w:sz w:val="32"/>
          <w:szCs w:val="32"/>
        </w:rPr>
        <w:t>3</w:t>
      </w:r>
      <w:r>
        <w:rPr>
          <w:rFonts w:hint="eastAsia" w:ascii="Times New Roman" w:hAnsi="Times New Roman" w:eastAsia="仿宋_GB2312" w:cs="Times New Roman"/>
          <w:bCs/>
          <w:sz w:val="32"/>
          <w:szCs w:val="32"/>
        </w:rPr>
        <w:t>）若具有超声内窥镜探头或具有内窥镜下使用的超声探头，应当考虑</w:t>
      </w:r>
      <w:r>
        <w:rPr>
          <w:rFonts w:ascii="Times New Roman" w:hAnsi="Times New Roman" w:eastAsia="仿宋_GB2312" w:cs="Times New Roman"/>
          <w:bCs/>
          <w:sz w:val="32"/>
          <w:szCs w:val="32"/>
        </w:rPr>
        <w:t>GB 11244</w:t>
      </w:r>
      <w:r>
        <w:rPr>
          <w:rFonts w:hint="eastAsia" w:ascii="Times New Roman" w:hAnsi="Times New Roman" w:eastAsia="仿宋_GB2312" w:cs="Times New Roman"/>
          <w:bCs/>
          <w:sz w:val="32"/>
          <w:szCs w:val="32"/>
        </w:rPr>
        <w:t>《医用内窥镜及附件通用要求》、</w:t>
      </w:r>
      <w:r>
        <w:rPr>
          <w:rFonts w:ascii="Times New Roman" w:hAnsi="Times New Roman" w:eastAsia="仿宋_GB2312" w:cs="Times New Roman"/>
          <w:bCs/>
          <w:sz w:val="32"/>
          <w:szCs w:val="32"/>
        </w:rPr>
        <w:t>YY 0068</w:t>
      </w:r>
      <w:r>
        <w:rPr>
          <w:rFonts w:hint="eastAsia" w:ascii="Times New Roman" w:hAnsi="Times New Roman" w:eastAsia="仿宋_GB2312" w:cs="Times New Roman"/>
          <w:bCs/>
          <w:sz w:val="32"/>
          <w:szCs w:val="32"/>
        </w:rPr>
        <w:t>《医用内窥镜</w:t>
      </w:r>
      <w:r>
        <w:rPr>
          <w:rFonts w:ascii="Times New Roman" w:hAnsi="Times New Roman" w:eastAsia="仿宋_GB2312" w:cs="Times New Roman"/>
          <w:bCs/>
          <w:sz w:val="32"/>
          <w:szCs w:val="32"/>
        </w:rPr>
        <w:t xml:space="preserve"> </w:t>
      </w:r>
      <w:r>
        <w:rPr>
          <w:rFonts w:hint="eastAsia" w:ascii="Times New Roman" w:hAnsi="Times New Roman" w:eastAsia="仿宋_GB2312" w:cs="Times New Roman"/>
          <w:bCs/>
          <w:sz w:val="32"/>
          <w:szCs w:val="32"/>
        </w:rPr>
        <w:t>硬性内窥镜》系列标准等内窥镜标准的适用性。经食道探头应参照标准</w:t>
      </w:r>
      <w:r>
        <w:rPr>
          <w:rFonts w:ascii="Times New Roman" w:hAnsi="Times New Roman" w:eastAsia="仿宋_GB2312" w:cs="Times New Roman"/>
          <w:bCs/>
          <w:sz w:val="32"/>
          <w:szCs w:val="32"/>
        </w:rPr>
        <w:t>YY 1028</w:t>
      </w:r>
      <w:r>
        <w:rPr>
          <w:rFonts w:hint="eastAsia" w:ascii="Times New Roman" w:hAnsi="Times New Roman" w:eastAsia="仿宋_GB2312" w:cs="Times New Roman"/>
          <w:bCs/>
          <w:sz w:val="32"/>
          <w:szCs w:val="32"/>
        </w:rPr>
        <w:t>《纤维上消化道内窥镜》制定相关的性能指标。</w:t>
      </w:r>
    </w:p>
    <w:p w14:paraId="2321BB3C">
      <w:pPr>
        <w:shd w:val="clear" w:color="auto" w:fill="FFFFFF"/>
        <w:spacing w:line="580" w:lineRule="exact"/>
        <w:ind w:firstLine="640" w:firstLineChars="200"/>
        <w:rPr>
          <w:rFonts w:ascii="Times New Roman" w:hAnsi="Times New Roman" w:eastAsia="仿宋_GB2312" w:cs="Times New Roman"/>
          <w:bCs/>
          <w:sz w:val="32"/>
          <w:szCs w:val="32"/>
        </w:rPr>
      </w:pPr>
      <w:r>
        <w:rPr>
          <w:rFonts w:hint="eastAsia" w:ascii="Times New Roman" w:hAnsi="Times New Roman" w:eastAsia="仿宋_GB2312" w:cs="Times New Roman"/>
          <w:bCs/>
          <w:sz w:val="32"/>
          <w:szCs w:val="32"/>
        </w:rPr>
        <w:t>（</w:t>
      </w:r>
      <w:r>
        <w:rPr>
          <w:rFonts w:ascii="Times New Roman" w:hAnsi="Times New Roman" w:eastAsia="仿宋_GB2312" w:cs="Times New Roman"/>
          <w:bCs/>
          <w:sz w:val="32"/>
          <w:szCs w:val="32"/>
        </w:rPr>
        <w:t>4</w:t>
      </w:r>
      <w:r>
        <w:rPr>
          <w:rFonts w:hint="eastAsia" w:ascii="Times New Roman" w:hAnsi="Times New Roman" w:eastAsia="仿宋_GB2312" w:cs="Times New Roman"/>
          <w:bCs/>
          <w:sz w:val="32"/>
          <w:szCs w:val="32"/>
        </w:rPr>
        <w:t>）具有</w:t>
      </w:r>
      <w:r>
        <w:rPr>
          <w:rFonts w:ascii="Times New Roman" w:hAnsi="Times New Roman" w:eastAsia="仿宋_GB2312" w:cs="Times New Roman"/>
          <w:bCs/>
          <w:sz w:val="32"/>
          <w:szCs w:val="32"/>
        </w:rPr>
        <w:t>ECG</w:t>
      </w:r>
      <w:r>
        <w:rPr>
          <w:rFonts w:hint="eastAsia" w:ascii="Times New Roman" w:hAnsi="Times New Roman" w:eastAsia="仿宋_GB2312" w:cs="Times New Roman"/>
          <w:bCs/>
          <w:sz w:val="32"/>
          <w:szCs w:val="32"/>
        </w:rPr>
        <w:t>信号检测单元的设备，应给出相关性能指标的要求，可参照标准</w:t>
      </w:r>
      <w:r>
        <w:rPr>
          <w:rFonts w:ascii="Times New Roman" w:hAnsi="Times New Roman" w:eastAsia="仿宋_GB2312" w:cs="Times New Roman"/>
          <w:bCs/>
          <w:sz w:val="32"/>
          <w:szCs w:val="32"/>
        </w:rPr>
        <w:t>YY 1079</w:t>
      </w:r>
      <w:r>
        <w:rPr>
          <w:rFonts w:hint="eastAsia" w:ascii="Times New Roman" w:hAnsi="Times New Roman" w:eastAsia="仿宋_GB2312" w:cs="Times New Roman"/>
          <w:bCs/>
          <w:sz w:val="32"/>
          <w:szCs w:val="32"/>
        </w:rPr>
        <w:t>《心电监护仪》等标准的相关内容。</w:t>
      </w:r>
    </w:p>
    <w:p w14:paraId="77CB18E4">
      <w:pPr>
        <w:shd w:val="clear" w:color="auto" w:fill="FFFFFF"/>
        <w:spacing w:line="580" w:lineRule="exact"/>
        <w:ind w:firstLine="640" w:firstLineChars="200"/>
        <w:rPr>
          <w:rFonts w:ascii="Times New Roman" w:hAnsi="Times New Roman" w:eastAsia="仿宋_GB2312" w:cs="Times New Roman"/>
          <w:bCs/>
          <w:sz w:val="32"/>
          <w:szCs w:val="32"/>
        </w:rPr>
      </w:pPr>
      <w:r>
        <w:rPr>
          <w:rFonts w:hint="eastAsia" w:ascii="Times New Roman" w:hAnsi="Times New Roman" w:eastAsia="仿宋_GB2312" w:cs="Times New Roman"/>
          <w:bCs/>
          <w:sz w:val="32"/>
          <w:szCs w:val="32"/>
        </w:rPr>
        <w:t>（</w:t>
      </w:r>
      <w:r>
        <w:rPr>
          <w:rFonts w:ascii="Times New Roman" w:hAnsi="Times New Roman" w:eastAsia="仿宋_GB2312" w:cs="Times New Roman"/>
          <w:bCs/>
          <w:sz w:val="32"/>
          <w:szCs w:val="32"/>
        </w:rPr>
        <w:t>5</w:t>
      </w:r>
      <w:r>
        <w:rPr>
          <w:rFonts w:hint="eastAsia" w:ascii="Times New Roman" w:hAnsi="Times New Roman" w:eastAsia="仿宋_GB2312" w:cs="Times New Roman"/>
          <w:bCs/>
          <w:sz w:val="32"/>
          <w:szCs w:val="32"/>
        </w:rPr>
        <w:t>）配有脚踏开关的设备，应符合</w:t>
      </w:r>
      <w:r>
        <w:rPr>
          <w:rFonts w:ascii="Times New Roman" w:hAnsi="Times New Roman" w:eastAsia="仿宋_GB2312" w:cs="Times New Roman"/>
          <w:bCs/>
          <w:sz w:val="32"/>
          <w:szCs w:val="32"/>
        </w:rPr>
        <w:t>YY91057</w:t>
      </w:r>
      <w:r>
        <w:rPr>
          <w:rFonts w:hint="eastAsia" w:ascii="Times New Roman" w:hAnsi="Times New Roman" w:eastAsia="仿宋_GB2312" w:cs="Times New Roman"/>
          <w:bCs/>
          <w:sz w:val="32"/>
          <w:szCs w:val="32"/>
        </w:rPr>
        <w:t>《医用脚踏开关通用技术要求》的要求。</w:t>
      </w:r>
    </w:p>
    <w:p w14:paraId="79D76A3C">
      <w:pPr>
        <w:shd w:val="clear" w:color="auto" w:fill="FFFFFF"/>
        <w:spacing w:line="580" w:lineRule="exact"/>
        <w:ind w:firstLine="640" w:firstLineChars="200"/>
        <w:rPr>
          <w:rFonts w:ascii="楷体_GB2312" w:hAnsi="Times New Roman" w:eastAsia="楷体_GB2312" w:cs="Times New Roman"/>
          <w:bCs/>
          <w:sz w:val="32"/>
          <w:szCs w:val="32"/>
        </w:rPr>
      </w:pPr>
      <w:r>
        <w:rPr>
          <w:rFonts w:hint="eastAsia" w:ascii="楷体_GB2312" w:hAnsi="Times New Roman" w:eastAsia="楷体_GB2312" w:cs="Times New Roman"/>
          <w:bCs/>
          <w:sz w:val="32"/>
          <w:szCs w:val="32"/>
        </w:rPr>
        <w:t>（六）注册单元划分</w:t>
      </w:r>
    </w:p>
    <w:p w14:paraId="430EF09D">
      <w:pPr>
        <w:spacing w:line="580" w:lineRule="exact"/>
        <w:ind w:firstLine="640" w:firstLineChars="200"/>
        <w:rPr>
          <w:rFonts w:ascii="Times New Roman" w:hAnsi="Times New Roman" w:eastAsia="仿宋_GB2312" w:cs="Times New Roman"/>
          <w:bCs/>
          <w:sz w:val="32"/>
          <w:szCs w:val="32"/>
        </w:rPr>
      </w:pPr>
      <w:r>
        <w:rPr>
          <w:rFonts w:hint="eastAsia" w:ascii="Times New Roman" w:hAnsi="Times New Roman" w:eastAsia="仿宋_GB2312" w:cs="Times New Roman"/>
          <w:bCs/>
          <w:sz w:val="32"/>
          <w:szCs w:val="32"/>
        </w:rPr>
        <w:t>二维灰阶成像系统和彩色多普勒血流成像系统应划分为不同的注册单元。</w:t>
      </w:r>
    </w:p>
    <w:p w14:paraId="2290C67B">
      <w:pPr>
        <w:spacing w:line="580" w:lineRule="exact"/>
        <w:ind w:firstLine="640" w:firstLineChars="200"/>
        <w:rPr>
          <w:rFonts w:ascii="Times New Roman" w:hAnsi="Times New Roman" w:eastAsia="仿宋_GB2312" w:cs="Times New Roman"/>
          <w:bCs/>
          <w:sz w:val="32"/>
          <w:szCs w:val="32"/>
        </w:rPr>
      </w:pPr>
      <w:r>
        <w:rPr>
          <w:rFonts w:hint="eastAsia" w:ascii="Times New Roman" w:hAnsi="Times New Roman" w:eastAsia="仿宋_GB2312" w:cs="Times New Roman"/>
          <w:bCs/>
          <w:sz w:val="32"/>
          <w:szCs w:val="32"/>
        </w:rPr>
        <w:t>超声成像系统中的移动式设备和携带式设备应划分为不同的注册单元。</w:t>
      </w:r>
    </w:p>
    <w:p w14:paraId="6BF533C8">
      <w:pPr>
        <w:spacing w:line="580" w:lineRule="exact"/>
        <w:ind w:firstLine="640" w:firstLineChars="200"/>
        <w:rPr>
          <w:rFonts w:ascii="Times New Roman" w:hAnsi="Times New Roman" w:eastAsia="仿宋_GB2312" w:cs="Times New Roman"/>
          <w:bCs/>
          <w:sz w:val="32"/>
          <w:szCs w:val="32"/>
        </w:rPr>
      </w:pPr>
      <w:r>
        <w:rPr>
          <w:rFonts w:hint="eastAsia" w:ascii="Times New Roman" w:hAnsi="Times New Roman" w:eastAsia="仿宋_GB2312" w:cs="Times New Roman"/>
          <w:bCs/>
          <w:sz w:val="32"/>
          <w:szCs w:val="32"/>
        </w:rPr>
        <w:t>在满足上述两项要求的前提下，软件平台相同，硬件平台结构相似，外形结构相似，设备配备的超声换能器类型基本类似，主要性能指标相近，但在产品功能和外观布局上存在一定差异，其他所有型号产品在工作模式、产品组成和功能上基本为某一型号的子集，这些型号的产品可作为一个注册单元。</w:t>
      </w:r>
    </w:p>
    <w:p w14:paraId="3C4E0C10">
      <w:pPr>
        <w:spacing w:line="580" w:lineRule="exact"/>
        <w:ind w:firstLine="640" w:firstLineChars="200"/>
        <w:rPr>
          <w:rFonts w:ascii="Times New Roman" w:hAnsi="Times New Roman" w:eastAsia="仿宋_GB2312" w:cs="Times New Roman"/>
          <w:bCs/>
          <w:sz w:val="32"/>
          <w:szCs w:val="32"/>
        </w:rPr>
      </w:pPr>
      <w:r>
        <w:rPr>
          <w:rFonts w:hint="eastAsia" w:ascii="Times New Roman" w:hAnsi="Times New Roman" w:eastAsia="仿宋_GB2312" w:cs="Times New Roman"/>
          <w:bCs/>
          <w:sz w:val="32"/>
          <w:szCs w:val="32"/>
        </w:rPr>
        <w:t>注：若主体成像功能在携带式设备内实现，通过推车实现扩展功能（例如，增加连接探头数量、增加外接显示器、连接打印机、增加供电电源等），可与此携带式设备作为同一个注册单元。</w:t>
      </w:r>
    </w:p>
    <w:p w14:paraId="59F23AA1">
      <w:pPr>
        <w:spacing w:line="580" w:lineRule="exact"/>
        <w:ind w:firstLine="640" w:firstLineChars="200"/>
        <w:rPr>
          <w:rFonts w:ascii="楷体_GB2312" w:hAnsi="Times New Roman" w:eastAsia="楷体_GB2312" w:cs="Times New Roman"/>
          <w:bCs/>
          <w:sz w:val="32"/>
          <w:szCs w:val="32"/>
        </w:rPr>
      </w:pPr>
      <w:r>
        <w:rPr>
          <w:rFonts w:hint="eastAsia" w:ascii="楷体_GB2312" w:hAnsi="Times New Roman" w:eastAsia="楷体_GB2312" w:cs="Times New Roman"/>
          <w:bCs/>
          <w:sz w:val="32"/>
          <w:szCs w:val="32"/>
        </w:rPr>
        <w:t>（七）检测单元划分</w:t>
      </w:r>
    </w:p>
    <w:p w14:paraId="17200B51">
      <w:pPr>
        <w:spacing w:line="580" w:lineRule="exact"/>
        <w:ind w:firstLine="640" w:firstLineChars="200"/>
        <w:rPr>
          <w:rFonts w:ascii="Times New Roman" w:hAnsi="Times New Roman" w:eastAsia="仿宋_GB2312" w:cs="Times New Roman"/>
          <w:bCs/>
          <w:sz w:val="32"/>
          <w:szCs w:val="32"/>
        </w:rPr>
      </w:pPr>
      <w:r>
        <w:rPr>
          <w:rFonts w:hint="eastAsia" w:ascii="Times New Roman" w:hAnsi="Times New Roman" w:eastAsia="仿宋_GB2312" w:cs="Times New Roman"/>
          <w:bCs/>
          <w:sz w:val="32"/>
          <w:szCs w:val="32"/>
        </w:rPr>
        <w:t>对于同一个注册单元内，可以划分为不同的检测单元。</w:t>
      </w:r>
    </w:p>
    <w:p w14:paraId="41310986">
      <w:pPr>
        <w:spacing w:line="580" w:lineRule="exact"/>
        <w:ind w:firstLine="640" w:firstLineChars="200"/>
        <w:rPr>
          <w:rFonts w:ascii="Times New Roman" w:hAnsi="Times New Roman" w:eastAsia="仿宋_GB2312" w:cs="Times New Roman"/>
          <w:bCs/>
          <w:sz w:val="32"/>
          <w:szCs w:val="32"/>
        </w:rPr>
      </w:pPr>
      <w:r>
        <w:rPr>
          <w:rFonts w:hint="eastAsia" w:ascii="Times New Roman" w:hAnsi="Times New Roman" w:eastAsia="仿宋_GB2312" w:cs="Times New Roman"/>
          <w:bCs/>
          <w:sz w:val="32"/>
          <w:szCs w:val="32"/>
        </w:rPr>
        <w:t>对相同类型的设备，按照下列原则划分检测单元：</w:t>
      </w:r>
    </w:p>
    <w:p w14:paraId="069957DF">
      <w:pPr>
        <w:widowControl/>
        <w:spacing w:line="580" w:lineRule="exact"/>
        <w:ind w:firstLine="640" w:firstLineChars="200"/>
        <w:jc w:val="left"/>
        <w:rPr>
          <w:rFonts w:ascii="Times New Roman" w:hAnsi="Times New Roman" w:eastAsia="仿宋_GB2312" w:cs="Times New Roman"/>
          <w:bCs/>
          <w:sz w:val="32"/>
          <w:szCs w:val="32"/>
        </w:rPr>
      </w:pPr>
      <w:r>
        <w:rPr>
          <w:rFonts w:ascii="Times New Roman" w:hAnsi="Times New Roman" w:eastAsia="仿宋_GB2312" w:cs="Times New Roman"/>
          <w:bCs/>
          <w:sz w:val="32"/>
          <w:szCs w:val="32"/>
        </w:rPr>
        <w:t>1.</w:t>
      </w:r>
      <w:r>
        <w:rPr>
          <w:rFonts w:hint="eastAsia" w:ascii="Times New Roman" w:hAnsi="Times New Roman" w:eastAsia="仿宋_GB2312" w:cs="Times New Roman"/>
          <w:bCs/>
          <w:sz w:val="32"/>
          <w:szCs w:val="32"/>
        </w:rPr>
        <w:t>设备电源组件完全相同，典型型号之外的其他型号采用的工作模式种类为典型型号的子集，外形结构相似，设备配备的显示器基本类似，典型型号之外的其他型号的超声探头类型为典型型号的子集，主要性能指标相近，仅在产品功能和外观布局上存在一定差异的系列设备，可划分为同一检测单元；</w:t>
      </w:r>
    </w:p>
    <w:p w14:paraId="0959F68D">
      <w:pPr>
        <w:widowControl/>
        <w:spacing w:line="580" w:lineRule="exact"/>
        <w:ind w:firstLine="640" w:firstLineChars="200"/>
        <w:jc w:val="left"/>
        <w:rPr>
          <w:rFonts w:ascii="Times New Roman" w:hAnsi="Times New Roman" w:eastAsia="仿宋_GB2312" w:cs="Times New Roman"/>
          <w:bCs/>
          <w:sz w:val="32"/>
          <w:szCs w:val="32"/>
        </w:rPr>
      </w:pPr>
      <w:r>
        <w:rPr>
          <w:rFonts w:ascii="Times New Roman" w:hAnsi="Times New Roman" w:eastAsia="仿宋_GB2312" w:cs="Times New Roman"/>
          <w:bCs/>
          <w:sz w:val="32"/>
          <w:szCs w:val="32"/>
        </w:rPr>
        <w:t>2.</w:t>
      </w:r>
      <w:r>
        <w:rPr>
          <w:rFonts w:hint="eastAsia" w:ascii="Times New Roman" w:hAnsi="Times New Roman" w:eastAsia="仿宋_GB2312" w:cs="Times New Roman"/>
          <w:bCs/>
          <w:sz w:val="32"/>
          <w:szCs w:val="32"/>
        </w:rPr>
        <w:t>设备电源组件相同，采用的工作模式种类不同，设备配备的超声探头类型存在差异，且工作模式的种类及探头类型不能作为某一产品型号所采用的工作模式或探头类型的子集，应划分为不同的检测单元；</w:t>
      </w:r>
    </w:p>
    <w:p w14:paraId="4CEEC7EC">
      <w:pPr>
        <w:widowControl/>
        <w:spacing w:line="580" w:lineRule="exact"/>
        <w:ind w:firstLine="640" w:firstLineChars="200"/>
        <w:jc w:val="left"/>
        <w:rPr>
          <w:rFonts w:ascii="Times New Roman" w:hAnsi="Times New Roman" w:eastAsia="仿宋_GB2312" w:cs="Times New Roman"/>
          <w:bCs/>
          <w:sz w:val="32"/>
          <w:szCs w:val="32"/>
        </w:rPr>
      </w:pPr>
      <w:r>
        <w:rPr>
          <w:rFonts w:ascii="Times New Roman" w:hAnsi="Times New Roman" w:eastAsia="仿宋_GB2312" w:cs="Times New Roman"/>
          <w:bCs/>
          <w:sz w:val="32"/>
          <w:szCs w:val="32"/>
        </w:rPr>
        <w:t>3.</w:t>
      </w:r>
      <w:r>
        <w:rPr>
          <w:rFonts w:hint="eastAsia" w:ascii="Times New Roman" w:hAnsi="Times New Roman" w:eastAsia="仿宋_GB2312" w:cs="Times New Roman"/>
          <w:bCs/>
          <w:sz w:val="32"/>
          <w:szCs w:val="32"/>
        </w:rPr>
        <w:t>设备电源组件相同，外形结构差异较大，应划分为不同的检测单元；</w:t>
      </w:r>
    </w:p>
    <w:p w14:paraId="0ECE92D2">
      <w:pPr>
        <w:widowControl/>
        <w:spacing w:line="580" w:lineRule="exact"/>
        <w:ind w:firstLine="640" w:firstLineChars="200"/>
        <w:jc w:val="left"/>
        <w:rPr>
          <w:rFonts w:ascii="Times New Roman" w:hAnsi="Times New Roman" w:eastAsia="仿宋_GB2312" w:cs="Times New Roman"/>
          <w:bCs/>
          <w:sz w:val="32"/>
          <w:szCs w:val="32"/>
        </w:rPr>
      </w:pPr>
      <w:r>
        <w:rPr>
          <w:rFonts w:ascii="Times New Roman" w:hAnsi="Times New Roman" w:eastAsia="仿宋_GB2312" w:cs="Times New Roman"/>
          <w:bCs/>
          <w:sz w:val="32"/>
          <w:szCs w:val="32"/>
        </w:rPr>
        <w:t>4.</w:t>
      </w:r>
      <w:r>
        <w:rPr>
          <w:rFonts w:hint="eastAsia" w:ascii="Times New Roman" w:hAnsi="Times New Roman" w:eastAsia="仿宋_GB2312" w:cs="Times New Roman"/>
          <w:bCs/>
          <w:sz w:val="32"/>
          <w:szCs w:val="32"/>
        </w:rPr>
        <w:t>设备电源组件不同，应划分为不同的检测单元；</w:t>
      </w:r>
    </w:p>
    <w:p w14:paraId="11B25BE2">
      <w:pPr>
        <w:widowControl/>
        <w:spacing w:line="580" w:lineRule="exact"/>
        <w:ind w:firstLine="640" w:firstLineChars="200"/>
        <w:jc w:val="left"/>
        <w:rPr>
          <w:rFonts w:ascii="Times New Roman" w:hAnsi="Times New Roman" w:eastAsia="仿宋_GB2312" w:cs="Times New Roman"/>
          <w:bCs/>
          <w:sz w:val="32"/>
          <w:szCs w:val="32"/>
        </w:rPr>
      </w:pPr>
      <w:r>
        <w:rPr>
          <w:rFonts w:ascii="Times New Roman" w:hAnsi="Times New Roman" w:eastAsia="仿宋_GB2312" w:cs="Times New Roman"/>
          <w:bCs/>
          <w:sz w:val="32"/>
          <w:szCs w:val="32"/>
        </w:rPr>
        <w:t>5.</w:t>
      </w:r>
      <w:r>
        <w:rPr>
          <w:rFonts w:hint="eastAsia" w:ascii="Times New Roman" w:hAnsi="Times New Roman" w:eastAsia="仿宋_GB2312" w:cs="Times New Roman"/>
          <w:bCs/>
          <w:sz w:val="32"/>
          <w:szCs w:val="32"/>
        </w:rPr>
        <w:t>性能试验和安全试验应包括拟申报范围内的所有型号探头。电磁兼容试验发射试验中的“传导发射”、“辐射发射”及抗扰度试验中的“静电放电”、“射频电磁场辐射”、“电快速瞬变脉冲群”、“射频场感应的传导骚扰”应至少选择每类探头中预期最不利的一个型号，发射试验中的“谐波失真”、“电压波动和闪烁”及抗扰度试验中的“浪涌”、“在电源供电输入线上的电压暂降、短时中断和电压变化”、“工频磁场”应选择预期最不利的一个代表探头。</w:t>
      </w:r>
    </w:p>
    <w:p w14:paraId="5C7A1F75">
      <w:pPr>
        <w:spacing w:line="580" w:lineRule="exact"/>
        <w:ind w:firstLine="640" w:firstLineChars="200"/>
        <w:rPr>
          <w:rFonts w:ascii="Times New Roman" w:hAnsi="Times New Roman" w:eastAsia="仿宋_GB2312" w:cs="Times New Roman"/>
          <w:bCs/>
          <w:sz w:val="32"/>
          <w:szCs w:val="32"/>
        </w:rPr>
      </w:pPr>
      <w:r>
        <w:rPr>
          <w:rFonts w:hint="eastAsia" w:ascii="Times New Roman" w:hAnsi="Times New Roman" w:eastAsia="仿宋_GB2312" w:cs="Times New Roman"/>
          <w:bCs/>
          <w:sz w:val="32"/>
          <w:szCs w:val="32"/>
        </w:rPr>
        <w:t>注：</w:t>
      </w:r>
      <w:r>
        <w:rPr>
          <w:rFonts w:ascii="Times New Roman" w:hAnsi="Times New Roman" w:eastAsia="仿宋_GB2312" w:cs="Times New Roman"/>
          <w:bCs/>
          <w:sz w:val="32"/>
          <w:szCs w:val="32"/>
        </w:rPr>
        <w:t>1.</w:t>
      </w:r>
      <w:r>
        <w:rPr>
          <w:rFonts w:hint="eastAsia" w:ascii="Times New Roman" w:hAnsi="Times New Roman" w:eastAsia="仿宋_GB2312" w:cs="Times New Roman"/>
          <w:bCs/>
          <w:sz w:val="32"/>
          <w:szCs w:val="32"/>
        </w:rPr>
        <w:t>检测的型号应能覆盖同一检测单元内其他型号。应同时提交检测型号选择的原因分析。</w:t>
      </w:r>
      <w:r>
        <w:rPr>
          <w:rFonts w:ascii="Times New Roman" w:hAnsi="Times New Roman" w:eastAsia="仿宋_GB2312" w:cs="Times New Roman"/>
          <w:bCs/>
          <w:sz w:val="32"/>
          <w:szCs w:val="32"/>
        </w:rPr>
        <w:t>2.</w:t>
      </w:r>
      <w:r>
        <w:rPr>
          <w:rFonts w:hint="eastAsia" w:ascii="Times New Roman" w:hAnsi="Times New Roman" w:eastAsia="仿宋_GB2312" w:cs="Times New Roman"/>
          <w:bCs/>
          <w:sz w:val="32"/>
          <w:szCs w:val="32"/>
        </w:rPr>
        <w:t>电磁兼容检测报告产品组成应能包含所有型号的探头。</w:t>
      </w:r>
      <w:r>
        <w:rPr>
          <w:rFonts w:ascii="Times New Roman" w:hAnsi="Times New Roman" w:eastAsia="仿宋_GB2312" w:cs="Times New Roman"/>
          <w:bCs/>
          <w:sz w:val="32"/>
          <w:szCs w:val="32"/>
        </w:rPr>
        <w:t>3.</w:t>
      </w:r>
      <w:r>
        <w:rPr>
          <w:rFonts w:hint="eastAsia" w:ascii="Times New Roman" w:hAnsi="Times New Roman" w:eastAsia="仿宋_GB2312" w:cs="Times New Roman"/>
          <w:bCs/>
          <w:sz w:val="32"/>
          <w:szCs w:val="32"/>
        </w:rPr>
        <w:t>电磁兼容试验按照预期最不利的试验条件设置样机的运行模式。</w:t>
      </w:r>
    </w:p>
    <w:p w14:paraId="57C4804D">
      <w:pPr>
        <w:spacing w:line="580" w:lineRule="exact"/>
        <w:ind w:firstLine="640" w:firstLineChars="200"/>
        <w:rPr>
          <w:rFonts w:ascii="楷体_GB2312" w:hAnsi="Times New Roman" w:eastAsia="楷体_GB2312" w:cs="Times New Roman"/>
          <w:bCs/>
          <w:sz w:val="32"/>
          <w:szCs w:val="32"/>
        </w:rPr>
      </w:pPr>
      <w:r>
        <w:rPr>
          <w:rFonts w:hint="eastAsia" w:ascii="楷体_GB2312" w:hAnsi="Times New Roman" w:eastAsia="楷体_GB2312" w:cs="Times New Roman"/>
          <w:bCs/>
          <w:sz w:val="32"/>
          <w:szCs w:val="32"/>
        </w:rPr>
        <w:t>（八）产品说明书和最小销售单元的标签样稿</w:t>
      </w:r>
    </w:p>
    <w:p w14:paraId="3E3BB3A1">
      <w:pPr>
        <w:widowControl/>
        <w:spacing w:line="580" w:lineRule="exact"/>
        <w:ind w:firstLine="640" w:firstLineChars="200"/>
        <w:jc w:val="left"/>
        <w:rPr>
          <w:rFonts w:ascii="Times New Roman" w:hAnsi="Times New Roman" w:eastAsia="仿宋_GB2312" w:cs="Times New Roman"/>
          <w:bCs/>
          <w:sz w:val="32"/>
          <w:szCs w:val="32"/>
        </w:rPr>
      </w:pPr>
      <w:r>
        <w:rPr>
          <w:rFonts w:ascii="Times New Roman" w:hAnsi="Times New Roman" w:eastAsia="仿宋" w:cs="Times New Roman"/>
          <w:bCs/>
          <w:sz w:val="32"/>
          <w:szCs w:val="32"/>
        </w:rPr>
        <w:t>1.</w:t>
      </w:r>
      <w:bookmarkStart w:id="10" w:name="_Toc239049120"/>
      <w:r>
        <w:rPr>
          <w:rFonts w:hint="eastAsia" w:ascii="Times New Roman" w:hAnsi="Times New Roman" w:eastAsia="仿宋" w:cs="Times New Roman"/>
          <w:bCs/>
          <w:sz w:val="32"/>
          <w:szCs w:val="32"/>
        </w:rPr>
        <w:t>应当提供拟申报范围内所有型号的说明书，应覆盖所申</w:t>
      </w:r>
      <w:r>
        <w:rPr>
          <w:rFonts w:hint="eastAsia" w:ascii="Times New Roman" w:hAnsi="Times New Roman" w:eastAsia="仿宋_GB2312" w:cs="Times New Roman"/>
          <w:bCs/>
          <w:sz w:val="32"/>
          <w:szCs w:val="32"/>
        </w:rPr>
        <w:t>请的所有组成部分。</w:t>
      </w:r>
      <w:bookmarkEnd w:id="10"/>
    </w:p>
    <w:p w14:paraId="727A4107">
      <w:pPr>
        <w:widowControl/>
        <w:spacing w:line="580" w:lineRule="exact"/>
        <w:ind w:firstLine="640" w:firstLineChars="200"/>
        <w:jc w:val="left"/>
        <w:rPr>
          <w:rFonts w:ascii="Times New Roman" w:hAnsi="Times New Roman" w:eastAsia="仿宋_GB2312" w:cs="Times New Roman"/>
          <w:bCs/>
          <w:sz w:val="32"/>
          <w:szCs w:val="32"/>
        </w:rPr>
      </w:pPr>
      <w:bookmarkStart w:id="11" w:name="_Toc239049121"/>
      <w:r>
        <w:rPr>
          <w:rFonts w:ascii="Times New Roman" w:hAnsi="Times New Roman" w:eastAsia="仿宋_GB2312" w:cs="Times New Roman"/>
          <w:bCs/>
          <w:sz w:val="32"/>
          <w:szCs w:val="32"/>
        </w:rPr>
        <w:t>2</w:t>
      </w:r>
      <w:r>
        <w:rPr>
          <w:rFonts w:hint="eastAsia" w:ascii="Times New Roman" w:hAnsi="Times New Roman" w:eastAsia="仿宋_GB2312" w:cs="Times New Roman"/>
          <w:bCs/>
          <w:sz w:val="32"/>
          <w:szCs w:val="32"/>
        </w:rPr>
        <w:t>．应当符合《医疗器械说明书和标签管理规定》、</w:t>
      </w:r>
      <w:r>
        <w:rPr>
          <w:rFonts w:ascii="Times New Roman" w:hAnsi="Times New Roman" w:eastAsia="仿宋_GB2312" w:cs="Times New Roman"/>
          <w:bCs/>
          <w:sz w:val="32"/>
          <w:szCs w:val="32"/>
        </w:rPr>
        <w:t>GB 10152</w:t>
      </w:r>
      <w:r>
        <w:rPr>
          <w:rFonts w:hint="eastAsia" w:ascii="Times New Roman" w:hAnsi="Times New Roman" w:eastAsia="仿宋_GB2312" w:cs="Times New Roman"/>
          <w:bCs/>
          <w:sz w:val="32"/>
          <w:szCs w:val="32"/>
        </w:rPr>
        <w:t>、</w:t>
      </w:r>
      <w:r>
        <w:rPr>
          <w:rFonts w:ascii="Times New Roman" w:hAnsi="Times New Roman" w:eastAsia="仿宋_GB2312" w:cs="Times New Roman"/>
          <w:bCs/>
          <w:sz w:val="32"/>
          <w:szCs w:val="32"/>
        </w:rPr>
        <w:t>GB 9706.1</w:t>
      </w:r>
      <w:r>
        <w:rPr>
          <w:rFonts w:hint="eastAsia" w:ascii="Times New Roman" w:hAnsi="Times New Roman" w:eastAsia="仿宋_GB2312" w:cs="Times New Roman"/>
          <w:bCs/>
          <w:sz w:val="32"/>
          <w:szCs w:val="32"/>
        </w:rPr>
        <w:t>和</w:t>
      </w:r>
      <w:r>
        <w:rPr>
          <w:rFonts w:ascii="Times New Roman" w:hAnsi="Times New Roman" w:eastAsia="仿宋_GB2312" w:cs="Times New Roman"/>
          <w:bCs/>
          <w:sz w:val="32"/>
          <w:szCs w:val="32"/>
        </w:rPr>
        <w:t>GB 9706.9</w:t>
      </w:r>
      <w:r>
        <w:rPr>
          <w:rFonts w:hint="eastAsia" w:ascii="Times New Roman" w:hAnsi="Times New Roman" w:eastAsia="仿宋_GB2312" w:cs="Times New Roman"/>
          <w:bCs/>
          <w:sz w:val="32"/>
          <w:szCs w:val="32"/>
        </w:rPr>
        <w:t>等适用标准中的要求，且至少应包括以下内容：</w:t>
      </w:r>
      <w:bookmarkEnd w:id="11"/>
    </w:p>
    <w:p w14:paraId="3B364EAD">
      <w:pPr>
        <w:shd w:val="clear" w:color="auto" w:fill="FFFFFF"/>
        <w:spacing w:line="580" w:lineRule="exact"/>
        <w:ind w:firstLine="640" w:firstLineChars="200"/>
        <w:rPr>
          <w:rFonts w:ascii="Times New Roman" w:hAnsi="Times New Roman" w:eastAsia="仿宋_GB2312" w:cs="Times New Roman"/>
          <w:bCs/>
          <w:sz w:val="32"/>
          <w:szCs w:val="32"/>
        </w:rPr>
      </w:pPr>
      <w:r>
        <w:rPr>
          <w:rFonts w:hint="eastAsia" w:ascii="Times New Roman" w:hAnsi="Times New Roman" w:eastAsia="仿宋_GB2312" w:cs="Times New Roman"/>
          <w:bCs/>
          <w:sz w:val="32"/>
          <w:szCs w:val="32"/>
        </w:rPr>
        <w:t>（</w:t>
      </w:r>
      <w:r>
        <w:rPr>
          <w:rFonts w:ascii="Times New Roman" w:hAnsi="Times New Roman" w:eastAsia="仿宋_GB2312" w:cs="Times New Roman"/>
          <w:bCs/>
          <w:sz w:val="32"/>
          <w:szCs w:val="32"/>
        </w:rPr>
        <w:t>1</w:t>
      </w:r>
      <w:r>
        <w:rPr>
          <w:rFonts w:hint="eastAsia" w:ascii="Times New Roman" w:hAnsi="Times New Roman" w:eastAsia="仿宋_GB2312" w:cs="Times New Roman"/>
          <w:bCs/>
          <w:sz w:val="32"/>
          <w:szCs w:val="32"/>
        </w:rPr>
        <w:t>）产品组成、规格、型号。</w:t>
      </w:r>
    </w:p>
    <w:p w14:paraId="7F1FBBF7">
      <w:pPr>
        <w:shd w:val="clear" w:color="auto" w:fill="FFFFFF"/>
        <w:spacing w:line="580" w:lineRule="exact"/>
        <w:ind w:firstLine="640" w:firstLineChars="200"/>
        <w:rPr>
          <w:rFonts w:ascii="Times New Roman" w:hAnsi="Times New Roman" w:eastAsia="仿宋_GB2312" w:cs="Times New Roman"/>
          <w:bCs/>
          <w:sz w:val="32"/>
          <w:szCs w:val="32"/>
        </w:rPr>
      </w:pPr>
      <w:r>
        <w:rPr>
          <w:rFonts w:hint="eastAsia" w:ascii="Times New Roman" w:hAnsi="Times New Roman" w:eastAsia="仿宋_GB2312" w:cs="Times New Roman"/>
          <w:bCs/>
          <w:sz w:val="32"/>
          <w:szCs w:val="32"/>
        </w:rPr>
        <w:t>（</w:t>
      </w:r>
      <w:r>
        <w:rPr>
          <w:rFonts w:ascii="Times New Roman" w:hAnsi="Times New Roman" w:eastAsia="仿宋_GB2312" w:cs="Times New Roman"/>
          <w:bCs/>
          <w:sz w:val="32"/>
          <w:szCs w:val="32"/>
        </w:rPr>
        <w:t>2</w:t>
      </w:r>
      <w:r>
        <w:rPr>
          <w:rFonts w:hint="eastAsia" w:ascii="Times New Roman" w:hAnsi="Times New Roman" w:eastAsia="仿宋_GB2312" w:cs="Times New Roman"/>
          <w:bCs/>
          <w:sz w:val="32"/>
          <w:szCs w:val="32"/>
        </w:rPr>
        <w:t>）操作手册中应包含有关器械使用的临床说明。应对器械适应症做出规定。写明每个探头所有模式、功能的临床适用范围，可以表格形式列出，格式可参考附录</w:t>
      </w:r>
      <w:r>
        <w:rPr>
          <w:rFonts w:ascii="Times New Roman" w:hAnsi="Times New Roman" w:eastAsia="仿宋_GB2312" w:cs="Times New Roman"/>
          <w:bCs/>
          <w:sz w:val="32"/>
          <w:szCs w:val="32"/>
        </w:rPr>
        <w:fldChar w:fldCharType="begin"/>
      </w:r>
      <w:r>
        <w:rPr>
          <w:rFonts w:ascii="Times New Roman" w:hAnsi="Times New Roman" w:eastAsia="仿宋_GB2312" w:cs="Times New Roman"/>
          <w:bCs/>
          <w:sz w:val="32"/>
          <w:szCs w:val="32"/>
        </w:rPr>
        <w:instrText xml:space="preserve">= 1 \* ROMAN</w:instrText>
      </w:r>
      <w:r>
        <w:rPr>
          <w:rFonts w:ascii="Times New Roman" w:hAnsi="Times New Roman" w:eastAsia="仿宋_GB2312" w:cs="Times New Roman"/>
          <w:bCs/>
          <w:sz w:val="32"/>
          <w:szCs w:val="32"/>
        </w:rPr>
        <w:fldChar w:fldCharType="separate"/>
      </w:r>
      <w:r>
        <w:rPr>
          <w:rFonts w:hint="eastAsia" w:ascii="宋体" w:hAnsi="宋体" w:eastAsia="宋体" w:cs="宋体"/>
          <w:bCs/>
          <w:sz w:val="32"/>
          <w:szCs w:val="32"/>
        </w:rPr>
        <w:t>Ⅰ</w:t>
      </w:r>
      <w:r>
        <w:rPr>
          <w:rFonts w:ascii="Times New Roman" w:hAnsi="Times New Roman" w:eastAsia="仿宋_GB2312" w:cs="Times New Roman"/>
          <w:bCs/>
          <w:sz w:val="32"/>
          <w:szCs w:val="32"/>
        </w:rPr>
        <w:fldChar w:fldCharType="end"/>
      </w:r>
      <w:r>
        <w:rPr>
          <w:rFonts w:ascii="Times New Roman" w:hAnsi="Times New Roman" w:eastAsia="仿宋_GB2312" w:cs="Times New Roman"/>
          <w:bCs/>
          <w:sz w:val="32"/>
          <w:szCs w:val="32"/>
        </w:rPr>
        <w:t xml:space="preserve"> </w:t>
      </w:r>
      <w:r>
        <w:rPr>
          <w:rFonts w:hint="eastAsia" w:ascii="Times New Roman" w:hAnsi="Times New Roman" w:eastAsia="仿宋_GB2312" w:cs="Times New Roman"/>
          <w:bCs/>
          <w:sz w:val="32"/>
          <w:szCs w:val="32"/>
        </w:rPr>
        <w:t>临床适用范围表格。</w:t>
      </w:r>
    </w:p>
    <w:p w14:paraId="5FFFD0A4">
      <w:pPr>
        <w:shd w:val="clear" w:color="auto" w:fill="FFFFFF"/>
        <w:spacing w:line="580" w:lineRule="exact"/>
        <w:ind w:firstLine="640" w:firstLineChars="200"/>
        <w:rPr>
          <w:rFonts w:ascii="Times New Roman" w:hAnsi="Times New Roman" w:eastAsia="仿宋_GB2312" w:cs="Times New Roman"/>
          <w:bCs/>
          <w:sz w:val="32"/>
          <w:szCs w:val="32"/>
        </w:rPr>
      </w:pPr>
      <w:r>
        <w:rPr>
          <w:rFonts w:hint="eastAsia" w:ascii="Times New Roman" w:hAnsi="Times New Roman" w:eastAsia="仿宋_GB2312" w:cs="Times New Roman"/>
          <w:bCs/>
          <w:sz w:val="32"/>
          <w:szCs w:val="32"/>
        </w:rPr>
        <w:t>（</w:t>
      </w:r>
      <w:r>
        <w:rPr>
          <w:rFonts w:ascii="Times New Roman" w:hAnsi="Times New Roman" w:eastAsia="仿宋_GB2312" w:cs="Times New Roman"/>
          <w:bCs/>
          <w:sz w:val="32"/>
          <w:szCs w:val="32"/>
        </w:rPr>
        <w:t>3</w:t>
      </w:r>
      <w:r>
        <w:rPr>
          <w:rFonts w:hint="eastAsia" w:ascii="Times New Roman" w:hAnsi="Times New Roman" w:eastAsia="仿宋_GB2312" w:cs="Times New Roman"/>
          <w:bCs/>
          <w:sz w:val="32"/>
          <w:szCs w:val="32"/>
        </w:rPr>
        <w:t>）应详细规定禁忌症（如适用）、警告、警惕以及处方器械声明</w:t>
      </w:r>
      <w:r>
        <w:rPr>
          <w:rFonts w:ascii="Times New Roman" w:hAnsi="Times New Roman" w:eastAsia="仿宋_GB2312" w:cs="Times New Roman"/>
          <w:bCs/>
          <w:sz w:val="32"/>
          <w:szCs w:val="32"/>
        </w:rPr>
        <w:t>(</w:t>
      </w:r>
      <w:r>
        <w:rPr>
          <w:rFonts w:hint="eastAsia" w:ascii="Times New Roman" w:hAnsi="Times New Roman" w:eastAsia="仿宋_GB2312" w:cs="Times New Roman"/>
          <w:bCs/>
          <w:sz w:val="32"/>
          <w:szCs w:val="32"/>
        </w:rPr>
        <w:t>说明应在合法管理设备从业者指导下安全使用所声称的功能</w:t>
      </w:r>
      <w:r>
        <w:rPr>
          <w:rFonts w:ascii="Times New Roman" w:hAnsi="Times New Roman" w:eastAsia="仿宋_GB2312" w:cs="Times New Roman"/>
          <w:bCs/>
          <w:sz w:val="32"/>
          <w:szCs w:val="32"/>
        </w:rPr>
        <w:t>)</w:t>
      </w:r>
      <w:r>
        <w:rPr>
          <w:rFonts w:hint="eastAsia" w:ascii="Times New Roman" w:hAnsi="Times New Roman" w:eastAsia="仿宋_GB2312" w:cs="Times New Roman"/>
          <w:bCs/>
          <w:sz w:val="32"/>
          <w:szCs w:val="32"/>
        </w:rPr>
        <w:t>。包括但不限于：</w:t>
      </w:r>
    </w:p>
    <w:p w14:paraId="2215B751">
      <w:pPr>
        <w:shd w:val="clear" w:color="auto" w:fill="FFFFFF"/>
        <w:spacing w:line="58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fldChar w:fldCharType="begin"/>
      </w:r>
      <w:r>
        <w:rPr>
          <w:rFonts w:ascii="Times New Roman" w:hAnsi="Times New Roman" w:eastAsia="仿宋_GB2312" w:cs="Times New Roman"/>
          <w:bCs/>
          <w:sz w:val="32"/>
          <w:szCs w:val="32"/>
        </w:rPr>
        <w:instrText xml:space="preserve"> = 1 \* GB3 </w:instrText>
      </w:r>
      <w:r>
        <w:rPr>
          <w:rFonts w:ascii="Times New Roman" w:hAnsi="Times New Roman" w:eastAsia="仿宋_GB2312" w:cs="Times New Roman"/>
          <w:bCs/>
          <w:sz w:val="32"/>
          <w:szCs w:val="32"/>
        </w:rPr>
        <w:fldChar w:fldCharType="separate"/>
      </w:r>
      <w:r>
        <w:rPr>
          <w:rFonts w:hint="eastAsia" w:ascii="宋体" w:hAnsi="宋体" w:eastAsia="宋体" w:cs="宋体"/>
          <w:bCs/>
          <w:sz w:val="32"/>
          <w:szCs w:val="32"/>
        </w:rPr>
        <w:t>①</w:t>
      </w:r>
      <w:r>
        <w:rPr>
          <w:rFonts w:ascii="Times New Roman" w:hAnsi="Times New Roman" w:eastAsia="仿宋_GB2312" w:cs="Times New Roman"/>
          <w:bCs/>
          <w:sz w:val="32"/>
          <w:szCs w:val="32"/>
        </w:rPr>
        <w:fldChar w:fldCharType="end"/>
      </w:r>
      <w:r>
        <w:rPr>
          <w:rFonts w:hint="eastAsia" w:ascii="Times New Roman" w:hAnsi="Times New Roman" w:eastAsia="仿宋_GB2312" w:cs="Times New Roman"/>
          <w:bCs/>
          <w:sz w:val="32"/>
          <w:szCs w:val="32"/>
        </w:rPr>
        <w:t>依据</w:t>
      </w:r>
      <w:r>
        <w:rPr>
          <w:rFonts w:ascii="Times New Roman" w:hAnsi="Times New Roman" w:eastAsia="仿宋_GB2312" w:cs="Times New Roman"/>
          <w:bCs/>
          <w:sz w:val="32"/>
          <w:szCs w:val="32"/>
        </w:rPr>
        <w:t>ALARA</w:t>
      </w:r>
      <w:r>
        <w:rPr>
          <w:rFonts w:hint="eastAsia" w:ascii="Times New Roman" w:hAnsi="Times New Roman" w:eastAsia="仿宋_GB2312" w:cs="Times New Roman"/>
          <w:bCs/>
          <w:sz w:val="32"/>
          <w:szCs w:val="32"/>
        </w:rPr>
        <w:t>原则（</w:t>
      </w:r>
      <w:r>
        <w:rPr>
          <w:rFonts w:ascii="Times New Roman" w:hAnsi="Times New Roman" w:eastAsia="仿宋_GB2312" w:cs="Times New Roman"/>
          <w:bCs/>
          <w:sz w:val="32"/>
          <w:szCs w:val="32"/>
        </w:rPr>
        <w:t>As Low As Reasonably Ach</w:t>
      </w:r>
      <w:r>
        <w:rPr>
          <w:rFonts w:ascii="Times New Roman" w:hAnsi="Times New Roman" w:eastAsia="宋体" w:cs="Times New Roman"/>
          <w:bCs/>
          <w:sz w:val="32"/>
          <w:szCs w:val="32"/>
        </w:rPr>
        <w:t>i</w:t>
      </w:r>
      <w:r>
        <w:rPr>
          <w:rFonts w:ascii="Times New Roman" w:hAnsi="Times New Roman" w:eastAsia="仿宋_GB2312" w:cs="Times New Roman"/>
          <w:bCs/>
          <w:sz w:val="32"/>
          <w:szCs w:val="32"/>
        </w:rPr>
        <w:t>evable,</w:t>
      </w:r>
      <w:r>
        <w:rPr>
          <w:rFonts w:hint="eastAsia" w:ascii="Times New Roman" w:hAnsi="Times New Roman" w:eastAsia="仿宋_GB2312" w:cs="Times New Roman"/>
          <w:bCs/>
          <w:sz w:val="32"/>
          <w:szCs w:val="32"/>
        </w:rPr>
        <w:t>合理可行尽量低原则）谨慎进行超声检查的注意事项；</w:t>
      </w:r>
    </w:p>
    <w:p w14:paraId="00BCA8B8">
      <w:pPr>
        <w:shd w:val="clear" w:color="auto" w:fill="FFFFFF"/>
        <w:spacing w:line="58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fldChar w:fldCharType="begin"/>
      </w:r>
      <w:r>
        <w:rPr>
          <w:rFonts w:ascii="Times New Roman" w:hAnsi="Times New Roman" w:eastAsia="仿宋_GB2312" w:cs="Times New Roman"/>
          <w:bCs/>
          <w:sz w:val="32"/>
          <w:szCs w:val="32"/>
        </w:rPr>
        <w:instrText xml:space="preserve"> = 2 \* GB3 </w:instrText>
      </w:r>
      <w:r>
        <w:rPr>
          <w:rFonts w:ascii="Times New Roman" w:hAnsi="Times New Roman" w:eastAsia="仿宋_GB2312" w:cs="Times New Roman"/>
          <w:bCs/>
          <w:sz w:val="32"/>
          <w:szCs w:val="32"/>
        </w:rPr>
        <w:fldChar w:fldCharType="separate"/>
      </w:r>
      <w:r>
        <w:rPr>
          <w:rFonts w:hint="eastAsia" w:ascii="宋体" w:hAnsi="宋体" w:eastAsia="宋体" w:cs="宋体"/>
          <w:bCs/>
          <w:sz w:val="32"/>
          <w:szCs w:val="32"/>
        </w:rPr>
        <w:t>②</w:t>
      </w:r>
      <w:r>
        <w:rPr>
          <w:rFonts w:ascii="Times New Roman" w:hAnsi="Times New Roman" w:eastAsia="仿宋_GB2312" w:cs="Times New Roman"/>
          <w:bCs/>
          <w:sz w:val="32"/>
          <w:szCs w:val="32"/>
        </w:rPr>
        <w:fldChar w:fldCharType="end"/>
      </w:r>
      <w:r>
        <w:rPr>
          <w:rFonts w:hint="eastAsia" w:ascii="Times New Roman" w:hAnsi="Times New Roman" w:eastAsia="仿宋_GB2312" w:cs="Times New Roman"/>
          <w:bCs/>
          <w:sz w:val="32"/>
          <w:szCs w:val="32"/>
        </w:rPr>
        <w:t>器械“不用于胎儿”、“不用于眼部”的注意（若适用）；</w:t>
      </w:r>
    </w:p>
    <w:p w14:paraId="7BBCBDFE">
      <w:pPr>
        <w:shd w:val="clear" w:color="auto" w:fill="FFFFFF"/>
        <w:spacing w:line="58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fldChar w:fldCharType="begin"/>
      </w:r>
      <w:r>
        <w:rPr>
          <w:rFonts w:ascii="Times New Roman" w:hAnsi="Times New Roman" w:eastAsia="仿宋_GB2312" w:cs="Times New Roman"/>
          <w:bCs/>
          <w:sz w:val="32"/>
          <w:szCs w:val="32"/>
        </w:rPr>
        <w:instrText xml:space="preserve"> = 3 \* GB3 </w:instrText>
      </w:r>
      <w:r>
        <w:rPr>
          <w:rFonts w:ascii="Times New Roman" w:hAnsi="Times New Roman" w:eastAsia="仿宋_GB2312" w:cs="Times New Roman"/>
          <w:bCs/>
          <w:sz w:val="32"/>
          <w:szCs w:val="32"/>
        </w:rPr>
        <w:fldChar w:fldCharType="separate"/>
      </w:r>
      <w:r>
        <w:rPr>
          <w:rFonts w:hint="eastAsia" w:ascii="宋体" w:hAnsi="宋体" w:eastAsia="宋体" w:cs="宋体"/>
          <w:bCs/>
          <w:sz w:val="32"/>
          <w:szCs w:val="32"/>
        </w:rPr>
        <w:t>③</w:t>
      </w:r>
      <w:r>
        <w:rPr>
          <w:rFonts w:ascii="Times New Roman" w:hAnsi="Times New Roman" w:eastAsia="仿宋_GB2312" w:cs="Times New Roman"/>
          <w:bCs/>
          <w:sz w:val="32"/>
          <w:szCs w:val="32"/>
        </w:rPr>
        <w:fldChar w:fldCharType="end"/>
      </w:r>
      <w:r>
        <w:rPr>
          <w:rFonts w:hint="eastAsia" w:ascii="Times New Roman" w:hAnsi="Times New Roman" w:eastAsia="仿宋_GB2312" w:cs="Times New Roman"/>
          <w:bCs/>
          <w:sz w:val="32"/>
          <w:szCs w:val="32"/>
        </w:rPr>
        <w:t>器械在发生故障时的警告说明，显示屏或其他系统的反应；</w:t>
      </w:r>
    </w:p>
    <w:p w14:paraId="4D5B76DD">
      <w:pPr>
        <w:shd w:val="clear" w:color="auto" w:fill="FFFFFF"/>
        <w:spacing w:line="58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fldChar w:fldCharType="begin"/>
      </w:r>
      <w:r>
        <w:rPr>
          <w:rFonts w:ascii="Times New Roman" w:hAnsi="Times New Roman" w:eastAsia="仿宋_GB2312" w:cs="Times New Roman"/>
          <w:bCs/>
          <w:sz w:val="32"/>
          <w:szCs w:val="32"/>
        </w:rPr>
        <w:instrText xml:space="preserve"> = 4 \* GB3 </w:instrText>
      </w:r>
      <w:r>
        <w:rPr>
          <w:rFonts w:ascii="Times New Roman" w:hAnsi="Times New Roman" w:eastAsia="仿宋_GB2312" w:cs="Times New Roman"/>
          <w:bCs/>
          <w:sz w:val="32"/>
          <w:szCs w:val="32"/>
        </w:rPr>
        <w:fldChar w:fldCharType="separate"/>
      </w:r>
      <w:r>
        <w:rPr>
          <w:rFonts w:hint="eastAsia" w:ascii="宋体" w:hAnsi="宋体" w:eastAsia="宋体" w:cs="宋体"/>
          <w:bCs/>
          <w:sz w:val="32"/>
          <w:szCs w:val="32"/>
        </w:rPr>
        <w:t>④</w:t>
      </w:r>
      <w:r>
        <w:rPr>
          <w:rFonts w:ascii="Times New Roman" w:hAnsi="Times New Roman" w:eastAsia="仿宋_GB2312" w:cs="Times New Roman"/>
          <w:bCs/>
          <w:sz w:val="32"/>
          <w:szCs w:val="32"/>
        </w:rPr>
        <w:fldChar w:fldCharType="end"/>
      </w:r>
      <w:r>
        <w:rPr>
          <w:rFonts w:hint="eastAsia" w:ascii="Times New Roman" w:hAnsi="Times New Roman" w:eastAsia="仿宋_GB2312" w:cs="Times New Roman"/>
          <w:bCs/>
          <w:sz w:val="32"/>
          <w:szCs w:val="32"/>
        </w:rPr>
        <w:t>使用含气型超声造影剂进行检查或研究（如血流灌注）时应予以注意的警示，例如在诊断常用的机械指数（</w:t>
      </w:r>
      <w:r>
        <w:rPr>
          <w:rFonts w:ascii="Times New Roman" w:hAnsi="Times New Roman" w:eastAsia="仿宋_GB2312" w:cs="Times New Roman"/>
          <w:bCs/>
          <w:sz w:val="32"/>
          <w:szCs w:val="32"/>
        </w:rPr>
        <w:t>MI</w:t>
      </w:r>
      <w:r>
        <w:rPr>
          <w:rFonts w:hint="eastAsia" w:ascii="Times New Roman" w:hAnsi="Times New Roman" w:eastAsia="仿宋_GB2312" w:cs="Times New Roman"/>
          <w:bCs/>
          <w:sz w:val="32"/>
          <w:szCs w:val="32"/>
        </w:rPr>
        <w:t>）值时观察到心律失常等不良事件；</w:t>
      </w:r>
    </w:p>
    <w:p w14:paraId="43A4E3B3">
      <w:pPr>
        <w:shd w:val="clear" w:color="auto" w:fill="FFFFFF"/>
        <w:spacing w:line="58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fldChar w:fldCharType="begin"/>
      </w:r>
      <w:r>
        <w:rPr>
          <w:rFonts w:ascii="Times New Roman" w:hAnsi="Times New Roman" w:eastAsia="仿宋_GB2312" w:cs="Times New Roman"/>
          <w:bCs/>
          <w:sz w:val="32"/>
          <w:szCs w:val="32"/>
        </w:rPr>
        <w:instrText xml:space="preserve"> = 5 \* GB3 </w:instrText>
      </w:r>
      <w:r>
        <w:rPr>
          <w:rFonts w:ascii="Times New Roman" w:hAnsi="Times New Roman" w:eastAsia="仿宋_GB2312" w:cs="Times New Roman"/>
          <w:bCs/>
          <w:sz w:val="32"/>
          <w:szCs w:val="32"/>
        </w:rPr>
        <w:fldChar w:fldCharType="separate"/>
      </w:r>
      <w:r>
        <w:rPr>
          <w:rFonts w:hint="eastAsia" w:ascii="宋体" w:hAnsi="宋体" w:eastAsia="宋体" w:cs="宋体"/>
          <w:bCs/>
          <w:sz w:val="32"/>
          <w:szCs w:val="32"/>
        </w:rPr>
        <w:t>⑤</w:t>
      </w:r>
      <w:r>
        <w:rPr>
          <w:rFonts w:ascii="Times New Roman" w:hAnsi="Times New Roman" w:eastAsia="仿宋_GB2312" w:cs="Times New Roman"/>
          <w:bCs/>
          <w:sz w:val="32"/>
          <w:szCs w:val="32"/>
        </w:rPr>
        <w:fldChar w:fldCharType="end"/>
      </w:r>
      <w:r>
        <w:rPr>
          <w:rFonts w:hint="eastAsia" w:ascii="Times New Roman" w:hAnsi="Times New Roman" w:eastAsia="仿宋_GB2312" w:cs="Times New Roman"/>
          <w:bCs/>
          <w:sz w:val="32"/>
          <w:szCs w:val="32"/>
        </w:rPr>
        <w:t>支持特殊诊断的声明的适当数据。</w:t>
      </w:r>
    </w:p>
    <w:p w14:paraId="264348FE">
      <w:pPr>
        <w:shd w:val="clear" w:color="auto" w:fill="FFFFFF"/>
        <w:spacing w:line="580" w:lineRule="exact"/>
        <w:ind w:firstLine="640" w:firstLineChars="200"/>
        <w:rPr>
          <w:rFonts w:ascii="Times New Roman" w:hAnsi="Times New Roman" w:eastAsia="仿宋_GB2312" w:cs="Times New Roman"/>
          <w:bCs/>
          <w:sz w:val="32"/>
          <w:szCs w:val="32"/>
        </w:rPr>
      </w:pPr>
      <w:r>
        <w:rPr>
          <w:rFonts w:hint="eastAsia" w:ascii="Times New Roman" w:hAnsi="Times New Roman" w:eastAsia="仿宋_GB2312" w:cs="Times New Roman"/>
          <w:bCs/>
          <w:sz w:val="32"/>
          <w:szCs w:val="32"/>
        </w:rPr>
        <w:t>（</w:t>
      </w:r>
      <w:r>
        <w:rPr>
          <w:rFonts w:ascii="Times New Roman" w:hAnsi="Times New Roman" w:eastAsia="仿宋_GB2312" w:cs="Times New Roman"/>
          <w:bCs/>
          <w:sz w:val="32"/>
          <w:szCs w:val="32"/>
        </w:rPr>
        <w:t>4</w:t>
      </w:r>
      <w:r>
        <w:rPr>
          <w:rFonts w:hint="eastAsia" w:ascii="Times New Roman" w:hAnsi="Times New Roman" w:eastAsia="仿宋_GB2312" w:cs="Times New Roman"/>
          <w:bCs/>
          <w:sz w:val="32"/>
          <w:szCs w:val="32"/>
        </w:rPr>
        <w:t>）确定与设备兼容的附件、工具和部件。提供附件的技术规格。当推荐使用探头护套时，应当讨论天然乳胶安全问题。</w:t>
      </w:r>
    </w:p>
    <w:p w14:paraId="5A831E60">
      <w:pPr>
        <w:shd w:val="clear" w:color="auto" w:fill="FFFFFF"/>
        <w:spacing w:line="580" w:lineRule="exact"/>
        <w:ind w:firstLine="640" w:firstLineChars="200"/>
        <w:rPr>
          <w:rFonts w:ascii="Times New Roman" w:hAnsi="Times New Roman" w:eastAsia="仿宋_GB2312" w:cs="Times New Roman"/>
          <w:bCs/>
          <w:sz w:val="32"/>
          <w:szCs w:val="32"/>
        </w:rPr>
      </w:pPr>
      <w:r>
        <w:rPr>
          <w:rFonts w:hint="eastAsia" w:ascii="Times New Roman" w:hAnsi="Times New Roman" w:eastAsia="仿宋_GB2312" w:cs="Times New Roman"/>
          <w:bCs/>
          <w:sz w:val="32"/>
          <w:szCs w:val="32"/>
        </w:rPr>
        <w:t>（</w:t>
      </w:r>
      <w:r>
        <w:rPr>
          <w:rFonts w:ascii="Times New Roman" w:hAnsi="Times New Roman" w:eastAsia="仿宋_GB2312" w:cs="Times New Roman"/>
          <w:bCs/>
          <w:sz w:val="32"/>
          <w:szCs w:val="32"/>
        </w:rPr>
        <w:t>5</w:t>
      </w:r>
      <w:r>
        <w:rPr>
          <w:rFonts w:hint="eastAsia" w:ascii="Times New Roman" w:hAnsi="Times New Roman" w:eastAsia="仿宋_GB2312" w:cs="Times New Roman"/>
          <w:bCs/>
          <w:sz w:val="32"/>
          <w:szCs w:val="32"/>
        </w:rPr>
        <w:t>）声输出公布相关内容，应当符合</w:t>
      </w:r>
      <w:r>
        <w:rPr>
          <w:rFonts w:ascii="Times New Roman" w:hAnsi="Times New Roman" w:eastAsia="仿宋_GB2312" w:cs="Times New Roman"/>
          <w:bCs/>
          <w:sz w:val="32"/>
          <w:szCs w:val="32"/>
        </w:rPr>
        <w:t xml:space="preserve">GB 9706.9 </w:t>
      </w:r>
      <w:r>
        <w:rPr>
          <w:rFonts w:hint="eastAsia" w:ascii="Times New Roman" w:hAnsi="Times New Roman" w:eastAsia="仿宋_GB2312" w:cs="Times New Roman"/>
          <w:bCs/>
          <w:sz w:val="32"/>
          <w:szCs w:val="32"/>
        </w:rPr>
        <w:t>《医用电气设备</w:t>
      </w:r>
      <w:r>
        <w:rPr>
          <w:rFonts w:ascii="Times New Roman" w:hAnsi="Times New Roman" w:eastAsia="仿宋_GB2312" w:cs="Times New Roman"/>
          <w:bCs/>
          <w:sz w:val="32"/>
          <w:szCs w:val="32"/>
        </w:rPr>
        <w:t xml:space="preserve"> </w:t>
      </w:r>
      <w:r>
        <w:rPr>
          <w:rFonts w:hint="eastAsia" w:ascii="Times New Roman" w:hAnsi="Times New Roman" w:eastAsia="仿宋_GB2312" w:cs="Times New Roman"/>
          <w:bCs/>
          <w:sz w:val="32"/>
          <w:szCs w:val="32"/>
        </w:rPr>
        <w:t>医用超声诊断和监护设备专用安全要求》的要求。并应公布声能输出的限值。</w:t>
      </w:r>
    </w:p>
    <w:p w14:paraId="67397F73">
      <w:pPr>
        <w:shd w:val="clear" w:color="auto" w:fill="FFFFFF"/>
        <w:spacing w:line="580" w:lineRule="exact"/>
        <w:ind w:firstLine="640" w:firstLineChars="200"/>
        <w:rPr>
          <w:rFonts w:ascii="Times New Roman" w:hAnsi="Times New Roman" w:eastAsia="仿宋_GB2312" w:cs="Times New Roman"/>
          <w:bCs/>
          <w:sz w:val="32"/>
          <w:szCs w:val="32"/>
        </w:rPr>
      </w:pPr>
      <w:r>
        <w:rPr>
          <w:rFonts w:hint="eastAsia" w:ascii="Times New Roman" w:hAnsi="Times New Roman" w:eastAsia="仿宋_GB2312" w:cs="Times New Roman"/>
          <w:bCs/>
          <w:sz w:val="32"/>
          <w:szCs w:val="32"/>
        </w:rPr>
        <w:t>（</w:t>
      </w:r>
      <w:r>
        <w:rPr>
          <w:rFonts w:ascii="Times New Roman" w:hAnsi="Times New Roman" w:eastAsia="仿宋_GB2312" w:cs="Times New Roman"/>
          <w:bCs/>
          <w:sz w:val="32"/>
          <w:szCs w:val="32"/>
        </w:rPr>
        <w:t>6</w:t>
      </w:r>
      <w:r>
        <w:rPr>
          <w:rFonts w:hint="eastAsia" w:ascii="Times New Roman" w:hAnsi="Times New Roman" w:eastAsia="仿宋_GB2312" w:cs="Times New Roman"/>
          <w:bCs/>
          <w:sz w:val="32"/>
          <w:szCs w:val="32"/>
        </w:rPr>
        <w:t>）介绍设备在使用前的准备方法和使用后的维护方法，包括所有部件贮藏、清洁、消毒和灭菌（如适用）的相关内容。</w:t>
      </w:r>
    </w:p>
    <w:p w14:paraId="496F1CE3">
      <w:pPr>
        <w:shd w:val="clear" w:color="auto" w:fill="FFFFFF"/>
        <w:spacing w:line="58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fldChar w:fldCharType="begin"/>
      </w:r>
      <w:r>
        <w:rPr>
          <w:rFonts w:ascii="Times New Roman" w:hAnsi="Times New Roman" w:eastAsia="仿宋_GB2312" w:cs="Times New Roman"/>
          <w:bCs/>
          <w:sz w:val="32"/>
          <w:szCs w:val="32"/>
        </w:rPr>
        <w:instrText xml:space="preserve"> = 1 \* GB3 </w:instrText>
      </w:r>
      <w:r>
        <w:rPr>
          <w:rFonts w:ascii="Times New Roman" w:hAnsi="Times New Roman" w:eastAsia="仿宋_GB2312" w:cs="Times New Roman"/>
          <w:bCs/>
          <w:sz w:val="32"/>
          <w:szCs w:val="32"/>
        </w:rPr>
        <w:fldChar w:fldCharType="separate"/>
      </w:r>
      <w:r>
        <w:rPr>
          <w:rFonts w:hint="eastAsia" w:ascii="宋体" w:hAnsi="宋体" w:eastAsia="宋体" w:cs="宋体"/>
          <w:bCs/>
          <w:sz w:val="32"/>
          <w:szCs w:val="32"/>
        </w:rPr>
        <w:t>①</w:t>
      </w:r>
      <w:r>
        <w:rPr>
          <w:rFonts w:ascii="Times New Roman" w:hAnsi="Times New Roman" w:eastAsia="仿宋_GB2312" w:cs="Times New Roman"/>
          <w:bCs/>
          <w:sz w:val="32"/>
          <w:szCs w:val="32"/>
        </w:rPr>
        <w:fldChar w:fldCharType="end"/>
      </w:r>
      <w:r>
        <w:rPr>
          <w:rFonts w:hint="eastAsia" w:ascii="Times New Roman" w:hAnsi="Times New Roman" w:eastAsia="仿宋_GB2312" w:cs="Times New Roman"/>
          <w:bCs/>
          <w:sz w:val="32"/>
          <w:szCs w:val="32"/>
        </w:rPr>
        <w:t>建议使用合法上市的液体消毒或灭菌清洁剂过程时，明确该清洁剂的要求，或者说明使用方法与该清洁剂的说明书一致。</w:t>
      </w:r>
    </w:p>
    <w:p w14:paraId="4081D8D3">
      <w:pPr>
        <w:shd w:val="clear" w:color="auto" w:fill="FFFFFF"/>
        <w:spacing w:line="58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fldChar w:fldCharType="begin"/>
      </w:r>
      <w:r>
        <w:rPr>
          <w:rFonts w:ascii="Times New Roman" w:hAnsi="Times New Roman" w:eastAsia="仿宋_GB2312" w:cs="Times New Roman"/>
          <w:bCs/>
          <w:sz w:val="32"/>
          <w:szCs w:val="32"/>
        </w:rPr>
        <w:instrText xml:space="preserve"> = 2 \* GB3 </w:instrText>
      </w:r>
      <w:r>
        <w:rPr>
          <w:rFonts w:ascii="Times New Roman" w:hAnsi="Times New Roman" w:eastAsia="仿宋_GB2312" w:cs="Times New Roman"/>
          <w:bCs/>
          <w:sz w:val="32"/>
          <w:szCs w:val="32"/>
        </w:rPr>
        <w:fldChar w:fldCharType="separate"/>
      </w:r>
      <w:r>
        <w:rPr>
          <w:rFonts w:hint="eastAsia" w:ascii="宋体" w:hAnsi="宋体" w:eastAsia="宋体" w:cs="宋体"/>
          <w:bCs/>
          <w:sz w:val="32"/>
          <w:szCs w:val="32"/>
        </w:rPr>
        <w:t>②</w:t>
      </w:r>
      <w:r>
        <w:rPr>
          <w:rFonts w:ascii="Times New Roman" w:hAnsi="Times New Roman" w:eastAsia="仿宋_GB2312" w:cs="Times New Roman"/>
          <w:bCs/>
          <w:sz w:val="32"/>
          <w:szCs w:val="32"/>
        </w:rPr>
        <w:fldChar w:fldCharType="end"/>
      </w:r>
      <w:r>
        <w:rPr>
          <w:rFonts w:hint="eastAsia" w:ascii="Times New Roman" w:hAnsi="Times New Roman" w:eastAsia="仿宋_GB2312" w:cs="Times New Roman"/>
          <w:bCs/>
          <w:sz w:val="32"/>
          <w:szCs w:val="32"/>
        </w:rPr>
        <w:t>对于可重复使用的设备，当介绍清洁、低水平消毒、高水平消毒或灭菌等步骤时，应向使用者提供详细的指导。</w:t>
      </w:r>
    </w:p>
    <w:p w14:paraId="7D40DF7C">
      <w:pPr>
        <w:shd w:val="clear" w:color="auto" w:fill="FFFFFF"/>
        <w:spacing w:line="580" w:lineRule="exact"/>
        <w:ind w:firstLine="640" w:firstLineChars="200"/>
        <w:rPr>
          <w:rFonts w:ascii="Times New Roman" w:hAnsi="Times New Roman" w:eastAsia="仿宋_GB2312" w:cs="Times New Roman"/>
          <w:bCs/>
          <w:sz w:val="32"/>
          <w:szCs w:val="32"/>
        </w:rPr>
      </w:pPr>
      <w:r>
        <w:rPr>
          <w:rFonts w:hint="eastAsia" w:ascii="Times New Roman" w:hAnsi="Times New Roman" w:eastAsia="仿宋_GB2312" w:cs="Times New Roman"/>
          <w:bCs/>
          <w:sz w:val="32"/>
          <w:szCs w:val="32"/>
        </w:rPr>
        <w:t>（</w:t>
      </w:r>
      <w:r>
        <w:rPr>
          <w:rFonts w:ascii="Times New Roman" w:hAnsi="Times New Roman" w:eastAsia="仿宋_GB2312" w:cs="Times New Roman"/>
          <w:bCs/>
          <w:sz w:val="32"/>
          <w:szCs w:val="32"/>
        </w:rPr>
        <w:t>7</w:t>
      </w:r>
      <w:r>
        <w:rPr>
          <w:rFonts w:hint="eastAsia" w:ascii="Times New Roman" w:hAnsi="Times New Roman" w:eastAsia="仿宋_GB2312" w:cs="Times New Roman"/>
          <w:bCs/>
          <w:sz w:val="32"/>
          <w:szCs w:val="32"/>
        </w:rPr>
        <w:t>）根据探头的预期用途（如经直肠、经食道、术中、经阴道等），应在说明书中增加安全性和有效性相关内容。神经外科的术中探头（如与硬脑脊膜或任何颅内组织接触的探头）应在说明书中给出以下附加标识：</w:t>
      </w:r>
    </w:p>
    <w:p w14:paraId="64DF592A">
      <w:pPr>
        <w:shd w:val="clear" w:color="auto" w:fill="FFFFFF"/>
        <w:spacing w:line="58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fldChar w:fldCharType="begin"/>
      </w:r>
      <w:r>
        <w:rPr>
          <w:rFonts w:ascii="Times New Roman" w:hAnsi="Times New Roman" w:eastAsia="仿宋_GB2312" w:cs="Times New Roman"/>
          <w:bCs/>
          <w:sz w:val="32"/>
          <w:szCs w:val="32"/>
        </w:rPr>
        <w:instrText xml:space="preserve"> = 1 \* GB3 </w:instrText>
      </w:r>
      <w:r>
        <w:rPr>
          <w:rFonts w:ascii="Times New Roman" w:hAnsi="Times New Roman" w:eastAsia="仿宋_GB2312" w:cs="Times New Roman"/>
          <w:bCs/>
          <w:sz w:val="32"/>
          <w:szCs w:val="32"/>
        </w:rPr>
        <w:fldChar w:fldCharType="separate"/>
      </w:r>
      <w:r>
        <w:rPr>
          <w:rFonts w:hint="eastAsia" w:ascii="宋体" w:hAnsi="宋体" w:eastAsia="宋体" w:cs="宋体"/>
          <w:bCs/>
          <w:sz w:val="32"/>
          <w:szCs w:val="32"/>
        </w:rPr>
        <w:t>①</w:t>
      </w:r>
      <w:r>
        <w:rPr>
          <w:rFonts w:ascii="Times New Roman" w:hAnsi="Times New Roman" w:eastAsia="仿宋_GB2312" w:cs="Times New Roman"/>
          <w:bCs/>
          <w:sz w:val="32"/>
          <w:szCs w:val="32"/>
        </w:rPr>
        <w:fldChar w:fldCharType="end"/>
      </w:r>
      <w:r>
        <w:rPr>
          <w:rFonts w:hint="eastAsia" w:ascii="Times New Roman" w:hAnsi="Times New Roman" w:eastAsia="仿宋_GB2312" w:cs="Times New Roman"/>
          <w:bCs/>
          <w:sz w:val="32"/>
          <w:szCs w:val="32"/>
        </w:rPr>
        <w:t>建议使用经消毒的非热原质的护套或外壳；</w:t>
      </w:r>
    </w:p>
    <w:p w14:paraId="2D008692">
      <w:pPr>
        <w:shd w:val="clear" w:color="auto" w:fill="FFFFFF"/>
        <w:spacing w:line="58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fldChar w:fldCharType="begin"/>
      </w:r>
      <w:r>
        <w:rPr>
          <w:rFonts w:ascii="Times New Roman" w:hAnsi="Times New Roman" w:eastAsia="仿宋_GB2312" w:cs="Times New Roman"/>
          <w:bCs/>
          <w:sz w:val="32"/>
          <w:szCs w:val="32"/>
        </w:rPr>
        <w:instrText xml:space="preserve"> = 2 \* GB3 </w:instrText>
      </w:r>
      <w:r>
        <w:rPr>
          <w:rFonts w:ascii="Times New Roman" w:hAnsi="Times New Roman" w:eastAsia="仿宋_GB2312" w:cs="Times New Roman"/>
          <w:bCs/>
          <w:sz w:val="32"/>
          <w:szCs w:val="32"/>
        </w:rPr>
        <w:fldChar w:fldCharType="separate"/>
      </w:r>
      <w:r>
        <w:rPr>
          <w:rFonts w:hint="eastAsia" w:ascii="宋体" w:hAnsi="宋体" w:eastAsia="宋体" w:cs="宋体"/>
          <w:bCs/>
          <w:sz w:val="32"/>
          <w:szCs w:val="32"/>
        </w:rPr>
        <w:t>②</w:t>
      </w:r>
      <w:r>
        <w:rPr>
          <w:rFonts w:ascii="Times New Roman" w:hAnsi="Times New Roman" w:eastAsia="仿宋_GB2312" w:cs="Times New Roman"/>
          <w:bCs/>
          <w:sz w:val="32"/>
          <w:szCs w:val="32"/>
        </w:rPr>
        <w:fldChar w:fldCharType="end"/>
      </w:r>
      <w:r>
        <w:rPr>
          <w:rFonts w:hint="eastAsia" w:ascii="Times New Roman" w:hAnsi="Times New Roman" w:eastAsia="仿宋_GB2312" w:cs="Times New Roman"/>
          <w:bCs/>
          <w:sz w:val="32"/>
          <w:szCs w:val="32"/>
        </w:rPr>
        <w:t>警告在患有或疑似患有克雅氏病（</w:t>
      </w:r>
      <w:r>
        <w:rPr>
          <w:rFonts w:ascii="Times New Roman" w:hAnsi="Times New Roman" w:eastAsia="仿宋_GB2312" w:cs="Times New Roman"/>
          <w:bCs/>
          <w:sz w:val="32"/>
          <w:szCs w:val="32"/>
        </w:rPr>
        <w:t>CJD</w:t>
      </w:r>
      <w:r>
        <w:rPr>
          <w:rFonts w:hint="eastAsia" w:ascii="Times New Roman" w:hAnsi="Times New Roman" w:eastAsia="仿宋_GB2312" w:cs="Times New Roman"/>
          <w:bCs/>
          <w:sz w:val="32"/>
          <w:szCs w:val="32"/>
        </w:rPr>
        <w:t>）的病人身上使用探头所潜在的问题。护套并不能有效防止探头污染。暴露在患有或疑似</w:t>
      </w:r>
      <w:r>
        <w:rPr>
          <w:rFonts w:ascii="Times New Roman" w:hAnsi="Times New Roman" w:eastAsia="仿宋_GB2312" w:cs="Times New Roman"/>
          <w:bCs/>
          <w:sz w:val="32"/>
          <w:szCs w:val="32"/>
        </w:rPr>
        <w:t>CJD</w:t>
      </w:r>
      <w:r>
        <w:rPr>
          <w:rFonts w:hint="eastAsia" w:ascii="Times New Roman" w:hAnsi="Times New Roman" w:eastAsia="仿宋_GB2312" w:cs="Times New Roman"/>
          <w:bCs/>
          <w:sz w:val="32"/>
          <w:szCs w:val="32"/>
        </w:rPr>
        <w:t>或</w:t>
      </w:r>
      <w:r>
        <w:rPr>
          <w:rFonts w:ascii="Times New Roman" w:hAnsi="Times New Roman" w:eastAsia="仿宋_GB2312" w:cs="Times New Roman"/>
          <w:bCs/>
          <w:sz w:val="32"/>
          <w:szCs w:val="32"/>
        </w:rPr>
        <w:t>vCJD</w:t>
      </w:r>
      <w:r>
        <w:rPr>
          <w:rFonts w:hint="eastAsia" w:ascii="Times New Roman" w:hAnsi="Times New Roman" w:eastAsia="仿宋_GB2312" w:cs="Times New Roman"/>
          <w:bCs/>
          <w:sz w:val="32"/>
          <w:szCs w:val="32"/>
        </w:rPr>
        <w:t>（变异型克雅氏病）患者中枢神经系统组织的探头应予销毁，因为探头无法充分消毒。</w:t>
      </w:r>
    </w:p>
    <w:p w14:paraId="52057B3A">
      <w:pPr>
        <w:widowControl/>
        <w:spacing w:line="580" w:lineRule="exact"/>
        <w:ind w:firstLine="640" w:firstLineChars="200"/>
        <w:jc w:val="left"/>
        <w:rPr>
          <w:rFonts w:ascii="Times New Roman" w:hAnsi="Times New Roman" w:eastAsia="仿宋_GB2312" w:cs="Times New Roman"/>
          <w:bCs/>
          <w:sz w:val="32"/>
          <w:szCs w:val="32"/>
        </w:rPr>
      </w:pPr>
      <w:bookmarkStart w:id="12" w:name="_Toc239049122"/>
      <w:r>
        <w:rPr>
          <w:rFonts w:ascii="Times New Roman" w:hAnsi="Times New Roman" w:eastAsia="仿宋_GB2312" w:cs="Times New Roman"/>
          <w:bCs/>
          <w:sz w:val="32"/>
          <w:szCs w:val="32"/>
        </w:rPr>
        <w:t>3.</w:t>
      </w:r>
      <w:r>
        <w:rPr>
          <w:rFonts w:hint="eastAsia" w:ascii="Times New Roman" w:hAnsi="Times New Roman" w:eastAsia="仿宋_GB2312" w:cs="Times New Roman"/>
          <w:bCs/>
          <w:sz w:val="32"/>
          <w:szCs w:val="32"/>
        </w:rPr>
        <w:t>对于包含在说明书的产品组成、规格型号中，但未拟在中国上市的部件，制造商应当出具这些部件不在拟申报范围内的声明，并在说明书上说明。</w:t>
      </w:r>
      <w:bookmarkEnd w:id="12"/>
    </w:p>
    <w:p w14:paraId="5CB6E992">
      <w:pPr>
        <w:widowControl/>
        <w:spacing w:line="580" w:lineRule="exact"/>
        <w:ind w:firstLine="640" w:firstLineChars="200"/>
        <w:rPr>
          <w:rFonts w:ascii="Times New Roman" w:hAnsi="Times New Roman" w:eastAsia="仿宋_GB2312" w:cs="Times New Roman"/>
          <w:bCs/>
          <w:sz w:val="32"/>
          <w:szCs w:val="32"/>
        </w:rPr>
      </w:pPr>
      <w:bookmarkStart w:id="13" w:name="_Toc239049123"/>
      <w:r>
        <w:rPr>
          <w:rFonts w:ascii="Times New Roman" w:hAnsi="Times New Roman" w:eastAsia="仿宋_GB2312" w:cs="Times New Roman"/>
          <w:bCs/>
          <w:sz w:val="32"/>
          <w:szCs w:val="32"/>
        </w:rPr>
        <w:t>4.</w:t>
      </w:r>
      <w:r>
        <w:rPr>
          <w:rFonts w:hint="eastAsia" w:ascii="Times New Roman" w:hAnsi="Times New Roman" w:eastAsia="仿宋_GB2312" w:cs="Times New Roman"/>
          <w:bCs/>
          <w:sz w:val="32"/>
          <w:szCs w:val="32"/>
        </w:rPr>
        <w:t>与申报产品一起使用的其他医疗器械或不属于医疗器械的产品的描述，在说明书中应要求所连接设备应符合相应的安全标准，并要求与该器械连接使用组成的系统所应符合相应的安全标准，及其他必要的信息。</w:t>
      </w:r>
      <w:bookmarkEnd w:id="13"/>
    </w:p>
    <w:p w14:paraId="1764A154">
      <w:pPr>
        <w:widowControl/>
        <w:spacing w:line="580" w:lineRule="exact"/>
        <w:ind w:firstLine="640" w:firstLineChars="200"/>
        <w:jc w:val="left"/>
        <w:rPr>
          <w:rFonts w:ascii="Times New Roman" w:hAnsi="Times New Roman" w:eastAsia="仿宋_GB2312" w:cs="Times New Roman"/>
          <w:bCs/>
          <w:sz w:val="32"/>
          <w:szCs w:val="32"/>
        </w:rPr>
      </w:pPr>
      <w:r>
        <w:rPr>
          <w:rFonts w:ascii="Times New Roman" w:hAnsi="Times New Roman" w:eastAsia="仿宋_GB2312" w:cs="Times New Roman"/>
          <w:bCs/>
          <w:sz w:val="32"/>
          <w:szCs w:val="32"/>
        </w:rPr>
        <w:t>5.</w:t>
      </w:r>
      <w:r>
        <w:rPr>
          <w:rFonts w:hint="eastAsia" w:ascii="Times New Roman" w:hAnsi="Times New Roman" w:eastAsia="仿宋_GB2312" w:cs="Times New Roman"/>
          <w:bCs/>
          <w:sz w:val="32"/>
          <w:szCs w:val="32"/>
        </w:rPr>
        <w:t>应给出系统的有效期。</w:t>
      </w:r>
    </w:p>
    <w:p w14:paraId="58F75933">
      <w:pPr>
        <w:spacing w:line="520" w:lineRule="exact"/>
        <w:outlineLvl w:val="1"/>
        <w:rPr>
          <w:rFonts w:ascii="Times New Roman" w:hAnsi="Times New Roman" w:eastAsia="仿宋_GB2312" w:cs="Times New Roman"/>
          <w:bCs/>
          <w:sz w:val="32"/>
          <w:szCs w:val="32"/>
        </w:rPr>
      </w:pPr>
    </w:p>
    <w:p w14:paraId="658BAAF5">
      <w:pPr>
        <w:widowControl/>
        <w:spacing w:line="520" w:lineRule="exact"/>
        <w:jc w:val="left"/>
        <w:rPr>
          <w:rFonts w:ascii="Times New Roman" w:hAnsi="Times New Roman" w:eastAsia="仿宋_GB2312" w:cs="Times New Roman"/>
          <w:bCs/>
          <w:sz w:val="32"/>
          <w:szCs w:val="32"/>
        </w:rPr>
      </w:pPr>
      <w:r>
        <w:rPr>
          <w:rFonts w:ascii="Times New Roman" w:hAnsi="Times New Roman" w:eastAsia="仿宋_GB2312" w:cs="Times New Roman"/>
          <w:bCs/>
          <w:sz w:val="32"/>
          <w:szCs w:val="32"/>
        </w:rPr>
        <w:br w:type="page"/>
      </w:r>
    </w:p>
    <w:p w14:paraId="260E381A">
      <w:pPr>
        <w:rPr>
          <w:rFonts w:ascii="黑体" w:hAnsi="黑体" w:eastAsia="黑体" w:cs="Times New Roman"/>
          <w:sz w:val="32"/>
          <w:szCs w:val="32"/>
        </w:rPr>
      </w:pPr>
      <w:r>
        <w:rPr>
          <w:rFonts w:hint="eastAsia" w:ascii="黑体" w:hAnsi="黑体" w:eastAsia="黑体" w:cs="Times New Roman"/>
          <w:sz w:val="32"/>
          <w:szCs w:val="32"/>
        </w:rPr>
        <w:t>附录</w:t>
      </w:r>
      <w:r>
        <w:rPr>
          <w:rFonts w:ascii="黑体" w:hAnsi="黑体" w:eastAsia="黑体" w:cs="Times New Roman"/>
          <w:sz w:val="32"/>
          <w:szCs w:val="32"/>
        </w:rPr>
        <w:t xml:space="preserve">I  </w:t>
      </w:r>
    </w:p>
    <w:p w14:paraId="248995EA">
      <w:pPr>
        <w:rPr>
          <w:rFonts w:ascii="黑体" w:hAnsi="黑体" w:eastAsia="黑体" w:cs="Times New Roman"/>
          <w:sz w:val="32"/>
          <w:szCs w:val="32"/>
        </w:rPr>
      </w:pPr>
    </w:p>
    <w:p w14:paraId="69A9FAC0">
      <w:pPr>
        <w:jc w:val="center"/>
        <w:rPr>
          <w:rFonts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临床适用范围表格</w:t>
      </w:r>
    </w:p>
    <w:p w14:paraId="5E1D47E5">
      <w:pPr>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系统：</w:t>
      </w:r>
      <w:r>
        <w:rPr>
          <w:rFonts w:ascii="Times New Roman" w:hAnsi="Times New Roman" w:eastAsia="仿宋_GB2312" w:cs="Times New Roman"/>
          <w:sz w:val="32"/>
          <w:szCs w:val="32"/>
        </w:rPr>
        <w:t>______________________________</w:t>
      </w:r>
    </w:p>
    <w:p w14:paraId="79543955">
      <w:pPr>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探头：</w:t>
      </w:r>
      <w:r>
        <w:rPr>
          <w:rFonts w:ascii="Times New Roman" w:hAnsi="Times New Roman" w:eastAsia="仿宋_GB2312" w:cs="Times New Roman"/>
          <w:sz w:val="32"/>
          <w:szCs w:val="32"/>
        </w:rPr>
        <w:t>______________________________</w:t>
      </w:r>
    </w:p>
    <w:p w14:paraId="6D9B121D">
      <w:pPr>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预期用途：超声诊断成像或人体血流分析</w:t>
      </w:r>
    </w:p>
    <w:tbl>
      <w:tblPr>
        <w:tblStyle w:val="88"/>
        <w:tblW w:w="9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0"/>
        <w:gridCol w:w="1859"/>
        <w:gridCol w:w="848"/>
        <w:gridCol w:w="848"/>
        <w:gridCol w:w="849"/>
        <w:gridCol w:w="848"/>
        <w:gridCol w:w="849"/>
        <w:gridCol w:w="1049"/>
        <w:gridCol w:w="1056"/>
      </w:tblGrid>
      <w:tr w14:paraId="4AAAE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600" w:type="dxa"/>
          </w:tcPr>
          <w:p w14:paraId="2CD8AB5B">
            <w:pPr>
              <w:ind w:right="-69" w:rightChars="-33"/>
              <w:jc w:val="center"/>
              <w:rPr>
                <w:rFonts w:ascii="Times New Roman" w:hAnsi="Times New Roman" w:eastAsia="仿宋_GB2312" w:cs="Times New Roman"/>
                <w:sz w:val="24"/>
                <w:szCs w:val="24"/>
              </w:rPr>
            </w:pPr>
          </w:p>
        </w:tc>
        <w:tc>
          <w:tcPr>
            <w:tcW w:w="1859" w:type="dxa"/>
          </w:tcPr>
          <w:p w14:paraId="518DCC6D">
            <w:pPr>
              <w:ind w:right="-69" w:rightChars="-33"/>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临床应用</w:t>
            </w:r>
          </w:p>
        </w:tc>
        <w:tc>
          <w:tcPr>
            <w:tcW w:w="6347" w:type="dxa"/>
            <w:gridSpan w:val="7"/>
          </w:tcPr>
          <w:p w14:paraId="5A99E358">
            <w:pPr>
              <w:ind w:left="-69" w:leftChars="-33" w:right="-69" w:rightChars="-33"/>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工作模式、功能</w:t>
            </w:r>
          </w:p>
        </w:tc>
      </w:tr>
      <w:tr w14:paraId="00005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600" w:type="dxa"/>
          </w:tcPr>
          <w:p w14:paraId="5A2CDA82">
            <w:pPr>
              <w:ind w:left="-69" w:leftChars="-33" w:right="-69" w:rightChars="-33"/>
              <w:jc w:val="center"/>
              <w:rPr>
                <w:rFonts w:ascii="Times New Roman" w:hAnsi="Times New Roman" w:eastAsia="仿宋_GB2312" w:cs="Times New Roman"/>
                <w:sz w:val="24"/>
                <w:szCs w:val="24"/>
              </w:rPr>
            </w:pPr>
          </w:p>
        </w:tc>
        <w:tc>
          <w:tcPr>
            <w:tcW w:w="1859" w:type="dxa"/>
            <w:vAlign w:val="center"/>
          </w:tcPr>
          <w:p w14:paraId="69425E31">
            <w:pPr>
              <w:ind w:left="-69" w:leftChars="-33" w:right="-69" w:rightChars="-33"/>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特定应用</w:t>
            </w:r>
          </w:p>
        </w:tc>
        <w:tc>
          <w:tcPr>
            <w:tcW w:w="848" w:type="dxa"/>
            <w:vAlign w:val="center"/>
          </w:tcPr>
          <w:p w14:paraId="028910B6">
            <w:pPr>
              <w:ind w:left="-69" w:leftChars="-33" w:right="-69" w:rightChars="-33"/>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B</w:t>
            </w:r>
          </w:p>
        </w:tc>
        <w:tc>
          <w:tcPr>
            <w:tcW w:w="848" w:type="dxa"/>
            <w:vAlign w:val="center"/>
          </w:tcPr>
          <w:p w14:paraId="1F420C04">
            <w:pPr>
              <w:ind w:left="-69" w:leftChars="-33" w:right="-69" w:rightChars="-33"/>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M</w:t>
            </w:r>
          </w:p>
        </w:tc>
        <w:tc>
          <w:tcPr>
            <w:tcW w:w="849" w:type="dxa"/>
            <w:vAlign w:val="center"/>
          </w:tcPr>
          <w:p w14:paraId="5F3751F0">
            <w:pPr>
              <w:ind w:left="-69" w:leftChars="-33" w:right="-69" w:rightChars="-33"/>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PWD</w:t>
            </w:r>
          </w:p>
        </w:tc>
        <w:tc>
          <w:tcPr>
            <w:tcW w:w="848" w:type="dxa"/>
            <w:vAlign w:val="center"/>
          </w:tcPr>
          <w:p w14:paraId="7875E86A">
            <w:pPr>
              <w:ind w:left="-69" w:leftChars="-33" w:right="-69" w:rightChars="-33"/>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CWD</w:t>
            </w:r>
          </w:p>
        </w:tc>
        <w:tc>
          <w:tcPr>
            <w:tcW w:w="849" w:type="dxa"/>
            <w:vAlign w:val="center"/>
          </w:tcPr>
          <w:p w14:paraId="7E383CFA">
            <w:pPr>
              <w:ind w:left="-69" w:leftChars="-33" w:right="-69" w:rightChars="-33"/>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彩色</w:t>
            </w:r>
          </w:p>
          <w:p w14:paraId="3090A43B">
            <w:pPr>
              <w:ind w:left="-69" w:leftChars="-33" w:right="-69" w:rightChars="-33"/>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多普勒</w:t>
            </w:r>
          </w:p>
        </w:tc>
        <w:tc>
          <w:tcPr>
            <w:tcW w:w="1049" w:type="dxa"/>
            <w:vAlign w:val="center"/>
          </w:tcPr>
          <w:p w14:paraId="7B9B4FA8">
            <w:pPr>
              <w:ind w:left="-69" w:leftChars="-33" w:right="-69" w:rightChars="-33"/>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组合式</w:t>
            </w:r>
          </w:p>
          <w:p w14:paraId="788D86DE">
            <w:pPr>
              <w:ind w:left="-69" w:leftChars="-33" w:right="-69" w:rightChars="-33"/>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（指明）</w:t>
            </w:r>
          </w:p>
        </w:tc>
        <w:tc>
          <w:tcPr>
            <w:tcW w:w="1056" w:type="dxa"/>
            <w:vAlign w:val="center"/>
          </w:tcPr>
          <w:p w14:paraId="69C534A5">
            <w:pPr>
              <w:ind w:left="-69" w:leftChars="-33" w:right="-69" w:rightChars="-33"/>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其他</w:t>
            </w:r>
          </w:p>
          <w:p w14:paraId="5266F7EE">
            <w:pPr>
              <w:ind w:left="-69" w:leftChars="-33" w:right="-69" w:rightChars="-33"/>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（指明）</w:t>
            </w:r>
          </w:p>
        </w:tc>
      </w:tr>
      <w:tr w14:paraId="5B143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600" w:type="dxa"/>
            <w:vMerge w:val="restart"/>
            <w:vAlign w:val="center"/>
          </w:tcPr>
          <w:p w14:paraId="0EA8950F">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胎儿成像</w:t>
            </w:r>
          </w:p>
          <w:p w14:paraId="45A59FF8">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及其他</w:t>
            </w:r>
          </w:p>
        </w:tc>
        <w:tc>
          <w:tcPr>
            <w:tcW w:w="1859" w:type="dxa"/>
          </w:tcPr>
          <w:p w14:paraId="5A6DAA37">
            <w:p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胎儿</w:t>
            </w:r>
          </w:p>
        </w:tc>
        <w:tc>
          <w:tcPr>
            <w:tcW w:w="848" w:type="dxa"/>
            <w:vAlign w:val="center"/>
          </w:tcPr>
          <w:p w14:paraId="399A27F2">
            <w:pPr>
              <w:jc w:val="center"/>
              <w:rPr>
                <w:rFonts w:ascii="Times New Roman" w:hAnsi="Times New Roman" w:eastAsia="仿宋_GB2312" w:cs="Times New Roman"/>
                <w:sz w:val="24"/>
                <w:szCs w:val="24"/>
              </w:rPr>
            </w:pPr>
          </w:p>
        </w:tc>
        <w:tc>
          <w:tcPr>
            <w:tcW w:w="848" w:type="dxa"/>
            <w:vAlign w:val="center"/>
          </w:tcPr>
          <w:p w14:paraId="52CBBC58">
            <w:pPr>
              <w:jc w:val="center"/>
              <w:rPr>
                <w:rFonts w:ascii="Times New Roman" w:hAnsi="Times New Roman" w:eastAsia="仿宋_GB2312" w:cs="Times New Roman"/>
                <w:sz w:val="24"/>
                <w:szCs w:val="24"/>
              </w:rPr>
            </w:pPr>
          </w:p>
        </w:tc>
        <w:tc>
          <w:tcPr>
            <w:tcW w:w="849" w:type="dxa"/>
            <w:vAlign w:val="center"/>
          </w:tcPr>
          <w:p w14:paraId="6AD1D4B8">
            <w:pPr>
              <w:jc w:val="center"/>
              <w:rPr>
                <w:rFonts w:ascii="Times New Roman" w:hAnsi="Times New Roman" w:eastAsia="仿宋_GB2312" w:cs="Times New Roman"/>
                <w:sz w:val="24"/>
                <w:szCs w:val="24"/>
              </w:rPr>
            </w:pPr>
          </w:p>
        </w:tc>
        <w:tc>
          <w:tcPr>
            <w:tcW w:w="848" w:type="dxa"/>
            <w:vAlign w:val="center"/>
          </w:tcPr>
          <w:p w14:paraId="7AEE64E7">
            <w:pPr>
              <w:jc w:val="center"/>
              <w:rPr>
                <w:rFonts w:ascii="Times New Roman" w:hAnsi="Times New Roman" w:eastAsia="仿宋_GB2312" w:cs="Times New Roman"/>
                <w:sz w:val="24"/>
                <w:szCs w:val="24"/>
              </w:rPr>
            </w:pPr>
          </w:p>
        </w:tc>
        <w:tc>
          <w:tcPr>
            <w:tcW w:w="849" w:type="dxa"/>
            <w:vAlign w:val="center"/>
          </w:tcPr>
          <w:p w14:paraId="37B23A89">
            <w:pPr>
              <w:jc w:val="center"/>
              <w:rPr>
                <w:rFonts w:ascii="Times New Roman" w:hAnsi="Times New Roman" w:eastAsia="仿宋_GB2312" w:cs="Times New Roman"/>
                <w:sz w:val="24"/>
                <w:szCs w:val="24"/>
              </w:rPr>
            </w:pPr>
          </w:p>
        </w:tc>
        <w:tc>
          <w:tcPr>
            <w:tcW w:w="1049" w:type="dxa"/>
            <w:vAlign w:val="center"/>
          </w:tcPr>
          <w:p w14:paraId="04D4B3F9">
            <w:pPr>
              <w:jc w:val="center"/>
              <w:rPr>
                <w:rFonts w:ascii="Times New Roman" w:hAnsi="Times New Roman" w:eastAsia="仿宋_GB2312" w:cs="Times New Roman"/>
                <w:sz w:val="24"/>
                <w:szCs w:val="24"/>
              </w:rPr>
            </w:pPr>
          </w:p>
        </w:tc>
        <w:tc>
          <w:tcPr>
            <w:tcW w:w="1056" w:type="dxa"/>
            <w:vAlign w:val="center"/>
          </w:tcPr>
          <w:p w14:paraId="4D3C00BE">
            <w:pPr>
              <w:jc w:val="center"/>
              <w:rPr>
                <w:rFonts w:ascii="Times New Roman" w:hAnsi="Times New Roman" w:eastAsia="仿宋_GB2312" w:cs="Times New Roman"/>
                <w:sz w:val="24"/>
                <w:szCs w:val="24"/>
              </w:rPr>
            </w:pPr>
          </w:p>
        </w:tc>
      </w:tr>
      <w:tr w14:paraId="575E9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600" w:type="dxa"/>
            <w:vMerge w:val="continue"/>
            <w:vAlign w:val="center"/>
          </w:tcPr>
          <w:p w14:paraId="2C91F9A3">
            <w:pPr>
              <w:jc w:val="center"/>
              <w:rPr>
                <w:rFonts w:ascii="Times New Roman" w:hAnsi="Times New Roman" w:eastAsia="仿宋_GB2312" w:cs="Times New Roman"/>
                <w:sz w:val="24"/>
                <w:szCs w:val="24"/>
              </w:rPr>
            </w:pPr>
          </w:p>
        </w:tc>
        <w:tc>
          <w:tcPr>
            <w:tcW w:w="1859" w:type="dxa"/>
          </w:tcPr>
          <w:p w14:paraId="6A35442D">
            <w:p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腹部</w:t>
            </w:r>
          </w:p>
        </w:tc>
        <w:tc>
          <w:tcPr>
            <w:tcW w:w="848" w:type="dxa"/>
            <w:vAlign w:val="center"/>
          </w:tcPr>
          <w:p w14:paraId="162AE52C">
            <w:pPr>
              <w:jc w:val="center"/>
              <w:rPr>
                <w:rFonts w:ascii="Times New Roman" w:hAnsi="Times New Roman" w:eastAsia="仿宋_GB2312" w:cs="Times New Roman"/>
                <w:sz w:val="24"/>
                <w:szCs w:val="24"/>
              </w:rPr>
            </w:pPr>
          </w:p>
        </w:tc>
        <w:tc>
          <w:tcPr>
            <w:tcW w:w="848" w:type="dxa"/>
            <w:vAlign w:val="center"/>
          </w:tcPr>
          <w:p w14:paraId="580FA3DB">
            <w:pPr>
              <w:jc w:val="center"/>
              <w:rPr>
                <w:rFonts w:ascii="Times New Roman" w:hAnsi="Times New Roman" w:eastAsia="仿宋_GB2312" w:cs="Times New Roman"/>
                <w:sz w:val="24"/>
                <w:szCs w:val="24"/>
              </w:rPr>
            </w:pPr>
          </w:p>
        </w:tc>
        <w:tc>
          <w:tcPr>
            <w:tcW w:w="849" w:type="dxa"/>
            <w:vAlign w:val="center"/>
          </w:tcPr>
          <w:p w14:paraId="01BDB019">
            <w:pPr>
              <w:jc w:val="center"/>
              <w:rPr>
                <w:rFonts w:ascii="Times New Roman" w:hAnsi="Times New Roman" w:eastAsia="仿宋_GB2312" w:cs="Times New Roman"/>
                <w:sz w:val="24"/>
                <w:szCs w:val="24"/>
              </w:rPr>
            </w:pPr>
          </w:p>
        </w:tc>
        <w:tc>
          <w:tcPr>
            <w:tcW w:w="848" w:type="dxa"/>
            <w:vAlign w:val="center"/>
          </w:tcPr>
          <w:p w14:paraId="5A440BE6">
            <w:pPr>
              <w:jc w:val="center"/>
              <w:rPr>
                <w:rFonts w:ascii="Times New Roman" w:hAnsi="Times New Roman" w:eastAsia="仿宋_GB2312" w:cs="Times New Roman"/>
                <w:sz w:val="24"/>
                <w:szCs w:val="24"/>
              </w:rPr>
            </w:pPr>
          </w:p>
        </w:tc>
        <w:tc>
          <w:tcPr>
            <w:tcW w:w="849" w:type="dxa"/>
            <w:vAlign w:val="center"/>
          </w:tcPr>
          <w:p w14:paraId="4C8F627B">
            <w:pPr>
              <w:jc w:val="center"/>
              <w:rPr>
                <w:rFonts w:ascii="Times New Roman" w:hAnsi="Times New Roman" w:eastAsia="仿宋_GB2312" w:cs="Times New Roman"/>
                <w:sz w:val="24"/>
                <w:szCs w:val="24"/>
              </w:rPr>
            </w:pPr>
          </w:p>
        </w:tc>
        <w:tc>
          <w:tcPr>
            <w:tcW w:w="1049" w:type="dxa"/>
            <w:vAlign w:val="center"/>
          </w:tcPr>
          <w:p w14:paraId="6B581EC5">
            <w:pPr>
              <w:jc w:val="center"/>
              <w:rPr>
                <w:rFonts w:ascii="Times New Roman" w:hAnsi="Times New Roman" w:eastAsia="仿宋_GB2312" w:cs="Times New Roman"/>
                <w:sz w:val="24"/>
                <w:szCs w:val="24"/>
              </w:rPr>
            </w:pPr>
          </w:p>
        </w:tc>
        <w:tc>
          <w:tcPr>
            <w:tcW w:w="1056" w:type="dxa"/>
            <w:vAlign w:val="center"/>
          </w:tcPr>
          <w:p w14:paraId="76B65FD4">
            <w:pPr>
              <w:jc w:val="center"/>
              <w:rPr>
                <w:rFonts w:ascii="Times New Roman" w:hAnsi="Times New Roman" w:eastAsia="仿宋_GB2312" w:cs="Times New Roman"/>
                <w:sz w:val="24"/>
                <w:szCs w:val="24"/>
              </w:rPr>
            </w:pPr>
          </w:p>
        </w:tc>
      </w:tr>
      <w:tr w14:paraId="6FF45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600" w:type="dxa"/>
            <w:vMerge w:val="continue"/>
            <w:vAlign w:val="center"/>
          </w:tcPr>
          <w:p w14:paraId="40041573">
            <w:pPr>
              <w:jc w:val="center"/>
              <w:rPr>
                <w:rFonts w:ascii="Times New Roman" w:hAnsi="Times New Roman" w:eastAsia="仿宋_GB2312" w:cs="Times New Roman"/>
                <w:sz w:val="24"/>
                <w:szCs w:val="24"/>
              </w:rPr>
            </w:pPr>
          </w:p>
        </w:tc>
        <w:tc>
          <w:tcPr>
            <w:tcW w:w="1859" w:type="dxa"/>
          </w:tcPr>
          <w:p w14:paraId="0F04E357">
            <w:p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术中（指明）</w:t>
            </w:r>
          </w:p>
        </w:tc>
        <w:tc>
          <w:tcPr>
            <w:tcW w:w="848" w:type="dxa"/>
            <w:vAlign w:val="center"/>
          </w:tcPr>
          <w:p w14:paraId="1832FB51">
            <w:pPr>
              <w:jc w:val="center"/>
              <w:rPr>
                <w:rFonts w:ascii="Times New Roman" w:hAnsi="Times New Roman" w:eastAsia="仿宋_GB2312" w:cs="Times New Roman"/>
                <w:sz w:val="24"/>
                <w:szCs w:val="24"/>
              </w:rPr>
            </w:pPr>
          </w:p>
        </w:tc>
        <w:tc>
          <w:tcPr>
            <w:tcW w:w="848" w:type="dxa"/>
            <w:vAlign w:val="center"/>
          </w:tcPr>
          <w:p w14:paraId="083AA2AD">
            <w:pPr>
              <w:jc w:val="center"/>
              <w:rPr>
                <w:rFonts w:ascii="Times New Roman" w:hAnsi="Times New Roman" w:eastAsia="仿宋_GB2312" w:cs="Times New Roman"/>
                <w:sz w:val="24"/>
                <w:szCs w:val="24"/>
              </w:rPr>
            </w:pPr>
          </w:p>
        </w:tc>
        <w:tc>
          <w:tcPr>
            <w:tcW w:w="849" w:type="dxa"/>
            <w:vAlign w:val="center"/>
          </w:tcPr>
          <w:p w14:paraId="2C334619">
            <w:pPr>
              <w:jc w:val="center"/>
              <w:rPr>
                <w:rFonts w:ascii="Times New Roman" w:hAnsi="Times New Roman" w:eastAsia="仿宋_GB2312" w:cs="Times New Roman"/>
                <w:sz w:val="24"/>
                <w:szCs w:val="24"/>
              </w:rPr>
            </w:pPr>
          </w:p>
        </w:tc>
        <w:tc>
          <w:tcPr>
            <w:tcW w:w="848" w:type="dxa"/>
            <w:vAlign w:val="center"/>
          </w:tcPr>
          <w:p w14:paraId="79C2FF39">
            <w:pPr>
              <w:jc w:val="center"/>
              <w:rPr>
                <w:rFonts w:ascii="Times New Roman" w:hAnsi="Times New Roman" w:eastAsia="仿宋_GB2312" w:cs="Times New Roman"/>
                <w:sz w:val="24"/>
                <w:szCs w:val="24"/>
              </w:rPr>
            </w:pPr>
          </w:p>
        </w:tc>
        <w:tc>
          <w:tcPr>
            <w:tcW w:w="849" w:type="dxa"/>
            <w:vAlign w:val="center"/>
          </w:tcPr>
          <w:p w14:paraId="1DF9A825">
            <w:pPr>
              <w:jc w:val="center"/>
              <w:rPr>
                <w:rFonts w:ascii="Times New Roman" w:hAnsi="Times New Roman" w:eastAsia="仿宋_GB2312" w:cs="Times New Roman"/>
                <w:sz w:val="24"/>
                <w:szCs w:val="24"/>
              </w:rPr>
            </w:pPr>
          </w:p>
        </w:tc>
        <w:tc>
          <w:tcPr>
            <w:tcW w:w="1049" w:type="dxa"/>
            <w:vAlign w:val="center"/>
          </w:tcPr>
          <w:p w14:paraId="3FFBF996">
            <w:pPr>
              <w:jc w:val="center"/>
              <w:rPr>
                <w:rFonts w:ascii="Times New Roman" w:hAnsi="Times New Roman" w:eastAsia="仿宋_GB2312" w:cs="Times New Roman"/>
                <w:sz w:val="24"/>
                <w:szCs w:val="24"/>
              </w:rPr>
            </w:pPr>
          </w:p>
        </w:tc>
        <w:tc>
          <w:tcPr>
            <w:tcW w:w="1056" w:type="dxa"/>
            <w:vAlign w:val="center"/>
          </w:tcPr>
          <w:p w14:paraId="0C6407CF">
            <w:pPr>
              <w:jc w:val="center"/>
              <w:rPr>
                <w:rFonts w:ascii="Times New Roman" w:hAnsi="Times New Roman" w:eastAsia="仿宋_GB2312" w:cs="Times New Roman"/>
                <w:sz w:val="24"/>
                <w:szCs w:val="24"/>
              </w:rPr>
            </w:pPr>
          </w:p>
        </w:tc>
      </w:tr>
      <w:tr w14:paraId="1AFEB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600" w:type="dxa"/>
            <w:vMerge w:val="continue"/>
            <w:vAlign w:val="center"/>
          </w:tcPr>
          <w:p w14:paraId="70BD019E">
            <w:pPr>
              <w:jc w:val="center"/>
              <w:rPr>
                <w:rFonts w:ascii="Times New Roman" w:hAnsi="Times New Roman" w:eastAsia="仿宋_GB2312" w:cs="Times New Roman"/>
                <w:sz w:val="24"/>
                <w:szCs w:val="24"/>
              </w:rPr>
            </w:pPr>
          </w:p>
        </w:tc>
        <w:tc>
          <w:tcPr>
            <w:tcW w:w="1859" w:type="dxa"/>
          </w:tcPr>
          <w:p w14:paraId="2E94EFF7">
            <w:p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术中（神经）</w:t>
            </w:r>
          </w:p>
        </w:tc>
        <w:tc>
          <w:tcPr>
            <w:tcW w:w="848" w:type="dxa"/>
            <w:vAlign w:val="center"/>
          </w:tcPr>
          <w:p w14:paraId="24B6FF2D">
            <w:pPr>
              <w:jc w:val="center"/>
              <w:rPr>
                <w:rFonts w:ascii="Times New Roman" w:hAnsi="Times New Roman" w:eastAsia="仿宋_GB2312" w:cs="Times New Roman"/>
                <w:sz w:val="24"/>
                <w:szCs w:val="24"/>
              </w:rPr>
            </w:pPr>
          </w:p>
        </w:tc>
        <w:tc>
          <w:tcPr>
            <w:tcW w:w="848" w:type="dxa"/>
            <w:vAlign w:val="center"/>
          </w:tcPr>
          <w:p w14:paraId="71E0D777">
            <w:pPr>
              <w:jc w:val="center"/>
              <w:rPr>
                <w:rFonts w:ascii="Times New Roman" w:hAnsi="Times New Roman" w:eastAsia="仿宋_GB2312" w:cs="Times New Roman"/>
                <w:sz w:val="24"/>
                <w:szCs w:val="24"/>
              </w:rPr>
            </w:pPr>
          </w:p>
        </w:tc>
        <w:tc>
          <w:tcPr>
            <w:tcW w:w="849" w:type="dxa"/>
            <w:vAlign w:val="center"/>
          </w:tcPr>
          <w:p w14:paraId="663B8D64">
            <w:pPr>
              <w:jc w:val="center"/>
              <w:rPr>
                <w:rFonts w:ascii="Times New Roman" w:hAnsi="Times New Roman" w:eastAsia="仿宋_GB2312" w:cs="Times New Roman"/>
                <w:sz w:val="24"/>
                <w:szCs w:val="24"/>
              </w:rPr>
            </w:pPr>
          </w:p>
        </w:tc>
        <w:tc>
          <w:tcPr>
            <w:tcW w:w="848" w:type="dxa"/>
            <w:vAlign w:val="center"/>
          </w:tcPr>
          <w:p w14:paraId="12AABEF7">
            <w:pPr>
              <w:jc w:val="center"/>
              <w:rPr>
                <w:rFonts w:ascii="Times New Roman" w:hAnsi="Times New Roman" w:eastAsia="仿宋_GB2312" w:cs="Times New Roman"/>
                <w:sz w:val="24"/>
                <w:szCs w:val="24"/>
              </w:rPr>
            </w:pPr>
          </w:p>
        </w:tc>
        <w:tc>
          <w:tcPr>
            <w:tcW w:w="849" w:type="dxa"/>
            <w:vAlign w:val="center"/>
          </w:tcPr>
          <w:p w14:paraId="11DBB2DF">
            <w:pPr>
              <w:jc w:val="center"/>
              <w:rPr>
                <w:rFonts w:ascii="Times New Roman" w:hAnsi="Times New Roman" w:eastAsia="仿宋_GB2312" w:cs="Times New Roman"/>
                <w:sz w:val="24"/>
                <w:szCs w:val="24"/>
              </w:rPr>
            </w:pPr>
          </w:p>
        </w:tc>
        <w:tc>
          <w:tcPr>
            <w:tcW w:w="1049" w:type="dxa"/>
            <w:vAlign w:val="center"/>
          </w:tcPr>
          <w:p w14:paraId="2C9734B5">
            <w:pPr>
              <w:jc w:val="center"/>
              <w:rPr>
                <w:rFonts w:ascii="Times New Roman" w:hAnsi="Times New Roman" w:eastAsia="仿宋_GB2312" w:cs="Times New Roman"/>
                <w:sz w:val="24"/>
                <w:szCs w:val="24"/>
              </w:rPr>
            </w:pPr>
          </w:p>
        </w:tc>
        <w:tc>
          <w:tcPr>
            <w:tcW w:w="1056" w:type="dxa"/>
            <w:vAlign w:val="center"/>
          </w:tcPr>
          <w:p w14:paraId="4239064F">
            <w:pPr>
              <w:jc w:val="center"/>
              <w:rPr>
                <w:rFonts w:ascii="Times New Roman" w:hAnsi="Times New Roman" w:eastAsia="仿宋_GB2312" w:cs="Times New Roman"/>
                <w:sz w:val="24"/>
                <w:szCs w:val="24"/>
              </w:rPr>
            </w:pPr>
          </w:p>
        </w:tc>
      </w:tr>
      <w:tr w14:paraId="50F08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600" w:type="dxa"/>
            <w:vMerge w:val="continue"/>
            <w:vAlign w:val="center"/>
          </w:tcPr>
          <w:p w14:paraId="23E40459">
            <w:pPr>
              <w:jc w:val="center"/>
              <w:rPr>
                <w:rFonts w:ascii="Times New Roman" w:hAnsi="Times New Roman" w:eastAsia="仿宋_GB2312" w:cs="Times New Roman"/>
                <w:sz w:val="24"/>
                <w:szCs w:val="24"/>
              </w:rPr>
            </w:pPr>
          </w:p>
        </w:tc>
        <w:tc>
          <w:tcPr>
            <w:tcW w:w="1859" w:type="dxa"/>
          </w:tcPr>
          <w:p w14:paraId="548D69D8">
            <w:p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腹腔镜</w:t>
            </w:r>
          </w:p>
        </w:tc>
        <w:tc>
          <w:tcPr>
            <w:tcW w:w="848" w:type="dxa"/>
            <w:vAlign w:val="center"/>
          </w:tcPr>
          <w:p w14:paraId="6D73B8D3">
            <w:pPr>
              <w:jc w:val="center"/>
              <w:rPr>
                <w:rFonts w:ascii="Times New Roman" w:hAnsi="Times New Roman" w:eastAsia="仿宋_GB2312" w:cs="Times New Roman"/>
                <w:sz w:val="24"/>
                <w:szCs w:val="24"/>
              </w:rPr>
            </w:pPr>
          </w:p>
        </w:tc>
        <w:tc>
          <w:tcPr>
            <w:tcW w:w="848" w:type="dxa"/>
            <w:vAlign w:val="center"/>
          </w:tcPr>
          <w:p w14:paraId="113B2EC8">
            <w:pPr>
              <w:jc w:val="center"/>
              <w:rPr>
                <w:rFonts w:ascii="Times New Roman" w:hAnsi="Times New Roman" w:eastAsia="仿宋_GB2312" w:cs="Times New Roman"/>
                <w:sz w:val="24"/>
                <w:szCs w:val="24"/>
              </w:rPr>
            </w:pPr>
          </w:p>
        </w:tc>
        <w:tc>
          <w:tcPr>
            <w:tcW w:w="849" w:type="dxa"/>
            <w:vAlign w:val="center"/>
          </w:tcPr>
          <w:p w14:paraId="3618EEF1">
            <w:pPr>
              <w:jc w:val="center"/>
              <w:rPr>
                <w:rFonts w:ascii="Times New Roman" w:hAnsi="Times New Roman" w:eastAsia="仿宋_GB2312" w:cs="Times New Roman"/>
                <w:sz w:val="24"/>
                <w:szCs w:val="24"/>
              </w:rPr>
            </w:pPr>
          </w:p>
        </w:tc>
        <w:tc>
          <w:tcPr>
            <w:tcW w:w="848" w:type="dxa"/>
            <w:vAlign w:val="center"/>
          </w:tcPr>
          <w:p w14:paraId="58A65C36">
            <w:pPr>
              <w:jc w:val="center"/>
              <w:rPr>
                <w:rFonts w:ascii="Times New Roman" w:hAnsi="Times New Roman" w:eastAsia="仿宋_GB2312" w:cs="Times New Roman"/>
                <w:sz w:val="24"/>
                <w:szCs w:val="24"/>
              </w:rPr>
            </w:pPr>
          </w:p>
        </w:tc>
        <w:tc>
          <w:tcPr>
            <w:tcW w:w="849" w:type="dxa"/>
            <w:vAlign w:val="center"/>
          </w:tcPr>
          <w:p w14:paraId="2745AD80">
            <w:pPr>
              <w:jc w:val="center"/>
              <w:rPr>
                <w:rFonts w:ascii="Times New Roman" w:hAnsi="Times New Roman" w:eastAsia="仿宋_GB2312" w:cs="Times New Roman"/>
                <w:sz w:val="24"/>
                <w:szCs w:val="24"/>
              </w:rPr>
            </w:pPr>
          </w:p>
        </w:tc>
        <w:tc>
          <w:tcPr>
            <w:tcW w:w="1049" w:type="dxa"/>
            <w:vAlign w:val="center"/>
          </w:tcPr>
          <w:p w14:paraId="6C10D3DC">
            <w:pPr>
              <w:jc w:val="center"/>
              <w:rPr>
                <w:rFonts w:ascii="Times New Roman" w:hAnsi="Times New Roman" w:eastAsia="仿宋_GB2312" w:cs="Times New Roman"/>
                <w:sz w:val="24"/>
                <w:szCs w:val="24"/>
              </w:rPr>
            </w:pPr>
          </w:p>
        </w:tc>
        <w:tc>
          <w:tcPr>
            <w:tcW w:w="1056" w:type="dxa"/>
            <w:vAlign w:val="center"/>
          </w:tcPr>
          <w:p w14:paraId="031F80C8">
            <w:pPr>
              <w:jc w:val="center"/>
              <w:rPr>
                <w:rFonts w:ascii="Times New Roman" w:hAnsi="Times New Roman" w:eastAsia="仿宋_GB2312" w:cs="Times New Roman"/>
                <w:sz w:val="24"/>
                <w:szCs w:val="24"/>
              </w:rPr>
            </w:pPr>
          </w:p>
        </w:tc>
      </w:tr>
      <w:tr w14:paraId="378F6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600" w:type="dxa"/>
            <w:vMerge w:val="continue"/>
            <w:vAlign w:val="center"/>
          </w:tcPr>
          <w:p w14:paraId="3F62537E">
            <w:pPr>
              <w:jc w:val="center"/>
              <w:rPr>
                <w:rFonts w:ascii="Times New Roman" w:hAnsi="Times New Roman" w:eastAsia="仿宋_GB2312" w:cs="Times New Roman"/>
                <w:sz w:val="24"/>
                <w:szCs w:val="24"/>
              </w:rPr>
            </w:pPr>
          </w:p>
        </w:tc>
        <w:tc>
          <w:tcPr>
            <w:tcW w:w="1859" w:type="dxa"/>
          </w:tcPr>
          <w:p w14:paraId="464D5D91">
            <w:p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儿科</w:t>
            </w:r>
          </w:p>
        </w:tc>
        <w:tc>
          <w:tcPr>
            <w:tcW w:w="848" w:type="dxa"/>
            <w:vAlign w:val="center"/>
          </w:tcPr>
          <w:p w14:paraId="4F3ECD00">
            <w:pPr>
              <w:jc w:val="center"/>
              <w:rPr>
                <w:rFonts w:ascii="Times New Roman" w:hAnsi="Times New Roman" w:eastAsia="仿宋_GB2312" w:cs="Times New Roman"/>
                <w:sz w:val="24"/>
                <w:szCs w:val="24"/>
              </w:rPr>
            </w:pPr>
          </w:p>
        </w:tc>
        <w:tc>
          <w:tcPr>
            <w:tcW w:w="848" w:type="dxa"/>
            <w:vAlign w:val="center"/>
          </w:tcPr>
          <w:p w14:paraId="30169DF3">
            <w:pPr>
              <w:jc w:val="center"/>
              <w:rPr>
                <w:rFonts w:ascii="Times New Roman" w:hAnsi="Times New Roman" w:eastAsia="仿宋_GB2312" w:cs="Times New Roman"/>
                <w:sz w:val="24"/>
                <w:szCs w:val="24"/>
              </w:rPr>
            </w:pPr>
          </w:p>
        </w:tc>
        <w:tc>
          <w:tcPr>
            <w:tcW w:w="849" w:type="dxa"/>
            <w:vAlign w:val="center"/>
          </w:tcPr>
          <w:p w14:paraId="3205A7E4">
            <w:pPr>
              <w:jc w:val="center"/>
              <w:rPr>
                <w:rFonts w:ascii="Times New Roman" w:hAnsi="Times New Roman" w:eastAsia="仿宋_GB2312" w:cs="Times New Roman"/>
                <w:sz w:val="24"/>
                <w:szCs w:val="24"/>
              </w:rPr>
            </w:pPr>
          </w:p>
        </w:tc>
        <w:tc>
          <w:tcPr>
            <w:tcW w:w="848" w:type="dxa"/>
            <w:vAlign w:val="center"/>
          </w:tcPr>
          <w:p w14:paraId="4171436F">
            <w:pPr>
              <w:jc w:val="center"/>
              <w:rPr>
                <w:rFonts w:ascii="Times New Roman" w:hAnsi="Times New Roman" w:eastAsia="仿宋_GB2312" w:cs="Times New Roman"/>
                <w:sz w:val="24"/>
                <w:szCs w:val="24"/>
              </w:rPr>
            </w:pPr>
          </w:p>
        </w:tc>
        <w:tc>
          <w:tcPr>
            <w:tcW w:w="849" w:type="dxa"/>
            <w:vAlign w:val="center"/>
          </w:tcPr>
          <w:p w14:paraId="7261F2D3">
            <w:pPr>
              <w:jc w:val="center"/>
              <w:rPr>
                <w:rFonts w:ascii="Times New Roman" w:hAnsi="Times New Roman" w:eastAsia="仿宋_GB2312" w:cs="Times New Roman"/>
                <w:sz w:val="24"/>
                <w:szCs w:val="24"/>
              </w:rPr>
            </w:pPr>
          </w:p>
        </w:tc>
        <w:tc>
          <w:tcPr>
            <w:tcW w:w="1049" w:type="dxa"/>
            <w:vAlign w:val="center"/>
          </w:tcPr>
          <w:p w14:paraId="0771C8E2">
            <w:pPr>
              <w:jc w:val="center"/>
              <w:rPr>
                <w:rFonts w:ascii="Times New Roman" w:hAnsi="Times New Roman" w:eastAsia="仿宋_GB2312" w:cs="Times New Roman"/>
                <w:sz w:val="24"/>
                <w:szCs w:val="24"/>
              </w:rPr>
            </w:pPr>
          </w:p>
        </w:tc>
        <w:tc>
          <w:tcPr>
            <w:tcW w:w="1056" w:type="dxa"/>
            <w:vAlign w:val="center"/>
          </w:tcPr>
          <w:p w14:paraId="0B5E325E">
            <w:pPr>
              <w:jc w:val="center"/>
              <w:rPr>
                <w:rFonts w:ascii="Times New Roman" w:hAnsi="Times New Roman" w:eastAsia="仿宋_GB2312" w:cs="Times New Roman"/>
                <w:sz w:val="24"/>
                <w:szCs w:val="24"/>
              </w:rPr>
            </w:pPr>
          </w:p>
        </w:tc>
      </w:tr>
      <w:tr w14:paraId="7447D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600" w:type="dxa"/>
            <w:vMerge w:val="continue"/>
            <w:vAlign w:val="center"/>
          </w:tcPr>
          <w:p w14:paraId="73991910">
            <w:pPr>
              <w:jc w:val="center"/>
              <w:rPr>
                <w:rFonts w:ascii="Times New Roman" w:hAnsi="Times New Roman" w:eastAsia="仿宋_GB2312" w:cs="Times New Roman"/>
                <w:sz w:val="24"/>
                <w:szCs w:val="24"/>
              </w:rPr>
            </w:pPr>
          </w:p>
        </w:tc>
        <w:tc>
          <w:tcPr>
            <w:tcW w:w="1859" w:type="dxa"/>
          </w:tcPr>
          <w:p w14:paraId="1A5CCCC5">
            <w:p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小器官（指明）</w:t>
            </w:r>
          </w:p>
        </w:tc>
        <w:tc>
          <w:tcPr>
            <w:tcW w:w="848" w:type="dxa"/>
            <w:vAlign w:val="center"/>
          </w:tcPr>
          <w:p w14:paraId="75588E52">
            <w:pPr>
              <w:jc w:val="center"/>
              <w:rPr>
                <w:rFonts w:ascii="Times New Roman" w:hAnsi="Times New Roman" w:eastAsia="仿宋_GB2312" w:cs="Times New Roman"/>
                <w:sz w:val="24"/>
                <w:szCs w:val="24"/>
              </w:rPr>
            </w:pPr>
          </w:p>
        </w:tc>
        <w:tc>
          <w:tcPr>
            <w:tcW w:w="848" w:type="dxa"/>
            <w:vAlign w:val="center"/>
          </w:tcPr>
          <w:p w14:paraId="2AFA343F">
            <w:pPr>
              <w:jc w:val="center"/>
              <w:rPr>
                <w:rFonts w:ascii="Times New Roman" w:hAnsi="Times New Roman" w:eastAsia="仿宋_GB2312" w:cs="Times New Roman"/>
                <w:sz w:val="24"/>
                <w:szCs w:val="24"/>
              </w:rPr>
            </w:pPr>
          </w:p>
        </w:tc>
        <w:tc>
          <w:tcPr>
            <w:tcW w:w="849" w:type="dxa"/>
            <w:vAlign w:val="center"/>
          </w:tcPr>
          <w:p w14:paraId="6DAC6A38">
            <w:pPr>
              <w:jc w:val="center"/>
              <w:rPr>
                <w:rFonts w:ascii="Times New Roman" w:hAnsi="Times New Roman" w:eastAsia="仿宋_GB2312" w:cs="Times New Roman"/>
                <w:sz w:val="24"/>
                <w:szCs w:val="24"/>
              </w:rPr>
            </w:pPr>
          </w:p>
        </w:tc>
        <w:tc>
          <w:tcPr>
            <w:tcW w:w="848" w:type="dxa"/>
            <w:vAlign w:val="center"/>
          </w:tcPr>
          <w:p w14:paraId="4D42C1EF">
            <w:pPr>
              <w:jc w:val="center"/>
              <w:rPr>
                <w:rFonts w:ascii="Times New Roman" w:hAnsi="Times New Roman" w:eastAsia="仿宋_GB2312" w:cs="Times New Roman"/>
                <w:sz w:val="24"/>
                <w:szCs w:val="24"/>
              </w:rPr>
            </w:pPr>
          </w:p>
        </w:tc>
        <w:tc>
          <w:tcPr>
            <w:tcW w:w="849" w:type="dxa"/>
            <w:vAlign w:val="center"/>
          </w:tcPr>
          <w:p w14:paraId="066C36F6">
            <w:pPr>
              <w:jc w:val="center"/>
              <w:rPr>
                <w:rFonts w:ascii="Times New Roman" w:hAnsi="Times New Roman" w:eastAsia="仿宋_GB2312" w:cs="Times New Roman"/>
                <w:sz w:val="24"/>
                <w:szCs w:val="24"/>
              </w:rPr>
            </w:pPr>
          </w:p>
        </w:tc>
        <w:tc>
          <w:tcPr>
            <w:tcW w:w="1049" w:type="dxa"/>
            <w:vAlign w:val="center"/>
          </w:tcPr>
          <w:p w14:paraId="0845AD6A">
            <w:pPr>
              <w:jc w:val="center"/>
              <w:rPr>
                <w:rFonts w:ascii="Times New Roman" w:hAnsi="Times New Roman" w:eastAsia="仿宋_GB2312" w:cs="Times New Roman"/>
                <w:sz w:val="24"/>
                <w:szCs w:val="24"/>
              </w:rPr>
            </w:pPr>
          </w:p>
        </w:tc>
        <w:tc>
          <w:tcPr>
            <w:tcW w:w="1056" w:type="dxa"/>
            <w:vAlign w:val="center"/>
          </w:tcPr>
          <w:p w14:paraId="5AF39200">
            <w:pPr>
              <w:jc w:val="center"/>
              <w:rPr>
                <w:rFonts w:ascii="Times New Roman" w:hAnsi="Times New Roman" w:eastAsia="仿宋_GB2312" w:cs="Times New Roman"/>
                <w:sz w:val="24"/>
                <w:szCs w:val="24"/>
              </w:rPr>
            </w:pPr>
          </w:p>
        </w:tc>
      </w:tr>
      <w:tr w14:paraId="44FB4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600" w:type="dxa"/>
            <w:vMerge w:val="continue"/>
            <w:vAlign w:val="center"/>
          </w:tcPr>
          <w:p w14:paraId="749F6DC6">
            <w:pPr>
              <w:jc w:val="center"/>
              <w:rPr>
                <w:rFonts w:ascii="Times New Roman" w:hAnsi="Times New Roman" w:eastAsia="仿宋_GB2312" w:cs="Times New Roman"/>
                <w:sz w:val="24"/>
                <w:szCs w:val="24"/>
              </w:rPr>
            </w:pPr>
          </w:p>
        </w:tc>
        <w:tc>
          <w:tcPr>
            <w:tcW w:w="1859" w:type="dxa"/>
          </w:tcPr>
          <w:p w14:paraId="6FED9E0A">
            <w:p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新生儿头部</w:t>
            </w:r>
          </w:p>
        </w:tc>
        <w:tc>
          <w:tcPr>
            <w:tcW w:w="848" w:type="dxa"/>
            <w:vAlign w:val="center"/>
          </w:tcPr>
          <w:p w14:paraId="6A4E33AE">
            <w:pPr>
              <w:jc w:val="center"/>
              <w:rPr>
                <w:rFonts w:ascii="Times New Roman" w:hAnsi="Times New Roman" w:eastAsia="仿宋_GB2312" w:cs="Times New Roman"/>
                <w:sz w:val="24"/>
                <w:szCs w:val="24"/>
              </w:rPr>
            </w:pPr>
          </w:p>
        </w:tc>
        <w:tc>
          <w:tcPr>
            <w:tcW w:w="848" w:type="dxa"/>
            <w:vAlign w:val="center"/>
          </w:tcPr>
          <w:p w14:paraId="0655AA02">
            <w:pPr>
              <w:jc w:val="center"/>
              <w:rPr>
                <w:rFonts w:ascii="Times New Roman" w:hAnsi="Times New Roman" w:eastAsia="仿宋_GB2312" w:cs="Times New Roman"/>
                <w:sz w:val="24"/>
                <w:szCs w:val="24"/>
              </w:rPr>
            </w:pPr>
          </w:p>
        </w:tc>
        <w:tc>
          <w:tcPr>
            <w:tcW w:w="849" w:type="dxa"/>
            <w:vAlign w:val="center"/>
          </w:tcPr>
          <w:p w14:paraId="55560FAC">
            <w:pPr>
              <w:jc w:val="center"/>
              <w:rPr>
                <w:rFonts w:ascii="Times New Roman" w:hAnsi="Times New Roman" w:eastAsia="仿宋_GB2312" w:cs="Times New Roman"/>
                <w:sz w:val="24"/>
                <w:szCs w:val="24"/>
              </w:rPr>
            </w:pPr>
          </w:p>
        </w:tc>
        <w:tc>
          <w:tcPr>
            <w:tcW w:w="848" w:type="dxa"/>
            <w:vAlign w:val="center"/>
          </w:tcPr>
          <w:p w14:paraId="32B66973">
            <w:pPr>
              <w:jc w:val="center"/>
              <w:rPr>
                <w:rFonts w:ascii="Times New Roman" w:hAnsi="Times New Roman" w:eastAsia="仿宋_GB2312" w:cs="Times New Roman"/>
                <w:sz w:val="24"/>
                <w:szCs w:val="24"/>
              </w:rPr>
            </w:pPr>
          </w:p>
        </w:tc>
        <w:tc>
          <w:tcPr>
            <w:tcW w:w="849" w:type="dxa"/>
            <w:vAlign w:val="center"/>
          </w:tcPr>
          <w:p w14:paraId="4FC2C9CF">
            <w:pPr>
              <w:jc w:val="center"/>
              <w:rPr>
                <w:rFonts w:ascii="Times New Roman" w:hAnsi="Times New Roman" w:eastAsia="仿宋_GB2312" w:cs="Times New Roman"/>
                <w:sz w:val="24"/>
                <w:szCs w:val="24"/>
              </w:rPr>
            </w:pPr>
          </w:p>
        </w:tc>
        <w:tc>
          <w:tcPr>
            <w:tcW w:w="1049" w:type="dxa"/>
            <w:vAlign w:val="center"/>
          </w:tcPr>
          <w:p w14:paraId="76A92F0F">
            <w:pPr>
              <w:jc w:val="center"/>
              <w:rPr>
                <w:rFonts w:ascii="Times New Roman" w:hAnsi="Times New Roman" w:eastAsia="仿宋_GB2312" w:cs="Times New Roman"/>
                <w:sz w:val="24"/>
                <w:szCs w:val="24"/>
              </w:rPr>
            </w:pPr>
          </w:p>
        </w:tc>
        <w:tc>
          <w:tcPr>
            <w:tcW w:w="1056" w:type="dxa"/>
            <w:vAlign w:val="center"/>
          </w:tcPr>
          <w:p w14:paraId="1F6A04B9">
            <w:pPr>
              <w:jc w:val="center"/>
              <w:rPr>
                <w:rFonts w:ascii="Times New Roman" w:hAnsi="Times New Roman" w:eastAsia="仿宋_GB2312" w:cs="Times New Roman"/>
                <w:sz w:val="24"/>
                <w:szCs w:val="24"/>
              </w:rPr>
            </w:pPr>
          </w:p>
        </w:tc>
      </w:tr>
      <w:tr w14:paraId="6053E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600" w:type="dxa"/>
            <w:vMerge w:val="continue"/>
            <w:vAlign w:val="center"/>
          </w:tcPr>
          <w:p w14:paraId="3ADBADD4">
            <w:pPr>
              <w:jc w:val="center"/>
              <w:rPr>
                <w:rFonts w:ascii="Times New Roman" w:hAnsi="Times New Roman" w:eastAsia="仿宋_GB2312" w:cs="Times New Roman"/>
                <w:sz w:val="24"/>
                <w:szCs w:val="24"/>
              </w:rPr>
            </w:pPr>
          </w:p>
        </w:tc>
        <w:tc>
          <w:tcPr>
            <w:tcW w:w="1859" w:type="dxa"/>
          </w:tcPr>
          <w:p w14:paraId="32C4061B">
            <w:p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成人头部</w:t>
            </w:r>
          </w:p>
        </w:tc>
        <w:tc>
          <w:tcPr>
            <w:tcW w:w="848" w:type="dxa"/>
            <w:vAlign w:val="center"/>
          </w:tcPr>
          <w:p w14:paraId="080904D0">
            <w:pPr>
              <w:jc w:val="center"/>
              <w:rPr>
                <w:rFonts w:ascii="Times New Roman" w:hAnsi="Times New Roman" w:eastAsia="仿宋_GB2312" w:cs="Times New Roman"/>
                <w:sz w:val="24"/>
                <w:szCs w:val="24"/>
              </w:rPr>
            </w:pPr>
          </w:p>
        </w:tc>
        <w:tc>
          <w:tcPr>
            <w:tcW w:w="848" w:type="dxa"/>
            <w:vAlign w:val="center"/>
          </w:tcPr>
          <w:p w14:paraId="24CAE954">
            <w:pPr>
              <w:jc w:val="center"/>
              <w:rPr>
                <w:rFonts w:ascii="Times New Roman" w:hAnsi="Times New Roman" w:eastAsia="仿宋_GB2312" w:cs="Times New Roman"/>
                <w:sz w:val="24"/>
                <w:szCs w:val="24"/>
              </w:rPr>
            </w:pPr>
          </w:p>
        </w:tc>
        <w:tc>
          <w:tcPr>
            <w:tcW w:w="849" w:type="dxa"/>
            <w:vAlign w:val="center"/>
          </w:tcPr>
          <w:p w14:paraId="1EECE64D">
            <w:pPr>
              <w:jc w:val="center"/>
              <w:rPr>
                <w:rFonts w:ascii="Times New Roman" w:hAnsi="Times New Roman" w:eastAsia="仿宋_GB2312" w:cs="Times New Roman"/>
                <w:sz w:val="24"/>
                <w:szCs w:val="24"/>
              </w:rPr>
            </w:pPr>
          </w:p>
        </w:tc>
        <w:tc>
          <w:tcPr>
            <w:tcW w:w="848" w:type="dxa"/>
            <w:vAlign w:val="center"/>
          </w:tcPr>
          <w:p w14:paraId="7DBD9C9F">
            <w:pPr>
              <w:jc w:val="center"/>
              <w:rPr>
                <w:rFonts w:ascii="Times New Roman" w:hAnsi="Times New Roman" w:eastAsia="仿宋_GB2312" w:cs="Times New Roman"/>
                <w:sz w:val="24"/>
                <w:szCs w:val="24"/>
              </w:rPr>
            </w:pPr>
          </w:p>
        </w:tc>
        <w:tc>
          <w:tcPr>
            <w:tcW w:w="849" w:type="dxa"/>
            <w:vAlign w:val="center"/>
          </w:tcPr>
          <w:p w14:paraId="4A389B7E">
            <w:pPr>
              <w:jc w:val="center"/>
              <w:rPr>
                <w:rFonts w:ascii="Times New Roman" w:hAnsi="Times New Roman" w:eastAsia="仿宋_GB2312" w:cs="Times New Roman"/>
                <w:sz w:val="24"/>
                <w:szCs w:val="24"/>
              </w:rPr>
            </w:pPr>
          </w:p>
        </w:tc>
        <w:tc>
          <w:tcPr>
            <w:tcW w:w="1049" w:type="dxa"/>
            <w:vAlign w:val="center"/>
          </w:tcPr>
          <w:p w14:paraId="21239D51">
            <w:pPr>
              <w:jc w:val="center"/>
              <w:rPr>
                <w:rFonts w:ascii="Times New Roman" w:hAnsi="Times New Roman" w:eastAsia="仿宋_GB2312" w:cs="Times New Roman"/>
                <w:sz w:val="24"/>
                <w:szCs w:val="24"/>
              </w:rPr>
            </w:pPr>
          </w:p>
        </w:tc>
        <w:tc>
          <w:tcPr>
            <w:tcW w:w="1056" w:type="dxa"/>
            <w:vAlign w:val="center"/>
          </w:tcPr>
          <w:p w14:paraId="40EEA1B6">
            <w:pPr>
              <w:jc w:val="center"/>
              <w:rPr>
                <w:rFonts w:ascii="Times New Roman" w:hAnsi="Times New Roman" w:eastAsia="仿宋_GB2312" w:cs="Times New Roman"/>
                <w:sz w:val="24"/>
                <w:szCs w:val="24"/>
              </w:rPr>
            </w:pPr>
          </w:p>
        </w:tc>
      </w:tr>
      <w:tr w14:paraId="54D8B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600" w:type="dxa"/>
            <w:vMerge w:val="continue"/>
            <w:vAlign w:val="center"/>
          </w:tcPr>
          <w:p w14:paraId="3CD5AE89">
            <w:pPr>
              <w:jc w:val="center"/>
              <w:rPr>
                <w:rFonts w:ascii="Times New Roman" w:hAnsi="Times New Roman" w:eastAsia="仿宋_GB2312" w:cs="Times New Roman"/>
                <w:sz w:val="24"/>
                <w:szCs w:val="24"/>
              </w:rPr>
            </w:pPr>
          </w:p>
        </w:tc>
        <w:tc>
          <w:tcPr>
            <w:tcW w:w="1859" w:type="dxa"/>
          </w:tcPr>
          <w:p w14:paraId="5D973604">
            <w:p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经直肠</w:t>
            </w:r>
          </w:p>
        </w:tc>
        <w:tc>
          <w:tcPr>
            <w:tcW w:w="848" w:type="dxa"/>
            <w:vAlign w:val="center"/>
          </w:tcPr>
          <w:p w14:paraId="43DA6E20">
            <w:pPr>
              <w:jc w:val="center"/>
              <w:rPr>
                <w:rFonts w:ascii="Times New Roman" w:hAnsi="Times New Roman" w:eastAsia="仿宋_GB2312" w:cs="Times New Roman"/>
                <w:sz w:val="24"/>
                <w:szCs w:val="24"/>
              </w:rPr>
            </w:pPr>
          </w:p>
        </w:tc>
        <w:tc>
          <w:tcPr>
            <w:tcW w:w="848" w:type="dxa"/>
            <w:vAlign w:val="center"/>
          </w:tcPr>
          <w:p w14:paraId="65C58548">
            <w:pPr>
              <w:jc w:val="center"/>
              <w:rPr>
                <w:rFonts w:ascii="Times New Roman" w:hAnsi="Times New Roman" w:eastAsia="仿宋_GB2312" w:cs="Times New Roman"/>
                <w:sz w:val="24"/>
                <w:szCs w:val="24"/>
              </w:rPr>
            </w:pPr>
          </w:p>
        </w:tc>
        <w:tc>
          <w:tcPr>
            <w:tcW w:w="849" w:type="dxa"/>
            <w:vAlign w:val="center"/>
          </w:tcPr>
          <w:p w14:paraId="3D5A576B">
            <w:pPr>
              <w:jc w:val="center"/>
              <w:rPr>
                <w:rFonts w:ascii="Times New Roman" w:hAnsi="Times New Roman" w:eastAsia="仿宋_GB2312" w:cs="Times New Roman"/>
                <w:sz w:val="24"/>
                <w:szCs w:val="24"/>
              </w:rPr>
            </w:pPr>
          </w:p>
        </w:tc>
        <w:tc>
          <w:tcPr>
            <w:tcW w:w="848" w:type="dxa"/>
            <w:vAlign w:val="center"/>
          </w:tcPr>
          <w:p w14:paraId="1DD5FEAF">
            <w:pPr>
              <w:jc w:val="center"/>
              <w:rPr>
                <w:rFonts w:ascii="Times New Roman" w:hAnsi="Times New Roman" w:eastAsia="仿宋_GB2312" w:cs="Times New Roman"/>
                <w:sz w:val="24"/>
                <w:szCs w:val="24"/>
              </w:rPr>
            </w:pPr>
          </w:p>
        </w:tc>
        <w:tc>
          <w:tcPr>
            <w:tcW w:w="849" w:type="dxa"/>
            <w:vAlign w:val="center"/>
          </w:tcPr>
          <w:p w14:paraId="3731C08E">
            <w:pPr>
              <w:jc w:val="center"/>
              <w:rPr>
                <w:rFonts w:ascii="Times New Roman" w:hAnsi="Times New Roman" w:eastAsia="仿宋_GB2312" w:cs="Times New Roman"/>
                <w:sz w:val="24"/>
                <w:szCs w:val="24"/>
              </w:rPr>
            </w:pPr>
          </w:p>
        </w:tc>
        <w:tc>
          <w:tcPr>
            <w:tcW w:w="1049" w:type="dxa"/>
            <w:vAlign w:val="center"/>
          </w:tcPr>
          <w:p w14:paraId="46F2D9B0">
            <w:pPr>
              <w:jc w:val="center"/>
              <w:rPr>
                <w:rFonts w:ascii="Times New Roman" w:hAnsi="Times New Roman" w:eastAsia="仿宋_GB2312" w:cs="Times New Roman"/>
                <w:sz w:val="24"/>
                <w:szCs w:val="24"/>
              </w:rPr>
            </w:pPr>
          </w:p>
        </w:tc>
        <w:tc>
          <w:tcPr>
            <w:tcW w:w="1056" w:type="dxa"/>
            <w:vAlign w:val="center"/>
          </w:tcPr>
          <w:p w14:paraId="7A36FCC5">
            <w:pPr>
              <w:jc w:val="center"/>
              <w:rPr>
                <w:rFonts w:ascii="Times New Roman" w:hAnsi="Times New Roman" w:eastAsia="仿宋_GB2312" w:cs="Times New Roman"/>
                <w:sz w:val="24"/>
                <w:szCs w:val="24"/>
              </w:rPr>
            </w:pPr>
          </w:p>
        </w:tc>
      </w:tr>
      <w:tr w14:paraId="7CF38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600" w:type="dxa"/>
            <w:vMerge w:val="continue"/>
            <w:vAlign w:val="center"/>
          </w:tcPr>
          <w:p w14:paraId="0812485F">
            <w:pPr>
              <w:jc w:val="center"/>
              <w:rPr>
                <w:rFonts w:ascii="Times New Roman" w:hAnsi="Times New Roman" w:eastAsia="仿宋_GB2312" w:cs="Times New Roman"/>
                <w:sz w:val="24"/>
                <w:szCs w:val="24"/>
              </w:rPr>
            </w:pPr>
          </w:p>
        </w:tc>
        <w:tc>
          <w:tcPr>
            <w:tcW w:w="1859" w:type="dxa"/>
          </w:tcPr>
          <w:p w14:paraId="605C01FB">
            <w:p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经阴道</w:t>
            </w:r>
          </w:p>
        </w:tc>
        <w:tc>
          <w:tcPr>
            <w:tcW w:w="848" w:type="dxa"/>
            <w:vAlign w:val="center"/>
          </w:tcPr>
          <w:p w14:paraId="166292BD">
            <w:pPr>
              <w:jc w:val="center"/>
              <w:rPr>
                <w:rFonts w:ascii="Times New Roman" w:hAnsi="Times New Roman" w:eastAsia="仿宋_GB2312" w:cs="Times New Roman"/>
                <w:sz w:val="24"/>
                <w:szCs w:val="24"/>
              </w:rPr>
            </w:pPr>
          </w:p>
        </w:tc>
        <w:tc>
          <w:tcPr>
            <w:tcW w:w="848" w:type="dxa"/>
            <w:vAlign w:val="center"/>
          </w:tcPr>
          <w:p w14:paraId="5D22A9F5">
            <w:pPr>
              <w:jc w:val="center"/>
              <w:rPr>
                <w:rFonts w:ascii="Times New Roman" w:hAnsi="Times New Roman" w:eastAsia="仿宋_GB2312" w:cs="Times New Roman"/>
                <w:sz w:val="24"/>
                <w:szCs w:val="24"/>
              </w:rPr>
            </w:pPr>
          </w:p>
        </w:tc>
        <w:tc>
          <w:tcPr>
            <w:tcW w:w="849" w:type="dxa"/>
            <w:vAlign w:val="center"/>
          </w:tcPr>
          <w:p w14:paraId="7E58C68D">
            <w:pPr>
              <w:jc w:val="center"/>
              <w:rPr>
                <w:rFonts w:ascii="Times New Roman" w:hAnsi="Times New Roman" w:eastAsia="仿宋_GB2312" w:cs="Times New Roman"/>
                <w:sz w:val="24"/>
                <w:szCs w:val="24"/>
              </w:rPr>
            </w:pPr>
          </w:p>
        </w:tc>
        <w:tc>
          <w:tcPr>
            <w:tcW w:w="848" w:type="dxa"/>
            <w:vAlign w:val="center"/>
          </w:tcPr>
          <w:p w14:paraId="4B4AEB03">
            <w:pPr>
              <w:jc w:val="center"/>
              <w:rPr>
                <w:rFonts w:ascii="Times New Roman" w:hAnsi="Times New Roman" w:eastAsia="仿宋_GB2312" w:cs="Times New Roman"/>
                <w:sz w:val="24"/>
                <w:szCs w:val="24"/>
              </w:rPr>
            </w:pPr>
          </w:p>
        </w:tc>
        <w:tc>
          <w:tcPr>
            <w:tcW w:w="849" w:type="dxa"/>
            <w:vAlign w:val="center"/>
          </w:tcPr>
          <w:p w14:paraId="0B77D5A7">
            <w:pPr>
              <w:jc w:val="center"/>
              <w:rPr>
                <w:rFonts w:ascii="Times New Roman" w:hAnsi="Times New Roman" w:eastAsia="仿宋_GB2312" w:cs="Times New Roman"/>
                <w:sz w:val="24"/>
                <w:szCs w:val="24"/>
              </w:rPr>
            </w:pPr>
          </w:p>
        </w:tc>
        <w:tc>
          <w:tcPr>
            <w:tcW w:w="1049" w:type="dxa"/>
            <w:vAlign w:val="center"/>
          </w:tcPr>
          <w:p w14:paraId="7A300971">
            <w:pPr>
              <w:jc w:val="center"/>
              <w:rPr>
                <w:rFonts w:ascii="Times New Roman" w:hAnsi="Times New Roman" w:eastAsia="仿宋_GB2312" w:cs="Times New Roman"/>
                <w:sz w:val="24"/>
                <w:szCs w:val="24"/>
              </w:rPr>
            </w:pPr>
          </w:p>
        </w:tc>
        <w:tc>
          <w:tcPr>
            <w:tcW w:w="1056" w:type="dxa"/>
            <w:vAlign w:val="center"/>
          </w:tcPr>
          <w:p w14:paraId="35D4996A">
            <w:pPr>
              <w:jc w:val="center"/>
              <w:rPr>
                <w:rFonts w:ascii="Times New Roman" w:hAnsi="Times New Roman" w:eastAsia="仿宋_GB2312" w:cs="Times New Roman"/>
                <w:sz w:val="24"/>
                <w:szCs w:val="24"/>
              </w:rPr>
            </w:pPr>
          </w:p>
        </w:tc>
      </w:tr>
      <w:tr w14:paraId="5B23B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600" w:type="dxa"/>
            <w:vMerge w:val="continue"/>
            <w:vAlign w:val="center"/>
          </w:tcPr>
          <w:p w14:paraId="432B71DA">
            <w:pPr>
              <w:jc w:val="center"/>
              <w:rPr>
                <w:rFonts w:ascii="Times New Roman" w:hAnsi="Times New Roman" w:eastAsia="仿宋_GB2312" w:cs="Times New Roman"/>
                <w:sz w:val="24"/>
                <w:szCs w:val="24"/>
              </w:rPr>
            </w:pPr>
          </w:p>
        </w:tc>
        <w:tc>
          <w:tcPr>
            <w:tcW w:w="1859" w:type="dxa"/>
          </w:tcPr>
          <w:p w14:paraId="2F5ED694">
            <w:p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经尿道</w:t>
            </w:r>
          </w:p>
        </w:tc>
        <w:tc>
          <w:tcPr>
            <w:tcW w:w="848" w:type="dxa"/>
            <w:vAlign w:val="center"/>
          </w:tcPr>
          <w:p w14:paraId="787FA662">
            <w:pPr>
              <w:jc w:val="center"/>
              <w:rPr>
                <w:rFonts w:ascii="Times New Roman" w:hAnsi="Times New Roman" w:eastAsia="仿宋_GB2312" w:cs="Times New Roman"/>
                <w:sz w:val="24"/>
                <w:szCs w:val="24"/>
              </w:rPr>
            </w:pPr>
          </w:p>
        </w:tc>
        <w:tc>
          <w:tcPr>
            <w:tcW w:w="848" w:type="dxa"/>
            <w:vAlign w:val="center"/>
          </w:tcPr>
          <w:p w14:paraId="2AC43912">
            <w:pPr>
              <w:jc w:val="center"/>
              <w:rPr>
                <w:rFonts w:ascii="Times New Roman" w:hAnsi="Times New Roman" w:eastAsia="仿宋_GB2312" w:cs="Times New Roman"/>
                <w:sz w:val="24"/>
                <w:szCs w:val="24"/>
              </w:rPr>
            </w:pPr>
          </w:p>
        </w:tc>
        <w:tc>
          <w:tcPr>
            <w:tcW w:w="849" w:type="dxa"/>
            <w:vAlign w:val="center"/>
          </w:tcPr>
          <w:p w14:paraId="2A1C7A54">
            <w:pPr>
              <w:jc w:val="center"/>
              <w:rPr>
                <w:rFonts w:ascii="Times New Roman" w:hAnsi="Times New Roman" w:eastAsia="仿宋_GB2312" w:cs="Times New Roman"/>
                <w:sz w:val="24"/>
                <w:szCs w:val="24"/>
              </w:rPr>
            </w:pPr>
          </w:p>
        </w:tc>
        <w:tc>
          <w:tcPr>
            <w:tcW w:w="848" w:type="dxa"/>
            <w:vAlign w:val="center"/>
          </w:tcPr>
          <w:p w14:paraId="7E5B6C0E">
            <w:pPr>
              <w:jc w:val="center"/>
              <w:rPr>
                <w:rFonts w:ascii="Times New Roman" w:hAnsi="Times New Roman" w:eastAsia="仿宋_GB2312" w:cs="Times New Roman"/>
                <w:sz w:val="24"/>
                <w:szCs w:val="24"/>
              </w:rPr>
            </w:pPr>
          </w:p>
        </w:tc>
        <w:tc>
          <w:tcPr>
            <w:tcW w:w="849" w:type="dxa"/>
            <w:vAlign w:val="center"/>
          </w:tcPr>
          <w:p w14:paraId="1CBA8E37">
            <w:pPr>
              <w:jc w:val="center"/>
              <w:rPr>
                <w:rFonts w:ascii="Times New Roman" w:hAnsi="Times New Roman" w:eastAsia="仿宋_GB2312" w:cs="Times New Roman"/>
                <w:sz w:val="24"/>
                <w:szCs w:val="24"/>
              </w:rPr>
            </w:pPr>
          </w:p>
        </w:tc>
        <w:tc>
          <w:tcPr>
            <w:tcW w:w="1049" w:type="dxa"/>
            <w:vAlign w:val="center"/>
          </w:tcPr>
          <w:p w14:paraId="678CD1FB">
            <w:pPr>
              <w:jc w:val="center"/>
              <w:rPr>
                <w:rFonts w:ascii="Times New Roman" w:hAnsi="Times New Roman" w:eastAsia="仿宋_GB2312" w:cs="Times New Roman"/>
                <w:sz w:val="24"/>
                <w:szCs w:val="24"/>
              </w:rPr>
            </w:pPr>
          </w:p>
        </w:tc>
        <w:tc>
          <w:tcPr>
            <w:tcW w:w="1056" w:type="dxa"/>
            <w:vAlign w:val="center"/>
          </w:tcPr>
          <w:p w14:paraId="2B10621D">
            <w:pPr>
              <w:jc w:val="center"/>
              <w:rPr>
                <w:rFonts w:ascii="Times New Roman" w:hAnsi="Times New Roman" w:eastAsia="仿宋_GB2312" w:cs="Times New Roman"/>
                <w:sz w:val="24"/>
                <w:szCs w:val="24"/>
              </w:rPr>
            </w:pPr>
          </w:p>
        </w:tc>
      </w:tr>
      <w:tr w14:paraId="73728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600" w:type="dxa"/>
            <w:vMerge w:val="continue"/>
            <w:vAlign w:val="center"/>
          </w:tcPr>
          <w:p w14:paraId="30691785">
            <w:pPr>
              <w:jc w:val="center"/>
              <w:rPr>
                <w:rFonts w:ascii="Times New Roman" w:hAnsi="Times New Roman" w:eastAsia="仿宋_GB2312" w:cs="Times New Roman"/>
                <w:sz w:val="24"/>
                <w:szCs w:val="24"/>
              </w:rPr>
            </w:pPr>
          </w:p>
        </w:tc>
        <w:tc>
          <w:tcPr>
            <w:tcW w:w="1859" w:type="dxa"/>
          </w:tcPr>
          <w:p w14:paraId="49D7379D">
            <w:p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经食道（非心脏）</w:t>
            </w:r>
          </w:p>
        </w:tc>
        <w:tc>
          <w:tcPr>
            <w:tcW w:w="848" w:type="dxa"/>
            <w:vAlign w:val="center"/>
          </w:tcPr>
          <w:p w14:paraId="731400AF">
            <w:pPr>
              <w:jc w:val="center"/>
              <w:rPr>
                <w:rFonts w:ascii="Times New Roman" w:hAnsi="Times New Roman" w:eastAsia="仿宋_GB2312" w:cs="Times New Roman"/>
                <w:sz w:val="24"/>
                <w:szCs w:val="24"/>
              </w:rPr>
            </w:pPr>
          </w:p>
        </w:tc>
        <w:tc>
          <w:tcPr>
            <w:tcW w:w="848" w:type="dxa"/>
            <w:vAlign w:val="center"/>
          </w:tcPr>
          <w:p w14:paraId="56C2E04E">
            <w:pPr>
              <w:jc w:val="center"/>
              <w:rPr>
                <w:rFonts w:ascii="Times New Roman" w:hAnsi="Times New Roman" w:eastAsia="仿宋_GB2312" w:cs="Times New Roman"/>
                <w:sz w:val="24"/>
                <w:szCs w:val="24"/>
              </w:rPr>
            </w:pPr>
          </w:p>
        </w:tc>
        <w:tc>
          <w:tcPr>
            <w:tcW w:w="849" w:type="dxa"/>
            <w:vAlign w:val="center"/>
          </w:tcPr>
          <w:p w14:paraId="11C7C3B0">
            <w:pPr>
              <w:jc w:val="center"/>
              <w:rPr>
                <w:rFonts w:ascii="Times New Roman" w:hAnsi="Times New Roman" w:eastAsia="仿宋_GB2312" w:cs="Times New Roman"/>
                <w:sz w:val="24"/>
                <w:szCs w:val="24"/>
              </w:rPr>
            </w:pPr>
          </w:p>
        </w:tc>
        <w:tc>
          <w:tcPr>
            <w:tcW w:w="848" w:type="dxa"/>
            <w:vAlign w:val="center"/>
          </w:tcPr>
          <w:p w14:paraId="15ABAC23">
            <w:pPr>
              <w:jc w:val="center"/>
              <w:rPr>
                <w:rFonts w:ascii="Times New Roman" w:hAnsi="Times New Roman" w:eastAsia="仿宋_GB2312" w:cs="Times New Roman"/>
                <w:sz w:val="24"/>
                <w:szCs w:val="24"/>
              </w:rPr>
            </w:pPr>
          </w:p>
        </w:tc>
        <w:tc>
          <w:tcPr>
            <w:tcW w:w="849" w:type="dxa"/>
            <w:vAlign w:val="center"/>
          </w:tcPr>
          <w:p w14:paraId="5A9F158D">
            <w:pPr>
              <w:jc w:val="center"/>
              <w:rPr>
                <w:rFonts w:ascii="Times New Roman" w:hAnsi="Times New Roman" w:eastAsia="仿宋_GB2312" w:cs="Times New Roman"/>
                <w:sz w:val="24"/>
                <w:szCs w:val="24"/>
              </w:rPr>
            </w:pPr>
          </w:p>
        </w:tc>
        <w:tc>
          <w:tcPr>
            <w:tcW w:w="1049" w:type="dxa"/>
            <w:vAlign w:val="center"/>
          </w:tcPr>
          <w:p w14:paraId="6022ECAE">
            <w:pPr>
              <w:jc w:val="center"/>
              <w:rPr>
                <w:rFonts w:ascii="Times New Roman" w:hAnsi="Times New Roman" w:eastAsia="仿宋_GB2312" w:cs="Times New Roman"/>
                <w:sz w:val="24"/>
                <w:szCs w:val="24"/>
              </w:rPr>
            </w:pPr>
          </w:p>
        </w:tc>
        <w:tc>
          <w:tcPr>
            <w:tcW w:w="1056" w:type="dxa"/>
            <w:vAlign w:val="center"/>
          </w:tcPr>
          <w:p w14:paraId="209BF9DF">
            <w:pPr>
              <w:jc w:val="center"/>
              <w:rPr>
                <w:rFonts w:ascii="Times New Roman" w:hAnsi="Times New Roman" w:eastAsia="仿宋_GB2312" w:cs="Times New Roman"/>
                <w:sz w:val="24"/>
                <w:szCs w:val="24"/>
              </w:rPr>
            </w:pPr>
          </w:p>
        </w:tc>
      </w:tr>
      <w:tr w14:paraId="3B252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600" w:type="dxa"/>
            <w:vMerge w:val="continue"/>
            <w:vAlign w:val="center"/>
          </w:tcPr>
          <w:p w14:paraId="3A498A75">
            <w:pPr>
              <w:jc w:val="center"/>
              <w:rPr>
                <w:rFonts w:ascii="Times New Roman" w:hAnsi="Times New Roman" w:eastAsia="仿宋_GB2312" w:cs="Times New Roman"/>
                <w:sz w:val="24"/>
                <w:szCs w:val="24"/>
              </w:rPr>
            </w:pPr>
          </w:p>
        </w:tc>
        <w:tc>
          <w:tcPr>
            <w:tcW w:w="1859" w:type="dxa"/>
          </w:tcPr>
          <w:p w14:paraId="07BBF942">
            <w:p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肌肉</w:t>
            </w:r>
            <w:r>
              <w:rPr>
                <w:rFonts w:ascii="Times New Roman" w:hAnsi="Times New Roman" w:eastAsia="仿宋_GB2312" w:cs="Times New Roman"/>
                <w:sz w:val="24"/>
                <w:szCs w:val="24"/>
              </w:rPr>
              <w:t>-</w:t>
            </w:r>
            <w:r>
              <w:rPr>
                <w:rFonts w:hint="eastAsia" w:ascii="Times New Roman" w:hAnsi="Times New Roman" w:eastAsia="仿宋_GB2312" w:cs="Times New Roman"/>
                <w:sz w:val="24"/>
                <w:szCs w:val="24"/>
              </w:rPr>
              <w:t>骨骼（传统的）</w:t>
            </w:r>
          </w:p>
        </w:tc>
        <w:tc>
          <w:tcPr>
            <w:tcW w:w="848" w:type="dxa"/>
            <w:vAlign w:val="center"/>
          </w:tcPr>
          <w:p w14:paraId="2E20B3D3">
            <w:pPr>
              <w:jc w:val="center"/>
              <w:rPr>
                <w:rFonts w:ascii="Times New Roman" w:hAnsi="Times New Roman" w:eastAsia="仿宋_GB2312" w:cs="Times New Roman"/>
                <w:sz w:val="24"/>
                <w:szCs w:val="24"/>
              </w:rPr>
            </w:pPr>
          </w:p>
        </w:tc>
        <w:tc>
          <w:tcPr>
            <w:tcW w:w="848" w:type="dxa"/>
            <w:vAlign w:val="center"/>
          </w:tcPr>
          <w:p w14:paraId="22B4ABB1">
            <w:pPr>
              <w:jc w:val="center"/>
              <w:rPr>
                <w:rFonts w:ascii="Times New Roman" w:hAnsi="Times New Roman" w:eastAsia="仿宋_GB2312" w:cs="Times New Roman"/>
                <w:sz w:val="24"/>
                <w:szCs w:val="24"/>
              </w:rPr>
            </w:pPr>
          </w:p>
        </w:tc>
        <w:tc>
          <w:tcPr>
            <w:tcW w:w="849" w:type="dxa"/>
            <w:vAlign w:val="center"/>
          </w:tcPr>
          <w:p w14:paraId="58887DD7">
            <w:pPr>
              <w:jc w:val="center"/>
              <w:rPr>
                <w:rFonts w:ascii="Times New Roman" w:hAnsi="Times New Roman" w:eastAsia="仿宋_GB2312" w:cs="Times New Roman"/>
                <w:sz w:val="24"/>
                <w:szCs w:val="24"/>
              </w:rPr>
            </w:pPr>
          </w:p>
        </w:tc>
        <w:tc>
          <w:tcPr>
            <w:tcW w:w="848" w:type="dxa"/>
            <w:vAlign w:val="center"/>
          </w:tcPr>
          <w:p w14:paraId="5738F814">
            <w:pPr>
              <w:jc w:val="center"/>
              <w:rPr>
                <w:rFonts w:ascii="Times New Roman" w:hAnsi="Times New Roman" w:eastAsia="仿宋_GB2312" w:cs="Times New Roman"/>
                <w:sz w:val="24"/>
                <w:szCs w:val="24"/>
              </w:rPr>
            </w:pPr>
          </w:p>
        </w:tc>
        <w:tc>
          <w:tcPr>
            <w:tcW w:w="849" w:type="dxa"/>
            <w:vAlign w:val="center"/>
          </w:tcPr>
          <w:p w14:paraId="397CF0C1">
            <w:pPr>
              <w:jc w:val="center"/>
              <w:rPr>
                <w:rFonts w:ascii="Times New Roman" w:hAnsi="Times New Roman" w:eastAsia="仿宋_GB2312" w:cs="Times New Roman"/>
                <w:sz w:val="24"/>
                <w:szCs w:val="24"/>
              </w:rPr>
            </w:pPr>
          </w:p>
        </w:tc>
        <w:tc>
          <w:tcPr>
            <w:tcW w:w="1049" w:type="dxa"/>
            <w:vAlign w:val="center"/>
          </w:tcPr>
          <w:p w14:paraId="1AD7DCE7">
            <w:pPr>
              <w:jc w:val="center"/>
              <w:rPr>
                <w:rFonts w:ascii="Times New Roman" w:hAnsi="Times New Roman" w:eastAsia="仿宋_GB2312" w:cs="Times New Roman"/>
                <w:sz w:val="24"/>
                <w:szCs w:val="24"/>
              </w:rPr>
            </w:pPr>
          </w:p>
        </w:tc>
        <w:tc>
          <w:tcPr>
            <w:tcW w:w="1056" w:type="dxa"/>
            <w:vAlign w:val="center"/>
          </w:tcPr>
          <w:p w14:paraId="08FAAA1A">
            <w:pPr>
              <w:jc w:val="center"/>
              <w:rPr>
                <w:rFonts w:ascii="Times New Roman" w:hAnsi="Times New Roman" w:eastAsia="仿宋_GB2312" w:cs="Times New Roman"/>
                <w:sz w:val="24"/>
                <w:szCs w:val="24"/>
              </w:rPr>
            </w:pPr>
          </w:p>
        </w:tc>
      </w:tr>
      <w:tr w14:paraId="656BB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600" w:type="dxa"/>
            <w:vMerge w:val="continue"/>
            <w:vAlign w:val="center"/>
          </w:tcPr>
          <w:p w14:paraId="1AC29D88">
            <w:pPr>
              <w:jc w:val="center"/>
              <w:rPr>
                <w:rFonts w:ascii="Times New Roman" w:hAnsi="Times New Roman" w:eastAsia="仿宋_GB2312" w:cs="Times New Roman"/>
                <w:sz w:val="24"/>
                <w:szCs w:val="24"/>
              </w:rPr>
            </w:pPr>
          </w:p>
        </w:tc>
        <w:tc>
          <w:tcPr>
            <w:tcW w:w="1859" w:type="dxa"/>
          </w:tcPr>
          <w:p w14:paraId="5A7B2BB1">
            <w:p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肌肉</w:t>
            </w:r>
            <w:r>
              <w:rPr>
                <w:rFonts w:ascii="Times New Roman" w:hAnsi="Times New Roman" w:eastAsia="仿宋_GB2312" w:cs="Times New Roman"/>
                <w:sz w:val="24"/>
                <w:szCs w:val="24"/>
              </w:rPr>
              <w:t>-</w:t>
            </w:r>
            <w:r>
              <w:rPr>
                <w:rFonts w:hint="eastAsia" w:ascii="Times New Roman" w:hAnsi="Times New Roman" w:eastAsia="仿宋_GB2312" w:cs="Times New Roman"/>
                <w:sz w:val="24"/>
                <w:szCs w:val="24"/>
              </w:rPr>
              <w:t>骨骼（表皮上）</w:t>
            </w:r>
          </w:p>
        </w:tc>
        <w:tc>
          <w:tcPr>
            <w:tcW w:w="848" w:type="dxa"/>
            <w:vAlign w:val="center"/>
          </w:tcPr>
          <w:p w14:paraId="4B39CE98">
            <w:pPr>
              <w:jc w:val="center"/>
              <w:rPr>
                <w:rFonts w:ascii="Times New Roman" w:hAnsi="Times New Roman" w:eastAsia="仿宋_GB2312" w:cs="Times New Roman"/>
                <w:sz w:val="24"/>
                <w:szCs w:val="24"/>
              </w:rPr>
            </w:pPr>
          </w:p>
        </w:tc>
        <w:tc>
          <w:tcPr>
            <w:tcW w:w="848" w:type="dxa"/>
            <w:vAlign w:val="center"/>
          </w:tcPr>
          <w:p w14:paraId="23A60174">
            <w:pPr>
              <w:jc w:val="center"/>
              <w:rPr>
                <w:rFonts w:ascii="Times New Roman" w:hAnsi="Times New Roman" w:eastAsia="仿宋_GB2312" w:cs="Times New Roman"/>
                <w:sz w:val="24"/>
                <w:szCs w:val="24"/>
              </w:rPr>
            </w:pPr>
          </w:p>
        </w:tc>
        <w:tc>
          <w:tcPr>
            <w:tcW w:w="849" w:type="dxa"/>
            <w:vAlign w:val="center"/>
          </w:tcPr>
          <w:p w14:paraId="1A777B65">
            <w:pPr>
              <w:jc w:val="center"/>
              <w:rPr>
                <w:rFonts w:ascii="Times New Roman" w:hAnsi="Times New Roman" w:eastAsia="仿宋_GB2312" w:cs="Times New Roman"/>
                <w:sz w:val="24"/>
                <w:szCs w:val="24"/>
              </w:rPr>
            </w:pPr>
          </w:p>
        </w:tc>
        <w:tc>
          <w:tcPr>
            <w:tcW w:w="848" w:type="dxa"/>
            <w:vAlign w:val="center"/>
          </w:tcPr>
          <w:p w14:paraId="3CE9AD5F">
            <w:pPr>
              <w:jc w:val="center"/>
              <w:rPr>
                <w:rFonts w:ascii="Times New Roman" w:hAnsi="Times New Roman" w:eastAsia="仿宋_GB2312" w:cs="Times New Roman"/>
                <w:sz w:val="24"/>
                <w:szCs w:val="24"/>
              </w:rPr>
            </w:pPr>
          </w:p>
        </w:tc>
        <w:tc>
          <w:tcPr>
            <w:tcW w:w="849" w:type="dxa"/>
            <w:vAlign w:val="center"/>
          </w:tcPr>
          <w:p w14:paraId="5C73C019">
            <w:pPr>
              <w:jc w:val="center"/>
              <w:rPr>
                <w:rFonts w:ascii="Times New Roman" w:hAnsi="Times New Roman" w:eastAsia="仿宋_GB2312" w:cs="Times New Roman"/>
                <w:sz w:val="24"/>
                <w:szCs w:val="24"/>
              </w:rPr>
            </w:pPr>
          </w:p>
        </w:tc>
        <w:tc>
          <w:tcPr>
            <w:tcW w:w="1049" w:type="dxa"/>
            <w:vAlign w:val="center"/>
          </w:tcPr>
          <w:p w14:paraId="2D313718">
            <w:pPr>
              <w:jc w:val="center"/>
              <w:rPr>
                <w:rFonts w:ascii="Times New Roman" w:hAnsi="Times New Roman" w:eastAsia="仿宋_GB2312" w:cs="Times New Roman"/>
                <w:sz w:val="24"/>
                <w:szCs w:val="24"/>
              </w:rPr>
            </w:pPr>
          </w:p>
        </w:tc>
        <w:tc>
          <w:tcPr>
            <w:tcW w:w="1056" w:type="dxa"/>
            <w:vAlign w:val="center"/>
          </w:tcPr>
          <w:p w14:paraId="7380D585">
            <w:pPr>
              <w:jc w:val="center"/>
              <w:rPr>
                <w:rFonts w:ascii="Times New Roman" w:hAnsi="Times New Roman" w:eastAsia="仿宋_GB2312" w:cs="Times New Roman"/>
                <w:sz w:val="24"/>
                <w:szCs w:val="24"/>
              </w:rPr>
            </w:pPr>
          </w:p>
        </w:tc>
      </w:tr>
      <w:tr w14:paraId="30F98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600" w:type="dxa"/>
            <w:vMerge w:val="continue"/>
            <w:vAlign w:val="center"/>
          </w:tcPr>
          <w:p w14:paraId="24BA457C">
            <w:pPr>
              <w:jc w:val="center"/>
              <w:rPr>
                <w:rFonts w:ascii="Times New Roman" w:hAnsi="Times New Roman" w:eastAsia="仿宋_GB2312" w:cs="Times New Roman"/>
                <w:sz w:val="24"/>
                <w:szCs w:val="24"/>
              </w:rPr>
            </w:pPr>
          </w:p>
        </w:tc>
        <w:tc>
          <w:tcPr>
            <w:tcW w:w="1859" w:type="dxa"/>
          </w:tcPr>
          <w:p w14:paraId="5B5649C2">
            <w:p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血管内</w:t>
            </w:r>
          </w:p>
        </w:tc>
        <w:tc>
          <w:tcPr>
            <w:tcW w:w="848" w:type="dxa"/>
            <w:vAlign w:val="center"/>
          </w:tcPr>
          <w:p w14:paraId="62C96F1B">
            <w:pPr>
              <w:jc w:val="center"/>
              <w:rPr>
                <w:rFonts w:ascii="Times New Roman" w:hAnsi="Times New Roman" w:eastAsia="仿宋_GB2312" w:cs="Times New Roman"/>
                <w:sz w:val="24"/>
                <w:szCs w:val="24"/>
              </w:rPr>
            </w:pPr>
          </w:p>
        </w:tc>
        <w:tc>
          <w:tcPr>
            <w:tcW w:w="848" w:type="dxa"/>
            <w:vAlign w:val="center"/>
          </w:tcPr>
          <w:p w14:paraId="717FC9AE">
            <w:pPr>
              <w:jc w:val="center"/>
              <w:rPr>
                <w:rFonts w:ascii="Times New Roman" w:hAnsi="Times New Roman" w:eastAsia="仿宋_GB2312" w:cs="Times New Roman"/>
                <w:sz w:val="24"/>
                <w:szCs w:val="24"/>
              </w:rPr>
            </w:pPr>
          </w:p>
        </w:tc>
        <w:tc>
          <w:tcPr>
            <w:tcW w:w="849" w:type="dxa"/>
            <w:vAlign w:val="center"/>
          </w:tcPr>
          <w:p w14:paraId="68C4A3C1">
            <w:pPr>
              <w:jc w:val="center"/>
              <w:rPr>
                <w:rFonts w:ascii="Times New Roman" w:hAnsi="Times New Roman" w:eastAsia="仿宋_GB2312" w:cs="Times New Roman"/>
                <w:sz w:val="24"/>
                <w:szCs w:val="24"/>
              </w:rPr>
            </w:pPr>
          </w:p>
        </w:tc>
        <w:tc>
          <w:tcPr>
            <w:tcW w:w="848" w:type="dxa"/>
            <w:vAlign w:val="center"/>
          </w:tcPr>
          <w:p w14:paraId="7DDC5523">
            <w:pPr>
              <w:jc w:val="center"/>
              <w:rPr>
                <w:rFonts w:ascii="Times New Roman" w:hAnsi="Times New Roman" w:eastAsia="仿宋_GB2312" w:cs="Times New Roman"/>
                <w:sz w:val="24"/>
                <w:szCs w:val="24"/>
              </w:rPr>
            </w:pPr>
          </w:p>
        </w:tc>
        <w:tc>
          <w:tcPr>
            <w:tcW w:w="849" w:type="dxa"/>
            <w:vAlign w:val="center"/>
          </w:tcPr>
          <w:p w14:paraId="13F209D8">
            <w:pPr>
              <w:jc w:val="center"/>
              <w:rPr>
                <w:rFonts w:ascii="Times New Roman" w:hAnsi="Times New Roman" w:eastAsia="仿宋_GB2312" w:cs="Times New Roman"/>
                <w:sz w:val="24"/>
                <w:szCs w:val="24"/>
              </w:rPr>
            </w:pPr>
          </w:p>
        </w:tc>
        <w:tc>
          <w:tcPr>
            <w:tcW w:w="1049" w:type="dxa"/>
            <w:vAlign w:val="center"/>
          </w:tcPr>
          <w:p w14:paraId="63E32BC6">
            <w:pPr>
              <w:jc w:val="center"/>
              <w:rPr>
                <w:rFonts w:ascii="Times New Roman" w:hAnsi="Times New Roman" w:eastAsia="仿宋_GB2312" w:cs="Times New Roman"/>
                <w:sz w:val="24"/>
                <w:szCs w:val="24"/>
              </w:rPr>
            </w:pPr>
          </w:p>
        </w:tc>
        <w:tc>
          <w:tcPr>
            <w:tcW w:w="1056" w:type="dxa"/>
            <w:vAlign w:val="center"/>
          </w:tcPr>
          <w:p w14:paraId="057668D8">
            <w:pPr>
              <w:jc w:val="center"/>
              <w:rPr>
                <w:rFonts w:ascii="Times New Roman" w:hAnsi="Times New Roman" w:eastAsia="仿宋_GB2312" w:cs="Times New Roman"/>
                <w:sz w:val="24"/>
                <w:szCs w:val="24"/>
              </w:rPr>
            </w:pPr>
          </w:p>
        </w:tc>
      </w:tr>
      <w:tr w14:paraId="459CB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600" w:type="dxa"/>
            <w:vMerge w:val="continue"/>
            <w:vAlign w:val="center"/>
          </w:tcPr>
          <w:p w14:paraId="086323F4">
            <w:pPr>
              <w:jc w:val="center"/>
              <w:rPr>
                <w:rFonts w:ascii="Times New Roman" w:hAnsi="Times New Roman" w:eastAsia="仿宋_GB2312" w:cs="Times New Roman"/>
                <w:sz w:val="24"/>
                <w:szCs w:val="24"/>
              </w:rPr>
            </w:pPr>
          </w:p>
        </w:tc>
        <w:tc>
          <w:tcPr>
            <w:tcW w:w="1859" w:type="dxa"/>
          </w:tcPr>
          <w:p w14:paraId="26A6C7D7">
            <w:p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其他（指明）</w:t>
            </w:r>
          </w:p>
        </w:tc>
        <w:tc>
          <w:tcPr>
            <w:tcW w:w="848" w:type="dxa"/>
            <w:vAlign w:val="center"/>
          </w:tcPr>
          <w:p w14:paraId="6E71260B">
            <w:pPr>
              <w:jc w:val="center"/>
              <w:rPr>
                <w:rFonts w:ascii="Times New Roman" w:hAnsi="Times New Roman" w:eastAsia="仿宋_GB2312" w:cs="Times New Roman"/>
                <w:sz w:val="24"/>
                <w:szCs w:val="24"/>
              </w:rPr>
            </w:pPr>
          </w:p>
        </w:tc>
        <w:tc>
          <w:tcPr>
            <w:tcW w:w="848" w:type="dxa"/>
            <w:vAlign w:val="center"/>
          </w:tcPr>
          <w:p w14:paraId="399F76E8">
            <w:pPr>
              <w:jc w:val="center"/>
              <w:rPr>
                <w:rFonts w:ascii="Times New Roman" w:hAnsi="Times New Roman" w:eastAsia="仿宋_GB2312" w:cs="Times New Roman"/>
                <w:sz w:val="24"/>
                <w:szCs w:val="24"/>
              </w:rPr>
            </w:pPr>
          </w:p>
        </w:tc>
        <w:tc>
          <w:tcPr>
            <w:tcW w:w="849" w:type="dxa"/>
            <w:vAlign w:val="center"/>
          </w:tcPr>
          <w:p w14:paraId="27F52A94">
            <w:pPr>
              <w:jc w:val="center"/>
              <w:rPr>
                <w:rFonts w:ascii="Times New Roman" w:hAnsi="Times New Roman" w:eastAsia="仿宋_GB2312" w:cs="Times New Roman"/>
                <w:sz w:val="24"/>
                <w:szCs w:val="24"/>
              </w:rPr>
            </w:pPr>
          </w:p>
        </w:tc>
        <w:tc>
          <w:tcPr>
            <w:tcW w:w="848" w:type="dxa"/>
            <w:vAlign w:val="center"/>
          </w:tcPr>
          <w:p w14:paraId="7727F58F">
            <w:pPr>
              <w:jc w:val="center"/>
              <w:rPr>
                <w:rFonts w:ascii="Times New Roman" w:hAnsi="Times New Roman" w:eastAsia="仿宋_GB2312" w:cs="Times New Roman"/>
                <w:sz w:val="24"/>
                <w:szCs w:val="24"/>
              </w:rPr>
            </w:pPr>
          </w:p>
        </w:tc>
        <w:tc>
          <w:tcPr>
            <w:tcW w:w="849" w:type="dxa"/>
            <w:vAlign w:val="center"/>
          </w:tcPr>
          <w:p w14:paraId="35CF3259">
            <w:pPr>
              <w:jc w:val="center"/>
              <w:rPr>
                <w:rFonts w:ascii="Times New Roman" w:hAnsi="Times New Roman" w:eastAsia="仿宋_GB2312" w:cs="Times New Roman"/>
                <w:sz w:val="24"/>
                <w:szCs w:val="24"/>
              </w:rPr>
            </w:pPr>
          </w:p>
        </w:tc>
        <w:tc>
          <w:tcPr>
            <w:tcW w:w="1049" w:type="dxa"/>
            <w:vAlign w:val="center"/>
          </w:tcPr>
          <w:p w14:paraId="7E7D758E">
            <w:pPr>
              <w:jc w:val="center"/>
              <w:rPr>
                <w:rFonts w:ascii="Times New Roman" w:hAnsi="Times New Roman" w:eastAsia="仿宋_GB2312" w:cs="Times New Roman"/>
                <w:sz w:val="24"/>
                <w:szCs w:val="24"/>
              </w:rPr>
            </w:pPr>
          </w:p>
        </w:tc>
        <w:tc>
          <w:tcPr>
            <w:tcW w:w="1056" w:type="dxa"/>
            <w:vAlign w:val="center"/>
          </w:tcPr>
          <w:p w14:paraId="4F15ABF1">
            <w:pPr>
              <w:jc w:val="center"/>
              <w:rPr>
                <w:rFonts w:ascii="Times New Roman" w:hAnsi="Times New Roman" w:eastAsia="仿宋_GB2312" w:cs="Times New Roman"/>
                <w:sz w:val="24"/>
                <w:szCs w:val="24"/>
              </w:rPr>
            </w:pPr>
          </w:p>
        </w:tc>
      </w:tr>
      <w:tr w14:paraId="5E44C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600" w:type="dxa"/>
            <w:vMerge w:val="restart"/>
            <w:vAlign w:val="center"/>
          </w:tcPr>
          <w:p w14:paraId="52686BE0">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心脏</w:t>
            </w:r>
          </w:p>
        </w:tc>
        <w:tc>
          <w:tcPr>
            <w:tcW w:w="1859" w:type="dxa"/>
          </w:tcPr>
          <w:p w14:paraId="3C28CF1D">
            <w:p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成人心脏</w:t>
            </w:r>
          </w:p>
        </w:tc>
        <w:tc>
          <w:tcPr>
            <w:tcW w:w="848" w:type="dxa"/>
            <w:vAlign w:val="center"/>
          </w:tcPr>
          <w:p w14:paraId="722D8E35">
            <w:pPr>
              <w:jc w:val="center"/>
              <w:rPr>
                <w:rFonts w:ascii="Times New Roman" w:hAnsi="Times New Roman" w:eastAsia="仿宋_GB2312" w:cs="Times New Roman"/>
                <w:sz w:val="24"/>
                <w:szCs w:val="24"/>
              </w:rPr>
            </w:pPr>
          </w:p>
        </w:tc>
        <w:tc>
          <w:tcPr>
            <w:tcW w:w="848" w:type="dxa"/>
            <w:vAlign w:val="center"/>
          </w:tcPr>
          <w:p w14:paraId="5A22875C">
            <w:pPr>
              <w:jc w:val="center"/>
              <w:rPr>
                <w:rFonts w:ascii="Times New Roman" w:hAnsi="Times New Roman" w:eastAsia="仿宋_GB2312" w:cs="Times New Roman"/>
                <w:sz w:val="24"/>
                <w:szCs w:val="24"/>
              </w:rPr>
            </w:pPr>
          </w:p>
        </w:tc>
        <w:tc>
          <w:tcPr>
            <w:tcW w:w="849" w:type="dxa"/>
            <w:vAlign w:val="center"/>
          </w:tcPr>
          <w:p w14:paraId="61A4E3A6">
            <w:pPr>
              <w:jc w:val="center"/>
              <w:rPr>
                <w:rFonts w:ascii="Times New Roman" w:hAnsi="Times New Roman" w:eastAsia="仿宋_GB2312" w:cs="Times New Roman"/>
                <w:sz w:val="24"/>
                <w:szCs w:val="24"/>
              </w:rPr>
            </w:pPr>
          </w:p>
        </w:tc>
        <w:tc>
          <w:tcPr>
            <w:tcW w:w="848" w:type="dxa"/>
            <w:vAlign w:val="center"/>
          </w:tcPr>
          <w:p w14:paraId="4A4F4B79">
            <w:pPr>
              <w:jc w:val="center"/>
              <w:rPr>
                <w:rFonts w:ascii="Times New Roman" w:hAnsi="Times New Roman" w:eastAsia="仿宋_GB2312" w:cs="Times New Roman"/>
                <w:sz w:val="24"/>
                <w:szCs w:val="24"/>
              </w:rPr>
            </w:pPr>
          </w:p>
        </w:tc>
        <w:tc>
          <w:tcPr>
            <w:tcW w:w="849" w:type="dxa"/>
            <w:vAlign w:val="center"/>
          </w:tcPr>
          <w:p w14:paraId="6F6879C2">
            <w:pPr>
              <w:jc w:val="center"/>
              <w:rPr>
                <w:rFonts w:ascii="Times New Roman" w:hAnsi="Times New Roman" w:eastAsia="仿宋_GB2312" w:cs="Times New Roman"/>
                <w:sz w:val="24"/>
                <w:szCs w:val="24"/>
              </w:rPr>
            </w:pPr>
          </w:p>
        </w:tc>
        <w:tc>
          <w:tcPr>
            <w:tcW w:w="1049" w:type="dxa"/>
            <w:vAlign w:val="center"/>
          </w:tcPr>
          <w:p w14:paraId="7CE011D7">
            <w:pPr>
              <w:jc w:val="center"/>
              <w:rPr>
                <w:rFonts w:ascii="Times New Roman" w:hAnsi="Times New Roman" w:eastAsia="仿宋_GB2312" w:cs="Times New Roman"/>
                <w:sz w:val="24"/>
                <w:szCs w:val="24"/>
              </w:rPr>
            </w:pPr>
          </w:p>
        </w:tc>
        <w:tc>
          <w:tcPr>
            <w:tcW w:w="1056" w:type="dxa"/>
            <w:vAlign w:val="center"/>
          </w:tcPr>
          <w:p w14:paraId="10C06853">
            <w:pPr>
              <w:jc w:val="center"/>
              <w:rPr>
                <w:rFonts w:ascii="Times New Roman" w:hAnsi="Times New Roman" w:eastAsia="仿宋_GB2312" w:cs="Times New Roman"/>
                <w:sz w:val="24"/>
                <w:szCs w:val="24"/>
              </w:rPr>
            </w:pPr>
          </w:p>
        </w:tc>
      </w:tr>
      <w:tr w14:paraId="64860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600" w:type="dxa"/>
            <w:vMerge w:val="continue"/>
            <w:vAlign w:val="center"/>
          </w:tcPr>
          <w:p w14:paraId="775D6B2B">
            <w:pPr>
              <w:jc w:val="center"/>
              <w:rPr>
                <w:rFonts w:ascii="Times New Roman" w:hAnsi="Times New Roman" w:eastAsia="仿宋_GB2312" w:cs="Times New Roman"/>
                <w:sz w:val="24"/>
                <w:szCs w:val="24"/>
              </w:rPr>
            </w:pPr>
          </w:p>
        </w:tc>
        <w:tc>
          <w:tcPr>
            <w:tcW w:w="1859" w:type="dxa"/>
          </w:tcPr>
          <w:p w14:paraId="4084C551">
            <w:p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小儿心脏</w:t>
            </w:r>
          </w:p>
        </w:tc>
        <w:tc>
          <w:tcPr>
            <w:tcW w:w="848" w:type="dxa"/>
            <w:vAlign w:val="center"/>
          </w:tcPr>
          <w:p w14:paraId="5063BA2B">
            <w:pPr>
              <w:jc w:val="center"/>
              <w:rPr>
                <w:rFonts w:ascii="Times New Roman" w:hAnsi="Times New Roman" w:eastAsia="仿宋_GB2312" w:cs="Times New Roman"/>
                <w:sz w:val="24"/>
                <w:szCs w:val="24"/>
              </w:rPr>
            </w:pPr>
          </w:p>
        </w:tc>
        <w:tc>
          <w:tcPr>
            <w:tcW w:w="848" w:type="dxa"/>
            <w:vAlign w:val="center"/>
          </w:tcPr>
          <w:p w14:paraId="41A51DFF">
            <w:pPr>
              <w:jc w:val="center"/>
              <w:rPr>
                <w:rFonts w:ascii="Times New Roman" w:hAnsi="Times New Roman" w:eastAsia="仿宋_GB2312" w:cs="Times New Roman"/>
                <w:sz w:val="24"/>
                <w:szCs w:val="24"/>
              </w:rPr>
            </w:pPr>
          </w:p>
        </w:tc>
        <w:tc>
          <w:tcPr>
            <w:tcW w:w="849" w:type="dxa"/>
            <w:vAlign w:val="center"/>
          </w:tcPr>
          <w:p w14:paraId="76BDA819">
            <w:pPr>
              <w:jc w:val="center"/>
              <w:rPr>
                <w:rFonts w:ascii="Times New Roman" w:hAnsi="Times New Roman" w:eastAsia="仿宋_GB2312" w:cs="Times New Roman"/>
                <w:sz w:val="24"/>
                <w:szCs w:val="24"/>
              </w:rPr>
            </w:pPr>
          </w:p>
        </w:tc>
        <w:tc>
          <w:tcPr>
            <w:tcW w:w="848" w:type="dxa"/>
            <w:vAlign w:val="center"/>
          </w:tcPr>
          <w:p w14:paraId="0CD96E3C">
            <w:pPr>
              <w:jc w:val="center"/>
              <w:rPr>
                <w:rFonts w:ascii="Times New Roman" w:hAnsi="Times New Roman" w:eastAsia="仿宋_GB2312" w:cs="Times New Roman"/>
                <w:sz w:val="24"/>
                <w:szCs w:val="24"/>
              </w:rPr>
            </w:pPr>
          </w:p>
        </w:tc>
        <w:tc>
          <w:tcPr>
            <w:tcW w:w="849" w:type="dxa"/>
            <w:vAlign w:val="center"/>
          </w:tcPr>
          <w:p w14:paraId="5F96DB15">
            <w:pPr>
              <w:jc w:val="center"/>
              <w:rPr>
                <w:rFonts w:ascii="Times New Roman" w:hAnsi="Times New Roman" w:eastAsia="仿宋_GB2312" w:cs="Times New Roman"/>
                <w:sz w:val="24"/>
                <w:szCs w:val="24"/>
              </w:rPr>
            </w:pPr>
          </w:p>
        </w:tc>
        <w:tc>
          <w:tcPr>
            <w:tcW w:w="1049" w:type="dxa"/>
            <w:vAlign w:val="center"/>
          </w:tcPr>
          <w:p w14:paraId="35540627">
            <w:pPr>
              <w:jc w:val="center"/>
              <w:rPr>
                <w:rFonts w:ascii="Times New Roman" w:hAnsi="Times New Roman" w:eastAsia="仿宋_GB2312" w:cs="Times New Roman"/>
                <w:sz w:val="24"/>
                <w:szCs w:val="24"/>
              </w:rPr>
            </w:pPr>
          </w:p>
        </w:tc>
        <w:tc>
          <w:tcPr>
            <w:tcW w:w="1056" w:type="dxa"/>
            <w:vAlign w:val="center"/>
          </w:tcPr>
          <w:p w14:paraId="0E2ABEB3">
            <w:pPr>
              <w:jc w:val="center"/>
              <w:rPr>
                <w:rFonts w:ascii="Times New Roman" w:hAnsi="Times New Roman" w:eastAsia="仿宋_GB2312" w:cs="Times New Roman"/>
                <w:sz w:val="24"/>
                <w:szCs w:val="24"/>
              </w:rPr>
            </w:pPr>
          </w:p>
        </w:tc>
      </w:tr>
      <w:tr w14:paraId="688A0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600" w:type="dxa"/>
            <w:vMerge w:val="continue"/>
            <w:vAlign w:val="center"/>
          </w:tcPr>
          <w:p w14:paraId="4E03EDEB">
            <w:pPr>
              <w:jc w:val="center"/>
              <w:rPr>
                <w:rFonts w:ascii="Times New Roman" w:hAnsi="Times New Roman" w:eastAsia="仿宋_GB2312" w:cs="Times New Roman"/>
                <w:sz w:val="24"/>
                <w:szCs w:val="24"/>
              </w:rPr>
            </w:pPr>
          </w:p>
        </w:tc>
        <w:tc>
          <w:tcPr>
            <w:tcW w:w="1859" w:type="dxa"/>
          </w:tcPr>
          <w:p w14:paraId="7335FD70">
            <w:p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血管内（心脏）</w:t>
            </w:r>
          </w:p>
        </w:tc>
        <w:tc>
          <w:tcPr>
            <w:tcW w:w="848" w:type="dxa"/>
            <w:vAlign w:val="center"/>
          </w:tcPr>
          <w:p w14:paraId="20F7E461">
            <w:pPr>
              <w:jc w:val="center"/>
              <w:rPr>
                <w:rFonts w:ascii="Times New Roman" w:hAnsi="Times New Roman" w:eastAsia="仿宋_GB2312" w:cs="Times New Roman"/>
                <w:sz w:val="24"/>
                <w:szCs w:val="24"/>
              </w:rPr>
            </w:pPr>
          </w:p>
        </w:tc>
        <w:tc>
          <w:tcPr>
            <w:tcW w:w="848" w:type="dxa"/>
            <w:vAlign w:val="center"/>
          </w:tcPr>
          <w:p w14:paraId="5FBE017B">
            <w:pPr>
              <w:jc w:val="center"/>
              <w:rPr>
                <w:rFonts w:ascii="Times New Roman" w:hAnsi="Times New Roman" w:eastAsia="仿宋_GB2312" w:cs="Times New Roman"/>
                <w:sz w:val="24"/>
                <w:szCs w:val="24"/>
              </w:rPr>
            </w:pPr>
          </w:p>
        </w:tc>
        <w:tc>
          <w:tcPr>
            <w:tcW w:w="849" w:type="dxa"/>
            <w:vAlign w:val="center"/>
          </w:tcPr>
          <w:p w14:paraId="56861073">
            <w:pPr>
              <w:jc w:val="center"/>
              <w:rPr>
                <w:rFonts w:ascii="Times New Roman" w:hAnsi="Times New Roman" w:eastAsia="仿宋_GB2312" w:cs="Times New Roman"/>
                <w:sz w:val="24"/>
                <w:szCs w:val="24"/>
              </w:rPr>
            </w:pPr>
          </w:p>
        </w:tc>
        <w:tc>
          <w:tcPr>
            <w:tcW w:w="848" w:type="dxa"/>
            <w:vAlign w:val="center"/>
          </w:tcPr>
          <w:p w14:paraId="08DDC5E7">
            <w:pPr>
              <w:jc w:val="center"/>
              <w:rPr>
                <w:rFonts w:ascii="Times New Roman" w:hAnsi="Times New Roman" w:eastAsia="仿宋_GB2312" w:cs="Times New Roman"/>
                <w:sz w:val="24"/>
                <w:szCs w:val="24"/>
              </w:rPr>
            </w:pPr>
          </w:p>
        </w:tc>
        <w:tc>
          <w:tcPr>
            <w:tcW w:w="849" w:type="dxa"/>
            <w:vAlign w:val="center"/>
          </w:tcPr>
          <w:p w14:paraId="7BAED078">
            <w:pPr>
              <w:jc w:val="center"/>
              <w:rPr>
                <w:rFonts w:ascii="Times New Roman" w:hAnsi="Times New Roman" w:eastAsia="仿宋_GB2312" w:cs="Times New Roman"/>
                <w:sz w:val="24"/>
                <w:szCs w:val="24"/>
              </w:rPr>
            </w:pPr>
          </w:p>
        </w:tc>
        <w:tc>
          <w:tcPr>
            <w:tcW w:w="1049" w:type="dxa"/>
            <w:vAlign w:val="center"/>
          </w:tcPr>
          <w:p w14:paraId="50AB3484">
            <w:pPr>
              <w:jc w:val="center"/>
              <w:rPr>
                <w:rFonts w:ascii="Times New Roman" w:hAnsi="Times New Roman" w:eastAsia="仿宋_GB2312" w:cs="Times New Roman"/>
                <w:sz w:val="24"/>
                <w:szCs w:val="24"/>
              </w:rPr>
            </w:pPr>
          </w:p>
        </w:tc>
        <w:tc>
          <w:tcPr>
            <w:tcW w:w="1056" w:type="dxa"/>
            <w:vAlign w:val="center"/>
          </w:tcPr>
          <w:p w14:paraId="0242C773">
            <w:pPr>
              <w:jc w:val="center"/>
              <w:rPr>
                <w:rFonts w:ascii="Times New Roman" w:hAnsi="Times New Roman" w:eastAsia="仿宋_GB2312" w:cs="Times New Roman"/>
                <w:sz w:val="24"/>
                <w:szCs w:val="24"/>
              </w:rPr>
            </w:pPr>
          </w:p>
        </w:tc>
      </w:tr>
      <w:tr w14:paraId="64C92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600" w:type="dxa"/>
            <w:vMerge w:val="continue"/>
            <w:vAlign w:val="center"/>
          </w:tcPr>
          <w:p w14:paraId="1F03BEB6">
            <w:pPr>
              <w:jc w:val="center"/>
              <w:rPr>
                <w:rFonts w:ascii="Times New Roman" w:hAnsi="Times New Roman" w:eastAsia="仿宋_GB2312" w:cs="Times New Roman"/>
                <w:sz w:val="24"/>
                <w:szCs w:val="24"/>
              </w:rPr>
            </w:pPr>
          </w:p>
        </w:tc>
        <w:tc>
          <w:tcPr>
            <w:tcW w:w="1859" w:type="dxa"/>
          </w:tcPr>
          <w:p w14:paraId="0AA65F84">
            <w:p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经食道（心脏）</w:t>
            </w:r>
          </w:p>
        </w:tc>
        <w:tc>
          <w:tcPr>
            <w:tcW w:w="848" w:type="dxa"/>
            <w:vAlign w:val="center"/>
          </w:tcPr>
          <w:p w14:paraId="1A8ACD6A">
            <w:pPr>
              <w:jc w:val="center"/>
              <w:rPr>
                <w:rFonts w:ascii="Times New Roman" w:hAnsi="Times New Roman" w:eastAsia="仿宋_GB2312" w:cs="Times New Roman"/>
                <w:sz w:val="24"/>
                <w:szCs w:val="24"/>
              </w:rPr>
            </w:pPr>
          </w:p>
        </w:tc>
        <w:tc>
          <w:tcPr>
            <w:tcW w:w="848" w:type="dxa"/>
            <w:vAlign w:val="center"/>
          </w:tcPr>
          <w:p w14:paraId="4E73D0C2">
            <w:pPr>
              <w:jc w:val="center"/>
              <w:rPr>
                <w:rFonts w:ascii="Times New Roman" w:hAnsi="Times New Roman" w:eastAsia="仿宋_GB2312" w:cs="Times New Roman"/>
                <w:sz w:val="24"/>
                <w:szCs w:val="24"/>
              </w:rPr>
            </w:pPr>
          </w:p>
        </w:tc>
        <w:tc>
          <w:tcPr>
            <w:tcW w:w="849" w:type="dxa"/>
            <w:vAlign w:val="center"/>
          </w:tcPr>
          <w:p w14:paraId="131FF58D">
            <w:pPr>
              <w:jc w:val="center"/>
              <w:rPr>
                <w:rFonts w:ascii="Times New Roman" w:hAnsi="Times New Roman" w:eastAsia="仿宋_GB2312" w:cs="Times New Roman"/>
                <w:sz w:val="24"/>
                <w:szCs w:val="24"/>
              </w:rPr>
            </w:pPr>
          </w:p>
        </w:tc>
        <w:tc>
          <w:tcPr>
            <w:tcW w:w="848" w:type="dxa"/>
            <w:vAlign w:val="center"/>
          </w:tcPr>
          <w:p w14:paraId="24B83FAD">
            <w:pPr>
              <w:jc w:val="center"/>
              <w:rPr>
                <w:rFonts w:ascii="Times New Roman" w:hAnsi="Times New Roman" w:eastAsia="仿宋_GB2312" w:cs="Times New Roman"/>
                <w:sz w:val="24"/>
                <w:szCs w:val="24"/>
              </w:rPr>
            </w:pPr>
          </w:p>
        </w:tc>
        <w:tc>
          <w:tcPr>
            <w:tcW w:w="849" w:type="dxa"/>
            <w:vAlign w:val="center"/>
          </w:tcPr>
          <w:p w14:paraId="70E935F9">
            <w:pPr>
              <w:jc w:val="center"/>
              <w:rPr>
                <w:rFonts w:ascii="Times New Roman" w:hAnsi="Times New Roman" w:eastAsia="仿宋_GB2312" w:cs="Times New Roman"/>
                <w:sz w:val="24"/>
                <w:szCs w:val="24"/>
              </w:rPr>
            </w:pPr>
          </w:p>
        </w:tc>
        <w:tc>
          <w:tcPr>
            <w:tcW w:w="1049" w:type="dxa"/>
            <w:vAlign w:val="center"/>
          </w:tcPr>
          <w:p w14:paraId="1E38C336">
            <w:pPr>
              <w:jc w:val="center"/>
              <w:rPr>
                <w:rFonts w:ascii="Times New Roman" w:hAnsi="Times New Roman" w:eastAsia="仿宋_GB2312" w:cs="Times New Roman"/>
                <w:sz w:val="24"/>
                <w:szCs w:val="24"/>
              </w:rPr>
            </w:pPr>
          </w:p>
        </w:tc>
        <w:tc>
          <w:tcPr>
            <w:tcW w:w="1056" w:type="dxa"/>
            <w:vAlign w:val="center"/>
          </w:tcPr>
          <w:p w14:paraId="0A5C2A64">
            <w:pPr>
              <w:jc w:val="center"/>
              <w:rPr>
                <w:rFonts w:ascii="Times New Roman" w:hAnsi="Times New Roman" w:eastAsia="仿宋_GB2312" w:cs="Times New Roman"/>
                <w:sz w:val="24"/>
                <w:szCs w:val="24"/>
              </w:rPr>
            </w:pPr>
          </w:p>
        </w:tc>
      </w:tr>
      <w:tr w14:paraId="6A821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600" w:type="dxa"/>
            <w:vMerge w:val="continue"/>
            <w:vAlign w:val="center"/>
          </w:tcPr>
          <w:p w14:paraId="59711337">
            <w:pPr>
              <w:jc w:val="center"/>
              <w:rPr>
                <w:rFonts w:ascii="Times New Roman" w:hAnsi="Times New Roman" w:eastAsia="仿宋_GB2312" w:cs="Times New Roman"/>
                <w:sz w:val="24"/>
                <w:szCs w:val="24"/>
              </w:rPr>
            </w:pPr>
          </w:p>
        </w:tc>
        <w:tc>
          <w:tcPr>
            <w:tcW w:w="1859" w:type="dxa"/>
          </w:tcPr>
          <w:p w14:paraId="47326398">
            <w:p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心脏内</w:t>
            </w:r>
          </w:p>
        </w:tc>
        <w:tc>
          <w:tcPr>
            <w:tcW w:w="848" w:type="dxa"/>
            <w:vAlign w:val="center"/>
          </w:tcPr>
          <w:p w14:paraId="37F2C4BD">
            <w:pPr>
              <w:jc w:val="center"/>
              <w:rPr>
                <w:rFonts w:ascii="Times New Roman" w:hAnsi="Times New Roman" w:eastAsia="仿宋_GB2312" w:cs="Times New Roman"/>
                <w:sz w:val="24"/>
                <w:szCs w:val="24"/>
              </w:rPr>
            </w:pPr>
          </w:p>
        </w:tc>
        <w:tc>
          <w:tcPr>
            <w:tcW w:w="848" w:type="dxa"/>
            <w:vAlign w:val="center"/>
          </w:tcPr>
          <w:p w14:paraId="1E7AAF44">
            <w:pPr>
              <w:jc w:val="center"/>
              <w:rPr>
                <w:rFonts w:ascii="Times New Roman" w:hAnsi="Times New Roman" w:eastAsia="仿宋_GB2312" w:cs="Times New Roman"/>
                <w:sz w:val="24"/>
                <w:szCs w:val="24"/>
              </w:rPr>
            </w:pPr>
          </w:p>
        </w:tc>
        <w:tc>
          <w:tcPr>
            <w:tcW w:w="849" w:type="dxa"/>
            <w:vAlign w:val="center"/>
          </w:tcPr>
          <w:p w14:paraId="2E847F64">
            <w:pPr>
              <w:jc w:val="center"/>
              <w:rPr>
                <w:rFonts w:ascii="Times New Roman" w:hAnsi="Times New Roman" w:eastAsia="仿宋_GB2312" w:cs="Times New Roman"/>
                <w:sz w:val="24"/>
                <w:szCs w:val="24"/>
              </w:rPr>
            </w:pPr>
          </w:p>
        </w:tc>
        <w:tc>
          <w:tcPr>
            <w:tcW w:w="848" w:type="dxa"/>
            <w:vAlign w:val="center"/>
          </w:tcPr>
          <w:p w14:paraId="75B14DDF">
            <w:pPr>
              <w:jc w:val="center"/>
              <w:rPr>
                <w:rFonts w:ascii="Times New Roman" w:hAnsi="Times New Roman" w:eastAsia="仿宋_GB2312" w:cs="Times New Roman"/>
                <w:sz w:val="24"/>
                <w:szCs w:val="24"/>
              </w:rPr>
            </w:pPr>
          </w:p>
        </w:tc>
        <w:tc>
          <w:tcPr>
            <w:tcW w:w="849" w:type="dxa"/>
            <w:vAlign w:val="center"/>
          </w:tcPr>
          <w:p w14:paraId="4AF60CC0">
            <w:pPr>
              <w:jc w:val="center"/>
              <w:rPr>
                <w:rFonts w:ascii="Times New Roman" w:hAnsi="Times New Roman" w:eastAsia="仿宋_GB2312" w:cs="Times New Roman"/>
                <w:sz w:val="24"/>
                <w:szCs w:val="24"/>
              </w:rPr>
            </w:pPr>
          </w:p>
        </w:tc>
        <w:tc>
          <w:tcPr>
            <w:tcW w:w="1049" w:type="dxa"/>
            <w:vAlign w:val="center"/>
          </w:tcPr>
          <w:p w14:paraId="2A4294FD">
            <w:pPr>
              <w:jc w:val="center"/>
              <w:rPr>
                <w:rFonts w:ascii="Times New Roman" w:hAnsi="Times New Roman" w:eastAsia="仿宋_GB2312" w:cs="Times New Roman"/>
                <w:sz w:val="24"/>
                <w:szCs w:val="24"/>
              </w:rPr>
            </w:pPr>
          </w:p>
        </w:tc>
        <w:tc>
          <w:tcPr>
            <w:tcW w:w="1056" w:type="dxa"/>
            <w:vAlign w:val="center"/>
          </w:tcPr>
          <w:p w14:paraId="0B9C483A">
            <w:pPr>
              <w:jc w:val="center"/>
              <w:rPr>
                <w:rFonts w:ascii="Times New Roman" w:hAnsi="Times New Roman" w:eastAsia="仿宋_GB2312" w:cs="Times New Roman"/>
                <w:sz w:val="24"/>
                <w:szCs w:val="24"/>
              </w:rPr>
            </w:pPr>
          </w:p>
        </w:tc>
      </w:tr>
      <w:tr w14:paraId="4FBFD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600" w:type="dxa"/>
            <w:vMerge w:val="continue"/>
            <w:vAlign w:val="center"/>
          </w:tcPr>
          <w:p w14:paraId="48F0E592">
            <w:pPr>
              <w:jc w:val="center"/>
              <w:rPr>
                <w:rFonts w:ascii="Times New Roman" w:hAnsi="Times New Roman" w:eastAsia="仿宋_GB2312" w:cs="Times New Roman"/>
                <w:sz w:val="24"/>
                <w:szCs w:val="24"/>
              </w:rPr>
            </w:pPr>
          </w:p>
        </w:tc>
        <w:tc>
          <w:tcPr>
            <w:tcW w:w="1859" w:type="dxa"/>
          </w:tcPr>
          <w:p w14:paraId="6EEA094F">
            <w:p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其他（指明）</w:t>
            </w:r>
          </w:p>
        </w:tc>
        <w:tc>
          <w:tcPr>
            <w:tcW w:w="848" w:type="dxa"/>
            <w:vAlign w:val="center"/>
          </w:tcPr>
          <w:p w14:paraId="4C66107F">
            <w:pPr>
              <w:jc w:val="center"/>
              <w:rPr>
                <w:rFonts w:ascii="Times New Roman" w:hAnsi="Times New Roman" w:eastAsia="仿宋_GB2312" w:cs="Times New Roman"/>
                <w:sz w:val="24"/>
                <w:szCs w:val="24"/>
              </w:rPr>
            </w:pPr>
          </w:p>
        </w:tc>
        <w:tc>
          <w:tcPr>
            <w:tcW w:w="848" w:type="dxa"/>
            <w:vAlign w:val="center"/>
          </w:tcPr>
          <w:p w14:paraId="09AF55A5">
            <w:pPr>
              <w:jc w:val="center"/>
              <w:rPr>
                <w:rFonts w:ascii="Times New Roman" w:hAnsi="Times New Roman" w:eastAsia="仿宋_GB2312" w:cs="Times New Roman"/>
                <w:sz w:val="24"/>
                <w:szCs w:val="24"/>
              </w:rPr>
            </w:pPr>
          </w:p>
        </w:tc>
        <w:tc>
          <w:tcPr>
            <w:tcW w:w="849" w:type="dxa"/>
            <w:vAlign w:val="center"/>
          </w:tcPr>
          <w:p w14:paraId="2D30CEE1">
            <w:pPr>
              <w:jc w:val="center"/>
              <w:rPr>
                <w:rFonts w:ascii="Times New Roman" w:hAnsi="Times New Roman" w:eastAsia="仿宋_GB2312" w:cs="Times New Roman"/>
                <w:sz w:val="24"/>
                <w:szCs w:val="24"/>
              </w:rPr>
            </w:pPr>
          </w:p>
        </w:tc>
        <w:tc>
          <w:tcPr>
            <w:tcW w:w="848" w:type="dxa"/>
            <w:vAlign w:val="center"/>
          </w:tcPr>
          <w:p w14:paraId="14B09742">
            <w:pPr>
              <w:jc w:val="center"/>
              <w:rPr>
                <w:rFonts w:ascii="Times New Roman" w:hAnsi="Times New Roman" w:eastAsia="仿宋_GB2312" w:cs="Times New Roman"/>
                <w:sz w:val="24"/>
                <w:szCs w:val="24"/>
              </w:rPr>
            </w:pPr>
          </w:p>
        </w:tc>
        <w:tc>
          <w:tcPr>
            <w:tcW w:w="849" w:type="dxa"/>
            <w:vAlign w:val="center"/>
          </w:tcPr>
          <w:p w14:paraId="0520646B">
            <w:pPr>
              <w:jc w:val="center"/>
              <w:rPr>
                <w:rFonts w:ascii="Times New Roman" w:hAnsi="Times New Roman" w:eastAsia="仿宋_GB2312" w:cs="Times New Roman"/>
                <w:sz w:val="24"/>
                <w:szCs w:val="24"/>
              </w:rPr>
            </w:pPr>
          </w:p>
        </w:tc>
        <w:tc>
          <w:tcPr>
            <w:tcW w:w="1049" w:type="dxa"/>
            <w:vAlign w:val="center"/>
          </w:tcPr>
          <w:p w14:paraId="172C910B">
            <w:pPr>
              <w:jc w:val="center"/>
              <w:rPr>
                <w:rFonts w:ascii="Times New Roman" w:hAnsi="Times New Roman" w:eastAsia="仿宋_GB2312" w:cs="Times New Roman"/>
                <w:sz w:val="24"/>
                <w:szCs w:val="24"/>
              </w:rPr>
            </w:pPr>
          </w:p>
        </w:tc>
        <w:tc>
          <w:tcPr>
            <w:tcW w:w="1056" w:type="dxa"/>
            <w:vAlign w:val="center"/>
          </w:tcPr>
          <w:p w14:paraId="5FD6B098">
            <w:pPr>
              <w:jc w:val="center"/>
              <w:rPr>
                <w:rFonts w:ascii="Times New Roman" w:hAnsi="Times New Roman" w:eastAsia="仿宋_GB2312" w:cs="Times New Roman"/>
                <w:sz w:val="24"/>
                <w:szCs w:val="24"/>
              </w:rPr>
            </w:pPr>
          </w:p>
        </w:tc>
      </w:tr>
      <w:tr w14:paraId="16A93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600" w:type="dxa"/>
            <w:vMerge w:val="restart"/>
            <w:vAlign w:val="center"/>
          </w:tcPr>
          <w:p w14:paraId="3D6F1B3A">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血管</w:t>
            </w:r>
          </w:p>
        </w:tc>
        <w:tc>
          <w:tcPr>
            <w:tcW w:w="1859" w:type="dxa"/>
          </w:tcPr>
          <w:p w14:paraId="53345C5A">
            <w:p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经颅</w:t>
            </w:r>
          </w:p>
        </w:tc>
        <w:tc>
          <w:tcPr>
            <w:tcW w:w="848" w:type="dxa"/>
            <w:vAlign w:val="center"/>
          </w:tcPr>
          <w:p w14:paraId="121B4E81">
            <w:pPr>
              <w:jc w:val="center"/>
              <w:rPr>
                <w:rFonts w:ascii="Times New Roman" w:hAnsi="Times New Roman" w:eastAsia="仿宋_GB2312" w:cs="Times New Roman"/>
                <w:sz w:val="24"/>
                <w:szCs w:val="24"/>
              </w:rPr>
            </w:pPr>
          </w:p>
        </w:tc>
        <w:tc>
          <w:tcPr>
            <w:tcW w:w="848" w:type="dxa"/>
            <w:vAlign w:val="center"/>
          </w:tcPr>
          <w:p w14:paraId="05BD1EED">
            <w:pPr>
              <w:jc w:val="center"/>
              <w:rPr>
                <w:rFonts w:ascii="Times New Roman" w:hAnsi="Times New Roman" w:eastAsia="仿宋_GB2312" w:cs="Times New Roman"/>
                <w:sz w:val="24"/>
                <w:szCs w:val="24"/>
              </w:rPr>
            </w:pPr>
          </w:p>
        </w:tc>
        <w:tc>
          <w:tcPr>
            <w:tcW w:w="849" w:type="dxa"/>
            <w:vAlign w:val="center"/>
          </w:tcPr>
          <w:p w14:paraId="29FD94C4">
            <w:pPr>
              <w:jc w:val="center"/>
              <w:rPr>
                <w:rFonts w:ascii="Times New Roman" w:hAnsi="Times New Roman" w:eastAsia="仿宋_GB2312" w:cs="Times New Roman"/>
                <w:sz w:val="24"/>
                <w:szCs w:val="24"/>
              </w:rPr>
            </w:pPr>
          </w:p>
        </w:tc>
        <w:tc>
          <w:tcPr>
            <w:tcW w:w="848" w:type="dxa"/>
            <w:vAlign w:val="center"/>
          </w:tcPr>
          <w:p w14:paraId="1A2F85F1">
            <w:pPr>
              <w:jc w:val="center"/>
              <w:rPr>
                <w:rFonts w:ascii="Times New Roman" w:hAnsi="Times New Roman" w:eastAsia="仿宋_GB2312" w:cs="Times New Roman"/>
                <w:sz w:val="24"/>
                <w:szCs w:val="24"/>
              </w:rPr>
            </w:pPr>
          </w:p>
        </w:tc>
        <w:tc>
          <w:tcPr>
            <w:tcW w:w="849" w:type="dxa"/>
            <w:vAlign w:val="center"/>
          </w:tcPr>
          <w:p w14:paraId="78F6D4BE">
            <w:pPr>
              <w:jc w:val="center"/>
              <w:rPr>
                <w:rFonts w:ascii="Times New Roman" w:hAnsi="Times New Roman" w:eastAsia="仿宋_GB2312" w:cs="Times New Roman"/>
                <w:sz w:val="24"/>
                <w:szCs w:val="24"/>
              </w:rPr>
            </w:pPr>
          </w:p>
        </w:tc>
        <w:tc>
          <w:tcPr>
            <w:tcW w:w="1049" w:type="dxa"/>
            <w:vAlign w:val="center"/>
          </w:tcPr>
          <w:p w14:paraId="235AC998">
            <w:pPr>
              <w:jc w:val="center"/>
              <w:rPr>
                <w:rFonts w:ascii="Times New Roman" w:hAnsi="Times New Roman" w:eastAsia="仿宋_GB2312" w:cs="Times New Roman"/>
                <w:sz w:val="24"/>
                <w:szCs w:val="24"/>
              </w:rPr>
            </w:pPr>
          </w:p>
        </w:tc>
        <w:tc>
          <w:tcPr>
            <w:tcW w:w="1056" w:type="dxa"/>
            <w:vAlign w:val="center"/>
          </w:tcPr>
          <w:p w14:paraId="005451F1">
            <w:pPr>
              <w:jc w:val="center"/>
              <w:rPr>
                <w:rFonts w:ascii="Times New Roman" w:hAnsi="Times New Roman" w:eastAsia="仿宋_GB2312" w:cs="Times New Roman"/>
                <w:sz w:val="24"/>
                <w:szCs w:val="24"/>
              </w:rPr>
            </w:pPr>
          </w:p>
        </w:tc>
      </w:tr>
      <w:tr w14:paraId="318D3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600" w:type="dxa"/>
            <w:vMerge w:val="continue"/>
          </w:tcPr>
          <w:p w14:paraId="0A0327A0">
            <w:pPr>
              <w:rPr>
                <w:rFonts w:ascii="Times New Roman" w:hAnsi="Times New Roman" w:eastAsia="仿宋_GB2312" w:cs="Times New Roman"/>
                <w:sz w:val="24"/>
                <w:szCs w:val="24"/>
              </w:rPr>
            </w:pPr>
          </w:p>
        </w:tc>
        <w:tc>
          <w:tcPr>
            <w:tcW w:w="1859" w:type="dxa"/>
          </w:tcPr>
          <w:p w14:paraId="514705C5">
            <w:p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外围血管</w:t>
            </w:r>
          </w:p>
        </w:tc>
        <w:tc>
          <w:tcPr>
            <w:tcW w:w="848" w:type="dxa"/>
            <w:vAlign w:val="center"/>
          </w:tcPr>
          <w:p w14:paraId="5A8F013F">
            <w:pPr>
              <w:jc w:val="center"/>
              <w:rPr>
                <w:rFonts w:ascii="Times New Roman" w:hAnsi="Times New Roman" w:eastAsia="仿宋_GB2312" w:cs="Times New Roman"/>
                <w:sz w:val="24"/>
                <w:szCs w:val="24"/>
              </w:rPr>
            </w:pPr>
          </w:p>
        </w:tc>
        <w:tc>
          <w:tcPr>
            <w:tcW w:w="848" w:type="dxa"/>
            <w:vAlign w:val="center"/>
          </w:tcPr>
          <w:p w14:paraId="45E55702">
            <w:pPr>
              <w:jc w:val="center"/>
              <w:rPr>
                <w:rFonts w:ascii="Times New Roman" w:hAnsi="Times New Roman" w:eastAsia="仿宋_GB2312" w:cs="Times New Roman"/>
                <w:sz w:val="24"/>
                <w:szCs w:val="24"/>
              </w:rPr>
            </w:pPr>
          </w:p>
        </w:tc>
        <w:tc>
          <w:tcPr>
            <w:tcW w:w="849" w:type="dxa"/>
            <w:vAlign w:val="center"/>
          </w:tcPr>
          <w:p w14:paraId="04F9D5C1">
            <w:pPr>
              <w:jc w:val="center"/>
              <w:rPr>
                <w:rFonts w:ascii="Times New Roman" w:hAnsi="Times New Roman" w:eastAsia="仿宋_GB2312" w:cs="Times New Roman"/>
                <w:sz w:val="24"/>
                <w:szCs w:val="24"/>
              </w:rPr>
            </w:pPr>
          </w:p>
        </w:tc>
        <w:tc>
          <w:tcPr>
            <w:tcW w:w="848" w:type="dxa"/>
            <w:vAlign w:val="center"/>
          </w:tcPr>
          <w:p w14:paraId="7179A02C">
            <w:pPr>
              <w:jc w:val="center"/>
              <w:rPr>
                <w:rFonts w:ascii="Times New Roman" w:hAnsi="Times New Roman" w:eastAsia="仿宋_GB2312" w:cs="Times New Roman"/>
                <w:sz w:val="24"/>
                <w:szCs w:val="24"/>
              </w:rPr>
            </w:pPr>
          </w:p>
        </w:tc>
        <w:tc>
          <w:tcPr>
            <w:tcW w:w="849" w:type="dxa"/>
            <w:vAlign w:val="center"/>
          </w:tcPr>
          <w:p w14:paraId="4AF89C2B">
            <w:pPr>
              <w:jc w:val="center"/>
              <w:rPr>
                <w:rFonts w:ascii="Times New Roman" w:hAnsi="Times New Roman" w:eastAsia="仿宋_GB2312" w:cs="Times New Roman"/>
                <w:sz w:val="24"/>
                <w:szCs w:val="24"/>
              </w:rPr>
            </w:pPr>
          </w:p>
        </w:tc>
        <w:tc>
          <w:tcPr>
            <w:tcW w:w="1049" w:type="dxa"/>
            <w:vAlign w:val="center"/>
          </w:tcPr>
          <w:p w14:paraId="6F73C77B">
            <w:pPr>
              <w:jc w:val="center"/>
              <w:rPr>
                <w:rFonts w:ascii="Times New Roman" w:hAnsi="Times New Roman" w:eastAsia="仿宋_GB2312" w:cs="Times New Roman"/>
                <w:sz w:val="24"/>
                <w:szCs w:val="24"/>
              </w:rPr>
            </w:pPr>
          </w:p>
        </w:tc>
        <w:tc>
          <w:tcPr>
            <w:tcW w:w="1056" w:type="dxa"/>
            <w:vAlign w:val="center"/>
          </w:tcPr>
          <w:p w14:paraId="514D7CF6">
            <w:pPr>
              <w:jc w:val="center"/>
              <w:rPr>
                <w:rFonts w:ascii="Times New Roman" w:hAnsi="Times New Roman" w:eastAsia="仿宋_GB2312" w:cs="Times New Roman"/>
                <w:sz w:val="24"/>
                <w:szCs w:val="24"/>
              </w:rPr>
            </w:pPr>
          </w:p>
        </w:tc>
      </w:tr>
      <w:tr w14:paraId="6BC1A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600" w:type="dxa"/>
            <w:vMerge w:val="continue"/>
          </w:tcPr>
          <w:p w14:paraId="18DEA981">
            <w:pPr>
              <w:rPr>
                <w:rFonts w:ascii="Times New Roman" w:hAnsi="Times New Roman" w:eastAsia="仿宋_GB2312" w:cs="Times New Roman"/>
                <w:sz w:val="24"/>
                <w:szCs w:val="24"/>
              </w:rPr>
            </w:pPr>
          </w:p>
        </w:tc>
        <w:tc>
          <w:tcPr>
            <w:tcW w:w="1859" w:type="dxa"/>
          </w:tcPr>
          <w:p w14:paraId="53A2C7CC">
            <w:p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其他（指明）</w:t>
            </w:r>
          </w:p>
        </w:tc>
        <w:tc>
          <w:tcPr>
            <w:tcW w:w="848" w:type="dxa"/>
            <w:vAlign w:val="center"/>
          </w:tcPr>
          <w:p w14:paraId="42637182">
            <w:pPr>
              <w:jc w:val="center"/>
              <w:rPr>
                <w:rFonts w:ascii="Times New Roman" w:hAnsi="Times New Roman" w:eastAsia="仿宋_GB2312" w:cs="Times New Roman"/>
                <w:sz w:val="24"/>
                <w:szCs w:val="24"/>
              </w:rPr>
            </w:pPr>
          </w:p>
        </w:tc>
        <w:tc>
          <w:tcPr>
            <w:tcW w:w="848" w:type="dxa"/>
            <w:vAlign w:val="center"/>
          </w:tcPr>
          <w:p w14:paraId="172DA504">
            <w:pPr>
              <w:jc w:val="center"/>
              <w:rPr>
                <w:rFonts w:ascii="Times New Roman" w:hAnsi="Times New Roman" w:eastAsia="仿宋_GB2312" w:cs="Times New Roman"/>
                <w:sz w:val="24"/>
                <w:szCs w:val="24"/>
              </w:rPr>
            </w:pPr>
          </w:p>
        </w:tc>
        <w:tc>
          <w:tcPr>
            <w:tcW w:w="849" w:type="dxa"/>
            <w:vAlign w:val="center"/>
          </w:tcPr>
          <w:p w14:paraId="1854CEA3">
            <w:pPr>
              <w:jc w:val="center"/>
              <w:rPr>
                <w:rFonts w:ascii="Times New Roman" w:hAnsi="Times New Roman" w:eastAsia="仿宋_GB2312" w:cs="Times New Roman"/>
                <w:sz w:val="24"/>
                <w:szCs w:val="24"/>
              </w:rPr>
            </w:pPr>
          </w:p>
        </w:tc>
        <w:tc>
          <w:tcPr>
            <w:tcW w:w="848" w:type="dxa"/>
            <w:vAlign w:val="center"/>
          </w:tcPr>
          <w:p w14:paraId="580F0DE3">
            <w:pPr>
              <w:jc w:val="center"/>
              <w:rPr>
                <w:rFonts w:ascii="Times New Roman" w:hAnsi="Times New Roman" w:eastAsia="仿宋_GB2312" w:cs="Times New Roman"/>
                <w:sz w:val="24"/>
                <w:szCs w:val="24"/>
              </w:rPr>
            </w:pPr>
          </w:p>
        </w:tc>
        <w:tc>
          <w:tcPr>
            <w:tcW w:w="849" w:type="dxa"/>
            <w:vAlign w:val="center"/>
          </w:tcPr>
          <w:p w14:paraId="002487F1">
            <w:pPr>
              <w:jc w:val="center"/>
              <w:rPr>
                <w:rFonts w:ascii="Times New Roman" w:hAnsi="Times New Roman" w:eastAsia="仿宋_GB2312" w:cs="Times New Roman"/>
                <w:sz w:val="24"/>
                <w:szCs w:val="24"/>
              </w:rPr>
            </w:pPr>
          </w:p>
        </w:tc>
        <w:tc>
          <w:tcPr>
            <w:tcW w:w="1049" w:type="dxa"/>
            <w:vAlign w:val="center"/>
          </w:tcPr>
          <w:p w14:paraId="2E9A92F5">
            <w:pPr>
              <w:jc w:val="center"/>
              <w:rPr>
                <w:rFonts w:ascii="Times New Roman" w:hAnsi="Times New Roman" w:eastAsia="仿宋_GB2312" w:cs="Times New Roman"/>
                <w:sz w:val="24"/>
                <w:szCs w:val="24"/>
              </w:rPr>
            </w:pPr>
          </w:p>
        </w:tc>
        <w:tc>
          <w:tcPr>
            <w:tcW w:w="1056" w:type="dxa"/>
            <w:vAlign w:val="center"/>
          </w:tcPr>
          <w:p w14:paraId="6EA07691">
            <w:pPr>
              <w:jc w:val="center"/>
              <w:rPr>
                <w:rFonts w:ascii="Times New Roman" w:hAnsi="Times New Roman" w:eastAsia="仿宋_GB2312" w:cs="Times New Roman"/>
                <w:sz w:val="24"/>
                <w:szCs w:val="24"/>
              </w:rPr>
            </w:pPr>
          </w:p>
        </w:tc>
      </w:tr>
    </w:tbl>
    <w:p w14:paraId="0BB7FA31">
      <w:pPr>
        <w:ind w:right="-693" w:rightChars="-330"/>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其他工作模式、功能实例可能包括：</w:t>
      </w:r>
      <w:r>
        <w:rPr>
          <w:rFonts w:ascii="Times New Roman" w:hAnsi="Times New Roman" w:eastAsia="仿宋_GB2312" w:cs="Times New Roman"/>
          <w:sz w:val="32"/>
          <w:szCs w:val="32"/>
        </w:rPr>
        <w:t>A</w:t>
      </w:r>
      <w:r>
        <w:rPr>
          <w:rFonts w:hint="eastAsia" w:ascii="Times New Roman" w:hAnsi="Times New Roman" w:eastAsia="仿宋_GB2312" w:cs="Times New Roman"/>
          <w:sz w:val="32"/>
          <w:szCs w:val="32"/>
        </w:rPr>
        <w:t>模式、振幅多普勒、</w:t>
      </w:r>
      <w:r>
        <w:rPr>
          <w:rFonts w:ascii="Times New Roman" w:hAnsi="Times New Roman" w:eastAsia="仿宋_GB2312" w:cs="Times New Roman"/>
          <w:sz w:val="32"/>
          <w:szCs w:val="32"/>
        </w:rPr>
        <w:t>3D</w:t>
      </w:r>
      <w:r>
        <w:rPr>
          <w:rFonts w:hint="eastAsia" w:ascii="Times New Roman" w:hAnsi="Times New Roman" w:eastAsia="仿宋_GB2312" w:cs="Times New Roman"/>
          <w:sz w:val="32"/>
          <w:szCs w:val="32"/>
        </w:rPr>
        <w:t>成像、谐波成像、组织运动多普勒、彩色速度成像、复合成像、静态</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准静态弹性成像、剪切波弹性成像、造影成像、图像融合</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导航功能等。</w:t>
      </w:r>
    </w:p>
    <w:p w14:paraId="5F7129B7">
      <w:pPr>
        <w:ind w:right="-693" w:rightChars="-330"/>
        <w:rPr>
          <w:rFonts w:ascii="Times New Roman" w:hAnsi="Times New Roman" w:eastAsia="仿宋_GB2312" w:cs="Times New Roman"/>
          <w:bCs/>
          <w:sz w:val="32"/>
          <w:szCs w:val="32"/>
        </w:rPr>
      </w:pPr>
      <w:r>
        <w:rPr>
          <w:rFonts w:hint="eastAsia" w:ascii="Times New Roman" w:hAnsi="Times New Roman" w:eastAsia="仿宋_GB2312" w:cs="Times New Roman"/>
          <w:sz w:val="32"/>
          <w:szCs w:val="32"/>
        </w:rPr>
        <w:t>注：本表格仅为参考，申请者可根据自己产品特性，参照该表格的格式，编写适用于所申报产品的表格。</w:t>
      </w:r>
      <w:r>
        <w:rPr>
          <w:rFonts w:ascii="Times New Roman" w:hAnsi="Times New Roman" w:eastAsia="仿宋_GB2312" w:cs="Times New Roman"/>
          <w:bCs/>
          <w:sz w:val="32"/>
          <w:szCs w:val="32"/>
        </w:rPr>
        <w:br w:type="page"/>
      </w:r>
    </w:p>
    <w:p w14:paraId="553DB306">
      <w:pPr>
        <w:ind w:firstLine="640"/>
        <w:jc w:val="left"/>
        <w:rPr>
          <w:rFonts w:ascii="黑体" w:hAnsi="黑体" w:eastAsia="黑体" w:cs="Times New Roman"/>
          <w:sz w:val="32"/>
          <w:szCs w:val="32"/>
        </w:rPr>
      </w:pPr>
      <w:r>
        <w:rPr>
          <w:rFonts w:hint="eastAsia" w:ascii="黑体" w:hAnsi="黑体" w:eastAsia="黑体" w:cs="Times New Roman"/>
          <w:sz w:val="32"/>
          <w:szCs w:val="32"/>
        </w:rPr>
        <w:t>附录</w:t>
      </w:r>
      <w:r>
        <w:rPr>
          <w:rFonts w:ascii="黑体" w:hAnsi="黑体" w:eastAsia="黑体" w:cs="Times New Roman"/>
          <w:sz w:val="32"/>
          <w:szCs w:val="32"/>
        </w:rPr>
        <w:fldChar w:fldCharType="begin"/>
      </w:r>
      <w:r>
        <w:rPr>
          <w:rFonts w:ascii="黑体" w:hAnsi="黑体" w:eastAsia="黑体" w:cs="Times New Roman"/>
          <w:sz w:val="32"/>
          <w:szCs w:val="32"/>
        </w:rPr>
        <w:instrText xml:space="preserve"> = 2 \* ROMAN </w:instrText>
      </w:r>
      <w:r>
        <w:rPr>
          <w:rFonts w:ascii="黑体" w:hAnsi="黑体" w:eastAsia="黑体" w:cs="Times New Roman"/>
          <w:sz w:val="32"/>
          <w:szCs w:val="32"/>
        </w:rPr>
        <w:fldChar w:fldCharType="separate"/>
      </w:r>
      <w:r>
        <w:rPr>
          <w:rFonts w:ascii="黑体" w:hAnsi="黑体" w:eastAsia="黑体" w:cs="Times New Roman"/>
          <w:sz w:val="32"/>
          <w:szCs w:val="32"/>
        </w:rPr>
        <w:t>II</w:t>
      </w:r>
      <w:r>
        <w:rPr>
          <w:rFonts w:ascii="黑体" w:hAnsi="黑体" w:eastAsia="黑体" w:cs="Times New Roman"/>
          <w:sz w:val="32"/>
          <w:szCs w:val="32"/>
        </w:rPr>
        <w:fldChar w:fldCharType="end"/>
      </w:r>
      <w:r>
        <w:rPr>
          <w:rFonts w:ascii="黑体" w:hAnsi="黑体" w:eastAsia="黑体" w:cs="Times New Roman"/>
          <w:sz w:val="32"/>
          <w:szCs w:val="32"/>
        </w:rPr>
        <w:t xml:space="preserve">  </w:t>
      </w:r>
    </w:p>
    <w:p w14:paraId="525DE0BF">
      <w:pPr>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临床要求</w:t>
      </w:r>
    </w:p>
    <w:p w14:paraId="09BA9F0B">
      <w:pPr>
        <w:ind w:firstLine="640" w:firstLineChars="200"/>
        <w:rPr>
          <w:rFonts w:ascii="Times New Roman" w:hAnsi="Times New Roman" w:eastAsia="黑体" w:cs="Times New Roman"/>
          <w:sz w:val="32"/>
          <w:szCs w:val="32"/>
        </w:rPr>
      </w:pPr>
    </w:p>
    <w:p w14:paraId="59C03241">
      <w:pPr>
        <w:spacing w:line="52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一、临床试验目的</w:t>
      </w:r>
    </w:p>
    <w:p w14:paraId="76B03B6B">
      <w:pPr>
        <w:spacing w:line="520" w:lineRule="exact"/>
        <w:ind w:firstLine="42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评价该医疗器械临床使用的安全性、有效性和稳定性。</w:t>
      </w:r>
    </w:p>
    <w:p w14:paraId="137EB664">
      <w:pPr>
        <w:spacing w:line="52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二、临床试验方法</w:t>
      </w:r>
    </w:p>
    <w:p w14:paraId="52FB426F">
      <w:pPr>
        <w:spacing w:line="52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本部分适用于体表探头，腔内探头的临床试验方法，详见附录</w:t>
      </w:r>
      <w:r>
        <w:rPr>
          <w:rFonts w:hint="eastAsia" w:ascii="宋体" w:hAnsi="宋体" w:eastAsia="宋体" w:cs="宋体"/>
          <w:sz w:val="32"/>
          <w:szCs w:val="32"/>
        </w:rPr>
        <w:t>Ⅲ</w:t>
      </w:r>
      <w:r>
        <w:rPr>
          <w:rFonts w:hint="eastAsia" w:ascii="Times New Roman" w:hAnsi="Times New Roman" w:eastAsia="仿宋_GB2312" w:cs="Times New Roman"/>
          <w:sz w:val="32"/>
          <w:szCs w:val="32"/>
        </w:rPr>
        <w:t>。</w:t>
      </w:r>
    </w:p>
    <w:p w14:paraId="51812144">
      <w:pPr>
        <w:spacing w:line="52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注：由于伦理及临床可操作性原因，胎儿的三维成像探头、新生儿探头及儿童探头的研究设计均可采用平行对照。</w:t>
      </w:r>
    </w:p>
    <w:p w14:paraId="51329AF5">
      <w:pPr>
        <w:spacing w:line="520" w:lineRule="exact"/>
        <w:ind w:firstLine="640" w:firstLineChars="200"/>
        <w:rPr>
          <w:rFonts w:ascii="楷体_GB2312" w:hAnsi="Times New Roman" w:eastAsia="楷体_GB2312" w:cs="Times New Roman"/>
          <w:sz w:val="32"/>
          <w:szCs w:val="32"/>
        </w:rPr>
      </w:pPr>
      <w:r>
        <w:rPr>
          <w:rFonts w:hint="eastAsia" w:ascii="楷体_GB2312" w:hAnsi="Times New Roman" w:eastAsia="楷体_GB2312" w:cs="Times New Roman"/>
          <w:sz w:val="32"/>
          <w:szCs w:val="32"/>
        </w:rPr>
        <w:t>（一）临床试验方案</w:t>
      </w:r>
    </w:p>
    <w:p w14:paraId="5C094B5C">
      <w:pPr>
        <w:spacing w:line="52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临床试验应有专门设计的临床试验方案。</w:t>
      </w:r>
    </w:p>
    <w:p w14:paraId="4866BB8B">
      <w:pPr>
        <w:spacing w:line="5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临床方案应包含内容</w:t>
      </w:r>
    </w:p>
    <w:p w14:paraId="4925E842">
      <w:pPr>
        <w:spacing w:line="52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试验目的，研究假设，试验方法，受试者的选择，适应症，安全性评价指标及评价方法，潜在伤害的观察，试验起止时间、质量控制措施、数据管理及统计分析方法等）。临床试验方案的设计应由厂家、临床专家和统计学专家共同完成。统计分析人员应全程参与临床试验（包括：方案设计、试验实施、数据管理、统计分析及统计分析报告）</w:t>
      </w:r>
    </w:p>
    <w:p w14:paraId="7079B0C7">
      <w:pPr>
        <w:spacing w:line="5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对照要求</w:t>
      </w:r>
    </w:p>
    <w:p w14:paraId="174C2FFF">
      <w:pPr>
        <w:spacing w:line="52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应选择已上市的同类机型作为对照。</w:t>
      </w:r>
    </w:p>
    <w:p w14:paraId="707A5744">
      <w:pPr>
        <w:spacing w:line="52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应提供对照机型的信息，如厂家、型号、已使用年限等。对照机建议使用目前在所研究适应症上临床诊断效果确证、使用状况良好的机型，不得使用已停产或淘汰的机型。</w:t>
      </w:r>
    </w:p>
    <w:p w14:paraId="1175F15A">
      <w:pPr>
        <w:spacing w:line="5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入选受试者要求</w:t>
      </w:r>
    </w:p>
    <w:p w14:paraId="6CDCABBA">
      <w:pPr>
        <w:spacing w:line="52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）超声检查阳性患者比例不得低于</w:t>
      </w:r>
      <w:r>
        <w:rPr>
          <w:rFonts w:ascii="Times New Roman" w:hAnsi="Times New Roman" w:eastAsia="仿宋_GB2312" w:cs="Times New Roman"/>
          <w:sz w:val="32"/>
          <w:szCs w:val="32"/>
        </w:rPr>
        <w:t>30%</w:t>
      </w:r>
      <w:r>
        <w:rPr>
          <w:rFonts w:hint="eastAsia" w:ascii="Times New Roman" w:hAnsi="Times New Roman" w:eastAsia="仿宋_GB2312" w:cs="Times New Roman"/>
          <w:sz w:val="32"/>
          <w:szCs w:val="32"/>
        </w:rPr>
        <w:t>；</w:t>
      </w:r>
    </w:p>
    <w:p w14:paraId="6D028839">
      <w:pPr>
        <w:spacing w:line="52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）体型分布应均衡合理；</w:t>
      </w:r>
    </w:p>
    <w:p w14:paraId="6C85DAE9">
      <w:pPr>
        <w:spacing w:line="52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）年龄分布应均衡合理；</w:t>
      </w:r>
    </w:p>
    <w:p w14:paraId="5E7C8FB7">
      <w:pPr>
        <w:spacing w:line="52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4</w:t>
      </w:r>
      <w:r>
        <w:rPr>
          <w:rFonts w:hint="eastAsia" w:ascii="Times New Roman" w:hAnsi="Times New Roman" w:eastAsia="仿宋_GB2312" w:cs="Times New Roman"/>
          <w:sz w:val="32"/>
          <w:szCs w:val="32"/>
        </w:rPr>
        <w:t>）儿童探头受试者年龄应不超过</w:t>
      </w:r>
      <w:r>
        <w:rPr>
          <w:rFonts w:ascii="Times New Roman" w:hAnsi="Times New Roman" w:eastAsia="仿宋_GB2312" w:cs="Times New Roman"/>
          <w:sz w:val="32"/>
          <w:szCs w:val="32"/>
        </w:rPr>
        <w:t>8</w:t>
      </w:r>
      <w:r>
        <w:rPr>
          <w:rFonts w:hint="eastAsia" w:ascii="Times New Roman" w:hAnsi="Times New Roman" w:eastAsia="仿宋_GB2312" w:cs="Times New Roman"/>
          <w:sz w:val="32"/>
          <w:szCs w:val="32"/>
        </w:rPr>
        <w:t>岁；</w:t>
      </w:r>
    </w:p>
    <w:p w14:paraId="74E04570">
      <w:pPr>
        <w:spacing w:line="52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5</w:t>
      </w:r>
      <w:r>
        <w:rPr>
          <w:rFonts w:hint="eastAsia" w:ascii="Times New Roman" w:hAnsi="Times New Roman" w:eastAsia="仿宋_GB2312" w:cs="Times New Roman"/>
          <w:sz w:val="32"/>
          <w:szCs w:val="32"/>
        </w:rPr>
        <w:t>）如预期用途对性别无特殊要求，上述各组（含亚组）人群性别分布应均衡合理。</w:t>
      </w:r>
    </w:p>
    <w:p w14:paraId="527F1DC5">
      <w:pPr>
        <w:spacing w:line="520" w:lineRule="exact"/>
        <w:ind w:firstLine="640" w:firstLineChars="200"/>
        <w:rPr>
          <w:rFonts w:ascii="楷体_GB2312" w:hAnsi="Times New Roman" w:eastAsia="楷体_GB2312" w:cs="Times New Roman"/>
          <w:sz w:val="32"/>
          <w:szCs w:val="32"/>
        </w:rPr>
      </w:pPr>
      <w:r>
        <w:rPr>
          <w:rFonts w:hint="eastAsia" w:ascii="楷体_GB2312" w:hAnsi="Times New Roman" w:eastAsia="楷体_GB2312" w:cs="Times New Roman"/>
          <w:sz w:val="32"/>
          <w:szCs w:val="32"/>
        </w:rPr>
        <w:t>（二）临床评价指标</w:t>
      </w:r>
    </w:p>
    <w:p w14:paraId="21EBA730">
      <w:pPr>
        <w:spacing w:line="52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主要评价指标：图像的一致率。</w:t>
      </w:r>
    </w:p>
    <w:p w14:paraId="063ECDCA">
      <w:pPr>
        <w:spacing w:line="52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次要评价指标：图像的优良率，机器使用安全性、稳定性。</w:t>
      </w:r>
    </w:p>
    <w:p w14:paraId="1FA8F253">
      <w:pPr>
        <w:spacing w:line="520" w:lineRule="exact"/>
        <w:ind w:firstLine="640" w:firstLineChars="200"/>
        <w:rPr>
          <w:rFonts w:ascii="楷体_GB2312" w:hAnsi="Times New Roman" w:eastAsia="楷体_GB2312" w:cs="Times New Roman"/>
          <w:sz w:val="32"/>
          <w:szCs w:val="32"/>
        </w:rPr>
      </w:pPr>
      <w:r>
        <w:rPr>
          <w:rFonts w:hint="eastAsia" w:ascii="楷体_GB2312" w:hAnsi="Times New Roman" w:eastAsia="楷体_GB2312" w:cs="Times New Roman"/>
          <w:sz w:val="32"/>
          <w:szCs w:val="32"/>
        </w:rPr>
        <w:t>（三）临床评价标准</w:t>
      </w:r>
    </w:p>
    <w:p w14:paraId="35D02145">
      <w:pPr>
        <w:spacing w:line="5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图像质量评价标准</w:t>
      </w:r>
    </w:p>
    <w:p w14:paraId="3B9F9F74">
      <w:pPr>
        <w:spacing w:line="52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优良率为“优”和“良”所占的比例。</w:t>
      </w:r>
    </w:p>
    <w:p w14:paraId="2A182147">
      <w:pPr>
        <w:spacing w:line="5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临床试验部位要求</w:t>
      </w:r>
    </w:p>
    <w:p w14:paraId="0F4FF3E9">
      <w:pPr>
        <w:spacing w:line="52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）腹部超声成像检查（包括经腹壁的妇产科检查）</w:t>
      </w:r>
    </w:p>
    <w:p w14:paraId="13602509">
      <w:pPr>
        <w:spacing w:line="52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试验部位应包括肝脏、胆囊、胰腺和肾脏。</w:t>
      </w:r>
    </w:p>
    <w:p w14:paraId="06547E01">
      <w:pPr>
        <w:spacing w:line="52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仅适用于经腹壁的妇产科检查，试验部位应包括子宫。</w:t>
      </w:r>
    </w:p>
    <w:p w14:paraId="18C45F5F">
      <w:pPr>
        <w:spacing w:line="52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注：腹部应用的每个病例，都应完成肝脏、胆囊、胰腺和肾脏的评价内容。</w:t>
      </w:r>
    </w:p>
    <w:p w14:paraId="0A04C630">
      <w:pPr>
        <w:spacing w:line="52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）心脏超声成像检查</w:t>
      </w:r>
    </w:p>
    <w:p w14:paraId="6B00C212">
      <w:pPr>
        <w:spacing w:line="52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对于具有心脏检查功能的探头，进行心脏成像的临床试验。</w:t>
      </w:r>
    </w:p>
    <w:p w14:paraId="258C277B">
      <w:pPr>
        <w:spacing w:line="52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）浅表及小器官超声成像检查</w:t>
      </w:r>
    </w:p>
    <w:p w14:paraId="5ACBE2D8">
      <w:pPr>
        <w:spacing w:line="52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浅表及小器官超声成像检查，可以甲状腺成像为代表。</w:t>
      </w:r>
    </w:p>
    <w:p w14:paraId="0EF3E543">
      <w:pPr>
        <w:spacing w:line="52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4</w:t>
      </w:r>
      <w:r>
        <w:rPr>
          <w:rFonts w:hint="eastAsia" w:ascii="Times New Roman" w:hAnsi="Times New Roman" w:eastAsia="仿宋_GB2312" w:cs="Times New Roman"/>
          <w:sz w:val="32"/>
          <w:szCs w:val="32"/>
        </w:rPr>
        <w:t>）外周血管</w:t>
      </w:r>
    </w:p>
    <w:p w14:paraId="2E1BF7CE">
      <w:pPr>
        <w:spacing w:line="52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外周血管的超声成像检查，可以颈动脉为代表。</w:t>
      </w:r>
    </w:p>
    <w:p w14:paraId="32A07F77">
      <w:pPr>
        <w:spacing w:line="52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5</w:t>
      </w:r>
      <w:r>
        <w:rPr>
          <w:rFonts w:hint="eastAsia" w:ascii="Times New Roman" w:hAnsi="Times New Roman" w:eastAsia="仿宋_GB2312" w:cs="Times New Roman"/>
          <w:sz w:val="32"/>
          <w:szCs w:val="32"/>
        </w:rPr>
        <w:t>）其他部位</w:t>
      </w:r>
    </w:p>
    <w:p w14:paraId="7352682B">
      <w:pPr>
        <w:spacing w:line="52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对于其他应用部位的检查功能，应对实际应用部位的成像情况进行临床试验。</w:t>
      </w:r>
    </w:p>
    <w:p w14:paraId="022E206C">
      <w:pPr>
        <w:spacing w:line="5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各部位图像具体评估标准</w:t>
      </w:r>
    </w:p>
    <w:p w14:paraId="5EF8A928">
      <w:pPr>
        <w:spacing w:line="52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）腹部器官评价内容</w:t>
      </w:r>
    </w:p>
    <w:p w14:paraId="2F22AF1F">
      <w:pPr>
        <w:spacing w:line="520" w:lineRule="exact"/>
        <w:ind w:left="420" w:firstLine="420"/>
        <w:rPr>
          <w:rFonts w:ascii="Times New Roman" w:hAnsi="Times New Roman" w:eastAsia="仿宋_GB2312" w:cs="Times New Roman"/>
          <w:sz w:val="32"/>
          <w:szCs w:val="32"/>
        </w:rPr>
      </w:pPr>
      <w:r>
        <w:rPr>
          <w:rFonts w:hint="eastAsia" w:ascii="宋体" w:hAnsi="宋体" w:eastAsia="宋体" w:cs="宋体"/>
          <w:sz w:val="32"/>
          <w:szCs w:val="32"/>
        </w:rPr>
        <w:t>①</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肝脏</w:t>
      </w:r>
    </w:p>
    <w:p w14:paraId="713BA5A6">
      <w:pPr>
        <w:spacing w:line="5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a.</w:t>
      </w:r>
      <w:r>
        <w:rPr>
          <w:rFonts w:hint="eastAsia" w:ascii="Times New Roman" w:hAnsi="Times New Roman" w:eastAsia="仿宋_GB2312" w:cs="Times New Roman"/>
          <w:sz w:val="32"/>
          <w:szCs w:val="32"/>
        </w:rPr>
        <w:t>二维超声声像图</w:t>
      </w:r>
      <w:r>
        <w:rPr>
          <w:rFonts w:ascii="Times New Roman" w:hAnsi="Times New Roman" w:eastAsia="仿宋_GB2312" w:cs="Times New Roman"/>
          <w:sz w:val="32"/>
          <w:szCs w:val="32"/>
        </w:rPr>
        <w:t xml:space="preserve">     </w:t>
      </w:r>
    </w:p>
    <w:tbl>
      <w:tblPr>
        <w:tblStyle w:val="88"/>
        <w:tblW w:w="7804" w:type="dxa"/>
        <w:tblInd w:w="7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5853"/>
      </w:tblGrid>
      <w:tr w14:paraId="1B9CA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951" w:type="dxa"/>
          </w:tcPr>
          <w:p w14:paraId="78B25CEA">
            <w:p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形态轮廓</w:t>
            </w:r>
          </w:p>
        </w:tc>
        <w:tc>
          <w:tcPr>
            <w:tcW w:w="5853" w:type="dxa"/>
          </w:tcPr>
          <w:p w14:paraId="6B0DD7DA">
            <w:pPr>
              <w:numPr>
                <w:ilvl w:val="0"/>
                <w:numId w:val="25"/>
              </w:num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优：边界清晰、易辨认</w:t>
            </w:r>
          </w:p>
          <w:p w14:paraId="69BAF140">
            <w:pPr>
              <w:numPr>
                <w:ilvl w:val="0"/>
                <w:numId w:val="25"/>
              </w:num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良：边界较清晰、可辨认</w:t>
            </w:r>
          </w:p>
          <w:p w14:paraId="7F13D57A">
            <w:pPr>
              <w:numPr>
                <w:ilvl w:val="0"/>
                <w:numId w:val="25"/>
              </w:num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差：边界不清晰、不可辨认</w:t>
            </w:r>
          </w:p>
        </w:tc>
      </w:tr>
      <w:tr w14:paraId="14ED3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51" w:type="dxa"/>
          </w:tcPr>
          <w:p w14:paraId="64992778">
            <w:p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细腻程度</w:t>
            </w:r>
          </w:p>
        </w:tc>
        <w:tc>
          <w:tcPr>
            <w:tcW w:w="5853" w:type="dxa"/>
          </w:tcPr>
          <w:p w14:paraId="65234AC8">
            <w:pPr>
              <w:numPr>
                <w:ilvl w:val="0"/>
                <w:numId w:val="26"/>
              </w:num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优：细腻</w:t>
            </w:r>
          </w:p>
          <w:p w14:paraId="33B770FA">
            <w:pPr>
              <w:numPr>
                <w:ilvl w:val="0"/>
                <w:numId w:val="26"/>
              </w:num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良：较细腻</w:t>
            </w:r>
          </w:p>
          <w:p w14:paraId="2D664F26">
            <w:pPr>
              <w:numPr>
                <w:ilvl w:val="0"/>
                <w:numId w:val="26"/>
              </w:num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差：粗糙</w:t>
            </w:r>
          </w:p>
        </w:tc>
      </w:tr>
      <w:tr w14:paraId="25BE0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51" w:type="dxa"/>
          </w:tcPr>
          <w:p w14:paraId="6AB13D1F">
            <w:p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管道结构</w:t>
            </w:r>
          </w:p>
        </w:tc>
        <w:tc>
          <w:tcPr>
            <w:tcW w:w="5853" w:type="dxa"/>
          </w:tcPr>
          <w:p w14:paraId="12B1F792">
            <w:pPr>
              <w:numPr>
                <w:ilvl w:val="0"/>
                <w:numId w:val="26"/>
              </w:num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优：清晰显示四级分支</w:t>
            </w:r>
          </w:p>
          <w:p w14:paraId="5F441179">
            <w:pPr>
              <w:numPr>
                <w:ilvl w:val="0"/>
                <w:numId w:val="26"/>
              </w:num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良：清晰显示三级分支</w:t>
            </w:r>
          </w:p>
          <w:p w14:paraId="1BE57CAC">
            <w:pPr>
              <w:numPr>
                <w:ilvl w:val="0"/>
                <w:numId w:val="26"/>
              </w:num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差：管道结构模糊</w:t>
            </w:r>
          </w:p>
        </w:tc>
      </w:tr>
    </w:tbl>
    <w:p w14:paraId="3BF5250B">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b.</w:t>
      </w:r>
      <w:r>
        <w:rPr>
          <w:rFonts w:hint="eastAsia" w:ascii="Times New Roman" w:hAnsi="Times New Roman" w:eastAsia="仿宋_GB2312" w:cs="Times New Roman"/>
          <w:sz w:val="32"/>
          <w:szCs w:val="32"/>
        </w:rPr>
        <w:t>多普勒超声频谱图（腹主动脉）</w:t>
      </w:r>
    </w:p>
    <w:tbl>
      <w:tblPr>
        <w:tblStyle w:val="88"/>
        <w:tblW w:w="7804" w:type="dxa"/>
        <w:tblInd w:w="7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3"/>
        <w:gridCol w:w="5851"/>
      </w:tblGrid>
      <w:tr w14:paraId="1D3BE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953" w:type="dxa"/>
          </w:tcPr>
          <w:p w14:paraId="538AD224">
            <w:p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边界</w:t>
            </w:r>
          </w:p>
        </w:tc>
        <w:tc>
          <w:tcPr>
            <w:tcW w:w="5851" w:type="dxa"/>
          </w:tcPr>
          <w:p w14:paraId="26F0A18F">
            <w:pPr>
              <w:numPr>
                <w:ilvl w:val="0"/>
                <w:numId w:val="25"/>
              </w:num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优：边界清晰、易辨认</w:t>
            </w:r>
          </w:p>
          <w:p w14:paraId="034AE3A8">
            <w:pPr>
              <w:numPr>
                <w:ilvl w:val="0"/>
                <w:numId w:val="25"/>
              </w:num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良：边界较清晰、可辨认</w:t>
            </w:r>
          </w:p>
          <w:p w14:paraId="682942C5">
            <w:pPr>
              <w:numPr>
                <w:ilvl w:val="0"/>
                <w:numId w:val="25"/>
              </w:num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差：边界不清晰、不可辨认</w:t>
            </w:r>
          </w:p>
        </w:tc>
      </w:tr>
      <w:tr w14:paraId="38B47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53" w:type="dxa"/>
          </w:tcPr>
          <w:p w14:paraId="33F697ED">
            <w:p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清晰度</w:t>
            </w:r>
          </w:p>
        </w:tc>
        <w:tc>
          <w:tcPr>
            <w:tcW w:w="5851" w:type="dxa"/>
          </w:tcPr>
          <w:p w14:paraId="23F48C9B">
            <w:pPr>
              <w:numPr>
                <w:ilvl w:val="0"/>
                <w:numId w:val="25"/>
              </w:num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优：清晰、易辨认</w:t>
            </w:r>
          </w:p>
          <w:p w14:paraId="76344272">
            <w:pPr>
              <w:numPr>
                <w:ilvl w:val="0"/>
                <w:numId w:val="25"/>
              </w:num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良：较清晰、可辨认</w:t>
            </w:r>
          </w:p>
          <w:p w14:paraId="12029817">
            <w:pPr>
              <w:numPr>
                <w:ilvl w:val="0"/>
                <w:numId w:val="27"/>
              </w:num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差：不清晰、不可辨认</w:t>
            </w:r>
          </w:p>
        </w:tc>
      </w:tr>
      <w:tr w14:paraId="4E508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953" w:type="dxa"/>
            <w:tcBorders>
              <w:top w:val="single" w:color="auto" w:sz="4" w:space="0"/>
              <w:left w:val="single" w:color="auto" w:sz="4" w:space="0"/>
              <w:bottom w:val="single" w:color="auto" w:sz="4" w:space="0"/>
              <w:right w:val="single" w:color="auto" w:sz="4" w:space="0"/>
            </w:tcBorders>
          </w:tcPr>
          <w:p w14:paraId="10B1A9ED">
            <w:p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形态</w:t>
            </w:r>
          </w:p>
        </w:tc>
        <w:tc>
          <w:tcPr>
            <w:tcW w:w="5851" w:type="dxa"/>
            <w:tcBorders>
              <w:top w:val="single" w:color="auto" w:sz="4" w:space="0"/>
              <w:left w:val="single" w:color="auto" w:sz="4" w:space="0"/>
              <w:bottom w:val="single" w:color="auto" w:sz="4" w:space="0"/>
              <w:right w:val="single" w:color="auto" w:sz="4" w:space="0"/>
            </w:tcBorders>
          </w:tcPr>
          <w:p w14:paraId="6C387C5E">
            <w:pPr>
              <w:numPr>
                <w:ilvl w:val="0"/>
                <w:numId w:val="25"/>
              </w:num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优：搏动性波型清晰、易辨认</w:t>
            </w:r>
          </w:p>
          <w:p w14:paraId="6AED6C88">
            <w:pPr>
              <w:numPr>
                <w:ilvl w:val="0"/>
                <w:numId w:val="25"/>
              </w:num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良：搏动性波型较清晰、可辨认</w:t>
            </w:r>
          </w:p>
          <w:p w14:paraId="66DD3246">
            <w:pPr>
              <w:numPr>
                <w:ilvl w:val="0"/>
                <w:numId w:val="25"/>
              </w:num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差：搏动性波型不清晰、不可辨认</w:t>
            </w:r>
          </w:p>
        </w:tc>
      </w:tr>
    </w:tbl>
    <w:p w14:paraId="0A1BDB3A">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c.</w:t>
      </w:r>
      <w:r>
        <w:rPr>
          <w:rFonts w:hint="eastAsia" w:ascii="Times New Roman" w:hAnsi="Times New Roman" w:eastAsia="仿宋_GB2312" w:cs="Times New Roman"/>
          <w:sz w:val="32"/>
          <w:szCs w:val="32"/>
        </w:rPr>
        <w:t>彩色多普勒超声血流图像（门静脉）</w:t>
      </w:r>
    </w:p>
    <w:tbl>
      <w:tblPr>
        <w:tblStyle w:val="88"/>
        <w:tblW w:w="7804" w:type="dxa"/>
        <w:tblInd w:w="7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3"/>
        <w:gridCol w:w="5851"/>
      </w:tblGrid>
      <w:tr w14:paraId="13F7C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953" w:type="dxa"/>
          </w:tcPr>
          <w:p w14:paraId="043AC1F9">
            <w:p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血管充盈度</w:t>
            </w:r>
          </w:p>
        </w:tc>
        <w:tc>
          <w:tcPr>
            <w:tcW w:w="5851" w:type="dxa"/>
          </w:tcPr>
          <w:p w14:paraId="1628EA35">
            <w:pPr>
              <w:numPr>
                <w:ilvl w:val="0"/>
                <w:numId w:val="28"/>
              </w:num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优：完全充盈</w:t>
            </w:r>
          </w:p>
          <w:p w14:paraId="6E9BE01D">
            <w:pPr>
              <w:numPr>
                <w:ilvl w:val="0"/>
                <w:numId w:val="28"/>
              </w:num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良：部分充盈</w:t>
            </w:r>
          </w:p>
          <w:p w14:paraId="7913E1E9">
            <w:pPr>
              <w:numPr>
                <w:ilvl w:val="0"/>
                <w:numId w:val="28"/>
              </w:num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差：不充盈</w:t>
            </w:r>
          </w:p>
        </w:tc>
      </w:tr>
      <w:tr w14:paraId="14D29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953" w:type="dxa"/>
          </w:tcPr>
          <w:p w14:paraId="04A32EE8">
            <w:p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亮度</w:t>
            </w:r>
          </w:p>
        </w:tc>
        <w:tc>
          <w:tcPr>
            <w:tcW w:w="5851" w:type="dxa"/>
          </w:tcPr>
          <w:p w14:paraId="5CD0301C">
            <w:pPr>
              <w:numPr>
                <w:ilvl w:val="0"/>
                <w:numId w:val="29"/>
              </w:num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优：明亮</w:t>
            </w:r>
          </w:p>
          <w:p w14:paraId="6E8CC56D">
            <w:pPr>
              <w:numPr>
                <w:ilvl w:val="0"/>
                <w:numId w:val="29"/>
              </w:num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良：暗淡</w:t>
            </w:r>
          </w:p>
          <w:p w14:paraId="26102823">
            <w:pPr>
              <w:numPr>
                <w:ilvl w:val="0"/>
                <w:numId w:val="29"/>
              </w:num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差：无显示</w:t>
            </w:r>
          </w:p>
        </w:tc>
      </w:tr>
      <w:tr w14:paraId="0C957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53" w:type="dxa"/>
          </w:tcPr>
          <w:p w14:paraId="0ED65A80">
            <w:p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色彩分布</w:t>
            </w:r>
          </w:p>
        </w:tc>
        <w:tc>
          <w:tcPr>
            <w:tcW w:w="5851" w:type="dxa"/>
          </w:tcPr>
          <w:p w14:paraId="7DD961C2">
            <w:pPr>
              <w:numPr>
                <w:ilvl w:val="0"/>
                <w:numId w:val="30"/>
              </w:num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优：均匀</w:t>
            </w:r>
          </w:p>
          <w:p w14:paraId="5D86BDB5">
            <w:pPr>
              <w:numPr>
                <w:ilvl w:val="0"/>
                <w:numId w:val="30"/>
              </w:num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良：比较均匀</w:t>
            </w:r>
          </w:p>
          <w:p w14:paraId="291E19E9">
            <w:pPr>
              <w:numPr>
                <w:ilvl w:val="0"/>
                <w:numId w:val="30"/>
              </w:num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差：不均匀</w:t>
            </w:r>
          </w:p>
        </w:tc>
      </w:tr>
      <w:tr w14:paraId="72BD1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53" w:type="dxa"/>
            <w:tcBorders>
              <w:top w:val="single" w:color="auto" w:sz="4" w:space="0"/>
              <w:left w:val="single" w:color="auto" w:sz="4" w:space="0"/>
              <w:bottom w:val="single" w:color="auto" w:sz="4" w:space="0"/>
              <w:right w:val="single" w:color="auto" w:sz="4" w:space="0"/>
            </w:tcBorders>
          </w:tcPr>
          <w:p w14:paraId="77E7B6DE">
            <w:p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血流实时性</w:t>
            </w:r>
          </w:p>
        </w:tc>
        <w:tc>
          <w:tcPr>
            <w:tcW w:w="5851" w:type="dxa"/>
            <w:tcBorders>
              <w:top w:val="single" w:color="auto" w:sz="4" w:space="0"/>
              <w:left w:val="single" w:color="auto" w:sz="4" w:space="0"/>
              <w:bottom w:val="single" w:color="auto" w:sz="4" w:space="0"/>
              <w:right w:val="single" w:color="auto" w:sz="4" w:space="0"/>
            </w:tcBorders>
          </w:tcPr>
          <w:p w14:paraId="2CE45816">
            <w:pPr>
              <w:numPr>
                <w:ilvl w:val="0"/>
                <w:numId w:val="30"/>
              </w:num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优：同步</w:t>
            </w:r>
          </w:p>
          <w:p w14:paraId="4B8F682A">
            <w:pPr>
              <w:numPr>
                <w:ilvl w:val="0"/>
                <w:numId w:val="30"/>
              </w:num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良：延迟</w:t>
            </w:r>
          </w:p>
          <w:p w14:paraId="4BB484A9">
            <w:pPr>
              <w:numPr>
                <w:ilvl w:val="0"/>
                <w:numId w:val="31"/>
              </w:num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差：不同步</w:t>
            </w:r>
          </w:p>
        </w:tc>
      </w:tr>
    </w:tbl>
    <w:p w14:paraId="73B5701F">
      <w:pPr>
        <w:ind w:firstLine="640" w:firstLineChars="200"/>
        <w:rPr>
          <w:rFonts w:ascii="Times New Roman" w:hAnsi="Times New Roman" w:eastAsia="仿宋_GB2312" w:cs="Times New Roman"/>
          <w:sz w:val="32"/>
          <w:szCs w:val="32"/>
        </w:rPr>
      </w:pPr>
      <w:r>
        <w:rPr>
          <w:rFonts w:hint="eastAsia" w:ascii="宋体" w:hAnsi="宋体" w:eastAsia="宋体" w:cs="宋体"/>
          <w:sz w:val="32"/>
          <w:szCs w:val="32"/>
        </w:rPr>
        <w:t>②</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胆囊和胆管</w:t>
      </w:r>
    </w:p>
    <w:p w14:paraId="5002B6F0">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二维超声声像图</w:t>
      </w:r>
      <w:r>
        <w:rPr>
          <w:rFonts w:ascii="Times New Roman" w:hAnsi="Times New Roman" w:eastAsia="仿宋_GB2312" w:cs="Times New Roman"/>
          <w:sz w:val="32"/>
          <w:szCs w:val="32"/>
        </w:rPr>
        <w:t xml:space="preserve">     </w:t>
      </w:r>
    </w:p>
    <w:tbl>
      <w:tblPr>
        <w:tblStyle w:val="88"/>
        <w:tblW w:w="7804" w:type="dxa"/>
        <w:tblInd w:w="7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5853"/>
      </w:tblGrid>
      <w:tr w14:paraId="01729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951" w:type="dxa"/>
          </w:tcPr>
          <w:p w14:paraId="07CFFBBA">
            <w:p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胆囊壁</w:t>
            </w:r>
          </w:p>
        </w:tc>
        <w:tc>
          <w:tcPr>
            <w:tcW w:w="5853" w:type="dxa"/>
          </w:tcPr>
          <w:p w14:paraId="480043A6">
            <w:pPr>
              <w:numPr>
                <w:ilvl w:val="0"/>
                <w:numId w:val="25"/>
              </w:num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优：内膜清晰、易辨认</w:t>
            </w:r>
          </w:p>
          <w:p w14:paraId="47502D76">
            <w:pPr>
              <w:numPr>
                <w:ilvl w:val="0"/>
                <w:numId w:val="25"/>
              </w:num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良：内膜较清晰、可辨认</w:t>
            </w:r>
          </w:p>
          <w:p w14:paraId="507D927A">
            <w:pPr>
              <w:numPr>
                <w:ilvl w:val="0"/>
                <w:numId w:val="25"/>
              </w:num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差：内膜不清晰、不可辨认</w:t>
            </w:r>
          </w:p>
        </w:tc>
      </w:tr>
      <w:tr w14:paraId="0A64D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51" w:type="dxa"/>
          </w:tcPr>
          <w:p w14:paraId="49020C46">
            <w:p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胆囊腔</w:t>
            </w:r>
          </w:p>
        </w:tc>
        <w:tc>
          <w:tcPr>
            <w:tcW w:w="5853" w:type="dxa"/>
          </w:tcPr>
          <w:p w14:paraId="60418BEE">
            <w:pPr>
              <w:numPr>
                <w:ilvl w:val="0"/>
                <w:numId w:val="26"/>
              </w:num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优：图像清晰</w:t>
            </w:r>
          </w:p>
          <w:p w14:paraId="13CA26C2">
            <w:pPr>
              <w:numPr>
                <w:ilvl w:val="0"/>
                <w:numId w:val="26"/>
              </w:num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良：图像较清晰</w:t>
            </w:r>
          </w:p>
          <w:p w14:paraId="54A24D63">
            <w:pPr>
              <w:numPr>
                <w:ilvl w:val="0"/>
                <w:numId w:val="26"/>
              </w:num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差：图像不清晰</w:t>
            </w:r>
          </w:p>
        </w:tc>
      </w:tr>
      <w:tr w14:paraId="29EC8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51" w:type="dxa"/>
          </w:tcPr>
          <w:p w14:paraId="3D5689A3">
            <w:p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胆管</w:t>
            </w:r>
          </w:p>
        </w:tc>
        <w:tc>
          <w:tcPr>
            <w:tcW w:w="5853" w:type="dxa"/>
          </w:tcPr>
          <w:p w14:paraId="3671E46A">
            <w:pPr>
              <w:numPr>
                <w:ilvl w:val="0"/>
                <w:numId w:val="26"/>
              </w:num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优：肝外胆管腔内图像清晰</w:t>
            </w:r>
          </w:p>
          <w:p w14:paraId="0C03FAEF">
            <w:pPr>
              <w:numPr>
                <w:ilvl w:val="0"/>
                <w:numId w:val="26"/>
              </w:num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良：肝外胆管腔内图像较清晰</w:t>
            </w:r>
          </w:p>
          <w:p w14:paraId="075D33AD">
            <w:pPr>
              <w:numPr>
                <w:ilvl w:val="0"/>
                <w:numId w:val="26"/>
              </w:num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差：肝外胆管腔内图像不能显示</w:t>
            </w:r>
          </w:p>
        </w:tc>
      </w:tr>
    </w:tbl>
    <w:p w14:paraId="6FB5FE4C">
      <w:pPr>
        <w:ind w:firstLine="640" w:firstLineChars="200"/>
        <w:rPr>
          <w:rFonts w:ascii="Times New Roman" w:hAnsi="Times New Roman" w:eastAsia="仿宋_GB2312" w:cs="Times New Roman"/>
          <w:sz w:val="32"/>
          <w:szCs w:val="32"/>
        </w:rPr>
      </w:pPr>
      <w:r>
        <w:rPr>
          <w:rFonts w:hint="eastAsia" w:ascii="宋体" w:hAnsi="宋体" w:eastAsia="宋体" w:cs="宋体"/>
          <w:sz w:val="32"/>
          <w:szCs w:val="32"/>
        </w:rPr>
        <w:t>③</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胰腺</w:t>
      </w:r>
    </w:p>
    <w:p w14:paraId="4535EE01">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二维超声声像图</w:t>
      </w:r>
      <w:r>
        <w:rPr>
          <w:rFonts w:ascii="Times New Roman" w:hAnsi="Times New Roman" w:eastAsia="仿宋_GB2312" w:cs="Times New Roman"/>
          <w:sz w:val="32"/>
          <w:szCs w:val="32"/>
        </w:rPr>
        <w:t xml:space="preserve">     </w:t>
      </w:r>
    </w:p>
    <w:tbl>
      <w:tblPr>
        <w:tblStyle w:val="88"/>
        <w:tblW w:w="7804" w:type="dxa"/>
        <w:tblInd w:w="7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5853"/>
      </w:tblGrid>
      <w:tr w14:paraId="3E797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atLeast"/>
        </w:trPr>
        <w:tc>
          <w:tcPr>
            <w:tcW w:w="1951" w:type="dxa"/>
          </w:tcPr>
          <w:p w14:paraId="6595F95B">
            <w:p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形态轮廓</w:t>
            </w:r>
          </w:p>
        </w:tc>
        <w:tc>
          <w:tcPr>
            <w:tcW w:w="5853" w:type="dxa"/>
          </w:tcPr>
          <w:p w14:paraId="753E5EFC">
            <w:pPr>
              <w:numPr>
                <w:ilvl w:val="0"/>
                <w:numId w:val="25"/>
              </w:numPr>
              <w:ind w:right="384" w:rightChars="183"/>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优：边界清晰、易辨认</w:t>
            </w:r>
          </w:p>
          <w:p w14:paraId="76D8C210">
            <w:pPr>
              <w:numPr>
                <w:ilvl w:val="0"/>
                <w:numId w:val="25"/>
              </w:num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良：边界较清晰、可辨认</w:t>
            </w:r>
          </w:p>
          <w:p w14:paraId="6E803A6E">
            <w:pPr>
              <w:numPr>
                <w:ilvl w:val="0"/>
                <w:numId w:val="25"/>
              </w:num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差：边界不清晰、不可辨认</w:t>
            </w:r>
          </w:p>
        </w:tc>
      </w:tr>
      <w:tr w14:paraId="47FD8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trPr>
        <w:tc>
          <w:tcPr>
            <w:tcW w:w="1951" w:type="dxa"/>
          </w:tcPr>
          <w:p w14:paraId="63D596B9">
            <w:p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细腻程度</w:t>
            </w:r>
          </w:p>
        </w:tc>
        <w:tc>
          <w:tcPr>
            <w:tcW w:w="5853" w:type="dxa"/>
          </w:tcPr>
          <w:p w14:paraId="54091047">
            <w:pPr>
              <w:numPr>
                <w:ilvl w:val="0"/>
                <w:numId w:val="26"/>
              </w:num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优：细腻</w:t>
            </w:r>
          </w:p>
          <w:p w14:paraId="06A7E08A">
            <w:pPr>
              <w:numPr>
                <w:ilvl w:val="0"/>
                <w:numId w:val="26"/>
              </w:num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良：较细腻</w:t>
            </w:r>
          </w:p>
          <w:p w14:paraId="598D6006">
            <w:pPr>
              <w:numPr>
                <w:ilvl w:val="0"/>
                <w:numId w:val="26"/>
              </w:num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差：粗糙</w:t>
            </w:r>
          </w:p>
        </w:tc>
      </w:tr>
      <w:tr w14:paraId="37278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51" w:type="dxa"/>
          </w:tcPr>
          <w:p w14:paraId="021F7D1B">
            <w:p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主胰管</w:t>
            </w:r>
          </w:p>
        </w:tc>
        <w:tc>
          <w:tcPr>
            <w:tcW w:w="5853" w:type="dxa"/>
          </w:tcPr>
          <w:p w14:paraId="61895598">
            <w:pPr>
              <w:numPr>
                <w:ilvl w:val="0"/>
                <w:numId w:val="26"/>
              </w:num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优：清晰显示</w:t>
            </w:r>
          </w:p>
          <w:p w14:paraId="08EF081F">
            <w:pPr>
              <w:numPr>
                <w:ilvl w:val="0"/>
                <w:numId w:val="26"/>
              </w:num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良：可显示</w:t>
            </w:r>
          </w:p>
          <w:p w14:paraId="2A456C01">
            <w:pPr>
              <w:numPr>
                <w:ilvl w:val="0"/>
                <w:numId w:val="26"/>
              </w:num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差：不清晰</w:t>
            </w:r>
          </w:p>
        </w:tc>
      </w:tr>
    </w:tbl>
    <w:p w14:paraId="629A430A">
      <w:pPr>
        <w:ind w:firstLine="640" w:firstLineChars="200"/>
        <w:rPr>
          <w:rFonts w:ascii="Times New Roman" w:hAnsi="Times New Roman" w:eastAsia="仿宋_GB2312" w:cs="Times New Roman"/>
          <w:sz w:val="32"/>
          <w:szCs w:val="32"/>
        </w:rPr>
      </w:pPr>
      <w:r>
        <w:rPr>
          <w:rFonts w:hint="eastAsia" w:ascii="宋体" w:hAnsi="宋体" w:eastAsia="宋体" w:cs="宋体"/>
          <w:sz w:val="32"/>
          <w:szCs w:val="32"/>
        </w:rPr>
        <w:t>④</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肾脏</w:t>
      </w:r>
    </w:p>
    <w:p w14:paraId="7682B4B1">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a.</w:t>
      </w:r>
      <w:r>
        <w:rPr>
          <w:rFonts w:hint="eastAsia" w:ascii="Times New Roman" w:hAnsi="Times New Roman" w:eastAsia="仿宋_GB2312" w:cs="Times New Roman"/>
          <w:sz w:val="32"/>
          <w:szCs w:val="32"/>
        </w:rPr>
        <w:t>二维超声声像图</w:t>
      </w:r>
      <w:r>
        <w:rPr>
          <w:rFonts w:ascii="Times New Roman" w:hAnsi="Times New Roman" w:eastAsia="仿宋_GB2312" w:cs="Times New Roman"/>
          <w:sz w:val="32"/>
          <w:szCs w:val="32"/>
        </w:rPr>
        <w:t xml:space="preserve">     </w:t>
      </w:r>
    </w:p>
    <w:tbl>
      <w:tblPr>
        <w:tblStyle w:val="88"/>
        <w:tblW w:w="7804" w:type="dxa"/>
        <w:tblInd w:w="7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5853"/>
      </w:tblGrid>
      <w:tr w14:paraId="3337C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atLeast"/>
        </w:trPr>
        <w:tc>
          <w:tcPr>
            <w:tcW w:w="1951" w:type="dxa"/>
          </w:tcPr>
          <w:p w14:paraId="7F29D892">
            <w:p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形态轮廓</w:t>
            </w:r>
          </w:p>
        </w:tc>
        <w:tc>
          <w:tcPr>
            <w:tcW w:w="5853" w:type="dxa"/>
          </w:tcPr>
          <w:p w14:paraId="78C48569">
            <w:pPr>
              <w:numPr>
                <w:ilvl w:val="0"/>
                <w:numId w:val="25"/>
              </w:num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优：被膜、脂肪囊及筋膜边界清晰、易辨认</w:t>
            </w:r>
          </w:p>
          <w:p w14:paraId="1293C55B">
            <w:pPr>
              <w:numPr>
                <w:ilvl w:val="0"/>
                <w:numId w:val="25"/>
              </w:num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良：被膜、脂肪囊及筋膜边界较清晰、可辨认</w:t>
            </w:r>
          </w:p>
          <w:p w14:paraId="636E8181">
            <w:pPr>
              <w:numPr>
                <w:ilvl w:val="0"/>
                <w:numId w:val="25"/>
              </w:num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差：被膜、脂肪囊及筋膜边界不清晰、不可辨认</w:t>
            </w:r>
          </w:p>
        </w:tc>
      </w:tr>
      <w:tr w14:paraId="17975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1951" w:type="dxa"/>
          </w:tcPr>
          <w:p w14:paraId="3ADD82A6">
            <w:p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皮质、髓质显示</w:t>
            </w:r>
          </w:p>
        </w:tc>
        <w:tc>
          <w:tcPr>
            <w:tcW w:w="5853" w:type="dxa"/>
          </w:tcPr>
          <w:p w14:paraId="6097E9AE">
            <w:pPr>
              <w:numPr>
                <w:ilvl w:val="0"/>
                <w:numId w:val="26"/>
              </w:num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优：皮质、髓质显示清晰</w:t>
            </w:r>
          </w:p>
          <w:p w14:paraId="47AE45E2">
            <w:pPr>
              <w:numPr>
                <w:ilvl w:val="0"/>
                <w:numId w:val="26"/>
              </w:num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良：髓质显示模糊</w:t>
            </w:r>
          </w:p>
          <w:p w14:paraId="39E4C76B">
            <w:pPr>
              <w:numPr>
                <w:ilvl w:val="0"/>
                <w:numId w:val="26"/>
              </w:num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差：皮质、髓质分辨不清</w:t>
            </w:r>
          </w:p>
        </w:tc>
      </w:tr>
    </w:tbl>
    <w:p w14:paraId="57A98232">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b.</w:t>
      </w:r>
      <w:r>
        <w:rPr>
          <w:rFonts w:hint="eastAsia" w:ascii="Times New Roman" w:hAnsi="Times New Roman" w:eastAsia="仿宋_GB2312" w:cs="Times New Roman"/>
          <w:sz w:val="32"/>
          <w:szCs w:val="32"/>
        </w:rPr>
        <w:t>多普勒超声频谱图（肾段动脉）</w:t>
      </w:r>
    </w:p>
    <w:tbl>
      <w:tblPr>
        <w:tblStyle w:val="88"/>
        <w:tblW w:w="7804" w:type="dxa"/>
        <w:tblInd w:w="7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3"/>
        <w:gridCol w:w="5851"/>
      </w:tblGrid>
      <w:tr w14:paraId="2591D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953" w:type="dxa"/>
          </w:tcPr>
          <w:p w14:paraId="427A13D3">
            <w:p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边缘</w:t>
            </w:r>
          </w:p>
        </w:tc>
        <w:tc>
          <w:tcPr>
            <w:tcW w:w="5851" w:type="dxa"/>
          </w:tcPr>
          <w:p w14:paraId="6E2C1C9C">
            <w:pPr>
              <w:numPr>
                <w:ilvl w:val="0"/>
                <w:numId w:val="25"/>
              </w:num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优：边界清晰、易辨认</w:t>
            </w:r>
          </w:p>
          <w:p w14:paraId="2E72C2D0">
            <w:pPr>
              <w:numPr>
                <w:ilvl w:val="0"/>
                <w:numId w:val="25"/>
              </w:num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良：边界较清晰、可辨认</w:t>
            </w:r>
          </w:p>
          <w:p w14:paraId="4DE63827">
            <w:pPr>
              <w:numPr>
                <w:ilvl w:val="0"/>
                <w:numId w:val="25"/>
              </w:num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差：边界不清晰、不可辨认</w:t>
            </w:r>
          </w:p>
        </w:tc>
      </w:tr>
      <w:tr w14:paraId="2B484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53" w:type="dxa"/>
          </w:tcPr>
          <w:p w14:paraId="2A1FBCA2">
            <w:p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清晰度</w:t>
            </w:r>
          </w:p>
        </w:tc>
        <w:tc>
          <w:tcPr>
            <w:tcW w:w="5851" w:type="dxa"/>
          </w:tcPr>
          <w:p w14:paraId="6030BB8C">
            <w:pPr>
              <w:numPr>
                <w:ilvl w:val="0"/>
                <w:numId w:val="25"/>
              </w:num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优：清晰、易辨认</w:t>
            </w:r>
          </w:p>
          <w:p w14:paraId="216E64C8">
            <w:pPr>
              <w:numPr>
                <w:ilvl w:val="0"/>
                <w:numId w:val="25"/>
              </w:num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良：较清晰、可辨认</w:t>
            </w:r>
          </w:p>
          <w:p w14:paraId="1B72D987">
            <w:pPr>
              <w:numPr>
                <w:ilvl w:val="0"/>
                <w:numId w:val="27"/>
              </w:num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差：不清晰、不可辨认</w:t>
            </w:r>
          </w:p>
        </w:tc>
      </w:tr>
      <w:tr w14:paraId="4CD45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953" w:type="dxa"/>
            <w:tcBorders>
              <w:top w:val="single" w:color="auto" w:sz="4" w:space="0"/>
              <w:left w:val="single" w:color="auto" w:sz="4" w:space="0"/>
              <w:bottom w:val="single" w:color="auto" w:sz="4" w:space="0"/>
              <w:right w:val="single" w:color="auto" w:sz="4" w:space="0"/>
            </w:tcBorders>
          </w:tcPr>
          <w:p w14:paraId="15F5E07F">
            <w:p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形态</w:t>
            </w:r>
          </w:p>
        </w:tc>
        <w:tc>
          <w:tcPr>
            <w:tcW w:w="5851" w:type="dxa"/>
            <w:tcBorders>
              <w:top w:val="single" w:color="auto" w:sz="4" w:space="0"/>
              <w:left w:val="single" w:color="auto" w:sz="4" w:space="0"/>
              <w:bottom w:val="single" w:color="auto" w:sz="4" w:space="0"/>
              <w:right w:val="single" w:color="auto" w:sz="4" w:space="0"/>
            </w:tcBorders>
          </w:tcPr>
          <w:p w14:paraId="7B6C79FF">
            <w:pPr>
              <w:numPr>
                <w:ilvl w:val="0"/>
                <w:numId w:val="25"/>
              </w:num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优：搏动性波型清晰、易辨认</w:t>
            </w:r>
          </w:p>
          <w:p w14:paraId="13D03B7C">
            <w:pPr>
              <w:numPr>
                <w:ilvl w:val="0"/>
                <w:numId w:val="25"/>
              </w:num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良：搏动性波型较清晰、可辨认</w:t>
            </w:r>
          </w:p>
          <w:p w14:paraId="73BC43A3">
            <w:pPr>
              <w:numPr>
                <w:ilvl w:val="0"/>
                <w:numId w:val="25"/>
              </w:num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差：搏动性波型不清晰、不可辨认</w:t>
            </w:r>
          </w:p>
        </w:tc>
      </w:tr>
    </w:tbl>
    <w:p w14:paraId="1E3F525B">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c.</w:t>
      </w:r>
      <w:r>
        <w:rPr>
          <w:rFonts w:hint="eastAsia" w:ascii="Times New Roman" w:hAnsi="Times New Roman" w:eastAsia="仿宋_GB2312" w:cs="Times New Roman"/>
          <w:sz w:val="32"/>
          <w:szCs w:val="32"/>
        </w:rPr>
        <w:t>彩色多普勒超声血流图像</w:t>
      </w:r>
    </w:p>
    <w:tbl>
      <w:tblPr>
        <w:tblStyle w:val="88"/>
        <w:tblW w:w="7804" w:type="dxa"/>
        <w:tblInd w:w="7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3"/>
        <w:gridCol w:w="5851"/>
      </w:tblGrid>
      <w:tr w14:paraId="70A5A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953" w:type="dxa"/>
          </w:tcPr>
          <w:p w14:paraId="049EB9FC">
            <w:p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血管充盈程度</w:t>
            </w:r>
          </w:p>
        </w:tc>
        <w:tc>
          <w:tcPr>
            <w:tcW w:w="5851" w:type="dxa"/>
          </w:tcPr>
          <w:p w14:paraId="547E09EA">
            <w:pPr>
              <w:numPr>
                <w:ilvl w:val="0"/>
                <w:numId w:val="28"/>
              </w:num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优：小叶间动脉可显示</w:t>
            </w:r>
          </w:p>
          <w:p w14:paraId="0B00E356">
            <w:pPr>
              <w:numPr>
                <w:ilvl w:val="0"/>
                <w:numId w:val="28"/>
              </w:num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良：叶间动脉可显示</w:t>
            </w:r>
          </w:p>
          <w:p w14:paraId="2CAEEDDE">
            <w:pPr>
              <w:numPr>
                <w:ilvl w:val="0"/>
                <w:numId w:val="28"/>
              </w:num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差：段动脉可显示</w:t>
            </w:r>
          </w:p>
        </w:tc>
      </w:tr>
      <w:tr w14:paraId="31840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53" w:type="dxa"/>
          </w:tcPr>
          <w:p w14:paraId="20195729">
            <w:p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色彩分布</w:t>
            </w:r>
          </w:p>
        </w:tc>
        <w:tc>
          <w:tcPr>
            <w:tcW w:w="5851" w:type="dxa"/>
          </w:tcPr>
          <w:p w14:paraId="48A29270">
            <w:pPr>
              <w:numPr>
                <w:ilvl w:val="0"/>
                <w:numId w:val="30"/>
              </w:num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优：均匀</w:t>
            </w:r>
          </w:p>
          <w:p w14:paraId="68ADBC72">
            <w:pPr>
              <w:numPr>
                <w:ilvl w:val="0"/>
                <w:numId w:val="30"/>
              </w:num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良：比较均匀</w:t>
            </w:r>
          </w:p>
          <w:p w14:paraId="579F9476">
            <w:pPr>
              <w:numPr>
                <w:ilvl w:val="0"/>
                <w:numId w:val="30"/>
              </w:num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差：不均匀</w:t>
            </w:r>
          </w:p>
        </w:tc>
      </w:tr>
      <w:tr w14:paraId="48723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53" w:type="dxa"/>
            <w:tcBorders>
              <w:top w:val="single" w:color="auto" w:sz="4" w:space="0"/>
              <w:left w:val="single" w:color="auto" w:sz="4" w:space="0"/>
              <w:bottom w:val="single" w:color="auto" w:sz="4" w:space="0"/>
              <w:right w:val="single" w:color="auto" w:sz="4" w:space="0"/>
            </w:tcBorders>
          </w:tcPr>
          <w:p w14:paraId="5EA79F4D">
            <w:p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血流实时性</w:t>
            </w:r>
          </w:p>
        </w:tc>
        <w:tc>
          <w:tcPr>
            <w:tcW w:w="5851" w:type="dxa"/>
            <w:tcBorders>
              <w:top w:val="single" w:color="auto" w:sz="4" w:space="0"/>
              <w:left w:val="single" w:color="auto" w:sz="4" w:space="0"/>
              <w:bottom w:val="single" w:color="auto" w:sz="4" w:space="0"/>
              <w:right w:val="single" w:color="auto" w:sz="4" w:space="0"/>
            </w:tcBorders>
          </w:tcPr>
          <w:p w14:paraId="35F2AF50">
            <w:pPr>
              <w:numPr>
                <w:ilvl w:val="0"/>
                <w:numId w:val="30"/>
              </w:num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优：同步</w:t>
            </w:r>
          </w:p>
          <w:p w14:paraId="4582B786">
            <w:pPr>
              <w:numPr>
                <w:ilvl w:val="0"/>
                <w:numId w:val="30"/>
              </w:num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良：延迟</w:t>
            </w:r>
          </w:p>
          <w:p w14:paraId="2E8ED211">
            <w:pPr>
              <w:numPr>
                <w:ilvl w:val="0"/>
                <w:numId w:val="31"/>
              </w:num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差：不同步</w:t>
            </w:r>
          </w:p>
        </w:tc>
      </w:tr>
    </w:tbl>
    <w:p w14:paraId="4CA9334A">
      <w:pPr>
        <w:ind w:firstLine="640" w:firstLineChars="200"/>
        <w:rPr>
          <w:rFonts w:ascii="Times New Roman" w:hAnsi="Times New Roman" w:eastAsia="仿宋_GB2312" w:cs="Times New Roman"/>
          <w:sz w:val="32"/>
          <w:szCs w:val="32"/>
        </w:rPr>
      </w:pPr>
      <w:r>
        <w:rPr>
          <w:rFonts w:hint="eastAsia" w:ascii="宋体" w:hAnsi="宋体" w:eastAsia="宋体" w:cs="宋体"/>
          <w:sz w:val="32"/>
          <w:szCs w:val="32"/>
        </w:rPr>
        <w:t>⑤</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子宫</w:t>
      </w:r>
    </w:p>
    <w:p w14:paraId="702E6EFF">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a.</w:t>
      </w:r>
      <w:r>
        <w:rPr>
          <w:rFonts w:hint="eastAsia" w:ascii="Times New Roman" w:hAnsi="Times New Roman" w:eastAsia="仿宋_GB2312" w:cs="Times New Roman"/>
          <w:sz w:val="32"/>
          <w:szCs w:val="32"/>
        </w:rPr>
        <w:t>二维超声声像图</w:t>
      </w:r>
    </w:p>
    <w:tbl>
      <w:tblPr>
        <w:tblStyle w:val="88"/>
        <w:tblW w:w="7804" w:type="dxa"/>
        <w:tblInd w:w="7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5853"/>
      </w:tblGrid>
      <w:tr w14:paraId="437A0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951" w:type="dxa"/>
          </w:tcPr>
          <w:p w14:paraId="465199C0">
            <w:p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形态轮廓</w:t>
            </w:r>
          </w:p>
        </w:tc>
        <w:tc>
          <w:tcPr>
            <w:tcW w:w="5853" w:type="dxa"/>
          </w:tcPr>
          <w:p w14:paraId="07849CE1">
            <w:pPr>
              <w:numPr>
                <w:ilvl w:val="0"/>
                <w:numId w:val="25"/>
              </w:num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优：边界清晰、易辨认</w:t>
            </w:r>
          </w:p>
          <w:p w14:paraId="47779F80">
            <w:pPr>
              <w:numPr>
                <w:ilvl w:val="0"/>
                <w:numId w:val="25"/>
              </w:num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良：边界较清晰、可辨认</w:t>
            </w:r>
          </w:p>
          <w:p w14:paraId="22F58C5C">
            <w:pPr>
              <w:numPr>
                <w:ilvl w:val="0"/>
                <w:numId w:val="25"/>
              </w:num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差：边界不清晰、不可辨认</w:t>
            </w:r>
          </w:p>
        </w:tc>
      </w:tr>
      <w:tr w14:paraId="40319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51" w:type="dxa"/>
          </w:tcPr>
          <w:p w14:paraId="24418DB5">
            <w:p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肌壁图像</w:t>
            </w:r>
          </w:p>
        </w:tc>
        <w:tc>
          <w:tcPr>
            <w:tcW w:w="5853" w:type="dxa"/>
          </w:tcPr>
          <w:p w14:paraId="2C852670">
            <w:pPr>
              <w:numPr>
                <w:ilvl w:val="0"/>
                <w:numId w:val="26"/>
              </w:num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优：细腻</w:t>
            </w:r>
          </w:p>
          <w:p w14:paraId="7B7110DB">
            <w:pPr>
              <w:numPr>
                <w:ilvl w:val="0"/>
                <w:numId w:val="26"/>
              </w:num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良：较细腻</w:t>
            </w:r>
          </w:p>
          <w:p w14:paraId="1E2DEE82">
            <w:pPr>
              <w:numPr>
                <w:ilvl w:val="0"/>
                <w:numId w:val="26"/>
              </w:num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差：粗糙</w:t>
            </w:r>
          </w:p>
        </w:tc>
      </w:tr>
      <w:tr w14:paraId="74BC2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51" w:type="dxa"/>
          </w:tcPr>
          <w:p w14:paraId="22AA6626">
            <w:p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内膜</w:t>
            </w:r>
          </w:p>
        </w:tc>
        <w:tc>
          <w:tcPr>
            <w:tcW w:w="5853" w:type="dxa"/>
          </w:tcPr>
          <w:p w14:paraId="1F6BFF2D">
            <w:pPr>
              <w:numPr>
                <w:ilvl w:val="0"/>
                <w:numId w:val="25"/>
              </w:num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优：清晰、易辨认</w:t>
            </w:r>
          </w:p>
          <w:p w14:paraId="224DEC2E">
            <w:pPr>
              <w:numPr>
                <w:ilvl w:val="0"/>
                <w:numId w:val="25"/>
              </w:num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良：较清晰、可辨认</w:t>
            </w:r>
          </w:p>
          <w:p w14:paraId="28859308">
            <w:pPr>
              <w:numPr>
                <w:ilvl w:val="0"/>
                <w:numId w:val="25"/>
              </w:num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差：不清晰、不可辨认</w:t>
            </w:r>
          </w:p>
        </w:tc>
      </w:tr>
    </w:tbl>
    <w:p w14:paraId="317CFC29">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b.</w:t>
      </w:r>
      <w:r>
        <w:rPr>
          <w:rFonts w:hint="eastAsia" w:ascii="Times New Roman" w:hAnsi="Times New Roman" w:eastAsia="仿宋_GB2312" w:cs="Times New Roman"/>
          <w:sz w:val="32"/>
          <w:szCs w:val="32"/>
        </w:rPr>
        <w:t>多普勒超声频谱图（动脉）</w:t>
      </w:r>
    </w:p>
    <w:tbl>
      <w:tblPr>
        <w:tblStyle w:val="88"/>
        <w:tblW w:w="7804" w:type="dxa"/>
        <w:tblInd w:w="7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3"/>
        <w:gridCol w:w="5851"/>
      </w:tblGrid>
      <w:tr w14:paraId="53495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953" w:type="dxa"/>
          </w:tcPr>
          <w:p w14:paraId="35CD113B">
            <w:p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边缘</w:t>
            </w:r>
          </w:p>
        </w:tc>
        <w:tc>
          <w:tcPr>
            <w:tcW w:w="5851" w:type="dxa"/>
          </w:tcPr>
          <w:p w14:paraId="3650B117">
            <w:pPr>
              <w:numPr>
                <w:ilvl w:val="0"/>
                <w:numId w:val="25"/>
              </w:num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优：边界清晰、易辨认</w:t>
            </w:r>
          </w:p>
          <w:p w14:paraId="2C9C0237">
            <w:pPr>
              <w:numPr>
                <w:ilvl w:val="0"/>
                <w:numId w:val="25"/>
              </w:num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良：边界较清晰、可辨认</w:t>
            </w:r>
          </w:p>
          <w:p w14:paraId="3D34D1A6">
            <w:pPr>
              <w:numPr>
                <w:ilvl w:val="0"/>
                <w:numId w:val="25"/>
              </w:num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差：边界不清晰、不可辨认</w:t>
            </w:r>
          </w:p>
        </w:tc>
      </w:tr>
      <w:tr w14:paraId="2D686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53" w:type="dxa"/>
          </w:tcPr>
          <w:p w14:paraId="3E897779">
            <w:p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清晰度</w:t>
            </w:r>
          </w:p>
        </w:tc>
        <w:tc>
          <w:tcPr>
            <w:tcW w:w="5851" w:type="dxa"/>
          </w:tcPr>
          <w:p w14:paraId="3649638F">
            <w:pPr>
              <w:numPr>
                <w:ilvl w:val="0"/>
                <w:numId w:val="25"/>
              </w:num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优：清晰、易辨认</w:t>
            </w:r>
          </w:p>
          <w:p w14:paraId="36C4DBB3">
            <w:pPr>
              <w:numPr>
                <w:ilvl w:val="0"/>
                <w:numId w:val="25"/>
              </w:num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良：较清晰、可辨认</w:t>
            </w:r>
          </w:p>
          <w:p w14:paraId="27949981">
            <w:pPr>
              <w:numPr>
                <w:ilvl w:val="0"/>
                <w:numId w:val="27"/>
              </w:num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差：不清晰、不可辨认</w:t>
            </w:r>
          </w:p>
        </w:tc>
      </w:tr>
      <w:tr w14:paraId="6D9EB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953" w:type="dxa"/>
            <w:tcBorders>
              <w:top w:val="single" w:color="auto" w:sz="4" w:space="0"/>
              <w:left w:val="single" w:color="auto" w:sz="4" w:space="0"/>
              <w:bottom w:val="single" w:color="auto" w:sz="4" w:space="0"/>
              <w:right w:val="single" w:color="auto" w:sz="4" w:space="0"/>
            </w:tcBorders>
          </w:tcPr>
          <w:p w14:paraId="2D0E0899">
            <w:p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形态</w:t>
            </w:r>
          </w:p>
        </w:tc>
        <w:tc>
          <w:tcPr>
            <w:tcW w:w="5851" w:type="dxa"/>
            <w:tcBorders>
              <w:top w:val="single" w:color="auto" w:sz="4" w:space="0"/>
              <w:left w:val="single" w:color="auto" w:sz="4" w:space="0"/>
              <w:bottom w:val="single" w:color="auto" w:sz="4" w:space="0"/>
              <w:right w:val="single" w:color="auto" w:sz="4" w:space="0"/>
            </w:tcBorders>
          </w:tcPr>
          <w:p w14:paraId="3FE2AA20">
            <w:pPr>
              <w:numPr>
                <w:ilvl w:val="0"/>
                <w:numId w:val="25"/>
              </w:num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优：低搏动性波型清晰、易辨认</w:t>
            </w:r>
          </w:p>
          <w:p w14:paraId="05A7BF60">
            <w:pPr>
              <w:numPr>
                <w:ilvl w:val="0"/>
                <w:numId w:val="25"/>
              </w:num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良：低搏动性波型较清晰、可辨认</w:t>
            </w:r>
          </w:p>
          <w:p w14:paraId="2EC38B70">
            <w:pPr>
              <w:numPr>
                <w:ilvl w:val="0"/>
                <w:numId w:val="25"/>
              </w:num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差：低搏动性波型不清晰、不可辨认</w:t>
            </w:r>
          </w:p>
        </w:tc>
      </w:tr>
    </w:tbl>
    <w:p w14:paraId="7ECA241B">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c.</w:t>
      </w:r>
      <w:r>
        <w:rPr>
          <w:rFonts w:hint="eastAsia" w:ascii="Times New Roman" w:hAnsi="Times New Roman" w:eastAsia="仿宋_GB2312" w:cs="Times New Roman"/>
          <w:sz w:val="32"/>
          <w:szCs w:val="32"/>
        </w:rPr>
        <w:t>彩色多普勒超声血流图像（动脉）</w:t>
      </w:r>
    </w:p>
    <w:tbl>
      <w:tblPr>
        <w:tblStyle w:val="88"/>
        <w:tblW w:w="7804" w:type="dxa"/>
        <w:tblInd w:w="7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3"/>
        <w:gridCol w:w="5851"/>
      </w:tblGrid>
      <w:tr w14:paraId="05478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953" w:type="dxa"/>
          </w:tcPr>
          <w:p w14:paraId="7834D5D1">
            <w:p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血流充盈程度</w:t>
            </w:r>
          </w:p>
        </w:tc>
        <w:tc>
          <w:tcPr>
            <w:tcW w:w="5851" w:type="dxa"/>
          </w:tcPr>
          <w:p w14:paraId="02568A1E">
            <w:pPr>
              <w:numPr>
                <w:ilvl w:val="0"/>
                <w:numId w:val="28"/>
              </w:num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优：完全充盈</w:t>
            </w:r>
          </w:p>
          <w:p w14:paraId="46787964">
            <w:pPr>
              <w:numPr>
                <w:ilvl w:val="0"/>
                <w:numId w:val="28"/>
              </w:num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良：部分充盈</w:t>
            </w:r>
          </w:p>
          <w:p w14:paraId="4180D82F">
            <w:pPr>
              <w:numPr>
                <w:ilvl w:val="0"/>
                <w:numId w:val="28"/>
              </w:num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差：不充盈</w:t>
            </w:r>
          </w:p>
        </w:tc>
      </w:tr>
      <w:tr w14:paraId="5FBDE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953" w:type="dxa"/>
          </w:tcPr>
          <w:p w14:paraId="1502C97F">
            <w:p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彩色亮度</w:t>
            </w:r>
          </w:p>
        </w:tc>
        <w:tc>
          <w:tcPr>
            <w:tcW w:w="5851" w:type="dxa"/>
          </w:tcPr>
          <w:p w14:paraId="4D6867EA">
            <w:pPr>
              <w:numPr>
                <w:ilvl w:val="0"/>
                <w:numId w:val="29"/>
              </w:num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优：明亮</w:t>
            </w:r>
          </w:p>
          <w:p w14:paraId="375AF510">
            <w:pPr>
              <w:numPr>
                <w:ilvl w:val="0"/>
                <w:numId w:val="29"/>
              </w:num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良：暗淡</w:t>
            </w:r>
          </w:p>
          <w:p w14:paraId="177A4B75">
            <w:pPr>
              <w:numPr>
                <w:ilvl w:val="0"/>
                <w:numId w:val="29"/>
              </w:num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差：无显示</w:t>
            </w:r>
          </w:p>
        </w:tc>
      </w:tr>
      <w:tr w14:paraId="74938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53" w:type="dxa"/>
          </w:tcPr>
          <w:p w14:paraId="5310FBBF">
            <w:p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色彩分布</w:t>
            </w:r>
          </w:p>
        </w:tc>
        <w:tc>
          <w:tcPr>
            <w:tcW w:w="5851" w:type="dxa"/>
          </w:tcPr>
          <w:p w14:paraId="6E5E512B">
            <w:pPr>
              <w:numPr>
                <w:ilvl w:val="0"/>
                <w:numId w:val="30"/>
              </w:num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优：均匀</w:t>
            </w:r>
          </w:p>
          <w:p w14:paraId="2716F7FF">
            <w:pPr>
              <w:numPr>
                <w:ilvl w:val="0"/>
                <w:numId w:val="30"/>
              </w:num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良：较均匀</w:t>
            </w:r>
          </w:p>
          <w:p w14:paraId="0ECFCC7D">
            <w:pPr>
              <w:numPr>
                <w:ilvl w:val="0"/>
                <w:numId w:val="30"/>
              </w:num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差：不均匀</w:t>
            </w:r>
          </w:p>
        </w:tc>
      </w:tr>
      <w:tr w14:paraId="18349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53" w:type="dxa"/>
            <w:tcBorders>
              <w:top w:val="single" w:color="auto" w:sz="4" w:space="0"/>
              <w:left w:val="single" w:color="auto" w:sz="4" w:space="0"/>
              <w:bottom w:val="single" w:color="auto" w:sz="4" w:space="0"/>
              <w:right w:val="single" w:color="auto" w:sz="4" w:space="0"/>
            </w:tcBorders>
          </w:tcPr>
          <w:p w14:paraId="74934979">
            <w:p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血流实时性</w:t>
            </w:r>
          </w:p>
        </w:tc>
        <w:tc>
          <w:tcPr>
            <w:tcW w:w="5851" w:type="dxa"/>
            <w:tcBorders>
              <w:top w:val="single" w:color="auto" w:sz="4" w:space="0"/>
              <w:left w:val="single" w:color="auto" w:sz="4" w:space="0"/>
              <w:bottom w:val="single" w:color="auto" w:sz="4" w:space="0"/>
              <w:right w:val="single" w:color="auto" w:sz="4" w:space="0"/>
            </w:tcBorders>
          </w:tcPr>
          <w:p w14:paraId="062A9CD1">
            <w:pPr>
              <w:numPr>
                <w:ilvl w:val="0"/>
                <w:numId w:val="30"/>
              </w:num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优：同步</w:t>
            </w:r>
          </w:p>
          <w:p w14:paraId="12B7B052">
            <w:pPr>
              <w:numPr>
                <w:ilvl w:val="0"/>
                <w:numId w:val="30"/>
              </w:num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良：延迟</w:t>
            </w:r>
          </w:p>
          <w:p w14:paraId="25CD622D">
            <w:pPr>
              <w:numPr>
                <w:ilvl w:val="0"/>
                <w:numId w:val="31"/>
              </w:num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差：不同步</w:t>
            </w:r>
          </w:p>
        </w:tc>
      </w:tr>
    </w:tbl>
    <w:p w14:paraId="025CA0F0">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）心脏评价内容</w:t>
      </w:r>
    </w:p>
    <w:p w14:paraId="78D10807">
      <w:pPr>
        <w:spacing w:line="5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应对心脏应用进行图像质量的评价，评价内容如下：</w:t>
      </w:r>
    </w:p>
    <w:p w14:paraId="3ED148C7">
      <w:pPr>
        <w:spacing w:line="500" w:lineRule="exact"/>
        <w:ind w:firstLine="640" w:firstLineChars="200"/>
        <w:rPr>
          <w:rFonts w:ascii="Times New Roman" w:hAnsi="Times New Roman" w:eastAsia="仿宋_GB2312" w:cs="Times New Roman"/>
          <w:sz w:val="32"/>
          <w:szCs w:val="32"/>
        </w:rPr>
      </w:pPr>
      <w:r>
        <w:rPr>
          <w:rFonts w:hint="eastAsia" w:ascii="宋体" w:hAnsi="宋体" w:eastAsia="宋体" w:cs="宋体"/>
          <w:sz w:val="32"/>
          <w:szCs w:val="32"/>
        </w:rPr>
        <w:t>①</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二维超声声像图</w:t>
      </w:r>
    </w:p>
    <w:tbl>
      <w:tblPr>
        <w:tblStyle w:val="88"/>
        <w:tblW w:w="7804" w:type="dxa"/>
        <w:tblInd w:w="7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5853"/>
      </w:tblGrid>
      <w:tr w14:paraId="442DF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951" w:type="dxa"/>
          </w:tcPr>
          <w:p w14:paraId="73EBB8CF">
            <w:p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心内膜及瓣膜</w:t>
            </w:r>
          </w:p>
        </w:tc>
        <w:tc>
          <w:tcPr>
            <w:tcW w:w="5853" w:type="dxa"/>
          </w:tcPr>
          <w:p w14:paraId="745E4F29">
            <w:pPr>
              <w:numPr>
                <w:ilvl w:val="0"/>
                <w:numId w:val="26"/>
              </w:num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优：清晰显示</w:t>
            </w:r>
          </w:p>
          <w:p w14:paraId="58E0C5C8">
            <w:pPr>
              <w:numPr>
                <w:ilvl w:val="0"/>
                <w:numId w:val="26"/>
              </w:num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良：较清晰</w:t>
            </w:r>
          </w:p>
          <w:p w14:paraId="4A86ED87">
            <w:pPr>
              <w:numPr>
                <w:ilvl w:val="0"/>
                <w:numId w:val="26"/>
              </w:num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差：不可显示</w:t>
            </w:r>
          </w:p>
        </w:tc>
      </w:tr>
    </w:tbl>
    <w:p w14:paraId="3E9F07DA">
      <w:pPr>
        <w:ind w:firstLine="640" w:firstLineChars="200"/>
        <w:rPr>
          <w:rFonts w:ascii="Times New Roman" w:hAnsi="Times New Roman" w:eastAsia="仿宋_GB2312" w:cs="Times New Roman"/>
          <w:sz w:val="32"/>
          <w:szCs w:val="32"/>
        </w:rPr>
      </w:pPr>
      <w:r>
        <w:rPr>
          <w:rFonts w:hint="eastAsia" w:ascii="宋体" w:hAnsi="宋体" w:eastAsia="宋体" w:cs="宋体"/>
          <w:sz w:val="32"/>
          <w:szCs w:val="32"/>
        </w:rPr>
        <w:t>②</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多普勒超声频谱图（二尖瓣血流）</w:t>
      </w:r>
    </w:p>
    <w:tbl>
      <w:tblPr>
        <w:tblStyle w:val="88"/>
        <w:tblW w:w="7804" w:type="dxa"/>
        <w:tblInd w:w="7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3"/>
        <w:gridCol w:w="5851"/>
      </w:tblGrid>
      <w:tr w14:paraId="41DF2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953" w:type="dxa"/>
          </w:tcPr>
          <w:p w14:paraId="45B897D7">
            <w:p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边缘</w:t>
            </w:r>
          </w:p>
        </w:tc>
        <w:tc>
          <w:tcPr>
            <w:tcW w:w="5851" w:type="dxa"/>
          </w:tcPr>
          <w:p w14:paraId="48859411">
            <w:pPr>
              <w:numPr>
                <w:ilvl w:val="0"/>
                <w:numId w:val="25"/>
              </w:num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优：边界清晰、易辨认</w:t>
            </w:r>
          </w:p>
          <w:p w14:paraId="77B3C2E7">
            <w:pPr>
              <w:numPr>
                <w:ilvl w:val="0"/>
                <w:numId w:val="25"/>
              </w:num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良：边界较清晰、可辨认</w:t>
            </w:r>
          </w:p>
          <w:p w14:paraId="13D9D37E">
            <w:pPr>
              <w:numPr>
                <w:ilvl w:val="0"/>
                <w:numId w:val="25"/>
              </w:num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差：边界不清晰、不可辨认</w:t>
            </w:r>
          </w:p>
        </w:tc>
      </w:tr>
      <w:tr w14:paraId="37092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53" w:type="dxa"/>
            <w:tcBorders>
              <w:top w:val="single" w:color="auto" w:sz="4" w:space="0"/>
              <w:left w:val="single" w:color="auto" w:sz="4" w:space="0"/>
              <w:bottom w:val="single" w:color="auto" w:sz="4" w:space="0"/>
              <w:right w:val="single" w:color="auto" w:sz="4" w:space="0"/>
            </w:tcBorders>
          </w:tcPr>
          <w:p w14:paraId="1461B1DC">
            <w:p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形态</w:t>
            </w:r>
          </w:p>
        </w:tc>
        <w:tc>
          <w:tcPr>
            <w:tcW w:w="5851" w:type="dxa"/>
            <w:tcBorders>
              <w:top w:val="single" w:color="auto" w:sz="4" w:space="0"/>
              <w:left w:val="single" w:color="auto" w:sz="4" w:space="0"/>
              <w:bottom w:val="single" w:color="auto" w:sz="4" w:space="0"/>
              <w:right w:val="single" w:color="auto" w:sz="4" w:space="0"/>
            </w:tcBorders>
          </w:tcPr>
          <w:p w14:paraId="25CF60E1">
            <w:pPr>
              <w:numPr>
                <w:ilvl w:val="0"/>
                <w:numId w:val="25"/>
              </w:num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优：清晰、易辨认</w:t>
            </w:r>
          </w:p>
          <w:p w14:paraId="51D7272C">
            <w:pPr>
              <w:numPr>
                <w:ilvl w:val="0"/>
                <w:numId w:val="25"/>
              </w:num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良：较清晰、可辨认</w:t>
            </w:r>
          </w:p>
          <w:p w14:paraId="7519B1D7">
            <w:pPr>
              <w:numPr>
                <w:ilvl w:val="0"/>
                <w:numId w:val="25"/>
              </w:num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差：不清晰、不可辨认</w:t>
            </w:r>
          </w:p>
        </w:tc>
      </w:tr>
    </w:tbl>
    <w:p w14:paraId="37DC445D">
      <w:pPr>
        <w:ind w:firstLine="640" w:firstLineChars="200"/>
        <w:rPr>
          <w:rFonts w:ascii="Times New Roman" w:hAnsi="Times New Roman" w:eastAsia="仿宋_GB2312" w:cs="Times New Roman"/>
          <w:sz w:val="32"/>
          <w:szCs w:val="32"/>
        </w:rPr>
      </w:pPr>
      <w:r>
        <w:rPr>
          <w:rFonts w:hint="eastAsia" w:ascii="宋体" w:hAnsi="宋体" w:eastAsia="宋体" w:cs="宋体"/>
          <w:sz w:val="32"/>
          <w:szCs w:val="32"/>
        </w:rPr>
        <w:t>③</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彩色多普勒超声血流图像</w:t>
      </w:r>
    </w:p>
    <w:tbl>
      <w:tblPr>
        <w:tblStyle w:val="88"/>
        <w:tblW w:w="7804" w:type="dxa"/>
        <w:tblInd w:w="7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5853"/>
      </w:tblGrid>
      <w:tr w14:paraId="7593B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951" w:type="dxa"/>
          </w:tcPr>
          <w:p w14:paraId="04D979F5">
            <w:p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二尖瓣血流</w:t>
            </w:r>
          </w:p>
        </w:tc>
        <w:tc>
          <w:tcPr>
            <w:tcW w:w="5853" w:type="dxa"/>
          </w:tcPr>
          <w:p w14:paraId="3CDCED15">
            <w:pPr>
              <w:numPr>
                <w:ilvl w:val="0"/>
                <w:numId w:val="26"/>
              </w:num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优：彩色血流超过心腔的</w:t>
            </w:r>
            <w:r>
              <w:rPr>
                <w:rFonts w:ascii="Times New Roman" w:hAnsi="Times New Roman" w:eastAsia="仿宋_GB2312" w:cs="Times New Roman"/>
                <w:sz w:val="24"/>
                <w:szCs w:val="24"/>
              </w:rPr>
              <w:t>2/3</w:t>
            </w:r>
            <w:r>
              <w:rPr>
                <w:rFonts w:hint="eastAsia" w:ascii="Times New Roman" w:hAnsi="Times New Roman" w:eastAsia="仿宋_GB2312" w:cs="Times New Roman"/>
                <w:sz w:val="24"/>
                <w:szCs w:val="24"/>
              </w:rPr>
              <w:t>，且清晰</w:t>
            </w:r>
          </w:p>
          <w:p w14:paraId="6A107329">
            <w:pPr>
              <w:numPr>
                <w:ilvl w:val="0"/>
                <w:numId w:val="26"/>
              </w:num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良：彩色血流可达心腔的</w:t>
            </w:r>
            <w:r>
              <w:rPr>
                <w:rFonts w:ascii="Times New Roman" w:hAnsi="Times New Roman" w:eastAsia="仿宋_GB2312" w:cs="Times New Roman"/>
                <w:sz w:val="24"/>
                <w:szCs w:val="24"/>
              </w:rPr>
              <w:t>1/2</w:t>
            </w:r>
            <w:r>
              <w:rPr>
                <w:rFonts w:hint="eastAsia" w:ascii="Times New Roman" w:hAnsi="Times New Roman" w:eastAsia="仿宋_GB2312" w:cs="Times New Roman"/>
                <w:sz w:val="24"/>
                <w:szCs w:val="24"/>
              </w:rPr>
              <w:t>，且清晰</w:t>
            </w:r>
          </w:p>
          <w:p w14:paraId="2A47AE3C">
            <w:pPr>
              <w:numPr>
                <w:ilvl w:val="0"/>
                <w:numId w:val="26"/>
              </w:num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差：仅在二尖瓣口出现血流信号</w:t>
            </w:r>
          </w:p>
        </w:tc>
      </w:tr>
      <w:tr w14:paraId="2130B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951" w:type="dxa"/>
          </w:tcPr>
          <w:p w14:paraId="78930670">
            <w:p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二尖瓣血流实时性</w:t>
            </w:r>
          </w:p>
        </w:tc>
        <w:tc>
          <w:tcPr>
            <w:tcW w:w="5853" w:type="dxa"/>
          </w:tcPr>
          <w:p w14:paraId="471A9A81">
            <w:pPr>
              <w:numPr>
                <w:ilvl w:val="0"/>
                <w:numId w:val="30"/>
              </w:num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优：同步</w:t>
            </w:r>
          </w:p>
          <w:p w14:paraId="523F2640">
            <w:pPr>
              <w:numPr>
                <w:ilvl w:val="0"/>
                <w:numId w:val="30"/>
              </w:num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良：延迟</w:t>
            </w:r>
          </w:p>
          <w:p w14:paraId="1553745B">
            <w:pPr>
              <w:numPr>
                <w:ilvl w:val="0"/>
                <w:numId w:val="31"/>
              </w:num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差：不同步</w:t>
            </w:r>
          </w:p>
        </w:tc>
      </w:tr>
      <w:tr w14:paraId="00BB6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951" w:type="dxa"/>
          </w:tcPr>
          <w:p w14:paraId="74BD03FF">
            <w:p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三尖瓣反流</w:t>
            </w:r>
          </w:p>
          <w:p w14:paraId="024C5359">
            <w:pPr>
              <w:numPr>
                <w:ilvl w:val="0"/>
                <w:numId w:val="31"/>
              </w:num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有</w:t>
            </w:r>
          </w:p>
          <w:p w14:paraId="4958F7AD">
            <w:pPr>
              <w:numPr>
                <w:ilvl w:val="0"/>
                <w:numId w:val="31"/>
              </w:num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无</w:t>
            </w:r>
          </w:p>
        </w:tc>
        <w:tc>
          <w:tcPr>
            <w:tcW w:w="5853" w:type="dxa"/>
          </w:tcPr>
          <w:p w14:paraId="6D21A772">
            <w:pPr>
              <w:numPr>
                <w:ilvl w:val="0"/>
                <w:numId w:val="30"/>
              </w:num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优：反流束显示清晰</w:t>
            </w:r>
          </w:p>
          <w:p w14:paraId="50D5EF01">
            <w:pPr>
              <w:numPr>
                <w:ilvl w:val="0"/>
                <w:numId w:val="30"/>
              </w:num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良：反流束显示不清晰</w:t>
            </w:r>
          </w:p>
          <w:p w14:paraId="71FA28AE">
            <w:pPr>
              <w:numPr>
                <w:ilvl w:val="0"/>
                <w:numId w:val="26"/>
              </w:num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差：不能显示反流</w:t>
            </w:r>
          </w:p>
        </w:tc>
      </w:tr>
    </w:tbl>
    <w:p w14:paraId="0E6B2A54">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）甲状腺评价内容</w:t>
      </w:r>
    </w:p>
    <w:p w14:paraId="0ECFA43D">
      <w:pPr>
        <w:ind w:firstLine="640" w:firstLineChars="200"/>
        <w:rPr>
          <w:rFonts w:ascii="Times New Roman" w:hAnsi="Times New Roman" w:eastAsia="仿宋_GB2312" w:cs="Times New Roman"/>
          <w:sz w:val="32"/>
          <w:szCs w:val="32"/>
        </w:rPr>
      </w:pPr>
      <w:r>
        <w:rPr>
          <w:rFonts w:hint="eastAsia" w:ascii="宋体" w:hAnsi="宋体" w:eastAsia="宋体" w:cs="宋体"/>
          <w:sz w:val="32"/>
          <w:szCs w:val="32"/>
        </w:rPr>
        <w:t>①</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二维超声声像图</w:t>
      </w:r>
      <w:r>
        <w:rPr>
          <w:rFonts w:ascii="Times New Roman" w:hAnsi="Times New Roman" w:eastAsia="仿宋_GB2312" w:cs="Times New Roman"/>
          <w:sz w:val="32"/>
          <w:szCs w:val="32"/>
        </w:rPr>
        <w:t xml:space="preserve">   </w:t>
      </w:r>
    </w:p>
    <w:tbl>
      <w:tblPr>
        <w:tblStyle w:val="88"/>
        <w:tblW w:w="7804" w:type="dxa"/>
        <w:tblInd w:w="7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5853"/>
      </w:tblGrid>
      <w:tr w14:paraId="2D40E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951" w:type="dxa"/>
          </w:tcPr>
          <w:p w14:paraId="381A73BD">
            <w:p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形态轮廓</w:t>
            </w:r>
          </w:p>
        </w:tc>
        <w:tc>
          <w:tcPr>
            <w:tcW w:w="5853" w:type="dxa"/>
          </w:tcPr>
          <w:p w14:paraId="427F4BA4">
            <w:pPr>
              <w:numPr>
                <w:ilvl w:val="0"/>
                <w:numId w:val="25"/>
              </w:num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优：边界清晰、易辨认</w:t>
            </w:r>
          </w:p>
          <w:p w14:paraId="6755EBBA">
            <w:pPr>
              <w:numPr>
                <w:ilvl w:val="0"/>
                <w:numId w:val="25"/>
              </w:num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良：边界较清晰、可辨认</w:t>
            </w:r>
          </w:p>
          <w:p w14:paraId="079F3D62">
            <w:pPr>
              <w:numPr>
                <w:ilvl w:val="0"/>
                <w:numId w:val="25"/>
              </w:num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差：边界不清晰、不可辨认</w:t>
            </w:r>
          </w:p>
        </w:tc>
      </w:tr>
      <w:tr w14:paraId="203A3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51" w:type="dxa"/>
          </w:tcPr>
          <w:p w14:paraId="13CC7D73">
            <w:p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细腻程度</w:t>
            </w:r>
          </w:p>
        </w:tc>
        <w:tc>
          <w:tcPr>
            <w:tcW w:w="5853" w:type="dxa"/>
          </w:tcPr>
          <w:p w14:paraId="6ED7BA2D">
            <w:pPr>
              <w:numPr>
                <w:ilvl w:val="0"/>
                <w:numId w:val="26"/>
              </w:num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优：细腻</w:t>
            </w:r>
          </w:p>
          <w:p w14:paraId="6B7EFDF3">
            <w:pPr>
              <w:numPr>
                <w:ilvl w:val="0"/>
                <w:numId w:val="26"/>
              </w:num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良：较细腻</w:t>
            </w:r>
          </w:p>
          <w:p w14:paraId="5463A6C6">
            <w:pPr>
              <w:numPr>
                <w:ilvl w:val="0"/>
                <w:numId w:val="26"/>
              </w:num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差：粗糙</w:t>
            </w:r>
          </w:p>
        </w:tc>
      </w:tr>
    </w:tbl>
    <w:p w14:paraId="46CBC022">
      <w:pPr>
        <w:ind w:firstLine="640" w:firstLineChars="200"/>
        <w:rPr>
          <w:rFonts w:ascii="Times New Roman" w:hAnsi="Times New Roman" w:eastAsia="仿宋_GB2312" w:cs="Times New Roman"/>
          <w:sz w:val="32"/>
          <w:szCs w:val="32"/>
        </w:rPr>
      </w:pPr>
      <w:r>
        <w:rPr>
          <w:rFonts w:hint="eastAsia" w:ascii="宋体" w:hAnsi="宋体" w:eastAsia="宋体" w:cs="宋体"/>
          <w:sz w:val="32"/>
          <w:szCs w:val="32"/>
        </w:rPr>
        <w:t>②</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多普勒超声频谱图（甲状腺上动脉）</w:t>
      </w:r>
    </w:p>
    <w:tbl>
      <w:tblPr>
        <w:tblStyle w:val="88"/>
        <w:tblW w:w="7804" w:type="dxa"/>
        <w:tblInd w:w="7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3"/>
        <w:gridCol w:w="5851"/>
      </w:tblGrid>
      <w:tr w14:paraId="3BE8F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953" w:type="dxa"/>
          </w:tcPr>
          <w:p w14:paraId="4708D76E">
            <w:p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边缘</w:t>
            </w:r>
          </w:p>
        </w:tc>
        <w:tc>
          <w:tcPr>
            <w:tcW w:w="5851" w:type="dxa"/>
          </w:tcPr>
          <w:p w14:paraId="7176FBF4">
            <w:pPr>
              <w:numPr>
                <w:ilvl w:val="0"/>
                <w:numId w:val="25"/>
              </w:num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优：边界清晰、易辨认</w:t>
            </w:r>
          </w:p>
          <w:p w14:paraId="6656CCF2">
            <w:pPr>
              <w:numPr>
                <w:ilvl w:val="0"/>
                <w:numId w:val="25"/>
              </w:num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良：边界较清晰、可辨认</w:t>
            </w:r>
          </w:p>
          <w:p w14:paraId="2F0766B0">
            <w:pPr>
              <w:numPr>
                <w:ilvl w:val="0"/>
                <w:numId w:val="25"/>
              </w:num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差：边界不清晰、不可辨认</w:t>
            </w:r>
          </w:p>
        </w:tc>
      </w:tr>
      <w:tr w14:paraId="3C6B7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53" w:type="dxa"/>
          </w:tcPr>
          <w:p w14:paraId="38890AE4">
            <w:p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清晰度</w:t>
            </w:r>
          </w:p>
        </w:tc>
        <w:tc>
          <w:tcPr>
            <w:tcW w:w="5851" w:type="dxa"/>
          </w:tcPr>
          <w:p w14:paraId="40FEEDB5">
            <w:pPr>
              <w:numPr>
                <w:ilvl w:val="0"/>
                <w:numId w:val="25"/>
              </w:num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优：清晰、易辨认</w:t>
            </w:r>
          </w:p>
          <w:p w14:paraId="44694627">
            <w:pPr>
              <w:numPr>
                <w:ilvl w:val="0"/>
                <w:numId w:val="25"/>
              </w:num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良：较清晰、可辨认</w:t>
            </w:r>
          </w:p>
          <w:p w14:paraId="55EF348A">
            <w:pPr>
              <w:numPr>
                <w:ilvl w:val="0"/>
                <w:numId w:val="27"/>
              </w:num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差：不清晰、不可辨认</w:t>
            </w:r>
          </w:p>
        </w:tc>
      </w:tr>
      <w:tr w14:paraId="10098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953" w:type="dxa"/>
            <w:tcBorders>
              <w:top w:val="single" w:color="auto" w:sz="4" w:space="0"/>
              <w:left w:val="single" w:color="auto" w:sz="4" w:space="0"/>
              <w:bottom w:val="single" w:color="auto" w:sz="4" w:space="0"/>
              <w:right w:val="single" w:color="auto" w:sz="4" w:space="0"/>
            </w:tcBorders>
          </w:tcPr>
          <w:p w14:paraId="45605B47">
            <w:p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形态</w:t>
            </w:r>
          </w:p>
        </w:tc>
        <w:tc>
          <w:tcPr>
            <w:tcW w:w="5851" w:type="dxa"/>
            <w:tcBorders>
              <w:top w:val="single" w:color="auto" w:sz="4" w:space="0"/>
              <w:left w:val="single" w:color="auto" w:sz="4" w:space="0"/>
              <w:bottom w:val="single" w:color="auto" w:sz="4" w:space="0"/>
              <w:right w:val="single" w:color="auto" w:sz="4" w:space="0"/>
            </w:tcBorders>
          </w:tcPr>
          <w:p w14:paraId="2E7941CB">
            <w:pPr>
              <w:numPr>
                <w:ilvl w:val="0"/>
                <w:numId w:val="25"/>
              </w:num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优：搏动性波型清晰、易辨认</w:t>
            </w:r>
          </w:p>
          <w:p w14:paraId="6AD6F25B">
            <w:pPr>
              <w:numPr>
                <w:ilvl w:val="0"/>
                <w:numId w:val="25"/>
              </w:num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良：搏动性波型较清晰、可辨认</w:t>
            </w:r>
          </w:p>
          <w:p w14:paraId="6510923E">
            <w:pPr>
              <w:numPr>
                <w:ilvl w:val="0"/>
                <w:numId w:val="25"/>
              </w:num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差：搏动性波型不清晰、不可辨认</w:t>
            </w:r>
          </w:p>
        </w:tc>
      </w:tr>
    </w:tbl>
    <w:p w14:paraId="3FF4BE7E">
      <w:pPr>
        <w:ind w:firstLine="640" w:firstLineChars="200"/>
        <w:rPr>
          <w:rFonts w:ascii="Times New Roman" w:hAnsi="Times New Roman" w:eastAsia="仿宋_GB2312" w:cs="Times New Roman"/>
          <w:sz w:val="32"/>
          <w:szCs w:val="32"/>
        </w:rPr>
      </w:pPr>
      <w:r>
        <w:rPr>
          <w:rFonts w:hint="eastAsia" w:ascii="宋体" w:hAnsi="宋体" w:eastAsia="宋体" w:cs="宋体"/>
          <w:sz w:val="32"/>
          <w:szCs w:val="32"/>
        </w:rPr>
        <w:t>③</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彩色多普勒超声血流图像（甲状腺内血流）</w:t>
      </w:r>
    </w:p>
    <w:tbl>
      <w:tblPr>
        <w:tblStyle w:val="88"/>
        <w:tblW w:w="7804" w:type="dxa"/>
        <w:tblInd w:w="7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3"/>
        <w:gridCol w:w="5851"/>
      </w:tblGrid>
      <w:tr w14:paraId="22533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953" w:type="dxa"/>
          </w:tcPr>
          <w:p w14:paraId="599015C3">
            <w:p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亮度</w:t>
            </w:r>
          </w:p>
        </w:tc>
        <w:tc>
          <w:tcPr>
            <w:tcW w:w="5851" w:type="dxa"/>
          </w:tcPr>
          <w:p w14:paraId="7ACE9C5E">
            <w:pPr>
              <w:numPr>
                <w:ilvl w:val="0"/>
                <w:numId w:val="29"/>
              </w:num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优：明亮</w:t>
            </w:r>
          </w:p>
          <w:p w14:paraId="62409338">
            <w:pPr>
              <w:numPr>
                <w:ilvl w:val="0"/>
                <w:numId w:val="29"/>
              </w:num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良：暗淡</w:t>
            </w:r>
          </w:p>
          <w:p w14:paraId="07A86F55">
            <w:pPr>
              <w:numPr>
                <w:ilvl w:val="0"/>
                <w:numId w:val="29"/>
              </w:num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差：无显示</w:t>
            </w:r>
          </w:p>
        </w:tc>
      </w:tr>
      <w:tr w14:paraId="523E4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53" w:type="dxa"/>
          </w:tcPr>
          <w:p w14:paraId="63C737DC">
            <w:p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色彩分布</w:t>
            </w:r>
          </w:p>
        </w:tc>
        <w:tc>
          <w:tcPr>
            <w:tcW w:w="5851" w:type="dxa"/>
          </w:tcPr>
          <w:p w14:paraId="1E082D3B">
            <w:pPr>
              <w:numPr>
                <w:ilvl w:val="0"/>
                <w:numId w:val="30"/>
              </w:num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优：均匀</w:t>
            </w:r>
          </w:p>
          <w:p w14:paraId="5EB8480E">
            <w:pPr>
              <w:numPr>
                <w:ilvl w:val="0"/>
                <w:numId w:val="30"/>
              </w:num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良：比较均匀</w:t>
            </w:r>
          </w:p>
          <w:p w14:paraId="1746E2A1">
            <w:pPr>
              <w:numPr>
                <w:ilvl w:val="0"/>
                <w:numId w:val="30"/>
              </w:num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差：不均匀</w:t>
            </w:r>
          </w:p>
        </w:tc>
      </w:tr>
      <w:tr w14:paraId="347BA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53" w:type="dxa"/>
            <w:tcBorders>
              <w:top w:val="single" w:color="auto" w:sz="4" w:space="0"/>
              <w:left w:val="single" w:color="auto" w:sz="4" w:space="0"/>
              <w:bottom w:val="single" w:color="auto" w:sz="4" w:space="0"/>
              <w:right w:val="single" w:color="auto" w:sz="4" w:space="0"/>
            </w:tcBorders>
          </w:tcPr>
          <w:p w14:paraId="3173894E">
            <w:p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血流实时性</w:t>
            </w:r>
          </w:p>
        </w:tc>
        <w:tc>
          <w:tcPr>
            <w:tcW w:w="5851" w:type="dxa"/>
            <w:tcBorders>
              <w:top w:val="single" w:color="auto" w:sz="4" w:space="0"/>
              <w:left w:val="single" w:color="auto" w:sz="4" w:space="0"/>
              <w:bottom w:val="single" w:color="auto" w:sz="4" w:space="0"/>
              <w:right w:val="single" w:color="auto" w:sz="4" w:space="0"/>
            </w:tcBorders>
          </w:tcPr>
          <w:p w14:paraId="3E29BE48">
            <w:pPr>
              <w:numPr>
                <w:ilvl w:val="0"/>
                <w:numId w:val="30"/>
              </w:num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优：同步</w:t>
            </w:r>
          </w:p>
          <w:p w14:paraId="49EBF879">
            <w:pPr>
              <w:numPr>
                <w:ilvl w:val="0"/>
                <w:numId w:val="30"/>
              </w:num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良：延迟</w:t>
            </w:r>
          </w:p>
          <w:p w14:paraId="21FDB24C">
            <w:pPr>
              <w:numPr>
                <w:ilvl w:val="0"/>
                <w:numId w:val="31"/>
              </w:num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差：不同步</w:t>
            </w:r>
          </w:p>
        </w:tc>
      </w:tr>
    </w:tbl>
    <w:p w14:paraId="781C25FF">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4</w:t>
      </w:r>
      <w:r>
        <w:rPr>
          <w:rFonts w:hint="eastAsia" w:ascii="Times New Roman" w:hAnsi="Times New Roman" w:eastAsia="仿宋_GB2312" w:cs="Times New Roman"/>
          <w:sz w:val="32"/>
          <w:szCs w:val="32"/>
        </w:rPr>
        <w:t>）颈动脉</w:t>
      </w:r>
    </w:p>
    <w:p w14:paraId="0ECC52DA">
      <w:pPr>
        <w:ind w:firstLine="640" w:firstLineChars="200"/>
        <w:rPr>
          <w:rFonts w:ascii="Times New Roman" w:hAnsi="Times New Roman" w:eastAsia="仿宋_GB2312" w:cs="Times New Roman"/>
          <w:sz w:val="32"/>
          <w:szCs w:val="32"/>
        </w:rPr>
      </w:pPr>
      <w:r>
        <w:rPr>
          <w:rFonts w:hint="eastAsia" w:ascii="宋体" w:hAnsi="宋体" w:eastAsia="宋体" w:cs="宋体"/>
          <w:sz w:val="32"/>
          <w:szCs w:val="32"/>
        </w:rPr>
        <w:t>①</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二维超声声像图</w:t>
      </w:r>
      <w:r>
        <w:rPr>
          <w:rFonts w:ascii="Times New Roman" w:hAnsi="Times New Roman" w:eastAsia="仿宋_GB2312" w:cs="Times New Roman"/>
          <w:sz w:val="32"/>
          <w:szCs w:val="32"/>
        </w:rPr>
        <w:t xml:space="preserve">    </w:t>
      </w:r>
    </w:p>
    <w:tbl>
      <w:tblPr>
        <w:tblStyle w:val="88"/>
        <w:tblW w:w="7804" w:type="dxa"/>
        <w:tblInd w:w="7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5853"/>
      </w:tblGrid>
      <w:tr w14:paraId="5E2A0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51" w:type="dxa"/>
          </w:tcPr>
          <w:p w14:paraId="4AAA2234">
            <w:p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内膜</w:t>
            </w:r>
          </w:p>
        </w:tc>
        <w:tc>
          <w:tcPr>
            <w:tcW w:w="5853" w:type="dxa"/>
          </w:tcPr>
          <w:p w14:paraId="546941CC">
            <w:pPr>
              <w:numPr>
                <w:ilvl w:val="0"/>
                <w:numId w:val="25"/>
              </w:num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优：清晰、易辨认</w:t>
            </w:r>
          </w:p>
          <w:p w14:paraId="682C30C6">
            <w:pPr>
              <w:numPr>
                <w:ilvl w:val="0"/>
                <w:numId w:val="25"/>
              </w:num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良：较清晰、可辨认</w:t>
            </w:r>
          </w:p>
          <w:p w14:paraId="0B79C686">
            <w:pPr>
              <w:numPr>
                <w:ilvl w:val="0"/>
                <w:numId w:val="25"/>
              </w:num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差：不清晰、不可辨认</w:t>
            </w:r>
          </w:p>
        </w:tc>
      </w:tr>
    </w:tbl>
    <w:p w14:paraId="546C02D9">
      <w:pPr>
        <w:ind w:firstLine="640" w:firstLineChars="200"/>
        <w:rPr>
          <w:rFonts w:ascii="Times New Roman" w:hAnsi="Times New Roman" w:eastAsia="仿宋_GB2312" w:cs="Times New Roman"/>
          <w:sz w:val="32"/>
          <w:szCs w:val="32"/>
        </w:rPr>
      </w:pPr>
      <w:r>
        <w:rPr>
          <w:rFonts w:hint="eastAsia" w:ascii="宋体" w:hAnsi="宋体" w:eastAsia="宋体" w:cs="宋体"/>
          <w:sz w:val="32"/>
          <w:szCs w:val="32"/>
        </w:rPr>
        <w:t>②</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多普勒超声频谱图</w:t>
      </w:r>
    </w:p>
    <w:tbl>
      <w:tblPr>
        <w:tblStyle w:val="88"/>
        <w:tblW w:w="7804" w:type="dxa"/>
        <w:tblInd w:w="7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3"/>
        <w:gridCol w:w="5851"/>
      </w:tblGrid>
      <w:tr w14:paraId="7AA0D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953" w:type="dxa"/>
          </w:tcPr>
          <w:p w14:paraId="3F5261FB">
            <w:p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边缘</w:t>
            </w:r>
          </w:p>
        </w:tc>
        <w:tc>
          <w:tcPr>
            <w:tcW w:w="5851" w:type="dxa"/>
          </w:tcPr>
          <w:p w14:paraId="17A97C03">
            <w:pPr>
              <w:numPr>
                <w:ilvl w:val="0"/>
                <w:numId w:val="25"/>
              </w:num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优：边界清晰、易辨认</w:t>
            </w:r>
          </w:p>
          <w:p w14:paraId="19776C5A">
            <w:pPr>
              <w:numPr>
                <w:ilvl w:val="0"/>
                <w:numId w:val="25"/>
              </w:num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良：边界较清晰、可辨认</w:t>
            </w:r>
          </w:p>
          <w:p w14:paraId="2D3861EC">
            <w:pPr>
              <w:numPr>
                <w:ilvl w:val="0"/>
                <w:numId w:val="25"/>
              </w:num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差：边界不清晰、不可辨认</w:t>
            </w:r>
          </w:p>
        </w:tc>
      </w:tr>
      <w:tr w14:paraId="488EB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53" w:type="dxa"/>
          </w:tcPr>
          <w:p w14:paraId="54A904E7">
            <w:p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清晰度</w:t>
            </w:r>
          </w:p>
        </w:tc>
        <w:tc>
          <w:tcPr>
            <w:tcW w:w="5851" w:type="dxa"/>
          </w:tcPr>
          <w:p w14:paraId="2799F5CD">
            <w:pPr>
              <w:numPr>
                <w:ilvl w:val="0"/>
                <w:numId w:val="25"/>
              </w:num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优：清晰、易辨认</w:t>
            </w:r>
          </w:p>
          <w:p w14:paraId="6693CE5B">
            <w:pPr>
              <w:numPr>
                <w:ilvl w:val="0"/>
                <w:numId w:val="25"/>
              </w:num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良：较清晰、可辨认</w:t>
            </w:r>
          </w:p>
          <w:p w14:paraId="42916B8E">
            <w:pPr>
              <w:numPr>
                <w:ilvl w:val="0"/>
                <w:numId w:val="27"/>
              </w:num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差：不清晰、不可辨认</w:t>
            </w:r>
          </w:p>
        </w:tc>
      </w:tr>
      <w:tr w14:paraId="41DCD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53" w:type="dxa"/>
            <w:tcBorders>
              <w:top w:val="single" w:color="auto" w:sz="4" w:space="0"/>
              <w:left w:val="single" w:color="auto" w:sz="4" w:space="0"/>
              <w:bottom w:val="single" w:color="auto" w:sz="4" w:space="0"/>
              <w:right w:val="single" w:color="auto" w:sz="4" w:space="0"/>
            </w:tcBorders>
          </w:tcPr>
          <w:p w14:paraId="7973FC21">
            <w:p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形态</w:t>
            </w:r>
          </w:p>
        </w:tc>
        <w:tc>
          <w:tcPr>
            <w:tcW w:w="5851" w:type="dxa"/>
            <w:tcBorders>
              <w:top w:val="single" w:color="auto" w:sz="4" w:space="0"/>
              <w:left w:val="single" w:color="auto" w:sz="4" w:space="0"/>
              <w:bottom w:val="single" w:color="auto" w:sz="4" w:space="0"/>
              <w:right w:val="single" w:color="auto" w:sz="4" w:space="0"/>
            </w:tcBorders>
          </w:tcPr>
          <w:p w14:paraId="25B847D2">
            <w:pPr>
              <w:numPr>
                <w:ilvl w:val="0"/>
                <w:numId w:val="25"/>
              </w:num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优：波型清晰、易辨认</w:t>
            </w:r>
          </w:p>
          <w:p w14:paraId="1E7A25C7">
            <w:pPr>
              <w:numPr>
                <w:ilvl w:val="0"/>
                <w:numId w:val="25"/>
              </w:num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良：波型较清晰、可辨认</w:t>
            </w:r>
          </w:p>
          <w:p w14:paraId="07849343">
            <w:pPr>
              <w:numPr>
                <w:ilvl w:val="0"/>
                <w:numId w:val="25"/>
              </w:num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差：波型不清晰、不可辨认</w:t>
            </w:r>
          </w:p>
        </w:tc>
      </w:tr>
    </w:tbl>
    <w:p w14:paraId="0FE22A8C">
      <w:pPr>
        <w:ind w:firstLine="640" w:firstLineChars="200"/>
        <w:rPr>
          <w:rFonts w:ascii="Times New Roman" w:hAnsi="Times New Roman" w:eastAsia="仿宋_GB2312" w:cs="Times New Roman"/>
          <w:sz w:val="32"/>
          <w:szCs w:val="32"/>
        </w:rPr>
      </w:pPr>
      <w:r>
        <w:rPr>
          <w:rFonts w:hint="eastAsia" w:ascii="宋体" w:hAnsi="宋体" w:eastAsia="宋体" w:cs="宋体"/>
          <w:sz w:val="32"/>
          <w:szCs w:val="32"/>
        </w:rPr>
        <w:t>③</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彩色多普勒超声血流图像</w:t>
      </w:r>
    </w:p>
    <w:tbl>
      <w:tblPr>
        <w:tblStyle w:val="88"/>
        <w:tblW w:w="7804" w:type="dxa"/>
        <w:tblInd w:w="7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3"/>
        <w:gridCol w:w="5851"/>
      </w:tblGrid>
      <w:tr w14:paraId="5564B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953" w:type="dxa"/>
          </w:tcPr>
          <w:p w14:paraId="36CA4DCD">
            <w:p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血流充盈程度</w:t>
            </w:r>
          </w:p>
        </w:tc>
        <w:tc>
          <w:tcPr>
            <w:tcW w:w="5851" w:type="dxa"/>
          </w:tcPr>
          <w:p w14:paraId="5310D271">
            <w:pPr>
              <w:numPr>
                <w:ilvl w:val="0"/>
                <w:numId w:val="28"/>
              </w:num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优：完全充盈</w:t>
            </w:r>
          </w:p>
          <w:p w14:paraId="1C1AB4F7">
            <w:pPr>
              <w:numPr>
                <w:ilvl w:val="0"/>
                <w:numId w:val="28"/>
              </w:num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良：部分充盈</w:t>
            </w:r>
          </w:p>
          <w:p w14:paraId="79431777">
            <w:pPr>
              <w:numPr>
                <w:ilvl w:val="0"/>
                <w:numId w:val="28"/>
              </w:num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差：不充盈</w:t>
            </w:r>
          </w:p>
        </w:tc>
      </w:tr>
      <w:tr w14:paraId="23666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953" w:type="dxa"/>
          </w:tcPr>
          <w:p w14:paraId="1970B120">
            <w:p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彩色亮度</w:t>
            </w:r>
          </w:p>
        </w:tc>
        <w:tc>
          <w:tcPr>
            <w:tcW w:w="5851" w:type="dxa"/>
          </w:tcPr>
          <w:p w14:paraId="01B32C1F">
            <w:pPr>
              <w:numPr>
                <w:ilvl w:val="0"/>
                <w:numId w:val="29"/>
              </w:num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优：明亮</w:t>
            </w:r>
          </w:p>
          <w:p w14:paraId="6A0ADBEB">
            <w:pPr>
              <w:numPr>
                <w:ilvl w:val="0"/>
                <w:numId w:val="29"/>
              </w:num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良：暗淡</w:t>
            </w:r>
          </w:p>
          <w:p w14:paraId="1F2DB96F">
            <w:pPr>
              <w:numPr>
                <w:ilvl w:val="0"/>
                <w:numId w:val="29"/>
              </w:num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差：无显示</w:t>
            </w:r>
          </w:p>
        </w:tc>
      </w:tr>
      <w:tr w14:paraId="3E60B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53" w:type="dxa"/>
          </w:tcPr>
          <w:p w14:paraId="67D223A8">
            <w:p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色彩分布</w:t>
            </w:r>
          </w:p>
        </w:tc>
        <w:tc>
          <w:tcPr>
            <w:tcW w:w="5851" w:type="dxa"/>
          </w:tcPr>
          <w:p w14:paraId="1B771463">
            <w:pPr>
              <w:numPr>
                <w:ilvl w:val="0"/>
                <w:numId w:val="30"/>
              </w:num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优：均匀</w:t>
            </w:r>
          </w:p>
          <w:p w14:paraId="0920375A">
            <w:pPr>
              <w:numPr>
                <w:ilvl w:val="0"/>
                <w:numId w:val="30"/>
              </w:num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良：较均匀</w:t>
            </w:r>
          </w:p>
          <w:p w14:paraId="3C8BD230">
            <w:pPr>
              <w:numPr>
                <w:ilvl w:val="0"/>
                <w:numId w:val="30"/>
              </w:num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差：不均匀</w:t>
            </w:r>
          </w:p>
        </w:tc>
      </w:tr>
      <w:tr w14:paraId="60C08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53" w:type="dxa"/>
            <w:tcBorders>
              <w:top w:val="single" w:color="auto" w:sz="4" w:space="0"/>
              <w:left w:val="single" w:color="auto" w:sz="4" w:space="0"/>
              <w:bottom w:val="single" w:color="auto" w:sz="4" w:space="0"/>
              <w:right w:val="single" w:color="auto" w:sz="4" w:space="0"/>
            </w:tcBorders>
          </w:tcPr>
          <w:p w14:paraId="757C05A6">
            <w:p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血流实时性</w:t>
            </w:r>
          </w:p>
        </w:tc>
        <w:tc>
          <w:tcPr>
            <w:tcW w:w="5851" w:type="dxa"/>
            <w:tcBorders>
              <w:top w:val="single" w:color="auto" w:sz="4" w:space="0"/>
              <w:left w:val="single" w:color="auto" w:sz="4" w:space="0"/>
              <w:bottom w:val="single" w:color="auto" w:sz="4" w:space="0"/>
              <w:right w:val="single" w:color="auto" w:sz="4" w:space="0"/>
            </w:tcBorders>
          </w:tcPr>
          <w:p w14:paraId="2FF920DC">
            <w:pPr>
              <w:numPr>
                <w:ilvl w:val="0"/>
                <w:numId w:val="30"/>
              </w:num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优：同步</w:t>
            </w:r>
          </w:p>
          <w:p w14:paraId="03ACBA1D">
            <w:pPr>
              <w:numPr>
                <w:ilvl w:val="0"/>
                <w:numId w:val="30"/>
              </w:num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良：延迟</w:t>
            </w:r>
          </w:p>
          <w:p w14:paraId="0FAAC138">
            <w:pPr>
              <w:numPr>
                <w:ilvl w:val="0"/>
                <w:numId w:val="31"/>
              </w:num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差：不同步</w:t>
            </w:r>
          </w:p>
        </w:tc>
      </w:tr>
    </w:tbl>
    <w:p w14:paraId="569929D3">
      <w:pPr>
        <w:spacing w:line="5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w:t>
      </w:r>
      <w:r>
        <w:rPr>
          <w:rFonts w:hint="eastAsia" w:ascii="Times New Roman" w:hAnsi="Times New Roman" w:eastAsia="仿宋_GB2312" w:cs="Times New Roman"/>
          <w:sz w:val="32"/>
          <w:szCs w:val="32"/>
        </w:rPr>
        <w:t>仪器使用的安全性、稳定性评估</w:t>
      </w:r>
    </w:p>
    <w:p w14:paraId="47538FCD">
      <w:pPr>
        <w:spacing w:line="52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）整机安全性评价：</w:t>
      </w:r>
    </w:p>
    <w:p w14:paraId="5CD2BB2E">
      <w:pPr>
        <w:spacing w:line="520" w:lineRule="exact"/>
        <w:ind w:left="420" w:firstLine="420"/>
        <w:rPr>
          <w:rFonts w:ascii="Times New Roman" w:hAnsi="Times New Roman" w:eastAsia="仿宋_GB2312" w:cs="Times New Roman"/>
          <w:sz w:val="32"/>
          <w:szCs w:val="32"/>
        </w:rPr>
      </w:pPr>
      <w:r>
        <w:rPr>
          <w:rFonts w:hint="eastAsia" w:ascii="宋体" w:hAnsi="宋体" w:eastAsia="宋体" w:cs="宋体"/>
          <w:sz w:val="32"/>
          <w:szCs w:val="32"/>
        </w:rPr>
        <w:t>①</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整机系统漏电现象</w:t>
      </w:r>
    </w:p>
    <w:p w14:paraId="0F26F0C5">
      <w:pPr>
        <w:spacing w:line="52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w:t>
      </w:r>
      <w:r>
        <w:rPr>
          <w:rFonts w:hint="eastAsia" w:ascii="仿宋" w:hAnsi="仿宋" w:eastAsia="仿宋" w:cs="Times New Roman"/>
          <w:sz w:val="32"/>
          <w:szCs w:val="32"/>
        </w:rPr>
        <w:t>□</w:t>
      </w:r>
      <w:r>
        <w:rPr>
          <w:rFonts w:hint="eastAsia" w:ascii="Times New Roman" w:hAnsi="Times New Roman" w:eastAsia="仿宋_GB2312" w:cs="Times New Roman"/>
          <w:sz w:val="32"/>
          <w:szCs w:val="32"/>
        </w:rPr>
        <w:t>有</w:t>
      </w:r>
      <w:r>
        <w:rPr>
          <w:rFonts w:ascii="Times New Roman" w:hAnsi="Times New Roman" w:eastAsia="仿宋_GB2312" w:cs="Times New Roman"/>
          <w:sz w:val="32"/>
          <w:szCs w:val="32"/>
        </w:rPr>
        <w:t xml:space="preserve">                          </w:t>
      </w:r>
      <w:r>
        <w:rPr>
          <w:rFonts w:hint="eastAsia" w:ascii="仿宋" w:hAnsi="仿宋" w:eastAsia="仿宋" w:cs="Times New Roman"/>
          <w:sz w:val="32"/>
          <w:szCs w:val="32"/>
        </w:rPr>
        <w:t>□</w:t>
      </w:r>
      <w:r>
        <w:rPr>
          <w:rFonts w:hint="eastAsia" w:ascii="Times New Roman" w:hAnsi="Times New Roman" w:eastAsia="仿宋_GB2312" w:cs="Times New Roman"/>
          <w:sz w:val="32"/>
          <w:szCs w:val="32"/>
        </w:rPr>
        <w:t>无</w:t>
      </w:r>
    </w:p>
    <w:p w14:paraId="17127A68">
      <w:pPr>
        <w:spacing w:line="520" w:lineRule="exact"/>
        <w:ind w:left="420" w:firstLine="420"/>
        <w:rPr>
          <w:rFonts w:ascii="Times New Roman" w:hAnsi="Times New Roman" w:eastAsia="仿宋_GB2312" w:cs="Times New Roman"/>
          <w:sz w:val="32"/>
          <w:szCs w:val="32"/>
        </w:rPr>
      </w:pPr>
      <w:r>
        <w:rPr>
          <w:rFonts w:hint="eastAsia" w:ascii="宋体" w:hAnsi="宋体" w:eastAsia="宋体" w:cs="宋体"/>
          <w:sz w:val="32"/>
          <w:szCs w:val="32"/>
        </w:rPr>
        <w:t>②</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检查过程中探头灼伤患者</w:t>
      </w:r>
    </w:p>
    <w:p w14:paraId="74BFC919">
      <w:pPr>
        <w:spacing w:line="52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w:t>
      </w:r>
      <w:r>
        <w:rPr>
          <w:rFonts w:hint="eastAsia" w:ascii="仿宋" w:hAnsi="仿宋" w:eastAsia="仿宋" w:cs="Times New Roman"/>
          <w:sz w:val="32"/>
          <w:szCs w:val="32"/>
        </w:rPr>
        <w:t>□</w:t>
      </w:r>
      <w:r>
        <w:rPr>
          <w:rFonts w:hint="eastAsia" w:ascii="Times New Roman" w:hAnsi="Times New Roman" w:eastAsia="仿宋_GB2312" w:cs="Times New Roman"/>
          <w:sz w:val="32"/>
          <w:szCs w:val="32"/>
        </w:rPr>
        <w:t>有</w:t>
      </w:r>
      <w:r>
        <w:rPr>
          <w:rFonts w:ascii="Times New Roman" w:hAnsi="Times New Roman" w:eastAsia="仿宋_GB2312" w:cs="Times New Roman"/>
          <w:sz w:val="32"/>
          <w:szCs w:val="32"/>
        </w:rPr>
        <w:t xml:space="preserve">                          </w:t>
      </w:r>
      <w:r>
        <w:rPr>
          <w:rFonts w:hint="eastAsia" w:ascii="仿宋" w:hAnsi="仿宋" w:eastAsia="仿宋" w:cs="Times New Roman"/>
          <w:sz w:val="32"/>
          <w:szCs w:val="32"/>
        </w:rPr>
        <w:t>□</w:t>
      </w:r>
      <w:r>
        <w:rPr>
          <w:rFonts w:hint="eastAsia" w:ascii="Times New Roman" w:hAnsi="Times New Roman" w:eastAsia="仿宋_GB2312" w:cs="Times New Roman"/>
          <w:sz w:val="32"/>
          <w:szCs w:val="32"/>
        </w:rPr>
        <w:t>无</w:t>
      </w:r>
    </w:p>
    <w:p w14:paraId="77CA080A">
      <w:pPr>
        <w:spacing w:line="520" w:lineRule="exact"/>
        <w:ind w:left="420" w:firstLine="420"/>
        <w:rPr>
          <w:rFonts w:ascii="Times New Roman" w:hAnsi="Times New Roman" w:eastAsia="仿宋_GB2312" w:cs="Times New Roman"/>
          <w:sz w:val="32"/>
          <w:szCs w:val="32"/>
        </w:rPr>
      </w:pPr>
      <w:r>
        <w:rPr>
          <w:rFonts w:hint="eastAsia" w:ascii="宋体" w:hAnsi="宋体" w:eastAsia="宋体" w:cs="宋体"/>
          <w:sz w:val="32"/>
          <w:szCs w:val="32"/>
        </w:rPr>
        <w:t>③</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检查过程中部件松动脱落致工作异常</w:t>
      </w:r>
    </w:p>
    <w:p w14:paraId="65540526">
      <w:pPr>
        <w:spacing w:line="52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w:t>
      </w:r>
      <w:r>
        <w:rPr>
          <w:rFonts w:hint="eastAsia" w:ascii="仿宋" w:hAnsi="仿宋" w:eastAsia="仿宋" w:cs="Times New Roman"/>
          <w:sz w:val="32"/>
          <w:szCs w:val="32"/>
        </w:rPr>
        <w:t>□</w:t>
      </w:r>
      <w:r>
        <w:rPr>
          <w:rFonts w:hint="eastAsia" w:ascii="Times New Roman" w:hAnsi="Times New Roman" w:eastAsia="仿宋_GB2312" w:cs="Times New Roman"/>
          <w:sz w:val="32"/>
          <w:szCs w:val="32"/>
        </w:rPr>
        <w:t>有</w:t>
      </w:r>
      <w:r>
        <w:rPr>
          <w:rFonts w:ascii="Times New Roman" w:hAnsi="Times New Roman" w:eastAsia="仿宋_GB2312" w:cs="Times New Roman"/>
          <w:sz w:val="32"/>
          <w:szCs w:val="32"/>
        </w:rPr>
        <w:t xml:space="preserve">                          </w:t>
      </w:r>
      <w:r>
        <w:rPr>
          <w:rFonts w:hint="eastAsia" w:ascii="仿宋" w:hAnsi="仿宋" w:eastAsia="仿宋" w:cs="Times New Roman"/>
          <w:sz w:val="32"/>
          <w:szCs w:val="32"/>
        </w:rPr>
        <w:t>□</w:t>
      </w:r>
      <w:r>
        <w:rPr>
          <w:rFonts w:hint="eastAsia" w:ascii="Times New Roman" w:hAnsi="Times New Roman" w:eastAsia="仿宋_GB2312" w:cs="Times New Roman"/>
          <w:sz w:val="32"/>
          <w:szCs w:val="32"/>
        </w:rPr>
        <w:t>无</w:t>
      </w:r>
    </w:p>
    <w:p w14:paraId="0A3576A3">
      <w:pPr>
        <w:spacing w:line="520" w:lineRule="exact"/>
        <w:ind w:left="420" w:firstLine="420"/>
        <w:rPr>
          <w:rFonts w:ascii="Times New Roman" w:hAnsi="Times New Roman" w:eastAsia="仿宋_GB2312" w:cs="Times New Roman"/>
          <w:sz w:val="32"/>
          <w:szCs w:val="32"/>
        </w:rPr>
      </w:pPr>
      <w:r>
        <w:rPr>
          <w:rFonts w:hint="eastAsia" w:ascii="宋体" w:hAnsi="宋体" w:eastAsia="宋体" w:cs="宋体"/>
          <w:sz w:val="32"/>
          <w:szCs w:val="32"/>
        </w:rPr>
        <w:t>④</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断电停机后，重新开机时系统不能恢复正常</w:t>
      </w:r>
    </w:p>
    <w:p w14:paraId="259D7D5E">
      <w:pPr>
        <w:spacing w:line="520" w:lineRule="exact"/>
        <w:ind w:firstLine="480" w:firstLineChars="15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w:t>
      </w:r>
      <w:r>
        <w:rPr>
          <w:rFonts w:hint="eastAsia" w:ascii="仿宋" w:hAnsi="仿宋" w:eastAsia="仿宋" w:cs="Times New Roman"/>
          <w:sz w:val="32"/>
          <w:szCs w:val="32"/>
        </w:rPr>
        <w:t>□</w:t>
      </w:r>
      <w:r>
        <w:rPr>
          <w:rFonts w:hint="eastAsia" w:ascii="Times New Roman" w:hAnsi="Times New Roman" w:eastAsia="仿宋_GB2312" w:cs="Times New Roman"/>
          <w:sz w:val="32"/>
          <w:szCs w:val="32"/>
        </w:rPr>
        <w:t>有</w:t>
      </w:r>
      <w:r>
        <w:rPr>
          <w:rFonts w:ascii="Times New Roman" w:hAnsi="Times New Roman" w:eastAsia="仿宋_GB2312" w:cs="Times New Roman"/>
          <w:sz w:val="32"/>
          <w:szCs w:val="32"/>
        </w:rPr>
        <w:t xml:space="preserve">                          </w:t>
      </w:r>
      <w:r>
        <w:rPr>
          <w:rFonts w:hint="eastAsia" w:ascii="仿宋" w:hAnsi="仿宋" w:eastAsia="仿宋" w:cs="Times New Roman"/>
          <w:sz w:val="32"/>
          <w:szCs w:val="32"/>
        </w:rPr>
        <w:t>□</w:t>
      </w:r>
      <w:r>
        <w:rPr>
          <w:rFonts w:hint="eastAsia" w:ascii="Times New Roman" w:hAnsi="Times New Roman" w:eastAsia="仿宋_GB2312" w:cs="Times New Roman"/>
          <w:sz w:val="32"/>
          <w:szCs w:val="32"/>
        </w:rPr>
        <w:t>无</w:t>
      </w:r>
    </w:p>
    <w:p w14:paraId="7FFC50F3">
      <w:pPr>
        <w:spacing w:line="520" w:lineRule="exact"/>
        <w:ind w:left="420" w:firstLine="420"/>
        <w:rPr>
          <w:rFonts w:ascii="Times New Roman" w:hAnsi="Times New Roman" w:eastAsia="仿宋_GB2312" w:cs="Times New Roman"/>
          <w:sz w:val="32"/>
          <w:szCs w:val="32"/>
        </w:rPr>
      </w:pPr>
      <w:r>
        <w:rPr>
          <w:rFonts w:hint="eastAsia" w:ascii="宋体" w:hAnsi="宋体" w:eastAsia="宋体" w:cs="宋体"/>
          <w:sz w:val="32"/>
          <w:szCs w:val="32"/>
        </w:rPr>
        <w:t>⑤</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其他（请详细描述）</w:t>
      </w:r>
    </w:p>
    <w:p w14:paraId="613D4990">
      <w:pPr>
        <w:spacing w:line="52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备注：以上各项如果有，具体描述故障的造成原因。</w:t>
      </w:r>
    </w:p>
    <w:p w14:paraId="2876AD94">
      <w:pPr>
        <w:spacing w:line="520" w:lineRule="exact"/>
        <w:ind w:firstLine="800" w:firstLineChars="25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）系统稳定性评价：</w:t>
      </w:r>
    </w:p>
    <w:p w14:paraId="0CCF3EAA">
      <w:pPr>
        <w:spacing w:line="520" w:lineRule="exact"/>
        <w:ind w:left="420" w:firstLine="420"/>
        <w:rPr>
          <w:rFonts w:ascii="Times New Roman" w:hAnsi="Times New Roman" w:eastAsia="仿宋_GB2312" w:cs="Times New Roman"/>
          <w:sz w:val="32"/>
          <w:szCs w:val="32"/>
        </w:rPr>
      </w:pPr>
      <w:r>
        <w:rPr>
          <w:rFonts w:hint="eastAsia" w:ascii="宋体" w:hAnsi="宋体" w:eastAsia="宋体" w:cs="宋体"/>
          <w:sz w:val="32"/>
          <w:szCs w:val="32"/>
        </w:rPr>
        <w:t>①</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无法启动机器</w:t>
      </w:r>
    </w:p>
    <w:p w14:paraId="19171320">
      <w:pPr>
        <w:spacing w:line="520" w:lineRule="exact"/>
        <w:ind w:firstLine="480" w:firstLineChars="15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w:t>
      </w:r>
      <w:r>
        <w:rPr>
          <w:rFonts w:hint="eastAsia" w:ascii="仿宋" w:hAnsi="仿宋" w:eastAsia="仿宋" w:cs="Times New Roman"/>
          <w:sz w:val="32"/>
          <w:szCs w:val="32"/>
        </w:rPr>
        <w:t>□</w:t>
      </w:r>
      <w:r>
        <w:rPr>
          <w:rFonts w:hint="eastAsia" w:ascii="Times New Roman" w:hAnsi="Times New Roman" w:eastAsia="仿宋_GB2312" w:cs="Times New Roman"/>
          <w:sz w:val="32"/>
          <w:szCs w:val="32"/>
        </w:rPr>
        <w:t>有</w:t>
      </w:r>
      <w:r>
        <w:rPr>
          <w:rFonts w:ascii="Times New Roman" w:hAnsi="Times New Roman" w:eastAsia="仿宋_GB2312" w:cs="Times New Roman"/>
          <w:sz w:val="32"/>
          <w:szCs w:val="32"/>
        </w:rPr>
        <w:t xml:space="preserve">                          </w:t>
      </w:r>
      <w:r>
        <w:rPr>
          <w:rFonts w:hint="eastAsia" w:ascii="仿宋" w:hAnsi="仿宋" w:eastAsia="仿宋" w:cs="Times New Roman"/>
          <w:sz w:val="32"/>
          <w:szCs w:val="32"/>
        </w:rPr>
        <w:t>□</w:t>
      </w:r>
      <w:r>
        <w:rPr>
          <w:rFonts w:hint="eastAsia" w:ascii="Times New Roman" w:hAnsi="Times New Roman" w:eastAsia="仿宋_GB2312" w:cs="Times New Roman"/>
          <w:sz w:val="32"/>
          <w:szCs w:val="32"/>
        </w:rPr>
        <w:t>无</w:t>
      </w:r>
    </w:p>
    <w:p w14:paraId="66101627">
      <w:pPr>
        <w:spacing w:line="520" w:lineRule="exact"/>
        <w:ind w:left="420" w:firstLine="420"/>
        <w:rPr>
          <w:rFonts w:ascii="Times New Roman" w:hAnsi="Times New Roman" w:eastAsia="仿宋_GB2312" w:cs="Times New Roman"/>
          <w:sz w:val="32"/>
          <w:szCs w:val="32"/>
        </w:rPr>
      </w:pPr>
      <w:r>
        <w:rPr>
          <w:rFonts w:hint="eastAsia" w:ascii="宋体" w:hAnsi="宋体" w:eastAsia="宋体" w:cs="宋体"/>
          <w:sz w:val="32"/>
          <w:szCs w:val="32"/>
        </w:rPr>
        <w:t>②</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检查过程中自动关机</w:t>
      </w:r>
    </w:p>
    <w:p w14:paraId="1D557ACF">
      <w:pPr>
        <w:spacing w:line="520" w:lineRule="exact"/>
        <w:ind w:firstLine="480" w:firstLineChars="15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w:t>
      </w:r>
      <w:r>
        <w:rPr>
          <w:rFonts w:hint="eastAsia" w:ascii="仿宋" w:hAnsi="仿宋" w:eastAsia="仿宋" w:cs="Times New Roman"/>
          <w:sz w:val="32"/>
          <w:szCs w:val="32"/>
        </w:rPr>
        <w:t>□</w:t>
      </w:r>
      <w:r>
        <w:rPr>
          <w:rFonts w:hint="eastAsia" w:ascii="Times New Roman" w:hAnsi="Times New Roman" w:eastAsia="仿宋_GB2312" w:cs="Times New Roman"/>
          <w:sz w:val="32"/>
          <w:szCs w:val="32"/>
        </w:rPr>
        <w:t>有</w:t>
      </w:r>
      <w:r>
        <w:rPr>
          <w:rFonts w:ascii="Times New Roman" w:hAnsi="Times New Roman" w:eastAsia="仿宋_GB2312" w:cs="Times New Roman"/>
          <w:sz w:val="32"/>
          <w:szCs w:val="32"/>
        </w:rPr>
        <w:t xml:space="preserve">                          </w:t>
      </w:r>
      <w:r>
        <w:rPr>
          <w:rFonts w:hint="eastAsia" w:ascii="仿宋" w:hAnsi="仿宋" w:eastAsia="仿宋" w:cs="Times New Roman"/>
          <w:sz w:val="32"/>
          <w:szCs w:val="32"/>
        </w:rPr>
        <w:t>□</w:t>
      </w:r>
      <w:r>
        <w:rPr>
          <w:rFonts w:hint="eastAsia" w:ascii="Times New Roman" w:hAnsi="Times New Roman" w:eastAsia="仿宋_GB2312" w:cs="Times New Roman"/>
          <w:sz w:val="32"/>
          <w:szCs w:val="32"/>
        </w:rPr>
        <w:t>无</w:t>
      </w:r>
    </w:p>
    <w:p w14:paraId="3BAA8255">
      <w:pPr>
        <w:spacing w:line="520" w:lineRule="exact"/>
        <w:ind w:left="420" w:firstLine="420"/>
        <w:rPr>
          <w:rFonts w:ascii="Times New Roman" w:hAnsi="Times New Roman" w:eastAsia="仿宋_GB2312" w:cs="Times New Roman"/>
          <w:sz w:val="32"/>
          <w:szCs w:val="32"/>
        </w:rPr>
      </w:pPr>
      <w:r>
        <w:rPr>
          <w:rFonts w:hint="eastAsia" w:ascii="宋体" w:hAnsi="宋体" w:eastAsia="宋体" w:cs="宋体"/>
          <w:sz w:val="32"/>
          <w:szCs w:val="32"/>
        </w:rPr>
        <w:t>③</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检查过程中由于机器的原因出现异常中断</w:t>
      </w:r>
    </w:p>
    <w:p w14:paraId="4091165B">
      <w:pPr>
        <w:spacing w:line="520" w:lineRule="exact"/>
        <w:ind w:left="420" w:firstLine="480" w:firstLineChars="15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□有</w:t>
      </w:r>
      <w:r>
        <w:rPr>
          <w:rFonts w:ascii="Times New Roman" w:hAnsi="Times New Roman" w:eastAsia="仿宋_GB2312" w:cs="Times New Roman"/>
          <w:sz w:val="32"/>
          <w:szCs w:val="32"/>
        </w:rPr>
        <w:t xml:space="preserve">                          </w:t>
      </w:r>
      <w:r>
        <w:rPr>
          <w:rFonts w:hint="eastAsia" w:ascii="仿宋" w:hAnsi="仿宋" w:eastAsia="仿宋" w:cs="Times New Roman"/>
          <w:sz w:val="32"/>
          <w:szCs w:val="32"/>
        </w:rPr>
        <w:t>□</w:t>
      </w:r>
      <w:r>
        <w:rPr>
          <w:rFonts w:hint="eastAsia" w:ascii="Times New Roman" w:hAnsi="Times New Roman" w:eastAsia="仿宋_GB2312" w:cs="Times New Roman"/>
          <w:sz w:val="32"/>
          <w:szCs w:val="32"/>
        </w:rPr>
        <w:t>无</w:t>
      </w:r>
    </w:p>
    <w:p w14:paraId="229EE836">
      <w:pPr>
        <w:spacing w:line="520" w:lineRule="exact"/>
        <w:ind w:left="420" w:firstLine="420"/>
        <w:rPr>
          <w:rFonts w:ascii="Times New Roman" w:hAnsi="Times New Roman" w:eastAsia="仿宋_GB2312" w:cs="Times New Roman"/>
          <w:sz w:val="32"/>
          <w:szCs w:val="32"/>
        </w:rPr>
      </w:pPr>
      <w:r>
        <w:rPr>
          <w:rFonts w:hint="eastAsia" w:ascii="宋体" w:hAnsi="宋体" w:eastAsia="宋体" w:cs="宋体"/>
          <w:sz w:val="32"/>
          <w:szCs w:val="32"/>
        </w:rPr>
        <w:t>④</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扫描后没有图像且系统无法自行恢复</w:t>
      </w:r>
    </w:p>
    <w:p w14:paraId="049CED55">
      <w:pPr>
        <w:spacing w:line="520" w:lineRule="exact"/>
        <w:ind w:firstLine="480" w:firstLineChars="15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w:t>
      </w:r>
      <w:r>
        <w:rPr>
          <w:rFonts w:hint="eastAsia" w:ascii="仿宋" w:hAnsi="仿宋" w:eastAsia="仿宋" w:cs="Times New Roman"/>
          <w:sz w:val="32"/>
          <w:szCs w:val="32"/>
        </w:rPr>
        <w:t>□</w:t>
      </w:r>
      <w:r>
        <w:rPr>
          <w:rFonts w:hint="eastAsia" w:ascii="Times New Roman" w:hAnsi="Times New Roman" w:eastAsia="仿宋_GB2312" w:cs="Times New Roman"/>
          <w:sz w:val="32"/>
          <w:szCs w:val="32"/>
        </w:rPr>
        <w:t>有</w:t>
      </w:r>
      <w:r>
        <w:rPr>
          <w:rFonts w:ascii="Times New Roman" w:hAnsi="Times New Roman" w:eastAsia="仿宋_GB2312" w:cs="Times New Roman"/>
          <w:sz w:val="32"/>
          <w:szCs w:val="32"/>
        </w:rPr>
        <w:t xml:space="preserve">                          </w:t>
      </w:r>
      <w:r>
        <w:rPr>
          <w:rFonts w:hint="eastAsia" w:ascii="仿宋" w:hAnsi="仿宋" w:eastAsia="仿宋" w:cs="Times New Roman"/>
          <w:sz w:val="32"/>
          <w:szCs w:val="32"/>
        </w:rPr>
        <w:t>□</w:t>
      </w:r>
      <w:r>
        <w:rPr>
          <w:rFonts w:hint="eastAsia" w:ascii="Times New Roman" w:hAnsi="Times New Roman" w:eastAsia="仿宋_GB2312" w:cs="Times New Roman"/>
          <w:sz w:val="32"/>
          <w:szCs w:val="32"/>
        </w:rPr>
        <w:t>无</w:t>
      </w:r>
    </w:p>
    <w:p w14:paraId="41290004">
      <w:pPr>
        <w:spacing w:line="520" w:lineRule="exact"/>
        <w:ind w:left="420" w:firstLine="420"/>
        <w:rPr>
          <w:rFonts w:ascii="Times New Roman" w:hAnsi="Times New Roman" w:eastAsia="仿宋_GB2312" w:cs="Times New Roman"/>
          <w:sz w:val="32"/>
          <w:szCs w:val="32"/>
        </w:rPr>
      </w:pPr>
      <w:r>
        <w:rPr>
          <w:rFonts w:hint="eastAsia" w:ascii="宋体" w:hAnsi="宋体" w:eastAsia="宋体" w:cs="宋体"/>
          <w:sz w:val="32"/>
          <w:szCs w:val="32"/>
        </w:rPr>
        <w:t>⑤</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多模式下，部分图像缺失</w:t>
      </w:r>
    </w:p>
    <w:p w14:paraId="60187FE9">
      <w:pPr>
        <w:spacing w:line="520" w:lineRule="exact"/>
        <w:ind w:firstLine="480" w:firstLineChars="15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w:t>
      </w:r>
      <w:r>
        <w:rPr>
          <w:rFonts w:hint="eastAsia" w:ascii="仿宋" w:hAnsi="仿宋" w:eastAsia="仿宋" w:cs="Times New Roman"/>
          <w:sz w:val="32"/>
          <w:szCs w:val="32"/>
        </w:rPr>
        <w:t>□</w:t>
      </w:r>
      <w:r>
        <w:rPr>
          <w:rFonts w:hint="eastAsia" w:ascii="Times New Roman" w:hAnsi="Times New Roman" w:eastAsia="仿宋_GB2312" w:cs="Times New Roman"/>
          <w:sz w:val="32"/>
          <w:szCs w:val="32"/>
        </w:rPr>
        <w:t>有</w:t>
      </w:r>
      <w:r>
        <w:rPr>
          <w:rFonts w:ascii="Times New Roman" w:hAnsi="Times New Roman" w:eastAsia="仿宋_GB2312" w:cs="Times New Roman"/>
          <w:sz w:val="32"/>
          <w:szCs w:val="32"/>
        </w:rPr>
        <w:t xml:space="preserve">                          </w:t>
      </w:r>
      <w:r>
        <w:rPr>
          <w:rFonts w:hint="eastAsia" w:ascii="仿宋" w:hAnsi="仿宋" w:eastAsia="仿宋" w:cs="Times New Roman"/>
          <w:sz w:val="32"/>
          <w:szCs w:val="32"/>
        </w:rPr>
        <w:t>□</w:t>
      </w:r>
      <w:r>
        <w:rPr>
          <w:rFonts w:hint="eastAsia" w:ascii="Times New Roman" w:hAnsi="Times New Roman" w:eastAsia="仿宋_GB2312" w:cs="Times New Roman"/>
          <w:sz w:val="32"/>
          <w:szCs w:val="32"/>
        </w:rPr>
        <w:t>无</w:t>
      </w:r>
    </w:p>
    <w:p w14:paraId="4773D8D6">
      <w:pPr>
        <w:spacing w:line="520" w:lineRule="exact"/>
        <w:ind w:left="420" w:firstLine="420"/>
        <w:rPr>
          <w:rFonts w:ascii="Times New Roman" w:hAnsi="Times New Roman" w:eastAsia="仿宋_GB2312" w:cs="Times New Roman"/>
          <w:sz w:val="32"/>
          <w:szCs w:val="32"/>
        </w:rPr>
      </w:pPr>
      <w:r>
        <w:rPr>
          <w:rFonts w:hint="eastAsia" w:ascii="宋体" w:hAnsi="宋体" w:eastAsia="宋体" w:cs="宋体"/>
          <w:sz w:val="32"/>
          <w:szCs w:val="32"/>
        </w:rPr>
        <w:t>⑥</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其他（请详细描述）</w:t>
      </w:r>
    </w:p>
    <w:p w14:paraId="52DD2EA2">
      <w:pPr>
        <w:spacing w:line="52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备注：以上各项如果有，具体描述故障的造成原因。</w:t>
      </w:r>
    </w:p>
    <w:p w14:paraId="3F1207DA">
      <w:pPr>
        <w:tabs>
          <w:tab w:val="left" w:pos="7230"/>
        </w:tabs>
        <w:spacing w:line="52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）不良反应和不良事件的记录</w:t>
      </w:r>
    </w:p>
    <w:p w14:paraId="4DF57C1C">
      <w:pPr>
        <w:spacing w:line="520" w:lineRule="exact"/>
        <w:ind w:left="105" w:leftChars="50" w:firstLine="480" w:firstLineChars="15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应记录临床试验中和试验后出现的不良反应和不良事件。</w:t>
      </w:r>
      <w:bookmarkStart w:id="14" w:name="_Toc248742184"/>
    </w:p>
    <w:p w14:paraId="098AEE55">
      <w:pPr>
        <w:spacing w:line="520" w:lineRule="exact"/>
        <w:ind w:left="105" w:leftChars="50" w:firstLine="480" w:firstLineChars="150"/>
        <w:rPr>
          <w:rFonts w:ascii="楷体_GB2312" w:hAnsi="Times New Roman" w:eastAsia="楷体_GB2312" w:cs="Times New Roman"/>
          <w:color w:val="000000" w:themeColor="text1"/>
          <w:sz w:val="32"/>
          <w:szCs w:val="32"/>
          <w14:textFill>
            <w14:solidFill>
              <w14:schemeClr w14:val="tx1"/>
            </w14:solidFill>
          </w14:textFill>
        </w:rPr>
      </w:pPr>
      <w:r>
        <w:rPr>
          <w:rFonts w:hint="eastAsia" w:ascii="楷体_GB2312" w:hAnsi="Times New Roman" w:eastAsia="楷体_GB2312" w:cs="Times New Roman"/>
          <w:color w:val="000000" w:themeColor="text1"/>
          <w:sz w:val="32"/>
          <w:szCs w:val="32"/>
          <w14:textFill>
            <w14:solidFill>
              <w14:schemeClr w14:val="tx1"/>
            </w14:solidFill>
          </w14:textFill>
        </w:rPr>
        <w:t>（四）临床试验例数及确定理由</w:t>
      </w:r>
      <w:bookmarkEnd w:id="14"/>
    </w:p>
    <w:p w14:paraId="67D07D7A">
      <w:pPr>
        <w:spacing w:line="52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本临床试验的主要评价指标为图像一致率。即：体表类探头试验为对每一受试者同时应用两台不同设备（拟申报设备与对照机）的探头进行测量后所得结果进行一致性的评价。即：如果研究者评价两台设备（申报设备与对照机）的探头对于同一受试者的图像质量的结论相同（同时为优良，或同时为差），则认为两个探头对该受试者的评价一致。而在所有受试者中，具有这种一致评价的受试者所占的比例即为图像质量的总体一致率。根据临床经验，被试探头与对照探头图像一致率应至少达到</w:t>
      </w:r>
      <w:r>
        <w:rPr>
          <w:rFonts w:ascii="Times New Roman" w:hAnsi="Times New Roman" w:eastAsia="仿宋_GB2312" w:cs="Times New Roman"/>
          <w:sz w:val="32"/>
          <w:szCs w:val="32"/>
        </w:rPr>
        <w:t>85%</w:t>
      </w:r>
      <w:r>
        <w:rPr>
          <w:rFonts w:hint="eastAsia" w:ascii="Times New Roman" w:hAnsi="Times New Roman" w:eastAsia="仿宋_GB2312" w:cs="Times New Roman"/>
          <w:sz w:val="32"/>
          <w:szCs w:val="32"/>
        </w:rPr>
        <w:t>，即用于最终评价的目标值定为</w:t>
      </w:r>
      <w:r>
        <w:rPr>
          <w:rFonts w:ascii="Times New Roman" w:hAnsi="Times New Roman" w:eastAsia="仿宋_GB2312" w:cs="Times New Roman"/>
          <w:sz w:val="32"/>
          <w:szCs w:val="32"/>
        </w:rPr>
        <w:t>85%</w:t>
      </w:r>
      <w:r>
        <w:rPr>
          <w:rFonts w:hint="eastAsia" w:ascii="Times New Roman" w:hAnsi="Times New Roman" w:eastAsia="仿宋_GB2312" w:cs="Times New Roman"/>
          <w:sz w:val="32"/>
          <w:szCs w:val="32"/>
        </w:rPr>
        <w:t>；如果假设被试探头与对照机探头预期的图像总体一致率能够达到</w:t>
      </w:r>
      <w:r>
        <w:rPr>
          <w:rFonts w:ascii="Times New Roman" w:hAnsi="Times New Roman" w:eastAsia="仿宋_GB2312" w:cs="Times New Roman"/>
          <w:sz w:val="32"/>
          <w:szCs w:val="32"/>
        </w:rPr>
        <w:t>95%</w:t>
      </w:r>
      <w:r>
        <w:rPr>
          <w:rFonts w:hint="eastAsia" w:ascii="Times New Roman" w:hAnsi="Times New Roman" w:eastAsia="仿宋_GB2312" w:cs="Times New Roman"/>
          <w:sz w:val="32"/>
          <w:szCs w:val="32"/>
        </w:rPr>
        <w:t>；则当显著性水平为</w:t>
      </w:r>
      <w:r>
        <w:rPr>
          <w:rFonts w:ascii="Times New Roman" w:hAnsi="Times New Roman" w:eastAsia="仿宋_GB2312" w:cs="Times New Roman"/>
          <w:sz w:val="32"/>
          <w:szCs w:val="32"/>
        </w:rPr>
        <w:t>5%</w:t>
      </w:r>
      <w:r>
        <w:rPr>
          <w:rFonts w:hint="eastAsia" w:ascii="Times New Roman" w:hAnsi="Times New Roman" w:eastAsia="仿宋_GB2312" w:cs="Times New Roman"/>
          <w:sz w:val="32"/>
          <w:szCs w:val="32"/>
        </w:rPr>
        <w:t>（双侧）、把握度为</w:t>
      </w:r>
      <w:r>
        <w:rPr>
          <w:rFonts w:ascii="Times New Roman" w:hAnsi="Times New Roman" w:eastAsia="仿宋_GB2312" w:cs="Times New Roman"/>
          <w:sz w:val="32"/>
          <w:szCs w:val="32"/>
        </w:rPr>
        <w:t>80%</w:t>
      </w:r>
      <w:r>
        <w:rPr>
          <w:rFonts w:hint="eastAsia" w:ascii="Times New Roman" w:hAnsi="Times New Roman" w:eastAsia="仿宋_GB2312" w:cs="Times New Roman"/>
          <w:sz w:val="32"/>
          <w:szCs w:val="32"/>
        </w:rPr>
        <w:t>时，需要</w:t>
      </w:r>
      <w:r>
        <w:rPr>
          <w:rFonts w:ascii="Times New Roman" w:hAnsi="Times New Roman" w:eastAsia="仿宋_GB2312" w:cs="Times New Roman"/>
          <w:sz w:val="32"/>
          <w:szCs w:val="32"/>
        </w:rPr>
        <w:t>80</w:t>
      </w:r>
      <w:r>
        <w:rPr>
          <w:rFonts w:hint="eastAsia" w:ascii="Times New Roman" w:hAnsi="Times New Roman" w:eastAsia="仿宋_GB2312" w:cs="Times New Roman"/>
          <w:sz w:val="32"/>
          <w:szCs w:val="32"/>
        </w:rPr>
        <w:t>例受试者。</w:t>
      </w:r>
    </w:p>
    <w:p w14:paraId="3F0B90A8">
      <w:pPr>
        <w:spacing w:line="52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注：上述受试者例数为图像总体一致率达到</w:t>
      </w:r>
      <w:r>
        <w:rPr>
          <w:rFonts w:ascii="Times New Roman" w:hAnsi="Times New Roman" w:eastAsia="仿宋_GB2312" w:cs="Times New Roman"/>
          <w:sz w:val="32"/>
          <w:szCs w:val="32"/>
        </w:rPr>
        <w:t>95%</w:t>
      </w:r>
      <w:r>
        <w:rPr>
          <w:rFonts w:hint="eastAsia" w:ascii="Times New Roman" w:hAnsi="Times New Roman" w:eastAsia="仿宋_GB2312" w:cs="Times New Roman"/>
          <w:sz w:val="32"/>
          <w:szCs w:val="32"/>
        </w:rPr>
        <w:t>时的样本量，具体临床试验时，厂家应根据各自的产品特性计算所需的样本量。下表列出了在目标值为</w:t>
      </w:r>
      <w:r>
        <w:rPr>
          <w:rFonts w:ascii="Times New Roman" w:hAnsi="Times New Roman" w:eastAsia="仿宋_GB2312" w:cs="Times New Roman"/>
          <w:sz w:val="32"/>
          <w:szCs w:val="32"/>
        </w:rPr>
        <w:t>85%</w:t>
      </w:r>
      <w:r>
        <w:rPr>
          <w:rFonts w:hint="eastAsia" w:ascii="Times New Roman" w:hAnsi="Times New Roman" w:eastAsia="仿宋_GB2312" w:cs="Times New Roman"/>
          <w:sz w:val="32"/>
          <w:szCs w:val="32"/>
        </w:rPr>
        <w:t>情况下，不同的探头预期图像总体一致率所对应的样本量：</w:t>
      </w:r>
    </w:p>
    <w:tbl>
      <w:tblPr>
        <w:tblStyle w:val="88"/>
        <w:tblW w:w="56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48"/>
        <w:gridCol w:w="2333"/>
      </w:tblGrid>
      <w:tr w14:paraId="4ADEA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48" w:type="dxa"/>
          </w:tcPr>
          <w:p w14:paraId="442C920F">
            <w:pPr>
              <w:rPr>
                <w:rFonts w:ascii="Times New Roman" w:hAnsi="Times New Roman" w:eastAsia="仿宋_GB2312" w:cs="Times New Roman"/>
                <w:bCs/>
                <w:sz w:val="28"/>
                <w:szCs w:val="28"/>
              </w:rPr>
            </w:pPr>
            <w:r>
              <w:rPr>
                <w:rFonts w:hint="eastAsia" w:ascii="Times New Roman" w:hAnsi="Times New Roman" w:eastAsia="仿宋_GB2312" w:cs="Times New Roman"/>
                <w:bCs/>
                <w:sz w:val="28"/>
                <w:szCs w:val="28"/>
              </w:rPr>
              <w:t>探头预期图像总体一致率</w:t>
            </w:r>
          </w:p>
        </w:tc>
        <w:tc>
          <w:tcPr>
            <w:tcW w:w="2333" w:type="dxa"/>
          </w:tcPr>
          <w:p w14:paraId="167CDFB7">
            <w:pPr>
              <w:jc w:val="center"/>
              <w:rPr>
                <w:rFonts w:ascii="Times New Roman" w:hAnsi="Times New Roman" w:eastAsia="仿宋_GB2312" w:cs="Times New Roman"/>
                <w:bCs/>
                <w:sz w:val="28"/>
                <w:szCs w:val="28"/>
              </w:rPr>
            </w:pPr>
            <w:r>
              <w:rPr>
                <w:rFonts w:hint="eastAsia" w:ascii="Times New Roman" w:hAnsi="Times New Roman" w:eastAsia="仿宋_GB2312" w:cs="Times New Roman"/>
                <w:bCs/>
                <w:sz w:val="28"/>
                <w:szCs w:val="28"/>
              </w:rPr>
              <w:t>样本量</w:t>
            </w:r>
          </w:p>
        </w:tc>
      </w:tr>
      <w:tr w14:paraId="7E044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48" w:type="dxa"/>
          </w:tcPr>
          <w:p w14:paraId="4557DD36">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88</w:t>
            </w:r>
          </w:p>
        </w:tc>
        <w:tc>
          <w:tcPr>
            <w:tcW w:w="2333" w:type="dxa"/>
          </w:tcPr>
          <w:p w14:paraId="42979F0C">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1053</w:t>
            </w:r>
          </w:p>
        </w:tc>
      </w:tr>
      <w:tr w14:paraId="25843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48" w:type="dxa"/>
          </w:tcPr>
          <w:p w14:paraId="7C83ED1B">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90</w:t>
            </w:r>
          </w:p>
        </w:tc>
        <w:tc>
          <w:tcPr>
            <w:tcW w:w="2333" w:type="dxa"/>
          </w:tcPr>
          <w:p w14:paraId="77A4C660">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363</w:t>
            </w:r>
          </w:p>
        </w:tc>
      </w:tr>
      <w:tr w14:paraId="3347E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48" w:type="dxa"/>
          </w:tcPr>
          <w:p w14:paraId="69F641D3">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92</w:t>
            </w:r>
          </w:p>
        </w:tc>
        <w:tc>
          <w:tcPr>
            <w:tcW w:w="2333" w:type="dxa"/>
          </w:tcPr>
          <w:p w14:paraId="46382275">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176</w:t>
            </w:r>
          </w:p>
        </w:tc>
      </w:tr>
      <w:tr w14:paraId="72953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48" w:type="dxa"/>
          </w:tcPr>
          <w:p w14:paraId="65867974">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94</w:t>
            </w:r>
          </w:p>
        </w:tc>
        <w:tc>
          <w:tcPr>
            <w:tcW w:w="2333" w:type="dxa"/>
          </w:tcPr>
          <w:p w14:paraId="5E575A7B">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100</w:t>
            </w:r>
          </w:p>
        </w:tc>
      </w:tr>
    </w:tbl>
    <w:p w14:paraId="231CD1BF">
      <w:pPr>
        <w:spacing w:line="52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上述样本量为对一个超声设备同一类型探头（例如，机械扇扫、平面线阵、相控阵、凸阵等）的一个应用部位进行临床验证时的要求。例数应在探头间均衡合理分配。原则上每个探头的一个临床应用部位例数不少于</w:t>
      </w:r>
      <w:r>
        <w:rPr>
          <w:rFonts w:ascii="Times New Roman" w:hAnsi="Times New Roman" w:eastAsia="仿宋_GB2312" w:cs="Times New Roman"/>
          <w:sz w:val="32"/>
          <w:szCs w:val="32"/>
        </w:rPr>
        <w:t>30</w:t>
      </w:r>
      <w:r>
        <w:rPr>
          <w:rFonts w:hint="eastAsia" w:ascii="Times New Roman" w:hAnsi="Times New Roman" w:eastAsia="仿宋_GB2312" w:cs="Times New Roman"/>
          <w:sz w:val="32"/>
          <w:szCs w:val="32"/>
        </w:rPr>
        <w:t>例。</w:t>
      </w:r>
    </w:p>
    <w:p w14:paraId="4A709B88">
      <w:pPr>
        <w:spacing w:line="52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注：为了加强临床试验质量控制，建议所有受试者均采用由中央计算机注册系统分配受试者号的方法入选受试者，即：在受试者拿到计算机系统所分配的入选号的同时，将受试者的主要个人信息记录在中央服务器中。而且由于验证体表探头时，同一受试者分别接受试验和对照探头检查，试验与对照探头使用的先后顺序也应遵循随机原则，涉及此部分随机顺序的程序或盲底，应随临床研究材料一并递交以备核查。</w:t>
      </w:r>
    </w:p>
    <w:p w14:paraId="14679FC0">
      <w:pPr>
        <w:spacing w:line="520" w:lineRule="exact"/>
        <w:ind w:firstLine="640" w:firstLineChars="200"/>
        <w:rPr>
          <w:rFonts w:ascii="楷体_GB2312" w:hAnsi="Times New Roman" w:eastAsia="楷体_GB2312" w:cs="Times New Roman"/>
          <w:sz w:val="32"/>
          <w:szCs w:val="32"/>
        </w:rPr>
      </w:pPr>
      <w:r>
        <w:rPr>
          <w:rFonts w:hint="eastAsia" w:ascii="楷体_GB2312" w:hAnsi="Times New Roman" w:eastAsia="楷体_GB2312" w:cs="Times New Roman"/>
          <w:sz w:val="32"/>
          <w:szCs w:val="32"/>
        </w:rPr>
        <w:t>（五）临床试验效果的统计学评价</w:t>
      </w:r>
    </w:p>
    <w:p w14:paraId="29A99593">
      <w:pPr>
        <w:spacing w:line="5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.对于每一检查部位下包含多个器官及每一器官包含多项评价指标的情况，只有当该检查部位下所有器官的所有分项指标均达到优或良时，对该部位的检查效果才能判定为优或良。</w:t>
      </w:r>
    </w:p>
    <w:p w14:paraId="35BDBA69">
      <w:pPr>
        <w:spacing w:line="5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.对于主要终点“图像一致率”，需要分别给出每类探头在验证过程中得到的一致率（包括点估计及</w:t>
      </w:r>
      <w:r>
        <w:rPr>
          <w:rFonts w:ascii="Times New Roman" w:hAnsi="Times New Roman" w:eastAsia="仿宋_GB2312" w:cs="Times New Roman"/>
          <w:sz w:val="32"/>
          <w:szCs w:val="32"/>
        </w:rPr>
        <w:t>95%</w:t>
      </w:r>
      <w:r>
        <w:rPr>
          <w:rFonts w:hint="eastAsia" w:ascii="Times New Roman" w:hAnsi="Times New Roman" w:eastAsia="仿宋_GB2312" w:cs="Times New Roman"/>
          <w:sz w:val="32"/>
          <w:szCs w:val="32"/>
        </w:rPr>
        <w:t>可信区间估计）。如果某类探头的图像一致率的</w:t>
      </w:r>
      <w:r>
        <w:rPr>
          <w:rFonts w:ascii="Times New Roman" w:hAnsi="Times New Roman" w:eastAsia="仿宋_GB2312" w:cs="Times New Roman"/>
          <w:sz w:val="32"/>
          <w:szCs w:val="32"/>
        </w:rPr>
        <w:t>95%</w:t>
      </w:r>
      <w:r>
        <w:rPr>
          <w:rFonts w:hint="eastAsia" w:ascii="Times New Roman" w:hAnsi="Times New Roman" w:eastAsia="仿宋_GB2312" w:cs="Times New Roman"/>
          <w:sz w:val="32"/>
          <w:szCs w:val="32"/>
        </w:rPr>
        <w:t>可信区间下限大于</w:t>
      </w:r>
      <w:r>
        <w:rPr>
          <w:rFonts w:ascii="Times New Roman" w:hAnsi="Times New Roman" w:eastAsia="仿宋_GB2312" w:cs="Times New Roman"/>
          <w:sz w:val="32"/>
          <w:szCs w:val="32"/>
        </w:rPr>
        <w:t>85%</w:t>
      </w:r>
      <w:r>
        <w:rPr>
          <w:rFonts w:hint="eastAsia" w:ascii="Times New Roman" w:hAnsi="Times New Roman" w:eastAsia="仿宋_GB2312" w:cs="Times New Roman"/>
          <w:sz w:val="32"/>
          <w:szCs w:val="32"/>
        </w:rPr>
        <w:t>（即超过临床认可的一致率目标值），则可认为该探头的诊断能力与对照探头相当。</w:t>
      </w:r>
    </w:p>
    <w:p w14:paraId="41687C52">
      <w:pPr>
        <w:spacing w:line="5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.当试验探头图像一致率的</w:t>
      </w:r>
      <w:r>
        <w:rPr>
          <w:rFonts w:ascii="Times New Roman" w:hAnsi="Times New Roman" w:eastAsia="仿宋_GB2312" w:cs="Times New Roman"/>
          <w:sz w:val="32"/>
          <w:szCs w:val="32"/>
        </w:rPr>
        <w:t>95%</w:t>
      </w:r>
      <w:r>
        <w:rPr>
          <w:rFonts w:hint="eastAsia" w:ascii="Times New Roman" w:hAnsi="Times New Roman" w:eastAsia="仿宋_GB2312" w:cs="Times New Roman"/>
          <w:sz w:val="32"/>
          <w:szCs w:val="32"/>
        </w:rPr>
        <w:t>可信区间下限不大于（小于或等于）</w:t>
      </w:r>
      <w:r>
        <w:rPr>
          <w:rFonts w:ascii="Times New Roman" w:hAnsi="Times New Roman" w:eastAsia="仿宋_GB2312" w:cs="Times New Roman"/>
          <w:sz w:val="32"/>
          <w:szCs w:val="32"/>
        </w:rPr>
        <w:t>85%</w:t>
      </w:r>
      <w:r>
        <w:rPr>
          <w:rFonts w:hint="eastAsia" w:ascii="Times New Roman" w:hAnsi="Times New Roman" w:eastAsia="仿宋_GB2312" w:cs="Times New Roman"/>
          <w:sz w:val="32"/>
          <w:szCs w:val="32"/>
        </w:rPr>
        <w:t>时，试验探头的图像优良率不低于（大于或等于）对照探头。</w:t>
      </w:r>
    </w:p>
    <w:p w14:paraId="6205329B">
      <w:pPr>
        <w:spacing w:line="52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在临床试验过程中不得出现严重的不良事件和严重稳定性问题。</w:t>
      </w:r>
    </w:p>
    <w:p w14:paraId="37D0E5D1">
      <w:pPr>
        <w:spacing w:line="520" w:lineRule="exact"/>
        <w:ind w:firstLine="640" w:firstLineChars="200"/>
        <w:rPr>
          <w:rFonts w:ascii="楷体_GB2312" w:hAnsi="Times New Roman" w:eastAsia="楷体_GB2312" w:cs="Times New Roman"/>
          <w:sz w:val="32"/>
          <w:szCs w:val="32"/>
        </w:rPr>
      </w:pPr>
      <w:r>
        <w:rPr>
          <w:rFonts w:hint="eastAsia" w:ascii="楷体_GB2312" w:hAnsi="Times New Roman" w:eastAsia="楷体_GB2312" w:cs="Times New Roman"/>
          <w:sz w:val="32"/>
          <w:szCs w:val="32"/>
        </w:rPr>
        <w:t>（六）临床试验报告及统计分析报告</w:t>
      </w:r>
    </w:p>
    <w:p w14:paraId="233A1B5E">
      <w:pPr>
        <w:spacing w:line="52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临床试验方案的设计应由厂家、临床专家和统计学家共同完成。统计分析人员应全程参与临床试验（包括：方案设计、试验实施过程中的质量控制、数据管理、统计分析及统计分析报告）。</w:t>
      </w:r>
    </w:p>
    <w:p w14:paraId="5E2392C6">
      <w:pPr>
        <w:spacing w:line="5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临床试验报告</w:t>
      </w:r>
    </w:p>
    <w:p w14:paraId="3B25E7CD">
      <w:pPr>
        <w:spacing w:line="52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由组长单位根据统计分析总报告，出具同一类探头某一适应症的临床试验总报告。</w:t>
      </w:r>
    </w:p>
    <w:p w14:paraId="51C556DE">
      <w:pPr>
        <w:spacing w:line="5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统计分析报告</w:t>
      </w:r>
    </w:p>
    <w:p w14:paraId="4D5E81AF">
      <w:pPr>
        <w:spacing w:line="52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应将所有中心的同一类探头同一适应症（部位）的数据合并在一起进行统计分析，并针对同一类探头每一部位出具统计分析总报告。</w:t>
      </w:r>
    </w:p>
    <w:p w14:paraId="4880558A">
      <w:pPr>
        <w:spacing w:line="52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应对所有入选的受试者进行数据管理，遇有不清楚的问题时，应与原始记录核对。统计分析应至少包括如下四部分：</w:t>
      </w:r>
    </w:p>
    <w:p w14:paraId="54EB8FEB">
      <w:pPr>
        <w:spacing w:line="52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）临床试验完成情况描述：包括临床试验概况（筛选人数、入选人数、完成人数、失访</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退出</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剔除人数等）；</w:t>
      </w:r>
    </w:p>
    <w:p w14:paraId="47AD4387">
      <w:pPr>
        <w:spacing w:line="52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）基线描述：应对所有入选受试者（</w:t>
      </w:r>
      <w:r>
        <w:rPr>
          <w:rFonts w:ascii="Times New Roman" w:hAnsi="Times New Roman" w:eastAsia="仿宋_GB2312" w:cs="Times New Roman"/>
          <w:sz w:val="32"/>
          <w:szCs w:val="32"/>
        </w:rPr>
        <w:t>ITT</w:t>
      </w:r>
      <w:r>
        <w:rPr>
          <w:rFonts w:hint="eastAsia" w:ascii="Times New Roman" w:hAnsi="Times New Roman" w:eastAsia="仿宋_GB2312" w:cs="Times New Roman"/>
          <w:sz w:val="32"/>
          <w:szCs w:val="32"/>
        </w:rPr>
        <w:t>分析集）的基线人口统计学指标及其他相关病史指标等进行描述；</w:t>
      </w:r>
    </w:p>
    <w:p w14:paraId="107ECCD0">
      <w:pPr>
        <w:spacing w:line="52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）效果评价：应对所有入选的受试者（</w:t>
      </w:r>
      <w:r>
        <w:rPr>
          <w:rFonts w:ascii="Times New Roman" w:hAnsi="Times New Roman" w:eastAsia="仿宋_GB2312" w:cs="Times New Roman"/>
          <w:sz w:val="32"/>
          <w:szCs w:val="32"/>
        </w:rPr>
        <w:t>ITT</w:t>
      </w:r>
      <w:r>
        <w:rPr>
          <w:rFonts w:hint="eastAsia" w:ascii="Times New Roman" w:hAnsi="Times New Roman" w:eastAsia="仿宋_GB2312" w:cs="Times New Roman"/>
          <w:sz w:val="32"/>
          <w:szCs w:val="32"/>
        </w:rPr>
        <w:t>分析集）进行统计分析。</w:t>
      </w:r>
    </w:p>
    <w:p w14:paraId="17E9D29E">
      <w:pPr>
        <w:spacing w:line="52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4</w:t>
      </w:r>
      <w:r>
        <w:rPr>
          <w:rFonts w:hint="eastAsia" w:ascii="Times New Roman" w:hAnsi="Times New Roman" w:eastAsia="仿宋_GB2312" w:cs="Times New Roman"/>
          <w:sz w:val="32"/>
          <w:szCs w:val="32"/>
        </w:rPr>
        <w:t>）安全性评价时，应对所有入选的受试者进行分析（</w:t>
      </w:r>
      <w:r>
        <w:rPr>
          <w:rFonts w:ascii="Times New Roman" w:hAnsi="Times New Roman" w:eastAsia="仿宋_GB2312" w:cs="Times New Roman"/>
          <w:sz w:val="32"/>
          <w:szCs w:val="32"/>
        </w:rPr>
        <w:t>SS</w:t>
      </w:r>
      <w:r>
        <w:rPr>
          <w:rFonts w:hint="eastAsia" w:ascii="Times New Roman" w:hAnsi="Times New Roman" w:eastAsia="仿宋_GB2312" w:cs="Times New Roman"/>
          <w:sz w:val="32"/>
          <w:szCs w:val="32"/>
        </w:rPr>
        <w:t>分析集），不能遗漏所有发生的任何不良事件（包括实验室指标：试验前正常、试验后异常并有临床意义的事件）。同时，详细描述每一病例出现的全部不良事件的具体表现、程度及其与研究产品的关系。</w:t>
      </w:r>
    </w:p>
    <w:p w14:paraId="44073CAC">
      <w:pPr>
        <w:spacing w:line="52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三、其他要求</w:t>
      </w:r>
    </w:p>
    <w:p w14:paraId="33F9D857">
      <w:pPr>
        <w:spacing w:line="52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（一）临床方案和临床报告中应以本指导原则附录</w:t>
      </w:r>
      <w:r>
        <w:rPr>
          <w:rFonts w:hint="eastAsia" w:ascii="宋体" w:hAnsi="宋体" w:eastAsia="宋体" w:cs="宋体"/>
          <w:sz w:val="32"/>
          <w:szCs w:val="32"/>
        </w:rPr>
        <w:t>Ⅳ</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临床适用范围表格</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的形式给出每个探头的情况。</w:t>
      </w:r>
    </w:p>
    <w:p w14:paraId="010570EC">
      <w:pPr>
        <w:tabs>
          <w:tab w:val="left" w:pos="480"/>
          <w:tab w:val="left" w:pos="780"/>
        </w:tabs>
        <w:spacing w:line="52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（二）临床试验的整个过程要有严格的监督和质量控制，所有试验记录均要完整、真实、清晰、客观。应在试验期间内连续入选受试者。</w:t>
      </w:r>
    </w:p>
    <w:p w14:paraId="2F85F400">
      <w:pPr>
        <w:widowControl/>
        <w:spacing w:line="52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br w:type="page"/>
      </w:r>
    </w:p>
    <w:p w14:paraId="7B007449">
      <w:pPr>
        <w:ind w:firstLine="640"/>
        <w:rPr>
          <w:rFonts w:ascii="黑体" w:hAnsi="黑体" w:eastAsia="黑体" w:cs="Times New Roman"/>
          <w:sz w:val="32"/>
          <w:szCs w:val="32"/>
        </w:rPr>
      </w:pPr>
      <w:r>
        <w:rPr>
          <w:rFonts w:hint="eastAsia" w:ascii="黑体" w:hAnsi="黑体" w:eastAsia="黑体" w:cs="Times New Roman"/>
          <w:sz w:val="32"/>
          <w:szCs w:val="32"/>
        </w:rPr>
        <w:t>附录Ⅲ</w:t>
      </w:r>
      <w:r>
        <w:rPr>
          <w:rFonts w:ascii="黑体" w:hAnsi="黑体" w:eastAsia="黑体" w:cs="Times New Roman"/>
          <w:sz w:val="32"/>
          <w:szCs w:val="32"/>
        </w:rPr>
        <w:t xml:space="preserve">  </w:t>
      </w:r>
    </w:p>
    <w:p w14:paraId="18ECE0B4">
      <w:pPr>
        <w:ind w:firstLine="640"/>
        <w:rPr>
          <w:rFonts w:ascii="黑体" w:hAnsi="黑体" w:eastAsia="黑体" w:cs="Times New Roman"/>
          <w:sz w:val="32"/>
          <w:szCs w:val="32"/>
        </w:rPr>
      </w:pPr>
    </w:p>
    <w:p w14:paraId="6393E062">
      <w:pPr>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腔内探头的临床试验方法</w:t>
      </w:r>
    </w:p>
    <w:p w14:paraId="0A2EB66E">
      <w:pPr>
        <w:rPr>
          <w:rFonts w:ascii="Times New Roman" w:hAnsi="Times New Roman" w:eastAsia="黑体" w:cs="Times New Roman"/>
          <w:sz w:val="32"/>
          <w:szCs w:val="32"/>
        </w:rPr>
      </w:pPr>
    </w:p>
    <w:p w14:paraId="065C5685">
      <w:pPr>
        <w:spacing w:line="52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一、临床试验方案</w:t>
      </w:r>
    </w:p>
    <w:p w14:paraId="3D85A593">
      <w:pPr>
        <w:spacing w:line="520" w:lineRule="exact"/>
        <w:ind w:firstLine="640" w:firstLineChars="200"/>
        <w:rPr>
          <w:rFonts w:ascii="楷体_GB2312" w:hAnsi="Times New Roman" w:eastAsia="楷体_GB2312" w:cs="Times New Roman"/>
          <w:sz w:val="32"/>
          <w:szCs w:val="32"/>
        </w:rPr>
      </w:pPr>
      <w:r>
        <w:rPr>
          <w:rFonts w:hint="eastAsia" w:ascii="楷体_GB2312" w:hAnsi="Times New Roman" w:eastAsia="楷体_GB2312" w:cs="Times New Roman"/>
          <w:sz w:val="32"/>
          <w:szCs w:val="32"/>
        </w:rPr>
        <w:t>（一）临床方案应包含内容</w:t>
      </w:r>
    </w:p>
    <w:p w14:paraId="75DF7D41">
      <w:pPr>
        <w:spacing w:line="520" w:lineRule="exact"/>
        <w:ind w:left="420" w:firstLine="36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同附录</w:t>
      </w:r>
      <w:r>
        <w:rPr>
          <w:rFonts w:hint="eastAsia" w:ascii="宋体" w:hAnsi="宋体" w:eastAsia="宋体" w:cs="宋体"/>
          <w:sz w:val="32"/>
          <w:szCs w:val="32"/>
        </w:rPr>
        <w:t>Ⅱ</w:t>
      </w:r>
      <w:r>
        <w:rPr>
          <w:rFonts w:hint="eastAsia" w:ascii="Times New Roman" w:hAnsi="Times New Roman" w:eastAsia="仿宋_GB2312" w:cs="Times New Roman"/>
          <w:sz w:val="32"/>
          <w:szCs w:val="32"/>
        </w:rPr>
        <w:t>。</w:t>
      </w:r>
    </w:p>
    <w:p w14:paraId="73066F2B">
      <w:pPr>
        <w:spacing w:line="520" w:lineRule="exact"/>
        <w:ind w:firstLine="640" w:firstLineChars="200"/>
        <w:rPr>
          <w:rFonts w:ascii="楷体_GB2312" w:hAnsi="Times New Roman" w:eastAsia="楷体_GB2312" w:cs="Times New Roman"/>
          <w:sz w:val="32"/>
          <w:szCs w:val="32"/>
        </w:rPr>
      </w:pPr>
      <w:r>
        <w:rPr>
          <w:rFonts w:hint="eastAsia" w:ascii="楷体_GB2312" w:hAnsi="Times New Roman" w:eastAsia="楷体_GB2312" w:cs="Times New Roman"/>
          <w:sz w:val="32"/>
          <w:szCs w:val="32"/>
        </w:rPr>
        <w:t>（二）对照要求</w:t>
      </w:r>
    </w:p>
    <w:p w14:paraId="14B5321D">
      <w:pPr>
        <w:spacing w:line="52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腔内超声检查采用平行对照，每组单独评价仪器及探头的安全性与有效性。</w:t>
      </w:r>
    </w:p>
    <w:p w14:paraId="3F4AEEC9">
      <w:pPr>
        <w:spacing w:line="52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样机要求同附录</w:t>
      </w:r>
      <w:r>
        <w:rPr>
          <w:rFonts w:hint="eastAsia" w:ascii="宋体" w:hAnsi="宋体" w:eastAsia="宋体" w:cs="宋体"/>
          <w:sz w:val="32"/>
          <w:szCs w:val="32"/>
        </w:rPr>
        <w:t>Ⅱ</w:t>
      </w:r>
      <w:r>
        <w:rPr>
          <w:rFonts w:hint="eastAsia" w:ascii="Times New Roman" w:hAnsi="Times New Roman" w:eastAsia="仿宋_GB2312" w:cs="Times New Roman"/>
          <w:sz w:val="32"/>
          <w:szCs w:val="32"/>
        </w:rPr>
        <w:t>。</w:t>
      </w:r>
    </w:p>
    <w:p w14:paraId="6ABCF52F">
      <w:pPr>
        <w:spacing w:line="520" w:lineRule="exact"/>
        <w:ind w:firstLine="640" w:firstLineChars="200"/>
        <w:rPr>
          <w:rFonts w:ascii="楷体_GB2312" w:hAnsi="Times New Roman" w:eastAsia="楷体_GB2312" w:cs="Times New Roman"/>
          <w:sz w:val="32"/>
          <w:szCs w:val="32"/>
        </w:rPr>
      </w:pPr>
      <w:r>
        <w:rPr>
          <w:rFonts w:hint="eastAsia" w:ascii="楷体_GB2312" w:hAnsi="Times New Roman" w:eastAsia="楷体_GB2312" w:cs="Times New Roman"/>
          <w:sz w:val="32"/>
          <w:szCs w:val="32"/>
        </w:rPr>
        <w:t>（三）入选受试者要求</w:t>
      </w:r>
    </w:p>
    <w:p w14:paraId="2FFB53B6">
      <w:pPr>
        <w:spacing w:line="5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适应症与禁忌症参考同类超声检查的有关指征。</w:t>
      </w:r>
    </w:p>
    <w:p w14:paraId="7C6B4746">
      <w:pPr>
        <w:spacing w:line="5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超声检查阳性患者比例不得低于</w:t>
      </w:r>
      <w:r>
        <w:rPr>
          <w:rFonts w:ascii="Times New Roman" w:hAnsi="Times New Roman" w:eastAsia="仿宋_GB2312" w:cs="Times New Roman"/>
          <w:sz w:val="32"/>
          <w:szCs w:val="32"/>
        </w:rPr>
        <w:t>30%</w:t>
      </w:r>
      <w:r>
        <w:rPr>
          <w:rFonts w:hint="eastAsia" w:ascii="Times New Roman" w:hAnsi="Times New Roman" w:eastAsia="仿宋_GB2312" w:cs="Times New Roman"/>
          <w:sz w:val="32"/>
          <w:szCs w:val="32"/>
        </w:rPr>
        <w:t>。</w:t>
      </w:r>
    </w:p>
    <w:p w14:paraId="0579A2EC">
      <w:pPr>
        <w:spacing w:line="52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二、临床评价指标</w:t>
      </w:r>
    </w:p>
    <w:p w14:paraId="6BAB5169">
      <w:pPr>
        <w:spacing w:line="52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主要评价指标：图像的优良率。</w:t>
      </w:r>
    </w:p>
    <w:p w14:paraId="47717890">
      <w:pPr>
        <w:spacing w:line="52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次要评价指标：机器使用安全性、稳定性。</w:t>
      </w:r>
    </w:p>
    <w:p w14:paraId="1A004EC8">
      <w:pPr>
        <w:spacing w:line="52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三、临床评价标准</w:t>
      </w:r>
    </w:p>
    <w:p w14:paraId="45AE8601">
      <w:pPr>
        <w:spacing w:line="520" w:lineRule="exact"/>
        <w:ind w:firstLine="640" w:firstLineChars="200"/>
        <w:rPr>
          <w:rFonts w:ascii="楷体_GB2312" w:hAnsi="Times New Roman" w:eastAsia="楷体_GB2312" w:cs="Times New Roman"/>
          <w:sz w:val="32"/>
          <w:szCs w:val="32"/>
        </w:rPr>
      </w:pPr>
      <w:r>
        <w:rPr>
          <w:rFonts w:hint="eastAsia" w:ascii="楷体_GB2312" w:hAnsi="Times New Roman" w:eastAsia="楷体_GB2312" w:cs="Times New Roman"/>
          <w:sz w:val="32"/>
          <w:szCs w:val="32"/>
        </w:rPr>
        <w:t>（一）图像质量评价标准</w:t>
      </w:r>
    </w:p>
    <w:p w14:paraId="448561FB">
      <w:pPr>
        <w:spacing w:line="52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优良率为“优”和“良”所占的比例。</w:t>
      </w:r>
    </w:p>
    <w:p w14:paraId="706015D0">
      <w:pPr>
        <w:spacing w:line="520" w:lineRule="exact"/>
        <w:ind w:firstLine="640" w:firstLineChars="200"/>
        <w:rPr>
          <w:rFonts w:ascii="楷体_GB2312" w:hAnsi="Times New Roman" w:eastAsia="楷体_GB2312" w:cs="Times New Roman"/>
          <w:sz w:val="32"/>
          <w:szCs w:val="32"/>
        </w:rPr>
      </w:pPr>
      <w:r>
        <w:rPr>
          <w:rFonts w:hint="eastAsia" w:ascii="楷体_GB2312" w:hAnsi="Times New Roman" w:eastAsia="楷体_GB2312" w:cs="Times New Roman"/>
          <w:sz w:val="32"/>
          <w:szCs w:val="32"/>
        </w:rPr>
        <w:t>（二）临床试验部位要求</w:t>
      </w:r>
    </w:p>
    <w:p w14:paraId="18D2EF51">
      <w:pPr>
        <w:spacing w:line="5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经阴道探头超声成像检查</w:t>
      </w:r>
    </w:p>
    <w:p w14:paraId="779A7319">
      <w:pPr>
        <w:tabs>
          <w:tab w:val="left" w:pos="840"/>
        </w:tabs>
        <w:spacing w:line="52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经阴道超声成像检查，可以子宫为代表。</w:t>
      </w:r>
    </w:p>
    <w:p w14:paraId="38104055">
      <w:pPr>
        <w:spacing w:line="5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经直肠探头超声成像检查</w:t>
      </w:r>
    </w:p>
    <w:p w14:paraId="2CA69927">
      <w:pPr>
        <w:spacing w:line="52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经直肠超声成像检查，可以前列腺为代表。</w:t>
      </w:r>
    </w:p>
    <w:p w14:paraId="12FC47E7">
      <w:pPr>
        <w:spacing w:line="5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可用于心脏检查的经食道探头超声成像检查</w:t>
      </w:r>
    </w:p>
    <w:p w14:paraId="1EA495C1">
      <w:pPr>
        <w:spacing w:line="52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可用于心脏检查的经食道超声成像检查，可以心脏为代表。</w:t>
      </w:r>
    </w:p>
    <w:p w14:paraId="34243503">
      <w:pPr>
        <w:spacing w:line="520" w:lineRule="exact"/>
        <w:ind w:firstLine="640" w:firstLineChars="200"/>
        <w:rPr>
          <w:rFonts w:ascii="楷体_GB2312" w:hAnsi="Times New Roman" w:eastAsia="楷体_GB2312" w:cs="Times New Roman"/>
          <w:sz w:val="32"/>
          <w:szCs w:val="32"/>
        </w:rPr>
      </w:pPr>
      <w:r>
        <w:rPr>
          <w:rFonts w:hint="eastAsia" w:ascii="楷体_GB2312" w:hAnsi="Times New Roman" w:eastAsia="楷体_GB2312" w:cs="Times New Roman"/>
          <w:sz w:val="32"/>
          <w:szCs w:val="32"/>
        </w:rPr>
        <w:t>（三）各部位图像具体评估标准</w:t>
      </w:r>
    </w:p>
    <w:p w14:paraId="3CB25002">
      <w:pPr>
        <w:spacing w:line="520" w:lineRule="exact"/>
        <w:ind w:left="420" w:firstLine="420"/>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子宫（经阴道超声）</w:t>
      </w:r>
    </w:p>
    <w:p w14:paraId="00F8CE9B">
      <w:pPr>
        <w:spacing w:line="52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）二维超声声像图</w:t>
      </w:r>
      <w:r>
        <w:rPr>
          <w:rFonts w:ascii="Times New Roman" w:hAnsi="Times New Roman" w:eastAsia="仿宋_GB2312" w:cs="Times New Roman"/>
          <w:sz w:val="32"/>
          <w:szCs w:val="32"/>
        </w:rPr>
        <w:t xml:space="preserve">    </w:t>
      </w:r>
    </w:p>
    <w:tbl>
      <w:tblPr>
        <w:tblStyle w:val="88"/>
        <w:tblW w:w="7804" w:type="dxa"/>
        <w:tblInd w:w="7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5853"/>
      </w:tblGrid>
      <w:tr w14:paraId="4884A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951" w:type="dxa"/>
          </w:tcPr>
          <w:p w14:paraId="6C8541C6">
            <w:p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形态轮廓</w:t>
            </w:r>
          </w:p>
        </w:tc>
        <w:tc>
          <w:tcPr>
            <w:tcW w:w="5853" w:type="dxa"/>
          </w:tcPr>
          <w:p w14:paraId="61F24125">
            <w:pPr>
              <w:numPr>
                <w:ilvl w:val="0"/>
                <w:numId w:val="25"/>
              </w:num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优：边界清晰、易辨认</w:t>
            </w:r>
          </w:p>
          <w:p w14:paraId="20ACD466">
            <w:pPr>
              <w:numPr>
                <w:ilvl w:val="0"/>
                <w:numId w:val="25"/>
              </w:num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良：边界较清晰、可辨认</w:t>
            </w:r>
          </w:p>
          <w:p w14:paraId="0510FFA7">
            <w:pPr>
              <w:numPr>
                <w:ilvl w:val="0"/>
                <w:numId w:val="25"/>
              </w:num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差：边界不清晰、不可辨认</w:t>
            </w:r>
          </w:p>
        </w:tc>
      </w:tr>
      <w:tr w14:paraId="498C9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51" w:type="dxa"/>
          </w:tcPr>
          <w:p w14:paraId="16DCF7B6">
            <w:p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肌壁图像细腻程度</w:t>
            </w:r>
          </w:p>
        </w:tc>
        <w:tc>
          <w:tcPr>
            <w:tcW w:w="5853" w:type="dxa"/>
          </w:tcPr>
          <w:p w14:paraId="3947CACA">
            <w:pPr>
              <w:numPr>
                <w:ilvl w:val="0"/>
                <w:numId w:val="26"/>
              </w:num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优：细腻</w:t>
            </w:r>
          </w:p>
          <w:p w14:paraId="652D7EE1">
            <w:pPr>
              <w:numPr>
                <w:ilvl w:val="0"/>
                <w:numId w:val="26"/>
              </w:num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良：较细腻</w:t>
            </w:r>
          </w:p>
          <w:p w14:paraId="190C97C0">
            <w:pPr>
              <w:numPr>
                <w:ilvl w:val="0"/>
                <w:numId w:val="26"/>
              </w:num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差：粗糙</w:t>
            </w:r>
          </w:p>
        </w:tc>
      </w:tr>
      <w:tr w14:paraId="2347E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51" w:type="dxa"/>
          </w:tcPr>
          <w:p w14:paraId="67A462B7">
            <w:p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内膜</w:t>
            </w:r>
          </w:p>
        </w:tc>
        <w:tc>
          <w:tcPr>
            <w:tcW w:w="5853" w:type="dxa"/>
          </w:tcPr>
          <w:p w14:paraId="7E114DF0">
            <w:pPr>
              <w:numPr>
                <w:ilvl w:val="0"/>
                <w:numId w:val="25"/>
              </w:num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优：清晰、易辨认</w:t>
            </w:r>
          </w:p>
          <w:p w14:paraId="2363F358">
            <w:pPr>
              <w:numPr>
                <w:ilvl w:val="0"/>
                <w:numId w:val="25"/>
              </w:num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良：较清晰、可辨认</w:t>
            </w:r>
          </w:p>
          <w:p w14:paraId="3CCEF755">
            <w:pPr>
              <w:numPr>
                <w:ilvl w:val="0"/>
                <w:numId w:val="25"/>
              </w:num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差：不清晰、不可辨认</w:t>
            </w:r>
          </w:p>
        </w:tc>
      </w:tr>
    </w:tbl>
    <w:p w14:paraId="4C6DAB9B">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）多普勒超声频谱图（动脉）</w:t>
      </w:r>
    </w:p>
    <w:tbl>
      <w:tblPr>
        <w:tblStyle w:val="88"/>
        <w:tblW w:w="7804" w:type="dxa"/>
        <w:tblInd w:w="7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3"/>
        <w:gridCol w:w="5851"/>
      </w:tblGrid>
      <w:tr w14:paraId="06B43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953" w:type="dxa"/>
          </w:tcPr>
          <w:p w14:paraId="1D249ED2">
            <w:p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边缘</w:t>
            </w:r>
          </w:p>
        </w:tc>
        <w:tc>
          <w:tcPr>
            <w:tcW w:w="5851" w:type="dxa"/>
          </w:tcPr>
          <w:p w14:paraId="5F062426">
            <w:pPr>
              <w:numPr>
                <w:ilvl w:val="0"/>
                <w:numId w:val="25"/>
              </w:num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优：边界清晰、易辨认</w:t>
            </w:r>
          </w:p>
          <w:p w14:paraId="251B0055">
            <w:pPr>
              <w:numPr>
                <w:ilvl w:val="0"/>
                <w:numId w:val="25"/>
              </w:num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良：边界较清晰、可辨认</w:t>
            </w:r>
          </w:p>
          <w:p w14:paraId="4FABE41E">
            <w:pPr>
              <w:numPr>
                <w:ilvl w:val="0"/>
                <w:numId w:val="25"/>
              </w:num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差：边界不清晰、不可辨认</w:t>
            </w:r>
          </w:p>
        </w:tc>
      </w:tr>
      <w:tr w14:paraId="656F7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53" w:type="dxa"/>
          </w:tcPr>
          <w:p w14:paraId="1EF10640">
            <w:p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清晰度</w:t>
            </w:r>
          </w:p>
        </w:tc>
        <w:tc>
          <w:tcPr>
            <w:tcW w:w="5851" w:type="dxa"/>
          </w:tcPr>
          <w:p w14:paraId="6D51E2C4">
            <w:pPr>
              <w:numPr>
                <w:ilvl w:val="0"/>
                <w:numId w:val="25"/>
              </w:num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优：清晰、易辨认</w:t>
            </w:r>
          </w:p>
          <w:p w14:paraId="7B1C871F">
            <w:pPr>
              <w:numPr>
                <w:ilvl w:val="0"/>
                <w:numId w:val="25"/>
              </w:num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良：较清晰、可辨认</w:t>
            </w:r>
          </w:p>
          <w:p w14:paraId="67E15DBF">
            <w:pPr>
              <w:numPr>
                <w:ilvl w:val="0"/>
                <w:numId w:val="27"/>
              </w:num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差：不清晰、不可辨认</w:t>
            </w:r>
          </w:p>
        </w:tc>
      </w:tr>
      <w:tr w14:paraId="392F9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953" w:type="dxa"/>
            <w:tcBorders>
              <w:top w:val="single" w:color="auto" w:sz="4" w:space="0"/>
              <w:left w:val="single" w:color="auto" w:sz="4" w:space="0"/>
              <w:bottom w:val="single" w:color="auto" w:sz="4" w:space="0"/>
              <w:right w:val="single" w:color="auto" w:sz="4" w:space="0"/>
            </w:tcBorders>
          </w:tcPr>
          <w:p w14:paraId="719B50CC">
            <w:p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形态</w:t>
            </w:r>
          </w:p>
        </w:tc>
        <w:tc>
          <w:tcPr>
            <w:tcW w:w="5851" w:type="dxa"/>
            <w:tcBorders>
              <w:top w:val="single" w:color="auto" w:sz="4" w:space="0"/>
              <w:left w:val="single" w:color="auto" w:sz="4" w:space="0"/>
              <w:bottom w:val="single" w:color="auto" w:sz="4" w:space="0"/>
              <w:right w:val="single" w:color="auto" w:sz="4" w:space="0"/>
            </w:tcBorders>
          </w:tcPr>
          <w:p w14:paraId="2ACEE370">
            <w:pPr>
              <w:numPr>
                <w:ilvl w:val="0"/>
                <w:numId w:val="25"/>
              </w:num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优：低搏动性波型清晰、易辨认</w:t>
            </w:r>
          </w:p>
          <w:p w14:paraId="0F7682EB">
            <w:pPr>
              <w:numPr>
                <w:ilvl w:val="0"/>
                <w:numId w:val="25"/>
              </w:num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良：低搏动性波型较清晰、可辨认</w:t>
            </w:r>
          </w:p>
          <w:p w14:paraId="1D73BBD2">
            <w:pPr>
              <w:numPr>
                <w:ilvl w:val="0"/>
                <w:numId w:val="25"/>
              </w:num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差：低搏动性波型不清晰、不可辨认</w:t>
            </w:r>
          </w:p>
        </w:tc>
      </w:tr>
    </w:tbl>
    <w:p w14:paraId="50961DDC">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）彩色多普勒超声血流图像（动脉）</w:t>
      </w:r>
    </w:p>
    <w:tbl>
      <w:tblPr>
        <w:tblStyle w:val="88"/>
        <w:tblW w:w="7804" w:type="dxa"/>
        <w:tblInd w:w="7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3"/>
        <w:gridCol w:w="5851"/>
      </w:tblGrid>
      <w:tr w14:paraId="618E9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953" w:type="dxa"/>
          </w:tcPr>
          <w:p w14:paraId="3EE93608">
            <w:p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血流充盈度</w:t>
            </w:r>
          </w:p>
        </w:tc>
        <w:tc>
          <w:tcPr>
            <w:tcW w:w="5851" w:type="dxa"/>
          </w:tcPr>
          <w:p w14:paraId="1B7DA860">
            <w:pPr>
              <w:numPr>
                <w:ilvl w:val="0"/>
                <w:numId w:val="28"/>
              </w:num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优：完全充盈</w:t>
            </w:r>
          </w:p>
          <w:p w14:paraId="1315854B">
            <w:pPr>
              <w:numPr>
                <w:ilvl w:val="0"/>
                <w:numId w:val="28"/>
              </w:num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良：部分充盈</w:t>
            </w:r>
          </w:p>
          <w:p w14:paraId="27A7A03F">
            <w:pPr>
              <w:numPr>
                <w:ilvl w:val="0"/>
                <w:numId w:val="28"/>
              </w:num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差：不充盈</w:t>
            </w:r>
          </w:p>
        </w:tc>
      </w:tr>
      <w:tr w14:paraId="06700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953" w:type="dxa"/>
          </w:tcPr>
          <w:p w14:paraId="65D3585A">
            <w:p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亮度</w:t>
            </w:r>
          </w:p>
        </w:tc>
        <w:tc>
          <w:tcPr>
            <w:tcW w:w="5851" w:type="dxa"/>
          </w:tcPr>
          <w:p w14:paraId="35CF08C4">
            <w:pPr>
              <w:numPr>
                <w:ilvl w:val="0"/>
                <w:numId w:val="29"/>
              </w:num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优：明亮</w:t>
            </w:r>
          </w:p>
          <w:p w14:paraId="1C1AACD7">
            <w:pPr>
              <w:numPr>
                <w:ilvl w:val="0"/>
                <w:numId w:val="29"/>
              </w:num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良：暗淡</w:t>
            </w:r>
          </w:p>
          <w:p w14:paraId="03A3AECA">
            <w:pPr>
              <w:numPr>
                <w:ilvl w:val="0"/>
                <w:numId w:val="29"/>
              </w:num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差：无显示</w:t>
            </w:r>
          </w:p>
        </w:tc>
      </w:tr>
      <w:tr w14:paraId="4B918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53" w:type="dxa"/>
          </w:tcPr>
          <w:p w14:paraId="3D68908B">
            <w:p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色彩分布</w:t>
            </w:r>
          </w:p>
        </w:tc>
        <w:tc>
          <w:tcPr>
            <w:tcW w:w="5851" w:type="dxa"/>
          </w:tcPr>
          <w:p w14:paraId="1D4431A9">
            <w:pPr>
              <w:numPr>
                <w:ilvl w:val="0"/>
                <w:numId w:val="30"/>
              </w:num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优：均匀</w:t>
            </w:r>
          </w:p>
          <w:p w14:paraId="21513ABD">
            <w:pPr>
              <w:numPr>
                <w:ilvl w:val="0"/>
                <w:numId w:val="30"/>
              </w:num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良：较均匀</w:t>
            </w:r>
          </w:p>
          <w:p w14:paraId="1A75D8AF">
            <w:pPr>
              <w:numPr>
                <w:ilvl w:val="0"/>
                <w:numId w:val="30"/>
              </w:num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差：不均匀</w:t>
            </w:r>
          </w:p>
        </w:tc>
      </w:tr>
      <w:tr w14:paraId="1BA9B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53" w:type="dxa"/>
            <w:tcBorders>
              <w:top w:val="single" w:color="auto" w:sz="4" w:space="0"/>
              <w:left w:val="single" w:color="auto" w:sz="4" w:space="0"/>
              <w:bottom w:val="single" w:color="auto" w:sz="4" w:space="0"/>
              <w:right w:val="single" w:color="auto" w:sz="4" w:space="0"/>
            </w:tcBorders>
          </w:tcPr>
          <w:p w14:paraId="360D90F5">
            <w:p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血流实时性</w:t>
            </w:r>
          </w:p>
        </w:tc>
        <w:tc>
          <w:tcPr>
            <w:tcW w:w="5851" w:type="dxa"/>
            <w:tcBorders>
              <w:top w:val="single" w:color="auto" w:sz="4" w:space="0"/>
              <w:left w:val="single" w:color="auto" w:sz="4" w:space="0"/>
              <w:bottom w:val="single" w:color="auto" w:sz="4" w:space="0"/>
              <w:right w:val="single" w:color="auto" w:sz="4" w:space="0"/>
            </w:tcBorders>
          </w:tcPr>
          <w:p w14:paraId="7C0F9DA0">
            <w:pPr>
              <w:numPr>
                <w:ilvl w:val="0"/>
                <w:numId w:val="30"/>
              </w:num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优：同步</w:t>
            </w:r>
          </w:p>
          <w:p w14:paraId="4DC97C08">
            <w:pPr>
              <w:numPr>
                <w:ilvl w:val="0"/>
                <w:numId w:val="30"/>
              </w:num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良：延迟</w:t>
            </w:r>
          </w:p>
          <w:p w14:paraId="7CBCA4AE">
            <w:pPr>
              <w:numPr>
                <w:ilvl w:val="0"/>
                <w:numId w:val="31"/>
              </w:num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差：不同步</w:t>
            </w:r>
          </w:p>
        </w:tc>
      </w:tr>
    </w:tbl>
    <w:p w14:paraId="0CB82017">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．前列腺（经直肠超声）</w:t>
      </w:r>
    </w:p>
    <w:p w14:paraId="4025B0B2">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）二维超声声像图</w:t>
      </w:r>
      <w:r>
        <w:rPr>
          <w:rFonts w:ascii="Times New Roman" w:hAnsi="Times New Roman" w:eastAsia="仿宋_GB2312" w:cs="Times New Roman"/>
          <w:sz w:val="32"/>
          <w:szCs w:val="32"/>
        </w:rPr>
        <w:t xml:space="preserve">    </w:t>
      </w:r>
    </w:p>
    <w:tbl>
      <w:tblPr>
        <w:tblStyle w:val="88"/>
        <w:tblW w:w="7804" w:type="dxa"/>
        <w:tblInd w:w="7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5853"/>
      </w:tblGrid>
      <w:tr w14:paraId="4510B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951" w:type="dxa"/>
          </w:tcPr>
          <w:p w14:paraId="4AB2F7BB">
            <w:p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形态轮廓</w:t>
            </w:r>
          </w:p>
        </w:tc>
        <w:tc>
          <w:tcPr>
            <w:tcW w:w="5853" w:type="dxa"/>
          </w:tcPr>
          <w:p w14:paraId="57E642DD">
            <w:pPr>
              <w:numPr>
                <w:ilvl w:val="0"/>
                <w:numId w:val="25"/>
              </w:num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优：边界清晰、易辨认</w:t>
            </w:r>
          </w:p>
          <w:p w14:paraId="64B7538A">
            <w:pPr>
              <w:numPr>
                <w:ilvl w:val="0"/>
                <w:numId w:val="25"/>
              </w:num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良：边界较清晰、可辨认</w:t>
            </w:r>
          </w:p>
          <w:p w14:paraId="47D5655C">
            <w:pPr>
              <w:numPr>
                <w:ilvl w:val="0"/>
                <w:numId w:val="25"/>
              </w:num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差：边界不清晰、不可辨认</w:t>
            </w:r>
          </w:p>
        </w:tc>
      </w:tr>
      <w:tr w14:paraId="77587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51" w:type="dxa"/>
          </w:tcPr>
          <w:p w14:paraId="4B6BE3C1">
            <w:p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内腺图像</w:t>
            </w:r>
          </w:p>
        </w:tc>
        <w:tc>
          <w:tcPr>
            <w:tcW w:w="5853" w:type="dxa"/>
          </w:tcPr>
          <w:p w14:paraId="12DE8508">
            <w:pPr>
              <w:numPr>
                <w:ilvl w:val="0"/>
                <w:numId w:val="26"/>
              </w:num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优：光点细腻</w:t>
            </w:r>
          </w:p>
          <w:p w14:paraId="6DD02809">
            <w:pPr>
              <w:numPr>
                <w:ilvl w:val="0"/>
                <w:numId w:val="26"/>
              </w:num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良：光点较细腻</w:t>
            </w:r>
          </w:p>
          <w:p w14:paraId="531125AE">
            <w:pPr>
              <w:numPr>
                <w:ilvl w:val="0"/>
                <w:numId w:val="26"/>
              </w:num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差：光点粗糙</w:t>
            </w:r>
          </w:p>
        </w:tc>
      </w:tr>
      <w:tr w14:paraId="3113E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51" w:type="dxa"/>
          </w:tcPr>
          <w:p w14:paraId="06C3C357">
            <w:p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包膜</w:t>
            </w:r>
          </w:p>
        </w:tc>
        <w:tc>
          <w:tcPr>
            <w:tcW w:w="5853" w:type="dxa"/>
          </w:tcPr>
          <w:p w14:paraId="07A48489">
            <w:pPr>
              <w:numPr>
                <w:ilvl w:val="0"/>
                <w:numId w:val="25"/>
              </w:num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优：清晰、易辨认</w:t>
            </w:r>
          </w:p>
          <w:p w14:paraId="3B844929">
            <w:pPr>
              <w:numPr>
                <w:ilvl w:val="0"/>
                <w:numId w:val="25"/>
              </w:num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良：较清晰、可辨认</w:t>
            </w:r>
          </w:p>
          <w:p w14:paraId="57388747">
            <w:pPr>
              <w:numPr>
                <w:ilvl w:val="0"/>
                <w:numId w:val="25"/>
              </w:num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差：不清晰、不可辨认</w:t>
            </w:r>
          </w:p>
        </w:tc>
      </w:tr>
    </w:tbl>
    <w:p w14:paraId="7F11419C">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）彩色多普勒超声血流图像</w:t>
      </w:r>
    </w:p>
    <w:tbl>
      <w:tblPr>
        <w:tblStyle w:val="88"/>
        <w:tblW w:w="7804" w:type="dxa"/>
        <w:tblInd w:w="7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3"/>
        <w:gridCol w:w="5851"/>
      </w:tblGrid>
      <w:tr w14:paraId="5513B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953" w:type="dxa"/>
          </w:tcPr>
          <w:p w14:paraId="400D2B5D">
            <w:p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血流充盈度</w:t>
            </w:r>
          </w:p>
        </w:tc>
        <w:tc>
          <w:tcPr>
            <w:tcW w:w="5851" w:type="dxa"/>
          </w:tcPr>
          <w:p w14:paraId="54A5C631">
            <w:pPr>
              <w:numPr>
                <w:ilvl w:val="0"/>
                <w:numId w:val="28"/>
              </w:num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优：完全充盈</w:t>
            </w:r>
          </w:p>
          <w:p w14:paraId="66B629FF">
            <w:pPr>
              <w:numPr>
                <w:ilvl w:val="0"/>
                <w:numId w:val="28"/>
              </w:num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良：部分充盈</w:t>
            </w:r>
          </w:p>
          <w:p w14:paraId="232AFDBA">
            <w:pPr>
              <w:numPr>
                <w:ilvl w:val="0"/>
                <w:numId w:val="28"/>
              </w:num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差：不充盈</w:t>
            </w:r>
          </w:p>
        </w:tc>
      </w:tr>
      <w:tr w14:paraId="31769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953" w:type="dxa"/>
          </w:tcPr>
          <w:p w14:paraId="369F15EB">
            <w:p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亮度</w:t>
            </w:r>
          </w:p>
        </w:tc>
        <w:tc>
          <w:tcPr>
            <w:tcW w:w="5851" w:type="dxa"/>
          </w:tcPr>
          <w:p w14:paraId="7FD3515A">
            <w:pPr>
              <w:numPr>
                <w:ilvl w:val="0"/>
                <w:numId w:val="29"/>
              </w:num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优：明亮</w:t>
            </w:r>
          </w:p>
          <w:p w14:paraId="564A6015">
            <w:pPr>
              <w:numPr>
                <w:ilvl w:val="0"/>
                <w:numId w:val="29"/>
              </w:num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良：暗淡</w:t>
            </w:r>
          </w:p>
          <w:p w14:paraId="2C8F5791">
            <w:pPr>
              <w:numPr>
                <w:ilvl w:val="0"/>
                <w:numId w:val="29"/>
              </w:num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差：无显示</w:t>
            </w:r>
          </w:p>
        </w:tc>
      </w:tr>
      <w:tr w14:paraId="0F333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53" w:type="dxa"/>
          </w:tcPr>
          <w:p w14:paraId="203E404B">
            <w:p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色彩分布</w:t>
            </w:r>
          </w:p>
        </w:tc>
        <w:tc>
          <w:tcPr>
            <w:tcW w:w="5851" w:type="dxa"/>
          </w:tcPr>
          <w:p w14:paraId="004E7F99">
            <w:pPr>
              <w:numPr>
                <w:ilvl w:val="0"/>
                <w:numId w:val="30"/>
              </w:num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优：均匀</w:t>
            </w:r>
          </w:p>
          <w:p w14:paraId="1C8DF629">
            <w:pPr>
              <w:numPr>
                <w:ilvl w:val="0"/>
                <w:numId w:val="30"/>
              </w:num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良：较均匀</w:t>
            </w:r>
          </w:p>
          <w:p w14:paraId="34A895F7">
            <w:pPr>
              <w:numPr>
                <w:ilvl w:val="0"/>
                <w:numId w:val="30"/>
              </w:num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差：不均匀</w:t>
            </w:r>
          </w:p>
        </w:tc>
      </w:tr>
      <w:tr w14:paraId="2F9D6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53" w:type="dxa"/>
            <w:tcBorders>
              <w:top w:val="single" w:color="auto" w:sz="4" w:space="0"/>
              <w:left w:val="single" w:color="auto" w:sz="4" w:space="0"/>
              <w:bottom w:val="single" w:color="auto" w:sz="4" w:space="0"/>
              <w:right w:val="single" w:color="auto" w:sz="4" w:space="0"/>
            </w:tcBorders>
          </w:tcPr>
          <w:p w14:paraId="59A690B0">
            <w:p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血流实时性</w:t>
            </w:r>
          </w:p>
        </w:tc>
        <w:tc>
          <w:tcPr>
            <w:tcW w:w="5851" w:type="dxa"/>
            <w:tcBorders>
              <w:top w:val="single" w:color="auto" w:sz="4" w:space="0"/>
              <w:left w:val="single" w:color="auto" w:sz="4" w:space="0"/>
              <w:bottom w:val="single" w:color="auto" w:sz="4" w:space="0"/>
              <w:right w:val="single" w:color="auto" w:sz="4" w:space="0"/>
            </w:tcBorders>
          </w:tcPr>
          <w:p w14:paraId="3A88144A">
            <w:pPr>
              <w:numPr>
                <w:ilvl w:val="0"/>
                <w:numId w:val="30"/>
              </w:num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优：同步</w:t>
            </w:r>
          </w:p>
          <w:p w14:paraId="5B3F2295">
            <w:pPr>
              <w:numPr>
                <w:ilvl w:val="0"/>
                <w:numId w:val="30"/>
              </w:num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良：延迟</w:t>
            </w:r>
          </w:p>
          <w:p w14:paraId="21362DD7">
            <w:pPr>
              <w:numPr>
                <w:ilvl w:val="0"/>
                <w:numId w:val="31"/>
              </w:num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差：不同步</w:t>
            </w:r>
          </w:p>
        </w:tc>
      </w:tr>
    </w:tbl>
    <w:p w14:paraId="6BCEFC29">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．心脏（经食道超声）</w:t>
      </w:r>
    </w:p>
    <w:p w14:paraId="28A2CF93">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）二维超声声像图</w:t>
      </w:r>
    </w:p>
    <w:tbl>
      <w:tblPr>
        <w:tblStyle w:val="88"/>
        <w:tblW w:w="7804" w:type="dxa"/>
        <w:tblInd w:w="7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5853"/>
      </w:tblGrid>
      <w:tr w14:paraId="7E41C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951" w:type="dxa"/>
          </w:tcPr>
          <w:p w14:paraId="1B9F767E">
            <w:p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左心耳及瓣膜</w:t>
            </w:r>
          </w:p>
        </w:tc>
        <w:tc>
          <w:tcPr>
            <w:tcW w:w="5853" w:type="dxa"/>
          </w:tcPr>
          <w:p w14:paraId="6375808D">
            <w:pPr>
              <w:numPr>
                <w:ilvl w:val="0"/>
                <w:numId w:val="26"/>
              </w:num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优：清晰显示</w:t>
            </w:r>
          </w:p>
          <w:p w14:paraId="0729AACC">
            <w:pPr>
              <w:numPr>
                <w:ilvl w:val="0"/>
                <w:numId w:val="26"/>
              </w:num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良：较清晰</w:t>
            </w:r>
          </w:p>
          <w:p w14:paraId="3281718B">
            <w:pPr>
              <w:numPr>
                <w:ilvl w:val="0"/>
                <w:numId w:val="26"/>
              </w:num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差：不可显示</w:t>
            </w:r>
          </w:p>
        </w:tc>
      </w:tr>
    </w:tbl>
    <w:p w14:paraId="2952AF91">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）多普勒超声频谱图（二尖瓣血流）</w:t>
      </w:r>
    </w:p>
    <w:tbl>
      <w:tblPr>
        <w:tblStyle w:val="88"/>
        <w:tblW w:w="7804" w:type="dxa"/>
        <w:tblInd w:w="7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3"/>
        <w:gridCol w:w="5851"/>
      </w:tblGrid>
      <w:tr w14:paraId="25E4B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953" w:type="dxa"/>
          </w:tcPr>
          <w:p w14:paraId="652F9CE7">
            <w:p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边界</w:t>
            </w:r>
          </w:p>
        </w:tc>
        <w:tc>
          <w:tcPr>
            <w:tcW w:w="5851" w:type="dxa"/>
          </w:tcPr>
          <w:p w14:paraId="5D740DBF">
            <w:pPr>
              <w:numPr>
                <w:ilvl w:val="0"/>
                <w:numId w:val="25"/>
              </w:num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优：边界清晰、易辨认</w:t>
            </w:r>
          </w:p>
          <w:p w14:paraId="2A82645F">
            <w:pPr>
              <w:numPr>
                <w:ilvl w:val="0"/>
                <w:numId w:val="25"/>
              </w:num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良：边界较清晰、可辨认</w:t>
            </w:r>
          </w:p>
          <w:p w14:paraId="51139CF3">
            <w:pPr>
              <w:numPr>
                <w:ilvl w:val="0"/>
                <w:numId w:val="25"/>
              </w:num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差：边界不清晰、不可辨认</w:t>
            </w:r>
          </w:p>
        </w:tc>
      </w:tr>
      <w:tr w14:paraId="65966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53" w:type="dxa"/>
            <w:tcBorders>
              <w:top w:val="single" w:color="auto" w:sz="4" w:space="0"/>
              <w:left w:val="single" w:color="auto" w:sz="4" w:space="0"/>
              <w:bottom w:val="single" w:color="auto" w:sz="4" w:space="0"/>
              <w:right w:val="single" w:color="auto" w:sz="4" w:space="0"/>
            </w:tcBorders>
          </w:tcPr>
          <w:p w14:paraId="6C066ECE">
            <w:p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形态</w:t>
            </w:r>
          </w:p>
        </w:tc>
        <w:tc>
          <w:tcPr>
            <w:tcW w:w="5851" w:type="dxa"/>
            <w:tcBorders>
              <w:top w:val="single" w:color="auto" w:sz="4" w:space="0"/>
              <w:left w:val="single" w:color="auto" w:sz="4" w:space="0"/>
              <w:bottom w:val="single" w:color="auto" w:sz="4" w:space="0"/>
              <w:right w:val="single" w:color="auto" w:sz="4" w:space="0"/>
            </w:tcBorders>
          </w:tcPr>
          <w:p w14:paraId="4C31402B">
            <w:pPr>
              <w:numPr>
                <w:ilvl w:val="0"/>
                <w:numId w:val="25"/>
              </w:num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优：清晰、易辨认</w:t>
            </w:r>
          </w:p>
          <w:p w14:paraId="7CC9E9FA">
            <w:pPr>
              <w:numPr>
                <w:ilvl w:val="0"/>
                <w:numId w:val="25"/>
              </w:num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良：较清晰、可辨认</w:t>
            </w:r>
          </w:p>
          <w:p w14:paraId="25C9F435">
            <w:pPr>
              <w:numPr>
                <w:ilvl w:val="0"/>
                <w:numId w:val="25"/>
              </w:num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差：不清晰、不可辨认</w:t>
            </w:r>
          </w:p>
        </w:tc>
      </w:tr>
    </w:tbl>
    <w:p w14:paraId="3E8B5F48">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）彩色多普勒超声血流图像</w:t>
      </w:r>
    </w:p>
    <w:tbl>
      <w:tblPr>
        <w:tblStyle w:val="88"/>
        <w:tblW w:w="7804" w:type="dxa"/>
        <w:tblInd w:w="7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5853"/>
      </w:tblGrid>
      <w:tr w14:paraId="5CF3E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951" w:type="dxa"/>
          </w:tcPr>
          <w:p w14:paraId="13A450E5">
            <w:p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二尖瓣血流</w:t>
            </w:r>
          </w:p>
        </w:tc>
        <w:tc>
          <w:tcPr>
            <w:tcW w:w="5853" w:type="dxa"/>
          </w:tcPr>
          <w:p w14:paraId="2704368B">
            <w:pPr>
              <w:numPr>
                <w:ilvl w:val="0"/>
                <w:numId w:val="26"/>
              </w:num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优：彩色血流超过心腔的</w:t>
            </w:r>
            <w:r>
              <w:rPr>
                <w:rFonts w:ascii="Times New Roman" w:hAnsi="Times New Roman" w:eastAsia="仿宋_GB2312" w:cs="Times New Roman"/>
                <w:sz w:val="24"/>
                <w:szCs w:val="24"/>
              </w:rPr>
              <w:t>2/3</w:t>
            </w:r>
            <w:r>
              <w:rPr>
                <w:rFonts w:hint="eastAsia" w:ascii="Times New Roman" w:hAnsi="Times New Roman" w:eastAsia="仿宋_GB2312" w:cs="Times New Roman"/>
                <w:sz w:val="24"/>
                <w:szCs w:val="24"/>
              </w:rPr>
              <w:t>，且清晰</w:t>
            </w:r>
          </w:p>
          <w:p w14:paraId="72A5E971">
            <w:pPr>
              <w:numPr>
                <w:ilvl w:val="0"/>
                <w:numId w:val="26"/>
              </w:num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良：彩色血流可达心腔的</w:t>
            </w:r>
            <w:r>
              <w:rPr>
                <w:rFonts w:ascii="Times New Roman" w:hAnsi="Times New Roman" w:eastAsia="仿宋_GB2312" w:cs="Times New Roman"/>
                <w:sz w:val="24"/>
                <w:szCs w:val="24"/>
              </w:rPr>
              <w:t>1/2</w:t>
            </w:r>
            <w:r>
              <w:rPr>
                <w:rFonts w:hint="eastAsia" w:ascii="Times New Roman" w:hAnsi="Times New Roman" w:eastAsia="仿宋_GB2312" w:cs="Times New Roman"/>
                <w:sz w:val="24"/>
                <w:szCs w:val="24"/>
              </w:rPr>
              <w:t>，且清晰</w:t>
            </w:r>
          </w:p>
          <w:p w14:paraId="7E6F7FB1">
            <w:pPr>
              <w:numPr>
                <w:ilvl w:val="0"/>
                <w:numId w:val="26"/>
              </w:num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差：仅在二尖瓣口出现血流信号</w:t>
            </w:r>
          </w:p>
        </w:tc>
      </w:tr>
      <w:tr w14:paraId="00DE7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951" w:type="dxa"/>
          </w:tcPr>
          <w:p w14:paraId="31118AA4">
            <w:p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二尖瓣血流实时性</w:t>
            </w:r>
          </w:p>
        </w:tc>
        <w:tc>
          <w:tcPr>
            <w:tcW w:w="5853" w:type="dxa"/>
          </w:tcPr>
          <w:p w14:paraId="736EA30D">
            <w:pPr>
              <w:numPr>
                <w:ilvl w:val="0"/>
                <w:numId w:val="30"/>
              </w:num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优：同步</w:t>
            </w:r>
          </w:p>
          <w:p w14:paraId="1AA6EACE">
            <w:pPr>
              <w:numPr>
                <w:ilvl w:val="0"/>
                <w:numId w:val="30"/>
              </w:num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良：延迟</w:t>
            </w:r>
          </w:p>
          <w:p w14:paraId="2E16043A">
            <w:pPr>
              <w:numPr>
                <w:ilvl w:val="0"/>
                <w:numId w:val="31"/>
              </w:num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差：不同步</w:t>
            </w:r>
          </w:p>
        </w:tc>
      </w:tr>
      <w:tr w14:paraId="17939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951" w:type="dxa"/>
          </w:tcPr>
          <w:p w14:paraId="7800F1B0">
            <w:p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三尖瓣反流</w:t>
            </w:r>
          </w:p>
          <w:p w14:paraId="19AE54E8">
            <w:pPr>
              <w:numPr>
                <w:ilvl w:val="0"/>
                <w:numId w:val="31"/>
              </w:num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有</w:t>
            </w:r>
          </w:p>
          <w:p w14:paraId="0425CE11">
            <w:pPr>
              <w:numPr>
                <w:ilvl w:val="0"/>
                <w:numId w:val="31"/>
              </w:num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无</w:t>
            </w:r>
          </w:p>
        </w:tc>
        <w:tc>
          <w:tcPr>
            <w:tcW w:w="5853" w:type="dxa"/>
          </w:tcPr>
          <w:p w14:paraId="4B703DB9">
            <w:pPr>
              <w:numPr>
                <w:ilvl w:val="0"/>
                <w:numId w:val="30"/>
              </w:num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优：反流束显示清晰</w:t>
            </w:r>
          </w:p>
          <w:p w14:paraId="675B5E62">
            <w:pPr>
              <w:numPr>
                <w:ilvl w:val="0"/>
                <w:numId w:val="30"/>
              </w:num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良：反流束显示不清晰</w:t>
            </w:r>
          </w:p>
          <w:p w14:paraId="684AFB29">
            <w:pPr>
              <w:numPr>
                <w:ilvl w:val="0"/>
                <w:numId w:val="26"/>
              </w:num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差：不能显示反流</w:t>
            </w:r>
          </w:p>
        </w:tc>
      </w:tr>
    </w:tbl>
    <w:p w14:paraId="4EBD6321">
      <w:pPr>
        <w:spacing w:line="520" w:lineRule="exact"/>
        <w:ind w:firstLine="640" w:firstLineChars="200"/>
        <w:rPr>
          <w:rFonts w:ascii="楷体_GB2312" w:hAnsi="Times New Roman" w:eastAsia="楷体_GB2312" w:cs="Times New Roman"/>
          <w:sz w:val="32"/>
          <w:szCs w:val="32"/>
        </w:rPr>
      </w:pPr>
      <w:r>
        <w:rPr>
          <w:rFonts w:hint="eastAsia" w:ascii="楷体_GB2312" w:hAnsi="Times New Roman" w:eastAsia="楷体_GB2312" w:cs="Times New Roman"/>
          <w:sz w:val="32"/>
          <w:szCs w:val="32"/>
        </w:rPr>
        <w:t>（四）仪器使用的安全性、稳定性评估</w:t>
      </w:r>
    </w:p>
    <w:p w14:paraId="756630C3">
      <w:pPr>
        <w:spacing w:line="360" w:lineRule="auto"/>
        <w:ind w:left="8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同附录</w:t>
      </w:r>
      <w:r>
        <w:rPr>
          <w:rFonts w:hint="eastAsia" w:ascii="宋体" w:hAnsi="宋体" w:eastAsia="宋体" w:cs="宋体"/>
          <w:sz w:val="32"/>
          <w:szCs w:val="32"/>
        </w:rPr>
        <w:t>Ⅱ</w:t>
      </w:r>
      <w:r>
        <w:rPr>
          <w:rFonts w:hint="eastAsia" w:ascii="Times New Roman" w:hAnsi="Times New Roman" w:eastAsia="仿宋_GB2312" w:cs="Times New Roman"/>
          <w:sz w:val="32"/>
          <w:szCs w:val="32"/>
        </w:rPr>
        <w:t>。</w:t>
      </w:r>
    </w:p>
    <w:p w14:paraId="1883D6BE">
      <w:pPr>
        <w:spacing w:line="52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四、临床试验例数及确定理由</w:t>
      </w:r>
    </w:p>
    <w:p w14:paraId="3AD5ADD9">
      <w:pPr>
        <w:spacing w:line="520" w:lineRule="exact"/>
        <w:ind w:right="246" w:rightChars="117"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腔内探头试验为对不同受试者分别采用两种器械（拟申报设备与对照机）探头进行测量，评价两种器械探头所得结果实质等同，是非劣效试验设计。</w:t>
      </w:r>
    </w:p>
    <w:p w14:paraId="797DE338">
      <w:pPr>
        <w:spacing w:line="520" w:lineRule="exact"/>
        <w:ind w:right="246" w:rightChars="117"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样本量应符合统计学要求。假设对照腔内探头图像优良率为</w:t>
      </w:r>
      <w:r>
        <w:rPr>
          <w:rFonts w:ascii="Times New Roman" w:hAnsi="Times New Roman" w:eastAsia="仿宋_GB2312" w:cs="Times New Roman"/>
          <w:sz w:val="32"/>
          <w:szCs w:val="32"/>
        </w:rPr>
        <w:t>96%</w:t>
      </w:r>
      <w:r>
        <w:rPr>
          <w:rFonts w:hint="eastAsia" w:ascii="Times New Roman" w:hAnsi="Times New Roman" w:eastAsia="仿宋_GB2312" w:cs="Times New Roman"/>
          <w:sz w:val="32"/>
          <w:szCs w:val="32"/>
        </w:rPr>
        <w:t>、非劣效界值</w:t>
      </w:r>
      <w:r>
        <w:rPr>
          <w:rFonts w:ascii="Times New Roman" w:hAnsi="Times New Roman" w:eastAsia="仿宋_GB2312" w:cs="Times New Roman"/>
          <w:sz w:val="32"/>
          <w:szCs w:val="32"/>
        </w:rPr>
        <w:t>10%</w:t>
      </w:r>
      <w:r>
        <w:rPr>
          <w:rFonts w:hint="eastAsia" w:ascii="Times New Roman" w:hAnsi="Times New Roman" w:eastAsia="仿宋_GB2312" w:cs="Times New Roman"/>
          <w:sz w:val="32"/>
          <w:szCs w:val="32"/>
        </w:rPr>
        <w:t>（取对照机优良率的</w:t>
      </w:r>
      <w:r>
        <w:rPr>
          <w:rFonts w:ascii="Times New Roman" w:hAnsi="Times New Roman" w:eastAsia="仿宋_GB2312" w:cs="Times New Roman"/>
          <w:sz w:val="32"/>
          <w:szCs w:val="32"/>
        </w:rPr>
        <w:t>10%</w:t>
      </w:r>
      <w:r>
        <w:rPr>
          <w:rFonts w:hint="eastAsia" w:ascii="Times New Roman" w:hAnsi="Times New Roman" w:eastAsia="仿宋_GB2312" w:cs="Times New Roman"/>
          <w:sz w:val="32"/>
          <w:szCs w:val="32"/>
        </w:rPr>
        <w:t>），则当显著性水平为</w:t>
      </w:r>
      <w:r>
        <w:rPr>
          <w:rFonts w:ascii="Times New Roman" w:hAnsi="Times New Roman" w:eastAsia="仿宋_GB2312" w:cs="Times New Roman"/>
          <w:sz w:val="32"/>
          <w:szCs w:val="32"/>
        </w:rPr>
        <w:t>5%</w:t>
      </w:r>
      <w:r>
        <w:rPr>
          <w:rFonts w:hint="eastAsia" w:ascii="Times New Roman" w:hAnsi="Times New Roman" w:eastAsia="仿宋_GB2312" w:cs="Times New Roman"/>
          <w:sz w:val="32"/>
          <w:szCs w:val="32"/>
        </w:rPr>
        <w:t>，把握度为</w:t>
      </w:r>
      <w:r>
        <w:rPr>
          <w:rFonts w:ascii="Times New Roman" w:hAnsi="Times New Roman" w:eastAsia="仿宋_GB2312" w:cs="Times New Roman"/>
          <w:sz w:val="32"/>
          <w:szCs w:val="32"/>
        </w:rPr>
        <w:t>80%</w:t>
      </w:r>
      <w:r>
        <w:rPr>
          <w:rFonts w:hint="eastAsia" w:ascii="Times New Roman" w:hAnsi="Times New Roman" w:eastAsia="仿宋_GB2312" w:cs="Times New Roman"/>
          <w:sz w:val="32"/>
          <w:szCs w:val="32"/>
        </w:rPr>
        <w:t>时，试验与对照探头各需要样本量</w:t>
      </w:r>
      <w:r>
        <w:rPr>
          <w:rFonts w:ascii="Times New Roman" w:hAnsi="Times New Roman" w:eastAsia="仿宋_GB2312" w:cs="Times New Roman"/>
          <w:sz w:val="32"/>
          <w:szCs w:val="32"/>
        </w:rPr>
        <w:t>61</w:t>
      </w:r>
      <w:r>
        <w:rPr>
          <w:rFonts w:hint="eastAsia" w:ascii="Times New Roman" w:hAnsi="Times New Roman" w:eastAsia="仿宋_GB2312" w:cs="Times New Roman"/>
          <w:sz w:val="32"/>
          <w:szCs w:val="32"/>
        </w:rPr>
        <w:t>例，两组合计为</w:t>
      </w:r>
      <w:r>
        <w:rPr>
          <w:rFonts w:ascii="Times New Roman" w:hAnsi="Times New Roman" w:eastAsia="仿宋_GB2312" w:cs="Times New Roman"/>
          <w:sz w:val="32"/>
          <w:szCs w:val="32"/>
        </w:rPr>
        <w:t>122</w:t>
      </w:r>
      <w:r>
        <w:rPr>
          <w:rFonts w:hint="eastAsia" w:ascii="Times New Roman" w:hAnsi="Times New Roman" w:eastAsia="仿宋_GB2312" w:cs="Times New Roman"/>
          <w:sz w:val="32"/>
          <w:szCs w:val="32"/>
        </w:rPr>
        <w:t>例。</w:t>
      </w:r>
    </w:p>
    <w:p w14:paraId="2D785C9C">
      <w:pPr>
        <w:spacing w:line="520" w:lineRule="exact"/>
        <w:ind w:firstLine="640" w:firstLineChars="200"/>
        <w:rPr>
          <w:rFonts w:ascii="Times New Roman" w:hAnsi="Times New Roman" w:eastAsia="仿宋_GB2312" w:cs="Times New Roman"/>
          <w:bCs/>
          <w:sz w:val="32"/>
          <w:szCs w:val="32"/>
        </w:rPr>
      </w:pPr>
      <w:r>
        <w:rPr>
          <w:rFonts w:hint="eastAsia" w:ascii="Times New Roman" w:hAnsi="Times New Roman" w:eastAsia="仿宋_GB2312" w:cs="Times New Roman"/>
          <w:bCs/>
          <w:sz w:val="32"/>
          <w:szCs w:val="32"/>
        </w:rPr>
        <w:t>注</w:t>
      </w:r>
      <w:r>
        <w:rPr>
          <w:rFonts w:ascii="Times New Roman" w:hAnsi="Times New Roman" w:eastAsia="仿宋_GB2312" w:cs="Times New Roman"/>
          <w:bCs/>
          <w:sz w:val="32"/>
          <w:szCs w:val="32"/>
        </w:rPr>
        <w:t>1</w:t>
      </w:r>
      <w:r>
        <w:rPr>
          <w:rFonts w:hint="eastAsia" w:ascii="Times New Roman" w:hAnsi="Times New Roman" w:eastAsia="仿宋_GB2312" w:cs="Times New Roman"/>
          <w:bCs/>
          <w:sz w:val="32"/>
          <w:szCs w:val="32"/>
        </w:rPr>
        <w:t>：上述受试者例数为</w:t>
      </w:r>
      <w:r>
        <w:rPr>
          <w:rFonts w:hint="eastAsia" w:ascii="Times New Roman" w:hAnsi="Times New Roman" w:eastAsia="仿宋_GB2312" w:cs="Times New Roman"/>
          <w:sz w:val="32"/>
          <w:szCs w:val="32"/>
        </w:rPr>
        <w:t>腔内探头预期图像优良率为</w:t>
      </w:r>
      <w:r>
        <w:rPr>
          <w:rFonts w:ascii="Times New Roman" w:hAnsi="Times New Roman" w:eastAsia="仿宋_GB2312" w:cs="Times New Roman"/>
          <w:sz w:val="32"/>
          <w:szCs w:val="32"/>
        </w:rPr>
        <w:t>96%</w:t>
      </w:r>
      <w:r>
        <w:rPr>
          <w:rFonts w:hint="eastAsia" w:ascii="Times New Roman" w:hAnsi="Times New Roman" w:eastAsia="仿宋_GB2312" w:cs="Times New Roman"/>
          <w:bCs/>
          <w:sz w:val="32"/>
          <w:szCs w:val="32"/>
        </w:rPr>
        <w:t>时的样本量，具体临床试验时，厂家应根据各自的产品特性计算所需的样本量。下表列出了不同的</w:t>
      </w:r>
      <w:r>
        <w:rPr>
          <w:rFonts w:hint="eastAsia" w:ascii="Times New Roman" w:hAnsi="Times New Roman" w:eastAsia="仿宋_GB2312" w:cs="Times New Roman"/>
          <w:sz w:val="32"/>
          <w:szCs w:val="32"/>
        </w:rPr>
        <w:t>腔内</w:t>
      </w:r>
      <w:r>
        <w:rPr>
          <w:rFonts w:hint="eastAsia" w:ascii="Times New Roman" w:hAnsi="Times New Roman" w:eastAsia="仿宋_GB2312" w:cs="Times New Roman"/>
          <w:bCs/>
          <w:sz w:val="32"/>
          <w:szCs w:val="32"/>
        </w:rPr>
        <w:t>探头</w:t>
      </w:r>
      <w:r>
        <w:rPr>
          <w:rFonts w:hint="eastAsia" w:ascii="Times New Roman" w:hAnsi="Times New Roman" w:eastAsia="仿宋_GB2312" w:cs="Times New Roman"/>
          <w:sz w:val="32"/>
          <w:szCs w:val="32"/>
        </w:rPr>
        <w:t>预期图像优良率</w:t>
      </w:r>
      <w:r>
        <w:rPr>
          <w:rFonts w:hint="eastAsia" w:ascii="Times New Roman" w:hAnsi="Times New Roman" w:eastAsia="仿宋_GB2312" w:cs="Times New Roman"/>
          <w:bCs/>
          <w:sz w:val="32"/>
          <w:szCs w:val="32"/>
        </w:rPr>
        <w:t>所对应的样本量：</w:t>
      </w:r>
    </w:p>
    <w:tbl>
      <w:tblPr>
        <w:tblStyle w:val="88"/>
        <w:tblW w:w="56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48"/>
        <w:gridCol w:w="2333"/>
      </w:tblGrid>
      <w:tr w14:paraId="7558A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3348" w:type="dxa"/>
          </w:tcPr>
          <w:p w14:paraId="2BAD780F">
            <w:pPr>
              <w:spacing w:line="480" w:lineRule="exact"/>
              <w:jc w:val="center"/>
              <w:rPr>
                <w:rFonts w:ascii="Times New Roman" w:hAnsi="Times New Roman" w:eastAsia="仿宋_GB2312" w:cs="Times New Roman"/>
                <w:bCs/>
                <w:sz w:val="28"/>
                <w:szCs w:val="28"/>
              </w:rPr>
            </w:pPr>
            <w:r>
              <w:rPr>
                <w:rFonts w:hint="eastAsia" w:ascii="Times New Roman" w:hAnsi="Times New Roman" w:eastAsia="仿宋_GB2312" w:cs="Times New Roman"/>
                <w:bCs/>
                <w:sz w:val="28"/>
                <w:szCs w:val="28"/>
              </w:rPr>
              <w:t>探头预期图像优良率</w:t>
            </w:r>
          </w:p>
        </w:tc>
        <w:tc>
          <w:tcPr>
            <w:tcW w:w="2333" w:type="dxa"/>
          </w:tcPr>
          <w:p w14:paraId="302EE0F0">
            <w:pPr>
              <w:spacing w:line="480" w:lineRule="exact"/>
              <w:jc w:val="center"/>
              <w:rPr>
                <w:rFonts w:ascii="Times New Roman" w:hAnsi="Times New Roman" w:eastAsia="仿宋_GB2312" w:cs="Times New Roman"/>
                <w:bCs/>
                <w:sz w:val="28"/>
                <w:szCs w:val="28"/>
              </w:rPr>
            </w:pPr>
            <w:r>
              <w:rPr>
                <w:rFonts w:hint="eastAsia" w:ascii="Times New Roman" w:hAnsi="Times New Roman" w:eastAsia="仿宋_GB2312" w:cs="Times New Roman"/>
                <w:bCs/>
                <w:sz w:val="28"/>
                <w:szCs w:val="28"/>
              </w:rPr>
              <w:t>样本量</w:t>
            </w:r>
          </w:p>
        </w:tc>
      </w:tr>
      <w:tr w14:paraId="112C9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3348" w:type="dxa"/>
          </w:tcPr>
          <w:p w14:paraId="4EAD4EEC">
            <w:pPr>
              <w:spacing w:line="48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88</w:t>
            </w:r>
          </w:p>
        </w:tc>
        <w:tc>
          <w:tcPr>
            <w:tcW w:w="2333" w:type="dxa"/>
          </w:tcPr>
          <w:p w14:paraId="28873BA9">
            <w:pPr>
              <w:spacing w:line="48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166</w:t>
            </w:r>
          </w:p>
        </w:tc>
      </w:tr>
      <w:tr w14:paraId="71DBB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48" w:type="dxa"/>
          </w:tcPr>
          <w:p w14:paraId="78AD07AC">
            <w:pPr>
              <w:spacing w:line="48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90</w:t>
            </w:r>
          </w:p>
        </w:tc>
        <w:tc>
          <w:tcPr>
            <w:tcW w:w="2333" w:type="dxa"/>
          </w:tcPr>
          <w:p w14:paraId="30CF77D2">
            <w:pPr>
              <w:spacing w:line="48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142</w:t>
            </w:r>
          </w:p>
        </w:tc>
      </w:tr>
      <w:tr w14:paraId="7FFC1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48" w:type="dxa"/>
          </w:tcPr>
          <w:p w14:paraId="7008A4E8">
            <w:pPr>
              <w:spacing w:line="48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94</w:t>
            </w:r>
          </w:p>
        </w:tc>
        <w:tc>
          <w:tcPr>
            <w:tcW w:w="2333" w:type="dxa"/>
          </w:tcPr>
          <w:p w14:paraId="1AF5FFEA">
            <w:pPr>
              <w:spacing w:line="48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89</w:t>
            </w:r>
          </w:p>
        </w:tc>
      </w:tr>
    </w:tbl>
    <w:p w14:paraId="6158AC40">
      <w:pPr>
        <w:spacing w:line="520" w:lineRule="exact"/>
        <w:ind w:right="-17" w:rightChars="-8"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上述样本量为对同一类腔内探头的一个应用部位进行临床验证时的要求</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例数应在探头间均衡合理分配。原则上每个探头的一个临床应用部位例数不少于</w:t>
      </w:r>
      <w:r>
        <w:rPr>
          <w:rFonts w:ascii="Times New Roman" w:hAnsi="Times New Roman" w:eastAsia="仿宋_GB2312" w:cs="Times New Roman"/>
          <w:sz w:val="32"/>
          <w:szCs w:val="32"/>
        </w:rPr>
        <w:t>30</w:t>
      </w:r>
      <w:r>
        <w:rPr>
          <w:rFonts w:hint="eastAsia" w:ascii="Times New Roman" w:hAnsi="Times New Roman" w:eastAsia="仿宋_GB2312" w:cs="Times New Roman"/>
          <w:sz w:val="32"/>
          <w:szCs w:val="32"/>
        </w:rPr>
        <w:t>例。</w:t>
      </w:r>
    </w:p>
    <w:p w14:paraId="4A676E92">
      <w:pPr>
        <w:spacing w:line="52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注</w:t>
      </w: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为了加强临床试验质量控制，建议所有受试者均采用由中央计算机注册系统分配受试者号的方法入选受试者，即：在受试者拿到计算机系统所分配的入选号的同时，将受试者的主要个人信息记录在中央服务器中。</w:t>
      </w:r>
    </w:p>
    <w:p w14:paraId="6AAFA8A1">
      <w:pPr>
        <w:spacing w:line="52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五、临床试验效果评价</w:t>
      </w:r>
    </w:p>
    <w:p w14:paraId="509D8B56">
      <w:pPr>
        <w:spacing w:line="52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对于每一检查部位下包含多个器官及每一器官包含多项评价指标的情况，只有当该检查部位下所有器官的所有分项指标均达到优或良时，对该部位的检查效果才能判定为优或良。</w:t>
      </w:r>
    </w:p>
    <w:p w14:paraId="1593CFFB">
      <w:pPr>
        <w:spacing w:line="52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对于主要终点图像优良率，应分别给出试验探头及对照探头各自的图像优良率估计，并计算试验探头与对照探头优良率的差值及差值的</w:t>
      </w:r>
      <w:r>
        <w:rPr>
          <w:rFonts w:ascii="Times New Roman" w:hAnsi="Times New Roman" w:eastAsia="仿宋_GB2312" w:cs="Times New Roman"/>
          <w:sz w:val="32"/>
          <w:szCs w:val="32"/>
        </w:rPr>
        <w:t>95%</w:t>
      </w:r>
      <w:r>
        <w:rPr>
          <w:rFonts w:hint="eastAsia" w:ascii="Times New Roman" w:hAnsi="Times New Roman" w:eastAsia="仿宋_GB2312" w:cs="Times New Roman"/>
          <w:sz w:val="32"/>
          <w:szCs w:val="32"/>
        </w:rPr>
        <w:t>可信区间，如果优良率差值</w:t>
      </w:r>
      <w:r>
        <w:rPr>
          <w:rFonts w:ascii="Times New Roman" w:hAnsi="Times New Roman" w:eastAsia="仿宋_GB2312" w:cs="Times New Roman"/>
          <w:sz w:val="32"/>
          <w:szCs w:val="32"/>
        </w:rPr>
        <w:t>95%</w:t>
      </w:r>
      <w:r>
        <w:rPr>
          <w:rFonts w:hint="eastAsia" w:ascii="Times New Roman" w:hAnsi="Times New Roman" w:eastAsia="仿宋_GB2312" w:cs="Times New Roman"/>
          <w:sz w:val="32"/>
          <w:szCs w:val="32"/>
        </w:rPr>
        <w:t>可信区间的下限大于</w:t>
      </w:r>
      <w:r>
        <w:rPr>
          <w:rFonts w:ascii="Times New Roman" w:hAnsi="Times New Roman" w:eastAsia="仿宋_GB2312" w:cs="Times New Roman"/>
          <w:sz w:val="32"/>
          <w:szCs w:val="32"/>
        </w:rPr>
        <w:t>-10%</w:t>
      </w:r>
      <w:r>
        <w:rPr>
          <w:rFonts w:hint="eastAsia" w:ascii="Times New Roman" w:hAnsi="Times New Roman" w:eastAsia="仿宋_GB2312" w:cs="Times New Roman"/>
          <w:sz w:val="32"/>
          <w:szCs w:val="32"/>
        </w:rPr>
        <w:t>，即达到预先指明的非劣效界值，则可认为试验探头的检测能力与对照探头相当。</w:t>
      </w:r>
    </w:p>
    <w:p w14:paraId="2698107C">
      <w:pPr>
        <w:spacing w:line="52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优良率评价的对象应为前文（二）中所述临床应用部位。即需要对特定部位进行评价，如果对某一检查部位，试验探头的优良率非劣效于对照探头，则该试验探头上市后方可用于相应的部位。</w:t>
      </w:r>
    </w:p>
    <w:p w14:paraId="218122BE">
      <w:pPr>
        <w:spacing w:line="52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在临床试验过程中不得出现严重的不良事件和严重稳定性问题。</w:t>
      </w:r>
    </w:p>
    <w:p w14:paraId="629E0E72">
      <w:pPr>
        <w:spacing w:line="52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六、临床试验报告及统计分析报告</w:t>
      </w:r>
    </w:p>
    <w:p w14:paraId="1CAEF633">
      <w:pPr>
        <w:spacing w:line="52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临床试验方案的设计应由厂家、临床专家和统计学家共同完成。统计分析人员应全程参与临床试验（包括：方案设计、数据管理、统计分析及统计分析报告）。</w:t>
      </w:r>
    </w:p>
    <w:p w14:paraId="3EA066C3">
      <w:pPr>
        <w:spacing w:line="520" w:lineRule="exact"/>
        <w:ind w:firstLine="640" w:firstLineChars="200"/>
        <w:rPr>
          <w:rFonts w:ascii="楷体_GB2312" w:hAnsi="Times New Roman" w:eastAsia="楷体_GB2312" w:cs="Times New Roman"/>
          <w:sz w:val="32"/>
          <w:szCs w:val="32"/>
        </w:rPr>
      </w:pPr>
      <w:r>
        <w:rPr>
          <w:rFonts w:hint="eastAsia" w:ascii="楷体_GB2312" w:hAnsi="Times New Roman" w:eastAsia="楷体_GB2312" w:cs="Times New Roman"/>
          <w:sz w:val="32"/>
          <w:szCs w:val="32"/>
        </w:rPr>
        <w:t>（一）临床试验报告</w:t>
      </w:r>
    </w:p>
    <w:p w14:paraId="329B4D17">
      <w:pPr>
        <w:spacing w:line="52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由组长单位根据统计分析报告，出具同一类探头某一适应症的临床试验总报告。</w:t>
      </w:r>
    </w:p>
    <w:p w14:paraId="2B8D9370">
      <w:pPr>
        <w:spacing w:line="520" w:lineRule="exact"/>
        <w:ind w:firstLine="640" w:firstLineChars="200"/>
        <w:rPr>
          <w:rFonts w:ascii="楷体_GB2312" w:hAnsi="Times New Roman" w:eastAsia="楷体_GB2312" w:cs="Times New Roman"/>
          <w:sz w:val="32"/>
          <w:szCs w:val="32"/>
        </w:rPr>
      </w:pPr>
      <w:r>
        <w:rPr>
          <w:rFonts w:hint="eastAsia" w:ascii="楷体_GB2312" w:hAnsi="Times New Roman" w:eastAsia="楷体_GB2312" w:cs="Times New Roman"/>
          <w:sz w:val="32"/>
          <w:szCs w:val="32"/>
        </w:rPr>
        <w:t>（二）统计分析报告</w:t>
      </w:r>
    </w:p>
    <w:p w14:paraId="088E9F2A">
      <w:pPr>
        <w:spacing w:line="52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应将所有中心的同一类探头同一适应症（部位）的数据合并在一起进行统计分析，并对同一类探头每一部位出具总的统计分析报告。</w:t>
      </w:r>
    </w:p>
    <w:p w14:paraId="25131B00">
      <w:pPr>
        <w:spacing w:line="52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应对所有入选的受试者进行数据管理，遇有不清楚的问题时，应与原始记录核对。统计分析应至少包括如下四部分：</w:t>
      </w:r>
    </w:p>
    <w:p w14:paraId="38216A4A">
      <w:pPr>
        <w:spacing w:line="5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.临床试验完成情况描述：包括临床试验概况（筛选人数、入选人数、完成人数、失访</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退出</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剔除人数等）；</w:t>
      </w:r>
    </w:p>
    <w:p w14:paraId="7A974C23">
      <w:pPr>
        <w:spacing w:line="5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.基线描述：应对所有入选受试者（</w:t>
      </w:r>
      <w:r>
        <w:rPr>
          <w:rFonts w:ascii="Times New Roman" w:hAnsi="Times New Roman" w:eastAsia="仿宋_GB2312" w:cs="Times New Roman"/>
          <w:sz w:val="32"/>
          <w:szCs w:val="32"/>
        </w:rPr>
        <w:t>ITT</w:t>
      </w:r>
      <w:r>
        <w:rPr>
          <w:rFonts w:hint="eastAsia" w:ascii="Times New Roman" w:hAnsi="Times New Roman" w:eastAsia="仿宋_GB2312" w:cs="Times New Roman"/>
          <w:sz w:val="32"/>
          <w:szCs w:val="32"/>
        </w:rPr>
        <w:t>分析集）的基线人口统计学指标及其他相关病史指标等进行描述；</w:t>
      </w:r>
    </w:p>
    <w:p w14:paraId="2F581F0C">
      <w:pPr>
        <w:spacing w:line="5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.效果评价：应对所有入选的受试者（</w:t>
      </w:r>
      <w:r>
        <w:rPr>
          <w:rFonts w:ascii="Times New Roman" w:hAnsi="Times New Roman" w:eastAsia="仿宋_GB2312" w:cs="Times New Roman"/>
          <w:sz w:val="32"/>
          <w:szCs w:val="32"/>
        </w:rPr>
        <w:t>ITT</w:t>
      </w:r>
      <w:r>
        <w:rPr>
          <w:rFonts w:hint="eastAsia" w:ascii="Times New Roman" w:hAnsi="Times New Roman" w:eastAsia="仿宋_GB2312" w:cs="Times New Roman"/>
          <w:sz w:val="32"/>
          <w:szCs w:val="32"/>
        </w:rPr>
        <w:t>分析集）进行统计分析。对于主要评价指标，图像优良率的组间比较采用调整中心效应的</w:t>
      </w:r>
      <w:r>
        <w:rPr>
          <w:rFonts w:ascii="Times New Roman" w:hAnsi="Times New Roman" w:eastAsia="仿宋_GB2312" w:cs="Times New Roman"/>
          <w:sz w:val="32"/>
          <w:szCs w:val="32"/>
        </w:rPr>
        <w:t>CMH(Cochran Mantel-Haenszel)</w:t>
      </w:r>
      <w:r>
        <w:rPr>
          <w:rFonts w:hint="eastAsia" w:ascii="Times New Roman" w:hAnsi="Times New Roman" w:eastAsia="仿宋_GB2312" w:cs="Times New Roman"/>
          <w:sz w:val="32"/>
          <w:szCs w:val="32"/>
        </w:rPr>
        <w:t>比较检验，并给出图像优良率的组间差值及其</w:t>
      </w:r>
      <w:r>
        <w:rPr>
          <w:rFonts w:ascii="Times New Roman" w:hAnsi="Times New Roman" w:eastAsia="仿宋_GB2312" w:cs="Times New Roman"/>
          <w:sz w:val="32"/>
          <w:szCs w:val="32"/>
        </w:rPr>
        <w:t>95%</w:t>
      </w:r>
      <w:r>
        <w:rPr>
          <w:rFonts w:hint="eastAsia" w:ascii="Times New Roman" w:hAnsi="Times New Roman" w:eastAsia="仿宋_GB2312" w:cs="Times New Roman"/>
          <w:sz w:val="32"/>
          <w:szCs w:val="32"/>
        </w:rPr>
        <w:t>可信区间的估计；</w:t>
      </w:r>
    </w:p>
    <w:p w14:paraId="2DC35AC7">
      <w:pPr>
        <w:spacing w:line="5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w:t>
      </w:r>
      <w:r>
        <w:rPr>
          <w:rFonts w:hint="eastAsia" w:ascii="Times New Roman" w:hAnsi="Times New Roman" w:eastAsia="仿宋_GB2312" w:cs="Times New Roman"/>
          <w:sz w:val="32"/>
          <w:szCs w:val="32"/>
        </w:rPr>
        <w:t>.安全性评价时，应对所有入选的受试者进行分析（</w:t>
      </w:r>
      <w:r>
        <w:rPr>
          <w:rFonts w:ascii="Times New Roman" w:hAnsi="Times New Roman" w:eastAsia="仿宋_GB2312" w:cs="Times New Roman"/>
          <w:sz w:val="32"/>
          <w:szCs w:val="32"/>
        </w:rPr>
        <w:t>SS</w:t>
      </w:r>
      <w:r>
        <w:rPr>
          <w:rFonts w:hint="eastAsia" w:ascii="Times New Roman" w:hAnsi="Times New Roman" w:eastAsia="仿宋_GB2312" w:cs="Times New Roman"/>
          <w:sz w:val="32"/>
          <w:szCs w:val="32"/>
        </w:rPr>
        <w:t>分析集），不能遗漏所有发生的任何不良事件（包括实验室指标：试验前正常、试验后异常并有临床意义的事件）。同时，详细描述各组病例出现的全部不良事件的具体表现、程度及其与研究产品的关系。</w:t>
      </w:r>
    </w:p>
    <w:p w14:paraId="033B6ECF">
      <w:pPr>
        <w:widowControl/>
        <w:jc w:val="left"/>
        <w:rPr>
          <w:rFonts w:ascii="Times New Roman" w:hAnsi="Times New Roman" w:eastAsia="仿宋_GB2312" w:cs="Times New Roman"/>
          <w:bCs/>
          <w:sz w:val="32"/>
          <w:szCs w:val="32"/>
        </w:rPr>
      </w:pPr>
      <w:r>
        <w:rPr>
          <w:rFonts w:ascii="Times New Roman" w:hAnsi="Times New Roman" w:eastAsia="仿宋_GB2312" w:cs="Times New Roman"/>
          <w:bCs/>
          <w:sz w:val="32"/>
          <w:szCs w:val="32"/>
        </w:rPr>
        <w:br w:type="page"/>
      </w:r>
    </w:p>
    <w:p w14:paraId="6689E397">
      <w:pPr>
        <w:rPr>
          <w:rFonts w:ascii="黑体" w:hAnsi="黑体" w:eastAsia="黑体" w:cs="Times New Roman"/>
          <w:sz w:val="32"/>
          <w:szCs w:val="32"/>
        </w:rPr>
      </w:pPr>
      <w:r>
        <w:rPr>
          <w:rFonts w:hint="eastAsia" w:ascii="黑体" w:hAnsi="黑体" w:eastAsia="黑体" w:cs="Times New Roman"/>
          <w:sz w:val="32"/>
          <w:szCs w:val="32"/>
        </w:rPr>
        <w:t>附录</w:t>
      </w:r>
      <w:r>
        <w:rPr>
          <w:rFonts w:ascii="黑体" w:hAnsi="黑体" w:eastAsia="黑体" w:cs="Times New Roman"/>
          <w:sz w:val="32"/>
          <w:szCs w:val="32"/>
        </w:rPr>
        <w:fldChar w:fldCharType="begin"/>
      </w:r>
      <w:r>
        <w:rPr>
          <w:rFonts w:ascii="黑体" w:hAnsi="黑体" w:eastAsia="黑体" w:cs="Times New Roman"/>
          <w:sz w:val="32"/>
          <w:szCs w:val="32"/>
        </w:rPr>
        <w:instrText xml:space="preserve"> = 4 \* ROMAN </w:instrText>
      </w:r>
      <w:r>
        <w:rPr>
          <w:rFonts w:ascii="黑体" w:hAnsi="黑体" w:eastAsia="黑体" w:cs="Times New Roman"/>
          <w:sz w:val="32"/>
          <w:szCs w:val="32"/>
        </w:rPr>
        <w:fldChar w:fldCharType="separate"/>
      </w:r>
      <w:r>
        <w:rPr>
          <w:rFonts w:ascii="黑体" w:hAnsi="黑体" w:eastAsia="黑体" w:cs="Times New Roman"/>
          <w:sz w:val="32"/>
          <w:szCs w:val="32"/>
        </w:rPr>
        <w:t>IV</w:t>
      </w:r>
      <w:r>
        <w:rPr>
          <w:rFonts w:ascii="黑体" w:hAnsi="黑体" w:eastAsia="黑体" w:cs="Times New Roman"/>
          <w:sz w:val="32"/>
          <w:szCs w:val="32"/>
        </w:rPr>
        <w:fldChar w:fldCharType="end"/>
      </w:r>
      <w:r>
        <w:rPr>
          <w:rFonts w:ascii="黑体" w:hAnsi="黑体" w:eastAsia="黑体" w:cs="Times New Roman"/>
          <w:sz w:val="32"/>
          <w:szCs w:val="32"/>
        </w:rPr>
        <w:t xml:space="preserve">  </w:t>
      </w:r>
    </w:p>
    <w:p w14:paraId="11F0B035">
      <w:pPr>
        <w:rPr>
          <w:rFonts w:ascii="Times New Roman" w:hAnsi="Times New Roman" w:eastAsia="方正小标宋简体" w:cs="Times New Roman"/>
          <w:sz w:val="44"/>
          <w:szCs w:val="44"/>
        </w:rPr>
      </w:pPr>
    </w:p>
    <w:p w14:paraId="1BDD6260">
      <w:pPr>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产品风险管理要求</w:t>
      </w:r>
    </w:p>
    <w:p w14:paraId="1A042AFE">
      <w:pPr>
        <w:rPr>
          <w:rFonts w:ascii="Times New Roman" w:hAnsi="Times New Roman" w:eastAsia="黑体" w:cs="Times New Roman"/>
          <w:sz w:val="32"/>
          <w:szCs w:val="32"/>
        </w:rPr>
      </w:pPr>
    </w:p>
    <w:p w14:paraId="2675526E">
      <w:pPr>
        <w:spacing w:line="62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一、要求</w:t>
      </w:r>
    </w:p>
    <w:p w14:paraId="67DAF65D">
      <w:pPr>
        <w:spacing w:line="62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申请人应提供拟注册产品的风险管理报告。报告应扼要说明：</w:t>
      </w:r>
    </w:p>
    <w:p w14:paraId="1706CBF1">
      <w:pPr>
        <w:spacing w:line="62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（一）在拟注册产品的研制阶段，已对其有关可能的危害及产生的风险进行了估计和评价，并有针对性地实施了降低风险的技术和管理方面的措施；</w:t>
      </w:r>
    </w:p>
    <w:p w14:paraId="485387D8">
      <w:pPr>
        <w:spacing w:line="62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（二）在产品过程测试中部分验证了这些措施的有效性，达到了通用和相应专用标准的要求；</w:t>
      </w:r>
    </w:p>
    <w:p w14:paraId="58EFE0D5">
      <w:pPr>
        <w:spacing w:line="62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（三）综合剩余风险是可接受的；</w:t>
      </w:r>
    </w:p>
    <w:p w14:paraId="6825A6A6">
      <w:pPr>
        <w:spacing w:line="62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（四）已有适当方法获得相关生产和生产后信息。</w:t>
      </w:r>
    </w:p>
    <w:p w14:paraId="1D67146C">
      <w:pPr>
        <w:spacing w:line="62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二、风险管理报告的内容</w:t>
      </w:r>
    </w:p>
    <w:p w14:paraId="56657777">
      <w:pPr>
        <w:spacing w:line="62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（一）拟注册产品的风险管理组织、人员资格及职责；</w:t>
      </w:r>
    </w:p>
    <w:p w14:paraId="67371022">
      <w:pPr>
        <w:spacing w:line="62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（二）拟注册产品的组成及预期用途；</w:t>
      </w:r>
    </w:p>
    <w:p w14:paraId="67EB6EC7">
      <w:pPr>
        <w:spacing w:line="62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（三）拟注册产品与安全性有关的特征的判定</w:t>
      </w:r>
    </w:p>
    <w:p w14:paraId="4D6F65BA">
      <w:pPr>
        <w:spacing w:line="62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申请人应按照</w:t>
      </w:r>
      <w:r>
        <w:rPr>
          <w:rFonts w:ascii="Times New Roman" w:hAnsi="Times New Roman" w:eastAsia="仿宋_GB2312" w:cs="Times New Roman"/>
          <w:sz w:val="32"/>
          <w:szCs w:val="32"/>
        </w:rPr>
        <w:t>YY/T 0316安全性有关</w:t>
      </w:r>
      <w:r>
        <w:rPr>
          <w:rFonts w:hint="eastAsia" w:ascii="Times New Roman" w:hAnsi="Times New Roman" w:eastAsia="仿宋_GB2312" w:cs="Times New Roman"/>
          <w:sz w:val="32"/>
          <w:szCs w:val="32"/>
        </w:rPr>
        <w:t>《医疗器械风险管理对医疗器械的应用》（以下简称标准）附录</w:t>
      </w:r>
      <w:r>
        <w:rPr>
          <w:rFonts w:ascii="Times New Roman" w:hAnsi="Times New Roman" w:eastAsia="仿宋_GB2312" w:cs="Times New Roman"/>
          <w:sz w:val="32"/>
          <w:szCs w:val="32"/>
        </w:rPr>
        <w:t>C</w:t>
      </w:r>
      <w:r>
        <w:rPr>
          <w:rFonts w:hint="eastAsia" w:ascii="Times New Roman" w:hAnsi="Times New Roman" w:eastAsia="仿宋_GB2312" w:cs="Times New Roman"/>
          <w:sz w:val="32"/>
          <w:szCs w:val="32"/>
        </w:rPr>
        <w:t>的</w:t>
      </w:r>
      <w:r>
        <w:rPr>
          <w:rFonts w:ascii="Times New Roman" w:hAnsi="Times New Roman" w:eastAsia="仿宋_GB2312" w:cs="Times New Roman"/>
          <w:sz w:val="32"/>
          <w:szCs w:val="32"/>
        </w:rPr>
        <w:t>34</w:t>
      </w:r>
      <w:r>
        <w:rPr>
          <w:rFonts w:hint="eastAsia" w:ascii="Times New Roman" w:hAnsi="Times New Roman" w:eastAsia="仿宋_GB2312" w:cs="Times New Roman"/>
          <w:sz w:val="32"/>
          <w:szCs w:val="32"/>
        </w:rPr>
        <w:t>条提示，对照拟注册产品的实际情况作针对性的简明描述。</w:t>
      </w:r>
    </w:p>
    <w:p w14:paraId="65FEA0FB">
      <w:pPr>
        <w:spacing w:line="62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注意：拟注册产品如存在</w:t>
      </w:r>
      <w:r>
        <w:rPr>
          <w:rFonts w:ascii="Times New Roman" w:hAnsi="Times New Roman" w:eastAsia="仿宋_GB2312" w:cs="Times New Roman"/>
          <w:sz w:val="32"/>
          <w:szCs w:val="32"/>
        </w:rPr>
        <w:t>34</w:t>
      </w:r>
      <w:r>
        <w:rPr>
          <w:rFonts w:hint="eastAsia" w:ascii="Times New Roman" w:hAnsi="Times New Roman" w:eastAsia="仿宋_GB2312" w:cs="Times New Roman"/>
          <w:sz w:val="32"/>
          <w:szCs w:val="32"/>
        </w:rPr>
        <w:t>条提示以外的可能影响安全性的特征，也应做出说明。</w:t>
      </w:r>
    </w:p>
    <w:p w14:paraId="2EF6A66E">
      <w:pPr>
        <w:spacing w:line="62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（四）对拟注册产品的可能危害、可预见事件序列和危害处境的判定</w:t>
      </w:r>
    </w:p>
    <w:p w14:paraId="453A23E4">
      <w:pPr>
        <w:spacing w:line="62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申请人应根据自身产品特点，根据标准附录</w:t>
      </w:r>
      <w:r>
        <w:rPr>
          <w:rFonts w:ascii="Times New Roman" w:hAnsi="Times New Roman" w:eastAsia="仿宋_GB2312" w:cs="Times New Roman"/>
          <w:sz w:val="32"/>
          <w:szCs w:val="32"/>
        </w:rPr>
        <w:t>E</w:t>
      </w:r>
      <w:r>
        <w:rPr>
          <w:rFonts w:hint="eastAsia" w:ascii="Times New Roman" w:hAnsi="Times New Roman" w:eastAsia="仿宋_GB2312" w:cs="Times New Roman"/>
          <w:sz w:val="32"/>
          <w:szCs w:val="32"/>
        </w:rPr>
        <w:t>的提示，对危害、可预见事件序列、危害处境及可导致的损害做出判定。下表举例列出影像型超声诊断设备常见危害，用以生产企业进行风险管理时作为参考：</w:t>
      </w:r>
      <w:r>
        <w:rPr>
          <w:rFonts w:ascii="Times New Roman" w:hAnsi="Times New Roman" w:eastAsia="仿宋_GB2312" w:cs="Times New Roman"/>
          <w:sz w:val="32"/>
          <w:szCs w:val="32"/>
        </w:rPr>
        <w:t xml:space="preserve"> </w:t>
      </w:r>
    </w:p>
    <w:tbl>
      <w:tblPr>
        <w:tblStyle w:val="88"/>
        <w:tblW w:w="852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30"/>
        <w:gridCol w:w="1405"/>
        <w:gridCol w:w="1552"/>
        <w:gridCol w:w="2486"/>
        <w:gridCol w:w="2249"/>
      </w:tblGrid>
      <w:tr w14:paraId="5FD993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blHeader/>
          <w:jc w:val="center"/>
        </w:trPr>
        <w:tc>
          <w:tcPr>
            <w:tcW w:w="830" w:type="dxa"/>
            <w:tcBorders>
              <w:top w:val="single" w:color="auto" w:sz="4" w:space="0"/>
              <w:left w:val="single" w:color="auto" w:sz="4" w:space="0"/>
              <w:bottom w:val="single" w:color="auto" w:sz="4" w:space="0"/>
              <w:right w:val="single" w:color="auto" w:sz="4" w:space="0"/>
            </w:tcBorders>
            <w:vAlign w:val="center"/>
          </w:tcPr>
          <w:p w14:paraId="0BC4A1C7">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编号</w:t>
            </w:r>
          </w:p>
        </w:tc>
        <w:tc>
          <w:tcPr>
            <w:tcW w:w="1405" w:type="dxa"/>
            <w:tcBorders>
              <w:top w:val="single" w:color="auto" w:sz="4" w:space="0"/>
              <w:left w:val="single" w:color="auto" w:sz="4" w:space="0"/>
              <w:bottom w:val="single" w:color="auto" w:sz="4" w:space="0"/>
              <w:right w:val="single" w:color="auto" w:sz="4" w:space="0"/>
            </w:tcBorders>
            <w:vAlign w:val="center"/>
          </w:tcPr>
          <w:p w14:paraId="52D5A1ED">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危害</w:t>
            </w:r>
          </w:p>
        </w:tc>
        <w:tc>
          <w:tcPr>
            <w:tcW w:w="1552" w:type="dxa"/>
            <w:tcBorders>
              <w:top w:val="single" w:color="auto" w:sz="4" w:space="0"/>
              <w:left w:val="single" w:color="auto" w:sz="4" w:space="0"/>
              <w:bottom w:val="single" w:color="auto" w:sz="4" w:space="0"/>
              <w:right w:val="single" w:color="auto" w:sz="4" w:space="0"/>
            </w:tcBorders>
            <w:vAlign w:val="center"/>
          </w:tcPr>
          <w:p w14:paraId="40D76832">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可预见的事件序列</w:t>
            </w:r>
          </w:p>
        </w:tc>
        <w:tc>
          <w:tcPr>
            <w:tcW w:w="2486" w:type="dxa"/>
            <w:tcBorders>
              <w:top w:val="single" w:color="auto" w:sz="4" w:space="0"/>
              <w:left w:val="single" w:color="auto" w:sz="4" w:space="0"/>
              <w:bottom w:val="single" w:color="auto" w:sz="4" w:space="0"/>
              <w:right w:val="single" w:color="auto" w:sz="4" w:space="0"/>
            </w:tcBorders>
            <w:vAlign w:val="center"/>
          </w:tcPr>
          <w:p w14:paraId="00C00BFE">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危害处境</w:t>
            </w:r>
          </w:p>
        </w:tc>
        <w:tc>
          <w:tcPr>
            <w:tcW w:w="2249" w:type="dxa"/>
            <w:tcBorders>
              <w:top w:val="single" w:color="auto" w:sz="4" w:space="0"/>
              <w:left w:val="single" w:color="auto" w:sz="4" w:space="0"/>
              <w:bottom w:val="single" w:color="auto" w:sz="4" w:space="0"/>
              <w:right w:val="single" w:color="auto" w:sz="4" w:space="0"/>
            </w:tcBorders>
            <w:vAlign w:val="center"/>
          </w:tcPr>
          <w:p w14:paraId="0066E73C">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损害</w:t>
            </w:r>
          </w:p>
        </w:tc>
      </w:tr>
      <w:tr w14:paraId="65A555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30" w:type="dxa"/>
            <w:tcBorders>
              <w:top w:val="single" w:color="auto" w:sz="4" w:space="0"/>
              <w:left w:val="single" w:color="auto" w:sz="4" w:space="0"/>
              <w:bottom w:val="single" w:color="auto" w:sz="4" w:space="0"/>
              <w:right w:val="single" w:color="auto" w:sz="4" w:space="0"/>
            </w:tcBorders>
            <w:vAlign w:val="center"/>
          </w:tcPr>
          <w:p w14:paraId="2C869FB8">
            <w:pPr>
              <w:rPr>
                <w:rFonts w:ascii="Times New Roman" w:hAnsi="Times New Roman" w:eastAsia="仿宋_GB2312" w:cs="Times New Roman"/>
                <w:sz w:val="24"/>
                <w:szCs w:val="24"/>
              </w:rPr>
            </w:pPr>
            <w:r>
              <w:rPr>
                <w:rFonts w:ascii="Times New Roman" w:hAnsi="Times New Roman" w:eastAsia="仿宋_GB2312" w:cs="Times New Roman"/>
                <w:sz w:val="24"/>
                <w:szCs w:val="24"/>
              </w:rPr>
              <w:t>1</w:t>
            </w:r>
          </w:p>
        </w:tc>
        <w:tc>
          <w:tcPr>
            <w:tcW w:w="7692" w:type="dxa"/>
            <w:gridSpan w:val="4"/>
            <w:tcBorders>
              <w:top w:val="single" w:color="auto" w:sz="4" w:space="0"/>
              <w:left w:val="single" w:color="auto" w:sz="4" w:space="0"/>
              <w:bottom w:val="single" w:color="auto" w:sz="4" w:space="0"/>
              <w:right w:val="single" w:color="auto" w:sz="4" w:space="0"/>
            </w:tcBorders>
            <w:vAlign w:val="center"/>
          </w:tcPr>
          <w:p w14:paraId="73C23D3F">
            <w:p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能量的危害</w:t>
            </w:r>
          </w:p>
        </w:tc>
      </w:tr>
      <w:tr w14:paraId="1F6683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30" w:type="dxa"/>
            <w:tcBorders>
              <w:top w:val="single" w:color="auto" w:sz="4" w:space="0"/>
              <w:left w:val="single" w:color="auto" w:sz="4" w:space="0"/>
              <w:bottom w:val="single" w:color="auto" w:sz="4" w:space="0"/>
              <w:right w:val="single" w:color="auto" w:sz="4" w:space="0"/>
            </w:tcBorders>
            <w:vAlign w:val="center"/>
          </w:tcPr>
          <w:p w14:paraId="547B17DD">
            <w:p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w:t>
            </w:r>
            <w:r>
              <w:rPr>
                <w:rFonts w:ascii="Times New Roman" w:hAnsi="Times New Roman" w:eastAsia="仿宋_GB2312" w:cs="Times New Roman"/>
                <w:sz w:val="24"/>
                <w:szCs w:val="24"/>
              </w:rPr>
              <w:t>1</w:t>
            </w:r>
            <w:r>
              <w:rPr>
                <w:rFonts w:hint="eastAsia" w:ascii="Times New Roman" w:hAnsi="Times New Roman" w:eastAsia="仿宋_GB2312" w:cs="Times New Roman"/>
                <w:sz w:val="24"/>
                <w:szCs w:val="24"/>
              </w:rPr>
              <w:t>）</w:t>
            </w:r>
          </w:p>
        </w:tc>
        <w:tc>
          <w:tcPr>
            <w:tcW w:w="7692" w:type="dxa"/>
            <w:gridSpan w:val="4"/>
            <w:tcBorders>
              <w:top w:val="single" w:color="auto" w:sz="4" w:space="0"/>
              <w:left w:val="single" w:color="auto" w:sz="4" w:space="0"/>
              <w:bottom w:val="single" w:color="auto" w:sz="4" w:space="0"/>
              <w:right w:val="single" w:color="auto" w:sz="4" w:space="0"/>
            </w:tcBorders>
            <w:vAlign w:val="center"/>
          </w:tcPr>
          <w:p w14:paraId="2313E660">
            <w:p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电能</w:t>
            </w:r>
          </w:p>
        </w:tc>
      </w:tr>
      <w:tr w14:paraId="4A4FAD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654" w:hRule="atLeast"/>
          <w:jc w:val="center"/>
        </w:trPr>
        <w:tc>
          <w:tcPr>
            <w:tcW w:w="830" w:type="dxa"/>
            <w:tcBorders>
              <w:top w:val="single" w:color="auto" w:sz="4" w:space="0"/>
              <w:left w:val="single" w:color="auto" w:sz="4" w:space="0"/>
              <w:bottom w:val="single" w:color="auto" w:sz="4" w:space="0"/>
              <w:right w:val="single" w:color="auto" w:sz="4" w:space="0"/>
            </w:tcBorders>
            <w:vAlign w:val="center"/>
          </w:tcPr>
          <w:p w14:paraId="01A0BEBD">
            <w:pPr>
              <w:rPr>
                <w:rFonts w:ascii="Times New Roman" w:hAnsi="Times New Roman" w:eastAsia="仿宋_GB2312" w:cs="Times New Roman"/>
                <w:sz w:val="24"/>
                <w:szCs w:val="24"/>
              </w:rPr>
            </w:pPr>
            <w:r>
              <w:rPr>
                <w:rFonts w:hint="eastAsia" w:ascii="宋体" w:hAnsi="宋体" w:eastAsia="宋体" w:cs="宋体"/>
                <w:sz w:val="24"/>
                <w:szCs w:val="24"/>
              </w:rPr>
              <w:t>①</w:t>
            </w:r>
          </w:p>
        </w:tc>
        <w:tc>
          <w:tcPr>
            <w:tcW w:w="1405" w:type="dxa"/>
            <w:vMerge w:val="restart"/>
            <w:tcBorders>
              <w:top w:val="single" w:color="auto" w:sz="4" w:space="0"/>
              <w:left w:val="single" w:color="auto" w:sz="4" w:space="0"/>
              <w:bottom w:val="single" w:color="auto" w:sz="4" w:space="0"/>
              <w:right w:val="single" w:color="auto" w:sz="4" w:space="0"/>
            </w:tcBorders>
          </w:tcPr>
          <w:p w14:paraId="4B546D94">
            <w:pPr>
              <w:rPr>
                <w:rFonts w:ascii="Times New Roman" w:hAnsi="Times New Roman" w:eastAsia="仿宋_GB2312" w:cs="Times New Roman"/>
                <w:sz w:val="24"/>
                <w:szCs w:val="24"/>
              </w:rPr>
            </w:pPr>
          </w:p>
        </w:tc>
        <w:tc>
          <w:tcPr>
            <w:tcW w:w="1552" w:type="dxa"/>
            <w:tcBorders>
              <w:top w:val="single" w:color="auto" w:sz="4" w:space="0"/>
              <w:left w:val="single" w:color="auto" w:sz="4" w:space="0"/>
              <w:bottom w:val="single" w:color="auto" w:sz="4" w:space="0"/>
              <w:right w:val="single" w:color="auto" w:sz="4" w:space="0"/>
            </w:tcBorders>
            <w:vAlign w:val="center"/>
          </w:tcPr>
          <w:p w14:paraId="27E93952">
            <w:p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电源输入插口剩余电压</w:t>
            </w:r>
          </w:p>
        </w:tc>
        <w:tc>
          <w:tcPr>
            <w:tcW w:w="2486" w:type="dxa"/>
            <w:tcBorders>
              <w:top w:val="single" w:color="auto" w:sz="4" w:space="0"/>
              <w:left w:val="single" w:color="auto" w:sz="4" w:space="0"/>
              <w:bottom w:val="single" w:color="auto" w:sz="4" w:space="0"/>
              <w:right w:val="single" w:color="auto" w:sz="4" w:space="0"/>
            </w:tcBorders>
            <w:vAlign w:val="center"/>
          </w:tcPr>
          <w:p w14:paraId="5E079C32">
            <w:p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滤波器剩余电压断开电源后不能快速泄放。</w:t>
            </w:r>
          </w:p>
        </w:tc>
        <w:tc>
          <w:tcPr>
            <w:tcW w:w="2249" w:type="dxa"/>
            <w:vMerge w:val="restart"/>
            <w:tcBorders>
              <w:top w:val="single" w:color="auto" w:sz="4" w:space="0"/>
              <w:left w:val="single" w:color="auto" w:sz="4" w:space="0"/>
              <w:bottom w:val="single" w:color="auto" w:sz="4" w:space="0"/>
              <w:right w:val="single" w:color="auto" w:sz="4" w:space="0"/>
            </w:tcBorders>
            <w:vAlign w:val="center"/>
          </w:tcPr>
          <w:p w14:paraId="3B27F8C3">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导致对人身电击伤害</w:t>
            </w:r>
          </w:p>
        </w:tc>
      </w:tr>
      <w:tr w14:paraId="58A197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37" w:hRule="atLeast"/>
          <w:jc w:val="center"/>
        </w:trPr>
        <w:tc>
          <w:tcPr>
            <w:tcW w:w="830" w:type="dxa"/>
            <w:tcBorders>
              <w:top w:val="single" w:color="auto" w:sz="4" w:space="0"/>
              <w:left w:val="single" w:color="auto" w:sz="4" w:space="0"/>
              <w:bottom w:val="single" w:color="auto" w:sz="4" w:space="0"/>
              <w:right w:val="single" w:color="auto" w:sz="4" w:space="0"/>
            </w:tcBorders>
            <w:vAlign w:val="center"/>
          </w:tcPr>
          <w:p w14:paraId="12AA439B">
            <w:pPr>
              <w:rPr>
                <w:rFonts w:ascii="Times New Roman" w:hAnsi="Times New Roman" w:eastAsia="仿宋_GB2312" w:cs="Times New Roman"/>
                <w:sz w:val="24"/>
                <w:szCs w:val="24"/>
              </w:rPr>
            </w:pPr>
            <w:r>
              <w:rPr>
                <w:rFonts w:hint="eastAsia" w:ascii="宋体" w:hAnsi="宋体" w:eastAsia="宋体" w:cs="宋体"/>
                <w:sz w:val="24"/>
                <w:szCs w:val="24"/>
              </w:rPr>
              <w:t>②</w:t>
            </w:r>
          </w:p>
        </w:tc>
        <w:tc>
          <w:tcPr>
            <w:tcW w:w="1405" w:type="dxa"/>
            <w:vMerge w:val="continue"/>
            <w:tcBorders>
              <w:top w:val="single" w:color="auto" w:sz="4" w:space="0"/>
              <w:left w:val="single" w:color="auto" w:sz="4" w:space="0"/>
              <w:bottom w:val="single" w:color="auto" w:sz="4" w:space="0"/>
              <w:right w:val="single" w:color="auto" w:sz="4" w:space="0"/>
            </w:tcBorders>
            <w:vAlign w:val="center"/>
          </w:tcPr>
          <w:p w14:paraId="487FF2CD">
            <w:pPr>
              <w:widowControl/>
              <w:jc w:val="left"/>
              <w:rPr>
                <w:rFonts w:ascii="Times New Roman" w:hAnsi="Times New Roman" w:eastAsia="仿宋_GB2312" w:cs="Times New Roman"/>
                <w:sz w:val="24"/>
                <w:szCs w:val="24"/>
              </w:rPr>
            </w:pPr>
          </w:p>
        </w:tc>
        <w:tc>
          <w:tcPr>
            <w:tcW w:w="1552" w:type="dxa"/>
            <w:tcBorders>
              <w:top w:val="single" w:color="auto" w:sz="4" w:space="0"/>
              <w:left w:val="single" w:color="auto" w:sz="4" w:space="0"/>
              <w:bottom w:val="single" w:color="auto" w:sz="4" w:space="0"/>
              <w:right w:val="single" w:color="auto" w:sz="4" w:space="0"/>
            </w:tcBorders>
            <w:vAlign w:val="center"/>
          </w:tcPr>
          <w:p w14:paraId="57BABF37">
            <w:p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过量的漏电流</w:t>
            </w:r>
          </w:p>
        </w:tc>
        <w:tc>
          <w:tcPr>
            <w:tcW w:w="2486" w:type="dxa"/>
            <w:tcBorders>
              <w:top w:val="single" w:color="auto" w:sz="4" w:space="0"/>
              <w:left w:val="single" w:color="auto" w:sz="4" w:space="0"/>
              <w:bottom w:val="single" w:color="auto" w:sz="4" w:space="0"/>
              <w:right w:val="single" w:color="auto" w:sz="4" w:space="0"/>
            </w:tcBorders>
            <w:vAlign w:val="center"/>
          </w:tcPr>
          <w:p w14:paraId="7A981520">
            <w:p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绝缘</w:t>
            </w:r>
            <w:r>
              <w:rPr>
                <w:rFonts w:ascii="Times New Roman" w:hAnsi="Times New Roman" w:eastAsia="仿宋_GB2312" w:cs="Times New Roman"/>
                <w:sz w:val="24"/>
                <w:szCs w:val="24"/>
              </w:rPr>
              <w:t>/</w:t>
            </w:r>
            <w:r>
              <w:rPr>
                <w:rFonts w:hint="eastAsia" w:ascii="Times New Roman" w:hAnsi="Times New Roman" w:eastAsia="仿宋_GB2312" w:cs="Times New Roman"/>
                <w:sz w:val="24"/>
                <w:szCs w:val="24"/>
              </w:rPr>
              <w:t>隔离效果不符合要求。</w:t>
            </w:r>
          </w:p>
        </w:tc>
        <w:tc>
          <w:tcPr>
            <w:tcW w:w="2249" w:type="dxa"/>
            <w:vMerge w:val="continue"/>
            <w:tcBorders>
              <w:top w:val="single" w:color="auto" w:sz="4" w:space="0"/>
              <w:left w:val="single" w:color="auto" w:sz="4" w:space="0"/>
              <w:bottom w:val="single" w:color="auto" w:sz="4" w:space="0"/>
              <w:right w:val="single" w:color="auto" w:sz="4" w:space="0"/>
            </w:tcBorders>
            <w:vAlign w:val="center"/>
          </w:tcPr>
          <w:p w14:paraId="50FF2A5F">
            <w:pPr>
              <w:widowControl/>
              <w:jc w:val="left"/>
              <w:rPr>
                <w:rFonts w:ascii="Times New Roman" w:hAnsi="Times New Roman" w:eastAsia="仿宋_GB2312" w:cs="Times New Roman"/>
                <w:sz w:val="24"/>
                <w:szCs w:val="24"/>
              </w:rPr>
            </w:pPr>
          </w:p>
        </w:tc>
      </w:tr>
      <w:tr w14:paraId="44203B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997" w:hRule="atLeast"/>
          <w:jc w:val="center"/>
        </w:trPr>
        <w:tc>
          <w:tcPr>
            <w:tcW w:w="830" w:type="dxa"/>
            <w:tcBorders>
              <w:top w:val="single" w:color="auto" w:sz="4" w:space="0"/>
              <w:left w:val="single" w:color="auto" w:sz="4" w:space="0"/>
              <w:bottom w:val="single" w:color="auto" w:sz="4" w:space="0"/>
              <w:right w:val="single" w:color="auto" w:sz="4" w:space="0"/>
            </w:tcBorders>
            <w:vAlign w:val="center"/>
          </w:tcPr>
          <w:p w14:paraId="49E9C416">
            <w:pPr>
              <w:rPr>
                <w:rFonts w:ascii="Times New Roman" w:hAnsi="Times New Roman" w:eastAsia="仿宋_GB2312" w:cs="Times New Roman"/>
                <w:sz w:val="24"/>
                <w:szCs w:val="24"/>
              </w:rPr>
            </w:pPr>
            <w:r>
              <w:rPr>
                <w:rFonts w:hint="eastAsia" w:ascii="宋体" w:hAnsi="宋体" w:eastAsia="宋体" w:cs="宋体"/>
                <w:sz w:val="24"/>
                <w:szCs w:val="24"/>
              </w:rPr>
              <w:t>③</w:t>
            </w:r>
          </w:p>
        </w:tc>
        <w:tc>
          <w:tcPr>
            <w:tcW w:w="1405" w:type="dxa"/>
            <w:vMerge w:val="continue"/>
            <w:tcBorders>
              <w:top w:val="single" w:color="auto" w:sz="4" w:space="0"/>
              <w:left w:val="single" w:color="auto" w:sz="4" w:space="0"/>
              <w:bottom w:val="single" w:color="auto" w:sz="4" w:space="0"/>
              <w:right w:val="single" w:color="auto" w:sz="4" w:space="0"/>
            </w:tcBorders>
            <w:vAlign w:val="center"/>
          </w:tcPr>
          <w:p w14:paraId="4BC5C866">
            <w:pPr>
              <w:widowControl/>
              <w:jc w:val="left"/>
              <w:rPr>
                <w:rFonts w:ascii="Times New Roman" w:hAnsi="Times New Roman" w:eastAsia="仿宋_GB2312" w:cs="Times New Roman"/>
                <w:sz w:val="24"/>
                <w:szCs w:val="24"/>
              </w:rPr>
            </w:pPr>
          </w:p>
        </w:tc>
        <w:tc>
          <w:tcPr>
            <w:tcW w:w="1552" w:type="dxa"/>
            <w:tcBorders>
              <w:top w:val="single" w:color="auto" w:sz="4" w:space="0"/>
              <w:left w:val="single" w:color="auto" w:sz="4" w:space="0"/>
              <w:bottom w:val="single" w:color="auto" w:sz="4" w:space="0"/>
              <w:right w:val="single" w:color="auto" w:sz="4" w:space="0"/>
            </w:tcBorders>
            <w:vAlign w:val="center"/>
          </w:tcPr>
          <w:p w14:paraId="77E60AF9">
            <w:p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通过应用部分（如：探头）引起被检查者触电</w:t>
            </w:r>
          </w:p>
        </w:tc>
        <w:tc>
          <w:tcPr>
            <w:tcW w:w="2486" w:type="dxa"/>
            <w:tcBorders>
              <w:top w:val="single" w:color="auto" w:sz="4" w:space="0"/>
              <w:left w:val="single" w:color="auto" w:sz="4" w:space="0"/>
              <w:bottom w:val="single" w:color="auto" w:sz="4" w:space="0"/>
              <w:right w:val="single" w:color="auto" w:sz="4" w:space="0"/>
            </w:tcBorders>
            <w:vAlign w:val="center"/>
          </w:tcPr>
          <w:p w14:paraId="68241049">
            <w:pPr>
              <w:rPr>
                <w:rFonts w:ascii="Times New Roman" w:hAnsi="Times New Roman" w:eastAsia="仿宋_GB2312" w:cs="Times New Roman"/>
                <w:sz w:val="24"/>
                <w:szCs w:val="24"/>
              </w:rPr>
            </w:pPr>
            <w:r>
              <w:rPr>
                <w:rFonts w:ascii="Times New Roman" w:hAnsi="Times New Roman" w:eastAsia="仿宋_GB2312" w:cs="Times New Roman"/>
                <w:sz w:val="24"/>
                <w:szCs w:val="24"/>
              </w:rPr>
              <w:t>1.</w:t>
            </w:r>
            <w:r>
              <w:rPr>
                <w:rFonts w:hint="eastAsia" w:ascii="Times New Roman" w:hAnsi="Times New Roman" w:eastAsia="仿宋_GB2312" w:cs="Times New Roman"/>
                <w:sz w:val="24"/>
                <w:szCs w:val="24"/>
              </w:rPr>
              <w:t>隔离措施不足；</w:t>
            </w:r>
          </w:p>
          <w:p w14:paraId="0FD06849">
            <w:pPr>
              <w:rPr>
                <w:rFonts w:ascii="Times New Roman" w:hAnsi="Times New Roman" w:eastAsia="仿宋_GB2312" w:cs="Times New Roman"/>
                <w:sz w:val="24"/>
                <w:szCs w:val="24"/>
              </w:rPr>
            </w:pPr>
            <w:r>
              <w:rPr>
                <w:rFonts w:ascii="Times New Roman" w:hAnsi="Times New Roman" w:eastAsia="仿宋_GB2312" w:cs="Times New Roman"/>
                <w:sz w:val="24"/>
                <w:szCs w:val="24"/>
              </w:rPr>
              <w:t>2.</w:t>
            </w:r>
            <w:r>
              <w:rPr>
                <w:rFonts w:hint="eastAsia" w:ascii="Times New Roman" w:hAnsi="Times New Roman" w:eastAsia="仿宋_GB2312" w:cs="Times New Roman"/>
                <w:sz w:val="24"/>
                <w:szCs w:val="24"/>
              </w:rPr>
              <w:t>电介质强度达不到要求；</w:t>
            </w:r>
          </w:p>
          <w:p w14:paraId="634B0DDB">
            <w:pPr>
              <w:rPr>
                <w:rFonts w:ascii="Times New Roman" w:hAnsi="Times New Roman" w:eastAsia="仿宋_GB2312" w:cs="Times New Roman"/>
                <w:sz w:val="24"/>
                <w:szCs w:val="24"/>
              </w:rPr>
            </w:pPr>
            <w:r>
              <w:rPr>
                <w:rFonts w:ascii="Times New Roman" w:hAnsi="Times New Roman" w:eastAsia="仿宋_GB2312" w:cs="Times New Roman"/>
                <w:sz w:val="24"/>
                <w:szCs w:val="24"/>
              </w:rPr>
              <w:t>3</w:t>
            </w:r>
            <w:r>
              <w:rPr>
                <w:rFonts w:hint="eastAsia" w:ascii="Times New Roman" w:hAnsi="Times New Roman" w:eastAsia="仿宋_GB2312" w:cs="Times New Roman"/>
                <w:sz w:val="24"/>
                <w:szCs w:val="24"/>
              </w:rPr>
              <w:t>．声透镜材料磨损、老化龟裂甚至脱落。</w:t>
            </w:r>
          </w:p>
        </w:tc>
        <w:tc>
          <w:tcPr>
            <w:tcW w:w="2249" w:type="dxa"/>
            <w:vMerge w:val="continue"/>
            <w:tcBorders>
              <w:top w:val="single" w:color="auto" w:sz="4" w:space="0"/>
              <w:left w:val="single" w:color="auto" w:sz="4" w:space="0"/>
              <w:bottom w:val="single" w:color="auto" w:sz="4" w:space="0"/>
              <w:right w:val="single" w:color="auto" w:sz="4" w:space="0"/>
            </w:tcBorders>
            <w:vAlign w:val="center"/>
          </w:tcPr>
          <w:p w14:paraId="055C7C24">
            <w:pPr>
              <w:widowControl/>
              <w:jc w:val="left"/>
              <w:rPr>
                <w:rFonts w:ascii="Times New Roman" w:hAnsi="Times New Roman" w:eastAsia="仿宋_GB2312" w:cs="Times New Roman"/>
                <w:sz w:val="24"/>
                <w:szCs w:val="24"/>
              </w:rPr>
            </w:pPr>
          </w:p>
        </w:tc>
      </w:tr>
      <w:tr w14:paraId="64389C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981" w:hRule="atLeast"/>
          <w:jc w:val="center"/>
        </w:trPr>
        <w:tc>
          <w:tcPr>
            <w:tcW w:w="830" w:type="dxa"/>
            <w:tcBorders>
              <w:top w:val="single" w:color="auto" w:sz="4" w:space="0"/>
              <w:left w:val="single" w:color="auto" w:sz="4" w:space="0"/>
              <w:bottom w:val="single" w:color="auto" w:sz="4" w:space="0"/>
              <w:right w:val="single" w:color="auto" w:sz="4" w:space="0"/>
            </w:tcBorders>
            <w:vAlign w:val="center"/>
          </w:tcPr>
          <w:p w14:paraId="38D00606">
            <w:pPr>
              <w:rPr>
                <w:rFonts w:ascii="Times New Roman" w:hAnsi="Times New Roman" w:eastAsia="仿宋_GB2312" w:cs="Times New Roman"/>
                <w:sz w:val="24"/>
                <w:szCs w:val="24"/>
              </w:rPr>
            </w:pPr>
            <w:r>
              <w:rPr>
                <w:rFonts w:hint="eastAsia" w:ascii="宋体" w:hAnsi="宋体" w:eastAsia="宋体" w:cs="宋体"/>
                <w:sz w:val="24"/>
                <w:szCs w:val="24"/>
              </w:rPr>
              <w:t>④</w:t>
            </w:r>
          </w:p>
        </w:tc>
        <w:tc>
          <w:tcPr>
            <w:tcW w:w="1405" w:type="dxa"/>
            <w:vMerge w:val="continue"/>
            <w:tcBorders>
              <w:top w:val="single" w:color="auto" w:sz="4" w:space="0"/>
              <w:left w:val="single" w:color="auto" w:sz="4" w:space="0"/>
              <w:bottom w:val="single" w:color="auto" w:sz="4" w:space="0"/>
              <w:right w:val="single" w:color="auto" w:sz="4" w:space="0"/>
            </w:tcBorders>
            <w:vAlign w:val="center"/>
          </w:tcPr>
          <w:p w14:paraId="08BDBD37">
            <w:pPr>
              <w:widowControl/>
              <w:jc w:val="left"/>
              <w:rPr>
                <w:rFonts w:ascii="Times New Roman" w:hAnsi="Times New Roman" w:eastAsia="仿宋_GB2312" w:cs="Times New Roman"/>
                <w:sz w:val="24"/>
                <w:szCs w:val="24"/>
              </w:rPr>
            </w:pPr>
          </w:p>
        </w:tc>
        <w:tc>
          <w:tcPr>
            <w:tcW w:w="1552" w:type="dxa"/>
            <w:tcBorders>
              <w:top w:val="single" w:color="auto" w:sz="4" w:space="0"/>
              <w:left w:val="single" w:color="auto" w:sz="4" w:space="0"/>
              <w:bottom w:val="single" w:color="auto" w:sz="4" w:space="0"/>
              <w:right w:val="single" w:color="auto" w:sz="4" w:space="0"/>
            </w:tcBorders>
            <w:vAlign w:val="center"/>
          </w:tcPr>
          <w:p w14:paraId="2B39C48D">
            <w:p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误接触高压部分</w:t>
            </w:r>
          </w:p>
        </w:tc>
        <w:tc>
          <w:tcPr>
            <w:tcW w:w="2486" w:type="dxa"/>
            <w:tcBorders>
              <w:top w:val="single" w:color="auto" w:sz="4" w:space="0"/>
              <w:left w:val="single" w:color="auto" w:sz="4" w:space="0"/>
              <w:bottom w:val="single" w:color="auto" w:sz="4" w:space="0"/>
              <w:right w:val="single" w:color="auto" w:sz="4" w:space="0"/>
            </w:tcBorders>
            <w:vAlign w:val="center"/>
          </w:tcPr>
          <w:p w14:paraId="6058D961">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1.</w:t>
            </w:r>
            <w:r>
              <w:rPr>
                <w:rFonts w:hint="eastAsia" w:ascii="Times New Roman" w:hAnsi="Times New Roman" w:eastAsia="仿宋_GB2312" w:cs="Times New Roman"/>
                <w:sz w:val="24"/>
                <w:szCs w:val="24"/>
              </w:rPr>
              <w:t>保护接地没有或失效；</w:t>
            </w:r>
          </w:p>
          <w:p w14:paraId="271492FA">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2.</w:t>
            </w:r>
            <w:r>
              <w:rPr>
                <w:rFonts w:hint="eastAsia" w:ascii="Times New Roman" w:hAnsi="Times New Roman" w:eastAsia="仿宋_GB2312" w:cs="Times New Roman"/>
                <w:sz w:val="24"/>
                <w:szCs w:val="24"/>
              </w:rPr>
              <w:t>高压绝缘介质年久老化，绝缘性能下降，导致高压击穿。</w:t>
            </w:r>
          </w:p>
        </w:tc>
        <w:tc>
          <w:tcPr>
            <w:tcW w:w="2249" w:type="dxa"/>
            <w:vMerge w:val="continue"/>
            <w:tcBorders>
              <w:top w:val="single" w:color="auto" w:sz="4" w:space="0"/>
              <w:left w:val="single" w:color="auto" w:sz="4" w:space="0"/>
              <w:bottom w:val="single" w:color="auto" w:sz="4" w:space="0"/>
              <w:right w:val="single" w:color="auto" w:sz="4" w:space="0"/>
            </w:tcBorders>
            <w:vAlign w:val="center"/>
          </w:tcPr>
          <w:p w14:paraId="60D96073">
            <w:pPr>
              <w:widowControl/>
              <w:jc w:val="left"/>
              <w:rPr>
                <w:rFonts w:ascii="Times New Roman" w:hAnsi="Times New Roman" w:eastAsia="仿宋_GB2312" w:cs="Times New Roman"/>
                <w:sz w:val="24"/>
                <w:szCs w:val="24"/>
              </w:rPr>
            </w:pPr>
          </w:p>
        </w:tc>
      </w:tr>
      <w:tr w14:paraId="783F11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2" w:hRule="atLeast"/>
          <w:jc w:val="center"/>
        </w:trPr>
        <w:tc>
          <w:tcPr>
            <w:tcW w:w="830" w:type="dxa"/>
            <w:tcBorders>
              <w:top w:val="single" w:color="auto" w:sz="4" w:space="0"/>
              <w:left w:val="single" w:color="auto" w:sz="4" w:space="0"/>
              <w:bottom w:val="single" w:color="auto" w:sz="4" w:space="0"/>
              <w:right w:val="single" w:color="auto" w:sz="4" w:space="0"/>
            </w:tcBorders>
            <w:vAlign w:val="center"/>
          </w:tcPr>
          <w:p w14:paraId="262B379B">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w:t>
            </w:r>
            <w:r>
              <w:rPr>
                <w:rFonts w:ascii="Times New Roman" w:hAnsi="Times New Roman" w:eastAsia="仿宋_GB2312" w:cs="Times New Roman"/>
                <w:sz w:val="24"/>
                <w:szCs w:val="24"/>
              </w:rPr>
              <w:t>2</w:t>
            </w:r>
            <w:r>
              <w:rPr>
                <w:rFonts w:hint="eastAsia" w:ascii="Times New Roman" w:hAnsi="Times New Roman" w:eastAsia="仿宋_GB2312" w:cs="Times New Roman"/>
                <w:sz w:val="24"/>
                <w:szCs w:val="24"/>
              </w:rPr>
              <w:t>）</w:t>
            </w:r>
          </w:p>
        </w:tc>
        <w:tc>
          <w:tcPr>
            <w:tcW w:w="7692" w:type="dxa"/>
            <w:gridSpan w:val="4"/>
            <w:tcBorders>
              <w:top w:val="single" w:color="auto" w:sz="4" w:space="0"/>
              <w:left w:val="single" w:color="auto" w:sz="4" w:space="0"/>
              <w:bottom w:val="single" w:color="auto" w:sz="4" w:space="0"/>
              <w:right w:val="single" w:color="auto" w:sz="4" w:space="0"/>
            </w:tcBorders>
            <w:vAlign w:val="center"/>
          </w:tcPr>
          <w:p w14:paraId="3C6926D9">
            <w:p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热能</w:t>
            </w:r>
          </w:p>
        </w:tc>
      </w:tr>
      <w:tr w14:paraId="5E4DFC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06" w:hRule="atLeast"/>
          <w:jc w:val="center"/>
        </w:trPr>
        <w:tc>
          <w:tcPr>
            <w:tcW w:w="830" w:type="dxa"/>
            <w:tcBorders>
              <w:top w:val="single" w:color="auto" w:sz="4" w:space="0"/>
              <w:left w:val="single" w:color="auto" w:sz="4" w:space="0"/>
              <w:bottom w:val="single" w:color="auto" w:sz="4" w:space="0"/>
              <w:right w:val="single" w:color="auto" w:sz="4" w:space="0"/>
            </w:tcBorders>
            <w:vAlign w:val="center"/>
          </w:tcPr>
          <w:p w14:paraId="4D0E842B">
            <w:pPr>
              <w:rPr>
                <w:rFonts w:ascii="Times New Roman" w:hAnsi="Times New Roman" w:eastAsia="仿宋_GB2312" w:cs="Times New Roman"/>
                <w:sz w:val="24"/>
                <w:szCs w:val="24"/>
              </w:rPr>
            </w:pPr>
            <w:r>
              <w:rPr>
                <w:rFonts w:hint="eastAsia" w:ascii="宋体" w:hAnsi="宋体" w:eastAsia="宋体" w:cs="宋体"/>
                <w:sz w:val="24"/>
                <w:szCs w:val="24"/>
              </w:rPr>
              <w:t>①</w:t>
            </w:r>
          </w:p>
        </w:tc>
        <w:tc>
          <w:tcPr>
            <w:tcW w:w="1405" w:type="dxa"/>
            <w:vMerge w:val="restart"/>
            <w:tcBorders>
              <w:top w:val="single" w:color="auto" w:sz="4" w:space="0"/>
              <w:left w:val="single" w:color="auto" w:sz="4" w:space="0"/>
              <w:bottom w:val="single" w:color="auto" w:sz="4" w:space="0"/>
              <w:right w:val="single" w:color="auto" w:sz="4" w:space="0"/>
            </w:tcBorders>
          </w:tcPr>
          <w:p w14:paraId="4FEB346F">
            <w:pPr>
              <w:rPr>
                <w:rFonts w:ascii="Times New Roman" w:hAnsi="Times New Roman" w:eastAsia="仿宋_GB2312" w:cs="Times New Roman"/>
                <w:sz w:val="24"/>
                <w:szCs w:val="24"/>
              </w:rPr>
            </w:pPr>
          </w:p>
        </w:tc>
        <w:tc>
          <w:tcPr>
            <w:tcW w:w="1552" w:type="dxa"/>
            <w:tcBorders>
              <w:top w:val="single" w:color="auto" w:sz="4" w:space="0"/>
              <w:left w:val="single" w:color="auto" w:sz="4" w:space="0"/>
              <w:bottom w:val="single" w:color="auto" w:sz="4" w:space="0"/>
              <w:right w:val="single" w:color="auto" w:sz="4" w:space="0"/>
            </w:tcBorders>
            <w:vAlign w:val="center"/>
          </w:tcPr>
          <w:p w14:paraId="22EB82A3">
            <w:p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非预期的或过量的探头组件表面温升</w:t>
            </w:r>
          </w:p>
        </w:tc>
        <w:tc>
          <w:tcPr>
            <w:tcW w:w="2486" w:type="dxa"/>
            <w:tcBorders>
              <w:top w:val="single" w:color="auto" w:sz="4" w:space="0"/>
              <w:left w:val="single" w:color="auto" w:sz="4" w:space="0"/>
              <w:bottom w:val="single" w:color="auto" w:sz="4" w:space="0"/>
              <w:right w:val="single" w:color="auto" w:sz="4" w:space="0"/>
            </w:tcBorders>
            <w:vAlign w:val="center"/>
          </w:tcPr>
          <w:p w14:paraId="4768654A">
            <w:p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探头压电晶片振动的机械损耗、声阻抗匹配不佳引起的损耗和高压开关损耗。</w:t>
            </w:r>
          </w:p>
        </w:tc>
        <w:tc>
          <w:tcPr>
            <w:tcW w:w="2249" w:type="dxa"/>
            <w:vMerge w:val="restart"/>
            <w:tcBorders>
              <w:top w:val="single" w:color="auto" w:sz="4" w:space="0"/>
              <w:left w:val="single" w:color="auto" w:sz="4" w:space="0"/>
              <w:bottom w:val="single" w:color="auto" w:sz="4" w:space="0"/>
              <w:right w:val="single" w:color="auto" w:sz="4" w:space="0"/>
            </w:tcBorders>
            <w:vAlign w:val="center"/>
          </w:tcPr>
          <w:p w14:paraId="3D0C9F64">
            <w:p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引起人体组织过热或导致烧伤</w:t>
            </w:r>
          </w:p>
        </w:tc>
      </w:tr>
      <w:tr w14:paraId="00C87E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678" w:hRule="atLeast"/>
          <w:jc w:val="center"/>
        </w:trPr>
        <w:tc>
          <w:tcPr>
            <w:tcW w:w="830" w:type="dxa"/>
            <w:tcBorders>
              <w:top w:val="single" w:color="auto" w:sz="4" w:space="0"/>
              <w:left w:val="single" w:color="auto" w:sz="4" w:space="0"/>
              <w:bottom w:val="single" w:color="auto" w:sz="4" w:space="0"/>
              <w:right w:val="single" w:color="auto" w:sz="4" w:space="0"/>
            </w:tcBorders>
            <w:vAlign w:val="center"/>
          </w:tcPr>
          <w:p w14:paraId="19F47971">
            <w:pPr>
              <w:rPr>
                <w:rFonts w:ascii="Times New Roman" w:hAnsi="Times New Roman" w:eastAsia="仿宋_GB2312" w:cs="Times New Roman"/>
                <w:sz w:val="24"/>
                <w:szCs w:val="24"/>
              </w:rPr>
            </w:pPr>
            <w:r>
              <w:rPr>
                <w:rFonts w:hint="eastAsia" w:ascii="宋体" w:hAnsi="宋体" w:eastAsia="宋体" w:cs="宋体"/>
                <w:sz w:val="24"/>
                <w:szCs w:val="24"/>
              </w:rPr>
              <w:t>②</w:t>
            </w:r>
          </w:p>
        </w:tc>
        <w:tc>
          <w:tcPr>
            <w:tcW w:w="1405" w:type="dxa"/>
            <w:vMerge w:val="continue"/>
            <w:tcBorders>
              <w:top w:val="single" w:color="auto" w:sz="4" w:space="0"/>
              <w:left w:val="single" w:color="auto" w:sz="4" w:space="0"/>
              <w:bottom w:val="single" w:color="auto" w:sz="4" w:space="0"/>
              <w:right w:val="single" w:color="auto" w:sz="4" w:space="0"/>
            </w:tcBorders>
            <w:vAlign w:val="center"/>
          </w:tcPr>
          <w:p w14:paraId="673E2EFD">
            <w:pPr>
              <w:widowControl/>
              <w:jc w:val="left"/>
              <w:rPr>
                <w:rFonts w:ascii="Times New Roman" w:hAnsi="Times New Roman" w:eastAsia="仿宋_GB2312" w:cs="Times New Roman"/>
                <w:sz w:val="24"/>
                <w:szCs w:val="24"/>
              </w:rPr>
            </w:pPr>
          </w:p>
        </w:tc>
        <w:tc>
          <w:tcPr>
            <w:tcW w:w="1552" w:type="dxa"/>
            <w:tcBorders>
              <w:top w:val="single" w:color="auto" w:sz="4" w:space="0"/>
              <w:left w:val="single" w:color="auto" w:sz="4" w:space="0"/>
              <w:bottom w:val="single" w:color="auto" w:sz="4" w:space="0"/>
              <w:right w:val="single" w:color="auto" w:sz="4" w:space="0"/>
            </w:tcBorders>
            <w:vAlign w:val="center"/>
          </w:tcPr>
          <w:p w14:paraId="42D848EA">
            <w:p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超声输出声强设置过高和</w:t>
            </w:r>
            <w:r>
              <w:rPr>
                <w:rFonts w:ascii="Times New Roman" w:hAnsi="Times New Roman" w:eastAsia="仿宋_GB2312" w:cs="Times New Roman"/>
                <w:sz w:val="24"/>
                <w:szCs w:val="24"/>
              </w:rPr>
              <w:t>/</w:t>
            </w:r>
            <w:r>
              <w:rPr>
                <w:rFonts w:hint="eastAsia" w:ascii="Times New Roman" w:hAnsi="Times New Roman" w:eastAsia="仿宋_GB2312" w:cs="Times New Roman"/>
                <w:sz w:val="24"/>
                <w:szCs w:val="24"/>
              </w:rPr>
              <w:t>或辐照时间过长</w:t>
            </w:r>
          </w:p>
        </w:tc>
        <w:tc>
          <w:tcPr>
            <w:tcW w:w="2486" w:type="dxa"/>
            <w:tcBorders>
              <w:top w:val="single" w:color="auto" w:sz="4" w:space="0"/>
              <w:left w:val="single" w:color="auto" w:sz="4" w:space="0"/>
              <w:bottom w:val="single" w:color="auto" w:sz="4" w:space="0"/>
              <w:right w:val="single" w:color="auto" w:sz="4" w:space="0"/>
            </w:tcBorders>
            <w:vAlign w:val="center"/>
          </w:tcPr>
          <w:p w14:paraId="1CC4229A">
            <w:p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超声波携带的是机械能，部分被人体吸收并转化为热能。</w:t>
            </w:r>
          </w:p>
        </w:tc>
        <w:tc>
          <w:tcPr>
            <w:tcW w:w="2249" w:type="dxa"/>
            <w:vMerge w:val="continue"/>
            <w:tcBorders>
              <w:top w:val="single" w:color="auto" w:sz="4" w:space="0"/>
              <w:left w:val="single" w:color="auto" w:sz="4" w:space="0"/>
              <w:bottom w:val="single" w:color="auto" w:sz="4" w:space="0"/>
              <w:right w:val="single" w:color="auto" w:sz="4" w:space="0"/>
            </w:tcBorders>
            <w:vAlign w:val="center"/>
          </w:tcPr>
          <w:p w14:paraId="5B9D915C">
            <w:pPr>
              <w:widowControl/>
              <w:jc w:val="left"/>
              <w:rPr>
                <w:rFonts w:ascii="Times New Roman" w:hAnsi="Times New Roman" w:eastAsia="仿宋_GB2312" w:cs="Times New Roman"/>
                <w:sz w:val="24"/>
                <w:szCs w:val="24"/>
              </w:rPr>
            </w:pPr>
          </w:p>
        </w:tc>
      </w:tr>
      <w:tr w14:paraId="75FF8B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5" w:hRule="atLeast"/>
          <w:jc w:val="center"/>
        </w:trPr>
        <w:tc>
          <w:tcPr>
            <w:tcW w:w="830" w:type="dxa"/>
            <w:tcBorders>
              <w:top w:val="single" w:color="auto" w:sz="4" w:space="0"/>
              <w:left w:val="single" w:color="auto" w:sz="4" w:space="0"/>
              <w:bottom w:val="single" w:color="auto" w:sz="4" w:space="0"/>
              <w:right w:val="single" w:color="auto" w:sz="4" w:space="0"/>
            </w:tcBorders>
            <w:vAlign w:val="center"/>
          </w:tcPr>
          <w:p w14:paraId="6DA5DDFB">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w:t>
            </w:r>
            <w:r>
              <w:rPr>
                <w:rFonts w:ascii="Times New Roman" w:hAnsi="Times New Roman" w:eastAsia="仿宋_GB2312" w:cs="Times New Roman"/>
                <w:sz w:val="24"/>
                <w:szCs w:val="24"/>
              </w:rPr>
              <w:t>3</w:t>
            </w:r>
            <w:r>
              <w:rPr>
                <w:rFonts w:hint="eastAsia" w:ascii="Times New Roman" w:hAnsi="Times New Roman" w:eastAsia="仿宋_GB2312" w:cs="Times New Roman"/>
                <w:sz w:val="24"/>
                <w:szCs w:val="24"/>
              </w:rPr>
              <w:t>）</w:t>
            </w:r>
          </w:p>
        </w:tc>
        <w:tc>
          <w:tcPr>
            <w:tcW w:w="7692" w:type="dxa"/>
            <w:gridSpan w:val="4"/>
            <w:tcBorders>
              <w:top w:val="single" w:color="auto" w:sz="4" w:space="0"/>
              <w:left w:val="single" w:color="auto" w:sz="4" w:space="0"/>
              <w:bottom w:val="single" w:color="auto" w:sz="4" w:space="0"/>
              <w:right w:val="single" w:color="auto" w:sz="4" w:space="0"/>
            </w:tcBorders>
            <w:vAlign w:val="center"/>
          </w:tcPr>
          <w:p w14:paraId="44213979">
            <w:p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机械力</w:t>
            </w:r>
          </w:p>
        </w:tc>
      </w:tr>
      <w:tr w14:paraId="260423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650" w:hRule="atLeast"/>
          <w:jc w:val="center"/>
        </w:trPr>
        <w:tc>
          <w:tcPr>
            <w:tcW w:w="830" w:type="dxa"/>
            <w:tcBorders>
              <w:top w:val="single" w:color="auto" w:sz="4" w:space="0"/>
              <w:left w:val="single" w:color="auto" w:sz="4" w:space="0"/>
              <w:bottom w:val="single" w:color="auto" w:sz="4" w:space="0"/>
              <w:right w:val="single" w:color="auto" w:sz="4" w:space="0"/>
            </w:tcBorders>
            <w:vAlign w:val="center"/>
          </w:tcPr>
          <w:p w14:paraId="460E78B3">
            <w:pPr>
              <w:rPr>
                <w:rFonts w:ascii="Times New Roman" w:hAnsi="Times New Roman" w:eastAsia="仿宋_GB2312" w:cs="Times New Roman"/>
                <w:sz w:val="24"/>
                <w:szCs w:val="24"/>
              </w:rPr>
            </w:pPr>
            <w:r>
              <w:rPr>
                <w:rFonts w:hint="eastAsia" w:ascii="宋体" w:hAnsi="宋体" w:eastAsia="宋体" w:cs="宋体"/>
                <w:sz w:val="24"/>
                <w:szCs w:val="24"/>
              </w:rPr>
              <w:t>①</w:t>
            </w:r>
          </w:p>
        </w:tc>
        <w:tc>
          <w:tcPr>
            <w:tcW w:w="1405" w:type="dxa"/>
            <w:vMerge w:val="restart"/>
            <w:tcBorders>
              <w:top w:val="single" w:color="auto" w:sz="4" w:space="0"/>
              <w:left w:val="single" w:color="auto" w:sz="4" w:space="0"/>
              <w:bottom w:val="single" w:color="auto" w:sz="4" w:space="0"/>
              <w:right w:val="single" w:color="auto" w:sz="4" w:space="0"/>
            </w:tcBorders>
          </w:tcPr>
          <w:p w14:paraId="5229EFA7">
            <w:pPr>
              <w:rPr>
                <w:rFonts w:ascii="Times New Roman" w:hAnsi="Times New Roman" w:eastAsia="仿宋_GB2312" w:cs="Times New Roman"/>
                <w:sz w:val="24"/>
                <w:szCs w:val="24"/>
              </w:rPr>
            </w:pPr>
          </w:p>
        </w:tc>
        <w:tc>
          <w:tcPr>
            <w:tcW w:w="1552" w:type="dxa"/>
            <w:tcBorders>
              <w:top w:val="single" w:color="auto" w:sz="4" w:space="0"/>
              <w:left w:val="single" w:color="auto" w:sz="4" w:space="0"/>
              <w:bottom w:val="single" w:color="auto" w:sz="4" w:space="0"/>
              <w:right w:val="single" w:color="auto" w:sz="4" w:space="0"/>
            </w:tcBorders>
            <w:vAlign w:val="center"/>
          </w:tcPr>
          <w:p w14:paraId="278A7AA6">
            <w:p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操作者使探头与人体完好皮肤接触时用力过大</w:t>
            </w:r>
          </w:p>
        </w:tc>
        <w:tc>
          <w:tcPr>
            <w:tcW w:w="2486" w:type="dxa"/>
            <w:tcBorders>
              <w:top w:val="single" w:color="auto" w:sz="4" w:space="0"/>
              <w:left w:val="single" w:color="auto" w:sz="4" w:space="0"/>
              <w:bottom w:val="single" w:color="auto" w:sz="4" w:space="0"/>
              <w:right w:val="single" w:color="auto" w:sz="4" w:space="0"/>
            </w:tcBorders>
            <w:vAlign w:val="center"/>
          </w:tcPr>
          <w:p w14:paraId="741B8533">
            <w:p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操作者缺乏相关常识。</w:t>
            </w:r>
          </w:p>
        </w:tc>
        <w:tc>
          <w:tcPr>
            <w:tcW w:w="2249" w:type="dxa"/>
            <w:tcBorders>
              <w:top w:val="single" w:color="auto" w:sz="4" w:space="0"/>
              <w:left w:val="single" w:color="auto" w:sz="4" w:space="0"/>
              <w:bottom w:val="single" w:color="auto" w:sz="4" w:space="0"/>
              <w:right w:val="single" w:color="auto" w:sz="4" w:space="0"/>
            </w:tcBorders>
            <w:vAlign w:val="center"/>
          </w:tcPr>
          <w:p w14:paraId="6171B8A2">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引起被检查者不适</w:t>
            </w:r>
          </w:p>
        </w:tc>
      </w:tr>
      <w:tr w14:paraId="55C0BB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77" w:hRule="atLeast"/>
          <w:jc w:val="center"/>
        </w:trPr>
        <w:tc>
          <w:tcPr>
            <w:tcW w:w="830" w:type="dxa"/>
            <w:tcBorders>
              <w:top w:val="single" w:color="auto" w:sz="4" w:space="0"/>
              <w:left w:val="single" w:color="auto" w:sz="4" w:space="0"/>
              <w:bottom w:val="single" w:color="auto" w:sz="4" w:space="0"/>
              <w:right w:val="single" w:color="auto" w:sz="4" w:space="0"/>
            </w:tcBorders>
            <w:vAlign w:val="center"/>
          </w:tcPr>
          <w:p w14:paraId="2CC9614D">
            <w:pPr>
              <w:rPr>
                <w:rFonts w:ascii="Times New Roman" w:hAnsi="Times New Roman" w:eastAsia="仿宋_GB2312" w:cs="Times New Roman"/>
                <w:sz w:val="24"/>
                <w:szCs w:val="24"/>
              </w:rPr>
            </w:pPr>
            <w:r>
              <w:rPr>
                <w:rFonts w:hint="eastAsia" w:ascii="宋体" w:hAnsi="宋体" w:eastAsia="宋体" w:cs="宋体"/>
                <w:sz w:val="24"/>
                <w:szCs w:val="24"/>
              </w:rPr>
              <w:t>②</w:t>
            </w:r>
          </w:p>
        </w:tc>
        <w:tc>
          <w:tcPr>
            <w:tcW w:w="1405" w:type="dxa"/>
            <w:vMerge w:val="continue"/>
            <w:tcBorders>
              <w:top w:val="single" w:color="auto" w:sz="4" w:space="0"/>
              <w:left w:val="single" w:color="auto" w:sz="4" w:space="0"/>
              <w:bottom w:val="single" w:color="auto" w:sz="4" w:space="0"/>
              <w:right w:val="single" w:color="auto" w:sz="4" w:space="0"/>
            </w:tcBorders>
            <w:vAlign w:val="center"/>
          </w:tcPr>
          <w:p w14:paraId="0FDE4955">
            <w:pPr>
              <w:widowControl/>
              <w:jc w:val="left"/>
              <w:rPr>
                <w:rFonts w:ascii="Times New Roman" w:hAnsi="Times New Roman" w:eastAsia="仿宋_GB2312" w:cs="Times New Roman"/>
                <w:sz w:val="24"/>
                <w:szCs w:val="24"/>
              </w:rPr>
            </w:pPr>
          </w:p>
        </w:tc>
        <w:tc>
          <w:tcPr>
            <w:tcW w:w="1552" w:type="dxa"/>
            <w:tcBorders>
              <w:top w:val="single" w:color="auto" w:sz="4" w:space="0"/>
              <w:left w:val="single" w:color="auto" w:sz="4" w:space="0"/>
              <w:bottom w:val="single" w:color="auto" w:sz="4" w:space="0"/>
              <w:right w:val="single" w:color="auto" w:sz="4" w:space="0"/>
            </w:tcBorders>
            <w:vAlign w:val="center"/>
          </w:tcPr>
          <w:p w14:paraId="1242AE9D">
            <w:p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穿刺导致风险</w:t>
            </w:r>
          </w:p>
        </w:tc>
        <w:tc>
          <w:tcPr>
            <w:tcW w:w="2486" w:type="dxa"/>
            <w:tcBorders>
              <w:top w:val="single" w:color="auto" w:sz="4" w:space="0"/>
              <w:left w:val="single" w:color="auto" w:sz="4" w:space="0"/>
              <w:bottom w:val="single" w:color="auto" w:sz="4" w:space="0"/>
              <w:right w:val="single" w:color="auto" w:sz="4" w:space="0"/>
            </w:tcBorders>
            <w:vAlign w:val="center"/>
          </w:tcPr>
          <w:p w14:paraId="3BE0AAD4">
            <w:p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操作者不具备穿刺操作资格和能力</w:t>
            </w:r>
          </w:p>
        </w:tc>
        <w:tc>
          <w:tcPr>
            <w:tcW w:w="2249" w:type="dxa"/>
            <w:tcBorders>
              <w:top w:val="single" w:color="auto" w:sz="4" w:space="0"/>
              <w:left w:val="single" w:color="auto" w:sz="4" w:space="0"/>
              <w:bottom w:val="single" w:color="auto" w:sz="4" w:space="0"/>
              <w:right w:val="single" w:color="auto" w:sz="4" w:space="0"/>
            </w:tcBorders>
            <w:vAlign w:val="center"/>
          </w:tcPr>
          <w:p w14:paraId="4EDD49B4">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严重时可致死亡</w:t>
            </w:r>
          </w:p>
        </w:tc>
      </w:tr>
      <w:tr w14:paraId="5D59BF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33" w:hRule="atLeast"/>
          <w:jc w:val="center"/>
        </w:trPr>
        <w:tc>
          <w:tcPr>
            <w:tcW w:w="830" w:type="dxa"/>
            <w:tcBorders>
              <w:top w:val="single" w:color="auto" w:sz="4" w:space="0"/>
              <w:left w:val="single" w:color="auto" w:sz="4" w:space="0"/>
              <w:bottom w:val="single" w:color="auto" w:sz="4" w:space="0"/>
              <w:right w:val="single" w:color="auto" w:sz="4" w:space="0"/>
            </w:tcBorders>
            <w:vAlign w:val="center"/>
          </w:tcPr>
          <w:p w14:paraId="752B017E">
            <w:pPr>
              <w:rPr>
                <w:rFonts w:ascii="Times New Roman" w:hAnsi="Times New Roman" w:eastAsia="仿宋_GB2312" w:cs="Times New Roman"/>
                <w:sz w:val="24"/>
                <w:szCs w:val="24"/>
              </w:rPr>
            </w:pPr>
            <w:r>
              <w:rPr>
                <w:rFonts w:hint="eastAsia" w:ascii="宋体" w:hAnsi="宋体" w:eastAsia="宋体" w:cs="宋体"/>
                <w:sz w:val="24"/>
                <w:szCs w:val="24"/>
              </w:rPr>
              <w:t>③</w:t>
            </w:r>
          </w:p>
        </w:tc>
        <w:tc>
          <w:tcPr>
            <w:tcW w:w="1405" w:type="dxa"/>
            <w:vMerge w:val="continue"/>
            <w:tcBorders>
              <w:top w:val="single" w:color="auto" w:sz="4" w:space="0"/>
              <w:left w:val="single" w:color="auto" w:sz="4" w:space="0"/>
              <w:bottom w:val="single" w:color="auto" w:sz="4" w:space="0"/>
              <w:right w:val="single" w:color="auto" w:sz="4" w:space="0"/>
            </w:tcBorders>
            <w:vAlign w:val="center"/>
          </w:tcPr>
          <w:p w14:paraId="3CCABDD2">
            <w:pPr>
              <w:widowControl/>
              <w:jc w:val="left"/>
              <w:rPr>
                <w:rFonts w:ascii="Times New Roman" w:hAnsi="Times New Roman" w:eastAsia="仿宋_GB2312" w:cs="Times New Roman"/>
                <w:sz w:val="24"/>
                <w:szCs w:val="24"/>
              </w:rPr>
            </w:pPr>
          </w:p>
        </w:tc>
        <w:tc>
          <w:tcPr>
            <w:tcW w:w="1552" w:type="dxa"/>
            <w:tcBorders>
              <w:top w:val="single" w:color="auto" w:sz="4" w:space="0"/>
              <w:left w:val="single" w:color="auto" w:sz="4" w:space="0"/>
              <w:bottom w:val="single" w:color="auto" w:sz="4" w:space="0"/>
              <w:right w:val="single" w:color="auto" w:sz="4" w:space="0"/>
            </w:tcBorders>
            <w:vAlign w:val="center"/>
          </w:tcPr>
          <w:p w14:paraId="397ACC40">
            <w:p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锐边或尖角</w:t>
            </w:r>
          </w:p>
        </w:tc>
        <w:tc>
          <w:tcPr>
            <w:tcW w:w="2486" w:type="dxa"/>
            <w:tcBorders>
              <w:top w:val="single" w:color="auto" w:sz="4" w:space="0"/>
              <w:left w:val="single" w:color="auto" w:sz="4" w:space="0"/>
              <w:bottom w:val="single" w:color="auto" w:sz="4" w:space="0"/>
              <w:right w:val="single" w:color="auto" w:sz="4" w:space="0"/>
            </w:tcBorders>
            <w:vAlign w:val="center"/>
          </w:tcPr>
          <w:p w14:paraId="55FA766C">
            <w:p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主机或</w:t>
            </w:r>
            <w:r>
              <w:rPr>
                <w:rFonts w:ascii="Times New Roman" w:hAnsi="Times New Roman" w:eastAsia="仿宋_GB2312" w:cs="Times New Roman"/>
                <w:sz w:val="24"/>
                <w:szCs w:val="24"/>
              </w:rPr>
              <w:t>/</w:t>
            </w:r>
            <w:r>
              <w:rPr>
                <w:rFonts w:hint="eastAsia" w:ascii="Times New Roman" w:hAnsi="Times New Roman" w:eastAsia="仿宋_GB2312" w:cs="Times New Roman"/>
                <w:sz w:val="24"/>
                <w:szCs w:val="24"/>
              </w:rPr>
              <w:t>和探头表面有锐边或尖角。</w:t>
            </w:r>
          </w:p>
        </w:tc>
        <w:tc>
          <w:tcPr>
            <w:tcW w:w="2249" w:type="dxa"/>
            <w:tcBorders>
              <w:top w:val="single" w:color="auto" w:sz="4" w:space="0"/>
              <w:left w:val="single" w:color="auto" w:sz="4" w:space="0"/>
              <w:bottom w:val="single" w:color="auto" w:sz="4" w:space="0"/>
              <w:right w:val="single" w:color="auto" w:sz="4" w:space="0"/>
            </w:tcBorders>
            <w:vAlign w:val="center"/>
          </w:tcPr>
          <w:p w14:paraId="7F7E4D5C">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使用者和被检查者被划伤</w:t>
            </w:r>
          </w:p>
        </w:tc>
      </w:tr>
      <w:tr w14:paraId="6740BD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830" w:type="dxa"/>
            <w:tcBorders>
              <w:top w:val="single" w:color="auto" w:sz="4" w:space="0"/>
              <w:left w:val="single" w:color="auto" w:sz="4" w:space="0"/>
              <w:bottom w:val="single" w:color="auto" w:sz="4" w:space="0"/>
              <w:right w:val="single" w:color="auto" w:sz="4" w:space="0"/>
            </w:tcBorders>
            <w:vAlign w:val="center"/>
          </w:tcPr>
          <w:p w14:paraId="60FF993F">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2</w:t>
            </w:r>
          </w:p>
        </w:tc>
        <w:tc>
          <w:tcPr>
            <w:tcW w:w="7692" w:type="dxa"/>
            <w:gridSpan w:val="4"/>
            <w:tcBorders>
              <w:top w:val="single" w:color="auto" w:sz="4" w:space="0"/>
              <w:left w:val="single" w:color="auto" w:sz="4" w:space="0"/>
              <w:bottom w:val="single" w:color="auto" w:sz="4" w:space="0"/>
              <w:right w:val="single" w:color="auto" w:sz="4" w:space="0"/>
            </w:tcBorders>
            <w:vAlign w:val="center"/>
          </w:tcPr>
          <w:p w14:paraId="77F88DF8">
            <w:p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生物学危害</w:t>
            </w:r>
          </w:p>
        </w:tc>
      </w:tr>
      <w:tr w14:paraId="75260B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13" w:hRule="atLeast"/>
          <w:jc w:val="center"/>
        </w:trPr>
        <w:tc>
          <w:tcPr>
            <w:tcW w:w="830" w:type="dxa"/>
            <w:tcBorders>
              <w:top w:val="single" w:color="auto" w:sz="4" w:space="0"/>
              <w:left w:val="single" w:color="auto" w:sz="4" w:space="0"/>
              <w:bottom w:val="single" w:color="auto" w:sz="4" w:space="0"/>
              <w:right w:val="single" w:color="auto" w:sz="4" w:space="0"/>
            </w:tcBorders>
            <w:vAlign w:val="center"/>
          </w:tcPr>
          <w:p w14:paraId="48BF5246">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w:t>
            </w:r>
            <w:r>
              <w:rPr>
                <w:rFonts w:ascii="Times New Roman" w:hAnsi="Times New Roman" w:eastAsia="仿宋_GB2312" w:cs="Times New Roman"/>
                <w:sz w:val="24"/>
                <w:szCs w:val="24"/>
              </w:rPr>
              <w:t>1</w:t>
            </w:r>
            <w:r>
              <w:rPr>
                <w:rFonts w:hint="eastAsia" w:ascii="Times New Roman" w:hAnsi="Times New Roman" w:eastAsia="仿宋_GB2312" w:cs="Times New Roman"/>
                <w:sz w:val="24"/>
                <w:szCs w:val="24"/>
              </w:rPr>
              <w:t>）</w:t>
            </w:r>
          </w:p>
        </w:tc>
        <w:tc>
          <w:tcPr>
            <w:tcW w:w="1405" w:type="dxa"/>
            <w:tcBorders>
              <w:top w:val="single" w:color="auto" w:sz="4" w:space="0"/>
              <w:left w:val="single" w:color="auto" w:sz="4" w:space="0"/>
              <w:bottom w:val="single" w:color="auto" w:sz="4" w:space="0"/>
              <w:right w:val="single" w:color="auto" w:sz="4" w:space="0"/>
            </w:tcBorders>
          </w:tcPr>
          <w:p w14:paraId="2C1972FF">
            <w:pPr>
              <w:rPr>
                <w:rFonts w:ascii="Times New Roman" w:hAnsi="Times New Roman" w:eastAsia="仿宋_GB2312" w:cs="Times New Roman"/>
                <w:sz w:val="24"/>
                <w:szCs w:val="24"/>
              </w:rPr>
            </w:pPr>
          </w:p>
        </w:tc>
        <w:tc>
          <w:tcPr>
            <w:tcW w:w="1552" w:type="dxa"/>
            <w:tcBorders>
              <w:top w:val="single" w:color="auto" w:sz="4" w:space="0"/>
              <w:left w:val="single" w:color="auto" w:sz="4" w:space="0"/>
              <w:bottom w:val="single" w:color="auto" w:sz="4" w:space="0"/>
              <w:right w:val="single" w:color="auto" w:sz="4" w:space="0"/>
            </w:tcBorders>
            <w:vAlign w:val="center"/>
          </w:tcPr>
          <w:p w14:paraId="4C437616">
            <w:p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生物不相容性</w:t>
            </w:r>
          </w:p>
        </w:tc>
        <w:tc>
          <w:tcPr>
            <w:tcW w:w="2486" w:type="dxa"/>
            <w:tcBorders>
              <w:top w:val="single" w:color="auto" w:sz="4" w:space="0"/>
              <w:left w:val="single" w:color="auto" w:sz="4" w:space="0"/>
              <w:bottom w:val="single" w:color="auto" w:sz="4" w:space="0"/>
              <w:right w:val="single" w:color="auto" w:sz="4" w:space="0"/>
            </w:tcBorders>
            <w:vAlign w:val="center"/>
          </w:tcPr>
          <w:p w14:paraId="2E0180EC">
            <w:pPr>
              <w:rPr>
                <w:rFonts w:ascii="Times New Roman" w:hAnsi="Times New Roman" w:eastAsia="仿宋_GB2312" w:cs="Times New Roman"/>
                <w:sz w:val="24"/>
                <w:szCs w:val="24"/>
              </w:rPr>
            </w:pPr>
            <w:r>
              <w:rPr>
                <w:rFonts w:ascii="Times New Roman" w:hAnsi="Times New Roman" w:eastAsia="仿宋_GB2312" w:cs="Times New Roman"/>
                <w:sz w:val="24"/>
                <w:szCs w:val="24"/>
              </w:rPr>
              <w:t>1</w:t>
            </w:r>
            <w:r>
              <w:rPr>
                <w:rFonts w:hint="eastAsia" w:ascii="Times New Roman" w:hAnsi="Times New Roman" w:eastAsia="仿宋_GB2312" w:cs="Times New Roman"/>
                <w:sz w:val="24"/>
                <w:szCs w:val="24"/>
              </w:rPr>
              <w:t>．与被检查者接触的探头材料有致敏性；</w:t>
            </w:r>
          </w:p>
          <w:p w14:paraId="355F450E">
            <w:pPr>
              <w:rPr>
                <w:rFonts w:ascii="Times New Roman" w:hAnsi="Times New Roman" w:eastAsia="仿宋_GB2312" w:cs="Times New Roman"/>
                <w:sz w:val="24"/>
                <w:szCs w:val="24"/>
              </w:rPr>
            </w:pPr>
            <w:r>
              <w:rPr>
                <w:rFonts w:ascii="Times New Roman" w:hAnsi="Times New Roman" w:eastAsia="仿宋_GB2312" w:cs="Times New Roman"/>
                <w:sz w:val="24"/>
                <w:szCs w:val="24"/>
              </w:rPr>
              <w:t>2</w:t>
            </w:r>
            <w:r>
              <w:rPr>
                <w:rFonts w:hint="eastAsia" w:ascii="Times New Roman" w:hAnsi="Times New Roman" w:eastAsia="仿宋_GB2312" w:cs="Times New Roman"/>
                <w:sz w:val="24"/>
                <w:szCs w:val="24"/>
              </w:rPr>
              <w:t>．与被检查者接触的探头材料有刺激性；</w:t>
            </w:r>
          </w:p>
          <w:p w14:paraId="48BBD1E1">
            <w:pPr>
              <w:rPr>
                <w:rFonts w:ascii="Times New Roman" w:hAnsi="Times New Roman" w:eastAsia="仿宋_GB2312" w:cs="Times New Roman"/>
                <w:sz w:val="24"/>
                <w:szCs w:val="24"/>
              </w:rPr>
            </w:pPr>
            <w:r>
              <w:rPr>
                <w:rFonts w:ascii="Times New Roman" w:hAnsi="Times New Roman" w:eastAsia="仿宋_GB2312" w:cs="Times New Roman"/>
                <w:sz w:val="24"/>
                <w:szCs w:val="24"/>
              </w:rPr>
              <w:t>3</w:t>
            </w:r>
            <w:r>
              <w:rPr>
                <w:rFonts w:hint="eastAsia" w:ascii="Times New Roman" w:hAnsi="Times New Roman" w:eastAsia="仿宋_GB2312" w:cs="Times New Roman"/>
                <w:sz w:val="24"/>
                <w:szCs w:val="24"/>
              </w:rPr>
              <w:t>．与被检查者接触的探头材料有细胞毒性。</w:t>
            </w:r>
          </w:p>
        </w:tc>
        <w:tc>
          <w:tcPr>
            <w:tcW w:w="2249" w:type="dxa"/>
            <w:tcBorders>
              <w:top w:val="single" w:color="auto" w:sz="4" w:space="0"/>
              <w:left w:val="single" w:color="auto" w:sz="4" w:space="0"/>
              <w:bottom w:val="single" w:color="auto" w:sz="4" w:space="0"/>
              <w:right w:val="single" w:color="auto" w:sz="4" w:space="0"/>
            </w:tcBorders>
            <w:vAlign w:val="center"/>
          </w:tcPr>
          <w:p w14:paraId="01AFAE57">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产生致敏、刺激和细胞毒性反应</w:t>
            </w:r>
          </w:p>
        </w:tc>
      </w:tr>
      <w:tr w14:paraId="46D01D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360" w:hRule="atLeast"/>
          <w:jc w:val="center"/>
        </w:trPr>
        <w:tc>
          <w:tcPr>
            <w:tcW w:w="830" w:type="dxa"/>
            <w:tcBorders>
              <w:top w:val="single" w:color="auto" w:sz="4" w:space="0"/>
              <w:left w:val="single" w:color="auto" w:sz="4" w:space="0"/>
              <w:right w:val="single" w:color="auto" w:sz="4" w:space="0"/>
            </w:tcBorders>
            <w:vAlign w:val="center"/>
          </w:tcPr>
          <w:p w14:paraId="1583C9D9">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w:t>
            </w:r>
            <w:r>
              <w:rPr>
                <w:rFonts w:ascii="Times New Roman" w:hAnsi="Times New Roman" w:eastAsia="仿宋_GB2312" w:cs="Times New Roman"/>
                <w:sz w:val="24"/>
                <w:szCs w:val="24"/>
              </w:rPr>
              <w:t>2</w:t>
            </w:r>
            <w:r>
              <w:rPr>
                <w:rFonts w:hint="eastAsia" w:ascii="Times New Roman" w:hAnsi="Times New Roman" w:eastAsia="仿宋_GB2312" w:cs="Times New Roman"/>
                <w:sz w:val="24"/>
                <w:szCs w:val="24"/>
              </w:rPr>
              <w:t>）</w:t>
            </w:r>
          </w:p>
        </w:tc>
        <w:tc>
          <w:tcPr>
            <w:tcW w:w="1405" w:type="dxa"/>
            <w:tcBorders>
              <w:top w:val="single" w:color="auto" w:sz="4" w:space="0"/>
              <w:left w:val="single" w:color="auto" w:sz="4" w:space="0"/>
              <w:right w:val="single" w:color="auto" w:sz="4" w:space="0"/>
            </w:tcBorders>
          </w:tcPr>
          <w:p w14:paraId="2CCECF02">
            <w:pPr>
              <w:rPr>
                <w:rFonts w:ascii="Times New Roman" w:hAnsi="Times New Roman" w:eastAsia="仿宋_GB2312" w:cs="Times New Roman"/>
                <w:sz w:val="24"/>
                <w:szCs w:val="24"/>
              </w:rPr>
            </w:pPr>
          </w:p>
        </w:tc>
        <w:tc>
          <w:tcPr>
            <w:tcW w:w="1552" w:type="dxa"/>
            <w:tcBorders>
              <w:top w:val="single" w:color="auto" w:sz="4" w:space="0"/>
              <w:left w:val="single" w:color="auto" w:sz="4" w:space="0"/>
              <w:bottom w:val="single" w:color="auto" w:sz="4" w:space="0"/>
              <w:right w:val="single" w:color="auto" w:sz="4" w:space="0"/>
            </w:tcBorders>
            <w:vAlign w:val="center"/>
          </w:tcPr>
          <w:p w14:paraId="59BD61BA">
            <w:p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交叉感染</w:t>
            </w:r>
          </w:p>
        </w:tc>
        <w:tc>
          <w:tcPr>
            <w:tcW w:w="2486" w:type="dxa"/>
            <w:tcBorders>
              <w:top w:val="single" w:color="auto" w:sz="4" w:space="0"/>
              <w:left w:val="single" w:color="auto" w:sz="4" w:space="0"/>
              <w:bottom w:val="single" w:color="auto" w:sz="4" w:space="0"/>
              <w:right w:val="single" w:color="auto" w:sz="4" w:space="0"/>
            </w:tcBorders>
            <w:vAlign w:val="center"/>
          </w:tcPr>
          <w:p w14:paraId="1B32644A">
            <w:p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与被检查者接触的部分清洁</w:t>
            </w:r>
            <w:r>
              <w:rPr>
                <w:rFonts w:ascii="Times New Roman" w:hAnsi="Times New Roman" w:eastAsia="仿宋_GB2312" w:cs="Times New Roman"/>
                <w:sz w:val="24"/>
                <w:szCs w:val="24"/>
              </w:rPr>
              <w:t>/</w:t>
            </w:r>
            <w:r>
              <w:rPr>
                <w:rFonts w:hint="eastAsia" w:ascii="Times New Roman" w:hAnsi="Times New Roman" w:eastAsia="仿宋_GB2312" w:cs="Times New Roman"/>
                <w:sz w:val="24"/>
                <w:szCs w:val="24"/>
              </w:rPr>
              <w:t>消毒不充分或不正确。</w:t>
            </w:r>
          </w:p>
        </w:tc>
        <w:tc>
          <w:tcPr>
            <w:tcW w:w="2249" w:type="dxa"/>
            <w:tcBorders>
              <w:top w:val="single" w:color="auto" w:sz="4" w:space="0"/>
              <w:left w:val="single" w:color="auto" w:sz="4" w:space="0"/>
              <w:bottom w:val="single" w:color="auto" w:sz="4" w:space="0"/>
              <w:right w:val="single" w:color="auto" w:sz="4" w:space="0"/>
            </w:tcBorders>
            <w:vAlign w:val="center"/>
          </w:tcPr>
          <w:p w14:paraId="11EB9621">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可导致死亡</w:t>
            </w:r>
          </w:p>
        </w:tc>
      </w:tr>
      <w:tr w14:paraId="39BCC0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830" w:type="dxa"/>
            <w:tcBorders>
              <w:top w:val="single" w:color="auto" w:sz="4" w:space="0"/>
              <w:left w:val="single" w:color="auto" w:sz="4" w:space="0"/>
              <w:bottom w:val="single" w:color="auto" w:sz="4" w:space="0"/>
              <w:right w:val="single" w:color="auto" w:sz="4" w:space="0"/>
            </w:tcBorders>
            <w:vAlign w:val="center"/>
          </w:tcPr>
          <w:p w14:paraId="6A7A1976">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3</w:t>
            </w:r>
          </w:p>
        </w:tc>
        <w:tc>
          <w:tcPr>
            <w:tcW w:w="7692" w:type="dxa"/>
            <w:gridSpan w:val="4"/>
            <w:tcBorders>
              <w:top w:val="single" w:color="auto" w:sz="4" w:space="0"/>
              <w:left w:val="single" w:color="auto" w:sz="4" w:space="0"/>
              <w:bottom w:val="single" w:color="auto" w:sz="4" w:space="0"/>
              <w:right w:val="single" w:color="auto" w:sz="4" w:space="0"/>
            </w:tcBorders>
            <w:vAlign w:val="center"/>
          </w:tcPr>
          <w:p w14:paraId="241C4A46">
            <w:p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环境危害</w:t>
            </w:r>
          </w:p>
        </w:tc>
      </w:tr>
      <w:tr w14:paraId="732C3A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80" w:hRule="atLeast"/>
          <w:jc w:val="center"/>
        </w:trPr>
        <w:tc>
          <w:tcPr>
            <w:tcW w:w="830" w:type="dxa"/>
            <w:tcBorders>
              <w:top w:val="single" w:color="auto" w:sz="4" w:space="0"/>
              <w:left w:val="single" w:color="auto" w:sz="4" w:space="0"/>
              <w:bottom w:val="single" w:color="auto" w:sz="4" w:space="0"/>
              <w:right w:val="single" w:color="auto" w:sz="4" w:space="0"/>
            </w:tcBorders>
            <w:vAlign w:val="center"/>
          </w:tcPr>
          <w:p w14:paraId="53105AAC">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w:t>
            </w:r>
            <w:r>
              <w:rPr>
                <w:rFonts w:ascii="Times New Roman" w:hAnsi="Times New Roman" w:eastAsia="仿宋_GB2312" w:cs="Times New Roman"/>
                <w:sz w:val="24"/>
                <w:szCs w:val="24"/>
              </w:rPr>
              <w:t>1</w:t>
            </w:r>
            <w:r>
              <w:rPr>
                <w:rFonts w:hint="eastAsia" w:ascii="Times New Roman" w:hAnsi="Times New Roman" w:eastAsia="仿宋_GB2312" w:cs="Times New Roman"/>
                <w:sz w:val="24"/>
                <w:szCs w:val="24"/>
              </w:rPr>
              <w:t>）</w:t>
            </w:r>
          </w:p>
        </w:tc>
        <w:tc>
          <w:tcPr>
            <w:tcW w:w="1405" w:type="dxa"/>
            <w:tcBorders>
              <w:top w:val="single" w:color="auto" w:sz="4" w:space="0"/>
              <w:left w:val="single" w:color="auto" w:sz="4" w:space="0"/>
              <w:bottom w:val="single" w:color="auto" w:sz="4" w:space="0"/>
              <w:right w:val="single" w:color="auto" w:sz="4" w:space="0"/>
            </w:tcBorders>
          </w:tcPr>
          <w:p w14:paraId="38E9D25B">
            <w:pPr>
              <w:rPr>
                <w:rFonts w:ascii="Times New Roman" w:hAnsi="Times New Roman" w:eastAsia="仿宋_GB2312" w:cs="Times New Roman"/>
                <w:sz w:val="24"/>
                <w:szCs w:val="24"/>
              </w:rPr>
            </w:pPr>
          </w:p>
        </w:tc>
        <w:tc>
          <w:tcPr>
            <w:tcW w:w="1552" w:type="dxa"/>
            <w:tcBorders>
              <w:top w:val="single" w:color="auto" w:sz="4" w:space="0"/>
              <w:left w:val="single" w:color="auto" w:sz="4" w:space="0"/>
              <w:bottom w:val="single" w:color="auto" w:sz="4" w:space="0"/>
              <w:right w:val="single" w:color="auto" w:sz="4" w:space="0"/>
            </w:tcBorders>
            <w:vAlign w:val="center"/>
          </w:tcPr>
          <w:p w14:paraId="6FDF6A92">
            <w:p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设备受到外界的电磁干扰</w:t>
            </w:r>
          </w:p>
        </w:tc>
        <w:tc>
          <w:tcPr>
            <w:tcW w:w="2486" w:type="dxa"/>
            <w:tcBorders>
              <w:top w:val="single" w:color="auto" w:sz="4" w:space="0"/>
              <w:left w:val="single" w:color="auto" w:sz="4" w:space="0"/>
              <w:bottom w:val="single" w:color="auto" w:sz="4" w:space="0"/>
              <w:right w:val="single" w:color="auto" w:sz="4" w:space="0"/>
            </w:tcBorders>
            <w:vAlign w:val="center"/>
          </w:tcPr>
          <w:p w14:paraId="1AE8F5EA">
            <w:pPr>
              <w:rPr>
                <w:rFonts w:ascii="Times New Roman" w:hAnsi="Times New Roman" w:eastAsia="仿宋_GB2312" w:cs="Times New Roman"/>
                <w:sz w:val="24"/>
                <w:szCs w:val="24"/>
              </w:rPr>
            </w:pPr>
            <w:r>
              <w:rPr>
                <w:rFonts w:ascii="Times New Roman" w:hAnsi="Times New Roman" w:eastAsia="仿宋_GB2312" w:cs="Times New Roman"/>
                <w:sz w:val="24"/>
                <w:szCs w:val="24"/>
              </w:rPr>
              <w:t>1.</w:t>
            </w:r>
            <w:r>
              <w:rPr>
                <w:rFonts w:hint="eastAsia" w:ascii="Times New Roman" w:hAnsi="Times New Roman" w:eastAsia="仿宋_GB2312" w:cs="Times New Roman"/>
                <w:sz w:val="24"/>
                <w:szCs w:val="24"/>
              </w:rPr>
              <w:t>产品设计时电磁屏蔽及电路抗扰设计不充分；</w:t>
            </w:r>
          </w:p>
          <w:p w14:paraId="23779EEF">
            <w:pPr>
              <w:rPr>
                <w:rFonts w:ascii="Times New Roman" w:hAnsi="Times New Roman" w:eastAsia="仿宋_GB2312" w:cs="Times New Roman"/>
                <w:sz w:val="24"/>
                <w:szCs w:val="24"/>
              </w:rPr>
            </w:pPr>
            <w:r>
              <w:rPr>
                <w:rFonts w:ascii="Times New Roman" w:hAnsi="Times New Roman" w:eastAsia="仿宋_GB2312" w:cs="Times New Roman"/>
                <w:sz w:val="24"/>
                <w:szCs w:val="24"/>
              </w:rPr>
              <w:t>2.</w:t>
            </w:r>
            <w:r>
              <w:rPr>
                <w:rFonts w:hint="eastAsia" w:ascii="Times New Roman" w:hAnsi="Times New Roman" w:eastAsia="仿宋_GB2312" w:cs="Times New Roman"/>
                <w:sz w:val="24"/>
                <w:szCs w:val="24"/>
              </w:rPr>
              <w:t>未规定设备的使用环境。</w:t>
            </w:r>
          </w:p>
        </w:tc>
        <w:tc>
          <w:tcPr>
            <w:tcW w:w="2249" w:type="dxa"/>
            <w:tcBorders>
              <w:top w:val="single" w:color="auto" w:sz="4" w:space="0"/>
              <w:left w:val="single" w:color="auto" w:sz="4" w:space="0"/>
              <w:bottom w:val="single" w:color="auto" w:sz="4" w:space="0"/>
              <w:right w:val="single" w:color="auto" w:sz="4" w:space="0"/>
            </w:tcBorders>
            <w:vAlign w:val="center"/>
          </w:tcPr>
          <w:p w14:paraId="4B303959">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不能正常工作</w:t>
            </w:r>
          </w:p>
        </w:tc>
      </w:tr>
      <w:tr w14:paraId="50997D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90" w:hRule="atLeast"/>
          <w:jc w:val="center"/>
        </w:trPr>
        <w:tc>
          <w:tcPr>
            <w:tcW w:w="830" w:type="dxa"/>
            <w:tcBorders>
              <w:top w:val="single" w:color="auto" w:sz="4" w:space="0"/>
              <w:left w:val="single" w:color="auto" w:sz="4" w:space="0"/>
              <w:bottom w:val="single" w:color="auto" w:sz="4" w:space="0"/>
              <w:right w:val="single" w:color="auto" w:sz="4" w:space="0"/>
            </w:tcBorders>
            <w:vAlign w:val="center"/>
          </w:tcPr>
          <w:p w14:paraId="540ABD93">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w:t>
            </w:r>
            <w:r>
              <w:rPr>
                <w:rFonts w:ascii="Times New Roman" w:hAnsi="Times New Roman" w:eastAsia="仿宋_GB2312" w:cs="Times New Roman"/>
                <w:sz w:val="24"/>
                <w:szCs w:val="24"/>
              </w:rPr>
              <w:t>2</w:t>
            </w:r>
            <w:r>
              <w:rPr>
                <w:rFonts w:hint="eastAsia" w:ascii="Times New Roman" w:hAnsi="Times New Roman" w:eastAsia="仿宋_GB2312" w:cs="Times New Roman"/>
                <w:sz w:val="24"/>
                <w:szCs w:val="24"/>
              </w:rPr>
              <w:t>）</w:t>
            </w:r>
          </w:p>
        </w:tc>
        <w:tc>
          <w:tcPr>
            <w:tcW w:w="1405" w:type="dxa"/>
            <w:tcBorders>
              <w:top w:val="single" w:color="auto" w:sz="4" w:space="0"/>
              <w:left w:val="single" w:color="auto" w:sz="4" w:space="0"/>
              <w:bottom w:val="single" w:color="auto" w:sz="4" w:space="0"/>
              <w:right w:val="single" w:color="auto" w:sz="4" w:space="0"/>
            </w:tcBorders>
          </w:tcPr>
          <w:p w14:paraId="5DAE3CB4">
            <w:pPr>
              <w:rPr>
                <w:rFonts w:ascii="Times New Roman" w:hAnsi="Times New Roman" w:eastAsia="仿宋_GB2312" w:cs="Times New Roman"/>
                <w:sz w:val="24"/>
                <w:szCs w:val="24"/>
              </w:rPr>
            </w:pPr>
          </w:p>
        </w:tc>
        <w:tc>
          <w:tcPr>
            <w:tcW w:w="1552" w:type="dxa"/>
            <w:tcBorders>
              <w:top w:val="single" w:color="auto" w:sz="4" w:space="0"/>
              <w:left w:val="single" w:color="auto" w:sz="4" w:space="0"/>
              <w:bottom w:val="single" w:color="auto" w:sz="4" w:space="0"/>
              <w:right w:val="single" w:color="auto" w:sz="4" w:space="0"/>
            </w:tcBorders>
            <w:vAlign w:val="center"/>
          </w:tcPr>
          <w:p w14:paraId="26234F6D">
            <w:p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设备对外界的电磁辐射干扰</w:t>
            </w:r>
          </w:p>
        </w:tc>
        <w:tc>
          <w:tcPr>
            <w:tcW w:w="2486" w:type="dxa"/>
            <w:tcBorders>
              <w:top w:val="single" w:color="auto" w:sz="4" w:space="0"/>
              <w:left w:val="single" w:color="auto" w:sz="4" w:space="0"/>
              <w:bottom w:val="single" w:color="auto" w:sz="4" w:space="0"/>
              <w:right w:val="single" w:color="auto" w:sz="4" w:space="0"/>
            </w:tcBorders>
            <w:vAlign w:val="center"/>
          </w:tcPr>
          <w:p w14:paraId="70B4D856">
            <w:pPr>
              <w:rPr>
                <w:rFonts w:ascii="Times New Roman" w:hAnsi="Times New Roman" w:eastAsia="仿宋_GB2312" w:cs="Times New Roman"/>
                <w:sz w:val="24"/>
                <w:szCs w:val="24"/>
              </w:rPr>
            </w:pPr>
            <w:r>
              <w:rPr>
                <w:rFonts w:ascii="Times New Roman" w:hAnsi="Times New Roman" w:eastAsia="仿宋_GB2312" w:cs="Times New Roman"/>
                <w:sz w:val="24"/>
                <w:szCs w:val="24"/>
              </w:rPr>
              <w:t>1.</w:t>
            </w:r>
            <w:r>
              <w:rPr>
                <w:rFonts w:hint="eastAsia" w:ascii="Times New Roman" w:hAnsi="Times New Roman" w:eastAsia="仿宋_GB2312" w:cs="Times New Roman"/>
                <w:sz w:val="24"/>
                <w:szCs w:val="24"/>
              </w:rPr>
              <w:t>屏蔽、滤波及接地技术不完善</w:t>
            </w:r>
          </w:p>
          <w:p w14:paraId="58E9A020">
            <w:pPr>
              <w:rPr>
                <w:rFonts w:ascii="Times New Roman" w:hAnsi="Times New Roman" w:eastAsia="仿宋_GB2312" w:cs="Times New Roman"/>
                <w:sz w:val="24"/>
                <w:szCs w:val="24"/>
              </w:rPr>
            </w:pPr>
            <w:r>
              <w:rPr>
                <w:rFonts w:ascii="Times New Roman" w:hAnsi="Times New Roman" w:eastAsia="仿宋_GB2312" w:cs="Times New Roman"/>
                <w:sz w:val="24"/>
                <w:szCs w:val="24"/>
              </w:rPr>
              <w:t>2.</w:t>
            </w:r>
            <w:r>
              <w:rPr>
                <w:rFonts w:hint="eastAsia" w:ascii="Times New Roman" w:hAnsi="Times New Roman" w:eastAsia="仿宋_GB2312" w:cs="Times New Roman"/>
                <w:sz w:val="24"/>
                <w:szCs w:val="24"/>
              </w:rPr>
              <w:t>未规定设备的使用环境要求</w:t>
            </w:r>
          </w:p>
          <w:p w14:paraId="2E5EAFF2">
            <w:pPr>
              <w:rPr>
                <w:rFonts w:ascii="Times New Roman" w:hAnsi="Times New Roman" w:eastAsia="仿宋_GB2312" w:cs="Times New Roman"/>
                <w:sz w:val="24"/>
                <w:szCs w:val="24"/>
              </w:rPr>
            </w:pPr>
            <w:r>
              <w:rPr>
                <w:rFonts w:ascii="Times New Roman" w:hAnsi="Times New Roman" w:eastAsia="仿宋_GB2312" w:cs="Times New Roman"/>
                <w:sz w:val="24"/>
                <w:szCs w:val="24"/>
              </w:rPr>
              <w:t>3.</w:t>
            </w:r>
            <w:r>
              <w:rPr>
                <w:rFonts w:hint="eastAsia" w:ascii="Times New Roman" w:hAnsi="Times New Roman" w:eastAsia="仿宋_GB2312" w:cs="Times New Roman"/>
                <w:sz w:val="24"/>
                <w:szCs w:val="24"/>
              </w:rPr>
              <w:t>设备内部信号线与电源线的相互干扰</w:t>
            </w:r>
          </w:p>
        </w:tc>
        <w:tc>
          <w:tcPr>
            <w:tcW w:w="2249" w:type="dxa"/>
            <w:tcBorders>
              <w:top w:val="single" w:color="auto" w:sz="4" w:space="0"/>
              <w:left w:val="single" w:color="auto" w:sz="4" w:space="0"/>
              <w:bottom w:val="single" w:color="auto" w:sz="4" w:space="0"/>
              <w:right w:val="single" w:color="auto" w:sz="4" w:space="0"/>
            </w:tcBorders>
            <w:vAlign w:val="center"/>
          </w:tcPr>
          <w:p w14:paraId="12F5E332">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引起其他设备不能正常工作</w:t>
            </w:r>
          </w:p>
        </w:tc>
      </w:tr>
      <w:tr w14:paraId="55E5C3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9" w:hRule="atLeast"/>
          <w:jc w:val="center"/>
        </w:trPr>
        <w:tc>
          <w:tcPr>
            <w:tcW w:w="830" w:type="dxa"/>
            <w:tcBorders>
              <w:top w:val="single" w:color="auto" w:sz="4" w:space="0"/>
              <w:left w:val="single" w:color="auto" w:sz="4" w:space="0"/>
              <w:bottom w:val="single" w:color="auto" w:sz="4" w:space="0"/>
              <w:right w:val="single" w:color="auto" w:sz="4" w:space="0"/>
            </w:tcBorders>
            <w:vAlign w:val="center"/>
          </w:tcPr>
          <w:p w14:paraId="7C0DB373">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4</w:t>
            </w:r>
          </w:p>
        </w:tc>
        <w:tc>
          <w:tcPr>
            <w:tcW w:w="7692" w:type="dxa"/>
            <w:gridSpan w:val="4"/>
            <w:tcBorders>
              <w:top w:val="single" w:color="auto" w:sz="4" w:space="0"/>
              <w:left w:val="single" w:color="auto" w:sz="4" w:space="0"/>
              <w:bottom w:val="single" w:color="auto" w:sz="4" w:space="0"/>
              <w:right w:val="single" w:color="auto" w:sz="4" w:space="0"/>
            </w:tcBorders>
            <w:vAlign w:val="center"/>
          </w:tcPr>
          <w:p w14:paraId="10430E25">
            <w:p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器械使用的危害</w:t>
            </w:r>
          </w:p>
        </w:tc>
      </w:tr>
      <w:tr w14:paraId="347396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844" w:hRule="atLeast"/>
          <w:jc w:val="center"/>
        </w:trPr>
        <w:tc>
          <w:tcPr>
            <w:tcW w:w="830" w:type="dxa"/>
            <w:tcBorders>
              <w:top w:val="single" w:color="auto" w:sz="4" w:space="0"/>
              <w:left w:val="single" w:color="auto" w:sz="4" w:space="0"/>
              <w:bottom w:val="single" w:color="auto" w:sz="4" w:space="0"/>
              <w:right w:val="single" w:color="auto" w:sz="4" w:space="0"/>
            </w:tcBorders>
            <w:vAlign w:val="center"/>
          </w:tcPr>
          <w:p w14:paraId="651F2A21">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w:t>
            </w:r>
            <w:r>
              <w:rPr>
                <w:rFonts w:ascii="Times New Roman" w:hAnsi="Times New Roman" w:eastAsia="仿宋_GB2312" w:cs="Times New Roman"/>
                <w:sz w:val="24"/>
                <w:szCs w:val="24"/>
              </w:rPr>
              <w:t>1</w:t>
            </w:r>
            <w:r>
              <w:rPr>
                <w:rFonts w:hint="eastAsia" w:ascii="Times New Roman" w:hAnsi="Times New Roman" w:eastAsia="仿宋_GB2312" w:cs="Times New Roman"/>
                <w:sz w:val="24"/>
                <w:szCs w:val="24"/>
              </w:rPr>
              <w:t>）</w:t>
            </w:r>
          </w:p>
        </w:tc>
        <w:tc>
          <w:tcPr>
            <w:tcW w:w="1405" w:type="dxa"/>
            <w:vMerge w:val="restart"/>
            <w:tcBorders>
              <w:top w:val="single" w:color="auto" w:sz="4" w:space="0"/>
              <w:left w:val="single" w:color="auto" w:sz="4" w:space="0"/>
              <w:bottom w:val="single" w:color="auto" w:sz="4" w:space="0"/>
              <w:right w:val="single" w:color="auto" w:sz="4" w:space="0"/>
            </w:tcBorders>
          </w:tcPr>
          <w:p w14:paraId="5639FBF6">
            <w:pPr>
              <w:rPr>
                <w:rFonts w:ascii="Times New Roman" w:hAnsi="Times New Roman" w:eastAsia="仿宋_GB2312" w:cs="Times New Roman"/>
                <w:sz w:val="24"/>
                <w:szCs w:val="24"/>
              </w:rPr>
            </w:pPr>
          </w:p>
        </w:tc>
        <w:tc>
          <w:tcPr>
            <w:tcW w:w="1552" w:type="dxa"/>
            <w:tcBorders>
              <w:top w:val="single" w:color="auto" w:sz="4" w:space="0"/>
              <w:left w:val="single" w:color="auto" w:sz="4" w:space="0"/>
              <w:bottom w:val="single" w:color="auto" w:sz="4" w:space="0"/>
              <w:right w:val="single" w:color="auto" w:sz="4" w:space="0"/>
            </w:tcBorders>
            <w:vAlign w:val="center"/>
          </w:tcPr>
          <w:p w14:paraId="3217F723">
            <w:p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误操作</w:t>
            </w:r>
          </w:p>
        </w:tc>
        <w:tc>
          <w:tcPr>
            <w:tcW w:w="2486" w:type="dxa"/>
            <w:tcBorders>
              <w:top w:val="single" w:color="auto" w:sz="4" w:space="0"/>
              <w:left w:val="single" w:color="auto" w:sz="4" w:space="0"/>
              <w:bottom w:val="single" w:color="auto" w:sz="4" w:space="0"/>
              <w:right w:val="single" w:color="auto" w:sz="4" w:space="0"/>
            </w:tcBorders>
            <w:vAlign w:val="center"/>
          </w:tcPr>
          <w:p w14:paraId="6E85FEDD">
            <w:pPr>
              <w:rPr>
                <w:rFonts w:ascii="Times New Roman" w:hAnsi="Times New Roman" w:eastAsia="仿宋_GB2312" w:cs="Times New Roman"/>
                <w:sz w:val="24"/>
                <w:szCs w:val="24"/>
              </w:rPr>
            </w:pPr>
            <w:r>
              <w:rPr>
                <w:rFonts w:ascii="Times New Roman" w:hAnsi="Times New Roman" w:eastAsia="仿宋_GB2312" w:cs="Times New Roman"/>
                <w:sz w:val="24"/>
                <w:szCs w:val="24"/>
              </w:rPr>
              <w:t>1</w:t>
            </w:r>
            <w:r>
              <w:rPr>
                <w:rFonts w:hint="eastAsia" w:ascii="Times New Roman" w:hAnsi="Times New Roman" w:eastAsia="仿宋_GB2312" w:cs="Times New Roman"/>
                <w:sz w:val="24"/>
                <w:szCs w:val="24"/>
              </w:rPr>
              <w:t>．未经培训的人员使用操作；</w:t>
            </w:r>
          </w:p>
          <w:p w14:paraId="2B92A06D">
            <w:pPr>
              <w:rPr>
                <w:rFonts w:ascii="Times New Roman" w:hAnsi="Times New Roman" w:eastAsia="仿宋_GB2312" w:cs="Times New Roman"/>
                <w:sz w:val="24"/>
                <w:szCs w:val="24"/>
              </w:rPr>
            </w:pPr>
            <w:r>
              <w:rPr>
                <w:rFonts w:ascii="Times New Roman" w:hAnsi="Times New Roman" w:eastAsia="仿宋_GB2312" w:cs="Times New Roman"/>
                <w:sz w:val="24"/>
                <w:szCs w:val="24"/>
              </w:rPr>
              <w:t>2</w:t>
            </w:r>
            <w:r>
              <w:rPr>
                <w:rFonts w:hint="eastAsia" w:ascii="Times New Roman" w:hAnsi="Times New Roman" w:eastAsia="仿宋_GB2312" w:cs="Times New Roman"/>
                <w:sz w:val="24"/>
                <w:szCs w:val="24"/>
              </w:rPr>
              <w:t>．使用程序过于复杂或使用说明书表达不当。</w:t>
            </w:r>
          </w:p>
        </w:tc>
        <w:tc>
          <w:tcPr>
            <w:tcW w:w="2249" w:type="dxa"/>
            <w:tcBorders>
              <w:top w:val="single" w:color="auto" w:sz="4" w:space="0"/>
              <w:left w:val="single" w:color="auto" w:sz="4" w:space="0"/>
              <w:bottom w:val="single" w:color="auto" w:sz="4" w:space="0"/>
              <w:right w:val="single" w:color="auto" w:sz="4" w:space="0"/>
            </w:tcBorders>
            <w:vAlign w:val="center"/>
          </w:tcPr>
          <w:p w14:paraId="263545EC">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被检查者不适、检查结果存在不确定性</w:t>
            </w:r>
          </w:p>
        </w:tc>
      </w:tr>
      <w:tr w14:paraId="7AFE4D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696" w:hRule="atLeast"/>
          <w:jc w:val="center"/>
        </w:trPr>
        <w:tc>
          <w:tcPr>
            <w:tcW w:w="830" w:type="dxa"/>
            <w:tcBorders>
              <w:top w:val="single" w:color="auto" w:sz="4" w:space="0"/>
              <w:left w:val="single" w:color="auto" w:sz="4" w:space="0"/>
              <w:bottom w:val="single" w:color="auto" w:sz="4" w:space="0"/>
              <w:right w:val="single" w:color="auto" w:sz="4" w:space="0"/>
            </w:tcBorders>
            <w:vAlign w:val="center"/>
          </w:tcPr>
          <w:p w14:paraId="51ED08F1">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w:t>
            </w:r>
            <w:r>
              <w:rPr>
                <w:rFonts w:ascii="Times New Roman" w:hAnsi="Times New Roman" w:eastAsia="仿宋_GB2312" w:cs="Times New Roman"/>
                <w:sz w:val="24"/>
                <w:szCs w:val="24"/>
              </w:rPr>
              <w:t>2</w:t>
            </w:r>
            <w:r>
              <w:rPr>
                <w:rFonts w:hint="eastAsia" w:ascii="Times New Roman" w:hAnsi="Times New Roman" w:eastAsia="仿宋_GB2312" w:cs="Times New Roman"/>
                <w:sz w:val="24"/>
                <w:szCs w:val="24"/>
              </w:rPr>
              <w:t>）</w:t>
            </w:r>
          </w:p>
        </w:tc>
        <w:tc>
          <w:tcPr>
            <w:tcW w:w="1405" w:type="dxa"/>
            <w:vMerge w:val="continue"/>
            <w:tcBorders>
              <w:top w:val="single" w:color="auto" w:sz="4" w:space="0"/>
              <w:left w:val="single" w:color="auto" w:sz="4" w:space="0"/>
              <w:bottom w:val="single" w:color="auto" w:sz="4" w:space="0"/>
              <w:right w:val="single" w:color="auto" w:sz="4" w:space="0"/>
            </w:tcBorders>
            <w:vAlign w:val="center"/>
          </w:tcPr>
          <w:p w14:paraId="071A3ABE">
            <w:pPr>
              <w:widowControl/>
              <w:jc w:val="left"/>
              <w:rPr>
                <w:rFonts w:ascii="Times New Roman" w:hAnsi="Times New Roman" w:eastAsia="仿宋_GB2312" w:cs="Times New Roman"/>
                <w:sz w:val="24"/>
                <w:szCs w:val="24"/>
              </w:rPr>
            </w:pPr>
          </w:p>
        </w:tc>
        <w:tc>
          <w:tcPr>
            <w:tcW w:w="1552" w:type="dxa"/>
            <w:tcBorders>
              <w:top w:val="single" w:color="auto" w:sz="4" w:space="0"/>
              <w:left w:val="single" w:color="auto" w:sz="4" w:space="0"/>
              <w:bottom w:val="single" w:color="auto" w:sz="4" w:space="0"/>
              <w:right w:val="single" w:color="auto" w:sz="4" w:space="0"/>
            </w:tcBorders>
            <w:vAlign w:val="center"/>
          </w:tcPr>
          <w:p w14:paraId="20EC11D2">
            <w:p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与消耗品、附件、其他医疗器械的不相容性</w:t>
            </w:r>
          </w:p>
        </w:tc>
        <w:tc>
          <w:tcPr>
            <w:tcW w:w="2486" w:type="dxa"/>
            <w:tcBorders>
              <w:top w:val="single" w:color="auto" w:sz="4" w:space="0"/>
              <w:left w:val="single" w:color="auto" w:sz="4" w:space="0"/>
              <w:bottom w:val="single" w:color="auto" w:sz="4" w:space="0"/>
              <w:right w:val="single" w:color="auto" w:sz="4" w:space="0"/>
            </w:tcBorders>
            <w:vAlign w:val="center"/>
          </w:tcPr>
          <w:p w14:paraId="213279AC">
            <w:p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探头上用的超声耦合剂不相容</w:t>
            </w:r>
          </w:p>
        </w:tc>
        <w:tc>
          <w:tcPr>
            <w:tcW w:w="2249" w:type="dxa"/>
            <w:tcBorders>
              <w:top w:val="single" w:color="auto" w:sz="4" w:space="0"/>
              <w:left w:val="single" w:color="auto" w:sz="4" w:space="0"/>
              <w:bottom w:val="single" w:color="auto" w:sz="4" w:space="0"/>
              <w:right w:val="single" w:color="auto" w:sz="4" w:space="0"/>
            </w:tcBorders>
            <w:vAlign w:val="center"/>
          </w:tcPr>
          <w:p w14:paraId="193E2B1B">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会影响成像，并对被检查者皮肤造成不适。</w:t>
            </w:r>
          </w:p>
        </w:tc>
      </w:tr>
      <w:tr w14:paraId="7BE2B3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2" w:hRule="atLeast"/>
          <w:jc w:val="center"/>
        </w:trPr>
        <w:tc>
          <w:tcPr>
            <w:tcW w:w="830" w:type="dxa"/>
            <w:tcBorders>
              <w:top w:val="single" w:color="auto" w:sz="4" w:space="0"/>
              <w:left w:val="single" w:color="auto" w:sz="4" w:space="0"/>
              <w:bottom w:val="single" w:color="auto" w:sz="4" w:space="0"/>
              <w:right w:val="single" w:color="auto" w:sz="4" w:space="0"/>
            </w:tcBorders>
            <w:vAlign w:val="center"/>
          </w:tcPr>
          <w:p w14:paraId="75DD43CC">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5</w:t>
            </w:r>
          </w:p>
        </w:tc>
        <w:tc>
          <w:tcPr>
            <w:tcW w:w="7692" w:type="dxa"/>
            <w:gridSpan w:val="4"/>
            <w:tcBorders>
              <w:top w:val="single" w:color="auto" w:sz="4" w:space="0"/>
              <w:left w:val="single" w:color="auto" w:sz="4" w:space="0"/>
              <w:bottom w:val="single" w:color="auto" w:sz="4" w:space="0"/>
              <w:right w:val="single" w:color="auto" w:sz="4" w:space="0"/>
            </w:tcBorders>
            <w:vAlign w:val="center"/>
          </w:tcPr>
          <w:p w14:paraId="37061FCC">
            <w:p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声输出</w:t>
            </w:r>
          </w:p>
        </w:tc>
      </w:tr>
      <w:tr w14:paraId="7A0C2F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011" w:hRule="atLeast"/>
          <w:jc w:val="center"/>
        </w:trPr>
        <w:tc>
          <w:tcPr>
            <w:tcW w:w="830" w:type="dxa"/>
            <w:tcBorders>
              <w:top w:val="single" w:color="auto" w:sz="4" w:space="0"/>
              <w:left w:val="single" w:color="auto" w:sz="4" w:space="0"/>
              <w:bottom w:val="single" w:color="auto" w:sz="4" w:space="0"/>
              <w:right w:val="single" w:color="auto" w:sz="4" w:space="0"/>
            </w:tcBorders>
            <w:vAlign w:val="center"/>
          </w:tcPr>
          <w:p w14:paraId="34C4FB51">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w:t>
            </w:r>
            <w:r>
              <w:rPr>
                <w:rFonts w:ascii="Times New Roman" w:hAnsi="Times New Roman" w:eastAsia="仿宋_GB2312" w:cs="Times New Roman"/>
                <w:sz w:val="24"/>
                <w:szCs w:val="24"/>
              </w:rPr>
              <w:t>1</w:t>
            </w:r>
            <w:r>
              <w:rPr>
                <w:rFonts w:hint="eastAsia" w:ascii="Times New Roman" w:hAnsi="Times New Roman" w:eastAsia="仿宋_GB2312" w:cs="Times New Roman"/>
                <w:sz w:val="24"/>
                <w:szCs w:val="24"/>
              </w:rPr>
              <w:t>）</w:t>
            </w:r>
          </w:p>
        </w:tc>
        <w:tc>
          <w:tcPr>
            <w:tcW w:w="1405" w:type="dxa"/>
            <w:vMerge w:val="restart"/>
            <w:tcBorders>
              <w:top w:val="single" w:color="auto" w:sz="4" w:space="0"/>
              <w:left w:val="single" w:color="auto" w:sz="4" w:space="0"/>
              <w:bottom w:val="single" w:color="auto" w:sz="4" w:space="0"/>
              <w:right w:val="single" w:color="auto" w:sz="4" w:space="0"/>
            </w:tcBorders>
          </w:tcPr>
          <w:p w14:paraId="098B8626">
            <w:pPr>
              <w:rPr>
                <w:rFonts w:ascii="Times New Roman" w:hAnsi="Times New Roman" w:eastAsia="仿宋_GB2312" w:cs="Times New Roman"/>
                <w:sz w:val="24"/>
                <w:szCs w:val="24"/>
              </w:rPr>
            </w:pPr>
          </w:p>
        </w:tc>
        <w:tc>
          <w:tcPr>
            <w:tcW w:w="1552" w:type="dxa"/>
            <w:tcBorders>
              <w:top w:val="single" w:color="auto" w:sz="4" w:space="0"/>
              <w:left w:val="single" w:color="auto" w:sz="4" w:space="0"/>
              <w:bottom w:val="single" w:color="auto" w:sz="4" w:space="0"/>
              <w:right w:val="single" w:color="auto" w:sz="4" w:space="0"/>
            </w:tcBorders>
            <w:vAlign w:val="center"/>
          </w:tcPr>
          <w:p w14:paraId="2B3E133A">
            <w:p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被检查者在诊断过程中接受的声辐照剂量超过安全限度</w:t>
            </w:r>
          </w:p>
        </w:tc>
        <w:tc>
          <w:tcPr>
            <w:tcW w:w="2486" w:type="dxa"/>
            <w:tcBorders>
              <w:top w:val="single" w:color="auto" w:sz="4" w:space="0"/>
              <w:left w:val="single" w:color="auto" w:sz="4" w:space="0"/>
              <w:bottom w:val="single" w:color="auto" w:sz="4" w:space="0"/>
              <w:right w:val="single" w:color="auto" w:sz="4" w:space="0"/>
            </w:tcBorders>
            <w:vAlign w:val="center"/>
          </w:tcPr>
          <w:p w14:paraId="52CDA13C">
            <w:p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设备故障或失控，导致过大超声剂量作用于人体。</w:t>
            </w:r>
          </w:p>
        </w:tc>
        <w:tc>
          <w:tcPr>
            <w:tcW w:w="2249" w:type="dxa"/>
            <w:vMerge w:val="restart"/>
            <w:tcBorders>
              <w:top w:val="single" w:color="auto" w:sz="4" w:space="0"/>
              <w:left w:val="single" w:color="auto" w:sz="4" w:space="0"/>
              <w:bottom w:val="single" w:color="auto" w:sz="4" w:space="0"/>
              <w:right w:val="single" w:color="auto" w:sz="4" w:space="0"/>
            </w:tcBorders>
            <w:vAlign w:val="center"/>
          </w:tcPr>
          <w:p w14:paraId="2EAF9947">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人体组织细胞失活</w:t>
            </w:r>
          </w:p>
        </w:tc>
      </w:tr>
      <w:tr w14:paraId="7AE9B4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60" w:hRule="atLeast"/>
          <w:jc w:val="center"/>
        </w:trPr>
        <w:tc>
          <w:tcPr>
            <w:tcW w:w="830" w:type="dxa"/>
            <w:tcBorders>
              <w:top w:val="single" w:color="auto" w:sz="4" w:space="0"/>
              <w:left w:val="single" w:color="auto" w:sz="4" w:space="0"/>
              <w:bottom w:val="single" w:color="auto" w:sz="4" w:space="0"/>
              <w:right w:val="single" w:color="auto" w:sz="4" w:space="0"/>
            </w:tcBorders>
            <w:vAlign w:val="center"/>
          </w:tcPr>
          <w:p w14:paraId="0466BEB1">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w:t>
            </w:r>
            <w:r>
              <w:rPr>
                <w:rFonts w:ascii="Times New Roman" w:hAnsi="Times New Roman" w:eastAsia="仿宋_GB2312" w:cs="Times New Roman"/>
                <w:sz w:val="24"/>
                <w:szCs w:val="24"/>
              </w:rPr>
              <w:t>2</w:t>
            </w:r>
            <w:r>
              <w:rPr>
                <w:rFonts w:hint="eastAsia" w:ascii="Times New Roman" w:hAnsi="Times New Roman" w:eastAsia="仿宋_GB2312" w:cs="Times New Roman"/>
                <w:sz w:val="24"/>
                <w:szCs w:val="24"/>
              </w:rPr>
              <w:t>）</w:t>
            </w:r>
          </w:p>
        </w:tc>
        <w:tc>
          <w:tcPr>
            <w:tcW w:w="1405" w:type="dxa"/>
            <w:vMerge w:val="continue"/>
            <w:tcBorders>
              <w:top w:val="single" w:color="auto" w:sz="4" w:space="0"/>
              <w:left w:val="single" w:color="auto" w:sz="4" w:space="0"/>
              <w:bottom w:val="single" w:color="auto" w:sz="4" w:space="0"/>
              <w:right w:val="single" w:color="auto" w:sz="4" w:space="0"/>
            </w:tcBorders>
            <w:vAlign w:val="center"/>
          </w:tcPr>
          <w:p w14:paraId="426234F5">
            <w:pPr>
              <w:widowControl/>
              <w:jc w:val="left"/>
              <w:rPr>
                <w:rFonts w:ascii="Times New Roman" w:hAnsi="Times New Roman" w:eastAsia="仿宋_GB2312" w:cs="Times New Roman"/>
                <w:sz w:val="24"/>
                <w:szCs w:val="24"/>
              </w:rPr>
            </w:pPr>
          </w:p>
        </w:tc>
        <w:tc>
          <w:tcPr>
            <w:tcW w:w="1552" w:type="dxa"/>
            <w:tcBorders>
              <w:top w:val="single" w:color="auto" w:sz="4" w:space="0"/>
              <w:left w:val="single" w:color="auto" w:sz="4" w:space="0"/>
              <w:bottom w:val="single" w:color="auto" w:sz="4" w:space="0"/>
              <w:right w:val="single" w:color="auto" w:sz="4" w:space="0"/>
            </w:tcBorders>
            <w:vAlign w:val="center"/>
          </w:tcPr>
          <w:p w14:paraId="7D4ACBF8">
            <w:p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非预期的或过量超声输出的产生</w:t>
            </w:r>
          </w:p>
        </w:tc>
        <w:tc>
          <w:tcPr>
            <w:tcW w:w="2486" w:type="dxa"/>
            <w:tcBorders>
              <w:top w:val="single" w:color="auto" w:sz="4" w:space="0"/>
              <w:left w:val="single" w:color="auto" w:sz="4" w:space="0"/>
              <w:bottom w:val="single" w:color="auto" w:sz="4" w:space="0"/>
              <w:right w:val="single" w:color="auto" w:sz="4" w:space="0"/>
            </w:tcBorders>
            <w:vAlign w:val="center"/>
          </w:tcPr>
          <w:p w14:paraId="62683D1F">
            <w:p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产品声输出显示功能失效或故障</w:t>
            </w:r>
          </w:p>
        </w:tc>
        <w:tc>
          <w:tcPr>
            <w:tcW w:w="2249" w:type="dxa"/>
            <w:vMerge w:val="continue"/>
            <w:tcBorders>
              <w:top w:val="single" w:color="auto" w:sz="4" w:space="0"/>
              <w:left w:val="single" w:color="auto" w:sz="4" w:space="0"/>
              <w:bottom w:val="single" w:color="auto" w:sz="4" w:space="0"/>
              <w:right w:val="single" w:color="auto" w:sz="4" w:space="0"/>
            </w:tcBorders>
            <w:vAlign w:val="center"/>
          </w:tcPr>
          <w:p w14:paraId="13017053">
            <w:pPr>
              <w:widowControl/>
              <w:jc w:val="left"/>
              <w:rPr>
                <w:rFonts w:ascii="Times New Roman" w:hAnsi="Times New Roman" w:eastAsia="仿宋_GB2312" w:cs="Times New Roman"/>
                <w:sz w:val="24"/>
                <w:szCs w:val="24"/>
              </w:rPr>
            </w:pPr>
          </w:p>
        </w:tc>
      </w:tr>
      <w:tr w14:paraId="2A1D17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830" w:type="dxa"/>
            <w:tcBorders>
              <w:top w:val="single" w:color="auto" w:sz="4" w:space="0"/>
              <w:left w:val="single" w:color="auto" w:sz="4" w:space="0"/>
              <w:bottom w:val="single" w:color="auto" w:sz="4" w:space="0"/>
              <w:right w:val="single" w:color="auto" w:sz="4" w:space="0"/>
            </w:tcBorders>
            <w:vAlign w:val="center"/>
          </w:tcPr>
          <w:p w14:paraId="340E05D9">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6</w:t>
            </w:r>
          </w:p>
        </w:tc>
        <w:tc>
          <w:tcPr>
            <w:tcW w:w="7692" w:type="dxa"/>
            <w:gridSpan w:val="4"/>
            <w:tcBorders>
              <w:top w:val="single" w:color="auto" w:sz="4" w:space="0"/>
              <w:left w:val="single" w:color="auto" w:sz="4" w:space="0"/>
              <w:bottom w:val="single" w:color="auto" w:sz="4" w:space="0"/>
              <w:right w:val="single" w:color="auto" w:sz="4" w:space="0"/>
            </w:tcBorders>
            <w:vAlign w:val="center"/>
          </w:tcPr>
          <w:p w14:paraId="6EA6E7B7">
            <w:p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软件</w:t>
            </w:r>
          </w:p>
        </w:tc>
      </w:tr>
      <w:tr w14:paraId="5053AE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912" w:hRule="atLeast"/>
          <w:jc w:val="center"/>
        </w:trPr>
        <w:tc>
          <w:tcPr>
            <w:tcW w:w="830" w:type="dxa"/>
            <w:tcBorders>
              <w:top w:val="single" w:color="auto" w:sz="4" w:space="0"/>
              <w:left w:val="single" w:color="auto" w:sz="4" w:space="0"/>
              <w:bottom w:val="single" w:color="auto" w:sz="4" w:space="0"/>
              <w:right w:val="single" w:color="auto" w:sz="4" w:space="0"/>
            </w:tcBorders>
            <w:vAlign w:val="center"/>
          </w:tcPr>
          <w:p w14:paraId="38B2B463">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w:t>
            </w:r>
            <w:r>
              <w:rPr>
                <w:rFonts w:ascii="Times New Roman" w:hAnsi="Times New Roman" w:eastAsia="仿宋_GB2312" w:cs="Times New Roman"/>
                <w:sz w:val="24"/>
                <w:szCs w:val="24"/>
              </w:rPr>
              <w:t>1</w:t>
            </w:r>
            <w:r>
              <w:rPr>
                <w:rFonts w:hint="eastAsia" w:ascii="Times New Roman" w:hAnsi="Times New Roman" w:eastAsia="仿宋_GB2312" w:cs="Times New Roman"/>
                <w:sz w:val="24"/>
                <w:szCs w:val="24"/>
              </w:rPr>
              <w:t>）</w:t>
            </w:r>
          </w:p>
        </w:tc>
        <w:tc>
          <w:tcPr>
            <w:tcW w:w="1405" w:type="dxa"/>
            <w:vMerge w:val="restart"/>
            <w:tcBorders>
              <w:top w:val="single" w:color="auto" w:sz="4" w:space="0"/>
              <w:left w:val="single" w:color="auto" w:sz="4" w:space="0"/>
              <w:bottom w:val="single" w:color="auto" w:sz="4" w:space="0"/>
              <w:right w:val="single" w:color="auto" w:sz="4" w:space="0"/>
            </w:tcBorders>
          </w:tcPr>
          <w:p w14:paraId="5A80CCDD">
            <w:pPr>
              <w:rPr>
                <w:rFonts w:ascii="Times New Roman" w:hAnsi="Times New Roman" w:eastAsia="仿宋_GB2312" w:cs="Times New Roman"/>
                <w:sz w:val="24"/>
                <w:szCs w:val="24"/>
              </w:rPr>
            </w:pPr>
          </w:p>
        </w:tc>
        <w:tc>
          <w:tcPr>
            <w:tcW w:w="1552" w:type="dxa"/>
            <w:tcBorders>
              <w:top w:val="single" w:color="auto" w:sz="4" w:space="0"/>
              <w:left w:val="single" w:color="auto" w:sz="4" w:space="0"/>
              <w:bottom w:val="single" w:color="auto" w:sz="4" w:space="0"/>
              <w:right w:val="single" w:color="auto" w:sz="4" w:space="0"/>
            </w:tcBorders>
            <w:vAlign w:val="center"/>
          </w:tcPr>
          <w:p w14:paraId="3EF560A8">
            <w:p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软件错误可能导致被检查者图像信息模糊；电信号控制不当</w:t>
            </w:r>
          </w:p>
        </w:tc>
        <w:tc>
          <w:tcPr>
            <w:tcW w:w="2486" w:type="dxa"/>
            <w:tcBorders>
              <w:top w:val="single" w:color="auto" w:sz="4" w:space="0"/>
              <w:left w:val="single" w:color="auto" w:sz="4" w:space="0"/>
              <w:bottom w:val="single" w:color="auto" w:sz="4" w:space="0"/>
              <w:right w:val="single" w:color="auto" w:sz="4" w:space="0"/>
            </w:tcBorders>
            <w:vAlign w:val="center"/>
          </w:tcPr>
          <w:p w14:paraId="34B2056C">
            <w:p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软件未经正常的试验、测试。</w:t>
            </w:r>
          </w:p>
        </w:tc>
        <w:tc>
          <w:tcPr>
            <w:tcW w:w="2249" w:type="dxa"/>
            <w:tcBorders>
              <w:top w:val="single" w:color="auto" w:sz="4" w:space="0"/>
              <w:left w:val="single" w:color="auto" w:sz="4" w:space="0"/>
              <w:bottom w:val="single" w:color="auto" w:sz="4" w:space="0"/>
              <w:right w:val="single" w:color="auto" w:sz="4" w:space="0"/>
            </w:tcBorders>
            <w:vAlign w:val="center"/>
          </w:tcPr>
          <w:p w14:paraId="417578DC">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影响正确诊断</w:t>
            </w:r>
          </w:p>
          <w:p w14:paraId="71F323A4">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导致声输出不正确</w:t>
            </w:r>
          </w:p>
        </w:tc>
      </w:tr>
      <w:tr w14:paraId="7D80A9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05" w:hRule="atLeast"/>
          <w:jc w:val="center"/>
        </w:trPr>
        <w:tc>
          <w:tcPr>
            <w:tcW w:w="830" w:type="dxa"/>
            <w:tcBorders>
              <w:top w:val="single" w:color="auto" w:sz="4" w:space="0"/>
              <w:left w:val="single" w:color="auto" w:sz="4" w:space="0"/>
              <w:bottom w:val="single" w:color="auto" w:sz="4" w:space="0"/>
              <w:right w:val="single" w:color="auto" w:sz="4" w:space="0"/>
            </w:tcBorders>
            <w:vAlign w:val="center"/>
          </w:tcPr>
          <w:p w14:paraId="00ABA5DC">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w:t>
            </w:r>
            <w:r>
              <w:rPr>
                <w:rFonts w:ascii="Times New Roman" w:hAnsi="Times New Roman" w:eastAsia="仿宋_GB2312" w:cs="Times New Roman"/>
                <w:sz w:val="24"/>
                <w:szCs w:val="24"/>
              </w:rPr>
              <w:t>2</w:t>
            </w:r>
            <w:r>
              <w:rPr>
                <w:rFonts w:hint="eastAsia" w:ascii="Times New Roman" w:hAnsi="Times New Roman" w:eastAsia="仿宋_GB2312" w:cs="Times New Roman"/>
                <w:sz w:val="24"/>
                <w:szCs w:val="24"/>
              </w:rPr>
              <w:t>）</w:t>
            </w:r>
          </w:p>
        </w:tc>
        <w:tc>
          <w:tcPr>
            <w:tcW w:w="1405" w:type="dxa"/>
            <w:vMerge w:val="continue"/>
            <w:tcBorders>
              <w:top w:val="single" w:color="auto" w:sz="4" w:space="0"/>
              <w:left w:val="single" w:color="auto" w:sz="4" w:space="0"/>
              <w:bottom w:val="single" w:color="auto" w:sz="4" w:space="0"/>
              <w:right w:val="single" w:color="auto" w:sz="4" w:space="0"/>
            </w:tcBorders>
            <w:vAlign w:val="center"/>
          </w:tcPr>
          <w:p w14:paraId="27884EF7">
            <w:pPr>
              <w:widowControl/>
              <w:jc w:val="left"/>
              <w:rPr>
                <w:rFonts w:ascii="Times New Roman" w:hAnsi="Times New Roman" w:eastAsia="仿宋_GB2312" w:cs="Times New Roman"/>
                <w:sz w:val="24"/>
                <w:szCs w:val="24"/>
              </w:rPr>
            </w:pPr>
          </w:p>
        </w:tc>
        <w:tc>
          <w:tcPr>
            <w:tcW w:w="1552" w:type="dxa"/>
            <w:tcBorders>
              <w:top w:val="single" w:color="auto" w:sz="4" w:space="0"/>
              <w:left w:val="single" w:color="auto" w:sz="4" w:space="0"/>
              <w:bottom w:val="single" w:color="auto" w:sz="4" w:space="0"/>
              <w:right w:val="single" w:color="auto" w:sz="4" w:space="0"/>
            </w:tcBorders>
            <w:vAlign w:val="center"/>
          </w:tcPr>
          <w:p w14:paraId="3A08A129">
            <w:p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面板上按键工作不正常</w:t>
            </w:r>
          </w:p>
        </w:tc>
        <w:tc>
          <w:tcPr>
            <w:tcW w:w="2486" w:type="dxa"/>
            <w:tcBorders>
              <w:top w:val="single" w:color="auto" w:sz="4" w:space="0"/>
              <w:left w:val="single" w:color="auto" w:sz="4" w:space="0"/>
              <w:bottom w:val="single" w:color="auto" w:sz="4" w:space="0"/>
              <w:right w:val="single" w:color="auto" w:sz="4" w:space="0"/>
            </w:tcBorders>
            <w:vAlign w:val="center"/>
          </w:tcPr>
          <w:p w14:paraId="573305D3">
            <w:pPr>
              <w:rPr>
                <w:rFonts w:ascii="Times New Roman" w:hAnsi="Times New Roman" w:eastAsia="仿宋_GB2312" w:cs="Times New Roman"/>
                <w:sz w:val="24"/>
                <w:szCs w:val="24"/>
              </w:rPr>
            </w:pPr>
            <w:r>
              <w:rPr>
                <w:rFonts w:ascii="Times New Roman" w:hAnsi="Times New Roman" w:eastAsia="仿宋_GB2312" w:cs="Times New Roman"/>
                <w:sz w:val="24"/>
                <w:szCs w:val="24"/>
              </w:rPr>
              <w:t>1.</w:t>
            </w:r>
            <w:r>
              <w:rPr>
                <w:rFonts w:hint="eastAsia" w:ascii="Times New Roman" w:hAnsi="Times New Roman" w:eastAsia="仿宋_GB2312" w:cs="Times New Roman"/>
                <w:sz w:val="24"/>
                <w:szCs w:val="24"/>
              </w:rPr>
              <w:t>器件质量差；</w:t>
            </w:r>
          </w:p>
          <w:p w14:paraId="21119E43">
            <w:pPr>
              <w:rPr>
                <w:rFonts w:ascii="Times New Roman" w:hAnsi="Times New Roman" w:eastAsia="仿宋_GB2312" w:cs="Times New Roman"/>
                <w:sz w:val="24"/>
                <w:szCs w:val="24"/>
              </w:rPr>
            </w:pPr>
            <w:r>
              <w:rPr>
                <w:rFonts w:ascii="Times New Roman" w:hAnsi="Times New Roman" w:eastAsia="仿宋_GB2312" w:cs="Times New Roman"/>
                <w:sz w:val="24"/>
                <w:szCs w:val="24"/>
              </w:rPr>
              <w:t>2.</w:t>
            </w:r>
            <w:r>
              <w:rPr>
                <w:rFonts w:hint="eastAsia" w:ascii="Times New Roman" w:hAnsi="Times New Roman" w:eastAsia="仿宋_GB2312" w:cs="Times New Roman"/>
                <w:sz w:val="24"/>
                <w:szCs w:val="24"/>
              </w:rPr>
              <w:t>单片机受外界干扰不能正常工作。</w:t>
            </w:r>
          </w:p>
        </w:tc>
        <w:tc>
          <w:tcPr>
            <w:tcW w:w="2249" w:type="dxa"/>
            <w:tcBorders>
              <w:top w:val="single" w:color="auto" w:sz="4" w:space="0"/>
              <w:left w:val="single" w:color="auto" w:sz="4" w:space="0"/>
              <w:bottom w:val="single" w:color="auto" w:sz="4" w:space="0"/>
              <w:right w:val="single" w:color="auto" w:sz="4" w:space="0"/>
            </w:tcBorders>
            <w:vAlign w:val="center"/>
          </w:tcPr>
          <w:p w14:paraId="1D6490CC">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按键工作不正常或显示乱码</w:t>
            </w:r>
          </w:p>
        </w:tc>
      </w:tr>
      <w:tr w14:paraId="41AF52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2" w:hRule="atLeast"/>
          <w:jc w:val="center"/>
        </w:trPr>
        <w:tc>
          <w:tcPr>
            <w:tcW w:w="830" w:type="dxa"/>
            <w:tcBorders>
              <w:top w:val="single" w:color="auto" w:sz="4" w:space="0"/>
              <w:left w:val="single" w:color="auto" w:sz="4" w:space="0"/>
              <w:bottom w:val="single" w:color="auto" w:sz="4" w:space="0"/>
              <w:right w:val="single" w:color="auto" w:sz="4" w:space="0"/>
            </w:tcBorders>
            <w:vAlign w:val="center"/>
          </w:tcPr>
          <w:p w14:paraId="1653EBAB">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w:t>
            </w:r>
            <w:r>
              <w:rPr>
                <w:rFonts w:ascii="Times New Roman" w:hAnsi="Times New Roman" w:eastAsia="仿宋_GB2312" w:cs="Times New Roman"/>
                <w:sz w:val="24"/>
                <w:szCs w:val="24"/>
              </w:rPr>
              <w:t>3</w:t>
            </w:r>
            <w:r>
              <w:rPr>
                <w:rFonts w:hint="eastAsia" w:ascii="Times New Roman" w:hAnsi="Times New Roman" w:eastAsia="仿宋_GB2312" w:cs="Times New Roman"/>
                <w:sz w:val="24"/>
                <w:szCs w:val="24"/>
              </w:rPr>
              <w:t>）</w:t>
            </w:r>
          </w:p>
        </w:tc>
        <w:tc>
          <w:tcPr>
            <w:tcW w:w="1405" w:type="dxa"/>
            <w:vMerge w:val="continue"/>
            <w:tcBorders>
              <w:top w:val="single" w:color="auto" w:sz="4" w:space="0"/>
              <w:left w:val="single" w:color="auto" w:sz="4" w:space="0"/>
              <w:bottom w:val="single" w:color="auto" w:sz="4" w:space="0"/>
              <w:right w:val="single" w:color="auto" w:sz="4" w:space="0"/>
            </w:tcBorders>
            <w:vAlign w:val="center"/>
          </w:tcPr>
          <w:p w14:paraId="2286A2AC">
            <w:pPr>
              <w:widowControl/>
              <w:jc w:val="left"/>
              <w:rPr>
                <w:rFonts w:ascii="Times New Roman" w:hAnsi="Times New Roman" w:eastAsia="仿宋_GB2312" w:cs="Times New Roman"/>
                <w:sz w:val="24"/>
                <w:szCs w:val="24"/>
              </w:rPr>
            </w:pPr>
          </w:p>
        </w:tc>
        <w:tc>
          <w:tcPr>
            <w:tcW w:w="1552" w:type="dxa"/>
            <w:tcBorders>
              <w:top w:val="single" w:color="auto" w:sz="4" w:space="0"/>
              <w:left w:val="single" w:color="auto" w:sz="4" w:space="0"/>
              <w:bottom w:val="single" w:color="auto" w:sz="4" w:space="0"/>
              <w:right w:val="single" w:color="auto" w:sz="4" w:space="0"/>
            </w:tcBorders>
            <w:vAlign w:val="center"/>
          </w:tcPr>
          <w:p w14:paraId="3BB73351">
            <w:p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死机</w:t>
            </w:r>
          </w:p>
        </w:tc>
        <w:tc>
          <w:tcPr>
            <w:tcW w:w="2486" w:type="dxa"/>
            <w:tcBorders>
              <w:top w:val="single" w:color="auto" w:sz="4" w:space="0"/>
              <w:left w:val="single" w:color="auto" w:sz="4" w:space="0"/>
              <w:bottom w:val="single" w:color="auto" w:sz="4" w:space="0"/>
              <w:right w:val="single" w:color="auto" w:sz="4" w:space="0"/>
            </w:tcBorders>
            <w:vAlign w:val="center"/>
          </w:tcPr>
          <w:p w14:paraId="76EB7ABD">
            <w:p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容错能力差</w:t>
            </w:r>
          </w:p>
        </w:tc>
        <w:tc>
          <w:tcPr>
            <w:tcW w:w="2249" w:type="dxa"/>
            <w:tcBorders>
              <w:top w:val="single" w:color="auto" w:sz="4" w:space="0"/>
              <w:left w:val="single" w:color="auto" w:sz="4" w:space="0"/>
              <w:bottom w:val="single" w:color="auto" w:sz="4" w:space="0"/>
              <w:right w:val="single" w:color="auto" w:sz="4" w:space="0"/>
            </w:tcBorders>
            <w:vAlign w:val="center"/>
          </w:tcPr>
          <w:p w14:paraId="25E99F06">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延误诊断</w:t>
            </w:r>
          </w:p>
        </w:tc>
      </w:tr>
      <w:tr w14:paraId="2BF853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7" w:hRule="atLeast"/>
          <w:jc w:val="center"/>
        </w:trPr>
        <w:tc>
          <w:tcPr>
            <w:tcW w:w="830" w:type="dxa"/>
            <w:tcBorders>
              <w:top w:val="single" w:color="auto" w:sz="4" w:space="0"/>
              <w:left w:val="single" w:color="auto" w:sz="4" w:space="0"/>
              <w:bottom w:val="single" w:color="auto" w:sz="4" w:space="0"/>
              <w:right w:val="single" w:color="auto" w:sz="4" w:space="0"/>
            </w:tcBorders>
            <w:vAlign w:val="center"/>
          </w:tcPr>
          <w:p w14:paraId="16F0A007">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7</w:t>
            </w:r>
          </w:p>
        </w:tc>
        <w:tc>
          <w:tcPr>
            <w:tcW w:w="1405" w:type="dxa"/>
            <w:tcBorders>
              <w:top w:val="single" w:color="auto" w:sz="4" w:space="0"/>
              <w:left w:val="single" w:color="auto" w:sz="4" w:space="0"/>
              <w:bottom w:val="single" w:color="auto" w:sz="4" w:space="0"/>
              <w:right w:val="single" w:color="auto" w:sz="4" w:space="0"/>
            </w:tcBorders>
            <w:vAlign w:val="center"/>
          </w:tcPr>
          <w:p w14:paraId="497473B5">
            <w:p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临床诊断的准确性</w:t>
            </w:r>
          </w:p>
        </w:tc>
        <w:tc>
          <w:tcPr>
            <w:tcW w:w="1552" w:type="dxa"/>
            <w:tcBorders>
              <w:top w:val="single" w:color="auto" w:sz="4" w:space="0"/>
              <w:left w:val="single" w:color="auto" w:sz="4" w:space="0"/>
              <w:bottom w:val="single" w:color="auto" w:sz="4" w:space="0"/>
              <w:right w:val="single" w:color="auto" w:sz="4" w:space="0"/>
            </w:tcBorders>
            <w:vAlign w:val="center"/>
          </w:tcPr>
          <w:p w14:paraId="7BE2305D">
            <w:p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波形中的噪声</w:t>
            </w:r>
          </w:p>
        </w:tc>
        <w:tc>
          <w:tcPr>
            <w:tcW w:w="2486" w:type="dxa"/>
            <w:tcBorders>
              <w:top w:val="single" w:color="auto" w:sz="4" w:space="0"/>
              <w:left w:val="single" w:color="auto" w:sz="4" w:space="0"/>
              <w:bottom w:val="single" w:color="auto" w:sz="4" w:space="0"/>
              <w:right w:val="single" w:color="auto" w:sz="4" w:space="0"/>
            </w:tcBorders>
            <w:vAlign w:val="center"/>
          </w:tcPr>
          <w:p w14:paraId="2AF19128">
            <w:p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伪像、图像中的失真或所显示数字值的误差</w:t>
            </w:r>
          </w:p>
        </w:tc>
        <w:tc>
          <w:tcPr>
            <w:tcW w:w="2249" w:type="dxa"/>
            <w:tcBorders>
              <w:top w:val="single" w:color="auto" w:sz="4" w:space="0"/>
              <w:left w:val="single" w:color="auto" w:sz="4" w:space="0"/>
              <w:bottom w:val="single" w:color="auto" w:sz="4" w:space="0"/>
              <w:right w:val="single" w:color="auto" w:sz="4" w:space="0"/>
            </w:tcBorders>
            <w:vAlign w:val="center"/>
          </w:tcPr>
          <w:p w14:paraId="2C61AFD8">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可能改变诊断结果</w:t>
            </w:r>
          </w:p>
        </w:tc>
      </w:tr>
      <w:tr w14:paraId="7F6C8E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81" w:hRule="atLeast"/>
          <w:jc w:val="center"/>
        </w:trPr>
        <w:tc>
          <w:tcPr>
            <w:tcW w:w="830" w:type="dxa"/>
            <w:tcBorders>
              <w:top w:val="single" w:color="auto" w:sz="4" w:space="0"/>
              <w:left w:val="single" w:color="auto" w:sz="4" w:space="0"/>
              <w:bottom w:val="single" w:color="auto" w:sz="4" w:space="0"/>
              <w:right w:val="single" w:color="auto" w:sz="4" w:space="0"/>
            </w:tcBorders>
            <w:vAlign w:val="center"/>
          </w:tcPr>
          <w:p w14:paraId="01538D9F">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8</w:t>
            </w:r>
          </w:p>
        </w:tc>
        <w:tc>
          <w:tcPr>
            <w:tcW w:w="1405" w:type="dxa"/>
            <w:tcBorders>
              <w:top w:val="single" w:color="auto" w:sz="4" w:space="0"/>
              <w:left w:val="single" w:color="auto" w:sz="4" w:space="0"/>
              <w:bottom w:val="single" w:color="auto" w:sz="4" w:space="0"/>
              <w:right w:val="single" w:color="auto" w:sz="4" w:space="0"/>
            </w:tcBorders>
            <w:vAlign w:val="center"/>
          </w:tcPr>
          <w:p w14:paraId="0F703D66">
            <w:p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人机工程</w:t>
            </w:r>
          </w:p>
        </w:tc>
        <w:tc>
          <w:tcPr>
            <w:tcW w:w="1552" w:type="dxa"/>
            <w:tcBorders>
              <w:top w:val="single" w:color="auto" w:sz="4" w:space="0"/>
              <w:left w:val="single" w:color="auto" w:sz="4" w:space="0"/>
              <w:bottom w:val="single" w:color="auto" w:sz="4" w:space="0"/>
              <w:right w:val="single" w:color="auto" w:sz="4" w:space="0"/>
            </w:tcBorders>
            <w:vAlign w:val="center"/>
          </w:tcPr>
          <w:p w14:paraId="3A641DCC">
            <w:p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观察困难</w:t>
            </w:r>
          </w:p>
        </w:tc>
        <w:tc>
          <w:tcPr>
            <w:tcW w:w="2486" w:type="dxa"/>
            <w:tcBorders>
              <w:top w:val="single" w:color="auto" w:sz="4" w:space="0"/>
              <w:left w:val="single" w:color="auto" w:sz="4" w:space="0"/>
              <w:bottom w:val="single" w:color="auto" w:sz="4" w:space="0"/>
              <w:right w:val="single" w:color="auto" w:sz="4" w:space="0"/>
            </w:tcBorders>
            <w:vAlign w:val="center"/>
          </w:tcPr>
          <w:p w14:paraId="1272B3CC">
            <w:p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显示信息不清晰</w:t>
            </w:r>
            <w:r>
              <w:rPr>
                <w:rFonts w:ascii="Times New Roman" w:hAnsi="Times New Roman" w:eastAsia="仿宋_GB2312" w:cs="Times New Roman"/>
                <w:sz w:val="24"/>
                <w:szCs w:val="24"/>
              </w:rPr>
              <w:t>,</w:t>
            </w:r>
            <w:r>
              <w:rPr>
                <w:rFonts w:hint="eastAsia" w:ascii="Times New Roman" w:hAnsi="Times New Roman" w:eastAsia="仿宋_GB2312" w:cs="Times New Roman"/>
                <w:sz w:val="24"/>
                <w:szCs w:val="24"/>
              </w:rPr>
              <w:t>操作过于复杂</w:t>
            </w:r>
            <w:r>
              <w:rPr>
                <w:rFonts w:ascii="Times New Roman" w:hAnsi="Times New Roman" w:eastAsia="仿宋_GB2312" w:cs="Times New Roman"/>
                <w:sz w:val="24"/>
                <w:szCs w:val="24"/>
              </w:rPr>
              <w:t xml:space="preserve">, </w:t>
            </w:r>
            <w:r>
              <w:rPr>
                <w:rFonts w:hint="eastAsia" w:ascii="Times New Roman" w:hAnsi="Times New Roman" w:eastAsia="仿宋_GB2312" w:cs="Times New Roman"/>
                <w:sz w:val="24"/>
                <w:szCs w:val="24"/>
              </w:rPr>
              <w:t>操作点布置不符合人体特征与常规习惯。</w:t>
            </w:r>
          </w:p>
        </w:tc>
        <w:tc>
          <w:tcPr>
            <w:tcW w:w="2249" w:type="dxa"/>
            <w:tcBorders>
              <w:top w:val="single" w:color="auto" w:sz="4" w:space="0"/>
              <w:left w:val="single" w:color="auto" w:sz="4" w:space="0"/>
              <w:bottom w:val="single" w:color="auto" w:sz="4" w:space="0"/>
              <w:right w:val="single" w:color="auto" w:sz="4" w:space="0"/>
            </w:tcBorders>
            <w:vAlign w:val="center"/>
          </w:tcPr>
          <w:p w14:paraId="54D36EC3">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操作员视力、体力容易疲劳</w:t>
            </w:r>
          </w:p>
        </w:tc>
      </w:tr>
    </w:tbl>
    <w:p w14:paraId="7A4819E5">
      <w:pPr>
        <w:spacing w:line="62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（五）明确风险可接收准则；</w:t>
      </w:r>
    </w:p>
    <w:p w14:paraId="04F2601A">
      <w:pPr>
        <w:spacing w:line="62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（六）对所判定的危害确定初始风险控制方案，列出控制措施实施证据清单；</w:t>
      </w:r>
    </w:p>
    <w:p w14:paraId="07EA02F8">
      <w:pPr>
        <w:spacing w:line="62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（七）对采取控制措施后的剩余风险进行估计和评价；</w:t>
      </w:r>
    </w:p>
    <w:p w14:paraId="00B11BEF">
      <w:pPr>
        <w:spacing w:line="620" w:lineRule="exact"/>
        <w:ind w:firstLine="652" w:firstLineChars="204"/>
        <w:rPr>
          <w:rFonts w:ascii="Times New Roman" w:hAnsi="Times New Roman" w:cs="Times New Roman"/>
        </w:rPr>
      </w:pPr>
      <w:r>
        <w:rPr>
          <w:rFonts w:hint="eastAsia" w:ascii="Times New Roman" w:hAnsi="Times New Roman" w:eastAsia="仿宋_GB2312" w:cs="Times New Roman"/>
          <w:sz w:val="32"/>
          <w:szCs w:val="32"/>
        </w:rPr>
        <w:t>（八）风险评审小组全体成员应审核并确认评审结论。</w:t>
      </w:r>
      <w:bookmarkEnd w:id="0"/>
      <w:bookmarkEnd w:id="1"/>
      <w:bookmarkStart w:id="15" w:name="_Toc344475831"/>
      <w:bookmarkEnd w:id="15"/>
      <w:bookmarkStart w:id="16" w:name="前言"/>
      <w:bookmarkEnd w:id="16"/>
    </w:p>
    <w:p w14:paraId="6E3D32C3">
      <w:pPr>
        <w:spacing w:line="500" w:lineRule="exact"/>
        <w:rPr>
          <w:ins w:id="0" w:author="太极箫客" w:date="2025-08-14T15:12:35Z"/>
          <w:rFonts w:hint="eastAsia" w:eastAsia="宋体"/>
          <w:lang w:eastAsia="zh-CN"/>
        </w:rPr>
      </w:pPr>
    </w:p>
    <w:p w14:paraId="31E5D353">
      <w:pPr>
        <w:spacing w:line="500" w:lineRule="exact"/>
        <w:jc w:val="center"/>
        <w:rPr>
          <w:ins w:id="2" w:author="太极箫客" w:date="2025-08-14T15:12:35Z"/>
          <w:rFonts w:hint="eastAsia" w:eastAsia="宋体"/>
          <w:lang w:eastAsia="zh-CN"/>
        </w:rPr>
        <w:pPrChange w:id="1" w:author="太极箫客" w:date="2025-08-14T15:12:35Z">
          <w:pPr>
            <w:spacing w:line="500" w:lineRule="exact"/>
          </w:pPr>
        </w:pPrChange>
      </w:pPr>
    </w:p>
    <w:p w14:paraId="6061B389">
      <w:pPr>
        <w:spacing w:line="500" w:lineRule="exact"/>
        <w:jc w:val="center"/>
        <w:rPr>
          <w:ins w:id="4" w:author="太极箫客" w:date="2025-08-14T15:12:35Z"/>
          <w:rFonts w:hint="eastAsia" w:eastAsia="宋体"/>
          <w:lang w:eastAsia="zh-CN"/>
        </w:rPr>
        <w:pPrChange w:id="3" w:author="太极箫客" w:date="2025-08-14T15:12:35Z">
          <w:pPr>
            <w:spacing w:line="500" w:lineRule="exact"/>
          </w:pPr>
        </w:pPrChange>
      </w:pPr>
      <w:ins w:id="5" w:author="太极箫客" w:date="2025-08-14T15:12:35Z">
        <w:r>
          <w:rPr>
            <w:rFonts w:hint="eastAsia" w:eastAsia="宋体"/>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6"/>
                      <a:stretch>
                        <a:fillRect/>
                      </a:stretch>
                    </pic:blipFill>
                    <pic:spPr>
                      <a:xfrm>
                        <a:off x="0" y="0"/>
                        <a:ext cx="5210175" cy="7343775"/>
                      </a:xfrm>
                      <a:prstGeom prst="rect">
                        <a:avLst/>
                      </a:prstGeom>
                    </pic:spPr>
                  </pic:pic>
                </a:graphicData>
              </a:graphic>
            </wp:inline>
          </w:drawing>
        </w:r>
      </w:ins>
    </w:p>
    <w:sectPr>
      <w:footerReference r:id="rId3" w:type="default"/>
      <w:footerReference r:id="rId4" w:type="even"/>
      <w:pgSz w:w="11906" w:h="16838"/>
      <w:pgMar w:top="1758" w:right="1531" w:bottom="1588" w:left="1531" w:header="851" w:footer="992" w:gutter="0"/>
      <w:pgNumType w:start="22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angal">
    <w:altName w:val="DejaVu Math TeX Gyre"/>
    <w:panose1 w:val="02040503050203030202"/>
    <w:charset w:val="00"/>
    <w:family w:val="roman"/>
    <w:pitch w:val="default"/>
    <w:sig w:usb0="00000000" w:usb1="00000000" w:usb2="00000000" w:usb3="00000000" w:csb0="00000001" w:csb1="00000000"/>
  </w:font>
  <w:font w:name="Cambria">
    <w:panose1 w:val="02040503050406030204"/>
    <w:charset w:val="00"/>
    <w:family w:val="roman"/>
    <w:pitch w:val="default"/>
    <w:sig w:usb0="E00006FF" w:usb1="420024FF" w:usb2="02000000" w:usb3="00000000" w:csb0="2000019F" w:csb1="00000000"/>
  </w:font>
  <w:font w:name="Arial0">
    <w:altName w:val="宋体"/>
    <w:panose1 w:val="00000000000000000000"/>
    <w:charset w:val="86"/>
    <w:family w:val="swiss"/>
    <w:pitch w:val="default"/>
    <w:sig w:usb0="00000000" w:usb1="00000000" w:usb2="00000010" w:usb3="00000000" w:csb0="00040000" w:csb1="00000000"/>
  </w:font>
  <w:font w:name="Arial Unicode MS">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swiss"/>
    <w:pitch w:val="default"/>
    <w:sig w:usb0="E0002EFF" w:usb1="C000785B" w:usb2="00000009" w:usb3="00000000" w:csb0="400001FF" w:csb1="FFFF0000"/>
  </w:font>
  <w:font w:name="Verdana">
    <w:panose1 w:val="020B0604030504040204"/>
    <w:charset w:val="00"/>
    <w:family w:val="swiss"/>
    <w:pitch w:val="default"/>
    <w:sig w:usb0="A0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MS Shell Dlg">
    <w:altName w:val="Microsoft Sans Serif"/>
    <w:panose1 w:val="020B0604020202020204"/>
    <w:charset w:val="00"/>
    <w:family w:val="swiss"/>
    <w:pitch w:val="default"/>
    <w:sig w:usb0="00000000" w:usb1="00000000" w:usb2="00000008" w:usb3="00000000" w:csb0="000101FF" w:csb1="00000000"/>
  </w:font>
  <w:font w:name="Courier New">
    <w:panose1 w:val="02070309020205020404"/>
    <w:charset w:val="00"/>
    <w:family w:val="modern"/>
    <w:pitch w:val="default"/>
    <w:sig w:usb0="E0002EFF" w:usb1="C0007843" w:usb2="00000009" w:usb3="00000000" w:csb0="400001FF" w:csb1="FFFF0000"/>
  </w:font>
  <w:font w:name="MS Mincho">
    <w:altName w:val="Kozuka Mincho Pro M"/>
    <w:panose1 w:val="02020609040205080304"/>
    <w:charset w:val="80"/>
    <w:family w:val="modern"/>
    <w:pitch w:val="default"/>
    <w:sig w:usb0="00000000" w:usb1="00000000" w:usb2="00000012" w:usb3="00000000" w:csb0="0002009F" w:csb1="00000000"/>
  </w:font>
  <w:font w:name="ＭＳ 明朝">
    <w:altName w:val="Segoe Print"/>
    <w:panose1 w:val="00000000000000000000"/>
    <w:charset w:val="00"/>
    <w:family w:val="auto"/>
    <w:pitch w:val="default"/>
    <w:sig w:usb0="00000000" w:usb1="00000000" w:usb2="00000000" w:usb3="00000000" w:csb0="00000000" w:csb1="00000000"/>
  </w:font>
  <w:font w:name="方正小标宋简体">
    <w:altName w:val="方正舒体"/>
    <w:panose1 w:val="02010601030101010101"/>
    <w:charset w:val="86"/>
    <w:family w:val="auto"/>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9F4F24">
    <w:pPr>
      <w:pStyle w:val="56"/>
      <w:jc w:val="right"/>
    </w:pPr>
    <w:r>
      <w:rPr>
        <w:rFonts w:hint="eastAsia"/>
        <w:sz w:val="28"/>
        <w:szCs w:val="28"/>
      </w:rPr>
      <w:t>—</w:t>
    </w:r>
    <w:r>
      <w:rPr>
        <w:sz w:val="28"/>
        <w:szCs w:val="28"/>
      </w:rPr>
      <w:t xml:space="preserve"> </w:t>
    </w:r>
    <w:sdt>
      <w:sdtPr>
        <w:rPr>
          <w:rFonts w:ascii="Times New Roman" w:hAnsi="Times New Roman" w:cs="Times New Roman"/>
          <w:sz w:val="28"/>
          <w:szCs w:val="28"/>
        </w:rPr>
        <w:id w:val="1147320693"/>
        <w:docPartObj>
          <w:docPartGallery w:val="AutoText"/>
        </w:docPartObj>
      </w:sdtPr>
      <w:sdtEndPr>
        <w:rPr>
          <w:rFonts w:asciiTheme="minorHAnsi" w:hAnsiTheme="minorHAnsi" w:cstheme="minorBidi"/>
          <w:sz w:val="18"/>
          <w:szCs w:val="18"/>
        </w:rPr>
      </w:sdtEndPr>
      <w:sdtContent>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221</w:t>
        </w:r>
        <w:r>
          <w:rPr>
            <w:rFonts w:ascii="Times New Roman" w:hAnsi="Times New Roman" w:cs="Times New Roman"/>
            <w:sz w:val="28"/>
            <w:szCs w:val="28"/>
          </w:rPr>
          <w:fldChar w:fldCharType="end"/>
        </w:r>
        <w:r>
          <w:rPr>
            <w:sz w:val="28"/>
            <w:szCs w:val="28"/>
          </w:rPr>
          <w:t xml:space="preserve"> </w:t>
        </w:r>
        <w:r>
          <w:rPr>
            <w:rFonts w:hint="eastAsia"/>
            <w:sz w:val="28"/>
            <w:szCs w:val="28"/>
          </w:rPr>
          <w:t>—</w:t>
        </w:r>
        <w:r>
          <w:rPr>
            <w:rFonts w:hint="eastAsia"/>
            <w:color w:val="FFFFFF" w:themeColor="background1"/>
            <w:sz w:val="28"/>
            <w:szCs w:val="28"/>
            <w14:textFill>
              <w14:solidFill>
                <w14:schemeClr w14:val="bg1"/>
              </w14:solidFill>
            </w14:textFill>
          </w:rPr>
          <w:t>—</w:t>
        </w:r>
      </w:sdtContent>
    </w:sdt>
  </w:p>
  <w:p w14:paraId="3076E91D">
    <w:pPr>
      <w:pStyle w:val="5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D790C5">
    <w:pPr>
      <w:pStyle w:val="56"/>
      <w:rPr>
        <w:sz w:val="28"/>
        <w:szCs w:val="28"/>
      </w:rPr>
    </w:pPr>
    <w:r>
      <w:rPr>
        <w:rFonts w:hint="eastAsia"/>
        <w:color w:val="FFFFFF" w:themeColor="background1"/>
        <w:sz w:val="28"/>
        <w:szCs w:val="28"/>
        <w14:textFill>
          <w14:solidFill>
            <w14:schemeClr w14:val="bg1"/>
          </w14:solidFill>
        </w14:textFill>
      </w:rPr>
      <w:t>—</w:t>
    </w:r>
    <w:r>
      <w:rPr>
        <w:rFonts w:hint="eastAsia"/>
        <w:sz w:val="28"/>
        <w:szCs w:val="28"/>
      </w:rPr>
      <w:t>—</w:t>
    </w:r>
    <w:r>
      <w:rPr>
        <w:rFonts w:ascii="Times New Roman" w:hAnsi="Times New Roman" w:cs="Times New Roman"/>
        <w:sz w:val="28"/>
        <w:szCs w:val="28"/>
      </w:rPr>
      <w:t xml:space="preserve"> </w:t>
    </w:r>
    <w:sdt>
      <w:sdtPr>
        <w:rPr>
          <w:rFonts w:ascii="Times New Roman" w:hAnsi="Times New Roman" w:cs="Times New Roman"/>
          <w:sz w:val="28"/>
          <w:szCs w:val="28"/>
        </w:rPr>
        <w:id w:val="-920100124"/>
        <w:docPartObj>
          <w:docPartGallery w:val="AutoText"/>
        </w:docPartObj>
      </w:sdtPr>
      <w:sdtEndPr>
        <w:rPr>
          <w:rFonts w:asciiTheme="minorHAnsi" w:hAnsiTheme="minorHAnsi" w:cstheme="minorBidi"/>
          <w:sz w:val="28"/>
          <w:szCs w:val="28"/>
        </w:rPr>
      </w:sdtEndPr>
      <w:sdtContent>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256</w:t>
        </w:r>
        <w:r>
          <w:rPr>
            <w:rFonts w:ascii="Times New Roman" w:hAnsi="Times New Roman" w:cs="Times New Roman"/>
            <w:sz w:val="28"/>
            <w:szCs w:val="28"/>
          </w:rPr>
          <w:fldChar w:fldCharType="end"/>
        </w:r>
        <w:r>
          <w:rPr>
            <w:sz w:val="28"/>
            <w:szCs w:val="28"/>
          </w:rPr>
          <w:t xml:space="preserve"> </w:t>
        </w:r>
        <w:r>
          <w:rPr>
            <w:rFonts w:hint="eastAsia"/>
            <w:sz w:val="28"/>
            <w:szCs w:val="28"/>
          </w:rPr>
          <w:t>—</w:t>
        </w:r>
      </w:sdtContent>
    </w:sdt>
  </w:p>
  <w:p w14:paraId="264EA7E6">
    <w:pPr>
      <w:pStyle w:val="5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7B4513"/>
    <w:multiLevelType w:val="multilevel"/>
    <w:tmpl w:val="037B4513"/>
    <w:lvl w:ilvl="0" w:tentative="0">
      <w:start w:val="0"/>
      <w:numFmt w:val="bullet"/>
      <w:lvlText w:val="□"/>
      <w:lvlJc w:val="left"/>
      <w:pPr>
        <w:ind w:left="420" w:hanging="420"/>
      </w:pPr>
      <w:rPr>
        <w:rFonts w:hint="eastAsia" w:ascii="宋体" w:hAnsi="宋体" w:eastAsia="宋体" w:cs="Times New Roman"/>
        <w:sz w:val="21"/>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079102AD"/>
    <w:multiLevelType w:val="multilevel"/>
    <w:tmpl w:val="079102AD"/>
    <w:lvl w:ilvl="0" w:tentative="0">
      <w:start w:val="1"/>
      <w:numFmt w:val="decimal"/>
      <w:pStyle w:val="293"/>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2">
    <w:nsid w:val="093C6778"/>
    <w:multiLevelType w:val="multilevel"/>
    <w:tmpl w:val="093C6778"/>
    <w:lvl w:ilvl="0" w:tentative="0">
      <w:start w:val="1"/>
      <w:numFmt w:val="decimal"/>
      <w:pStyle w:val="351"/>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
    <w:nsid w:val="0AE367E9"/>
    <w:multiLevelType w:val="multilevel"/>
    <w:tmpl w:val="0AE367E9"/>
    <w:lvl w:ilvl="0" w:tentative="0">
      <w:start w:val="1"/>
      <w:numFmt w:val="none"/>
      <w:pStyle w:val="287"/>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4">
    <w:nsid w:val="0DDE2B46"/>
    <w:multiLevelType w:val="multilevel"/>
    <w:tmpl w:val="0DDE2B46"/>
    <w:lvl w:ilvl="0" w:tentative="0">
      <w:start w:val="1"/>
      <w:numFmt w:val="lowerLetter"/>
      <w:pStyle w:val="356"/>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5">
    <w:nsid w:val="1461146B"/>
    <w:multiLevelType w:val="multilevel"/>
    <w:tmpl w:val="1461146B"/>
    <w:lvl w:ilvl="0" w:tentative="0">
      <w:start w:val="1"/>
      <w:numFmt w:val="bullet"/>
      <w:pStyle w:val="237"/>
      <w:lvlText w:val=""/>
      <w:lvlJc w:val="left"/>
      <w:pPr>
        <w:tabs>
          <w:tab w:val="left" w:pos="567"/>
        </w:tabs>
        <w:ind w:left="737" w:hanging="17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6">
    <w:nsid w:val="17C05160"/>
    <w:multiLevelType w:val="singleLevel"/>
    <w:tmpl w:val="17C05160"/>
    <w:lvl w:ilvl="0" w:tentative="0">
      <w:start w:val="1"/>
      <w:numFmt w:val="bullet"/>
      <w:pStyle w:val="199"/>
      <w:lvlText w:val=""/>
      <w:lvlJc w:val="left"/>
      <w:pPr>
        <w:tabs>
          <w:tab w:val="left" w:pos="360"/>
        </w:tabs>
        <w:ind w:left="360" w:hanging="360"/>
      </w:pPr>
      <w:rPr>
        <w:rFonts w:hint="default" w:ascii="Symbol" w:hAnsi="Symbol"/>
      </w:rPr>
    </w:lvl>
  </w:abstractNum>
  <w:abstractNum w:abstractNumId="7">
    <w:nsid w:val="1D655769"/>
    <w:multiLevelType w:val="multilevel"/>
    <w:tmpl w:val="1D655769"/>
    <w:lvl w:ilvl="0" w:tentative="0">
      <w:start w:val="0"/>
      <w:numFmt w:val="bullet"/>
      <w:lvlText w:val="□"/>
      <w:lvlJc w:val="left"/>
      <w:pPr>
        <w:ind w:left="420" w:hanging="420"/>
      </w:pPr>
      <w:rPr>
        <w:rFonts w:hint="eastAsia" w:ascii="宋体" w:hAnsi="宋体" w:eastAsia="宋体" w:cs="Times New Roman"/>
        <w:sz w:val="21"/>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
    <w:nsid w:val="1DBF583A"/>
    <w:multiLevelType w:val="multilevel"/>
    <w:tmpl w:val="1DBF583A"/>
    <w:lvl w:ilvl="0" w:tentative="0">
      <w:start w:val="1"/>
      <w:numFmt w:val="decimal"/>
      <w:pStyle w:val="300"/>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1"/>
        </w:tabs>
        <w:ind w:left="1174" w:hanging="630"/>
      </w:pPr>
      <w:rPr>
        <w:rFonts w:hint="eastAsia"/>
        <w:vertAlign w:val="baseline"/>
      </w:rPr>
    </w:lvl>
    <w:lvl w:ilvl="2" w:tentative="0">
      <w:start w:val="1"/>
      <w:numFmt w:val="lowerRoman"/>
      <w:lvlText w:val="%3."/>
      <w:lvlJc w:val="right"/>
      <w:pPr>
        <w:tabs>
          <w:tab w:val="left" w:pos="181"/>
        </w:tabs>
        <w:ind w:left="1174" w:hanging="630"/>
      </w:pPr>
      <w:rPr>
        <w:rFonts w:hint="eastAsia"/>
        <w:vertAlign w:val="baseline"/>
      </w:rPr>
    </w:lvl>
    <w:lvl w:ilvl="3" w:tentative="0">
      <w:start w:val="1"/>
      <w:numFmt w:val="decimal"/>
      <w:lvlText w:val="%4."/>
      <w:lvlJc w:val="left"/>
      <w:pPr>
        <w:tabs>
          <w:tab w:val="left" w:pos="181"/>
        </w:tabs>
        <w:ind w:left="1174" w:hanging="630"/>
      </w:pPr>
      <w:rPr>
        <w:rFonts w:hint="eastAsia"/>
        <w:vertAlign w:val="baseline"/>
      </w:rPr>
    </w:lvl>
    <w:lvl w:ilvl="4" w:tentative="0">
      <w:start w:val="1"/>
      <w:numFmt w:val="lowerLetter"/>
      <w:lvlText w:val="%5)"/>
      <w:lvlJc w:val="left"/>
      <w:pPr>
        <w:tabs>
          <w:tab w:val="left" w:pos="181"/>
        </w:tabs>
        <w:ind w:left="1174" w:hanging="630"/>
      </w:pPr>
      <w:rPr>
        <w:rFonts w:hint="eastAsia"/>
        <w:vertAlign w:val="baseline"/>
      </w:rPr>
    </w:lvl>
    <w:lvl w:ilvl="5" w:tentative="0">
      <w:start w:val="1"/>
      <w:numFmt w:val="lowerRoman"/>
      <w:lvlText w:val="%6."/>
      <w:lvlJc w:val="right"/>
      <w:pPr>
        <w:tabs>
          <w:tab w:val="left" w:pos="181"/>
        </w:tabs>
        <w:ind w:left="1174" w:hanging="630"/>
      </w:pPr>
      <w:rPr>
        <w:rFonts w:hint="eastAsia"/>
        <w:vertAlign w:val="baseline"/>
      </w:rPr>
    </w:lvl>
    <w:lvl w:ilvl="6" w:tentative="0">
      <w:start w:val="1"/>
      <w:numFmt w:val="decimal"/>
      <w:lvlText w:val="%7."/>
      <w:lvlJc w:val="left"/>
      <w:pPr>
        <w:tabs>
          <w:tab w:val="left" w:pos="181"/>
        </w:tabs>
        <w:ind w:left="1174" w:hanging="630"/>
      </w:pPr>
      <w:rPr>
        <w:rFonts w:hint="eastAsia"/>
        <w:vertAlign w:val="baseline"/>
      </w:rPr>
    </w:lvl>
    <w:lvl w:ilvl="7" w:tentative="0">
      <w:start w:val="1"/>
      <w:numFmt w:val="lowerLetter"/>
      <w:lvlText w:val="%8)"/>
      <w:lvlJc w:val="left"/>
      <w:pPr>
        <w:tabs>
          <w:tab w:val="left" w:pos="181"/>
        </w:tabs>
        <w:ind w:left="1174" w:hanging="630"/>
      </w:pPr>
      <w:rPr>
        <w:rFonts w:hint="eastAsia"/>
        <w:vertAlign w:val="baseline"/>
      </w:rPr>
    </w:lvl>
    <w:lvl w:ilvl="8" w:tentative="0">
      <w:start w:val="1"/>
      <w:numFmt w:val="lowerRoman"/>
      <w:lvlText w:val="%9."/>
      <w:lvlJc w:val="right"/>
      <w:pPr>
        <w:tabs>
          <w:tab w:val="left" w:pos="181"/>
        </w:tabs>
        <w:ind w:left="1174" w:hanging="630"/>
      </w:pPr>
      <w:rPr>
        <w:rFonts w:hint="eastAsia"/>
        <w:vertAlign w:val="baseline"/>
      </w:rPr>
    </w:lvl>
  </w:abstractNum>
  <w:abstractNum w:abstractNumId="9">
    <w:nsid w:val="1FBA6899"/>
    <w:multiLevelType w:val="singleLevel"/>
    <w:tmpl w:val="1FBA6899"/>
    <w:lvl w:ilvl="0" w:tentative="0">
      <w:start w:val="1"/>
      <w:numFmt w:val="decimal"/>
      <w:pStyle w:val="200"/>
      <w:lvlText w:val="[%1]"/>
      <w:lvlJc w:val="left"/>
      <w:pPr>
        <w:tabs>
          <w:tab w:val="left" w:pos="1008"/>
        </w:tabs>
        <w:ind w:left="1008" w:hanging="1008"/>
      </w:pPr>
      <w:rPr>
        <w:rFonts w:cs="Times New Roman"/>
      </w:rPr>
    </w:lvl>
  </w:abstractNum>
  <w:abstractNum w:abstractNumId="10">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277"/>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pStyle w:val="281"/>
      <w:suff w:val="nothing"/>
      <w:lvlText w:val="%1.%2.%3　"/>
      <w:lvlJc w:val="left"/>
      <w:pPr>
        <w:ind w:left="0" w:firstLine="0"/>
      </w:pPr>
      <w:rPr>
        <w:rFonts w:hint="eastAsia" w:ascii="黑体" w:hAnsi="Times New Roman" w:eastAsia="黑体"/>
        <w:b w:val="0"/>
        <w:i w:val="0"/>
        <w:sz w:val="21"/>
      </w:rPr>
    </w:lvl>
    <w:lvl w:ilvl="3" w:tentative="0">
      <w:start w:val="1"/>
      <w:numFmt w:val="decimal"/>
      <w:pStyle w:val="280"/>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1">
    <w:nsid w:val="2030139F"/>
    <w:multiLevelType w:val="singleLevel"/>
    <w:tmpl w:val="2030139F"/>
    <w:lvl w:ilvl="0" w:tentative="0">
      <w:start w:val="1"/>
      <w:numFmt w:val="bullet"/>
      <w:pStyle w:val="69"/>
      <w:lvlText w:val=""/>
      <w:lvlJc w:val="left"/>
      <w:pPr>
        <w:tabs>
          <w:tab w:val="left" w:pos="567"/>
        </w:tabs>
        <w:ind w:left="567" w:hanging="567"/>
      </w:pPr>
      <w:rPr>
        <w:rFonts w:hint="default" w:ascii="Wingdings" w:hAnsi="Wingdings"/>
        <w:sz w:val="36"/>
      </w:rPr>
    </w:lvl>
  </w:abstractNum>
  <w:abstractNum w:abstractNumId="12">
    <w:nsid w:val="2A8F7113"/>
    <w:multiLevelType w:val="multilevel"/>
    <w:tmpl w:val="2A8F7113"/>
    <w:lvl w:ilvl="0" w:tentative="0">
      <w:start w:val="1"/>
      <w:numFmt w:val="upperLetter"/>
      <w:pStyle w:val="333"/>
      <w:suff w:val="space"/>
      <w:lvlText w:val="%1"/>
      <w:lvlJc w:val="left"/>
      <w:pPr>
        <w:ind w:left="623" w:hanging="425"/>
      </w:pPr>
      <w:rPr>
        <w:rFonts w:hint="eastAsia"/>
      </w:rPr>
    </w:lvl>
    <w:lvl w:ilvl="1" w:tentative="0">
      <w:start w:val="1"/>
      <w:numFmt w:val="decimal"/>
      <w:pStyle w:val="334"/>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13">
    <w:nsid w:val="2C5917C3"/>
    <w:multiLevelType w:val="multilevel"/>
    <w:tmpl w:val="2C5917C3"/>
    <w:lvl w:ilvl="0" w:tentative="0">
      <w:start w:val="1"/>
      <w:numFmt w:val="none"/>
      <w:pStyle w:val="283"/>
      <w:suff w:val="nothing"/>
      <w:lvlText w:val="%1——"/>
      <w:lvlJc w:val="left"/>
      <w:pPr>
        <w:ind w:left="1826" w:hanging="408"/>
      </w:pPr>
      <w:rPr>
        <w:rFonts w:hint="eastAsia"/>
      </w:rPr>
    </w:lvl>
    <w:lvl w:ilvl="1" w:tentative="0">
      <w:start w:val="1"/>
      <w:numFmt w:val="bullet"/>
      <w:pStyle w:val="284"/>
      <w:lvlText w:val=""/>
      <w:lvlJc w:val="left"/>
      <w:pPr>
        <w:tabs>
          <w:tab w:val="left" w:pos="760"/>
        </w:tabs>
        <w:ind w:left="1264" w:hanging="413"/>
      </w:pPr>
      <w:rPr>
        <w:rFonts w:hint="default" w:ascii="Symbol" w:hAnsi="Symbol"/>
        <w:color w:val="auto"/>
      </w:rPr>
    </w:lvl>
    <w:lvl w:ilvl="2" w:tentative="0">
      <w:start w:val="1"/>
      <w:numFmt w:val="bullet"/>
      <w:pStyle w:val="295"/>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4">
    <w:nsid w:val="2DCC2E9B"/>
    <w:multiLevelType w:val="multilevel"/>
    <w:tmpl w:val="2DCC2E9B"/>
    <w:lvl w:ilvl="0" w:tentative="0">
      <w:start w:val="1"/>
      <w:numFmt w:val="none"/>
      <w:pStyle w:val="267"/>
      <w:lvlText w:val="Category:"/>
      <w:lvlJc w:val="left"/>
      <w:pPr>
        <w:tabs>
          <w:tab w:val="left" w:pos="1304"/>
        </w:tabs>
        <w:ind w:left="1304" w:hanging="1304"/>
      </w:pPr>
      <w:rPr>
        <w:rFonts w:hint="default" w:ascii="Times New Roman" w:hAnsi="Times New Roman" w:cs="Times New Roman"/>
        <w:b/>
        <w:i w:val="0"/>
        <w:sz w:val="18"/>
        <w:szCs w:val="18"/>
      </w:rPr>
    </w:lvl>
    <w:lvl w:ilvl="1" w:tentative="0">
      <w:start w:val="1"/>
      <w:numFmt w:val="decimal"/>
      <w:suff w:val="space"/>
      <w:lvlText w:val="%1.%2 "/>
      <w:lvlJc w:val="left"/>
      <w:pPr>
        <w:ind w:left="851" w:hanging="851"/>
      </w:pPr>
      <w:rPr>
        <w:rFonts w:hint="default" w:cs="Times New Roman"/>
      </w:rPr>
    </w:lvl>
    <w:lvl w:ilvl="2" w:tentative="0">
      <w:start w:val="1"/>
      <w:numFmt w:val="decimal"/>
      <w:suff w:val="space"/>
      <w:lvlText w:val="%1.%2.%3 "/>
      <w:lvlJc w:val="left"/>
      <w:pPr>
        <w:ind w:left="1021" w:hanging="1021"/>
      </w:pPr>
      <w:rPr>
        <w:rFonts w:hint="default" w:cs="Times New Roman"/>
      </w:rPr>
    </w:lvl>
    <w:lvl w:ilvl="3" w:tentative="0">
      <w:start w:val="1"/>
      <w:numFmt w:val="decimal"/>
      <w:suff w:val="space"/>
      <w:lvlText w:val="%1.%2.%3.%4 "/>
      <w:lvlJc w:val="left"/>
      <w:pPr>
        <w:ind w:left="1134" w:hanging="1134"/>
      </w:pPr>
      <w:rPr>
        <w:rFonts w:hint="default" w:cs="Times New Roman"/>
      </w:rPr>
    </w:lvl>
    <w:lvl w:ilvl="4" w:tentative="0">
      <w:start w:val="1"/>
      <w:numFmt w:val="decimal"/>
      <w:suff w:val="space"/>
      <w:lvlText w:val="%1.%2.%3.%4.%5 "/>
      <w:lvlJc w:val="left"/>
      <w:pPr>
        <w:ind w:left="1247" w:hanging="1247"/>
      </w:pPr>
      <w:rPr>
        <w:rFonts w:hint="default" w:cs="Times New Roman"/>
      </w:rPr>
    </w:lvl>
    <w:lvl w:ilvl="5" w:tentative="0">
      <w:start w:val="1"/>
      <w:numFmt w:val="decimal"/>
      <w:suff w:val="space"/>
      <w:lvlText w:val="%1.%2.%3.%4.%5.%6 "/>
      <w:lvlJc w:val="left"/>
      <w:rPr>
        <w:rFonts w:hint="default" w:cs="Times New Roman"/>
      </w:rPr>
    </w:lvl>
    <w:lvl w:ilvl="6" w:tentative="0">
      <w:start w:val="20"/>
      <w:numFmt w:val="upperLetter"/>
      <w:suff w:val="nothing"/>
      <w:lvlText w:val="%7"/>
      <w:lvlJc w:val="left"/>
      <w:rPr>
        <w:rFonts w:hint="default" w:cs="Times New Roman"/>
      </w:rPr>
    </w:lvl>
    <w:lvl w:ilvl="7" w:tentative="0">
      <w:start w:val="1"/>
      <w:numFmt w:val="none"/>
      <w:suff w:val="nothing"/>
      <w:lvlText w:val=""/>
      <w:lvlJc w:val="left"/>
      <w:rPr>
        <w:rFonts w:hint="default" w:cs="Times New Roman"/>
      </w:rPr>
    </w:lvl>
    <w:lvl w:ilvl="8" w:tentative="0">
      <w:start w:val="1"/>
      <w:numFmt w:val="none"/>
      <w:suff w:val="nothing"/>
      <w:lvlText w:val=""/>
      <w:lvlJc w:val="left"/>
      <w:rPr>
        <w:rFonts w:hint="default" w:cs="Times New Roman"/>
      </w:rPr>
    </w:lvl>
  </w:abstractNum>
  <w:abstractNum w:abstractNumId="15">
    <w:nsid w:val="2E750287"/>
    <w:multiLevelType w:val="multilevel"/>
    <w:tmpl w:val="2E750287"/>
    <w:lvl w:ilvl="0" w:tentative="0">
      <w:start w:val="0"/>
      <w:numFmt w:val="bullet"/>
      <w:lvlText w:val="□"/>
      <w:lvlJc w:val="left"/>
      <w:pPr>
        <w:ind w:left="420" w:hanging="420"/>
      </w:pPr>
      <w:rPr>
        <w:rFonts w:hint="eastAsia" w:ascii="宋体" w:hAnsi="宋体" w:eastAsia="宋体" w:cs="Times New Roman"/>
        <w:sz w:val="21"/>
      </w:rPr>
    </w:lvl>
    <w:lvl w:ilvl="1" w:tentative="0">
      <w:start w:val="1"/>
      <w:numFmt w:val="bullet"/>
      <w:lvlText w:val=""/>
      <w:lvlJc w:val="left"/>
      <w:pPr>
        <w:tabs>
          <w:tab w:val="left" w:pos="840"/>
        </w:tabs>
        <w:ind w:left="840" w:hanging="420"/>
      </w:pPr>
      <w:rPr>
        <w:rFonts w:hint="default" w:ascii="Wingdings" w:hAnsi="Wingdings"/>
        <w:sz w:val="16"/>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6">
    <w:nsid w:val="30670FDC"/>
    <w:multiLevelType w:val="multilevel"/>
    <w:tmpl w:val="30670FDC"/>
    <w:lvl w:ilvl="0" w:tentative="0">
      <w:start w:val="1"/>
      <w:numFmt w:val="decimal"/>
      <w:pStyle w:val="260"/>
      <w:suff w:val="space"/>
      <w:lvlText w:val="Test case %1:"/>
      <w:lvlJc w:val="left"/>
      <w:pPr>
        <w:ind w:left="431" w:hanging="431"/>
      </w:pPr>
      <w:rPr>
        <w:rFonts w:hint="default" w:cs="Times New Roman"/>
      </w:rPr>
    </w:lvl>
    <w:lvl w:ilvl="1" w:tentative="0">
      <w:start w:val="1"/>
      <w:numFmt w:val="decimal"/>
      <w:pStyle w:val="251"/>
      <w:suff w:val="space"/>
      <w:lvlText w:val="Test case %1.%2:"/>
      <w:lvlJc w:val="left"/>
      <w:pPr>
        <w:ind w:left="578" w:hanging="578"/>
      </w:pPr>
      <w:rPr>
        <w:rFonts w:hint="default" w:cs="Times New Roman"/>
      </w:rPr>
    </w:lvl>
    <w:lvl w:ilvl="2" w:tentative="0">
      <w:start w:val="1"/>
      <w:numFmt w:val="decimal"/>
      <w:pStyle w:val="274"/>
      <w:suff w:val="space"/>
      <w:lvlText w:val="Test case %1.%2.%3:"/>
      <w:lvlJc w:val="left"/>
      <w:pPr>
        <w:ind w:left="720" w:hanging="720"/>
      </w:pPr>
      <w:rPr>
        <w:rFonts w:hint="default" w:cs="Times New Roman"/>
      </w:rPr>
    </w:lvl>
    <w:lvl w:ilvl="3" w:tentative="0">
      <w:start w:val="1"/>
      <w:numFmt w:val="decimal"/>
      <w:pStyle w:val="241"/>
      <w:suff w:val="space"/>
      <w:lvlText w:val="Test case %1.%2.%3.%4:"/>
      <w:lvlJc w:val="left"/>
      <w:pPr>
        <w:ind w:left="862" w:hanging="862"/>
      </w:pPr>
      <w:rPr>
        <w:rFonts w:hint="default" w:cs="Times New Roman"/>
      </w:rPr>
    </w:lvl>
    <w:lvl w:ilvl="4" w:tentative="0">
      <w:start w:val="1"/>
      <w:numFmt w:val="none"/>
      <w:suff w:val="nothing"/>
      <w:lvlText w:val=""/>
      <w:lvlJc w:val="left"/>
      <w:rPr>
        <w:rFonts w:hint="default" w:cs="Times New Roman"/>
      </w:rPr>
    </w:lvl>
    <w:lvl w:ilvl="5" w:tentative="0">
      <w:start w:val="1"/>
      <w:numFmt w:val="none"/>
      <w:suff w:val="nothing"/>
      <w:lvlText w:val=""/>
      <w:lvlJc w:val="left"/>
      <w:rPr>
        <w:rFonts w:hint="default" w:cs="Times New Roman"/>
      </w:rPr>
    </w:lvl>
    <w:lvl w:ilvl="6" w:tentative="0">
      <w:start w:val="1"/>
      <w:numFmt w:val="none"/>
      <w:suff w:val="nothing"/>
      <w:lvlText w:val=""/>
      <w:lvlJc w:val="left"/>
      <w:rPr>
        <w:rFonts w:hint="default" w:cs="Times New Roman"/>
      </w:rPr>
    </w:lvl>
    <w:lvl w:ilvl="7" w:tentative="0">
      <w:start w:val="1"/>
      <w:numFmt w:val="none"/>
      <w:suff w:val="nothing"/>
      <w:lvlText w:val=""/>
      <w:lvlJc w:val="left"/>
      <w:rPr>
        <w:rFonts w:hint="default" w:cs="Times New Roman"/>
      </w:rPr>
    </w:lvl>
    <w:lvl w:ilvl="8" w:tentative="0">
      <w:start w:val="1"/>
      <w:numFmt w:val="none"/>
      <w:suff w:val="nothing"/>
      <w:lvlText w:val=""/>
      <w:lvlJc w:val="left"/>
      <w:rPr>
        <w:rFonts w:hint="default" w:cs="Times New Roman"/>
      </w:rPr>
    </w:lvl>
  </w:abstractNum>
  <w:abstractNum w:abstractNumId="17">
    <w:nsid w:val="317A56C6"/>
    <w:multiLevelType w:val="multilevel"/>
    <w:tmpl w:val="317A56C6"/>
    <w:lvl w:ilvl="0" w:tentative="0">
      <w:start w:val="0"/>
      <w:numFmt w:val="bullet"/>
      <w:lvlText w:val="□"/>
      <w:lvlJc w:val="left"/>
      <w:pPr>
        <w:ind w:left="420" w:hanging="420"/>
      </w:pPr>
      <w:rPr>
        <w:rFonts w:hint="eastAsia" w:ascii="宋体" w:hAnsi="宋体" w:eastAsia="宋体" w:cs="Times New Roman"/>
        <w:sz w:val="21"/>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8">
    <w:nsid w:val="38EF6890"/>
    <w:multiLevelType w:val="multilevel"/>
    <w:tmpl w:val="38EF6890"/>
    <w:lvl w:ilvl="0" w:tentative="0">
      <w:start w:val="0"/>
      <w:numFmt w:val="bullet"/>
      <w:lvlText w:val="□"/>
      <w:lvlJc w:val="left"/>
      <w:pPr>
        <w:ind w:left="420" w:hanging="420"/>
      </w:pPr>
      <w:rPr>
        <w:rFonts w:hint="eastAsia" w:ascii="宋体" w:hAnsi="宋体" w:eastAsia="宋体" w:cs="Times New Roman"/>
        <w:sz w:val="21"/>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9">
    <w:nsid w:val="44C50F90"/>
    <w:multiLevelType w:val="multilevel"/>
    <w:tmpl w:val="44C50F90"/>
    <w:lvl w:ilvl="0" w:tentative="0">
      <w:start w:val="1"/>
      <w:numFmt w:val="lowerLetter"/>
      <w:pStyle w:val="294"/>
      <w:lvlText w:val="%1）"/>
      <w:lvlJc w:val="left"/>
      <w:pPr>
        <w:tabs>
          <w:tab w:val="left" w:pos="845"/>
        </w:tabs>
        <w:ind w:left="845" w:hanging="419"/>
      </w:pPr>
      <w:rPr>
        <w:rFonts w:hint="eastAsia" w:ascii="仿宋_GB2312" w:hAnsi="Times New Roman" w:eastAsia="仿宋_GB2312" w:cs="Times New Roman"/>
        <w:b w:val="0"/>
        <w:i w:val="0"/>
        <w:sz w:val="32"/>
        <w:szCs w:val="32"/>
      </w:rPr>
    </w:lvl>
    <w:lvl w:ilvl="1" w:tentative="0">
      <w:start w:val="1"/>
      <w:numFmt w:val="decimal"/>
      <w:pStyle w:val="289"/>
      <w:lvlText w:val="%2)"/>
      <w:lvlJc w:val="left"/>
      <w:pPr>
        <w:tabs>
          <w:tab w:val="left" w:pos="1265"/>
        </w:tabs>
        <w:ind w:left="1265" w:hanging="420"/>
      </w:pPr>
      <w:rPr>
        <w:rFonts w:hint="eastAsia" w:ascii="宋体" w:hAnsi="宋体" w:eastAsia="宋体"/>
        <w:b w:val="0"/>
        <w:i w:val="0"/>
        <w:sz w:val="20"/>
      </w:rPr>
    </w:lvl>
    <w:lvl w:ilvl="2" w:tentative="0">
      <w:start w:val="1"/>
      <w:numFmt w:val="decimal"/>
      <w:pStyle w:val="296"/>
      <w:lvlText w:val="(%3)"/>
      <w:lvlJc w:val="left"/>
      <w:pPr>
        <w:tabs>
          <w:tab w:val="left" w:pos="6"/>
        </w:tabs>
        <w:ind w:left="1684" w:hanging="419"/>
      </w:pPr>
      <w:rPr>
        <w:rFonts w:hint="eastAsia" w:ascii="宋体" w:hAnsi="宋体" w:eastAsia="宋体"/>
        <w:b w:val="0"/>
        <w:i w:val="0"/>
        <w:sz w:val="20"/>
        <w:szCs w:val="21"/>
      </w:rPr>
    </w:lvl>
    <w:lvl w:ilvl="3" w:tentative="0">
      <w:start w:val="1"/>
      <w:numFmt w:val="decimal"/>
      <w:lvlText w:val="%4."/>
      <w:lvlJc w:val="left"/>
      <w:pPr>
        <w:tabs>
          <w:tab w:val="left" w:pos="2104"/>
        </w:tabs>
        <w:ind w:left="2104" w:hanging="420"/>
      </w:pPr>
      <w:rPr>
        <w:rFonts w:hint="eastAsia"/>
      </w:rPr>
    </w:lvl>
    <w:lvl w:ilvl="4" w:tentative="0">
      <w:start w:val="1"/>
      <w:numFmt w:val="lowerLetter"/>
      <w:lvlText w:val="%5)"/>
      <w:lvlJc w:val="left"/>
      <w:pPr>
        <w:tabs>
          <w:tab w:val="left" w:pos="2523"/>
        </w:tabs>
        <w:ind w:left="2523" w:hanging="419"/>
      </w:pPr>
      <w:rPr>
        <w:rFonts w:hint="eastAsia"/>
      </w:rPr>
    </w:lvl>
    <w:lvl w:ilvl="5" w:tentative="0">
      <w:start w:val="1"/>
      <w:numFmt w:val="lowerRoman"/>
      <w:lvlText w:val="%6."/>
      <w:lvlJc w:val="right"/>
      <w:pPr>
        <w:tabs>
          <w:tab w:val="left" w:pos="2948"/>
        </w:tabs>
        <w:ind w:left="2943" w:hanging="420"/>
      </w:pPr>
      <w:rPr>
        <w:rFonts w:hint="eastAsia"/>
      </w:rPr>
    </w:lvl>
    <w:lvl w:ilvl="6" w:tentative="0">
      <w:start w:val="1"/>
      <w:numFmt w:val="decimal"/>
      <w:lvlText w:val="%7."/>
      <w:lvlJc w:val="left"/>
      <w:pPr>
        <w:tabs>
          <w:tab w:val="left" w:pos="3368"/>
        </w:tabs>
        <w:ind w:left="3362" w:hanging="414"/>
      </w:pPr>
      <w:rPr>
        <w:rFonts w:hint="eastAsia"/>
      </w:rPr>
    </w:lvl>
    <w:lvl w:ilvl="7" w:tentative="0">
      <w:start w:val="1"/>
      <w:numFmt w:val="lowerLetter"/>
      <w:lvlText w:val="%8)"/>
      <w:lvlJc w:val="left"/>
      <w:pPr>
        <w:tabs>
          <w:tab w:val="left" w:pos="3787"/>
        </w:tabs>
        <w:ind w:left="3782" w:hanging="414"/>
      </w:pPr>
      <w:rPr>
        <w:rFonts w:hint="eastAsia"/>
      </w:rPr>
    </w:lvl>
    <w:lvl w:ilvl="8" w:tentative="0">
      <w:start w:val="1"/>
      <w:numFmt w:val="lowerRoman"/>
      <w:lvlText w:val="%9."/>
      <w:lvlJc w:val="right"/>
      <w:pPr>
        <w:tabs>
          <w:tab w:val="left" w:pos="4207"/>
        </w:tabs>
        <w:ind w:left="4207" w:hanging="420"/>
      </w:pPr>
      <w:rPr>
        <w:rFonts w:hint="eastAsia"/>
      </w:rPr>
    </w:lvl>
  </w:abstractNum>
  <w:abstractNum w:abstractNumId="20">
    <w:nsid w:val="47A66F6F"/>
    <w:multiLevelType w:val="singleLevel"/>
    <w:tmpl w:val="47A66F6F"/>
    <w:lvl w:ilvl="0" w:tentative="0">
      <w:start w:val="1"/>
      <w:numFmt w:val="bullet"/>
      <w:pStyle w:val="13"/>
      <w:lvlText w:val=""/>
      <w:lvlJc w:val="left"/>
      <w:pPr>
        <w:tabs>
          <w:tab w:val="left" w:pos="851"/>
        </w:tabs>
        <w:ind w:left="851" w:hanging="567"/>
      </w:pPr>
      <w:rPr>
        <w:rFonts w:hint="default" w:ascii="Wingdings" w:hAnsi="Wingdings"/>
        <w:sz w:val="36"/>
      </w:rPr>
    </w:lvl>
  </w:abstractNum>
  <w:abstractNum w:abstractNumId="21">
    <w:nsid w:val="4A8464C4"/>
    <w:multiLevelType w:val="multilevel"/>
    <w:tmpl w:val="4A8464C4"/>
    <w:lvl w:ilvl="0" w:tentative="0">
      <w:start w:val="1"/>
      <w:numFmt w:val="upperLetter"/>
      <w:pStyle w:val="229"/>
      <w:suff w:val="space"/>
      <w:lvlText w:val="%1"/>
      <w:lvlJc w:val="left"/>
      <w:pPr>
        <w:ind w:left="576" w:hanging="576"/>
      </w:pPr>
      <w:rPr>
        <w:rFonts w:cs="Times New Roman"/>
      </w:rPr>
    </w:lvl>
    <w:lvl w:ilvl="1" w:tentative="0">
      <w:start w:val="1"/>
      <w:numFmt w:val="decimal"/>
      <w:pStyle w:val="232"/>
      <w:suff w:val="space"/>
      <w:lvlText w:val="%1.%2"/>
      <w:lvlJc w:val="left"/>
      <w:pPr>
        <w:ind w:left="1008" w:hanging="648"/>
      </w:pPr>
      <w:rPr>
        <w:rFonts w:cs="Times New Roman"/>
      </w:rPr>
    </w:lvl>
    <w:lvl w:ilvl="2" w:tentative="0">
      <w:start w:val="1"/>
      <w:numFmt w:val="lowerRoman"/>
      <w:lvlText w:val="%3)"/>
      <w:lvlJc w:val="left"/>
      <w:pPr>
        <w:tabs>
          <w:tab w:val="left" w:pos="1080"/>
        </w:tabs>
        <w:ind w:left="1080" w:hanging="360"/>
      </w:pPr>
      <w:rPr>
        <w:rFonts w:cs="Times New Roman"/>
      </w:rPr>
    </w:lvl>
    <w:lvl w:ilvl="3" w:tentative="0">
      <w:start w:val="1"/>
      <w:numFmt w:val="decimal"/>
      <w:lvlText w:val="(%4)"/>
      <w:lvlJc w:val="left"/>
      <w:pPr>
        <w:tabs>
          <w:tab w:val="left" w:pos="1440"/>
        </w:tabs>
        <w:ind w:left="1440" w:hanging="360"/>
      </w:pPr>
      <w:rPr>
        <w:rFonts w:cs="Times New Roman"/>
      </w:rPr>
    </w:lvl>
    <w:lvl w:ilvl="4" w:tentative="0">
      <w:start w:val="1"/>
      <w:numFmt w:val="lowerLetter"/>
      <w:lvlText w:val="(%5)"/>
      <w:lvlJc w:val="left"/>
      <w:pPr>
        <w:tabs>
          <w:tab w:val="left" w:pos="1800"/>
        </w:tabs>
        <w:ind w:left="1800" w:hanging="360"/>
      </w:pPr>
      <w:rPr>
        <w:rFonts w:cs="Times New Roman"/>
      </w:rPr>
    </w:lvl>
    <w:lvl w:ilvl="5" w:tentative="0">
      <w:start w:val="1"/>
      <w:numFmt w:val="lowerRoman"/>
      <w:lvlText w:val="(%6)"/>
      <w:lvlJc w:val="left"/>
      <w:pPr>
        <w:tabs>
          <w:tab w:val="left" w:pos="2160"/>
        </w:tabs>
        <w:ind w:left="2160" w:hanging="360"/>
      </w:pPr>
      <w:rPr>
        <w:rFonts w:cs="Times New Roman"/>
      </w:rPr>
    </w:lvl>
    <w:lvl w:ilvl="6" w:tentative="0">
      <w:start w:val="1"/>
      <w:numFmt w:val="decimal"/>
      <w:lvlText w:val="%7."/>
      <w:lvlJc w:val="left"/>
      <w:pPr>
        <w:tabs>
          <w:tab w:val="left" w:pos="2520"/>
        </w:tabs>
        <w:ind w:left="2520" w:hanging="360"/>
      </w:pPr>
      <w:rPr>
        <w:rFonts w:cs="Times New Roman"/>
      </w:rPr>
    </w:lvl>
    <w:lvl w:ilvl="7" w:tentative="0">
      <w:start w:val="1"/>
      <w:numFmt w:val="lowerLetter"/>
      <w:lvlText w:val="%8."/>
      <w:lvlJc w:val="left"/>
      <w:pPr>
        <w:tabs>
          <w:tab w:val="left" w:pos="2880"/>
        </w:tabs>
        <w:ind w:left="2880" w:hanging="360"/>
      </w:pPr>
      <w:rPr>
        <w:rFonts w:cs="Times New Roman"/>
      </w:rPr>
    </w:lvl>
    <w:lvl w:ilvl="8" w:tentative="0">
      <w:start w:val="1"/>
      <w:numFmt w:val="lowerRoman"/>
      <w:lvlText w:val="%9."/>
      <w:lvlJc w:val="left"/>
      <w:pPr>
        <w:tabs>
          <w:tab w:val="left" w:pos="3240"/>
        </w:tabs>
        <w:ind w:left="3240" w:hanging="360"/>
      </w:pPr>
      <w:rPr>
        <w:rFonts w:cs="Times New Roman"/>
      </w:rPr>
    </w:lvl>
  </w:abstractNum>
  <w:abstractNum w:abstractNumId="22">
    <w:nsid w:val="4B733A5F"/>
    <w:multiLevelType w:val="multilevel"/>
    <w:tmpl w:val="4B733A5F"/>
    <w:lvl w:ilvl="0" w:tentative="0">
      <w:start w:val="1"/>
      <w:numFmt w:val="decimal"/>
      <w:pStyle w:val="297"/>
      <w:suff w:val="nothing"/>
      <w:lvlText w:val="示例%1："/>
      <w:lvlJc w:val="left"/>
      <w:pPr>
        <w:ind w:left="0" w:firstLine="363"/>
      </w:pPr>
      <w:rPr>
        <w:rFonts w:hint="eastAsia" w:ascii="黑体" w:eastAsia="黑体"/>
        <w:b w:val="0"/>
        <w:i w:val="0"/>
        <w:sz w:val="18"/>
        <w:szCs w:val="18"/>
        <w:vertAlign w:val="baseline"/>
      </w:rPr>
    </w:lvl>
    <w:lvl w:ilvl="1" w:tentative="0">
      <w:start w:val="1"/>
      <w:numFmt w:val="lowerLetter"/>
      <w:lvlText w:val="%2)"/>
      <w:lvlJc w:val="left"/>
      <w:pPr>
        <w:ind w:left="0" w:firstLine="0"/>
      </w:pPr>
      <w:rPr>
        <w:rFonts w:hint="eastAsia"/>
        <w:vertAlign w:val="baseline"/>
      </w:rPr>
    </w:lvl>
    <w:lvl w:ilvl="2" w:tentative="0">
      <w:start w:val="1"/>
      <w:numFmt w:val="lowerRoman"/>
      <w:lvlText w:val="%3."/>
      <w:lvlJc w:val="right"/>
      <w:pPr>
        <w:ind w:left="839" w:hanging="442"/>
      </w:pPr>
      <w:rPr>
        <w:rFonts w:hint="eastAsia"/>
        <w:vertAlign w:val="baseline"/>
      </w:rPr>
    </w:lvl>
    <w:lvl w:ilvl="3" w:tentative="0">
      <w:start w:val="1"/>
      <w:numFmt w:val="decimal"/>
      <w:lvlText w:val="%4."/>
      <w:lvlJc w:val="left"/>
      <w:pPr>
        <w:ind w:left="839" w:hanging="442"/>
      </w:pPr>
      <w:rPr>
        <w:rFonts w:hint="eastAsia"/>
        <w:vertAlign w:val="baseline"/>
      </w:rPr>
    </w:lvl>
    <w:lvl w:ilvl="4" w:tentative="0">
      <w:start w:val="1"/>
      <w:numFmt w:val="lowerLetter"/>
      <w:lvlText w:val="%5)"/>
      <w:lvlJc w:val="left"/>
      <w:pPr>
        <w:ind w:left="839" w:hanging="442"/>
      </w:pPr>
      <w:rPr>
        <w:rFonts w:hint="eastAsia"/>
        <w:vertAlign w:val="baseline"/>
      </w:rPr>
    </w:lvl>
    <w:lvl w:ilvl="5" w:tentative="0">
      <w:start w:val="1"/>
      <w:numFmt w:val="lowerRoman"/>
      <w:lvlText w:val="%6."/>
      <w:lvlJc w:val="right"/>
      <w:pPr>
        <w:ind w:left="839" w:hanging="442"/>
      </w:pPr>
      <w:rPr>
        <w:rFonts w:hint="eastAsia"/>
        <w:vertAlign w:val="baseline"/>
      </w:rPr>
    </w:lvl>
    <w:lvl w:ilvl="6" w:tentative="0">
      <w:start w:val="1"/>
      <w:numFmt w:val="decimal"/>
      <w:lvlText w:val="%7."/>
      <w:lvlJc w:val="left"/>
      <w:pPr>
        <w:ind w:left="839" w:hanging="442"/>
      </w:pPr>
      <w:rPr>
        <w:rFonts w:hint="eastAsia"/>
        <w:vertAlign w:val="baseline"/>
      </w:rPr>
    </w:lvl>
    <w:lvl w:ilvl="7" w:tentative="0">
      <w:start w:val="1"/>
      <w:numFmt w:val="lowerLetter"/>
      <w:lvlText w:val="%8)"/>
      <w:lvlJc w:val="left"/>
      <w:pPr>
        <w:ind w:left="839" w:hanging="442"/>
      </w:pPr>
      <w:rPr>
        <w:rFonts w:hint="eastAsia"/>
        <w:vertAlign w:val="baseline"/>
      </w:rPr>
    </w:lvl>
    <w:lvl w:ilvl="8" w:tentative="0">
      <w:start w:val="1"/>
      <w:numFmt w:val="lowerRoman"/>
      <w:lvlText w:val="%9."/>
      <w:lvlJc w:val="right"/>
      <w:pPr>
        <w:ind w:left="839" w:hanging="442"/>
      </w:pPr>
      <w:rPr>
        <w:rFonts w:hint="eastAsia"/>
        <w:vertAlign w:val="baseline"/>
      </w:rPr>
    </w:lvl>
  </w:abstractNum>
  <w:abstractNum w:abstractNumId="23">
    <w:nsid w:val="557C2AF5"/>
    <w:multiLevelType w:val="multilevel"/>
    <w:tmpl w:val="557C2AF5"/>
    <w:lvl w:ilvl="0" w:tentative="0">
      <w:start w:val="1"/>
      <w:numFmt w:val="decimal"/>
      <w:pStyle w:val="363"/>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4">
    <w:nsid w:val="566A75C4"/>
    <w:multiLevelType w:val="multilevel"/>
    <w:tmpl w:val="566A75C4"/>
    <w:lvl w:ilvl="0" w:tentative="0">
      <w:start w:val="0"/>
      <w:numFmt w:val="bullet"/>
      <w:lvlText w:val="□"/>
      <w:lvlJc w:val="left"/>
      <w:pPr>
        <w:ind w:left="420" w:hanging="420"/>
      </w:pPr>
      <w:rPr>
        <w:rFonts w:hint="eastAsia" w:ascii="宋体" w:hAnsi="宋体" w:eastAsia="宋体" w:cs="Times New Roman"/>
        <w:sz w:val="21"/>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5">
    <w:nsid w:val="60B55DC2"/>
    <w:multiLevelType w:val="multilevel"/>
    <w:tmpl w:val="60B55DC2"/>
    <w:lvl w:ilvl="0" w:tentative="0">
      <w:start w:val="1"/>
      <w:numFmt w:val="upperLetter"/>
      <w:pStyle w:val="321"/>
      <w:lvlText w:val="%1"/>
      <w:lvlJc w:val="left"/>
      <w:pPr>
        <w:tabs>
          <w:tab w:val="left" w:pos="0"/>
        </w:tabs>
        <w:ind w:left="0" w:hanging="425"/>
      </w:pPr>
      <w:rPr>
        <w:rFonts w:hint="eastAsia"/>
      </w:rPr>
    </w:lvl>
    <w:lvl w:ilvl="1" w:tentative="0">
      <w:start w:val="1"/>
      <w:numFmt w:val="decimal"/>
      <w:pStyle w:val="322"/>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26">
    <w:nsid w:val="646260FA"/>
    <w:multiLevelType w:val="multilevel"/>
    <w:tmpl w:val="646260FA"/>
    <w:lvl w:ilvl="0" w:tentative="0">
      <w:start w:val="1"/>
      <w:numFmt w:val="decimal"/>
      <w:pStyle w:val="361"/>
      <w:suff w:val="nothing"/>
      <w:lvlText w:val="表%1　"/>
      <w:lvlJc w:val="left"/>
      <w:pPr>
        <w:ind w:left="3402" w:firstLine="0"/>
      </w:pPr>
      <w:rPr>
        <w:rFonts w:hint="eastAsia" w:ascii="黑体" w:hAnsi="Times New Roman" w:eastAsia="黑体"/>
        <w:b w:val="0"/>
        <w:i w:val="0"/>
        <w:sz w:val="21"/>
      </w:rPr>
    </w:lvl>
    <w:lvl w:ilvl="1" w:tentative="0">
      <w:start w:val="1"/>
      <w:numFmt w:val="decimal"/>
      <w:lvlText w:val="%1.%2"/>
      <w:lvlJc w:val="left"/>
      <w:pPr>
        <w:tabs>
          <w:tab w:val="left" w:pos="4394"/>
        </w:tabs>
        <w:ind w:left="4394" w:hanging="567"/>
      </w:pPr>
      <w:rPr>
        <w:rFonts w:hint="eastAsia"/>
      </w:rPr>
    </w:lvl>
    <w:lvl w:ilvl="2" w:tentative="0">
      <w:start w:val="1"/>
      <w:numFmt w:val="decimal"/>
      <w:lvlText w:val="%1.%2.%3"/>
      <w:lvlJc w:val="left"/>
      <w:pPr>
        <w:tabs>
          <w:tab w:val="left" w:pos="4820"/>
        </w:tabs>
        <w:ind w:left="4820" w:hanging="567"/>
      </w:pPr>
      <w:rPr>
        <w:rFonts w:hint="eastAsia"/>
      </w:rPr>
    </w:lvl>
    <w:lvl w:ilvl="3" w:tentative="0">
      <w:start w:val="1"/>
      <w:numFmt w:val="decimal"/>
      <w:lvlText w:val="%1.%2.%3.%4"/>
      <w:lvlJc w:val="left"/>
      <w:pPr>
        <w:tabs>
          <w:tab w:val="left" w:pos="5386"/>
        </w:tabs>
        <w:ind w:left="5386" w:hanging="708"/>
      </w:pPr>
      <w:rPr>
        <w:rFonts w:hint="eastAsia"/>
      </w:rPr>
    </w:lvl>
    <w:lvl w:ilvl="4" w:tentative="0">
      <w:start w:val="1"/>
      <w:numFmt w:val="decimal"/>
      <w:lvlText w:val="%1.%2.%3.%4.%5"/>
      <w:lvlJc w:val="left"/>
      <w:pPr>
        <w:tabs>
          <w:tab w:val="left" w:pos="5953"/>
        </w:tabs>
        <w:ind w:left="5953" w:hanging="850"/>
      </w:pPr>
      <w:rPr>
        <w:rFonts w:hint="eastAsia"/>
      </w:rPr>
    </w:lvl>
    <w:lvl w:ilvl="5" w:tentative="0">
      <w:start w:val="1"/>
      <w:numFmt w:val="decimal"/>
      <w:lvlText w:val="%1.%2.%3.%4.%5.%6"/>
      <w:lvlJc w:val="left"/>
      <w:pPr>
        <w:tabs>
          <w:tab w:val="left" w:pos="6662"/>
        </w:tabs>
        <w:ind w:left="6662" w:hanging="1134"/>
      </w:pPr>
      <w:rPr>
        <w:rFonts w:hint="eastAsia"/>
      </w:rPr>
    </w:lvl>
    <w:lvl w:ilvl="6" w:tentative="0">
      <w:start w:val="1"/>
      <w:numFmt w:val="decimal"/>
      <w:lvlText w:val="%1.%2.%3.%4.%5.%6.%7"/>
      <w:lvlJc w:val="left"/>
      <w:pPr>
        <w:tabs>
          <w:tab w:val="left" w:pos="7229"/>
        </w:tabs>
        <w:ind w:left="7229" w:hanging="1276"/>
      </w:pPr>
      <w:rPr>
        <w:rFonts w:hint="eastAsia"/>
      </w:rPr>
    </w:lvl>
    <w:lvl w:ilvl="7" w:tentative="0">
      <w:start w:val="1"/>
      <w:numFmt w:val="decimal"/>
      <w:lvlText w:val="%1.%2.%3.%4.%5.%6.%7.%8"/>
      <w:lvlJc w:val="left"/>
      <w:pPr>
        <w:tabs>
          <w:tab w:val="left" w:pos="7796"/>
        </w:tabs>
        <w:ind w:left="7796" w:hanging="1418"/>
      </w:pPr>
      <w:rPr>
        <w:rFonts w:hint="eastAsia"/>
      </w:rPr>
    </w:lvl>
    <w:lvl w:ilvl="8" w:tentative="0">
      <w:start w:val="1"/>
      <w:numFmt w:val="decimal"/>
      <w:lvlText w:val="%1.%2.%3.%4.%5.%6.%7.%8.%9"/>
      <w:lvlJc w:val="left"/>
      <w:pPr>
        <w:tabs>
          <w:tab w:val="left" w:pos="8504"/>
        </w:tabs>
        <w:ind w:left="8504" w:hanging="1700"/>
      </w:pPr>
      <w:rPr>
        <w:rFonts w:hint="eastAsia"/>
      </w:rPr>
    </w:lvl>
  </w:abstractNum>
  <w:abstractNum w:abstractNumId="27">
    <w:nsid w:val="657D3FBC"/>
    <w:multiLevelType w:val="multilevel"/>
    <w:tmpl w:val="657D3FBC"/>
    <w:lvl w:ilvl="0" w:tentative="0">
      <w:start w:val="1"/>
      <w:numFmt w:val="upperLetter"/>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pStyle w:val="323"/>
      <w:suff w:val="nothing"/>
      <w:lvlText w:val="%1.%2.%3.%4　"/>
      <w:lvlJc w:val="left"/>
      <w:pPr>
        <w:ind w:left="0" w:firstLine="0"/>
      </w:pPr>
      <w:rPr>
        <w:rFonts w:hint="eastAsia" w:ascii="黑体" w:hAnsi="Times New Roman" w:eastAsia="黑体"/>
        <w:b w:val="0"/>
        <w:i w:val="0"/>
        <w:sz w:val="21"/>
      </w:rPr>
    </w:lvl>
    <w:lvl w:ilvl="4" w:tentative="0">
      <w:start w:val="1"/>
      <w:numFmt w:val="decimal"/>
      <w:pStyle w:val="319"/>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8">
    <w:nsid w:val="6D6C07CD"/>
    <w:multiLevelType w:val="multilevel"/>
    <w:tmpl w:val="6D6C07CD"/>
    <w:lvl w:ilvl="0" w:tentative="0">
      <w:start w:val="1"/>
      <w:numFmt w:val="lowerLetter"/>
      <w:pStyle w:val="340"/>
      <w:lvlText w:val="%1)"/>
      <w:lvlJc w:val="left"/>
      <w:pPr>
        <w:tabs>
          <w:tab w:val="left" w:pos="839"/>
        </w:tabs>
        <w:ind w:left="839" w:hanging="419"/>
      </w:pPr>
      <w:rPr>
        <w:rFonts w:hint="eastAsia" w:ascii="宋体" w:eastAsia="宋体"/>
        <w:b w:val="0"/>
        <w:i w:val="0"/>
        <w:sz w:val="21"/>
      </w:rPr>
    </w:lvl>
    <w:lvl w:ilvl="1" w:tentative="0">
      <w:start w:val="1"/>
      <w:numFmt w:val="decimal"/>
      <w:pStyle w:val="330"/>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29">
    <w:nsid w:val="6DBF04F4"/>
    <w:multiLevelType w:val="multilevel"/>
    <w:tmpl w:val="6DBF04F4"/>
    <w:lvl w:ilvl="0" w:tentative="0">
      <w:start w:val="1"/>
      <w:numFmt w:val="none"/>
      <w:pStyle w:val="292"/>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0">
    <w:nsid w:val="6F642ED8"/>
    <w:multiLevelType w:val="multilevel"/>
    <w:tmpl w:val="6F642ED8"/>
    <w:lvl w:ilvl="0" w:tentative="0">
      <w:start w:val="0"/>
      <w:numFmt w:val="bullet"/>
      <w:lvlText w:val="□"/>
      <w:lvlJc w:val="left"/>
      <w:pPr>
        <w:ind w:left="420" w:hanging="420"/>
      </w:pPr>
      <w:rPr>
        <w:rFonts w:hint="eastAsia" w:ascii="宋体" w:hAnsi="宋体" w:eastAsia="宋体" w:cs="Times New Roman"/>
        <w:sz w:val="21"/>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20"/>
  </w:num>
  <w:num w:numId="2">
    <w:abstractNumId w:val="11"/>
  </w:num>
  <w:num w:numId="3">
    <w:abstractNumId w:val="6"/>
  </w:num>
  <w:num w:numId="4">
    <w:abstractNumId w:val="9"/>
  </w:num>
  <w:num w:numId="5">
    <w:abstractNumId w:val="21"/>
  </w:num>
  <w:num w:numId="6">
    <w:abstractNumId w:val="5"/>
  </w:num>
  <w:num w:numId="7">
    <w:abstractNumId w:val="16"/>
  </w:num>
  <w:num w:numId="8">
    <w:abstractNumId w:val="14"/>
  </w:num>
  <w:num w:numId="9">
    <w:abstractNumId w:val="10"/>
  </w:num>
  <w:num w:numId="10">
    <w:abstractNumId w:val="13"/>
  </w:num>
  <w:num w:numId="11">
    <w:abstractNumId w:val="3"/>
  </w:num>
  <w:num w:numId="12">
    <w:abstractNumId w:val="19"/>
  </w:num>
  <w:num w:numId="13">
    <w:abstractNumId w:val="29"/>
  </w:num>
  <w:num w:numId="14">
    <w:abstractNumId w:val="1"/>
  </w:num>
  <w:num w:numId="15">
    <w:abstractNumId w:val="22"/>
  </w:num>
  <w:num w:numId="16">
    <w:abstractNumId w:val="8"/>
  </w:num>
  <w:num w:numId="17">
    <w:abstractNumId w:val="27"/>
  </w:num>
  <w:num w:numId="18">
    <w:abstractNumId w:val="25"/>
  </w:num>
  <w:num w:numId="19">
    <w:abstractNumId w:val="28"/>
  </w:num>
  <w:num w:numId="20">
    <w:abstractNumId w:val="12"/>
  </w:num>
  <w:num w:numId="21">
    <w:abstractNumId w:val="2"/>
  </w:num>
  <w:num w:numId="22">
    <w:abstractNumId w:val="4"/>
  </w:num>
  <w:num w:numId="23">
    <w:abstractNumId w:val="26"/>
  </w:num>
  <w:num w:numId="24">
    <w:abstractNumId w:val="23"/>
  </w:num>
  <w:num w:numId="25">
    <w:abstractNumId w:val="15"/>
  </w:num>
  <w:num w:numId="26">
    <w:abstractNumId w:val="18"/>
  </w:num>
  <w:num w:numId="27">
    <w:abstractNumId w:val="24"/>
  </w:num>
  <w:num w:numId="28">
    <w:abstractNumId w:val="7"/>
  </w:num>
  <w:num w:numId="29">
    <w:abstractNumId w:val="17"/>
  </w:num>
  <w:num w:numId="30">
    <w:abstractNumId w:val="30"/>
  </w:num>
  <w:num w:numId="3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太极箫客">
    <w15:presenceInfo w15:providerId="WPS Office" w15:userId="28927890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trackRevisions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954"/>
    <w:rsid w:val="000901F8"/>
    <w:rsid w:val="000F1C8B"/>
    <w:rsid w:val="00194ABF"/>
    <w:rsid w:val="001A2F45"/>
    <w:rsid w:val="003F60B9"/>
    <w:rsid w:val="00501FE5"/>
    <w:rsid w:val="0060281A"/>
    <w:rsid w:val="006942C0"/>
    <w:rsid w:val="00774B8A"/>
    <w:rsid w:val="008C548B"/>
    <w:rsid w:val="00993711"/>
    <w:rsid w:val="00AE0E78"/>
    <w:rsid w:val="00AE1D9D"/>
    <w:rsid w:val="00B91B75"/>
    <w:rsid w:val="00BD1DC5"/>
    <w:rsid w:val="00C15C5B"/>
    <w:rsid w:val="00C61495"/>
    <w:rsid w:val="00C90594"/>
    <w:rsid w:val="00D84E24"/>
    <w:rsid w:val="00E70954"/>
    <w:rsid w:val="00F13CB2"/>
    <w:rsid w:val="00FC05EF"/>
    <w:rsid w:val="00FD40DD"/>
    <w:rsid w:val="3B5C7037"/>
  </w:rsids>
  <m:mathPr>
    <m:mathFont m:val="Cambria Math"/>
    <m:brkBin m:val="before"/>
    <m:brkBinSub m:val="--"/>
    <m:smallFrac m:val="0"/>
    <m:dispDef/>
    <m:lMargin m:val="0"/>
    <m:rMargin m:val="0"/>
    <m:defJc m:val="centerGroup"/>
    <m:wrapIndent m:val="1440"/>
    <m:intLim m:val="subSup"/>
    <m:naryLim m:val="undOvr"/>
  </m:mathPr>
  <w:themeFontLang w:val="en-US" w:eastAsia="zh-CN" w:bidi="sa-I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qFormat="1" w:unhideWhenUsed="0" w:uiPriority="39" w:semiHidden="0" w:name="toc 4"/>
    <w:lsdException w:qFormat="1" w:unhideWhenUsed="0" w:uiPriority="39" w:semiHidden="0" w:name="toc 5"/>
    <w:lsdException w:unhideWhenUsed="0" w:uiPriority="39" w:semiHidden="0" w:name="toc 6"/>
    <w:lsdException w:unhideWhenUsed="0" w:uiPriority="39" w:semiHidden="0" w:name="toc 7"/>
    <w:lsdException w:qFormat="1" w:unhideWhenUsed="0" w:uiPriority="39" w:semiHidden="0" w:name="toc 8"/>
    <w:lsdException w:unhideWhenUsed="0" w:uiPriority="39" w:semiHidden="0" w:name="toc 9"/>
    <w:lsdException w:qFormat="1" w:unhideWhenUsed="0" w:uiPriority="0" w:semiHidden="0" w:name="Normal Indent"/>
    <w:lsdException w:qFormat="1" w:unhideWhenUsed="0" w:uiPriority="0" w:semiHidden="0" w:name="footnote text"/>
    <w:lsdException w:qFormat="1" w:uiPriority="0" w:semiHidden="0" w:name="annotation text"/>
    <w:lsdException w:uiPriority="99" w:semiHidden="0" w:name="header"/>
    <w:lsdException w:uiPriority="99"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unhideWhenUsed="0" w:uiPriority="99"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99" w:semiHidden="0" w:name="endnote reference"/>
    <w:lsdException w:qFormat="1"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99" w:semiHidden="0" w:name="List Bullet"/>
    <w:lsdException w:qFormat="1" w:unhideWhenUsed="0" w:uiPriority="99" w:semiHidden="0" w:name="List Number"/>
    <w:lsdException w:qFormat="1" w:unhideWhenUsed="0" w:uiPriority="0" w:semiHidden="0" w:name="List 2"/>
    <w:lsdException w:unhideWhenUsed="0" w:uiPriority="0" w:semiHidden="0" w:name="List 3"/>
    <w:lsdException w:qFormat="1" w:unhideWhenUsed="0" w:uiPriority="0" w:semiHidden="0" w:name="List 4"/>
    <w:lsdException w:qFormat="1" w:unhideWhenUsed="0" w:uiPriority="0" w:semiHidden="0" w:name="List 5"/>
    <w:lsdException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uiPriority="1" w:name="Default Paragraph Font"/>
    <w:lsdException w:uiPriority="0" w:semiHidden="0" w:name="Body Text"/>
    <w:lsdException w:qFormat="1" w:uiPriority="99" w:semiHidden="0" w:name="Body Text Indent"/>
    <w:lsdException w:qFormat="1" w:unhideWhenUsed="0" w:uiPriority="0" w:semiHidden="0" w:name="List Continue"/>
    <w:lsdException w:unhideWhenUsed="0" w:uiPriority="0" w:semiHidden="0" w:name="List Continue 2"/>
    <w:lsdException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uiPriority="99" w:semiHidden="0" w:name="Date"/>
    <w:lsdException w:unhideWhenUsed="0" w:uiPriority="0" w:semiHidden="0" w:name="Body Text First Indent"/>
    <w:lsdException w:unhideWhenUsed="0" w:uiPriority="0" w:semiHidden="0" w:name="Body Text First Indent 2"/>
    <w:lsdException w:qFormat="1"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99" w:name="Table Simple 1"/>
    <w:lsdException w:unhideWhenUsed="0" w:uiPriority="0" w:semiHidden="0"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qFormat="1" w:unhideWhenUsed="0" w:uiPriority="0" w:semiHidden="0"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12"/>
    <w:qFormat/>
    <w:uiPriority w:val="9"/>
    <w:pPr>
      <w:keepNext/>
      <w:keepLines/>
      <w:spacing w:before="340" w:after="330" w:line="578" w:lineRule="auto"/>
      <w:outlineLvl w:val="0"/>
    </w:pPr>
    <w:rPr>
      <w:rFonts w:ascii="Calibri" w:hAnsi="Calibri" w:eastAsia="宋体" w:cs="Times New Roman"/>
      <w:b/>
      <w:bCs/>
      <w:kern w:val="44"/>
      <w:sz w:val="44"/>
      <w:szCs w:val="44"/>
    </w:rPr>
  </w:style>
  <w:style w:type="paragraph" w:styleId="4">
    <w:name w:val="heading 2"/>
    <w:basedOn w:val="1"/>
    <w:next w:val="1"/>
    <w:link w:val="113"/>
    <w:unhideWhenUsed/>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5">
    <w:name w:val="heading 3"/>
    <w:basedOn w:val="1"/>
    <w:next w:val="1"/>
    <w:link w:val="114"/>
    <w:qFormat/>
    <w:uiPriority w:val="0"/>
    <w:pPr>
      <w:keepNext/>
      <w:widowControl/>
      <w:tabs>
        <w:tab w:val="left" w:pos="680"/>
        <w:tab w:val="left" w:pos="1134"/>
        <w:tab w:val="left" w:pos="1701"/>
        <w:tab w:val="left" w:pos="2268"/>
        <w:tab w:val="left" w:pos="2835"/>
        <w:tab w:val="left" w:pos="3402"/>
      </w:tabs>
      <w:spacing w:before="300" w:after="80"/>
      <w:ind w:left="1021" w:hanging="1021"/>
      <w:contextualSpacing/>
      <w:jc w:val="left"/>
      <w:outlineLvl w:val="2"/>
    </w:pPr>
    <w:rPr>
      <w:rFonts w:ascii="Times New Roman" w:hAnsi="Times New Roman" w:eastAsia="宋体" w:cs="Times New Roman"/>
      <w:b/>
      <w:bCs/>
      <w:snapToGrid w:val="0"/>
      <w:color w:val="000000"/>
      <w:kern w:val="0"/>
      <w:sz w:val="36"/>
      <w:szCs w:val="36"/>
      <w:lang w:val="en-GB"/>
    </w:rPr>
  </w:style>
  <w:style w:type="paragraph" w:styleId="6">
    <w:name w:val="heading 4"/>
    <w:basedOn w:val="1"/>
    <w:next w:val="1"/>
    <w:link w:val="115"/>
    <w:qFormat/>
    <w:uiPriority w:val="0"/>
    <w:pPr>
      <w:keepNext/>
      <w:widowControl/>
      <w:tabs>
        <w:tab w:val="left" w:pos="680"/>
        <w:tab w:val="left" w:pos="1134"/>
        <w:tab w:val="left" w:pos="1701"/>
        <w:tab w:val="left" w:pos="2268"/>
        <w:tab w:val="left" w:pos="2835"/>
        <w:tab w:val="left" w:pos="3402"/>
      </w:tabs>
      <w:spacing w:before="300" w:after="80"/>
      <w:ind w:left="1134" w:hanging="1134"/>
      <w:jc w:val="left"/>
      <w:outlineLvl w:val="3"/>
    </w:pPr>
    <w:rPr>
      <w:rFonts w:ascii="Times New Roman" w:hAnsi="Times New Roman" w:eastAsia="宋体" w:cs="Times New Roman"/>
      <w:b/>
      <w:bCs/>
      <w:snapToGrid w:val="0"/>
      <w:color w:val="000000"/>
      <w:kern w:val="0"/>
      <w:sz w:val="28"/>
      <w:szCs w:val="28"/>
      <w:lang w:val="en-GB"/>
    </w:rPr>
  </w:style>
  <w:style w:type="paragraph" w:styleId="7">
    <w:name w:val="heading 5"/>
    <w:basedOn w:val="1"/>
    <w:next w:val="1"/>
    <w:link w:val="116"/>
    <w:qFormat/>
    <w:uiPriority w:val="0"/>
    <w:pPr>
      <w:widowControl/>
      <w:spacing w:before="300" w:after="80"/>
      <w:ind w:left="1247" w:hanging="1247"/>
      <w:jc w:val="left"/>
      <w:outlineLvl w:val="4"/>
    </w:pPr>
    <w:rPr>
      <w:rFonts w:ascii="Arial0" w:hAnsi="Times New Roman" w:eastAsia="Arial0" w:cs="Times New Roman"/>
      <w:b/>
      <w:color w:val="000000"/>
      <w:kern w:val="28"/>
      <w:sz w:val="32"/>
      <w:szCs w:val="20"/>
      <w:lang w:val="en-GB"/>
    </w:rPr>
  </w:style>
  <w:style w:type="paragraph" w:styleId="8">
    <w:name w:val="heading 6"/>
    <w:basedOn w:val="1"/>
    <w:next w:val="1"/>
    <w:link w:val="117"/>
    <w:qFormat/>
    <w:uiPriority w:val="0"/>
    <w:pPr>
      <w:widowControl/>
      <w:spacing w:before="300" w:after="80"/>
      <w:contextualSpacing/>
      <w:jc w:val="left"/>
      <w:outlineLvl w:val="5"/>
    </w:pPr>
    <w:rPr>
      <w:rFonts w:ascii="Times New Roman" w:hAnsi="Times New Roman" w:eastAsia="宋体" w:cs="Times New Roman"/>
      <w:b/>
      <w:bCs/>
      <w:snapToGrid w:val="0"/>
      <w:color w:val="000000"/>
      <w:kern w:val="0"/>
      <w:sz w:val="28"/>
      <w:szCs w:val="28"/>
    </w:rPr>
  </w:style>
  <w:style w:type="paragraph" w:styleId="9">
    <w:name w:val="heading 7"/>
    <w:basedOn w:val="1"/>
    <w:next w:val="1"/>
    <w:link w:val="118"/>
    <w:qFormat/>
    <w:uiPriority w:val="0"/>
    <w:pPr>
      <w:outlineLvl w:val="6"/>
    </w:pPr>
    <w:rPr>
      <w:rFonts w:ascii="Times New Roman" w:hAnsi="Times New Roman" w:eastAsia="宋体" w:cs="Times New Roman"/>
      <w:snapToGrid w:val="0"/>
      <w:vanish/>
      <w:color w:val="000000"/>
      <w:kern w:val="0"/>
      <w:sz w:val="20"/>
      <w:szCs w:val="20"/>
      <w:lang w:val="en-GB"/>
    </w:rPr>
  </w:style>
  <w:style w:type="paragraph" w:styleId="10">
    <w:name w:val="heading 8"/>
    <w:basedOn w:val="1"/>
    <w:next w:val="1"/>
    <w:link w:val="119"/>
    <w:qFormat/>
    <w:uiPriority w:val="0"/>
    <w:pPr>
      <w:tabs>
        <w:tab w:val="right" w:pos="8222"/>
        <w:tab w:val="right" w:pos="9072"/>
      </w:tabs>
      <w:spacing w:before="100" w:after="60"/>
      <w:jc w:val="left"/>
      <w:outlineLvl w:val="7"/>
    </w:pPr>
    <w:rPr>
      <w:rFonts w:ascii="Times New Roman" w:hAnsi="Times New Roman" w:eastAsia="宋体" w:cs="Times New Roman"/>
      <w:snapToGrid w:val="0"/>
      <w:color w:val="000000"/>
      <w:kern w:val="0"/>
      <w:sz w:val="18"/>
      <w:szCs w:val="18"/>
      <w:lang w:val="en-GB"/>
    </w:rPr>
  </w:style>
  <w:style w:type="paragraph" w:styleId="11">
    <w:name w:val="heading 9"/>
    <w:basedOn w:val="1"/>
    <w:next w:val="1"/>
    <w:link w:val="120"/>
    <w:qFormat/>
    <w:uiPriority w:val="0"/>
    <w:pPr>
      <w:tabs>
        <w:tab w:val="right" w:pos="8222"/>
        <w:tab w:val="right" w:leader="dot" w:pos="9072"/>
      </w:tabs>
      <w:spacing w:before="100"/>
      <w:jc w:val="left"/>
      <w:outlineLvl w:val="8"/>
    </w:pPr>
    <w:rPr>
      <w:rFonts w:ascii="Times New Roman" w:hAnsi="Times New Roman" w:eastAsia="宋体" w:cs="Times New Roman"/>
      <w:snapToGrid w:val="0"/>
      <w:color w:val="000000"/>
      <w:kern w:val="0"/>
      <w:sz w:val="18"/>
      <w:szCs w:val="18"/>
      <w:lang w:val="en-GB"/>
    </w:rPr>
  </w:style>
  <w:style w:type="character" w:default="1" w:styleId="92">
    <w:name w:val="Default Paragraph Font"/>
    <w:semiHidden/>
    <w:unhideWhenUsed/>
    <w:uiPriority w:val="1"/>
  </w:style>
  <w:style w:type="table" w:default="1" w:styleId="88">
    <w:name w:val="Normal Table"/>
    <w:semiHidden/>
    <w:unhideWhenUsed/>
    <w:uiPriority w:val="99"/>
    <w:tblPr>
      <w:tblCellMar>
        <w:top w:w="0" w:type="dxa"/>
        <w:left w:w="108" w:type="dxa"/>
        <w:bottom w:w="0" w:type="dxa"/>
        <w:right w:w="108" w:type="dxa"/>
      </w:tblCellMar>
    </w:tblPr>
  </w:style>
  <w:style w:type="paragraph" w:styleId="2">
    <w:name w:val="macro"/>
    <w:link w:val="195"/>
    <w:uiPriority w:val="0"/>
    <w:pPr>
      <w:widowControl w:val="0"/>
      <w:tabs>
        <w:tab w:val="left" w:pos="480"/>
        <w:tab w:val="left" w:pos="960"/>
        <w:tab w:val="left" w:pos="1440"/>
        <w:tab w:val="left" w:pos="1920"/>
        <w:tab w:val="left" w:pos="2400"/>
        <w:tab w:val="left" w:pos="2880"/>
        <w:tab w:val="left" w:pos="3360"/>
        <w:tab w:val="left" w:pos="3840"/>
        <w:tab w:val="left" w:pos="4320"/>
      </w:tabs>
      <w:spacing w:before="100"/>
      <w:jc w:val="both"/>
    </w:pPr>
    <w:rPr>
      <w:rFonts w:ascii="Courier New" w:hAnsi="Courier New" w:eastAsia="宋体" w:cs="Courier New"/>
      <w:snapToGrid w:val="0"/>
      <w:color w:val="000000"/>
      <w:kern w:val="0"/>
      <w:sz w:val="20"/>
      <w:szCs w:val="20"/>
      <w:lang w:val="en-GB" w:eastAsia="zh-CN" w:bidi="ar-SA"/>
    </w:rPr>
  </w:style>
  <w:style w:type="paragraph" w:styleId="12">
    <w:name w:val="List 3"/>
    <w:basedOn w:val="1"/>
    <w:uiPriority w:val="0"/>
    <w:pPr>
      <w:spacing w:before="100"/>
      <w:ind w:left="849" w:hanging="283"/>
    </w:pPr>
    <w:rPr>
      <w:rFonts w:ascii="Times New Roman" w:hAnsi="Times New Roman" w:eastAsia="宋体" w:cs="Times New Roman"/>
      <w:snapToGrid w:val="0"/>
      <w:color w:val="000000"/>
      <w:kern w:val="0"/>
      <w:sz w:val="24"/>
      <w:szCs w:val="24"/>
      <w:lang w:val="en-GB"/>
    </w:rPr>
  </w:style>
  <w:style w:type="paragraph" w:styleId="13">
    <w:name w:val="toc 7"/>
    <w:basedOn w:val="14"/>
    <w:next w:val="1"/>
    <w:uiPriority w:val="39"/>
    <w:pPr>
      <w:numPr>
        <w:ilvl w:val="0"/>
        <w:numId w:val="1"/>
      </w:numPr>
      <w:tabs>
        <w:tab w:val="left" w:pos="2211"/>
        <w:tab w:val="clear" w:pos="851"/>
      </w:tabs>
      <w:spacing w:before="80" w:after="40" w:line="280" w:lineRule="exact"/>
    </w:pPr>
    <w:rPr>
      <w:rFonts w:ascii="Times New Roman" w:hAnsi="Times New Roman"/>
      <w:snapToGrid w:val="0"/>
      <w:color w:val="000000"/>
      <w:sz w:val="24"/>
      <w:szCs w:val="24"/>
    </w:rPr>
  </w:style>
  <w:style w:type="paragraph" w:styleId="14">
    <w:name w:val="toc 2"/>
    <w:basedOn w:val="1"/>
    <w:next w:val="1"/>
    <w:unhideWhenUsed/>
    <w:qFormat/>
    <w:uiPriority w:val="39"/>
    <w:pPr>
      <w:widowControl/>
      <w:spacing w:after="100" w:line="276" w:lineRule="auto"/>
      <w:ind w:left="220"/>
      <w:jc w:val="left"/>
    </w:pPr>
    <w:rPr>
      <w:rFonts w:ascii="Calibri" w:hAnsi="Calibri" w:eastAsia="宋体" w:cs="Times New Roman"/>
      <w:kern w:val="0"/>
      <w:sz w:val="22"/>
    </w:rPr>
  </w:style>
  <w:style w:type="paragraph" w:styleId="15">
    <w:name w:val="List Number 2"/>
    <w:basedOn w:val="1"/>
    <w:qFormat/>
    <w:uiPriority w:val="0"/>
    <w:pPr>
      <w:tabs>
        <w:tab w:val="left" w:pos="720"/>
      </w:tabs>
      <w:spacing w:before="100"/>
      <w:ind w:left="720" w:hanging="360"/>
    </w:pPr>
    <w:rPr>
      <w:rFonts w:ascii="Times New Roman" w:hAnsi="Times New Roman" w:eastAsia="宋体" w:cs="Times New Roman"/>
      <w:snapToGrid w:val="0"/>
      <w:color w:val="000000"/>
      <w:kern w:val="0"/>
      <w:sz w:val="24"/>
      <w:szCs w:val="24"/>
      <w:lang w:val="en-GB"/>
    </w:rPr>
  </w:style>
  <w:style w:type="paragraph" w:styleId="16">
    <w:name w:val="table of authorities"/>
    <w:basedOn w:val="1"/>
    <w:next w:val="1"/>
    <w:qFormat/>
    <w:uiPriority w:val="0"/>
    <w:pPr>
      <w:spacing w:before="100"/>
      <w:ind w:left="240" w:hanging="240"/>
    </w:pPr>
    <w:rPr>
      <w:rFonts w:ascii="Times New Roman" w:hAnsi="Times New Roman" w:eastAsia="宋体" w:cs="Times New Roman"/>
      <w:snapToGrid w:val="0"/>
      <w:color w:val="000000"/>
      <w:kern w:val="0"/>
      <w:sz w:val="24"/>
      <w:szCs w:val="24"/>
      <w:lang w:val="en-GB"/>
    </w:rPr>
  </w:style>
  <w:style w:type="paragraph" w:styleId="17">
    <w:name w:val="Note Heading"/>
    <w:basedOn w:val="1"/>
    <w:next w:val="1"/>
    <w:link w:val="205"/>
    <w:qFormat/>
    <w:uiPriority w:val="0"/>
    <w:pPr>
      <w:spacing w:before="100"/>
    </w:pPr>
    <w:rPr>
      <w:rFonts w:ascii="Times New Roman" w:hAnsi="Times New Roman" w:eastAsia="宋体" w:cs="Times New Roman"/>
      <w:snapToGrid w:val="0"/>
      <w:color w:val="000000"/>
      <w:kern w:val="0"/>
      <w:sz w:val="24"/>
      <w:szCs w:val="24"/>
      <w:lang w:val="en-GB"/>
    </w:rPr>
  </w:style>
  <w:style w:type="paragraph" w:styleId="18">
    <w:name w:val="List Bullet 4"/>
    <w:basedOn w:val="1"/>
    <w:qFormat/>
    <w:uiPriority w:val="0"/>
    <w:pPr>
      <w:tabs>
        <w:tab w:val="left" w:pos="717"/>
        <w:tab w:val="left" w:pos="1440"/>
      </w:tabs>
      <w:spacing w:before="100"/>
      <w:ind w:left="1440" w:hanging="360"/>
    </w:pPr>
    <w:rPr>
      <w:rFonts w:ascii="Times New Roman" w:hAnsi="Times New Roman" w:eastAsia="宋体" w:cs="Times New Roman"/>
      <w:snapToGrid w:val="0"/>
      <w:color w:val="000000"/>
      <w:kern w:val="0"/>
      <w:sz w:val="24"/>
      <w:szCs w:val="24"/>
      <w:lang w:val="en-GB"/>
    </w:rPr>
  </w:style>
  <w:style w:type="paragraph" w:styleId="19">
    <w:name w:val="index 8"/>
    <w:basedOn w:val="1"/>
    <w:next w:val="1"/>
    <w:qFormat/>
    <w:uiPriority w:val="0"/>
    <w:pPr>
      <w:spacing w:before="100"/>
      <w:ind w:left="1920" w:hanging="240"/>
    </w:pPr>
    <w:rPr>
      <w:rFonts w:ascii="Times New Roman" w:hAnsi="Times New Roman" w:eastAsia="宋体" w:cs="Times New Roman"/>
      <w:snapToGrid w:val="0"/>
      <w:color w:val="000000"/>
      <w:kern w:val="0"/>
      <w:sz w:val="24"/>
      <w:szCs w:val="24"/>
      <w:lang w:val="en-GB"/>
    </w:rPr>
  </w:style>
  <w:style w:type="paragraph" w:styleId="20">
    <w:name w:val="E-mail Signature"/>
    <w:basedOn w:val="1"/>
    <w:link w:val="208"/>
    <w:qFormat/>
    <w:uiPriority w:val="0"/>
    <w:pPr>
      <w:spacing w:before="100"/>
    </w:pPr>
    <w:rPr>
      <w:rFonts w:ascii="Times New Roman" w:hAnsi="Times New Roman" w:eastAsia="宋体" w:cs="Times New Roman"/>
      <w:snapToGrid w:val="0"/>
      <w:color w:val="000000"/>
      <w:kern w:val="0"/>
      <w:sz w:val="24"/>
      <w:szCs w:val="24"/>
      <w:lang w:val="en-GB"/>
    </w:rPr>
  </w:style>
  <w:style w:type="paragraph" w:styleId="21">
    <w:name w:val="List Number"/>
    <w:basedOn w:val="1"/>
    <w:qFormat/>
    <w:uiPriority w:val="99"/>
    <w:pPr>
      <w:tabs>
        <w:tab w:val="left" w:pos="360"/>
      </w:tabs>
      <w:spacing w:before="100"/>
      <w:ind w:left="360" w:hanging="360"/>
    </w:pPr>
    <w:rPr>
      <w:rFonts w:ascii="Times New Roman" w:hAnsi="Times New Roman" w:eastAsia="宋体" w:cs="Times New Roman"/>
      <w:snapToGrid w:val="0"/>
      <w:color w:val="000000"/>
      <w:kern w:val="0"/>
      <w:sz w:val="24"/>
      <w:szCs w:val="20"/>
      <w:lang w:val="en-GB"/>
    </w:rPr>
  </w:style>
  <w:style w:type="paragraph" w:styleId="22">
    <w:name w:val="Normal Indent"/>
    <w:basedOn w:val="1"/>
    <w:qFormat/>
    <w:uiPriority w:val="0"/>
    <w:pPr>
      <w:spacing w:before="100"/>
      <w:ind w:left="720"/>
    </w:pPr>
    <w:rPr>
      <w:rFonts w:ascii="Times New Roman" w:hAnsi="Times New Roman" w:eastAsia="宋体" w:cs="Times New Roman"/>
      <w:snapToGrid w:val="0"/>
      <w:color w:val="000000"/>
      <w:kern w:val="0"/>
      <w:sz w:val="24"/>
      <w:szCs w:val="24"/>
      <w:lang w:val="en-GB"/>
    </w:rPr>
  </w:style>
  <w:style w:type="paragraph" w:styleId="23">
    <w:name w:val="caption"/>
    <w:basedOn w:val="1"/>
    <w:next w:val="1"/>
    <w:qFormat/>
    <w:uiPriority w:val="0"/>
    <w:pPr>
      <w:widowControl/>
      <w:spacing w:before="100" w:after="200" w:line="240" w:lineRule="atLeast"/>
      <w:jc w:val="left"/>
    </w:pPr>
    <w:rPr>
      <w:rFonts w:ascii="Times New Roman" w:hAnsi="Times New Roman" w:eastAsia="宋体" w:cs="Times New Roman"/>
      <w:i/>
      <w:iCs/>
      <w:snapToGrid w:val="0"/>
      <w:color w:val="000000"/>
      <w:kern w:val="0"/>
      <w:sz w:val="20"/>
      <w:szCs w:val="20"/>
    </w:rPr>
  </w:style>
  <w:style w:type="paragraph" w:styleId="24">
    <w:name w:val="index 5"/>
    <w:basedOn w:val="1"/>
    <w:next w:val="1"/>
    <w:qFormat/>
    <w:uiPriority w:val="0"/>
    <w:pPr>
      <w:spacing w:before="100"/>
      <w:ind w:left="1200" w:hanging="240"/>
    </w:pPr>
    <w:rPr>
      <w:rFonts w:ascii="Times New Roman" w:hAnsi="Times New Roman" w:eastAsia="宋体" w:cs="Times New Roman"/>
      <w:snapToGrid w:val="0"/>
      <w:color w:val="000000"/>
      <w:kern w:val="0"/>
      <w:sz w:val="24"/>
      <w:szCs w:val="24"/>
      <w:lang w:val="en-GB"/>
    </w:rPr>
  </w:style>
  <w:style w:type="paragraph" w:styleId="25">
    <w:name w:val="List Bullet"/>
    <w:basedOn w:val="1"/>
    <w:qFormat/>
    <w:uiPriority w:val="99"/>
    <w:pPr>
      <w:tabs>
        <w:tab w:val="left" w:pos="360"/>
      </w:tabs>
      <w:spacing w:before="100"/>
      <w:ind w:left="360" w:hanging="360"/>
    </w:pPr>
    <w:rPr>
      <w:rFonts w:ascii="Times New Roman" w:hAnsi="Times New Roman" w:eastAsia="宋体" w:cs="Times New Roman"/>
      <w:snapToGrid w:val="0"/>
      <w:color w:val="000000"/>
      <w:kern w:val="0"/>
      <w:sz w:val="24"/>
      <w:szCs w:val="24"/>
      <w:lang w:val="en-GB"/>
    </w:rPr>
  </w:style>
  <w:style w:type="paragraph" w:styleId="26">
    <w:name w:val="envelope address"/>
    <w:basedOn w:val="1"/>
    <w:qFormat/>
    <w:uiPriority w:val="0"/>
    <w:pPr>
      <w:framePr w:w="7920" w:h="1980" w:hRule="exact" w:hSpace="180" w:wrap="auto" w:vAnchor="margin" w:hAnchor="page" w:xAlign="center" w:yAlign="bottom"/>
      <w:spacing w:before="100"/>
      <w:ind w:left="2880"/>
    </w:pPr>
    <w:rPr>
      <w:rFonts w:ascii="Arial0" w:hAnsi="Arial0" w:eastAsia="宋体" w:cs="Arial0"/>
      <w:snapToGrid w:val="0"/>
      <w:color w:val="000000"/>
      <w:kern w:val="0"/>
      <w:sz w:val="24"/>
      <w:szCs w:val="24"/>
      <w:lang w:val="en-GB"/>
    </w:rPr>
  </w:style>
  <w:style w:type="paragraph" w:styleId="27">
    <w:name w:val="Document Map"/>
    <w:basedOn w:val="1"/>
    <w:link w:val="121"/>
    <w:qFormat/>
    <w:uiPriority w:val="0"/>
    <w:pPr>
      <w:shd w:val="clear" w:color="auto" w:fill="000080"/>
    </w:pPr>
    <w:rPr>
      <w:rFonts w:ascii="Times New Roman" w:hAnsi="Times New Roman" w:eastAsia="宋体" w:cs="Times New Roman"/>
      <w:szCs w:val="24"/>
    </w:rPr>
  </w:style>
  <w:style w:type="paragraph" w:styleId="28">
    <w:name w:val="toa heading"/>
    <w:basedOn w:val="1"/>
    <w:next w:val="1"/>
    <w:uiPriority w:val="0"/>
    <w:pPr>
      <w:spacing w:before="120"/>
    </w:pPr>
    <w:rPr>
      <w:rFonts w:ascii="Arial0" w:hAnsi="Arial0" w:eastAsia="宋体" w:cs="Arial0"/>
      <w:b/>
      <w:bCs/>
      <w:snapToGrid w:val="0"/>
      <w:color w:val="000000"/>
      <w:kern w:val="0"/>
      <w:sz w:val="24"/>
      <w:szCs w:val="24"/>
      <w:lang w:val="en-GB"/>
    </w:rPr>
  </w:style>
  <w:style w:type="paragraph" w:styleId="29">
    <w:name w:val="annotation text"/>
    <w:basedOn w:val="1"/>
    <w:link w:val="136"/>
    <w:unhideWhenUsed/>
    <w:qFormat/>
    <w:uiPriority w:val="0"/>
    <w:pPr>
      <w:jc w:val="left"/>
    </w:pPr>
    <w:rPr>
      <w:rFonts w:ascii="Times New Roman" w:hAnsi="Times New Roman" w:eastAsia="宋体" w:cs="Times New Roman"/>
      <w:szCs w:val="24"/>
    </w:rPr>
  </w:style>
  <w:style w:type="paragraph" w:styleId="30">
    <w:name w:val="index 6"/>
    <w:basedOn w:val="1"/>
    <w:next w:val="1"/>
    <w:qFormat/>
    <w:uiPriority w:val="0"/>
    <w:pPr>
      <w:spacing w:before="100"/>
      <w:ind w:left="1440" w:hanging="240"/>
    </w:pPr>
    <w:rPr>
      <w:rFonts w:ascii="Times New Roman" w:hAnsi="Times New Roman" w:eastAsia="宋体" w:cs="Times New Roman"/>
      <w:snapToGrid w:val="0"/>
      <w:color w:val="000000"/>
      <w:kern w:val="0"/>
      <w:sz w:val="24"/>
      <w:szCs w:val="24"/>
      <w:lang w:val="en-GB"/>
    </w:rPr>
  </w:style>
  <w:style w:type="paragraph" w:styleId="31">
    <w:name w:val="Salutation"/>
    <w:basedOn w:val="1"/>
    <w:next w:val="1"/>
    <w:link w:val="209"/>
    <w:qFormat/>
    <w:uiPriority w:val="0"/>
    <w:pPr>
      <w:spacing w:before="100"/>
    </w:pPr>
    <w:rPr>
      <w:rFonts w:ascii="Times New Roman" w:hAnsi="Times New Roman" w:eastAsia="宋体" w:cs="Times New Roman"/>
      <w:snapToGrid w:val="0"/>
      <w:color w:val="000000"/>
      <w:kern w:val="0"/>
      <w:sz w:val="24"/>
      <w:szCs w:val="24"/>
      <w:lang w:val="en-GB"/>
    </w:rPr>
  </w:style>
  <w:style w:type="paragraph" w:styleId="32">
    <w:name w:val="Body Text 3"/>
    <w:basedOn w:val="1"/>
    <w:link w:val="198"/>
    <w:uiPriority w:val="0"/>
    <w:pPr>
      <w:spacing w:before="100" w:after="120"/>
    </w:pPr>
    <w:rPr>
      <w:rFonts w:ascii="Times New Roman" w:hAnsi="Times New Roman" w:eastAsia="宋体" w:cs="Times New Roman"/>
      <w:snapToGrid w:val="0"/>
      <w:color w:val="000000"/>
      <w:kern w:val="0"/>
      <w:sz w:val="16"/>
      <w:szCs w:val="16"/>
      <w:lang w:val="en-GB"/>
    </w:rPr>
  </w:style>
  <w:style w:type="paragraph" w:styleId="33">
    <w:name w:val="Closing"/>
    <w:basedOn w:val="1"/>
    <w:link w:val="210"/>
    <w:qFormat/>
    <w:uiPriority w:val="0"/>
    <w:pPr>
      <w:spacing w:before="100"/>
      <w:ind w:left="4252"/>
    </w:pPr>
    <w:rPr>
      <w:rFonts w:ascii="Times New Roman" w:hAnsi="Times New Roman" w:eastAsia="宋体" w:cs="Times New Roman"/>
      <w:snapToGrid w:val="0"/>
      <w:color w:val="000000"/>
      <w:kern w:val="0"/>
      <w:sz w:val="24"/>
      <w:szCs w:val="24"/>
      <w:lang w:val="en-GB"/>
    </w:rPr>
  </w:style>
  <w:style w:type="paragraph" w:styleId="34">
    <w:name w:val="List Bullet 3"/>
    <w:basedOn w:val="1"/>
    <w:qFormat/>
    <w:uiPriority w:val="0"/>
    <w:pPr>
      <w:tabs>
        <w:tab w:val="left" w:pos="717"/>
        <w:tab w:val="left" w:pos="1080"/>
      </w:tabs>
      <w:spacing w:before="100"/>
      <w:ind w:left="1080" w:hanging="360"/>
    </w:pPr>
    <w:rPr>
      <w:rFonts w:ascii="Times New Roman" w:hAnsi="Times New Roman" w:eastAsia="宋体" w:cs="Times New Roman"/>
      <w:snapToGrid w:val="0"/>
      <w:color w:val="000000"/>
      <w:kern w:val="0"/>
      <w:sz w:val="24"/>
      <w:szCs w:val="24"/>
      <w:lang w:val="en-GB"/>
    </w:rPr>
  </w:style>
  <w:style w:type="paragraph" w:styleId="35">
    <w:name w:val="Body Text"/>
    <w:basedOn w:val="1"/>
    <w:link w:val="193"/>
    <w:unhideWhenUsed/>
    <w:uiPriority w:val="0"/>
    <w:pPr>
      <w:widowControl/>
      <w:spacing w:before="120" w:after="120" w:line="276" w:lineRule="auto"/>
      <w:jc w:val="left"/>
    </w:pPr>
    <w:rPr>
      <w:rFonts w:ascii="Calibri" w:hAnsi="Calibri" w:eastAsia="宋体" w:cs="Times New Roman"/>
      <w:kern w:val="0"/>
      <w:sz w:val="22"/>
      <w:lang w:val="zh-CN"/>
    </w:rPr>
  </w:style>
  <w:style w:type="paragraph" w:styleId="36">
    <w:name w:val="Body Text Indent"/>
    <w:basedOn w:val="1"/>
    <w:link w:val="132"/>
    <w:unhideWhenUsed/>
    <w:qFormat/>
    <w:uiPriority w:val="99"/>
    <w:pPr>
      <w:spacing w:after="120"/>
      <w:ind w:left="420" w:leftChars="200"/>
    </w:pPr>
    <w:rPr>
      <w:rFonts w:ascii="Calibri" w:hAnsi="Calibri" w:eastAsia="宋体" w:cs="Times New Roman"/>
    </w:rPr>
  </w:style>
  <w:style w:type="paragraph" w:styleId="37">
    <w:name w:val="List Number 3"/>
    <w:basedOn w:val="1"/>
    <w:qFormat/>
    <w:uiPriority w:val="0"/>
    <w:pPr>
      <w:tabs>
        <w:tab w:val="left" w:pos="1080"/>
      </w:tabs>
      <w:spacing w:before="100"/>
      <w:ind w:left="1080" w:hanging="360"/>
    </w:pPr>
    <w:rPr>
      <w:rFonts w:ascii="Times New Roman" w:hAnsi="Times New Roman" w:eastAsia="宋体" w:cs="Times New Roman"/>
      <w:snapToGrid w:val="0"/>
      <w:color w:val="000000"/>
      <w:kern w:val="0"/>
      <w:sz w:val="24"/>
      <w:szCs w:val="24"/>
      <w:lang w:val="en-GB"/>
    </w:rPr>
  </w:style>
  <w:style w:type="paragraph" w:styleId="38">
    <w:name w:val="List 2"/>
    <w:basedOn w:val="1"/>
    <w:qFormat/>
    <w:uiPriority w:val="0"/>
    <w:pPr>
      <w:spacing w:before="100"/>
      <w:ind w:left="566" w:hanging="283"/>
    </w:pPr>
    <w:rPr>
      <w:rFonts w:ascii="Times New Roman" w:hAnsi="Times New Roman" w:eastAsia="宋体" w:cs="Times New Roman"/>
      <w:snapToGrid w:val="0"/>
      <w:color w:val="000000"/>
      <w:kern w:val="0"/>
      <w:sz w:val="24"/>
      <w:szCs w:val="24"/>
      <w:lang w:val="en-GB"/>
    </w:rPr>
  </w:style>
  <w:style w:type="paragraph" w:styleId="39">
    <w:name w:val="List Continue"/>
    <w:basedOn w:val="1"/>
    <w:qFormat/>
    <w:uiPriority w:val="0"/>
    <w:pPr>
      <w:spacing w:before="100" w:after="120"/>
      <w:ind w:left="283"/>
    </w:pPr>
    <w:rPr>
      <w:rFonts w:ascii="Times New Roman" w:hAnsi="Times New Roman" w:eastAsia="宋体" w:cs="Times New Roman"/>
      <w:snapToGrid w:val="0"/>
      <w:color w:val="000000"/>
      <w:kern w:val="0"/>
      <w:sz w:val="24"/>
      <w:szCs w:val="24"/>
      <w:lang w:val="en-GB"/>
    </w:rPr>
  </w:style>
  <w:style w:type="paragraph" w:styleId="40">
    <w:name w:val="Block Text"/>
    <w:basedOn w:val="1"/>
    <w:qFormat/>
    <w:uiPriority w:val="0"/>
    <w:pPr>
      <w:spacing w:before="100" w:after="120"/>
      <w:ind w:left="1440" w:right="1440"/>
    </w:pPr>
    <w:rPr>
      <w:rFonts w:ascii="Times New Roman" w:hAnsi="Times New Roman" w:eastAsia="宋体" w:cs="Times New Roman"/>
      <w:snapToGrid w:val="0"/>
      <w:color w:val="000000"/>
      <w:kern w:val="0"/>
      <w:sz w:val="24"/>
      <w:szCs w:val="24"/>
      <w:lang w:val="en-GB"/>
    </w:rPr>
  </w:style>
  <w:style w:type="paragraph" w:styleId="41">
    <w:name w:val="List Bullet 2"/>
    <w:basedOn w:val="1"/>
    <w:uiPriority w:val="0"/>
    <w:pPr>
      <w:tabs>
        <w:tab w:val="left" w:pos="720"/>
      </w:tabs>
      <w:spacing w:before="100"/>
      <w:ind w:left="720" w:hanging="360"/>
    </w:pPr>
    <w:rPr>
      <w:rFonts w:ascii="Times New Roman" w:hAnsi="Times New Roman" w:eastAsia="宋体" w:cs="Times New Roman"/>
      <w:snapToGrid w:val="0"/>
      <w:color w:val="000000"/>
      <w:kern w:val="0"/>
      <w:sz w:val="24"/>
      <w:szCs w:val="24"/>
      <w:lang w:val="en-GB"/>
    </w:rPr>
  </w:style>
  <w:style w:type="paragraph" w:styleId="42">
    <w:name w:val="HTML Address"/>
    <w:basedOn w:val="1"/>
    <w:link w:val="212"/>
    <w:qFormat/>
    <w:uiPriority w:val="0"/>
    <w:pPr>
      <w:spacing w:before="100"/>
    </w:pPr>
    <w:rPr>
      <w:rFonts w:ascii="Times New Roman" w:hAnsi="Times New Roman" w:eastAsia="宋体" w:cs="Times New Roman"/>
      <w:i/>
      <w:iCs/>
      <w:snapToGrid w:val="0"/>
      <w:color w:val="000000"/>
      <w:kern w:val="0"/>
      <w:sz w:val="24"/>
      <w:szCs w:val="24"/>
      <w:lang w:val="en-GB"/>
    </w:rPr>
  </w:style>
  <w:style w:type="paragraph" w:styleId="43">
    <w:name w:val="index 4"/>
    <w:basedOn w:val="1"/>
    <w:next w:val="1"/>
    <w:qFormat/>
    <w:uiPriority w:val="0"/>
    <w:pPr>
      <w:spacing w:before="100"/>
      <w:ind w:left="960" w:hanging="240"/>
    </w:pPr>
    <w:rPr>
      <w:rFonts w:ascii="Times New Roman" w:hAnsi="Times New Roman" w:eastAsia="宋体" w:cs="Times New Roman"/>
      <w:snapToGrid w:val="0"/>
      <w:color w:val="000000"/>
      <w:kern w:val="0"/>
      <w:sz w:val="24"/>
      <w:szCs w:val="24"/>
      <w:lang w:val="en-GB"/>
    </w:rPr>
  </w:style>
  <w:style w:type="paragraph" w:styleId="44">
    <w:name w:val="toc 5"/>
    <w:basedOn w:val="1"/>
    <w:next w:val="1"/>
    <w:qFormat/>
    <w:uiPriority w:val="39"/>
    <w:pPr>
      <w:tabs>
        <w:tab w:val="right" w:leader="dot" w:pos="9072"/>
      </w:tabs>
      <w:spacing w:before="100" w:line="280" w:lineRule="exact"/>
      <w:ind w:left="1536" w:hanging="680"/>
      <w:jc w:val="left"/>
    </w:pPr>
    <w:rPr>
      <w:rFonts w:ascii="Times New Roman" w:hAnsi="Times New Roman" w:eastAsia="宋体" w:cs="Times New Roman"/>
      <w:snapToGrid w:val="0"/>
      <w:color w:val="000000"/>
      <w:kern w:val="0"/>
      <w:sz w:val="24"/>
      <w:szCs w:val="24"/>
    </w:rPr>
  </w:style>
  <w:style w:type="paragraph" w:styleId="45">
    <w:name w:val="toc 3"/>
    <w:basedOn w:val="1"/>
    <w:next w:val="1"/>
    <w:unhideWhenUsed/>
    <w:qFormat/>
    <w:uiPriority w:val="39"/>
    <w:pPr>
      <w:widowControl/>
      <w:spacing w:after="100" w:line="276" w:lineRule="auto"/>
      <w:ind w:left="440"/>
      <w:jc w:val="left"/>
    </w:pPr>
    <w:rPr>
      <w:rFonts w:ascii="Calibri" w:hAnsi="Calibri" w:eastAsia="宋体" w:cs="Times New Roman"/>
      <w:kern w:val="0"/>
      <w:sz w:val="22"/>
    </w:rPr>
  </w:style>
  <w:style w:type="paragraph" w:styleId="46">
    <w:name w:val="Plain Text"/>
    <w:basedOn w:val="1"/>
    <w:link w:val="143"/>
    <w:qFormat/>
    <w:uiPriority w:val="0"/>
    <w:rPr>
      <w:rFonts w:ascii="宋体" w:hAnsi="Courier New" w:eastAsia="宋体" w:cs="Times New Roman"/>
      <w:szCs w:val="21"/>
    </w:rPr>
  </w:style>
  <w:style w:type="paragraph" w:styleId="47">
    <w:name w:val="List Bullet 5"/>
    <w:basedOn w:val="1"/>
    <w:qFormat/>
    <w:uiPriority w:val="0"/>
    <w:pPr>
      <w:tabs>
        <w:tab w:val="left" w:pos="1800"/>
      </w:tabs>
      <w:spacing w:before="100"/>
      <w:ind w:left="1800" w:hanging="360"/>
    </w:pPr>
    <w:rPr>
      <w:rFonts w:ascii="Times New Roman" w:hAnsi="Times New Roman" w:eastAsia="宋体" w:cs="Times New Roman"/>
      <w:snapToGrid w:val="0"/>
      <w:color w:val="000000"/>
      <w:kern w:val="0"/>
      <w:sz w:val="24"/>
      <w:szCs w:val="24"/>
      <w:lang w:val="en-GB"/>
    </w:rPr>
  </w:style>
  <w:style w:type="paragraph" w:styleId="48">
    <w:name w:val="List Number 4"/>
    <w:basedOn w:val="1"/>
    <w:qFormat/>
    <w:uiPriority w:val="0"/>
    <w:pPr>
      <w:tabs>
        <w:tab w:val="left" w:pos="1440"/>
      </w:tabs>
      <w:spacing w:before="100"/>
      <w:ind w:left="1440" w:hanging="360"/>
    </w:pPr>
    <w:rPr>
      <w:rFonts w:ascii="Times New Roman" w:hAnsi="Times New Roman" w:eastAsia="宋体" w:cs="Times New Roman"/>
      <w:snapToGrid w:val="0"/>
      <w:color w:val="000000"/>
      <w:kern w:val="0"/>
      <w:sz w:val="24"/>
      <w:szCs w:val="20"/>
      <w:lang w:val="en-GB"/>
    </w:rPr>
  </w:style>
  <w:style w:type="paragraph" w:styleId="49">
    <w:name w:val="toc 8"/>
    <w:basedOn w:val="1"/>
    <w:next w:val="1"/>
    <w:qFormat/>
    <w:uiPriority w:val="39"/>
    <w:pPr>
      <w:keepLines/>
      <w:widowControl/>
      <w:tabs>
        <w:tab w:val="left" w:pos="284"/>
        <w:tab w:val="right" w:pos="7371"/>
        <w:tab w:val="right" w:pos="9072"/>
      </w:tabs>
      <w:spacing w:before="200" w:line="240" w:lineRule="exact"/>
      <w:ind w:left="284" w:hanging="284"/>
      <w:jc w:val="left"/>
    </w:pPr>
    <w:rPr>
      <w:rFonts w:ascii="Times New Roman" w:hAnsi="Times New Roman" w:eastAsia="宋体" w:cs="Times New Roman"/>
      <w:snapToGrid w:val="0"/>
      <w:color w:val="000000"/>
      <w:kern w:val="0"/>
      <w:sz w:val="20"/>
      <w:szCs w:val="20"/>
    </w:rPr>
  </w:style>
  <w:style w:type="paragraph" w:styleId="50">
    <w:name w:val="index 3"/>
    <w:basedOn w:val="1"/>
    <w:next w:val="1"/>
    <w:qFormat/>
    <w:uiPriority w:val="0"/>
    <w:pPr>
      <w:spacing w:before="100"/>
      <w:ind w:left="720" w:hanging="240"/>
    </w:pPr>
    <w:rPr>
      <w:rFonts w:ascii="Times New Roman" w:hAnsi="Times New Roman" w:eastAsia="宋体" w:cs="Times New Roman"/>
      <w:snapToGrid w:val="0"/>
      <w:color w:val="000000"/>
      <w:kern w:val="0"/>
      <w:sz w:val="24"/>
      <w:szCs w:val="24"/>
      <w:lang w:val="en-GB"/>
    </w:rPr>
  </w:style>
  <w:style w:type="paragraph" w:styleId="51">
    <w:name w:val="Date"/>
    <w:basedOn w:val="1"/>
    <w:next w:val="1"/>
    <w:link w:val="124"/>
    <w:unhideWhenUsed/>
    <w:uiPriority w:val="99"/>
    <w:pPr>
      <w:ind w:left="100" w:leftChars="2500"/>
    </w:pPr>
    <w:rPr>
      <w:rFonts w:ascii="Calibri" w:hAnsi="Calibri" w:eastAsia="宋体" w:cs="Times New Roman"/>
    </w:rPr>
  </w:style>
  <w:style w:type="paragraph" w:styleId="52">
    <w:name w:val="Body Text Indent 2"/>
    <w:basedOn w:val="1"/>
    <w:link w:val="128"/>
    <w:qFormat/>
    <w:uiPriority w:val="0"/>
    <w:pPr>
      <w:ind w:firstLine="630"/>
    </w:pPr>
    <w:rPr>
      <w:rFonts w:ascii="Times New Roman" w:hAnsi="Times New Roman" w:eastAsia="仿宋_GB2312" w:cs="Times New Roman"/>
      <w:sz w:val="32"/>
      <w:szCs w:val="24"/>
    </w:rPr>
  </w:style>
  <w:style w:type="paragraph" w:styleId="53">
    <w:name w:val="endnote text"/>
    <w:basedOn w:val="1"/>
    <w:link w:val="213"/>
    <w:qFormat/>
    <w:uiPriority w:val="0"/>
    <w:pPr>
      <w:spacing w:before="100"/>
    </w:pPr>
    <w:rPr>
      <w:rFonts w:ascii="Times New Roman" w:hAnsi="Times New Roman" w:eastAsia="宋体" w:cs="Times New Roman"/>
      <w:snapToGrid w:val="0"/>
      <w:color w:val="000000"/>
      <w:kern w:val="0"/>
      <w:sz w:val="20"/>
      <w:szCs w:val="20"/>
      <w:lang w:val="en-GB"/>
    </w:rPr>
  </w:style>
  <w:style w:type="paragraph" w:styleId="54">
    <w:name w:val="List Continue 5"/>
    <w:basedOn w:val="1"/>
    <w:qFormat/>
    <w:uiPriority w:val="0"/>
    <w:pPr>
      <w:spacing w:before="100" w:after="120"/>
      <w:ind w:left="1415"/>
    </w:pPr>
    <w:rPr>
      <w:rFonts w:ascii="Times New Roman" w:hAnsi="Times New Roman" w:eastAsia="宋体" w:cs="Times New Roman"/>
      <w:snapToGrid w:val="0"/>
      <w:color w:val="000000"/>
      <w:kern w:val="0"/>
      <w:sz w:val="24"/>
      <w:szCs w:val="24"/>
      <w:lang w:val="en-GB"/>
    </w:rPr>
  </w:style>
  <w:style w:type="paragraph" w:styleId="55">
    <w:name w:val="Balloon Text"/>
    <w:basedOn w:val="1"/>
    <w:link w:val="123"/>
    <w:unhideWhenUsed/>
    <w:uiPriority w:val="0"/>
    <w:rPr>
      <w:rFonts w:ascii="Calibri" w:hAnsi="Calibri" w:eastAsia="宋体" w:cs="Times New Roman"/>
      <w:sz w:val="18"/>
      <w:szCs w:val="18"/>
    </w:rPr>
  </w:style>
  <w:style w:type="paragraph" w:styleId="56">
    <w:name w:val="footer"/>
    <w:basedOn w:val="1"/>
    <w:link w:val="111"/>
    <w:unhideWhenUsed/>
    <w:uiPriority w:val="99"/>
    <w:pPr>
      <w:tabs>
        <w:tab w:val="center" w:pos="4153"/>
        <w:tab w:val="right" w:pos="8306"/>
      </w:tabs>
      <w:snapToGrid w:val="0"/>
      <w:jc w:val="left"/>
    </w:pPr>
    <w:rPr>
      <w:sz w:val="18"/>
      <w:szCs w:val="18"/>
    </w:rPr>
  </w:style>
  <w:style w:type="paragraph" w:styleId="57">
    <w:name w:val="envelope return"/>
    <w:basedOn w:val="1"/>
    <w:qFormat/>
    <w:uiPriority w:val="0"/>
    <w:pPr>
      <w:spacing w:before="100"/>
    </w:pPr>
    <w:rPr>
      <w:rFonts w:ascii="Arial0" w:hAnsi="Arial0" w:eastAsia="宋体" w:cs="Arial0"/>
      <w:snapToGrid w:val="0"/>
      <w:color w:val="000000"/>
      <w:kern w:val="0"/>
      <w:sz w:val="20"/>
      <w:szCs w:val="20"/>
      <w:lang w:val="en-GB"/>
    </w:rPr>
  </w:style>
  <w:style w:type="paragraph" w:styleId="58">
    <w:name w:val="header"/>
    <w:basedOn w:val="1"/>
    <w:link w:val="110"/>
    <w:unhideWhenUsed/>
    <w:uiPriority w:val="99"/>
    <w:pPr>
      <w:pBdr>
        <w:bottom w:val="single" w:color="auto" w:sz="6" w:space="1"/>
      </w:pBdr>
      <w:tabs>
        <w:tab w:val="center" w:pos="4153"/>
        <w:tab w:val="right" w:pos="8306"/>
      </w:tabs>
      <w:snapToGrid w:val="0"/>
      <w:jc w:val="center"/>
    </w:pPr>
    <w:rPr>
      <w:sz w:val="18"/>
      <w:szCs w:val="18"/>
    </w:rPr>
  </w:style>
  <w:style w:type="paragraph" w:styleId="59">
    <w:name w:val="Signature"/>
    <w:basedOn w:val="1"/>
    <w:link w:val="207"/>
    <w:qFormat/>
    <w:uiPriority w:val="0"/>
    <w:pPr>
      <w:spacing w:before="100"/>
      <w:ind w:left="4252"/>
    </w:pPr>
    <w:rPr>
      <w:rFonts w:ascii="Times New Roman" w:hAnsi="Times New Roman" w:eastAsia="宋体" w:cs="Times New Roman"/>
      <w:snapToGrid w:val="0"/>
      <w:color w:val="000000"/>
      <w:kern w:val="0"/>
      <w:sz w:val="24"/>
      <w:szCs w:val="24"/>
      <w:lang w:val="en-GB"/>
    </w:rPr>
  </w:style>
  <w:style w:type="paragraph" w:styleId="60">
    <w:name w:val="toc 1"/>
    <w:basedOn w:val="1"/>
    <w:next w:val="1"/>
    <w:unhideWhenUsed/>
    <w:qFormat/>
    <w:uiPriority w:val="39"/>
    <w:rPr>
      <w:rFonts w:ascii="Times New Roman" w:hAnsi="Times New Roman" w:eastAsia="宋体" w:cs="Times New Roman"/>
      <w:szCs w:val="24"/>
    </w:rPr>
  </w:style>
  <w:style w:type="paragraph" w:styleId="61">
    <w:name w:val="List Continue 4"/>
    <w:basedOn w:val="1"/>
    <w:qFormat/>
    <w:uiPriority w:val="0"/>
    <w:pPr>
      <w:spacing w:before="100" w:after="120"/>
      <w:ind w:left="1132"/>
    </w:pPr>
    <w:rPr>
      <w:rFonts w:ascii="Times New Roman" w:hAnsi="Times New Roman" w:eastAsia="宋体" w:cs="Times New Roman"/>
      <w:snapToGrid w:val="0"/>
      <w:color w:val="000000"/>
      <w:kern w:val="0"/>
      <w:sz w:val="24"/>
      <w:szCs w:val="24"/>
      <w:lang w:val="en-GB"/>
    </w:rPr>
  </w:style>
  <w:style w:type="paragraph" w:styleId="62">
    <w:name w:val="toc 4"/>
    <w:basedOn w:val="1"/>
    <w:next w:val="1"/>
    <w:qFormat/>
    <w:uiPriority w:val="39"/>
    <w:pPr>
      <w:tabs>
        <w:tab w:val="right" w:leader="dot" w:pos="9072"/>
      </w:tabs>
      <w:spacing w:before="100" w:line="280" w:lineRule="exact"/>
      <w:ind w:left="1276" w:hanging="567"/>
      <w:jc w:val="left"/>
    </w:pPr>
    <w:rPr>
      <w:rFonts w:ascii="Times New Roman" w:hAnsi="Times New Roman" w:eastAsia="宋体" w:cs="Times New Roman"/>
      <w:snapToGrid w:val="0"/>
      <w:color w:val="000000"/>
      <w:kern w:val="0"/>
      <w:sz w:val="24"/>
      <w:szCs w:val="24"/>
      <w:lang w:val="en-GB"/>
    </w:rPr>
  </w:style>
  <w:style w:type="paragraph" w:styleId="63">
    <w:name w:val="index heading"/>
    <w:basedOn w:val="1"/>
    <w:next w:val="64"/>
    <w:qFormat/>
    <w:uiPriority w:val="0"/>
    <w:pPr>
      <w:spacing w:before="100"/>
    </w:pPr>
    <w:rPr>
      <w:rFonts w:ascii="Times New Roman" w:hAnsi="Times New Roman" w:eastAsia="宋体" w:cs="Times New Roman"/>
      <w:snapToGrid w:val="0"/>
      <w:color w:val="000000"/>
      <w:kern w:val="0"/>
      <w:sz w:val="24"/>
      <w:szCs w:val="24"/>
      <w:lang w:val="en-GB"/>
    </w:rPr>
  </w:style>
  <w:style w:type="paragraph" w:styleId="64">
    <w:name w:val="index 1"/>
    <w:basedOn w:val="1"/>
    <w:next w:val="1"/>
    <w:autoRedefine/>
    <w:unhideWhenUsed/>
    <w:qFormat/>
    <w:uiPriority w:val="0"/>
    <w:pPr>
      <w:widowControl/>
      <w:spacing w:before="120" w:after="60" w:line="276" w:lineRule="auto"/>
      <w:ind w:left="220" w:hanging="220"/>
      <w:jc w:val="left"/>
    </w:pPr>
    <w:rPr>
      <w:rFonts w:ascii="Calibri" w:hAnsi="Calibri" w:eastAsia="宋体" w:cs="Times New Roman"/>
      <w:kern w:val="0"/>
      <w:sz w:val="22"/>
      <w:lang w:val="zh-CN"/>
    </w:rPr>
  </w:style>
  <w:style w:type="paragraph" w:styleId="65">
    <w:name w:val="Subtitle"/>
    <w:basedOn w:val="1"/>
    <w:link w:val="217"/>
    <w:qFormat/>
    <w:uiPriority w:val="0"/>
    <w:pPr>
      <w:spacing w:before="100" w:after="60"/>
      <w:jc w:val="center"/>
      <w:outlineLvl w:val="1"/>
    </w:pPr>
    <w:rPr>
      <w:rFonts w:ascii="Arial0" w:hAnsi="Arial0" w:eastAsia="宋体" w:cs="Times New Roman"/>
      <w:snapToGrid w:val="0"/>
      <w:color w:val="000000"/>
      <w:kern w:val="0"/>
      <w:sz w:val="24"/>
      <w:szCs w:val="24"/>
      <w:lang w:val="en-GB"/>
    </w:rPr>
  </w:style>
  <w:style w:type="paragraph" w:styleId="66">
    <w:name w:val="List Number 5"/>
    <w:basedOn w:val="1"/>
    <w:qFormat/>
    <w:uiPriority w:val="0"/>
    <w:pPr>
      <w:tabs>
        <w:tab w:val="left" w:pos="1800"/>
      </w:tabs>
      <w:spacing w:before="100"/>
      <w:ind w:left="1800" w:hanging="360"/>
    </w:pPr>
    <w:rPr>
      <w:rFonts w:ascii="Times New Roman" w:hAnsi="Times New Roman" w:eastAsia="宋体" w:cs="Times New Roman"/>
      <w:snapToGrid w:val="0"/>
      <w:color w:val="000000"/>
      <w:kern w:val="0"/>
      <w:sz w:val="24"/>
      <w:szCs w:val="20"/>
      <w:lang w:val="en-GB"/>
    </w:rPr>
  </w:style>
  <w:style w:type="paragraph" w:styleId="67">
    <w:name w:val="List"/>
    <w:basedOn w:val="1"/>
    <w:qFormat/>
    <w:uiPriority w:val="0"/>
    <w:pPr>
      <w:spacing w:before="100"/>
      <w:ind w:left="283" w:hanging="283"/>
    </w:pPr>
    <w:rPr>
      <w:rFonts w:ascii="Times New Roman" w:hAnsi="Times New Roman" w:eastAsia="宋体" w:cs="Times New Roman"/>
      <w:snapToGrid w:val="0"/>
      <w:color w:val="000000"/>
      <w:kern w:val="0"/>
      <w:sz w:val="24"/>
      <w:szCs w:val="24"/>
      <w:lang w:val="en-GB"/>
    </w:rPr>
  </w:style>
  <w:style w:type="paragraph" w:styleId="68">
    <w:name w:val="footnote text"/>
    <w:basedOn w:val="1"/>
    <w:link w:val="219"/>
    <w:qFormat/>
    <w:uiPriority w:val="0"/>
    <w:pPr>
      <w:spacing w:before="100"/>
    </w:pPr>
    <w:rPr>
      <w:rFonts w:ascii="Times New Roman" w:hAnsi="Times New Roman" w:eastAsia="宋体" w:cs="Times New Roman"/>
      <w:snapToGrid w:val="0"/>
      <w:color w:val="000000"/>
      <w:kern w:val="0"/>
      <w:sz w:val="20"/>
      <w:szCs w:val="20"/>
      <w:lang w:val="en-GB"/>
    </w:rPr>
  </w:style>
  <w:style w:type="paragraph" w:styleId="69">
    <w:name w:val="toc 6"/>
    <w:basedOn w:val="60"/>
    <w:next w:val="1"/>
    <w:uiPriority w:val="39"/>
    <w:pPr>
      <w:widowControl/>
      <w:numPr>
        <w:ilvl w:val="0"/>
        <w:numId w:val="2"/>
      </w:numPr>
      <w:tabs>
        <w:tab w:val="left" w:pos="1843"/>
        <w:tab w:val="clear" w:pos="567"/>
      </w:tabs>
      <w:spacing w:before="180" w:after="80" w:line="280" w:lineRule="exact"/>
      <w:jc w:val="left"/>
    </w:pPr>
    <w:rPr>
      <w:snapToGrid w:val="0"/>
      <w:color w:val="000000"/>
      <w:kern w:val="0"/>
      <w:sz w:val="28"/>
      <w:szCs w:val="28"/>
    </w:rPr>
  </w:style>
  <w:style w:type="paragraph" w:styleId="70">
    <w:name w:val="List 5"/>
    <w:basedOn w:val="1"/>
    <w:qFormat/>
    <w:uiPriority w:val="0"/>
    <w:pPr>
      <w:spacing w:before="100"/>
      <w:ind w:left="1415" w:hanging="283"/>
    </w:pPr>
    <w:rPr>
      <w:rFonts w:ascii="Times New Roman" w:hAnsi="Times New Roman" w:eastAsia="宋体" w:cs="Times New Roman"/>
      <w:snapToGrid w:val="0"/>
      <w:color w:val="000000"/>
      <w:kern w:val="0"/>
      <w:sz w:val="24"/>
      <w:szCs w:val="24"/>
      <w:lang w:val="en-GB"/>
    </w:rPr>
  </w:style>
  <w:style w:type="paragraph" w:styleId="71">
    <w:name w:val="Body Text Indent 3"/>
    <w:basedOn w:val="1"/>
    <w:link w:val="139"/>
    <w:qFormat/>
    <w:uiPriority w:val="0"/>
    <w:pPr>
      <w:spacing w:line="300" w:lineRule="exact"/>
      <w:ind w:firstLine="570"/>
    </w:pPr>
    <w:rPr>
      <w:rFonts w:ascii="Times New Roman" w:hAnsi="Times New Roman" w:eastAsia="宋体" w:cs="Times New Roman"/>
      <w:szCs w:val="20"/>
    </w:rPr>
  </w:style>
  <w:style w:type="paragraph" w:styleId="72">
    <w:name w:val="index 7"/>
    <w:basedOn w:val="1"/>
    <w:next w:val="1"/>
    <w:qFormat/>
    <w:uiPriority w:val="0"/>
    <w:pPr>
      <w:spacing w:before="100"/>
      <w:ind w:left="1680" w:hanging="240"/>
    </w:pPr>
    <w:rPr>
      <w:rFonts w:ascii="Times New Roman" w:hAnsi="Times New Roman" w:eastAsia="宋体" w:cs="Times New Roman"/>
      <w:snapToGrid w:val="0"/>
      <w:color w:val="000000"/>
      <w:kern w:val="0"/>
      <w:sz w:val="24"/>
      <w:szCs w:val="24"/>
      <w:lang w:val="en-GB"/>
    </w:rPr>
  </w:style>
  <w:style w:type="paragraph" w:styleId="73">
    <w:name w:val="index 9"/>
    <w:basedOn w:val="1"/>
    <w:next w:val="1"/>
    <w:uiPriority w:val="0"/>
    <w:pPr>
      <w:spacing w:before="100"/>
      <w:ind w:left="2160" w:hanging="240"/>
    </w:pPr>
    <w:rPr>
      <w:rFonts w:ascii="Times New Roman" w:hAnsi="Times New Roman" w:eastAsia="宋体" w:cs="Times New Roman"/>
      <w:snapToGrid w:val="0"/>
      <w:color w:val="000000"/>
      <w:kern w:val="0"/>
      <w:sz w:val="24"/>
      <w:szCs w:val="24"/>
      <w:lang w:val="en-GB"/>
    </w:rPr>
  </w:style>
  <w:style w:type="paragraph" w:styleId="74">
    <w:name w:val="table of figures"/>
    <w:basedOn w:val="1"/>
    <w:next w:val="1"/>
    <w:qFormat/>
    <w:uiPriority w:val="0"/>
    <w:pPr>
      <w:widowControl/>
      <w:tabs>
        <w:tab w:val="right" w:leader="dot" w:pos="9072"/>
      </w:tabs>
      <w:spacing w:before="100" w:line="280" w:lineRule="exact"/>
      <w:ind w:left="851" w:hanging="851"/>
      <w:jc w:val="left"/>
    </w:pPr>
    <w:rPr>
      <w:rFonts w:ascii="Times New Roman" w:hAnsi="Times New Roman" w:eastAsia="宋体" w:cs="Times New Roman"/>
      <w:snapToGrid w:val="0"/>
      <w:color w:val="000000"/>
      <w:kern w:val="0"/>
      <w:sz w:val="24"/>
      <w:szCs w:val="24"/>
    </w:rPr>
  </w:style>
  <w:style w:type="paragraph" w:styleId="75">
    <w:name w:val="toc 9"/>
    <w:basedOn w:val="1"/>
    <w:next w:val="1"/>
    <w:uiPriority w:val="39"/>
    <w:pPr>
      <w:widowControl/>
      <w:tabs>
        <w:tab w:val="right" w:leader="dot" w:pos="8505"/>
        <w:tab w:val="right" w:leader="dot" w:pos="9072"/>
      </w:tabs>
      <w:spacing w:before="100" w:line="240" w:lineRule="exact"/>
      <w:jc w:val="left"/>
    </w:pPr>
    <w:rPr>
      <w:rFonts w:ascii="Times New Roman" w:hAnsi="Times New Roman" w:eastAsia="宋体" w:cs="Times New Roman"/>
      <w:snapToGrid w:val="0"/>
      <w:color w:val="000000"/>
      <w:kern w:val="0"/>
      <w:sz w:val="20"/>
      <w:szCs w:val="20"/>
    </w:rPr>
  </w:style>
  <w:style w:type="paragraph" w:styleId="76">
    <w:name w:val="Body Text 2"/>
    <w:basedOn w:val="1"/>
    <w:link w:val="140"/>
    <w:qFormat/>
    <w:uiPriority w:val="0"/>
    <w:pPr>
      <w:spacing w:after="120" w:line="480" w:lineRule="auto"/>
    </w:pPr>
    <w:rPr>
      <w:rFonts w:ascii="Times New Roman" w:hAnsi="Times New Roman" w:eastAsia="宋体" w:cs="Times New Roman"/>
      <w:szCs w:val="24"/>
    </w:rPr>
  </w:style>
  <w:style w:type="paragraph" w:styleId="77">
    <w:name w:val="List 4"/>
    <w:basedOn w:val="1"/>
    <w:qFormat/>
    <w:uiPriority w:val="0"/>
    <w:pPr>
      <w:spacing w:before="100"/>
      <w:ind w:left="1132" w:hanging="283"/>
    </w:pPr>
    <w:rPr>
      <w:rFonts w:ascii="Times New Roman" w:hAnsi="Times New Roman" w:eastAsia="宋体" w:cs="Times New Roman"/>
      <w:snapToGrid w:val="0"/>
      <w:color w:val="000000"/>
      <w:kern w:val="0"/>
      <w:sz w:val="24"/>
      <w:szCs w:val="24"/>
      <w:lang w:val="en-GB"/>
    </w:rPr>
  </w:style>
  <w:style w:type="paragraph" w:styleId="78">
    <w:name w:val="List Continue 2"/>
    <w:basedOn w:val="1"/>
    <w:uiPriority w:val="0"/>
    <w:pPr>
      <w:spacing w:before="100" w:after="120"/>
      <w:ind w:left="566"/>
    </w:pPr>
    <w:rPr>
      <w:rFonts w:ascii="Times New Roman" w:hAnsi="Times New Roman" w:eastAsia="宋体" w:cs="Times New Roman"/>
      <w:snapToGrid w:val="0"/>
      <w:color w:val="000000"/>
      <w:kern w:val="0"/>
      <w:sz w:val="24"/>
      <w:szCs w:val="24"/>
      <w:lang w:val="en-GB"/>
    </w:rPr>
  </w:style>
  <w:style w:type="paragraph" w:styleId="79">
    <w:name w:val="Message Header"/>
    <w:basedOn w:val="1"/>
    <w:link w:val="220"/>
    <w:qFormat/>
    <w:uiPriority w:val="0"/>
    <w:pPr>
      <w:pBdr>
        <w:top w:val="single" w:color="auto" w:sz="6" w:space="1"/>
        <w:left w:val="single" w:color="auto" w:sz="6" w:space="1"/>
        <w:bottom w:val="single" w:color="auto" w:sz="6" w:space="1"/>
        <w:right w:val="single" w:color="auto" w:sz="6" w:space="1"/>
      </w:pBdr>
      <w:shd w:val="pct20" w:color="auto" w:fill="auto"/>
      <w:spacing w:before="100"/>
      <w:ind w:left="1134" w:hanging="1134"/>
    </w:pPr>
    <w:rPr>
      <w:rFonts w:ascii="Arial0" w:hAnsi="Arial0" w:eastAsia="宋体" w:cs="Times New Roman"/>
      <w:snapToGrid w:val="0"/>
      <w:color w:val="000000"/>
      <w:kern w:val="0"/>
      <w:sz w:val="24"/>
      <w:szCs w:val="24"/>
      <w:lang w:val="en-GB"/>
    </w:rPr>
  </w:style>
  <w:style w:type="paragraph" w:styleId="80">
    <w:name w:val="HTML Preformatted"/>
    <w:basedOn w:val="1"/>
    <w:link w:val="221"/>
    <w:uiPriority w:val="0"/>
    <w:pPr>
      <w:spacing w:before="100"/>
    </w:pPr>
    <w:rPr>
      <w:rFonts w:ascii="Courier New" w:hAnsi="Courier New" w:eastAsia="宋体" w:cs="Times New Roman"/>
      <w:snapToGrid w:val="0"/>
      <w:color w:val="000000"/>
      <w:kern w:val="0"/>
      <w:sz w:val="20"/>
      <w:szCs w:val="20"/>
      <w:lang w:val="en-GB"/>
    </w:rPr>
  </w:style>
  <w:style w:type="paragraph" w:styleId="81">
    <w:name w:val="Normal (Web)"/>
    <w:basedOn w:val="1"/>
    <w:uiPriority w:val="0"/>
    <w:rPr>
      <w:rFonts w:ascii="Times New Roman" w:hAnsi="Times New Roman" w:eastAsia="宋体" w:cs="Times New Roman"/>
      <w:snapToGrid w:val="0"/>
      <w:color w:val="000000"/>
      <w:kern w:val="0"/>
      <w:sz w:val="24"/>
      <w:szCs w:val="24"/>
      <w:lang w:val="en-GB"/>
    </w:rPr>
  </w:style>
  <w:style w:type="paragraph" w:styleId="82">
    <w:name w:val="List Continue 3"/>
    <w:basedOn w:val="1"/>
    <w:uiPriority w:val="0"/>
    <w:pPr>
      <w:spacing w:before="100" w:after="120"/>
      <w:ind w:left="849"/>
    </w:pPr>
    <w:rPr>
      <w:rFonts w:ascii="Times New Roman" w:hAnsi="Times New Roman" w:eastAsia="宋体" w:cs="Times New Roman"/>
      <w:snapToGrid w:val="0"/>
      <w:color w:val="000000"/>
      <w:kern w:val="0"/>
      <w:sz w:val="24"/>
      <w:szCs w:val="24"/>
      <w:lang w:val="en-GB"/>
    </w:rPr>
  </w:style>
  <w:style w:type="paragraph" w:styleId="83">
    <w:name w:val="index 2"/>
    <w:basedOn w:val="1"/>
    <w:next w:val="1"/>
    <w:qFormat/>
    <w:uiPriority w:val="0"/>
    <w:pPr>
      <w:spacing w:before="100"/>
      <w:ind w:left="480" w:hanging="240"/>
    </w:pPr>
    <w:rPr>
      <w:rFonts w:ascii="Times New Roman" w:hAnsi="Times New Roman" w:eastAsia="宋体" w:cs="Times New Roman"/>
      <w:snapToGrid w:val="0"/>
      <w:color w:val="000000"/>
      <w:kern w:val="0"/>
      <w:sz w:val="24"/>
      <w:szCs w:val="24"/>
      <w:lang w:val="en-GB"/>
    </w:rPr>
  </w:style>
  <w:style w:type="paragraph" w:styleId="84">
    <w:name w:val="Title"/>
    <w:basedOn w:val="1"/>
    <w:link w:val="223"/>
    <w:qFormat/>
    <w:uiPriority w:val="0"/>
    <w:pPr>
      <w:spacing w:before="240" w:after="60"/>
      <w:jc w:val="center"/>
      <w:outlineLvl w:val="0"/>
    </w:pPr>
    <w:rPr>
      <w:rFonts w:ascii="Arial0" w:hAnsi="Arial0" w:eastAsia="宋体" w:cs="Times New Roman"/>
      <w:b/>
      <w:bCs/>
      <w:snapToGrid w:val="0"/>
      <w:color w:val="000000"/>
      <w:kern w:val="28"/>
      <w:sz w:val="32"/>
      <w:szCs w:val="32"/>
      <w:lang w:val="en-GB"/>
    </w:rPr>
  </w:style>
  <w:style w:type="paragraph" w:styleId="85">
    <w:name w:val="annotation subject"/>
    <w:basedOn w:val="29"/>
    <w:next w:val="29"/>
    <w:link w:val="144"/>
    <w:qFormat/>
    <w:uiPriority w:val="0"/>
    <w:rPr>
      <w:b/>
      <w:bCs/>
    </w:rPr>
  </w:style>
  <w:style w:type="paragraph" w:styleId="86">
    <w:name w:val="Body Text First Indent"/>
    <w:basedOn w:val="35"/>
    <w:link w:val="194"/>
    <w:uiPriority w:val="0"/>
    <w:pPr>
      <w:widowControl w:val="0"/>
      <w:spacing w:before="100" w:line="240" w:lineRule="auto"/>
      <w:ind w:firstLine="210"/>
      <w:jc w:val="both"/>
    </w:pPr>
    <w:rPr>
      <w:snapToGrid w:val="0"/>
      <w:color w:val="000000"/>
      <w:sz w:val="24"/>
      <w:szCs w:val="24"/>
      <w:lang w:val="en-GB"/>
    </w:rPr>
  </w:style>
  <w:style w:type="paragraph" w:styleId="87">
    <w:name w:val="Body Text First Indent 2"/>
    <w:basedOn w:val="36"/>
    <w:link w:val="196"/>
    <w:uiPriority w:val="0"/>
    <w:pPr>
      <w:spacing w:before="100"/>
      <w:ind w:left="283" w:leftChars="0" w:firstLine="210"/>
    </w:pPr>
    <w:rPr>
      <w:rFonts w:ascii="Times New Roman" w:hAnsi="Times New Roman"/>
      <w:snapToGrid w:val="0"/>
      <w:color w:val="000000"/>
      <w:sz w:val="24"/>
      <w:szCs w:val="24"/>
      <w:lang w:val="en-GB"/>
    </w:rPr>
  </w:style>
  <w:style w:type="table" w:styleId="89">
    <w:name w:val="Table Grid"/>
    <w:basedOn w:val="88"/>
    <w:qFormat/>
    <w:uiPriority w:val="59"/>
    <w:rPr>
      <w:rFonts w:ascii="Calibri" w:hAnsi="Calibri"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styleId="90">
    <w:name w:val="Table Simple 2"/>
    <w:basedOn w:val="88"/>
    <w:uiPriority w:val="0"/>
    <w:pPr>
      <w:spacing w:before="240" w:after="60"/>
      <w:ind w:left="170"/>
    </w:pPr>
    <w:rPr>
      <w:rFonts w:ascii="Times New Roman" w:hAnsi="Times New Roman" w:eastAsia="宋体" w:cs="Times New Roman"/>
      <w:kern w:val="0"/>
      <w:sz w:val="20"/>
      <w:szCs w:val="20"/>
      <w:lang w:val="de-DE" w:eastAsia="de-DE"/>
    </w:rPr>
    <w:tblPr>
      <w:tblCellMar>
        <w:top w:w="0" w:type="dxa"/>
        <w:left w:w="108" w:type="dxa"/>
        <w:bottom w:w="0" w:type="dxa"/>
        <w:right w:w="108" w:type="dxa"/>
      </w:tblCellMar>
    </w:tblPr>
    <w:tblStylePr w:type="firstRow">
      <w:rPr>
        <w:rFonts w:cs="Times New Roman"/>
        <w:b/>
        <w:bCs/>
      </w:rPr>
      <w:tblPr/>
      <w:tcPr>
        <w:tcBorders>
          <w:bottom w:val="single" w:color="000000" w:sz="12" w:space="0"/>
          <w:tl2br w:val="nil"/>
          <w:tr2bl w:val="nil"/>
        </w:tcBorders>
      </w:tcPr>
    </w:tblStylePr>
    <w:tblStylePr w:type="lastRow">
      <w:rPr>
        <w:rFonts w:cs="Times New Roman"/>
        <w:b/>
        <w:bCs/>
        <w:color w:val="auto"/>
      </w:rPr>
      <w:tblPr/>
      <w:tcPr>
        <w:tcBorders>
          <w:top w:val="single" w:color="000000" w:sz="6" w:space="0"/>
          <w:tl2br w:val="nil"/>
          <w:tr2bl w:val="nil"/>
        </w:tcBorders>
      </w:tcPr>
    </w:tblStylePr>
    <w:tblStylePr w:type="firstCol">
      <w:rPr>
        <w:rFonts w:cs="Times New Roman"/>
        <w:b/>
        <w:bCs/>
      </w:rPr>
      <w:tblPr/>
      <w:tcPr>
        <w:tcBorders>
          <w:right w:val="single" w:color="000000" w:sz="12" w:space="0"/>
          <w:tl2br w:val="nil"/>
          <w:tr2bl w:val="nil"/>
        </w:tcBorders>
      </w:tcPr>
    </w:tblStylePr>
    <w:tblStylePr w:type="lastCol">
      <w:rPr>
        <w:rFonts w:cs="Times New Roman"/>
        <w:b/>
        <w:bCs/>
      </w:rPr>
      <w:tblPr/>
      <w:tcPr>
        <w:tcBorders>
          <w:left w:val="single" w:color="000000" w:sz="6" w:space="0"/>
          <w:tl2br w:val="nil"/>
          <w:tr2bl w:val="nil"/>
        </w:tcBorders>
      </w:tcPr>
    </w:tblStylePr>
    <w:tblStylePr w:type="neCell">
      <w:rPr>
        <w:rFonts w:cs="Times New Roman"/>
        <w:b/>
        <w:bCs/>
      </w:rPr>
      <w:tblPr/>
      <w:tcPr>
        <w:tcBorders>
          <w:left w:val="nil"/>
          <w:tl2br w:val="nil"/>
          <w:tr2bl w:val="nil"/>
        </w:tcBorders>
      </w:tcPr>
    </w:tblStylePr>
    <w:tblStylePr w:type="swCell">
      <w:rPr>
        <w:rFonts w:cs="Times New Roman"/>
        <w:b/>
        <w:bCs/>
      </w:rPr>
      <w:tblPr/>
      <w:tcPr>
        <w:tcBorders>
          <w:top w:val="nil"/>
          <w:tl2br w:val="nil"/>
          <w:tr2bl w:val="nil"/>
        </w:tcBorders>
      </w:tcPr>
    </w:tblStylePr>
  </w:style>
  <w:style w:type="table" w:styleId="91">
    <w:name w:val="Table Columns 4"/>
    <w:basedOn w:val="88"/>
    <w:qFormat/>
    <w:uiPriority w:val="0"/>
    <w:pPr>
      <w:widowControl w:val="0"/>
      <w:spacing w:before="100"/>
      <w:jc w:val="both"/>
    </w:pPr>
    <w:rPr>
      <w:rFonts w:ascii="Times New Roman" w:hAnsi="Times New Roman" w:eastAsia="宋体" w:cs="Times New Roman"/>
      <w:kern w:val="0"/>
      <w:sz w:val="20"/>
      <w:szCs w:val="20"/>
      <w:lang w:val="en-GB"/>
    </w:rPr>
    <w:tblPr>
      <w:tblCellMar>
        <w:top w:w="0" w:type="dxa"/>
        <w:left w:w="108" w:type="dxa"/>
        <w:bottom w:w="0" w:type="dxa"/>
        <w:right w:w="108" w:type="dxa"/>
      </w:tblCellMa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character" w:styleId="93">
    <w:name w:val="Strong"/>
    <w:qFormat/>
    <w:uiPriority w:val="22"/>
    <w:rPr>
      <w:b/>
      <w:bCs/>
    </w:rPr>
  </w:style>
  <w:style w:type="character" w:styleId="94">
    <w:name w:val="endnote reference"/>
    <w:qFormat/>
    <w:uiPriority w:val="99"/>
    <w:rPr>
      <w:vertAlign w:val="superscript"/>
      <w:lang w:val="en-GB"/>
    </w:rPr>
  </w:style>
  <w:style w:type="character" w:styleId="95">
    <w:name w:val="page number"/>
    <w:basedOn w:val="92"/>
    <w:qFormat/>
    <w:uiPriority w:val="0"/>
  </w:style>
  <w:style w:type="character" w:styleId="96">
    <w:name w:val="FollowedHyperlink"/>
    <w:qFormat/>
    <w:uiPriority w:val="0"/>
    <w:rPr>
      <w:color w:val="800080"/>
      <w:u w:val="single"/>
      <w:lang w:val="en-GB"/>
    </w:rPr>
  </w:style>
  <w:style w:type="character" w:styleId="97">
    <w:name w:val="Emphasis"/>
    <w:qFormat/>
    <w:uiPriority w:val="0"/>
    <w:rPr>
      <w:i/>
      <w:lang w:val="en-GB"/>
    </w:rPr>
  </w:style>
  <w:style w:type="character" w:styleId="98">
    <w:name w:val="line number"/>
    <w:qFormat/>
    <w:uiPriority w:val="0"/>
    <w:rPr>
      <w:rFonts w:cs="Times New Roman"/>
      <w:lang w:val="en-GB"/>
    </w:rPr>
  </w:style>
  <w:style w:type="character" w:styleId="99">
    <w:name w:val="HTML Definition"/>
    <w:qFormat/>
    <w:uiPriority w:val="0"/>
    <w:rPr>
      <w:i/>
      <w:lang w:val="en-GB"/>
    </w:rPr>
  </w:style>
  <w:style w:type="character" w:styleId="100">
    <w:name w:val="HTML Typewriter"/>
    <w:uiPriority w:val="0"/>
    <w:rPr>
      <w:rFonts w:ascii="Courier New" w:hAnsi="Courier New"/>
      <w:sz w:val="20"/>
      <w:lang w:val="en-GB"/>
    </w:rPr>
  </w:style>
  <w:style w:type="character" w:styleId="101">
    <w:name w:val="HTML Acronym"/>
    <w:uiPriority w:val="0"/>
    <w:rPr>
      <w:rFonts w:cs="Times New Roman"/>
      <w:lang w:val="en-GB"/>
    </w:rPr>
  </w:style>
  <w:style w:type="character" w:styleId="102">
    <w:name w:val="HTML Variable"/>
    <w:uiPriority w:val="0"/>
    <w:rPr>
      <w:i/>
      <w:lang w:val="en-GB"/>
    </w:rPr>
  </w:style>
  <w:style w:type="character" w:styleId="103">
    <w:name w:val="Hyperlink"/>
    <w:qFormat/>
    <w:uiPriority w:val="0"/>
    <w:rPr>
      <w:color w:val="0000FF"/>
      <w:u w:val="single"/>
    </w:rPr>
  </w:style>
  <w:style w:type="character" w:styleId="104">
    <w:name w:val="HTML Code"/>
    <w:uiPriority w:val="0"/>
    <w:rPr>
      <w:rFonts w:ascii="Courier New" w:hAnsi="Courier New"/>
      <w:sz w:val="20"/>
      <w:lang w:val="en-GB"/>
    </w:rPr>
  </w:style>
  <w:style w:type="character" w:styleId="105">
    <w:name w:val="annotation reference"/>
    <w:qFormat/>
    <w:uiPriority w:val="99"/>
    <w:rPr>
      <w:sz w:val="21"/>
      <w:szCs w:val="21"/>
    </w:rPr>
  </w:style>
  <w:style w:type="character" w:styleId="106">
    <w:name w:val="HTML Cite"/>
    <w:uiPriority w:val="0"/>
    <w:rPr>
      <w:i/>
      <w:lang w:val="en-GB"/>
    </w:rPr>
  </w:style>
  <w:style w:type="character" w:styleId="107">
    <w:name w:val="footnote reference"/>
    <w:uiPriority w:val="99"/>
    <w:rPr>
      <w:vertAlign w:val="superscript"/>
      <w:lang w:val="en-GB"/>
    </w:rPr>
  </w:style>
  <w:style w:type="character" w:styleId="108">
    <w:name w:val="HTML Keyboard"/>
    <w:uiPriority w:val="0"/>
    <w:rPr>
      <w:rFonts w:ascii="Courier New" w:hAnsi="Courier New"/>
      <w:sz w:val="20"/>
      <w:lang w:val="en-GB"/>
    </w:rPr>
  </w:style>
  <w:style w:type="character" w:styleId="109">
    <w:name w:val="HTML Sample"/>
    <w:uiPriority w:val="0"/>
    <w:rPr>
      <w:rFonts w:ascii="Courier New" w:hAnsi="Courier New"/>
      <w:lang w:val="en-GB"/>
    </w:rPr>
  </w:style>
  <w:style w:type="character" w:customStyle="1" w:styleId="110">
    <w:name w:val="页眉 Char"/>
    <w:basedOn w:val="92"/>
    <w:link w:val="58"/>
    <w:qFormat/>
    <w:uiPriority w:val="99"/>
    <w:rPr>
      <w:sz w:val="18"/>
      <w:szCs w:val="18"/>
    </w:rPr>
  </w:style>
  <w:style w:type="character" w:customStyle="1" w:styleId="111">
    <w:name w:val="页脚 Char"/>
    <w:basedOn w:val="92"/>
    <w:link w:val="56"/>
    <w:qFormat/>
    <w:uiPriority w:val="99"/>
    <w:rPr>
      <w:sz w:val="18"/>
      <w:szCs w:val="18"/>
    </w:rPr>
  </w:style>
  <w:style w:type="character" w:customStyle="1" w:styleId="112">
    <w:name w:val="标题 1 Char"/>
    <w:basedOn w:val="92"/>
    <w:link w:val="3"/>
    <w:qFormat/>
    <w:uiPriority w:val="9"/>
    <w:rPr>
      <w:rFonts w:ascii="Calibri" w:hAnsi="Calibri" w:eastAsia="宋体" w:cs="Times New Roman"/>
      <w:b/>
      <w:bCs/>
      <w:kern w:val="44"/>
      <w:sz w:val="44"/>
      <w:szCs w:val="44"/>
    </w:rPr>
  </w:style>
  <w:style w:type="character" w:customStyle="1" w:styleId="113">
    <w:name w:val="标题 2 Char"/>
    <w:basedOn w:val="92"/>
    <w:link w:val="4"/>
    <w:qFormat/>
    <w:uiPriority w:val="9"/>
    <w:rPr>
      <w:rFonts w:ascii="Cambria" w:hAnsi="Cambria" w:eastAsia="宋体" w:cs="Times New Roman"/>
      <w:b/>
      <w:bCs/>
      <w:sz w:val="32"/>
      <w:szCs w:val="32"/>
    </w:rPr>
  </w:style>
  <w:style w:type="character" w:customStyle="1" w:styleId="114">
    <w:name w:val="标题 3 Char"/>
    <w:basedOn w:val="92"/>
    <w:link w:val="5"/>
    <w:qFormat/>
    <w:uiPriority w:val="0"/>
    <w:rPr>
      <w:rFonts w:ascii="Times New Roman" w:hAnsi="Times New Roman" w:eastAsia="宋体" w:cs="Times New Roman"/>
      <w:b/>
      <w:bCs/>
      <w:snapToGrid w:val="0"/>
      <w:color w:val="000000"/>
      <w:kern w:val="0"/>
      <w:sz w:val="36"/>
      <w:szCs w:val="36"/>
      <w:lang w:val="en-GB"/>
    </w:rPr>
  </w:style>
  <w:style w:type="character" w:customStyle="1" w:styleId="115">
    <w:name w:val="标题 4 Char"/>
    <w:basedOn w:val="92"/>
    <w:link w:val="6"/>
    <w:qFormat/>
    <w:uiPriority w:val="0"/>
    <w:rPr>
      <w:rFonts w:ascii="Times New Roman" w:hAnsi="Times New Roman" w:eastAsia="宋体" w:cs="Times New Roman"/>
      <w:b/>
      <w:bCs/>
      <w:snapToGrid w:val="0"/>
      <w:color w:val="000000"/>
      <w:kern w:val="0"/>
      <w:sz w:val="28"/>
      <w:szCs w:val="28"/>
      <w:lang w:val="en-GB"/>
    </w:rPr>
  </w:style>
  <w:style w:type="character" w:customStyle="1" w:styleId="116">
    <w:name w:val="标题 5 Char"/>
    <w:basedOn w:val="92"/>
    <w:link w:val="7"/>
    <w:qFormat/>
    <w:uiPriority w:val="0"/>
    <w:rPr>
      <w:rFonts w:ascii="Arial0" w:hAnsi="Times New Roman" w:eastAsia="Arial0" w:cs="Times New Roman"/>
      <w:b/>
      <w:color w:val="000000"/>
      <w:kern w:val="28"/>
      <w:sz w:val="32"/>
      <w:szCs w:val="20"/>
      <w:lang w:val="en-GB"/>
    </w:rPr>
  </w:style>
  <w:style w:type="character" w:customStyle="1" w:styleId="117">
    <w:name w:val="标题 6 Char"/>
    <w:basedOn w:val="92"/>
    <w:link w:val="8"/>
    <w:qFormat/>
    <w:uiPriority w:val="0"/>
    <w:rPr>
      <w:rFonts w:ascii="Times New Roman" w:hAnsi="Times New Roman" w:eastAsia="宋体" w:cs="Times New Roman"/>
      <w:b/>
      <w:bCs/>
      <w:snapToGrid w:val="0"/>
      <w:color w:val="000000"/>
      <w:kern w:val="0"/>
      <w:sz w:val="28"/>
      <w:szCs w:val="28"/>
    </w:rPr>
  </w:style>
  <w:style w:type="character" w:customStyle="1" w:styleId="118">
    <w:name w:val="标题 7 Char"/>
    <w:basedOn w:val="92"/>
    <w:link w:val="9"/>
    <w:qFormat/>
    <w:uiPriority w:val="0"/>
    <w:rPr>
      <w:rFonts w:ascii="Times New Roman" w:hAnsi="Times New Roman" w:eastAsia="宋体" w:cs="Times New Roman"/>
      <w:snapToGrid w:val="0"/>
      <w:vanish/>
      <w:color w:val="000000"/>
      <w:kern w:val="0"/>
      <w:sz w:val="20"/>
      <w:szCs w:val="20"/>
      <w:lang w:val="en-GB"/>
    </w:rPr>
  </w:style>
  <w:style w:type="character" w:customStyle="1" w:styleId="119">
    <w:name w:val="标题 8 Char"/>
    <w:basedOn w:val="92"/>
    <w:link w:val="10"/>
    <w:qFormat/>
    <w:uiPriority w:val="0"/>
    <w:rPr>
      <w:rFonts w:ascii="Times New Roman" w:hAnsi="Times New Roman" w:eastAsia="宋体" w:cs="Times New Roman"/>
      <w:snapToGrid w:val="0"/>
      <w:color w:val="000000"/>
      <w:kern w:val="0"/>
      <w:sz w:val="18"/>
      <w:szCs w:val="18"/>
      <w:lang w:val="en-GB"/>
    </w:rPr>
  </w:style>
  <w:style w:type="character" w:customStyle="1" w:styleId="120">
    <w:name w:val="标题 9 Char"/>
    <w:basedOn w:val="92"/>
    <w:link w:val="11"/>
    <w:qFormat/>
    <w:uiPriority w:val="0"/>
    <w:rPr>
      <w:rFonts w:ascii="Times New Roman" w:hAnsi="Times New Roman" w:eastAsia="宋体" w:cs="Times New Roman"/>
      <w:snapToGrid w:val="0"/>
      <w:color w:val="000000"/>
      <w:kern w:val="0"/>
      <w:sz w:val="18"/>
      <w:szCs w:val="18"/>
      <w:lang w:val="en-GB"/>
    </w:rPr>
  </w:style>
  <w:style w:type="character" w:customStyle="1" w:styleId="121">
    <w:name w:val="文档结构图 Char"/>
    <w:basedOn w:val="92"/>
    <w:link w:val="27"/>
    <w:qFormat/>
    <w:uiPriority w:val="0"/>
    <w:rPr>
      <w:rFonts w:ascii="Times New Roman" w:hAnsi="Times New Roman" w:eastAsia="宋体" w:cs="Times New Roman"/>
      <w:szCs w:val="24"/>
      <w:shd w:val="clear" w:color="auto" w:fill="000080"/>
    </w:rPr>
  </w:style>
  <w:style w:type="paragraph" w:styleId="122">
    <w:name w:val="List Paragraph"/>
    <w:basedOn w:val="1"/>
    <w:qFormat/>
    <w:uiPriority w:val="34"/>
    <w:pPr>
      <w:ind w:firstLine="420" w:firstLineChars="200"/>
      <w:jc w:val="left"/>
    </w:pPr>
    <w:rPr>
      <w:rFonts w:ascii="Calibri" w:hAnsi="Calibri" w:eastAsia="宋体" w:cs="Times New Roman"/>
    </w:rPr>
  </w:style>
  <w:style w:type="character" w:customStyle="1" w:styleId="123">
    <w:name w:val="批注框文本 Char"/>
    <w:basedOn w:val="92"/>
    <w:link w:val="55"/>
    <w:qFormat/>
    <w:uiPriority w:val="0"/>
    <w:rPr>
      <w:rFonts w:ascii="Calibri" w:hAnsi="Calibri" w:eastAsia="宋体" w:cs="Times New Roman"/>
      <w:sz w:val="18"/>
      <w:szCs w:val="18"/>
    </w:rPr>
  </w:style>
  <w:style w:type="character" w:customStyle="1" w:styleId="124">
    <w:name w:val="日期 Char"/>
    <w:basedOn w:val="92"/>
    <w:link w:val="51"/>
    <w:uiPriority w:val="99"/>
    <w:rPr>
      <w:rFonts w:ascii="Calibri" w:hAnsi="Calibri" w:eastAsia="宋体" w:cs="Times New Roman"/>
    </w:rPr>
  </w:style>
  <w:style w:type="character" w:customStyle="1" w:styleId="125">
    <w:name w:val="t_tag"/>
    <w:qFormat/>
    <w:uiPriority w:val="0"/>
  </w:style>
  <w:style w:type="paragraph" w:customStyle="1" w:styleId="126">
    <w:name w:val="Char"/>
    <w:basedOn w:val="1"/>
    <w:qFormat/>
    <w:uiPriority w:val="0"/>
    <w:pPr>
      <w:widowControl/>
      <w:spacing w:after="160" w:line="240" w:lineRule="exact"/>
      <w:jc w:val="left"/>
    </w:pPr>
    <w:rPr>
      <w:rFonts w:ascii="Arial" w:hAnsi="Arial" w:eastAsia="Times New Roman" w:cs="Verdana"/>
      <w:b/>
      <w:kern w:val="0"/>
      <w:sz w:val="24"/>
      <w:szCs w:val="21"/>
      <w:lang w:eastAsia="en-US"/>
    </w:rPr>
  </w:style>
  <w:style w:type="paragraph" w:customStyle="1" w:styleId="127">
    <w:name w:val="列出段落2"/>
    <w:basedOn w:val="1"/>
    <w:uiPriority w:val="0"/>
    <w:pPr>
      <w:ind w:firstLine="420" w:firstLineChars="200"/>
    </w:pPr>
    <w:rPr>
      <w:rFonts w:ascii="Calibri" w:hAnsi="Calibri" w:eastAsia="宋体" w:cs="Calibri"/>
      <w:szCs w:val="21"/>
    </w:rPr>
  </w:style>
  <w:style w:type="character" w:customStyle="1" w:styleId="128">
    <w:name w:val="正文文本缩进 2 Char"/>
    <w:basedOn w:val="92"/>
    <w:link w:val="52"/>
    <w:uiPriority w:val="0"/>
    <w:rPr>
      <w:rFonts w:ascii="Times New Roman" w:hAnsi="Times New Roman" w:eastAsia="仿宋_GB2312" w:cs="Times New Roman"/>
      <w:sz w:val="32"/>
      <w:szCs w:val="24"/>
    </w:rPr>
  </w:style>
  <w:style w:type="character" w:customStyle="1" w:styleId="129">
    <w:name w:val="article_f14"/>
    <w:qFormat/>
    <w:uiPriority w:val="0"/>
  </w:style>
  <w:style w:type="paragraph" w:customStyle="1" w:styleId="130">
    <w:name w:val="Char Char Char Char Char Char Char Char Char1 Char Char Char Char Char Char Char Char Char Char Char Char Char"/>
    <w:basedOn w:val="3"/>
    <w:qFormat/>
    <w:uiPriority w:val="0"/>
    <w:pPr>
      <w:snapToGrid w:val="0"/>
      <w:spacing w:before="240" w:after="240" w:line="348" w:lineRule="auto"/>
    </w:pPr>
    <w:rPr>
      <w:rFonts w:ascii="Times New Roman" w:hAnsi="Times New Roman"/>
      <w:bCs w:val="0"/>
      <w:szCs w:val="20"/>
    </w:rPr>
  </w:style>
  <w:style w:type="paragraph" w:customStyle="1" w:styleId="131">
    <w:name w:val="Default"/>
    <w:qFormat/>
    <w:uiPriority w:val="0"/>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character" w:customStyle="1" w:styleId="132">
    <w:name w:val="正文文本缩进 Char"/>
    <w:basedOn w:val="92"/>
    <w:link w:val="36"/>
    <w:qFormat/>
    <w:uiPriority w:val="99"/>
    <w:rPr>
      <w:rFonts w:ascii="Calibri" w:hAnsi="Calibri" w:eastAsia="宋体" w:cs="Times New Roman"/>
    </w:rPr>
  </w:style>
  <w:style w:type="paragraph" w:customStyle="1" w:styleId="133">
    <w:name w:val="列出段落1"/>
    <w:basedOn w:val="1"/>
    <w:qFormat/>
    <w:uiPriority w:val="0"/>
    <w:pPr>
      <w:ind w:firstLine="420" w:firstLineChars="200"/>
    </w:pPr>
    <w:rPr>
      <w:rFonts w:ascii="Times New Roman" w:hAnsi="Times New Roman" w:eastAsia="宋体" w:cs="Times New Roman"/>
      <w:szCs w:val="24"/>
    </w:rPr>
  </w:style>
  <w:style w:type="paragraph" w:customStyle="1" w:styleId="134">
    <w:name w:val="TOC 标题1"/>
    <w:basedOn w:val="3"/>
    <w:next w:val="1"/>
    <w:unhideWhenUsed/>
    <w:qFormat/>
    <w:uiPriority w:val="39"/>
    <w:pPr>
      <w:widowControl/>
      <w:spacing w:before="480" w:after="0" w:line="276" w:lineRule="auto"/>
      <w:jc w:val="left"/>
      <w:outlineLvl w:val="9"/>
    </w:pPr>
    <w:rPr>
      <w:rFonts w:ascii="Cambria" w:hAnsi="Cambria" w:eastAsia="黑体" w:cs="黑体"/>
      <w:color w:val="365F90"/>
      <w:kern w:val="0"/>
      <w:sz w:val="28"/>
      <w:szCs w:val="28"/>
    </w:rPr>
  </w:style>
  <w:style w:type="paragraph" w:customStyle="1" w:styleId="135">
    <w:name w:val="TOC 标题2"/>
    <w:basedOn w:val="3"/>
    <w:next w:val="1"/>
    <w:unhideWhenUsed/>
    <w:qFormat/>
    <w:uiPriority w:val="39"/>
    <w:pPr>
      <w:outlineLvl w:val="9"/>
    </w:pPr>
    <w:rPr>
      <w:rFonts w:ascii="Times New Roman" w:hAnsi="Times New Roman" w:eastAsia="黑体"/>
      <w:sz w:val="32"/>
    </w:rPr>
  </w:style>
  <w:style w:type="character" w:customStyle="1" w:styleId="136">
    <w:name w:val="批注文字 Char"/>
    <w:basedOn w:val="92"/>
    <w:link w:val="29"/>
    <w:qFormat/>
    <w:uiPriority w:val="0"/>
    <w:rPr>
      <w:rFonts w:ascii="Times New Roman" w:hAnsi="Times New Roman" w:eastAsia="宋体" w:cs="Times New Roman"/>
      <w:szCs w:val="24"/>
    </w:rPr>
  </w:style>
  <w:style w:type="paragraph" w:customStyle="1" w:styleId="137">
    <w:name w:val="王奕改内文"/>
    <w:basedOn w:val="1"/>
    <w:link w:val="138"/>
    <w:qFormat/>
    <w:uiPriority w:val="0"/>
    <w:pPr>
      <w:widowControl/>
      <w:spacing w:line="360" w:lineRule="auto"/>
      <w:ind w:firstLine="200" w:firstLineChars="200"/>
    </w:pPr>
    <w:rPr>
      <w:rFonts w:ascii="宋体" w:hAnsi="宋体" w:eastAsia="宋体" w:cs="MS Shell Dlg"/>
      <w:color w:val="000000"/>
      <w:spacing w:val="-4"/>
      <w:kern w:val="0"/>
      <w:sz w:val="24"/>
      <w:szCs w:val="24"/>
    </w:rPr>
  </w:style>
  <w:style w:type="character" w:customStyle="1" w:styleId="138">
    <w:name w:val="王奕改内文 Char"/>
    <w:link w:val="137"/>
    <w:uiPriority w:val="0"/>
    <w:rPr>
      <w:rFonts w:ascii="宋体" w:hAnsi="宋体" w:eastAsia="宋体" w:cs="MS Shell Dlg"/>
      <w:color w:val="000000"/>
      <w:spacing w:val="-4"/>
      <w:kern w:val="0"/>
      <w:sz w:val="24"/>
      <w:szCs w:val="24"/>
    </w:rPr>
  </w:style>
  <w:style w:type="character" w:customStyle="1" w:styleId="139">
    <w:name w:val="正文文本缩进 3 Char"/>
    <w:basedOn w:val="92"/>
    <w:link w:val="71"/>
    <w:qFormat/>
    <w:uiPriority w:val="0"/>
    <w:rPr>
      <w:rFonts w:ascii="Times New Roman" w:hAnsi="Times New Roman" w:eastAsia="宋体" w:cs="Times New Roman"/>
      <w:szCs w:val="20"/>
    </w:rPr>
  </w:style>
  <w:style w:type="character" w:customStyle="1" w:styleId="140">
    <w:name w:val="正文文本 2 Char"/>
    <w:basedOn w:val="92"/>
    <w:link w:val="76"/>
    <w:qFormat/>
    <w:uiPriority w:val="0"/>
    <w:rPr>
      <w:rFonts w:ascii="Times New Roman" w:hAnsi="Times New Roman" w:eastAsia="宋体" w:cs="Times New Roman"/>
      <w:szCs w:val="24"/>
    </w:rPr>
  </w:style>
  <w:style w:type="character" w:customStyle="1" w:styleId="141">
    <w:name w:val="tpc_content1"/>
    <w:qFormat/>
    <w:uiPriority w:val="0"/>
    <w:rPr>
      <w:sz w:val="20"/>
      <w:szCs w:val="20"/>
    </w:rPr>
  </w:style>
  <w:style w:type="paragraph" w:customStyle="1" w:styleId="142">
    <w:name w:val="a"/>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43">
    <w:name w:val="纯文本 Char"/>
    <w:basedOn w:val="92"/>
    <w:link w:val="46"/>
    <w:qFormat/>
    <w:uiPriority w:val="0"/>
    <w:rPr>
      <w:rFonts w:ascii="宋体" w:hAnsi="Courier New" w:eastAsia="宋体" w:cs="Times New Roman"/>
      <w:szCs w:val="21"/>
    </w:rPr>
  </w:style>
  <w:style w:type="character" w:customStyle="1" w:styleId="144">
    <w:name w:val="批注主题 Char"/>
    <w:basedOn w:val="136"/>
    <w:link w:val="85"/>
    <w:qFormat/>
    <w:uiPriority w:val="0"/>
    <w:rPr>
      <w:rFonts w:ascii="Times New Roman" w:hAnsi="Times New Roman" w:eastAsia="宋体" w:cs="Times New Roman"/>
      <w:b/>
      <w:bCs/>
      <w:szCs w:val="24"/>
    </w:rPr>
  </w:style>
  <w:style w:type="paragraph" w:customStyle="1" w:styleId="145">
    <w:name w:val="段"/>
    <w:link w:val="146"/>
    <w:qFormat/>
    <w:uiPriority w:val="0"/>
    <w:pPr>
      <w:autoSpaceDE w:val="0"/>
      <w:autoSpaceDN w:val="0"/>
      <w:ind w:firstLine="200" w:firstLineChars="200"/>
      <w:jc w:val="both"/>
    </w:pPr>
    <w:rPr>
      <w:rFonts w:ascii="宋体" w:hAnsi="Times New Roman" w:eastAsia="宋体" w:cs="Times New Roman"/>
      <w:kern w:val="0"/>
      <w:sz w:val="21"/>
      <w:szCs w:val="20"/>
      <w:lang w:val="en-US" w:eastAsia="zh-CN" w:bidi="ar-SA"/>
    </w:rPr>
  </w:style>
  <w:style w:type="character" w:customStyle="1" w:styleId="146">
    <w:name w:val="段 Char"/>
    <w:link w:val="145"/>
    <w:qFormat/>
    <w:uiPriority w:val="0"/>
    <w:rPr>
      <w:rFonts w:ascii="宋体" w:hAnsi="Times New Roman" w:eastAsia="宋体" w:cs="Times New Roman"/>
      <w:kern w:val="0"/>
      <w:szCs w:val="20"/>
    </w:rPr>
  </w:style>
  <w:style w:type="paragraph" w:customStyle="1" w:styleId="147">
    <w:name w:val="A0E349F008B644AAB6A282E0D042D17E"/>
    <w:qFormat/>
    <w:uiPriority w:val="0"/>
    <w:pPr>
      <w:spacing w:after="200" w:line="276" w:lineRule="auto"/>
    </w:pPr>
    <w:rPr>
      <w:rFonts w:ascii="Calibri" w:hAnsi="Calibri" w:eastAsia="宋体" w:cs="Times New Roman"/>
      <w:kern w:val="0"/>
      <w:sz w:val="22"/>
      <w:szCs w:val="22"/>
      <w:lang w:val="zh-CN" w:eastAsia="zh-CN" w:bidi="ar-SA"/>
    </w:rPr>
  </w:style>
  <w:style w:type="character" w:customStyle="1" w:styleId="148">
    <w:name w:val="Char Char16"/>
    <w:qFormat/>
    <w:locked/>
    <w:uiPriority w:val="0"/>
  </w:style>
  <w:style w:type="character" w:customStyle="1" w:styleId="149">
    <w:name w:val="tw4winTerm"/>
    <w:uiPriority w:val="0"/>
    <w:rPr>
      <w:color w:val="0000FF"/>
    </w:rPr>
  </w:style>
  <w:style w:type="character" w:customStyle="1" w:styleId="150">
    <w:name w:val="Char Char23"/>
    <w:qFormat/>
    <w:locked/>
    <w:uiPriority w:val="0"/>
    <w:rPr>
      <w:color w:val="000000"/>
      <w:sz w:val="24"/>
      <w:lang w:val="en-GB"/>
    </w:rPr>
  </w:style>
  <w:style w:type="character" w:customStyle="1" w:styleId="151">
    <w:name w:val="tw4winExternal"/>
    <w:qFormat/>
    <w:uiPriority w:val="0"/>
    <w:rPr>
      <w:rFonts w:ascii="Courier New" w:hAnsi="Courier New"/>
      <w:color w:val="808080"/>
      <w:lang w:val="en-US" w:eastAsia="zh-CN"/>
    </w:rPr>
  </w:style>
  <w:style w:type="character" w:customStyle="1" w:styleId="152">
    <w:name w:val="Char Char14"/>
    <w:qFormat/>
    <w:locked/>
    <w:uiPriority w:val="0"/>
    <w:rPr>
      <w:color w:val="000000"/>
      <w:sz w:val="16"/>
      <w:lang w:val="en-GB"/>
    </w:rPr>
  </w:style>
  <w:style w:type="character" w:customStyle="1" w:styleId="153">
    <w:name w:val="Char Char28"/>
    <w:locked/>
    <w:uiPriority w:val="0"/>
    <w:rPr>
      <w:color w:val="000000"/>
      <w:sz w:val="24"/>
      <w:lang w:val="en-GB"/>
    </w:rPr>
  </w:style>
  <w:style w:type="character" w:customStyle="1" w:styleId="154">
    <w:name w:val="tw4winInternal"/>
    <w:qFormat/>
    <w:uiPriority w:val="0"/>
    <w:rPr>
      <w:rFonts w:ascii="Courier New" w:hAnsi="Courier New"/>
      <w:color w:val="FF0000"/>
      <w:lang w:val="en-US" w:eastAsia="zh-CN"/>
    </w:rPr>
  </w:style>
  <w:style w:type="character" w:customStyle="1" w:styleId="155">
    <w:name w:val="tw4winJump"/>
    <w:qFormat/>
    <w:uiPriority w:val="0"/>
    <w:rPr>
      <w:rFonts w:ascii="Courier New" w:hAnsi="Courier New"/>
      <w:color w:val="008080"/>
      <w:lang w:val="en-US" w:eastAsia="zh-CN"/>
    </w:rPr>
  </w:style>
  <w:style w:type="character" w:customStyle="1" w:styleId="156">
    <w:name w:val="Char Char13"/>
    <w:locked/>
    <w:uiPriority w:val="0"/>
    <w:rPr>
      <w:color w:val="000000"/>
      <w:sz w:val="24"/>
      <w:lang w:val="en-GB"/>
    </w:rPr>
  </w:style>
  <w:style w:type="character" w:customStyle="1" w:styleId="157">
    <w:name w:val="Char Char1"/>
    <w:locked/>
    <w:uiPriority w:val="0"/>
    <w:rPr>
      <w:rFonts w:ascii="Arial0" w:eastAsia="Arial0"/>
      <w:color w:val="000000"/>
      <w:sz w:val="24"/>
      <w:lang w:val="en-GB"/>
    </w:rPr>
  </w:style>
  <w:style w:type="character" w:customStyle="1" w:styleId="158">
    <w:name w:val="Char Char8"/>
    <w:locked/>
    <w:uiPriority w:val="0"/>
    <w:rPr>
      <w:i/>
      <w:color w:val="000000"/>
      <w:sz w:val="24"/>
      <w:lang w:val="en-GB"/>
    </w:rPr>
  </w:style>
  <w:style w:type="character" w:customStyle="1" w:styleId="159">
    <w:name w:val="HeadLine1 Char Char"/>
    <w:locked/>
    <w:uiPriority w:val="0"/>
    <w:rPr>
      <w:b/>
      <w:color w:val="000000"/>
      <w:sz w:val="48"/>
      <w:lang w:val="en-GB"/>
    </w:rPr>
  </w:style>
  <w:style w:type="character" w:customStyle="1" w:styleId="160">
    <w:name w:val="Char Char27"/>
    <w:locked/>
    <w:uiPriority w:val="0"/>
    <w:rPr>
      <w:color w:val="000000"/>
      <w:sz w:val="16"/>
      <w:lang w:val="en-GB"/>
    </w:rPr>
  </w:style>
  <w:style w:type="character" w:customStyle="1" w:styleId="161">
    <w:name w:val="Char Char11"/>
    <w:locked/>
    <w:uiPriority w:val="0"/>
    <w:rPr>
      <w:color w:val="000000"/>
      <w:sz w:val="24"/>
      <w:lang w:val="en-GB"/>
    </w:rPr>
  </w:style>
  <w:style w:type="character" w:customStyle="1" w:styleId="162">
    <w:name w:val="Char Char10"/>
    <w:semiHidden/>
    <w:locked/>
    <w:uiPriority w:val="0"/>
    <w:rPr>
      <w:color w:val="000000"/>
      <w:lang w:val="en-GB"/>
    </w:rPr>
  </w:style>
  <w:style w:type="character" w:customStyle="1" w:styleId="163">
    <w:name w:val="tw4winMark"/>
    <w:uiPriority w:val="0"/>
    <w:rPr>
      <w:rFonts w:ascii="Courier New" w:hAnsi="Courier New"/>
      <w:vanish/>
      <w:color w:val="800080"/>
      <w:vertAlign w:val="subscript"/>
    </w:rPr>
  </w:style>
  <w:style w:type="character" w:customStyle="1" w:styleId="164">
    <w:name w:val="Char Char21"/>
    <w:semiHidden/>
    <w:locked/>
    <w:uiPriority w:val="0"/>
    <w:rPr>
      <w:b/>
      <w:color w:val="000000"/>
      <w:lang w:val="en-GB"/>
    </w:rPr>
  </w:style>
  <w:style w:type="character" w:customStyle="1" w:styleId="165">
    <w:name w:val="Char Char5"/>
    <w:locked/>
    <w:uiPriority w:val="0"/>
    <w:rPr>
      <w:rFonts w:ascii="Arial0" w:eastAsia="Arial0"/>
      <w:color w:val="000000"/>
      <w:sz w:val="24"/>
      <w:shd w:val="pct20" w:color="auto" w:fill="auto"/>
      <w:lang w:val="en-GB"/>
    </w:rPr>
  </w:style>
  <w:style w:type="character" w:customStyle="1" w:styleId="166">
    <w:name w:val="HeadLine2 Char Char"/>
    <w:locked/>
    <w:uiPriority w:val="0"/>
    <w:rPr>
      <w:b/>
      <w:color w:val="000000"/>
      <w:sz w:val="36"/>
      <w:lang w:val="en-GB"/>
    </w:rPr>
  </w:style>
  <w:style w:type="character" w:customStyle="1" w:styleId="167">
    <w:name w:val="Char Char12"/>
    <w:locked/>
    <w:uiPriority w:val="0"/>
    <w:rPr>
      <w:color w:val="000000"/>
      <w:sz w:val="24"/>
      <w:lang w:val="en-GB"/>
    </w:rPr>
  </w:style>
  <w:style w:type="character" w:customStyle="1" w:styleId="168">
    <w:name w:val="Char Char7"/>
    <w:locked/>
    <w:uiPriority w:val="0"/>
    <w:rPr>
      <w:rFonts w:ascii="Courier New" w:hAnsi="Courier New"/>
      <w:color w:val="000000"/>
      <w:lang w:val="en-GB"/>
    </w:rPr>
  </w:style>
  <w:style w:type="character" w:customStyle="1" w:styleId="169">
    <w:name w:val="Char Char26"/>
    <w:semiHidden/>
    <w:locked/>
    <w:uiPriority w:val="0"/>
    <w:rPr>
      <w:rFonts w:ascii="Times New Roman" w:hAnsi="Times New Roman"/>
      <w:color w:val="000000"/>
      <w:sz w:val="24"/>
      <w:shd w:val="clear" w:color="auto" w:fill="000080"/>
      <w:lang w:val="en-GB"/>
    </w:rPr>
  </w:style>
  <w:style w:type="character" w:customStyle="1" w:styleId="170">
    <w:name w:val="HeadLine8 Char Char"/>
    <w:locked/>
    <w:uiPriority w:val="0"/>
    <w:rPr>
      <w:color w:val="000000"/>
      <w:sz w:val="18"/>
      <w:lang w:val="en-GB"/>
    </w:rPr>
  </w:style>
  <w:style w:type="character" w:customStyle="1" w:styleId="171">
    <w:name w:val="HeadLine4 Char Char"/>
    <w:locked/>
    <w:uiPriority w:val="0"/>
    <w:rPr>
      <w:b/>
      <w:color w:val="000000"/>
      <w:sz w:val="28"/>
      <w:lang w:val="en-GB"/>
    </w:rPr>
  </w:style>
  <w:style w:type="character" w:customStyle="1" w:styleId="172">
    <w:name w:val="Char Char6"/>
    <w:semiHidden/>
    <w:locked/>
    <w:uiPriority w:val="0"/>
    <w:rPr>
      <w:rFonts w:ascii="Courier New" w:hAnsi="Courier New"/>
      <w:color w:val="000000"/>
      <w:lang w:val="en-GB"/>
    </w:rPr>
  </w:style>
  <w:style w:type="character" w:customStyle="1" w:styleId="173">
    <w:name w:val="Char Char17"/>
    <w:locked/>
    <w:uiPriority w:val="0"/>
    <w:rPr>
      <w:color w:val="000000"/>
      <w:sz w:val="24"/>
      <w:lang w:val="en-GB"/>
    </w:rPr>
  </w:style>
  <w:style w:type="character" w:customStyle="1" w:styleId="174">
    <w:name w:val="Char Char24"/>
    <w:qFormat/>
    <w:locked/>
    <w:uiPriority w:val="0"/>
    <w:rPr>
      <w:color w:val="008080"/>
      <w:sz w:val="24"/>
      <w:lang w:val="en-GB"/>
    </w:rPr>
  </w:style>
  <w:style w:type="character" w:customStyle="1" w:styleId="175">
    <w:name w:val="Char Char18"/>
    <w:locked/>
    <w:uiPriority w:val="0"/>
    <w:rPr>
      <w:color w:val="000000"/>
      <w:sz w:val="24"/>
      <w:lang w:val="en-GB"/>
    </w:rPr>
  </w:style>
  <w:style w:type="character" w:customStyle="1" w:styleId="176">
    <w:name w:val="tw4winError"/>
    <w:qFormat/>
    <w:uiPriority w:val="0"/>
    <w:rPr>
      <w:rFonts w:ascii="Courier New" w:hAnsi="Courier New"/>
      <w:color w:val="00FF00"/>
      <w:sz w:val="40"/>
    </w:rPr>
  </w:style>
  <w:style w:type="character" w:customStyle="1" w:styleId="177">
    <w:name w:val="Char Char4"/>
    <w:qFormat/>
    <w:locked/>
    <w:uiPriority w:val="0"/>
    <w:rPr>
      <w:rFonts w:ascii="Courier New" w:hAnsi="Courier New"/>
      <w:color w:val="000000"/>
      <w:lang w:val="en-GB"/>
    </w:rPr>
  </w:style>
  <w:style w:type="character" w:customStyle="1" w:styleId="178">
    <w:name w:val="HeadLine3 Char Char"/>
    <w:qFormat/>
    <w:locked/>
    <w:uiPriority w:val="0"/>
    <w:rPr>
      <w:b/>
      <w:color w:val="000000"/>
      <w:sz w:val="36"/>
      <w:lang w:val="en-GB"/>
    </w:rPr>
  </w:style>
  <w:style w:type="character" w:customStyle="1" w:styleId="179">
    <w:name w:val="Char Char20"/>
    <w:semiHidden/>
    <w:locked/>
    <w:uiPriority w:val="0"/>
    <w:rPr>
      <w:rFonts w:ascii="Times New Roman" w:hAnsi="Times New Roman"/>
      <w:color w:val="000000"/>
      <w:sz w:val="16"/>
      <w:lang w:val="en-GB"/>
    </w:rPr>
  </w:style>
  <w:style w:type="character" w:customStyle="1" w:styleId="180">
    <w:name w:val="Char Char22"/>
    <w:semiHidden/>
    <w:qFormat/>
    <w:locked/>
    <w:uiPriority w:val="0"/>
    <w:rPr>
      <w:color w:val="000000"/>
      <w:lang w:val="en-GB"/>
    </w:rPr>
  </w:style>
  <w:style w:type="character" w:customStyle="1" w:styleId="181">
    <w:name w:val="tw4winPopup"/>
    <w:qFormat/>
    <w:uiPriority w:val="0"/>
    <w:rPr>
      <w:rFonts w:ascii="Courier New" w:hAnsi="Courier New"/>
      <w:color w:val="008000"/>
      <w:lang w:val="en-US" w:eastAsia="zh-CN"/>
    </w:rPr>
  </w:style>
  <w:style w:type="character" w:customStyle="1" w:styleId="182">
    <w:name w:val="Char Char2"/>
    <w:qFormat/>
    <w:locked/>
    <w:uiPriority w:val="0"/>
    <w:rPr>
      <w:color w:val="000000"/>
      <w:sz w:val="24"/>
      <w:lang w:val="en-GB"/>
    </w:rPr>
  </w:style>
  <w:style w:type="character" w:customStyle="1" w:styleId="183">
    <w:name w:val="Char Char15"/>
    <w:locked/>
    <w:uiPriority w:val="0"/>
    <w:rPr>
      <w:color w:val="000000"/>
      <w:sz w:val="24"/>
      <w:lang w:val="en-GB"/>
    </w:rPr>
  </w:style>
  <w:style w:type="character" w:customStyle="1" w:styleId="184">
    <w:name w:val="Char Char3"/>
    <w:locked/>
    <w:uiPriority w:val="0"/>
    <w:rPr>
      <w:color w:val="000000"/>
      <w:sz w:val="24"/>
      <w:lang w:val="en-GB"/>
    </w:rPr>
  </w:style>
  <w:style w:type="character" w:customStyle="1" w:styleId="185">
    <w:name w:val="Char Char25"/>
    <w:locked/>
    <w:uiPriority w:val="0"/>
    <w:rPr>
      <w:color w:val="000000"/>
      <w:sz w:val="24"/>
      <w:lang w:val="en-GB"/>
    </w:rPr>
  </w:style>
  <w:style w:type="character" w:customStyle="1" w:styleId="186">
    <w:name w:val="DO_NOT_TRANSLATE"/>
    <w:uiPriority w:val="0"/>
    <w:rPr>
      <w:rFonts w:ascii="Courier New" w:hAnsi="Courier New"/>
      <w:color w:val="800000"/>
      <w:lang w:val="en-US" w:eastAsia="zh-CN"/>
    </w:rPr>
  </w:style>
  <w:style w:type="character" w:customStyle="1" w:styleId="187">
    <w:name w:val="Char Char9"/>
    <w:semiHidden/>
    <w:locked/>
    <w:uiPriority w:val="0"/>
    <w:rPr>
      <w:color w:val="000000"/>
      <w:lang w:val="en-GB"/>
    </w:rPr>
  </w:style>
  <w:style w:type="character" w:customStyle="1" w:styleId="188">
    <w:name w:val="HeadLine7 Char Char"/>
    <w:locked/>
    <w:uiPriority w:val="0"/>
    <w:rPr>
      <w:vanish/>
      <w:color w:val="000000"/>
      <w:lang w:val="en-GB"/>
    </w:rPr>
  </w:style>
  <w:style w:type="character" w:customStyle="1" w:styleId="189">
    <w:name w:val="Char Char19"/>
    <w:locked/>
    <w:uiPriority w:val="0"/>
    <w:rPr>
      <w:color w:val="000000"/>
      <w:sz w:val="24"/>
      <w:lang w:val="en-GB"/>
    </w:rPr>
  </w:style>
  <w:style w:type="character" w:customStyle="1" w:styleId="190">
    <w:name w:val="HeadLine9 Char Char"/>
    <w:locked/>
    <w:uiPriority w:val="0"/>
    <w:rPr>
      <w:color w:val="000000"/>
      <w:sz w:val="18"/>
      <w:lang w:val="en-GB"/>
    </w:rPr>
  </w:style>
  <w:style w:type="character" w:customStyle="1" w:styleId="191">
    <w:name w:val="HeadLine5 Char Char"/>
    <w:locked/>
    <w:uiPriority w:val="0"/>
    <w:rPr>
      <w:b/>
      <w:color w:val="000000"/>
      <w:sz w:val="28"/>
      <w:lang w:val="en-US" w:eastAsia="zh-CN"/>
    </w:rPr>
  </w:style>
  <w:style w:type="character" w:customStyle="1" w:styleId="192">
    <w:name w:val="HeadLine6 Char Char"/>
    <w:locked/>
    <w:uiPriority w:val="0"/>
    <w:rPr>
      <w:b/>
      <w:color w:val="000000"/>
      <w:sz w:val="28"/>
      <w:lang w:val="en-US" w:eastAsia="zh-CN"/>
    </w:rPr>
  </w:style>
  <w:style w:type="character" w:customStyle="1" w:styleId="193">
    <w:name w:val="正文文本 Char"/>
    <w:basedOn w:val="92"/>
    <w:link w:val="35"/>
    <w:uiPriority w:val="0"/>
    <w:rPr>
      <w:rFonts w:ascii="Calibri" w:hAnsi="Calibri" w:eastAsia="宋体" w:cs="Times New Roman"/>
      <w:kern w:val="0"/>
      <w:sz w:val="22"/>
      <w:lang w:val="zh-CN"/>
    </w:rPr>
  </w:style>
  <w:style w:type="character" w:customStyle="1" w:styleId="194">
    <w:name w:val="正文首行缩进 Char"/>
    <w:basedOn w:val="193"/>
    <w:link w:val="86"/>
    <w:uiPriority w:val="0"/>
    <w:rPr>
      <w:rFonts w:ascii="Calibri" w:hAnsi="Calibri" w:eastAsia="宋体" w:cs="Times New Roman"/>
      <w:snapToGrid w:val="0"/>
      <w:color w:val="000000"/>
      <w:kern w:val="0"/>
      <w:sz w:val="24"/>
      <w:szCs w:val="24"/>
      <w:lang w:val="en-GB"/>
    </w:rPr>
  </w:style>
  <w:style w:type="character" w:customStyle="1" w:styleId="195">
    <w:name w:val="宏文本 Char"/>
    <w:basedOn w:val="92"/>
    <w:link w:val="2"/>
    <w:uiPriority w:val="0"/>
    <w:rPr>
      <w:rFonts w:ascii="Courier New" w:hAnsi="Courier New" w:eastAsia="宋体" w:cs="Courier New"/>
      <w:snapToGrid w:val="0"/>
      <w:color w:val="000000"/>
      <w:kern w:val="0"/>
      <w:sz w:val="20"/>
      <w:szCs w:val="20"/>
      <w:lang w:val="en-GB"/>
    </w:rPr>
  </w:style>
  <w:style w:type="character" w:customStyle="1" w:styleId="196">
    <w:name w:val="正文首行缩进 2 Char"/>
    <w:basedOn w:val="132"/>
    <w:link w:val="87"/>
    <w:uiPriority w:val="0"/>
    <w:rPr>
      <w:rFonts w:ascii="Times New Roman" w:hAnsi="Times New Roman" w:eastAsia="宋体" w:cs="Times New Roman"/>
      <w:snapToGrid w:val="0"/>
      <w:color w:val="000000"/>
      <w:sz w:val="24"/>
      <w:szCs w:val="24"/>
      <w:lang w:val="en-GB"/>
    </w:rPr>
  </w:style>
  <w:style w:type="character" w:customStyle="1" w:styleId="197">
    <w:name w:val="正文文本缩进 Char1"/>
    <w:uiPriority w:val="0"/>
    <w:rPr>
      <w:kern w:val="2"/>
      <w:sz w:val="21"/>
      <w:szCs w:val="24"/>
    </w:rPr>
  </w:style>
  <w:style w:type="character" w:customStyle="1" w:styleId="198">
    <w:name w:val="正文文本 3 Char"/>
    <w:basedOn w:val="92"/>
    <w:link w:val="32"/>
    <w:uiPriority w:val="0"/>
    <w:rPr>
      <w:rFonts w:ascii="Times New Roman" w:hAnsi="Times New Roman" w:eastAsia="宋体" w:cs="Times New Roman"/>
      <w:snapToGrid w:val="0"/>
      <w:color w:val="000000"/>
      <w:kern w:val="0"/>
      <w:sz w:val="16"/>
      <w:szCs w:val="16"/>
      <w:lang w:val="en-GB"/>
    </w:rPr>
  </w:style>
  <w:style w:type="paragraph" w:customStyle="1" w:styleId="199">
    <w:name w:val="RequireBullet"/>
    <w:uiPriority w:val="0"/>
    <w:pPr>
      <w:keepLines/>
      <w:widowControl w:val="0"/>
      <w:numPr>
        <w:ilvl w:val="0"/>
        <w:numId w:val="3"/>
      </w:numPr>
      <w:tabs>
        <w:tab w:val="left" w:pos="741"/>
        <w:tab w:val="clear" w:pos="360"/>
      </w:tabs>
      <w:spacing w:before="40" w:after="40"/>
      <w:ind w:left="737" w:hanging="340"/>
      <w:jc w:val="both"/>
    </w:pPr>
    <w:rPr>
      <w:rFonts w:ascii="Arial0" w:hAnsi="Arial0" w:eastAsia="宋体" w:cs="Arial0"/>
      <w:snapToGrid w:val="0"/>
      <w:color w:val="000000"/>
      <w:kern w:val="0"/>
      <w:sz w:val="16"/>
      <w:szCs w:val="24"/>
      <w:lang w:val="en-GB" w:eastAsia="zh-CN" w:bidi="ar-SA"/>
    </w:rPr>
  </w:style>
  <w:style w:type="paragraph" w:customStyle="1" w:styleId="200">
    <w:name w:val="Reference"/>
    <w:uiPriority w:val="0"/>
    <w:pPr>
      <w:widowControl w:val="0"/>
      <w:numPr>
        <w:ilvl w:val="0"/>
        <w:numId w:val="4"/>
      </w:numPr>
      <w:spacing w:after="80" w:line="280" w:lineRule="atLeast"/>
    </w:pPr>
    <w:rPr>
      <w:rFonts w:ascii="Times New Roman" w:hAnsi="Times New Roman" w:eastAsia="宋体" w:cs="Times New Roman"/>
      <w:snapToGrid w:val="0"/>
      <w:color w:val="000000"/>
      <w:kern w:val="0"/>
      <w:sz w:val="24"/>
      <w:szCs w:val="24"/>
      <w:lang w:val="en-GB" w:eastAsia="zh-CN" w:bidi="ar-SA"/>
    </w:rPr>
  </w:style>
  <w:style w:type="paragraph" w:customStyle="1" w:styleId="201">
    <w:name w:val="RequireHeading"/>
    <w:next w:val="202"/>
    <w:qFormat/>
    <w:uiPriority w:val="0"/>
    <w:pPr>
      <w:keepNext/>
      <w:spacing w:before="360"/>
    </w:pPr>
    <w:rPr>
      <w:rFonts w:ascii="Times New Roman" w:hAnsi="Times New Roman" w:eastAsia="宋体" w:cs="Times New Roman"/>
      <w:b/>
      <w:color w:val="000000"/>
      <w:kern w:val="0"/>
      <w:sz w:val="28"/>
      <w:szCs w:val="20"/>
      <w:lang w:val="en-GB" w:eastAsia="zh-CN" w:bidi="ar-SA"/>
    </w:rPr>
  </w:style>
  <w:style w:type="paragraph" w:customStyle="1" w:styleId="202">
    <w:name w:val="RequireKey"/>
    <w:next w:val="203"/>
    <w:qFormat/>
    <w:uiPriority w:val="0"/>
    <w:pPr>
      <w:keepNext/>
      <w:keepLines/>
      <w:widowControl w:val="0"/>
      <w:tabs>
        <w:tab w:val="left" w:pos="1134"/>
      </w:tabs>
      <w:spacing w:before="40"/>
      <w:contextualSpacing/>
    </w:pPr>
    <w:rPr>
      <w:rFonts w:ascii="Arial0" w:hAnsi="Arial0" w:eastAsia="宋体" w:cs="Arial0"/>
      <w:snapToGrid w:val="0"/>
      <w:color w:val="0000FF"/>
      <w:kern w:val="0"/>
      <w:sz w:val="16"/>
      <w:szCs w:val="18"/>
      <w:lang w:val="en-GB" w:eastAsia="zh-CN" w:bidi="ar-SA"/>
    </w:rPr>
  </w:style>
  <w:style w:type="paragraph" w:customStyle="1" w:styleId="203">
    <w:name w:val="RequireBody"/>
    <w:qFormat/>
    <w:uiPriority w:val="0"/>
    <w:pPr>
      <w:widowControl w:val="0"/>
      <w:spacing w:before="80"/>
      <w:ind w:left="284"/>
      <w:jc w:val="both"/>
    </w:pPr>
    <w:rPr>
      <w:rFonts w:ascii="Arial0" w:hAnsi="Arial0" w:eastAsia="宋体" w:cs="Arial0"/>
      <w:snapToGrid w:val="0"/>
      <w:color w:val="000000"/>
      <w:kern w:val="0"/>
      <w:sz w:val="16"/>
      <w:szCs w:val="24"/>
      <w:lang w:val="en-GB" w:eastAsia="zh-CN" w:bidi="ar-SA"/>
    </w:rPr>
  </w:style>
  <w:style w:type="paragraph" w:customStyle="1" w:styleId="204">
    <w:name w:val="RequireNoteHeading"/>
    <w:basedOn w:val="17"/>
    <w:qFormat/>
    <w:uiPriority w:val="0"/>
    <w:pPr>
      <w:keepNext/>
      <w:jc w:val="center"/>
    </w:pPr>
    <w:rPr>
      <w:rFonts w:ascii="Arial0" w:hAnsi="Arial0"/>
      <w:b/>
      <w:u w:val="single"/>
    </w:rPr>
  </w:style>
  <w:style w:type="character" w:customStyle="1" w:styleId="205">
    <w:name w:val="注释标题 Char"/>
    <w:basedOn w:val="92"/>
    <w:link w:val="17"/>
    <w:qFormat/>
    <w:uiPriority w:val="0"/>
    <w:rPr>
      <w:rFonts w:ascii="Times New Roman" w:hAnsi="Times New Roman" w:eastAsia="宋体" w:cs="Times New Roman"/>
      <w:snapToGrid w:val="0"/>
      <w:color w:val="000000"/>
      <w:kern w:val="0"/>
      <w:sz w:val="24"/>
      <w:szCs w:val="24"/>
      <w:lang w:val="en-GB"/>
    </w:rPr>
  </w:style>
  <w:style w:type="paragraph" w:customStyle="1" w:styleId="206">
    <w:name w:val="TabChangeDate"/>
    <w:qFormat/>
    <w:uiPriority w:val="0"/>
    <w:pPr>
      <w:widowControl w:val="0"/>
      <w:tabs>
        <w:tab w:val="center" w:pos="4759"/>
        <w:tab w:val="right" w:pos="9520"/>
      </w:tabs>
      <w:spacing w:line="280" w:lineRule="exact"/>
    </w:pPr>
    <w:rPr>
      <w:rFonts w:ascii="Times New Roman" w:hAnsi="Times New Roman" w:eastAsia="宋体" w:cs="Times New Roman"/>
      <w:snapToGrid w:val="0"/>
      <w:kern w:val="0"/>
      <w:sz w:val="24"/>
      <w:szCs w:val="24"/>
      <w:lang w:val="en-GB" w:eastAsia="zh-CN" w:bidi="ar-SA"/>
    </w:rPr>
  </w:style>
  <w:style w:type="character" w:customStyle="1" w:styleId="207">
    <w:name w:val="签名 Char"/>
    <w:basedOn w:val="92"/>
    <w:link w:val="59"/>
    <w:qFormat/>
    <w:uiPriority w:val="0"/>
    <w:rPr>
      <w:rFonts w:ascii="Times New Roman" w:hAnsi="Times New Roman" w:eastAsia="宋体" w:cs="Times New Roman"/>
      <w:snapToGrid w:val="0"/>
      <w:color w:val="000000"/>
      <w:kern w:val="0"/>
      <w:sz w:val="24"/>
      <w:szCs w:val="24"/>
      <w:lang w:val="en-GB"/>
    </w:rPr>
  </w:style>
  <w:style w:type="character" w:customStyle="1" w:styleId="208">
    <w:name w:val="电子邮件签名 Char"/>
    <w:basedOn w:val="92"/>
    <w:link w:val="20"/>
    <w:qFormat/>
    <w:uiPriority w:val="0"/>
    <w:rPr>
      <w:rFonts w:ascii="Times New Roman" w:hAnsi="Times New Roman" w:eastAsia="宋体" w:cs="Times New Roman"/>
      <w:snapToGrid w:val="0"/>
      <w:color w:val="000000"/>
      <w:kern w:val="0"/>
      <w:sz w:val="24"/>
      <w:szCs w:val="24"/>
      <w:lang w:val="en-GB"/>
    </w:rPr>
  </w:style>
  <w:style w:type="character" w:customStyle="1" w:styleId="209">
    <w:name w:val="称呼 Char"/>
    <w:basedOn w:val="92"/>
    <w:link w:val="31"/>
    <w:qFormat/>
    <w:uiPriority w:val="0"/>
    <w:rPr>
      <w:rFonts w:ascii="Times New Roman" w:hAnsi="Times New Roman" w:eastAsia="宋体" w:cs="Times New Roman"/>
      <w:snapToGrid w:val="0"/>
      <w:color w:val="000000"/>
      <w:kern w:val="0"/>
      <w:sz w:val="24"/>
      <w:szCs w:val="24"/>
      <w:lang w:val="en-GB"/>
    </w:rPr>
  </w:style>
  <w:style w:type="character" w:customStyle="1" w:styleId="210">
    <w:name w:val="结束语 Char"/>
    <w:basedOn w:val="92"/>
    <w:link w:val="33"/>
    <w:qFormat/>
    <w:uiPriority w:val="0"/>
    <w:rPr>
      <w:rFonts w:ascii="Times New Roman" w:hAnsi="Times New Roman" w:eastAsia="宋体" w:cs="Times New Roman"/>
      <w:snapToGrid w:val="0"/>
      <w:color w:val="000000"/>
      <w:kern w:val="0"/>
      <w:sz w:val="24"/>
      <w:szCs w:val="24"/>
      <w:lang w:val="en-GB"/>
    </w:rPr>
  </w:style>
  <w:style w:type="paragraph" w:customStyle="1" w:styleId="211">
    <w:name w:val="ZStyle2"/>
    <w:basedOn w:val="1"/>
    <w:qFormat/>
    <w:uiPriority w:val="0"/>
    <w:pPr>
      <w:spacing w:before="100"/>
      <w:jc w:val="center"/>
    </w:pPr>
    <w:rPr>
      <w:rFonts w:ascii="Times New Roman" w:hAnsi="Times New Roman" w:eastAsia="宋体" w:cs="Times New Roman"/>
      <w:b/>
      <w:bCs/>
      <w:snapToGrid w:val="0"/>
      <w:color w:val="000000"/>
      <w:kern w:val="0"/>
      <w:sz w:val="48"/>
      <w:szCs w:val="48"/>
      <w:lang w:val="en-GB"/>
    </w:rPr>
  </w:style>
  <w:style w:type="character" w:customStyle="1" w:styleId="212">
    <w:name w:val="HTML 地址 Char"/>
    <w:basedOn w:val="92"/>
    <w:link w:val="42"/>
    <w:qFormat/>
    <w:uiPriority w:val="0"/>
    <w:rPr>
      <w:rFonts w:ascii="Times New Roman" w:hAnsi="Times New Roman" w:eastAsia="宋体" w:cs="Times New Roman"/>
      <w:i/>
      <w:iCs/>
      <w:snapToGrid w:val="0"/>
      <w:color w:val="000000"/>
      <w:kern w:val="0"/>
      <w:sz w:val="24"/>
      <w:szCs w:val="24"/>
      <w:lang w:val="en-GB"/>
    </w:rPr>
  </w:style>
  <w:style w:type="character" w:customStyle="1" w:styleId="213">
    <w:name w:val="尾注文本 Char"/>
    <w:basedOn w:val="92"/>
    <w:link w:val="53"/>
    <w:qFormat/>
    <w:uiPriority w:val="0"/>
    <w:rPr>
      <w:rFonts w:ascii="Times New Roman" w:hAnsi="Times New Roman" w:eastAsia="宋体" w:cs="Times New Roman"/>
      <w:snapToGrid w:val="0"/>
      <w:color w:val="000000"/>
      <w:kern w:val="0"/>
      <w:sz w:val="20"/>
      <w:szCs w:val="20"/>
      <w:lang w:val="en-GB"/>
    </w:rPr>
  </w:style>
  <w:style w:type="paragraph" w:customStyle="1" w:styleId="214">
    <w:name w:val="ListSub_+."/>
    <w:qFormat/>
    <w:uiPriority w:val="0"/>
    <w:pPr>
      <w:widowControl w:val="0"/>
      <w:tabs>
        <w:tab w:val="left" w:pos="360"/>
        <w:tab w:val="left" w:pos="736"/>
      </w:tabs>
      <w:spacing w:before="100" w:line="280" w:lineRule="atLeast"/>
      <w:ind w:left="360" w:hanging="360"/>
      <w:jc w:val="both"/>
    </w:pPr>
    <w:rPr>
      <w:rFonts w:ascii="Times New Roman" w:hAnsi="Times New Roman" w:eastAsia="宋体" w:cs="Times New Roman"/>
      <w:snapToGrid w:val="0"/>
      <w:color w:val="000000"/>
      <w:kern w:val="0"/>
      <w:sz w:val="24"/>
      <w:szCs w:val="24"/>
      <w:lang w:val="en-GB" w:eastAsia="zh-CN" w:bidi="ar-SA"/>
    </w:rPr>
  </w:style>
  <w:style w:type="paragraph" w:customStyle="1" w:styleId="215">
    <w:name w:val="Body"/>
    <w:qFormat/>
    <w:uiPriority w:val="0"/>
    <w:pPr>
      <w:widowControl w:val="0"/>
      <w:spacing w:line="280" w:lineRule="exact"/>
    </w:pPr>
    <w:rPr>
      <w:rFonts w:ascii="Times New Roman" w:hAnsi="Times New Roman" w:eastAsia="宋体" w:cs="Times New Roman"/>
      <w:b/>
      <w:bCs/>
      <w:snapToGrid w:val="0"/>
      <w:color w:val="000000"/>
      <w:kern w:val="0"/>
      <w:sz w:val="24"/>
      <w:szCs w:val="24"/>
      <w:lang w:val="en-GB" w:eastAsia="zh-CN" w:bidi="ar-SA"/>
    </w:rPr>
  </w:style>
  <w:style w:type="paragraph" w:customStyle="1" w:styleId="216">
    <w:name w:val="BulletSubBody"/>
    <w:qFormat/>
    <w:uiPriority w:val="0"/>
    <w:pPr>
      <w:widowControl w:val="0"/>
      <w:tabs>
        <w:tab w:val="left" w:pos="594"/>
      </w:tabs>
      <w:spacing w:before="100" w:line="280" w:lineRule="atLeast"/>
      <w:ind w:left="595"/>
      <w:jc w:val="both"/>
    </w:pPr>
    <w:rPr>
      <w:rFonts w:ascii="Times New Roman" w:hAnsi="Times New Roman" w:eastAsia="宋体" w:cs="Times New Roman"/>
      <w:snapToGrid w:val="0"/>
      <w:color w:val="000000"/>
      <w:kern w:val="0"/>
      <w:sz w:val="24"/>
      <w:szCs w:val="24"/>
      <w:lang w:val="en-GB" w:eastAsia="zh-CN" w:bidi="ar-SA"/>
    </w:rPr>
  </w:style>
  <w:style w:type="character" w:customStyle="1" w:styleId="217">
    <w:name w:val="副标题 Char"/>
    <w:basedOn w:val="92"/>
    <w:link w:val="65"/>
    <w:qFormat/>
    <w:uiPriority w:val="0"/>
    <w:rPr>
      <w:rFonts w:ascii="Arial0" w:hAnsi="Arial0" w:eastAsia="宋体" w:cs="Times New Roman"/>
      <w:snapToGrid w:val="0"/>
      <w:color w:val="000000"/>
      <w:kern w:val="0"/>
      <w:sz w:val="24"/>
      <w:szCs w:val="24"/>
      <w:lang w:val="en-GB"/>
    </w:rPr>
  </w:style>
  <w:style w:type="paragraph" w:customStyle="1" w:styleId="218">
    <w:name w:val="ZStyle4"/>
    <w:basedOn w:val="1"/>
    <w:qFormat/>
    <w:uiPriority w:val="0"/>
    <w:pPr>
      <w:spacing w:before="100"/>
      <w:jc w:val="center"/>
    </w:pPr>
    <w:rPr>
      <w:rFonts w:ascii="Times New Roman" w:hAnsi="Times New Roman" w:eastAsia="宋体" w:cs="Times New Roman"/>
      <w:snapToGrid w:val="0"/>
      <w:color w:val="000000"/>
      <w:kern w:val="0"/>
      <w:sz w:val="36"/>
      <w:szCs w:val="36"/>
      <w:lang w:val="en-GB"/>
    </w:rPr>
  </w:style>
  <w:style w:type="character" w:customStyle="1" w:styleId="219">
    <w:name w:val="脚注文本 Char"/>
    <w:basedOn w:val="92"/>
    <w:link w:val="68"/>
    <w:uiPriority w:val="0"/>
    <w:rPr>
      <w:rFonts w:ascii="Times New Roman" w:hAnsi="Times New Roman" w:eastAsia="宋体" w:cs="Times New Roman"/>
      <w:snapToGrid w:val="0"/>
      <w:color w:val="000000"/>
      <w:kern w:val="0"/>
      <w:sz w:val="20"/>
      <w:szCs w:val="20"/>
      <w:lang w:val="en-GB"/>
    </w:rPr>
  </w:style>
  <w:style w:type="character" w:customStyle="1" w:styleId="220">
    <w:name w:val="信息标题 Char"/>
    <w:basedOn w:val="92"/>
    <w:link w:val="79"/>
    <w:qFormat/>
    <w:uiPriority w:val="0"/>
    <w:rPr>
      <w:rFonts w:ascii="Arial0" w:hAnsi="Arial0" w:eastAsia="宋体" w:cs="Times New Roman"/>
      <w:snapToGrid w:val="0"/>
      <w:color w:val="000000"/>
      <w:kern w:val="0"/>
      <w:sz w:val="24"/>
      <w:szCs w:val="24"/>
      <w:shd w:val="pct20" w:color="auto" w:fill="auto"/>
      <w:lang w:val="en-GB"/>
    </w:rPr>
  </w:style>
  <w:style w:type="character" w:customStyle="1" w:styleId="221">
    <w:name w:val="HTML 预设格式 Char"/>
    <w:basedOn w:val="92"/>
    <w:link w:val="80"/>
    <w:qFormat/>
    <w:uiPriority w:val="0"/>
    <w:rPr>
      <w:rFonts w:ascii="Courier New" w:hAnsi="Courier New" w:eastAsia="宋体" w:cs="Times New Roman"/>
      <w:snapToGrid w:val="0"/>
      <w:color w:val="000000"/>
      <w:kern w:val="0"/>
      <w:sz w:val="20"/>
      <w:szCs w:val="20"/>
      <w:lang w:val="en-GB"/>
    </w:rPr>
  </w:style>
  <w:style w:type="paragraph" w:customStyle="1" w:styleId="222">
    <w:name w:val="Courier10"/>
    <w:uiPriority w:val="0"/>
    <w:pPr>
      <w:widowControl w:val="0"/>
      <w:spacing w:before="40" w:line="240" w:lineRule="atLeast"/>
    </w:pPr>
    <w:rPr>
      <w:rFonts w:ascii="Times New Roman" w:hAnsi="Times New Roman" w:eastAsia="宋体" w:cs="Times New Roman"/>
      <w:snapToGrid w:val="0"/>
      <w:color w:val="000000"/>
      <w:kern w:val="0"/>
      <w:sz w:val="20"/>
      <w:szCs w:val="20"/>
      <w:lang w:val="en-GB" w:eastAsia="zh-CN" w:bidi="ar-SA"/>
    </w:rPr>
  </w:style>
  <w:style w:type="character" w:customStyle="1" w:styleId="223">
    <w:name w:val="标题 Char"/>
    <w:basedOn w:val="92"/>
    <w:link w:val="84"/>
    <w:uiPriority w:val="0"/>
    <w:rPr>
      <w:rFonts w:ascii="Arial0" w:hAnsi="Arial0" w:eastAsia="宋体" w:cs="Times New Roman"/>
      <w:b/>
      <w:bCs/>
      <w:snapToGrid w:val="0"/>
      <w:color w:val="000000"/>
      <w:kern w:val="28"/>
      <w:sz w:val="32"/>
      <w:szCs w:val="32"/>
      <w:lang w:val="en-GB"/>
    </w:rPr>
  </w:style>
  <w:style w:type="paragraph" w:customStyle="1" w:styleId="224">
    <w:name w:val="RequireBulletSmall"/>
    <w:basedOn w:val="1"/>
    <w:uiPriority w:val="0"/>
    <w:pPr>
      <w:keepLines/>
      <w:tabs>
        <w:tab w:val="left" w:pos="397"/>
      </w:tabs>
      <w:spacing w:before="40" w:after="40"/>
      <w:contextualSpacing/>
      <w:jc w:val="left"/>
    </w:pPr>
    <w:rPr>
      <w:rFonts w:ascii="Arial0" w:hAnsi="Arial0" w:eastAsia="宋体" w:cs="Times New Roman"/>
      <w:snapToGrid w:val="0"/>
      <w:color w:val="000000"/>
      <w:kern w:val="0"/>
      <w:sz w:val="16"/>
      <w:szCs w:val="24"/>
      <w:lang w:val="en-GB"/>
    </w:rPr>
  </w:style>
  <w:style w:type="paragraph" w:customStyle="1" w:styleId="225">
    <w:name w:val="Style1"/>
    <w:basedOn w:val="3"/>
    <w:uiPriority w:val="0"/>
    <w:pPr>
      <w:keepLines w:val="0"/>
      <w:pageBreakBefore/>
      <w:widowControl/>
      <w:tabs>
        <w:tab w:val="left" w:pos="1134"/>
        <w:tab w:val="left" w:pos="1701"/>
        <w:tab w:val="left" w:pos="2160"/>
        <w:tab w:val="left" w:pos="2268"/>
        <w:tab w:val="left" w:pos="2835"/>
        <w:tab w:val="left" w:pos="3402"/>
      </w:tabs>
      <w:spacing w:before="0" w:after="120" w:line="240" w:lineRule="auto"/>
      <w:contextualSpacing/>
    </w:pPr>
    <w:rPr>
      <w:rFonts w:ascii="Times New Roman" w:hAnsi="Times New Roman"/>
      <w:snapToGrid w:val="0"/>
      <w:color w:val="000000"/>
      <w:kern w:val="0"/>
      <w:sz w:val="24"/>
      <w:szCs w:val="24"/>
      <w:lang w:val="en-GB"/>
    </w:rPr>
  </w:style>
  <w:style w:type="paragraph" w:customStyle="1" w:styleId="226">
    <w:name w:val="Step"/>
    <w:qFormat/>
    <w:uiPriority w:val="0"/>
    <w:pPr>
      <w:widowControl w:val="0"/>
      <w:tabs>
        <w:tab w:val="left" w:pos="311"/>
      </w:tabs>
      <w:spacing w:before="100" w:after="100" w:line="280" w:lineRule="atLeast"/>
      <w:ind w:left="311" w:hanging="312"/>
      <w:jc w:val="both"/>
    </w:pPr>
    <w:rPr>
      <w:rFonts w:ascii="Times New Roman" w:hAnsi="Times New Roman" w:eastAsia="宋体" w:cs="Times New Roman"/>
      <w:snapToGrid w:val="0"/>
      <w:color w:val="000000"/>
      <w:kern w:val="0"/>
      <w:sz w:val="24"/>
      <w:szCs w:val="24"/>
      <w:lang w:val="en-GB" w:eastAsia="zh-CN" w:bidi="ar-SA"/>
    </w:rPr>
  </w:style>
  <w:style w:type="paragraph" w:customStyle="1" w:styleId="227">
    <w:name w:val="Changed"/>
    <w:basedOn w:val="1"/>
    <w:qFormat/>
    <w:uiPriority w:val="0"/>
    <w:pPr>
      <w:keepLines/>
      <w:widowControl/>
      <w:spacing w:before="40"/>
      <w:jc w:val="left"/>
    </w:pPr>
    <w:rPr>
      <w:rFonts w:ascii="Times New Roman" w:hAnsi="Times New Roman" w:eastAsia="宋体" w:cs="Times New Roman"/>
      <w:b/>
      <w:snapToGrid w:val="0"/>
      <w:color w:val="FF0000"/>
      <w:kern w:val="0"/>
      <w:sz w:val="18"/>
      <w:szCs w:val="20"/>
    </w:rPr>
  </w:style>
  <w:style w:type="paragraph" w:customStyle="1" w:styleId="228">
    <w:name w:val="TestCaseKey"/>
    <w:basedOn w:val="202"/>
    <w:next w:val="203"/>
    <w:uiPriority w:val="0"/>
  </w:style>
  <w:style w:type="paragraph" w:customStyle="1" w:styleId="229">
    <w:name w:val="Heading Ap"/>
    <w:basedOn w:val="3"/>
    <w:next w:val="1"/>
    <w:uiPriority w:val="0"/>
    <w:pPr>
      <w:keepLines w:val="0"/>
      <w:pageBreakBefore/>
      <w:widowControl/>
      <w:numPr>
        <w:ilvl w:val="0"/>
        <w:numId w:val="5"/>
      </w:numPr>
      <w:tabs>
        <w:tab w:val="left" w:pos="1440"/>
      </w:tabs>
      <w:spacing w:before="0" w:after="300" w:line="240" w:lineRule="auto"/>
      <w:contextualSpacing/>
      <w:jc w:val="left"/>
    </w:pPr>
    <w:rPr>
      <w:rFonts w:ascii="Times New Roman" w:hAnsi="Times New Roman"/>
      <w:snapToGrid w:val="0"/>
      <w:color w:val="000000"/>
      <w:kern w:val="0"/>
      <w:sz w:val="48"/>
      <w:szCs w:val="48"/>
      <w:lang w:val="en-GB"/>
    </w:rPr>
  </w:style>
  <w:style w:type="paragraph" w:customStyle="1" w:styleId="230">
    <w:name w:val="Bullet+"/>
    <w:uiPriority w:val="0"/>
    <w:pPr>
      <w:widowControl w:val="0"/>
      <w:tabs>
        <w:tab w:val="left" w:pos="311"/>
        <w:tab w:val="left" w:pos="644"/>
      </w:tabs>
      <w:spacing w:before="100" w:line="280" w:lineRule="atLeast"/>
      <w:ind w:left="360" w:hanging="360"/>
      <w:jc w:val="both"/>
    </w:pPr>
    <w:rPr>
      <w:rFonts w:ascii="Times New Roman" w:hAnsi="Times New Roman" w:eastAsia="宋体" w:cs="Times New Roman"/>
      <w:snapToGrid w:val="0"/>
      <w:color w:val="000000"/>
      <w:kern w:val="0"/>
      <w:sz w:val="24"/>
      <w:szCs w:val="24"/>
      <w:lang w:val="en-GB" w:eastAsia="zh-CN" w:bidi="ar-SA"/>
    </w:rPr>
  </w:style>
  <w:style w:type="paragraph" w:customStyle="1" w:styleId="231">
    <w:name w:val="HeaderOverFlow"/>
    <w:next w:val="1"/>
    <w:uiPriority w:val="0"/>
    <w:pPr>
      <w:spacing w:before="500" w:after="80" w:line="280" w:lineRule="atLeast"/>
    </w:pPr>
    <w:rPr>
      <w:rFonts w:ascii="Times New Roman" w:hAnsi="Times New Roman" w:eastAsia="宋体" w:cs="Times New Roman"/>
      <w:b/>
      <w:snapToGrid w:val="0"/>
      <w:color w:val="FF0000"/>
      <w:kern w:val="0"/>
      <w:sz w:val="28"/>
      <w:szCs w:val="24"/>
      <w:lang w:val="en-GB" w:eastAsia="zh-CN" w:bidi="ar-SA"/>
    </w:rPr>
  </w:style>
  <w:style w:type="paragraph" w:customStyle="1" w:styleId="232">
    <w:name w:val="Heading Ap2"/>
    <w:basedOn w:val="4"/>
    <w:uiPriority w:val="0"/>
    <w:pPr>
      <w:keepLines w:val="0"/>
      <w:widowControl/>
      <w:numPr>
        <w:ilvl w:val="1"/>
        <w:numId w:val="5"/>
      </w:numPr>
      <w:tabs>
        <w:tab w:val="left" w:pos="720"/>
        <w:tab w:val="left" w:pos="1440"/>
      </w:tabs>
      <w:spacing w:before="300" w:after="80" w:line="240" w:lineRule="auto"/>
      <w:contextualSpacing/>
      <w:jc w:val="left"/>
    </w:pPr>
    <w:rPr>
      <w:rFonts w:ascii="Times New Roman" w:hAnsi="Times New Roman"/>
      <w:snapToGrid w:val="0"/>
      <w:color w:val="000000"/>
      <w:kern w:val="0"/>
      <w:sz w:val="36"/>
      <w:szCs w:val="36"/>
      <w:lang w:val="en-GB"/>
    </w:rPr>
  </w:style>
  <w:style w:type="paragraph" w:customStyle="1" w:styleId="233">
    <w:name w:val="XML"/>
    <w:basedOn w:val="1"/>
    <w:uiPriority w:val="0"/>
    <w:pPr>
      <w:widowControl/>
      <w:tabs>
        <w:tab w:val="left" w:pos="360"/>
      </w:tabs>
      <w:jc w:val="left"/>
    </w:pPr>
    <w:rPr>
      <w:rFonts w:ascii="Times New Roman" w:hAnsi="Times New Roman" w:eastAsia="宋体" w:cs="Arial0"/>
      <w:snapToGrid w:val="0"/>
      <w:color w:val="008000"/>
      <w:kern w:val="0"/>
      <w:sz w:val="16"/>
      <w:szCs w:val="24"/>
      <w:lang w:val="en-GB"/>
    </w:rPr>
  </w:style>
  <w:style w:type="paragraph" w:customStyle="1" w:styleId="234">
    <w:name w:val="HeaderL"/>
    <w:qFormat/>
    <w:uiPriority w:val="0"/>
    <w:pPr>
      <w:tabs>
        <w:tab w:val="right" w:pos="9072"/>
      </w:tabs>
    </w:pPr>
    <w:rPr>
      <w:rFonts w:ascii="Times New Roman" w:hAnsi="Times New Roman" w:eastAsia="宋体" w:cs="Times New Roman"/>
      <w:b/>
      <w:bCs/>
      <w:snapToGrid w:val="0"/>
      <w:kern w:val="0"/>
      <w:sz w:val="28"/>
      <w:szCs w:val="28"/>
      <w:lang w:val="en-US" w:eastAsia="zh-CN" w:bidi="ar-SA"/>
    </w:rPr>
  </w:style>
  <w:style w:type="paragraph" w:customStyle="1" w:styleId="235">
    <w:name w:val="ZStyle1"/>
    <w:basedOn w:val="1"/>
    <w:qFormat/>
    <w:uiPriority w:val="0"/>
    <w:pPr>
      <w:spacing w:before="100"/>
    </w:pPr>
    <w:rPr>
      <w:rFonts w:ascii="Times New Roman" w:hAnsi="Times New Roman" w:eastAsia="宋体" w:cs="Times New Roman"/>
      <w:b/>
      <w:bCs/>
      <w:snapToGrid w:val="0"/>
      <w:color w:val="000000"/>
      <w:kern w:val="0"/>
      <w:sz w:val="48"/>
      <w:szCs w:val="48"/>
      <w:lang w:val="en-GB"/>
    </w:rPr>
  </w:style>
  <w:style w:type="paragraph" w:customStyle="1" w:styleId="236">
    <w:name w:val="RequireAttribute"/>
    <w:qFormat/>
    <w:uiPriority w:val="0"/>
    <w:pPr>
      <w:tabs>
        <w:tab w:val="left" w:pos="2835"/>
      </w:tabs>
      <w:spacing w:after="40"/>
      <w:ind w:left="2835" w:hanging="2835"/>
    </w:pPr>
    <w:rPr>
      <w:rFonts w:ascii="Times New Roman" w:hAnsi="Times New Roman" w:eastAsia="宋体" w:cs="Times New Roman"/>
      <w:snapToGrid w:val="0"/>
      <w:color w:val="000000"/>
      <w:kern w:val="0"/>
      <w:sz w:val="16"/>
      <w:szCs w:val="24"/>
      <w:lang w:val="en-GB" w:eastAsia="zh-CN" w:bidi="ar-SA"/>
    </w:rPr>
  </w:style>
  <w:style w:type="paragraph" w:customStyle="1" w:styleId="237">
    <w:name w:val="Bullet"/>
    <w:qFormat/>
    <w:uiPriority w:val="0"/>
    <w:pPr>
      <w:widowControl w:val="0"/>
      <w:numPr>
        <w:ilvl w:val="0"/>
        <w:numId w:val="6"/>
      </w:numPr>
      <w:tabs>
        <w:tab w:val="clear" w:pos="567"/>
      </w:tabs>
      <w:spacing w:before="100" w:line="280" w:lineRule="atLeast"/>
      <w:jc w:val="both"/>
    </w:pPr>
    <w:rPr>
      <w:rFonts w:ascii="Times New Roman" w:hAnsi="Times New Roman" w:eastAsia="宋体" w:cs="Times New Roman"/>
      <w:snapToGrid w:val="0"/>
      <w:color w:val="000000"/>
      <w:kern w:val="0"/>
      <w:sz w:val="24"/>
      <w:szCs w:val="24"/>
      <w:lang w:val="en-GB" w:eastAsia="zh-CN" w:bidi="ar-SA"/>
    </w:rPr>
  </w:style>
  <w:style w:type="paragraph" w:customStyle="1" w:styleId="238">
    <w:name w:val="HeaderLLandscape"/>
    <w:basedOn w:val="234"/>
    <w:uiPriority w:val="0"/>
    <w:pPr>
      <w:tabs>
        <w:tab w:val="right" w:pos="13892"/>
        <w:tab w:val="clear" w:pos="9072"/>
      </w:tabs>
    </w:pPr>
  </w:style>
  <w:style w:type="paragraph" w:customStyle="1" w:styleId="239">
    <w:name w:val="NoteBody"/>
    <w:uiPriority w:val="0"/>
    <w:pPr>
      <w:widowControl w:val="0"/>
      <w:spacing w:after="100" w:line="280" w:lineRule="atLeast"/>
      <w:jc w:val="both"/>
    </w:pPr>
    <w:rPr>
      <w:rFonts w:ascii="Times New Roman" w:hAnsi="Times New Roman" w:eastAsia="宋体" w:cs="Times New Roman"/>
      <w:snapToGrid w:val="0"/>
      <w:color w:val="000000"/>
      <w:kern w:val="0"/>
      <w:sz w:val="24"/>
      <w:szCs w:val="24"/>
      <w:lang w:val="en-GB" w:eastAsia="zh-CN" w:bidi="ar-SA"/>
    </w:rPr>
  </w:style>
  <w:style w:type="paragraph" w:customStyle="1" w:styleId="240">
    <w:name w:val="Heading"/>
    <w:next w:val="1"/>
    <w:qFormat/>
    <w:uiPriority w:val="0"/>
    <w:pPr>
      <w:pageBreakBefore/>
    </w:pPr>
    <w:rPr>
      <w:rFonts w:ascii="Times New Roman" w:hAnsi="Times New Roman" w:eastAsia="宋体" w:cs="Times New Roman"/>
      <w:b/>
      <w:bCs/>
      <w:snapToGrid w:val="0"/>
      <w:kern w:val="0"/>
      <w:sz w:val="48"/>
      <w:szCs w:val="48"/>
      <w:lang w:val="en-GB" w:eastAsia="zh-CN" w:bidi="ar-SA"/>
    </w:rPr>
  </w:style>
  <w:style w:type="paragraph" w:customStyle="1" w:styleId="241">
    <w:name w:val="CaseHead4"/>
    <w:basedOn w:val="1"/>
    <w:qFormat/>
    <w:uiPriority w:val="0"/>
    <w:pPr>
      <w:numPr>
        <w:ilvl w:val="3"/>
        <w:numId w:val="7"/>
      </w:numPr>
      <w:spacing w:before="100" w:after="100" w:line="320" w:lineRule="exact"/>
      <w:ind w:right="1418"/>
    </w:pPr>
    <w:rPr>
      <w:rFonts w:ascii="Times New Roman" w:hAnsi="Times New Roman" w:eastAsia="宋体" w:cs="Times New Roman"/>
      <w:b/>
      <w:snapToGrid w:val="0"/>
      <w:color w:val="000000"/>
      <w:kern w:val="0"/>
      <w:sz w:val="28"/>
      <w:szCs w:val="24"/>
      <w:lang w:val="en-GB"/>
    </w:rPr>
  </w:style>
  <w:style w:type="paragraph" w:customStyle="1" w:styleId="242">
    <w:name w:val="Header12L"/>
    <w:uiPriority w:val="0"/>
    <w:pPr>
      <w:tabs>
        <w:tab w:val="right" w:pos="9072"/>
      </w:tabs>
    </w:pPr>
    <w:rPr>
      <w:rFonts w:ascii="Times New Roman" w:hAnsi="Times New Roman" w:eastAsia="宋体" w:cs="Times New Roman"/>
      <w:b/>
      <w:bCs/>
      <w:snapToGrid w:val="0"/>
      <w:kern w:val="0"/>
      <w:sz w:val="24"/>
      <w:szCs w:val="24"/>
      <w:u w:val="single"/>
      <w:lang w:val="en-US" w:eastAsia="zh-CN" w:bidi="ar-SA"/>
    </w:rPr>
  </w:style>
  <w:style w:type="paragraph" w:customStyle="1" w:styleId="243">
    <w:name w:val="HelpID"/>
    <w:basedOn w:val="1"/>
    <w:uiPriority w:val="0"/>
    <w:pPr>
      <w:widowControl/>
      <w:tabs>
        <w:tab w:val="right" w:pos="9063"/>
      </w:tabs>
      <w:autoSpaceDE w:val="0"/>
      <w:autoSpaceDN w:val="0"/>
      <w:adjustRightInd w:val="0"/>
      <w:spacing w:before="440" w:after="60"/>
      <w:ind w:left="856" w:hanging="856"/>
      <w:jc w:val="left"/>
    </w:pPr>
    <w:rPr>
      <w:rFonts w:ascii="Arial0" w:hAnsi="Arial0" w:eastAsia="宋体" w:cs="Arial0"/>
      <w:snapToGrid w:val="0"/>
      <w:color w:val="000000"/>
      <w:kern w:val="0"/>
      <w:sz w:val="18"/>
      <w:szCs w:val="18"/>
      <w:lang w:val="en-GB"/>
    </w:rPr>
  </w:style>
  <w:style w:type="paragraph" w:customStyle="1" w:styleId="244">
    <w:name w:val="RequireNoteBody"/>
    <w:basedOn w:val="239"/>
    <w:uiPriority w:val="0"/>
    <w:pPr>
      <w:widowControl/>
      <w:spacing w:line="240" w:lineRule="auto"/>
      <w:ind w:left="397" w:right="397"/>
    </w:pPr>
    <w:rPr>
      <w:rFonts w:ascii="Arial0" w:hAnsi="Arial0"/>
    </w:rPr>
  </w:style>
  <w:style w:type="paragraph" w:customStyle="1" w:styleId="245">
    <w:name w:val="Bullet_ItalicRed"/>
    <w:basedOn w:val="246"/>
    <w:uiPriority w:val="0"/>
    <w:pPr/>
    <w:rPr>
      <w:color w:val="FF0000"/>
    </w:rPr>
  </w:style>
  <w:style w:type="paragraph" w:customStyle="1" w:styleId="246">
    <w:name w:val="Bullet_ItalicBlack"/>
    <w:basedOn w:val="237"/>
    <w:qFormat/>
    <w:uiPriority w:val="0"/>
    <w:pPr/>
    <w:rPr>
      <w:rFonts w:ascii="Arial0" w:hAnsi="Arial0"/>
      <w:i/>
      <w:sz w:val="20"/>
    </w:rPr>
  </w:style>
  <w:style w:type="paragraph" w:customStyle="1" w:styleId="247">
    <w:name w:val="TOC 10"/>
    <w:basedOn w:val="49"/>
    <w:uiPriority w:val="0"/>
    <w:pPr>
      <w:tabs>
        <w:tab w:val="right" w:pos="6804"/>
        <w:tab w:val="right" w:pos="8505"/>
        <w:tab w:val="clear" w:pos="284"/>
        <w:tab w:val="clear" w:pos="7371"/>
        <w:tab w:val="clear" w:pos="9072"/>
      </w:tabs>
    </w:pPr>
  </w:style>
  <w:style w:type="paragraph" w:customStyle="1" w:styleId="248">
    <w:name w:val="Abbreviation"/>
    <w:uiPriority w:val="0"/>
    <w:pPr>
      <w:widowControl w:val="0"/>
      <w:tabs>
        <w:tab w:val="left" w:pos="2012"/>
      </w:tabs>
      <w:spacing w:before="40" w:after="40" w:line="280" w:lineRule="atLeast"/>
      <w:ind w:left="2012" w:hanging="2013"/>
    </w:pPr>
    <w:rPr>
      <w:rFonts w:ascii="Times New Roman" w:hAnsi="Times New Roman" w:eastAsia="宋体" w:cs="Times New Roman"/>
      <w:snapToGrid w:val="0"/>
      <w:color w:val="000000"/>
      <w:kern w:val="0"/>
      <w:sz w:val="24"/>
      <w:szCs w:val="24"/>
      <w:lang w:val="en-GB" w:eastAsia="zh-CN" w:bidi="ar-SA"/>
    </w:rPr>
  </w:style>
  <w:style w:type="paragraph" w:customStyle="1" w:styleId="249">
    <w:name w:val="BulletSub-"/>
    <w:uiPriority w:val="0"/>
    <w:pPr>
      <w:widowControl w:val="0"/>
      <w:tabs>
        <w:tab w:val="left" w:pos="311"/>
        <w:tab w:val="left" w:pos="594"/>
        <w:tab w:val="left" w:pos="717"/>
        <w:tab w:val="left" w:pos="1440"/>
      </w:tabs>
      <w:spacing w:before="100" w:line="280" w:lineRule="atLeast"/>
      <w:ind w:left="595" w:hanging="238"/>
      <w:jc w:val="both"/>
    </w:pPr>
    <w:rPr>
      <w:rFonts w:ascii="Times New Roman" w:hAnsi="Times New Roman" w:eastAsia="宋体" w:cs="Times New Roman"/>
      <w:snapToGrid w:val="0"/>
      <w:color w:val="000000"/>
      <w:kern w:val="0"/>
      <w:sz w:val="24"/>
      <w:szCs w:val="24"/>
      <w:lang w:val="en-GB" w:eastAsia="zh-CN" w:bidi="ar-SA"/>
    </w:rPr>
  </w:style>
  <w:style w:type="paragraph" w:customStyle="1" w:styleId="250">
    <w:name w:val="BulletBody"/>
    <w:uiPriority w:val="0"/>
    <w:pPr>
      <w:widowControl w:val="0"/>
      <w:spacing w:before="60" w:line="280" w:lineRule="atLeast"/>
      <w:ind w:left="357"/>
      <w:jc w:val="both"/>
    </w:pPr>
    <w:rPr>
      <w:rFonts w:ascii="Times New Roman" w:hAnsi="Times New Roman" w:eastAsia="宋体" w:cs="Times New Roman"/>
      <w:snapToGrid w:val="0"/>
      <w:color w:val="000000"/>
      <w:kern w:val="0"/>
      <w:sz w:val="24"/>
      <w:szCs w:val="24"/>
      <w:lang w:val="en-GB" w:eastAsia="zh-CN" w:bidi="ar-SA"/>
    </w:rPr>
  </w:style>
  <w:style w:type="paragraph" w:customStyle="1" w:styleId="251">
    <w:name w:val="CaseHead2"/>
    <w:uiPriority w:val="0"/>
    <w:pPr>
      <w:widowControl w:val="0"/>
      <w:numPr>
        <w:ilvl w:val="1"/>
        <w:numId w:val="7"/>
      </w:numPr>
      <w:tabs>
        <w:tab w:val="left" w:pos="1409"/>
      </w:tabs>
      <w:spacing w:before="120" w:after="120" w:line="320" w:lineRule="exact"/>
      <w:ind w:right="1418"/>
      <w:jc w:val="both"/>
    </w:pPr>
    <w:rPr>
      <w:rFonts w:ascii="Times New Roman" w:hAnsi="Times New Roman" w:eastAsia="宋体" w:cs="Times New Roman"/>
      <w:b/>
      <w:bCs/>
      <w:snapToGrid w:val="0"/>
      <w:color w:val="000000"/>
      <w:kern w:val="0"/>
      <w:sz w:val="28"/>
      <w:szCs w:val="24"/>
      <w:lang w:val="en-GB" w:eastAsia="zh-CN" w:bidi="ar-SA"/>
    </w:rPr>
  </w:style>
  <w:style w:type="paragraph" w:customStyle="1" w:styleId="252">
    <w:name w:val="ZStyle6"/>
    <w:basedOn w:val="1"/>
    <w:uiPriority w:val="0"/>
    <w:pPr>
      <w:spacing w:before="100"/>
      <w:jc w:val="center"/>
    </w:pPr>
    <w:rPr>
      <w:rFonts w:ascii="Times New Roman" w:hAnsi="Times New Roman" w:eastAsia="宋体" w:cs="Times New Roman"/>
      <w:snapToGrid w:val="0"/>
      <w:color w:val="000000"/>
      <w:kern w:val="0"/>
      <w:sz w:val="24"/>
      <w:szCs w:val="24"/>
      <w:lang w:val="en-GB"/>
    </w:rPr>
  </w:style>
  <w:style w:type="paragraph" w:customStyle="1" w:styleId="253">
    <w:name w:val="Bullet-"/>
    <w:uiPriority w:val="0"/>
    <w:pPr>
      <w:widowControl w:val="0"/>
      <w:tabs>
        <w:tab w:val="left" w:pos="311"/>
        <w:tab w:val="left" w:pos="717"/>
      </w:tabs>
      <w:spacing w:before="100" w:line="280" w:lineRule="atLeast"/>
      <w:ind w:left="360" w:hanging="360"/>
      <w:jc w:val="both"/>
    </w:pPr>
    <w:rPr>
      <w:rFonts w:ascii="Times New Roman" w:hAnsi="Times New Roman" w:eastAsia="宋体" w:cs="Times New Roman"/>
      <w:snapToGrid w:val="0"/>
      <w:color w:val="000000"/>
      <w:kern w:val="0"/>
      <w:sz w:val="24"/>
      <w:szCs w:val="24"/>
      <w:lang w:val="en-GB" w:eastAsia="zh-CN" w:bidi="ar-SA"/>
    </w:rPr>
  </w:style>
  <w:style w:type="paragraph" w:customStyle="1" w:styleId="254">
    <w:name w:val="CellBody"/>
    <w:qFormat/>
    <w:uiPriority w:val="0"/>
    <w:pPr>
      <w:widowControl w:val="0"/>
      <w:spacing w:before="40" w:after="40"/>
    </w:pPr>
    <w:rPr>
      <w:rFonts w:ascii="Arial0" w:hAnsi="Arial0" w:eastAsia="宋体" w:cs="Times New Roman"/>
      <w:snapToGrid w:val="0"/>
      <w:color w:val="000000"/>
      <w:kern w:val="0"/>
      <w:sz w:val="24"/>
      <w:szCs w:val="24"/>
      <w:lang w:val="en-GB" w:eastAsia="zh-CN" w:bidi="ar-SA"/>
    </w:rPr>
  </w:style>
  <w:style w:type="paragraph" w:customStyle="1" w:styleId="255">
    <w:name w:val="Heading Sub"/>
    <w:uiPriority w:val="0"/>
    <w:pPr>
      <w:keepNext/>
      <w:widowControl w:val="0"/>
      <w:tabs>
        <w:tab w:val="left" w:pos="619"/>
      </w:tabs>
      <w:spacing w:before="500" w:after="160" w:line="320" w:lineRule="atLeast"/>
      <w:ind w:left="640" w:hanging="641"/>
    </w:pPr>
    <w:rPr>
      <w:rFonts w:ascii="Times New Roman" w:hAnsi="Times New Roman" w:eastAsia="宋体" w:cs="Times New Roman"/>
      <w:b/>
      <w:bCs/>
      <w:snapToGrid w:val="0"/>
      <w:color w:val="000000"/>
      <w:kern w:val="0"/>
      <w:sz w:val="28"/>
      <w:szCs w:val="28"/>
      <w:lang w:val="en-GB" w:eastAsia="zh-CN" w:bidi="ar-SA"/>
    </w:rPr>
  </w:style>
  <w:style w:type="paragraph" w:customStyle="1" w:styleId="256">
    <w:name w:val="Bullet_ItalicBlue"/>
    <w:basedOn w:val="246"/>
    <w:uiPriority w:val="0"/>
    <w:pPr/>
    <w:rPr>
      <w:color w:val="0000FF"/>
    </w:rPr>
  </w:style>
  <w:style w:type="paragraph" w:customStyle="1" w:styleId="257">
    <w:name w:val="RequireRearrange"/>
    <w:next w:val="203"/>
    <w:qFormat/>
    <w:uiPriority w:val="0"/>
    <w:pPr>
      <w:keepNext/>
      <w:keepLines/>
      <w:widowControl w:val="0"/>
      <w:tabs>
        <w:tab w:val="left" w:pos="283"/>
        <w:tab w:val="right" w:pos="9072"/>
      </w:tabs>
      <w:spacing w:before="440"/>
      <w:ind w:left="289" w:hanging="289"/>
    </w:pPr>
    <w:rPr>
      <w:rFonts w:ascii="Arial0" w:hAnsi="Arial0" w:eastAsia="宋体" w:cs="Arial0"/>
      <w:snapToGrid w:val="0"/>
      <w:color w:val="000000"/>
      <w:kern w:val="0"/>
      <w:sz w:val="16"/>
      <w:szCs w:val="18"/>
      <w:lang w:val="en-GB" w:eastAsia="zh-CN" w:bidi="ar-SA"/>
    </w:rPr>
  </w:style>
  <w:style w:type="paragraph" w:customStyle="1" w:styleId="258">
    <w:name w:val="RequireBodySmall"/>
    <w:basedOn w:val="1"/>
    <w:uiPriority w:val="0"/>
    <w:pPr>
      <w:spacing w:before="80"/>
      <w:ind w:left="284"/>
    </w:pPr>
    <w:rPr>
      <w:rFonts w:ascii="Arial0" w:hAnsi="Arial0" w:eastAsia="宋体" w:cs="Times New Roman"/>
      <w:snapToGrid w:val="0"/>
      <w:color w:val="000000"/>
      <w:kern w:val="0"/>
      <w:sz w:val="16"/>
      <w:szCs w:val="24"/>
      <w:lang w:val="en-GB"/>
    </w:rPr>
  </w:style>
  <w:style w:type="paragraph" w:customStyle="1" w:styleId="259">
    <w:name w:val="BulletSub"/>
    <w:basedOn w:val="237"/>
    <w:qFormat/>
    <w:uiPriority w:val="0"/>
    <w:pPr>
      <w:ind w:left="798" w:hanging="238"/>
    </w:pPr>
  </w:style>
  <w:style w:type="paragraph" w:customStyle="1" w:styleId="260">
    <w:name w:val="CaseHead1"/>
    <w:uiPriority w:val="0"/>
    <w:pPr>
      <w:widowControl w:val="0"/>
      <w:numPr>
        <w:ilvl w:val="0"/>
        <w:numId w:val="7"/>
      </w:numPr>
      <w:tabs>
        <w:tab w:val="left" w:pos="1157"/>
        <w:tab w:val="left" w:pos="3835"/>
      </w:tabs>
      <w:spacing w:before="120" w:after="120" w:line="320" w:lineRule="exact"/>
      <w:ind w:right="1418"/>
      <w:jc w:val="both"/>
    </w:pPr>
    <w:rPr>
      <w:rFonts w:ascii="Times New Roman" w:hAnsi="Times New Roman" w:eastAsia="宋体" w:cs="Times New Roman"/>
      <w:b/>
      <w:bCs/>
      <w:snapToGrid w:val="0"/>
      <w:color w:val="000000"/>
      <w:kern w:val="0"/>
      <w:sz w:val="28"/>
      <w:szCs w:val="28"/>
      <w:lang w:val="en-GB" w:eastAsia="zh-CN" w:bidi="ar-SA"/>
    </w:rPr>
  </w:style>
  <w:style w:type="paragraph" w:customStyle="1" w:styleId="261">
    <w:name w:val="Note"/>
    <w:next w:val="239"/>
    <w:qFormat/>
    <w:uiPriority w:val="0"/>
    <w:pPr>
      <w:keepNext/>
      <w:widowControl w:val="0"/>
      <w:spacing w:before="299" w:after="80" w:line="320" w:lineRule="atLeast"/>
      <w:jc w:val="center"/>
    </w:pPr>
    <w:rPr>
      <w:rFonts w:ascii="Times New Roman" w:hAnsi="Times New Roman" w:eastAsia="宋体" w:cs="Times New Roman"/>
      <w:b/>
      <w:bCs/>
      <w:snapToGrid w:val="0"/>
      <w:color w:val="000000"/>
      <w:kern w:val="0"/>
      <w:sz w:val="28"/>
      <w:szCs w:val="28"/>
      <w:lang w:val="en-GB" w:eastAsia="zh-CN" w:bidi="ar-SA"/>
    </w:rPr>
  </w:style>
  <w:style w:type="paragraph" w:customStyle="1" w:styleId="262">
    <w:name w:val="FooterLLandscape"/>
    <w:basedOn w:val="263"/>
    <w:uiPriority w:val="0"/>
    <w:pPr>
      <w:tabs>
        <w:tab w:val="center" w:pos="6946"/>
        <w:tab w:val="right" w:pos="13892"/>
      </w:tabs>
    </w:pPr>
  </w:style>
  <w:style w:type="paragraph" w:customStyle="1" w:styleId="263">
    <w:name w:val="FooterL"/>
    <w:uiPriority w:val="0"/>
    <w:pPr>
      <w:pBdr>
        <w:top w:val="single" w:color="auto" w:sz="4" w:space="1"/>
      </w:pBdr>
      <w:tabs>
        <w:tab w:val="center" w:pos="4536"/>
        <w:tab w:val="right" w:pos="9072"/>
      </w:tabs>
    </w:pPr>
    <w:rPr>
      <w:rFonts w:ascii="Times New Roman" w:hAnsi="Times New Roman" w:eastAsia="宋体" w:cs="Times New Roman"/>
      <w:snapToGrid w:val="0"/>
      <w:color w:val="000000"/>
      <w:kern w:val="0"/>
      <w:sz w:val="16"/>
      <w:szCs w:val="16"/>
      <w:lang w:val="en-US" w:eastAsia="zh-CN" w:bidi="ar-SA"/>
    </w:rPr>
  </w:style>
  <w:style w:type="paragraph" w:customStyle="1" w:styleId="264">
    <w:name w:val="ZStyle3"/>
    <w:basedOn w:val="1"/>
    <w:uiPriority w:val="0"/>
    <w:pPr>
      <w:spacing w:before="100"/>
      <w:jc w:val="center"/>
    </w:pPr>
    <w:rPr>
      <w:rFonts w:ascii="Times New Roman" w:hAnsi="Times New Roman" w:eastAsia="宋体" w:cs="Times New Roman"/>
      <w:b/>
      <w:bCs/>
      <w:snapToGrid w:val="0"/>
      <w:color w:val="000000"/>
      <w:kern w:val="0"/>
      <w:sz w:val="36"/>
      <w:szCs w:val="36"/>
      <w:lang w:val="en-GB"/>
    </w:rPr>
  </w:style>
  <w:style w:type="paragraph" w:customStyle="1" w:styleId="265">
    <w:name w:val="Header12LLandscape"/>
    <w:basedOn w:val="242"/>
    <w:qFormat/>
    <w:uiPriority w:val="0"/>
    <w:pPr>
      <w:tabs>
        <w:tab w:val="right" w:pos="13892"/>
        <w:tab w:val="clear" w:pos="9072"/>
      </w:tabs>
    </w:pPr>
  </w:style>
  <w:style w:type="paragraph" w:customStyle="1" w:styleId="266">
    <w:name w:val="Inserts"/>
    <w:uiPriority w:val="0"/>
    <w:pPr>
      <w:widowControl w:val="0"/>
      <w:spacing w:line="280" w:lineRule="atLeast"/>
      <w:jc w:val="both"/>
    </w:pPr>
    <w:rPr>
      <w:rFonts w:ascii="Times New Roman" w:hAnsi="Times New Roman" w:eastAsia="宋体" w:cs="Times New Roman"/>
      <w:snapToGrid w:val="0"/>
      <w:color w:val="000000"/>
      <w:kern w:val="0"/>
      <w:sz w:val="24"/>
      <w:szCs w:val="24"/>
      <w:lang w:val="en-GB" w:eastAsia="zh-CN" w:bidi="ar-SA"/>
    </w:rPr>
  </w:style>
  <w:style w:type="paragraph" w:customStyle="1" w:styleId="267">
    <w:name w:val="Category"/>
    <w:qFormat/>
    <w:uiPriority w:val="0"/>
    <w:pPr>
      <w:numPr>
        <w:ilvl w:val="0"/>
        <w:numId w:val="8"/>
      </w:numPr>
      <w:tabs>
        <w:tab w:val="left" w:pos="1276"/>
        <w:tab w:val="right" w:pos="8959"/>
        <w:tab w:val="clear" w:pos="1304"/>
      </w:tabs>
    </w:pPr>
    <w:rPr>
      <w:rFonts w:ascii="Times New Roman" w:hAnsi="Times New Roman" w:eastAsia="宋体" w:cs="Times New Roman"/>
      <w:snapToGrid w:val="0"/>
      <w:kern w:val="0"/>
      <w:sz w:val="18"/>
      <w:szCs w:val="18"/>
      <w:lang w:val="en-GB" w:eastAsia="zh-CN" w:bidi="ar-SA"/>
    </w:rPr>
  </w:style>
  <w:style w:type="paragraph" w:customStyle="1" w:styleId="268">
    <w:name w:val="List_1."/>
    <w:uiPriority w:val="0"/>
    <w:pPr>
      <w:keepNext/>
      <w:widowControl w:val="0"/>
      <w:tabs>
        <w:tab w:val="left" w:pos="452"/>
        <w:tab w:val="left" w:pos="1440"/>
      </w:tabs>
      <w:spacing w:before="100" w:line="280" w:lineRule="atLeast"/>
      <w:ind w:left="360" w:hanging="360"/>
      <w:jc w:val="both"/>
    </w:pPr>
    <w:rPr>
      <w:rFonts w:ascii="Times New Roman" w:hAnsi="Times New Roman" w:eastAsia="宋体" w:cs="Times New Roman"/>
      <w:snapToGrid w:val="0"/>
      <w:color w:val="000000"/>
      <w:kern w:val="0"/>
      <w:sz w:val="24"/>
      <w:szCs w:val="24"/>
      <w:lang w:val="en-GB" w:eastAsia="zh-CN" w:bidi="ar-SA"/>
    </w:rPr>
  </w:style>
  <w:style w:type="paragraph" w:customStyle="1" w:styleId="269">
    <w:name w:val="Definition"/>
    <w:uiPriority w:val="0"/>
    <w:pPr>
      <w:widowControl w:val="0"/>
      <w:tabs>
        <w:tab w:val="left" w:pos="2011"/>
      </w:tabs>
      <w:spacing w:before="100" w:line="280" w:lineRule="atLeast"/>
      <w:ind w:left="2012" w:hanging="2013"/>
      <w:jc w:val="both"/>
    </w:pPr>
    <w:rPr>
      <w:rFonts w:ascii="Times New Roman" w:hAnsi="Times New Roman" w:eastAsia="宋体" w:cs="Times New Roman"/>
      <w:snapToGrid w:val="0"/>
      <w:color w:val="000000"/>
      <w:kern w:val="0"/>
      <w:sz w:val="24"/>
      <w:szCs w:val="24"/>
      <w:lang w:val="en-GB" w:eastAsia="zh-CN" w:bidi="ar-SA"/>
    </w:rPr>
  </w:style>
  <w:style w:type="paragraph" w:customStyle="1" w:styleId="270">
    <w:name w:val="BulletSub+"/>
    <w:uiPriority w:val="0"/>
    <w:pPr>
      <w:widowControl w:val="0"/>
      <w:tabs>
        <w:tab w:val="left" w:pos="280"/>
        <w:tab w:val="left" w:pos="594"/>
        <w:tab w:val="left" w:pos="717"/>
      </w:tabs>
      <w:spacing w:before="100" w:line="280" w:lineRule="atLeast"/>
      <w:ind w:left="595" w:hanging="238"/>
      <w:jc w:val="both"/>
    </w:pPr>
    <w:rPr>
      <w:rFonts w:ascii="Times New Roman" w:hAnsi="Times New Roman" w:eastAsia="宋体" w:cs="Times New Roman"/>
      <w:snapToGrid w:val="0"/>
      <w:color w:val="000000"/>
      <w:kern w:val="0"/>
      <w:sz w:val="24"/>
      <w:szCs w:val="24"/>
      <w:lang w:val="en-GB" w:eastAsia="zh-CN" w:bidi="ar-SA"/>
    </w:rPr>
  </w:style>
  <w:style w:type="paragraph" w:customStyle="1" w:styleId="271">
    <w:name w:val="History"/>
    <w:qFormat/>
    <w:uiPriority w:val="0"/>
    <w:pPr>
      <w:widowControl w:val="0"/>
      <w:tabs>
        <w:tab w:val="left" w:pos="1019"/>
        <w:tab w:val="left" w:pos="2862"/>
        <w:tab w:val="left" w:pos="4279"/>
      </w:tabs>
      <w:spacing w:before="80" w:line="280" w:lineRule="atLeast"/>
      <w:jc w:val="both"/>
    </w:pPr>
    <w:rPr>
      <w:rFonts w:ascii="Times New Roman" w:hAnsi="Times New Roman" w:eastAsia="宋体" w:cs="Times New Roman"/>
      <w:snapToGrid w:val="0"/>
      <w:color w:val="000000"/>
      <w:kern w:val="0"/>
      <w:sz w:val="24"/>
      <w:szCs w:val="24"/>
      <w:lang w:val="en-GB" w:eastAsia="zh-CN" w:bidi="ar-SA"/>
    </w:rPr>
  </w:style>
  <w:style w:type="paragraph" w:customStyle="1" w:styleId="272">
    <w:name w:val="CaliberRM Tags"/>
    <w:basedOn w:val="1"/>
    <w:uiPriority w:val="0"/>
    <w:pPr>
      <w:widowControl/>
      <w:jc w:val="left"/>
    </w:pPr>
    <w:rPr>
      <w:rFonts w:ascii="Times New Roman" w:hAnsi="Times New Roman" w:eastAsia="宋体" w:cs="Times New Roman"/>
      <w:snapToGrid w:val="0"/>
      <w:color w:val="0000FF"/>
      <w:kern w:val="0"/>
      <w:sz w:val="24"/>
      <w:szCs w:val="24"/>
      <w:lang w:val="en-GB"/>
    </w:rPr>
  </w:style>
  <w:style w:type="paragraph" w:customStyle="1" w:styleId="273">
    <w:name w:val="CellBodySmall"/>
    <w:qFormat/>
    <w:uiPriority w:val="0"/>
    <w:pPr>
      <w:spacing w:before="40" w:after="40"/>
    </w:pPr>
    <w:rPr>
      <w:rFonts w:ascii="Arial0" w:hAnsi="Arial0" w:eastAsia="宋体" w:cs="Times New Roman"/>
      <w:snapToGrid w:val="0"/>
      <w:color w:val="000000"/>
      <w:kern w:val="0"/>
      <w:sz w:val="16"/>
      <w:szCs w:val="24"/>
      <w:lang w:val="en-GB" w:eastAsia="zh-CN" w:bidi="ar-SA"/>
    </w:rPr>
  </w:style>
  <w:style w:type="paragraph" w:customStyle="1" w:styleId="274">
    <w:name w:val="CaseHead3"/>
    <w:basedOn w:val="1"/>
    <w:qFormat/>
    <w:uiPriority w:val="0"/>
    <w:pPr>
      <w:numPr>
        <w:ilvl w:val="2"/>
        <w:numId w:val="7"/>
      </w:numPr>
      <w:spacing w:before="120" w:after="120" w:line="320" w:lineRule="exact"/>
      <w:ind w:right="1418"/>
    </w:pPr>
    <w:rPr>
      <w:rFonts w:ascii="Times New Roman" w:hAnsi="Times New Roman" w:eastAsia="宋体" w:cs="Times New Roman"/>
      <w:b/>
      <w:snapToGrid w:val="0"/>
      <w:color w:val="000000"/>
      <w:kern w:val="0"/>
      <w:sz w:val="28"/>
      <w:szCs w:val="24"/>
      <w:lang w:val="en-GB"/>
    </w:rPr>
  </w:style>
  <w:style w:type="paragraph" w:customStyle="1" w:styleId="275">
    <w:name w:val="RequireKey_Split"/>
    <w:basedOn w:val="202"/>
    <w:next w:val="203"/>
    <w:qFormat/>
    <w:uiPriority w:val="0"/>
  </w:style>
  <w:style w:type="paragraph" w:customStyle="1" w:styleId="276">
    <w:name w:val="TOC Heading"/>
    <w:basedOn w:val="3"/>
    <w:next w:val="1"/>
    <w:unhideWhenUsed/>
    <w:qFormat/>
    <w:uiPriority w:val="39"/>
    <w:pPr>
      <w:outlineLvl w:val="9"/>
    </w:pPr>
    <w:rPr>
      <w:rFonts w:ascii="Times New Roman" w:hAnsi="Times New Roman"/>
    </w:rPr>
  </w:style>
  <w:style w:type="paragraph" w:customStyle="1" w:styleId="277">
    <w:name w:val="一级条标题"/>
    <w:next w:val="145"/>
    <w:uiPriority w:val="0"/>
    <w:pPr>
      <w:numPr>
        <w:ilvl w:val="1"/>
        <w:numId w:val="9"/>
      </w:numPr>
      <w:spacing w:beforeLines="50" w:afterLines="50"/>
      <w:outlineLvl w:val="2"/>
    </w:pPr>
    <w:rPr>
      <w:rFonts w:ascii="黑体" w:hAnsi="Times New Roman" w:eastAsia="黑体" w:cs="Times New Roman"/>
      <w:kern w:val="0"/>
      <w:sz w:val="21"/>
      <w:szCs w:val="21"/>
      <w:lang w:val="en-US" w:eastAsia="zh-CN" w:bidi="ar-SA"/>
    </w:rPr>
  </w:style>
  <w:style w:type="paragraph" w:customStyle="1" w:styleId="278">
    <w:name w:val="标准书脚_奇数页"/>
    <w:uiPriority w:val="0"/>
    <w:pPr>
      <w:spacing w:before="120"/>
      <w:ind w:right="198"/>
      <w:jc w:val="right"/>
    </w:pPr>
    <w:rPr>
      <w:rFonts w:ascii="宋体" w:hAnsi="Times New Roman" w:eastAsia="宋体" w:cs="Times New Roman"/>
      <w:kern w:val="0"/>
      <w:sz w:val="18"/>
      <w:szCs w:val="18"/>
      <w:lang w:val="en-US" w:eastAsia="zh-CN" w:bidi="ar-SA"/>
    </w:rPr>
  </w:style>
  <w:style w:type="paragraph" w:customStyle="1" w:styleId="279">
    <w:name w:val="标准书眉_奇数页"/>
    <w:next w:val="1"/>
    <w:uiPriority w:val="0"/>
    <w:pPr>
      <w:tabs>
        <w:tab w:val="center" w:pos="4154"/>
        <w:tab w:val="right" w:pos="8306"/>
      </w:tabs>
      <w:spacing w:after="220"/>
      <w:jc w:val="right"/>
    </w:pPr>
    <w:rPr>
      <w:rFonts w:ascii="黑体" w:hAnsi="Times New Roman" w:eastAsia="黑体" w:cs="Times New Roman"/>
      <w:kern w:val="0"/>
      <w:sz w:val="21"/>
      <w:szCs w:val="21"/>
      <w:lang w:val="en-US" w:eastAsia="zh-CN" w:bidi="ar-SA"/>
    </w:rPr>
  </w:style>
  <w:style w:type="paragraph" w:customStyle="1" w:styleId="280">
    <w:name w:val="章标题"/>
    <w:next w:val="145"/>
    <w:uiPriority w:val="0"/>
    <w:pPr>
      <w:numPr>
        <w:ilvl w:val="3"/>
        <w:numId w:val="9"/>
      </w:numPr>
      <w:spacing w:beforeLines="100" w:afterLines="100"/>
      <w:jc w:val="both"/>
      <w:outlineLvl w:val="1"/>
    </w:pPr>
    <w:rPr>
      <w:rFonts w:ascii="黑体" w:hAnsi="Times New Roman" w:eastAsia="黑体" w:cs="Times New Roman"/>
      <w:kern w:val="0"/>
      <w:sz w:val="21"/>
      <w:szCs w:val="20"/>
      <w:lang w:val="en-US" w:eastAsia="zh-CN" w:bidi="ar-SA"/>
    </w:rPr>
  </w:style>
  <w:style w:type="paragraph" w:customStyle="1" w:styleId="281">
    <w:name w:val="二级条标题"/>
    <w:basedOn w:val="277"/>
    <w:next w:val="145"/>
    <w:uiPriority w:val="0"/>
    <w:pPr>
      <w:numPr>
        <w:ilvl w:val="2"/>
      </w:numPr>
      <w:spacing w:before="50" w:after="50"/>
      <w:outlineLvl w:val="3"/>
    </w:pPr>
  </w:style>
  <w:style w:type="paragraph" w:customStyle="1" w:styleId="282">
    <w:name w:val="封面标准号2"/>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kern w:val="0"/>
      <w:sz w:val="28"/>
      <w:szCs w:val="28"/>
      <w:lang w:val="en-US" w:eastAsia="zh-CN" w:bidi="ar-SA"/>
    </w:rPr>
  </w:style>
  <w:style w:type="paragraph" w:customStyle="1" w:styleId="283">
    <w:name w:val="列项——（一级）"/>
    <w:uiPriority w:val="0"/>
    <w:pPr>
      <w:widowControl w:val="0"/>
      <w:numPr>
        <w:ilvl w:val="0"/>
        <w:numId w:val="10"/>
      </w:numPr>
      <w:jc w:val="both"/>
    </w:pPr>
    <w:rPr>
      <w:rFonts w:ascii="宋体" w:hAnsi="Times New Roman" w:eastAsia="宋体" w:cs="Times New Roman"/>
      <w:kern w:val="0"/>
      <w:sz w:val="21"/>
      <w:szCs w:val="20"/>
      <w:lang w:val="en-US" w:eastAsia="zh-CN" w:bidi="ar-SA"/>
    </w:rPr>
  </w:style>
  <w:style w:type="paragraph" w:customStyle="1" w:styleId="284">
    <w:name w:val="列项●（二级）"/>
    <w:uiPriority w:val="0"/>
    <w:pPr>
      <w:numPr>
        <w:ilvl w:val="1"/>
        <w:numId w:val="10"/>
      </w:numPr>
      <w:tabs>
        <w:tab w:val="left" w:pos="840"/>
      </w:tabs>
      <w:jc w:val="both"/>
    </w:pPr>
    <w:rPr>
      <w:rFonts w:ascii="宋体" w:hAnsi="Times New Roman" w:eastAsia="宋体" w:cs="Times New Roman"/>
      <w:kern w:val="0"/>
      <w:sz w:val="21"/>
      <w:szCs w:val="20"/>
      <w:lang w:val="en-US" w:eastAsia="zh-CN" w:bidi="ar-SA"/>
    </w:rPr>
  </w:style>
  <w:style w:type="paragraph" w:customStyle="1" w:styleId="285">
    <w:name w:val="目次、标准名称标题"/>
    <w:basedOn w:val="1"/>
    <w:next w:val="145"/>
    <w:uiPriority w:val="0"/>
    <w:pPr>
      <w:keepNext/>
      <w:pageBreakBefore/>
      <w:widowControl/>
      <w:shd w:val="clear" w:color="FFFFFF" w:fill="FFFFFF"/>
      <w:spacing w:before="640" w:after="560" w:line="460" w:lineRule="exact"/>
      <w:jc w:val="center"/>
      <w:outlineLvl w:val="0"/>
    </w:pPr>
    <w:rPr>
      <w:rFonts w:ascii="黑体" w:hAnsi="Times New Roman" w:eastAsia="黑体" w:cs="Times New Roman"/>
      <w:kern w:val="0"/>
      <w:sz w:val="32"/>
      <w:szCs w:val="20"/>
    </w:rPr>
  </w:style>
  <w:style w:type="paragraph" w:customStyle="1" w:styleId="286">
    <w:name w:val="三级条标题"/>
    <w:basedOn w:val="281"/>
    <w:next w:val="145"/>
    <w:uiPriority w:val="0"/>
    <w:pPr>
      <w:numPr>
        <w:ilvl w:val="0"/>
        <w:numId w:val="0"/>
      </w:numPr>
      <w:outlineLvl w:val="4"/>
    </w:pPr>
  </w:style>
  <w:style w:type="paragraph" w:customStyle="1" w:styleId="287">
    <w:name w:val="示例"/>
    <w:next w:val="288"/>
    <w:uiPriority w:val="0"/>
    <w:pPr>
      <w:widowControl w:val="0"/>
      <w:numPr>
        <w:ilvl w:val="0"/>
        <w:numId w:val="11"/>
      </w:numPr>
      <w:jc w:val="both"/>
    </w:pPr>
    <w:rPr>
      <w:rFonts w:ascii="宋体" w:hAnsi="Times New Roman" w:eastAsia="宋体" w:cs="Times New Roman"/>
      <w:kern w:val="0"/>
      <w:sz w:val="18"/>
      <w:szCs w:val="18"/>
      <w:lang w:val="en-US" w:eastAsia="zh-CN" w:bidi="ar-SA"/>
    </w:rPr>
  </w:style>
  <w:style w:type="paragraph" w:customStyle="1" w:styleId="288">
    <w:name w:val="示例内容"/>
    <w:qFormat/>
    <w:uiPriority w:val="0"/>
    <w:pPr>
      <w:ind w:firstLine="200" w:firstLineChars="200"/>
    </w:pPr>
    <w:rPr>
      <w:rFonts w:ascii="宋体" w:hAnsi="Times New Roman" w:eastAsia="宋体" w:cs="Times New Roman"/>
      <w:kern w:val="0"/>
      <w:sz w:val="18"/>
      <w:szCs w:val="18"/>
      <w:lang w:val="en-US" w:eastAsia="zh-CN" w:bidi="ar-SA"/>
    </w:rPr>
  </w:style>
  <w:style w:type="paragraph" w:customStyle="1" w:styleId="289">
    <w:name w:val="数字编号列项（二级）"/>
    <w:uiPriority w:val="0"/>
    <w:pPr>
      <w:numPr>
        <w:ilvl w:val="1"/>
        <w:numId w:val="12"/>
      </w:numPr>
      <w:jc w:val="both"/>
    </w:pPr>
    <w:rPr>
      <w:rFonts w:ascii="宋体" w:hAnsi="Times New Roman" w:eastAsia="宋体" w:cs="Times New Roman"/>
      <w:kern w:val="0"/>
      <w:sz w:val="21"/>
      <w:szCs w:val="20"/>
      <w:lang w:val="en-US" w:eastAsia="zh-CN" w:bidi="ar-SA"/>
    </w:rPr>
  </w:style>
  <w:style w:type="paragraph" w:customStyle="1" w:styleId="290">
    <w:name w:val="四级条标题"/>
    <w:basedOn w:val="286"/>
    <w:next w:val="145"/>
    <w:uiPriority w:val="0"/>
    <w:pPr>
      <w:numPr>
        <w:ilvl w:val="4"/>
      </w:numPr>
      <w:outlineLvl w:val="5"/>
    </w:pPr>
  </w:style>
  <w:style w:type="paragraph" w:customStyle="1" w:styleId="291">
    <w:name w:val="五级条标题"/>
    <w:basedOn w:val="290"/>
    <w:next w:val="145"/>
    <w:uiPriority w:val="0"/>
    <w:pPr>
      <w:numPr>
        <w:ilvl w:val="5"/>
      </w:numPr>
      <w:outlineLvl w:val="6"/>
    </w:pPr>
  </w:style>
  <w:style w:type="paragraph" w:customStyle="1" w:styleId="292">
    <w:name w:val="注："/>
    <w:next w:val="145"/>
    <w:uiPriority w:val="0"/>
    <w:pPr>
      <w:widowControl w:val="0"/>
      <w:numPr>
        <w:ilvl w:val="0"/>
        <w:numId w:val="13"/>
      </w:numPr>
      <w:autoSpaceDE w:val="0"/>
      <w:autoSpaceDN w:val="0"/>
      <w:jc w:val="both"/>
    </w:pPr>
    <w:rPr>
      <w:rFonts w:ascii="宋体" w:hAnsi="Times New Roman" w:eastAsia="宋体" w:cs="Times New Roman"/>
      <w:kern w:val="0"/>
      <w:sz w:val="18"/>
      <w:szCs w:val="18"/>
      <w:lang w:val="en-US" w:eastAsia="zh-CN" w:bidi="ar-SA"/>
    </w:rPr>
  </w:style>
  <w:style w:type="paragraph" w:customStyle="1" w:styleId="293">
    <w:name w:val="注×："/>
    <w:qFormat/>
    <w:uiPriority w:val="0"/>
    <w:pPr>
      <w:widowControl w:val="0"/>
      <w:numPr>
        <w:ilvl w:val="0"/>
        <w:numId w:val="14"/>
      </w:numPr>
      <w:autoSpaceDE w:val="0"/>
      <w:autoSpaceDN w:val="0"/>
      <w:jc w:val="both"/>
    </w:pPr>
    <w:rPr>
      <w:rFonts w:ascii="宋体" w:hAnsi="Times New Roman" w:eastAsia="宋体" w:cs="Times New Roman"/>
      <w:kern w:val="0"/>
      <w:sz w:val="18"/>
      <w:szCs w:val="18"/>
      <w:lang w:val="en-US" w:eastAsia="zh-CN" w:bidi="ar-SA"/>
    </w:rPr>
  </w:style>
  <w:style w:type="paragraph" w:customStyle="1" w:styleId="294">
    <w:name w:val="字母编号列项（一级）"/>
    <w:uiPriority w:val="0"/>
    <w:pPr>
      <w:numPr>
        <w:ilvl w:val="0"/>
        <w:numId w:val="12"/>
      </w:numPr>
      <w:jc w:val="both"/>
    </w:pPr>
    <w:rPr>
      <w:rFonts w:ascii="宋体" w:hAnsi="Times New Roman" w:eastAsia="宋体" w:cs="Times New Roman"/>
      <w:kern w:val="0"/>
      <w:sz w:val="21"/>
      <w:szCs w:val="20"/>
      <w:lang w:val="en-US" w:eastAsia="zh-CN" w:bidi="ar-SA"/>
    </w:rPr>
  </w:style>
  <w:style w:type="paragraph" w:customStyle="1" w:styleId="295">
    <w:name w:val="列项◆（三级）"/>
    <w:basedOn w:val="1"/>
    <w:uiPriority w:val="0"/>
    <w:pPr>
      <w:numPr>
        <w:ilvl w:val="2"/>
        <w:numId w:val="10"/>
      </w:numPr>
    </w:pPr>
    <w:rPr>
      <w:rFonts w:ascii="宋体" w:hAnsi="Times New Roman" w:eastAsia="宋体" w:cs="Times New Roman"/>
      <w:szCs w:val="21"/>
    </w:rPr>
  </w:style>
  <w:style w:type="paragraph" w:customStyle="1" w:styleId="296">
    <w:name w:val="编号列项（三级）"/>
    <w:qFormat/>
    <w:uiPriority w:val="0"/>
    <w:pPr>
      <w:numPr>
        <w:ilvl w:val="2"/>
        <w:numId w:val="12"/>
      </w:numPr>
    </w:pPr>
    <w:rPr>
      <w:rFonts w:ascii="宋体" w:hAnsi="Times New Roman" w:eastAsia="宋体" w:cs="Times New Roman"/>
      <w:kern w:val="0"/>
      <w:sz w:val="21"/>
      <w:szCs w:val="20"/>
      <w:lang w:val="en-US" w:eastAsia="zh-CN" w:bidi="ar-SA"/>
    </w:rPr>
  </w:style>
  <w:style w:type="paragraph" w:customStyle="1" w:styleId="297">
    <w:name w:val="示例×："/>
    <w:basedOn w:val="280"/>
    <w:qFormat/>
    <w:uiPriority w:val="0"/>
    <w:pPr>
      <w:numPr>
        <w:ilvl w:val="0"/>
        <w:numId w:val="15"/>
      </w:numPr>
      <w:spacing w:beforeLines="0" w:afterLines="0"/>
      <w:outlineLvl w:val="9"/>
    </w:pPr>
    <w:rPr>
      <w:rFonts w:ascii="宋体" w:eastAsia="宋体"/>
      <w:sz w:val="18"/>
      <w:szCs w:val="18"/>
    </w:rPr>
  </w:style>
  <w:style w:type="paragraph" w:customStyle="1" w:styleId="298">
    <w:name w:val="二级无"/>
    <w:basedOn w:val="281"/>
    <w:uiPriority w:val="0"/>
    <w:pPr>
      <w:spacing w:beforeLines="0" w:afterLines="0"/>
    </w:pPr>
    <w:rPr>
      <w:rFonts w:ascii="宋体" w:eastAsia="宋体"/>
    </w:rPr>
  </w:style>
  <w:style w:type="paragraph" w:customStyle="1" w:styleId="299">
    <w:name w:val="注：（正文）"/>
    <w:basedOn w:val="292"/>
    <w:next w:val="145"/>
    <w:uiPriority w:val="0"/>
  </w:style>
  <w:style w:type="paragraph" w:customStyle="1" w:styleId="300">
    <w:name w:val="注×：（正文）"/>
    <w:uiPriority w:val="0"/>
    <w:pPr>
      <w:numPr>
        <w:ilvl w:val="0"/>
        <w:numId w:val="16"/>
      </w:numPr>
      <w:jc w:val="both"/>
    </w:pPr>
    <w:rPr>
      <w:rFonts w:ascii="宋体" w:hAnsi="Times New Roman" w:eastAsia="宋体" w:cs="Times New Roman"/>
      <w:kern w:val="0"/>
      <w:sz w:val="18"/>
      <w:szCs w:val="18"/>
      <w:lang w:val="en-US" w:eastAsia="zh-CN" w:bidi="ar-SA"/>
    </w:rPr>
  </w:style>
  <w:style w:type="paragraph" w:customStyle="1" w:styleId="301">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kern w:val="0"/>
      <w:sz w:val="96"/>
      <w:szCs w:val="96"/>
      <w:lang w:val="en-US" w:eastAsia="zh-CN" w:bidi="ar-SA"/>
    </w:rPr>
  </w:style>
  <w:style w:type="paragraph" w:customStyle="1" w:styleId="302">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kern w:val="0"/>
      <w:sz w:val="48"/>
      <w:szCs w:val="20"/>
      <w:lang w:val="en-US" w:eastAsia="zh-CN" w:bidi="ar-SA"/>
    </w:rPr>
  </w:style>
  <w:style w:type="paragraph" w:customStyle="1" w:styleId="303">
    <w:name w:val="标准书脚_偶数页"/>
    <w:uiPriority w:val="0"/>
    <w:pPr>
      <w:spacing w:before="120"/>
      <w:ind w:left="221"/>
    </w:pPr>
    <w:rPr>
      <w:rFonts w:ascii="宋体" w:hAnsi="Times New Roman" w:eastAsia="宋体" w:cs="Times New Roman"/>
      <w:kern w:val="0"/>
      <w:sz w:val="18"/>
      <w:szCs w:val="18"/>
      <w:lang w:val="en-US" w:eastAsia="zh-CN" w:bidi="ar-SA"/>
    </w:rPr>
  </w:style>
  <w:style w:type="paragraph" w:customStyle="1" w:styleId="304">
    <w:name w:val="标准书眉_偶数页"/>
    <w:basedOn w:val="279"/>
    <w:next w:val="1"/>
    <w:uiPriority w:val="0"/>
    <w:pPr>
      <w:jc w:val="left"/>
    </w:pPr>
  </w:style>
  <w:style w:type="paragraph" w:customStyle="1" w:styleId="305">
    <w:name w:val="标准书眉一"/>
    <w:qFormat/>
    <w:uiPriority w:val="0"/>
    <w:pPr>
      <w:jc w:val="both"/>
    </w:pPr>
    <w:rPr>
      <w:rFonts w:ascii="Times New Roman" w:hAnsi="Times New Roman" w:eastAsia="宋体" w:cs="Times New Roman"/>
      <w:kern w:val="0"/>
      <w:sz w:val="20"/>
      <w:szCs w:val="20"/>
      <w:lang w:val="en-US" w:eastAsia="zh-CN" w:bidi="ar-SA"/>
    </w:rPr>
  </w:style>
  <w:style w:type="paragraph" w:customStyle="1" w:styleId="306">
    <w:name w:val="参考文献"/>
    <w:basedOn w:val="1"/>
    <w:next w:val="145"/>
    <w:uiPriority w:val="0"/>
    <w:pPr>
      <w:keepNext/>
      <w:pageBreakBefore/>
      <w:widowControl/>
      <w:shd w:val="clear" w:color="FFFFFF" w:fill="FFFFFF"/>
      <w:spacing w:before="640" w:after="200"/>
      <w:jc w:val="center"/>
      <w:outlineLvl w:val="0"/>
    </w:pPr>
    <w:rPr>
      <w:rFonts w:ascii="黑体" w:hAnsi="Times New Roman" w:eastAsia="黑体" w:cs="Times New Roman"/>
      <w:kern w:val="0"/>
      <w:szCs w:val="20"/>
    </w:rPr>
  </w:style>
  <w:style w:type="paragraph" w:customStyle="1" w:styleId="307">
    <w:name w:val="参考文献、索引标题"/>
    <w:basedOn w:val="1"/>
    <w:next w:val="145"/>
    <w:uiPriority w:val="0"/>
    <w:pPr>
      <w:keepNext/>
      <w:pageBreakBefore/>
      <w:widowControl/>
      <w:shd w:val="clear" w:color="FFFFFF" w:fill="FFFFFF"/>
      <w:spacing w:before="640" w:after="200"/>
      <w:jc w:val="center"/>
      <w:outlineLvl w:val="0"/>
    </w:pPr>
    <w:rPr>
      <w:rFonts w:ascii="黑体" w:hAnsi="Times New Roman" w:eastAsia="黑体" w:cs="Times New Roman"/>
      <w:kern w:val="0"/>
      <w:szCs w:val="20"/>
    </w:rPr>
  </w:style>
  <w:style w:type="character" w:customStyle="1" w:styleId="308">
    <w:name w:val="发布"/>
    <w:uiPriority w:val="0"/>
    <w:rPr>
      <w:rFonts w:ascii="黑体" w:eastAsia="黑体"/>
      <w:spacing w:val="85"/>
      <w:w w:val="100"/>
      <w:position w:val="3"/>
      <w:sz w:val="28"/>
      <w:szCs w:val="28"/>
    </w:rPr>
  </w:style>
  <w:style w:type="paragraph" w:customStyle="1" w:styleId="309">
    <w:name w:val="发布部门"/>
    <w:next w:val="145"/>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kern w:val="0"/>
      <w:sz w:val="28"/>
      <w:szCs w:val="20"/>
      <w:lang w:val="en-US" w:eastAsia="zh-CN" w:bidi="ar-SA"/>
    </w:rPr>
  </w:style>
  <w:style w:type="paragraph" w:customStyle="1" w:styleId="310">
    <w:name w:val="发布日期"/>
    <w:uiPriority w:val="0"/>
    <w:pPr>
      <w:framePr w:w="3997" w:h="471" w:hRule="exact" w:vSpace="181" w:wrap="around" w:vAnchor="margin" w:hAnchor="page" w:x="7089" w:y="14097" w:anchorLock="1"/>
    </w:pPr>
    <w:rPr>
      <w:rFonts w:ascii="Times New Roman" w:hAnsi="Times New Roman" w:eastAsia="黑体" w:cs="Times New Roman"/>
      <w:kern w:val="0"/>
      <w:sz w:val="28"/>
      <w:szCs w:val="20"/>
      <w:lang w:val="en-US" w:eastAsia="zh-CN" w:bidi="ar-SA"/>
    </w:rPr>
  </w:style>
  <w:style w:type="paragraph" w:customStyle="1" w:styleId="311">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kern w:val="0"/>
      <w:sz w:val="21"/>
      <w:szCs w:val="21"/>
      <w:lang w:val="en-US" w:eastAsia="zh-CN" w:bidi="ar-SA"/>
    </w:rPr>
  </w:style>
  <w:style w:type="paragraph" w:customStyle="1" w:styleId="312">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kern w:val="0"/>
      <w:sz w:val="28"/>
      <w:szCs w:val="20"/>
      <w:lang w:val="en-US" w:eastAsia="zh-CN" w:bidi="ar-SA"/>
    </w:rPr>
  </w:style>
  <w:style w:type="paragraph" w:customStyle="1" w:styleId="313">
    <w:name w:val="封面标准名称"/>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kern w:val="0"/>
      <w:sz w:val="52"/>
      <w:szCs w:val="20"/>
      <w:lang w:val="en-US" w:eastAsia="zh-CN" w:bidi="ar-SA"/>
    </w:rPr>
  </w:style>
  <w:style w:type="paragraph" w:customStyle="1" w:styleId="314">
    <w:name w:val="封面标准英文名称"/>
    <w:basedOn w:val="313"/>
    <w:uiPriority w:val="0"/>
    <w:pPr>
      <w:framePr w:wrap="around"/>
      <w:spacing w:before="370" w:line="400" w:lineRule="exact"/>
    </w:pPr>
    <w:rPr>
      <w:rFonts w:ascii="Times New Roman"/>
      <w:sz w:val="28"/>
      <w:szCs w:val="28"/>
    </w:rPr>
  </w:style>
  <w:style w:type="paragraph" w:customStyle="1" w:styleId="315">
    <w:name w:val="封面一致性程度标识"/>
    <w:basedOn w:val="314"/>
    <w:qFormat/>
    <w:uiPriority w:val="0"/>
    <w:pPr>
      <w:framePr w:wrap="around"/>
      <w:spacing w:before="440"/>
    </w:pPr>
    <w:rPr>
      <w:rFonts w:ascii="宋体" w:eastAsia="宋体"/>
    </w:rPr>
  </w:style>
  <w:style w:type="paragraph" w:customStyle="1" w:styleId="316">
    <w:name w:val="封面标准文稿类别"/>
    <w:basedOn w:val="315"/>
    <w:qFormat/>
    <w:uiPriority w:val="0"/>
    <w:pPr>
      <w:framePr w:wrap="around"/>
      <w:spacing w:after="160" w:line="240" w:lineRule="auto"/>
    </w:pPr>
    <w:rPr>
      <w:sz w:val="24"/>
    </w:rPr>
  </w:style>
  <w:style w:type="paragraph" w:customStyle="1" w:styleId="317">
    <w:name w:val="封面标准文稿编辑信息"/>
    <w:basedOn w:val="316"/>
    <w:qFormat/>
    <w:uiPriority w:val="0"/>
    <w:pPr>
      <w:framePr w:wrap="around"/>
      <w:spacing w:before="180" w:line="180" w:lineRule="exact"/>
    </w:pPr>
    <w:rPr>
      <w:sz w:val="21"/>
    </w:rPr>
  </w:style>
  <w:style w:type="paragraph" w:customStyle="1" w:styleId="318">
    <w:name w:val="封面正文"/>
    <w:uiPriority w:val="0"/>
    <w:pPr>
      <w:jc w:val="both"/>
    </w:pPr>
    <w:rPr>
      <w:rFonts w:ascii="Times New Roman" w:hAnsi="Times New Roman" w:eastAsia="宋体" w:cs="Times New Roman"/>
      <w:kern w:val="0"/>
      <w:sz w:val="20"/>
      <w:szCs w:val="20"/>
      <w:lang w:val="en-US" w:eastAsia="zh-CN" w:bidi="ar-SA"/>
    </w:rPr>
  </w:style>
  <w:style w:type="paragraph" w:customStyle="1" w:styleId="319">
    <w:name w:val="附录标识"/>
    <w:basedOn w:val="1"/>
    <w:next w:val="145"/>
    <w:uiPriority w:val="0"/>
    <w:pPr>
      <w:keepNext/>
      <w:widowControl/>
      <w:numPr>
        <w:ilvl w:val="4"/>
        <w:numId w:val="17"/>
      </w:numPr>
      <w:shd w:val="clear" w:color="FFFFFF" w:fill="FFFFFF"/>
      <w:tabs>
        <w:tab w:val="left" w:pos="360"/>
        <w:tab w:val="left" w:pos="6405"/>
      </w:tabs>
      <w:spacing w:before="640" w:after="280"/>
      <w:jc w:val="center"/>
      <w:outlineLvl w:val="0"/>
    </w:pPr>
    <w:rPr>
      <w:rFonts w:ascii="黑体" w:hAnsi="Times New Roman" w:eastAsia="黑体" w:cs="Times New Roman"/>
      <w:kern w:val="0"/>
      <w:szCs w:val="20"/>
    </w:rPr>
  </w:style>
  <w:style w:type="paragraph" w:customStyle="1" w:styleId="320">
    <w:name w:val="附录标题"/>
    <w:basedOn w:val="145"/>
    <w:next w:val="145"/>
    <w:uiPriority w:val="0"/>
    <w:pPr>
      <w:tabs>
        <w:tab w:val="center" w:pos="4201"/>
        <w:tab w:val="right" w:leader="dot" w:pos="9298"/>
      </w:tabs>
      <w:ind w:firstLine="0" w:firstLineChars="0"/>
      <w:jc w:val="center"/>
    </w:pPr>
    <w:rPr>
      <w:rFonts w:ascii="黑体" w:eastAsia="黑体"/>
    </w:rPr>
  </w:style>
  <w:style w:type="paragraph" w:customStyle="1" w:styleId="321">
    <w:name w:val="附录表标号"/>
    <w:basedOn w:val="1"/>
    <w:next w:val="145"/>
    <w:qFormat/>
    <w:uiPriority w:val="0"/>
    <w:pPr>
      <w:numPr>
        <w:ilvl w:val="0"/>
        <w:numId w:val="18"/>
      </w:numPr>
      <w:tabs>
        <w:tab w:val="clear" w:pos="0"/>
      </w:tabs>
      <w:spacing w:line="14" w:lineRule="exact"/>
      <w:ind w:left="811" w:hanging="448"/>
      <w:jc w:val="center"/>
      <w:outlineLvl w:val="0"/>
    </w:pPr>
    <w:rPr>
      <w:rFonts w:ascii="Times New Roman" w:hAnsi="Times New Roman" w:eastAsia="宋体" w:cs="Times New Roman"/>
      <w:color w:val="FFFFFF"/>
      <w:szCs w:val="24"/>
    </w:rPr>
  </w:style>
  <w:style w:type="paragraph" w:customStyle="1" w:styleId="322">
    <w:name w:val="附录表标题"/>
    <w:basedOn w:val="1"/>
    <w:next w:val="145"/>
    <w:qFormat/>
    <w:uiPriority w:val="0"/>
    <w:pPr>
      <w:numPr>
        <w:ilvl w:val="1"/>
        <w:numId w:val="18"/>
      </w:numPr>
      <w:tabs>
        <w:tab w:val="left" w:pos="180"/>
      </w:tabs>
      <w:spacing w:beforeLines="50" w:afterLines="50"/>
      <w:ind w:left="0" w:firstLine="0"/>
      <w:jc w:val="center"/>
    </w:pPr>
    <w:rPr>
      <w:rFonts w:ascii="黑体" w:hAnsi="Times New Roman" w:eastAsia="黑体" w:cs="Times New Roman"/>
      <w:szCs w:val="21"/>
    </w:rPr>
  </w:style>
  <w:style w:type="paragraph" w:customStyle="1" w:styleId="323">
    <w:name w:val="附录二级条标题"/>
    <w:basedOn w:val="1"/>
    <w:next w:val="145"/>
    <w:qFormat/>
    <w:uiPriority w:val="0"/>
    <w:pPr>
      <w:widowControl/>
      <w:numPr>
        <w:ilvl w:val="3"/>
        <w:numId w:val="17"/>
      </w:numPr>
      <w:tabs>
        <w:tab w:val="left" w:pos="360"/>
      </w:tabs>
      <w:wordWrap w:val="0"/>
      <w:overflowPunct w:val="0"/>
      <w:autoSpaceDE w:val="0"/>
      <w:autoSpaceDN w:val="0"/>
      <w:spacing w:beforeLines="50" w:afterLines="50"/>
      <w:textAlignment w:val="baseline"/>
      <w:outlineLvl w:val="3"/>
    </w:pPr>
    <w:rPr>
      <w:rFonts w:ascii="黑体" w:hAnsi="Times New Roman" w:eastAsia="黑体" w:cs="Times New Roman"/>
      <w:kern w:val="21"/>
      <w:szCs w:val="20"/>
    </w:rPr>
  </w:style>
  <w:style w:type="paragraph" w:customStyle="1" w:styleId="324">
    <w:name w:val="附录二级无"/>
    <w:basedOn w:val="323"/>
    <w:qFormat/>
    <w:uiPriority w:val="0"/>
    <w:pPr>
      <w:tabs>
        <w:tab w:val="clear" w:pos="360"/>
      </w:tabs>
      <w:spacing w:beforeLines="0" w:afterLines="0"/>
    </w:pPr>
    <w:rPr>
      <w:rFonts w:ascii="宋体" w:eastAsia="宋体"/>
      <w:szCs w:val="21"/>
    </w:rPr>
  </w:style>
  <w:style w:type="paragraph" w:customStyle="1" w:styleId="325">
    <w:name w:val="附录公式"/>
    <w:basedOn w:val="145"/>
    <w:next w:val="145"/>
    <w:link w:val="326"/>
    <w:qFormat/>
    <w:uiPriority w:val="0"/>
    <w:pPr>
      <w:tabs>
        <w:tab w:val="center" w:pos="4201"/>
        <w:tab w:val="right" w:leader="dot" w:pos="9298"/>
      </w:tabs>
      <w:ind w:firstLine="420"/>
    </w:pPr>
  </w:style>
  <w:style w:type="character" w:customStyle="1" w:styleId="326">
    <w:name w:val="附录公式 Char"/>
    <w:link w:val="325"/>
    <w:qFormat/>
    <w:uiPriority w:val="0"/>
    <w:rPr>
      <w:rFonts w:ascii="宋体" w:hAnsi="Times New Roman" w:eastAsia="宋体" w:cs="Times New Roman"/>
      <w:kern w:val="0"/>
      <w:szCs w:val="20"/>
    </w:rPr>
  </w:style>
  <w:style w:type="paragraph" w:customStyle="1" w:styleId="327">
    <w:name w:val="附录公式编号制表符"/>
    <w:basedOn w:val="1"/>
    <w:next w:val="145"/>
    <w:qFormat/>
    <w:uiPriority w:val="0"/>
    <w:pPr>
      <w:widowControl/>
      <w:tabs>
        <w:tab w:val="center" w:pos="4201"/>
        <w:tab w:val="right" w:leader="dot" w:pos="9298"/>
      </w:tabs>
      <w:autoSpaceDE w:val="0"/>
      <w:autoSpaceDN w:val="0"/>
    </w:pPr>
    <w:rPr>
      <w:rFonts w:ascii="宋体" w:hAnsi="Times New Roman" w:eastAsia="宋体" w:cs="Times New Roman"/>
      <w:kern w:val="0"/>
      <w:szCs w:val="20"/>
    </w:rPr>
  </w:style>
  <w:style w:type="paragraph" w:customStyle="1" w:styleId="328">
    <w:name w:val="附录三级条标题"/>
    <w:basedOn w:val="323"/>
    <w:next w:val="145"/>
    <w:uiPriority w:val="0"/>
    <w:pPr>
      <w:numPr>
        <w:ilvl w:val="0"/>
        <w:numId w:val="0"/>
      </w:numPr>
      <w:outlineLvl w:val="4"/>
    </w:pPr>
  </w:style>
  <w:style w:type="paragraph" w:customStyle="1" w:styleId="329">
    <w:name w:val="附录三级无"/>
    <w:basedOn w:val="328"/>
    <w:uiPriority w:val="0"/>
    <w:pPr>
      <w:tabs>
        <w:tab w:val="clear" w:pos="360"/>
      </w:tabs>
      <w:spacing w:beforeLines="0" w:afterLines="0"/>
    </w:pPr>
    <w:rPr>
      <w:rFonts w:ascii="宋体" w:eastAsia="宋体"/>
      <w:szCs w:val="21"/>
    </w:rPr>
  </w:style>
  <w:style w:type="paragraph" w:customStyle="1" w:styleId="330">
    <w:name w:val="附录数字编号列项（二级）"/>
    <w:qFormat/>
    <w:uiPriority w:val="0"/>
    <w:pPr>
      <w:numPr>
        <w:ilvl w:val="1"/>
        <w:numId w:val="19"/>
      </w:numPr>
    </w:pPr>
    <w:rPr>
      <w:rFonts w:ascii="宋体" w:hAnsi="Times New Roman" w:eastAsia="宋体" w:cs="Times New Roman"/>
      <w:kern w:val="0"/>
      <w:sz w:val="21"/>
      <w:szCs w:val="20"/>
      <w:lang w:val="en-US" w:eastAsia="zh-CN" w:bidi="ar-SA"/>
    </w:rPr>
  </w:style>
  <w:style w:type="paragraph" w:customStyle="1" w:styleId="331">
    <w:name w:val="附录四级条标题"/>
    <w:basedOn w:val="328"/>
    <w:next w:val="145"/>
    <w:qFormat/>
    <w:uiPriority w:val="0"/>
    <w:pPr>
      <w:numPr>
        <w:ilvl w:val="5"/>
      </w:numPr>
      <w:outlineLvl w:val="5"/>
    </w:pPr>
  </w:style>
  <w:style w:type="paragraph" w:customStyle="1" w:styleId="332">
    <w:name w:val="附录四级无"/>
    <w:basedOn w:val="331"/>
    <w:qFormat/>
    <w:uiPriority w:val="0"/>
    <w:pPr>
      <w:tabs>
        <w:tab w:val="clear" w:pos="360"/>
      </w:tabs>
      <w:spacing w:beforeLines="0" w:afterLines="0"/>
    </w:pPr>
    <w:rPr>
      <w:rFonts w:ascii="宋体" w:eastAsia="宋体"/>
      <w:szCs w:val="21"/>
    </w:rPr>
  </w:style>
  <w:style w:type="paragraph" w:customStyle="1" w:styleId="333">
    <w:name w:val="附录图标号"/>
    <w:basedOn w:val="1"/>
    <w:qFormat/>
    <w:uiPriority w:val="0"/>
    <w:pPr>
      <w:keepNext/>
      <w:pageBreakBefore/>
      <w:widowControl/>
      <w:numPr>
        <w:ilvl w:val="0"/>
        <w:numId w:val="20"/>
      </w:numPr>
      <w:spacing w:line="14" w:lineRule="exact"/>
      <w:ind w:left="0" w:firstLine="363"/>
      <w:jc w:val="center"/>
      <w:outlineLvl w:val="0"/>
    </w:pPr>
    <w:rPr>
      <w:rFonts w:ascii="Times New Roman" w:hAnsi="Times New Roman" w:eastAsia="宋体" w:cs="Times New Roman"/>
      <w:color w:val="FFFFFF"/>
      <w:szCs w:val="24"/>
    </w:rPr>
  </w:style>
  <w:style w:type="paragraph" w:customStyle="1" w:styleId="334">
    <w:name w:val="附录图标题"/>
    <w:basedOn w:val="1"/>
    <w:next w:val="145"/>
    <w:qFormat/>
    <w:uiPriority w:val="0"/>
    <w:pPr>
      <w:numPr>
        <w:ilvl w:val="1"/>
        <w:numId w:val="20"/>
      </w:numPr>
      <w:tabs>
        <w:tab w:val="left" w:pos="363"/>
      </w:tabs>
      <w:spacing w:beforeLines="50" w:afterLines="50"/>
      <w:ind w:left="0" w:firstLine="0"/>
      <w:jc w:val="center"/>
    </w:pPr>
    <w:rPr>
      <w:rFonts w:ascii="黑体" w:hAnsi="Times New Roman" w:eastAsia="黑体" w:cs="Times New Roman"/>
      <w:szCs w:val="21"/>
    </w:rPr>
  </w:style>
  <w:style w:type="paragraph" w:customStyle="1" w:styleId="335">
    <w:name w:val="附录五级条标题"/>
    <w:basedOn w:val="331"/>
    <w:next w:val="145"/>
    <w:uiPriority w:val="0"/>
    <w:pPr>
      <w:numPr>
        <w:ilvl w:val="6"/>
      </w:numPr>
      <w:outlineLvl w:val="6"/>
    </w:pPr>
  </w:style>
  <w:style w:type="paragraph" w:customStyle="1" w:styleId="336">
    <w:name w:val="附录五级无"/>
    <w:basedOn w:val="335"/>
    <w:qFormat/>
    <w:uiPriority w:val="0"/>
    <w:pPr>
      <w:tabs>
        <w:tab w:val="clear" w:pos="360"/>
      </w:tabs>
      <w:spacing w:beforeLines="0" w:afterLines="0"/>
    </w:pPr>
    <w:rPr>
      <w:rFonts w:ascii="宋体" w:eastAsia="宋体"/>
      <w:szCs w:val="21"/>
    </w:rPr>
  </w:style>
  <w:style w:type="paragraph" w:customStyle="1" w:styleId="337">
    <w:name w:val="附录章标题"/>
    <w:next w:val="145"/>
    <w:qFormat/>
    <w:uiPriority w:val="0"/>
    <w:p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szCs w:val="20"/>
      <w:lang w:val="en-US" w:eastAsia="zh-CN" w:bidi="ar-SA"/>
    </w:rPr>
  </w:style>
  <w:style w:type="paragraph" w:customStyle="1" w:styleId="338">
    <w:name w:val="附录一级条标题"/>
    <w:basedOn w:val="337"/>
    <w:next w:val="145"/>
    <w:qFormat/>
    <w:uiPriority w:val="0"/>
    <w:pPr>
      <w:autoSpaceDN w:val="0"/>
      <w:spacing w:beforeLines="50" w:afterLines="50"/>
      <w:outlineLvl w:val="2"/>
    </w:pPr>
  </w:style>
  <w:style w:type="paragraph" w:customStyle="1" w:styleId="339">
    <w:name w:val="附录一级无"/>
    <w:basedOn w:val="338"/>
    <w:qFormat/>
    <w:uiPriority w:val="0"/>
    <w:pPr>
      <w:tabs>
        <w:tab w:val="clear" w:pos="360"/>
      </w:tabs>
      <w:spacing w:beforeLines="0" w:afterLines="0"/>
    </w:pPr>
    <w:rPr>
      <w:rFonts w:ascii="宋体" w:eastAsia="宋体"/>
      <w:szCs w:val="21"/>
    </w:rPr>
  </w:style>
  <w:style w:type="paragraph" w:customStyle="1" w:styleId="340">
    <w:name w:val="附录字母编号列项（一级）"/>
    <w:qFormat/>
    <w:uiPriority w:val="0"/>
    <w:pPr>
      <w:numPr>
        <w:ilvl w:val="0"/>
        <w:numId w:val="19"/>
      </w:numPr>
    </w:pPr>
    <w:rPr>
      <w:rFonts w:ascii="宋体" w:hAnsi="Times New Roman" w:eastAsia="宋体" w:cs="Times New Roman"/>
      <w:kern w:val="0"/>
      <w:sz w:val="21"/>
      <w:szCs w:val="20"/>
      <w:lang w:val="en-US" w:eastAsia="zh-CN" w:bidi="ar-SA"/>
    </w:rPr>
  </w:style>
  <w:style w:type="paragraph" w:customStyle="1" w:styleId="341">
    <w:name w:val="列项说明"/>
    <w:basedOn w:val="1"/>
    <w:uiPriority w:val="0"/>
    <w:pPr>
      <w:adjustRightInd w:val="0"/>
      <w:spacing w:line="320" w:lineRule="exact"/>
      <w:ind w:left="400" w:leftChars="200" w:hanging="200" w:hangingChars="200"/>
      <w:jc w:val="left"/>
      <w:textAlignment w:val="baseline"/>
    </w:pPr>
    <w:rPr>
      <w:rFonts w:ascii="宋体" w:hAnsi="Times New Roman" w:eastAsia="宋体" w:cs="Times New Roman"/>
      <w:kern w:val="0"/>
      <w:szCs w:val="20"/>
    </w:rPr>
  </w:style>
  <w:style w:type="paragraph" w:customStyle="1" w:styleId="342">
    <w:name w:val="列项说明数字编号"/>
    <w:qFormat/>
    <w:uiPriority w:val="0"/>
    <w:pPr>
      <w:ind w:left="600" w:leftChars="400" w:hanging="200" w:hangingChars="200"/>
    </w:pPr>
    <w:rPr>
      <w:rFonts w:ascii="宋体" w:hAnsi="Times New Roman" w:eastAsia="宋体" w:cs="Times New Roman"/>
      <w:kern w:val="0"/>
      <w:sz w:val="21"/>
      <w:szCs w:val="20"/>
      <w:lang w:val="en-US" w:eastAsia="zh-CN" w:bidi="ar-SA"/>
    </w:rPr>
  </w:style>
  <w:style w:type="paragraph" w:customStyle="1" w:styleId="343">
    <w:name w:val="目次、索引正文"/>
    <w:qFormat/>
    <w:uiPriority w:val="0"/>
    <w:pPr>
      <w:spacing w:line="320" w:lineRule="exact"/>
      <w:jc w:val="both"/>
    </w:pPr>
    <w:rPr>
      <w:rFonts w:ascii="宋体" w:hAnsi="Times New Roman" w:eastAsia="宋体" w:cs="Times New Roman"/>
      <w:kern w:val="0"/>
      <w:sz w:val="21"/>
      <w:szCs w:val="20"/>
      <w:lang w:val="en-US" w:eastAsia="zh-CN" w:bidi="ar-SA"/>
    </w:rPr>
  </w:style>
  <w:style w:type="paragraph" w:customStyle="1" w:styleId="344">
    <w:name w:val="其他标准标志"/>
    <w:basedOn w:val="301"/>
    <w:qFormat/>
    <w:uiPriority w:val="0"/>
    <w:pPr>
      <w:framePr w:w="6101" w:wrap="around" w:vAnchor="page" w:hAnchor="page" w:x="4673" w:y="942"/>
    </w:pPr>
    <w:rPr>
      <w:w w:val="130"/>
    </w:rPr>
  </w:style>
  <w:style w:type="paragraph" w:customStyle="1" w:styleId="345">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kern w:val="0"/>
      <w:sz w:val="48"/>
      <w:szCs w:val="52"/>
      <w:lang w:val="en-US" w:eastAsia="zh-CN" w:bidi="ar-SA"/>
    </w:rPr>
  </w:style>
  <w:style w:type="paragraph" w:customStyle="1" w:styleId="346">
    <w:name w:val="其他发布部门"/>
    <w:basedOn w:val="309"/>
    <w:uiPriority w:val="0"/>
    <w:pPr>
      <w:framePr w:wrap="around" w:y="15310"/>
      <w:spacing w:line="0" w:lineRule="atLeast"/>
    </w:pPr>
    <w:rPr>
      <w:rFonts w:ascii="黑体" w:eastAsia="黑体"/>
      <w:b w:val="0"/>
    </w:rPr>
  </w:style>
  <w:style w:type="paragraph" w:customStyle="1" w:styleId="347">
    <w:name w:val="前言、引言标题"/>
    <w:next w:val="145"/>
    <w:uiPriority w:val="0"/>
    <w:pPr>
      <w:keepNext/>
      <w:pageBreakBefore/>
      <w:shd w:val="clear" w:color="FFFFFF" w:fill="FFFFFF"/>
      <w:spacing w:before="640" w:after="560"/>
      <w:jc w:val="center"/>
      <w:outlineLvl w:val="0"/>
    </w:pPr>
    <w:rPr>
      <w:rFonts w:ascii="黑体" w:hAnsi="Times New Roman" w:eastAsia="黑体" w:cs="Times New Roman"/>
      <w:kern w:val="0"/>
      <w:sz w:val="32"/>
      <w:szCs w:val="20"/>
      <w:lang w:val="en-US" w:eastAsia="zh-CN" w:bidi="ar-SA"/>
    </w:rPr>
  </w:style>
  <w:style w:type="paragraph" w:customStyle="1" w:styleId="348">
    <w:name w:val="三级无"/>
    <w:basedOn w:val="286"/>
    <w:uiPriority w:val="0"/>
    <w:pPr>
      <w:spacing w:beforeLines="0" w:afterLines="0"/>
    </w:pPr>
    <w:rPr>
      <w:rFonts w:ascii="宋体" w:eastAsia="宋体"/>
    </w:rPr>
  </w:style>
  <w:style w:type="paragraph" w:customStyle="1" w:styleId="349">
    <w:name w:val="实施日期"/>
    <w:basedOn w:val="310"/>
    <w:qFormat/>
    <w:uiPriority w:val="0"/>
    <w:pPr>
      <w:framePr w:wrap="around" w:vAnchor="page" w:hAnchor="text"/>
      <w:jc w:val="right"/>
    </w:pPr>
  </w:style>
  <w:style w:type="paragraph" w:customStyle="1" w:styleId="350">
    <w:name w:val="示例后文字"/>
    <w:basedOn w:val="145"/>
    <w:next w:val="145"/>
    <w:qFormat/>
    <w:uiPriority w:val="0"/>
    <w:pPr>
      <w:tabs>
        <w:tab w:val="center" w:pos="4201"/>
        <w:tab w:val="right" w:leader="dot" w:pos="9298"/>
      </w:tabs>
      <w:ind w:firstLine="360"/>
    </w:pPr>
    <w:rPr>
      <w:sz w:val="18"/>
    </w:rPr>
  </w:style>
  <w:style w:type="paragraph" w:customStyle="1" w:styleId="351">
    <w:name w:val="首示例"/>
    <w:next w:val="145"/>
    <w:link w:val="352"/>
    <w:qFormat/>
    <w:uiPriority w:val="0"/>
    <w:pPr>
      <w:numPr>
        <w:ilvl w:val="0"/>
        <w:numId w:val="21"/>
      </w:numPr>
      <w:tabs>
        <w:tab w:val="left" w:pos="360"/>
      </w:tabs>
      <w:ind w:firstLine="0"/>
    </w:pPr>
    <w:rPr>
      <w:rFonts w:ascii="宋体" w:hAnsi="宋体" w:eastAsia="宋体" w:cs="Times New Roman"/>
      <w:kern w:val="2"/>
      <w:sz w:val="18"/>
      <w:szCs w:val="18"/>
      <w:lang w:val="en-US" w:eastAsia="zh-CN" w:bidi="ar-SA"/>
    </w:rPr>
  </w:style>
  <w:style w:type="character" w:customStyle="1" w:styleId="352">
    <w:name w:val="首示例 Char"/>
    <w:link w:val="351"/>
    <w:qFormat/>
    <w:uiPriority w:val="0"/>
    <w:rPr>
      <w:rFonts w:ascii="宋体" w:hAnsi="宋体" w:eastAsia="宋体" w:cs="Times New Roman"/>
      <w:sz w:val="18"/>
      <w:szCs w:val="18"/>
    </w:rPr>
  </w:style>
  <w:style w:type="paragraph" w:customStyle="1" w:styleId="353">
    <w:name w:val="四级无"/>
    <w:basedOn w:val="290"/>
    <w:qFormat/>
    <w:uiPriority w:val="0"/>
    <w:pPr>
      <w:spacing w:beforeLines="0" w:afterLines="0"/>
    </w:pPr>
    <w:rPr>
      <w:rFonts w:ascii="宋体" w:eastAsia="宋体"/>
    </w:rPr>
  </w:style>
  <w:style w:type="paragraph" w:customStyle="1" w:styleId="354">
    <w:name w:val="条文脚注"/>
    <w:basedOn w:val="68"/>
    <w:qFormat/>
    <w:uiPriority w:val="0"/>
    <w:pPr>
      <w:snapToGrid w:val="0"/>
      <w:spacing w:before="0"/>
    </w:pPr>
    <w:rPr>
      <w:rFonts w:ascii="宋体"/>
      <w:snapToGrid/>
      <w:color w:val="auto"/>
      <w:kern w:val="2"/>
      <w:sz w:val="18"/>
      <w:szCs w:val="18"/>
      <w:lang w:val="en-US"/>
    </w:rPr>
  </w:style>
  <w:style w:type="paragraph" w:customStyle="1" w:styleId="355">
    <w:name w:val="图标脚注说明"/>
    <w:basedOn w:val="145"/>
    <w:qFormat/>
    <w:uiPriority w:val="0"/>
    <w:pPr>
      <w:tabs>
        <w:tab w:val="center" w:pos="4201"/>
        <w:tab w:val="right" w:leader="dot" w:pos="9298"/>
      </w:tabs>
      <w:ind w:left="840" w:hanging="420" w:firstLineChars="0"/>
    </w:pPr>
    <w:rPr>
      <w:sz w:val="18"/>
      <w:szCs w:val="18"/>
    </w:rPr>
  </w:style>
  <w:style w:type="paragraph" w:customStyle="1" w:styleId="356">
    <w:name w:val="图表脚注说明"/>
    <w:basedOn w:val="1"/>
    <w:qFormat/>
    <w:uiPriority w:val="0"/>
    <w:pPr>
      <w:numPr>
        <w:ilvl w:val="0"/>
        <w:numId w:val="22"/>
      </w:numPr>
    </w:pPr>
    <w:rPr>
      <w:rFonts w:ascii="宋体" w:hAnsi="Times New Roman" w:eastAsia="宋体" w:cs="Times New Roman"/>
      <w:sz w:val="18"/>
      <w:szCs w:val="18"/>
    </w:rPr>
  </w:style>
  <w:style w:type="paragraph" w:customStyle="1" w:styleId="357">
    <w:name w:val="图的脚注"/>
    <w:next w:val="145"/>
    <w:autoRedefine/>
    <w:qFormat/>
    <w:uiPriority w:val="0"/>
    <w:pPr>
      <w:widowControl w:val="0"/>
      <w:ind w:left="840" w:leftChars="200" w:hanging="420" w:hangingChars="200"/>
      <w:jc w:val="both"/>
    </w:pPr>
    <w:rPr>
      <w:rFonts w:ascii="宋体" w:hAnsi="Times New Roman" w:eastAsia="宋体" w:cs="Times New Roman"/>
      <w:kern w:val="0"/>
      <w:sz w:val="18"/>
      <w:szCs w:val="20"/>
      <w:lang w:val="en-US" w:eastAsia="zh-CN" w:bidi="ar-SA"/>
    </w:rPr>
  </w:style>
  <w:style w:type="paragraph" w:customStyle="1" w:styleId="358">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kern w:val="0"/>
      <w:sz w:val="21"/>
      <w:szCs w:val="21"/>
      <w:lang w:val="en-US" w:eastAsia="zh-CN" w:bidi="ar-SA"/>
    </w:rPr>
  </w:style>
  <w:style w:type="paragraph" w:customStyle="1" w:styleId="359">
    <w:name w:val="五级无"/>
    <w:basedOn w:val="291"/>
    <w:qFormat/>
    <w:uiPriority w:val="0"/>
    <w:pPr>
      <w:spacing w:beforeLines="0" w:afterLines="0"/>
    </w:pPr>
    <w:rPr>
      <w:rFonts w:ascii="宋体" w:eastAsia="宋体"/>
    </w:rPr>
  </w:style>
  <w:style w:type="paragraph" w:customStyle="1" w:styleId="360">
    <w:name w:val="一级无"/>
    <w:basedOn w:val="277"/>
    <w:qFormat/>
    <w:uiPriority w:val="0"/>
    <w:pPr>
      <w:spacing w:beforeLines="0" w:afterLines="0"/>
    </w:pPr>
    <w:rPr>
      <w:rFonts w:ascii="宋体" w:eastAsia="宋体"/>
    </w:rPr>
  </w:style>
  <w:style w:type="paragraph" w:customStyle="1" w:styleId="361">
    <w:name w:val="正文表标题"/>
    <w:next w:val="145"/>
    <w:uiPriority w:val="0"/>
    <w:pPr>
      <w:numPr>
        <w:ilvl w:val="0"/>
        <w:numId w:val="23"/>
      </w:numPr>
      <w:tabs>
        <w:tab w:val="left" w:pos="360"/>
      </w:tabs>
      <w:spacing w:beforeLines="50" w:afterLines="50"/>
      <w:jc w:val="center"/>
    </w:pPr>
    <w:rPr>
      <w:rFonts w:ascii="黑体" w:hAnsi="Times New Roman" w:eastAsia="黑体" w:cs="Times New Roman"/>
      <w:kern w:val="0"/>
      <w:sz w:val="21"/>
      <w:szCs w:val="20"/>
      <w:lang w:val="en-US" w:eastAsia="zh-CN" w:bidi="ar-SA"/>
    </w:rPr>
  </w:style>
  <w:style w:type="paragraph" w:customStyle="1" w:styleId="362">
    <w:name w:val="正文公式编号制表符"/>
    <w:basedOn w:val="145"/>
    <w:next w:val="145"/>
    <w:qFormat/>
    <w:uiPriority w:val="0"/>
    <w:pPr>
      <w:tabs>
        <w:tab w:val="center" w:pos="4201"/>
        <w:tab w:val="right" w:leader="dot" w:pos="9298"/>
      </w:tabs>
      <w:ind w:firstLine="0" w:firstLineChars="0"/>
    </w:pPr>
  </w:style>
  <w:style w:type="paragraph" w:customStyle="1" w:styleId="363">
    <w:name w:val="正文图标题"/>
    <w:next w:val="145"/>
    <w:qFormat/>
    <w:uiPriority w:val="0"/>
    <w:pPr>
      <w:numPr>
        <w:ilvl w:val="0"/>
        <w:numId w:val="24"/>
      </w:numPr>
      <w:tabs>
        <w:tab w:val="left" w:pos="360"/>
      </w:tabs>
      <w:spacing w:beforeLines="50" w:afterLines="50"/>
      <w:jc w:val="center"/>
    </w:pPr>
    <w:rPr>
      <w:rFonts w:ascii="黑体" w:hAnsi="Times New Roman" w:eastAsia="黑体" w:cs="Times New Roman"/>
      <w:kern w:val="0"/>
      <w:sz w:val="21"/>
      <w:szCs w:val="20"/>
      <w:lang w:val="en-US" w:eastAsia="zh-CN" w:bidi="ar-SA"/>
    </w:rPr>
  </w:style>
  <w:style w:type="paragraph" w:customStyle="1" w:styleId="364">
    <w:name w:val="终结线"/>
    <w:basedOn w:val="1"/>
    <w:qFormat/>
    <w:uiPriority w:val="0"/>
    <w:pPr>
      <w:framePr w:hSpace="181" w:vSpace="181" w:wrap="around" w:vAnchor="text" w:hAnchor="margin" w:xAlign="center" w:y="285"/>
    </w:pPr>
    <w:rPr>
      <w:rFonts w:ascii="Times New Roman" w:hAnsi="Times New Roman" w:eastAsia="宋体" w:cs="Times New Roman"/>
      <w:szCs w:val="24"/>
    </w:rPr>
  </w:style>
  <w:style w:type="paragraph" w:customStyle="1" w:styleId="365">
    <w:name w:val="其他发布日期"/>
    <w:basedOn w:val="310"/>
    <w:uiPriority w:val="0"/>
    <w:pPr>
      <w:framePr w:wrap="around" w:vAnchor="page" w:hAnchor="text" w:x="1419"/>
    </w:pPr>
  </w:style>
  <w:style w:type="paragraph" w:customStyle="1" w:styleId="366">
    <w:name w:val="其他实施日期"/>
    <w:basedOn w:val="349"/>
    <w:uiPriority w:val="0"/>
    <w:pPr>
      <w:framePr w:wrap="around"/>
    </w:pPr>
  </w:style>
  <w:style w:type="paragraph" w:customStyle="1" w:styleId="367">
    <w:name w:val="封面标准名称2"/>
    <w:basedOn w:val="313"/>
    <w:uiPriority w:val="0"/>
    <w:pPr>
      <w:framePr w:wrap="around" w:y="4469"/>
      <w:spacing w:beforeLines="630"/>
    </w:pPr>
  </w:style>
  <w:style w:type="paragraph" w:customStyle="1" w:styleId="368">
    <w:name w:val="封面标准英文名称2"/>
    <w:basedOn w:val="314"/>
    <w:uiPriority w:val="0"/>
    <w:pPr>
      <w:framePr w:wrap="around" w:y="4469"/>
    </w:pPr>
  </w:style>
  <w:style w:type="paragraph" w:customStyle="1" w:styleId="369">
    <w:name w:val="封面一致性程度标识2"/>
    <w:basedOn w:val="315"/>
    <w:uiPriority w:val="0"/>
    <w:pPr>
      <w:framePr w:wrap="around" w:y="4469"/>
    </w:pPr>
  </w:style>
  <w:style w:type="paragraph" w:customStyle="1" w:styleId="370">
    <w:name w:val="封面标准文稿类别2"/>
    <w:basedOn w:val="316"/>
    <w:qFormat/>
    <w:uiPriority w:val="0"/>
    <w:pPr>
      <w:framePr w:wrap="around" w:y="4469"/>
    </w:pPr>
  </w:style>
  <w:style w:type="paragraph" w:customStyle="1" w:styleId="371">
    <w:name w:val="封面标准文稿编辑信息2"/>
    <w:basedOn w:val="317"/>
    <w:qFormat/>
    <w:uiPriority w:val="0"/>
    <w:pPr>
      <w:framePr w:wrap="around" w:y="4469"/>
    </w:pPr>
  </w:style>
  <w:style w:type="paragraph" w:customStyle="1" w:styleId="372">
    <w:name w:val="Revision"/>
    <w:hidden/>
    <w:semiHidden/>
    <w:qFormat/>
    <w:uiPriority w:val="99"/>
    <w:rPr>
      <w:rFonts w:ascii="Calibri" w:hAnsi="Calibri" w:eastAsia="宋体" w:cs="Times New Roman"/>
      <w:kern w:val="0"/>
      <w:sz w:val="22"/>
      <w:szCs w:val="22"/>
      <w:lang w:val="en-US" w:eastAsia="zh-CN" w:bidi="ar-SA"/>
    </w:rPr>
  </w:style>
  <w:style w:type="paragraph" w:customStyle="1" w:styleId="373">
    <w:name w:val="p0"/>
    <w:basedOn w:val="1"/>
    <w:qFormat/>
    <w:uiPriority w:val="0"/>
    <w:pPr>
      <w:widowControl/>
      <w:spacing w:before="100" w:after="60"/>
      <w:ind w:left="170"/>
    </w:pPr>
    <w:rPr>
      <w:rFonts w:ascii="Verdana" w:hAnsi="Verdana" w:eastAsia="宋体" w:cs="宋体"/>
      <w:color w:val="000000"/>
      <w:kern w:val="0"/>
      <w:sz w:val="22"/>
      <w:szCs w:val="24"/>
    </w:rPr>
  </w:style>
  <w:style w:type="character" w:customStyle="1" w:styleId="374">
    <w:name w:val="apple-style-span"/>
    <w:qFormat/>
    <w:uiPriority w:val="0"/>
    <w:rPr>
      <w:rFonts w:cs="Times New Roman"/>
    </w:rPr>
  </w:style>
  <w:style w:type="character" w:customStyle="1" w:styleId="375">
    <w:name w:val="def"/>
    <w:qFormat/>
    <w:uiPriority w:val="0"/>
    <w:rPr>
      <w:rFonts w:cs="Times New Roman"/>
    </w:rPr>
  </w:style>
  <w:style w:type="paragraph" w:customStyle="1" w:styleId="376">
    <w:name w:val="Betreffzeile"/>
    <w:basedOn w:val="1"/>
    <w:uiPriority w:val="0"/>
    <w:pPr>
      <w:widowControl/>
      <w:spacing w:before="240" w:after="60"/>
      <w:ind w:left="170"/>
      <w:jc w:val="left"/>
    </w:pPr>
    <w:rPr>
      <w:rFonts w:ascii="Arial" w:hAnsi="Arial" w:eastAsia="宋体" w:cs="Times New Roman"/>
      <w:kern w:val="0"/>
      <w:sz w:val="22"/>
      <w:szCs w:val="24"/>
      <w:lang w:eastAsia="de-DE"/>
    </w:rPr>
  </w:style>
  <w:style w:type="paragraph" w:customStyle="1" w:styleId="377">
    <w:name w:val="Bezugszeichenzeile"/>
    <w:basedOn w:val="1"/>
    <w:qFormat/>
    <w:uiPriority w:val="0"/>
    <w:pPr>
      <w:widowControl/>
      <w:spacing w:before="240" w:after="60"/>
      <w:ind w:left="170"/>
      <w:jc w:val="left"/>
    </w:pPr>
    <w:rPr>
      <w:rFonts w:ascii="Arial" w:hAnsi="Arial" w:eastAsia="宋体" w:cs="Times New Roman"/>
      <w:kern w:val="0"/>
      <w:sz w:val="22"/>
      <w:szCs w:val="24"/>
      <w:lang w:eastAsia="de-DE"/>
    </w:rPr>
  </w:style>
  <w:style w:type="paragraph" w:customStyle="1" w:styleId="378">
    <w:name w:val="Bezugszeichentext"/>
    <w:basedOn w:val="1"/>
    <w:uiPriority w:val="0"/>
    <w:pPr>
      <w:widowControl/>
      <w:spacing w:before="240" w:after="60"/>
      <w:ind w:left="170"/>
      <w:jc w:val="left"/>
    </w:pPr>
    <w:rPr>
      <w:rFonts w:ascii="Arial" w:hAnsi="Arial" w:eastAsia="宋体" w:cs="Times New Roman"/>
      <w:kern w:val="0"/>
      <w:sz w:val="22"/>
      <w:szCs w:val="24"/>
      <w:lang w:eastAsia="de-DE"/>
    </w:rPr>
  </w:style>
  <w:style w:type="paragraph" w:customStyle="1" w:styleId="379">
    <w:name w:val="Überarbeitung1"/>
    <w:hidden/>
    <w:semiHidden/>
    <w:qFormat/>
    <w:uiPriority w:val="0"/>
    <w:pPr>
      <w:spacing w:before="240" w:after="60"/>
      <w:ind w:left="170"/>
    </w:pPr>
    <w:rPr>
      <w:rFonts w:ascii="Times New Roman" w:hAnsi="Times New Roman" w:eastAsia="宋体" w:cs="Times New Roman"/>
      <w:kern w:val="0"/>
      <w:sz w:val="24"/>
      <w:szCs w:val="24"/>
      <w:lang w:val="de-DE" w:eastAsia="de-DE" w:bidi="ar-SA"/>
    </w:rPr>
  </w:style>
  <w:style w:type="paragraph" w:customStyle="1" w:styleId="380">
    <w:name w:val="PARAGRAPH"/>
    <w:uiPriority w:val="0"/>
    <w:pPr>
      <w:spacing w:before="100" w:after="200"/>
      <w:ind w:left="170"/>
      <w:jc w:val="both"/>
    </w:pPr>
    <w:rPr>
      <w:rFonts w:ascii="Arial" w:hAnsi="Arial" w:eastAsia="宋体" w:cs="Arial"/>
      <w:spacing w:val="8"/>
      <w:kern w:val="0"/>
      <w:sz w:val="20"/>
      <w:szCs w:val="20"/>
      <w:lang w:val="en-GB" w:eastAsia="zh-CN" w:bidi="ar-SA"/>
    </w:rPr>
  </w:style>
  <w:style w:type="character" w:customStyle="1" w:styleId="381">
    <w:name w:val="TERM-definition Char"/>
    <w:uiPriority w:val="99"/>
    <w:rPr>
      <w:rFonts w:ascii="Arial" w:hAnsi="Arial"/>
      <w:spacing w:val="8"/>
      <w:lang w:val="en-GB" w:eastAsia="zh-CN"/>
    </w:rPr>
  </w:style>
  <w:style w:type="paragraph" w:customStyle="1" w:styleId="382">
    <w:name w:val="Listenabsatz1"/>
    <w:basedOn w:val="1"/>
    <w:qFormat/>
    <w:uiPriority w:val="0"/>
    <w:pPr>
      <w:widowControl/>
      <w:spacing w:before="240" w:after="60"/>
      <w:ind w:left="720"/>
      <w:jc w:val="left"/>
    </w:pPr>
    <w:rPr>
      <w:rFonts w:ascii="Arial" w:hAnsi="Arial" w:eastAsia="宋体" w:cs="Times New Roman"/>
      <w:kern w:val="0"/>
      <w:sz w:val="22"/>
      <w:szCs w:val="24"/>
      <w:lang w:eastAsia="de-DE"/>
    </w:rPr>
  </w:style>
  <w:style w:type="table" w:customStyle="1" w:styleId="383">
    <w:name w:val="网格型1"/>
    <w:basedOn w:val="88"/>
    <w:qFormat/>
    <w:uiPriority w:val="0"/>
    <w:pPr>
      <w:spacing w:before="240" w:after="60"/>
      <w:ind w:left="170"/>
    </w:pPr>
    <w:rPr>
      <w:rFonts w:ascii="Times New Roman" w:hAnsi="Times New Roman" w:eastAsia="宋体" w:cs="Times New Roman"/>
      <w:kern w:val="0"/>
      <w:sz w:val="20"/>
      <w:szCs w:val="20"/>
      <w:lang w:val="de-DE" w:eastAsia="de-D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384">
    <w:name w:val="Formatvorlage Überschrift 3 + Automatisch"/>
    <w:basedOn w:val="5"/>
    <w:link w:val="405"/>
    <w:uiPriority w:val="0"/>
    <w:pPr>
      <w:widowControl w:val="0"/>
      <w:tabs>
        <w:tab w:val="left" w:pos="1492"/>
        <w:tab w:val="clear" w:pos="680"/>
        <w:tab w:val="clear" w:pos="1134"/>
        <w:tab w:val="clear" w:pos="1701"/>
        <w:tab w:val="clear" w:pos="2268"/>
        <w:tab w:val="clear" w:pos="2835"/>
        <w:tab w:val="clear" w:pos="3402"/>
      </w:tabs>
      <w:spacing w:before="240" w:after="60"/>
      <w:ind w:left="879" w:hanging="709"/>
      <w:contextualSpacing w:val="0"/>
    </w:pPr>
    <w:rPr>
      <w:rFonts w:ascii="宋体" w:hAnsi="宋体"/>
      <w:b w:val="0"/>
      <w:bCs w:val="0"/>
      <w:snapToGrid/>
      <w:color w:val="auto"/>
      <w:sz w:val="22"/>
      <w:szCs w:val="22"/>
    </w:rPr>
  </w:style>
  <w:style w:type="paragraph" w:customStyle="1" w:styleId="385">
    <w:name w:val="TOC Heading1"/>
    <w:basedOn w:val="3"/>
    <w:next w:val="1"/>
    <w:semiHidden/>
    <w:qFormat/>
    <w:uiPriority w:val="0"/>
    <w:pPr>
      <w:widowControl/>
      <w:spacing w:before="480" w:after="0" w:line="276" w:lineRule="auto"/>
      <w:jc w:val="left"/>
      <w:outlineLvl w:val="9"/>
    </w:pPr>
    <w:rPr>
      <w:rFonts w:ascii="Cambria" w:hAnsi="Cambria"/>
      <w:b w:val="0"/>
      <w:color w:val="365F91"/>
      <w:kern w:val="0"/>
      <w:sz w:val="28"/>
      <w:szCs w:val="28"/>
      <w:lang w:eastAsia="en-US"/>
    </w:rPr>
  </w:style>
  <w:style w:type="character" w:customStyle="1" w:styleId="386">
    <w:name w:val="sh141"/>
    <w:qFormat/>
    <w:uiPriority w:val="0"/>
    <w:rPr>
      <w:rFonts w:cs="Times New Roman"/>
      <w:color w:val="2B2B2B"/>
      <w:sz w:val="21"/>
      <w:szCs w:val="21"/>
    </w:rPr>
  </w:style>
  <w:style w:type="paragraph" w:customStyle="1" w:styleId="387">
    <w:name w:val="Revision1"/>
    <w:hidden/>
    <w:semiHidden/>
    <w:qFormat/>
    <w:uiPriority w:val="0"/>
    <w:pPr>
      <w:spacing w:before="240" w:after="60"/>
      <w:ind w:left="170"/>
    </w:pPr>
    <w:rPr>
      <w:rFonts w:ascii="Times New Roman" w:hAnsi="Times New Roman" w:eastAsia="宋体" w:cs="Times New Roman"/>
      <w:kern w:val="0"/>
      <w:sz w:val="24"/>
      <w:szCs w:val="24"/>
      <w:lang w:val="en-US" w:eastAsia="de-DE" w:bidi="ar-SA"/>
    </w:rPr>
  </w:style>
  <w:style w:type="paragraph" w:customStyle="1" w:styleId="388">
    <w:name w:val="Bibliography1"/>
    <w:basedOn w:val="1"/>
    <w:next w:val="1"/>
    <w:semiHidden/>
    <w:uiPriority w:val="0"/>
    <w:pPr>
      <w:widowControl/>
      <w:spacing w:before="240" w:after="60"/>
      <w:ind w:left="170"/>
      <w:jc w:val="left"/>
    </w:pPr>
    <w:rPr>
      <w:rFonts w:ascii="Arial" w:hAnsi="Arial" w:eastAsia="宋体" w:cs="Times New Roman"/>
      <w:kern w:val="0"/>
      <w:sz w:val="22"/>
      <w:szCs w:val="24"/>
      <w:lang w:eastAsia="de-DE"/>
    </w:rPr>
  </w:style>
  <w:style w:type="paragraph" w:customStyle="1" w:styleId="389">
    <w:name w:val="Intense Quote1"/>
    <w:basedOn w:val="1"/>
    <w:next w:val="1"/>
    <w:link w:val="390"/>
    <w:qFormat/>
    <w:uiPriority w:val="0"/>
    <w:pPr>
      <w:widowControl/>
      <w:pBdr>
        <w:bottom w:val="single" w:color="4F81BD" w:sz="4" w:space="4"/>
      </w:pBdr>
      <w:spacing w:before="200" w:after="280"/>
      <w:ind w:left="936" w:right="936"/>
      <w:jc w:val="left"/>
    </w:pPr>
    <w:rPr>
      <w:rFonts w:ascii="Times New Roman" w:hAnsi="Times New Roman" w:eastAsia="宋体" w:cs="Times New Roman"/>
      <w:b/>
      <w:bCs/>
      <w:i/>
      <w:iCs/>
      <w:color w:val="4F81BD"/>
      <w:kern w:val="0"/>
      <w:sz w:val="24"/>
      <w:szCs w:val="24"/>
      <w:lang w:eastAsia="de-DE"/>
    </w:rPr>
  </w:style>
  <w:style w:type="character" w:customStyle="1" w:styleId="390">
    <w:name w:val="Intense Quote Char"/>
    <w:link w:val="389"/>
    <w:qFormat/>
    <w:locked/>
    <w:uiPriority w:val="0"/>
    <w:rPr>
      <w:rFonts w:ascii="Times New Roman" w:hAnsi="Times New Roman" w:eastAsia="宋体" w:cs="Times New Roman"/>
      <w:b/>
      <w:bCs/>
      <w:i/>
      <w:iCs/>
      <w:color w:val="4F81BD"/>
      <w:kern w:val="0"/>
      <w:sz w:val="24"/>
      <w:szCs w:val="24"/>
      <w:lang w:eastAsia="de-DE"/>
    </w:rPr>
  </w:style>
  <w:style w:type="paragraph" w:customStyle="1" w:styleId="391">
    <w:name w:val="List Paragraph1"/>
    <w:basedOn w:val="1"/>
    <w:qFormat/>
    <w:uiPriority w:val="0"/>
    <w:pPr>
      <w:widowControl/>
      <w:spacing w:before="240" w:after="60"/>
      <w:ind w:left="720"/>
      <w:jc w:val="left"/>
    </w:pPr>
    <w:rPr>
      <w:rFonts w:ascii="Arial" w:hAnsi="Arial" w:eastAsia="宋体" w:cs="Times New Roman"/>
      <w:kern w:val="0"/>
      <w:sz w:val="22"/>
      <w:szCs w:val="24"/>
      <w:lang w:eastAsia="de-DE"/>
    </w:rPr>
  </w:style>
  <w:style w:type="paragraph" w:customStyle="1" w:styleId="392">
    <w:name w:val="No Spacing1"/>
    <w:qFormat/>
    <w:uiPriority w:val="0"/>
    <w:pPr>
      <w:spacing w:before="240" w:after="60"/>
      <w:ind w:left="170"/>
    </w:pPr>
    <w:rPr>
      <w:rFonts w:ascii="Times New Roman" w:hAnsi="Times New Roman" w:eastAsia="宋体" w:cs="Times New Roman"/>
      <w:kern w:val="0"/>
      <w:sz w:val="24"/>
      <w:szCs w:val="24"/>
      <w:lang w:val="en-US" w:eastAsia="de-DE" w:bidi="ar-SA"/>
    </w:rPr>
  </w:style>
  <w:style w:type="paragraph" w:customStyle="1" w:styleId="393">
    <w:name w:val="Quote1"/>
    <w:basedOn w:val="1"/>
    <w:next w:val="1"/>
    <w:link w:val="394"/>
    <w:qFormat/>
    <w:uiPriority w:val="0"/>
    <w:pPr>
      <w:widowControl/>
      <w:spacing w:before="240" w:after="60"/>
      <w:ind w:left="170"/>
      <w:jc w:val="left"/>
    </w:pPr>
    <w:rPr>
      <w:rFonts w:ascii="Times New Roman" w:hAnsi="Times New Roman" w:eastAsia="宋体" w:cs="Times New Roman"/>
      <w:i/>
      <w:iCs/>
      <w:color w:val="000000"/>
      <w:kern w:val="0"/>
      <w:sz w:val="24"/>
      <w:szCs w:val="24"/>
      <w:lang w:eastAsia="de-DE"/>
    </w:rPr>
  </w:style>
  <w:style w:type="character" w:customStyle="1" w:styleId="394">
    <w:name w:val="Quote Char"/>
    <w:link w:val="393"/>
    <w:qFormat/>
    <w:locked/>
    <w:uiPriority w:val="0"/>
    <w:rPr>
      <w:rFonts w:ascii="Times New Roman" w:hAnsi="Times New Roman" w:eastAsia="宋体" w:cs="Times New Roman"/>
      <w:i/>
      <w:iCs/>
      <w:color w:val="000000"/>
      <w:kern w:val="0"/>
      <w:sz w:val="24"/>
      <w:szCs w:val="24"/>
      <w:lang w:eastAsia="de-DE"/>
    </w:rPr>
  </w:style>
  <w:style w:type="paragraph" w:customStyle="1" w:styleId="395">
    <w:name w:val="Formatvorlage Überschrift 2 + (Symbol) SimSun 11 pt Fett Automatisch"/>
    <w:basedOn w:val="4"/>
    <w:link w:val="396"/>
    <w:autoRedefine/>
    <w:qFormat/>
    <w:uiPriority w:val="0"/>
    <w:pPr>
      <w:keepLines w:val="0"/>
      <w:tabs>
        <w:tab w:val="left" w:pos="1492"/>
      </w:tabs>
      <w:spacing w:before="240" w:after="60" w:line="240" w:lineRule="auto"/>
      <w:ind w:left="170" w:hanging="360"/>
      <w:jc w:val="left"/>
    </w:pPr>
    <w:rPr>
      <w:rFonts w:ascii="Arial" w:hAnsi="Arial"/>
      <w:bCs w:val="0"/>
      <w:kern w:val="0"/>
      <w:sz w:val="22"/>
      <w:szCs w:val="24"/>
      <w:lang w:val="en-GB"/>
    </w:rPr>
  </w:style>
  <w:style w:type="character" w:customStyle="1" w:styleId="396">
    <w:name w:val="Formatvorlage Überschrift 2 + (Symbol) SimSun 11 pt Fett Automatisch Zchn"/>
    <w:link w:val="395"/>
    <w:qFormat/>
    <w:uiPriority w:val="0"/>
    <w:rPr>
      <w:rFonts w:ascii="Arial" w:hAnsi="Arial" w:eastAsia="宋体" w:cs="Times New Roman"/>
      <w:b/>
      <w:kern w:val="0"/>
      <w:sz w:val="22"/>
      <w:szCs w:val="24"/>
      <w:lang w:val="en-GB"/>
    </w:rPr>
  </w:style>
  <w:style w:type="paragraph" w:customStyle="1" w:styleId="397">
    <w:name w:val="Formatvorlage Überschrift 3"/>
    <w:basedOn w:val="5"/>
    <w:link w:val="398"/>
    <w:autoRedefine/>
    <w:uiPriority w:val="0"/>
    <w:pPr>
      <w:widowControl w:val="0"/>
      <w:tabs>
        <w:tab w:val="left" w:pos="1492"/>
        <w:tab w:val="clear" w:pos="680"/>
        <w:tab w:val="clear" w:pos="1134"/>
        <w:tab w:val="clear" w:pos="1701"/>
        <w:tab w:val="clear" w:pos="2268"/>
        <w:tab w:val="clear" w:pos="2835"/>
        <w:tab w:val="clear" w:pos="3402"/>
      </w:tabs>
      <w:spacing w:before="240" w:after="60"/>
      <w:ind w:hanging="360"/>
      <w:contextualSpacing w:val="0"/>
    </w:pPr>
    <w:rPr>
      <w:rFonts w:ascii="宋体" w:hAnsi="宋体"/>
      <w:b w:val="0"/>
      <w:bCs w:val="0"/>
      <w:snapToGrid/>
      <w:color w:val="auto"/>
      <w:sz w:val="22"/>
      <w:szCs w:val="22"/>
    </w:rPr>
  </w:style>
  <w:style w:type="character" w:customStyle="1" w:styleId="398">
    <w:name w:val="Formatvorlage Überschrift 3 Zchn Zchn"/>
    <w:link w:val="397"/>
    <w:qFormat/>
    <w:uiPriority w:val="0"/>
    <w:rPr>
      <w:rFonts w:ascii="宋体" w:hAnsi="宋体" w:eastAsia="宋体" w:cs="Times New Roman"/>
      <w:kern w:val="0"/>
      <w:sz w:val="22"/>
      <w:lang w:val="en-GB"/>
    </w:rPr>
  </w:style>
  <w:style w:type="paragraph" w:customStyle="1" w:styleId="399">
    <w:name w:val="Formatvorlage Überschrift 2 + 11 pt Fett Automatisch"/>
    <w:basedOn w:val="4"/>
    <w:link w:val="400"/>
    <w:autoRedefine/>
    <w:qFormat/>
    <w:uiPriority w:val="0"/>
    <w:pPr>
      <w:keepLines w:val="0"/>
      <w:tabs>
        <w:tab w:val="left" w:pos="1492"/>
      </w:tabs>
      <w:spacing w:before="240" w:after="60" w:line="240" w:lineRule="auto"/>
      <w:ind w:left="170" w:hanging="360"/>
      <w:jc w:val="left"/>
    </w:pPr>
    <w:rPr>
      <w:rFonts w:ascii="Arial" w:hAnsi="Arial"/>
      <w:b w:val="0"/>
      <w:bCs w:val="0"/>
      <w:kern w:val="0"/>
      <w:sz w:val="22"/>
      <w:szCs w:val="24"/>
      <w:lang w:val="en-GB"/>
    </w:rPr>
  </w:style>
  <w:style w:type="character" w:customStyle="1" w:styleId="400">
    <w:name w:val="Formatvorlage Überschrift 2 + 11 pt Fett Automatisch Zchn"/>
    <w:link w:val="399"/>
    <w:uiPriority w:val="0"/>
    <w:rPr>
      <w:rFonts w:ascii="Arial" w:hAnsi="Arial" w:eastAsia="宋体" w:cs="Times New Roman"/>
      <w:kern w:val="0"/>
      <w:sz w:val="22"/>
      <w:szCs w:val="24"/>
      <w:lang w:val="en-GB"/>
    </w:rPr>
  </w:style>
  <w:style w:type="paragraph" w:customStyle="1" w:styleId="401">
    <w:name w:val="Formatvorlage Überschrift 3 + Links"/>
    <w:basedOn w:val="5"/>
    <w:autoRedefine/>
    <w:qFormat/>
    <w:uiPriority w:val="0"/>
    <w:pPr>
      <w:widowControl w:val="0"/>
      <w:tabs>
        <w:tab w:val="left" w:pos="1492"/>
        <w:tab w:val="clear" w:pos="680"/>
        <w:tab w:val="clear" w:pos="1134"/>
        <w:tab w:val="clear" w:pos="1701"/>
        <w:tab w:val="clear" w:pos="2268"/>
        <w:tab w:val="clear" w:pos="2835"/>
        <w:tab w:val="clear" w:pos="3402"/>
      </w:tabs>
      <w:spacing w:before="240" w:after="60"/>
      <w:ind w:hanging="360"/>
      <w:contextualSpacing w:val="0"/>
    </w:pPr>
    <w:rPr>
      <w:rFonts w:ascii="宋体" w:hAnsi="宋体" w:eastAsia="Times New Roman"/>
      <w:b w:val="0"/>
      <w:bCs w:val="0"/>
      <w:snapToGrid/>
      <w:sz w:val="22"/>
      <w:szCs w:val="20"/>
      <w:lang w:val="en-US"/>
    </w:rPr>
  </w:style>
  <w:style w:type="paragraph" w:customStyle="1" w:styleId="402">
    <w:name w:val="NOTE"/>
    <w:basedOn w:val="1"/>
    <w:link w:val="404"/>
    <w:qFormat/>
    <w:uiPriority w:val="99"/>
    <w:pPr>
      <w:widowControl/>
      <w:spacing w:before="240" w:after="100"/>
    </w:pPr>
    <w:rPr>
      <w:rFonts w:ascii="Arial" w:hAnsi="Arial" w:eastAsia="MS Mincho" w:cs="Times New Roman"/>
      <w:spacing w:val="8"/>
      <w:kern w:val="0"/>
      <w:sz w:val="16"/>
      <w:szCs w:val="16"/>
      <w:lang w:val="en-GB"/>
    </w:rPr>
  </w:style>
  <w:style w:type="character" w:customStyle="1" w:styleId="403">
    <w:name w:val="SUPerscript"/>
    <w:qFormat/>
    <w:uiPriority w:val="0"/>
    <w:rPr>
      <w:kern w:val="0"/>
      <w:position w:val="6"/>
      <w:sz w:val="16"/>
      <w:szCs w:val="16"/>
    </w:rPr>
  </w:style>
  <w:style w:type="character" w:customStyle="1" w:styleId="404">
    <w:name w:val="NOTE Zchn"/>
    <w:link w:val="402"/>
    <w:uiPriority w:val="99"/>
    <w:rPr>
      <w:rFonts w:ascii="Arial" w:hAnsi="Arial" w:eastAsia="MS Mincho" w:cs="Times New Roman"/>
      <w:spacing w:val="8"/>
      <w:kern w:val="0"/>
      <w:sz w:val="16"/>
      <w:szCs w:val="16"/>
      <w:lang w:val="en-GB"/>
    </w:rPr>
  </w:style>
  <w:style w:type="character" w:customStyle="1" w:styleId="405">
    <w:name w:val="Formatvorlage Überschrift 3 + Automatisch Zchn"/>
    <w:link w:val="384"/>
    <w:qFormat/>
    <w:uiPriority w:val="0"/>
    <w:rPr>
      <w:rFonts w:ascii="宋体" w:hAnsi="宋体" w:eastAsia="宋体" w:cs="Times New Roman"/>
      <w:kern w:val="0"/>
      <w:sz w:val="22"/>
      <w:lang w:val="en-GB"/>
    </w:rPr>
  </w:style>
  <w:style w:type="paragraph" w:customStyle="1" w:styleId="406">
    <w:name w:val="Formatvorlage Überschrift 4 + Automatisch"/>
    <w:basedOn w:val="6"/>
    <w:link w:val="407"/>
    <w:uiPriority w:val="0"/>
    <w:pPr>
      <w:widowControl w:val="0"/>
      <w:tabs>
        <w:tab w:val="left" w:pos="1492"/>
        <w:tab w:val="clear" w:pos="680"/>
        <w:tab w:val="clear" w:pos="1134"/>
        <w:tab w:val="clear" w:pos="1701"/>
        <w:tab w:val="clear" w:pos="2268"/>
        <w:tab w:val="clear" w:pos="2835"/>
        <w:tab w:val="clear" w:pos="3402"/>
      </w:tabs>
      <w:spacing w:before="240" w:after="60"/>
      <w:ind w:left="284" w:hanging="360"/>
    </w:pPr>
    <w:rPr>
      <w:rFonts w:ascii="宋体" w:hAnsi="宋体"/>
      <w:b w:val="0"/>
      <w:bCs w:val="0"/>
      <w:snapToGrid/>
      <w:color w:val="auto"/>
      <w:sz w:val="22"/>
      <w:szCs w:val="24"/>
      <w:lang w:eastAsia="de-DE"/>
    </w:rPr>
  </w:style>
  <w:style w:type="character" w:customStyle="1" w:styleId="407">
    <w:name w:val="Formatvorlage Überschrift 4 + Automatisch Zchn"/>
    <w:link w:val="406"/>
    <w:qFormat/>
    <w:uiPriority w:val="0"/>
    <w:rPr>
      <w:rFonts w:ascii="宋体" w:hAnsi="宋体" w:eastAsia="宋体" w:cs="Times New Roman"/>
      <w:kern w:val="0"/>
      <w:sz w:val="22"/>
      <w:szCs w:val="24"/>
      <w:lang w:val="en-GB" w:eastAsia="de-DE"/>
    </w:rPr>
  </w:style>
  <w:style w:type="paragraph" w:customStyle="1" w:styleId="408">
    <w:name w:val="Style Heading 5 + Auto"/>
    <w:basedOn w:val="7"/>
    <w:qFormat/>
    <w:uiPriority w:val="0"/>
    <w:pPr>
      <w:widowControl w:val="0"/>
      <w:tabs>
        <w:tab w:val="left" w:pos="1492"/>
      </w:tabs>
      <w:spacing w:before="240" w:after="60"/>
      <w:ind w:left="1492" w:hanging="360"/>
    </w:pPr>
    <w:rPr>
      <w:rFonts w:ascii="Arial" w:hAnsi="Arial" w:eastAsia="宋体" w:cs="Arial"/>
      <w:b w:val="0"/>
      <w:color w:val="auto"/>
      <w:kern w:val="0"/>
      <w:sz w:val="22"/>
      <w:szCs w:val="22"/>
    </w:rPr>
  </w:style>
  <w:style w:type="paragraph" w:customStyle="1" w:styleId="409">
    <w:name w:val="TABLE-title"/>
    <w:basedOn w:val="380"/>
    <w:uiPriority w:val="99"/>
    <w:pPr>
      <w:keepNext/>
      <w:ind w:left="0"/>
      <w:jc w:val="center"/>
    </w:pPr>
    <w:rPr>
      <w:b/>
      <w:bCs/>
    </w:rPr>
  </w:style>
  <w:style w:type="paragraph" w:customStyle="1" w:styleId="410">
    <w:name w:val="table-centered"/>
    <w:basedOn w:val="1"/>
    <w:uiPriority w:val="99"/>
    <w:pPr>
      <w:widowControl/>
      <w:spacing w:before="60" w:after="60"/>
      <w:jc w:val="center"/>
    </w:pPr>
    <w:rPr>
      <w:rFonts w:ascii="Arial" w:hAnsi="Arial" w:eastAsia="宋体" w:cs="Times New Roman"/>
      <w:spacing w:val="8"/>
      <w:kern w:val="0"/>
      <w:sz w:val="16"/>
      <w:szCs w:val="20"/>
      <w:lang w:val="en-GB" w:eastAsia="en-US"/>
    </w:rPr>
  </w:style>
  <w:style w:type="character" w:customStyle="1" w:styleId="411">
    <w:name w:val="new"/>
    <w:qFormat/>
    <w:uiPriority w:val="0"/>
  </w:style>
  <w:style w:type="character" w:customStyle="1" w:styleId="412">
    <w:name w:val="f101"/>
    <w:qFormat/>
    <w:uiPriority w:val="0"/>
    <w:rPr>
      <w:sz w:val="24"/>
      <w:szCs w:val="24"/>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CFDA</Company>
  <Pages>37</Pages>
  <Words>14823</Words>
  <Characters>15487</Characters>
  <Lines>122</Lines>
  <Paragraphs>34</Paragraphs>
  <TotalTime>77</TotalTime>
  <ScaleCrop>false</ScaleCrop>
  <LinksUpToDate>false</LinksUpToDate>
  <CharactersWithSpaces>15882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2015-12-21T04:32:00Z</dcterms:created>
  <dc:creator>胡雪燕</dc:creator>
  <cp:lastModifiedBy>太极箫客</cp:lastModifiedBy>
  <cp:lastPrinted>2016-01-05T01:41:00Z</cp:lastPrinted>
  <dcterms:modified xsi:type="dcterms:W3CDTF">2025-08-14T07:12:35Z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313B83A39D0141B4B72E25B02F08CBDF_12</vt:lpwstr>
  </property>
</Properties>
</file>