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E8642">
      <w:pPr>
        <w:pStyle w:val="22"/>
        <w:pBdr>
          <w:bottom w:val="single" w:color="auto" w:sz="4" w:space="1"/>
        </w:pBdr>
        <w:jc w:val="center"/>
        <w:rPr>
          <w:rFonts w:eastAsia="宋体"/>
          <w:sz w:val="56"/>
          <w:szCs w:val="56"/>
        </w:rPr>
      </w:pPr>
      <w:bookmarkStart w:id="47" w:name="_GoBack"/>
      <w:bookmarkEnd w:id="47"/>
      <w:r>
        <w:rPr>
          <w:rFonts w:hint="eastAsia" w:eastAsia="宋体"/>
          <w:b/>
          <w:bCs/>
          <w:sz w:val="56"/>
          <w:szCs w:val="56"/>
        </w:rPr>
        <w:t>确定</w:t>
      </w:r>
      <w:r>
        <w:rPr>
          <w:rFonts w:eastAsia="宋体"/>
          <w:b/>
          <w:bCs/>
          <w:sz w:val="56"/>
          <w:szCs w:val="56"/>
        </w:rPr>
        <w:t>人乳头状瘤病毒检测或检测</w:t>
      </w:r>
      <w:r>
        <w:rPr>
          <w:rFonts w:hint="eastAsia" w:eastAsia="宋体"/>
          <w:b/>
          <w:bCs/>
          <w:sz w:val="56"/>
          <w:szCs w:val="56"/>
        </w:rPr>
        <w:t>和</w:t>
      </w:r>
      <w:r>
        <w:rPr>
          <w:rFonts w:eastAsia="宋体"/>
          <w:b/>
          <w:bCs/>
          <w:sz w:val="56"/>
          <w:szCs w:val="56"/>
        </w:rPr>
        <w:t>区分用体外诊断器械</w:t>
      </w:r>
      <w:r>
        <w:rPr>
          <w:rFonts w:hint="eastAsia" w:eastAsia="宋体"/>
          <w:b/>
          <w:bCs/>
          <w:sz w:val="56"/>
          <w:szCs w:val="56"/>
        </w:rPr>
        <w:t>的</w:t>
      </w:r>
      <w:r>
        <w:rPr>
          <w:rFonts w:eastAsia="宋体"/>
          <w:b/>
          <w:bCs/>
          <w:sz w:val="56"/>
          <w:szCs w:val="56"/>
        </w:rPr>
        <w:t>性能特征</w:t>
      </w:r>
    </w:p>
    <w:p w14:paraId="3A415843">
      <w:pPr>
        <w:pStyle w:val="22"/>
        <w:jc w:val="center"/>
        <w:rPr>
          <w:rFonts w:eastAsia="宋体"/>
          <w:sz w:val="56"/>
          <w:szCs w:val="56"/>
        </w:rPr>
      </w:pPr>
      <w:r>
        <w:rPr>
          <w:rFonts w:eastAsia="宋体"/>
          <w:b/>
          <w:bCs/>
          <w:sz w:val="56"/>
          <w:szCs w:val="56"/>
        </w:rPr>
        <w:t>行业和美国食品药品监督管理局工作人员指南</w:t>
      </w:r>
    </w:p>
    <w:p w14:paraId="77E3C459">
      <w:pPr>
        <w:snapToGrid w:val="0"/>
        <w:jc w:val="center"/>
        <w:rPr>
          <w:rFonts w:eastAsia="宋体"/>
          <w:b/>
          <w:bCs/>
          <w:i/>
          <w:iCs/>
          <w:sz w:val="32"/>
          <w:szCs w:val="32"/>
        </w:rPr>
      </w:pPr>
    </w:p>
    <w:p w14:paraId="77F08B81">
      <w:pPr>
        <w:snapToGrid w:val="0"/>
        <w:jc w:val="center"/>
        <w:rPr>
          <w:rFonts w:eastAsia="宋体"/>
          <w:b/>
          <w:bCs/>
          <w:i/>
          <w:iCs/>
          <w:sz w:val="32"/>
          <w:szCs w:val="32"/>
        </w:rPr>
      </w:pPr>
      <w:r>
        <w:rPr>
          <w:rFonts w:eastAsia="宋体"/>
          <w:b/>
          <w:bCs/>
          <w:i/>
          <w:iCs/>
          <w:sz w:val="32"/>
          <w:szCs w:val="32"/>
        </w:rPr>
        <w:t>指南</w:t>
      </w:r>
    </w:p>
    <w:p w14:paraId="6224D9C2">
      <w:pPr>
        <w:snapToGrid w:val="0"/>
        <w:jc w:val="center"/>
        <w:rPr>
          <w:rFonts w:eastAsia="宋体"/>
          <w:b/>
          <w:bCs/>
          <w:i/>
          <w:iCs/>
          <w:sz w:val="32"/>
          <w:szCs w:val="32"/>
        </w:rPr>
      </w:pPr>
    </w:p>
    <w:p w14:paraId="3AC2D818">
      <w:pPr>
        <w:pStyle w:val="22"/>
        <w:rPr>
          <w:rFonts w:eastAsia="宋体"/>
        </w:rPr>
      </w:pPr>
    </w:p>
    <w:p w14:paraId="5FE8EAC8">
      <w:pPr>
        <w:pStyle w:val="22"/>
        <w:jc w:val="center"/>
        <w:rPr>
          <w:rFonts w:eastAsia="宋体"/>
          <w:b/>
          <w:bCs/>
          <w:sz w:val="28"/>
          <w:szCs w:val="28"/>
        </w:rPr>
      </w:pPr>
      <w:r>
        <w:rPr>
          <w:rFonts w:eastAsia="宋体"/>
          <w:b/>
          <w:bCs/>
          <w:sz w:val="28"/>
          <w:szCs w:val="28"/>
        </w:rPr>
        <w:t>文件发布日期：2017年9月15日</w:t>
      </w:r>
    </w:p>
    <w:p w14:paraId="0583E13D">
      <w:pPr>
        <w:pStyle w:val="22"/>
        <w:jc w:val="center"/>
        <w:rPr>
          <w:rFonts w:eastAsia="宋体"/>
          <w:sz w:val="28"/>
          <w:szCs w:val="28"/>
        </w:rPr>
      </w:pPr>
    </w:p>
    <w:p w14:paraId="2F6487D3">
      <w:pPr>
        <w:pStyle w:val="22"/>
        <w:jc w:val="center"/>
        <w:rPr>
          <w:rFonts w:eastAsia="宋体"/>
          <w:b/>
          <w:bCs/>
          <w:sz w:val="28"/>
          <w:szCs w:val="28"/>
        </w:rPr>
      </w:pPr>
      <w:r>
        <w:rPr>
          <w:rFonts w:hint="eastAsia" w:eastAsia="宋体"/>
          <w:b/>
          <w:bCs/>
          <w:sz w:val="28"/>
          <w:szCs w:val="28"/>
        </w:rPr>
        <w:t>文件草案发布日期：</w:t>
      </w:r>
      <w:r>
        <w:rPr>
          <w:rFonts w:eastAsia="宋体"/>
          <w:b/>
          <w:bCs/>
          <w:sz w:val="28"/>
          <w:szCs w:val="28"/>
        </w:rPr>
        <w:t>2015年8月14日</w:t>
      </w:r>
    </w:p>
    <w:p w14:paraId="3EBB7900">
      <w:pPr>
        <w:pStyle w:val="22"/>
        <w:jc w:val="center"/>
        <w:rPr>
          <w:rFonts w:eastAsia="宋体"/>
          <w:sz w:val="28"/>
          <w:szCs w:val="28"/>
        </w:rPr>
      </w:pPr>
    </w:p>
    <w:p w14:paraId="391DDC8D">
      <w:pPr>
        <w:snapToGrid w:val="0"/>
        <w:jc w:val="center"/>
        <w:rPr>
          <w:rFonts w:eastAsia="宋体"/>
          <w:b/>
          <w:bCs/>
          <w:sz w:val="28"/>
          <w:szCs w:val="28"/>
        </w:rPr>
      </w:pPr>
      <w:r>
        <w:rPr>
          <w:rFonts w:eastAsia="宋体"/>
          <w:b/>
          <w:bCs/>
          <w:sz w:val="28"/>
          <w:szCs w:val="28"/>
        </w:rPr>
        <w:t>本指南取代了2011年11月28日发布的标题为</w:t>
      </w:r>
      <w:r>
        <w:rPr>
          <w:rFonts w:ascii="宋体" w:hAnsi="宋体" w:eastAsia="宋体"/>
          <w:b/>
          <w:bCs/>
          <w:sz w:val="28"/>
          <w:szCs w:val="28"/>
        </w:rPr>
        <w:t>“</w:t>
      </w:r>
      <w:r>
        <w:rPr>
          <w:rFonts w:eastAsia="宋体"/>
          <w:b/>
          <w:bCs/>
          <w:sz w:val="28"/>
          <w:szCs w:val="28"/>
        </w:rPr>
        <w:t>人乳头状瘤病毒检测或检测和区分用体外诊断器械性能特征的建立</w:t>
      </w:r>
      <w:r>
        <w:rPr>
          <w:rFonts w:ascii="宋体" w:hAnsi="宋体" w:eastAsia="宋体"/>
          <w:b/>
          <w:bCs/>
          <w:sz w:val="28"/>
          <w:szCs w:val="28"/>
        </w:rPr>
        <w:t>”</w:t>
      </w:r>
      <w:r>
        <w:rPr>
          <w:rFonts w:eastAsia="宋体"/>
          <w:b/>
          <w:bCs/>
          <w:sz w:val="28"/>
          <w:szCs w:val="28"/>
        </w:rPr>
        <w:t>的FDA指南。</w:t>
      </w:r>
    </w:p>
    <w:p w14:paraId="49A2E81C">
      <w:pPr>
        <w:snapToGrid w:val="0"/>
        <w:jc w:val="center"/>
        <w:rPr>
          <w:rFonts w:eastAsia="宋体"/>
          <w:b/>
          <w:bCs/>
          <w:sz w:val="28"/>
          <w:szCs w:val="28"/>
        </w:rPr>
      </w:pPr>
    </w:p>
    <w:p w14:paraId="09AF60AD">
      <w:pPr>
        <w:snapToGrid w:val="0"/>
        <w:jc w:val="center"/>
        <w:rPr>
          <w:rFonts w:eastAsia="宋体"/>
          <w:b/>
          <w:bCs/>
          <w:sz w:val="28"/>
          <w:szCs w:val="28"/>
        </w:rPr>
      </w:pPr>
    </w:p>
    <w:p w14:paraId="281C92E8">
      <w:pPr>
        <w:snapToGrid w:val="0"/>
        <w:jc w:val="both"/>
        <w:rPr>
          <w:rFonts w:eastAsia="宋体"/>
          <w:sz w:val="24"/>
          <w:szCs w:val="24"/>
        </w:rPr>
      </w:pPr>
      <w:r>
        <w:rPr>
          <w:rFonts w:eastAsia="宋体"/>
          <w:color w:val="000000"/>
          <w:sz w:val="21"/>
          <w:szCs w:val="21"/>
        </w:rPr>
        <w:t>如对本文件有任何问题，请联系Natalia Comella, Ph.D.，电话：（301）796-6226或发送电子邮件到以下电子邮箱：</w:t>
      </w:r>
      <w:r>
        <w:rPr>
          <w:rFonts w:eastAsia="宋体"/>
          <w:color w:val="0000FF"/>
          <w:sz w:val="21"/>
          <w:szCs w:val="21"/>
        </w:rPr>
        <w:t>natalia.</w:t>
      </w:r>
      <w:r>
        <w:rPr>
          <w:rFonts w:eastAsia="宋体"/>
          <w:color w:val="0000FF"/>
          <w:sz w:val="24"/>
          <w:szCs w:val="24"/>
        </w:rPr>
        <w:t xml:space="preserve">comella@fda.hhs.gov或联系 </w:t>
      </w:r>
      <w:r>
        <w:rPr>
          <w:rFonts w:eastAsia="宋体"/>
          <w:color w:val="000000"/>
          <w:sz w:val="24"/>
          <w:szCs w:val="24"/>
        </w:rPr>
        <w:t>Marina V. Kondratovich, Ph.D.，电话：（301）796-6036或发送电子邮件到以下电子邮箱：</w:t>
      </w:r>
      <w:r>
        <w:rPr>
          <w:rFonts w:eastAsia="宋体"/>
          <w:color w:val="0000FF"/>
          <w:sz w:val="24"/>
          <w:szCs w:val="24"/>
        </w:rPr>
        <w:t>marina.kondratovich@fda.hhs.gov</w:t>
      </w:r>
      <w:r>
        <w:rPr>
          <w:rFonts w:eastAsia="宋体"/>
          <w:color w:val="000000"/>
          <w:sz w:val="24"/>
          <w:szCs w:val="24"/>
        </w:rPr>
        <w:t>。</w:t>
      </w:r>
    </w:p>
    <w:p w14:paraId="6B3CA1C0">
      <w:pPr>
        <w:snapToGrid w:val="0"/>
        <w:jc w:val="both"/>
        <w:rPr>
          <w:rFonts w:eastAsia="宋体"/>
          <w:sz w:val="24"/>
          <w:szCs w:val="24"/>
        </w:rPr>
      </w:pPr>
    </w:p>
    <w:p w14:paraId="101629EE">
      <w:pPr>
        <w:snapToGrid w:val="0"/>
        <w:jc w:val="both"/>
        <w:rPr>
          <w:rFonts w:eastAsia="宋体"/>
          <w:sz w:val="24"/>
          <w:szCs w:val="24"/>
        </w:rPr>
      </w:pPr>
    </w:p>
    <w:p w14:paraId="3D534795">
      <w:pPr>
        <w:snapToGrid w:val="0"/>
        <w:jc w:val="both"/>
        <w:rPr>
          <w:rFonts w:eastAsia="宋体"/>
          <w:sz w:val="24"/>
          <w:szCs w:val="24"/>
        </w:rPr>
      </w:pPr>
    </w:p>
    <w:p w14:paraId="3EEDFAD7">
      <w:pPr>
        <w:snapToGrid w:val="0"/>
        <w:jc w:val="both"/>
        <w:rPr>
          <w:rFonts w:eastAsia="宋体"/>
          <w:sz w:val="24"/>
          <w:szCs w:val="24"/>
        </w:rPr>
      </w:pPr>
    </w:p>
    <w:p w14:paraId="4ABCF088">
      <w:pPr>
        <w:snapToGrid w:val="0"/>
        <w:jc w:val="both"/>
        <w:rPr>
          <w:rFonts w:eastAsia="宋体"/>
          <w:sz w:val="24"/>
          <w:szCs w:val="24"/>
        </w:rPr>
      </w:pPr>
    </w:p>
    <w:p w14:paraId="4D6476DC">
      <w:pPr>
        <w:snapToGrid w:val="0"/>
        <w:jc w:val="both"/>
        <w:rPr>
          <w:rFonts w:eastAsia="宋体"/>
          <w:sz w:val="24"/>
          <w:szCs w:val="24"/>
        </w:rPr>
      </w:pPr>
    </w:p>
    <w:p w14:paraId="2230AD84">
      <w:pPr>
        <w:snapToGrid w:val="0"/>
        <w:jc w:val="both"/>
        <w:rPr>
          <w:rFonts w:eastAsia="宋体"/>
          <w:sz w:val="24"/>
          <w:szCs w:val="24"/>
        </w:rPr>
      </w:pPr>
    </w:p>
    <w:p w14:paraId="407D6164">
      <w:pPr>
        <w:snapToGrid w:val="0"/>
        <w:jc w:val="both"/>
        <w:rPr>
          <w:rFonts w:eastAsia="宋体"/>
          <w:sz w:val="24"/>
          <w:szCs w:val="24"/>
        </w:rPr>
      </w:pPr>
    </w:p>
    <w:p w14:paraId="250E1B43">
      <w:pPr>
        <w:snapToGrid w:val="0"/>
        <w:jc w:val="both"/>
        <w:rPr>
          <w:rFonts w:eastAsia="宋体"/>
          <w:sz w:val="24"/>
          <w:szCs w:val="24"/>
        </w:rPr>
      </w:pPr>
    </w:p>
    <w:p w14:paraId="29389C54">
      <w:pPr>
        <w:snapToGrid w:val="0"/>
        <w:jc w:val="both"/>
        <w:rPr>
          <w:rFonts w:eastAsia="宋体"/>
          <w:sz w:val="24"/>
          <w:szCs w:val="24"/>
        </w:rPr>
      </w:pPr>
    </w:p>
    <w:p w14:paraId="7BD204D3">
      <w:pPr>
        <w:snapToGrid w:val="0"/>
        <w:jc w:val="both"/>
        <w:rPr>
          <w:rFonts w:eastAsia="宋体"/>
          <w:sz w:val="24"/>
          <w:szCs w:val="24"/>
        </w:rPr>
      </w:pPr>
    </w:p>
    <w:p w14:paraId="43100957">
      <w:pPr>
        <w:snapToGrid w:val="0"/>
        <w:jc w:val="both"/>
        <w:rPr>
          <w:rFonts w:eastAsia="宋体"/>
          <w:sz w:val="24"/>
          <w:szCs w:val="24"/>
        </w:rPr>
      </w:pPr>
    </w:p>
    <w:p w14:paraId="59431DA7">
      <w:pPr>
        <w:snapToGrid w:val="0"/>
        <w:jc w:val="both"/>
        <w:rPr>
          <w:rFonts w:eastAsia="宋体"/>
          <w:sz w:val="24"/>
          <w:szCs w:val="24"/>
        </w:rPr>
      </w:pPr>
    </w:p>
    <w:p w14:paraId="7ED581B5">
      <w:pPr>
        <w:snapToGrid w:val="0"/>
        <w:jc w:val="both"/>
        <w:rPr>
          <w:rFonts w:eastAsia="宋体"/>
          <w:sz w:val="24"/>
          <w:szCs w:val="24"/>
        </w:rPr>
      </w:pPr>
    </w:p>
    <w:tbl>
      <w:tblPr>
        <w:tblStyle w:val="15"/>
        <w:tblW w:w="5000" w:type="pct"/>
        <w:tblInd w:w="0" w:type="dxa"/>
        <w:tblLayout w:type="fixed"/>
        <w:tblCellMar>
          <w:top w:w="0" w:type="dxa"/>
          <w:left w:w="40" w:type="dxa"/>
          <w:bottom w:w="0" w:type="dxa"/>
          <w:right w:w="40" w:type="dxa"/>
        </w:tblCellMar>
      </w:tblPr>
      <w:tblGrid>
        <w:gridCol w:w="3833"/>
        <w:gridCol w:w="5353"/>
      </w:tblGrid>
      <w:tr w14:paraId="2EBD3F5A">
        <w:tblPrEx>
          <w:tblCellMar>
            <w:top w:w="0" w:type="dxa"/>
            <w:left w:w="40" w:type="dxa"/>
            <w:bottom w:w="0" w:type="dxa"/>
            <w:right w:w="40" w:type="dxa"/>
          </w:tblCellMar>
        </w:tblPrEx>
        <w:tc>
          <w:tcPr>
            <w:tcW w:w="4104" w:type="dxa"/>
            <w:tcBorders>
              <w:top w:val="nil"/>
              <w:left w:val="nil"/>
              <w:bottom w:val="nil"/>
            </w:tcBorders>
            <w:shd w:val="clear" w:color="auto" w:fill="FFFFFF"/>
            <w:tcMar>
              <w:left w:w="57" w:type="dxa"/>
              <w:right w:w="57" w:type="dxa"/>
            </w:tcMar>
          </w:tcPr>
          <w:p w14:paraId="5FDDE820">
            <w:pPr>
              <w:tabs>
                <w:tab w:val="left" w:leader="underscore" w:pos="4010"/>
              </w:tabs>
              <w:snapToGrid w:val="0"/>
              <w:rPr>
                <w:rFonts w:eastAsia="宋体"/>
                <w:sz w:val="24"/>
                <w:szCs w:val="24"/>
              </w:rPr>
            </w:pPr>
            <w:r>
              <w:rPr>
                <w:rFonts w:eastAsia="宋体"/>
              </w:rPr>
              <w:drawing>
                <wp:inline distT="0" distB="0" distL="0" distR="0">
                  <wp:extent cx="2301240" cy="63246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2301439" cy="632515"/>
                          </a:xfrm>
                          <a:prstGeom prst="rect">
                            <a:avLst/>
                          </a:prstGeom>
                        </pic:spPr>
                      </pic:pic>
                    </a:graphicData>
                  </a:graphic>
                </wp:inline>
              </w:drawing>
            </w:r>
          </w:p>
        </w:tc>
        <w:tc>
          <w:tcPr>
            <w:tcW w:w="5736" w:type="dxa"/>
            <w:tcBorders>
              <w:top w:val="nil"/>
              <w:bottom w:val="nil"/>
              <w:right w:val="nil"/>
            </w:tcBorders>
            <w:shd w:val="clear" w:color="auto" w:fill="FFFFFF"/>
            <w:tcMar>
              <w:left w:w="57" w:type="dxa"/>
              <w:right w:w="57" w:type="dxa"/>
            </w:tcMar>
          </w:tcPr>
          <w:p w14:paraId="5F1EF8B4">
            <w:pPr>
              <w:snapToGrid w:val="0"/>
              <w:jc w:val="right"/>
              <w:rPr>
                <w:rFonts w:eastAsia="宋体"/>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4237EC81">
            <w:pPr>
              <w:snapToGrid w:val="0"/>
              <w:jc w:val="right"/>
              <w:rPr>
                <w:rFonts w:eastAsia="宋体"/>
                <w:sz w:val="24"/>
                <w:szCs w:val="24"/>
              </w:rPr>
            </w:pPr>
            <w:r>
              <w:rPr>
                <w:rFonts w:eastAsia="宋体"/>
                <w:b/>
                <w:bCs/>
                <w:color w:val="000000"/>
                <w:sz w:val="24"/>
                <w:szCs w:val="24"/>
              </w:rPr>
              <w:t>美国食品药品监督管理局</w:t>
            </w:r>
          </w:p>
          <w:p w14:paraId="7678E5E7">
            <w:pPr>
              <w:snapToGrid w:val="0"/>
              <w:jc w:val="right"/>
              <w:rPr>
                <w:rFonts w:eastAsia="宋体"/>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p w14:paraId="1718D558">
            <w:pPr>
              <w:snapToGrid w:val="0"/>
              <w:jc w:val="right"/>
              <w:rPr>
                <w:rFonts w:eastAsia="宋体"/>
                <w:sz w:val="24"/>
                <w:szCs w:val="24"/>
              </w:rPr>
            </w:pPr>
            <w:r>
              <w:rPr>
                <w:rFonts w:eastAsia="宋体"/>
                <w:b/>
                <w:bCs/>
                <w:color w:val="000000"/>
                <w:sz w:val="24"/>
                <w:szCs w:val="24"/>
              </w:rPr>
              <w:t>体外诊断试剂和放射安全办公室</w:t>
            </w:r>
          </w:p>
        </w:tc>
      </w:tr>
    </w:tbl>
    <w:p w14:paraId="2D3423E2">
      <w:pPr>
        <w:snapToGrid w:val="0"/>
        <w:jc w:val="both"/>
        <w:rPr>
          <w:rFonts w:eastAsia="宋体"/>
          <w:sz w:val="21"/>
          <w:szCs w:val="21"/>
        </w:rPr>
      </w:pPr>
    </w:p>
    <w:p w14:paraId="445153D1">
      <w:pPr>
        <w:snapToGrid w:val="0"/>
        <w:jc w:val="both"/>
        <w:rPr>
          <w:rFonts w:eastAsia="宋体"/>
          <w:sz w:val="21"/>
          <w:szCs w:val="21"/>
        </w:rPr>
      </w:pPr>
    </w:p>
    <w:p w14:paraId="7F095409">
      <w:pPr>
        <w:snapToGrid w:val="0"/>
        <w:jc w:val="both"/>
        <w:rPr>
          <w:rFonts w:eastAsia="宋体"/>
          <w:sz w:val="21"/>
          <w:szCs w:val="21"/>
        </w:rPr>
        <w:sectPr>
          <w:headerReference r:id="rId4" w:type="default"/>
          <w:footerReference r:id="rId5" w:type="default"/>
          <w:type w:val="continuous"/>
          <w:pgSz w:w="11906" w:h="16838"/>
          <w:pgMar w:top="1134" w:right="1417" w:bottom="1134" w:left="1417" w:header="850" w:footer="720" w:gutter="0"/>
          <w:cols w:space="60" w:num="1"/>
          <w:docGrid w:linePitch="272" w:charSpace="0"/>
        </w:sectPr>
      </w:pPr>
    </w:p>
    <w:p w14:paraId="23E9D8AE">
      <w:pPr>
        <w:pStyle w:val="22"/>
        <w:jc w:val="center"/>
        <w:rPr>
          <w:rFonts w:eastAsia="宋体"/>
          <w:b/>
          <w:bCs/>
          <w:sz w:val="48"/>
          <w:szCs w:val="48"/>
        </w:rPr>
      </w:pPr>
      <w:r>
        <w:rPr>
          <w:rFonts w:eastAsia="宋体"/>
          <w:b/>
          <w:bCs/>
          <w:sz w:val="48"/>
          <w:szCs w:val="48"/>
        </w:rPr>
        <w:t>前言</w:t>
      </w:r>
    </w:p>
    <w:p w14:paraId="5D2A44FB">
      <w:pPr>
        <w:pStyle w:val="22"/>
        <w:jc w:val="center"/>
        <w:rPr>
          <w:rFonts w:eastAsia="宋体"/>
          <w:sz w:val="48"/>
          <w:szCs w:val="48"/>
        </w:rPr>
      </w:pPr>
    </w:p>
    <w:p w14:paraId="39A52CBF">
      <w:pPr>
        <w:snapToGrid w:val="0"/>
        <w:jc w:val="both"/>
        <w:rPr>
          <w:rFonts w:eastAsia="宋体"/>
          <w:b/>
          <w:bCs/>
          <w:sz w:val="36"/>
          <w:szCs w:val="36"/>
        </w:rPr>
      </w:pPr>
      <w:r>
        <w:rPr>
          <w:rFonts w:eastAsia="宋体"/>
          <w:b/>
          <w:bCs/>
          <w:sz w:val="36"/>
          <w:szCs w:val="36"/>
        </w:rPr>
        <w:t>公众意见</w:t>
      </w:r>
    </w:p>
    <w:p w14:paraId="10B273E1">
      <w:pPr>
        <w:snapToGrid w:val="0"/>
        <w:jc w:val="both"/>
        <w:rPr>
          <w:rFonts w:eastAsia="宋体"/>
          <w:b/>
          <w:bCs/>
          <w:sz w:val="36"/>
          <w:szCs w:val="36"/>
        </w:rPr>
      </w:pPr>
    </w:p>
    <w:p w14:paraId="29144612">
      <w:pPr>
        <w:snapToGrid w:val="0"/>
        <w:jc w:val="both"/>
        <w:rPr>
          <w:rFonts w:eastAsia="宋体"/>
          <w:sz w:val="24"/>
          <w:szCs w:val="24"/>
        </w:rPr>
      </w:pPr>
      <w:r>
        <w:rPr>
          <w:rFonts w:eastAsia="宋体"/>
          <w:color w:val="000000"/>
          <w:sz w:val="24"/>
          <w:szCs w:val="24"/>
        </w:rPr>
        <w:t>贵司可随时提交电子意见和建议至</w:t>
      </w:r>
      <w:r>
        <w:rPr>
          <w:rFonts w:eastAsia="宋体"/>
          <w:color w:val="0000FF"/>
          <w:sz w:val="24"/>
          <w:szCs w:val="24"/>
          <w:u w:val="single"/>
        </w:rPr>
        <w:t>http://www.regulations.gov</w:t>
      </w:r>
      <w:r>
        <w:rPr>
          <w:rFonts w:eastAsia="宋体"/>
          <w:color w:val="000000"/>
          <w:sz w:val="24"/>
          <w:szCs w:val="24"/>
        </w:rPr>
        <w:t>，以供</w:t>
      </w:r>
      <w:r>
        <w:rPr>
          <w:rFonts w:hint="eastAsia" w:eastAsia="宋体"/>
          <w:color w:val="000000"/>
          <w:sz w:val="24"/>
          <w:szCs w:val="24"/>
        </w:rPr>
        <w:t>F</w:t>
      </w:r>
      <w:r>
        <w:rPr>
          <w:rFonts w:eastAsia="宋体"/>
          <w:color w:val="000000"/>
          <w:sz w:val="24"/>
          <w:szCs w:val="24"/>
        </w:rPr>
        <w:t>DA考虑。请提交书面意见至美国食品药品监督管理局档案管理工作人员（5630 Fishers Lane, Room 1061, （HFA-305）, Rockville, MD 20852）。使用案卷编号FDA-2009-D-0386标识所有评注。下次修订或更新文件前，</w:t>
      </w:r>
      <w:r>
        <w:rPr>
          <w:rFonts w:hint="eastAsia" w:eastAsia="宋体"/>
          <w:color w:val="000000"/>
          <w:sz w:val="24"/>
          <w:szCs w:val="24"/>
        </w:rPr>
        <w:t>F</w:t>
      </w:r>
      <w:r>
        <w:rPr>
          <w:rFonts w:eastAsia="宋体"/>
          <w:color w:val="000000"/>
          <w:sz w:val="24"/>
          <w:szCs w:val="24"/>
        </w:rPr>
        <w:t>DA可能不会对评论意见采取行动。</w:t>
      </w:r>
    </w:p>
    <w:p w14:paraId="09D0F762">
      <w:pPr>
        <w:snapToGrid w:val="0"/>
        <w:jc w:val="both"/>
        <w:rPr>
          <w:rFonts w:eastAsia="宋体"/>
          <w:b/>
          <w:bCs/>
          <w:sz w:val="36"/>
          <w:szCs w:val="36"/>
        </w:rPr>
      </w:pPr>
    </w:p>
    <w:p w14:paraId="30AF3216">
      <w:pPr>
        <w:snapToGrid w:val="0"/>
        <w:jc w:val="both"/>
        <w:rPr>
          <w:rFonts w:eastAsia="宋体"/>
          <w:b/>
          <w:bCs/>
          <w:sz w:val="36"/>
          <w:szCs w:val="36"/>
        </w:rPr>
      </w:pPr>
      <w:r>
        <w:rPr>
          <w:rFonts w:hint="eastAsia" w:eastAsia="宋体"/>
          <w:b/>
          <w:bCs/>
          <w:sz w:val="36"/>
          <w:szCs w:val="36"/>
        </w:rPr>
        <w:t>更多</w:t>
      </w:r>
      <w:r>
        <w:rPr>
          <w:rFonts w:eastAsia="宋体"/>
          <w:b/>
          <w:bCs/>
          <w:sz w:val="36"/>
          <w:szCs w:val="36"/>
        </w:rPr>
        <w:t>副本</w:t>
      </w:r>
    </w:p>
    <w:p w14:paraId="4C213468">
      <w:pPr>
        <w:snapToGrid w:val="0"/>
        <w:jc w:val="both"/>
        <w:rPr>
          <w:rFonts w:eastAsia="宋体"/>
          <w:b/>
          <w:bCs/>
          <w:sz w:val="36"/>
          <w:szCs w:val="36"/>
        </w:rPr>
      </w:pPr>
    </w:p>
    <w:p w14:paraId="30E45F63">
      <w:pPr>
        <w:snapToGrid w:val="0"/>
        <w:jc w:val="both"/>
        <w:rPr>
          <w:rFonts w:eastAsia="宋体"/>
          <w:sz w:val="24"/>
          <w:szCs w:val="24"/>
        </w:rPr>
      </w:pPr>
      <w:r>
        <w:rPr>
          <w:rFonts w:eastAsia="宋体"/>
          <w:color w:val="000000"/>
          <w:sz w:val="24"/>
          <w:szCs w:val="24"/>
        </w:rPr>
        <w:t>可从互联网获取其他副本。同时，也可发送电子邮件请求至</w:t>
      </w:r>
      <w:r>
        <w:rPr>
          <w:rFonts w:eastAsia="宋体"/>
          <w:color w:val="0000FF"/>
          <w:sz w:val="24"/>
          <w:szCs w:val="24"/>
        </w:rPr>
        <w:t>CDRH-Guidance@fda.hhs.gov</w:t>
      </w:r>
      <w:r>
        <w:rPr>
          <w:rFonts w:eastAsia="宋体"/>
          <w:color w:val="000000" w:themeColor="text1"/>
          <w:sz w:val="24"/>
          <w:szCs w:val="24"/>
          <w14:textFill>
            <w14:solidFill>
              <w14:schemeClr w14:val="tx1"/>
            </w14:solidFill>
          </w14:textFill>
        </w:rPr>
        <w:t>接收指南副本。请使用文件编号1740</w:t>
      </w:r>
      <w:r>
        <w:rPr>
          <w:rFonts w:eastAsia="宋体"/>
          <w:color w:val="000000"/>
          <w:sz w:val="24"/>
          <w:szCs w:val="24"/>
        </w:rPr>
        <w:t>识别贵司请求的指南。</w:t>
      </w:r>
    </w:p>
    <w:p w14:paraId="442C1821">
      <w:pPr>
        <w:snapToGrid w:val="0"/>
        <w:jc w:val="both"/>
        <w:rPr>
          <w:rFonts w:eastAsia="宋体"/>
          <w:sz w:val="21"/>
          <w:szCs w:val="21"/>
        </w:rPr>
      </w:pPr>
    </w:p>
    <w:p w14:paraId="6AA6888C">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1D1458B">
      <w:pPr>
        <w:snapToGrid w:val="0"/>
        <w:jc w:val="center"/>
        <w:rPr>
          <w:rFonts w:eastAsia="宋体"/>
          <w:b/>
          <w:bCs/>
          <w:sz w:val="36"/>
          <w:szCs w:val="36"/>
        </w:rPr>
      </w:pPr>
      <w:r>
        <w:rPr>
          <w:rFonts w:eastAsia="宋体"/>
          <w:b/>
          <w:bCs/>
          <w:sz w:val="36"/>
          <w:szCs w:val="36"/>
        </w:rPr>
        <w:t>目录</w:t>
      </w:r>
    </w:p>
    <w:p w14:paraId="2465A171">
      <w:pPr>
        <w:snapToGrid w:val="0"/>
        <w:jc w:val="both"/>
        <w:rPr>
          <w:rFonts w:eastAsia="宋体"/>
          <w:sz w:val="21"/>
          <w:szCs w:val="21"/>
        </w:rPr>
      </w:pPr>
    </w:p>
    <w:p w14:paraId="69EF2B83">
      <w:pPr>
        <w:pStyle w:val="11"/>
        <w:spacing w:before="120" w:after="120"/>
        <w:rPr>
          <w:rFonts w:asciiTheme="minorHAnsi" w:hAnsiTheme="minorHAnsi" w:eastAsiaTheme="minorEastAsia" w:cstheme="minorBidi"/>
          <w:b w:val="0"/>
          <w:kern w:val="2"/>
          <w:sz w:val="21"/>
          <w:szCs w:val="22"/>
        </w:rPr>
      </w:pPr>
      <w:r>
        <w:rPr>
          <w:b w:val="0"/>
          <w:sz w:val="21"/>
          <w:szCs w:val="21"/>
        </w:rPr>
        <w:fldChar w:fldCharType="begin"/>
      </w:r>
      <w:r>
        <w:rPr>
          <w:b w:val="0"/>
          <w:sz w:val="21"/>
          <w:szCs w:val="21"/>
        </w:rPr>
        <w:instrText xml:space="preserve"> TOC \o "1-3" \h \z \u </w:instrText>
      </w:r>
      <w:r>
        <w:rPr>
          <w:b w:val="0"/>
          <w:sz w:val="21"/>
          <w:szCs w:val="21"/>
        </w:rPr>
        <w:fldChar w:fldCharType="separate"/>
      </w:r>
      <w:r>
        <w:fldChar w:fldCharType="begin"/>
      </w:r>
      <w:r>
        <w:instrText xml:space="preserve"> HYPERLINK \l "_Toc97491060" </w:instrText>
      </w:r>
      <w:r>
        <w:fldChar w:fldCharType="separate"/>
      </w:r>
      <w:r>
        <w:rPr>
          <w:rStyle w:val="17"/>
        </w:rPr>
        <w:t>I.</w:t>
      </w:r>
      <w:r>
        <w:rPr>
          <w:rFonts w:asciiTheme="minorHAnsi" w:hAnsiTheme="minorHAnsi" w:eastAsiaTheme="minorEastAsia" w:cstheme="minorBidi"/>
          <w:b w:val="0"/>
          <w:kern w:val="2"/>
          <w:sz w:val="21"/>
          <w:szCs w:val="22"/>
        </w:rPr>
        <w:tab/>
      </w:r>
      <w:r>
        <w:rPr>
          <w:rStyle w:val="17"/>
          <w:rFonts w:hint="eastAsia"/>
        </w:rPr>
        <w:t>前言</w:t>
      </w:r>
      <w:r>
        <w:tab/>
      </w:r>
      <w:r>
        <w:fldChar w:fldCharType="begin"/>
      </w:r>
      <w:r>
        <w:instrText xml:space="preserve"> PAGEREF _Toc97491060 \h </w:instrText>
      </w:r>
      <w:r>
        <w:fldChar w:fldCharType="separate"/>
      </w:r>
      <w:r>
        <w:t>5</w:t>
      </w:r>
      <w:r>
        <w:fldChar w:fldCharType="end"/>
      </w:r>
      <w:r>
        <w:fldChar w:fldCharType="end"/>
      </w:r>
    </w:p>
    <w:p w14:paraId="17653B07">
      <w:pPr>
        <w:pStyle w:val="11"/>
        <w:spacing w:before="120" w:after="120"/>
        <w:rPr>
          <w:rFonts w:asciiTheme="minorHAnsi" w:hAnsiTheme="minorHAnsi" w:eastAsiaTheme="minorEastAsia" w:cstheme="minorBidi"/>
          <w:b w:val="0"/>
          <w:kern w:val="2"/>
          <w:sz w:val="21"/>
          <w:szCs w:val="22"/>
        </w:rPr>
      </w:pPr>
      <w:r>
        <w:fldChar w:fldCharType="begin"/>
      </w:r>
      <w:r>
        <w:instrText xml:space="preserve"> HYPERLINK \l "_Toc97491061" </w:instrText>
      </w:r>
      <w:r>
        <w:fldChar w:fldCharType="separate"/>
      </w:r>
      <w:r>
        <w:rPr>
          <w:rStyle w:val="17"/>
        </w:rPr>
        <w:t>II.</w:t>
      </w:r>
      <w:r>
        <w:rPr>
          <w:rFonts w:asciiTheme="minorHAnsi" w:hAnsiTheme="minorHAnsi" w:eastAsiaTheme="minorEastAsia" w:cstheme="minorBidi"/>
          <w:b w:val="0"/>
          <w:kern w:val="2"/>
          <w:sz w:val="21"/>
          <w:szCs w:val="22"/>
        </w:rPr>
        <w:tab/>
      </w:r>
      <w:r>
        <w:rPr>
          <w:rStyle w:val="17"/>
          <w:rFonts w:hint="eastAsia"/>
        </w:rPr>
        <w:t>背景</w:t>
      </w:r>
      <w:r>
        <w:tab/>
      </w:r>
      <w:r>
        <w:fldChar w:fldCharType="begin"/>
      </w:r>
      <w:r>
        <w:instrText xml:space="preserve"> PAGEREF _Toc97491061 \h </w:instrText>
      </w:r>
      <w:r>
        <w:fldChar w:fldCharType="separate"/>
      </w:r>
      <w:r>
        <w:t>6</w:t>
      </w:r>
      <w:r>
        <w:fldChar w:fldCharType="end"/>
      </w:r>
      <w:r>
        <w:fldChar w:fldCharType="end"/>
      </w:r>
    </w:p>
    <w:p w14:paraId="21962761">
      <w:pPr>
        <w:pStyle w:val="11"/>
        <w:spacing w:before="120" w:after="120"/>
        <w:rPr>
          <w:rFonts w:asciiTheme="minorHAnsi" w:hAnsiTheme="minorHAnsi" w:eastAsiaTheme="minorEastAsia" w:cstheme="minorBidi"/>
          <w:b w:val="0"/>
          <w:kern w:val="2"/>
          <w:sz w:val="21"/>
          <w:szCs w:val="22"/>
        </w:rPr>
      </w:pPr>
      <w:r>
        <w:fldChar w:fldCharType="begin"/>
      </w:r>
      <w:r>
        <w:instrText xml:space="preserve"> HYPERLINK \l "_Toc97491062" </w:instrText>
      </w:r>
      <w:r>
        <w:fldChar w:fldCharType="separate"/>
      </w:r>
      <w:r>
        <w:rPr>
          <w:rStyle w:val="17"/>
        </w:rPr>
        <w:t>III.</w:t>
      </w:r>
      <w:r>
        <w:rPr>
          <w:rFonts w:asciiTheme="minorHAnsi" w:hAnsiTheme="minorHAnsi" w:eastAsiaTheme="minorEastAsia" w:cstheme="minorBidi"/>
          <w:b w:val="0"/>
          <w:kern w:val="2"/>
          <w:sz w:val="21"/>
          <w:szCs w:val="22"/>
        </w:rPr>
        <w:tab/>
      </w:r>
      <w:r>
        <w:rPr>
          <w:rStyle w:val="17"/>
          <w:rFonts w:hint="eastAsia"/>
        </w:rPr>
        <w:t>范围</w:t>
      </w:r>
      <w:r>
        <w:tab/>
      </w:r>
      <w:r>
        <w:fldChar w:fldCharType="begin"/>
      </w:r>
      <w:r>
        <w:instrText xml:space="preserve"> PAGEREF _Toc97491062 \h </w:instrText>
      </w:r>
      <w:r>
        <w:fldChar w:fldCharType="separate"/>
      </w:r>
      <w:r>
        <w:t>7</w:t>
      </w:r>
      <w:r>
        <w:fldChar w:fldCharType="end"/>
      </w:r>
      <w:r>
        <w:fldChar w:fldCharType="end"/>
      </w:r>
    </w:p>
    <w:p w14:paraId="187171AF">
      <w:pPr>
        <w:pStyle w:val="11"/>
        <w:spacing w:before="120" w:after="120"/>
        <w:rPr>
          <w:rFonts w:asciiTheme="minorHAnsi" w:hAnsiTheme="minorHAnsi" w:eastAsiaTheme="minorEastAsia" w:cstheme="minorBidi"/>
          <w:b w:val="0"/>
          <w:kern w:val="2"/>
          <w:sz w:val="21"/>
          <w:szCs w:val="22"/>
        </w:rPr>
      </w:pPr>
      <w:r>
        <w:fldChar w:fldCharType="begin"/>
      </w:r>
      <w:r>
        <w:instrText xml:space="preserve"> HYPERLINK \l "_Toc97491063" </w:instrText>
      </w:r>
      <w:r>
        <w:fldChar w:fldCharType="separate"/>
      </w:r>
      <w:r>
        <w:rPr>
          <w:rStyle w:val="17"/>
        </w:rPr>
        <w:t>IV.</w:t>
      </w:r>
      <w:r>
        <w:rPr>
          <w:rFonts w:asciiTheme="minorHAnsi" w:hAnsiTheme="minorHAnsi" w:eastAsiaTheme="minorEastAsia" w:cstheme="minorBidi"/>
          <w:b w:val="0"/>
          <w:kern w:val="2"/>
          <w:sz w:val="21"/>
          <w:szCs w:val="22"/>
        </w:rPr>
        <w:tab/>
      </w:r>
      <w:r>
        <w:rPr>
          <w:rStyle w:val="17"/>
          <w:rFonts w:hint="eastAsia"/>
        </w:rPr>
        <w:t>健康风险</w:t>
      </w:r>
      <w:r>
        <w:tab/>
      </w:r>
      <w:r>
        <w:fldChar w:fldCharType="begin"/>
      </w:r>
      <w:r>
        <w:instrText xml:space="preserve"> PAGEREF _Toc97491063 \h </w:instrText>
      </w:r>
      <w:r>
        <w:fldChar w:fldCharType="separate"/>
      </w:r>
      <w:r>
        <w:t>7</w:t>
      </w:r>
      <w:r>
        <w:fldChar w:fldCharType="end"/>
      </w:r>
      <w:r>
        <w:fldChar w:fldCharType="end"/>
      </w:r>
    </w:p>
    <w:p w14:paraId="5322F7F3">
      <w:pPr>
        <w:pStyle w:val="11"/>
        <w:spacing w:before="120" w:after="120"/>
        <w:rPr>
          <w:rFonts w:asciiTheme="minorHAnsi" w:hAnsiTheme="minorHAnsi" w:eastAsiaTheme="minorEastAsia" w:cstheme="minorBidi"/>
          <w:b w:val="0"/>
          <w:kern w:val="2"/>
          <w:sz w:val="21"/>
          <w:szCs w:val="22"/>
        </w:rPr>
      </w:pPr>
      <w:r>
        <w:fldChar w:fldCharType="begin"/>
      </w:r>
      <w:r>
        <w:instrText xml:space="preserve"> HYPERLINK \l "_Toc97491064" </w:instrText>
      </w:r>
      <w:r>
        <w:fldChar w:fldCharType="separate"/>
      </w:r>
      <w:r>
        <w:rPr>
          <w:rStyle w:val="17"/>
        </w:rPr>
        <w:t>V.</w:t>
      </w:r>
      <w:r>
        <w:rPr>
          <w:rFonts w:asciiTheme="minorHAnsi" w:hAnsiTheme="minorHAnsi" w:eastAsiaTheme="minorEastAsia" w:cstheme="minorBidi"/>
          <w:b w:val="0"/>
          <w:kern w:val="2"/>
          <w:sz w:val="21"/>
          <w:szCs w:val="22"/>
        </w:rPr>
        <w:tab/>
      </w:r>
      <w:r>
        <w:rPr>
          <w:rStyle w:val="17"/>
          <w:rFonts w:hint="eastAsia"/>
        </w:rPr>
        <w:t>器械描述</w:t>
      </w:r>
      <w:r>
        <w:tab/>
      </w:r>
      <w:r>
        <w:fldChar w:fldCharType="begin"/>
      </w:r>
      <w:r>
        <w:instrText xml:space="preserve"> PAGEREF _Toc97491064 \h </w:instrText>
      </w:r>
      <w:r>
        <w:fldChar w:fldCharType="separate"/>
      </w:r>
      <w:r>
        <w:t>8</w:t>
      </w:r>
      <w:r>
        <w:fldChar w:fldCharType="end"/>
      </w:r>
      <w:r>
        <w:fldChar w:fldCharType="end"/>
      </w:r>
    </w:p>
    <w:p w14:paraId="7F8F1A03">
      <w:pPr>
        <w:pStyle w:val="11"/>
        <w:spacing w:before="120" w:after="120"/>
        <w:rPr>
          <w:rFonts w:asciiTheme="minorHAnsi" w:hAnsiTheme="minorHAnsi" w:eastAsiaTheme="minorEastAsia" w:cstheme="minorBidi"/>
          <w:b w:val="0"/>
          <w:kern w:val="2"/>
          <w:sz w:val="21"/>
          <w:szCs w:val="22"/>
        </w:rPr>
      </w:pPr>
      <w:r>
        <w:fldChar w:fldCharType="begin"/>
      </w:r>
      <w:r>
        <w:instrText xml:space="preserve"> HYPERLINK \l "_Toc97491065" </w:instrText>
      </w:r>
      <w:r>
        <w:fldChar w:fldCharType="separate"/>
      </w:r>
      <w:r>
        <w:rPr>
          <w:rStyle w:val="17"/>
        </w:rPr>
        <w:t>VI.</w:t>
      </w:r>
      <w:r>
        <w:rPr>
          <w:rFonts w:asciiTheme="minorHAnsi" w:hAnsiTheme="minorHAnsi" w:eastAsiaTheme="minorEastAsia" w:cstheme="minorBidi"/>
          <w:b w:val="0"/>
          <w:kern w:val="2"/>
          <w:sz w:val="21"/>
          <w:szCs w:val="22"/>
        </w:rPr>
        <w:tab/>
      </w:r>
      <w:r>
        <w:rPr>
          <w:rStyle w:val="17"/>
          <w:rFonts w:hint="eastAsia"/>
        </w:rPr>
        <w:t>测试方法</w:t>
      </w:r>
      <w:r>
        <w:tab/>
      </w:r>
      <w:r>
        <w:fldChar w:fldCharType="begin"/>
      </w:r>
      <w:r>
        <w:instrText xml:space="preserve"> PAGEREF _Toc97491065 \h </w:instrText>
      </w:r>
      <w:r>
        <w:fldChar w:fldCharType="separate"/>
      </w:r>
      <w:r>
        <w:t>8</w:t>
      </w:r>
      <w:r>
        <w:fldChar w:fldCharType="end"/>
      </w:r>
      <w:r>
        <w:fldChar w:fldCharType="end"/>
      </w:r>
    </w:p>
    <w:p w14:paraId="2FE5E525">
      <w:pPr>
        <w:pStyle w:val="11"/>
        <w:spacing w:before="120" w:after="120"/>
        <w:rPr>
          <w:rFonts w:asciiTheme="minorHAnsi" w:hAnsiTheme="minorHAnsi" w:eastAsiaTheme="minorEastAsia" w:cstheme="minorBidi"/>
          <w:b w:val="0"/>
          <w:kern w:val="2"/>
          <w:sz w:val="21"/>
          <w:szCs w:val="22"/>
        </w:rPr>
      </w:pPr>
      <w:r>
        <w:fldChar w:fldCharType="begin"/>
      </w:r>
      <w:r>
        <w:instrText xml:space="preserve"> HYPERLINK \l "_Toc97491066" </w:instrText>
      </w:r>
      <w:r>
        <w:fldChar w:fldCharType="separate"/>
      </w:r>
      <w:r>
        <w:rPr>
          <w:rStyle w:val="17"/>
        </w:rPr>
        <w:t>VII.</w:t>
      </w:r>
      <w:r>
        <w:rPr>
          <w:rFonts w:asciiTheme="minorHAnsi" w:hAnsiTheme="minorHAnsi" w:eastAsiaTheme="minorEastAsia" w:cstheme="minorBidi"/>
          <w:b w:val="0"/>
          <w:kern w:val="2"/>
          <w:sz w:val="21"/>
          <w:szCs w:val="22"/>
        </w:rPr>
        <w:tab/>
      </w:r>
      <w:r>
        <w:rPr>
          <w:rStyle w:val="17"/>
          <w:rFonts w:hint="eastAsia"/>
        </w:rPr>
        <w:t>确定性能特征</w:t>
      </w:r>
      <w:r>
        <w:tab/>
      </w:r>
      <w:r>
        <w:fldChar w:fldCharType="begin"/>
      </w:r>
      <w:r>
        <w:instrText xml:space="preserve"> PAGEREF _Toc97491066 \h </w:instrText>
      </w:r>
      <w:r>
        <w:fldChar w:fldCharType="separate"/>
      </w:r>
      <w:r>
        <w:t>9</w:t>
      </w:r>
      <w:r>
        <w:fldChar w:fldCharType="end"/>
      </w:r>
      <w:r>
        <w:fldChar w:fldCharType="end"/>
      </w:r>
    </w:p>
    <w:p w14:paraId="21948041">
      <w:pPr>
        <w:pStyle w:val="13"/>
        <w:spacing w:before="120" w:after="120"/>
        <w:rPr>
          <w:rFonts w:asciiTheme="minorHAnsi" w:hAnsiTheme="minorHAnsi" w:eastAsiaTheme="minorEastAsia" w:cstheme="minorBidi"/>
          <w:b w:val="0"/>
          <w:kern w:val="2"/>
          <w:szCs w:val="22"/>
        </w:rPr>
      </w:pPr>
      <w:r>
        <w:fldChar w:fldCharType="begin"/>
      </w:r>
      <w:r>
        <w:instrText xml:space="preserve"> HYPERLINK \l "_Toc97491067" </w:instrText>
      </w:r>
      <w:r>
        <w:fldChar w:fldCharType="separate"/>
      </w:r>
      <w:r>
        <w:rPr>
          <w:rStyle w:val="17"/>
        </w:rPr>
        <w:t>A.</w:t>
      </w:r>
      <w:r>
        <w:rPr>
          <w:rFonts w:asciiTheme="minorHAnsi" w:hAnsiTheme="minorHAnsi" w:eastAsiaTheme="minorEastAsia" w:cstheme="minorBidi"/>
          <w:b w:val="0"/>
          <w:kern w:val="2"/>
          <w:szCs w:val="22"/>
        </w:rPr>
        <w:tab/>
      </w:r>
      <w:r>
        <w:rPr>
          <w:rStyle w:val="17"/>
          <w:rFonts w:hint="eastAsia"/>
        </w:rPr>
        <w:t>分析研究</w:t>
      </w:r>
      <w:r>
        <w:tab/>
      </w:r>
      <w:r>
        <w:fldChar w:fldCharType="begin"/>
      </w:r>
      <w:r>
        <w:instrText xml:space="preserve"> PAGEREF _Toc97491067 \h </w:instrText>
      </w:r>
      <w:r>
        <w:fldChar w:fldCharType="separate"/>
      </w:r>
      <w:r>
        <w:t>9</w:t>
      </w:r>
      <w:r>
        <w:fldChar w:fldCharType="end"/>
      </w:r>
      <w:r>
        <w:fldChar w:fldCharType="end"/>
      </w:r>
    </w:p>
    <w:p w14:paraId="5908FFD9">
      <w:pPr>
        <w:pStyle w:val="7"/>
        <w:ind w:left="566"/>
        <w:rPr>
          <w:rFonts w:asciiTheme="minorHAnsi" w:hAnsiTheme="minorHAnsi" w:eastAsiaTheme="minorEastAsia" w:cstheme="minorBidi"/>
          <w:b w:val="0"/>
          <w:kern w:val="2"/>
          <w:szCs w:val="22"/>
        </w:rPr>
      </w:pPr>
      <w:r>
        <w:fldChar w:fldCharType="begin"/>
      </w:r>
      <w:r>
        <w:instrText xml:space="preserve"> HYPERLINK \l "_Toc97491068" </w:instrText>
      </w:r>
      <w:r>
        <w:fldChar w:fldCharType="separate"/>
      </w:r>
      <w:r>
        <w:rPr>
          <w:rStyle w:val="17"/>
        </w:rPr>
        <w:t>(1)</w:t>
      </w:r>
      <w:r>
        <w:rPr>
          <w:rFonts w:asciiTheme="minorHAnsi" w:hAnsiTheme="minorHAnsi" w:eastAsiaTheme="minorEastAsia" w:cstheme="minorBidi"/>
          <w:b w:val="0"/>
          <w:kern w:val="2"/>
          <w:szCs w:val="22"/>
        </w:rPr>
        <w:tab/>
      </w:r>
      <w:r>
        <w:rPr>
          <w:rStyle w:val="17"/>
          <w:rFonts w:hint="eastAsia"/>
        </w:rPr>
        <w:t>检测限</w:t>
      </w:r>
      <w:r>
        <w:tab/>
      </w:r>
      <w:r>
        <w:fldChar w:fldCharType="begin"/>
      </w:r>
      <w:r>
        <w:instrText xml:space="preserve"> PAGEREF _Toc97491068 \h </w:instrText>
      </w:r>
      <w:r>
        <w:fldChar w:fldCharType="separate"/>
      </w:r>
      <w:r>
        <w:t>9</w:t>
      </w:r>
      <w:r>
        <w:fldChar w:fldCharType="end"/>
      </w:r>
      <w:r>
        <w:fldChar w:fldCharType="end"/>
      </w:r>
    </w:p>
    <w:p w14:paraId="494C178D">
      <w:pPr>
        <w:pStyle w:val="7"/>
        <w:ind w:left="566"/>
        <w:rPr>
          <w:rFonts w:asciiTheme="minorHAnsi" w:hAnsiTheme="minorHAnsi" w:eastAsiaTheme="minorEastAsia" w:cstheme="minorBidi"/>
          <w:b w:val="0"/>
          <w:kern w:val="2"/>
          <w:szCs w:val="22"/>
        </w:rPr>
      </w:pPr>
      <w:r>
        <w:fldChar w:fldCharType="begin"/>
      </w:r>
      <w:r>
        <w:instrText xml:space="preserve"> HYPERLINK \l "_Toc97491069" </w:instrText>
      </w:r>
      <w:r>
        <w:fldChar w:fldCharType="separate"/>
      </w:r>
      <w:r>
        <w:rPr>
          <w:rStyle w:val="17"/>
        </w:rPr>
        <w:t>(2)</w:t>
      </w:r>
      <w:r>
        <w:rPr>
          <w:rFonts w:asciiTheme="minorHAnsi" w:hAnsiTheme="minorHAnsi" w:eastAsiaTheme="minorEastAsia" w:cstheme="minorBidi"/>
          <w:b w:val="0"/>
          <w:kern w:val="2"/>
          <w:szCs w:val="22"/>
        </w:rPr>
        <w:tab/>
      </w:r>
      <w:r>
        <w:rPr>
          <w:rStyle w:val="17"/>
          <w:rFonts w:hint="eastAsia"/>
        </w:rPr>
        <w:t>精密度</w:t>
      </w:r>
      <w:r>
        <w:tab/>
      </w:r>
      <w:r>
        <w:fldChar w:fldCharType="begin"/>
      </w:r>
      <w:r>
        <w:instrText xml:space="preserve"> PAGEREF _Toc97491069 \h </w:instrText>
      </w:r>
      <w:r>
        <w:fldChar w:fldCharType="separate"/>
      </w:r>
      <w:r>
        <w:t>10</w:t>
      </w:r>
      <w:r>
        <w:fldChar w:fldCharType="end"/>
      </w:r>
      <w:r>
        <w:fldChar w:fldCharType="end"/>
      </w:r>
    </w:p>
    <w:p w14:paraId="07304F66">
      <w:pPr>
        <w:pStyle w:val="7"/>
        <w:ind w:left="566"/>
        <w:rPr>
          <w:rFonts w:asciiTheme="minorHAnsi" w:hAnsiTheme="minorHAnsi" w:eastAsiaTheme="minorEastAsia" w:cstheme="minorBidi"/>
          <w:b w:val="0"/>
          <w:kern w:val="2"/>
          <w:szCs w:val="22"/>
        </w:rPr>
      </w:pPr>
      <w:r>
        <w:fldChar w:fldCharType="begin"/>
      </w:r>
      <w:r>
        <w:instrText xml:space="preserve"> HYPERLINK \l "_Toc97491070" </w:instrText>
      </w:r>
      <w:r>
        <w:fldChar w:fldCharType="separate"/>
      </w:r>
      <w:r>
        <w:rPr>
          <w:rStyle w:val="17"/>
        </w:rPr>
        <w:t>(3)</w:t>
      </w:r>
      <w:r>
        <w:rPr>
          <w:rFonts w:asciiTheme="minorHAnsi" w:hAnsiTheme="minorHAnsi" w:eastAsiaTheme="minorEastAsia" w:cstheme="minorBidi"/>
          <w:b w:val="0"/>
          <w:kern w:val="2"/>
          <w:szCs w:val="22"/>
        </w:rPr>
        <w:tab/>
      </w:r>
      <w:r>
        <w:rPr>
          <w:rStyle w:val="17"/>
          <w:rFonts w:hint="eastAsia"/>
        </w:rPr>
        <w:t>交叉反应</w:t>
      </w:r>
      <w:r>
        <w:tab/>
      </w:r>
      <w:r>
        <w:fldChar w:fldCharType="begin"/>
      </w:r>
      <w:r>
        <w:instrText xml:space="preserve"> PAGEREF _Toc97491070 \h </w:instrText>
      </w:r>
      <w:r>
        <w:fldChar w:fldCharType="separate"/>
      </w:r>
      <w:r>
        <w:t>13</w:t>
      </w:r>
      <w:r>
        <w:fldChar w:fldCharType="end"/>
      </w:r>
      <w:r>
        <w:fldChar w:fldCharType="end"/>
      </w:r>
    </w:p>
    <w:p w14:paraId="6362A0FE">
      <w:pPr>
        <w:pStyle w:val="7"/>
        <w:ind w:left="566"/>
        <w:rPr>
          <w:rFonts w:asciiTheme="minorHAnsi" w:hAnsiTheme="minorHAnsi" w:eastAsiaTheme="minorEastAsia" w:cstheme="minorBidi"/>
          <w:b w:val="0"/>
          <w:kern w:val="2"/>
          <w:szCs w:val="22"/>
        </w:rPr>
      </w:pPr>
      <w:r>
        <w:fldChar w:fldCharType="begin"/>
      </w:r>
      <w:r>
        <w:instrText xml:space="preserve"> HYPERLINK \l "_Toc97491071" </w:instrText>
      </w:r>
      <w:r>
        <w:fldChar w:fldCharType="separate"/>
      </w:r>
      <w:r>
        <w:rPr>
          <w:rStyle w:val="17"/>
        </w:rPr>
        <w:t>(4)</w:t>
      </w:r>
      <w:r>
        <w:rPr>
          <w:rFonts w:asciiTheme="minorHAnsi" w:hAnsiTheme="minorHAnsi" w:eastAsiaTheme="minorEastAsia" w:cstheme="minorBidi"/>
          <w:b w:val="0"/>
          <w:kern w:val="2"/>
          <w:szCs w:val="22"/>
        </w:rPr>
        <w:tab/>
      </w:r>
      <w:r>
        <w:rPr>
          <w:rStyle w:val="17"/>
          <w:rFonts w:hint="eastAsia"/>
        </w:rPr>
        <w:t>干扰</w:t>
      </w:r>
      <w:r>
        <w:tab/>
      </w:r>
      <w:r>
        <w:fldChar w:fldCharType="begin"/>
      </w:r>
      <w:r>
        <w:instrText xml:space="preserve"> PAGEREF _Toc97491071 \h </w:instrText>
      </w:r>
      <w:r>
        <w:fldChar w:fldCharType="separate"/>
      </w:r>
      <w:r>
        <w:t>15</w:t>
      </w:r>
      <w:r>
        <w:fldChar w:fldCharType="end"/>
      </w:r>
      <w:r>
        <w:fldChar w:fldCharType="end"/>
      </w:r>
    </w:p>
    <w:p w14:paraId="59C71F2B">
      <w:pPr>
        <w:pStyle w:val="7"/>
        <w:ind w:left="566"/>
        <w:rPr>
          <w:rFonts w:asciiTheme="minorHAnsi" w:hAnsiTheme="minorHAnsi" w:eastAsiaTheme="minorEastAsia" w:cstheme="minorBidi"/>
          <w:b w:val="0"/>
          <w:kern w:val="2"/>
          <w:szCs w:val="22"/>
        </w:rPr>
      </w:pPr>
      <w:r>
        <w:fldChar w:fldCharType="begin"/>
      </w:r>
      <w:r>
        <w:instrText xml:space="preserve"> HYPERLINK \l "_Toc97491072" </w:instrText>
      </w:r>
      <w:r>
        <w:fldChar w:fldCharType="separate"/>
      </w:r>
      <w:r>
        <w:rPr>
          <w:rStyle w:val="17"/>
        </w:rPr>
        <w:t>(5)</w:t>
      </w:r>
      <w:r>
        <w:rPr>
          <w:rFonts w:asciiTheme="minorHAnsi" w:hAnsiTheme="minorHAnsi" w:eastAsiaTheme="minorEastAsia" w:cstheme="minorBidi"/>
          <w:b w:val="0"/>
          <w:kern w:val="2"/>
          <w:szCs w:val="22"/>
        </w:rPr>
        <w:tab/>
      </w:r>
      <w:r>
        <w:rPr>
          <w:rStyle w:val="17"/>
          <w:rFonts w:hint="eastAsia"/>
        </w:rPr>
        <w:t>携带污染和交叉污染研究（适用于带有自动液体处理系统的器械）</w:t>
      </w:r>
      <w:r>
        <w:tab/>
      </w:r>
      <w:r>
        <w:fldChar w:fldCharType="begin"/>
      </w:r>
      <w:r>
        <w:instrText xml:space="preserve"> PAGEREF _Toc97491072 \h </w:instrText>
      </w:r>
      <w:r>
        <w:fldChar w:fldCharType="separate"/>
      </w:r>
      <w:r>
        <w:t>16</w:t>
      </w:r>
      <w:r>
        <w:fldChar w:fldCharType="end"/>
      </w:r>
      <w:r>
        <w:fldChar w:fldCharType="end"/>
      </w:r>
    </w:p>
    <w:p w14:paraId="470387DE">
      <w:pPr>
        <w:pStyle w:val="7"/>
        <w:ind w:left="566"/>
        <w:rPr>
          <w:rFonts w:asciiTheme="minorHAnsi" w:hAnsiTheme="minorHAnsi" w:eastAsiaTheme="minorEastAsia" w:cstheme="minorBidi"/>
          <w:b w:val="0"/>
          <w:kern w:val="2"/>
          <w:szCs w:val="22"/>
        </w:rPr>
      </w:pPr>
      <w:r>
        <w:fldChar w:fldCharType="begin"/>
      </w:r>
      <w:r>
        <w:instrText xml:space="preserve"> HYPERLINK \l "_Toc97491073" </w:instrText>
      </w:r>
      <w:r>
        <w:fldChar w:fldCharType="separate"/>
      </w:r>
      <w:r>
        <w:rPr>
          <w:rStyle w:val="17"/>
        </w:rPr>
        <w:t>(6)</w:t>
      </w:r>
      <w:r>
        <w:rPr>
          <w:rFonts w:asciiTheme="minorHAnsi" w:hAnsiTheme="minorHAnsi" w:eastAsiaTheme="minorEastAsia" w:cstheme="minorBidi"/>
          <w:b w:val="0"/>
          <w:kern w:val="2"/>
          <w:szCs w:val="22"/>
        </w:rPr>
        <w:tab/>
      </w:r>
      <w:r>
        <w:rPr>
          <w:rStyle w:val="17"/>
          <w:rFonts w:hint="eastAsia"/>
        </w:rPr>
        <w:t>标本储存和运输条件</w:t>
      </w:r>
      <w:r>
        <w:tab/>
      </w:r>
      <w:r>
        <w:fldChar w:fldCharType="begin"/>
      </w:r>
      <w:r>
        <w:instrText xml:space="preserve"> PAGEREF _Toc97491073 \h </w:instrText>
      </w:r>
      <w:r>
        <w:fldChar w:fldCharType="separate"/>
      </w:r>
      <w:r>
        <w:t>16</w:t>
      </w:r>
      <w:r>
        <w:fldChar w:fldCharType="end"/>
      </w:r>
      <w:r>
        <w:fldChar w:fldCharType="end"/>
      </w:r>
    </w:p>
    <w:p w14:paraId="6D8021EB">
      <w:pPr>
        <w:pStyle w:val="7"/>
        <w:ind w:left="566"/>
        <w:rPr>
          <w:rFonts w:asciiTheme="minorHAnsi" w:hAnsiTheme="minorHAnsi" w:eastAsiaTheme="minorEastAsia" w:cstheme="minorBidi"/>
          <w:b w:val="0"/>
          <w:kern w:val="2"/>
          <w:szCs w:val="22"/>
        </w:rPr>
      </w:pPr>
      <w:r>
        <w:fldChar w:fldCharType="begin"/>
      </w:r>
      <w:r>
        <w:instrText xml:space="preserve"> HYPERLINK \l "_Toc97491074" </w:instrText>
      </w:r>
      <w:r>
        <w:fldChar w:fldCharType="separate"/>
      </w:r>
      <w:r>
        <w:rPr>
          <w:rStyle w:val="17"/>
        </w:rPr>
        <w:t>(7)</w:t>
      </w:r>
      <w:r>
        <w:rPr>
          <w:rFonts w:asciiTheme="minorHAnsi" w:hAnsiTheme="minorHAnsi" w:eastAsiaTheme="minorEastAsia" w:cstheme="minorBidi"/>
          <w:b w:val="0"/>
          <w:kern w:val="2"/>
          <w:szCs w:val="22"/>
        </w:rPr>
        <w:tab/>
      </w:r>
      <w:r>
        <w:rPr>
          <w:rStyle w:val="17"/>
          <w:rFonts w:hint="eastAsia"/>
        </w:rPr>
        <w:t>试剂储存和运输条件</w:t>
      </w:r>
      <w:r>
        <w:tab/>
      </w:r>
      <w:r>
        <w:fldChar w:fldCharType="begin"/>
      </w:r>
      <w:r>
        <w:instrText xml:space="preserve"> PAGEREF _Toc97491074 \h </w:instrText>
      </w:r>
      <w:r>
        <w:fldChar w:fldCharType="separate"/>
      </w:r>
      <w:r>
        <w:t>17</w:t>
      </w:r>
      <w:r>
        <w:fldChar w:fldCharType="end"/>
      </w:r>
      <w:r>
        <w:fldChar w:fldCharType="end"/>
      </w:r>
    </w:p>
    <w:p w14:paraId="67A21F24">
      <w:pPr>
        <w:pStyle w:val="7"/>
        <w:ind w:left="566"/>
        <w:rPr>
          <w:rFonts w:asciiTheme="minorHAnsi" w:hAnsiTheme="minorHAnsi" w:eastAsiaTheme="minorEastAsia" w:cstheme="minorBidi"/>
          <w:b w:val="0"/>
          <w:kern w:val="2"/>
          <w:szCs w:val="22"/>
        </w:rPr>
      </w:pPr>
      <w:r>
        <w:fldChar w:fldCharType="begin"/>
      </w:r>
      <w:r>
        <w:instrText xml:space="preserve"> HYPERLINK \l "_Toc97491075" </w:instrText>
      </w:r>
      <w:r>
        <w:fldChar w:fldCharType="separate"/>
      </w:r>
      <w:r>
        <w:rPr>
          <w:rStyle w:val="17"/>
        </w:rPr>
        <w:t>(8)</w:t>
      </w:r>
      <w:r>
        <w:rPr>
          <w:rFonts w:asciiTheme="minorHAnsi" w:hAnsiTheme="minorHAnsi" w:eastAsiaTheme="minorEastAsia" w:cstheme="minorBidi"/>
          <w:b w:val="0"/>
          <w:kern w:val="2"/>
          <w:szCs w:val="22"/>
        </w:rPr>
        <w:tab/>
      </w:r>
      <w:r>
        <w:rPr>
          <w:rStyle w:val="17"/>
          <w:rFonts w:hint="eastAsia"/>
        </w:rPr>
        <w:t>临床数据集中</w:t>
      </w:r>
      <w:r>
        <w:rPr>
          <w:rStyle w:val="17"/>
        </w:rPr>
        <w:t>HPV</w:t>
      </w:r>
      <w:r>
        <w:rPr>
          <w:rStyle w:val="17"/>
          <w:rFonts w:hint="eastAsia"/>
        </w:rPr>
        <w:t>检测的评价</w:t>
      </w:r>
      <w:r>
        <w:tab/>
      </w:r>
      <w:r>
        <w:fldChar w:fldCharType="begin"/>
      </w:r>
      <w:r>
        <w:instrText xml:space="preserve"> PAGEREF _Toc97491075 \h </w:instrText>
      </w:r>
      <w:r>
        <w:fldChar w:fldCharType="separate"/>
      </w:r>
      <w:r>
        <w:t>17</w:t>
      </w:r>
      <w:r>
        <w:fldChar w:fldCharType="end"/>
      </w:r>
      <w:r>
        <w:fldChar w:fldCharType="end"/>
      </w:r>
    </w:p>
    <w:p w14:paraId="5191A223">
      <w:pPr>
        <w:pStyle w:val="13"/>
        <w:spacing w:before="120" w:after="120"/>
        <w:rPr>
          <w:rFonts w:asciiTheme="minorHAnsi" w:hAnsiTheme="minorHAnsi" w:eastAsiaTheme="minorEastAsia" w:cstheme="minorBidi"/>
          <w:b w:val="0"/>
          <w:kern w:val="2"/>
          <w:szCs w:val="22"/>
        </w:rPr>
      </w:pPr>
      <w:r>
        <w:fldChar w:fldCharType="begin"/>
      </w:r>
      <w:r>
        <w:instrText xml:space="preserve"> HYPERLINK \l "_Toc97491076" </w:instrText>
      </w:r>
      <w:r>
        <w:fldChar w:fldCharType="separate"/>
      </w:r>
      <w:r>
        <w:rPr>
          <w:rStyle w:val="17"/>
        </w:rPr>
        <w:t>B.</w:t>
      </w:r>
      <w:r>
        <w:rPr>
          <w:rFonts w:asciiTheme="minorHAnsi" w:hAnsiTheme="minorHAnsi" w:eastAsiaTheme="minorEastAsia" w:cstheme="minorBidi"/>
          <w:b w:val="0"/>
          <w:kern w:val="2"/>
          <w:szCs w:val="22"/>
        </w:rPr>
        <w:tab/>
      </w:r>
      <w:r>
        <w:rPr>
          <w:rStyle w:val="17"/>
          <w:rFonts w:hint="eastAsia"/>
        </w:rPr>
        <w:t>临床性能研究</w:t>
      </w:r>
      <w:r>
        <w:tab/>
      </w:r>
      <w:r>
        <w:fldChar w:fldCharType="begin"/>
      </w:r>
      <w:r>
        <w:instrText xml:space="preserve"> PAGEREF _Toc97491076 \h </w:instrText>
      </w:r>
      <w:r>
        <w:fldChar w:fldCharType="separate"/>
      </w:r>
      <w:r>
        <w:t>19</w:t>
      </w:r>
      <w:r>
        <w:fldChar w:fldCharType="end"/>
      </w:r>
      <w:r>
        <w:fldChar w:fldCharType="end"/>
      </w:r>
    </w:p>
    <w:p w14:paraId="5B05EE6E">
      <w:pPr>
        <w:pStyle w:val="7"/>
        <w:ind w:left="566"/>
        <w:rPr>
          <w:rFonts w:asciiTheme="minorHAnsi" w:hAnsiTheme="minorHAnsi" w:eastAsiaTheme="minorEastAsia" w:cstheme="minorBidi"/>
          <w:b w:val="0"/>
          <w:kern w:val="2"/>
          <w:szCs w:val="22"/>
        </w:rPr>
      </w:pPr>
      <w:r>
        <w:fldChar w:fldCharType="begin"/>
      </w:r>
      <w:r>
        <w:instrText xml:space="preserve"> HYPERLINK \l "_Toc97491077" </w:instrText>
      </w:r>
      <w:r>
        <w:fldChar w:fldCharType="separate"/>
      </w:r>
      <w:r>
        <w:rPr>
          <w:rStyle w:val="17"/>
        </w:rPr>
        <w:t>(1)</w:t>
      </w:r>
      <w:r>
        <w:rPr>
          <w:rFonts w:asciiTheme="minorHAnsi" w:hAnsiTheme="minorHAnsi" w:eastAsiaTheme="minorEastAsia" w:cstheme="minorBidi"/>
          <w:b w:val="0"/>
          <w:kern w:val="2"/>
          <w:szCs w:val="22"/>
        </w:rPr>
        <w:tab/>
      </w:r>
      <w:r>
        <w:rPr>
          <w:rStyle w:val="17"/>
          <w:rFonts w:hint="eastAsia"/>
        </w:rPr>
        <w:t>宫颈癌筛查指导原则的考虑事项</w:t>
      </w:r>
      <w:r>
        <w:tab/>
      </w:r>
      <w:r>
        <w:fldChar w:fldCharType="begin"/>
      </w:r>
      <w:r>
        <w:instrText xml:space="preserve"> PAGEREF _Toc97491077 \h </w:instrText>
      </w:r>
      <w:r>
        <w:fldChar w:fldCharType="separate"/>
      </w:r>
      <w:r>
        <w:t>19</w:t>
      </w:r>
      <w:r>
        <w:fldChar w:fldCharType="end"/>
      </w:r>
      <w:r>
        <w:fldChar w:fldCharType="end"/>
      </w:r>
    </w:p>
    <w:p w14:paraId="0D98EA60">
      <w:pPr>
        <w:pStyle w:val="7"/>
        <w:ind w:left="566"/>
        <w:rPr>
          <w:rFonts w:asciiTheme="minorHAnsi" w:hAnsiTheme="minorHAnsi" w:eastAsiaTheme="minorEastAsia" w:cstheme="minorBidi"/>
          <w:b w:val="0"/>
          <w:kern w:val="2"/>
          <w:szCs w:val="22"/>
        </w:rPr>
      </w:pPr>
      <w:r>
        <w:fldChar w:fldCharType="begin"/>
      </w:r>
      <w:r>
        <w:instrText xml:space="preserve"> HYPERLINK \l "_Toc97491078" </w:instrText>
      </w:r>
      <w:r>
        <w:fldChar w:fldCharType="separate"/>
      </w:r>
      <w:r>
        <w:rPr>
          <w:rStyle w:val="17"/>
        </w:rPr>
        <w:t>(2)</w:t>
      </w:r>
      <w:r>
        <w:rPr>
          <w:rFonts w:asciiTheme="minorHAnsi" w:hAnsiTheme="minorHAnsi" w:eastAsiaTheme="minorEastAsia" w:cstheme="minorBidi"/>
          <w:b w:val="0"/>
          <w:kern w:val="2"/>
          <w:szCs w:val="22"/>
        </w:rPr>
        <w:tab/>
      </w:r>
      <w:r>
        <w:rPr>
          <w:rStyle w:val="17"/>
          <w:rFonts w:hint="eastAsia"/>
        </w:rPr>
        <w:t>预期用途</w:t>
      </w:r>
      <w:r>
        <w:tab/>
      </w:r>
      <w:r>
        <w:fldChar w:fldCharType="begin"/>
      </w:r>
      <w:r>
        <w:instrText xml:space="preserve"> PAGEREF _Toc97491078 \h </w:instrText>
      </w:r>
      <w:r>
        <w:fldChar w:fldCharType="separate"/>
      </w:r>
      <w:r>
        <w:t>20</w:t>
      </w:r>
      <w:r>
        <w:fldChar w:fldCharType="end"/>
      </w:r>
      <w:r>
        <w:fldChar w:fldCharType="end"/>
      </w:r>
    </w:p>
    <w:p w14:paraId="3E641461">
      <w:pPr>
        <w:pStyle w:val="7"/>
        <w:ind w:left="566"/>
        <w:rPr>
          <w:rFonts w:asciiTheme="minorHAnsi" w:hAnsiTheme="minorHAnsi" w:eastAsiaTheme="minorEastAsia" w:cstheme="minorBidi"/>
          <w:b w:val="0"/>
          <w:kern w:val="2"/>
          <w:szCs w:val="22"/>
        </w:rPr>
      </w:pPr>
      <w:r>
        <w:fldChar w:fldCharType="begin"/>
      </w:r>
      <w:r>
        <w:instrText xml:space="preserve"> HYPERLINK \l "_Toc97491079" </w:instrText>
      </w:r>
      <w:r>
        <w:fldChar w:fldCharType="separate"/>
      </w:r>
      <w:r>
        <w:rPr>
          <w:rStyle w:val="17"/>
        </w:rPr>
        <w:t>(3)</w:t>
      </w:r>
      <w:r>
        <w:rPr>
          <w:rFonts w:asciiTheme="minorHAnsi" w:hAnsiTheme="minorHAnsi" w:eastAsiaTheme="minorEastAsia" w:cstheme="minorBidi"/>
          <w:b w:val="0"/>
          <w:kern w:val="2"/>
          <w:szCs w:val="22"/>
        </w:rPr>
        <w:tab/>
      </w:r>
      <w:r>
        <w:rPr>
          <w:rStyle w:val="17"/>
        </w:rPr>
        <w:t>ASC-US</w:t>
      </w:r>
      <w:r>
        <w:rPr>
          <w:rStyle w:val="17"/>
          <w:rFonts w:hint="eastAsia"/>
        </w:rPr>
        <w:t>分流、辅助和初步筛查预期用途（以及可能的任何其他预期用途）的共同研究设计考虑事项：</w:t>
      </w:r>
      <w:r>
        <w:tab/>
      </w:r>
      <w:r>
        <w:fldChar w:fldCharType="begin"/>
      </w:r>
      <w:r>
        <w:instrText xml:space="preserve"> PAGEREF _Toc97491079 \h </w:instrText>
      </w:r>
      <w:r>
        <w:fldChar w:fldCharType="separate"/>
      </w:r>
      <w:r>
        <w:t>21</w:t>
      </w:r>
      <w:r>
        <w:fldChar w:fldCharType="end"/>
      </w:r>
      <w:r>
        <w:fldChar w:fldCharType="end"/>
      </w:r>
    </w:p>
    <w:p w14:paraId="206EAD39">
      <w:pPr>
        <w:pStyle w:val="7"/>
        <w:ind w:left="566"/>
        <w:rPr>
          <w:rFonts w:asciiTheme="minorHAnsi" w:hAnsiTheme="minorHAnsi" w:eastAsiaTheme="minorEastAsia" w:cstheme="minorBidi"/>
          <w:b w:val="0"/>
          <w:kern w:val="2"/>
          <w:szCs w:val="22"/>
        </w:rPr>
      </w:pPr>
      <w:r>
        <w:fldChar w:fldCharType="begin"/>
      </w:r>
      <w:r>
        <w:instrText xml:space="preserve"> HYPERLINK \l "_Toc97491080" </w:instrText>
      </w:r>
      <w:r>
        <w:fldChar w:fldCharType="separate"/>
      </w:r>
      <w:r>
        <w:rPr>
          <w:rStyle w:val="17"/>
        </w:rPr>
        <w:t>(4)</w:t>
      </w:r>
      <w:r>
        <w:rPr>
          <w:rFonts w:asciiTheme="minorHAnsi" w:hAnsiTheme="minorHAnsi" w:eastAsiaTheme="minorEastAsia" w:cstheme="minorBidi"/>
          <w:b w:val="0"/>
          <w:kern w:val="2"/>
          <w:szCs w:val="22"/>
        </w:rPr>
        <w:tab/>
      </w:r>
      <w:r>
        <w:rPr>
          <w:rStyle w:val="17"/>
        </w:rPr>
        <w:t>ASC-US</w:t>
      </w:r>
      <w:r>
        <w:rPr>
          <w:rStyle w:val="17"/>
          <w:rFonts w:hint="eastAsia"/>
        </w:rPr>
        <w:t>分流预期用途</w:t>
      </w:r>
      <w:r>
        <w:tab/>
      </w:r>
      <w:r>
        <w:fldChar w:fldCharType="begin"/>
      </w:r>
      <w:r>
        <w:instrText xml:space="preserve"> PAGEREF _Toc97491080 \h </w:instrText>
      </w:r>
      <w:r>
        <w:fldChar w:fldCharType="separate"/>
      </w:r>
      <w:r>
        <w:t>25</w:t>
      </w:r>
      <w:r>
        <w:fldChar w:fldCharType="end"/>
      </w:r>
      <w:r>
        <w:fldChar w:fldCharType="end"/>
      </w:r>
    </w:p>
    <w:p w14:paraId="50F83155">
      <w:pPr>
        <w:pStyle w:val="7"/>
        <w:ind w:left="566"/>
        <w:rPr>
          <w:rFonts w:asciiTheme="minorHAnsi" w:hAnsiTheme="minorHAnsi" w:eastAsiaTheme="minorEastAsia" w:cstheme="minorBidi"/>
          <w:b w:val="0"/>
          <w:kern w:val="2"/>
          <w:szCs w:val="22"/>
        </w:rPr>
      </w:pPr>
      <w:r>
        <w:fldChar w:fldCharType="begin"/>
      </w:r>
      <w:r>
        <w:instrText xml:space="preserve"> HYPERLINK \l "_Toc97491081" </w:instrText>
      </w:r>
      <w:r>
        <w:fldChar w:fldCharType="separate"/>
      </w:r>
      <w:r>
        <w:rPr>
          <w:rStyle w:val="17"/>
        </w:rPr>
        <w:t>(5)</w:t>
      </w:r>
      <w:r>
        <w:rPr>
          <w:rFonts w:asciiTheme="minorHAnsi" w:hAnsiTheme="minorHAnsi" w:eastAsiaTheme="minorEastAsia" w:cstheme="minorBidi"/>
          <w:b w:val="0"/>
          <w:kern w:val="2"/>
          <w:szCs w:val="22"/>
        </w:rPr>
        <w:tab/>
      </w:r>
      <w:r>
        <w:rPr>
          <w:rStyle w:val="17"/>
        </w:rPr>
        <w:t>ASC-US</w:t>
      </w:r>
      <w:r>
        <w:rPr>
          <w:rStyle w:val="17"/>
          <w:rFonts w:hint="eastAsia"/>
        </w:rPr>
        <w:t>人群</w:t>
      </w:r>
      <w:r>
        <w:rPr>
          <w:rStyle w:val="17"/>
        </w:rPr>
        <w:t>-</w:t>
      </w:r>
      <w:r>
        <w:rPr>
          <w:rStyle w:val="17"/>
          <w:rFonts w:hint="eastAsia"/>
        </w:rPr>
        <w:t>用于检测和区分的</w:t>
      </w:r>
      <w:r>
        <w:rPr>
          <w:rStyle w:val="17"/>
        </w:rPr>
        <w:t>HPV</w:t>
      </w:r>
      <w:r>
        <w:rPr>
          <w:rStyle w:val="17"/>
          <w:rFonts w:hint="eastAsia"/>
        </w:rPr>
        <w:t>测试（</w:t>
      </w:r>
      <w:r>
        <w:rPr>
          <w:rStyle w:val="17"/>
        </w:rPr>
        <w:t>HPV</w:t>
      </w:r>
      <w:r>
        <w:rPr>
          <w:rStyle w:val="17"/>
          <w:rFonts w:hint="eastAsia"/>
        </w:rPr>
        <w:t>基因分型测试）</w:t>
      </w:r>
      <w:r>
        <w:tab/>
      </w:r>
      <w:r>
        <w:fldChar w:fldCharType="begin"/>
      </w:r>
      <w:r>
        <w:instrText xml:space="preserve"> PAGEREF _Toc97491081 \h </w:instrText>
      </w:r>
      <w:r>
        <w:fldChar w:fldCharType="separate"/>
      </w:r>
      <w:r>
        <w:t>28</w:t>
      </w:r>
      <w:r>
        <w:fldChar w:fldCharType="end"/>
      </w:r>
      <w:r>
        <w:fldChar w:fldCharType="end"/>
      </w:r>
    </w:p>
    <w:p w14:paraId="5C896A9C">
      <w:pPr>
        <w:pStyle w:val="7"/>
        <w:ind w:left="566"/>
        <w:rPr>
          <w:rFonts w:asciiTheme="minorHAnsi" w:hAnsiTheme="minorHAnsi" w:eastAsiaTheme="minorEastAsia" w:cstheme="minorBidi"/>
          <w:b w:val="0"/>
          <w:kern w:val="2"/>
          <w:szCs w:val="22"/>
        </w:rPr>
      </w:pPr>
      <w:r>
        <w:fldChar w:fldCharType="begin"/>
      </w:r>
      <w:r>
        <w:instrText xml:space="preserve"> HYPERLINK \l "_Toc97491082" </w:instrText>
      </w:r>
      <w:r>
        <w:fldChar w:fldCharType="separate"/>
      </w:r>
      <w:r>
        <w:rPr>
          <w:rStyle w:val="17"/>
        </w:rPr>
        <w:t>(6)</w:t>
      </w:r>
      <w:r>
        <w:rPr>
          <w:rFonts w:asciiTheme="minorHAnsi" w:hAnsiTheme="minorHAnsi" w:eastAsiaTheme="minorEastAsia" w:cstheme="minorBidi"/>
          <w:b w:val="0"/>
          <w:kern w:val="2"/>
          <w:szCs w:val="22"/>
        </w:rPr>
        <w:tab/>
      </w:r>
      <w:r>
        <w:rPr>
          <w:rStyle w:val="17"/>
          <w:rFonts w:hint="eastAsia"/>
        </w:rPr>
        <w:t>辅助预期用途</w:t>
      </w:r>
      <w:r>
        <w:tab/>
      </w:r>
      <w:r>
        <w:fldChar w:fldCharType="begin"/>
      </w:r>
      <w:r>
        <w:instrText xml:space="preserve"> PAGEREF _Toc97491082 \h </w:instrText>
      </w:r>
      <w:r>
        <w:fldChar w:fldCharType="separate"/>
      </w:r>
      <w:r>
        <w:t>30</w:t>
      </w:r>
      <w:r>
        <w:fldChar w:fldCharType="end"/>
      </w:r>
      <w:r>
        <w:fldChar w:fldCharType="end"/>
      </w:r>
    </w:p>
    <w:p w14:paraId="1ECBCF9F">
      <w:pPr>
        <w:pStyle w:val="7"/>
        <w:ind w:left="566"/>
        <w:rPr>
          <w:rFonts w:asciiTheme="minorHAnsi" w:hAnsiTheme="minorHAnsi" w:eastAsiaTheme="minorEastAsia" w:cstheme="minorBidi"/>
          <w:b w:val="0"/>
          <w:kern w:val="2"/>
          <w:szCs w:val="22"/>
        </w:rPr>
      </w:pPr>
      <w:r>
        <w:fldChar w:fldCharType="begin"/>
      </w:r>
      <w:r>
        <w:instrText xml:space="preserve"> HYPERLINK \l "_Toc97491083" </w:instrText>
      </w:r>
      <w:r>
        <w:fldChar w:fldCharType="separate"/>
      </w:r>
      <w:r>
        <w:rPr>
          <w:rStyle w:val="17"/>
        </w:rPr>
        <w:t>(7)</w:t>
      </w:r>
      <w:r>
        <w:rPr>
          <w:rFonts w:asciiTheme="minorHAnsi" w:hAnsiTheme="minorHAnsi" w:eastAsiaTheme="minorEastAsia" w:cstheme="minorBidi"/>
          <w:b w:val="0"/>
          <w:kern w:val="2"/>
          <w:szCs w:val="22"/>
        </w:rPr>
        <w:tab/>
      </w:r>
      <w:r>
        <w:rPr>
          <w:rStyle w:val="17"/>
          <w:rFonts w:hint="eastAsia"/>
        </w:rPr>
        <w:t>辅助预期用途</w:t>
      </w:r>
      <w:r>
        <w:rPr>
          <w:rStyle w:val="17"/>
        </w:rPr>
        <w:t>-</w:t>
      </w:r>
      <w:r>
        <w:rPr>
          <w:rStyle w:val="17"/>
          <w:rFonts w:hint="eastAsia"/>
        </w:rPr>
        <w:t>用于检测和区分的</w:t>
      </w:r>
      <w:r>
        <w:rPr>
          <w:rStyle w:val="17"/>
        </w:rPr>
        <w:t>HPV</w:t>
      </w:r>
      <w:r>
        <w:rPr>
          <w:rStyle w:val="17"/>
          <w:rFonts w:hint="eastAsia"/>
        </w:rPr>
        <w:t>测试（</w:t>
      </w:r>
      <w:r>
        <w:rPr>
          <w:rStyle w:val="17"/>
        </w:rPr>
        <w:t>HPV</w:t>
      </w:r>
      <w:r>
        <w:rPr>
          <w:rStyle w:val="17"/>
          <w:rFonts w:hint="eastAsia"/>
        </w:rPr>
        <w:t>基因分型测试）</w:t>
      </w:r>
      <w:r>
        <w:tab/>
      </w:r>
      <w:r>
        <w:fldChar w:fldCharType="begin"/>
      </w:r>
      <w:r>
        <w:instrText xml:space="preserve"> PAGEREF _Toc97491083 \h </w:instrText>
      </w:r>
      <w:r>
        <w:fldChar w:fldCharType="separate"/>
      </w:r>
      <w:r>
        <w:t>32</w:t>
      </w:r>
      <w:r>
        <w:fldChar w:fldCharType="end"/>
      </w:r>
      <w:r>
        <w:fldChar w:fldCharType="end"/>
      </w:r>
    </w:p>
    <w:p w14:paraId="0BE8BE49">
      <w:pPr>
        <w:pStyle w:val="7"/>
        <w:ind w:left="566"/>
        <w:rPr>
          <w:rFonts w:asciiTheme="minorHAnsi" w:hAnsiTheme="minorHAnsi" w:eastAsiaTheme="minorEastAsia" w:cstheme="minorBidi"/>
          <w:b w:val="0"/>
          <w:kern w:val="2"/>
          <w:szCs w:val="22"/>
        </w:rPr>
      </w:pPr>
      <w:r>
        <w:fldChar w:fldCharType="begin"/>
      </w:r>
      <w:r>
        <w:instrText xml:space="preserve"> HYPERLINK \l "_Toc97491084" </w:instrText>
      </w:r>
      <w:r>
        <w:fldChar w:fldCharType="separate"/>
      </w:r>
      <w:r>
        <w:rPr>
          <w:rStyle w:val="17"/>
        </w:rPr>
        <w:t>(8)</w:t>
      </w:r>
      <w:r>
        <w:rPr>
          <w:rFonts w:asciiTheme="minorHAnsi" w:hAnsiTheme="minorHAnsi" w:eastAsiaTheme="minorEastAsia" w:cstheme="minorBidi"/>
          <w:b w:val="0"/>
          <w:kern w:val="2"/>
          <w:szCs w:val="22"/>
        </w:rPr>
        <w:tab/>
      </w:r>
      <w:r>
        <w:rPr>
          <w:rStyle w:val="17"/>
          <w:rFonts w:hint="eastAsia"/>
        </w:rPr>
        <w:t>初步筛查预期用途</w:t>
      </w:r>
      <w:r>
        <w:tab/>
      </w:r>
      <w:r>
        <w:fldChar w:fldCharType="begin"/>
      </w:r>
      <w:r>
        <w:instrText xml:space="preserve"> PAGEREF _Toc97491084 \h </w:instrText>
      </w:r>
      <w:r>
        <w:fldChar w:fldCharType="separate"/>
      </w:r>
      <w:r>
        <w:t>33</w:t>
      </w:r>
      <w:r>
        <w:fldChar w:fldCharType="end"/>
      </w:r>
      <w:r>
        <w:fldChar w:fldCharType="end"/>
      </w:r>
    </w:p>
    <w:p w14:paraId="7AD8C0D8">
      <w:pPr>
        <w:pStyle w:val="7"/>
        <w:ind w:left="566"/>
        <w:rPr>
          <w:rFonts w:asciiTheme="minorHAnsi" w:hAnsiTheme="minorHAnsi" w:eastAsiaTheme="minorEastAsia" w:cstheme="minorBidi"/>
          <w:b w:val="0"/>
          <w:kern w:val="2"/>
          <w:szCs w:val="22"/>
        </w:rPr>
      </w:pPr>
      <w:r>
        <w:fldChar w:fldCharType="begin"/>
      </w:r>
      <w:r>
        <w:instrText xml:space="preserve"> HYPERLINK \l "_Toc97491085" </w:instrText>
      </w:r>
      <w:r>
        <w:fldChar w:fldCharType="separate"/>
      </w:r>
      <w:r>
        <w:rPr>
          <w:rStyle w:val="17"/>
        </w:rPr>
        <w:t>(9)</w:t>
      </w:r>
      <w:r>
        <w:rPr>
          <w:rFonts w:asciiTheme="minorHAnsi" w:hAnsiTheme="minorHAnsi" w:eastAsiaTheme="minorEastAsia" w:cstheme="minorBidi"/>
          <w:b w:val="0"/>
          <w:kern w:val="2"/>
          <w:szCs w:val="22"/>
        </w:rPr>
        <w:tab/>
      </w:r>
      <w:r>
        <w:rPr>
          <w:rStyle w:val="17"/>
          <w:rFonts w:hint="eastAsia"/>
        </w:rPr>
        <w:t>涵盖所有三项</w:t>
      </w:r>
      <w:r>
        <w:rPr>
          <w:rStyle w:val="17"/>
        </w:rPr>
        <w:t>HPV</w:t>
      </w:r>
      <w:r>
        <w:rPr>
          <w:rStyle w:val="17"/>
          <w:rFonts w:hint="eastAsia"/>
        </w:rPr>
        <w:t>预期用途的研究设计（</w:t>
      </w:r>
      <w:r>
        <w:rPr>
          <w:rStyle w:val="17"/>
        </w:rPr>
        <w:t>ASC-US</w:t>
      </w:r>
      <w:r>
        <w:rPr>
          <w:rStyle w:val="17"/>
          <w:rFonts w:hint="eastAsia"/>
        </w:rPr>
        <w:t>分流、辅助筛查和</w:t>
      </w:r>
      <w:r>
        <w:rPr>
          <w:rStyle w:val="17"/>
        </w:rPr>
        <w:t>HPV</w:t>
      </w:r>
      <w:r>
        <w:rPr>
          <w:rStyle w:val="17"/>
          <w:rFonts w:hint="eastAsia"/>
        </w:rPr>
        <w:t>初步筛查）</w:t>
      </w:r>
      <w:r>
        <w:tab/>
      </w:r>
      <w:r>
        <w:rPr>
          <w:rFonts w:hint="eastAsia"/>
        </w:rPr>
        <w:tab/>
      </w:r>
      <w:r>
        <w:rPr>
          <w:rFonts w:hint="eastAsia"/>
        </w:rPr>
        <w:tab/>
      </w:r>
      <w:r>
        <w:fldChar w:fldCharType="begin"/>
      </w:r>
      <w:r>
        <w:instrText xml:space="preserve"> PAGEREF _Toc97491085 \h </w:instrText>
      </w:r>
      <w:r>
        <w:fldChar w:fldCharType="separate"/>
      </w:r>
      <w:r>
        <w:t>35</w:t>
      </w:r>
      <w:r>
        <w:fldChar w:fldCharType="end"/>
      </w:r>
      <w:r>
        <w:fldChar w:fldCharType="end"/>
      </w:r>
    </w:p>
    <w:p w14:paraId="686B25DD">
      <w:pPr>
        <w:pStyle w:val="13"/>
        <w:spacing w:before="120" w:after="120"/>
        <w:rPr>
          <w:rFonts w:asciiTheme="minorHAnsi" w:hAnsiTheme="minorHAnsi" w:eastAsiaTheme="minorEastAsia" w:cstheme="minorBidi"/>
          <w:b w:val="0"/>
          <w:kern w:val="2"/>
          <w:szCs w:val="22"/>
        </w:rPr>
      </w:pPr>
      <w:r>
        <w:fldChar w:fldCharType="begin"/>
      </w:r>
      <w:r>
        <w:instrText xml:space="preserve"> HYPERLINK \l "_Toc97491086" </w:instrText>
      </w:r>
      <w:r>
        <w:fldChar w:fldCharType="separate"/>
      </w:r>
      <w:r>
        <w:rPr>
          <w:rStyle w:val="17"/>
        </w:rPr>
        <w:t>C.</w:t>
      </w:r>
      <w:r>
        <w:rPr>
          <w:rFonts w:asciiTheme="minorHAnsi" w:hAnsiTheme="minorHAnsi" w:eastAsiaTheme="minorEastAsia" w:cstheme="minorBidi"/>
          <w:b w:val="0"/>
          <w:kern w:val="2"/>
          <w:szCs w:val="22"/>
        </w:rPr>
        <w:tab/>
      </w:r>
      <w:r>
        <w:rPr>
          <w:rStyle w:val="17"/>
          <w:rFonts w:hint="eastAsia"/>
        </w:rPr>
        <w:t>对照</w:t>
      </w:r>
      <w:r>
        <w:tab/>
      </w:r>
      <w:r>
        <w:fldChar w:fldCharType="begin"/>
      </w:r>
      <w:r>
        <w:instrText xml:space="preserve"> PAGEREF _Toc97491086 \h </w:instrText>
      </w:r>
      <w:r>
        <w:fldChar w:fldCharType="separate"/>
      </w:r>
      <w:r>
        <w:t>35</w:t>
      </w:r>
      <w:r>
        <w:fldChar w:fldCharType="end"/>
      </w:r>
      <w:r>
        <w:fldChar w:fldCharType="end"/>
      </w:r>
    </w:p>
    <w:p w14:paraId="719871D0">
      <w:pPr>
        <w:pStyle w:val="7"/>
        <w:ind w:left="566"/>
        <w:rPr>
          <w:rFonts w:asciiTheme="minorHAnsi" w:hAnsiTheme="minorHAnsi" w:eastAsiaTheme="minorEastAsia" w:cstheme="minorBidi"/>
          <w:b w:val="0"/>
          <w:kern w:val="2"/>
          <w:szCs w:val="22"/>
        </w:rPr>
      </w:pPr>
      <w:r>
        <w:fldChar w:fldCharType="begin"/>
      </w:r>
      <w:r>
        <w:instrText xml:space="preserve"> HYPERLINK \l "_Toc97491087" </w:instrText>
      </w:r>
      <w:r>
        <w:fldChar w:fldCharType="separate"/>
      </w:r>
      <w:r>
        <w:rPr>
          <w:rStyle w:val="17"/>
        </w:rPr>
        <w:t>(1)</w:t>
      </w:r>
      <w:r>
        <w:rPr>
          <w:rFonts w:asciiTheme="minorHAnsi" w:hAnsiTheme="minorHAnsi" w:eastAsiaTheme="minorEastAsia" w:cstheme="minorBidi"/>
          <w:b w:val="0"/>
          <w:kern w:val="2"/>
          <w:szCs w:val="22"/>
        </w:rPr>
        <w:tab/>
      </w:r>
      <w:r>
        <w:rPr>
          <w:rStyle w:val="17"/>
          <w:rFonts w:hint="eastAsia"/>
        </w:rPr>
        <w:t>外部对照</w:t>
      </w:r>
      <w:r>
        <w:tab/>
      </w:r>
      <w:r>
        <w:fldChar w:fldCharType="begin"/>
      </w:r>
      <w:r>
        <w:instrText xml:space="preserve"> PAGEREF _Toc97491087 \h </w:instrText>
      </w:r>
      <w:r>
        <w:fldChar w:fldCharType="separate"/>
      </w:r>
      <w:r>
        <w:t>36</w:t>
      </w:r>
      <w:r>
        <w:fldChar w:fldCharType="end"/>
      </w:r>
      <w:r>
        <w:fldChar w:fldCharType="end"/>
      </w:r>
    </w:p>
    <w:p w14:paraId="0053334D">
      <w:pPr>
        <w:pStyle w:val="7"/>
        <w:ind w:left="566"/>
        <w:rPr>
          <w:rFonts w:asciiTheme="minorHAnsi" w:hAnsiTheme="minorHAnsi" w:eastAsiaTheme="minorEastAsia" w:cstheme="minorBidi"/>
          <w:b w:val="0"/>
          <w:kern w:val="2"/>
          <w:szCs w:val="22"/>
        </w:rPr>
      </w:pPr>
      <w:r>
        <w:fldChar w:fldCharType="begin"/>
      </w:r>
      <w:r>
        <w:instrText xml:space="preserve"> HYPERLINK \l "_Toc97491088" </w:instrText>
      </w:r>
      <w:r>
        <w:fldChar w:fldCharType="separate"/>
      </w:r>
      <w:r>
        <w:rPr>
          <w:rStyle w:val="17"/>
        </w:rPr>
        <w:t>(2)</w:t>
      </w:r>
      <w:r>
        <w:rPr>
          <w:rFonts w:asciiTheme="minorHAnsi" w:hAnsiTheme="minorHAnsi" w:eastAsiaTheme="minorEastAsia" w:cstheme="minorBidi"/>
          <w:b w:val="0"/>
          <w:kern w:val="2"/>
          <w:szCs w:val="22"/>
        </w:rPr>
        <w:tab/>
      </w:r>
      <w:r>
        <w:rPr>
          <w:rStyle w:val="17"/>
          <w:rFonts w:hint="eastAsia"/>
        </w:rPr>
        <w:t>内部对照</w:t>
      </w:r>
      <w:r>
        <w:tab/>
      </w:r>
      <w:r>
        <w:fldChar w:fldCharType="begin"/>
      </w:r>
      <w:r>
        <w:instrText xml:space="preserve"> PAGEREF _Toc97491088 \h </w:instrText>
      </w:r>
      <w:r>
        <w:fldChar w:fldCharType="separate"/>
      </w:r>
      <w:r>
        <w:t>36</w:t>
      </w:r>
      <w:r>
        <w:fldChar w:fldCharType="end"/>
      </w:r>
      <w:r>
        <w:fldChar w:fldCharType="end"/>
      </w:r>
    </w:p>
    <w:p w14:paraId="12E3B278">
      <w:pPr>
        <w:pStyle w:val="11"/>
        <w:spacing w:before="120" w:after="120"/>
        <w:rPr>
          <w:rFonts w:asciiTheme="minorHAnsi" w:hAnsiTheme="minorHAnsi" w:eastAsiaTheme="minorEastAsia" w:cstheme="minorBidi"/>
          <w:b w:val="0"/>
          <w:kern w:val="2"/>
          <w:sz w:val="21"/>
          <w:szCs w:val="22"/>
        </w:rPr>
      </w:pPr>
      <w:r>
        <w:fldChar w:fldCharType="begin"/>
      </w:r>
      <w:r>
        <w:instrText xml:space="preserve"> HYPERLINK \l "_Toc97491089" </w:instrText>
      </w:r>
      <w:r>
        <w:fldChar w:fldCharType="separate"/>
      </w:r>
      <w:r>
        <w:rPr>
          <w:rStyle w:val="17"/>
        </w:rPr>
        <w:t>VIII.</w:t>
      </w:r>
      <w:r>
        <w:rPr>
          <w:rFonts w:asciiTheme="minorHAnsi" w:hAnsiTheme="minorHAnsi" w:eastAsiaTheme="minorEastAsia" w:cstheme="minorBidi"/>
          <w:b w:val="0"/>
          <w:kern w:val="2"/>
          <w:sz w:val="21"/>
          <w:szCs w:val="22"/>
        </w:rPr>
        <w:tab/>
      </w:r>
      <w:r>
        <w:rPr>
          <w:rStyle w:val="17"/>
          <w:rFonts w:hint="eastAsia"/>
        </w:rPr>
        <w:t>参考文献</w:t>
      </w:r>
      <w:r>
        <w:tab/>
      </w:r>
      <w:r>
        <w:fldChar w:fldCharType="begin"/>
      </w:r>
      <w:r>
        <w:instrText xml:space="preserve"> PAGEREF _Toc97491089 \h </w:instrText>
      </w:r>
      <w:r>
        <w:fldChar w:fldCharType="separate"/>
      </w:r>
      <w:r>
        <w:t>37</w:t>
      </w:r>
      <w:r>
        <w:fldChar w:fldCharType="end"/>
      </w:r>
      <w:r>
        <w:fldChar w:fldCharType="end"/>
      </w:r>
    </w:p>
    <w:p w14:paraId="4442607D">
      <w:pPr>
        <w:pStyle w:val="11"/>
        <w:spacing w:before="120" w:after="120"/>
        <w:rPr>
          <w:rFonts w:asciiTheme="minorHAnsi" w:hAnsiTheme="minorHAnsi" w:eastAsiaTheme="minorEastAsia" w:cstheme="minorBidi"/>
          <w:b w:val="0"/>
          <w:kern w:val="2"/>
          <w:sz w:val="21"/>
          <w:szCs w:val="22"/>
        </w:rPr>
      </w:pPr>
      <w:r>
        <w:fldChar w:fldCharType="begin"/>
      </w:r>
      <w:r>
        <w:instrText xml:space="preserve"> HYPERLINK \l "_Toc97491090" </w:instrText>
      </w:r>
      <w:r>
        <w:fldChar w:fldCharType="separate"/>
      </w:r>
      <w:r>
        <w:rPr>
          <w:rStyle w:val="17"/>
        </w:rPr>
        <w:t>IX.</w:t>
      </w:r>
      <w:r>
        <w:rPr>
          <w:rFonts w:asciiTheme="minorHAnsi" w:hAnsiTheme="minorHAnsi" w:eastAsiaTheme="minorEastAsia" w:cstheme="minorBidi"/>
          <w:b w:val="0"/>
          <w:kern w:val="2"/>
          <w:sz w:val="21"/>
          <w:szCs w:val="22"/>
        </w:rPr>
        <w:tab/>
      </w:r>
      <w:r>
        <w:rPr>
          <w:rStyle w:val="17"/>
          <w:rFonts w:hint="eastAsia"/>
        </w:rPr>
        <w:t>附录</w:t>
      </w:r>
      <w:r>
        <w:rPr>
          <w:rStyle w:val="17"/>
        </w:rPr>
        <w:t xml:space="preserve"> - </w:t>
      </w:r>
      <w:r>
        <w:rPr>
          <w:rStyle w:val="17"/>
          <w:rFonts w:hint="eastAsia"/>
        </w:rPr>
        <w:t>统计学分析</w:t>
      </w:r>
      <w:r>
        <w:tab/>
      </w:r>
      <w:r>
        <w:fldChar w:fldCharType="begin"/>
      </w:r>
      <w:r>
        <w:instrText xml:space="preserve"> PAGEREF _Toc97491090 \h </w:instrText>
      </w:r>
      <w:r>
        <w:fldChar w:fldCharType="separate"/>
      </w:r>
      <w:r>
        <w:t>40</w:t>
      </w:r>
      <w:r>
        <w:fldChar w:fldCharType="end"/>
      </w:r>
      <w:r>
        <w:fldChar w:fldCharType="end"/>
      </w:r>
    </w:p>
    <w:p w14:paraId="417C7AC6">
      <w:pPr>
        <w:snapToGrid w:val="0"/>
        <w:jc w:val="both"/>
        <w:rPr>
          <w:rFonts w:eastAsia="宋体"/>
          <w:sz w:val="21"/>
          <w:szCs w:val="21"/>
        </w:rPr>
      </w:pPr>
      <w:r>
        <w:rPr>
          <w:rFonts w:eastAsia="宋体"/>
          <w:b/>
          <w:sz w:val="21"/>
          <w:szCs w:val="21"/>
        </w:rPr>
        <w:fldChar w:fldCharType="end"/>
      </w:r>
    </w:p>
    <w:p w14:paraId="5F7EE867">
      <w:pPr>
        <w:snapToGrid w:val="0"/>
        <w:jc w:val="both"/>
        <w:rPr>
          <w:rFonts w:eastAsia="宋体"/>
          <w:sz w:val="21"/>
          <w:szCs w:val="21"/>
        </w:rPr>
      </w:pPr>
    </w:p>
    <w:p w14:paraId="22A69588">
      <w:pPr>
        <w:snapToGrid w:val="0"/>
        <w:jc w:val="both"/>
        <w:rPr>
          <w:rFonts w:eastAsia="宋体"/>
          <w:sz w:val="21"/>
          <w:szCs w:val="21"/>
        </w:rPr>
        <w:sectPr>
          <w:pgSz w:w="11906" w:h="16838"/>
          <w:pgMar w:top="1134" w:right="1417" w:bottom="1134" w:left="1417" w:header="850" w:footer="720" w:gutter="0"/>
          <w:cols w:space="720" w:num="1"/>
          <w:docGrid w:linePitch="272" w:charSpace="0"/>
        </w:sectPr>
      </w:pPr>
    </w:p>
    <w:p w14:paraId="6BC33B46">
      <w:pPr>
        <w:pStyle w:val="22"/>
        <w:pBdr>
          <w:bottom w:val="single" w:color="auto" w:sz="4" w:space="1"/>
        </w:pBdr>
        <w:jc w:val="center"/>
        <w:rPr>
          <w:rFonts w:eastAsia="宋体"/>
          <w:sz w:val="56"/>
          <w:szCs w:val="56"/>
        </w:rPr>
      </w:pPr>
      <w:r>
        <w:rPr>
          <w:rFonts w:hint="eastAsia" w:eastAsia="宋体"/>
          <w:b/>
          <w:bCs/>
          <w:sz w:val="56"/>
          <w:szCs w:val="56"/>
        </w:rPr>
        <w:t>确定</w:t>
      </w:r>
      <w:r>
        <w:rPr>
          <w:rFonts w:eastAsia="宋体"/>
          <w:b/>
          <w:bCs/>
          <w:sz w:val="56"/>
          <w:szCs w:val="56"/>
        </w:rPr>
        <w:t>人乳头状瘤病毒检测或检测和区分用体外诊断器械</w:t>
      </w:r>
      <w:r>
        <w:rPr>
          <w:rFonts w:hint="eastAsia" w:eastAsia="宋体"/>
          <w:b/>
          <w:bCs/>
          <w:sz w:val="56"/>
          <w:szCs w:val="56"/>
        </w:rPr>
        <w:t>的</w:t>
      </w:r>
      <w:r>
        <w:rPr>
          <w:rFonts w:eastAsia="宋体"/>
          <w:b/>
          <w:bCs/>
          <w:sz w:val="56"/>
          <w:szCs w:val="56"/>
        </w:rPr>
        <w:t>性能特征</w:t>
      </w:r>
    </w:p>
    <w:p w14:paraId="3BC5E776">
      <w:pPr>
        <w:snapToGrid w:val="0"/>
        <w:jc w:val="center"/>
        <w:rPr>
          <w:rFonts w:eastAsia="宋体"/>
          <w:sz w:val="23"/>
          <w:szCs w:val="23"/>
        </w:rPr>
      </w:pPr>
      <w:r>
        <w:rPr>
          <w:rFonts w:eastAsia="宋体"/>
          <w:b/>
          <w:bCs/>
          <w:sz w:val="56"/>
          <w:szCs w:val="56"/>
        </w:rPr>
        <w:t>行业和美国食品药品监督管理局工作人员指南</w:t>
      </w:r>
    </w:p>
    <w:p w14:paraId="324D7D99">
      <w:pPr>
        <w:snapToGrid w:val="0"/>
        <w:jc w:val="both"/>
        <w:rPr>
          <w:rFonts w:eastAsia="宋体"/>
          <w:b/>
          <w:bCs/>
          <w:i/>
          <w:iCs/>
          <w:color w:val="000000"/>
          <w:sz w:val="21"/>
          <w:szCs w:val="21"/>
        </w:rPr>
      </w:pPr>
    </w:p>
    <w:p w14:paraId="61D8275A">
      <w:pPr>
        <w:snapToGrid w:val="0"/>
        <w:jc w:val="both"/>
        <w:rPr>
          <w:rFonts w:eastAsia="宋体"/>
          <w:b/>
          <w:bCs/>
          <w:i/>
          <w:iCs/>
          <w:color w:val="000000"/>
          <w:sz w:val="21"/>
          <w:szCs w:val="21"/>
        </w:rPr>
      </w:pPr>
    </w:p>
    <w:p w14:paraId="3C6AA08E">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1"/>
          <w:szCs w:val="21"/>
        </w:rPr>
      </w:pPr>
      <w:r>
        <w:rPr>
          <w:rFonts w:hint="eastAsia" w:eastAsia="宋体"/>
          <w:b/>
          <w:bCs/>
          <w:i/>
          <w:iCs/>
          <w:color w:val="000000"/>
          <w:sz w:val="21"/>
          <w:szCs w:val="21"/>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p>
    <w:p w14:paraId="619E40E6">
      <w:pPr>
        <w:pStyle w:val="2"/>
        <w:spacing w:before="240" w:after="120"/>
        <w:rPr>
          <w:rFonts w:eastAsia="宋体"/>
        </w:rPr>
      </w:pPr>
      <w:bookmarkStart w:id="0" w:name="bookmark0"/>
      <w:bookmarkStart w:id="1" w:name="_Toc97491060"/>
      <w:r>
        <w:rPr>
          <w:rFonts w:eastAsia="宋体"/>
        </w:rPr>
        <w:t>I</w:t>
      </w:r>
      <w:bookmarkEnd w:id="0"/>
      <w:r>
        <w:rPr>
          <w:rFonts w:eastAsia="宋体"/>
        </w:rPr>
        <w:t>.</w:t>
      </w:r>
      <w:r>
        <w:rPr>
          <w:rFonts w:eastAsia="宋体"/>
        </w:rPr>
        <w:tab/>
      </w:r>
      <w:r>
        <w:rPr>
          <w:rFonts w:hint="eastAsia" w:eastAsia="宋体"/>
        </w:rPr>
        <w:t>前</w:t>
      </w:r>
      <w:r>
        <w:rPr>
          <w:rFonts w:eastAsia="宋体"/>
        </w:rPr>
        <w:t>言</w:t>
      </w:r>
      <w:bookmarkEnd w:id="1"/>
    </w:p>
    <w:p w14:paraId="0F2CA52E">
      <w:pPr>
        <w:snapToGrid w:val="0"/>
        <w:jc w:val="both"/>
        <w:rPr>
          <w:rFonts w:eastAsia="宋体"/>
          <w:color w:val="000000"/>
          <w:sz w:val="24"/>
          <w:szCs w:val="24"/>
        </w:rPr>
      </w:pPr>
      <w:r>
        <w:rPr>
          <w:rFonts w:eastAsia="宋体"/>
          <w:color w:val="000000"/>
          <w:sz w:val="24"/>
          <w:szCs w:val="24"/>
        </w:rPr>
        <w:t>FDA发布这一指南是为了促进研究设计，以确定用于检测或检测和区分人乳头状瘤病毒（HPV）的体外诊断器械（IVD）的性能特征。这些器械与宫颈细胞学联合使用，以帮助筛查宫颈癌或作为一线初步宫颈癌筛查器械。这些器械包括那些检测一组HPV基因型，特别是高危型HPV的器械，以及检测到一种以上HPV基因型并进一步对其进行区分以指示存在哪种HPV基因型的器械。目前已鉴定出约200种HPV基因型，其中约40种可感染生殖道[参考文献1]。感染</w:t>
      </w:r>
      <w:r>
        <w:rPr>
          <w:rFonts w:ascii="宋体" w:hAnsi="宋体" w:eastAsia="宋体"/>
          <w:color w:val="000000"/>
          <w:sz w:val="24"/>
          <w:szCs w:val="24"/>
        </w:rPr>
        <w:t>“</w:t>
      </w:r>
      <w:r>
        <w:rPr>
          <w:rFonts w:eastAsia="宋体"/>
          <w:color w:val="000000"/>
          <w:sz w:val="24"/>
          <w:szCs w:val="24"/>
        </w:rPr>
        <w:t>高危</w:t>
      </w:r>
      <w:r>
        <w:rPr>
          <w:rFonts w:ascii="宋体" w:hAnsi="宋体" w:eastAsia="宋体"/>
          <w:color w:val="000000"/>
          <w:sz w:val="24"/>
          <w:szCs w:val="24"/>
        </w:rPr>
        <w:t>”</w:t>
      </w:r>
      <w:r>
        <w:rPr>
          <w:rFonts w:eastAsia="宋体"/>
          <w:color w:val="000000"/>
          <w:sz w:val="24"/>
          <w:szCs w:val="24"/>
        </w:rPr>
        <w:t>型HPV被认为是几乎所有宫颈癌的必然原因[参考文献2]。大约有14种HPV基因型被认为具有致癌性或具有</w:t>
      </w:r>
      <w:r>
        <w:rPr>
          <w:rFonts w:ascii="宋体" w:hAnsi="宋体" w:eastAsia="宋体"/>
          <w:color w:val="000000"/>
          <w:sz w:val="24"/>
          <w:szCs w:val="24"/>
        </w:rPr>
        <w:t>“</w:t>
      </w:r>
      <w:r>
        <w:rPr>
          <w:rFonts w:eastAsia="宋体"/>
          <w:color w:val="000000"/>
          <w:sz w:val="24"/>
          <w:szCs w:val="24"/>
        </w:rPr>
        <w:t>高风险</w:t>
      </w:r>
      <w:r>
        <w:rPr>
          <w:rFonts w:ascii="宋体" w:hAnsi="宋体" w:eastAsia="宋体"/>
          <w:color w:val="000000"/>
          <w:sz w:val="24"/>
          <w:szCs w:val="24"/>
        </w:rPr>
        <w:t>”</w:t>
      </w:r>
      <w:r>
        <w:rPr>
          <w:rFonts w:eastAsia="宋体"/>
          <w:color w:val="000000"/>
          <w:sz w:val="24"/>
          <w:szCs w:val="24"/>
        </w:rPr>
        <w:t>[参考文献3和参考文献20]。在本文件的其余部分，除非另有说明</w:t>
      </w:r>
      <w:r>
        <w:rPr>
          <w:rFonts w:hint="eastAsia" w:eastAsia="宋体"/>
          <w:color w:val="000000"/>
          <w:sz w:val="24"/>
          <w:szCs w:val="24"/>
        </w:rPr>
        <w:t>，</w:t>
      </w:r>
      <w:r>
        <w:rPr>
          <w:rFonts w:ascii="宋体" w:hAnsi="宋体" w:eastAsia="宋体"/>
          <w:color w:val="000000"/>
          <w:sz w:val="24"/>
          <w:szCs w:val="24"/>
        </w:rPr>
        <w:t>“</w:t>
      </w:r>
      <w:r>
        <w:rPr>
          <w:rFonts w:eastAsia="宋体"/>
          <w:color w:val="000000"/>
          <w:sz w:val="24"/>
          <w:szCs w:val="24"/>
        </w:rPr>
        <w:t>HPV</w:t>
      </w:r>
      <w:r>
        <w:rPr>
          <w:rFonts w:ascii="宋体" w:hAnsi="宋体" w:eastAsia="宋体"/>
          <w:color w:val="000000"/>
          <w:sz w:val="24"/>
          <w:szCs w:val="24"/>
        </w:rPr>
        <w:t>”</w:t>
      </w:r>
      <w:r>
        <w:rPr>
          <w:rFonts w:eastAsia="宋体"/>
          <w:color w:val="000000"/>
          <w:sz w:val="24"/>
          <w:szCs w:val="24"/>
        </w:rPr>
        <w:t>指</w:t>
      </w:r>
      <w:r>
        <w:rPr>
          <w:rFonts w:ascii="宋体" w:hAnsi="宋体" w:eastAsia="宋体"/>
          <w:color w:val="000000"/>
          <w:sz w:val="24"/>
          <w:szCs w:val="24"/>
        </w:rPr>
        <w:t>“</w:t>
      </w:r>
      <w:r>
        <w:rPr>
          <w:rFonts w:eastAsia="宋体"/>
          <w:color w:val="000000"/>
          <w:sz w:val="24"/>
          <w:szCs w:val="24"/>
        </w:rPr>
        <w:t>高危型</w:t>
      </w:r>
      <w:r>
        <w:rPr>
          <w:rFonts w:ascii="宋体" w:hAnsi="宋体" w:eastAsia="宋体"/>
          <w:color w:val="000000"/>
          <w:sz w:val="24"/>
          <w:szCs w:val="24"/>
        </w:rPr>
        <w:t>”</w:t>
      </w:r>
      <w:r>
        <w:rPr>
          <w:rFonts w:eastAsia="宋体"/>
          <w:color w:val="000000"/>
          <w:sz w:val="24"/>
          <w:szCs w:val="24"/>
        </w:rPr>
        <w:t>HPV</w:t>
      </w:r>
      <w:r>
        <w:rPr>
          <w:rFonts w:hint="eastAsia" w:eastAsia="宋体"/>
          <w:color w:val="000000"/>
          <w:sz w:val="24"/>
          <w:szCs w:val="24"/>
        </w:rPr>
        <w:t>。</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高危型HPV检测</w:t>
      </w:r>
      <w:r>
        <w:rPr>
          <w:rFonts w:ascii="宋体" w:hAnsi="宋体" w:eastAsia="宋体"/>
          <w:color w:val="000000"/>
          <w:sz w:val="24"/>
          <w:szCs w:val="24"/>
        </w:rPr>
        <w:t>”</w:t>
      </w:r>
      <w:r>
        <w:rPr>
          <w:rFonts w:eastAsia="宋体"/>
          <w:color w:val="000000"/>
          <w:sz w:val="24"/>
          <w:szCs w:val="24"/>
        </w:rPr>
        <w:t>指</w:t>
      </w:r>
      <w:r>
        <w:rPr>
          <w:rFonts w:hint="eastAsia" w:eastAsia="宋体"/>
          <w:color w:val="000000"/>
          <w:sz w:val="24"/>
          <w:szCs w:val="24"/>
        </w:rPr>
        <w:t>可检测</w:t>
      </w:r>
      <w:r>
        <w:rPr>
          <w:rFonts w:eastAsia="宋体"/>
          <w:color w:val="000000"/>
          <w:sz w:val="24"/>
          <w:szCs w:val="24"/>
        </w:rPr>
        <w:t>不同类型的HPV但不区分</w:t>
      </w:r>
      <w:r>
        <w:rPr>
          <w:rFonts w:hint="eastAsia" w:eastAsia="宋体"/>
          <w:color w:val="000000"/>
          <w:sz w:val="24"/>
          <w:szCs w:val="24"/>
        </w:rPr>
        <w:t>这些类型</w:t>
      </w:r>
      <w:r>
        <w:rPr>
          <w:rFonts w:eastAsia="宋体"/>
          <w:color w:val="000000"/>
          <w:sz w:val="24"/>
          <w:szCs w:val="24"/>
        </w:rPr>
        <w:t>的HPV IVD器械；而</w:t>
      </w:r>
      <w:r>
        <w:rPr>
          <w:rFonts w:ascii="宋体" w:hAnsi="宋体" w:eastAsia="宋体"/>
          <w:color w:val="000000"/>
          <w:sz w:val="24"/>
          <w:szCs w:val="24"/>
        </w:rPr>
        <w:t>“</w:t>
      </w:r>
      <w:r>
        <w:rPr>
          <w:rFonts w:eastAsia="宋体"/>
          <w:color w:val="000000"/>
          <w:sz w:val="24"/>
          <w:szCs w:val="24"/>
        </w:rPr>
        <w:t>HPV基因分型测试</w:t>
      </w:r>
      <w:r>
        <w:rPr>
          <w:rFonts w:ascii="宋体" w:hAnsi="宋体" w:eastAsia="宋体"/>
          <w:color w:val="000000"/>
          <w:sz w:val="24"/>
          <w:szCs w:val="24"/>
        </w:rPr>
        <w:t>”</w:t>
      </w:r>
      <w:r>
        <w:rPr>
          <w:rFonts w:eastAsia="宋体"/>
          <w:color w:val="000000"/>
          <w:sz w:val="24"/>
          <w:szCs w:val="24"/>
        </w:rPr>
        <w:t>指检测并进一步区分HPV类型的HPV IVD器械（一些HPV检测除了提供合并</w:t>
      </w:r>
      <w:r>
        <w:rPr>
          <w:rFonts w:hint="eastAsia" w:eastAsia="宋体"/>
          <w:color w:val="000000"/>
          <w:sz w:val="24"/>
          <w:szCs w:val="24"/>
        </w:rPr>
        <w:t>探针</w:t>
      </w:r>
      <w:r>
        <w:rPr>
          <w:rFonts w:eastAsia="宋体"/>
          <w:color w:val="000000"/>
          <w:sz w:val="24"/>
          <w:szCs w:val="24"/>
        </w:rPr>
        <w:t>的结果外，还提供单独的HPV基因分型结果）。</w:t>
      </w:r>
    </w:p>
    <w:p w14:paraId="3EC97F39">
      <w:pPr>
        <w:snapToGrid w:val="0"/>
        <w:jc w:val="both"/>
        <w:rPr>
          <w:rFonts w:eastAsia="宋体"/>
          <w:sz w:val="24"/>
          <w:szCs w:val="24"/>
        </w:rPr>
      </w:pPr>
    </w:p>
    <w:p w14:paraId="5322794F">
      <w:pPr>
        <w:snapToGrid w:val="0"/>
        <w:jc w:val="both"/>
        <w:rPr>
          <w:rFonts w:eastAsia="宋体"/>
          <w:sz w:val="24"/>
          <w:szCs w:val="24"/>
        </w:rPr>
      </w:pPr>
      <w:r>
        <w:rPr>
          <w:rFonts w:eastAsia="宋体"/>
          <w:color w:val="000000"/>
          <w:sz w:val="24"/>
          <w:szCs w:val="24"/>
        </w:rPr>
        <w:t>本指南提供了FDA推荐用于支持这些器械的上市前申请（PMA）的研究类型的详细信息。建议您在开始研究之前联系FDA，讨论针对您的器械的具体研究建议和性能目标。</w:t>
      </w:r>
    </w:p>
    <w:p w14:paraId="6C94B01A">
      <w:pPr>
        <w:snapToGrid w:val="0"/>
        <w:jc w:val="both"/>
        <w:rPr>
          <w:rFonts w:eastAsia="宋体"/>
          <w:sz w:val="21"/>
          <w:szCs w:val="21"/>
        </w:rPr>
      </w:pPr>
    </w:p>
    <w:p w14:paraId="1F34BE92">
      <w:pPr>
        <w:snapToGrid w:val="0"/>
        <w:jc w:val="both"/>
        <w:rPr>
          <w:rFonts w:eastAsia="宋体"/>
          <w:sz w:val="21"/>
          <w:szCs w:val="21"/>
        </w:rPr>
      </w:pPr>
    </w:p>
    <w:p w14:paraId="457FBAE2">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03153C1">
      <w:pPr>
        <w:snapToGrid w:val="0"/>
        <w:jc w:val="both"/>
        <w:rPr>
          <w:rFonts w:eastAsia="宋体"/>
          <w:color w:val="000000"/>
          <w:sz w:val="24"/>
          <w:szCs w:val="24"/>
        </w:rPr>
      </w:pPr>
      <w:r>
        <w:rPr>
          <w:rFonts w:eastAsia="宋体"/>
          <w:color w:val="000000"/>
          <w:sz w:val="24"/>
          <w:szCs w:val="24"/>
        </w:rPr>
        <w:t>本指南仅限于旨在确定体外诊断HPV器械的性能特征的研究，这些器械与宫颈细胞学联合用于宫颈癌筛查或作为一线初步宫颈癌筛查器械。本指南专门针对从宫颈标本中定性检测HPV核酸的器械，但许多建议也将适用于检测HPV蛋白的器械。有关本指导文件涵盖内容的更多详细信息，请参见第III部分</w:t>
      </w:r>
      <w:r>
        <w:rPr>
          <w:rFonts w:ascii="宋体" w:hAnsi="宋体" w:eastAsia="宋体"/>
          <w:color w:val="000000"/>
          <w:sz w:val="24"/>
          <w:szCs w:val="24"/>
        </w:rPr>
        <w:t>“</w:t>
      </w:r>
      <w:r>
        <w:rPr>
          <w:rFonts w:eastAsia="宋体"/>
          <w:color w:val="000000"/>
          <w:sz w:val="24"/>
          <w:szCs w:val="24"/>
        </w:rPr>
        <w:t>范围</w:t>
      </w:r>
      <w:r>
        <w:rPr>
          <w:rFonts w:ascii="宋体" w:hAnsi="宋体" w:eastAsia="宋体"/>
          <w:color w:val="000000"/>
          <w:sz w:val="24"/>
          <w:szCs w:val="24"/>
        </w:rPr>
        <w:t>”</w:t>
      </w:r>
      <w:r>
        <w:rPr>
          <w:rFonts w:eastAsia="宋体"/>
          <w:color w:val="000000"/>
          <w:sz w:val="24"/>
          <w:szCs w:val="24"/>
        </w:rPr>
        <w:t>。</w:t>
      </w:r>
    </w:p>
    <w:p w14:paraId="0F670349">
      <w:pPr>
        <w:snapToGrid w:val="0"/>
        <w:jc w:val="both"/>
        <w:rPr>
          <w:rFonts w:eastAsia="宋体"/>
          <w:sz w:val="24"/>
          <w:szCs w:val="24"/>
        </w:rPr>
      </w:pPr>
    </w:p>
    <w:p w14:paraId="7DF5B7C5">
      <w:pPr>
        <w:snapToGrid w:val="0"/>
        <w:jc w:val="both"/>
        <w:rPr>
          <w:rFonts w:eastAsia="宋体"/>
          <w:color w:val="000000"/>
          <w:sz w:val="24"/>
          <w:szCs w:val="24"/>
        </w:rPr>
      </w:pPr>
      <w:r>
        <w:rPr>
          <w:rFonts w:eastAsia="宋体"/>
          <w:color w:val="000000"/>
          <w:sz w:val="24"/>
          <w:szCs w:val="24"/>
        </w:rPr>
        <w:t>有关本文件中引用的FDA认可的标准的最新版本，请参见FDA认可的共识标准数据库，网站：</w:t>
      </w:r>
    </w:p>
    <w:p w14:paraId="5697FFDE">
      <w:pPr>
        <w:snapToGrid w:val="0"/>
        <w:jc w:val="both"/>
        <w:rPr>
          <w:rFonts w:eastAsia="宋体"/>
          <w:sz w:val="24"/>
          <w:szCs w:val="24"/>
        </w:rPr>
      </w:pPr>
      <w:r>
        <w:rPr>
          <w:rFonts w:eastAsia="宋体"/>
          <w:color w:val="0000FF"/>
          <w:sz w:val="24"/>
          <w:szCs w:val="24"/>
          <w:u w:val="single"/>
        </w:rPr>
        <w:t>http://www.accessdata.fda.gov/scripts/cdrh/cfdocs/cfStandards/search.cfm</w:t>
      </w:r>
      <w:r>
        <w:rPr>
          <w:rFonts w:eastAsia="宋体"/>
          <w:color w:val="000000"/>
          <w:sz w:val="24"/>
          <w:szCs w:val="24"/>
        </w:rPr>
        <w:t>.</w:t>
      </w:r>
    </w:p>
    <w:p w14:paraId="203FD8DE">
      <w:pPr>
        <w:snapToGrid w:val="0"/>
        <w:jc w:val="both"/>
        <w:rPr>
          <w:rFonts w:eastAsia="宋体"/>
          <w:color w:val="000000"/>
          <w:sz w:val="24"/>
          <w:szCs w:val="24"/>
        </w:rPr>
      </w:pPr>
    </w:p>
    <w:p w14:paraId="4C6F81BB">
      <w:pPr>
        <w:snapToGrid w:val="0"/>
        <w:jc w:val="both"/>
        <w:rPr>
          <w:rFonts w:eastAsia="宋体"/>
          <w:sz w:val="24"/>
          <w:szCs w:val="24"/>
        </w:rPr>
      </w:pPr>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r>
        <w:rPr>
          <w:rFonts w:hint="eastAsia" w:eastAsia="宋体"/>
          <w:i/>
          <w:iCs/>
          <w:color w:val="000000"/>
          <w:sz w:val="24"/>
          <w:szCs w:val="24"/>
        </w:rPr>
        <w:t>应该（</w:t>
      </w:r>
      <w:r>
        <w:rPr>
          <w:rFonts w:eastAsia="宋体"/>
          <w:i/>
          <w:iCs/>
          <w:color w:val="000000"/>
          <w:sz w:val="24"/>
          <w:szCs w:val="24"/>
        </w:rPr>
        <w:t>should</w:t>
      </w:r>
      <w:r>
        <w:rPr>
          <w:rFonts w:hint="eastAsia" w:eastAsia="宋体"/>
          <w:i/>
          <w:iCs/>
          <w:color w:val="000000"/>
          <w:sz w:val="24"/>
          <w:szCs w:val="24"/>
        </w:rPr>
        <w:t>）</w:t>
      </w:r>
      <w:r>
        <w:rPr>
          <w:rFonts w:hint="eastAsia" w:eastAsia="宋体"/>
          <w:color w:val="000000"/>
          <w:sz w:val="24"/>
          <w:szCs w:val="24"/>
        </w:rPr>
        <w:t>”一词指建议或推荐进行某一事项，并非强制要求。</w:t>
      </w:r>
    </w:p>
    <w:p w14:paraId="6CD0CEE7">
      <w:pPr>
        <w:pStyle w:val="2"/>
        <w:spacing w:before="240" w:after="120"/>
        <w:rPr>
          <w:rFonts w:eastAsia="宋体"/>
        </w:rPr>
      </w:pPr>
      <w:bookmarkStart w:id="2" w:name="bookmark1"/>
      <w:bookmarkStart w:id="3" w:name="_Toc97491061"/>
      <w:r>
        <w:rPr>
          <w:rFonts w:eastAsia="宋体"/>
        </w:rPr>
        <w:t>I</w:t>
      </w:r>
      <w:bookmarkEnd w:id="2"/>
      <w:r>
        <w:rPr>
          <w:rFonts w:eastAsia="宋体"/>
        </w:rPr>
        <w:t>I.</w:t>
      </w:r>
      <w:r>
        <w:rPr>
          <w:rFonts w:eastAsia="宋体"/>
        </w:rPr>
        <w:tab/>
      </w:r>
      <w:r>
        <w:rPr>
          <w:rFonts w:eastAsia="宋体"/>
        </w:rPr>
        <w:t>背景</w:t>
      </w:r>
      <w:bookmarkEnd w:id="3"/>
    </w:p>
    <w:p w14:paraId="219E6A4F">
      <w:pPr>
        <w:snapToGrid w:val="0"/>
        <w:jc w:val="both"/>
        <w:rPr>
          <w:rFonts w:eastAsia="宋体"/>
          <w:color w:val="000000"/>
          <w:sz w:val="24"/>
          <w:szCs w:val="24"/>
        </w:rPr>
      </w:pPr>
      <w:r>
        <w:rPr>
          <w:rFonts w:eastAsia="宋体"/>
          <w:color w:val="000000"/>
          <w:sz w:val="24"/>
          <w:szCs w:val="24"/>
        </w:rPr>
        <w:t>本文件为建立用于检测或检测和区分宫颈标本中的人乳头状瘤病毒的</w:t>
      </w:r>
      <w:r>
        <w:rPr>
          <w:rFonts w:eastAsia="宋体"/>
          <w:i/>
          <w:color w:val="000000"/>
          <w:sz w:val="24"/>
          <w:szCs w:val="24"/>
        </w:rPr>
        <w:t>体外</w:t>
      </w:r>
      <w:r>
        <w:rPr>
          <w:rFonts w:eastAsia="宋体"/>
          <w:color w:val="000000"/>
          <w:sz w:val="24"/>
          <w:szCs w:val="24"/>
        </w:rPr>
        <w:t>诊断器械的性能特征提供指导。这些建议适用于HPV IVD的PMA。</w:t>
      </w:r>
    </w:p>
    <w:p w14:paraId="55610BE0">
      <w:pPr>
        <w:snapToGrid w:val="0"/>
        <w:jc w:val="both"/>
        <w:rPr>
          <w:rFonts w:eastAsia="宋体"/>
          <w:sz w:val="24"/>
          <w:szCs w:val="24"/>
        </w:rPr>
      </w:pPr>
    </w:p>
    <w:p w14:paraId="07116C8A">
      <w:pPr>
        <w:snapToGrid w:val="0"/>
        <w:rPr>
          <w:rFonts w:eastAsia="宋体"/>
          <w:color w:val="000000"/>
          <w:sz w:val="24"/>
          <w:szCs w:val="24"/>
        </w:rPr>
      </w:pPr>
      <w:r>
        <w:rPr>
          <w:rFonts w:eastAsia="宋体"/>
          <w:color w:val="000000"/>
          <w:sz w:val="24"/>
          <w:szCs w:val="24"/>
        </w:rPr>
        <w:t>拟上市销售用于检测或检测和区分人乳头状瘤病毒的IVD器械的制造商必须符合《联邦食品、药品和化妆品法案》（《FD&amp;C法案》）的要求，并在上市销售该器械之前获得上市前批准（《联邦食品、药品和化妆品法案》第513和515条；21 U.S.C. 360c和360e）。由于HPV诊断器械是修正后器械，根据《联邦食品、药品和化妆品法案》第513（f）（1）条，将其自动归类为III类。根据《联邦食品、药品和化妆品法案》第515条，依据第513（f）（1）条归类为III类的器械需要获得上市前批准。参见《联邦食品、药品和化妆品法案》第515（a）（2）条（要求根据第513（f）条对分类为III类的器械进行上市前批准）；也请参见《联邦食品、药品和化妆品法案》第513（a）（1）（C）条（将III类器械定义为</w:t>
      </w:r>
      <w:r>
        <w:rPr>
          <w:rFonts w:ascii="宋体" w:hAnsi="宋体" w:eastAsia="宋体"/>
          <w:color w:val="000000"/>
          <w:sz w:val="24"/>
          <w:szCs w:val="24"/>
        </w:rPr>
        <w:t>“</w:t>
      </w:r>
      <w:r>
        <w:rPr>
          <w:rFonts w:eastAsia="宋体"/>
          <w:color w:val="000000"/>
          <w:sz w:val="24"/>
          <w:szCs w:val="24"/>
        </w:rPr>
        <w:t>根据第515条，必须接受上市前批准，以提供对其安全性和有效性的合理保证</w:t>
      </w:r>
      <w:r>
        <w:rPr>
          <w:rFonts w:ascii="宋体" w:hAnsi="宋体" w:eastAsia="宋体"/>
          <w:color w:val="000000"/>
          <w:sz w:val="24"/>
          <w:szCs w:val="24"/>
        </w:rPr>
        <w:t>”</w:t>
      </w:r>
      <w:r>
        <w:rPr>
          <w:rFonts w:eastAsia="宋体"/>
          <w:color w:val="000000"/>
          <w:sz w:val="24"/>
          <w:szCs w:val="24"/>
        </w:rPr>
        <w:t>）。</w:t>
      </w:r>
    </w:p>
    <w:p w14:paraId="427DADA5">
      <w:pPr>
        <w:snapToGrid w:val="0"/>
        <w:rPr>
          <w:rFonts w:eastAsia="宋体"/>
          <w:sz w:val="24"/>
          <w:szCs w:val="24"/>
        </w:rPr>
      </w:pPr>
    </w:p>
    <w:p w14:paraId="6A7B5FAA">
      <w:pPr>
        <w:snapToGrid w:val="0"/>
        <w:rPr>
          <w:rFonts w:eastAsia="宋体"/>
          <w:sz w:val="24"/>
          <w:szCs w:val="24"/>
        </w:rPr>
      </w:pPr>
      <w:r>
        <w:rPr>
          <w:rFonts w:eastAsia="宋体"/>
          <w:color w:val="000000"/>
          <w:sz w:val="24"/>
          <w:szCs w:val="24"/>
        </w:rPr>
        <w:t>有关器械测试的更多信息，可参见FDA指南，标题为</w:t>
      </w:r>
      <w:r>
        <w:rPr>
          <w:rFonts w:ascii="宋体" w:hAnsi="宋体" w:eastAsia="宋体"/>
          <w:color w:val="000000"/>
          <w:sz w:val="24"/>
          <w:szCs w:val="24"/>
        </w:rPr>
        <w:t>“</w:t>
      </w:r>
      <w:r>
        <w:rPr>
          <w:rFonts w:eastAsia="宋体"/>
          <w:color w:val="000000"/>
          <w:sz w:val="24"/>
          <w:szCs w:val="24"/>
        </w:rPr>
        <w:t>体外诊断器械研究-常见问题</w:t>
      </w:r>
      <w:r>
        <w:rPr>
          <w:rFonts w:ascii="宋体" w:hAnsi="宋体" w:eastAsia="宋体"/>
          <w:color w:val="000000"/>
          <w:sz w:val="24"/>
          <w:szCs w:val="24"/>
        </w:rPr>
        <w:t>”</w:t>
      </w:r>
      <w:r>
        <w:rPr>
          <w:rFonts w:eastAsia="宋体"/>
          <w:color w:val="000000"/>
          <w:sz w:val="24"/>
          <w:szCs w:val="24"/>
        </w:rPr>
        <w:t>，网站：</w:t>
      </w:r>
    </w:p>
    <w:p w14:paraId="1A11FCF6">
      <w:pPr>
        <w:snapToGrid w:val="0"/>
        <w:rPr>
          <w:rFonts w:eastAsia="宋体"/>
          <w:sz w:val="24"/>
          <w:szCs w:val="24"/>
        </w:rPr>
      </w:pPr>
      <w:r>
        <w:rPr>
          <w:rFonts w:eastAsia="宋体"/>
          <w:color w:val="000000"/>
          <w:sz w:val="24"/>
          <w:szCs w:val="24"/>
        </w:rPr>
        <w:t>（</w:t>
      </w:r>
      <w:r>
        <w:rPr>
          <w:rFonts w:eastAsia="宋体"/>
          <w:color w:val="0000FF"/>
          <w:sz w:val="24"/>
          <w:szCs w:val="24"/>
        </w:rPr>
        <w:t xml:space="preserve">http://www.fda.gov/downloads/MedicalDevices/DeviceRegulationandGuidance/GuidanceDocuments/ucm071230.pdf）， </w:t>
      </w:r>
      <w:r>
        <w:rPr>
          <w:rFonts w:eastAsia="宋体"/>
          <w:color w:val="000000" w:themeColor="text1"/>
          <w:sz w:val="24"/>
          <w:szCs w:val="24"/>
          <w14:textFill>
            <w14:solidFill>
              <w14:schemeClr w14:val="tx1"/>
            </w14:solidFill>
          </w14:textFill>
        </w:rPr>
        <w:t>以及FDA指南，标题为</w:t>
      </w:r>
      <w:r>
        <w:rPr>
          <w:rFonts w:ascii="宋体" w:hAnsi="宋体"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体外</w:t>
      </w:r>
      <w:r>
        <w:rPr>
          <w:rFonts w:eastAsia="宋体"/>
          <w:color w:val="000000"/>
          <w:sz w:val="24"/>
          <w:szCs w:val="24"/>
        </w:rPr>
        <w:t>诊断器械的知情同意书指南-使用无法单独识别出的剩余人体样本进行的研究</w:t>
      </w:r>
      <w:r>
        <w:rPr>
          <w:rFonts w:ascii="宋体" w:hAnsi="宋体" w:eastAsia="宋体"/>
          <w:color w:val="000000"/>
          <w:sz w:val="24"/>
          <w:szCs w:val="24"/>
        </w:rPr>
        <w:t>”</w:t>
      </w:r>
      <w:r>
        <w:rPr>
          <w:rFonts w:eastAsia="宋体"/>
          <w:color w:val="000000"/>
          <w:sz w:val="24"/>
          <w:szCs w:val="24"/>
        </w:rPr>
        <w:t>，网站：</w:t>
      </w:r>
    </w:p>
    <w:p w14:paraId="3F223B0A">
      <w:pPr>
        <w:snapToGrid w:val="0"/>
        <w:jc w:val="both"/>
        <w:rPr>
          <w:rFonts w:eastAsia="宋体"/>
          <w:sz w:val="21"/>
          <w:szCs w:val="21"/>
        </w:rPr>
      </w:pPr>
    </w:p>
    <w:p w14:paraId="1F3FC806">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CE95C67">
      <w:pPr>
        <w:snapToGrid w:val="0"/>
        <w:jc w:val="both"/>
        <w:rPr>
          <w:rFonts w:eastAsia="宋体"/>
          <w:sz w:val="21"/>
          <w:szCs w:val="21"/>
        </w:rPr>
      </w:pPr>
      <w:r>
        <w:rPr>
          <w:rFonts w:eastAsia="宋体"/>
          <w:color w:val="000000"/>
          <w:sz w:val="24"/>
          <w:szCs w:val="24"/>
        </w:rPr>
        <w:t>(</w:t>
      </w:r>
      <w:r>
        <w:rPr>
          <w:rFonts w:eastAsia="宋体"/>
          <w:color w:val="0000FF"/>
          <w:sz w:val="24"/>
          <w:szCs w:val="24"/>
        </w:rPr>
        <w:t>http://www.fda.gov/downloads/MedicalDevices/DeviceRegulationandGuidance/GuidanceDocuments/ucm</w:t>
      </w:r>
      <w:r>
        <w:rPr>
          <w:rFonts w:eastAsia="宋体"/>
          <w:color w:val="0000FF"/>
          <w:sz w:val="21"/>
          <w:szCs w:val="21"/>
        </w:rPr>
        <w:t>071265.pdf).</w:t>
      </w:r>
    </w:p>
    <w:p w14:paraId="4F8ACD88">
      <w:pPr>
        <w:pStyle w:val="2"/>
        <w:spacing w:before="240" w:after="120"/>
        <w:rPr>
          <w:rFonts w:eastAsia="宋体"/>
        </w:rPr>
      </w:pPr>
      <w:bookmarkStart w:id="4" w:name="bookmark2"/>
      <w:bookmarkStart w:id="5" w:name="_Toc97491062"/>
      <w:r>
        <w:rPr>
          <w:rFonts w:eastAsia="宋体"/>
        </w:rPr>
        <w:t>I</w:t>
      </w:r>
      <w:bookmarkEnd w:id="4"/>
      <w:r>
        <w:rPr>
          <w:rFonts w:eastAsia="宋体"/>
        </w:rPr>
        <w:t>II.</w:t>
      </w:r>
      <w:r>
        <w:rPr>
          <w:rFonts w:eastAsia="宋体"/>
        </w:rPr>
        <w:tab/>
      </w:r>
      <w:r>
        <w:rPr>
          <w:rFonts w:eastAsia="宋体"/>
        </w:rPr>
        <w:t>范围</w:t>
      </w:r>
      <w:bookmarkEnd w:id="5"/>
    </w:p>
    <w:p w14:paraId="1AFBCCD3">
      <w:pPr>
        <w:snapToGrid w:val="0"/>
        <w:jc w:val="both"/>
        <w:rPr>
          <w:rFonts w:eastAsia="宋体"/>
          <w:color w:val="000000"/>
          <w:sz w:val="24"/>
          <w:szCs w:val="24"/>
        </w:rPr>
      </w:pPr>
      <w:r>
        <w:rPr>
          <w:rFonts w:eastAsia="宋体"/>
          <w:color w:val="000000"/>
          <w:sz w:val="24"/>
          <w:szCs w:val="24"/>
        </w:rPr>
        <w:t>本文件为建立用于定性检测或检测和区分HPV的体外诊断器械的性能特征推荐研究。本指南仅限于旨在确定体外诊断HPV器械的性能特征的研究，这些器械与宫颈细胞学联合用于宫颈癌筛查或作为一线初步宫颈癌筛查器械。其没有涉及非宫颈</w:t>
      </w:r>
      <w:r>
        <w:rPr>
          <w:rFonts w:hint="eastAsia" w:eastAsia="宋体"/>
          <w:color w:val="000000"/>
          <w:sz w:val="24"/>
          <w:szCs w:val="24"/>
        </w:rPr>
        <w:t>样本</w:t>
      </w:r>
      <w:r>
        <w:rPr>
          <w:rFonts w:eastAsia="宋体"/>
          <w:color w:val="000000"/>
          <w:sz w:val="24"/>
          <w:szCs w:val="24"/>
        </w:rPr>
        <w:t>样本的HPV检测，如咽部、阴道、阴茎或肛门</w:t>
      </w:r>
      <w:r>
        <w:rPr>
          <w:rFonts w:hint="eastAsia" w:eastAsia="宋体"/>
          <w:color w:val="000000"/>
          <w:sz w:val="24"/>
          <w:szCs w:val="24"/>
        </w:rPr>
        <w:t>样本</w:t>
      </w:r>
      <w:r>
        <w:rPr>
          <w:rFonts w:eastAsia="宋体"/>
          <w:color w:val="000000"/>
          <w:sz w:val="24"/>
          <w:szCs w:val="24"/>
        </w:rPr>
        <w:t>样本，或对HPV感染的灵敏度测试。其没有涉及HPV的定量或半定量分析。</w:t>
      </w:r>
    </w:p>
    <w:p w14:paraId="48ED7C24">
      <w:pPr>
        <w:snapToGrid w:val="0"/>
        <w:jc w:val="both"/>
        <w:rPr>
          <w:rFonts w:eastAsia="宋体"/>
          <w:sz w:val="24"/>
          <w:szCs w:val="24"/>
        </w:rPr>
      </w:pPr>
    </w:p>
    <w:p w14:paraId="59C0417A">
      <w:pPr>
        <w:snapToGrid w:val="0"/>
        <w:jc w:val="both"/>
        <w:rPr>
          <w:rFonts w:eastAsia="宋体"/>
          <w:sz w:val="24"/>
          <w:szCs w:val="24"/>
        </w:rPr>
      </w:pPr>
      <w:r>
        <w:rPr>
          <w:rFonts w:eastAsia="宋体"/>
          <w:color w:val="000000"/>
          <w:sz w:val="24"/>
          <w:szCs w:val="24"/>
        </w:rPr>
        <w:t>作为修正后器械，根据《联邦食品、药品和化妆品法案》第513（f）（1）条，将HPV诊断器械自动归类为III类器械。到目前为止，已经为HPV核酸检测器械建立了两个产品代码：MAQ（HPV DNA检测器械）和OYB（HPV RNA检测器械）。这两个产品代码都是III类器械。本指南中的建议适用于检测HPV核酸（HPV DNA和RNA）的HPV诊断器械。许多建议也将适用于使用HPV核酸（如HPV蛋白）以外的靶标的HPV检测器械。因此，本指南可能包含列表之外的未来HPV产品代码。本指南不适用于HPV相关生物标志物（例如，第16页）。</w:t>
      </w:r>
    </w:p>
    <w:p w14:paraId="3F9CBB57">
      <w:pPr>
        <w:pStyle w:val="2"/>
        <w:spacing w:before="240" w:after="120"/>
        <w:rPr>
          <w:rFonts w:eastAsia="宋体"/>
        </w:rPr>
      </w:pPr>
      <w:bookmarkStart w:id="6" w:name="bookmark3"/>
      <w:bookmarkStart w:id="7" w:name="_Toc97491063"/>
      <w:r>
        <w:rPr>
          <w:rFonts w:eastAsia="宋体"/>
        </w:rPr>
        <w:t>I</w:t>
      </w:r>
      <w:bookmarkEnd w:id="6"/>
      <w:r>
        <w:rPr>
          <w:rFonts w:eastAsia="宋体"/>
        </w:rPr>
        <w:t>V.</w:t>
      </w:r>
      <w:r>
        <w:rPr>
          <w:rFonts w:eastAsia="宋体"/>
        </w:rPr>
        <w:tab/>
      </w:r>
      <w:r>
        <w:rPr>
          <w:rFonts w:eastAsia="宋体"/>
        </w:rPr>
        <w:t>健康风险</w:t>
      </w:r>
      <w:bookmarkEnd w:id="7"/>
    </w:p>
    <w:p w14:paraId="7ACBC029">
      <w:pPr>
        <w:snapToGrid w:val="0"/>
        <w:jc w:val="both"/>
        <w:rPr>
          <w:rFonts w:eastAsia="宋体"/>
          <w:color w:val="000000"/>
          <w:sz w:val="24"/>
          <w:szCs w:val="24"/>
        </w:rPr>
      </w:pPr>
      <w:r>
        <w:rPr>
          <w:rFonts w:eastAsia="宋体"/>
          <w:color w:val="000000"/>
          <w:sz w:val="24"/>
          <w:szCs w:val="24"/>
        </w:rPr>
        <w:t>检测或检测和区分人乳头状瘤病毒的器械不能按预期发挥性能，或者不能正确解释结果，可能会导致宫颈癌筛查和治疗中不正确的患者管理决策。假阴性结果可能会导致宫颈癌的及时诊断和治疗延迟，使未被发现的疾病恶化，并有可能增加发病率和死亡率。假阳性结果可能会导致许多女性不必要地接受更频繁的筛查和潜在的侵入性操作，如阴道镜检查和活检。最高危型HPV（如HPV 16和/或18型）的假阳性结果可能会导致不必要的积极治疗宫颈病变，这可能会损害生育能力。由于建议对几乎所有性行为活跃的女性进行宫颈癌筛查，其中相当一部分女性将接受HPV检测，因此HPV假阴性和假阳性结果对公众健康的潜在危害的风险范围很大。因此，确定这些器械的性能并了解可能与使用这些器械相关的风险对于安全有效地使用这些器械至关重要。</w:t>
      </w:r>
    </w:p>
    <w:p w14:paraId="7597D0A3">
      <w:pPr>
        <w:snapToGrid w:val="0"/>
        <w:jc w:val="both"/>
        <w:rPr>
          <w:rFonts w:eastAsia="宋体"/>
          <w:sz w:val="24"/>
          <w:szCs w:val="24"/>
        </w:rPr>
      </w:pPr>
    </w:p>
    <w:p w14:paraId="5C2C0535">
      <w:pPr>
        <w:snapToGrid w:val="0"/>
        <w:jc w:val="both"/>
        <w:rPr>
          <w:rFonts w:eastAsia="宋体"/>
          <w:sz w:val="24"/>
          <w:szCs w:val="24"/>
        </w:rPr>
      </w:pPr>
      <w:r>
        <w:rPr>
          <w:rFonts w:eastAsia="宋体"/>
          <w:color w:val="000000"/>
          <w:sz w:val="24"/>
          <w:szCs w:val="24"/>
        </w:rPr>
        <w:t>为确定HPV检测器械的性能而在PMA中递交的研究是确定这些器械的安全性和有效性的关键因素。</w:t>
      </w:r>
    </w:p>
    <w:p w14:paraId="1FD0B62C">
      <w:pPr>
        <w:snapToGrid w:val="0"/>
        <w:jc w:val="both"/>
        <w:rPr>
          <w:rFonts w:eastAsia="宋体"/>
          <w:sz w:val="21"/>
          <w:szCs w:val="21"/>
        </w:rPr>
      </w:pPr>
    </w:p>
    <w:p w14:paraId="24E96963">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97CC5AC">
      <w:pPr>
        <w:pStyle w:val="2"/>
        <w:spacing w:before="240" w:after="120"/>
        <w:rPr>
          <w:rFonts w:eastAsia="宋体"/>
        </w:rPr>
      </w:pPr>
      <w:bookmarkStart w:id="8" w:name="bookmark4"/>
      <w:bookmarkStart w:id="9" w:name="_Toc97491064"/>
      <w:r>
        <w:rPr>
          <w:rFonts w:eastAsia="宋体"/>
        </w:rPr>
        <w:t>V</w:t>
      </w:r>
      <w:bookmarkEnd w:id="8"/>
      <w:r>
        <w:rPr>
          <w:rFonts w:eastAsia="宋体"/>
        </w:rPr>
        <w:t>.</w:t>
      </w:r>
      <w:r>
        <w:rPr>
          <w:rFonts w:eastAsia="宋体"/>
        </w:rPr>
        <w:tab/>
      </w:r>
      <w:r>
        <w:rPr>
          <w:rFonts w:eastAsia="宋体"/>
        </w:rPr>
        <w:t>器械描述</w:t>
      </w:r>
      <w:bookmarkEnd w:id="9"/>
    </w:p>
    <w:p w14:paraId="32B80EA2">
      <w:pPr>
        <w:snapToGrid w:val="0"/>
        <w:jc w:val="both"/>
        <w:rPr>
          <w:rFonts w:eastAsia="宋体"/>
          <w:color w:val="000000"/>
          <w:sz w:val="24"/>
          <w:szCs w:val="24"/>
        </w:rPr>
      </w:pPr>
      <w:r>
        <w:rPr>
          <w:rFonts w:eastAsia="宋体"/>
          <w:color w:val="000000"/>
          <w:sz w:val="24"/>
          <w:szCs w:val="24"/>
        </w:rPr>
        <w:t>在您的PMA中，您需要提供器械描述以及其他信息（21 CFR 814.20（b）（3）（ii））。您应在PMA中提供器械描述，其中包含足以理解申报器械及其工作原理的信息，例如：</w:t>
      </w:r>
    </w:p>
    <w:p w14:paraId="5A162AB3">
      <w:pPr>
        <w:snapToGrid w:val="0"/>
        <w:jc w:val="both"/>
        <w:rPr>
          <w:rFonts w:eastAsia="宋体"/>
          <w:sz w:val="24"/>
          <w:szCs w:val="24"/>
        </w:rPr>
      </w:pPr>
    </w:p>
    <w:p w14:paraId="1F710AAB">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器械的文字描述以及图片、图表和/或工程图纸（如适用）。</w:t>
      </w:r>
    </w:p>
    <w:p w14:paraId="4EB2FC57">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作用机制和工作原理的解释。</w:t>
      </w:r>
    </w:p>
    <w:p w14:paraId="4387749D">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器械输出的特性（例如，是否可以区分基因型，在加样孔或通道中同时或单独评估基因型等）。</w:t>
      </w:r>
    </w:p>
    <w:p w14:paraId="3E91912A">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器械的详细技术描述，包括仪器、试剂、部件、软件和附件。</w:t>
      </w:r>
    </w:p>
    <w:p w14:paraId="717AC1D6">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器械的拟议适应症（包括样本类型和收集器械）。</w:t>
      </w:r>
    </w:p>
    <w:p w14:paraId="0D6B16D2">
      <w:pPr>
        <w:pStyle w:val="2"/>
        <w:spacing w:before="240" w:after="120"/>
        <w:rPr>
          <w:rFonts w:eastAsia="宋体"/>
        </w:rPr>
      </w:pPr>
      <w:bookmarkStart w:id="10" w:name="bookmark5"/>
      <w:bookmarkStart w:id="11" w:name="_Toc97491065"/>
      <w:r>
        <w:rPr>
          <w:rFonts w:eastAsia="宋体"/>
        </w:rPr>
        <w:t>V</w:t>
      </w:r>
      <w:bookmarkEnd w:id="10"/>
      <w:r>
        <w:rPr>
          <w:rFonts w:eastAsia="宋体"/>
        </w:rPr>
        <w:t>I.</w:t>
      </w:r>
      <w:r>
        <w:rPr>
          <w:rFonts w:eastAsia="宋体"/>
        </w:rPr>
        <w:tab/>
      </w:r>
      <w:r>
        <w:rPr>
          <w:rFonts w:eastAsia="宋体"/>
        </w:rPr>
        <w:t>测试方法</w:t>
      </w:r>
      <w:bookmarkEnd w:id="11"/>
    </w:p>
    <w:p w14:paraId="6057354D">
      <w:pPr>
        <w:snapToGrid w:val="0"/>
        <w:jc w:val="both"/>
        <w:rPr>
          <w:rFonts w:eastAsia="宋体"/>
          <w:color w:val="000000"/>
          <w:sz w:val="24"/>
          <w:szCs w:val="24"/>
        </w:rPr>
      </w:pPr>
      <w:r>
        <w:rPr>
          <w:rFonts w:eastAsia="宋体"/>
          <w:color w:val="000000"/>
          <w:sz w:val="24"/>
          <w:szCs w:val="24"/>
        </w:rPr>
        <w:t>您应详细描述您的器械在PMA中使用的方法。您应描述适用于您的器械的以下要素：</w:t>
      </w:r>
    </w:p>
    <w:p w14:paraId="0CA4C1F6">
      <w:pPr>
        <w:snapToGrid w:val="0"/>
        <w:jc w:val="both"/>
        <w:rPr>
          <w:rFonts w:eastAsia="宋体"/>
          <w:sz w:val="24"/>
          <w:szCs w:val="24"/>
        </w:rPr>
      </w:pPr>
    </w:p>
    <w:p w14:paraId="27B1BEEE">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测试平台。</w:t>
      </w:r>
    </w:p>
    <w:p w14:paraId="68F66BA7">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用于选择特定靶序列和用于设计检测元件的方法的信息和依据。</w:t>
      </w:r>
    </w:p>
    <w:p w14:paraId="508CD28A">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标本采集和处理方法。</w:t>
      </w:r>
    </w:p>
    <w:p w14:paraId="4575CF0D">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用于标本收集、稳定和浓缩的所有分析前方法和仪器（视情况而定）。</w:t>
      </w:r>
    </w:p>
    <w:p w14:paraId="5394F42C">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测定的限制因素（例如饱和水平，最大循环次数等）。</w:t>
      </w:r>
    </w:p>
    <w:p w14:paraId="14681CA5">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提供或推荐使用的试剂组件及其在系统中的功能（例如，缓冲剂、酶、荧光染料、化学发光试剂、寡核苷酸、其他信号/扩增试剂等）。</w:t>
      </w:r>
    </w:p>
    <w:p w14:paraId="791FA58D">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试剂或器械材料可能产生的特定和非特定干扰效应。</w:t>
      </w:r>
    </w:p>
    <w:p w14:paraId="4E1F1A97">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内部对照及其在系统中的具体功能描述。</w:t>
      </w:r>
    </w:p>
    <w:p w14:paraId="1A4C032D">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您建议或提供给使用者的外部对照。</w:t>
      </w:r>
    </w:p>
    <w:p w14:paraId="71229389">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使用器械所固有的工具，包括组件及其在系统中的功能。</w:t>
      </w:r>
    </w:p>
    <w:p w14:paraId="5682E5D4">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从原始数据到报告结果的计算路径（例如，原始信号如何被处理并转换成可用的结果）。这将包括背景调整和归一化（如适用）。展示如何报告和解释结果。</w:t>
      </w:r>
    </w:p>
    <w:p w14:paraId="76B7E7FB">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插图、照片和非标准设备或方法的详细描述（视情况而定）。</w:t>
      </w:r>
    </w:p>
    <w:p w14:paraId="084B6C97">
      <w:pPr>
        <w:tabs>
          <w:tab w:val="left" w:pos="720"/>
        </w:tabs>
        <w:snapToGrid w:val="0"/>
        <w:jc w:val="both"/>
        <w:rPr>
          <w:rFonts w:eastAsia="宋体"/>
          <w:sz w:val="21"/>
          <w:szCs w:val="21"/>
        </w:rPr>
      </w:pPr>
    </w:p>
    <w:p w14:paraId="50919F9E">
      <w:pPr>
        <w:tabs>
          <w:tab w:val="left" w:pos="720"/>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DA5442A">
      <w:pPr>
        <w:pStyle w:val="2"/>
        <w:tabs>
          <w:tab w:val="left" w:pos="709"/>
          <w:tab w:val="clear" w:pos="630"/>
        </w:tabs>
        <w:spacing w:before="240" w:after="120"/>
        <w:rPr>
          <w:rFonts w:eastAsia="宋体"/>
        </w:rPr>
      </w:pPr>
      <w:bookmarkStart w:id="12" w:name="bookmark6"/>
      <w:bookmarkStart w:id="13" w:name="_Toc97491066"/>
      <w:r>
        <w:rPr>
          <w:rFonts w:eastAsia="宋体"/>
        </w:rPr>
        <w:t>V</w:t>
      </w:r>
      <w:bookmarkEnd w:id="12"/>
      <w:r>
        <w:rPr>
          <w:rFonts w:eastAsia="宋体"/>
        </w:rPr>
        <w:t>II.</w:t>
      </w:r>
      <w:r>
        <w:rPr>
          <w:rFonts w:eastAsia="宋体"/>
        </w:rPr>
        <w:tab/>
      </w:r>
      <w:r>
        <w:rPr>
          <w:rFonts w:eastAsia="宋体"/>
        </w:rPr>
        <w:t>确定性能特征</w:t>
      </w:r>
      <w:bookmarkEnd w:id="13"/>
    </w:p>
    <w:p w14:paraId="4835024F">
      <w:pPr>
        <w:pStyle w:val="3"/>
        <w:spacing w:before="240" w:after="240"/>
      </w:pPr>
      <w:bookmarkStart w:id="14" w:name="_Toc97491067"/>
      <w:r>
        <w:t>A.</w:t>
      </w:r>
      <w:r>
        <w:tab/>
      </w:r>
      <w:r>
        <w:t>分析研究</w:t>
      </w:r>
      <w:bookmarkEnd w:id="14"/>
    </w:p>
    <w:p w14:paraId="34A65EB3">
      <w:pPr>
        <w:snapToGrid w:val="0"/>
        <w:jc w:val="both"/>
        <w:rPr>
          <w:rFonts w:eastAsia="宋体"/>
          <w:sz w:val="24"/>
          <w:szCs w:val="24"/>
        </w:rPr>
      </w:pPr>
      <w:r>
        <w:rPr>
          <w:rFonts w:eastAsia="宋体"/>
          <w:color w:val="000000"/>
          <w:sz w:val="24"/>
          <w:szCs w:val="24"/>
        </w:rPr>
        <w:t>您应在PMA中提供符合以下建议的分析研究。</w:t>
      </w:r>
    </w:p>
    <w:p w14:paraId="6D8BD63C">
      <w:pPr>
        <w:pStyle w:val="4"/>
      </w:pPr>
      <w:bookmarkStart w:id="15" w:name="bookmark7"/>
      <w:bookmarkStart w:id="16" w:name="_Toc97491068"/>
      <w:r>
        <w:t>(</w:t>
      </w:r>
      <w:bookmarkEnd w:id="15"/>
      <w:r>
        <w:t>1)</w:t>
      </w:r>
      <w:r>
        <w:tab/>
      </w:r>
      <w:r>
        <w:t>检测限</w:t>
      </w:r>
      <w:bookmarkEnd w:id="16"/>
    </w:p>
    <w:p w14:paraId="28A6BA81">
      <w:pPr>
        <w:snapToGrid w:val="0"/>
        <w:jc w:val="both"/>
        <w:rPr>
          <w:rFonts w:eastAsia="宋体"/>
          <w:color w:val="000000"/>
          <w:sz w:val="24"/>
          <w:szCs w:val="24"/>
        </w:rPr>
      </w:pPr>
      <w:r>
        <w:rPr>
          <w:rFonts w:eastAsia="宋体"/>
          <w:color w:val="000000"/>
          <w:sz w:val="24"/>
          <w:szCs w:val="24"/>
        </w:rPr>
        <w:t>FDA建议您使用样本收集缓冲</w:t>
      </w:r>
      <w:r>
        <w:rPr>
          <w:rFonts w:hint="eastAsia" w:eastAsia="宋体"/>
          <w:color w:val="000000"/>
          <w:sz w:val="24"/>
          <w:szCs w:val="24"/>
        </w:rPr>
        <w:t>液</w:t>
      </w:r>
      <w:r>
        <w:rPr>
          <w:rFonts w:eastAsia="宋体"/>
          <w:color w:val="000000"/>
          <w:sz w:val="24"/>
          <w:szCs w:val="24"/>
        </w:rPr>
        <w:t>中的HPV基因组DNA或RNA转录本（视情况而定）的系列稀释来确定器械的检出限（LoD）。基因组DNA或RNA转录本，或两者都可以被克隆或合成材料，这是因为HPV无法培养。我们建议您确定器械检测的每个HPV基因型和每个标本采集培养基的LoD。</w:t>
      </w:r>
    </w:p>
    <w:p w14:paraId="1F4DA056">
      <w:pPr>
        <w:snapToGrid w:val="0"/>
        <w:jc w:val="both"/>
        <w:rPr>
          <w:rFonts w:eastAsia="宋体"/>
          <w:sz w:val="24"/>
          <w:szCs w:val="24"/>
        </w:rPr>
      </w:pPr>
    </w:p>
    <w:p w14:paraId="000CC2EF">
      <w:pPr>
        <w:snapToGrid w:val="0"/>
        <w:jc w:val="both"/>
        <w:rPr>
          <w:rFonts w:eastAsia="宋体"/>
          <w:color w:val="000000"/>
          <w:sz w:val="24"/>
          <w:szCs w:val="24"/>
        </w:rPr>
      </w:pPr>
      <w:r>
        <w:rPr>
          <w:rFonts w:eastAsia="宋体"/>
          <w:color w:val="000000"/>
          <w:sz w:val="24"/>
          <w:szCs w:val="24"/>
        </w:rPr>
        <w:t>如果您的分析要求使用液基细胞学（LBC）样本进行检测，并且需要对宫颈细胞学样本</w:t>
      </w:r>
      <w:r>
        <w:rPr>
          <w:rFonts w:hint="eastAsia" w:eastAsia="宋体"/>
          <w:color w:val="000000"/>
          <w:sz w:val="24"/>
          <w:szCs w:val="24"/>
        </w:rPr>
        <w:t>样本</w:t>
      </w:r>
      <w:r>
        <w:rPr>
          <w:rFonts w:eastAsia="宋体"/>
          <w:color w:val="000000"/>
          <w:sz w:val="24"/>
          <w:szCs w:val="24"/>
        </w:rPr>
        <w:t>进行离心，并在进行HPV检测之前去除LBC采集培养基（上清液），则您应在离心步骤后细胞重新悬浮的任何基质或缓冲液中进行LoD研究。如果您在任何分析研究中使用含有HPV感染细胞系的LBC模拟样本（根据下文第VII（a）（2）节精密度部分的建议），那么您也应对这些类型的样本进行LoD研究。建议用人HPV阴性细胞系作为由HPV感染细胞系（即SiHA和HeLa细胞系）制成的LBC样本中非HPV感染细胞的替代物。您应对其中至少一种HPV感染细胞系进行配对样本LoD研究，表明在合并的阴性临床和模拟背景基质（即，LBC培养基中的HPV阴性细胞系）中，您都得到了相同的LoD结果。如果这两种样本证明具有等同性，那么阴性细胞系可以用作其他分析研究的背景。</w:t>
      </w:r>
    </w:p>
    <w:p w14:paraId="049F0D70">
      <w:pPr>
        <w:snapToGrid w:val="0"/>
        <w:jc w:val="both"/>
        <w:rPr>
          <w:rFonts w:eastAsia="宋体"/>
          <w:sz w:val="24"/>
          <w:szCs w:val="24"/>
        </w:rPr>
      </w:pPr>
    </w:p>
    <w:p w14:paraId="64D34785">
      <w:pPr>
        <w:snapToGrid w:val="0"/>
        <w:jc w:val="both"/>
        <w:rPr>
          <w:rFonts w:eastAsia="宋体"/>
          <w:color w:val="000000"/>
          <w:sz w:val="24"/>
          <w:szCs w:val="24"/>
        </w:rPr>
      </w:pPr>
      <w:r>
        <w:rPr>
          <w:rFonts w:eastAsia="宋体"/>
          <w:color w:val="000000"/>
          <w:sz w:val="24"/>
          <w:szCs w:val="24"/>
        </w:rPr>
        <w:t>我们建议您首先定义数字信号的临界值（即空白限（LoB）），以便患者</w:t>
      </w:r>
      <w:r>
        <w:rPr>
          <w:rFonts w:hint="eastAsia" w:eastAsia="宋体"/>
          <w:color w:val="000000"/>
          <w:sz w:val="24"/>
          <w:szCs w:val="24"/>
        </w:rPr>
        <w:t>样本</w:t>
      </w:r>
      <w:r>
        <w:rPr>
          <w:rFonts w:eastAsia="宋体"/>
          <w:color w:val="000000"/>
          <w:sz w:val="24"/>
          <w:szCs w:val="24"/>
        </w:rPr>
        <w:t>样本中高于LoB的信号表示检测到病毒。您还应估计95%的检出率（LoD）病毒</w:t>
      </w:r>
      <w:r>
        <w:rPr>
          <w:rFonts w:hint="eastAsia" w:eastAsia="宋体"/>
          <w:color w:val="000000"/>
          <w:sz w:val="24"/>
          <w:szCs w:val="24"/>
        </w:rPr>
        <w:t>水平</w:t>
      </w:r>
      <w:r>
        <w:rPr>
          <w:rFonts w:eastAsia="宋体"/>
          <w:color w:val="000000"/>
          <w:sz w:val="24"/>
          <w:szCs w:val="24"/>
        </w:rPr>
        <w:t>。在建立临界值时，需要考虑两种不同类型的器械。一种类型涵盖当重复检测已知浓度为零（真正没有目标分析物）的样本时获得数字信号分布的器械。对于该器械类型，LoB是具有预定义</w:t>
      </w:r>
      <w:r>
        <w:rPr>
          <w:rFonts w:hint="eastAsia" w:eastAsia="宋体"/>
          <w:color w:val="000000"/>
          <w:sz w:val="24"/>
          <w:szCs w:val="24"/>
        </w:rPr>
        <w:t>I类错误</w:t>
      </w:r>
      <w:r>
        <w:rPr>
          <w:rFonts w:eastAsia="宋体"/>
          <w:color w:val="000000"/>
          <w:sz w:val="24"/>
          <w:szCs w:val="24"/>
        </w:rPr>
        <w:t>（通常为5%）的数字信号的阈值，使得具有高于LoB的数字信号的样本被认为是</w:t>
      </w:r>
      <w:r>
        <w:rPr>
          <w:rFonts w:ascii="宋体" w:hAnsi="宋体" w:eastAsia="宋体"/>
          <w:color w:val="000000"/>
          <w:sz w:val="24"/>
          <w:szCs w:val="24"/>
        </w:rPr>
        <w:t>“</w:t>
      </w:r>
      <w:r>
        <w:rPr>
          <w:rFonts w:eastAsia="宋体"/>
          <w:color w:val="000000"/>
          <w:sz w:val="24"/>
          <w:szCs w:val="24"/>
        </w:rPr>
        <w:t>检测到HPV</w:t>
      </w:r>
      <w:r>
        <w:rPr>
          <w:rFonts w:ascii="宋体" w:hAnsi="宋体" w:eastAsia="宋体"/>
          <w:color w:val="000000"/>
          <w:sz w:val="24"/>
          <w:szCs w:val="24"/>
        </w:rPr>
        <w:t>”</w:t>
      </w:r>
      <w:r>
        <w:rPr>
          <w:rFonts w:eastAsia="宋体"/>
          <w:color w:val="000000"/>
          <w:sz w:val="24"/>
          <w:szCs w:val="24"/>
        </w:rPr>
        <w:t>。对于第二种类型的器械，即超灵敏器械，分析物浓度为零的样本几乎总是有</w:t>
      </w:r>
      <w:r>
        <w:rPr>
          <w:rFonts w:ascii="宋体" w:hAnsi="宋体" w:eastAsia="宋体"/>
          <w:color w:val="000000"/>
          <w:sz w:val="24"/>
          <w:szCs w:val="24"/>
        </w:rPr>
        <w:t>“</w:t>
      </w:r>
      <w:r>
        <w:rPr>
          <w:rFonts w:eastAsia="宋体"/>
          <w:color w:val="000000"/>
          <w:sz w:val="24"/>
          <w:szCs w:val="24"/>
        </w:rPr>
        <w:t>未检测到HPV</w:t>
      </w:r>
      <w:r>
        <w:rPr>
          <w:rFonts w:ascii="宋体" w:hAnsi="宋体" w:eastAsia="宋体"/>
          <w:color w:val="000000"/>
          <w:sz w:val="24"/>
          <w:szCs w:val="24"/>
        </w:rPr>
        <w:t>”</w:t>
      </w:r>
      <w:r>
        <w:rPr>
          <w:rFonts w:eastAsia="宋体"/>
          <w:color w:val="000000"/>
          <w:sz w:val="24"/>
          <w:szCs w:val="24"/>
        </w:rPr>
        <w:t>的结果（</w:t>
      </w:r>
      <w:r>
        <w:rPr>
          <w:rFonts w:hint="eastAsia" w:eastAsia="宋体"/>
          <w:color w:val="000000"/>
          <w:sz w:val="24"/>
          <w:szCs w:val="24"/>
        </w:rPr>
        <w:t>I类错误</w:t>
      </w:r>
      <w:r>
        <w:rPr>
          <w:rFonts w:eastAsia="宋体"/>
          <w:color w:val="000000"/>
          <w:sz w:val="24"/>
          <w:szCs w:val="24"/>
        </w:rPr>
        <w:t>接近于零）。</w:t>
      </w:r>
    </w:p>
    <w:p w14:paraId="186BABE7">
      <w:pPr>
        <w:snapToGrid w:val="0"/>
        <w:jc w:val="both"/>
        <w:rPr>
          <w:rFonts w:eastAsia="宋体"/>
          <w:sz w:val="24"/>
          <w:szCs w:val="24"/>
        </w:rPr>
      </w:pPr>
    </w:p>
    <w:p w14:paraId="75AE8479">
      <w:pPr>
        <w:snapToGrid w:val="0"/>
        <w:jc w:val="both"/>
        <w:rPr>
          <w:rFonts w:eastAsia="宋体"/>
          <w:sz w:val="24"/>
          <w:szCs w:val="24"/>
        </w:rPr>
      </w:pPr>
      <w:r>
        <w:rPr>
          <w:rFonts w:eastAsia="宋体"/>
          <w:color w:val="000000"/>
          <w:sz w:val="24"/>
          <w:szCs w:val="24"/>
        </w:rPr>
        <w:t>我们建议您参考美国临床和实验室标准协会（CLSI）文件EP17-A2：</w:t>
      </w:r>
      <w:r>
        <w:rPr>
          <w:rFonts w:ascii="宋体" w:hAnsi="宋体" w:eastAsia="宋体"/>
          <w:color w:val="000000"/>
          <w:sz w:val="24"/>
          <w:szCs w:val="24"/>
        </w:rPr>
        <w:t>“</w:t>
      </w:r>
      <w:r>
        <w:rPr>
          <w:rFonts w:eastAsia="宋体"/>
          <w:color w:val="000000"/>
          <w:sz w:val="24"/>
          <w:szCs w:val="24"/>
        </w:rPr>
        <w:t>临床实验室测量程序检测能力的评价</w:t>
      </w:r>
      <w:r>
        <w:rPr>
          <w:rFonts w:ascii="宋体" w:hAnsi="宋体" w:eastAsia="宋体"/>
          <w:color w:val="000000"/>
          <w:sz w:val="24"/>
          <w:szCs w:val="24"/>
        </w:rPr>
        <w:t>”</w:t>
      </w:r>
      <w:r>
        <w:rPr>
          <w:rFonts w:eastAsia="宋体"/>
          <w:color w:val="000000"/>
          <w:sz w:val="24"/>
          <w:szCs w:val="24"/>
        </w:rPr>
        <w:t>[参考文献4]，以了解您的LoD研究的基本概念、设计和统计分析。对于上述第一种类型的器械，您可以使用CLSI EP17-A2：</w:t>
      </w:r>
      <w:r>
        <w:rPr>
          <w:rFonts w:ascii="宋体" w:hAnsi="宋体" w:eastAsia="宋体"/>
          <w:color w:val="000000"/>
          <w:sz w:val="24"/>
          <w:szCs w:val="24"/>
        </w:rPr>
        <w:t>“</w:t>
      </w:r>
      <w:r>
        <w:rPr>
          <w:rFonts w:eastAsia="宋体"/>
          <w:color w:val="000000"/>
          <w:sz w:val="24"/>
          <w:szCs w:val="24"/>
        </w:rPr>
        <w:t>临床实验室测量程序检测能力的评价</w:t>
      </w:r>
      <w:r>
        <w:rPr>
          <w:rFonts w:ascii="宋体" w:hAnsi="宋体" w:eastAsia="宋体"/>
          <w:color w:val="000000"/>
          <w:sz w:val="24"/>
          <w:szCs w:val="24"/>
        </w:rPr>
        <w:t>”</w:t>
      </w:r>
      <w:r>
        <w:rPr>
          <w:rFonts w:eastAsia="宋体"/>
          <w:color w:val="000000"/>
          <w:sz w:val="24"/>
          <w:szCs w:val="24"/>
        </w:rPr>
        <w:t>以及Linnet和Kondratovich的研究[参考文献5]中描述的方法，以用极低浓度样本的标准差估算LoD。对于第二种类型的器械，可以使用不同稀释度的检出率（检测到的病毒百分比）通过概率分析来估算LoD [参考文献6]。这些稀释度的检出率应覆盖很大一部分检测范围（0%到100%</w:t>
      </w:r>
      <w:r>
        <w:rPr>
          <w:rFonts w:hint="eastAsia" w:eastAsia="宋体"/>
          <w:color w:val="000000"/>
          <w:sz w:val="24"/>
          <w:szCs w:val="24"/>
        </w:rPr>
        <w:t>检出</w:t>
      </w:r>
      <w:r>
        <w:rPr>
          <w:rFonts w:eastAsia="宋体"/>
          <w:color w:val="000000"/>
          <w:sz w:val="24"/>
          <w:szCs w:val="24"/>
        </w:rPr>
        <w:t>）。LoD应通过在LoD浓度下制备至少20</w:t>
      </w:r>
      <w:r>
        <w:rPr>
          <w:rFonts w:hint="eastAsia" w:eastAsia="宋体"/>
          <w:color w:val="000000"/>
          <w:sz w:val="24"/>
          <w:szCs w:val="24"/>
        </w:rPr>
        <w:t>份</w:t>
      </w:r>
      <w:r>
        <w:rPr>
          <w:rFonts w:eastAsia="宋体"/>
          <w:color w:val="000000"/>
          <w:sz w:val="24"/>
          <w:szCs w:val="24"/>
        </w:rPr>
        <w:t>额外的重复样并证明95%的时间检测到病毒来确认。LoD研究应包括每种目标HPV基因型、细胞系或标本类型的系列稀释度。在这两种LoD估算方法中，通过使用2-3批器械在3-5天内检测3-5样本份样本，在LoD研究中包括适当的</w:t>
      </w:r>
      <w:r>
        <w:rPr>
          <w:rFonts w:hint="eastAsia" w:eastAsia="宋体"/>
          <w:color w:val="000000"/>
          <w:sz w:val="24"/>
          <w:szCs w:val="24"/>
        </w:rPr>
        <w:t>变量</w:t>
      </w:r>
      <w:r>
        <w:rPr>
          <w:rFonts w:eastAsia="宋体"/>
          <w:color w:val="000000"/>
          <w:sz w:val="24"/>
          <w:szCs w:val="24"/>
        </w:rPr>
        <w:t>来源。</w:t>
      </w:r>
    </w:p>
    <w:p w14:paraId="431D01B4">
      <w:pPr>
        <w:snapToGrid w:val="0"/>
        <w:jc w:val="both"/>
        <w:rPr>
          <w:rFonts w:eastAsia="宋体"/>
          <w:sz w:val="24"/>
          <w:szCs w:val="24"/>
        </w:rPr>
      </w:pPr>
    </w:p>
    <w:p w14:paraId="4AD73806">
      <w:pPr>
        <w:snapToGrid w:val="0"/>
        <w:jc w:val="both"/>
        <w:rPr>
          <w:rFonts w:eastAsia="宋体"/>
          <w:sz w:val="21"/>
          <w:szCs w:val="21"/>
        </w:rPr>
      </w:pPr>
    </w:p>
    <w:p w14:paraId="3D8D0BA8">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704FED3">
      <w:pPr>
        <w:snapToGrid w:val="0"/>
        <w:jc w:val="both"/>
        <w:rPr>
          <w:rFonts w:eastAsia="宋体"/>
          <w:sz w:val="24"/>
          <w:szCs w:val="24"/>
        </w:rPr>
      </w:pPr>
      <w:r>
        <w:rPr>
          <w:rFonts w:eastAsia="宋体"/>
          <w:color w:val="000000"/>
          <w:sz w:val="24"/>
          <w:szCs w:val="24"/>
        </w:rPr>
        <w:t>请注意，定义临床样本HPV检测阳性和阴性结果的临床临界值可能高于分析性定义HPV病毒存在与否的LoB。</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 xml:space="preserve">浓度是略高于临床临界值的分析物浓度，因此大约95%的时间该样本重复检测的结果是阳性。当LoB用作临界值时， </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 xml:space="preserve">浓度与LoD相同。对于临床临界值高于LoB的HPV检测， </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浓度可能与LoD浓度不同。</w:t>
      </w:r>
    </w:p>
    <w:p w14:paraId="45B0D9D7">
      <w:pPr>
        <w:pStyle w:val="4"/>
      </w:pPr>
      <w:bookmarkStart w:id="17" w:name="bookmark8"/>
      <w:bookmarkStart w:id="18" w:name="_Toc97491069"/>
      <w:r>
        <w:t>(</w:t>
      </w:r>
      <w:bookmarkEnd w:id="17"/>
      <w:r>
        <w:t>2)</w:t>
      </w:r>
      <w:r>
        <w:tab/>
      </w:r>
      <w:r>
        <w:t>精密度</w:t>
      </w:r>
      <w:bookmarkEnd w:id="18"/>
    </w:p>
    <w:p w14:paraId="2CA1EA3E">
      <w:pPr>
        <w:pStyle w:val="5"/>
        <w:ind w:left="604" w:hanging="304"/>
        <w:rPr>
          <w:sz w:val="24"/>
          <w:szCs w:val="24"/>
        </w:rPr>
      </w:pPr>
      <w:r>
        <w:rPr>
          <w:sz w:val="24"/>
          <w:szCs w:val="24"/>
        </w:rPr>
        <w:t>a.</w:t>
      </w:r>
      <w:r>
        <w:rPr>
          <w:sz w:val="24"/>
          <w:szCs w:val="24"/>
        </w:rPr>
        <w:tab/>
      </w:r>
      <w:r>
        <w:rPr>
          <w:sz w:val="24"/>
          <w:szCs w:val="24"/>
        </w:rPr>
        <w:t>实验室内精密度/重复性研究的样本</w:t>
      </w:r>
    </w:p>
    <w:p w14:paraId="5AA41DE5">
      <w:pPr>
        <w:snapToGrid w:val="0"/>
        <w:jc w:val="both"/>
        <w:rPr>
          <w:rFonts w:eastAsia="宋体"/>
          <w:sz w:val="24"/>
          <w:szCs w:val="24"/>
        </w:rPr>
      </w:pPr>
      <w:r>
        <w:rPr>
          <w:rFonts w:eastAsia="宋体"/>
          <w:color w:val="000000"/>
          <w:sz w:val="24"/>
          <w:szCs w:val="24"/>
        </w:rPr>
        <w:t>为了建立HPV检测的精密度，您应创建10-20个具有定义的分析物水平和HPV基因型的精密度检测</w:t>
      </w:r>
      <w:r>
        <w:rPr>
          <w:rFonts w:hint="eastAsia" w:eastAsia="宋体"/>
          <w:color w:val="000000"/>
          <w:sz w:val="24"/>
          <w:szCs w:val="24"/>
        </w:rPr>
        <w:t>盘</w:t>
      </w:r>
      <w:r>
        <w:rPr>
          <w:rFonts w:eastAsia="宋体"/>
          <w:color w:val="000000"/>
          <w:sz w:val="24"/>
          <w:szCs w:val="24"/>
        </w:rPr>
        <w:t>。除了中等分析物水平的样本（如下所述）外，还应使用分析物水平对医学决策点构成挑战的样本来建立性能。由于HPV不能培养，HPV感染人细胞系（以及人HPV阴性细胞系）可以用来创建模拟临床标本并含有目标水平的HPV分析物的检测</w:t>
      </w:r>
      <w:r>
        <w:rPr>
          <w:rFonts w:hint="eastAsia" w:eastAsia="宋体"/>
          <w:color w:val="000000"/>
          <w:sz w:val="24"/>
          <w:szCs w:val="24"/>
        </w:rPr>
        <w:t>盘</w:t>
      </w:r>
      <w:r>
        <w:rPr>
          <w:rFonts w:eastAsia="宋体"/>
          <w:color w:val="000000"/>
          <w:sz w:val="24"/>
          <w:szCs w:val="24"/>
        </w:rPr>
        <w:t>。利用细胞系对LBC标本很重要，因为这有助于解释由于细胞异质悬液的取样和处理而产生的一些变异性。当您预期声明检测的HPV基因型无法作为感染细胞系轻易获取时，您也可以根据需要使用来自HPV DNA质粒或RNA转录本的人工检测</w:t>
      </w:r>
      <w:r>
        <w:rPr>
          <w:rFonts w:hint="eastAsia" w:eastAsia="宋体"/>
          <w:color w:val="000000"/>
          <w:sz w:val="24"/>
          <w:szCs w:val="24"/>
        </w:rPr>
        <w:t>盘</w:t>
      </w:r>
      <w:r>
        <w:rPr>
          <w:rFonts w:eastAsia="宋体"/>
          <w:color w:val="000000"/>
          <w:sz w:val="24"/>
          <w:szCs w:val="24"/>
        </w:rPr>
        <w:t>。除了这些具有定义水平的HPV感染细胞或HPV核酸的人工样本外，您还应在精密度研究鉴定</w:t>
      </w:r>
      <w:r>
        <w:rPr>
          <w:rFonts w:hint="eastAsia" w:eastAsia="宋体"/>
          <w:color w:val="000000"/>
          <w:sz w:val="24"/>
          <w:szCs w:val="24"/>
        </w:rPr>
        <w:t>盘</w:t>
      </w:r>
      <w:r>
        <w:rPr>
          <w:rFonts w:eastAsia="宋体"/>
          <w:color w:val="000000"/>
          <w:sz w:val="24"/>
          <w:szCs w:val="24"/>
        </w:rPr>
        <w:t>中加入四个或以上具有对检测临床临界值构成挑战的信号水平的真实临床样本，以及至少一个HPV阴性的临床样本。应使用真实临床样本，因为单独细胞系和质粒不能解决临床样本中存在的所有变异性。可以合并临床样本，以</w:t>
      </w:r>
      <w:r>
        <w:rPr>
          <w:rFonts w:hint="eastAsia" w:eastAsia="宋体"/>
          <w:color w:val="000000"/>
          <w:sz w:val="24"/>
          <w:szCs w:val="24"/>
        </w:rPr>
        <w:t>得到</w:t>
      </w:r>
      <w:r>
        <w:rPr>
          <w:rFonts w:eastAsia="宋体"/>
          <w:color w:val="000000"/>
          <w:sz w:val="24"/>
          <w:szCs w:val="24"/>
        </w:rPr>
        <w:t>足够的</w:t>
      </w:r>
      <w:r>
        <w:rPr>
          <w:rFonts w:hint="eastAsia" w:eastAsia="宋体"/>
          <w:color w:val="000000"/>
          <w:sz w:val="24"/>
          <w:szCs w:val="24"/>
        </w:rPr>
        <w:t>样本量</w:t>
      </w:r>
      <w:r>
        <w:rPr>
          <w:rFonts w:eastAsia="宋体"/>
          <w:color w:val="000000"/>
          <w:sz w:val="24"/>
          <w:szCs w:val="24"/>
        </w:rPr>
        <w:t>，并达到所需的病毒浓度水平。在某些情况下，合并临床标本可能会显著增加观察到的变异性；在这种情况下，您应与FDA联系，以讨论使用单个临床样本的替代研究设计。无法定义临床标本的病毒载量，但您应挑战医学决策点[即，临床临界值]，方式是只包括一小部分时间检测呈阳性和/或阴性的标本（该部分的确切值不是关键，5%到95%的阳性都可接受）。这样，终端用户可以看到哪些输出信号水平具有与其定性结果相关的变异性程度。来自细胞系和/或真实临床样本的检测</w:t>
      </w:r>
      <w:r>
        <w:rPr>
          <w:rFonts w:hint="eastAsia" w:eastAsia="宋体"/>
          <w:color w:val="000000"/>
          <w:sz w:val="24"/>
          <w:szCs w:val="24"/>
        </w:rPr>
        <w:t>盘</w:t>
      </w:r>
      <w:r>
        <w:rPr>
          <w:rFonts w:eastAsia="宋体"/>
          <w:color w:val="000000"/>
          <w:sz w:val="24"/>
          <w:szCs w:val="24"/>
        </w:rPr>
        <w:t>应作为真实LBC标本进行处理，在核酸</w:t>
      </w:r>
      <w:r>
        <w:rPr>
          <w:rFonts w:hint="eastAsia" w:eastAsia="宋体"/>
          <w:color w:val="000000"/>
          <w:sz w:val="24"/>
          <w:szCs w:val="24"/>
        </w:rPr>
        <w:t>提取</w:t>
      </w:r>
      <w:r>
        <w:rPr>
          <w:rFonts w:eastAsia="宋体"/>
          <w:color w:val="000000"/>
          <w:sz w:val="24"/>
          <w:szCs w:val="24"/>
        </w:rPr>
        <w:t>步骤之前，从LBC培养基中的悬液开始。如果您希望使用完全由真实临床标本（没有任何模拟标本）组成的精密度鉴定</w:t>
      </w:r>
      <w:r>
        <w:rPr>
          <w:rFonts w:hint="eastAsia" w:eastAsia="宋体"/>
          <w:color w:val="000000"/>
          <w:sz w:val="24"/>
          <w:szCs w:val="24"/>
        </w:rPr>
        <w:t>盘</w:t>
      </w:r>
      <w:r>
        <w:rPr>
          <w:rFonts w:eastAsia="宋体"/>
          <w:color w:val="000000"/>
          <w:sz w:val="24"/>
          <w:szCs w:val="24"/>
        </w:rPr>
        <w:t>，请与FDA联系，以讨论有关此类标本的额外</w:t>
      </w:r>
      <w:r>
        <w:rPr>
          <w:rFonts w:hint="eastAsia" w:eastAsia="宋体"/>
          <w:color w:val="000000"/>
          <w:sz w:val="24"/>
          <w:szCs w:val="24"/>
        </w:rPr>
        <w:t>特征</w:t>
      </w:r>
      <w:r>
        <w:rPr>
          <w:rFonts w:eastAsia="宋体"/>
          <w:color w:val="000000"/>
          <w:sz w:val="24"/>
          <w:szCs w:val="24"/>
        </w:rPr>
        <w:t>的建议。</w:t>
      </w:r>
    </w:p>
    <w:p w14:paraId="651BBE12">
      <w:pPr>
        <w:snapToGrid w:val="0"/>
        <w:jc w:val="both"/>
        <w:rPr>
          <w:rFonts w:eastAsia="宋体"/>
          <w:sz w:val="24"/>
          <w:szCs w:val="24"/>
        </w:rPr>
      </w:pPr>
    </w:p>
    <w:p w14:paraId="7457973F">
      <w:pPr>
        <w:snapToGrid w:val="0"/>
        <w:jc w:val="both"/>
        <w:rPr>
          <w:rFonts w:eastAsia="宋体"/>
          <w:sz w:val="24"/>
          <w:szCs w:val="24"/>
        </w:rPr>
      </w:pPr>
    </w:p>
    <w:p w14:paraId="5F523C81">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0E7FB00">
      <w:pPr>
        <w:snapToGrid w:val="0"/>
        <w:jc w:val="both"/>
        <w:rPr>
          <w:rFonts w:eastAsia="宋体"/>
          <w:color w:val="000000"/>
          <w:sz w:val="24"/>
          <w:szCs w:val="24"/>
        </w:rPr>
      </w:pPr>
      <w:r>
        <w:rPr>
          <w:rFonts w:eastAsia="宋体"/>
          <w:color w:val="000000"/>
          <w:sz w:val="24"/>
          <w:szCs w:val="24"/>
        </w:rPr>
        <w:t>我们建议您对包括复杂仪器或自动化组件的器械进行实验室内的精密度研究。您应包括</w:t>
      </w:r>
      <w:r>
        <w:rPr>
          <w:rFonts w:hint="eastAsia" w:eastAsia="宋体"/>
          <w:color w:val="000000"/>
          <w:sz w:val="24"/>
          <w:szCs w:val="24"/>
        </w:rPr>
        <w:t>变量</w:t>
      </w:r>
      <w:r>
        <w:rPr>
          <w:rFonts w:eastAsia="宋体"/>
          <w:color w:val="000000"/>
          <w:sz w:val="24"/>
          <w:szCs w:val="24"/>
        </w:rPr>
        <w:t>来源（如操作员、天数、仪器、分析运行等），包括至少12天（不一定连续），每天运行两次，每次每样本份样本运行两份重复样。您应评估三个试剂批次之间的精密度；在每个试剂盒批次内评价的各个试剂批次，或者在单独销售的任何校准品或质控品中不应有任何冗余。仪器间不精密度可以在您的内部精密度研究期间进行评价，但更常见的是在申办者的再现性研究期间进行评估（如下文第VII（A）（2）（b）节</w:t>
      </w:r>
      <w:r>
        <w:rPr>
          <w:rFonts w:ascii="宋体" w:hAnsi="宋体" w:eastAsia="宋体"/>
          <w:color w:val="000000"/>
          <w:sz w:val="24"/>
          <w:szCs w:val="24"/>
        </w:rPr>
        <w:t>“</w:t>
      </w:r>
      <w:r>
        <w:rPr>
          <w:rFonts w:eastAsia="宋体"/>
          <w:color w:val="000000"/>
          <w:sz w:val="24"/>
          <w:szCs w:val="24"/>
        </w:rPr>
        <w:t>再现性</w:t>
      </w:r>
      <w:r>
        <w:rPr>
          <w:rFonts w:ascii="宋体" w:hAnsi="宋体" w:eastAsia="宋体"/>
          <w:color w:val="000000"/>
          <w:sz w:val="24"/>
          <w:szCs w:val="24"/>
        </w:rPr>
        <w:t>”</w:t>
      </w:r>
      <w:r>
        <w:rPr>
          <w:rFonts w:eastAsia="宋体"/>
          <w:color w:val="000000"/>
          <w:sz w:val="24"/>
          <w:szCs w:val="24"/>
        </w:rPr>
        <w:t>所述）。</w:t>
      </w:r>
    </w:p>
    <w:p w14:paraId="0E951C8C">
      <w:pPr>
        <w:snapToGrid w:val="0"/>
        <w:jc w:val="both"/>
        <w:rPr>
          <w:rFonts w:eastAsia="宋体"/>
          <w:sz w:val="24"/>
          <w:szCs w:val="24"/>
        </w:rPr>
      </w:pPr>
    </w:p>
    <w:p w14:paraId="0974EFEB">
      <w:pPr>
        <w:snapToGrid w:val="0"/>
        <w:jc w:val="both"/>
        <w:rPr>
          <w:rFonts w:eastAsia="宋体"/>
          <w:color w:val="000000"/>
          <w:sz w:val="24"/>
          <w:szCs w:val="24"/>
        </w:rPr>
      </w:pPr>
      <w:r>
        <w:rPr>
          <w:rFonts w:eastAsia="宋体"/>
          <w:color w:val="000000"/>
          <w:sz w:val="24"/>
          <w:szCs w:val="24"/>
        </w:rPr>
        <w:t>对于模拟精密度检测</w:t>
      </w:r>
      <w:r>
        <w:rPr>
          <w:rFonts w:hint="eastAsia" w:eastAsia="宋体"/>
          <w:color w:val="000000"/>
          <w:sz w:val="24"/>
          <w:szCs w:val="24"/>
        </w:rPr>
        <w:t>盘</w:t>
      </w:r>
      <w:r>
        <w:rPr>
          <w:rFonts w:eastAsia="宋体"/>
          <w:color w:val="000000"/>
          <w:sz w:val="24"/>
          <w:szCs w:val="24"/>
        </w:rPr>
        <w:t>，检测</w:t>
      </w:r>
      <w:r>
        <w:rPr>
          <w:rFonts w:hint="eastAsia" w:eastAsia="宋体"/>
          <w:color w:val="000000"/>
          <w:sz w:val="24"/>
          <w:szCs w:val="24"/>
        </w:rPr>
        <w:t>盘</w:t>
      </w:r>
      <w:r>
        <w:rPr>
          <w:rFonts w:eastAsia="宋体"/>
          <w:color w:val="000000"/>
          <w:sz w:val="24"/>
          <w:szCs w:val="24"/>
        </w:rPr>
        <w:t>应至少包括下述三种病毒载量水平的六样本份样本（两个HPV基因型）（另见图表1）：</w:t>
      </w:r>
    </w:p>
    <w:p w14:paraId="6624C1AB">
      <w:pPr>
        <w:snapToGrid w:val="0"/>
        <w:jc w:val="both"/>
        <w:rPr>
          <w:rFonts w:eastAsia="宋体"/>
          <w:sz w:val="24"/>
          <w:szCs w:val="24"/>
        </w:rPr>
      </w:pPr>
    </w:p>
    <w:p w14:paraId="2B2698E9">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ascii="宋体" w:hAnsi="宋体" w:eastAsia="宋体"/>
          <w:b/>
          <w:bCs/>
          <w:color w:val="000000"/>
          <w:sz w:val="24"/>
          <w:szCs w:val="24"/>
        </w:rPr>
        <w:t>“</w:t>
      </w:r>
      <w:r>
        <w:rPr>
          <w:rFonts w:eastAsia="宋体"/>
          <w:b/>
          <w:bCs/>
          <w:color w:val="000000"/>
          <w:sz w:val="24"/>
          <w:szCs w:val="24"/>
        </w:rPr>
        <w:t>零浓度</w:t>
      </w:r>
      <w:r>
        <w:rPr>
          <w:rFonts w:ascii="宋体" w:hAnsi="宋体" w:eastAsia="宋体"/>
          <w:b/>
          <w:bCs/>
          <w:color w:val="000000"/>
          <w:sz w:val="24"/>
          <w:szCs w:val="24"/>
        </w:rPr>
        <w:t>”</w:t>
      </w:r>
      <w:r>
        <w:rPr>
          <w:rFonts w:eastAsia="宋体"/>
          <w:b/>
          <w:bCs/>
          <w:color w:val="000000"/>
          <w:sz w:val="24"/>
          <w:szCs w:val="24"/>
        </w:rPr>
        <w:t>样本</w:t>
      </w:r>
      <w:r>
        <w:rPr>
          <w:rFonts w:eastAsia="宋体"/>
          <w:color w:val="000000"/>
          <w:sz w:val="24"/>
          <w:szCs w:val="24"/>
        </w:rPr>
        <w:t>，不含分析物。</w:t>
      </w:r>
    </w:p>
    <w:p w14:paraId="02C4E9AE">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ascii="宋体" w:hAnsi="宋体" w:eastAsia="宋体"/>
          <w:b/>
          <w:bCs/>
          <w:color w:val="000000"/>
          <w:sz w:val="24"/>
          <w:szCs w:val="24"/>
        </w:rPr>
        <w:t>“</w:t>
      </w:r>
      <w:r>
        <w:rPr>
          <w:rFonts w:eastAsia="宋体"/>
          <w:b/>
          <w:bCs/>
          <w:color w:val="000000"/>
          <w:sz w:val="24"/>
          <w:szCs w:val="24"/>
        </w:rPr>
        <w:t>高浓度阴性</w:t>
      </w:r>
      <w:r>
        <w:rPr>
          <w:rFonts w:ascii="宋体" w:hAnsi="宋体" w:eastAsia="宋体"/>
          <w:b/>
          <w:bCs/>
          <w:color w:val="000000"/>
          <w:sz w:val="24"/>
          <w:szCs w:val="24"/>
        </w:rPr>
        <w:t>”</w:t>
      </w:r>
      <w:r>
        <w:rPr>
          <w:rFonts w:eastAsia="宋体"/>
          <w:b/>
          <w:bCs/>
          <w:color w:val="000000"/>
          <w:sz w:val="24"/>
          <w:szCs w:val="24"/>
        </w:rPr>
        <w:t>样本</w:t>
      </w:r>
      <w:r>
        <w:rPr>
          <w:rFonts w:eastAsia="宋体"/>
          <w:color w:val="000000"/>
          <w:sz w:val="24"/>
          <w:szCs w:val="24"/>
        </w:rPr>
        <w:t>，旨在表示低于临床设定的临界值的分析物浓度，从而使该样本的重复检测结果在</w:t>
      </w:r>
      <w:r>
        <w:rPr>
          <w:rFonts w:eastAsia="宋体"/>
          <w:i/>
          <w:iCs/>
          <w:color w:val="000000"/>
          <w:sz w:val="24"/>
          <w:szCs w:val="24"/>
        </w:rPr>
        <w:t>大约</w:t>
      </w:r>
      <w:r>
        <w:rPr>
          <w:rFonts w:eastAsia="宋体"/>
          <w:color w:val="000000"/>
          <w:sz w:val="24"/>
          <w:szCs w:val="24"/>
        </w:rPr>
        <w:t>95%的时间内为阴性，而在</w:t>
      </w:r>
      <w:r>
        <w:rPr>
          <w:rFonts w:eastAsia="宋体"/>
          <w:i/>
          <w:iCs/>
          <w:color w:val="000000"/>
          <w:sz w:val="24"/>
          <w:szCs w:val="24"/>
        </w:rPr>
        <w:t>大约</w:t>
      </w:r>
      <w:r>
        <w:rPr>
          <w:rFonts w:eastAsia="宋体"/>
          <w:color w:val="000000"/>
          <w:sz w:val="24"/>
          <w:szCs w:val="24"/>
        </w:rPr>
        <w:t xml:space="preserve">5%的时间内为阳性， </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 xml:space="preserve"> 浓度（例如，对于实时PCR分析，分析物浓度低于临床分析临界值不超过10倍的样本）。</w:t>
      </w:r>
    </w:p>
    <w:p w14:paraId="5745732E">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ascii="宋体" w:hAnsi="宋体" w:eastAsia="宋体"/>
          <w:b/>
          <w:bCs/>
          <w:color w:val="000000"/>
          <w:sz w:val="24"/>
          <w:szCs w:val="24"/>
        </w:rPr>
        <w:t>“</w:t>
      </w:r>
      <w:r>
        <w:rPr>
          <w:rFonts w:eastAsia="宋体"/>
          <w:b/>
          <w:bCs/>
          <w:color w:val="000000"/>
          <w:sz w:val="24"/>
          <w:szCs w:val="24"/>
        </w:rPr>
        <w:t>低浓度阳性</w:t>
      </w:r>
      <w:r>
        <w:rPr>
          <w:rFonts w:ascii="宋体" w:hAnsi="宋体" w:eastAsia="宋体"/>
          <w:b/>
          <w:bCs/>
          <w:color w:val="000000"/>
          <w:sz w:val="24"/>
          <w:szCs w:val="24"/>
        </w:rPr>
        <w:t>”</w:t>
      </w:r>
      <w:r>
        <w:rPr>
          <w:rFonts w:eastAsia="宋体"/>
          <w:b/>
          <w:bCs/>
          <w:color w:val="000000"/>
          <w:sz w:val="24"/>
          <w:szCs w:val="24"/>
        </w:rPr>
        <w:t>样本（</w:t>
      </w:r>
      <w:r>
        <w:rPr>
          <w:rFonts w:eastAsia="宋体"/>
          <w:b/>
          <w:bCs/>
          <w:color w:val="000000" w:themeColor="text1"/>
          <w:sz w:val="24"/>
          <w:szCs w:val="24"/>
          <w14:textFill>
            <w14:solidFill>
              <w14:schemeClr w14:val="tx1"/>
            </w14:solidFill>
          </w14:textFill>
        </w:rPr>
        <w:t>C</w:t>
      </w:r>
      <w:r>
        <w:rPr>
          <w:rFonts w:eastAsia="宋体"/>
          <w:b/>
          <w:bCs/>
          <w:color w:val="000000" w:themeColor="text1"/>
          <w:sz w:val="24"/>
          <w:szCs w:val="24"/>
          <w:vertAlign w:val="subscript"/>
          <w14:textFill>
            <w14:solidFill>
              <w14:schemeClr w14:val="tx1"/>
            </w14:solidFill>
          </w14:textFill>
        </w:rPr>
        <w:t>95</w:t>
      </w:r>
      <w:r>
        <w:rPr>
          <w:rFonts w:eastAsia="宋体"/>
          <w:b/>
          <w:bCs/>
          <w:color w:val="000000"/>
          <w:sz w:val="24"/>
          <w:szCs w:val="24"/>
        </w:rPr>
        <w:t xml:space="preserve"> 浓度）</w:t>
      </w:r>
      <w:r>
        <w:rPr>
          <w:rFonts w:eastAsia="宋体"/>
          <w:color w:val="000000"/>
          <w:sz w:val="24"/>
          <w:szCs w:val="24"/>
        </w:rPr>
        <w:t>，其分析物浓度略高于临床临界值，因此大约95%的时间该样本重复检测的结果是阳性。</w:t>
      </w:r>
    </w:p>
    <w:p w14:paraId="1E6083AE">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ascii="宋体" w:hAnsi="宋体" w:eastAsia="宋体"/>
          <w:b/>
          <w:bCs/>
          <w:color w:val="000000"/>
          <w:sz w:val="24"/>
          <w:szCs w:val="24"/>
        </w:rPr>
        <w:t>“</w:t>
      </w:r>
      <w:r>
        <w:rPr>
          <w:rFonts w:eastAsia="宋体"/>
          <w:b/>
          <w:bCs/>
          <w:color w:val="000000"/>
          <w:sz w:val="24"/>
          <w:szCs w:val="24"/>
        </w:rPr>
        <w:t>中等</w:t>
      </w:r>
      <w:r>
        <w:rPr>
          <w:rFonts w:hint="eastAsia" w:eastAsia="宋体"/>
          <w:b/>
          <w:bCs/>
          <w:color w:val="000000"/>
          <w:sz w:val="24"/>
          <w:szCs w:val="24"/>
        </w:rPr>
        <w:t>浓度</w:t>
      </w:r>
      <w:r>
        <w:rPr>
          <w:rFonts w:eastAsia="宋体"/>
          <w:b/>
          <w:bCs/>
          <w:color w:val="000000"/>
          <w:sz w:val="24"/>
          <w:szCs w:val="24"/>
        </w:rPr>
        <w:t>阳性</w:t>
      </w:r>
      <w:r>
        <w:rPr>
          <w:rFonts w:ascii="宋体" w:hAnsi="宋体" w:eastAsia="宋体"/>
          <w:b/>
          <w:bCs/>
          <w:color w:val="000000"/>
          <w:sz w:val="24"/>
          <w:szCs w:val="24"/>
        </w:rPr>
        <w:t>”</w:t>
      </w:r>
      <w:r>
        <w:rPr>
          <w:rFonts w:eastAsia="宋体"/>
          <w:b/>
          <w:bCs/>
          <w:color w:val="000000"/>
          <w:sz w:val="24"/>
          <w:szCs w:val="24"/>
        </w:rPr>
        <w:t>样本</w:t>
      </w:r>
      <w:r>
        <w:rPr>
          <w:rFonts w:eastAsia="宋体"/>
          <w:color w:val="000000"/>
          <w:sz w:val="24"/>
          <w:szCs w:val="24"/>
        </w:rPr>
        <w:t>，其浓度在大约100%的时间内可预期阳性结果（例如，约为临床临界值浓度的2至3倍）。</w:t>
      </w:r>
    </w:p>
    <w:p w14:paraId="77A87E21">
      <w:pPr>
        <w:tabs>
          <w:tab w:val="left" w:pos="720"/>
        </w:tabs>
        <w:snapToGrid w:val="0"/>
        <w:jc w:val="both"/>
        <w:rPr>
          <w:rFonts w:eastAsia="宋体"/>
          <w:sz w:val="21"/>
          <w:szCs w:val="21"/>
        </w:rPr>
      </w:pPr>
    </w:p>
    <w:p w14:paraId="15FBA29D">
      <w:pPr>
        <w:tabs>
          <w:tab w:val="left" w:pos="720"/>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19A26CA">
      <w:pPr>
        <w:snapToGrid w:val="0"/>
        <w:jc w:val="center"/>
        <w:rPr>
          <w:rFonts w:eastAsia="宋体"/>
          <w:b/>
          <w:bCs/>
          <w:color w:val="000000"/>
          <w:sz w:val="21"/>
          <w:szCs w:val="21"/>
        </w:rPr>
      </w:pPr>
      <w:r>
        <w:rPr>
          <w:rFonts w:eastAsia="宋体"/>
          <w:b/>
          <w:bCs/>
          <w:color w:val="000000"/>
          <w:sz w:val="21"/>
          <w:szCs w:val="21"/>
        </w:rPr>
        <w:t>图表1：精密度研究的三种水平</w:t>
      </w:r>
    </w:p>
    <w:p w14:paraId="41CF17B5">
      <w:pPr>
        <w:snapToGrid w:val="0"/>
        <w:jc w:val="center"/>
        <w:rPr>
          <w:rFonts w:eastAsia="宋体"/>
          <w:sz w:val="21"/>
          <w:szCs w:val="21"/>
        </w:rPr>
      </w:pPr>
      <w:r>
        <w:rPr>
          <w:rFonts w:eastAsia="宋体"/>
          <w:sz w:val="21"/>
          <w:szCs w:val="21"/>
        </w:rPr>
        <mc:AlternateContent>
          <mc:Choice Requires="wps">
            <w:drawing>
              <wp:anchor distT="0" distB="0" distL="114300" distR="114300" simplePos="0" relativeHeight="251659264" behindDoc="0" locked="0" layoutInCell="1" allowOverlap="1">
                <wp:simplePos x="0" y="0"/>
                <wp:positionH relativeFrom="column">
                  <wp:posOffset>471170</wp:posOffset>
                </wp:positionH>
                <wp:positionV relativeFrom="paragraph">
                  <wp:posOffset>844550</wp:posOffset>
                </wp:positionV>
                <wp:extent cx="149860" cy="1240155"/>
                <wp:effectExtent l="0" t="0" r="0" b="0"/>
                <wp:wrapNone/>
                <wp:docPr id="3" name="矩形 2"/>
                <wp:cNvGraphicFramePr/>
                <a:graphic xmlns:a="http://schemas.openxmlformats.org/drawingml/2006/main">
                  <a:graphicData uri="http://schemas.microsoft.com/office/word/2010/wordprocessingShape">
                    <wps:wsp>
                      <wps:cNvSpPr/>
                      <wps:spPr>
                        <a:xfrm>
                          <a:off x="0" y="0"/>
                          <a:ext cx="149860" cy="1240155"/>
                        </a:xfrm>
                        <a:prstGeom prst="rect">
                          <a:avLst/>
                        </a:prstGeom>
                        <a:solidFill>
                          <a:schemeClr val="bg1"/>
                        </a:solidFill>
                      </wps:spPr>
                      <wps:txbx>
                        <w:txbxContent>
                          <w:p w14:paraId="0E76A124">
                            <w:pPr>
                              <w:jc w:val="center"/>
                              <w:rPr>
                                <w:rFonts w:eastAsia="宋体"/>
                                <w:b/>
                                <w:bCs/>
                                <w:sz w:val="18"/>
                                <w:szCs w:val="18"/>
                              </w:rPr>
                            </w:pPr>
                            <w:r>
                              <w:rPr>
                                <w:rFonts w:eastAsia="宋体"/>
                                <w:b/>
                                <w:bCs/>
                                <w:color w:val="000000" w:themeColor="text1"/>
                                <w:kern w:val="24"/>
                                <w:sz w:val="18"/>
                                <w:szCs w:val="18"/>
                                <w14:textFill>
                                  <w14:solidFill>
                                    <w14:schemeClr w14:val="tx1"/>
                                  </w14:solidFill>
                                </w14:textFill>
                              </w:rPr>
                              <w:t>阳性结果百分比</w:t>
                            </w:r>
                          </w:p>
                        </w:txbxContent>
                      </wps:txbx>
                      <wps:bodyPr vert="vert270" wrap="square" lIns="0" tIns="0" rIns="0" bIns="0">
                        <a:noAutofit/>
                      </wps:bodyPr>
                    </wps:wsp>
                  </a:graphicData>
                </a:graphic>
              </wp:anchor>
            </w:drawing>
          </mc:Choice>
          <mc:Fallback>
            <w:pict>
              <v:rect id="矩形 2" o:spid="_x0000_s1026" o:spt="1" style="position:absolute;left:0pt;margin-left:37.1pt;margin-top:66.5pt;height:97.65pt;width:11.8pt;z-index:251659264;mso-width-relative:page;mso-height-relative:page;" fillcolor="#FFFFFF [3212]" filled="t" stroked="f" coordsize="21600,21600" o:gfxdata="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lI872AAAAAkBAAAPAAAAAAAAAAEAIAAA&#10;ACIAAABkcnMvZG93bnJldi54bWxQSwECFAAUAAAACACHTuJA+nlWI9MBAAChAwAADgAAAAAAAAAB&#10;ACAAAAAnAQAAZHJzL2Uyb0RvYy54bWxQSwUGAAAAAAYABgBZAQAAbAUAAAAA&#10;">
                <v:fill on="t" focussize="0,0"/>
                <v:stroke on="f"/>
                <v:imagedata o:title=""/>
                <o:lock v:ext="edit" aspectratio="f"/>
                <v:textbox inset="0mm,0mm,0mm,0mm" style="layout-flow:vertical;mso-layout-flow-alt:bottom-to-top;">
                  <w:txbxContent>
                    <w:p w14:paraId="0E76A124">
                      <w:pPr>
                        <w:jc w:val="center"/>
                        <w:rPr>
                          <w:rFonts w:eastAsia="宋体"/>
                          <w:b/>
                          <w:bCs/>
                          <w:sz w:val="18"/>
                          <w:szCs w:val="18"/>
                        </w:rPr>
                      </w:pPr>
                      <w:r>
                        <w:rPr>
                          <w:rFonts w:eastAsia="宋体"/>
                          <w:b/>
                          <w:bCs/>
                          <w:color w:val="000000" w:themeColor="text1"/>
                          <w:kern w:val="24"/>
                          <w:sz w:val="18"/>
                          <w:szCs w:val="18"/>
                          <w14:textFill>
                            <w14:solidFill>
                              <w14:schemeClr w14:val="tx1"/>
                            </w14:solidFill>
                          </w14:textFill>
                        </w:rPr>
                        <w:t>阳性结果百分比</w:t>
                      </w:r>
                    </w:p>
                  </w:txbxContent>
                </v:textbox>
              </v:rect>
            </w:pict>
          </mc:Fallback>
        </mc:AlternateContent>
      </w:r>
      <w:r>
        <w:rPr>
          <w:rFonts w:eastAsia="宋体"/>
          <w:sz w:val="21"/>
          <w:szCs w:val="21"/>
        </w:rPr>
        <mc:AlternateContent>
          <mc:Choice Requires="wps">
            <w:drawing>
              <wp:anchor distT="0" distB="0" distL="114300" distR="114300" simplePos="0" relativeHeight="251663360" behindDoc="0" locked="0" layoutInCell="1" allowOverlap="1">
                <wp:simplePos x="0" y="0"/>
                <wp:positionH relativeFrom="column">
                  <wp:posOffset>1010285</wp:posOffset>
                </wp:positionH>
                <wp:positionV relativeFrom="paragraph">
                  <wp:posOffset>3154045</wp:posOffset>
                </wp:positionV>
                <wp:extent cx="1219200" cy="213360"/>
                <wp:effectExtent l="0" t="0" r="0" b="0"/>
                <wp:wrapNone/>
                <wp:docPr id="9" name="矩形 6"/>
                <wp:cNvGraphicFramePr/>
                <a:graphic xmlns:a="http://schemas.openxmlformats.org/drawingml/2006/main">
                  <a:graphicData uri="http://schemas.microsoft.com/office/word/2010/wordprocessingShape">
                    <wps:wsp>
                      <wps:cNvSpPr/>
                      <wps:spPr>
                        <a:xfrm>
                          <a:off x="0" y="0"/>
                          <a:ext cx="1219200" cy="213360"/>
                        </a:xfrm>
                        <a:prstGeom prst="rect">
                          <a:avLst/>
                        </a:prstGeom>
                      </wps:spPr>
                      <wps:txbx>
                        <w:txbxContent>
                          <w:p w14:paraId="2E2C86EF">
                            <w:pPr>
                              <w:jc w:val="center"/>
                              <w:rPr>
                                <w:rFonts w:eastAsia="宋体"/>
                                <w:sz w:val="24"/>
                                <w:szCs w:val="24"/>
                              </w:rPr>
                            </w:pPr>
                            <w:r>
                              <w:rPr>
                                <w:rFonts w:eastAsia="宋体"/>
                                <w:color w:val="000000" w:themeColor="text1"/>
                                <w:kern w:val="24"/>
                                <w14:textFill>
                                  <w14:solidFill>
                                    <w14:schemeClr w14:val="tx1"/>
                                  </w14:solidFill>
                                </w14:textFill>
                              </w:rPr>
                              <w:t>高</w:t>
                            </w:r>
                            <w:r>
                              <w:rPr>
                                <w:rFonts w:hint="eastAsia" w:eastAsia="宋体"/>
                                <w:color w:val="000000" w:themeColor="text1"/>
                                <w:kern w:val="24"/>
                                <w14:textFill>
                                  <w14:solidFill>
                                    <w14:schemeClr w14:val="tx1"/>
                                  </w14:solidFill>
                                </w14:textFill>
                              </w:rPr>
                              <w:t>浓度</w:t>
                            </w:r>
                            <w:r>
                              <w:rPr>
                                <w:rFonts w:eastAsia="宋体"/>
                                <w:color w:val="000000" w:themeColor="text1"/>
                                <w:kern w:val="24"/>
                                <w14:textFill>
                                  <w14:solidFill>
                                    <w14:schemeClr w14:val="tx1"/>
                                  </w14:solidFill>
                                </w14:textFill>
                              </w:rPr>
                              <w:t>阴性C</w:t>
                            </w:r>
                            <w:r>
                              <w:rPr>
                                <w:rFonts w:eastAsia="宋体"/>
                                <w:color w:val="000000" w:themeColor="text1"/>
                                <w:kern w:val="24"/>
                                <w:sz w:val="16"/>
                                <w:szCs w:val="16"/>
                                <w14:textFill>
                                  <w14:solidFill>
                                    <w14:schemeClr w14:val="tx1"/>
                                  </w14:solidFill>
                                </w14:textFill>
                              </w:rPr>
                              <w:t>5</w:t>
                            </w:r>
                          </w:p>
                        </w:txbxContent>
                      </wps:txbx>
                      <wps:bodyPr lIns="0" tIns="0" rIns="0" bIns="0">
                        <a:noAutofit/>
                      </wps:bodyPr>
                    </wps:wsp>
                  </a:graphicData>
                </a:graphic>
              </wp:anchor>
            </w:drawing>
          </mc:Choice>
          <mc:Fallback>
            <w:pict>
              <v:rect id="矩形 6" o:spid="_x0000_s1026" o:spt="1" style="position:absolute;left:0pt;margin-left:79.55pt;margin-top:248.35pt;height:16.8pt;width:96pt;z-index:251663360;mso-width-relative:page;mso-height-relative:page;" filled="f" stroked="f" coordsize="21600,21600" o:gfxdata="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uzit2wAAAAsB&#10;AAAPAAAAAAAAAAEAIAAAACIAAABkcnMvZG93bnJldi54bWxQSwECFAAUAAAACACHTuJAKq4XxqYB&#10;AABQAwAADgAAAAAAAAABACAAAAAqAQAAZHJzL2Uyb0RvYy54bWxQSwUGAAAAAAYABgBZAQAAQgUA&#10;AAAA&#10;">
                <v:fill on="f" focussize="0,0"/>
                <v:stroke on="f"/>
                <v:imagedata o:title=""/>
                <o:lock v:ext="edit" aspectratio="f"/>
                <v:textbox inset="0mm,0mm,0mm,0mm">
                  <w:txbxContent>
                    <w:p w14:paraId="2E2C86EF">
                      <w:pPr>
                        <w:jc w:val="center"/>
                        <w:rPr>
                          <w:rFonts w:eastAsia="宋体"/>
                          <w:sz w:val="24"/>
                          <w:szCs w:val="24"/>
                        </w:rPr>
                      </w:pPr>
                      <w:r>
                        <w:rPr>
                          <w:rFonts w:eastAsia="宋体"/>
                          <w:color w:val="000000" w:themeColor="text1"/>
                          <w:kern w:val="24"/>
                          <w14:textFill>
                            <w14:solidFill>
                              <w14:schemeClr w14:val="tx1"/>
                            </w14:solidFill>
                          </w14:textFill>
                        </w:rPr>
                        <w:t>高</w:t>
                      </w:r>
                      <w:r>
                        <w:rPr>
                          <w:rFonts w:hint="eastAsia" w:eastAsia="宋体"/>
                          <w:color w:val="000000" w:themeColor="text1"/>
                          <w:kern w:val="24"/>
                          <w14:textFill>
                            <w14:solidFill>
                              <w14:schemeClr w14:val="tx1"/>
                            </w14:solidFill>
                          </w14:textFill>
                        </w:rPr>
                        <w:t>浓度</w:t>
                      </w:r>
                      <w:r>
                        <w:rPr>
                          <w:rFonts w:eastAsia="宋体"/>
                          <w:color w:val="000000" w:themeColor="text1"/>
                          <w:kern w:val="24"/>
                          <w14:textFill>
                            <w14:solidFill>
                              <w14:schemeClr w14:val="tx1"/>
                            </w14:solidFill>
                          </w14:textFill>
                        </w:rPr>
                        <w:t>阴性C</w:t>
                      </w:r>
                      <w:r>
                        <w:rPr>
                          <w:rFonts w:eastAsia="宋体"/>
                          <w:color w:val="000000" w:themeColor="text1"/>
                          <w:kern w:val="24"/>
                          <w:sz w:val="16"/>
                          <w:szCs w:val="16"/>
                          <w14:textFill>
                            <w14:solidFill>
                              <w14:schemeClr w14:val="tx1"/>
                            </w14:solidFill>
                          </w14:textFill>
                        </w:rPr>
                        <w:t>5</w:t>
                      </w:r>
                    </w:p>
                  </w:txbxContent>
                </v:textbox>
              </v:rect>
            </w:pict>
          </mc:Fallback>
        </mc:AlternateContent>
      </w:r>
      <w:r>
        <w:rPr>
          <w:rFonts w:eastAsia="宋体"/>
          <w:sz w:val="21"/>
          <w:szCs w:val="21"/>
        </w:rPr>
        <mc:AlternateContent>
          <mc:Choice Requires="wps">
            <w:drawing>
              <wp:anchor distT="0" distB="0" distL="114300" distR="114300" simplePos="0" relativeHeight="251660288" behindDoc="0" locked="0" layoutInCell="1" allowOverlap="1">
                <wp:simplePos x="0" y="0"/>
                <wp:positionH relativeFrom="column">
                  <wp:posOffset>4207510</wp:posOffset>
                </wp:positionH>
                <wp:positionV relativeFrom="paragraph">
                  <wp:posOffset>2285365</wp:posOffset>
                </wp:positionV>
                <wp:extent cx="1014730" cy="219075"/>
                <wp:effectExtent l="0" t="0" r="0" b="0"/>
                <wp:wrapNone/>
                <wp:docPr id="4" name="矩形 3"/>
                <wp:cNvGraphicFramePr/>
                <a:graphic xmlns:a="http://schemas.openxmlformats.org/drawingml/2006/main">
                  <a:graphicData uri="http://schemas.microsoft.com/office/word/2010/wordprocessingShape">
                    <wps:wsp>
                      <wps:cNvSpPr/>
                      <wps:spPr>
                        <a:xfrm>
                          <a:off x="0" y="0"/>
                          <a:ext cx="1014730" cy="219075"/>
                        </a:xfrm>
                        <a:prstGeom prst="rect">
                          <a:avLst/>
                        </a:prstGeom>
                      </wps:spPr>
                      <wps:txbx>
                        <w:txbxContent>
                          <w:p w14:paraId="4C2A6381">
                            <w:pPr>
                              <w:jc w:val="center"/>
                              <w:rPr>
                                <w:rFonts w:eastAsia="宋体"/>
                                <w:sz w:val="24"/>
                                <w:szCs w:val="24"/>
                              </w:rPr>
                            </w:pPr>
                            <w:r>
                              <w:rPr>
                                <w:rFonts w:eastAsia="宋体"/>
                                <w:color w:val="000000" w:themeColor="text1"/>
                                <w:kern w:val="24"/>
                                <w14:textFill>
                                  <w14:solidFill>
                                    <w14:schemeClr w14:val="tx1"/>
                                  </w14:solidFill>
                                </w14:textFill>
                              </w:rPr>
                              <w:t>临床临界值</w:t>
                            </w:r>
                          </w:p>
                        </w:txbxContent>
                      </wps:txbx>
                      <wps:bodyPr lIns="0" tIns="0" rIns="0" bIns="0">
                        <a:noAutofit/>
                      </wps:bodyPr>
                    </wps:wsp>
                  </a:graphicData>
                </a:graphic>
              </wp:anchor>
            </w:drawing>
          </mc:Choice>
          <mc:Fallback>
            <w:pict>
              <v:rect id="矩形 3" o:spid="_x0000_s1026" o:spt="1" style="position:absolute;left:0pt;margin-left:331.3pt;margin-top:179.95pt;height:17.25pt;width:79.9pt;z-index:251660288;mso-width-relative:page;mso-height-relative:page;" filled="f" stroked="f" coordsize="21600,21600" o:gfxdata="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AfiRzcAAAA&#10;CwEAAA8AAAAAAAAAAQAgAAAAIgAAAGRycy9kb3ducmV2LnhtbFBLAQIUABQAAAAIAIdO4kAtU5RG&#10;pwEAAFADAAAOAAAAAAAAAAEAIAAAACsBAABkcnMvZTJvRG9jLnhtbFBLBQYAAAAABgAGAFkBAABE&#10;BQAAAAA=&#10;">
                <v:fill on="f" focussize="0,0"/>
                <v:stroke on="f"/>
                <v:imagedata o:title=""/>
                <o:lock v:ext="edit" aspectratio="f"/>
                <v:textbox inset="0mm,0mm,0mm,0mm">
                  <w:txbxContent>
                    <w:p w14:paraId="4C2A6381">
                      <w:pPr>
                        <w:jc w:val="center"/>
                        <w:rPr>
                          <w:rFonts w:eastAsia="宋体"/>
                          <w:sz w:val="24"/>
                          <w:szCs w:val="24"/>
                        </w:rPr>
                      </w:pPr>
                      <w:r>
                        <w:rPr>
                          <w:rFonts w:eastAsia="宋体"/>
                          <w:color w:val="000000" w:themeColor="text1"/>
                          <w:kern w:val="24"/>
                          <w14:textFill>
                            <w14:solidFill>
                              <w14:schemeClr w14:val="tx1"/>
                            </w14:solidFill>
                          </w14:textFill>
                        </w:rPr>
                        <w:t>临床临界值</w:t>
                      </w:r>
                    </w:p>
                  </w:txbxContent>
                </v:textbox>
              </v:rect>
            </w:pict>
          </mc:Fallback>
        </mc:AlternateContent>
      </w:r>
      <w:r>
        <w:rPr>
          <w:rFonts w:eastAsia="宋体"/>
          <w:sz w:val="21"/>
          <w:szCs w:val="21"/>
        </w:rPr>
        <mc:AlternateContent>
          <mc:Choice Requires="wps">
            <w:drawing>
              <wp:anchor distT="0" distB="0" distL="114300" distR="114300" simplePos="0" relativeHeight="251661312" behindDoc="0" locked="0" layoutInCell="1" allowOverlap="1">
                <wp:simplePos x="0" y="0"/>
                <wp:positionH relativeFrom="column">
                  <wp:posOffset>3411855</wp:posOffset>
                </wp:positionH>
                <wp:positionV relativeFrom="paragraph">
                  <wp:posOffset>3131185</wp:posOffset>
                </wp:positionV>
                <wp:extent cx="1176020" cy="198120"/>
                <wp:effectExtent l="0" t="0" r="0" b="0"/>
                <wp:wrapNone/>
                <wp:docPr id="5" name="矩形 4"/>
                <wp:cNvGraphicFramePr/>
                <a:graphic xmlns:a="http://schemas.openxmlformats.org/drawingml/2006/main">
                  <a:graphicData uri="http://schemas.microsoft.com/office/word/2010/wordprocessingShape">
                    <wps:wsp>
                      <wps:cNvSpPr/>
                      <wps:spPr>
                        <a:xfrm>
                          <a:off x="0" y="0"/>
                          <a:ext cx="1176020" cy="198120"/>
                        </a:xfrm>
                        <a:prstGeom prst="rect">
                          <a:avLst/>
                        </a:prstGeom>
                      </wps:spPr>
                      <wps:txbx>
                        <w:txbxContent>
                          <w:p w14:paraId="2FEED461">
                            <w:pPr>
                              <w:jc w:val="center"/>
                              <w:rPr>
                                <w:rFonts w:eastAsia="宋体"/>
                                <w:sz w:val="24"/>
                                <w:szCs w:val="24"/>
                              </w:rPr>
                            </w:pPr>
                            <w:r>
                              <w:rPr>
                                <w:rFonts w:eastAsia="宋体"/>
                                <w:color w:val="000000" w:themeColor="text1"/>
                                <w:kern w:val="24"/>
                                <w14:textFill>
                                  <w14:solidFill>
                                    <w14:schemeClr w14:val="tx1"/>
                                  </w14:solidFill>
                                </w14:textFill>
                              </w:rPr>
                              <w:t>低</w:t>
                            </w:r>
                            <w:r>
                              <w:rPr>
                                <w:rFonts w:hint="eastAsia" w:eastAsia="宋体"/>
                                <w:color w:val="000000" w:themeColor="text1"/>
                                <w:kern w:val="24"/>
                                <w14:textFill>
                                  <w14:solidFill>
                                    <w14:schemeClr w14:val="tx1"/>
                                  </w14:solidFill>
                                </w14:textFill>
                              </w:rPr>
                              <w:t>浓度</w:t>
                            </w:r>
                            <w:r>
                              <w:rPr>
                                <w:rFonts w:eastAsia="宋体"/>
                                <w:color w:val="000000" w:themeColor="text1"/>
                                <w:kern w:val="24"/>
                                <w14:textFill>
                                  <w14:solidFill>
                                    <w14:schemeClr w14:val="tx1"/>
                                  </w14:solidFill>
                                </w14:textFill>
                              </w:rPr>
                              <w:t>阳性C</w:t>
                            </w:r>
                            <w:r>
                              <w:rPr>
                                <w:rFonts w:eastAsia="宋体"/>
                                <w:color w:val="000000" w:themeColor="text1"/>
                                <w:kern w:val="24"/>
                                <w:sz w:val="16"/>
                                <w:szCs w:val="16"/>
                                <w14:textFill>
                                  <w14:solidFill>
                                    <w14:schemeClr w14:val="tx1"/>
                                  </w14:solidFill>
                                </w14:textFill>
                              </w:rPr>
                              <w:t>95</w:t>
                            </w:r>
                          </w:p>
                        </w:txbxContent>
                      </wps:txbx>
                      <wps:bodyPr lIns="0" tIns="0" rIns="0" bIns="0">
                        <a:noAutofit/>
                      </wps:bodyPr>
                    </wps:wsp>
                  </a:graphicData>
                </a:graphic>
              </wp:anchor>
            </w:drawing>
          </mc:Choice>
          <mc:Fallback>
            <w:pict>
              <v:rect id="矩形 4" o:spid="_x0000_s1026" o:spt="1" style="position:absolute;left:0pt;margin-left:268.65pt;margin-top:246.55pt;height:15.6pt;width:92.6pt;z-index:251661312;mso-width-relative:page;mso-height-relative:page;" filled="f" stroked="f" coordsize="21600,21600" o:gfxdata="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rkeQNwAAAAL&#10;AQAADwAAAAAAAAABACAAAAAiAAAAZHJzL2Rvd25yZXYueG1sUEsBAhQAFAAAAAgAh07iQBwqF4qm&#10;AQAAUAMAAA4AAAAAAAAAAQAgAAAAKwEAAGRycy9lMm9Eb2MueG1sUEsFBgAAAAAGAAYAWQEAAEMF&#10;AAAAAA==&#10;">
                <v:fill on="f" focussize="0,0"/>
                <v:stroke on="f"/>
                <v:imagedata o:title=""/>
                <o:lock v:ext="edit" aspectratio="f"/>
                <v:textbox inset="0mm,0mm,0mm,0mm">
                  <w:txbxContent>
                    <w:p w14:paraId="2FEED461">
                      <w:pPr>
                        <w:jc w:val="center"/>
                        <w:rPr>
                          <w:rFonts w:eastAsia="宋体"/>
                          <w:sz w:val="24"/>
                          <w:szCs w:val="24"/>
                        </w:rPr>
                      </w:pPr>
                      <w:r>
                        <w:rPr>
                          <w:rFonts w:eastAsia="宋体"/>
                          <w:color w:val="000000" w:themeColor="text1"/>
                          <w:kern w:val="24"/>
                          <w14:textFill>
                            <w14:solidFill>
                              <w14:schemeClr w14:val="tx1"/>
                            </w14:solidFill>
                          </w14:textFill>
                        </w:rPr>
                        <w:t>低</w:t>
                      </w:r>
                      <w:r>
                        <w:rPr>
                          <w:rFonts w:hint="eastAsia" w:eastAsia="宋体"/>
                          <w:color w:val="000000" w:themeColor="text1"/>
                          <w:kern w:val="24"/>
                          <w14:textFill>
                            <w14:solidFill>
                              <w14:schemeClr w14:val="tx1"/>
                            </w14:solidFill>
                          </w14:textFill>
                        </w:rPr>
                        <w:t>浓度</w:t>
                      </w:r>
                      <w:r>
                        <w:rPr>
                          <w:rFonts w:eastAsia="宋体"/>
                          <w:color w:val="000000" w:themeColor="text1"/>
                          <w:kern w:val="24"/>
                          <w14:textFill>
                            <w14:solidFill>
                              <w14:schemeClr w14:val="tx1"/>
                            </w14:solidFill>
                          </w14:textFill>
                        </w:rPr>
                        <w:t>阳性C</w:t>
                      </w:r>
                      <w:r>
                        <w:rPr>
                          <w:rFonts w:eastAsia="宋体"/>
                          <w:color w:val="000000" w:themeColor="text1"/>
                          <w:kern w:val="24"/>
                          <w:sz w:val="16"/>
                          <w:szCs w:val="16"/>
                          <w14:textFill>
                            <w14:solidFill>
                              <w14:schemeClr w14:val="tx1"/>
                            </w14:solidFill>
                          </w14:textFill>
                        </w:rPr>
                        <w:t>95</w:t>
                      </w:r>
                    </w:p>
                  </w:txbxContent>
                </v:textbox>
              </v:rect>
            </w:pict>
          </mc:Fallback>
        </mc:AlternateContent>
      </w:r>
      <w:r>
        <w:rPr>
          <w:rFonts w:eastAsia="宋体"/>
          <w:sz w:val="21"/>
          <w:szCs w:val="21"/>
        </w:rPr>
        <mc:AlternateContent>
          <mc:Choice Requires="wps">
            <w:drawing>
              <wp:anchor distT="0" distB="0" distL="114300" distR="114300" simplePos="0" relativeHeight="251662336" behindDoc="0" locked="0" layoutInCell="1" allowOverlap="1">
                <wp:simplePos x="0" y="0"/>
                <wp:positionH relativeFrom="column">
                  <wp:posOffset>4335780</wp:posOffset>
                </wp:positionH>
                <wp:positionV relativeFrom="paragraph">
                  <wp:posOffset>2856865</wp:posOffset>
                </wp:positionV>
                <wp:extent cx="405130" cy="228600"/>
                <wp:effectExtent l="0" t="0" r="0" b="0"/>
                <wp:wrapNone/>
                <wp:docPr id="6" name="矩形 5"/>
                <wp:cNvGraphicFramePr/>
                <a:graphic xmlns:a="http://schemas.openxmlformats.org/drawingml/2006/main">
                  <a:graphicData uri="http://schemas.microsoft.com/office/word/2010/wordprocessingShape">
                    <wps:wsp>
                      <wps:cNvSpPr/>
                      <wps:spPr>
                        <a:xfrm>
                          <a:off x="0" y="0"/>
                          <a:ext cx="405130" cy="228600"/>
                        </a:xfrm>
                        <a:prstGeom prst="rect">
                          <a:avLst/>
                        </a:prstGeom>
                      </wps:spPr>
                      <wps:txbx>
                        <w:txbxContent>
                          <w:p w14:paraId="210BB1FF">
                            <w:pPr>
                              <w:jc w:val="center"/>
                              <w:rPr>
                                <w:rFonts w:eastAsia="宋体"/>
                                <w:sz w:val="24"/>
                                <w:szCs w:val="24"/>
                              </w:rPr>
                            </w:pPr>
                            <w:r>
                              <w:rPr>
                                <w:rFonts w:eastAsia="宋体"/>
                                <w:color w:val="000000" w:themeColor="text1"/>
                                <w:kern w:val="24"/>
                                <w14:textFill>
                                  <w14:solidFill>
                                    <w14:schemeClr w14:val="tx1"/>
                                  </w14:solidFill>
                                </w14:textFill>
                              </w:rPr>
                              <w:t>信号</w:t>
                            </w:r>
                          </w:p>
                        </w:txbxContent>
                      </wps:txbx>
                      <wps:bodyPr lIns="0" tIns="0" rIns="0" bIns="0">
                        <a:noAutofit/>
                      </wps:bodyPr>
                    </wps:wsp>
                  </a:graphicData>
                </a:graphic>
              </wp:anchor>
            </w:drawing>
          </mc:Choice>
          <mc:Fallback>
            <w:pict>
              <v:rect id="矩形 5" o:spid="_x0000_s1026" o:spt="1" style="position:absolute;left:0pt;margin-left:341.4pt;margin-top:224.95pt;height:18pt;width:31.9pt;z-index:251662336;mso-width-relative:page;mso-height-relative:page;" filled="f" stroked="f" coordsize="21600,21600" o:gfxdata="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leo2q2wAAAAsB&#10;AAAPAAAAAAAAAAEAIAAAACIAAABkcnMvZG93bnJldi54bWxQSwECFAAUAAAACACHTuJAo3V2EqYB&#10;AABPAwAADgAAAAAAAAABACAAAAAqAQAAZHJzL2Uyb0RvYy54bWxQSwUGAAAAAAYABgBZAQAAQgUA&#10;AAAA&#10;">
                <v:fill on="f" focussize="0,0"/>
                <v:stroke on="f"/>
                <v:imagedata o:title=""/>
                <o:lock v:ext="edit" aspectratio="f"/>
                <v:textbox inset="0mm,0mm,0mm,0mm">
                  <w:txbxContent>
                    <w:p w14:paraId="210BB1FF">
                      <w:pPr>
                        <w:jc w:val="center"/>
                        <w:rPr>
                          <w:rFonts w:eastAsia="宋体"/>
                          <w:sz w:val="24"/>
                          <w:szCs w:val="24"/>
                        </w:rPr>
                      </w:pPr>
                      <w:r>
                        <w:rPr>
                          <w:rFonts w:eastAsia="宋体"/>
                          <w:color w:val="000000" w:themeColor="text1"/>
                          <w:kern w:val="24"/>
                          <w14:textFill>
                            <w14:solidFill>
                              <w14:schemeClr w14:val="tx1"/>
                            </w14:solidFill>
                          </w14:textFill>
                        </w:rPr>
                        <w:t>信号</w:t>
                      </w:r>
                    </w:p>
                  </w:txbxContent>
                </v:textbox>
              </v:rect>
            </w:pict>
          </mc:Fallback>
        </mc:AlternateContent>
      </w:r>
      <w:r>
        <w:rPr>
          <w:rFonts w:eastAsia="宋体"/>
          <w:sz w:val="21"/>
          <w:szCs w:val="21"/>
        </w:rPr>
        <w:drawing>
          <wp:inline distT="0" distB="0" distL="0" distR="0">
            <wp:extent cx="4958715" cy="348996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4959096" cy="3489960"/>
                    </a:xfrm>
                    <a:prstGeom prst="rect">
                      <a:avLst/>
                    </a:prstGeom>
                  </pic:spPr>
                </pic:pic>
              </a:graphicData>
            </a:graphic>
          </wp:inline>
        </w:drawing>
      </w:r>
      <w:r>
        <w:rPr>
          <w:rFonts w:eastAsia="宋体"/>
        </w:rPr>
        <w:t xml:space="preserve"> </w:t>
      </w:r>
    </w:p>
    <w:p w14:paraId="40CD4C34">
      <w:pPr>
        <w:snapToGrid w:val="0"/>
        <w:jc w:val="both"/>
        <w:rPr>
          <w:rFonts w:eastAsia="宋体"/>
          <w:color w:val="000000"/>
          <w:sz w:val="21"/>
          <w:szCs w:val="21"/>
        </w:rPr>
      </w:pPr>
    </w:p>
    <w:p w14:paraId="1EF12B61">
      <w:pPr>
        <w:snapToGrid w:val="0"/>
        <w:jc w:val="both"/>
        <w:rPr>
          <w:rFonts w:eastAsia="宋体"/>
          <w:color w:val="000000"/>
          <w:sz w:val="24"/>
          <w:szCs w:val="24"/>
        </w:rPr>
      </w:pPr>
      <w:r>
        <w:rPr>
          <w:rFonts w:eastAsia="宋体"/>
          <w:color w:val="000000"/>
          <w:sz w:val="24"/>
          <w:szCs w:val="24"/>
        </w:rPr>
        <w:t>当将LoB用作临床临界值时，则浓度</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 xml:space="preserve"> 与LoD相同，零浓度（样本中不含分析物）为 </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 xml:space="preserve"> [参考文献4]。CLSI文件EP05-A3：</w:t>
      </w:r>
      <w:r>
        <w:rPr>
          <w:rFonts w:ascii="宋体" w:hAnsi="宋体" w:eastAsia="宋体"/>
          <w:color w:val="000000"/>
          <w:sz w:val="24"/>
          <w:szCs w:val="24"/>
        </w:rPr>
        <w:t>“</w:t>
      </w:r>
      <w:r>
        <w:rPr>
          <w:rFonts w:eastAsia="宋体"/>
          <w:color w:val="000000"/>
          <w:sz w:val="24"/>
          <w:szCs w:val="24"/>
        </w:rPr>
        <w:t>定量测量程序的精密度评价</w:t>
      </w:r>
      <w:r>
        <w:rPr>
          <w:rFonts w:ascii="宋体" w:hAnsi="宋体" w:eastAsia="宋体"/>
          <w:color w:val="000000"/>
          <w:sz w:val="24"/>
          <w:szCs w:val="24"/>
        </w:rPr>
        <w:t>”</w:t>
      </w:r>
      <w:r>
        <w:rPr>
          <w:rFonts w:eastAsia="宋体"/>
          <w:color w:val="000000"/>
          <w:sz w:val="24"/>
          <w:szCs w:val="24"/>
        </w:rPr>
        <w:t>[参考文献7]和EP12-A2：</w:t>
      </w:r>
      <w:r>
        <w:rPr>
          <w:rFonts w:ascii="宋体" w:hAnsi="宋体" w:eastAsia="宋体"/>
          <w:color w:val="000000"/>
          <w:sz w:val="24"/>
          <w:szCs w:val="24"/>
        </w:rPr>
        <w:t>“</w:t>
      </w:r>
      <w:r>
        <w:rPr>
          <w:rFonts w:eastAsia="宋体"/>
          <w:color w:val="000000"/>
          <w:sz w:val="24"/>
          <w:szCs w:val="24"/>
        </w:rPr>
        <w:t>定性测试性能评价的用户方案</w:t>
      </w:r>
      <w:r>
        <w:rPr>
          <w:rFonts w:ascii="宋体" w:hAnsi="宋体" w:eastAsia="宋体"/>
          <w:color w:val="000000"/>
          <w:sz w:val="24"/>
          <w:szCs w:val="24"/>
        </w:rPr>
        <w:t>”</w:t>
      </w:r>
      <w:r>
        <w:rPr>
          <w:rFonts w:eastAsia="宋体"/>
          <w:color w:val="000000"/>
          <w:sz w:val="24"/>
          <w:szCs w:val="24"/>
        </w:rPr>
        <w:t>[参考文献8]包含有关设计和执行精密度研究的更多信息。</w:t>
      </w:r>
    </w:p>
    <w:p w14:paraId="2519DC77">
      <w:pPr>
        <w:snapToGrid w:val="0"/>
        <w:jc w:val="both"/>
        <w:rPr>
          <w:rFonts w:eastAsia="宋体"/>
          <w:sz w:val="24"/>
          <w:szCs w:val="24"/>
        </w:rPr>
      </w:pPr>
    </w:p>
    <w:p w14:paraId="6C2B8BDB">
      <w:pPr>
        <w:snapToGrid w:val="0"/>
        <w:jc w:val="both"/>
        <w:rPr>
          <w:rFonts w:eastAsia="宋体"/>
          <w:sz w:val="24"/>
          <w:szCs w:val="24"/>
        </w:rPr>
      </w:pPr>
      <w:r>
        <w:rPr>
          <w:rFonts w:eastAsia="宋体"/>
          <w:color w:val="000000"/>
          <w:sz w:val="24"/>
          <w:szCs w:val="24"/>
        </w:rPr>
        <w:t>对于精密度研究，没有必要确切在</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或</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 xml:space="preserve">下具有高浓度阴性和低浓度阳性样本。如果精密度研究中的高浓度阴性和低浓度阳性样本足够接近临界值，以至于标准差（或变异系数百分比（%CV））在临界值周围的范围内大致恒定，则可以根据此项实验室内的精密度研究评价 </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 xml:space="preserve"> 和 </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w:t>
      </w:r>
      <w:r>
        <w:rPr>
          <w:rStyle w:val="19"/>
          <w:rFonts w:eastAsia="宋体"/>
          <w:color w:val="000000"/>
          <w:sz w:val="24"/>
          <w:szCs w:val="24"/>
        </w:rPr>
        <w:footnoteReference w:id="0"/>
      </w:r>
      <w:r>
        <w:rPr>
          <w:rFonts w:eastAsia="宋体"/>
          <w:color w:val="000000"/>
          <w:sz w:val="24"/>
          <w:szCs w:val="24"/>
        </w:rPr>
        <w:t>以这种方式估计</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和</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浓度的目的是确保您的精密度检测</w:t>
      </w:r>
      <w:r>
        <w:rPr>
          <w:rFonts w:hint="eastAsia" w:eastAsia="宋体"/>
          <w:color w:val="000000"/>
          <w:sz w:val="24"/>
          <w:szCs w:val="24"/>
        </w:rPr>
        <w:t>盘</w:t>
      </w:r>
      <w:r>
        <w:rPr>
          <w:rFonts w:eastAsia="宋体"/>
          <w:color w:val="000000"/>
          <w:sz w:val="24"/>
          <w:szCs w:val="24"/>
        </w:rPr>
        <w:t>充分挑战您的医疗决策点。</w:t>
      </w:r>
    </w:p>
    <w:p w14:paraId="5DA14D76">
      <w:pPr>
        <w:snapToGrid w:val="0"/>
        <w:jc w:val="both"/>
        <w:rPr>
          <w:rFonts w:eastAsia="宋体"/>
          <w:sz w:val="24"/>
          <w:szCs w:val="24"/>
        </w:rPr>
      </w:pPr>
    </w:p>
    <w:p w14:paraId="1025A048">
      <w:pPr>
        <w:snapToGrid w:val="0"/>
        <w:jc w:val="both"/>
        <w:rPr>
          <w:rFonts w:eastAsia="宋体"/>
          <w:sz w:val="24"/>
          <w:szCs w:val="24"/>
        </w:rPr>
      </w:pPr>
    </w:p>
    <w:p w14:paraId="0E8299AA">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34DC861">
      <w:pPr>
        <w:snapToGrid w:val="0"/>
        <w:ind w:left="661" w:leftChars="150" w:hanging="361" w:hangingChars="150"/>
        <w:jc w:val="both"/>
        <w:rPr>
          <w:rFonts w:eastAsia="宋体"/>
          <w:b/>
          <w:bCs/>
          <w:color w:val="000000"/>
          <w:sz w:val="24"/>
          <w:szCs w:val="24"/>
        </w:rPr>
      </w:pPr>
      <w:r>
        <w:rPr>
          <w:rFonts w:eastAsia="宋体"/>
          <w:b/>
          <w:bCs/>
          <w:color w:val="000000"/>
          <w:sz w:val="24"/>
          <w:szCs w:val="24"/>
        </w:rPr>
        <w:t>b.</w:t>
      </w:r>
      <w:r>
        <w:rPr>
          <w:rFonts w:eastAsia="宋体"/>
          <w:b/>
          <w:bCs/>
          <w:color w:val="000000"/>
          <w:sz w:val="24"/>
          <w:szCs w:val="24"/>
        </w:rPr>
        <w:tab/>
      </w:r>
      <w:r>
        <w:rPr>
          <w:rFonts w:eastAsia="宋体"/>
          <w:b/>
          <w:bCs/>
          <w:color w:val="000000"/>
          <w:sz w:val="24"/>
          <w:szCs w:val="24"/>
        </w:rPr>
        <w:t>再现性</w:t>
      </w:r>
    </w:p>
    <w:p w14:paraId="1A0CFEDE">
      <w:pPr>
        <w:snapToGrid w:val="0"/>
        <w:jc w:val="both"/>
        <w:rPr>
          <w:rFonts w:eastAsia="宋体"/>
          <w:color w:val="000000"/>
          <w:sz w:val="24"/>
          <w:szCs w:val="24"/>
        </w:rPr>
      </w:pPr>
    </w:p>
    <w:p w14:paraId="7F9A4504">
      <w:pPr>
        <w:snapToGrid w:val="0"/>
        <w:jc w:val="both"/>
        <w:rPr>
          <w:rFonts w:eastAsia="宋体"/>
          <w:color w:val="000000"/>
          <w:sz w:val="24"/>
          <w:szCs w:val="24"/>
        </w:rPr>
      </w:pPr>
      <w:r>
        <w:rPr>
          <w:rFonts w:eastAsia="宋体"/>
          <w:color w:val="000000"/>
          <w:sz w:val="24"/>
          <w:szCs w:val="24"/>
        </w:rPr>
        <w:t>再现性研究的方案可能会因分析格式的不同而略有不同。我们建议使用以下方案：</w:t>
      </w:r>
    </w:p>
    <w:p w14:paraId="5C569766">
      <w:pPr>
        <w:snapToGrid w:val="0"/>
        <w:jc w:val="both"/>
        <w:rPr>
          <w:rFonts w:eastAsia="宋体"/>
          <w:sz w:val="24"/>
          <w:szCs w:val="24"/>
        </w:rPr>
      </w:pPr>
    </w:p>
    <w:p w14:paraId="00FB0218">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评价在三个试验机构（例如，两个外部试验机构和一个内部试验机构）试验的再现性。</w:t>
      </w:r>
    </w:p>
    <w:p w14:paraId="388C049F">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使用五天试验方案，包括每天至少运行两次（除非试验设计排除了每天多次运行）和每个检测</w:t>
      </w:r>
      <w:r>
        <w:rPr>
          <w:rFonts w:hint="eastAsia" w:eastAsia="宋体"/>
          <w:color w:val="000000"/>
          <w:sz w:val="24"/>
          <w:szCs w:val="24"/>
        </w:rPr>
        <w:t>盘</w:t>
      </w:r>
      <w:r>
        <w:rPr>
          <w:rFonts w:eastAsia="宋体"/>
          <w:color w:val="000000"/>
          <w:sz w:val="24"/>
          <w:szCs w:val="24"/>
        </w:rPr>
        <w:t>每次运行三份重复样。</w:t>
      </w:r>
    </w:p>
    <w:p w14:paraId="6E9A208D">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每天至少有两名操作员在每个机构进行试验。</w:t>
      </w:r>
    </w:p>
    <w:p w14:paraId="29DFAFE5">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再现性研究中的每个人工细胞系样本检测</w:t>
      </w:r>
      <w:r>
        <w:rPr>
          <w:rFonts w:hint="eastAsia" w:eastAsia="宋体"/>
          <w:color w:val="000000"/>
          <w:sz w:val="24"/>
          <w:szCs w:val="24"/>
        </w:rPr>
        <w:t>盘</w:t>
      </w:r>
      <w:r>
        <w:rPr>
          <w:rFonts w:eastAsia="宋体"/>
          <w:color w:val="000000"/>
          <w:sz w:val="24"/>
          <w:szCs w:val="24"/>
        </w:rPr>
        <w:t>或临床样本检测</w:t>
      </w:r>
      <w:r>
        <w:rPr>
          <w:rFonts w:hint="eastAsia" w:eastAsia="宋体"/>
          <w:color w:val="000000"/>
          <w:sz w:val="24"/>
          <w:szCs w:val="24"/>
        </w:rPr>
        <w:t>盘</w:t>
      </w:r>
      <w:r>
        <w:rPr>
          <w:rFonts w:eastAsia="宋体"/>
          <w:color w:val="000000"/>
          <w:sz w:val="24"/>
          <w:szCs w:val="24"/>
        </w:rPr>
        <w:t>应至少有90个测量值。</w:t>
      </w:r>
    </w:p>
    <w:p w14:paraId="056BA29C">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使用上述实验室内精密度研究中所述样本</w:t>
      </w:r>
      <w:r>
        <w:rPr>
          <w:rFonts w:hint="eastAsia" w:eastAsia="宋体"/>
          <w:color w:val="000000"/>
          <w:sz w:val="24"/>
          <w:szCs w:val="24"/>
        </w:rPr>
        <w:t>盘</w:t>
      </w:r>
      <w:r>
        <w:rPr>
          <w:rFonts w:eastAsia="宋体"/>
          <w:color w:val="000000"/>
          <w:sz w:val="24"/>
          <w:szCs w:val="24"/>
        </w:rPr>
        <w:t>（包括基于再现性研究中的实验室内精密度研究估计的</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和</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样本）。为了进行再现性研究，细胞系检测</w:t>
      </w:r>
      <w:r>
        <w:rPr>
          <w:rFonts w:hint="eastAsia" w:eastAsia="宋体"/>
          <w:color w:val="000000"/>
          <w:sz w:val="24"/>
          <w:szCs w:val="24"/>
        </w:rPr>
        <w:t>盘</w:t>
      </w:r>
      <w:r>
        <w:rPr>
          <w:rFonts w:eastAsia="宋体"/>
          <w:color w:val="000000"/>
          <w:sz w:val="24"/>
          <w:szCs w:val="24"/>
        </w:rPr>
        <w:t>和临床样本检测</w:t>
      </w:r>
      <w:r>
        <w:rPr>
          <w:rFonts w:hint="eastAsia" w:eastAsia="宋体"/>
          <w:color w:val="000000"/>
          <w:sz w:val="24"/>
          <w:szCs w:val="24"/>
        </w:rPr>
        <w:t>盘</w:t>
      </w:r>
      <w:r>
        <w:rPr>
          <w:rFonts w:eastAsia="宋体"/>
          <w:color w:val="000000"/>
          <w:sz w:val="24"/>
          <w:szCs w:val="24"/>
        </w:rPr>
        <w:t>应从核酸</w:t>
      </w:r>
      <w:r>
        <w:rPr>
          <w:rFonts w:hint="eastAsia" w:eastAsia="宋体"/>
          <w:color w:val="000000"/>
          <w:sz w:val="24"/>
          <w:szCs w:val="24"/>
        </w:rPr>
        <w:t>提取</w:t>
      </w:r>
      <w:r>
        <w:rPr>
          <w:rFonts w:eastAsia="宋体"/>
          <w:color w:val="000000"/>
          <w:sz w:val="24"/>
          <w:szCs w:val="24"/>
        </w:rPr>
        <w:t>步骤开始对每次运行进行处理，并对每次运行进行独立</w:t>
      </w:r>
      <w:r>
        <w:rPr>
          <w:rFonts w:hint="eastAsia" w:eastAsia="宋体"/>
          <w:color w:val="000000"/>
          <w:sz w:val="24"/>
          <w:szCs w:val="24"/>
        </w:rPr>
        <w:t>提取</w:t>
      </w:r>
      <w:r>
        <w:rPr>
          <w:rFonts w:eastAsia="宋体"/>
          <w:color w:val="000000"/>
          <w:sz w:val="24"/>
          <w:szCs w:val="24"/>
        </w:rPr>
        <w:t>。</w:t>
      </w:r>
    </w:p>
    <w:p w14:paraId="0D49F9EA">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仪器间不精密度通常作为申办者再现性研究的一部分进行评估（而不是在内部精密度测试期间），方法是让每个场所使用不同的仪器进行测试。在这种设计下，仪器精密度与场所精密度混淆，如果观察到不同场所之间的精密度存在显著性差异，则申办者有责任进行另一项研究，以确定这种不精密度是由场所还是仪器造成的。</w:t>
      </w:r>
    </w:p>
    <w:p w14:paraId="6A05452C">
      <w:pPr>
        <w:snapToGrid w:val="0"/>
        <w:ind w:left="661" w:leftChars="150" w:hanging="361" w:hangingChars="150"/>
        <w:jc w:val="both"/>
        <w:rPr>
          <w:rFonts w:eastAsia="宋体"/>
          <w:b/>
          <w:bCs/>
          <w:color w:val="000000"/>
          <w:sz w:val="24"/>
          <w:szCs w:val="24"/>
        </w:rPr>
      </w:pPr>
    </w:p>
    <w:p w14:paraId="673B878B">
      <w:pPr>
        <w:snapToGrid w:val="0"/>
        <w:ind w:left="661" w:leftChars="150" w:hanging="361" w:hangingChars="150"/>
        <w:jc w:val="both"/>
        <w:rPr>
          <w:rFonts w:eastAsia="宋体"/>
          <w:sz w:val="24"/>
          <w:szCs w:val="24"/>
        </w:rPr>
      </w:pPr>
      <w:r>
        <w:rPr>
          <w:rFonts w:eastAsia="宋体"/>
          <w:b/>
          <w:bCs/>
          <w:color w:val="000000"/>
          <w:sz w:val="24"/>
          <w:szCs w:val="24"/>
        </w:rPr>
        <w:t>c.</w:t>
      </w:r>
      <w:r>
        <w:rPr>
          <w:rFonts w:eastAsia="宋体"/>
          <w:b/>
          <w:bCs/>
          <w:color w:val="000000"/>
          <w:sz w:val="24"/>
          <w:szCs w:val="24"/>
        </w:rPr>
        <w:tab/>
      </w:r>
      <w:r>
        <w:rPr>
          <w:rFonts w:eastAsia="宋体"/>
          <w:b/>
          <w:bCs/>
          <w:color w:val="000000"/>
          <w:sz w:val="24"/>
          <w:szCs w:val="24"/>
        </w:rPr>
        <w:t>精密度研究结果的</w:t>
      </w:r>
      <w:r>
        <w:rPr>
          <w:rFonts w:hint="eastAsia" w:eastAsia="宋体"/>
          <w:b/>
          <w:bCs/>
          <w:color w:val="000000"/>
          <w:sz w:val="24"/>
          <w:szCs w:val="24"/>
        </w:rPr>
        <w:t>呈现方式</w:t>
      </w:r>
    </w:p>
    <w:p w14:paraId="71CBC22D">
      <w:pPr>
        <w:snapToGrid w:val="0"/>
        <w:jc w:val="both"/>
        <w:rPr>
          <w:rFonts w:eastAsia="宋体"/>
          <w:color w:val="000000"/>
          <w:sz w:val="24"/>
          <w:szCs w:val="24"/>
        </w:rPr>
      </w:pPr>
    </w:p>
    <w:p w14:paraId="30E51AA8">
      <w:pPr>
        <w:snapToGrid w:val="0"/>
        <w:jc w:val="both"/>
        <w:rPr>
          <w:rFonts w:eastAsia="宋体"/>
          <w:color w:val="000000"/>
          <w:sz w:val="24"/>
          <w:szCs w:val="24"/>
        </w:rPr>
      </w:pPr>
      <w:r>
        <w:rPr>
          <w:rFonts w:eastAsia="宋体"/>
          <w:color w:val="000000"/>
          <w:sz w:val="24"/>
          <w:szCs w:val="24"/>
        </w:rPr>
        <w:t>对于在精密度研究（实验室内部精密度研究和再现性研究）中测试的每样本份样本，我们建议您</w:t>
      </w:r>
      <w:r>
        <w:rPr>
          <w:rFonts w:hint="eastAsia" w:eastAsia="宋体"/>
          <w:color w:val="000000"/>
          <w:sz w:val="24"/>
          <w:szCs w:val="24"/>
        </w:rPr>
        <w:t>报告信号均值及其</w:t>
      </w:r>
      <w:r>
        <w:rPr>
          <w:rFonts w:eastAsia="宋体"/>
          <w:color w:val="000000"/>
          <w:sz w:val="24"/>
          <w:szCs w:val="24"/>
        </w:rPr>
        <w:t>方差分量（标准差和百分比CV）。此外，在精密度研究中您还应包括每样本份样本高于和低于临界值的百分比。对于再现性研究，分别给出每个场所和组合数据的</w:t>
      </w:r>
      <w:r>
        <w:rPr>
          <w:rFonts w:hint="eastAsia" w:eastAsia="宋体"/>
          <w:color w:val="000000"/>
          <w:sz w:val="24"/>
          <w:szCs w:val="24"/>
        </w:rPr>
        <w:t>均值和其</w:t>
      </w:r>
      <w:r>
        <w:rPr>
          <w:rFonts w:eastAsia="宋体"/>
          <w:color w:val="000000"/>
          <w:sz w:val="24"/>
          <w:szCs w:val="24"/>
        </w:rPr>
        <w:t>方差分量以及高于和低于临界值的值的百分比。</w:t>
      </w:r>
    </w:p>
    <w:p w14:paraId="603C5E7E">
      <w:pPr>
        <w:snapToGrid w:val="0"/>
        <w:jc w:val="both"/>
        <w:rPr>
          <w:rFonts w:eastAsia="宋体"/>
          <w:sz w:val="24"/>
          <w:szCs w:val="24"/>
        </w:rPr>
      </w:pPr>
    </w:p>
    <w:p w14:paraId="07020236">
      <w:pPr>
        <w:snapToGrid w:val="0"/>
        <w:jc w:val="both"/>
        <w:rPr>
          <w:rFonts w:eastAsia="宋体"/>
          <w:sz w:val="24"/>
          <w:szCs w:val="24"/>
        </w:rPr>
      </w:pPr>
      <w:r>
        <w:rPr>
          <w:rFonts w:eastAsia="宋体"/>
          <w:color w:val="000000"/>
          <w:sz w:val="24"/>
          <w:szCs w:val="24"/>
        </w:rPr>
        <w:t>我们建议您查阅CLSI文件EP05-A3：</w:t>
      </w:r>
      <w:r>
        <w:rPr>
          <w:rFonts w:ascii="宋体" w:hAnsi="宋体" w:eastAsia="宋体"/>
          <w:color w:val="000000"/>
          <w:sz w:val="24"/>
          <w:szCs w:val="24"/>
        </w:rPr>
        <w:t>“</w:t>
      </w:r>
      <w:r>
        <w:rPr>
          <w:rFonts w:eastAsia="宋体"/>
          <w:color w:val="000000"/>
          <w:sz w:val="24"/>
          <w:szCs w:val="24"/>
        </w:rPr>
        <w:t>定量测量程序的精密度评价</w:t>
      </w:r>
      <w:r>
        <w:rPr>
          <w:rFonts w:ascii="宋体" w:hAnsi="宋体" w:eastAsia="宋体"/>
          <w:color w:val="000000"/>
          <w:sz w:val="24"/>
          <w:szCs w:val="24"/>
        </w:rPr>
        <w:t>”</w:t>
      </w:r>
      <w:r>
        <w:rPr>
          <w:rFonts w:eastAsia="宋体"/>
          <w:color w:val="000000"/>
          <w:sz w:val="24"/>
          <w:szCs w:val="24"/>
        </w:rPr>
        <w:t>[参考文献7]和EP15-A3：</w:t>
      </w:r>
      <w:r>
        <w:rPr>
          <w:rFonts w:ascii="宋体" w:hAnsi="宋体" w:eastAsia="宋体"/>
          <w:color w:val="000000"/>
          <w:sz w:val="24"/>
          <w:szCs w:val="24"/>
        </w:rPr>
        <w:t>“</w:t>
      </w:r>
      <w:r>
        <w:rPr>
          <w:rFonts w:eastAsia="宋体"/>
          <w:color w:val="000000"/>
          <w:sz w:val="24"/>
          <w:szCs w:val="24"/>
        </w:rPr>
        <w:t>精密度的用户验证和偏倚的估计</w:t>
      </w:r>
      <w:r>
        <w:rPr>
          <w:rFonts w:ascii="宋体" w:hAnsi="宋体" w:eastAsia="宋体"/>
          <w:color w:val="000000"/>
          <w:sz w:val="24"/>
          <w:szCs w:val="24"/>
        </w:rPr>
        <w:t>”</w:t>
      </w:r>
      <w:r>
        <w:rPr>
          <w:rFonts w:eastAsia="宋体"/>
          <w:color w:val="000000"/>
          <w:sz w:val="24"/>
          <w:szCs w:val="24"/>
        </w:rPr>
        <w:t>[参考文献9]，以了解有关再现性研究设计和统计分析的更多信息。</w:t>
      </w:r>
    </w:p>
    <w:p w14:paraId="731B7D73">
      <w:pPr>
        <w:pStyle w:val="4"/>
      </w:pPr>
      <w:bookmarkStart w:id="19" w:name="_Toc97491070"/>
      <w:r>
        <w:rPr>
          <w:rFonts w:hint="eastAsia"/>
        </w:rPr>
        <w:t>(</w:t>
      </w:r>
      <w:r>
        <w:t>3</w:t>
      </w:r>
      <w:r>
        <w:rPr>
          <w:rFonts w:hint="eastAsia"/>
        </w:rPr>
        <w:t>)</w:t>
      </w:r>
      <w:r>
        <w:tab/>
      </w:r>
      <w:r>
        <w:t>交叉反应</w:t>
      </w:r>
      <w:bookmarkEnd w:id="19"/>
    </w:p>
    <w:p w14:paraId="00A88896">
      <w:pPr>
        <w:snapToGrid w:val="0"/>
        <w:jc w:val="both"/>
        <w:rPr>
          <w:rFonts w:eastAsia="宋体"/>
          <w:sz w:val="24"/>
          <w:szCs w:val="24"/>
        </w:rPr>
      </w:pPr>
      <w:r>
        <w:rPr>
          <w:rFonts w:eastAsia="宋体"/>
          <w:color w:val="000000"/>
          <w:sz w:val="24"/>
          <w:szCs w:val="24"/>
        </w:rPr>
        <w:t>我们建议您检测您的器械与其他已知定植在生殖道中的微生物（包括通过性接触传播的人类病原体）的潜在交叉反应。我们建议您检测医学相关性病毒和细菌水平（病毒通常为10</w:t>
      </w:r>
      <w:r>
        <w:rPr>
          <w:rFonts w:eastAsia="宋体"/>
          <w:color w:val="000000"/>
          <w:sz w:val="24"/>
          <w:szCs w:val="24"/>
          <w:vertAlign w:val="superscript"/>
        </w:rPr>
        <w:t>5</w:t>
      </w:r>
      <w:r>
        <w:rPr>
          <w:rFonts w:eastAsia="宋体"/>
          <w:color w:val="000000"/>
          <w:sz w:val="24"/>
          <w:szCs w:val="24"/>
        </w:rPr>
        <w:t xml:space="preserve"> pfu/mL或更高，细菌通常为10</w:t>
      </w:r>
      <w:r>
        <w:rPr>
          <w:rFonts w:eastAsia="宋体"/>
          <w:color w:val="000000"/>
          <w:sz w:val="24"/>
          <w:szCs w:val="24"/>
          <w:vertAlign w:val="superscript"/>
        </w:rPr>
        <w:t>6</w:t>
      </w:r>
      <w:r>
        <w:rPr>
          <w:rFonts w:eastAsia="宋体"/>
          <w:color w:val="000000"/>
          <w:sz w:val="24"/>
          <w:szCs w:val="24"/>
        </w:rPr>
        <w:t xml:space="preserve"> cfu/mL或更高）。我们建议您确认病毒和细菌的分类和滴度。尤其是滴度，通常由供应商估计，但不能保证。下表1所示为推荐用于交叉反应研究的微生物。根据患病率、临床相关性或两者兼而有之，推荐特定种属，但也可以由申办者自行决定检测其他种属。应已知，选择的任何其他种属都会定植在生殖道上。如果有理由怀疑可能会发生交叉反应（即交叉反应的临床证据、与所选</w:t>
      </w:r>
      <w:r>
        <w:rPr>
          <w:rFonts w:hint="eastAsia" w:eastAsia="宋体"/>
          <w:color w:val="000000"/>
          <w:sz w:val="24"/>
          <w:szCs w:val="24"/>
        </w:rPr>
        <w:t>探针</w:t>
      </w:r>
      <w:r>
        <w:rPr>
          <w:rFonts w:eastAsia="宋体"/>
          <w:color w:val="000000"/>
          <w:sz w:val="24"/>
          <w:szCs w:val="24"/>
        </w:rPr>
        <w:t>/引物序列的同源性等），则应对其他微生物进行检测。</w:t>
      </w:r>
    </w:p>
    <w:p w14:paraId="5C8C93DE">
      <w:pPr>
        <w:snapToGrid w:val="0"/>
        <w:jc w:val="both"/>
        <w:rPr>
          <w:rFonts w:eastAsia="宋体"/>
          <w:sz w:val="21"/>
          <w:szCs w:val="21"/>
        </w:rPr>
      </w:pPr>
    </w:p>
    <w:p w14:paraId="1811A064">
      <w:pPr>
        <w:snapToGrid w:val="0"/>
        <w:jc w:val="both"/>
        <w:rPr>
          <w:rFonts w:eastAsia="宋体"/>
          <w:sz w:val="21"/>
          <w:szCs w:val="21"/>
        </w:rPr>
      </w:pPr>
    </w:p>
    <w:p w14:paraId="7742DB1D">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ADCEFFA">
      <w:pPr>
        <w:snapToGrid w:val="0"/>
        <w:jc w:val="both"/>
        <w:rPr>
          <w:rFonts w:eastAsia="宋体"/>
          <w:color w:val="000000"/>
          <w:sz w:val="24"/>
          <w:szCs w:val="24"/>
        </w:rPr>
      </w:pPr>
      <w:r>
        <w:rPr>
          <w:rFonts w:eastAsia="宋体"/>
          <w:color w:val="000000"/>
          <w:sz w:val="24"/>
          <w:szCs w:val="24"/>
        </w:rPr>
        <w:t>对于靶向一组HPV基因型但未在其中加以区分的器械，您应检测最密切相关和/或最具临床意义的非靶HPV基因型的交叉反应。对于检测到一种以上HPV基因型并在其中进一步加以区分的器械，您应检测目标基因型之间的交叉反应。由于HPV不容易培养，根据目标分析物的不同，HPV基因型可以在质粒或体外转录本中以克隆基因组HPV DNA的形式进行检测。</w:t>
      </w:r>
    </w:p>
    <w:p w14:paraId="68EF412E">
      <w:pPr>
        <w:snapToGrid w:val="0"/>
        <w:jc w:val="both"/>
        <w:rPr>
          <w:rFonts w:eastAsia="宋体"/>
          <w:sz w:val="21"/>
          <w:szCs w:val="21"/>
        </w:rPr>
      </w:pPr>
    </w:p>
    <w:p w14:paraId="3DA4691D">
      <w:pPr>
        <w:snapToGrid w:val="0"/>
        <w:jc w:val="center"/>
        <w:rPr>
          <w:rFonts w:eastAsia="宋体"/>
          <w:sz w:val="21"/>
          <w:szCs w:val="21"/>
        </w:rPr>
      </w:pPr>
      <w:r>
        <w:rPr>
          <w:rFonts w:eastAsia="宋体"/>
          <w:b/>
          <w:bCs/>
          <w:color w:val="000000"/>
          <w:sz w:val="21"/>
          <w:szCs w:val="21"/>
        </w:rPr>
        <w:t>表1：推荐用于分析特异性（交叉反应）研究的微生物。</w:t>
      </w:r>
    </w:p>
    <w:p w14:paraId="67614A7C">
      <w:pPr>
        <w:snapToGrid w:val="0"/>
        <w:jc w:val="both"/>
        <w:rPr>
          <w:rFonts w:eastAsia="宋体"/>
          <w:sz w:val="21"/>
          <w:szCs w:val="21"/>
        </w:rPr>
      </w:pPr>
    </w:p>
    <w:tbl>
      <w:tblPr>
        <w:tblStyle w:val="15"/>
        <w:tblW w:w="0" w:type="auto"/>
        <w:jc w:val="center"/>
        <w:tblLayout w:type="fixed"/>
        <w:tblCellMar>
          <w:top w:w="0" w:type="dxa"/>
          <w:left w:w="40" w:type="dxa"/>
          <w:bottom w:w="0" w:type="dxa"/>
          <w:right w:w="40" w:type="dxa"/>
        </w:tblCellMar>
      </w:tblPr>
      <w:tblGrid>
        <w:gridCol w:w="3142"/>
        <w:gridCol w:w="4787"/>
      </w:tblGrid>
      <w:tr w14:paraId="5814E20E">
        <w:tblPrEx>
          <w:tblCellMar>
            <w:top w:w="0" w:type="dxa"/>
            <w:left w:w="40" w:type="dxa"/>
            <w:bottom w:w="0" w:type="dxa"/>
            <w:right w:w="40" w:type="dxa"/>
          </w:tblCellMar>
        </w:tblPrEx>
        <w:trPr>
          <w:jc w:val="center"/>
        </w:trPr>
        <w:tc>
          <w:tcPr>
            <w:tcW w:w="7929" w:type="dxa"/>
            <w:gridSpan w:val="2"/>
            <w:tcBorders>
              <w:top w:val="single" w:color="auto" w:sz="6" w:space="0"/>
              <w:left w:val="single" w:color="auto" w:sz="6" w:space="0"/>
              <w:bottom w:val="single" w:color="auto" w:sz="6" w:space="0"/>
              <w:right w:val="single" w:color="auto" w:sz="6" w:space="0"/>
            </w:tcBorders>
            <w:shd w:val="clear" w:color="auto" w:fill="BEBEBE" w:themeFill="background1" w:themeFillShade="BF"/>
            <w:tcMar>
              <w:left w:w="57" w:type="dxa"/>
              <w:right w:w="57" w:type="dxa"/>
            </w:tcMar>
          </w:tcPr>
          <w:p w14:paraId="1A7365CB">
            <w:pPr>
              <w:snapToGrid w:val="0"/>
              <w:jc w:val="center"/>
              <w:rPr>
                <w:rFonts w:eastAsia="宋体"/>
                <w:sz w:val="21"/>
                <w:szCs w:val="21"/>
              </w:rPr>
            </w:pPr>
            <w:r>
              <w:rPr>
                <w:rFonts w:eastAsia="宋体"/>
                <w:b/>
                <w:bCs/>
                <w:color w:val="000000"/>
                <w:sz w:val="21"/>
                <w:szCs w:val="21"/>
              </w:rPr>
              <w:t>微生物</w:t>
            </w:r>
          </w:p>
        </w:tc>
      </w:tr>
      <w:tr w14:paraId="2D2F64F9">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310D9A">
            <w:pPr>
              <w:snapToGrid w:val="0"/>
              <w:rPr>
                <w:rFonts w:eastAsia="宋体"/>
                <w:sz w:val="21"/>
                <w:szCs w:val="21"/>
              </w:rPr>
            </w:pPr>
            <w:r>
              <w:rPr>
                <w:rFonts w:eastAsia="宋体"/>
                <w:b/>
                <w:bCs/>
                <w:color w:val="000000"/>
                <w:sz w:val="21"/>
                <w:szCs w:val="21"/>
              </w:rPr>
              <w:t>细菌：</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E3909B">
            <w:pPr>
              <w:snapToGrid w:val="0"/>
              <w:rPr>
                <w:rFonts w:eastAsia="宋体"/>
                <w:sz w:val="21"/>
                <w:szCs w:val="21"/>
              </w:rPr>
            </w:pPr>
            <w:r>
              <w:rPr>
                <w:rFonts w:eastAsia="宋体"/>
                <w:b/>
                <w:bCs/>
                <w:color w:val="000000"/>
                <w:sz w:val="21"/>
                <w:szCs w:val="21"/>
              </w:rPr>
              <w:t>人乳头状瘤病毒：</w:t>
            </w:r>
          </w:p>
        </w:tc>
      </w:tr>
      <w:tr w14:paraId="35F15293">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41760F">
            <w:pPr>
              <w:snapToGrid w:val="0"/>
              <w:rPr>
                <w:rFonts w:eastAsia="宋体"/>
                <w:sz w:val="21"/>
                <w:szCs w:val="21"/>
              </w:rPr>
            </w:pPr>
            <w:r>
              <w:rPr>
                <w:rFonts w:eastAsia="宋体"/>
                <w:i/>
                <w:iCs/>
                <w:color w:val="000000"/>
                <w:sz w:val="21"/>
                <w:szCs w:val="21"/>
              </w:rPr>
              <w:t>嗜酸乳杆菌</w:t>
            </w:r>
          </w:p>
        </w:tc>
        <w:tc>
          <w:tcPr>
            <w:tcW w:w="4787"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005AC983">
            <w:pPr>
              <w:snapToGrid w:val="0"/>
              <w:rPr>
                <w:rFonts w:eastAsia="宋体"/>
                <w:sz w:val="21"/>
                <w:szCs w:val="21"/>
              </w:rPr>
            </w:pPr>
            <w:r>
              <w:rPr>
                <w:rFonts w:eastAsia="宋体"/>
                <w:color w:val="000000"/>
                <w:sz w:val="21"/>
                <w:szCs w:val="21"/>
              </w:rPr>
              <w:t>所有非靶向α-HPV基因型。α-HPV基因型包括以下内容：HPV 16、18、26、30、31、33、34、35、39、45、51、52、53、56、58、59、66、67、68、69、70、73、82、85</w:t>
            </w:r>
          </w:p>
        </w:tc>
      </w:tr>
      <w:tr w14:paraId="329CD8D3">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F99CC9">
            <w:pPr>
              <w:snapToGrid w:val="0"/>
              <w:rPr>
                <w:rFonts w:eastAsia="宋体"/>
                <w:sz w:val="21"/>
                <w:szCs w:val="21"/>
              </w:rPr>
            </w:pPr>
            <w:r>
              <w:rPr>
                <w:rFonts w:eastAsia="宋体"/>
                <w:color w:val="000000"/>
                <w:sz w:val="21"/>
                <w:szCs w:val="21"/>
              </w:rPr>
              <w:t>表皮葡萄球菌</w:t>
            </w:r>
          </w:p>
        </w:tc>
        <w:tc>
          <w:tcPr>
            <w:tcW w:w="4787" w:type="dxa"/>
            <w:vMerge w:val="continue"/>
            <w:tcBorders>
              <w:left w:val="single" w:color="auto" w:sz="6" w:space="0"/>
              <w:right w:val="single" w:color="auto" w:sz="6" w:space="0"/>
            </w:tcBorders>
            <w:shd w:val="clear" w:color="auto" w:fill="FFFFFF"/>
            <w:tcMar>
              <w:left w:w="57" w:type="dxa"/>
              <w:right w:w="57" w:type="dxa"/>
            </w:tcMar>
          </w:tcPr>
          <w:p w14:paraId="5400828A">
            <w:pPr>
              <w:snapToGrid w:val="0"/>
              <w:rPr>
                <w:rFonts w:eastAsia="宋体"/>
                <w:sz w:val="21"/>
                <w:szCs w:val="21"/>
              </w:rPr>
            </w:pPr>
          </w:p>
        </w:tc>
      </w:tr>
      <w:tr w14:paraId="44EE1B4F">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36F7AF">
            <w:pPr>
              <w:snapToGrid w:val="0"/>
              <w:rPr>
                <w:rFonts w:eastAsia="宋体"/>
                <w:sz w:val="21"/>
                <w:szCs w:val="21"/>
              </w:rPr>
            </w:pPr>
            <w:r>
              <w:rPr>
                <w:rFonts w:eastAsia="宋体"/>
                <w:i/>
                <w:iCs/>
                <w:color w:val="000000"/>
                <w:sz w:val="21"/>
                <w:szCs w:val="21"/>
              </w:rPr>
              <w:t>金黄色葡萄球菌</w:t>
            </w:r>
          </w:p>
        </w:tc>
        <w:tc>
          <w:tcPr>
            <w:tcW w:w="4787"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45C8D708">
            <w:pPr>
              <w:snapToGrid w:val="0"/>
              <w:rPr>
                <w:rFonts w:eastAsia="宋体"/>
                <w:sz w:val="21"/>
                <w:szCs w:val="21"/>
              </w:rPr>
            </w:pPr>
          </w:p>
        </w:tc>
      </w:tr>
      <w:tr w14:paraId="50D238BF">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9A7186">
            <w:pPr>
              <w:snapToGrid w:val="0"/>
              <w:rPr>
                <w:rFonts w:eastAsia="宋体"/>
                <w:sz w:val="21"/>
                <w:szCs w:val="21"/>
              </w:rPr>
            </w:pPr>
            <w:r>
              <w:rPr>
                <w:rFonts w:eastAsia="宋体"/>
                <w:i/>
                <w:iCs/>
                <w:color w:val="000000"/>
                <w:sz w:val="21"/>
                <w:szCs w:val="21"/>
              </w:rPr>
              <w:t>粪链球菌</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021AFE">
            <w:pPr>
              <w:snapToGrid w:val="0"/>
              <w:rPr>
                <w:rFonts w:eastAsia="宋体"/>
                <w:sz w:val="21"/>
                <w:szCs w:val="21"/>
              </w:rPr>
            </w:pPr>
            <w:r>
              <w:rPr>
                <w:rFonts w:eastAsia="宋体"/>
                <w:color w:val="000000"/>
                <w:sz w:val="21"/>
                <w:szCs w:val="21"/>
              </w:rPr>
              <w:t>HPV 6、11</w:t>
            </w:r>
          </w:p>
        </w:tc>
      </w:tr>
      <w:tr w14:paraId="7572D075">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D7D340">
            <w:pPr>
              <w:snapToGrid w:val="0"/>
              <w:rPr>
                <w:rFonts w:eastAsia="宋体"/>
                <w:sz w:val="21"/>
                <w:szCs w:val="21"/>
              </w:rPr>
            </w:pPr>
            <w:r>
              <w:rPr>
                <w:rFonts w:eastAsia="宋体"/>
                <w:i/>
                <w:iCs/>
                <w:color w:val="000000"/>
                <w:sz w:val="21"/>
                <w:szCs w:val="21"/>
              </w:rPr>
              <w:t>酿脓链球菌</w:t>
            </w:r>
          </w:p>
        </w:tc>
        <w:tc>
          <w:tcPr>
            <w:tcW w:w="4787"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11D00C41">
            <w:pPr>
              <w:snapToGrid w:val="0"/>
              <w:rPr>
                <w:rFonts w:eastAsia="宋体"/>
                <w:sz w:val="21"/>
                <w:szCs w:val="21"/>
              </w:rPr>
            </w:pPr>
            <w:r>
              <w:rPr>
                <w:rFonts w:eastAsia="宋体"/>
                <w:color w:val="000000"/>
                <w:sz w:val="21"/>
                <w:szCs w:val="21"/>
              </w:rPr>
              <w:t>根据探头同源性分析（例如BLAST检索结果），任何可能与您的检测交叉反应的非靶向生殖器HPV基因型。</w:t>
            </w:r>
          </w:p>
        </w:tc>
      </w:tr>
      <w:tr w14:paraId="04072E0C">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B41735">
            <w:pPr>
              <w:snapToGrid w:val="0"/>
              <w:rPr>
                <w:rFonts w:eastAsia="宋体"/>
                <w:sz w:val="21"/>
                <w:szCs w:val="21"/>
              </w:rPr>
            </w:pPr>
            <w:r>
              <w:rPr>
                <w:rFonts w:eastAsia="宋体"/>
                <w:i/>
                <w:iCs/>
                <w:color w:val="000000"/>
                <w:sz w:val="21"/>
                <w:szCs w:val="21"/>
              </w:rPr>
              <w:t>无乳链球菌</w:t>
            </w:r>
          </w:p>
        </w:tc>
        <w:tc>
          <w:tcPr>
            <w:tcW w:w="4787" w:type="dxa"/>
            <w:vMerge w:val="continue"/>
            <w:tcBorders>
              <w:left w:val="single" w:color="auto" w:sz="6" w:space="0"/>
              <w:right w:val="single" w:color="auto" w:sz="6" w:space="0"/>
            </w:tcBorders>
            <w:shd w:val="clear" w:color="auto" w:fill="FFFFFF"/>
            <w:tcMar>
              <w:left w:w="57" w:type="dxa"/>
              <w:right w:w="57" w:type="dxa"/>
            </w:tcMar>
          </w:tcPr>
          <w:p w14:paraId="27EB2C17">
            <w:pPr>
              <w:snapToGrid w:val="0"/>
              <w:rPr>
                <w:rFonts w:eastAsia="宋体"/>
                <w:sz w:val="21"/>
                <w:szCs w:val="21"/>
              </w:rPr>
            </w:pPr>
          </w:p>
        </w:tc>
      </w:tr>
      <w:tr w14:paraId="74E55DCF">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7E44F9">
            <w:pPr>
              <w:snapToGrid w:val="0"/>
              <w:rPr>
                <w:rFonts w:eastAsia="宋体"/>
                <w:sz w:val="21"/>
                <w:szCs w:val="21"/>
              </w:rPr>
            </w:pPr>
            <w:r>
              <w:rPr>
                <w:rFonts w:eastAsia="宋体"/>
                <w:i/>
                <w:iCs/>
                <w:color w:val="000000"/>
                <w:sz w:val="21"/>
                <w:szCs w:val="21"/>
              </w:rPr>
              <w:t>棒状杆菌属</w:t>
            </w:r>
          </w:p>
        </w:tc>
        <w:tc>
          <w:tcPr>
            <w:tcW w:w="4787"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6128CA4A">
            <w:pPr>
              <w:snapToGrid w:val="0"/>
              <w:rPr>
                <w:rFonts w:eastAsia="宋体"/>
                <w:sz w:val="21"/>
                <w:szCs w:val="21"/>
              </w:rPr>
            </w:pPr>
          </w:p>
        </w:tc>
      </w:tr>
      <w:tr w14:paraId="09E77EF8">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4CC1BE">
            <w:pPr>
              <w:snapToGrid w:val="0"/>
              <w:rPr>
                <w:rFonts w:eastAsia="宋体"/>
                <w:sz w:val="21"/>
                <w:szCs w:val="21"/>
              </w:rPr>
            </w:pPr>
            <w:r>
              <w:rPr>
                <w:rFonts w:eastAsia="宋体"/>
                <w:i/>
                <w:iCs/>
                <w:color w:val="000000"/>
                <w:sz w:val="21"/>
                <w:szCs w:val="21"/>
              </w:rPr>
              <w:t>砂眼披衣菌</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B14D1A">
            <w:pPr>
              <w:snapToGrid w:val="0"/>
              <w:rPr>
                <w:rFonts w:eastAsia="宋体"/>
                <w:sz w:val="21"/>
                <w:szCs w:val="21"/>
              </w:rPr>
            </w:pPr>
          </w:p>
        </w:tc>
      </w:tr>
      <w:tr w14:paraId="083E4E3C">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FE9D22">
            <w:pPr>
              <w:snapToGrid w:val="0"/>
              <w:rPr>
                <w:rFonts w:eastAsia="宋体"/>
                <w:sz w:val="21"/>
                <w:szCs w:val="21"/>
              </w:rPr>
            </w:pPr>
            <w:r>
              <w:rPr>
                <w:rFonts w:eastAsia="宋体"/>
                <w:i/>
                <w:iCs/>
                <w:color w:val="000000"/>
                <w:sz w:val="21"/>
                <w:szCs w:val="21"/>
              </w:rPr>
              <w:t>淋病奈瑟菌</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DECBD4">
            <w:pPr>
              <w:snapToGrid w:val="0"/>
              <w:rPr>
                <w:rFonts w:eastAsia="宋体"/>
                <w:sz w:val="21"/>
                <w:szCs w:val="21"/>
              </w:rPr>
            </w:pPr>
            <w:r>
              <w:rPr>
                <w:rFonts w:eastAsia="宋体"/>
                <w:b/>
                <w:bCs/>
                <w:color w:val="000000"/>
                <w:sz w:val="21"/>
                <w:szCs w:val="21"/>
              </w:rPr>
              <w:t>其他病毒：</w:t>
            </w:r>
          </w:p>
        </w:tc>
      </w:tr>
      <w:tr w14:paraId="6891D6A3">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4C1732">
            <w:pPr>
              <w:snapToGrid w:val="0"/>
              <w:rPr>
                <w:rFonts w:eastAsia="宋体"/>
                <w:sz w:val="21"/>
                <w:szCs w:val="21"/>
              </w:rPr>
            </w:pPr>
            <w:r>
              <w:rPr>
                <w:rFonts w:eastAsia="宋体"/>
                <w:color w:val="000000"/>
                <w:sz w:val="21"/>
                <w:szCs w:val="21"/>
              </w:rPr>
              <w:t>大肠埃希菌</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22AE9E">
            <w:pPr>
              <w:snapToGrid w:val="0"/>
              <w:rPr>
                <w:rFonts w:eastAsia="宋体"/>
                <w:sz w:val="21"/>
                <w:szCs w:val="21"/>
              </w:rPr>
            </w:pPr>
            <w:r>
              <w:rPr>
                <w:rFonts w:eastAsia="宋体"/>
                <w:color w:val="000000"/>
                <w:sz w:val="21"/>
                <w:szCs w:val="21"/>
              </w:rPr>
              <w:t>腺病毒</w:t>
            </w:r>
          </w:p>
        </w:tc>
      </w:tr>
      <w:tr w14:paraId="7032CA87">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E412FE">
            <w:pPr>
              <w:snapToGrid w:val="0"/>
              <w:rPr>
                <w:rFonts w:eastAsia="宋体"/>
                <w:sz w:val="21"/>
                <w:szCs w:val="21"/>
              </w:rPr>
            </w:pPr>
            <w:r>
              <w:rPr>
                <w:rFonts w:eastAsia="宋体"/>
                <w:i/>
                <w:iCs/>
                <w:color w:val="000000"/>
                <w:sz w:val="21"/>
                <w:szCs w:val="21"/>
              </w:rPr>
              <w:t>肠球菌属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B963B3">
            <w:pPr>
              <w:snapToGrid w:val="0"/>
              <w:rPr>
                <w:rFonts w:eastAsia="宋体"/>
                <w:sz w:val="21"/>
                <w:szCs w:val="21"/>
              </w:rPr>
            </w:pPr>
            <w:r>
              <w:rPr>
                <w:rFonts w:eastAsia="宋体"/>
                <w:color w:val="000000"/>
                <w:sz w:val="21"/>
                <w:szCs w:val="21"/>
              </w:rPr>
              <w:t>巨细胞病毒</w:t>
            </w:r>
          </w:p>
        </w:tc>
      </w:tr>
      <w:tr w14:paraId="2344D154">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908AA9">
            <w:pPr>
              <w:snapToGrid w:val="0"/>
              <w:rPr>
                <w:rFonts w:eastAsia="宋体"/>
                <w:sz w:val="21"/>
                <w:szCs w:val="21"/>
              </w:rPr>
            </w:pPr>
            <w:r>
              <w:rPr>
                <w:rFonts w:eastAsia="宋体"/>
                <w:i/>
                <w:iCs/>
                <w:color w:val="000000"/>
                <w:sz w:val="21"/>
                <w:szCs w:val="21"/>
              </w:rPr>
              <w:t>梭菌属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246BB5">
            <w:pPr>
              <w:snapToGrid w:val="0"/>
              <w:rPr>
                <w:rFonts w:eastAsia="宋体"/>
                <w:sz w:val="21"/>
                <w:szCs w:val="21"/>
              </w:rPr>
            </w:pPr>
            <w:r>
              <w:rPr>
                <w:rFonts w:eastAsia="宋体"/>
                <w:color w:val="000000"/>
                <w:sz w:val="21"/>
                <w:szCs w:val="21"/>
              </w:rPr>
              <w:t>爱泼斯坦-巴尔病毒</w:t>
            </w:r>
          </w:p>
        </w:tc>
      </w:tr>
      <w:tr w14:paraId="3519D2E7">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1F3D70">
            <w:pPr>
              <w:snapToGrid w:val="0"/>
              <w:rPr>
                <w:rFonts w:eastAsia="宋体"/>
                <w:sz w:val="21"/>
                <w:szCs w:val="21"/>
              </w:rPr>
            </w:pPr>
            <w:r>
              <w:rPr>
                <w:rFonts w:eastAsia="宋体"/>
                <w:i/>
                <w:iCs/>
                <w:color w:val="000000"/>
                <w:sz w:val="21"/>
                <w:szCs w:val="21"/>
              </w:rPr>
              <w:t>消化链球菌属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84B4D3">
            <w:pPr>
              <w:snapToGrid w:val="0"/>
              <w:rPr>
                <w:rFonts w:eastAsia="宋体"/>
                <w:sz w:val="21"/>
                <w:szCs w:val="21"/>
              </w:rPr>
            </w:pPr>
            <w:r>
              <w:rPr>
                <w:rFonts w:eastAsia="宋体"/>
                <w:color w:val="000000"/>
                <w:sz w:val="21"/>
                <w:szCs w:val="21"/>
              </w:rPr>
              <w:t>1型单纯疱疹病毒</w:t>
            </w:r>
          </w:p>
        </w:tc>
      </w:tr>
      <w:tr w14:paraId="11A2E01C">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BCB000">
            <w:pPr>
              <w:snapToGrid w:val="0"/>
              <w:rPr>
                <w:rFonts w:eastAsia="宋体"/>
                <w:sz w:val="21"/>
                <w:szCs w:val="21"/>
              </w:rPr>
            </w:pPr>
            <w:r>
              <w:rPr>
                <w:rFonts w:eastAsia="宋体"/>
                <w:i/>
                <w:iCs/>
                <w:color w:val="000000"/>
                <w:sz w:val="21"/>
                <w:szCs w:val="21"/>
              </w:rPr>
              <w:t>肺炎克雷伯菌属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B8BFCC">
            <w:pPr>
              <w:snapToGrid w:val="0"/>
              <w:rPr>
                <w:rFonts w:eastAsia="宋体"/>
                <w:sz w:val="21"/>
                <w:szCs w:val="21"/>
              </w:rPr>
            </w:pPr>
            <w:r>
              <w:rPr>
                <w:rFonts w:eastAsia="宋体"/>
                <w:color w:val="000000"/>
                <w:sz w:val="21"/>
                <w:szCs w:val="21"/>
              </w:rPr>
              <w:t>2型单纯疱疹病毒</w:t>
            </w:r>
          </w:p>
        </w:tc>
      </w:tr>
      <w:tr w14:paraId="4995DCC8">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7C5456">
            <w:pPr>
              <w:snapToGrid w:val="0"/>
              <w:rPr>
                <w:rFonts w:eastAsia="宋体"/>
                <w:sz w:val="21"/>
                <w:szCs w:val="21"/>
              </w:rPr>
            </w:pPr>
            <w:r>
              <w:rPr>
                <w:rFonts w:eastAsia="宋体"/>
                <w:color w:val="000000"/>
                <w:sz w:val="21"/>
                <w:szCs w:val="21"/>
              </w:rPr>
              <w:t>肠杆菌属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BC29A1">
            <w:pPr>
              <w:snapToGrid w:val="0"/>
              <w:rPr>
                <w:rFonts w:eastAsia="宋体"/>
                <w:sz w:val="21"/>
                <w:szCs w:val="21"/>
              </w:rPr>
            </w:pPr>
          </w:p>
        </w:tc>
      </w:tr>
      <w:tr w14:paraId="6EAD9158">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43AF96">
            <w:pPr>
              <w:snapToGrid w:val="0"/>
              <w:rPr>
                <w:rFonts w:eastAsia="宋体"/>
                <w:sz w:val="21"/>
                <w:szCs w:val="21"/>
              </w:rPr>
            </w:pPr>
            <w:r>
              <w:rPr>
                <w:rFonts w:eastAsia="宋体"/>
                <w:i/>
                <w:iCs/>
                <w:color w:val="000000"/>
                <w:sz w:val="21"/>
                <w:szCs w:val="21"/>
              </w:rPr>
              <w:t>变形杆菌属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B3D98B">
            <w:pPr>
              <w:snapToGrid w:val="0"/>
              <w:rPr>
                <w:rFonts w:eastAsia="宋体"/>
                <w:sz w:val="21"/>
                <w:szCs w:val="21"/>
              </w:rPr>
            </w:pPr>
          </w:p>
        </w:tc>
      </w:tr>
      <w:tr w14:paraId="3ECF7211">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ADD3BC">
            <w:pPr>
              <w:snapToGrid w:val="0"/>
              <w:rPr>
                <w:rFonts w:eastAsia="宋体"/>
                <w:sz w:val="21"/>
                <w:szCs w:val="21"/>
              </w:rPr>
            </w:pPr>
            <w:r>
              <w:rPr>
                <w:rFonts w:eastAsia="宋体"/>
                <w:i/>
                <w:iCs/>
                <w:color w:val="000000"/>
                <w:sz w:val="21"/>
                <w:szCs w:val="21"/>
              </w:rPr>
              <w:t>假单胞菌属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A08308">
            <w:pPr>
              <w:snapToGrid w:val="0"/>
              <w:rPr>
                <w:rFonts w:eastAsia="宋体"/>
                <w:sz w:val="21"/>
                <w:szCs w:val="21"/>
              </w:rPr>
            </w:pPr>
          </w:p>
        </w:tc>
      </w:tr>
      <w:tr w14:paraId="27F1EFE6">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57DDCD">
            <w:pPr>
              <w:snapToGrid w:val="0"/>
              <w:rPr>
                <w:rFonts w:eastAsia="宋体"/>
                <w:sz w:val="21"/>
                <w:szCs w:val="21"/>
              </w:rPr>
            </w:pPr>
            <w:r>
              <w:rPr>
                <w:rFonts w:eastAsia="宋体"/>
                <w:i/>
                <w:iCs/>
                <w:color w:val="000000"/>
                <w:sz w:val="21"/>
                <w:szCs w:val="21"/>
              </w:rPr>
              <w:t>拟杆菌属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E4E354">
            <w:pPr>
              <w:snapToGrid w:val="0"/>
              <w:rPr>
                <w:rFonts w:eastAsia="宋体"/>
                <w:sz w:val="21"/>
                <w:szCs w:val="21"/>
              </w:rPr>
            </w:pPr>
            <w:r>
              <w:rPr>
                <w:rFonts w:eastAsia="宋体"/>
                <w:b/>
                <w:bCs/>
                <w:color w:val="000000"/>
                <w:sz w:val="21"/>
                <w:szCs w:val="21"/>
              </w:rPr>
              <w:t>其他：</w:t>
            </w:r>
          </w:p>
        </w:tc>
      </w:tr>
      <w:tr w14:paraId="06A28F7F">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8D10FE">
            <w:pPr>
              <w:snapToGrid w:val="0"/>
              <w:rPr>
                <w:rFonts w:eastAsia="宋体"/>
                <w:sz w:val="21"/>
                <w:szCs w:val="21"/>
              </w:rPr>
            </w:pPr>
            <w:r>
              <w:rPr>
                <w:rFonts w:eastAsia="宋体"/>
                <w:i/>
                <w:iCs/>
                <w:color w:val="000000"/>
                <w:sz w:val="21"/>
                <w:szCs w:val="21"/>
              </w:rPr>
              <w:t>双歧杆菌属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D189DC">
            <w:pPr>
              <w:snapToGrid w:val="0"/>
              <w:rPr>
                <w:rFonts w:eastAsia="宋体"/>
                <w:sz w:val="21"/>
                <w:szCs w:val="21"/>
              </w:rPr>
            </w:pPr>
            <w:r>
              <w:rPr>
                <w:rFonts w:eastAsia="宋体"/>
                <w:color w:val="000000"/>
                <w:sz w:val="21"/>
                <w:szCs w:val="21"/>
              </w:rPr>
              <w:t>白色念珠菌</w:t>
            </w:r>
          </w:p>
        </w:tc>
      </w:tr>
      <w:tr w14:paraId="23F121BE">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67B50F">
            <w:pPr>
              <w:snapToGrid w:val="0"/>
              <w:rPr>
                <w:rFonts w:eastAsia="宋体"/>
                <w:sz w:val="21"/>
                <w:szCs w:val="21"/>
              </w:rPr>
            </w:pPr>
            <w:r>
              <w:rPr>
                <w:rFonts w:eastAsia="宋体"/>
                <w:i/>
                <w:iCs/>
                <w:color w:val="000000"/>
                <w:sz w:val="21"/>
                <w:szCs w:val="21"/>
              </w:rPr>
              <w:t>梭杆菌属</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99C396">
            <w:pPr>
              <w:snapToGrid w:val="0"/>
              <w:rPr>
                <w:rFonts w:eastAsia="宋体"/>
                <w:sz w:val="21"/>
                <w:szCs w:val="21"/>
              </w:rPr>
            </w:pPr>
            <w:r>
              <w:rPr>
                <w:rFonts w:eastAsia="宋体"/>
                <w:i/>
                <w:iCs/>
                <w:color w:val="000000"/>
                <w:sz w:val="21"/>
                <w:szCs w:val="21"/>
              </w:rPr>
              <w:t>阴道毛滴虫</w:t>
            </w:r>
          </w:p>
        </w:tc>
      </w:tr>
      <w:tr w14:paraId="00A46263">
        <w:tblPrEx>
          <w:tblCellMar>
            <w:top w:w="0" w:type="dxa"/>
            <w:left w:w="40" w:type="dxa"/>
            <w:bottom w:w="0" w:type="dxa"/>
            <w:right w:w="40" w:type="dxa"/>
          </w:tblCellMar>
        </w:tblPrEx>
        <w:trPr>
          <w:jc w:val="center"/>
        </w:trPr>
        <w:tc>
          <w:tcPr>
            <w:tcW w:w="31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A83E1A">
            <w:pPr>
              <w:snapToGrid w:val="0"/>
              <w:rPr>
                <w:rFonts w:eastAsia="宋体"/>
                <w:sz w:val="21"/>
                <w:szCs w:val="21"/>
              </w:rPr>
            </w:pPr>
            <w:r>
              <w:rPr>
                <w:rFonts w:eastAsia="宋体"/>
                <w:i/>
                <w:iCs/>
                <w:color w:val="000000"/>
                <w:sz w:val="21"/>
                <w:szCs w:val="21"/>
              </w:rPr>
              <w:t>梅毒螺旋体</w:t>
            </w:r>
          </w:p>
        </w:tc>
        <w:tc>
          <w:tcPr>
            <w:tcW w:w="47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63619B">
            <w:pPr>
              <w:snapToGrid w:val="0"/>
              <w:rPr>
                <w:rFonts w:eastAsia="宋体"/>
                <w:sz w:val="21"/>
                <w:szCs w:val="21"/>
              </w:rPr>
            </w:pPr>
          </w:p>
        </w:tc>
      </w:tr>
    </w:tbl>
    <w:p w14:paraId="3D5F12CF">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3615470">
      <w:pPr>
        <w:pStyle w:val="4"/>
      </w:pPr>
      <w:bookmarkStart w:id="20" w:name="_Toc97491071"/>
      <w:r>
        <w:rPr>
          <w:rFonts w:hint="eastAsia"/>
        </w:rPr>
        <w:t>(</w:t>
      </w:r>
      <w:r>
        <w:t>4</w:t>
      </w:r>
      <w:r>
        <w:rPr>
          <w:rFonts w:hint="eastAsia"/>
        </w:rPr>
        <w:t>)</w:t>
      </w:r>
      <w:r>
        <w:tab/>
      </w:r>
      <w:r>
        <w:t>干扰</w:t>
      </w:r>
      <w:bookmarkEnd w:id="20"/>
    </w:p>
    <w:p w14:paraId="47F10555">
      <w:pPr>
        <w:snapToGrid w:val="0"/>
        <w:jc w:val="both"/>
        <w:rPr>
          <w:rFonts w:eastAsia="宋体"/>
          <w:color w:val="000000"/>
          <w:sz w:val="24"/>
          <w:szCs w:val="24"/>
        </w:rPr>
      </w:pPr>
      <w:r>
        <w:rPr>
          <w:rFonts w:eastAsia="宋体"/>
          <w:color w:val="000000"/>
          <w:sz w:val="24"/>
          <w:szCs w:val="24"/>
        </w:rPr>
        <w:t>我们建议您使用医学相关性浓度的干扰物和至少一种最具临床相关性的HPV基因型（如HPV 16或HPV 18）进行全面干扰研究，以评估宫颈标本中出现的物质的潜在抑制作用。</w:t>
      </w:r>
    </w:p>
    <w:p w14:paraId="04667403">
      <w:pPr>
        <w:snapToGrid w:val="0"/>
        <w:jc w:val="both"/>
        <w:rPr>
          <w:rFonts w:eastAsia="宋体"/>
          <w:sz w:val="24"/>
          <w:szCs w:val="24"/>
        </w:rPr>
      </w:pPr>
    </w:p>
    <w:p w14:paraId="697D3A4E">
      <w:pPr>
        <w:snapToGrid w:val="0"/>
        <w:jc w:val="both"/>
        <w:rPr>
          <w:rFonts w:eastAsia="宋体"/>
          <w:sz w:val="24"/>
          <w:szCs w:val="24"/>
        </w:rPr>
      </w:pPr>
      <w:r>
        <w:rPr>
          <w:rFonts w:eastAsia="宋体"/>
          <w:color w:val="000000"/>
          <w:sz w:val="24"/>
          <w:szCs w:val="24"/>
        </w:rPr>
        <w:t>潜在干扰物质包括但不限于：全血（人）、白细胞、避孕用具和女性卫生用品。应在您的标签中提供所选产品的有效成分和商标名称以及检测浓度。下表2所示为潜在干扰物质的示例。我们建议您使用所含分析物水平对临床临界值周围的医学决策点构成挑战的样本进行干扰测试（例如，</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）。我们还建议您以潜在的最高浓度（即</w:t>
      </w:r>
      <w:r>
        <w:rPr>
          <w:rFonts w:ascii="宋体" w:hAnsi="宋体" w:eastAsia="宋体"/>
          <w:color w:val="000000"/>
          <w:sz w:val="24"/>
          <w:szCs w:val="24"/>
        </w:rPr>
        <w:t>“</w:t>
      </w:r>
      <w:r>
        <w:rPr>
          <w:rFonts w:eastAsia="宋体"/>
          <w:color w:val="000000"/>
          <w:sz w:val="24"/>
          <w:szCs w:val="24"/>
        </w:rPr>
        <w:t>最差情况</w:t>
      </w:r>
      <w:r>
        <w:rPr>
          <w:rFonts w:ascii="宋体" w:hAnsi="宋体" w:eastAsia="宋体"/>
          <w:color w:val="000000"/>
          <w:sz w:val="24"/>
          <w:szCs w:val="24"/>
        </w:rPr>
        <w:t>”</w:t>
      </w:r>
      <w:r>
        <w:rPr>
          <w:rFonts w:eastAsia="宋体"/>
          <w:color w:val="000000"/>
          <w:sz w:val="24"/>
          <w:szCs w:val="24"/>
        </w:rPr>
        <w:t>）来评价每种干扰物质。完成以上评价的一种方式是将标本收集器械直接浸入潜在干扰物质中，然后将收集器械放入一等分的分割测试标本中。将在没有潜在干扰物的情况下测试另一等分，以便可以比较配对样本之间的信号。在这种方法中，两种等分试样（含有和没有潜在干扰物）都以与患者标本相同的方式进行测试，患者标本在一次分析运行中有足够的重复样（至少四到七份重复样）。计算作为两种等分试样的均值之差的观察干扰效应的估计值，并计算干扰效应的95%双侧置信区间。如果没有观察到显著临床效果，则不需要进一步的测试。我们建议您参考CLSI文件EP07-A2：</w:t>
      </w:r>
      <w:r>
        <w:rPr>
          <w:rFonts w:ascii="宋体" w:hAnsi="宋体" w:eastAsia="宋体"/>
          <w:color w:val="000000"/>
          <w:sz w:val="24"/>
          <w:szCs w:val="24"/>
        </w:rPr>
        <w:t>“</w:t>
      </w:r>
      <w:r>
        <w:rPr>
          <w:rFonts w:eastAsia="宋体"/>
          <w:color w:val="000000"/>
          <w:sz w:val="24"/>
          <w:szCs w:val="24"/>
        </w:rPr>
        <w:t>临床化学中的干扰测试；获批指导原则</w:t>
      </w:r>
      <w:r>
        <w:rPr>
          <w:rFonts w:ascii="宋体" w:hAnsi="宋体" w:eastAsia="宋体"/>
          <w:color w:val="000000"/>
          <w:sz w:val="24"/>
          <w:szCs w:val="24"/>
        </w:rPr>
        <w:t>”</w:t>
      </w:r>
      <w:r>
        <w:rPr>
          <w:rFonts w:eastAsia="宋体"/>
          <w:color w:val="000000"/>
          <w:sz w:val="24"/>
          <w:szCs w:val="24"/>
        </w:rPr>
        <w:t>[参考文献10]，以了解有关干扰测试的其他信息。</w:t>
      </w:r>
    </w:p>
    <w:p w14:paraId="0432AA6A">
      <w:pPr>
        <w:snapToGrid w:val="0"/>
        <w:jc w:val="center"/>
        <w:rPr>
          <w:rFonts w:eastAsia="宋体"/>
          <w:b/>
          <w:bCs/>
          <w:color w:val="000000"/>
          <w:sz w:val="21"/>
          <w:szCs w:val="21"/>
        </w:rPr>
      </w:pPr>
    </w:p>
    <w:p w14:paraId="26C06373">
      <w:pPr>
        <w:snapToGrid w:val="0"/>
        <w:jc w:val="center"/>
        <w:rPr>
          <w:rFonts w:eastAsia="宋体"/>
          <w:sz w:val="21"/>
          <w:szCs w:val="21"/>
        </w:rPr>
      </w:pPr>
      <w:r>
        <w:rPr>
          <w:rFonts w:eastAsia="宋体"/>
          <w:b/>
          <w:bCs/>
          <w:color w:val="000000"/>
          <w:sz w:val="21"/>
          <w:szCs w:val="21"/>
        </w:rPr>
        <w:t>表2：推荐用于干扰研究的物质。</w:t>
      </w:r>
    </w:p>
    <w:p w14:paraId="3DB3FC6F">
      <w:pPr>
        <w:snapToGrid w:val="0"/>
        <w:jc w:val="both"/>
        <w:rPr>
          <w:rFonts w:eastAsia="宋体"/>
          <w:sz w:val="21"/>
          <w:szCs w:val="21"/>
        </w:rPr>
      </w:pPr>
    </w:p>
    <w:tbl>
      <w:tblPr>
        <w:tblStyle w:val="15"/>
        <w:tblW w:w="0" w:type="auto"/>
        <w:jc w:val="center"/>
        <w:tblLayout w:type="fixed"/>
        <w:tblCellMar>
          <w:top w:w="0" w:type="dxa"/>
          <w:left w:w="40" w:type="dxa"/>
          <w:bottom w:w="0" w:type="dxa"/>
          <w:right w:w="40" w:type="dxa"/>
        </w:tblCellMar>
      </w:tblPr>
      <w:tblGrid>
        <w:gridCol w:w="3974"/>
      </w:tblGrid>
      <w:tr w14:paraId="29FBC28C">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BEBEBE" w:themeFill="background1" w:themeFillShade="BF"/>
            <w:tcMar>
              <w:left w:w="57" w:type="dxa"/>
              <w:right w:w="57" w:type="dxa"/>
            </w:tcMar>
          </w:tcPr>
          <w:p w14:paraId="3CE7F701">
            <w:pPr>
              <w:snapToGrid w:val="0"/>
              <w:rPr>
                <w:rFonts w:eastAsia="宋体"/>
                <w:sz w:val="21"/>
                <w:szCs w:val="21"/>
              </w:rPr>
            </w:pPr>
            <w:r>
              <w:rPr>
                <w:rFonts w:eastAsia="宋体"/>
                <w:b/>
                <w:bCs/>
                <w:color w:val="000000"/>
                <w:sz w:val="21"/>
                <w:szCs w:val="21"/>
              </w:rPr>
              <w:t>物质</w:t>
            </w:r>
          </w:p>
        </w:tc>
      </w:tr>
      <w:tr w14:paraId="0C7075FE">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633EE4">
            <w:pPr>
              <w:snapToGrid w:val="0"/>
              <w:rPr>
                <w:rFonts w:eastAsia="宋体"/>
                <w:sz w:val="21"/>
                <w:szCs w:val="21"/>
              </w:rPr>
            </w:pPr>
            <w:r>
              <w:rPr>
                <w:rFonts w:eastAsia="宋体"/>
                <w:color w:val="000000"/>
                <w:sz w:val="21"/>
                <w:szCs w:val="21"/>
              </w:rPr>
              <w:t>全血（人）</w:t>
            </w:r>
          </w:p>
        </w:tc>
      </w:tr>
      <w:tr w14:paraId="193C8251">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6B377C">
            <w:pPr>
              <w:snapToGrid w:val="0"/>
              <w:rPr>
                <w:rFonts w:eastAsia="宋体"/>
                <w:sz w:val="21"/>
                <w:szCs w:val="21"/>
              </w:rPr>
            </w:pPr>
            <w:r>
              <w:rPr>
                <w:rFonts w:eastAsia="宋体"/>
                <w:color w:val="000000"/>
                <w:sz w:val="21"/>
                <w:szCs w:val="21"/>
              </w:rPr>
              <w:t>白细胞（1x10</w:t>
            </w:r>
            <w:r>
              <w:rPr>
                <w:rFonts w:eastAsia="宋体"/>
                <w:color w:val="000000"/>
                <w:sz w:val="21"/>
                <w:szCs w:val="21"/>
                <w:vertAlign w:val="superscript"/>
              </w:rPr>
              <w:t>6</w:t>
            </w:r>
            <w:r>
              <w:rPr>
                <w:rFonts w:eastAsia="宋体"/>
                <w:color w:val="000000"/>
                <w:sz w:val="21"/>
                <w:szCs w:val="21"/>
              </w:rPr>
              <w:t>个细胞/mL）</w:t>
            </w:r>
          </w:p>
        </w:tc>
      </w:tr>
      <w:tr w14:paraId="1D781F77">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6010FA">
            <w:pPr>
              <w:snapToGrid w:val="0"/>
              <w:rPr>
                <w:rFonts w:eastAsia="宋体"/>
                <w:sz w:val="21"/>
                <w:szCs w:val="21"/>
              </w:rPr>
            </w:pPr>
            <w:r>
              <w:rPr>
                <w:rFonts w:eastAsia="宋体"/>
                <w:color w:val="000000"/>
                <w:sz w:val="21"/>
                <w:szCs w:val="21"/>
              </w:rPr>
              <w:t>避孕胶冻</w:t>
            </w:r>
          </w:p>
        </w:tc>
      </w:tr>
      <w:tr w14:paraId="6FF35850">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5BC723">
            <w:pPr>
              <w:snapToGrid w:val="0"/>
              <w:rPr>
                <w:rFonts w:eastAsia="宋体"/>
                <w:sz w:val="21"/>
                <w:szCs w:val="21"/>
              </w:rPr>
            </w:pPr>
            <w:r>
              <w:rPr>
                <w:rFonts w:eastAsia="宋体"/>
                <w:color w:val="000000"/>
                <w:sz w:val="21"/>
                <w:szCs w:val="21"/>
              </w:rPr>
              <w:t>灌洗器</w:t>
            </w:r>
          </w:p>
        </w:tc>
      </w:tr>
      <w:tr w14:paraId="5C1D81C4">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8FE3A8">
            <w:pPr>
              <w:snapToGrid w:val="0"/>
              <w:rPr>
                <w:rFonts w:eastAsia="宋体"/>
                <w:sz w:val="21"/>
                <w:szCs w:val="21"/>
              </w:rPr>
            </w:pPr>
            <w:r>
              <w:rPr>
                <w:rFonts w:eastAsia="宋体"/>
                <w:color w:val="000000"/>
                <w:sz w:val="21"/>
                <w:szCs w:val="21"/>
              </w:rPr>
              <w:t>抗真菌霜</w:t>
            </w:r>
          </w:p>
        </w:tc>
      </w:tr>
      <w:tr w14:paraId="19988648">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081EF5">
            <w:pPr>
              <w:snapToGrid w:val="0"/>
              <w:rPr>
                <w:rFonts w:eastAsia="宋体"/>
                <w:sz w:val="21"/>
                <w:szCs w:val="21"/>
              </w:rPr>
            </w:pPr>
            <w:r>
              <w:rPr>
                <w:rFonts w:eastAsia="宋体"/>
                <w:color w:val="000000"/>
                <w:sz w:val="21"/>
                <w:szCs w:val="21"/>
              </w:rPr>
              <w:t>杀精子剂</w:t>
            </w:r>
          </w:p>
        </w:tc>
      </w:tr>
      <w:tr w14:paraId="1E1B69D1">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643394">
            <w:pPr>
              <w:snapToGrid w:val="0"/>
              <w:rPr>
                <w:rFonts w:eastAsia="宋体"/>
                <w:sz w:val="21"/>
                <w:szCs w:val="21"/>
              </w:rPr>
            </w:pPr>
            <w:r>
              <w:rPr>
                <w:rFonts w:eastAsia="宋体"/>
                <w:color w:val="000000"/>
                <w:sz w:val="21"/>
                <w:szCs w:val="21"/>
              </w:rPr>
              <w:t>阴道润滑剂</w:t>
            </w:r>
          </w:p>
        </w:tc>
      </w:tr>
      <w:tr w14:paraId="3D57DB42">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B7417B">
            <w:pPr>
              <w:snapToGrid w:val="0"/>
              <w:rPr>
                <w:rFonts w:eastAsia="宋体"/>
                <w:sz w:val="21"/>
                <w:szCs w:val="21"/>
              </w:rPr>
            </w:pPr>
            <w:r>
              <w:rPr>
                <w:rFonts w:eastAsia="宋体"/>
                <w:color w:val="000000"/>
                <w:sz w:val="21"/>
                <w:szCs w:val="21"/>
              </w:rPr>
              <w:t>女性喷雾</w:t>
            </w:r>
          </w:p>
        </w:tc>
      </w:tr>
      <w:tr w14:paraId="3D970610">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834911">
            <w:pPr>
              <w:snapToGrid w:val="0"/>
              <w:rPr>
                <w:rFonts w:eastAsia="宋体"/>
                <w:sz w:val="21"/>
                <w:szCs w:val="21"/>
              </w:rPr>
            </w:pPr>
            <w:r>
              <w:rPr>
                <w:rFonts w:eastAsia="宋体"/>
                <w:color w:val="000000"/>
                <w:sz w:val="21"/>
                <w:szCs w:val="21"/>
              </w:rPr>
              <w:t xml:space="preserve">阴道内激素 </w:t>
            </w:r>
          </w:p>
        </w:tc>
      </w:tr>
      <w:tr w14:paraId="0A1C598C">
        <w:tblPrEx>
          <w:tblCellMar>
            <w:top w:w="0" w:type="dxa"/>
            <w:left w:w="40" w:type="dxa"/>
            <w:bottom w:w="0" w:type="dxa"/>
            <w:right w:w="40" w:type="dxa"/>
          </w:tblCellMar>
        </w:tblPrEx>
        <w:trPr>
          <w:jc w:val="center"/>
        </w:trPr>
        <w:tc>
          <w:tcPr>
            <w:tcW w:w="3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D07B70">
            <w:pPr>
              <w:snapToGrid w:val="0"/>
              <w:rPr>
                <w:rFonts w:eastAsia="宋体"/>
                <w:sz w:val="21"/>
                <w:szCs w:val="21"/>
              </w:rPr>
            </w:pPr>
            <w:r>
              <w:rPr>
                <w:rFonts w:eastAsia="宋体"/>
                <w:color w:val="000000"/>
                <w:sz w:val="21"/>
                <w:szCs w:val="21"/>
              </w:rPr>
              <w:t>粘液</w:t>
            </w:r>
          </w:p>
        </w:tc>
      </w:tr>
    </w:tbl>
    <w:p w14:paraId="7CA40BE0">
      <w:pPr>
        <w:snapToGrid w:val="0"/>
        <w:jc w:val="both"/>
        <w:rPr>
          <w:rFonts w:eastAsia="宋体"/>
          <w:sz w:val="21"/>
          <w:szCs w:val="21"/>
        </w:rPr>
      </w:pPr>
    </w:p>
    <w:p w14:paraId="3C687D2C">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F96D0F0">
      <w:pPr>
        <w:pStyle w:val="4"/>
      </w:pPr>
      <w:bookmarkStart w:id="21" w:name="_Toc97491072"/>
      <w:r>
        <w:rPr>
          <w:rFonts w:hint="eastAsia"/>
        </w:rPr>
        <w:t>(</w:t>
      </w:r>
      <w:r>
        <w:t>5</w:t>
      </w:r>
      <w:r>
        <w:rPr>
          <w:rFonts w:hint="eastAsia"/>
        </w:rPr>
        <w:t>)</w:t>
      </w:r>
      <w:r>
        <w:tab/>
      </w:r>
      <w:r>
        <w:t>携带污染和交叉污染研究（适用于带有自动液体处理系统的器械）</w:t>
      </w:r>
      <w:bookmarkEnd w:id="21"/>
    </w:p>
    <w:p w14:paraId="27DA3366">
      <w:pPr>
        <w:snapToGrid w:val="0"/>
        <w:jc w:val="both"/>
        <w:rPr>
          <w:rFonts w:eastAsia="宋体"/>
          <w:sz w:val="24"/>
          <w:szCs w:val="24"/>
        </w:rPr>
      </w:pPr>
      <w:r>
        <w:rPr>
          <w:rFonts w:eastAsia="宋体"/>
          <w:color w:val="000000"/>
          <w:sz w:val="24"/>
          <w:szCs w:val="24"/>
        </w:rPr>
        <w:t>我们建议您证明根据建议的使用说明您的器械不会发生携带污染和交叉污染。在携带污染和交叉污染研究中，我们建议根据器械的操作功能，按模式连续交替使用高阳性样本和阴性样本。应进行至少5次交替使用高阳性样本和阴性样本的运行。我们建议，研究中的高阳性样本应足以超过目标使用人群中疾病患者标本所获得结果的95%或更多。然后，可以通过携带污染研究中与高阳性样本相邻的阴性样本的阴性结果百分比与在没有相邻高阳性样本的情况下的阴性结果百分比相比（即，只有阴性样本在培养板上运行）来估计携带污染和交叉污染效应。有关更多详细信息，请参见Haeckel[参考文献11]。对于适用于残留细胞学样本的HPV检测的器械，应提供任何上游自动细胞学处理系统的携带污染效应分析。</w:t>
      </w:r>
    </w:p>
    <w:p w14:paraId="78F289F9">
      <w:pPr>
        <w:pStyle w:val="4"/>
      </w:pPr>
      <w:bookmarkStart w:id="22" w:name="_Toc97491073"/>
      <w:r>
        <w:rPr>
          <w:rFonts w:hint="eastAsia"/>
        </w:rPr>
        <w:t>(</w:t>
      </w:r>
      <w:r>
        <w:t>6</w:t>
      </w:r>
      <w:r>
        <w:rPr>
          <w:rFonts w:hint="eastAsia"/>
        </w:rPr>
        <w:t>)</w:t>
      </w:r>
      <w:r>
        <w:tab/>
      </w:r>
      <w:r>
        <w:t>标本储存和运输条件</w:t>
      </w:r>
      <w:bookmarkEnd w:id="22"/>
    </w:p>
    <w:p w14:paraId="0BA3FEF6">
      <w:pPr>
        <w:snapToGrid w:val="0"/>
        <w:jc w:val="both"/>
        <w:rPr>
          <w:rFonts w:eastAsia="宋体"/>
          <w:color w:val="000000"/>
          <w:sz w:val="24"/>
          <w:szCs w:val="24"/>
        </w:rPr>
      </w:pPr>
      <w:r>
        <w:rPr>
          <w:rFonts w:eastAsia="宋体"/>
          <w:color w:val="000000"/>
          <w:sz w:val="24"/>
          <w:szCs w:val="24"/>
        </w:rPr>
        <w:t>对于您推荐的标本储存条件，您应证明您的器械在整个推荐储存期间的多个时间点为储存的标本生成与零时间点相同的结果。评价的储存温度应代表您推荐的温度范围的每个极端。您应利用一组真实临床标本来建立您的标本储存和运输条件，这些标本代表您的适应症中宣称的标本类型和挑战您分析的医学决策点的分析物水平。应在测试的每个时间点给出每个检测</w:t>
      </w:r>
      <w:r>
        <w:rPr>
          <w:rFonts w:hint="eastAsia" w:eastAsia="宋体"/>
          <w:color w:val="000000"/>
          <w:sz w:val="24"/>
          <w:szCs w:val="24"/>
        </w:rPr>
        <w:t>盘</w:t>
      </w:r>
      <w:r>
        <w:rPr>
          <w:rFonts w:eastAsia="宋体"/>
          <w:color w:val="000000"/>
          <w:sz w:val="24"/>
          <w:szCs w:val="24"/>
        </w:rPr>
        <w:t>的信号变更百分比（与零时间点比较时），以及给出所有组合检测</w:t>
      </w:r>
      <w:r>
        <w:rPr>
          <w:rFonts w:hint="eastAsia" w:eastAsia="宋体"/>
          <w:color w:val="000000"/>
          <w:sz w:val="24"/>
          <w:szCs w:val="24"/>
        </w:rPr>
        <w:t>盘</w:t>
      </w:r>
      <w:r>
        <w:rPr>
          <w:rFonts w:eastAsia="宋体"/>
          <w:color w:val="000000"/>
          <w:sz w:val="24"/>
          <w:szCs w:val="24"/>
        </w:rPr>
        <w:t>的变更百分比。使用回归分析时，应分别对每样本份样本进行分析，以便以95%的置信区间计算建议储存时间与零时间点（T0）之间的信号绝对差值和百分比差值。应对所有组合</w:t>
      </w:r>
      <w:r>
        <w:rPr>
          <w:rFonts w:hint="eastAsia" w:eastAsia="宋体"/>
          <w:color w:val="000000"/>
          <w:sz w:val="24"/>
          <w:szCs w:val="24"/>
        </w:rPr>
        <w:t>样本盘</w:t>
      </w:r>
      <w:r>
        <w:rPr>
          <w:rFonts w:eastAsia="宋体"/>
          <w:color w:val="000000"/>
          <w:sz w:val="24"/>
          <w:szCs w:val="24"/>
        </w:rPr>
        <w:t>进行类似的回归分析。对于这些研究，应记录有关所用样本的详细信息，并将其包括在您的递交资料中。</w:t>
      </w:r>
    </w:p>
    <w:p w14:paraId="2D78CD41">
      <w:pPr>
        <w:snapToGrid w:val="0"/>
        <w:jc w:val="both"/>
        <w:rPr>
          <w:rFonts w:eastAsia="宋体"/>
          <w:sz w:val="24"/>
          <w:szCs w:val="24"/>
        </w:rPr>
      </w:pPr>
    </w:p>
    <w:p w14:paraId="0E66FEB3">
      <w:pPr>
        <w:snapToGrid w:val="0"/>
        <w:jc w:val="both"/>
        <w:rPr>
          <w:rFonts w:eastAsia="宋体"/>
          <w:sz w:val="24"/>
          <w:szCs w:val="24"/>
        </w:rPr>
      </w:pPr>
      <w:r>
        <w:rPr>
          <w:rFonts w:eastAsia="宋体"/>
          <w:color w:val="000000"/>
          <w:sz w:val="24"/>
          <w:szCs w:val="24"/>
        </w:rPr>
        <w:t>您应记录日期[包括日期和时间]从患者身上收集标本以及测试样本的日期。您对这些日期的记录应至少包括这两项活动的日期和时间，我们建议您为临床研究中测试的所有标本以及为建立稳定性研究的T0而测试的标本递交此信息（在那些用于建立稳定性的样本中）。此外，如果担心标本类型的稳定性，可能需要使用人工样本进行额外的研究，以更仔细地建立T0。</w:t>
      </w:r>
    </w:p>
    <w:p w14:paraId="2045C277">
      <w:pPr>
        <w:snapToGrid w:val="0"/>
        <w:jc w:val="both"/>
        <w:rPr>
          <w:rFonts w:eastAsia="宋体"/>
          <w:sz w:val="24"/>
          <w:szCs w:val="24"/>
        </w:rPr>
      </w:pPr>
    </w:p>
    <w:p w14:paraId="2F4213DE">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500EDD0">
      <w:pPr>
        <w:pStyle w:val="4"/>
      </w:pPr>
      <w:bookmarkStart w:id="23" w:name="_Toc97491074"/>
      <w:r>
        <w:rPr>
          <w:rFonts w:hint="eastAsia"/>
        </w:rPr>
        <w:t>(7)</w:t>
      </w:r>
      <w:r>
        <w:tab/>
      </w:r>
      <w:r>
        <w:t>试剂储存和运输条件</w:t>
      </w:r>
      <w:bookmarkEnd w:id="23"/>
    </w:p>
    <w:p w14:paraId="5FB006F3">
      <w:pPr>
        <w:snapToGrid w:val="0"/>
        <w:jc w:val="both"/>
        <w:rPr>
          <w:rFonts w:eastAsia="宋体"/>
          <w:sz w:val="24"/>
          <w:szCs w:val="24"/>
        </w:rPr>
      </w:pPr>
      <w:r>
        <w:rPr>
          <w:rFonts w:eastAsia="宋体"/>
          <w:color w:val="000000"/>
          <w:sz w:val="24"/>
          <w:szCs w:val="24"/>
        </w:rPr>
        <w:t>对于您推荐的试剂储存条件，您应证明您的器械在整个推荐储存期间的多个时间点使用储存的试剂生成与零时间点相同的结果。评价的储存温度应代表您推荐的温度范围的每个极端。我们建议您参考CLSI文件EP25-A：</w:t>
      </w:r>
      <w:r>
        <w:rPr>
          <w:rFonts w:ascii="宋体" w:hAnsi="宋体" w:eastAsia="宋体"/>
          <w:color w:val="000000"/>
          <w:sz w:val="24"/>
          <w:szCs w:val="24"/>
        </w:rPr>
        <w:t>“</w:t>
      </w:r>
      <w:r>
        <w:rPr>
          <w:rFonts w:eastAsia="宋体"/>
          <w:color w:val="000000"/>
          <w:sz w:val="24"/>
          <w:szCs w:val="24"/>
        </w:rPr>
        <w:t>体外诊断试剂稳定性的评价</w:t>
      </w:r>
      <w:r>
        <w:rPr>
          <w:rFonts w:ascii="宋体" w:hAnsi="宋体" w:eastAsia="宋体"/>
          <w:color w:val="000000"/>
          <w:sz w:val="24"/>
          <w:szCs w:val="24"/>
        </w:rPr>
        <w:t>”</w:t>
      </w:r>
      <w:r>
        <w:rPr>
          <w:rFonts w:eastAsia="宋体"/>
          <w:color w:val="000000"/>
          <w:sz w:val="24"/>
          <w:szCs w:val="24"/>
        </w:rPr>
        <w:t>[参考文献12]，以了解额外信息。加速稳定性研究适用于评估试剂稳定性，但您递交资料的数据应显示实时性能。您应利用您的预期用途中宣称的样本类型和挑战您分析的医学决策点的分析物水平建立您的试剂储存和运输条件。应在测试的每个时间点给出每个检测</w:t>
      </w:r>
      <w:r>
        <w:rPr>
          <w:rFonts w:hint="eastAsia" w:eastAsia="宋体"/>
          <w:color w:val="000000"/>
          <w:sz w:val="24"/>
          <w:szCs w:val="24"/>
        </w:rPr>
        <w:t>盘</w:t>
      </w:r>
      <w:r>
        <w:rPr>
          <w:rFonts w:eastAsia="宋体"/>
          <w:color w:val="000000"/>
          <w:sz w:val="24"/>
          <w:szCs w:val="24"/>
        </w:rPr>
        <w:t>的信号变更百分比（与零时间点比较时），以及给出所有组合</w:t>
      </w:r>
      <w:r>
        <w:rPr>
          <w:rFonts w:hint="eastAsia" w:eastAsia="宋体"/>
          <w:color w:val="000000"/>
          <w:sz w:val="24"/>
          <w:szCs w:val="24"/>
        </w:rPr>
        <w:t>样本盘</w:t>
      </w:r>
      <w:r>
        <w:rPr>
          <w:rFonts w:eastAsia="宋体"/>
          <w:color w:val="000000"/>
          <w:sz w:val="24"/>
          <w:szCs w:val="24"/>
        </w:rPr>
        <w:t>的变更百分比。使用回归分析时，应分别对每样本份样本进行分析，以便以95%的置信区间计算试剂储存时间与T0之间的信号绝对差值和百分比差值。应对所有组合鉴定</w:t>
      </w:r>
      <w:r>
        <w:rPr>
          <w:rFonts w:hint="eastAsia" w:eastAsia="宋体"/>
          <w:color w:val="000000"/>
          <w:sz w:val="24"/>
          <w:szCs w:val="24"/>
        </w:rPr>
        <w:t>盘</w:t>
      </w:r>
      <w:r>
        <w:rPr>
          <w:rFonts w:eastAsia="宋体"/>
          <w:color w:val="000000"/>
          <w:sz w:val="24"/>
          <w:szCs w:val="24"/>
        </w:rPr>
        <w:t>进行类似的回归分析。</w:t>
      </w:r>
    </w:p>
    <w:p w14:paraId="7F076F91">
      <w:pPr>
        <w:pStyle w:val="4"/>
      </w:pPr>
      <w:bookmarkStart w:id="24" w:name="_Toc97491075"/>
      <w:r>
        <w:rPr>
          <w:rFonts w:hint="eastAsia"/>
        </w:rPr>
        <w:t>(8)</w:t>
      </w:r>
      <w:r>
        <w:tab/>
      </w:r>
      <w:r>
        <w:t>临床数据集中HPV检测的评价</w:t>
      </w:r>
      <w:bookmarkEnd w:id="24"/>
    </w:p>
    <w:p w14:paraId="5B4FFEF7">
      <w:pPr>
        <w:snapToGrid w:val="0"/>
        <w:jc w:val="both"/>
        <w:rPr>
          <w:rFonts w:eastAsia="宋体"/>
          <w:color w:val="000000"/>
          <w:sz w:val="24"/>
          <w:szCs w:val="24"/>
        </w:rPr>
      </w:pPr>
      <w:r>
        <w:rPr>
          <w:rFonts w:eastAsia="宋体"/>
          <w:color w:val="000000"/>
          <w:sz w:val="24"/>
          <w:szCs w:val="24"/>
        </w:rPr>
        <w:t>我们建议您评价您的器械在临床数据集中检测目标HPV基因型的能力。完成以上评价的一种方式是</w:t>
      </w:r>
      <w:r>
        <w:rPr>
          <w:rFonts w:hint="eastAsia" w:eastAsia="宋体"/>
          <w:color w:val="000000"/>
          <w:sz w:val="24"/>
          <w:szCs w:val="24"/>
        </w:rPr>
        <w:t>使用</w:t>
      </w:r>
      <w:r>
        <w:rPr>
          <w:rFonts w:eastAsia="宋体"/>
          <w:color w:val="000000"/>
          <w:sz w:val="24"/>
          <w:szCs w:val="24"/>
        </w:rPr>
        <w:t>FDA批准的HPV检测，其中检测到与您的测试相同的基因型，或者您可以</w:t>
      </w:r>
      <w:r>
        <w:rPr>
          <w:rFonts w:hint="eastAsia" w:eastAsia="宋体"/>
          <w:color w:val="000000"/>
          <w:sz w:val="24"/>
          <w:szCs w:val="24"/>
        </w:rPr>
        <w:t>对</w:t>
      </w:r>
      <w:r>
        <w:rPr>
          <w:rFonts w:eastAsia="宋体"/>
          <w:color w:val="000000"/>
          <w:sz w:val="24"/>
          <w:szCs w:val="24"/>
        </w:rPr>
        <w:t>临床标本执行PCR，然后对扩增子进行测序（PCR/测序），并将这些结果与您的器械的结果进行比较。建议在可行的情况下使用FDA批准的HPV检测。使用包含多项FDA批准的HPV检测和/或PCR/测序的复合型HPV比较产品也是一种选择。复合参比方法中使用的核酸扩增方法应靶向不同于您的分析方法所探测的基因组区域。您应在递交资料中提供发表的文献或实验室数据，以支持用于扩增的引物。</w:t>
      </w:r>
    </w:p>
    <w:p w14:paraId="26F53C26">
      <w:pPr>
        <w:snapToGrid w:val="0"/>
        <w:jc w:val="both"/>
        <w:rPr>
          <w:rFonts w:eastAsia="宋体"/>
          <w:sz w:val="24"/>
          <w:szCs w:val="24"/>
        </w:rPr>
      </w:pPr>
    </w:p>
    <w:p w14:paraId="29113F4B">
      <w:pPr>
        <w:snapToGrid w:val="0"/>
        <w:jc w:val="both"/>
        <w:rPr>
          <w:rFonts w:eastAsia="宋体"/>
          <w:color w:val="000000"/>
          <w:sz w:val="24"/>
          <w:szCs w:val="24"/>
        </w:rPr>
      </w:pPr>
      <w:r>
        <w:rPr>
          <w:rFonts w:eastAsia="宋体"/>
          <w:color w:val="000000"/>
          <w:sz w:val="24"/>
          <w:szCs w:val="24"/>
        </w:rPr>
        <w:t>对于PCR和Sanger先后测序，我们建议您对扩增子的两条链进行测序反应（双向测序），生成的序列应满足以下所有验收标准：</w:t>
      </w:r>
    </w:p>
    <w:p w14:paraId="15B5F0A6">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序列包含至少100个连续碱基，</w:t>
      </w:r>
    </w:p>
    <w:p w14:paraId="7FDDBFF5">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根据PHRED、Applied Biosystems KB Basecaller或类似软件包的测量，碱基的质量值为20或更高（这表示错误概率为1%或更低），以及</w:t>
      </w:r>
    </w:p>
    <w:p w14:paraId="791A07EC">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序列与参比序列或共有序列匹配，例如GenBank中BLAST检索的特定靶标的期望值（E值）&lt;10-30（</w:t>
      </w:r>
      <w:r>
        <w:rPr>
          <w:rFonts w:eastAsia="宋体"/>
          <w:color w:val="0000FF"/>
          <w:sz w:val="24"/>
          <w:szCs w:val="24"/>
        </w:rPr>
        <w:t>http://www.ncbi.nlm.nih.gov/Genbank/</w:t>
      </w:r>
      <w:r>
        <w:rPr>
          <w:rFonts w:eastAsia="宋体"/>
          <w:color w:val="000000"/>
          <w:sz w:val="24"/>
          <w:szCs w:val="24"/>
        </w:rPr>
        <w:t>）。</w:t>
      </w:r>
    </w:p>
    <w:p w14:paraId="76AED48E">
      <w:pPr>
        <w:snapToGrid w:val="0"/>
        <w:jc w:val="both"/>
        <w:rPr>
          <w:rFonts w:eastAsia="宋体"/>
          <w:color w:val="000000"/>
          <w:sz w:val="24"/>
          <w:szCs w:val="24"/>
        </w:rPr>
      </w:pPr>
    </w:p>
    <w:p w14:paraId="2C1D341D">
      <w:pPr>
        <w:snapToGrid w:val="0"/>
        <w:jc w:val="both"/>
        <w:rPr>
          <w:rFonts w:eastAsia="宋体"/>
          <w:sz w:val="24"/>
          <w:szCs w:val="24"/>
        </w:rPr>
      </w:pPr>
      <w:r>
        <w:rPr>
          <w:rFonts w:eastAsia="宋体"/>
          <w:color w:val="000000"/>
          <w:sz w:val="24"/>
          <w:szCs w:val="24"/>
        </w:rPr>
        <w:t>随着新一代测序（NGS）（也被称为高通量测序（HTS））技术的发展和成熟，其也可能用于复合参比方法。基于这些技术的比较方法应经过确认，并且应满足预先指定的质量指标。有关在临床数据评价中使用NGS/HTS方法的</w:t>
      </w:r>
      <w:r>
        <w:rPr>
          <w:rFonts w:hint="eastAsia" w:eastAsia="宋体"/>
          <w:color w:val="000000"/>
          <w:sz w:val="24"/>
          <w:szCs w:val="24"/>
        </w:rPr>
        <w:t>更多</w:t>
      </w:r>
      <w:r>
        <w:rPr>
          <w:rFonts w:eastAsia="宋体"/>
          <w:color w:val="000000"/>
          <w:sz w:val="24"/>
          <w:szCs w:val="24"/>
        </w:rPr>
        <w:t>信息，请联系FDA微生物器械分部。</w:t>
      </w:r>
    </w:p>
    <w:p w14:paraId="7764FEFE">
      <w:pPr>
        <w:snapToGrid w:val="0"/>
        <w:jc w:val="both"/>
        <w:rPr>
          <w:rFonts w:eastAsia="宋体"/>
          <w:sz w:val="24"/>
          <w:szCs w:val="24"/>
        </w:rPr>
      </w:pPr>
    </w:p>
    <w:p w14:paraId="78975AE5">
      <w:pPr>
        <w:snapToGrid w:val="0"/>
        <w:jc w:val="both"/>
        <w:rPr>
          <w:rFonts w:eastAsia="宋体"/>
          <w:sz w:val="24"/>
          <w:szCs w:val="24"/>
        </w:rPr>
      </w:pPr>
    </w:p>
    <w:p w14:paraId="6186F083">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0C5AC08">
      <w:pPr>
        <w:snapToGrid w:val="0"/>
        <w:jc w:val="both"/>
        <w:rPr>
          <w:rFonts w:eastAsia="宋体"/>
          <w:color w:val="000000"/>
          <w:sz w:val="24"/>
          <w:szCs w:val="24"/>
        </w:rPr>
      </w:pPr>
      <w:r>
        <w:rPr>
          <w:rFonts w:eastAsia="宋体"/>
          <w:color w:val="000000"/>
          <w:sz w:val="24"/>
          <w:szCs w:val="24"/>
        </w:rPr>
        <w:t>与FDA批准的HPV基因分型测试或PCR/测序进行比较，对于HPV基因分型分析尤其重要，以确定您的器械已识别出正确的HPV基因型。</w:t>
      </w:r>
    </w:p>
    <w:p w14:paraId="0A656B9A">
      <w:pPr>
        <w:snapToGrid w:val="0"/>
        <w:jc w:val="both"/>
        <w:rPr>
          <w:rFonts w:eastAsia="宋体"/>
          <w:sz w:val="24"/>
          <w:szCs w:val="24"/>
        </w:rPr>
      </w:pPr>
    </w:p>
    <w:p w14:paraId="6FDDAB5D">
      <w:pPr>
        <w:snapToGrid w:val="0"/>
        <w:jc w:val="both"/>
        <w:rPr>
          <w:rFonts w:eastAsia="宋体"/>
          <w:sz w:val="24"/>
          <w:szCs w:val="24"/>
        </w:rPr>
      </w:pPr>
      <w:r>
        <w:rPr>
          <w:rFonts w:eastAsia="宋体"/>
          <w:color w:val="000000"/>
          <w:sz w:val="24"/>
          <w:szCs w:val="24"/>
        </w:rPr>
        <w:t>请注意，当设置的临床临界值高于LoB时，HPV检测发现样本呈阴性的情况有两种：1）HPV检测检出一定量的分析物（分析物水平高于LoB），但是这个量低于用于定义阳性和阴性结果的临床临界值（下表3中的</w:t>
      </w:r>
      <w:r>
        <w:rPr>
          <w:rFonts w:ascii="宋体" w:hAnsi="宋体" w:eastAsia="宋体"/>
          <w:color w:val="000000"/>
          <w:sz w:val="24"/>
          <w:szCs w:val="24"/>
        </w:rPr>
        <w:t>“</w:t>
      </w:r>
      <w:r>
        <w:rPr>
          <w:rFonts w:eastAsia="宋体"/>
          <w:color w:val="000000"/>
          <w:sz w:val="24"/>
          <w:szCs w:val="24"/>
        </w:rPr>
        <w:t>检测到</w:t>
      </w:r>
      <w:r>
        <w:rPr>
          <w:rFonts w:ascii="宋体" w:hAnsi="宋体" w:eastAsia="宋体"/>
          <w:color w:val="000000"/>
          <w:sz w:val="24"/>
          <w:szCs w:val="24"/>
        </w:rPr>
        <w:t>”</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LoB&lt;信号&lt;临床临界值</w:t>
      </w:r>
      <w:r>
        <w:rPr>
          <w:rFonts w:ascii="宋体" w:hAnsi="宋体" w:eastAsia="宋体"/>
          <w:color w:val="000000"/>
          <w:sz w:val="24"/>
          <w:szCs w:val="24"/>
        </w:rPr>
        <w:t>”</w:t>
      </w:r>
      <w:r>
        <w:rPr>
          <w:rFonts w:eastAsia="宋体"/>
          <w:color w:val="000000"/>
          <w:sz w:val="24"/>
          <w:szCs w:val="24"/>
        </w:rPr>
        <w:t>）或2）HPV检测没有检出感兴趣分析物（下表3中的</w:t>
      </w:r>
      <w:r>
        <w:rPr>
          <w:rFonts w:ascii="宋体" w:hAnsi="宋体" w:eastAsia="宋体"/>
          <w:color w:val="000000"/>
          <w:sz w:val="24"/>
          <w:szCs w:val="24"/>
        </w:rPr>
        <w:t>“</w:t>
      </w:r>
      <w:r>
        <w:rPr>
          <w:rFonts w:eastAsia="宋体"/>
          <w:color w:val="000000"/>
          <w:sz w:val="24"/>
          <w:szCs w:val="24"/>
        </w:rPr>
        <w:t>未检测到</w:t>
      </w:r>
      <w:r>
        <w:rPr>
          <w:rFonts w:ascii="宋体" w:hAnsi="宋体" w:eastAsia="宋体"/>
          <w:color w:val="000000"/>
          <w:sz w:val="24"/>
          <w:szCs w:val="24"/>
        </w:rPr>
        <w:t>”</w:t>
      </w:r>
      <w:r>
        <w:rPr>
          <w:rFonts w:eastAsia="宋体"/>
          <w:color w:val="000000"/>
          <w:sz w:val="24"/>
          <w:szCs w:val="24"/>
        </w:rPr>
        <w:t>=信号≤LoB）。为了将HPV检测与上文讨论的适当比较测试法进行比较，请描述在上文定义的HPV检测阴性的样本中是否检测到分析物。您应在表格中分别列出意义不明确的非典型鳞状细胞（ASC-US）和上皮内病变或恶性肿瘤阴性（NILM）≥30人群的比较结果。对于仅针对25岁及以上女性人群进行的初步筛查指征的测试，请分别提供NILM和≥ASC-US的数据，以及包括NILM、≥ASC-US和UNSAT的全队列人群的数据（细胞学结果不令人满意）。下表3所示为一个数据显示格式的示例。</w:t>
      </w:r>
    </w:p>
    <w:p w14:paraId="2604065F">
      <w:pPr>
        <w:snapToGrid w:val="0"/>
        <w:jc w:val="center"/>
        <w:rPr>
          <w:rFonts w:eastAsia="宋体"/>
          <w:b/>
          <w:bCs/>
          <w:color w:val="000000"/>
          <w:sz w:val="21"/>
          <w:szCs w:val="21"/>
        </w:rPr>
      </w:pPr>
    </w:p>
    <w:p w14:paraId="03754075">
      <w:pPr>
        <w:snapToGrid w:val="0"/>
        <w:jc w:val="center"/>
        <w:rPr>
          <w:rFonts w:eastAsia="宋体"/>
          <w:sz w:val="21"/>
          <w:szCs w:val="21"/>
        </w:rPr>
      </w:pPr>
      <w:r>
        <w:rPr>
          <w:rFonts w:eastAsia="宋体"/>
          <w:b/>
          <w:bCs/>
          <w:color w:val="000000"/>
          <w:sz w:val="21"/>
          <w:szCs w:val="21"/>
        </w:rPr>
        <w:t>表3：临床数据集中HPV检测的数据显示格式示例。</w:t>
      </w:r>
    </w:p>
    <w:p w14:paraId="44368918">
      <w:pPr>
        <w:snapToGrid w:val="0"/>
        <w:jc w:val="both"/>
        <w:rPr>
          <w:rFonts w:eastAsia="宋体"/>
          <w:sz w:val="21"/>
          <w:szCs w:val="21"/>
        </w:rPr>
      </w:pPr>
    </w:p>
    <w:tbl>
      <w:tblPr>
        <w:tblStyle w:val="15"/>
        <w:tblW w:w="5000" w:type="pct"/>
        <w:tblInd w:w="0" w:type="dxa"/>
        <w:tblLayout w:type="fixed"/>
        <w:tblCellMar>
          <w:top w:w="0" w:type="dxa"/>
          <w:left w:w="40" w:type="dxa"/>
          <w:bottom w:w="0" w:type="dxa"/>
          <w:right w:w="40" w:type="dxa"/>
        </w:tblCellMar>
      </w:tblPr>
      <w:tblGrid>
        <w:gridCol w:w="1532"/>
        <w:gridCol w:w="1532"/>
        <w:gridCol w:w="1529"/>
        <w:gridCol w:w="1576"/>
        <w:gridCol w:w="1485"/>
        <w:gridCol w:w="1533"/>
      </w:tblGrid>
      <w:tr w14:paraId="4984BD31">
        <w:tblPrEx>
          <w:tblCellMar>
            <w:top w:w="0" w:type="dxa"/>
            <w:left w:w="40" w:type="dxa"/>
            <w:bottom w:w="0" w:type="dxa"/>
            <w:right w:w="40" w:type="dxa"/>
          </w:tblCellMar>
        </w:tblPrEx>
        <w:tc>
          <w:tcPr>
            <w:tcW w:w="3020" w:type="dxa"/>
            <w:gridSpan w:val="2"/>
            <w:vMerge w:val="restart"/>
            <w:tcBorders>
              <w:top w:val="single" w:color="auto" w:sz="6" w:space="0"/>
              <w:left w:val="single" w:color="auto" w:sz="6" w:space="0"/>
              <w:right w:val="single" w:color="auto" w:sz="6" w:space="0"/>
            </w:tcBorders>
            <w:shd w:val="clear" w:color="auto" w:fill="FFFFFF"/>
            <w:tcMar>
              <w:left w:w="57" w:type="dxa"/>
              <w:right w:w="57" w:type="dxa"/>
            </w:tcMar>
          </w:tcPr>
          <w:p w14:paraId="7B362738">
            <w:pPr>
              <w:autoSpaceDE/>
              <w:autoSpaceDN/>
              <w:snapToGrid w:val="0"/>
              <w:jc w:val="center"/>
              <w:rPr>
                <w:rFonts w:eastAsia="宋体"/>
                <w:sz w:val="21"/>
                <w:szCs w:val="21"/>
              </w:rPr>
            </w:pPr>
          </w:p>
        </w:tc>
        <w:tc>
          <w:tcPr>
            <w:tcW w:w="4525"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8B96D0">
            <w:pPr>
              <w:snapToGrid w:val="0"/>
              <w:jc w:val="center"/>
              <w:rPr>
                <w:rFonts w:eastAsia="宋体"/>
                <w:sz w:val="21"/>
                <w:szCs w:val="21"/>
              </w:rPr>
            </w:pPr>
            <w:r>
              <w:rPr>
                <w:rFonts w:hint="eastAsia" w:eastAsia="宋体"/>
                <w:color w:val="000000"/>
                <w:sz w:val="21"/>
                <w:szCs w:val="21"/>
              </w:rPr>
              <w:t>对比方法的</w:t>
            </w:r>
            <w:r>
              <w:rPr>
                <w:rFonts w:eastAsia="宋体"/>
                <w:color w:val="000000"/>
                <w:sz w:val="21"/>
                <w:szCs w:val="21"/>
              </w:rPr>
              <w:t>结果</w:t>
            </w:r>
          </w:p>
        </w:tc>
        <w:tc>
          <w:tcPr>
            <w:tcW w:w="1511"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712592FC">
            <w:pPr>
              <w:snapToGrid w:val="0"/>
              <w:jc w:val="center"/>
              <w:rPr>
                <w:rFonts w:eastAsia="宋体"/>
                <w:sz w:val="21"/>
                <w:szCs w:val="21"/>
              </w:rPr>
            </w:pPr>
            <w:r>
              <w:rPr>
                <w:rFonts w:eastAsia="宋体"/>
                <w:color w:val="000000"/>
                <w:sz w:val="21"/>
                <w:szCs w:val="21"/>
              </w:rPr>
              <w:t>总计</w:t>
            </w:r>
          </w:p>
        </w:tc>
      </w:tr>
      <w:tr w14:paraId="7599C3BF">
        <w:tblPrEx>
          <w:tblCellMar>
            <w:top w:w="0" w:type="dxa"/>
            <w:left w:w="40" w:type="dxa"/>
            <w:bottom w:w="0" w:type="dxa"/>
            <w:right w:w="40" w:type="dxa"/>
          </w:tblCellMar>
        </w:tblPrEx>
        <w:tc>
          <w:tcPr>
            <w:tcW w:w="3020" w:type="dxa"/>
            <w:gridSpan w:val="2"/>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045ACD28">
            <w:pPr>
              <w:autoSpaceDE/>
              <w:autoSpaceDN/>
              <w:snapToGrid w:val="0"/>
              <w:jc w:val="center"/>
              <w:rPr>
                <w:rFonts w:eastAsia="宋体"/>
                <w:sz w:val="21"/>
                <w:szCs w:val="21"/>
              </w:rPr>
            </w:pPr>
          </w:p>
        </w:tc>
        <w:tc>
          <w:tcPr>
            <w:tcW w:w="15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7D2E88">
            <w:pPr>
              <w:snapToGrid w:val="0"/>
              <w:jc w:val="center"/>
              <w:rPr>
                <w:rFonts w:eastAsia="宋体"/>
                <w:sz w:val="21"/>
                <w:szCs w:val="21"/>
              </w:rPr>
            </w:pPr>
            <w:r>
              <w:rPr>
                <w:rFonts w:eastAsia="宋体"/>
                <w:color w:val="000000"/>
                <w:sz w:val="21"/>
                <w:szCs w:val="21"/>
              </w:rPr>
              <w:t>高危阳性</w:t>
            </w:r>
          </w:p>
        </w:tc>
        <w:tc>
          <w:tcPr>
            <w:tcW w:w="155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6ED753">
            <w:pPr>
              <w:snapToGrid w:val="0"/>
              <w:jc w:val="center"/>
              <w:rPr>
                <w:rFonts w:eastAsia="宋体"/>
                <w:sz w:val="21"/>
                <w:szCs w:val="21"/>
              </w:rPr>
            </w:pPr>
            <w:r>
              <w:rPr>
                <w:rFonts w:eastAsia="宋体"/>
                <w:color w:val="000000"/>
                <w:sz w:val="21"/>
                <w:szCs w:val="21"/>
              </w:rPr>
              <w:t>高危阴性</w:t>
            </w:r>
          </w:p>
        </w:tc>
        <w:tc>
          <w:tcPr>
            <w:tcW w:w="14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473C4D">
            <w:pPr>
              <w:snapToGrid w:val="0"/>
              <w:jc w:val="center"/>
              <w:rPr>
                <w:rFonts w:eastAsia="宋体"/>
                <w:sz w:val="21"/>
                <w:szCs w:val="21"/>
              </w:rPr>
            </w:pPr>
            <w:r>
              <w:rPr>
                <w:rFonts w:eastAsia="宋体"/>
                <w:color w:val="000000"/>
                <w:sz w:val="21"/>
                <w:szCs w:val="21"/>
              </w:rPr>
              <w:t>不确定</w:t>
            </w:r>
          </w:p>
        </w:tc>
        <w:tc>
          <w:tcPr>
            <w:tcW w:w="1511"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19E15C2C">
            <w:pPr>
              <w:snapToGrid w:val="0"/>
              <w:jc w:val="center"/>
              <w:rPr>
                <w:rFonts w:eastAsia="宋体"/>
                <w:sz w:val="21"/>
                <w:szCs w:val="21"/>
              </w:rPr>
            </w:pPr>
          </w:p>
        </w:tc>
      </w:tr>
      <w:tr w14:paraId="284D6E9F">
        <w:tblPrEx>
          <w:tblCellMar>
            <w:top w:w="0" w:type="dxa"/>
            <w:left w:w="40" w:type="dxa"/>
            <w:bottom w:w="0" w:type="dxa"/>
            <w:right w:w="40" w:type="dxa"/>
          </w:tblCellMar>
        </w:tblPrEx>
        <w:tc>
          <w:tcPr>
            <w:tcW w:w="3020"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F76655">
            <w:pPr>
              <w:snapToGrid w:val="0"/>
              <w:jc w:val="center"/>
              <w:rPr>
                <w:rFonts w:eastAsia="宋体"/>
                <w:sz w:val="21"/>
                <w:szCs w:val="21"/>
              </w:rPr>
            </w:pPr>
            <w:r>
              <w:rPr>
                <w:rFonts w:eastAsia="宋体"/>
                <w:color w:val="000000"/>
                <w:sz w:val="21"/>
                <w:szCs w:val="21"/>
              </w:rPr>
              <w:t>HPV阳性</w:t>
            </w:r>
          </w:p>
        </w:tc>
        <w:tc>
          <w:tcPr>
            <w:tcW w:w="15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1D8CBD">
            <w:pPr>
              <w:snapToGrid w:val="0"/>
              <w:jc w:val="center"/>
              <w:rPr>
                <w:rFonts w:eastAsia="宋体"/>
                <w:sz w:val="21"/>
                <w:szCs w:val="21"/>
              </w:rPr>
            </w:pPr>
          </w:p>
        </w:tc>
        <w:tc>
          <w:tcPr>
            <w:tcW w:w="155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AD21E7">
            <w:pPr>
              <w:snapToGrid w:val="0"/>
              <w:jc w:val="center"/>
              <w:rPr>
                <w:rFonts w:eastAsia="宋体"/>
                <w:sz w:val="21"/>
                <w:szCs w:val="21"/>
              </w:rPr>
            </w:pPr>
          </w:p>
        </w:tc>
        <w:tc>
          <w:tcPr>
            <w:tcW w:w="14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FA5C7B">
            <w:pPr>
              <w:snapToGrid w:val="0"/>
              <w:jc w:val="center"/>
              <w:rPr>
                <w:rFonts w:eastAsia="宋体"/>
                <w:sz w:val="21"/>
                <w:szCs w:val="21"/>
              </w:rPr>
            </w:pPr>
          </w:p>
        </w:tc>
        <w:tc>
          <w:tcPr>
            <w:tcW w:w="15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BAB20D">
            <w:pPr>
              <w:snapToGrid w:val="0"/>
              <w:jc w:val="center"/>
              <w:rPr>
                <w:rFonts w:eastAsia="宋体"/>
                <w:sz w:val="21"/>
                <w:szCs w:val="21"/>
              </w:rPr>
            </w:pPr>
          </w:p>
        </w:tc>
      </w:tr>
      <w:tr w14:paraId="3464AE91">
        <w:tblPrEx>
          <w:tblCellMar>
            <w:top w:w="0" w:type="dxa"/>
            <w:left w:w="40" w:type="dxa"/>
            <w:bottom w:w="0" w:type="dxa"/>
            <w:right w:w="40" w:type="dxa"/>
          </w:tblCellMar>
        </w:tblPrEx>
        <w:tc>
          <w:tcPr>
            <w:tcW w:w="1510"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3D9991B1">
            <w:pPr>
              <w:snapToGrid w:val="0"/>
              <w:jc w:val="center"/>
              <w:rPr>
                <w:rFonts w:eastAsia="宋体"/>
                <w:color w:val="000000"/>
                <w:sz w:val="21"/>
                <w:szCs w:val="21"/>
              </w:rPr>
            </w:pPr>
            <w:r>
              <w:rPr>
                <w:rFonts w:eastAsia="宋体"/>
                <w:color w:val="000000"/>
                <w:sz w:val="21"/>
                <w:szCs w:val="21"/>
              </w:rPr>
              <w:t>HPV</w:t>
            </w:r>
          </w:p>
          <w:p w14:paraId="47771B87">
            <w:pPr>
              <w:snapToGrid w:val="0"/>
              <w:jc w:val="center"/>
              <w:rPr>
                <w:rFonts w:eastAsia="宋体"/>
                <w:sz w:val="21"/>
                <w:szCs w:val="21"/>
              </w:rPr>
            </w:pPr>
            <w:r>
              <w:rPr>
                <w:rFonts w:eastAsia="宋体"/>
                <w:color w:val="000000"/>
                <w:sz w:val="21"/>
                <w:szCs w:val="21"/>
              </w:rPr>
              <w:t>阴性</w:t>
            </w:r>
          </w:p>
        </w:tc>
        <w:tc>
          <w:tcPr>
            <w:tcW w:w="15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67D6EB">
            <w:pPr>
              <w:snapToGrid w:val="0"/>
              <w:jc w:val="center"/>
              <w:rPr>
                <w:rFonts w:eastAsia="宋体"/>
                <w:sz w:val="21"/>
                <w:szCs w:val="21"/>
              </w:rPr>
            </w:pPr>
            <w:r>
              <w:rPr>
                <w:rFonts w:eastAsia="宋体"/>
                <w:color w:val="000000"/>
                <w:sz w:val="21"/>
                <w:szCs w:val="21"/>
              </w:rPr>
              <w:t>检测</w:t>
            </w:r>
            <w:r>
              <w:rPr>
                <w:rFonts w:hint="eastAsia" w:eastAsia="宋体"/>
                <w:color w:val="000000"/>
                <w:sz w:val="21"/>
                <w:szCs w:val="21"/>
              </w:rPr>
              <w:t>到</w:t>
            </w:r>
          </w:p>
        </w:tc>
        <w:tc>
          <w:tcPr>
            <w:tcW w:w="15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ACDD26">
            <w:pPr>
              <w:snapToGrid w:val="0"/>
              <w:jc w:val="center"/>
              <w:rPr>
                <w:rFonts w:eastAsia="宋体"/>
                <w:sz w:val="21"/>
                <w:szCs w:val="21"/>
              </w:rPr>
            </w:pPr>
          </w:p>
        </w:tc>
        <w:tc>
          <w:tcPr>
            <w:tcW w:w="155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ACC43C">
            <w:pPr>
              <w:snapToGrid w:val="0"/>
              <w:jc w:val="center"/>
              <w:rPr>
                <w:rFonts w:eastAsia="宋体"/>
                <w:sz w:val="21"/>
                <w:szCs w:val="21"/>
              </w:rPr>
            </w:pPr>
          </w:p>
        </w:tc>
        <w:tc>
          <w:tcPr>
            <w:tcW w:w="14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F10BEF">
            <w:pPr>
              <w:snapToGrid w:val="0"/>
              <w:jc w:val="center"/>
              <w:rPr>
                <w:rFonts w:eastAsia="宋体"/>
                <w:sz w:val="21"/>
                <w:szCs w:val="21"/>
              </w:rPr>
            </w:pPr>
          </w:p>
        </w:tc>
        <w:tc>
          <w:tcPr>
            <w:tcW w:w="15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63BD5E">
            <w:pPr>
              <w:snapToGrid w:val="0"/>
              <w:jc w:val="center"/>
              <w:rPr>
                <w:rFonts w:eastAsia="宋体"/>
                <w:sz w:val="21"/>
                <w:szCs w:val="21"/>
              </w:rPr>
            </w:pPr>
          </w:p>
        </w:tc>
      </w:tr>
      <w:tr w14:paraId="26895717">
        <w:tblPrEx>
          <w:tblCellMar>
            <w:top w:w="0" w:type="dxa"/>
            <w:left w:w="40" w:type="dxa"/>
            <w:bottom w:w="0" w:type="dxa"/>
            <w:right w:w="40" w:type="dxa"/>
          </w:tblCellMar>
        </w:tblPrEx>
        <w:tc>
          <w:tcPr>
            <w:tcW w:w="1510"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1589CE57">
            <w:pPr>
              <w:snapToGrid w:val="0"/>
              <w:jc w:val="center"/>
              <w:rPr>
                <w:rFonts w:eastAsia="宋体"/>
                <w:sz w:val="21"/>
                <w:szCs w:val="21"/>
              </w:rPr>
            </w:pPr>
          </w:p>
        </w:tc>
        <w:tc>
          <w:tcPr>
            <w:tcW w:w="15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BD9507">
            <w:pPr>
              <w:snapToGrid w:val="0"/>
              <w:jc w:val="center"/>
              <w:rPr>
                <w:rFonts w:eastAsia="宋体"/>
                <w:sz w:val="21"/>
                <w:szCs w:val="21"/>
              </w:rPr>
            </w:pPr>
            <w:r>
              <w:rPr>
                <w:rFonts w:eastAsia="宋体"/>
                <w:color w:val="000000"/>
                <w:sz w:val="21"/>
                <w:szCs w:val="21"/>
              </w:rPr>
              <w:t>未检出</w:t>
            </w:r>
          </w:p>
        </w:tc>
        <w:tc>
          <w:tcPr>
            <w:tcW w:w="15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0B1AF1">
            <w:pPr>
              <w:snapToGrid w:val="0"/>
              <w:jc w:val="center"/>
              <w:rPr>
                <w:rFonts w:eastAsia="宋体"/>
                <w:sz w:val="21"/>
                <w:szCs w:val="21"/>
              </w:rPr>
            </w:pPr>
          </w:p>
        </w:tc>
        <w:tc>
          <w:tcPr>
            <w:tcW w:w="155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154A85">
            <w:pPr>
              <w:snapToGrid w:val="0"/>
              <w:jc w:val="center"/>
              <w:rPr>
                <w:rFonts w:eastAsia="宋体"/>
                <w:sz w:val="21"/>
                <w:szCs w:val="21"/>
              </w:rPr>
            </w:pPr>
          </w:p>
        </w:tc>
        <w:tc>
          <w:tcPr>
            <w:tcW w:w="14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D8A848">
            <w:pPr>
              <w:snapToGrid w:val="0"/>
              <w:jc w:val="center"/>
              <w:rPr>
                <w:rFonts w:eastAsia="宋体"/>
                <w:sz w:val="21"/>
                <w:szCs w:val="21"/>
              </w:rPr>
            </w:pPr>
          </w:p>
        </w:tc>
        <w:tc>
          <w:tcPr>
            <w:tcW w:w="15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BCB570">
            <w:pPr>
              <w:snapToGrid w:val="0"/>
              <w:jc w:val="center"/>
              <w:rPr>
                <w:rFonts w:eastAsia="宋体"/>
                <w:sz w:val="21"/>
                <w:szCs w:val="21"/>
              </w:rPr>
            </w:pPr>
          </w:p>
        </w:tc>
      </w:tr>
      <w:tr w14:paraId="0D162712">
        <w:tblPrEx>
          <w:tblCellMar>
            <w:top w:w="0" w:type="dxa"/>
            <w:left w:w="40" w:type="dxa"/>
            <w:bottom w:w="0" w:type="dxa"/>
            <w:right w:w="40" w:type="dxa"/>
          </w:tblCellMar>
        </w:tblPrEx>
        <w:tc>
          <w:tcPr>
            <w:tcW w:w="3020"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DED92E">
            <w:pPr>
              <w:snapToGrid w:val="0"/>
              <w:jc w:val="center"/>
              <w:rPr>
                <w:rFonts w:eastAsia="宋体"/>
                <w:sz w:val="21"/>
                <w:szCs w:val="21"/>
              </w:rPr>
            </w:pPr>
            <w:r>
              <w:rPr>
                <w:rFonts w:eastAsia="宋体"/>
                <w:color w:val="000000"/>
                <w:sz w:val="21"/>
                <w:szCs w:val="21"/>
              </w:rPr>
              <w:t>其他（无效）</w:t>
            </w:r>
          </w:p>
        </w:tc>
        <w:tc>
          <w:tcPr>
            <w:tcW w:w="15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3EB305">
            <w:pPr>
              <w:snapToGrid w:val="0"/>
              <w:jc w:val="center"/>
              <w:rPr>
                <w:rFonts w:eastAsia="宋体"/>
                <w:sz w:val="21"/>
                <w:szCs w:val="21"/>
              </w:rPr>
            </w:pPr>
          </w:p>
        </w:tc>
        <w:tc>
          <w:tcPr>
            <w:tcW w:w="155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66A3A8">
            <w:pPr>
              <w:snapToGrid w:val="0"/>
              <w:jc w:val="center"/>
              <w:rPr>
                <w:rFonts w:eastAsia="宋体"/>
                <w:sz w:val="21"/>
                <w:szCs w:val="21"/>
              </w:rPr>
            </w:pPr>
          </w:p>
        </w:tc>
        <w:tc>
          <w:tcPr>
            <w:tcW w:w="14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A11987">
            <w:pPr>
              <w:snapToGrid w:val="0"/>
              <w:jc w:val="center"/>
              <w:rPr>
                <w:rFonts w:eastAsia="宋体"/>
                <w:sz w:val="21"/>
                <w:szCs w:val="21"/>
              </w:rPr>
            </w:pPr>
          </w:p>
        </w:tc>
        <w:tc>
          <w:tcPr>
            <w:tcW w:w="15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5D4468">
            <w:pPr>
              <w:snapToGrid w:val="0"/>
              <w:jc w:val="center"/>
              <w:rPr>
                <w:rFonts w:eastAsia="宋体"/>
                <w:sz w:val="21"/>
                <w:szCs w:val="21"/>
              </w:rPr>
            </w:pPr>
          </w:p>
        </w:tc>
      </w:tr>
      <w:tr w14:paraId="1FD00DA9">
        <w:tblPrEx>
          <w:tblCellMar>
            <w:top w:w="0" w:type="dxa"/>
            <w:left w:w="40" w:type="dxa"/>
            <w:bottom w:w="0" w:type="dxa"/>
            <w:right w:w="40" w:type="dxa"/>
          </w:tblCellMar>
        </w:tblPrEx>
        <w:tc>
          <w:tcPr>
            <w:tcW w:w="3020"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E5967D">
            <w:pPr>
              <w:snapToGrid w:val="0"/>
              <w:jc w:val="center"/>
              <w:rPr>
                <w:rFonts w:eastAsia="宋体"/>
                <w:sz w:val="21"/>
                <w:szCs w:val="21"/>
              </w:rPr>
            </w:pPr>
            <w:r>
              <w:rPr>
                <w:rFonts w:eastAsia="宋体"/>
                <w:color w:val="000000"/>
                <w:sz w:val="21"/>
                <w:szCs w:val="21"/>
              </w:rPr>
              <w:t>总计</w:t>
            </w:r>
          </w:p>
        </w:tc>
        <w:tc>
          <w:tcPr>
            <w:tcW w:w="15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CAEEAE">
            <w:pPr>
              <w:snapToGrid w:val="0"/>
              <w:jc w:val="center"/>
              <w:rPr>
                <w:rFonts w:eastAsia="宋体"/>
                <w:sz w:val="21"/>
                <w:szCs w:val="21"/>
              </w:rPr>
            </w:pPr>
          </w:p>
        </w:tc>
        <w:tc>
          <w:tcPr>
            <w:tcW w:w="155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338F08">
            <w:pPr>
              <w:snapToGrid w:val="0"/>
              <w:jc w:val="center"/>
              <w:rPr>
                <w:rFonts w:eastAsia="宋体"/>
                <w:sz w:val="21"/>
                <w:szCs w:val="21"/>
              </w:rPr>
            </w:pPr>
          </w:p>
        </w:tc>
        <w:tc>
          <w:tcPr>
            <w:tcW w:w="14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030FA2">
            <w:pPr>
              <w:snapToGrid w:val="0"/>
              <w:jc w:val="center"/>
              <w:rPr>
                <w:rFonts w:eastAsia="宋体"/>
                <w:sz w:val="21"/>
                <w:szCs w:val="21"/>
              </w:rPr>
            </w:pPr>
          </w:p>
        </w:tc>
        <w:tc>
          <w:tcPr>
            <w:tcW w:w="15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7B78A4">
            <w:pPr>
              <w:snapToGrid w:val="0"/>
              <w:jc w:val="center"/>
              <w:rPr>
                <w:rFonts w:eastAsia="宋体"/>
                <w:sz w:val="21"/>
                <w:szCs w:val="21"/>
              </w:rPr>
            </w:pPr>
          </w:p>
        </w:tc>
      </w:tr>
    </w:tbl>
    <w:p w14:paraId="0BA8DD52">
      <w:pPr>
        <w:snapToGrid w:val="0"/>
        <w:jc w:val="both"/>
        <w:rPr>
          <w:rFonts w:eastAsia="宋体"/>
          <w:color w:val="000000"/>
          <w:sz w:val="21"/>
          <w:szCs w:val="21"/>
        </w:rPr>
      </w:pPr>
    </w:p>
    <w:p w14:paraId="683F4CDB">
      <w:pPr>
        <w:snapToGrid w:val="0"/>
        <w:jc w:val="both"/>
        <w:rPr>
          <w:rFonts w:eastAsia="宋体"/>
          <w:color w:val="000000"/>
          <w:sz w:val="24"/>
          <w:szCs w:val="24"/>
        </w:rPr>
      </w:pPr>
      <w:r>
        <w:rPr>
          <w:rFonts w:eastAsia="宋体"/>
          <w:color w:val="000000"/>
          <w:sz w:val="24"/>
          <w:szCs w:val="24"/>
        </w:rPr>
        <w:t>HPV检测的评价应分别针对每个试验机构和每种类型的采集培养基进行。为了区分HPV基因分型测试，您应在表格中分别列出针对ASC-US和NILM≥30人群比较所有HPV测试输出和比较测试法相同输出的数据。有关详细信息，请参见CLSI MM17-A第9部分：</w:t>
      </w:r>
      <w:r>
        <w:rPr>
          <w:rFonts w:ascii="宋体" w:hAnsi="宋体" w:eastAsia="宋体"/>
          <w:color w:val="000000"/>
          <w:sz w:val="24"/>
          <w:szCs w:val="24"/>
        </w:rPr>
        <w:t>“</w:t>
      </w:r>
      <w:r>
        <w:rPr>
          <w:rFonts w:eastAsia="宋体"/>
          <w:color w:val="000000"/>
          <w:sz w:val="24"/>
          <w:szCs w:val="24"/>
        </w:rPr>
        <w:t>多重核酸检测的验证和确认</w:t>
      </w:r>
      <w:r>
        <w:rPr>
          <w:rFonts w:ascii="宋体" w:hAnsi="宋体" w:eastAsia="宋体"/>
          <w:color w:val="000000"/>
          <w:sz w:val="24"/>
          <w:szCs w:val="24"/>
        </w:rPr>
        <w:t>”</w:t>
      </w:r>
      <w:r>
        <w:rPr>
          <w:rFonts w:eastAsia="宋体"/>
          <w:color w:val="000000"/>
          <w:sz w:val="24"/>
          <w:szCs w:val="24"/>
        </w:rPr>
        <w:t>[参考文献16]。</w:t>
      </w:r>
    </w:p>
    <w:p w14:paraId="5F7464FE">
      <w:pPr>
        <w:snapToGrid w:val="0"/>
        <w:jc w:val="both"/>
        <w:rPr>
          <w:rFonts w:eastAsia="宋体"/>
          <w:sz w:val="24"/>
          <w:szCs w:val="24"/>
        </w:rPr>
      </w:pPr>
    </w:p>
    <w:p w14:paraId="0F5352A5">
      <w:pPr>
        <w:snapToGrid w:val="0"/>
        <w:jc w:val="both"/>
        <w:rPr>
          <w:rFonts w:eastAsia="宋体"/>
          <w:sz w:val="24"/>
          <w:szCs w:val="24"/>
        </w:rPr>
      </w:pPr>
      <w:r>
        <w:rPr>
          <w:rFonts w:eastAsia="宋体"/>
          <w:color w:val="000000"/>
          <w:sz w:val="24"/>
          <w:szCs w:val="24"/>
        </w:rPr>
        <w:t>HPV基因分型测试的数据显示格式示例，有五种可能的</w:t>
      </w:r>
      <w:r>
        <w:rPr>
          <w:rFonts w:hint="eastAsia" w:eastAsia="宋体"/>
          <w:color w:val="000000"/>
          <w:sz w:val="24"/>
          <w:szCs w:val="24"/>
        </w:rPr>
        <w:t>结果</w:t>
      </w:r>
      <w:r>
        <w:rPr>
          <w:rFonts w:eastAsia="宋体"/>
          <w:color w:val="000000"/>
          <w:sz w:val="24"/>
          <w:szCs w:val="24"/>
        </w:rPr>
        <w:t>：下表4提供了HPV16阳性、HPV18阳性、HPV16和HPV18阳性、阴性和无效（不确定）：</w:t>
      </w:r>
    </w:p>
    <w:p w14:paraId="0A964CC6">
      <w:pPr>
        <w:snapToGrid w:val="0"/>
        <w:jc w:val="both"/>
        <w:rPr>
          <w:rFonts w:eastAsia="宋体"/>
          <w:sz w:val="24"/>
          <w:szCs w:val="24"/>
        </w:rPr>
      </w:pPr>
    </w:p>
    <w:p w14:paraId="430C10AF">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0E8F1BA">
      <w:pPr>
        <w:jc w:val="center"/>
        <w:rPr>
          <w:rFonts w:eastAsia="宋体"/>
          <w:b/>
          <w:bCs/>
          <w:sz w:val="21"/>
          <w:szCs w:val="21"/>
        </w:rPr>
      </w:pPr>
      <w:r>
        <w:rPr>
          <w:rFonts w:eastAsia="宋体"/>
          <w:b/>
          <w:bCs/>
          <w:sz w:val="21"/>
          <w:szCs w:val="21"/>
        </w:rPr>
        <w:t>表4：HPV基因分型测试的数据显示格式示例。</w:t>
      </w:r>
    </w:p>
    <w:p w14:paraId="438E327B">
      <w:pPr>
        <w:jc w:val="center"/>
        <w:rPr>
          <w:rFonts w:eastAsia="宋体"/>
          <w:sz w:val="21"/>
          <w:szCs w:val="21"/>
        </w:rPr>
      </w:pPr>
    </w:p>
    <w:tbl>
      <w:tblPr>
        <w:tblStyle w:val="15"/>
        <w:tblW w:w="5000" w:type="pct"/>
        <w:tblInd w:w="0" w:type="dxa"/>
        <w:tblLayout w:type="fixed"/>
        <w:tblCellMar>
          <w:top w:w="0" w:type="dxa"/>
          <w:left w:w="40" w:type="dxa"/>
          <w:bottom w:w="0" w:type="dxa"/>
          <w:right w:w="40" w:type="dxa"/>
        </w:tblCellMar>
      </w:tblPr>
      <w:tblGrid>
        <w:gridCol w:w="2128"/>
        <w:gridCol w:w="751"/>
        <w:gridCol w:w="432"/>
        <w:gridCol w:w="432"/>
        <w:gridCol w:w="751"/>
        <w:gridCol w:w="788"/>
        <w:gridCol w:w="1108"/>
        <w:gridCol w:w="1108"/>
        <w:gridCol w:w="714"/>
        <w:gridCol w:w="975"/>
      </w:tblGrid>
      <w:tr w14:paraId="56364DB7">
        <w:tblPrEx>
          <w:tblCellMar>
            <w:top w:w="0" w:type="dxa"/>
            <w:left w:w="40" w:type="dxa"/>
            <w:bottom w:w="0" w:type="dxa"/>
            <w:right w:w="40" w:type="dxa"/>
          </w:tblCellMar>
        </w:tblPrEx>
        <w:tc>
          <w:tcPr>
            <w:tcW w:w="2098"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41335E38">
            <w:pPr>
              <w:snapToGrid w:val="0"/>
              <w:jc w:val="center"/>
              <w:rPr>
                <w:rFonts w:eastAsia="宋体"/>
                <w:sz w:val="21"/>
                <w:szCs w:val="21"/>
              </w:rPr>
            </w:pPr>
          </w:p>
        </w:tc>
        <w:tc>
          <w:tcPr>
            <w:tcW w:w="6958" w:type="dxa"/>
            <w:gridSpan w:val="9"/>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B25366">
            <w:pPr>
              <w:snapToGrid w:val="0"/>
              <w:jc w:val="center"/>
              <w:rPr>
                <w:rFonts w:eastAsia="宋体"/>
                <w:sz w:val="21"/>
                <w:szCs w:val="21"/>
              </w:rPr>
            </w:pPr>
            <w:r>
              <w:rPr>
                <w:rFonts w:hint="eastAsia" w:eastAsia="宋体"/>
                <w:color w:val="000000"/>
                <w:sz w:val="21"/>
                <w:szCs w:val="21"/>
              </w:rPr>
              <w:t>对比方法的</w:t>
            </w:r>
            <w:r>
              <w:rPr>
                <w:rFonts w:eastAsia="宋体"/>
                <w:color w:val="000000"/>
                <w:sz w:val="21"/>
                <w:szCs w:val="21"/>
              </w:rPr>
              <w:t>结果</w:t>
            </w:r>
          </w:p>
        </w:tc>
      </w:tr>
      <w:tr w14:paraId="1845977D">
        <w:tblPrEx>
          <w:tblCellMar>
            <w:top w:w="0" w:type="dxa"/>
            <w:left w:w="40" w:type="dxa"/>
            <w:bottom w:w="0" w:type="dxa"/>
            <w:right w:w="40" w:type="dxa"/>
          </w:tblCellMar>
        </w:tblPrEx>
        <w:tc>
          <w:tcPr>
            <w:tcW w:w="2098" w:type="dxa"/>
            <w:tcBorders>
              <w:top w:val="nil"/>
              <w:left w:val="single" w:color="auto" w:sz="6" w:space="0"/>
              <w:bottom w:val="nil"/>
              <w:right w:val="single" w:color="auto" w:sz="6" w:space="0"/>
            </w:tcBorders>
            <w:shd w:val="clear" w:color="auto" w:fill="FFFFFF"/>
            <w:tcMar>
              <w:left w:w="57" w:type="dxa"/>
              <w:right w:w="57" w:type="dxa"/>
            </w:tcMar>
          </w:tcPr>
          <w:p w14:paraId="7C504144">
            <w:pPr>
              <w:snapToGrid w:val="0"/>
              <w:jc w:val="center"/>
              <w:rPr>
                <w:rFonts w:eastAsia="宋体"/>
                <w:sz w:val="21"/>
                <w:szCs w:val="21"/>
              </w:rPr>
            </w:pPr>
          </w:p>
        </w:tc>
        <w:tc>
          <w:tcPr>
            <w:tcW w:w="740"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2DE4BB1A">
            <w:pPr>
              <w:snapToGrid w:val="0"/>
              <w:jc w:val="center"/>
              <w:rPr>
                <w:rFonts w:eastAsia="宋体"/>
                <w:sz w:val="21"/>
                <w:szCs w:val="21"/>
              </w:rPr>
            </w:pPr>
            <w:r>
              <w:rPr>
                <w:rFonts w:eastAsia="宋体"/>
                <w:color w:val="000000"/>
                <w:sz w:val="21"/>
                <w:szCs w:val="21"/>
              </w:rPr>
              <w:t>无高危型</w:t>
            </w:r>
          </w:p>
        </w:tc>
        <w:tc>
          <w:tcPr>
            <w:tcW w:w="1592"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EA8F6A">
            <w:pPr>
              <w:snapToGrid w:val="0"/>
              <w:jc w:val="center"/>
              <w:rPr>
                <w:rFonts w:eastAsia="宋体"/>
                <w:sz w:val="21"/>
                <w:szCs w:val="21"/>
              </w:rPr>
            </w:pPr>
            <w:r>
              <w:rPr>
                <w:rFonts w:eastAsia="宋体"/>
                <w:color w:val="000000"/>
                <w:sz w:val="21"/>
                <w:szCs w:val="21"/>
              </w:rPr>
              <w:t>一种高危型</w:t>
            </w:r>
          </w:p>
        </w:tc>
        <w:tc>
          <w:tcPr>
            <w:tcW w:w="3665"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8CAD79">
            <w:pPr>
              <w:snapToGrid w:val="0"/>
              <w:jc w:val="center"/>
              <w:rPr>
                <w:rFonts w:eastAsia="宋体"/>
                <w:sz w:val="21"/>
                <w:szCs w:val="21"/>
              </w:rPr>
            </w:pPr>
            <w:r>
              <w:rPr>
                <w:rFonts w:eastAsia="宋体"/>
                <w:color w:val="000000"/>
                <w:sz w:val="21"/>
                <w:szCs w:val="21"/>
              </w:rPr>
              <w:t>两种高危型</w:t>
            </w:r>
          </w:p>
        </w:tc>
        <w:tc>
          <w:tcPr>
            <w:tcW w:w="9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E7DE3C">
            <w:pPr>
              <w:snapToGrid w:val="0"/>
              <w:jc w:val="center"/>
              <w:rPr>
                <w:rFonts w:eastAsia="宋体"/>
                <w:sz w:val="21"/>
                <w:szCs w:val="21"/>
              </w:rPr>
            </w:pPr>
            <w:r>
              <w:rPr>
                <w:rFonts w:eastAsia="宋体"/>
                <w:color w:val="000000"/>
                <w:sz w:val="21"/>
                <w:szCs w:val="21"/>
              </w:rPr>
              <w:t>多种高危型</w:t>
            </w:r>
          </w:p>
        </w:tc>
      </w:tr>
      <w:tr w14:paraId="45EDBB5E">
        <w:tblPrEx>
          <w:tblCellMar>
            <w:top w:w="0" w:type="dxa"/>
            <w:left w:w="40" w:type="dxa"/>
            <w:bottom w:w="0" w:type="dxa"/>
            <w:right w:w="40" w:type="dxa"/>
          </w:tblCellMar>
        </w:tblPrEx>
        <w:tc>
          <w:tcPr>
            <w:tcW w:w="2098"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40D15B45">
            <w:pPr>
              <w:snapToGrid w:val="0"/>
              <w:jc w:val="center"/>
              <w:rPr>
                <w:rFonts w:eastAsia="宋体"/>
                <w:sz w:val="21"/>
                <w:szCs w:val="21"/>
              </w:rPr>
            </w:pPr>
          </w:p>
        </w:tc>
        <w:tc>
          <w:tcPr>
            <w:tcW w:w="740"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3AA73D22">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E11DBD">
            <w:pPr>
              <w:snapToGrid w:val="0"/>
              <w:jc w:val="center"/>
              <w:rPr>
                <w:rFonts w:eastAsia="宋体"/>
                <w:sz w:val="21"/>
                <w:szCs w:val="21"/>
              </w:rPr>
            </w:pPr>
            <w:r>
              <w:rPr>
                <w:rFonts w:eastAsia="宋体"/>
                <w:color w:val="000000"/>
                <w:sz w:val="21"/>
                <w:szCs w:val="21"/>
              </w:rPr>
              <w:t>16</w:t>
            </w: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3EB414">
            <w:pPr>
              <w:snapToGrid w:val="0"/>
              <w:jc w:val="center"/>
              <w:rPr>
                <w:rFonts w:eastAsia="宋体"/>
                <w:sz w:val="21"/>
                <w:szCs w:val="21"/>
              </w:rPr>
            </w:pPr>
            <w:r>
              <w:rPr>
                <w:rFonts w:eastAsia="宋体"/>
                <w:color w:val="000000"/>
                <w:sz w:val="21"/>
                <w:szCs w:val="21"/>
              </w:rPr>
              <w:t>18</w:t>
            </w: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8F23A1">
            <w:pPr>
              <w:snapToGrid w:val="0"/>
              <w:jc w:val="center"/>
              <w:rPr>
                <w:rFonts w:eastAsia="宋体"/>
                <w:sz w:val="21"/>
                <w:szCs w:val="21"/>
              </w:rPr>
            </w:pPr>
            <w:r>
              <w:rPr>
                <w:rFonts w:eastAsia="宋体"/>
                <w:color w:val="000000"/>
                <w:sz w:val="21"/>
                <w:szCs w:val="21"/>
              </w:rPr>
              <w:t>其他</w:t>
            </w:r>
          </w:p>
        </w:tc>
        <w:tc>
          <w:tcPr>
            <w:tcW w:w="7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56B274">
            <w:pPr>
              <w:snapToGrid w:val="0"/>
              <w:jc w:val="center"/>
              <w:rPr>
                <w:rFonts w:eastAsia="宋体"/>
                <w:sz w:val="21"/>
                <w:szCs w:val="21"/>
              </w:rPr>
            </w:pPr>
            <w:r>
              <w:rPr>
                <w:rFonts w:eastAsia="宋体"/>
                <w:color w:val="000000"/>
                <w:sz w:val="21"/>
                <w:szCs w:val="21"/>
              </w:rPr>
              <w:t>16和18</w:t>
            </w: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08D33F">
            <w:pPr>
              <w:snapToGrid w:val="0"/>
              <w:jc w:val="center"/>
              <w:rPr>
                <w:rFonts w:eastAsia="宋体"/>
                <w:sz w:val="21"/>
                <w:szCs w:val="21"/>
              </w:rPr>
            </w:pPr>
            <w:r>
              <w:rPr>
                <w:rFonts w:eastAsia="宋体"/>
                <w:color w:val="000000"/>
                <w:sz w:val="21"/>
                <w:szCs w:val="21"/>
              </w:rPr>
              <w:t>16和其他</w:t>
            </w: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9D0031">
            <w:pPr>
              <w:snapToGrid w:val="0"/>
              <w:jc w:val="center"/>
              <w:rPr>
                <w:rFonts w:eastAsia="宋体"/>
                <w:sz w:val="21"/>
                <w:szCs w:val="21"/>
              </w:rPr>
            </w:pPr>
            <w:r>
              <w:rPr>
                <w:rFonts w:eastAsia="宋体"/>
                <w:color w:val="000000"/>
                <w:sz w:val="21"/>
                <w:szCs w:val="21"/>
              </w:rPr>
              <w:t>18和其他</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1D0549">
            <w:pPr>
              <w:snapToGrid w:val="0"/>
              <w:jc w:val="center"/>
              <w:rPr>
                <w:rFonts w:eastAsia="宋体"/>
                <w:sz w:val="21"/>
                <w:szCs w:val="21"/>
              </w:rPr>
            </w:pPr>
            <w:r>
              <w:rPr>
                <w:rFonts w:eastAsia="宋体"/>
                <w:color w:val="000000"/>
                <w:sz w:val="21"/>
                <w:szCs w:val="21"/>
              </w:rPr>
              <w:t>其他</w:t>
            </w:r>
          </w:p>
        </w:tc>
        <w:tc>
          <w:tcPr>
            <w:tcW w:w="9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607ED0">
            <w:pPr>
              <w:snapToGrid w:val="0"/>
              <w:jc w:val="center"/>
              <w:rPr>
                <w:rFonts w:eastAsia="宋体"/>
                <w:sz w:val="21"/>
                <w:szCs w:val="21"/>
              </w:rPr>
            </w:pPr>
          </w:p>
        </w:tc>
      </w:tr>
      <w:tr w14:paraId="28E85E3C">
        <w:tblPrEx>
          <w:tblCellMar>
            <w:top w:w="0" w:type="dxa"/>
            <w:left w:w="40" w:type="dxa"/>
            <w:bottom w:w="0" w:type="dxa"/>
            <w:right w:w="40" w:type="dxa"/>
          </w:tblCellMar>
        </w:tblPrEx>
        <w:tc>
          <w:tcPr>
            <w:tcW w:w="20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39DBC4">
            <w:pPr>
              <w:snapToGrid w:val="0"/>
              <w:jc w:val="center"/>
              <w:rPr>
                <w:rFonts w:eastAsia="宋体"/>
                <w:sz w:val="21"/>
                <w:szCs w:val="21"/>
              </w:rPr>
            </w:pPr>
            <w:r>
              <w:rPr>
                <w:rFonts w:eastAsia="宋体"/>
                <w:color w:val="000000"/>
                <w:sz w:val="21"/>
                <w:szCs w:val="21"/>
              </w:rPr>
              <w:t>阳性：HPV16</w:t>
            </w: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B0C724">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D4A139">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39C5D3">
            <w:pPr>
              <w:snapToGrid w:val="0"/>
              <w:jc w:val="center"/>
              <w:rPr>
                <w:rFonts w:eastAsia="宋体"/>
                <w:sz w:val="21"/>
                <w:szCs w:val="21"/>
              </w:rPr>
            </w:pP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66F962">
            <w:pPr>
              <w:snapToGrid w:val="0"/>
              <w:jc w:val="center"/>
              <w:rPr>
                <w:rFonts w:eastAsia="宋体"/>
                <w:sz w:val="21"/>
                <w:szCs w:val="21"/>
              </w:rPr>
            </w:pPr>
          </w:p>
        </w:tc>
        <w:tc>
          <w:tcPr>
            <w:tcW w:w="7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79F441">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9C184F">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5D7F77">
            <w:pPr>
              <w:snapToGrid w:val="0"/>
              <w:jc w:val="center"/>
              <w:rPr>
                <w:rFonts w:eastAsia="宋体"/>
                <w:sz w:val="21"/>
                <w:szCs w:val="21"/>
              </w:rPr>
            </w:pP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EFE04E">
            <w:pPr>
              <w:snapToGrid w:val="0"/>
              <w:jc w:val="center"/>
              <w:rPr>
                <w:rFonts w:eastAsia="宋体"/>
                <w:sz w:val="21"/>
                <w:szCs w:val="21"/>
              </w:rPr>
            </w:pPr>
          </w:p>
        </w:tc>
        <w:tc>
          <w:tcPr>
            <w:tcW w:w="9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7CF5A3">
            <w:pPr>
              <w:snapToGrid w:val="0"/>
              <w:jc w:val="center"/>
              <w:rPr>
                <w:rFonts w:eastAsia="宋体"/>
                <w:sz w:val="21"/>
                <w:szCs w:val="21"/>
              </w:rPr>
            </w:pPr>
          </w:p>
        </w:tc>
      </w:tr>
      <w:tr w14:paraId="5D59DA6F">
        <w:tblPrEx>
          <w:tblCellMar>
            <w:top w:w="0" w:type="dxa"/>
            <w:left w:w="40" w:type="dxa"/>
            <w:bottom w:w="0" w:type="dxa"/>
            <w:right w:w="40" w:type="dxa"/>
          </w:tblCellMar>
        </w:tblPrEx>
        <w:tc>
          <w:tcPr>
            <w:tcW w:w="20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73EC79">
            <w:pPr>
              <w:snapToGrid w:val="0"/>
              <w:jc w:val="center"/>
              <w:rPr>
                <w:rFonts w:eastAsia="宋体"/>
                <w:sz w:val="21"/>
                <w:szCs w:val="21"/>
              </w:rPr>
            </w:pPr>
            <w:r>
              <w:rPr>
                <w:rFonts w:eastAsia="宋体"/>
                <w:color w:val="000000"/>
                <w:sz w:val="21"/>
                <w:szCs w:val="21"/>
              </w:rPr>
              <w:t>阳性：HPV18</w:t>
            </w: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43E580">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C84FF7">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B0A94B">
            <w:pPr>
              <w:snapToGrid w:val="0"/>
              <w:jc w:val="center"/>
              <w:rPr>
                <w:rFonts w:eastAsia="宋体"/>
                <w:sz w:val="21"/>
                <w:szCs w:val="21"/>
              </w:rPr>
            </w:pP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5B981B">
            <w:pPr>
              <w:snapToGrid w:val="0"/>
              <w:jc w:val="center"/>
              <w:rPr>
                <w:rFonts w:eastAsia="宋体"/>
                <w:sz w:val="21"/>
                <w:szCs w:val="21"/>
              </w:rPr>
            </w:pPr>
          </w:p>
        </w:tc>
        <w:tc>
          <w:tcPr>
            <w:tcW w:w="7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E7395F">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90CB33">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D04DA0">
            <w:pPr>
              <w:snapToGrid w:val="0"/>
              <w:jc w:val="center"/>
              <w:rPr>
                <w:rFonts w:eastAsia="宋体"/>
                <w:sz w:val="21"/>
                <w:szCs w:val="21"/>
              </w:rPr>
            </w:pP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3ED4C3">
            <w:pPr>
              <w:snapToGrid w:val="0"/>
              <w:jc w:val="center"/>
              <w:rPr>
                <w:rFonts w:eastAsia="宋体"/>
                <w:sz w:val="21"/>
                <w:szCs w:val="21"/>
              </w:rPr>
            </w:pPr>
          </w:p>
        </w:tc>
        <w:tc>
          <w:tcPr>
            <w:tcW w:w="9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74E3F4">
            <w:pPr>
              <w:snapToGrid w:val="0"/>
              <w:jc w:val="center"/>
              <w:rPr>
                <w:rFonts w:eastAsia="宋体"/>
                <w:sz w:val="21"/>
                <w:szCs w:val="21"/>
              </w:rPr>
            </w:pPr>
          </w:p>
        </w:tc>
      </w:tr>
      <w:tr w14:paraId="3B477F4E">
        <w:tblPrEx>
          <w:tblCellMar>
            <w:top w:w="0" w:type="dxa"/>
            <w:left w:w="40" w:type="dxa"/>
            <w:bottom w:w="0" w:type="dxa"/>
            <w:right w:w="40" w:type="dxa"/>
          </w:tblCellMar>
        </w:tblPrEx>
        <w:tc>
          <w:tcPr>
            <w:tcW w:w="20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1DC983">
            <w:pPr>
              <w:snapToGrid w:val="0"/>
              <w:jc w:val="center"/>
              <w:rPr>
                <w:rFonts w:eastAsia="宋体"/>
                <w:sz w:val="21"/>
                <w:szCs w:val="21"/>
              </w:rPr>
            </w:pPr>
            <w:r>
              <w:rPr>
                <w:rFonts w:eastAsia="宋体"/>
                <w:color w:val="000000"/>
                <w:sz w:val="21"/>
                <w:szCs w:val="21"/>
              </w:rPr>
              <w:t>阳性：HPV16和18</w:t>
            </w: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C883BA">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7247F1">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3ECC6F">
            <w:pPr>
              <w:snapToGrid w:val="0"/>
              <w:jc w:val="center"/>
              <w:rPr>
                <w:rFonts w:eastAsia="宋体"/>
                <w:sz w:val="21"/>
                <w:szCs w:val="21"/>
              </w:rPr>
            </w:pP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3576AC">
            <w:pPr>
              <w:snapToGrid w:val="0"/>
              <w:jc w:val="center"/>
              <w:rPr>
                <w:rFonts w:eastAsia="宋体"/>
                <w:sz w:val="21"/>
                <w:szCs w:val="21"/>
              </w:rPr>
            </w:pPr>
          </w:p>
        </w:tc>
        <w:tc>
          <w:tcPr>
            <w:tcW w:w="7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166EBD">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A322BA">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77F9C8">
            <w:pPr>
              <w:snapToGrid w:val="0"/>
              <w:jc w:val="center"/>
              <w:rPr>
                <w:rFonts w:eastAsia="宋体"/>
                <w:sz w:val="21"/>
                <w:szCs w:val="21"/>
              </w:rPr>
            </w:pP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B6610C">
            <w:pPr>
              <w:snapToGrid w:val="0"/>
              <w:jc w:val="center"/>
              <w:rPr>
                <w:rFonts w:eastAsia="宋体"/>
                <w:sz w:val="21"/>
                <w:szCs w:val="21"/>
              </w:rPr>
            </w:pPr>
          </w:p>
        </w:tc>
        <w:tc>
          <w:tcPr>
            <w:tcW w:w="9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B5D8B5">
            <w:pPr>
              <w:snapToGrid w:val="0"/>
              <w:jc w:val="center"/>
              <w:rPr>
                <w:rFonts w:eastAsia="宋体"/>
                <w:sz w:val="21"/>
                <w:szCs w:val="21"/>
              </w:rPr>
            </w:pPr>
          </w:p>
        </w:tc>
      </w:tr>
      <w:tr w14:paraId="4B5F67B0">
        <w:tblPrEx>
          <w:tblCellMar>
            <w:top w:w="0" w:type="dxa"/>
            <w:left w:w="40" w:type="dxa"/>
            <w:bottom w:w="0" w:type="dxa"/>
            <w:right w:w="40" w:type="dxa"/>
          </w:tblCellMar>
        </w:tblPrEx>
        <w:tc>
          <w:tcPr>
            <w:tcW w:w="20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EBAE39">
            <w:pPr>
              <w:snapToGrid w:val="0"/>
              <w:jc w:val="center"/>
              <w:rPr>
                <w:rFonts w:eastAsia="宋体"/>
                <w:sz w:val="21"/>
                <w:szCs w:val="21"/>
              </w:rPr>
            </w:pPr>
            <w:r>
              <w:rPr>
                <w:rFonts w:eastAsia="宋体"/>
                <w:color w:val="000000"/>
                <w:sz w:val="21"/>
                <w:szCs w:val="21"/>
              </w:rPr>
              <w:t>阴性</w:t>
            </w: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87A736">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2688AC">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562851">
            <w:pPr>
              <w:snapToGrid w:val="0"/>
              <w:jc w:val="center"/>
              <w:rPr>
                <w:rFonts w:eastAsia="宋体"/>
                <w:sz w:val="21"/>
                <w:szCs w:val="21"/>
              </w:rPr>
            </w:pP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5592C1">
            <w:pPr>
              <w:snapToGrid w:val="0"/>
              <w:jc w:val="center"/>
              <w:rPr>
                <w:rFonts w:eastAsia="宋体"/>
                <w:sz w:val="21"/>
                <w:szCs w:val="21"/>
              </w:rPr>
            </w:pPr>
          </w:p>
        </w:tc>
        <w:tc>
          <w:tcPr>
            <w:tcW w:w="7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EBBC19">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9BD795">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AA5A6D">
            <w:pPr>
              <w:snapToGrid w:val="0"/>
              <w:jc w:val="center"/>
              <w:rPr>
                <w:rFonts w:eastAsia="宋体"/>
                <w:sz w:val="21"/>
                <w:szCs w:val="21"/>
              </w:rPr>
            </w:pP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5BE5A2">
            <w:pPr>
              <w:snapToGrid w:val="0"/>
              <w:jc w:val="center"/>
              <w:rPr>
                <w:rFonts w:eastAsia="宋体"/>
                <w:sz w:val="21"/>
                <w:szCs w:val="21"/>
              </w:rPr>
            </w:pPr>
          </w:p>
        </w:tc>
        <w:tc>
          <w:tcPr>
            <w:tcW w:w="9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85501E">
            <w:pPr>
              <w:snapToGrid w:val="0"/>
              <w:jc w:val="center"/>
              <w:rPr>
                <w:rFonts w:eastAsia="宋体"/>
                <w:sz w:val="21"/>
                <w:szCs w:val="21"/>
              </w:rPr>
            </w:pPr>
          </w:p>
        </w:tc>
      </w:tr>
      <w:tr w14:paraId="19DE8AE5">
        <w:tblPrEx>
          <w:tblCellMar>
            <w:top w:w="0" w:type="dxa"/>
            <w:left w:w="40" w:type="dxa"/>
            <w:bottom w:w="0" w:type="dxa"/>
            <w:right w:w="40" w:type="dxa"/>
          </w:tblCellMar>
        </w:tblPrEx>
        <w:tc>
          <w:tcPr>
            <w:tcW w:w="20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19AE25">
            <w:pPr>
              <w:snapToGrid w:val="0"/>
              <w:jc w:val="center"/>
              <w:rPr>
                <w:rFonts w:eastAsia="宋体"/>
                <w:sz w:val="21"/>
                <w:szCs w:val="21"/>
              </w:rPr>
            </w:pPr>
            <w:r>
              <w:rPr>
                <w:rFonts w:eastAsia="宋体"/>
                <w:color w:val="000000"/>
                <w:sz w:val="21"/>
                <w:szCs w:val="21"/>
              </w:rPr>
              <w:t>其他无效/不确定</w:t>
            </w: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3A87CD">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788C74">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B114D5">
            <w:pPr>
              <w:snapToGrid w:val="0"/>
              <w:jc w:val="center"/>
              <w:rPr>
                <w:rFonts w:eastAsia="宋体"/>
                <w:sz w:val="21"/>
                <w:szCs w:val="21"/>
              </w:rPr>
            </w:pP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790F49">
            <w:pPr>
              <w:snapToGrid w:val="0"/>
              <w:jc w:val="center"/>
              <w:rPr>
                <w:rFonts w:eastAsia="宋体"/>
                <w:sz w:val="21"/>
                <w:szCs w:val="21"/>
              </w:rPr>
            </w:pPr>
          </w:p>
        </w:tc>
        <w:tc>
          <w:tcPr>
            <w:tcW w:w="7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4C508A">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BAA311">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0E69FD">
            <w:pPr>
              <w:snapToGrid w:val="0"/>
              <w:jc w:val="center"/>
              <w:rPr>
                <w:rFonts w:eastAsia="宋体"/>
                <w:sz w:val="21"/>
                <w:szCs w:val="21"/>
              </w:rPr>
            </w:pP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04EC33">
            <w:pPr>
              <w:snapToGrid w:val="0"/>
              <w:jc w:val="center"/>
              <w:rPr>
                <w:rFonts w:eastAsia="宋体"/>
                <w:sz w:val="21"/>
                <w:szCs w:val="21"/>
              </w:rPr>
            </w:pPr>
          </w:p>
        </w:tc>
        <w:tc>
          <w:tcPr>
            <w:tcW w:w="9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E6307B">
            <w:pPr>
              <w:snapToGrid w:val="0"/>
              <w:jc w:val="center"/>
              <w:rPr>
                <w:rFonts w:eastAsia="宋体"/>
                <w:sz w:val="21"/>
                <w:szCs w:val="21"/>
              </w:rPr>
            </w:pPr>
          </w:p>
        </w:tc>
      </w:tr>
      <w:tr w14:paraId="2843B9CF">
        <w:tblPrEx>
          <w:tblCellMar>
            <w:top w:w="0" w:type="dxa"/>
            <w:left w:w="40" w:type="dxa"/>
            <w:bottom w:w="0" w:type="dxa"/>
            <w:right w:w="40" w:type="dxa"/>
          </w:tblCellMar>
        </w:tblPrEx>
        <w:tc>
          <w:tcPr>
            <w:tcW w:w="20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832D1E">
            <w:pPr>
              <w:snapToGrid w:val="0"/>
              <w:jc w:val="center"/>
              <w:rPr>
                <w:rFonts w:eastAsia="宋体"/>
                <w:sz w:val="21"/>
                <w:szCs w:val="21"/>
              </w:rPr>
            </w:pPr>
            <w:r>
              <w:rPr>
                <w:rFonts w:eastAsia="宋体"/>
                <w:color w:val="000000"/>
                <w:sz w:val="21"/>
                <w:szCs w:val="21"/>
              </w:rPr>
              <w:t>总计</w:t>
            </w: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66802D">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4FF6E1">
            <w:pPr>
              <w:snapToGrid w:val="0"/>
              <w:jc w:val="center"/>
              <w:rPr>
                <w:rFonts w:eastAsia="宋体"/>
                <w:sz w:val="21"/>
                <w:szCs w:val="21"/>
              </w:rPr>
            </w:pPr>
          </w:p>
        </w:tc>
        <w:tc>
          <w:tcPr>
            <w:tcW w:w="4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BF0499">
            <w:pPr>
              <w:snapToGrid w:val="0"/>
              <w:jc w:val="center"/>
              <w:rPr>
                <w:rFonts w:eastAsia="宋体"/>
                <w:sz w:val="21"/>
                <w:szCs w:val="21"/>
              </w:rPr>
            </w:pPr>
          </w:p>
        </w:tc>
        <w:tc>
          <w:tcPr>
            <w:tcW w:w="7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201E20">
            <w:pPr>
              <w:snapToGrid w:val="0"/>
              <w:jc w:val="center"/>
              <w:rPr>
                <w:rFonts w:eastAsia="宋体"/>
                <w:sz w:val="21"/>
                <w:szCs w:val="21"/>
              </w:rPr>
            </w:pPr>
          </w:p>
        </w:tc>
        <w:tc>
          <w:tcPr>
            <w:tcW w:w="7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308278">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0A356D">
            <w:pPr>
              <w:snapToGrid w:val="0"/>
              <w:jc w:val="center"/>
              <w:rPr>
                <w:rFonts w:eastAsia="宋体"/>
                <w:sz w:val="21"/>
                <w:szCs w:val="21"/>
              </w:rPr>
            </w:pPr>
          </w:p>
        </w:tc>
        <w:tc>
          <w:tcPr>
            <w:tcW w:w="10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B04595">
            <w:pPr>
              <w:snapToGrid w:val="0"/>
              <w:jc w:val="center"/>
              <w:rPr>
                <w:rFonts w:eastAsia="宋体"/>
                <w:sz w:val="21"/>
                <w:szCs w:val="21"/>
              </w:rPr>
            </w:pP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6A1456">
            <w:pPr>
              <w:snapToGrid w:val="0"/>
              <w:jc w:val="center"/>
              <w:rPr>
                <w:rFonts w:eastAsia="宋体"/>
                <w:sz w:val="21"/>
                <w:szCs w:val="21"/>
              </w:rPr>
            </w:pPr>
          </w:p>
        </w:tc>
        <w:tc>
          <w:tcPr>
            <w:tcW w:w="9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9AEB5A">
            <w:pPr>
              <w:snapToGrid w:val="0"/>
              <w:jc w:val="center"/>
              <w:rPr>
                <w:rFonts w:eastAsia="宋体"/>
                <w:sz w:val="21"/>
                <w:szCs w:val="21"/>
              </w:rPr>
            </w:pPr>
          </w:p>
        </w:tc>
      </w:tr>
    </w:tbl>
    <w:p w14:paraId="493BF312">
      <w:pPr>
        <w:pStyle w:val="3"/>
        <w:spacing w:before="240" w:after="240"/>
      </w:pPr>
      <w:bookmarkStart w:id="25" w:name="bookmark16"/>
      <w:bookmarkStart w:id="26" w:name="_Toc97491076"/>
      <w:r>
        <w:t>B</w:t>
      </w:r>
      <w:bookmarkEnd w:id="25"/>
      <w:r>
        <w:t>.</w:t>
      </w:r>
      <w:r>
        <w:tab/>
      </w:r>
      <w:r>
        <w:t>临床性能研究</w:t>
      </w:r>
      <w:bookmarkEnd w:id="26"/>
    </w:p>
    <w:p w14:paraId="1BE8CE36">
      <w:pPr>
        <w:snapToGrid w:val="0"/>
        <w:jc w:val="both"/>
        <w:rPr>
          <w:rFonts w:eastAsia="宋体"/>
          <w:sz w:val="24"/>
          <w:szCs w:val="24"/>
        </w:rPr>
      </w:pPr>
      <w:r>
        <w:rPr>
          <w:rFonts w:eastAsia="宋体"/>
          <w:color w:val="000000"/>
          <w:sz w:val="24"/>
          <w:szCs w:val="24"/>
        </w:rPr>
        <w:t>您应在PMA中提供符合以下建议的临床性能研究。</w:t>
      </w:r>
    </w:p>
    <w:p w14:paraId="4D3BAAD5">
      <w:pPr>
        <w:pStyle w:val="4"/>
      </w:pPr>
      <w:bookmarkStart w:id="27" w:name="_Toc97491077"/>
      <w:r>
        <w:rPr>
          <w:rFonts w:hint="eastAsia"/>
        </w:rPr>
        <w:t>(1)</w:t>
      </w:r>
      <w:r>
        <w:tab/>
      </w:r>
      <w:r>
        <w:t>宫颈癌筛查指导原则的考虑事项</w:t>
      </w:r>
      <w:bookmarkEnd w:id="27"/>
    </w:p>
    <w:p w14:paraId="05159695">
      <w:pPr>
        <w:snapToGrid w:val="0"/>
        <w:jc w:val="both"/>
        <w:rPr>
          <w:rFonts w:eastAsia="宋体"/>
          <w:color w:val="000000"/>
          <w:sz w:val="24"/>
          <w:szCs w:val="24"/>
        </w:rPr>
      </w:pPr>
      <w:r>
        <w:rPr>
          <w:rFonts w:eastAsia="宋体"/>
          <w:color w:val="000000"/>
          <w:sz w:val="24"/>
          <w:szCs w:val="24"/>
        </w:rPr>
        <w:t>专业的宫颈癌筛查指导原则有助于定义HPV器械在更大的患者管理计划中所发挥的作用，因此可用于评估HPV器械及其支持数据的任何预期用途声明。本指南中将考虑的指导原则是《子宫颈癌筛查异常妇女处理的共识指南（2006版）》（2006共识指南）[参考文献13]，以及2012年对这些指南的更新（2012共识指南）[参考文献23和24]，这些指南是迄今为止关于宫颈癌筛查的最新共识指南。</w:t>
      </w:r>
    </w:p>
    <w:p w14:paraId="283E8681">
      <w:pPr>
        <w:snapToGrid w:val="0"/>
        <w:jc w:val="both"/>
        <w:rPr>
          <w:rFonts w:eastAsia="宋体"/>
          <w:sz w:val="24"/>
          <w:szCs w:val="24"/>
        </w:rPr>
      </w:pPr>
    </w:p>
    <w:p w14:paraId="01BADB6F">
      <w:pPr>
        <w:snapToGrid w:val="0"/>
        <w:jc w:val="both"/>
        <w:rPr>
          <w:rFonts w:eastAsia="宋体"/>
          <w:color w:val="000000"/>
          <w:sz w:val="24"/>
          <w:szCs w:val="24"/>
        </w:rPr>
      </w:pPr>
      <w:r>
        <w:rPr>
          <w:rFonts w:eastAsia="宋体"/>
          <w:color w:val="000000"/>
          <w:sz w:val="24"/>
          <w:szCs w:val="24"/>
        </w:rPr>
        <w:t>应考虑最新版本的指导原则，因为建议可能会发生变更。</w:t>
      </w:r>
    </w:p>
    <w:p w14:paraId="7880D942">
      <w:pPr>
        <w:snapToGrid w:val="0"/>
        <w:jc w:val="both"/>
        <w:rPr>
          <w:rFonts w:eastAsia="宋体"/>
          <w:sz w:val="24"/>
          <w:szCs w:val="24"/>
        </w:rPr>
      </w:pPr>
    </w:p>
    <w:p w14:paraId="021BB211">
      <w:pPr>
        <w:snapToGrid w:val="0"/>
        <w:jc w:val="both"/>
        <w:rPr>
          <w:rFonts w:eastAsia="宋体"/>
          <w:sz w:val="24"/>
          <w:szCs w:val="24"/>
        </w:rPr>
      </w:pPr>
      <w:r>
        <w:rPr>
          <w:rFonts w:eastAsia="宋体"/>
          <w:color w:val="000000"/>
          <w:sz w:val="24"/>
          <w:szCs w:val="24"/>
        </w:rPr>
        <w:t>尽管FDA的评价考虑了专业指导原则，但HPV检测的预期用途主要由送去进行测试批准的数据支持，通常仅限于评价的人群和样本类型。研究的重点是在根据HPV检测结局分层的特定人群中确定女性患宫颈疾病的风险。可以更概括性地编写HPV检测的预期用途（例如以下</w:t>
      </w:r>
      <w:r>
        <w:rPr>
          <w:rFonts w:ascii="宋体" w:hAnsi="宋体" w:eastAsia="宋体"/>
          <w:color w:val="000000"/>
          <w:sz w:val="24"/>
          <w:szCs w:val="24"/>
        </w:rPr>
        <w:t>“</w:t>
      </w:r>
      <w:r>
        <w:rPr>
          <w:rFonts w:eastAsia="宋体"/>
          <w:color w:val="000000"/>
          <w:sz w:val="24"/>
          <w:szCs w:val="24"/>
        </w:rPr>
        <w:t>辅助</w:t>
      </w:r>
      <w:r>
        <w:rPr>
          <w:rFonts w:ascii="宋体" w:hAnsi="宋体" w:eastAsia="宋体"/>
          <w:color w:val="000000"/>
          <w:sz w:val="24"/>
          <w:szCs w:val="24"/>
        </w:rPr>
        <w:t>”</w:t>
      </w:r>
      <w:r>
        <w:rPr>
          <w:rFonts w:eastAsia="宋体"/>
          <w:color w:val="000000"/>
          <w:sz w:val="24"/>
          <w:szCs w:val="24"/>
        </w:rPr>
        <w:t>预期用途），以允许临床医生在他们认为合适的时候灵活地利用这些风险信息，特别是在制定未来的宫颈癌筛查指导原则时。</w:t>
      </w:r>
    </w:p>
    <w:p w14:paraId="7B8AEEBE">
      <w:pPr>
        <w:snapToGrid w:val="0"/>
        <w:jc w:val="both"/>
        <w:rPr>
          <w:rFonts w:eastAsia="宋体"/>
          <w:sz w:val="24"/>
          <w:szCs w:val="24"/>
        </w:rPr>
      </w:pPr>
    </w:p>
    <w:p w14:paraId="1BF5F48D">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5B383A3">
      <w:pPr>
        <w:pStyle w:val="4"/>
      </w:pPr>
      <w:bookmarkStart w:id="28" w:name="bookmark18"/>
      <w:bookmarkStart w:id="29" w:name="_Toc97491078"/>
      <w:r>
        <w:t>(</w:t>
      </w:r>
      <w:bookmarkEnd w:id="28"/>
      <w:r>
        <w:t>2)</w:t>
      </w:r>
      <w:r>
        <w:tab/>
      </w:r>
      <w:r>
        <w:t>预期用途</w:t>
      </w:r>
      <w:bookmarkEnd w:id="29"/>
    </w:p>
    <w:p w14:paraId="12CDE9D2">
      <w:pPr>
        <w:snapToGrid w:val="0"/>
        <w:jc w:val="both"/>
        <w:rPr>
          <w:rFonts w:eastAsia="宋体"/>
          <w:color w:val="000000"/>
          <w:sz w:val="24"/>
          <w:szCs w:val="24"/>
        </w:rPr>
      </w:pPr>
      <w:r>
        <w:rPr>
          <w:rFonts w:eastAsia="宋体"/>
          <w:color w:val="000000"/>
          <w:sz w:val="24"/>
          <w:szCs w:val="24"/>
        </w:rPr>
        <w:t>您的器械的拟议预期用途应促进您的临床研究设计以评估性能，因为您的预期用途最终将决定FDA将如何审评您的数据。以下是可能适用于HPV检测器械的预期用途声明示例：</w:t>
      </w:r>
    </w:p>
    <w:p w14:paraId="008FDC75">
      <w:pPr>
        <w:snapToGrid w:val="0"/>
        <w:jc w:val="both"/>
        <w:rPr>
          <w:rFonts w:eastAsia="宋体"/>
          <w:sz w:val="24"/>
          <w:szCs w:val="24"/>
        </w:rPr>
      </w:pPr>
    </w:p>
    <w:p w14:paraId="2A092CB4">
      <w:pPr>
        <w:snapToGrid w:val="0"/>
        <w:ind w:left="614" w:leftChars="307"/>
        <w:jc w:val="both"/>
        <w:rPr>
          <w:rFonts w:eastAsia="宋体"/>
          <w:color w:val="000000"/>
          <w:sz w:val="24"/>
          <w:szCs w:val="24"/>
        </w:rPr>
      </w:pPr>
      <w:r>
        <w:rPr>
          <w:rFonts w:eastAsia="宋体"/>
          <w:color w:val="000000"/>
          <w:sz w:val="24"/>
          <w:szCs w:val="24"/>
        </w:rPr>
        <w:t>[商品名]HPV检测是一种[分析技术或类型]分析方法，用于定性检测宫颈癌标本中的高危型人乳头状瘤病毒（HPV）[注明靶标，例如DNA、RNA转录本或蛋白质]。通过分析检测到的HPV类型是高危型HPV[列出类型-注明测试是否可以识别出特定类型]。 可用[商品名]HPV检测进行测试的宫颈标本包括[插入可通过分析检测的样本类型和可用于收集样本的收集器械类型]。</w:t>
      </w:r>
    </w:p>
    <w:p w14:paraId="3D04B1B6">
      <w:pPr>
        <w:snapToGrid w:val="0"/>
        <w:ind w:left="614" w:leftChars="307"/>
        <w:jc w:val="both"/>
        <w:rPr>
          <w:rFonts w:eastAsia="宋体"/>
          <w:sz w:val="24"/>
          <w:szCs w:val="24"/>
        </w:rPr>
      </w:pPr>
    </w:p>
    <w:p w14:paraId="78225A8F">
      <w:pPr>
        <w:snapToGrid w:val="0"/>
        <w:ind w:left="614" w:leftChars="307"/>
        <w:jc w:val="both"/>
        <w:rPr>
          <w:rFonts w:eastAsia="宋体"/>
          <w:color w:val="000000"/>
          <w:sz w:val="24"/>
          <w:szCs w:val="24"/>
        </w:rPr>
      </w:pPr>
      <w:r>
        <w:rPr>
          <w:rFonts w:eastAsia="宋体"/>
          <w:color w:val="000000"/>
          <w:sz w:val="24"/>
          <w:szCs w:val="24"/>
        </w:rPr>
        <w:t>本检测的用途如下：</w:t>
      </w:r>
    </w:p>
    <w:p w14:paraId="58F91463">
      <w:pPr>
        <w:snapToGrid w:val="0"/>
        <w:ind w:left="614" w:leftChars="307"/>
        <w:jc w:val="both"/>
        <w:rPr>
          <w:rFonts w:eastAsia="宋体"/>
          <w:sz w:val="24"/>
          <w:szCs w:val="24"/>
        </w:rPr>
      </w:pPr>
    </w:p>
    <w:p w14:paraId="668FFE4B">
      <w:pPr>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对21岁及以上意义不明确的非典型鳞状细胞（ASC-US）宫颈细胞学结果进行筛查，以确定是否需要转诊至阴道镜检查。</w:t>
      </w:r>
    </w:p>
    <w:p w14:paraId="3D1B6567">
      <w:pPr>
        <w:snapToGrid w:val="0"/>
        <w:ind w:left="660" w:leftChars="150" w:hanging="360" w:hangingChars="150"/>
        <w:jc w:val="both"/>
        <w:rPr>
          <w:rFonts w:eastAsia="宋体"/>
          <w:color w:val="000000"/>
          <w:sz w:val="24"/>
          <w:szCs w:val="24"/>
        </w:rPr>
      </w:pPr>
    </w:p>
    <w:p w14:paraId="5F0DF84F">
      <w:pPr>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在30岁及以上的女性中，[商品名]检测可与宫颈细胞学联合用于辅助筛查，以评估是否存在高危型HPV。本信息，连同医生对细胞学史、其他风险因素和专业指导原则的评估，可以用来指导患者治疗。</w:t>
      </w:r>
    </w:p>
    <w:p w14:paraId="35FBCB03">
      <w:pPr>
        <w:snapToGrid w:val="0"/>
        <w:jc w:val="both"/>
        <w:rPr>
          <w:rFonts w:eastAsia="宋体"/>
          <w:color w:val="000000"/>
          <w:sz w:val="24"/>
          <w:szCs w:val="24"/>
        </w:rPr>
      </w:pPr>
    </w:p>
    <w:p w14:paraId="17A8038A">
      <w:pPr>
        <w:snapToGrid w:val="0"/>
        <w:jc w:val="both"/>
        <w:rPr>
          <w:rFonts w:eastAsia="宋体"/>
          <w:color w:val="000000"/>
          <w:sz w:val="24"/>
          <w:szCs w:val="24"/>
        </w:rPr>
      </w:pPr>
      <w:r>
        <w:rPr>
          <w:rFonts w:eastAsia="宋体"/>
          <w:color w:val="000000"/>
          <w:sz w:val="24"/>
          <w:szCs w:val="24"/>
        </w:rPr>
        <w:t>以下是可能适用于HPV检测和区分器械的预期用途声明示例：</w:t>
      </w:r>
    </w:p>
    <w:p w14:paraId="239C899F">
      <w:pPr>
        <w:snapToGrid w:val="0"/>
        <w:jc w:val="both"/>
        <w:rPr>
          <w:rFonts w:eastAsia="宋体"/>
          <w:sz w:val="24"/>
          <w:szCs w:val="24"/>
        </w:rPr>
      </w:pPr>
    </w:p>
    <w:p w14:paraId="47584CFD">
      <w:pPr>
        <w:snapToGrid w:val="0"/>
        <w:ind w:left="660" w:leftChars="150" w:hanging="360" w:hangingChars="150"/>
        <w:jc w:val="both"/>
        <w:rPr>
          <w:rFonts w:eastAsia="宋体"/>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在25岁及以上的女性中，[商品名]检测可以作为检测高危型HPV的一线初步宫颈癌筛查测试，包括16和18的基因分型。通过[商品名]检测的高危型HPV检测为阴性的女性应根据医生对筛查和病史、其他风险因素和专业指导原则的评估进行随访。通过[商品名]检测的HPV基因型16和/或18检测为阳性的女性应转诊至阴道镜检查。通过[商品名]检测的高危型HPV检测为阳性，而HPV16/18检测为阴性的女性应接受宫颈细胞学评价，以确定是否需要转诊至阴道镜检查。</w:t>
      </w:r>
    </w:p>
    <w:p w14:paraId="218E508A">
      <w:pPr>
        <w:snapToGrid w:val="0"/>
        <w:jc w:val="both"/>
        <w:rPr>
          <w:rFonts w:eastAsia="宋体"/>
          <w:b/>
          <w:bCs/>
          <w:color w:val="000000"/>
          <w:sz w:val="24"/>
          <w:szCs w:val="24"/>
        </w:rPr>
      </w:pPr>
    </w:p>
    <w:p w14:paraId="6BB494AC">
      <w:pPr>
        <w:snapToGrid w:val="0"/>
        <w:jc w:val="both"/>
        <w:rPr>
          <w:rFonts w:eastAsia="宋体"/>
          <w:sz w:val="24"/>
          <w:szCs w:val="24"/>
        </w:rPr>
      </w:pPr>
      <w:r>
        <w:rPr>
          <w:rFonts w:eastAsia="宋体"/>
          <w:b/>
          <w:bCs/>
          <w:color w:val="000000"/>
          <w:sz w:val="24"/>
          <w:szCs w:val="24"/>
        </w:rPr>
        <w:t>在本指南中，第一个预期用途将称为</w:t>
      </w:r>
      <w:r>
        <w:rPr>
          <w:rFonts w:ascii="宋体" w:hAnsi="宋体" w:eastAsia="宋体"/>
          <w:b/>
          <w:bCs/>
          <w:color w:val="000000"/>
          <w:sz w:val="24"/>
          <w:szCs w:val="24"/>
        </w:rPr>
        <w:t>“</w:t>
      </w:r>
      <w:r>
        <w:rPr>
          <w:rFonts w:eastAsia="宋体"/>
          <w:b/>
          <w:bCs/>
          <w:color w:val="000000"/>
          <w:sz w:val="24"/>
          <w:szCs w:val="24"/>
        </w:rPr>
        <w:t>ASC-US分流</w:t>
      </w:r>
      <w:r>
        <w:rPr>
          <w:rFonts w:ascii="宋体" w:hAnsi="宋体" w:eastAsia="宋体"/>
          <w:b/>
          <w:bCs/>
          <w:color w:val="000000"/>
          <w:sz w:val="24"/>
          <w:szCs w:val="24"/>
        </w:rPr>
        <w:t>”</w:t>
      </w:r>
      <w:r>
        <w:rPr>
          <w:rFonts w:eastAsia="宋体"/>
          <w:b/>
          <w:bCs/>
          <w:color w:val="000000"/>
          <w:sz w:val="24"/>
          <w:szCs w:val="24"/>
        </w:rPr>
        <w:t>预期用途，第二个预期用途将称为</w:t>
      </w:r>
      <w:r>
        <w:rPr>
          <w:rFonts w:ascii="宋体" w:hAnsi="宋体" w:eastAsia="宋体"/>
          <w:b/>
          <w:bCs/>
          <w:color w:val="000000"/>
          <w:sz w:val="24"/>
          <w:szCs w:val="24"/>
        </w:rPr>
        <w:t>“</w:t>
      </w:r>
      <w:r>
        <w:rPr>
          <w:rFonts w:eastAsia="宋体"/>
          <w:b/>
          <w:bCs/>
          <w:color w:val="000000"/>
          <w:sz w:val="24"/>
          <w:szCs w:val="24"/>
        </w:rPr>
        <w:t>辅助</w:t>
      </w:r>
      <w:r>
        <w:rPr>
          <w:rFonts w:ascii="宋体" w:hAnsi="宋体" w:eastAsia="宋体"/>
          <w:b/>
          <w:bCs/>
          <w:color w:val="000000"/>
          <w:sz w:val="24"/>
          <w:szCs w:val="24"/>
        </w:rPr>
        <w:t>”</w:t>
      </w:r>
      <w:r>
        <w:rPr>
          <w:rFonts w:eastAsia="宋体"/>
          <w:b/>
          <w:bCs/>
          <w:color w:val="000000"/>
          <w:sz w:val="24"/>
          <w:szCs w:val="24"/>
        </w:rPr>
        <w:t>预期用途，第三个预期用途将称为</w:t>
      </w:r>
      <w:r>
        <w:rPr>
          <w:rFonts w:ascii="宋体" w:hAnsi="宋体" w:eastAsia="宋体"/>
          <w:b/>
          <w:bCs/>
          <w:color w:val="000000"/>
          <w:sz w:val="24"/>
          <w:szCs w:val="24"/>
        </w:rPr>
        <w:t>“</w:t>
      </w:r>
      <w:r>
        <w:rPr>
          <w:rFonts w:eastAsia="宋体"/>
          <w:b/>
          <w:bCs/>
          <w:color w:val="000000"/>
          <w:sz w:val="24"/>
          <w:szCs w:val="24"/>
        </w:rPr>
        <w:t>初步筛查</w:t>
      </w:r>
      <w:r>
        <w:rPr>
          <w:rFonts w:ascii="宋体" w:hAnsi="宋体" w:eastAsia="宋体"/>
          <w:b/>
          <w:bCs/>
          <w:color w:val="000000"/>
          <w:sz w:val="24"/>
          <w:szCs w:val="24"/>
        </w:rPr>
        <w:t>”</w:t>
      </w:r>
      <w:r>
        <w:rPr>
          <w:rFonts w:eastAsia="宋体"/>
          <w:b/>
          <w:bCs/>
          <w:color w:val="000000"/>
          <w:sz w:val="24"/>
          <w:szCs w:val="24"/>
        </w:rPr>
        <w:t>预期用途。</w:t>
      </w:r>
      <w:r>
        <w:rPr>
          <w:rFonts w:eastAsia="宋体"/>
          <w:color w:val="000000"/>
          <w:sz w:val="24"/>
          <w:szCs w:val="24"/>
        </w:rPr>
        <w:t>根据更普遍的研究设计建议，具体预期用途的研究设计考虑事项如下所述。</w:t>
      </w:r>
    </w:p>
    <w:p w14:paraId="09B882D3">
      <w:pPr>
        <w:snapToGrid w:val="0"/>
        <w:jc w:val="both"/>
        <w:rPr>
          <w:rFonts w:eastAsia="宋体"/>
          <w:sz w:val="24"/>
          <w:szCs w:val="24"/>
        </w:rPr>
      </w:pPr>
    </w:p>
    <w:p w14:paraId="067F8158">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491B248">
      <w:pPr>
        <w:pStyle w:val="4"/>
      </w:pPr>
      <w:bookmarkStart w:id="30" w:name="_Toc97491079"/>
      <w:r>
        <w:rPr>
          <w:rFonts w:hint="eastAsia"/>
        </w:rPr>
        <w:t>(3)</w:t>
      </w:r>
      <w:r>
        <w:tab/>
      </w:r>
      <w:r>
        <w:t>ASC-US分流、辅助和初步筛查预期用途（以及可能的任何其他预期用途）共同</w:t>
      </w:r>
      <w:r>
        <w:rPr>
          <w:rFonts w:hint="eastAsia"/>
        </w:rPr>
        <w:t>的</w:t>
      </w:r>
      <w:r>
        <w:t>研究设计考虑事项：</w:t>
      </w:r>
      <w:bookmarkEnd w:id="30"/>
    </w:p>
    <w:p w14:paraId="44715F87">
      <w:pPr>
        <w:snapToGrid w:val="0"/>
        <w:rPr>
          <w:rFonts w:eastAsia="宋体"/>
          <w:sz w:val="24"/>
          <w:szCs w:val="24"/>
        </w:rPr>
      </w:pPr>
      <w:r>
        <w:rPr>
          <w:rFonts w:eastAsia="宋体"/>
          <w:color w:val="000000"/>
          <w:sz w:val="24"/>
          <w:szCs w:val="24"/>
        </w:rPr>
        <w:t>有关一般研究设计指南，请参见FDA指南，标题为</w:t>
      </w:r>
      <w:r>
        <w:rPr>
          <w:rFonts w:ascii="宋体" w:hAnsi="宋体" w:eastAsia="宋体"/>
          <w:color w:val="000000"/>
          <w:sz w:val="24"/>
          <w:szCs w:val="24"/>
        </w:rPr>
        <w:t>“</w:t>
      </w:r>
      <w:r>
        <w:rPr>
          <w:rFonts w:eastAsia="宋体"/>
          <w:color w:val="000000"/>
          <w:sz w:val="24"/>
          <w:szCs w:val="24"/>
        </w:rPr>
        <w:t>医疗器械关键临床研究的设计考虑事项</w:t>
      </w:r>
      <w:r>
        <w:rPr>
          <w:rFonts w:ascii="宋体" w:hAnsi="宋体" w:eastAsia="宋体"/>
          <w:color w:val="000000"/>
          <w:sz w:val="24"/>
          <w:szCs w:val="24"/>
        </w:rPr>
        <w:t>”</w:t>
      </w:r>
    </w:p>
    <w:p w14:paraId="4C6AA30C">
      <w:pPr>
        <w:snapToGrid w:val="0"/>
        <w:rPr>
          <w:rFonts w:eastAsia="宋体"/>
          <w:sz w:val="24"/>
          <w:szCs w:val="24"/>
        </w:rPr>
      </w:pPr>
      <w:r>
        <w:rPr>
          <w:rFonts w:eastAsia="宋体"/>
          <w:color w:val="000000"/>
          <w:sz w:val="24"/>
          <w:szCs w:val="24"/>
        </w:rPr>
        <w:t>（</w:t>
      </w:r>
      <w:r>
        <w:rPr>
          <w:rFonts w:eastAsia="宋体"/>
          <w:color w:val="0000FF"/>
          <w:sz w:val="24"/>
          <w:szCs w:val="24"/>
        </w:rPr>
        <w:t xml:space="preserve">http://www.fda.gov/downloads/MedicalDevices/DeviceRegulationandGuidance/GuidanceDocuments/UCM373766.pdf） </w:t>
      </w:r>
      <w:r>
        <w:rPr>
          <w:rFonts w:eastAsia="宋体"/>
          <w:color w:val="000000" w:themeColor="text1"/>
          <w:sz w:val="24"/>
          <w:szCs w:val="24"/>
          <w14:textFill>
            <w14:solidFill>
              <w14:schemeClr w14:val="tx1"/>
            </w14:solidFill>
          </w14:textFill>
        </w:rPr>
        <w:t>以及FDA指南，标题为</w:t>
      </w:r>
      <w:r>
        <w:rPr>
          <w:rFonts w:ascii="宋体" w:hAnsi="宋体"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评价诊断性检测的研究报告结果的统计指南</w:t>
      </w:r>
      <w:r>
        <w:rPr>
          <w:rFonts w:ascii="宋体" w:hAnsi="宋体" w:eastAsia="宋体"/>
          <w:color w:val="000000" w:themeColor="text1"/>
          <w:sz w:val="24"/>
          <w:szCs w:val="24"/>
          <w14:textFill>
            <w14:solidFill>
              <w14:schemeClr w14:val="tx1"/>
            </w14:solidFill>
          </w14:textFill>
        </w:rPr>
        <w:t>”</w:t>
      </w:r>
    </w:p>
    <w:p w14:paraId="31FDD781">
      <w:pPr>
        <w:snapToGrid w:val="0"/>
        <w:rPr>
          <w:rFonts w:eastAsia="宋体"/>
          <w:sz w:val="24"/>
          <w:szCs w:val="24"/>
        </w:rPr>
      </w:pPr>
      <w:r>
        <w:rPr>
          <w:rFonts w:eastAsia="宋体"/>
          <w:color w:val="000000"/>
          <w:sz w:val="24"/>
          <w:szCs w:val="24"/>
        </w:rPr>
        <w:t>(</w:t>
      </w:r>
      <w:r>
        <w:rPr>
          <w:rFonts w:eastAsia="宋体"/>
          <w:color w:val="0000FF"/>
          <w:sz w:val="24"/>
          <w:szCs w:val="24"/>
        </w:rPr>
        <w:t>http://www.fda.gov/MedicalDevices/DeviceRegulationandGuidance/GuidanceDocuments/ucm0 71148.htm).</w:t>
      </w:r>
    </w:p>
    <w:p w14:paraId="72414906">
      <w:pPr>
        <w:snapToGrid w:val="0"/>
        <w:ind w:left="661" w:leftChars="150" w:hanging="361" w:hangingChars="150"/>
        <w:jc w:val="both"/>
        <w:rPr>
          <w:rFonts w:eastAsia="宋体"/>
          <w:b/>
          <w:bCs/>
          <w:color w:val="000000"/>
          <w:sz w:val="24"/>
          <w:szCs w:val="24"/>
        </w:rPr>
      </w:pPr>
    </w:p>
    <w:p w14:paraId="4D9B713A">
      <w:pPr>
        <w:snapToGrid w:val="0"/>
        <w:ind w:left="661" w:leftChars="150" w:hanging="361" w:hangingChars="150"/>
        <w:jc w:val="both"/>
        <w:rPr>
          <w:rFonts w:eastAsia="宋体"/>
          <w:sz w:val="24"/>
          <w:szCs w:val="24"/>
        </w:rPr>
      </w:pPr>
      <w:r>
        <w:rPr>
          <w:rFonts w:eastAsia="宋体"/>
          <w:b/>
          <w:bCs/>
          <w:color w:val="000000"/>
          <w:sz w:val="24"/>
          <w:szCs w:val="24"/>
        </w:rPr>
        <w:t>a.</w:t>
      </w:r>
      <w:r>
        <w:rPr>
          <w:rFonts w:eastAsia="宋体"/>
          <w:b/>
          <w:bCs/>
          <w:color w:val="000000"/>
          <w:sz w:val="24"/>
          <w:szCs w:val="24"/>
        </w:rPr>
        <w:tab/>
      </w:r>
      <w:r>
        <w:rPr>
          <w:rFonts w:eastAsia="宋体"/>
          <w:b/>
          <w:bCs/>
          <w:color w:val="000000"/>
          <w:sz w:val="24"/>
          <w:szCs w:val="24"/>
        </w:rPr>
        <w:t>美国境外研究场所的使用（21 CFR 814.15）</w:t>
      </w:r>
    </w:p>
    <w:p w14:paraId="5F539642">
      <w:pPr>
        <w:snapToGrid w:val="0"/>
        <w:jc w:val="both"/>
        <w:rPr>
          <w:rFonts w:eastAsia="宋体"/>
          <w:color w:val="000000"/>
          <w:sz w:val="24"/>
          <w:szCs w:val="24"/>
        </w:rPr>
      </w:pPr>
    </w:p>
    <w:p w14:paraId="24B85A2A">
      <w:pPr>
        <w:snapToGrid w:val="0"/>
        <w:jc w:val="both"/>
        <w:rPr>
          <w:rFonts w:eastAsia="宋体"/>
          <w:color w:val="000000"/>
          <w:sz w:val="24"/>
          <w:szCs w:val="24"/>
        </w:rPr>
      </w:pPr>
      <w:r>
        <w:rPr>
          <w:rFonts w:eastAsia="宋体"/>
          <w:color w:val="000000"/>
          <w:sz w:val="24"/>
          <w:szCs w:val="24"/>
        </w:rPr>
        <w:t>如果您</w:t>
      </w:r>
      <w:r>
        <w:rPr>
          <w:rFonts w:hint="eastAsia" w:eastAsia="宋体"/>
          <w:color w:val="000000"/>
          <w:sz w:val="24"/>
          <w:szCs w:val="24"/>
        </w:rPr>
        <w:t>使用</w:t>
      </w:r>
      <w:r>
        <w:rPr>
          <w:rFonts w:eastAsia="宋体"/>
          <w:color w:val="000000"/>
          <w:sz w:val="24"/>
          <w:szCs w:val="24"/>
        </w:rPr>
        <w:t>在美国境外进行的一项研究中收集的临床数据来支持您的PMA，而且并非按照临床试验用器械豁免（IDE）执行，您必须确保数据具有科学有效性，并根据21 CFR 814.15保护人类受试者的权利、安全和福利。若要作为上市批准的唯一依据，您的数据必须适用于目标使用人群和美国医疗实践（21 CFR 814.15（d）（1））。在美国境外进行的研究的关注方面包括特定高危型HPV的患病率、患者筛查间隔、筛查开始和性行为的平均年龄、宫颈癌风险、宫颈取样方法、医疗或临床实践的差异以及种族。如果您打算根据国外数据寻求批准，我们鼓励您通过预递交</w:t>
      </w:r>
      <w:r>
        <w:rPr>
          <w:rFonts w:hint="eastAsia" w:eastAsia="宋体"/>
          <w:color w:val="000000"/>
          <w:sz w:val="24"/>
          <w:szCs w:val="24"/>
        </w:rPr>
        <w:t>/</w:t>
      </w:r>
      <w:r>
        <w:rPr>
          <w:rFonts w:eastAsia="宋体"/>
          <w:color w:val="000000"/>
          <w:sz w:val="24"/>
          <w:szCs w:val="24"/>
        </w:rPr>
        <w:t>流程联系FDA，从而降低国外研究不支持您的预期用途的风险。</w:t>
      </w:r>
    </w:p>
    <w:p w14:paraId="4F67BE38">
      <w:pPr>
        <w:snapToGrid w:val="0"/>
        <w:jc w:val="both"/>
        <w:rPr>
          <w:rFonts w:eastAsia="宋体"/>
          <w:sz w:val="24"/>
          <w:szCs w:val="24"/>
        </w:rPr>
      </w:pPr>
    </w:p>
    <w:p w14:paraId="59F956B0">
      <w:pPr>
        <w:snapToGrid w:val="0"/>
        <w:jc w:val="both"/>
        <w:rPr>
          <w:rFonts w:eastAsia="宋体"/>
          <w:sz w:val="24"/>
          <w:szCs w:val="24"/>
        </w:rPr>
      </w:pPr>
      <w:r>
        <w:rPr>
          <w:rFonts w:eastAsia="宋体"/>
          <w:color w:val="000000"/>
          <w:sz w:val="24"/>
          <w:szCs w:val="24"/>
        </w:rPr>
        <w:t>有关预递交流程的额外信息，请参见FDA指南，标题为</w:t>
      </w:r>
      <w:r>
        <w:rPr>
          <w:rFonts w:ascii="宋体" w:hAnsi="宋体" w:eastAsia="宋体"/>
          <w:color w:val="000000"/>
          <w:sz w:val="24"/>
          <w:szCs w:val="24"/>
        </w:rPr>
        <w:t>“</w:t>
      </w:r>
      <w:r>
        <w:rPr>
          <w:rFonts w:eastAsia="宋体"/>
          <w:color w:val="000000"/>
          <w:sz w:val="24"/>
          <w:szCs w:val="24"/>
        </w:rPr>
        <w:t>医疗器械递交的反馈申请：美国食品药品监督管理局工作人员举行的上市前申报计划和会议</w:t>
      </w:r>
      <w:r>
        <w:rPr>
          <w:rFonts w:hint="eastAsia" w:eastAsia="宋体"/>
          <w:color w:val="000000"/>
          <w:sz w:val="24"/>
          <w:szCs w:val="24"/>
        </w:rPr>
        <w:t>”</w:t>
      </w:r>
      <w:r>
        <w:rPr>
          <w:rFonts w:eastAsia="宋体"/>
          <w:color w:val="000000"/>
          <w:sz w:val="24"/>
          <w:szCs w:val="24"/>
        </w:rPr>
        <w:t>。</w:t>
      </w:r>
    </w:p>
    <w:p w14:paraId="4D7F90CD">
      <w:pPr>
        <w:snapToGrid w:val="0"/>
        <w:jc w:val="both"/>
        <w:rPr>
          <w:rFonts w:eastAsia="宋体"/>
          <w:sz w:val="24"/>
          <w:szCs w:val="24"/>
        </w:rPr>
      </w:pPr>
      <w:r>
        <w:rPr>
          <w:rFonts w:eastAsia="宋体"/>
          <w:color w:val="000000"/>
          <w:sz w:val="24"/>
          <w:szCs w:val="24"/>
        </w:rPr>
        <w:t>（</w:t>
      </w:r>
      <w:r>
        <w:rPr>
          <w:rFonts w:eastAsia="宋体"/>
          <w:color w:val="0000FF"/>
          <w:sz w:val="24"/>
          <w:szCs w:val="24"/>
        </w:rPr>
        <w:t xml:space="preserve">http://www.fda.gov/downloads/MedicalDevices/DeviceRegulationandGuidance/GuidanceDocuments/UCM311176.pdf） </w:t>
      </w:r>
      <w:r>
        <w:rPr>
          <w:rFonts w:eastAsia="宋体"/>
          <w:color w:val="000000" w:themeColor="text1"/>
          <w:sz w:val="24"/>
          <w:szCs w:val="24"/>
          <w14:textFill>
            <w14:solidFill>
              <w14:schemeClr w14:val="tx1"/>
            </w14:solidFill>
          </w14:textFill>
        </w:rPr>
        <w:t>，然后开始研究。</w:t>
      </w:r>
    </w:p>
    <w:p w14:paraId="31E2F3C5">
      <w:pPr>
        <w:snapToGrid w:val="0"/>
        <w:ind w:left="661" w:leftChars="150" w:hanging="361" w:hangingChars="150"/>
        <w:jc w:val="both"/>
        <w:rPr>
          <w:rFonts w:eastAsia="宋体"/>
          <w:b/>
          <w:bCs/>
          <w:color w:val="000000"/>
          <w:sz w:val="24"/>
          <w:szCs w:val="24"/>
        </w:rPr>
      </w:pPr>
    </w:p>
    <w:p w14:paraId="6AAEAA99">
      <w:pPr>
        <w:snapToGrid w:val="0"/>
        <w:ind w:left="661" w:leftChars="150" w:hanging="361" w:hangingChars="150"/>
        <w:jc w:val="both"/>
        <w:rPr>
          <w:rFonts w:eastAsia="宋体"/>
          <w:sz w:val="24"/>
          <w:szCs w:val="24"/>
        </w:rPr>
      </w:pPr>
      <w:r>
        <w:rPr>
          <w:rFonts w:eastAsia="宋体"/>
          <w:b/>
          <w:bCs/>
          <w:color w:val="000000"/>
          <w:sz w:val="24"/>
          <w:szCs w:val="24"/>
        </w:rPr>
        <w:t>b.</w:t>
      </w:r>
      <w:r>
        <w:rPr>
          <w:rFonts w:eastAsia="宋体"/>
          <w:b/>
          <w:bCs/>
          <w:color w:val="000000"/>
          <w:sz w:val="24"/>
          <w:szCs w:val="24"/>
        </w:rPr>
        <w:tab/>
      </w:r>
      <w:r>
        <w:rPr>
          <w:rFonts w:eastAsia="宋体"/>
          <w:b/>
          <w:bCs/>
          <w:color w:val="000000"/>
          <w:sz w:val="24"/>
          <w:szCs w:val="24"/>
        </w:rPr>
        <w:t>组织学审查</w:t>
      </w:r>
    </w:p>
    <w:p w14:paraId="49D3AE36">
      <w:pPr>
        <w:snapToGrid w:val="0"/>
        <w:jc w:val="both"/>
        <w:rPr>
          <w:rFonts w:eastAsia="宋体"/>
          <w:color w:val="000000"/>
          <w:sz w:val="24"/>
          <w:szCs w:val="24"/>
        </w:rPr>
      </w:pPr>
    </w:p>
    <w:p w14:paraId="58CF2668">
      <w:pPr>
        <w:snapToGrid w:val="0"/>
        <w:jc w:val="both"/>
        <w:rPr>
          <w:rFonts w:eastAsia="宋体"/>
          <w:sz w:val="24"/>
          <w:szCs w:val="24"/>
        </w:rPr>
      </w:pPr>
      <w:r>
        <w:rPr>
          <w:rFonts w:eastAsia="宋体"/>
          <w:color w:val="000000"/>
          <w:sz w:val="24"/>
          <w:szCs w:val="24"/>
        </w:rPr>
        <w:t>FDA将阴道镜检查和活检（如有必要）结果视为临床研究受试者疾病评估的临床参考标准（即金标准）。您可以选择使用在每个临床场所生成的组织学结果，但我们建议使用一个集中化三位病理学家审评（CPR）专家小组，该专家小组可能会为您的研究生成更一致且更准确的疾病评估。这三位病理学家应区分宫颈上皮内瘤样病变（CIN）2和3，不应将这两个类别合并用于报告目的（即，不应报告</w:t>
      </w:r>
      <w:r>
        <w:rPr>
          <w:rFonts w:ascii="宋体" w:hAnsi="宋体" w:eastAsia="宋体"/>
          <w:color w:val="000000"/>
          <w:sz w:val="24"/>
          <w:szCs w:val="24"/>
        </w:rPr>
        <w:t>“</w:t>
      </w:r>
      <w:r>
        <w:rPr>
          <w:rFonts w:eastAsia="宋体"/>
          <w:color w:val="000000"/>
          <w:sz w:val="24"/>
          <w:szCs w:val="24"/>
        </w:rPr>
        <w:t>CIN2/3</w:t>
      </w:r>
      <w:r>
        <w:rPr>
          <w:rFonts w:ascii="宋体" w:hAnsi="宋体" w:eastAsia="宋体"/>
          <w:color w:val="000000"/>
          <w:sz w:val="24"/>
          <w:szCs w:val="24"/>
        </w:rPr>
        <w:t>”</w:t>
      </w:r>
      <w:r>
        <w:rPr>
          <w:rFonts w:eastAsia="宋体"/>
          <w:color w:val="000000"/>
          <w:sz w:val="24"/>
          <w:szCs w:val="24"/>
        </w:rPr>
        <w:t>的结果）。如果您选择使用利用新版2级《肛门下生殖道鳞状细胞病变命名（LAST）》建议的集中化专家小组和/或临床场所[参考文献25]，以报告宫颈组织学结果（如低级别鳞状上皮内病变（LSIL）和高级别鳞状上皮内病变（HSIL），使得生物标志物p16的免疫组织化学染色用于将任何考虑的中间类别（CIN2）阐明为LSIL或HSIL，则基于苏木精和伊红（H&amp;E）染色切片审查的3级结果（即CIN1、CIN2或CIN3）应与2级诊断（基于每位患者的H&amp;E和p16染色切片的审查）一起标示。您还应向FDA提供在您的研究中用于宫颈组织学的任何非FDA批准的p16检测的分析确认数据。请在开始使用LAST建议的研究或任何其他使用p16生物标志物的组织学报告之前通知FDA。</w:t>
      </w:r>
    </w:p>
    <w:p w14:paraId="1E0146FD">
      <w:pPr>
        <w:snapToGrid w:val="0"/>
        <w:jc w:val="both"/>
        <w:rPr>
          <w:rFonts w:eastAsia="宋体"/>
          <w:sz w:val="24"/>
          <w:szCs w:val="24"/>
        </w:rPr>
      </w:pPr>
    </w:p>
    <w:p w14:paraId="320D1E45">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C4F060C">
      <w:pPr>
        <w:snapToGrid w:val="0"/>
        <w:jc w:val="both"/>
        <w:rPr>
          <w:rFonts w:eastAsia="宋体"/>
          <w:sz w:val="24"/>
          <w:szCs w:val="24"/>
        </w:rPr>
      </w:pPr>
      <w:r>
        <w:rPr>
          <w:rFonts w:eastAsia="宋体"/>
          <w:color w:val="000000"/>
          <w:sz w:val="24"/>
          <w:szCs w:val="24"/>
        </w:rPr>
        <w:t>我们建议CPR专家小组为受试者建立临床参考标准（即临床事实），并建议三位专家病理学家中的两位以设盲方式独立审查切片。如果两位病理学家达成一致意见，则诊断应被视为临床参考标准。如果两位病理学家没有达成一致意见，第三位专家病理学家应以设盲方式独立查看切片。如果三位专家病理学家的诊断中有任何一位达成一致意见，则这应被视为受试者的临床参考标准。如果在第三位病理学家审查后没有达成一致意见，所有三位专家病理学家应在多头显微镜（或同等技术）下一起审查切片，尝试达成共识诊断（如果不能达成完全共识，则以3人中的2人为多数决定原则）。在递交数据时，您应提供有关不一致的组织学结果是如何解决的信息。如果您的CPR专家小组和/或临床场所正在使用新的2级LAST建议，则3位病理学家中的2位应在p16染色（即，CIN1、CIN2、CIN3）之前，使用与不使用p16时相同的方法，在病理学家中达成初步组织病理学诊断的共识，以确定临床事实，如上所述。应在进行p16染色后达成最终共识。</w:t>
      </w:r>
    </w:p>
    <w:p w14:paraId="3EA7D10D">
      <w:pPr>
        <w:snapToGrid w:val="0"/>
        <w:ind w:left="661" w:leftChars="150" w:hanging="361" w:hangingChars="150"/>
        <w:jc w:val="both"/>
        <w:rPr>
          <w:rFonts w:eastAsia="宋体"/>
          <w:b/>
          <w:bCs/>
          <w:color w:val="000000"/>
          <w:sz w:val="24"/>
          <w:szCs w:val="24"/>
        </w:rPr>
      </w:pPr>
    </w:p>
    <w:p w14:paraId="470BBFA1">
      <w:pPr>
        <w:snapToGrid w:val="0"/>
        <w:ind w:left="661" w:leftChars="150" w:hanging="361" w:hangingChars="150"/>
        <w:jc w:val="both"/>
        <w:rPr>
          <w:rFonts w:eastAsia="宋体"/>
          <w:sz w:val="24"/>
          <w:szCs w:val="24"/>
        </w:rPr>
      </w:pPr>
      <w:r>
        <w:rPr>
          <w:rFonts w:eastAsia="宋体"/>
          <w:b/>
          <w:bCs/>
          <w:color w:val="000000"/>
          <w:sz w:val="24"/>
          <w:szCs w:val="24"/>
        </w:rPr>
        <w:t>c.</w:t>
      </w:r>
      <w:r>
        <w:rPr>
          <w:rFonts w:eastAsia="宋体"/>
          <w:b/>
          <w:bCs/>
          <w:color w:val="000000"/>
          <w:sz w:val="24"/>
          <w:szCs w:val="24"/>
        </w:rPr>
        <w:tab/>
      </w:r>
      <w:r>
        <w:rPr>
          <w:rFonts w:eastAsia="宋体"/>
          <w:b/>
          <w:bCs/>
          <w:color w:val="000000"/>
          <w:sz w:val="24"/>
          <w:szCs w:val="24"/>
        </w:rPr>
        <w:t>细胞学报告术语</w:t>
      </w:r>
    </w:p>
    <w:p w14:paraId="28C37083">
      <w:pPr>
        <w:snapToGrid w:val="0"/>
        <w:jc w:val="both"/>
        <w:rPr>
          <w:rFonts w:eastAsia="宋体"/>
          <w:color w:val="000000"/>
          <w:sz w:val="24"/>
          <w:szCs w:val="24"/>
        </w:rPr>
      </w:pPr>
    </w:p>
    <w:p w14:paraId="6CC01014">
      <w:pPr>
        <w:snapToGrid w:val="0"/>
        <w:jc w:val="both"/>
        <w:rPr>
          <w:rFonts w:eastAsia="宋体"/>
          <w:sz w:val="24"/>
          <w:szCs w:val="24"/>
        </w:rPr>
      </w:pPr>
      <w:r>
        <w:rPr>
          <w:rFonts w:eastAsia="宋体"/>
          <w:color w:val="000000"/>
          <w:sz w:val="24"/>
          <w:szCs w:val="24"/>
        </w:rPr>
        <w:t>收集场所应使用细胞学报告术语，这些术语可转换成2014 Bethesda宫颈细胞学报告系统（2014 Bethesda系统），或更新的Bethesda系统（如果可用）[参考文献14]。在向FDA报告结果之前，细胞学结果应转换为2014（或更新的）Bethesda系统。</w:t>
      </w:r>
    </w:p>
    <w:p w14:paraId="1F35BBD7">
      <w:pPr>
        <w:snapToGrid w:val="0"/>
        <w:ind w:left="661" w:leftChars="150" w:hanging="361" w:hangingChars="150"/>
        <w:jc w:val="both"/>
        <w:rPr>
          <w:rFonts w:eastAsia="宋体"/>
          <w:b/>
          <w:bCs/>
          <w:color w:val="000000"/>
          <w:sz w:val="24"/>
          <w:szCs w:val="24"/>
        </w:rPr>
      </w:pPr>
    </w:p>
    <w:p w14:paraId="6B73E239">
      <w:pPr>
        <w:snapToGrid w:val="0"/>
        <w:ind w:left="661" w:leftChars="150" w:hanging="361" w:hangingChars="150"/>
        <w:jc w:val="both"/>
        <w:rPr>
          <w:rFonts w:eastAsia="宋体"/>
          <w:sz w:val="24"/>
          <w:szCs w:val="24"/>
        </w:rPr>
      </w:pPr>
      <w:r>
        <w:rPr>
          <w:rFonts w:eastAsia="宋体"/>
          <w:b/>
          <w:bCs/>
          <w:color w:val="000000"/>
          <w:sz w:val="24"/>
          <w:szCs w:val="24"/>
        </w:rPr>
        <w:t>d.</w:t>
      </w:r>
      <w:r>
        <w:rPr>
          <w:rFonts w:eastAsia="宋体"/>
          <w:b/>
          <w:bCs/>
          <w:color w:val="000000"/>
          <w:sz w:val="24"/>
          <w:szCs w:val="24"/>
        </w:rPr>
        <w:tab/>
      </w:r>
      <w:r>
        <w:rPr>
          <w:rFonts w:eastAsia="宋体"/>
          <w:b/>
          <w:bCs/>
          <w:color w:val="000000"/>
          <w:sz w:val="24"/>
          <w:szCs w:val="24"/>
        </w:rPr>
        <w:t>设盲</w:t>
      </w:r>
    </w:p>
    <w:p w14:paraId="57BA8A9C">
      <w:pPr>
        <w:snapToGrid w:val="0"/>
        <w:jc w:val="both"/>
        <w:rPr>
          <w:rFonts w:eastAsia="宋体"/>
          <w:color w:val="000000"/>
          <w:sz w:val="24"/>
          <w:szCs w:val="24"/>
        </w:rPr>
      </w:pPr>
    </w:p>
    <w:p w14:paraId="2A645DB6">
      <w:pPr>
        <w:snapToGrid w:val="0"/>
        <w:jc w:val="both"/>
        <w:rPr>
          <w:rFonts w:eastAsia="宋体"/>
          <w:color w:val="000000"/>
          <w:sz w:val="24"/>
          <w:szCs w:val="24"/>
        </w:rPr>
      </w:pPr>
      <w:r>
        <w:rPr>
          <w:rFonts w:eastAsia="宋体"/>
          <w:color w:val="000000"/>
          <w:sz w:val="24"/>
          <w:szCs w:val="24"/>
        </w:rPr>
        <w:t>研究者、患者和临床医生（包括那些进行阴道镜检查和组织学检查的人员）在阴道镜检查/组织学检查完成之前应就患者的HPV状态设盲，以避免研究中</w:t>
      </w:r>
      <w:r>
        <w:rPr>
          <w:rFonts w:hint="eastAsia" w:eastAsia="宋体"/>
          <w:color w:val="000000"/>
          <w:sz w:val="24"/>
          <w:szCs w:val="24"/>
        </w:rPr>
        <w:t>产生</w:t>
      </w:r>
      <w:r>
        <w:rPr>
          <w:rFonts w:eastAsia="宋体"/>
          <w:color w:val="000000"/>
          <w:sz w:val="24"/>
          <w:szCs w:val="24"/>
        </w:rPr>
        <w:t>偏倚。建议就HPV初步筛查研究额外设盲，如下文第VII（B）（8）部分的初步筛查预期用途中所述。</w:t>
      </w:r>
    </w:p>
    <w:p w14:paraId="676BDD31">
      <w:pPr>
        <w:snapToGrid w:val="0"/>
        <w:jc w:val="both"/>
        <w:rPr>
          <w:rFonts w:eastAsia="宋体"/>
          <w:sz w:val="24"/>
          <w:szCs w:val="24"/>
        </w:rPr>
      </w:pPr>
    </w:p>
    <w:p w14:paraId="301184FB">
      <w:pPr>
        <w:snapToGrid w:val="0"/>
        <w:jc w:val="both"/>
        <w:rPr>
          <w:rFonts w:eastAsia="宋体"/>
          <w:sz w:val="24"/>
          <w:szCs w:val="24"/>
        </w:rPr>
      </w:pPr>
      <w:r>
        <w:rPr>
          <w:rFonts w:eastAsia="宋体"/>
          <w:color w:val="000000"/>
          <w:sz w:val="24"/>
          <w:szCs w:val="24"/>
        </w:rPr>
        <w:t>此外，该方案还应明确规定哪些检测结果最终将发布给医生和患者，以及在什么情况下细胞学和HPV结果将揭盲，因为这可能会无意中对后续研究产生偏倚。</w:t>
      </w:r>
    </w:p>
    <w:p w14:paraId="2B276568">
      <w:pPr>
        <w:snapToGrid w:val="0"/>
        <w:ind w:left="661" w:leftChars="150" w:hanging="361" w:hangingChars="150"/>
        <w:jc w:val="both"/>
        <w:rPr>
          <w:rFonts w:eastAsia="宋体"/>
          <w:b/>
          <w:bCs/>
          <w:color w:val="000000"/>
          <w:sz w:val="24"/>
          <w:szCs w:val="24"/>
        </w:rPr>
      </w:pPr>
    </w:p>
    <w:p w14:paraId="216A008E">
      <w:pPr>
        <w:snapToGrid w:val="0"/>
        <w:ind w:left="661" w:leftChars="150" w:hanging="361" w:hangingChars="150"/>
        <w:jc w:val="both"/>
        <w:rPr>
          <w:rFonts w:eastAsia="宋体"/>
          <w:sz w:val="24"/>
          <w:szCs w:val="24"/>
        </w:rPr>
      </w:pPr>
      <w:r>
        <w:rPr>
          <w:rFonts w:eastAsia="宋体"/>
          <w:b/>
          <w:bCs/>
          <w:color w:val="000000"/>
          <w:sz w:val="24"/>
          <w:szCs w:val="24"/>
        </w:rPr>
        <w:t>e.</w:t>
      </w:r>
      <w:r>
        <w:rPr>
          <w:rFonts w:eastAsia="宋体"/>
          <w:b/>
          <w:bCs/>
          <w:color w:val="000000"/>
          <w:sz w:val="24"/>
          <w:szCs w:val="24"/>
        </w:rPr>
        <w:tab/>
      </w:r>
      <w:r>
        <w:rPr>
          <w:rFonts w:eastAsia="宋体"/>
          <w:b/>
          <w:bCs/>
          <w:color w:val="000000"/>
          <w:sz w:val="24"/>
          <w:szCs w:val="24"/>
        </w:rPr>
        <w:t>人乳头状瘤病毒基因型</w:t>
      </w:r>
    </w:p>
    <w:p w14:paraId="7AA3FCC8">
      <w:pPr>
        <w:snapToGrid w:val="0"/>
        <w:jc w:val="both"/>
        <w:rPr>
          <w:rFonts w:eastAsia="宋体"/>
          <w:color w:val="000000"/>
          <w:sz w:val="24"/>
          <w:szCs w:val="24"/>
        </w:rPr>
      </w:pPr>
    </w:p>
    <w:p w14:paraId="00258384">
      <w:pPr>
        <w:snapToGrid w:val="0"/>
        <w:jc w:val="both"/>
        <w:rPr>
          <w:rFonts w:eastAsia="宋体"/>
          <w:sz w:val="24"/>
          <w:szCs w:val="24"/>
        </w:rPr>
      </w:pPr>
      <w:r>
        <w:rPr>
          <w:rFonts w:eastAsia="宋体"/>
          <w:color w:val="000000"/>
          <w:sz w:val="24"/>
          <w:szCs w:val="24"/>
        </w:rPr>
        <w:t>对于检测高危型人乳头状瘤病毒的分析，应</w:t>
      </w:r>
      <w:r>
        <w:rPr>
          <w:rFonts w:hint="eastAsia" w:eastAsia="宋体"/>
          <w:color w:val="000000"/>
          <w:sz w:val="24"/>
          <w:szCs w:val="24"/>
        </w:rPr>
        <w:t>包括</w:t>
      </w:r>
      <w:r>
        <w:rPr>
          <w:rFonts w:eastAsia="宋体"/>
          <w:color w:val="000000"/>
          <w:sz w:val="24"/>
          <w:szCs w:val="24"/>
        </w:rPr>
        <w:t>以下由世界卫生组织国际癌症研究机构（IARC）归类为</w:t>
      </w:r>
      <w:r>
        <w:rPr>
          <w:rFonts w:ascii="宋体" w:hAnsi="宋体" w:eastAsia="宋体"/>
          <w:color w:val="000000"/>
          <w:sz w:val="24"/>
          <w:szCs w:val="24"/>
        </w:rPr>
        <w:t>“</w:t>
      </w:r>
      <w:r>
        <w:rPr>
          <w:rFonts w:eastAsia="宋体"/>
          <w:color w:val="000000"/>
          <w:sz w:val="24"/>
          <w:szCs w:val="24"/>
        </w:rPr>
        <w:t>具有致癌性的</w:t>
      </w:r>
      <w:r>
        <w:rPr>
          <w:rFonts w:ascii="宋体" w:hAnsi="宋体" w:eastAsia="宋体"/>
          <w:color w:val="000000"/>
          <w:sz w:val="24"/>
          <w:szCs w:val="24"/>
        </w:rPr>
        <w:t>”</w:t>
      </w:r>
      <w:r>
        <w:rPr>
          <w:rFonts w:eastAsia="宋体"/>
          <w:color w:val="000000"/>
          <w:sz w:val="24"/>
          <w:szCs w:val="24"/>
        </w:rPr>
        <w:t>基因型：16、18、31、33、35、39、45、51、52、56、58和59[参考文献15]。如果您的</w:t>
      </w:r>
      <w:r>
        <w:rPr>
          <w:rFonts w:hint="eastAsia" w:eastAsia="宋体"/>
          <w:color w:val="000000"/>
          <w:sz w:val="24"/>
          <w:szCs w:val="24"/>
        </w:rPr>
        <w:t>试剂</w:t>
      </w:r>
      <w:r>
        <w:rPr>
          <w:rFonts w:eastAsia="宋体"/>
          <w:color w:val="000000"/>
          <w:sz w:val="24"/>
          <w:szCs w:val="24"/>
        </w:rPr>
        <w:t>没有</w:t>
      </w:r>
      <w:r>
        <w:rPr>
          <w:rFonts w:hint="eastAsia" w:eastAsia="宋体"/>
          <w:color w:val="000000"/>
          <w:sz w:val="24"/>
          <w:szCs w:val="24"/>
        </w:rPr>
        <w:t>包括</w:t>
      </w:r>
      <w:r>
        <w:rPr>
          <w:rFonts w:eastAsia="宋体"/>
          <w:color w:val="000000"/>
          <w:sz w:val="24"/>
          <w:szCs w:val="24"/>
        </w:rPr>
        <w:t>任何这些推荐的HPV基因型，您应解释原因。其他基因型，例如那些由IARC认定为</w:t>
      </w:r>
      <w:r>
        <w:rPr>
          <w:rFonts w:ascii="宋体" w:hAnsi="宋体" w:eastAsia="宋体"/>
          <w:color w:val="000000"/>
          <w:sz w:val="24"/>
          <w:szCs w:val="24"/>
        </w:rPr>
        <w:t>“</w:t>
      </w:r>
      <w:r>
        <w:rPr>
          <w:rFonts w:eastAsia="宋体"/>
          <w:color w:val="000000"/>
          <w:sz w:val="24"/>
          <w:szCs w:val="24"/>
        </w:rPr>
        <w:t>很可能具有致癌性的</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可能具有致癌性的</w:t>
      </w:r>
      <w:r>
        <w:rPr>
          <w:rFonts w:ascii="宋体" w:hAnsi="宋体" w:eastAsia="宋体"/>
          <w:color w:val="000000"/>
          <w:sz w:val="24"/>
          <w:szCs w:val="24"/>
        </w:rPr>
        <w:t>”</w:t>
      </w:r>
      <w:r>
        <w:rPr>
          <w:rFonts w:eastAsia="宋体"/>
          <w:color w:val="000000"/>
          <w:sz w:val="24"/>
          <w:szCs w:val="24"/>
        </w:rPr>
        <w:t>基因型（即66、68型）也可能被包括在内。我们建议您在开始研究之前与FDA讨论纳入任何其他人乳头状瘤病毒基因型的受益和风险。</w:t>
      </w:r>
    </w:p>
    <w:p w14:paraId="3A32FFFF">
      <w:pPr>
        <w:snapToGrid w:val="0"/>
        <w:jc w:val="both"/>
        <w:rPr>
          <w:rFonts w:eastAsia="宋体"/>
          <w:sz w:val="24"/>
          <w:szCs w:val="24"/>
        </w:rPr>
      </w:pPr>
    </w:p>
    <w:p w14:paraId="5193B773">
      <w:pPr>
        <w:snapToGrid w:val="0"/>
        <w:jc w:val="both"/>
        <w:rPr>
          <w:rFonts w:eastAsia="宋体"/>
          <w:sz w:val="24"/>
          <w:szCs w:val="24"/>
        </w:rPr>
      </w:pPr>
    </w:p>
    <w:p w14:paraId="2AF18887">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F0F5D0A">
      <w:pPr>
        <w:snapToGrid w:val="0"/>
        <w:ind w:left="661" w:leftChars="150" w:hanging="361" w:hangingChars="150"/>
        <w:jc w:val="both"/>
        <w:rPr>
          <w:rFonts w:eastAsia="宋体"/>
          <w:sz w:val="24"/>
          <w:szCs w:val="24"/>
        </w:rPr>
      </w:pPr>
      <w:r>
        <w:rPr>
          <w:rFonts w:eastAsia="宋体"/>
          <w:b/>
          <w:bCs/>
          <w:color w:val="000000"/>
          <w:sz w:val="24"/>
          <w:szCs w:val="24"/>
        </w:rPr>
        <w:t>f.</w:t>
      </w:r>
      <w:r>
        <w:rPr>
          <w:rFonts w:eastAsia="宋体"/>
          <w:b/>
          <w:bCs/>
          <w:color w:val="000000"/>
          <w:sz w:val="24"/>
          <w:szCs w:val="24"/>
        </w:rPr>
        <w:tab/>
      </w:r>
      <w:r>
        <w:rPr>
          <w:rFonts w:eastAsia="宋体"/>
          <w:b/>
          <w:bCs/>
          <w:color w:val="000000"/>
          <w:sz w:val="24"/>
          <w:szCs w:val="24"/>
        </w:rPr>
        <w:t>标本采集培养基</w:t>
      </w:r>
    </w:p>
    <w:p w14:paraId="5B7112BC">
      <w:pPr>
        <w:snapToGrid w:val="0"/>
        <w:jc w:val="both"/>
        <w:rPr>
          <w:rFonts w:eastAsia="宋体"/>
          <w:sz w:val="24"/>
          <w:szCs w:val="24"/>
        </w:rPr>
      </w:pPr>
      <w:r>
        <w:rPr>
          <w:rFonts w:eastAsia="宋体"/>
          <w:color w:val="000000"/>
          <w:sz w:val="24"/>
          <w:szCs w:val="24"/>
        </w:rPr>
        <w:t>我们建议您针对您预期用途中宣称的每种类型的标本采集培养基（即特定品牌的液基细胞学采集液）进行所述的分析和临床研究。应分开介绍每种采集培养基的临床性能。</w:t>
      </w:r>
    </w:p>
    <w:p w14:paraId="1BE8A8CA">
      <w:pPr>
        <w:snapToGrid w:val="0"/>
        <w:ind w:left="661" w:leftChars="150" w:hanging="361" w:hangingChars="150"/>
        <w:jc w:val="both"/>
        <w:rPr>
          <w:rFonts w:eastAsia="宋体"/>
          <w:b/>
          <w:bCs/>
          <w:color w:val="000000"/>
          <w:sz w:val="24"/>
          <w:szCs w:val="24"/>
        </w:rPr>
      </w:pPr>
    </w:p>
    <w:p w14:paraId="47A015D7">
      <w:pPr>
        <w:snapToGrid w:val="0"/>
        <w:ind w:left="661" w:leftChars="150" w:hanging="361" w:hangingChars="150"/>
        <w:jc w:val="both"/>
        <w:rPr>
          <w:rFonts w:eastAsia="宋体"/>
          <w:sz w:val="24"/>
          <w:szCs w:val="24"/>
        </w:rPr>
      </w:pPr>
      <w:r>
        <w:rPr>
          <w:rFonts w:eastAsia="宋体"/>
          <w:b/>
          <w:bCs/>
          <w:color w:val="000000"/>
          <w:sz w:val="24"/>
          <w:szCs w:val="24"/>
        </w:rPr>
        <w:t>g.</w:t>
      </w:r>
      <w:r>
        <w:rPr>
          <w:rFonts w:eastAsia="宋体"/>
          <w:b/>
          <w:bCs/>
          <w:color w:val="000000"/>
          <w:sz w:val="24"/>
          <w:szCs w:val="24"/>
        </w:rPr>
        <w:tab/>
      </w:r>
      <w:r>
        <w:rPr>
          <w:rFonts w:eastAsia="宋体"/>
          <w:b/>
          <w:bCs/>
          <w:color w:val="000000"/>
          <w:sz w:val="24"/>
          <w:szCs w:val="24"/>
        </w:rPr>
        <w:t>标本收集器械</w:t>
      </w:r>
    </w:p>
    <w:p w14:paraId="6372A561">
      <w:pPr>
        <w:snapToGrid w:val="0"/>
        <w:jc w:val="both"/>
        <w:rPr>
          <w:rFonts w:eastAsia="宋体"/>
          <w:color w:val="000000"/>
          <w:sz w:val="24"/>
          <w:szCs w:val="24"/>
        </w:rPr>
      </w:pPr>
    </w:p>
    <w:p w14:paraId="403F76FF">
      <w:pPr>
        <w:snapToGrid w:val="0"/>
        <w:jc w:val="both"/>
        <w:rPr>
          <w:rFonts w:eastAsia="宋体"/>
          <w:sz w:val="24"/>
          <w:szCs w:val="24"/>
        </w:rPr>
      </w:pPr>
      <w:r>
        <w:rPr>
          <w:rFonts w:eastAsia="宋体"/>
          <w:color w:val="000000"/>
          <w:sz w:val="24"/>
          <w:szCs w:val="24"/>
        </w:rPr>
        <w:t>可用于收集标本以供您的器械进行检测的收集器械列表应在您的预期用途声明中加以描述，并应批准与您指定的细胞学方法联合使用。不需要在您的分析研究中评价每个宣称的收集器械（例如，</w:t>
      </w:r>
      <w:r>
        <w:rPr>
          <w:rFonts w:hint="eastAsia" w:eastAsia="宋体"/>
          <w:color w:val="000000"/>
          <w:sz w:val="24"/>
          <w:szCs w:val="24"/>
        </w:rPr>
        <w:t>病毒刷/刮刀 vs</w:t>
      </w:r>
      <w:r>
        <w:rPr>
          <w:rFonts w:eastAsia="宋体"/>
          <w:color w:val="000000"/>
          <w:sz w:val="24"/>
          <w:szCs w:val="24"/>
        </w:rPr>
        <w:t xml:space="preserve">. </w:t>
      </w:r>
      <w:r>
        <w:rPr>
          <w:rFonts w:hint="eastAsia" w:eastAsia="宋体"/>
          <w:color w:val="000000"/>
          <w:sz w:val="24"/>
          <w:szCs w:val="24"/>
        </w:rPr>
        <w:t>宫颈帚</w:t>
      </w:r>
      <w:r>
        <w:rPr>
          <w:rFonts w:eastAsia="宋体"/>
          <w:color w:val="000000"/>
          <w:sz w:val="24"/>
          <w:szCs w:val="24"/>
        </w:rPr>
        <w:t>）。然而，每个指定的收集器械都应在您的临床研究中进行评价。应分开介绍每种收集器械的临床性能。</w:t>
      </w:r>
    </w:p>
    <w:p w14:paraId="5DC4D8AC">
      <w:pPr>
        <w:snapToGrid w:val="0"/>
        <w:ind w:left="661" w:leftChars="150" w:hanging="361" w:hangingChars="150"/>
        <w:jc w:val="both"/>
        <w:rPr>
          <w:rFonts w:eastAsia="宋体"/>
          <w:b/>
          <w:bCs/>
          <w:color w:val="000000"/>
          <w:sz w:val="24"/>
          <w:szCs w:val="24"/>
        </w:rPr>
      </w:pPr>
    </w:p>
    <w:p w14:paraId="63B915A0">
      <w:pPr>
        <w:snapToGrid w:val="0"/>
        <w:ind w:left="661" w:leftChars="150" w:hanging="361" w:hangingChars="150"/>
        <w:jc w:val="both"/>
        <w:rPr>
          <w:rFonts w:eastAsia="宋体"/>
          <w:sz w:val="24"/>
          <w:szCs w:val="24"/>
        </w:rPr>
      </w:pPr>
      <w:r>
        <w:rPr>
          <w:rFonts w:eastAsia="宋体"/>
          <w:b/>
          <w:bCs/>
          <w:color w:val="000000"/>
          <w:sz w:val="24"/>
          <w:szCs w:val="24"/>
        </w:rPr>
        <w:t>h.</w:t>
      </w:r>
      <w:r>
        <w:rPr>
          <w:rFonts w:eastAsia="宋体"/>
          <w:b/>
          <w:bCs/>
          <w:color w:val="000000"/>
          <w:sz w:val="24"/>
          <w:szCs w:val="24"/>
        </w:rPr>
        <w:tab/>
      </w:r>
      <w:r>
        <w:rPr>
          <w:rFonts w:eastAsia="宋体"/>
          <w:b/>
          <w:bCs/>
          <w:color w:val="000000"/>
          <w:sz w:val="24"/>
          <w:szCs w:val="24"/>
        </w:rPr>
        <w:t>标本收集-总则</w:t>
      </w:r>
    </w:p>
    <w:p w14:paraId="4E7F7E7B">
      <w:pPr>
        <w:snapToGrid w:val="0"/>
        <w:jc w:val="both"/>
        <w:rPr>
          <w:rFonts w:eastAsia="宋体"/>
          <w:color w:val="000000"/>
          <w:sz w:val="24"/>
          <w:szCs w:val="24"/>
        </w:rPr>
      </w:pPr>
    </w:p>
    <w:p w14:paraId="0C2408FB">
      <w:pPr>
        <w:snapToGrid w:val="0"/>
        <w:jc w:val="both"/>
        <w:rPr>
          <w:rFonts w:eastAsia="宋体"/>
          <w:sz w:val="24"/>
          <w:szCs w:val="24"/>
        </w:rPr>
      </w:pPr>
      <w:r>
        <w:rPr>
          <w:rFonts w:eastAsia="宋体"/>
          <w:color w:val="000000"/>
          <w:sz w:val="24"/>
          <w:szCs w:val="24"/>
        </w:rPr>
        <w:t>对于在您的临床研究中收集的每个标本，您应记录从患者收集标本的日期、运送到检测实验室并由检测实验室接收的日期，以及检测样本的日期。</w:t>
      </w:r>
    </w:p>
    <w:p w14:paraId="5D7945EC">
      <w:pPr>
        <w:snapToGrid w:val="0"/>
        <w:ind w:left="661" w:leftChars="150" w:hanging="361" w:hangingChars="150"/>
        <w:jc w:val="both"/>
        <w:rPr>
          <w:rFonts w:eastAsia="宋体"/>
          <w:b/>
          <w:bCs/>
          <w:color w:val="000000"/>
          <w:sz w:val="24"/>
          <w:szCs w:val="24"/>
        </w:rPr>
      </w:pPr>
    </w:p>
    <w:p w14:paraId="107C462E">
      <w:pPr>
        <w:snapToGrid w:val="0"/>
        <w:ind w:left="661" w:leftChars="150" w:hanging="361" w:hangingChars="150"/>
        <w:jc w:val="both"/>
        <w:rPr>
          <w:rFonts w:eastAsia="宋体"/>
          <w:sz w:val="24"/>
          <w:szCs w:val="24"/>
        </w:rPr>
      </w:pPr>
      <w:r>
        <w:rPr>
          <w:rFonts w:eastAsia="宋体"/>
          <w:b/>
          <w:bCs/>
          <w:color w:val="000000"/>
          <w:sz w:val="24"/>
          <w:szCs w:val="24"/>
        </w:rPr>
        <w:t>i.</w:t>
      </w:r>
      <w:r>
        <w:rPr>
          <w:rFonts w:eastAsia="宋体"/>
          <w:b/>
          <w:bCs/>
          <w:color w:val="000000"/>
          <w:sz w:val="24"/>
          <w:szCs w:val="24"/>
        </w:rPr>
        <w:tab/>
      </w:r>
      <w:r>
        <w:rPr>
          <w:rFonts w:eastAsia="宋体"/>
          <w:b/>
          <w:bCs/>
          <w:color w:val="000000"/>
          <w:sz w:val="24"/>
          <w:szCs w:val="24"/>
        </w:rPr>
        <w:t>活检方法</w:t>
      </w:r>
    </w:p>
    <w:p w14:paraId="0A9D0537">
      <w:pPr>
        <w:snapToGrid w:val="0"/>
        <w:jc w:val="both"/>
        <w:rPr>
          <w:rFonts w:eastAsia="宋体"/>
          <w:color w:val="000000"/>
          <w:sz w:val="24"/>
          <w:szCs w:val="24"/>
        </w:rPr>
      </w:pPr>
    </w:p>
    <w:p w14:paraId="44DDD2CA">
      <w:pPr>
        <w:snapToGrid w:val="0"/>
        <w:jc w:val="both"/>
        <w:rPr>
          <w:rFonts w:eastAsia="宋体"/>
          <w:sz w:val="24"/>
          <w:szCs w:val="24"/>
        </w:rPr>
      </w:pPr>
      <w:r>
        <w:rPr>
          <w:rFonts w:eastAsia="宋体"/>
          <w:color w:val="000000"/>
          <w:sz w:val="24"/>
          <w:szCs w:val="24"/>
        </w:rPr>
        <w:t>每项研究中所有患者和所有场所使用的活检方法应一致。如果针对不同的适应症进行单独的研究（例如，ASC-US分流 vs. 辅助），那么每项研究可能使用不同的活检方法。如果给定适应症的数据集中的活检方法不一致，可能会导致您的研究出现偏倚，从而妨碍您正确确定该适应症的性能特征。标准化活检方法可以有相关的变量，但这些变量应与阴道镜检查期间可视化后的宫颈外观相关，例如有无可见的病变，或鳞柱状上皮交界处（SCJ）的可见度。如果需要额外的变量，您应在开始研究之前与FDA讨论。请注意，病变区域和非病变区域的活检应在您的病例报告表上区别注明。</w:t>
      </w:r>
    </w:p>
    <w:p w14:paraId="0CEC77FC">
      <w:pPr>
        <w:snapToGrid w:val="0"/>
        <w:jc w:val="both"/>
        <w:rPr>
          <w:rFonts w:eastAsia="宋体"/>
          <w:sz w:val="24"/>
          <w:szCs w:val="24"/>
        </w:rPr>
      </w:pPr>
    </w:p>
    <w:p w14:paraId="66C3C7E6">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FD8BC16">
      <w:pPr>
        <w:snapToGrid w:val="0"/>
        <w:ind w:left="661" w:leftChars="150" w:hanging="361" w:hangingChars="150"/>
        <w:jc w:val="both"/>
        <w:rPr>
          <w:rFonts w:eastAsia="宋体"/>
          <w:sz w:val="24"/>
          <w:szCs w:val="24"/>
        </w:rPr>
      </w:pPr>
      <w:r>
        <w:rPr>
          <w:rFonts w:eastAsia="宋体"/>
          <w:b/>
          <w:bCs/>
          <w:color w:val="000000"/>
          <w:sz w:val="24"/>
          <w:szCs w:val="24"/>
        </w:rPr>
        <w:t>j.</w:t>
      </w:r>
      <w:r>
        <w:rPr>
          <w:rFonts w:eastAsia="宋体"/>
          <w:b/>
          <w:bCs/>
          <w:color w:val="000000"/>
          <w:sz w:val="24"/>
          <w:szCs w:val="24"/>
        </w:rPr>
        <w:tab/>
      </w:r>
      <w:r>
        <w:rPr>
          <w:rFonts w:eastAsia="宋体"/>
          <w:b/>
          <w:bCs/>
          <w:color w:val="000000"/>
          <w:sz w:val="24"/>
          <w:szCs w:val="24"/>
        </w:rPr>
        <w:t>细胞学样本等分</w:t>
      </w:r>
    </w:p>
    <w:p w14:paraId="38B489A9">
      <w:pPr>
        <w:snapToGrid w:val="0"/>
        <w:jc w:val="both"/>
        <w:rPr>
          <w:rFonts w:eastAsia="宋体"/>
          <w:color w:val="000000"/>
          <w:sz w:val="24"/>
          <w:szCs w:val="24"/>
        </w:rPr>
      </w:pPr>
    </w:p>
    <w:p w14:paraId="0111E101">
      <w:pPr>
        <w:snapToGrid w:val="0"/>
        <w:jc w:val="both"/>
        <w:rPr>
          <w:rFonts w:eastAsia="宋体"/>
          <w:color w:val="000000"/>
          <w:sz w:val="24"/>
          <w:szCs w:val="24"/>
        </w:rPr>
      </w:pPr>
      <w:r>
        <w:rPr>
          <w:rFonts w:eastAsia="宋体"/>
          <w:color w:val="000000"/>
          <w:sz w:val="24"/>
          <w:szCs w:val="24"/>
        </w:rPr>
        <w:t>从细胞学样本中寻求HPV检测的预期用途的申办者在设计他们的研究时，应考虑他们是应从预等分的细胞学样本（在切片处理前取等分试样）还是从剩余的细胞学样本（切片处理后取等分试样）进行检测。只有当细胞学收集系统在细胞学切片处理之前已被批准去除等分试样时，才能进行细胞学样本的预等分。这将确保患者的细胞学测试结果不会因为对其细胞学标本的不当处理而受到损害。</w:t>
      </w:r>
    </w:p>
    <w:p w14:paraId="25F19737">
      <w:pPr>
        <w:snapToGrid w:val="0"/>
        <w:jc w:val="both"/>
        <w:rPr>
          <w:rFonts w:eastAsia="宋体"/>
          <w:sz w:val="24"/>
          <w:szCs w:val="24"/>
        </w:rPr>
      </w:pPr>
    </w:p>
    <w:p w14:paraId="4042E722">
      <w:pPr>
        <w:snapToGrid w:val="0"/>
        <w:jc w:val="both"/>
        <w:rPr>
          <w:rFonts w:eastAsia="宋体"/>
          <w:color w:val="000000"/>
          <w:sz w:val="24"/>
          <w:szCs w:val="24"/>
        </w:rPr>
      </w:pPr>
      <w:r>
        <w:rPr>
          <w:rFonts w:eastAsia="宋体"/>
          <w:color w:val="000000"/>
          <w:sz w:val="24"/>
          <w:szCs w:val="24"/>
        </w:rPr>
        <w:t>或者，寻求从残留的细胞学标本中进行研究的申办者应分析评估细胞学切片处理过程中的携带污染效应（见第VII（A）（5）部分携带污染和交叉污染研究（对于带有自动液体处理系统的器械））。担心污染的扩增分析申办者可能需要使用替代标本采集系统或获得批准进行预等分的系统，以解决其污染问题。申办者如果对预等分细胞学标本进行临床研究，随后寻求检测残留细胞学标本，则除了进行上述分析携带污染和交叉污染研究外，还应比较一组配对预等分细胞学标本和残留的真实临床细胞学标本的结果。</w:t>
      </w:r>
    </w:p>
    <w:p w14:paraId="61A9D3A3">
      <w:pPr>
        <w:snapToGrid w:val="0"/>
        <w:jc w:val="both"/>
        <w:rPr>
          <w:rFonts w:eastAsia="宋体"/>
          <w:sz w:val="24"/>
          <w:szCs w:val="24"/>
        </w:rPr>
      </w:pPr>
    </w:p>
    <w:p w14:paraId="4B28F2ED">
      <w:pPr>
        <w:snapToGrid w:val="0"/>
        <w:ind w:left="661" w:leftChars="150" w:hanging="361" w:hangingChars="150"/>
        <w:jc w:val="both"/>
        <w:rPr>
          <w:rFonts w:eastAsia="宋体"/>
          <w:sz w:val="24"/>
          <w:szCs w:val="24"/>
        </w:rPr>
      </w:pPr>
      <w:r>
        <w:rPr>
          <w:rFonts w:eastAsia="宋体"/>
          <w:b/>
          <w:bCs/>
          <w:color w:val="000000"/>
          <w:sz w:val="24"/>
          <w:szCs w:val="24"/>
        </w:rPr>
        <w:t>k.</w:t>
      </w:r>
      <w:r>
        <w:rPr>
          <w:rFonts w:eastAsia="宋体"/>
          <w:b/>
          <w:bCs/>
          <w:color w:val="000000"/>
          <w:sz w:val="24"/>
          <w:szCs w:val="24"/>
        </w:rPr>
        <w:tab/>
      </w:r>
      <w:r>
        <w:rPr>
          <w:rFonts w:eastAsia="宋体"/>
          <w:b/>
          <w:bCs/>
          <w:color w:val="000000"/>
          <w:sz w:val="24"/>
          <w:szCs w:val="24"/>
        </w:rPr>
        <w:t>HPV基因分型分析结果报告</w:t>
      </w:r>
    </w:p>
    <w:p w14:paraId="7CFC3859">
      <w:pPr>
        <w:snapToGrid w:val="0"/>
        <w:jc w:val="both"/>
        <w:rPr>
          <w:rFonts w:eastAsia="宋体"/>
          <w:color w:val="000000"/>
          <w:sz w:val="24"/>
          <w:szCs w:val="24"/>
        </w:rPr>
      </w:pPr>
    </w:p>
    <w:p w14:paraId="730AAEC2">
      <w:pPr>
        <w:snapToGrid w:val="0"/>
        <w:jc w:val="both"/>
        <w:rPr>
          <w:rFonts w:eastAsia="宋体"/>
          <w:color w:val="000000"/>
          <w:sz w:val="24"/>
          <w:szCs w:val="24"/>
        </w:rPr>
      </w:pPr>
      <w:r>
        <w:rPr>
          <w:rFonts w:eastAsia="宋体"/>
          <w:color w:val="000000"/>
          <w:sz w:val="24"/>
          <w:szCs w:val="24"/>
        </w:rPr>
        <w:t>结果应以临床医生容易判断的方式报告。适当情况下，具有相似风险等级的HPV基因型组应分组报告，而不是单独报告。</w:t>
      </w:r>
    </w:p>
    <w:p w14:paraId="7BDF2F33">
      <w:pPr>
        <w:snapToGrid w:val="0"/>
        <w:jc w:val="both"/>
        <w:rPr>
          <w:rFonts w:eastAsia="宋体"/>
          <w:sz w:val="24"/>
          <w:szCs w:val="24"/>
        </w:rPr>
      </w:pPr>
    </w:p>
    <w:p w14:paraId="3C22B8EE">
      <w:pPr>
        <w:snapToGrid w:val="0"/>
        <w:jc w:val="both"/>
        <w:rPr>
          <w:rFonts w:eastAsia="宋体"/>
          <w:color w:val="000000"/>
          <w:sz w:val="24"/>
          <w:szCs w:val="24"/>
        </w:rPr>
      </w:pPr>
      <w:r>
        <w:rPr>
          <w:rFonts w:eastAsia="宋体"/>
          <w:color w:val="000000"/>
          <w:sz w:val="24"/>
          <w:szCs w:val="24"/>
        </w:rPr>
        <w:t>在PMA中，您应描述如何确定每个报告的结果或无效的结果，以及如何对其进行解释。您应标明所有分析输出的临界值。</w:t>
      </w:r>
    </w:p>
    <w:p w14:paraId="1B1D509D">
      <w:pPr>
        <w:snapToGrid w:val="0"/>
        <w:jc w:val="both"/>
        <w:rPr>
          <w:rFonts w:eastAsia="宋体"/>
          <w:sz w:val="24"/>
          <w:szCs w:val="24"/>
        </w:rPr>
      </w:pPr>
    </w:p>
    <w:p w14:paraId="4EAA5BD2">
      <w:pPr>
        <w:snapToGrid w:val="0"/>
        <w:jc w:val="both"/>
        <w:rPr>
          <w:rFonts w:eastAsia="宋体"/>
          <w:sz w:val="24"/>
          <w:szCs w:val="24"/>
        </w:rPr>
      </w:pPr>
      <w:r>
        <w:rPr>
          <w:rFonts w:eastAsia="宋体"/>
          <w:color w:val="000000"/>
          <w:sz w:val="24"/>
          <w:szCs w:val="24"/>
        </w:rPr>
        <w:t>如果分析结果无效，您应描述如何定义无效结果。如果内部对照是确定无效结果的一部分，则应提供定义无效结果的每种可能的对照结果组合的解释。您应提供有关如何跟进任何无效结果的建议（即，是否应将结果报告为无效或是否建议重新测试）。</w:t>
      </w:r>
    </w:p>
    <w:p w14:paraId="78915762">
      <w:pPr>
        <w:snapToGrid w:val="0"/>
        <w:jc w:val="both"/>
        <w:rPr>
          <w:rFonts w:eastAsia="宋体"/>
          <w:b/>
          <w:bCs/>
          <w:color w:val="000000"/>
          <w:sz w:val="24"/>
          <w:szCs w:val="24"/>
        </w:rPr>
      </w:pPr>
    </w:p>
    <w:p w14:paraId="7AD25178">
      <w:pPr>
        <w:snapToGrid w:val="0"/>
        <w:ind w:left="661" w:leftChars="150" w:hanging="361" w:hangingChars="150"/>
        <w:jc w:val="both"/>
        <w:rPr>
          <w:rFonts w:eastAsia="宋体"/>
          <w:sz w:val="24"/>
          <w:szCs w:val="24"/>
        </w:rPr>
      </w:pPr>
      <w:r>
        <w:rPr>
          <w:rFonts w:eastAsia="宋体"/>
          <w:b/>
          <w:bCs/>
          <w:color w:val="000000"/>
          <w:sz w:val="24"/>
          <w:szCs w:val="24"/>
        </w:rPr>
        <w:t>l.</w:t>
      </w:r>
      <w:r>
        <w:rPr>
          <w:rFonts w:eastAsia="宋体"/>
          <w:b/>
          <w:bCs/>
          <w:color w:val="000000"/>
          <w:sz w:val="24"/>
          <w:szCs w:val="24"/>
        </w:rPr>
        <w:tab/>
      </w:r>
      <w:r>
        <w:rPr>
          <w:rFonts w:eastAsia="宋体"/>
          <w:b/>
          <w:bCs/>
          <w:color w:val="000000"/>
          <w:sz w:val="24"/>
          <w:szCs w:val="24"/>
        </w:rPr>
        <w:t>HPV疫苗接种和研究人群</w:t>
      </w:r>
    </w:p>
    <w:p w14:paraId="718C66FF">
      <w:pPr>
        <w:snapToGrid w:val="0"/>
        <w:jc w:val="both"/>
        <w:rPr>
          <w:rFonts w:eastAsia="宋体"/>
          <w:color w:val="000000"/>
          <w:sz w:val="24"/>
          <w:szCs w:val="24"/>
        </w:rPr>
      </w:pPr>
    </w:p>
    <w:p w14:paraId="32582EF6">
      <w:pPr>
        <w:snapToGrid w:val="0"/>
        <w:jc w:val="both"/>
        <w:rPr>
          <w:rFonts w:eastAsia="宋体"/>
          <w:sz w:val="24"/>
          <w:szCs w:val="24"/>
        </w:rPr>
      </w:pPr>
      <w:r>
        <w:rPr>
          <w:rFonts w:eastAsia="宋体"/>
          <w:color w:val="000000"/>
          <w:sz w:val="24"/>
          <w:szCs w:val="24"/>
        </w:rPr>
        <w:t>在估计样本量时，您应考虑到，随着接种HPV疫苗的人数增加，这将导致美国宫颈疾病总体患病率的下降。在估计研究样本量时，应考虑目前对疫苗接种率和疾病患病率的估计。随着美国各地接种疫苗的人数增加，纳入未接种疫苗人数高于平均水平的研究场所可能最终会变得可取。请注意，在这种情况下，还应评价接种人数平均水平的研究场所。考虑这类设计的申办者应在开始研究之前与FDA讨论这一选择。</w:t>
      </w:r>
    </w:p>
    <w:p w14:paraId="7C0E639D">
      <w:pPr>
        <w:snapToGrid w:val="0"/>
        <w:jc w:val="both"/>
        <w:rPr>
          <w:rFonts w:eastAsia="宋体"/>
          <w:sz w:val="24"/>
          <w:szCs w:val="24"/>
        </w:rPr>
      </w:pPr>
    </w:p>
    <w:p w14:paraId="4F106C7B">
      <w:pPr>
        <w:snapToGrid w:val="0"/>
        <w:jc w:val="both"/>
        <w:rPr>
          <w:rFonts w:eastAsia="宋体"/>
          <w:sz w:val="24"/>
          <w:szCs w:val="24"/>
        </w:rPr>
      </w:pPr>
    </w:p>
    <w:p w14:paraId="441E7AA2">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0536B6C">
      <w:pPr>
        <w:pStyle w:val="4"/>
      </w:pPr>
      <w:bookmarkStart w:id="31" w:name="_Toc97491080"/>
      <w:r>
        <w:rPr>
          <w:rFonts w:hint="eastAsia"/>
        </w:rPr>
        <w:t>(4)</w:t>
      </w:r>
      <w:r>
        <w:tab/>
      </w:r>
      <w:r>
        <w:t>ASC-US分流预期用途</w:t>
      </w:r>
      <w:bookmarkEnd w:id="31"/>
    </w:p>
    <w:p w14:paraId="7B4CEE84">
      <w:pPr>
        <w:snapToGrid w:val="0"/>
        <w:jc w:val="both"/>
        <w:rPr>
          <w:rFonts w:eastAsia="宋体"/>
          <w:sz w:val="24"/>
          <w:szCs w:val="24"/>
        </w:rPr>
      </w:pPr>
      <w:r>
        <w:rPr>
          <w:rFonts w:eastAsia="宋体"/>
          <w:color w:val="000000"/>
          <w:sz w:val="24"/>
          <w:szCs w:val="24"/>
        </w:rPr>
        <w:t>您应使用代表目标使用人群的样本（即具有ASC-US宫颈细胞学结果的患者）进行前瞻性临床研究，以确定您的器械对于您在标签中宣称的所有样本类型和样本收集器械的临床性能。本项研究应代表整个目标使用人群，包括年龄。定性测试（测试有两种</w:t>
      </w:r>
      <w:r>
        <w:rPr>
          <w:rFonts w:hint="eastAsia" w:eastAsia="宋体"/>
          <w:color w:val="000000"/>
          <w:sz w:val="24"/>
          <w:szCs w:val="24"/>
        </w:rPr>
        <w:t>结果</w:t>
      </w:r>
      <w:r>
        <w:rPr>
          <w:rFonts w:eastAsia="宋体"/>
          <w:color w:val="000000"/>
          <w:sz w:val="24"/>
          <w:szCs w:val="24"/>
        </w:rPr>
        <w:t>，阳性或阴性）的临床性能由其临床灵敏度和特异性、阳性和阴性预测值以及患病率来描述。您器械的临床灵敏度指您的检测呈阳性的癌前病变或癌症[大于或等于宫颈上皮内瘤样病变2（≥CIN2）</w:t>
      </w:r>
      <w:r>
        <w:rPr>
          <w:rStyle w:val="19"/>
          <w:rFonts w:eastAsia="宋体"/>
          <w:color w:val="000000"/>
          <w:sz w:val="24"/>
          <w:szCs w:val="24"/>
        </w:rPr>
        <w:footnoteReference w:id="1"/>
      </w:r>
      <w:r>
        <w:rPr>
          <w:rFonts w:eastAsia="宋体"/>
          <w:color w:val="000000"/>
          <w:sz w:val="24"/>
          <w:szCs w:val="24"/>
        </w:rPr>
        <w:t>]的个体比例。您器械的临床特异性指您的检测呈阴性的没有癌前病变或癌症（&lt;CIN2）的个体比比例。这些性能特征应在至少三个代表美国临床场所的研究场所进行的前瞻性临床研究中确定。对于有两个以上</w:t>
      </w:r>
      <w:r>
        <w:rPr>
          <w:rFonts w:hint="eastAsia" w:eastAsia="宋体"/>
          <w:color w:val="000000"/>
          <w:sz w:val="24"/>
          <w:szCs w:val="24"/>
        </w:rPr>
        <w:t>结果</w:t>
      </w:r>
      <w:r>
        <w:rPr>
          <w:rFonts w:eastAsia="宋体"/>
          <w:color w:val="000000"/>
          <w:sz w:val="24"/>
          <w:szCs w:val="24"/>
        </w:rPr>
        <w:t>的测试，临床性能用似然比、每个</w:t>
      </w:r>
      <w:r>
        <w:rPr>
          <w:rFonts w:hint="eastAsia" w:eastAsia="宋体"/>
          <w:color w:val="000000"/>
          <w:sz w:val="24"/>
          <w:szCs w:val="24"/>
        </w:rPr>
        <w:t>结果</w:t>
      </w:r>
      <w:r>
        <w:rPr>
          <w:rFonts w:eastAsia="宋体"/>
          <w:color w:val="000000"/>
          <w:sz w:val="24"/>
          <w:szCs w:val="24"/>
        </w:rPr>
        <w:t>中受试者的百分比和患病率来描述。</w:t>
      </w:r>
    </w:p>
    <w:p w14:paraId="51672774">
      <w:pPr>
        <w:snapToGrid w:val="0"/>
        <w:ind w:left="661" w:leftChars="150" w:hanging="361" w:hangingChars="150"/>
        <w:jc w:val="both"/>
        <w:rPr>
          <w:rFonts w:eastAsia="宋体"/>
          <w:b/>
          <w:bCs/>
          <w:color w:val="000000"/>
          <w:sz w:val="24"/>
          <w:szCs w:val="24"/>
        </w:rPr>
      </w:pPr>
    </w:p>
    <w:p w14:paraId="7D615D63">
      <w:pPr>
        <w:snapToGrid w:val="0"/>
        <w:ind w:left="661" w:leftChars="150" w:hanging="361" w:hangingChars="150"/>
        <w:jc w:val="both"/>
        <w:rPr>
          <w:rFonts w:eastAsia="宋体"/>
          <w:sz w:val="24"/>
          <w:szCs w:val="24"/>
        </w:rPr>
      </w:pPr>
      <w:r>
        <w:rPr>
          <w:rFonts w:eastAsia="宋体"/>
          <w:b/>
          <w:bCs/>
          <w:color w:val="000000"/>
          <w:sz w:val="24"/>
          <w:szCs w:val="24"/>
        </w:rPr>
        <w:t>a.</w:t>
      </w:r>
      <w:r>
        <w:rPr>
          <w:rFonts w:eastAsia="宋体"/>
          <w:b/>
          <w:bCs/>
          <w:color w:val="000000"/>
          <w:sz w:val="24"/>
          <w:szCs w:val="24"/>
        </w:rPr>
        <w:tab/>
      </w:r>
      <w:r>
        <w:rPr>
          <w:rFonts w:eastAsia="宋体"/>
          <w:b/>
          <w:bCs/>
          <w:color w:val="000000"/>
          <w:sz w:val="24"/>
          <w:szCs w:val="24"/>
        </w:rPr>
        <w:t>标本采集和处理</w:t>
      </w:r>
    </w:p>
    <w:p w14:paraId="1B488D69">
      <w:pPr>
        <w:snapToGrid w:val="0"/>
        <w:jc w:val="both"/>
        <w:rPr>
          <w:rFonts w:eastAsia="宋体"/>
          <w:color w:val="000000"/>
          <w:sz w:val="24"/>
          <w:szCs w:val="24"/>
        </w:rPr>
      </w:pPr>
    </w:p>
    <w:p w14:paraId="4965C518">
      <w:pPr>
        <w:snapToGrid w:val="0"/>
        <w:jc w:val="both"/>
        <w:rPr>
          <w:rFonts w:eastAsia="宋体"/>
          <w:color w:val="000000"/>
          <w:sz w:val="24"/>
          <w:szCs w:val="24"/>
        </w:rPr>
      </w:pPr>
      <w:r>
        <w:rPr>
          <w:rFonts w:eastAsia="宋体"/>
          <w:color w:val="000000"/>
          <w:sz w:val="24"/>
          <w:szCs w:val="24"/>
        </w:rPr>
        <w:t>正确的标本采集和处理对于确定HPV检测的性能特征至关重要。对于ASC-US分流预期用途，研究的女性人群应从妇产科诊所招募。请注意，阴道镜检查诊所不是ASC-US分流评价的良好患者来源，因为在阴道镜检查诊所就诊的女性已经被确定需要阴道镜检查（即，已经通过其他测试确定HPV呈阳性，或者通过细胞学重复ASC-US）。由于已知需要阴道镜检查的女性不是ASC-US分流预期用途的目标人群，因此不应将这些人群用于您的研究，因为得出的性能估计将不准确。在阴道镜检查诊所就诊的女性人群中，HPV感染和宫颈疾病的患病率都较高，由于验证偏倚，器械灵敏度可能会被夸大。</w:t>
      </w:r>
    </w:p>
    <w:p w14:paraId="6046FC4A">
      <w:pPr>
        <w:snapToGrid w:val="0"/>
        <w:jc w:val="both"/>
        <w:rPr>
          <w:rFonts w:eastAsia="宋体"/>
          <w:sz w:val="24"/>
          <w:szCs w:val="24"/>
        </w:rPr>
      </w:pPr>
    </w:p>
    <w:p w14:paraId="1E49832B">
      <w:pPr>
        <w:snapToGrid w:val="0"/>
        <w:jc w:val="both"/>
        <w:rPr>
          <w:rFonts w:eastAsia="宋体"/>
          <w:sz w:val="24"/>
          <w:szCs w:val="24"/>
        </w:rPr>
      </w:pPr>
      <w:r>
        <w:rPr>
          <w:rFonts w:eastAsia="宋体"/>
          <w:color w:val="000000"/>
          <w:sz w:val="24"/>
          <w:szCs w:val="24"/>
        </w:rPr>
        <w:t>对于直接从液基细胞学（LBC）样本进行的检测，所有试验用HPV检测结果应在用于产生细胞学结果的同一LBC样本上进行。这将使您能够避免研究中的任何取样偏倚（即，在采集原始细胞学样本和试验用样本之间可能会解决的感染，第一样本份样本中HPV感染细胞的很大一部分被移除等）。虽然在采集额外样本时缓解取样偏倚的一种方法是将对两样本份样本执行的测试程序（即细胞学和HPV检测）随机化，但这不是在患者中产生细胞学结果的可接受方法。从患者身上</w:t>
      </w:r>
      <w:r>
        <w:rPr>
          <w:rFonts w:hint="eastAsia" w:eastAsia="宋体"/>
          <w:color w:val="000000"/>
          <w:sz w:val="24"/>
          <w:szCs w:val="24"/>
        </w:rPr>
        <w:t>提取</w:t>
      </w:r>
      <w:r>
        <w:rPr>
          <w:rFonts w:eastAsia="宋体"/>
          <w:color w:val="000000"/>
          <w:sz w:val="24"/>
          <w:szCs w:val="24"/>
        </w:rPr>
        <w:t>的第一个细胞学样本应始终是用于产生细胞学结果的样本，以便该结果（以及随后患者的健康）不会受到损害。因此，对两个细胞学样本进行随机检测并不能缓解HPV研究的取样偏倚。</w:t>
      </w:r>
    </w:p>
    <w:p w14:paraId="0539CBC3">
      <w:pPr>
        <w:snapToGrid w:val="0"/>
        <w:jc w:val="both"/>
        <w:rPr>
          <w:rFonts w:eastAsia="宋体"/>
          <w:sz w:val="24"/>
          <w:szCs w:val="24"/>
        </w:rPr>
      </w:pPr>
    </w:p>
    <w:p w14:paraId="154AA1BA">
      <w:pPr>
        <w:snapToGrid w:val="0"/>
        <w:jc w:val="both"/>
        <w:rPr>
          <w:rFonts w:eastAsia="宋体"/>
          <w:sz w:val="24"/>
          <w:szCs w:val="24"/>
        </w:rPr>
      </w:pPr>
    </w:p>
    <w:p w14:paraId="6B2B24A6">
      <w:pPr>
        <w:snapToGrid w:val="0"/>
        <w:jc w:val="both"/>
        <w:rPr>
          <w:rFonts w:eastAsia="宋体"/>
          <w:sz w:val="24"/>
          <w:szCs w:val="24"/>
        </w:rPr>
      </w:pPr>
    </w:p>
    <w:p w14:paraId="7129EA77">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014C24D">
      <w:pPr>
        <w:snapToGrid w:val="0"/>
        <w:jc w:val="both"/>
        <w:rPr>
          <w:rFonts w:eastAsia="宋体"/>
          <w:sz w:val="24"/>
          <w:szCs w:val="24"/>
        </w:rPr>
      </w:pPr>
      <w:r>
        <w:rPr>
          <w:rFonts w:eastAsia="宋体"/>
          <w:color w:val="000000"/>
          <w:sz w:val="24"/>
          <w:szCs w:val="24"/>
        </w:rPr>
        <w:t>从妇产科诊所而不是阴道镜检查诊所入组患者的一个挑战是处理大量不属于目标使用人群的女性。如果您正在进行一项大型研究，以支持多种HPV检测预期用途，那么入组所有女性</w:t>
      </w:r>
      <w:r>
        <w:rPr>
          <w:rFonts w:hint="eastAsia" w:eastAsia="宋体"/>
          <w:color w:val="000000"/>
          <w:sz w:val="24"/>
          <w:szCs w:val="24"/>
        </w:rPr>
        <w:t>（</w:t>
      </w:r>
      <w:r>
        <w:rPr>
          <w:rFonts w:eastAsia="宋体"/>
          <w:color w:val="000000"/>
          <w:sz w:val="24"/>
          <w:szCs w:val="24"/>
        </w:rPr>
        <w:t>而不考虑细胞学状况</w:t>
      </w:r>
      <w:r>
        <w:rPr>
          <w:rFonts w:hint="eastAsia" w:eastAsia="宋体"/>
          <w:color w:val="000000"/>
          <w:sz w:val="24"/>
          <w:szCs w:val="24"/>
        </w:rPr>
        <w:t>）</w:t>
      </w:r>
      <w:r>
        <w:rPr>
          <w:rFonts w:eastAsia="宋体"/>
          <w:color w:val="000000"/>
          <w:sz w:val="24"/>
          <w:szCs w:val="24"/>
        </w:rPr>
        <w:t>参加您的研究可能是明智的。另一种选择是，如果ASC-US分流预期用途是在一项单独的研究中进行，则只将ASC-US宫颈细胞学结果的患者纳入您的前瞻性临床研究。当使用后一种方法时，重要的是建立用于获得最初用于生成登记ASC-US结果的原始细胞学样本的程序，以避免如上所述的取样偏倚。</w:t>
      </w:r>
    </w:p>
    <w:p w14:paraId="676EF38A">
      <w:pPr>
        <w:snapToGrid w:val="0"/>
        <w:ind w:left="661" w:leftChars="150" w:hanging="361" w:hangingChars="150"/>
        <w:jc w:val="both"/>
        <w:rPr>
          <w:rFonts w:eastAsia="宋体"/>
          <w:b/>
          <w:bCs/>
          <w:color w:val="000000"/>
          <w:sz w:val="24"/>
          <w:szCs w:val="24"/>
        </w:rPr>
      </w:pPr>
    </w:p>
    <w:p w14:paraId="2681E0CF">
      <w:pPr>
        <w:snapToGrid w:val="0"/>
        <w:ind w:left="661" w:leftChars="150" w:hanging="361" w:hangingChars="150"/>
        <w:jc w:val="both"/>
        <w:rPr>
          <w:rFonts w:eastAsia="宋体"/>
          <w:sz w:val="24"/>
          <w:szCs w:val="24"/>
        </w:rPr>
      </w:pPr>
      <w:r>
        <w:rPr>
          <w:rFonts w:eastAsia="宋体"/>
          <w:b/>
          <w:bCs/>
          <w:color w:val="000000"/>
          <w:sz w:val="24"/>
          <w:szCs w:val="24"/>
        </w:rPr>
        <w:t>b.</w:t>
      </w:r>
      <w:r>
        <w:rPr>
          <w:rFonts w:eastAsia="宋体"/>
          <w:b/>
          <w:bCs/>
          <w:color w:val="000000"/>
          <w:sz w:val="24"/>
          <w:szCs w:val="24"/>
        </w:rPr>
        <w:tab/>
      </w:r>
      <w:r>
        <w:rPr>
          <w:rFonts w:eastAsia="宋体"/>
          <w:b/>
          <w:bCs/>
          <w:color w:val="000000"/>
          <w:sz w:val="24"/>
          <w:szCs w:val="24"/>
        </w:rPr>
        <w:t>临床参考（</w:t>
      </w:r>
      <w:r>
        <w:rPr>
          <w:rFonts w:ascii="宋体" w:hAnsi="宋体" w:eastAsia="宋体"/>
          <w:b/>
          <w:bCs/>
          <w:color w:val="000000"/>
          <w:sz w:val="24"/>
          <w:szCs w:val="24"/>
        </w:rPr>
        <w:t>“</w:t>
      </w:r>
      <w:r>
        <w:rPr>
          <w:rFonts w:eastAsia="宋体"/>
          <w:b/>
          <w:bCs/>
          <w:color w:val="000000"/>
          <w:sz w:val="24"/>
          <w:szCs w:val="24"/>
        </w:rPr>
        <w:t>金</w:t>
      </w:r>
      <w:r>
        <w:rPr>
          <w:rFonts w:ascii="宋体" w:hAnsi="宋体" w:eastAsia="宋体"/>
          <w:b/>
          <w:bCs/>
          <w:color w:val="000000"/>
          <w:sz w:val="24"/>
          <w:szCs w:val="24"/>
        </w:rPr>
        <w:t>”</w:t>
      </w:r>
      <w:r>
        <w:rPr>
          <w:rFonts w:eastAsia="宋体"/>
          <w:b/>
          <w:bCs/>
          <w:color w:val="000000"/>
          <w:sz w:val="24"/>
          <w:szCs w:val="24"/>
        </w:rPr>
        <w:t>）标准</w:t>
      </w:r>
    </w:p>
    <w:p w14:paraId="5F9A1959">
      <w:pPr>
        <w:snapToGrid w:val="0"/>
        <w:jc w:val="both"/>
        <w:rPr>
          <w:rFonts w:eastAsia="宋体"/>
          <w:color w:val="000000"/>
          <w:sz w:val="24"/>
          <w:szCs w:val="24"/>
        </w:rPr>
      </w:pPr>
    </w:p>
    <w:p w14:paraId="35CB555B">
      <w:pPr>
        <w:snapToGrid w:val="0"/>
        <w:jc w:val="both"/>
        <w:rPr>
          <w:rFonts w:eastAsia="宋体"/>
          <w:color w:val="000000"/>
          <w:sz w:val="24"/>
          <w:szCs w:val="24"/>
        </w:rPr>
      </w:pPr>
      <w:r>
        <w:rPr>
          <w:rFonts w:eastAsia="宋体"/>
          <w:color w:val="000000"/>
          <w:sz w:val="24"/>
          <w:szCs w:val="24"/>
        </w:rPr>
        <w:t>您的研究应设计</w:t>
      </w:r>
      <w:r>
        <w:rPr>
          <w:rFonts w:hint="eastAsia" w:eastAsia="宋体"/>
          <w:color w:val="000000"/>
          <w:sz w:val="24"/>
          <w:szCs w:val="24"/>
        </w:rPr>
        <w:t>为</w:t>
      </w:r>
      <w:r>
        <w:rPr>
          <w:rFonts w:eastAsia="宋体"/>
          <w:color w:val="000000"/>
          <w:sz w:val="24"/>
          <w:szCs w:val="24"/>
        </w:rPr>
        <w:t>，所有妇产科诊所的ASC-US细胞学检查的女性都将继续</w:t>
      </w:r>
      <w:r>
        <w:rPr>
          <w:rFonts w:hint="eastAsia" w:eastAsia="宋体"/>
          <w:color w:val="000000"/>
          <w:sz w:val="24"/>
          <w:szCs w:val="24"/>
        </w:rPr>
        <w:t>接受</w:t>
      </w:r>
      <w:r>
        <w:rPr>
          <w:rFonts w:eastAsia="宋体"/>
          <w:color w:val="000000"/>
          <w:sz w:val="24"/>
          <w:szCs w:val="24"/>
        </w:rPr>
        <w:t>阴道镜检查</w:t>
      </w:r>
      <w:r>
        <w:rPr>
          <w:rFonts w:hint="eastAsia" w:eastAsia="宋体"/>
          <w:color w:val="000000"/>
          <w:sz w:val="24"/>
          <w:szCs w:val="24"/>
        </w:rPr>
        <w:t>（无论</w:t>
      </w:r>
      <w:r>
        <w:rPr>
          <w:rFonts w:eastAsia="宋体"/>
          <w:color w:val="000000"/>
          <w:sz w:val="24"/>
          <w:szCs w:val="24"/>
        </w:rPr>
        <w:t>HPV状态或其他因素</w:t>
      </w:r>
      <w:r>
        <w:rPr>
          <w:rFonts w:hint="eastAsia" w:eastAsia="宋体"/>
          <w:color w:val="000000"/>
          <w:sz w:val="24"/>
          <w:szCs w:val="24"/>
        </w:rPr>
        <w:t>如何）</w:t>
      </w:r>
      <w:r>
        <w:rPr>
          <w:rFonts w:eastAsia="宋体"/>
          <w:color w:val="000000"/>
          <w:sz w:val="24"/>
          <w:szCs w:val="24"/>
        </w:rPr>
        <w:t>。研究者、患者和临床医生（包括那些进行阴道镜检查和组织学检查的人员）在阴道镜检查/组织学检查完成之前应就患者的HPV状态设盲，以避免研究中的偏倚。</w:t>
      </w:r>
    </w:p>
    <w:p w14:paraId="54965EB9">
      <w:pPr>
        <w:snapToGrid w:val="0"/>
        <w:jc w:val="both"/>
        <w:rPr>
          <w:rFonts w:eastAsia="宋体"/>
          <w:sz w:val="24"/>
          <w:szCs w:val="24"/>
        </w:rPr>
      </w:pPr>
    </w:p>
    <w:p w14:paraId="27BCB0CE">
      <w:pPr>
        <w:snapToGrid w:val="0"/>
        <w:jc w:val="both"/>
        <w:rPr>
          <w:rFonts w:eastAsia="宋体"/>
          <w:color w:val="000000"/>
          <w:sz w:val="24"/>
          <w:szCs w:val="24"/>
        </w:rPr>
      </w:pPr>
      <w:r>
        <w:rPr>
          <w:rFonts w:eastAsia="宋体"/>
          <w:color w:val="000000"/>
          <w:sz w:val="24"/>
          <w:szCs w:val="24"/>
        </w:rPr>
        <w:t>收集筛查宫颈细胞学标本和随后的阴道镜检查之间的时间不应超过12周。在这些过程之间允许过长的时间可能会导致HPV感染及其相关宫颈病变的自发消退率高于正常水平，这将对您对临床灵敏度和特异性的评估产生不利影响。</w:t>
      </w:r>
    </w:p>
    <w:p w14:paraId="0CD7A143">
      <w:pPr>
        <w:snapToGrid w:val="0"/>
        <w:jc w:val="both"/>
        <w:rPr>
          <w:rFonts w:eastAsia="宋体"/>
          <w:sz w:val="24"/>
          <w:szCs w:val="24"/>
        </w:rPr>
      </w:pPr>
    </w:p>
    <w:p w14:paraId="47523353">
      <w:pPr>
        <w:snapToGrid w:val="0"/>
        <w:jc w:val="both"/>
        <w:rPr>
          <w:rFonts w:eastAsia="宋体"/>
          <w:color w:val="000000"/>
          <w:sz w:val="24"/>
          <w:szCs w:val="24"/>
        </w:rPr>
      </w:pPr>
      <w:r>
        <w:rPr>
          <w:rFonts w:eastAsia="宋体"/>
          <w:color w:val="000000"/>
          <w:sz w:val="24"/>
          <w:szCs w:val="24"/>
        </w:rPr>
        <w:t>您应描述临床研究中使用的阴道镜检查程序详细信息，阴道镜检查程序结果应归类为（阴道镜检查阴性/无活检）、活检阴性、CIN 1、CIN 2、CIN 3、原位腺癌和癌症。此外，如果您使用的是2级LAST系统，您应将阴道镜检查程序结果显示为（阴道镜检查阴性/无活检）、活检阴性、LSIL、HSIL和癌症。</w:t>
      </w:r>
    </w:p>
    <w:p w14:paraId="3787C288">
      <w:pPr>
        <w:snapToGrid w:val="0"/>
        <w:jc w:val="both"/>
        <w:rPr>
          <w:rFonts w:eastAsia="宋体"/>
          <w:sz w:val="24"/>
          <w:szCs w:val="24"/>
        </w:rPr>
      </w:pPr>
    </w:p>
    <w:p w14:paraId="6E3EAAE7">
      <w:pPr>
        <w:snapToGrid w:val="0"/>
        <w:ind w:left="661" w:leftChars="150" w:hanging="361" w:hangingChars="150"/>
        <w:jc w:val="both"/>
        <w:rPr>
          <w:rFonts w:eastAsia="宋体"/>
          <w:sz w:val="24"/>
          <w:szCs w:val="24"/>
        </w:rPr>
      </w:pPr>
      <w:r>
        <w:rPr>
          <w:rFonts w:eastAsia="宋体"/>
          <w:b/>
          <w:bCs/>
          <w:color w:val="000000"/>
          <w:sz w:val="24"/>
          <w:szCs w:val="24"/>
        </w:rPr>
        <w:t>c.</w:t>
      </w:r>
      <w:r>
        <w:rPr>
          <w:rFonts w:eastAsia="宋体"/>
          <w:b/>
          <w:bCs/>
          <w:color w:val="000000"/>
          <w:sz w:val="24"/>
          <w:szCs w:val="24"/>
        </w:rPr>
        <w:tab/>
      </w:r>
      <w:r>
        <w:rPr>
          <w:rFonts w:eastAsia="宋体"/>
          <w:b/>
          <w:bCs/>
          <w:color w:val="000000"/>
          <w:sz w:val="24"/>
          <w:szCs w:val="24"/>
        </w:rPr>
        <w:t>HPV检测的临床性能评价</w:t>
      </w:r>
    </w:p>
    <w:p w14:paraId="752F5567">
      <w:pPr>
        <w:snapToGrid w:val="0"/>
        <w:jc w:val="both"/>
        <w:rPr>
          <w:rFonts w:eastAsia="宋体"/>
          <w:color w:val="000000"/>
          <w:sz w:val="24"/>
          <w:szCs w:val="24"/>
        </w:rPr>
      </w:pPr>
    </w:p>
    <w:p w14:paraId="33EC496E">
      <w:pPr>
        <w:snapToGrid w:val="0"/>
        <w:jc w:val="both"/>
        <w:rPr>
          <w:rFonts w:eastAsia="宋体"/>
          <w:color w:val="000000"/>
          <w:sz w:val="24"/>
          <w:szCs w:val="24"/>
        </w:rPr>
      </w:pPr>
      <w:r>
        <w:rPr>
          <w:rFonts w:eastAsia="宋体"/>
          <w:color w:val="000000"/>
          <w:sz w:val="24"/>
          <w:szCs w:val="24"/>
        </w:rPr>
        <w:t>HPV检测测试（一种定性测试）的临床性能由其临床灵敏度和特异性、阳性和阴性预测值以及目标条件在目标使用人群中的患病率来描述。</w:t>
      </w:r>
    </w:p>
    <w:p w14:paraId="0AC9C1ED">
      <w:pPr>
        <w:snapToGrid w:val="0"/>
        <w:jc w:val="both"/>
        <w:rPr>
          <w:rFonts w:eastAsia="宋体"/>
          <w:sz w:val="24"/>
          <w:szCs w:val="24"/>
        </w:rPr>
      </w:pPr>
    </w:p>
    <w:p w14:paraId="79216714">
      <w:pPr>
        <w:snapToGrid w:val="0"/>
        <w:jc w:val="both"/>
        <w:rPr>
          <w:rFonts w:eastAsia="宋体"/>
          <w:sz w:val="24"/>
          <w:szCs w:val="24"/>
        </w:rPr>
      </w:pPr>
      <w:r>
        <w:rPr>
          <w:rFonts w:eastAsia="宋体"/>
          <w:color w:val="000000"/>
          <w:sz w:val="24"/>
          <w:szCs w:val="24"/>
        </w:rPr>
        <w:t>下表5所示为具有</w:t>
      </w:r>
      <w:r>
        <w:rPr>
          <w:rFonts w:hint="eastAsia" w:eastAsia="宋体"/>
          <w:color w:val="000000"/>
          <w:sz w:val="24"/>
          <w:szCs w:val="24"/>
        </w:rPr>
        <w:t>二元结果</w:t>
      </w:r>
      <w:r>
        <w:rPr>
          <w:rFonts w:eastAsia="宋体"/>
          <w:color w:val="000000"/>
          <w:sz w:val="24"/>
          <w:szCs w:val="24"/>
        </w:rPr>
        <w:t>（阳性和阴性）的定性测试的可接受数据显示格式的示例：</w:t>
      </w:r>
    </w:p>
    <w:p w14:paraId="117C5D22">
      <w:pPr>
        <w:snapToGrid w:val="0"/>
        <w:jc w:val="both"/>
        <w:rPr>
          <w:rFonts w:eastAsia="宋体"/>
          <w:sz w:val="24"/>
          <w:szCs w:val="24"/>
        </w:rPr>
      </w:pPr>
    </w:p>
    <w:p w14:paraId="6B0DA65C">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5B3FC6E">
      <w:pPr>
        <w:snapToGrid w:val="0"/>
        <w:jc w:val="center"/>
        <w:rPr>
          <w:rFonts w:eastAsia="宋体"/>
          <w:sz w:val="21"/>
          <w:szCs w:val="21"/>
        </w:rPr>
      </w:pPr>
      <w:r>
        <w:rPr>
          <w:rFonts w:eastAsia="宋体"/>
          <w:b/>
          <w:bCs/>
          <w:color w:val="000000"/>
          <w:sz w:val="21"/>
          <w:szCs w:val="21"/>
        </w:rPr>
        <w:t>表5.-HPV定性检测结果表</w:t>
      </w:r>
    </w:p>
    <w:p w14:paraId="64E7B5BD">
      <w:pPr>
        <w:snapToGrid w:val="0"/>
        <w:jc w:val="both"/>
        <w:rPr>
          <w:rFonts w:eastAsia="宋体"/>
          <w:sz w:val="21"/>
          <w:szCs w:val="21"/>
        </w:rPr>
      </w:pPr>
    </w:p>
    <w:tbl>
      <w:tblPr>
        <w:tblStyle w:val="15"/>
        <w:tblW w:w="0" w:type="auto"/>
        <w:tblInd w:w="0" w:type="dxa"/>
        <w:tblLayout w:type="fixed"/>
        <w:tblCellMar>
          <w:top w:w="0" w:type="dxa"/>
          <w:left w:w="40" w:type="dxa"/>
          <w:bottom w:w="0" w:type="dxa"/>
          <w:right w:w="40" w:type="dxa"/>
        </w:tblCellMar>
      </w:tblPr>
      <w:tblGrid>
        <w:gridCol w:w="950"/>
        <w:gridCol w:w="946"/>
        <w:gridCol w:w="936"/>
        <w:gridCol w:w="946"/>
        <w:gridCol w:w="941"/>
        <w:gridCol w:w="970"/>
        <w:gridCol w:w="1032"/>
        <w:gridCol w:w="2414"/>
      </w:tblGrid>
      <w:tr w14:paraId="4D4EDECD">
        <w:tblPrEx>
          <w:tblCellMar>
            <w:top w:w="0" w:type="dxa"/>
            <w:left w:w="40" w:type="dxa"/>
            <w:bottom w:w="0" w:type="dxa"/>
            <w:right w:w="40" w:type="dxa"/>
          </w:tblCellMar>
        </w:tblPrEx>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341331">
            <w:pPr>
              <w:snapToGrid w:val="0"/>
              <w:jc w:val="center"/>
              <w:rPr>
                <w:rFonts w:eastAsia="宋体"/>
                <w:sz w:val="21"/>
                <w:szCs w:val="21"/>
              </w:rPr>
            </w:pPr>
          </w:p>
        </w:tc>
        <w:tc>
          <w:tcPr>
            <w:tcW w:w="946" w:type="dxa"/>
            <w:vMerge w:val="restart"/>
            <w:tcBorders>
              <w:top w:val="single" w:color="auto" w:sz="6" w:space="0"/>
              <w:left w:val="single" w:color="auto" w:sz="6" w:space="0"/>
              <w:bottom w:val="nil"/>
              <w:right w:val="single" w:color="auto" w:sz="6" w:space="0"/>
            </w:tcBorders>
            <w:shd w:val="clear" w:color="auto" w:fill="FFFFFF"/>
            <w:tcMar>
              <w:left w:w="57" w:type="dxa"/>
              <w:right w:w="57" w:type="dxa"/>
            </w:tcMar>
          </w:tcPr>
          <w:p w14:paraId="70D0F81E">
            <w:pPr>
              <w:snapToGrid w:val="0"/>
              <w:jc w:val="center"/>
              <w:rPr>
                <w:rFonts w:eastAsia="宋体"/>
                <w:sz w:val="21"/>
                <w:szCs w:val="21"/>
              </w:rPr>
            </w:pPr>
            <w:r>
              <w:rPr>
                <w:rFonts w:eastAsia="宋体"/>
                <w:color w:val="000000"/>
                <w:sz w:val="21"/>
                <w:szCs w:val="21"/>
              </w:rPr>
              <w:t>阴道镜检查阴性</w:t>
            </w:r>
          </w:p>
        </w:tc>
        <w:tc>
          <w:tcPr>
            <w:tcW w:w="4825"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CB9561">
            <w:pPr>
              <w:snapToGrid w:val="0"/>
              <w:jc w:val="center"/>
              <w:rPr>
                <w:rFonts w:eastAsia="宋体"/>
                <w:sz w:val="21"/>
                <w:szCs w:val="21"/>
              </w:rPr>
            </w:pPr>
            <w:r>
              <w:rPr>
                <w:rFonts w:eastAsia="宋体"/>
                <w:color w:val="000000"/>
                <w:sz w:val="21"/>
                <w:szCs w:val="21"/>
              </w:rPr>
              <w:t>中心组织学</w:t>
            </w:r>
          </w:p>
        </w:tc>
        <w:tc>
          <w:tcPr>
            <w:tcW w:w="2414" w:type="dxa"/>
            <w:vMerge w:val="restart"/>
            <w:tcBorders>
              <w:top w:val="single" w:color="auto" w:sz="6" w:space="0"/>
              <w:left w:val="single" w:color="auto" w:sz="6" w:space="0"/>
              <w:bottom w:val="nil"/>
              <w:right w:val="single" w:color="auto" w:sz="6" w:space="0"/>
            </w:tcBorders>
            <w:shd w:val="clear" w:color="auto" w:fill="FFFFFF"/>
            <w:tcMar>
              <w:left w:w="57" w:type="dxa"/>
              <w:right w:w="57" w:type="dxa"/>
            </w:tcMar>
          </w:tcPr>
          <w:p w14:paraId="6C2E7517">
            <w:pPr>
              <w:snapToGrid w:val="0"/>
              <w:jc w:val="center"/>
              <w:rPr>
                <w:rFonts w:eastAsia="宋体"/>
                <w:sz w:val="21"/>
                <w:szCs w:val="21"/>
              </w:rPr>
            </w:pPr>
          </w:p>
        </w:tc>
      </w:tr>
      <w:tr w14:paraId="7024F5BF">
        <w:tblPrEx>
          <w:tblCellMar>
            <w:top w:w="0" w:type="dxa"/>
            <w:left w:w="40" w:type="dxa"/>
            <w:bottom w:w="0" w:type="dxa"/>
            <w:right w:w="40" w:type="dxa"/>
          </w:tblCellMar>
        </w:tblPrEx>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C64A98">
            <w:pPr>
              <w:snapToGrid w:val="0"/>
              <w:jc w:val="center"/>
              <w:rPr>
                <w:rFonts w:eastAsia="宋体"/>
                <w:sz w:val="21"/>
                <w:szCs w:val="21"/>
              </w:rPr>
            </w:pPr>
          </w:p>
        </w:tc>
        <w:tc>
          <w:tcPr>
            <w:tcW w:w="946"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0328872F">
            <w:pPr>
              <w:snapToGrid w:val="0"/>
              <w:jc w:val="center"/>
              <w:rPr>
                <w:rFonts w:eastAsia="宋体"/>
                <w:sz w:val="21"/>
                <w:szCs w:val="21"/>
              </w:rPr>
            </w:pPr>
          </w:p>
          <w:p w14:paraId="44D6C102">
            <w:pPr>
              <w:snapToGrid w:val="0"/>
              <w:jc w:val="center"/>
              <w:rPr>
                <w:rFonts w:eastAsia="宋体"/>
                <w:sz w:val="21"/>
                <w:szCs w:val="21"/>
              </w:rPr>
            </w:pPr>
          </w:p>
        </w:tc>
        <w:tc>
          <w:tcPr>
            <w:tcW w:w="9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B746A3">
            <w:pPr>
              <w:snapToGrid w:val="0"/>
              <w:jc w:val="center"/>
              <w:rPr>
                <w:rFonts w:eastAsia="宋体"/>
                <w:sz w:val="21"/>
                <w:szCs w:val="21"/>
              </w:rPr>
            </w:pPr>
            <w:r>
              <w:rPr>
                <w:rFonts w:eastAsia="宋体"/>
                <w:color w:val="000000"/>
                <w:sz w:val="21"/>
                <w:szCs w:val="21"/>
              </w:rPr>
              <w:t>阴性</w:t>
            </w:r>
          </w:p>
        </w:tc>
        <w:tc>
          <w:tcPr>
            <w:tcW w:w="9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1DD50C">
            <w:pPr>
              <w:snapToGrid w:val="0"/>
              <w:jc w:val="center"/>
              <w:rPr>
                <w:rFonts w:eastAsia="宋体"/>
                <w:sz w:val="21"/>
                <w:szCs w:val="21"/>
              </w:rPr>
            </w:pPr>
            <w:r>
              <w:rPr>
                <w:rFonts w:eastAsia="宋体"/>
                <w:color w:val="000000"/>
                <w:sz w:val="21"/>
                <w:szCs w:val="21"/>
              </w:rPr>
              <w:t>CIN1</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8314B0">
            <w:pPr>
              <w:snapToGrid w:val="0"/>
              <w:jc w:val="center"/>
              <w:rPr>
                <w:rFonts w:eastAsia="宋体"/>
                <w:sz w:val="21"/>
                <w:szCs w:val="21"/>
              </w:rPr>
            </w:pPr>
            <w:r>
              <w:rPr>
                <w:rFonts w:eastAsia="宋体"/>
                <w:color w:val="000000"/>
                <w:sz w:val="21"/>
                <w:szCs w:val="21"/>
              </w:rPr>
              <w:t>CIN2</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BD69FF">
            <w:pPr>
              <w:snapToGrid w:val="0"/>
              <w:jc w:val="center"/>
              <w:rPr>
                <w:rFonts w:eastAsia="宋体"/>
                <w:sz w:val="21"/>
                <w:szCs w:val="21"/>
              </w:rPr>
            </w:pPr>
            <w:r>
              <w:rPr>
                <w:rFonts w:eastAsia="宋体"/>
                <w:color w:val="000000"/>
                <w:sz w:val="21"/>
                <w:szCs w:val="21"/>
              </w:rPr>
              <w:t>CIN3</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982F1C">
            <w:pPr>
              <w:snapToGrid w:val="0"/>
              <w:jc w:val="center"/>
              <w:rPr>
                <w:rFonts w:eastAsia="宋体"/>
                <w:sz w:val="21"/>
                <w:szCs w:val="21"/>
              </w:rPr>
            </w:pPr>
            <w:r>
              <w:rPr>
                <w:rFonts w:eastAsia="宋体"/>
                <w:color w:val="000000"/>
                <w:sz w:val="21"/>
                <w:szCs w:val="21"/>
              </w:rPr>
              <w:t>癌症</w:t>
            </w:r>
          </w:p>
        </w:tc>
        <w:tc>
          <w:tcPr>
            <w:tcW w:w="2414"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135405FD">
            <w:pPr>
              <w:snapToGrid w:val="0"/>
              <w:jc w:val="center"/>
              <w:rPr>
                <w:rFonts w:eastAsia="宋体"/>
                <w:sz w:val="21"/>
                <w:szCs w:val="21"/>
              </w:rPr>
            </w:pPr>
          </w:p>
          <w:p w14:paraId="197672F6">
            <w:pPr>
              <w:snapToGrid w:val="0"/>
              <w:jc w:val="center"/>
              <w:rPr>
                <w:rFonts w:eastAsia="宋体"/>
                <w:sz w:val="21"/>
                <w:szCs w:val="21"/>
              </w:rPr>
            </w:pPr>
          </w:p>
        </w:tc>
      </w:tr>
      <w:tr w14:paraId="646B636C">
        <w:tblPrEx>
          <w:tblCellMar>
            <w:top w:w="0" w:type="dxa"/>
            <w:left w:w="40" w:type="dxa"/>
            <w:bottom w:w="0" w:type="dxa"/>
            <w:right w:w="40" w:type="dxa"/>
          </w:tblCellMar>
        </w:tblPrEx>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F48AEF">
            <w:pPr>
              <w:snapToGrid w:val="0"/>
              <w:jc w:val="center"/>
              <w:rPr>
                <w:rFonts w:eastAsia="宋体"/>
                <w:sz w:val="21"/>
                <w:szCs w:val="21"/>
              </w:rPr>
            </w:pPr>
            <w:r>
              <w:rPr>
                <w:rFonts w:eastAsia="宋体"/>
                <w:color w:val="000000"/>
                <w:sz w:val="21"/>
                <w:szCs w:val="21"/>
              </w:rPr>
              <w:t>HPV阳性</w:t>
            </w:r>
          </w:p>
        </w:tc>
        <w:tc>
          <w:tcPr>
            <w:tcW w:w="9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82D80D">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w:t>
            </w:r>
          </w:p>
        </w:tc>
        <w:tc>
          <w:tcPr>
            <w:tcW w:w="9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A753C5">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w:t>
            </w:r>
          </w:p>
        </w:tc>
        <w:tc>
          <w:tcPr>
            <w:tcW w:w="9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459FBC">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0DA9BD">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4</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35AB92">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5</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04003E">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6</w:t>
            </w:r>
          </w:p>
        </w:tc>
        <w:tc>
          <w:tcPr>
            <w:tcW w:w="24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8A1C46">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4+</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5+</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6</w:t>
            </w:r>
          </w:p>
        </w:tc>
      </w:tr>
      <w:tr w14:paraId="4A0FDD87">
        <w:tblPrEx>
          <w:tblCellMar>
            <w:top w:w="0" w:type="dxa"/>
            <w:left w:w="40" w:type="dxa"/>
            <w:bottom w:w="0" w:type="dxa"/>
            <w:right w:w="40" w:type="dxa"/>
          </w:tblCellMar>
        </w:tblPrEx>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D216B5">
            <w:pPr>
              <w:snapToGrid w:val="0"/>
              <w:jc w:val="center"/>
              <w:rPr>
                <w:rFonts w:eastAsia="宋体"/>
                <w:sz w:val="21"/>
                <w:szCs w:val="21"/>
              </w:rPr>
            </w:pPr>
            <w:r>
              <w:rPr>
                <w:rFonts w:eastAsia="宋体"/>
                <w:color w:val="000000"/>
                <w:sz w:val="21"/>
                <w:szCs w:val="21"/>
              </w:rPr>
              <w:t>HPV</w:t>
            </w:r>
          </w:p>
          <w:p w14:paraId="44BDC385">
            <w:pPr>
              <w:snapToGrid w:val="0"/>
              <w:jc w:val="center"/>
              <w:rPr>
                <w:rFonts w:eastAsia="宋体"/>
                <w:sz w:val="21"/>
                <w:szCs w:val="21"/>
              </w:rPr>
            </w:pPr>
            <w:r>
              <w:rPr>
                <w:rFonts w:eastAsia="宋体"/>
                <w:color w:val="000000"/>
                <w:sz w:val="21"/>
                <w:szCs w:val="21"/>
              </w:rPr>
              <w:t>阴性</w:t>
            </w:r>
          </w:p>
        </w:tc>
        <w:tc>
          <w:tcPr>
            <w:tcW w:w="9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028DC6">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1</w:t>
            </w:r>
          </w:p>
        </w:tc>
        <w:tc>
          <w:tcPr>
            <w:tcW w:w="9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05B134">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2</w:t>
            </w:r>
          </w:p>
        </w:tc>
        <w:tc>
          <w:tcPr>
            <w:tcW w:w="9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6C14A5">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3</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60E857">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4</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BE28BF">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5</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2E0ABE">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6</w:t>
            </w:r>
          </w:p>
        </w:tc>
        <w:tc>
          <w:tcPr>
            <w:tcW w:w="24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5EEF51">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1+</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2+</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3+</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4+</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5+</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6</w:t>
            </w:r>
          </w:p>
        </w:tc>
      </w:tr>
      <w:tr w14:paraId="2CF099CF">
        <w:tblPrEx>
          <w:tblCellMar>
            <w:top w:w="0" w:type="dxa"/>
            <w:left w:w="40" w:type="dxa"/>
            <w:bottom w:w="0" w:type="dxa"/>
            <w:right w:w="40" w:type="dxa"/>
          </w:tblCellMar>
        </w:tblPrEx>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B25B7C">
            <w:pPr>
              <w:snapToGrid w:val="0"/>
              <w:jc w:val="center"/>
              <w:rPr>
                <w:rFonts w:eastAsia="宋体"/>
                <w:sz w:val="21"/>
                <w:szCs w:val="21"/>
              </w:rPr>
            </w:pPr>
            <w:r>
              <w:rPr>
                <w:rFonts w:eastAsia="宋体"/>
                <w:color w:val="000000"/>
                <w:sz w:val="21"/>
                <w:szCs w:val="21"/>
              </w:rPr>
              <w:t>总计</w:t>
            </w:r>
          </w:p>
        </w:tc>
        <w:tc>
          <w:tcPr>
            <w:tcW w:w="9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6C7CEA">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1</w:t>
            </w:r>
          </w:p>
        </w:tc>
        <w:tc>
          <w:tcPr>
            <w:tcW w:w="9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00E0D1">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2</w:t>
            </w:r>
          </w:p>
        </w:tc>
        <w:tc>
          <w:tcPr>
            <w:tcW w:w="9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BD9A87">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3</w:t>
            </w:r>
          </w:p>
        </w:tc>
        <w:tc>
          <w:tcPr>
            <w:tcW w:w="9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DDF665">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4+</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4</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427A3A">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5+</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5</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57CE86">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6+</w:t>
            </w:r>
            <w:r>
              <w:rPr>
                <w:rFonts w:eastAsia="宋体"/>
                <w:color w:val="000000" w:themeColor="text1"/>
                <w:sz w:val="21"/>
                <w:szCs w:val="21"/>
                <w14:textFill>
                  <w14:solidFill>
                    <w14:schemeClr w14:val="tx1"/>
                  </w14:solidFill>
                </w14:textFill>
              </w:rPr>
              <w:t>B</w:t>
            </w:r>
            <w:r>
              <w:rPr>
                <w:rFonts w:eastAsia="宋体"/>
                <w:color w:val="000000"/>
                <w:sz w:val="21"/>
                <w:szCs w:val="21"/>
                <w:vertAlign w:val="subscript"/>
              </w:rPr>
              <w:t>6</w:t>
            </w:r>
          </w:p>
        </w:tc>
        <w:tc>
          <w:tcPr>
            <w:tcW w:w="24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9AC125">
            <w:pPr>
              <w:snapToGrid w:val="0"/>
              <w:jc w:val="center"/>
              <w:rPr>
                <w:rFonts w:eastAsia="宋体"/>
                <w:sz w:val="21"/>
                <w:szCs w:val="21"/>
              </w:rPr>
            </w:pPr>
            <w:r>
              <w:rPr>
                <w:rFonts w:eastAsia="宋体"/>
                <w:color w:val="000000"/>
                <w:sz w:val="21"/>
                <w:szCs w:val="21"/>
              </w:rPr>
              <w:t>N</w:t>
            </w:r>
          </w:p>
        </w:tc>
      </w:tr>
    </w:tbl>
    <w:p w14:paraId="25496D39">
      <w:pPr>
        <w:snapToGrid w:val="0"/>
        <w:jc w:val="both"/>
        <w:rPr>
          <w:rFonts w:eastAsia="宋体"/>
          <w:color w:val="000000"/>
          <w:sz w:val="21"/>
          <w:szCs w:val="21"/>
        </w:rPr>
      </w:pPr>
    </w:p>
    <w:p w14:paraId="0CEFE114">
      <w:pPr>
        <w:snapToGrid w:val="0"/>
        <w:jc w:val="both"/>
        <w:rPr>
          <w:rFonts w:eastAsia="宋体"/>
          <w:color w:val="000000"/>
          <w:sz w:val="24"/>
          <w:szCs w:val="24"/>
        </w:rPr>
      </w:pPr>
      <w:r>
        <w:rPr>
          <w:rFonts w:eastAsia="宋体"/>
          <w:color w:val="000000"/>
          <w:sz w:val="24"/>
          <w:szCs w:val="24"/>
        </w:rPr>
        <w:t>我们建议，除了上表5中的信息外，您还应提供有关CIN2及以上（≥CIN2）疾病且试验用HPV器械的HPV阴性结果的额外信息。请加上脚注，描述对B</w:t>
      </w:r>
      <w:r>
        <w:rPr>
          <w:rFonts w:eastAsia="宋体"/>
          <w:color w:val="000000"/>
          <w:sz w:val="24"/>
          <w:szCs w:val="24"/>
          <w:vertAlign w:val="subscript"/>
        </w:rPr>
        <w:t>4</w:t>
      </w:r>
      <w:r>
        <w:rPr>
          <w:rFonts w:eastAsia="宋体"/>
          <w:color w:val="000000"/>
          <w:sz w:val="24"/>
          <w:szCs w:val="24"/>
        </w:rPr>
        <w:t>、B</w:t>
      </w:r>
      <w:r>
        <w:rPr>
          <w:rFonts w:eastAsia="宋体"/>
          <w:color w:val="000000"/>
          <w:sz w:val="24"/>
          <w:szCs w:val="24"/>
          <w:vertAlign w:val="subscript"/>
        </w:rPr>
        <w:t>5</w:t>
      </w:r>
      <w:r>
        <w:rPr>
          <w:rFonts w:eastAsia="宋体"/>
          <w:color w:val="000000"/>
          <w:sz w:val="24"/>
          <w:szCs w:val="24"/>
        </w:rPr>
        <w:t>和B</w:t>
      </w:r>
      <w:r>
        <w:rPr>
          <w:rFonts w:eastAsia="宋体"/>
          <w:color w:val="000000"/>
          <w:sz w:val="24"/>
          <w:szCs w:val="24"/>
          <w:vertAlign w:val="subscript"/>
        </w:rPr>
        <w:t>6</w:t>
      </w:r>
      <w:r>
        <w:rPr>
          <w:rFonts w:eastAsia="宋体"/>
          <w:color w:val="000000"/>
          <w:sz w:val="24"/>
          <w:szCs w:val="24"/>
        </w:rPr>
        <w:t>有影响的每个受试者的</w:t>
      </w:r>
      <w:r>
        <w:rPr>
          <w:rFonts w:hint="eastAsia" w:eastAsia="宋体"/>
          <w:color w:val="000000"/>
          <w:sz w:val="24"/>
          <w:szCs w:val="24"/>
        </w:rPr>
        <w:t>对比方法</w:t>
      </w:r>
      <w:r>
        <w:rPr>
          <w:rFonts w:eastAsia="宋体"/>
          <w:color w:val="000000"/>
          <w:sz w:val="24"/>
          <w:szCs w:val="24"/>
        </w:rPr>
        <w:t>结果（即，序列阳性/阴性），</w:t>
      </w:r>
    </w:p>
    <w:p w14:paraId="699A66AC">
      <w:pPr>
        <w:snapToGrid w:val="0"/>
        <w:jc w:val="both"/>
        <w:rPr>
          <w:rFonts w:eastAsia="宋体"/>
          <w:sz w:val="24"/>
          <w:szCs w:val="24"/>
        </w:rPr>
      </w:pPr>
    </w:p>
    <w:p w14:paraId="6361CD58">
      <w:pPr>
        <w:snapToGrid w:val="0"/>
        <w:jc w:val="both"/>
        <w:rPr>
          <w:rFonts w:eastAsia="宋体"/>
          <w:sz w:val="24"/>
          <w:szCs w:val="24"/>
        </w:rPr>
      </w:pPr>
      <w:r>
        <w:rPr>
          <w:rFonts w:eastAsia="宋体"/>
          <w:color w:val="000000"/>
          <w:sz w:val="24"/>
          <w:szCs w:val="24"/>
        </w:rPr>
        <w:t>您的器械在目标条件</w:t>
      </w:r>
      <w:r>
        <w:rPr>
          <w:rFonts w:ascii="宋体" w:hAnsi="宋体" w:eastAsia="宋体"/>
          <w:color w:val="000000"/>
          <w:sz w:val="24"/>
          <w:szCs w:val="24"/>
        </w:rPr>
        <w:t>“</w:t>
      </w:r>
      <w:r>
        <w:rPr>
          <w:rFonts w:eastAsia="宋体"/>
          <w:color w:val="000000"/>
          <w:sz w:val="24"/>
          <w:szCs w:val="24"/>
        </w:rPr>
        <w:t>CIN2及以上</w:t>
      </w:r>
      <w:r>
        <w:rPr>
          <w:rFonts w:ascii="宋体" w:hAnsi="宋体" w:eastAsia="宋体"/>
          <w:color w:val="000000"/>
          <w:sz w:val="24"/>
          <w:szCs w:val="24"/>
        </w:rPr>
        <w:t>”</w:t>
      </w:r>
      <w:r>
        <w:rPr>
          <w:rFonts w:eastAsia="宋体"/>
          <w:color w:val="000000"/>
          <w:sz w:val="24"/>
          <w:szCs w:val="24"/>
        </w:rPr>
        <w:t>（≥CIN2）下的临床性能应评价如下：</w:t>
      </w:r>
    </w:p>
    <w:p w14:paraId="3A0F8249">
      <w:pPr>
        <w:snapToGrid w:val="0"/>
        <w:jc w:val="both"/>
        <w:rPr>
          <w:rFonts w:eastAsia="宋体"/>
          <w:sz w:val="24"/>
          <w:szCs w:val="24"/>
        </w:rPr>
      </w:pPr>
      <w:r>
        <w:rPr>
          <w:rFonts w:eastAsia="宋体"/>
          <w:color w:val="000000"/>
          <w:sz w:val="24"/>
          <w:szCs w:val="24"/>
        </w:rPr>
        <w:t>灵敏度 = （A</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w:t>
      </w:r>
    </w:p>
    <w:p w14:paraId="0005F1C8">
      <w:pPr>
        <w:snapToGrid w:val="0"/>
        <w:jc w:val="both"/>
        <w:rPr>
          <w:rFonts w:eastAsia="宋体"/>
          <w:sz w:val="24"/>
          <w:szCs w:val="24"/>
        </w:rPr>
      </w:pPr>
      <w:r>
        <w:rPr>
          <w:rFonts w:eastAsia="宋体"/>
          <w:color w:val="000000"/>
          <w:sz w:val="24"/>
          <w:szCs w:val="24"/>
        </w:rPr>
        <w:t>特异性 = （B</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w:t>
      </w:r>
    </w:p>
    <w:p w14:paraId="7F192F2A">
      <w:pPr>
        <w:snapToGrid w:val="0"/>
        <w:jc w:val="both"/>
        <w:rPr>
          <w:rFonts w:eastAsia="宋体"/>
          <w:sz w:val="24"/>
          <w:szCs w:val="24"/>
        </w:rPr>
      </w:pPr>
      <w:r>
        <w:rPr>
          <w:rFonts w:eastAsia="宋体"/>
          <w:color w:val="000000"/>
          <w:sz w:val="24"/>
          <w:szCs w:val="24"/>
        </w:rPr>
        <w:t>阴性预测值（PPV）=（A</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w:t>
      </w:r>
    </w:p>
    <w:p w14:paraId="0433503B">
      <w:pPr>
        <w:snapToGrid w:val="0"/>
        <w:jc w:val="both"/>
        <w:rPr>
          <w:rFonts w:eastAsia="宋体"/>
          <w:sz w:val="24"/>
          <w:szCs w:val="24"/>
        </w:rPr>
      </w:pPr>
      <w:r>
        <w:rPr>
          <w:rFonts w:eastAsia="宋体"/>
          <w:color w:val="000000"/>
          <w:sz w:val="24"/>
          <w:szCs w:val="24"/>
        </w:rPr>
        <w:t>阴性预测值（NPV）=（B</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w:t>
      </w:r>
    </w:p>
    <w:p w14:paraId="3F998CF9">
      <w:pPr>
        <w:snapToGrid w:val="0"/>
        <w:jc w:val="both"/>
        <w:rPr>
          <w:rFonts w:eastAsia="宋体"/>
          <w:sz w:val="24"/>
          <w:szCs w:val="24"/>
        </w:rPr>
      </w:pPr>
      <w:r>
        <w:rPr>
          <w:rFonts w:eastAsia="宋体"/>
          <w:color w:val="000000"/>
          <w:sz w:val="24"/>
          <w:szCs w:val="24"/>
        </w:rPr>
        <w:t>≥CIN</w:t>
      </w:r>
      <w:r>
        <w:rPr>
          <w:rFonts w:eastAsia="宋体"/>
          <w:color w:val="000000" w:themeColor="text1"/>
          <w:sz w:val="24"/>
          <w:szCs w:val="24"/>
          <w14:textFill>
            <w14:solidFill>
              <w14:schemeClr w14:val="tx1"/>
            </w14:solidFill>
          </w14:textFill>
        </w:rPr>
        <w:t>2的患病率</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）/N</w:t>
      </w:r>
    </w:p>
    <w:p w14:paraId="00C20660">
      <w:pPr>
        <w:snapToGrid w:val="0"/>
        <w:jc w:val="both"/>
        <w:rPr>
          <w:rFonts w:eastAsia="宋体"/>
          <w:color w:val="000000"/>
          <w:sz w:val="24"/>
          <w:szCs w:val="24"/>
        </w:rPr>
      </w:pPr>
    </w:p>
    <w:p w14:paraId="2E7B4327">
      <w:pPr>
        <w:snapToGrid w:val="0"/>
        <w:jc w:val="both"/>
        <w:rPr>
          <w:rFonts w:eastAsia="宋体"/>
          <w:sz w:val="24"/>
          <w:szCs w:val="24"/>
        </w:rPr>
      </w:pPr>
      <w:r>
        <w:rPr>
          <w:rFonts w:eastAsia="宋体"/>
          <w:color w:val="000000"/>
          <w:sz w:val="24"/>
          <w:szCs w:val="24"/>
        </w:rPr>
        <w:t>由于CIN3病变比CIN2病变更可能进展为宫颈癌[参考文献 17]，因此还应提供您的器械在目标条件</w:t>
      </w:r>
      <w:r>
        <w:rPr>
          <w:rFonts w:ascii="宋体" w:hAnsi="宋体" w:eastAsia="宋体"/>
          <w:color w:val="000000"/>
          <w:sz w:val="24"/>
          <w:szCs w:val="24"/>
        </w:rPr>
        <w:t>“</w:t>
      </w:r>
      <w:r>
        <w:rPr>
          <w:rFonts w:eastAsia="宋体"/>
          <w:color w:val="000000"/>
          <w:sz w:val="24"/>
          <w:szCs w:val="24"/>
        </w:rPr>
        <w:t>CIN3及以上</w:t>
      </w:r>
      <w:r>
        <w:rPr>
          <w:rFonts w:ascii="宋体" w:hAnsi="宋体" w:eastAsia="宋体"/>
          <w:color w:val="000000"/>
          <w:sz w:val="24"/>
          <w:szCs w:val="24"/>
        </w:rPr>
        <w:t>”</w:t>
      </w:r>
      <w:r>
        <w:rPr>
          <w:rFonts w:eastAsia="宋体"/>
          <w:color w:val="000000"/>
          <w:sz w:val="24"/>
          <w:szCs w:val="24"/>
        </w:rPr>
        <w:t xml:space="preserve">（≥CIN3）下的临床性能： </w:t>
      </w:r>
    </w:p>
    <w:p w14:paraId="49CC0470">
      <w:pPr>
        <w:snapToGrid w:val="0"/>
        <w:jc w:val="both"/>
        <w:rPr>
          <w:rFonts w:eastAsia="宋体"/>
          <w:sz w:val="24"/>
          <w:szCs w:val="24"/>
        </w:rPr>
      </w:pPr>
      <w:r>
        <w:rPr>
          <w:rFonts w:eastAsia="宋体"/>
          <w:color w:val="000000"/>
          <w:sz w:val="24"/>
          <w:szCs w:val="24"/>
        </w:rPr>
        <w:t>灵敏度 = （A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w:t>
      </w:r>
    </w:p>
    <w:p w14:paraId="32D316CA">
      <w:pPr>
        <w:snapToGrid w:val="0"/>
        <w:jc w:val="both"/>
        <w:rPr>
          <w:rFonts w:eastAsia="宋体"/>
          <w:sz w:val="24"/>
          <w:szCs w:val="24"/>
        </w:rPr>
      </w:pPr>
      <w:r>
        <w:rPr>
          <w:rFonts w:eastAsia="宋体"/>
          <w:color w:val="000000"/>
          <w:sz w:val="24"/>
          <w:szCs w:val="24"/>
        </w:rPr>
        <w:t>特异性 = （B</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w:t>
      </w:r>
    </w:p>
    <w:p w14:paraId="671E1A4C">
      <w:pPr>
        <w:snapToGrid w:val="0"/>
        <w:jc w:val="both"/>
        <w:rPr>
          <w:rFonts w:eastAsia="宋体"/>
          <w:sz w:val="24"/>
          <w:szCs w:val="24"/>
        </w:rPr>
      </w:pPr>
      <w:r>
        <w:rPr>
          <w:rFonts w:eastAsia="宋体"/>
          <w:color w:val="000000"/>
          <w:sz w:val="24"/>
          <w:szCs w:val="24"/>
        </w:rPr>
        <w:t>PPV=（A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w:t>
      </w:r>
    </w:p>
    <w:p w14:paraId="08E3CA6D">
      <w:pPr>
        <w:snapToGrid w:val="0"/>
        <w:jc w:val="both"/>
        <w:rPr>
          <w:rFonts w:eastAsia="宋体"/>
          <w:sz w:val="24"/>
          <w:szCs w:val="24"/>
        </w:rPr>
      </w:pPr>
      <w:r>
        <w:rPr>
          <w:rFonts w:eastAsia="宋体"/>
          <w:color w:val="000000"/>
          <w:sz w:val="24"/>
          <w:szCs w:val="24"/>
        </w:rPr>
        <w:t>NPV=（B</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1</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2</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3</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4</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w:t>
      </w:r>
    </w:p>
    <w:p w14:paraId="25D971E5">
      <w:pPr>
        <w:snapToGrid w:val="0"/>
        <w:jc w:val="both"/>
        <w:rPr>
          <w:rFonts w:eastAsia="宋体"/>
          <w:sz w:val="24"/>
          <w:szCs w:val="24"/>
        </w:rPr>
      </w:pPr>
      <w:r>
        <w:rPr>
          <w:rFonts w:eastAsia="宋体"/>
          <w:color w:val="000000"/>
          <w:sz w:val="24"/>
          <w:szCs w:val="24"/>
        </w:rPr>
        <w:t>≥CIN</w:t>
      </w:r>
      <w:r>
        <w:rPr>
          <w:rFonts w:eastAsia="宋体"/>
          <w:color w:val="000000" w:themeColor="text1"/>
          <w:sz w:val="24"/>
          <w:szCs w:val="24"/>
          <w14:textFill>
            <w14:solidFill>
              <w14:schemeClr w14:val="tx1"/>
            </w14:solidFill>
          </w14:textFill>
        </w:rPr>
        <w:t>3的患病率</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5</w:t>
      </w:r>
      <w:r>
        <w:rPr>
          <w:rFonts w:eastAsia="宋体"/>
          <w:color w:val="000000"/>
          <w:sz w:val="24"/>
          <w:szCs w:val="24"/>
        </w:rPr>
        <w:t>+B</w:t>
      </w:r>
      <w:r>
        <w:rPr>
          <w:rFonts w:eastAsia="宋体"/>
          <w:color w:val="000000" w:themeColor="text1"/>
          <w:sz w:val="24"/>
          <w:szCs w:val="24"/>
          <w:vertAlign w:val="subscript"/>
          <w14:textFill>
            <w14:solidFill>
              <w14:schemeClr w14:val="tx1"/>
            </w14:solidFill>
          </w14:textFill>
        </w:rPr>
        <w:t>6</w:t>
      </w:r>
      <w:r>
        <w:rPr>
          <w:rFonts w:eastAsia="宋体"/>
          <w:color w:val="000000"/>
          <w:sz w:val="24"/>
          <w:szCs w:val="24"/>
        </w:rPr>
        <w:t>）/N</w:t>
      </w:r>
    </w:p>
    <w:p w14:paraId="21F31DCF">
      <w:pPr>
        <w:snapToGrid w:val="0"/>
        <w:jc w:val="both"/>
        <w:rPr>
          <w:rFonts w:eastAsia="宋体"/>
          <w:color w:val="000000"/>
          <w:sz w:val="24"/>
          <w:szCs w:val="24"/>
        </w:rPr>
      </w:pPr>
    </w:p>
    <w:p w14:paraId="06CB49D9">
      <w:pPr>
        <w:snapToGrid w:val="0"/>
        <w:jc w:val="both"/>
        <w:rPr>
          <w:rFonts w:eastAsia="宋体"/>
          <w:sz w:val="24"/>
          <w:szCs w:val="24"/>
        </w:rPr>
      </w:pPr>
      <w:r>
        <w:rPr>
          <w:rFonts w:eastAsia="宋体"/>
          <w:color w:val="000000"/>
          <w:sz w:val="24"/>
          <w:szCs w:val="24"/>
        </w:rPr>
        <w:t>灵敏度和特异性以及阳性和阴性预测值的估计应与95%的双侧置信区间一起提供。对于灵敏度和特异性的95%置信区间，推荐使用计分方法</w:t>
      </w:r>
      <w:r>
        <w:rPr>
          <w:rFonts w:hint="eastAsia" w:eastAsia="宋体"/>
          <w:color w:val="000000"/>
          <w:sz w:val="24"/>
          <w:szCs w:val="24"/>
        </w:rPr>
        <w:t>(</w:t>
      </w:r>
      <w:r>
        <w:rPr>
          <w:rFonts w:eastAsia="宋体"/>
          <w:color w:val="000000"/>
          <w:sz w:val="24"/>
          <w:szCs w:val="24"/>
        </w:rPr>
        <w:t>score method)。有关分数置信区间的更多详细信息，请参见第IX部分附录-统计分析和CLSI EP12-A2：</w:t>
      </w:r>
      <w:r>
        <w:rPr>
          <w:rFonts w:ascii="宋体" w:hAnsi="宋体" w:eastAsia="宋体"/>
          <w:color w:val="000000"/>
          <w:sz w:val="24"/>
          <w:szCs w:val="24"/>
        </w:rPr>
        <w:t>“</w:t>
      </w:r>
      <w:r>
        <w:rPr>
          <w:rFonts w:eastAsia="宋体"/>
          <w:color w:val="000000"/>
          <w:sz w:val="24"/>
          <w:szCs w:val="24"/>
        </w:rPr>
        <w:t>定性测试性能评价的用户方案；获批指导原则</w:t>
      </w:r>
      <w:r>
        <w:rPr>
          <w:rFonts w:ascii="宋体" w:hAnsi="宋体" w:eastAsia="宋体"/>
          <w:color w:val="000000"/>
          <w:sz w:val="24"/>
          <w:szCs w:val="24"/>
        </w:rPr>
        <w:t>”</w:t>
      </w:r>
      <w:r>
        <w:rPr>
          <w:rFonts w:eastAsia="宋体"/>
          <w:color w:val="000000"/>
          <w:sz w:val="24"/>
          <w:szCs w:val="24"/>
        </w:rPr>
        <w:t>[参考文献8]。预测值的置信区间可以根据相应的似然比的置信区间（似然比的估计值是两个独立比例的比率；因此，可以使用两个独立比例的比率的置信区间；见第IX附录附录-统计分析）来计算（当患病率不变时）。</w:t>
      </w:r>
    </w:p>
    <w:p w14:paraId="3FDCAD6C">
      <w:pPr>
        <w:snapToGrid w:val="0"/>
        <w:jc w:val="both"/>
        <w:rPr>
          <w:rFonts w:eastAsia="宋体"/>
          <w:sz w:val="24"/>
          <w:szCs w:val="24"/>
        </w:rPr>
      </w:pPr>
    </w:p>
    <w:p w14:paraId="0FF5ECCB">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889D214">
      <w:pPr>
        <w:snapToGrid w:val="0"/>
        <w:jc w:val="both"/>
        <w:rPr>
          <w:rFonts w:eastAsia="宋体"/>
          <w:sz w:val="24"/>
          <w:szCs w:val="24"/>
        </w:rPr>
      </w:pPr>
      <w:r>
        <w:rPr>
          <w:rFonts w:eastAsia="宋体"/>
          <w:color w:val="000000"/>
          <w:sz w:val="24"/>
          <w:szCs w:val="24"/>
        </w:rPr>
        <w:t>目标条件≥CIN2的临床性能应按年龄分层。应根据筛查指导原则提供以下每个年龄组的≥CIN2患病率、灵敏度、特异性、PPV值和NPV值以及95% CI：21-30（进一步分层：21-24和25-29）、30-39和&gt;39。</w:t>
      </w:r>
    </w:p>
    <w:p w14:paraId="0A4D3B29">
      <w:pPr>
        <w:snapToGrid w:val="0"/>
        <w:ind w:left="661" w:leftChars="150" w:hanging="361" w:hangingChars="150"/>
        <w:jc w:val="both"/>
        <w:rPr>
          <w:rFonts w:eastAsia="宋体"/>
          <w:b/>
          <w:bCs/>
          <w:color w:val="000000"/>
          <w:sz w:val="24"/>
          <w:szCs w:val="24"/>
        </w:rPr>
      </w:pPr>
    </w:p>
    <w:p w14:paraId="4FE34AF7">
      <w:pPr>
        <w:snapToGrid w:val="0"/>
        <w:ind w:left="661" w:leftChars="150" w:hanging="361" w:hangingChars="150"/>
        <w:jc w:val="both"/>
        <w:rPr>
          <w:rFonts w:eastAsia="宋体"/>
          <w:sz w:val="24"/>
          <w:szCs w:val="24"/>
        </w:rPr>
      </w:pPr>
      <w:r>
        <w:rPr>
          <w:rFonts w:eastAsia="宋体"/>
          <w:b/>
          <w:bCs/>
          <w:color w:val="000000"/>
          <w:sz w:val="24"/>
          <w:szCs w:val="24"/>
        </w:rPr>
        <w:t>d.</w:t>
      </w:r>
      <w:r>
        <w:rPr>
          <w:rFonts w:eastAsia="宋体"/>
          <w:b/>
          <w:bCs/>
          <w:color w:val="000000"/>
          <w:sz w:val="24"/>
          <w:szCs w:val="24"/>
        </w:rPr>
        <w:tab/>
      </w:r>
      <w:r>
        <w:rPr>
          <w:rFonts w:eastAsia="宋体"/>
          <w:b/>
          <w:bCs/>
          <w:color w:val="000000"/>
          <w:sz w:val="24"/>
          <w:szCs w:val="24"/>
        </w:rPr>
        <w:t>样本量</w:t>
      </w:r>
    </w:p>
    <w:p w14:paraId="5DBFD2F9">
      <w:pPr>
        <w:snapToGrid w:val="0"/>
        <w:jc w:val="both"/>
        <w:rPr>
          <w:rFonts w:eastAsia="宋体"/>
          <w:color w:val="000000"/>
          <w:sz w:val="24"/>
          <w:szCs w:val="24"/>
        </w:rPr>
      </w:pPr>
    </w:p>
    <w:p w14:paraId="230D9438">
      <w:pPr>
        <w:snapToGrid w:val="0"/>
        <w:jc w:val="both"/>
        <w:rPr>
          <w:rFonts w:eastAsia="宋体"/>
          <w:color w:val="000000"/>
          <w:sz w:val="24"/>
          <w:szCs w:val="24"/>
        </w:rPr>
      </w:pPr>
      <w:r>
        <w:rPr>
          <w:rFonts w:eastAsia="宋体"/>
          <w:color w:val="000000"/>
          <w:sz w:val="24"/>
          <w:szCs w:val="24"/>
        </w:rPr>
        <w:t>当考虑用于ASC-US分流预期用途的样本量时，应考虑ASC-US患者建立临床灵敏度和特异性的点估计值所需的样本数量，以及95%双侧置信区间的下限。宫颈疾病的临床灵敏度（</w:t>
      </w:r>
      <w:bookmarkStart w:id="32" w:name="OLE_LINK1"/>
      <w:r>
        <w:rPr>
          <w:rFonts w:eastAsia="宋体"/>
          <w:color w:val="000000"/>
          <w:sz w:val="24"/>
          <w:szCs w:val="24"/>
        </w:rPr>
        <w:t>≥</w:t>
      </w:r>
      <w:bookmarkEnd w:id="32"/>
      <w:r>
        <w:rPr>
          <w:rFonts w:eastAsia="宋体"/>
          <w:color w:val="000000"/>
          <w:sz w:val="24"/>
          <w:szCs w:val="24"/>
        </w:rPr>
        <w:t>CIN2和≥CIN3）是HPV检测的最关键的性能参数，因为假阴性HPV检测结果可能会导致宫颈癌的检测和治疗的延误[参考文献13]。</w:t>
      </w:r>
    </w:p>
    <w:p w14:paraId="5AFBE230">
      <w:pPr>
        <w:snapToGrid w:val="0"/>
        <w:jc w:val="both"/>
        <w:rPr>
          <w:rFonts w:eastAsia="宋体"/>
          <w:sz w:val="24"/>
          <w:szCs w:val="24"/>
        </w:rPr>
      </w:pPr>
    </w:p>
    <w:p w14:paraId="0C212DF9">
      <w:pPr>
        <w:snapToGrid w:val="0"/>
        <w:jc w:val="both"/>
        <w:rPr>
          <w:rFonts w:eastAsia="宋体"/>
          <w:sz w:val="24"/>
          <w:szCs w:val="24"/>
        </w:rPr>
      </w:pPr>
      <w:r>
        <w:rPr>
          <w:rFonts w:eastAsia="宋体"/>
          <w:color w:val="000000"/>
          <w:sz w:val="24"/>
          <w:szCs w:val="24"/>
        </w:rPr>
        <w:t>如果您的器械估计的临床灵敏度、特异性以及随后的阳性和阴性预测值不符合当前对HPV检测的性能预期[参考文献23和24]，可能需要对您的性能数据进行专家小组审评，以评估您的测试的临床有效性。</w:t>
      </w:r>
    </w:p>
    <w:p w14:paraId="6FED5776">
      <w:pPr>
        <w:tabs>
          <w:tab w:val="left" w:pos="720"/>
        </w:tabs>
        <w:snapToGrid w:val="0"/>
        <w:jc w:val="both"/>
        <w:rPr>
          <w:rFonts w:eastAsia="宋体"/>
          <w:b/>
          <w:bCs/>
          <w:color w:val="000000"/>
          <w:sz w:val="24"/>
          <w:szCs w:val="24"/>
        </w:rPr>
      </w:pPr>
    </w:p>
    <w:p w14:paraId="7F4137EF">
      <w:pPr>
        <w:snapToGrid w:val="0"/>
        <w:ind w:left="661" w:leftChars="150" w:hanging="361" w:hangingChars="150"/>
        <w:jc w:val="both"/>
        <w:rPr>
          <w:rFonts w:eastAsia="宋体"/>
          <w:sz w:val="24"/>
          <w:szCs w:val="24"/>
        </w:rPr>
      </w:pPr>
      <w:r>
        <w:rPr>
          <w:rFonts w:eastAsia="宋体"/>
          <w:b/>
          <w:bCs/>
          <w:color w:val="000000"/>
          <w:sz w:val="24"/>
          <w:szCs w:val="24"/>
        </w:rPr>
        <w:t>e.</w:t>
      </w:r>
      <w:r>
        <w:rPr>
          <w:rFonts w:eastAsia="宋体"/>
          <w:b/>
          <w:bCs/>
          <w:color w:val="000000"/>
          <w:sz w:val="24"/>
          <w:szCs w:val="24"/>
        </w:rPr>
        <w:tab/>
      </w:r>
      <w:r>
        <w:rPr>
          <w:rFonts w:eastAsia="宋体"/>
          <w:b/>
          <w:bCs/>
          <w:color w:val="000000"/>
          <w:sz w:val="24"/>
          <w:szCs w:val="24"/>
        </w:rPr>
        <w:t>HPV检测的适当临床临界值的选择</w:t>
      </w:r>
    </w:p>
    <w:p w14:paraId="040BC596">
      <w:pPr>
        <w:snapToGrid w:val="0"/>
        <w:jc w:val="both"/>
        <w:rPr>
          <w:rFonts w:eastAsia="宋体"/>
          <w:color w:val="000000"/>
          <w:sz w:val="24"/>
          <w:szCs w:val="24"/>
        </w:rPr>
      </w:pPr>
    </w:p>
    <w:p w14:paraId="52A7C569">
      <w:pPr>
        <w:snapToGrid w:val="0"/>
        <w:jc w:val="both"/>
        <w:rPr>
          <w:rFonts w:eastAsia="宋体"/>
          <w:sz w:val="24"/>
          <w:szCs w:val="24"/>
        </w:rPr>
      </w:pPr>
      <w:r>
        <w:rPr>
          <w:rFonts w:eastAsia="宋体"/>
          <w:color w:val="000000"/>
          <w:sz w:val="24"/>
          <w:szCs w:val="24"/>
        </w:rPr>
        <w:t>根据</w:t>
      </w:r>
      <w:r>
        <w:rPr>
          <w:rFonts w:hint="eastAsia" w:eastAsia="宋体"/>
          <w:color w:val="000000"/>
          <w:sz w:val="24"/>
          <w:szCs w:val="24"/>
        </w:rPr>
        <w:t>对</w:t>
      </w:r>
      <w:r>
        <w:rPr>
          <w:rFonts w:eastAsia="宋体"/>
          <w:color w:val="000000"/>
          <w:sz w:val="24"/>
          <w:szCs w:val="24"/>
        </w:rPr>
        <w:t>临床样本初步研究的受试者工作曲线（ROC）分析</w:t>
      </w:r>
      <w:r>
        <w:rPr>
          <w:rFonts w:hint="eastAsia" w:eastAsia="宋体"/>
          <w:color w:val="000000"/>
          <w:sz w:val="24"/>
          <w:szCs w:val="24"/>
        </w:rPr>
        <w:t>获得的</w:t>
      </w:r>
      <w:r>
        <w:rPr>
          <w:rFonts w:eastAsia="宋体"/>
          <w:color w:val="000000"/>
          <w:sz w:val="24"/>
          <w:szCs w:val="24"/>
        </w:rPr>
        <w:t>相关的灵敏度和特异性水平</w:t>
      </w:r>
      <w:r>
        <w:rPr>
          <w:rFonts w:hint="eastAsia" w:eastAsia="宋体"/>
          <w:color w:val="000000"/>
          <w:sz w:val="24"/>
          <w:szCs w:val="24"/>
        </w:rPr>
        <w:t>，</w:t>
      </w:r>
      <w:r>
        <w:rPr>
          <w:rFonts w:eastAsia="宋体"/>
          <w:color w:val="000000"/>
          <w:sz w:val="24"/>
          <w:szCs w:val="24"/>
        </w:rPr>
        <w:t>可</w:t>
      </w:r>
      <w:r>
        <w:rPr>
          <w:rFonts w:hint="eastAsia" w:eastAsia="宋体"/>
          <w:color w:val="000000"/>
          <w:sz w:val="24"/>
          <w:szCs w:val="24"/>
        </w:rPr>
        <w:t>支持</w:t>
      </w:r>
      <w:r>
        <w:rPr>
          <w:rFonts w:eastAsia="宋体"/>
          <w:color w:val="000000"/>
          <w:sz w:val="24"/>
          <w:szCs w:val="24"/>
        </w:rPr>
        <w:t>选择合适的临床临界值。HPV检测在选定的临床临界值的临床性能可以通过一项关键的临床研究进行理想地评估。在某些情况下，可以在关键的临床研究中使用</w:t>
      </w:r>
      <w:r>
        <w:rPr>
          <w:rFonts w:hint="eastAsia" w:eastAsia="宋体"/>
          <w:color w:val="000000"/>
          <w:sz w:val="24"/>
          <w:szCs w:val="24"/>
        </w:rPr>
        <w:t>无偏倚</w:t>
      </w:r>
      <w:r>
        <w:rPr>
          <w:rFonts w:eastAsia="宋体"/>
          <w:color w:val="000000"/>
          <w:sz w:val="24"/>
          <w:szCs w:val="24"/>
        </w:rPr>
        <w:t>的程序和适当的样本量来确定临床临界值。如果临床可接受的灵敏度水平是预先指定的（例如，93%-95%的灵敏度水平在目标使用人群中是临床可接受的），则关键研究可以用来建立与预先指定的灵敏度水平相对应的临床临界值，并获得具有该选定临界值的HPV检测的临床性能的</w:t>
      </w:r>
      <w:r>
        <w:rPr>
          <w:rFonts w:hint="eastAsia" w:eastAsia="宋体"/>
          <w:color w:val="000000"/>
          <w:sz w:val="24"/>
          <w:szCs w:val="24"/>
        </w:rPr>
        <w:t>无偏倚</w:t>
      </w:r>
      <w:r>
        <w:rPr>
          <w:rFonts w:eastAsia="宋体"/>
          <w:color w:val="000000"/>
          <w:sz w:val="24"/>
          <w:szCs w:val="24"/>
        </w:rPr>
        <w:t>估计[参考文献18和参考文献19]。</w:t>
      </w:r>
    </w:p>
    <w:p w14:paraId="094D36A6">
      <w:pPr>
        <w:pStyle w:val="4"/>
      </w:pPr>
      <w:bookmarkStart w:id="33" w:name="_Toc97491081"/>
      <w:r>
        <w:rPr>
          <w:rFonts w:hint="eastAsia"/>
        </w:rPr>
        <w:t>(5)</w:t>
      </w:r>
      <w:r>
        <w:tab/>
      </w:r>
      <w:r>
        <w:t>ASC-US人群-用于检测和区分的HPV测试（HPV基因分型测试）</w:t>
      </w:r>
      <w:bookmarkEnd w:id="33"/>
    </w:p>
    <w:p w14:paraId="72362830">
      <w:pPr>
        <w:snapToGrid w:val="0"/>
        <w:jc w:val="both"/>
        <w:rPr>
          <w:rFonts w:eastAsia="宋体"/>
          <w:color w:val="000000"/>
          <w:sz w:val="24"/>
          <w:szCs w:val="24"/>
        </w:rPr>
      </w:pPr>
      <w:r>
        <w:rPr>
          <w:rFonts w:eastAsia="宋体"/>
          <w:color w:val="000000"/>
          <w:sz w:val="24"/>
          <w:szCs w:val="24"/>
        </w:rPr>
        <w:t>以上第VII（B）（4）部分ASC-US分流预期用途中所述的研究原则旨在为细胞学检查为ASC-US的≥CIN2女性确定临床灵敏度和特异性，这些研究原则既适用于</w:t>
      </w:r>
      <w:r>
        <w:rPr>
          <w:rFonts w:hint="eastAsia" w:eastAsia="宋体"/>
          <w:color w:val="000000"/>
          <w:sz w:val="24"/>
          <w:szCs w:val="24"/>
        </w:rPr>
        <w:t>二元结果的</w:t>
      </w:r>
      <w:r>
        <w:rPr>
          <w:rFonts w:eastAsia="宋体"/>
          <w:color w:val="000000"/>
          <w:sz w:val="24"/>
          <w:szCs w:val="24"/>
        </w:rPr>
        <w:t>HPV检测（HPV为阳性或阴性），也适用于多重</w:t>
      </w:r>
      <w:r>
        <w:rPr>
          <w:rFonts w:hint="eastAsia" w:eastAsia="宋体"/>
          <w:color w:val="000000"/>
          <w:sz w:val="24"/>
          <w:szCs w:val="24"/>
        </w:rPr>
        <w:t>结果的</w:t>
      </w:r>
      <w:r>
        <w:rPr>
          <w:rFonts w:eastAsia="宋体"/>
          <w:color w:val="000000"/>
          <w:sz w:val="24"/>
          <w:szCs w:val="24"/>
        </w:rPr>
        <w:t>HPV基因分型测试。</w:t>
      </w:r>
    </w:p>
    <w:p w14:paraId="22B0A7E2">
      <w:pPr>
        <w:snapToGrid w:val="0"/>
        <w:jc w:val="both"/>
        <w:rPr>
          <w:rFonts w:eastAsia="宋体"/>
          <w:sz w:val="24"/>
          <w:szCs w:val="24"/>
        </w:rPr>
      </w:pPr>
    </w:p>
    <w:p w14:paraId="6E25590C">
      <w:pPr>
        <w:snapToGrid w:val="0"/>
        <w:jc w:val="both"/>
        <w:rPr>
          <w:rFonts w:eastAsia="宋体"/>
          <w:sz w:val="24"/>
          <w:szCs w:val="24"/>
        </w:rPr>
      </w:pPr>
      <w:r>
        <w:rPr>
          <w:rFonts w:eastAsia="宋体"/>
          <w:color w:val="000000"/>
          <w:sz w:val="24"/>
          <w:szCs w:val="24"/>
        </w:rPr>
        <w:t>检测和区分HPV基因型的测试通常有多重</w:t>
      </w:r>
      <w:r>
        <w:rPr>
          <w:rFonts w:hint="eastAsia" w:eastAsia="宋体"/>
          <w:color w:val="000000"/>
          <w:sz w:val="24"/>
          <w:szCs w:val="24"/>
        </w:rPr>
        <w:t>结果</w:t>
      </w:r>
      <w:r>
        <w:rPr>
          <w:rFonts w:eastAsia="宋体"/>
          <w:color w:val="000000"/>
          <w:sz w:val="24"/>
          <w:szCs w:val="24"/>
        </w:rPr>
        <w:t>（如HPV16+、HPV18+、HPV16/18+等）。检测和区分HPV基因型的测试的临床性能由每个测试</w:t>
      </w:r>
      <w:r>
        <w:rPr>
          <w:rFonts w:hint="eastAsia" w:eastAsia="宋体"/>
          <w:color w:val="000000"/>
          <w:sz w:val="24"/>
          <w:szCs w:val="24"/>
        </w:rPr>
        <w:t>结果</w:t>
      </w:r>
      <w:r>
        <w:rPr>
          <w:rFonts w:eastAsia="宋体"/>
          <w:color w:val="000000"/>
          <w:sz w:val="24"/>
          <w:szCs w:val="24"/>
        </w:rPr>
        <w:t>的目标条件的概率，以及每个测试</w:t>
      </w:r>
      <w:r>
        <w:rPr>
          <w:rFonts w:hint="eastAsia" w:eastAsia="宋体"/>
          <w:color w:val="000000"/>
          <w:sz w:val="24"/>
          <w:szCs w:val="24"/>
        </w:rPr>
        <w:t>结果</w:t>
      </w:r>
      <w:r>
        <w:rPr>
          <w:rFonts w:eastAsia="宋体"/>
          <w:color w:val="000000"/>
          <w:sz w:val="24"/>
          <w:szCs w:val="24"/>
        </w:rPr>
        <w:t>的研究受试者的百分比以及每个</w:t>
      </w:r>
      <w:r>
        <w:rPr>
          <w:rFonts w:hint="eastAsia" w:eastAsia="宋体"/>
          <w:color w:val="000000"/>
          <w:sz w:val="24"/>
          <w:szCs w:val="24"/>
        </w:rPr>
        <w:t>结果</w:t>
      </w:r>
      <w:r>
        <w:rPr>
          <w:rFonts w:eastAsia="宋体"/>
          <w:color w:val="000000"/>
          <w:sz w:val="24"/>
          <w:szCs w:val="24"/>
        </w:rPr>
        <w:t>的疾病患病率来描述。</w:t>
      </w:r>
    </w:p>
    <w:p w14:paraId="29D61A4C">
      <w:pPr>
        <w:snapToGrid w:val="0"/>
        <w:jc w:val="both"/>
        <w:rPr>
          <w:rFonts w:eastAsia="宋体"/>
          <w:sz w:val="24"/>
          <w:szCs w:val="24"/>
        </w:rPr>
      </w:pPr>
    </w:p>
    <w:p w14:paraId="15BB8FAF">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783D748">
      <w:pPr>
        <w:snapToGrid w:val="0"/>
        <w:jc w:val="both"/>
        <w:rPr>
          <w:rFonts w:eastAsia="宋体"/>
          <w:sz w:val="24"/>
          <w:szCs w:val="24"/>
        </w:rPr>
      </w:pPr>
      <w:r>
        <w:rPr>
          <w:rFonts w:eastAsia="宋体"/>
          <w:color w:val="000000"/>
          <w:sz w:val="24"/>
          <w:szCs w:val="24"/>
        </w:rPr>
        <w:t>除了在ASC-US人群中建立≥CIN2的HPV基因分型测试的临床灵敏度和特异性外，还应建立每个检测</w:t>
      </w:r>
      <w:r>
        <w:rPr>
          <w:rFonts w:hint="eastAsia" w:eastAsia="宋体"/>
          <w:color w:val="000000"/>
          <w:sz w:val="24"/>
          <w:szCs w:val="24"/>
        </w:rPr>
        <w:t>结果</w:t>
      </w:r>
      <w:r>
        <w:rPr>
          <w:rFonts w:eastAsia="宋体"/>
          <w:color w:val="000000"/>
          <w:sz w:val="24"/>
          <w:szCs w:val="24"/>
        </w:rPr>
        <w:t>的似然比和每个检测</w:t>
      </w:r>
      <w:r>
        <w:rPr>
          <w:rFonts w:hint="eastAsia" w:eastAsia="宋体"/>
          <w:color w:val="000000"/>
          <w:sz w:val="24"/>
          <w:szCs w:val="24"/>
        </w:rPr>
        <w:t>结果</w:t>
      </w:r>
      <w:r>
        <w:rPr>
          <w:rFonts w:eastAsia="宋体"/>
          <w:color w:val="000000"/>
          <w:sz w:val="24"/>
          <w:szCs w:val="24"/>
        </w:rPr>
        <w:t>的研究受试者的百分比，如下所述。下表6所示为在ASC-US人群中进行HPV基因分型临床研究的可接受数据显示格式的示例（显示的示例具有以下</w:t>
      </w:r>
      <w:r>
        <w:rPr>
          <w:rFonts w:hint="eastAsia" w:eastAsia="宋体"/>
          <w:color w:val="000000"/>
          <w:sz w:val="24"/>
          <w:szCs w:val="24"/>
        </w:rPr>
        <w:t>结果</w:t>
      </w:r>
      <w:r>
        <w:rPr>
          <w:rFonts w:eastAsia="宋体"/>
          <w:color w:val="000000"/>
          <w:sz w:val="24"/>
          <w:szCs w:val="24"/>
        </w:rPr>
        <w:t>：HPV16+、HPV18+HPV16/18+等）：</w:t>
      </w:r>
    </w:p>
    <w:p w14:paraId="77E6D386">
      <w:pPr>
        <w:snapToGrid w:val="0"/>
        <w:jc w:val="center"/>
        <w:rPr>
          <w:rFonts w:eastAsia="宋体"/>
          <w:b/>
          <w:bCs/>
          <w:color w:val="000000"/>
          <w:sz w:val="24"/>
          <w:szCs w:val="24"/>
        </w:rPr>
      </w:pPr>
    </w:p>
    <w:p w14:paraId="6D4DAADF">
      <w:pPr>
        <w:snapToGrid w:val="0"/>
        <w:jc w:val="center"/>
        <w:rPr>
          <w:rFonts w:eastAsia="宋体"/>
          <w:sz w:val="21"/>
          <w:szCs w:val="21"/>
        </w:rPr>
      </w:pPr>
      <w:r>
        <w:rPr>
          <w:rFonts w:eastAsia="宋体"/>
          <w:b/>
          <w:bCs/>
          <w:color w:val="000000"/>
          <w:sz w:val="21"/>
          <w:szCs w:val="21"/>
        </w:rPr>
        <w:t>表6.-HPV基因分型测试结果的数据显示</w:t>
      </w:r>
    </w:p>
    <w:p w14:paraId="57A11C21">
      <w:pPr>
        <w:snapToGrid w:val="0"/>
        <w:jc w:val="both"/>
        <w:rPr>
          <w:rFonts w:eastAsia="宋体"/>
          <w:sz w:val="21"/>
          <w:szCs w:val="21"/>
        </w:rPr>
      </w:pPr>
    </w:p>
    <w:tbl>
      <w:tblPr>
        <w:tblStyle w:val="15"/>
        <w:tblW w:w="9135" w:type="dxa"/>
        <w:tblInd w:w="0" w:type="dxa"/>
        <w:tblLayout w:type="fixed"/>
        <w:tblCellMar>
          <w:top w:w="0" w:type="dxa"/>
          <w:left w:w="40" w:type="dxa"/>
          <w:bottom w:w="0" w:type="dxa"/>
          <w:right w:w="40" w:type="dxa"/>
        </w:tblCellMar>
      </w:tblPr>
      <w:tblGrid>
        <w:gridCol w:w="1781"/>
        <w:gridCol w:w="970"/>
        <w:gridCol w:w="950"/>
        <w:gridCol w:w="965"/>
        <w:gridCol w:w="1013"/>
        <w:gridCol w:w="1027"/>
        <w:gridCol w:w="2429"/>
      </w:tblGrid>
      <w:tr w14:paraId="18B675A0">
        <w:tblPrEx>
          <w:tblCellMar>
            <w:top w:w="0" w:type="dxa"/>
            <w:left w:w="40" w:type="dxa"/>
            <w:bottom w:w="0" w:type="dxa"/>
            <w:right w:w="40" w:type="dxa"/>
          </w:tblCellMar>
        </w:tblPrEx>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C10636">
            <w:pPr>
              <w:snapToGrid w:val="0"/>
              <w:jc w:val="center"/>
              <w:rPr>
                <w:rFonts w:eastAsia="宋体"/>
                <w:sz w:val="21"/>
                <w:szCs w:val="21"/>
              </w:rPr>
            </w:pPr>
          </w:p>
        </w:tc>
        <w:tc>
          <w:tcPr>
            <w:tcW w:w="970"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3A1838DC">
            <w:pPr>
              <w:snapToGrid w:val="0"/>
              <w:jc w:val="center"/>
              <w:rPr>
                <w:rFonts w:eastAsia="宋体"/>
                <w:sz w:val="21"/>
                <w:szCs w:val="21"/>
              </w:rPr>
            </w:pPr>
            <w:r>
              <w:rPr>
                <w:rFonts w:eastAsia="宋体"/>
                <w:color w:val="000000"/>
                <w:sz w:val="21"/>
                <w:szCs w:val="21"/>
              </w:rPr>
              <w:t>阴道镜检查阴性</w:t>
            </w:r>
          </w:p>
        </w:tc>
        <w:tc>
          <w:tcPr>
            <w:tcW w:w="3955"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4A1155">
            <w:pPr>
              <w:snapToGrid w:val="0"/>
              <w:jc w:val="center"/>
              <w:rPr>
                <w:rFonts w:eastAsia="宋体"/>
                <w:sz w:val="21"/>
                <w:szCs w:val="21"/>
              </w:rPr>
            </w:pPr>
            <w:r>
              <w:rPr>
                <w:rFonts w:eastAsia="宋体"/>
                <w:color w:val="000000"/>
                <w:sz w:val="21"/>
                <w:szCs w:val="21"/>
              </w:rPr>
              <w:t>中心组织学</w:t>
            </w:r>
          </w:p>
        </w:tc>
        <w:tc>
          <w:tcPr>
            <w:tcW w:w="2429"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0A87D9AD">
            <w:pPr>
              <w:snapToGrid w:val="0"/>
              <w:jc w:val="center"/>
              <w:rPr>
                <w:rFonts w:eastAsia="宋体"/>
                <w:sz w:val="21"/>
                <w:szCs w:val="21"/>
              </w:rPr>
            </w:pPr>
          </w:p>
        </w:tc>
      </w:tr>
      <w:tr w14:paraId="50CE9323">
        <w:tblPrEx>
          <w:tblCellMar>
            <w:top w:w="0" w:type="dxa"/>
            <w:left w:w="40" w:type="dxa"/>
            <w:bottom w:w="0" w:type="dxa"/>
            <w:right w:w="40" w:type="dxa"/>
          </w:tblCellMar>
        </w:tblPrEx>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CB424F">
            <w:pPr>
              <w:snapToGrid w:val="0"/>
              <w:jc w:val="center"/>
              <w:rPr>
                <w:rFonts w:eastAsia="宋体"/>
                <w:sz w:val="21"/>
                <w:szCs w:val="21"/>
              </w:rPr>
            </w:pPr>
          </w:p>
        </w:tc>
        <w:tc>
          <w:tcPr>
            <w:tcW w:w="970"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52BB999B">
            <w:pPr>
              <w:snapToGrid w:val="0"/>
              <w:jc w:val="center"/>
              <w:rPr>
                <w:rFonts w:eastAsia="宋体"/>
                <w:sz w:val="21"/>
                <w:szCs w:val="21"/>
              </w:rPr>
            </w:pPr>
          </w:p>
        </w:tc>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009F09">
            <w:pPr>
              <w:snapToGrid w:val="0"/>
              <w:jc w:val="center"/>
              <w:rPr>
                <w:rFonts w:eastAsia="宋体"/>
                <w:sz w:val="21"/>
                <w:szCs w:val="21"/>
              </w:rPr>
            </w:pPr>
            <w:r>
              <w:rPr>
                <w:rFonts w:eastAsia="宋体"/>
                <w:color w:val="000000"/>
                <w:sz w:val="21"/>
                <w:szCs w:val="21"/>
              </w:rPr>
              <w:t>阴性</w:t>
            </w:r>
          </w:p>
        </w:tc>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E1D9EF">
            <w:pPr>
              <w:snapToGrid w:val="0"/>
              <w:jc w:val="center"/>
              <w:rPr>
                <w:rFonts w:eastAsia="宋体"/>
                <w:sz w:val="21"/>
                <w:szCs w:val="21"/>
              </w:rPr>
            </w:pPr>
            <w:r>
              <w:rPr>
                <w:rFonts w:eastAsia="宋体"/>
                <w:color w:val="000000"/>
                <w:sz w:val="21"/>
                <w:szCs w:val="21"/>
              </w:rPr>
              <w:t>CIN1</w:t>
            </w:r>
          </w:p>
        </w:tc>
        <w:tc>
          <w:tcPr>
            <w:tcW w:w="10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729279">
            <w:pPr>
              <w:snapToGrid w:val="0"/>
              <w:jc w:val="center"/>
              <w:rPr>
                <w:rFonts w:eastAsia="宋体"/>
                <w:sz w:val="21"/>
                <w:szCs w:val="21"/>
              </w:rPr>
            </w:pPr>
            <w:r>
              <w:rPr>
                <w:rFonts w:eastAsia="宋体"/>
                <w:color w:val="000000"/>
                <w:sz w:val="21"/>
                <w:szCs w:val="21"/>
              </w:rPr>
              <w:t>CIN2</w:t>
            </w:r>
          </w:p>
        </w:tc>
        <w:tc>
          <w:tcPr>
            <w:tcW w:w="1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6A050C">
            <w:pPr>
              <w:snapToGrid w:val="0"/>
              <w:jc w:val="center"/>
              <w:rPr>
                <w:rFonts w:eastAsia="宋体"/>
                <w:sz w:val="21"/>
                <w:szCs w:val="21"/>
              </w:rPr>
            </w:pPr>
            <w:r>
              <w:rPr>
                <w:rFonts w:eastAsia="宋体"/>
                <w:color w:val="000000"/>
                <w:sz w:val="21"/>
                <w:szCs w:val="21"/>
              </w:rPr>
              <w:t>≥CIN3</w:t>
            </w:r>
          </w:p>
        </w:tc>
        <w:tc>
          <w:tcPr>
            <w:tcW w:w="2429"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53507613">
            <w:pPr>
              <w:snapToGrid w:val="0"/>
              <w:jc w:val="center"/>
              <w:rPr>
                <w:rFonts w:eastAsia="宋体"/>
                <w:sz w:val="21"/>
                <w:szCs w:val="21"/>
              </w:rPr>
            </w:pPr>
          </w:p>
        </w:tc>
      </w:tr>
      <w:tr w14:paraId="69BED572">
        <w:tblPrEx>
          <w:tblCellMar>
            <w:top w:w="0" w:type="dxa"/>
            <w:left w:w="40" w:type="dxa"/>
            <w:bottom w:w="0" w:type="dxa"/>
            <w:right w:w="40" w:type="dxa"/>
          </w:tblCellMar>
        </w:tblPrEx>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EF968F">
            <w:pPr>
              <w:snapToGrid w:val="0"/>
              <w:jc w:val="center"/>
              <w:rPr>
                <w:rFonts w:eastAsia="宋体"/>
                <w:sz w:val="21"/>
                <w:szCs w:val="21"/>
              </w:rPr>
            </w:pPr>
            <w:r>
              <w:rPr>
                <w:rFonts w:eastAsia="宋体"/>
                <w:color w:val="000000"/>
                <w:sz w:val="21"/>
                <w:szCs w:val="21"/>
              </w:rPr>
              <w:t>阳性：HPV16</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6FB48E">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11</w:t>
            </w:r>
          </w:p>
        </w:tc>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6E85CC">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12</w:t>
            </w:r>
          </w:p>
        </w:tc>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0FD79F">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13</w:t>
            </w:r>
          </w:p>
        </w:tc>
        <w:tc>
          <w:tcPr>
            <w:tcW w:w="10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CFD9EA">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14</w:t>
            </w:r>
          </w:p>
        </w:tc>
        <w:tc>
          <w:tcPr>
            <w:tcW w:w="1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E78FBE">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15</w:t>
            </w:r>
          </w:p>
        </w:tc>
        <w:tc>
          <w:tcPr>
            <w:tcW w:w="242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824C87">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11+</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12+</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13+</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14+</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15</w:t>
            </w:r>
          </w:p>
        </w:tc>
      </w:tr>
      <w:tr w14:paraId="21E19FC5">
        <w:tblPrEx>
          <w:tblCellMar>
            <w:top w:w="0" w:type="dxa"/>
            <w:left w:w="40" w:type="dxa"/>
            <w:bottom w:w="0" w:type="dxa"/>
            <w:right w:w="40" w:type="dxa"/>
          </w:tblCellMar>
        </w:tblPrEx>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0F60A9">
            <w:pPr>
              <w:snapToGrid w:val="0"/>
              <w:jc w:val="center"/>
              <w:rPr>
                <w:rFonts w:eastAsia="宋体"/>
                <w:sz w:val="21"/>
                <w:szCs w:val="21"/>
              </w:rPr>
            </w:pPr>
            <w:r>
              <w:rPr>
                <w:rFonts w:eastAsia="宋体"/>
                <w:color w:val="000000"/>
                <w:sz w:val="21"/>
                <w:szCs w:val="21"/>
              </w:rPr>
              <w:t>阳性：HPV18</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FC22F7">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21</w:t>
            </w:r>
          </w:p>
        </w:tc>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D622F8">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22</w:t>
            </w:r>
          </w:p>
        </w:tc>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083147">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23</w:t>
            </w:r>
          </w:p>
        </w:tc>
        <w:tc>
          <w:tcPr>
            <w:tcW w:w="10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573892">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24</w:t>
            </w:r>
          </w:p>
        </w:tc>
        <w:tc>
          <w:tcPr>
            <w:tcW w:w="1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2239B2">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25</w:t>
            </w:r>
          </w:p>
        </w:tc>
        <w:tc>
          <w:tcPr>
            <w:tcW w:w="242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0C107F">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21+</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22+</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23+</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24+</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25</w:t>
            </w:r>
          </w:p>
        </w:tc>
      </w:tr>
      <w:tr w14:paraId="1F28EBAC">
        <w:tblPrEx>
          <w:tblCellMar>
            <w:top w:w="0" w:type="dxa"/>
            <w:left w:w="40" w:type="dxa"/>
            <w:bottom w:w="0" w:type="dxa"/>
            <w:right w:w="40" w:type="dxa"/>
          </w:tblCellMar>
        </w:tblPrEx>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BB14EB">
            <w:pPr>
              <w:snapToGrid w:val="0"/>
              <w:jc w:val="center"/>
              <w:rPr>
                <w:rFonts w:eastAsia="宋体"/>
                <w:sz w:val="21"/>
                <w:szCs w:val="21"/>
              </w:rPr>
            </w:pPr>
            <w:r>
              <w:rPr>
                <w:rFonts w:eastAsia="宋体"/>
                <w:color w:val="000000"/>
                <w:sz w:val="21"/>
                <w:szCs w:val="21"/>
              </w:rPr>
              <w:t>阳性：HPV16和18</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1E58BC">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31</w:t>
            </w:r>
          </w:p>
        </w:tc>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3EE437">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32</w:t>
            </w:r>
          </w:p>
        </w:tc>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C5C321">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33</w:t>
            </w:r>
          </w:p>
        </w:tc>
        <w:tc>
          <w:tcPr>
            <w:tcW w:w="10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DBCF30">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34</w:t>
            </w:r>
          </w:p>
        </w:tc>
        <w:tc>
          <w:tcPr>
            <w:tcW w:w="1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A82434">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35</w:t>
            </w:r>
          </w:p>
        </w:tc>
        <w:tc>
          <w:tcPr>
            <w:tcW w:w="242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81A879">
            <w:pPr>
              <w:snapToGrid w:val="0"/>
              <w:jc w:val="center"/>
              <w:rPr>
                <w:rFonts w:eastAsia="宋体"/>
                <w:sz w:val="21"/>
                <w:szCs w:val="21"/>
                <w:vertAlign w:val="subscript"/>
              </w:rPr>
            </w:pP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31+</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32+</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33+</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34+</w:t>
            </w:r>
            <w:r>
              <w:rPr>
                <w:rFonts w:eastAsia="宋体"/>
                <w:color w:val="000000" w:themeColor="text1"/>
                <w:sz w:val="21"/>
                <w:szCs w:val="21"/>
                <w14:textFill>
                  <w14:solidFill>
                    <w14:schemeClr w14:val="tx1"/>
                  </w14:solidFill>
                </w14:textFill>
              </w:rPr>
              <w:t>A</w:t>
            </w:r>
            <w:r>
              <w:rPr>
                <w:rFonts w:eastAsia="宋体"/>
                <w:color w:val="000000"/>
                <w:sz w:val="21"/>
                <w:szCs w:val="21"/>
                <w:vertAlign w:val="subscript"/>
              </w:rPr>
              <w:t>35</w:t>
            </w:r>
          </w:p>
        </w:tc>
      </w:tr>
      <w:tr w14:paraId="4B837FBA">
        <w:tblPrEx>
          <w:tblCellMar>
            <w:top w:w="0" w:type="dxa"/>
            <w:left w:w="40" w:type="dxa"/>
            <w:bottom w:w="0" w:type="dxa"/>
            <w:right w:w="40" w:type="dxa"/>
          </w:tblCellMar>
        </w:tblPrEx>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E5E46C">
            <w:pPr>
              <w:snapToGrid w:val="0"/>
              <w:jc w:val="center"/>
              <w:rPr>
                <w:rFonts w:eastAsia="宋体"/>
                <w:sz w:val="21"/>
                <w:szCs w:val="21"/>
              </w:rPr>
            </w:pPr>
            <w:r>
              <w:rPr>
                <w:rFonts w:eastAsia="宋体"/>
                <w:color w:val="000000"/>
                <w:sz w:val="21"/>
                <w:szCs w:val="21"/>
              </w:rPr>
              <w:t>……</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78F341">
            <w:pPr>
              <w:snapToGrid w:val="0"/>
              <w:jc w:val="center"/>
              <w:rPr>
                <w:rFonts w:eastAsia="宋体"/>
                <w:sz w:val="21"/>
                <w:szCs w:val="21"/>
              </w:rPr>
            </w:pPr>
            <w:r>
              <w:rPr>
                <w:rFonts w:eastAsia="宋体"/>
                <w:color w:val="000000"/>
                <w:sz w:val="21"/>
                <w:szCs w:val="21"/>
              </w:rPr>
              <w:t>……</w:t>
            </w:r>
          </w:p>
        </w:tc>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18CD5F">
            <w:pPr>
              <w:snapToGrid w:val="0"/>
              <w:jc w:val="center"/>
              <w:rPr>
                <w:rFonts w:eastAsia="宋体"/>
                <w:sz w:val="21"/>
                <w:szCs w:val="21"/>
              </w:rPr>
            </w:pPr>
            <w:r>
              <w:rPr>
                <w:rFonts w:eastAsia="宋体"/>
                <w:color w:val="000000"/>
                <w:sz w:val="21"/>
                <w:szCs w:val="21"/>
              </w:rPr>
              <w:t>……</w:t>
            </w:r>
          </w:p>
        </w:tc>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8B774D">
            <w:pPr>
              <w:snapToGrid w:val="0"/>
              <w:jc w:val="center"/>
              <w:rPr>
                <w:rFonts w:eastAsia="宋体"/>
                <w:sz w:val="21"/>
                <w:szCs w:val="21"/>
              </w:rPr>
            </w:pPr>
            <w:r>
              <w:rPr>
                <w:rFonts w:eastAsia="宋体"/>
                <w:color w:val="000000"/>
                <w:sz w:val="21"/>
                <w:szCs w:val="21"/>
              </w:rPr>
              <w:t>……</w:t>
            </w:r>
          </w:p>
        </w:tc>
        <w:tc>
          <w:tcPr>
            <w:tcW w:w="10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6C8AE2">
            <w:pPr>
              <w:snapToGrid w:val="0"/>
              <w:jc w:val="center"/>
              <w:rPr>
                <w:rFonts w:eastAsia="宋体"/>
                <w:sz w:val="21"/>
                <w:szCs w:val="21"/>
              </w:rPr>
            </w:pPr>
            <w:r>
              <w:rPr>
                <w:rFonts w:eastAsia="宋体"/>
                <w:color w:val="000000"/>
                <w:sz w:val="21"/>
                <w:szCs w:val="21"/>
              </w:rPr>
              <w:t>…..</w:t>
            </w:r>
          </w:p>
        </w:tc>
        <w:tc>
          <w:tcPr>
            <w:tcW w:w="1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18C5A3">
            <w:pPr>
              <w:snapToGrid w:val="0"/>
              <w:jc w:val="center"/>
              <w:rPr>
                <w:rFonts w:eastAsia="宋体"/>
                <w:sz w:val="21"/>
                <w:szCs w:val="21"/>
              </w:rPr>
            </w:pPr>
            <w:r>
              <w:rPr>
                <w:rFonts w:eastAsia="宋体"/>
                <w:color w:val="000000"/>
                <w:sz w:val="21"/>
                <w:szCs w:val="21"/>
              </w:rPr>
              <w:t>…..</w:t>
            </w:r>
          </w:p>
        </w:tc>
        <w:tc>
          <w:tcPr>
            <w:tcW w:w="242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62C745">
            <w:pPr>
              <w:snapToGrid w:val="0"/>
              <w:jc w:val="center"/>
              <w:rPr>
                <w:rFonts w:eastAsia="宋体"/>
                <w:sz w:val="21"/>
                <w:szCs w:val="21"/>
              </w:rPr>
            </w:pPr>
            <w:r>
              <w:rPr>
                <w:rFonts w:eastAsia="宋体"/>
                <w:color w:val="000000"/>
                <w:sz w:val="21"/>
                <w:szCs w:val="21"/>
              </w:rPr>
              <w:t>……</w:t>
            </w:r>
          </w:p>
        </w:tc>
      </w:tr>
      <w:tr w14:paraId="62713905">
        <w:tblPrEx>
          <w:tblCellMar>
            <w:top w:w="0" w:type="dxa"/>
            <w:left w:w="40" w:type="dxa"/>
            <w:bottom w:w="0" w:type="dxa"/>
            <w:right w:w="40" w:type="dxa"/>
          </w:tblCellMar>
        </w:tblPrEx>
        <w:tc>
          <w:tcPr>
            <w:tcW w:w="17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C7DE5C">
            <w:pPr>
              <w:snapToGrid w:val="0"/>
              <w:jc w:val="center"/>
              <w:rPr>
                <w:rFonts w:eastAsia="宋体"/>
                <w:sz w:val="21"/>
                <w:szCs w:val="21"/>
              </w:rPr>
            </w:pPr>
            <w:r>
              <w:rPr>
                <w:rFonts w:eastAsia="宋体"/>
                <w:color w:val="000000"/>
                <w:sz w:val="21"/>
                <w:szCs w:val="21"/>
              </w:rPr>
              <w:t>总计</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AA3675">
            <w:pPr>
              <w:snapToGrid w:val="0"/>
              <w:jc w:val="center"/>
              <w:rPr>
                <w:rFonts w:eastAsia="宋体"/>
                <w:sz w:val="21"/>
                <w:szCs w:val="21"/>
              </w:rPr>
            </w:pPr>
          </w:p>
        </w:tc>
        <w:tc>
          <w:tcPr>
            <w:tcW w:w="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F7E179">
            <w:pPr>
              <w:snapToGrid w:val="0"/>
              <w:jc w:val="center"/>
              <w:rPr>
                <w:rFonts w:eastAsia="宋体"/>
                <w:sz w:val="21"/>
                <w:szCs w:val="21"/>
              </w:rPr>
            </w:pPr>
          </w:p>
        </w:tc>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91B6ED">
            <w:pPr>
              <w:snapToGrid w:val="0"/>
              <w:jc w:val="center"/>
              <w:rPr>
                <w:rFonts w:eastAsia="宋体"/>
                <w:sz w:val="21"/>
                <w:szCs w:val="21"/>
              </w:rPr>
            </w:pPr>
          </w:p>
        </w:tc>
        <w:tc>
          <w:tcPr>
            <w:tcW w:w="10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235F03">
            <w:pPr>
              <w:snapToGrid w:val="0"/>
              <w:jc w:val="center"/>
              <w:rPr>
                <w:rFonts w:eastAsia="宋体"/>
                <w:sz w:val="21"/>
                <w:szCs w:val="21"/>
              </w:rPr>
            </w:pPr>
          </w:p>
        </w:tc>
        <w:tc>
          <w:tcPr>
            <w:tcW w:w="1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00E9C8">
            <w:pPr>
              <w:snapToGrid w:val="0"/>
              <w:jc w:val="center"/>
              <w:rPr>
                <w:rFonts w:eastAsia="宋体"/>
                <w:sz w:val="21"/>
                <w:szCs w:val="21"/>
              </w:rPr>
            </w:pPr>
          </w:p>
        </w:tc>
        <w:tc>
          <w:tcPr>
            <w:tcW w:w="242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156284">
            <w:pPr>
              <w:snapToGrid w:val="0"/>
              <w:jc w:val="center"/>
              <w:rPr>
                <w:rFonts w:eastAsia="宋体"/>
                <w:sz w:val="21"/>
                <w:szCs w:val="21"/>
              </w:rPr>
            </w:pPr>
            <w:r>
              <w:rPr>
                <w:rFonts w:eastAsia="宋体"/>
                <w:color w:val="000000"/>
                <w:sz w:val="21"/>
                <w:szCs w:val="21"/>
              </w:rPr>
              <w:t>N</w:t>
            </w:r>
          </w:p>
        </w:tc>
      </w:tr>
    </w:tbl>
    <w:p w14:paraId="2CA55134">
      <w:pPr>
        <w:snapToGrid w:val="0"/>
        <w:jc w:val="both"/>
        <w:rPr>
          <w:rFonts w:eastAsia="宋体"/>
          <w:color w:val="000000"/>
          <w:sz w:val="21"/>
          <w:szCs w:val="21"/>
        </w:rPr>
      </w:pPr>
    </w:p>
    <w:p w14:paraId="5D29104E">
      <w:pPr>
        <w:snapToGrid w:val="0"/>
        <w:jc w:val="both"/>
        <w:rPr>
          <w:rFonts w:eastAsia="宋体"/>
          <w:color w:val="000000"/>
          <w:sz w:val="24"/>
          <w:szCs w:val="24"/>
        </w:rPr>
      </w:pPr>
      <w:r>
        <w:rPr>
          <w:rFonts w:eastAsia="宋体"/>
          <w:color w:val="000000"/>
          <w:sz w:val="24"/>
          <w:szCs w:val="24"/>
        </w:rPr>
        <w:t>针对目标条件≥CIN2的这种测试的临床性能评价方式如下：每个测试</w:t>
      </w:r>
      <w:r>
        <w:rPr>
          <w:rFonts w:hint="eastAsia" w:eastAsia="宋体"/>
          <w:color w:val="000000"/>
          <w:sz w:val="24"/>
          <w:szCs w:val="24"/>
        </w:rPr>
        <w:t>结果</w:t>
      </w:r>
      <w:r>
        <w:rPr>
          <w:rFonts w:eastAsia="宋体"/>
          <w:color w:val="000000"/>
          <w:sz w:val="24"/>
          <w:szCs w:val="24"/>
        </w:rPr>
        <w:t>的似然比X每个测试</w:t>
      </w:r>
      <w:r>
        <w:rPr>
          <w:rFonts w:hint="eastAsia" w:eastAsia="宋体"/>
          <w:color w:val="000000"/>
          <w:sz w:val="24"/>
          <w:szCs w:val="24"/>
        </w:rPr>
        <w:t>结果</w:t>
      </w:r>
      <w:r>
        <w:rPr>
          <w:rFonts w:eastAsia="宋体"/>
          <w:color w:val="000000"/>
          <w:sz w:val="24"/>
          <w:szCs w:val="24"/>
        </w:rPr>
        <w:t>的研究受试者的百分比。测试</w:t>
      </w:r>
      <w:r>
        <w:rPr>
          <w:rFonts w:hint="eastAsia" w:eastAsia="宋体"/>
          <w:color w:val="000000"/>
          <w:sz w:val="24"/>
          <w:szCs w:val="24"/>
        </w:rPr>
        <w:t>结果</w:t>
      </w:r>
      <w:r>
        <w:rPr>
          <w:rFonts w:eastAsia="宋体"/>
          <w:color w:val="000000"/>
          <w:sz w:val="24"/>
          <w:szCs w:val="24"/>
        </w:rPr>
        <w:t>的似然比（LR）X，LR（T=X）汇总了患有疾病（≥CIN2）的受试者具有该特定结果X，Pr（T=X|D+）的可能性是无疾病受试者Pr（T=X|D-）的多少倍：LR（T=X）= Pr（T=X|D+）/Pr（T=X|D-）。</w:t>
      </w:r>
    </w:p>
    <w:p w14:paraId="0B636711">
      <w:pPr>
        <w:snapToGrid w:val="0"/>
        <w:jc w:val="both"/>
        <w:rPr>
          <w:rFonts w:eastAsia="宋体"/>
          <w:sz w:val="24"/>
          <w:szCs w:val="24"/>
        </w:rPr>
      </w:pPr>
    </w:p>
    <w:p w14:paraId="7F75ABC6">
      <w:pPr>
        <w:snapToGrid w:val="0"/>
        <w:jc w:val="both"/>
        <w:rPr>
          <w:rFonts w:eastAsia="宋体"/>
          <w:sz w:val="24"/>
          <w:szCs w:val="24"/>
        </w:rPr>
      </w:pPr>
      <w:r>
        <w:rPr>
          <w:rFonts w:eastAsia="宋体"/>
          <w:color w:val="000000"/>
          <w:sz w:val="24"/>
          <w:szCs w:val="24"/>
        </w:rPr>
        <w:t>以下计算还应在您的PMA中描述，以进行HPV基因分型测试：</w:t>
      </w:r>
    </w:p>
    <w:p w14:paraId="604BB866">
      <w:pPr>
        <w:snapToGrid w:val="0"/>
        <w:ind w:left="660" w:leftChars="150" w:hanging="360" w:hangingChars="150"/>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K个</w:t>
      </w:r>
      <w:r>
        <w:rPr>
          <w:rFonts w:hint="eastAsia" w:eastAsia="宋体"/>
          <w:color w:val="000000"/>
          <w:sz w:val="24"/>
          <w:szCs w:val="24"/>
        </w:rPr>
        <w:t>结果</w:t>
      </w:r>
      <w:r>
        <w:rPr>
          <w:rFonts w:eastAsia="宋体"/>
          <w:color w:val="000000"/>
          <w:sz w:val="24"/>
          <w:szCs w:val="24"/>
        </w:rPr>
        <w:t>（K是多个不同</w:t>
      </w:r>
      <w:r>
        <w:rPr>
          <w:rFonts w:hint="eastAsia" w:eastAsia="宋体"/>
          <w:color w:val="000000"/>
          <w:sz w:val="24"/>
          <w:szCs w:val="24"/>
        </w:rPr>
        <w:t>结果</w:t>
      </w:r>
      <w:r>
        <w:rPr>
          <w:rFonts w:eastAsia="宋体"/>
          <w:color w:val="000000"/>
          <w:sz w:val="24"/>
          <w:szCs w:val="24"/>
        </w:rPr>
        <w:t>）各项的似然比应与95%置信区间一起计算。</w:t>
      </w:r>
    </w:p>
    <w:p w14:paraId="53EE096E">
      <w:pPr>
        <w:snapToGrid w:val="0"/>
        <w:ind w:left="660" w:leftChars="150" w:hanging="360" w:hangingChars="150"/>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除了似然比，患者对K个</w:t>
      </w:r>
      <w:r>
        <w:rPr>
          <w:rFonts w:hint="eastAsia" w:eastAsia="宋体"/>
          <w:color w:val="000000"/>
          <w:sz w:val="24"/>
          <w:szCs w:val="24"/>
        </w:rPr>
        <w:t>结果</w:t>
      </w:r>
      <w:r>
        <w:rPr>
          <w:rFonts w:eastAsia="宋体"/>
          <w:color w:val="000000"/>
          <w:sz w:val="24"/>
          <w:szCs w:val="24"/>
        </w:rPr>
        <w:t>中的各项都有≥CIN2的患者概率应与95%的置信区间一起计算。作为说明性示例，HPV16阳性</w:t>
      </w:r>
      <w:r>
        <w:rPr>
          <w:rFonts w:hint="eastAsia" w:eastAsia="宋体"/>
          <w:color w:val="000000"/>
          <w:sz w:val="24"/>
          <w:szCs w:val="24"/>
        </w:rPr>
        <w:t>结果</w:t>
      </w:r>
      <w:r>
        <w:rPr>
          <w:rFonts w:eastAsia="宋体"/>
          <w:color w:val="000000"/>
          <w:sz w:val="24"/>
          <w:szCs w:val="24"/>
        </w:rPr>
        <w:t>的概率评价如下：概率（≥CIN2|HPV16阳性）=（A</w:t>
      </w:r>
      <w:r>
        <w:rPr>
          <w:rFonts w:eastAsia="宋体"/>
          <w:color w:val="000000" w:themeColor="text1"/>
          <w:sz w:val="24"/>
          <w:szCs w:val="24"/>
          <w:vertAlign w:val="subscript"/>
          <w14:textFill>
            <w14:solidFill>
              <w14:schemeClr w14:val="tx1"/>
            </w14:solidFill>
          </w14:textFill>
        </w:rPr>
        <w:t>14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11</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12</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13</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15</w:t>
      </w:r>
      <w:r>
        <w:rPr>
          <w:rFonts w:eastAsia="宋体"/>
          <w:color w:val="000000"/>
          <w:sz w:val="24"/>
          <w:szCs w:val="24"/>
        </w:rPr>
        <w:t>）。</w:t>
      </w:r>
    </w:p>
    <w:p w14:paraId="6DEC9BC6">
      <w:pPr>
        <w:snapToGrid w:val="0"/>
        <w:ind w:left="660" w:leftChars="150" w:hanging="360" w:hangingChars="150"/>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还</w:t>
      </w:r>
      <w:r>
        <w:rPr>
          <w:rFonts w:hint="eastAsia" w:eastAsia="宋体"/>
          <w:color w:val="000000"/>
          <w:sz w:val="24"/>
          <w:szCs w:val="24"/>
        </w:rPr>
        <w:t>应</w:t>
      </w:r>
      <w:r>
        <w:rPr>
          <w:rFonts w:eastAsia="宋体"/>
          <w:color w:val="000000"/>
          <w:sz w:val="24"/>
          <w:szCs w:val="24"/>
        </w:rPr>
        <w:t>提供临床数据集中K个</w:t>
      </w:r>
      <w:r>
        <w:rPr>
          <w:rFonts w:hint="eastAsia" w:eastAsia="宋体"/>
          <w:color w:val="000000"/>
          <w:sz w:val="24"/>
          <w:szCs w:val="24"/>
        </w:rPr>
        <w:t>结果所占</w:t>
      </w:r>
      <w:r>
        <w:rPr>
          <w:rFonts w:eastAsia="宋体"/>
          <w:color w:val="000000"/>
          <w:sz w:val="24"/>
          <w:szCs w:val="24"/>
        </w:rPr>
        <w:t>百分比。例如，对于HPV16阳性</w:t>
      </w:r>
      <w:r>
        <w:rPr>
          <w:rFonts w:hint="eastAsia" w:eastAsia="宋体"/>
          <w:color w:val="000000"/>
          <w:sz w:val="24"/>
          <w:szCs w:val="24"/>
        </w:rPr>
        <w:t>结果</w:t>
      </w:r>
      <w:r>
        <w:rPr>
          <w:rFonts w:eastAsia="宋体"/>
          <w:color w:val="000000"/>
          <w:sz w:val="24"/>
          <w:szCs w:val="24"/>
        </w:rPr>
        <w:t>：概率（HPV16阳性）=（A</w:t>
      </w:r>
      <w:r>
        <w:rPr>
          <w:rFonts w:eastAsia="宋体"/>
          <w:color w:val="000000" w:themeColor="text1"/>
          <w:sz w:val="24"/>
          <w:szCs w:val="24"/>
          <w:vertAlign w:val="subscript"/>
          <w14:textFill>
            <w14:solidFill>
              <w14:schemeClr w14:val="tx1"/>
            </w14:solidFill>
          </w14:textFill>
        </w:rPr>
        <w:t>11</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12</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13</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15</w:t>
      </w:r>
      <w:r>
        <w:rPr>
          <w:rFonts w:eastAsia="宋体"/>
          <w:color w:val="000000"/>
          <w:sz w:val="24"/>
          <w:szCs w:val="24"/>
        </w:rPr>
        <w:t>）/N（式中，N是带有</w:t>
      </w:r>
      <w:r>
        <w:rPr>
          <w:rFonts w:hint="eastAsia" w:eastAsia="宋体"/>
          <w:color w:val="000000"/>
          <w:sz w:val="24"/>
          <w:szCs w:val="24"/>
        </w:rPr>
        <w:t>检测</w:t>
      </w:r>
      <w:r>
        <w:rPr>
          <w:rFonts w:eastAsia="宋体"/>
          <w:color w:val="000000"/>
          <w:sz w:val="24"/>
          <w:szCs w:val="24"/>
        </w:rPr>
        <w:t>结果的女性总数）。</w:t>
      </w:r>
    </w:p>
    <w:p w14:paraId="2920DA77">
      <w:pPr>
        <w:snapToGrid w:val="0"/>
        <w:ind w:left="660" w:leftChars="150" w:hanging="360" w:hangingChars="150"/>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此外，组合</w:t>
      </w:r>
      <w:r>
        <w:rPr>
          <w:rFonts w:hint="eastAsia" w:eastAsia="宋体"/>
          <w:color w:val="000000"/>
          <w:sz w:val="24"/>
          <w:szCs w:val="24"/>
        </w:rPr>
        <w:t>结果</w:t>
      </w:r>
      <w:r>
        <w:rPr>
          <w:rFonts w:eastAsia="宋体"/>
          <w:color w:val="000000"/>
          <w:sz w:val="24"/>
          <w:szCs w:val="24"/>
        </w:rPr>
        <w:t>HPV16/18+（</w:t>
      </w:r>
      <w:r>
        <w:rPr>
          <w:rFonts w:hint="eastAsia" w:eastAsia="宋体"/>
          <w:color w:val="000000"/>
          <w:sz w:val="24"/>
          <w:szCs w:val="24"/>
        </w:rPr>
        <w:t>HPV</w:t>
      </w:r>
      <w:r>
        <w:rPr>
          <w:rFonts w:eastAsia="宋体"/>
          <w:color w:val="000000"/>
          <w:sz w:val="24"/>
          <w:szCs w:val="24"/>
        </w:rPr>
        <w:t>16/18+</w:t>
      </w:r>
      <w:r>
        <w:rPr>
          <w:rFonts w:hint="eastAsia" w:eastAsia="宋体"/>
          <w:color w:val="000000"/>
          <w:sz w:val="24"/>
          <w:szCs w:val="24"/>
        </w:rPr>
        <w:t>定义为HPV</w:t>
      </w:r>
      <w:r>
        <w:rPr>
          <w:rFonts w:eastAsia="宋体"/>
          <w:color w:val="000000"/>
          <w:sz w:val="24"/>
          <w:szCs w:val="24"/>
        </w:rPr>
        <w:t>16</w:t>
      </w:r>
      <w:r>
        <w:rPr>
          <w:rFonts w:hint="eastAsia" w:eastAsia="宋体"/>
          <w:color w:val="000000"/>
          <w:sz w:val="24"/>
          <w:szCs w:val="24"/>
        </w:rPr>
        <w:t>阳性</w:t>
      </w:r>
      <w:r>
        <w:rPr>
          <w:rFonts w:eastAsia="宋体"/>
          <w:color w:val="000000"/>
          <w:sz w:val="24"/>
          <w:szCs w:val="24"/>
        </w:rPr>
        <w:t>或HPV18</w:t>
      </w:r>
      <w:r>
        <w:rPr>
          <w:rFonts w:hint="eastAsia" w:eastAsia="宋体"/>
          <w:color w:val="000000"/>
          <w:sz w:val="24"/>
          <w:szCs w:val="24"/>
        </w:rPr>
        <w:t>阳性</w:t>
      </w:r>
      <w:r>
        <w:rPr>
          <w:rFonts w:eastAsia="宋体"/>
          <w:color w:val="000000"/>
          <w:sz w:val="24"/>
          <w:szCs w:val="24"/>
        </w:rPr>
        <w:t>或两者均阳性）的≥CIN2概率应计算如下：概率（≥CIN2| HPV16/18+）=（A</w:t>
      </w:r>
      <w:r>
        <w:rPr>
          <w:rFonts w:eastAsia="宋体"/>
          <w:color w:val="000000" w:themeColor="text1"/>
          <w:sz w:val="24"/>
          <w:szCs w:val="24"/>
          <w:vertAlign w:val="subscript"/>
          <w14:textFill>
            <w14:solidFill>
              <w14:schemeClr w14:val="tx1"/>
            </w14:solidFill>
          </w14:textFill>
        </w:rPr>
        <w:t>14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24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25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34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35</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11</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12</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13</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15</w:t>
      </w:r>
      <w:r>
        <w:rPr>
          <w:rFonts w:eastAsia="宋体"/>
          <w:color w:val="000000"/>
          <w:sz w:val="24"/>
          <w:szCs w:val="24"/>
        </w:rPr>
        <w:t xml:space="preserve"> +A</w:t>
      </w:r>
      <w:r>
        <w:rPr>
          <w:rFonts w:eastAsia="宋体"/>
          <w:color w:val="000000"/>
          <w:sz w:val="24"/>
          <w:szCs w:val="24"/>
          <w:vertAlign w:val="subscript"/>
        </w:rPr>
        <w:t>21</w:t>
      </w:r>
      <w:r>
        <w:rPr>
          <w:rFonts w:eastAsia="宋体"/>
          <w:color w:val="000000"/>
          <w:sz w:val="24"/>
          <w:szCs w:val="24"/>
        </w:rPr>
        <w:t>+A</w:t>
      </w:r>
      <w:r>
        <w:rPr>
          <w:rFonts w:eastAsia="宋体"/>
          <w:color w:val="000000"/>
          <w:sz w:val="24"/>
          <w:szCs w:val="24"/>
          <w:vertAlign w:val="subscript"/>
        </w:rPr>
        <w:t>22</w:t>
      </w:r>
      <w:r>
        <w:rPr>
          <w:rFonts w:eastAsia="宋体"/>
          <w:color w:val="000000"/>
          <w:sz w:val="24"/>
          <w:szCs w:val="24"/>
        </w:rPr>
        <w:t>+ A</w:t>
      </w:r>
      <w:r>
        <w:rPr>
          <w:rFonts w:eastAsia="宋体"/>
          <w:color w:val="000000"/>
          <w:sz w:val="24"/>
          <w:szCs w:val="24"/>
          <w:vertAlign w:val="subscript"/>
        </w:rPr>
        <w:t>23</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24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25</w:t>
      </w:r>
      <w:r>
        <w:rPr>
          <w:rFonts w:eastAsia="宋体"/>
          <w:color w:val="000000"/>
          <w:sz w:val="24"/>
          <w:szCs w:val="24"/>
        </w:rPr>
        <w:t xml:space="preserve"> +A</w:t>
      </w:r>
      <w:r>
        <w:rPr>
          <w:rFonts w:eastAsia="宋体"/>
          <w:color w:val="000000"/>
          <w:sz w:val="24"/>
          <w:szCs w:val="24"/>
          <w:vertAlign w:val="subscript"/>
        </w:rPr>
        <w:t>31</w:t>
      </w:r>
      <w:r>
        <w:rPr>
          <w:rFonts w:eastAsia="宋体"/>
          <w:color w:val="000000"/>
          <w:sz w:val="24"/>
          <w:szCs w:val="24"/>
        </w:rPr>
        <w:t>+A</w:t>
      </w:r>
      <w:r>
        <w:rPr>
          <w:rFonts w:eastAsia="宋体"/>
          <w:color w:val="000000"/>
          <w:sz w:val="24"/>
          <w:szCs w:val="24"/>
          <w:vertAlign w:val="subscript"/>
        </w:rPr>
        <w:t>32</w:t>
      </w:r>
      <w:r>
        <w:rPr>
          <w:rFonts w:eastAsia="宋体"/>
          <w:color w:val="000000"/>
          <w:sz w:val="24"/>
          <w:szCs w:val="24"/>
        </w:rPr>
        <w:t>+A</w:t>
      </w:r>
      <w:r>
        <w:rPr>
          <w:rFonts w:eastAsia="宋体"/>
          <w:color w:val="000000"/>
          <w:sz w:val="24"/>
          <w:szCs w:val="24"/>
          <w:vertAlign w:val="subscript"/>
        </w:rPr>
        <w:t>33</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34</w:t>
      </w:r>
      <w:r>
        <w:rPr>
          <w:rFonts w:eastAsia="宋体"/>
          <w:color w:val="000000"/>
          <w:sz w:val="24"/>
          <w:szCs w:val="24"/>
        </w:rPr>
        <w:t>+A</w:t>
      </w:r>
      <w:r>
        <w:rPr>
          <w:rFonts w:eastAsia="宋体"/>
          <w:color w:val="000000" w:themeColor="text1"/>
          <w:sz w:val="24"/>
          <w:szCs w:val="24"/>
          <w:vertAlign w:val="subscript"/>
          <w14:textFill>
            <w14:solidFill>
              <w14:schemeClr w14:val="tx1"/>
            </w14:solidFill>
          </w14:textFill>
        </w:rPr>
        <w:t>35</w:t>
      </w:r>
      <w:r>
        <w:rPr>
          <w:rFonts w:eastAsia="宋体"/>
          <w:color w:val="000000"/>
          <w:sz w:val="24"/>
          <w:szCs w:val="24"/>
        </w:rPr>
        <w:t>）以及</w:t>
      </w:r>
      <w:r>
        <w:rPr>
          <w:rFonts w:hint="eastAsia" w:eastAsia="宋体"/>
          <w:color w:val="000000"/>
          <w:sz w:val="24"/>
          <w:szCs w:val="24"/>
        </w:rPr>
        <w:t>具有</w:t>
      </w:r>
      <w:r>
        <w:rPr>
          <w:rFonts w:eastAsia="宋体"/>
          <w:color w:val="000000"/>
          <w:sz w:val="24"/>
          <w:szCs w:val="24"/>
        </w:rPr>
        <w:t>HPV16/18+结果的受试者百分比。</w:t>
      </w:r>
    </w:p>
    <w:p w14:paraId="6C69D17B">
      <w:pPr>
        <w:snapToGrid w:val="0"/>
        <w:ind w:left="660" w:leftChars="150" w:hanging="360" w:hangingChars="150"/>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也应计算疾病患病率（≥CIN2）。</w:t>
      </w:r>
    </w:p>
    <w:p w14:paraId="32965C1D">
      <w:pPr>
        <w:snapToGrid w:val="0"/>
        <w:jc w:val="both"/>
        <w:rPr>
          <w:rFonts w:eastAsia="宋体"/>
          <w:color w:val="000000"/>
          <w:sz w:val="24"/>
          <w:szCs w:val="24"/>
        </w:rPr>
      </w:pPr>
    </w:p>
    <w:p w14:paraId="4D5884E6">
      <w:pPr>
        <w:snapToGrid w:val="0"/>
        <w:jc w:val="both"/>
        <w:rPr>
          <w:rFonts w:eastAsia="宋体"/>
          <w:sz w:val="24"/>
          <w:szCs w:val="24"/>
        </w:rPr>
      </w:pPr>
      <w:r>
        <w:rPr>
          <w:rFonts w:eastAsia="宋体"/>
          <w:color w:val="000000"/>
          <w:sz w:val="24"/>
          <w:szCs w:val="24"/>
        </w:rPr>
        <w:t>可以基于相应似然比的置信区间来计算≥CIN2的概率的置信区间。</w:t>
      </w:r>
    </w:p>
    <w:p w14:paraId="57EF4684">
      <w:pPr>
        <w:snapToGrid w:val="0"/>
        <w:jc w:val="both"/>
        <w:rPr>
          <w:rFonts w:eastAsia="宋体"/>
          <w:sz w:val="24"/>
          <w:szCs w:val="24"/>
        </w:rPr>
      </w:pPr>
    </w:p>
    <w:p w14:paraId="1171236D">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C68CE89">
      <w:pPr>
        <w:snapToGrid w:val="0"/>
        <w:jc w:val="both"/>
        <w:rPr>
          <w:rFonts w:eastAsia="宋体"/>
          <w:sz w:val="24"/>
          <w:szCs w:val="24"/>
        </w:rPr>
      </w:pPr>
      <w:r>
        <w:rPr>
          <w:rFonts w:eastAsia="宋体"/>
          <w:color w:val="000000"/>
          <w:sz w:val="24"/>
          <w:szCs w:val="24"/>
        </w:rPr>
        <w:t>HPV检测的临床性能应根据目标条件≥CIN3（或HSIL及以上，如果使用2级LAST系统）同法进行评估。</w:t>
      </w:r>
    </w:p>
    <w:p w14:paraId="1BC8319E">
      <w:pPr>
        <w:pStyle w:val="4"/>
      </w:pPr>
      <w:bookmarkStart w:id="34" w:name="_Toc97491082"/>
      <w:r>
        <w:rPr>
          <w:rFonts w:hint="eastAsia"/>
        </w:rPr>
        <w:t>(6)</w:t>
      </w:r>
      <w:r>
        <w:tab/>
      </w:r>
      <w:r>
        <w:t>辅助预期用途</w:t>
      </w:r>
      <w:bookmarkEnd w:id="34"/>
    </w:p>
    <w:p w14:paraId="6A2437B0">
      <w:pPr>
        <w:snapToGrid w:val="0"/>
        <w:ind w:left="661" w:leftChars="150" w:hanging="361" w:hangingChars="150"/>
        <w:jc w:val="both"/>
        <w:rPr>
          <w:rFonts w:eastAsia="宋体"/>
          <w:sz w:val="24"/>
          <w:szCs w:val="24"/>
        </w:rPr>
      </w:pPr>
      <w:r>
        <w:rPr>
          <w:rFonts w:eastAsia="宋体"/>
          <w:b/>
          <w:bCs/>
          <w:color w:val="000000"/>
          <w:sz w:val="24"/>
          <w:szCs w:val="24"/>
        </w:rPr>
        <w:t>a.</w:t>
      </w:r>
      <w:r>
        <w:rPr>
          <w:rFonts w:eastAsia="宋体"/>
          <w:b/>
          <w:bCs/>
          <w:color w:val="000000"/>
          <w:sz w:val="24"/>
          <w:szCs w:val="24"/>
        </w:rPr>
        <w:tab/>
      </w:r>
      <w:r>
        <w:rPr>
          <w:rFonts w:eastAsia="宋体"/>
          <w:b/>
          <w:bCs/>
          <w:color w:val="000000"/>
          <w:sz w:val="24"/>
          <w:szCs w:val="24"/>
        </w:rPr>
        <w:t>一般研究设计选项</w:t>
      </w:r>
    </w:p>
    <w:p w14:paraId="0A794B1C">
      <w:pPr>
        <w:snapToGrid w:val="0"/>
        <w:jc w:val="both"/>
        <w:rPr>
          <w:rFonts w:eastAsia="宋体"/>
          <w:color w:val="000000"/>
          <w:sz w:val="24"/>
          <w:szCs w:val="24"/>
        </w:rPr>
      </w:pPr>
    </w:p>
    <w:p w14:paraId="6A43216C">
      <w:pPr>
        <w:snapToGrid w:val="0"/>
        <w:jc w:val="both"/>
        <w:rPr>
          <w:rFonts w:eastAsia="宋体"/>
          <w:color w:val="000000"/>
          <w:sz w:val="24"/>
          <w:szCs w:val="24"/>
        </w:rPr>
      </w:pPr>
      <w:r>
        <w:rPr>
          <w:rFonts w:eastAsia="宋体"/>
          <w:color w:val="000000"/>
          <w:sz w:val="24"/>
          <w:szCs w:val="24"/>
        </w:rPr>
        <w:t>根据2012年共识指南[参考文献23]，在30岁及以上的女性中，建议将HPV检测作为细胞学的辅助手段，主要是在细胞学正常的女性中。在细胞学正常的女性人群中建立您的器械的临床灵敏度和特异性较为复杂，因为这些女性在进行HPV检测时，由于其患宫颈癌的现有风险很低，通常不会被送去做阴道镜检查。然而，一小部分细胞学正常的女性会有宫颈异常（≥CIN2）[参考文献20]。HPV检测可能有助于</w:t>
      </w:r>
      <w:r>
        <w:rPr>
          <w:rFonts w:hint="eastAsia" w:eastAsia="宋体"/>
          <w:color w:val="000000"/>
          <w:sz w:val="24"/>
          <w:szCs w:val="24"/>
        </w:rPr>
        <w:t>鉴别</w:t>
      </w:r>
      <w:r>
        <w:rPr>
          <w:rFonts w:eastAsia="宋体"/>
          <w:color w:val="000000"/>
          <w:sz w:val="24"/>
          <w:szCs w:val="24"/>
        </w:rPr>
        <w:t>一小部分细胞学正常的</w:t>
      </w:r>
      <w:r>
        <w:rPr>
          <w:rFonts w:hint="eastAsia" w:eastAsia="宋体"/>
          <w:color w:val="000000"/>
          <w:sz w:val="24"/>
          <w:szCs w:val="24"/>
        </w:rPr>
        <w:t>但患宫颈癌风险更高的</w:t>
      </w:r>
      <w:r>
        <w:rPr>
          <w:rFonts w:eastAsia="宋体"/>
          <w:color w:val="000000"/>
          <w:sz w:val="24"/>
          <w:szCs w:val="24"/>
        </w:rPr>
        <w:t>30岁及以上女性。为了证明您的器械能够识别出这一小部分风险更高的女性，您应按照以下所述的分析方法估计该人群中≥CIN2的阳性与阴性个体的绝对风险和相对风险。</w:t>
      </w:r>
      <w:r>
        <w:rPr>
          <w:rFonts w:hint="eastAsia" w:eastAsia="宋体"/>
          <w:color w:val="000000"/>
          <w:sz w:val="24"/>
          <w:szCs w:val="24"/>
        </w:rPr>
        <w:t>预测</w:t>
      </w:r>
      <w:r>
        <w:rPr>
          <w:rFonts w:eastAsia="宋体"/>
          <w:color w:val="000000"/>
          <w:sz w:val="24"/>
          <w:szCs w:val="24"/>
        </w:rPr>
        <w:t>这一目标使用人群的绝对风险和相对风险可以通过以下前瞻性临床研究设计中的</w:t>
      </w:r>
      <w:r>
        <w:rPr>
          <w:rFonts w:hint="eastAsia" w:eastAsia="宋体"/>
          <w:color w:val="000000"/>
          <w:sz w:val="24"/>
          <w:szCs w:val="24"/>
        </w:rPr>
        <w:t>至少</w:t>
      </w:r>
      <w:r>
        <w:rPr>
          <w:rFonts w:eastAsia="宋体"/>
          <w:color w:val="000000"/>
          <w:sz w:val="24"/>
          <w:szCs w:val="24"/>
        </w:rPr>
        <w:t>一项来完成：</w:t>
      </w:r>
    </w:p>
    <w:p w14:paraId="2C662B8A">
      <w:pPr>
        <w:snapToGrid w:val="0"/>
        <w:jc w:val="both"/>
        <w:rPr>
          <w:rFonts w:eastAsia="宋体"/>
          <w:sz w:val="24"/>
          <w:szCs w:val="24"/>
        </w:rPr>
      </w:pPr>
    </w:p>
    <w:p w14:paraId="66A117E9">
      <w:pPr>
        <w:snapToGrid w:val="0"/>
        <w:ind w:left="660" w:leftChars="150" w:hanging="360" w:hangingChars="150"/>
        <w:jc w:val="both"/>
        <w:rPr>
          <w:rFonts w:eastAsia="宋体"/>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通过您的试验用器械将细胞学正常的30岁及以上女性人群</w:t>
      </w:r>
      <w:r>
        <w:rPr>
          <w:rFonts w:hint="eastAsia" w:eastAsia="宋体"/>
          <w:color w:val="000000"/>
          <w:sz w:val="24"/>
          <w:szCs w:val="24"/>
        </w:rPr>
        <w:t>区分</w:t>
      </w:r>
      <w:r>
        <w:rPr>
          <w:rFonts w:eastAsia="宋体"/>
          <w:color w:val="000000"/>
          <w:sz w:val="24"/>
          <w:szCs w:val="24"/>
        </w:rPr>
        <w:t>为阳性或阴性，并与有效的</w:t>
      </w:r>
      <w:r>
        <w:rPr>
          <w:rFonts w:hint="eastAsia" w:eastAsia="宋体"/>
          <w:color w:val="000000"/>
          <w:sz w:val="24"/>
          <w:szCs w:val="24"/>
        </w:rPr>
        <w:t>对照</w:t>
      </w:r>
      <w:r>
        <w:rPr>
          <w:rFonts w:eastAsia="宋体"/>
          <w:color w:val="000000"/>
          <w:sz w:val="24"/>
          <w:szCs w:val="24"/>
        </w:rPr>
        <w:t>HPV检测器械（如FDA批准的HPV检测器械）或基线的PCR/测序建立一致性；然后每年随访这些女性</w:t>
      </w:r>
      <w:r>
        <w:rPr>
          <w:rFonts w:hint="eastAsia" w:eastAsia="宋体"/>
          <w:color w:val="000000"/>
          <w:sz w:val="24"/>
          <w:szCs w:val="24"/>
        </w:rPr>
        <w:t>，持续</w:t>
      </w:r>
      <w:r>
        <w:rPr>
          <w:rFonts w:eastAsia="宋体"/>
          <w:color w:val="000000"/>
          <w:sz w:val="24"/>
          <w:szCs w:val="24"/>
        </w:rPr>
        <w:t>至少三年。有关HPV检测的前瞻性临床数据集的基线分析的更多详细信息，请参见上文第VII（A）（8）部分临床数据集中的HPV检测评价。所有在随访期间出现细胞学异常（≥ASC-US）的女性都应送去接受阴道镜检查，无论其HPV状态如何。与以下选项二不同，细胞学正常的女性不会按照这项研究设计送去接受阴道镜检查，特别是如果决定送去接受阴道镜检查是基于基线访视或随访期间的试验用或获批HPV检测结果</w:t>
      </w:r>
      <w:r>
        <w:rPr>
          <w:rStyle w:val="19"/>
          <w:rFonts w:eastAsia="宋体"/>
          <w:color w:val="000000"/>
          <w:sz w:val="24"/>
          <w:szCs w:val="24"/>
        </w:rPr>
        <w:footnoteReference w:id="2"/>
      </w:r>
      <w:r>
        <w:rPr>
          <w:rFonts w:eastAsia="宋体"/>
          <w:color w:val="000000"/>
          <w:sz w:val="24"/>
          <w:szCs w:val="24"/>
        </w:rPr>
        <w:t>（这对于避免偏倚很重要）。请注意，对于在研究期间任何时候有≥CIN2阴道镜检查结果的女性，随访将结束，这些女性被认为是</w:t>
      </w:r>
      <w:r>
        <w:rPr>
          <w:rFonts w:ascii="宋体" w:hAnsi="宋体" w:eastAsia="宋体"/>
          <w:color w:val="000000"/>
          <w:sz w:val="24"/>
          <w:szCs w:val="24"/>
        </w:rPr>
        <w:t>“</w:t>
      </w:r>
      <w:r>
        <w:rPr>
          <w:rFonts w:eastAsia="宋体"/>
          <w:color w:val="000000"/>
          <w:sz w:val="24"/>
          <w:szCs w:val="24"/>
        </w:rPr>
        <w:t>疾病阳性</w:t>
      </w:r>
      <w:r>
        <w:rPr>
          <w:rFonts w:ascii="宋体" w:hAnsi="宋体" w:eastAsia="宋体"/>
          <w:color w:val="000000"/>
          <w:sz w:val="24"/>
          <w:szCs w:val="24"/>
        </w:rPr>
        <w:t>”</w:t>
      </w:r>
      <w:r>
        <w:rPr>
          <w:rFonts w:eastAsia="宋体"/>
          <w:color w:val="000000"/>
          <w:sz w:val="24"/>
          <w:szCs w:val="24"/>
        </w:rPr>
        <w:t>。接受阴道镜检查但&lt;CIN2的女性应在剩余的研究期间继续接受随访。随访数据应显示，与入组时经您的器械检测为阴性的女性相比，至少三年内检测为阳性的女性≥CIN2的相对风险存在统计学和临床上显著性差异。此外，对于在基线时经您的检测为阴性的女性，三年时≥CIN2的绝对风险应与95%置信区间一起评价。数据应证明，这一绝对风险足够低，可以确保您的检测可以安全地用于30岁及以上女性的辅助筛查。此外，说明≥CIN2的综合风险（不管基线时的HPV状态如何）。数据分析应按年龄组（30-39岁和40岁以上）分层。本项研究的纵向随访部分可能在批准后进行（有关更多详细信息，请参见下文纵向随访第VII（b）（6）（c）部分）。</w:t>
      </w:r>
    </w:p>
    <w:p w14:paraId="4D1F2A1F">
      <w:pPr>
        <w:snapToGrid w:val="0"/>
        <w:ind w:left="660" w:leftChars="150" w:hanging="360" w:hangingChars="150"/>
        <w:jc w:val="both"/>
        <w:rPr>
          <w:rFonts w:eastAsia="宋体"/>
          <w:sz w:val="24"/>
          <w:szCs w:val="24"/>
        </w:rPr>
      </w:pPr>
    </w:p>
    <w:p w14:paraId="3F9FD75B">
      <w:pPr>
        <w:snapToGrid w:val="0"/>
        <w:jc w:val="both"/>
        <w:rPr>
          <w:rFonts w:eastAsia="宋体"/>
          <w:sz w:val="24"/>
          <w:szCs w:val="24"/>
        </w:rPr>
      </w:pPr>
    </w:p>
    <w:p w14:paraId="72158DB4">
      <w:pPr>
        <w:snapToGrid w:val="0"/>
        <w:jc w:val="both"/>
        <w:rPr>
          <w:rFonts w:eastAsia="宋体"/>
          <w:sz w:val="21"/>
          <w:szCs w:val="21"/>
        </w:rPr>
      </w:pPr>
    </w:p>
    <w:p w14:paraId="3FEA35D1">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71F5D7B">
      <w:pPr>
        <w:snapToGrid w:val="0"/>
        <w:ind w:left="660" w:leftChars="150" w:hanging="360" w:hangingChars="150"/>
        <w:jc w:val="both"/>
        <w:rPr>
          <w:rFonts w:eastAsia="宋体"/>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在基线时通过您的器械将细胞学正常的30岁及以上女性人群</w:t>
      </w:r>
      <w:r>
        <w:rPr>
          <w:rFonts w:hint="eastAsia" w:eastAsia="宋体"/>
          <w:color w:val="000000"/>
          <w:sz w:val="24"/>
          <w:szCs w:val="24"/>
        </w:rPr>
        <w:t>区分</w:t>
      </w:r>
      <w:r>
        <w:rPr>
          <w:rFonts w:eastAsia="宋体"/>
          <w:color w:val="000000"/>
          <w:sz w:val="24"/>
          <w:szCs w:val="24"/>
        </w:rPr>
        <w:t>为阳性或阴性，然后将其中一小部分女性送去接受阴道镜检查。您还应与第二个研究设计选项的有效</w:t>
      </w:r>
      <w:r>
        <w:rPr>
          <w:rFonts w:hint="eastAsia" w:eastAsia="宋体"/>
          <w:color w:val="000000"/>
          <w:sz w:val="24"/>
          <w:szCs w:val="24"/>
        </w:rPr>
        <w:t>对照</w:t>
      </w:r>
      <w:r>
        <w:rPr>
          <w:rFonts w:eastAsia="宋体"/>
          <w:color w:val="000000"/>
          <w:sz w:val="24"/>
          <w:szCs w:val="24"/>
        </w:rPr>
        <w:t>HPV检测器械建立一致性，但可以评价更小一部分的样本，因为您将获得更多有关基线时≥CIN2风险的信息。建议您将所有HPV阳性女性（通过试验用和/或获批检测）和随机的一小部分HPV阴性女性送去接受阴道镜检查。数据应显示，与入组时经您的器械检测为阴性的女性相比，检测为阳性的女性≥CIN2的相对风险存在统计学和临床上显著性差异。使用多重插补法，应计算经您的器械检测为阳性和阴性的受试者≥CIN2的绝对风险。对于用于检测和区分的HPV测试，数据还应证明，对于某些阳性结局，基线时≥CIN2的绝对风险足够高，可以证明该检测在目标使用人群中的有效性。由于只将对HPV阴性女性随机抽样送去接受阴道镜检查，数据存在验证偏倚，因此，应采用适当的统计方法（如多重插补法）[参考文献21]来计算绝对风险和相对风险。</w:t>
      </w:r>
    </w:p>
    <w:p w14:paraId="29520742">
      <w:pPr>
        <w:snapToGrid w:val="0"/>
        <w:jc w:val="both"/>
        <w:rPr>
          <w:rFonts w:eastAsia="宋体"/>
          <w:b/>
          <w:bCs/>
          <w:color w:val="000000"/>
          <w:sz w:val="24"/>
          <w:szCs w:val="24"/>
        </w:rPr>
      </w:pPr>
    </w:p>
    <w:p w14:paraId="4AED4512">
      <w:pPr>
        <w:snapToGrid w:val="0"/>
        <w:ind w:left="661" w:leftChars="150" w:hanging="361" w:hangingChars="150"/>
        <w:jc w:val="both"/>
        <w:rPr>
          <w:rFonts w:eastAsia="宋体"/>
          <w:sz w:val="24"/>
          <w:szCs w:val="24"/>
        </w:rPr>
      </w:pPr>
      <w:r>
        <w:rPr>
          <w:rFonts w:eastAsia="宋体"/>
          <w:b/>
          <w:bCs/>
          <w:color w:val="000000"/>
          <w:sz w:val="24"/>
          <w:szCs w:val="24"/>
        </w:rPr>
        <w:t>b.</w:t>
      </w:r>
      <w:r>
        <w:rPr>
          <w:rFonts w:eastAsia="宋体"/>
          <w:b/>
          <w:bCs/>
          <w:color w:val="000000"/>
          <w:sz w:val="24"/>
          <w:szCs w:val="24"/>
        </w:rPr>
        <w:tab/>
      </w:r>
      <w:r>
        <w:rPr>
          <w:rFonts w:eastAsia="宋体"/>
          <w:b/>
          <w:bCs/>
          <w:color w:val="000000"/>
          <w:sz w:val="24"/>
          <w:szCs w:val="24"/>
        </w:rPr>
        <w:t>针对辅助声明的</w:t>
      </w:r>
      <w:r>
        <w:rPr>
          <w:rFonts w:ascii="宋体" w:hAnsi="宋体" w:eastAsia="宋体"/>
          <w:b/>
          <w:bCs/>
          <w:color w:val="000000"/>
          <w:sz w:val="24"/>
          <w:szCs w:val="24"/>
        </w:rPr>
        <w:t>“</w:t>
      </w:r>
      <w:r>
        <w:rPr>
          <w:rFonts w:eastAsia="宋体"/>
          <w:b/>
          <w:bCs/>
          <w:color w:val="000000"/>
          <w:sz w:val="24"/>
          <w:szCs w:val="24"/>
        </w:rPr>
        <w:t>全队列</w:t>
      </w:r>
      <w:r>
        <w:rPr>
          <w:rFonts w:ascii="宋体" w:hAnsi="宋体" w:eastAsia="宋体"/>
          <w:b/>
          <w:bCs/>
          <w:color w:val="000000"/>
          <w:sz w:val="24"/>
          <w:szCs w:val="24"/>
        </w:rPr>
        <w:t>”</w:t>
      </w:r>
      <w:r>
        <w:rPr>
          <w:rFonts w:eastAsia="宋体"/>
          <w:b/>
          <w:bCs/>
          <w:color w:val="000000"/>
          <w:sz w:val="24"/>
          <w:szCs w:val="24"/>
        </w:rPr>
        <w:t>入组：</w:t>
      </w:r>
    </w:p>
    <w:p w14:paraId="0B7F9211">
      <w:pPr>
        <w:snapToGrid w:val="0"/>
        <w:jc w:val="both"/>
        <w:rPr>
          <w:rFonts w:eastAsia="宋体"/>
          <w:color w:val="000000"/>
          <w:sz w:val="24"/>
          <w:szCs w:val="24"/>
        </w:rPr>
      </w:pPr>
    </w:p>
    <w:p w14:paraId="38135770">
      <w:pPr>
        <w:snapToGrid w:val="0"/>
        <w:jc w:val="both"/>
        <w:rPr>
          <w:rFonts w:eastAsia="宋体"/>
          <w:sz w:val="24"/>
          <w:szCs w:val="24"/>
        </w:rPr>
      </w:pPr>
      <w:r>
        <w:rPr>
          <w:rFonts w:eastAsia="宋体"/>
          <w:color w:val="000000"/>
          <w:sz w:val="24"/>
          <w:szCs w:val="24"/>
        </w:rPr>
        <w:t>请注意，</w:t>
      </w:r>
      <w:r>
        <w:rPr>
          <w:rFonts w:hint="eastAsia" w:eastAsia="宋体"/>
          <w:color w:val="000000"/>
          <w:sz w:val="24"/>
          <w:szCs w:val="24"/>
        </w:rPr>
        <w:t>目前</w:t>
      </w:r>
      <w:r>
        <w:rPr>
          <w:rFonts w:eastAsia="宋体"/>
          <w:color w:val="000000"/>
          <w:sz w:val="24"/>
          <w:szCs w:val="24"/>
        </w:rPr>
        <w:t>FDA建议您将30岁及以上接受常规筛查的女性人群（</w:t>
      </w:r>
      <w:r>
        <w:rPr>
          <w:rFonts w:ascii="宋体" w:hAnsi="宋体" w:eastAsia="宋体"/>
          <w:color w:val="000000"/>
          <w:sz w:val="24"/>
          <w:szCs w:val="24"/>
        </w:rPr>
        <w:t>“</w:t>
      </w:r>
      <w:r>
        <w:rPr>
          <w:rFonts w:eastAsia="宋体"/>
          <w:color w:val="000000"/>
          <w:sz w:val="24"/>
          <w:szCs w:val="24"/>
        </w:rPr>
        <w:t>全队列</w:t>
      </w:r>
      <w:r>
        <w:rPr>
          <w:rFonts w:ascii="宋体" w:hAnsi="宋体" w:eastAsia="宋体"/>
          <w:color w:val="000000"/>
          <w:sz w:val="24"/>
          <w:szCs w:val="24"/>
        </w:rPr>
        <w:t>”</w:t>
      </w:r>
      <w:r>
        <w:rPr>
          <w:rFonts w:eastAsia="宋体"/>
          <w:color w:val="000000"/>
          <w:sz w:val="24"/>
          <w:szCs w:val="24"/>
        </w:rPr>
        <w:t>）入组到您的临床研究中，以评价辅助声明的执行情况。根据这项声明，女性在细胞学检查的同时进行HPV检测；因此，在辅助声明下包括细胞学级别更高的女性。FDA历来只允许申办者递交有关NILM ≥30女性的可操作数据，但FDA现在考虑：1）就针对检测的整体效果而言，在细胞学级别更高的女性（&gt;ASC-US）中，HPV检测结果被证明是一项重要的安全信号；2）一项包括全队列≥30岁的研究规模包括大约3%的&gt;ASC-US细胞学的女性，根据现行医疗实践，这些女性通常有阴道镜检查/活检结果；3）2012年指南包括了联合检测得到的HPV和细胞学结果的更多可操作组合。有鉴于此，FDA将评价所有细胞学类别，同时审评数据以支持辅助声明，进而确保HPV IVD器械的安全性和有效性。在</w:t>
      </w:r>
      <w:r>
        <w:rPr>
          <w:rFonts w:ascii="宋体" w:hAnsi="宋体" w:eastAsia="宋体"/>
          <w:color w:val="000000"/>
          <w:sz w:val="24"/>
          <w:szCs w:val="24"/>
        </w:rPr>
        <w:t>“</w:t>
      </w:r>
      <w:r>
        <w:rPr>
          <w:rFonts w:eastAsia="宋体"/>
          <w:color w:val="000000"/>
          <w:sz w:val="24"/>
          <w:szCs w:val="24"/>
        </w:rPr>
        <w:t>全队列</w:t>
      </w:r>
      <w:r>
        <w:rPr>
          <w:rFonts w:ascii="宋体" w:hAnsi="宋体" w:eastAsia="宋体"/>
          <w:color w:val="000000"/>
          <w:sz w:val="24"/>
          <w:szCs w:val="24"/>
        </w:rPr>
        <w:t>”</w:t>
      </w:r>
      <w:r>
        <w:rPr>
          <w:rFonts w:eastAsia="宋体"/>
          <w:color w:val="000000"/>
          <w:sz w:val="24"/>
          <w:szCs w:val="24"/>
        </w:rPr>
        <w:t>辅助研究人群中，细胞学检查≥ASC-US的女性应立即送去接受阴道镜检查。在辅助研究人群中，所有送去接受阴道镜检查但组织学检查没有≥CIN2的患者都应被邀请参加这项为期三年的纵向研究。</w:t>
      </w:r>
    </w:p>
    <w:p w14:paraId="590E458B">
      <w:pPr>
        <w:snapToGrid w:val="0"/>
        <w:jc w:val="both"/>
        <w:rPr>
          <w:rFonts w:eastAsia="宋体"/>
          <w:sz w:val="24"/>
          <w:szCs w:val="24"/>
        </w:rPr>
      </w:pPr>
    </w:p>
    <w:p w14:paraId="138EC7E1">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796C92B">
      <w:pPr>
        <w:snapToGrid w:val="0"/>
        <w:ind w:left="661" w:leftChars="150" w:hanging="361" w:hangingChars="150"/>
        <w:jc w:val="both"/>
        <w:rPr>
          <w:rFonts w:eastAsia="宋体"/>
          <w:sz w:val="24"/>
          <w:szCs w:val="24"/>
        </w:rPr>
      </w:pPr>
      <w:r>
        <w:rPr>
          <w:rFonts w:eastAsia="宋体"/>
          <w:b/>
          <w:bCs/>
          <w:color w:val="000000"/>
          <w:sz w:val="24"/>
          <w:szCs w:val="24"/>
        </w:rPr>
        <w:t>c.</w:t>
      </w:r>
      <w:r>
        <w:rPr>
          <w:rFonts w:eastAsia="宋体"/>
          <w:b/>
          <w:bCs/>
          <w:color w:val="000000"/>
          <w:sz w:val="24"/>
          <w:szCs w:val="24"/>
        </w:rPr>
        <w:tab/>
      </w:r>
      <w:r>
        <w:rPr>
          <w:rFonts w:eastAsia="宋体"/>
          <w:b/>
          <w:bCs/>
          <w:color w:val="000000"/>
          <w:sz w:val="24"/>
          <w:szCs w:val="24"/>
        </w:rPr>
        <w:t>纵向随访</w:t>
      </w:r>
    </w:p>
    <w:p w14:paraId="1EB06CEF">
      <w:pPr>
        <w:snapToGrid w:val="0"/>
        <w:jc w:val="both"/>
        <w:rPr>
          <w:rFonts w:eastAsia="宋体"/>
          <w:color w:val="000000"/>
          <w:sz w:val="24"/>
          <w:szCs w:val="24"/>
        </w:rPr>
      </w:pPr>
    </w:p>
    <w:p w14:paraId="714FDF64">
      <w:pPr>
        <w:snapToGrid w:val="0"/>
        <w:jc w:val="both"/>
        <w:rPr>
          <w:rFonts w:eastAsia="宋体"/>
          <w:color w:val="000000"/>
          <w:sz w:val="24"/>
          <w:szCs w:val="24"/>
        </w:rPr>
      </w:pPr>
      <w:r>
        <w:rPr>
          <w:rFonts w:eastAsia="宋体"/>
          <w:color w:val="000000"/>
          <w:sz w:val="24"/>
          <w:szCs w:val="24"/>
        </w:rPr>
        <w:t>考虑到在细胞学正常的女性人群中建立临床灵敏度和特异性需要非常大的样本量和/或长期的患者随访，FDA已经考虑了允许更快获得这些重要器械的选项，同时确保其安全性和有效性。FDA认为，如果一项HPV检测正在获得或已经获得ASC-US分流预期用途的批准，并且该检测已显示对宫颈癌前病变/癌症（≥CIN2）具有高度的临床灵敏度，则具有很高的置信度认为该检测的表现水平与目前对HPV检测的预期水平一致[参考文献2]。在这种情况下，为了获得同一HPV检测的辅助预期用途，FDA可以提供上文第VII（B）（6）（a）部分一般研究设计选项的选项1中描述的辅助研究的纵向随访部分以在上市后完成，只要已经证明，在前瞻性收集的NILM 30及更大（NILM ≥30）数据集中，通过试验用检测与比较产品检测进行的HPV检测与在ASC-US人群中进行的HPV检测相当。在这种情况下，将作为后批准研究的一部分，对前瞻性收集的NILM≥30数据集中已确定HPV检测特征的相同患者进行纵向随访，以确定该人群中经试验用HPV检测确定为阳性与阴性的患者癌前病变/癌症的累积三年风险。将考虑把这一方法用于检测根据现行临床应用指南支持在NILM ≥30人群中使用的HPV类型的测试[参考文献13]。请注意，此类器械的上市后研究仅在有关某些风险或受益的不确定性程度在器械于上市前批准时的综合受益-风险概况背景下可接受时才适用。此外，请参见FDA指南，标题为</w:t>
      </w:r>
      <w:r>
        <w:rPr>
          <w:rFonts w:ascii="宋体" w:hAnsi="宋体" w:eastAsia="宋体"/>
          <w:color w:val="000000"/>
          <w:sz w:val="24"/>
          <w:szCs w:val="24"/>
        </w:rPr>
        <w:t>“</w:t>
      </w:r>
      <w:r>
        <w:rPr>
          <w:rFonts w:eastAsia="宋体"/>
          <w:color w:val="000000"/>
          <w:sz w:val="24"/>
          <w:szCs w:val="24"/>
        </w:rPr>
        <w:t>按照PMA通知单实施的后批准研究的处理程序</w:t>
      </w:r>
      <w:r>
        <w:rPr>
          <w:rFonts w:ascii="宋体" w:hAnsi="宋体" w:eastAsia="宋体"/>
          <w:color w:val="000000"/>
          <w:sz w:val="24"/>
          <w:szCs w:val="24"/>
        </w:rPr>
        <w:t>”</w:t>
      </w:r>
    </w:p>
    <w:p w14:paraId="203A05FA">
      <w:pPr>
        <w:snapToGrid w:val="0"/>
        <w:jc w:val="both"/>
        <w:rPr>
          <w:rFonts w:eastAsia="宋体"/>
          <w:sz w:val="24"/>
          <w:szCs w:val="24"/>
        </w:rPr>
      </w:pPr>
      <w:r>
        <w:rPr>
          <w:rFonts w:eastAsia="宋体"/>
          <w:color w:val="000000"/>
          <w:sz w:val="24"/>
          <w:szCs w:val="24"/>
        </w:rPr>
        <w:t>(</w:t>
      </w:r>
      <w:r>
        <w:rPr>
          <w:rFonts w:eastAsia="宋体"/>
          <w:color w:val="0000FF"/>
          <w:sz w:val="24"/>
          <w:szCs w:val="24"/>
        </w:rPr>
        <w:t>http://www.fda.gov/MedicalDevices/DeviceRegulationandGuidance/GuidanceDocuments/ucm070974.htm).</w:t>
      </w:r>
      <w:r>
        <w:rPr>
          <w:rFonts w:eastAsia="宋体"/>
          <w:color w:val="000000" w:themeColor="text1"/>
          <w:sz w:val="24"/>
          <w:szCs w:val="24"/>
          <w14:textFill>
            <w14:solidFill>
              <w14:schemeClr w14:val="tx1"/>
            </w14:solidFill>
          </w14:textFill>
        </w:rPr>
        <w:t>申办者应与FDA联系，讨论其是否有资格完成上市后纵向评价。</w:t>
      </w:r>
    </w:p>
    <w:p w14:paraId="6D040B07">
      <w:pPr>
        <w:pStyle w:val="4"/>
      </w:pPr>
      <w:bookmarkStart w:id="35" w:name="_Toc97491083"/>
      <w:r>
        <w:rPr>
          <w:rFonts w:hint="eastAsia"/>
        </w:rPr>
        <w:t>(7)</w:t>
      </w:r>
      <w:r>
        <w:tab/>
      </w:r>
      <w:r>
        <w:t>辅助预期用途-用于检测和区分的HPV测试（HPV基因分型测试）</w:t>
      </w:r>
      <w:bookmarkEnd w:id="35"/>
    </w:p>
    <w:p w14:paraId="4F28091F">
      <w:pPr>
        <w:snapToGrid w:val="0"/>
        <w:jc w:val="both"/>
        <w:rPr>
          <w:rFonts w:eastAsia="宋体"/>
          <w:color w:val="000000"/>
          <w:sz w:val="24"/>
          <w:szCs w:val="24"/>
        </w:rPr>
      </w:pPr>
      <w:r>
        <w:rPr>
          <w:rFonts w:eastAsia="宋体"/>
          <w:color w:val="000000"/>
          <w:sz w:val="24"/>
          <w:szCs w:val="24"/>
        </w:rPr>
        <w:t>以上第VII（B）（6）部分辅助预期用途中所述的研究选项旨在确定细胞学正常的30岁及以上女性≥CIN2的相对风险，这些研究选项可以应用于</w:t>
      </w:r>
      <w:r>
        <w:rPr>
          <w:rFonts w:hint="eastAsia" w:eastAsia="宋体"/>
          <w:color w:val="000000"/>
          <w:sz w:val="24"/>
          <w:szCs w:val="24"/>
        </w:rPr>
        <w:t>二元结果的</w:t>
      </w:r>
      <w:r>
        <w:rPr>
          <w:rFonts w:eastAsia="宋体"/>
          <w:color w:val="000000"/>
          <w:sz w:val="24"/>
          <w:szCs w:val="24"/>
        </w:rPr>
        <w:t>HPV检测（HPV为阳性或阴性）和多重</w:t>
      </w:r>
      <w:r>
        <w:rPr>
          <w:rFonts w:hint="eastAsia" w:eastAsia="宋体"/>
          <w:color w:val="000000"/>
          <w:sz w:val="24"/>
          <w:szCs w:val="24"/>
        </w:rPr>
        <w:t>结果的</w:t>
      </w:r>
      <w:r>
        <w:rPr>
          <w:rFonts w:eastAsia="宋体"/>
          <w:color w:val="000000"/>
          <w:sz w:val="24"/>
          <w:szCs w:val="24"/>
        </w:rPr>
        <w:t>HPV分型测试（不仅可以检测到不同的HPV类型，还可以区分不同的HPV类型）。HPV基因分型测试的</w:t>
      </w:r>
      <w:r>
        <w:rPr>
          <w:rFonts w:hint="eastAsia" w:eastAsia="宋体"/>
          <w:color w:val="000000"/>
          <w:sz w:val="24"/>
          <w:szCs w:val="24"/>
        </w:rPr>
        <w:t>结果</w:t>
      </w:r>
      <w:r>
        <w:rPr>
          <w:rFonts w:eastAsia="宋体"/>
          <w:color w:val="000000"/>
          <w:sz w:val="24"/>
          <w:szCs w:val="24"/>
        </w:rPr>
        <w:t>越多，证明每个</w:t>
      </w:r>
      <w:r>
        <w:rPr>
          <w:rFonts w:hint="eastAsia" w:eastAsia="宋体"/>
          <w:color w:val="000000"/>
          <w:sz w:val="24"/>
          <w:szCs w:val="24"/>
        </w:rPr>
        <w:t>结果</w:t>
      </w:r>
      <w:r>
        <w:rPr>
          <w:rFonts w:eastAsia="宋体"/>
          <w:color w:val="000000"/>
          <w:sz w:val="24"/>
          <w:szCs w:val="24"/>
        </w:rPr>
        <w:t>的相对风险在统计学上有显著性差异的挑战性就越大。</w:t>
      </w:r>
    </w:p>
    <w:p w14:paraId="4DF2D496">
      <w:pPr>
        <w:snapToGrid w:val="0"/>
        <w:jc w:val="both"/>
        <w:rPr>
          <w:rFonts w:eastAsia="宋体"/>
          <w:sz w:val="24"/>
          <w:szCs w:val="24"/>
        </w:rPr>
      </w:pPr>
    </w:p>
    <w:p w14:paraId="77D24EAA">
      <w:pPr>
        <w:snapToGrid w:val="0"/>
        <w:jc w:val="both"/>
        <w:rPr>
          <w:rFonts w:eastAsia="宋体"/>
          <w:sz w:val="24"/>
          <w:szCs w:val="24"/>
        </w:rPr>
      </w:pPr>
      <w:r>
        <w:rPr>
          <w:rFonts w:eastAsia="宋体"/>
          <w:color w:val="000000"/>
          <w:sz w:val="24"/>
          <w:szCs w:val="24"/>
        </w:rPr>
        <w:t>根据2012年共识指南中的建议[参考文献23]，您可能希望进行HPV基因分型试验的另一个选项（除了更普遍的辅助筛查预期用途之外）是用于极高危型HPV基因型（如HPV16和18）的特定NILM ≥30阴道镜检查分流预期用途。这种类型的研究设计和评价的原则将非常类似于ASC-US分流，不同之处在于您将处理不同的研究人群和测试</w:t>
      </w:r>
      <w:r>
        <w:rPr>
          <w:rFonts w:hint="eastAsia" w:eastAsia="宋体"/>
          <w:color w:val="000000"/>
          <w:sz w:val="24"/>
          <w:szCs w:val="24"/>
        </w:rPr>
        <w:t>结果</w:t>
      </w:r>
      <w:r>
        <w:rPr>
          <w:rFonts w:eastAsia="宋体"/>
          <w:color w:val="000000"/>
          <w:sz w:val="24"/>
          <w:szCs w:val="24"/>
        </w:rPr>
        <w:t>。如果您希望达到这样的预期用途，请联系FDA寻求进一步的帮助。</w:t>
      </w:r>
    </w:p>
    <w:p w14:paraId="5A20B73C">
      <w:pPr>
        <w:snapToGrid w:val="0"/>
        <w:jc w:val="both"/>
        <w:rPr>
          <w:rFonts w:eastAsia="宋体"/>
          <w:sz w:val="24"/>
          <w:szCs w:val="24"/>
        </w:rPr>
      </w:pPr>
    </w:p>
    <w:p w14:paraId="34224CCB">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2E8D2FA">
      <w:pPr>
        <w:snapToGrid w:val="0"/>
        <w:ind w:left="661" w:leftChars="150" w:hanging="361" w:hangingChars="150"/>
        <w:jc w:val="both"/>
        <w:rPr>
          <w:rFonts w:eastAsia="宋体"/>
          <w:sz w:val="24"/>
          <w:szCs w:val="24"/>
        </w:rPr>
      </w:pPr>
      <w:r>
        <w:rPr>
          <w:rFonts w:eastAsia="宋体"/>
          <w:b/>
          <w:bCs/>
          <w:color w:val="000000"/>
          <w:sz w:val="24"/>
          <w:szCs w:val="24"/>
        </w:rPr>
        <w:t>a.</w:t>
      </w:r>
      <w:r>
        <w:rPr>
          <w:rFonts w:eastAsia="宋体"/>
          <w:b/>
          <w:bCs/>
          <w:color w:val="000000"/>
          <w:sz w:val="24"/>
          <w:szCs w:val="24"/>
        </w:rPr>
        <w:tab/>
      </w:r>
      <w:r>
        <w:rPr>
          <w:rFonts w:eastAsia="宋体"/>
          <w:b/>
          <w:bCs/>
          <w:color w:val="000000"/>
          <w:sz w:val="24"/>
          <w:szCs w:val="24"/>
        </w:rPr>
        <w:t>细胞学检查&gt;ASC-US的30岁及以上女性中的HPV检测</w:t>
      </w:r>
    </w:p>
    <w:p w14:paraId="58F28262">
      <w:pPr>
        <w:snapToGrid w:val="0"/>
        <w:jc w:val="both"/>
        <w:rPr>
          <w:rFonts w:eastAsia="宋体"/>
          <w:color w:val="000000"/>
          <w:sz w:val="24"/>
          <w:szCs w:val="24"/>
        </w:rPr>
      </w:pPr>
    </w:p>
    <w:p w14:paraId="6A80C0F7">
      <w:pPr>
        <w:snapToGrid w:val="0"/>
        <w:jc w:val="both"/>
        <w:rPr>
          <w:rFonts w:eastAsia="宋体"/>
          <w:sz w:val="24"/>
          <w:szCs w:val="24"/>
        </w:rPr>
      </w:pPr>
      <w:r>
        <w:rPr>
          <w:rFonts w:eastAsia="宋体"/>
          <w:color w:val="000000"/>
          <w:sz w:val="24"/>
          <w:szCs w:val="24"/>
        </w:rPr>
        <w:t>为了允许并行细胞学和HPV检测，辅助预期用途不需要仅限于细胞学正常的女性（即，不需要等待细胞学结果来安排HPV检测）。对于所有具有辅助预期用途的HPV器械，</w:t>
      </w:r>
      <w:r>
        <w:rPr>
          <w:rFonts w:hint="eastAsia" w:eastAsia="宋体"/>
          <w:color w:val="000000"/>
          <w:sz w:val="24"/>
          <w:szCs w:val="24"/>
        </w:rPr>
        <w:t>说明书和</w:t>
      </w:r>
      <w:r>
        <w:rPr>
          <w:rFonts w:eastAsia="宋体"/>
          <w:color w:val="000000"/>
          <w:sz w:val="24"/>
          <w:szCs w:val="24"/>
        </w:rPr>
        <w:t>标签应表明细胞学检查&gt;ASC-US的30岁及以上女性HPV结果为阴性时不应阻止女性接受阴道镜检查。</w:t>
      </w:r>
    </w:p>
    <w:p w14:paraId="6877BBFD">
      <w:pPr>
        <w:pStyle w:val="4"/>
      </w:pPr>
      <w:bookmarkStart w:id="36" w:name="_Toc97491084"/>
      <w:r>
        <w:rPr>
          <w:rFonts w:hint="eastAsia"/>
        </w:rPr>
        <w:t>(8)</w:t>
      </w:r>
      <w:r>
        <w:tab/>
      </w:r>
      <w:r>
        <w:t>初步筛查预期用途</w:t>
      </w:r>
      <w:bookmarkEnd w:id="36"/>
    </w:p>
    <w:p w14:paraId="5473C734">
      <w:pPr>
        <w:snapToGrid w:val="0"/>
        <w:jc w:val="both"/>
        <w:rPr>
          <w:rFonts w:eastAsia="宋体"/>
          <w:color w:val="000000"/>
          <w:sz w:val="24"/>
          <w:szCs w:val="24"/>
        </w:rPr>
      </w:pPr>
      <w:r>
        <w:rPr>
          <w:rFonts w:eastAsia="宋体"/>
          <w:color w:val="000000"/>
          <w:sz w:val="24"/>
          <w:szCs w:val="24"/>
        </w:rPr>
        <w:t>2014年3月12日，举行了一次微生物学专家小组咨询会议，会议通过了一项新的HPV诊断器械适应症：初步宫颈癌筛查。如果您有兴趣进行初步筛查，我们建议您查看本次会议的相关信息，这些信息可登录CDRH网站查询：</w:t>
      </w:r>
    </w:p>
    <w:p w14:paraId="78ADFE1D">
      <w:pPr>
        <w:snapToGrid w:val="0"/>
        <w:jc w:val="both"/>
        <w:rPr>
          <w:rFonts w:eastAsia="宋体"/>
          <w:sz w:val="24"/>
          <w:szCs w:val="24"/>
        </w:rPr>
      </w:pPr>
      <w:r>
        <w:rPr>
          <w:rFonts w:eastAsia="宋体"/>
          <w:color w:val="0000FF"/>
          <w:sz w:val="24"/>
          <w:szCs w:val="24"/>
        </w:rPr>
        <w:t>https://wayback.archive-it.org/7993/20170405192832/https:/www.fda.gov/AdvisoryCommittees/CommitteesMeetingMat erials/MedicalDevices/MedicalDevicesAdvisoryCommittee/MicrobiologyDevicesPanel/ucm388 531.htm。</w:t>
      </w:r>
    </w:p>
    <w:p w14:paraId="45FA91C6">
      <w:pPr>
        <w:snapToGrid w:val="0"/>
        <w:jc w:val="both"/>
        <w:rPr>
          <w:rFonts w:eastAsia="宋体"/>
          <w:color w:val="000000"/>
          <w:sz w:val="24"/>
          <w:szCs w:val="24"/>
        </w:rPr>
      </w:pPr>
    </w:p>
    <w:p w14:paraId="38B740DB">
      <w:pPr>
        <w:snapToGrid w:val="0"/>
        <w:jc w:val="both"/>
        <w:rPr>
          <w:rFonts w:eastAsia="宋体"/>
          <w:color w:val="000000"/>
          <w:sz w:val="24"/>
          <w:szCs w:val="24"/>
        </w:rPr>
      </w:pPr>
      <w:r>
        <w:rPr>
          <w:rFonts w:eastAsia="宋体"/>
          <w:color w:val="000000"/>
          <w:sz w:val="24"/>
          <w:szCs w:val="24"/>
        </w:rPr>
        <w:t>为了评价HPV初步筛查适应症，您应在基线时经您的器械将接受常规筛查（全队列方法）的25岁及以上女性</w:t>
      </w:r>
      <w:r>
        <w:rPr>
          <w:rFonts w:hint="eastAsia" w:eastAsia="宋体"/>
          <w:color w:val="000000"/>
          <w:sz w:val="24"/>
          <w:szCs w:val="24"/>
        </w:rPr>
        <w:t>区分</w:t>
      </w:r>
      <w:r>
        <w:rPr>
          <w:rFonts w:eastAsia="宋体"/>
          <w:color w:val="000000"/>
          <w:sz w:val="24"/>
          <w:szCs w:val="24"/>
        </w:rPr>
        <w:t>为HPV阳性或阴性，然后将其中一小部分女性送去接受阴道镜检查。建议您将所有HPV阳性女性（通过试验用和/或获批检测）、细胞学检查阳性和随机的一小部分HPV阴性的细胞学正常女性送去接受阴道镜检查。细胞学结果不令人满意（UNSAT）的女性也应送去接受阴道镜检查，以根据HPV检测结果分层评估这些女性的患病风险。</w:t>
      </w:r>
    </w:p>
    <w:p w14:paraId="693FE8EC">
      <w:pPr>
        <w:snapToGrid w:val="0"/>
        <w:jc w:val="both"/>
        <w:rPr>
          <w:rFonts w:eastAsia="宋体"/>
          <w:sz w:val="24"/>
          <w:szCs w:val="24"/>
        </w:rPr>
      </w:pPr>
    </w:p>
    <w:p w14:paraId="53D79DFE">
      <w:pPr>
        <w:snapToGrid w:val="0"/>
        <w:jc w:val="both"/>
        <w:rPr>
          <w:rFonts w:eastAsia="宋体"/>
          <w:sz w:val="24"/>
          <w:szCs w:val="24"/>
        </w:rPr>
      </w:pPr>
      <w:r>
        <w:rPr>
          <w:rFonts w:eastAsia="宋体"/>
          <w:color w:val="000000"/>
          <w:sz w:val="24"/>
          <w:szCs w:val="24"/>
        </w:rPr>
        <w:t>这些数据应证明，与公认的宫颈癌筛查方法相比，使用您的器械进行初步HPV筛查在检测≥CIN2和≥CIN3（灵敏度、特异性、PPV值、NPV值、绝对风险和似然比）方面具有可接受的临床性能。13、23、24和25]。对于预期用于检测和区分的测试，数据还应证明，阳性</w:t>
      </w:r>
      <w:r>
        <w:rPr>
          <w:rFonts w:hint="eastAsia" w:eastAsia="宋体"/>
          <w:color w:val="000000"/>
          <w:sz w:val="24"/>
          <w:szCs w:val="24"/>
        </w:rPr>
        <w:t>结果</w:t>
      </w:r>
      <w:r>
        <w:rPr>
          <w:rFonts w:eastAsia="宋体"/>
          <w:color w:val="000000"/>
          <w:sz w:val="24"/>
          <w:szCs w:val="24"/>
        </w:rPr>
        <w:t>基线时≥CIN2的绝对风险足够高，而阴性</w:t>
      </w:r>
      <w:r>
        <w:rPr>
          <w:rFonts w:hint="eastAsia" w:eastAsia="宋体"/>
          <w:color w:val="000000"/>
          <w:sz w:val="24"/>
          <w:szCs w:val="24"/>
        </w:rPr>
        <w:t>结果</w:t>
      </w:r>
      <w:r>
        <w:rPr>
          <w:rFonts w:eastAsia="宋体"/>
          <w:color w:val="000000"/>
          <w:sz w:val="24"/>
          <w:szCs w:val="24"/>
        </w:rPr>
        <w:t>基线时≥CIN2的绝对风险足够低，以证明该测试在目标使用人群中的有效性。由于只将对HPV阴性女性随机抽样送去接受阴道镜检查，数据将存在验证偏倚，因此，应采用适当的统计方法（如多重插补法）来计算绝对风险和相对风险[参考文献21]。</w:t>
      </w:r>
    </w:p>
    <w:p w14:paraId="11D50792">
      <w:pPr>
        <w:snapToGrid w:val="0"/>
        <w:ind w:left="661" w:leftChars="150" w:hanging="361" w:hangingChars="150"/>
        <w:jc w:val="both"/>
        <w:rPr>
          <w:rFonts w:eastAsia="宋体"/>
          <w:b/>
          <w:bCs/>
          <w:color w:val="000000"/>
          <w:sz w:val="24"/>
          <w:szCs w:val="24"/>
        </w:rPr>
      </w:pPr>
    </w:p>
    <w:p w14:paraId="34902DE7">
      <w:pPr>
        <w:snapToGrid w:val="0"/>
        <w:ind w:left="661" w:leftChars="150" w:hanging="361" w:hangingChars="150"/>
        <w:jc w:val="both"/>
        <w:rPr>
          <w:rFonts w:eastAsia="宋体"/>
          <w:sz w:val="24"/>
          <w:szCs w:val="24"/>
        </w:rPr>
      </w:pPr>
      <w:r>
        <w:rPr>
          <w:rFonts w:eastAsia="宋体"/>
          <w:b/>
          <w:bCs/>
          <w:color w:val="000000"/>
          <w:sz w:val="24"/>
          <w:szCs w:val="24"/>
        </w:rPr>
        <w:t>a.</w:t>
      </w:r>
      <w:r>
        <w:rPr>
          <w:rFonts w:eastAsia="宋体"/>
          <w:b/>
          <w:bCs/>
          <w:color w:val="000000"/>
          <w:sz w:val="24"/>
          <w:szCs w:val="24"/>
        </w:rPr>
        <w:tab/>
      </w:r>
      <w:r>
        <w:rPr>
          <w:rFonts w:eastAsia="宋体"/>
          <w:b/>
          <w:bCs/>
          <w:color w:val="000000"/>
          <w:sz w:val="24"/>
          <w:szCs w:val="24"/>
        </w:rPr>
        <w:t>纵向随访</w:t>
      </w:r>
    </w:p>
    <w:p w14:paraId="1A3DC3CC">
      <w:pPr>
        <w:snapToGrid w:val="0"/>
        <w:jc w:val="both"/>
        <w:rPr>
          <w:rFonts w:eastAsia="宋体"/>
          <w:color w:val="000000"/>
          <w:sz w:val="24"/>
          <w:szCs w:val="24"/>
        </w:rPr>
      </w:pPr>
    </w:p>
    <w:p w14:paraId="4E8D2A85">
      <w:pPr>
        <w:snapToGrid w:val="0"/>
        <w:jc w:val="both"/>
        <w:rPr>
          <w:rFonts w:eastAsia="宋体"/>
          <w:sz w:val="24"/>
          <w:szCs w:val="24"/>
        </w:rPr>
      </w:pPr>
      <w:r>
        <w:rPr>
          <w:rFonts w:eastAsia="宋体"/>
          <w:color w:val="000000"/>
          <w:sz w:val="24"/>
          <w:szCs w:val="24"/>
        </w:rPr>
        <w:t>在初步筛查研究人群中，所有接受阴道镜检查但经CPR评定没有组织学检查≥CIN2的患者都应被邀请参加这项为期三年的纵向研究。随访研究中的受试者应接受年度访视，以对宫颈取样进行细胞学检查，所有≥ASC-US的受试者都应被邀请进行阴道镜检查。如上文第VII（B）（3）（b）部分组织学审查所述，应以标准化方式进行阴道镜检查和活检。所有的宫颈活检都应由CPR专家小组进行检查。所有经CPR认定为≥CIN2的受试者应退出研究，而那些经CPR认定为&lt;CIN2的受试者都应被邀请进行下一年的随访。为了最大限度地探查疾病，建议在第三年对所有随访受试者考虑进行出口阴道镜检查，如果需要，还可以进行颈管搔刮术（ECC）。</w:t>
      </w:r>
    </w:p>
    <w:p w14:paraId="18A5201D">
      <w:pPr>
        <w:snapToGrid w:val="0"/>
        <w:jc w:val="both"/>
        <w:rPr>
          <w:rFonts w:eastAsia="宋体"/>
          <w:sz w:val="24"/>
          <w:szCs w:val="24"/>
        </w:rPr>
      </w:pPr>
    </w:p>
    <w:p w14:paraId="11CDAC50">
      <w:pPr>
        <w:snapToGrid w:val="0"/>
        <w:jc w:val="both"/>
        <w:rPr>
          <w:rFonts w:eastAsia="宋体"/>
          <w:sz w:val="24"/>
          <w:szCs w:val="24"/>
        </w:rPr>
      </w:pPr>
    </w:p>
    <w:p w14:paraId="1A58403F">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6A579CB">
      <w:pPr>
        <w:snapToGrid w:val="0"/>
        <w:jc w:val="both"/>
        <w:rPr>
          <w:rFonts w:eastAsia="宋体"/>
          <w:sz w:val="24"/>
          <w:szCs w:val="24"/>
        </w:rPr>
      </w:pPr>
      <w:r>
        <w:rPr>
          <w:rFonts w:eastAsia="宋体"/>
          <w:color w:val="000000"/>
          <w:sz w:val="24"/>
          <w:szCs w:val="24"/>
        </w:rPr>
        <w:t>在一项平行纵向研究中，您应考虑随机入组一小部分细胞学和HPV阴性的女性（通过试验用器械和至少一个FDA批准的器械），并且在基线时未被选定接受阴道镜检查，其中这些女性在3年筛查间隔后被送去接受阴道镜检查。由此可以在3年筛查间隔内更准确地评估这些女性的≥CIN3风险。以这种方式获得的≥CIN3的3年风险估计值不会受到基线时CIN2病变的检测和治疗的影响。</w:t>
      </w:r>
    </w:p>
    <w:p w14:paraId="553E3078">
      <w:pPr>
        <w:snapToGrid w:val="0"/>
        <w:ind w:left="661" w:leftChars="150" w:hanging="361" w:hangingChars="150"/>
        <w:jc w:val="both"/>
        <w:rPr>
          <w:rFonts w:eastAsia="宋体"/>
          <w:b/>
          <w:bCs/>
          <w:color w:val="000000"/>
          <w:sz w:val="24"/>
          <w:szCs w:val="24"/>
        </w:rPr>
      </w:pPr>
    </w:p>
    <w:p w14:paraId="4DD64F9F">
      <w:pPr>
        <w:snapToGrid w:val="0"/>
        <w:ind w:left="661" w:leftChars="150" w:hanging="361" w:hangingChars="150"/>
        <w:jc w:val="both"/>
        <w:rPr>
          <w:rFonts w:eastAsia="宋体"/>
          <w:sz w:val="24"/>
          <w:szCs w:val="24"/>
        </w:rPr>
      </w:pPr>
      <w:r>
        <w:rPr>
          <w:rFonts w:eastAsia="宋体"/>
          <w:b/>
          <w:bCs/>
          <w:color w:val="000000"/>
          <w:sz w:val="24"/>
          <w:szCs w:val="24"/>
        </w:rPr>
        <w:t>b.</w:t>
      </w:r>
      <w:r>
        <w:rPr>
          <w:rFonts w:eastAsia="宋体"/>
          <w:b/>
          <w:bCs/>
          <w:color w:val="000000"/>
          <w:sz w:val="24"/>
          <w:szCs w:val="24"/>
        </w:rPr>
        <w:tab/>
      </w:r>
      <w:r>
        <w:rPr>
          <w:rFonts w:eastAsia="宋体"/>
          <w:b/>
          <w:bCs/>
          <w:color w:val="000000"/>
          <w:sz w:val="24"/>
          <w:szCs w:val="24"/>
        </w:rPr>
        <w:t>初步筛查研究中的盲法问题</w:t>
      </w:r>
    </w:p>
    <w:p w14:paraId="31B97369">
      <w:pPr>
        <w:snapToGrid w:val="0"/>
        <w:jc w:val="both"/>
        <w:rPr>
          <w:rFonts w:eastAsia="宋体"/>
          <w:color w:val="000000"/>
          <w:sz w:val="24"/>
          <w:szCs w:val="24"/>
        </w:rPr>
      </w:pPr>
    </w:p>
    <w:p w14:paraId="328D4528">
      <w:pPr>
        <w:snapToGrid w:val="0"/>
        <w:jc w:val="both"/>
        <w:rPr>
          <w:rFonts w:eastAsia="宋体"/>
          <w:color w:val="000000"/>
          <w:sz w:val="24"/>
          <w:szCs w:val="24"/>
        </w:rPr>
      </w:pPr>
      <w:r>
        <w:rPr>
          <w:rFonts w:eastAsia="宋体"/>
          <w:color w:val="000000"/>
          <w:sz w:val="24"/>
          <w:szCs w:val="24"/>
        </w:rPr>
        <w:t>研究者、患者和临床医生（包括那些进行阴道镜检查和组织学检查的人员）在阴道镜检查/组织学检查完成之前应就患者的HPV状态及其细胞学状态设盲，以避免研究中的偏倚。应将患者标记为需要进行阴道镜检查/组织学检查，但不指定与转诊相关的检查结果。</w:t>
      </w:r>
    </w:p>
    <w:p w14:paraId="70A2EA57">
      <w:pPr>
        <w:snapToGrid w:val="0"/>
        <w:jc w:val="both"/>
        <w:rPr>
          <w:rFonts w:eastAsia="宋体"/>
          <w:sz w:val="24"/>
          <w:szCs w:val="24"/>
        </w:rPr>
      </w:pPr>
    </w:p>
    <w:p w14:paraId="35051181">
      <w:pPr>
        <w:snapToGrid w:val="0"/>
        <w:jc w:val="both"/>
        <w:rPr>
          <w:rFonts w:eastAsia="宋体"/>
          <w:sz w:val="24"/>
          <w:szCs w:val="24"/>
        </w:rPr>
      </w:pPr>
      <w:r>
        <w:rPr>
          <w:rFonts w:eastAsia="宋体"/>
          <w:color w:val="000000"/>
          <w:sz w:val="24"/>
          <w:szCs w:val="24"/>
        </w:rPr>
        <w:t>细胞学家故意对初步HPV筛查研究的所有其他患者的测试结果设盲，以避免基于对其他测试结果的了解对细胞学切片的评估造成偏倚（否则，仅将细胞学表现作为比较器算法可能会有潜在偏倚）。然而，在现实生活环境中，当细胞学家知道其正在筛查的样本的HPV状态时，使用HPV检测作为主要筛查器械的情况下，细胞学表现可能会有所不同。为了评估HPV初步筛查与试验用器械在现实生活环境中的表现可能存在的差异程度，应在了解重复查看时HPV状态的情况下，在试验机构重新查看一小部分细胞学切片。应确定这种不设盲法对您的HPV初步筛查器械性能的影响。</w:t>
      </w:r>
    </w:p>
    <w:p w14:paraId="1E7D4C1F">
      <w:pPr>
        <w:snapToGrid w:val="0"/>
        <w:ind w:left="661" w:leftChars="150" w:hanging="361" w:hangingChars="150"/>
        <w:jc w:val="both"/>
        <w:rPr>
          <w:rFonts w:eastAsia="宋体"/>
          <w:b/>
          <w:bCs/>
          <w:color w:val="000000"/>
          <w:sz w:val="24"/>
          <w:szCs w:val="24"/>
        </w:rPr>
      </w:pPr>
    </w:p>
    <w:p w14:paraId="47DDF4F6">
      <w:pPr>
        <w:snapToGrid w:val="0"/>
        <w:ind w:left="661" w:leftChars="150" w:hanging="361" w:hangingChars="150"/>
        <w:jc w:val="both"/>
        <w:rPr>
          <w:rFonts w:eastAsia="宋体"/>
          <w:b/>
          <w:bCs/>
          <w:color w:val="000000"/>
          <w:sz w:val="24"/>
          <w:szCs w:val="24"/>
        </w:rPr>
      </w:pPr>
      <w:r>
        <w:rPr>
          <w:rFonts w:eastAsia="宋体"/>
          <w:b/>
          <w:bCs/>
          <w:color w:val="000000"/>
          <w:sz w:val="24"/>
          <w:szCs w:val="24"/>
        </w:rPr>
        <w:t>c.</w:t>
      </w:r>
      <w:r>
        <w:rPr>
          <w:rFonts w:eastAsia="宋体"/>
          <w:b/>
          <w:bCs/>
          <w:color w:val="000000"/>
          <w:sz w:val="24"/>
          <w:szCs w:val="24"/>
        </w:rPr>
        <w:tab/>
      </w:r>
      <w:r>
        <w:rPr>
          <w:rFonts w:eastAsia="宋体"/>
          <w:b/>
          <w:bCs/>
          <w:color w:val="000000"/>
          <w:sz w:val="24"/>
          <w:szCs w:val="24"/>
        </w:rPr>
        <w:t>受益-风险分析</w:t>
      </w:r>
    </w:p>
    <w:p w14:paraId="290B67F2">
      <w:pPr>
        <w:snapToGrid w:val="0"/>
        <w:ind w:left="660" w:leftChars="150" w:hanging="360" w:hangingChars="150"/>
        <w:jc w:val="both"/>
        <w:rPr>
          <w:rFonts w:eastAsia="宋体"/>
          <w:sz w:val="24"/>
          <w:szCs w:val="24"/>
        </w:rPr>
      </w:pPr>
    </w:p>
    <w:p w14:paraId="359F7BF1">
      <w:pPr>
        <w:snapToGrid w:val="0"/>
        <w:jc w:val="both"/>
        <w:rPr>
          <w:rFonts w:eastAsia="宋体"/>
          <w:sz w:val="24"/>
          <w:szCs w:val="24"/>
        </w:rPr>
      </w:pPr>
      <w:r>
        <w:rPr>
          <w:rFonts w:eastAsia="宋体"/>
          <w:color w:val="000000"/>
          <w:sz w:val="24"/>
          <w:szCs w:val="24"/>
        </w:rPr>
        <w:t>您应评价您的HPV初步筛查器械检测高级别宫颈疾病（CIN2，≥CIN3）相对于现用筛查方法的受益和风险。为了允许评价受益-风险，您应提供对您的器械和现行筛查方法的测试和程序预期次数（细胞学、HPV检测和阴道镜检查程序的次数）的估计值，以及每10,000名接受筛查的女性中的真阳性、假阳性和假阴性的预期数量。关于细胞学家对HPV结果的了解，在执行此项分析的应同时考虑HPV初步筛查的设盲法和不设盲法二者的表现评估。有关更多信息，请参见FDA指南，标题为</w:t>
      </w:r>
      <w:r>
        <w:rPr>
          <w:rFonts w:ascii="宋体" w:hAnsi="宋体" w:eastAsia="宋体"/>
          <w:color w:val="000000"/>
          <w:sz w:val="24"/>
          <w:szCs w:val="24"/>
        </w:rPr>
        <w:t>“</w:t>
      </w:r>
      <w:r>
        <w:rPr>
          <w:rFonts w:eastAsia="宋体"/>
          <w:color w:val="000000"/>
          <w:sz w:val="24"/>
          <w:szCs w:val="24"/>
        </w:rPr>
        <w:t>在医疗器械上市前批准和重新分类中做出受益-风险决定时要考虑的因素</w:t>
      </w:r>
      <w:r>
        <w:rPr>
          <w:rFonts w:ascii="宋体" w:hAnsi="宋体" w:eastAsia="宋体"/>
          <w:color w:val="000000"/>
          <w:sz w:val="24"/>
          <w:szCs w:val="24"/>
        </w:rPr>
        <w:t>”</w:t>
      </w:r>
      <w:r>
        <w:rPr>
          <w:rFonts w:eastAsia="宋体"/>
          <w:color w:val="000000"/>
          <w:sz w:val="24"/>
          <w:szCs w:val="24"/>
        </w:rPr>
        <w:t>，网站为</w:t>
      </w:r>
    </w:p>
    <w:p w14:paraId="42629BE6">
      <w:pPr>
        <w:snapToGrid w:val="0"/>
        <w:jc w:val="both"/>
        <w:rPr>
          <w:rFonts w:eastAsia="宋体"/>
          <w:sz w:val="24"/>
          <w:szCs w:val="24"/>
        </w:rPr>
      </w:pPr>
      <w:r>
        <w:rPr>
          <w:rFonts w:eastAsia="宋体"/>
          <w:color w:val="000000"/>
          <w:sz w:val="24"/>
          <w:szCs w:val="24"/>
        </w:rPr>
        <w:t>(</w:t>
      </w:r>
      <w:r>
        <w:rPr>
          <w:rFonts w:eastAsia="宋体"/>
          <w:color w:val="0000FF"/>
          <w:sz w:val="24"/>
          <w:szCs w:val="24"/>
        </w:rPr>
        <w:t>http://www.fda.gov/downloads/MedicalDevices/DeviceRegulationandGuidance/GuidanceDocuments/UCM517504.pdf).</w:t>
      </w:r>
    </w:p>
    <w:p w14:paraId="5C03AE1B">
      <w:pPr>
        <w:snapToGrid w:val="0"/>
        <w:jc w:val="both"/>
        <w:rPr>
          <w:rFonts w:eastAsia="宋体"/>
          <w:sz w:val="24"/>
          <w:szCs w:val="24"/>
        </w:rPr>
      </w:pPr>
    </w:p>
    <w:p w14:paraId="143B1CB3">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AC8BF2B">
      <w:pPr>
        <w:snapToGrid w:val="0"/>
        <w:ind w:left="661" w:leftChars="150" w:hanging="361" w:hangingChars="150"/>
        <w:jc w:val="both"/>
        <w:rPr>
          <w:rFonts w:eastAsia="宋体"/>
          <w:sz w:val="24"/>
          <w:szCs w:val="24"/>
        </w:rPr>
      </w:pPr>
      <w:r>
        <w:rPr>
          <w:rFonts w:eastAsia="宋体"/>
          <w:b/>
          <w:bCs/>
          <w:color w:val="000000"/>
          <w:sz w:val="24"/>
          <w:szCs w:val="24"/>
        </w:rPr>
        <w:t>d.</w:t>
      </w:r>
      <w:r>
        <w:rPr>
          <w:rFonts w:eastAsia="宋体"/>
          <w:b/>
          <w:bCs/>
          <w:color w:val="000000"/>
          <w:sz w:val="24"/>
          <w:szCs w:val="24"/>
        </w:rPr>
        <w:tab/>
      </w:r>
      <w:r>
        <w:rPr>
          <w:rFonts w:eastAsia="宋体"/>
          <w:b/>
          <w:bCs/>
          <w:color w:val="000000"/>
          <w:sz w:val="24"/>
          <w:szCs w:val="24"/>
        </w:rPr>
        <w:t>在女性癌症患者中的表现</w:t>
      </w:r>
    </w:p>
    <w:p w14:paraId="425A9AAE">
      <w:pPr>
        <w:snapToGrid w:val="0"/>
        <w:jc w:val="both"/>
        <w:rPr>
          <w:rFonts w:eastAsia="宋体"/>
          <w:color w:val="000000"/>
          <w:sz w:val="24"/>
          <w:szCs w:val="24"/>
        </w:rPr>
      </w:pPr>
    </w:p>
    <w:p w14:paraId="28ECD8AF">
      <w:pPr>
        <w:snapToGrid w:val="0"/>
        <w:jc w:val="both"/>
        <w:rPr>
          <w:rFonts w:eastAsia="宋体"/>
          <w:sz w:val="24"/>
          <w:szCs w:val="24"/>
        </w:rPr>
      </w:pPr>
      <w:r>
        <w:rPr>
          <w:rFonts w:eastAsia="宋体"/>
          <w:color w:val="000000"/>
          <w:sz w:val="24"/>
          <w:szCs w:val="24"/>
        </w:rPr>
        <w:t>寻求</w:t>
      </w:r>
      <w:r>
        <w:rPr>
          <w:rFonts w:hint="eastAsia" w:eastAsia="宋体"/>
          <w:color w:val="000000"/>
          <w:sz w:val="24"/>
          <w:szCs w:val="24"/>
        </w:rPr>
        <w:t>获得</w:t>
      </w:r>
      <w:r>
        <w:rPr>
          <w:rFonts w:eastAsia="宋体"/>
          <w:color w:val="000000"/>
          <w:sz w:val="24"/>
          <w:szCs w:val="24"/>
        </w:rPr>
        <w:t>初步筛查</w:t>
      </w:r>
      <w:r>
        <w:rPr>
          <w:rFonts w:hint="eastAsia" w:eastAsia="宋体"/>
          <w:color w:val="000000"/>
          <w:sz w:val="24"/>
          <w:szCs w:val="24"/>
        </w:rPr>
        <w:t>预期用途</w:t>
      </w:r>
      <w:r>
        <w:rPr>
          <w:rFonts w:eastAsia="宋体"/>
          <w:color w:val="000000"/>
          <w:sz w:val="24"/>
          <w:szCs w:val="24"/>
        </w:rPr>
        <w:t>的申办者应确保其检测不仅对宫颈癌前病变（如CIN2和CIN3）高度灵敏，而且对宫颈癌本身也高度灵敏。因此，应使用来自美国的</w:t>
      </w:r>
      <w:r>
        <w:rPr>
          <w:rFonts w:hint="eastAsia" w:eastAsia="宋体"/>
          <w:color w:val="000000"/>
          <w:sz w:val="24"/>
          <w:szCs w:val="24"/>
        </w:rPr>
        <w:t>储存</w:t>
      </w:r>
      <w:r>
        <w:rPr>
          <w:rFonts w:eastAsia="宋体"/>
          <w:color w:val="000000"/>
          <w:sz w:val="24"/>
          <w:szCs w:val="24"/>
        </w:rPr>
        <w:t>样本，对从之后被诊断为宫颈癌的女性患者中收集的细胞学样本利用试验用器械进行额外检测。我们建议将这项研究的单独方案递交给FDA，以使用FDA的预递交计划进行审评。有关FDA预递交计划使用方法的信息，请参见FDA指南，标题为</w:t>
      </w:r>
      <w:r>
        <w:rPr>
          <w:rFonts w:ascii="宋体" w:hAnsi="宋体" w:eastAsia="宋体"/>
          <w:color w:val="000000"/>
          <w:sz w:val="24"/>
          <w:szCs w:val="24"/>
        </w:rPr>
        <w:t>“</w:t>
      </w:r>
      <w:r>
        <w:rPr>
          <w:rFonts w:eastAsia="宋体"/>
          <w:color w:val="000000"/>
          <w:sz w:val="24"/>
          <w:szCs w:val="24"/>
        </w:rPr>
        <w:t>医疗器械递交的反馈申请：美国食品药品监督管理局工作人员举行的上市前申报计划和会议》。</w:t>
      </w:r>
    </w:p>
    <w:p w14:paraId="21417264">
      <w:pPr>
        <w:snapToGrid w:val="0"/>
        <w:jc w:val="both"/>
        <w:rPr>
          <w:rFonts w:eastAsia="宋体"/>
          <w:color w:val="000000" w:themeColor="text1"/>
          <w:sz w:val="24"/>
          <w:szCs w:val="24"/>
          <w14:textFill>
            <w14:solidFill>
              <w14:schemeClr w14:val="tx1"/>
            </w14:solidFill>
          </w14:textFill>
        </w:rPr>
      </w:pPr>
      <w:r>
        <w:rPr>
          <w:rFonts w:eastAsia="宋体"/>
          <w:color w:val="000000"/>
          <w:sz w:val="24"/>
          <w:szCs w:val="24"/>
        </w:rPr>
        <w:t>（</w:t>
      </w:r>
      <w:r>
        <w:rPr>
          <w:rFonts w:eastAsia="宋体"/>
          <w:color w:val="0000FF"/>
          <w:sz w:val="24"/>
          <w:szCs w:val="24"/>
        </w:rPr>
        <w:t>http://www.fda.gov/downloads/MedicalDevices/DeviceRegulationandGuidance/GuidanceDocuments/UCM311176.pdf）</w:t>
      </w:r>
      <w:r>
        <w:rPr>
          <w:rFonts w:eastAsia="宋体"/>
          <w:color w:val="000000" w:themeColor="text1"/>
          <w:sz w:val="24"/>
          <w:szCs w:val="24"/>
          <w14:textFill>
            <w14:solidFill>
              <w14:schemeClr w14:val="tx1"/>
            </w14:solidFill>
          </w14:textFill>
        </w:rPr>
        <w:t>在您的方案中，请提供有关收集这些样本的信息，并详细说明您计划如何对这些样本进行设盲。</w:t>
      </w:r>
    </w:p>
    <w:p w14:paraId="66CE1E5F">
      <w:pPr>
        <w:snapToGrid w:val="0"/>
        <w:ind w:left="661" w:leftChars="150" w:hanging="361" w:hangingChars="150"/>
        <w:jc w:val="both"/>
        <w:rPr>
          <w:rFonts w:eastAsia="宋体"/>
          <w:b/>
          <w:bCs/>
          <w:color w:val="000000"/>
          <w:sz w:val="24"/>
          <w:szCs w:val="24"/>
        </w:rPr>
      </w:pPr>
    </w:p>
    <w:p w14:paraId="0C701D9F">
      <w:pPr>
        <w:snapToGrid w:val="0"/>
        <w:ind w:left="661" w:leftChars="150" w:hanging="361" w:hangingChars="150"/>
        <w:jc w:val="both"/>
        <w:rPr>
          <w:rFonts w:eastAsia="宋体"/>
          <w:sz w:val="24"/>
          <w:szCs w:val="24"/>
        </w:rPr>
      </w:pPr>
      <w:r>
        <w:rPr>
          <w:rFonts w:eastAsia="宋体"/>
          <w:b/>
          <w:bCs/>
          <w:color w:val="000000"/>
          <w:sz w:val="24"/>
          <w:szCs w:val="24"/>
        </w:rPr>
        <w:t>e.</w:t>
      </w:r>
      <w:r>
        <w:rPr>
          <w:rFonts w:eastAsia="宋体"/>
          <w:b/>
          <w:bCs/>
          <w:color w:val="000000"/>
          <w:sz w:val="24"/>
          <w:szCs w:val="24"/>
        </w:rPr>
        <w:tab/>
      </w:r>
      <w:r>
        <w:rPr>
          <w:rFonts w:eastAsia="宋体"/>
          <w:b/>
          <w:bCs/>
          <w:color w:val="000000"/>
          <w:sz w:val="24"/>
          <w:szCs w:val="24"/>
        </w:rPr>
        <w:t>一般考虑事项</w:t>
      </w:r>
    </w:p>
    <w:p w14:paraId="442D20F2">
      <w:pPr>
        <w:snapToGrid w:val="0"/>
        <w:jc w:val="both"/>
        <w:rPr>
          <w:rFonts w:eastAsia="宋体"/>
          <w:color w:val="000000"/>
          <w:sz w:val="24"/>
          <w:szCs w:val="24"/>
        </w:rPr>
      </w:pPr>
    </w:p>
    <w:p w14:paraId="1255C8FF">
      <w:pPr>
        <w:snapToGrid w:val="0"/>
        <w:jc w:val="both"/>
        <w:rPr>
          <w:rFonts w:eastAsia="宋体"/>
          <w:sz w:val="24"/>
          <w:szCs w:val="24"/>
        </w:rPr>
      </w:pPr>
      <w:r>
        <w:rPr>
          <w:rFonts w:eastAsia="宋体"/>
          <w:color w:val="000000"/>
          <w:sz w:val="24"/>
          <w:szCs w:val="24"/>
        </w:rPr>
        <w:t>尽管上文提供了HPV初步筛查研究的基本要素，但这类研究很复杂，故强烈建议任何寻求</w:t>
      </w:r>
      <w:r>
        <w:rPr>
          <w:rFonts w:hint="eastAsia" w:eastAsia="宋体"/>
          <w:color w:val="000000"/>
          <w:sz w:val="24"/>
          <w:szCs w:val="24"/>
        </w:rPr>
        <w:t>获得</w:t>
      </w:r>
      <w:r>
        <w:rPr>
          <w:rFonts w:eastAsia="宋体"/>
          <w:color w:val="000000"/>
          <w:sz w:val="24"/>
          <w:szCs w:val="24"/>
        </w:rPr>
        <w:t>HPV初步筛查适应症的申办者都应通过预递交计划向FDA递交详细的临床方案以供审评。</w:t>
      </w:r>
    </w:p>
    <w:p w14:paraId="000C9364">
      <w:pPr>
        <w:pStyle w:val="4"/>
      </w:pPr>
      <w:bookmarkStart w:id="37" w:name="_Toc97491085"/>
      <w:r>
        <w:rPr>
          <w:rFonts w:hint="eastAsia"/>
        </w:rPr>
        <w:t>(9)</w:t>
      </w:r>
      <w:r>
        <w:tab/>
      </w:r>
      <w:r>
        <w:t>涵盖所有三项HPV检测</w:t>
      </w:r>
      <w:r>
        <w:rPr>
          <w:rFonts w:hint="eastAsia"/>
        </w:rPr>
        <w:t>预期用途</w:t>
      </w:r>
      <w:r>
        <w:t>的研究设计（ASC-US分流、辅助筛查和HPV初步筛查）</w:t>
      </w:r>
      <w:bookmarkEnd w:id="37"/>
    </w:p>
    <w:p w14:paraId="7D7F1201">
      <w:pPr>
        <w:snapToGrid w:val="0"/>
        <w:jc w:val="both"/>
        <w:rPr>
          <w:rFonts w:eastAsia="宋体"/>
          <w:sz w:val="24"/>
          <w:szCs w:val="24"/>
        </w:rPr>
      </w:pPr>
      <w:r>
        <w:rPr>
          <w:rFonts w:eastAsia="宋体"/>
          <w:color w:val="000000"/>
          <w:sz w:val="24"/>
          <w:szCs w:val="24"/>
        </w:rPr>
        <w:t>请注意，上述评价HPV初步筛查预期用途的研究设计也可用于评价ASC-US分流和辅助筛查预期用途，以及额外需要入组细胞学检查为ASC-US的21-24岁女性。可以在了解细胞学结果后邀请这些患有ASC-US的年轻女性参加此项研究，因此在一项研究中评价所有三项HPV检测声明所需的额外女性人数将最少（即超过初步筛查声明所需的人数）。请参见上文第VII（B）（4）部分ASC-US分流预期用途下的建议，以了解根据细胞学结果（特别是关于这些标本来源的建议）评价入组女性人群的ASC-US分流性能时的考虑事项</w:t>
      </w:r>
    </w:p>
    <w:p w14:paraId="0EE2B6CA">
      <w:pPr>
        <w:pStyle w:val="3"/>
        <w:spacing w:before="240" w:after="240"/>
      </w:pPr>
      <w:bookmarkStart w:id="38" w:name="bookmark28"/>
      <w:bookmarkStart w:id="39" w:name="_Toc97491086"/>
      <w:r>
        <w:t>C</w:t>
      </w:r>
      <w:bookmarkEnd w:id="38"/>
      <w:r>
        <w:t>.</w:t>
      </w:r>
      <w:r>
        <w:tab/>
      </w:r>
      <w:r>
        <w:t>对照</w:t>
      </w:r>
      <w:bookmarkEnd w:id="39"/>
    </w:p>
    <w:p w14:paraId="2A8B1F67">
      <w:pPr>
        <w:snapToGrid w:val="0"/>
        <w:jc w:val="both"/>
        <w:rPr>
          <w:rFonts w:eastAsia="宋体"/>
          <w:sz w:val="24"/>
          <w:szCs w:val="24"/>
        </w:rPr>
      </w:pPr>
      <w:r>
        <w:rPr>
          <w:rFonts w:eastAsia="宋体"/>
          <w:color w:val="000000"/>
          <w:sz w:val="24"/>
          <w:szCs w:val="24"/>
        </w:rPr>
        <w:t>在进行上述性能研究时，我们建议您在分析和临床研究期间每天对检测进行适当的外部对照。由于HPV不容易培养，在尽可能接近临床标本的基质中，适当的外部对照包括质粒中包含的HPV基因组DNA或合成HPV RNA转录本（取决于您的检测靶标是HPV DNA还是RNA）。选择用于您的对照的HPV基因型应是最具临床相关性的HPV基因型（例如，HPV 16）。由于疫苗接种计划改变了HPV毒株的临床意义，可能需要重新评估适当的控制序列。</w:t>
      </w:r>
    </w:p>
    <w:p w14:paraId="364078DA">
      <w:pPr>
        <w:snapToGrid w:val="0"/>
        <w:jc w:val="both"/>
        <w:rPr>
          <w:rFonts w:eastAsia="宋体"/>
          <w:sz w:val="24"/>
          <w:szCs w:val="24"/>
        </w:rPr>
      </w:pPr>
    </w:p>
    <w:p w14:paraId="62691324">
      <w:pPr>
        <w:snapToGrid w:val="0"/>
        <w:jc w:val="both"/>
        <w:rPr>
          <w:rFonts w:eastAsia="宋体"/>
          <w:sz w:val="24"/>
          <w:szCs w:val="24"/>
        </w:rPr>
      </w:pPr>
    </w:p>
    <w:p w14:paraId="74104502">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F346460">
      <w:pPr>
        <w:snapToGrid w:val="0"/>
        <w:jc w:val="both"/>
        <w:rPr>
          <w:rFonts w:eastAsia="宋体"/>
          <w:sz w:val="24"/>
          <w:szCs w:val="24"/>
        </w:rPr>
      </w:pPr>
      <w:r>
        <w:rPr>
          <w:rFonts w:eastAsia="宋体"/>
          <w:color w:val="000000"/>
          <w:sz w:val="24"/>
          <w:szCs w:val="24"/>
        </w:rPr>
        <w:t>我们建议您在为您的器械设计特定对照时咨询FDA。如果您的器械基于核酸技术，我们建议您包含以下类型的对照：</w:t>
      </w:r>
    </w:p>
    <w:p w14:paraId="07FB7A17">
      <w:pPr>
        <w:pStyle w:val="4"/>
      </w:pPr>
      <w:bookmarkStart w:id="40" w:name="_Toc97491087"/>
      <w:r>
        <w:rPr>
          <w:rFonts w:hint="eastAsia"/>
        </w:rPr>
        <w:t>(1)</w:t>
      </w:r>
      <w:r>
        <w:tab/>
      </w:r>
      <w:r>
        <w:t>外部对照</w:t>
      </w:r>
      <w:bookmarkEnd w:id="40"/>
    </w:p>
    <w:p w14:paraId="55877535">
      <w:pPr>
        <w:snapToGrid w:val="0"/>
        <w:ind w:left="661" w:leftChars="150" w:hanging="361" w:hangingChars="150"/>
        <w:jc w:val="both"/>
        <w:rPr>
          <w:rFonts w:eastAsia="宋体"/>
          <w:sz w:val="24"/>
          <w:szCs w:val="24"/>
        </w:rPr>
      </w:pPr>
      <w:r>
        <w:rPr>
          <w:rFonts w:eastAsia="宋体"/>
          <w:b/>
          <w:bCs/>
          <w:color w:val="000000"/>
          <w:sz w:val="24"/>
          <w:szCs w:val="24"/>
        </w:rPr>
        <w:t>a.</w:t>
      </w:r>
      <w:r>
        <w:rPr>
          <w:rFonts w:eastAsia="宋体"/>
          <w:b/>
          <w:bCs/>
          <w:color w:val="000000"/>
          <w:sz w:val="24"/>
          <w:szCs w:val="24"/>
        </w:rPr>
        <w:tab/>
      </w:r>
      <w:r>
        <w:rPr>
          <w:rFonts w:eastAsia="宋体"/>
          <w:b/>
          <w:bCs/>
          <w:color w:val="000000"/>
          <w:sz w:val="24"/>
          <w:szCs w:val="24"/>
        </w:rPr>
        <w:t>阴性对照</w:t>
      </w:r>
    </w:p>
    <w:p w14:paraId="48A85C94">
      <w:pPr>
        <w:snapToGrid w:val="0"/>
        <w:jc w:val="both"/>
        <w:rPr>
          <w:rFonts w:eastAsia="宋体"/>
          <w:color w:val="000000"/>
          <w:sz w:val="24"/>
          <w:szCs w:val="24"/>
        </w:rPr>
      </w:pPr>
    </w:p>
    <w:p w14:paraId="7DF469EF">
      <w:pPr>
        <w:snapToGrid w:val="0"/>
        <w:jc w:val="both"/>
        <w:rPr>
          <w:rFonts w:eastAsia="宋体"/>
          <w:sz w:val="24"/>
          <w:szCs w:val="24"/>
        </w:rPr>
      </w:pPr>
      <w:r>
        <w:rPr>
          <w:rFonts w:eastAsia="宋体"/>
          <w:color w:val="000000"/>
          <w:sz w:val="24"/>
          <w:szCs w:val="24"/>
        </w:rPr>
        <w:t>阴性外部对照包含适当的缓冲液或样本运送培养基，并以与临床标本相同的方式贯穿整个检测过程。该对照用于排除扩增和/或检测反应中靶核酸的污染或背景增加。</w:t>
      </w:r>
    </w:p>
    <w:p w14:paraId="249103AA">
      <w:pPr>
        <w:snapToGrid w:val="0"/>
        <w:ind w:left="661" w:leftChars="150" w:hanging="361" w:hangingChars="150"/>
        <w:jc w:val="both"/>
        <w:rPr>
          <w:rFonts w:eastAsia="宋体"/>
          <w:b/>
          <w:bCs/>
          <w:color w:val="000000"/>
          <w:sz w:val="24"/>
          <w:szCs w:val="24"/>
        </w:rPr>
      </w:pPr>
    </w:p>
    <w:p w14:paraId="6A4664C0">
      <w:pPr>
        <w:snapToGrid w:val="0"/>
        <w:ind w:left="661" w:leftChars="150" w:hanging="361" w:hangingChars="150"/>
        <w:jc w:val="both"/>
        <w:rPr>
          <w:rFonts w:eastAsia="宋体"/>
          <w:sz w:val="24"/>
          <w:szCs w:val="24"/>
        </w:rPr>
      </w:pPr>
      <w:r>
        <w:rPr>
          <w:rFonts w:eastAsia="宋体"/>
          <w:b/>
          <w:bCs/>
          <w:color w:val="000000"/>
          <w:sz w:val="24"/>
          <w:szCs w:val="24"/>
        </w:rPr>
        <w:t>b.</w:t>
      </w:r>
      <w:r>
        <w:rPr>
          <w:rFonts w:eastAsia="宋体"/>
          <w:b/>
          <w:bCs/>
          <w:color w:val="000000"/>
          <w:sz w:val="24"/>
          <w:szCs w:val="24"/>
        </w:rPr>
        <w:tab/>
      </w:r>
      <w:r>
        <w:rPr>
          <w:rFonts w:eastAsia="宋体"/>
          <w:b/>
          <w:bCs/>
          <w:color w:val="000000"/>
          <w:sz w:val="24"/>
          <w:szCs w:val="24"/>
        </w:rPr>
        <w:t>阳性对照</w:t>
      </w:r>
    </w:p>
    <w:p w14:paraId="29940B58">
      <w:pPr>
        <w:snapToGrid w:val="0"/>
        <w:jc w:val="both"/>
        <w:rPr>
          <w:rFonts w:eastAsia="宋体"/>
          <w:color w:val="000000"/>
          <w:sz w:val="24"/>
          <w:szCs w:val="24"/>
        </w:rPr>
      </w:pPr>
    </w:p>
    <w:p w14:paraId="2F83F088">
      <w:pPr>
        <w:snapToGrid w:val="0"/>
        <w:jc w:val="both"/>
        <w:rPr>
          <w:rFonts w:eastAsia="宋体"/>
          <w:color w:val="000000"/>
          <w:sz w:val="24"/>
          <w:szCs w:val="24"/>
        </w:rPr>
      </w:pPr>
      <w:r>
        <w:rPr>
          <w:rFonts w:eastAsia="宋体"/>
          <w:color w:val="000000"/>
          <w:sz w:val="24"/>
          <w:szCs w:val="24"/>
        </w:rPr>
        <w:t>阳性外部对照在适当的缓冲液或样本运送培养基中含有的靶核酸水平大约高于检测的</w:t>
      </w:r>
      <w:r>
        <w:rPr>
          <w:rFonts w:eastAsia="宋体"/>
          <w:color w:val="000000" w:themeColor="text1"/>
          <w:sz w:val="24"/>
          <w:szCs w:val="24"/>
          <w14:textFill>
            <w14:solidFill>
              <w14:schemeClr w14:val="tx1"/>
            </w14:solidFill>
          </w14:textFill>
        </w:rPr>
        <w:t>C</w:t>
      </w:r>
      <w:r>
        <w:rPr>
          <w:rFonts w:eastAsia="宋体"/>
          <w:color w:val="000000" w:themeColor="text1"/>
          <w:sz w:val="24"/>
          <w:szCs w:val="24"/>
          <w:vertAlign w:val="subscript"/>
          <w14:textFill>
            <w14:solidFill>
              <w14:schemeClr w14:val="tx1"/>
            </w14:solidFill>
          </w14:textFill>
        </w:rPr>
        <w:t>95</w:t>
      </w:r>
      <w:r>
        <w:rPr>
          <w:rFonts w:eastAsia="宋体"/>
          <w:color w:val="000000"/>
          <w:sz w:val="24"/>
          <w:szCs w:val="24"/>
        </w:rPr>
        <w:t>浓度的两倍，并以与临床标本相同的方式贯穿整个检测过程。对于靶HPV DNA的检测，将HPV 16基因组克隆到悬浮在样本运送培养基中的载体质粒DNA中将是一种合适的对照。HPV 16基因组的完整靶向保守区，如L1区，也可以用来代替全长基因组克隆。对于靶HPV RNA转录本的检测，悬浮在样本运送培养基中的靶基因的合成全长转录本将是一种合适的对照。对于分析物水平不足以挑战医疗决策点的对照，作为确保符合21 CFR 809.10（b）（8）（vi）的一部分，标签中应包括以下警告：</w:t>
      </w:r>
    </w:p>
    <w:p w14:paraId="73AF68C5">
      <w:pPr>
        <w:snapToGrid w:val="0"/>
        <w:jc w:val="both"/>
        <w:rPr>
          <w:rFonts w:eastAsia="宋体"/>
          <w:sz w:val="24"/>
          <w:szCs w:val="24"/>
        </w:rPr>
      </w:pPr>
    </w:p>
    <w:p w14:paraId="2B5345D4">
      <w:pPr>
        <w:snapToGrid w:val="0"/>
        <w:jc w:val="both"/>
        <w:rPr>
          <w:rFonts w:eastAsia="宋体"/>
          <w:color w:val="000000"/>
          <w:sz w:val="24"/>
          <w:szCs w:val="24"/>
        </w:rPr>
      </w:pPr>
      <w:r>
        <w:rPr>
          <w:rFonts w:ascii="宋体" w:hAnsi="宋体" w:eastAsia="宋体"/>
          <w:color w:val="000000"/>
          <w:sz w:val="24"/>
          <w:szCs w:val="24"/>
        </w:rPr>
        <w:t>“</w:t>
      </w:r>
      <w:r>
        <w:rPr>
          <w:rFonts w:eastAsia="宋体"/>
          <w:color w:val="000000"/>
          <w:sz w:val="24"/>
          <w:szCs w:val="24"/>
        </w:rPr>
        <w:t>阳性对照和阴性对照旨在监测试剂的实质性失效。阳性对照不应作为临界值精密度的指标，只能确保试剂的功能性。质量控制要求必须符合当地、州和/或联邦法规或认证要求以及您实验室的标准质量控制程序。</w:t>
      </w:r>
      <w:r>
        <w:rPr>
          <w:rFonts w:ascii="宋体" w:hAnsi="宋体" w:eastAsia="宋体"/>
          <w:color w:val="000000"/>
          <w:sz w:val="24"/>
          <w:szCs w:val="24"/>
        </w:rPr>
        <w:t>”</w:t>
      </w:r>
    </w:p>
    <w:p w14:paraId="34AA9E06">
      <w:pPr>
        <w:snapToGrid w:val="0"/>
        <w:jc w:val="both"/>
        <w:rPr>
          <w:rFonts w:eastAsia="宋体"/>
          <w:sz w:val="24"/>
          <w:szCs w:val="24"/>
        </w:rPr>
      </w:pPr>
    </w:p>
    <w:p w14:paraId="107D1503">
      <w:pPr>
        <w:snapToGrid w:val="0"/>
        <w:jc w:val="both"/>
        <w:rPr>
          <w:rFonts w:eastAsia="宋体"/>
          <w:sz w:val="24"/>
          <w:szCs w:val="24"/>
        </w:rPr>
      </w:pPr>
      <w:r>
        <w:rPr>
          <w:rFonts w:eastAsia="宋体"/>
          <w:color w:val="000000"/>
          <w:sz w:val="24"/>
          <w:szCs w:val="24"/>
        </w:rPr>
        <w:t>对于不希望提供外部对照的制造商，应在包装内使用说明书中包含说明，以指导终端用户如何制作自己的外部对照。此选项仅适用于包括所有样本的内部阳性对照且没有初步筛查声明的器械。</w:t>
      </w:r>
    </w:p>
    <w:p w14:paraId="299BDCD9">
      <w:pPr>
        <w:pStyle w:val="4"/>
      </w:pPr>
      <w:bookmarkStart w:id="41" w:name="bookmark30"/>
      <w:bookmarkStart w:id="42" w:name="_Toc97491088"/>
      <w:r>
        <w:t>(</w:t>
      </w:r>
      <w:bookmarkEnd w:id="41"/>
      <w:r>
        <w:t>2)</w:t>
      </w:r>
      <w:r>
        <w:tab/>
      </w:r>
      <w:r>
        <w:t>内部对照</w:t>
      </w:r>
      <w:bookmarkEnd w:id="42"/>
    </w:p>
    <w:p w14:paraId="5B74329E">
      <w:pPr>
        <w:snapToGrid w:val="0"/>
        <w:jc w:val="both"/>
        <w:rPr>
          <w:rFonts w:eastAsia="宋体"/>
          <w:sz w:val="24"/>
          <w:szCs w:val="24"/>
        </w:rPr>
      </w:pPr>
      <w:r>
        <w:rPr>
          <w:rFonts w:eastAsia="宋体"/>
          <w:color w:val="000000"/>
          <w:sz w:val="24"/>
          <w:szCs w:val="24"/>
        </w:rPr>
        <w:t>内部对照是与靶核酸共处理（即</w:t>
      </w:r>
      <w:r>
        <w:rPr>
          <w:rFonts w:hint="eastAsia" w:eastAsia="宋体"/>
          <w:color w:val="000000"/>
          <w:sz w:val="24"/>
          <w:szCs w:val="24"/>
        </w:rPr>
        <w:t>提取</w:t>
      </w:r>
      <w:r>
        <w:rPr>
          <w:rFonts w:eastAsia="宋体"/>
          <w:color w:val="000000"/>
          <w:sz w:val="24"/>
          <w:szCs w:val="24"/>
        </w:rPr>
        <w:t>和扩增）的非靶核酸序列。其控制试剂（聚合酶、引物等）的完整性、设备功能（热循环仪）以及样本中抑制剂的存在。可接受的内部对照材料示例包括与HPV共处理的人类核酸和扩增人类管家基因的引物（例如，RNaseP、P-actin）。对人类</w:t>
      </w:r>
      <w:r>
        <w:rPr>
          <w:rFonts w:ascii="宋体" w:hAnsi="宋体" w:eastAsia="宋体"/>
          <w:color w:val="000000"/>
          <w:sz w:val="24"/>
          <w:szCs w:val="24"/>
        </w:rPr>
        <w:t>“</w:t>
      </w:r>
      <w:r>
        <w:rPr>
          <w:rFonts w:eastAsia="宋体"/>
          <w:color w:val="000000"/>
          <w:sz w:val="24"/>
          <w:szCs w:val="24"/>
        </w:rPr>
        <w:t>管家</w:t>
      </w:r>
      <w:r>
        <w:rPr>
          <w:rFonts w:ascii="宋体" w:hAnsi="宋体" w:eastAsia="宋体"/>
          <w:color w:val="000000"/>
          <w:sz w:val="24"/>
          <w:szCs w:val="24"/>
        </w:rPr>
        <w:t>”</w:t>
      </w:r>
      <w:r>
        <w:rPr>
          <w:rFonts w:eastAsia="宋体"/>
          <w:color w:val="000000"/>
          <w:sz w:val="24"/>
          <w:szCs w:val="24"/>
        </w:rPr>
        <w:t>基因的内部对照也可能有助于确保对等分材料进行充分的细胞取样。所有具有初步筛查声明的HPV器械都需要这种类型的对照，以帮助降低假阴性结果的可能性；否则，应根据器械的具体情况确定是否需要这种对照[参考文献22]。</w:t>
      </w:r>
    </w:p>
    <w:p w14:paraId="13C6C3AC">
      <w:pPr>
        <w:snapToGrid w:val="0"/>
        <w:jc w:val="both"/>
        <w:rPr>
          <w:rFonts w:eastAsia="宋体"/>
          <w:sz w:val="24"/>
          <w:szCs w:val="24"/>
        </w:rPr>
      </w:pPr>
    </w:p>
    <w:p w14:paraId="4B4D6304">
      <w:pPr>
        <w:snapToGrid w:val="0"/>
        <w:jc w:val="both"/>
        <w:rPr>
          <w:rFonts w:eastAsia="宋体"/>
          <w:sz w:val="24"/>
          <w:szCs w:val="24"/>
        </w:rPr>
      </w:pPr>
    </w:p>
    <w:p w14:paraId="72DC7FDE">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0226BAD">
      <w:pPr>
        <w:pStyle w:val="2"/>
        <w:spacing w:before="240" w:after="120"/>
        <w:rPr>
          <w:rFonts w:eastAsia="宋体"/>
        </w:rPr>
      </w:pPr>
      <w:bookmarkStart w:id="43" w:name="bookmark31"/>
      <w:bookmarkStart w:id="44" w:name="_Toc97491089"/>
      <w:r>
        <w:rPr>
          <w:rFonts w:eastAsia="宋体"/>
        </w:rPr>
        <w:t>V</w:t>
      </w:r>
      <w:bookmarkEnd w:id="43"/>
      <w:r>
        <w:rPr>
          <w:rFonts w:eastAsia="宋体"/>
        </w:rPr>
        <w:t>III.</w:t>
      </w:r>
      <w:r>
        <w:rPr>
          <w:rFonts w:eastAsia="宋体"/>
        </w:rPr>
        <w:tab/>
      </w:r>
      <w:r>
        <w:rPr>
          <w:rFonts w:eastAsia="宋体"/>
        </w:rPr>
        <w:t>参考文献</w:t>
      </w:r>
      <w:bookmarkEnd w:id="44"/>
    </w:p>
    <w:p w14:paraId="1389816D">
      <w:pPr>
        <w:snapToGrid w:val="0"/>
        <w:ind w:left="36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Bernard HU、Burk RD、Chen Z、van Doorslaer K、zur Hausen H、de Villiers EM。基于189种PV类型和分类提案修正案的乳头状瘤病毒（PV）分类。病毒学。2010; 401(1):70-79.</w:t>
      </w:r>
    </w:p>
    <w:p w14:paraId="1D36E135">
      <w:pPr>
        <w:snapToGrid w:val="0"/>
        <w:ind w:left="360" w:hanging="360" w:hangingChars="150"/>
        <w:jc w:val="both"/>
        <w:rPr>
          <w:rFonts w:eastAsia="宋体"/>
          <w:color w:val="000000"/>
          <w:sz w:val="24"/>
          <w:szCs w:val="24"/>
        </w:rPr>
      </w:pPr>
    </w:p>
    <w:p w14:paraId="5D6A60FB">
      <w:pPr>
        <w:snapToGrid w:val="0"/>
        <w:ind w:left="36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Walboomers JM、Jacobs MV、Manos MM、Bosch FX、Kummer JA、Shah KV、Snijders PJ、Peto J、Meijer CJ、Munoz。人乳头状瘤病毒是全球范围内浸润性宫颈癌的必要原因。病理学杂志。1999; 189(1):12-19.</w:t>
      </w:r>
    </w:p>
    <w:p w14:paraId="551755E6">
      <w:pPr>
        <w:snapToGrid w:val="0"/>
        <w:ind w:left="360" w:hanging="360" w:hangingChars="150"/>
        <w:jc w:val="both"/>
        <w:rPr>
          <w:rFonts w:eastAsia="宋体"/>
          <w:color w:val="000000"/>
          <w:sz w:val="24"/>
          <w:szCs w:val="24"/>
        </w:rPr>
      </w:pPr>
    </w:p>
    <w:p w14:paraId="7B4734CA">
      <w:pPr>
        <w:snapToGrid w:val="0"/>
        <w:ind w:left="36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Munoz N、Bosch FX、de Sanjose S、Herrero R、Castellsague X、Shah KV、Snijders PJ、Meijer CJ、国际癌症研究机构多中心宫颈癌研究组。与宫颈癌相关的人乳头状瘤病毒类型的流行病学分类。新英格兰医学杂志。2003; 348(6):518-527.</w:t>
      </w:r>
    </w:p>
    <w:p w14:paraId="75C11A39">
      <w:pPr>
        <w:snapToGrid w:val="0"/>
        <w:ind w:left="360" w:hanging="360" w:hangingChars="150"/>
        <w:jc w:val="both"/>
        <w:rPr>
          <w:rFonts w:eastAsia="宋体"/>
          <w:color w:val="000000"/>
          <w:sz w:val="24"/>
          <w:szCs w:val="24"/>
        </w:rPr>
      </w:pPr>
    </w:p>
    <w:p w14:paraId="0C17EBD4">
      <w:pPr>
        <w:snapToGrid w:val="0"/>
        <w:ind w:left="360" w:hanging="360" w:hangingChars="150"/>
        <w:jc w:val="both"/>
        <w:rPr>
          <w:rFonts w:eastAsia="宋体"/>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美国临床和实验室标准协会。2012.临床实验室测量程序的检测能力评价；获批指导原则-第2版。EP17-A2.</w:t>
      </w:r>
    </w:p>
    <w:p w14:paraId="0CBEE5E2">
      <w:pPr>
        <w:snapToGrid w:val="0"/>
        <w:ind w:left="360" w:hanging="360" w:hangingChars="150"/>
        <w:jc w:val="both"/>
        <w:rPr>
          <w:rFonts w:eastAsia="宋体"/>
          <w:color w:val="000000"/>
          <w:sz w:val="24"/>
          <w:szCs w:val="24"/>
        </w:rPr>
      </w:pPr>
    </w:p>
    <w:p w14:paraId="1285B59E">
      <w:pPr>
        <w:snapToGrid w:val="0"/>
        <w:ind w:left="36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Linnet, K.和Kondratovich, M. 确定检出限的部分非参数方法。临床化学。2004; 50(4), 732-740.</w:t>
      </w:r>
    </w:p>
    <w:p w14:paraId="2E952FD0">
      <w:pPr>
        <w:snapToGrid w:val="0"/>
        <w:ind w:left="360" w:hanging="360" w:hangingChars="150"/>
        <w:jc w:val="both"/>
        <w:rPr>
          <w:rFonts w:eastAsia="宋体"/>
          <w:color w:val="000000"/>
          <w:sz w:val="24"/>
          <w:szCs w:val="24"/>
        </w:rPr>
      </w:pPr>
    </w:p>
    <w:p w14:paraId="2C5807FE">
      <w:pPr>
        <w:snapToGrid w:val="0"/>
        <w:ind w:left="360" w:hanging="360" w:hangingChars="150"/>
        <w:jc w:val="both"/>
        <w:rPr>
          <w:rFonts w:eastAsia="宋体"/>
          <w:color w:val="000000"/>
          <w:sz w:val="24"/>
          <w:szCs w:val="24"/>
        </w:rPr>
      </w:pPr>
      <w:r>
        <w:rPr>
          <w:rFonts w:eastAsia="宋体"/>
          <w:color w:val="000000"/>
          <w:sz w:val="24"/>
          <w:szCs w:val="24"/>
        </w:rPr>
        <w:t>6.</w:t>
      </w:r>
      <w:r>
        <w:rPr>
          <w:rFonts w:eastAsia="宋体"/>
          <w:color w:val="000000"/>
          <w:sz w:val="24"/>
          <w:szCs w:val="24"/>
        </w:rPr>
        <w:tab/>
      </w:r>
      <w:r>
        <w:rPr>
          <w:rFonts w:eastAsia="宋体"/>
          <w:color w:val="000000"/>
          <w:sz w:val="24"/>
          <w:szCs w:val="24"/>
        </w:rPr>
        <w:t>Weusten J.J.一种评估存在假阳性结果情况下的诊断检测分析灵敏度的统计方法。病毒学方法杂志；151（2）：301-10。</w:t>
      </w:r>
    </w:p>
    <w:p w14:paraId="48377569">
      <w:pPr>
        <w:snapToGrid w:val="0"/>
        <w:ind w:left="360" w:hanging="360" w:hangingChars="150"/>
        <w:jc w:val="both"/>
        <w:rPr>
          <w:rFonts w:eastAsia="宋体"/>
          <w:color w:val="000000"/>
          <w:sz w:val="24"/>
          <w:szCs w:val="24"/>
        </w:rPr>
      </w:pPr>
    </w:p>
    <w:p w14:paraId="12A02AB1">
      <w:pPr>
        <w:snapToGrid w:val="0"/>
        <w:ind w:left="360" w:hanging="360" w:hangingChars="150"/>
        <w:jc w:val="both"/>
        <w:rPr>
          <w:rFonts w:eastAsia="宋体"/>
          <w:color w:val="000000"/>
          <w:sz w:val="24"/>
          <w:szCs w:val="24"/>
        </w:rPr>
      </w:pPr>
      <w:r>
        <w:rPr>
          <w:rFonts w:eastAsia="宋体"/>
          <w:color w:val="000000"/>
          <w:sz w:val="24"/>
          <w:szCs w:val="24"/>
        </w:rPr>
        <w:t>7.</w:t>
      </w:r>
      <w:r>
        <w:rPr>
          <w:rFonts w:eastAsia="宋体"/>
          <w:color w:val="000000"/>
          <w:sz w:val="24"/>
          <w:szCs w:val="24"/>
        </w:rPr>
        <w:tab/>
      </w:r>
      <w:r>
        <w:rPr>
          <w:rFonts w:eastAsia="宋体"/>
          <w:color w:val="000000"/>
          <w:sz w:val="24"/>
          <w:szCs w:val="24"/>
        </w:rPr>
        <w:t>美国临床和实验室标准协会。2014.定量测量程序的精密度评价；获批指导原则。EP05-A3.美国临床和实验室标准协会，Wayne PA。</w:t>
      </w:r>
    </w:p>
    <w:p w14:paraId="25929135">
      <w:pPr>
        <w:snapToGrid w:val="0"/>
        <w:ind w:left="360" w:hanging="360" w:hangingChars="150"/>
        <w:jc w:val="both"/>
        <w:rPr>
          <w:rFonts w:eastAsia="宋体"/>
          <w:color w:val="000000"/>
          <w:sz w:val="24"/>
          <w:szCs w:val="24"/>
        </w:rPr>
      </w:pPr>
    </w:p>
    <w:p w14:paraId="02D96DFB">
      <w:pPr>
        <w:snapToGrid w:val="0"/>
        <w:ind w:left="360" w:hanging="360" w:hangingChars="150"/>
        <w:jc w:val="both"/>
        <w:rPr>
          <w:rFonts w:eastAsia="宋体"/>
          <w:color w:val="000000"/>
          <w:sz w:val="24"/>
          <w:szCs w:val="24"/>
        </w:rPr>
      </w:pPr>
      <w:r>
        <w:rPr>
          <w:rFonts w:eastAsia="宋体"/>
          <w:color w:val="000000"/>
          <w:sz w:val="24"/>
          <w:szCs w:val="24"/>
        </w:rPr>
        <w:t>8.</w:t>
      </w:r>
      <w:r>
        <w:rPr>
          <w:rFonts w:eastAsia="宋体"/>
          <w:color w:val="000000"/>
          <w:sz w:val="24"/>
          <w:szCs w:val="24"/>
        </w:rPr>
        <w:tab/>
      </w:r>
      <w:r>
        <w:rPr>
          <w:rFonts w:eastAsia="宋体"/>
          <w:color w:val="000000"/>
          <w:sz w:val="24"/>
          <w:szCs w:val="24"/>
        </w:rPr>
        <w:t>美国临床和实验室标准协会。2002.定性测试性能评价的用户方案；获批指导原则。EP12-A2.美国临床和实验室标准协会，Wayne PA。</w:t>
      </w:r>
    </w:p>
    <w:p w14:paraId="6A5CF3D9">
      <w:pPr>
        <w:snapToGrid w:val="0"/>
        <w:ind w:left="360" w:hanging="360" w:hangingChars="150"/>
        <w:jc w:val="both"/>
        <w:rPr>
          <w:rFonts w:eastAsia="宋体"/>
          <w:color w:val="000000"/>
          <w:sz w:val="24"/>
          <w:szCs w:val="24"/>
        </w:rPr>
      </w:pPr>
    </w:p>
    <w:p w14:paraId="0B03B87C">
      <w:pPr>
        <w:snapToGrid w:val="0"/>
        <w:ind w:left="360" w:hanging="360" w:hangingChars="150"/>
        <w:jc w:val="both"/>
        <w:rPr>
          <w:rFonts w:eastAsia="宋体"/>
          <w:color w:val="000000"/>
          <w:sz w:val="24"/>
          <w:szCs w:val="24"/>
        </w:rPr>
      </w:pPr>
      <w:r>
        <w:rPr>
          <w:rFonts w:eastAsia="宋体"/>
          <w:color w:val="000000"/>
          <w:sz w:val="24"/>
          <w:szCs w:val="24"/>
        </w:rPr>
        <w:t>9.</w:t>
      </w:r>
      <w:r>
        <w:rPr>
          <w:rFonts w:eastAsia="宋体"/>
          <w:color w:val="000000"/>
          <w:sz w:val="24"/>
          <w:szCs w:val="24"/>
        </w:rPr>
        <w:tab/>
      </w:r>
      <w:r>
        <w:rPr>
          <w:rFonts w:eastAsia="宋体"/>
          <w:color w:val="000000"/>
          <w:sz w:val="24"/>
          <w:szCs w:val="24"/>
        </w:rPr>
        <w:t>美国临床和实验室标准协会。2014.精密度的用户验证和偏倚的估计；获批指导原则。EP15-A3.美国临床和实验室标准协会，Wayne PA。</w:t>
      </w:r>
    </w:p>
    <w:p w14:paraId="28C91FB3">
      <w:pPr>
        <w:tabs>
          <w:tab w:val="left" w:pos="360"/>
        </w:tabs>
        <w:snapToGrid w:val="0"/>
        <w:jc w:val="both"/>
        <w:rPr>
          <w:rFonts w:eastAsia="宋体"/>
          <w:color w:val="000000"/>
          <w:sz w:val="24"/>
          <w:szCs w:val="24"/>
        </w:rPr>
      </w:pPr>
    </w:p>
    <w:p w14:paraId="46D1E7C6">
      <w:pPr>
        <w:tabs>
          <w:tab w:val="left" w:pos="360"/>
        </w:tabs>
        <w:snapToGrid w:val="0"/>
        <w:jc w:val="both"/>
        <w:rPr>
          <w:rFonts w:eastAsia="宋体"/>
          <w:color w:val="000000"/>
          <w:sz w:val="24"/>
          <w:szCs w:val="24"/>
        </w:rPr>
        <w:sectPr>
          <w:pgSz w:w="11906" w:h="16838"/>
          <w:pgMar w:top="1134" w:right="1417" w:bottom="1134" w:left="1417" w:header="850" w:footer="720" w:gutter="0"/>
          <w:cols w:space="60" w:num="1"/>
          <w:docGrid w:linePitch="272" w:charSpace="0"/>
        </w:sectPr>
      </w:pPr>
    </w:p>
    <w:p w14:paraId="7DB57749">
      <w:pPr>
        <w:snapToGrid w:val="0"/>
        <w:ind w:left="360" w:hanging="360" w:hangingChars="150"/>
        <w:jc w:val="both"/>
        <w:rPr>
          <w:rFonts w:eastAsia="宋体"/>
          <w:color w:val="000000"/>
          <w:sz w:val="24"/>
          <w:szCs w:val="24"/>
        </w:rPr>
      </w:pPr>
      <w:r>
        <w:rPr>
          <w:rFonts w:eastAsia="宋体"/>
          <w:color w:val="000000"/>
          <w:sz w:val="24"/>
          <w:szCs w:val="24"/>
        </w:rPr>
        <w:t>10.</w:t>
      </w:r>
      <w:r>
        <w:rPr>
          <w:rFonts w:eastAsia="宋体"/>
          <w:color w:val="000000"/>
          <w:sz w:val="24"/>
          <w:szCs w:val="24"/>
        </w:rPr>
        <w:tab/>
      </w:r>
      <w:r>
        <w:rPr>
          <w:rFonts w:eastAsia="宋体"/>
          <w:color w:val="000000"/>
          <w:sz w:val="24"/>
          <w:szCs w:val="24"/>
        </w:rPr>
        <w:t>美国临床和实验室标准协会。2005.临床化学中的干扰测试；获批指导原则。EP07-A2.美国临床和实验室标准协会，Wayne PA。</w:t>
      </w:r>
    </w:p>
    <w:p w14:paraId="35AE1BFD">
      <w:pPr>
        <w:snapToGrid w:val="0"/>
        <w:ind w:left="360" w:hanging="360" w:hangingChars="150"/>
        <w:jc w:val="both"/>
        <w:rPr>
          <w:rFonts w:eastAsia="宋体"/>
          <w:color w:val="000000"/>
          <w:sz w:val="24"/>
          <w:szCs w:val="24"/>
        </w:rPr>
      </w:pPr>
    </w:p>
    <w:p w14:paraId="7374851C">
      <w:pPr>
        <w:snapToGrid w:val="0"/>
        <w:ind w:left="360" w:hanging="360" w:hangingChars="150"/>
        <w:jc w:val="both"/>
        <w:rPr>
          <w:rFonts w:eastAsia="宋体"/>
          <w:color w:val="000000"/>
          <w:sz w:val="24"/>
          <w:szCs w:val="24"/>
        </w:rPr>
      </w:pPr>
      <w:r>
        <w:rPr>
          <w:rFonts w:eastAsia="宋体"/>
          <w:color w:val="000000"/>
          <w:sz w:val="24"/>
          <w:szCs w:val="24"/>
        </w:rPr>
        <w:t>11.</w:t>
      </w:r>
      <w:r>
        <w:rPr>
          <w:rFonts w:eastAsia="宋体"/>
          <w:color w:val="000000"/>
          <w:sz w:val="24"/>
          <w:szCs w:val="24"/>
        </w:rPr>
        <w:tab/>
      </w:r>
      <w:r>
        <w:rPr>
          <w:rFonts w:eastAsia="宋体"/>
          <w:color w:val="000000"/>
          <w:sz w:val="24"/>
          <w:szCs w:val="24"/>
        </w:rPr>
        <w:t>Haeckel R.关于临床化学中携带污染效应的描述和测量的建议。纯粹与应用化学1991年；63:301-306。</w:t>
      </w:r>
    </w:p>
    <w:p w14:paraId="582378F5">
      <w:pPr>
        <w:snapToGrid w:val="0"/>
        <w:ind w:left="360" w:hanging="360" w:hangingChars="150"/>
        <w:jc w:val="both"/>
        <w:rPr>
          <w:rFonts w:eastAsia="宋体"/>
          <w:color w:val="000000"/>
          <w:sz w:val="24"/>
          <w:szCs w:val="24"/>
        </w:rPr>
      </w:pPr>
    </w:p>
    <w:p w14:paraId="63E43D85">
      <w:pPr>
        <w:snapToGrid w:val="0"/>
        <w:ind w:left="360" w:hanging="360" w:hangingChars="150"/>
        <w:jc w:val="both"/>
        <w:rPr>
          <w:rFonts w:eastAsia="宋体"/>
          <w:color w:val="000000"/>
          <w:sz w:val="24"/>
          <w:szCs w:val="24"/>
        </w:rPr>
      </w:pPr>
      <w:r>
        <w:rPr>
          <w:rFonts w:eastAsia="宋体"/>
          <w:color w:val="000000"/>
          <w:sz w:val="24"/>
          <w:szCs w:val="24"/>
        </w:rPr>
        <w:t>12.</w:t>
      </w:r>
      <w:r>
        <w:rPr>
          <w:rFonts w:eastAsia="宋体"/>
          <w:color w:val="000000"/>
          <w:sz w:val="24"/>
          <w:szCs w:val="24"/>
        </w:rPr>
        <w:tab/>
      </w:r>
      <w:r>
        <w:rPr>
          <w:rFonts w:eastAsia="宋体"/>
          <w:color w:val="000000"/>
          <w:sz w:val="24"/>
          <w:szCs w:val="24"/>
        </w:rPr>
        <w:t>美国临床和实验室标准协会。2009.体外诊断试剂的稳定性评价；获批指导原则。EP25-A.美国临床和实验室标准协会，Wayne PA。</w:t>
      </w:r>
    </w:p>
    <w:p w14:paraId="46191472">
      <w:pPr>
        <w:snapToGrid w:val="0"/>
        <w:ind w:left="360" w:hanging="360" w:hangingChars="150"/>
        <w:jc w:val="both"/>
        <w:rPr>
          <w:rFonts w:eastAsia="宋体"/>
          <w:color w:val="000000"/>
          <w:sz w:val="24"/>
          <w:szCs w:val="24"/>
        </w:rPr>
      </w:pPr>
    </w:p>
    <w:p w14:paraId="4B32404A">
      <w:pPr>
        <w:snapToGrid w:val="0"/>
        <w:ind w:left="360" w:hanging="360" w:hangingChars="150"/>
        <w:jc w:val="both"/>
        <w:rPr>
          <w:rFonts w:eastAsia="宋体"/>
          <w:color w:val="000000"/>
          <w:sz w:val="24"/>
          <w:szCs w:val="24"/>
        </w:rPr>
      </w:pPr>
      <w:r>
        <w:rPr>
          <w:rFonts w:eastAsia="宋体"/>
          <w:color w:val="000000"/>
          <w:sz w:val="24"/>
          <w:szCs w:val="24"/>
        </w:rPr>
        <w:t>13.</w:t>
      </w:r>
      <w:r>
        <w:rPr>
          <w:rFonts w:eastAsia="宋体"/>
          <w:color w:val="000000"/>
          <w:sz w:val="24"/>
          <w:szCs w:val="24"/>
        </w:rPr>
        <w:tab/>
      </w:r>
      <w:r>
        <w:rPr>
          <w:rFonts w:eastAsia="宋体"/>
          <w:color w:val="000000"/>
          <w:sz w:val="24"/>
          <w:szCs w:val="24"/>
        </w:rPr>
        <w:t>Wright T、Massad L、Dunton C、Dunton J、Spitzer M，Wilkinson E等人。子宫颈癌筛查异常妇女处理的共识指南（2006版）。《美国妇产科杂志》。2007; 197(4):346-55.</w:t>
      </w:r>
    </w:p>
    <w:p w14:paraId="61D93FC8">
      <w:pPr>
        <w:snapToGrid w:val="0"/>
        <w:ind w:left="360" w:hanging="360" w:hangingChars="150"/>
        <w:jc w:val="both"/>
        <w:rPr>
          <w:rFonts w:eastAsia="宋体"/>
          <w:color w:val="000000"/>
          <w:sz w:val="24"/>
          <w:szCs w:val="24"/>
        </w:rPr>
      </w:pPr>
    </w:p>
    <w:p w14:paraId="6670C0E2">
      <w:pPr>
        <w:snapToGrid w:val="0"/>
        <w:ind w:left="360" w:hanging="360" w:hangingChars="150"/>
        <w:jc w:val="both"/>
        <w:rPr>
          <w:rFonts w:eastAsia="宋体"/>
          <w:color w:val="000000"/>
          <w:sz w:val="24"/>
          <w:szCs w:val="24"/>
          <w:lang w:val="de-DE"/>
        </w:rPr>
      </w:pPr>
      <w:r>
        <w:rPr>
          <w:rFonts w:eastAsia="宋体"/>
          <w:color w:val="000000"/>
          <w:sz w:val="24"/>
          <w:szCs w:val="24"/>
        </w:rPr>
        <w:t>14.</w:t>
      </w:r>
      <w:r>
        <w:rPr>
          <w:rFonts w:eastAsia="宋体"/>
          <w:color w:val="000000"/>
          <w:sz w:val="24"/>
          <w:szCs w:val="24"/>
        </w:rPr>
        <w:tab/>
      </w:r>
      <w:r>
        <w:rPr>
          <w:rFonts w:eastAsia="宋体"/>
          <w:color w:val="000000"/>
          <w:sz w:val="24"/>
          <w:szCs w:val="24"/>
        </w:rPr>
        <w:t>Nayar R，Wilbur DC，eds。Bethesda宫颈细胞学报告系统。定义、标准和说明性注释。第</w:t>
      </w:r>
      <w:r>
        <w:rPr>
          <w:rFonts w:eastAsia="宋体"/>
          <w:color w:val="000000"/>
          <w:sz w:val="24"/>
          <w:szCs w:val="24"/>
          <w:lang w:val="de-DE"/>
        </w:rPr>
        <w:t>3</w:t>
      </w:r>
      <w:r>
        <w:rPr>
          <w:rFonts w:eastAsia="宋体"/>
          <w:color w:val="000000"/>
          <w:sz w:val="24"/>
          <w:szCs w:val="24"/>
        </w:rPr>
        <w:t>版</w:t>
      </w:r>
      <w:r>
        <w:rPr>
          <w:rFonts w:eastAsia="宋体"/>
          <w:color w:val="000000"/>
          <w:sz w:val="24"/>
          <w:szCs w:val="24"/>
          <w:lang w:val="de-DE"/>
        </w:rPr>
        <w:t>，Springer；2015</w:t>
      </w:r>
      <w:r>
        <w:rPr>
          <w:rFonts w:eastAsia="宋体"/>
          <w:color w:val="000000"/>
          <w:sz w:val="24"/>
          <w:szCs w:val="24"/>
        </w:rPr>
        <w:t>年。</w:t>
      </w:r>
    </w:p>
    <w:p w14:paraId="0EA48728">
      <w:pPr>
        <w:snapToGrid w:val="0"/>
        <w:ind w:left="360" w:hanging="360" w:hangingChars="150"/>
        <w:jc w:val="both"/>
        <w:rPr>
          <w:rFonts w:eastAsia="宋体"/>
          <w:color w:val="000000"/>
          <w:sz w:val="24"/>
          <w:szCs w:val="24"/>
          <w:lang w:val="de-DE"/>
        </w:rPr>
      </w:pPr>
    </w:p>
    <w:p w14:paraId="58E1AFF8">
      <w:pPr>
        <w:snapToGrid w:val="0"/>
        <w:ind w:left="360" w:hanging="360" w:hangingChars="150"/>
        <w:jc w:val="both"/>
        <w:rPr>
          <w:rFonts w:eastAsia="宋体"/>
          <w:color w:val="000000"/>
          <w:sz w:val="24"/>
          <w:szCs w:val="24"/>
        </w:rPr>
      </w:pPr>
      <w:r>
        <w:rPr>
          <w:rFonts w:eastAsia="宋体"/>
          <w:color w:val="000000"/>
          <w:sz w:val="24"/>
          <w:szCs w:val="24"/>
          <w:lang w:val="de-DE"/>
        </w:rPr>
        <w:t>15.</w:t>
      </w:r>
      <w:r>
        <w:rPr>
          <w:rFonts w:eastAsia="宋体"/>
          <w:color w:val="000000"/>
          <w:sz w:val="24"/>
          <w:szCs w:val="24"/>
          <w:lang w:val="de-DE"/>
        </w:rPr>
        <w:tab/>
      </w:r>
      <w:r>
        <w:rPr>
          <w:rFonts w:eastAsia="宋体"/>
          <w:color w:val="000000"/>
          <w:sz w:val="24"/>
          <w:szCs w:val="24"/>
          <w:lang w:val="de-DE"/>
        </w:rPr>
        <w:t>Schiffman M</w:t>
      </w:r>
      <w:r>
        <w:rPr>
          <w:rFonts w:eastAsia="宋体"/>
          <w:color w:val="000000"/>
          <w:sz w:val="24"/>
          <w:szCs w:val="24"/>
        </w:rPr>
        <w:t>、</w:t>
      </w:r>
      <w:r>
        <w:rPr>
          <w:rFonts w:eastAsia="宋体"/>
          <w:color w:val="000000"/>
          <w:sz w:val="24"/>
          <w:szCs w:val="24"/>
          <w:lang w:val="de-DE"/>
        </w:rPr>
        <w:t>Clifford G</w:t>
      </w:r>
      <w:r>
        <w:rPr>
          <w:rFonts w:eastAsia="宋体"/>
          <w:color w:val="000000"/>
          <w:sz w:val="24"/>
          <w:szCs w:val="24"/>
        </w:rPr>
        <w:t>、</w:t>
      </w:r>
      <w:r>
        <w:rPr>
          <w:rFonts w:eastAsia="宋体"/>
          <w:color w:val="000000"/>
          <w:sz w:val="24"/>
          <w:szCs w:val="24"/>
          <w:lang w:val="de-DE"/>
        </w:rPr>
        <w:t>Buonaguro F</w:t>
      </w:r>
      <w:r>
        <w:rPr>
          <w:rFonts w:eastAsia="宋体"/>
          <w:color w:val="000000"/>
          <w:sz w:val="24"/>
          <w:szCs w:val="24"/>
        </w:rPr>
        <w:t>。弱致癌性人乳头状瘤病毒类型分类；解决流行病学的边界极限。传染性病原体和癌症。2009; 4:1-8.</w:t>
      </w:r>
    </w:p>
    <w:p w14:paraId="65289DE6">
      <w:pPr>
        <w:snapToGrid w:val="0"/>
        <w:ind w:left="360" w:hanging="360" w:hangingChars="150"/>
        <w:jc w:val="both"/>
        <w:rPr>
          <w:rFonts w:eastAsia="宋体"/>
          <w:color w:val="000000"/>
          <w:sz w:val="24"/>
          <w:szCs w:val="24"/>
        </w:rPr>
      </w:pPr>
    </w:p>
    <w:p w14:paraId="623E7478">
      <w:pPr>
        <w:snapToGrid w:val="0"/>
        <w:ind w:left="360" w:hanging="360" w:hangingChars="150"/>
        <w:jc w:val="both"/>
        <w:rPr>
          <w:rFonts w:eastAsia="宋体"/>
          <w:color w:val="000000"/>
          <w:sz w:val="24"/>
          <w:szCs w:val="24"/>
        </w:rPr>
      </w:pPr>
      <w:r>
        <w:rPr>
          <w:rFonts w:eastAsia="宋体"/>
          <w:color w:val="000000"/>
          <w:sz w:val="24"/>
          <w:szCs w:val="24"/>
        </w:rPr>
        <w:t>16.</w:t>
      </w:r>
      <w:r>
        <w:rPr>
          <w:rFonts w:eastAsia="宋体"/>
          <w:color w:val="000000"/>
          <w:sz w:val="24"/>
          <w:szCs w:val="24"/>
        </w:rPr>
        <w:tab/>
      </w:r>
      <w:r>
        <w:rPr>
          <w:rFonts w:eastAsia="宋体"/>
          <w:color w:val="000000"/>
          <w:sz w:val="24"/>
          <w:szCs w:val="24"/>
        </w:rPr>
        <w:t>美国临床和实验室标准协会。2008.多重核酸检测的验证和确认：获批指导原则。MM17-A.美国临床和实验室标准协会，Wayne PA。</w:t>
      </w:r>
    </w:p>
    <w:p w14:paraId="1106F95C">
      <w:pPr>
        <w:snapToGrid w:val="0"/>
        <w:ind w:left="360" w:hanging="360" w:hangingChars="150"/>
        <w:jc w:val="both"/>
        <w:rPr>
          <w:rFonts w:eastAsia="宋体"/>
          <w:color w:val="000000"/>
          <w:sz w:val="24"/>
          <w:szCs w:val="24"/>
        </w:rPr>
      </w:pPr>
    </w:p>
    <w:p w14:paraId="53990920">
      <w:pPr>
        <w:snapToGrid w:val="0"/>
        <w:ind w:left="360" w:hanging="360" w:hangingChars="150"/>
        <w:jc w:val="both"/>
        <w:rPr>
          <w:rFonts w:eastAsia="宋体"/>
          <w:color w:val="000000"/>
          <w:sz w:val="24"/>
          <w:szCs w:val="24"/>
        </w:rPr>
      </w:pPr>
      <w:r>
        <w:rPr>
          <w:rFonts w:eastAsia="宋体"/>
          <w:color w:val="000000"/>
          <w:sz w:val="24"/>
          <w:szCs w:val="24"/>
          <w:lang w:val="es-US"/>
        </w:rPr>
        <w:t>17.</w:t>
      </w:r>
      <w:r>
        <w:rPr>
          <w:rFonts w:eastAsia="宋体"/>
          <w:color w:val="000000"/>
          <w:sz w:val="24"/>
          <w:szCs w:val="24"/>
          <w:lang w:val="es-US"/>
        </w:rPr>
        <w:tab/>
      </w:r>
      <w:r>
        <w:rPr>
          <w:rFonts w:eastAsia="宋体"/>
          <w:color w:val="000000"/>
          <w:sz w:val="24"/>
          <w:szCs w:val="24"/>
          <w:lang w:val="es-US"/>
        </w:rPr>
        <w:t>Schiffman M</w:t>
      </w:r>
      <w:r>
        <w:rPr>
          <w:rFonts w:eastAsia="宋体"/>
          <w:color w:val="000000"/>
          <w:sz w:val="24"/>
          <w:szCs w:val="24"/>
        </w:rPr>
        <w:t>、</w:t>
      </w:r>
      <w:r>
        <w:rPr>
          <w:rFonts w:eastAsia="宋体"/>
          <w:color w:val="000000"/>
          <w:sz w:val="24"/>
          <w:szCs w:val="24"/>
          <w:lang w:val="es-US"/>
        </w:rPr>
        <w:t>Rodriguez AC</w:t>
      </w:r>
      <w:r>
        <w:rPr>
          <w:rFonts w:eastAsia="宋体"/>
          <w:color w:val="000000"/>
          <w:sz w:val="24"/>
          <w:szCs w:val="24"/>
        </w:rPr>
        <w:t>。CIN3诊断中的异质性。柳叶刀肿瘤学2008; 9(5):404-6.</w:t>
      </w:r>
    </w:p>
    <w:p w14:paraId="30FFEE23">
      <w:pPr>
        <w:snapToGrid w:val="0"/>
        <w:ind w:left="360" w:hanging="360" w:hangingChars="150"/>
        <w:jc w:val="both"/>
        <w:rPr>
          <w:rFonts w:eastAsia="宋体"/>
          <w:color w:val="000000"/>
          <w:sz w:val="24"/>
          <w:szCs w:val="24"/>
        </w:rPr>
      </w:pPr>
    </w:p>
    <w:p w14:paraId="655F8290">
      <w:pPr>
        <w:snapToGrid w:val="0"/>
        <w:ind w:left="360" w:hanging="360" w:hangingChars="150"/>
        <w:jc w:val="both"/>
        <w:rPr>
          <w:rFonts w:eastAsia="宋体"/>
          <w:color w:val="000000"/>
          <w:sz w:val="24"/>
          <w:szCs w:val="24"/>
        </w:rPr>
      </w:pPr>
      <w:r>
        <w:rPr>
          <w:rFonts w:eastAsia="宋体"/>
          <w:color w:val="000000"/>
          <w:sz w:val="24"/>
          <w:szCs w:val="24"/>
        </w:rPr>
        <w:t>18.</w:t>
      </w:r>
      <w:r>
        <w:rPr>
          <w:rFonts w:eastAsia="宋体"/>
          <w:color w:val="000000"/>
          <w:sz w:val="24"/>
          <w:szCs w:val="24"/>
        </w:rPr>
        <w:tab/>
      </w:r>
      <w:r>
        <w:rPr>
          <w:rFonts w:eastAsia="宋体"/>
          <w:color w:val="000000"/>
          <w:sz w:val="24"/>
          <w:szCs w:val="24"/>
        </w:rPr>
        <w:t>Linnet K.、Brandt E.。一旦选定最佳临界值，就评估诊断性检测。临床化学。1986; 32(7):1341-6.</w:t>
      </w:r>
    </w:p>
    <w:p w14:paraId="1C20C3F4">
      <w:pPr>
        <w:snapToGrid w:val="0"/>
        <w:ind w:left="360" w:hanging="360" w:hangingChars="150"/>
        <w:jc w:val="both"/>
        <w:rPr>
          <w:rFonts w:eastAsia="宋体"/>
          <w:color w:val="000000"/>
          <w:sz w:val="24"/>
          <w:szCs w:val="24"/>
        </w:rPr>
      </w:pPr>
    </w:p>
    <w:p w14:paraId="300A21DC">
      <w:pPr>
        <w:snapToGrid w:val="0"/>
        <w:ind w:left="360" w:hanging="360" w:hangingChars="150"/>
        <w:jc w:val="both"/>
        <w:rPr>
          <w:rFonts w:eastAsia="宋体"/>
          <w:color w:val="000000"/>
          <w:sz w:val="24"/>
          <w:szCs w:val="24"/>
        </w:rPr>
      </w:pPr>
      <w:r>
        <w:rPr>
          <w:rFonts w:eastAsia="宋体"/>
          <w:color w:val="000000"/>
          <w:sz w:val="24"/>
          <w:szCs w:val="24"/>
        </w:rPr>
        <w:t>19.</w:t>
      </w:r>
      <w:r>
        <w:rPr>
          <w:rFonts w:eastAsia="宋体"/>
          <w:color w:val="000000"/>
          <w:sz w:val="24"/>
          <w:szCs w:val="24"/>
        </w:rPr>
        <w:tab/>
      </w:r>
      <w:r>
        <w:rPr>
          <w:rFonts w:eastAsia="宋体"/>
          <w:color w:val="000000"/>
          <w:sz w:val="24"/>
          <w:szCs w:val="24"/>
        </w:rPr>
        <w:t>Kondratovich M、Yousef WA。同一研究中诊断器械的准确性和</w:t>
      </w:r>
      <w:r>
        <w:rPr>
          <w:rFonts w:ascii="宋体" w:hAnsi="宋体" w:eastAsia="宋体"/>
          <w:color w:val="000000"/>
          <w:sz w:val="24"/>
          <w:szCs w:val="24"/>
        </w:rPr>
        <w:t>“</w:t>
      </w:r>
      <w:r>
        <w:rPr>
          <w:rFonts w:eastAsia="宋体"/>
          <w:color w:val="000000"/>
          <w:sz w:val="24"/>
          <w:szCs w:val="24"/>
        </w:rPr>
        <w:t>最佳</w:t>
      </w:r>
      <w:r>
        <w:rPr>
          <w:rFonts w:ascii="宋体" w:hAnsi="宋体" w:eastAsia="宋体"/>
          <w:color w:val="000000"/>
          <w:sz w:val="24"/>
          <w:szCs w:val="24"/>
        </w:rPr>
        <w:t>”</w:t>
      </w:r>
      <w:r>
        <w:rPr>
          <w:rFonts w:eastAsia="宋体"/>
          <w:color w:val="000000"/>
          <w:sz w:val="24"/>
          <w:szCs w:val="24"/>
        </w:rPr>
        <w:t>临界值的评价。联合统计会议。2005.ASA流行病学统计学部分，第2547-2551页。</w:t>
      </w:r>
    </w:p>
    <w:p w14:paraId="0FC1D3EF">
      <w:pPr>
        <w:snapToGrid w:val="0"/>
        <w:ind w:left="360" w:hanging="360" w:hangingChars="150"/>
        <w:jc w:val="both"/>
        <w:rPr>
          <w:rFonts w:eastAsia="宋体"/>
          <w:color w:val="000000"/>
          <w:sz w:val="24"/>
          <w:szCs w:val="24"/>
        </w:rPr>
      </w:pPr>
    </w:p>
    <w:p w14:paraId="19EC3797">
      <w:pPr>
        <w:snapToGrid w:val="0"/>
        <w:ind w:left="360" w:hanging="360" w:hangingChars="150"/>
        <w:jc w:val="both"/>
        <w:rPr>
          <w:rFonts w:eastAsia="宋体"/>
          <w:color w:val="000000"/>
          <w:sz w:val="24"/>
          <w:szCs w:val="24"/>
        </w:rPr>
      </w:pPr>
      <w:r>
        <w:rPr>
          <w:rFonts w:eastAsia="宋体"/>
          <w:color w:val="000000"/>
          <w:sz w:val="24"/>
          <w:szCs w:val="24"/>
        </w:rPr>
        <w:t>20.</w:t>
      </w:r>
      <w:r>
        <w:rPr>
          <w:rFonts w:eastAsia="宋体"/>
          <w:color w:val="000000"/>
          <w:sz w:val="24"/>
          <w:szCs w:val="24"/>
        </w:rPr>
        <w:tab/>
      </w:r>
      <w:r>
        <w:rPr>
          <w:rFonts w:eastAsia="宋体"/>
          <w:color w:val="000000"/>
          <w:sz w:val="24"/>
          <w:szCs w:val="24"/>
        </w:rPr>
        <w:t>Khan MJ、Castle PE、Lorincz AT、Wacholder S、Sherman M、Scott DR、Rush BB、Glass, AG、Schiffman M。人乳头状瘤病毒（HPV）16或18女性患者宫颈癌前病变和癌症的10年风险增加，以及特定类型HPV检测在临床实践中的可能效用。国家癌症研究所杂志。2005; 97(14):1072-79.</w:t>
      </w:r>
    </w:p>
    <w:p w14:paraId="161D6570">
      <w:pPr>
        <w:snapToGrid w:val="0"/>
        <w:ind w:left="360" w:hanging="360" w:hangingChars="150"/>
        <w:jc w:val="both"/>
        <w:rPr>
          <w:rFonts w:eastAsia="宋体"/>
          <w:color w:val="000000"/>
          <w:sz w:val="24"/>
          <w:szCs w:val="24"/>
        </w:rPr>
      </w:pPr>
    </w:p>
    <w:p w14:paraId="00C93B67">
      <w:pPr>
        <w:snapToGrid w:val="0"/>
        <w:ind w:left="360" w:hanging="360" w:hangingChars="150"/>
        <w:jc w:val="both"/>
        <w:rPr>
          <w:rFonts w:eastAsia="宋体"/>
          <w:color w:val="000000"/>
          <w:sz w:val="24"/>
          <w:szCs w:val="24"/>
        </w:rPr>
      </w:pPr>
      <w:r>
        <w:rPr>
          <w:rFonts w:eastAsia="宋体"/>
          <w:color w:val="000000"/>
          <w:sz w:val="24"/>
          <w:szCs w:val="24"/>
        </w:rPr>
        <w:t>21.</w:t>
      </w:r>
      <w:r>
        <w:rPr>
          <w:rFonts w:eastAsia="宋体"/>
          <w:color w:val="000000"/>
          <w:sz w:val="24"/>
          <w:szCs w:val="24"/>
        </w:rPr>
        <w:tab/>
      </w:r>
      <w:r>
        <w:rPr>
          <w:rFonts w:eastAsia="宋体"/>
          <w:color w:val="000000"/>
          <w:sz w:val="24"/>
          <w:szCs w:val="24"/>
        </w:rPr>
        <w:t>Kondratovich M。当参考标准无法通过两项检测获得阴性结果时，比较两项医学检测。《生物药剂统计学杂志》。2008; 18(1):145-66.</w:t>
      </w:r>
    </w:p>
    <w:p w14:paraId="42F89D5C">
      <w:pPr>
        <w:tabs>
          <w:tab w:val="left" w:pos="360"/>
        </w:tabs>
        <w:snapToGrid w:val="0"/>
        <w:jc w:val="both"/>
        <w:rPr>
          <w:rFonts w:eastAsia="宋体"/>
          <w:color w:val="000000"/>
          <w:sz w:val="24"/>
          <w:szCs w:val="24"/>
        </w:rPr>
      </w:pPr>
    </w:p>
    <w:p w14:paraId="56B99C14">
      <w:pPr>
        <w:tabs>
          <w:tab w:val="left" w:pos="360"/>
        </w:tabs>
        <w:snapToGrid w:val="0"/>
        <w:jc w:val="both"/>
        <w:rPr>
          <w:rFonts w:eastAsia="宋体"/>
          <w:color w:val="000000"/>
          <w:sz w:val="24"/>
          <w:szCs w:val="24"/>
        </w:rPr>
        <w:sectPr>
          <w:pgSz w:w="11906" w:h="16838"/>
          <w:pgMar w:top="1134" w:right="1417" w:bottom="1134" w:left="1417" w:header="850" w:footer="720" w:gutter="0"/>
          <w:cols w:space="60" w:num="1"/>
          <w:docGrid w:linePitch="272" w:charSpace="0"/>
        </w:sectPr>
      </w:pPr>
    </w:p>
    <w:p w14:paraId="29A57F69">
      <w:pPr>
        <w:snapToGrid w:val="0"/>
        <w:ind w:left="360" w:hanging="360" w:hangingChars="150"/>
        <w:jc w:val="both"/>
        <w:rPr>
          <w:rFonts w:eastAsia="宋体"/>
          <w:color w:val="000000"/>
          <w:sz w:val="24"/>
          <w:szCs w:val="24"/>
        </w:rPr>
      </w:pPr>
      <w:r>
        <w:rPr>
          <w:rFonts w:eastAsia="宋体"/>
          <w:color w:val="000000"/>
          <w:sz w:val="24"/>
          <w:szCs w:val="24"/>
        </w:rPr>
        <w:t>22.</w:t>
      </w:r>
      <w:r>
        <w:rPr>
          <w:rFonts w:eastAsia="宋体"/>
          <w:color w:val="000000"/>
          <w:sz w:val="24"/>
          <w:szCs w:val="24"/>
        </w:rPr>
        <w:tab/>
      </w:r>
      <w:r>
        <w:rPr>
          <w:rFonts w:eastAsia="宋体"/>
          <w:color w:val="000000"/>
          <w:sz w:val="24"/>
          <w:szCs w:val="24"/>
        </w:rPr>
        <w:t>临床和实验室标准协会。2015传染病分子诊断方法；第3版。MM03-Ed3。美国临床和实验室标准协会，Wayne PA。</w:t>
      </w:r>
    </w:p>
    <w:p w14:paraId="4D15B84F">
      <w:pPr>
        <w:snapToGrid w:val="0"/>
        <w:ind w:left="360" w:hanging="360" w:hangingChars="150"/>
        <w:jc w:val="both"/>
        <w:rPr>
          <w:rFonts w:eastAsia="宋体"/>
          <w:color w:val="000000"/>
          <w:sz w:val="24"/>
          <w:szCs w:val="24"/>
        </w:rPr>
      </w:pPr>
    </w:p>
    <w:p w14:paraId="554C8E62">
      <w:pPr>
        <w:snapToGrid w:val="0"/>
        <w:ind w:left="360" w:hanging="360" w:hangingChars="150"/>
        <w:jc w:val="both"/>
        <w:rPr>
          <w:rFonts w:eastAsia="宋体"/>
          <w:color w:val="000000"/>
          <w:sz w:val="24"/>
          <w:szCs w:val="24"/>
        </w:rPr>
      </w:pPr>
      <w:r>
        <w:rPr>
          <w:rFonts w:eastAsia="宋体"/>
          <w:color w:val="000000"/>
          <w:sz w:val="24"/>
          <w:szCs w:val="24"/>
        </w:rPr>
        <w:t>23.</w:t>
      </w:r>
      <w:r>
        <w:rPr>
          <w:rFonts w:eastAsia="宋体"/>
          <w:color w:val="000000"/>
          <w:sz w:val="24"/>
          <w:szCs w:val="24"/>
        </w:rPr>
        <w:tab/>
      </w:r>
      <w:r>
        <w:rPr>
          <w:rFonts w:eastAsia="宋体"/>
          <w:color w:val="000000"/>
          <w:sz w:val="24"/>
          <w:szCs w:val="24"/>
        </w:rPr>
        <w:t>Massad LS，Einstein MH，Huh WK等人，2012。关于异常宫颈癌筛查试验和癌前病变管理的更新版共识指南。《产科学与妇科学》。2013; 121(4):829-46.</w:t>
      </w:r>
    </w:p>
    <w:p w14:paraId="74FF1DB7">
      <w:pPr>
        <w:snapToGrid w:val="0"/>
        <w:ind w:left="360" w:hanging="360" w:hangingChars="150"/>
        <w:jc w:val="both"/>
        <w:rPr>
          <w:rFonts w:eastAsia="宋体"/>
          <w:color w:val="000000"/>
          <w:sz w:val="24"/>
          <w:szCs w:val="24"/>
        </w:rPr>
      </w:pPr>
    </w:p>
    <w:p w14:paraId="7A23E6B2">
      <w:pPr>
        <w:snapToGrid w:val="0"/>
        <w:ind w:left="360" w:hanging="360" w:hangingChars="150"/>
        <w:jc w:val="both"/>
        <w:rPr>
          <w:rFonts w:eastAsia="宋体"/>
          <w:color w:val="000000"/>
          <w:sz w:val="24"/>
          <w:szCs w:val="24"/>
        </w:rPr>
      </w:pPr>
      <w:r>
        <w:rPr>
          <w:rFonts w:eastAsia="宋体"/>
          <w:color w:val="000000"/>
          <w:sz w:val="24"/>
          <w:szCs w:val="24"/>
        </w:rPr>
        <w:t>24.</w:t>
      </w:r>
      <w:r>
        <w:rPr>
          <w:rFonts w:eastAsia="宋体"/>
          <w:color w:val="000000"/>
          <w:sz w:val="24"/>
          <w:szCs w:val="24"/>
        </w:rPr>
        <w:tab/>
      </w:r>
      <w:r>
        <w:rPr>
          <w:rFonts w:eastAsia="宋体"/>
          <w:color w:val="000000"/>
          <w:sz w:val="24"/>
          <w:szCs w:val="24"/>
        </w:rPr>
        <w:t>Saslow D，Solomon D，Lawson H等人。美国癌症协会、美国阴道镜和宫颈病理学会以及美国临床病理学会宫颈癌预防和早期检测筛查指南。《美国临床病理学杂志》。2012; 137(4):516-542.</w:t>
      </w:r>
    </w:p>
    <w:p w14:paraId="4E562630">
      <w:pPr>
        <w:snapToGrid w:val="0"/>
        <w:ind w:left="360" w:hanging="360" w:hangingChars="150"/>
        <w:jc w:val="both"/>
        <w:rPr>
          <w:rFonts w:eastAsia="宋体"/>
          <w:color w:val="000000"/>
          <w:sz w:val="24"/>
          <w:szCs w:val="24"/>
        </w:rPr>
      </w:pPr>
    </w:p>
    <w:p w14:paraId="5A03CC16">
      <w:pPr>
        <w:snapToGrid w:val="0"/>
        <w:ind w:left="360" w:hanging="360" w:hangingChars="150"/>
        <w:jc w:val="both"/>
        <w:rPr>
          <w:rFonts w:eastAsia="宋体"/>
          <w:color w:val="000000"/>
          <w:sz w:val="24"/>
          <w:szCs w:val="24"/>
        </w:rPr>
      </w:pPr>
      <w:r>
        <w:rPr>
          <w:rFonts w:eastAsia="宋体"/>
          <w:color w:val="000000"/>
          <w:sz w:val="24"/>
          <w:szCs w:val="24"/>
        </w:rPr>
        <w:t>25.</w:t>
      </w:r>
      <w:r>
        <w:rPr>
          <w:rFonts w:eastAsia="宋体"/>
          <w:color w:val="000000"/>
          <w:sz w:val="24"/>
          <w:szCs w:val="24"/>
        </w:rPr>
        <w:tab/>
      </w:r>
      <w:r>
        <w:rPr>
          <w:rFonts w:eastAsia="宋体"/>
          <w:color w:val="000000"/>
          <w:sz w:val="24"/>
          <w:szCs w:val="24"/>
        </w:rPr>
        <w:t>Darragh TM，Colgan TJ，Cox JT等人。HPV相关病变的下肛门生殖器鳞状上皮术语标准化项目：背景和来自美国病理学家学院和美国阴道镜和宫颈病理学会的一致建议。 《下生殖道疾病杂志》。2012;16(3):205-42.</w:t>
      </w:r>
    </w:p>
    <w:p w14:paraId="5EB9613A">
      <w:pPr>
        <w:tabs>
          <w:tab w:val="left" w:pos="360"/>
        </w:tabs>
        <w:snapToGrid w:val="0"/>
        <w:jc w:val="both"/>
        <w:rPr>
          <w:rFonts w:eastAsia="宋体"/>
          <w:color w:val="000000"/>
          <w:sz w:val="24"/>
          <w:szCs w:val="24"/>
        </w:rPr>
      </w:pPr>
    </w:p>
    <w:p w14:paraId="08D3C3DE">
      <w:pPr>
        <w:tabs>
          <w:tab w:val="left" w:pos="360"/>
        </w:tabs>
        <w:snapToGrid w:val="0"/>
        <w:jc w:val="both"/>
        <w:rPr>
          <w:rFonts w:eastAsia="宋体"/>
          <w:color w:val="000000"/>
          <w:sz w:val="21"/>
          <w:szCs w:val="21"/>
        </w:rPr>
        <w:sectPr>
          <w:pgSz w:w="11906" w:h="16838"/>
          <w:pgMar w:top="1134" w:right="1417" w:bottom="1134" w:left="1417" w:header="850" w:footer="720" w:gutter="0"/>
          <w:cols w:space="60" w:num="1"/>
          <w:docGrid w:linePitch="272" w:charSpace="0"/>
        </w:sectPr>
      </w:pPr>
    </w:p>
    <w:p w14:paraId="3F0DCE4D">
      <w:pPr>
        <w:pStyle w:val="2"/>
        <w:spacing w:before="240" w:after="120"/>
        <w:rPr>
          <w:rFonts w:eastAsia="宋体"/>
          <w:sz w:val="24"/>
          <w:szCs w:val="24"/>
        </w:rPr>
      </w:pPr>
      <w:bookmarkStart w:id="45" w:name="bookmark32"/>
      <w:bookmarkStart w:id="46" w:name="_Toc97491090"/>
      <w:r>
        <w:rPr>
          <w:rFonts w:eastAsia="宋体"/>
          <w:sz w:val="24"/>
          <w:szCs w:val="24"/>
        </w:rPr>
        <w:t>I</w:t>
      </w:r>
      <w:bookmarkEnd w:id="45"/>
      <w:r>
        <w:rPr>
          <w:rFonts w:eastAsia="宋体"/>
          <w:sz w:val="24"/>
          <w:szCs w:val="24"/>
        </w:rPr>
        <w:t>X.</w:t>
      </w:r>
      <w:r>
        <w:rPr>
          <w:rFonts w:eastAsia="宋体"/>
          <w:sz w:val="24"/>
          <w:szCs w:val="24"/>
        </w:rPr>
        <w:tab/>
      </w:r>
      <w:r>
        <w:rPr>
          <w:rFonts w:eastAsia="宋体"/>
          <w:sz w:val="24"/>
          <w:szCs w:val="24"/>
        </w:rPr>
        <w:t>附录 - 统计学分析</w:t>
      </w:r>
      <w:bookmarkEnd w:id="46"/>
    </w:p>
    <w:p w14:paraId="0FB031B9">
      <w:pPr>
        <w:snapToGrid w:val="0"/>
        <w:jc w:val="both"/>
        <w:rPr>
          <w:rFonts w:eastAsia="宋体"/>
          <w:b/>
          <w:bCs/>
          <w:color w:val="000000"/>
          <w:sz w:val="24"/>
          <w:szCs w:val="24"/>
        </w:rPr>
      </w:pPr>
      <w:r>
        <w:rPr>
          <w:rFonts w:eastAsia="宋体"/>
          <w:b/>
          <w:bCs/>
          <w:color w:val="000000"/>
          <w:sz w:val="24"/>
          <w:szCs w:val="24"/>
        </w:rPr>
        <w:t>计算百分比和比例的评分置信区间</w:t>
      </w:r>
    </w:p>
    <w:p w14:paraId="75704033">
      <w:pPr>
        <w:snapToGrid w:val="0"/>
        <w:jc w:val="both"/>
        <w:rPr>
          <w:rFonts w:eastAsia="宋体"/>
          <w:sz w:val="24"/>
          <w:szCs w:val="24"/>
        </w:rPr>
      </w:pPr>
    </w:p>
    <w:p w14:paraId="6E5BD4FE">
      <w:pPr>
        <w:snapToGrid w:val="0"/>
        <w:jc w:val="both"/>
        <w:rPr>
          <w:rFonts w:eastAsia="宋体"/>
          <w:color w:val="000000"/>
          <w:sz w:val="24"/>
          <w:szCs w:val="24"/>
        </w:rPr>
      </w:pPr>
      <w:r>
        <w:rPr>
          <w:rFonts w:eastAsia="宋体"/>
          <w:color w:val="000000"/>
          <w:sz w:val="24"/>
          <w:szCs w:val="24"/>
        </w:rPr>
        <w:t>以下是进行百分比或比例统计学分析的其他建议。有几种不同的方法可用。我们建议采用Altman等人描述的评分法（Altman D.A.，Machin D.，Bryant T.N.，Gardner M.J.eds。</w:t>
      </w:r>
      <w:r>
        <w:rPr>
          <w:rFonts w:ascii="宋体" w:hAnsi="宋体" w:eastAsia="宋体"/>
          <w:color w:val="000000"/>
          <w:sz w:val="24"/>
          <w:szCs w:val="24"/>
        </w:rPr>
        <w:t>“</w:t>
      </w:r>
      <w:r>
        <w:rPr>
          <w:rFonts w:eastAsia="宋体"/>
          <w:color w:val="000000"/>
          <w:sz w:val="24"/>
          <w:szCs w:val="24"/>
        </w:rPr>
        <w:t>统计学数据和置信水平</w:t>
      </w:r>
      <w:r>
        <w:rPr>
          <w:rFonts w:ascii="宋体" w:hAnsi="宋体" w:eastAsia="宋体"/>
          <w:color w:val="000000"/>
          <w:sz w:val="24"/>
          <w:szCs w:val="24"/>
        </w:rPr>
        <w:t>”</w:t>
      </w:r>
      <w:r>
        <w:rPr>
          <w:rFonts w:eastAsia="宋体"/>
          <w:color w:val="000000"/>
          <w:sz w:val="24"/>
          <w:szCs w:val="24"/>
        </w:rPr>
        <w:t>。《英国医学杂志》第二版；2000年）或Clopper-Pearson法（Clopper CJ，Pearson E。</w:t>
      </w:r>
      <w:r>
        <w:rPr>
          <w:rFonts w:ascii="宋体" w:hAnsi="宋体" w:eastAsia="宋体"/>
          <w:color w:val="000000"/>
          <w:sz w:val="24"/>
          <w:szCs w:val="24"/>
        </w:rPr>
        <w:t>“</w:t>
      </w:r>
      <w:r>
        <w:rPr>
          <w:rFonts w:eastAsia="宋体"/>
          <w:color w:val="000000"/>
          <w:sz w:val="24"/>
          <w:szCs w:val="24"/>
        </w:rPr>
        <w:t>二项式方法演示的置信水平或置信界限的使用</w:t>
      </w:r>
      <w:r>
        <w:rPr>
          <w:rFonts w:ascii="宋体" w:hAnsi="宋体" w:eastAsia="宋体"/>
          <w:color w:val="000000"/>
          <w:sz w:val="24"/>
          <w:szCs w:val="24"/>
        </w:rPr>
        <w:t>”</w:t>
      </w:r>
      <w:r>
        <w:rPr>
          <w:rFonts w:eastAsia="宋体"/>
          <w:color w:val="000000"/>
          <w:sz w:val="24"/>
          <w:szCs w:val="24"/>
        </w:rPr>
        <w:t>。《生物统计学》，1934年；第26期：第404-413页）。 评分法的优点是它具有更好的统计特性，并且可以直接计算。评分置信界限往往会产生比Clopper-Pearson置信区间更窄的置信区间，从而产生更大的置信下限。因此，当n=70个样本且65/70=92.9%时，双侧95%置信区间的评分下限为84.3%。相比之下，Clopper-Pearson置信下限为84.1%。本文件演示了如何使用评分法报告置信区间。为方便起见，我们在此提供百分比评分置信区间的公式。</w:t>
      </w:r>
    </w:p>
    <w:p w14:paraId="540706D7">
      <w:pPr>
        <w:snapToGrid w:val="0"/>
        <w:jc w:val="both"/>
        <w:rPr>
          <w:rFonts w:eastAsia="宋体"/>
          <w:sz w:val="24"/>
          <w:szCs w:val="24"/>
        </w:rPr>
      </w:pPr>
    </w:p>
    <w:p w14:paraId="2C9E359B">
      <w:pPr>
        <w:snapToGrid w:val="0"/>
        <w:jc w:val="both"/>
        <w:rPr>
          <w:rFonts w:eastAsia="宋体"/>
          <w:sz w:val="24"/>
          <w:szCs w:val="24"/>
        </w:rPr>
      </w:pPr>
      <w:r>
        <w:rPr>
          <w:rFonts w:eastAsia="宋体"/>
          <w:color w:val="000000"/>
          <w:sz w:val="24"/>
          <w:szCs w:val="24"/>
        </w:rPr>
        <w:t>比例A/B的双侧95%评分置信区间计算为：[100%（Q</w:t>
      </w:r>
      <w:r>
        <w:rPr>
          <w:rFonts w:eastAsia="宋体"/>
          <w:color w:val="000000"/>
          <w:sz w:val="24"/>
          <w:szCs w:val="24"/>
          <w:vertAlign w:val="subscript"/>
        </w:rPr>
        <w:t>1</w:t>
      </w:r>
      <w:r>
        <w:rPr>
          <w:rFonts w:eastAsia="宋体"/>
          <w:color w:val="000000"/>
          <w:sz w:val="24"/>
          <w:szCs w:val="24"/>
        </w:rPr>
        <w:t>-Q</w:t>
      </w:r>
      <w:r>
        <w:rPr>
          <w:rFonts w:eastAsia="宋体"/>
          <w:color w:val="000000"/>
          <w:sz w:val="24"/>
          <w:szCs w:val="24"/>
          <w:vertAlign w:val="subscript"/>
        </w:rPr>
        <w:t>2</w:t>
      </w:r>
      <w:r>
        <w:rPr>
          <w:rFonts w:eastAsia="宋体"/>
          <w:color w:val="000000"/>
          <w:sz w:val="24"/>
          <w:szCs w:val="24"/>
        </w:rPr>
        <w:t>）/Q</w:t>
      </w:r>
      <w:r>
        <w:rPr>
          <w:rFonts w:eastAsia="宋体"/>
          <w:color w:val="000000"/>
          <w:sz w:val="24"/>
          <w:szCs w:val="24"/>
          <w:vertAlign w:val="subscript"/>
        </w:rPr>
        <w:t>3</w:t>
      </w:r>
      <w:r>
        <w:rPr>
          <w:rFonts w:eastAsia="宋体"/>
          <w:color w:val="000000"/>
          <w:sz w:val="24"/>
          <w:szCs w:val="24"/>
        </w:rPr>
        <w:t>，100%（Q</w:t>
      </w:r>
      <w:r>
        <w:rPr>
          <w:rFonts w:eastAsia="宋体"/>
          <w:color w:val="000000"/>
          <w:sz w:val="24"/>
          <w:szCs w:val="24"/>
          <w:vertAlign w:val="subscript"/>
        </w:rPr>
        <w:t>1</w:t>
      </w:r>
      <w:r>
        <w:rPr>
          <w:rFonts w:eastAsia="宋体"/>
          <w:color w:val="000000"/>
          <w:sz w:val="24"/>
          <w:szCs w:val="24"/>
        </w:rPr>
        <w:t>+Q</w:t>
      </w:r>
      <w:r>
        <w:rPr>
          <w:rFonts w:eastAsia="宋体"/>
          <w:color w:val="000000"/>
          <w:sz w:val="24"/>
          <w:szCs w:val="24"/>
          <w:vertAlign w:val="subscript"/>
        </w:rPr>
        <w:t>2</w:t>
      </w:r>
      <w:r>
        <w:rPr>
          <w:rFonts w:eastAsia="宋体"/>
          <w:color w:val="000000"/>
          <w:sz w:val="24"/>
          <w:szCs w:val="24"/>
        </w:rPr>
        <w:t>）/Q</w:t>
      </w:r>
      <w:r>
        <w:rPr>
          <w:rFonts w:eastAsia="宋体"/>
          <w:color w:val="000000"/>
          <w:sz w:val="24"/>
          <w:szCs w:val="24"/>
          <w:vertAlign w:val="subscript"/>
        </w:rPr>
        <w:t>3</w:t>
      </w:r>
      <w:r>
        <w:rPr>
          <w:rFonts w:eastAsia="宋体"/>
          <w:color w:val="000000"/>
          <w:sz w:val="24"/>
          <w:szCs w:val="24"/>
        </w:rPr>
        <w:t>]，其中，值Q</w:t>
      </w:r>
      <w:r>
        <w:rPr>
          <w:rFonts w:eastAsia="宋体"/>
          <w:color w:val="000000"/>
          <w:sz w:val="24"/>
          <w:szCs w:val="24"/>
          <w:vertAlign w:val="subscript"/>
        </w:rPr>
        <w:t>1</w:t>
      </w:r>
      <w:r>
        <w:rPr>
          <w:rFonts w:eastAsia="宋体"/>
          <w:color w:val="000000"/>
          <w:sz w:val="24"/>
          <w:szCs w:val="24"/>
        </w:rPr>
        <w:t>、Q</w:t>
      </w:r>
      <w:r>
        <w:rPr>
          <w:rFonts w:eastAsia="宋体"/>
          <w:color w:val="000000"/>
          <w:sz w:val="24"/>
          <w:szCs w:val="24"/>
          <w:vertAlign w:val="subscript"/>
        </w:rPr>
        <w:t>2</w:t>
      </w:r>
      <w:r>
        <w:rPr>
          <w:rFonts w:eastAsia="宋体"/>
          <w:color w:val="000000"/>
          <w:sz w:val="24"/>
          <w:szCs w:val="24"/>
        </w:rPr>
        <w:t>和Q</w:t>
      </w:r>
      <w:r>
        <w:rPr>
          <w:rFonts w:eastAsia="宋体"/>
          <w:color w:val="000000"/>
          <w:sz w:val="24"/>
          <w:szCs w:val="24"/>
          <w:vertAlign w:val="subscript"/>
        </w:rPr>
        <w:t>3</w:t>
      </w:r>
      <w:r>
        <w:rPr>
          <w:rFonts w:eastAsia="宋体"/>
          <w:color w:val="000000"/>
          <w:sz w:val="24"/>
          <w:szCs w:val="24"/>
        </w:rPr>
        <w:t>根据下列公式计算而得。对于比例A/B：</w:t>
      </w:r>
    </w:p>
    <w:p w14:paraId="4C7B4A6F">
      <w:pPr>
        <w:snapToGrid w:val="0"/>
        <w:jc w:val="both"/>
        <w:rPr>
          <w:rFonts w:eastAsia="宋体"/>
          <w:sz w:val="24"/>
          <w:szCs w:val="24"/>
        </w:rPr>
      </w:pPr>
      <w:r>
        <w:rPr>
          <w:rFonts w:eastAsia="宋体"/>
          <w:sz w:val="24"/>
          <w:szCs w:val="24"/>
        </w:rPr>
        <w:drawing>
          <wp:inline distT="0" distB="0" distL="0" distR="0">
            <wp:extent cx="3324860" cy="5772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72045" cy="585900"/>
                    </a:xfrm>
                    <a:prstGeom prst="rect">
                      <a:avLst/>
                    </a:prstGeom>
                    <a:noFill/>
                    <a:ln>
                      <a:noFill/>
                    </a:ln>
                  </pic:spPr>
                </pic:pic>
              </a:graphicData>
            </a:graphic>
          </wp:inline>
        </w:drawing>
      </w:r>
    </w:p>
    <w:p w14:paraId="30E356F9">
      <w:pPr>
        <w:snapToGrid w:val="0"/>
        <w:jc w:val="both"/>
        <w:rPr>
          <w:rFonts w:eastAsia="宋体"/>
          <w:color w:val="000000"/>
          <w:sz w:val="24"/>
          <w:szCs w:val="24"/>
        </w:rPr>
      </w:pPr>
    </w:p>
    <w:p w14:paraId="1C8C4F59">
      <w:pPr>
        <w:snapToGrid w:val="0"/>
        <w:jc w:val="both"/>
        <w:rPr>
          <w:rFonts w:eastAsia="宋体"/>
          <w:color w:val="000000"/>
          <w:sz w:val="24"/>
          <w:szCs w:val="24"/>
        </w:rPr>
      </w:pPr>
      <w:r>
        <w:rPr>
          <w:rFonts w:eastAsia="宋体"/>
          <w:color w:val="000000"/>
          <w:sz w:val="24"/>
          <w:szCs w:val="24"/>
        </w:rPr>
        <w:t>在上述公式中，1.96是标准正态分布的分位数，对应于95%的置信水平。</w:t>
      </w:r>
    </w:p>
    <w:p w14:paraId="4DCCC859">
      <w:pPr>
        <w:snapToGrid w:val="0"/>
        <w:jc w:val="both"/>
        <w:rPr>
          <w:rFonts w:eastAsia="宋体"/>
          <w:sz w:val="24"/>
          <w:szCs w:val="24"/>
        </w:rPr>
      </w:pPr>
    </w:p>
    <w:p w14:paraId="442ECEF4">
      <w:pPr>
        <w:snapToGrid w:val="0"/>
        <w:jc w:val="both"/>
        <w:rPr>
          <w:rFonts w:eastAsia="宋体"/>
          <w:color w:val="000000"/>
          <w:sz w:val="24"/>
          <w:szCs w:val="24"/>
        </w:rPr>
      </w:pPr>
      <w:r>
        <w:rPr>
          <w:rFonts w:eastAsia="宋体"/>
          <w:color w:val="000000"/>
          <w:sz w:val="24"/>
          <w:szCs w:val="24"/>
        </w:rPr>
        <w:t>例如，如果比例为（65/70），Q</w:t>
      </w:r>
      <w:r>
        <w:rPr>
          <w:rFonts w:eastAsia="宋体"/>
          <w:color w:val="000000"/>
          <w:sz w:val="24"/>
          <w:szCs w:val="24"/>
          <w:vertAlign w:val="subscript"/>
        </w:rPr>
        <w:t>1</w:t>
      </w:r>
      <w:r>
        <w:rPr>
          <w:rFonts w:eastAsia="宋体"/>
          <w:color w:val="000000"/>
          <w:sz w:val="24"/>
          <w:szCs w:val="24"/>
        </w:rPr>
        <w:t>=133.84，Q</w:t>
      </w:r>
      <w:r>
        <w:rPr>
          <w:rFonts w:eastAsia="宋体"/>
          <w:color w:val="000000"/>
          <w:sz w:val="24"/>
          <w:szCs w:val="24"/>
          <w:vertAlign w:val="subscript"/>
        </w:rPr>
        <w:t>2</w:t>
      </w:r>
      <w:r>
        <w:rPr>
          <w:rFonts w:eastAsia="宋体"/>
          <w:color w:val="000000"/>
          <w:sz w:val="24"/>
          <w:szCs w:val="24"/>
        </w:rPr>
        <w:t>=9.28，Q</w:t>
      </w:r>
      <w:r>
        <w:rPr>
          <w:rFonts w:eastAsia="宋体"/>
          <w:color w:val="000000"/>
          <w:sz w:val="24"/>
          <w:szCs w:val="24"/>
          <w:vertAlign w:val="subscript"/>
        </w:rPr>
        <w:t>3</w:t>
      </w:r>
      <w:r>
        <w:rPr>
          <w:rFonts w:eastAsia="宋体"/>
          <w:color w:val="000000"/>
          <w:sz w:val="24"/>
          <w:szCs w:val="24"/>
        </w:rPr>
        <w:t>=147.68，则双侧95%评分置信区间为84.3%至96.9%</w:t>
      </w:r>
    </w:p>
    <w:p w14:paraId="52C65190">
      <w:pPr>
        <w:snapToGrid w:val="0"/>
        <w:jc w:val="both"/>
        <w:rPr>
          <w:rFonts w:eastAsia="宋体"/>
          <w:sz w:val="24"/>
          <w:szCs w:val="24"/>
        </w:rPr>
      </w:pPr>
    </w:p>
    <w:p w14:paraId="1D33E2DF">
      <w:pPr>
        <w:snapToGrid w:val="0"/>
        <w:jc w:val="both"/>
        <w:rPr>
          <w:rFonts w:eastAsia="宋体"/>
          <w:b/>
          <w:bCs/>
          <w:color w:val="000000"/>
          <w:sz w:val="24"/>
          <w:szCs w:val="24"/>
        </w:rPr>
      </w:pPr>
      <w:r>
        <w:rPr>
          <w:rFonts w:eastAsia="宋体"/>
          <w:b/>
          <w:bCs/>
          <w:color w:val="000000"/>
          <w:sz w:val="24"/>
          <w:szCs w:val="24"/>
        </w:rPr>
        <w:t>基于似然比（患病率为常数）的置信区间计算阳性预测值（PPV）和阴性预测值（NPV）的置信区间</w:t>
      </w:r>
    </w:p>
    <w:p w14:paraId="6A934B84">
      <w:pPr>
        <w:snapToGrid w:val="0"/>
        <w:jc w:val="both"/>
        <w:rPr>
          <w:rFonts w:eastAsia="宋体"/>
          <w:sz w:val="24"/>
          <w:szCs w:val="24"/>
        </w:rPr>
      </w:pPr>
    </w:p>
    <w:p w14:paraId="2FC5043C">
      <w:pPr>
        <w:snapToGrid w:val="0"/>
        <w:jc w:val="both"/>
        <w:rPr>
          <w:rFonts w:eastAsia="宋体"/>
          <w:sz w:val="24"/>
          <w:szCs w:val="24"/>
        </w:rPr>
      </w:pPr>
      <w:r>
        <w:rPr>
          <w:rFonts w:eastAsia="宋体"/>
          <w:color w:val="000000"/>
          <w:sz w:val="24"/>
          <w:szCs w:val="24"/>
        </w:rPr>
        <w:t>PPV为（1+PLR-1*（1-π）/π）-1，其中，PLR为阳性似然比（PLR=se/（1-sp））；NPV为（1+NLR*π/（1-π））-1，其中，NLR为阴性似然比（NLR=（1-se）/sp），π为患病率。对于似然比的95%置信区间的计算，计算两个独立比例比值（PLR为Se估计值比（1-Sp）估计值，NLR为（1-Se）估计值和Sp估计值）的置信区间。有几种不同的方法可用于计算似然比的置信区间（见Altman D.A.，Machin D.，Bryant T.N.，Gardner M.J.eds。</w:t>
      </w:r>
      <w:r>
        <w:rPr>
          <w:rFonts w:ascii="宋体" w:hAnsi="宋体" w:eastAsia="宋体"/>
          <w:color w:val="000000"/>
          <w:sz w:val="24"/>
          <w:szCs w:val="24"/>
        </w:rPr>
        <w:t>“</w:t>
      </w:r>
      <w:r>
        <w:rPr>
          <w:rFonts w:eastAsia="宋体"/>
          <w:color w:val="000000"/>
          <w:sz w:val="24"/>
          <w:szCs w:val="24"/>
        </w:rPr>
        <w:t>统计学数据和置信水平</w:t>
      </w:r>
      <w:r>
        <w:rPr>
          <w:rFonts w:ascii="宋体" w:hAnsi="宋体" w:eastAsia="宋体"/>
          <w:color w:val="000000"/>
          <w:sz w:val="24"/>
          <w:szCs w:val="24"/>
        </w:rPr>
        <w:t>”</w:t>
      </w:r>
      <w:r>
        <w:rPr>
          <w:rFonts w:eastAsia="宋体"/>
          <w:color w:val="000000"/>
          <w:sz w:val="24"/>
          <w:szCs w:val="24"/>
        </w:rPr>
        <w:t>。《英国医学杂志》第二版；2000年，第18-110页）。我们建议采用Nam所著论文（Nam J.。基于似然评分的两个二项式比例比值的置信界限：非迭代法。《生物医学杂志》。1995年；第37期：第375-379页）中描述的评分方法。使用相应似然比的95%置信区间，很容易计算出相应预测值的95% CI，其中π（患病率）为常数。</w:t>
      </w:r>
    </w:p>
    <w:p w14:paraId="3440403F">
      <w:pPr>
        <w:snapToGrid w:val="0"/>
        <w:jc w:val="both"/>
        <w:rPr>
          <w:rFonts w:eastAsia="宋体"/>
          <w:sz w:val="24"/>
          <w:szCs w:val="24"/>
        </w:rPr>
      </w:pPr>
    </w:p>
    <w:p w14:paraId="1FED918C">
      <w:pPr>
        <w:snapToGrid w:val="0"/>
        <w:jc w:val="both"/>
        <w:rPr>
          <w:rFonts w:eastAsia="宋体"/>
          <w:sz w:val="24"/>
          <w:szCs w:val="24"/>
        </w:rPr>
      </w:pPr>
    </w:p>
    <w:p w14:paraId="77F56778">
      <w:pPr>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C8F6EF7">
      <w:pPr>
        <w:snapToGrid w:val="0"/>
        <w:jc w:val="both"/>
        <w:rPr>
          <w:rFonts w:eastAsia="宋体"/>
          <w:sz w:val="24"/>
          <w:szCs w:val="24"/>
        </w:rPr>
      </w:pPr>
      <w:r>
        <w:rPr>
          <w:rFonts w:eastAsia="宋体"/>
          <w:b/>
          <w:bCs/>
          <w:color w:val="000000"/>
          <w:sz w:val="24"/>
          <w:szCs w:val="24"/>
        </w:rPr>
        <w:t>备注：</w:t>
      </w:r>
    </w:p>
    <w:p w14:paraId="45A0C3AF">
      <w:pPr>
        <w:snapToGrid w:val="0"/>
        <w:jc w:val="both"/>
        <w:rPr>
          <w:rFonts w:eastAsia="宋体"/>
          <w:sz w:val="24"/>
          <w:szCs w:val="24"/>
        </w:rPr>
      </w:pPr>
      <w:r>
        <w:rPr>
          <w:rFonts w:eastAsia="宋体"/>
          <w:color w:val="000000"/>
          <w:sz w:val="24"/>
          <w:szCs w:val="24"/>
        </w:rPr>
        <w:t>假设[L，U]是b的1-r水平置信区间，并假设G是定义在参数空间上的函数。</w:t>
      </w:r>
    </w:p>
    <w:p w14:paraId="437FF521">
      <w:pPr>
        <w:snapToGrid w:val="0"/>
        <w:jc w:val="both"/>
        <w:rPr>
          <w:rFonts w:eastAsia="宋体"/>
          <w:sz w:val="24"/>
          <w:szCs w:val="24"/>
        </w:rPr>
      </w:pPr>
      <w:r>
        <w:rPr>
          <w:rFonts w:eastAsia="宋体"/>
          <w:color w:val="000000"/>
          <w:sz w:val="24"/>
          <w:szCs w:val="24"/>
        </w:rPr>
        <w:t>如果G增加，则[G（L），G（U）]是G（b）的1-r水平置信区间。</w:t>
      </w:r>
    </w:p>
    <w:p w14:paraId="1EEBC3B0">
      <w:pPr>
        <w:snapToGrid w:val="0"/>
        <w:jc w:val="both"/>
        <w:rPr>
          <w:rFonts w:eastAsia="宋体"/>
          <w:sz w:val="24"/>
          <w:szCs w:val="24"/>
        </w:rPr>
      </w:pPr>
      <w:r>
        <w:rPr>
          <w:rFonts w:eastAsia="宋体"/>
          <w:color w:val="000000"/>
          <w:sz w:val="24"/>
          <w:szCs w:val="24"/>
        </w:rPr>
        <w:t>如果G减小，则[G（U），G（L）]是G（b）的1-r水平置信区间。</w:t>
      </w:r>
    </w:p>
    <w:p w14:paraId="55BF0277">
      <w:pPr>
        <w:snapToGrid w:val="0"/>
        <w:jc w:val="both"/>
        <w:rPr>
          <w:rFonts w:eastAsia="宋体"/>
          <w:sz w:val="24"/>
          <w:szCs w:val="24"/>
        </w:rPr>
      </w:pPr>
      <w:r>
        <w:rPr>
          <w:rFonts w:eastAsia="宋体"/>
          <w:color w:val="000000"/>
          <w:sz w:val="24"/>
          <w:szCs w:val="24"/>
        </w:rPr>
        <w:t>（当π为常数时，（1+x</w:t>
      </w:r>
      <w:r>
        <w:rPr>
          <w:rFonts w:eastAsia="宋体"/>
          <w:color w:val="000000"/>
          <w:sz w:val="24"/>
          <w:szCs w:val="24"/>
          <w:vertAlign w:val="superscript"/>
        </w:rPr>
        <w:t>1</w:t>
      </w:r>
      <w:r>
        <w:rPr>
          <w:rFonts w:eastAsia="宋体"/>
          <w:color w:val="000000"/>
          <w:sz w:val="24"/>
          <w:szCs w:val="24"/>
        </w:rPr>
        <w:t>*（1-π）</w:t>
      </w:r>
      <w:r>
        <w:rPr>
          <w:rFonts w:eastAsia="宋体"/>
          <w:color w:val="000000"/>
          <w:sz w:val="24"/>
          <w:szCs w:val="24"/>
          <w:vertAlign w:val="superscript"/>
        </w:rPr>
        <w:t>-1</w:t>
      </w:r>
      <w:r>
        <w:rPr>
          <w:rFonts w:eastAsia="宋体"/>
          <w:color w:val="000000"/>
          <w:sz w:val="24"/>
          <w:szCs w:val="24"/>
        </w:rPr>
        <w:t>和（1+x*π/（l-u））</w:t>
      </w:r>
      <w:r>
        <w:rPr>
          <w:rFonts w:eastAsia="宋体"/>
          <w:color w:val="000000"/>
          <w:sz w:val="24"/>
          <w:szCs w:val="24"/>
          <w:vertAlign w:val="superscript"/>
        </w:rPr>
        <w:t>-1</w:t>
      </w:r>
      <w:r>
        <w:rPr>
          <w:rFonts w:eastAsia="宋体"/>
          <w:color w:val="000000"/>
          <w:sz w:val="24"/>
          <w:szCs w:val="24"/>
        </w:rPr>
        <w:t>是单调函数。）</w:t>
      </w:r>
    </w:p>
    <w:p w14:paraId="2FF7DE96">
      <w:pPr>
        <w:pStyle w:val="22"/>
        <w:pBdr>
          <w:bottom w:val="single" w:color="auto" w:sz="4" w:space="1"/>
        </w:pBdr>
        <w:jc w:val="center"/>
        <w:rPr>
          <w:ins w:id="0" w:author="太极箫客" w:date="2025-08-14T15:11:33Z"/>
          <w:rFonts w:hint="eastAsia" w:eastAsia="等线"/>
          <w:lang w:eastAsia="zh-CN"/>
        </w:rPr>
      </w:pPr>
    </w:p>
    <w:p w14:paraId="2C462F0D">
      <w:pPr>
        <w:pStyle w:val="22"/>
        <w:pBdr>
          <w:bottom w:val="single" w:color="auto" w:sz="4" w:space="1"/>
        </w:pBdr>
        <w:jc w:val="center"/>
        <w:rPr>
          <w:ins w:id="1" w:author="太极箫客" w:date="2025-08-14T15:11:33Z"/>
          <w:rFonts w:hint="eastAsia" w:eastAsia="等线"/>
          <w:lang w:eastAsia="zh-CN"/>
        </w:rPr>
      </w:pPr>
    </w:p>
    <w:p w14:paraId="249639D9">
      <w:pPr>
        <w:pStyle w:val="22"/>
        <w:pBdr>
          <w:bottom w:val="single" w:color="auto" w:sz="4" w:space="1"/>
        </w:pBdr>
        <w:jc w:val="center"/>
        <w:rPr>
          <w:ins w:id="2" w:author="太极箫客" w:date="2025-08-14T15:11:33Z"/>
          <w:rFonts w:hint="eastAsia" w:eastAsia="等线"/>
          <w:lang w:eastAsia="zh-CN"/>
        </w:rPr>
      </w:pPr>
      <w:ins w:id="3" w:author="太极箫客" w:date="2025-08-14T15:11:33Z">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ins>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D51E">
    <w:pPr>
      <w:pStyle w:val="9"/>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41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4B22C613">
      <w:pPr>
        <w:pStyle w:val="12"/>
        <w:rPr>
          <w:rFonts w:eastAsia="宋体"/>
        </w:rPr>
      </w:pPr>
      <w:r>
        <w:rPr>
          <w:rStyle w:val="19"/>
          <w:rFonts w:eastAsia="宋体"/>
        </w:rPr>
        <w:footnoteRef/>
      </w:r>
      <w:r>
        <w:rPr>
          <w:rFonts w:eastAsia="宋体"/>
        </w:rPr>
        <w:t xml:space="preserve"> </w:t>
      </w:r>
      <w:r>
        <w:rPr>
          <w:rFonts w:eastAsia="宋体"/>
          <w:color w:val="000000"/>
        </w:rPr>
        <w:t>如果精密度研究中临界值（C</w:t>
      </w:r>
      <w:r>
        <w:rPr>
          <w:rFonts w:eastAsia="宋体"/>
          <w:color w:val="000000"/>
          <w:vertAlign w:val="subscript"/>
        </w:rPr>
        <w:t>50</w:t>
      </w:r>
      <w:r>
        <w:rPr>
          <w:rFonts w:eastAsia="宋体"/>
          <w:color w:val="000000"/>
        </w:rPr>
        <w:t>）周围浓度的标准差（SD）几乎恒定，则：C</w:t>
      </w:r>
      <w:r>
        <w:rPr>
          <w:rFonts w:eastAsia="宋体"/>
          <w:color w:val="000000"/>
          <w:vertAlign w:val="subscript"/>
        </w:rPr>
        <w:t>95</w:t>
      </w:r>
      <w:r>
        <w:rPr>
          <w:rFonts w:eastAsia="宋体"/>
          <w:color w:val="000000"/>
        </w:rPr>
        <w:t xml:space="preserve"> = C</w:t>
      </w:r>
      <w:r>
        <w:rPr>
          <w:rFonts w:eastAsia="宋体"/>
          <w:color w:val="000000"/>
          <w:vertAlign w:val="subscript"/>
        </w:rPr>
        <w:t>50</w:t>
      </w:r>
      <w:r>
        <w:rPr>
          <w:rFonts w:eastAsia="宋体"/>
          <w:color w:val="000000"/>
        </w:rPr>
        <w:t xml:space="preserve"> +1.645 x SD，以及C</w:t>
      </w:r>
      <w:r>
        <w:rPr>
          <w:rFonts w:eastAsia="宋体"/>
          <w:color w:val="000000"/>
          <w:vertAlign w:val="subscript"/>
        </w:rPr>
        <w:t>5</w:t>
      </w:r>
      <w:r>
        <w:rPr>
          <w:rFonts w:eastAsia="宋体"/>
          <w:color w:val="000000"/>
        </w:rPr>
        <w:t xml:space="preserve"> = C</w:t>
      </w:r>
      <w:r>
        <w:rPr>
          <w:rFonts w:eastAsia="宋体"/>
          <w:color w:val="000000"/>
          <w:vertAlign w:val="subscript"/>
        </w:rPr>
        <w:t>50</w:t>
      </w:r>
      <w:r>
        <w:rPr>
          <w:rFonts w:eastAsia="宋体"/>
          <w:color w:val="000000"/>
        </w:rPr>
        <w:t xml:space="preserve"> - 1.645 x SD。如果精密度研究中临界值（C</w:t>
      </w:r>
      <w:r>
        <w:rPr>
          <w:rFonts w:eastAsia="宋体"/>
          <w:color w:val="000000"/>
          <w:vertAlign w:val="subscript"/>
        </w:rPr>
        <w:t>50</w:t>
      </w:r>
      <w:r>
        <w:rPr>
          <w:rFonts w:eastAsia="宋体"/>
          <w:color w:val="000000"/>
        </w:rPr>
        <w:t>）周围浓度的变异系数（CV）几乎恒定，则：C</w:t>
      </w:r>
      <w:r>
        <w:rPr>
          <w:rFonts w:eastAsia="宋体"/>
          <w:color w:val="000000"/>
          <w:vertAlign w:val="subscript"/>
        </w:rPr>
        <w:t>95</w:t>
      </w:r>
      <w:r>
        <w:rPr>
          <w:rFonts w:eastAsia="宋体"/>
          <w:color w:val="000000"/>
        </w:rPr>
        <w:t xml:space="preserve"> = C</w:t>
      </w:r>
      <w:r>
        <w:rPr>
          <w:rFonts w:eastAsia="宋体"/>
          <w:color w:val="000000"/>
          <w:vertAlign w:val="subscript"/>
        </w:rPr>
        <w:t>50</w:t>
      </w:r>
      <w:r>
        <w:rPr>
          <w:rFonts w:eastAsia="宋体"/>
          <w:color w:val="000000"/>
        </w:rPr>
        <w:t xml:space="preserve"> + 1.645 x CV x C</w:t>
      </w:r>
      <w:r>
        <w:rPr>
          <w:rFonts w:eastAsia="宋体"/>
          <w:color w:val="000000"/>
          <w:vertAlign w:val="subscript"/>
        </w:rPr>
        <w:t>95</w:t>
      </w:r>
      <w:r>
        <w:rPr>
          <w:rFonts w:eastAsia="宋体"/>
          <w:color w:val="000000"/>
        </w:rPr>
        <w:t>，以及C</w:t>
      </w:r>
      <w:r>
        <w:rPr>
          <w:rFonts w:eastAsia="宋体"/>
          <w:color w:val="000000"/>
          <w:vertAlign w:val="subscript"/>
        </w:rPr>
        <w:t>5</w:t>
      </w:r>
      <w:r>
        <w:rPr>
          <w:rFonts w:eastAsia="宋体"/>
          <w:color w:val="000000"/>
        </w:rPr>
        <w:t xml:space="preserve"> = C</w:t>
      </w:r>
      <w:r>
        <w:rPr>
          <w:rFonts w:eastAsia="宋体"/>
          <w:color w:val="000000"/>
          <w:vertAlign w:val="subscript"/>
        </w:rPr>
        <w:t>50</w:t>
      </w:r>
      <w:r>
        <w:rPr>
          <w:rFonts w:eastAsia="宋体"/>
          <w:color w:val="000000"/>
        </w:rPr>
        <w:t xml:space="preserve"> – 1.645 x CV x C</w:t>
      </w:r>
      <w:r>
        <w:rPr>
          <w:rFonts w:eastAsia="宋体"/>
          <w:color w:val="000000"/>
          <w:vertAlign w:val="subscript"/>
        </w:rPr>
        <w:t>5</w:t>
      </w:r>
      <w:r>
        <w:rPr>
          <w:rFonts w:eastAsia="宋体"/>
          <w:color w:val="000000"/>
        </w:rPr>
        <w:t>。基于此，C</w:t>
      </w:r>
      <w:r>
        <w:rPr>
          <w:rFonts w:eastAsia="宋体"/>
          <w:color w:val="000000"/>
          <w:vertAlign w:val="subscript"/>
        </w:rPr>
        <w:t>95</w:t>
      </w:r>
      <w:r>
        <w:rPr>
          <w:rFonts w:eastAsia="宋体"/>
          <w:color w:val="000000"/>
        </w:rPr>
        <w:t xml:space="preserve"> = C</w:t>
      </w:r>
      <w:r>
        <w:rPr>
          <w:rFonts w:eastAsia="宋体"/>
          <w:color w:val="000000"/>
          <w:vertAlign w:val="subscript"/>
        </w:rPr>
        <w:t>50</w:t>
      </w:r>
      <w:r>
        <w:rPr>
          <w:rFonts w:eastAsia="宋体"/>
          <w:color w:val="000000"/>
        </w:rPr>
        <w:t xml:space="preserve"> / （1 – 1.645 x CV），以及C</w:t>
      </w:r>
      <w:r>
        <w:rPr>
          <w:rFonts w:eastAsia="宋体"/>
          <w:color w:val="000000"/>
          <w:vertAlign w:val="subscript"/>
        </w:rPr>
        <w:t>5</w:t>
      </w:r>
      <w:r>
        <w:rPr>
          <w:rFonts w:eastAsia="宋体"/>
          <w:color w:val="000000"/>
        </w:rPr>
        <w:t xml:space="preserve"> = C</w:t>
      </w:r>
      <w:r>
        <w:rPr>
          <w:rFonts w:eastAsia="宋体"/>
          <w:color w:val="000000"/>
          <w:vertAlign w:val="subscript"/>
        </w:rPr>
        <w:t>50</w:t>
      </w:r>
      <w:r>
        <w:rPr>
          <w:rFonts w:eastAsia="宋体"/>
          <w:color w:val="000000"/>
        </w:rPr>
        <w:t xml:space="preserve"> / （1 + 1.645 x CV）。</w:t>
      </w:r>
    </w:p>
  </w:footnote>
  <w:footnote w:id="1">
    <w:p w14:paraId="1015A16B">
      <w:pPr>
        <w:pStyle w:val="12"/>
        <w:rPr>
          <w:rFonts w:eastAsia="宋体"/>
        </w:rPr>
      </w:pPr>
      <w:r>
        <w:rPr>
          <w:rStyle w:val="19"/>
          <w:rFonts w:eastAsia="宋体"/>
        </w:rPr>
        <w:footnoteRef/>
      </w:r>
      <w:r>
        <w:rPr>
          <w:rFonts w:eastAsia="宋体"/>
        </w:rPr>
        <w:t xml:space="preserve"> </w:t>
      </w:r>
      <w:r>
        <w:rPr>
          <w:rFonts w:eastAsia="宋体"/>
          <w:color w:val="000000"/>
        </w:rPr>
        <w:t>请注意，对于本文件中要求提供≥CIN2目标条件数据的所有地方，也应提供≥CIN3目标条件的数据，因为≥CIN3更有可能进展为宫颈癌。如果您使用的是2级LAST系统，您还应提供HSIL及以上的数据。LAST系统中的HSIL与2014 Bethesda宫颈细胞学报告系统中的HSIL不同，这种区别应通过为每个包含“HSIL”结果的表格注明是否报告细胞学或活检结果来明确。</w:t>
      </w:r>
    </w:p>
  </w:footnote>
  <w:footnote w:id="2">
    <w:p w14:paraId="28DE4988">
      <w:pPr>
        <w:pStyle w:val="12"/>
        <w:rPr>
          <w:rFonts w:eastAsia="宋体"/>
        </w:rPr>
      </w:pPr>
      <w:r>
        <w:rPr>
          <w:rStyle w:val="19"/>
          <w:rFonts w:eastAsia="宋体"/>
        </w:rPr>
        <w:footnoteRef/>
      </w:r>
      <w:r>
        <w:rPr>
          <w:rFonts w:eastAsia="宋体"/>
        </w:rPr>
        <w:t xml:space="preserve"> </w:t>
      </w:r>
      <w:r>
        <w:rPr>
          <w:rFonts w:eastAsia="宋体"/>
          <w:color w:val="000000"/>
        </w:rPr>
        <w:t>例外情况是，如果一名女性患者在细胞学检查中两次阴性且HPV阳性（在连续年度访视中）-在这种情况下，其应根据2012年共识指南被送去接受阴道镜检查。[参考文献23]。在这种情况下造成的偏倚不可避免，因为患者的健康最重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0CDB">
    <w:pPr>
      <w:shd w:val="clear" w:color="auto" w:fill="FFFFFF"/>
      <w:snapToGrid w:val="0"/>
      <w:jc w:val="center"/>
      <w:rPr>
        <w:rFonts w:eastAsia="宋体"/>
        <w:sz w:val="21"/>
        <w:szCs w:val="21"/>
      </w:rPr>
    </w:pPr>
    <w:r>
      <w:rPr>
        <w:rFonts w:hint="eastAsia" w:eastAsia="宋体"/>
        <w:b/>
        <w:bCs/>
        <w:i/>
        <w:iCs/>
        <w:color w:val="000000"/>
        <w:sz w:val="21"/>
        <w:szCs w:val="21"/>
      </w:rPr>
      <w:t>所含建议</w:t>
    </w:r>
    <w:r>
      <w:rPr>
        <w:rFonts w:eastAsia="宋体"/>
        <w:b/>
        <w:bCs/>
        <w:i/>
        <w:iCs/>
        <w:color w:val="000000"/>
        <w:sz w:val="21"/>
        <w:szCs w:val="21"/>
      </w:rPr>
      <w:t>不具有约束力</w:t>
    </w:r>
  </w:p>
  <w:p w14:paraId="5FF2E873">
    <w:pPr>
      <w:pStyle w:val="10"/>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B7"/>
    <w:rsid w:val="000006D5"/>
    <w:rsid w:val="000430C7"/>
    <w:rsid w:val="000764D3"/>
    <w:rsid w:val="000A06B7"/>
    <w:rsid w:val="000A274D"/>
    <w:rsid w:val="000D1FB7"/>
    <w:rsid w:val="000E3D63"/>
    <w:rsid w:val="00106BE3"/>
    <w:rsid w:val="00111455"/>
    <w:rsid w:val="00126530"/>
    <w:rsid w:val="00130899"/>
    <w:rsid w:val="001344E0"/>
    <w:rsid w:val="00142C25"/>
    <w:rsid w:val="001770F8"/>
    <w:rsid w:val="00181444"/>
    <w:rsid w:val="00184AEF"/>
    <w:rsid w:val="001C5A43"/>
    <w:rsid w:val="00231F90"/>
    <w:rsid w:val="00235AE0"/>
    <w:rsid w:val="002874E1"/>
    <w:rsid w:val="002C4EC2"/>
    <w:rsid w:val="002F426D"/>
    <w:rsid w:val="00305668"/>
    <w:rsid w:val="003236DE"/>
    <w:rsid w:val="00337245"/>
    <w:rsid w:val="003430EA"/>
    <w:rsid w:val="00347721"/>
    <w:rsid w:val="003B76DA"/>
    <w:rsid w:val="003F7124"/>
    <w:rsid w:val="00411D58"/>
    <w:rsid w:val="00425E9D"/>
    <w:rsid w:val="00446F6F"/>
    <w:rsid w:val="0046118A"/>
    <w:rsid w:val="0048220A"/>
    <w:rsid w:val="004A29CD"/>
    <w:rsid w:val="004C1160"/>
    <w:rsid w:val="005227E2"/>
    <w:rsid w:val="00537919"/>
    <w:rsid w:val="005477B5"/>
    <w:rsid w:val="00573207"/>
    <w:rsid w:val="005A09F7"/>
    <w:rsid w:val="005E0332"/>
    <w:rsid w:val="005F18E1"/>
    <w:rsid w:val="005F2350"/>
    <w:rsid w:val="005F7FD3"/>
    <w:rsid w:val="00614D98"/>
    <w:rsid w:val="006175B2"/>
    <w:rsid w:val="0062007C"/>
    <w:rsid w:val="00680AC2"/>
    <w:rsid w:val="006D7C56"/>
    <w:rsid w:val="00715620"/>
    <w:rsid w:val="0072698E"/>
    <w:rsid w:val="00734E95"/>
    <w:rsid w:val="007678D3"/>
    <w:rsid w:val="0081221E"/>
    <w:rsid w:val="008451BB"/>
    <w:rsid w:val="00883FE1"/>
    <w:rsid w:val="00887B4C"/>
    <w:rsid w:val="008A4EB3"/>
    <w:rsid w:val="00913D54"/>
    <w:rsid w:val="00934472"/>
    <w:rsid w:val="009607B8"/>
    <w:rsid w:val="00961ABA"/>
    <w:rsid w:val="00985800"/>
    <w:rsid w:val="009C0C56"/>
    <w:rsid w:val="009E18B2"/>
    <w:rsid w:val="00A03A74"/>
    <w:rsid w:val="00A20F22"/>
    <w:rsid w:val="00A25646"/>
    <w:rsid w:val="00A5728B"/>
    <w:rsid w:val="00A74BEF"/>
    <w:rsid w:val="00AB117A"/>
    <w:rsid w:val="00B25D25"/>
    <w:rsid w:val="00B55B6F"/>
    <w:rsid w:val="00B67165"/>
    <w:rsid w:val="00BB447C"/>
    <w:rsid w:val="00BC45AC"/>
    <w:rsid w:val="00BE2177"/>
    <w:rsid w:val="00BF31BA"/>
    <w:rsid w:val="00C749BC"/>
    <w:rsid w:val="00C95B4D"/>
    <w:rsid w:val="00CB6456"/>
    <w:rsid w:val="00CD727F"/>
    <w:rsid w:val="00D26DCD"/>
    <w:rsid w:val="00D47FF4"/>
    <w:rsid w:val="00DA1296"/>
    <w:rsid w:val="00DB0B38"/>
    <w:rsid w:val="00E64C50"/>
    <w:rsid w:val="00E92F6A"/>
    <w:rsid w:val="00E97CD3"/>
    <w:rsid w:val="00E97D9D"/>
    <w:rsid w:val="00EC3F2D"/>
    <w:rsid w:val="00ED045F"/>
    <w:rsid w:val="00ED3C78"/>
    <w:rsid w:val="00ED5789"/>
    <w:rsid w:val="00EF38E5"/>
    <w:rsid w:val="00F31A5F"/>
    <w:rsid w:val="00F34BA2"/>
    <w:rsid w:val="00FA1101"/>
    <w:rsid w:val="00FB1BCB"/>
    <w:rsid w:val="00FC6A79"/>
    <w:rsid w:val="00FD38F4"/>
    <w:rsid w:val="00FE67D7"/>
    <w:rsid w:val="00FF0B0D"/>
    <w:rsid w:val="00FF6EC7"/>
    <w:rsid w:val="6BF37D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3"/>
    <w:qFormat/>
    <w:uiPriority w:val="9"/>
    <w:pPr>
      <w:tabs>
        <w:tab w:val="left" w:pos="630"/>
        <w:tab w:val="left" w:pos="1274"/>
      </w:tabs>
      <w:snapToGrid w:val="0"/>
      <w:spacing w:beforeLines="100" w:afterLines="50"/>
      <w:jc w:val="both"/>
      <w:outlineLvl w:val="0"/>
    </w:pPr>
    <w:rPr>
      <w:b/>
      <w:bCs/>
      <w:sz w:val="36"/>
      <w:szCs w:val="36"/>
    </w:rPr>
  </w:style>
  <w:style w:type="paragraph" w:styleId="3">
    <w:name w:val="heading 2"/>
    <w:basedOn w:val="1"/>
    <w:next w:val="1"/>
    <w:link w:val="24"/>
    <w:unhideWhenUsed/>
    <w:qFormat/>
    <w:uiPriority w:val="9"/>
    <w:pPr>
      <w:snapToGrid w:val="0"/>
      <w:spacing w:beforeLines="100" w:afterLines="100"/>
      <w:ind w:left="321" w:hanging="321" w:hangingChars="100"/>
      <w:jc w:val="both"/>
      <w:outlineLvl w:val="1"/>
    </w:pPr>
    <w:rPr>
      <w:rFonts w:eastAsia="宋体"/>
      <w:b/>
      <w:bCs/>
      <w:color w:val="000000"/>
      <w:sz w:val="32"/>
      <w:szCs w:val="32"/>
    </w:rPr>
  </w:style>
  <w:style w:type="paragraph" w:styleId="4">
    <w:name w:val="heading 3"/>
    <w:basedOn w:val="1"/>
    <w:next w:val="1"/>
    <w:link w:val="25"/>
    <w:unhideWhenUsed/>
    <w:qFormat/>
    <w:uiPriority w:val="9"/>
    <w:pPr>
      <w:snapToGrid w:val="0"/>
      <w:spacing w:before="240" w:after="240"/>
      <w:ind w:left="602" w:leftChars="149" w:hanging="304" w:hangingChars="126"/>
      <w:jc w:val="both"/>
      <w:outlineLvl w:val="2"/>
    </w:pPr>
    <w:rPr>
      <w:rFonts w:eastAsia="宋体"/>
      <w:b/>
      <w:bCs/>
      <w:color w:val="000000"/>
      <w:sz w:val="24"/>
      <w:szCs w:val="24"/>
    </w:rPr>
  </w:style>
  <w:style w:type="paragraph" w:styleId="5">
    <w:name w:val="heading 4"/>
    <w:basedOn w:val="4"/>
    <w:next w:val="1"/>
    <w:link w:val="26"/>
    <w:unhideWhenUsed/>
    <w:qFormat/>
    <w:uiPriority w:val="9"/>
    <w:pPr>
      <w:ind w:left="616" w:leftChars="150" w:hanging="316"/>
      <w:outlineLvl w:val="3"/>
    </w:pPr>
    <w:rPr>
      <w:sz w:val="21"/>
      <w:szCs w:val="21"/>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semiHidden/>
    <w:unhideWhenUsed/>
    <w:qFormat/>
    <w:uiPriority w:val="99"/>
  </w:style>
  <w:style w:type="paragraph" w:styleId="7">
    <w:name w:val="toc 3"/>
    <w:basedOn w:val="1"/>
    <w:next w:val="1"/>
    <w:autoRedefine/>
    <w:unhideWhenUsed/>
    <w:qFormat/>
    <w:uiPriority w:val="39"/>
    <w:pPr>
      <w:tabs>
        <w:tab w:val="left" w:pos="1134"/>
        <w:tab w:val="right" w:leader="dot" w:pos="9062"/>
      </w:tabs>
      <w:spacing w:line="360" w:lineRule="auto"/>
      <w:ind w:left="283" w:leftChars="283"/>
    </w:pPr>
    <w:rPr>
      <w:rFonts w:eastAsia="宋体"/>
      <w:b/>
      <w:sz w:val="21"/>
    </w:rPr>
  </w:style>
  <w:style w:type="paragraph" w:styleId="8">
    <w:name w:val="Balloon Text"/>
    <w:basedOn w:val="1"/>
    <w:link w:val="28"/>
    <w:semiHidden/>
    <w:unhideWhenUsed/>
    <w:uiPriority w:val="99"/>
    <w:rPr>
      <w:sz w:val="18"/>
      <w:szCs w:val="18"/>
    </w:rPr>
  </w:style>
  <w:style w:type="paragraph" w:styleId="9">
    <w:name w:val="footer"/>
    <w:basedOn w:val="1"/>
    <w:link w:val="21"/>
    <w:unhideWhenUsed/>
    <w:uiPriority w:val="99"/>
    <w:pPr>
      <w:tabs>
        <w:tab w:val="center" w:pos="4153"/>
        <w:tab w:val="right" w:pos="8306"/>
      </w:tabs>
      <w:snapToGrid w:val="0"/>
    </w:pPr>
    <w:rPr>
      <w:sz w:val="18"/>
      <w:szCs w:val="18"/>
    </w:rPr>
  </w:style>
  <w:style w:type="paragraph" w:styleId="10">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uiPriority w:val="39"/>
    <w:pPr>
      <w:tabs>
        <w:tab w:val="left" w:pos="567"/>
        <w:tab w:val="right" w:leader="dot" w:pos="9062"/>
      </w:tabs>
      <w:spacing w:beforeLines="50" w:afterLines="50" w:line="360" w:lineRule="auto"/>
    </w:pPr>
    <w:rPr>
      <w:rFonts w:eastAsia="宋体"/>
      <w:b/>
      <w:sz w:val="24"/>
    </w:rPr>
  </w:style>
  <w:style w:type="paragraph" w:styleId="12">
    <w:name w:val="footnote text"/>
    <w:basedOn w:val="1"/>
    <w:link w:val="27"/>
    <w:semiHidden/>
    <w:unhideWhenUsed/>
    <w:qFormat/>
    <w:uiPriority w:val="99"/>
    <w:pPr>
      <w:snapToGrid w:val="0"/>
    </w:pPr>
    <w:rPr>
      <w:sz w:val="18"/>
      <w:szCs w:val="18"/>
    </w:rPr>
  </w:style>
  <w:style w:type="paragraph" w:styleId="13">
    <w:name w:val="toc 2"/>
    <w:basedOn w:val="1"/>
    <w:next w:val="1"/>
    <w:autoRedefine/>
    <w:unhideWhenUsed/>
    <w:qFormat/>
    <w:uiPriority w:val="39"/>
    <w:pPr>
      <w:tabs>
        <w:tab w:val="left" w:pos="284"/>
        <w:tab w:val="right" w:leader="dot" w:pos="9062"/>
      </w:tabs>
      <w:spacing w:beforeLines="50" w:afterLines="50" w:line="360" w:lineRule="auto"/>
    </w:pPr>
    <w:rPr>
      <w:rFonts w:eastAsia="宋体"/>
      <w:b/>
      <w:sz w:val="21"/>
    </w:rPr>
  </w:style>
  <w:style w:type="paragraph" w:styleId="14">
    <w:name w:val="annotation subject"/>
    <w:basedOn w:val="6"/>
    <w:next w:val="6"/>
    <w:link w:val="30"/>
    <w:semiHidden/>
    <w:unhideWhenUsed/>
    <w:uiPriority w:val="99"/>
    <w:rPr>
      <w:b/>
      <w:bCs/>
    </w:rPr>
  </w:style>
  <w:style w:type="character" w:styleId="17">
    <w:name w:val="Hyperlink"/>
    <w:basedOn w:val="16"/>
    <w:unhideWhenUsed/>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styleId="19">
    <w:name w:val="footnote reference"/>
    <w:basedOn w:val="16"/>
    <w:semiHidden/>
    <w:unhideWhenUsed/>
    <w:qFormat/>
    <w:uiPriority w:val="99"/>
    <w:rPr>
      <w:vertAlign w:val="superscript"/>
    </w:rPr>
  </w:style>
  <w:style w:type="character" w:customStyle="1" w:styleId="20">
    <w:name w:val="页眉 字符"/>
    <w:basedOn w:val="16"/>
    <w:link w:val="10"/>
    <w:qFormat/>
    <w:uiPriority w:val="99"/>
    <w:rPr>
      <w:rFonts w:ascii="Times New Roman" w:hAnsi="Times New Roman" w:cs="Times New Roman"/>
      <w:kern w:val="0"/>
      <w:sz w:val="18"/>
      <w:szCs w:val="18"/>
    </w:rPr>
  </w:style>
  <w:style w:type="character" w:customStyle="1" w:styleId="21">
    <w:name w:val="页脚 字符"/>
    <w:basedOn w:val="16"/>
    <w:link w:val="9"/>
    <w:qFormat/>
    <w:uiPriority w:val="99"/>
    <w:rPr>
      <w:rFonts w:ascii="Times New Roman" w:hAnsi="Times New Roman" w:cs="Times New Roman"/>
      <w:kern w:val="0"/>
      <w:sz w:val="18"/>
      <w:szCs w:val="18"/>
    </w:rPr>
  </w:style>
  <w:style w:type="paragraph" w:customStyle="1" w:styleId="22">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3">
    <w:name w:val="标题 1 字符"/>
    <w:basedOn w:val="16"/>
    <w:link w:val="2"/>
    <w:qFormat/>
    <w:uiPriority w:val="9"/>
    <w:rPr>
      <w:rFonts w:ascii="Times New Roman" w:hAnsi="Times New Roman" w:cs="Times New Roman"/>
      <w:b/>
      <w:bCs/>
      <w:kern w:val="0"/>
      <w:sz w:val="36"/>
      <w:szCs w:val="36"/>
    </w:rPr>
  </w:style>
  <w:style w:type="character" w:customStyle="1" w:styleId="24">
    <w:name w:val="标题 2 字符"/>
    <w:basedOn w:val="16"/>
    <w:link w:val="3"/>
    <w:uiPriority w:val="9"/>
    <w:rPr>
      <w:rFonts w:ascii="Times New Roman" w:hAnsi="Times New Roman" w:eastAsia="宋体" w:cs="Times New Roman"/>
      <w:b/>
      <w:bCs/>
      <w:color w:val="000000"/>
      <w:kern w:val="0"/>
      <w:sz w:val="32"/>
      <w:szCs w:val="32"/>
    </w:rPr>
  </w:style>
  <w:style w:type="character" w:customStyle="1" w:styleId="25">
    <w:name w:val="标题 3 字符"/>
    <w:basedOn w:val="16"/>
    <w:link w:val="4"/>
    <w:qFormat/>
    <w:uiPriority w:val="9"/>
    <w:rPr>
      <w:rFonts w:ascii="Times New Roman" w:hAnsi="Times New Roman" w:eastAsia="宋体" w:cs="Times New Roman"/>
      <w:b/>
      <w:bCs/>
      <w:color w:val="000000"/>
      <w:kern w:val="0"/>
      <w:sz w:val="24"/>
      <w:szCs w:val="24"/>
    </w:rPr>
  </w:style>
  <w:style w:type="character" w:customStyle="1" w:styleId="26">
    <w:name w:val="标题 4 字符"/>
    <w:basedOn w:val="16"/>
    <w:link w:val="5"/>
    <w:uiPriority w:val="9"/>
    <w:rPr>
      <w:rFonts w:ascii="Times New Roman" w:hAnsi="Times New Roman" w:eastAsia="宋体" w:cs="Times New Roman"/>
      <w:b/>
      <w:bCs/>
      <w:color w:val="000000"/>
      <w:kern w:val="0"/>
      <w:szCs w:val="21"/>
    </w:rPr>
  </w:style>
  <w:style w:type="character" w:customStyle="1" w:styleId="27">
    <w:name w:val="脚注文本 字符"/>
    <w:basedOn w:val="16"/>
    <w:link w:val="12"/>
    <w:semiHidden/>
    <w:qFormat/>
    <w:uiPriority w:val="99"/>
    <w:rPr>
      <w:rFonts w:ascii="Times New Roman" w:hAnsi="Times New Roman" w:cs="Times New Roman"/>
      <w:kern w:val="0"/>
      <w:sz w:val="18"/>
      <w:szCs w:val="18"/>
    </w:rPr>
  </w:style>
  <w:style w:type="character" w:customStyle="1" w:styleId="28">
    <w:name w:val="批注框文本 字符"/>
    <w:basedOn w:val="16"/>
    <w:link w:val="8"/>
    <w:semiHidden/>
    <w:qFormat/>
    <w:uiPriority w:val="99"/>
    <w:rPr>
      <w:rFonts w:ascii="Times New Roman" w:hAnsi="Times New Roman" w:cs="Times New Roman"/>
      <w:kern w:val="0"/>
      <w:sz w:val="18"/>
      <w:szCs w:val="18"/>
    </w:rPr>
  </w:style>
  <w:style w:type="character" w:customStyle="1" w:styleId="29">
    <w:name w:val="批注文字 字符"/>
    <w:basedOn w:val="16"/>
    <w:link w:val="6"/>
    <w:semiHidden/>
    <w:uiPriority w:val="99"/>
    <w:rPr>
      <w:rFonts w:ascii="Times New Roman" w:hAnsi="Times New Roman" w:cs="Times New Roman"/>
      <w:kern w:val="0"/>
      <w:sz w:val="20"/>
      <w:szCs w:val="20"/>
    </w:rPr>
  </w:style>
  <w:style w:type="character" w:customStyle="1" w:styleId="30">
    <w:name w:val="批注主题 字符"/>
    <w:basedOn w:val="29"/>
    <w:link w:val="14"/>
    <w:semiHidden/>
    <w:uiPriority w:val="99"/>
    <w:rPr>
      <w:rFonts w:ascii="Times New Roman" w:hAnsi="Times New Roman" w:cs="Times New Roman"/>
      <w:b/>
      <w:bCs/>
      <w:kern w:val="0"/>
      <w:sz w:val="20"/>
      <w:szCs w:val="20"/>
    </w:rPr>
  </w:style>
  <w:style w:type="paragraph" w:customStyle="1" w:styleId="31">
    <w:name w:val="Revision"/>
    <w:hidden/>
    <w:semiHidden/>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BE1B0-E7F5-45B4-AE39-E2DCF9C5548D}">
  <ds:schemaRefs/>
</ds:datastoreItem>
</file>

<file path=docProps/app.xml><?xml version="1.0" encoding="utf-8"?>
<Properties xmlns="http://schemas.openxmlformats.org/officeDocument/2006/extended-properties" xmlns:vt="http://schemas.openxmlformats.org/officeDocument/2006/docPropsVTypes">
  <Template>Normal</Template>
  <Pages>41</Pages>
  <Words>24868</Words>
  <Characters>29490</Characters>
  <Lines>252</Lines>
  <Paragraphs>71</Paragraphs>
  <TotalTime>2125</TotalTime>
  <ScaleCrop>false</ScaleCrop>
  <LinksUpToDate>false</LinksUpToDate>
  <CharactersWithSpaces>29805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2022-03-20T11:40:00Z</dcterms:created>
  <dc:creator>CDRH</dc:creator>
  <cp:lastModifiedBy>太极箫客</cp:lastModifiedBy>
  <dcterms:modified xsi:type="dcterms:W3CDTF">2025-08-14T07:11:33Z</dcterms:modified>
  <dc:title>Establishing the Performance Characteristics of In Vitro Diagnostic Devices for the Detection or Detection and Differentiation of Human Papillomaviruses - Guidance for Industry and Food and Drug Administration Staff</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A1F75A80D96844219F2B308CC54D3036_12</vt:lpwstr>
  </property>
</Properties>
</file>