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3EBD5">
      <w:pPr>
        <w:overflowPunct w:val="0"/>
        <w:spacing w:line="520" w:lineRule="exact"/>
        <w:jc w:val="left"/>
        <w:rPr>
          <w:rFonts w:ascii="黑体" w:hAnsi="黑体" w:eastAsia="黑体"/>
          <w:bCs/>
          <w:sz w:val="32"/>
          <w:szCs w:val="32"/>
        </w:rPr>
      </w:pPr>
      <w:bookmarkStart w:id="2" w:name="_GoBack"/>
      <w:bookmarkEnd w:id="2"/>
      <w:r>
        <w:rPr>
          <w:rFonts w:hint="eastAsia" w:ascii="黑体" w:hAnsi="黑体" w:eastAsia="黑体"/>
          <w:bCs/>
          <w:sz w:val="32"/>
          <w:szCs w:val="32"/>
        </w:rPr>
        <w:t>附件</w:t>
      </w:r>
      <w:r>
        <w:rPr>
          <w:rFonts w:ascii="黑体" w:hAnsi="黑体" w:eastAsia="黑体"/>
          <w:bCs/>
          <w:sz w:val="32"/>
          <w:szCs w:val="32"/>
        </w:rPr>
        <w:t>1</w:t>
      </w:r>
    </w:p>
    <w:p w14:paraId="53456E64">
      <w:pPr>
        <w:overflowPunct w:val="0"/>
        <w:spacing w:line="560" w:lineRule="exact"/>
        <w:jc w:val="center"/>
        <w:rPr>
          <w:rFonts w:ascii="Times New Roman" w:hAnsi="Times New Roman" w:eastAsia="方正小标宋简体" w:cs="Times New Roman"/>
          <w:sz w:val="44"/>
          <w:szCs w:val="44"/>
        </w:rPr>
      </w:pPr>
    </w:p>
    <w:p w14:paraId="35954CBE">
      <w:pPr>
        <w:overflowPunct w:val="0"/>
        <w:spacing w:line="560" w:lineRule="exact"/>
        <w:jc w:val="center"/>
        <w:rPr>
          <w:rFonts w:ascii="Times New Roman" w:hAnsi="Times New Roman" w:eastAsia="方正小标宋简体" w:cs="Times New Roman"/>
          <w:sz w:val="44"/>
          <w:szCs w:val="44"/>
        </w:rPr>
      </w:pPr>
    </w:p>
    <w:p w14:paraId="0EC2D159">
      <w:pPr>
        <w:overflowPunct w:val="0"/>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电子内窥镜同品种</w:t>
      </w:r>
    </w:p>
    <w:p w14:paraId="40739B98">
      <w:pPr>
        <w:overflowPunct w:val="0"/>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临床评价注册审查指导原则</w:t>
      </w:r>
    </w:p>
    <w:p w14:paraId="62E5ED97">
      <w:pPr>
        <w:overflowPunct w:val="0"/>
        <w:spacing w:line="560" w:lineRule="exact"/>
        <w:jc w:val="center"/>
        <w:rPr>
          <w:rFonts w:eastAsia="方正小标宋简体"/>
          <w:bCs/>
          <w:kern w:val="0"/>
          <w:sz w:val="44"/>
          <w:szCs w:val="44"/>
        </w:rPr>
      </w:pPr>
      <w:r>
        <w:rPr>
          <w:rFonts w:hint="eastAsia" w:eastAsia="方正小标宋简体"/>
          <w:bCs/>
          <w:kern w:val="0"/>
          <w:sz w:val="44"/>
          <w:szCs w:val="44"/>
        </w:rPr>
        <w:t>（征求意见稿）</w:t>
      </w:r>
    </w:p>
    <w:p w14:paraId="12E82CA2">
      <w:pPr>
        <w:overflowPunct w:val="0"/>
        <w:spacing w:line="560" w:lineRule="exact"/>
        <w:jc w:val="center"/>
        <w:rPr>
          <w:rFonts w:ascii="Times New Roman" w:hAnsi="Times New Roman" w:eastAsia="方正小标宋简体" w:cs="Times New Roman"/>
          <w:sz w:val="44"/>
          <w:szCs w:val="44"/>
        </w:rPr>
      </w:pPr>
    </w:p>
    <w:p w14:paraId="773647D9">
      <w:pPr>
        <w:overflowPunct w:val="0"/>
        <w:spacing w:line="52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为进一步规范电子内窥镜的同品种临床评价，撰写本指导原则，旨在</w:t>
      </w:r>
      <w:r>
        <w:rPr>
          <w:rFonts w:ascii="Times New Roman" w:hAnsi="Times New Roman" w:eastAsia="仿宋_GB2312" w:cs="Times New Roman"/>
          <w:kern w:val="0"/>
          <w:sz w:val="32"/>
          <w:szCs w:val="32"/>
        </w:rPr>
        <w:t>指导注册申请人对电子内窥镜开展同品种临床评价，同时也为技术审评部门审评电子内窥镜同品种临床评价资料提供参考。</w:t>
      </w:r>
    </w:p>
    <w:p w14:paraId="786F3CB3">
      <w:pPr>
        <w:overflowPunct w:val="0"/>
        <w:autoSpaceDE w:val="0"/>
        <w:autoSpaceDN w:val="0"/>
        <w:adjustRightInd w:val="0"/>
        <w:spacing w:line="52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本指导原则是对注册申请人和审查人员的指导性文件，但不包括注册审批所涉及的行政事项，亦不作为法规强制执行，如果有能够满足相关法规要求的其他方法，也可以采用，但是需要提供详细的研究资料和验证资料。需在遵循相关法规的前提下使用本指导原则。</w:t>
      </w:r>
    </w:p>
    <w:p w14:paraId="5E789C61">
      <w:pPr>
        <w:overflowPunct w:val="0"/>
        <w:autoSpaceDE w:val="0"/>
        <w:autoSpaceDN w:val="0"/>
        <w:adjustRightInd w:val="0"/>
        <w:spacing w:line="52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本指导原则是在现行法规和标准体系以及当前认知水平下制定的，随着法规和标准的不断完善，以及科学技术的不断发展，本指导原则的相关内容也将进行适时的调整。</w:t>
      </w:r>
    </w:p>
    <w:p w14:paraId="54143118">
      <w:pPr>
        <w:overflowPunct w:val="0"/>
        <w:spacing w:line="560" w:lineRule="exact"/>
        <w:ind w:firstLine="640" w:firstLineChars="200"/>
        <w:rPr>
          <w:rFonts w:ascii="黑体" w:hAnsi="黑体" w:eastAsia="黑体" w:cs="Times New Roman"/>
          <w:bCs/>
          <w:sz w:val="32"/>
          <w:szCs w:val="32"/>
        </w:rPr>
      </w:pPr>
      <w:r>
        <w:rPr>
          <w:rFonts w:hint="eastAsia" w:ascii="黑体" w:hAnsi="黑体" w:eastAsia="黑体" w:cs="Times New Roman"/>
          <w:bCs/>
          <w:sz w:val="32"/>
          <w:szCs w:val="32"/>
        </w:rPr>
        <w:t>一、适用范围</w:t>
      </w:r>
    </w:p>
    <w:p w14:paraId="25AC493A">
      <w:pPr>
        <w:spacing w:line="52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电子</w:t>
      </w:r>
      <w:r>
        <w:rPr>
          <w:rFonts w:ascii="Times New Roman" w:hAnsi="Times New Roman" w:eastAsia="仿宋_GB2312" w:cs="Times New Roman"/>
          <w:kern w:val="0"/>
          <w:sz w:val="32"/>
          <w:szCs w:val="32"/>
        </w:rPr>
        <w:t>内窥镜</w:t>
      </w:r>
      <w:r>
        <w:rPr>
          <w:rFonts w:hint="eastAsia" w:ascii="Times New Roman" w:hAnsi="Times New Roman" w:eastAsia="仿宋_GB2312" w:cs="Times New Roman"/>
          <w:kern w:val="0"/>
          <w:sz w:val="32"/>
          <w:szCs w:val="32"/>
        </w:rPr>
        <w:t>部分已</w:t>
      </w:r>
      <w:r>
        <w:rPr>
          <w:rFonts w:ascii="Times New Roman" w:hAnsi="Times New Roman" w:eastAsia="仿宋_GB2312" w:cs="Times New Roman"/>
          <w:kern w:val="0"/>
          <w:sz w:val="32"/>
          <w:szCs w:val="32"/>
        </w:rPr>
        <w:t>列入</w:t>
      </w:r>
      <w:r>
        <w:rPr>
          <w:rFonts w:hint="eastAsia" w:ascii="Times New Roman" w:hAnsi="Times New Roman" w:eastAsia="仿宋_GB2312" w:cs="Times New Roman"/>
          <w:kern w:val="0"/>
          <w:sz w:val="32"/>
          <w:szCs w:val="32"/>
        </w:rPr>
        <w:t>《免于临床评价医疗器械目录（2</w:t>
      </w:r>
      <w:r>
        <w:rPr>
          <w:rFonts w:ascii="Times New Roman" w:hAnsi="Times New Roman" w:eastAsia="仿宋_GB2312" w:cs="Times New Roman"/>
          <w:kern w:val="0"/>
          <w:sz w:val="32"/>
          <w:szCs w:val="32"/>
        </w:rPr>
        <w:t>021</w:t>
      </w:r>
      <w:r>
        <w:rPr>
          <w:rFonts w:hint="eastAsia" w:ascii="Times New Roman" w:hAnsi="Times New Roman" w:eastAsia="仿宋_GB2312" w:cs="Times New Roman"/>
          <w:kern w:val="0"/>
          <w:sz w:val="32"/>
          <w:szCs w:val="32"/>
        </w:rPr>
        <w:t>年）》（简称《目录》），</w:t>
      </w:r>
      <w:r>
        <w:rPr>
          <w:rFonts w:ascii="Times New Roman" w:hAnsi="Times New Roman" w:eastAsia="仿宋_GB2312" w:cs="Times New Roman"/>
          <w:kern w:val="0"/>
          <w:sz w:val="32"/>
          <w:szCs w:val="32"/>
        </w:rPr>
        <w:t>如电子上消化道</w:t>
      </w:r>
      <w:r>
        <w:rPr>
          <w:rFonts w:hint="eastAsia" w:ascii="Times New Roman" w:hAnsi="Times New Roman" w:eastAsia="仿宋_GB2312" w:cs="Times New Roman"/>
          <w:kern w:val="0"/>
          <w:sz w:val="32"/>
          <w:szCs w:val="32"/>
        </w:rPr>
        <w:t>内窥镜</w:t>
      </w:r>
      <w:r>
        <w:rPr>
          <w:rFonts w:ascii="Times New Roman" w:hAnsi="Times New Roman" w:eastAsia="仿宋_GB2312" w:cs="Times New Roman"/>
          <w:kern w:val="0"/>
          <w:sz w:val="32"/>
          <w:szCs w:val="32"/>
        </w:rPr>
        <w:t>等。</w:t>
      </w:r>
      <w:r>
        <w:rPr>
          <w:rFonts w:hint="eastAsia" w:ascii="Times New Roman" w:hAnsi="Times New Roman" w:eastAsia="仿宋_GB2312" w:cs="Times New Roman"/>
          <w:kern w:val="0"/>
          <w:sz w:val="32"/>
          <w:szCs w:val="32"/>
        </w:rPr>
        <w:t>本指导原则基于《医疗器械临床评价技术指导原则》（下文简称“通则”）并结合电子内窥镜的特点制定，适用于《目录》以外的电子内窥镜同品种临床评价工作。</w:t>
      </w:r>
    </w:p>
    <w:p w14:paraId="5D81F1F0">
      <w:pPr>
        <w:spacing w:line="520" w:lineRule="exact"/>
        <w:ind w:firstLine="640" w:firstLineChars="200"/>
        <w:rPr>
          <w:rStyle w:val="9"/>
        </w:rPr>
      </w:pPr>
      <w:r>
        <w:rPr>
          <w:rFonts w:hint="eastAsia" w:eastAsia="仿宋_GB2312"/>
          <w:sz w:val="32"/>
          <w:szCs w:val="32"/>
        </w:rPr>
        <w:t>电子内窥镜按照</w:t>
      </w:r>
      <w:r>
        <w:rPr>
          <w:rFonts w:eastAsia="仿宋_GB2312"/>
          <w:sz w:val="32"/>
          <w:szCs w:val="32"/>
        </w:rPr>
        <w:t>适用部位分为</w:t>
      </w:r>
      <w:r>
        <w:rPr>
          <w:rFonts w:hint="eastAsia" w:eastAsia="仿宋_GB2312"/>
          <w:sz w:val="32"/>
          <w:szCs w:val="32"/>
        </w:rPr>
        <w:t>支气管镜、十二指肠内窥镜、胆道镜等；按照成像维度可分为二维和三维内窥镜；按照可使用次数可分为一次性使用和可重复使用电子内窥镜；</w:t>
      </w:r>
      <w:r>
        <w:rPr>
          <w:rFonts w:eastAsia="仿宋_GB2312"/>
          <w:sz w:val="32"/>
          <w:szCs w:val="32"/>
        </w:rPr>
        <w:t>按照光源连接方式分为外置光源和内置光源内窥镜</w:t>
      </w:r>
      <w:r>
        <w:rPr>
          <w:rFonts w:hint="eastAsia" w:eastAsia="仿宋_GB2312"/>
          <w:sz w:val="32"/>
          <w:szCs w:val="32"/>
        </w:rPr>
        <w:t>。考虑到电子内窥镜的多样性，本指导原则主要对电子内窥镜的图像质量和操作性能进行临床评价。</w:t>
      </w:r>
    </w:p>
    <w:p w14:paraId="5D2B630C">
      <w:pPr>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本指导原则不适用于胶囊内窥镜等产品，超声电子内窥镜临床评价可以参照本导则适用部分开展临床评价，但也需考虑超声技术特点的评价。本</w:t>
      </w:r>
      <w:r>
        <w:rPr>
          <w:rFonts w:eastAsia="仿宋_GB2312"/>
          <w:color w:val="000000" w:themeColor="text1"/>
          <w:sz w:val="32"/>
          <w:szCs w:val="32"/>
          <w14:textFill>
            <w14:solidFill>
              <w14:schemeClr w14:val="tx1"/>
            </w14:solidFill>
          </w14:textFill>
        </w:rPr>
        <w:t>指导原则不适用于特殊成像模式</w:t>
      </w:r>
      <w:r>
        <w:rPr>
          <w:rFonts w:hint="eastAsia" w:eastAsia="仿宋_GB2312"/>
          <w:color w:val="000000" w:themeColor="text1"/>
          <w:sz w:val="32"/>
          <w:szCs w:val="32"/>
          <w14:textFill>
            <w14:solidFill>
              <w14:schemeClr w14:val="tx1"/>
            </w14:solidFill>
          </w14:textFill>
        </w:rPr>
        <w:t>（如荧光</w:t>
      </w:r>
      <w:r>
        <w:rPr>
          <w:rFonts w:eastAsia="仿宋_GB2312"/>
          <w:color w:val="000000" w:themeColor="text1"/>
          <w:sz w:val="32"/>
          <w:szCs w:val="32"/>
          <w14:textFill>
            <w14:solidFill>
              <w14:schemeClr w14:val="tx1"/>
            </w14:solidFill>
          </w14:textFill>
        </w:rPr>
        <w:t>模式等</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w:t>
      </w:r>
    </w:p>
    <w:p w14:paraId="64839B8C">
      <w:pPr>
        <w:overflowPunct w:val="0"/>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若拟申报产品或拟申报产品的某种关键器件具有全新的技术特性（如采用了全新的工作原理、设计等），或拟申报产品具有全新的临床适用范围，</w:t>
      </w:r>
      <w:r>
        <w:rPr>
          <w:rFonts w:hint="eastAsia" w:ascii="Times New Roman" w:hAnsi="Times New Roman" w:eastAsia="仿宋_GB2312" w:cs="Times New Roman"/>
          <w:sz w:val="32"/>
          <w:szCs w:val="32"/>
        </w:rPr>
        <w:t>已有</w:t>
      </w:r>
      <w:r>
        <w:rPr>
          <w:rFonts w:hint="eastAsia" w:eastAsia="仿宋_GB2312"/>
          <w:color w:val="000000" w:themeColor="text1"/>
          <w:sz w:val="32"/>
          <w:szCs w:val="32"/>
          <w14:textFill>
            <w14:solidFill>
              <w14:schemeClr w14:val="tx1"/>
            </w14:solidFill>
          </w14:textFill>
        </w:rPr>
        <w:t>数据无法证明拟申报产品安全有效的，需要</w:t>
      </w:r>
      <w:r>
        <w:rPr>
          <w:rFonts w:eastAsia="仿宋_GB2312"/>
          <w:color w:val="000000" w:themeColor="text1"/>
          <w:sz w:val="32"/>
          <w:szCs w:val="32"/>
          <w14:textFill>
            <w14:solidFill>
              <w14:schemeClr w14:val="tx1"/>
            </w14:solidFill>
          </w14:textFill>
        </w:rPr>
        <w:t>考虑通过临床试验来获得临床</w:t>
      </w:r>
      <w:r>
        <w:rPr>
          <w:rFonts w:hint="eastAsia" w:eastAsia="仿宋_GB2312"/>
          <w:color w:val="000000" w:themeColor="text1"/>
          <w:sz w:val="32"/>
          <w:szCs w:val="32"/>
          <w14:textFill>
            <w14:solidFill>
              <w14:schemeClr w14:val="tx1"/>
            </w14:solidFill>
          </w14:textFill>
        </w:rPr>
        <w:t>数据。</w:t>
      </w:r>
    </w:p>
    <w:p w14:paraId="4C094123">
      <w:pPr>
        <w:overflowPunct w:val="0"/>
        <w:spacing w:line="52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本指导</w:t>
      </w:r>
      <w:r>
        <w:rPr>
          <w:rFonts w:ascii="Times New Roman" w:hAnsi="Times New Roman" w:eastAsia="仿宋_GB2312" w:cs="Times New Roman"/>
          <w:color w:val="000000" w:themeColor="text1"/>
          <w:sz w:val="32"/>
          <w:szCs w:val="32"/>
          <w14:textFill>
            <w14:solidFill>
              <w14:schemeClr w14:val="tx1"/>
            </w14:solidFill>
          </w14:textFill>
        </w:rPr>
        <w:t>原则</w:t>
      </w:r>
      <w:r>
        <w:rPr>
          <w:rFonts w:hint="eastAsia" w:ascii="Times New Roman" w:hAnsi="Times New Roman" w:eastAsia="仿宋_GB2312" w:cs="Times New Roman"/>
          <w:color w:val="000000" w:themeColor="text1"/>
          <w:sz w:val="32"/>
          <w:szCs w:val="32"/>
          <w14:textFill>
            <w14:solidFill>
              <w14:schemeClr w14:val="tx1"/>
            </w14:solidFill>
          </w14:textFill>
        </w:rPr>
        <w:t>定义的临床评价方式是在</w:t>
      </w:r>
      <w:r>
        <w:rPr>
          <w:rFonts w:hint="eastAsia" w:ascii="Times New Roman" w:hAnsi="Times New Roman" w:eastAsia="仿宋_GB2312" w:cs="Times New Roman"/>
          <w:bCs/>
          <w:color w:val="000000" w:themeColor="text1"/>
          <w:sz w:val="32"/>
          <w:szCs w:val="32"/>
          <w14:textFill>
            <w14:solidFill>
              <w14:schemeClr w14:val="tx1"/>
            </w14:solidFill>
          </w14:textFill>
        </w:rPr>
        <w:t>通则</w:t>
      </w:r>
      <w:r>
        <w:rPr>
          <w:rFonts w:ascii="Times New Roman" w:hAnsi="Times New Roman" w:eastAsia="仿宋_GB2312" w:cs="Times New Roman"/>
          <w:color w:val="000000" w:themeColor="text1"/>
          <w:sz w:val="32"/>
          <w:szCs w:val="32"/>
          <w14:textFill>
            <w14:solidFill>
              <w14:schemeClr w14:val="tx1"/>
            </w14:solidFill>
          </w14:textFill>
        </w:rPr>
        <w:t>的</w:t>
      </w:r>
      <w:r>
        <w:rPr>
          <w:rFonts w:hint="eastAsia" w:ascii="Times New Roman" w:hAnsi="Times New Roman" w:eastAsia="仿宋_GB2312" w:cs="Times New Roman"/>
          <w:color w:val="000000" w:themeColor="text1"/>
          <w:sz w:val="32"/>
          <w:szCs w:val="32"/>
          <w14:textFill>
            <w14:solidFill>
              <w14:schemeClr w14:val="tx1"/>
            </w14:solidFill>
          </w14:textFill>
        </w:rPr>
        <w:t>框架和</w:t>
      </w:r>
      <w:r>
        <w:rPr>
          <w:rFonts w:ascii="Times New Roman" w:hAnsi="Times New Roman" w:eastAsia="仿宋_GB2312" w:cs="Times New Roman"/>
          <w:color w:val="000000" w:themeColor="text1"/>
          <w:sz w:val="32"/>
          <w:szCs w:val="32"/>
          <w14:textFill>
            <w14:solidFill>
              <w14:schemeClr w14:val="tx1"/>
            </w14:solidFill>
          </w14:textFill>
        </w:rPr>
        <w:t>基础上</w:t>
      </w:r>
      <w:r>
        <w:rPr>
          <w:rFonts w:hint="eastAsia" w:ascii="Times New Roman" w:hAnsi="Times New Roman" w:eastAsia="仿宋_GB2312" w:cs="Times New Roman"/>
          <w:color w:val="000000" w:themeColor="text1"/>
          <w:sz w:val="32"/>
          <w:szCs w:val="32"/>
          <w14:textFill>
            <w14:solidFill>
              <w14:schemeClr w14:val="tx1"/>
            </w14:solidFill>
          </w14:textFill>
        </w:rPr>
        <w:t>，针对电子</w:t>
      </w:r>
      <w:r>
        <w:rPr>
          <w:rFonts w:ascii="Times New Roman" w:hAnsi="Times New Roman" w:eastAsia="仿宋_GB2312" w:cs="Times New Roman"/>
          <w:color w:val="000000" w:themeColor="text1"/>
          <w:sz w:val="32"/>
          <w:szCs w:val="32"/>
          <w14:textFill>
            <w14:solidFill>
              <w14:schemeClr w14:val="tx1"/>
            </w14:solidFill>
          </w14:textFill>
        </w:rPr>
        <w:t>内窥镜</w:t>
      </w:r>
      <w:r>
        <w:rPr>
          <w:rFonts w:hint="eastAsia" w:ascii="Times New Roman" w:hAnsi="Times New Roman" w:eastAsia="仿宋_GB2312" w:cs="Times New Roman"/>
          <w:color w:val="000000" w:themeColor="text1"/>
          <w:sz w:val="32"/>
          <w:szCs w:val="32"/>
          <w14:textFill>
            <w14:solidFill>
              <w14:schemeClr w14:val="tx1"/>
            </w14:solidFill>
          </w14:textFill>
        </w:rPr>
        <w:t>同品种比对的技术审查要求进行细化</w:t>
      </w:r>
      <w:r>
        <w:rPr>
          <w:rFonts w:ascii="Times New Roman" w:hAnsi="Times New Roman" w:eastAsia="仿宋_GB2312" w:cs="Times New Roman"/>
          <w:color w:val="000000" w:themeColor="text1"/>
          <w:sz w:val="32"/>
          <w:szCs w:val="32"/>
          <w14:textFill>
            <w14:solidFill>
              <w14:schemeClr w14:val="tx1"/>
            </w14:solidFill>
          </w14:textFill>
        </w:rPr>
        <w:t>。</w:t>
      </w:r>
    </w:p>
    <w:p w14:paraId="5545CC1E">
      <w:pPr>
        <w:overflowPunct w:val="0"/>
        <w:spacing w:line="560" w:lineRule="exact"/>
        <w:ind w:firstLine="640" w:firstLineChars="200"/>
        <w:rPr>
          <w:rFonts w:ascii="黑体" w:hAnsi="黑体" w:eastAsia="黑体" w:cs="Times New Roman"/>
          <w:bCs/>
          <w:sz w:val="32"/>
          <w:szCs w:val="32"/>
        </w:rPr>
      </w:pPr>
      <w:r>
        <w:rPr>
          <w:rFonts w:hint="eastAsia" w:ascii="黑体" w:hAnsi="黑体" w:eastAsia="黑体" w:cs="Times New Roman"/>
          <w:bCs/>
          <w:sz w:val="32"/>
          <w:szCs w:val="32"/>
        </w:rPr>
        <w:t>二</w:t>
      </w:r>
      <w:r>
        <w:rPr>
          <w:rFonts w:ascii="黑体" w:hAnsi="黑体" w:eastAsia="黑体" w:cs="Times New Roman"/>
          <w:bCs/>
          <w:sz w:val="32"/>
          <w:szCs w:val="32"/>
        </w:rPr>
        <w:t>、</w:t>
      </w:r>
      <w:r>
        <w:rPr>
          <w:rFonts w:hint="eastAsia" w:ascii="黑体" w:hAnsi="黑体" w:eastAsia="黑体" w:cs="Times New Roman"/>
          <w:bCs/>
          <w:sz w:val="32"/>
          <w:szCs w:val="32"/>
        </w:rPr>
        <w:t>同品种临床</w:t>
      </w:r>
      <w:r>
        <w:rPr>
          <w:rFonts w:ascii="黑体" w:hAnsi="黑体" w:eastAsia="黑体" w:cs="Times New Roman"/>
          <w:bCs/>
          <w:sz w:val="32"/>
          <w:szCs w:val="32"/>
        </w:rPr>
        <w:t>评价</w:t>
      </w:r>
      <w:r>
        <w:rPr>
          <w:rFonts w:hint="eastAsia" w:ascii="黑体" w:hAnsi="黑体" w:eastAsia="黑体" w:cs="Times New Roman"/>
          <w:bCs/>
          <w:sz w:val="32"/>
          <w:szCs w:val="32"/>
        </w:rPr>
        <w:t>的</w:t>
      </w:r>
      <w:r>
        <w:rPr>
          <w:rFonts w:ascii="黑体" w:hAnsi="黑体" w:eastAsia="黑体" w:cs="Times New Roman"/>
          <w:bCs/>
          <w:sz w:val="32"/>
          <w:szCs w:val="32"/>
        </w:rPr>
        <w:t>基本</w:t>
      </w:r>
      <w:r>
        <w:rPr>
          <w:rFonts w:hint="eastAsia" w:ascii="黑体" w:hAnsi="黑体" w:eastAsia="黑体" w:cs="Times New Roman"/>
          <w:bCs/>
          <w:sz w:val="32"/>
          <w:szCs w:val="32"/>
        </w:rPr>
        <w:t>要求</w:t>
      </w:r>
    </w:p>
    <w:p w14:paraId="1A56200C">
      <w:pPr>
        <w:overflowPunct w:val="0"/>
        <w:spacing w:line="560" w:lineRule="exact"/>
        <w:ind w:firstLine="640" w:firstLineChars="200"/>
        <w:rPr>
          <w:rFonts w:ascii="Times New Roman" w:hAnsi="Times New Roman" w:eastAsia="仿宋_GB2312" w:cs="Times New Roman"/>
          <w:bCs/>
          <w:sz w:val="32"/>
          <w:szCs w:val="32"/>
        </w:rPr>
      </w:pPr>
      <w:r>
        <w:rPr>
          <w:rFonts w:hint="eastAsia" w:ascii="楷体" w:hAnsi="楷体" w:eastAsia="楷体"/>
          <w:bCs/>
          <w:color w:val="000000" w:themeColor="text1"/>
          <w:sz w:val="32"/>
          <w:szCs w:val="32"/>
          <w14:textFill>
            <w14:solidFill>
              <w14:schemeClr w14:val="tx1"/>
            </w14:solidFill>
          </w14:textFill>
        </w:rPr>
        <w:t>（一）对比器械的选择</w:t>
      </w:r>
    </w:p>
    <w:p w14:paraId="7234AFC3">
      <w:pPr>
        <w:overflowPunct w:val="0"/>
        <w:spacing w:line="520" w:lineRule="exact"/>
        <w:ind w:firstLine="640" w:firstLineChars="200"/>
        <w:rPr>
          <w:rFonts w:ascii="Times New Roman" w:hAnsi="Times New Roman" w:eastAsia="仿宋_GB2312"/>
          <w:kern w:val="0"/>
          <w:sz w:val="32"/>
          <w:szCs w:val="32"/>
        </w:rPr>
      </w:pPr>
      <w:r>
        <w:rPr>
          <w:rFonts w:hint="eastAsia" w:ascii="仿宋_GB2312" w:hAnsi="Times New Roman" w:eastAsia="仿宋_GB2312"/>
          <w:color w:val="000000" w:themeColor="text1"/>
          <w:sz w:val="32"/>
          <w:szCs w:val="32"/>
          <w14:textFill>
            <w14:solidFill>
              <w14:schemeClr w14:val="tx1"/>
            </w14:solidFill>
          </w14:textFill>
        </w:rPr>
        <w:t>注册申请人通过同品种比对方式开</w:t>
      </w:r>
      <w:r>
        <w:rPr>
          <w:rFonts w:hint="eastAsia" w:ascii="Times New Roman" w:hAnsi="Times New Roman" w:eastAsia="仿宋_GB2312"/>
          <w:kern w:val="0"/>
          <w:sz w:val="32"/>
          <w:szCs w:val="32"/>
        </w:rPr>
        <w:t>审议了《</w:t>
      </w:r>
      <w:r>
        <w:rPr>
          <w:rFonts w:ascii="Times New Roman" w:hAnsi="Times New Roman" w:eastAsia="仿宋_GB2312"/>
          <w:kern w:val="0"/>
          <w:sz w:val="32"/>
          <w:szCs w:val="32"/>
        </w:rPr>
        <w:t>电子内窥镜</w:t>
      </w:r>
      <w:r>
        <w:rPr>
          <w:rFonts w:hint="eastAsia" w:ascii="Times New Roman" w:hAnsi="Times New Roman" w:eastAsia="仿宋_GB2312"/>
          <w:kern w:val="0"/>
          <w:sz w:val="32"/>
          <w:szCs w:val="32"/>
        </w:rPr>
        <w:t>同品种</w:t>
      </w:r>
      <w:r>
        <w:rPr>
          <w:rFonts w:ascii="Times New Roman" w:hAnsi="Times New Roman" w:eastAsia="仿宋_GB2312"/>
          <w:kern w:val="0"/>
          <w:sz w:val="32"/>
          <w:szCs w:val="32"/>
        </w:rPr>
        <w:t>比对</w:t>
      </w:r>
      <w:r>
        <w:rPr>
          <w:rFonts w:hint="eastAsia" w:ascii="Times New Roman" w:hAnsi="Times New Roman" w:eastAsia="仿宋_GB2312"/>
          <w:kern w:val="0"/>
          <w:sz w:val="32"/>
          <w:szCs w:val="32"/>
        </w:rPr>
        <w:t>临床</w:t>
      </w:r>
      <w:r>
        <w:rPr>
          <w:rFonts w:ascii="Times New Roman" w:hAnsi="Times New Roman" w:eastAsia="仿宋_GB2312"/>
          <w:kern w:val="0"/>
          <w:sz w:val="32"/>
          <w:szCs w:val="32"/>
        </w:rPr>
        <w:t>评价指导原则</w:t>
      </w:r>
      <w:r>
        <w:rPr>
          <w:rFonts w:hint="eastAsia" w:ascii="Times New Roman" w:hAnsi="Times New Roman" w:eastAsia="仿宋_GB2312"/>
          <w:kern w:val="0"/>
          <w:sz w:val="32"/>
          <w:szCs w:val="32"/>
        </w:rPr>
        <w:t>（征求</w:t>
      </w:r>
      <w:r>
        <w:rPr>
          <w:rFonts w:ascii="Times New Roman" w:hAnsi="Times New Roman" w:eastAsia="仿宋_GB2312"/>
          <w:kern w:val="0"/>
          <w:sz w:val="32"/>
          <w:szCs w:val="32"/>
        </w:rPr>
        <w:t>意见稿</w:t>
      </w:r>
      <w:r>
        <w:rPr>
          <w:rFonts w:hint="eastAsia" w:ascii="Times New Roman" w:hAnsi="Times New Roman" w:eastAsia="仿宋_GB2312"/>
          <w:kern w:val="0"/>
          <w:sz w:val="32"/>
          <w:szCs w:val="32"/>
        </w:rPr>
        <w:t>）》</w:t>
      </w:r>
    </w:p>
    <w:p w14:paraId="5E99BD42">
      <w:pPr>
        <w:overflowPunct w:val="0"/>
        <w:spacing w:line="520" w:lineRule="exact"/>
        <w:ind w:firstLine="640" w:firstLineChars="200"/>
        <w:rPr>
          <w:rFonts w:ascii="Times New Roman" w:hAnsi="Times New Roman" w:eastAsia="仿宋_GB2312"/>
          <w:kern w:val="0"/>
          <w:sz w:val="32"/>
          <w:szCs w:val="32"/>
        </w:rPr>
      </w:pPr>
    </w:p>
    <w:p w14:paraId="1DD7C4CC">
      <w:pPr>
        <w:overflowPunct w:val="0"/>
        <w:spacing w:line="520" w:lineRule="exact"/>
        <w:ind w:firstLine="640" w:firstLineChars="200"/>
        <w:rPr>
          <w:rFonts w:ascii="Times New Roman" w:hAnsi="Times New Roman" w:eastAsia="仿宋_GB2312"/>
          <w:kern w:val="0"/>
          <w:sz w:val="32"/>
          <w:szCs w:val="32"/>
        </w:rPr>
      </w:pPr>
    </w:p>
    <w:p w14:paraId="5E3E89C1">
      <w:pPr>
        <w:overflowPunct w:val="0"/>
        <w:spacing w:line="520" w:lineRule="exact"/>
        <w:ind w:firstLine="640" w:firstLineChars="200"/>
        <w:rPr>
          <w:rFonts w:ascii="Times New Roman" w:hAnsi="Times New Roman" w:eastAsia="仿宋_GB2312"/>
          <w:kern w:val="0"/>
          <w:sz w:val="32"/>
          <w:szCs w:val="32"/>
        </w:rPr>
      </w:pPr>
    </w:p>
    <w:p w14:paraId="10FF601B">
      <w:pPr>
        <w:overflowPunct w:val="0"/>
        <w:spacing w:line="520" w:lineRule="exact"/>
        <w:ind w:firstLine="640" w:firstLineChars="200"/>
        <w:rPr>
          <w:rFonts w:ascii="Times New Roman" w:hAnsi="Times New Roman" w:eastAsia="仿宋_GB2312"/>
          <w:kern w:val="0"/>
          <w:sz w:val="32"/>
          <w:szCs w:val="32"/>
        </w:rPr>
      </w:pPr>
    </w:p>
    <w:p w14:paraId="6E654B23">
      <w:pPr>
        <w:overflowPunct w:val="0"/>
        <w:spacing w:line="520" w:lineRule="exact"/>
        <w:ind w:firstLine="640" w:firstLineChars="200"/>
        <w:rPr>
          <w:rFonts w:ascii="Times New Roman" w:hAnsi="Times New Roman" w:eastAsia="仿宋_GB2312"/>
          <w:kern w:val="0"/>
          <w:sz w:val="32"/>
          <w:szCs w:val="32"/>
        </w:rPr>
      </w:pPr>
    </w:p>
    <w:p w14:paraId="1083F6C7">
      <w:pPr>
        <w:overflowPunct w:val="0"/>
        <w:spacing w:line="520" w:lineRule="exact"/>
        <w:ind w:firstLine="640" w:firstLineChars="200"/>
        <w:rPr>
          <w:rFonts w:ascii="Times New Roman" w:hAnsi="Times New Roman" w:eastAsia="仿宋_GB2312"/>
          <w:kern w:val="0"/>
          <w:sz w:val="32"/>
          <w:szCs w:val="32"/>
        </w:rPr>
      </w:pPr>
    </w:p>
    <w:p w14:paraId="37CB6BC8">
      <w:pPr>
        <w:overflowPunct w:val="0"/>
        <w:spacing w:line="520" w:lineRule="exact"/>
        <w:ind w:firstLine="640" w:firstLineChars="200"/>
        <w:rPr>
          <w:rFonts w:ascii="Times New Roman" w:hAnsi="Times New Roman" w:eastAsia="仿宋_GB2312"/>
          <w:kern w:val="0"/>
          <w:sz w:val="32"/>
          <w:szCs w:val="32"/>
        </w:rPr>
      </w:pPr>
    </w:p>
    <w:p w14:paraId="5A838E00">
      <w:pPr>
        <w:overflowPunct w:val="0"/>
        <w:spacing w:line="520" w:lineRule="exact"/>
        <w:ind w:firstLine="640" w:firstLineChars="200"/>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展电子</w:t>
      </w:r>
      <w:r>
        <w:rPr>
          <w:rFonts w:ascii="仿宋_GB2312" w:hAnsi="Times New Roman" w:eastAsia="仿宋_GB2312"/>
          <w:color w:val="000000" w:themeColor="text1"/>
          <w:sz w:val="32"/>
          <w:szCs w:val="32"/>
          <w14:textFill>
            <w14:solidFill>
              <w14:schemeClr w14:val="tx1"/>
            </w14:solidFill>
          </w14:textFill>
        </w:rPr>
        <w:t>内窥镜</w:t>
      </w:r>
      <w:r>
        <w:rPr>
          <w:rFonts w:hint="eastAsia" w:ascii="仿宋_GB2312" w:hAnsi="Times New Roman" w:eastAsia="仿宋_GB2312"/>
          <w:color w:val="000000" w:themeColor="text1"/>
          <w:sz w:val="32"/>
          <w:szCs w:val="32"/>
          <w14:textFill>
            <w14:solidFill>
              <w14:schemeClr w14:val="tx1"/>
            </w14:solidFill>
          </w14:textFill>
        </w:rPr>
        <w:t>的临床评价时，可选用一个或多个同品种产品进行比对，宜优先选择与申报产品适用范围相同、技术特征相同或尽可能相似的产品作为同品种产品。</w:t>
      </w:r>
    </w:p>
    <w:p w14:paraId="3C7E2467">
      <w:pPr>
        <w:overflowPunct w:val="0"/>
        <w:spacing w:line="520" w:lineRule="exact"/>
        <w:ind w:firstLine="640" w:firstLineChars="200"/>
        <w:rPr>
          <w:rFonts w:ascii="楷体" w:hAnsi="楷体" w:eastAsia="楷体"/>
          <w:bCs/>
          <w:color w:val="000000" w:themeColor="text1"/>
          <w:sz w:val="32"/>
          <w:szCs w:val="32"/>
          <w14:textFill>
            <w14:solidFill>
              <w14:schemeClr w14:val="tx1"/>
            </w14:solidFill>
          </w14:textFill>
        </w:rPr>
      </w:pPr>
      <w:r>
        <w:rPr>
          <w:rFonts w:hint="eastAsia" w:ascii="楷体" w:hAnsi="楷体" w:eastAsia="楷体"/>
          <w:bCs/>
          <w:color w:val="000000" w:themeColor="text1"/>
          <w:sz w:val="32"/>
          <w:szCs w:val="32"/>
          <w14:textFill>
            <w14:solidFill>
              <w14:schemeClr w14:val="tx1"/>
            </w14:solidFill>
          </w14:textFill>
        </w:rPr>
        <w:t>（二）适用范围及临床使用相关信息的对比</w:t>
      </w:r>
    </w:p>
    <w:p w14:paraId="6C8D8577">
      <w:pPr>
        <w:overflowPunct w:val="0"/>
        <w:spacing w:line="52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该</w:t>
      </w:r>
      <w:r>
        <w:rPr>
          <w:rFonts w:ascii="Times New Roman" w:hAnsi="Times New Roman" w:eastAsia="仿宋_GB2312"/>
          <w:color w:val="000000" w:themeColor="text1"/>
          <w:sz w:val="32"/>
          <w:szCs w:val="32"/>
          <w14:textFill>
            <w14:solidFill>
              <w14:schemeClr w14:val="tx1"/>
            </w14:solidFill>
          </w14:textFill>
        </w:rPr>
        <w:t>类产品的适用范围通常为与配套的图像处理器</w:t>
      </w:r>
      <w:r>
        <w:rPr>
          <w:rFonts w:hint="eastAsia" w:ascii="Times New Roman" w:hAnsi="Times New Roman" w:eastAsia="仿宋_GB2312"/>
          <w:color w:val="000000" w:themeColor="text1"/>
          <w:sz w:val="32"/>
          <w:szCs w:val="32"/>
          <w14:textFill>
            <w14:solidFill>
              <w14:schemeClr w14:val="tx1"/>
            </w14:solidFill>
          </w14:textFill>
        </w:rPr>
        <w:t>配合</w:t>
      </w:r>
      <w:r>
        <w:rPr>
          <w:rFonts w:ascii="Times New Roman" w:hAnsi="Times New Roman" w:eastAsia="仿宋_GB2312"/>
          <w:color w:val="000000" w:themeColor="text1"/>
          <w:sz w:val="32"/>
          <w:szCs w:val="32"/>
          <w14:textFill>
            <w14:solidFill>
              <w14:schemeClr w14:val="tx1"/>
            </w14:solidFill>
          </w14:textFill>
        </w:rPr>
        <w:t>使用，</w:t>
      </w:r>
      <w:r>
        <w:rPr>
          <w:rFonts w:hint="eastAsia" w:ascii="Times New Roman" w:hAnsi="Times New Roman" w:eastAsia="仿宋_GB2312"/>
          <w:color w:val="000000" w:themeColor="text1"/>
          <w:sz w:val="32"/>
          <w:szCs w:val="32"/>
          <w14:textFill>
            <w14:solidFill>
              <w14:schemeClr w14:val="tx1"/>
            </w14:solidFill>
          </w14:textFill>
        </w:rPr>
        <w:t>用于支气管/十二指肠/胆道</w:t>
      </w:r>
      <w:r>
        <w:rPr>
          <w:rFonts w:ascii="Times New Roman" w:hAnsi="Times New Roman" w:eastAsia="仿宋_GB2312"/>
          <w:color w:val="000000" w:themeColor="text1"/>
          <w:sz w:val="32"/>
          <w:szCs w:val="32"/>
          <w14:textFill>
            <w14:solidFill>
              <w14:schemeClr w14:val="tx1"/>
            </w14:solidFill>
          </w14:textFill>
        </w:rPr>
        <w:t>等</w:t>
      </w:r>
      <w:r>
        <w:rPr>
          <w:rFonts w:hint="eastAsia" w:ascii="Times New Roman" w:hAnsi="Times New Roman" w:eastAsia="仿宋_GB2312"/>
          <w:color w:val="000000" w:themeColor="text1"/>
          <w:sz w:val="32"/>
          <w:szCs w:val="32"/>
          <w14:textFill>
            <w14:solidFill>
              <w14:schemeClr w14:val="tx1"/>
            </w14:solidFill>
          </w14:textFill>
        </w:rPr>
        <w:t>相关疾病诊疗</w:t>
      </w:r>
      <w:r>
        <w:rPr>
          <w:rFonts w:ascii="Times New Roman" w:hAnsi="Times New Roman" w:eastAsia="仿宋_GB2312"/>
          <w:color w:val="000000" w:themeColor="text1"/>
          <w:sz w:val="32"/>
          <w:szCs w:val="32"/>
          <w14:textFill>
            <w14:solidFill>
              <w14:schemeClr w14:val="tx1"/>
            </w14:solidFill>
          </w14:textFill>
        </w:rPr>
        <w:t>中提供图像</w:t>
      </w:r>
      <w:r>
        <w:rPr>
          <w:rFonts w:hint="eastAsia" w:ascii="Times New Roman" w:hAnsi="Times New Roman" w:eastAsia="仿宋_GB2312"/>
          <w:color w:val="000000" w:themeColor="text1"/>
          <w:sz w:val="32"/>
          <w:szCs w:val="32"/>
          <w14:textFill>
            <w14:solidFill>
              <w14:schemeClr w14:val="tx1"/>
            </w14:solidFill>
          </w14:textFill>
        </w:rPr>
        <w:t>。</w:t>
      </w:r>
    </w:p>
    <w:p w14:paraId="3D5E90CF">
      <w:pPr>
        <w:overflowPunct w:val="0"/>
        <w:spacing w:line="520" w:lineRule="exact"/>
        <w:ind w:firstLine="640" w:firstLineChars="200"/>
        <w:rPr>
          <w:rFonts w:ascii="仿宋_GB2312"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对比申报产品和</w:t>
      </w:r>
      <w:r>
        <w:rPr>
          <w:rFonts w:hint="eastAsia" w:ascii="Times New Roman" w:hAnsi="Times New Roman" w:eastAsia="仿宋_GB2312" w:cs="Times New Roman"/>
          <w:sz w:val="32"/>
          <w:szCs w:val="32"/>
        </w:rPr>
        <w:t>对比器械</w:t>
      </w:r>
      <w:r>
        <w:rPr>
          <w:rFonts w:hint="eastAsia" w:ascii="Times New Roman" w:hAnsi="Times New Roman" w:eastAsia="仿宋_GB2312"/>
          <w:color w:val="000000" w:themeColor="text1"/>
          <w:sz w:val="32"/>
          <w:szCs w:val="32"/>
          <w14:textFill>
            <w14:solidFill>
              <w14:schemeClr w14:val="tx1"/>
            </w14:solidFill>
          </w14:textFill>
        </w:rPr>
        <w:t>在适用范围以及临床使用相关信息的相同性和差异性。建议</w:t>
      </w:r>
      <w:r>
        <w:rPr>
          <w:rFonts w:ascii="Times New Roman" w:hAnsi="Times New Roman" w:eastAsia="仿宋_GB2312"/>
          <w:color w:val="000000" w:themeColor="text1"/>
          <w:sz w:val="32"/>
          <w:szCs w:val="32"/>
          <w14:textFill>
            <w14:solidFill>
              <w14:schemeClr w14:val="tx1"/>
            </w14:solidFill>
          </w14:textFill>
        </w:rPr>
        <w:t>重点考虑</w:t>
      </w:r>
      <w:r>
        <w:rPr>
          <w:rFonts w:hint="eastAsia" w:ascii="仿宋_GB2312" w:hAnsi="Times New Roman" w:eastAsia="仿宋_GB2312"/>
          <w:color w:val="000000" w:themeColor="text1"/>
          <w:sz w:val="32"/>
          <w:szCs w:val="32"/>
          <w14:textFill>
            <w14:solidFill>
              <w14:schemeClr w14:val="tx1"/>
            </w14:solidFill>
          </w14:textFill>
        </w:rPr>
        <w:t>以下内容（包括但不限于）：</w:t>
      </w:r>
    </w:p>
    <w:p w14:paraId="4E475337">
      <w:pPr>
        <w:overflowPunct w:val="0"/>
        <w:spacing w:line="52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适用部位</w:t>
      </w:r>
      <w:r>
        <w:rPr>
          <w:rFonts w:hint="eastAsia"/>
          <w:color w:val="000000" w:themeColor="text1"/>
          <w14:textFill>
            <w14:solidFill>
              <w14:schemeClr w14:val="tx1"/>
            </w14:solidFill>
          </w14:textFill>
        </w:rPr>
        <w:t>：</w:t>
      </w:r>
      <w:r>
        <w:rPr>
          <w:rFonts w:hint="eastAsia" w:eastAsia="仿宋_GB2312"/>
          <w:sz w:val="32"/>
          <w:szCs w:val="32"/>
        </w:rPr>
        <w:t>对比产品预期使用部位。</w:t>
      </w:r>
    </w:p>
    <w:p w14:paraId="1A6081E0">
      <w:pPr>
        <w:overflowPunct w:val="0"/>
        <w:spacing w:line="52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2.</w:t>
      </w:r>
      <w:r>
        <w:rPr>
          <w:rFonts w:hint="eastAsia" w:ascii="Times New Roman" w:hAnsi="Times New Roman" w:eastAsia="仿宋_GB2312"/>
          <w:color w:val="000000" w:themeColor="text1"/>
          <w:sz w:val="32"/>
          <w:szCs w:val="32"/>
          <w14:textFill>
            <w14:solidFill>
              <w14:schemeClr w14:val="tx1"/>
            </w14:solidFill>
          </w14:textFill>
        </w:rPr>
        <w:t>组合器械：</w:t>
      </w:r>
      <w:r>
        <w:rPr>
          <w:rFonts w:ascii="Times New Roman" w:hAnsi="Times New Roman" w:eastAsia="仿宋_GB2312"/>
          <w:color w:val="000000" w:themeColor="text1"/>
          <w:sz w:val="32"/>
          <w:szCs w:val="32"/>
          <w14:textFill>
            <w14:solidFill>
              <w14:schemeClr w14:val="tx1"/>
            </w14:solidFill>
          </w14:textFill>
        </w:rPr>
        <w:t>对比配用的图像处理器和冷光源</w:t>
      </w:r>
      <w:r>
        <w:rPr>
          <w:rFonts w:hint="eastAsia" w:ascii="Times New Roman" w:hAnsi="Times New Roman" w:eastAsia="仿宋_GB2312"/>
          <w:color w:val="000000" w:themeColor="text1"/>
          <w:sz w:val="32"/>
          <w:szCs w:val="32"/>
          <w14:textFill>
            <w14:solidFill>
              <w14:schemeClr w14:val="tx1"/>
            </w14:solidFill>
          </w14:textFill>
        </w:rPr>
        <w:t>。</w:t>
      </w:r>
    </w:p>
    <w:p w14:paraId="5F265B6D">
      <w:pPr>
        <w:overflowPunct w:val="0"/>
        <w:spacing w:line="52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3.临床</w:t>
      </w:r>
      <w:r>
        <w:rPr>
          <w:rFonts w:ascii="Times New Roman" w:hAnsi="Times New Roman" w:eastAsia="仿宋_GB2312"/>
          <w:color w:val="000000" w:themeColor="text1"/>
          <w:sz w:val="32"/>
          <w:szCs w:val="32"/>
          <w14:textFill>
            <w14:solidFill>
              <w14:schemeClr w14:val="tx1"/>
            </w14:solidFill>
          </w14:textFill>
        </w:rPr>
        <w:t>用途：</w:t>
      </w:r>
      <w:r>
        <w:rPr>
          <w:rFonts w:hint="eastAsia" w:ascii="Times New Roman" w:hAnsi="Times New Roman" w:eastAsia="仿宋_GB2312"/>
          <w:color w:val="000000" w:themeColor="text1"/>
          <w:sz w:val="32"/>
          <w:szCs w:val="32"/>
          <w14:textFill>
            <w14:solidFill>
              <w14:schemeClr w14:val="tx1"/>
            </w14:solidFill>
          </w14:textFill>
        </w:rPr>
        <w:t>对比</w:t>
      </w:r>
      <w:r>
        <w:rPr>
          <w:rFonts w:ascii="Times New Roman" w:hAnsi="Times New Roman" w:eastAsia="仿宋_GB2312"/>
          <w:color w:val="000000" w:themeColor="text1"/>
          <w:sz w:val="32"/>
          <w:szCs w:val="32"/>
          <w14:textFill>
            <w14:solidFill>
              <w14:schemeClr w14:val="tx1"/>
            </w14:solidFill>
          </w14:textFill>
        </w:rPr>
        <w:t>预期</w:t>
      </w:r>
      <w:r>
        <w:rPr>
          <w:rFonts w:hint="eastAsia" w:ascii="Times New Roman" w:hAnsi="Times New Roman" w:eastAsia="仿宋_GB2312"/>
          <w:color w:val="000000" w:themeColor="text1"/>
          <w:sz w:val="32"/>
          <w:szCs w:val="32"/>
          <w14:textFill>
            <w14:solidFill>
              <w14:schemeClr w14:val="tx1"/>
            </w14:solidFill>
          </w14:textFill>
        </w:rPr>
        <w:t>临床</w:t>
      </w:r>
      <w:r>
        <w:rPr>
          <w:rFonts w:ascii="Times New Roman" w:hAnsi="Times New Roman" w:eastAsia="仿宋_GB2312"/>
          <w:color w:val="000000" w:themeColor="text1"/>
          <w:sz w:val="32"/>
          <w:szCs w:val="32"/>
          <w14:textFill>
            <w14:solidFill>
              <w14:schemeClr w14:val="tx1"/>
            </w14:solidFill>
          </w14:textFill>
        </w:rPr>
        <w:t>用途</w:t>
      </w:r>
      <w:r>
        <w:rPr>
          <w:rFonts w:hint="eastAsia" w:ascii="Times New Roman" w:hAnsi="Times New Roman" w:eastAsia="仿宋_GB2312"/>
          <w:color w:val="000000" w:themeColor="text1"/>
          <w:sz w:val="32"/>
          <w:szCs w:val="32"/>
          <w14:textFill>
            <w14:solidFill>
              <w14:schemeClr w14:val="tx1"/>
            </w14:solidFill>
          </w14:textFill>
        </w:rPr>
        <w:t>，</w:t>
      </w:r>
      <w:r>
        <w:rPr>
          <w:rFonts w:hint="eastAsia" w:eastAsia="仿宋_GB2312"/>
          <w:sz w:val="32"/>
          <w:szCs w:val="32"/>
        </w:rPr>
        <w:t>如存在</w:t>
      </w:r>
      <w:r>
        <w:rPr>
          <w:rFonts w:eastAsia="仿宋_GB2312"/>
          <w:sz w:val="32"/>
          <w:szCs w:val="32"/>
        </w:rPr>
        <w:t>多个模式，</w:t>
      </w:r>
      <w:r>
        <w:rPr>
          <w:rFonts w:hint="eastAsia" w:eastAsia="仿宋_GB2312"/>
          <w:sz w:val="32"/>
          <w:szCs w:val="32"/>
        </w:rPr>
        <w:t>需</w:t>
      </w:r>
      <w:r>
        <w:rPr>
          <w:rFonts w:eastAsia="仿宋_GB2312"/>
          <w:sz w:val="32"/>
          <w:szCs w:val="32"/>
        </w:rPr>
        <w:t>对比不同模式对应的临床用途。</w:t>
      </w:r>
    </w:p>
    <w:p w14:paraId="444C2F17">
      <w:pPr>
        <w:spacing w:line="560" w:lineRule="exact"/>
        <w:ind w:firstLine="640" w:firstLineChars="200"/>
        <w:outlineLvl w:val="1"/>
        <w:rPr>
          <w:rFonts w:ascii="楷体_GB2312" w:eastAsia="楷体_GB2312"/>
          <w:bCs/>
          <w:sz w:val="32"/>
          <w:szCs w:val="32"/>
        </w:rPr>
      </w:pPr>
      <w:r>
        <w:rPr>
          <w:rFonts w:hint="eastAsia" w:ascii="楷体" w:hAnsi="楷体" w:eastAsia="楷体"/>
          <w:bCs/>
          <w:color w:val="000000" w:themeColor="text1"/>
          <w:sz w:val="32"/>
          <w:szCs w:val="32"/>
          <w14:textFill>
            <w14:solidFill>
              <w14:schemeClr w14:val="tx1"/>
            </w14:solidFill>
          </w14:textFill>
        </w:rPr>
        <w:t>（三）技术特征的对比</w:t>
      </w:r>
    </w:p>
    <w:p w14:paraId="39B75CB9">
      <w:pPr>
        <w:overflowPunct w:val="0"/>
        <w:spacing w:line="52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申报产品</w:t>
      </w:r>
      <w:r>
        <w:rPr>
          <w:rFonts w:ascii="Times New Roman" w:hAnsi="Times New Roman" w:eastAsia="仿宋_GB2312"/>
          <w:color w:val="000000" w:themeColor="text1"/>
          <w:sz w:val="32"/>
          <w:szCs w:val="32"/>
          <w14:textFill>
            <w14:solidFill>
              <w14:schemeClr w14:val="tx1"/>
            </w14:solidFill>
          </w14:textFill>
        </w:rPr>
        <w:t>与</w:t>
      </w:r>
      <w:r>
        <w:rPr>
          <w:rFonts w:hint="eastAsia" w:ascii="Times New Roman" w:hAnsi="Times New Roman" w:eastAsia="仿宋_GB2312"/>
          <w:color w:val="000000" w:themeColor="text1"/>
          <w:sz w:val="32"/>
          <w:szCs w:val="32"/>
          <w14:textFill>
            <w14:solidFill>
              <w14:schemeClr w14:val="tx1"/>
            </w14:solidFill>
          </w14:textFill>
        </w:rPr>
        <w:t>对比器械技术特征的具体</w:t>
      </w:r>
      <w:r>
        <w:rPr>
          <w:rFonts w:ascii="Times New Roman" w:hAnsi="Times New Roman" w:eastAsia="仿宋_GB2312"/>
          <w:color w:val="000000" w:themeColor="text1"/>
          <w:sz w:val="32"/>
          <w:szCs w:val="32"/>
          <w14:textFill>
            <w14:solidFill>
              <w14:schemeClr w14:val="tx1"/>
            </w14:solidFill>
          </w14:textFill>
        </w:rPr>
        <w:t>对比</w:t>
      </w:r>
      <w:r>
        <w:rPr>
          <w:rFonts w:hint="eastAsia" w:ascii="Times New Roman" w:hAnsi="Times New Roman" w:eastAsia="仿宋_GB2312"/>
          <w:color w:val="000000" w:themeColor="text1"/>
          <w:sz w:val="32"/>
          <w:szCs w:val="32"/>
          <w14:textFill>
            <w14:solidFill>
              <w14:schemeClr w14:val="tx1"/>
            </w14:solidFill>
          </w14:textFill>
        </w:rPr>
        <w:t>项目，建议重点考虑以下内容（包括</w:t>
      </w:r>
      <w:r>
        <w:rPr>
          <w:rFonts w:ascii="Times New Roman" w:hAnsi="Times New Roman" w:eastAsia="仿宋_GB2312"/>
          <w:color w:val="000000" w:themeColor="text1"/>
          <w:sz w:val="32"/>
          <w:szCs w:val="32"/>
          <w14:textFill>
            <w14:solidFill>
              <w14:schemeClr w14:val="tx1"/>
            </w14:solidFill>
          </w14:textFill>
        </w:rPr>
        <w:t>但不限于</w:t>
      </w:r>
      <w:r>
        <w:rPr>
          <w:rFonts w:hint="eastAsia" w:ascii="Times New Roman" w:hAnsi="Times New Roman" w:eastAsia="仿宋_GB2312"/>
          <w:color w:val="000000" w:themeColor="text1"/>
          <w:sz w:val="32"/>
          <w:szCs w:val="32"/>
          <w14:textFill>
            <w14:solidFill>
              <w14:schemeClr w14:val="tx1"/>
            </w14:solidFill>
          </w14:textFill>
        </w:rPr>
        <w:t>）：</w:t>
      </w:r>
    </w:p>
    <w:p w14:paraId="20A07CC5">
      <w:pPr>
        <w:spacing w:line="520" w:lineRule="exact"/>
        <w:ind w:firstLine="640" w:firstLineChars="200"/>
        <w:rPr>
          <w:rFonts w:eastAsia="仿宋_GB2312"/>
          <w:sz w:val="32"/>
          <w:szCs w:val="32"/>
        </w:rPr>
      </w:pPr>
      <w:r>
        <w:rPr>
          <w:rFonts w:ascii="Times New Roman" w:hAnsi="Times New Roman" w:eastAsia="仿宋_GB2312"/>
          <w:color w:val="000000" w:themeColor="text1"/>
          <w:sz w:val="32"/>
          <w:szCs w:val="32"/>
          <w14:textFill>
            <w14:solidFill>
              <w14:schemeClr w14:val="tx1"/>
            </w14:solidFill>
          </w14:textFill>
        </w:rPr>
        <w:t>1.</w:t>
      </w:r>
      <w:r>
        <w:rPr>
          <w:rFonts w:hint="eastAsia" w:eastAsia="仿宋_GB2312"/>
          <w:sz w:val="32"/>
          <w:szCs w:val="32"/>
        </w:rPr>
        <w:t>结构组成</w:t>
      </w:r>
    </w:p>
    <w:p w14:paraId="47DF50CE">
      <w:pPr>
        <w:pStyle w:val="2"/>
        <w:spacing w:line="520" w:lineRule="exact"/>
        <w:ind w:firstLine="640" w:firstLineChars="200"/>
        <w:jc w:val="both"/>
        <w:rPr>
          <w:rFonts w:eastAsia="仿宋_GB2312"/>
          <w:sz w:val="32"/>
          <w:szCs w:val="32"/>
        </w:rPr>
      </w:pPr>
      <w:r>
        <w:rPr>
          <w:rFonts w:hint="eastAsia" w:eastAsia="仿宋_GB2312"/>
          <w:sz w:val="32"/>
          <w:szCs w:val="32"/>
        </w:rPr>
        <w:t>需全面比对</w:t>
      </w:r>
      <w:r>
        <w:rPr>
          <w:rFonts w:eastAsia="仿宋_GB2312"/>
          <w:sz w:val="32"/>
          <w:szCs w:val="32"/>
        </w:rPr>
        <w:t>申报产品与同品种电子内窥镜的结构组成</w:t>
      </w:r>
      <w:r>
        <w:rPr>
          <w:rFonts w:hint="eastAsia" w:eastAsia="仿宋_GB2312"/>
          <w:sz w:val="32"/>
          <w:szCs w:val="32"/>
        </w:rPr>
        <w:t>，包括头端部、插入部</w:t>
      </w:r>
      <w:r>
        <w:rPr>
          <w:rFonts w:eastAsia="仿宋_GB2312"/>
          <w:sz w:val="32"/>
          <w:szCs w:val="32"/>
        </w:rPr>
        <w:t>（</w:t>
      </w:r>
      <w:r>
        <w:rPr>
          <w:rFonts w:hint="eastAsia" w:eastAsia="仿宋_GB2312"/>
          <w:sz w:val="32"/>
          <w:szCs w:val="32"/>
        </w:rPr>
        <w:t>镜管</w:t>
      </w:r>
      <w:r>
        <w:rPr>
          <w:rFonts w:eastAsia="仿宋_GB2312"/>
          <w:sz w:val="32"/>
          <w:szCs w:val="32"/>
        </w:rPr>
        <w:t>）</w:t>
      </w:r>
      <w:r>
        <w:rPr>
          <w:rFonts w:hint="eastAsia" w:eastAsia="仿宋_GB2312"/>
          <w:sz w:val="32"/>
          <w:szCs w:val="32"/>
        </w:rPr>
        <w:t>、操作部等</w:t>
      </w:r>
      <w:r>
        <w:rPr>
          <w:rFonts w:eastAsia="仿宋_GB2312"/>
          <w:sz w:val="32"/>
          <w:szCs w:val="32"/>
        </w:rPr>
        <w:t>，其中头端需详细对比图像传感器</w:t>
      </w:r>
      <w:r>
        <w:rPr>
          <w:rFonts w:hint="eastAsia" w:eastAsia="仿宋_GB2312"/>
          <w:sz w:val="32"/>
          <w:szCs w:val="32"/>
        </w:rPr>
        <w:t>的</w:t>
      </w:r>
      <w:r>
        <w:rPr>
          <w:rFonts w:eastAsia="仿宋_GB2312"/>
          <w:sz w:val="32"/>
          <w:szCs w:val="32"/>
        </w:rPr>
        <w:t>种类</w:t>
      </w:r>
      <w:r>
        <w:rPr>
          <w:rFonts w:hint="eastAsia" w:eastAsia="仿宋_GB2312"/>
          <w:sz w:val="32"/>
          <w:szCs w:val="32"/>
        </w:rPr>
        <w:t>（如CCD或CMOS），插入部</w:t>
      </w:r>
      <w:r>
        <w:rPr>
          <w:rFonts w:eastAsia="仿宋_GB2312"/>
          <w:sz w:val="32"/>
          <w:szCs w:val="32"/>
        </w:rPr>
        <w:t>（镜管）</w:t>
      </w:r>
      <w:r>
        <w:rPr>
          <w:rFonts w:hint="eastAsia" w:eastAsia="仿宋_GB2312"/>
          <w:sz w:val="32"/>
          <w:szCs w:val="32"/>
        </w:rPr>
        <w:t>需</w:t>
      </w:r>
      <w:r>
        <w:rPr>
          <w:rFonts w:eastAsia="仿宋_GB2312"/>
          <w:sz w:val="32"/>
          <w:szCs w:val="32"/>
        </w:rPr>
        <w:t>明确材质</w:t>
      </w:r>
      <w:r>
        <w:rPr>
          <w:rFonts w:hint="eastAsia" w:eastAsia="仿宋_GB2312"/>
          <w:sz w:val="32"/>
          <w:szCs w:val="32"/>
        </w:rPr>
        <w:t>，操作部关注弯角</w:t>
      </w:r>
      <w:r>
        <w:rPr>
          <w:rFonts w:eastAsia="仿宋_GB2312"/>
          <w:sz w:val="32"/>
          <w:szCs w:val="32"/>
        </w:rPr>
        <w:t>功能、</w:t>
      </w:r>
      <w:r>
        <w:rPr>
          <w:rFonts w:hint="eastAsia" w:eastAsia="仿宋_GB2312"/>
          <w:sz w:val="32"/>
          <w:szCs w:val="32"/>
        </w:rPr>
        <w:t>送水</w:t>
      </w:r>
      <w:r>
        <w:rPr>
          <w:rFonts w:eastAsia="仿宋_GB2312"/>
          <w:sz w:val="32"/>
          <w:szCs w:val="32"/>
        </w:rPr>
        <w:t>送气功能等</w:t>
      </w:r>
      <w:r>
        <w:rPr>
          <w:rFonts w:hint="eastAsia" w:eastAsia="仿宋_GB2312"/>
          <w:sz w:val="32"/>
          <w:szCs w:val="32"/>
        </w:rPr>
        <w:t>。</w:t>
      </w:r>
    </w:p>
    <w:p w14:paraId="757ED257">
      <w:pPr>
        <w:pStyle w:val="12"/>
        <w:spacing w:line="520" w:lineRule="exact"/>
        <w:ind w:left="640" w:firstLine="0" w:firstLineChars="0"/>
        <w:rPr>
          <w:rFonts w:eastAsia="仿宋_GB2312"/>
          <w:sz w:val="32"/>
          <w:szCs w:val="32"/>
        </w:rPr>
      </w:pPr>
      <w:r>
        <w:rPr>
          <w:rFonts w:eastAsia="仿宋_GB2312"/>
          <w:sz w:val="32"/>
          <w:szCs w:val="32"/>
        </w:rPr>
        <w:t>2</w:t>
      </w:r>
      <w:r>
        <w:rPr>
          <w:rFonts w:hint="eastAsia" w:eastAsia="仿宋_GB2312"/>
          <w:sz w:val="32"/>
          <w:szCs w:val="32"/>
        </w:rPr>
        <w:t>.性能要求</w:t>
      </w:r>
    </w:p>
    <w:p w14:paraId="1D585CA7">
      <w:pPr>
        <w:spacing w:line="520" w:lineRule="exact"/>
        <w:ind w:firstLine="640" w:firstLineChars="200"/>
        <w:rPr>
          <w:rFonts w:eastAsia="仿宋_GB2312"/>
          <w:sz w:val="32"/>
          <w:szCs w:val="32"/>
        </w:rPr>
      </w:pPr>
      <w:r>
        <w:rPr>
          <w:rFonts w:hint="eastAsia" w:eastAsia="仿宋_GB2312"/>
          <w:sz w:val="32"/>
          <w:szCs w:val="32"/>
        </w:rPr>
        <w:t>电子</w:t>
      </w:r>
      <w:r>
        <w:rPr>
          <w:rFonts w:eastAsia="仿宋_GB2312"/>
          <w:sz w:val="32"/>
          <w:szCs w:val="32"/>
        </w:rPr>
        <w:t>内窥镜临床功能的实现需要</w:t>
      </w:r>
      <w:r>
        <w:rPr>
          <w:rFonts w:hint="eastAsia" w:eastAsia="仿宋_GB2312"/>
          <w:sz w:val="32"/>
          <w:szCs w:val="32"/>
        </w:rPr>
        <w:t>图像</w:t>
      </w:r>
      <w:r>
        <w:rPr>
          <w:rFonts w:eastAsia="仿宋_GB2312"/>
          <w:sz w:val="32"/>
          <w:szCs w:val="32"/>
        </w:rPr>
        <w:t>处理器、</w:t>
      </w:r>
      <w:r>
        <w:rPr>
          <w:rFonts w:hint="eastAsia" w:eastAsia="仿宋_GB2312"/>
          <w:sz w:val="32"/>
          <w:szCs w:val="32"/>
        </w:rPr>
        <w:t>光源</w:t>
      </w:r>
      <w:r>
        <w:rPr>
          <w:rFonts w:eastAsia="仿宋_GB2312"/>
          <w:sz w:val="32"/>
          <w:szCs w:val="32"/>
        </w:rPr>
        <w:t>和</w:t>
      </w:r>
      <w:r>
        <w:rPr>
          <w:rFonts w:hint="eastAsia" w:eastAsia="仿宋_GB2312"/>
          <w:sz w:val="32"/>
          <w:szCs w:val="32"/>
        </w:rPr>
        <w:t>内窥镜进行</w:t>
      </w:r>
      <w:r>
        <w:rPr>
          <w:rFonts w:eastAsia="仿宋_GB2312"/>
          <w:sz w:val="32"/>
          <w:szCs w:val="32"/>
        </w:rPr>
        <w:t>配合</w:t>
      </w:r>
      <w:r>
        <w:rPr>
          <w:rFonts w:hint="eastAsia" w:eastAsia="仿宋_GB2312"/>
          <w:sz w:val="32"/>
          <w:szCs w:val="32"/>
        </w:rPr>
        <w:t>形成</w:t>
      </w:r>
      <w:r>
        <w:rPr>
          <w:rFonts w:eastAsia="仿宋_GB2312"/>
          <w:sz w:val="32"/>
          <w:szCs w:val="32"/>
        </w:rPr>
        <w:t>系统</w:t>
      </w:r>
      <w:r>
        <w:rPr>
          <w:rFonts w:hint="eastAsia" w:eastAsia="仿宋_GB2312"/>
          <w:sz w:val="32"/>
          <w:szCs w:val="32"/>
        </w:rPr>
        <w:t>。注册申请人</w:t>
      </w:r>
      <w:r>
        <w:rPr>
          <w:rFonts w:eastAsia="仿宋_GB2312"/>
          <w:sz w:val="32"/>
          <w:szCs w:val="32"/>
        </w:rPr>
        <w:t>需明确</w:t>
      </w:r>
      <w:r>
        <w:rPr>
          <w:rFonts w:hint="eastAsia" w:eastAsia="仿宋_GB2312"/>
          <w:sz w:val="32"/>
          <w:szCs w:val="32"/>
        </w:rPr>
        <w:t>与</w:t>
      </w:r>
      <w:r>
        <w:rPr>
          <w:rFonts w:eastAsia="仿宋_GB2312"/>
          <w:sz w:val="32"/>
          <w:szCs w:val="32"/>
        </w:rPr>
        <w:t>电子内窥镜配合使用的图像处理器和光源，并以系统为单位评价申报的各成像模式下的性能参数</w:t>
      </w:r>
      <w:r>
        <w:rPr>
          <w:rFonts w:hint="eastAsia" w:eastAsia="仿宋_GB2312"/>
          <w:sz w:val="32"/>
          <w:szCs w:val="32"/>
        </w:rPr>
        <w:t>。</w:t>
      </w:r>
      <w:r>
        <w:rPr>
          <w:rFonts w:eastAsia="仿宋_GB2312"/>
          <w:sz w:val="32"/>
          <w:szCs w:val="32"/>
        </w:rPr>
        <w:t>与对比产品</w:t>
      </w:r>
      <w:r>
        <w:rPr>
          <w:rFonts w:hint="eastAsia" w:eastAsia="仿宋_GB2312"/>
          <w:sz w:val="32"/>
          <w:szCs w:val="32"/>
        </w:rPr>
        <w:t>需重点</w:t>
      </w:r>
      <w:r>
        <w:rPr>
          <w:rFonts w:eastAsia="仿宋_GB2312"/>
          <w:sz w:val="32"/>
          <w:szCs w:val="32"/>
        </w:rPr>
        <w:t>对比</w:t>
      </w:r>
      <w:r>
        <w:rPr>
          <w:rFonts w:hint="eastAsia" w:eastAsia="仿宋_GB2312"/>
          <w:sz w:val="32"/>
          <w:szCs w:val="32"/>
        </w:rPr>
        <w:t>以下</w:t>
      </w:r>
      <w:r>
        <w:rPr>
          <w:rFonts w:eastAsia="仿宋_GB2312"/>
          <w:sz w:val="32"/>
          <w:szCs w:val="32"/>
        </w:rPr>
        <w:t>性能</w:t>
      </w:r>
      <w:r>
        <w:rPr>
          <w:rFonts w:hint="eastAsia" w:eastAsia="仿宋_GB2312"/>
          <w:sz w:val="32"/>
          <w:szCs w:val="32"/>
        </w:rPr>
        <w:t>参数，包括但不限于：</w:t>
      </w:r>
    </w:p>
    <w:p w14:paraId="61E72EAF">
      <w:pPr>
        <w:spacing w:line="520" w:lineRule="exact"/>
        <w:ind w:firstLine="640" w:firstLineChars="200"/>
        <w:rPr>
          <w:rFonts w:eastAsia="仿宋_GB2312"/>
          <w:sz w:val="32"/>
          <w:szCs w:val="32"/>
        </w:rPr>
      </w:pPr>
      <w:r>
        <w:rPr>
          <w:rFonts w:hint="eastAsia" w:eastAsia="仿宋_GB2312"/>
          <w:sz w:val="32"/>
          <w:szCs w:val="32"/>
        </w:rPr>
        <w:t>（1）光学性能：分辨力（中心角分辨力和边缘角分辨力）、视场角、视向角、景深、光学放大倍</w:t>
      </w:r>
      <w:r>
        <w:rPr>
          <w:rFonts w:eastAsia="仿宋_GB2312"/>
          <w:sz w:val="32"/>
          <w:szCs w:val="32"/>
        </w:rPr>
        <w:t>数</w:t>
      </w:r>
      <w:r>
        <w:rPr>
          <w:rFonts w:hint="eastAsia" w:eastAsia="仿宋_GB2312"/>
          <w:sz w:val="32"/>
          <w:szCs w:val="32"/>
        </w:rPr>
        <w:t>、畸变、图像亮度均匀性</w:t>
      </w:r>
    </w:p>
    <w:p w14:paraId="0CDFC256">
      <w:pPr>
        <w:spacing w:line="520" w:lineRule="exact"/>
        <w:ind w:firstLine="640" w:firstLineChars="200"/>
        <w:rPr>
          <w:rFonts w:eastAsia="仿宋_GB2312"/>
          <w:sz w:val="32"/>
          <w:szCs w:val="32"/>
        </w:rPr>
      </w:pPr>
      <w:r>
        <w:rPr>
          <w:rFonts w:hint="eastAsia" w:eastAsia="仿宋_GB2312"/>
          <w:sz w:val="32"/>
          <w:szCs w:val="32"/>
        </w:rPr>
        <w:t>（2）机械</w:t>
      </w:r>
      <w:r>
        <w:rPr>
          <w:rFonts w:eastAsia="仿宋_GB2312"/>
          <w:sz w:val="32"/>
          <w:szCs w:val="32"/>
        </w:rPr>
        <w:t>性能</w:t>
      </w:r>
      <w:r>
        <w:rPr>
          <w:rFonts w:hint="eastAsia" w:eastAsia="仿宋_GB2312"/>
          <w:sz w:val="32"/>
          <w:szCs w:val="32"/>
        </w:rPr>
        <w:t>：工作</w:t>
      </w:r>
      <w:r>
        <w:rPr>
          <w:rFonts w:eastAsia="仿宋_GB2312"/>
          <w:sz w:val="32"/>
          <w:szCs w:val="32"/>
        </w:rPr>
        <w:t>长度、最大插入部外径、最小器械孔道内径、最小注液通道孔径</w:t>
      </w:r>
      <w:r>
        <w:rPr>
          <w:rFonts w:hint="eastAsia" w:eastAsia="仿宋_GB2312"/>
          <w:sz w:val="32"/>
          <w:szCs w:val="32"/>
        </w:rPr>
        <w:t>（如适用）、头</w:t>
      </w:r>
      <w:r>
        <w:rPr>
          <w:rFonts w:eastAsia="仿宋_GB2312"/>
          <w:sz w:val="32"/>
          <w:szCs w:val="32"/>
        </w:rPr>
        <w:t>端部外径、软性部外径</w:t>
      </w:r>
    </w:p>
    <w:p w14:paraId="7CF6DC5E">
      <w:pPr>
        <w:spacing w:line="520" w:lineRule="exact"/>
        <w:ind w:firstLine="640" w:firstLineChars="200"/>
        <w:rPr>
          <w:rFonts w:eastAsia="仿宋_GB2312"/>
          <w:sz w:val="32"/>
          <w:szCs w:val="32"/>
        </w:rPr>
      </w:pPr>
      <w:r>
        <w:rPr>
          <w:rFonts w:hint="eastAsia" w:eastAsia="仿宋_GB2312"/>
          <w:sz w:val="32"/>
          <w:szCs w:val="32"/>
        </w:rPr>
        <w:t>（3）三维视觉性能（适用于</w:t>
      </w:r>
      <w:r>
        <w:rPr>
          <w:rFonts w:eastAsia="仿宋_GB2312"/>
          <w:sz w:val="32"/>
          <w:szCs w:val="32"/>
        </w:rPr>
        <w:t>三维内窥镜</w:t>
      </w:r>
      <w:r>
        <w:rPr>
          <w:rFonts w:hint="eastAsia" w:eastAsia="仿宋_GB2312"/>
          <w:sz w:val="32"/>
          <w:szCs w:val="32"/>
        </w:rPr>
        <w:t>）：垂直视差、放大倍率差、两路图像时差、图像延时</w:t>
      </w:r>
    </w:p>
    <w:p w14:paraId="5EC3354A">
      <w:pPr>
        <w:spacing w:line="520" w:lineRule="exact"/>
        <w:ind w:firstLine="640" w:firstLineChars="200"/>
        <w:rPr>
          <w:rFonts w:eastAsia="仿宋_GB2312"/>
          <w:sz w:val="32"/>
          <w:szCs w:val="32"/>
        </w:rPr>
      </w:pPr>
      <w:r>
        <w:rPr>
          <w:rFonts w:hint="eastAsia" w:eastAsia="仿宋_GB2312"/>
          <w:sz w:val="32"/>
          <w:szCs w:val="32"/>
        </w:rPr>
        <w:t>（4）照明</w:t>
      </w:r>
      <w:r>
        <w:rPr>
          <w:rFonts w:eastAsia="仿宋_GB2312"/>
          <w:sz w:val="32"/>
          <w:szCs w:val="32"/>
        </w:rPr>
        <w:t>（</w:t>
      </w:r>
      <w:r>
        <w:rPr>
          <w:rFonts w:hint="eastAsia" w:eastAsia="仿宋_GB2312"/>
          <w:sz w:val="32"/>
          <w:szCs w:val="32"/>
        </w:rPr>
        <w:t>适用于内置</w:t>
      </w:r>
      <w:r>
        <w:rPr>
          <w:rFonts w:eastAsia="仿宋_GB2312"/>
          <w:sz w:val="32"/>
          <w:szCs w:val="32"/>
        </w:rPr>
        <w:t>光源内窥镜）</w:t>
      </w:r>
      <w:r>
        <w:rPr>
          <w:rFonts w:hint="eastAsia" w:eastAsia="仿宋_GB2312"/>
          <w:sz w:val="32"/>
          <w:szCs w:val="32"/>
        </w:rPr>
        <w:t>：</w:t>
      </w:r>
      <w:r>
        <w:rPr>
          <w:rFonts w:eastAsia="仿宋_GB2312"/>
          <w:sz w:val="32"/>
          <w:szCs w:val="32"/>
        </w:rPr>
        <w:t>照明方式、光谱分布、</w:t>
      </w:r>
      <w:r>
        <w:rPr>
          <w:rFonts w:hint="eastAsia" w:eastAsia="仿宋_GB2312"/>
          <w:sz w:val="32"/>
          <w:szCs w:val="32"/>
        </w:rPr>
        <w:t>光谱性能（包括显色</w:t>
      </w:r>
      <w:r>
        <w:rPr>
          <w:rFonts w:eastAsia="仿宋_GB2312"/>
          <w:sz w:val="32"/>
          <w:szCs w:val="32"/>
        </w:rPr>
        <w:t>指数、相关色温、红绿蓝光的</w:t>
      </w:r>
      <w:r>
        <w:rPr>
          <w:rFonts w:hint="eastAsia" w:eastAsia="仿宋_GB2312"/>
          <w:sz w:val="32"/>
          <w:szCs w:val="32"/>
        </w:rPr>
        <w:t>辐</w:t>
      </w:r>
      <w:r>
        <w:rPr>
          <w:rFonts w:eastAsia="仿宋_GB2312"/>
          <w:sz w:val="32"/>
          <w:szCs w:val="32"/>
        </w:rPr>
        <w:t>通量比</w:t>
      </w:r>
      <w:r>
        <w:rPr>
          <w:rFonts w:hint="eastAsia" w:eastAsia="仿宋_GB2312"/>
          <w:sz w:val="32"/>
          <w:szCs w:val="32"/>
        </w:rPr>
        <w:t>、</w:t>
      </w:r>
      <w:r>
        <w:rPr>
          <w:rFonts w:eastAsia="仿宋_GB2312"/>
          <w:sz w:val="32"/>
          <w:szCs w:val="32"/>
        </w:rPr>
        <w:t>红外截止性能</w:t>
      </w:r>
      <w:r>
        <w:rPr>
          <w:rFonts w:hint="eastAsia" w:eastAsia="仿宋_GB2312"/>
          <w:sz w:val="32"/>
          <w:szCs w:val="32"/>
        </w:rPr>
        <w:t>）</w:t>
      </w:r>
      <w:r>
        <w:rPr>
          <w:rFonts w:eastAsia="仿宋_GB2312"/>
          <w:sz w:val="32"/>
          <w:szCs w:val="32"/>
        </w:rPr>
        <w:t>、</w:t>
      </w:r>
      <w:r>
        <w:rPr>
          <w:rFonts w:hint="eastAsia" w:eastAsia="仿宋_GB2312"/>
          <w:sz w:val="32"/>
          <w:szCs w:val="32"/>
        </w:rPr>
        <w:t>输出总</w:t>
      </w:r>
      <w:r>
        <w:rPr>
          <w:rFonts w:eastAsia="仿宋_GB2312"/>
          <w:sz w:val="32"/>
          <w:szCs w:val="32"/>
        </w:rPr>
        <w:t>光通量、照明均匀性、头端温度</w:t>
      </w:r>
    </w:p>
    <w:p w14:paraId="30C9569B">
      <w:pPr>
        <w:spacing w:line="520" w:lineRule="exact"/>
        <w:ind w:firstLine="640" w:firstLineChars="200"/>
        <w:rPr>
          <w:rFonts w:eastAsia="仿宋_GB2312"/>
          <w:sz w:val="32"/>
          <w:szCs w:val="32"/>
        </w:rPr>
      </w:pPr>
      <w:r>
        <w:rPr>
          <w:rFonts w:hint="eastAsia" w:eastAsia="仿宋_GB2312"/>
          <w:sz w:val="32"/>
          <w:szCs w:val="32"/>
        </w:rPr>
        <w:t>（5）可弯曲头端（如适用）：</w:t>
      </w:r>
      <w:r>
        <w:rPr>
          <w:rFonts w:eastAsia="仿宋_GB2312"/>
          <w:sz w:val="32"/>
          <w:szCs w:val="32"/>
        </w:rPr>
        <w:t>头端偏转</w:t>
      </w:r>
      <w:r>
        <w:rPr>
          <w:rFonts w:hint="eastAsia" w:eastAsia="仿宋_GB2312"/>
          <w:sz w:val="32"/>
          <w:szCs w:val="32"/>
        </w:rPr>
        <w:t>方向</w:t>
      </w:r>
      <w:r>
        <w:rPr>
          <w:rFonts w:eastAsia="仿宋_GB2312"/>
          <w:sz w:val="32"/>
          <w:szCs w:val="32"/>
        </w:rPr>
        <w:t>、</w:t>
      </w:r>
      <w:r>
        <w:rPr>
          <w:rFonts w:hint="eastAsia" w:eastAsia="仿宋_GB2312"/>
          <w:sz w:val="32"/>
          <w:szCs w:val="32"/>
        </w:rPr>
        <w:t>头端</w:t>
      </w:r>
      <w:r>
        <w:rPr>
          <w:rFonts w:eastAsia="仿宋_GB2312"/>
          <w:sz w:val="32"/>
          <w:szCs w:val="32"/>
        </w:rPr>
        <w:t>偏转角度</w:t>
      </w:r>
      <w:r>
        <w:rPr>
          <w:rFonts w:hint="eastAsia" w:eastAsia="仿宋_GB2312"/>
          <w:sz w:val="32"/>
          <w:szCs w:val="32"/>
        </w:rPr>
        <w:t>、</w:t>
      </w:r>
      <w:r>
        <w:rPr>
          <w:rFonts w:eastAsia="仿宋_GB2312"/>
          <w:sz w:val="32"/>
          <w:szCs w:val="32"/>
        </w:rPr>
        <w:t>头端弯曲半径</w:t>
      </w:r>
      <w:r>
        <w:rPr>
          <w:rFonts w:hint="eastAsia" w:eastAsia="仿宋_GB2312"/>
          <w:sz w:val="32"/>
          <w:szCs w:val="32"/>
        </w:rPr>
        <w:t>（如适用）</w:t>
      </w:r>
    </w:p>
    <w:p w14:paraId="66DE6B27">
      <w:pPr>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6</w:t>
      </w:r>
      <w:r>
        <w:rPr>
          <w:rFonts w:hint="eastAsia" w:eastAsia="仿宋_GB2312"/>
          <w:sz w:val="32"/>
          <w:szCs w:val="32"/>
        </w:rPr>
        <w:t>）图像</w:t>
      </w:r>
      <w:r>
        <w:rPr>
          <w:rFonts w:eastAsia="仿宋_GB2312"/>
          <w:sz w:val="32"/>
          <w:szCs w:val="32"/>
        </w:rPr>
        <w:t>性能：</w:t>
      </w:r>
      <w:r>
        <w:rPr>
          <w:rFonts w:hint="eastAsia" w:eastAsia="仿宋_GB2312"/>
          <w:sz w:val="32"/>
          <w:szCs w:val="32"/>
        </w:rPr>
        <w:t>色彩还原性、白平衡（如适用）、图像噪声和图像动态范围</w:t>
      </w:r>
    </w:p>
    <w:p w14:paraId="63C1A688">
      <w:pPr>
        <w:spacing w:line="520" w:lineRule="exact"/>
        <w:ind w:firstLine="640" w:firstLineChars="200"/>
        <w:rPr>
          <w:rFonts w:eastAsia="仿宋_GB2312"/>
          <w:color w:val="000000"/>
          <w:sz w:val="32"/>
          <w:szCs w:val="32"/>
        </w:rPr>
      </w:pPr>
      <w:r>
        <w:rPr>
          <w:rFonts w:hint="eastAsia" w:eastAsia="仿宋_GB2312"/>
          <w:color w:val="000000"/>
          <w:sz w:val="32"/>
          <w:szCs w:val="32"/>
        </w:rPr>
        <w:t>进行</w:t>
      </w:r>
      <w:r>
        <w:rPr>
          <w:rFonts w:eastAsia="仿宋_GB2312"/>
          <w:color w:val="000000"/>
          <w:sz w:val="32"/>
          <w:szCs w:val="32"/>
        </w:rPr>
        <w:t>性能比对时</w:t>
      </w:r>
      <w:r>
        <w:rPr>
          <w:rFonts w:hint="eastAsia" w:eastAsia="仿宋_GB2312"/>
          <w:color w:val="000000"/>
          <w:sz w:val="32"/>
          <w:szCs w:val="32"/>
        </w:rPr>
        <w:t>，可提供</w:t>
      </w:r>
      <w:r>
        <w:rPr>
          <w:rFonts w:eastAsia="仿宋_GB2312"/>
          <w:color w:val="000000"/>
          <w:sz w:val="32"/>
          <w:szCs w:val="32"/>
        </w:rPr>
        <w:t>申报产品和同品种产品</w:t>
      </w:r>
      <w:r>
        <w:rPr>
          <w:rFonts w:hint="eastAsia" w:eastAsia="仿宋_GB2312"/>
          <w:color w:val="000000"/>
          <w:sz w:val="32"/>
          <w:szCs w:val="32"/>
        </w:rPr>
        <w:t>在相同测试方法下的测试报告，例如对于图像质量相关的色彩还原性、白平衡、图像噪声和图像动态范围等性能，可采用公认软件（如imatest等）配合相关标准色卡进行评价。</w:t>
      </w:r>
    </w:p>
    <w:p w14:paraId="171E8A72">
      <w:pPr>
        <w:spacing w:line="520" w:lineRule="exact"/>
        <w:ind w:firstLine="707" w:firstLineChars="221"/>
        <w:rPr>
          <w:rFonts w:eastAsia="仿宋_GB2312"/>
          <w:sz w:val="32"/>
          <w:szCs w:val="32"/>
        </w:rPr>
      </w:pPr>
      <w:r>
        <w:rPr>
          <w:rFonts w:hint="eastAsia" w:eastAsia="仿宋_GB2312"/>
          <w:sz w:val="32"/>
          <w:szCs w:val="32"/>
        </w:rPr>
        <w:t>不同图像</w:t>
      </w:r>
      <w:r>
        <w:rPr>
          <w:rFonts w:eastAsia="仿宋_GB2312"/>
          <w:sz w:val="32"/>
          <w:szCs w:val="32"/>
        </w:rPr>
        <w:t>模式比对时</w:t>
      </w:r>
      <w:r>
        <w:rPr>
          <w:rFonts w:hint="eastAsia" w:eastAsia="仿宋_GB2312"/>
          <w:sz w:val="32"/>
          <w:szCs w:val="32"/>
        </w:rPr>
        <w:t>需考虑各个</w:t>
      </w:r>
      <w:r>
        <w:rPr>
          <w:rFonts w:eastAsia="仿宋_GB2312"/>
          <w:sz w:val="32"/>
          <w:szCs w:val="32"/>
        </w:rPr>
        <w:t>模式的技术原理、频谱特性</w:t>
      </w:r>
      <w:r>
        <w:rPr>
          <w:rFonts w:hint="eastAsia" w:eastAsia="仿宋_GB2312"/>
          <w:sz w:val="32"/>
          <w:szCs w:val="32"/>
        </w:rPr>
        <w:t>和预期实现的临床用途等。</w:t>
      </w:r>
    </w:p>
    <w:p w14:paraId="3B46C681">
      <w:pPr>
        <w:overflowPunct w:val="0"/>
        <w:spacing w:line="520" w:lineRule="exact"/>
        <w:ind w:firstLine="640" w:firstLineChars="200"/>
        <w:rPr>
          <w:rFonts w:ascii="楷体_GB2312" w:eastAsia="楷体_GB2312"/>
          <w:bCs/>
          <w:sz w:val="32"/>
          <w:szCs w:val="32"/>
        </w:rPr>
      </w:pPr>
      <w:bookmarkStart w:id="0" w:name="_Toc498607711"/>
      <w:r>
        <w:rPr>
          <w:rFonts w:hint="eastAsia" w:ascii="楷体_GB2312" w:eastAsia="楷体_GB2312"/>
          <w:bCs/>
          <w:sz w:val="32"/>
          <w:szCs w:val="32"/>
        </w:rPr>
        <w:t>（四）差异性部分的安全有效性证据</w:t>
      </w:r>
    </w:p>
    <w:bookmarkEnd w:id="0"/>
    <w:p w14:paraId="61681E5F">
      <w:pPr>
        <w:ind w:firstLine="640" w:firstLineChars="200"/>
        <w:rPr>
          <w:rFonts w:ascii="仿宋_GB2312" w:eastAsia="仿宋_GB2312"/>
          <w:bCs/>
          <w:sz w:val="32"/>
          <w:szCs w:val="32"/>
        </w:rPr>
      </w:pPr>
      <w:r>
        <w:rPr>
          <w:rFonts w:ascii="Times New Roman" w:hAnsi="Times New Roman" w:eastAsia="仿宋_GB2312"/>
          <w:color w:val="000000" w:themeColor="text1"/>
          <w:sz w:val="32"/>
          <w:szCs w:val="32"/>
          <w14:textFill>
            <w14:solidFill>
              <w14:schemeClr w14:val="tx1"/>
            </w14:solidFill>
          </w14:textFill>
        </w:rPr>
        <w:t>1.</w:t>
      </w:r>
      <w:r>
        <w:rPr>
          <w:rFonts w:hint="eastAsia" w:ascii="Times New Roman" w:hAnsi="Times New Roman" w:eastAsia="仿宋_GB2312"/>
          <w:color w:val="000000" w:themeColor="text1"/>
          <w:sz w:val="32"/>
          <w:szCs w:val="32"/>
          <w14:textFill>
            <w14:solidFill>
              <w14:schemeClr w14:val="tx1"/>
            </w14:solidFill>
          </w14:textFill>
        </w:rPr>
        <w:t>同</w:t>
      </w:r>
      <w:r>
        <w:rPr>
          <w:rFonts w:hint="eastAsia" w:ascii="仿宋_GB2312" w:eastAsia="仿宋_GB2312"/>
          <w:bCs/>
          <w:sz w:val="32"/>
          <w:szCs w:val="32"/>
        </w:rPr>
        <w:t>品种比对结果分析及差异性证据</w:t>
      </w:r>
    </w:p>
    <w:p w14:paraId="3FDB55EB">
      <w:pPr>
        <w:spacing w:line="520" w:lineRule="exact"/>
        <w:ind w:firstLine="640" w:firstLineChars="200"/>
        <w:rPr>
          <w:rFonts w:ascii="Times New Roman" w:hAnsi="Times New Roman" w:eastAsia="仿宋_GB2312" w:cs="Times New Roman"/>
          <w:sz w:val="32"/>
          <w:szCs w:val="32"/>
        </w:rPr>
      </w:pPr>
      <w:r>
        <w:rPr>
          <w:rFonts w:hint="eastAsia" w:eastAsia="仿宋_GB2312"/>
          <w:sz w:val="32"/>
          <w:szCs w:val="32"/>
        </w:rPr>
        <w:t>申请人通过申报产品与同品种产品在适用范围、技术特征等方面进行比对，</w:t>
      </w:r>
      <w:r>
        <w:rPr>
          <w:rFonts w:hint="eastAsia" w:ascii="Times New Roman" w:hAnsi="Times New Roman" w:eastAsia="仿宋_GB2312" w:cs="Times New Roman"/>
          <w:sz w:val="32"/>
          <w:szCs w:val="32"/>
        </w:rPr>
        <w:t>申报产品和同</w:t>
      </w:r>
      <w:r>
        <w:rPr>
          <w:rFonts w:ascii="Times New Roman" w:hAnsi="Times New Roman" w:eastAsia="仿宋_GB2312" w:cs="Times New Roman"/>
          <w:sz w:val="32"/>
          <w:szCs w:val="32"/>
        </w:rPr>
        <w:t>品种</w:t>
      </w:r>
      <w:r>
        <w:rPr>
          <w:rFonts w:hint="eastAsia" w:ascii="Times New Roman" w:hAnsi="Times New Roman" w:eastAsia="仿宋_GB2312" w:cs="Times New Roman"/>
          <w:sz w:val="32"/>
          <w:szCs w:val="32"/>
        </w:rPr>
        <w:t>的差异可能</w:t>
      </w:r>
      <w:r>
        <w:rPr>
          <w:rFonts w:ascii="Times New Roman" w:hAnsi="Times New Roman" w:eastAsia="仿宋_GB2312" w:cs="Times New Roman"/>
          <w:sz w:val="32"/>
          <w:szCs w:val="32"/>
        </w:rPr>
        <w:t>对</w:t>
      </w:r>
      <w:r>
        <w:rPr>
          <w:rFonts w:hint="eastAsia" w:ascii="Times New Roman" w:hAnsi="Times New Roman" w:eastAsia="仿宋_GB2312" w:cs="Times New Roman"/>
          <w:sz w:val="32"/>
          <w:szCs w:val="32"/>
        </w:rPr>
        <w:t>图像质量产生</w:t>
      </w:r>
      <w:r>
        <w:rPr>
          <w:rFonts w:ascii="Times New Roman" w:hAnsi="Times New Roman" w:eastAsia="仿宋_GB2312" w:cs="Times New Roman"/>
          <w:sz w:val="32"/>
          <w:szCs w:val="32"/>
        </w:rPr>
        <w:t>影响时，</w:t>
      </w:r>
      <w:r>
        <w:rPr>
          <w:rFonts w:hint="eastAsia" w:ascii="Times New Roman" w:hAnsi="Times New Roman" w:eastAsia="仿宋_GB2312" w:cs="Times New Roman"/>
          <w:sz w:val="32"/>
          <w:szCs w:val="32"/>
        </w:rPr>
        <w:t>当</w:t>
      </w:r>
      <w:r>
        <w:rPr>
          <w:rFonts w:hint="eastAsia" w:eastAsia="仿宋_GB2312"/>
          <w:color w:val="000000"/>
          <w:sz w:val="32"/>
          <w:szCs w:val="32"/>
        </w:rPr>
        <w:t>拟</w:t>
      </w:r>
      <w:r>
        <w:rPr>
          <w:rFonts w:hint="eastAsia" w:ascii="Times New Roman" w:hAnsi="Times New Roman" w:eastAsia="仿宋_GB2312" w:cs="Times New Roman"/>
          <w:sz w:val="32"/>
          <w:szCs w:val="32"/>
        </w:rPr>
        <w:t>申报产品影响图像质量的性能指标不差于对比产品时，可以认为拟申报产品图像质量满足预期的临床应用要求；当</w:t>
      </w:r>
      <w:r>
        <w:rPr>
          <w:rFonts w:hint="eastAsia" w:eastAsia="仿宋_GB2312"/>
          <w:color w:val="000000"/>
          <w:sz w:val="32"/>
          <w:szCs w:val="32"/>
        </w:rPr>
        <w:t>拟</w:t>
      </w:r>
      <w:r>
        <w:rPr>
          <w:rFonts w:hint="eastAsia" w:ascii="Times New Roman" w:hAnsi="Times New Roman" w:eastAsia="仿宋_GB2312" w:cs="Times New Roman"/>
          <w:sz w:val="32"/>
          <w:szCs w:val="32"/>
        </w:rPr>
        <w:t>申报产品影响图像质量的性能指标差于对比产品，或者无法通过测试数据等说明差异性部分不会对申报产品的图像质量产生不利的影响，注册申请人需要结合</w:t>
      </w:r>
      <w:r>
        <w:rPr>
          <w:rFonts w:ascii="Times New Roman" w:hAnsi="Times New Roman" w:eastAsia="仿宋_GB2312" w:cs="Times New Roman"/>
          <w:sz w:val="32"/>
          <w:szCs w:val="32"/>
        </w:rPr>
        <w:t>风险受益分析</w:t>
      </w:r>
      <w:r>
        <w:rPr>
          <w:rFonts w:hint="eastAsia" w:ascii="Times New Roman" w:hAnsi="Times New Roman" w:eastAsia="仿宋_GB2312" w:cs="Times New Roman"/>
          <w:sz w:val="32"/>
          <w:szCs w:val="32"/>
        </w:rPr>
        <w:t>，必要时提供基于</w:t>
      </w:r>
      <w:r>
        <w:rPr>
          <w:rFonts w:ascii="Times New Roman" w:hAnsi="Times New Roman" w:eastAsia="仿宋_GB2312" w:cs="Times New Roman"/>
          <w:sz w:val="32"/>
          <w:szCs w:val="32"/>
        </w:rPr>
        <w:t>动物试验的</w:t>
      </w:r>
      <w:r>
        <w:rPr>
          <w:rFonts w:hint="eastAsia" w:ascii="Times New Roman" w:hAnsi="Times New Roman" w:eastAsia="仿宋_GB2312" w:cs="Times New Roman"/>
          <w:sz w:val="32"/>
          <w:szCs w:val="32"/>
        </w:rPr>
        <w:t>图像样本予以确认申报产品的图像质量能满足临床需求。</w:t>
      </w:r>
    </w:p>
    <w:p w14:paraId="5C7BF8E1">
      <w:pPr>
        <w:spacing w:line="520" w:lineRule="exact"/>
        <w:ind w:firstLine="640" w:firstLineChars="200"/>
        <w:rPr>
          <w:rFonts w:ascii="Times New Roman" w:hAnsi="Times New Roman" w:eastAsia="仿宋_GB2312" w:cs="Times New Roman"/>
          <w:sz w:val="32"/>
          <w:szCs w:val="32"/>
        </w:rPr>
      </w:pPr>
      <w:r>
        <w:rPr>
          <w:rFonts w:hint="eastAsia" w:eastAsia="仿宋_GB2312"/>
          <w:sz w:val="32"/>
          <w:szCs w:val="32"/>
        </w:rPr>
        <w:t>申请人通过申报产品与同品种产品在适用范围和技术特征等方面进行比对，</w:t>
      </w:r>
      <w:r>
        <w:rPr>
          <w:rFonts w:hint="eastAsia" w:ascii="Times New Roman" w:hAnsi="Times New Roman" w:eastAsia="仿宋_GB2312" w:cs="Times New Roman"/>
          <w:sz w:val="32"/>
          <w:szCs w:val="32"/>
        </w:rPr>
        <w:t>申报产品和同</w:t>
      </w:r>
      <w:r>
        <w:rPr>
          <w:rFonts w:ascii="Times New Roman" w:hAnsi="Times New Roman" w:eastAsia="仿宋_GB2312" w:cs="Times New Roman"/>
          <w:sz w:val="32"/>
          <w:szCs w:val="32"/>
        </w:rPr>
        <w:t>品种</w:t>
      </w:r>
      <w:r>
        <w:rPr>
          <w:rFonts w:hint="eastAsia" w:ascii="Times New Roman" w:hAnsi="Times New Roman" w:eastAsia="仿宋_GB2312" w:cs="Times New Roman"/>
          <w:sz w:val="32"/>
          <w:szCs w:val="32"/>
        </w:rPr>
        <w:t>的差异可能</w:t>
      </w:r>
      <w:r>
        <w:rPr>
          <w:rFonts w:ascii="Times New Roman" w:hAnsi="Times New Roman" w:eastAsia="仿宋_GB2312" w:cs="Times New Roman"/>
          <w:sz w:val="32"/>
          <w:szCs w:val="32"/>
        </w:rPr>
        <w:t>对操</w:t>
      </w:r>
      <w:r>
        <w:rPr>
          <w:rFonts w:hint="eastAsia" w:ascii="Times New Roman" w:hAnsi="Times New Roman" w:eastAsia="仿宋_GB2312" w:cs="Times New Roman"/>
          <w:sz w:val="32"/>
          <w:szCs w:val="32"/>
        </w:rPr>
        <w:t>作</w:t>
      </w:r>
      <w:r>
        <w:rPr>
          <w:rFonts w:ascii="Times New Roman" w:hAnsi="Times New Roman" w:eastAsia="仿宋_GB2312" w:cs="Times New Roman"/>
          <w:sz w:val="32"/>
          <w:szCs w:val="32"/>
        </w:rPr>
        <w:t>性</w:t>
      </w:r>
      <w:r>
        <w:rPr>
          <w:rFonts w:hint="eastAsia" w:ascii="Times New Roman" w:hAnsi="Times New Roman" w:eastAsia="仿宋_GB2312" w:cs="Times New Roman"/>
          <w:sz w:val="32"/>
          <w:szCs w:val="32"/>
        </w:rPr>
        <w:t>能产生</w:t>
      </w:r>
      <w:r>
        <w:rPr>
          <w:rFonts w:ascii="Times New Roman" w:hAnsi="Times New Roman" w:eastAsia="仿宋_GB2312" w:cs="Times New Roman"/>
          <w:sz w:val="32"/>
          <w:szCs w:val="32"/>
        </w:rPr>
        <w:t>影响时，</w:t>
      </w:r>
      <w:r>
        <w:rPr>
          <w:rFonts w:hint="eastAsia" w:ascii="Times New Roman" w:hAnsi="Times New Roman" w:eastAsia="仿宋_GB2312" w:cs="Times New Roman"/>
          <w:sz w:val="32"/>
          <w:szCs w:val="32"/>
        </w:rPr>
        <w:t>如产品采用了可能影响操作性能的</w:t>
      </w:r>
      <w:r>
        <w:rPr>
          <w:rFonts w:hint="eastAsia" w:ascii="Times New Roman" w:hAnsi="Times New Roman" w:eastAsia="仿宋_GB2312" w:cs="Times New Roman"/>
          <w:color w:val="000000" w:themeColor="text1"/>
          <w:sz w:val="32"/>
          <w:szCs w:val="32"/>
          <w14:textFill>
            <w14:solidFill>
              <w14:schemeClr w14:val="tx1"/>
            </w14:solidFill>
          </w14:textFill>
        </w:rPr>
        <w:t>设计（</w:t>
      </w:r>
      <w:r>
        <w:rPr>
          <w:rFonts w:hint="eastAsia" w:ascii="Times New Roman" w:hAnsi="Times New Roman" w:eastAsia="仿宋_GB2312" w:cs="Times New Roman"/>
          <w:sz w:val="32"/>
          <w:szCs w:val="32"/>
        </w:rPr>
        <w:t>如</w:t>
      </w:r>
      <w:r>
        <w:rPr>
          <w:rFonts w:ascii="Times New Roman" w:hAnsi="Times New Roman" w:eastAsia="仿宋_GB2312" w:cs="Times New Roman"/>
          <w:sz w:val="32"/>
          <w:szCs w:val="32"/>
        </w:rPr>
        <w:t>插入部材料</w:t>
      </w:r>
      <w:r>
        <w:rPr>
          <w:rFonts w:hint="eastAsia" w:ascii="Times New Roman" w:hAnsi="Times New Roman" w:eastAsia="仿宋_GB2312" w:cs="Times New Roman"/>
          <w:sz w:val="32"/>
          <w:szCs w:val="32"/>
        </w:rPr>
        <w:t>变化、操作部等），注册申请人需先</w:t>
      </w:r>
      <w:r>
        <w:rPr>
          <w:rFonts w:ascii="Times New Roman" w:hAnsi="Times New Roman" w:eastAsia="仿宋_GB2312" w:cs="Times New Roman"/>
          <w:sz w:val="32"/>
          <w:szCs w:val="32"/>
        </w:rPr>
        <w:t>评估该</w:t>
      </w:r>
      <w:r>
        <w:rPr>
          <w:rFonts w:hint="eastAsia" w:ascii="Times New Roman" w:hAnsi="Times New Roman" w:eastAsia="仿宋_GB2312" w:cs="Times New Roman"/>
          <w:sz w:val="32"/>
          <w:szCs w:val="32"/>
        </w:rPr>
        <w:t>设计可能影响</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rPr>
        <w:t>程度，</w:t>
      </w:r>
      <w:r>
        <w:rPr>
          <w:rFonts w:ascii="Times New Roman" w:hAnsi="Times New Roman" w:eastAsia="仿宋_GB2312" w:cs="Times New Roman"/>
          <w:sz w:val="32"/>
          <w:szCs w:val="32"/>
        </w:rPr>
        <w:t>然后</w:t>
      </w:r>
      <w:r>
        <w:rPr>
          <w:rFonts w:hint="eastAsia" w:ascii="Times New Roman" w:hAnsi="Times New Roman" w:eastAsia="仿宋_GB2312" w:cs="Times New Roman"/>
          <w:sz w:val="32"/>
          <w:szCs w:val="32"/>
        </w:rPr>
        <w:t>进行针对</w:t>
      </w:r>
      <w:r>
        <w:rPr>
          <w:rFonts w:ascii="Times New Roman" w:hAnsi="Times New Roman" w:eastAsia="仿宋_GB2312" w:cs="Times New Roman"/>
          <w:sz w:val="32"/>
          <w:szCs w:val="32"/>
        </w:rPr>
        <w:t>性的</w:t>
      </w:r>
      <w:r>
        <w:rPr>
          <w:rFonts w:hint="eastAsia" w:ascii="Times New Roman" w:hAnsi="Times New Roman" w:eastAsia="仿宋_GB2312" w:cs="Times New Roman"/>
          <w:sz w:val="32"/>
          <w:szCs w:val="32"/>
        </w:rPr>
        <w:t>评价，</w:t>
      </w:r>
      <w:r>
        <w:rPr>
          <w:rFonts w:ascii="Times New Roman" w:hAnsi="Times New Roman" w:eastAsia="仿宋_GB2312" w:cs="Times New Roman"/>
          <w:sz w:val="32"/>
          <w:szCs w:val="32"/>
        </w:rPr>
        <w:t>需</w:t>
      </w:r>
      <w:r>
        <w:rPr>
          <w:rFonts w:hint="eastAsia" w:ascii="Times New Roman" w:hAnsi="Times New Roman" w:eastAsia="仿宋_GB2312" w:cs="Times New Roman"/>
          <w:sz w:val="32"/>
          <w:szCs w:val="32"/>
        </w:rPr>
        <w:t>由具有</w:t>
      </w:r>
      <w:r>
        <w:rPr>
          <w:rFonts w:ascii="Times New Roman" w:hAnsi="Times New Roman" w:eastAsia="仿宋_GB2312" w:cs="Times New Roman"/>
          <w:sz w:val="32"/>
          <w:szCs w:val="32"/>
        </w:rPr>
        <w:t>内窥镜诊疗工作经验的</w:t>
      </w:r>
      <w:r>
        <w:rPr>
          <w:rFonts w:hint="eastAsia" w:ascii="Times New Roman" w:hAnsi="Times New Roman" w:eastAsia="仿宋_GB2312" w:cs="Times New Roman"/>
          <w:sz w:val="32"/>
          <w:szCs w:val="32"/>
        </w:rPr>
        <w:t>专科医师通过模型</w:t>
      </w:r>
      <w:r>
        <w:rPr>
          <w:rFonts w:ascii="Times New Roman" w:hAnsi="Times New Roman" w:eastAsia="仿宋_GB2312" w:cs="Times New Roman"/>
          <w:sz w:val="32"/>
          <w:szCs w:val="32"/>
        </w:rPr>
        <w:t>试验和</w:t>
      </w:r>
      <w:r>
        <w:rPr>
          <w:rFonts w:hint="eastAsia" w:ascii="Times New Roman" w:hAnsi="Times New Roman" w:eastAsia="仿宋_GB2312" w:cs="Times New Roman"/>
          <w:sz w:val="32"/>
          <w:szCs w:val="32"/>
        </w:rPr>
        <w:t>/或</w:t>
      </w:r>
      <w:r>
        <w:rPr>
          <w:rFonts w:ascii="Times New Roman" w:hAnsi="Times New Roman" w:eastAsia="仿宋_GB2312" w:cs="Times New Roman"/>
          <w:sz w:val="32"/>
          <w:szCs w:val="32"/>
        </w:rPr>
        <w:t>动物试验</w:t>
      </w:r>
      <w:r>
        <w:rPr>
          <w:rFonts w:hint="eastAsia" w:ascii="Times New Roman" w:hAnsi="Times New Roman" w:eastAsia="仿宋_GB2312" w:cs="Times New Roman"/>
          <w:sz w:val="32"/>
          <w:szCs w:val="32"/>
        </w:rPr>
        <w:t>对</w:t>
      </w:r>
      <w:r>
        <w:rPr>
          <w:rFonts w:ascii="Times New Roman" w:hAnsi="Times New Roman" w:eastAsia="仿宋_GB2312" w:cs="Times New Roman"/>
          <w:sz w:val="32"/>
          <w:szCs w:val="32"/>
        </w:rPr>
        <w:t>该</w:t>
      </w:r>
      <w:r>
        <w:rPr>
          <w:rFonts w:hint="eastAsia" w:ascii="Times New Roman" w:hAnsi="Times New Roman" w:eastAsia="仿宋_GB2312" w:cs="Times New Roman"/>
          <w:sz w:val="32"/>
          <w:szCs w:val="32"/>
        </w:rPr>
        <w:t>操作性能进行评价</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确认该</w:t>
      </w:r>
      <w:r>
        <w:rPr>
          <w:rFonts w:ascii="Times New Roman" w:hAnsi="Times New Roman" w:eastAsia="仿宋_GB2312" w:cs="Times New Roman"/>
          <w:sz w:val="32"/>
          <w:szCs w:val="32"/>
        </w:rPr>
        <w:t>操作性能能否满足临床需求</w:t>
      </w:r>
      <w:r>
        <w:rPr>
          <w:rFonts w:hint="eastAsia" w:ascii="Times New Roman" w:hAnsi="Times New Roman" w:eastAsia="仿宋_GB2312" w:cs="Times New Roman"/>
          <w:sz w:val="32"/>
          <w:szCs w:val="32"/>
        </w:rPr>
        <w:t>。</w:t>
      </w:r>
    </w:p>
    <w:p w14:paraId="1B07A7C8">
      <w:pPr>
        <w:ind w:firstLine="640" w:firstLineChars="200"/>
        <w:rPr>
          <w:rFonts w:ascii="仿宋_GB2312" w:eastAsia="仿宋_GB2312"/>
          <w:bCs/>
          <w:sz w:val="32"/>
          <w:szCs w:val="32"/>
        </w:rPr>
      </w:pPr>
      <w:r>
        <w:rPr>
          <w:rFonts w:ascii="Times New Roman" w:hAnsi="Times New Roman" w:eastAsia="仿宋_GB2312"/>
          <w:color w:val="000000" w:themeColor="text1"/>
          <w:sz w:val="32"/>
          <w:szCs w:val="32"/>
          <w14:textFill>
            <w14:solidFill>
              <w14:schemeClr w14:val="tx1"/>
            </w14:solidFill>
          </w14:textFill>
        </w:rPr>
        <w:t>2.</w:t>
      </w:r>
      <w:r>
        <w:rPr>
          <w:rFonts w:hint="eastAsia" w:ascii="仿宋_GB2312" w:eastAsia="仿宋_GB2312"/>
          <w:bCs/>
          <w:sz w:val="32"/>
          <w:szCs w:val="32"/>
        </w:rPr>
        <w:t>同品种比对典型举例：</w:t>
      </w:r>
    </w:p>
    <w:p w14:paraId="67B1D059">
      <w:pPr>
        <w:spacing w:line="520" w:lineRule="exact"/>
        <w:ind w:firstLine="640" w:firstLineChars="200"/>
        <w:rPr>
          <w:rFonts w:eastAsia="仿宋_GB2312"/>
          <w:sz w:val="32"/>
          <w:szCs w:val="32"/>
        </w:rPr>
      </w:pPr>
      <w:r>
        <w:rPr>
          <w:rFonts w:hint="eastAsia" w:eastAsia="仿宋_GB2312"/>
          <w:sz w:val="32"/>
          <w:szCs w:val="32"/>
        </w:rPr>
        <w:t>（1）当申报</w:t>
      </w:r>
      <w:r>
        <w:rPr>
          <w:rFonts w:eastAsia="仿宋_GB2312"/>
          <w:sz w:val="32"/>
          <w:szCs w:val="32"/>
        </w:rPr>
        <w:t>产品与对比产品的</w:t>
      </w:r>
      <w:r>
        <w:rPr>
          <w:rFonts w:hint="eastAsia" w:eastAsia="仿宋_GB2312"/>
          <w:sz w:val="32"/>
          <w:szCs w:val="32"/>
        </w:rPr>
        <w:t>插入部最大直径</w:t>
      </w:r>
      <w:r>
        <w:rPr>
          <w:rFonts w:eastAsia="仿宋_GB2312"/>
          <w:sz w:val="32"/>
          <w:szCs w:val="32"/>
        </w:rPr>
        <w:t>等</w:t>
      </w:r>
      <w:r>
        <w:rPr>
          <w:rFonts w:hint="eastAsia" w:eastAsia="仿宋_GB2312"/>
          <w:sz w:val="32"/>
          <w:szCs w:val="32"/>
        </w:rPr>
        <w:t>不同：申报</w:t>
      </w:r>
      <w:r>
        <w:rPr>
          <w:rFonts w:eastAsia="仿宋_GB2312"/>
          <w:sz w:val="32"/>
          <w:szCs w:val="32"/>
        </w:rPr>
        <w:t>产品比对比产品插入部最大直径小，</w:t>
      </w:r>
      <w:r>
        <w:rPr>
          <w:rFonts w:hint="eastAsia" w:eastAsia="仿宋_GB2312"/>
          <w:sz w:val="32"/>
          <w:szCs w:val="32"/>
        </w:rPr>
        <w:t>直径变小可以优化操作性能但可能</w:t>
      </w:r>
      <w:r>
        <w:rPr>
          <w:rFonts w:eastAsia="仿宋_GB2312"/>
          <w:sz w:val="32"/>
          <w:szCs w:val="32"/>
        </w:rPr>
        <w:t>影响图像质量，</w:t>
      </w:r>
      <w:r>
        <w:rPr>
          <w:rFonts w:hint="eastAsia" w:eastAsia="仿宋_GB2312"/>
          <w:sz w:val="32"/>
          <w:szCs w:val="32"/>
        </w:rPr>
        <w:t>需</w:t>
      </w:r>
      <w:r>
        <w:rPr>
          <w:rFonts w:eastAsia="仿宋_GB2312"/>
          <w:sz w:val="32"/>
          <w:szCs w:val="32"/>
        </w:rPr>
        <w:t>明确</w:t>
      </w:r>
      <w:r>
        <w:rPr>
          <w:rFonts w:hint="eastAsia" w:eastAsia="仿宋_GB2312"/>
          <w:sz w:val="32"/>
          <w:szCs w:val="32"/>
        </w:rPr>
        <w:t>该</w:t>
      </w:r>
      <w:r>
        <w:rPr>
          <w:rFonts w:eastAsia="仿宋_GB2312"/>
          <w:sz w:val="32"/>
          <w:szCs w:val="32"/>
        </w:rPr>
        <w:t>图像质量能否满足临床需求</w:t>
      </w:r>
      <w:r>
        <w:rPr>
          <w:rFonts w:hint="eastAsia" w:eastAsia="仿宋_GB2312"/>
          <w:sz w:val="32"/>
          <w:szCs w:val="32"/>
        </w:rPr>
        <w:t>；申报</w:t>
      </w:r>
      <w:r>
        <w:rPr>
          <w:rFonts w:eastAsia="仿宋_GB2312"/>
          <w:sz w:val="32"/>
          <w:szCs w:val="32"/>
        </w:rPr>
        <w:t>产品比对</w:t>
      </w:r>
      <w:r>
        <w:rPr>
          <w:rFonts w:hint="eastAsia" w:eastAsia="仿宋_GB2312"/>
          <w:sz w:val="32"/>
          <w:szCs w:val="32"/>
        </w:rPr>
        <w:t>比</w:t>
      </w:r>
      <w:r>
        <w:rPr>
          <w:rFonts w:eastAsia="仿宋_GB2312"/>
          <w:sz w:val="32"/>
          <w:szCs w:val="32"/>
        </w:rPr>
        <w:t>产品插入部最大直径大，需</w:t>
      </w:r>
      <w:r>
        <w:rPr>
          <w:rFonts w:hint="eastAsia" w:eastAsia="仿宋_GB2312"/>
          <w:sz w:val="32"/>
          <w:szCs w:val="32"/>
        </w:rPr>
        <w:t>结合同类产品</w:t>
      </w:r>
      <w:r>
        <w:rPr>
          <w:rFonts w:eastAsia="仿宋_GB2312"/>
          <w:sz w:val="32"/>
          <w:szCs w:val="32"/>
        </w:rPr>
        <w:t>充分分析</w:t>
      </w:r>
      <w:r>
        <w:rPr>
          <w:rFonts w:hint="eastAsia" w:eastAsia="仿宋_GB2312"/>
          <w:sz w:val="32"/>
          <w:szCs w:val="32"/>
        </w:rPr>
        <w:t>该较大</w:t>
      </w:r>
      <w:r>
        <w:rPr>
          <w:rFonts w:eastAsia="仿宋_GB2312"/>
          <w:sz w:val="32"/>
          <w:szCs w:val="32"/>
        </w:rPr>
        <w:t>直径</w:t>
      </w:r>
      <w:r>
        <w:rPr>
          <w:rFonts w:hint="eastAsia" w:eastAsia="仿宋_GB2312"/>
          <w:sz w:val="32"/>
          <w:szCs w:val="32"/>
        </w:rPr>
        <w:t>对人体解剖结构的适应性，并提供相应</w:t>
      </w:r>
      <w:r>
        <w:rPr>
          <w:rFonts w:eastAsia="仿宋_GB2312"/>
          <w:sz w:val="32"/>
          <w:szCs w:val="32"/>
        </w:rPr>
        <w:t>的支持性</w:t>
      </w:r>
      <w:r>
        <w:rPr>
          <w:rFonts w:hint="eastAsia" w:eastAsia="仿宋_GB2312"/>
          <w:sz w:val="32"/>
          <w:szCs w:val="32"/>
        </w:rPr>
        <w:t>证据</w:t>
      </w:r>
      <w:r>
        <w:rPr>
          <w:rFonts w:eastAsia="仿宋_GB2312"/>
          <w:sz w:val="32"/>
          <w:szCs w:val="32"/>
        </w:rPr>
        <w:t>；</w:t>
      </w:r>
    </w:p>
    <w:p w14:paraId="54219681">
      <w:pPr>
        <w:spacing w:line="520" w:lineRule="exact"/>
        <w:ind w:firstLine="640" w:firstLineChars="200"/>
        <w:rPr>
          <w:rFonts w:eastAsia="仿宋_GB2312"/>
          <w:sz w:val="32"/>
          <w:szCs w:val="32"/>
        </w:rPr>
      </w:pPr>
      <w:r>
        <w:rPr>
          <w:rFonts w:hint="eastAsia" w:ascii="Times New Roman" w:hAnsi="Times New Roman" w:eastAsia="仿宋_GB2312" w:cs="Times New Roman"/>
          <w:color w:val="000000" w:themeColor="text1"/>
          <w:sz w:val="32"/>
          <w:szCs w:val="32"/>
          <w14:textFill>
            <w14:solidFill>
              <w14:schemeClr w14:val="tx1"/>
            </w14:solidFill>
          </w14:textFill>
        </w:rPr>
        <w:t>（2）如果对比</w:t>
      </w:r>
      <w:r>
        <w:rPr>
          <w:rFonts w:ascii="Times New Roman" w:hAnsi="Times New Roman" w:eastAsia="仿宋_GB2312" w:cs="Times New Roman"/>
          <w:color w:val="000000" w:themeColor="text1"/>
          <w:sz w:val="32"/>
          <w:szCs w:val="32"/>
          <w14:textFill>
            <w14:solidFill>
              <w14:schemeClr w14:val="tx1"/>
            </w14:solidFill>
          </w14:textFill>
        </w:rPr>
        <w:t>产品是</w:t>
      </w:r>
      <w:r>
        <w:rPr>
          <w:rFonts w:hint="eastAsia" w:ascii="Times New Roman" w:hAnsi="Times New Roman" w:eastAsia="仿宋_GB2312" w:cs="Times New Roman"/>
          <w:color w:val="000000" w:themeColor="text1"/>
          <w:sz w:val="32"/>
          <w:szCs w:val="32"/>
          <w14:textFill>
            <w14:solidFill>
              <w14:schemeClr w14:val="tx1"/>
            </w14:solidFill>
          </w14:textFill>
        </w:rPr>
        <w:t>可重复使用</w:t>
      </w:r>
      <w:r>
        <w:rPr>
          <w:rFonts w:ascii="Times New Roman" w:hAnsi="Times New Roman" w:eastAsia="仿宋_GB2312" w:cs="Times New Roman"/>
          <w:color w:val="000000" w:themeColor="text1"/>
          <w:sz w:val="32"/>
          <w:szCs w:val="32"/>
          <w14:textFill>
            <w14:solidFill>
              <w14:schemeClr w14:val="tx1"/>
            </w14:solidFill>
          </w14:textFill>
        </w:rPr>
        <w:t>电子</w:t>
      </w:r>
      <w:r>
        <w:rPr>
          <w:rFonts w:hint="eastAsia" w:ascii="Times New Roman" w:hAnsi="Times New Roman" w:eastAsia="仿宋_GB2312" w:cs="Times New Roman"/>
          <w:color w:val="000000" w:themeColor="text1"/>
          <w:sz w:val="32"/>
          <w:szCs w:val="32"/>
          <w14:textFill>
            <w14:solidFill>
              <w14:schemeClr w14:val="tx1"/>
            </w14:solidFill>
          </w14:textFill>
        </w:rPr>
        <w:t>内窥镜</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当</w:t>
      </w:r>
      <w:r>
        <w:rPr>
          <w:rFonts w:ascii="Times New Roman" w:hAnsi="Times New Roman" w:eastAsia="仿宋_GB2312" w:cs="Times New Roman"/>
          <w:color w:val="000000" w:themeColor="text1"/>
          <w:sz w:val="32"/>
          <w:szCs w:val="32"/>
          <w14:textFill>
            <w14:solidFill>
              <w14:schemeClr w14:val="tx1"/>
            </w14:solidFill>
          </w14:textFill>
        </w:rPr>
        <w:t>申报产品</w:t>
      </w:r>
      <w:r>
        <w:rPr>
          <w:rFonts w:hint="eastAsia" w:ascii="Times New Roman" w:hAnsi="Times New Roman" w:eastAsia="仿宋_GB2312" w:cs="Times New Roman"/>
          <w:color w:val="000000" w:themeColor="text1"/>
          <w:sz w:val="32"/>
          <w:szCs w:val="32"/>
          <w14:textFill>
            <w14:solidFill>
              <w14:schemeClr w14:val="tx1"/>
            </w14:solidFill>
          </w14:textFill>
        </w:rPr>
        <w:t>为</w:t>
      </w:r>
      <w:r>
        <w:rPr>
          <w:rFonts w:ascii="Times New Roman" w:hAnsi="Times New Roman" w:eastAsia="仿宋_GB2312" w:cs="Times New Roman"/>
          <w:color w:val="000000" w:themeColor="text1"/>
          <w:sz w:val="32"/>
          <w:szCs w:val="32"/>
          <w14:textFill>
            <w14:solidFill>
              <w14:schemeClr w14:val="tx1"/>
            </w14:solidFill>
          </w14:textFill>
        </w:rPr>
        <w:t>一次性使用</w:t>
      </w:r>
      <w:r>
        <w:rPr>
          <w:rFonts w:hint="eastAsia" w:ascii="Times New Roman" w:hAnsi="Times New Roman" w:eastAsia="仿宋_GB2312" w:cs="Times New Roman"/>
          <w:color w:val="000000" w:themeColor="text1"/>
          <w:sz w:val="32"/>
          <w:szCs w:val="32"/>
          <w14:textFill>
            <w14:solidFill>
              <w14:schemeClr w14:val="tx1"/>
            </w14:solidFill>
          </w14:textFill>
        </w:rPr>
        <w:t>(包括</w:t>
      </w:r>
      <w:r>
        <w:rPr>
          <w:rFonts w:ascii="Times New Roman" w:hAnsi="Times New Roman" w:eastAsia="仿宋_GB2312" w:cs="Times New Roman"/>
          <w:color w:val="000000" w:themeColor="text1"/>
          <w:sz w:val="32"/>
          <w:szCs w:val="32"/>
          <w14:textFill>
            <w14:solidFill>
              <w14:schemeClr w14:val="tx1"/>
            </w14:solidFill>
          </w14:textFill>
        </w:rPr>
        <w:t>可</w:t>
      </w:r>
      <w:r>
        <w:rPr>
          <w:rFonts w:hint="eastAsia" w:ascii="Times New Roman" w:hAnsi="Times New Roman" w:eastAsia="仿宋_GB2312" w:cs="Times New Roman"/>
          <w:color w:val="000000" w:themeColor="text1"/>
          <w:sz w:val="32"/>
          <w:szCs w:val="32"/>
          <w14:textFill>
            <w14:solidFill>
              <w14:schemeClr w14:val="tx1"/>
            </w14:solidFill>
          </w14:textFill>
        </w:rPr>
        <w:t>插</w:t>
      </w:r>
      <w:r>
        <w:rPr>
          <w:rFonts w:ascii="Times New Roman" w:hAnsi="Times New Roman" w:eastAsia="仿宋_GB2312" w:cs="Times New Roman"/>
          <w:color w:val="000000" w:themeColor="text1"/>
          <w:sz w:val="32"/>
          <w:szCs w:val="32"/>
          <w14:textFill>
            <w14:solidFill>
              <w14:schemeClr w14:val="tx1"/>
            </w14:solidFill>
          </w14:textFill>
        </w:rPr>
        <w:t>拔</w:t>
      </w:r>
      <w:r>
        <w:rPr>
          <w:rFonts w:hint="eastAsia" w:ascii="Times New Roman" w:hAnsi="Times New Roman" w:eastAsia="仿宋_GB2312" w:cs="Times New Roman"/>
          <w:color w:val="000000" w:themeColor="text1"/>
          <w:sz w:val="32"/>
          <w:szCs w:val="32"/>
          <w14:textFill>
            <w14:solidFill>
              <w14:schemeClr w14:val="tx1"/>
            </w14:solidFill>
          </w14:textFill>
        </w:rPr>
        <w:t>分体式)</w:t>
      </w:r>
      <w:r>
        <w:rPr>
          <w:rFonts w:ascii="Times New Roman" w:hAnsi="Times New Roman" w:eastAsia="仿宋_GB2312" w:cs="Times New Roman"/>
          <w:color w:val="000000" w:themeColor="text1"/>
          <w:sz w:val="32"/>
          <w:szCs w:val="32"/>
          <w14:textFill>
            <w14:solidFill>
              <w14:schemeClr w14:val="tx1"/>
            </w14:solidFill>
          </w14:textFill>
        </w:rPr>
        <w:t>时，</w:t>
      </w:r>
      <w:r>
        <w:rPr>
          <w:rFonts w:hint="eastAsia" w:ascii="Times New Roman" w:hAnsi="Times New Roman" w:eastAsia="仿宋_GB2312" w:cs="Times New Roman"/>
          <w:color w:val="000000" w:themeColor="text1"/>
          <w:sz w:val="32"/>
          <w:szCs w:val="32"/>
          <w14:textFill>
            <w14:solidFill>
              <w14:schemeClr w14:val="tx1"/>
            </w14:solidFill>
          </w14:textFill>
        </w:rPr>
        <w:t>插拔</w:t>
      </w:r>
      <w:r>
        <w:rPr>
          <w:rFonts w:ascii="Times New Roman" w:hAnsi="Times New Roman" w:eastAsia="仿宋_GB2312" w:cs="Times New Roman"/>
          <w:color w:val="000000" w:themeColor="text1"/>
          <w:sz w:val="32"/>
          <w:szCs w:val="32"/>
          <w14:textFill>
            <w14:solidFill>
              <w14:schemeClr w14:val="tx1"/>
            </w14:solidFill>
          </w14:textFill>
        </w:rPr>
        <w:t>结构可能引起力、光、电传导的</w:t>
      </w:r>
      <w:r>
        <w:rPr>
          <w:rFonts w:hint="eastAsia" w:ascii="Times New Roman" w:hAnsi="Times New Roman" w:eastAsia="仿宋_GB2312" w:cs="Times New Roman"/>
          <w:color w:val="000000" w:themeColor="text1"/>
          <w:sz w:val="32"/>
          <w:szCs w:val="32"/>
          <w14:textFill>
            <w14:solidFill>
              <w14:schemeClr w14:val="tx1"/>
            </w14:solidFill>
          </w14:textFill>
        </w:rPr>
        <w:t>异常</w:t>
      </w:r>
      <w:r>
        <w:rPr>
          <w:rFonts w:ascii="Times New Roman" w:hAnsi="Times New Roman" w:eastAsia="仿宋_GB2312" w:cs="Times New Roman"/>
          <w:color w:val="000000" w:themeColor="text1"/>
          <w:sz w:val="32"/>
          <w:szCs w:val="32"/>
          <w14:textFill>
            <w14:solidFill>
              <w14:schemeClr w14:val="tx1"/>
            </w14:solidFill>
          </w14:textFill>
        </w:rPr>
        <w:t>，可能对信号传递、前端弯曲和光照度有影响，需分析并</w:t>
      </w:r>
      <w:r>
        <w:rPr>
          <w:rFonts w:hint="eastAsia" w:ascii="Times New Roman" w:hAnsi="Times New Roman" w:eastAsia="仿宋_GB2312" w:cs="Times New Roman"/>
          <w:color w:val="000000" w:themeColor="text1"/>
          <w:sz w:val="32"/>
          <w:szCs w:val="32"/>
          <w14:textFill>
            <w14:solidFill>
              <w14:schemeClr w14:val="tx1"/>
            </w14:solidFill>
          </w14:textFill>
        </w:rPr>
        <w:t>参考</w:t>
      </w:r>
      <w:r>
        <w:rPr>
          <w:rFonts w:ascii="Times New Roman" w:hAnsi="Times New Roman" w:eastAsia="仿宋_GB2312" w:cs="Times New Roman"/>
          <w:color w:val="000000" w:themeColor="text1"/>
          <w:sz w:val="32"/>
          <w:szCs w:val="32"/>
          <w14:textFill>
            <w14:solidFill>
              <w14:schemeClr w14:val="tx1"/>
            </w14:solidFill>
          </w14:textFill>
        </w:rPr>
        <w:t>本导则的要求进行</w:t>
      </w:r>
      <w:r>
        <w:rPr>
          <w:rFonts w:hint="eastAsia" w:ascii="Times New Roman" w:hAnsi="Times New Roman" w:eastAsia="仿宋_GB2312" w:cs="Times New Roman"/>
          <w:color w:val="000000" w:themeColor="text1"/>
          <w:sz w:val="32"/>
          <w:szCs w:val="32"/>
          <w14:textFill>
            <w14:solidFill>
              <w14:schemeClr w14:val="tx1"/>
            </w14:solidFill>
          </w14:textFill>
        </w:rPr>
        <w:t>充分评价</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申报</w:t>
      </w:r>
      <w:r>
        <w:rPr>
          <w:rFonts w:ascii="Times New Roman" w:hAnsi="Times New Roman" w:eastAsia="仿宋_GB2312" w:cs="Times New Roman"/>
          <w:color w:val="000000" w:themeColor="text1"/>
          <w:sz w:val="32"/>
          <w:szCs w:val="32"/>
          <w14:textFill>
            <w14:solidFill>
              <w14:schemeClr w14:val="tx1"/>
            </w14:solidFill>
          </w14:textFill>
        </w:rPr>
        <w:t>产品</w:t>
      </w:r>
      <w:r>
        <w:rPr>
          <w:rFonts w:hint="eastAsia" w:ascii="Times New Roman" w:hAnsi="Times New Roman" w:eastAsia="仿宋_GB2312" w:cs="Times New Roman"/>
          <w:color w:val="000000" w:themeColor="text1"/>
          <w:sz w:val="32"/>
          <w:szCs w:val="32"/>
          <w14:textFill>
            <w14:solidFill>
              <w14:schemeClr w14:val="tx1"/>
            </w14:solidFill>
          </w14:textFill>
        </w:rPr>
        <w:t>如差于同品种</w:t>
      </w:r>
      <w:r>
        <w:rPr>
          <w:rFonts w:ascii="Times New Roman" w:hAnsi="Times New Roman" w:eastAsia="仿宋_GB2312" w:cs="Times New Roman"/>
          <w:color w:val="000000" w:themeColor="text1"/>
          <w:sz w:val="32"/>
          <w:szCs w:val="32"/>
          <w14:textFill>
            <w14:solidFill>
              <w14:schemeClr w14:val="tx1"/>
            </w14:solidFill>
          </w14:textFill>
        </w:rPr>
        <w:t>产品</w:t>
      </w:r>
      <w:r>
        <w:rPr>
          <w:rFonts w:hint="eastAsia" w:ascii="Times New Roman" w:hAnsi="Times New Roman" w:eastAsia="仿宋_GB2312" w:cs="Times New Roman"/>
          <w:color w:val="000000" w:themeColor="text1"/>
          <w:sz w:val="32"/>
          <w:szCs w:val="32"/>
          <w14:textFill>
            <w14:solidFill>
              <w14:schemeClr w14:val="tx1"/>
            </w14:solidFill>
          </w14:textFill>
        </w:rPr>
        <w:t>可通过</w:t>
      </w:r>
      <w:r>
        <w:rPr>
          <w:rFonts w:ascii="Times New Roman" w:hAnsi="Times New Roman" w:eastAsia="仿宋_GB2312" w:cs="Times New Roman"/>
          <w:color w:val="000000" w:themeColor="text1"/>
          <w:sz w:val="32"/>
          <w:szCs w:val="32"/>
          <w14:textFill>
            <w14:solidFill>
              <w14:schemeClr w14:val="tx1"/>
            </w14:solidFill>
          </w14:textFill>
        </w:rPr>
        <w:t>动物试验</w:t>
      </w:r>
      <w:r>
        <w:rPr>
          <w:rFonts w:hint="eastAsia" w:ascii="Times New Roman" w:hAnsi="Times New Roman" w:eastAsia="仿宋_GB2312" w:cs="Times New Roman"/>
          <w:color w:val="000000" w:themeColor="text1"/>
          <w:sz w:val="32"/>
          <w:szCs w:val="32"/>
          <w14:textFill>
            <w14:solidFill>
              <w14:schemeClr w14:val="tx1"/>
            </w14:solidFill>
          </w14:textFill>
        </w:rPr>
        <w:t>进行图像质量</w:t>
      </w:r>
      <w:r>
        <w:rPr>
          <w:rFonts w:ascii="Times New Roman" w:hAnsi="Times New Roman" w:eastAsia="仿宋_GB2312" w:cs="Times New Roman"/>
          <w:color w:val="000000" w:themeColor="text1"/>
          <w:sz w:val="32"/>
          <w:szCs w:val="32"/>
          <w14:textFill>
            <w14:solidFill>
              <w14:schemeClr w14:val="tx1"/>
            </w14:solidFill>
          </w14:textFill>
        </w:rPr>
        <w:t>评价</w:t>
      </w:r>
      <w:r>
        <w:rPr>
          <w:rFonts w:hint="eastAsia" w:ascii="Times New Roman" w:hAnsi="Times New Roman" w:eastAsia="仿宋_GB2312" w:cs="Times New Roman"/>
          <w:color w:val="000000" w:themeColor="text1"/>
          <w:sz w:val="32"/>
          <w:szCs w:val="32"/>
          <w14:textFill>
            <w14:solidFill>
              <w14:schemeClr w14:val="tx1"/>
            </w14:solidFill>
          </w14:textFill>
        </w:rPr>
        <w:t>，通过动物试验</w:t>
      </w:r>
      <w:r>
        <w:rPr>
          <w:rFonts w:ascii="Times New Roman" w:hAnsi="Times New Roman" w:eastAsia="仿宋_GB2312" w:cs="Times New Roman"/>
          <w:color w:val="000000" w:themeColor="text1"/>
          <w:sz w:val="32"/>
          <w:szCs w:val="32"/>
          <w14:textFill>
            <w14:solidFill>
              <w14:schemeClr w14:val="tx1"/>
            </w14:solidFill>
          </w14:textFill>
        </w:rPr>
        <w:t>和</w:t>
      </w:r>
      <w:r>
        <w:rPr>
          <w:rFonts w:hint="eastAsia" w:ascii="Times New Roman" w:hAnsi="Times New Roman" w:eastAsia="仿宋_GB2312" w:cs="Times New Roman"/>
          <w:color w:val="000000" w:themeColor="text1"/>
          <w:sz w:val="32"/>
          <w:szCs w:val="32"/>
          <w14:textFill>
            <w14:solidFill>
              <w14:schemeClr w14:val="tx1"/>
            </w14:solidFill>
          </w14:textFill>
        </w:rPr>
        <w:t>/或模型试验进行操作性能评价。</w:t>
      </w:r>
    </w:p>
    <w:p w14:paraId="0FBC678B">
      <w:pPr>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3</w:t>
      </w:r>
      <w:r>
        <w:rPr>
          <w:rFonts w:hint="eastAsia" w:eastAsia="仿宋_GB2312"/>
          <w:sz w:val="32"/>
          <w:szCs w:val="32"/>
        </w:rPr>
        <w:t>）当申报产品和对比产品的图像传感器不同，</w:t>
      </w:r>
      <w:r>
        <w:rPr>
          <w:rFonts w:eastAsia="仿宋_GB2312"/>
          <w:sz w:val="32"/>
          <w:szCs w:val="32"/>
        </w:rPr>
        <w:t>如</w:t>
      </w:r>
      <w:r>
        <w:rPr>
          <w:rFonts w:hint="eastAsia" w:eastAsia="仿宋_GB2312"/>
          <w:sz w:val="32"/>
          <w:szCs w:val="32"/>
        </w:rPr>
        <w:t>CCD与CMOS，需</w:t>
      </w:r>
      <w:r>
        <w:rPr>
          <w:rFonts w:eastAsia="仿宋_GB2312"/>
          <w:sz w:val="32"/>
          <w:szCs w:val="32"/>
        </w:rPr>
        <w:t>从像素、靶面尺寸、感光度、帧率、信噪比</w:t>
      </w:r>
      <w:r>
        <w:rPr>
          <w:rFonts w:hint="eastAsia" w:eastAsia="仿宋_GB2312"/>
          <w:sz w:val="32"/>
          <w:szCs w:val="32"/>
        </w:rPr>
        <w:t>等</w:t>
      </w:r>
      <w:r>
        <w:rPr>
          <w:rFonts w:eastAsia="仿宋_GB2312"/>
          <w:sz w:val="32"/>
          <w:szCs w:val="32"/>
        </w:rPr>
        <w:t>方面进行比对，</w:t>
      </w:r>
      <w:r>
        <w:rPr>
          <w:rFonts w:hint="eastAsia" w:eastAsia="仿宋_GB2312"/>
          <w:sz w:val="32"/>
          <w:szCs w:val="32"/>
        </w:rPr>
        <w:t>如果</w:t>
      </w:r>
      <w:r>
        <w:rPr>
          <w:rFonts w:eastAsia="仿宋_GB2312"/>
          <w:sz w:val="32"/>
          <w:szCs w:val="32"/>
        </w:rPr>
        <w:t>申报产品</w:t>
      </w:r>
      <w:r>
        <w:rPr>
          <w:rFonts w:hint="eastAsia" w:eastAsia="仿宋_GB2312"/>
          <w:sz w:val="32"/>
          <w:szCs w:val="32"/>
        </w:rPr>
        <w:t>性能</w:t>
      </w:r>
      <w:r>
        <w:rPr>
          <w:rFonts w:eastAsia="仿宋_GB2312"/>
          <w:sz w:val="32"/>
          <w:szCs w:val="32"/>
        </w:rPr>
        <w:t>差于同品种，需结合风险收益分析，</w:t>
      </w:r>
      <w:r>
        <w:rPr>
          <w:rFonts w:ascii="Times New Roman" w:hAnsi="Times New Roman" w:eastAsia="仿宋_GB2312" w:cs="Times New Roman"/>
          <w:color w:val="000000" w:themeColor="text1"/>
          <w:sz w:val="32"/>
          <w:szCs w:val="32"/>
          <w14:textFill>
            <w14:solidFill>
              <w14:schemeClr w14:val="tx1"/>
            </w14:solidFill>
          </w14:textFill>
        </w:rPr>
        <w:t>并</w:t>
      </w:r>
      <w:r>
        <w:rPr>
          <w:rFonts w:hint="eastAsia" w:ascii="Times New Roman" w:hAnsi="Times New Roman" w:eastAsia="仿宋_GB2312" w:cs="Times New Roman"/>
          <w:color w:val="000000" w:themeColor="text1"/>
          <w:sz w:val="32"/>
          <w:szCs w:val="32"/>
          <w14:textFill>
            <w14:solidFill>
              <w14:schemeClr w14:val="tx1"/>
            </w14:solidFill>
          </w14:textFill>
        </w:rPr>
        <w:t>参考</w:t>
      </w:r>
      <w:r>
        <w:rPr>
          <w:rFonts w:ascii="Times New Roman" w:hAnsi="Times New Roman" w:eastAsia="仿宋_GB2312" w:cs="Times New Roman"/>
          <w:color w:val="000000" w:themeColor="text1"/>
          <w:sz w:val="32"/>
          <w:szCs w:val="32"/>
          <w14:textFill>
            <w14:solidFill>
              <w14:schemeClr w14:val="tx1"/>
            </w14:solidFill>
          </w14:textFill>
        </w:rPr>
        <w:t>本导则的要求</w:t>
      </w:r>
      <w:r>
        <w:rPr>
          <w:rFonts w:hint="eastAsia" w:ascii="Times New Roman" w:hAnsi="Times New Roman" w:eastAsia="仿宋_GB2312" w:cs="Times New Roman"/>
          <w:color w:val="000000" w:themeColor="text1"/>
          <w:sz w:val="32"/>
          <w:szCs w:val="32"/>
          <w14:textFill>
            <w14:solidFill>
              <w14:schemeClr w14:val="tx1"/>
            </w14:solidFill>
          </w14:textFill>
        </w:rPr>
        <w:t>充分论证</w:t>
      </w:r>
      <w:r>
        <w:rPr>
          <w:rFonts w:eastAsia="仿宋_GB2312"/>
          <w:sz w:val="32"/>
          <w:szCs w:val="32"/>
        </w:rPr>
        <w:t>该</w:t>
      </w:r>
      <w:r>
        <w:rPr>
          <w:rFonts w:hint="eastAsia" w:eastAsia="仿宋_GB2312"/>
          <w:sz w:val="32"/>
          <w:szCs w:val="32"/>
        </w:rPr>
        <w:t>差异对图像质量的影响；</w:t>
      </w:r>
    </w:p>
    <w:p w14:paraId="67FC15D5">
      <w:pPr>
        <w:spacing w:line="520" w:lineRule="exact"/>
        <w:ind w:firstLine="480" w:firstLineChars="150"/>
        <w:rPr>
          <w:rFonts w:eastAsia="仿宋_GB2312"/>
          <w:sz w:val="32"/>
          <w:szCs w:val="32"/>
        </w:rPr>
      </w:pPr>
      <w:r>
        <w:rPr>
          <w:rFonts w:hint="eastAsia" w:eastAsia="仿宋_GB2312"/>
          <w:sz w:val="32"/>
          <w:szCs w:val="32"/>
        </w:rPr>
        <w:t>（</w:t>
      </w:r>
      <w:r>
        <w:rPr>
          <w:rFonts w:eastAsia="仿宋_GB2312"/>
          <w:sz w:val="32"/>
          <w:szCs w:val="32"/>
        </w:rPr>
        <w:t>4</w:t>
      </w:r>
      <w:r>
        <w:rPr>
          <w:rFonts w:hint="eastAsia" w:eastAsia="仿宋_GB2312"/>
          <w:sz w:val="32"/>
          <w:szCs w:val="32"/>
        </w:rPr>
        <w:t>）当申报产品和对比产品的使用光源存在差异，如外置用冷光源和内置光源进行比对时，需参考前述要求进行充分比对，如存在差异，需考虑提供充分的动物试验资料，证明差异不对图像质量产生不利影响。</w:t>
      </w:r>
    </w:p>
    <w:p w14:paraId="3FA3A6A0">
      <w:pPr>
        <w:spacing w:line="520" w:lineRule="exact"/>
        <w:ind w:firstLine="480" w:firstLineChars="150"/>
        <w:rPr>
          <w:rFonts w:eastAsia="仿宋_GB2312"/>
          <w:sz w:val="32"/>
          <w:szCs w:val="32"/>
        </w:rPr>
      </w:pPr>
      <w:r>
        <w:rPr>
          <w:rFonts w:hint="eastAsia" w:eastAsia="仿宋_GB2312"/>
          <w:sz w:val="32"/>
          <w:szCs w:val="32"/>
        </w:rPr>
        <w:t>（</w:t>
      </w:r>
      <w:r>
        <w:rPr>
          <w:rFonts w:eastAsia="仿宋_GB2312"/>
          <w:sz w:val="32"/>
          <w:szCs w:val="32"/>
        </w:rPr>
        <w:t>5</w:t>
      </w:r>
      <w:r>
        <w:rPr>
          <w:rFonts w:hint="eastAsia" w:eastAsia="仿宋_GB2312"/>
          <w:sz w:val="32"/>
          <w:szCs w:val="32"/>
        </w:rPr>
        <w:t>）当</w:t>
      </w:r>
      <w:r>
        <w:rPr>
          <w:rFonts w:eastAsia="仿宋_GB2312"/>
          <w:sz w:val="32"/>
          <w:szCs w:val="32"/>
        </w:rPr>
        <w:t>申报产品和对比产品</w:t>
      </w:r>
      <w:r>
        <w:rPr>
          <w:rFonts w:hint="eastAsia" w:eastAsia="仿宋_GB2312"/>
          <w:sz w:val="32"/>
          <w:szCs w:val="32"/>
        </w:rPr>
        <w:t>十二指肠镜抬钳器角度存在</w:t>
      </w:r>
      <w:r>
        <w:rPr>
          <w:rFonts w:eastAsia="仿宋_GB2312"/>
          <w:sz w:val="32"/>
          <w:szCs w:val="32"/>
        </w:rPr>
        <w:t>差异</w:t>
      </w:r>
      <w:r>
        <w:rPr>
          <w:rFonts w:hint="eastAsia" w:eastAsia="仿宋_GB2312"/>
          <w:sz w:val="32"/>
          <w:szCs w:val="32"/>
        </w:rPr>
        <w:t>，需评价该变化</w:t>
      </w:r>
      <w:r>
        <w:rPr>
          <w:rFonts w:eastAsia="仿宋_GB2312"/>
          <w:sz w:val="32"/>
          <w:szCs w:val="32"/>
        </w:rPr>
        <w:t>对</w:t>
      </w:r>
      <w:r>
        <w:rPr>
          <w:rFonts w:hint="eastAsia" w:eastAsia="仿宋_GB2312"/>
          <w:sz w:val="32"/>
          <w:szCs w:val="32"/>
        </w:rPr>
        <w:t>内窥镜下逆行</w:t>
      </w:r>
      <w:r>
        <w:rPr>
          <w:rFonts w:eastAsia="仿宋_GB2312"/>
          <w:sz w:val="32"/>
          <w:szCs w:val="32"/>
        </w:rPr>
        <w:t>胰</w:t>
      </w:r>
      <w:r>
        <w:rPr>
          <w:rFonts w:hint="eastAsia" w:eastAsia="仿宋_GB2312"/>
          <w:sz w:val="32"/>
          <w:szCs w:val="32"/>
        </w:rPr>
        <w:t>胆管</w:t>
      </w:r>
      <w:r>
        <w:rPr>
          <w:rFonts w:eastAsia="仿宋_GB2312"/>
          <w:sz w:val="32"/>
          <w:szCs w:val="32"/>
        </w:rPr>
        <w:t>造影术（ERCP）</w:t>
      </w:r>
      <w:r>
        <w:rPr>
          <w:rFonts w:hint="eastAsia" w:eastAsia="仿宋_GB2312"/>
          <w:sz w:val="32"/>
          <w:szCs w:val="32"/>
        </w:rPr>
        <w:t>相关</w:t>
      </w:r>
      <w:r>
        <w:rPr>
          <w:rFonts w:eastAsia="仿宋_GB2312"/>
          <w:sz w:val="32"/>
          <w:szCs w:val="32"/>
        </w:rPr>
        <w:t>操作的</w:t>
      </w:r>
      <w:r>
        <w:rPr>
          <w:rFonts w:hint="eastAsia" w:eastAsia="仿宋_GB2312"/>
          <w:sz w:val="32"/>
          <w:szCs w:val="32"/>
        </w:rPr>
        <w:t>影响</w:t>
      </w:r>
      <w:r>
        <w:rPr>
          <w:rFonts w:eastAsia="仿宋_GB2312"/>
          <w:sz w:val="32"/>
          <w:szCs w:val="32"/>
        </w:rPr>
        <w:t>，</w:t>
      </w:r>
      <w:r>
        <w:rPr>
          <w:rFonts w:hint="eastAsia" w:eastAsia="仿宋_GB2312"/>
          <w:sz w:val="32"/>
          <w:szCs w:val="32"/>
        </w:rPr>
        <w:t>如对</w:t>
      </w:r>
      <w:r>
        <w:rPr>
          <w:rFonts w:eastAsia="仿宋_GB2312"/>
          <w:sz w:val="32"/>
          <w:szCs w:val="32"/>
        </w:rPr>
        <w:t>插管的尖端控制和偏转等，</w:t>
      </w:r>
      <w:r>
        <w:rPr>
          <w:rFonts w:hint="eastAsia" w:eastAsia="仿宋_GB2312"/>
          <w:sz w:val="32"/>
          <w:szCs w:val="32"/>
        </w:rPr>
        <w:t>需</w:t>
      </w:r>
      <w:r>
        <w:rPr>
          <w:rFonts w:eastAsia="仿宋_GB2312"/>
          <w:sz w:val="32"/>
          <w:szCs w:val="32"/>
        </w:rPr>
        <w:t>提供相应的</w:t>
      </w:r>
      <w:r>
        <w:rPr>
          <w:rFonts w:hint="eastAsia" w:eastAsia="仿宋_GB2312"/>
          <w:sz w:val="32"/>
          <w:szCs w:val="32"/>
        </w:rPr>
        <w:t>模型试验</w:t>
      </w:r>
      <w:r>
        <w:rPr>
          <w:rFonts w:eastAsia="仿宋_GB2312"/>
          <w:sz w:val="32"/>
          <w:szCs w:val="32"/>
        </w:rPr>
        <w:t>和动物试验</w:t>
      </w:r>
      <w:r>
        <w:rPr>
          <w:rFonts w:hint="eastAsia" w:eastAsia="仿宋_GB2312"/>
          <w:sz w:val="32"/>
          <w:szCs w:val="32"/>
        </w:rPr>
        <w:t>数据</w:t>
      </w:r>
      <w:r>
        <w:rPr>
          <w:rFonts w:eastAsia="仿宋_GB2312"/>
          <w:sz w:val="32"/>
          <w:szCs w:val="32"/>
        </w:rPr>
        <w:t>，</w:t>
      </w:r>
      <w:r>
        <w:rPr>
          <w:rFonts w:hint="eastAsia" w:ascii="Times New Roman" w:hAnsi="Times New Roman" w:eastAsia="仿宋_GB2312" w:cs="Times New Roman"/>
          <w:color w:val="000000" w:themeColor="text1"/>
          <w:sz w:val="32"/>
          <w:szCs w:val="32"/>
          <w14:textFill>
            <w14:solidFill>
              <w14:schemeClr w14:val="tx1"/>
            </w14:solidFill>
          </w14:textFill>
        </w:rPr>
        <w:t>当</w:t>
      </w:r>
      <w:r>
        <w:rPr>
          <w:rFonts w:ascii="Times New Roman" w:hAnsi="Times New Roman" w:eastAsia="仿宋_GB2312" w:cs="Times New Roman"/>
          <w:color w:val="000000" w:themeColor="text1"/>
          <w:sz w:val="32"/>
          <w:szCs w:val="32"/>
          <w14:textFill>
            <w14:solidFill>
              <w14:schemeClr w14:val="tx1"/>
            </w14:solidFill>
          </w14:textFill>
        </w:rPr>
        <w:t>已有数据不能充分论证差异性</w:t>
      </w:r>
      <w:r>
        <w:rPr>
          <w:rFonts w:hint="eastAsia" w:ascii="Times New Roman" w:hAnsi="Times New Roman" w:eastAsia="仿宋_GB2312" w:cs="Times New Roman"/>
          <w:color w:val="000000" w:themeColor="text1"/>
          <w:sz w:val="32"/>
          <w:szCs w:val="32"/>
          <w14:textFill>
            <w14:solidFill>
              <w14:schemeClr w14:val="tx1"/>
            </w14:solidFill>
          </w14:textFill>
        </w:rPr>
        <w:t>时</w:t>
      </w:r>
      <w:r>
        <w:rPr>
          <w:rFonts w:ascii="Times New Roman" w:hAnsi="Times New Roman" w:eastAsia="仿宋_GB2312" w:cs="Times New Roman"/>
          <w:color w:val="000000" w:themeColor="text1"/>
          <w:sz w:val="32"/>
          <w:szCs w:val="32"/>
          <w14:textFill>
            <w14:solidFill>
              <w14:schemeClr w14:val="tx1"/>
            </w14:solidFill>
          </w14:textFill>
        </w:rPr>
        <w:t>需考虑提供</w:t>
      </w:r>
      <w:r>
        <w:rPr>
          <w:rFonts w:hint="eastAsia" w:ascii="Times New Roman" w:hAnsi="Times New Roman" w:eastAsia="仿宋_GB2312" w:cs="Times New Roman"/>
          <w:color w:val="000000" w:themeColor="text1"/>
          <w:sz w:val="32"/>
          <w:szCs w:val="32"/>
          <w14:textFill>
            <w14:solidFill>
              <w14:schemeClr w14:val="tx1"/>
            </w14:solidFill>
          </w14:textFill>
        </w:rPr>
        <w:t>临床</w:t>
      </w:r>
      <w:r>
        <w:rPr>
          <w:rFonts w:ascii="Times New Roman" w:hAnsi="Times New Roman" w:eastAsia="仿宋_GB2312" w:cs="Times New Roman"/>
          <w:color w:val="000000" w:themeColor="text1"/>
          <w:sz w:val="32"/>
          <w:szCs w:val="32"/>
          <w14:textFill>
            <w14:solidFill>
              <w14:schemeClr w14:val="tx1"/>
            </w14:solidFill>
          </w14:textFill>
        </w:rPr>
        <w:t>数据</w:t>
      </w:r>
      <w:r>
        <w:rPr>
          <w:rFonts w:hint="eastAsia" w:ascii="Times New Roman" w:hAnsi="Times New Roman" w:eastAsia="仿宋_GB2312" w:cs="Times New Roman"/>
          <w:color w:val="000000" w:themeColor="text1"/>
          <w:sz w:val="32"/>
          <w:szCs w:val="32"/>
          <w14:textFill>
            <w14:solidFill>
              <w14:schemeClr w14:val="tx1"/>
            </w14:solidFill>
          </w14:textFill>
        </w:rPr>
        <w:t>。</w:t>
      </w:r>
    </w:p>
    <w:p w14:paraId="10FE5D45">
      <w:pPr>
        <w:ind w:firstLine="640" w:firstLineChars="200"/>
        <w:rPr>
          <w:rFonts w:ascii="仿宋_GB2312" w:eastAsia="仿宋_GB2312"/>
          <w:bCs/>
          <w:sz w:val="32"/>
          <w:szCs w:val="32"/>
        </w:rPr>
      </w:pPr>
      <w:r>
        <w:rPr>
          <w:rFonts w:ascii="Times New Roman" w:hAnsi="Times New Roman" w:eastAsia="仿宋_GB2312"/>
          <w:color w:val="000000" w:themeColor="text1"/>
          <w:sz w:val="32"/>
          <w:szCs w:val="32"/>
          <w14:textFill>
            <w14:solidFill>
              <w14:schemeClr w14:val="tx1"/>
            </w14:solidFill>
          </w14:textFill>
        </w:rPr>
        <w:t>3.</w:t>
      </w:r>
      <w:r>
        <w:rPr>
          <w:rFonts w:hint="eastAsia" w:ascii="仿宋_GB2312" w:eastAsia="仿宋_GB2312"/>
          <w:bCs/>
          <w:sz w:val="32"/>
          <w:szCs w:val="32"/>
        </w:rPr>
        <w:t>图像质量和操作性能评价</w:t>
      </w:r>
      <w:r>
        <w:rPr>
          <w:rFonts w:ascii="仿宋_GB2312" w:eastAsia="仿宋_GB2312"/>
          <w:bCs/>
          <w:sz w:val="32"/>
          <w:szCs w:val="32"/>
        </w:rPr>
        <w:t>的</w:t>
      </w:r>
      <w:r>
        <w:rPr>
          <w:rFonts w:hint="eastAsia" w:ascii="仿宋_GB2312" w:eastAsia="仿宋_GB2312"/>
          <w:bCs/>
          <w:sz w:val="32"/>
          <w:szCs w:val="32"/>
        </w:rPr>
        <w:t>要求</w:t>
      </w:r>
    </w:p>
    <w:p w14:paraId="094CD3FF">
      <w:pPr>
        <w:overflowPunct w:val="0"/>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注册申请人可在模型</w:t>
      </w:r>
      <w:r>
        <w:rPr>
          <w:rFonts w:ascii="Times New Roman" w:hAnsi="Times New Roman" w:eastAsia="仿宋_GB2312" w:cs="Times New Roman"/>
          <w:sz w:val="32"/>
          <w:szCs w:val="32"/>
        </w:rPr>
        <w:t>试验中完成操作性能的评价，可在</w:t>
      </w:r>
      <w:r>
        <w:rPr>
          <w:rFonts w:hint="eastAsia" w:ascii="Times New Roman" w:hAnsi="Times New Roman" w:eastAsia="仿宋_GB2312" w:cs="Times New Roman"/>
          <w:sz w:val="32"/>
          <w:szCs w:val="32"/>
        </w:rPr>
        <w:t>动物试验中同时</w:t>
      </w:r>
      <w:r>
        <w:rPr>
          <w:rFonts w:ascii="Times New Roman" w:hAnsi="Times New Roman" w:eastAsia="仿宋_GB2312" w:cs="Times New Roman"/>
          <w:sz w:val="32"/>
          <w:szCs w:val="32"/>
        </w:rPr>
        <w:t>完成图</w:t>
      </w:r>
      <w:r>
        <w:rPr>
          <w:rFonts w:hint="eastAsia" w:ascii="Times New Roman" w:hAnsi="Times New Roman" w:eastAsia="仿宋_GB2312" w:cs="Times New Roman"/>
          <w:sz w:val="32"/>
          <w:szCs w:val="32"/>
        </w:rPr>
        <w:t>像质量</w:t>
      </w:r>
      <w:r>
        <w:rPr>
          <w:rFonts w:ascii="Times New Roman" w:hAnsi="Times New Roman" w:eastAsia="仿宋_GB2312" w:cs="Times New Roman"/>
          <w:sz w:val="32"/>
          <w:szCs w:val="32"/>
        </w:rPr>
        <w:t>和操作性能</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评价。</w:t>
      </w:r>
      <w:r>
        <w:rPr>
          <w:rFonts w:hint="eastAsia" w:eastAsia="仿宋_GB2312"/>
          <w:sz w:val="32"/>
          <w:szCs w:val="32"/>
        </w:rPr>
        <w:t>若采用动物</w:t>
      </w:r>
      <w:r>
        <w:rPr>
          <w:rFonts w:hint="eastAsia" w:ascii="Times New Roman" w:hAnsi="Times New Roman" w:eastAsia="仿宋_GB2312" w:cs="Times New Roman"/>
          <w:sz w:val="32"/>
          <w:szCs w:val="32"/>
        </w:rPr>
        <w:t>试</w:t>
      </w:r>
      <w:r>
        <w:rPr>
          <w:rFonts w:hint="eastAsia" w:eastAsia="仿宋_GB2312"/>
          <w:sz w:val="32"/>
          <w:szCs w:val="32"/>
        </w:rPr>
        <w:t>验，建议充分参考《医疗器械动物</w:t>
      </w:r>
      <w:r>
        <w:rPr>
          <w:rFonts w:hint="eastAsia" w:ascii="Times New Roman" w:hAnsi="Times New Roman" w:eastAsia="仿宋_GB2312" w:cs="Times New Roman"/>
          <w:sz w:val="32"/>
          <w:szCs w:val="32"/>
        </w:rPr>
        <w:t>试</w:t>
      </w:r>
      <w:r>
        <w:rPr>
          <w:rFonts w:hint="eastAsia" w:eastAsia="仿宋_GB2312"/>
          <w:sz w:val="32"/>
          <w:szCs w:val="32"/>
        </w:rPr>
        <w:t>验研究技术审查指导原则 第二部分：试验设计、试验质量保证》的相关内容。</w:t>
      </w:r>
    </w:p>
    <w:p w14:paraId="7D4CD687">
      <w:pPr>
        <w:spacing w:line="520" w:lineRule="exact"/>
        <w:ind w:firstLine="640" w:firstLineChars="200"/>
        <w:rPr>
          <w:rFonts w:ascii="仿宋_GB2312" w:eastAsia="仿宋_GB2312"/>
          <w:bCs/>
          <w:sz w:val="32"/>
          <w:szCs w:val="32"/>
        </w:rPr>
      </w:pPr>
      <w:r>
        <w:rPr>
          <w:rFonts w:hint="eastAsia" w:ascii="仿宋_GB2312" w:eastAsia="仿宋_GB2312"/>
          <w:bCs/>
          <w:sz w:val="32"/>
          <w:szCs w:val="32"/>
        </w:rPr>
        <w:t>（</w:t>
      </w:r>
      <w:r>
        <w:rPr>
          <w:rFonts w:ascii="仿宋_GB2312" w:eastAsia="仿宋_GB2312"/>
          <w:bCs/>
          <w:sz w:val="32"/>
          <w:szCs w:val="32"/>
        </w:rPr>
        <w:t>1</w:t>
      </w:r>
      <w:r>
        <w:rPr>
          <w:rFonts w:hint="eastAsia" w:ascii="仿宋_GB2312" w:eastAsia="仿宋_GB2312"/>
          <w:bCs/>
          <w:sz w:val="32"/>
          <w:szCs w:val="32"/>
        </w:rPr>
        <w:t>）评价人员</w:t>
      </w:r>
    </w:p>
    <w:p w14:paraId="07CEFC8C">
      <w:pPr>
        <w:overflowPunct w:val="0"/>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图像质量和操作性能</w:t>
      </w:r>
      <w:r>
        <w:rPr>
          <w:rFonts w:ascii="Times New Roman" w:hAnsi="Times New Roman" w:eastAsia="仿宋_GB2312" w:cs="Times New Roman"/>
          <w:sz w:val="32"/>
          <w:szCs w:val="32"/>
        </w:rPr>
        <w:t>评价</w:t>
      </w:r>
      <w:r>
        <w:rPr>
          <w:rFonts w:hint="eastAsia" w:ascii="Times New Roman" w:hAnsi="Times New Roman" w:eastAsia="仿宋_GB2312" w:cs="Times New Roman"/>
          <w:sz w:val="32"/>
          <w:szCs w:val="32"/>
        </w:rPr>
        <w:t>需有内窥镜诊疗工作5年以上</w:t>
      </w:r>
      <w:r>
        <w:rPr>
          <w:rFonts w:ascii="Times New Roman" w:hAnsi="Times New Roman" w:eastAsia="仿宋_GB2312" w:cs="Times New Roman"/>
          <w:sz w:val="32"/>
          <w:szCs w:val="32"/>
        </w:rPr>
        <w:t>工作</w:t>
      </w:r>
      <w:r>
        <w:rPr>
          <w:rFonts w:hint="eastAsia" w:ascii="Times New Roman" w:hAnsi="Times New Roman" w:eastAsia="仿宋_GB2312" w:cs="Times New Roman"/>
          <w:sz w:val="32"/>
          <w:szCs w:val="32"/>
        </w:rPr>
        <w:t>经验的</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名以上相应</w:t>
      </w:r>
      <w:r>
        <w:rPr>
          <w:rFonts w:ascii="Times New Roman" w:hAnsi="Times New Roman" w:eastAsia="仿宋_GB2312" w:cs="Times New Roman"/>
          <w:sz w:val="32"/>
          <w:szCs w:val="32"/>
        </w:rPr>
        <w:t>资质</w:t>
      </w:r>
      <w:r>
        <w:rPr>
          <w:rFonts w:hint="eastAsia" w:ascii="Times New Roman" w:hAnsi="Times New Roman" w:eastAsia="仿宋_GB2312" w:cs="Times New Roman"/>
          <w:sz w:val="32"/>
          <w:szCs w:val="32"/>
        </w:rPr>
        <w:t>医师进行。对同一内窥镜采用双人独立评价的方式，若两份评价结果不一致时，可请资历深的第三人参与评价，且少数服从多数；或者以较低评价为准。</w:t>
      </w:r>
    </w:p>
    <w:p w14:paraId="2ABB31F2">
      <w:pPr>
        <w:spacing w:line="520" w:lineRule="exact"/>
        <w:ind w:firstLine="640" w:firstLineChars="200"/>
        <w:rPr>
          <w:rFonts w:ascii="仿宋_GB2312" w:eastAsia="仿宋_GB2312"/>
          <w:bCs/>
          <w:sz w:val="32"/>
          <w:szCs w:val="32"/>
        </w:rPr>
      </w:pPr>
      <w:r>
        <w:rPr>
          <w:rFonts w:hint="eastAsia" w:ascii="仿宋_GB2312" w:eastAsia="仿宋_GB2312"/>
          <w:bCs/>
          <w:sz w:val="32"/>
          <w:szCs w:val="32"/>
        </w:rPr>
        <w:t>（</w:t>
      </w:r>
      <w:r>
        <w:rPr>
          <w:rFonts w:ascii="仿宋_GB2312" w:eastAsia="仿宋_GB2312"/>
          <w:bCs/>
          <w:sz w:val="32"/>
          <w:szCs w:val="32"/>
        </w:rPr>
        <w:t>2</w:t>
      </w:r>
      <w:r>
        <w:rPr>
          <w:rFonts w:hint="eastAsia" w:ascii="仿宋_GB2312" w:eastAsia="仿宋_GB2312"/>
          <w:bCs/>
          <w:sz w:val="32"/>
          <w:szCs w:val="32"/>
        </w:rPr>
        <w:t>）模型和</w:t>
      </w:r>
      <w:r>
        <w:rPr>
          <w:rFonts w:ascii="仿宋_GB2312" w:eastAsia="仿宋_GB2312"/>
          <w:bCs/>
          <w:sz w:val="32"/>
          <w:szCs w:val="32"/>
        </w:rPr>
        <w:t xml:space="preserve">图像样本选择要求 </w:t>
      </w:r>
    </w:p>
    <w:p w14:paraId="7240F662">
      <w:pPr>
        <w:overflowPunct w:val="0"/>
        <w:spacing w:line="520" w:lineRule="exact"/>
        <w:ind w:firstLine="640" w:firstLineChars="200"/>
        <w:rPr>
          <w:rFonts w:ascii="Times New Roman" w:hAnsi="Times New Roman" w:eastAsia="仿宋_GB2312" w:cs="Times New Roman"/>
          <w:sz w:val="32"/>
          <w:szCs w:val="32"/>
        </w:rPr>
      </w:pPr>
      <w:r>
        <w:rPr>
          <w:rFonts w:hint="eastAsia" w:eastAsia="仿宋_GB2312"/>
          <w:sz w:val="32"/>
          <w:szCs w:val="32"/>
        </w:rPr>
        <w:t>模型</w:t>
      </w:r>
      <w:r>
        <w:rPr>
          <w:rFonts w:eastAsia="仿宋_GB2312"/>
          <w:sz w:val="32"/>
          <w:szCs w:val="32"/>
        </w:rPr>
        <w:t>试验</w:t>
      </w:r>
      <w:r>
        <w:rPr>
          <w:rFonts w:hint="eastAsia" w:eastAsia="仿宋_GB2312"/>
          <w:sz w:val="32"/>
          <w:szCs w:val="32"/>
        </w:rPr>
        <w:t>中模型</w:t>
      </w:r>
      <w:r>
        <w:rPr>
          <w:rFonts w:eastAsia="仿宋_GB2312"/>
          <w:sz w:val="32"/>
          <w:szCs w:val="32"/>
        </w:rPr>
        <w:t>需</w:t>
      </w:r>
      <w:r>
        <w:rPr>
          <w:rFonts w:hint="eastAsia" w:eastAsia="仿宋_GB2312"/>
          <w:sz w:val="32"/>
          <w:szCs w:val="32"/>
        </w:rPr>
        <w:t>能</w:t>
      </w:r>
      <w:r>
        <w:rPr>
          <w:rFonts w:eastAsia="仿宋_GB2312"/>
          <w:sz w:val="32"/>
          <w:szCs w:val="32"/>
        </w:rPr>
        <w:t>模拟</w:t>
      </w:r>
      <w:r>
        <w:rPr>
          <w:rFonts w:hint="eastAsia" w:eastAsia="仿宋_GB2312"/>
          <w:sz w:val="32"/>
          <w:szCs w:val="32"/>
        </w:rPr>
        <w:t>内窥镜预期使用解剖部位</w:t>
      </w:r>
      <w:r>
        <w:rPr>
          <w:rFonts w:eastAsia="仿宋_GB2312"/>
          <w:sz w:val="32"/>
          <w:szCs w:val="32"/>
        </w:rPr>
        <w:t>和</w:t>
      </w:r>
      <w:r>
        <w:rPr>
          <w:rFonts w:hint="eastAsia" w:eastAsia="仿宋_GB2312"/>
          <w:sz w:val="32"/>
          <w:szCs w:val="32"/>
        </w:rPr>
        <w:t>/或使用</w:t>
      </w:r>
      <w:r>
        <w:rPr>
          <w:rFonts w:eastAsia="仿宋_GB2312"/>
          <w:sz w:val="32"/>
          <w:szCs w:val="32"/>
        </w:rPr>
        <w:t>场景。</w:t>
      </w:r>
      <w:r>
        <w:rPr>
          <w:rFonts w:hint="eastAsia" w:ascii="Times New Roman" w:hAnsi="Times New Roman" w:eastAsia="仿宋_GB2312" w:cs="Times New Roman"/>
          <w:sz w:val="32"/>
          <w:szCs w:val="32"/>
        </w:rPr>
        <w:t>动物试验</w:t>
      </w:r>
      <w:r>
        <w:rPr>
          <w:rFonts w:ascii="Times New Roman" w:hAnsi="Times New Roman" w:eastAsia="仿宋_GB2312" w:cs="Times New Roman"/>
          <w:sz w:val="32"/>
          <w:szCs w:val="32"/>
        </w:rPr>
        <w:t>中</w:t>
      </w:r>
      <w:r>
        <w:rPr>
          <w:rFonts w:hint="eastAsia" w:ascii="Times New Roman" w:hAnsi="Times New Roman" w:eastAsia="仿宋_GB2312" w:cs="Times New Roman"/>
          <w:sz w:val="32"/>
          <w:szCs w:val="32"/>
        </w:rPr>
        <w:t>图</w:t>
      </w:r>
      <w:r>
        <w:rPr>
          <w:rFonts w:ascii="Times New Roman" w:hAnsi="Times New Roman" w:eastAsia="仿宋_GB2312" w:cs="Times New Roman"/>
          <w:sz w:val="32"/>
          <w:szCs w:val="32"/>
        </w:rPr>
        <w:t>像</w:t>
      </w:r>
      <w:r>
        <w:rPr>
          <w:rFonts w:hint="eastAsia" w:ascii="Times New Roman" w:hAnsi="Times New Roman" w:eastAsia="仿宋_GB2312" w:cs="Times New Roman"/>
          <w:sz w:val="32"/>
          <w:szCs w:val="32"/>
        </w:rPr>
        <w:t>样本需</w:t>
      </w:r>
      <w:r>
        <w:rPr>
          <w:rFonts w:ascii="Times New Roman" w:hAnsi="Times New Roman" w:eastAsia="仿宋_GB2312" w:cs="Times New Roman"/>
          <w:sz w:val="32"/>
          <w:szCs w:val="32"/>
        </w:rPr>
        <w:t>具有典型性，</w:t>
      </w:r>
      <w:r>
        <w:rPr>
          <w:rFonts w:hint="eastAsia" w:ascii="Times New Roman" w:hAnsi="Times New Roman" w:eastAsia="仿宋_GB2312" w:cs="Times New Roman"/>
          <w:sz w:val="32"/>
          <w:szCs w:val="32"/>
        </w:rPr>
        <w:t>选择</w:t>
      </w:r>
      <w:r>
        <w:rPr>
          <w:rFonts w:ascii="Times New Roman" w:hAnsi="Times New Roman" w:eastAsia="仿宋_GB2312" w:cs="Times New Roman"/>
          <w:sz w:val="32"/>
          <w:szCs w:val="32"/>
        </w:rPr>
        <w:t>部位</w:t>
      </w:r>
      <w:r>
        <w:rPr>
          <w:rFonts w:hint="eastAsia" w:ascii="Times New Roman" w:hAnsi="Times New Roman" w:eastAsia="仿宋_GB2312" w:cs="Times New Roman"/>
          <w:sz w:val="32"/>
          <w:szCs w:val="32"/>
        </w:rPr>
        <w:t>需覆盖申报的部位。</w:t>
      </w:r>
    </w:p>
    <w:p w14:paraId="4BACD7A5">
      <w:pPr>
        <w:spacing w:line="520" w:lineRule="exact"/>
        <w:ind w:firstLine="640" w:firstLineChars="200"/>
        <w:rPr>
          <w:rFonts w:ascii="仿宋_GB2312" w:eastAsia="仿宋_GB2312"/>
          <w:bCs/>
          <w:sz w:val="32"/>
          <w:szCs w:val="32"/>
        </w:rPr>
      </w:pPr>
      <w:r>
        <w:rPr>
          <w:rFonts w:hint="eastAsia" w:ascii="仿宋_GB2312" w:eastAsia="仿宋_GB2312"/>
          <w:bCs/>
          <w:sz w:val="32"/>
          <w:szCs w:val="32"/>
        </w:rPr>
        <w:t>（</w:t>
      </w:r>
      <w:r>
        <w:rPr>
          <w:rFonts w:ascii="仿宋_GB2312" w:eastAsia="仿宋_GB2312"/>
          <w:bCs/>
          <w:sz w:val="32"/>
          <w:szCs w:val="32"/>
        </w:rPr>
        <w:t>3</w:t>
      </w:r>
      <w:r>
        <w:rPr>
          <w:rFonts w:hint="eastAsia" w:ascii="仿宋_GB2312" w:eastAsia="仿宋_GB2312"/>
          <w:bCs/>
          <w:sz w:val="32"/>
          <w:szCs w:val="32"/>
        </w:rPr>
        <w:t>）评价要素</w:t>
      </w:r>
    </w:p>
    <w:p w14:paraId="24BEF980">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需结合</w:t>
      </w:r>
      <w:r>
        <w:rPr>
          <w:rFonts w:ascii="Times New Roman" w:hAnsi="Times New Roman" w:eastAsia="仿宋_GB2312" w:cs="Times New Roman"/>
          <w:sz w:val="32"/>
          <w:szCs w:val="32"/>
        </w:rPr>
        <w:t>产品适用范围</w:t>
      </w:r>
      <w:r>
        <w:rPr>
          <w:rFonts w:hint="eastAsia" w:ascii="Times New Roman" w:hAnsi="Times New Roman" w:eastAsia="仿宋_GB2312" w:cs="Times New Roman"/>
          <w:sz w:val="32"/>
          <w:szCs w:val="32"/>
        </w:rPr>
        <w:t>制定</w:t>
      </w:r>
      <w:r>
        <w:rPr>
          <w:rFonts w:ascii="Times New Roman" w:hAnsi="Times New Roman" w:eastAsia="仿宋_GB2312" w:cs="Times New Roman"/>
          <w:sz w:val="32"/>
          <w:szCs w:val="32"/>
        </w:rPr>
        <w:t>相应的</w:t>
      </w:r>
      <w:r>
        <w:rPr>
          <w:rFonts w:hint="eastAsia" w:ascii="Times New Roman" w:hAnsi="Times New Roman" w:eastAsia="仿宋_GB2312" w:cs="Times New Roman"/>
          <w:sz w:val="32"/>
          <w:szCs w:val="32"/>
        </w:rPr>
        <w:t>图像</w:t>
      </w:r>
      <w:r>
        <w:rPr>
          <w:rFonts w:ascii="Times New Roman" w:hAnsi="Times New Roman" w:eastAsia="仿宋_GB2312" w:cs="Times New Roman"/>
          <w:sz w:val="32"/>
          <w:szCs w:val="32"/>
        </w:rPr>
        <w:t>质量和操作</w:t>
      </w:r>
      <w:r>
        <w:rPr>
          <w:rFonts w:hint="eastAsia" w:ascii="Times New Roman" w:hAnsi="Times New Roman" w:eastAsia="仿宋_GB2312" w:cs="Times New Roman"/>
          <w:sz w:val="32"/>
          <w:szCs w:val="32"/>
        </w:rPr>
        <w:t>性</w:t>
      </w:r>
      <w:r>
        <w:rPr>
          <w:rFonts w:ascii="Times New Roman" w:hAnsi="Times New Roman" w:eastAsia="仿宋_GB2312" w:cs="Times New Roman"/>
          <w:sz w:val="32"/>
          <w:szCs w:val="32"/>
        </w:rPr>
        <w:t>评价要求和接受准则。</w:t>
      </w:r>
    </w:p>
    <w:p w14:paraId="40D9A291">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图像</w:t>
      </w:r>
      <w:r>
        <w:rPr>
          <w:rFonts w:ascii="Times New Roman" w:hAnsi="Times New Roman" w:eastAsia="仿宋_GB2312" w:cs="Times New Roman"/>
          <w:sz w:val="32"/>
          <w:szCs w:val="32"/>
        </w:rPr>
        <w:t>质量</w:t>
      </w:r>
      <w:r>
        <w:rPr>
          <w:rFonts w:hint="eastAsia" w:ascii="Times New Roman" w:hAnsi="Times New Roman" w:eastAsia="仿宋_GB2312" w:cs="Times New Roman"/>
          <w:sz w:val="32"/>
          <w:szCs w:val="32"/>
        </w:rPr>
        <w:t>评价</w:t>
      </w:r>
      <w:r>
        <w:rPr>
          <w:rFonts w:ascii="Times New Roman" w:hAnsi="Times New Roman" w:eastAsia="仿宋_GB2312" w:cs="Times New Roman"/>
          <w:sz w:val="32"/>
          <w:szCs w:val="32"/>
        </w:rPr>
        <w:t>需关注以下方面：</w:t>
      </w:r>
      <w:r>
        <w:rPr>
          <w:rFonts w:hint="eastAsia" w:ascii="Times New Roman" w:hAnsi="Times New Roman" w:eastAsia="仿宋_GB2312" w:cs="Times New Roman"/>
          <w:sz w:val="32"/>
          <w:szCs w:val="32"/>
        </w:rPr>
        <w:t>图像</w:t>
      </w:r>
      <w:r>
        <w:rPr>
          <w:rFonts w:ascii="Times New Roman" w:hAnsi="Times New Roman" w:eastAsia="仿宋_GB2312" w:cs="Times New Roman"/>
          <w:sz w:val="32"/>
          <w:szCs w:val="32"/>
        </w:rPr>
        <w:t>清晰度</w:t>
      </w:r>
      <w:r>
        <w:rPr>
          <w:rFonts w:hint="eastAsia" w:ascii="Times New Roman" w:hAnsi="Times New Roman" w:eastAsia="仿宋_GB2312" w:cs="Times New Roman"/>
          <w:sz w:val="32"/>
          <w:szCs w:val="32"/>
        </w:rPr>
        <w:t>、色彩</w:t>
      </w:r>
      <w:r>
        <w:rPr>
          <w:rFonts w:ascii="Times New Roman" w:hAnsi="Times New Roman" w:eastAsia="仿宋_GB2312" w:cs="Times New Roman"/>
          <w:sz w:val="32"/>
          <w:szCs w:val="32"/>
        </w:rPr>
        <w:t>还原性</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亮度均匀性、位置和病变的可辨认</w:t>
      </w:r>
      <w:r>
        <w:rPr>
          <w:rFonts w:hint="eastAsia" w:ascii="Times New Roman" w:hAnsi="Times New Roman" w:eastAsia="仿宋_GB2312" w:cs="Times New Roman"/>
          <w:sz w:val="32"/>
          <w:szCs w:val="32"/>
        </w:rPr>
        <w:t>性等</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注册</w:t>
      </w:r>
      <w:r>
        <w:rPr>
          <w:rFonts w:ascii="Times New Roman" w:hAnsi="Times New Roman" w:eastAsia="仿宋_GB2312" w:cs="Times New Roman"/>
          <w:sz w:val="32"/>
          <w:szCs w:val="32"/>
        </w:rPr>
        <w:t>申请人可在</w:t>
      </w:r>
      <w:r>
        <w:rPr>
          <w:rFonts w:hint="eastAsia" w:ascii="Times New Roman" w:hAnsi="Times New Roman" w:eastAsia="仿宋_GB2312" w:cs="Times New Roman"/>
          <w:sz w:val="32"/>
          <w:szCs w:val="32"/>
        </w:rPr>
        <w:t>充分</w:t>
      </w:r>
      <w:r>
        <w:rPr>
          <w:rFonts w:ascii="Times New Roman" w:hAnsi="Times New Roman" w:eastAsia="仿宋_GB2312" w:cs="Times New Roman"/>
          <w:sz w:val="32"/>
          <w:szCs w:val="32"/>
        </w:rPr>
        <w:t>考虑</w:t>
      </w:r>
      <w:r>
        <w:rPr>
          <w:rFonts w:hint="eastAsia" w:ascii="Times New Roman" w:hAnsi="Times New Roman" w:eastAsia="仿宋_GB2312" w:cs="Times New Roman"/>
          <w:sz w:val="32"/>
          <w:szCs w:val="32"/>
        </w:rPr>
        <w:t>以上</w:t>
      </w:r>
      <w:r>
        <w:rPr>
          <w:rFonts w:ascii="Times New Roman" w:hAnsi="Times New Roman" w:eastAsia="仿宋_GB2312" w:cs="Times New Roman"/>
          <w:sz w:val="32"/>
          <w:szCs w:val="32"/>
        </w:rPr>
        <w:t>因素基础上</w:t>
      </w:r>
      <w:r>
        <w:rPr>
          <w:rFonts w:hint="eastAsia" w:ascii="Times New Roman" w:hAnsi="Times New Roman" w:eastAsia="仿宋_GB2312" w:cs="Times New Roman"/>
          <w:sz w:val="32"/>
          <w:szCs w:val="32"/>
        </w:rPr>
        <w:t>结合</w:t>
      </w:r>
      <w:r>
        <w:rPr>
          <w:rFonts w:ascii="Times New Roman" w:hAnsi="Times New Roman" w:eastAsia="仿宋_GB2312" w:cs="Times New Roman"/>
          <w:sz w:val="32"/>
          <w:szCs w:val="32"/>
        </w:rPr>
        <w:t>申报产品自身特征采用</w:t>
      </w:r>
      <w:r>
        <w:rPr>
          <w:rFonts w:hint="eastAsia" w:ascii="Times New Roman" w:hAnsi="Times New Roman" w:eastAsia="仿宋_GB2312" w:cs="Times New Roman"/>
          <w:sz w:val="32"/>
          <w:szCs w:val="32"/>
        </w:rPr>
        <w:t>医生评分</w:t>
      </w:r>
      <w:r>
        <w:rPr>
          <w:rFonts w:ascii="Times New Roman" w:hAnsi="Times New Roman" w:eastAsia="仿宋_GB2312" w:cs="Times New Roman"/>
          <w:sz w:val="32"/>
          <w:szCs w:val="32"/>
        </w:rPr>
        <w:t>形式制定</w:t>
      </w:r>
      <w:r>
        <w:rPr>
          <w:rFonts w:hint="eastAsia" w:ascii="Times New Roman" w:hAnsi="Times New Roman" w:eastAsia="仿宋_GB2312" w:cs="Times New Roman"/>
          <w:sz w:val="32"/>
          <w:szCs w:val="32"/>
        </w:rPr>
        <w:t>图像质量评分标准。如软性输尿管肾盂镜需充分</w:t>
      </w:r>
      <w:r>
        <w:rPr>
          <w:rFonts w:ascii="Times New Roman" w:hAnsi="Times New Roman" w:eastAsia="仿宋_GB2312" w:cs="Times New Roman"/>
          <w:sz w:val="32"/>
          <w:szCs w:val="32"/>
        </w:rPr>
        <w:t>结合尿道、膀胱、输尿管三个部位明确图像优良</w:t>
      </w:r>
      <w:r>
        <w:rPr>
          <w:rFonts w:hint="eastAsia" w:ascii="Times New Roman" w:hAnsi="Times New Roman" w:eastAsia="仿宋_GB2312" w:cs="Times New Roman"/>
          <w:sz w:val="32"/>
          <w:szCs w:val="32"/>
        </w:rPr>
        <w:t>评价</w:t>
      </w:r>
      <w:r>
        <w:rPr>
          <w:rFonts w:ascii="Times New Roman" w:hAnsi="Times New Roman" w:eastAsia="仿宋_GB2312" w:cs="Times New Roman"/>
          <w:sz w:val="32"/>
          <w:szCs w:val="32"/>
        </w:rPr>
        <w:t>标准制定的具体内容和要求</w:t>
      </w:r>
      <w:r>
        <w:rPr>
          <w:rFonts w:hint="eastAsia" w:ascii="Times New Roman" w:hAnsi="Times New Roman" w:eastAsia="仿宋_GB2312" w:cs="Times New Roman"/>
          <w:sz w:val="32"/>
          <w:szCs w:val="32"/>
        </w:rPr>
        <w:t>。如</w:t>
      </w:r>
      <w:r>
        <w:rPr>
          <w:rFonts w:ascii="Times New Roman" w:hAnsi="Times New Roman" w:eastAsia="仿宋_GB2312" w:cs="Times New Roman"/>
          <w:sz w:val="32"/>
          <w:szCs w:val="32"/>
        </w:rPr>
        <w:t>三维内窥镜还需考虑三维图像立体感、完整度以及三维图像帧频丢失情况等。</w:t>
      </w:r>
    </w:p>
    <w:p w14:paraId="1A4CE9E8">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操作</w:t>
      </w:r>
      <w:r>
        <w:rPr>
          <w:rFonts w:ascii="Times New Roman" w:hAnsi="Times New Roman" w:eastAsia="仿宋_GB2312" w:cs="Times New Roman"/>
          <w:sz w:val="32"/>
          <w:szCs w:val="32"/>
        </w:rPr>
        <w:t>性能评价需关注以下方面：</w:t>
      </w:r>
      <w:r>
        <w:rPr>
          <w:rFonts w:hint="eastAsia" w:ascii="Times New Roman" w:hAnsi="Times New Roman" w:eastAsia="仿宋_GB2312" w:cs="Times New Roman"/>
          <w:sz w:val="32"/>
          <w:szCs w:val="32"/>
        </w:rPr>
        <w:t>到达</w:t>
      </w:r>
      <w:r>
        <w:rPr>
          <w:rFonts w:ascii="Times New Roman" w:hAnsi="Times New Roman" w:eastAsia="仿宋_GB2312" w:cs="Times New Roman"/>
          <w:sz w:val="32"/>
          <w:szCs w:val="32"/>
        </w:rPr>
        <w:t>目标</w:t>
      </w:r>
      <w:r>
        <w:rPr>
          <w:rFonts w:hint="eastAsia" w:ascii="Times New Roman" w:hAnsi="Times New Roman" w:eastAsia="仿宋_GB2312" w:cs="Times New Roman"/>
          <w:sz w:val="32"/>
          <w:szCs w:val="32"/>
        </w:rPr>
        <w:t>部位</w:t>
      </w:r>
      <w:r>
        <w:rPr>
          <w:rFonts w:ascii="Times New Roman" w:hAnsi="Times New Roman" w:eastAsia="仿宋_GB2312" w:cs="Times New Roman"/>
          <w:sz w:val="32"/>
          <w:szCs w:val="32"/>
        </w:rPr>
        <w:t>顺畅性</w:t>
      </w:r>
      <w:r>
        <w:rPr>
          <w:rFonts w:hint="eastAsia" w:ascii="Times New Roman" w:hAnsi="Times New Roman" w:eastAsia="仿宋_GB2312" w:cs="Times New Roman"/>
          <w:sz w:val="32"/>
          <w:szCs w:val="32"/>
        </w:rPr>
        <w:t>、目标</w:t>
      </w:r>
      <w:r>
        <w:rPr>
          <w:rFonts w:ascii="Times New Roman" w:hAnsi="Times New Roman" w:eastAsia="仿宋_GB2312" w:cs="Times New Roman"/>
          <w:sz w:val="32"/>
          <w:szCs w:val="32"/>
        </w:rPr>
        <w:t>部位显露能力、</w:t>
      </w:r>
      <w:r>
        <w:rPr>
          <w:rFonts w:hint="eastAsia" w:ascii="Times New Roman" w:hAnsi="Times New Roman" w:eastAsia="仿宋_GB2312" w:cs="Times New Roman"/>
          <w:sz w:val="32"/>
          <w:szCs w:val="32"/>
        </w:rPr>
        <w:t>弯曲性能</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如适用</w:t>
      </w:r>
      <w:r>
        <w:rPr>
          <w:rFonts w:ascii="Times New Roman" w:hAnsi="Times New Roman" w:eastAsia="仿宋_GB2312" w:cs="Times New Roman"/>
          <w:sz w:val="32"/>
          <w:szCs w:val="32"/>
        </w:rPr>
        <w:t>）等。</w:t>
      </w:r>
      <w:r>
        <w:rPr>
          <w:rFonts w:hint="eastAsia" w:ascii="Times New Roman" w:hAnsi="Times New Roman" w:eastAsia="仿宋_GB2312" w:cs="Times New Roman"/>
          <w:sz w:val="32"/>
          <w:szCs w:val="32"/>
        </w:rPr>
        <w:t>注册申请人</w:t>
      </w:r>
      <w:r>
        <w:rPr>
          <w:rFonts w:ascii="Times New Roman" w:hAnsi="Times New Roman" w:eastAsia="仿宋_GB2312" w:cs="Times New Roman"/>
          <w:sz w:val="32"/>
          <w:szCs w:val="32"/>
        </w:rPr>
        <w:t>可在</w:t>
      </w:r>
      <w:r>
        <w:rPr>
          <w:rFonts w:hint="eastAsia" w:ascii="Times New Roman" w:hAnsi="Times New Roman" w:eastAsia="仿宋_GB2312" w:cs="Times New Roman"/>
          <w:sz w:val="32"/>
          <w:szCs w:val="32"/>
        </w:rPr>
        <w:t>充分</w:t>
      </w:r>
      <w:r>
        <w:rPr>
          <w:rFonts w:ascii="Times New Roman" w:hAnsi="Times New Roman" w:eastAsia="仿宋_GB2312" w:cs="Times New Roman"/>
          <w:sz w:val="32"/>
          <w:szCs w:val="32"/>
        </w:rPr>
        <w:t>考虑以上因素基础上</w:t>
      </w:r>
      <w:r>
        <w:rPr>
          <w:rFonts w:hint="eastAsia" w:ascii="Times New Roman" w:hAnsi="Times New Roman" w:eastAsia="仿宋_GB2312" w:cs="Times New Roman"/>
          <w:sz w:val="32"/>
          <w:szCs w:val="32"/>
        </w:rPr>
        <w:t>结合</w:t>
      </w:r>
      <w:r>
        <w:rPr>
          <w:rFonts w:ascii="Times New Roman" w:hAnsi="Times New Roman" w:eastAsia="仿宋_GB2312" w:cs="Times New Roman"/>
          <w:sz w:val="32"/>
          <w:szCs w:val="32"/>
        </w:rPr>
        <w:t>申报产品自身特征制定科学合理的评价标准</w:t>
      </w:r>
      <w:r>
        <w:rPr>
          <w:rFonts w:hint="eastAsia" w:ascii="Times New Roman" w:hAnsi="Times New Roman" w:eastAsia="仿宋_GB2312" w:cs="Times New Roman"/>
          <w:sz w:val="32"/>
          <w:szCs w:val="32"/>
        </w:rPr>
        <w:t>。如三维内窥镜</w:t>
      </w:r>
      <w:r>
        <w:rPr>
          <w:rFonts w:ascii="Times New Roman" w:hAnsi="Times New Roman" w:eastAsia="仿宋_GB2312" w:cs="Times New Roman"/>
          <w:sz w:val="32"/>
          <w:szCs w:val="32"/>
        </w:rPr>
        <w:t>还需考虑移动状态下</w:t>
      </w:r>
      <w:r>
        <w:rPr>
          <w:rFonts w:hint="eastAsia" w:ascii="Times New Roman" w:hAnsi="Times New Roman" w:eastAsia="仿宋_GB2312" w:cs="Times New Roman"/>
          <w:sz w:val="32"/>
          <w:szCs w:val="32"/>
        </w:rPr>
        <w:t>三维</w:t>
      </w:r>
      <w:r>
        <w:rPr>
          <w:rFonts w:ascii="Times New Roman" w:hAnsi="Times New Roman" w:eastAsia="仿宋_GB2312" w:cs="Times New Roman"/>
          <w:sz w:val="32"/>
          <w:szCs w:val="32"/>
        </w:rPr>
        <w:t>像素稳定度、</w:t>
      </w:r>
      <w:r>
        <w:rPr>
          <w:rFonts w:hint="eastAsia" w:ascii="Times New Roman" w:hAnsi="Times New Roman" w:eastAsia="仿宋_GB2312" w:cs="Times New Roman"/>
          <w:sz w:val="32"/>
          <w:szCs w:val="32"/>
        </w:rPr>
        <w:t>二维</w:t>
      </w:r>
      <w:r>
        <w:rPr>
          <w:rFonts w:ascii="Times New Roman" w:hAnsi="Times New Roman" w:eastAsia="仿宋_GB2312" w:cs="Times New Roman"/>
          <w:sz w:val="32"/>
          <w:szCs w:val="32"/>
        </w:rPr>
        <w:t>与</w:t>
      </w:r>
      <w:r>
        <w:rPr>
          <w:rFonts w:hint="eastAsia" w:ascii="Times New Roman" w:hAnsi="Times New Roman" w:eastAsia="仿宋_GB2312" w:cs="Times New Roman"/>
          <w:sz w:val="32"/>
          <w:szCs w:val="32"/>
        </w:rPr>
        <w:t>三维</w:t>
      </w:r>
      <w:r>
        <w:rPr>
          <w:rFonts w:ascii="Times New Roman" w:hAnsi="Times New Roman" w:eastAsia="仿宋_GB2312" w:cs="Times New Roman"/>
          <w:sz w:val="32"/>
          <w:szCs w:val="32"/>
        </w:rPr>
        <w:t>转换调节有效度</w:t>
      </w:r>
      <w:r>
        <w:rPr>
          <w:rFonts w:hint="eastAsia" w:ascii="Times New Roman" w:hAnsi="Times New Roman" w:eastAsia="仿宋_GB2312" w:cs="Times New Roman"/>
          <w:sz w:val="32"/>
          <w:szCs w:val="32"/>
        </w:rPr>
        <w:t>以及</w:t>
      </w:r>
      <w:r>
        <w:rPr>
          <w:rFonts w:ascii="Times New Roman" w:hAnsi="Times New Roman" w:eastAsia="仿宋_GB2312" w:cs="Times New Roman"/>
          <w:sz w:val="32"/>
          <w:szCs w:val="32"/>
        </w:rPr>
        <w:t>手术医师主观</w:t>
      </w:r>
      <w:r>
        <w:rPr>
          <w:rFonts w:hint="eastAsia" w:ascii="Times New Roman" w:hAnsi="Times New Roman" w:eastAsia="仿宋_GB2312" w:cs="Times New Roman"/>
          <w:sz w:val="32"/>
          <w:szCs w:val="32"/>
        </w:rPr>
        <w:t>感受</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如连续</w:t>
      </w:r>
      <w:r>
        <w:rPr>
          <w:rFonts w:ascii="Times New Roman" w:hAnsi="Times New Roman" w:eastAsia="仿宋_GB2312" w:cs="Times New Roman"/>
          <w:sz w:val="32"/>
          <w:szCs w:val="32"/>
        </w:rPr>
        <w:t>运动视觉差、</w:t>
      </w:r>
      <w:r>
        <w:rPr>
          <w:rFonts w:hint="eastAsia" w:ascii="Times New Roman" w:hAnsi="Times New Roman" w:eastAsia="仿宋_GB2312" w:cs="Times New Roman"/>
          <w:sz w:val="32"/>
          <w:szCs w:val="32"/>
        </w:rPr>
        <w:t>双眼</w:t>
      </w:r>
      <w:r>
        <w:rPr>
          <w:rFonts w:ascii="Times New Roman" w:hAnsi="Times New Roman" w:eastAsia="仿宋_GB2312" w:cs="Times New Roman"/>
          <w:sz w:val="32"/>
          <w:szCs w:val="32"/>
        </w:rPr>
        <w:t>聚焦差异度等）。</w:t>
      </w:r>
    </w:p>
    <w:p w14:paraId="77094F94">
      <w:pPr>
        <w:spacing w:line="520" w:lineRule="exact"/>
        <w:ind w:firstLine="640" w:firstLineChars="200"/>
        <w:rPr>
          <w:rFonts w:ascii="仿宋_GB2312" w:eastAsia="仿宋_GB2312"/>
          <w:bCs/>
          <w:sz w:val="32"/>
          <w:szCs w:val="32"/>
        </w:rPr>
      </w:pPr>
      <w:r>
        <w:rPr>
          <w:rFonts w:hint="eastAsia" w:ascii="仿宋_GB2312" w:eastAsia="仿宋_GB2312"/>
          <w:bCs/>
          <w:sz w:val="32"/>
          <w:szCs w:val="32"/>
        </w:rPr>
        <w:t>（五）评价结果</w:t>
      </w:r>
    </w:p>
    <w:p w14:paraId="2CD14F16">
      <w:pPr>
        <w:overflowPunct w:val="0"/>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试验过程</w:t>
      </w:r>
      <w:r>
        <w:rPr>
          <w:rFonts w:ascii="Times New Roman" w:hAnsi="Times New Roman" w:eastAsia="仿宋_GB2312" w:cs="Times New Roman"/>
          <w:sz w:val="32"/>
          <w:szCs w:val="32"/>
        </w:rPr>
        <w:t>中需完整记录整个</w:t>
      </w:r>
      <w:r>
        <w:rPr>
          <w:rFonts w:hint="eastAsia" w:ascii="Times New Roman" w:hAnsi="Times New Roman" w:eastAsia="仿宋_GB2312" w:cs="Times New Roman"/>
          <w:sz w:val="32"/>
          <w:szCs w:val="32"/>
        </w:rPr>
        <w:t>试</w:t>
      </w:r>
      <w:r>
        <w:rPr>
          <w:rFonts w:ascii="Times New Roman" w:hAnsi="Times New Roman" w:eastAsia="仿宋_GB2312" w:cs="Times New Roman"/>
          <w:sz w:val="32"/>
          <w:szCs w:val="32"/>
        </w:rPr>
        <w:t>验过程中所有原始信息</w:t>
      </w:r>
      <w:r>
        <w:rPr>
          <w:rFonts w:hint="eastAsia" w:ascii="Times New Roman" w:hAnsi="Times New Roman" w:eastAsia="仿宋_GB2312" w:cs="Times New Roman"/>
          <w:sz w:val="32"/>
          <w:szCs w:val="32"/>
        </w:rPr>
        <w:t>资料</w:t>
      </w:r>
      <w:r>
        <w:rPr>
          <w:rFonts w:ascii="Times New Roman" w:hAnsi="Times New Roman" w:eastAsia="仿宋_GB2312" w:cs="Times New Roman"/>
          <w:sz w:val="32"/>
          <w:szCs w:val="32"/>
        </w:rPr>
        <w:t>，包括完整的过程记录、</w:t>
      </w:r>
      <w:r>
        <w:rPr>
          <w:rFonts w:hint="eastAsia" w:ascii="Times New Roman" w:hAnsi="Times New Roman" w:eastAsia="仿宋_GB2312" w:cs="Times New Roman"/>
          <w:sz w:val="32"/>
          <w:szCs w:val="32"/>
        </w:rPr>
        <w:t>医生</w:t>
      </w:r>
      <w:r>
        <w:rPr>
          <w:rFonts w:ascii="Times New Roman" w:hAnsi="Times New Roman" w:eastAsia="仿宋_GB2312" w:cs="Times New Roman"/>
          <w:sz w:val="32"/>
          <w:szCs w:val="32"/>
        </w:rPr>
        <w:t>评价、照片</w:t>
      </w:r>
      <w:r>
        <w:rPr>
          <w:rFonts w:hint="eastAsia" w:ascii="Times New Roman" w:hAnsi="Times New Roman" w:eastAsia="仿宋_GB2312" w:cs="Times New Roman"/>
          <w:sz w:val="32"/>
          <w:szCs w:val="32"/>
        </w:rPr>
        <w:t>/影像</w:t>
      </w:r>
      <w:r>
        <w:rPr>
          <w:rFonts w:ascii="Times New Roman" w:hAnsi="Times New Roman" w:eastAsia="仿宋_GB2312" w:cs="Times New Roman"/>
          <w:sz w:val="32"/>
          <w:szCs w:val="32"/>
        </w:rPr>
        <w:t>资料等</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并</w:t>
      </w:r>
      <w:r>
        <w:rPr>
          <w:rFonts w:hint="eastAsia" w:ascii="Times New Roman" w:hAnsi="Times New Roman" w:eastAsia="仿宋_GB2312" w:cs="Times New Roman"/>
          <w:sz w:val="32"/>
          <w:szCs w:val="32"/>
        </w:rPr>
        <w:t>按照</w:t>
      </w:r>
      <w:r>
        <w:rPr>
          <w:rFonts w:ascii="Times New Roman" w:hAnsi="Times New Roman" w:eastAsia="仿宋_GB2312" w:cs="Times New Roman"/>
          <w:sz w:val="32"/>
          <w:szCs w:val="32"/>
        </w:rPr>
        <w:t>评价</w:t>
      </w:r>
      <w:r>
        <w:rPr>
          <w:rFonts w:hint="eastAsia" w:ascii="Times New Roman" w:hAnsi="Times New Roman" w:eastAsia="仿宋_GB2312" w:cs="Times New Roman"/>
          <w:sz w:val="32"/>
          <w:szCs w:val="32"/>
        </w:rPr>
        <w:t>要求</w:t>
      </w:r>
      <w:r>
        <w:rPr>
          <w:rFonts w:ascii="Times New Roman" w:hAnsi="Times New Roman" w:eastAsia="仿宋_GB2312" w:cs="Times New Roman"/>
          <w:sz w:val="32"/>
          <w:szCs w:val="32"/>
        </w:rPr>
        <w:t>对各项指标的评价结果进行汇总分析，并形成评价结论。</w:t>
      </w:r>
    </w:p>
    <w:p w14:paraId="7C356BF0">
      <w:pPr>
        <w:pStyle w:val="12"/>
        <w:overflowPunct w:val="0"/>
        <w:spacing w:line="560" w:lineRule="exact"/>
        <w:ind w:firstLine="707" w:firstLineChars="221"/>
        <w:rPr>
          <w:rFonts w:ascii="Times New Roman" w:hAnsi="Times New Roman" w:eastAsia="仿宋_GB2312" w:cs="Times New Roman"/>
          <w:sz w:val="32"/>
          <w:szCs w:val="32"/>
        </w:rPr>
      </w:pPr>
      <w:r>
        <w:rPr>
          <w:rFonts w:hint="eastAsia" w:ascii="黑体" w:hAnsi="黑体" w:eastAsia="黑体" w:cs="Times New Roman"/>
          <w:bCs/>
          <w:sz w:val="32"/>
          <w:szCs w:val="32"/>
        </w:rPr>
        <w:t>三、</w:t>
      </w:r>
      <w:bookmarkStart w:id="1" w:name="_Toc499275628"/>
      <w:r>
        <w:rPr>
          <w:rFonts w:hint="eastAsia" w:ascii="黑体" w:hAnsi="黑体" w:eastAsia="黑体" w:cs="Times New Roman"/>
          <w:bCs/>
          <w:sz w:val="32"/>
          <w:szCs w:val="32"/>
        </w:rPr>
        <w:t>参考文献</w:t>
      </w:r>
      <w:bookmarkEnd w:id="1"/>
    </w:p>
    <w:p w14:paraId="27872862">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[1]《医疗器械临床评价技术指导</w:t>
      </w:r>
      <w:r>
        <w:rPr>
          <w:rFonts w:hint="eastAsia" w:ascii="仿宋_GB2312" w:hAnsi="仿宋_GB2312" w:eastAsia="仿宋_GB2312" w:cs="仿宋_GB2312"/>
          <w:kern w:val="0"/>
          <w:sz w:val="32"/>
          <w:szCs w:val="32"/>
        </w:rPr>
        <w:t>原则》</w:t>
      </w:r>
      <w:r>
        <w:rPr>
          <w:rFonts w:hint="eastAsia" w:ascii="仿宋_GB2312" w:hAnsi="仿宋_GB2312" w:eastAsia="仿宋_GB2312" w:cs="仿宋_GB2312"/>
          <w:sz w:val="32"/>
          <w:szCs w:val="32"/>
        </w:rPr>
        <w:t>（20</w:t>
      </w:r>
      <w:r>
        <w:rPr>
          <w:rFonts w:ascii="仿宋_GB2312" w:hAnsi="仿宋_GB2312" w:eastAsia="仿宋_GB2312" w:cs="仿宋_GB2312"/>
          <w:sz w:val="32"/>
          <w:szCs w:val="32"/>
        </w:rPr>
        <w:t>21</w:t>
      </w:r>
      <w:r>
        <w:rPr>
          <w:rFonts w:hint="eastAsia" w:ascii="仿宋_GB2312" w:hAnsi="仿宋_GB2312" w:eastAsia="仿宋_GB2312" w:cs="仿宋_GB2312"/>
          <w:sz w:val="32"/>
          <w:szCs w:val="32"/>
        </w:rPr>
        <w:t>年第</w:t>
      </w:r>
      <w:r>
        <w:rPr>
          <w:rFonts w:ascii="仿宋_GB2312" w:hAnsi="仿宋_GB2312" w:eastAsia="仿宋_GB2312" w:cs="仿宋_GB2312"/>
          <w:sz w:val="32"/>
          <w:szCs w:val="32"/>
        </w:rPr>
        <w:t>73</w:t>
      </w:r>
      <w:r>
        <w:rPr>
          <w:rFonts w:hint="eastAsia" w:ascii="仿宋_GB2312" w:hAnsi="仿宋_GB2312" w:eastAsia="仿宋_GB2312" w:cs="仿宋_GB2312"/>
          <w:sz w:val="32"/>
          <w:szCs w:val="32"/>
        </w:rPr>
        <w:t>号）</w:t>
      </w:r>
    </w:p>
    <w:p w14:paraId="0B854BD2">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[2]《医疗器械临床试验质量管理规范</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国</w:t>
      </w:r>
      <w:r>
        <w:rPr>
          <w:rFonts w:hint="eastAsia" w:ascii="仿宋_GB2312" w:hAnsi="仿宋_GB2312" w:eastAsia="仿宋_GB2312" w:cs="仿宋_GB2312"/>
          <w:sz w:val="32"/>
          <w:szCs w:val="32"/>
        </w:rPr>
        <w:t>家食品药品监督管理总局中华人民共和国国家卫生和计划生育委员会令第25号）</w:t>
      </w:r>
    </w:p>
    <w:p w14:paraId="13BA690B">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kern w:val="0"/>
          <w:sz w:val="32"/>
          <w:szCs w:val="32"/>
        </w:rPr>
        <w:t>《医疗器械临床试验设计指导原则》</w:t>
      </w:r>
      <w:r>
        <w:rPr>
          <w:rFonts w:hint="eastAsia" w:ascii="仿宋_GB2312" w:hAnsi="仿宋_GB2312" w:eastAsia="仿宋_GB2312" w:cs="仿宋_GB2312"/>
          <w:sz w:val="32"/>
          <w:szCs w:val="32"/>
        </w:rPr>
        <w:t>（2018年第6号）</w:t>
      </w:r>
    </w:p>
    <w:p w14:paraId="715C95D9">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[4]《接受医疗器械境外临床试验数据技术指导原则》（2018年第13号）</w:t>
      </w:r>
    </w:p>
    <w:p w14:paraId="07ED9148">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[5]《医疗器械动物试验研究注册审查指导原则 第一部分：决策原则（2</w:t>
      </w:r>
      <w:r>
        <w:rPr>
          <w:rFonts w:ascii="仿宋_GB2312" w:hAnsi="仿宋_GB2312" w:eastAsia="仿宋_GB2312" w:cs="仿宋_GB2312"/>
          <w:sz w:val="32"/>
          <w:szCs w:val="32"/>
        </w:rPr>
        <w:t>021</w:t>
      </w:r>
      <w:r>
        <w:rPr>
          <w:rFonts w:hint="eastAsia" w:ascii="仿宋_GB2312" w:hAnsi="仿宋_GB2312" w:eastAsia="仿宋_GB2312" w:cs="仿宋_GB2312"/>
          <w:sz w:val="32"/>
          <w:szCs w:val="32"/>
        </w:rPr>
        <w:t>年修订版）》（20</w:t>
      </w:r>
      <w:r>
        <w:rPr>
          <w:rFonts w:ascii="仿宋_GB2312" w:hAnsi="仿宋_GB2312" w:eastAsia="仿宋_GB2312" w:cs="仿宋_GB2312"/>
          <w:sz w:val="32"/>
          <w:szCs w:val="32"/>
        </w:rPr>
        <w:t>21</w:t>
      </w:r>
      <w:r>
        <w:rPr>
          <w:rFonts w:hint="eastAsia" w:ascii="仿宋_GB2312" w:hAnsi="仿宋_GB2312" w:eastAsia="仿宋_GB2312" w:cs="仿宋_GB2312"/>
          <w:sz w:val="32"/>
          <w:szCs w:val="32"/>
        </w:rPr>
        <w:t>年第</w:t>
      </w:r>
      <w:r>
        <w:rPr>
          <w:rFonts w:ascii="仿宋_GB2312" w:hAnsi="仿宋_GB2312" w:eastAsia="仿宋_GB2312" w:cs="仿宋_GB2312"/>
          <w:sz w:val="32"/>
          <w:szCs w:val="32"/>
        </w:rPr>
        <w:t>75</w:t>
      </w:r>
      <w:r>
        <w:rPr>
          <w:rFonts w:hint="eastAsia" w:ascii="仿宋_GB2312" w:hAnsi="仿宋_GB2312" w:eastAsia="仿宋_GB2312" w:cs="仿宋_GB2312"/>
          <w:sz w:val="32"/>
          <w:szCs w:val="32"/>
        </w:rPr>
        <w:t>号）</w:t>
      </w:r>
    </w:p>
    <w:p w14:paraId="3FEB3CEA">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[6]《医疗器械动物试验研究注册审查指导原则 第二部分：试验设计、实施质量保证》（202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年第</w:t>
      </w:r>
      <w:r>
        <w:rPr>
          <w:rFonts w:ascii="仿宋_GB2312" w:hAnsi="仿宋_GB2312" w:eastAsia="仿宋_GB2312" w:cs="仿宋_GB2312"/>
          <w:sz w:val="32"/>
          <w:szCs w:val="32"/>
        </w:rPr>
        <w:t>75</w:t>
      </w:r>
      <w:r>
        <w:rPr>
          <w:rFonts w:hint="eastAsia" w:ascii="仿宋_GB2312" w:hAnsi="仿宋_GB2312" w:eastAsia="仿宋_GB2312" w:cs="仿宋_GB2312"/>
          <w:sz w:val="32"/>
          <w:szCs w:val="32"/>
        </w:rPr>
        <w:t>号）</w:t>
      </w:r>
    </w:p>
    <w:p w14:paraId="545D4FD2">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YY/T</w:t>
      </w:r>
      <w:r>
        <w:rPr>
          <w:rFonts w:ascii="仿宋_GB2312" w:hAnsi="仿宋_GB2312" w:eastAsia="仿宋_GB2312" w:cs="仿宋_GB2312"/>
          <w:sz w:val="32"/>
          <w:szCs w:val="32"/>
        </w:rPr>
        <w:t>1587-2018</w:t>
      </w:r>
      <w:r>
        <w:rPr>
          <w:rFonts w:hint="eastAsia" w:ascii="仿宋_GB2312" w:hAnsi="仿宋_GB2312" w:eastAsia="仿宋_GB2312" w:cs="仿宋_GB2312"/>
          <w:sz w:val="32"/>
          <w:szCs w:val="32"/>
        </w:rPr>
        <w:t>《医用内窥镜 电子内窥镜》</w:t>
      </w:r>
      <w:r>
        <w:rPr>
          <w:rFonts w:ascii="仿宋_GB2312" w:hAnsi="仿宋_GB2312" w:eastAsia="仿宋_GB2312" w:cs="仿宋_GB2312"/>
          <w:sz w:val="32"/>
          <w:szCs w:val="32"/>
        </w:rPr>
        <w:t>[S]</w:t>
      </w:r>
    </w:p>
    <w:p w14:paraId="60D498CD">
      <w:pPr>
        <w:overflowPunct w:val="0"/>
        <w:spacing w:line="560" w:lineRule="exact"/>
        <w:ind w:firstLine="640" w:firstLineChars="200"/>
        <w:rPr>
          <w:rFonts w:ascii="黑体" w:hAnsi="黑体" w:eastAsia="黑体" w:cs="Times New Roman"/>
          <w:bCs/>
          <w:sz w:val="32"/>
          <w:szCs w:val="32"/>
        </w:rPr>
      </w:pPr>
      <w:r>
        <w:rPr>
          <w:rFonts w:hint="eastAsia" w:ascii="黑体" w:hAnsi="黑体" w:eastAsia="黑体" w:cs="Times New Roman"/>
          <w:bCs/>
          <w:sz w:val="32"/>
          <w:szCs w:val="32"/>
        </w:rPr>
        <w:t>四、起草单位</w:t>
      </w:r>
    </w:p>
    <w:p w14:paraId="32EC69D1">
      <w:pPr>
        <w:spacing w:line="520" w:lineRule="exact"/>
        <w:ind w:firstLine="640" w:firstLineChars="200"/>
      </w:pPr>
      <w:r>
        <w:rPr>
          <w:rFonts w:hint="eastAsia" w:eastAsia="仿宋_GB2312"/>
          <w:kern w:val="0"/>
          <w:sz w:val="32"/>
          <w:szCs w:val="32"/>
        </w:rPr>
        <w:t>本指导原则由国家药品监督管理局医疗器械技术审评中心编写并负责解释。</w:t>
      </w:r>
    </w:p>
    <w:p w14:paraId="47C08DF7"/>
    <w:p w14:paraId="1A31AB29"/>
    <w:p w14:paraId="485D1102">
      <w:pPr>
        <w:overflowPunct w:val="0"/>
        <w:spacing w:line="520" w:lineRule="exact"/>
        <w:jc w:val="left"/>
        <w:rPr>
          <w:ins w:id="0" w:author="太极箫客" w:date="2025-08-14T15:07:53Z"/>
          <w:rFonts w:hint="eastAsia" w:eastAsia="宋体"/>
          <w:lang w:eastAsia="zh-CN"/>
        </w:rPr>
      </w:pPr>
    </w:p>
    <w:p w14:paraId="1387EFB8">
      <w:pPr>
        <w:overflowPunct w:val="0"/>
        <w:spacing w:line="520" w:lineRule="exact"/>
        <w:jc w:val="center"/>
        <w:rPr>
          <w:ins w:id="2" w:author="太极箫客" w:date="2025-08-14T15:07:53Z"/>
          <w:rFonts w:hint="eastAsia" w:eastAsia="宋体"/>
          <w:lang w:eastAsia="zh-CN"/>
        </w:rPr>
        <w:pPrChange w:id="1" w:author="太极箫客" w:date="2025-08-14T15:07:53Z">
          <w:pPr>
            <w:overflowPunct w:val="0"/>
            <w:spacing w:line="520" w:lineRule="exact"/>
            <w:jc w:val="left"/>
          </w:pPr>
        </w:pPrChange>
      </w:pPr>
    </w:p>
    <w:p w14:paraId="5B6AC129">
      <w:pPr>
        <w:overflowPunct w:val="0"/>
        <w:spacing w:line="520" w:lineRule="exact"/>
        <w:jc w:val="center"/>
        <w:rPr>
          <w:ins w:id="4" w:author="太极箫客" w:date="2025-08-14T15:07:53Z"/>
          <w:rFonts w:hint="eastAsia" w:eastAsia="宋体"/>
          <w:lang w:eastAsia="zh-CN"/>
        </w:rPr>
        <w:pPrChange w:id="3" w:author="太极箫客" w:date="2025-08-14T15:07:53Z">
          <w:pPr>
            <w:overflowPunct w:val="0"/>
            <w:spacing w:line="520" w:lineRule="exact"/>
            <w:jc w:val="left"/>
          </w:pPr>
        </w:pPrChange>
      </w:pPr>
      <w:ins w:id="5" w:author="太极箫客" w:date="2025-08-14T15:07:53Z">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ins>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7FD"/>
    <w:rsid w:val="000015D2"/>
    <w:rsid w:val="00002CC7"/>
    <w:rsid w:val="00016FB2"/>
    <w:rsid w:val="00032C6C"/>
    <w:rsid w:val="00084057"/>
    <w:rsid w:val="000846A8"/>
    <w:rsid w:val="00091C9F"/>
    <w:rsid w:val="000950EC"/>
    <w:rsid w:val="000B0B95"/>
    <w:rsid w:val="000B0F88"/>
    <w:rsid w:val="000D0B9E"/>
    <w:rsid w:val="000D3D20"/>
    <w:rsid w:val="000E4B42"/>
    <w:rsid w:val="000E60BC"/>
    <w:rsid w:val="00111FC7"/>
    <w:rsid w:val="00120D13"/>
    <w:rsid w:val="0013399B"/>
    <w:rsid w:val="001364B5"/>
    <w:rsid w:val="001364C6"/>
    <w:rsid w:val="001410A0"/>
    <w:rsid w:val="001431C5"/>
    <w:rsid w:val="00190727"/>
    <w:rsid w:val="00193228"/>
    <w:rsid w:val="001A695B"/>
    <w:rsid w:val="001B37FD"/>
    <w:rsid w:val="001B61B1"/>
    <w:rsid w:val="001E35B3"/>
    <w:rsid w:val="001F3C75"/>
    <w:rsid w:val="0028721D"/>
    <w:rsid w:val="002A6ED7"/>
    <w:rsid w:val="0030635D"/>
    <w:rsid w:val="00306C27"/>
    <w:rsid w:val="003247EC"/>
    <w:rsid w:val="00340005"/>
    <w:rsid w:val="0034114D"/>
    <w:rsid w:val="003421B6"/>
    <w:rsid w:val="00367ABA"/>
    <w:rsid w:val="0038792D"/>
    <w:rsid w:val="00387C95"/>
    <w:rsid w:val="00390B7E"/>
    <w:rsid w:val="003B7ED5"/>
    <w:rsid w:val="003D2611"/>
    <w:rsid w:val="003F7AAE"/>
    <w:rsid w:val="004056C9"/>
    <w:rsid w:val="004107F0"/>
    <w:rsid w:val="00421FF1"/>
    <w:rsid w:val="00426B64"/>
    <w:rsid w:val="00435ECF"/>
    <w:rsid w:val="00451AE6"/>
    <w:rsid w:val="00456F9C"/>
    <w:rsid w:val="0048365C"/>
    <w:rsid w:val="004A183C"/>
    <w:rsid w:val="004A484E"/>
    <w:rsid w:val="004B1A53"/>
    <w:rsid w:val="004D66CB"/>
    <w:rsid w:val="004E78D6"/>
    <w:rsid w:val="00501F31"/>
    <w:rsid w:val="005242A7"/>
    <w:rsid w:val="00533E5A"/>
    <w:rsid w:val="00534579"/>
    <w:rsid w:val="00561054"/>
    <w:rsid w:val="005652A9"/>
    <w:rsid w:val="00594578"/>
    <w:rsid w:val="005B32F4"/>
    <w:rsid w:val="005C38EF"/>
    <w:rsid w:val="005F4FB8"/>
    <w:rsid w:val="0061451C"/>
    <w:rsid w:val="0063357D"/>
    <w:rsid w:val="00637B18"/>
    <w:rsid w:val="00657CA4"/>
    <w:rsid w:val="00663ECD"/>
    <w:rsid w:val="0067690B"/>
    <w:rsid w:val="00676AE5"/>
    <w:rsid w:val="00683AC7"/>
    <w:rsid w:val="00697E7B"/>
    <w:rsid w:val="006A29FA"/>
    <w:rsid w:val="006A4537"/>
    <w:rsid w:val="006B35C6"/>
    <w:rsid w:val="006D3FAD"/>
    <w:rsid w:val="006D7E97"/>
    <w:rsid w:val="006E2A15"/>
    <w:rsid w:val="00723C3F"/>
    <w:rsid w:val="007346DA"/>
    <w:rsid w:val="00734915"/>
    <w:rsid w:val="007430B5"/>
    <w:rsid w:val="00753E8C"/>
    <w:rsid w:val="00766B1B"/>
    <w:rsid w:val="007B7E0C"/>
    <w:rsid w:val="008002AA"/>
    <w:rsid w:val="0081379C"/>
    <w:rsid w:val="008278FB"/>
    <w:rsid w:val="00861767"/>
    <w:rsid w:val="00871F8A"/>
    <w:rsid w:val="00875121"/>
    <w:rsid w:val="00875287"/>
    <w:rsid w:val="0089158F"/>
    <w:rsid w:val="008A1FEF"/>
    <w:rsid w:val="008A71F6"/>
    <w:rsid w:val="008B7C1C"/>
    <w:rsid w:val="008E2658"/>
    <w:rsid w:val="008F01D1"/>
    <w:rsid w:val="00904348"/>
    <w:rsid w:val="00922E8B"/>
    <w:rsid w:val="00941FAC"/>
    <w:rsid w:val="009479CE"/>
    <w:rsid w:val="00956E16"/>
    <w:rsid w:val="00960E3F"/>
    <w:rsid w:val="00973E5D"/>
    <w:rsid w:val="00991647"/>
    <w:rsid w:val="009A7E4F"/>
    <w:rsid w:val="009F6163"/>
    <w:rsid w:val="00A332CE"/>
    <w:rsid w:val="00A36774"/>
    <w:rsid w:val="00A368F7"/>
    <w:rsid w:val="00A37128"/>
    <w:rsid w:val="00A56886"/>
    <w:rsid w:val="00A62E4B"/>
    <w:rsid w:val="00A734D0"/>
    <w:rsid w:val="00A803CA"/>
    <w:rsid w:val="00A86F96"/>
    <w:rsid w:val="00AB7015"/>
    <w:rsid w:val="00AD7761"/>
    <w:rsid w:val="00AE6C43"/>
    <w:rsid w:val="00B05EF3"/>
    <w:rsid w:val="00B11893"/>
    <w:rsid w:val="00B23C39"/>
    <w:rsid w:val="00B24108"/>
    <w:rsid w:val="00B256CF"/>
    <w:rsid w:val="00B474EE"/>
    <w:rsid w:val="00B55AD3"/>
    <w:rsid w:val="00B83D62"/>
    <w:rsid w:val="00B845BE"/>
    <w:rsid w:val="00BB4F85"/>
    <w:rsid w:val="00BB743F"/>
    <w:rsid w:val="00BC0221"/>
    <w:rsid w:val="00BD21F8"/>
    <w:rsid w:val="00C14B34"/>
    <w:rsid w:val="00C24796"/>
    <w:rsid w:val="00C27D77"/>
    <w:rsid w:val="00C43D6F"/>
    <w:rsid w:val="00C46FD0"/>
    <w:rsid w:val="00C66E3D"/>
    <w:rsid w:val="00C7154B"/>
    <w:rsid w:val="00C92E98"/>
    <w:rsid w:val="00CC0A2A"/>
    <w:rsid w:val="00CD389B"/>
    <w:rsid w:val="00CD4DA8"/>
    <w:rsid w:val="00CF78AF"/>
    <w:rsid w:val="00D15709"/>
    <w:rsid w:val="00D2135E"/>
    <w:rsid w:val="00D3378B"/>
    <w:rsid w:val="00D3528E"/>
    <w:rsid w:val="00D71A0F"/>
    <w:rsid w:val="00D94014"/>
    <w:rsid w:val="00DA2109"/>
    <w:rsid w:val="00DB2E2A"/>
    <w:rsid w:val="00E057E4"/>
    <w:rsid w:val="00E43411"/>
    <w:rsid w:val="00E53DAC"/>
    <w:rsid w:val="00E651FF"/>
    <w:rsid w:val="00E8129A"/>
    <w:rsid w:val="00E9141B"/>
    <w:rsid w:val="00E9715B"/>
    <w:rsid w:val="00EA009E"/>
    <w:rsid w:val="00EA2CF5"/>
    <w:rsid w:val="00EA452F"/>
    <w:rsid w:val="00EE34C7"/>
    <w:rsid w:val="00EE71F0"/>
    <w:rsid w:val="00F105DD"/>
    <w:rsid w:val="00F16799"/>
    <w:rsid w:val="00F36EBF"/>
    <w:rsid w:val="00F61607"/>
    <w:rsid w:val="00F650CB"/>
    <w:rsid w:val="00F71FD8"/>
    <w:rsid w:val="00FB1C0B"/>
    <w:rsid w:val="00FB3CD0"/>
    <w:rsid w:val="00FD5D98"/>
    <w:rsid w:val="00FE03D6"/>
    <w:rsid w:val="7CA55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0"/>
    <w:semiHidden/>
    <w:unhideWhenUsed/>
    <w:uiPriority w:val="99"/>
    <w:pPr>
      <w:jc w:val="left"/>
    </w:pPr>
  </w:style>
  <w:style w:type="paragraph" w:styleId="3">
    <w:name w:val="Balloon Text"/>
    <w:basedOn w:val="1"/>
    <w:link w:val="11"/>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qFormat/>
    <w:uiPriority w:val="99"/>
    <w:rPr>
      <w:sz w:val="21"/>
      <w:szCs w:val="21"/>
    </w:rPr>
  </w:style>
  <w:style w:type="character" w:customStyle="1" w:styleId="10">
    <w:name w:val="批注文字 字符"/>
    <w:basedOn w:val="8"/>
    <w:link w:val="2"/>
    <w:semiHidden/>
    <w:qFormat/>
    <w:uiPriority w:val="99"/>
  </w:style>
  <w:style w:type="character" w:customStyle="1" w:styleId="11">
    <w:name w:val="批注框文本 字符"/>
    <w:basedOn w:val="8"/>
    <w:link w:val="3"/>
    <w:semiHidden/>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页眉 字符"/>
    <w:basedOn w:val="8"/>
    <w:link w:val="5"/>
    <w:uiPriority w:val="99"/>
    <w:rPr>
      <w:sz w:val="18"/>
      <w:szCs w:val="18"/>
    </w:rPr>
  </w:style>
  <w:style w:type="character" w:customStyle="1" w:styleId="14">
    <w:name w:val="页脚 字符"/>
    <w:basedOn w:val="8"/>
    <w:link w:val="4"/>
    <w:uiPriority w:val="99"/>
    <w:rPr>
      <w:sz w:val="18"/>
      <w:szCs w:val="18"/>
    </w:rPr>
  </w:style>
  <w:style w:type="paragraph" w:customStyle="1" w:styleId="15">
    <w:name w:val="列出段落1"/>
    <w:basedOn w:val="1"/>
    <w:qFormat/>
    <w:uiPriority w:val="34"/>
    <w:pPr>
      <w:spacing w:after="15" w:line="600" w:lineRule="exact"/>
      <w:ind w:firstLine="420" w:firstLineChars="200"/>
    </w:pPr>
    <w:rPr>
      <w:rFonts w:ascii="Calibri" w:hAnsi="Calibri" w:eastAsia="宋体" w:cs="Times New Roman"/>
    </w:rPr>
  </w:style>
  <w:style w:type="paragraph" w:customStyle="1" w:styleId="16">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64F02-FB47-422D-9FFC-7D228BD8EF36}">
  <ds:schemaRefs/>
</ds:datastoreItem>
</file>

<file path=docProps/app.xml><?xml version="1.0" encoding="utf-8"?>
<Properties xmlns="http://schemas.openxmlformats.org/officeDocument/2006/extended-properties" xmlns:vt="http://schemas.openxmlformats.org/officeDocument/2006/docPropsVTypes">
  <Template>Normal</Template>
  <Pages>8</Pages>
  <Words>3940</Words>
  <Characters>4021</Characters>
  <Lines>29</Lines>
  <Paragraphs>8</Paragraphs>
  <TotalTime>1</TotalTime>
  <ScaleCrop>false</ScaleCrop>
  <LinksUpToDate>false</LinksUpToDate>
  <CharactersWithSpaces>4027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2022-03-29T11:02:00Z</dcterms:created>
  <dc:creator>王雅文</dc:creator>
  <cp:lastModifiedBy>太极箫客</cp:lastModifiedBy>
  <cp:lastPrinted>2022-03-29T03:40:00Z</cp:lastPrinted>
  <dcterms:modified xsi:type="dcterms:W3CDTF">2025-08-14T07:07:53Z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68264524C2784CE4BF8925B3A992F1EB_12</vt:lpwstr>
  </property>
</Properties>
</file>