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E75C">
      <w:pPr>
        <w:snapToGrid w:val="0"/>
        <w:spacing w:line="300" w:lineRule="auto"/>
        <w:rPr>
          <w:rFonts w:ascii="Arial" w:hAnsi="Arial" w:eastAsia="宋体" w:cs="Arial"/>
        </w:rPr>
      </w:pPr>
      <w:bookmarkStart w:id="25" w:name="_GoBack"/>
      <w:bookmarkEnd w:id="25"/>
      <w:bookmarkStart w:id="0" w:name="OLE_LINK73"/>
    </w:p>
    <w:p w14:paraId="58FC8853">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666115</wp:posOffset>
                </wp:positionV>
                <wp:extent cx="6169660" cy="0"/>
                <wp:effectExtent l="0" t="0" r="21590" b="19050"/>
                <wp:wrapNone/>
                <wp:docPr id="1" name="直接连接符 1"/>
                <wp:cNvGraphicFramePr/>
                <a:graphic xmlns:a="http://schemas.openxmlformats.org/drawingml/2006/main">
                  <a:graphicData uri="http://schemas.microsoft.com/office/word/2010/wordprocessingShape">
                    <wps:wsp>
                      <wps:cNvCnPr/>
                      <wps:spPr>
                        <a:xfrm>
                          <a:off x="0" y="0"/>
                          <a:ext cx="6169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pt;margin-top:52.45pt;height:0pt;width:485.8pt;z-index:251662336;mso-width-relative:page;mso-height-relative:page;" filled="f" stroked="t" coordsize="21600,21600" o:gfxdata="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71u6XWAAAACgEAAA8AAAAAAAAAAQAg&#10;AAAAIgAAAGRycy9kb3ducmV2LnhtbFBLAQIUABQAAAAIAIdO4kAW3YRc1wEAAJoDAAAOAAAAAAAA&#10;AAEAIAAAACUBAABkcnMvZTJvRG9jLnhtbFBLBQYAAAAABgAGAFkBAABuBQAAAAA=&#10;">
                <v:fill on="f" focussize="0,0"/>
                <v:stroke color="#000000 [3213]" joinstyle="round"/>
                <v:imagedata o:title=""/>
                <o:lock v:ext="edit" aspectratio="f"/>
              </v:line>
            </w:pict>
          </mc:Fallback>
        </mc:AlternateContent>
      </w:r>
      <w:r>
        <w:rPr>
          <w:rFonts w:ascii="Arial" w:hAnsi="Arial" w:eastAsia="宋体" w:cs="Arial"/>
          <w:b/>
          <w:sz w:val="36"/>
          <w:szCs w:val="36"/>
        </w:rPr>
        <w:t>用于告知用户产品或产品容器非由天然胶乳制成的</w:t>
      </w:r>
      <w:r>
        <w:rPr>
          <w:rFonts w:ascii="Arial" w:hAnsi="Arial" w:eastAsia="宋体" w:cs="Arial"/>
          <w:b/>
          <w:sz w:val="36"/>
          <w:szCs w:val="36"/>
        </w:rPr>
        <w:br w:type="textWrapping"/>
      </w:r>
      <w:r>
        <w:rPr>
          <w:rFonts w:ascii="Arial" w:hAnsi="Arial" w:eastAsia="宋体" w:cs="Arial"/>
          <w:b/>
          <w:sz w:val="36"/>
          <w:szCs w:val="36"/>
        </w:rPr>
        <w:t>医疗产品标识建议</w:t>
      </w:r>
    </w:p>
    <w:p w14:paraId="35B1CEF7">
      <w:pPr>
        <w:snapToGrid w:val="0"/>
        <w:spacing w:line="300" w:lineRule="auto"/>
        <w:jc w:val="center"/>
        <w:rPr>
          <w:rFonts w:ascii="Arial" w:hAnsi="Arial" w:eastAsia="宋体" w:cs="Arial"/>
          <w:b/>
          <w:sz w:val="30"/>
          <w:szCs w:val="30"/>
        </w:rPr>
      </w:pPr>
      <w:r>
        <w:rPr>
          <w:rFonts w:ascii="Arial" w:hAnsi="Arial" w:eastAsia="宋体" w:cs="Arial"/>
          <w:b/>
          <w:sz w:val="36"/>
          <w:szCs w:val="36"/>
        </w:rPr>
        <w:t>行业和食品药品监督管理局员工</w:t>
      </w:r>
      <w:r>
        <w:rPr>
          <w:rFonts w:hint="eastAsia" w:ascii="Arial" w:hAnsi="Arial" w:eastAsia="宋体" w:cs="Arial"/>
          <w:b/>
          <w:sz w:val="36"/>
          <w:szCs w:val="36"/>
        </w:rPr>
        <w:t>指南</w:t>
      </w:r>
    </w:p>
    <w:p w14:paraId="6E0EB477">
      <w:pPr>
        <w:snapToGrid w:val="0"/>
        <w:spacing w:line="300" w:lineRule="auto"/>
        <w:rPr>
          <w:rFonts w:ascii="Arial" w:hAnsi="Arial" w:eastAsia="宋体" w:cs="Arial"/>
        </w:rPr>
      </w:pPr>
    </w:p>
    <w:p w14:paraId="45437D38">
      <w:pPr>
        <w:snapToGrid w:val="0"/>
        <w:spacing w:line="300" w:lineRule="auto"/>
        <w:jc w:val="center"/>
        <w:rPr>
          <w:rFonts w:ascii="Arial" w:hAnsi="Arial" w:eastAsia="宋体" w:cs="Arial"/>
        </w:rPr>
      </w:pPr>
      <w:r>
        <w:rPr>
          <w:rFonts w:ascii="Arial" w:hAnsi="Arial" w:eastAsia="宋体" w:cs="Arial"/>
        </w:rPr>
        <w:t>文件发布日期：2014年12月2日</w:t>
      </w:r>
    </w:p>
    <w:p w14:paraId="1528F184">
      <w:pPr>
        <w:snapToGrid w:val="0"/>
        <w:spacing w:line="300" w:lineRule="auto"/>
        <w:jc w:val="center"/>
        <w:rPr>
          <w:rFonts w:ascii="Arial" w:hAnsi="Arial" w:eastAsia="宋体" w:cs="Arial"/>
        </w:rPr>
      </w:pPr>
    </w:p>
    <w:p w14:paraId="011130BE">
      <w:pPr>
        <w:snapToGrid w:val="0"/>
        <w:spacing w:line="300" w:lineRule="auto"/>
        <w:jc w:val="center"/>
        <w:rPr>
          <w:rFonts w:ascii="Arial" w:hAnsi="Arial" w:eastAsia="宋体" w:cs="Arial"/>
        </w:rPr>
      </w:pPr>
      <w:r>
        <w:rPr>
          <w:rFonts w:ascii="Arial" w:hAnsi="Arial" w:eastAsia="宋体" w:cs="Arial"/>
        </w:rPr>
        <w:t>本文件的草案发布于2013年3月11日</w:t>
      </w:r>
      <w:r>
        <w:rPr>
          <w:rFonts w:hint="eastAsia" w:ascii="Arial" w:hAnsi="Arial" w:eastAsia="宋体" w:cs="Arial"/>
        </w:rPr>
        <w:t>。</w:t>
      </w:r>
    </w:p>
    <w:p w14:paraId="6A847F2A">
      <w:pPr>
        <w:snapToGrid w:val="0"/>
        <w:spacing w:line="300" w:lineRule="auto"/>
        <w:rPr>
          <w:rFonts w:ascii="Arial" w:hAnsi="Arial" w:eastAsia="宋体" w:cs="Arial"/>
        </w:rPr>
      </w:pPr>
    </w:p>
    <w:p w14:paraId="26E1D19A">
      <w:pPr>
        <w:snapToGrid w:val="0"/>
        <w:spacing w:line="300" w:lineRule="auto"/>
        <w:rPr>
          <w:rFonts w:ascii="Arial" w:hAnsi="Arial" w:eastAsia="宋体" w:cs="Arial"/>
        </w:rPr>
      </w:pPr>
    </w:p>
    <w:p w14:paraId="00085D04">
      <w:pPr>
        <w:pStyle w:val="13"/>
        <w:numPr>
          <w:ilvl w:val="0"/>
          <w:numId w:val="1"/>
        </w:numPr>
        <w:snapToGrid w:val="0"/>
        <w:spacing w:line="300" w:lineRule="auto"/>
        <w:ind w:firstLineChars="0"/>
        <w:rPr>
          <w:rFonts w:ascii="Arial" w:hAnsi="Arial" w:eastAsia="宋体" w:cs="Arial"/>
        </w:rPr>
      </w:pPr>
      <w:r>
        <w:rPr>
          <w:rFonts w:ascii="Arial" w:hAnsi="Arial" w:eastAsia="宋体" w:cs="Arial"/>
        </w:rPr>
        <w:t>对器械与放射健康中心（CDRH）监管的医疗产品若有疑问，请与Michael T. Bailey（301-796-6530或michael.bailey@fda.hhs.gov）或Geetha C. Jayan（301-796-6300或geetha.jayan@fda.hhs.gov）联系。</w:t>
      </w:r>
    </w:p>
    <w:p w14:paraId="120B23E8">
      <w:pPr>
        <w:pStyle w:val="13"/>
        <w:numPr>
          <w:ilvl w:val="0"/>
          <w:numId w:val="1"/>
        </w:numPr>
        <w:snapToGrid w:val="0"/>
        <w:spacing w:line="300" w:lineRule="auto"/>
        <w:ind w:firstLineChars="0"/>
        <w:rPr>
          <w:rFonts w:ascii="Arial" w:hAnsi="Arial" w:eastAsia="宋体" w:cs="Arial"/>
        </w:rPr>
      </w:pPr>
      <w:r>
        <w:rPr>
          <w:rFonts w:ascii="Arial" w:hAnsi="Arial" w:eastAsia="宋体" w:cs="Arial"/>
        </w:rPr>
        <w:t>对</w:t>
      </w:r>
      <w:bookmarkStart w:id="1" w:name="OLE_LINK86"/>
      <w:bookmarkStart w:id="2" w:name="OLE_LINK85"/>
      <w:r>
        <w:rPr>
          <w:rFonts w:ascii="Arial" w:hAnsi="Arial" w:eastAsia="宋体" w:cs="Arial"/>
        </w:rPr>
        <w:t>生物制品评估和研究中心</w:t>
      </w:r>
      <w:bookmarkEnd w:id="1"/>
      <w:bookmarkEnd w:id="2"/>
      <w:r>
        <w:rPr>
          <w:rFonts w:ascii="Arial" w:hAnsi="Arial" w:eastAsia="宋体" w:cs="Arial"/>
        </w:rPr>
        <w:t>（CBER）监管的医疗产品若有疑问，请与生物制品评估和研究中心</w:t>
      </w:r>
      <w:r>
        <w:rPr>
          <w:rFonts w:hint="eastAsia" w:ascii="Arial" w:hAnsi="Arial" w:eastAsia="宋体" w:cs="Arial"/>
        </w:rPr>
        <w:t>，交流、外联与开发办公室</w:t>
      </w:r>
      <w:r>
        <w:rPr>
          <w:rFonts w:ascii="Arial" w:hAnsi="Arial" w:eastAsia="宋体" w:cs="Arial"/>
        </w:rPr>
        <w:t>联系（1-800-835-4709或240-402-7800或ocod@fda.hhs.gov）。</w:t>
      </w:r>
    </w:p>
    <w:p w14:paraId="10F7AB46">
      <w:pPr>
        <w:pStyle w:val="13"/>
        <w:numPr>
          <w:ilvl w:val="0"/>
          <w:numId w:val="1"/>
        </w:numPr>
        <w:snapToGrid w:val="0"/>
        <w:spacing w:line="300" w:lineRule="auto"/>
        <w:ind w:firstLineChars="0"/>
        <w:rPr>
          <w:rFonts w:ascii="Arial" w:hAnsi="Arial" w:eastAsia="宋体" w:cs="Arial"/>
        </w:rPr>
      </w:pPr>
      <w:r>
        <w:rPr>
          <w:rFonts w:ascii="Arial" w:hAnsi="Arial" w:eastAsia="宋体" w:cs="Arial"/>
        </w:rPr>
        <w:t>对</w:t>
      </w:r>
      <w:bookmarkStart w:id="3" w:name="OLE_LINK28"/>
      <w:bookmarkStart w:id="4" w:name="OLE_LINK29"/>
      <w:r>
        <w:rPr>
          <w:rFonts w:ascii="Arial" w:hAnsi="Arial" w:eastAsia="宋体" w:cs="Arial"/>
        </w:rPr>
        <w:t>药</w:t>
      </w:r>
      <w:r>
        <w:rPr>
          <w:rFonts w:hint="eastAsia" w:ascii="Arial" w:hAnsi="Arial" w:eastAsia="宋体" w:cs="Arial"/>
        </w:rPr>
        <w:t>品评估和</w:t>
      </w:r>
      <w:r>
        <w:rPr>
          <w:rFonts w:ascii="Arial" w:hAnsi="Arial" w:eastAsia="宋体" w:cs="Arial"/>
        </w:rPr>
        <w:t>研究中心</w:t>
      </w:r>
      <w:bookmarkEnd w:id="3"/>
      <w:bookmarkEnd w:id="4"/>
      <w:r>
        <w:rPr>
          <w:rFonts w:ascii="Arial" w:hAnsi="Arial" w:eastAsia="宋体" w:cs="Arial"/>
        </w:rPr>
        <w:t>（CDER）监管的医疗产品若有疑问，请与Richard T. Lostritto联系（301-796-1697或richard.lostritto@fda.hhs.gov）。</w:t>
      </w:r>
    </w:p>
    <w:p w14:paraId="3AB322B3">
      <w:pPr>
        <w:pStyle w:val="13"/>
        <w:numPr>
          <w:ilvl w:val="0"/>
          <w:numId w:val="1"/>
        </w:numPr>
        <w:snapToGrid w:val="0"/>
        <w:spacing w:line="300" w:lineRule="auto"/>
        <w:ind w:firstLineChars="0"/>
        <w:rPr>
          <w:rFonts w:ascii="Arial" w:hAnsi="Arial" w:eastAsia="宋体" w:cs="Arial"/>
        </w:rPr>
      </w:pPr>
      <w:r>
        <w:rPr>
          <w:rFonts w:ascii="Arial" w:hAnsi="Arial" w:eastAsia="宋体" w:cs="Arial"/>
        </w:rPr>
        <w:t>对</w:t>
      </w:r>
      <w:bookmarkStart w:id="5" w:name="OLE_LINK31"/>
      <w:bookmarkStart w:id="6" w:name="OLE_LINK30"/>
      <w:r>
        <w:rPr>
          <w:rFonts w:ascii="Arial" w:hAnsi="Arial" w:eastAsia="宋体" w:cs="Arial"/>
        </w:rPr>
        <w:t>兽医学中心</w:t>
      </w:r>
      <w:bookmarkEnd w:id="5"/>
      <w:bookmarkEnd w:id="6"/>
      <w:r>
        <w:rPr>
          <w:rFonts w:ascii="Arial" w:hAnsi="Arial" w:eastAsia="宋体" w:cs="Arial"/>
        </w:rPr>
        <w:t>（CVM）监管的医疗产品若有疑问，请与Cory D. Evans联系（240-402-0639或cory.evans@fda.hhs.gov）。</w:t>
      </w:r>
    </w:p>
    <w:p w14:paraId="113AEDD6">
      <w:pPr>
        <w:snapToGrid w:val="0"/>
        <w:spacing w:line="300" w:lineRule="auto"/>
        <w:rPr>
          <w:rFonts w:ascii="Arial" w:hAnsi="Arial" w:eastAsia="宋体" w:cs="Arial"/>
        </w:rPr>
      </w:pPr>
      <w:r>
        <w:drawing>
          <wp:inline distT="0" distB="0" distL="0" distR="0">
            <wp:extent cx="2618740" cy="6756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619048" cy="676190"/>
                    </a:xfrm>
                    <a:prstGeom prst="rect">
                      <a:avLst/>
                    </a:prstGeom>
                  </pic:spPr>
                </pic:pic>
              </a:graphicData>
            </a:graphic>
          </wp:inline>
        </w:drawing>
      </w:r>
    </w:p>
    <w:p w14:paraId="7911DA51">
      <w:pPr>
        <w:snapToGrid w:val="0"/>
        <w:spacing w:line="300" w:lineRule="auto"/>
        <w:ind w:firstLine="5098" w:firstLineChars="2418"/>
        <w:rPr>
          <w:rFonts w:ascii="Arial" w:hAnsi="Arial" w:eastAsia="宋体" w:cs="Arial"/>
          <w:b/>
        </w:rPr>
      </w:pPr>
      <w:r>
        <w:rPr>
          <w:rFonts w:ascii="Arial" w:hAnsi="Arial" w:eastAsia="宋体" w:cs="Arial"/>
          <w:b/>
        </w:rPr>
        <w:t>美国卫生</w:t>
      </w:r>
      <w:r>
        <w:rPr>
          <w:rFonts w:hint="eastAsia" w:ascii="Arial" w:hAnsi="Arial" w:eastAsia="宋体" w:cs="Arial"/>
          <w:b/>
        </w:rPr>
        <w:t>与</w:t>
      </w:r>
      <w:r>
        <w:rPr>
          <w:rFonts w:ascii="Arial" w:hAnsi="Arial" w:eastAsia="宋体" w:cs="Arial"/>
          <w:b/>
        </w:rPr>
        <w:t>公众服务部</w:t>
      </w:r>
    </w:p>
    <w:p w14:paraId="594A73B2">
      <w:pPr>
        <w:snapToGrid w:val="0"/>
        <w:spacing w:line="300" w:lineRule="auto"/>
        <w:ind w:firstLine="5098" w:firstLineChars="2418"/>
        <w:rPr>
          <w:rFonts w:ascii="Arial" w:hAnsi="Arial" w:eastAsia="宋体" w:cs="Arial"/>
          <w:b/>
        </w:rPr>
      </w:pPr>
      <w:r>
        <w:rPr>
          <w:rFonts w:ascii="Arial" w:hAnsi="Arial" w:eastAsia="宋体" w:cs="Arial"/>
          <w:b/>
        </w:rPr>
        <w:t>食品药品监督管理局</w:t>
      </w:r>
    </w:p>
    <w:p w14:paraId="58581EFE">
      <w:pPr>
        <w:snapToGrid w:val="0"/>
        <w:spacing w:line="300" w:lineRule="auto"/>
        <w:ind w:firstLine="5098" w:firstLineChars="2418"/>
        <w:rPr>
          <w:rFonts w:ascii="Arial" w:hAnsi="Arial" w:eastAsia="宋体" w:cs="Arial"/>
          <w:b/>
        </w:rPr>
      </w:pPr>
      <w:r>
        <w:rPr>
          <w:rFonts w:ascii="Arial" w:hAnsi="Arial" w:eastAsia="宋体" w:cs="Arial"/>
          <w:b/>
        </w:rPr>
        <w:t>器械与放射健康中心</w:t>
      </w:r>
    </w:p>
    <w:p w14:paraId="591BBEA3">
      <w:pPr>
        <w:snapToGrid w:val="0"/>
        <w:spacing w:line="300" w:lineRule="auto"/>
        <w:ind w:firstLine="5098" w:firstLineChars="2418"/>
        <w:rPr>
          <w:rFonts w:ascii="Arial" w:hAnsi="Arial" w:eastAsia="宋体" w:cs="Arial"/>
          <w:b/>
        </w:rPr>
      </w:pPr>
      <w:r>
        <w:rPr>
          <w:rFonts w:ascii="Arial" w:hAnsi="Arial" w:eastAsia="宋体" w:cs="Arial"/>
          <w:b/>
        </w:rPr>
        <w:t>药</w:t>
      </w:r>
      <w:r>
        <w:rPr>
          <w:rFonts w:hint="eastAsia" w:ascii="Arial" w:hAnsi="Arial" w:eastAsia="宋体" w:cs="Arial"/>
          <w:b/>
        </w:rPr>
        <w:t>品评估和</w:t>
      </w:r>
      <w:r>
        <w:rPr>
          <w:rFonts w:ascii="Arial" w:hAnsi="Arial" w:eastAsia="宋体" w:cs="Arial"/>
          <w:b/>
        </w:rPr>
        <w:t>研究中心</w:t>
      </w:r>
    </w:p>
    <w:p w14:paraId="54CF6285">
      <w:pPr>
        <w:snapToGrid w:val="0"/>
        <w:spacing w:line="300" w:lineRule="auto"/>
        <w:ind w:firstLine="5098" w:firstLineChars="2418"/>
        <w:rPr>
          <w:rFonts w:ascii="Arial" w:hAnsi="Arial" w:eastAsia="宋体" w:cs="Arial"/>
          <w:b/>
        </w:rPr>
      </w:pPr>
      <w:r>
        <w:rPr>
          <w:rFonts w:ascii="Arial" w:hAnsi="Arial" w:eastAsia="宋体" w:cs="Arial"/>
          <w:b/>
        </w:rPr>
        <w:t>生物制品评估和研究中心</w:t>
      </w:r>
    </w:p>
    <w:p w14:paraId="40764A18">
      <w:pPr>
        <w:snapToGrid w:val="0"/>
        <w:spacing w:line="300" w:lineRule="auto"/>
        <w:ind w:firstLine="5098" w:firstLineChars="2418"/>
        <w:rPr>
          <w:rFonts w:ascii="Arial" w:hAnsi="Arial" w:eastAsia="宋体" w:cs="Arial"/>
          <w:b/>
        </w:rPr>
      </w:pPr>
      <w:r>
        <w:rPr>
          <w:rFonts w:ascii="Arial" w:hAnsi="Arial" w:eastAsia="宋体" w:cs="Arial"/>
          <w:b/>
        </w:rPr>
        <w:t>兽医学中心</w:t>
      </w:r>
    </w:p>
    <w:p w14:paraId="4F4860DE">
      <w:pPr>
        <w:snapToGrid w:val="0"/>
        <w:spacing w:line="300" w:lineRule="auto"/>
        <w:rPr>
          <w:rFonts w:ascii="Arial" w:hAnsi="Arial" w:eastAsia="宋体" w:cs="Arial"/>
        </w:rPr>
      </w:pPr>
    </w:p>
    <w:p w14:paraId="2DE38FBB">
      <w:pPr>
        <w:snapToGrid w:val="0"/>
        <w:spacing w:line="300" w:lineRule="auto"/>
        <w:rPr>
          <w:rFonts w:ascii="Arial" w:hAnsi="Arial" w:eastAsia="宋体" w:cs="Arial"/>
        </w:rPr>
      </w:pPr>
    </w:p>
    <w:p w14:paraId="3E299587">
      <w:pPr>
        <w:snapToGrid w:val="0"/>
        <w:spacing w:line="300" w:lineRule="auto"/>
        <w:rPr>
          <w:rFonts w:ascii="Arial" w:hAnsi="Arial" w:eastAsia="宋体" w:cs="Arial"/>
        </w:rPr>
      </w:pPr>
    </w:p>
    <w:p w14:paraId="45A5DD5B">
      <w:pPr>
        <w:snapToGrid w:val="0"/>
        <w:spacing w:line="300" w:lineRule="auto"/>
        <w:rPr>
          <w:rFonts w:ascii="Arial" w:hAnsi="Arial" w:eastAsia="宋体" w:cs="Arial"/>
        </w:rPr>
      </w:pPr>
    </w:p>
    <w:p w14:paraId="4CBECD07">
      <w:pPr>
        <w:snapToGrid w:val="0"/>
        <w:spacing w:line="300" w:lineRule="auto"/>
        <w:rPr>
          <w:rFonts w:ascii="Arial" w:hAnsi="Arial" w:eastAsia="宋体" w:cs="Arial"/>
          <w:b/>
        </w:rPr>
        <w:sectPr>
          <w:headerReference r:id="rId3" w:type="default"/>
          <w:pgSz w:w="11906" w:h="16838"/>
          <w:pgMar w:top="1134" w:right="1134" w:bottom="1134" w:left="1134" w:header="851" w:footer="992" w:gutter="0"/>
          <w:cols w:space="425" w:num="1"/>
          <w:docGrid w:type="lines" w:linePitch="312" w:charSpace="0"/>
        </w:sectPr>
      </w:pPr>
    </w:p>
    <w:p w14:paraId="5E043A78">
      <w:pPr>
        <w:snapToGrid w:val="0"/>
        <w:spacing w:line="300" w:lineRule="auto"/>
        <w:jc w:val="center"/>
        <w:rPr>
          <w:rFonts w:ascii="Arial" w:hAnsi="Arial" w:eastAsia="宋体" w:cs="Arial"/>
          <w:b/>
          <w:sz w:val="36"/>
          <w:szCs w:val="36"/>
        </w:rPr>
      </w:pPr>
      <w:r>
        <w:rPr>
          <w:rFonts w:ascii="Arial" w:hAnsi="Arial" w:eastAsia="宋体" w:cs="Arial"/>
          <w:b/>
          <w:sz w:val="36"/>
          <w:szCs w:val="36"/>
        </w:rPr>
        <w:t>序言</w:t>
      </w:r>
    </w:p>
    <w:p w14:paraId="759C98D3">
      <w:pPr>
        <w:snapToGrid w:val="0"/>
        <w:spacing w:line="300" w:lineRule="auto"/>
        <w:rPr>
          <w:rFonts w:ascii="Arial" w:hAnsi="Arial" w:eastAsia="宋体" w:cs="Arial"/>
        </w:rPr>
      </w:pPr>
    </w:p>
    <w:p w14:paraId="0008A11F">
      <w:pPr>
        <w:snapToGrid w:val="0"/>
        <w:spacing w:line="300" w:lineRule="auto"/>
        <w:rPr>
          <w:rFonts w:ascii="Arial" w:hAnsi="Arial" w:eastAsia="宋体" w:cs="Arial"/>
          <w:b/>
          <w:sz w:val="24"/>
          <w:szCs w:val="24"/>
        </w:rPr>
      </w:pPr>
      <w:r>
        <w:rPr>
          <w:rFonts w:ascii="Arial" w:hAnsi="Arial" w:eastAsia="宋体" w:cs="Arial"/>
          <w:b/>
          <w:sz w:val="24"/>
          <w:szCs w:val="24"/>
        </w:rPr>
        <w:t>公众评论</w:t>
      </w:r>
    </w:p>
    <w:p w14:paraId="32EF2010">
      <w:pPr>
        <w:snapToGrid w:val="0"/>
        <w:spacing w:line="300" w:lineRule="auto"/>
        <w:rPr>
          <w:rFonts w:ascii="Arial" w:hAnsi="Arial" w:eastAsia="宋体" w:cs="Arial"/>
        </w:rPr>
      </w:pPr>
    </w:p>
    <w:p w14:paraId="2DE401CC">
      <w:pPr>
        <w:snapToGrid w:val="0"/>
        <w:spacing w:line="300" w:lineRule="auto"/>
        <w:rPr>
          <w:rFonts w:ascii="Arial" w:hAnsi="Arial" w:eastAsia="宋体" w:cs="Arial"/>
        </w:rPr>
      </w:pPr>
      <w:r>
        <w:rPr>
          <w:rFonts w:ascii="Arial" w:hAnsi="Arial" w:eastAsia="宋体" w:cs="Arial"/>
        </w:rPr>
        <w:t>贵公司可将电子评论和建议随时提交至</w:t>
      </w:r>
      <w:r>
        <w:fldChar w:fldCharType="begin"/>
      </w:r>
      <w:r>
        <w:instrText xml:space="preserve"> HYPERLINK "http://www.regulations.gov" </w:instrText>
      </w:r>
      <w:r>
        <w:fldChar w:fldCharType="separate"/>
      </w:r>
      <w:r>
        <w:rPr>
          <w:rStyle w:val="10"/>
          <w:rFonts w:ascii="Arial" w:hAnsi="Arial" w:eastAsia="宋体" w:cs="Arial"/>
        </w:rPr>
        <w:t>http://www.regulations.gov</w:t>
      </w:r>
      <w:r>
        <w:rPr>
          <w:rStyle w:val="10"/>
          <w:rFonts w:ascii="Arial" w:hAnsi="Arial" w:eastAsia="宋体" w:cs="Arial"/>
        </w:rPr>
        <w:fldChar w:fldCharType="end"/>
      </w:r>
      <w:r>
        <w:rPr>
          <w:rFonts w:hint="eastAsia" w:ascii="Arial" w:hAnsi="Arial" w:eastAsia="宋体" w:cs="Arial"/>
        </w:rPr>
        <w:t>，供部门审议</w:t>
      </w:r>
      <w:r>
        <w:rPr>
          <w:rFonts w:ascii="Arial" w:hAnsi="Arial" w:eastAsia="宋体" w:cs="Arial"/>
        </w:rPr>
        <w:t>。书面评论可提交至食品药品监督管理局</w:t>
      </w:r>
      <w:r>
        <w:rPr>
          <w:rFonts w:hint="eastAsia" w:ascii="Arial" w:hAnsi="Arial" w:eastAsia="宋体" w:cs="Arial"/>
        </w:rPr>
        <w:t>，文档管理部</w:t>
      </w:r>
      <w:r>
        <w:rPr>
          <w:rFonts w:ascii="Arial" w:hAnsi="Arial" w:eastAsia="宋体" w:cs="Arial"/>
        </w:rPr>
        <w:t>。通讯地址：</w:t>
      </w:r>
      <w:r>
        <w:rPr>
          <w:rFonts w:ascii="Arial" w:hAnsi="Arial" w:cs="Arial"/>
          <w:szCs w:val="21"/>
        </w:rPr>
        <w:t>5630 Fishers Lane, Room 1061, (HFA-305), Rockville, MD 20852</w:t>
      </w:r>
      <w:r>
        <w:rPr>
          <w:rFonts w:ascii="Arial" w:hAnsi="Arial" w:eastAsia="宋体" w:cs="Arial"/>
        </w:rPr>
        <w:t>。提交评论时，请注明</w:t>
      </w:r>
      <w:r>
        <w:rPr>
          <w:rFonts w:hint="eastAsia" w:ascii="Arial" w:hAnsi="Arial" w:eastAsia="宋体" w:cs="Arial"/>
        </w:rPr>
        <w:t>文档</w:t>
      </w:r>
      <w:r>
        <w:rPr>
          <w:rFonts w:ascii="Arial" w:hAnsi="Arial" w:eastAsia="宋体" w:cs="Arial"/>
        </w:rPr>
        <w:t>编号FDA-2013-D-0168。</w:t>
      </w:r>
      <w:r>
        <w:rPr>
          <w:rFonts w:hint="eastAsia" w:ascii="Arial" w:hAnsi="Arial" w:eastAsia="宋体" w:cs="Arial"/>
        </w:rPr>
        <w:t>可能直到文件下次修订或更新时，评论才会被机构受理。</w:t>
      </w:r>
    </w:p>
    <w:p w14:paraId="368CBA16">
      <w:pPr>
        <w:snapToGrid w:val="0"/>
        <w:spacing w:line="300" w:lineRule="auto"/>
        <w:rPr>
          <w:rFonts w:ascii="Arial" w:hAnsi="Arial" w:eastAsia="宋体" w:cs="Arial"/>
        </w:rPr>
      </w:pPr>
    </w:p>
    <w:p w14:paraId="02CA2FAD">
      <w:pPr>
        <w:snapToGrid w:val="0"/>
        <w:spacing w:line="300" w:lineRule="auto"/>
        <w:rPr>
          <w:rFonts w:ascii="Arial" w:hAnsi="Arial" w:eastAsia="宋体" w:cs="Arial"/>
          <w:b/>
          <w:sz w:val="24"/>
          <w:szCs w:val="24"/>
        </w:rPr>
      </w:pPr>
      <w:bookmarkStart w:id="7" w:name="OLE_LINK147"/>
      <w:bookmarkStart w:id="8" w:name="OLE_LINK146"/>
      <w:r>
        <w:rPr>
          <w:rFonts w:ascii="Arial" w:hAnsi="Arial" w:eastAsia="宋体" w:cs="Arial"/>
          <w:b/>
          <w:sz w:val="24"/>
          <w:szCs w:val="24"/>
        </w:rPr>
        <w:t>其他副本</w:t>
      </w:r>
    </w:p>
    <w:p w14:paraId="4943D751">
      <w:pPr>
        <w:snapToGrid w:val="0"/>
        <w:spacing w:line="300" w:lineRule="auto"/>
        <w:rPr>
          <w:rFonts w:ascii="Arial" w:hAnsi="Arial" w:eastAsia="宋体" w:cs="Arial"/>
        </w:rPr>
      </w:pPr>
    </w:p>
    <w:p w14:paraId="2870DE0D">
      <w:pPr>
        <w:snapToGrid w:val="0"/>
        <w:spacing w:line="300" w:lineRule="auto"/>
        <w:rPr>
          <w:rFonts w:ascii="Arial" w:hAnsi="Arial" w:eastAsia="宋体" w:cs="Arial"/>
        </w:rPr>
      </w:pPr>
      <w:r>
        <w:rPr>
          <w:rFonts w:ascii="Arial" w:hAnsi="Arial" w:eastAsia="宋体" w:cs="Arial"/>
        </w:rPr>
        <w:t>其他副本可从互联网下载。贵公司还可发送</w:t>
      </w:r>
      <w:r>
        <w:rPr>
          <w:rFonts w:hint="eastAsia" w:ascii="Arial" w:hAnsi="Arial" w:eastAsia="宋体" w:cs="Arial"/>
        </w:rPr>
        <w:t>电子邮件</w:t>
      </w:r>
      <w:r>
        <w:rPr>
          <w:rFonts w:ascii="Arial" w:hAnsi="Arial" w:eastAsia="宋体" w:cs="Arial"/>
        </w:rPr>
        <w:t>申请至</w:t>
      </w:r>
      <w:r>
        <w:rPr>
          <w:rStyle w:val="10"/>
          <w:rFonts w:ascii="Arial" w:hAnsi="Arial" w:eastAsia="宋体" w:cs="Arial"/>
        </w:rPr>
        <w:t>CDRH-Guidance@fda.hhs.gov</w:t>
      </w:r>
      <w:r>
        <w:rPr>
          <w:rFonts w:ascii="Arial" w:hAnsi="Arial" w:eastAsia="宋体" w:cs="Arial"/>
        </w:rPr>
        <w:t xml:space="preserve"> 获取本</w:t>
      </w:r>
      <w:r>
        <w:rPr>
          <w:rFonts w:hint="eastAsia" w:ascii="Arial" w:hAnsi="Arial" w:eastAsia="宋体" w:cs="Arial"/>
        </w:rPr>
        <w:t>指南</w:t>
      </w:r>
      <w:r>
        <w:rPr>
          <w:rFonts w:ascii="Arial" w:hAnsi="Arial" w:eastAsia="宋体" w:cs="Arial"/>
        </w:rPr>
        <w:t>的副本。请用文件编号1768确认贵公司索取的</w:t>
      </w:r>
      <w:r>
        <w:rPr>
          <w:rFonts w:hint="eastAsia" w:ascii="Arial" w:hAnsi="Arial" w:eastAsia="宋体" w:cs="Arial"/>
        </w:rPr>
        <w:t>指南</w:t>
      </w:r>
      <w:r>
        <w:rPr>
          <w:rFonts w:ascii="Arial" w:hAnsi="Arial" w:eastAsia="宋体" w:cs="Arial"/>
        </w:rPr>
        <w:t>。</w:t>
      </w:r>
    </w:p>
    <w:bookmarkEnd w:id="7"/>
    <w:bookmarkEnd w:id="8"/>
    <w:p w14:paraId="2A049C51">
      <w:pPr>
        <w:snapToGrid w:val="0"/>
        <w:spacing w:line="300" w:lineRule="auto"/>
        <w:rPr>
          <w:rFonts w:ascii="Arial" w:hAnsi="Arial" w:eastAsia="宋体" w:cs="Arial"/>
        </w:rPr>
      </w:pPr>
    </w:p>
    <w:p w14:paraId="2DB5B49A">
      <w:pPr>
        <w:snapToGrid w:val="0"/>
        <w:spacing w:line="300" w:lineRule="auto"/>
        <w:rPr>
          <w:rFonts w:ascii="Arial" w:hAnsi="Arial" w:eastAsia="宋体" w:cs="Arial"/>
        </w:rPr>
      </w:pPr>
    </w:p>
    <w:p w14:paraId="7419BB8B">
      <w:pPr>
        <w:snapToGrid w:val="0"/>
        <w:spacing w:line="300" w:lineRule="auto"/>
        <w:rPr>
          <w:rFonts w:ascii="Arial" w:hAnsi="Arial" w:eastAsia="宋体" w:cs="Arial"/>
        </w:rPr>
      </w:pPr>
    </w:p>
    <w:p w14:paraId="3CC7927F">
      <w:pPr>
        <w:widowControl/>
        <w:jc w:val="left"/>
        <w:rPr>
          <w:rFonts w:ascii="Arial" w:hAnsi="Arial" w:eastAsia="宋体" w:cs="Arial"/>
          <w:b/>
        </w:rPr>
      </w:pPr>
      <w:r>
        <w:rPr>
          <w:rFonts w:ascii="Arial" w:hAnsi="Arial" w:eastAsia="宋体" w:cs="Arial"/>
          <w:b/>
        </w:rPr>
        <w:br w:type="page"/>
      </w:r>
    </w:p>
    <w:p w14:paraId="1FE518E2">
      <w:pPr>
        <w:snapToGrid w:val="0"/>
        <w:spacing w:line="300" w:lineRule="auto"/>
        <w:jc w:val="center"/>
        <w:rPr>
          <w:rFonts w:ascii="Arial" w:hAnsi="Arial" w:eastAsia="宋体" w:cs="Arial"/>
          <w:b/>
          <w:sz w:val="36"/>
          <w:szCs w:val="36"/>
        </w:rPr>
      </w:pPr>
      <w:r>
        <w:rPr>
          <w:rFonts w:ascii="Arial" w:hAnsi="Arial" w:eastAsia="宋体" w:cs="Arial"/>
          <w:b/>
          <w:sz w:val="36"/>
          <w:szCs w:val="36"/>
        </w:rPr>
        <w:t>目录</w:t>
      </w:r>
    </w:p>
    <w:sdt>
      <w:sdtPr>
        <w:rPr>
          <w:rFonts w:asciiTheme="minorHAnsi" w:hAnsiTheme="minorHAnsi" w:eastAsiaTheme="minorEastAsia" w:cstheme="minorBidi"/>
          <w:color w:val="auto"/>
          <w:kern w:val="2"/>
          <w:sz w:val="21"/>
          <w:szCs w:val="22"/>
          <w:lang w:val="zh-CN"/>
        </w:rPr>
        <w:id w:val="-85913018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155682E9">
          <w:pPr>
            <w:pStyle w:val="15"/>
            <w:keepNext w:val="0"/>
            <w:keepLines w:val="0"/>
            <w:widowControl w:val="0"/>
          </w:pPr>
        </w:p>
        <w:p w14:paraId="13116D73">
          <w:pPr>
            <w:pStyle w:val="6"/>
          </w:pPr>
          <w:r>
            <w:fldChar w:fldCharType="begin"/>
          </w:r>
          <w:r>
            <w:instrText xml:space="preserve"> TOC \o "1-3" \h \z \u </w:instrText>
          </w:r>
          <w:r>
            <w:fldChar w:fldCharType="separate"/>
          </w:r>
          <w:r>
            <w:fldChar w:fldCharType="begin"/>
          </w:r>
          <w:r>
            <w:instrText xml:space="preserve"> HYPERLINK \l "_Toc482801476" </w:instrText>
          </w:r>
          <w:r>
            <w:fldChar w:fldCharType="separate"/>
          </w:r>
          <w:r>
            <w:rPr>
              <w:rStyle w:val="10"/>
            </w:rPr>
            <w:t xml:space="preserve">1. </w:t>
          </w:r>
          <w:r>
            <w:rPr>
              <w:rStyle w:val="10"/>
              <w:rFonts w:hint="eastAsia"/>
            </w:rPr>
            <w:t>前言</w:t>
          </w:r>
          <w:r>
            <w:tab/>
          </w:r>
          <w:r>
            <w:fldChar w:fldCharType="begin"/>
          </w:r>
          <w:r>
            <w:instrText xml:space="preserve"> PAGEREF _Toc482801476 \h </w:instrText>
          </w:r>
          <w:r>
            <w:fldChar w:fldCharType="separate"/>
          </w:r>
          <w:r>
            <w:t>1</w:t>
          </w:r>
          <w:r>
            <w:fldChar w:fldCharType="end"/>
          </w:r>
          <w:r>
            <w:fldChar w:fldCharType="end"/>
          </w:r>
        </w:p>
        <w:p w14:paraId="00650955">
          <w:pPr>
            <w:pStyle w:val="6"/>
          </w:pPr>
          <w:r>
            <w:fldChar w:fldCharType="begin"/>
          </w:r>
          <w:r>
            <w:instrText xml:space="preserve"> HYPERLINK \l "_Toc482801477" </w:instrText>
          </w:r>
          <w:r>
            <w:fldChar w:fldCharType="separate"/>
          </w:r>
          <w:r>
            <w:rPr>
              <w:rStyle w:val="10"/>
            </w:rPr>
            <w:t xml:space="preserve">2. </w:t>
          </w:r>
          <w:r>
            <w:rPr>
              <w:rStyle w:val="10"/>
              <w:rFonts w:hint="eastAsia"/>
            </w:rPr>
            <w:t>适用范围</w:t>
          </w:r>
          <w:r>
            <w:tab/>
          </w:r>
          <w:r>
            <w:fldChar w:fldCharType="begin"/>
          </w:r>
          <w:r>
            <w:instrText xml:space="preserve"> PAGEREF _Toc482801477 \h </w:instrText>
          </w:r>
          <w:r>
            <w:fldChar w:fldCharType="separate"/>
          </w:r>
          <w:r>
            <w:t>2</w:t>
          </w:r>
          <w:r>
            <w:fldChar w:fldCharType="end"/>
          </w:r>
          <w:r>
            <w:fldChar w:fldCharType="end"/>
          </w:r>
        </w:p>
        <w:p w14:paraId="0C1B34D3">
          <w:pPr>
            <w:pStyle w:val="6"/>
          </w:pPr>
          <w:r>
            <w:fldChar w:fldCharType="begin"/>
          </w:r>
          <w:r>
            <w:instrText xml:space="preserve"> HYPERLINK \l "_Toc482801478" </w:instrText>
          </w:r>
          <w:r>
            <w:fldChar w:fldCharType="separate"/>
          </w:r>
          <w:r>
            <w:rPr>
              <w:rStyle w:val="10"/>
            </w:rPr>
            <w:t>3. 背景</w:t>
          </w:r>
          <w:r>
            <w:tab/>
          </w:r>
          <w:r>
            <w:fldChar w:fldCharType="begin"/>
          </w:r>
          <w:r>
            <w:instrText xml:space="preserve"> PAGEREF _Toc482801478 \h </w:instrText>
          </w:r>
          <w:r>
            <w:fldChar w:fldCharType="separate"/>
          </w:r>
          <w:r>
            <w:t>2</w:t>
          </w:r>
          <w:r>
            <w:fldChar w:fldCharType="end"/>
          </w:r>
          <w:r>
            <w:fldChar w:fldCharType="end"/>
          </w:r>
        </w:p>
        <w:p w14:paraId="392C4EA0">
          <w:pPr>
            <w:pStyle w:val="6"/>
          </w:pPr>
          <w:r>
            <w:fldChar w:fldCharType="begin"/>
          </w:r>
          <w:r>
            <w:instrText xml:space="preserve"> HYPERLINK \l "_Toc482801479" </w:instrText>
          </w:r>
          <w:r>
            <w:fldChar w:fldCharType="separate"/>
          </w:r>
          <w:r>
            <w:rPr>
              <w:rStyle w:val="10"/>
            </w:rPr>
            <w:t xml:space="preserve">4. </w:t>
          </w:r>
          <w:r>
            <w:rPr>
              <w:rStyle w:val="10"/>
              <w:rFonts w:hint="eastAsia"/>
            </w:rPr>
            <w:t>推荐标识声明</w:t>
          </w:r>
          <w:r>
            <w:tab/>
          </w:r>
          <w:r>
            <w:fldChar w:fldCharType="begin"/>
          </w:r>
          <w:r>
            <w:instrText xml:space="preserve"> PAGEREF _Toc482801479 \h </w:instrText>
          </w:r>
          <w:r>
            <w:fldChar w:fldCharType="separate"/>
          </w:r>
          <w:r>
            <w:t>4</w:t>
          </w:r>
          <w:r>
            <w:fldChar w:fldCharType="end"/>
          </w:r>
          <w:r>
            <w:fldChar w:fldCharType="end"/>
          </w:r>
        </w:p>
        <w:p w14:paraId="6B5850A5">
          <w:r>
            <w:rPr>
              <w:b/>
              <w:bCs/>
              <w:lang w:val="zh-CN"/>
            </w:rPr>
            <w:fldChar w:fldCharType="end"/>
          </w:r>
        </w:p>
      </w:sdtContent>
    </w:sdt>
    <w:p w14:paraId="38CE00E3">
      <w:pPr>
        <w:snapToGrid w:val="0"/>
        <w:spacing w:line="300" w:lineRule="auto"/>
        <w:rPr>
          <w:rFonts w:ascii="Arial" w:hAnsi="Arial" w:eastAsia="宋体" w:cs="Arial"/>
        </w:rPr>
      </w:pPr>
    </w:p>
    <w:p w14:paraId="7591FD8F">
      <w:pPr>
        <w:snapToGrid w:val="0"/>
        <w:spacing w:line="300" w:lineRule="auto"/>
        <w:rPr>
          <w:rFonts w:ascii="Arial" w:hAnsi="Arial" w:eastAsia="宋体" w:cs="Arial"/>
        </w:rPr>
      </w:pPr>
    </w:p>
    <w:p w14:paraId="1F2174A2">
      <w:pPr>
        <w:snapToGrid w:val="0"/>
        <w:spacing w:line="300" w:lineRule="auto"/>
        <w:rPr>
          <w:rFonts w:ascii="Arial" w:hAnsi="Arial" w:eastAsia="宋体" w:cs="Arial"/>
          <w:b/>
        </w:rPr>
        <w:sectPr>
          <w:footerReference r:id="rId4" w:type="default"/>
          <w:pgSz w:w="11906" w:h="16838"/>
          <w:pgMar w:top="1134" w:right="1134" w:bottom="1134" w:left="1134" w:header="567" w:footer="992" w:gutter="0"/>
          <w:pgNumType w:fmt="lowerRoman"/>
          <w:cols w:space="425" w:num="1"/>
          <w:docGrid w:type="lines" w:linePitch="312" w:charSpace="0"/>
        </w:sectPr>
      </w:pPr>
    </w:p>
    <w:p w14:paraId="7484F4A4">
      <w:pPr>
        <w:snapToGrid w:val="0"/>
        <w:spacing w:line="300" w:lineRule="auto"/>
        <w:jc w:val="center"/>
        <w:rPr>
          <w:rFonts w:ascii="Arial" w:hAnsi="Arial" w:eastAsia="宋体" w:cs="Arial"/>
          <w:b/>
          <w:sz w:val="36"/>
          <w:szCs w:val="36"/>
        </w:rPr>
      </w:pPr>
      <w:r>
        <w:rPr>
          <w:rFonts w:ascii="Arial" w:hAnsi="Arial" w:eastAsia="宋体" w:cs="Arial"/>
          <w:b/>
          <w:sz w:val="36"/>
          <w:szCs w:val="36"/>
        </w:rPr>
        <w:t>行业和食品药品监督管理局员工</w:t>
      </w:r>
      <w:r>
        <w:rPr>
          <w:rFonts w:hint="eastAsia" w:ascii="Arial" w:hAnsi="Arial" w:eastAsia="宋体" w:cs="Arial"/>
          <w:b/>
          <w:sz w:val="36"/>
          <w:szCs w:val="36"/>
        </w:rPr>
        <w:t>指南</w:t>
      </w:r>
    </w:p>
    <w:p w14:paraId="6E0F754A">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105410</wp:posOffset>
                </wp:positionV>
                <wp:extent cx="608647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8.3pt;height:0pt;width:479.25pt;z-index:251659264;mso-width-relative:page;mso-height-relative:page;" filled="f" stroked="t" coordsize="21600,21600" o:gfxdata="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0zWHm0wAAAAYBAAAPAAAAAAAAAAEAIAAA&#10;ACIAAABkcnMvZG93bnJldi54bWxQSwECFAAUAAAACACHTuJAWCl/o9gBAACaAwAADgAAAAAAAAAB&#10;ACAAAAAiAQAAZHJzL2Uyb0RvYy54bWxQSwUGAAAAAAYABgBZAQAAbAUAAAAA&#10;">
                <v:fill on="f" focussize="0,0"/>
                <v:stroke color="#000000 [3213]" joinstyle="round"/>
                <v:imagedata o:title=""/>
                <o:lock v:ext="edit" aspectratio="f"/>
              </v:line>
            </w:pict>
          </mc:Fallback>
        </mc:AlternateContent>
      </w:r>
    </w:p>
    <w:p w14:paraId="638D76F6">
      <w:pPr>
        <w:snapToGrid w:val="0"/>
        <w:spacing w:line="300" w:lineRule="auto"/>
        <w:jc w:val="center"/>
        <w:rPr>
          <w:rFonts w:ascii="Arial" w:hAnsi="Arial" w:eastAsia="宋体" w:cs="Arial"/>
          <w:b/>
          <w:sz w:val="36"/>
          <w:szCs w:val="36"/>
        </w:rPr>
      </w:pPr>
      <w:r>
        <w:rPr>
          <w:rFonts w:ascii="Arial" w:hAnsi="Arial" w:eastAsia="宋体" w:cs="Arial"/>
          <w:b/>
          <w:sz w:val="36"/>
          <w:szCs w:val="36"/>
        </w:rPr>
        <w:t>用于告知用户产品或产品容器非由天然胶乳制成的医疗产品标识建议</w:t>
      </w:r>
    </w:p>
    <w:p w14:paraId="2929E412">
      <w:pPr>
        <w:snapToGrid w:val="0"/>
        <w:spacing w:line="300" w:lineRule="auto"/>
        <w:rPr>
          <w:rFonts w:ascii="Arial" w:hAnsi="Arial" w:eastAsia="宋体" w:cs="Arial"/>
        </w:rPr>
      </w:pPr>
    </w:p>
    <w:p w14:paraId="5630ED6F">
      <w:pPr>
        <w:pBdr>
          <w:top w:val="single" w:color="auto" w:sz="36" w:space="1"/>
          <w:left w:val="single" w:color="auto" w:sz="36" w:space="4"/>
          <w:bottom w:val="single" w:color="auto" w:sz="36" w:space="1"/>
          <w:right w:val="single" w:color="auto" w:sz="36" w:space="4"/>
        </w:pBdr>
        <w:snapToGrid w:val="0"/>
        <w:spacing w:line="300" w:lineRule="auto"/>
        <w:rPr>
          <w:rFonts w:ascii="Arial" w:hAnsi="Arial" w:eastAsia="宋体" w:cs="Arial"/>
          <w:i/>
        </w:rPr>
      </w:pPr>
      <w:r>
        <w:rPr>
          <w:rFonts w:hint="eastAsia" w:ascii="Arial" w:hAnsi="Arial" w:eastAsia="宋体" w:cs="Arial"/>
          <w:i/>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31AFC251">
      <w:pPr>
        <w:snapToGrid w:val="0"/>
        <w:spacing w:line="300" w:lineRule="auto"/>
        <w:rPr>
          <w:rFonts w:ascii="Arial" w:hAnsi="Arial" w:eastAsia="宋体" w:cs="Arial"/>
        </w:rPr>
      </w:pPr>
    </w:p>
    <w:p w14:paraId="7942F4BE">
      <w:pPr>
        <w:snapToGrid w:val="0"/>
        <w:spacing w:line="300" w:lineRule="auto"/>
        <w:outlineLvl w:val="0"/>
        <w:rPr>
          <w:rFonts w:ascii="Arial" w:hAnsi="Arial" w:eastAsia="宋体" w:cs="Arial"/>
          <w:b/>
        </w:rPr>
      </w:pPr>
      <w:bookmarkStart w:id="9" w:name="_Toc482801476"/>
      <w:r>
        <w:rPr>
          <w:rFonts w:ascii="Arial" w:hAnsi="Arial" w:eastAsia="宋体" w:cs="Arial"/>
          <w:b/>
        </w:rPr>
        <w:t>1. 前言</w:t>
      </w:r>
      <w:bookmarkEnd w:id="9"/>
    </w:p>
    <w:p w14:paraId="4A395B69">
      <w:pPr>
        <w:snapToGrid w:val="0"/>
        <w:spacing w:line="300" w:lineRule="auto"/>
        <w:rPr>
          <w:rFonts w:ascii="Arial" w:hAnsi="Arial" w:eastAsia="宋体" w:cs="Arial"/>
        </w:rPr>
      </w:pPr>
    </w:p>
    <w:p w14:paraId="2275D314">
      <w:pPr>
        <w:snapToGrid w:val="0"/>
        <w:spacing w:line="300" w:lineRule="auto"/>
        <w:rPr>
          <w:rFonts w:ascii="Arial" w:hAnsi="Arial" w:eastAsia="宋体" w:cs="Arial"/>
        </w:rPr>
      </w:pPr>
      <w:r>
        <w:rPr>
          <w:rFonts w:ascii="Arial" w:hAnsi="Arial" w:eastAsia="宋体" w:cs="Arial"/>
        </w:rPr>
        <w:t>编制本</w:t>
      </w:r>
      <w:r>
        <w:rPr>
          <w:rFonts w:hint="eastAsia" w:ascii="Arial" w:hAnsi="Arial" w:eastAsia="宋体" w:cs="Arial"/>
        </w:rPr>
        <w:t>指南</w:t>
      </w:r>
      <w:r>
        <w:rPr>
          <w:rFonts w:ascii="Arial" w:hAnsi="Arial" w:eastAsia="宋体" w:cs="Arial"/>
        </w:rPr>
        <w:t>的目的是用适当</w:t>
      </w:r>
      <w:r>
        <w:rPr>
          <w:rFonts w:hint="eastAsia" w:ascii="Arial" w:hAnsi="Arial" w:eastAsia="宋体" w:cs="Arial"/>
        </w:rPr>
        <w:t>的</w:t>
      </w:r>
      <w:r>
        <w:rPr>
          <w:rFonts w:ascii="Arial" w:hAnsi="Arial" w:eastAsia="宋体" w:cs="Arial"/>
        </w:rPr>
        <w:t>语言</w:t>
      </w:r>
      <w:r>
        <w:rPr>
          <w:rFonts w:hint="eastAsia" w:ascii="Arial" w:hAnsi="Arial" w:eastAsia="宋体" w:cs="Arial"/>
        </w:rPr>
        <w:t>做出建议</w:t>
      </w:r>
      <w:r>
        <w:rPr>
          <w:rFonts w:ascii="Arial" w:hAnsi="Arial" w:eastAsia="宋体" w:cs="Arial"/>
        </w:rPr>
        <w:t>并将其包含在医疗产品的标识中</w:t>
      </w:r>
      <w:r>
        <w:rPr>
          <w:rFonts w:hint="eastAsia" w:ascii="Arial" w:hAnsi="Arial" w:eastAsia="宋体" w:cs="Arial"/>
        </w:rPr>
        <w:t>，</w:t>
      </w:r>
      <w:r>
        <w:rPr>
          <w:rFonts w:ascii="Arial" w:hAnsi="Arial" w:eastAsia="宋体" w:cs="Arial"/>
        </w:rPr>
        <w:t>告知用户天然胶乳未作为产品、产品容器和/或包装的生产过程中</w:t>
      </w:r>
      <w:r>
        <w:rPr>
          <w:rFonts w:hint="eastAsia" w:ascii="Arial" w:hAnsi="Arial" w:eastAsia="宋体" w:cs="Arial"/>
        </w:rPr>
        <w:t>使用的</w:t>
      </w:r>
      <w:r>
        <w:rPr>
          <w:rFonts w:ascii="Arial" w:hAnsi="Arial" w:eastAsia="宋体" w:cs="Arial"/>
        </w:rPr>
        <w:t>材料。FDA</w:t>
      </w:r>
      <w:r>
        <w:rPr>
          <w:rFonts w:hint="eastAsia" w:ascii="Arial" w:hAnsi="Arial" w:eastAsia="宋体" w:cs="Arial"/>
        </w:rPr>
        <w:t>注意到</w:t>
      </w:r>
      <w:r>
        <w:rPr>
          <w:rFonts w:ascii="Arial" w:hAnsi="Arial" w:eastAsia="宋体" w:cs="Arial"/>
        </w:rPr>
        <w:t>，医疗产品标识内容提交的声明（如“无胶乳”、“不含天然胶乳”或“不含胶乳”）是不准确的，因为这些声明不可能确保医疗产品中不存在与天然胶乳超敏反应有关的变应原。使用这些术语可能会使对天然胶乳过敏的用户在使用某种医疗产品时产生虚假的安全感。FDA建议想表达在某种医疗产品、其容器和/或包装的生产过程中未使用天然胶乳作为材料的制造商都要使用一致的、科学准确的声明。</w:t>
      </w:r>
    </w:p>
    <w:p w14:paraId="23A6387B">
      <w:pPr>
        <w:snapToGrid w:val="0"/>
        <w:spacing w:line="300" w:lineRule="auto"/>
        <w:rPr>
          <w:rFonts w:ascii="Arial" w:hAnsi="Arial" w:eastAsia="宋体" w:cs="Arial"/>
        </w:rPr>
      </w:pPr>
    </w:p>
    <w:p w14:paraId="38804B0C">
      <w:pPr>
        <w:snapToGrid w:val="0"/>
        <w:spacing w:line="300" w:lineRule="auto"/>
        <w:rPr>
          <w:rFonts w:ascii="Arial" w:hAnsi="Arial" w:eastAsia="宋体" w:cs="Arial"/>
        </w:rPr>
      </w:pPr>
      <w:r>
        <w:rPr>
          <w:rFonts w:hint="eastAsia" w:ascii="Arial" w:hAnsi="Arial" w:eastAsia="宋体" w:cs="Arial"/>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17447F5E">
      <w:pPr>
        <w:snapToGrid w:val="0"/>
        <w:spacing w:line="300" w:lineRule="auto"/>
        <w:rPr>
          <w:rFonts w:ascii="Arial" w:hAnsi="Arial" w:eastAsia="宋体" w:cs="Arial"/>
        </w:rPr>
      </w:pPr>
    </w:p>
    <w:p w14:paraId="3FCED688">
      <w:pPr>
        <w:snapToGrid w:val="0"/>
        <w:spacing w:line="300" w:lineRule="auto"/>
        <w:rPr>
          <w:rFonts w:ascii="Arial" w:hAnsi="Arial" w:eastAsia="宋体" w:cs="Arial"/>
        </w:rPr>
      </w:pPr>
    </w:p>
    <w:p w14:paraId="797CBCFA">
      <w:pPr>
        <w:snapToGrid w:val="0"/>
        <w:spacing w:line="300" w:lineRule="auto"/>
        <w:rPr>
          <w:rFonts w:ascii="Arial" w:hAnsi="Arial" w:eastAsia="宋体" w:cs="Arial"/>
        </w:rPr>
      </w:pPr>
    </w:p>
    <w:p w14:paraId="7FC3758A">
      <w:pPr>
        <w:widowControl/>
        <w:jc w:val="left"/>
        <w:rPr>
          <w:rFonts w:ascii="Arial" w:hAnsi="Arial" w:eastAsia="宋体" w:cs="Arial"/>
          <w:b/>
        </w:rPr>
      </w:pPr>
      <w:r>
        <w:rPr>
          <w:rFonts w:ascii="Arial" w:hAnsi="Arial" w:eastAsia="宋体" w:cs="Arial"/>
          <w:b/>
        </w:rPr>
        <w:br w:type="page"/>
      </w:r>
    </w:p>
    <w:p w14:paraId="506CBF66">
      <w:pPr>
        <w:snapToGrid w:val="0"/>
        <w:spacing w:line="300" w:lineRule="auto"/>
        <w:outlineLvl w:val="0"/>
        <w:rPr>
          <w:rFonts w:ascii="Arial" w:hAnsi="Arial" w:eastAsia="宋体" w:cs="Arial"/>
          <w:b/>
        </w:rPr>
      </w:pPr>
      <w:bookmarkStart w:id="10" w:name="_Toc482801477"/>
      <w:r>
        <w:rPr>
          <w:rFonts w:ascii="Arial" w:hAnsi="Arial" w:eastAsia="宋体" w:cs="Arial"/>
          <w:b/>
        </w:rPr>
        <w:t>2. 适用范围</w:t>
      </w:r>
      <w:bookmarkEnd w:id="10"/>
    </w:p>
    <w:p w14:paraId="572A032E">
      <w:pPr>
        <w:snapToGrid w:val="0"/>
        <w:spacing w:line="300" w:lineRule="auto"/>
        <w:rPr>
          <w:rFonts w:ascii="Arial" w:hAnsi="Arial" w:eastAsia="宋体" w:cs="Arial"/>
        </w:rPr>
      </w:pPr>
      <w:r>
        <w:rPr>
          <w:rFonts w:ascii="Arial" w:hAnsi="Arial" w:eastAsia="宋体" w:cs="Arial"/>
        </w:rPr>
        <w:t>本指导性文件适用于FDA监管的符合下列条件的</w:t>
      </w:r>
      <w:r>
        <w:rPr>
          <w:rFonts w:hint="eastAsia" w:ascii="Arial" w:hAnsi="Arial" w:eastAsia="宋体" w:cs="Arial"/>
        </w:rPr>
        <w:t>所有</w:t>
      </w:r>
      <w:r>
        <w:rPr>
          <w:rFonts w:ascii="Arial" w:hAnsi="Arial" w:eastAsia="宋体" w:cs="Arial"/>
        </w:rPr>
        <w:t>医疗产品（即</w:t>
      </w:r>
      <w:r>
        <w:rPr>
          <w:rFonts w:hint="eastAsia" w:ascii="Arial" w:hAnsi="Arial" w:eastAsia="宋体" w:cs="Arial"/>
        </w:rPr>
        <w:t>器械</w:t>
      </w:r>
      <w:r>
        <w:rPr>
          <w:rFonts w:ascii="Arial" w:hAnsi="Arial" w:eastAsia="宋体" w:cs="Arial"/>
        </w:rPr>
        <w:t>、</w:t>
      </w:r>
      <w:r>
        <w:rPr>
          <w:rFonts w:hint="eastAsia" w:ascii="Arial" w:hAnsi="Arial" w:eastAsia="宋体" w:cs="Arial"/>
        </w:rPr>
        <w:t>药品</w:t>
      </w:r>
      <w:r>
        <w:rPr>
          <w:rFonts w:ascii="Arial" w:hAnsi="Arial" w:eastAsia="宋体" w:cs="Arial"/>
        </w:rPr>
        <w:t>、生物</w:t>
      </w:r>
      <w:r>
        <w:rPr>
          <w:rFonts w:hint="eastAsia" w:ascii="Arial" w:hAnsi="Arial" w:eastAsia="宋体" w:cs="Arial"/>
        </w:rPr>
        <w:t>制品</w:t>
      </w:r>
      <w:r>
        <w:rPr>
          <w:rFonts w:ascii="Arial" w:hAnsi="Arial" w:eastAsia="宋体" w:cs="Arial"/>
        </w:rPr>
        <w:t>和兽药产品）：（1）在生产过程中未使用天然胶乳或天然胶乳衍生物合成品作为材料，或（2）任何容器和/或包装均非使用天然胶乳或天然胶乳衍生物合成品制成。在本指导性文件中包含了供制造商使用的标识推荐。这些制造商想要在医疗产品标识中包含表明医疗产品、其容器和/或包装未使用天然胶乳或天然胶乳衍生物合成品作为制造材料的声明。</w:t>
      </w:r>
    </w:p>
    <w:p w14:paraId="0D4AFA25">
      <w:pPr>
        <w:snapToGrid w:val="0"/>
        <w:spacing w:line="300" w:lineRule="auto"/>
        <w:rPr>
          <w:rFonts w:ascii="Arial" w:hAnsi="Arial" w:eastAsia="宋体" w:cs="Arial"/>
        </w:rPr>
      </w:pPr>
    </w:p>
    <w:p w14:paraId="4DB327C3">
      <w:pPr>
        <w:snapToGrid w:val="0"/>
        <w:spacing w:line="300" w:lineRule="auto"/>
        <w:outlineLvl w:val="0"/>
        <w:rPr>
          <w:rFonts w:ascii="Arial" w:hAnsi="Arial" w:eastAsia="宋体" w:cs="Arial"/>
          <w:b/>
        </w:rPr>
      </w:pPr>
      <w:bookmarkStart w:id="11" w:name="_Toc482801478"/>
      <w:r>
        <w:rPr>
          <w:rFonts w:ascii="Arial" w:hAnsi="Arial" w:eastAsia="宋体" w:cs="Arial"/>
          <w:b/>
        </w:rPr>
        <w:t>3. 背景</w:t>
      </w:r>
      <w:bookmarkEnd w:id="11"/>
    </w:p>
    <w:p w14:paraId="29DEF707">
      <w:pPr>
        <w:snapToGrid w:val="0"/>
        <w:spacing w:line="300" w:lineRule="auto"/>
        <w:rPr>
          <w:rFonts w:ascii="Arial" w:hAnsi="Arial" w:eastAsia="宋体" w:cs="Arial"/>
        </w:rPr>
      </w:pPr>
    </w:p>
    <w:p w14:paraId="301CAA56">
      <w:pPr>
        <w:snapToGrid w:val="0"/>
        <w:spacing w:line="300" w:lineRule="auto"/>
        <w:rPr>
          <w:rFonts w:ascii="Arial" w:hAnsi="Arial" w:eastAsia="宋体" w:cs="Arial"/>
        </w:rPr>
      </w:pPr>
      <w:r>
        <w:rPr>
          <w:rFonts w:ascii="Arial" w:hAnsi="Arial" w:eastAsia="宋体" w:cs="Arial"/>
        </w:rPr>
        <w:t>接触含天然橡胶器械与对天然胶乳蛋白过敏个体中发生的过敏反应存在关联。</w:t>
      </w:r>
      <w:r>
        <w:rPr>
          <w:rFonts w:ascii="Arial" w:hAnsi="Arial" w:eastAsia="宋体" w:cs="Arial"/>
          <w:vertAlign w:val="superscript"/>
        </w:rPr>
        <w:t>1</w:t>
      </w:r>
      <w:r>
        <w:rPr>
          <w:rFonts w:ascii="Arial" w:hAnsi="Arial" w:eastAsia="宋体" w:cs="Arial"/>
        </w:rPr>
        <w:t>在我们的医疗器械法规中有专门条款规定，如果器械或器械包装由接触人体的天然橡胶组成或其中含有天然橡胶，则要求随医疗器械提供标识声明。</w:t>
      </w:r>
      <w:r>
        <w:rPr>
          <w:rFonts w:hint="eastAsia" w:ascii="Arial" w:hAnsi="Arial" w:eastAsia="宋体" w:cs="Arial"/>
        </w:rPr>
        <w:t>参</w:t>
      </w:r>
      <w:r>
        <w:rPr>
          <w:rFonts w:ascii="Arial" w:hAnsi="Arial" w:eastAsia="宋体" w:cs="Arial"/>
        </w:rPr>
        <w:t>见美国联邦法规第21篇第801部第437章。生物制品法规（美国联邦法规第21篇第610部第61章（I）条款）要求在包装标签或包装说明书中声明产品存在已知敏化物质，但不专门提及天然胶乳。对于药品或兽药产品</w:t>
      </w:r>
      <w:r>
        <w:rPr>
          <w:rFonts w:hint="eastAsia" w:ascii="Arial" w:hAnsi="Arial" w:eastAsia="宋体" w:cs="Arial"/>
        </w:rPr>
        <w:t>，</w:t>
      </w:r>
      <w:r>
        <w:rPr>
          <w:rFonts w:ascii="Arial" w:hAnsi="Arial" w:eastAsia="宋体" w:cs="Arial"/>
        </w:rPr>
        <w:t>无具体法规用于监管医疗产品及其容器中天然胶乳内容物的标识。</w:t>
      </w:r>
    </w:p>
    <w:p w14:paraId="07CC4A40">
      <w:pPr>
        <w:snapToGrid w:val="0"/>
        <w:spacing w:line="300" w:lineRule="auto"/>
        <w:rPr>
          <w:rFonts w:ascii="Arial" w:hAnsi="Arial" w:eastAsia="宋体" w:cs="Arial"/>
        </w:rPr>
      </w:pPr>
    </w:p>
    <w:p w14:paraId="7A3CF2E1">
      <w:pPr>
        <w:snapToGrid w:val="0"/>
        <w:spacing w:line="300" w:lineRule="auto"/>
        <w:rPr>
          <w:rFonts w:ascii="Arial" w:hAnsi="Arial" w:eastAsia="宋体" w:cs="Arial"/>
        </w:rPr>
      </w:pPr>
      <w:r>
        <w:rPr>
          <w:rFonts w:ascii="Arial" w:hAnsi="Arial" w:eastAsia="宋体" w:cs="Arial"/>
        </w:rPr>
        <w:t>此时并无法规要求公司做出在医疗产品、其容器和/或包装的生产过程中未使用天然胶乳作为材料的声明。然而，有些制造商已将促销声明“无胶乳”或“不含胶乳”包含在医疗产品的标识中，用于告知用户在其产品中未使用天然胶乳、干天然橡胶或天然胶乳衍生物合成品。FDA认为，这些标识不够具体，且在科学上不一定准确，有可能造成误解或适用过</w:t>
      </w:r>
      <w:r>
        <w:rPr>
          <w:rFonts w:hint="eastAsia" w:ascii="Arial" w:hAnsi="Arial" w:eastAsia="宋体" w:cs="Arial"/>
        </w:rPr>
        <w:t>泛</w:t>
      </w:r>
      <w:r>
        <w:rPr>
          <w:rFonts w:ascii="Arial" w:hAnsi="Arial" w:eastAsia="宋体" w:cs="Arial"/>
        </w:rPr>
        <w:t>。因此，在医疗产品的标识中包含此类声明是不恰当的。</w:t>
      </w:r>
    </w:p>
    <w:p w14:paraId="0517A831">
      <w:pPr>
        <w:snapToGrid w:val="0"/>
        <w:spacing w:line="300" w:lineRule="auto"/>
        <w:rPr>
          <w:rFonts w:ascii="Arial" w:hAnsi="Arial" w:eastAsia="宋体" w:cs="Arial"/>
        </w:rPr>
      </w:pPr>
    </w:p>
    <w:p w14:paraId="6E4F78E8">
      <w:pPr>
        <w:snapToGrid w:val="0"/>
        <w:spacing w:line="300" w:lineRule="auto"/>
        <w:rPr>
          <w:rFonts w:ascii="Arial" w:hAnsi="Arial" w:eastAsia="宋体" w:cs="Arial"/>
        </w:rPr>
      </w:pPr>
      <w:r>
        <w:rPr>
          <w:rFonts w:ascii="Arial" w:hAnsi="Arial" w:eastAsia="宋体" w:cs="Arial"/>
        </w:rPr>
        <w:t>首先，标识声明“无胶乳”和“不含胶乳”中的术语“胶乳”可能是指天然胶乳或合成胶乳（</w:t>
      </w:r>
      <w:r>
        <w:rPr>
          <w:rFonts w:hint="eastAsia" w:ascii="Arial" w:hAnsi="Arial" w:eastAsia="宋体" w:cs="Arial"/>
        </w:rPr>
        <w:t>不来自</w:t>
      </w:r>
      <w:r>
        <w:rPr>
          <w:rFonts w:ascii="Arial" w:hAnsi="Arial" w:eastAsia="宋体" w:cs="Arial"/>
        </w:rPr>
        <w:t>天然胶乳）。未对相关材料做出清晰说明的标识声明不够具体，因此不应包含在医疗产品的标识中。</w:t>
      </w:r>
    </w:p>
    <w:p w14:paraId="26FC5F2E">
      <w:pPr>
        <w:snapToGrid w:val="0"/>
        <w:spacing w:line="300" w:lineRule="auto"/>
        <w:rPr>
          <w:rFonts w:ascii="Arial" w:hAnsi="Arial" w:eastAsia="宋体" w:cs="Arial"/>
        </w:rPr>
      </w:pPr>
    </w:p>
    <w:p w14:paraId="13ACB91A">
      <w:pPr>
        <w:snapToGrid w:val="0"/>
        <w:spacing w:line="300" w:lineRule="auto"/>
        <w:rPr>
          <w:rFonts w:ascii="Arial" w:hAnsi="Arial" w:eastAsia="宋体" w:cs="Arial"/>
        </w:rPr>
      </w:pPr>
      <w:r>
        <w:rPr>
          <w:rFonts w:ascii="Arial" w:hAnsi="Arial" w:eastAsia="宋体" w:cs="Arial"/>
        </w:rPr>
        <w:t>其次，用户可能会认为术语“无”和“不含”是指医疗产品中完全不含天然胶乳。然而，目前尚无分析方法可用来确认天然胶乳中可导致医疗产品用户过敏症反应的所有蛋白质或组成成分。另外，使用术语“无”或“不含”不能排除医疗产品和/或其容器在生产期间或之后偶然污染天然胶乳的可能性。</w:t>
      </w:r>
    </w:p>
    <w:p w14:paraId="74280B2C">
      <w:pPr>
        <w:snapToGrid w:val="0"/>
        <w:spacing w:line="300" w:lineRule="auto"/>
        <w:rPr>
          <w:rFonts w:ascii="Arial" w:hAnsi="Arial" w:eastAsia="宋体" w:cs="Arial"/>
        </w:rPr>
      </w:pPr>
    </w:p>
    <w:p w14:paraId="54FE7206">
      <w:pPr>
        <w:snapToGrid w:val="0"/>
        <w:spacing w:line="300" w:lineRule="auto"/>
        <w:rPr>
          <w:rFonts w:ascii="Arial" w:hAnsi="Arial" w:eastAsia="宋体" w:cs="Arial"/>
          <w:vertAlign w:val="superscript"/>
        </w:rPr>
      </w:pPr>
    </w:p>
    <w:p w14:paraId="306A66C6">
      <w:pPr>
        <w:snapToGrid w:val="0"/>
        <w:spacing w:line="300" w:lineRule="auto"/>
        <w:rPr>
          <w:rFonts w:ascii="Arial" w:hAnsi="Arial" w:eastAsia="宋体" w:cs="Arial"/>
          <w:vertAlign w:val="superscript"/>
        </w:rPr>
      </w:pPr>
    </w:p>
    <w:p w14:paraId="2E567782">
      <w:pPr>
        <w:snapToGrid w:val="0"/>
        <w:spacing w:line="300" w:lineRule="auto"/>
        <w:rPr>
          <w:rFonts w:ascii="Arial" w:hAnsi="Arial" w:eastAsia="宋体" w:cs="Arial"/>
          <w:vertAlign w:val="superscript"/>
        </w:rPr>
      </w:pPr>
    </w:p>
    <w:p w14:paraId="47D6B2AE">
      <w:pPr>
        <w:snapToGrid w:val="0"/>
        <w:spacing w:line="300" w:lineRule="auto"/>
        <w:rPr>
          <w:rFonts w:ascii="Arial" w:hAnsi="Arial" w:eastAsia="宋体" w:cs="Arial"/>
          <w:vertAlign w:val="superscript"/>
        </w:rPr>
      </w:pPr>
    </w:p>
    <w:p w14:paraId="3613ED3F">
      <w:pPr>
        <w:snapToGrid w:val="0"/>
        <w:spacing w:line="300" w:lineRule="auto"/>
        <w:rPr>
          <w:rFonts w:ascii="Arial" w:hAnsi="Arial" w:eastAsia="宋体" w:cs="Arial"/>
          <w:vertAlign w:val="superscript"/>
        </w:rPr>
      </w:pPr>
    </w:p>
    <w:p w14:paraId="62998D92">
      <w:pPr>
        <w:snapToGrid w:val="0"/>
        <w:spacing w:line="300" w:lineRule="auto"/>
        <w:rPr>
          <w:rFonts w:ascii="Arial" w:hAnsi="Arial" w:eastAsia="宋体" w:cs="Arial"/>
          <w:vertAlign w:val="superscript"/>
        </w:rPr>
      </w:pPr>
    </w:p>
    <w:p w14:paraId="4EB74C2A">
      <w:pPr>
        <w:snapToGrid w:val="0"/>
        <w:spacing w:line="300" w:lineRule="auto"/>
        <w:rPr>
          <w:rFonts w:ascii="Arial" w:hAnsi="Arial" w:eastAsia="宋体" w:cs="Arial"/>
          <w:vertAlign w:val="superscript"/>
        </w:rPr>
      </w:pPr>
    </w:p>
    <w:p w14:paraId="5E77352F">
      <w:pPr>
        <w:snapToGrid w:val="0"/>
        <w:spacing w:line="300" w:lineRule="auto"/>
        <w:rPr>
          <w:rFonts w:ascii="Arial" w:hAnsi="Arial" w:eastAsia="宋体" w:cs="Arial"/>
          <w:vertAlign w:val="superscript"/>
        </w:rPr>
      </w:pPr>
    </w:p>
    <w:p w14:paraId="3735227D">
      <w:pPr>
        <w:snapToGrid w:val="0"/>
        <w:spacing w:line="300" w:lineRule="auto"/>
        <w:rPr>
          <w:rFonts w:ascii="Arial" w:hAnsi="Arial" w:eastAsia="宋体" w:cs="Arial"/>
          <w:vertAlign w:val="superscript"/>
        </w:rPr>
      </w:pPr>
    </w:p>
    <w:p w14:paraId="7AAF0765">
      <w:pPr>
        <w:snapToGrid w:val="0"/>
        <w:spacing w:line="300" w:lineRule="auto"/>
        <w:rPr>
          <w:rFonts w:ascii="Arial" w:hAnsi="Arial" w:eastAsia="宋体" w:cs="Arial"/>
          <w:vertAlign w:val="superscript"/>
        </w:rPr>
      </w:pPr>
    </w:p>
    <w:p w14:paraId="00607DCB">
      <w:pPr>
        <w:snapToGrid w:val="0"/>
        <w:spacing w:line="300" w:lineRule="auto"/>
        <w:rPr>
          <w:rFonts w:ascii="Arial" w:hAnsi="Arial" w:eastAsia="宋体" w:cs="Arial"/>
          <w:vertAlign w:val="superscript"/>
        </w:rPr>
      </w:pPr>
    </w:p>
    <w:p w14:paraId="5F1ECA4C">
      <w:pPr>
        <w:snapToGrid w:val="0"/>
        <w:spacing w:line="300" w:lineRule="auto"/>
        <w:rPr>
          <w:rFonts w:ascii="Arial" w:hAnsi="Arial" w:eastAsia="宋体" w:cs="Arial"/>
          <w:vertAlign w:val="superscript"/>
        </w:rPr>
      </w:pPr>
    </w:p>
    <w:p w14:paraId="7B4D340C">
      <w:pPr>
        <w:snapToGrid w:val="0"/>
        <w:spacing w:line="300" w:lineRule="auto"/>
        <w:rPr>
          <w:rFonts w:ascii="Arial" w:hAnsi="Arial" w:eastAsia="宋体" w:cs="Arial"/>
          <w:vertAlign w:val="superscript"/>
        </w:rPr>
      </w:pPr>
    </w:p>
    <w:p w14:paraId="20CD8478">
      <w:pPr>
        <w:snapToGrid w:val="0"/>
        <w:spacing w:line="300" w:lineRule="auto"/>
        <w:rPr>
          <w:rFonts w:ascii="Arial" w:hAnsi="Arial" w:eastAsia="宋体" w:cs="Arial"/>
          <w:vertAlign w:val="superscript"/>
        </w:rPr>
      </w:pPr>
    </w:p>
    <w:p w14:paraId="47312F05">
      <w:pPr>
        <w:snapToGrid w:val="0"/>
        <w:spacing w:line="300" w:lineRule="auto"/>
        <w:rPr>
          <w:rFonts w:ascii="Arial" w:hAnsi="Arial" w:eastAsia="宋体" w:cs="Arial"/>
          <w:vertAlign w:val="superscript"/>
        </w:rPr>
      </w:pPr>
      <w:r>
        <w:rPr>
          <w:rFonts w:ascii="Arial" w:hAnsi="Arial" w:eastAsia="宋体" w:cs="Arial"/>
          <w:vertAlign w:val="superscript"/>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93980</wp:posOffset>
                </wp:positionV>
                <wp:extent cx="1895475" cy="0"/>
                <wp:effectExtent l="0" t="0" r="28575" b="19050"/>
                <wp:wrapNone/>
                <wp:docPr id="4" name="直接连接符 4"/>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7.4pt;height:0pt;width:149.25pt;z-index:251660288;mso-width-relative:page;mso-height-relative:page;" filled="f" stroked="t" coordsize="21600,21600" o:gfxdata="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Zvwe0wAAAAcBAAAPAAAAAAAAAAEAIAAA&#10;ACIAAABkcnMvZG93bnJldi54bWxQSwECFAAUAAAACACHTuJASkGsFtgBAACaAwAADgAAAAAAAAAB&#10;ACAAAAAiAQAAZHJzL2Uyb0RvYy54bWxQSwUGAAAAAAYABgBZAQAAbAUAAAAA&#10;">
                <v:fill on="f" focussize="0,0"/>
                <v:stroke color="#000000 [3213]" joinstyle="round"/>
                <v:imagedata o:title=""/>
                <o:lock v:ext="edit" aspectratio="f"/>
              </v:line>
            </w:pict>
          </mc:Fallback>
        </mc:AlternateContent>
      </w:r>
    </w:p>
    <w:p w14:paraId="13EC73A2">
      <w:pPr>
        <w:snapToGrid w:val="0"/>
        <w:spacing w:line="300" w:lineRule="auto"/>
        <w:rPr>
          <w:rFonts w:ascii="Arial" w:hAnsi="Arial" w:eastAsia="宋体" w:cs="Arial"/>
        </w:rPr>
      </w:pPr>
      <w:r>
        <w:rPr>
          <w:rFonts w:ascii="Arial" w:hAnsi="Arial" w:eastAsia="宋体" w:cs="Arial"/>
          <w:vertAlign w:val="superscript"/>
        </w:rPr>
        <w:t>1</w:t>
      </w:r>
      <w:r>
        <w:rPr>
          <w:rFonts w:ascii="Arial" w:hAnsi="Arial" w:eastAsia="宋体" w:cs="Arial"/>
        </w:rPr>
        <w:t>Ahmed SM, Aw TC, and Adisesh A. Toxicological and immunological aspects of occupational latex allergy. Toxicol Rev 2004; 23(2):123-34</w:t>
      </w:r>
    </w:p>
    <w:p w14:paraId="610C1918">
      <w:pPr>
        <w:snapToGrid w:val="0"/>
        <w:spacing w:line="300" w:lineRule="auto"/>
        <w:rPr>
          <w:rFonts w:ascii="Arial" w:hAnsi="Arial" w:eastAsia="宋体" w:cs="Arial"/>
        </w:rPr>
      </w:pPr>
      <w:r>
        <w:rPr>
          <w:rFonts w:ascii="Arial" w:hAnsi="Arial" w:eastAsia="宋体" w:cs="Arial"/>
        </w:rPr>
        <w:t>尽管有许多测试方法可用于测定与天然胶乳过敏反应有关的各种化合物，但FDA意识到此时无测试方法或测试方法组合可用于证明不存在来自天然胶乳且可导致易感个体过敏反应的蛋白质或天然胶乳成分。目前可用来评估医疗产品中总蛋白含量或天然胶乳蛋白含量的测试方法有3种。现将对这3种方法的简要描述</w:t>
      </w:r>
      <w:r>
        <w:rPr>
          <w:rFonts w:hint="eastAsia" w:ascii="Arial" w:hAnsi="Arial" w:eastAsia="宋体" w:cs="Arial"/>
        </w:rPr>
        <w:t>如</w:t>
      </w:r>
      <w:r>
        <w:rPr>
          <w:rFonts w:ascii="Arial" w:hAnsi="Arial" w:eastAsia="宋体" w:cs="Arial"/>
        </w:rPr>
        <w:t>下：</w:t>
      </w:r>
    </w:p>
    <w:p w14:paraId="1EFE9317">
      <w:pPr>
        <w:snapToGrid w:val="0"/>
        <w:spacing w:line="300" w:lineRule="auto"/>
        <w:rPr>
          <w:rFonts w:ascii="Arial" w:hAnsi="Arial" w:eastAsia="宋体" w:cs="Arial"/>
        </w:rPr>
      </w:pPr>
    </w:p>
    <w:p w14:paraId="1F675D7C">
      <w:pPr>
        <w:pStyle w:val="13"/>
        <w:numPr>
          <w:ilvl w:val="0"/>
          <w:numId w:val="2"/>
        </w:numPr>
        <w:snapToGrid w:val="0"/>
        <w:spacing w:line="300" w:lineRule="auto"/>
        <w:ind w:left="756" w:leftChars="200" w:hanging="336" w:hangingChars="160"/>
        <w:rPr>
          <w:rFonts w:ascii="Arial" w:hAnsi="Arial" w:eastAsia="宋体" w:cs="Arial"/>
        </w:rPr>
      </w:pPr>
      <w:r>
        <w:rPr>
          <w:rFonts w:hint="eastAsia" w:ascii="Arial" w:hAnsi="Arial" w:eastAsia="宋体" w:cs="Arial"/>
        </w:rPr>
        <w:t>美国试验与材料学会</w:t>
      </w:r>
      <w:r>
        <w:rPr>
          <w:rFonts w:ascii="Arial" w:hAnsi="Arial" w:eastAsia="宋体" w:cs="Arial"/>
        </w:rPr>
        <w:t>（ASTM）D5712－采用改良劳里法分析天然橡胶及其制品中水溶性可萃取蛋白质的标准测试方法。</w:t>
      </w:r>
    </w:p>
    <w:p w14:paraId="494AE8A0">
      <w:pPr>
        <w:snapToGrid w:val="0"/>
        <w:spacing w:line="300" w:lineRule="auto"/>
        <w:rPr>
          <w:rFonts w:ascii="Arial" w:hAnsi="Arial" w:eastAsia="宋体" w:cs="Arial"/>
        </w:rPr>
      </w:pPr>
    </w:p>
    <w:p w14:paraId="3773B2FB">
      <w:pPr>
        <w:snapToGrid w:val="0"/>
        <w:spacing w:line="300" w:lineRule="auto"/>
        <w:ind w:left="767" w:leftChars="365" w:hanging="1"/>
        <w:rPr>
          <w:rFonts w:ascii="Arial" w:hAnsi="Arial" w:eastAsia="宋体" w:cs="Arial"/>
          <w:spacing w:val="-4"/>
        </w:rPr>
      </w:pPr>
      <w:bookmarkStart w:id="12" w:name="OLE_LINK62"/>
      <w:bookmarkStart w:id="13" w:name="OLE_LINK61"/>
      <w:r>
        <w:rPr>
          <w:rFonts w:ascii="Arial" w:hAnsi="Arial" w:eastAsia="宋体" w:cs="Arial"/>
          <w:spacing w:val="-4"/>
        </w:rPr>
        <w:t>这是一个经FDA认定的标准。</w:t>
      </w:r>
      <w:r>
        <w:rPr>
          <w:rFonts w:ascii="Arial" w:hAnsi="Arial" w:eastAsia="宋体" w:cs="Arial"/>
          <w:spacing w:val="-4"/>
          <w:vertAlign w:val="superscript"/>
        </w:rPr>
        <w:t>2</w:t>
      </w:r>
      <w:bookmarkEnd w:id="12"/>
      <w:bookmarkEnd w:id="13"/>
      <w:r>
        <w:rPr>
          <w:rFonts w:ascii="Arial" w:hAnsi="Arial" w:eastAsia="宋体" w:cs="Arial"/>
          <w:spacing w:val="-4"/>
        </w:rPr>
        <w:t>该测试方法的用途是测定天然胶乳材料中的蛋白质含量。该测试方法不具体测定抗原性或变应原性天然胶乳蛋白质，而是测定样品中的水溶性可萃取总蛋白质含量。</w:t>
      </w:r>
    </w:p>
    <w:p w14:paraId="04E27ABA">
      <w:pPr>
        <w:snapToGrid w:val="0"/>
        <w:spacing w:line="300" w:lineRule="auto"/>
        <w:rPr>
          <w:rFonts w:ascii="Arial" w:hAnsi="Arial" w:eastAsia="宋体" w:cs="Arial"/>
        </w:rPr>
      </w:pPr>
    </w:p>
    <w:p w14:paraId="71E4CDD8">
      <w:pPr>
        <w:pStyle w:val="13"/>
        <w:numPr>
          <w:ilvl w:val="0"/>
          <w:numId w:val="2"/>
        </w:numPr>
        <w:snapToGrid w:val="0"/>
        <w:spacing w:line="300" w:lineRule="auto"/>
        <w:ind w:left="756" w:leftChars="200" w:hanging="336" w:hangingChars="160"/>
        <w:rPr>
          <w:rFonts w:ascii="Arial" w:hAnsi="Arial" w:eastAsia="宋体" w:cs="Arial"/>
        </w:rPr>
      </w:pPr>
      <w:r>
        <w:rPr>
          <w:rFonts w:ascii="Arial" w:hAnsi="Arial" w:eastAsia="宋体" w:cs="Arial"/>
        </w:rPr>
        <w:t>ASTM D6499－天然橡胶及其制品中抗原蛋白免疫测定标准测试方法。</w:t>
      </w:r>
    </w:p>
    <w:p w14:paraId="7B029810">
      <w:pPr>
        <w:snapToGrid w:val="0"/>
        <w:spacing w:line="300" w:lineRule="auto"/>
        <w:rPr>
          <w:rFonts w:ascii="Arial" w:hAnsi="Arial" w:eastAsia="宋体" w:cs="Arial"/>
        </w:rPr>
      </w:pPr>
    </w:p>
    <w:p w14:paraId="5E107A4D">
      <w:pPr>
        <w:snapToGrid w:val="0"/>
        <w:spacing w:line="300" w:lineRule="auto"/>
        <w:ind w:left="767" w:leftChars="365" w:hanging="1"/>
        <w:rPr>
          <w:rFonts w:ascii="Arial" w:hAnsi="Arial" w:eastAsia="宋体" w:cs="Arial"/>
        </w:rPr>
      </w:pPr>
      <w:r>
        <w:rPr>
          <w:rFonts w:ascii="Arial" w:hAnsi="Arial" w:eastAsia="宋体" w:cs="Arial"/>
        </w:rPr>
        <w:t>这是一个经FDA认定的标准。</w:t>
      </w:r>
      <w:r>
        <w:rPr>
          <w:rFonts w:ascii="Arial" w:hAnsi="Arial" w:eastAsia="宋体" w:cs="Arial"/>
          <w:vertAlign w:val="superscript"/>
        </w:rPr>
        <w:t>2</w:t>
      </w:r>
      <w:r>
        <w:rPr>
          <w:rFonts w:ascii="Arial" w:hAnsi="Arial" w:eastAsia="宋体" w:cs="Arial"/>
        </w:rPr>
        <w:t>该测试方法的用途是利用天然胶乳蛋白特异性兔抗血清测定天然橡胶及其制品中的抗原蛋白含量。然而，该标准清晰说明了“尽管该方法可检出抗原蛋白，但不应将其视为抗原蛋白的测定方法。蛋白质/抗原含量与抗原蛋白含量的相关性尚不能完全确定。”</w:t>
      </w:r>
    </w:p>
    <w:p w14:paraId="7183B6F7">
      <w:pPr>
        <w:snapToGrid w:val="0"/>
        <w:spacing w:line="300" w:lineRule="auto"/>
        <w:rPr>
          <w:rFonts w:ascii="Arial" w:hAnsi="Arial" w:eastAsia="宋体" w:cs="Arial"/>
        </w:rPr>
      </w:pPr>
    </w:p>
    <w:p w14:paraId="4F9C45F7">
      <w:pPr>
        <w:pStyle w:val="13"/>
        <w:numPr>
          <w:ilvl w:val="0"/>
          <w:numId w:val="2"/>
        </w:numPr>
        <w:snapToGrid w:val="0"/>
        <w:spacing w:line="300" w:lineRule="auto"/>
        <w:ind w:left="756" w:leftChars="200" w:hanging="336" w:hangingChars="160"/>
        <w:rPr>
          <w:rFonts w:ascii="Arial" w:hAnsi="Arial" w:eastAsia="宋体" w:cs="Arial"/>
        </w:rPr>
      </w:pPr>
      <w:r>
        <w:rPr>
          <w:rFonts w:ascii="Arial" w:hAnsi="Arial" w:eastAsia="宋体" w:cs="Arial"/>
        </w:rPr>
        <w:t>ASTM D7427－天然橡胶及其胶乳衍生产品中4种主要抗原蛋白（Hev b 1、3、5和6.02）免疫测定的标准测试方法。</w:t>
      </w:r>
    </w:p>
    <w:p w14:paraId="05EB80E3">
      <w:pPr>
        <w:snapToGrid w:val="0"/>
        <w:spacing w:line="300" w:lineRule="auto"/>
        <w:rPr>
          <w:rFonts w:ascii="Arial" w:hAnsi="Arial" w:eastAsia="宋体" w:cs="Arial"/>
        </w:rPr>
      </w:pPr>
    </w:p>
    <w:p w14:paraId="659E5948">
      <w:pPr>
        <w:snapToGrid w:val="0"/>
        <w:spacing w:line="300" w:lineRule="auto"/>
        <w:ind w:left="767" w:leftChars="365" w:hanging="1"/>
        <w:rPr>
          <w:rFonts w:ascii="Arial" w:hAnsi="Arial" w:eastAsia="宋体" w:cs="Arial"/>
        </w:rPr>
      </w:pPr>
      <w:r>
        <w:rPr>
          <w:rFonts w:ascii="Arial" w:hAnsi="Arial" w:eastAsia="宋体" w:cs="Arial"/>
        </w:rPr>
        <w:t>截至本指导性文件发布时，该标准尚未得到FDA的认定。该测试方法的用途是测定4种已知的特异性天然胶乳抗原蛋白的含量。（至少有13种天然胶乳变应原已得到确认。）根据测试方法，“将把4种变应原含量之和视为变应原负荷的一个指标，而不将其视为可从产品中释放的变应原总含量的测定指标。”</w:t>
      </w:r>
    </w:p>
    <w:p w14:paraId="0D96637B">
      <w:pPr>
        <w:snapToGrid w:val="0"/>
        <w:spacing w:line="300" w:lineRule="auto"/>
        <w:rPr>
          <w:rFonts w:ascii="Arial" w:hAnsi="Arial" w:eastAsia="宋体" w:cs="Arial"/>
        </w:rPr>
      </w:pPr>
    </w:p>
    <w:p w14:paraId="623AC2EC">
      <w:pPr>
        <w:snapToGrid w:val="0"/>
        <w:spacing w:line="300" w:lineRule="auto"/>
        <w:rPr>
          <w:rFonts w:ascii="Arial" w:hAnsi="Arial" w:eastAsia="宋体" w:cs="Arial"/>
        </w:rPr>
      </w:pPr>
    </w:p>
    <w:p w14:paraId="6F8FC0E7">
      <w:pPr>
        <w:snapToGrid w:val="0"/>
        <w:spacing w:line="300" w:lineRule="auto"/>
        <w:rPr>
          <w:rFonts w:ascii="Arial" w:hAnsi="Arial" w:eastAsia="宋体" w:cs="Arial"/>
        </w:rPr>
      </w:pPr>
    </w:p>
    <w:p w14:paraId="122C2442">
      <w:pPr>
        <w:snapToGrid w:val="0"/>
        <w:spacing w:line="300" w:lineRule="auto"/>
        <w:rPr>
          <w:rFonts w:ascii="Arial" w:hAnsi="Arial" w:eastAsia="宋体" w:cs="Arial"/>
        </w:rPr>
      </w:pPr>
    </w:p>
    <w:p w14:paraId="40147021">
      <w:pPr>
        <w:snapToGrid w:val="0"/>
        <w:spacing w:line="300" w:lineRule="auto"/>
        <w:rPr>
          <w:rFonts w:ascii="Arial" w:hAnsi="Arial" w:eastAsia="宋体" w:cs="Arial"/>
        </w:rPr>
      </w:pPr>
    </w:p>
    <w:p w14:paraId="043754DC">
      <w:pPr>
        <w:snapToGrid w:val="0"/>
        <w:spacing w:line="300" w:lineRule="auto"/>
        <w:rPr>
          <w:rFonts w:ascii="Arial" w:hAnsi="Arial" w:eastAsia="宋体" w:cs="Arial"/>
        </w:rPr>
      </w:pPr>
    </w:p>
    <w:p w14:paraId="40A26562">
      <w:pPr>
        <w:snapToGrid w:val="0"/>
        <w:spacing w:line="300" w:lineRule="auto"/>
        <w:rPr>
          <w:rFonts w:ascii="Arial" w:hAnsi="Arial" w:eastAsia="宋体" w:cs="Arial"/>
        </w:rPr>
      </w:pPr>
    </w:p>
    <w:p w14:paraId="500FFCA9">
      <w:pPr>
        <w:snapToGrid w:val="0"/>
        <w:spacing w:line="300" w:lineRule="auto"/>
        <w:rPr>
          <w:rFonts w:ascii="Arial" w:hAnsi="Arial" w:eastAsia="宋体" w:cs="Arial"/>
        </w:rPr>
      </w:pPr>
    </w:p>
    <w:p w14:paraId="7A4EC50C">
      <w:pPr>
        <w:snapToGrid w:val="0"/>
        <w:spacing w:line="300" w:lineRule="auto"/>
        <w:rPr>
          <w:rFonts w:ascii="Arial" w:hAnsi="Arial" w:eastAsia="宋体" w:cs="Arial"/>
        </w:rPr>
      </w:pPr>
    </w:p>
    <w:p w14:paraId="4D9EBBF0">
      <w:pPr>
        <w:snapToGrid w:val="0"/>
        <w:spacing w:line="300" w:lineRule="auto"/>
        <w:rPr>
          <w:rFonts w:ascii="Arial" w:hAnsi="Arial" w:eastAsia="宋体" w:cs="Arial"/>
        </w:rPr>
      </w:pPr>
    </w:p>
    <w:p w14:paraId="6A8907A6">
      <w:pPr>
        <w:snapToGrid w:val="0"/>
        <w:spacing w:line="300" w:lineRule="auto"/>
        <w:rPr>
          <w:rFonts w:ascii="Arial" w:hAnsi="Arial" w:eastAsia="宋体" w:cs="Arial"/>
        </w:rPr>
      </w:pPr>
    </w:p>
    <w:p w14:paraId="3E8D9DD4">
      <w:pPr>
        <w:snapToGrid w:val="0"/>
        <w:spacing w:line="300" w:lineRule="auto"/>
        <w:rPr>
          <w:rFonts w:ascii="Arial" w:hAnsi="Arial" w:eastAsia="宋体" w:cs="Arial"/>
        </w:rPr>
      </w:pPr>
    </w:p>
    <w:p w14:paraId="38D16C96">
      <w:pPr>
        <w:snapToGrid w:val="0"/>
        <w:spacing w:line="300" w:lineRule="auto"/>
        <w:rPr>
          <w:rFonts w:ascii="Arial" w:hAnsi="Arial" w:eastAsia="宋体" w:cs="Arial"/>
        </w:rPr>
      </w:pPr>
    </w:p>
    <w:p w14:paraId="3E7AD268">
      <w:pPr>
        <w:snapToGrid w:val="0"/>
        <w:spacing w:line="300" w:lineRule="auto"/>
        <w:rPr>
          <w:rFonts w:ascii="Arial" w:hAnsi="Arial" w:eastAsia="宋体" w:cs="Arial"/>
        </w:rPr>
      </w:pPr>
    </w:p>
    <w:p w14:paraId="3340CEA9">
      <w:pPr>
        <w:snapToGrid w:val="0"/>
        <w:spacing w:line="300" w:lineRule="auto"/>
        <w:rPr>
          <w:rFonts w:ascii="Arial" w:hAnsi="Arial" w:eastAsia="宋体" w:cs="Arial"/>
        </w:rPr>
      </w:pPr>
    </w:p>
    <w:p w14:paraId="060260E8">
      <w:pPr>
        <w:snapToGrid w:val="0"/>
        <w:spacing w:line="300" w:lineRule="auto"/>
        <w:rPr>
          <w:rFonts w:ascii="Arial" w:hAnsi="Arial" w:eastAsia="宋体" w:cs="Arial"/>
        </w:rPr>
      </w:pPr>
    </w:p>
    <w:p w14:paraId="67911687">
      <w:pPr>
        <w:snapToGrid w:val="0"/>
        <w:spacing w:line="300" w:lineRule="auto"/>
        <w:rPr>
          <w:rFonts w:ascii="Arial" w:hAnsi="Arial" w:eastAsia="宋体" w:cs="Arial"/>
        </w:rPr>
      </w:pPr>
    </w:p>
    <w:p w14:paraId="2021B8AB">
      <w:pPr>
        <w:snapToGrid w:val="0"/>
        <w:spacing w:line="300" w:lineRule="auto"/>
        <w:rPr>
          <w:rFonts w:ascii="Arial" w:hAnsi="Arial" w:eastAsia="宋体" w:cs="Arial"/>
        </w:rPr>
      </w:pPr>
      <w:r>
        <w:rPr>
          <w:rFonts w:hint="eastAsia"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125095</wp:posOffset>
                </wp:positionV>
                <wp:extent cx="1550670" cy="0"/>
                <wp:effectExtent l="0" t="0" r="31115" b="19050"/>
                <wp:wrapNone/>
                <wp:docPr id="5" name="直接连接符 5"/>
                <wp:cNvGraphicFramePr/>
                <a:graphic xmlns:a="http://schemas.openxmlformats.org/drawingml/2006/main">
                  <a:graphicData uri="http://schemas.microsoft.com/office/word/2010/wordprocessingShape">
                    <wps:wsp>
                      <wps:cNvCnPr/>
                      <wps:spPr>
                        <a:xfrm>
                          <a:off x="0" y="0"/>
                          <a:ext cx="15505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9.85pt;height:0pt;width:122.1pt;z-index:251661312;mso-width-relative:page;mso-height-relative:page;" filled="f" stroked="t" coordsize="21600,21600" o:gfxdata="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2gw99IAAAAGAQAADwAAAAAAAAABACAAAAAi&#10;AAAAZHJzL2Rvd25yZXYueG1sUEsBAhQAFAAAAAgAh07iQJK2vtPXAQAAmgMAAA4AAAAAAAAAAQAg&#10;AAAAIQEAAGRycy9lMm9Eb2MueG1sUEsFBgAAAAAGAAYAWQEAAGoFAAAAAA==&#10;">
                <v:fill on="f" focussize="0,0"/>
                <v:stroke color="#000000 [3213]" joinstyle="round"/>
                <v:imagedata o:title=""/>
                <o:lock v:ext="edit" aspectratio="f"/>
              </v:line>
            </w:pict>
          </mc:Fallback>
        </mc:AlternateContent>
      </w:r>
    </w:p>
    <w:p w14:paraId="565A8031">
      <w:pPr>
        <w:snapToGrid w:val="0"/>
        <w:spacing w:line="300" w:lineRule="auto"/>
        <w:rPr>
          <w:rFonts w:ascii="Arial" w:hAnsi="Arial" w:eastAsia="宋体" w:cs="Arial"/>
          <w:sz w:val="18"/>
          <w:szCs w:val="18"/>
        </w:rPr>
      </w:pPr>
      <w:r>
        <w:rPr>
          <w:rFonts w:ascii="Arial" w:hAnsi="Arial" w:eastAsia="宋体" w:cs="Arial"/>
          <w:sz w:val="18"/>
          <w:szCs w:val="18"/>
          <w:vertAlign w:val="superscript"/>
        </w:rPr>
        <w:t>2</w:t>
      </w:r>
      <w:r>
        <w:rPr>
          <w:rFonts w:ascii="Arial" w:hAnsi="Arial" w:eastAsia="宋体" w:cs="Arial"/>
          <w:sz w:val="18"/>
          <w:szCs w:val="18"/>
        </w:rPr>
        <w:t>FDA认定国家和国际共识标准可用于医疗产品开发。所有认定标准的数据库可在下列网址找到：</w:t>
      </w:r>
      <w:r>
        <w:fldChar w:fldCharType="begin"/>
      </w:r>
      <w:r>
        <w:instrText xml:space="preserve"> HYPERLINK "http://www.accessdata.fda.gov/scripts/cdrh/cfdocs/cfStandards/search.cfm" </w:instrText>
      </w:r>
      <w:r>
        <w:fldChar w:fldCharType="separate"/>
      </w:r>
      <w:r>
        <w:rPr>
          <w:rStyle w:val="10"/>
          <w:rFonts w:ascii="Arial" w:hAnsi="Arial" w:eastAsia="宋体" w:cs="Arial"/>
          <w:sz w:val="18"/>
          <w:szCs w:val="18"/>
        </w:rPr>
        <w:t>http://www.accessdata.fda.gov/scripts/cdrh/cfdocs/cfStandards/search.cfm</w:t>
      </w:r>
      <w:r>
        <w:rPr>
          <w:rStyle w:val="10"/>
          <w:rFonts w:ascii="Arial" w:hAnsi="Arial" w:eastAsia="宋体" w:cs="Arial"/>
          <w:sz w:val="18"/>
          <w:szCs w:val="18"/>
        </w:rPr>
        <w:fldChar w:fldCharType="end"/>
      </w:r>
      <w:r>
        <w:rPr>
          <w:rFonts w:ascii="Arial" w:hAnsi="Arial" w:eastAsia="宋体" w:cs="Arial"/>
          <w:sz w:val="18"/>
          <w:szCs w:val="18"/>
        </w:rPr>
        <w:t>。若欲了解更多信息，请访问下列网址：</w:t>
      </w:r>
      <w:r>
        <w:fldChar w:fldCharType="begin"/>
      </w:r>
      <w:r>
        <w:instrText xml:space="preserve"> HYPERLINK "http://www.fda.gov/MedicalDevices/DeviceRegulationandGuidance/Standards/default.htm" </w:instrText>
      </w:r>
      <w:r>
        <w:fldChar w:fldCharType="separate"/>
      </w:r>
      <w:r>
        <w:rPr>
          <w:rStyle w:val="10"/>
          <w:rFonts w:ascii="Arial" w:hAnsi="Arial" w:eastAsia="宋体" w:cs="Arial"/>
          <w:sz w:val="18"/>
          <w:szCs w:val="18"/>
        </w:rPr>
        <w:t>http://www.fda.gov/MedicalDevices/DeviceRegulationandGuidance/Standards/default.htm</w:t>
      </w:r>
      <w:r>
        <w:rPr>
          <w:rStyle w:val="10"/>
          <w:rFonts w:ascii="Arial" w:hAnsi="Arial" w:eastAsia="宋体" w:cs="Arial"/>
          <w:sz w:val="18"/>
          <w:szCs w:val="18"/>
        </w:rPr>
        <w:fldChar w:fldCharType="end"/>
      </w:r>
      <w:r>
        <w:rPr>
          <w:rFonts w:ascii="Arial" w:hAnsi="Arial" w:eastAsia="宋体" w:cs="Arial"/>
          <w:sz w:val="18"/>
          <w:szCs w:val="18"/>
        </w:rPr>
        <w:t>。</w:t>
      </w:r>
    </w:p>
    <w:p w14:paraId="6B6B5EA9">
      <w:pPr>
        <w:snapToGrid w:val="0"/>
        <w:spacing w:line="300" w:lineRule="auto"/>
        <w:rPr>
          <w:rFonts w:ascii="Arial" w:hAnsi="Arial" w:eastAsia="宋体" w:cs="Arial"/>
        </w:rPr>
      </w:pPr>
      <w:r>
        <w:rPr>
          <w:rFonts w:ascii="Arial" w:hAnsi="Arial" w:eastAsia="宋体" w:cs="Arial"/>
        </w:rPr>
        <w:t>现有分析方法的特异性和灵敏度不足以证明一种医疗产品中完全“无”主要与引起严重过敏反应（I型过敏反应）存在关联的天然胶乳蛋白质。FDA</w:t>
      </w:r>
      <w:r>
        <w:rPr>
          <w:rFonts w:hint="eastAsia" w:ascii="Arial" w:hAnsi="Arial" w:eastAsia="宋体" w:cs="Arial"/>
        </w:rPr>
        <w:t>认为</w:t>
      </w:r>
      <w:r>
        <w:rPr>
          <w:rFonts w:ascii="Arial" w:hAnsi="Arial" w:eastAsia="宋体" w:cs="Arial"/>
        </w:rPr>
        <w:t>，对有天然胶乳过敏症的个体来说，要安全使用医疗产品并不需要产品中完全没有</w:t>
      </w:r>
      <w:bookmarkStart w:id="14" w:name="OLE_LINK67"/>
      <w:bookmarkStart w:id="15" w:name="OLE_LINK68"/>
      <w:r>
        <w:rPr>
          <w:rFonts w:hint="eastAsia" w:ascii="Arial" w:hAnsi="Arial" w:eastAsia="宋体" w:cs="Arial"/>
        </w:rPr>
        <w:t>任何</w:t>
      </w:r>
      <w:r>
        <w:rPr>
          <w:rFonts w:ascii="Arial" w:hAnsi="Arial" w:eastAsia="宋体" w:cs="Arial"/>
        </w:rPr>
        <w:t>天然胶乳变应原</w:t>
      </w:r>
      <w:bookmarkEnd w:id="14"/>
      <w:bookmarkEnd w:id="15"/>
      <w:r>
        <w:rPr>
          <w:rFonts w:ascii="Arial" w:hAnsi="Arial" w:eastAsia="宋体" w:cs="Arial"/>
        </w:rPr>
        <w:t>。变应原的阈值水平是指在该水平以下接触变应原在大多数敏感个体中不会发生不良反应。对某些非天然胶乳变应原（如膜翅目昆虫的毒液和</w:t>
      </w:r>
      <w:r>
        <w:rPr>
          <w:rFonts w:hint="eastAsia" w:ascii="Arial" w:hAnsi="Arial" w:eastAsia="宋体" w:cs="Arial"/>
        </w:rPr>
        <w:t>特定</w:t>
      </w:r>
      <w:r>
        <w:rPr>
          <w:rFonts w:ascii="Arial" w:hAnsi="Arial" w:eastAsia="宋体" w:cs="Arial"/>
        </w:rPr>
        <w:t>食物），该阈值水平已得到确认。</w:t>
      </w:r>
    </w:p>
    <w:p w14:paraId="1879D440">
      <w:pPr>
        <w:snapToGrid w:val="0"/>
        <w:spacing w:line="300" w:lineRule="auto"/>
        <w:rPr>
          <w:rFonts w:ascii="Arial" w:hAnsi="Arial" w:eastAsia="宋体" w:cs="Arial"/>
        </w:rPr>
      </w:pPr>
    </w:p>
    <w:p w14:paraId="51DD6861">
      <w:pPr>
        <w:snapToGrid w:val="0"/>
        <w:spacing w:line="300" w:lineRule="auto"/>
        <w:rPr>
          <w:rFonts w:ascii="Arial" w:hAnsi="Arial" w:eastAsia="宋体" w:cs="Arial"/>
        </w:rPr>
      </w:pPr>
      <w:r>
        <w:rPr>
          <w:rFonts w:ascii="Arial" w:hAnsi="Arial" w:eastAsia="宋体" w:cs="Arial"/>
        </w:rPr>
        <w:t>然而，对天然胶乳过敏个体来说，并无变应原阈值水平可供利用。例如，对天然胶乳过敏症而言，至少已确认了13种不同的变应原，而且对每种变应原的敏感性不仅在个体间有所不同，而且在不同人群间（如医疗保健提供者、产业工人、脊髓</w:t>
      </w:r>
      <w:bookmarkStart w:id="16" w:name="OLE_LINK74"/>
      <w:bookmarkStart w:id="17" w:name="OLE_LINK75"/>
      <w:r>
        <w:rPr>
          <w:rFonts w:ascii="Arial" w:hAnsi="Arial" w:eastAsia="宋体" w:cs="Arial"/>
        </w:rPr>
        <w:t>脊膜</w:t>
      </w:r>
      <w:bookmarkEnd w:id="16"/>
      <w:bookmarkEnd w:id="17"/>
      <w:r>
        <w:rPr>
          <w:rFonts w:ascii="Arial" w:hAnsi="Arial" w:eastAsia="宋体" w:cs="Arial"/>
        </w:rPr>
        <w:t>膨出患儿）亦有所不同。此外，这些阈值有可能是</w:t>
      </w:r>
      <w:r>
        <w:rPr>
          <w:rFonts w:hint="eastAsia" w:ascii="Arial" w:hAnsi="Arial" w:eastAsia="宋体" w:cs="Arial"/>
        </w:rPr>
        <w:t>特定</w:t>
      </w:r>
      <w:r>
        <w:rPr>
          <w:rFonts w:ascii="Arial" w:hAnsi="Arial" w:eastAsia="宋体" w:cs="Arial"/>
        </w:rPr>
        <w:t>途径的，而且多途</w:t>
      </w:r>
      <w:bookmarkStart w:id="18" w:name="OLE_LINK87"/>
      <w:r>
        <w:rPr>
          <w:rFonts w:ascii="Arial" w:hAnsi="Arial" w:eastAsia="宋体" w:cs="Arial"/>
        </w:rPr>
        <w:t>径接触</w:t>
      </w:r>
      <w:bookmarkEnd w:id="18"/>
      <w:r>
        <w:rPr>
          <w:rFonts w:ascii="Arial" w:hAnsi="Arial" w:eastAsia="宋体" w:cs="Arial"/>
        </w:rPr>
        <w:t>很可能是天然胶乳敏化反应和反应性的原因</w:t>
      </w:r>
      <w:r>
        <w:rPr>
          <w:rFonts w:hint="eastAsia" w:ascii="Arial" w:hAnsi="Arial" w:eastAsia="宋体" w:cs="Arial"/>
        </w:rPr>
        <w:t>（例如呼吸，经皮，口服和非肠胃）</w:t>
      </w:r>
      <w:r>
        <w:rPr>
          <w:rFonts w:ascii="Arial" w:hAnsi="Arial" w:eastAsia="宋体" w:cs="Arial"/>
        </w:rPr>
        <w:t>。并不存在一个可视为安全的接触阈值水平，反而有许多</w:t>
      </w:r>
      <w:r>
        <w:rPr>
          <w:rFonts w:hint="eastAsia" w:ascii="Arial" w:hAnsi="Arial" w:eastAsia="宋体" w:cs="Arial"/>
        </w:rPr>
        <w:t>作用</w:t>
      </w:r>
      <w:r>
        <w:rPr>
          <w:rFonts w:ascii="Arial" w:hAnsi="Arial" w:eastAsia="宋体" w:cs="Arial"/>
        </w:rPr>
        <w:t>水平可视为安全。这些水平是变应原、风险组、接触途径、个体免疫状态，也许还有尚未确认的其它因素。因此，任何预防策略均应对高危个体中可能存在的敏化反应和</w:t>
      </w:r>
      <w:r>
        <w:rPr>
          <w:rFonts w:hint="eastAsia" w:ascii="Arial" w:hAnsi="Arial" w:eastAsia="宋体" w:cs="Arial"/>
        </w:rPr>
        <w:t>引发</w:t>
      </w:r>
      <w:r>
        <w:rPr>
          <w:rFonts w:ascii="Arial" w:hAnsi="Arial" w:eastAsia="宋体" w:cs="Arial"/>
        </w:rPr>
        <w:t>反应的不同阈值水平做出应对。</w:t>
      </w:r>
    </w:p>
    <w:bookmarkEnd w:id="0"/>
    <w:p w14:paraId="17C1B276">
      <w:pPr>
        <w:snapToGrid w:val="0"/>
        <w:spacing w:line="300" w:lineRule="auto"/>
        <w:rPr>
          <w:rFonts w:ascii="Arial" w:hAnsi="Arial" w:eastAsia="宋体" w:cs="Arial"/>
        </w:rPr>
      </w:pPr>
    </w:p>
    <w:p w14:paraId="2C2D340F">
      <w:pPr>
        <w:snapToGrid w:val="0"/>
        <w:spacing w:line="300" w:lineRule="auto"/>
        <w:rPr>
          <w:rFonts w:ascii="Arial" w:hAnsi="Arial" w:eastAsia="宋体" w:cs="Arial"/>
        </w:rPr>
      </w:pPr>
      <w:r>
        <w:rPr>
          <w:rFonts w:ascii="Arial" w:hAnsi="Arial" w:eastAsia="宋体" w:cs="Arial"/>
        </w:rPr>
        <w:t>理论上说，应在所有条件下确定每种变应原的阈值水平，而且要确定每种变应原的最低阈值水平。不经过齐心协力的科学研究是不可能获得这些信息的。即便实现了这个目标，采用ASTM D5710法（蛋白质总量）、D6499法（变应原总量）和D7427法（4种特异性变应原）所得数据与既定最低阈值水平的相关性可能</w:t>
      </w:r>
      <w:r>
        <w:rPr>
          <w:rFonts w:hint="eastAsia" w:ascii="Arial" w:hAnsi="Arial" w:eastAsia="宋体" w:cs="Arial"/>
        </w:rPr>
        <w:t>也是</w:t>
      </w:r>
      <w:r>
        <w:rPr>
          <w:rFonts w:ascii="Arial" w:hAnsi="Arial" w:eastAsia="宋体" w:cs="Arial"/>
        </w:rPr>
        <w:t>不确定的。</w:t>
      </w:r>
    </w:p>
    <w:p w14:paraId="732D2785">
      <w:pPr>
        <w:snapToGrid w:val="0"/>
        <w:spacing w:line="300" w:lineRule="auto"/>
        <w:rPr>
          <w:rFonts w:ascii="Arial" w:hAnsi="Arial" w:eastAsia="宋体" w:cs="Arial"/>
        </w:rPr>
      </w:pPr>
    </w:p>
    <w:p w14:paraId="1ECE8402">
      <w:pPr>
        <w:snapToGrid w:val="0"/>
        <w:spacing w:line="300" w:lineRule="auto"/>
        <w:rPr>
          <w:rFonts w:ascii="Arial" w:hAnsi="Arial" w:eastAsia="宋体" w:cs="Arial"/>
        </w:rPr>
      </w:pPr>
      <w:r>
        <w:rPr>
          <w:rFonts w:ascii="Arial" w:hAnsi="Arial" w:eastAsia="宋体" w:cs="Arial"/>
        </w:rPr>
        <w:t>鉴于上述原因，FDA认为使用“无胶乳”、“不含胶乳”或其它类似标识声明</w:t>
      </w:r>
      <w:r>
        <w:rPr>
          <w:rFonts w:hint="eastAsia" w:ascii="Arial" w:hAnsi="Arial" w:eastAsia="宋体" w:cs="Arial"/>
        </w:rPr>
        <w:t>的</w:t>
      </w:r>
      <w:r>
        <w:rPr>
          <w:rFonts w:ascii="Arial" w:hAnsi="Arial" w:eastAsia="宋体" w:cs="Arial"/>
        </w:rPr>
        <w:t>声明此时在科学上是不可</w:t>
      </w:r>
      <w:r>
        <w:rPr>
          <w:rFonts w:hint="eastAsia" w:ascii="Arial" w:hAnsi="Arial" w:eastAsia="宋体" w:cs="Arial"/>
        </w:rPr>
        <w:t>支持</w:t>
      </w:r>
      <w:r>
        <w:rPr>
          <w:rFonts w:ascii="Arial" w:hAnsi="Arial" w:eastAsia="宋体" w:cs="Arial"/>
        </w:rPr>
        <w:t>的。</w:t>
      </w:r>
    </w:p>
    <w:p w14:paraId="06F2960D">
      <w:pPr>
        <w:snapToGrid w:val="0"/>
        <w:spacing w:line="300" w:lineRule="auto"/>
        <w:rPr>
          <w:rFonts w:ascii="Arial" w:hAnsi="Arial" w:eastAsia="宋体" w:cs="Arial"/>
        </w:rPr>
      </w:pPr>
    </w:p>
    <w:p w14:paraId="14EEF0D2">
      <w:pPr>
        <w:snapToGrid w:val="0"/>
        <w:spacing w:line="300" w:lineRule="auto"/>
        <w:rPr>
          <w:rFonts w:ascii="Arial" w:hAnsi="Arial" w:eastAsia="宋体" w:cs="Arial"/>
        </w:rPr>
      </w:pPr>
      <w:r>
        <w:rPr>
          <w:rFonts w:ascii="Arial" w:hAnsi="Arial" w:eastAsia="宋体" w:cs="Arial"/>
        </w:rPr>
        <w:t>FDA强烈建议不要将这些声明用在医疗产品的标识上。</w:t>
      </w:r>
    </w:p>
    <w:p w14:paraId="1A45BD3B">
      <w:pPr>
        <w:snapToGrid w:val="0"/>
        <w:spacing w:line="300" w:lineRule="auto"/>
        <w:rPr>
          <w:rFonts w:ascii="Arial" w:hAnsi="Arial" w:eastAsia="宋体" w:cs="Arial"/>
        </w:rPr>
      </w:pPr>
    </w:p>
    <w:p w14:paraId="7A189B2E">
      <w:pPr>
        <w:snapToGrid w:val="0"/>
        <w:spacing w:line="300" w:lineRule="auto"/>
        <w:outlineLvl w:val="0"/>
        <w:rPr>
          <w:rFonts w:ascii="Arial" w:hAnsi="Arial" w:eastAsia="宋体" w:cs="Arial"/>
          <w:b/>
        </w:rPr>
      </w:pPr>
      <w:bookmarkStart w:id="19" w:name="_Toc482801479"/>
      <w:r>
        <w:rPr>
          <w:rFonts w:ascii="Arial" w:hAnsi="Arial" w:eastAsia="宋体" w:cs="Arial"/>
          <w:b/>
        </w:rPr>
        <w:t>4. 推荐标识声明</w:t>
      </w:r>
      <w:bookmarkEnd w:id="19"/>
    </w:p>
    <w:p w14:paraId="7A848EAD">
      <w:pPr>
        <w:snapToGrid w:val="0"/>
        <w:spacing w:line="300" w:lineRule="auto"/>
        <w:rPr>
          <w:rFonts w:ascii="Arial" w:hAnsi="Arial" w:eastAsia="宋体" w:cs="Arial"/>
        </w:rPr>
      </w:pPr>
    </w:p>
    <w:p w14:paraId="57050461">
      <w:pPr>
        <w:snapToGrid w:val="0"/>
        <w:spacing w:line="300" w:lineRule="auto"/>
        <w:rPr>
          <w:rFonts w:ascii="Arial" w:hAnsi="Arial" w:eastAsia="宋体" w:cs="Arial"/>
        </w:rPr>
      </w:pPr>
      <w:r>
        <w:rPr>
          <w:rFonts w:ascii="Arial" w:hAnsi="Arial" w:eastAsia="宋体" w:cs="Arial"/>
        </w:rPr>
        <w:t>当前没有法规要求制造商做出在</w:t>
      </w:r>
      <w:r>
        <w:rPr>
          <w:rFonts w:hint="eastAsia" w:ascii="Arial" w:hAnsi="Arial" w:eastAsia="宋体" w:cs="Arial"/>
        </w:rPr>
        <w:t>其</w:t>
      </w:r>
      <w:r>
        <w:rPr>
          <w:rFonts w:ascii="Arial" w:hAnsi="Arial" w:eastAsia="宋体" w:cs="Arial"/>
        </w:rPr>
        <w:t>医疗产品、容器和/或包装中不使用天然胶乳作为材料的声明。如果制造商选择将在医疗产品的标识中包含声明借以表明在</w:t>
      </w:r>
      <w:r>
        <w:rPr>
          <w:rFonts w:hint="eastAsia" w:ascii="Arial" w:hAnsi="Arial" w:eastAsia="宋体" w:cs="Arial"/>
        </w:rPr>
        <w:t>其</w:t>
      </w:r>
      <w:r>
        <w:rPr>
          <w:rFonts w:ascii="Arial" w:hAnsi="Arial" w:eastAsia="宋体" w:cs="Arial"/>
        </w:rPr>
        <w:t>医疗产品和容器的生产过程中没有使用天然胶乳或天然胶乳衍生物合成品作为材料，FDA建议使用声明“</w:t>
      </w:r>
      <w:r>
        <w:rPr>
          <w:rFonts w:hint="eastAsia" w:ascii="Arial" w:hAnsi="Arial" w:eastAsia="宋体" w:cs="Arial"/>
          <w:b/>
        </w:rPr>
        <w:t>非天然胶乳制成</w:t>
      </w:r>
      <w:r>
        <w:rPr>
          <w:rFonts w:ascii="Arial" w:hAnsi="Arial" w:eastAsia="宋体" w:cs="Arial"/>
        </w:rPr>
        <w:t>”。如果对该声明没有任何限制条件，</w:t>
      </w:r>
      <w:r>
        <w:rPr>
          <w:rFonts w:hint="eastAsia" w:ascii="Arial" w:hAnsi="Arial" w:eastAsia="宋体" w:cs="Arial"/>
        </w:rPr>
        <w:t>则其</w:t>
      </w:r>
      <w:r>
        <w:rPr>
          <w:rFonts w:ascii="Arial" w:hAnsi="Arial" w:eastAsia="宋体" w:cs="Arial"/>
        </w:rPr>
        <w:t>将适用于医疗产品、其容器和任何包装。在某些情况下，声明“</w:t>
      </w:r>
      <w:bookmarkStart w:id="20" w:name="OLE_LINK81"/>
      <w:bookmarkStart w:id="21" w:name="OLE_LINK80"/>
      <w:r>
        <w:rPr>
          <w:rFonts w:ascii="Arial" w:hAnsi="Arial" w:eastAsia="宋体" w:cs="Arial"/>
        </w:rPr>
        <w:t>非天然胶乳制成</w:t>
      </w:r>
      <w:bookmarkEnd w:id="20"/>
      <w:bookmarkEnd w:id="21"/>
      <w:r>
        <w:rPr>
          <w:rFonts w:ascii="Arial" w:hAnsi="Arial" w:eastAsia="宋体" w:cs="Arial"/>
        </w:rPr>
        <w:t>”可能仅适用于某些组件。假若如此，制造商可选择做出特定组件</w:t>
      </w:r>
      <w:r>
        <w:rPr>
          <w:rFonts w:hint="eastAsia" w:ascii="Arial" w:hAnsi="Arial" w:eastAsia="宋体" w:cs="Arial"/>
        </w:rPr>
        <w:t>不是</w:t>
      </w:r>
      <w:r>
        <w:rPr>
          <w:rFonts w:ascii="Arial" w:hAnsi="Arial" w:eastAsia="宋体" w:cs="Arial"/>
        </w:rPr>
        <w:t>由天然胶乳制成的声明。例如，如果特殊产品或产品组件（如瓶塞或注射器）</w:t>
      </w:r>
      <w:r>
        <w:rPr>
          <w:rFonts w:hint="eastAsia" w:ascii="Arial" w:hAnsi="Arial" w:eastAsia="宋体" w:cs="Arial"/>
        </w:rPr>
        <w:t>不是</w:t>
      </w:r>
      <w:r>
        <w:rPr>
          <w:rFonts w:ascii="Arial" w:hAnsi="Arial" w:eastAsia="宋体" w:cs="Arial"/>
        </w:rPr>
        <w:t>由天然胶乳制成，FDA建议使用“</w:t>
      </w:r>
      <w:bookmarkStart w:id="22" w:name="OLE_LINK82"/>
      <w:bookmarkStart w:id="23" w:name="OLE_LINK83"/>
      <w:r>
        <w:rPr>
          <w:rFonts w:ascii="Arial" w:hAnsi="Arial" w:eastAsia="宋体" w:cs="Arial"/>
          <w:b/>
        </w:rPr>
        <w:t>&lt;</w:t>
      </w:r>
      <w:r>
        <w:rPr>
          <w:rFonts w:hint="eastAsia" w:ascii="Arial" w:hAnsi="Arial" w:eastAsia="宋体" w:cs="Arial"/>
          <w:b/>
        </w:rPr>
        <w:t>瓶塞</w:t>
      </w:r>
      <w:r>
        <w:rPr>
          <w:rFonts w:ascii="Arial" w:hAnsi="Arial" w:eastAsia="宋体" w:cs="Arial"/>
          <w:b/>
        </w:rPr>
        <w:t>&gt;</w:t>
      </w:r>
      <w:r>
        <w:rPr>
          <w:rFonts w:hint="eastAsia" w:ascii="Arial" w:hAnsi="Arial" w:eastAsia="宋体" w:cs="Arial"/>
          <w:b/>
        </w:rPr>
        <w:t>不是由天然胶乳制成</w:t>
      </w:r>
      <w:bookmarkEnd w:id="22"/>
      <w:bookmarkEnd w:id="23"/>
      <w:r>
        <w:rPr>
          <w:rFonts w:ascii="Arial" w:hAnsi="Arial" w:eastAsia="宋体" w:cs="Arial"/>
        </w:rPr>
        <w:t>”这样的声明。</w:t>
      </w:r>
    </w:p>
    <w:p w14:paraId="667C1C2C">
      <w:pPr>
        <w:snapToGrid w:val="0"/>
        <w:spacing w:line="300" w:lineRule="auto"/>
        <w:rPr>
          <w:rFonts w:ascii="Arial" w:hAnsi="Arial" w:eastAsia="宋体" w:cs="Arial"/>
        </w:rPr>
      </w:pPr>
    </w:p>
    <w:p w14:paraId="1D72E108">
      <w:pPr>
        <w:snapToGrid w:val="0"/>
        <w:spacing w:line="300" w:lineRule="auto"/>
        <w:rPr>
          <w:rFonts w:ascii="Arial" w:hAnsi="Arial" w:eastAsia="宋体" w:cs="Arial"/>
        </w:rPr>
      </w:pPr>
    </w:p>
    <w:p w14:paraId="283CC894">
      <w:pPr>
        <w:snapToGrid w:val="0"/>
        <w:spacing w:line="300" w:lineRule="auto"/>
        <w:rPr>
          <w:rFonts w:ascii="Arial" w:hAnsi="Arial" w:eastAsia="宋体" w:cs="Arial"/>
        </w:rPr>
      </w:pPr>
    </w:p>
    <w:p w14:paraId="21C966E6">
      <w:pPr>
        <w:widowControl/>
        <w:jc w:val="left"/>
        <w:rPr>
          <w:rFonts w:ascii="Arial" w:hAnsi="Arial" w:eastAsia="宋体" w:cs="Arial"/>
        </w:rPr>
      </w:pPr>
      <w:bookmarkStart w:id="24" w:name="OLE_LINK84"/>
      <w:r>
        <w:rPr>
          <w:rFonts w:ascii="Arial" w:hAnsi="Arial" w:eastAsia="宋体" w:cs="Arial"/>
        </w:rPr>
        <w:br w:type="page"/>
      </w:r>
    </w:p>
    <w:p w14:paraId="18BAEB70">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b/>
        </w:rPr>
        <w:t>非天然胶乳制成</w:t>
      </w:r>
      <w:r>
        <w:rPr>
          <w:rFonts w:ascii="Arial" w:hAnsi="Arial" w:eastAsia="宋体" w:cs="Arial"/>
        </w:rPr>
        <w:t>”和“</w:t>
      </w:r>
      <w:r>
        <w:rPr>
          <w:rFonts w:ascii="Arial" w:hAnsi="Arial" w:eastAsia="宋体" w:cs="Arial"/>
          <w:b/>
        </w:rPr>
        <w:t>&lt;</w:t>
      </w:r>
      <w:r>
        <w:rPr>
          <w:rFonts w:hint="eastAsia" w:ascii="Arial" w:hAnsi="Arial" w:eastAsia="宋体" w:cs="Arial"/>
          <w:b/>
        </w:rPr>
        <w:t>瓶塞</w:t>
      </w:r>
      <w:r>
        <w:rPr>
          <w:rFonts w:ascii="Arial" w:hAnsi="Arial" w:eastAsia="宋体" w:cs="Arial"/>
          <w:b/>
        </w:rPr>
        <w:t>&gt;</w:t>
      </w:r>
      <w:r>
        <w:rPr>
          <w:rFonts w:hint="eastAsia" w:ascii="Arial" w:hAnsi="Arial" w:eastAsia="宋体" w:cs="Arial"/>
          <w:b/>
        </w:rPr>
        <w:t>不是由天然胶乳制成</w:t>
      </w:r>
      <w:r>
        <w:rPr>
          <w:rFonts w:ascii="Arial" w:hAnsi="Arial" w:eastAsia="宋体" w:cs="Arial"/>
        </w:rPr>
        <w:t>”</w:t>
      </w:r>
      <w:bookmarkEnd w:id="24"/>
      <w:r>
        <w:rPr>
          <w:rFonts w:ascii="Arial" w:hAnsi="Arial" w:eastAsia="宋体" w:cs="Arial"/>
        </w:rPr>
        <w:t>这样的声明分别传达了在成品或特定组件中不使用天然胶乳作为材料这样的信息。同时，该声明未提出医疗产品中“无”或“不含”天然胶乳（即材料或污染）之类不能忍受的主张。此类主张可能会助长对天然胶乳过敏用户的虚假安全感。最后需要提及的是，使用一致的科学上支持的标识声明将会减少在FDA员工、医疗产品制造商和医疗产品用户</w:t>
      </w:r>
      <w:r>
        <w:rPr>
          <w:rFonts w:hint="eastAsia" w:ascii="Arial" w:hAnsi="Arial" w:eastAsia="宋体" w:cs="Arial"/>
        </w:rPr>
        <w:t>之间</w:t>
      </w:r>
      <w:r>
        <w:rPr>
          <w:rFonts w:ascii="Arial" w:hAnsi="Arial" w:eastAsia="宋体" w:cs="Arial"/>
        </w:rPr>
        <w:t>造成的混乱。</w:t>
      </w:r>
    </w:p>
    <w:p w14:paraId="0586C852">
      <w:pPr>
        <w:snapToGrid w:val="0"/>
        <w:spacing w:line="300" w:lineRule="auto"/>
        <w:rPr>
          <w:rFonts w:ascii="Arial" w:hAnsi="Arial" w:eastAsia="宋体" w:cs="Arial"/>
        </w:rPr>
      </w:pPr>
    </w:p>
    <w:p w14:paraId="05F5D2BC">
      <w:pPr>
        <w:snapToGrid w:val="0"/>
        <w:spacing w:line="300" w:lineRule="auto"/>
        <w:rPr>
          <w:rFonts w:ascii="Arial" w:hAnsi="Arial" w:eastAsia="宋体" w:cs="Arial"/>
        </w:rPr>
      </w:pPr>
      <w:r>
        <w:rPr>
          <w:rFonts w:ascii="Arial" w:hAnsi="Arial" w:eastAsia="宋体" w:cs="Arial"/>
        </w:rPr>
        <w:t>当前将“无胶乳”或“不含胶乳”之类声明包含在医疗产品标识中的制造商应更新</w:t>
      </w:r>
      <w:r>
        <w:rPr>
          <w:rFonts w:hint="eastAsia" w:ascii="Arial" w:hAnsi="Arial" w:eastAsia="宋体" w:cs="Arial"/>
        </w:rPr>
        <w:t>他们</w:t>
      </w:r>
      <w:r>
        <w:rPr>
          <w:rFonts w:ascii="Arial" w:hAnsi="Arial" w:eastAsia="宋体" w:cs="Arial"/>
        </w:rPr>
        <w:t>的医疗产品标识，酌情</w:t>
      </w:r>
      <w:r>
        <w:rPr>
          <w:rFonts w:hint="eastAsia" w:ascii="Arial" w:hAnsi="Arial" w:eastAsia="宋体" w:cs="Arial"/>
        </w:rPr>
        <w:t>使用</w:t>
      </w:r>
      <w:r>
        <w:rPr>
          <w:rFonts w:ascii="Arial" w:hAnsi="Arial" w:eastAsia="宋体" w:cs="Arial"/>
        </w:rPr>
        <w:t>推荐</w:t>
      </w:r>
      <w:r>
        <w:rPr>
          <w:rFonts w:hint="eastAsia" w:ascii="Arial" w:hAnsi="Arial" w:eastAsia="宋体" w:cs="Arial"/>
        </w:rPr>
        <w:t>的</w:t>
      </w:r>
      <w:r>
        <w:rPr>
          <w:rFonts w:ascii="Arial" w:hAnsi="Arial" w:eastAsia="宋体" w:cs="Arial"/>
        </w:rPr>
        <w:t>标识声明“</w:t>
      </w:r>
      <w:r>
        <w:rPr>
          <w:rFonts w:hint="eastAsia" w:ascii="Arial" w:hAnsi="Arial" w:eastAsia="宋体" w:cs="Arial"/>
          <w:b/>
        </w:rPr>
        <w:t>非天然胶乳制成</w:t>
      </w:r>
      <w:r>
        <w:rPr>
          <w:rFonts w:ascii="Arial" w:hAnsi="Arial" w:eastAsia="宋体" w:cs="Arial"/>
        </w:rPr>
        <w:t>”和“</w:t>
      </w:r>
      <w:r>
        <w:rPr>
          <w:rFonts w:ascii="Arial" w:hAnsi="Arial" w:eastAsia="宋体" w:cs="Arial"/>
          <w:b/>
        </w:rPr>
        <w:t>&lt;</w:t>
      </w:r>
      <w:r>
        <w:rPr>
          <w:rFonts w:hint="eastAsia" w:ascii="Arial" w:hAnsi="Arial" w:eastAsia="宋体" w:cs="Arial"/>
          <w:b/>
        </w:rPr>
        <w:t>瓶塞</w:t>
      </w:r>
      <w:r>
        <w:rPr>
          <w:rFonts w:ascii="Arial" w:hAnsi="Arial" w:eastAsia="宋体" w:cs="Arial"/>
          <w:b/>
        </w:rPr>
        <w:t>&gt;</w:t>
      </w:r>
      <w:r>
        <w:rPr>
          <w:rFonts w:hint="eastAsia" w:ascii="Arial" w:hAnsi="Arial" w:eastAsia="宋体" w:cs="Arial"/>
          <w:b/>
        </w:rPr>
        <w:t>不是由天然胶乳制成</w:t>
      </w:r>
      <w:r>
        <w:rPr>
          <w:rFonts w:ascii="Arial" w:hAnsi="Arial" w:eastAsia="宋体" w:cs="Arial"/>
        </w:rPr>
        <w:t>”。</w:t>
      </w:r>
      <w:r>
        <w:rPr>
          <w:rFonts w:hint="eastAsia" w:ascii="Arial" w:hAnsi="Arial" w:eastAsia="宋体" w:cs="Arial"/>
        </w:rPr>
        <w:t>另外</w:t>
      </w:r>
      <w:r>
        <w:rPr>
          <w:rFonts w:ascii="Arial" w:hAnsi="Arial" w:eastAsia="宋体" w:cs="Arial"/>
        </w:rPr>
        <w:t>，制造商应考虑从医疗产品、其容器和包装上去掉“无胶乳”类声明。制造商可与监管医疗产品的中心联系，就更新标识的适当法规机制获取</w:t>
      </w:r>
      <w:r>
        <w:rPr>
          <w:rFonts w:hint="eastAsia" w:ascii="Arial" w:hAnsi="Arial" w:eastAsia="宋体" w:cs="Arial"/>
        </w:rPr>
        <w:t>指南</w:t>
      </w:r>
      <w:r>
        <w:rPr>
          <w:rFonts w:ascii="Arial" w:hAnsi="Arial" w:eastAsia="宋体" w:cs="Arial"/>
        </w:rPr>
        <w:t>。</w:t>
      </w:r>
    </w:p>
    <w:p w14:paraId="4E7224BF">
      <w:pPr>
        <w:snapToGrid w:val="0"/>
        <w:spacing w:line="300" w:lineRule="auto"/>
        <w:rPr>
          <w:ins w:id="0" w:author="太极箫客" w:date="2025-08-14T15:06:30Z"/>
          <w:rFonts w:hint="eastAsia" w:eastAsia="宋体"/>
          <w:lang w:eastAsia="zh-CN"/>
        </w:rPr>
      </w:pPr>
    </w:p>
    <w:p w14:paraId="5CCBBAD5">
      <w:pPr>
        <w:snapToGrid w:val="0"/>
        <w:spacing w:line="300" w:lineRule="auto"/>
        <w:jc w:val="center"/>
        <w:rPr>
          <w:ins w:id="2" w:author="太极箫客" w:date="2025-08-14T15:06:30Z"/>
          <w:rFonts w:hint="eastAsia" w:eastAsia="宋体"/>
          <w:lang w:eastAsia="zh-CN"/>
        </w:rPr>
        <w:pPrChange w:id="1" w:author="太极箫客" w:date="2025-08-14T15:06:30Z">
          <w:pPr>
            <w:snapToGrid w:val="0"/>
            <w:spacing w:line="300" w:lineRule="auto"/>
          </w:pPr>
        </w:pPrChange>
      </w:pPr>
    </w:p>
    <w:p w14:paraId="1DD6DACA">
      <w:pPr>
        <w:snapToGrid w:val="0"/>
        <w:spacing w:line="300" w:lineRule="auto"/>
        <w:jc w:val="center"/>
        <w:rPr>
          <w:ins w:id="4" w:author="太极箫客" w:date="2025-08-14T15:06:30Z"/>
          <w:rFonts w:hint="eastAsia" w:eastAsia="宋体"/>
          <w:lang w:eastAsia="zh-CN"/>
        </w:rPr>
        <w:pPrChange w:id="3" w:author="太极箫客" w:date="2025-08-14T15:06:30Z">
          <w:pPr>
            <w:snapToGrid w:val="0"/>
            <w:spacing w:line="300" w:lineRule="auto"/>
          </w:pPr>
        </w:pPrChange>
      </w:pPr>
      <w:ins w:id="5" w:author="太极箫客" w:date="2025-08-14T15:06:30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ins>
    </w:p>
    <w:sectPr>
      <w:footerReference r:id="rId5"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31472637"/>
      <w:docPartObj>
        <w:docPartGallery w:val="AutoText"/>
      </w:docPartObj>
    </w:sdtPr>
    <w:sdtEndPr>
      <w:rPr>
        <w:rFonts w:ascii="Arial" w:hAnsi="Arial" w:cs="Arial"/>
      </w:rPr>
    </w:sdtEndPr>
    <w:sdtContent>
      <w:p w14:paraId="67F0E0E7">
        <w:pPr>
          <w:pStyle w:val="4"/>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iii</w:t>
        </w:r>
        <w:r>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311015954"/>
      <w:docPartObj>
        <w:docPartGallery w:val="AutoText"/>
      </w:docPartObj>
    </w:sdtPr>
    <w:sdtEndPr>
      <w:rPr>
        <w:rFonts w:ascii="Arial" w:hAnsi="Arial" w:cs="Arial"/>
      </w:rPr>
    </w:sdtEndPr>
    <w:sdtContent>
      <w:p w14:paraId="37C0FA91">
        <w:pPr>
          <w:pStyle w:val="4"/>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5</w:t>
        </w:r>
        <w:r>
          <w:rPr>
            <w:rFonts w:ascii="Arial" w:hAnsi="Arial" w:cs="Aria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1BC7">
    <w:pPr>
      <w:pStyle w:val="5"/>
      <w:pBdr>
        <w:bottom w:val="none" w:color="auto" w:sz="0" w:space="0"/>
      </w:pBdr>
      <w:rPr>
        <w:rFonts w:ascii="宋体" w:hAnsi="宋体" w:eastAsia="宋体"/>
        <w:i/>
        <w:sz w:val="21"/>
        <w:szCs w:val="21"/>
      </w:rPr>
    </w:pPr>
    <w:r>
      <w:rPr>
        <w:rFonts w:hint="eastAsia" w:ascii="宋体" w:hAnsi="宋体" w:eastAsia="宋体"/>
        <w:i/>
        <w:sz w:val="21"/>
        <w:szCs w:val="21"/>
      </w:rPr>
      <w:t>内含无约束力的建议</w:t>
    </w:r>
  </w:p>
  <w:p w14:paraId="08891C6D">
    <w:pPr>
      <w:pStyle w:val="5"/>
      <w:pBdr>
        <w:bottom w:val="none" w:color="auto" w:sz="0" w:space="0"/>
      </w:pBdr>
      <w:rPr>
        <w:rFonts w:ascii="宋体" w:hAnsi="宋体" w:eastAsia="宋体"/>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329A2"/>
    <w:multiLevelType w:val="multilevel"/>
    <w:tmpl w:val="0B0329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785DCB"/>
    <w:multiLevelType w:val="multilevel"/>
    <w:tmpl w:val="53785DC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04"/>
    <w:rsid w:val="000311FE"/>
    <w:rsid w:val="000323A4"/>
    <w:rsid w:val="000379D9"/>
    <w:rsid w:val="00044503"/>
    <w:rsid w:val="00045070"/>
    <w:rsid w:val="00047C7A"/>
    <w:rsid w:val="00090886"/>
    <w:rsid w:val="000913A4"/>
    <w:rsid w:val="00096131"/>
    <w:rsid w:val="000B0444"/>
    <w:rsid w:val="000B2A96"/>
    <w:rsid w:val="000C2E8F"/>
    <w:rsid w:val="000D5AC2"/>
    <w:rsid w:val="000D780E"/>
    <w:rsid w:val="000F3C44"/>
    <w:rsid w:val="000F56A8"/>
    <w:rsid w:val="00115D34"/>
    <w:rsid w:val="00124A47"/>
    <w:rsid w:val="001370AD"/>
    <w:rsid w:val="0016302B"/>
    <w:rsid w:val="0016407D"/>
    <w:rsid w:val="00166D96"/>
    <w:rsid w:val="001758D1"/>
    <w:rsid w:val="001A5C77"/>
    <w:rsid w:val="001C0548"/>
    <w:rsid w:val="001C1873"/>
    <w:rsid w:val="001E7AA5"/>
    <w:rsid w:val="001F2718"/>
    <w:rsid w:val="0020192D"/>
    <w:rsid w:val="00207AD8"/>
    <w:rsid w:val="00210FE6"/>
    <w:rsid w:val="002120F9"/>
    <w:rsid w:val="00221A6D"/>
    <w:rsid w:val="00226D89"/>
    <w:rsid w:val="00233AB5"/>
    <w:rsid w:val="00234CD5"/>
    <w:rsid w:val="00237DDB"/>
    <w:rsid w:val="00243E8D"/>
    <w:rsid w:val="002503CA"/>
    <w:rsid w:val="002606DC"/>
    <w:rsid w:val="00277156"/>
    <w:rsid w:val="002A71FD"/>
    <w:rsid w:val="002B78FB"/>
    <w:rsid w:val="002C316F"/>
    <w:rsid w:val="002C714F"/>
    <w:rsid w:val="002D46A2"/>
    <w:rsid w:val="003011D5"/>
    <w:rsid w:val="00305EBA"/>
    <w:rsid w:val="00310F3C"/>
    <w:rsid w:val="00315A45"/>
    <w:rsid w:val="00336EA1"/>
    <w:rsid w:val="00351CDC"/>
    <w:rsid w:val="0036055C"/>
    <w:rsid w:val="00362AC4"/>
    <w:rsid w:val="0036399D"/>
    <w:rsid w:val="0038065E"/>
    <w:rsid w:val="00395A4F"/>
    <w:rsid w:val="003B177B"/>
    <w:rsid w:val="003B681E"/>
    <w:rsid w:val="003B7113"/>
    <w:rsid w:val="003D2031"/>
    <w:rsid w:val="003E003E"/>
    <w:rsid w:val="003E38D6"/>
    <w:rsid w:val="003E3EFD"/>
    <w:rsid w:val="00403BCD"/>
    <w:rsid w:val="0041462C"/>
    <w:rsid w:val="00415ABA"/>
    <w:rsid w:val="00430D80"/>
    <w:rsid w:val="00444C95"/>
    <w:rsid w:val="004929DD"/>
    <w:rsid w:val="00495D45"/>
    <w:rsid w:val="0049789A"/>
    <w:rsid w:val="004D3826"/>
    <w:rsid w:val="004D4621"/>
    <w:rsid w:val="004E7AC2"/>
    <w:rsid w:val="005027B7"/>
    <w:rsid w:val="00510550"/>
    <w:rsid w:val="00527075"/>
    <w:rsid w:val="00540F49"/>
    <w:rsid w:val="00554D73"/>
    <w:rsid w:val="00577889"/>
    <w:rsid w:val="005A086B"/>
    <w:rsid w:val="005B00CF"/>
    <w:rsid w:val="005E2371"/>
    <w:rsid w:val="005E5DAD"/>
    <w:rsid w:val="005E7819"/>
    <w:rsid w:val="005F38B0"/>
    <w:rsid w:val="006221A4"/>
    <w:rsid w:val="00622EB3"/>
    <w:rsid w:val="00643B8A"/>
    <w:rsid w:val="00645C5A"/>
    <w:rsid w:val="00650F74"/>
    <w:rsid w:val="00695503"/>
    <w:rsid w:val="00695D69"/>
    <w:rsid w:val="006A2A19"/>
    <w:rsid w:val="006B44A9"/>
    <w:rsid w:val="006B7ED6"/>
    <w:rsid w:val="00730ECB"/>
    <w:rsid w:val="00740895"/>
    <w:rsid w:val="00741C7C"/>
    <w:rsid w:val="007456D7"/>
    <w:rsid w:val="00752375"/>
    <w:rsid w:val="00775423"/>
    <w:rsid w:val="0077656D"/>
    <w:rsid w:val="0078609D"/>
    <w:rsid w:val="007901A6"/>
    <w:rsid w:val="0079309D"/>
    <w:rsid w:val="00796F1E"/>
    <w:rsid w:val="007B168B"/>
    <w:rsid w:val="007B7B3E"/>
    <w:rsid w:val="007F0E9C"/>
    <w:rsid w:val="00801F7E"/>
    <w:rsid w:val="00805614"/>
    <w:rsid w:val="00815FF5"/>
    <w:rsid w:val="008337BE"/>
    <w:rsid w:val="00841E6C"/>
    <w:rsid w:val="00865214"/>
    <w:rsid w:val="00870312"/>
    <w:rsid w:val="008723B2"/>
    <w:rsid w:val="00875A74"/>
    <w:rsid w:val="0089513E"/>
    <w:rsid w:val="008A56E7"/>
    <w:rsid w:val="008C14FB"/>
    <w:rsid w:val="008D41D3"/>
    <w:rsid w:val="008E69AD"/>
    <w:rsid w:val="008F37B0"/>
    <w:rsid w:val="0090741C"/>
    <w:rsid w:val="009201D5"/>
    <w:rsid w:val="009209EE"/>
    <w:rsid w:val="0094027A"/>
    <w:rsid w:val="009744B9"/>
    <w:rsid w:val="00986A31"/>
    <w:rsid w:val="00991BC2"/>
    <w:rsid w:val="009A25CA"/>
    <w:rsid w:val="009D6E46"/>
    <w:rsid w:val="009E5A79"/>
    <w:rsid w:val="00A26351"/>
    <w:rsid w:val="00A27E53"/>
    <w:rsid w:val="00A32200"/>
    <w:rsid w:val="00A41C76"/>
    <w:rsid w:val="00A42B8B"/>
    <w:rsid w:val="00A87FC1"/>
    <w:rsid w:val="00AA17C5"/>
    <w:rsid w:val="00AA4C6B"/>
    <w:rsid w:val="00AB1E3C"/>
    <w:rsid w:val="00AB6098"/>
    <w:rsid w:val="00AF259A"/>
    <w:rsid w:val="00AF6304"/>
    <w:rsid w:val="00B23A69"/>
    <w:rsid w:val="00B25927"/>
    <w:rsid w:val="00B2734A"/>
    <w:rsid w:val="00B31494"/>
    <w:rsid w:val="00B52056"/>
    <w:rsid w:val="00B54983"/>
    <w:rsid w:val="00B62883"/>
    <w:rsid w:val="00B72E42"/>
    <w:rsid w:val="00B80EBF"/>
    <w:rsid w:val="00B86E91"/>
    <w:rsid w:val="00B8744E"/>
    <w:rsid w:val="00B948A2"/>
    <w:rsid w:val="00B97FFC"/>
    <w:rsid w:val="00BA1FF0"/>
    <w:rsid w:val="00BC3364"/>
    <w:rsid w:val="00BC482D"/>
    <w:rsid w:val="00BE5838"/>
    <w:rsid w:val="00BE6F54"/>
    <w:rsid w:val="00C20E46"/>
    <w:rsid w:val="00C31796"/>
    <w:rsid w:val="00C33B75"/>
    <w:rsid w:val="00C347E4"/>
    <w:rsid w:val="00C35030"/>
    <w:rsid w:val="00C40F9F"/>
    <w:rsid w:val="00C44FD5"/>
    <w:rsid w:val="00C7249B"/>
    <w:rsid w:val="00C975A0"/>
    <w:rsid w:val="00CA1C62"/>
    <w:rsid w:val="00CA7218"/>
    <w:rsid w:val="00CB2C17"/>
    <w:rsid w:val="00CB3576"/>
    <w:rsid w:val="00CE2570"/>
    <w:rsid w:val="00CE4663"/>
    <w:rsid w:val="00CF0D25"/>
    <w:rsid w:val="00CF483C"/>
    <w:rsid w:val="00CF4D1A"/>
    <w:rsid w:val="00D12049"/>
    <w:rsid w:val="00D34215"/>
    <w:rsid w:val="00D64E9B"/>
    <w:rsid w:val="00D708D4"/>
    <w:rsid w:val="00D80B37"/>
    <w:rsid w:val="00DB7453"/>
    <w:rsid w:val="00DC3BB3"/>
    <w:rsid w:val="00DD231F"/>
    <w:rsid w:val="00DE7248"/>
    <w:rsid w:val="00DE7EAB"/>
    <w:rsid w:val="00DF4198"/>
    <w:rsid w:val="00E10C72"/>
    <w:rsid w:val="00E178FD"/>
    <w:rsid w:val="00E47176"/>
    <w:rsid w:val="00E50D06"/>
    <w:rsid w:val="00E5343B"/>
    <w:rsid w:val="00E60AE1"/>
    <w:rsid w:val="00E6471A"/>
    <w:rsid w:val="00E650F6"/>
    <w:rsid w:val="00E80C85"/>
    <w:rsid w:val="00E858B0"/>
    <w:rsid w:val="00E92762"/>
    <w:rsid w:val="00EC11D3"/>
    <w:rsid w:val="00ED0F07"/>
    <w:rsid w:val="00ED4D20"/>
    <w:rsid w:val="00EE20D9"/>
    <w:rsid w:val="00EE58CD"/>
    <w:rsid w:val="00F03DF9"/>
    <w:rsid w:val="00F04544"/>
    <w:rsid w:val="00F20395"/>
    <w:rsid w:val="00F24381"/>
    <w:rsid w:val="00F30F20"/>
    <w:rsid w:val="00F37A40"/>
    <w:rsid w:val="00F40004"/>
    <w:rsid w:val="00F46E5B"/>
    <w:rsid w:val="00F54559"/>
    <w:rsid w:val="00F66023"/>
    <w:rsid w:val="00F71403"/>
    <w:rsid w:val="00F91E9D"/>
    <w:rsid w:val="00F92D93"/>
    <w:rsid w:val="00FB40B1"/>
    <w:rsid w:val="00FD0D05"/>
    <w:rsid w:val="00FD1897"/>
    <w:rsid w:val="00FD1FC2"/>
    <w:rsid w:val="00FD4A1A"/>
    <w:rsid w:val="00FD576D"/>
    <w:rsid w:val="00FD72E5"/>
    <w:rsid w:val="00FE15D5"/>
    <w:rsid w:val="00FE68F2"/>
    <w:rsid w:val="3B47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tabs>
        <w:tab w:val="right" w:leader="dot" w:pos="9628"/>
      </w:tabs>
    </w:pPr>
    <w:rPr>
      <w:rFonts w:ascii="Arial" w:hAnsi="Arial" w:eastAsia="宋体" w:cs="Arial"/>
      <w:b/>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9"/>
    <w:link w:val="2"/>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6">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BB196-CB47-4688-9353-0E198E306B9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3900</Words>
  <Characters>4617</Characters>
  <Lines>37</Lines>
  <Paragraphs>10</Paragraphs>
  <TotalTime>1</TotalTime>
  <ScaleCrop>false</ScaleCrop>
  <LinksUpToDate>false</LinksUpToDate>
  <CharactersWithSpaces>4677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2017-06-09T01:06:00Z</dcterms:created>
  <dc:creator>BH</dc:creator>
  <cp:lastModifiedBy>太极箫客</cp:lastModifiedBy>
  <dcterms:modified xsi:type="dcterms:W3CDTF">2025-08-14T07:06:30Z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CAF7270D11774E3F86925DCF425854BE_12</vt:lpwstr>
  </property>
</Properties>
</file>