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47B2E">
      <w:pPr>
        <w:widowControl/>
        <w:snapToGrid w:val="0"/>
        <w:spacing w:before="330" w:after="165" w:line="300" w:lineRule="auto"/>
        <w:outlineLvl w:val="0"/>
        <w:rPr>
          <w:rFonts w:ascii="Arial" w:hAnsi="Arial" w:eastAsia="宋体" w:cs="Arial"/>
          <w:b/>
          <w:bCs/>
          <w:color w:val="333333"/>
          <w:kern w:val="36"/>
          <w:sz w:val="45"/>
          <w:szCs w:val="45"/>
        </w:rPr>
      </w:pPr>
      <w:bookmarkStart w:id="0" w:name="OLE_LINK1"/>
      <w:bookmarkStart w:id="1" w:name="OLE_LINK2"/>
      <w:bookmarkStart w:id="2" w:name="OLE_LINK19"/>
      <w:bookmarkStart w:id="3" w:name="OLE_LINK20"/>
      <w:bookmarkStart w:id="10" w:name="_GoBack"/>
      <w:bookmarkEnd w:id="10"/>
      <w:r>
        <w:rPr>
          <w:rFonts w:hint="eastAsia" w:ascii="Arial" w:hAnsi="Arial" w:eastAsia="宋体" w:cs="Arial"/>
          <w:b/>
          <w:bCs/>
          <w:color w:val="333333"/>
          <w:kern w:val="36"/>
          <w:sz w:val="45"/>
          <w:szCs w:val="45"/>
        </w:rPr>
        <w:t>激光器申请审评</w:t>
      </w:r>
      <w:bookmarkEnd w:id="0"/>
      <w:bookmarkEnd w:id="1"/>
      <w:r>
        <w:rPr>
          <w:rFonts w:ascii="Arial" w:hAnsi="Arial" w:eastAsia="宋体" w:cs="Arial"/>
          <w:b/>
          <w:bCs/>
          <w:color w:val="333333"/>
          <w:kern w:val="36"/>
          <w:sz w:val="45"/>
          <w:szCs w:val="45"/>
        </w:rPr>
        <w:t>#G88-1</w:t>
      </w:r>
    </w:p>
    <w:p w14:paraId="1B5997BE">
      <w:pPr>
        <w:widowControl/>
        <w:snapToGrid w:val="0"/>
        <w:spacing w:before="330" w:after="165" w:line="300" w:lineRule="auto"/>
        <w:outlineLvl w:val="0"/>
        <w:rPr>
          <w:rFonts w:ascii="Arial" w:hAnsi="Arial" w:eastAsia="宋体" w:cs="Arial"/>
          <w:b/>
          <w:bCs/>
          <w:color w:val="333333"/>
          <w:kern w:val="36"/>
          <w:sz w:val="45"/>
          <w:szCs w:val="45"/>
        </w:rPr>
      </w:pPr>
      <w:r>
        <w:rPr>
          <w:rFonts w:hint="eastAsia" w:ascii="Arial" w:hAnsi="Arial" w:eastAsia="宋体" w:cs="Arial"/>
          <w:b/>
          <w:bCs/>
          <w:color w:val="333333"/>
          <w:kern w:val="36"/>
          <w:sz w:val="45"/>
          <w:szCs w:val="45"/>
        </w:rPr>
        <w:t>（蓝皮书备忘录）（纯文本）</w:t>
      </w:r>
    </w:p>
    <w:p w14:paraId="1B405D42">
      <w:pPr>
        <w:widowControl/>
        <w:snapToGrid w:val="0"/>
        <w:spacing w:before="330" w:after="165" w:line="300" w:lineRule="auto"/>
        <w:outlineLvl w:val="0"/>
        <w:rPr>
          <w:rFonts w:ascii="Arial" w:hAnsi="Arial" w:eastAsia="宋体" w:cs="Arial"/>
          <w:b/>
          <w:bCs/>
          <w:color w:val="333333"/>
          <w:kern w:val="36"/>
          <w:sz w:val="45"/>
          <w:szCs w:val="45"/>
        </w:rPr>
      </w:pPr>
    </w:p>
    <w:bookmarkEnd w:id="2"/>
    <w:bookmarkEnd w:id="3"/>
    <w:p w14:paraId="382E8628">
      <w:pPr>
        <w:widowControl/>
        <w:numPr>
          <w:ilvl w:val="0"/>
          <w:numId w:val="1"/>
        </w:numPr>
        <w:tabs>
          <w:tab w:val="clear" w:pos="720"/>
        </w:tabs>
        <w:snapToGrid w:val="0"/>
        <w:spacing w:line="300" w:lineRule="auto"/>
        <w:ind w:left="0" w:firstLine="0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更多分享选项</w:t>
      </w:r>
    </w:p>
    <w:p w14:paraId="33CD8B75">
      <w:pPr>
        <w:widowControl/>
        <w:numPr>
          <w:ilvl w:val="1"/>
          <w:numId w:val="1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hAnsi="Arial" w:eastAsia="宋体" w:cs="Arial"/>
          <w:color w:val="333333"/>
          <w:kern w:val="0"/>
          <w:sz w:val="24"/>
          <w:szCs w:val="24"/>
        </w:rPr>
      </w:pPr>
      <w:bookmarkStart w:id="4" w:name="OLE_LINK54"/>
      <w:bookmarkStart w:id="5" w:name="OLE_LINK55"/>
      <w:r>
        <w:rPr>
          <w:rFonts w:hint="eastAsia" w:ascii="Arial" w:hAnsi="Arial" w:eastAsia="宋体" w:cs="Arial"/>
          <w:sz w:val="24"/>
          <w:szCs w:val="24"/>
        </w:rPr>
        <w:t>链接</w:t>
      </w:r>
    </w:p>
    <w:bookmarkEnd w:id="4"/>
    <w:bookmarkEnd w:id="5"/>
    <w:p w14:paraId="3A83DA53">
      <w:pPr>
        <w:widowControl/>
        <w:numPr>
          <w:ilvl w:val="1"/>
          <w:numId w:val="1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快捷方式</w:t>
      </w:r>
    </w:p>
    <w:p w14:paraId="16FFE1EC">
      <w:pPr>
        <w:widowControl/>
        <w:snapToGrid w:val="0"/>
        <w:spacing w:line="300" w:lineRule="auto"/>
        <w:rPr>
          <w:rFonts w:ascii="Arial" w:hAnsi="Arial" w:eastAsia="宋体" w:cs="Arial"/>
          <w:caps/>
          <w:color w:val="FFFFFF"/>
          <w:kern w:val="0"/>
          <w:sz w:val="24"/>
          <w:szCs w:val="24"/>
        </w:rPr>
      </w:pPr>
    </w:p>
    <w:p w14:paraId="791403EB">
      <w:pPr>
        <w:widowControl/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4DB17418">
      <w:pPr>
        <w:widowControl/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本指南编写于1997年2月27日实施FDA的良好指导规范（GGP）之前。其不会为任何人创造或赋予任何权利，也不对FDA或公众具有约束力。如果替代方法满足适用的法律、法规或其两者的要求，可以使用替代方法。本指南将在下一版本中更新，以纳入GGP的标准部分。</w:t>
      </w:r>
    </w:p>
    <w:p w14:paraId="44C22902">
      <w:pPr>
        <w:widowControl/>
        <w:snapToGrid w:val="0"/>
        <w:spacing w:before="330" w:after="165" w:line="300" w:lineRule="auto"/>
        <w:outlineLvl w:val="2"/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  <w:t>总则备忘录</w:t>
      </w: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G88-1</w:t>
      </w:r>
    </w:p>
    <w:p w14:paraId="3DA8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1988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年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4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月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22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日</w:t>
      </w:r>
    </w:p>
    <w:p w14:paraId="35CC9C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0894B5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41D22D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激光器申请审评</w:t>
      </w:r>
    </w:p>
    <w:p w14:paraId="5B7D44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6549B8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目的</w:t>
      </w:r>
    </w:p>
    <w:p w14:paraId="7A453D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0BEE90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目前，许多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ODE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部门均对激光器申请进行审评；有时两个或多个部门需要进行同步审评。这种将审评与责任分散处理的方法既便于审评过程管理，又可确保标签的一致性，并且可增加这些产品的审评时间。但是在与产品申办者的沟通方面，也造成了混乱和干扰。</w:t>
      </w:r>
    </w:p>
    <w:p w14:paraId="33D354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3CFA45D8">
      <w:pPr>
        <w:widowControl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page"/>
      </w:r>
    </w:p>
    <w:p w14:paraId="6F5880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本指南备忘录旨在巩固和精简医疗激光器及其附件的申请审评，并确定标签的一致性，同时确保我们一如既往的具有较高水平的专家审评。</w:t>
      </w:r>
    </w:p>
    <w:p w14:paraId="5FCDFE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7C25E2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激光器申请审评</w:t>
      </w:r>
    </w:p>
    <w:p w14:paraId="13BDF87C">
      <w:pPr>
        <w:pStyle w:val="22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目前，关于提交至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DANRD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DGGD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DOED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DOD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的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510(k)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文件中提及的激光器及其附件，将由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对其负责。各部门将告知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其将与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联络的激光器联系人的姓名。</w:t>
      </w:r>
    </w:p>
    <w:p w14:paraId="4C9711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60898D34">
      <w:pPr>
        <w:pStyle w:val="22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新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510(k)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文件将由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负责审评。各部门将向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提供一份经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510(k)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文件确定与合法器械等价的各类激光器及其附件，以及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PMA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已获批器械的预期用途列表（即，指示声明），以支持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510(k)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决策。在审评过程中，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认为适当时可向各部门进行咨询。关于“非等价”决策，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将获取相关各部门的审评结果及同意情况（反应在提交的黄页上）。</w:t>
      </w:r>
    </w:p>
    <w:p w14:paraId="5266F9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46A50814">
      <w:pPr>
        <w:pStyle w:val="22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各部门将提供一份当前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IDE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申请列表，以获取计划用于支持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510(k)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文件的临床数据。这些正在进行的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IDE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将转移至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。关于这些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IDE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申请的其他申请资料（例如补充资料），将由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进行审批，并在其认为适当时，咨询原部门。</w:t>
      </w:r>
    </w:p>
    <w:p w14:paraId="165824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488AB79E">
      <w:pPr>
        <w:widowControl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page"/>
      </w:r>
    </w:p>
    <w:p w14:paraId="0C905A86">
      <w:pPr>
        <w:pStyle w:val="22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将所有新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IDE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申请从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DMC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同时发送至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及其他相关部门。在部门接收后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2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个工作日内，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及相关部门将召开会议，以通过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510(k)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或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PMA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跟踪结果确定该激光器是否可以上市。</w:t>
      </w:r>
    </w:p>
    <w:p w14:paraId="66665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22BBB0CB">
      <w:pPr>
        <w:pStyle w:val="22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所有需要进行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PMA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的激光器，及其相关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IDE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申请将继续由负责器械领域的部门进行审评。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将为责任部门提供这些申请的技术审评。</w:t>
      </w:r>
    </w:p>
    <w:p w14:paraId="3E8E1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586A214D">
      <w:pPr>
        <w:pStyle w:val="22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SE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、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NSE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IDE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申请函副本将由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DSRD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在其发出时转发给咨询部门。</w:t>
      </w:r>
    </w:p>
    <w:p w14:paraId="2CAECAD8">
      <w:pPr>
        <w:widowControl/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4A7EFEF7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line="300" w:lineRule="auto"/>
        <w:rPr>
          <w:rFonts w:ascii="Arial" w:hAnsi="Arial" w:eastAsia="宋体" w:cs="Arial"/>
          <w:b/>
          <w:color w:val="333333"/>
          <w:kern w:val="0"/>
          <w:sz w:val="30"/>
          <w:szCs w:val="30"/>
        </w:rPr>
      </w:pPr>
      <w:r>
        <w:rPr>
          <w:rFonts w:hint="eastAsia" w:ascii="Arial" w:hAnsi="Arial" w:eastAsia="宋体" w:cs="Arial"/>
          <w:b/>
          <w:color w:val="333333"/>
          <w:kern w:val="0"/>
          <w:sz w:val="30"/>
          <w:szCs w:val="30"/>
        </w:rPr>
        <w:t>生效日期：本指南备忘录即时生效。</w:t>
      </w:r>
    </w:p>
    <w:p w14:paraId="5FB124C1">
      <w:pPr>
        <w:widowControl/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192FC139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sz w:val="24"/>
          <w:szCs w:val="24"/>
        </w:rPr>
      </w:pPr>
      <w:r>
        <w:fldChar w:fldCharType="begin"/>
      </w:r>
      <w:r>
        <w:instrText xml:space="preserve"> HYPERLINK "https://www.fda.gov/MedicalDevices/DeviceRegulationandGuidance/GuidanceDocuments/default.htm" </w:instrText>
      </w:r>
      <w:r>
        <w:fldChar w:fldCharType="separate"/>
      </w:r>
      <w:r>
        <w:rPr>
          <w:rFonts w:hint="eastAsia" w:ascii="Arial" w:hAnsi="Arial" w:eastAsia="宋体" w:cs="Arial"/>
          <w:b/>
          <w:color w:val="333333"/>
          <w:kern w:val="0"/>
          <w:sz w:val="30"/>
          <w:szCs w:val="30"/>
        </w:rPr>
        <w:t>更多信息参见指导性文件（医疗器械和放射散发产品）</w:t>
      </w:r>
      <w:r>
        <w:rPr>
          <w:rFonts w:hint="eastAsia" w:ascii="Arial" w:hAnsi="Arial" w:eastAsia="宋体" w:cs="Arial"/>
          <w:b/>
          <w:color w:val="333333"/>
          <w:kern w:val="0"/>
          <w:sz w:val="30"/>
          <w:szCs w:val="30"/>
        </w:rPr>
        <w:fldChar w:fldCharType="end"/>
      </w:r>
    </w:p>
    <w:p w14:paraId="0CA742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6A5B38FB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各中心的最终指南</w:t>
      </w:r>
    </w:p>
    <w:p w14:paraId="7FA2F8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sz w:val="24"/>
          <w:szCs w:val="24"/>
        </w:rPr>
      </w:pPr>
    </w:p>
    <w:p w14:paraId="7640F7AA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合规办公室最终指南</w:t>
      </w:r>
    </w:p>
    <w:p w14:paraId="45D45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sz w:val="24"/>
          <w:szCs w:val="24"/>
        </w:rPr>
      </w:pPr>
    </w:p>
    <w:p w14:paraId="0B3787B1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中心主任办公室最终指南</w:t>
      </w:r>
    </w:p>
    <w:p w14:paraId="50CD9F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fldChar w:fldCharType="begin"/>
      </w:r>
      <w:r>
        <w:instrText xml:space="preserve"> HYPERLINK "https://www.fda.gov/MedicalDevices/DeviceRegulationandGuidance/GuidanceDocuments/ucm070271.htm" </w:instrText>
      </w:r>
      <w:r>
        <w:fldChar w:fldCharType="separate"/>
      </w:r>
      <w:r>
        <w:fldChar w:fldCharType="end"/>
      </w:r>
    </w:p>
    <w:p w14:paraId="695408F5">
      <w:pPr>
        <w:widowControl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br w:type="page"/>
      </w:r>
    </w:p>
    <w:p w14:paraId="0D5A0882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传播与教育办公室最终指南</w:t>
      </w:r>
    </w:p>
    <w:p w14:paraId="6A07C8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sz w:val="24"/>
          <w:szCs w:val="24"/>
        </w:rPr>
      </w:pPr>
    </w:p>
    <w:p w14:paraId="5EBC3434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器械评估办公室最终指南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2010-2016</w:t>
      </w:r>
    </w:p>
    <w:p w14:paraId="1E275B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57D764C9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器械评估办公室最终指南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1998-2009</w:t>
      </w:r>
    </w:p>
    <w:p w14:paraId="3222BD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7DD5E551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器械评估办公室最终指南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1976-1997</w:t>
      </w:r>
    </w:p>
    <w:p w14:paraId="4441B1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sz w:val="24"/>
          <w:szCs w:val="24"/>
        </w:rPr>
      </w:pPr>
      <w:bookmarkStart w:id="6" w:name="OLE_LINK51"/>
      <w:bookmarkStart w:id="7" w:name="OLE_LINK50"/>
      <w:bookmarkStart w:id="8" w:name="OLE_LINK53"/>
      <w:bookmarkStart w:id="9" w:name="OLE_LINK52"/>
    </w:p>
    <w:p w14:paraId="39B0C7B6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体外诊断和</w:t>
      </w:r>
      <w:bookmarkEnd w:id="6"/>
      <w:bookmarkEnd w:id="7"/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放射健康办公室</w:t>
      </w:r>
      <w:bookmarkEnd w:id="8"/>
      <w:bookmarkEnd w:id="9"/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最终指南</w:t>
      </w:r>
    </w:p>
    <w:p w14:paraId="0A2CF4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68264B21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监督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和生物统计学办公室最终指南</w:t>
      </w:r>
    </w:p>
    <w:p w14:paraId="1B36A0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373BB587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科学与工程实验室办公室最终指南</w:t>
      </w:r>
    </w:p>
    <w:p w14:paraId="38661F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24963CEA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辐射散发产品指南</w:t>
      </w:r>
    </w:p>
    <w:p w14:paraId="4805A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3E0EB31E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已撤销指南</w:t>
      </w:r>
    </w:p>
    <w:p w14:paraId="1A23A67B">
      <w:pPr>
        <w:snapToGrid w:val="0"/>
        <w:spacing w:line="300" w:lineRule="auto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 w14:paraId="4A8B6DCE">
      <w:pPr>
        <w:snapToGrid w:val="0"/>
        <w:spacing w:line="30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https://www.fda.gov/MedicalDevices/DeviceRegulationandGuidance/GuidanceDocuments/ucm081489.htm</w:t>
      </w:r>
    </w:p>
    <w:p w14:paraId="68110639">
      <w:pPr>
        <w:widowControl/>
        <w:snapToGrid w:val="0"/>
        <w:spacing w:before="330" w:after="165" w:line="300" w:lineRule="auto"/>
        <w:outlineLvl w:val="0"/>
        <w:rPr>
          <w:ins w:id="0" w:author="太极箫客" w:date="2025-08-14T15:03:44Z"/>
          <w:rFonts w:hint="eastAsia" w:eastAsia="宋体"/>
          <w:lang w:eastAsia="zh-CN"/>
        </w:rPr>
      </w:pPr>
    </w:p>
    <w:p w14:paraId="52D78928">
      <w:pPr>
        <w:widowControl/>
        <w:snapToGrid w:val="0"/>
        <w:spacing w:before="330" w:after="165" w:line="300" w:lineRule="auto"/>
        <w:jc w:val="center"/>
        <w:outlineLvl w:val="0"/>
        <w:rPr>
          <w:ins w:id="2" w:author="太极箫客" w:date="2025-08-14T15:03:44Z"/>
          <w:rFonts w:hint="eastAsia" w:eastAsia="宋体"/>
          <w:lang w:eastAsia="zh-CN"/>
        </w:rPr>
        <w:pPrChange w:id="1" w:author="太极箫客" w:date="2025-08-14T15:03:44Z">
          <w:pPr>
            <w:widowControl/>
            <w:snapToGrid w:val="0"/>
            <w:spacing w:before="330" w:after="165" w:line="300" w:lineRule="auto"/>
            <w:outlineLvl w:val="0"/>
          </w:pPr>
        </w:pPrChange>
      </w:pPr>
    </w:p>
    <w:p w14:paraId="7E6A0B2F">
      <w:pPr>
        <w:widowControl/>
        <w:snapToGrid w:val="0"/>
        <w:spacing w:before="330" w:after="165" w:line="300" w:lineRule="auto"/>
        <w:jc w:val="center"/>
        <w:outlineLvl w:val="0"/>
        <w:rPr>
          <w:ins w:id="4" w:author="太极箫客" w:date="2025-08-14T15:03:44Z"/>
          <w:rFonts w:hint="eastAsia" w:eastAsia="宋体"/>
          <w:lang w:eastAsia="zh-CN"/>
        </w:rPr>
        <w:pPrChange w:id="3" w:author="太极箫客" w:date="2025-08-14T15:03:44Z">
          <w:pPr>
            <w:widowControl/>
            <w:snapToGrid w:val="0"/>
            <w:spacing w:before="330" w:after="165" w:line="300" w:lineRule="auto"/>
            <w:outlineLvl w:val="0"/>
          </w:pPr>
        </w:pPrChange>
      </w:pPr>
      <w:ins w:id="5" w:author="太极箫客" w:date="2025-08-14T15:03:44Z">
        <w:r>
          <w:rPr>
            <w:rFonts w:hint="eastAsia" w:eastAsia="宋体"/>
            <w:lang w:eastAsia="zh-CN"/>
          </w:rPr>
          <w:drawing>
            <wp:inline distT="0" distB="0" distL="114300" distR="114300">
              <wp:extent cx="5210175" cy="7343775"/>
              <wp:effectExtent l="0" t="0" r="9525" b="9525"/>
              <wp:docPr id="1" name="图片 1" descr="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2"/>
                      <pic:cNvPicPr/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0175" cy="7343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5527D"/>
    <w:multiLevelType w:val="multilevel"/>
    <w:tmpl w:val="1B0552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2FE32F7"/>
    <w:multiLevelType w:val="multilevel"/>
    <w:tmpl w:val="52FE32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太极箫客">
    <w15:presenceInfo w15:providerId="WPS Office" w15:userId="2892789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F2"/>
    <w:rsid w:val="000469F8"/>
    <w:rsid w:val="000D3CD2"/>
    <w:rsid w:val="000F4A1E"/>
    <w:rsid w:val="00112144"/>
    <w:rsid w:val="00114E39"/>
    <w:rsid w:val="00143FBD"/>
    <w:rsid w:val="001E0205"/>
    <w:rsid w:val="00260117"/>
    <w:rsid w:val="0026210A"/>
    <w:rsid w:val="002E0A07"/>
    <w:rsid w:val="00300EDF"/>
    <w:rsid w:val="00382A11"/>
    <w:rsid w:val="0039550A"/>
    <w:rsid w:val="003F2962"/>
    <w:rsid w:val="00402601"/>
    <w:rsid w:val="00403E9E"/>
    <w:rsid w:val="00456AD3"/>
    <w:rsid w:val="00462CC2"/>
    <w:rsid w:val="00480234"/>
    <w:rsid w:val="004874B8"/>
    <w:rsid w:val="005670D5"/>
    <w:rsid w:val="0056748F"/>
    <w:rsid w:val="0058290F"/>
    <w:rsid w:val="005B1A87"/>
    <w:rsid w:val="005B48CA"/>
    <w:rsid w:val="005E3BF7"/>
    <w:rsid w:val="00644E1A"/>
    <w:rsid w:val="006500E9"/>
    <w:rsid w:val="00685333"/>
    <w:rsid w:val="006F48AC"/>
    <w:rsid w:val="00700995"/>
    <w:rsid w:val="00735700"/>
    <w:rsid w:val="00754414"/>
    <w:rsid w:val="00794094"/>
    <w:rsid w:val="007A2EA5"/>
    <w:rsid w:val="007B0D0C"/>
    <w:rsid w:val="007E2BBE"/>
    <w:rsid w:val="007F6F65"/>
    <w:rsid w:val="008939D4"/>
    <w:rsid w:val="008C594F"/>
    <w:rsid w:val="0090051E"/>
    <w:rsid w:val="009127E2"/>
    <w:rsid w:val="009151A2"/>
    <w:rsid w:val="0094700F"/>
    <w:rsid w:val="00970FF9"/>
    <w:rsid w:val="009904A0"/>
    <w:rsid w:val="009B7DCB"/>
    <w:rsid w:val="00A42034"/>
    <w:rsid w:val="00A508B9"/>
    <w:rsid w:val="00A53EB5"/>
    <w:rsid w:val="00A701C8"/>
    <w:rsid w:val="00AF3098"/>
    <w:rsid w:val="00B25A81"/>
    <w:rsid w:val="00B456AE"/>
    <w:rsid w:val="00BB650A"/>
    <w:rsid w:val="00BD6417"/>
    <w:rsid w:val="00BF1F9F"/>
    <w:rsid w:val="00BF449F"/>
    <w:rsid w:val="00C103AE"/>
    <w:rsid w:val="00C11EFC"/>
    <w:rsid w:val="00C26189"/>
    <w:rsid w:val="00C6404F"/>
    <w:rsid w:val="00C80F39"/>
    <w:rsid w:val="00CA146E"/>
    <w:rsid w:val="00CA32D4"/>
    <w:rsid w:val="00CC39D1"/>
    <w:rsid w:val="00CC5E08"/>
    <w:rsid w:val="00CF351B"/>
    <w:rsid w:val="00D07A6B"/>
    <w:rsid w:val="00D3155E"/>
    <w:rsid w:val="00D36589"/>
    <w:rsid w:val="00D44BB7"/>
    <w:rsid w:val="00D45CD0"/>
    <w:rsid w:val="00D56B0B"/>
    <w:rsid w:val="00D610C9"/>
    <w:rsid w:val="00D82A5F"/>
    <w:rsid w:val="00DF3786"/>
    <w:rsid w:val="00E75694"/>
    <w:rsid w:val="00EA1C24"/>
    <w:rsid w:val="00EA4388"/>
    <w:rsid w:val="00EE62D9"/>
    <w:rsid w:val="00F03C68"/>
    <w:rsid w:val="00F35CBD"/>
    <w:rsid w:val="00F559F6"/>
    <w:rsid w:val="00F74207"/>
    <w:rsid w:val="00F779AF"/>
    <w:rsid w:val="00FA69C0"/>
    <w:rsid w:val="00FB04F2"/>
    <w:rsid w:val="00FC1BCB"/>
    <w:rsid w:val="00FC60F9"/>
    <w:rsid w:val="2D5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330" w:after="165"/>
      <w:jc w:val="left"/>
      <w:outlineLvl w:val="0"/>
    </w:pPr>
    <w:rPr>
      <w:rFonts w:ascii="Helvetica" w:hAnsi="Helvetica" w:eastAsia="宋体" w:cs="Helvetica"/>
      <w:b/>
      <w:bCs/>
      <w:kern w:val="36"/>
      <w:sz w:val="45"/>
      <w:szCs w:val="45"/>
    </w:rPr>
  </w:style>
  <w:style w:type="paragraph" w:styleId="3">
    <w:name w:val="heading 2"/>
    <w:basedOn w:val="1"/>
    <w:link w:val="16"/>
    <w:qFormat/>
    <w:uiPriority w:val="9"/>
    <w:pPr>
      <w:widowControl/>
      <w:spacing w:before="330" w:after="165"/>
      <w:jc w:val="left"/>
      <w:outlineLvl w:val="1"/>
    </w:pPr>
    <w:rPr>
      <w:rFonts w:ascii="Helvetica" w:hAnsi="Helvetica" w:eastAsia="宋体" w:cs="Helvetica"/>
      <w:b/>
      <w:bCs/>
      <w:kern w:val="0"/>
      <w:sz w:val="38"/>
      <w:szCs w:val="38"/>
    </w:rPr>
  </w:style>
  <w:style w:type="paragraph" w:styleId="4">
    <w:name w:val="heading 3"/>
    <w:basedOn w:val="1"/>
    <w:link w:val="17"/>
    <w:qFormat/>
    <w:uiPriority w:val="9"/>
    <w:pPr>
      <w:widowControl/>
      <w:spacing w:before="330" w:after="165"/>
      <w:jc w:val="left"/>
      <w:outlineLvl w:val="2"/>
    </w:pPr>
    <w:rPr>
      <w:rFonts w:ascii="Helvetica" w:hAnsi="Helvetica" w:eastAsia="宋体" w:cs="Helvetica"/>
      <w:b/>
      <w:bCs/>
      <w:kern w:val="0"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8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宋体" w:cs="Courier New"/>
      <w:kern w:val="0"/>
      <w:sz w:val="24"/>
      <w:szCs w:val="24"/>
    </w:rPr>
  </w:style>
  <w:style w:type="paragraph" w:styleId="9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uiPriority w:val="99"/>
    <w:rPr>
      <w:color w:val="005F9F"/>
      <w:u w:val="non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rFonts w:ascii="Helvetica" w:hAnsi="Helvetica" w:eastAsia="宋体" w:cs="Helvetica"/>
      <w:b/>
      <w:bCs/>
      <w:kern w:val="36"/>
      <w:sz w:val="45"/>
      <w:szCs w:val="45"/>
    </w:rPr>
  </w:style>
  <w:style w:type="character" w:customStyle="1" w:styleId="16">
    <w:name w:val="标题 2 Char"/>
    <w:basedOn w:val="11"/>
    <w:link w:val="3"/>
    <w:qFormat/>
    <w:uiPriority w:val="9"/>
    <w:rPr>
      <w:rFonts w:ascii="Helvetica" w:hAnsi="Helvetica" w:eastAsia="宋体" w:cs="Helvetica"/>
      <w:b/>
      <w:bCs/>
      <w:kern w:val="0"/>
      <w:sz w:val="38"/>
      <w:szCs w:val="38"/>
    </w:rPr>
  </w:style>
  <w:style w:type="character" w:customStyle="1" w:styleId="17">
    <w:name w:val="标题 3 Char"/>
    <w:basedOn w:val="11"/>
    <w:link w:val="4"/>
    <w:qFormat/>
    <w:uiPriority w:val="9"/>
    <w:rPr>
      <w:rFonts w:ascii="Helvetica" w:hAnsi="Helvetica" w:eastAsia="宋体" w:cs="Helvetica"/>
      <w:b/>
      <w:bCs/>
      <w:kern w:val="0"/>
      <w:sz w:val="32"/>
      <w:szCs w:val="32"/>
    </w:rPr>
  </w:style>
  <w:style w:type="character" w:customStyle="1" w:styleId="18">
    <w:name w:val="HTML 预设格式 Char"/>
    <w:basedOn w:val="11"/>
    <w:link w:val="8"/>
    <w:semiHidden/>
    <w:uiPriority w:val="99"/>
    <w:rPr>
      <w:rFonts w:ascii="Courier New" w:hAnsi="Courier New" w:eastAsia="宋体" w:cs="Courier New"/>
      <w:kern w:val="0"/>
      <w:sz w:val="24"/>
      <w:szCs w:val="24"/>
    </w:rPr>
  </w:style>
  <w:style w:type="character" w:customStyle="1" w:styleId="19">
    <w:name w:val="sr-only1"/>
    <w:basedOn w:val="11"/>
    <w:uiPriority w:val="0"/>
    <w:rPr>
      <w:color w:val="000000"/>
    </w:rPr>
  </w:style>
  <w:style w:type="character" w:customStyle="1" w:styleId="20">
    <w:name w:val="section-menu-head"/>
    <w:basedOn w:val="11"/>
    <w:uiPriority w:val="0"/>
  </w:style>
  <w:style w:type="character" w:customStyle="1" w:styleId="21">
    <w:name w:val="批注框文本 Char"/>
    <w:basedOn w:val="11"/>
    <w:link w:val="5"/>
    <w:semiHidden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979</Words>
  <Characters>1245</Characters>
  <Lines>10</Lines>
  <Paragraphs>3</Paragraphs>
  <TotalTime>1</TotalTime>
  <ScaleCrop>false</ScaleCrop>
  <LinksUpToDate>false</LinksUpToDate>
  <CharactersWithSpaces>1245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2017-06-09T08:33:00Z</dcterms:created>
  <dc:creator>buaawzh</dc:creator>
  <cp:lastModifiedBy>太极箫客</cp:lastModifiedBy>
  <dcterms:modified xsi:type="dcterms:W3CDTF">2025-08-14T07:03:44Z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EA1BF3F6235E4EA7A24663F7D26C1AB9_12</vt:lpwstr>
  </property>
</Properties>
</file>