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C6147">
      <w:pPr>
        <w:overflowPunct w:val="0"/>
        <w:snapToGrid w:val="0"/>
        <w:spacing w:line="300" w:lineRule="auto"/>
        <w:jc w:val="right"/>
        <w:rPr>
          <w:rFonts w:ascii="Arial" w:hAnsi="Arial" w:eastAsia="宋体" w:cs="Arial"/>
          <w:sz w:val="24"/>
          <w:szCs w:val="24"/>
        </w:rPr>
      </w:pPr>
      <w:bookmarkStart w:id="72" w:name="_GoBack"/>
      <w:bookmarkEnd w:id="72"/>
    </w:p>
    <w:p w14:paraId="512B29D3">
      <w:pPr>
        <w:overflowPunct w:val="0"/>
        <w:snapToGrid w:val="0"/>
        <w:spacing w:line="300" w:lineRule="auto"/>
        <w:jc w:val="right"/>
        <w:rPr>
          <w:rFonts w:ascii="Arial" w:hAnsi="Arial" w:eastAsia="宋体" w:cs="Arial"/>
          <w:sz w:val="24"/>
          <w:szCs w:val="24"/>
        </w:rPr>
      </w:pPr>
    </w:p>
    <w:p w14:paraId="6EA8EDE6">
      <w:pPr>
        <w:overflowPunct w:val="0"/>
        <w:snapToGrid w:val="0"/>
        <w:spacing w:line="300" w:lineRule="auto"/>
        <w:jc w:val="right"/>
        <w:rPr>
          <w:rFonts w:ascii="Arial" w:hAnsi="Arial" w:eastAsia="宋体" w:cs="Arial"/>
          <w:sz w:val="24"/>
          <w:szCs w:val="24"/>
        </w:rPr>
      </w:pPr>
      <w:r>
        <w:rPr>
          <w:rFonts w:ascii="Arial" w:hAnsi="Arial" w:eastAsia="宋体" w:cs="Arial"/>
          <w:sz w:val="24"/>
          <w:szCs w:val="24"/>
        </w:rPr>
        <w:t>美国卫生和</w:t>
      </w:r>
      <w:r>
        <w:rPr>
          <w:rFonts w:hint="eastAsia" w:ascii="Arial" w:hAnsi="Arial" w:eastAsia="宋体" w:cs="Arial"/>
          <w:sz w:val="24"/>
          <w:szCs w:val="24"/>
        </w:rPr>
        <w:t>人类服务署</w:t>
      </w:r>
      <w:r>
        <w:rPr>
          <w:rFonts w:ascii="Arial" w:hAnsi="Arial" w:eastAsia="宋体" w:cs="Arial"/>
          <w:sz w:val="24"/>
          <w:szCs w:val="24"/>
        </w:rPr>
        <w:t>出版物 FDA 86-8260</w:t>
      </w:r>
    </w:p>
    <w:p w14:paraId="1BFBD9A2">
      <w:pPr>
        <w:overflowPunct w:val="0"/>
        <w:snapToGrid w:val="0"/>
        <w:spacing w:line="300" w:lineRule="auto"/>
        <w:rPr>
          <w:rFonts w:ascii="Arial" w:hAnsi="Arial" w:eastAsia="宋体" w:cs="Arial"/>
          <w:sz w:val="24"/>
          <w:szCs w:val="24"/>
        </w:rPr>
      </w:pPr>
    </w:p>
    <w:p w14:paraId="2B770ABD">
      <w:pPr>
        <w:overflowPunct w:val="0"/>
        <w:snapToGrid w:val="0"/>
        <w:spacing w:line="300" w:lineRule="auto"/>
        <w:rPr>
          <w:rFonts w:ascii="Arial" w:hAnsi="Arial" w:eastAsia="宋体" w:cs="Arial"/>
          <w:sz w:val="24"/>
          <w:szCs w:val="24"/>
        </w:rPr>
      </w:pPr>
    </w:p>
    <w:p w14:paraId="629BE026">
      <w:pPr>
        <w:overflowPunct w:val="0"/>
        <w:snapToGrid w:val="0"/>
        <w:spacing w:line="300" w:lineRule="auto"/>
        <w:rPr>
          <w:rFonts w:ascii="Arial" w:hAnsi="Arial" w:eastAsia="宋体" w:cs="Arial"/>
          <w:sz w:val="24"/>
          <w:szCs w:val="24"/>
        </w:rPr>
      </w:pPr>
    </w:p>
    <w:p w14:paraId="4B9CD337">
      <w:pPr>
        <w:overflowPunct w:val="0"/>
        <w:snapToGrid w:val="0"/>
        <w:spacing w:line="300" w:lineRule="auto"/>
        <w:rPr>
          <w:rFonts w:ascii="Arial" w:hAnsi="Arial" w:eastAsia="宋体" w:cs="Arial"/>
          <w:sz w:val="24"/>
          <w:szCs w:val="24"/>
        </w:rPr>
      </w:pPr>
    </w:p>
    <w:p w14:paraId="3EF578E4">
      <w:pPr>
        <w:overflowPunct w:val="0"/>
        <w:snapToGrid w:val="0"/>
        <w:spacing w:line="300" w:lineRule="auto"/>
        <w:jc w:val="center"/>
        <w:rPr>
          <w:rFonts w:ascii="Arial" w:hAnsi="Arial" w:eastAsia="宋体" w:cs="Arial"/>
          <w:b/>
          <w:sz w:val="30"/>
          <w:szCs w:val="30"/>
        </w:rPr>
      </w:pPr>
      <w:r>
        <w:rPr>
          <w:rFonts w:ascii="Arial" w:hAnsi="Arial" w:eastAsia="宋体" w:cs="Arial"/>
          <w:b/>
          <w:sz w:val="30"/>
          <w:szCs w:val="30"/>
        </w:rPr>
        <w:t>激光产品合规指南</w:t>
      </w:r>
    </w:p>
    <w:p w14:paraId="73A9EB9A">
      <w:pPr>
        <w:overflowPunct w:val="0"/>
        <w:snapToGrid w:val="0"/>
        <w:spacing w:line="300" w:lineRule="auto"/>
        <w:rPr>
          <w:rFonts w:ascii="Arial" w:hAnsi="Arial" w:eastAsia="宋体" w:cs="Arial"/>
          <w:sz w:val="24"/>
          <w:szCs w:val="24"/>
        </w:rPr>
      </w:pPr>
    </w:p>
    <w:p w14:paraId="048B5F2A">
      <w:pPr>
        <w:overflowPunct w:val="0"/>
        <w:snapToGrid w:val="0"/>
        <w:spacing w:line="300" w:lineRule="auto"/>
        <w:rPr>
          <w:rFonts w:ascii="Arial" w:hAnsi="Arial" w:eastAsia="宋体" w:cs="Arial"/>
          <w:sz w:val="24"/>
          <w:szCs w:val="24"/>
        </w:rPr>
      </w:pPr>
    </w:p>
    <w:p w14:paraId="2AFB8501">
      <w:pPr>
        <w:overflowPunct w:val="0"/>
        <w:snapToGrid w:val="0"/>
        <w:spacing w:line="300" w:lineRule="auto"/>
        <w:rPr>
          <w:rFonts w:ascii="Arial" w:hAnsi="Arial" w:eastAsia="宋体" w:cs="Arial"/>
          <w:sz w:val="24"/>
          <w:szCs w:val="24"/>
        </w:rPr>
      </w:pPr>
    </w:p>
    <w:p w14:paraId="772EAB93">
      <w:pPr>
        <w:overflowPunct w:val="0"/>
        <w:snapToGrid w:val="0"/>
        <w:spacing w:line="300" w:lineRule="auto"/>
        <w:rPr>
          <w:rFonts w:ascii="Arial" w:hAnsi="Arial" w:eastAsia="宋体" w:cs="Arial"/>
          <w:sz w:val="24"/>
          <w:szCs w:val="24"/>
        </w:rPr>
      </w:pPr>
    </w:p>
    <w:p w14:paraId="56DDE615">
      <w:pPr>
        <w:overflowPunct w:val="0"/>
        <w:snapToGrid w:val="0"/>
        <w:spacing w:line="300" w:lineRule="auto"/>
        <w:rPr>
          <w:rFonts w:ascii="Arial" w:hAnsi="Arial" w:eastAsia="宋体" w:cs="Arial"/>
          <w:sz w:val="24"/>
          <w:szCs w:val="24"/>
        </w:rPr>
      </w:pPr>
    </w:p>
    <w:p w14:paraId="5EADF576">
      <w:pPr>
        <w:overflowPunct w:val="0"/>
        <w:snapToGrid w:val="0"/>
        <w:spacing w:line="300" w:lineRule="auto"/>
        <w:rPr>
          <w:rFonts w:ascii="Arial" w:hAnsi="Arial" w:eastAsia="宋体" w:cs="Arial"/>
          <w:sz w:val="24"/>
          <w:szCs w:val="24"/>
        </w:rPr>
      </w:pPr>
    </w:p>
    <w:p w14:paraId="228EC4AE">
      <w:pPr>
        <w:overflowPunct w:val="0"/>
        <w:snapToGrid w:val="0"/>
        <w:spacing w:line="300" w:lineRule="auto"/>
        <w:rPr>
          <w:rFonts w:ascii="Arial" w:hAnsi="Arial" w:eastAsia="宋体" w:cs="Arial"/>
          <w:sz w:val="24"/>
          <w:szCs w:val="24"/>
        </w:rPr>
      </w:pPr>
    </w:p>
    <w:p w14:paraId="3E9C3601">
      <w:pPr>
        <w:overflowPunct w:val="0"/>
        <w:snapToGrid w:val="0"/>
        <w:spacing w:line="300" w:lineRule="auto"/>
        <w:rPr>
          <w:rFonts w:ascii="Arial" w:hAnsi="Arial" w:eastAsia="宋体" w:cs="Arial"/>
          <w:sz w:val="24"/>
          <w:szCs w:val="24"/>
        </w:rPr>
      </w:pPr>
    </w:p>
    <w:p w14:paraId="25DA22C6">
      <w:pPr>
        <w:overflowPunct w:val="0"/>
        <w:snapToGrid w:val="0"/>
        <w:spacing w:line="300" w:lineRule="auto"/>
        <w:rPr>
          <w:rFonts w:ascii="Arial" w:hAnsi="Arial" w:eastAsia="宋体" w:cs="Arial"/>
          <w:sz w:val="24"/>
          <w:szCs w:val="24"/>
        </w:rPr>
      </w:pPr>
    </w:p>
    <w:p w14:paraId="61038584">
      <w:pPr>
        <w:overflowPunct w:val="0"/>
        <w:snapToGrid w:val="0"/>
        <w:spacing w:line="300" w:lineRule="auto"/>
        <w:rPr>
          <w:rFonts w:ascii="Arial" w:hAnsi="Arial" w:eastAsia="宋体" w:cs="Arial"/>
          <w:sz w:val="24"/>
          <w:szCs w:val="24"/>
        </w:rPr>
      </w:pPr>
    </w:p>
    <w:p w14:paraId="3C6C1A92">
      <w:pPr>
        <w:overflowPunct w:val="0"/>
        <w:snapToGrid w:val="0"/>
        <w:spacing w:line="300" w:lineRule="auto"/>
        <w:rPr>
          <w:rFonts w:ascii="Arial" w:hAnsi="Arial" w:eastAsia="宋体" w:cs="Arial"/>
          <w:sz w:val="24"/>
          <w:szCs w:val="24"/>
        </w:rPr>
      </w:pPr>
    </w:p>
    <w:p w14:paraId="4E145CBD">
      <w:pPr>
        <w:overflowPunct w:val="0"/>
        <w:snapToGrid w:val="0"/>
        <w:spacing w:line="300" w:lineRule="auto"/>
        <w:rPr>
          <w:rFonts w:ascii="Arial" w:hAnsi="Arial" w:eastAsia="宋体" w:cs="Arial"/>
          <w:sz w:val="24"/>
          <w:szCs w:val="24"/>
        </w:rPr>
      </w:pPr>
    </w:p>
    <w:p w14:paraId="39C9E0C5">
      <w:pPr>
        <w:overflowPunct w:val="0"/>
        <w:snapToGrid w:val="0"/>
        <w:spacing w:line="300" w:lineRule="auto"/>
        <w:rPr>
          <w:rFonts w:ascii="Arial" w:hAnsi="Arial" w:eastAsia="宋体" w:cs="Arial"/>
          <w:sz w:val="24"/>
          <w:szCs w:val="24"/>
        </w:rPr>
      </w:pPr>
    </w:p>
    <w:p w14:paraId="6BB72725">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1992年6月</w:t>
      </w:r>
    </w:p>
    <w:p w14:paraId="36C89F9C">
      <w:pPr>
        <w:overflowPunct w:val="0"/>
        <w:snapToGrid w:val="0"/>
        <w:spacing w:line="300" w:lineRule="auto"/>
        <w:jc w:val="center"/>
        <w:rPr>
          <w:rFonts w:ascii="Arial" w:hAnsi="Arial" w:eastAsia="宋体" w:cs="Arial"/>
          <w:sz w:val="24"/>
          <w:szCs w:val="24"/>
        </w:rPr>
      </w:pPr>
    </w:p>
    <w:p w14:paraId="35061CC9">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（地址变更日期：2008年8月）</w:t>
      </w:r>
    </w:p>
    <w:p w14:paraId="2B5E2A94">
      <w:pPr>
        <w:overflowPunct w:val="0"/>
        <w:snapToGrid w:val="0"/>
        <w:spacing w:line="300" w:lineRule="auto"/>
        <w:rPr>
          <w:rFonts w:ascii="Arial" w:hAnsi="Arial" w:eastAsia="宋体" w:cs="Arial"/>
          <w:sz w:val="24"/>
          <w:szCs w:val="24"/>
        </w:rPr>
      </w:pPr>
    </w:p>
    <w:p w14:paraId="355235B4">
      <w:pPr>
        <w:overflowPunct w:val="0"/>
        <w:snapToGrid w:val="0"/>
        <w:spacing w:line="300" w:lineRule="auto"/>
        <w:rPr>
          <w:rFonts w:ascii="Arial" w:hAnsi="Arial" w:eastAsia="宋体" w:cs="Arial"/>
          <w:sz w:val="24"/>
          <w:szCs w:val="24"/>
        </w:rPr>
      </w:pPr>
    </w:p>
    <w:p w14:paraId="5425C1E5">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美国卫生和</w:t>
      </w:r>
      <w:r>
        <w:rPr>
          <w:rFonts w:hint="eastAsia" w:ascii="Arial" w:hAnsi="Arial" w:eastAsia="宋体" w:cs="Arial"/>
          <w:sz w:val="24"/>
          <w:szCs w:val="24"/>
        </w:rPr>
        <w:t>人类服务署</w:t>
      </w:r>
    </w:p>
    <w:p w14:paraId="17BADBA3">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公共卫生服务署</w:t>
      </w:r>
    </w:p>
    <w:p w14:paraId="11C403D7">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食品药品监督管理局</w:t>
      </w:r>
    </w:p>
    <w:p w14:paraId="13380BAA">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器械和放射卫生中心</w:t>
      </w:r>
    </w:p>
    <w:p w14:paraId="2C404E7E">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 xml:space="preserve">Rockville，Maryland 20857 </w:t>
      </w:r>
    </w:p>
    <w:p w14:paraId="654E9662">
      <w:pPr>
        <w:overflowPunct w:val="0"/>
        <w:snapToGrid w:val="0"/>
        <w:spacing w:line="300" w:lineRule="auto"/>
        <w:rPr>
          <w:rFonts w:ascii="Arial" w:hAnsi="Arial" w:eastAsia="宋体" w:cs="Arial"/>
          <w:sz w:val="24"/>
          <w:szCs w:val="24"/>
        </w:rPr>
      </w:pPr>
    </w:p>
    <w:p w14:paraId="6677D930">
      <w:pPr>
        <w:overflowPunct w:val="0"/>
        <w:snapToGrid w:val="0"/>
        <w:spacing w:line="300" w:lineRule="auto"/>
        <w:rPr>
          <w:rFonts w:ascii="Arial" w:hAnsi="Arial" w:eastAsia="宋体" w:cs="Arial"/>
          <w:sz w:val="24"/>
          <w:szCs w:val="24"/>
        </w:rPr>
      </w:pPr>
    </w:p>
    <w:p w14:paraId="192D2267">
      <w:pPr>
        <w:overflowPunct w:val="0"/>
        <w:snapToGrid w:val="0"/>
        <w:spacing w:line="300" w:lineRule="auto"/>
        <w:rPr>
          <w:rFonts w:ascii="Arial" w:hAnsi="Arial" w:eastAsia="宋体" w:cs="Arial"/>
          <w:sz w:val="24"/>
          <w:szCs w:val="24"/>
        </w:rPr>
      </w:pPr>
    </w:p>
    <w:p w14:paraId="267914E7">
      <w:pPr>
        <w:overflowPunct w:val="0"/>
        <w:snapToGrid w:val="0"/>
        <w:spacing w:line="300" w:lineRule="auto"/>
        <w:rPr>
          <w:rFonts w:ascii="Arial" w:hAnsi="Arial" w:eastAsia="宋体" w:cs="Arial"/>
          <w:sz w:val="24"/>
          <w:szCs w:val="24"/>
        </w:rPr>
      </w:pPr>
    </w:p>
    <w:p w14:paraId="31F5844D">
      <w:pPr>
        <w:overflowPunct w:val="0"/>
        <w:snapToGrid w:val="0"/>
        <w:spacing w:line="300" w:lineRule="auto"/>
        <w:rPr>
          <w:rFonts w:ascii="Arial" w:hAnsi="Arial" w:eastAsia="宋体" w:cs="Arial"/>
          <w:sz w:val="24"/>
          <w:szCs w:val="24"/>
        </w:rPr>
      </w:pPr>
    </w:p>
    <w:p w14:paraId="01D0942C">
      <w:pPr>
        <w:widowControl/>
        <w:overflowPunct w:val="0"/>
        <w:snapToGrid w:val="0"/>
        <w:spacing w:line="300" w:lineRule="auto"/>
        <w:jc w:val="left"/>
        <w:rPr>
          <w:rFonts w:ascii="Arial" w:hAnsi="Arial" w:eastAsia="宋体" w:cs="Arial"/>
          <w:b/>
          <w:sz w:val="24"/>
          <w:szCs w:val="24"/>
        </w:rPr>
      </w:pPr>
      <w:r>
        <w:rPr>
          <w:rFonts w:ascii="Arial" w:hAnsi="Arial" w:eastAsia="宋体" w:cs="Arial"/>
          <w:b/>
          <w:sz w:val="24"/>
          <w:szCs w:val="24"/>
        </w:rPr>
        <w:br w:type="page"/>
      </w:r>
    </w:p>
    <w:sdt>
      <w:sdtPr>
        <w:rPr>
          <w:rFonts w:asciiTheme="minorHAnsi" w:hAnsiTheme="minorHAnsi" w:eastAsiaTheme="minorEastAsia" w:cstheme="minorBidi"/>
          <w:b w:val="0"/>
          <w:bCs w:val="0"/>
          <w:color w:val="auto"/>
          <w:kern w:val="2"/>
          <w:sz w:val="21"/>
          <w:szCs w:val="22"/>
          <w:lang w:val="zh-CN"/>
        </w:rPr>
        <w:id w:val="-152856644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77C58E3C">
          <w:pPr>
            <w:pStyle w:val="25"/>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目录</w:t>
          </w:r>
        </w:p>
        <w:p w14:paraId="552E3B79">
          <w:pPr>
            <w:jc w:val="right"/>
            <w:rPr>
              <w:rFonts w:ascii="宋体" w:hAnsi="宋体" w:eastAsia="宋体"/>
              <w:sz w:val="24"/>
              <w:szCs w:val="24"/>
              <w:u w:val="single"/>
              <w:lang w:val="zh-CN"/>
            </w:rPr>
          </w:pPr>
          <w:r>
            <w:rPr>
              <w:rFonts w:hint="eastAsia" w:ascii="宋体" w:hAnsi="宋体" w:eastAsia="宋体"/>
              <w:sz w:val="24"/>
              <w:szCs w:val="24"/>
              <w:u w:val="single"/>
              <w:lang w:val="zh-CN"/>
            </w:rPr>
            <w:t>页码</w:t>
          </w:r>
        </w:p>
        <w:p w14:paraId="296E5284">
          <w:pPr>
            <w:jc w:val="right"/>
            <w:rPr>
              <w:u w:val="single"/>
              <w:lang w:val="zh-CN"/>
            </w:rPr>
          </w:pPr>
        </w:p>
        <w:p w14:paraId="60C2B53A">
          <w:pPr>
            <w:pStyle w:val="7"/>
            <w:tabs>
              <w:tab w:val="right" w:leader="dot" w:pos="9628"/>
            </w:tabs>
            <w:rPr>
              <w:rFonts w:ascii="Arial" w:hAnsi="Arial" w:cs="Arial"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"_Toc495665865" </w:instrText>
          </w:r>
          <w:r>
            <w:fldChar w:fldCharType="separate"/>
          </w:r>
          <w:r>
            <w:rPr>
              <w:rStyle w:val="14"/>
              <w:rFonts w:ascii="Arial" w:hAnsi="Arial" w:cs="Arial"/>
            </w:rPr>
            <w:t>前言</w:t>
          </w:r>
          <w:r>
            <w:rPr>
              <w:rFonts w:ascii="Arial" w:hAnsi="Arial" w:cs="Arial"/>
            </w:rPr>
            <w:tab/>
          </w:r>
          <w:r>
            <w:rPr>
              <w:rFonts w:ascii="Arial" w:hAnsi="Arial" w:cs="Arial"/>
            </w:rPr>
            <w:fldChar w:fldCharType="begin"/>
          </w:r>
          <w:r>
            <w:rPr>
              <w:rFonts w:ascii="Arial" w:hAnsi="Arial" w:cs="Arial"/>
            </w:rPr>
            <w:instrText xml:space="preserve"> PAGEREF _Toc495665865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14CC3BBF">
          <w:pPr>
            <w:pStyle w:val="7"/>
            <w:tabs>
              <w:tab w:val="right" w:leader="dot" w:pos="9628"/>
            </w:tabs>
            <w:rPr>
              <w:rFonts w:ascii="Arial" w:hAnsi="Arial" w:cs="Arial" w:eastAsiaTheme="minorEastAsia"/>
              <w:sz w:val="21"/>
            </w:rPr>
          </w:pPr>
          <w:r>
            <w:fldChar w:fldCharType="begin"/>
          </w:r>
          <w:r>
            <w:instrText xml:space="preserve"> HYPERLINK \l "_Toc495665866" </w:instrText>
          </w:r>
          <w:r>
            <w:fldChar w:fldCharType="separate"/>
          </w:r>
          <w:r>
            <w:rPr>
              <w:rStyle w:val="14"/>
              <w:rFonts w:ascii="Arial" w:hAnsi="Arial" w:cs="Arial"/>
            </w:rPr>
            <w:t>符合标准的激光产品设计和制造</w:t>
          </w:r>
          <w:r>
            <w:rPr>
              <w:rFonts w:ascii="Arial" w:hAnsi="Arial" w:cs="Arial"/>
            </w:rPr>
            <w:tab/>
          </w:r>
          <w:r>
            <w:rPr>
              <w:rFonts w:ascii="Arial" w:hAnsi="Arial" w:cs="Arial"/>
            </w:rPr>
            <w:fldChar w:fldCharType="begin"/>
          </w:r>
          <w:r>
            <w:rPr>
              <w:rFonts w:ascii="Arial" w:hAnsi="Arial" w:cs="Arial"/>
            </w:rPr>
            <w:instrText xml:space="preserve"> PAGEREF _Toc495665866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5527FBFB">
          <w:pPr>
            <w:pStyle w:val="7"/>
            <w:tabs>
              <w:tab w:val="right" w:leader="dot" w:pos="9628"/>
            </w:tabs>
            <w:rPr>
              <w:rFonts w:ascii="Arial" w:hAnsi="Arial" w:cs="Arial" w:eastAsiaTheme="minorEastAsia"/>
              <w:sz w:val="21"/>
            </w:rPr>
          </w:pPr>
          <w:r>
            <w:fldChar w:fldCharType="begin"/>
          </w:r>
          <w:r>
            <w:instrText xml:space="preserve"> HYPERLINK \l "_Toc495665867" </w:instrText>
          </w:r>
          <w:r>
            <w:fldChar w:fldCharType="separate"/>
          </w:r>
          <w:r>
            <w:rPr>
              <w:rStyle w:val="14"/>
              <w:rFonts w:ascii="Arial" w:hAnsi="Arial" w:cs="Arial"/>
            </w:rPr>
            <w:t>激光产品分类</w:t>
          </w:r>
          <w:r>
            <w:rPr>
              <w:rFonts w:ascii="Arial" w:hAnsi="Arial" w:cs="Arial"/>
            </w:rPr>
            <w:tab/>
          </w:r>
          <w:r>
            <w:rPr>
              <w:rFonts w:ascii="Arial" w:hAnsi="Arial" w:cs="Arial"/>
            </w:rPr>
            <w:fldChar w:fldCharType="begin"/>
          </w:r>
          <w:r>
            <w:rPr>
              <w:rFonts w:ascii="Arial" w:hAnsi="Arial" w:cs="Arial"/>
            </w:rPr>
            <w:instrText xml:space="preserve"> PAGEREF _Toc495665867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35E45F13">
          <w:pPr>
            <w:pStyle w:val="7"/>
            <w:tabs>
              <w:tab w:val="right" w:leader="dot" w:pos="9628"/>
            </w:tabs>
            <w:rPr>
              <w:rFonts w:ascii="Arial" w:hAnsi="Arial" w:cs="Arial" w:eastAsiaTheme="minorEastAsia"/>
              <w:sz w:val="21"/>
            </w:rPr>
          </w:pPr>
          <w:r>
            <w:fldChar w:fldCharType="begin"/>
          </w:r>
          <w:r>
            <w:instrText xml:space="preserve"> HYPERLINK \l "_Toc495665868" </w:instrText>
          </w:r>
          <w:r>
            <w:fldChar w:fldCharType="separate"/>
          </w:r>
          <w:r>
            <w:rPr>
              <w:rStyle w:val="14"/>
              <w:rFonts w:ascii="Arial" w:hAnsi="Arial" w:cs="Arial"/>
            </w:rPr>
            <w:t>激光产品要求</w:t>
          </w:r>
          <w:r>
            <w:rPr>
              <w:rFonts w:ascii="Arial" w:hAnsi="Arial" w:cs="Arial"/>
            </w:rPr>
            <w:tab/>
          </w:r>
          <w:r>
            <w:rPr>
              <w:rFonts w:ascii="Arial" w:hAnsi="Arial" w:cs="Arial"/>
            </w:rPr>
            <w:fldChar w:fldCharType="begin"/>
          </w:r>
          <w:r>
            <w:rPr>
              <w:rFonts w:ascii="Arial" w:hAnsi="Arial" w:cs="Arial"/>
            </w:rPr>
            <w:instrText xml:space="preserve"> PAGEREF _Toc495665868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8F3E164">
          <w:pPr>
            <w:pStyle w:val="7"/>
            <w:tabs>
              <w:tab w:val="right" w:leader="dot" w:pos="9628"/>
            </w:tabs>
            <w:rPr>
              <w:rFonts w:ascii="Arial" w:hAnsi="Arial" w:cs="Arial" w:eastAsiaTheme="minorEastAsia"/>
              <w:sz w:val="21"/>
            </w:rPr>
          </w:pPr>
          <w:r>
            <w:fldChar w:fldCharType="begin"/>
          </w:r>
          <w:r>
            <w:instrText xml:space="preserve"> HYPERLINK \l "_Toc495665869" </w:instrText>
          </w:r>
          <w:r>
            <w:fldChar w:fldCharType="separate"/>
          </w:r>
          <w:r>
            <w:rPr>
              <w:rStyle w:val="14"/>
              <w:rFonts w:ascii="Arial" w:hAnsi="Arial" w:cs="Arial"/>
            </w:rPr>
            <w:t>性能要求</w:t>
          </w:r>
          <w:r>
            <w:rPr>
              <w:rFonts w:ascii="Arial" w:hAnsi="Arial" w:cs="Arial"/>
            </w:rPr>
            <w:tab/>
          </w:r>
          <w:r>
            <w:rPr>
              <w:rFonts w:ascii="Arial" w:hAnsi="Arial" w:cs="Arial"/>
            </w:rPr>
            <w:fldChar w:fldCharType="begin"/>
          </w:r>
          <w:r>
            <w:rPr>
              <w:rFonts w:ascii="Arial" w:hAnsi="Arial" w:cs="Arial"/>
            </w:rPr>
            <w:instrText xml:space="preserve"> PAGEREF _Toc495665869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6BA81CDF">
          <w:pPr>
            <w:pStyle w:val="7"/>
            <w:tabs>
              <w:tab w:val="right" w:leader="dot" w:pos="9628"/>
            </w:tabs>
            <w:rPr>
              <w:rFonts w:ascii="Arial" w:hAnsi="Arial" w:cs="Arial" w:eastAsiaTheme="minorEastAsia"/>
              <w:sz w:val="21"/>
            </w:rPr>
          </w:pPr>
          <w:r>
            <w:fldChar w:fldCharType="begin"/>
          </w:r>
          <w:r>
            <w:instrText xml:space="preserve"> HYPERLINK \l "_Toc495665870" </w:instrText>
          </w:r>
          <w:r>
            <w:fldChar w:fldCharType="separate"/>
          </w:r>
          <w:r>
            <w:rPr>
              <w:rStyle w:val="14"/>
              <w:rFonts w:ascii="Arial" w:hAnsi="Arial" w:cs="Arial"/>
            </w:rPr>
            <w:t>标签要求</w:t>
          </w:r>
          <w:r>
            <w:rPr>
              <w:rFonts w:ascii="Arial" w:hAnsi="Arial" w:cs="Arial"/>
            </w:rPr>
            <w:tab/>
          </w:r>
          <w:r>
            <w:rPr>
              <w:rFonts w:ascii="Arial" w:hAnsi="Arial" w:cs="Arial"/>
            </w:rPr>
            <w:fldChar w:fldCharType="begin"/>
          </w:r>
          <w:r>
            <w:rPr>
              <w:rFonts w:ascii="Arial" w:hAnsi="Arial" w:cs="Arial"/>
            </w:rPr>
            <w:instrText xml:space="preserve"> PAGEREF _Toc495665870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27E11006">
          <w:pPr>
            <w:pStyle w:val="7"/>
            <w:tabs>
              <w:tab w:val="right" w:leader="dot" w:pos="9628"/>
            </w:tabs>
            <w:rPr>
              <w:rFonts w:ascii="Arial" w:hAnsi="Arial" w:cs="Arial" w:eastAsiaTheme="minorEastAsia"/>
              <w:sz w:val="21"/>
            </w:rPr>
          </w:pPr>
          <w:r>
            <w:fldChar w:fldCharType="begin"/>
          </w:r>
          <w:r>
            <w:instrText xml:space="preserve"> HYPERLINK \l "_Toc495665871" </w:instrText>
          </w:r>
          <w:r>
            <w:fldChar w:fldCharType="separate"/>
          </w:r>
          <w:r>
            <w:rPr>
              <w:rStyle w:val="14"/>
              <w:rFonts w:ascii="Arial" w:hAnsi="Arial" w:cs="Arial"/>
            </w:rPr>
            <w:t>信息要求</w:t>
          </w:r>
          <w:r>
            <w:rPr>
              <w:rFonts w:ascii="Arial" w:hAnsi="Arial" w:cs="Arial"/>
            </w:rPr>
            <w:tab/>
          </w:r>
          <w:r>
            <w:rPr>
              <w:rFonts w:ascii="Arial" w:hAnsi="Arial" w:cs="Arial"/>
            </w:rPr>
            <w:fldChar w:fldCharType="begin"/>
          </w:r>
          <w:r>
            <w:rPr>
              <w:rFonts w:ascii="Arial" w:hAnsi="Arial" w:cs="Arial"/>
            </w:rPr>
            <w:instrText xml:space="preserve"> PAGEREF _Toc495665871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2A1444D7">
          <w:pPr>
            <w:pStyle w:val="7"/>
            <w:tabs>
              <w:tab w:val="right" w:leader="dot" w:pos="9628"/>
            </w:tabs>
            <w:rPr>
              <w:rFonts w:ascii="Arial" w:hAnsi="Arial" w:cs="Arial" w:eastAsiaTheme="minorEastAsia"/>
              <w:sz w:val="21"/>
            </w:rPr>
          </w:pPr>
          <w:r>
            <w:fldChar w:fldCharType="begin"/>
          </w:r>
          <w:r>
            <w:instrText xml:space="preserve"> HYPERLINK \l "_Toc495665872" </w:instrText>
          </w:r>
          <w:r>
            <w:fldChar w:fldCharType="separate"/>
          </w:r>
          <w:r>
            <w:rPr>
              <w:rStyle w:val="14"/>
              <w:rFonts w:ascii="Arial" w:hAnsi="Arial" w:cs="Arial"/>
            </w:rPr>
            <w:t>特定用途产品要求</w:t>
          </w:r>
          <w:r>
            <w:rPr>
              <w:rFonts w:ascii="Arial" w:hAnsi="Arial" w:cs="Arial"/>
            </w:rPr>
            <w:tab/>
          </w:r>
          <w:r>
            <w:rPr>
              <w:rFonts w:ascii="Arial" w:hAnsi="Arial" w:cs="Arial"/>
            </w:rPr>
            <w:fldChar w:fldCharType="begin"/>
          </w:r>
          <w:r>
            <w:rPr>
              <w:rFonts w:ascii="Arial" w:hAnsi="Arial" w:cs="Arial"/>
            </w:rPr>
            <w:instrText xml:space="preserve"> PAGEREF _Toc495665872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80022E7">
          <w:pPr>
            <w:pStyle w:val="7"/>
            <w:tabs>
              <w:tab w:val="right" w:leader="dot" w:pos="9628"/>
            </w:tabs>
            <w:rPr>
              <w:rFonts w:ascii="Arial" w:hAnsi="Arial" w:cs="Arial" w:eastAsiaTheme="minorEastAsia"/>
              <w:sz w:val="21"/>
            </w:rPr>
          </w:pPr>
          <w:r>
            <w:fldChar w:fldCharType="begin"/>
          </w:r>
          <w:r>
            <w:instrText xml:space="preserve"> HYPERLINK \l "_Toc495665873" </w:instrText>
          </w:r>
          <w:r>
            <w:fldChar w:fldCharType="separate"/>
          </w:r>
          <w:r>
            <w:rPr>
              <w:rStyle w:val="14"/>
              <w:rFonts w:ascii="Arial" w:hAnsi="Arial" w:cs="Arial"/>
            </w:rPr>
            <w:t>记录保管、报告和通知</w:t>
          </w:r>
          <w:r>
            <w:rPr>
              <w:rFonts w:ascii="Arial" w:hAnsi="Arial" w:cs="Arial"/>
            </w:rPr>
            <w:tab/>
          </w:r>
          <w:r>
            <w:rPr>
              <w:rFonts w:ascii="Arial" w:hAnsi="Arial" w:cs="Arial"/>
            </w:rPr>
            <w:fldChar w:fldCharType="begin"/>
          </w:r>
          <w:r>
            <w:rPr>
              <w:rFonts w:ascii="Arial" w:hAnsi="Arial" w:cs="Arial"/>
            </w:rPr>
            <w:instrText xml:space="preserve"> PAGEREF _Toc495665873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5D981434">
          <w:pPr>
            <w:pStyle w:val="7"/>
            <w:tabs>
              <w:tab w:val="right" w:leader="dot" w:pos="9628"/>
            </w:tabs>
            <w:rPr>
              <w:rFonts w:ascii="Arial" w:hAnsi="Arial" w:cs="Arial" w:eastAsiaTheme="minorEastAsia"/>
              <w:sz w:val="21"/>
            </w:rPr>
          </w:pPr>
          <w:r>
            <w:fldChar w:fldCharType="begin"/>
          </w:r>
          <w:r>
            <w:instrText xml:space="preserve"> HYPERLINK \l "_Toc495665874" </w:instrText>
          </w:r>
          <w:r>
            <w:fldChar w:fldCharType="separate"/>
          </w:r>
          <w:r>
            <w:rPr>
              <w:rStyle w:val="14"/>
              <w:rFonts w:ascii="Arial" w:hAnsi="Arial" w:cs="Arial"/>
            </w:rPr>
            <w:t>记录保管</w:t>
          </w:r>
          <w:r>
            <w:rPr>
              <w:rFonts w:ascii="Arial" w:hAnsi="Arial" w:cs="Arial"/>
            </w:rPr>
            <w:tab/>
          </w:r>
          <w:r>
            <w:rPr>
              <w:rFonts w:ascii="Arial" w:hAnsi="Arial" w:cs="Arial"/>
            </w:rPr>
            <w:fldChar w:fldCharType="begin"/>
          </w:r>
          <w:r>
            <w:rPr>
              <w:rFonts w:ascii="Arial" w:hAnsi="Arial" w:cs="Arial"/>
            </w:rPr>
            <w:instrText xml:space="preserve"> PAGEREF _Toc495665874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330F11E8">
          <w:pPr>
            <w:pStyle w:val="7"/>
            <w:tabs>
              <w:tab w:val="right" w:leader="dot" w:pos="9628"/>
            </w:tabs>
            <w:rPr>
              <w:rFonts w:ascii="Arial" w:hAnsi="Arial" w:cs="Arial" w:eastAsiaTheme="minorEastAsia"/>
              <w:sz w:val="21"/>
            </w:rPr>
          </w:pPr>
          <w:r>
            <w:fldChar w:fldCharType="begin"/>
          </w:r>
          <w:r>
            <w:instrText xml:space="preserve"> HYPERLINK \l "_Toc495665875" </w:instrText>
          </w:r>
          <w:r>
            <w:fldChar w:fldCharType="separate"/>
          </w:r>
          <w:r>
            <w:rPr>
              <w:rStyle w:val="14"/>
              <w:rFonts w:ascii="Arial" w:hAnsi="Arial" w:cs="Arial"/>
            </w:rPr>
            <w:t>报告和通知</w:t>
          </w:r>
          <w:r>
            <w:rPr>
              <w:rFonts w:ascii="Arial" w:hAnsi="Arial" w:cs="Arial"/>
            </w:rPr>
            <w:tab/>
          </w:r>
          <w:r>
            <w:rPr>
              <w:rFonts w:ascii="Arial" w:hAnsi="Arial" w:cs="Arial"/>
            </w:rPr>
            <w:fldChar w:fldCharType="begin"/>
          </w:r>
          <w:r>
            <w:rPr>
              <w:rFonts w:ascii="Arial" w:hAnsi="Arial" w:cs="Arial"/>
            </w:rPr>
            <w:instrText xml:space="preserve"> PAGEREF _Toc495665875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5896CD7B">
          <w:pPr>
            <w:pStyle w:val="7"/>
            <w:tabs>
              <w:tab w:val="right" w:leader="dot" w:pos="9628"/>
            </w:tabs>
            <w:rPr>
              <w:rFonts w:ascii="Arial" w:hAnsi="Arial" w:cs="Arial" w:eastAsiaTheme="minorEastAsia"/>
              <w:sz w:val="21"/>
            </w:rPr>
          </w:pPr>
          <w:r>
            <w:fldChar w:fldCharType="begin"/>
          </w:r>
          <w:r>
            <w:instrText xml:space="preserve"> HYPERLINK \l "_Toc495665876" </w:instrText>
          </w:r>
          <w:r>
            <w:fldChar w:fldCharType="separate"/>
          </w:r>
          <w:r>
            <w:rPr>
              <w:rStyle w:val="14"/>
              <w:rFonts w:ascii="Arial" w:hAnsi="Arial" w:cs="Arial"/>
            </w:rPr>
            <w:t>产品召回</w:t>
          </w:r>
          <w:r>
            <w:rPr>
              <w:rFonts w:ascii="Arial" w:hAnsi="Arial" w:cs="Arial"/>
            </w:rPr>
            <w:tab/>
          </w:r>
          <w:r>
            <w:rPr>
              <w:rFonts w:ascii="Arial" w:hAnsi="Arial" w:cs="Arial"/>
            </w:rPr>
            <w:fldChar w:fldCharType="begin"/>
          </w:r>
          <w:r>
            <w:rPr>
              <w:rFonts w:ascii="Arial" w:hAnsi="Arial" w:cs="Arial"/>
            </w:rPr>
            <w:instrText xml:space="preserve"> PAGEREF _Toc495665876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7AB331C9">
          <w:pPr>
            <w:pStyle w:val="7"/>
            <w:tabs>
              <w:tab w:val="right" w:leader="dot" w:pos="9628"/>
            </w:tabs>
            <w:rPr>
              <w:rFonts w:ascii="Arial" w:hAnsi="Arial" w:cs="Arial" w:eastAsiaTheme="minorEastAsia"/>
              <w:sz w:val="21"/>
            </w:rPr>
          </w:pPr>
          <w:r>
            <w:fldChar w:fldCharType="begin"/>
          </w:r>
          <w:r>
            <w:instrText xml:space="preserve"> HYPERLINK \l "_Toc495665877" </w:instrText>
          </w:r>
          <w:r>
            <w:fldChar w:fldCharType="separate"/>
          </w:r>
          <w:r>
            <w:rPr>
              <w:rStyle w:val="14"/>
              <w:rFonts w:ascii="Arial" w:hAnsi="Arial" w:cs="Arial"/>
            </w:rPr>
            <w:t>变更和豁免</w:t>
          </w:r>
          <w:r>
            <w:rPr>
              <w:rFonts w:ascii="Arial" w:hAnsi="Arial" w:cs="Arial"/>
            </w:rPr>
            <w:tab/>
          </w:r>
          <w:r>
            <w:rPr>
              <w:rFonts w:ascii="Arial" w:hAnsi="Arial" w:cs="Arial"/>
            </w:rPr>
            <w:fldChar w:fldCharType="begin"/>
          </w:r>
          <w:r>
            <w:rPr>
              <w:rFonts w:ascii="Arial" w:hAnsi="Arial" w:cs="Arial"/>
            </w:rPr>
            <w:instrText xml:space="preserve"> PAGEREF _Toc495665877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2BE8B498">
          <w:pPr>
            <w:pStyle w:val="7"/>
            <w:tabs>
              <w:tab w:val="right" w:leader="dot" w:pos="9628"/>
            </w:tabs>
            <w:rPr>
              <w:rFonts w:ascii="Arial" w:hAnsi="Arial" w:cs="Arial" w:eastAsiaTheme="minorEastAsia"/>
              <w:sz w:val="21"/>
            </w:rPr>
          </w:pPr>
          <w:r>
            <w:fldChar w:fldCharType="begin"/>
          </w:r>
          <w:r>
            <w:instrText xml:space="preserve"> HYPERLINK \l "_Toc495665878" </w:instrText>
          </w:r>
          <w:r>
            <w:fldChar w:fldCharType="separate"/>
          </w:r>
          <w:r>
            <w:rPr>
              <w:rStyle w:val="14"/>
              <w:rFonts w:ascii="Arial" w:hAnsi="Arial" w:cs="Arial"/>
            </w:rPr>
            <w:t>附录A：FDA对激光产品的要求列表</w:t>
          </w:r>
          <w:r>
            <w:rPr>
              <w:rFonts w:ascii="Arial" w:hAnsi="Arial" w:cs="Arial"/>
            </w:rPr>
            <w:tab/>
          </w:r>
          <w:r>
            <w:rPr>
              <w:rFonts w:ascii="Arial" w:hAnsi="Arial" w:cs="Arial"/>
            </w:rPr>
            <w:fldChar w:fldCharType="begin"/>
          </w:r>
          <w:r>
            <w:rPr>
              <w:rFonts w:ascii="Arial" w:hAnsi="Arial" w:cs="Arial"/>
            </w:rPr>
            <w:instrText xml:space="preserve"> PAGEREF _Toc495665878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39644522">
          <w:pPr>
            <w:pStyle w:val="7"/>
            <w:tabs>
              <w:tab w:val="right" w:leader="dot" w:pos="9628"/>
            </w:tabs>
            <w:rPr>
              <w:rFonts w:ascii="Arial" w:hAnsi="Arial" w:cs="Arial" w:eastAsiaTheme="minorEastAsia"/>
              <w:sz w:val="21"/>
            </w:rPr>
          </w:pPr>
          <w:r>
            <w:fldChar w:fldCharType="begin"/>
          </w:r>
          <w:r>
            <w:instrText xml:space="preserve"> HYPERLINK \l "_Toc495665879" </w:instrText>
          </w:r>
          <w:r>
            <w:fldChar w:fldCharType="separate"/>
          </w:r>
          <w:r>
            <w:rPr>
              <w:rStyle w:val="14"/>
              <w:rFonts w:ascii="Arial" w:hAnsi="Arial" w:cs="Arial"/>
            </w:rPr>
            <w:t>附录B：对某些激光表演要求的说明</w:t>
          </w:r>
          <w:r>
            <w:rPr>
              <w:rFonts w:ascii="Arial" w:hAnsi="Arial" w:cs="Arial"/>
            </w:rPr>
            <w:tab/>
          </w:r>
          <w:r>
            <w:rPr>
              <w:rFonts w:ascii="Arial" w:hAnsi="Arial" w:cs="Arial"/>
            </w:rPr>
            <w:fldChar w:fldCharType="begin"/>
          </w:r>
          <w:r>
            <w:rPr>
              <w:rFonts w:ascii="Arial" w:hAnsi="Arial" w:cs="Arial"/>
            </w:rPr>
            <w:instrText xml:space="preserve"> PAGEREF _Toc495665879 \h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fldChar w:fldCharType="end"/>
          </w:r>
        </w:p>
        <w:p w14:paraId="536F8381">
          <w:r>
            <w:rPr>
              <w:rFonts w:ascii="Arial" w:hAnsi="Arial" w:eastAsia="宋体" w:cs="Arial"/>
              <w:sz w:val="24"/>
            </w:rPr>
            <w:fldChar w:fldCharType="end"/>
          </w:r>
        </w:p>
      </w:sdtContent>
    </w:sdt>
    <w:p w14:paraId="7983405D">
      <w:pPr>
        <w:widowControl/>
        <w:overflowPunct w:val="0"/>
        <w:jc w:val="left"/>
        <w:rPr>
          <w:rFonts w:ascii="Arial" w:hAnsi="Arial" w:eastAsia="宋体" w:cs="Arial"/>
          <w:b/>
          <w:sz w:val="24"/>
          <w:szCs w:val="24"/>
        </w:rPr>
      </w:pPr>
      <w:r>
        <w:rPr>
          <w:rFonts w:ascii="Arial" w:hAnsi="Arial" w:eastAsia="宋体" w:cs="Arial"/>
          <w:b/>
          <w:sz w:val="24"/>
          <w:szCs w:val="24"/>
        </w:rPr>
        <w:br w:type="page"/>
      </w:r>
    </w:p>
    <w:p w14:paraId="1F0A5EE9">
      <w:pPr>
        <w:widowControl/>
        <w:overflowPunct w:val="0"/>
        <w:jc w:val="left"/>
        <w:rPr>
          <w:rFonts w:ascii="Arial" w:hAnsi="Arial" w:eastAsia="宋体" w:cs="Arial"/>
          <w:b/>
          <w:sz w:val="24"/>
          <w:szCs w:val="24"/>
        </w:rPr>
        <w:sectPr>
          <w:pgSz w:w="11906" w:h="16838"/>
          <w:pgMar w:top="1134" w:right="1134" w:bottom="1134" w:left="1134" w:header="851" w:footer="992" w:gutter="0"/>
          <w:cols w:space="425" w:num="1"/>
          <w:docGrid w:type="lines" w:linePitch="312" w:charSpace="0"/>
        </w:sectPr>
      </w:pPr>
    </w:p>
    <w:p w14:paraId="70A8C958">
      <w:pPr>
        <w:widowControl/>
        <w:overflowPunct w:val="0"/>
        <w:snapToGrid w:val="0"/>
        <w:spacing w:line="300" w:lineRule="auto"/>
        <w:jc w:val="left"/>
        <w:rPr>
          <w:rFonts w:ascii="Arial" w:hAnsi="Arial" w:eastAsia="宋体" w:cs="Arial"/>
          <w:b/>
          <w:sz w:val="24"/>
          <w:szCs w:val="24"/>
        </w:rPr>
      </w:pPr>
    </w:p>
    <w:p w14:paraId="02E76217">
      <w:pPr>
        <w:overflowPunct w:val="0"/>
        <w:snapToGrid w:val="0"/>
        <w:spacing w:line="300" w:lineRule="auto"/>
        <w:jc w:val="center"/>
        <w:rPr>
          <w:rFonts w:ascii="Arial" w:hAnsi="Arial" w:eastAsia="宋体" w:cs="Arial"/>
          <w:b/>
          <w:sz w:val="24"/>
          <w:szCs w:val="24"/>
        </w:rPr>
      </w:pPr>
      <w:r>
        <w:rPr>
          <w:rFonts w:ascii="Arial" w:hAnsi="Arial" w:eastAsia="宋体" w:cs="Arial"/>
          <w:b/>
          <w:sz w:val="24"/>
          <w:szCs w:val="24"/>
        </w:rPr>
        <w:t>激光产品合规指南</w:t>
      </w:r>
    </w:p>
    <w:p w14:paraId="647AFB49">
      <w:pPr>
        <w:overflowPunct w:val="0"/>
        <w:snapToGrid w:val="0"/>
        <w:spacing w:line="300" w:lineRule="auto"/>
        <w:rPr>
          <w:rFonts w:ascii="Arial" w:hAnsi="Arial" w:eastAsia="宋体" w:cs="Arial"/>
          <w:sz w:val="24"/>
          <w:szCs w:val="24"/>
        </w:rPr>
      </w:pPr>
    </w:p>
    <w:p w14:paraId="71FFE5A2">
      <w:pPr>
        <w:overflowPunct w:val="0"/>
        <w:snapToGrid w:val="0"/>
        <w:spacing w:line="300" w:lineRule="auto"/>
        <w:jc w:val="center"/>
        <w:outlineLvl w:val="0"/>
        <w:rPr>
          <w:rFonts w:ascii="Arial" w:hAnsi="Arial" w:eastAsia="宋体" w:cs="Arial"/>
          <w:b/>
          <w:sz w:val="24"/>
          <w:szCs w:val="24"/>
        </w:rPr>
      </w:pPr>
      <w:bookmarkStart w:id="0" w:name="_Toc495665865"/>
      <w:r>
        <w:rPr>
          <w:rFonts w:ascii="Arial" w:hAnsi="Arial" w:eastAsia="宋体" w:cs="Arial"/>
          <w:b/>
          <w:sz w:val="24"/>
          <w:szCs w:val="24"/>
        </w:rPr>
        <w:t>前言</w:t>
      </w:r>
      <w:bookmarkEnd w:id="0"/>
    </w:p>
    <w:p w14:paraId="7290FDA1">
      <w:pPr>
        <w:overflowPunct w:val="0"/>
        <w:snapToGrid w:val="0"/>
        <w:spacing w:line="300" w:lineRule="auto"/>
        <w:jc w:val="center"/>
        <w:rPr>
          <w:rFonts w:ascii="Arial" w:hAnsi="Arial" w:eastAsia="宋体" w:cs="Arial"/>
          <w:b/>
          <w:sz w:val="24"/>
          <w:szCs w:val="24"/>
        </w:rPr>
      </w:pPr>
    </w:p>
    <w:p w14:paraId="32215D74">
      <w:pPr>
        <w:overflowPunct w:val="0"/>
        <w:snapToGrid w:val="0"/>
        <w:spacing w:line="300" w:lineRule="auto"/>
        <w:rPr>
          <w:rFonts w:ascii="Arial" w:hAnsi="Arial" w:eastAsia="宋体" w:cs="Arial"/>
          <w:sz w:val="24"/>
          <w:szCs w:val="24"/>
        </w:rPr>
      </w:pPr>
      <w:bookmarkStart w:id="1" w:name="OLE_LINK2"/>
      <w:r>
        <w:rPr>
          <w:rFonts w:ascii="Arial" w:hAnsi="Arial" w:eastAsia="宋体" w:cs="Arial"/>
          <w:sz w:val="24"/>
          <w:szCs w:val="24"/>
        </w:rPr>
        <w:t>本指南简要概述了美国联邦食品、药品和化妆品法案（FFDCA）中适用于激光产品制造商的第V章第C分章-电子产品的辐射控制中所涉法规</w:t>
      </w:r>
      <w:bookmarkStart w:id="2" w:name="OLE_LINK7"/>
      <w:r>
        <w:rPr>
          <w:rFonts w:ascii="Arial" w:hAnsi="Arial" w:eastAsia="宋体" w:cs="Arial"/>
          <w:sz w:val="24"/>
          <w:szCs w:val="24"/>
        </w:rPr>
        <w:t>的要求。</w:t>
      </w:r>
      <w:bookmarkEnd w:id="2"/>
      <w:r>
        <w:rPr>
          <w:rFonts w:ascii="Arial" w:hAnsi="Arial" w:eastAsia="宋体" w:cs="Arial"/>
          <w:sz w:val="24"/>
          <w:szCs w:val="24"/>
        </w:rPr>
        <w:t>本指南对适用于补救措施、差异或豁免的标准与程序的性能、标签和信息要求做出了说明。然而，本指南并不能取代法规。如果本指南与法规间存在任何冲突，则以法规为准。在本指南中，美国联邦法规第21编第1章第J分章的相关部分在括号中加以引用。在进行设计或做出程序决定前，请查阅相关法规。本指南参考了1985年发布的相应标准的最新修正案，因此适合于当前应用。</w:t>
      </w:r>
    </w:p>
    <w:p w14:paraId="0D558241">
      <w:pPr>
        <w:overflowPunct w:val="0"/>
        <w:snapToGrid w:val="0"/>
        <w:spacing w:line="300" w:lineRule="auto"/>
        <w:rPr>
          <w:rFonts w:ascii="Arial" w:hAnsi="Arial" w:eastAsia="宋体" w:cs="Arial"/>
          <w:sz w:val="24"/>
          <w:szCs w:val="24"/>
        </w:rPr>
      </w:pPr>
    </w:p>
    <w:bookmarkEnd w:id="1"/>
    <w:p w14:paraId="2E0E9620">
      <w:pPr>
        <w:overflowPunct w:val="0"/>
        <w:snapToGrid w:val="0"/>
        <w:spacing w:line="300" w:lineRule="auto"/>
        <w:rPr>
          <w:rFonts w:ascii="Arial" w:hAnsi="Arial" w:eastAsia="宋体" w:cs="Arial"/>
          <w:sz w:val="24"/>
          <w:szCs w:val="24"/>
        </w:rPr>
      </w:pPr>
      <w:r>
        <w:rPr>
          <w:rFonts w:ascii="Arial" w:hAnsi="Arial" w:eastAsia="宋体" w:cs="Arial"/>
          <w:sz w:val="24"/>
          <w:szCs w:val="24"/>
        </w:rPr>
        <w:t>若有特殊疑问，可直接报告美国食品药品监督管理局</w:t>
      </w:r>
      <w:bookmarkStart w:id="3" w:name="OLE_LINK25"/>
      <w:bookmarkStart w:id="4" w:name="OLE_LINK24"/>
      <w:r>
        <w:rPr>
          <w:rFonts w:ascii="Arial" w:hAnsi="Arial" w:eastAsia="宋体" w:cs="Arial"/>
          <w:sz w:val="24"/>
          <w:szCs w:val="24"/>
        </w:rPr>
        <w:t>（FDA）器械和放射卫生中心</w:t>
      </w:r>
      <w:bookmarkEnd w:id="3"/>
      <w:bookmarkEnd w:id="4"/>
      <w:r>
        <w:rPr>
          <w:rFonts w:ascii="Arial" w:hAnsi="Arial" w:eastAsia="宋体" w:cs="Arial"/>
          <w:sz w:val="24"/>
          <w:szCs w:val="24"/>
        </w:rPr>
        <w:t>联络、教育和辐射计划办公室电子产品分办公室（HFZ-240）（地址：9200 Corporate Blvd., Rockville, MD 20850，电话：240-276-3332）。每当判定需对某一问题予以进一步澄清或</w:t>
      </w:r>
      <w:bookmarkStart w:id="5" w:name="OLE_LINK46"/>
      <w:bookmarkStart w:id="6" w:name="OLE_LINK47"/>
      <w:r>
        <w:rPr>
          <w:rFonts w:ascii="Arial" w:hAnsi="Arial" w:eastAsia="宋体" w:cs="Arial"/>
          <w:sz w:val="24"/>
          <w:szCs w:val="24"/>
        </w:rPr>
        <w:t>器械和放射卫生中心</w:t>
      </w:r>
      <w:bookmarkEnd w:id="5"/>
      <w:bookmarkEnd w:id="6"/>
      <w:r>
        <w:rPr>
          <w:rFonts w:ascii="Arial" w:hAnsi="Arial" w:eastAsia="宋体" w:cs="Arial"/>
          <w:sz w:val="24"/>
          <w:szCs w:val="24"/>
        </w:rPr>
        <w:t>（CDRH）对某些要求制定新政策时，我们都会发行《激光行业公告》。可致电1-800-638-2041向电子产品分办公室或</w:t>
      </w:r>
      <w:bookmarkStart w:id="7" w:name="OLE_LINK30"/>
      <w:bookmarkStart w:id="8" w:name="OLE_LINK74"/>
      <w:bookmarkStart w:id="9" w:name="OLE_LINK31"/>
      <w:r>
        <w:rPr>
          <w:rFonts w:ascii="Arial" w:hAnsi="Arial" w:eastAsia="宋体" w:cs="Arial"/>
          <w:sz w:val="24"/>
          <w:szCs w:val="24"/>
        </w:rPr>
        <w:t>小制造商、国际和消费者援助处</w:t>
      </w:r>
      <w:bookmarkEnd w:id="7"/>
      <w:bookmarkEnd w:id="8"/>
      <w:bookmarkEnd w:id="9"/>
      <w:r>
        <w:rPr>
          <w:rFonts w:ascii="Arial" w:hAnsi="Arial" w:eastAsia="宋体" w:cs="Arial"/>
          <w:sz w:val="24"/>
          <w:szCs w:val="24"/>
        </w:rPr>
        <w:t>（DSMICA）获取这些公告。若欲获取有关辐射产品和医疗器械的任何现行文件、报告指南和法规指南，应与小制造商、国际和消费者援助处联系。</w:t>
      </w:r>
    </w:p>
    <w:p w14:paraId="7DD8C205">
      <w:pPr>
        <w:overflowPunct w:val="0"/>
        <w:snapToGrid w:val="0"/>
        <w:spacing w:line="300" w:lineRule="auto"/>
        <w:rPr>
          <w:rFonts w:ascii="Arial" w:hAnsi="Arial" w:eastAsia="宋体" w:cs="Arial"/>
          <w:sz w:val="24"/>
          <w:szCs w:val="24"/>
        </w:rPr>
      </w:pPr>
    </w:p>
    <w:p w14:paraId="47DEAA51">
      <w:pPr>
        <w:overflowPunct w:val="0"/>
        <w:snapToGrid w:val="0"/>
        <w:spacing w:line="300" w:lineRule="auto"/>
        <w:rPr>
          <w:rFonts w:ascii="Arial" w:hAnsi="Arial" w:eastAsia="宋体" w:cs="Arial"/>
          <w:sz w:val="24"/>
          <w:szCs w:val="24"/>
        </w:rPr>
      </w:pPr>
      <w:r>
        <w:rPr>
          <w:rFonts w:ascii="Arial" w:hAnsi="Arial" w:eastAsia="宋体" w:cs="Arial"/>
          <w:sz w:val="24"/>
          <w:szCs w:val="24"/>
        </w:rPr>
        <w:t>下列定义是这些法规的基本要素：</w:t>
      </w:r>
    </w:p>
    <w:p w14:paraId="6F85C242">
      <w:pPr>
        <w:overflowPunct w:val="0"/>
        <w:snapToGrid w:val="0"/>
        <w:spacing w:line="300" w:lineRule="auto"/>
        <w:rPr>
          <w:rFonts w:ascii="Arial" w:hAnsi="Arial" w:eastAsia="宋体" w:cs="Arial"/>
          <w:sz w:val="24"/>
          <w:szCs w:val="24"/>
        </w:rPr>
      </w:pPr>
    </w:p>
    <w:p w14:paraId="57112E03">
      <w:pPr>
        <w:overflowPunct w:val="0"/>
        <w:snapToGrid w:val="0"/>
        <w:spacing w:line="300" w:lineRule="auto"/>
        <w:rPr>
          <w:rFonts w:ascii="Arial" w:hAnsi="Arial" w:eastAsia="宋体" w:cs="Arial"/>
          <w:sz w:val="24"/>
          <w:szCs w:val="24"/>
        </w:rPr>
      </w:pPr>
      <w:r>
        <w:rPr>
          <w:rFonts w:ascii="Arial" w:hAnsi="Arial" w:eastAsia="宋体" w:cs="Arial"/>
          <w:sz w:val="24"/>
          <w:szCs w:val="24"/>
        </w:rPr>
        <w:t>激光器是能通过受控激发发射过程产生和放大波长180-10</w:t>
      </w:r>
      <w:r>
        <w:rPr>
          <w:rFonts w:ascii="Arial" w:hAnsi="Arial" w:eastAsia="宋体" w:cs="Arial"/>
          <w:sz w:val="24"/>
          <w:szCs w:val="24"/>
          <w:vertAlign w:val="superscript"/>
        </w:rPr>
        <w:t>6</w:t>
      </w:r>
      <w:r>
        <w:rPr>
          <w:rStyle w:val="15"/>
          <w:rFonts w:ascii="Arial" w:hAnsi="Arial" w:eastAsia="宋体" w:cs="Arial"/>
          <w:sz w:val="24"/>
          <w:szCs w:val="24"/>
        </w:rPr>
        <w:footnoteReference w:id="0" w:customMarkFollows="1"/>
        <w:sym w:font="Symbol" w:char="F02A"/>
      </w:r>
      <w:r>
        <w:rPr>
          <w:rFonts w:ascii="Arial" w:hAnsi="Arial" w:eastAsia="宋体" w:cs="Arial"/>
          <w:sz w:val="24"/>
          <w:szCs w:val="24"/>
        </w:rPr>
        <w:t>纳米电磁辐射类器械【1040.10（b）（19）】。</w:t>
      </w:r>
    </w:p>
    <w:p w14:paraId="580F3A1B">
      <w:pPr>
        <w:overflowPunct w:val="0"/>
        <w:snapToGrid w:val="0"/>
        <w:spacing w:line="300" w:lineRule="auto"/>
        <w:rPr>
          <w:rFonts w:ascii="Arial" w:hAnsi="Arial" w:eastAsia="宋体" w:cs="Arial"/>
          <w:sz w:val="24"/>
          <w:szCs w:val="24"/>
        </w:rPr>
      </w:pPr>
    </w:p>
    <w:p w14:paraId="2D701E49">
      <w:pPr>
        <w:overflowPunct w:val="0"/>
        <w:snapToGrid w:val="0"/>
        <w:spacing w:line="300" w:lineRule="auto"/>
        <w:rPr>
          <w:rFonts w:ascii="Arial" w:hAnsi="Arial" w:eastAsia="宋体" w:cs="Arial"/>
          <w:sz w:val="24"/>
          <w:szCs w:val="24"/>
        </w:rPr>
      </w:pPr>
      <w:r>
        <w:rPr>
          <w:rFonts w:ascii="Arial" w:hAnsi="Arial" w:eastAsia="宋体" w:cs="Arial"/>
          <w:sz w:val="24"/>
          <w:szCs w:val="24"/>
        </w:rPr>
        <w:t>激光系统由激光器和电源组成【1040.10（b）（23）】。</w:t>
      </w:r>
    </w:p>
    <w:p w14:paraId="4C3BB547">
      <w:pPr>
        <w:overflowPunct w:val="0"/>
        <w:snapToGrid w:val="0"/>
        <w:spacing w:line="300" w:lineRule="auto"/>
        <w:rPr>
          <w:rFonts w:ascii="Arial" w:hAnsi="Arial" w:eastAsia="宋体" w:cs="Arial"/>
          <w:sz w:val="24"/>
          <w:szCs w:val="24"/>
        </w:rPr>
      </w:pPr>
    </w:p>
    <w:p w14:paraId="2D2CCAA6">
      <w:pPr>
        <w:overflowPunct w:val="0"/>
        <w:snapToGrid w:val="0"/>
        <w:spacing w:line="300" w:lineRule="auto"/>
        <w:rPr>
          <w:rFonts w:ascii="Arial" w:hAnsi="Arial" w:eastAsia="宋体" w:cs="Arial"/>
          <w:sz w:val="24"/>
          <w:szCs w:val="24"/>
        </w:rPr>
      </w:pPr>
      <w:r>
        <w:rPr>
          <w:rFonts w:ascii="Arial" w:hAnsi="Arial" w:eastAsia="宋体" w:cs="Arial"/>
          <w:sz w:val="24"/>
          <w:szCs w:val="24"/>
        </w:rPr>
        <w:t>激光产品是指构成、包含或拟包含一个激光器或激光系统的任何器械【1040.10（b）（21）】 。</w:t>
      </w:r>
    </w:p>
    <w:p w14:paraId="1FB3CB01">
      <w:pPr>
        <w:overflowPunct w:val="0"/>
        <w:snapToGrid w:val="0"/>
        <w:spacing w:line="300" w:lineRule="auto"/>
        <w:rPr>
          <w:rFonts w:ascii="Arial" w:hAnsi="Arial" w:eastAsia="宋体" w:cs="Arial"/>
          <w:sz w:val="24"/>
          <w:szCs w:val="24"/>
        </w:rPr>
      </w:pPr>
    </w:p>
    <w:p w14:paraId="6204174B">
      <w:pPr>
        <w:overflowPunct w:val="0"/>
        <w:snapToGrid w:val="0"/>
        <w:spacing w:line="300" w:lineRule="auto"/>
        <w:rPr>
          <w:rFonts w:ascii="Arial" w:hAnsi="Arial" w:eastAsia="宋体" w:cs="Arial"/>
          <w:sz w:val="24"/>
          <w:szCs w:val="24"/>
        </w:rPr>
      </w:pPr>
      <w:r>
        <w:rPr>
          <w:rStyle w:val="15"/>
          <w:rFonts w:ascii="Arial" w:hAnsi="Arial" w:eastAsia="宋体" w:cs="Arial"/>
          <w:sz w:val="24"/>
          <w:szCs w:val="24"/>
        </w:rPr>
        <w:footnoteReference w:id="1"/>
      </w:r>
    </w:p>
    <w:p w14:paraId="57755D67">
      <w:pPr>
        <w:overflowPunct w:val="0"/>
        <w:snapToGrid w:val="0"/>
        <w:spacing w:line="300" w:lineRule="auto"/>
        <w:rPr>
          <w:rFonts w:ascii="Arial" w:hAnsi="Arial" w:eastAsia="宋体" w:cs="Arial"/>
          <w:sz w:val="24"/>
          <w:szCs w:val="24"/>
        </w:rPr>
      </w:pPr>
    </w:p>
    <w:p w14:paraId="51B947F9">
      <w:pPr>
        <w:overflowPunct w:val="0"/>
        <w:snapToGrid w:val="0"/>
        <w:spacing w:line="300" w:lineRule="auto"/>
        <w:rPr>
          <w:rFonts w:ascii="Arial" w:hAnsi="Arial" w:eastAsia="宋体" w:cs="Arial"/>
          <w:sz w:val="24"/>
          <w:szCs w:val="24"/>
        </w:rPr>
      </w:pPr>
    </w:p>
    <w:p w14:paraId="6E8CEA6F">
      <w:pPr>
        <w:overflowPunct w:val="0"/>
        <w:snapToGrid w:val="0"/>
        <w:spacing w:line="300" w:lineRule="auto"/>
        <w:rPr>
          <w:rFonts w:ascii="Arial" w:hAnsi="Arial" w:eastAsia="宋体" w:cs="Arial"/>
          <w:sz w:val="24"/>
          <w:szCs w:val="24"/>
        </w:rPr>
      </w:pPr>
    </w:p>
    <w:p w14:paraId="2D59BF8A">
      <w:pPr>
        <w:overflowPunct w:val="0"/>
        <w:snapToGrid w:val="0"/>
        <w:spacing w:line="300" w:lineRule="auto"/>
        <w:rPr>
          <w:rFonts w:ascii="Arial" w:hAnsi="Arial" w:eastAsia="宋体" w:cs="Arial"/>
          <w:sz w:val="24"/>
          <w:szCs w:val="24"/>
        </w:rPr>
      </w:pPr>
    </w:p>
    <w:p w14:paraId="181C9248">
      <w:pPr>
        <w:widowControl/>
        <w:overflowPunct w:val="0"/>
        <w:jc w:val="left"/>
        <w:rPr>
          <w:rFonts w:ascii="Arial" w:hAnsi="Arial" w:eastAsia="宋体" w:cs="Arial"/>
          <w:sz w:val="24"/>
          <w:szCs w:val="24"/>
        </w:rPr>
      </w:pPr>
      <w:r>
        <w:rPr>
          <w:rFonts w:ascii="Arial" w:hAnsi="Arial" w:eastAsia="宋体" w:cs="Arial"/>
          <w:sz w:val="24"/>
          <w:szCs w:val="24"/>
        </w:rPr>
        <w:br w:type="page"/>
      </w:r>
    </w:p>
    <w:p w14:paraId="735A1136">
      <w:pPr>
        <w:overflowPunct w:val="0"/>
        <w:snapToGrid w:val="0"/>
        <w:spacing w:line="300" w:lineRule="auto"/>
        <w:rPr>
          <w:rFonts w:ascii="Arial" w:hAnsi="Arial" w:eastAsia="宋体" w:cs="Arial"/>
          <w:sz w:val="24"/>
          <w:szCs w:val="24"/>
        </w:rPr>
      </w:pPr>
      <w:r>
        <w:rPr>
          <w:rFonts w:ascii="Arial" w:hAnsi="Arial" w:eastAsia="宋体" w:cs="Arial"/>
          <w:sz w:val="24"/>
          <w:szCs w:val="24"/>
        </w:rPr>
        <w:t>制造商是指从事激光产品的制造、装配、进口【1000.3（f）】或更改【1040.10（i）】业务的任何人或组织。</w:t>
      </w:r>
    </w:p>
    <w:p w14:paraId="51EE86EF">
      <w:pPr>
        <w:overflowPunct w:val="0"/>
        <w:snapToGrid w:val="0"/>
        <w:spacing w:line="300" w:lineRule="auto"/>
        <w:rPr>
          <w:rFonts w:ascii="Arial" w:hAnsi="Arial" w:eastAsia="宋体" w:cs="Arial"/>
          <w:sz w:val="24"/>
          <w:szCs w:val="24"/>
        </w:rPr>
      </w:pPr>
    </w:p>
    <w:p w14:paraId="52850354">
      <w:pPr>
        <w:overflowPunct w:val="0"/>
        <w:snapToGrid w:val="0"/>
        <w:spacing w:line="300" w:lineRule="auto"/>
        <w:rPr>
          <w:rFonts w:ascii="Arial" w:hAnsi="Arial" w:eastAsia="宋体" w:cs="Arial"/>
          <w:sz w:val="24"/>
          <w:szCs w:val="24"/>
        </w:rPr>
      </w:pPr>
      <w:r>
        <w:rPr>
          <w:rFonts w:ascii="Arial" w:hAnsi="Arial" w:eastAsia="宋体" w:cs="Arial"/>
          <w:sz w:val="24"/>
          <w:szCs w:val="24"/>
        </w:rPr>
        <w:t>如本指南阐释，激光产品制造商必须：</w:t>
      </w:r>
    </w:p>
    <w:p w14:paraId="1F811AD6">
      <w:pPr>
        <w:overflowPunct w:val="0"/>
        <w:snapToGrid w:val="0"/>
        <w:spacing w:line="300" w:lineRule="auto"/>
        <w:rPr>
          <w:rFonts w:ascii="Arial" w:hAnsi="Arial" w:eastAsia="宋体" w:cs="Arial"/>
          <w:sz w:val="24"/>
          <w:szCs w:val="24"/>
        </w:rPr>
      </w:pPr>
    </w:p>
    <w:p w14:paraId="7090448E">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设计和制造符合标准的产品；</w:t>
      </w:r>
    </w:p>
    <w:p w14:paraId="7E5873DA">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对其产品进行测试，确保其合规；</w:t>
      </w:r>
    </w:p>
    <w:p w14:paraId="2D4C1196">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对其产品的合规性出具证明；</w:t>
      </w:r>
    </w:p>
    <w:p w14:paraId="3A0E02D0">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维护测试和分销记录以及有关辐射安全、安全投诉和查询的通信档案；</w:t>
      </w:r>
    </w:p>
    <w:p w14:paraId="4C7F975D">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根据公开发布的报告指南要求向</w:t>
      </w:r>
      <w:bookmarkStart w:id="10" w:name="OLE_LINK49"/>
      <w:bookmarkStart w:id="11" w:name="OLE_LINK48"/>
      <w:bookmarkStart w:id="12" w:name="OLE_LINK50"/>
      <w:r>
        <w:rPr>
          <w:rFonts w:ascii="Arial" w:hAnsi="Arial" w:eastAsia="宋体" w:cs="Arial"/>
          <w:sz w:val="24"/>
          <w:szCs w:val="24"/>
        </w:rPr>
        <w:t>器械和放射卫生中心</w:t>
      </w:r>
      <w:bookmarkEnd w:id="10"/>
      <w:bookmarkEnd w:id="11"/>
      <w:bookmarkEnd w:id="12"/>
      <w:r>
        <w:rPr>
          <w:rFonts w:ascii="Arial" w:hAnsi="Arial" w:eastAsia="宋体" w:cs="Arial"/>
          <w:sz w:val="24"/>
          <w:szCs w:val="24"/>
        </w:rPr>
        <w:t>提交报告，其中包括描述产品设计和测试程序合规性的激光产品报告与对所要求记录予以总结的年度报告；</w:t>
      </w:r>
    </w:p>
    <w:p w14:paraId="4370FB97">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报告意外辐射事件发生情况（即可能接触、疑似接触和已知接触）；</w:t>
      </w:r>
    </w:p>
    <w:p w14:paraId="5EE219AA">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报告任何辐射瑕疵或不合规事项；</w:t>
      </w:r>
    </w:p>
    <w:p w14:paraId="43D62C7E">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召回有瑕疵或不合规产品（即对这些产品进行修理、替换或按购买价退款）。</w:t>
      </w:r>
    </w:p>
    <w:p w14:paraId="1D2C4C2F">
      <w:pPr>
        <w:overflowPunct w:val="0"/>
        <w:snapToGrid w:val="0"/>
        <w:spacing w:line="300" w:lineRule="auto"/>
        <w:rPr>
          <w:rFonts w:ascii="Arial" w:hAnsi="Arial" w:eastAsia="宋体" w:cs="Arial"/>
          <w:sz w:val="24"/>
          <w:szCs w:val="24"/>
        </w:rPr>
      </w:pPr>
    </w:p>
    <w:p w14:paraId="37258A95">
      <w:pPr>
        <w:overflowPunct w:val="0"/>
        <w:snapToGrid w:val="0"/>
        <w:spacing w:line="300" w:lineRule="auto"/>
        <w:rPr>
          <w:rFonts w:ascii="Arial" w:hAnsi="Arial" w:eastAsia="宋体" w:cs="Arial"/>
          <w:sz w:val="24"/>
          <w:szCs w:val="24"/>
        </w:rPr>
      </w:pPr>
      <w:r>
        <w:rPr>
          <w:rFonts w:ascii="Arial" w:hAnsi="Arial" w:eastAsia="宋体" w:cs="Arial"/>
          <w:sz w:val="24"/>
          <w:szCs w:val="24"/>
        </w:rPr>
        <w:t>要求OEM激光产品（售给激光产品制造商的激光器配件）制造商向器械和放射卫生中心注册并提交某些简要信息，其中包括产品名称、型号、激光介质或波长【1040.10（a）（3）】。</w:t>
      </w:r>
    </w:p>
    <w:p w14:paraId="0430C42C">
      <w:pPr>
        <w:overflowPunct w:val="0"/>
        <w:snapToGrid w:val="0"/>
        <w:spacing w:line="300" w:lineRule="auto"/>
        <w:rPr>
          <w:rFonts w:ascii="Arial" w:hAnsi="Arial" w:eastAsia="宋体" w:cs="Arial"/>
          <w:sz w:val="24"/>
          <w:szCs w:val="24"/>
        </w:rPr>
      </w:pPr>
    </w:p>
    <w:p w14:paraId="28FDE192">
      <w:pPr>
        <w:overflowPunct w:val="0"/>
        <w:snapToGrid w:val="0"/>
        <w:spacing w:line="300" w:lineRule="auto"/>
        <w:jc w:val="center"/>
        <w:outlineLvl w:val="0"/>
        <w:rPr>
          <w:rFonts w:ascii="Arial" w:hAnsi="Arial" w:eastAsia="宋体" w:cs="Arial"/>
          <w:b/>
          <w:sz w:val="24"/>
          <w:szCs w:val="24"/>
        </w:rPr>
      </w:pPr>
      <w:bookmarkStart w:id="13" w:name="_Toc495665866"/>
      <w:r>
        <w:rPr>
          <w:rFonts w:ascii="Arial" w:hAnsi="Arial" w:eastAsia="宋体" w:cs="Arial"/>
          <w:b/>
          <w:sz w:val="24"/>
          <w:szCs w:val="24"/>
        </w:rPr>
        <w:t>符合标准的激光产品设计和制造</w:t>
      </w:r>
      <w:bookmarkEnd w:id="13"/>
    </w:p>
    <w:p w14:paraId="6F1027F6">
      <w:pPr>
        <w:overflowPunct w:val="0"/>
        <w:snapToGrid w:val="0"/>
        <w:spacing w:line="300" w:lineRule="auto"/>
        <w:rPr>
          <w:rFonts w:ascii="Arial" w:hAnsi="Arial" w:eastAsia="宋体" w:cs="Arial"/>
          <w:sz w:val="24"/>
          <w:szCs w:val="24"/>
        </w:rPr>
      </w:pPr>
    </w:p>
    <w:p w14:paraId="733594F6">
      <w:pPr>
        <w:overflowPunct w:val="0"/>
        <w:snapToGrid w:val="0"/>
        <w:spacing w:line="300" w:lineRule="auto"/>
        <w:rPr>
          <w:rFonts w:ascii="Arial" w:hAnsi="Arial" w:eastAsia="宋体" w:cs="Arial"/>
          <w:sz w:val="24"/>
          <w:szCs w:val="24"/>
        </w:rPr>
      </w:pPr>
      <w:r>
        <w:rPr>
          <w:rFonts w:ascii="Arial" w:hAnsi="Arial" w:eastAsia="宋体" w:cs="Arial"/>
          <w:sz w:val="24"/>
          <w:szCs w:val="24"/>
        </w:rPr>
        <w:t>激光标准适用于1976年8月2日或其后生产的所有激光产品【1040.10（a）】，除非这些产品用于下列用途之一：售给拟在其待鉴定产品中用作配件（或替代品）的制造商【1040.10（a）（1）】；</w:t>
      </w:r>
      <w:bookmarkStart w:id="14" w:name="OLE_LINK57"/>
      <w:bookmarkStart w:id="15" w:name="OLE_LINK58"/>
      <w:bookmarkStart w:id="16" w:name="OLE_LINK61"/>
      <w:bookmarkStart w:id="17" w:name="OLE_LINK62"/>
      <w:bookmarkStart w:id="18" w:name="OLE_LINK59"/>
      <w:bookmarkStart w:id="19" w:name="OLE_LINK60"/>
      <w:r>
        <w:rPr>
          <w:rFonts w:ascii="Arial" w:hAnsi="Arial" w:eastAsia="宋体" w:cs="Arial"/>
          <w:sz w:val="24"/>
          <w:szCs w:val="24"/>
        </w:rPr>
        <w:t>在正确粘贴标签并有安装说明的前提下，作为修理或替换配</w:t>
      </w:r>
      <w:bookmarkEnd w:id="14"/>
      <w:bookmarkEnd w:id="15"/>
      <w:bookmarkEnd w:id="16"/>
      <w:bookmarkEnd w:id="17"/>
      <w:r>
        <w:rPr>
          <w:rFonts w:ascii="Arial" w:hAnsi="Arial" w:eastAsia="宋体" w:cs="Arial"/>
          <w:sz w:val="24"/>
          <w:szCs w:val="24"/>
        </w:rPr>
        <w:t>件供制造商</w:t>
      </w:r>
      <w:bookmarkEnd w:id="18"/>
      <w:bookmarkEnd w:id="19"/>
      <w:r>
        <w:rPr>
          <w:rFonts w:ascii="Arial" w:hAnsi="Arial" w:eastAsia="宋体" w:cs="Arial"/>
          <w:sz w:val="24"/>
          <w:szCs w:val="24"/>
        </w:rPr>
        <w:t>销售或售给制造商【1040.10）（a）（2）】或拟仅供出口。在仅供出口的产品中，</w:t>
      </w:r>
      <w:bookmarkStart w:id="20" w:name="OLE_LINK65"/>
      <w:bookmarkStart w:id="21" w:name="OLE_LINK69"/>
      <w:bookmarkStart w:id="22" w:name="OLE_LINK68"/>
      <w:bookmarkStart w:id="23" w:name="OLE_LINK67"/>
      <w:bookmarkStart w:id="24" w:name="OLE_LINK66"/>
      <w:r>
        <w:rPr>
          <w:rFonts w:ascii="Arial" w:hAnsi="Arial" w:eastAsia="宋体" w:cs="Arial"/>
          <w:sz w:val="24"/>
          <w:szCs w:val="24"/>
        </w:rPr>
        <w:t>应正</w:t>
      </w:r>
      <w:bookmarkEnd w:id="20"/>
      <w:bookmarkEnd w:id="21"/>
      <w:bookmarkEnd w:id="22"/>
      <w:bookmarkEnd w:id="23"/>
      <w:bookmarkEnd w:id="24"/>
      <w:r>
        <w:rPr>
          <w:rFonts w:ascii="Arial" w:hAnsi="Arial" w:eastAsia="宋体" w:cs="Arial"/>
          <w:sz w:val="24"/>
          <w:szCs w:val="24"/>
        </w:rPr>
        <w:t>确粘贴标签并符合进口国的要求（1010.20）。</w:t>
      </w:r>
    </w:p>
    <w:p w14:paraId="5C1882F2">
      <w:pPr>
        <w:overflowPunct w:val="0"/>
        <w:snapToGrid w:val="0"/>
        <w:spacing w:line="300" w:lineRule="auto"/>
        <w:rPr>
          <w:rFonts w:ascii="Arial" w:hAnsi="Arial" w:eastAsia="宋体" w:cs="Arial"/>
          <w:sz w:val="24"/>
          <w:szCs w:val="24"/>
        </w:rPr>
      </w:pPr>
      <w:r>
        <w:rPr>
          <w:rFonts w:ascii="Arial" w:hAnsi="Arial" w:eastAsia="宋体" w:cs="Arial"/>
          <w:sz w:val="24"/>
          <w:szCs w:val="24"/>
        </w:rPr>
        <w:t>对于将激光产品售给其它制造商供其</w:t>
      </w:r>
      <w:bookmarkStart w:id="25" w:name="OLE_LINK72"/>
      <w:bookmarkStart w:id="26" w:name="OLE_LINK73"/>
      <w:r>
        <w:rPr>
          <w:rFonts w:ascii="Arial" w:hAnsi="Arial" w:eastAsia="宋体" w:cs="Arial"/>
          <w:sz w:val="24"/>
          <w:szCs w:val="24"/>
        </w:rPr>
        <w:t>在</w:t>
      </w:r>
      <w:bookmarkEnd w:id="25"/>
      <w:bookmarkEnd w:id="26"/>
      <w:r>
        <w:rPr>
          <w:rFonts w:ascii="Arial" w:hAnsi="Arial" w:eastAsia="宋体" w:cs="Arial"/>
          <w:sz w:val="24"/>
          <w:szCs w:val="24"/>
        </w:rPr>
        <w:t>产品中用作配件的激光器制造商，要求其根据1040.10（a）（3）节的OEM注册和列示要求注册或列示此类产品。</w:t>
      </w:r>
    </w:p>
    <w:p w14:paraId="39B3C533">
      <w:pPr>
        <w:overflowPunct w:val="0"/>
        <w:snapToGrid w:val="0"/>
        <w:spacing w:line="300" w:lineRule="auto"/>
        <w:rPr>
          <w:rFonts w:ascii="Arial" w:hAnsi="Arial" w:eastAsia="宋体" w:cs="Arial"/>
          <w:sz w:val="24"/>
          <w:szCs w:val="24"/>
        </w:rPr>
      </w:pPr>
    </w:p>
    <w:p w14:paraId="58BF785A">
      <w:pPr>
        <w:overflowPunct w:val="0"/>
        <w:snapToGrid w:val="0"/>
        <w:spacing w:line="300" w:lineRule="auto"/>
        <w:rPr>
          <w:rFonts w:ascii="Arial" w:hAnsi="Arial" w:eastAsia="宋体" w:cs="Arial"/>
          <w:sz w:val="24"/>
          <w:szCs w:val="24"/>
        </w:rPr>
      </w:pPr>
    </w:p>
    <w:p w14:paraId="49C7DEE6">
      <w:pPr>
        <w:widowControl/>
        <w:overflowPunct w:val="0"/>
        <w:jc w:val="left"/>
        <w:rPr>
          <w:rFonts w:ascii="Arial" w:hAnsi="Arial" w:eastAsia="宋体" w:cs="Arial"/>
          <w:sz w:val="24"/>
          <w:szCs w:val="24"/>
        </w:rPr>
      </w:pPr>
      <w:r>
        <w:rPr>
          <w:rFonts w:ascii="Arial" w:hAnsi="Arial" w:eastAsia="宋体" w:cs="Arial"/>
          <w:sz w:val="24"/>
          <w:szCs w:val="24"/>
        </w:rPr>
        <w:br w:type="page"/>
      </w:r>
    </w:p>
    <w:p w14:paraId="660AB792">
      <w:pPr>
        <w:overflowPunct w:val="0"/>
        <w:snapToGrid w:val="0"/>
        <w:spacing w:line="300" w:lineRule="auto"/>
        <w:rPr>
          <w:rFonts w:ascii="Arial" w:hAnsi="Arial" w:eastAsia="宋体" w:cs="Arial"/>
          <w:sz w:val="24"/>
          <w:szCs w:val="24"/>
        </w:rPr>
      </w:pPr>
      <w:r>
        <w:rPr>
          <w:rFonts w:ascii="Arial" w:hAnsi="Arial" w:eastAsia="宋体" w:cs="Arial"/>
          <w:sz w:val="24"/>
          <w:szCs w:val="24"/>
        </w:rPr>
        <w:t>在设计激光产品时，制造商必须确定操作者在按该产品执行预期功能的顺序进行操作期间必须接触的激光辐射水平【1040.10（b）（27）】。该水平应根据产品性质与重要的经济和设计因素予以确定。如果激光辐射场可被身体的任何部分拦截或辐射水平达IIIb级或IV级且可通过产品内部任何开口或孔洞的一个扁平表面所反射，则激光辐射场在操作者的接触范围内【1040.10（b）（15）】。对操作者在操作期间不必接触的激光辐射必须予以排除或控制在一个防护罩内【1040.10（f）（1）】。</w:t>
      </w:r>
    </w:p>
    <w:p w14:paraId="01E4A311">
      <w:pPr>
        <w:overflowPunct w:val="0"/>
        <w:snapToGrid w:val="0"/>
        <w:spacing w:line="300" w:lineRule="auto"/>
        <w:rPr>
          <w:rFonts w:ascii="Arial" w:hAnsi="Arial" w:eastAsia="宋体" w:cs="Arial"/>
          <w:sz w:val="24"/>
          <w:szCs w:val="24"/>
        </w:rPr>
      </w:pPr>
    </w:p>
    <w:p w14:paraId="3D8E745F">
      <w:pPr>
        <w:overflowPunct w:val="0"/>
        <w:snapToGrid w:val="0"/>
        <w:spacing w:line="300" w:lineRule="auto"/>
        <w:rPr>
          <w:rFonts w:ascii="Arial" w:hAnsi="Arial" w:eastAsia="宋体" w:cs="Arial"/>
          <w:sz w:val="24"/>
          <w:szCs w:val="24"/>
        </w:rPr>
      </w:pPr>
      <w:r>
        <w:rPr>
          <w:rFonts w:ascii="Arial" w:hAnsi="Arial" w:eastAsia="宋体" w:cs="Arial"/>
          <w:sz w:val="24"/>
          <w:szCs w:val="24"/>
        </w:rPr>
        <w:t>然后，制造商必须根据操作期间可能接触的激光辐射最高水平确定其产品的危险事项类别【1040.10（c）】。产品的危险事项类别决定了对控制措施、指示信号、产品警示语与文献警示语的要求。对要求提供的任何警示语的措辞均根据操作期间可能接触到的激光辐射导致损伤的可能性加以斟酌。激光标准中还包括了对特定用途激光产品的其它要求。附录A是一个表格，其对激光标准的要求进行了总结。</w:t>
      </w:r>
    </w:p>
    <w:p w14:paraId="21694212">
      <w:pPr>
        <w:overflowPunct w:val="0"/>
        <w:snapToGrid w:val="0"/>
        <w:spacing w:line="300" w:lineRule="auto"/>
        <w:rPr>
          <w:rFonts w:ascii="Arial" w:hAnsi="Arial" w:eastAsia="宋体" w:cs="Arial"/>
          <w:sz w:val="24"/>
          <w:szCs w:val="24"/>
        </w:rPr>
      </w:pPr>
    </w:p>
    <w:p w14:paraId="4FC71CFC">
      <w:pPr>
        <w:overflowPunct w:val="0"/>
        <w:snapToGrid w:val="0"/>
        <w:spacing w:line="300" w:lineRule="auto"/>
        <w:jc w:val="center"/>
        <w:outlineLvl w:val="0"/>
        <w:rPr>
          <w:rFonts w:ascii="Arial" w:hAnsi="Arial" w:eastAsia="宋体" w:cs="Arial"/>
          <w:b/>
          <w:sz w:val="24"/>
          <w:szCs w:val="24"/>
        </w:rPr>
      </w:pPr>
      <w:bookmarkStart w:id="27" w:name="_Toc495665867"/>
      <w:r>
        <w:rPr>
          <w:rFonts w:ascii="Arial" w:hAnsi="Arial" w:eastAsia="宋体" w:cs="Arial"/>
          <w:b/>
          <w:sz w:val="24"/>
          <w:szCs w:val="24"/>
        </w:rPr>
        <w:t>激光产品分类</w:t>
      </w:r>
      <w:bookmarkEnd w:id="27"/>
    </w:p>
    <w:p w14:paraId="2B874F6D">
      <w:pPr>
        <w:overflowPunct w:val="0"/>
        <w:snapToGrid w:val="0"/>
        <w:spacing w:line="300" w:lineRule="auto"/>
        <w:rPr>
          <w:rFonts w:ascii="Arial" w:hAnsi="Arial" w:eastAsia="宋体" w:cs="Arial"/>
          <w:sz w:val="24"/>
          <w:szCs w:val="24"/>
        </w:rPr>
      </w:pPr>
    </w:p>
    <w:p w14:paraId="69109FBA">
      <w:pPr>
        <w:overflowPunct w:val="0"/>
        <w:snapToGrid w:val="0"/>
        <w:spacing w:line="300" w:lineRule="auto"/>
        <w:rPr>
          <w:rFonts w:ascii="Arial" w:hAnsi="Arial" w:eastAsia="宋体" w:cs="Arial"/>
          <w:sz w:val="24"/>
          <w:szCs w:val="24"/>
        </w:rPr>
      </w:pPr>
      <w:r>
        <w:rPr>
          <w:rFonts w:ascii="Arial" w:hAnsi="Arial" w:eastAsia="宋体" w:cs="Arial"/>
          <w:sz w:val="24"/>
          <w:szCs w:val="24"/>
        </w:rPr>
        <w:t>根据操作者仅在操作期间可能接触的激光辐射的最高水平对激光产品进行分类【1040.10（b）15）】。操作者仅在维护或检修期间必须接触的其它激光辐射场不影响分类但可影响标签和安全联锁要求。在确定产品的激光发射水平时，如果有应用因素数据且足够可信，可加以利用。</w:t>
      </w:r>
    </w:p>
    <w:p w14:paraId="6A844F33">
      <w:pPr>
        <w:overflowPunct w:val="0"/>
        <w:snapToGrid w:val="0"/>
        <w:spacing w:line="300" w:lineRule="auto"/>
        <w:rPr>
          <w:rFonts w:ascii="Arial" w:hAnsi="Arial" w:eastAsia="宋体" w:cs="Arial"/>
          <w:sz w:val="24"/>
          <w:szCs w:val="24"/>
        </w:rPr>
      </w:pPr>
    </w:p>
    <w:p w14:paraId="753C7444">
      <w:pPr>
        <w:overflowPunct w:val="0"/>
        <w:snapToGrid w:val="0"/>
        <w:spacing w:line="300" w:lineRule="auto"/>
        <w:rPr>
          <w:rFonts w:ascii="Arial" w:hAnsi="Arial" w:eastAsia="宋体" w:cs="Arial"/>
          <w:sz w:val="24"/>
          <w:szCs w:val="24"/>
        </w:rPr>
      </w:pPr>
      <w:r>
        <w:rPr>
          <w:rFonts w:ascii="Arial" w:hAnsi="Arial" w:eastAsia="宋体" w:cs="Arial"/>
          <w:sz w:val="24"/>
          <w:szCs w:val="24"/>
        </w:rPr>
        <w:t>激光标准确定了各类别的下列限值：</w:t>
      </w:r>
    </w:p>
    <w:p w14:paraId="03E056F6">
      <w:pPr>
        <w:overflowPunct w:val="0"/>
        <w:snapToGrid w:val="0"/>
        <w:spacing w:line="300" w:lineRule="auto"/>
        <w:rPr>
          <w:rFonts w:ascii="Arial" w:hAnsi="Arial" w:eastAsia="宋体" w:cs="Arial"/>
          <w:sz w:val="24"/>
          <w:szCs w:val="24"/>
        </w:rPr>
      </w:pPr>
    </w:p>
    <w:p w14:paraId="7B932907">
      <w:pPr>
        <w:overflowPunct w:val="0"/>
        <w:snapToGrid w:val="0"/>
        <w:spacing w:line="300" w:lineRule="auto"/>
        <w:rPr>
          <w:rFonts w:ascii="Arial" w:hAnsi="Arial" w:eastAsia="宋体" w:cs="Arial"/>
          <w:sz w:val="24"/>
          <w:szCs w:val="24"/>
        </w:rPr>
      </w:pPr>
      <w:r>
        <w:rPr>
          <w:rFonts w:ascii="Arial" w:hAnsi="Arial" w:eastAsia="宋体" w:cs="Arial"/>
          <w:sz w:val="24"/>
          <w:szCs w:val="24"/>
        </w:rPr>
        <w:t>I类限值【1040.10（b）（5）和1040.10（d）（表I）】适用于发射紫外光、可见光和红外光的器械，低于该限值时，不确定是否存在生物危害。在可见光谱和近红外光谱处，辐射能（电源）和集成辐射量（辐射量）有各自的I类限值。拟从I类器械中移除的器械，必须超过这两个限值。</w:t>
      </w:r>
    </w:p>
    <w:p w14:paraId="2B4AE02B">
      <w:pPr>
        <w:overflowPunct w:val="0"/>
        <w:snapToGrid w:val="0"/>
        <w:spacing w:line="300" w:lineRule="auto"/>
        <w:rPr>
          <w:rFonts w:ascii="Arial" w:hAnsi="Arial" w:eastAsia="宋体" w:cs="Arial"/>
          <w:sz w:val="24"/>
          <w:szCs w:val="24"/>
        </w:rPr>
      </w:pPr>
    </w:p>
    <w:p w14:paraId="5A605FC5">
      <w:pPr>
        <w:overflowPunct w:val="0"/>
        <w:snapToGrid w:val="0"/>
        <w:spacing w:line="300" w:lineRule="auto"/>
        <w:rPr>
          <w:rFonts w:ascii="Arial" w:hAnsi="Arial" w:eastAsia="宋体" w:cs="Arial"/>
          <w:sz w:val="24"/>
          <w:szCs w:val="24"/>
        </w:rPr>
      </w:pPr>
      <w:r>
        <w:rPr>
          <w:rFonts w:ascii="Arial" w:hAnsi="Arial" w:eastAsia="宋体" w:cs="Arial"/>
          <w:sz w:val="24"/>
          <w:szCs w:val="24"/>
        </w:rPr>
        <w:t>IIa类限值【1040.10（b）（5）和1040.10（d）（表I）】适用于其可见光发射不超过I类限值</w:t>
      </w:r>
      <w:bookmarkStart w:id="28" w:name="OLE_LINK84"/>
      <w:r>
        <w:rPr>
          <w:rFonts w:ascii="Arial" w:hAnsi="Arial" w:eastAsia="宋体" w:cs="Arial"/>
          <w:sz w:val="24"/>
          <w:szCs w:val="24"/>
        </w:rPr>
        <w:t>，发射时间≤1000秒，</w:t>
      </w:r>
      <w:bookmarkEnd w:id="28"/>
      <w:r>
        <w:rPr>
          <w:rFonts w:ascii="Arial" w:hAnsi="Arial" w:eastAsia="宋体" w:cs="Arial"/>
          <w:sz w:val="24"/>
          <w:szCs w:val="24"/>
        </w:rPr>
        <w:t>且无需检视的产品。因此，IIa类限值不可能超过II类限值。IIa类激光产品的一个例证可能是超市扫描仪。</w:t>
      </w:r>
    </w:p>
    <w:p w14:paraId="215C0742">
      <w:pPr>
        <w:overflowPunct w:val="0"/>
        <w:snapToGrid w:val="0"/>
        <w:spacing w:line="300" w:lineRule="auto"/>
        <w:rPr>
          <w:rFonts w:ascii="Arial" w:hAnsi="Arial" w:eastAsia="宋体" w:cs="Arial"/>
          <w:sz w:val="24"/>
          <w:szCs w:val="24"/>
        </w:rPr>
      </w:pPr>
    </w:p>
    <w:p w14:paraId="663566B2">
      <w:pPr>
        <w:widowControl/>
        <w:overflowPunct w:val="0"/>
        <w:jc w:val="left"/>
        <w:rPr>
          <w:rFonts w:ascii="Arial" w:hAnsi="Arial" w:eastAsia="宋体" w:cs="Arial"/>
          <w:sz w:val="24"/>
          <w:szCs w:val="24"/>
        </w:rPr>
      </w:pPr>
      <w:r>
        <w:rPr>
          <w:rFonts w:ascii="Arial" w:hAnsi="Arial" w:eastAsia="宋体" w:cs="Arial"/>
          <w:sz w:val="24"/>
          <w:szCs w:val="24"/>
        </w:rPr>
        <w:br w:type="page"/>
      </w:r>
    </w:p>
    <w:p w14:paraId="5C26D3C2">
      <w:pPr>
        <w:overflowPunct w:val="0"/>
        <w:snapToGrid w:val="0"/>
        <w:spacing w:line="300" w:lineRule="auto"/>
        <w:rPr>
          <w:rFonts w:ascii="Arial" w:hAnsi="Arial" w:eastAsia="宋体" w:cs="Arial"/>
          <w:sz w:val="24"/>
          <w:szCs w:val="24"/>
        </w:rPr>
      </w:pPr>
      <w:r>
        <w:rPr>
          <w:rFonts w:ascii="Arial" w:hAnsi="Arial" w:eastAsia="宋体" w:cs="Arial"/>
          <w:sz w:val="24"/>
          <w:szCs w:val="24"/>
        </w:rPr>
        <w:t>II类限值【1040.10（b）（7）和1040.10（d）（表II）】适用于发射可见光（400-710纳米）超过0.25秒的产品，但其前提条件是其它发射时间和/或波长的发射不超过I类限值。若眼部长期直接接触，则将II类产品视为危险产品。</w:t>
      </w:r>
    </w:p>
    <w:p w14:paraId="0B2F2676">
      <w:pPr>
        <w:overflowPunct w:val="0"/>
        <w:snapToGrid w:val="0"/>
        <w:spacing w:line="300" w:lineRule="auto"/>
        <w:rPr>
          <w:rFonts w:ascii="Arial" w:hAnsi="Arial" w:eastAsia="宋体" w:cs="Arial"/>
          <w:sz w:val="24"/>
          <w:szCs w:val="24"/>
        </w:rPr>
      </w:pPr>
    </w:p>
    <w:p w14:paraId="4ECA3884">
      <w:pPr>
        <w:overflowPunct w:val="0"/>
        <w:snapToGrid w:val="0"/>
        <w:spacing w:line="300" w:lineRule="auto"/>
        <w:rPr>
          <w:rFonts w:ascii="Arial" w:hAnsi="Arial" w:eastAsia="宋体" w:cs="Arial"/>
          <w:sz w:val="24"/>
          <w:szCs w:val="24"/>
        </w:rPr>
      </w:pPr>
      <w:r>
        <w:rPr>
          <w:rFonts w:ascii="Arial" w:hAnsi="Arial" w:eastAsia="宋体" w:cs="Arial"/>
          <w:sz w:val="24"/>
          <w:szCs w:val="24"/>
        </w:rPr>
        <w:t>IIIa类限值【1040.10（b）（8）和1040.10（d）（表III-A）】适用于发射可见光且拥有可采集总辐射能不超过5毫瓦光束的产品。IIIa类产品包括大多数氦-氖激光器。</w:t>
      </w:r>
    </w:p>
    <w:p w14:paraId="3B70587B">
      <w:pPr>
        <w:overflowPunct w:val="0"/>
        <w:snapToGrid w:val="0"/>
        <w:spacing w:line="300" w:lineRule="auto"/>
        <w:rPr>
          <w:rFonts w:ascii="Arial" w:hAnsi="Arial" w:eastAsia="宋体" w:cs="Arial"/>
          <w:sz w:val="24"/>
          <w:szCs w:val="24"/>
        </w:rPr>
      </w:pPr>
    </w:p>
    <w:p w14:paraId="1C392FCA">
      <w:pPr>
        <w:overflowPunct w:val="0"/>
        <w:snapToGrid w:val="0"/>
        <w:spacing w:line="300" w:lineRule="auto"/>
        <w:rPr>
          <w:rFonts w:ascii="Arial" w:hAnsi="Arial" w:eastAsia="宋体" w:cs="Arial"/>
          <w:sz w:val="24"/>
          <w:szCs w:val="24"/>
        </w:rPr>
      </w:pPr>
      <w:r>
        <w:rPr>
          <w:rFonts w:ascii="Arial" w:hAnsi="Arial" w:eastAsia="宋体" w:cs="Arial"/>
          <w:sz w:val="24"/>
          <w:szCs w:val="24"/>
        </w:rPr>
        <w:t>IIIb类限值【1040.10（b）（9）和1040.10（d）（表III-B）】适用于发射紫外光、可见光和红外光的器械。IIIb类产品包括位于可见光谱、功率为5-500毫瓦的激光系统。IIIb类产品的发射水平，如果在该类产品的功率范围内直接接触，属于眼睛类危害产品；如果直接接触较高功率的此类产品，则属于皮肤类危害产品。</w:t>
      </w:r>
    </w:p>
    <w:p w14:paraId="04BDB1A1">
      <w:pPr>
        <w:overflowPunct w:val="0"/>
        <w:snapToGrid w:val="0"/>
        <w:spacing w:line="300" w:lineRule="auto"/>
        <w:rPr>
          <w:rFonts w:ascii="Arial" w:hAnsi="Arial" w:eastAsia="宋体" w:cs="Arial"/>
          <w:sz w:val="24"/>
          <w:szCs w:val="24"/>
        </w:rPr>
      </w:pPr>
    </w:p>
    <w:p w14:paraId="5F0DC3E1">
      <w:pPr>
        <w:overflowPunct w:val="0"/>
        <w:snapToGrid w:val="0"/>
        <w:spacing w:line="300" w:lineRule="auto"/>
        <w:rPr>
          <w:rFonts w:ascii="Arial" w:hAnsi="Arial" w:eastAsia="宋体" w:cs="Arial"/>
          <w:sz w:val="24"/>
          <w:szCs w:val="24"/>
        </w:rPr>
      </w:pPr>
      <w:r>
        <w:rPr>
          <w:rFonts w:ascii="Arial" w:hAnsi="Arial" w:eastAsia="宋体" w:cs="Arial"/>
          <w:sz w:val="24"/>
          <w:szCs w:val="24"/>
        </w:rPr>
        <w:t>IV类限值的水平【1040.10（b）（11）】超过了IIIb类限值，在散射和直接接触时都属于危害产品。</w:t>
      </w:r>
    </w:p>
    <w:p w14:paraId="7FAF8603">
      <w:pPr>
        <w:overflowPunct w:val="0"/>
        <w:snapToGrid w:val="0"/>
        <w:spacing w:line="300" w:lineRule="auto"/>
        <w:rPr>
          <w:rFonts w:ascii="Arial" w:hAnsi="Arial" w:eastAsia="宋体" w:cs="Arial"/>
          <w:sz w:val="24"/>
          <w:szCs w:val="24"/>
        </w:rPr>
      </w:pPr>
    </w:p>
    <w:p w14:paraId="50718095">
      <w:pPr>
        <w:overflowPunct w:val="0"/>
        <w:snapToGrid w:val="0"/>
        <w:spacing w:line="300" w:lineRule="auto"/>
        <w:rPr>
          <w:rFonts w:ascii="Arial" w:hAnsi="Arial" w:eastAsia="宋体" w:cs="Arial"/>
          <w:sz w:val="24"/>
          <w:szCs w:val="24"/>
        </w:rPr>
      </w:pPr>
      <w:r>
        <w:rPr>
          <w:rFonts w:ascii="Arial" w:hAnsi="Arial" w:eastAsia="宋体" w:cs="Arial"/>
          <w:sz w:val="24"/>
          <w:szCs w:val="24"/>
        </w:rPr>
        <w:t>类别限值的表达式见表I、II-A、II、III-A和III-B，它是波长和发射时限的函数。在限值表达式中包含2个因素，即</w:t>
      </w:r>
      <w:bookmarkStart w:id="29" w:name="OLE_LINK9"/>
      <w:bookmarkStart w:id="30" w:name="OLE_LINK10"/>
      <w:r>
        <w:rPr>
          <w:rFonts w:ascii="Arial" w:hAnsi="Arial" w:eastAsia="宋体" w:cs="Arial"/>
          <w:sz w:val="24"/>
          <w:szCs w:val="24"/>
        </w:rPr>
        <w:t>k1和k2</w:t>
      </w:r>
      <w:bookmarkEnd w:id="29"/>
      <w:bookmarkEnd w:id="30"/>
      <w:r>
        <w:rPr>
          <w:rFonts w:ascii="Arial" w:hAnsi="Arial" w:eastAsia="宋体" w:cs="Arial"/>
          <w:sz w:val="24"/>
          <w:szCs w:val="24"/>
        </w:rPr>
        <w:t>，其取决于波长和发射时限。k1和k2的数值见表IV和表V。在这些表达式中还给出了限值的单位：</w:t>
      </w:r>
    </w:p>
    <w:p w14:paraId="10FFBBE0">
      <w:pPr>
        <w:overflowPunct w:val="0"/>
        <w:snapToGrid w:val="0"/>
        <w:spacing w:line="300" w:lineRule="auto"/>
        <w:rPr>
          <w:rFonts w:ascii="Arial" w:hAnsi="Arial" w:eastAsia="宋体" w:cs="Arial"/>
          <w:sz w:val="24"/>
          <w:szCs w:val="24"/>
        </w:rPr>
      </w:pPr>
    </w:p>
    <w:p w14:paraId="25AC4937">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J－辐射能的单位（焦耳）；</w:t>
      </w:r>
    </w:p>
    <w:p w14:paraId="4726E5A8">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 cm</w:t>
      </w:r>
      <w:r>
        <w:rPr>
          <w:rFonts w:ascii="Arial" w:hAnsi="Arial" w:eastAsia="宋体" w:cs="Arial"/>
          <w:sz w:val="24"/>
          <w:szCs w:val="24"/>
          <w:vertAlign w:val="superscript"/>
        </w:rPr>
        <w:t>-2</w:t>
      </w:r>
      <w:r>
        <w:rPr>
          <w:rFonts w:ascii="Arial" w:hAnsi="Arial" w:eastAsia="宋体" w:cs="Arial"/>
          <w:sz w:val="24"/>
          <w:szCs w:val="24"/>
        </w:rPr>
        <w:t xml:space="preserve"> sr</w:t>
      </w:r>
      <w:r>
        <w:rPr>
          <w:rFonts w:ascii="Arial" w:hAnsi="Arial" w:eastAsia="宋体" w:cs="Arial"/>
          <w:sz w:val="24"/>
          <w:szCs w:val="24"/>
          <w:vertAlign w:val="superscript"/>
        </w:rPr>
        <w:t>-1</w:t>
      </w:r>
      <w:r>
        <w:rPr>
          <w:rFonts w:ascii="Arial" w:hAnsi="Arial" w:eastAsia="宋体" w:cs="Arial"/>
          <w:sz w:val="24"/>
          <w:szCs w:val="24"/>
        </w:rPr>
        <w:t>－集成辐射量的单位（</w:t>
      </w:r>
      <w:bookmarkStart w:id="31" w:name="OLE_LINK21"/>
      <w:bookmarkStart w:id="32" w:name="OLE_LINK20"/>
      <w:r>
        <w:rPr>
          <w:rFonts w:ascii="Arial" w:hAnsi="Arial" w:eastAsia="宋体" w:cs="Arial"/>
          <w:sz w:val="24"/>
          <w:szCs w:val="24"/>
        </w:rPr>
        <w:t>焦耳/平方厘米/球面度</w:t>
      </w:r>
      <w:bookmarkEnd w:id="31"/>
      <w:bookmarkEnd w:id="32"/>
      <w:r>
        <w:rPr>
          <w:rFonts w:ascii="Arial" w:hAnsi="Arial" w:eastAsia="宋体" w:cs="Arial"/>
          <w:sz w:val="24"/>
          <w:szCs w:val="24"/>
        </w:rPr>
        <w:t>）；</w:t>
      </w:r>
    </w:p>
    <w:p w14:paraId="57ECC9D0">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 cm</w:t>
      </w:r>
      <w:r>
        <w:rPr>
          <w:rFonts w:ascii="Arial" w:hAnsi="Arial" w:eastAsia="宋体" w:cs="Arial"/>
          <w:sz w:val="24"/>
          <w:szCs w:val="24"/>
          <w:vertAlign w:val="superscript"/>
        </w:rPr>
        <w:t>-2</w:t>
      </w:r>
      <w:r>
        <w:rPr>
          <w:rFonts w:ascii="Arial" w:hAnsi="Arial" w:eastAsia="宋体" w:cs="Arial"/>
          <w:sz w:val="24"/>
          <w:szCs w:val="24"/>
        </w:rPr>
        <w:t>－辐射接触量的单位（焦耳/平方厘米）。</w:t>
      </w:r>
    </w:p>
    <w:p w14:paraId="2F145EAE">
      <w:pPr>
        <w:overflowPunct w:val="0"/>
        <w:snapToGrid w:val="0"/>
        <w:spacing w:line="300" w:lineRule="auto"/>
        <w:rPr>
          <w:rFonts w:ascii="Arial" w:hAnsi="Arial" w:eastAsia="宋体" w:cs="Arial"/>
          <w:sz w:val="24"/>
          <w:szCs w:val="24"/>
        </w:rPr>
      </w:pPr>
    </w:p>
    <w:p w14:paraId="2762FC3C">
      <w:pPr>
        <w:overflowPunct w:val="0"/>
        <w:snapToGrid w:val="0"/>
        <w:spacing w:line="300" w:lineRule="auto"/>
        <w:rPr>
          <w:rFonts w:ascii="Arial" w:hAnsi="Arial" w:eastAsia="宋体" w:cs="Arial"/>
          <w:sz w:val="24"/>
          <w:szCs w:val="24"/>
        </w:rPr>
      </w:pPr>
      <w:r>
        <w:rPr>
          <w:rFonts w:ascii="Arial" w:hAnsi="Arial" w:eastAsia="宋体" w:cs="Arial"/>
          <w:sz w:val="24"/>
          <w:szCs w:val="24"/>
        </w:rPr>
        <w:t>为确定或测量这些参数，给出了具体条件【1040.10（e）】：</w:t>
      </w:r>
    </w:p>
    <w:p w14:paraId="06869AB2">
      <w:pPr>
        <w:overflowPunct w:val="0"/>
        <w:snapToGrid w:val="0"/>
        <w:spacing w:line="300" w:lineRule="auto"/>
        <w:rPr>
          <w:rFonts w:ascii="Arial" w:hAnsi="Arial" w:eastAsia="宋体" w:cs="Arial"/>
          <w:sz w:val="24"/>
          <w:szCs w:val="24"/>
        </w:rPr>
      </w:pPr>
    </w:p>
    <w:p w14:paraId="750E7A9A">
      <w:pPr>
        <w:overflowPunct w:val="0"/>
        <w:snapToGrid w:val="0"/>
        <w:spacing w:line="300" w:lineRule="auto"/>
        <w:rPr>
          <w:rFonts w:ascii="Arial" w:hAnsi="Arial" w:eastAsia="宋体" w:cs="Arial"/>
          <w:sz w:val="24"/>
          <w:szCs w:val="24"/>
        </w:rPr>
      </w:pPr>
      <w:r>
        <w:rPr>
          <w:rFonts w:ascii="Arial" w:hAnsi="Arial" w:eastAsia="宋体" w:cs="Arial"/>
          <w:sz w:val="24"/>
          <w:szCs w:val="24"/>
        </w:rPr>
        <w:t>对拟用于不可用光学仪器观察的激光产品来说，辐射能（J）或辐射功率（W）是通过一个直径为7毫米的圆孔检测到的能量或功率。</w:t>
      </w:r>
      <w:bookmarkStart w:id="33" w:name="OLE_LINK26"/>
      <w:bookmarkStart w:id="34" w:name="OLE_LINK27"/>
      <w:r>
        <w:rPr>
          <w:rFonts w:ascii="Arial" w:hAnsi="Arial" w:eastAsia="宋体" w:cs="Arial"/>
          <w:sz w:val="24"/>
          <w:szCs w:val="24"/>
        </w:rPr>
        <w:t>检测时，立体接收角</w:t>
      </w:r>
      <w:r>
        <w:rPr>
          <w:rStyle w:val="15"/>
          <w:rFonts w:ascii="Arial" w:hAnsi="Arial" w:eastAsia="宋体" w:cs="Arial"/>
          <w:sz w:val="24"/>
          <w:szCs w:val="24"/>
        </w:rPr>
        <w:footnoteReference w:id="2" w:customMarkFollows="1"/>
        <w:sym w:font="Symbol" w:char="F02A"/>
      </w:r>
      <w:r>
        <w:rPr>
          <w:rFonts w:ascii="Arial" w:hAnsi="Arial" w:eastAsia="宋体" w:cs="Arial"/>
          <w:sz w:val="24"/>
          <w:szCs w:val="24"/>
        </w:rPr>
        <w:t>为10</w:t>
      </w:r>
      <w:r>
        <w:rPr>
          <w:rFonts w:ascii="Arial" w:hAnsi="Arial" w:eastAsia="宋体" w:cs="Arial"/>
          <w:sz w:val="24"/>
          <w:szCs w:val="24"/>
          <w:vertAlign w:val="superscript"/>
        </w:rPr>
        <w:t>-3</w:t>
      </w:r>
      <w:r>
        <w:rPr>
          <w:rFonts w:ascii="Arial" w:hAnsi="Arial" w:eastAsia="宋体" w:cs="Arial"/>
          <w:sz w:val="24"/>
          <w:szCs w:val="24"/>
        </w:rPr>
        <w:t>球面度，</w:t>
      </w:r>
      <w:bookmarkStart w:id="35" w:name="OLE_LINK14"/>
      <w:r>
        <w:rPr>
          <w:rFonts w:ascii="Arial" w:hAnsi="Arial" w:eastAsia="宋体" w:cs="Arial"/>
          <w:sz w:val="24"/>
          <w:szCs w:val="24"/>
        </w:rPr>
        <w:t>光学</w:t>
      </w:r>
      <w:bookmarkEnd w:id="35"/>
      <w:r>
        <w:rPr>
          <w:rFonts w:ascii="Arial" w:hAnsi="Arial" w:eastAsia="宋体" w:cs="Arial"/>
          <w:sz w:val="24"/>
          <w:szCs w:val="24"/>
        </w:rPr>
        <w:t>校准仪器的光功率≤5个屈光度</w:t>
      </w:r>
      <w:bookmarkEnd w:id="33"/>
      <w:bookmarkEnd w:id="34"/>
      <w:r>
        <w:rPr>
          <w:rFonts w:ascii="Arial" w:hAnsi="Arial" w:eastAsia="宋体" w:cs="Arial"/>
          <w:sz w:val="24"/>
          <w:szCs w:val="24"/>
        </w:rPr>
        <w:t>【1040.10（e）（3）（i）】。否则，必须使用50毫米的孔径光阑。</w:t>
      </w:r>
    </w:p>
    <w:p w14:paraId="14BF54AF">
      <w:pPr>
        <w:widowControl/>
        <w:overflowPunct w:val="0"/>
        <w:jc w:val="left"/>
        <w:rPr>
          <w:rFonts w:ascii="Arial" w:hAnsi="Arial" w:eastAsia="宋体" w:cs="Arial"/>
          <w:sz w:val="24"/>
          <w:szCs w:val="24"/>
        </w:rPr>
      </w:pPr>
      <w:r>
        <w:rPr>
          <w:rFonts w:ascii="Arial" w:hAnsi="Arial" w:eastAsia="宋体" w:cs="Arial"/>
          <w:sz w:val="24"/>
          <w:szCs w:val="24"/>
        </w:rPr>
        <w:br w:type="page"/>
      </w:r>
    </w:p>
    <w:p w14:paraId="706A7AFE">
      <w:pPr>
        <w:overflowPunct w:val="0"/>
        <w:snapToGrid w:val="0"/>
        <w:spacing w:line="300" w:lineRule="auto"/>
        <w:rPr>
          <w:rFonts w:ascii="Arial" w:hAnsi="Arial" w:eastAsia="宋体" w:cs="Arial"/>
          <w:sz w:val="24"/>
          <w:szCs w:val="24"/>
        </w:rPr>
      </w:pPr>
      <w:r>
        <w:rPr>
          <w:rFonts w:ascii="Arial" w:hAnsi="Arial" w:eastAsia="宋体" w:cs="Arial"/>
          <w:sz w:val="24"/>
          <w:szCs w:val="24"/>
        </w:rPr>
        <w:t>集成辐射量（焦耳</w:t>
      </w:r>
      <w:bookmarkStart w:id="36" w:name="OLE_LINK22"/>
      <w:bookmarkStart w:id="37" w:name="OLE_LINK23"/>
      <w:r>
        <w:rPr>
          <w:rFonts w:ascii="Arial" w:hAnsi="Arial" w:eastAsia="宋体" w:cs="Arial"/>
          <w:sz w:val="24"/>
          <w:szCs w:val="24"/>
        </w:rPr>
        <w:t>/平方厘米/球面度</w:t>
      </w:r>
      <w:bookmarkEnd w:id="36"/>
      <w:bookmarkEnd w:id="37"/>
      <w:r>
        <w:rPr>
          <w:rFonts w:ascii="Arial" w:hAnsi="Arial" w:eastAsia="宋体" w:cs="Arial"/>
          <w:sz w:val="24"/>
          <w:szCs w:val="24"/>
        </w:rPr>
        <w:t>）或辐射量（W/平方厘米/球面度）是将通过一个直径7毫米的圆孔检测到的能量或功率除以立体角，再除以孔洞面积0.385平方厘米【1040.10（e）（3）（iii）】。</w:t>
      </w:r>
      <w:bookmarkStart w:id="38" w:name="OLE_LINK33"/>
      <w:bookmarkStart w:id="39" w:name="OLE_LINK32"/>
      <w:r>
        <w:rPr>
          <w:rFonts w:ascii="Arial" w:hAnsi="Arial" w:eastAsia="宋体" w:cs="Arial"/>
          <w:sz w:val="24"/>
          <w:szCs w:val="24"/>
        </w:rPr>
        <w:t>检测时，立体接收角为10</w:t>
      </w:r>
      <w:r>
        <w:rPr>
          <w:rFonts w:ascii="Arial" w:hAnsi="Arial" w:eastAsia="宋体" w:cs="Arial"/>
          <w:sz w:val="24"/>
          <w:szCs w:val="24"/>
          <w:vertAlign w:val="superscript"/>
        </w:rPr>
        <w:t>-5</w:t>
      </w:r>
      <w:r>
        <w:rPr>
          <w:rFonts w:ascii="Arial" w:hAnsi="Arial" w:eastAsia="宋体" w:cs="Arial"/>
          <w:sz w:val="24"/>
          <w:szCs w:val="24"/>
        </w:rPr>
        <w:t>球面度，光学校准仪器的光功率≤5个屈光度。</w:t>
      </w:r>
    </w:p>
    <w:bookmarkEnd w:id="38"/>
    <w:bookmarkEnd w:id="39"/>
    <w:p w14:paraId="6A69A358">
      <w:pPr>
        <w:overflowPunct w:val="0"/>
        <w:snapToGrid w:val="0"/>
        <w:spacing w:line="300" w:lineRule="auto"/>
        <w:rPr>
          <w:rFonts w:ascii="Arial" w:hAnsi="Arial" w:eastAsia="宋体" w:cs="Arial"/>
          <w:sz w:val="24"/>
          <w:szCs w:val="24"/>
        </w:rPr>
      </w:pPr>
    </w:p>
    <w:p w14:paraId="585474CA">
      <w:pPr>
        <w:overflowPunct w:val="0"/>
        <w:snapToGrid w:val="0"/>
        <w:spacing w:line="300" w:lineRule="auto"/>
        <w:rPr>
          <w:rFonts w:ascii="Arial" w:hAnsi="Arial" w:eastAsia="宋体" w:cs="Arial"/>
          <w:sz w:val="24"/>
          <w:szCs w:val="24"/>
        </w:rPr>
      </w:pPr>
      <w:r>
        <w:rPr>
          <w:rFonts w:ascii="Arial" w:hAnsi="Arial" w:eastAsia="宋体" w:cs="Arial"/>
          <w:sz w:val="24"/>
          <w:szCs w:val="24"/>
        </w:rPr>
        <w:t>辐射接触量（焦耳/平方厘米）是</w:t>
      </w:r>
      <w:bookmarkStart w:id="40" w:name="OLE_LINK29"/>
      <w:bookmarkStart w:id="41" w:name="OLE_LINK28"/>
      <w:r>
        <w:rPr>
          <w:rFonts w:ascii="Arial" w:hAnsi="Arial" w:eastAsia="宋体" w:cs="Arial"/>
          <w:sz w:val="24"/>
          <w:szCs w:val="24"/>
        </w:rPr>
        <w:t>将通过一个直径7毫米的圆孔检测到的能量除以0.385平方厘米（孔洞面积）</w:t>
      </w:r>
      <w:bookmarkEnd w:id="40"/>
      <w:bookmarkEnd w:id="41"/>
      <w:r>
        <w:rPr>
          <w:rFonts w:ascii="Arial" w:hAnsi="Arial" w:eastAsia="宋体" w:cs="Arial"/>
          <w:sz w:val="24"/>
          <w:szCs w:val="24"/>
        </w:rPr>
        <w:t>【1040.10（e）（3）（ii）】。</w:t>
      </w:r>
    </w:p>
    <w:p w14:paraId="7FF3F9EF">
      <w:pPr>
        <w:overflowPunct w:val="0"/>
        <w:snapToGrid w:val="0"/>
        <w:spacing w:line="300" w:lineRule="auto"/>
        <w:rPr>
          <w:rFonts w:ascii="Arial" w:hAnsi="Arial" w:eastAsia="宋体" w:cs="Arial"/>
          <w:sz w:val="24"/>
          <w:szCs w:val="24"/>
        </w:rPr>
      </w:pPr>
    </w:p>
    <w:p w14:paraId="1B37B83D">
      <w:pPr>
        <w:overflowPunct w:val="0"/>
        <w:snapToGrid w:val="0"/>
        <w:spacing w:line="300" w:lineRule="auto"/>
        <w:rPr>
          <w:rFonts w:ascii="Arial" w:hAnsi="Arial" w:eastAsia="宋体" w:cs="Arial"/>
          <w:sz w:val="24"/>
          <w:szCs w:val="24"/>
        </w:rPr>
      </w:pPr>
      <w:r>
        <w:rPr>
          <w:rFonts w:ascii="Arial" w:hAnsi="Arial" w:eastAsia="宋体" w:cs="Arial"/>
          <w:sz w:val="24"/>
          <w:szCs w:val="24"/>
        </w:rPr>
        <w:t>辐照度（W/平方厘米）是将通过一个直径7毫米的圆孔检测到的能量除以0.385平方厘米。检测时，立体接收角为10</w:t>
      </w:r>
      <w:r>
        <w:rPr>
          <w:rFonts w:ascii="Arial" w:hAnsi="Arial" w:eastAsia="宋体" w:cs="Arial"/>
          <w:sz w:val="24"/>
          <w:szCs w:val="24"/>
          <w:vertAlign w:val="superscript"/>
        </w:rPr>
        <w:t>-3</w:t>
      </w:r>
      <w:r>
        <w:rPr>
          <w:rFonts w:ascii="Arial" w:hAnsi="Arial" w:eastAsia="宋体" w:cs="Arial"/>
          <w:sz w:val="24"/>
          <w:szCs w:val="24"/>
        </w:rPr>
        <w:t>球面度，光学校准仪器的光功率≤5个屈光度【1040.10（e）（3）（ii）】。</w:t>
      </w:r>
    </w:p>
    <w:p w14:paraId="63473C16">
      <w:pPr>
        <w:overflowPunct w:val="0"/>
        <w:snapToGrid w:val="0"/>
        <w:spacing w:line="300" w:lineRule="auto"/>
        <w:rPr>
          <w:rFonts w:ascii="Arial" w:hAnsi="Arial" w:eastAsia="宋体" w:cs="Arial"/>
          <w:sz w:val="24"/>
          <w:szCs w:val="24"/>
        </w:rPr>
      </w:pPr>
    </w:p>
    <w:p w14:paraId="7FDF5509">
      <w:pPr>
        <w:overflowPunct w:val="0"/>
        <w:snapToGrid w:val="0"/>
        <w:spacing w:line="300" w:lineRule="auto"/>
        <w:rPr>
          <w:rFonts w:ascii="Arial" w:hAnsi="Arial" w:eastAsia="宋体" w:cs="Arial"/>
          <w:sz w:val="24"/>
          <w:szCs w:val="24"/>
        </w:rPr>
      </w:pPr>
      <w:r>
        <w:rPr>
          <w:rFonts w:ascii="Arial" w:hAnsi="Arial" w:eastAsia="宋体" w:cs="Arial"/>
          <w:sz w:val="24"/>
          <w:szCs w:val="24"/>
        </w:rPr>
        <w:t>如果在任何发射时限都超过某类产品的限值，则该产品不属于该类。必须对所有可能的发射时限加以考虑，发射时限的范围从1纳秒脉冲（1×10</w:t>
      </w:r>
      <w:r>
        <w:rPr>
          <w:rFonts w:ascii="Arial" w:hAnsi="Arial" w:eastAsia="宋体" w:cs="Arial"/>
          <w:sz w:val="24"/>
          <w:szCs w:val="24"/>
          <w:vertAlign w:val="superscript"/>
        </w:rPr>
        <w:t>-9</w:t>
      </w:r>
      <w:r>
        <w:rPr>
          <w:rFonts w:ascii="Arial" w:hAnsi="Arial" w:eastAsia="宋体" w:cs="Arial"/>
          <w:sz w:val="24"/>
          <w:szCs w:val="24"/>
        </w:rPr>
        <w:t>秒）至长期平均值（大于10</w:t>
      </w:r>
      <w:r>
        <w:rPr>
          <w:rFonts w:ascii="Arial" w:hAnsi="Arial" w:eastAsia="宋体" w:cs="Arial"/>
          <w:sz w:val="24"/>
          <w:szCs w:val="24"/>
          <w:vertAlign w:val="superscript"/>
        </w:rPr>
        <w:t>4</w:t>
      </w:r>
      <w:r>
        <w:rPr>
          <w:rFonts w:ascii="Arial" w:hAnsi="Arial" w:eastAsia="宋体" w:cs="Arial"/>
          <w:sz w:val="24"/>
          <w:szCs w:val="24"/>
        </w:rPr>
        <w:t>秒）。</w:t>
      </w:r>
    </w:p>
    <w:p w14:paraId="219A2A06">
      <w:pPr>
        <w:overflowPunct w:val="0"/>
        <w:snapToGrid w:val="0"/>
        <w:spacing w:line="300" w:lineRule="auto"/>
        <w:rPr>
          <w:rFonts w:ascii="Arial" w:hAnsi="Arial" w:eastAsia="宋体" w:cs="Arial"/>
          <w:sz w:val="24"/>
          <w:szCs w:val="24"/>
        </w:rPr>
      </w:pPr>
    </w:p>
    <w:p w14:paraId="4F078DAA">
      <w:pPr>
        <w:overflowPunct w:val="0"/>
        <w:snapToGrid w:val="0"/>
        <w:spacing w:line="300" w:lineRule="auto"/>
        <w:rPr>
          <w:rFonts w:ascii="Arial" w:hAnsi="Arial" w:eastAsia="宋体" w:cs="Arial"/>
          <w:sz w:val="24"/>
          <w:szCs w:val="24"/>
        </w:rPr>
      </w:pPr>
      <w:r>
        <w:rPr>
          <w:rFonts w:ascii="Arial" w:hAnsi="Arial" w:eastAsia="宋体" w:cs="Arial"/>
          <w:sz w:val="24"/>
          <w:szCs w:val="24"/>
        </w:rPr>
        <w:t>确定类别时，必须采用可测出最大检测值的测量仪器进行测量，并对激光产品的所有对照加以调节使其达到最大发射量【1040.10（e）（2）】。如果采用计算法而不进行测量，则必须对所有数值的合理性做出说明并对所有数值进行最坏情况分析。</w:t>
      </w:r>
    </w:p>
    <w:p w14:paraId="42225F86">
      <w:pPr>
        <w:overflowPunct w:val="0"/>
        <w:snapToGrid w:val="0"/>
        <w:spacing w:line="300" w:lineRule="auto"/>
        <w:rPr>
          <w:rFonts w:ascii="Arial" w:hAnsi="Arial" w:eastAsia="宋体" w:cs="Arial"/>
          <w:sz w:val="24"/>
          <w:szCs w:val="24"/>
        </w:rPr>
      </w:pPr>
    </w:p>
    <w:p w14:paraId="29EEA1A5">
      <w:pPr>
        <w:overflowPunct w:val="0"/>
        <w:snapToGrid w:val="0"/>
        <w:spacing w:line="300" w:lineRule="auto"/>
        <w:rPr>
          <w:rFonts w:ascii="Arial" w:hAnsi="Arial" w:eastAsia="宋体" w:cs="Arial"/>
          <w:sz w:val="24"/>
          <w:szCs w:val="24"/>
        </w:rPr>
      </w:pPr>
      <w:r>
        <w:rPr>
          <w:rFonts w:ascii="Arial" w:hAnsi="Arial" w:eastAsia="宋体" w:cs="Arial"/>
          <w:sz w:val="24"/>
          <w:szCs w:val="24"/>
        </w:rPr>
        <w:t>辐射能、辐射功率和辐照度的测量参数还表明，为了对激光源发射的原因做出说明，如果适用的话，必须采用光学校准仪器进行校准。光学校准仪器的光功率必须≤5个屈光度（焦距≥20厘米），这是检测效率最大化所必需的。自然校准或扩展的激光束在不进行光学校准的情况下发射少，检测效能最大，必须对其加以测量，以便能考虑到规定孔径光阑范围内的所有可检测能量。测量时必须包括位于10</w:t>
      </w:r>
      <w:r>
        <w:rPr>
          <w:rFonts w:ascii="Arial" w:hAnsi="Arial" w:eastAsia="宋体" w:cs="Arial"/>
          <w:sz w:val="24"/>
          <w:szCs w:val="24"/>
          <w:vertAlign w:val="superscript"/>
        </w:rPr>
        <w:t>-3</w:t>
      </w:r>
      <w:r>
        <w:rPr>
          <w:rFonts w:ascii="Arial" w:hAnsi="Arial" w:eastAsia="宋体" w:cs="Arial"/>
          <w:sz w:val="24"/>
          <w:szCs w:val="24"/>
        </w:rPr>
        <w:t>球面度立体接收角范围内的多个激光束或发射光源。</w:t>
      </w:r>
    </w:p>
    <w:p w14:paraId="5F726042">
      <w:pPr>
        <w:overflowPunct w:val="0"/>
        <w:snapToGrid w:val="0"/>
        <w:spacing w:line="300" w:lineRule="auto"/>
        <w:rPr>
          <w:rFonts w:ascii="Arial" w:hAnsi="Arial" w:eastAsia="宋体" w:cs="Arial"/>
          <w:sz w:val="24"/>
          <w:szCs w:val="24"/>
        </w:rPr>
      </w:pPr>
    </w:p>
    <w:p w14:paraId="3A627715">
      <w:pPr>
        <w:overflowPunct w:val="0"/>
        <w:snapToGrid w:val="0"/>
        <w:spacing w:line="300" w:lineRule="auto"/>
        <w:rPr>
          <w:rFonts w:ascii="Arial" w:hAnsi="Arial" w:eastAsia="宋体" w:cs="Arial"/>
          <w:sz w:val="24"/>
          <w:szCs w:val="24"/>
        </w:rPr>
      </w:pPr>
      <w:r>
        <w:rPr>
          <w:rFonts w:ascii="Arial" w:hAnsi="Arial" w:eastAsia="宋体" w:cs="Arial"/>
          <w:sz w:val="24"/>
          <w:szCs w:val="24"/>
        </w:rPr>
        <w:t>如果要扫描激光器的辐射情况，可通过一个直径7mm直径</w:t>
      </w:r>
      <w:r>
        <w:rPr>
          <w:rStyle w:val="15"/>
          <w:rFonts w:ascii="Arial" w:hAnsi="Arial" w:eastAsia="宋体" w:cs="Arial"/>
          <w:sz w:val="24"/>
          <w:szCs w:val="24"/>
        </w:rPr>
        <w:footnoteReference w:id="3"/>
      </w:r>
      <w:r>
        <w:rPr>
          <w:rFonts w:ascii="Arial" w:hAnsi="Arial" w:eastAsia="宋体" w:cs="Arial"/>
          <w:sz w:val="24"/>
          <w:szCs w:val="24"/>
        </w:rPr>
        <w:t>的圆孔对辐射能和辐射功率进行测量。检查时，立体接收角为10</w:t>
      </w:r>
      <w:r>
        <w:rPr>
          <w:rFonts w:ascii="Arial" w:hAnsi="Arial" w:eastAsia="宋体" w:cs="Arial"/>
          <w:sz w:val="24"/>
          <w:szCs w:val="24"/>
          <w:vertAlign w:val="superscript"/>
        </w:rPr>
        <w:t>-3</w:t>
      </w:r>
      <w:r>
        <w:rPr>
          <w:rFonts w:ascii="Arial" w:hAnsi="Arial" w:eastAsia="宋体" w:cs="Arial"/>
          <w:sz w:val="24"/>
          <w:szCs w:val="24"/>
        </w:rPr>
        <w:t>球面度，光学校准仪器的光功率≤5个屈光度【1040.10（e）（3）】。如果弧度测量的扫描速率小于5弧度/秒，则立体接收角的方向亦必须可追踪扫描路径。</w:t>
      </w:r>
    </w:p>
    <w:p w14:paraId="30E34190">
      <w:pPr>
        <w:overflowPunct w:val="0"/>
        <w:snapToGrid w:val="0"/>
        <w:spacing w:line="300" w:lineRule="auto"/>
        <w:rPr>
          <w:rFonts w:ascii="Arial" w:hAnsi="Arial" w:eastAsia="宋体" w:cs="Arial"/>
          <w:sz w:val="24"/>
          <w:szCs w:val="24"/>
        </w:rPr>
      </w:pPr>
    </w:p>
    <w:p w14:paraId="7BB58ACE">
      <w:pPr>
        <w:overflowPunct w:val="0"/>
        <w:snapToGrid w:val="0"/>
        <w:spacing w:line="300" w:lineRule="auto"/>
        <w:rPr>
          <w:rFonts w:ascii="Arial" w:hAnsi="Arial" w:eastAsia="宋体" w:cs="Arial"/>
          <w:sz w:val="24"/>
          <w:szCs w:val="24"/>
        </w:rPr>
      </w:pPr>
      <w:r>
        <w:rPr>
          <w:rFonts w:ascii="Arial" w:hAnsi="Arial" w:eastAsia="宋体" w:cs="Arial"/>
          <w:sz w:val="24"/>
          <w:szCs w:val="24"/>
        </w:rPr>
        <w:t>值得注意的是，对这些产品进行分类的依据是操作者仅在操作期间接触的激光辐射的最高水平。仅在维护或检修期间可接触到的辐射水平不影响分类。因此，在I类产品中有可能包含IV类激光器。</w:t>
      </w:r>
    </w:p>
    <w:p w14:paraId="33BBE941">
      <w:pPr>
        <w:overflowPunct w:val="0"/>
        <w:snapToGrid w:val="0"/>
        <w:spacing w:line="300" w:lineRule="auto"/>
        <w:rPr>
          <w:rFonts w:ascii="Arial" w:hAnsi="Arial" w:eastAsia="宋体" w:cs="Arial"/>
          <w:sz w:val="24"/>
          <w:szCs w:val="24"/>
        </w:rPr>
      </w:pPr>
    </w:p>
    <w:p w14:paraId="38C3CD52">
      <w:pPr>
        <w:overflowPunct w:val="0"/>
        <w:snapToGrid w:val="0"/>
        <w:spacing w:line="300" w:lineRule="auto"/>
        <w:rPr>
          <w:rFonts w:ascii="Arial" w:hAnsi="Arial" w:eastAsia="宋体" w:cs="Arial"/>
          <w:sz w:val="24"/>
          <w:szCs w:val="24"/>
        </w:rPr>
      </w:pPr>
    </w:p>
    <w:p w14:paraId="4D126CF8">
      <w:pPr>
        <w:widowControl/>
        <w:overflowPunct w:val="0"/>
        <w:jc w:val="left"/>
        <w:rPr>
          <w:rFonts w:ascii="Arial" w:hAnsi="Arial" w:eastAsia="宋体" w:cs="Arial"/>
          <w:sz w:val="24"/>
          <w:szCs w:val="24"/>
        </w:rPr>
      </w:pPr>
      <w:r>
        <w:rPr>
          <w:rFonts w:ascii="Arial" w:hAnsi="Arial" w:eastAsia="宋体" w:cs="Arial"/>
          <w:sz w:val="24"/>
          <w:szCs w:val="24"/>
        </w:rPr>
        <w:br w:type="page"/>
      </w:r>
    </w:p>
    <w:p w14:paraId="77C72823">
      <w:pPr>
        <w:overflowPunct w:val="0"/>
        <w:snapToGrid w:val="0"/>
        <w:spacing w:line="300" w:lineRule="auto"/>
        <w:rPr>
          <w:rFonts w:ascii="Arial" w:hAnsi="Arial" w:eastAsia="宋体" w:cs="Arial"/>
          <w:sz w:val="24"/>
          <w:szCs w:val="24"/>
        </w:rPr>
      </w:pPr>
      <w:r>
        <w:rPr>
          <w:rFonts w:ascii="Arial" w:hAnsi="Arial" w:eastAsia="宋体" w:cs="Arial"/>
          <w:sz w:val="24"/>
          <w:szCs w:val="24"/>
        </w:rPr>
        <w:t>制造商需承担确定具体功能是否需要操作、维护或检修的责任。下列定义通常适用。</w:t>
      </w:r>
    </w:p>
    <w:p w14:paraId="217EBACE">
      <w:pPr>
        <w:overflowPunct w:val="0"/>
        <w:snapToGrid w:val="0"/>
        <w:spacing w:line="300" w:lineRule="auto"/>
        <w:rPr>
          <w:rFonts w:ascii="Arial" w:hAnsi="Arial" w:eastAsia="宋体" w:cs="Arial"/>
          <w:sz w:val="24"/>
          <w:szCs w:val="24"/>
        </w:rPr>
      </w:pPr>
    </w:p>
    <w:p w14:paraId="1972E218">
      <w:pPr>
        <w:overflowPunct w:val="0"/>
        <w:snapToGrid w:val="0"/>
        <w:spacing w:line="300" w:lineRule="auto"/>
        <w:rPr>
          <w:rFonts w:ascii="Arial" w:hAnsi="Arial" w:eastAsia="宋体" w:cs="Arial"/>
          <w:sz w:val="24"/>
          <w:szCs w:val="24"/>
        </w:rPr>
      </w:pPr>
      <w:r>
        <w:rPr>
          <w:rFonts w:ascii="Arial" w:hAnsi="Arial" w:eastAsia="宋体" w:cs="Arial"/>
          <w:sz w:val="24"/>
          <w:szCs w:val="24"/>
        </w:rPr>
        <w:t>操作【1040.10（b）（27）】由功能组成，产品借助这些功能完成其预期目的。操作可包括负载加工件或文件，设置和操控外部控制键。</w:t>
      </w:r>
    </w:p>
    <w:p w14:paraId="24623DF1">
      <w:pPr>
        <w:overflowPunct w:val="0"/>
        <w:snapToGrid w:val="0"/>
        <w:spacing w:line="300" w:lineRule="auto"/>
        <w:rPr>
          <w:rFonts w:ascii="Arial" w:hAnsi="Arial" w:eastAsia="宋体" w:cs="Arial"/>
          <w:sz w:val="24"/>
          <w:szCs w:val="24"/>
        </w:rPr>
      </w:pPr>
    </w:p>
    <w:p w14:paraId="043294F3">
      <w:pPr>
        <w:overflowPunct w:val="0"/>
        <w:snapToGrid w:val="0"/>
        <w:spacing w:line="300" w:lineRule="auto"/>
        <w:rPr>
          <w:rFonts w:ascii="Arial" w:hAnsi="Arial" w:eastAsia="宋体" w:cs="Arial"/>
          <w:sz w:val="24"/>
          <w:szCs w:val="24"/>
        </w:rPr>
      </w:pPr>
      <w:r>
        <w:rPr>
          <w:rFonts w:ascii="Arial" w:hAnsi="Arial" w:eastAsia="宋体" w:cs="Arial"/>
          <w:sz w:val="24"/>
          <w:szCs w:val="24"/>
        </w:rPr>
        <w:t>维护【1040.10（b）（24）】由用户为确保性能所执行的功能组成。维护可包括清洁和消耗品补充。</w:t>
      </w:r>
    </w:p>
    <w:p w14:paraId="4373522B">
      <w:pPr>
        <w:overflowPunct w:val="0"/>
        <w:snapToGrid w:val="0"/>
        <w:spacing w:line="300" w:lineRule="auto"/>
        <w:rPr>
          <w:rFonts w:ascii="Arial" w:hAnsi="Arial" w:eastAsia="宋体" w:cs="Arial"/>
          <w:sz w:val="24"/>
          <w:szCs w:val="24"/>
        </w:rPr>
      </w:pPr>
    </w:p>
    <w:p w14:paraId="63F80678">
      <w:pPr>
        <w:overflowPunct w:val="0"/>
        <w:snapToGrid w:val="0"/>
        <w:spacing w:line="300" w:lineRule="auto"/>
        <w:rPr>
          <w:rFonts w:ascii="Arial" w:hAnsi="Arial" w:eastAsia="宋体" w:cs="Arial"/>
          <w:sz w:val="24"/>
          <w:szCs w:val="24"/>
        </w:rPr>
      </w:pPr>
      <w:r>
        <w:rPr>
          <w:rFonts w:ascii="Arial" w:hAnsi="Arial" w:eastAsia="宋体" w:cs="Arial"/>
          <w:sz w:val="24"/>
          <w:szCs w:val="24"/>
        </w:rPr>
        <w:t>检修【1040.10（b）（38）】通常是指修复。可由受过专门培训的检修人员或经验丰富的用户根据服务说明书中指定的说明进行操作。如果某些程序较为罕见、复杂或非常专业则将其归类为服务。</w:t>
      </w:r>
    </w:p>
    <w:p w14:paraId="3D679D60">
      <w:pPr>
        <w:overflowPunct w:val="0"/>
        <w:snapToGrid w:val="0"/>
        <w:spacing w:line="300" w:lineRule="auto"/>
        <w:rPr>
          <w:rFonts w:ascii="Arial" w:hAnsi="Arial" w:eastAsia="宋体" w:cs="Arial"/>
          <w:sz w:val="24"/>
          <w:szCs w:val="24"/>
        </w:rPr>
      </w:pPr>
    </w:p>
    <w:p w14:paraId="4F7FC418">
      <w:pPr>
        <w:overflowPunct w:val="0"/>
        <w:snapToGrid w:val="0"/>
        <w:spacing w:line="300" w:lineRule="auto"/>
        <w:rPr>
          <w:rFonts w:ascii="Arial" w:hAnsi="Arial" w:eastAsia="宋体" w:cs="Arial"/>
          <w:sz w:val="24"/>
          <w:szCs w:val="24"/>
        </w:rPr>
      </w:pPr>
      <w:r>
        <w:rPr>
          <w:rFonts w:ascii="Arial" w:hAnsi="Arial" w:eastAsia="宋体" w:cs="Arial"/>
          <w:sz w:val="24"/>
          <w:szCs w:val="24"/>
        </w:rPr>
        <w:t>伴随辐射【1040.10（b）（12）】通常是指激光器运行不可避免的或作为激光器运行的结果而发生的任何光辐射、电磁辐射或X线辐射。伴随辐射包括高压电源产生的X线辐射、放电管产生的等离子体辉光、激发灯光或来自加工件的再辐射光。伴随光辐射的限值与适用于≤1000秒激光辐射的I类限值相同。伴随X线辐射的限值是0.5伦琴/小时，平均覆盖面积为10cm</w:t>
      </w:r>
      <w:r>
        <w:rPr>
          <w:rFonts w:ascii="Arial" w:hAnsi="Arial" w:eastAsia="宋体" w:cs="Arial"/>
          <w:sz w:val="24"/>
          <w:szCs w:val="24"/>
          <w:vertAlign w:val="superscript"/>
        </w:rPr>
        <w:t>2</w:t>
      </w:r>
      <w:r>
        <w:rPr>
          <w:rFonts w:ascii="Arial" w:hAnsi="Arial" w:eastAsia="宋体" w:cs="Arial"/>
          <w:sz w:val="24"/>
          <w:szCs w:val="24"/>
        </w:rPr>
        <w:t>，覆盖区域与产品表面平行，尺寸不超过5厘米【1040.10（d）（表VI）】。</w:t>
      </w:r>
    </w:p>
    <w:p w14:paraId="56E68C4F">
      <w:pPr>
        <w:overflowPunct w:val="0"/>
        <w:snapToGrid w:val="0"/>
        <w:spacing w:line="300" w:lineRule="auto"/>
        <w:rPr>
          <w:rFonts w:ascii="Arial" w:hAnsi="Arial" w:eastAsia="宋体" w:cs="Arial"/>
          <w:sz w:val="24"/>
          <w:szCs w:val="24"/>
        </w:rPr>
      </w:pPr>
    </w:p>
    <w:p w14:paraId="1C501198">
      <w:pPr>
        <w:overflowPunct w:val="0"/>
        <w:snapToGrid w:val="0"/>
        <w:spacing w:line="300" w:lineRule="auto"/>
        <w:rPr>
          <w:rFonts w:ascii="Arial" w:hAnsi="Arial" w:eastAsia="宋体" w:cs="Arial"/>
          <w:sz w:val="24"/>
          <w:szCs w:val="24"/>
        </w:rPr>
      </w:pPr>
      <w:r>
        <w:rPr>
          <w:rFonts w:ascii="Arial" w:hAnsi="Arial" w:eastAsia="宋体" w:cs="Arial"/>
          <w:sz w:val="24"/>
          <w:szCs w:val="24"/>
        </w:rPr>
        <w:t>如果激光产品产生多个波长的发射物【1040.10（d）（1），（2），（3）】且其波长在表I、II-A、II、III-A或III-B标示的任何具体波长范围内，则必须将发射物的水平加以叠加。如果发射物位于不同的波长范围内，则可对发射水平分开考虑。</w:t>
      </w:r>
    </w:p>
    <w:p w14:paraId="5CE5A65F">
      <w:pPr>
        <w:overflowPunct w:val="0"/>
        <w:snapToGrid w:val="0"/>
        <w:spacing w:line="300" w:lineRule="auto"/>
        <w:rPr>
          <w:rFonts w:ascii="Arial" w:hAnsi="Arial" w:eastAsia="宋体" w:cs="Arial"/>
          <w:sz w:val="24"/>
          <w:szCs w:val="24"/>
        </w:rPr>
      </w:pPr>
    </w:p>
    <w:p w14:paraId="0F5FDF08">
      <w:pPr>
        <w:overflowPunct w:val="0"/>
        <w:snapToGrid w:val="0"/>
        <w:spacing w:line="300" w:lineRule="auto"/>
        <w:jc w:val="center"/>
        <w:outlineLvl w:val="0"/>
        <w:rPr>
          <w:rFonts w:ascii="Arial" w:hAnsi="Arial" w:eastAsia="宋体" w:cs="Arial"/>
          <w:b/>
          <w:sz w:val="24"/>
          <w:szCs w:val="24"/>
        </w:rPr>
      </w:pPr>
      <w:bookmarkStart w:id="42" w:name="_Toc495665868"/>
      <w:r>
        <w:rPr>
          <w:rFonts w:ascii="Arial" w:hAnsi="Arial" w:eastAsia="宋体" w:cs="Arial"/>
          <w:b/>
          <w:sz w:val="24"/>
          <w:szCs w:val="24"/>
        </w:rPr>
        <w:t>激光产品要求</w:t>
      </w:r>
      <w:bookmarkEnd w:id="42"/>
    </w:p>
    <w:p w14:paraId="09C5E39C">
      <w:pPr>
        <w:overflowPunct w:val="0"/>
        <w:snapToGrid w:val="0"/>
        <w:spacing w:line="300" w:lineRule="auto"/>
        <w:rPr>
          <w:rFonts w:ascii="Arial" w:hAnsi="Arial" w:eastAsia="宋体" w:cs="Arial"/>
          <w:sz w:val="24"/>
          <w:szCs w:val="24"/>
        </w:rPr>
      </w:pPr>
    </w:p>
    <w:p w14:paraId="10B7476E">
      <w:pPr>
        <w:overflowPunct w:val="0"/>
        <w:snapToGrid w:val="0"/>
        <w:spacing w:line="300" w:lineRule="auto"/>
        <w:outlineLvl w:val="0"/>
        <w:rPr>
          <w:rFonts w:ascii="Arial" w:hAnsi="Arial" w:eastAsia="宋体" w:cs="Arial"/>
          <w:b/>
          <w:sz w:val="24"/>
          <w:szCs w:val="24"/>
        </w:rPr>
      </w:pPr>
      <w:bookmarkStart w:id="43" w:name="_Toc495665869"/>
      <w:r>
        <w:rPr>
          <w:rFonts w:ascii="Arial" w:hAnsi="Arial" w:eastAsia="宋体" w:cs="Arial"/>
          <w:b/>
          <w:sz w:val="24"/>
          <w:szCs w:val="24"/>
        </w:rPr>
        <w:t>性能要求</w:t>
      </w:r>
      <w:bookmarkEnd w:id="43"/>
    </w:p>
    <w:p w14:paraId="350B3F77">
      <w:pPr>
        <w:overflowPunct w:val="0"/>
        <w:snapToGrid w:val="0"/>
        <w:spacing w:line="300" w:lineRule="auto"/>
        <w:rPr>
          <w:rFonts w:ascii="Arial" w:hAnsi="Arial" w:eastAsia="宋体" w:cs="Arial"/>
          <w:sz w:val="24"/>
          <w:szCs w:val="24"/>
        </w:rPr>
      </w:pPr>
    </w:p>
    <w:p w14:paraId="4E8C47F1">
      <w:pPr>
        <w:overflowPunct w:val="0"/>
        <w:snapToGrid w:val="0"/>
        <w:spacing w:line="300" w:lineRule="auto"/>
        <w:rPr>
          <w:rFonts w:ascii="Arial" w:hAnsi="Arial" w:eastAsia="宋体" w:cs="Arial"/>
          <w:sz w:val="24"/>
          <w:szCs w:val="24"/>
        </w:rPr>
      </w:pPr>
      <w:r>
        <w:rPr>
          <w:rFonts w:ascii="Arial" w:hAnsi="Arial" w:eastAsia="宋体" w:cs="Arial"/>
          <w:sz w:val="24"/>
          <w:szCs w:val="24"/>
        </w:rPr>
        <w:t>根据激光产品和可接触激光辐射的类别,激光标准对性能要求作出规定。值得注意的是，在标准要求具备特殊性能特征之处，相应特征必须在产品上同样易于识别。无法正确识别要求特征将导致难以判定产品的合规性。</w:t>
      </w:r>
    </w:p>
    <w:p w14:paraId="7434D338">
      <w:pPr>
        <w:overflowPunct w:val="0"/>
        <w:snapToGrid w:val="0"/>
        <w:spacing w:line="300" w:lineRule="auto"/>
        <w:rPr>
          <w:rFonts w:ascii="Arial" w:hAnsi="Arial" w:eastAsia="宋体" w:cs="Arial"/>
          <w:b/>
          <w:bCs/>
          <w:sz w:val="24"/>
          <w:szCs w:val="24"/>
        </w:rPr>
      </w:pPr>
    </w:p>
    <w:p w14:paraId="2EE2E2BB">
      <w:pPr>
        <w:overflowPunct w:val="0"/>
        <w:snapToGrid w:val="0"/>
        <w:spacing w:line="300" w:lineRule="auto"/>
        <w:rPr>
          <w:rFonts w:ascii="Arial" w:hAnsi="Arial" w:eastAsia="宋体" w:cs="Arial"/>
          <w:bCs/>
          <w:sz w:val="24"/>
          <w:szCs w:val="24"/>
        </w:rPr>
      </w:pPr>
      <w:r>
        <w:rPr>
          <w:rFonts w:ascii="Arial" w:hAnsi="Arial" w:eastAsia="宋体" w:cs="Arial"/>
          <w:bCs/>
          <w:sz w:val="24"/>
          <w:szCs w:val="24"/>
        </w:rPr>
        <w:t>许多要求的适用性取决于该产品是激光器还是激光系统</w:t>
      </w:r>
      <w:r>
        <w:rPr>
          <w:rFonts w:ascii="Arial" w:hAnsi="Arial" w:eastAsia="宋体" w:cs="Arial"/>
          <w:sz w:val="24"/>
          <w:szCs w:val="24"/>
        </w:rPr>
        <w:t>【1040.10（b）（19），（23）】</w:t>
      </w:r>
      <w:r>
        <w:rPr>
          <w:rFonts w:ascii="Arial" w:hAnsi="Arial" w:eastAsia="宋体" w:cs="Arial"/>
          <w:bCs/>
          <w:sz w:val="24"/>
          <w:szCs w:val="24"/>
        </w:rPr>
        <w:t>。</w:t>
      </w:r>
    </w:p>
    <w:p w14:paraId="6B25C654">
      <w:pPr>
        <w:overflowPunct w:val="0"/>
        <w:snapToGrid w:val="0"/>
        <w:spacing w:line="300" w:lineRule="auto"/>
        <w:rPr>
          <w:rFonts w:ascii="Arial" w:hAnsi="Arial" w:eastAsia="宋体" w:cs="Arial"/>
          <w:b/>
          <w:bCs/>
          <w:sz w:val="24"/>
          <w:szCs w:val="24"/>
        </w:rPr>
      </w:pPr>
    </w:p>
    <w:p w14:paraId="280CD775">
      <w:pPr>
        <w:overflowPunct w:val="0"/>
        <w:snapToGrid w:val="0"/>
        <w:spacing w:line="300" w:lineRule="auto"/>
        <w:jc w:val="right"/>
        <w:rPr>
          <w:rFonts w:ascii="Arial" w:hAnsi="Arial" w:eastAsia="宋体" w:cs="Arial"/>
          <w:bCs/>
          <w:sz w:val="24"/>
          <w:szCs w:val="24"/>
        </w:rPr>
      </w:pPr>
    </w:p>
    <w:p w14:paraId="758A4F39">
      <w:pPr>
        <w:widowControl/>
        <w:overflowPunct w:val="0"/>
        <w:jc w:val="left"/>
        <w:rPr>
          <w:rFonts w:ascii="Arial" w:hAnsi="Arial" w:eastAsia="宋体" w:cs="Arial"/>
          <w:bCs/>
          <w:sz w:val="24"/>
          <w:szCs w:val="24"/>
        </w:rPr>
      </w:pPr>
      <w:r>
        <w:rPr>
          <w:rFonts w:ascii="Arial" w:hAnsi="Arial" w:eastAsia="宋体" w:cs="Arial"/>
          <w:bCs/>
          <w:sz w:val="24"/>
          <w:szCs w:val="24"/>
        </w:rPr>
        <w:br w:type="page"/>
      </w:r>
    </w:p>
    <w:p w14:paraId="7D6E21FD">
      <w:pPr>
        <w:overflowPunct w:val="0"/>
        <w:snapToGrid w:val="0"/>
        <w:spacing w:line="300" w:lineRule="auto"/>
        <w:rPr>
          <w:rFonts w:ascii="Arial" w:hAnsi="Arial" w:eastAsia="宋体" w:cs="Arial"/>
          <w:b/>
          <w:bCs/>
          <w:sz w:val="24"/>
          <w:szCs w:val="24"/>
        </w:rPr>
      </w:pPr>
    </w:p>
    <w:p w14:paraId="5E8078BF">
      <w:pPr>
        <w:overflowPunct w:val="0"/>
        <w:snapToGrid w:val="0"/>
        <w:spacing w:line="300" w:lineRule="auto"/>
        <w:rPr>
          <w:rFonts w:ascii="Arial" w:hAnsi="Arial" w:eastAsia="宋体" w:cs="Arial"/>
          <w:sz w:val="24"/>
          <w:szCs w:val="24"/>
        </w:rPr>
      </w:pPr>
      <w:r>
        <w:rPr>
          <w:rFonts w:ascii="Arial" w:hAnsi="Arial" w:eastAsia="宋体" w:cs="Arial"/>
          <w:sz w:val="24"/>
          <w:szCs w:val="24"/>
        </w:rPr>
        <w:t>对所有激光产品都要求配备防护罩【1040.10（f）（1）】。防护罩必须能在所有地点和时间防止操作者接触超过I类限值的激光辐射（和超过伴随辐射限值的伴随辐射）。但要注意的是，在这些地点和时间，按产品完成其预期功能的顺序，操作者不必接触此类辐射。这些要求实际表明产品必须属于可能的最低类别。制造商必须事先准备对操作者接触超过I类限值激光辐射的必要性提出正当理由。如果激光系统的目的是生成激光束，那么该理由不证自明。在其它情况下，可能需要进行详细分析。一般来说，防护罩必须是连续的。配置防护罩最常见的困难是操作者通过冷却排气阀或防护罩各部分间匹配不佳而接触激光辐射。防护罩必须足够坚固，才能防止随产品老化防护罩发生弯曲或变形而导致操作者接触激光辐射。</w:t>
      </w:r>
    </w:p>
    <w:p w14:paraId="34524468">
      <w:pPr>
        <w:overflowPunct w:val="0"/>
        <w:snapToGrid w:val="0"/>
        <w:spacing w:line="300" w:lineRule="auto"/>
        <w:rPr>
          <w:rFonts w:ascii="Arial" w:hAnsi="Arial" w:eastAsia="宋体" w:cs="Arial"/>
          <w:sz w:val="24"/>
          <w:szCs w:val="24"/>
        </w:rPr>
      </w:pPr>
    </w:p>
    <w:p w14:paraId="1B765004">
      <w:pPr>
        <w:overflowPunct w:val="0"/>
        <w:snapToGrid w:val="0"/>
        <w:spacing w:line="300" w:lineRule="auto"/>
        <w:rPr>
          <w:rFonts w:ascii="Arial" w:hAnsi="Arial" w:eastAsia="宋体" w:cs="Arial"/>
          <w:sz w:val="24"/>
          <w:szCs w:val="24"/>
        </w:rPr>
      </w:pPr>
      <w:r>
        <w:rPr>
          <w:rFonts w:ascii="Arial" w:hAnsi="Arial" w:eastAsia="宋体" w:cs="Arial"/>
          <w:sz w:val="24"/>
          <w:szCs w:val="24"/>
        </w:rPr>
        <w:t>在《激光行业公告》第37号（1985年10月21日）提供了足够容纳一名成人行业工作站的</w:t>
      </w:r>
      <w:bookmarkStart w:id="44" w:name="OLE_LINK110"/>
      <w:bookmarkStart w:id="45" w:name="OLE_LINK109"/>
      <w:r>
        <w:rPr>
          <w:rFonts w:ascii="Arial" w:hAnsi="Arial" w:eastAsia="宋体" w:cs="Arial"/>
          <w:sz w:val="24"/>
          <w:szCs w:val="24"/>
        </w:rPr>
        <w:t>专用指南。</w:t>
      </w:r>
      <w:bookmarkEnd w:id="44"/>
      <w:bookmarkEnd w:id="45"/>
      <w:r>
        <w:rPr>
          <w:rFonts w:ascii="Arial" w:hAnsi="Arial" w:eastAsia="宋体" w:cs="Arial"/>
          <w:sz w:val="24"/>
          <w:szCs w:val="24"/>
        </w:rPr>
        <w:t>公告详细描述了设计防护罩/联锁系统时要采取的安全措施。这样做的目的是为了避免发生危险状况，如设备运行时有人在外壳内。</w:t>
      </w:r>
    </w:p>
    <w:p w14:paraId="49D1889E">
      <w:pPr>
        <w:overflowPunct w:val="0"/>
        <w:snapToGrid w:val="0"/>
        <w:spacing w:line="300" w:lineRule="auto"/>
        <w:rPr>
          <w:rFonts w:ascii="Arial" w:hAnsi="Arial" w:eastAsia="宋体" w:cs="Arial"/>
          <w:sz w:val="24"/>
          <w:szCs w:val="24"/>
        </w:rPr>
      </w:pPr>
    </w:p>
    <w:p w14:paraId="1A1EB466">
      <w:pPr>
        <w:overflowPunct w:val="0"/>
        <w:snapToGrid w:val="0"/>
        <w:spacing w:line="300" w:lineRule="auto"/>
        <w:rPr>
          <w:rFonts w:ascii="Arial" w:hAnsi="Arial" w:eastAsia="宋体" w:cs="Arial"/>
          <w:sz w:val="24"/>
          <w:szCs w:val="24"/>
        </w:rPr>
      </w:pPr>
      <w:r>
        <w:rPr>
          <w:rFonts w:ascii="Arial" w:hAnsi="Arial" w:eastAsia="宋体" w:cs="Arial"/>
          <w:sz w:val="24"/>
          <w:szCs w:val="24"/>
        </w:rPr>
        <w:t>在任何激光产品上均可配置安全联锁装置【1040.10（f）（2）】。在运行或维护过程中打开防护罩时，该装置必须能防止操作者接触超过I类限值和表VI所列限值的激光或伴随辐射。在进行此类运行或维护期间，操作者接触内部辐射并不总是必要的。（值得注意的是，如果运行期间必须打开防护罩且有必要接触内部辐射，在对产品进行分类时，必须考虑内部辐射水平，即：如果内部辐射水平高于外部辐射水平，应根据内部辐射水平确定分类。如果间歇性接触激光辐射仅发生于维护操作期间，则其不影响产品的类别。）如果有时需接触内部辐射，则联锁装置有可能失效，因此，应在防护罩上贴上相应标签。除了仅在检修期间需接触内部辐射外，不需靠安全联锁装置防止接触内部辐射。详细信息请参考安全联锁装置要求流程图。</w:t>
      </w:r>
    </w:p>
    <w:p w14:paraId="3D2A3513">
      <w:pPr>
        <w:overflowPunct w:val="0"/>
        <w:snapToGrid w:val="0"/>
        <w:spacing w:line="300" w:lineRule="auto"/>
        <w:rPr>
          <w:rFonts w:ascii="Arial" w:hAnsi="Arial" w:eastAsia="宋体" w:cs="Arial"/>
          <w:sz w:val="24"/>
          <w:szCs w:val="24"/>
        </w:rPr>
      </w:pPr>
    </w:p>
    <w:p w14:paraId="7AA7C840">
      <w:pPr>
        <w:overflowPunct w:val="0"/>
        <w:snapToGrid w:val="0"/>
        <w:spacing w:line="300" w:lineRule="auto"/>
        <w:jc w:val="center"/>
        <w:rPr>
          <w:rFonts w:ascii="Arial" w:hAnsi="Arial" w:eastAsia="宋体" w:cs="Arial"/>
          <w:b/>
          <w:sz w:val="24"/>
          <w:szCs w:val="24"/>
        </w:rPr>
      </w:pPr>
      <w:r>
        <w:rPr>
          <w:rFonts w:ascii="Arial" w:hAnsi="Arial" w:eastAsia="宋体" w:cs="Arial"/>
          <w:b/>
          <w:sz w:val="24"/>
          <w:szCs w:val="24"/>
        </w:rPr>
        <w:t>安全联锁装置要求</w:t>
      </w:r>
    </w:p>
    <w:p w14:paraId="4EEC41FB">
      <w:pPr>
        <w:overflowPunct w:val="0"/>
        <w:snapToGrid w:val="0"/>
        <w:spacing w:line="300" w:lineRule="auto"/>
        <w:rPr>
          <w:rFonts w:ascii="Arial" w:hAnsi="Arial" w:eastAsia="宋体" w:cs="Arial"/>
          <w:sz w:val="24"/>
          <w:szCs w:val="24"/>
        </w:rPr>
      </w:pPr>
    </w:p>
    <w:p w14:paraId="617018BC">
      <w:pPr>
        <w:overflowPunct w:val="0"/>
        <w:snapToGrid w:val="0"/>
        <w:spacing w:line="300" w:lineRule="auto"/>
        <w:rPr>
          <w:rFonts w:ascii="Arial" w:hAnsi="Arial" w:eastAsia="宋体" w:cs="Arial"/>
          <w:sz w:val="24"/>
          <w:szCs w:val="24"/>
        </w:rPr>
      </w:pPr>
      <w:r>
        <w:rPr>
          <w:rFonts w:ascii="Arial" w:hAnsi="Arial" w:eastAsia="宋体" w:cs="Arial"/>
          <w:sz w:val="24"/>
          <w:szCs w:val="24"/>
        </w:rPr>
        <w:t>&lt;图表&gt;</w:t>
      </w:r>
    </w:p>
    <w:p w14:paraId="1774E0F9">
      <w:pPr>
        <w:overflowPunct w:val="0"/>
        <w:snapToGrid w:val="0"/>
        <w:spacing w:line="300" w:lineRule="auto"/>
        <w:rPr>
          <w:rFonts w:ascii="Arial" w:hAnsi="Arial" w:eastAsia="宋体" w:cs="Arial"/>
          <w:sz w:val="24"/>
          <w:szCs w:val="24"/>
        </w:rPr>
      </w:pPr>
    </w:p>
    <w:p w14:paraId="3931A1CE">
      <w:pPr>
        <w:widowControl/>
        <w:overflowPunct w:val="0"/>
        <w:jc w:val="left"/>
        <w:rPr>
          <w:rFonts w:ascii="Arial" w:hAnsi="Arial" w:eastAsia="宋体" w:cs="Arial"/>
          <w:sz w:val="24"/>
          <w:szCs w:val="24"/>
        </w:rPr>
      </w:pPr>
      <w:r>
        <w:rPr>
          <w:rFonts w:ascii="Arial" w:hAnsi="Arial" w:eastAsia="宋体" w:cs="Arial"/>
          <w:sz w:val="24"/>
          <w:szCs w:val="24"/>
        </w:rPr>
        <w:br w:type="page"/>
      </w:r>
    </w:p>
    <w:p w14:paraId="3387354B">
      <w:pPr>
        <w:overflowPunct w:val="0"/>
        <w:snapToGrid w:val="0"/>
        <w:spacing w:line="300" w:lineRule="auto"/>
        <w:rPr>
          <w:rFonts w:ascii="Arial" w:hAnsi="Arial" w:eastAsia="宋体" w:cs="Arial"/>
          <w:sz w:val="24"/>
          <w:szCs w:val="24"/>
        </w:rPr>
      </w:pPr>
      <w:r>
        <w:rPr>
          <w:rFonts w:ascii="Arial" w:hAnsi="Arial" w:eastAsia="宋体" w:cs="Arial"/>
          <w:sz w:val="24"/>
          <w:szCs w:val="24"/>
        </w:rPr>
        <w:t>防止发生IIIb或IV类产品危害情况的安全联锁装置还必须具备</w:t>
      </w:r>
      <w:r>
        <w:rPr>
          <w:rFonts w:hint="eastAsia" w:ascii="Arial" w:hAnsi="Arial" w:eastAsia="宋体" w:cs="Arial"/>
          <w:sz w:val="24"/>
          <w:szCs w:val="24"/>
        </w:rPr>
        <w:t>失效或故障安全机制</w:t>
      </w:r>
      <w:r>
        <w:rPr>
          <w:rFonts w:ascii="Arial" w:hAnsi="Arial" w:eastAsia="宋体" w:cs="Arial"/>
          <w:sz w:val="24"/>
          <w:szCs w:val="24"/>
        </w:rPr>
        <w:t>。安全联锁装置如果具备故障安全机制，该装置万一失效，它必须能防止打开防护罩，或它一定不能以允许接触的方式失效。可失效安全联锁装置必须提供可视或可听的失效指示。进一步说，在联锁装置仍处于失效状态时，它一定不可能关闭防护罩。如果单个联锁装置失效时允许接触超过II类可接触发射限值的激光辐射，则亦需配置具备</w:t>
      </w:r>
      <w:r>
        <w:rPr>
          <w:rFonts w:hint="eastAsia" w:ascii="Arial" w:hAnsi="Arial" w:eastAsia="宋体" w:cs="Arial"/>
          <w:sz w:val="24"/>
          <w:szCs w:val="24"/>
        </w:rPr>
        <w:t>失效或故障安全机制</w:t>
      </w:r>
      <w:r>
        <w:rPr>
          <w:rFonts w:ascii="Arial" w:hAnsi="Arial" w:eastAsia="宋体" w:cs="Arial"/>
          <w:sz w:val="24"/>
          <w:szCs w:val="24"/>
        </w:rPr>
        <w:t>的安全联锁装置。此时的激光辐射是通过拆卸或替换防护罩联锁部分形成的开口直接发射的。</w:t>
      </w:r>
    </w:p>
    <w:p w14:paraId="24ACC7A9">
      <w:pPr>
        <w:overflowPunct w:val="0"/>
        <w:snapToGrid w:val="0"/>
        <w:spacing w:line="300" w:lineRule="auto"/>
        <w:rPr>
          <w:rFonts w:ascii="Arial" w:hAnsi="Arial" w:eastAsia="宋体" w:cs="Arial"/>
          <w:sz w:val="24"/>
          <w:szCs w:val="24"/>
        </w:rPr>
      </w:pPr>
    </w:p>
    <w:p w14:paraId="38DF4915">
      <w:pPr>
        <w:overflowPunct w:val="0"/>
        <w:snapToGrid w:val="0"/>
        <w:spacing w:line="300" w:lineRule="auto"/>
        <w:rPr>
          <w:rFonts w:ascii="Arial" w:hAnsi="Arial" w:eastAsia="宋体" w:cs="Arial"/>
          <w:sz w:val="24"/>
          <w:szCs w:val="24"/>
        </w:rPr>
      </w:pPr>
      <w:r>
        <w:rPr>
          <w:rFonts w:ascii="Arial" w:hAnsi="Arial" w:eastAsia="宋体" w:cs="Arial"/>
          <w:sz w:val="24"/>
          <w:szCs w:val="24"/>
        </w:rPr>
        <w:t>速动弹簧开关常出现短路故障，因此不能充当失效保护安全联锁装置。然而，此类开关可与第二个开关或电磁操控的门闩串联使用。这样，万一开关失效，入口依然保持锁定。</w:t>
      </w:r>
    </w:p>
    <w:p w14:paraId="06D5E315">
      <w:pPr>
        <w:overflowPunct w:val="0"/>
        <w:snapToGrid w:val="0"/>
        <w:spacing w:line="300" w:lineRule="auto"/>
        <w:rPr>
          <w:rFonts w:ascii="Arial" w:hAnsi="Arial" w:eastAsia="宋体" w:cs="Arial"/>
          <w:sz w:val="24"/>
          <w:szCs w:val="24"/>
        </w:rPr>
      </w:pPr>
    </w:p>
    <w:p w14:paraId="55CB2A33">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不反对使用由短路棒或短路插塞与插座组成的开关组件。打开防护罩时，可通过物理拆卸一部分电路使开关组件发挥作用。器械和放射卫生中心亦不反对使用凸轮或楔子驱动的开关并联用一只机械门闩或一把钥匙。</w:t>
      </w:r>
    </w:p>
    <w:p w14:paraId="52C88AB3">
      <w:pPr>
        <w:overflowPunct w:val="0"/>
        <w:snapToGrid w:val="0"/>
        <w:spacing w:line="300" w:lineRule="auto"/>
        <w:rPr>
          <w:rFonts w:ascii="Arial" w:hAnsi="Arial" w:eastAsia="宋体" w:cs="Arial"/>
          <w:sz w:val="24"/>
          <w:szCs w:val="24"/>
        </w:rPr>
      </w:pPr>
    </w:p>
    <w:p w14:paraId="5A756F1B">
      <w:pPr>
        <w:overflowPunct w:val="0"/>
        <w:snapToGrid w:val="0"/>
        <w:spacing w:line="300" w:lineRule="auto"/>
        <w:rPr>
          <w:rFonts w:ascii="Arial" w:hAnsi="Arial" w:eastAsia="宋体" w:cs="Arial"/>
          <w:sz w:val="24"/>
          <w:szCs w:val="24"/>
        </w:rPr>
      </w:pPr>
      <w:r>
        <w:rPr>
          <w:rFonts w:ascii="Arial" w:hAnsi="Arial" w:eastAsia="宋体" w:cs="Arial"/>
          <w:sz w:val="24"/>
          <w:szCs w:val="24"/>
        </w:rPr>
        <w:t>在所有IIIb类和IV类激光系统上都要求配置</w:t>
      </w:r>
      <w:bookmarkStart w:id="46" w:name="OLE_LINK34"/>
      <w:bookmarkStart w:id="47" w:name="OLE_LINK35"/>
      <w:r>
        <w:rPr>
          <w:rFonts w:ascii="Arial" w:hAnsi="Arial" w:eastAsia="宋体" w:cs="Arial"/>
          <w:sz w:val="24"/>
          <w:szCs w:val="24"/>
        </w:rPr>
        <w:t>远程联锁连接器</w:t>
      </w:r>
      <w:bookmarkEnd w:id="46"/>
      <w:bookmarkEnd w:id="47"/>
      <w:r>
        <w:rPr>
          <w:rFonts w:ascii="Arial" w:hAnsi="Arial" w:eastAsia="宋体" w:cs="Arial"/>
          <w:sz w:val="24"/>
          <w:szCs w:val="24"/>
        </w:rPr>
        <w:t>【1040.10（f）（3）】。远程联锁连接器的用途是允许用户将远程屏障联锁装置、紧急停机开关或类似装置连接起来。电路必须能满足这样的要求：连接器端子打开时，可防止操作者接触激光辐射。经过连接器端子的电位必须大于130伏均方根值（rms）。短路交配连接器可由制造商提供。该连接器的作用是，不使用远程联锁连接器时，允许对产品进行操控。</w:t>
      </w:r>
    </w:p>
    <w:p w14:paraId="21F322BE">
      <w:pPr>
        <w:overflowPunct w:val="0"/>
        <w:snapToGrid w:val="0"/>
        <w:spacing w:line="300" w:lineRule="auto"/>
        <w:rPr>
          <w:rFonts w:ascii="Arial" w:hAnsi="Arial" w:eastAsia="宋体" w:cs="Arial"/>
          <w:sz w:val="24"/>
          <w:szCs w:val="24"/>
        </w:rPr>
      </w:pPr>
    </w:p>
    <w:p w14:paraId="219AE0A0">
      <w:pPr>
        <w:overflowPunct w:val="0"/>
        <w:snapToGrid w:val="0"/>
        <w:spacing w:line="300" w:lineRule="auto"/>
        <w:rPr>
          <w:rFonts w:ascii="Arial" w:hAnsi="Arial" w:eastAsia="宋体" w:cs="Arial"/>
          <w:sz w:val="24"/>
          <w:szCs w:val="24"/>
        </w:rPr>
      </w:pPr>
      <w:r>
        <w:rPr>
          <w:rFonts w:ascii="Arial" w:hAnsi="Arial" w:eastAsia="宋体" w:cs="Arial"/>
          <w:sz w:val="24"/>
          <w:szCs w:val="24"/>
        </w:rPr>
        <w:t>在IIIb类和IV类激光系统上都要求按用户防止非法操作的顺序配置钥匙控制装置【1040.10（f）（4）】。钥匙在“开（on）”位置上不允许拔掉。如果每次均需重复输入口令，则计算机口令是适用的钥匙控制装置。输入口令后，计算机则打开或开始执行激光器的操作程序。</w:t>
      </w:r>
    </w:p>
    <w:p w14:paraId="15FD7578">
      <w:pPr>
        <w:overflowPunct w:val="0"/>
        <w:snapToGrid w:val="0"/>
        <w:spacing w:line="300" w:lineRule="auto"/>
        <w:rPr>
          <w:rFonts w:ascii="Arial" w:hAnsi="Arial" w:eastAsia="宋体" w:cs="Arial"/>
          <w:sz w:val="24"/>
          <w:szCs w:val="24"/>
        </w:rPr>
      </w:pPr>
    </w:p>
    <w:p w14:paraId="5C1D3F62">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系统上都要求配置发射指示器【1040.10（f）（5）】。指示器可以是视觉型或听觉型。在IIIb类和IV类激光系统上，指示信号必须先于发射一段时间出现，让用户和在该区域的其他人有足够时间识别出产品已通电，如此便能避免接触激光。根据所需操作和有关激光辐射水平，要求的时间也有很大差别，但通常在2-20秒范围内。在激光器（头部）和操作控制面板上必须配置双重发射指示器，两个指示器的间隔距离应大于2米。</w:t>
      </w:r>
    </w:p>
    <w:p w14:paraId="64A71A83">
      <w:pPr>
        <w:overflowPunct w:val="0"/>
        <w:snapToGrid w:val="0"/>
        <w:spacing w:line="300" w:lineRule="auto"/>
        <w:rPr>
          <w:rFonts w:ascii="Arial" w:hAnsi="Arial" w:eastAsia="宋体" w:cs="Arial"/>
          <w:sz w:val="24"/>
          <w:szCs w:val="24"/>
        </w:rPr>
      </w:pPr>
    </w:p>
    <w:p w14:paraId="4C0979B0">
      <w:pPr>
        <w:widowControl/>
        <w:overflowPunct w:val="0"/>
        <w:jc w:val="left"/>
        <w:rPr>
          <w:rFonts w:ascii="Arial" w:hAnsi="Arial" w:eastAsia="宋体" w:cs="Arial"/>
          <w:sz w:val="24"/>
          <w:szCs w:val="24"/>
        </w:rPr>
      </w:pPr>
      <w:r>
        <w:rPr>
          <w:rFonts w:ascii="Arial" w:hAnsi="Arial" w:eastAsia="宋体" w:cs="Arial"/>
          <w:sz w:val="24"/>
          <w:szCs w:val="24"/>
        </w:rPr>
        <w:br w:type="page"/>
      </w:r>
    </w:p>
    <w:p w14:paraId="40DC955A">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系统上都要求配置光束衰减器【1040.10（f）（6）】。光束衰减器是一种机械装置或电动装置（如阻止发射的遮光器或衰减器）。光束衰减器可阻止身体接触超过II类限值的激光辐射而无需关闭激光器。光束衰减器在运行期间必须全程可用。电源开关和钥匙控制装置不符合光束衰减器的要求。如果光束衰减器不适用于该产品，制造商可申请批准提供此类保护的替代方法。</w:t>
      </w:r>
    </w:p>
    <w:p w14:paraId="6E995BD3">
      <w:pPr>
        <w:overflowPunct w:val="0"/>
        <w:snapToGrid w:val="0"/>
        <w:spacing w:line="300" w:lineRule="auto"/>
        <w:rPr>
          <w:rFonts w:ascii="Arial" w:hAnsi="Arial" w:eastAsia="宋体" w:cs="Arial"/>
          <w:sz w:val="24"/>
          <w:szCs w:val="24"/>
        </w:rPr>
      </w:pPr>
    </w:p>
    <w:p w14:paraId="3395B879">
      <w:pPr>
        <w:overflowPunct w:val="0"/>
        <w:snapToGrid w:val="0"/>
        <w:spacing w:line="300" w:lineRule="auto"/>
        <w:rPr>
          <w:rFonts w:ascii="Arial" w:hAnsi="Arial" w:eastAsia="宋体" w:cs="Arial"/>
          <w:sz w:val="24"/>
          <w:szCs w:val="24"/>
        </w:rPr>
      </w:pPr>
      <w:r>
        <w:rPr>
          <w:rFonts w:ascii="Arial" w:hAnsi="Arial" w:eastAsia="宋体" w:cs="Arial"/>
          <w:sz w:val="24"/>
          <w:szCs w:val="24"/>
        </w:rPr>
        <w:t>注：如果光束衰减器不适用于产品，可申请批准提供光束衰减器具有的保护机制的替代方法。</w:t>
      </w:r>
    </w:p>
    <w:p w14:paraId="1F74DD50">
      <w:pPr>
        <w:overflowPunct w:val="0"/>
        <w:snapToGrid w:val="0"/>
        <w:spacing w:line="300" w:lineRule="auto"/>
        <w:rPr>
          <w:rFonts w:ascii="Arial" w:hAnsi="Arial" w:eastAsia="宋体" w:cs="Arial"/>
          <w:sz w:val="24"/>
          <w:szCs w:val="24"/>
        </w:rPr>
      </w:pPr>
    </w:p>
    <w:p w14:paraId="38BA39C1">
      <w:pPr>
        <w:overflowPunct w:val="0"/>
        <w:snapToGrid w:val="0"/>
        <w:spacing w:line="300" w:lineRule="auto"/>
        <w:rPr>
          <w:rFonts w:ascii="Arial" w:hAnsi="Arial" w:eastAsia="宋体" w:cs="Arial"/>
          <w:sz w:val="24"/>
          <w:szCs w:val="24"/>
        </w:rPr>
      </w:pPr>
      <w:r>
        <w:rPr>
          <w:rFonts w:ascii="Arial" w:hAnsi="Arial" w:eastAsia="宋体" w:cs="Arial"/>
          <w:sz w:val="24"/>
          <w:szCs w:val="24"/>
        </w:rPr>
        <w:t>II类、IIIa类、IIIb类或IV类激光产品上的运行控制装置应配置在用户操控设备时不必接触激光辐射的位置【1040.10（f）（7）】。</w:t>
      </w:r>
    </w:p>
    <w:p w14:paraId="73DF6136">
      <w:pPr>
        <w:overflowPunct w:val="0"/>
        <w:snapToGrid w:val="0"/>
        <w:spacing w:line="300" w:lineRule="auto"/>
        <w:rPr>
          <w:rFonts w:ascii="Arial" w:hAnsi="Arial" w:eastAsia="宋体" w:cs="Arial"/>
          <w:sz w:val="24"/>
          <w:szCs w:val="24"/>
        </w:rPr>
      </w:pPr>
    </w:p>
    <w:p w14:paraId="1846B9BB">
      <w:pPr>
        <w:overflowPunct w:val="0"/>
        <w:snapToGrid w:val="0"/>
        <w:spacing w:line="300" w:lineRule="auto"/>
        <w:rPr>
          <w:rFonts w:ascii="Arial" w:hAnsi="Arial" w:eastAsia="宋体" w:cs="Arial"/>
          <w:sz w:val="24"/>
          <w:szCs w:val="24"/>
        </w:rPr>
      </w:pPr>
      <w:r>
        <w:rPr>
          <w:rFonts w:ascii="Arial" w:hAnsi="Arial" w:eastAsia="宋体" w:cs="Arial"/>
          <w:sz w:val="24"/>
          <w:szCs w:val="24"/>
        </w:rPr>
        <w:t>在运行或维护期间，不得让操作者通过光学检视装置、视口或显示屏接触到超过I类限值和表VI所列限值的激光辐射或伴随辐射【1040.10（f）（8）】。如果光学检视装置使用了遮光器或可变衰减器，则遮光器或衰减器必须具备故障安全机制，即该设计必须具有一旦发生故障，遮光器无法打开且衰减功能不会发生变化的机制。光学检视装置包括视口、视窗、安装在焊接和钻孔装置上的显微镜与安装在手术激光器上的操作显微镜。衰减可以是全部衰减或部分衰减，如滤波器。如果设计合理，在衰减器移动到位前可防止激光器运行。在检修说明书中必须包括相应说明或步骤，避免通过光学检视装置发生危险接触。</w:t>
      </w:r>
    </w:p>
    <w:p w14:paraId="26D4D532">
      <w:pPr>
        <w:overflowPunct w:val="0"/>
        <w:snapToGrid w:val="0"/>
        <w:spacing w:line="300" w:lineRule="auto"/>
        <w:rPr>
          <w:rFonts w:ascii="Arial" w:hAnsi="Arial" w:eastAsia="宋体" w:cs="Arial"/>
          <w:sz w:val="24"/>
          <w:szCs w:val="24"/>
        </w:rPr>
      </w:pPr>
    </w:p>
    <w:p w14:paraId="4E4E4DEB">
      <w:pPr>
        <w:overflowPunct w:val="0"/>
        <w:snapToGrid w:val="0"/>
        <w:spacing w:line="300" w:lineRule="auto"/>
        <w:rPr>
          <w:rFonts w:ascii="Arial" w:hAnsi="Arial" w:eastAsia="宋体" w:cs="Arial"/>
          <w:sz w:val="24"/>
          <w:szCs w:val="24"/>
        </w:rPr>
      </w:pPr>
      <w:r>
        <w:rPr>
          <w:rFonts w:ascii="Arial" w:hAnsi="Arial" w:eastAsia="宋体" w:cs="Arial"/>
          <w:sz w:val="24"/>
          <w:szCs w:val="24"/>
        </w:rPr>
        <w:t>扫描保护器【1040.10（f）（9）】必须能防止发射超过产品所属类别的限值。对以扫描和非扫描模式运行的IIIb类或IV类激光产品来说，扫描保护器还必须能防止发射超过扫描激光辐射所属类别的限值（其发生故障会导致发射超过IIIa类限值）。扫描激光辐射是通过转化或改变方向而运动的激光辐射。扫描故障保护器在较高类别激光辐射发射前，必须有较短的反应时间即可开始运行。借助高惯性扫描仪与机电遮光器有可能实现该性能。</w:t>
      </w:r>
    </w:p>
    <w:p w14:paraId="6832076E">
      <w:pPr>
        <w:overflowPunct w:val="0"/>
        <w:snapToGrid w:val="0"/>
        <w:spacing w:line="300" w:lineRule="auto"/>
        <w:rPr>
          <w:rFonts w:ascii="Arial" w:hAnsi="Arial" w:eastAsia="宋体" w:cs="Arial"/>
          <w:sz w:val="24"/>
          <w:szCs w:val="24"/>
        </w:rPr>
      </w:pPr>
    </w:p>
    <w:p w14:paraId="1D92DBD5">
      <w:pPr>
        <w:overflowPunct w:val="0"/>
        <w:snapToGrid w:val="0"/>
        <w:spacing w:line="300" w:lineRule="auto"/>
        <w:rPr>
          <w:rFonts w:ascii="Arial" w:hAnsi="Arial" w:eastAsia="宋体" w:cs="Arial"/>
          <w:sz w:val="24"/>
          <w:szCs w:val="24"/>
        </w:rPr>
      </w:pPr>
      <w:r>
        <w:rPr>
          <w:rFonts w:ascii="Arial" w:hAnsi="Arial" w:eastAsia="宋体" w:cs="Arial"/>
          <w:sz w:val="24"/>
          <w:szCs w:val="24"/>
        </w:rPr>
        <w:t>在1986年8月20日以后生产的IV类激光系统上要求配置手工重置装置【1040.10（f）（10）】。该装置必须能防止远程联锁装置激活所致中断后自动重启或主电源意外丢失所致中断超过5秒钟后自动重启。</w:t>
      </w:r>
    </w:p>
    <w:p w14:paraId="0F7060F6">
      <w:pPr>
        <w:overflowPunct w:val="0"/>
        <w:snapToGrid w:val="0"/>
        <w:spacing w:line="300" w:lineRule="auto"/>
        <w:rPr>
          <w:rFonts w:ascii="Arial" w:hAnsi="Arial" w:eastAsia="宋体" w:cs="Arial"/>
          <w:sz w:val="24"/>
          <w:szCs w:val="24"/>
        </w:rPr>
      </w:pPr>
    </w:p>
    <w:p w14:paraId="67D0CAFE">
      <w:pPr>
        <w:overflowPunct w:val="0"/>
        <w:snapToGrid w:val="0"/>
        <w:spacing w:line="300" w:lineRule="auto"/>
        <w:outlineLvl w:val="0"/>
        <w:rPr>
          <w:rFonts w:ascii="Arial" w:hAnsi="Arial" w:eastAsia="宋体" w:cs="Arial"/>
          <w:b/>
          <w:sz w:val="24"/>
          <w:szCs w:val="24"/>
        </w:rPr>
      </w:pPr>
      <w:bookmarkStart w:id="48" w:name="_Toc495665870"/>
      <w:r>
        <w:rPr>
          <w:rFonts w:ascii="Arial" w:hAnsi="Arial" w:eastAsia="宋体" w:cs="Arial"/>
          <w:b/>
          <w:sz w:val="24"/>
          <w:szCs w:val="24"/>
        </w:rPr>
        <w:t>标签要求</w:t>
      </w:r>
      <w:bookmarkEnd w:id="48"/>
    </w:p>
    <w:p w14:paraId="4A0F5C37">
      <w:pPr>
        <w:overflowPunct w:val="0"/>
        <w:snapToGrid w:val="0"/>
        <w:spacing w:line="300" w:lineRule="auto"/>
        <w:rPr>
          <w:rFonts w:ascii="Arial" w:hAnsi="Arial" w:eastAsia="宋体" w:cs="Arial"/>
          <w:sz w:val="24"/>
          <w:szCs w:val="24"/>
        </w:rPr>
      </w:pPr>
    </w:p>
    <w:p w14:paraId="5E5062F4">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产品上均要求设置警告标识【1040.10（g）（1），（2），（3）】。激光法规按产品类别详细描述了可见光辐射的警告说明和设计。如果存在紫外光或红外光发射，必须设置非可见光辐射警告标识【1040.10（g）（8）】。“注意”警告标识适用于II类激光产品和辐照度不</w:t>
      </w:r>
      <w:bookmarkStart w:id="49" w:name="OLE_LINK107"/>
      <w:bookmarkStart w:id="50" w:name="OLE_LINK106"/>
      <w:r>
        <w:rPr>
          <w:rFonts w:ascii="Arial" w:hAnsi="Arial" w:eastAsia="宋体" w:cs="Arial"/>
          <w:sz w:val="24"/>
          <w:szCs w:val="24"/>
        </w:rPr>
        <w:t>超过2.5 x10</w:t>
      </w:r>
      <w:r>
        <w:rPr>
          <w:rFonts w:ascii="Arial" w:hAnsi="Arial" w:eastAsia="宋体" w:cs="Arial"/>
          <w:sz w:val="24"/>
          <w:szCs w:val="24"/>
          <w:vertAlign w:val="superscript"/>
        </w:rPr>
        <w:t>-3</w:t>
      </w:r>
      <w:r>
        <w:rPr>
          <w:rFonts w:ascii="Arial" w:hAnsi="Arial" w:eastAsia="宋体" w:cs="Arial"/>
          <w:sz w:val="24"/>
          <w:szCs w:val="24"/>
        </w:rPr>
        <w:t>W/cm</w:t>
      </w:r>
      <w:r>
        <w:rPr>
          <w:rFonts w:ascii="Arial" w:hAnsi="Arial" w:eastAsia="宋体" w:cs="Arial"/>
          <w:sz w:val="24"/>
          <w:szCs w:val="24"/>
          <w:vertAlign w:val="superscript"/>
        </w:rPr>
        <w:t>-2</w:t>
      </w:r>
      <w:r>
        <w:rPr>
          <w:rFonts w:ascii="Arial" w:hAnsi="Arial" w:eastAsia="宋体" w:cs="Arial"/>
          <w:sz w:val="24"/>
          <w:szCs w:val="24"/>
        </w:rPr>
        <w:t>的IIIa类激光产品</w:t>
      </w:r>
      <w:bookmarkEnd w:id="49"/>
      <w:bookmarkEnd w:id="50"/>
      <w:r>
        <w:rPr>
          <w:rFonts w:ascii="Arial" w:hAnsi="Arial" w:eastAsia="宋体" w:cs="Arial"/>
          <w:sz w:val="24"/>
          <w:szCs w:val="24"/>
        </w:rPr>
        <w:t>。“危险”警告标识适用于辐照度超过2.5 x10</w:t>
      </w:r>
      <w:r>
        <w:rPr>
          <w:rFonts w:ascii="Arial" w:hAnsi="Arial" w:eastAsia="宋体" w:cs="Arial"/>
          <w:sz w:val="24"/>
          <w:szCs w:val="24"/>
          <w:vertAlign w:val="superscript"/>
        </w:rPr>
        <w:t>-3</w:t>
      </w:r>
      <w:r>
        <w:rPr>
          <w:rFonts w:ascii="Arial" w:hAnsi="Arial" w:eastAsia="宋体" w:cs="Arial"/>
          <w:sz w:val="24"/>
          <w:szCs w:val="24"/>
        </w:rPr>
        <w:t>W/cm</w:t>
      </w:r>
      <w:r>
        <w:rPr>
          <w:rFonts w:ascii="Arial" w:hAnsi="Arial" w:eastAsia="宋体" w:cs="Arial"/>
          <w:sz w:val="24"/>
          <w:szCs w:val="24"/>
          <w:vertAlign w:val="superscript"/>
        </w:rPr>
        <w:t>-2</w:t>
      </w:r>
      <w:r>
        <w:rPr>
          <w:rFonts w:ascii="Arial" w:hAnsi="Arial" w:eastAsia="宋体" w:cs="Arial"/>
          <w:sz w:val="24"/>
          <w:szCs w:val="24"/>
        </w:rPr>
        <w:t>的IIIa类激光产品、IIIb类和IV类激光产品。</w:t>
      </w:r>
    </w:p>
    <w:p w14:paraId="0BC67B78">
      <w:pPr>
        <w:overflowPunct w:val="0"/>
        <w:snapToGrid w:val="0"/>
        <w:spacing w:line="300" w:lineRule="auto"/>
        <w:rPr>
          <w:rFonts w:ascii="Arial" w:hAnsi="Arial" w:eastAsia="宋体" w:cs="Arial"/>
          <w:sz w:val="24"/>
          <w:szCs w:val="24"/>
        </w:rPr>
      </w:pPr>
      <w:r>
        <w:rPr>
          <w:rFonts w:ascii="Arial" w:hAnsi="Arial" w:eastAsia="宋体" w:cs="Arial"/>
          <w:sz w:val="24"/>
          <w:szCs w:val="24"/>
        </w:rPr>
        <w:t>在IIa类产品上要求设置无标识的具体警告说明【1040.10（g）（1）（i）】。</w:t>
      </w:r>
    </w:p>
    <w:p w14:paraId="27746949">
      <w:pPr>
        <w:overflowPunct w:val="0"/>
        <w:snapToGrid w:val="0"/>
        <w:spacing w:line="300" w:lineRule="auto"/>
        <w:rPr>
          <w:rFonts w:ascii="Arial" w:hAnsi="Arial" w:eastAsia="宋体" w:cs="Arial"/>
          <w:sz w:val="24"/>
          <w:szCs w:val="24"/>
        </w:rPr>
      </w:pPr>
    </w:p>
    <w:p w14:paraId="6875177E">
      <w:pPr>
        <w:overflowPunct w:val="0"/>
        <w:snapToGrid w:val="0"/>
        <w:spacing w:line="300" w:lineRule="auto"/>
        <w:rPr>
          <w:rFonts w:ascii="Arial" w:hAnsi="Arial" w:eastAsia="宋体" w:cs="Arial"/>
          <w:sz w:val="24"/>
          <w:szCs w:val="24"/>
        </w:rPr>
      </w:pPr>
      <w:r>
        <w:rPr>
          <w:rFonts w:ascii="Arial" w:hAnsi="Arial" w:eastAsia="宋体" w:cs="Arial"/>
          <w:sz w:val="24"/>
          <w:szCs w:val="24"/>
        </w:rPr>
        <w:t>在警告标识中还必须包含一个对最大输出功率、脉冲时长（如果是脉冲型的话）和激光介质或发射波长的说明【1040.10（g）（4）】。</w:t>
      </w:r>
    </w:p>
    <w:p w14:paraId="7DF6696B">
      <w:pPr>
        <w:overflowPunct w:val="0"/>
        <w:snapToGrid w:val="0"/>
        <w:spacing w:line="300" w:lineRule="auto"/>
        <w:rPr>
          <w:rFonts w:ascii="Arial" w:hAnsi="Arial" w:eastAsia="宋体" w:cs="Arial"/>
          <w:sz w:val="24"/>
          <w:szCs w:val="24"/>
        </w:rPr>
      </w:pPr>
    </w:p>
    <w:p w14:paraId="085B20BC">
      <w:pPr>
        <w:overflowPunct w:val="0"/>
        <w:snapToGrid w:val="0"/>
        <w:spacing w:line="300" w:lineRule="auto"/>
        <w:rPr>
          <w:rFonts w:ascii="Arial" w:hAnsi="Arial" w:eastAsia="宋体" w:cs="Arial"/>
          <w:sz w:val="24"/>
          <w:szCs w:val="24"/>
        </w:rPr>
      </w:pPr>
      <w:r>
        <w:rPr>
          <w:rFonts w:ascii="Arial" w:hAnsi="Arial" w:eastAsia="宋体" w:cs="Arial"/>
          <w:sz w:val="24"/>
          <w:szCs w:val="24"/>
        </w:rPr>
        <w:t>未配置安全联锁装置或配置可失效安全联锁装置的可拆卸或可替换防护罩还要求配置警告标签【1040.10（g）（6），（7）】。警告的严重程度取决于内部激光辐射的类型和水平。</w:t>
      </w:r>
      <w:bookmarkStart w:id="51" w:name="OLE_LINK114"/>
      <w:bookmarkStart w:id="52" w:name="OLE_LINK113"/>
      <w:r>
        <w:rPr>
          <w:rFonts w:ascii="Arial" w:hAnsi="Arial" w:eastAsia="宋体" w:cs="Arial"/>
          <w:sz w:val="24"/>
          <w:szCs w:val="24"/>
        </w:rPr>
        <w:t>对警告语的措辞应做出详细描述。</w:t>
      </w:r>
      <w:bookmarkEnd w:id="51"/>
      <w:bookmarkEnd w:id="52"/>
      <w:bookmarkStart w:id="53" w:name="OLE_LINK115"/>
      <w:bookmarkStart w:id="54" w:name="OLE_LINK116"/>
      <w:r>
        <w:rPr>
          <w:rFonts w:ascii="Arial" w:hAnsi="Arial" w:eastAsia="宋体" w:cs="Arial"/>
          <w:sz w:val="24"/>
          <w:szCs w:val="24"/>
        </w:rPr>
        <w:t>如果存在非可见光辐射、电磁辐射和X线辐射，必须予以说明。</w:t>
      </w:r>
      <w:bookmarkEnd w:id="53"/>
      <w:bookmarkEnd w:id="54"/>
      <w:r>
        <w:rPr>
          <w:rFonts w:ascii="Arial" w:hAnsi="Arial" w:eastAsia="宋体" w:cs="Arial"/>
          <w:sz w:val="24"/>
          <w:szCs w:val="24"/>
        </w:rPr>
        <w:t>拆卸或替换防护罩前与拆卸或替换防护罩期间，产品上的标签必须可见并靠近相关开口。</w:t>
      </w:r>
    </w:p>
    <w:p w14:paraId="06C38CDE">
      <w:pPr>
        <w:overflowPunct w:val="0"/>
        <w:snapToGrid w:val="0"/>
        <w:spacing w:line="300" w:lineRule="auto"/>
        <w:rPr>
          <w:rFonts w:ascii="Arial" w:hAnsi="Arial" w:eastAsia="宋体" w:cs="Arial"/>
          <w:sz w:val="24"/>
          <w:szCs w:val="24"/>
        </w:rPr>
      </w:pPr>
    </w:p>
    <w:p w14:paraId="2482544E">
      <w:pPr>
        <w:overflowPunct w:val="0"/>
        <w:snapToGrid w:val="0"/>
        <w:spacing w:line="300" w:lineRule="auto"/>
        <w:rPr>
          <w:rFonts w:ascii="Arial" w:hAnsi="Arial" w:eastAsia="宋体" w:cs="Arial"/>
          <w:sz w:val="24"/>
          <w:szCs w:val="24"/>
        </w:rPr>
      </w:pPr>
      <w:r>
        <w:rPr>
          <w:rFonts w:ascii="Arial" w:hAnsi="Arial" w:eastAsia="宋体" w:cs="Arial"/>
          <w:sz w:val="24"/>
          <w:szCs w:val="24"/>
        </w:rPr>
        <w:t>在每个孔洞上要求设置孔洞警告标签。在产品运行期间，可通过这些孔洞发射超过I类或IIa类限值的激光辐射或超过表VI所列限值的伴随辐射【1040.10（g）（5）】。对警告语的措辞应做出详细描述。如果存在非可见光辐射、电磁辐射和X线辐射，必须予以说明。</w:t>
      </w:r>
    </w:p>
    <w:p w14:paraId="2B93C9AB">
      <w:pPr>
        <w:overflowPunct w:val="0"/>
        <w:snapToGrid w:val="0"/>
        <w:spacing w:line="300" w:lineRule="auto"/>
        <w:rPr>
          <w:rFonts w:ascii="Arial" w:hAnsi="Arial" w:eastAsia="宋体" w:cs="Arial"/>
          <w:sz w:val="24"/>
          <w:szCs w:val="24"/>
        </w:rPr>
      </w:pPr>
    </w:p>
    <w:p w14:paraId="3A95FB37">
      <w:pPr>
        <w:overflowPunct w:val="0"/>
        <w:snapToGrid w:val="0"/>
        <w:spacing w:line="300" w:lineRule="auto"/>
        <w:rPr>
          <w:rFonts w:ascii="Arial" w:hAnsi="Arial" w:eastAsia="宋体" w:cs="Arial"/>
          <w:sz w:val="24"/>
          <w:szCs w:val="24"/>
        </w:rPr>
      </w:pPr>
      <w:r>
        <w:rPr>
          <w:rFonts w:ascii="Arial" w:hAnsi="Arial" w:eastAsia="宋体" w:cs="Arial"/>
          <w:sz w:val="24"/>
          <w:szCs w:val="24"/>
        </w:rPr>
        <w:t>要求在产品上设置证书标签（1010.2）。在证书标签上必须说明制造商可证明产品符合标准或获批变更。证书声明必须在产品标签上予以注明并专门与产品所符合的法规对照。适用声明至少应包括：</w:t>
      </w:r>
    </w:p>
    <w:p w14:paraId="1ACE484C">
      <w:pPr>
        <w:overflowPunct w:val="0"/>
        <w:snapToGrid w:val="0"/>
        <w:spacing w:line="300" w:lineRule="auto"/>
        <w:rPr>
          <w:rFonts w:ascii="Arial" w:hAnsi="Arial" w:eastAsia="宋体" w:cs="Arial"/>
          <w:sz w:val="24"/>
          <w:szCs w:val="24"/>
        </w:rPr>
      </w:pPr>
    </w:p>
    <w:p w14:paraId="62F786F7">
      <w:pPr>
        <w:overflowPunct w:val="0"/>
        <w:snapToGrid w:val="0"/>
        <w:spacing w:line="300" w:lineRule="auto"/>
        <w:rPr>
          <w:rFonts w:ascii="Arial" w:hAnsi="Arial" w:eastAsia="宋体" w:cs="Arial"/>
          <w:sz w:val="24"/>
          <w:szCs w:val="24"/>
        </w:rPr>
      </w:pPr>
      <w:r>
        <w:rPr>
          <w:rFonts w:ascii="Arial" w:hAnsi="Arial" w:eastAsia="宋体" w:cs="Arial"/>
          <w:sz w:val="24"/>
          <w:szCs w:val="24"/>
        </w:rPr>
        <w:t>“</w:t>
      </w:r>
      <w:bookmarkStart w:id="55" w:name="OLE_LINK119"/>
      <w:bookmarkStart w:id="56" w:name="OLE_LINK120"/>
      <w:r>
        <w:rPr>
          <w:rFonts w:ascii="Arial" w:hAnsi="Arial" w:eastAsia="宋体" w:cs="Arial"/>
          <w:sz w:val="24"/>
          <w:szCs w:val="24"/>
        </w:rPr>
        <w:t>符合美国联邦法规第21编</w:t>
      </w:r>
      <w:bookmarkEnd w:id="55"/>
      <w:bookmarkEnd w:id="56"/>
      <w:r>
        <w:rPr>
          <w:rFonts w:ascii="Arial" w:hAnsi="Arial" w:eastAsia="宋体" w:cs="Arial"/>
          <w:sz w:val="24"/>
          <w:szCs w:val="24"/>
        </w:rPr>
        <w:t>第1章第J分章”或</w:t>
      </w:r>
    </w:p>
    <w:p w14:paraId="246138BF">
      <w:pPr>
        <w:overflowPunct w:val="0"/>
        <w:snapToGrid w:val="0"/>
        <w:spacing w:line="300" w:lineRule="auto"/>
        <w:rPr>
          <w:rFonts w:ascii="Arial" w:hAnsi="Arial" w:eastAsia="宋体" w:cs="Arial"/>
          <w:sz w:val="24"/>
          <w:szCs w:val="24"/>
        </w:rPr>
      </w:pPr>
      <w:r>
        <w:rPr>
          <w:rFonts w:ascii="Arial" w:hAnsi="Arial" w:eastAsia="宋体" w:cs="Arial"/>
          <w:sz w:val="24"/>
          <w:szCs w:val="24"/>
        </w:rPr>
        <w:t>“符合美国联邦法规第21编第1040.10节和第1040.11节”。</w:t>
      </w:r>
    </w:p>
    <w:p w14:paraId="243EE998">
      <w:pPr>
        <w:overflowPunct w:val="0"/>
        <w:snapToGrid w:val="0"/>
        <w:spacing w:line="300" w:lineRule="auto"/>
        <w:rPr>
          <w:rFonts w:ascii="Arial" w:hAnsi="Arial" w:eastAsia="宋体" w:cs="Arial"/>
          <w:sz w:val="24"/>
          <w:szCs w:val="24"/>
        </w:rPr>
      </w:pPr>
    </w:p>
    <w:p w14:paraId="7B62CB9B">
      <w:pPr>
        <w:overflowPunct w:val="0"/>
        <w:snapToGrid w:val="0"/>
        <w:spacing w:line="300" w:lineRule="auto"/>
        <w:rPr>
          <w:rFonts w:ascii="Arial" w:hAnsi="Arial" w:eastAsia="宋体" w:cs="Arial"/>
          <w:sz w:val="24"/>
          <w:szCs w:val="24"/>
        </w:rPr>
      </w:pPr>
      <w:r>
        <w:rPr>
          <w:rFonts w:ascii="Arial" w:hAnsi="Arial" w:eastAsia="宋体" w:cs="Arial"/>
          <w:sz w:val="24"/>
          <w:szCs w:val="24"/>
        </w:rPr>
        <w:t>产品必须提供标识标签。标识标签必须包含制造商的名称和地址，生产地点、年份和月份。生产年份和月份不可采用缩写（1010.3）。如果向器械和放射卫生中心提供说明，可使用备选商标名称、其它公司名称或产地代码。</w:t>
      </w:r>
    </w:p>
    <w:p w14:paraId="1BD5FF99">
      <w:pPr>
        <w:overflowPunct w:val="0"/>
        <w:snapToGrid w:val="0"/>
        <w:spacing w:line="300" w:lineRule="auto"/>
        <w:rPr>
          <w:rFonts w:ascii="Arial" w:hAnsi="Arial" w:eastAsia="宋体" w:cs="Arial"/>
          <w:sz w:val="24"/>
          <w:szCs w:val="24"/>
        </w:rPr>
      </w:pPr>
    </w:p>
    <w:p w14:paraId="263090E0">
      <w:pPr>
        <w:overflowPunct w:val="0"/>
        <w:snapToGrid w:val="0"/>
        <w:spacing w:line="300" w:lineRule="auto"/>
        <w:rPr>
          <w:rFonts w:ascii="Arial" w:hAnsi="Arial" w:eastAsia="宋体" w:cs="Arial"/>
          <w:sz w:val="24"/>
          <w:szCs w:val="24"/>
        </w:rPr>
      </w:pPr>
      <w:r>
        <w:rPr>
          <w:rFonts w:ascii="Arial" w:hAnsi="Arial" w:eastAsia="宋体" w:cs="Arial"/>
          <w:sz w:val="24"/>
          <w:szCs w:val="24"/>
        </w:rPr>
        <w:t>要求提供的所有标签必须永久保留在产品上，标签内容必须易读，在阅读时不需接触超过I类限值的激光辐射。</w:t>
      </w:r>
    </w:p>
    <w:p w14:paraId="2BD679F1">
      <w:pPr>
        <w:overflowPunct w:val="0"/>
        <w:snapToGrid w:val="0"/>
        <w:spacing w:line="300" w:lineRule="auto"/>
        <w:rPr>
          <w:rFonts w:ascii="Arial" w:hAnsi="Arial" w:eastAsia="宋体" w:cs="Arial"/>
          <w:sz w:val="24"/>
          <w:szCs w:val="24"/>
        </w:rPr>
      </w:pPr>
    </w:p>
    <w:p w14:paraId="226926EE">
      <w:pPr>
        <w:overflowPunct w:val="0"/>
        <w:snapToGrid w:val="0"/>
        <w:spacing w:line="300" w:lineRule="auto"/>
        <w:rPr>
          <w:rFonts w:ascii="Arial" w:hAnsi="Arial" w:eastAsia="宋体" w:cs="Arial"/>
          <w:sz w:val="24"/>
          <w:szCs w:val="24"/>
        </w:rPr>
      </w:pPr>
      <w:r>
        <w:rPr>
          <w:rFonts w:ascii="Arial" w:hAnsi="Arial" w:eastAsia="宋体" w:cs="Arial"/>
          <w:sz w:val="24"/>
          <w:szCs w:val="24"/>
        </w:rPr>
        <w:t>注：如果某些标签要求不适用于产品，可申请批准备选标签。</w:t>
      </w:r>
    </w:p>
    <w:p w14:paraId="04FB00F3">
      <w:pPr>
        <w:overflowPunct w:val="0"/>
        <w:snapToGrid w:val="0"/>
        <w:spacing w:line="300" w:lineRule="auto"/>
        <w:rPr>
          <w:rFonts w:ascii="Arial" w:hAnsi="Arial" w:eastAsia="宋体" w:cs="Arial"/>
          <w:sz w:val="24"/>
          <w:szCs w:val="24"/>
        </w:rPr>
      </w:pPr>
    </w:p>
    <w:p w14:paraId="05CA737D">
      <w:pPr>
        <w:overflowPunct w:val="0"/>
        <w:snapToGrid w:val="0"/>
        <w:spacing w:line="300" w:lineRule="auto"/>
        <w:outlineLvl w:val="0"/>
        <w:rPr>
          <w:rFonts w:ascii="Arial" w:hAnsi="Arial" w:eastAsia="宋体" w:cs="Arial"/>
          <w:b/>
          <w:sz w:val="24"/>
          <w:szCs w:val="24"/>
        </w:rPr>
      </w:pPr>
      <w:bookmarkStart w:id="57" w:name="_Toc495665871"/>
      <w:r>
        <w:rPr>
          <w:rFonts w:ascii="Arial" w:hAnsi="Arial" w:eastAsia="宋体" w:cs="Arial"/>
          <w:b/>
          <w:sz w:val="24"/>
          <w:szCs w:val="24"/>
        </w:rPr>
        <w:t>信息要求</w:t>
      </w:r>
      <w:bookmarkEnd w:id="57"/>
    </w:p>
    <w:p w14:paraId="6162DB0F">
      <w:pPr>
        <w:overflowPunct w:val="0"/>
        <w:snapToGrid w:val="0"/>
        <w:spacing w:line="300" w:lineRule="auto"/>
        <w:rPr>
          <w:rFonts w:ascii="Arial" w:hAnsi="Arial" w:eastAsia="宋体" w:cs="Arial"/>
          <w:sz w:val="24"/>
          <w:szCs w:val="24"/>
        </w:rPr>
      </w:pPr>
    </w:p>
    <w:p w14:paraId="6EE0C133">
      <w:pPr>
        <w:overflowPunct w:val="0"/>
        <w:snapToGrid w:val="0"/>
        <w:spacing w:line="300" w:lineRule="auto"/>
        <w:rPr>
          <w:rFonts w:ascii="Arial" w:hAnsi="Arial" w:eastAsia="宋体" w:cs="Arial"/>
          <w:sz w:val="24"/>
          <w:szCs w:val="24"/>
        </w:rPr>
      </w:pPr>
      <w:r>
        <w:rPr>
          <w:rFonts w:ascii="Arial" w:hAnsi="Arial" w:eastAsia="宋体" w:cs="Arial"/>
          <w:sz w:val="24"/>
          <w:szCs w:val="24"/>
        </w:rPr>
        <w:t>信息要求适用于用户的运行和维护信息、购买信息（如手册和规格清单）与检修信息。</w:t>
      </w:r>
    </w:p>
    <w:p w14:paraId="43538E0B">
      <w:pPr>
        <w:overflowPunct w:val="0"/>
        <w:snapToGrid w:val="0"/>
        <w:spacing w:line="300" w:lineRule="auto"/>
        <w:rPr>
          <w:rFonts w:ascii="Arial" w:hAnsi="Arial" w:eastAsia="宋体" w:cs="Arial"/>
          <w:b/>
          <w:bCs/>
          <w:sz w:val="24"/>
          <w:szCs w:val="24"/>
        </w:rPr>
      </w:pPr>
    </w:p>
    <w:p w14:paraId="729629B7">
      <w:pPr>
        <w:overflowPunct w:val="0"/>
        <w:snapToGrid w:val="0"/>
        <w:spacing w:line="300" w:lineRule="auto"/>
        <w:rPr>
          <w:rFonts w:ascii="Arial" w:hAnsi="Arial" w:eastAsia="宋体" w:cs="Arial"/>
          <w:sz w:val="24"/>
          <w:szCs w:val="24"/>
        </w:rPr>
      </w:pPr>
      <w:r>
        <w:rPr>
          <w:rFonts w:ascii="Arial" w:hAnsi="Arial" w:eastAsia="宋体" w:cs="Arial"/>
          <w:sz w:val="24"/>
          <w:szCs w:val="24"/>
        </w:rPr>
        <w:t>用户信息必须包括【1040.10（h）（1）】：</w:t>
      </w:r>
    </w:p>
    <w:p w14:paraId="587FC842">
      <w:pPr>
        <w:overflowPunct w:val="0"/>
        <w:snapToGrid w:val="0"/>
        <w:spacing w:line="300" w:lineRule="auto"/>
        <w:rPr>
          <w:rFonts w:ascii="Arial" w:hAnsi="Arial" w:eastAsia="宋体" w:cs="Arial"/>
          <w:sz w:val="24"/>
          <w:szCs w:val="24"/>
        </w:rPr>
      </w:pPr>
    </w:p>
    <w:p w14:paraId="78675568">
      <w:pPr>
        <w:widowControl/>
        <w:overflowPunct w:val="0"/>
        <w:jc w:val="left"/>
        <w:rPr>
          <w:rFonts w:ascii="Arial" w:hAnsi="Arial" w:eastAsia="宋体" w:cs="Arial"/>
          <w:sz w:val="24"/>
          <w:szCs w:val="24"/>
        </w:rPr>
      </w:pPr>
      <w:r>
        <w:rPr>
          <w:rFonts w:ascii="Arial" w:hAnsi="Arial" w:eastAsia="宋体" w:cs="Arial"/>
          <w:sz w:val="24"/>
          <w:szCs w:val="24"/>
        </w:rPr>
        <w:br w:type="page"/>
      </w:r>
    </w:p>
    <w:p w14:paraId="25CDF7CF">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有避免接触警告的操作和维护指南；</w:t>
      </w:r>
    </w:p>
    <w:p w14:paraId="16AA564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辐射说明；</w:t>
      </w:r>
    </w:p>
    <w:p w14:paraId="14914F13">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标准要求的标签复制品和位置在操作和维护期间可用；</w:t>
      </w:r>
    </w:p>
    <w:p w14:paraId="16A6E910">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所有控制措施和调整措施列表；和</w:t>
      </w:r>
    </w:p>
    <w:p w14:paraId="38A81A0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法规规定的注意声明，如果不符合指令，可能发生危险接触。注：如果该警告说明不适用于产品，可申请批准更适合该产品的警告语。</w:t>
      </w:r>
    </w:p>
    <w:p w14:paraId="084238CF">
      <w:pPr>
        <w:overflowPunct w:val="0"/>
        <w:snapToGrid w:val="0"/>
        <w:spacing w:line="300" w:lineRule="auto"/>
        <w:rPr>
          <w:rFonts w:ascii="Arial" w:hAnsi="Arial" w:eastAsia="宋体" w:cs="Arial"/>
          <w:sz w:val="24"/>
          <w:szCs w:val="24"/>
        </w:rPr>
      </w:pPr>
    </w:p>
    <w:p w14:paraId="20941E02">
      <w:pPr>
        <w:overflowPunct w:val="0"/>
        <w:snapToGrid w:val="0"/>
        <w:spacing w:line="300" w:lineRule="auto"/>
        <w:rPr>
          <w:rFonts w:ascii="Arial" w:hAnsi="Arial" w:eastAsia="宋体" w:cs="Arial"/>
          <w:sz w:val="24"/>
          <w:szCs w:val="24"/>
        </w:rPr>
      </w:pPr>
      <w:r>
        <w:rPr>
          <w:rFonts w:ascii="Arial" w:hAnsi="Arial" w:eastAsia="宋体" w:cs="Arial"/>
          <w:sz w:val="24"/>
          <w:szCs w:val="24"/>
        </w:rPr>
        <w:t>某些激光工作站的其它要求均纳入了《激光行业公告》第39号，对因需要容纳所有尺寸的工作站而未归类于I类的多轴机械式高功率激光工作站进行了说明。公告对这些产品的特有危害进行讨论并提供用户手册所需的具体信息。这些信息包括对工作站周围位置的识别。在这些位置，激光辐射水平可能超过了I类限值和最大容许接触量（MPE）的限值。根据1040.10（f）（7）的规定，操作者必须能操作I类区域的器械，因此，可能需要配置特殊防护罩。更多说明见公告。</w:t>
      </w:r>
    </w:p>
    <w:p w14:paraId="15D50D12">
      <w:pPr>
        <w:overflowPunct w:val="0"/>
        <w:snapToGrid w:val="0"/>
        <w:spacing w:line="300" w:lineRule="auto"/>
        <w:rPr>
          <w:rFonts w:ascii="Arial" w:hAnsi="Arial" w:eastAsia="宋体" w:cs="Arial"/>
          <w:sz w:val="24"/>
          <w:szCs w:val="24"/>
        </w:rPr>
      </w:pPr>
    </w:p>
    <w:p w14:paraId="33FAD790">
      <w:pPr>
        <w:overflowPunct w:val="0"/>
        <w:snapToGrid w:val="0"/>
        <w:spacing w:line="300" w:lineRule="auto"/>
        <w:rPr>
          <w:rFonts w:ascii="Arial" w:hAnsi="Arial" w:eastAsia="宋体" w:cs="Arial"/>
          <w:sz w:val="24"/>
          <w:szCs w:val="24"/>
        </w:rPr>
      </w:pPr>
      <w:r>
        <w:rPr>
          <w:rFonts w:ascii="Arial" w:hAnsi="Arial" w:eastAsia="宋体" w:cs="Arial"/>
          <w:sz w:val="24"/>
          <w:szCs w:val="24"/>
        </w:rPr>
        <w:t>在手册和规格清单中必须包括要求配置在产品上的完整警告标识或IIa类警告说明的复制品（颜色可选）【1040.10（h）（2）（i）】。</w:t>
      </w:r>
    </w:p>
    <w:p w14:paraId="4008591B">
      <w:pPr>
        <w:overflowPunct w:val="0"/>
        <w:snapToGrid w:val="0"/>
        <w:spacing w:line="300" w:lineRule="auto"/>
        <w:rPr>
          <w:rFonts w:ascii="Arial" w:hAnsi="Arial" w:eastAsia="宋体" w:cs="Arial"/>
          <w:sz w:val="24"/>
          <w:szCs w:val="24"/>
        </w:rPr>
      </w:pPr>
    </w:p>
    <w:p w14:paraId="77F9A0AA">
      <w:pPr>
        <w:overflowPunct w:val="0"/>
        <w:snapToGrid w:val="0"/>
        <w:spacing w:line="300" w:lineRule="auto"/>
        <w:rPr>
          <w:rFonts w:ascii="Arial" w:hAnsi="Arial" w:eastAsia="宋体" w:cs="Arial"/>
          <w:sz w:val="24"/>
          <w:szCs w:val="24"/>
        </w:rPr>
      </w:pPr>
      <w:r>
        <w:rPr>
          <w:rFonts w:ascii="Arial" w:hAnsi="Arial" w:eastAsia="宋体" w:cs="Arial"/>
          <w:sz w:val="24"/>
          <w:szCs w:val="24"/>
        </w:rPr>
        <w:t>检修信息必须包括【1040.10（h）（2）（ii）】：</w:t>
      </w:r>
    </w:p>
    <w:p w14:paraId="65FF68F2">
      <w:pPr>
        <w:overflowPunct w:val="0"/>
        <w:snapToGrid w:val="0"/>
        <w:spacing w:line="300" w:lineRule="auto"/>
        <w:rPr>
          <w:rFonts w:ascii="Arial" w:hAnsi="Arial" w:eastAsia="宋体" w:cs="Arial"/>
          <w:sz w:val="24"/>
          <w:szCs w:val="24"/>
        </w:rPr>
      </w:pPr>
    </w:p>
    <w:p w14:paraId="260FB75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带有避免接触警告语的检修程序；</w:t>
      </w:r>
    </w:p>
    <w:p w14:paraId="1C1F13A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旨在维护产品的维护计划；</w:t>
      </w:r>
    </w:p>
    <w:p w14:paraId="4E4D1A6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能增加可接触辐射水平的控制措施列表；</w:t>
      </w:r>
    </w:p>
    <w:p w14:paraId="0C208211">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防护罩可拆卸部分的标识信息</w:t>
      </w:r>
    </w:p>
    <w:p w14:paraId="2F92408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避免接触程序</w:t>
      </w:r>
    </w:p>
    <w:p w14:paraId="34F41D37">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所需标签（颜色可选）和警告语的复制品。</w:t>
      </w:r>
    </w:p>
    <w:p w14:paraId="23178C45">
      <w:pPr>
        <w:overflowPunct w:val="0"/>
        <w:snapToGrid w:val="0"/>
        <w:spacing w:line="300" w:lineRule="auto"/>
        <w:rPr>
          <w:rFonts w:ascii="Arial" w:hAnsi="Arial" w:eastAsia="宋体" w:cs="Arial"/>
          <w:sz w:val="24"/>
          <w:szCs w:val="24"/>
        </w:rPr>
      </w:pPr>
    </w:p>
    <w:p w14:paraId="035B6358">
      <w:pPr>
        <w:overflowPunct w:val="0"/>
        <w:snapToGrid w:val="0"/>
        <w:spacing w:line="300" w:lineRule="auto"/>
        <w:rPr>
          <w:rFonts w:ascii="Arial" w:hAnsi="Arial" w:eastAsia="宋体" w:cs="Arial"/>
          <w:sz w:val="24"/>
          <w:szCs w:val="24"/>
        </w:rPr>
      </w:pPr>
      <w:r>
        <w:rPr>
          <w:rFonts w:ascii="Arial" w:hAnsi="Arial" w:eastAsia="宋体" w:cs="Arial"/>
          <w:sz w:val="24"/>
          <w:szCs w:val="24"/>
        </w:rPr>
        <w:t>制造商可自行决定用户和检修信息是否出现在同一手册中。然而，检修程序必须得到清晰确认。在许多情况下，维护或检修指定程序的分类决定是否需要配置安全联锁装置。</w:t>
      </w:r>
    </w:p>
    <w:p w14:paraId="696EF16A">
      <w:pPr>
        <w:overflowPunct w:val="0"/>
        <w:snapToGrid w:val="0"/>
        <w:spacing w:line="300" w:lineRule="auto"/>
        <w:rPr>
          <w:rFonts w:ascii="Arial" w:hAnsi="Arial" w:eastAsia="宋体" w:cs="Arial"/>
          <w:sz w:val="24"/>
          <w:szCs w:val="24"/>
        </w:rPr>
      </w:pPr>
    </w:p>
    <w:p w14:paraId="453D01D8">
      <w:pPr>
        <w:overflowPunct w:val="0"/>
        <w:snapToGrid w:val="0"/>
        <w:spacing w:line="300" w:lineRule="auto"/>
        <w:rPr>
          <w:rFonts w:ascii="Arial" w:hAnsi="Arial" w:eastAsia="宋体" w:cs="Arial"/>
          <w:sz w:val="24"/>
          <w:szCs w:val="24"/>
        </w:rPr>
      </w:pPr>
    </w:p>
    <w:p w14:paraId="277700F4">
      <w:pPr>
        <w:widowControl/>
        <w:overflowPunct w:val="0"/>
        <w:jc w:val="left"/>
        <w:rPr>
          <w:rFonts w:ascii="Arial" w:hAnsi="Arial" w:eastAsia="宋体" w:cs="Arial"/>
          <w:sz w:val="24"/>
          <w:szCs w:val="24"/>
        </w:rPr>
      </w:pPr>
      <w:r>
        <w:rPr>
          <w:rFonts w:ascii="Arial" w:hAnsi="Arial" w:eastAsia="宋体" w:cs="Arial"/>
          <w:sz w:val="24"/>
          <w:szCs w:val="24"/>
        </w:rPr>
        <w:br w:type="page"/>
      </w:r>
    </w:p>
    <w:p w14:paraId="18C8A85E">
      <w:pPr>
        <w:overflowPunct w:val="0"/>
        <w:snapToGrid w:val="0"/>
        <w:spacing w:line="300" w:lineRule="auto"/>
        <w:jc w:val="left"/>
        <w:outlineLvl w:val="0"/>
        <w:rPr>
          <w:rFonts w:ascii="Arial" w:hAnsi="Arial" w:eastAsia="宋体" w:cs="Arial"/>
          <w:b/>
          <w:sz w:val="24"/>
          <w:szCs w:val="24"/>
        </w:rPr>
      </w:pPr>
      <w:bookmarkStart w:id="58" w:name="_Toc495665872"/>
      <w:r>
        <w:rPr>
          <w:rFonts w:ascii="Arial" w:hAnsi="Arial" w:eastAsia="宋体" w:cs="Arial"/>
          <w:b/>
          <w:sz w:val="24"/>
          <w:szCs w:val="24"/>
        </w:rPr>
        <w:t>特定用途产品要求</w:t>
      </w:r>
      <w:bookmarkEnd w:id="58"/>
    </w:p>
    <w:p w14:paraId="3123671E">
      <w:pPr>
        <w:overflowPunct w:val="0"/>
        <w:snapToGrid w:val="0"/>
        <w:spacing w:line="300" w:lineRule="auto"/>
        <w:rPr>
          <w:rFonts w:ascii="Arial" w:hAnsi="Arial" w:eastAsia="宋体" w:cs="Arial"/>
          <w:sz w:val="24"/>
          <w:szCs w:val="24"/>
        </w:rPr>
      </w:pPr>
    </w:p>
    <w:p w14:paraId="3DD9831B">
      <w:pPr>
        <w:overflowPunct w:val="0"/>
        <w:snapToGrid w:val="0"/>
        <w:spacing w:line="300" w:lineRule="auto"/>
        <w:rPr>
          <w:rFonts w:ascii="Arial" w:hAnsi="Arial" w:eastAsia="宋体" w:cs="Arial"/>
          <w:sz w:val="24"/>
          <w:szCs w:val="24"/>
        </w:rPr>
      </w:pPr>
      <w:r>
        <w:rPr>
          <w:rFonts w:ascii="Arial" w:hAnsi="Arial" w:eastAsia="宋体" w:cs="Arial"/>
          <w:sz w:val="24"/>
          <w:szCs w:val="24"/>
        </w:rPr>
        <w:t>医用激光产品属于医疗器械类激光产品，是为了对人体进行活体照射而推进、计划、设计或制造的，拟用于疾病的诊断、手术、治疗或确定人体的相对位置。在IIIa类、IIIb类和IV类医用激光产品中必须包含对其在接触或治疗过程中传输的辐射水平进行测量的方法，准确度应在±20％以内。该要求不适用于IIIa类医疗器械，其适用于除眼科以外的医疗器械。在该操作手册中必须包括对测量系统进行再校准的程序和时间表。还要对改良型孔洞标签做出详细描述【1040.11（a）】。</w:t>
      </w:r>
    </w:p>
    <w:p w14:paraId="439ED2ED">
      <w:pPr>
        <w:overflowPunct w:val="0"/>
        <w:snapToGrid w:val="0"/>
        <w:spacing w:line="300" w:lineRule="auto"/>
        <w:rPr>
          <w:rFonts w:ascii="Arial" w:hAnsi="Arial" w:eastAsia="宋体" w:cs="Arial"/>
          <w:sz w:val="24"/>
          <w:szCs w:val="24"/>
        </w:rPr>
      </w:pPr>
    </w:p>
    <w:p w14:paraId="2142D0FD">
      <w:pPr>
        <w:overflowPunct w:val="0"/>
        <w:snapToGrid w:val="0"/>
        <w:spacing w:line="300" w:lineRule="auto"/>
        <w:rPr>
          <w:rFonts w:ascii="Arial" w:hAnsi="Arial" w:eastAsia="宋体" w:cs="Arial"/>
          <w:sz w:val="24"/>
          <w:szCs w:val="24"/>
        </w:rPr>
      </w:pPr>
      <w:r>
        <w:rPr>
          <w:rFonts w:ascii="Arial" w:hAnsi="Arial" w:eastAsia="宋体" w:cs="Arial"/>
          <w:sz w:val="24"/>
          <w:szCs w:val="24"/>
        </w:rPr>
        <w:t>请注意，根据1040.10（b）（26）节给出的定义，医用激光产品可能不是医疗器械。然而，如果需要医疗器械法规、上市前审批和通知程序、研究性器械豁免、注册和器械列表方面的信息，请致电1-800-638-2041与小制造商、国际和消费者援助处（DSMICA）联系。</w:t>
      </w:r>
    </w:p>
    <w:p w14:paraId="602B7C06">
      <w:pPr>
        <w:overflowPunct w:val="0"/>
        <w:snapToGrid w:val="0"/>
        <w:spacing w:line="300" w:lineRule="auto"/>
        <w:rPr>
          <w:rFonts w:ascii="Arial" w:hAnsi="Arial" w:eastAsia="宋体" w:cs="Arial"/>
          <w:sz w:val="24"/>
          <w:szCs w:val="24"/>
        </w:rPr>
      </w:pPr>
    </w:p>
    <w:p w14:paraId="23DE1171">
      <w:pPr>
        <w:overflowPunct w:val="0"/>
        <w:snapToGrid w:val="0"/>
        <w:spacing w:line="300" w:lineRule="auto"/>
        <w:rPr>
          <w:rFonts w:ascii="Arial" w:hAnsi="Arial" w:eastAsia="宋体" w:cs="Arial"/>
          <w:sz w:val="24"/>
          <w:szCs w:val="24"/>
        </w:rPr>
      </w:pPr>
      <w:r>
        <w:rPr>
          <w:rFonts w:ascii="Arial" w:hAnsi="Arial" w:eastAsia="宋体" w:cs="Arial"/>
          <w:sz w:val="24"/>
          <w:szCs w:val="24"/>
        </w:rPr>
        <w:t>测量型、矫平型和矫直型激光产品通常用于农业和建造行业。这些产品局限于5mW的可见光辐射功率与其它波长和小于3.8 x 10</w:t>
      </w:r>
      <w:r>
        <w:rPr>
          <w:rFonts w:ascii="Arial" w:hAnsi="Arial" w:eastAsia="宋体" w:cs="Arial"/>
          <w:sz w:val="24"/>
          <w:szCs w:val="24"/>
          <w:vertAlign w:val="superscript"/>
        </w:rPr>
        <w:t>-4</w:t>
      </w:r>
      <w:r>
        <w:rPr>
          <w:rFonts w:ascii="Arial" w:hAnsi="Arial" w:eastAsia="宋体" w:cs="Arial"/>
          <w:sz w:val="24"/>
          <w:szCs w:val="24"/>
        </w:rPr>
        <w:t>秒脉冲的I类产品【1040.11（b）】。</w:t>
      </w:r>
    </w:p>
    <w:p w14:paraId="41439A37">
      <w:pPr>
        <w:overflowPunct w:val="0"/>
        <w:snapToGrid w:val="0"/>
        <w:spacing w:line="300" w:lineRule="auto"/>
        <w:rPr>
          <w:rFonts w:ascii="Arial" w:hAnsi="Arial" w:eastAsia="宋体" w:cs="Arial"/>
          <w:sz w:val="24"/>
          <w:szCs w:val="24"/>
        </w:rPr>
      </w:pPr>
    </w:p>
    <w:p w14:paraId="4A6A08AB">
      <w:pPr>
        <w:overflowPunct w:val="0"/>
        <w:snapToGrid w:val="0"/>
        <w:spacing w:line="300" w:lineRule="auto"/>
        <w:rPr>
          <w:rFonts w:ascii="Arial" w:hAnsi="Arial" w:eastAsia="宋体" w:cs="Arial"/>
          <w:sz w:val="24"/>
          <w:szCs w:val="24"/>
        </w:rPr>
      </w:pPr>
      <w:r>
        <w:rPr>
          <w:rFonts w:ascii="Arial" w:hAnsi="Arial" w:eastAsia="宋体" w:cs="Arial"/>
          <w:sz w:val="24"/>
          <w:szCs w:val="24"/>
        </w:rPr>
        <w:t>显示型激光产品【1040.10（b）（13）】包括：</w:t>
      </w:r>
    </w:p>
    <w:p w14:paraId="5A1D6E08">
      <w:pPr>
        <w:overflowPunct w:val="0"/>
        <w:snapToGrid w:val="0"/>
        <w:spacing w:line="300" w:lineRule="auto"/>
        <w:rPr>
          <w:rFonts w:ascii="Arial" w:hAnsi="Arial" w:eastAsia="宋体" w:cs="Arial"/>
          <w:sz w:val="24"/>
          <w:szCs w:val="24"/>
        </w:rPr>
      </w:pPr>
    </w:p>
    <w:p w14:paraId="4B263B74">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供在教室显示光学现象而推进的激光产品；</w:t>
      </w:r>
    </w:p>
    <w:p w14:paraId="6826CE8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艺术显示及其相关设备；</w:t>
      </w:r>
    </w:p>
    <w:p w14:paraId="1113AE4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激光表演投影仪；</w:t>
      </w:r>
    </w:p>
    <w:p w14:paraId="67317BCA">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激光表演和显示本身。</w:t>
      </w:r>
    </w:p>
    <w:p w14:paraId="585A48EA">
      <w:pPr>
        <w:overflowPunct w:val="0"/>
        <w:snapToGrid w:val="0"/>
        <w:spacing w:line="300" w:lineRule="auto"/>
        <w:rPr>
          <w:rFonts w:ascii="Arial" w:hAnsi="Arial" w:eastAsia="宋体" w:cs="Arial"/>
          <w:sz w:val="24"/>
          <w:szCs w:val="24"/>
        </w:rPr>
      </w:pPr>
    </w:p>
    <w:p w14:paraId="680EDD40">
      <w:pPr>
        <w:overflowPunct w:val="0"/>
        <w:snapToGrid w:val="0"/>
        <w:spacing w:line="300" w:lineRule="auto"/>
        <w:rPr>
          <w:rFonts w:ascii="Arial" w:hAnsi="Arial" w:eastAsia="宋体" w:cs="Arial"/>
          <w:sz w:val="24"/>
          <w:szCs w:val="24"/>
        </w:rPr>
      </w:pPr>
      <w:r>
        <w:rPr>
          <w:rFonts w:ascii="Arial" w:hAnsi="Arial" w:eastAsia="宋体" w:cs="Arial"/>
          <w:sz w:val="24"/>
          <w:szCs w:val="24"/>
        </w:rPr>
        <w:t>将通用型、科学型、医学型或行业型激光产品向潜在买方展示时，不将其视为显示型激光产品。</w:t>
      </w:r>
    </w:p>
    <w:p w14:paraId="02D68089">
      <w:pPr>
        <w:overflowPunct w:val="0"/>
        <w:snapToGrid w:val="0"/>
        <w:spacing w:line="300" w:lineRule="auto"/>
        <w:rPr>
          <w:rFonts w:ascii="Arial" w:hAnsi="Arial" w:eastAsia="宋体" w:cs="Arial"/>
          <w:sz w:val="24"/>
          <w:szCs w:val="24"/>
        </w:rPr>
      </w:pPr>
    </w:p>
    <w:p w14:paraId="407BE9F6">
      <w:pPr>
        <w:overflowPunct w:val="0"/>
        <w:snapToGrid w:val="0"/>
        <w:spacing w:line="300" w:lineRule="auto"/>
        <w:rPr>
          <w:rFonts w:ascii="Arial" w:hAnsi="Arial" w:eastAsia="宋体" w:cs="Arial"/>
          <w:sz w:val="24"/>
          <w:szCs w:val="24"/>
        </w:rPr>
      </w:pPr>
      <w:r>
        <w:rPr>
          <w:rFonts w:ascii="Arial" w:hAnsi="Arial" w:eastAsia="宋体" w:cs="Arial"/>
          <w:sz w:val="24"/>
          <w:szCs w:val="24"/>
        </w:rPr>
        <w:t>显示型激光产品的输出功率局限于IIIa类产品，同时还局限于短脉冲和非可见光波长的I类产品【1040.11（c）】。这些激光产品的功率水平对有效应用于商业剧场取得良好照明效果来说显得太低，因此，器械和放射卫生中心可能准许激光表演和显示器械制造商做出变更（1010.4）。作为变更的一个条件，制造商必须同意坚持几个安全条件。其目的是给完全合规产品的公共对等物提供安全水平。更多信息可参阅附录B“对某些激光表演要求的说明”。</w:t>
      </w:r>
    </w:p>
    <w:p w14:paraId="662678E6">
      <w:pPr>
        <w:overflowPunct w:val="0"/>
        <w:snapToGrid w:val="0"/>
        <w:spacing w:line="300" w:lineRule="auto"/>
        <w:rPr>
          <w:rFonts w:ascii="Arial" w:hAnsi="Arial" w:eastAsia="宋体" w:cs="Arial"/>
          <w:sz w:val="24"/>
          <w:szCs w:val="24"/>
        </w:rPr>
      </w:pPr>
    </w:p>
    <w:p w14:paraId="7F26C5E2">
      <w:pPr>
        <w:overflowPunct w:val="0"/>
        <w:snapToGrid w:val="0"/>
        <w:spacing w:line="300" w:lineRule="auto"/>
        <w:rPr>
          <w:rFonts w:ascii="Arial" w:hAnsi="Arial" w:eastAsia="宋体" w:cs="Arial"/>
          <w:sz w:val="24"/>
          <w:szCs w:val="24"/>
        </w:rPr>
      </w:pPr>
      <w:r>
        <w:rPr>
          <w:rFonts w:ascii="Arial" w:hAnsi="Arial" w:eastAsia="宋体" w:cs="Arial"/>
          <w:sz w:val="24"/>
          <w:szCs w:val="24"/>
        </w:rPr>
        <w:t>II类和IIIa类激光表演投影系统在某些场所（如夜总会和小剧场）提供了有效的放映效果。I类、II类和IIIa类激光表演尽管无需向器械和放射卫生中心报告，但投影系统制造商必须对其产品提供证书并予以报告。器械和放射卫生中心已发布了《激光行业公告》第40号（1987年10月29日）。公告提供了带有操作者指南的详细指导文件，</w:t>
      </w:r>
      <w:r>
        <w:rPr>
          <w:rFonts w:hint="eastAsia" w:ascii="Arial" w:hAnsi="Arial" w:eastAsia="宋体" w:cs="Arial"/>
          <w:sz w:val="24"/>
          <w:szCs w:val="24"/>
        </w:rPr>
        <w:t>其目的是确保激光表演器械的安全生产与安装</w:t>
      </w:r>
      <w:r>
        <w:rPr>
          <w:rFonts w:ascii="Arial" w:hAnsi="Arial" w:eastAsia="宋体" w:cs="Arial"/>
          <w:sz w:val="24"/>
          <w:szCs w:val="24"/>
        </w:rPr>
        <w:t>。公告对安装限制条件、扫描保护装置、激光功率测量、对用户指南的特殊要求与广告事务进行了讨论。</w:t>
      </w:r>
    </w:p>
    <w:p w14:paraId="722F6D91">
      <w:pPr>
        <w:overflowPunct w:val="0"/>
        <w:snapToGrid w:val="0"/>
        <w:spacing w:line="300" w:lineRule="auto"/>
        <w:rPr>
          <w:rFonts w:ascii="Arial" w:hAnsi="Arial" w:eastAsia="宋体" w:cs="Arial"/>
          <w:sz w:val="24"/>
          <w:szCs w:val="24"/>
        </w:rPr>
      </w:pPr>
    </w:p>
    <w:p w14:paraId="5D94D74C">
      <w:pPr>
        <w:overflowPunct w:val="0"/>
        <w:snapToGrid w:val="0"/>
        <w:spacing w:line="300" w:lineRule="auto"/>
        <w:rPr>
          <w:rFonts w:ascii="Arial" w:hAnsi="Arial" w:eastAsia="宋体" w:cs="Arial"/>
          <w:sz w:val="24"/>
          <w:szCs w:val="24"/>
        </w:rPr>
      </w:pPr>
      <w:r>
        <w:rPr>
          <w:rFonts w:ascii="Arial" w:hAnsi="Arial" w:eastAsia="宋体" w:cs="Arial"/>
          <w:sz w:val="24"/>
          <w:szCs w:val="24"/>
        </w:rPr>
        <w:t>激光投影仪禁止观众接触大于I类辐射水平的激光辐射是强制性要求。投影仪不能用于观众扫描，除非其安装了适当的扫描防护装置。进一步说明见附录B。</w:t>
      </w:r>
    </w:p>
    <w:p w14:paraId="67392B8A">
      <w:pPr>
        <w:overflowPunct w:val="0"/>
        <w:snapToGrid w:val="0"/>
        <w:spacing w:line="300" w:lineRule="auto"/>
        <w:rPr>
          <w:rFonts w:ascii="Arial" w:hAnsi="Arial" w:eastAsia="宋体" w:cs="Arial"/>
          <w:sz w:val="24"/>
          <w:szCs w:val="24"/>
        </w:rPr>
      </w:pPr>
    </w:p>
    <w:p w14:paraId="1E26340C">
      <w:pPr>
        <w:overflowPunct w:val="0"/>
        <w:snapToGrid w:val="0"/>
        <w:spacing w:line="300" w:lineRule="auto"/>
        <w:jc w:val="center"/>
        <w:outlineLvl w:val="0"/>
        <w:rPr>
          <w:rFonts w:ascii="Arial" w:hAnsi="Arial" w:eastAsia="宋体" w:cs="Arial"/>
          <w:b/>
          <w:sz w:val="24"/>
          <w:szCs w:val="24"/>
        </w:rPr>
      </w:pPr>
      <w:bookmarkStart w:id="59" w:name="_Toc495665873"/>
      <w:r>
        <w:rPr>
          <w:rFonts w:ascii="Arial" w:hAnsi="Arial" w:eastAsia="宋体" w:cs="Arial"/>
          <w:b/>
          <w:sz w:val="24"/>
          <w:szCs w:val="24"/>
        </w:rPr>
        <w:t>记录保管、报告和通知</w:t>
      </w:r>
      <w:bookmarkEnd w:id="59"/>
    </w:p>
    <w:p w14:paraId="2F5F410B">
      <w:pPr>
        <w:overflowPunct w:val="0"/>
        <w:snapToGrid w:val="0"/>
        <w:spacing w:line="300" w:lineRule="auto"/>
        <w:rPr>
          <w:rFonts w:ascii="Arial" w:hAnsi="Arial" w:eastAsia="宋体" w:cs="Arial"/>
          <w:sz w:val="24"/>
          <w:szCs w:val="24"/>
        </w:rPr>
      </w:pPr>
    </w:p>
    <w:p w14:paraId="49D8D09B">
      <w:pPr>
        <w:overflowPunct w:val="0"/>
        <w:snapToGrid w:val="0"/>
        <w:spacing w:line="300" w:lineRule="auto"/>
        <w:outlineLvl w:val="0"/>
        <w:rPr>
          <w:rFonts w:ascii="Arial" w:hAnsi="Arial" w:eastAsia="宋体" w:cs="Arial"/>
          <w:b/>
          <w:sz w:val="24"/>
          <w:szCs w:val="24"/>
        </w:rPr>
      </w:pPr>
      <w:bookmarkStart w:id="60" w:name="_Toc495665874"/>
      <w:r>
        <w:rPr>
          <w:rFonts w:ascii="Arial" w:hAnsi="Arial" w:eastAsia="宋体" w:cs="Arial"/>
          <w:b/>
          <w:sz w:val="24"/>
          <w:szCs w:val="24"/>
        </w:rPr>
        <w:t>记录保管</w:t>
      </w:r>
      <w:bookmarkEnd w:id="60"/>
    </w:p>
    <w:p w14:paraId="18E62B74">
      <w:pPr>
        <w:overflowPunct w:val="0"/>
        <w:snapToGrid w:val="0"/>
        <w:spacing w:line="300" w:lineRule="auto"/>
        <w:rPr>
          <w:rFonts w:ascii="Arial" w:hAnsi="Arial" w:eastAsia="宋体" w:cs="Arial"/>
          <w:sz w:val="24"/>
          <w:szCs w:val="24"/>
        </w:rPr>
      </w:pPr>
    </w:p>
    <w:p w14:paraId="4ADED46D">
      <w:pPr>
        <w:overflowPunct w:val="0"/>
        <w:snapToGrid w:val="0"/>
        <w:spacing w:line="300" w:lineRule="auto"/>
        <w:rPr>
          <w:rFonts w:ascii="Arial" w:hAnsi="Arial" w:eastAsia="宋体" w:cs="Arial"/>
          <w:sz w:val="24"/>
          <w:szCs w:val="24"/>
        </w:rPr>
      </w:pPr>
      <w:r>
        <w:rPr>
          <w:rFonts w:ascii="Arial" w:hAnsi="Arial" w:eastAsia="宋体" w:cs="Arial"/>
          <w:sz w:val="24"/>
          <w:szCs w:val="24"/>
        </w:rPr>
        <w:t>制造商置于产品中的合规证书必须建立在测试程序的基础之上。该测试程序应足以确保声明合规的准确性【1010.2（c）】。在美国卫生和</w:t>
      </w:r>
      <w:r>
        <w:rPr>
          <w:rFonts w:hint="eastAsia" w:ascii="Arial" w:hAnsi="Arial" w:eastAsia="宋体" w:cs="Arial"/>
          <w:sz w:val="24"/>
          <w:szCs w:val="24"/>
        </w:rPr>
        <w:t>人类服务署</w:t>
      </w:r>
      <w:r>
        <w:rPr>
          <w:rFonts w:ascii="Arial" w:hAnsi="Arial" w:eastAsia="宋体" w:cs="Arial"/>
          <w:sz w:val="24"/>
          <w:szCs w:val="24"/>
        </w:rPr>
        <w:t>出版物FDA 76-8036“联邦激光产品性能标准合规质控规范”中包含了对测试程序适当性的充分讨论。如果器械和放射卫生中心认为制造商的运行处于不可控状态，不足以确保产品合规，则可能不批准测试程序。在对测试程序重新进行评价并获批前，继续将产品引入贸易领域是非法的。</w:t>
      </w:r>
    </w:p>
    <w:p w14:paraId="0CB04198">
      <w:pPr>
        <w:overflowPunct w:val="0"/>
        <w:snapToGrid w:val="0"/>
        <w:spacing w:line="300" w:lineRule="auto"/>
        <w:rPr>
          <w:rFonts w:ascii="Arial" w:hAnsi="Arial" w:eastAsia="宋体" w:cs="Arial"/>
          <w:b/>
          <w:bCs/>
          <w:sz w:val="24"/>
          <w:szCs w:val="24"/>
        </w:rPr>
      </w:pPr>
    </w:p>
    <w:p w14:paraId="1BEA2327">
      <w:pPr>
        <w:overflowPunct w:val="0"/>
        <w:snapToGrid w:val="0"/>
        <w:spacing w:line="300" w:lineRule="auto"/>
        <w:rPr>
          <w:rFonts w:ascii="Arial" w:hAnsi="Arial" w:eastAsia="宋体" w:cs="Arial"/>
          <w:bCs/>
          <w:sz w:val="24"/>
          <w:szCs w:val="24"/>
        </w:rPr>
      </w:pPr>
      <w:r>
        <w:rPr>
          <w:rFonts w:ascii="Arial" w:hAnsi="Arial" w:eastAsia="宋体" w:cs="Arial"/>
          <w:bCs/>
          <w:sz w:val="24"/>
          <w:szCs w:val="24"/>
        </w:rPr>
        <w:t>要求制造商加以维护的记录（</w:t>
      </w:r>
      <w:r>
        <w:rPr>
          <w:rFonts w:ascii="Arial" w:hAnsi="Arial" w:eastAsia="宋体" w:cs="Arial"/>
          <w:sz w:val="24"/>
          <w:szCs w:val="24"/>
        </w:rPr>
        <w:t>1002.30</w:t>
      </w:r>
      <w:r>
        <w:rPr>
          <w:rFonts w:ascii="Arial" w:hAnsi="Arial" w:eastAsia="宋体" w:cs="Arial"/>
          <w:bCs/>
          <w:sz w:val="24"/>
          <w:szCs w:val="24"/>
        </w:rPr>
        <w:t>）包括：</w:t>
      </w:r>
    </w:p>
    <w:p w14:paraId="2015C32A">
      <w:pPr>
        <w:overflowPunct w:val="0"/>
        <w:snapToGrid w:val="0"/>
        <w:spacing w:line="300" w:lineRule="auto"/>
        <w:rPr>
          <w:rFonts w:ascii="Arial" w:hAnsi="Arial" w:eastAsia="宋体" w:cs="Arial"/>
          <w:b/>
          <w:bCs/>
          <w:sz w:val="24"/>
          <w:szCs w:val="24"/>
        </w:rPr>
      </w:pPr>
    </w:p>
    <w:p w14:paraId="49D75F0F">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对质控程序的书面描述；</w:t>
      </w:r>
    </w:p>
    <w:p w14:paraId="6EC8A8E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测试结果或对符合标准情况的核查；</w:t>
      </w:r>
    </w:p>
    <w:p w14:paraId="39C042D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有效期测试结果；该测试为了证实随着产品的老化发射辐射的水平不会增加；按用户和检修信息中给出的程序予以维护时，预期产品仍然合规；</w:t>
      </w:r>
    </w:p>
    <w:p w14:paraId="427ADA31">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制造商与经销商、批发商和买方间关于辐射安全性书面通信的副本（包括投诉和指导）；</w:t>
      </w:r>
    </w:p>
    <w:p w14:paraId="1DE37738">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产品分销记录；如需召回产品，可据此加以追踪。</w:t>
      </w:r>
      <w:r>
        <w:rPr>
          <w:rStyle w:val="15"/>
          <w:rFonts w:ascii="Arial" w:hAnsi="Arial" w:eastAsia="宋体" w:cs="Arial"/>
          <w:sz w:val="24"/>
          <w:szCs w:val="24"/>
        </w:rPr>
        <w:footnoteReference w:id="4"/>
      </w:r>
    </w:p>
    <w:p w14:paraId="28A7C35D">
      <w:pPr>
        <w:overflowPunct w:val="0"/>
        <w:snapToGrid w:val="0"/>
        <w:spacing w:line="300" w:lineRule="auto"/>
        <w:rPr>
          <w:rFonts w:ascii="Arial" w:hAnsi="Arial" w:eastAsia="宋体" w:cs="Arial"/>
          <w:sz w:val="24"/>
          <w:szCs w:val="24"/>
        </w:rPr>
      </w:pPr>
    </w:p>
    <w:p w14:paraId="707DD0BB">
      <w:pPr>
        <w:overflowPunct w:val="0"/>
        <w:snapToGrid w:val="0"/>
        <w:spacing w:line="300" w:lineRule="auto"/>
        <w:rPr>
          <w:rFonts w:ascii="Arial" w:hAnsi="Arial" w:eastAsia="宋体" w:cs="Arial"/>
          <w:sz w:val="24"/>
          <w:szCs w:val="24"/>
        </w:rPr>
      </w:pPr>
      <w:r>
        <w:rPr>
          <w:rFonts w:ascii="Arial" w:hAnsi="Arial" w:eastAsia="宋体" w:cs="Arial"/>
          <w:sz w:val="24"/>
          <w:szCs w:val="24"/>
        </w:rPr>
        <w:t>制造商必须将要求保存的记录保存5年。一旦收到合理通知，制造商必须允许FDA对记录进行检查。器械和放射卫生中心一旦提出要求，制造商必须提交记录副本（1002.31）。</w:t>
      </w:r>
    </w:p>
    <w:p w14:paraId="205DB9C1">
      <w:pPr>
        <w:overflowPunct w:val="0"/>
        <w:snapToGrid w:val="0"/>
        <w:spacing w:line="300" w:lineRule="auto"/>
        <w:rPr>
          <w:rFonts w:ascii="Arial" w:hAnsi="Arial" w:eastAsia="宋体" w:cs="Arial"/>
          <w:sz w:val="24"/>
          <w:szCs w:val="24"/>
        </w:rPr>
      </w:pPr>
    </w:p>
    <w:p w14:paraId="72B2F2D9">
      <w:pPr>
        <w:overflowPunct w:val="0"/>
        <w:snapToGrid w:val="0"/>
        <w:spacing w:line="300" w:lineRule="auto"/>
        <w:rPr>
          <w:rFonts w:ascii="Arial" w:hAnsi="Arial" w:eastAsia="宋体" w:cs="Arial"/>
          <w:sz w:val="24"/>
          <w:szCs w:val="24"/>
        </w:rPr>
      </w:pPr>
      <w:r>
        <w:rPr>
          <w:rFonts w:ascii="Arial" w:hAnsi="Arial" w:eastAsia="宋体" w:cs="Arial"/>
          <w:sz w:val="24"/>
          <w:szCs w:val="24"/>
        </w:rPr>
        <w:t>经销商和批发商还必须对分销记录加以维护。如需召回产品，应能据此对产品进行追踪（1002.40）。批发商可将分销记录提供给制造商或自己保存。选择维护记录的批发商必须：</w:t>
      </w:r>
    </w:p>
    <w:p w14:paraId="7C8658EB">
      <w:pPr>
        <w:overflowPunct w:val="0"/>
        <w:snapToGrid w:val="0"/>
        <w:spacing w:line="300" w:lineRule="auto"/>
        <w:rPr>
          <w:rFonts w:ascii="Arial" w:hAnsi="Arial" w:eastAsia="宋体" w:cs="Arial"/>
          <w:sz w:val="24"/>
          <w:szCs w:val="24"/>
        </w:rPr>
      </w:pPr>
    </w:p>
    <w:p w14:paraId="55FA7734">
      <w:pPr>
        <w:widowControl/>
        <w:overflowPunct w:val="0"/>
        <w:jc w:val="left"/>
        <w:rPr>
          <w:rFonts w:ascii="Arial" w:hAnsi="Arial" w:eastAsia="宋体" w:cs="Arial"/>
          <w:sz w:val="24"/>
          <w:szCs w:val="24"/>
        </w:rPr>
      </w:pPr>
      <w:r>
        <w:rPr>
          <w:rFonts w:ascii="Arial" w:hAnsi="Arial" w:eastAsia="宋体" w:cs="Arial"/>
          <w:sz w:val="24"/>
          <w:szCs w:val="24"/>
        </w:rPr>
        <w:br w:type="page"/>
      </w:r>
    </w:p>
    <w:p w14:paraId="706C076A">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以书面形式将保管记录决定通知制造商；</w:t>
      </w:r>
    </w:p>
    <w:p w14:paraId="57F153DE">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将记录保管5年；或者，如果他们终止分销，必须将所要求的信息提供给制造商；</w:t>
      </w:r>
    </w:p>
    <w:p w14:paraId="79CCB1FA">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在制造商或器械和放射卫生中心发出通知时，将产品召回所需信息提供给制造商。</w:t>
      </w:r>
    </w:p>
    <w:p w14:paraId="798445E2">
      <w:pPr>
        <w:pStyle w:val="23"/>
        <w:overflowPunct w:val="0"/>
        <w:snapToGrid w:val="0"/>
        <w:spacing w:line="300" w:lineRule="auto"/>
        <w:ind w:left="840" w:firstLine="0" w:firstLineChars="0"/>
        <w:rPr>
          <w:rFonts w:ascii="Arial" w:hAnsi="Arial" w:eastAsia="宋体" w:cs="Arial"/>
          <w:sz w:val="24"/>
          <w:szCs w:val="24"/>
        </w:rPr>
      </w:pPr>
    </w:p>
    <w:p w14:paraId="6DD2F588">
      <w:pPr>
        <w:overflowPunct w:val="0"/>
        <w:snapToGrid w:val="0"/>
        <w:spacing w:line="300" w:lineRule="auto"/>
        <w:outlineLvl w:val="0"/>
        <w:rPr>
          <w:rFonts w:ascii="Arial" w:hAnsi="Arial" w:eastAsia="宋体" w:cs="Arial"/>
          <w:b/>
          <w:sz w:val="24"/>
          <w:szCs w:val="24"/>
        </w:rPr>
      </w:pPr>
      <w:bookmarkStart w:id="61" w:name="_Toc495665875"/>
      <w:r>
        <w:rPr>
          <w:rFonts w:ascii="Arial" w:hAnsi="Arial" w:eastAsia="宋体" w:cs="Arial"/>
          <w:b/>
          <w:sz w:val="24"/>
          <w:szCs w:val="24"/>
        </w:rPr>
        <w:t>报告和通知</w:t>
      </w:r>
      <w:bookmarkEnd w:id="61"/>
    </w:p>
    <w:p w14:paraId="576D0E81">
      <w:pPr>
        <w:overflowPunct w:val="0"/>
        <w:snapToGrid w:val="0"/>
        <w:spacing w:line="300" w:lineRule="auto"/>
        <w:rPr>
          <w:rFonts w:ascii="Arial" w:hAnsi="Arial" w:eastAsia="宋体" w:cs="Arial"/>
          <w:sz w:val="24"/>
          <w:szCs w:val="24"/>
        </w:rPr>
      </w:pPr>
    </w:p>
    <w:p w14:paraId="7EC9820C">
      <w:pPr>
        <w:overflowPunct w:val="0"/>
        <w:snapToGrid w:val="0"/>
        <w:spacing w:line="300" w:lineRule="auto"/>
        <w:rPr>
          <w:rFonts w:ascii="Arial" w:hAnsi="Arial" w:eastAsia="宋体" w:cs="Arial"/>
          <w:sz w:val="24"/>
          <w:szCs w:val="24"/>
        </w:rPr>
      </w:pPr>
      <w:r>
        <w:rPr>
          <w:rFonts w:ascii="Arial" w:hAnsi="Arial" w:eastAsia="宋体" w:cs="Arial"/>
          <w:sz w:val="24"/>
          <w:szCs w:val="24"/>
        </w:rPr>
        <w:t>要求制造商向器械和放射卫生中心提供报告，证实其符合标准情况，描述测试程序，并提供其它信息。激光产品报告用于描述：</w:t>
      </w:r>
    </w:p>
    <w:p w14:paraId="67317EE4">
      <w:pPr>
        <w:overflowPunct w:val="0"/>
        <w:snapToGrid w:val="0"/>
        <w:spacing w:line="300" w:lineRule="auto"/>
        <w:rPr>
          <w:rFonts w:ascii="Arial" w:hAnsi="Arial" w:eastAsia="宋体" w:cs="Arial"/>
          <w:sz w:val="24"/>
          <w:szCs w:val="24"/>
        </w:rPr>
      </w:pPr>
    </w:p>
    <w:p w14:paraId="6CD1BC6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所报告的产品和标签；</w:t>
      </w:r>
    </w:p>
    <w:p w14:paraId="51E6E0ED">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产品符合标准的方式；</w:t>
      </w:r>
    </w:p>
    <w:p w14:paraId="105CA4AC">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确保符合标准的测试程序；</w:t>
      </w:r>
    </w:p>
    <w:p w14:paraId="287011BA">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有效期测试；</w:t>
      </w:r>
    </w:p>
    <w:p w14:paraId="7B2DD098">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所用测试设备。</w:t>
      </w:r>
    </w:p>
    <w:p w14:paraId="628C7F99">
      <w:pPr>
        <w:overflowPunct w:val="0"/>
        <w:snapToGrid w:val="0"/>
        <w:spacing w:line="300" w:lineRule="auto"/>
        <w:rPr>
          <w:rFonts w:ascii="Arial" w:hAnsi="Arial" w:eastAsia="宋体" w:cs="Arial"/>
          <w:sz w:val="24"/>
          <w:szCs w:val="24"/>
        </w:rPr>
      </w:pPr>
    </w:p>
    <w:p w14:paraId="63F31F7A">
      <w:pPr>
        <w:overflowPunct w:val="0"/>
        <w:snapToGrid w:val="0"/>
        <w:spacing w:line="300" w:lineRule="auto"/>
        <w:rPr>
          <w:rFonts w:ascii="Arial" w:hAnsi="Arial" w:eastAsia="宋体" w:cs="Arial"/>
          <w:sz w:val="24"/>
          <w:szCs w:val="24"/>
        </w:rPr>
      </w:pPr>
      <w:r>
        <w:rPr>
          <w:rFonts w:ascii="Arial" w:hAnsi="Arial" w:eastAsia="宋体" w:cs="Arial"/>
          <w:sz w:val="24"/>
          <w:szCs w:val="24"/>
        </w:rPr>
        <w:t>制造商第一次提交的激光产品报告（1002.10）原来称作初步报告，以后对新型号或不同型号的报告都称作型号变更报告。这些报告基本上包含了相同信息，因此，现在使用“产品报告”这个单一术语。对已报告型号的变更通常应以相应型号“产品报告”补充材料的形式予以报告。</w:t>
      </w:r>
    </w:p>
    <w:p w14:paraId="53667ED7">
      <w:pPr>
        <w:overflowPunct w:val="0"/>
        <w:snapToGrid w:val="0"/>
        <w:spacing w:line="300" w:lineRule="auto"/>
        <w:rPr>
          <w:rFonts w:ascii="Arial" w:hAnsi="Arial" w:eastAsia="宋体" w:cs="Arial"/>
          <w:sz w:val="24"/>
          <w:szCs w:val="24"/>
        </w:rPr>
      </w:pPr>
    </w:p>
    <w:p w14:paraId="25892EAC">
      <w:pPr>
        <w:overflowPunct w:val="0"/>
        <w:snapToGrid w:val="0"/>
        <w:spacing w:line="300" w:lineRule="auto"/>
        <w:rPr>
          <w:rFonts w:ascii="Arial" w:hAnsi="Arial" w:eastAsia="宋体" w:cs="Arial"/>
          <w:sz w:val="24"/>
          <w:szCs w:val="24"/>
        </w:rPr>
      </w:pPr>
      <w:r>
        <w:rPr>
          <w:rFonts w:ascii="Arial" w:hAnsi="Arial" w:eastAsia="宋体" w:cs="Arial"/>
          <w:sz w:val="24"/>
          <w:szCs w:val="24"/>
        </w:rPr>
        <w:t>要求制造商在将获证产品引入商业贸易前提交产品报告。器械和放射卫生中心认为将产品提供给潜在买方或送至商品展览会供展览属于引入贸易行为。器械和放射卫生中心已经发布了“激光器和内含激光器产品的产品报告准备指南”和“激光表演和显示报告指南”。在准备报告时必须阅读相应指南，报告格式必须符合指南要求【1002.7（b）】。</w:t>
      </w:r>
    </w:p>
    <w:p w14:paraId="3F4F02CD">
      <w:pPr>
        <w:overflowPunct w:val="0"/>
        <w:snapToGrid w:val="0"/>
        <w:spacing w:line="300" w:lineRule="auto"/>
        <w:rPr>
          <w:rFonts w:ascii="Arial" w:hAnsi="Arial" w:eastAsia="宋体" w:cs="Arial"/>
          <w:sz w:val="24"/>
          <w:szCs w:val="24"/>
        </w:rPr>
      </w:pPr>
    </w:p>
    <w:p w14:paraId="00A4EDB5">
      <w:pPr>
        <w:overflowPunct w:val="0"/>
        <w:snapToGrid w:val="0"/>
        <w:spacing w:line="300" w:lineRule="auto"/>
        <w:rPr>
          <w:rFonts w:ascii="Arial" w:hAnsi="Arial" w:eastAsia="宋体" w:cs="Arial"/>
          <w:sz w:val="24"/>
          <w:szCs w:val="24"/>
        </w:rPr>
      </w:pPr>
      <w:r>
        <w:rPr>
          <w:rFonts w:ascii="Arial" w:hAnsi="Arial" w:eastAsia="宋体" w:cs="Arial"/>
          <w:sz w:val="24"/>
          <w:szCs w:val="24"/>
        </w:rPr>
        <w:t>对于仅偶尔生产一套产品的个人或公司，仍将其视为制造商，他们必须为这些产品提供证书并予以报告。在某些情况下，报告可采用简短格式，在质控程序方面尤其如此。然而，报告必须对产品及其合规情况做出清晰描述。鼓励此类产品的制造商注明其报告是为一次性单套生产的产品准备的。</w:t>
      </w:r>
    </w:p>
    <w:p w14:paraId="400079AB">
      <w:pPr>
        <w:overflowPunct w:val="0"/>
        <w:snapToGrid w:val="0"/>
        <w:spacing w:line="300" w:lineRule="auto"/>
        <w:rPr>
          <w:rFonts w:ascii="Arial" w:hAnsi="Arial" w:eastAsia="宋体" w:cs="Arial"/>
          <w:sz w:val="24"/>
          <w:szCs w:val="24"/>
        </w:rPr>
      </w:pPr>
    </w:p>
    <w:p w14:paraId="77F04171">
      <w:pPr>
        <w:widowControl/>
        <w:overflowPunct w:val="0"/>
        <w:jc w:val="left"/>
        <w:rPr>
          <w:rFonts w:ascii="Arial" w:hAnsi="Arial" w:eastAsia="宋体" w:cs="Arial"/>
          <w:sz w:val="24"/>
          <w:szCs w:val="24"/>
        </w:rPr>
      </w:pPr>
      <w:r>
        <w:rPr>
          <w:rFonts w:ascii="Arial" w:hAnsi="Arial" w:eastAsia="宋体" w:cs="Arial"/>
          <w:sz w:val="24"/>
          <w:szCs w:val="24"/>
        </w:rPr>
        <w:br w:type="page"/>
      </w:r>
    </w:p>
    <w:p w14:paraId="0704CF24">
      <w:pPr>
        <w:overflowPunct w:val="0"/>
        <w:snapToGrid w:val="0"/>
        <w:spacing w:line="300" w:lineRule="auto"/>
        <w:rPr>
          <w:rFonts w:ascii="Arial" w:hAnsi="Arial" w:eastAsia="宋体" w:cs="Arial"/>
          <w:sz w:val="24"/>
          <w:szCs w:val="24"/>
        </w:rPr>
      </w:pPr>
      <w:r>
        <w:rPr>
          <w:rFonts w:ascii="Arial" w:hAnsi="Arial" w:eastAsia="宋体" w:cs="Arial"/>
          <w:sz w:val="24"/>
          <w:szCs w:val="24"/>
        </w:rPr>
        <w:t>属于曾经报告过的型号家族的新型号或改良型号在引入商业贸易前必须以相应型号家族补充报告的形式予以报告。</w:t>
      </w:r>
    </w:p>
    <w:p w14:paraId="57EBB38A">
      <w:pPr>
        <w:overflowPunct w:val="0"/>
        <w:snapToGrid w:val="0"/>
        <w:spacing w:line="300" w:lineRule="auto"/>
        <w:rPr>
          <w:rFonts w:ascii="Arial" w:hAnsi="Arial" w:eastAsia="宋体" w:cs="Arial"/>
          <w:sz w:val="24"/>
          <w:szCs w:val="24"/>
        </w:rPr>
      </w:pPr>
    </w:p>
    <w:p w14:paraId="0710D74C">
      <w:pPr>
        <w:overflowPunct w:val="0"/>
        <w:snapToGrid w:val="0"/>
        <w:spacing w:line="300" w:lineRule="auto"/>
        <w:rPr>
          <w:rFonts w:ascii="Arial" w:hAnsi="Arial" w:eastAsia="宋体" w:cs="Arial"/>
          <w:sz w:val="24"/>
          <w:szCs w:val="24"/>
        </w:rPr>
      </w:pPr>
      <w:r>
        <w:rPr>
          <w:rFonts w:ascii="Arial" w:hAnsi="Arial" w:eastAsia="宋体" w:cs="Arial"/>
          <w:sz w:val="24"/>
          <w:szCs w:val="24"/>
        </w:rPr>
        <w:t>在已发布的几期</w:t>
      </w:r>
      <w:bookmarkStart w:id="62" w:name="OLE_LINK39"/>
      <w:bookmarkStart w:id="63" w:name="OLE_LINK38"/>
      <w:r>
        <w:rPr>
          <w:rFonts w:ascii="Arial" w:hAnsi="Arial" w:eastAsia="宋体" w:cs="Arial"/>
          <w:sz w:val="24"/>
          <w:szCs w:val="24"/>
        </w:rPr>
        <w:t>《激光行业公告》</w:t>
      </w:r>
      <w:bookmarkEnd w:id="62"/>
      <w:bookmarkEnd w:id="63"/>
      <w:r>
        <w:rPr>
          <w:rFonts w:ascii="Arial" w:hAnsi="Arial" w:eastAsia="宋体" w:cs="Arial"/>
          <w:sz w:val="24"/>
          <w:szCs w:val="24"/>
        </w:rPr>
        <w:t>中确认了几个类别的低功率激光产品。对这些产品已免除了几项报告和记录保管要求。《激光行业公告》第36号（1985年8月23日）和第41号应对了原本属于I类的产品。这些产品的全部列表可向小制造商援助处获取。</w:t>
      </w:r>
    </w:p>
    <w:p w14:paraId="13DCD974">
      <w:pPr>
        <w:overflowPunct w:val="0"/>
        <w:snapToGrid w:val="0"/>
        <w:spacing w:line="300" w:lineRule="auto"/>
        <w:rPr>
          <w:rFonts w:ascii="Arial" w:hAnsi="Arial" w:eastAsia="宋体" w:cs="Arial"/>
          <w:sz w:val="24"/>
          <w:szCs w:val="24"/>
        </w:rPr>
      </w:pPr>
    </w:p>
    <w:p w14:paraId="66CE3909">
      <w:pPr>
        <w:overflowPunct w:val="0"/>
        <w:snapToGrid w:val="0"/>
        <w:spacing w:line="300" w:lineRule="auto"/>
        <w:rPr>
          <w:rFonts w:ascii="Arial" w:hAnsi="Arial" w:eastAsia="宋体" w:cs="Arial"/>
          <w:sz w:val="24"/>
          <w:szCs w:val="24"/>
        </w:rPr>
      </w:pPr>
      <w:r>
        <w:rPr>
          <w:rFonts w:ascii="Arial" w:hAnsi="Arial" w:eastAsia="宋体" w:cs="Arial"/>
          <w:sz w:val="24"/>
          <w:szCs w:val="24"/>
        </w:rPr>
        <w:t>I类、IIa类、II类和IIIa类激光产品与内含此类激光器的激光产品将需要：产品报告、年度报告、测试记录、制造商分销记录和经销商/批发商分销记录。要注意的是，这些类别的产品不需要补充报告。此外，对某些I类激光产品已免除了分销记录要求（见：1988年8月9日签署的《激光行业公告》第41号）。</w:t>
      </w:r>
    </w:p>
    <w:p w14:paraId="61CF5E93">
      <w:pPr>
        <w:overflowPunct w:val="0"/>
        <w:snapToGrid w:val="0"/>
        <w:spacing w:line="300" w:lineRule="auto"/>
        <w:rPr>
          <w:rFonts w:ascii="Arial" w:hAnsi="Arial" w:eastAsia="宋体" w:cs="Arial"/>
          <w:sz w:val="24"/>
          <w:szCs w:val="24"/>
        </w:rPr>
      </w:pPr>
    </w:p>
    <w:p w14:paraId="57297B13">
      <w:pPr>
        <w:overflowPunct w:val="0"/>
        <w:snapToGrid w:val="0"/>
        <w:spacing w:line="300" w:lineRule="auto"/>
        <w:rPr>
          <w:rFonts w:ascii="Arial" w:hAnsi="Arial" w:eastAsia="宋体" w:cs="Arial"/>
          <w:sz w:val="24"/>
          <w:szCs w:val="24"/>
        </w:rPr>
      </w:pPr>
      <w:r>
        <w:rPr>
          <w:rFonts w:ascii="Arial" w:hAnsi="Arial" w:eastAsia="宋体" w:cs="Arial"/>
          <w:sz w:val="24"/>
          <w:szCs w:val="24"/>
        </w:rPr>
        <w:t>IIIb类和IV类激光产品如果符合需提交补充报告的标准，则需提交上述所有补充报告。</w:t>
      </w:r>
    </w:p>
    <w:p w14:paraId="2DAD078E">
      <w:pPr>
        <w:overflowPunct w:val="0"/>
        <w:snapToGrid w:val="0"/>
        <w:spacing w:line="300" w:lineRule="auto"/>
        <w:rPr>
          <w:rFonts w:ascii="Arial" w:hAnsi="Arial" w:eastAsia="宋体" w:cs="Arial"/>
          <w:sz w:val="24"/>
          <w:szCs w:val="24"/>
        </w:rPr>
      </w:pPr>
    </w:p>
    <w:p w14:paraId="479C0AAF">
      <w:pPr>
        <w:overflowPunct w:val="0"/>
        <w:snapToGrid w:val="0"/>
        <w:spacing w:line="300" w:lineRule="auto"/>
        <w:rPr>
          <w:rFonts w:ascii="Arial" w:hAnsi="Arial" w:eastAsia="宋体" w:cs="Arial"/>
          <w:sz w:val="24"/>
          <w:szCs w:val="24"/>
        </w:rPr>
      </w:pPr>
      <w:r>
        <w:rPr>
          <w:rFonts w:ascii="Arial" w:hAnsi="Arial" w:eastAsia="宋体" w:cs="Arial"/>
          <w:sz w:val="24"/>
          <w:szCs w:val="24"/>
        </w:rPr>
        <w:t>年度报告（1002.13）对要求制造商维护的记录（1002.30）进行了总结。年度报告必须在每年9月1日前予以提交，报告年度为近期6月30日前的一年。器械和放射卫生中心每年都会提供必须遵循的年度报告提交指南【1002.7（b）】。</w:t>
      </w:r>
    </w:p>
    <w:p w14:paraId="3404E242">
      <w:pPr>
        <w:overflowPunct w:val="0"/>
        <w:snapToGrid w:val="0"/>
        <w:spacing w:line="300" w:lineRule="auto"/>
        <w:rPr>
          <w:rFonts w:ascii="Arial" w:hAnsi="Arial" w:eastAsia="宋体" w:cs="Arial"/>
          <w:sz w:val="24"/>
          <w:szCs w:val="24"/>
        </w:rPr>
      </w:pPr>
    </w:p>
    <w:p w14:paraId="6F0D6A6D">
      <w:pPr>
        <w:overflowPunct w:val="0"/>
        <w:snapToGrid w:val="0"/>
        <w:spacing w:line="300" w:lineRule="auto"/>
        <w:rPr>
          <w:rFonts w:ascii="Arial" w:hAnsi="Arial" w:eastAsia="宋体" w:cs="Arial"/>
          <w:sz w:val="24"/>
          <w:szCs w:val="24"/>
        </w:rPr>
      </w:pPr>
      <w:r>
        <w:rPr>
          <w:rFonts w:ascii="Arial" w:hAnsi="Arial" w:eastAsia="宋体" w:cs="Arial"/>
          <w:sz w:val="24"/>
          <w:szCs w:val="24"/>
        </w:rPr>
        <w:t>另外，年度报告是对无需补充报告的新型号予以确认的适当媒介。如果新型号不涉及辐射发射或性能要求的变更或新型号已豁免以产品报告形式予以报告，制造商则仅需在其年度报告或年度报告的季度更新中予以确认。此类型号的数目应在年度报告的季度补充材料中予以报告。在季度更新中应对此做出清晰标注并根据需要于12月1日、3月1日或6月1日前予以提交。应符合的年度报告表副本可致电1-800-638- 2041予以获取。</w:t>
      </w:r>
    </w:p>
    <w:p w14:paraId="2F6EF78C">
      <w:pPr>
        <w:overflowPunct w:val="0"/>
        <w:snapToGrid w:val="0"/>
        <w:spacing w:line="300" w:lineRule="auto"/>
        <w:rPr>
          <w:rFonts w:ascii="Arial" w:hAnsi="Arial" w:eastAsia="宋体" w:cs="Arial"/>
          <w:sz w:val="24"/>
          <w:szCs w:val="24"/>
        </w:rPr>
      </w:pPr>
    </w:p>
    <w:p w14:paraId="4C5D60EA">
      <w:pPr>
        <w:overflowPunct w:val="0"/>
        <w:snapToGrid w:val="0"/>
        <w:spacing w:line="300" w:lineRule="auto"/>
        <w:rPr>
          <w:rFonts w:ascii="Arial" w:hAnsi="Arial" w:eastAsia="宋体" w:cs="Arial"/>
          <w:sz w:val="24"/>
          <w:szCs w:val="24"/>
        </w:rPr>
      </w:pPr>
      <w:r>
        <w:rPr>
          <w:rFonts w:ascii="Arial" w:hAnsi="Arial" w:eastAsia="宋体" w:cs="Arial"/>
          <w:sz w:val="24"/>
          <w:szCs w:val="24"/>
        </w:rPr>
        <w:t>如果发生意外辐射事件，无论是否造成损伤，制造商都必须向器械和放射卫生中心报告（1002.20）。在报告中必须包含所涉产品的标识、事件发生的环境条件和细节以及为预防再次发生所采取的措施。对出现的辐射缺陷或未符合标准的事项必须向器械和放射卫生中心报告（1003.10）。此外，还必须将这些事项通知批发商和买方。</w:t>
      </w:r>
    </w:p>
    <w:p w14:paraId="53C80D2D">
      <w:pPr>
        <w:overflowPunct w:val="0"/>
        <w:snapToGrid w:val="0"/>
        <w:spacing w:line="300" w:lineRule="auto"/>
        <w:rPr>
          <w:rFonts w:ascii="Arial" w:hAnsi="Arial" w:eastAsia="宋体" w:cs="Arial"/>
          <w:sz w:val="24"/>
          <w:szCs w:val="24"/>
        </w:rPr>
      </w:pPr>
    </w:p>
    <w:p w14:paraId="48103200">
      <w:pPr>
        <w:widowControl/>
        <w:overflowPunct w:val="0"/>
        <w:jc w:val="left"/>
        <w:rPr>
          <w:rFonts w:ascii="Arial" w:hAnsi="Arial" w:eastAsia="宋体" w:cs="Arial"/>
          <w:sz w:val="24"/>
          <w:szCs w:val="24"/>
        </w:rPr>
      </w:pPr>
      <w:r>
        <w:rPr>
          <w:rFonts w:ascii="Arial" w:hAnsi="Arial" w:eastAsia="宋体" w:cs="Arial"/>
          <w:sz w:val="24"/>
          <w:szCs w:val="24"/>
        </w:rPr>
        <w:br w:type="page"/>
      </w:r>
    </w:p>
    <w:p w14:paraId="5728A363">
      <w:pPr>
        <w:overflowPunct w:val="0"/>
        <w:snapToGrid w:val="0"/>
        <w:spacing w:line="300" w:lineRule="auto"/>
        <w:jc w:val="center"/>
        <w:outlineLvl w:val="0"/>
        <w:rPr>
          <w:rFonts w:ascii="Arial" w:hAnsi="Arial" w:eastAsia="宋体" w:cs="Arial"/>
          <w:b/>
          <w:sz w:val="24"/>
          <w:szCs w:val="24"/>
        </w:rPr>
      </w:pPr>
      <w:bookmarkStart w:id="64" w:name="_Toc495665876"/>
      <w:r>
        <w:rPr>
          <w:rFonts w:ascii="Arial" w:hAnsi="Arial" w:eastAsia="宋体" w:cs="Arial"/>
          <w:b/>
          <w:sz w:val="24"/>
          <w:szCs w:val="24"/>
        </w:rPr>
        <w:t>产品召回</w:t>
      </w:r>
      <w:bookmarkEnd w:id="64"/>
    </w:p>
    <w:p w14:paraId="464CE250">
      <w:pPr>
        <w:overflowPunct w:val="0"/>
        <w:snapToGrid w:val="0"/>
        <w:spacing w:line="300" w:lineRule="auto"/>
        <w:rPr>
          <w:rFonts w:ascii="Arial" w:hAnsi="Arial" w:eastAsia="宋体" w:cs="Arial"/>
          <w:sz w:val="24"/>
          <w:szCs w:val="24"/>
        </w:rPr>
      </w:pPr>
    </w:p>
    <w:p w14:paraId="328F21ED">
      <w:pPr>
        <w:overflowPunct w:val="0"/>
        <w:snapToGrid w:val="0"/>
        <w:spacing w:line="300" w:lineRule="auto"/>
        <w:rPr>
          <w:rFonts w:ascii="Arial" w:hAnsi="Arial" w:eastAsia="宋体" w:cs="Arial"/>
          <w:sz w:val="24"/>
          <w:szCs w:val="24"/>
        </w:rPr>
      </w:pPr>
      <w:r>
        <w:rPr>
          <w:rFonts w:ascii="Arial" w:hAnsi="Arial" w:eastAsia="宋体" w:cs="Arial"/>
          <w:sz w:val="24"/>
          <w:szCs w:val="24"/>
        </w:rPr>
        <w:t>如果激光产品未符合标准或存在辐射瑕疵，可要求制造商召回产品，即对这些产品进行修理、替换或退回购买价款（1003.2）。</w:t>
      </w:r>
    </w:p>
    <w:p w14:paraId="13E1CCD0">
      <w:pPr>
        <w:overflowPunct w:val="0"/>
        <w:snapToGrid w:val="0"/>
        <w:spacing w:line="300" w:lineRule="auto"/>
        <w:rPr>
          <w:rFonts w:ascii="Arial" w:hAnsi="Arial" w:eastAsia="宋体" w:cs="Arial"/>
          <w:sz w:val="24"/>
          <w:szCs w:val="24"/>
        </w:rPr>
      </w:pPr>
    </w:p>
    <w:p w14:paraId="2C758AF3">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如果制造商意识到某产品有瑕疵或不合规事项，需向器械和放射卫生中心发出通知函（1003.10）。该通知函必须立即送至器械和放射卫生中心，并以合理速度快速送至批发商和买方。</w:t>
      </w:r>
    </w:p>
    <w:p w14:paraId="0B11FC65">
      <w:pPr>
        <w:overflowPunct w:val="0"/>
        <w:snapToGrid w:val="0"/>
        <w:spacing w:line="300" w:lineRule="auto"/>
        <w:rPr>
          <w:rFonts w:ascii="Arial" w:hAnsi="Arial" w:eastAsia="宋体" w:cs="Arial"/>
          <w:sz w:val="24"/>
          <w:szCs w:val="24"/>
        </w:rPr>
      </w:pPr>
    </w:p>
    <w:p w14:paraId="2F2CF2CD">
      <w:pPr>
        <w:overflowPunct w:val="0"/>
        <w:snapToGrid w:val="0"/>
        <w:spacing w:line="300" w:lineRule="auto"/>
        <w:rPr>
          <w:rFonts w:ascii="Arial" w:hAnsi="Arial" w:eastAsia="宋体" w:cs="Arial"/>
          <w:sz w:val="24"/>
          <w:szCs w:val="24"/>
        </w:rPr>
      </w:pPr>
      <w:r>
        <w:rPr>
          <w:rFonts w:ascii="Arial" w:hAnsi="Arial" w:eastAsia="宋体" w:cs="Arial"/>
          <w:sz w:val="24"/>
          <w:szCs w:val="24"/>
        </w:rPr>
        <w:t>如果器械和放射卫生中心（通过产品检查或报告审核）意识到产品存在瑕疵或不合规事项，应制造商发出通知函（1003.11），将发现的问题通知制造商，并给出合理时间，允许制造商对提出的瑕疵或不合规事项进行反驳。</w:t>
      </w:r>
    </w:p>
    <w:p w14:paraId="159BD4D5">
      <w:pPr>
        <w:overflowPunct w:val="0"/>
        <w:snapToGrid w:val="0"/>
        <w:spacing w:line="300" w:lineRule="auto"/>
        <w:rPr>
          <w:rFonts w:ascii="Arial" w:hAnsi="Arial" w:eastAsia="宋体" w:cs="Arial"/>
          <w:sz w:val="24"/>
          <w:szCs w:val="24"/>
        </w:rPr>
      </w:pPr>
    </w:p>
    <w:p w14:paraId="09B997BE">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如果制造商未能成功驳回所提瑕疵或不合规事项，或未获得通知和修理要求的豁免权，则要求制造商向批发商和买方发出通知函（1003.21）。器械和放射卫生中心将对通知函进行审核，以免第2次发出通知函。</w:t>
      </w:r>
    </w:p>
    <w:p w14:paraId="550DF582">
      <w:pPr>
        <w:overflowPunct w:val="0"/>
        <w:snapToGrid w:val="0"/>
        <w:spacing w:line="300" w:lineRule="auto"/>
        <w:rPr>
          <w:rFonts w:ascii="Arial" w:hAnsi="Arial" w:eastAsia="宋体" w:cs="Arial"/>
          <w:sz w:val="24"/>
          <w:szCs w:val="24"/>
        </w:rPr>
      </w:pPr>
    </w:p>
    <w:p w14:paraId="29F4DFB5">
      <w:pPr>
        <w:overflowPunct w:val="0"/>
        <w:snapToGrid w:val="0"/>
        <w:spacing w:line="300" w:lineRule="auto"/>
        <w:rPr>
          <w:rFonts w:ascii="Arial" w:hAnsi="Arial" w:eastAsia="宋体" w:cs="Arial"/>
          <w:sz w:val="24"/>
          <w:szCs w:val="24"/>
        </w:rPr>
      </w:pPr>
      <w:r>
        <w:rPr>
          <w:rFonts w:ascii="Arial" w:hAnsi="Arial" w:eastAsia="宋体" w:cs="Arial"/>
          <w:sz w:val="24"/>
          <w:szCs w:val="24"/>
        </w:rPr>
        <w:t>制造商还必须向器械和放射卫生中心提供一份报告（1003.20），对下列事项做出说明：</w:t>
      </w:r>
    </w:p>
    <w:p w14:paraId="6BF36B25">
      <w:pPr>
        <w:overflowPunct w:val="0"/>
        <w:snapToGrid w:val="0"/>
        <w:spacing w:line="300" w:lineRule="auto"/>
        <w:rPr>
          <w:rFonts w:ascii="Arial" w:hAnsi="Arial" w:eastAsia="宋体" w:cs="Arial"/>
          <w:sz w:val="24"/>
          <w:szCs w:val="24"/>
        </w:rPr>
      </w:pPr>
    </w:p>
    <w:p w14:paraId="6F51FE18">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以这种方式生产的产品总数；</w:t>
      </w:r>
    </w:p>
    <w:p w14:paraId="56335E7C">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违规产品的生产地址；</w:t>
      </w:r>
    </w:p>
    <w:p w14:paraId="52DCA2E0">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对所致危险事项的评价；</w:t>
      </w:r>
    </w:p>
    <w:p w14:paraId="5AA91602">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纠正行动计划（CAP）（1004）</w:t>
      </w:r>
    </w:p>
    <w:p w14:paraId="190BEEF7">
      <w:pPr>
        <w:overflowPunct w:val="0"/>
        <w:snapToGrid w:val="0"/>
        <w:spacing w:line="300" w:lineRule="auto"/>
        <w:rPr>
          <w:rFonts w:ascii="Arial" w:hAnsi="Arial" w:eastAsia="宋体" w:cs="Arial"/>
          <w:sz w:val="24"/>
          <w:szCs w:val="24"/>
        </w:rPr>
      </w:pPr>
    </w:p>
    <w:p w14:paraId="48275575">
      <w:pPr>
        <w:overflowPunct w:val="0"/>
        <w:snapToGrid w:val="0"/>
        <w:spacing w:line="300" w:lineRule="auto"/>
        <w:rPr>
          <w:rFonts w:ascii="Arial" w:hAnsi="Arial" w:eastAsia="宋体" w:cs="Arial"/>
          <w:sz w:val="24"/>
          <w:szCs w:val="24"/>
        </w:rPr>
      </w:pPr>
      <w:r>
        <w:rPr>
          <w:rFonts w:ascii="Arial" w:hAnsi="Arial" w:eastAsia="宋体" w:cs="Arial"/>
          <w:sz w:val="24"/>
          <w:szCs w:val="24"/>
        </w:rPr>
        <w:t>对每项纠正行动计划进行审核，在做出任何必要变更或附加任何条件后可予以批准。然后，制造商必须执行获批计划。FDA现场办公室对纠正行动的有效性进行监督。</w:t>
      </w:r>
    </w:p>
    <w:p w14:paraId="209CCC77">
      <w:pPr>
        <w:overflowPunct w:val="0"/>
        <w:snapToGrid w:val="0"/>
        <w:spacing w:line="300" w:lineRule="auto"/>
        <w:rPr>
          <w:rFonts w:ascii="Arial" w:hAnsi="Arial" w:eastAsia="宋体" w:cs="Arial"/>
          <w:sz w:val="24"/>
          <w:szCs w:val="24"/>
        </w:rPr>
      </w:pPr>
    </w:p>
    <w:p w14:paraId="0EC659CB">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如果制造商能证明瑕疵或不合规事项不会造成严重的损伤风险，可申请免除通知和纠正行动要求（1003.30和1003.31）。</w:t>
      </w:r>
    </w:p>
    <w:p w14:paraId="582DFF81">
      <w:pPr>
        <w:overflowPunct w:val="0"/>
        <w:snapToGrid w:val="0"/>
        <w:spacing w:line="300" w:lineRule="auto"/>
        <w:rPr>
          <w:rFonts w:ascii="Arial" w:hAnsi="Arial" w:eastAsia="宋体" w:cs="Arial"/>
          <w:sz w:val="24"/>
          <w:szCs w:val="24"/>
        </w:rPr>
      </w:pPr>
    </w:p>
    <w:p w14:paraId="471717B4">
      <w:pPr>
        <w:overflowPunct w:val="0"/>
        <w:snapToGrid w:val="0"/>
        <w:spacing w:line="300" w:lineRule="auto"/>
        <w:rPr>
          <w:rFonts w:ascii="Arial" w:hAnsi="Arial" w:eastAsia="宋体" w:cs="Arial"/>
          <w:sz w:val="24"/>
          <w:szCs w:val="24"/>
        </w:rPr>
      </w:pPr>
      <w:r>
        <w:rPr>
          <w:rFonts w:ascii="Arial" w:hAnsi="Arial" w:eastAsia="宋体" w:cs="Arial"/>
          <w:sz w:val="24"/>
          <w:szCs w:val="24"/>
        </w:rPr>
        <w:t>制造商不可能合法地将存在辐射瑕疵或未符合标准的产品引入商业贸易。制造商意识到存在瑕疵或不合规事项时，必须停止对违规产品的运输。在未达到合规而做出变更后，经过纠正的产品可交付运输。在重新启动引入程序前，要求提交相应产品的激光产品报告补充材料。在补充材料中应对产品目前的合规情况做出详细说明。</w:t>
      </w:r>
    </w:p>
    <w:p w14:paraId="019B6B0C">
      <w:pPr>
        <w:overflowPunct w:val="0"/>
        <w:snapToGrid w:val="0"/>
        <w:spacing w:line="300" w:lineRule="auto"/>
        <w:rPr>
          <w:rFonts w:ascii="Arial" w:hAnsi="Arial" w:eastAsia="宋体" w:cs="Arial"/>
          <w:sz w:val="24"/>
          <w:szCs w:val="24"/>
        </w:rPr>
      </w:pPr>
    </w:p>
    <w:p w14:paraId="1A4DA258">
      <w:pPr>
        <w:overflowPunct w:val="0"/>
        <w:snapToGrid w:val="0"/>
        <w:spacing w:line="300" w:lineRule="auto"/>
        <w:jc w:val="center"/>
        <w:outlineLvl w:val="0"/>
        <w:rPr>
          <w:rFonts w:ascii="Arial" w:hAnsi="Arial" w:eastAsia="宋体" w:cs="Arial"/>
          <w:b/>
          <w:sz w:val="24"/>
          <w:szCs w:val="24"/>
        </w:rPr>
      </w:pPr>
      <w:bookmarkStart w:id="65" w:name="_Toc495665877"/>
      <w:r>
        <w:rPr>
          <w:rFonts w:ascii="Arial" w:hAnsi="Arial" w:eastAsia="宋体" w:cs="Arial"/>
          <w:b/>
          <w:sz w:val="24"/>
          <w:szCs w:val="24"/>
        </w:rPr>
        <w:t>变更和豁免</w:t>
      </w:r>
      <w:bookmarkEnd w:id="65"/>
    </w:p>
    <w:p w14:paraId="05E65845">
      <w:pPr>
        <w:overflowPunct w:val="0"/>
        <w:snapToGrid w:val="0"/>
        <w:spacing w:line="300" w:lineRule="auto"/>
        <w:rPr>
          <w:rFonts w:ascii="Arial" w:hAnsi="Arial" w:eastAsia="宋体" w:cs="Arial"/>
          <w:sz w:val="24"/>
          <w:szCs w:val="24"/>
        </w:rPr>
      </w:pPr>
      <w:r>
        <w:rPr>
          <w:rFonts w:ascii="Arial" w:hAnsi="Arial" w:eastAsia="宋体" w:cs="Arial"/>
          <w:sz w:val="24"/>
          <w:szCs w:val="24"/>
        </w:rPr>
        <w:t>法规允许对标准的全部或部分内容以及报告和记录保管要求做出变更与豁免。</w:t>
      </w:r>
    </w:p>
    <w:p w14:paraId="6F352007">
      <w:pPr>
        <w:overflowPunct w:val="0"/>
        <w:snapToGrid w:val="0"/>
        <w:spacing w:line="300" w:lineRule="auto"/>
        <w:rPr>
          <w:rFonts w:ascii="Arial" w:hAnsi="Arial" w:eastAsia="宋体" w:cs="Arial"/>
          <w:sz w:val="24"/>
          <w:szCs w:val="24"/>
        </w:rPr>
      </w:pPr>
      <w:r>
        <w:rPr>
          <w:rFonts w:ascii="Arial" w:hAnsi="Arial" w:eastAsia="宋体" w:cs="Arial"/>
          <w:sz w:val="24"/>
          <w:szCs w:val="24"/>
        </w:rPr>
        <w:t>变更（</w:t>
      </w:r>
      <w:bookmarkStart w:id="66" w:name="OLE_LINK40"/>
      <w:r>
        <w:rPr>
          <w:rFonts w:ascii="Arial" w:hAnsi="Arial" w:eastAsia="宋体" w:cs="Arial"/>
          <w:sz w:val="24"/>
          <w:szCs w:val="24"/>
        </w:rPr>
        <w:t>1010.4</w:t>
      </w:r>
      <w:bookmarkEnd w:id="66"/>
      <w:r>
        <w:rPr>
          <w:rFonts w:ascii="Arial" w:hAnsi="Arial" w:eastAsia="宋体" w:cs="Arial"/>
          <w:sz w:val="24"/>
          <w:szCs w:val="24"/>
        </w:rPr>
        <w:t>）是指准许与标准的一个或多个要求有所不同。制造商提出申请时，如果判定变更对产品的适用性影响有限，以致于对标准加以修订的理由不够充分，或此类变更需求属于缺乏足够时间对标准加以修订且准许变更符合美国联邦食品、药品和化妆品法案规定的情形，则器械和放射卫生中心主任可准许对产品做出变更。确切地说，如果存在下列情形，可准许做出变更：</w:t>
      </w:r>
    </w:p>
    <w:p w14:paraId="30CA1592">
      <w:pPr>
        <w:overflowPunct w:val="0"/>
        <w:snapToGrid w:val="0"/>
        <w:spacing w:line="300" w:lineRule="auto"/>
        <w:rPr>
          <w:rFonts w:ascii="Arial" w:hAnsi="Arial" w:eastAsia="宋体" w:cs="Arial"/>
          <w:sz w:val="24"/>
          <w:szCs w:val="24"/>
        </w:rPr>
      </w:pPr>
    </w:p>
    <w:p w14:paraId="5D6597F0">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存在替代方案但其至少采取了同等安全措施；或</w:t>
      </w:r>
    </w:p>
    <w:p w14:paraId="2D4B7BDF">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存在适当安全措施，而且，进一步说，要么是虽然产品合规，但其不能执行功能，要么是标准的一项或多项要求不适用于该产品。</w:t>
      </w:r>
    </w:p>
    <w:p w14:paraId="0643F910">
      <w:pPr>
        <w:overflowPunct w:val="0"/>
        <w:snapToGrid w:val="0"/>
        <w:spacing w:line="300" w:lineRule="auto"/>
        <w:rPr>
          <w:rFonts w:ascii="Arial" w:hAnsi="Arial" w:eastAsia="宋体" w:cs="Arial"/>
          <w:sz w:val="24"/>
          <w:szCs w:val="24"/>
        </w:rPr>
      </w:pPr>
    </w:p>
    <w:p w14:paraId="6C065757">
      <w:pPr>
        <w:overflowPunct w:val="0"/>
        <w:snapToGrid w:val="0"/>
        <w:spacing w:line="300" w:lineRule="auto"/>
        <w:rPr>
          <w:rFonts w:ascii="Arial" w:hAnsi="Arial" w:eastAsia="宋体" w:cs="Arial"/>
          <w:sz w:val="24"/>
          <w:szCs w:val="24"/>
        </w:rPr>
      </w:pPr>
      <w:r>
        <w:rPr>
          <w:rFonts w:ascii="Arial" w:hAnsi="Arial" w:eastAsia="宋体" w:cs="Arial"/>
          <w:sz w:val="24"/>
          <w:szCs w:val="24"/>
        </w:rPr>
        <w:t>申请变更时，制造商应认真遵守法规确定的提交文件格式【1010.4（b）】。未能提供所要求的全部信息可导致许可变更延迟。将产品引入商业贸易前需获得变更许可。</w:t>
      </w:r>
    </w:p>
    <w:p w14:paraId="4B51814F">
      <w:pPr>
        <w:overflowPunct w:val="0"/>
        <w:snapToGrid w:val="0"/>
        <w:spacing w:line="300" w:lineRule="auto"/>
        <w:rPr>
          <w:rFonts w:ascii="Arial" w:hAnsi="Arial" w:eastAsia="宋体" w:cs="Arial"/>
          <w:sz w:val="24"/>
          <w:szCs w:val="24"/>
        </w:rPr>
      </w:pPr>
    </w:p>
    <w:p w14:paraId="45009ABC">
      <w:pPr>
        <w:overflowPunct w:val="0"/>
        <w:snapToGrid w:val="0"/>
        <w:spacing w:line="300" w:lineRule="auto"/>
        <w:rPr>
          <w:rFonts w:ascii="Arial" w:hAnsi="Arial" w:eastAsia="宋体" w:cs="Arial"/>
          <w:sz w:val="24"/>
          <w:szCs w:val="24"/>
        </w:rPr>
      </w:pPr>
      <w:r>
        <w:rPr>
          <w:rFonts w:ascii="Arial" w:hAnsi="Arial" w:eastAsia="宋体" w:cs="Arial"/>
          <w:sz w:val="24"/>
          <w:szCs w:val="24"/>
        </w:rPr>
        <w:t>对某些独特或保密产品免除执行激光标准与记录保管和报告要求的权力已授予几个联邦政府机构（1010.5），其中包括国防部、能源部、国家航空航天局（NASA）的某些设施和国家海洋与大气局（NOAA）。这些政府机构的供应商应通过合同签署官员查询拟购买产品是否为豁免令所覆盖。</w:t>
      </w:r>
    </w:p>
    <w:p w14:paraId="0E7B5C7C">
      <w:pPr>
        <w:overflowPunct w:val="0"/>
        <w:snapToGrid w:val="0"/>
        <w:spacing w:line="300" w:lineRule="auto"/>
        <w:rPr>
          <w:rFonts w:ascii="Arial" w:hAnsi="Arial" w:eastAsia="宋体" w:cs="Arial"/>
          <w:sz w:val="24"/>
          <w:szCs w:val="24"/>
        </w:rPr>
      </w:pPr>
    </w:p>
    <w:p w14:paraId="00AAC079">
      <w:pPr>
        <w:overflowPunct w:val="0"/>
        <w:snapToGrid w:val="0"/>
        <w:spacing w:line="300" w:lineRule="auto"/>
        <w:rPr>
          <w:rFonts w:ascii="Arial" w:hAnsi="Arial" w:eastAsia="宋体" w:cs="Arial"/>
          <w:sz w:val="24"/>
          <w:szCs w:val="24"/>
        </w:rPr>
      </w:pPr>
      <w:r>
        <w:rPr>
          <w:rFonts w:ascii="Arial" w:hAnsi="Arial" w:eastAsia="宋体" w:cs="Arial"/>
          <w:sz w:val="24"/>
          <w:szCs w:val="24"/>
        </w:rPr>
        <w:t>某些专用产品制造商还可获得年度报告和记录保管要求的豁免权（1002.50）。想要获得此类豁免权的制造商应与激光产品报告一起提交正当理由和证实下列事项的证据予以申请：</w:t>
      </w:r>
    </w:p>
    <w:p w14:paraId="4C047B86">
      <w:pPr>
        <w:overflowPunct w:val="0"/>
        <w:snapToGrid w:val="0"/>
        <w:spacing w:line="300" w:lineRule="auto"/>
        <w:rPr>
          <w:rFonts w:ascii="Arial" w:hAnsi="Arial" w:eastAsia="宋体" w:cs="Arial"/>
          <w:sz w:val="24"/>
          <w:szCs w:val="24"/>
        </w:rPr>
      </w:pPr>
    </w:p>
    <w:p w14:paraId="59685A96">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在任何条件下该产品都不能发射达到有害水平的辐射；</w:t>
      </w:r>
    </w:p>
    <w:p w14:paraId="4A1C80E7">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该产品的生产数量很小，没有必要进行连续的报告和记录保管，且使用该产品的工作人员都经过培训并对此类使用的危害性有所认识。</w:t>
      </w:r>
    </w:p>
    <w:p w14:paraId="661CE90E">
      <w:pPr>
        <w:overflowPunct w:val="0"/>
        <w:snapToGrid w:val="0"/>
        <w:spacing w:line="300" w:lineRule="auto"/>
        <w:rPr>
          <w:rFonts w:ascii="Arial" w:hAnsi="Arial" w:eastAsia="宋体" w:cs="Arial"/>
          <w:sz w:val="24"/>
          <w:szCs w:val="24"/>
        </w:rPr>
      </w:pPr>
    </w:p>
    <w:p w14:paraId="0BE37AE8">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器械和放射卫生中心主任如果判断豁免与美国联邦食品、药品和化妆品法案（FFDCA）的意图一致，还可准许制造商免于执行报告和记录保管要求的任何部分。</w:t>
      </w:r>
    </w:p>
    <w:p w14:paraId="4E8B0AAB">
      <w:pPr>
        <w:overflowPunct w:val="0"/>
        <w:snapToGrid w:val="0"/>
        <w:spacing w:line="300" w:lineRule="auto"/>
        <w:rPr>
          <w:rFonts w:ascii="Arial" w:hAnsi="Arial" w:eastAsia="宋体" w:cs="Arial"/>
          <w:sz w:val="24"/>
          <w:szCs w:val="24"/>
        </w:rPr>
      </w:pPr>
    </w:p>
    <w:p w14:paraId="65457046">
      <w:pPr>
        <w:widowControl/>
        <w:overflowPunct w:val="0"/>
        <w:jc w:val="left"/>
        <w:rPr>
          <w:rFonts w:ascii="Arial" w:hAnsi="Arial" w:eastAsia="宋体" w:cs="Arial"/>
          <w:sz w:val="24"/>
          <w:szCs w:val="24"/>
        </w:rPr>
      </w:pPr>
      <w:r>
        <w:rPr>
          <w:rFonts w:ascii="Arial" w:hAnsi="Arial" w:eastAsia="宋体" w:cs="Arial"/>
          <w:sz w:val="24"/>
          <w:szCs w:val="24"/>
        </w:rPr>
        <w:br w:type="page"/>
      </w:r>
    </w:p>
    <w:p w14:paraId="0D2D8D55">
      <w:pPr>
        <w:overflowPunct w:val="0"/>
        <w:snapToGrid w:val="0"/>
        <w:spacing w:line="300" w:lineRule="auto"/>
        <w:jc w:val="center"/>
        <w:outlineLvl w:val="0"/>
        <w:rPr>
          <w:rFonts w:ascii="Arial" w:hAnsi="Arial" w:eastAsia="宋体" w:cs="Arial"/>
          <w:b/>
          <w:sz w:val="24"/>
          <w:szCs w:val="24"/>
        </w:rPr>
      </w:pPr>
      <w:bookmarkStart w:id="67" w:name="_Toc495665878"/>
      <w:r>
        <w:rPr>
          <w:rFonts w:ascii="Arial" w:hAnsi="Arial" w:eastAsia="宋体" w:cs="Arial"/>
          <w:b/>
          <w:sz w:val="24"/>
          <w:szCs w:val="24"/>
        </w:rPr>
        <w:t>附录A</w:t>
      </w:r>
      <w:r>
        <w:rPr>
          <w:rFonts w:hint="eastAsia" w:ascii="Arial" w:hAnsi="Arial" w:eastAsia="宋体" w:cs="Arial"/>
          <w:b/>
          <w:sz w:val="24"/>
          <w:szCs w:val="24"/>
        </w:rPr>
        <w:t>：</w:t>
      </w:r>
      <w:r>
        <w:rPr>
          <w:rFonts w:ascii="Arial" w:hAnsi="Arial" w:eastAsia="宋体" w:cs="Arial"/>
          <w:b/>
          <w:sz w:val="24"/>
          <w:szCs w:val="24"/>
        </w:rPr>
        <w:t>FDA对激光产品的要求列表</w:t>
      </w:r>
      <w:bookmarkEnd w:id="67"/>
    </w:p>
    <w:p w14:paraId="6842166C">
      <w:pPr>
        <w:overflowPunct w:val="0"/>
        <w:snapToGrid w:val="0"/>
        <w:spacing w:line="300" w:lineRule="auto"/>
        <w:rPr>
          <w:rFonts w:ascii="Arial" w:hAnsi="Arial" w:eastAsia="宋体" w:cs="Arial"/>
          <w:sz w:val="24"/>
          <w:szCs w:val="24"/>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51"/>
        <w:gridCol w:w="775"/>
        <w:gridCol w:w="844"/>
        <w:gridCol w:w="818"/>
        <w:gridCol w:w="909"/>
        <w:gridCol w:w="950"/>
        <w:gridCol w:w="930"/>
        <w:gridCol w:w="877"/>
      </w:tblGrid>
      <w:tr w14:paraId="796E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099D98CE">
            <w:pPr>
              <w:overflowPunct w:val="0"/>
              <w:snapToGrid w:val="0"/>
              <w:spacing w:line="300" w:lineRule="auto"/>
              <w:rPr>
                <w:rFonts w:ascii="Arial" w:hAnsi="Arial" w:eastAsia="宋体" w:cs="Arial"/>
                <w:sz w:val="18"/>
                <w:szCs w:val="18"/>
              </w:rPr>
            </w:pPr>
            <w:r>
              <w:rPr>
                <w:rFonts w:ascii="Arial" w:hAnsi="Arial" w:eastAsia="宋体" w:cs="Arial"/>
                <w:sz w:val="18"/>
                <w:szCs w:val="18"/>
              </w:rPr>
              <w:t>要求</w:t>
            </w:r>
          </w:p>
        </w:tc>
        <w:tc>
          <w:tcPr>
            <w:tcW w:w="3096" w:type="pct"/>
            <w:gridSpan w:val="7"/>
            <w:tcBorders>
              <w:bottom w:val="single" w:color="auto" w:sz="4" w:space="0"/>
            </w:tcBorders>
          </w:tcPr>
          <w:p w14:paraId="30CCFC16">
            <w:pPr>
              <w:overflowPunct w:val="0"/>
              <w:snapToGrid w:val="0"/>
              <w:spacing w:line="300" w:lineRule="auto"/>
              <w:jc w:val="center"/>
              <w:rPr>
                <w:rFonts w:ascii="Arial" w:hAnsi="Arial" w:eastAsia="宋体" w:cs="Arial"/>
                <w:sz w:val="18"/>
                <w:szCs w:val="18"/>
              </w:rPr>
            </w:pPr>
            <w:r>
              <w:rPr>
                <w:rFonts w:ascii="Arial" w:hAnsi="Arial" w:eastAsia="宋体" w:cs="Arial"/>
                <w:sz w:val="18"/>
                <w:szCs w:val="18"/>
              </w:rPr>
              <w:t>类别</w:t>
            </w:r>
            <w:r>
              <w:rPr>
                <w:rFonts w:ascii="Arial" w:hAnsi="Arial" w:eastAsia="宋体" w:cs="Arial"/>
                <w:sz w:val="18"/>
                <w:szCs w:val="18"/>
                <w:vertAlign w:val="superscript"/>
              </w:rPr>
              <w:t>1</w:t>
            </w:r>
          </w:p>
        </w:tc>
      </w:tr>
      <w:tr w14:paraId="151E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bottom w:val="single" w:color="auto" w:sz="4" w:space="0"/>
            </w:tcBorders>
          </w:tcPr>
          <w:p w14:paraId="692B4D6F">
            <w:pPr>
              <w:overflowPunct w:val="0"/>
              <w:snapToGrid w:val="0"/>
              <w:spacing w:line="300" w:lineRule="auto"/>
              <w:rPr>
                <w:rFonts w:ascii="Arial" w:hAnsi="Arial" w:eastAsia="宋体" w:cs="Arial"/>
                <w:sz w:val="18"/>
                <w:szCs w:val="18"/>
              </w:rPr>
            </w:pPr>
          </w:p>
        </w:tc>
        <w:tc>
          <w:tcPr>
            <w:tcW w:w="393" w:type="pct"/>
            <w:tcBorders>
              <w:top w:val="single" w:color="auto" w:sz="4" w:space="0"/>
              <w:bottom w:val="single" w:color="auto" w:sz="4" w:space="0"/>
            </w:tcBorders>
          </w:tcPr>
          <w:p w14:paraId="4C87B6AD">
            <w:pPr>
              <w:overflowPunct w:val="0"/>
              <w:snapToGrid w:val="0"/>
              <w:spacing w:line="300" w:lineRule="auto"/>
              <w:rPr>
                <w:rFonts w:ascii="Arial" w:hAnsi="Arial" w:eastAsia="宋体" w:cs="Arial"/>
                <w:sz w:val="18"/>
                <w:szCs w:val="18"/>
              </w:rPr>
            </w:pPr>
          </w:p>
        </w:tc>
        <w:tc>
          <w:tcPr>
            <w:tcW w:w="428" w:type="pct"/>
            <w:tcBorders>
              <w:top w:val="single" w:color="auto" w:sz="4" w:space="0"/>
              <w:bottom w:val="single" w:color="auto" w:sz="4" w:space="0"/>
            </w:tcBorders>
          </w:tcPr>
          <w:p w14:paraId="07BCA696">
            <w:pPr>
              <w:overflowPunct w:val="0"/>
              <w:snapToGrid w:val="0"/>
              <w:spacing w:line="300" w:lineRule="auto"/>
              <w:rPr>
                <w:rFonts w:ascii="Arial" w:hAnsi="Arial" w:eastAsia="宋体" w:cs="Arial"/>
                <w:sz w:val="18"/>
                <w:szCs w:val="18"/>
              </w:rPr>
            </w:pPr>
            <w:r>
              <w:rPr>
                <w:rFonts w:ascii="Arial" w:hAnsi="Arial" w:eastAsia="宋体" w:cs="Arial"/>
                <w:sz w:val="18"/>
                <w:szCs w:val="18"/>
              </w:rPr>
              <w:t>I</w:t>
            </w:r>
          </w:p>
        </w:tc>
        <w:tc>
          <w:tcPr>
            <w:tcW w:w="415" w:type="pct"/>
            <w:tcBorders>
              <w:top w:val="single" w:color="auto" w:sz="4" w:space="0"/>
              <w:bottom w:val="single" w:color="auto" w:sz="4" w:space="0"/>
            </w:tcBorders>
          </w:tcPr>
          <w:p w14:paraId="60E6F3E0">
            <w:pPr>
              <w:overflowPunct w:val="0"/>
              <w:snapToGrid w:val="0"/>
              <w:spacing w:line="300" w:lineRule="auto"/>
              <w:rPr>
                <w:rFonts w:ascii="Arial" w:hAnsi="Arial" w:eastAsia="宋体" w:cs="Arial"/>
                <w:sz w:val="18"/>
                <w:szCs w:val="18"/>
              </w:rPr>
            </w:pPr>
            <w:r>
              <w:rPr>
                <w:rFonts w:ascii="Arial" w:hAnsi="Arial" w:eastAsia="宋体" w:cs="Arial"/>
                <w:sz w:val="18"/>
                <w:szCs w:val="18"/>
              </w:rPr>
              <w:t>IIa</w:t>
            </w:r>
          </w:p>
        </w:tc>
        <w:tc>
          <w:tcPr>
            <w:tcW w:w="461" w:type="pct"/>
            <w:tcBorders>
              <w:top w:val="single" w:color="auto" w:sz="4" w:space="0"/>
              <w:bottom w:val="single" w:color="auto" w:sz="4" w:space="0"/>
            </w:tcBorders>
          </w:tcPr>
          <w:p w14:paraId="11F587D3">
            <w:pPr>
              <w:overflowPunct w:val="0"/>
              <w:snapToGrid w:val="0"/>
              <w:spacing w:line="300" w:lineRule="auto"/>
              <w:rPr>
                <w:rFonts w:ascii="Arial" w:hAnsi="Arial" w:eastAsia="宋体" w:cs="Arial"/>
                <w:sz w:val="18"/>
                <w:szCs w:val="18"/>
              </w:rPr>
            </w:pPr>
            <w:r>
              <w:rPr>
                <w:rFonts w:ascii="Arial" w:hAnsi="Arial" w:eastAsia="宋体" w:cs="Arial"/>
                <w:sz w:val="18"/>
                <w:szCs w:val="18"/>
              </w:rPr>
              <w:t>II</w:t>
            </w:r>
          </w:p>
        </w:tc>
        <w:tc>
          <w:tcPr>
            <w:tcW w:w="482" w:type="pct"/>
            <w:tcBorders>
              <w:top w:val="single" w:color="auto" w:sz="4" w:space="0"/>
              <w:bottom w:val="single" w:color="auto" w:sz="4" w:space="0"/>
            </w:tcBorders>
          </w:tcPr>
          <w:p w14:paraId="54922B6C">
            <w:pPr>
              <w:overflowPunct w:val="0"/>
              <w:snapToGrid w:val="0"/>
              <w:spacing w:line="300" w:lineRule="auto"/>
              <w:rPr>
                <w:rFonts w:ascii="Arial" w:hAnsi="Arial" w:eastAsia="宋体" w:cs="Arial"/>
                <w:sz w:val="18"/>
                <w:szCs w:val="18"/>
              </w:rPr>
            </w:pPr>
            <w:r>
              <w:rPr>
                <w:rFonts w:ascii="Arial" w:hAnsi="Arial" w:eastAsia="宋体" w:cs="Arial"/>
                <w:sz w:val="18"/>
                <w:szCs w:val="18"/>
              </w:rPr>
              <w:t>IIIa</w:t>
            </w:r>
          </w:p>
        </w:tc>
        <w:tc>
          <w:tcPr>
            <w:tcW w:w="472" w:type="pct"/>
            <w:tcBorders>
              <w:top w:val="single" w:color="auto" w:sz="4" w:space="0"/>
              <w:bottom w:val="single" w:color="auto" w:sz="4" w:space="0"/>
            </w:tcBorders>
          </w:tcPr>
          <w:p w14:paraId="3ACA7826">
            <w:pPr>
              <w:overflowPunct w:val="0"/>
              <w:snapToGrid w:val="0"/>
              <w:spacing w:line="300" w:lineRule="auto"/>
              <w:rPr>
                <w:rFonts w:ascii="Arial" w:hAnsi="Arial" w:eastAsia="宋体" w:cs="Arial"/>
                <w:sz w:val="18"/>
                <w:szCs w:val="18"/>
              </w:rPr>
            </w:pPr>
            <w:r>
              <w:rPr>
                <w:rFonts w:ascii="Arial" w:hAnsi="Arial" w:eastAsia="宋体" w:cs="Arial"/>
                <w:sz w:val="18"/>
                <w:szCs w:val="18"/>
              </w:rPr>
              <w:t>IIIb</w:t>
            </w:r>
          </w:p>
        </w:tc>
        <w:tc>
          <w:tcPr>
            <w:tcW w:w="444" w:type="pct"/>
            <w:tcBorders>
              <w:top w:val="single" w:color="auto" w:sz="4" w:space="0"/>
              <w:bottom w:val="single" w:color="auto" w:sz="4" w:space="0"/>
            </w:tcBorders>
          </w:tcPr>
          <w:p w14:paraId="03AC3D9B">
            <w:pPr>
              <w:overflowPunct w:val="0"/>
              <w:snapToGrid w:val="0"/>
              <w:spacing w:line="300" w:lineRule="auto"/>
              <w:rPr>
                <w:rFonts w:ascii="Arial" w:hAnsi="Arial" w:eastAsia="宋体" w:cs="Arial"/>
                <w:sz w:val="18"/>
                <w:szCs w:val="18"/>
              </w:rPr>
            </w:pPr>
            <w:r>
              <w:rPr>
                <w:rFonts w:ascii="Arial" w:hAnsi="Arial" w:eastAsia="宋体" w:cs="Arial"/>
                <w:sz w:val="18"/>
                <w:szCs w:val="18"/>
              </w:rPr>
              <w:t>IV</w:t>
            </w:r>
          </w:p>
        </w:tc>
      </w:tr>
      <w:tr w14:paraId="03BC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3892114F">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性能（所有激光产品）</w:t>
            </w:r>
          </w:p>
        </w:tc>
        <w:tc>
          <w:tcPr>
            <w:tcW w:w="393" w:type="pct"/>
            <w:tcBorders>
              <w:top w:val="single" w:color="auto" w:sz="4" w:space="0"/>
            </w:tcBorders>
          </w:tcPr>
          <w:p w14:paraId="0FA7F709">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63ABD457">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2FA7EF0C">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6901C718">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2CAB84E3">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740328F4">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4B69F51A">
            <w:pPr>
              <w:overflowPunct w:val="0"/>
              <w:snapToGrid w:val="0"/>
              <w:spacing w:line="300" w:lineRule="auto"/>
              <w:rPr>
                <w:rFonts w:ascii="Arial" w:hAnsi="Arial" w:eastAsia="宋体" w:cs="Arial"/>
                <w:sz w:val="18"/>
                <w:szCs w:val="18"/>
              </w:rPr>
            </w:pPr>
          </w:p>
        </w:tc>
      </w:tr>
      <w:tr w14:paraId="02A3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47CBFF14">
            <w:pPr>
              <w:overflowPunct w:val="0"/>
              <w:snapToGrid w:val="0"/>
              <w:spacing w:line="300" w:lineRule="auto"/>
              <w:rPr>
                <w:rFonts w:ascii="Arial" w:hAnsi="Arial" w:eastAsia="宋体" w:cs="Arial"/>
                <w:sz w:val="18"/>
                <w:szCs w:val="18"/>
              </w:rPr>
            </w:pPr>
            <w:r>
              <w:rPr>
                <w:rFonts w:ascii="Arial" w:hAnsi="Arial" w:eastAsia="宋体" w:cs="Arial"/>
                <w:sz w:val="18"/>
                <w:szCs w:val="18"/>
              </w:rPr>
              <w:t>防护罩（</w:t>
            </w:r>
            <w:r>
              <w:rPr>
                <w:rFonts w:ascii="Arial" w:hAnsi="Arial" w:eastAsia="宋体" w:cs="Arial"/>
                <w:spacing w:val="-1"/>
                <w:sz w:val="18"/>
                <w:szCs w:val="18"/>
              </w:rPr>
              <w:t>1040.10（f）（1）</w:t>
            </w:r>
            <w:r>
              <w:rPr>
                <w:rFonts w:ascii="Arial" w:hAnsi="Arial" w:eastAsia="宋体" w:cs="Arial"/>
                <w:sz w:val="18"/>
                <w:szCs w:val="18"/>
              </w:rPr>
              <w:t>）</w:t>
            </w:r>
          </w:p>
        </w:tc>
        <w:tc>
          <w:tcPr>
            <w:tcW w:w="393" w:type="pct"/>
          </w:tcPr>
          <w:p w14:paraId="41FCDA53">
            <w:pPr>
              <w:overflowPunct w:val="0"/>
              <w:snapToGrid w:val="0"/>
              <w:spacing w:line="300" w:lineRule="auto"/>
              <w:rPr>
                <w:rFonts w:ascii="Arial" w:hAnsi="Arial" w:eastAsia="宋体" w:cs="Arial"/>
                <w:sz w:val="18"/>
                <w:szCs w:val="18"/>
              </w:rPr>
            </w:pPr>
          </w:p>
        </w:tc>
        <w:tc>
          <w:tcPr>
            <w:tcW w:w="428" w:type="pct"/>
          </w:tcPr>
          <w:p w14:paraId="799AB3F3">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15" w:type="pct"/>
          </w:tcPr>
          <w:p w14:paraId="25A249E0">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61" w:type="pct"/>
          </w:tcPr>
          <w:p w14:paraId="0A3CD289">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82" w:type="pct"/>
          </w:tcPr>
          <w:p w14:paraId="4D91BD9C">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72" w:type="pct"/>
          </w:tcPr>
          <w:p w14:paraId="22753AD4">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44" w:type="pct"/>
          </w:tcPr>
          <w:p w14:paraId="3586BAE1">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r>
      <w:tr w14:paraId="73F0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29CF4F5">
            <w:pPr>
              <w:overflowPunct w:val="0"/>
              <w:snapToGrid w:val="0"/>
              <w:spacing w:line="300" w:lineRule="auto"/>
              <w:rPr>
                <w:rFonts w:ascii="Arial" w:hAnsi="Arial" w:eastAsia="宋体" w:cs="Arial"/>
                <w:sz w:val="18"/>
                <w:szCs w:val="18"/>
              </w:rPr>
            </w:pPr>
            <w:r>
              <w:rPr>
                <w:rFonts w:ascii="Arial" w:hAnsi="Arial" w:eastAsia="宋体" w:cs="Arial"/>
                <w:sz w:val="18"/>
                <w:szCs w:val="18"/>
              </w:rPr>
              <w:t>安全联锁装置（1040.10（f）（2））</w:t>
            </w:r>
          </w:p>
        </w:tc>
        <w:tc>
          <w:tcPr>
            <w:tcW w:w="393" w:type="pct"/>
          </w:tcPr>
          <w:p w14:paraId="73554E70">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28" w:type="pct"/>
          </w:tcPr>
          <w:p w14:paraId="73DFEBA0">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15" w:type="pct"/>
          </w:tcPr>
          <w:p w14:paraId="33302665">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61" w:type="pct"/>
          </w:tcPr>
          <w:p w14:paraId="49451359">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82" w:type="pct"/>
          </w:tcPr>
          <w:p w14:paraId="4EA56176">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72" w:type="pct"/>
          </w:tcPr>
          <w:p w14:paraId="314FC01B">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44" w:type="pct"/>
          </w:tcPr>
          <w:p w14:paraId="5E4B7638">
            <w:pPr>
              <w:overflowPunct w:val="0"/>
              <w:snapToGrid w:val="0"/>
              <w:spacing w:line="300" w:lineRule="auto"/>
              <w:rPr>
                <w:rFonts w:ascii="Arial" w:hAnsi="Arial" w:eastAsia="宋体" w:cs="Arial"/>
                <w:sz w:val="18"/>
                <w:szCs w:val="18"/>
              </w:rPr>
            </w:pPr>
          </w:p>
        </w:tc>
      </w:tr>
      <w:tr w14:paraId="50CF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2BC14831">
            <w:pPr>
              <w:overflowPunct w:val="0"/>
              <w:snapToGrid w:val="0"/>
              <w:spacing w:line="300" w:lineRule="auto"/>
              <w:rPr>
                <w:rFonts w:ascii="Arial" w:hAnsi="Arial" w:eastAsia="宋体" w:cs="Arial"/>
                <w:sz w:val="18"/>
                <w:szCs w:val="18"/>
              </w:rPr>
            </w:pPr>
            <w:r>
              <w:rPr>
                <w:rFonts w:ascii="Arial" w:hAnsi="Arial" w:eastAsia="宋体" w:cs="Arial"/>
                <w:sz w:val="18"/>
                <w:szCs w:val="18"/>
              </w:rPr>
              <w:t>控制装置位置（1040.10（f）（7））</w:t>
            </w:r>
          </w:p>
        </w:tc>
        <w:tc>
          <w:tcPr>
            <w:tcW w:w="393" w:type="pct"/>
          </w:tcPr>
          <w:p w14:paraId="436B3D50">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7A70F6F1">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Pr>
          <w:p w14:paraId="6F42A3F5">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555A5B61">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5E100938">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5E5260CA">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4E01F736">
            <w:pPr>
              <w:overflowPunct w:val="0"/>
              <w:snapToGrid w:val="0"/>
              <w:spacing w:line="300" w:lineRule="auto"/>
              <w:rPr>
                <w:rFonts w:ascii="Arial" w:hAnsi="Arial" w:eastAsia="宋体" w:cs="Arial"/>
                <w:sz w:val="18"/>
                <w:szCs w:val="18"/>
              </w:rPr>
            </w:pPr>
          </w:p>
        </w:tc>
      </w:tr>
      <w:tr w14:paraId="25DE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680947E4">
            <w:pPr>
              <w:overflowPunct w:val="0"/>
              <w:snapToGrid w:val="0"/>
              <w:spacing w:line="300" w:lineRule="auto"/>
              <w:rPr>
                <w:rFonts w:ascii="Arial" w:hAnsi="Arial" w:eastAsia="宋体" w:cs="Arial"/>
                <w:sz w:val="18"/>
                <w:szCs w:val="18"/>
              </w:rPr>
            </w:pPr>
            <w:r>
              <w:rPr>
                <w:rFonts w:ascii="Arial" w:hAnsi="Arial" w:eastAsia="宋体" w:cs="Arial"/>
                <w:sz w:val="18"/>
                <w:szCs w:val="18"/>
              </w:rPr>
              <w:t>光学检视装置（1040.10（f）（8））</w:t>
            </w:r>
          </w:p>
        </w:tc>
        <w:tc>
          <w:tcPr>
            <w:tcW w:w="393" w:type="pct"/>
          </w:tcPr>
          <w:p w14:paraId="183188E4">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28" w:type="pct"/>
          </w:tcPr>
          <w:p w14:paraId="75FF7D6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Pr>
          <w:p w14:paraId="0AF67F9E">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3EBBCBC0">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7BA5FB87">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6DA7B182">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062F8ED3">
            <w:pPr>
              <w:overflowPunct w:val="0"/>
              <w:snapToGrid w:val="0"/>
              <w:spacing w:line="300" w:lineRule="auto"/>
              <w:rPr>
                <w:rFonts w:ascii="Arial" w:hAnsi="Arial" w:eastAsia="宋体" w:cs="Arial"/>
                <w:sz w:val="18"/>
                <w:szCs w:val="18"/>
              </w:rPr>
            </w:pPr>
          </w:p>
        </w:tc>
      </w:tr>
      <w:tr w14:paraId="01F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2B92D76C">
            <w:pPr>
              <w:overflowPunct w:val="0"/>
              <w:snapToGrid w:val="0"/>
              <w:spacing w:line="300" w:lineRule="auto"/>
              <w:rPr>
                <w:rFonts w:ascii="Arial" w:hAnsi="Arial" w:eastAsia="宋体" w:cs="Arial"/>
                <w:sz w:val="18"/>
                <w:szCs w:val="18"/>
              </w:rPr>
            </w:pPr>
            <w:r>
              <w:rPr>
                <w:rFonts w:ascii="Arial" w:hAnsi="Arial" w:eastAsia="宋体" w:cs="Arial"/>
                <w:sz w:val="18"/>
                <w:szCs w:val="18"/>
              </w:rPr>
              <w:t>扫描保护器（1040.10（f）（9））</w:t>
            </w:r>
          </w:p>
        </w:tc>
        <w:tc>
          <w:tcPr>
            <w:tcW w:w="393" w:type="pct"/>
            <w:tcBorders>
              <w:bottom w:val="single" w:color="auto" w:sz="4" w:space="0"/>
            </w:tcBorders>
          </w:tcPr>
          <w:p w14:paraId="138DD3E9">
            <w:pPr>
              <w:overflowPunct w:val="0"/>
              <w:snapToGrid w:val="0"/>
              <w:spacing w:line="300" w:lineRule="auto"/>
              <w:rPr>
                <w:rFonts w:ascii="Arial" w:hAnsi="Arial" w:eastAsia="宋体" w:cs="Arial"/>
                <w:sz w:val="18"/>
                <w:szCs w:val="18"/>
              </w:rPr>
            </w:pPr>
          </w:p>
        </w:tc>
        <w:tc>
          <w:tcPr>
            <w:tcW w:w="428" w:type="pct"/>
            <w:tcBorders>
              <w:bottom w:val="single" w:color="auto" w:sz="4" w:space="0"/>
            </w:tcBorders>
          </w:tcPr>
          <w:p w14:paraId="22336EA1">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Borders>
              <w:bottom w:val="single" w:color="auto" w:sz="4" w:space="0"/>
            </w:tcBorders>
          </w:tcPr>
          <w:p w14:paraId="4083169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Borders>
              <w:bottom w:val="single" w:color="auto" w:sz="4" w:space="0"/>
            </w:tcBorders>
          </w:tcPr>
          <w:p w14:paraId="675A4C1C">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Borders>
              <w:bottom w:val="single" w:color="auto" w:sz="4" w:space="0"/>
            </w:tcBorders>
          </w:tcPr>
          <w:p w14:paraId="0ECFB78C">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Borders>
              <w:bottom w:val="single" w:color="auto" w:sz="4" w:space="0"/>
            </w:tcBorders>
          </w:tcPr>
          <w:p w14:paraId="0AFB3247">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Borders>
              <w:bottom w:val="single" w:color="auto" w:sz="4" w:space="0"/>
            </w:tcBorders>
          </w:tcPr>
          <w:p w14:paraId="7BA576E2">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r>
      <w:tr w14:paraId="65BE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67E000F0">
            <w:pPr>
              <w:overflowPunct w:val="0"/>
              <w:snapToGrid w:val="0"/>
              <w:spacing w:line="300" w:lineRule="auto"/>
              <w:rPr>
                <w:rFonts w:ascii="Arial" w:hAnsi="Arial" w:eastAsia="宋体" w:cs="Arial"/>
                <w:sz w:val="18"/>
                <w:szCs w:val="18"/>
              </w:rPr>
            </w:pPr>
          </w:p>
        </w:tc>
        <w:tc>
          <w:tcPr>
            <w:tcW w:w="393" w:type="pct"/>
            <w:tcBorders>
              <w:top w:val="single" w:color="auto" w:sz="4" w:space="0"/>
            </w:tcBorders>
          </w:tcPr>
          <w:p w14:paraId="0AA41E4A">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1B0E3451">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108F813A">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23327EBA">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16C37793">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382687AA">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0B10F9DA">
            <w:pPr>
              <w:overflowPunct w:val="0"/>
              <w:snapToGrid w:val="0"/>
              <w:spacing w:line="300" w:lineRule="auto"/>
              <w:rPr>
                <w:rFonts w:ascii="Arial" w:hAnsi="Arial" w:eastAsia="宋体" w:cs="Arial"/>
                <w:sz w:val="18"/>
                <w:szCs w:val="18"/>
              </w:rPr>
            </w:pPr>
          </w:p>
        </w:tc>
      </w:tr>
      <w:tr w14:paraId="23AD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27F26A98">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性能（激光系统）</w:t>
            </w:r>
          </w:p>
        </w:tc>
        <w:tc>
          <w:tcPr>
            <w:tcW w:w="393" w:type="pct"/>
          </w:tcPr>
          <w:p w14:paraId="5EA14931">
            <w:pPr>
              <w:overflowPunct w:val="0"/>
              <w:snapToGrid w:val="0"/>
              <w:spacing w:line="300" w:lineRule="auto"/>
              <w:rPr>
                <w:rFonts w:ascii="Arial" w:hAnsi="Arial" w:eastAsia="宋体" w:cs="Arial"/>
                <w:sz w:val="18"/>
                <w:szCs w:val="18"/>
              </w:rPr>
            </w:pPr>
          </w:p>
        </w:tc>
        <w:tc>
          <w:tcPr>
            <w:tcW w:w="428" w:type="pct"/>
          </w:tcPr>
          <w:p w14:paraId="36386396">
            <w:pPr>
              <w:overflowPunct w:val="0"/>
              <w:snapToGrid w:val="0"/>
              <w:spacing w:line="300" w:lineRule="auto"/>
              <w:rPr>
                <w:rFonts w:ascii="Arial" w:hAnsi="Arial" w:eastAsia="宋体" w:cs="Arial"/>
                <w:sz w:val="18"/>
                <w:szCs w:val="18"/>
              </w:rPr>
            </w:pPr>
          </w:p>
        </w:tc>
        <w:tc>
          <w:tcPr>
            <w:tcW w:w="415" w:type="pct"/>
          </w:tcPr>
          <w:p w14:paraId="574FD4B9">
            <w:pPr>
              <w:overflowPunct w:val="0"/>
              <w:snapToGrid w:val="0"/>
              <w:spacing w:line="300" w:lineRule="auto"/>
              <w:rPr>
                <w:rFonts w:ascii="Arial" w:hAnsi="Arial" w:eastAsia="宋体" w:cs="Arial"/>
                <w:sz w:val="18"/>
                <w:szCs w:val="18"/>
              </w:rPr>
            </w:pPr>
          </w:p>
        </w:tc>
        <w:tc>
          <w:tcPr>
            <w:tcW w:w="461" w:type="pct"/>
          </w:tcPr>
          <w:p w14:paraId="4B4812BC">
            <w:pPr>
              <w:overflowPunct w:val="0"/>
              <w:snapToGrid w:val="0"/>
              <w:spacing w:line="300" w:lineRule="auto"/>
              <w:rPr>
                <w:rFonts w:ascii="Arial" w:hAnsi="Arial" w:eastAsia="宋体" w:cs="Arial"/>
                <w:sz w:val="18"/>
                <w:szCs w:val="18"/>
              </w:rPr>
            </w:pPr>
          </w:p>
        </w:tc>
        <w:tc>
          <w:tcPr>
            <w:tcW w:w="482" w:type="pct"/>
          </w:tcPr>
          <w:p w14:paraId="3F7C0934">
            <w:pPr>
              <w:overflowPunct w:val="0"/>
              <w:snapToGrid w:val="0"/>
              <w:spacing w:line="300" w:lineRule="auto"/>
              <w:rPr>
                <w:rFonts w:ascii="Arial" w:hAnsi="Arial" w:eastAsia="宋体" w:cs="Arial"/>
                <w:sz w:val="18"/>
                <w:szCs w:val="18"/>
              </w:rPr>
            </w:pPr>
          </w:p>
        </w:tc>
        <w:tc>
          <w:tcPr>
            <w:tcW w:w="472" w:type="pct"/>
          </w:tcPr>
          <w:p w14:paraId="713D5EF8">
            <w:pPr>
              <w:overflowPunct w:val="0"/>
              <w:snapToGrid w:val="0"/>
              <w:spacing w:line="300" w:lineRule="auto"/>
              <w:rPr>
                <w:rFonts w:ascii="Arial" w:hAnsi="Arial" w:eastAsia="宋体" w:cs="Arial"/>
                <w:sz w:val="18"/>
                <w:szCs w:val="18"/>
              </w:rPr>
            </w:pPr>
          </w:p>
        </w:tc>
        <w:tc>
          <w:tcPr>
            <w:tcW w:w="444" w:type="pct"/>
          </w:tcPr>
          <w:p w14:paraId="601C100D">
            <w:pPr>
              <w:overflowPunct w:val="0"/>
              <w:snapToGrid w:val="0"/>
              <w:spacing w:line="300" w:lineRule="auto"/>
              <w:rPr>
                <w:rFonts w:ascii="Arial" w:hAnsi="Arial" w:eastAsia="宋体" w:cs="Arial"/>
                <w:sz w:val="18"/>
                <w:szCs w:val="18"/>
              </w:rPr>
            </w:pPr>
          </w:p>
        </w:tc>
      </w:tr>
      <w:tr w14:paraId="3001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01CB1CD4">
            <w:pPr>
              <w:overflowPunct w:val="0"/>
              <w:snapToGrid w:val="0"/>
              <w:spacing w:line="300" w:lineRule="auto"/>
              <w:rPr>
                <w:rFonts w:ascii="Arial" w:hAnsi="Arial" w:eastAsia="宋体" w:cs="Arial"/>
                <w:sz w:val="18"/>
                <w:szCs w:val="18"/>
              </w:rPr>
            </w:pPr>
            <w:r>
              <w:rPr>
                <w:rFonts w:ascii="Arial" w:hAnsi="Arial" w:eastAsia="宋体" w:cs="Arial"/>
                <w:sz w:val="18"/>
                <w:szCs w:val="18"/>
              </w:rPr>
              <w:t>远程连接器（1040.10（f）（3））</w:t>
            </w:r>
          </w:p>
        </w:tc>
        <w:tc>
          <w:tcPr>
            <w:tcW w:w="393" w:type="pct"/>
          </w:tcPr>
          <w:p w14:paraId="665C1AA0">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400948B3">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28090932">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398C378B">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Pr>
          <w:p w14:paraId="72DA1403">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66E995FA">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79B48286">
            <w:pPr>
              <w:overflowPunct w:val="0"/>
              <w:snapToGrid w:val="0"/>
              <w:spacing w:line="300" w:lineRule="auto"/>
              <w:rPr>
                <w:rFonts w:ascii="Arial" w:hAnsi="Arial" w:eastAsia="宋体" w:cs="Arial"/>
                <w:sz w:val="18"/>
                <w:szCs w:val="18"/>
              </w:rPr>
            </w:pPr>
          </w:p>
        </w:tc>
      </w:tr>
      <w:tr w14:paraId="6511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41E53EBE">
            <w:pPr>
              <w:overflowPunct w:val="0"/>
              <w:snapToGrid w:val="0"/>
              <w:spacing w:line="300" w:lineRule="auto"/>
              <w:rPr>
                <w:rFonts w:ascii="Arial" w:hAnsi="Arial" w:eastAsia="宋体" w:cs="Arial"/>
                <w:sz w:val="18"/>
                <w:szCs w:val="18"/>
              </w:rPr>
            </w:pPr>
            <w:r>
              <w:rPr>
                <w:rFonts w:ascii="Arial" w:hAnsi="Arial" w:eastAsia="宋体" w:cs="Arial"/>
                <w:sz w:val="18"/>
                <w:szCs w:val="18"/>
              </w:rPr>
              <w:t>钥匙控制装置（1040.10（f）（4））</w:t>
            </w:r>
          </w:p>
        </w:tc>
        <w:tc>
          <w:tcPr>
            <w:tcW w:w="393" w:type="pct"/>
          </w:tcPr>
          <w:p w14:paraId="2A702934">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1C1930BF">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5AA93F75">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63459EC5">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Pr>
          <w:p w14:paraId="7397F84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42465F93">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7B106A67">
            <w:pPr>
              <w:overflowPunct w:val="0"/>
              <w:snapToGrid w:val="0"/>
              <w:spacing w:line="300" w:lineRule="auto"/>
              <w:rPr>
                <w:rFonts w:ascii="Arial" w:hAnsi="Arial" w:eastAsia="宋体" w:cs="Arial"/>
                <w:sz w:val="18"/>
                <w:szCs w:val="18"/>
              </w:rPr>
            </w:pPr>
          </w:p>
        </w:tc>
      </w:tr>
      <w:tr w14:paraId="76BB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63D37EDC">
            <w:pPr>
              <w:overflowPunct w:val="0"/>
              <w:snapToGrid w:val="0"/>
              <w:spacing w:line="300" w:lineRule="auto"/>
              <w:rPr>
                <w:rFonts w:ascii="Arial" w:hAnsi="Arial" w:eastAsia="宋体" w:cs="Arial"/>
                <w:sz w:val="18"/>
                <w:szCs w:val="18"/>
              </w:rPr>
            </w:pPr>
            <w:r>
              <w:rPr>
                <w:rFonts w:ascii="Arial" w:hAnsi="Arial" w:eastAsia="宋体" w:cs="Arial"/>
                <w:sz w:val="18"/>
                <w:szCs w:val="18"/>
              </w:rPr>
              <w:t>发射指示器（</w:t>
            </w:r>
            <w:bookmarkStart w:id="68" w:name="OLE_LINK122"/>
            <w:bookmarkStart w:id="69" w:name="OLE_LINK121"/>
            <w:r>
              <w:rPr>
                <w:rFonts w:ascii="Arial" w:hAnsi="Arial" w:eastAsia="宋体" w:cs="Arial"/>
                <w:sz w:val="18"/>
                <w:szCs w:val="18"/>
              </w:rPr>
              <w:t>1</w:t>
            </w:r>
            <w:bookmarkEnd w:id="68"/>
            <w:bookmarkEnd w:id="69"/>
            <w:r>
              <w:rPr>
                <w:rFonts w:ascii="Arial" w:hAnsi="Arial" w:eastAsia="宋体" w:cs="Arial"/>
                <w:sz w:val="18"/>
                <w:szCs w:val="18"/>
              </w:rPr>
              <w:t>040.10（f）（5） ）</w:t>
            </w:r>
          </w:p>
        </w:tc>
        <w:tc>
          <w:tcPr>
            <w:tcW w:w="393" w:type="pct"/>
          </w:tcPr>
          <w:p w14:paraId="6ED3AF85">
            <w:pPr>
              <w:overflowPunct w:val="0"/>
              <w:snapToGrid w:val="0"/>
              <w:spacing w:line="300" w:lineRule="auto"/>
              <w:rPr>
                <w:rFonts w:ascii="Arial" w:hAnsi="Arial" w:eastAsia="宋体" w:cs="Arial"/>
                <w:sz w:val="18"/>
                <w:szCs w:val="18"/>
              </w:rPr>
            </w:pPr>
          </w:p>
        </w:tc>
        <w:tc>
          <w:tcPr>
            <w:tcW w:w="428" w:type="pct"/>
          </w:tcPr>
          <w:p w14:paraId="6945CF0C">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6F8227CF">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4F3F6F62">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6FEF6C21">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6D3FF281">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10</w:t>
            </w:r>
          </w:p>
        </w:tc>
        <w:tc>
          <w:tcPr>
            <w:tcW w:w="444" w:type="pct"/>
          </w:tcPr>
          <w:p w14:paraId="6FA602B8">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10</w:t>
            </w:r>
          </w:p>
        </w:tc>
      </w:tr>
      <w:tr w14:paraId="0899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641AD80A">
            <w:pPr>
              <w:overflowPunct w:val="0"/>
              <w:snapToGrid w:val="0"/>
              <w:spacing w:line="300" w:lineRule="auto"/>
              <w:rPr>
                <w:rFonts w:ascii="Arial" w:hAnsi="Arial" w:eastAsia="宋体" w:cs="Arial"/>
                <w:sz w:val="18"/>
                <w:szCs w:val="18"/>
              </w:rPr>
            </w:pPr>
            <w:r>
              <w:rPr>
                <w:rFonts w:ascii="Arial" w:hAnsi="Arial" w:eastAsia="宋体" w:cs="Arial"/>
                <w:sz w:val="18"/>
                <w:szCs w:val="18"/>
              </w:rPr>
              <w:t>光束衰减器（</w:t>
            </w:r>
            <w:r>
              <w:rPr>
                <w:rFonts w:ascii="Arial" w:hAnsi="Arial" w:eastAsia="宋体" w:cs="Arial"/>
                <w:spacing w:val="-1"/>
                <w:sz w:val="18"/>
                <w:szCs w:val="18"/>
              </w:rPr>
              <w:t>1040.10（f）（6）</w:t>
            </w:r>
            <w:r>
              <w:rPr>
                <w:rFonts w:ascii="Arial" w:hAnsi="Arial" w:eastAsia="宋体" w:cs="Arial"/>
                <w:sz w:val="18"/>
                <w:szCs w:val="18"/>
              </w:rPr>
              <w:t>）</w:t>
            </w:r>
          </w:p>
        </w:tc>
        <w:tc>
          <w:tcPr>
            <w:tcW w:w="393" w:type="pct"/>
          </w:tcPr>
          <w:p w14:paraId="5C8EB70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3E154443">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6F72E14C">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4D072039">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015D1DE5">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2609F4A0">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275F9843">
            <w:pPr>
              <w:overflowPunct w:val="0"/>
              <w:snapToGrid w:val="0"/>
              <w:spacing w:line="300" w:lineRule="auto"/>
              <w:rPr>
                <w:rFonts w:ascii="Arial" w:hAnsi="Arial" w:eastAsia="宋体" w:cs="Arial"/>
                <w:sz w:val="18"/>
                <w:szCs w:val="18"/>
              </w:rPr>
            </w:pPr>
          </w:p>
        </w:tc>
      </w:tr>
      <w:tr w14:paraId="7ED7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0310C9BB">
            <w:pPr>
              <w:overflowPunct w:val="0"/>
              <w:snapToGrid w:val="0"/>
              <w:spacing w:line="300" w:lineRule="auto"/>
              <w:rPr>
                <w:rFonts w:ascii="Arial" w:hAnsi="Arial" w:eastAsia="宋体" w:cs="Arial"/>
                <w:sz w:val="18"/>
                <w:szCs w:val="18"/>
              </w:rPr>
            </w:pPr>
            <w:r>
              <w:rPr>
                <w:rFonts w:ascii="Arial" w:hAnsi="Arial" w:eastAsia="宋体" w:cs="Arial"/>
                <w:sz w:val="18"/>
                <w:szCs w:val="18"/>
              </w:rPr>
              <w:t>重置（1040.10（f）（10））</w:t>
            </w:r>
          </w:p>
        </w:tc>
        <w:tc>
          <w:tcPr>
            <w:tcW w:w="393" w:type="pct"/>
            <w:tcBorders>
              <w:bottom w:val="single" w:color="auto" w:sz="4" w:space="0"/>
            </w:tcBorders>
          </w:tcPr>
          <w:p w14:paraId="30A08B8F">
            <w:pPr>
              <w:overflowPunct w:val="0"/>
              <w:snapToGrid w:val="0"/>
              <w:spacing w:line="300" w:lineRule="auto"/>
              <w:rPr>
                <w:rFonts w:ascii="Arial" w:hAnsi="Arial" w:eastAsia="宋体" w:cs="Arial"/>
                <w:sz w:val="18"/>
                <w:szCs w:val="18"/>
              </w:rPr>
            </w:pPr>
          </w:p>
        </w:tc>
        <w:tc>
          <w:tcPr>
            <w:tcW w:w="428" w:type="pct"/>
            <w:tcBorders>
              <w:bottom w:val="single" w:color="auto" w:sz="4" w:space="0"/>
            </w:tcBorders>
          </w:tcPr>
          <w:p w14:paraId="00F2C16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Borders>
              <w:bottom w:val="single" w:color="auto" w:sz="4" w:space="0"/>
            </w:tcBorders>
          </w:tcPr>
          <w:p w14:paraId="59219655">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Borders>
              <w:bottom w:val="single" w:color="auto" w:sz="4" w:space="0"/>
            </w:tcBorders>
          </w:tcPr>
          <w:p w14:paraId="5B9D4B72">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Borders>
              <w:bottom w:val="single" w:color="auto" w:sz="4" w:space="0"/>
            </w:tcBorders>
          </w:tcPr>
          <w:p w14:paraId="470BCC30">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72" w:type="pct"/>
            <w:tcBorders>
              <w:bottom w:val="single" w:color="auto" w:sz="4" w:space="0"/>
            </w:tcBorders>
          </w:tcPr>
          <w:p w14:paraId="649764B3">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44" w:type="pct"/>
            <w:tcBorders>
              <w:bottom w:val="single" w:color="auto" w:sz="4" w:space="0"/>
            </w:tcBorders>
          </w:tcPr>
          <w:p w14:paraId="31C8E13C">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13</w:t>
            </w:r>
          </w:p>
        </w:tc>
      </w:tr>
      <w:tr w14:paraId="01D1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24D5132A">
            <w:pPr>
              <w:overflowPunct w:val="0"/>
              <w:snapToGrid w:val="0"/>
              <w:spacing w:line="300" w:lineRule="auto"/>
              <w:rPr>
                <w:rFonts w:ascii="Arial" w:hAnsi="Arial" w:eastAsia="宋体" w:cs="Arial"/>
                <w:sz w:val="18"/>
                <w:szCs w:val="18"/>
              </w:rPr>
            </w:pPr>
          </w:p>
        </w:tc>
        <w:tc>
          <w:tcPr>
            <w:tcW w:w="393" w:type="pct"/>
            <w:tcBorders>
              <w:top w:val="single" w:color="auto" w:sz="4" w:space="0"/>
            </w:tcBorders>
          </w:tcPr>
          <w:p w14:paraId="2A4BF314">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5AD02F8E">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2126A369">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083E74E2">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7982050B">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2C3A9D3C">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1515F685">
            <w:pPr>
              <w:overflowPunct w:val="0"/>
              <w:snapToGrid w:val="0"/>
              <w:spacing w:line="300" w:lineRule="auto"/>
              <w:rPr>
                <w:rFonts w:ascii="Arial" w:hAnsi="Arial" w:eastAsia="宋体" w:cs="Arial"/>
                <w:sz w:val="18"/>
                <w:szCs w:val="18"/>
              </w:rPr>
            </w:pPr>
          </w:p>
        </w:tc>
      </w:tr>
      <w:tr w14:paraId="6B2C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337ACB2">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性能（特定用途产品）</w:t>
            </w:r>
          </w:p>
        </w:tc>
        <w:tc>
          <w:tcPr>
            <w:tcW w:w="393" w:type="pct"/>
          </w:tcPr>
          <w:p w14:paraId="5EB07BC6">
            <w:pPr>
              <w:overflowPunct w:val="0"/>
              <w:snapToGrid w:val="0"/>
              <w:spacing w:line="300" w:lineRule="auto"/>
              <w:rPr>
                <w:rFonts w:ascii="Arial" w:hAnsi="Arial" w:eastAsia="宋体" w:cs="Arial"/>
                <w:sz w:val="18"/>
                <w:szCs w:val="18"/>
              </w:rPr>
            </w:pPr>
          </w:p>
        </w:tc>
        <w:tc>
          <w:tcPr>
            <w:tcW w:w="428" w:type="pct"/>
          </w:tcPr>
          <w:p w14:paraId="2152B216">
            <w:pPr>
              <w:overflowPunct w:val="0"/>
              <w:snapToGrid w:val="0"/>
              <w:spacing w:line="300" w:lineRule="auto"/>
              <w:rPr>
                <w:rFonts w:ascii="Arial" w:hAnsi="Arial" w:eastAsia="宋体" w:cs="Arial"/>
                <w:sz w:val="18"/>
                <w:szCs w:val="18"/>
              </w:rPr>
            </w:pPr>
          </w:p>
        </w:tc>
        <w:tc>
          <w:tcPr>
            <w:tcW w:w="415" w:type="pct"/>
          </w:tcPr>
          <w:p w14:paraId="0AC173C1">
            <w:pPr>
              <w:overflowPunct w:val="0"/>
              <w:snapToGrid w:val="0"/>
              <w:spacing w:line="300" w:lineRule="auto"/>
              <w:rPr>
                <w:rFonts w:ascii="Arial" w:hAnsi="Arial" w:eastAsia="宋体" w:cs="Arial"/>
                <w:sz w:val="18"/>
                <w:szCs w:val="18"/>
              </w:rPr>
            </w:pPr>
          </w:p>
        </w:tc>
        <w:tc>
          <w:tcPr>
            <w:tcW w:w="461" w:type="pct"/>
          </w:tcPr>
          <w:p w14:paraId="29252618">
            <w:pPr>
              <w:overflowPunct w:val="0"/>
              <w:snapToGrid w:val="0"/>
              <w:spacing w:line="300" w:lineRule="auto"/>
              <w:rPr>
                <w:rFonts w:ascii="Arial" w:hAnsi="Arial" w:eastAsia="宋体" w:cs="Arial"/>
                <w:sz w:val="18"/>
                <w:szCs w:val="18"/>
              </w:rPr>
            </w:pPr>
          </w:p>
        </w:tc>
        <w:tc>
          <w:tcPr>
            <w:tcW w:w="482" w:type="pct"/>
          </w:tcPr>
          <w:p w14:paraId="7E99066D">
            <w:pPr>
              <w:overflowPunct w:val="0"/>
              <w:snapToGrid w:val="0"/>
              <w:spacing w:line="300" w:lineRule="auto"/>
              <w:rPr>
                <w:rFonts w:ascii="Arial" w:hAnsi="Arial" w:eastAsia="宋体" w:cs="Arial"/>
                <w:sz w:val="18"/>
                <w:szCs w:val="18"/>
              </w:rPr>
            </w:pPr>
          </w:p>
        </w:tc>
        <w:tc>
          <w:tcPr>
            <w:tcW w:w="472" w:type="pct"/>
          </w:tcPr>
          <w:p w14:paraId="69F4BA9E">
            <w:pPr>
              <w:overflowPunct w:val="0"/>
              <w:snapToGrid w:val="0"/>
              <w:spacing w:line="300" w:lineRule="auto"/>
              <w:rPr>
                <w:rFonts w:ascii="Arial" w:hAnsi="Arial" w:eastAsia="宋体" w:cs="Arial"/>
                <w:sz w:val="18"/>
                <w:szCs w:val="18"/>
              </w:rPr>
            </w:pPr>
          </w:p>
        </w:tc>
        <w:tc>
          <w:tcPr>
            <w:tcW w:w="444" w:type="pct"/>
          </w:tcPr>
          <w:p w14:paraId="161F4B81">
            <w:pPr>
              <w:overflowPunct w:val="0"/>
              <w:snapToGrid w:val="0"/>
              <w:spacing w:line="300" w:lineRule="auto"/>
              <w:rPr>
                <w:rFonts w:ascii="Arial" w:hAnsi="Arial" w:eastAsia="宋体" w:cs="Arial"/>
                <w:sz w:val="18"/>
                <w:szCs w:val="18"/>
              </w:rPr>
            </w:pPr>
          </w:p>
        </w:tc>
      </w:tr>
      <w:tr w14:paraId="352E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06CDE760">
            <w:pPr>
              <w:overflowPunct w:val="0"/>
              <w:snapToGrid w:val="0"/>
              <w:spacing w:line="300" w:lineRule="auto"/>
              <w:rPr>
                <w:rFonts w:ascii="Arial" w:hAnsi="Arial" w:eastAsia="宋体" w:cs="Arial"/>
                <w:sz w:val="18"/>
                <w:szCs w:val="18"/>
              </w:rPr>
            </w:pPr>
            <w:r>
              <w:rPr>
                <w:rFonts w:ascii="Arial" w:hAnsi="Arial" w:eastAsia="宋体" w:cs="Arial"/>
                <w:sz w:val="18"/>
                <w:szCs w:val="18"/>
              </w:rPr>
              <w:t>医用（1040.1</w:t>
            </w:r>
            <w:r>
              <w:rPr>
                <w:rFonts w:hint="eastAsia" w:ascii="Arial" w:hAnsi="Arial" w:eastAsia="宋体" w:cs="Arial"/>
                <w:sz w:val="18"/>
                <w:szCs w:val="18"/>
              </w:rPr>
              <w:t>1</w:t>
            </w:r>
            <w:r>
              <w:rPr>
                <w:rFonts w:ascii="Arial" w:hAnsi="Arial" w:eastAsia="宋体" w:cs="Arial"/>
                <w:sz w:val="18"/>
                <w:szCs w:val="18"/>
              </w:rPr>
              <w:t>（</w:t>
            </w:r>
            <w:r>
              <w:rPr>
                <w:rFonts w:hint="eastAsia" w:ascii="Arial" w:hAnsi="Arial" w:eastAsia="宋体" w:cs="Arial"/>
                <w:sz w:val="18"/>
                <w:szCs w:val="18"/>
              </w:rPr>
              <w:t>a</w:t>
            </w:r>
            <w:r>
              <w:rPr>
                <w:rFonts w:ascii="Arial" w:hAnsi="Arial" w:eastAsia="宋体" w:cs="Arial"/>
                <w:sz w:val="18"/>
                <w:szCs w:val="18"/>
              </w:rPr>
              <w:t>））</w:t>
            </w:r>
          </w:p>
        </w:tc>
        <w:tc>
          <w:tcPr>
            <w:tcW w:w="393" w:type="pct"/>
          </w:tcPr>
          <w:p w14:paraId="438BEE6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Pr>
          <w:p w14:paraId="500BBC66">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Pr>
          <w:p w14:paraId="7E181AC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Pr>
          <w:p w14:paraId="3E74CD1B">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82" w:type="pct"/>
          </w:tcPr>
          <w:p w14:paraId="60AC6354">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72" w:type="pct"/>
          </w:tcPr>
          <w:p w14:paraId="7D307095">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44" w:type="pct"/>
          </w:tcPr>
          <w:p w14:paraId="07265A8A">
            <w:pPr>
              <w:overflowPunct w:val="0"/>
              <w:snapToGrid w:val="0"/>
              <w:spacing w:line="300" w:lineRule="auto"/>
              <w:rPr>
                <w:rFonts w:ascii="Arial" w:hAnsi="Arial" w:eastAsia="宋体" w:cs="Arial"/>
                <w:sz w:val="18"/>
                <w:szCs w:val="18"/>
              </w:rPr>
            </w:pPr>
          </w:p>
        </w:tc>
      </w:tr>
      <w:tr w14:paraId="50A2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639C5098">
            <w:pPr>
              <w:overflowPunct w:val="0"/>
              <w:snapToGrid w:val="0"/>
              <w:spacing w:line="300" w:lineRule="auto"/>
              <w:rPr>
                <w:rFonts w:ascii="Arial" w:hAnsi="Arial" w:eastAsia="宋体" w:cs="Arial"/>
                <w:sz w:val="18"/>
                <w:szCs w:val="18"/>
              </w:rPr>
            </w:pPr>
            <w:r>
              <w:rPr>
                <w:rFonts w:ascii="Arial" w:hAnsi="Arial" w:eastAsia="宋体" w:cs="Arial"/>
                <w:sz w:val="18"/>
                <w:szCs w:val="18"/>
              </w:rPr>
              <w:t>测量、矫平、矫直（1040.11（b））</w:t>
            </w:r>
          </w:p>
        </w:tc>
        <w:tc>
          <w:tcPr>
            <w:tcW w:w="393" w:type="pct"/>
          </w:tcPr>
          <w:p w14:paraId="7FC3213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Pr>
          <w:p w14:paraId="6C62CF5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Pr>
          <w:p w14:paraId="16BFD43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Pr>
          <w:p w14:paraId="58D2EB14">
            <w:pPr>
              <w:overflowPunct w:val="0"/>
              <w:snapToGrid w:val="0"/>
              <w:spacing w:line="300" w:lineRule="auto"/>
              <w:rPr>
                <w:rFonts w:ascii="Arial" w:hAnsi="Arial" w:eastAsia="宋体" w:cs="Arial"/>
                <w:sz w:val="18"/>
                <w:szCs w:val="18"/>
              </w:rPr>
            </w:pPr>
            <w:r>
              <w:rPr>
                <w:rFonts w:ascii="Arial" w:hAnsi="Arial" w:eastAsia="宋体" w:cs="Arial"/>
                <w:sz w:val="18"/>
                <w:szCs w:val="18"/>
              </w:rPr>
              <w:t>S</w:t>
            </w:r>
          </w:p>
        </w:tc>
        <w:tc>
          <w:tcPr>
            <w:tcW w:w="482" w:type="pct"/>
          </w:tcPr>
          <w:p w14:paraId="5D6BC98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NP</w:t>
            </w:r>
          </w:p>
        </w:tc>
        <w:tc>
          <w:tcPr>
            <w:tcW w:w="472" w:type="pct"/>
          </w:tcPr>
          <w:p w14:paraId="58FF451D">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NP</w:t>
            </w:r>
          </w:p>
        </w:tc>
        <w:tc>
          <w:tcPr>
            <w:tcW w:w="444" w:type="pct"/>
          </w:tcPr>
          <w:p w14:paraId="4AB63B3C">
            <w:pPr>
              <w:overflowPunct w:val="0"/>
              <w:snapToGrid w:val="0"/>
              <w:spacing w:line="300" w:lineRule="auto"/>
              <w:rPr>
                <w:rFonts w:ascii="Arial" w:hAnsi="Arial" w:eastAsia="宋体" w:cs="Arial"/>
                <w:sz w:val="18"/>
                <w:szCs w:val="18"/>
              </w:rPr>
            </w:pPr>
          </w:p>
        </w:tc>
      </w:tr>
      <w:tr w14:paraId="1EDB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64FC2CDD">
            <w:pPr>
              <w:overflowPunct w:val="0"/>
              <w:snapToGrid w:val="0"/>
              <w:spacing w:line="300" w:lineRule="auto"/>
              <w:rPr>
                <w:rFonts w:ascii="Arial" w:hAnsi="Arial" w:eastAsia="宋体" w:cs="Arial"/>
                <w:sz w:val="18"/>
                <w:szCs w:val="18"/>
              </w:rPr>
            </w:pPr>
            <w:r>
              <w:rPr>
                <w:rFonts w:ascii="Arial" w:hAnsi="Arial" w:eastAsia="宋体" w:cs="Arial"/>
                <w:sz w:val="18"/>
                <w:szCs w:val="18"/>
              </w:rPr>
              <w:t>显示（1040.11（c））</w:t>
            </w:r>
          </w:p>
        </w:tc>
        <w:tc>
          <w:tcPr>
            <w:tcW w:w="393" w:type="pct"/>
            <w:tcBorders>
              <w:bottom w:val="single" w:color="auto" w:sz="4" w:space="0"/>
            </w:tcBorders>
          </w:tcPr>
          <w:p w14:paraId="3A80329A">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Borders>
              <w:bottom w:val="single" w:color="auto" w:sz="4" w:space="0"/>
            </w:tcBorders>
          </w:tcPr>
          <w:p w14:paraId="297BD9ED">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Borders>
              <w:bottom w:val="single" w:color="auto" w:sz="4" w:space="0"/>
            </w:tcBorders>
          </w:tcPr>
          <w:p w14:paraId="1CC4E50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Borders>
              <w:bottom w:val="single" w:color="auto" w:sz="4" w:space="0"/>
            </w:tcBorders>
          </w:tcPr>
          <w:p w14:paraId="404D1BB4">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82" w:type="pct"/>
            <w:tcBorders>
              <w:bottom w:val="single" w:color="auto" w:sz="4" w:space="0"/>
            </w:tcBorders>
          </w:tcPr>
          <w:p w14:paraId="64FC970A">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72" w:type="pct"/>
            <w:tcBorders>
              <w:bottom w:val="single" w:color="auto" w:sz="4" w:space="0"/>
            </w:tcBorders>
          </w:tcPr>
          <w:p w14:paraId="3EE98777">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44" w:type="pct"/>
            <w:tcBorders>
              <w:bottom w:val="single" w:color="auto" w:sz="4" w:space="0"/>
            </w:tcBorders>
          </w:tcPr>
          <w:p w14:paraId="0C6C3F5B">
            <w:pPr>
              <w:overflowPunct w:val="0"/>
              <w:snapToGrid w:val="0"/>
              <w:spacing w:line="300" w:lineRule="auto"/>
              <w:rPr>
                <w:rFonts w:ascii="Arial" w:hAnsi="Arial" w:eastAsia="宋体" w:cs="Arial"/>
                <w:sz w:val="18"/>
                <w:szCs w:val="18"/>
              </w:rPr>
            </w:pPr>
          </w:p>
        </w:tc>
      </w:tr>
      <w:tr w14:paraId="45F8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1C25C74B">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标签（所有激光产品）</w:t>
            </w:r>
          </w:p>
        </w:tc>
        <w:tc>
          <w:tcPr>
            <w:tcW w:w="393" w:type="pct"/>
            <w:tcBorders>
              <w:top w:val="single" w:color="auto" w:sz="4" w:space="0"/>
            </w:tcBorders>
          </w:tcPr>
          <w:p w14:paraId="07112C80">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255D976A">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606F1C2E">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6AB6247E">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5F76138C">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38BB8EE0">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1B176E2F">
            <w:pPr>
              <w:overflowPunct w:val="0"/>
              <w:snapToGrid w:val="0"/>
              <w:spacing w:line="300" w:lineRule="auto"/>
              <w:rPr>
                <w:rFonts w:ascii="Arial" w:hAnsi="Arial" w:eastAsia="宋体" w:cs="Arial"/>
                <w:sz w:val="18"/>
                <w:szCs w:val="18"/>
              </w:rPr>
            </w:pPr>
          </w:p>
        </w:tc>
      </w:tr>
      <w:tr w14:paraId="585F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3D842ED8">
            <w:pPr>
              <w:overflowPunct w:val="0"/>
              <w:snapToGrid w:val="0"/>
              <w:spacing w:line="300" w:lineRule="auto"/>
              <w:rPr>
                <w:rFonts w:ascii="Arial" w:hAnsi="Arial" w:eastAsia="宋体" w:cs="Arial"/>
                <w:sz w:val="18"/>
                <w:szCs w:val="18"/>
              </w:rPr>
            </w:pPr>
            <w:r>
              <w:rPr>
                <w:rFonts w:ascii="Arial" w:hAnsi="Arial" w:eastAsia="宋体" w:cs="Arial"/>
                <w:sz w:val="18"/>
                <w:szCs w:val="18"/>
              </w:rPr>
              <w:t>证书和标识证明（1010.2，</w:t>
            </w:r>
            <w:r>
              <w:rPr>
                <w:rFonts w:ascii="Arial" w:hAnsi="Arial" w:eastAsia="宋体" w:cs="Arial"/>
                <w:sz w:val="18"/>
                <w:szCs w:val="18"/>
              </w:rPr>
              <w:tab/>
            </w:r>
            <w:r>
              <w:rPr>
                <w:rFonts w:ascii="Arial" w:hAnsi="Arial" w:eastAsia="宋体" w:cs="Arial"/>
                <w:sz w:val="18"/>
                <w:szCs w:val="18"/>
              </w:rPr>
              <w:t>.3）</w:t>
            </w:r>
          </w:p>
        </w:tc>
        <w:tc>
          <w:tcPr>
            <w:tcW w:w="393" w:type="pct"/>
          </w:tcPr>
          <w:p w14:paraId="70B2B1C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Pr>
          <w:p w14:paraId="695778FB">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484BE0F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451B210F">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6079A1AB">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246963D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74056CE4">
            <w:pPr>
              <w:overflowPunct w:val="0"/>
              <w:snapToGrid w:val="0"/>
              <w:spacing w:line="300" w:lineRule="auto"/>
              <w:rPr>
                <w:rFonts w:ascii="Arial" w:hAnsi="Arial" w:eastAsia="宋体" w:cs="Arial"/>
                <w:sz w:val="18"/>
                <w:szCs w:val="18"/>
              </w:rPr>
            </w:pPr>
          </w:p>
        </w:tc>
      </w:tr>
      <w:tr w14:paraId="12BB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0A6F9B34">
            <w:pPr>
              <w:overflowPunct w:val="0"/>
              <w:snapToGrid w:val="0"/>
              <w:spacing w:line="300" w:lineRule="auto"/>
              <w:rPr>
                <w:rFonts w:ascii="Arial" w:hAnsi="Arial" w:eastAsia="宋体" w:cs="Arial"/>
                <w:sz w:val="18"/>
                <w:szCs w:val="18"/>
              </w:rPr>
            </w:pPr>
            <w:r>
              <w:rPr>
                <w:rFonts w:ascii="Arial" w:hAnsi="Arial" w:eastAsia="宋体" w:cs="Arial"/>
                <w:sz w:val="18"/>
                <w:szCs w:val="18"/>
              </w:rPr>
              <w:t>防护罩（1040.10（g）（6），（7））</w:t>
            </w:r>
          </w:p>
        </w:tc>
        <w:tc>
          <w:tcPr>
            <w:tcW w:w="393" w:type="pct"/>
          </w:tcPr>
          <w:p w14:paraId="35CAEBB5">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D</w:t>
            </w:r>
            <w:r>
              <w:rPr>
                <w:rFonts w:hint="eastAsia" w:ascii="Arial" w:hAnsi="Arial" w:eastAsia="宋体" w:cs="Arial"/>
                <w:sz w:val="18"/>
                <w:szCs w:val="18"/>
                <w:vertAlign w:val="superscript"/>
              </w:rPr>
              <w:t>5</w:t>
            </w:r>
          </w:p>
        </w:tc>
        <w:tc>
          <w:tcPr>
            <w:tcW w:w="428" w:type="pct"/>
          </w:tcPr>
          <w:p w14:paraId="5F91218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15" w:type="pct"/>
          </w:tcPr>
          <w:p w14:paraId="438A939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61" w:type="pct"/>
          </w:tcPr>
          <w:p w14:paraId="36629C25">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82" w:type="pct"/>
          </w:tcPr>
          <w:p w14:paraId="2947E2B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72" w:type="pct"/>
          </w:tcPr>
          <w:p w14:paraId="5FF31A8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44" w:type="pct"/>
          </w:tcPr>
          <w:p w14:paraId="5311579F">
            <w:pPr>
              <w:overflowPunct w:val="0"/>
              <w:snapToGrid w:val="0"/>
              <w:spacing w:line="300" w:lineRule="auto"/>
              <w:rPr>
                <w:rFonts w:ascii="Arial" w:hAnsi="Arial" w:eastAsia="宋体" w:cs="Arial"/>
                <w:sz w:val="18"/>
                <w:szCs w:val="18"/>
              </w:rPr>
            </w:pPr>
          </w:p>
        </w:tc>
      </w:tr>
      <w:tr w14:paraId="0006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93BF427">
            <w:pPr>
              <w:overflowPunct w:val="0"/>
              <w:snapToGrid w:val="0"/>
              <w:spacing w:line="300" w:lineRule="auto"/>
              <w:rPr>
                <w:rFonts w:ascii="Arial" w:hAnsi="Arial" w:eastAsia="宋体" w:cs="Arial"/>
                <w:sz w:val="18"/>
                <w:szCs w:val="18"/>
              </w:rPr>
            </w:pPr>
            <w:r>
              <w:rPr>
                <w:rFonts w:ascii="Arial" w:hAnsi="Arial" w:eastAsia="宋体" w:cs="Arial"/>
                <w:sz w:val="18"/>
                <w:szCs w:val="18"/>
              </w:rPr>
              <w:t>孔洞（1040.10（g）（4））</w:t>
            </w:r>
          </w:p>
        </w:tc>
        <w:tc>
          <w:tcPr>
            <w:tcW w:w="393" w:type="pct"/>
          </w:tcPr>
          <w:p w14:paraId="09DE2B72">
            <w:pPr>
              <w:overflowPunct w:val="0"/>
              <w:snapToGrid w:val="0"/>
              <w:spacing w:line="300" w:lineRule="auto"/>
              <w:rPr>
                <w:rFonts w:ascii="Arial" w:hAnsi="Arial" w:eastAsia="宋体" w:cs="Arial"/>
                <w:sz w:val="18"/>
                <w:szCs w:val="18"/>
              </w:rPr>
            </w:pPr>
          </w:p>
        </w:tc>
        <w:tc>
          <w:tcPr>
            <w:tcW w:w="428" w:type="pct"/>
          </w:tcPr>
          <w:p w14:paraId="5A77A458">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362D7C4A">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65B8AE6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34BD6F5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5A0AC51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5E26159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r>
      <w:tr w14:paraId="53C0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7D7077C8">
            <w:pPr>
              <w:overflowPunct w:val="0"/>
              <w:snapToGrid w:val="0"/>
              <w:spacing w:line="300" w:lineRule="auto"/>
              <w:rPr>
                <w:rFonts w:ascii="Arial" w:hAnsi="Arial" w:eastAsia="宋体" w:cs="Arial"/>
                <w:sz w:val="18"/>
                <w:szCs w:val="18"/>
              </w:rPr>
            </w:pPr>
            <w:r>
              <w:rPr>
                <w:rFonts w:ascii="Arial" w:hAnsi="Arial" w:eastAsia="宋体" w:cs="Arial"/>
                <w:sz w:val="18"/>
                <w:szCs w:val="18"/>
              </w:rPr>
              <w:t>类别警告（1040.10（g）（1），（2），（3））</w:t>
            </w:r>
          </w:p>
        </w:tc>
        <w:tc>
          <w:tcPr>
            <w:tcW w:w="393" w:type="pct"/>
            <w:tcBorders>
              <w:bottom w:val="single" w:color="auto" w:sz="4" w:space="0"/>
            </w:tcBorders>
          </w:tcPr>
          <w:p w14:paraId="38213471">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Borders>
              <w:bottom w:val="single" w:color="auto" w:sz="4" w:space="0"/>
            </w:tcBorders>
          </w:tcPr>
          <w:p w14:paraId="5FCD7CCB">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6</w:t>
            </w:r>
          </w:p>
        </w:tc>
        <w:tc>
          <w:tcPr>
            <w:tcW w:w="415" w:type="pct"/>
            <w:tcBorders>
              <w:bottom w:val="single" w:color="auto" w:sz="4" w:space="0"/>
            </w:tcBorders>
          </w:tcPr>
          <w:p w14:paraId="0CB1266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7</w:t>
            </w:r>
          </w:p>
        </w:tc>
        <w:tc>
          <w:tcPr>
            <w:tcW w:w="461" w:type="pct"/>
            <w:tcBorders>
              <w:bottom w:val="single" w:color="auto" w:sz="4" w:space="0"/>
            </w:tcBorders>
          </w:tcPr>
          <w:p w14:paraId="0884B9F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9</w:t>
            </w:r>
          </w:p>
        </w:tc>
        <w:tc>
          <w:tcPr>
            <w:tcW w:w="482" w:type="pct"/>
            <w:tcBorders>
              <w:bottom w:val="single" w:color="auto" w:sz="4" w:space="0"/>
            </w:tcBorders>
          </w:tcPr>
          <w:p w14:paraId="45BB875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12</w:t>
            </w:r>
          </w:p>
        </w:tc>
        <w:tc>
          <w:tcPr>
            <w:tcW w:w="472" w:type="pct"/>
            <w:tcBorders>
              <w:bottom w:val="single" w:color="auto" w:sz="4" w:space="0"/>
            </w:tcBorders>
          </w:tcPr>
          <w:p w14:paraId="31ED2FFA">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12</w:t>
            </w:r>
          </w:p>
        </w:tc>
        <w:tc>
          <w:tcPr>
            <w:tcW w:w="444" w:type="pct"/>
            <w:tcBorders>
              <w:bottom w:val="single" w:color="auto" w:sz="4" w:space="0"/>
            </w:tcBorders>
          </w:tcPr>
          <w:p w14:paraId="46336151">
            <w:pPr>
              <w:overflowPunct w:val="0"/>
              <w:snapToGrid w:val="0"/>
              <w:spacing w:line="300" w:lineRule="auto"/>
              <w:rPr>
                <w:rFonts w:ascii="Arial" w:hAnsi="Arial" w:eastAsia="宋体" w:cs="Arial"/>
                <w:sz w:val="18"/>
                <w:szCs w:val="18"/>
              </w:rPr>
            </w:pPr>
          </w:p>
        </w:tc>
      </w:tr>
      <w:tr w14:paraId="5A2A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18B98368">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信息（所有激光产品）</w:t>
            </w:r>
          </w:p>
        </w:tc>
        <w:tc>
          <w:tcPr>
            <w:tcW w:w="393" w:type="pct"/>
            <w:tcBorders>
              <w:top w:val="single" w:color="auto" w:sz="4" w:space="0"/>
            </w:tcBorders>
          </w:tcPr>
          <w:p w14:paraId="1E022C37">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75EF7FCC">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4AE66916">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082A3EE5">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386EDA98">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5F65D38D">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1EF6DB55">
            <w:pPr>
              <w:overflowPunct w:val="0"/>
              <w:snapToGrid w:val="0"/>
              <w:spacing w:line="300" w:lineRule="auto"/>
              <w:rPr>
                <w:rFonts w:ascii="Arial" w:hAnsi="Arial" w:eastAsia="宋体" w:cs="Arial"/>
                <w:sz w:val="18"/>
                <w:szCs w:val="18"/>
              </w:rPr>
            </w:pPr>
          </w:p>
        </w:tc>
      </w:tr>
      <w:tr w14:paraId="014E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3EAC62B3">
            <w:pPr>
              <w:overflowPunct w:val="0"/>
              <w:snapToGrid w:val="0"/>
              <w:spacing w:line="300" w:lineRule="auto"/>
              <w:rPr>
                <w:rFonts w:ascii="Arial" w:hAnsi="Arial" w:eastAsia="宋体" w:cs="Arial"/>
                <w:sz w:val="18"/>
                <w:szCs w:val="18"/>
              </w:rPr>
            </w:pPr>
            <w:r>
              <w:rPr>
                <w:rFonts w:ascii="Arial" w:hAnsi="Arial" w:eastAsia="宋体" w:cs="Arial"/>
                <w:sz w:val="18"/>
                <w:szCs w:val="18"/>
              </w:rPr>
              <w:t>用户信息（1040.10（h）（1））</w:t>
            </w:r>
          </w:p>
        </w:tc>
        <w:tc>
          <w:tcPr>
            <w:tcW w:w="393" w:type="pct"/>
          </w:tcPr>
          <w:p w14:paraId="7B82E62B">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Pr>
          <w:p w14:paraId="635B094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4400E3F6">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0FA77E95">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05080BD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60ED82D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6044B97E">
            <w:pPr>
              <w:overflowPunct w:val="0"/>
              <w:snapToGrid w:val="0"/>
              <w:spacing w:line="300" w:lineRule="auto"/>
              <w:rPr>
                <w:rFonts w:ascii="Arial" w:hAnsi="Arial" w:eastAsia="宋体" w:cs="Arial"/>
                <w:sz w:val="18"/>
                <w:szCs w:val="18"/>
              </w:rPr>
            </w:pPr>
          </w:p>
        </w:tc>
      </w:tr>
      <w:tr w14:paraId="4825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D152454">
            <w:pPr>
              <w:overflowPunct w:val="0"/>
              <w:snapToGrid w:val="0"/>
              <w:spacing w:line="300" w:lineRule="auto"/>
              <w:rPr>
                <w:rFonts w:ascii="Arial" w:hAnsi="Arial" w:eastAsia="宋体" w:cs="Arial"/>
                <w:sz w:val="18"/>
                <w:szCs w:val="18"/>
              </w:rPr>
            </w:pPr>
            <w:r>
              <w:rPr>
                <w:rFonts w:ascii="Arial" w:hAnsi="Arial" w:eastAsia="宋体" w:cs="Arial"/>
                <w:sz w:val="18"/>
                <w:szCs w:val="18"/>
              </w:rPr>
              <w:t>产品文献（1040.10（h）（2）（i））</w:t>
            </w:r>
          </w:p>
        </w:tc>
        <w:tc>
          <w:tcPr>
            <w:tcW w:w="393" w:type="pct"/>
          </w:tcPr>
          <w:p w14:paraId="3A242BA8">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18C022C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6DCF01A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2383E70D">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474946B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2996E86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09B92460">
            <w:pPr>
              <w:overflowPunct w:val="0"/>
              <w:snapToGrid w:val="0"/>
              <w:spacing w:line="300" w:lineRule="auto"/>
              <w:rPr>
                <w:rFonts w:ascii="Arial" w:hAnsi="Arial" w:eastAsia="宋体" w:cs="Arial"/>
                <w:sz w:val="18"/>
                <w:szCs w:val="18"/>
              </w:rPr>
            </w:pPr>
          </w:p>
        </w:tc>
      </w:tr>
      <w:tr w14:paraId="2627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0F5AD4FB">
            <w:pPr>
              <w:overflowPunct w:val="0"/>
              <w:snapToGrid w:val="0"/>
              <w:spacing w:line="300" w:lineRule="auto"/>
              <w:rPr>
                <w:rFonts w:ascii="Arial" w:hAnsi="Arial" w:eastAsia="宋体" w:cs="Arial"/>
                <w:sz w:val="18"/>
                <w:szCs w:val="18"/>
              </w:rPr>
            </w:pPr>
            <w:r>
              <w:rPr>
                <w:rFonts w:ascii="Arial" w:hAnsi="Arial" w:eastAsia="宋体" w:cs="Arial"/>
                <w:sz w:val="18"/>
                <w:szCs w:val="18"/>
              </w:rPr>
              <w:t>服务信息（1040.10（h）（2）（ii））</w:t>
            </w:r>
          </w:p>
        </w:tc>
        <w:tc>
          <w:tcPr>
            <w:tcW w:w="393" w:type="pct"/>
            <w:tcBorders>
              <w:bottom w:val="single" w:color="auto" w:sz="4" w:space="0"/>
            </w:tcBorders>
          </w:tcPr>
          <w:p w14:paraId="63538E6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Borders>
              <w:bottom w:val="single" w:color="auto" w:sz="4" w:space="0"/>
            </w:tcBorders>
          </w:tcPr>
          <w:p w14:paraId="3AD1876B">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Borders>
              <w:bottom w:val="single" w:color="auto" w:sz="4" w:space="0"/>
            </w:tcBorders>
          </w:tcPr>
          <w:p w14:paraId="239270F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Borders>
              <w:bottom w:val="single" w:color="auto" w:sz="4" w:space="0"/>
            </w:tcBorders>
          </w:tcPr>
          <w:p w14:paraId="1F8BFAA9">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Borders>
              <w:bottom w:val="single" w:color="auto" w:sz="4" w:space="0"/>
            </w:tcBorders>
          </w:tcPr>
          <w:p w14:paraId="3DAA504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Borders>
              <w:bottom w:val="single" w:color="auto" w:sz="4" w:space="0"/>
            </w:tcBorders>
          </w:tcPr>
          <w:p w14:paraId="3A837A73">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Borders>
              <w:bottom w:val="single" w:color="auto" w:sz="4" w:space="0"/>
            </w:tcBorders>
          </w:tcPr>
          <w:p w14:paraId="6D859262">
            <w:pPr>
              <w:overflowPunct w:val="0"/>
              <w:snapToGrid w:val="0"/>
              <w:spacing w:line="300" w:lineRule="auto"/>
              <w:rPr>
                <w:rFonts w:ascii="Arial" w:hAnsi="Arial" w:eastAsia="宋体" w:cs="Arial"/>
                <w:sz w:val="18"/>
                <w:szCs w:val="18"/>
              </w:rPr>
            </w:pPr>
          </w:p>
        </w:tc>
      </w:tr>
    </w:tbl>
    <w:p w14:paraId="2CEDA003">
      <w:pPr>
        <w:overflowPunct w:val="0"/>
        <w:snapToGrid w:val="0"/>
        <w:spacing w:line="300" w:lineRule="auto"/>
        <w:rPr>
          <w:rFonts w:ascii="Arial" w:hAnsi="Arial" w:eastAsia="宋体" w:cs="Arial"/>
          <w:sz w:val="24"/>
          <w:szCs w:val="24"/>
        </w:rPr>
      </w:pPr>
    </w:p>
    <w:p w14:paraId="7DE29B18">
      <w:pPr>
        <w:overflowPunct w:val="0"/>
        <w:snapToGrid w:val="0"/>
        <w:spacing w:line="288" w:lineRule="auto"/>
        <w:rPr>
          <w:rFonts w:ascii="Arial" w:hAnsi="Arial" w:eastAsia="宋体" w:cs="Arial"/>
          <w:szCs w:val="21"/>
          <w:u w:val="single"/>
        </w:rPr>
      </w:pPr>
      <w:r>
        <w:rPr>
          <w:rFonts w:ascii="Arial" w:hAnsi="Arial" w:eastAsia="宋体" w:cs="Arial"/>
          <w:szCs w:val="21"/>
          <w:u w:val="single"/>
        </w:rPr>
        <w:t>图例</w:t>
      </w:r>
    </w:p>
    <w:p w14:paraId="585818EC">
      <w:pPr>
        <w:overflowPunct w:val="0"/>
        <w:snapToGrid w:val="0"/>
        <w:spacing w:line="288" w:lineRule="auto"/>
        <w:rPr>
          <w:rFonts w:ascii="Arial" w:hAnsi="Arial" w:eastAsia="宋体" w:cs="Arial"/>
          <w:szCs w:val="21"/>
        </w:rPr>
      </w:pPr>
      <w:r>
        <w:rPr>
          <w:rFonts w:ascii="Arial" w:hAnsi="Arial" w:eastAsia="宋体" w:cs="Arial"/>
          <w:szCs w:val="21"/>
        </w:rPr>
        <w:t>R－需要</w:t>
      </w:r>
    </w:p>
    <w:p w14:paraId="749FBD66">
      <w:pPr>
        <w:overflowPunct w:val="0"/>
        <w:snapToGrid w:val="0"/>
        <w:spacing w:line="288" w:lineRule="auto"/>
        <w:rPr>
          <w:rFonts w:ascii="Arial" w:hAnsi="Arial" w:eastAsia="宋体" w:cs="Arial"/>
          <w:szCs w:val="21"/>
        </w:rPr>
      </w:pPr>
      <w:r>
        <w:rPr>
          <w:rFonts w:ascii="Arial" w:hAnsi="Arial" w:eastAsia="宋体" w:cs="Arial"/>
          <w:szCs w:val="21"/>
        </w:rPr>
        <w:t>N/A－不适用</w:t>
      </w:r>
    </w:p>
    <w:p w14:paraId="5076E324">
      <w:pPr>
        <w:overflowPunct w:val="0"/>
        <w:snapToGrid w:val="0"/>
        <w:spacing w:line="288" w:lineRule="auto"/>
        <w:rPr>
          <w:rFonts w:ascii="Arial" w:hAnsi="Arial" w:eastAsia="宋体" w:cs="Arial"/>
          <w:szCs w:val="21"/>
        </w:rPr>
      </w:pPr>
      <w:r>
        <w:rPr>
          <w:rFonts w:ascii="Arial" w:hAnsi="Arial" w:eastAsia="宋体" w:cs="Arial"/>
          <w:szCs w:val="21"/>
        </w:rPr>
        <w:t>S－要求：与该类别其它产品相同。见脚注。</w:t>
      </w:r>
    </w:p>
    <w:p w14:paraId="771A87E1">
      <w:pPr>
        <w:overflowPunct w:val="0"/>
        <w:snapToGrid w:val="0"/>
        <w:spacing w:line="288" w:lineRule="auto"/>
        <w:rPr>
          <w:rFonts w:ascii="Arial" w:hAnsi="Arial" w:eastAsia="宋体" w:cs="Arial"/>
          <w:szCs w:val="21"/>
        </w:rPr>
      </w:pPr>
      <w:r>
        <w:rPr>
          <w:rFonts w:ascii="Arial" w:hAnsi="Arial" w:eastAsia="宋体" w:cs="Arial"/>
          <w:szCs w:val="21"/>
        </w:rPr>
        <w:t>NP－不允许</w:t>
      </w:r>
    </w:p>
    <w:p w14:paraId="4E5EB284">
      <w:pPr>
        <w:overflowPunct w:val="0"/>
        <w:snapToGrid w:val="0"/>
        <w:spacing w:line="288" w:lineRule="auto"/>
        <w:rPr>
          <w:rFonts w:ascii="Arial" w:hAnsi="Arial" w:eastAsia="宋体" w:cs="Arial"/>
          <w:szCs w:val="21"/>
        </w:rPr>
      </w:pPr>
      <w:r>
        <w:rPr>
          <w:rFonts w:ascii="Arial" w:hAnsi="Arial" w:eastAsia="宋体" w:cs="Arial"/>
          <w:szCs w:val="21"/>
        </w:rPr>
        <w:t>D－取决于内部辐射水平</w:t>
      </w:r>
    </w:p>
    <w:p w14:paraId="6895FA97">
      <w:pPr>
        <w:overflowPunct w:val="0"/>
        <w:snapToGrid w:val="0"/>
        <w:spacing w:line="288" w:lineRule="auto"/>
        <w:rPr>
          <w:rFonts w:ascii="Arial" w:hAnsi="Arial" w:eastAsia="宋体" w:cs="Arial"/>
          <w:szCs w:val="21"/>
        </w:rPr>
      </w:pPr>
    </w:p>
    <w:p w14:paraId="0BFF77CF">
      <w:pPr>
        <w:overflowPunct w:val="0"/>
        <w:snapToGrid w:val="0"/>
        <w:spacing w:line="288" w:lineRule="auto"/>
        <w:jc w:val="center"/>
        <w:rPr>
          <w:rFonts w:ascii="Arial" w:hAnsi="Arial" w:eastAsia="宋体" w:cs="Arial"/>
          <w:szCs w:val="21"/>
        </w:rPr>
      </w:pPr>
      <w:r>
        <w:rPr>
          <w:rFonts w:ascii="Arial" w:hAnsi="Arial" w:eastAsia="宋体" w:cs="Arial"/>
          <w:szCs w:val="21"/>
        </w:rPr>
        <w:t>15</w:t>
      </w:r>
    </w:p>
    <w:p w14:paraId="0EFD6233">
      <w:pPr>
        <w:overflowPunct w:val="0"/>
        <w:snapToGrid w:val="0"/>
        <w:spacing w:line="288" w:lineRule="auto"/>
        <w:rPr>
          <w:rFonts w:ascii="Arial" w:hAnsi="Arial" w:eastAsia="宋体" w:cs="Arial"/>
          <w:szCs w:val="21"/>
        </w:rPr>
      </w:pPr>
    </w:p>
    <w:p w14:paraId="14DB490A">
      <w:pPr>
        <w:overflowPunct w:val="0"/>
        <w:snapToGrid w:val="0"/>
        <w:spacing w:line="288" w:lineRule="auto"/>
        <w:rPr>
          <w:rFonts w:ascii="Arial" w:hAnsi="Arial" w:eastAsia="宋体" w:cs="Arial"/>
          <w:szCs w:val="21"/>
          <w:u w:val="single"/>
        </w:rPr>
      </w:pPr>
      <w:r>
        <w:rPr>
          <w:rFonts w:ascii="Arial" w:hAnsi="Arial" w:eastAsia="宋体" w:cs="Arial"/>
          <w:szCs w:val="21"/>
          <w:u w:val="single"/>
        </w:rPr>
        <w:t>脚注</w:t>
      </w:r>
    </w:p>
    <w:p w14:paraId="2F373331">
      <w:pPr>
        <w:overflowPunct w:val="0"/>
        <w:snapToGrid w:val="0"/>
        <w:spacing w:line="288" w:lineRule="auto"/>
        <w:rPr>
          <w:rFonts w:ascii="Arial" w:hAnsi="Arial" w:eastAsia="宋体" w:cs="Arial"/>
          <w:szCs w:val="21"/>
        </w:rPr>
      </w:pPr>
      <w:r>
        <w:rPr>
          <w:rFonts w:ascii="Arial" w:hAnsi="Arial" w:eastAsia="宋体" w:cs="Arial"/>
          <w:szCs w:val="21"/>
          <w:vertAlign w:val="superscript"/>
        </w:rPr>
        <w:t>1</w:t>
      </w:r>
      <w:r>
        <w:rPr>
          <w:rFonts w:ascii="Arial" w:hAnsi="Arial" w:eastAsia="宋体" w:cs="Arial"/>
          <w:szCs w:val="21"/>
        </w:rPr>
        <w:t>取决于运行期间可接触的最高水平。</w:t>
      </w:r>
    </w:p>
    <w:p w14:paraId="7B4BD14D">
      <w:pPr>
        <w:overflowPunct w:val="0"/>
        <w:snapToGrid w:val="0"/>
        <w:spacing w:line="288" w:lineRule="auto"/>
        <w:rPr>
          <w:rFonts w:ascii="Arial" w:hAnsi="Arial" w:eastAsia="宋体" w:cs="Arial"/>
          <w:szCs w:val="21"/>
        </w:rPr>
      </w:pPr>
      <w:r>
        <w:rPr>
          <w:rFonts w:ascii="Arial" w:hAnsi="Arial" w:eastAsia="宋体" w:cs="Arial"/>
          <w:szCs w:val="21"/>
          <w:vertAlign w:val="superscript"/>
        </w:rPr>
        <w:t>2</w:t>
      </w:r>
      <w:r>
        <w:rPr>
          <w:rFonts w:ascii="Arial" w:hAnsi="Arial" w:eastAsia="宋体" w:cs="Arial"/>
          <w:szCs w:val="21"/>
        </w:rPr>
        <w:t>产品</w:t>
      </w:r>
      <w:r>
        <w:rPr>
          <w:rFonts w:hint="eastAsia" w:ascii="Arial" w:hAnsi="Arial" w:eastAsia="宋体" w:cs="Arial"/>
          <w:szCs w:val="21"/>
        </w:rPr>
        <w:t>执行功能时均</w:t>
      </w:r>
      <w:r>
        <w:rPr>
          <w:rFonts w:ascii="Arial" w:hAnsi="Arial" w:eastAsia="宋体" w:cs="Arial"/>
          <w:szCs w:val="21"/>
        </w:rPr>
        <w:t>无需</w:t>
      </w:r>
      <w:r>
        <w:rPr>
          <w:rFonts w:hint="eastAsia" w:ascii="Arial" w:hAnsi="Arial" w:eastAsia="宋体" w:cs="Arial"/>
          <w:szCs w:val="21"/>
        </w:rPr>
        <w:t>操作者接触超过</w:t>
      </w:r>
      <w:r>
        <w:rPr>
          <w:rFonts w:ascii="Arial" w:hAnsi="Arial" w:eastAsia="宋体" w:cs="Arial"/>
          <w:szCs w:val="21"/>
        </w:rPr>
        <w:t>I</w:t>
      </w:r>
      <w:r>
        <w:rPr>
          <w:rFonts w:hint="eastAsia" w:ascii="Arial" w:hAnsi="Arial" w:eastAsia="宋体" w:cs="Arial"/>
          <w:szCs w:val="21"/>
        </w:rPr>
        <w:t>类限值的激光辐射的情况需要</w:t>
      </w:r>
    </w:p>
    <w:p w14:paraId="54F313C5">
      <w:pPr>
        <w:overflowPunct w:val="0"/>
        <w:snapToGrid w:val="0"/>
        <w:spacing w:line="288" w:lineRule="auto"/>
        <w:rPr>
          <w:rFonts w:ascii="Arial" w:hAnsi="Arial" w:eastAsia="宋体" w:cs="Arial"/>
          <w:sz w:val="24"/>
          <w:szCs w:val="24"/>
        </w:rPr>
      </w:pPr>
      <w:r>
        <w:rPr>
          <w:rFonts w:ascii="Arial" w:hAnsi="Arial" w:eastAsia="宋体" w:cs="Arial"/>
          <w:szCs w:val="21"/>
          <w:vertAlign w:val="superscript"/>
        </w:rPr>
        <w:t>3</w:t>
      </w:r>
      <w:r>
        <w:rPr>
          <w:rFonts w:hint="eastAsia" w:ascii="Arial" w:hAnsi="Arial" w:eastAsia="宋体" w:cs="Arial"/>
          <w:szCs w:val="21"/>
        </w:rPr>
        <w:t>如果打开防护罩时操作者接触激光辐射并不总是必要的，则要求在运行或维护期间需要防护罩处于打开状态。</w:t>
      </w:r>
      <w:r>
        <w:rPr>
          <w:rFonts w:ascii="Arial" w:hAnsi="Arial" w:eastAsia="宋体" w:cs="Arial"/>
          <w:sz w:val="24"/>
          <w:szCs w:val="24"/>
        </w:rPr>
        <w:br w:type="page"/>
      </w:r>
    </w:p>
    <w:p w14:paraId="2296B423">
      <w:pPr>
        <w:overflowPunct w:val="0"/>
        <w:snapToGrid w:val="0"/>
        <w:spacing w:line="300" w:lineRule="auto"/>
        <w:rPr>
          <w:rFonts w:ascii="Arial" w:hAnsi="Arial" w:eastAsia="宋体" w:cs="Arial"/>
          <w:szCs w:val="21"/>
        </w:rPr>
      </w:pPr>
      <w:r>
        <w:rPr>
          <w:rFonts w:ascii="Arial" w:hAnsi="Arial" w:eastAsia="宋体" w:cs="Arial"/>
          <w:szCs w:val="21"/>
          <w:vertAlign w:val="superscript"/>
        </w:rPr>
        <w:t>4</w:t>
      </w:r>
      <w:r>
        <w:rPr>
          <w:rFonts w:ascii="Arial" w:hAnsi="Arial" w:eastAsia="宋体" w:cs="Arial"/>
          <w:szCs w:val="21"/>
        </w:rPr>
        <w:t>对联锁装置的要求随内部辐射类别变化。</w:t>
      </w:r>
    </w:p>
    <w:p w14:paraId="4465E835">
      <w:pPr>
        <w:overflowPunct w:val="0"/>
        <w:snapToGrid w:val="0"/>
        <w:spacing w:line="300" w:lineRule="auto"/>
        <w:rPr>
          <w:rFonts w:ascii="Arial" w:hAnsi="Arial" w:eastAsia="宋体" w:cs="Arial"/>
          <w:szCs w:val="21"/>
        </w:rPr>
      </w:pPr>
      <w:r>
        <w:rPr>
          <w:rFonts w:ascii="Arial" w:hAnsi="Arial" w:eastAsia="宋体" w:cs="Arial"/>
          <w:szCs w:val="21"/>
          <w:vertAlign w:val="superscript"/>
        </w:rPr>
        <w:t>5</w:t>
      </w:r>
      <w:r>
        <w:rPr>
          <w:rFonts w:ascii="Arial" w:hAnsi="Arial" w:eastAsia="宋体" w:cs="Arial"/>
          <w:szCs w:val="21"/>
        </w:rPr>
        <w:t>措辞取决于防护罩内激光辐射的水平和波长。</w:t>
      </w:r>
    </w:p>
    <w:p w14:paraId="0F8DC5E8">
      <w:pPr>
        <w:overflowPunct w:val="0"/>
        <w:snapToGrid w:val="0"/>
        <w:spacing w:line="300" w:lineRule="auto"/>
        <w:rPr>
          <w:rFonts w:ascii="Arial" w:hAnsi="Arial" w:eastAsia="宋体" w:cs="Arial"/>
          <w:szCs w:val="21"/>
        </w:rPr>
      </w:pPr>
      <w:r>
        <w:rPr>
          <w:rFonts w:ascii="Arial" w:hAnsi="Arial" w:eastAsia="宋体" w:cs="Arial"/>
          <w:szCs w:val="21"/>
          <w:vertAlign w:val="superscript"/>
        </w:rPr>
        <w:t>6</w:t>
      </w:r>
      <w:r>
        <w:rPr>
          <w:rFonts w:ascii="Arial" w:hAnsi="Arial" w:eastAsia="宋体" w:cs="Arial"/>
          <w:szCs w:val="21"/>
        </w:rPr>
        <w:t>警告说明标签。</w:t>
      </w:r>
    </w:p>
    <w:p w14:paraId="0FE04487">
      <w:pPr>
        <w:overflowPunct w:val="0"/>
        <w:snapToGrid w:val="0"/>
        <w:spacing w:line="300" w:lineRule="auto"/>
        <w:rPr>
          <w:rFonts w:ascii="Arial" w:hAnsi="Arial" w:eastAsia="宋体" w:cs="Arial"/>
          <w:szCs w:val="21"/>
        </w:rPr>
      </w:pPr>
      <w:r>
        <w:rPr>
          <w:rFonts w:ascii="Arial" w:hAnsi="Arial" w:eastAsia="宋体" w:cs="Arial"/>
          <w:szCs w:val="21"/>
          <w:vertAlign w:val="superscript"/>
        </w:rPr>
        <w:t>7</w:t>
      </w:r>
      <w:r>
        <w:rPr>
          <w:rFonts w:ascii="Arial" w:hAnsi="Arial" w:eastAsia="宋体" w:cs="Arial"/>
          <w:szCs w:val="21"/>
        </w:rPr>
        <w:t>“注意”标识</w:t>
      </w:r>
    </w:p>
    <w:p w14:paraId="70A51038">
      <w:pPr>
        <w:overflowPunct w:val="0"/>
        <w:snapToGrid w:val="0"/>
        <w:spacing w:line="300" w:lineRule="auto"/>
        <w:rPr>
          <w:rFonts w:ascii="Arial" w:hAnsi="Arial" w:eastAsia="宋体" w:cs="Arial"/>
          <w:szCs w:val="21"/>
        </w:rPr>
      </w:pPr>
      <w:r>
        <w:rPr>
          <w:rFonts w:ascii="Arial" w:hAnsi="Arial" w:eastAsia="宋体" w:cs="Arial"/>
          <w:szCs w:val="21"/>
          <w:vertAlign w:val="superscript"/>
        </w:rPr>
        <w:t>8</w:t>
      </w:r>
      <w:r>
        <w:rPr>
          <w:rFonts w:ascii="Arial" w:hAnsi="Arial" w:eastAsia="宋体" w:cs="Arial"/>
          <w:szCs w:val="21"/>
        </w:rPr>
        <w:t>要求具备测量激光辐射水平的方法，此类激光辐射预期可辐照机体。</w:t>
      </w:r>
    </w:p>
    <w:p w14:paraId="74551E34">
      <w:pPr>
        <w:overflowPunct w:val="0"/>
        <w:snapToGrid w:val="0"/>
        <w:spacing w:line="300" w:lineRule="auto"/>
        <w:rPr>
          <w:rFonts w:ascii="Arial" w:hAnsi="Arial" w:eastAsia="宋体" w:cs="Arial"/>
          <w:szCs w:val="21"/>
        </w:rPr>
      </w:pPr>
      <w:r>
        <w:rPr>
          <w:rFonts w:ascii="Arial" w:hAnsi="Arial" w:eastAsia="宋体" w:cs="Arial"/>
          <w:szCs w:val="21"/>
          <w:vertAlign w:val="superscript"/>
        </w:rPr>
        <w:t>9</w:t>
      </w:r>
      <w:r>
        <w:rPr>
          <w:rFonts w:ascii="Arial" w:hAnsi="Arial" w:eastAsia="宋体" w:cs="Arial"/>
          <w:szCs w:val="21"/>
        </w:rPr>
        <w:t>如果≤2.5mW/平方厘米，为“注意”；如果＞2.5mW/平方厘米，为“危险”。</w:t>
      </w:r>
    </w:p>
    <w:p w14:paraId="4F70CD42">
      <w:pPr>
        <w:overflowPunct w:val="0"/>
        <w:snapToGrid w:val="0"/>
        <w:spacing w:line="300" w:lineRule="auto"/>
        <w:rPr>
          <w:rFonts w:ascii="Arial" w:hAnsi="Arial" w:eastAsia="宋体" w:cs="Arial"/>
          <w:szCs w:val="21"/>
        </w:rPr>
      </w:pPr>
      <w:r>
        <w:rPr>
          <w:rFonts w:ascii="Arial" w:hAnsi="Arial" w:eastAsia="宋体" w:cs="Arial"/>
          <w:szCs w:val="21"/>
          <w:vertAlign w:val="superscript"/>
        </w:rPr>
        <w:t>10</w:t>
      </w:r>
      <w:r>
        <w:rPr>
          <w:rFonts w:ascii="Arial" w:hAnsi="Arial" w:eastAsia="宋体" w:cs="Arial"/>
          <w:szCs w:val="21"/>
        </w:rPr>
        <w:t>指示和发射间需要延迟。</w:t>
      </w:r>
    </w:p>
    <w:p w14:paraId="10FA8B27">
      <w:pPr>
        <w:overflowPunct w:val="0"/>
        <w:snapToGrid w:val="0"/>
        <w:spacing w:line="300" w:lineRule="auto"/>
        <w:rPr>
          <w:rFonts w:ascii="Arial" w:hAnsi="Arial" w:eastAsia="宋体" w:cs="Arial"/>
          <w:szCs w:val="21"/>
        </w:rPr>
      </w:pPr>
      <w:r>
        <w:rPr>
          <w:rFonts w:ascii="Arial" w:hAnsi="Arial" w:eastAsia="宋体" w:cs="Arial"/>
          <w:szCs w:val="21"/>
          <w:vertAlign w:val="superscript"/>
        </w:rPr>
        <w:t>11</w:t>
      </w:r>
      <w:r>
        <w:rPr>
          <w:rFonts w:ascii="Arial" w:hAnsi="Arial" w:eastAsia="宋体" w:cs="Arial"/>
          <w:szCs w:val="21"/>
        </w:rPr>
        <w:t>IIIb或IV类显示型激光产品和激光表演产品需要变更。</w:t>
      </w:r>
    </w:p>
    <w:p w14:paraId="009AFA7F">
      <w:pPr>
        <w:overflowPunct w:val="0"/>
        <w:snapToGrid w:val="0"/>
        <w:spacing w:line="300" w:lineRule="auto"/>
        <w:rPr>
          <w:rFonts w:ascii="Arial" w:hAnsi="Arial" w:eastAsia="宋体" w:cs="Arial"/>
          <w:szCs w:val="21"/>
        </w:rPr>
      </w:pPr>
      <w:r>
        <w:rPr>
          <w:rFonts w:ascii="Arial" w:hAnsi="Arial" w:eastAsia="宋体" w:cs="Arial"/>
          <w:szCs w:val="21"/>
          <w:vertAlign w:val="superscript"/>
        </w:rPr>
        <w:t>12</w:t>
      </w:r>
      <w:r>
        <w:rPr>
          <w:rFonts w:ascii="Arial" w:hAnsi="Arial" w:eastAsia="宋体" w:cs="Arial"/>
          <w:szCs w:val="21"/>
        </w:rPr>
        <w:t>“危险”标识</w:t>
      </w:r>
    </w:p>
    <w:p w14:paraId="12AA05FD">
      <w:pPr>
        <w:overflowPunct w:val="0"/>
        <w:snapToGrid w:val="0"/>
        <w:spacing w:line="300" w:lineRule="auto"/>
        <w:rPr>
          <w:rFonts w:ascii="Arial" w:hAnsi="Arial" w:eastAsia="宋体" w:cs="Arial"/>
          <w:szCs w:val="21"/>
        </w:rPr>
      </w:pPr>
      <w:r>
        <w:rPr>
          <w:rFonts w:ascii="Arial" w:hAnsi="Arial" w:eastAsia="宋体" w:cs="Arial"/>
          <w:szCs w:val="21"/>
          <w:vertAlign w:val="superscript"/>
        </w:rPr>
        <w:t>13</w:t>
      </w:r>
      <w:r>
        <w:rPr>
          <w:rFonts w:ascii="Arial" w:hAnsi="Arial" w:eastAsia="宋体" w:cs="Arial"/>
          <w:szCs w:val="21"/>
        </w:rPr>
        <w:t>1986年8月20日后要求</w:t>
      </w:r>
    </w:p>
    <w:p w14:paraId="1B333F9A">
      <w:pPr>
        <w:overflowPunct w:val="0"/>
        <w:snapToGrid w:val="0"/>
        <w:spacing w:line="300" w:lineRule="auto"/>
        <w:rPr>
          <w:rFonts w:ascii="Arial" w:hAnsi="Arial" w:eastAsia="宋体" w:cs="Arial"/>
          <w:sz w:val="24"/>
          <w:szCs w:val="24"/>
        </w:rPr>
      </w:pPr>
    </w:p>
    <w:p w14:paraId="6232EB4E">
      <w:pPr>
        <w:overflowPunct w:val="0"/>
        <w:snapToGrid w:val="0"/>
        <w:spacing w:line="300" w:lineRule="auto"/>
        <w:rPr>
          <w:rFonts w:ascii="Arial" w:hAnsi="Arial" w:eastAsia="宋体" w:cs="Arial"/>
          <w:sz w:val="24"/>
          <w:szCs w:val="24"/>
        </w:rPr>
      </w:pPr>
    </w:p>
    <w:p w14:paraId="297AB1A2">
      <w:pPr>
        <w:overflowPunct w:val="0"/>
        <w:snapToGrid w:val="0"/>
        <w:spacing w:line="300" w:lineRule="auto"/>
        <w:jc w:val="center"/>
        <w:rPr>
          <w:rFonts w:ascii="Arial" w:hAnsi="Arial" w:eastAsia="宋体" w:cs="Arial"/>
          <w:szCs w:val="21"/>
        </w:rPr>
      </w:pPr>
    </w:p>
    <w:p w14:paraId="6D420541">
      <w:pPr>
        <w:overflowPunct w:val="0"/>
        <w:snapToGrid w:val="0"/>
        <w:spacing w:line="300" w:lineRule="auto"/>
        <w:jc w:val="center"/>
        <w:rPr>
          <w:rFonts w:ascii="Arial" w:hAnsi="Arial" w:eastAsia="宋体" w:cs="Arial"/>
          <w:szCs w:val="21"/>
        </w:rPr>
      </w:pPr>
    </w:p>
    <w:p w14:paraId="4B9978C9">
      <w:pPr>
        <w:overflowPunct w:val="0"/>
        <w:snapToGrid w:val="0"/>
        <w:spacing w:line="300" w:lineRule="auto"/>
        <w:jc w:val="center"/>
        <w:rPr>
          <w:rFonts w:ascii="Arial" w:hAnsi="Arial" w:eastAsia="宋体" w:cs="Arial"/>
          <w:szCs w:val="21"/>
        </w:rPr>
      </w:pPr>
    </w:p>
    <w:p w14:paraId="327C5D74">
      <w:pPr>
        <w:overflowPunct w:val="0"/>
        <w:snapToGrid w:val="0"/>
        <w:spacing w:line="300" w:lineRule="auto"/>
        <w:jc w:val="center"/>
        <w:rPr>
          <w:rFonts w:ascii="Arial" w:hAnsi="Arial" w:eastAsia="宋体" w:cs="Arial"/>
          <w:szCs w:val="21"/>
        </w:rPr>
      </w:pPr>
    </w:p>
    <w:p w14:paraId="0B5897BF">
      <w:pPr>
        <w:overflowPunct w:val="0"/>
        <w:snapToGrid w:val="0"/>
        <w:spacing w:line="300" w:lineRule="auto"/>
        <w:jc w:val="center"/>
        <w:rPr>
          <w:rFonts w:ascii="Arial" w:hAnsi="Arial" w:eastAsia="宋体" w:cs="Arial"/>
          <w:szCs w:val="21"/>
        </w:rPr>
      </w:pPr>
    </w:p>
    <w:p w14:paraId="4F3E6732">
      <w:pPr>
        <w:overflowPunct w:val="0"/>
        <w:snapToGrid w:val="0"/>
        <w:spacing w:line="300" w:lineRule="auto"/>
        <w:jc w:val="center"/>
        <w:rPr>
          <w:rFonts w:ascii="Arial" w:hAnsi="Arial" w:eastAsia="宋体" w:cs="Arial"/>
          <w:szCs w:val="21"/>
        </w:rPr>
      </w:pPr>
    </w:p>
    <w:p w14:paraId="4AA20077">
      <w:pPr>
        <w:overflowPunct w:val="0"/>
        <w:snapToGrid w:val="0"/>
        <w:spacing w:line="300" w:lineRule="auto"/>
        <w:jc w:val="center"/>
        <w:rPr>
          <w:rFonts w:ascii="Arial" w:hAnsi="Arial" w:eastAsia="宋体" w:cs="Arial"/>
          <w:szCs w:val="21"/>
        </w:rPr>
      </w:pPr>
    </w:p>
    <w:p w14:paraId="52122A30">
      <w:pPr>
        <w:overflowPunct w:val="0"/>
        <w:snapToGrid w:val="0"/>
        <w:spacing w:line="300" w:lineRule="auto"/>
        <w:jc w:val="center"/>
        <w:rPr>
          <w:rFonts w:ascii="Arial" w:hAnsi="Arial" w:eastAsia="宋体" w:cs="Arial"/>
          <w:szCs w:val="21"/>
        </w:rPr>
      </w:pPr>
    </w:p>
    <w:p w14:paraId="472EE76A">
      <w:pPr>
        <w:overflowPunct w:val="0"/>
        <w:snapToGrid w:val="0"/>
        <w:spacing w:line="300" w:lineRule="auto"/>
        <w:jc w:val="center"/>
        <w:rPr>
          <w:rFonts w:ascii="Arial" w:hAnsi="Arial" w:eastAsia="宋体" w:cs="Arial"/>
          <w:szCs w:val="21"/>
        </w:rPr>
      </w:pPr>
    </w:p>
    <w:p w14:paraId="4CA67FF0">
      <w:pPr>
        <w:overflowPunct w:val="0"/>
        <w:snapToGrid w:val="0"/>
        <w:spacing w:line="300" w:lineRule="auto"/>
        <w:jc w:val="center"/>
        <w:rPr>
          <w:rFonts w:ascii="Arial" w:hAnsi="Arial" w:eastAsia="宋体" w:cs="Arial"/>
          <w:szCs w:val="21"/>
        </w:rPr>
      </w:pPr>
      <w:r>
        <w:rPr>
          <w:rFonts w:ascii="Arial" w:hAnsi="Arial" w:eastAsia="宋体" w:cs="Arial"/>
          <w:szCs w:val="21"/>
        </w:rPr>
        <w:t>16</w:t>
      </w:r>
    </w:p>
    <w:p w14:paraId="5900ADEC">
      <w:pPr>
        <w:overflowPunct w:val="0"/>
        <w:snapToGrid w:val="0"/>
        <w:spacing w:line="300" w:lineRule="auto"/>
        <w:rPr>
          <w:rFonts w:ascii="Arial" w:hAnsi="Arial" w:eastAsia="宋体" w:cs="Arial"/>
          <w:sz w:val="24"/>
          <w:szCs w:val="24"/>
        </w:rPr>
      </w:pPr>
    </w:p>
    <w:p w14:paraId="4C94FC31">
      <w:pPr>
        <w:overflowPunct w:val="0"/>
        <w:snapToGrid w:val="0"/>
        <w:spacing w:line="300" w:lineRule="auto"/>
        <w:rPr>
          <w:rFonts w:ascii="Arial" w:hAnsi="Arial" w:eastAsia="宋体" w:cs="Arial"/>
          <w:sz w:val="24"/>
          <w:szCs w:val="24"/>
        </w:rPr>
      </w:pPr>
    </w:p>
    <w:p w14:paraId="0D5C97B0">
      <w:pPr>
        <w:overflowPunct w:val="0"/>
        <w:snapToGrid w:val="0"/>
        <w:spacing w:line="300" w:lineRule="auto"/>
        <w:rPr>
          <w:rFonts w:ascii="Arial" w:hAnsi="Arial" w:eastAsia="宋体" w:cs="Arial"/>
          <w:sz w:val="24"/>
          <w:szCs w:val="24"/>
        </w:rPr>
      </w:pPr>
    </w:p>
    <w:p w14:paraId="1C58AA1F">
      <w:pPr>
        <w:widowControl/>
        <w:overflowPunct w:val="0"/>
        <w:jc w:val="left"/>
        <w:rPr>
          <w:rFonts w:ascii="Arial" w:hAnsi="Arial" w:eastAsia="宋体" w:cs="Arial"/>
          <w:sz w:val="24"/>
          <w:szCs w:val="24"/>
        </w:rPr>
      </w:pPr>
      <w:r>
        <w:rPr>
          <w:rFonts w:ascii="Arial" w:hAnsi="Arial" w:eastAsia="宋体" w:cs="Arial"/>
          <w:sz w:val="24"/>
          <w:szCs w:val="24"/>
        </w:rPr>
        <w:br w:type="page"/>
      </w:r>
    </w:p>
    <w:p w14:paraId="0FACA13C">
      <w:pPr>
        <w:overflowPunct w:val="0"/>
        <w:snapToGrid w:val="0"/>
        <w:spacing w:line="300" w:lineRule="auto"/>
        <w:jc w:val="center"/>
        <w:outlineLvl w:val="0"/>
        <w:rPr>
          <w:rFonts w:ascii="Arial" w:hAnsi="Arial" w:eastAsia="宋体" w:cs="Arial"/>
          <w:b/>
          <w:sz w:val="24"/>
          <w:szCs w:val="24"/>
        </w:rPr>
      </w:pPr>
      <w:bookmarkStart w:id="70" w:name="_Toc495665879"/>
      <w:r>
        <w:rPr>
          <w:rFonts w:ascii="Arial" w:hAnsi="Arial" w:eastAsia="宋体" w:cs="Arial"/>
          <w:b/>
          <w:sz w:val="24"/>
          <w:szCs w:val="24"/>
        </w:rPr>
        <w:t>附录B：对某些激光表演要求的说明</w:t>
      </w:r>
      <w:bookmarkEnd w:id="70"/>
    </w:p>
    <w:p w14:paraId="1FA7FCCF">
      <w:pPr>
        <w:overflowPunct w:val="0"/>
        <w:snapToGrid w:val="0"/>
        <w:spacing w:line="300" w:lineRule="auto"/>
        <w:rPr>
          <w:rFonts w:ascii="Arial" w:hAnsi="Arial" w:eastAsia="宋体" w:cs="Arial"/>
          <w:sz w:val="24"/>
          <w:szCs w:val="24"/>
        </w:rPr>
      </w:pPr>
    </w:p>
    <w:p w14:paraId="446E04BE">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简称中心担心在对IIIb类和IV类激光表演与激光器械要求的理解上存在许多方面的混乱。另外，对大多数变更使用的几个条件都缺乏理解，而且忽视了它们的影响。本公告提供的指导原则有助于制造商理解（1）变更是什么，（2）变更具体包括或不包括对象，（3）何时必须对变更进行修订，（4）各种报告和通知函的适用条件表明什么，（5）激光产品报告指南、激光表演报告指南和通知函的作用与（6）对变更条件的某些误解实际上表明什么。</w:t>
      </w:r>
    </w:p>
    <w:p w14:paraId="50612F06">
      <w:pPr>
        <w:overflowPunct w:val="0"/>
        <w:snapToGrid w:val="0"/>
        <w:spacing w:line="300" w:lineRule="auto"/>
        <w:rPr>
          <w:rFonts w:ascii="Arial" w:hAnsi="Arial" w:eastAsia="宋体" w:cs="Arial"/>
          <w:sz w:val="24"/>
          <w:szCs w:val="24"/>
        </w:rPr>
      </w:pPr>
    </w:p>
    <w:p w14:paraId="175DEC9E">
      <w:pPr>
        <w:overflowPunct w:val="0"/>
        <w:snapToGrid w:val="0"/>
        <w:spacing w:line="300" w:lineRule="auto"/>
        <w:jc w:val="center"/>
        <w:rPr>
          <w:rFonts w:ascii="Arial" w:hAnsi="Arial" w:eastAsia="宋体" w:cs="Arial"/>
          <w:sz w:val="24"/>
          <w:szCs w:val="24"/>
          <w:u w:val="single"/>
        </w:rPr>
      </w:pPr>
      <w:r>
        <w:rPr>
          <w:rFonts w:ascii="Arial" w:hAnsi="Arial" w:eastAsia="宋体" w:cs="Arial"/>
          <w:sz w:val="24"/>
          <w:szCs w:val="24"/>
          <w:u w:val="single"/>
        </w:rPr>
        <w:t>变更（美国联邦法规第21编第1010.4节）</w:t>
      </w:r>
    </w:p>
    <w:p w14:paraId="332FC2C1">
      <w:pPr>
        <w:overflowPunct w:val="0"/>
        <w:snapToGrid w:val="0"/>
        <w:spacing w:line="300" w:lineRule="auto"/>
        <w:rPr>
          <w:rFonts w:ascii="Arial" w:hAnsi="Arial" w:eastAsia="宋体" w:cs="Arial"/>
          <w:sz w:val="24"/>
          <w:szCs w:val="24"/>
        </w:rPr>
      </w:pPr>
    </w:p>
    <w:p w14:paraId="4E50067F">
      <w:pPr>
        <w:overflowPunct w:val="0"/>
        <w:snapToGrid w:val="0"/>
        <w:spacing w:line="300" w:lineRule="auto"/>
        <w:rPr>
          <w:rFonts w:ascii="Arial" w:hAnsi="Arial" w:eastAsia="宋体" w:cs="Arial"/>
          <w:sz w:val="24"/>
          <w:szCs w:val="24"/>
        </w:rPr>
      </w:pPr>
      <w:r>
        <w:rPr>
          <w:rFonts w:ascii="Arial" w:hAnsi="Arial" w:eastAsia="宋体" w:cs="Arial"/>
          <w:sz w:val="24"/>
          <w:szCs w:val="24"/>
        </w:rPr>
        <w:t>变更是对偏离法规要求的一种正式许可。对激光表演和激光器械来说，变更准许使用超过美国联邦法规第21编第1040.11（c）节规定的显示型激光产品限值（IIIa类）的激光辐射水平。通常根据一个判定准许对激光表演和激光器械做出变更。这个判定是，该产品需执行一种功能，但采用符合标准的设备不能执行该功能；将提供适宜的辐射安全和防护方法。在变更条件下对这些适宜方法做出详细规定。这些方法与激光产品的性能标准加以平衡后构成一个具体的性能标准。该标准适用于在变更条件下由制造商提供证书的特定激光产品的特定制造商。有几点需另加评论。</w:t>
      </w:r>
    </w:p>
    <w:p w14:paraId="7DB81B5F">
      <w:pPr>
        <w:overflowPunct w:val="0"/>
        <w:snapToGrid w:val="0"/>
        <w:spacing w:line="300" w:lineRule="auto"/>
        <w:rPr>
          <w:rFonts w:ascii="Arial" w:hAnsi="Arial" w:eastAsia="宋体" w:cs="Arial"/>
          <w:sz w:val="24"/>
          <w:szCs w:val="24"/>
        </w:rPr>
      </w:pPr>
    </w:p>
    <w:p w14:paraId="48B82E42">
      <w:pPr>
        <w:overflowPunct w:val="0"/>
        <w:snapToGrid w:val="0"/>
        <w:spacing w:line="300" w:lineRule="auto"/>
        <w:rPr>
          <w:rFonts w:ascii="Arial" w:hAnsi="Arial" w:eastAsia="宋体" w:cs="Arial"/>
          <w:sz w:val="24"/>
          <w:szCs w:val="24"/>
        </w:rPr>
      </w:pPr>
      <w:r>
        <w:rPr>
          <w:rFonts w:ascii="Arial" w:hAnsi="Arial" w:eastAsia="宋体" w:cs="Arial"/>
          <w:sz w:val="24"/>
          <w:szCs w:val="24"/>
        </w:rPr>
        <w:t>1.对激光表演变更的批准限于对变更条件的批准。在变更条件中详细描述了实施辐射安全和防护所需的方法。这些方法适用于变更所覆盖的激光产品。该批准决不等同于FDA对在变更条件下生产的激光产品的批准、授权或认可。进一步说，变更不是发给制造商的许可证。这是因为，对变更的批准并不取决于对制造商满足指定条件能力的判定。制造商有责任通过适当的质控/质保程序确保每件产品都符合变更和激光产品性能标准的所有要求并在激光产品的标签上给出相应证明。为了履行这个责任，制造商可能确有必要拓展其技术能力。制造商如果不能证明其具备确保安全所必不可少的基本技术能力，则其变更可能会被撤销。</w:t>
      </w:r>
    </w:p>
    <w:p w14:paraId="12038104">
      <w:pPr>
        <w:overflowPunct w:val="0"/>
        <w:snapToGrid w:val="0"/>
        <w:spacing w:line="300" w:lineRule="auto"/>
        <w:rPr>
          <w:rFonts w:ascii="Arial" w:hAnsi="Arial" w:eastAsia="宋体" w:cs="Arial"/>
          <w:sz w:val="24"/>
          <w:szCs w:val="24"/>
        </w:rPr>
      </w:pPr>
    </w:p>
    <w:p w14:paraId="79C78A68">
      <w:pPr>
        <w:overflowPunct w:val="0"/>
        <w:snapToGrid w:val="0"/>
        <w:spacing w:line="300" w:lineRule="auto"/>
        <w:rPr>
          <w:rFonts w:ascii="Arial" w:hAnsi="Arial" w:eastAsia="宋体" w:cs="Arial"/>
          <w:sz w:val="24"/>
          <w:szCs w:val="24"/>
        </w:rPr>
      </w:pPr>
      <w:r>
        <w:rPr>
          <w:rFonts w:ascii="Arial" w:hAnsi="Arial" w:eastAsia="宋体" w:cs="Arial"/>
          <w:sz w:val="24"/>
          <w:szCs w:val="24"/>
        </w:rPr>
        <w:t>2. 一些制造商并未清楚理解，任何激光表演都涉及到两种激光表演产品。第一种是基础投影和中央控制系统，其构成了激光光线的来源。第二种是激光表演本身，其包括基础投影仪与在指定表演地点最后安装的配置中的所有辅助组件（如放映面或屏幕、远程扫描组件、镜面球、固定反射镜、终止目标等）。这两种激光表演产品均受激光标准支配，必须予以报告；如果投影仪发射的激光辐射水平超过IIIa类限值的话，必须为获批变更所覆盖。因此，激光表演投影仪制造商必须持有获批变更，根据该变更可给IIIb类或IV类投影仪授予证书。激光表演/显示制造商同样必须持有获批变更，根据该变更可给IIIb类或IV类激光表演/显示授予证书。如果激光表演制造商亦生产投影仪，那么，该制造商必须持有获批变更，根据该变更可给投影仪和激光表演授予证书。</w:t>
      </w:r>
    </w:p>
    <w:p w14:paraId="71E39A46">
      <w:pPr>
        <w:overflowPunct w:val="0"/>
        <w:snapToGrid w:val="0"/>
        <w:spacing w:line="300" w:lineRule="auto"/>
        <w:rPr>
          <w:rFonts w:ascii="Arial" w:hAnsi="Arial" w:eastAsia="宋体" w:cs="Arial"/>
          <w:sz w:val="24"/>
          <w:szCs w:val="24"/>
        </w:rPr>
      </w:pPr>
    </w:p>
    <w:p w14:paraId="41918676">
      <w:pPr>
        <w:overflowPunct w:val="0"/>
        <w:snapToGrid w:val="0"/>
        <w:spacing w:line="300" w:lineRule="auto"/>
        <w:rPr>
          <w:rFonts w:ascii="Arial" w:hAnsi="Arial" w:eastAsia="宋体" w:cs="Arial"/>
          <w:sz w:val="24"/>
          <w:szCs w:val="24"/>
        </w:rPr>
      </w:pPr>
      <w:r>
        <w:rPr>
          <w:rFonts w:ascii="Arial" w:hAnsi="Arial" w:eastAsia="宋体" w:cs="Arial"/>
          <w:sz w:val="24"/>
          <w:szCs w:val="24"/>
        </w:rPr>
        <w:t>3.变更是一种特殊性能标准，不是通用标准。它</w:t>
      </w:r>
      <w:bookmarkStart w:id="71" w:name="OLE_LINK42"/>
      <w:r>
        <w:rPr>
          <w:rFonts w:ascii="Arial" w:hAnsi="Arial" w:eastAsia="宋体" w:cs="Arial"/>
          <w:sz w:val="24"/>
          <w:szCs w:val="24"/>
        </w:rPr>
        <w:t>同样</w:t>
      </w:r>
      <w:bookmarkEnd w:id="71"/>
      <w:r>
        <w:rPr>
          <w:rFonts w:ascii="Arial" w:hAnsi="Arial" w:eastAsia="宋体" w:cs="Arial"/>
          <w:sz w:val="24"/>
          <w:szCs w:val="24"/>
        </w:rPr>
        <w:t>限于覆盖某些特殊产品且仅适用于变更持有人所生产的此类产品。因此，变更不可从一个制造商转移至另一制造商。另外，制造商不可引入未被变更专门覆盖的设备。例如，激光投影仪制造商（A）持有覆盖其投影仪和激光表演（包含该投影仪和某些辅助设备）的变更，但他不能将变更的覆盖范围转移至购买该投影仪的激光表演制造商（B）。该制造商（B）将该投影仪与他已拥有的设备（B）合并使用进行激光表演。在此类情况下，要求制造商（B）获得他自己的激光表演变更。制造商（A）亦不能引入其它设备，除非该设备包含在其变更中。</w:t>
      </w:r>
    </w:p>
    <w:p w14:paraId="59680DF1">
      <w:pPr>
        <w:overflowPunct w:val="0"/>
        <w:snapToGrid w:val="0"/>
        <w:spacing w:line="300" w:lineRule="auto"/>
        <w:rPr>
          <w:rFonts w:ascii="Arial" w:hAnsi="Arial" w:eastAsia="宋体" w:cs="Arial"/>
          <w:sz w:val="24"/>
          <w:szCs w:val="24"/>
        </w:rPr>
      </w:pPr>
    </w:p>
    <w:p w14:paraId="2732128E">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变更修正案【美国联邦法规第21编第1010.4（b）（2）节】</w:t>
      </w:r>
    </w:p>
    <w:p w14:paraId="005F32AD">
      <w:pPr>
        <w:overflowPunct w:val="0"/>
        <w:snapToGrid w:val="0"/>
        <w:spacing w:line="300" w:lineRule="auto"/>
        <w:rPr>
          <w:rFonts w:ascii="Arial" w:hAnsi="Arial" w:eastAsia="宋体" w:cs="Arial"/>
          <w:sz w:val="24"/>
          <w:szCs w:val="24"/>
        </w:rPr>
      </w:pPr>
    </w:p>
    <w:p w14:paraId="4AED79A7">
      <w:pPr>
        <w:overflowPunct w:val="0"/>
        <w:snapToGrid w:val="0"/>
        <w:spacing w:line="300" w:lineRule="auto"/>
        <w:rPr>
          <w:rFonts w:ascii="Arial" w:hAnsi="Arial" w:eastAsia="宋体" w:cs="Arial"/>
          <w:sz w:val="24"/>
          <w:szCs w:val="24"/>
        </w:rPr>
      </w:pPr>
      <w:r>
        <w:rPr>
          <w:rFonts w:ascii="Arial" w:hAnsi="Arial" w:eastAsia="宋体" w:cs="Arial"/>
          <w:sz w:val="24"/>
          <w:szCs w:val="24"/>
        </w:rPr>
        <w:t>如果对产品做出变更，可能需对变更进行修订并提交报告。修订变更的必要性取决于对投影仪或激光表演的变更是否属于需改变变更条件才能实现所需辐射安全和防护目标的重大变更。因此，当增加了以前未包含在变更申请中的效果或准许对IIIb类激光表演进行变更且正准备对IV类激光表演进行变更或要纳入最初列在变更申请中的器械之外的激光器和/或投影仪类型时，应采用FDA-3147表将变更修正案申请提交给FDA的备审案例管理处。中心认同制造商在每个案例中都做出所需判定可能是困难的。在这种情况下，鼓励制造商致电（301） 594-3332与电子产品分中心联系，在判定是否需要提交变更修正案方面寻求援助。</w:t>
      </w:r>
    </w:p>
    <w:p w14:paraId="572C4639">
      <w:pPr>
        <w:overflowPunct w:val="0"/>
        <w:snapToGrid w:val="0"/>
        <w:spacing w:line="300" w:lineRule="auto"/>
        <w:rPr>
          <w:rFonts w:ascii="Arial" w:hAnsi="Arial" w:eastAsia="宋体" w:cs="Arial"/>
          <w:sz w:val="24"/>
          <w:szCs w:val="24"/>
        </w:rPr>
      </w:pPr>
    </w:p>
    <w:p w14:paraId="433A887A">
      <w:pPr>
        <w:overflowPunct w:val="0"/>
        <w:snapToGrid w:val="0"/>
        <w:spacing w:line="300" w:lineRule="auto"/>
        <w:rPr>
          <w:rFonts w:ascii="Arial" w:hAnsi="Arial" w:eastAsia="宋体" w:cs="Arial"/>
          <w:sz w:val="24"/>
          <w:szCs w:val="24"/>
        </w:rPr>
      </w:pPr>
      <w:r>
        <w:rPr>
          <w:rFonts w:ascii="Arial" w:hAnsi="Arial" w:eastAsia="宋体" w:cs="Arial"/>
          <w:sz w:val="24"/>
          <w:szCs w:val="24"/>
        </w:rPr>
        <w:t>作为政策性问题，中心鼓励制造商在编制初次变更申请时尽可能将范围设定得宽一些，将对修正案的需求降至最低程度。</w:t>
      </w:r>
    </w:p>
    <w:p w14:paraId="1C7CD9A6">
      <w:pPr>
        <w:overflowPunct w:val="0"/>
        <w:snapToGrid w:val="0"/>
        <w:spacing w:line="300" w:lineRule="auto"/>
        <w:rPr>
          <w:rFonts w:ascii="Arial" w:hAnsi="Arial" w:eastAsia="宋体" w:cs="Arial"/>
          <w:sz w:val="24"/>
          <w:szCs w:val="24"/>
        </w:rPr>
      </w:pPr>
    </w:p>
    <w:p w14:paraId="31D9DDC1">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报告（美国联邦法规第21编第1002.10节和第1002.12节）</w:t>
      </w:r>
    </w:p>
    <w:p w14:paraId="5D2B5C88">
      <w:pPr>
        <w:overflowPunct w:val="0"/>
        <w:snapToGrid w:val="0"/>
        <w:spacing w:line="300" w:lineRule="auto"/>
        <w:rPr>
          <w:rFonts w:ascii="Arial" w:hAnsi="Arial" w:eastAsia="宋体" w:cs="Arial"/>
          <w:sz w:val="24"/>
          <w:szCs w:val="24"/>
        </w:rPr>
      </w:pPr>
    </w:p>
    <w:p w14:paraId="04A8E8E0">
      <w:pPr>
        <w:overflowPunct w:val="0"/>
        <w:snapToGrid w:val="0"/>
        <w:spacing w:line="300" w:lineRule="auto"/>
        <w:rPr>
          <w:rFonts w:ascii="Arial" w:hAnsi="Arial" w:eastAsia="宋体" w:cs="Arial"/>
          <w:sz w:val="24"/>
          <w:szCs w:val="24"/>
        </w:rPr>
      </w:pPr>
      <w:r>
        <w:rPr>
          <w:rFonts w:ascii="Arial" w:hAnsi="Arial" w:eastAsia="宋体" w:cs="Arial"/>
          <w:sz w:val="24"/>
          <w:szCs w:val="24"/>
        </w:rPr>
        <w:t>除了IIIb类和IV类激光表演或显示产品所需的变更或变更修正案外，所有类别的此类产品均必须向中心报告。为满足该报告要求，必须提交：</w:t>
      </w:r>
    </w:p>
    <w:p w14:paraId="6223CE15">
      <w:pPr>
        <w:overflowPunct w:val="0"/>
        <w:snapToGrid w:val="0"/>
        <w:spacing w:line="300" w:lineRule="auto"/>
        <w:rPr>
          <w:rFonts w:ascii="Arial" w:hAnsi="Arial" w:eastAsia="宋体" w:cs="Arial"/>
          <w:sz w:val="24"/>
          <w:szCs w:val="24"/>
        </w:rPr>
      </w:pPr>
    </w:p>
    <w:p w14:paraId="5901D952">
      <w:pPr>
        <w:overflowPunct w:val="0"/>
        <w:snapToGrid w:val="0"/>
        <w:spacing w:line="300" w:lineRule="auto"/>
        <w:rPr>
          <w:rFonts w:ascii="Arial" w:hAnsi="Arial" w:eastAsia="宋体" w:cs="Arial"/>
          <w:sz w:val="24"/>
          <w:szCs w:val="24"/>
        </w:rPr>
      </w:pPr>
      <w:r>
        <w:rPr>
          <w:rFonts w:ascii="Arial" w:hAnsi="Arial" w:eastAsia="宋体" w:cs="Arial"/>
          <w:sz w:val="24"/>
          <w:szCs w:val="24"/>
        </w:rPr>
        <w:t>（1）一份激光投影系统的设备报告，其中包括任何辅助组件。该报告的依据是签署日期为</w:t>
      </w:r>
      <w:r>
        <w:rPr>
          <w:rFonts w:ascii="Arial" w:hAnsi="Arial" w:eastAsia="宋体" w:cs="Arial"/>
          <w:sz w:val="24"/>
          <w:szCs w:val="24"/>
          <w:u w:val="single"/>
        </w:rPr>
        <w:t>？？？？？？</w:t>
      </w:r>
      <w:r>
        <w:rPr>
          <w:rFonts w:ascii="Arial" w:hAnsi="Arial" w:eastAsia="宋体" w:cs="Arial"/>
          <w:sz w:val="24"/>
          <w:szCs w:val="24"/>
        </w:rPr>
        <w:t>的通用报告指南“激光产品报告准备指南”；</w:t>
      </w:r>
    </w:p>
    <w:p w14:paraId="7D19EF5C">
      <w:pPr>
        <w:overflowPunct w:val="0"/>
        <w:snapToGrid w:val="0"/>
        <w:spacing w:line="300" w:lineRule="auto"/>
        <w:rPr>
          <w:rFonts w:ascii="Arial" w:hAnsi="Arial" w:eastAsia="宋体" w:cs="Arial"/>
          <w:sz w:val="24"/>
          <w:szCs w:val="24"/>
        </w:rPr>
      </w:pPr>
    </w:p>
    <w:p w14:paraId="6460827D">
      <w:pPr>
        <w:overflowPunct w:val="0"/>
        <w:snapToGrid w:val="0"/>
        <w:spacing w:line="300" w:lineRule="auto"/>
        <w:rPr>
          <w:rFonts w:ascii="Arial" w:hAnsi="Arial" w:eastAsia="宋体" w:cs="Arial"/>
          <w:sz w:val="24"/>
          <w:szCs w:val="24"/>
        </w:rPr>
      </w:pPr>
      <w:r>
        <w:rPr>
          <w:rFonts w:ascii="Arial" w:hAnsi="Arial" w:eastAsia="宋体" w:cs="Arial"/>
          <w:sz w:val="24"/>
          <w:szCs w:val="24"/>
        </w:rPr>
        <w:t>（2）一份关于激光表演或显示的详细报告，其中包括质控程序或测试程序、装配程序、安装示意图和包含在激光表演中的效果类型。该报告的依据是签署日期为1980年3月的“激光表演和显示报告指南（美国联邦法规第21编第1002章）”；</w:t>
      </w:r>
    </w:p>
    <w:p w14:paraId="3D181219">
      <w:pPr>
        <w:overflowPunct w:val="0"/>
        <w:snapToGrid w:val="0"/>
        <w:spacing w:line="300" w:lineRule="auto"/>
        <w:rPr>
          <w:rFonts w:ascii="Arial" w:hAnsi="Arial" w:eastAsia="宋体" w:cs="Arial"/>
          <w:sz w:val="24"/>
          <w:szCs w:val="24"/>
        </w:rPr>
      </w:pPr>
    </w:p>
    <w:p w14:paraId="1F3DAB74">
      <w:pPr>
        <w:overflowPunct w:val="0"/>
        <w:snapToGrid w:val="0"/>
        <w:spacing w:line="300" w:lineRule="auto"/>
        <w:jc w:val="right"/>
        <w:rPr>
          <w:rFonts w:ascii="Arial" w:hAnsi="Arial" w:eastAsia="宋体" w:cs="Arial"/>
          <w:sz w:val="24"/>
          <w:szCs w:val="24"/>
        </w:rPr>
      </w:pPr>
      <w:r>
        <w:rPr>
          <w:rFonts w:ascii="Arial" w:hAnsi="Arial" w:eastAsia="宋体" w:cs="Arial"/>
          <w:sz w:val="24"/>
          <w:szCs w:val="24"/>
        </w:rPr>
        <w:t>第21页</w:t>
      </w:r>
    </w:p>
    <w:p w14:paraId="2B4968AB">
      <w:pPr>
        <w:overflowPunct w:val="0"/>
        <w:snapToGrid w:val="0"/>
        <w:spacing w:line="300" w:lineRule="auto"/>
        <w:rPr>
          <w:rFonts w:ascii="Arial" w:hAnsi="Arial" w:eastAsia="宋体" w:cs="Arial"/>
          <w:sz w:val="24"/>
          <w:szCs w:val="24"/>
        </w:rPr>
      </w:pPr>
    </w:p>
    <w:p w14:paraId="6BE9417B">
      <w:pPr>
        <w:overflowPunct w:val="0"/>
        <w:snapToGrid w:val="0"/>
        <w:spacing w:line="300" w:lineRule="auto"/>
        <w:rPr>
          <w:rFonts w:ascii="Arial" w:hAnsi="Arial" w:eastAsia="宋体" w:cs="Arial"/>
          <w:sz w:val="24"/>
          <w:szCs w:val="24"/>
        </w:rPr>
      </w:pPr>
    </w:p>
    <w:p w14:paraId="14B308BC">
      <w:pPr>
        <w:overflowPunct w:val="0"/>
        <w:snapToGrid w:val="0"/>
        <w:spacing w:line="300" w:lineRule="auto"/>
        <w:rPr>
          <w:rFonts w:ascii="Arial" w:hAnsi="Arial" w:eastAsia="宋体" w:cs="Arial"/>
          <w:sz w:val="24"/>
          <w:szCs w:val="24"/>
        </w:rPr>
      </w:pPr>
      <w:r>
        <w:rPr>
          <w:rFonts w:ascii="Arial" w:hAnsi="Arial" w:eastAsia="宋体" w:cs="Arial"/>
          <w:sz w:val="24"/>
          <w:szCs w:val="24"/>
        </w:rPr>
        <w:t>（3）应尽快发出提交至中心的通知函，其中包括每次装配和演示激光表演的具体日期和地址以及每次激光表演所产生的具体激光效果。</w:t>
      </w:r>
    </w:p>
    <w:p w14:paraId="23236D83">
      <w:pPr>
        <w:overflowPunct w:val="0"/>
        <w:snapToGrid w:val="0"/>
        <w:spacing w:line="300" w:lineRule="auto"/>
        <w:rPr>
          <w:rFonts w:ascii="Arial" w:hAnsi="Arial" w:eastAsia="宋体" w:cs="Arial"/>
          <w:sz w:val="24"/>
          <w:szCs w:val="24"/>
        </w:rPr>
      </w:pPr>
    </w:p>
    <w:p w14:paraId="2A4B2401">
      <w:pPr>
        <w:overflowPunct w:val="0"/>
        <w:snapToGrid w:val="0"/>
        <w:spacing w:line="300" w:lineRule="auto"/>
        <w:rPr>
          <w:rFonts w:ascii="Arial" w:hAnsi="Arial" w:eastAsia="宋体" w:cs="Arial"/>
          <w:sz w:val="24"/>
          <w:szCs w:val="24"/>
        </w:rPr>
      </w:pPr>
      <w:r>
        <w:rPr>
          <w:rFonts w:ascii="Arial" w:hAnsi="Arial" w:eastAsia="宋体" w:cs="Arial"/>
          <w:sz w:val="24"/>
          <w:szCs w:val="24"/>
        </w:rPr>
        <w:t>上面提交的所有信息组合在一起必须足够供中心判定器械用于任何指定表演是何效果，III类和IV类激光辐射水平的位置与激光表演现场人员位置间是何关系以及投影仪和激光表演是否符合适用变更和激光标准的条件。如果提交的信息不足以使中心做出如此判定，那么就不能满足报告和通知要求。</w:t>
      </w:r>
    </w:p>
    <w:p w14:paraId="4AB77963">
      <w:pPr>
        <w:overflowPunct w:val="0"/>
        <w:snapToGrid w:val="0"/>
        <w:spacing w:line="300" w:lineRule="auto"/>
        <w:rPr>
          <w:rFonts w:ascii="Arial" w:hAnsi="Arial" w:eastAsia="宋体" w:cs="Arial"/>
          <w:sz w:val="24"/>
          <w:szCs w:val="24"/>
        </w:rPr>
      </w:pPr>
    </w:p>
    <w:p w14:paraId="25CEE319">
      <w:pPr>
        <w:overflowPunct w:val="0"/>
        <w:snapToGrid w:val="0"/>
        <w:spacing w:line="300" w:lineRule="auto"/>
        <w:rPr>
          <w:rFonts w:ascii="Arial" w:hAnsi="Arial" w:eastAsia="宋体" w:cs="Arial"/>
          <w:sz w:val="24"/>
          <w:szCs w:val="24"/>
        </w:rPr>
      </w:pPr>
      <w:r>
        <w:rPr>
          <w:rFonts w:ascii="Arial" w:hAnsi="Arial" w:eastAsia="宋体" w:cs="Arial"/>
          <w:sz w:val="24"/>
          <w:szCs w:val="24"/>
        </w:rPr>
        <w:t>在满足上述报告要求的情况下，可准许：</w:t>
      </w:r>
    </w:p>
    <w:p w14:paraId="69804A71">
      <w:pPr>
        <w:overflowPunct w:val="0"/>
        <w:snapToGrid w:val="0"/>
        <w:spacing w:line="300" w:lineRule="auto"/>
        <w:rPr>
          <w:rFonts w:ascii="Arial" w:hAnsi="Arial" w:eastAsia="宋体" w:cs="Arial"/>
          <w:sz w:val="24"/>
          <w:szCs w:val="24"/>
        </w:rPr>
      </w:pPr>
    </w:p>
    <w:p w14:paraId="173A008B">
      <w:pPr>
        <w:pStyle w:val="23"/>
        <w:numPr>
          <w:ilvl w:val="0"/>
          <w:numId w:val="4"/>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采用通用报告指南提供所有投影仪、投影系统和辅助组件所需的报告。报告中，必须对满足标准和变更申请具体要求的产品设计的相关方面做出描述。</w:t>
      </w:r>
    </w:p>
    <w:p w14:paraId="51D87BC9">
      <w:pPr>
        <w:overflowPunct w:val="0"/>
        <w:snapToGrid w:val="0"/>
        <w:spacing w:line="300" w:lineRule="auto"/>
        <w:rPr>
          <w:rFonts w:ascii="Arial" w:hAnsi="Arial" w:eastAsia="宋体" w:cs="Arial"/>
          <w:sz w:val="24"/>
          <w:szCs w:val="24"/>
        </w:rPr>
      </w:pPr>
    </w:p>
    <w:p w14:paraId="4A928116">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如果是投影仪和激光表演的制造商，那么必须采用通用报告指南提供完整投影系统的完整报告。该报告必须对投影系统的辅助组件做出确认并对满足变更或标准的相应组件设计的所有方面做出描述。</w:t>
      </w:r>
    </w:p>
    <w:p w14:paraId="43E7FF05">
      <w:pPr>
        <w:overflowPunct w:val="0"/>
        <w:snapToGrid w:val="0"/>
        <w:spacing w:line="300" w:lineRule="auto"/>
        <w:ind w:left="1428" w:hanging="686"/>
        <w:rPr>
          <w:rFonts w:ascii="Arial" w:hAnsi="Arial" w:eastAsia="宋体" w:cs="Arial"/>
          <w:sz w:val="24"/>
          <w:szCs w:val="24"/>
        </w:rPr>
      </w:pPr>
    </w:p>
    <w:p w14:paraId="231B5315">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如果购买投影仪或投影系统并由其制造商授予证书，可参考制造商关于投影仪或投影系统的报告提供投影仪的相关信息。在制造商的报告中详细描述了型号代码、型号名称与报告的登录号。</w:t>
      </w:r>
    </w:p>
    <w:p w14:paraId="5413EAD4">
      <w:pPr>
        <w:overflowPunct w:val="0"/>
        <w:snapToGrid w:val="0"/>
        <w:spacing w:line="300" w:lineRule="auto"/>
        <w:ind w:left="1428" w:hanging="686"/>
        <w:rPr>
          <w:rFonts w:ascii="Arial" w:hAnsi="Arial" w:eastAsia="宋体" w:cs="Arial"/>
          <w:sz w:val="24"/>
          <w:szCs w:val="24"/>
        </w:rPr>
      </w:pPr>
    </w:p>
    <w:p w14:paraId="551F89A6">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已对投影仪进行了改良或增加了辅助设备（如反射镜、镜面球、远程扫描仪、显示屏等），则必须采用通用报告指南对经过改良的投影系统做出报告。如上所述，不受改良影响的任何信息项目均可参考投影仪制造商的报告。</w:t>
      </w:r>
    </w:p>
    <w:p w14:paraId="774F0D7C">
      <w:pPr>
        <w:overflowPunct w:val="0"/>
        <w:snapToGrid w:val="0"/>
        <w:spacing w:line="300" w:lineRule="auto"/>
        <w:rPr>
          <w:rFonts w:ascii="Arial" w:hAnsi="Arial" w:eastAsia="宋体" w:cs="Arial"/>
          <w:sz w:val="24"/>
          <w:szCs w:val="24"/>
        </w:rPr>
      </w:pPr>
    </w:p>
    <w:p w14:paraId="63ED6BB9">
      <w:pPr>
        <w:pStyle w:val="23"/>
        <w:numPr>
          <w:ilvl w:val="0"/>
          <w:numId w:val="4"/>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采用激光表演报告指南（1980年3月）提供下列信息。</w:t>
      </w:r>
    </w:p>
    <w:p w14:paraId="26CBDB66">
      <w:pPr>
        <w:overflowPunct w:val="0"/>
        <w:snapToGrid w:val="0"/>
        <w:spacing w:line="300" w:lineRule="auto"/>
        <w:rPr>
          <w:rFonts w:ascii="Arial" w:hAnsi="Arial" w:eastAsia="宋体" w:cs="Arial"/>
          <w:sz w:val="24"/>
          <w:szCs w:val="24"/>
        </w:rPr>
      </w:pPr>
    </w:p>
    <w:p w14:paraId="59C91EB4">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固定效果指令，如用于巡回表演：</w:t>
      </w:r>
    </w:p>
    <w:p w14:paraId="79B95C9A">
      <w:pPr>
        <w:overflowPunct w:val="0"/>
        <w:snapToGrid w:val="0"/>
        <w:spacing w:line="300" w:lineRule="auto"/>
        <w:rPr>
          <w:rFonts w:ascii="Arial" w:hAnsi="Arial" w:eastAsia="宋体" w:cs="Arial"/>
          <w:sz w:val="24"/>
          <w:szCs w:val="24"/>
        </w:rPr>
      </w:pPr>
    </w:p>
    <w:p w14:paraId="7035151A">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装配程序。</w:t>
      </w:r>
    </w:p>
    <w:p w14:paraId="48010D87">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质控和测试程序，包括为确保合规而在现场使用的检查清单或测试记录表。</w:t>
      </w:r>
    </w:p>
    <w:p w14:paraId="10B4EF98">
      <w:pPr>
        <w:overflowPunct w:val="0"/>
        <w:snapToGrid w:val="0"/>
        <w:spacing w:line="300" w:lineRule="auto"/>
        <w:rPr>
          <w:rFonts w:ascii="Arial" w:hAnsi="Arial" w:eastAsia="宋体" w:cs="Arial"/>
          <w:sz w:val="24"/>
          <w:szCs w:val="24"/>
        </w:rPr>
      </w:pPr>
    </w:p>
    <w:p w14:paraId="1A0D727A">
      <w:pPr>
        <w:widowControl/>
        <w:overflowPunct w:val="0"/>
        <w:jc w:val="left"/>
        <w:rPr>
          <w:rFonts w:ascii="Arial" w:hAnsi="Arial" w:eastAsia="宋体" w:cs="Arial"/>
          <w:sz w:val="24"/>
          <w:szCs w:val="24"/>
        </w:rPr>
      </w:pPr>
      <w:r>
        <w:rPr>
          <w:rFonts w:ascii="Arial" w:hAnsi="Arial" w:eastAsia="宋体" w:cs="Arial"/>
          <w:sz w:val="24"/>
          <w:szCs w:val="24"/>
        </w:rPr>
        <w:br w:type="page"/>
      </w:r>
    </w:p>
    <w:p w14:paraId="03F23342">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对所有预期结果和确保合规所用方法的一般描述。</w:t>
      </w:r>
    </w:p>
    <w:p w14:paraId="15F5C366">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总体安装示意图，其中包括安装计划和正面图。在正面图上显示激光束的路径或扫描场地、观众和表演者/操作者/工作人员的位置、净尺寸等。正面图用足够的细节显示了观众和表演者/操作者/工作人员与可能存在IIIb类或IV类激光辐射区域的空间关系。必须提供足够信息显示激光表演如何符合的变更条件。</w:t>
      </w:r>
    </w:p>
    <w:p w14:paraId="718B5CF7">
      <w:pPr>
        <w:overflowPunct w:val="0"/>
        <w:snapToGrid w:val="0"/>
        <w:spacing w:line="300" w:lineRule="auto"/>
        <w:rPr>
          <w:rFonts w:ascii="Arial" w:hAnsi="Arial" w:eastAsia="宋体" w:cs="Arial"/>
          <w:sz w:val="24"/>
          <w:szCs w:val="24"/>
        </w:rPr>
      </w:pPr>
    </w:p>
    <w:p w14:paraId="78ED8041">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永久和半永久表演：</w:t>
      </w:r>
    </w:p>
    <w:p w14:paraId="6C4DC517">
      <w:pPr>
        <w:overflowPunct w:val="0"/>
        <w:snapToGrid w:val="0"/>
        <w:spacing w:line="300" w:lineRule="auto"/>
        <w:rPr>
          <w:rFonts w:ascii="Arial" w:hAnsi="Arial" w:eastAsia="宋体" w:cs="Arial"/>
          <w:sz w:val="24"/>
          <w:szCs w:val="24"/>
        </w:rPr>
      </w:pPr>
    </w:p>
    <w:p w14:paraId="5AA4CF06">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质控或测试书面程序，其中包括任何检查清单和测试记录表。这些表单用于器械装配和随后的表演，其目的是确保初次和后续合规。</w:t>
      </w:r>
    </w:p>
    <w:p w14:paraId="2DDA3599">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对表演效果和确保合规所用方法的具体描述。</w:t>
      </w:r>
    </w:p>
    <w:p w14:paraId="340D87BB">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具体的安装示意图，其提供了上面列出的用于巡回表演的相同类型信息。</w:t>
      </w:r>
    </w:p>
    <w:p w14:paraId="1E56A2B8">
      <w:pPr>
        <w:overflowPunct w:val="0"/>
        <w:snapToGrid w:val="0"/>
        <w:spacing w:line="300" w:lineRule="auto"/>
        <w:rPr>
          <w:rFonts w:ascii="Arial" w:hAnsi="Arial" w:eastAsia="宋体" w:cs="Arial"/>
          <w:sz w:val="24"/>
          <w:szCs w:val="24"/>
        </w:rPr>
      </w:pPr>
    </w:p>
    <w:p w14:paraId="154138A4">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特殊放映表演（如单次合同）：</w:t>
      </w:r>
    </w:p>
    <w:p w14:paraId="4E4A6400">
      <w:pPr>
        <w:overflowPunct w:val="0"/>
        <w:snapToGrid w:val="0"/>
        <w:spacing w:line="300" w:lineRule="auto"/>
        <w:rPr>
          <w:rFonts w:ascii="Arial" w:hAnsi="Arial" w:eastAsia="宋体" w:cs="Arial"/>
          <w:sz w:val="24"/>
          <w:szCs w:val="24"/>
        </w:rPr>
      </w:pPr>
    </w:p>
    <w:p w14:paraId="4AD75409">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对所有建议结果和确保合规方法的描述。</w:t>
      </w:r>
    </w:p>
    <w:p w14:paraId="4765137C">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覆盖所有类型安装（如室外、室内等）和所有建议效果的质控与测试程序。</w:t>
      </w:r>
    </w:p>
    <w:p w14:paraId="7A59023F">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对此类个性化表演，尽管在报告时不可能提供具体的安装示意图，但应提供尽可能多的细节展示理解在计划开展表演的地方如何符合的变更条件。</w:t>
      </w:r>
    </w:p>
    <w:p w14:paraId="4F1F724F">
      <w:pPr>
        <w:overflowPunct w:val="0"/>
        <w:snapToGrid w:val="0"/>
        <w:spacing w:line="300" w:lineRule="auto"/>
        <w:rPr>
          <w:rFonts w:ascii="Arial" w:hAnsi="Arial" w:eastAsia="宋体" w:cs="Arial"/>
          <w:sz w:val="24"/>
          <w:szCs w:val="24"/>
        </w:rPr>
      </w:pPr>
    </w:p>
    <w:p w14:paraId="3500448C">
      <w:pPr>
        <w:overflowPunct w:val="0"/>
        <w:snapToGrid w:val="0"/>
        <w:spacing w:line="300" w:lineRule="auto"/>
        <w:rPr>
          <w:rFonts w:ascii="Arial" w:hAnsi="Arial" w:eastAsia="宋体" w:cs="Arial"/>
          <w:sz w:val="24"/>
          <w:szCs w:val="24"/>
        </w:rPr>
      </w:pPr>
      <w:r>
        <w:rPr>
          <w:rFonts w:ascii="Arial" w:hAnsi="Arial" w:eastAsia="宋体" w:cs="Arial"/>
          <w:sz w:val="24"/>
          <w:szCs w:val="24"/>
        </w:rPr>
        <w:t>（3）采用通知函形式提供有关激光表演的下列信息：</w:t>
      </w:r>
    </w:p>
    <w:p w14:paraId="443C026D">
      <w:pPr>
        <w:overflowPunct w:val="0"/>
        <w:snapToGrid w:val="0"/>
        <w:spacing w:line="300" w:lineRule="auto"/>
        <w:rPr>
          <w:rFonts w:ascii="Arial" w:hAnsi="Arial" w:eastAsia="宋体" w:cs="Arial"/>
          <w:sz w:val="24"/>
          <w:szCs w:val="24"/>
        </w:rPr>
      </w:pPr>
    </w:p>
    <w:p w14:paraId="77112208">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表演时间表，其中包括每次表演或全部巡回表演的日期、时间和场所（给出完整地址）。对每次室外表演同样必须做出清晰确认。</w:t>
      </w:r>
    </w:p>
    <w:p w14:paraId="608E6539">
      <w:pPr>
        <w:overflowPunct w:val="0"/>
        <w:snapToGrid w:val="0"/>
        <w:spacing w:line="300" w:lineRule="auto"/>
        <w:rPr>
          <w:rFonts w:ascii="Arial" w:hAnsi="Arial" w:eastAsia="宋体" w:cs="Arial"/>
          <w:sz w:val="24"/>
          <w:szCs w:val="24"/>
        </w:rPr>
      </w:pPr>
    </w:p>
    <w:p w14:paraId="269CD601">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参考相应激光表演报告说明表演的预期结果。</w:t>
      </w:r>
    </w:p>
    <w:p w14:paraId="72B84B24">
      <w:pPr>
        <w:overflowPunct w:val="0"/>
        <w:snapToGrid w:val="0"/>
        <w:spacing w:line="300" w:lineRule="auto"/>
        <w:rPr>
          <w:rFonts w:ascii="Arial" w:hAnsi="Arial" w:eastAsia="宋体" w:cs="Arial"/>
          <w:sz w:val="24"/>
          <w:szCs w:val="24"/>
        </w:rPr>
      </w:pPr>
    </w:p>
    <w:p w14:paraId="6D7C05DE">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安装示意图，其中包括上述要求的信息。如果在以前的报告中未提供此类示意图，在此应予提供。如果以前已提交过此类示意图，请予以专门引用。</w:t>
      </w:r>
    </w:p>
    <w:p w14:paraId="10EED0D7">
      <w:pPr>
        <w:overflowPunct w:val="0"/>
        <w:snapToGrid w:val="0"/>
        <w:spacing w:line="300" w:lineRule="auto"/>
        <w:rPr>
          <w:rFonts w:ascii="Arial" w:hAnsi="Arial" w:eastAsia="宋体" w:cs="Arial"/>
          <w:sz w:val="24"/>
          <w:szCs w:val="24"/>
        </w:rPr>
      </w:pPr>
    </w:p>
    <w:p w14:paraId="271564B4">
      <w:pPr>
        <w:widowControl/>
        <w:overflowPunct w:val="0"/>
        <w:jc w:val="left"/>
        <w:rPr>
          <w:rFonts w:ascii="Arial" w:hAnsi="Arial" w:eastAsia="宋体" w:cs="Arial"/>
          <w:sz w:val="24"/>
          <w:szCs w:val="24"/>
        </w:rPr>
      </w:pPr>
      <w:r>
        <w:rPr>
          <w:rFonts w:ascii="Arial" w:hAnsi="Arial" w:eastAsia="宋体" w:cs="Arial"/>
          <w:sz w:val="24"/>
          <w:szCs w:val="24"/>
        </w:rPr>
        <w:br w:type="page"/>
      </w:r>
    </w:p>
    <w:p w14:paraId="3B8AF483">
      <w:pPr>
        <w:overflowPunct w:val="0"/>
        <w:snapToGrid w:val="0"/>
        <w:spacing w:line="300" w:lineRule="auto"/>
        <w:rPr>
          <w:rFonts w:ascii="Arial" w:hAnsi="Arial" w:eastAsia="宋体" w:cs="Arial"/>
          <w:sz w:val="24"/>
          <w:szCs w:val="24"/>
        </w:rPr>
      </w:pPr>
      <w:r>
        <w:rPr>
          <w:rFonts w:ascii="Arial" w:hAnsi="Arial" w:eastAsia="宋体" w:cs="Arial"/>
          <w:sz w:val="24"/>
          <w:szCs w:val="24"/>
        </w:rPr>
        <w:t>关于提交何种材料，中心愿意保持灵活态度。无论是通知函还是激光表演报告，只要包含具体信息即可。然而，在申请文件中未提供全部信息对符合变更条件的方式予以描述是对公法90-602和美国联邦法规第21编第1002.10节和第1002.12节的违背。重复无效报告或不当报告将会成为撤销变更的理由。不能及时提供表演时间安排和结果的通知函亦是对变更条件的违背。此时，如果要对变更提出修正案，都要求提前30天提出，且此规定适用于的所有表演。也许会出现最差情况，导致变更的撤销。</w:t>
      </w:r>
    </w:p>
    <w:p w14:paraId="129A9FBF">
      <w:pPr>
        <w:overflowPunct w:val="0"/>
        <w:snapToGrid w:val="0"/>
        <w:spacing w:line="300" w:lineRule="auto"/>
        <w:rPr>
          <w:rFonts w:ascii="Arial" w:hAnsi="Arial" w:eastAsia="宋体" w:cs="Arial"/>
          <w:sz w:val="24"/>
          <w:szCs w:val="24"/>
        </w:rPr>
      </w:pPr>
    </w:p>
    <w:p w14:paraId="3ECB80C5">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对某些变更条件的说明</w:t>
      </w:r>
    </w:p>
    <w:p w14:paraId="76F9B382">
      <w:pPr>
        <w:overflowPunct w:val="0"/>
        <w:snapToGrid w:val="0"/>
        <w:spacing w:line="300" w:lineRule="auto"/>
        <w:rPr>
          <w:rFonts w:ascii="Arial" w:hAnsi="Arial" w:eastAsia="宋体" w:cs="Arial"/>
          <w:sz w:val="24"/>
          <w:szCs w:val="24"/>
        </w:rPr>
      </w:pPr>
    </w:p>
    <w:p w14:paraId="6C5CBBB0">
      <w:pPr>
        <w:overflowPunct w:val="0"/>
        <w:snapToGrid w:val="0"/>
        <w:spacing w:line="300" w:lineRule="auto"/>
        <w:rPr>
          <w:rFonts w:ascii="Arial" w:hAnsi="Arial" w:eastAsia="宋体" w:cs="Arial"/>
          <w:sz w:val="24"/>
          <w:szCs w:val="24"/>
        </w:rPr>
      </w:pPr>
      <w:r>
        <w:rPr>
          <w:rFonts w:ascii="Arial" w:hAnsi="Arial" w:eastAsia="宋体" w:cs="Arial"/>
          <w:sz w:val="24"/>
          <w:szCs w:val="24"/>
        </w:rPr>
        <w:t>1. 观众扫描和扫描防护</w:t>
      </w:r>
    </w:p>
    <w:p w14:paraId="62DD4FA0">
      <w:pPr>
        <w:overflowPunct w:val="0"/>
        <w:snapToGrid w:val="0"/>
        <w:spacing w:line="300" w:lineRule="auto"/>
        <w:rPr>
          <w:rFonts w:ascii="Arial" w:hAnsi="Arial" w:eastAsia="宋体" w:cs="Arial"/>
          <w:sz w:val="24"/>
          <w:szCs w:val="24"/>
        </w:rPr>
      </w:pPr>
    </w:p>
    <w:p w14:paraId="60FECC08">
      <w:pPr>
        <w:overflowPunct w:val="0"/>
        <w:snapToGrid w:val="0"/>
        <w:spacing w:line="300" w:lineRule="auto"/>
        <w:rPr>
          <w:rFonts w:ascii="Arial" w:hAnsi="Arial" w:eastAsia="宋体" w:cs="Arial"/>
          <w:sz w:val="24"/>
          <w:szCs w:val="24"/>
        </w:rPr>
      </w:pPr>
      <w:r>
        <w:rPr>
          <w:rFonts w:ascii="Arial" w:hAnsi="Arial" w:eastAsia="宋体" w:cs="Arial"/>
          <w:sz w:val="24"/>
          <w:szCs w:val="24"/>
        </w:rPr>
        <w:t>任何有可能使观众接触扫描激光辐射的扫描结果均被视为观众扫描。此处的扫描激光辐射既可直接来自投影仪，亦可间接来自投影系统某些辅助组件的近乎镜面反射。扫描激光辐射功率的峰值水平达5mW以上时，如果扫描停留下来或扫描速度减至可产生IIIb类或IV类激光辐射水平的程度，则对某些人的眼睛存在发生损伤的即时风险。因此，在覆盖任何类型扫描结果的每个变更中都包含了对扫描防护的要求。</w:t>
      </w:r>
    </w:p>
    <w:p w14:paraId="4886542D">
      <w:pPr>
        <w:overflowPunct w:val="0"/>
        <w:snapToGrid w:val="0"/>
        <w:spacing w:line="300" w:lineRule="auto"/>
        <w:rPr>
          <w:rFonts w:ascii="Arial" w:hAnsi="Arial" w:eastAsia="宋体" w:cs="Arial"/>
          <w:sz w:val="24"/>
          <w:szCs w:val="24"/>
        </w:rPr>
      </w:pPr>
    </w:p>
    <w:p w14:paraId="3E6D1919">
      <w:pPr>
        <w:overflowPunct w:val="0"/>
        <w:snapToGrid w:val="0"/>
        <w:spacing w:line="300" w:lineRule="auto"/>
        <w:rPr>
          <w:rFonts w:ascii="Arial" w:hAnsi="Arial" w:eastAsia="宋体" w:cs="Arial"/>
          <w:sz w:val="24"/>
          <w:szCs w:val="24"/>
        </w:rPr>
      </w:pPr>
      <w:r>
        <w:rPr>
          <w:rFonts w:ascii="Arial" w:hAnsi="Arial" w:eastAsia="宋体" w:cs="Arial"/>
          <w:sz w:val="24"/>
          <w:szCs w:val="24"/>
        </w:rPr>
        <w:t>激光表演产品变更中的扫描防护条件与激光产品性能标准中规定的扫描防护要求非常相似。然而，在以下几个方面其变更条件更加清晰。第一，专门指出了“适用于扫描激光辐射的接触发射限值”，即I类限值适用于观众区的激光辐射，I类或II类限值适用于表演工作人员，这取决于在他们值班的表演期间是否必须对激光灯进行检视。第二，明确说明了适当的扫描防护必须有足够短的反应时间防止操作者接触超过相应接触发射限值的激光辐射这一要求。由于对某些人的眼睛存在损伤的高风险，因此，对使用指向观众的扫描结果的任何IIIb类或IV类激光表演来说，均将后一项视为决定性性能特征。证明</w:t>
      </w:r>
      <w:r>
        <w:rPr>
          <w:rFonts w:hint="eastAsia" w:ascii="Arial" w:hAnsi="Arial" w:eastAsia="宋体" w:cs="Arial"/>
          <w:sz w:val="24"/>
          <w:szCs w:val="24"/>
        </w:rPr>
        <w:t>满足这个条件为较难的技术问题。</w:t>
      </w:r>
    </w:p>
    <w:p w14:paraId="439405C6">
      <w:pPr>
        <w:overflowPunct w:val="0"/>
        <w:snapToGrid w:val="0"/>
        <w:spacing w:line="300" w:lineRule="auto"/>
        <w:rPr>
          <w:rFonts w:ascii="Arial" w:hAnsi="Arial" w:eastAsia="宋体" w:cs="Arial"/>
          <w:sz w:val="24"/>
          <w:szCs w:val="24"/>
        </w:rPr>
      </w:pPr>
    </w:p>
    <w:p w14:paraId="179FF1C8">
      <w:pPr>
        <w:overflowPunct w:val="0"/>
        <w:snapToGrid w:val="0"/>
        <w:spacing w:line="300" w:lineRule="auto"/>
        <w:rPr>
          <w:rFonts w:ascii="Arial" w:hAnsi="Arial" w:eastAsia="宋体" w:cs="Arial"/>
          <w:sz w:val="24"/>
          <w:szCs w:val="24"/>
        </w:rPr>
      </w:pPr>
      <w:r>
        <w:rPr>
          <w:rFonts w:ascii="Arial" w:hAnsi="Arial" w:eastAsia="宋体" w:cs="Arial"/>
          <w:sz w:val="24"/>
          <w:szCs w:val="24"/>
        </w:rPr>
        <w:t>理解此类做法的原因，可考虑观众扫描场景。在这种场景中，1W激光束在扫描，其速度足以达到低于I类限值的激光辐射水平，且在单脉冲和平均功率时均如此。如果这个光束停下来，激光辐射超过I类限值所需时间是200纳秒。整个扫描防护系统检测到激光辐射衰减至I类限值以下的扫描故障并停止扫描时，如果触发防护系统，其反应时间必须小于200纳秒。我们承认，这个假设场景是一个极端限值，且未考虑惯性和其它因素的影响。如果制造商能提供足够多的信息证明达到扫描防护系统的启动水平所需总反应时间小于扫描激光辐射水平超过相应发射限值所需最短时间，则应对这些因素加以考虑。截至这次修订，尽管有几位制造商对具有前景的各种高惯性扫描系统类型进行过讨论，但中心尚未收到任何证明扫描防护系统适于观众扫描的数据。</w:t>
      </w:r>
    </w:p>
    <w:p w14:paraId="2319120C">
      <w:pPr>
        <w:overflowPunct w:val="0"/>
        <w:snapToGrid w:val="0"/>
        <w:spacing w:line="300" w:lineRule="auto"/>
        <w:rPr>
          <w:rFonts w:ascii="Arial" w:hAnsi="Arial" w:eastAsia="宋体" w:cs="Arial"/>
          <w:sz w:val="24"/>
          <w:szCs w:val="24"/>
        </w:rPr>
      </w:pPr>
    </w:p>
    <w:p w14:paraId="5BCEF15F">
      <w:pPr>
        <w:widowControl/>
        <w:overflowPunct w:val="0"/>
        <w:jc w:val="left"/>
        <w:rPr>
          <w:rFonts w:ascii="Arial" w:hAnsi="Arial" w:eastAsia="宋体" w:cs="Arial"/>
          <w:sz w:val="24"/>
          <w:szCs w:val="24"/>
        </w:rPr>
      </w:pPr>
      <w:r>
        <w:rPr>
          <w:rFonts w:ascii="Arial" w:hAnsi="Arial" w:eastAsia="宋体" w:cs="Arial"/>
          <w:sz w:val="24"/>
          <w:szCs w:val="24"/>
        </w:rPr>
        <w:br w:type="page"/>
      </w:r>
    </w:p>
    <w:p w14:paraId="579B41DB">
      <w:pPr>
        <w:overflowPunct w:val="0"/>
        <w:snapToGrid w:val="0"/>
        <w:spacing w:line="300" w:lineRule="auto"/>
        <w:rPr>
          <w:rFonts w:ascii="Arial" w:hAnsi="Arial" w:eastAsia="宋体" w:cs="Arial"/>
          <w:sz w:val="24"/>
          <w:szCs w:val="24"/>
        </w:rPr>
      </w:pPr>
      <w:r>
        <w:rPr>
          <w:rFonts w:ascii="Arial" w:hAnsi="Arial" w:eastAsia="宋体" w:cs="Arial"/>
          <w:sz w:val="24"/>
          <w:szCs w:val="24"/>
        </w:rPr>
        <w:t>在利用扫描激光束从旋转镜面球所形成反射的激光表演中，为判定是否需在投影仪和镜面球上安装扫描防护系统，需对器械配置进行仔细分析。如果在不超过相应接触发射限值时就能使其中一个扫描系统停止工作，那么，这个扫描系统就不需安装扫描防护系统。中心所拥有的激光表演经验表明，将小直径光束扫描至镜面球上的投影仪通常需安装扫描防护系统，尽管在镜面球上安装扫描防护系统的需求取决于诸如激光束的功率峰值和镜面球上扫描图案的最小尺寸等因素。</w:t>
      </w:r>
    </w:p>
    <w:p w14:paraId="11477982">
      <w:pPr>
        <w:overflowPunct w:val="0"/>
        <w:snapToGrid w:val="0"/>
        <w:spacing w:line="300" w:lineRule="auto"/>
        <w:rPr>
          <w:rFonts w:ascii="Arial" w:hAnsi="Arial" w:eastAsia="宋体" w:cs="Arial"/>
          <w:sz w:val="24"/>
          <w:szCs w:val="24"/>
        </w:rPr>
      </w:pPr>
    </w:p>
    <w:p w14:paraId="7A030DA0">
      <w:pPr>
        <w:overflowPunct w:val="0"/>
        <w:snapToGrid w:val="0"/>
        <w:spacing w:line="300" w:lineRule="auto"/>
        <w:rPr>
          <w:rFonts w:ascii="Arial" w:hAnsi="Arial" w:eastAsia="宋体" w:cs="Arial"/>
          <w:sz w:val="24"/>
          <w:szCs w:val="24"/>
        </w:rPr>
      </w:pPr>
      <w:r>
        <w:rPr>
          <w:rFonts w:ascii="Arial" w:hAnsi="Arial" w:eastAsia="宋体" w:cs="Arial"/>
          <w:sz w:val="24"/>
          <w:szCs w:val="24"/>
        </w:rPr>
        <w:t>2. 光束阻碍物/溢出反射镜</w:t>
      </w:r>
    </w:p>
    <w:p w14:paraId="0312C441">
      <w:pPr>
        <w:overflowPunct w:val="0"/>
        <w:snapToGrid w:val="0"/>
        <w:spacing w:line="300" w:lineRule="auto"/>
        <w:rPr>
          <w:rFonts w:ascii="Arial" w:hAnsi="Arial" w:eastAsia="宋体" w:cs="Arial"/>
          <w:sz w:val="24"/>
          <w:szCs w:val="24"/>
        </w:rPr>
      </w:pPr>
    </w:p>
    <w:p w14:paraId="7B3EBD26">
      <w:pPr>
        <w:overflowPunct w:val="0"/>
        <w:snapToGrid w:val="0"/>
        <w:spacing w:line="300" w:lineRule="auto"/>
        <w:rPr>
          <w:rFonts w:ascii="Arial" w:hAnsi="Arial" w:eastAsia="宋体" w:cs="Arial"/>
          <w:sz w:val="24"/>
          <w:szCs w:val="24"/>
        </w:rPr>
      </w:pPr>
      <w:r>
        <w:rPr>
          <w:rFonts w:ascii="Arial" w:hAnsi="Arial" w:eastAsia="宋体" w:cs="Arial"/>
          <w:sz w:val="24"/>
          <w:szCs w:val="24"/>
        </w:rPr>
        <w:t>在包含由投影到多个终止点形成的空中光束图案或通过一个或多个固定反射镜反射到一个终止点的激光表演中，对每个远程反射镜和最后终止目标都必须提供足够方法终止或包含任何激光辐射。对于该要求值得关心的是，保证因溢出反射镜或光束运动而错过反射镜的激光辐射将被一些适当的光束阻碍物或光束遏制物所终止，从而防止直接来自投射或反射进可能有人区的激光辐射。在评估激光辐射是否溢出反射镜的过程中，有必要对投射进可能有人区的小角度前向散射激光辐射与这种辐射是否超过可占用区的相应限值加以考虑。如果前向散射激光辐射会超过相应限值且错过了反射镜，则必须将其终止。</w:t>
      </w:r>
    </w:p>
    <w:p w14:paraId="3FBDA30E">
      <w:pPr>
        <w:overflowPunct w:val="0"/>
        <w:snapToGrid w:val="0"/>
        <w:spacing w:line="300" w:lineRule="auto"/>
        <w:rPr>
          <w:rFonts w:ascii="Arial" w:hAnsi="Arial" w:eastAsia="宋体" w:cs="Arial"/>
          <w:sz w:val="24"/>
          <w:szCs w:val="24"/>
        </w:rPr>
      </w:pPr>
    </w:p>
    <w:p w14:paraId="030DE58C">
      <w:pPr>
        <w:overflowPunct w:val="0"/>
        <w:snapToGrid w:val="0"/>
        <w:spacing w:line="300" w:lineRule="auto"/>
        <w:rPr>
          <w:rFonts w:ascii="Arial" w:hAnsi="Arial" w:eastAsia="宋体" w:cs="Arial"/>
          <w:sz w:val="24"/>
          <w:szCs w:val="24"/>
        </w:rPr>
      </w:pPr>
      <w:r>
        <w:rPr>
          <w:rFonts w:ascii="Arial" w:hAnsi="Arial" w:eastAsia="宋体" w:cs="Arial"/>
          <w:sz w:val="24"/>
          <w:szCs w:val="24"/>
        </w:rPr>
        <w:t>然而，某些激光表演在下列条件下，不使用光束阻碍物亦可提供适当保护：</w:t>
      </w:r>
    </w:p>
    <w:p w14:paraId="1E1D92D7">
      <w:pPr>
        <w:overflowPunct w:val="0"/>
        <w:snapToGrid w:val="0"/>
        <w:spacing w:line="300" w:lineRule="auto"/>
        <w:rPr>
          <w:rFonts w:ascii="Arial" w:hAnsi="Arial" w:eastAsia="宋体" w:cs="Arial"/>
          <w:sz w:val="24"/>
          <w:szCs w:val="24"/>
        </w:rPr>
      </w:pPr>
    </w:p>
    <w:p w14:paraId="33EE96BE">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潜在投射区仅被工作人员占用；</w:t>
      </w:r>
    </w:p>
    <w:p w14:paraId="12343D72">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工作人员接受过激光安全官员有关激光危害的教育；</w:t>
      </w:r>
    </w:p>
    <w:p w14:paraId="1D89588E">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采取了下节讨论的控制措施（放置警告标识，标注危险区）。</w:t>
      </w:r>
    </w:p>
    <w:p w14:paraId="596A0EF8">
      <w:pPr>
        <w:overflowPunct w:val="0"/>
        <w:snapToGrid w:val="0"/>
        <w:spacing w:line="300" w:lineRule="auto"/>
        <w:rPr>
          <w:rFonts w:ascii="Arial" w:hAnsi="Arial" w:eastAsia="宋体" w:cs="Arial"/>
          <w:sz w:val="24"/>
          <w:szCs w:val="24"/>
        </w:rPr>
      </w:pPr>
    </w:p>
    <w:p w14:paraId="645D72EA">
      <w:pPr>
        <w:overflowPunct w:val="0"/>
        <w:snapToGrid w:val="0"/>
        <w:spacing w:line="300" w:lineRule="auto"/>
        <w:rPr>
          <w:rFonts w:ascii="Arial" w:hAnsi="Arial" w:eastAsia="宋体" w:cs="Arial"/>
          <w:sz w:val="24"/>
          <w:szCs w:val="24"/>
        </w:rPr>
      </w:pPr>
      <w:r>
        <w:rPr>
          <w:rFonts w:ascii="Arial" w:hAnsi="Arial" w:eastAsia="宋体" w:cs="Arial"/>
          <w:sz w:val="24"/>
          <w:szCs w:val="24"/>
        </w:rPr>
        <w:t>描述光束阻碍物要求的条件提示光束阻碍物应与投影仪成50毫弧度（3度）对向角。这是一个建议。如果光束和任何前向散射激光辐射可被一个较小的光束阻碍物所终止，则是可以接受的。</w:t>
      </w:r>
    </w:p>
    <w:p w14:paraId="70FB9079">
      <w:pPr>
        <w:overflowPunct w:val="0"/>
        <w:snapToGrid w:val="0"/>
        <w:spacing w:line="300" w:lineRule="auto"/>
        <w:rPr>
          <w:rFonts w:ascii="Arial" w:hAnsi="Arial" w:eastAsia="宋体" w:cs="Arial"/>
          <w:sz w:val="24"/>
          <w:szCs w:val="24"/>
        </w:rPr>
      </w:pPr>
    </w:p>
    <w:p w14:paraId="74E1D8F1">
      <w:pPr>
        <w:overflowPunct w:val="0"/>
        <w:snapToGrid w:val="0"/>
        <w:spacing w:line="300" w:lineRule="auto"/>
        <w:rPr>
          <w:rFonts w:ascii="Arial" w:hAnsi="Arial" w:eastAsia="宋体" w:cs="Arial"/>
          <w:sz w:val="24"/>
          <w:szCs w:val="24"/>
        </w:rPr>
      </w:pPr>
      <w:r>
        <w:rPr>
          <w:rFonts w:ascii="Arial" w:hAnsi="Arial" w:eastAsia="宋体" w:cs="Arial"/>
          <w:sz w:val="24"/>
          <w:szCs w:val="24"/>
        </w:rPr>
        <w:t>进行室外表演时，光束阻碍物的尺寸可提供相当大的空气阻力。如果将其固定在相同尺寸的底座上，可使反射镜失稳。在此条件下，可能需要独立安装反射镜和光束阻碍物。</w:t>
      </w:r>
    </w:p>
    <w:p w14:paraId="763FB4AC">
      <w:pPr>
        <w:overflowPunct w:val="0"/>
        <w:snapToGrid w:val="0"/>
        <w:spacing w:line="300" w:lineRule="auto"/>
        <w:rPr>
          <w:rFonts w:ascii="Arial" w:hAnsi="Arial" w:eastAsia="宋体" w:cs="Arial"/>
          <w:sz w:val="24"/>
          <w:szCs w:val="24"/>
        </w:rPr>
      </w:pPr>
    </w:p>
    <w:p w14:paraId="77E9BA96">
      <w:pPr>
        <w:overflowPunct w:val="0"/>
        <w:snapToGrid w:val="0"/>
        <w:spacing w:line="300" w:lineRule="auto"/>
        <w:rPr>
          <w:rFonts w:ascii="Arial" w:hAnsi="Arial" w:eastAsia="宋体" w:cs="Arial"/>
          <w:sz w:val="24"/>
          <w:szCs w:val="24"/>
        </w:rPr>
      </w:pPr>
      <w:r>
        <w:rPr>
          <w:rFonts w:ascii="Arial" w:hAnsi="Arial" w:eastAsia="宋体" w:cs="Arial"/>
          <w:sz w:val="24"/>
          <w:szCs w:val="24"/>
        </w:rPr>
        <w:t>在覆盖远程反射镜的条件中规定的其它要求是必须保证安装稳定。这包括了两个问题。第一，安装必须有一个稳定的、可提供非常确定的反射镜方向锁定的设计。第二，在特殊表演或显示背景下必须有足够的保护措施防止有人撞击反射镜或将物品掉落在反射镜上造成意外失准。在某些情况下，可能必须配备光束控制附件或反射板，防止来自未对准反射镜的光束进入观众区。当光束的投射范围较远且容许角度偏差相当小时，中心因反射镜意外失准而对足够保护的担心随之增加。</w:t>
      </w:r>
    </w:p>
    <w:p w14:paraId="28715264">
      <w:pPr>
        <w:widowControl/>
        <w:jc w:val="left"/>
        <w:rPr>
          <w:rFonts w:ascii="Arial" w:hAnsi="Arial" w:eastAsia="宋体" w:cs="Arial"/>
          <w:sz w:val="24"/>
          <w:szCs w:val="24"/>
        </w:rPr>
      </w:pPr>
      <w:r>
        <w:rPr>
          <w:rFonts w:ascii="Arial" w:hAnsi="Arial" w:eastAsia="宋体" w:cs="Arial"/>
          <w:sz w:val="24"/>
          <w:szCs w:val="24"/>
        </w:rPr>
        <w:br w:type="page"/>
      </w:r>
    </w:p>
    <w:p w14:paraId="4D331A7B">
      <w:pPr>
        <w:overflowPunct w:val="0"/>
        <w:snapToGrid w:val="0"/>
        <w:spacing w:line="300" w:lineRule="auto"/>
        <w:rPr>
          <w:rFonts w:ascii="Arial" w:hAnsi="Arial" w:eastAsia="宋体" w:cs="Arial"/>
          <w:sz w:val="24"/>
          <w:szCs w:val="24"/>
        </w:rPr>
      </w:pPr>
      <w:r>
        <w:rPr>
          <w:rFonts w:ascii="Arial" w:hAnsi="Arial" w:eastAsia="宋体" w:cs="Arial"/>
          <w:sz w:val="24"/>
          <w:szCs w:val="24"/>
        </w:rPr>
        <w:t>3. 装配安全控制指南</w:t>
      </w:r>
    </w:p>
    <w:p w14:paraId="205DE806">
      <w:pPr>
        <w:overflowPunct w:val="0"/>
        <w:snapToGrid w:val="0"/>
        <w:spacing w:line="300" w:lineRule="auto"/>
        <w:rPr>
          <w:rFonts w:ascii="Arial" w:hAnsi="Arial" w:eastAsia="宋体" w:cs="Arial"/>
          <w:sz w:val="24"/>
          <w:szCs w:val="24"/>
        </w:rPr>
      </w:pPr>
    </w:p>
    <w:p w14:paraId="50493E1D">
      <w:pPr>
        <w:overflowPunct w:val="0"/>
        <w:snapToGrid w:val="0"/>
        <w:spacing w:line="300" w:lineRule="auto"/>
        <w:rPr>
          <w:rFonts w:ascii="Arial" w:hAnsi="Arial" w:eastAsia="宋体" w:cs="Arial"/>
          <w:sz w:val="24"/>
          <w:szCs w:val="24"/>
        </w:rPr>
      </w:pPr>
      <w:r>
        <w:rPr>
          <w:rFonts w:ascii="Arial" w:hAnsi="Arial" w:eastAsia="宋体" w:cs="Arial"/>
          <w:sz w:val="24"/>
          <w:szCs w:val="24"/>
        </w:rPr>
        <w:t>在执行装配、校直和测试步骤的过程中，根据公认的安全标准，要求使用最小合理光束功率和控制措施的条件似乎经常被误解。对于这些早期步骤通常使用低光束功率，但在太多的案例中忽视了控制措施的使用。制造商有责任熟知公认激光安全标准的控制措施（如美国国家标准学会（ANSI）Z136.1）并将它们应用于装配步骤、校直步骤、测试步骤、表演过程以及可能被观众以外的任何人占用的任何区域。此类控制措施不难实施，但需有所规划。一般来说，在校直过程中，所有不必要人员都应离开投射区，直至完成初步校直。根据规划，在合同中可安排一个时间空档，这样就能在制作装配其它部分时保持最短的中断时间。我们认为，激光表演制造商实施此类控制措施是至关重要的。如果做不到这些，发生意外辐射接触的可能性就会大幅增加。</w:t>
      </w:r>
    </w:p>
    <w:p w14:paraId="74A13C01">
      <w:pPr>
        <w:overflowPunct w:val="0"/>
        <w:snapToGrid w:val="0"/>
        <w:spacing w:line="300" w:lineRule="auto"/>
        <w:jc w:val="right"/>
        <w:rPr>
          <w:rFonts w:hint="eastAsia" w:eastAsia="宋体"/>
          <w:lang w:eastAsia="zh-CN"/>
        </w:rPr>
      </w:pPr>
    </w:p>
    <w:p w14:paraId="41A11A28">
      <w:pPr>
        <w:overflowPunct w:val="0"/>
        <w:snapToGrid w:val="0"/>
        <w:spacing w:line="300" w:lineRule="auto"/>
        <w:jc w:val="center"/>
        <w:rPr>
          <w:rFonts w:hint="eastAsia" w:eastAsia="宋体"/>
          <w:lang w:eastAsia="zh-CN"/>
        </w:rPr>
      </w:pPr>
    </w:p>
    <w:p w14:paraId="18C0F36B">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6" w:h="16838"/>
      <w:pgMar w:top="1134" w:right="1134" w:bottom="1134" w:left="1134"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MCFF I+ Courier">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8FA4">
    <w:pPr>
      <w:pStyle w:val="5"/>
      <w:tabs>
        <w:tab w:val="right" w:pos="9639"/>
        <w:tab w:val="clear" w:pos="4153"/>
        <w:tab w:val="clear" w:pos="8306"/>
      </w:tabs>
      <w:rPr>
        <w:rFonts w:ascii="Arial" w:hAnsi="Arial" w:eastAsia="宋体" w:cs="Arial"/>
        <w:sz w:val="21"/>
        <w:szCs w:val="21"/>
      </w:rPr>
    </w:pPr>
  </w:p>
  <w:p w14:paraId="2CAE0FF3">
    <w:pPr>
      <w:pStyle w:val="5"/>
      <w:tabs>
        <w:tab w:val="right" w:pos="9639"/>
        <w:tab w:val="clear" w:pos="4153"/>
        <w:tab w:val="clear" w:pos="8306"/>
      </w:tabs>
      <w:rPr>
        <w:rFonts w:ascii="Arial" w:hAnsi="Arial" w:eastAsia="宋体" w:cs="Arial"/>
        <w:sz w:val="21"/>
        <w:szCs w:val="21"/>
      </w:rPr>
    </w:pPr>
    <w:r>
      <w:rPr>
        <w:rFonts w:ascii="Arial" w:hAnsi="Arial" w:eastAsia="宋体" w:cs="Arial"/>
        <w:sz w:val="21"/>
        <w:szCs w:val="21"/>
      </w:rPr>
      <w:t>激光器合规指南（6/92）</w:t>
    </w:r>
    <w:r>
      <w:rPr>
        <w:rFonts w:hint="eastAsia" w:ascii="Arial" w:hAnsi="Arial" w:eastAsia="宋体" w:cs="Arial"/>
        <w:sz w:val="21"/>
        <w:szCs w:val="21"/>
      </w:rPr>
      <w:tab/>
    </w:r>
    <w:r>
      <w:rPr>
        <w:rFonts w:ascii="Arial" w:hAnsi="Arial" w:eastAsia="宋体" w:cs="Arial"/>
        <w:sz w:val="21"/>
        <w:szCs w:val="21"/>
      </w:rPr>
      <w:t>第</w:t>
    </w:r>
    <w:r>
      <w:rPr>
        <w:rFonts w:ascii="Arial" w:hAnsi="Arial" w:eastAsia="宋体" w:cs="Arial"/>
        <w:sz w:val="21"/>
        <w:szCs w:val="21"/>
      </w:rPr>
      <w:fldChar w:fldCharType="begin"/>
    </w:r>
    <w:r>
      <w:rPr>
        <w:rFonts w:ascii="Arial" w:hAnsi="Arial" w:eastAsia="宋体" w:cs="Arial"/>
        <w:sz w:val="21"/>
        <w:szCs w:val="21"/>
      </w:rPr>
      <w:instrText xml:space="preserve">PAGE   \* MERGEFORMAT</w:instrText>
    </w:r>
    <w:r>
      <w:rPr>
        <w:rFonts w:ascii="Arial" w:hAnsi="Arial" w:eastAsia="宋体" w:cs="Arial"/>
        <w:sz w:val="21"/>
        <w:szCs w:val="21"/>
      </w:rPr>
      <w:fldChar w:fldCharType="separate"/>
    </w:r>
    <w:r>
      <w:rPr>
        <w:rFonts w:ascii="Arial" w:hAnsi="Arial" w:eastAsia="宋体" w:cs="Arial"/>
        <w:sz w:val="21"/>
        <w:szCs w:val="21"/>
        <w:lang w:val="zh-CN"/>
      </w:rPr>
      <w:t>13</w:t>
    </w:r>
    <w:r>
      <w:rPr>
        <w:rFonts w:ascii="Arial" w:hAnsi="Arial" w:eastAsia="宋体" w:cs="Arial"/>
        <w:sz w:val="21"/>
        <w:szCs w:val="21"/>
      </w:rPr>
      <w:fldChar w:fldCharType="end"/>
    </w:r>
    <w:r>
      <w:rPr>
        <w:rFonts w:ascii="Arial" w:hAnsi="Arial" w:eastAsia="宋体" w:cs="Arial"/>
        <w:sz w:val="21"/>
        <w:szCs w:val="21"/>
      </w:rPr>
      <w:t>页</w:t>
    </w:r>
  </w:p>
  <w:p w14:paraId="7A2438D9">
    <w:pPr>
      <w:pStyle w:val="5"/>
      <w:tabs>
        <w:tab w:val="right" w:pos="9639"/>
        <w:tab w:val="clear" w:pos="4153"/>
        <w:tab w:val="clear" w:pos="8306"/>
      </w:tabs>
      <w:rPr>
        <w:sz w:val="21"/>
        <w:szCs w:val="21"/>
      </w:rPr>
    </w:pPr>
  </w:p>
  <w:p w14:paraId="37043DE4">
    <w:pPr>
      <w:pStyle w:val="5"/>
      <w:tabs>
        <w:tab w:val="right" w:pos="9639"/>
        <w:tab w:val="clear" w:pos="4153"/>
        <w:tab w:val="clear" w:pos="8306"/>
      </w:tabs>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32A8586">
      <w:pPr>
        <w:pStyle w:val="9"/>
      </w:pPr>
      <w:r>
        <w:rPr>
          <w:rStyle w:val="15"/>
        </w:rPr>
        <w:sym w:font="Symbol" w:char="F02A"/>
      </w:r>
      <w:r>
        <w:t xml:space="preserve"> </w:t>
      </w:r>
      <w:r>
        <w:rPr>
          <w:rFonts w:ascii="Arial" w:hAnsi="Arial" w:eastAsia="宋体" w:cs="Arial"/>
        </w:rPr>
        <w:t>该定义于1986年8月20日生效。该日期前的波长范围是250-13000纳米。</w:t>
      </w:r>
    </w:p>
  </w:footnote>
  <w:footnote w:id="1">
    <w:p w14:paraId="7B6FBA58">
      <w:pPr>
        <w:pStyle w:val="9"/>
        <w:rPr>
          <w:rFonts w:ascii="Arial" w:hAnsi="Arial" w:eastAsia="宋体" w:cs="Arial"/>
        </w:rPr>
      </w:pPr>
    </w:p>
  </w:footnote>
  <w:footnote w:id="2">
    <w:p w14:paraId="5A3B01CF">
      <w:pPr>
        <w:pStyle w:val="9"/>
        <w:rPr>
          <w:rFonts w:ascii="Arial" w:hAnsi="Arial" w:cs="Arial"/>
        </w:rPr>
      </w:pPr>
      <w:r>
        <w:rPr>
          <w:rStyle w:val="15"/>
          <w:rFonts w:ascii="Arial" w:hAnsi="Arial" w:cs="Arial"/>
        </w:rPr>
        <w:sym w:font="Symbol" w:char="F02A"/>
      </w:r>
      <w:r>
        <w:rPr>
          <w:rFonts w:ascii="Arial" w:hAnsi="Arial" w:cs="Arial"/>
        </w:rPr>
        <w:t xml:space="preserve"> </w:t>
      </w:r>
      <w:r>
        <w:rPr>
          <w:rFonts w:ascii="Arial" w:hAnsi="Arial" w:eastAsia="宋体" w:cs="Arial"/>
        </w:rPr>
        <w:t>立体接收角是指在测量处被光源对向照射的立体角。因此，立体接收角不依赖于检测器孔径。一个直径7毫米的光源在20厘米处对向10</w:t>
      </w:r>
      <w:r>
        <w:rPr>
          <w:rFonts w:ascii="Arial" w:hAnsi="Arial" w:eastAsia="宋体" w:cs="Arial"/>
          <w:vertAlign w:val="superscript"/>
        </w:rPr>
        <w:t>-3</w:t>
      </w:r>
      <w:r>
        <w:rPr>
          <w:rFonts w:ascii="Arial" w:hAnsi="Arial" w:eastAsia="宋体" w:cs="Arial"/>
        </w:rPr>
        <w:t>球面度，一个直径0.7毫米的光源在20厘米处对向10</w:t>
      </w:r>
      <w:r>
        <w:rPr>
          <w:rFonts w:ascii="Arial" w:hAnsi="Arial" w:eastAsia="宋体" w:cs="Arial"/>
          <w:vertAlign w:val="superscript"/>
        </w:rPr>
        <w:t>-5</w:t>
      </w:r>
      <w:r>
        <w:rPr>
          <w:rFonts w:ascii="Arial" w:hAnsi="Arial" w:eastAsia="宋体" w:cs="Arial"/>
        </w:rPr>
        <w:t>球面度。</w:t>
      </w:r>
    </w:p>
  </w:footnote>
  <w:footnote w:id="3">
    <w:p w14:paraId="1397B092">
      <w:pPr>
        <w:pStyle w:val="9"/>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1986年8月20日后，在可能采用光学仪器进行检视的情况下（如激光表演），必须用直径50毫米的圆孔取代直径7毫米的圆孔。</w:t>
      </w:r>
    </w:p>
  </w:footnote>
  <w:footnote w:id="4">
    <w:p w14:paraId="115A327F">
      <w:pPr>
        <w:pStyle w:val="9"/>
      </w:pPr>
      <w:r>
        <w:rPr>
          <w:rStyle w:val="15"/>
        </w:rPr>
        <w:footnoteRef/>
      </w:r>
      <w:r>
        <w:t xml:space="preserve"> </w:t>
      </w:r>
      <w:r>
        <w:rPr>
          <w:rFonts w:ascii="Arial" w:hAnsi="Arial" w:eastAsia="宋体" w:cs="Arial"/>
        </w:rPr>
        <w:t>自1986年8月20日起生效。对于作为配件</w:t>
      </w:r>
      <w:del w:id="0" w:author="leikaiyu" w:date="2017-10-12T17:45:00Z">
        <w:r>
          <w:rPr>
            <w:rFonts w:ascii="Arial" w:hAnsi="Arial" w:eastAsia="宋体" w:cs="Arial"/>
          </w:rPr>
          <w:delText>卖给</w:delText>
        </w:r>
      </w:del>
      <w:ins w:id="1" w:author="leikaiyu" w:date="2017-10-12T17:45:00Z">
        <w:r>
          <w:rPr>
            <w:rFonts w:ascii="Arial" w:hAnsi="Arial" w:eastAsia="宋体" w:cs="Arial"/>
          </w:rPr>
          <w:t>售给</w:t>
        </w:r>
      </w:ins>
      <w:r>
        <w:rPr>
          <w:rFonts w:ascii="Arial" w:hAnsi="Arial" w:eastAsia="宋体" w:cs="Arial"/>
        </w:rPr>
        <w:t>原始设备制造商的无证书激光产品，</w:t>
      </w:r>
      <w:ins w:id="2" w:author="leikaiyu" w:date="2017-10-12T17:46:00Z">
        <w:r>
          <w:rPr>
            <w:rFonts w:ascii="Arial" w:hAnsi="Arial" w:eastAsia="宋体" w:cs="Arial"/>
          </w:rPr>
          <w:t>必须维护</w:t>
        </w:r>
      </w:ins>
      <w:del w:id="3" w:author="leikaiyu" w:date="2017-10-12T17:46:00Z">
        <w:r>
          <w:rPr>
            <w:rFonts w:ascii="Arial" w:hAnsi="Arial" w:eastAsia="宋体" w:cs="Arial"/>
          </w:rPr>
          <w:delText>其</w:delText>
        </w:r>
      </w:del>
      <w:r>
        <w:rPr>
          <w:rFonts w:ascii="Arial" w:hAnsi="Arial" w:eastAsia="宋体" w:cs="Arial"/>
        </w:rPr>
        <w:t>分销记录</w:t>
      </w:r>
      <w:del w:id="4" w:author="leikaiyu" w:date="2017-10-12T17:46:00Z">
        <w:r>
          <w:rPr>
            <w:rFonts w:ascii="Arial" w:hAnsi="Arial" w:eastAsia="宋体" w:cs="Arial"/>
          </w:rPr>
          <w:delText>必须加以维护</w:delText>
        </w:r>
      </w:del>
      <w:r>
        <w:rPr>
          <w:rFonts w:ascii="Arial" w:hAnsi="Arial" w:eastAsia="宋体" w:cs="Arial"/>
        </w:rPr>
        <w:t>。见1040.10</w:t>
      </w:r>
      <w:del w:id="5" w:author="leikaiyu" w:date="2017-10-12T15:00:00Z">
        <w:r>
          <w:rPr>
            <w:rFonts w:ascii="Arial" w:hAnsi="Arial" w:eastAsia="宋体" w:cs="Arial"/>
          </w:rPr>
          <w:delText>(</w:delText>
        </w:r>
      </w:del>
      <w:ins w:id="6" w:author="leikaiyu" w:date="2017-10-12T15:00:00Z">
        <w:r>
          <w:rPr>
            <w:rFonts w:ascii="Arial" w:hAnsi="Arial" w:eastAsia="宋体" w:cs="Arial"/>
          </w:rPr>
          <w:t>（</w:t>
        </w:r>
      </w:ins>
      <w:r>
        <w:rPr>
          <w:rFonts w:ascii="Arial" w:hAnsi="Arial" w:eastAsia="宋体" w:cs="Arial"/>
        </w:rPr>
        <w:t>a</w:t>
      </w:r>
      <w:del w:id="7" w:author="leikaiyu" w:date="2017-10-12T15:00:00Z">
        <w:r>
          <w:rPr>
            <w:rFonts w:ascii="Arial" w:hAnsi="Arial" w:eastAsia="宋体" w:cs="Arial"/>
          </w:rPr>
          <w:delText>)</w:delText>
        </w:r>
      </w:del>
      <w:ins w:id="8" w:author="leikaiyu" w:date="2017-10-12T15:00:00Z">
        <w:r>
          <w:rPr>
            <w:rFonts w:ascii="Arial" w:hAnsi="Arial" w:eastAsia="宋体" w:cs="Arial"/>
          </w:rPr>
          <w:t>）</w:t>
        </w:r>
      </w:ins>
      <w:del w:id="9" w:author="leikaiyu" w:date="2017-10-12T15:00:00Z">
        <w:r>
          <w:rPr>
            <w:rFonts w:ascii="Arial" w:hAnsi="Arial" w:eastAsia="宋体" w:cs="Arial"/>
          </w:rPr>
          <w:delText>(</w:delText>
        </w:r>
      </w:del>
      <w:ins w:id="10" w:author="leikaiyu" w:date="2017-10-12T15:00:00Z">
        <w:r>
          <w:rPr>
            <w:rFonts w:ascii="Arial" w:hAnsi="Arial" w:eastAsia="宋体" w:cs="Arial"/>
          </w:rPr>
          <w:t>（</w:t>
        </w:r>
      </w:ins>
      <w:r>
        <w:rPr>
          <w:rFonts w:ascii="Arial" w:hAnsi="Arial" w:eastAsia="宋体" w:cs="Arial"/>
        </w:rPr>
        <w:t>3</w:t>
      </w:r>
      <w:del w:id="11" w:author="leikaiyu" w:date="2017-10-12T15:00:00Z">
        <w:r>
          <w:rPr>
            <w:rFonts w:ascii="Arial" w:hAnsi="Arial" w:eastAsia="宋体" w:cs="Arial"/>
          </w:rPr>
          <w:delText>)</w:delText>
        </w:r>
      </w:del>
      <w:ins w:id="12" w:author="leikaiyu" w:date="2017-10-12T15:00:00Z">
        <w:r>
          <w:rPr>
            <w:rFonts w:ascii="Arial" w:hAnsi="Arial" w:eastAsia="宋体" w:cs="Arial"/>
          </w:rPr>
          <w:t>）</w:t>
        </w:r>
      </w:ins>
      <w:r>
        <w:rPr>
          <w:rFonts w:ascii="Arial" w:hAnsi="Arial" w:eastAsia="宋体" w:cs="Arial"/>
        </w:rPr>
        <w:t>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857E5"/>
    <w:multiLevelType w:val="multilevel"/>
    <w:tmpl w:val="0E2857E5"/>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BD1F69"/>
    <w:multiLevelType w:val="multilevel"/>
    <w:tmpl w:val="19BD1F69"/>
    <w:lvl w:ilvl="0" w:tentative="0">
      <w:start w:val="1"/>
      <w:numFmt w:val="lowerLetter"/>
      <w:lvlText w:val="（%1）"/>
      <w:lvlJc w:val="left"/>
      <w:pPr>
        <w:ind w:left="720" w:hanging="72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8A7660"/>
    <w:multiLevelType w:val="multilevel"/>
    <w:tmpl w:val="288A7660"/>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107A1E"/>
    <w:multiLevelType w:val="multilevel"/>
    <w:tmpl w:val="4B107A1E"/>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446BBA"/>
    <w:multiLevelType w:val="multilevel"/>
    <w:tmpl w:val="55446BBA"/>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C2249A"/>
    <w:multiLevelType w:val="multilevel"/>
    <w:tmpl w:val="56C224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E802DE"/>
    <w:multiLevelType w:val="multilevel"/>
    <w:tmpl w:val="5FE802DE"/>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EF1579"/>
    <w:multiLevelType w:val="multilevel"/>
    <w:tmpl w:val="75EF1579"/>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ikaiyu">
    <w15:presenceInfo w15:providerId="None" w15:userId="leikai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4E"/>
    <w:rsid w:val="0001033F"/>
    <w:rsid w:val="000112F6"/>
    <w:rsid w:val="000140C9"/>
    <w:rsid w:val="000169EA"/>
    <w:rsid w:val="000212A7"/>
    <w:rsid w:val="00025594"/>
    <w:rsid w:val="00041F88"/>
    <w:rsid w:val="00044D0E"/>
    <w:rsid w:val="00051510"/>
    <w:rsid w:val="000679C2"/>
    <w:rsid w:val="0007083E"/>
    <w:rsid w:val="00072840"/>
    <w:rsid w:val="00086729"/>
    <w:rsid w:val="00090978"/>
    <w:rsid w:val="00090A86"/>
    <w:rsid w:val="00090BFF"/>
    <w:rsid w:val="00092413"/>
    <w:rsid w:val="000943A9"/>
    <w:rsid w:val="0009502A"/>
    <w:rsid w:val="000A79FA"/>
    <w:rsid w:val="000B50DA"/>
    <w:rsid w:val="000B7DC9"/>
    <w:rsid w:val="000C5F26"/>
    <w:rsid w:val="000D09EA"/>
    <w:rsid w:val="000E5444"/>
    <w:rsid w:val="000F2A9C"/>
    <w:rsid w:val="000F4E93"/>
    <w:rsid w:val="000F6D63"/>
    <w:rsid w:val="000F71DF"/>
    <w:rsid w:val="000F752E"/>
    <w:rsid w:val="00111303"/>
    <w:rsid w:val="00114CA3"/>
    <w:rsid w:val="001226BB"/>
    <w:rsid w:val="0012418B"/>
    <w:rsid w:val="00130897"/>
    <w:rsid w:val="00133E9C"/>
    <w:rsid w:val="0015450B"/>
    <w:rsid w:val="00157127"/>
    <w:rsid w:val="00165EEA"/>
    <w:rsid w:val="0016678E"/>
    <w:rsid w:val="00166DC7"/>
    <w:rsid w:val="00167C8C"/>
    <w:rsid w:val="00176672"/>
    <w:rsid w:val="00177486"/>
    <w:rsid w:val="00177C33"/>
    <w:rsid w:val="001800F8"/>
    <w:rsid w:val="00183D45"/>
    <w:rsid w:val="00187497"/>
    <w:rsid w:val="00187587"/>
    <w:rsid w:val="001968E8"/>
    <w:rsid w:val="001A3621"/>
    <w:rsid w:val="001A4540"/>
    <w:rsid w:val="001B0CA6"/>
    <w:rsid w:val="001B28EA"/>
    <w:rsid w:val="001B52FE"/>
    <w:rsid w:val="001C7B05"/>
    <w:rsid w:val="001D35CF"/>
    <w:rsid w:val="001D3678"/>
    <w:rsid w:val="001E1AFB"/>
    <w:rsid w:val="001F0E49"/>
    <w:rsid w:val="001F1592"/>
    <w:rsid w:val="001F5498"/>
    <w:rsid w:val="001F7C1C"/>
    <w:rsid w:val="0020225C"/>
    <w:rsid w:val="0021005C"/>
    <w:rsid w:val="002207E2"/>
    <w:rsid w:val="00220C88"/>
    <w:rsid w:val="00227898"/>
    <w:rsid w:val="00234DFB"/>
    <w:rsid w:val="0024462C"/>
    <w:rsid w:val="00253E4B"/>
    <w:rsid w:val="00253FAD"/>
    <w:rsid w:val="00254977"/>
    <w:rsid w:val="0025671B"/>
    <w:rsid w:val="00261A3E"/>
    <w:rsid w:val="002638F3"/>
    <w:rsid w:val="0026429A"/>
    <w:rsid w:val="00267C2B"/>
    <w:rsid w:val="00267CD9"/>
    <w:rsid w:val="00271F30"/>
    <w:rsid w:val="0027310B"/>
    <w:rsid w:val="0027743A"/>
    <w:rsid w:val="00277835"/>
    <w:rsid w:val="00281E34"/>
    <w:rsid w:val="00284209"/>
    <w:rsid w:val="00286D1D"/>
    <w:rsid w:val="00290B4E"/>
    <w:rsid w:val="002952F3"/>
    <w:rsid w:val="002973E7"/>
    <w:rsid w:val="002A000E"/>
    <w:rsid w:val="002A093E"/>
    <w:rsid w:val="002A1BFB"/>
    <w:rsid w:val="002A200F"/>
    <w:rsid w:val="002A2975"/>
    <w:rsid w:val="002A4522"/>
    <w:rsid w:val="002A4BB7"/>
    <w:rsid w:val="002A5D8F"/>
    <w:rsid w:val="002B1E6B"/>
    <w:rsid w:val="002B610D"/>
    <w:rsid w:val="002B6FC1"/>
    <w:rsid w:val="002C2D86"/>
    <w:rsid w:val="002C3153"/>
    <w:rsid w:val="002C6B0F"/>
    <w:rsid w:val="002D4984"/>
    <w:rsid w:val="002E0390"/>
    <w:rsid w:val="002E220D"/>
    <w:rsid w:val="002E27E2"/>
    <w:rsid w:val="002E320A"/>
    <w:rsid w:val="002E67AA"/>
    <w:rsid w:val="002F0222"/>
    <w:rsid w:val="002F2FA1"/>
    <w:rsid w:val="00303878"/>
    <w:rsid w:val="00316F54"/>
    <w:rsid w:val="00326B3F"/>
    <w:rsid w:val="00327459"/>
    <w:rsid w:val="00335D0D"/>
    <w:rsid w:val="00341D5F"/>
    <w:rsid w:val="003452E6"/>
    <w:rsid w:val="003457F2"/>
    <w:rsid w:val="00345824"/>
    <w:rsid w:val="003539F5"/>
    <w:rsid w:val="00360C3D"/>
    <w:rsid w:val="003631C9"/>
    <w:rsid w:val="00367106"/>
    <w:rsid w:val="00374C04"/>
    <w:rsid w:val="003756C9"/>
    <w:rsid w:val="0038468B"/>
    <w:rsid w:val="0038560A"/>
    <w:rsid w:val="003918E5"/>
    <w:rsid w:val="003931A5"/>
    <w:rsid w:val="00393624"/>
    <w:rsid w:val="00396BC7"/>
    <w:rsid w:val="003A1C72"/>
    <w:rsid w:val="003A7AC4"/>
    <w:rsid w:val="003B41D6"/>
    <w:rsid w:val="003C753E"/>
    <w:rsid w:val="003C77A9"/>
    <w:rsid w:val="003D05EE"/>
    <w:rsid w:val="003D133B"/>
    <w:rsid w:val="003D2349"/>
    <w:rsid w:val="003D313C"/>
    <w:rsid w:val="003E3B81"/>
    <w:rsid w:val="003E5109"/>
    <w:rsid w:val="003E5D03"/>
    <w:rsid w:val="003F3803"/>
    <w:rsid w:val="003F39F7"/>
    <w:rsid w:val="003F7671"/>
    <w:rsid w:val="0040180A"/>
    <w:rsid w:val="004018C6"/>
    <w:rsid w:val="004105A1"/>
    <w:rsid w:val="00412DB5"/>
    <w:rsid w:val="00416349"/>
    <w:rsid w:val="004177DF"/>
    <w:rsid w:val="0042098D"/>
    <w:rsid w:val="00423D78"/>
    <w:rsid w:val="004252D1"/>
    <w:rsid w:val="00425F65"/>
    <w:rsid w:val="004270F1"/>
    <w:rsid w:val="00430EFE"/>
    <w:rsid w:val="004334F3"/>
    <w:rsid w:val="004364E4"/>
    <w:rsid w:val="00450FDA"/>
    <w:rsid w:val="00461329"/>
    <w:rsid w:val="00464A64"/>
    <w:rsid w:val="00472389"/>
    <w:rsid w:val="00472EEF"/>
    <w:rsid w:val="0048156C"/>
    <w:rsid w:val="00484450"/>
    <w:rsid w:val="0048734A"/>
    <w:rsid w:val="004923C6"/>
    <w:rsid w:val="00492807"/>
    <w:rsid w:val="004944DE"/>
    <w:rsid w:val="00497179"/>
    <w:rsid w:val="00497538"/>
    <w:rsid w:val="004A39DF"/>
    <w:rsid w:val="004A5AF7"/>
    <w:rsid w:val="004A65D1"/>
    <w:rsid w:val="004B0915"/>
    <w:rsid w:val="004B1FFD"/>
    <w:rsid w:val="004C16A3"/>
    <w:rsid w:val="004C1BBF"/>
    <w:rsid w:val="004C6E49"/>
    <w:rsid w:val="004D14FE"/>
    <w:rsid w:val="004D3655"/>
    <w:rsid w:val="004D3BA2"/>
    <w:rsid w:val="004D550E"/>
    <w:rsid w:val="004D6486"/>
    <w:rsid w:val="004E199C"/>
    <w:rsid w:val="004E3066"/>
    <w:rsid w:val="004F093F"/>
    <w:rsid w:val="004F2B4D"/>
    <w:rsid w:val="004F3198"/>
    <w:rsid w:val="004F3631"/>
    <w:rsid w:val="004F5436"/>
    <w:rsid w:val="004F648F"/>
    <w:rsid w:val="004F793E"/>
    <w:rsid w:val="00501A02"/>
    <w:rsid w:val="005035AA"/>
    <w:rsid w:val="0050691A"/>
    <w:rsid w:val="00511494"/>
    <w:rsid w:val="005142CD"/>
    <w:rsid w:val="00515B7B"/>
    <w:rsid w:val="00517A18"/>
    <w:rsid w:val="00533744"/>
    <w:rsid w:val="00535987"/>
    <w:rsid w:val="0053716F"/>
    <w:rsid w:val="005378C4"/>
    <w:rsid w:val="00544585"/>
    <w:rsid w:val="00555FE2"/>
    <w:rsid w:val="00564570"/>
    <w:rsid w:val="00564F8A"/>
    <w:rsid w:val="005703DF"/>
    <w:rsid w:val="0057331B"/>
    <w:rsid w:val="00577F2E"/>
    <w:rsid w:val="00582C84"/>
    <w:rsid w:val="00585B35"/>
    <w:rsid w:val="00596BE9"/>
    <w:rsid w:val="005A2048"/>
    <w:rsid w:val="005A2B3F"/>
    <w:rsid w:val="005B1BED"/>
    <w:rsid w:val="005B2838"/>
    <w:rsid w:val="005B5237"/>
    <w:rsid w:val="005C57E2"/>
    <w:rsid w:val="005D0263"/>
    <w:rsid w:val="005D03E8"/>
    <w:rsid w:val="005D38CF"/>
    <w:rsid w:val="005F110A"/>
    <w:rsid w:val="005F3174"/>
    <w:rsid w:val="005F5E04"/>
    <w:rsid w:val="00601929"/>
    <w:rsid w:val="00603BB1"/>
    <w:rsid w:val="00606DA2"/>
    <w:rsid w:val="00613AFA"/>
    <w:rsid w:val="006143AE"/>
    <w:rsid w:val="00622FCF"/>
    <w:rsid w:val="006347A3"/>
    <w:rsid w:val="00644640"/>
    <w:rsid w:val="00646508"/>
    <w:rsid w:val="00661C15"/>
    <w:rsid w:val="00680C8E"/>
    <w:rsid w:val="00683966"/>
    <w:rsid w:val="006907F8"/>
    <w:rsid w:val="006933DF"/>
    <w:rsid w:val="0069472A"/>
    <w:rsid w:val="00694DC6"/>
    <w:rsid w:val="0069798E"/>
    <w:rsid w:val="006A3982"/>
    <w:rsid w:val="006A64A5"/>
    <w:rsid w:val="006B6526"/>
    <w:rsid w:val="006C5D1C"/>
    <w:rsid w:val="006D254E"/>
    <w:rsid w:val="006D3487"/>
    <w:rsid w:val="006D40E2"/>
    <w:rsid w:val="006D7E03"/>
    <w:rsid w:val="006E30A6"/>
    <w:rsid w:val="006E488A"/>
    <w:rsid w:val="00701930"/>
    <w:rsid w:val="007030B8"/>
    <w:rsid w:val="00707B2E"/>
    <w:rsid w:val="00711DAC"/>
    <w:rsid w:val="0071517B"/>
    <w:rsid w:val="007169F6"/>
    <w:rsid w:val="0072148F"/>
    <w:rsid w:val="007219EA"/>
    <w:rsid w:val="00723F6A"/>
    <w:rsid w:val="0072452D"/>
    <w:rsid w:val="00747C94"/>
    <w:rsid w:val="0075270B"/>
    <w:rsid w:val="00755719"/>
    <w:rsid w:val="00757176"/>
    <w:rsid w:val="00762BBF"/>
    <w:rsid w:val="00775C18"/>
    <w:rsid w:val="00775FD9"/>
    <w:rsid w:val="007802F4"/>
    <w:rsid w:val="00781820"/>
    <w:rsid w:val="00784B51"/>
    <w:rsid w:val="007900DC"/>
    <w:rsid w:val="00797023"/>
    <w:rsid w:val="007A2D3C"/>
    <w:rsid w:val="007A6782"/>
    <w:rsid w:val="007B2615"/>
    <w:rsid w:val="007B277D"/>
    <w:rsid w:val="007C522F"/>
    <w:rsid w:val="007C7368"/>
    <w:rsid w:val="007D45A3"/>
    <w:rsid w:val="007E196D"/>
    <w:rsid w:val="007E6FDC"/>
    <w:rsid w:val="007E7985"/>
    <w:rsid w:val="007F3F96"/>
    <w:rsid w:val="007F4B9D"/>
    <w:rsid w:val="008007E6"/>
    <w:rsid w:val="00810685"/>
    <w:rsid w:val="00810718"/>
    <w:rsid w:val="00811C7A"/>
    <w:rsid w:val="008130B1"/>
    <w:rsid w:val="0083048D"/>
    <w:rsid w:val="00831062"/>
    <w:rsid w:val="0083370F"/>
    <w:rsid w:val="00835018"/>
    <w:rsid w:val="00841F50"/>
    <w:rsid w:val="008427C3"/>
    <w:rsid w:val="008442D4"/>
    <w:rsid w:val="0085343B"/>
    <w:rsid w:val="00856D86"/>
    <w:rsid w:val="00861DD6"/>
    <w:rsid w:val="0086646A"/>
    <w:rsid w:val="00866D9C"/>
    <w:rsid w:val="00867B7A"/>
    <w:rsid w:val="00872DC6"/>
    <w:rsid w:val="00875EB3"/>
    <w:rsid w:val="008823DA"/>
    <w:rsid w:val="008838E7"/>
    <w:rsid w:val="00884606"/>
    <w:rsid w:val="00892109"/>
    <w:rsid w:val="00893CC8"/>
    <w:rsid w:val="0089404C"/>
    <w:rsid w:val="0089593F"/>
    <w:rsid w:val="008A3B14"/>
    <w:rsid w:val="008B360A"/>
    <w:rsid w:val="008C225B"/>
    <w:rsid w:val="008C272A"/>
    <w:rsid w:val="008C3BFD"/>
    <w:rsid w:val="008C542C"/>
    <w:rsid w:val="008D6919"/>
    <w:rsid w:val="008E226C"/>
    <w:rsid w:val="008E2862"/>
    <w:rsid w:val="008E483F"/>
    <w:rsid w:val="008F07A1"/>
    <w:rsid w:val="009054E4"/>
    <w:rsid w:val="00924200"/>
    <w:rsid w:val="009270F1"/>
    <w:rsid w:val="00930A9C"/>
    <w:rsid w:val="00931797"/>
    <w:rsid w:val="00931C94"/>
    <w:rsid w:val="00942FB0"/>
    <w:rsid w:val="009458C8"/>
    <w:rsid w:val="00946068"/>
    <w:rsid w:val="00946AFE"/>
    <w:rsid w:val="009509D2"/>
    <w:rsid w:val="00952225"/>
    <w:rsid w:val="00961F68"/>
    <w:rsid w:val="00964074"/>
    <w:rsid w:val="00965547"/>
    <w:rsid w:val="00966A7C"/>
    <w:rsid w:val="009704CB"/>
    <w:rsid w:val="0097185A"/>
    <w:rsid w:val="00982B2B"/>
    <w:rsid w:val="00982C76"/>
    <w:rsid w:val="00985A9C"/>
    <w:rsid w:val="00987BA7"/>
    <w:rsid w:val="00990CB7"/>
    <w:rsid w:val="009A0305"/>
    <w:rsid w:val="009A0DF9"/>
    <w:rsid w:val="009A25C4"/>
    <w:rsid w:val="009A36D5"/>
    <w:rsid w:val="009A5DA0"/>
    <w:rsid w:val="009A70E5"/>
    <w:rsid w:val="009A7E2C"/>
    <w:rsid w:val="009B0E9A"/>
    <w:rsid w:val="009B1057"/>
    <w:rsid w:val="009B366D"/>
    <w:rsid w:val="009D1A4A"/>
    <w:rsid w:val="009D2077"/>
    <w:rsid w:val="009D4C13"/>
    <w:rsid w:val="009D6315"/>
    <w:rsid w:val="009D6BFF"/>
    <w:rsid w:val="009E1D30"/>
    <w:rsid w:val="009F35C1"/>
    <w:rsid w:val="009F5B18"/>
    <w:rsid w:val="00A01056"/>
    <w:rsid w:val="00A011D3"/>
    <w:rsid w:val="00A03446"/>
    <w:rsid w:val="00A11F34"/>
    <w:rsid w:val="00A16CFD"/>
    <w:rsid w:val="00A35DF1"/>
    <w:rsid w:val="00A37322"/>
    <w:rsid w:val="00A377A3"/>
    <w:rsid w:val="00A40FDD"/>
    <w:rsid w:val="00A4343E"/>
    <w:rsid w:val="00A513E1"/>
    <w:rsid w:val="00A61339"/>
    <w:rsid w:val="00A6154A"/>
    <w:rsid w:val="00A67D5C"/>
    <w:rsid w:val="00A70C60"/>
    <w:rsid w:val="00A70EA2"/>
    <w:rsid w:val="00A71B8D"/>
    <w:rsid w:val="00A74B45"/>
    <w:rsid w:val="00A84AF0"/>
    <w:rsid w:val="00A95F6B"/>
    <w:rsid w:val="00AA139B"/>
    <w:rsid w:val="00AA73B9"/>
    <w:rsid w:val="00AA79D7"/>
    <w:rsid w:val="00AB21B3"/>
    <w:rsid w:val="00AB2396"/>
    <w:rsid w:val="00AB42A3"/>
    <w:rsid w:val="00AC547A"/>
    <w:rsid w:val="00AE200F"/>
    <w:rsid w:val="00AE26B1"/>
    <w:rsid w:val="00AF456E"/>
    <w:rsid w:val="00AF5E8A"/>
    <w:rsid w:val="00B016F7"/>
    <w:rsid w:val="00B03D77"/>
    <w:rsid w:val="00B17014"/>
    <w:rsid w:val="00B254B6"/>
    <w:rsid w:val="00B35109"/>
    <w:rsid w:val="00B50013"/>
    <w:rsid w:val="00B56B1B"/>
    <w:rsid w:val="00B57807"/>
    <w:rsid w:val="00B61BF5"/>
    <w:rsid w:val="00B62E46"/>
    <w:rsid w:val="00B705AD"/>
    <w:rsid w:val="00B720AB"/>
    <w:rsid w:val="00B752C1"/>
    <w:rsid w:val="00B76EF8"/>
    <w:rsid w:val="00B77FBD"/>
    <w:rsid w:val="00B806E5"/>
    <w:rsid w:val="00B96F2C"/>
    <w:rsid w:val="00BA15E7"/>
    <w:rsid w:val="00BA3AD3"/>
    <w:rsid w:val="00BA5229"/>
    <w:rsid w:val="00BA6B72"/>
    <w:rsid w:val="00BB333A"/>
    <w:rsid w:val="00BB3930"/>
    <w:rsid w:val="00BB478A"/>
    <w:rsid w:val="00BB4FDF"/>
    <w:rsid w:val="00BB5C06"/>
    <w:rsid w:val="00BC0308"/>
    <w:rsid w:val="00BC12FC"/>
    <w:rsid w:val="00BD1AA3"/>
    <w:rsid w:val="00BD2EB0"/>
    <w:rsid w:val="00BD4B1B"/>
    <w:rsid w:val="00BD5722"/>
    <w:rsid w:val="00BE1094"/>
    <w:rsid w:val="00BE2629"/>
    <w:rsid w:val="00BE472C"/>
    <w:rsid w:val="00BE7940"/>
    <w:rsid w:val="00BE7EEF"/>
    <w:rsid w:val="00BF316E"/>
    <w:rsid w:val="00BF556B"/>
    <w:rsid w:val="00BF5DA4"/>
    <w:rsid w:val="00C03CFC"/>
    <w:rsid w:val="00C17572"/>
    <w:rsid w:val="00C24A17"/>
    <w:rsid w:val="00C40BDF"/>
    <w:rsid w:val="00C440A6"/>
    <w:rsid w:val="00C45CDD"/>
    <w:rsid w:val="00C52DA2"/>
    <w:rsid w:val="00C53837"/>
    <w:rsid w:val="00C54D4D"/>
    <w:rsid w:val="00C6631F"/>
    <w:rsid w:val="00C6665C"/>
    <w:rsid w:val="00C66D33"/>
    <w:rsid w:val="00C80A41"/>
    <w:rsid w:val="00C82547"/>
    <w:rsid w:val="00C85F7D"/>
    <w:rsid w:val="00C86229"/>
    <w:rsid w:val="00C87275"/>
    <w:rsid w:val="00C90B48"/>
    <w:rsid w:val="00C92E4A"/>
    <w:rsid w:val="00CA3C20"/>
    <w:rsid w:val="00CA4367"/>
    <w:rsid w:val="00CA449C"/>
    <w:rsid w:val="00CA5FF4"/>
    <w:rsid w:val="00CB15A5"/>
    <w:rsid w:val="00CC2FED"/>
    <w:rsid w:val="00CC404A"/>
    <w:rsid w:val="00CC634A"/>
    <w:rsid w:val="00CC7A4C"/>
    <w:rsid w:val="00CD2461"/>
    <w:rsid w:val="00CE1199"/>
    <w:rsid w:val="00CE184A"/>
    <w:rsid w:val="00CF2A08"/>
    <w:rsid w:val="00CF46E5"/>
    <w:rsid w:val="00CF73A7"/>
    <w:rsid w:val="00D03130"/>
    <w:rsid w:val="00D05AE0"/>
    <w:rsid w:val="00D061BB"/>
    <w:rsid w:val="00D14A9A"/>
    <w:rsid w:val="00D15C5D"/>
    <w:rsid w:val="00D2308A"/>
    <w:rsid w:val="00D25A42"/>
    <w:rsid w:val="00D27273"/>
    <w:rsid w:val="00D317CA"/>
    <w:rsid w:val="00D34BE8"/>
    <w:rsid w:val="00D37B5E"/>
    <w:rsid w:val="00D4253C"/>
    <w:rsid w:val="00D42A03"/>
    <w:rsid w:val="00D42D7D"/>
    <w:rsid w:val="00D5010D"/>
    <w:rsid w:val="00D50ABF"/>
    <w:rsid w:val="00D51B17"/>
    <w:rsid w:val="00D537AA"/>
    <w:rsid w:val="00D53ED3"/>
    <w:rsid w:val="00D64892"/>
    <w:rsid w:val="00D66611"/>
    <w:rsid w:val="00D72428"/>
    <w:rsid w:val="00D740F5"/>
    <w:rsid w:val="00D77192"/>
    <w:rsid w:val="00D774DD"/>
    <w:rsid w:val="00D77C79"/>
    <w:rsid w:val="00D83A96"/>
    <w:rsid w:val="00D91896"/>
    <w:rsid w:val="00D931F2"/>
    <w:rsid w:val="00DA3E05"/>
    <w:rsid w:val="00DA578E"/>
    <w:rsid w:val="00DB1BFF"/>
    <w:rsid w:val="00DB1EAE"/>
    <w:rsid w:val="00DB3739"/>
    <w:rsid w:val="00DB3984"/>
    <w:rsid w:val="00DB60C2"/>
    <w:rsid w:val="00DC66D7"/>
    <w:rsid w:val="00DC72A0"/>
    <w:rsid w:val="00DD20B5"/>
    <w:rsid w:val="00DD2C1B"/>
    <w:rsid w:val="00DD4448"/>
    <w:rsid w:val="00DE1D51"/>
    <w:rsid w:val="00DE2947"/>
    <w:rsid w:val="00DE4262"/>
    <w:rsid w:val="00DF48E3"/>
    <w:rsid w:val="00DF56E6"/>
    <w:rsid w:val="00E0322B"/>
    <w:rsid w:val="00E10F5B"/>
    <w:rsid w:val="00E112C9"/>
    <w:rsid w:val="00E1452F"/>
    <w:rsid w:val="00E156A7"/>
    <w:rsid w:val="00E17380"/>
    <w:rsid w:val="00E35EB9"/>
    <w:rsid w:val="00E46C16"/>
    <w:rsid w:val="00E51178"/>
    <w:rsid w:val="00E53B6D"/>
    <w:rsid w:val="00E57389"/>
    <w:rsid w:val="00E57C17"/>
    <w:rsid w:val="00E620DF"/>
    <w:rsid w:val="00E81EC0"/>
    <w:rsid w:val="00E82659"/>
    <w:rsid w:val="00E842CB"/>
    <w:rsid w:val="00E944C6"/>
    <w:rsid w:val="00E94778"/>
    <w:rsid w:val="00E9593F"/>
    <w:rsid w:val="00E96C28"/>
    <w:rsid w:val="00E97DEC"/>
    <w:rsid w:val="00EA1B4D"/>
    <w:rsid w:val="00EB64E2"/>
    <w:rsid w:val="00EC5766"/>
    <w:rsid w:val="00ED1D80"/>
    <w:rsid w:val="00EE045E"/>
    <w:rsid w:val="00EE53E7"/>
    <w:rsid w:val="00EE76A7"/>
    <w:rsid w:val="00EF0321"/>
    <w:rsid w:val="00F06582"/>
    <w:rsid w:val="00F11E02"/>
    <w:rsid w:val="00F13F98"/>
    <w:rsid w:val="00F16321"/>
    <w:rsid w:val="00F202ED"/>
    <w:rsid w:val="00F252DF"/>
    <w:rsid w:val="00F25428"/>
    <w:rsid w:val="00F32A87"/>
    <w:rsid w:val="00F34B6D"/>
    <w:rsid w:val="00F41849"/>
    <w:rsid w:val="00F43197"/>
    <w:rsid w:val="00F51371"/>
    <w:rsid w:val="00F5710D"/>
    <w:rsid w:val="00F71CC6"/>
    <w:rsid w:val="00F74279"/>
    <w:rsid w:val="00F7470C"/>
    <w:rsid w:val="00F77478"/>
    <w:rsid w:val="00FA1826"/>
    <w:rsid w:val="00FC69E0"/>
    <w:rsid w:val="00FD19C3"/>
    <w:rsid w:val="00FE08F3"/>
    <w:rsid w:val="00FF0CCA"/>
    <w:rsid w:val="00FF12FA"/>
    <w:rsid w:val="00FF4A51"/>
    <w:rsid w:val="71C5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snapToGrid w:val="0"/>
      <w:spacing w:line="360" w:lineRule="auto"/>
    </w:pPr>
    <w:rPr>
      <w:rFonts w:eastAsia="宋体"/>
      <w:sz w:val="24"/>
    </w:rPr>
  </w:style>
  <w:style w:type="paragraph" w:styleId="8">
    <w:name w:val="Subtitle"/>
    <w:basedOn w:val="1"/>
    <w:next w:val="1"/>
    <w:link w:val="2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footnote text"/>
    <w:basedOn w:val="1"/>
    <w:link w:val="22"/>
    <w:semiHidden/>
    <w:unhideWhenUsed/>
    <w:qFormat/>
    <w:uiPriority w:val="99"/>
    <w:pPr>
      <w:snapToGrid w:val="0"/>
      <w:jc w:val="left"/>
    </w:pPr>
    <w:rPr>
      <w:sz w:val="18"/>
      <w:szCs w:val="18"/>
    </w:rPr>
  </w:style>
  <w:style w:type="paragraph" w:styleId="10">
    <w:name w:val="toc 2"/>
    <w:basedOn w:val="1"/>
    <w:next w:val="1"/>
    <w:autoRedefine/>
    <w:unhideWhenUsed/>
    <w:uiPriority w:val="39"/>
    <w:pPr>
      <w:ind w:left="420" w:leftChars="200"/>
    </w:p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footnote reference"/>
    <w:basedOn w:val="13"/>
    <w:semiHidden/>
    <w:unhideWhenUsed/>
    <w:uiPriority w:val="99"/>
    <w:rPr>
      <w:vertAlign w:val="superscript"/>
    </w:rPr>
  </w:style>
  <w:style w:type="character" w:customStyle="1" w:styleId="16">
    <w:name w:val="批注框文本 Char"/>
    <w:basedOn w:val="13"/>
    <w:link w:val="4"/>
    <w:semiHidden/>
    <w:uiPriority w:val="99"/>
    <w:rPr>
      <w:sz w:val="18"/>
      <w:szCs w:val="18"/>
    </w:rPr>
  </w:style>
  <w:style w:type="character" w:customStyle="1" w:styleId="17">
    <w:name w:val="日期 Char"/>
    <w:basedOn w:val="13"/>
    <w:link w:val="3"/>
    <w:semiHidden/>
    <w:uiPriority w:val="99"/>
  </w:style>
  <w:style w:type="character" w:customStyle="1" w:styleId="18">
    <w:name w:val="页眉 Char"/>
    <w:basedOn w:val="13"/>
    <w:link w:val="6"/>
    <w:uiPriority w:val="99"/>
    <w:rPr>
      <w:sz w:val="18"/>
      <w:szCs w:val="18"/>
    </w:rPr>
  </w:style>
  <w:style w:type="character" w:customStyle="1" w:styleId="19">
    <w:name w:val="页脚 Char"/>
    <w:basedOn w:val="13"/>
    <w:link w:val="5"/>
    <w:uiPriority w:val="99"/>
    <w:rPr>
      <w:sz w:val="18"/>
      <w:szCs w:val="18"/>
    </w:rPr>
  </w:style>
  <w:style w:type="character" w:customStyle="1" w:styleId="20">
    <w:name w:val="副标题 Char"/>
    <w:basedOn w:val="13"/>
    <w:link w:val="8"/>
    <w:qFormat/>
    <w:uiPriority w:val="11"/>
    <w:rPr>
      <w:rFonts w:eastAsia="宋体" w:asciiTheme="majorHAnsi" w:hAnsiTheme="majorHAnsi" w:cstheme="majorBidi"/>
      <w:b/>
      <w:bCs/>
      <w:kern w:val="28"/>
      <w:sz w:val="32"/>
      <w:szCs w:val="32"/>
    </w:rPr>
  </w:style>
  <w:style w:type="paragraph" w:customStyle="1" w:styleId="21">
    <w:name w:val="Default"/>
    <w:uiPriority w:val="0"/>
    <w:pPr>
      <w:widowControl w:val="0"/>
      <w:autoSpaceDE w:val="0"/>
      <w:autoSpaceDN w:val="0"/>
      <w:adjustRightInd w:val="0"/>
    </w:pPr>
    <w:rPr>
      <w:rFonts w:ascii="MMCFF I+ Courier" w:eastAsia="MMCFF I+ Courier" w:cs="MMCFF I+ Courier" w:hAnsiTheme="minorHAnsi"/>
      <w:color w:val="000000"/>
      <w:kern w:val="0"/>
      <w:sz w:val="24"/>
      <w:szCs w:val="24"/>
      <w:lang w:val="en-US" w:eastAsia="zh-CN" w:bidi="ar-SA"/>
    </w:rPr>
  </w:style>
  <w:style w:type="character" w:customStyle="1" w:styleId="22">
    <w:name w:val="脚注文本 Char"/>
    <w:basedOn w:val="13"/>
    <w:link w:val="9"/>
    <w:semiHidden/>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Char"/>
    <w:basedOn w:val="13"/>
    <w:link w:val="2"/>
    <w:uiPriority w:val="9"/>
    <w:rPr>
      <w:b/>
      <w:bCs/>
      <w:kern w:val="44"/>
      <w:sz w:val="44"/>
      <w:szCs w:val="44"/>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6BF6-6DA8-4BF8-93BC-E0BFC26C49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14618</Words>
  <Characters>16067</Characters>
  <Lines>156</Lines>
  <Paragraphs>43</Paragraphs>
  <TotalTime>4</TotalTime>
  <ScaleCrop>false</ScaleCrop>
  <LinksUpToDate>false</LinksUpToDate>
  <CharactersWithSpaces>16104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2017-10-13T11:41:00Z</dcterms:created>
  <dc:creator>donghaiyangbo</dc:creator>
  <cp:lastModifiedBy>太极箫客</cp:lastModifiedBy>
  <dcterms:modified xsi:type="dcterms:W3CDTF">2025-08-14T07:03:37Z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1C6E3740D522403683044F1EDFB14806_12</vt:lpwstr>
  </property>
</Properties>
</file>