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5EC9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</w:t>
      </w:r>
    </w:p>
    <w:p w14:paraId="345281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公司LOGO</w:t>
      </w:r>
    </w:p>
    <w:p w14:paraId="6F455384">
      <w:pPr>
        <w:jc w:val="center"/>
        <w:rPr>
          <w:sz w:val="24"/>
          <w:szCs w:val="24"/>
        </w:rPr>
      </w:pPr>
    </w:p>
    <w:p w14:paraId="77AE898C">
      <w:pPr>
        <w:rPr>
          <w:b/>
          <w:bCs/>
          <w:sz w:val="24"/>
          <w:szCs w:val="24"/>
        </w:rPr>
      </w:pPr>
    </w:p>
    <w:p w14:paraId="1C74A181">
      <w:pPr>
        <w:rPr>
          <w:b/>
          <w:bCs/>
          <w:sz w:val="24"/>
          <w:szCs w:val="24"/>
        </w:rPr>
      </w:pPr>
    </w:p>
    <w:p w14:paraId="6199666A">
      <w:pPr>
        <w:rPr>
          <w:b/>
          <w:bCs/>
          <w:sz w:val="24"/>
          <w:szCs w:val="24"/>
        </w:rPr>
      </w:pPr>
    </w:p>
    <w:p w14:paraId="5693866D">
      <w:pPr>
        <w:rPr>
          <w:b/>
          <w:bCs/>
          <w:sz w:val="24"/>
          <w:szCs w:val="24"/>
        </w:rPr>
      </w:pPr>
    </w:p>
    <w:tbl>
      <w:tblPr>
        <w:tblStyle w:val="7"/>
        <w:tblW w:w="734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5366"/>
      </w:tblGrid>
      <w:tr w14:paraId="6C1BA0B1">
        <w:trPr>
          <w:cantSplit/>
        </w:trPr>
        <w:tc>
          <w:tcPr>
            <w:tcW w:w="1982" w:type="dxa"/>
            <w:vAlign w:val="center"/>
          </w:tcPr>
          <w:p w14:paraId="0028BD4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文件类型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366" w:type="dxa"/>
            <w:vAlign w:val="center"/>
          </w:tcPr>
          <w:p w14:paraId="15E7C6D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验证文件</w:t>
            </w:r>
          </w:p>
        </w:tc>
      </w:tr>
      <w:tr w14:paraId="4FAEC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2" w:type="dxa"/>
          </w:tcPr>
          <w:p w14:paraId="266FF72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文件名称：</w:t>
            </w:r>
          </w:p>
        </w:tc>
        <w:tc>
          <w:tcPr>
            <w:tcW w:w="5366" w:type="dxa"/>
            <w:vAlign w:val="center"/>
          </w:tcPr>
          <w:p w14:paraId="32C3CEA5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清洗工艺验证方案</w:t>
            </w:r>
          </w:p>
        </w:tc>
      </w:tr>
    </w:tbl>
    <w:p w14:paraId="54651099">
      <w:pPr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文件编号：</w:t>
      </w:r>
      <w:r>
        <w:rPr>
          <w:b/>
          <w:bCs/>
          <w:sz w:val="24"/>
          <w:szCs w:val="24"/>
        </w:rPr>
        <w:t xml:space="preserve">     </w:t>
      </w:r>
    </w:p>
    <w:p w14:paraId="6F7968F8">
      <w:pPr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使用部门：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生产部</w:t>
      </w:r>
    </w:p>
    <w:p w14:paraId="244000FE">
      <w:pPr>
        <w:rPr>
          <w:sz w:val="24"/>
          <w:szCs w:val="24"/>
        </w:rPr>
      </w:pPr>
    </w:p>
    <w:p w14:paraId="2FE51C53">
      <w:pPr>
        <w:rPr>
          <w:sz w:val="24"/>
          <w:szCs w:val="24"/>
        </w:rPr>
      </w:pPr>
    </w:p>
    <w:tbl>
      <w:tblPr>
        <w:tblStyle w:val="7"/>
        <w:tblW w:w="73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890"/>
        <w:gridCol w:w="2160"/>
        <w:gridCol w:w="1260"/>
      </w:tblGrid>
      <w:tr w14:paraId="5E37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380" w:type="dxa"/>
            <w:gridSpan w:val="4"/>
            <w:vAlign w:val="center"/>
          </w:tcPr>
          <w:p w14:paraId="6D9A7134">
            <w:pPr>
              <w:pStyle w:val="2"/>
              <w:ind w:firstLine="0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文件起草</w:t>
            </w:r>
          </w:p>
        </w:tc>
      </w:tr>
      <w:tr w14:paraId="43DC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 w14:paraId="47E182C3">
            <w:pPr>
              <w:pStyle w:val="3"/>
              <w:ind w:firstLine="0"/>
              <w:jc w:val="center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起草部门</w:t>
            </w:r>
          </w:p>
        </w:tc>
        <w:tc>
          <w:tcPr>
            <w:tcW w:w="1890" w:type="dxa"/>
          </w:tcPr>
          <w:p w14:paraId="4CB5D606">
            <w:pPr>
              <w:pStyle w:val="2"/>
              <w:ind w:firstLine="0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起草人</w:t>
            </w:r>
          </w:p>
        </w:tc>
        <w:tc>
          <w:tcPr>
            <w:tcW w:w="2160" w:type="dxa"/>
          </w:tcPr>
          <w:p w14:paraId="4449E467">
            <w:pPr>
              <w:pStyle w:val="2"/>
              <w:ind w:firstLine="0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签字</w:t>
            </w:r>
          </w:p>
        </w:tc>
        <w:tc>
          <w:tcPr>
            <w:tcW w:w="1260" w:type="dxa"/>
          </w:tcPr>
          <w:p w14:paraId="44A9856B">
            <w:pPr>
              <w:pStyle w:val="2"/>
              <w:ind w:firstLine="0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日期</w:t>
            </w:r>
          </w:p>
        </w:tc>
      </w:tr>
      <w:tr w14:paraId="0C27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 w14:paraId="7EA6D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91F60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290D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9ABACB7">
            <w:pPr>
              <w:jc w:val="center"/>
              <w:rPr>
                <w:sz w:val="24"/>
                <w:szCs w:val="24"/>
              </w:rPr>
            </w:pPr>
          </w:p>
        </w:tc>
      </w:tr>
      <w:tr w14:paraId="3752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 w14:paraId="4E3D9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FC7B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4067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CEB507F">
            <w:pPr>
              <w:jc w:val="center"/>
              <w:rPr>
                <w:sz w:val="24"/>
                <w:szCs w:val="24"/>
              </w:rPr>
            </w:pPr>
          </w:p>
        </w:tc>
      </w:tr>
      <w:tr w14:paraId="267C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 w14:paraId="4E64B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34DB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A4B5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B3F44D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64D5E6">
      <w:pPr>
        <w:jc w:val="center"/>
        <w:rPr>
          <w:b/>
          <w:bCs/>
          <w:sz w:val="24"/>
          <w:szCs w:val="24"/>
        </w:rPr>
      </w:pPr>
    </w:p>
    <w:p w14:paraId="4ADA8E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7"/>
        <w:tblW w:w="73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890"/>
        <w:gridCol w:w="2160"/>
        <w:gridCol w:w="1260"/>
      </w:tblGrid>
      <w:tr w14:paraId="67F2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380" w:type="dxa"/>
            <w:gridSpan w:val="4"/>
            <w:vAlign w:val="center"/>
          </w:tcPr>
          <w:p w14:paraId="0224F087">
            <w:pPr>
              <w:pStyle w:val="2"/>
              <w:ind w:firstLine="0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文件审批</w:t>
            </w:r>
          </w:p>
        </w:tc>
      </w:tr>
      <w:tr w14:paraId="7331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 w14:paraId="512C4BCB">
            <w:pPr>
              <w:pStyle w:val="3"/>
              <w:ind w:firstLine="0"/>
              <w:jc w:val="center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审批部门</w:t>
            </w:r>
          </w:p>
        </w:tc>
        <w:tc>
          <w:tcPr>
            <w:tcW w:w="1890" w:type="dxa"/>
          </w:tcPr>
          <w:p w14:paraId="46656CD5">
            <w:pPr>
              <w:pStyle w:val="2"/>
              <w:ind w:firstLine="0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审批人</w:t>
            </w:r>
          </w:p>
        </w:tc>
        <w:tc>
          <w:tcPr>
            <w:tcW w:w="2160" w:type="dxa"/>
          </w:tcPr>
          <w:p w14:paraId="083CB312">
            <w:pPr>
              <w:pStyle w:val="2"/>
              <w:ind w:firstLine="0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签字</w:t>
            </w:r>
          </w:p>
        </w:tc>
        <w:tc>
          <w:tcPr>
            <w:tcW w:w="1260" w:type="dxa"/>
          </w:tcPr>
          <w:p w14:paraId="67E445B1">
            <w:pPr>
              <w:pStyle w:val="2"/>
              <w:ind w:firstLine="0"/>
              <w:rPr>
                <w:lang w:eastAsia="zh-CN"/>
              </w:rPr>
            </w:pPr>
            <w:r>
              <w:rPr>
                <w:rFonts w:hint="eastAsia" w:cs="宋体"/>
                <w:lang w:eastAsia="zh-CN"/>
              </w:rPr>
              <w:t>日期</w:t>
            </w:r>
          </w:p>
        </w:tc>
      </w:tr>
      <w:tr w14:paraId="6638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 w14:paraId="018B8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9E00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B6BC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2CDFF80">
            <w:pPr>
              <w:jc w:val="center"/>
              <w:rPr>
                <w:sz w:val="24"/>
                <w:szCs w:val="24"/>
              </w:rPr>
            </w:pPr>
          </w:p>
        </w:tc>
      </w:tr>
      <w:tr w14:paraId="4DA7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 w14:paraId="31177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ADE4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928F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920ADB9">
            <w:pPr>
              <w:jc w:val="center"/>
              <w:rPr>
                <w:sz w:val="24"/>
                <w:szCs w:val="24"/>
              </w:rPr>
            </w:pPr>
          </w:p>
        </w:tc>
      </w:tr>
      <w:tr w14:paraId="76CF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 w14:paraId="030A9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802C5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931B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755B4D">
            <w:pPr>
              <w:jc w:val="center"/>
              <w:rPr>
                <w:sz w:val="24"/>
                <w:szCs w:val="24"/>
              </w:rPr>
            </w:pPr>
          </w:p>
        </w:tc>
      </w:tr>
      <w:tr w14:paraId="6DF9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 w14:paraId="3B6CE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319A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894C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12C2334">
            <w:pPr>
              <w:jc w:val="center"/>
              <w:rPr>
                <w:sz w:val="24"/>
                <w:szCs w:val="24"/>
              </w:rPr>
            </w:pPr>
          </w:p>
        </w:tc>
      </w:tr>
      <w:tr w14:paraId="16B0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 w14:paraId="3EC69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76BB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2EDE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5EE91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B2ABE8">
      <w:pPr>
        <w:rPr>
          <w:sz w:val="24"/>
          <w:szCs w:val="24"/>
        </w:rPr>
      </w:pPr>
    </w:p>
    <w:p w14:paraId="36692FD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943C301">
      <w:pPr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1 </w:t>
      </w:r>
      <w:r>
        <w:rPr>
          <w:rFonts w:hint="eastAsia" w:ascii="宋体" w:hAnsi="宋体" w:cs="宋体"/>
          <w:sz w:val="20"/>
          <w:szCs w:val="20"/>
        </w:rPr>
        <w:t>目的</w:t>
      </w:r>
    </w:p>
    <w:p w14:paraId="1FF9F318">
      <w:pPr>
        <w:ind w:firstLine="200" w:firstLineChars="100"/>
        <w:rPr>
          <w:rFonts w:cs="宋体"/>
          <w:sz w:val="20"/>
          <w:szCs w:val="20"/>
        </w:rPr>
      </w:pPr>
      <w:r>
        <w:rPr>
          <w:rFonts w:hint="eastAsia" w:cs="宋体"/>
          <w:sz w:val="20"/>
          <w:szCs w:val="20"/>
        </w:rPr>
        <w:t>对产品清洗工艺进行验证，以确保工艺的安全、稳定的运行。</w:t>
      </w:r>
    </w:p>
    <w:p w14:paraId="151CEB86">
      <w:pPr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2 </w:t>
      </w:r>
      <w:r>
        <w:rPr>
          <w:rFonts w:hint="eastAsia" w:ascii="宋体" w:hAnsi="宋体" w:cs="宋体"/>
          <w:sz w:val="20"/>
          <w:szCs w:val="20"/>
        </w:rPr>
        <w:t>验证依据</w:t>
      </w:r>
    </w:p>
    <w:p w14:paraId="65377CDD">
      <w:pPr>
        <w:rPr>
          <w:rFonts w:cs="宋体"/>
          <w:sz w:val="20"/>
          <w:szCs w:val="20"/>
        </w:rPr>
      </w:pPr>
      <w:r>
        <w:rPr>
          <w:rFonts w:hint="eastAsia" w:cs="宋体"/>
          <w:sz w:val="20"/>
          <w:szCs w:val="20"/>
        </w:rPr>
        <w:t>中国药典</w:t>
      </w:r>
      <w:r>
        <w:rPr>
          <w:rFonts w:cs="宋体"/>
          <w:sz w:val="20"/>
          <w:szCs w:val="20"/>
        </w:rPr>
        <w:t>-2010</w:t>
      </w:r>
      <w:r>
        <w:rPr>
          <w:rFonts w:hint="eastAsia" w:cs="宋体"/>
          <w:sz w:val="20"/>
          <w:szCs w:val="20"/>
        </w:rPr>
        <w:t>版</w:t>
      </w:r>
    </w:p>
    <w:p w14:paraId="7A369DF6"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t xml:space="preserve">YY0033-2000  </w:t>
      </w:r>
      <w:r>
        <w:rPr>
          <w:rFonts w:hint="eastAsia" w:cs="宋体"/>
          <w:sz w:val="20"/>
          <w:szCs w:val="20"/>
        </w:rPr>
        <w:t>无菌医疗器具生产管理规范</w:t>
      </w:r>
    </w:p>
    <w:p w14:paraId="4CD2EE63">
      <w:pPr>
        <w:rPr>
          <w:rFonts w:cs="宋体"/>
          <w:sz w:val="20"/>
          <w:szCs w:val="20"/>
        </w:rPr>
      </w:pPr>
      <w:r>
        <w:rPr>
          <w:rFonts w:cs="宋体"/>
          <w:sz w:val="20"/>
          <w:szCs w:val="20"/>
        </w:rPr>
        <w:t xml:space="preserve">GB 15980-1995 </w:t>
      </w:r>
      <w:r>
        <w:rPr>
          <w:rFonts w:hint="eastAsia" w:cs="宋体"/>
          <w:sz w:val="20"/>
          <w:szCs w:val="20"/>
        </w:rPr>
        <w:t>一次性使用医疗用品卫生标准</w:t>
      </w:r>
    </w:p>
    <w:p w14:paraId="5E1F4256">
      <w:pPr>
        <w:rPr>
          <w:rFonts w:cs="宋体"/>
          <w:sz w:val="20"/>
          <w:szCs w:val="20"/>
        </w:rPr>
      </w:pPr>
      <w:r>
        <w:rPr>
          <w:rFonts w:hint="eastAsia" w:cs="宋体"/>
          <w:sz w:val="20"/>
          <w:szCs w:val="20"/>
        </w:rPr>
        <w:t>医疗器械生产质量管理规范无菌</w:t>
      </w:r>
      <w:r>
        <w:rPr>
          <w:rFonts w:cs="宋体"/>
          <w:sz w:val="20"/>
          <w:szCs w:val="20"/>
        </w:rPr>
        <w:t>/</w:t>
      </w:r>
      <w:r>
        <w:rPr>
          <w:rFonts w:hint="eastAsia" w:cs="宋体"/>
          <w:sz w:val="20"/>
          <w:szCs w:val="20"/>
        </w:rPr>
        <w:t>植入性医疗器械实施细则（试行）</w:t>
      </w:r>
    </w:p>
    <w:p w14:paraId="5201D53B">
      <w:pPr>
        <w:rPr>
          <w:rFonts w:cs="宋体"/>
          <w:sz w:val="20"/>
          <w:szCs w:val="20"/>
        </w:rPr>
      </w:pPr>
      <w:r>
        <w:rPr>
          <w:rFonts w:hint="eastAsia" w:cs="宋体"/>
          <w:sz w:val="20"/>
          <w:szCs w:val="20"/>
        </w:rPr>
        <w:t>医疗器械生产质量管理规范</w:t>
      </w:r>
    </w:p>
    <w:p w14:paraId="62F9EF47">
      <w:pPr>
        <w:rPr>
          <w:rFonts w:cs="宋体"/>
          <w:sz w:val="20"/>
          <w:szCs w:val="20"/>
        </w:rPr>
      </w:pPr>
      <w:r>
        <w:rPr>
          <w:rFonts w:hint="eastAsia" w:cs="宋体"/>
          <w:sz w:val="20"/>
          <w:szCs w:val="20"/>
        </w:rPr>
        <w:t>医疗器械生产质量管理规范附录</w:t>
      </w:r>
      <w:r>
        <w:rPr>
          <w:rFonts w:cs="宋体"/>
          <w:sz w:val="20"/>
          <w:szCs w:val="20"/>
        </w:rPr>
        <w:t xml:space="preserve">   </w:t>
      </w:r>
      <w:r>
        <w:rPr>
          <w:rFonts w:hint="eastAsia" w:cs="宋体"/>
          <w:sz w:val="20"/>
          <w:szCs w:val="20"/>
        </w:rPr>
        <w:t>植入性医疗器械</w:t>
      </w:r>
    </w:p>
    <w:p w14:paraId="5BD40C60">
      <w:pPr>
        <w:rPr>
          <w:rFonts w:cs="宋体"/>
          <w:sz w:val="20"/>
          <w:szCs w:val="20"/>
        </w:rPr>
      </w:pPr>
      <w:r>
        <w:rPr>
          <w:rFonts w:hint="eastAsia" w:cs="宋体"/>
          <w:sz w:val="20"/>
          <w:szCs w:val="20"/>
        </w:rPr>
        <w:t>医疗器械生产质量管理规范附录</w:t>
      </w:r>
      <w:r>
        <w:rPr>
          <w:rFonts w:cs="宋体"/>
          <w:sz w:val="20"/>
          <w:szCs w:val="20"/>
        </w:rPr>
        <w:t xml:space="preserve">   </w:t>
      </w:r>
      <w:r>
        <w:rPr>
          <w:rFonts w:hint="eastAsia" w:cs="宋体"/>
          <w:sz w:val="20"/>
          <w:szCs w:val="20"/>
        </w:rPr>
        <w:t>无菌医疗器械</w:t>
      </w:r>
    </w:p>
    <w:p w14:paraId="24DFBC54">
      <w:pPr>
        <w:ind w:firstLine="100" w:firstLineChars="50"/>
        <w:rPr>
          <w:sz w:val="20"/>
          <w:szCs w:val="20"/>
        </w:rPr>
      </w:pPr>
      <w:r>
        <w:rPr>
          <w:rFonts w:hint="eastAsia"/>
          <w:sz w:val="20"/>
          <w:szCs w:val="20"/>
        </w:rPr>
        <w:t>产品清洗工艺</w:t>
      </w:r>
    </w:p>
    <w:p w14:paraId="0D3C9362">
      <w:pPr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3</w:t>
      </w:r>
      <w:r>
        <w:rPr>
          <w:rFonts w:hint="eastAsia" w:ascii="宋体" w:hAnsi="宋体" w:cs="宋体"/>
          <w:sz w:val="20"/>
          <w:szCs w:val="20"/>
        </w:rPr>
        <w:t>验证范围</w:t>
      </w:r>
    </w:p>
    <w:p w14:paraId="51BA248A"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本公司产品包括******，用****做为典型性产品。用典型性产品的分析：</w:t>
      </w:r>
    </w:p>
    <w:p w14:paraId="123CCE87">
      <w:pPr>
        <w:rPr>
          <w:rFonts w:ascii="宋体" w:hAnsi="宋体" w:cs="宋体"/>
          <w:sz w:val="20"/>
          <w:szCs w:val="20"/>
        </w:rPr>
      </w:pPr>
    </w:p>
    <w:p w14:paraId="752A3556">
      <w:pPr>
        <w:rPr>
          <w:rFonts w:ascii="宋体" w:hAnsi="宋体" w:cs="宋体"/>
          <w:sz w:val="20"/>
          <w:szCs w:val="20"/>
        </w:rPr>
      </w:pPr>
    </w:p>
    <w:p w14:paraId="6BCB9A21">
      <w:pPr>
        <w:rPr>
          <w:rFonts w:ascii="宋体" w:hAnsi="宋体" w:cs="宋体"/>
          <w:sz w:val="20"/>
          <w:szCs w:val="20"/>
        </w:rPr>
      </w:pPr>
    </w:p>
    <w:p w14:paraId="28DDABB5">
      <w:pPr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4</w:t>
      </w:r>
      <w:r>
        <w:rPr>
          <w:rFonts w:hint="eastAsia" w:ascii="宋体" w:hAnsi="宋体" w:cs="宋体"/>
          <w:sz w:val="20"/>
          <w:szCs w:val="20"/>
        </w:rPr>
        <w:t>验证小组成员及职责</w:t>
      </w:r>
    </w:p>
    <w:tbl>
      <w:tblPr>
        <w:tblStyle w:val="7"/>
        <w:tblW w:w="89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851"/>
        <w:gridCol w:w="1276"/>
        <w:gridCol w:w="4706"/>
      </w:tblGrid>
      <w:tr w14:paraId="370E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3B9242EE"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851" w:type="dxa"/>
          </w:tcPr>
          <w:p w14:paraId="510E0E8E"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部门</w:t>
            </w:r>
          </w:p>
        </w:tc>
        <w:tc>
          <w:tcPr>
            <w:tcW w:w="1276" w:type="dxa"/>
          </w:tcPr>
          <w:p w14:paraId="51FFE98C"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职位</w:t>
            </w:r>
          </w:p>
        </w:tc>
        <w:tc>
          <w:tcPr>
            <w:tcW w:w="4706" w:type="dxa"/>
          </w:tcPr>
          <w:p w14:paraId="01724FB6"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责任</w:t>
            </w:r>
            <w:r>
              <w:rPr>
                <w:rFonts w:ascii="宋体" w:hAnsi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权限</w:t>
            </w:r>
          </w:p>
        </w:tc>
      </w:tr>
      <w:tr w14:paraId="35E5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ACB591C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03F6A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679213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4706" w:type="dxa"/>
          </w:tcPr>
          <w:p w14:paraId="204D4814"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批准验证方案和验证报告</w:t>
            </w:r>
          </w:p>
        </w:tc>
      </w:tr>
      <w:tr w14:paraId="034C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5B4B7AFC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0A798A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2512AC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4706" w:type="dxa"/>
          </w:tcPr>
          <w:p w14:paraId="6F20FC4A"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审核验证方案和验证报告</w:t>
            </w:r>
          </w:p>
        </w:tc>
      </w:tr>
      <w:tr w14:paraId="6593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34FF34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5844B6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538F1C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4706" w:type="dxa"/>
          </w:tcPr>
          <w:p w14:paraId="7F5D071F"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制定验证方案，对结果进行分析整理，形成验证报告。</w:t>
            </w:r>
          </w:p>
        </w:tc>
      </w:tr>
      <w:tr w14:paraId="4AC1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5A39815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B402C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19E9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6" w:type="dxa"/>
          </w:tcPr>
          <w:p w14:paraId="32761B7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安排验证实验，对清洗效果进行检测。</w:t>
            </w:r>
          </w:p>
        </w:tc>
      </w:tr>
      <w:tr w14:paraId="7D83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2AA2128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DD3DF5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6F09D7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4706" w:type="dxa"/>
          </w:tcPr>
          <w:p w14:paraId="6E798FD1"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负责产品的清洗。</w:t>
            </w:r>
          </w:p>
        </w:tc>
      </w:tr>
      <w:tr w14:paraId="56AC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6DA6B2E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3DDAD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E271E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6" w:type="dxa"/>
          </w:tcPr>
          <w:p w14:paraId="15B70B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负责对产品、末道水和微生物的检验</w:t>
            </w:r>
          </w:p>
        </w:tc>
      </w:tr>
    </w:tbl>
    <w:p w14:paraId="3F904A67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5.</w:t>
      </w:r>
      <w:r>
        <w:rPr>
          <w:rFonts w:hint="eastAsia" w:ascii="宋体" w:hAnsi="宋体" w:cs="宋体"/>
          <w:sz w:val="20"/>
          <w:szCs w:val="20"/>
        </w:rPr>
        <w:t>验证安排</w:t>
      </w:r>
    </w:p>
    <w:p w14:paraId="232F3198"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按照清洗工艺对人工晶状体进行清洗，并且对清洗的效果进行检测</w:t>
      </w:r>
      <w:r>
        <w:rPr>
          <w:rFonts w:ascii="宋体" w:hAnsi="宋体" w:cs="宋体"/>
          <w:sz w:val="20"/>
          <w:szCs w:val="20"/>
        </w:rPr>
        <w:t>,即对清洗后的产品微生物的检测，还有对清洗工艺中末道用水的检测。</w:t>
      </w:r>
    </w:p>
    <w:p w14:paraId="7A0DA9FD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5.1</w:t>
      </w:r>
      <w:r>
        <w:rPr>
          <w:rFonts w:hint="eastAsia" w:ascii="宋体" w:hAnsi="宋体" w:cs="宋体"/>
          <w:sz w:val="20"/>
          <w:szCs w:val="20"/>
        </w:rPr>
        <w:t>清洗工艺</w:t>
      </w:r>
    </w:p>
    <w:p w14:paraId="07FC00DC"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描述或引用现有清洗工艺</w:t>
      </w:r>
    </w:p>
    <w:p w14:paraId="29B2775E">
      <w:pPr>
        <w:rPr>
          <w:rFonts w:ascii="宋体" w:hAnsi="宋体" w:cs="宋体"/>
          <w:sz w:val="20"/>
          <w:szCs w:val="20"/>
        </w:rPr>
      </w:pPr>
    </w:p>
    <w:p w14:paraId="725F0625">
      <w:pPr>
        <w:rPr>
          <w:rFonts w:ascii="宋体" w:hAnsi="宋体" w:cs="宋体"/>
          <w:sz w:val="20"/>
          <w:szCs w:val="20"/>
        </w:rPr>
      </w:pPr>
    </w:p>
    <w:p w14:paraId="242908CA">
      <w:pPr>
        <w:rPr>
          <w:rFonts w:ascii="宋体" w:hAnsi="宋体" w:cs="宋体"/>
          <w:sz w:val="20"/>
          <w:szCs w:val="20"/>
        </w:rPr>
      </w:pPr>
    </w:p>
    <w:p w14:paraId="59A44E1C">
      <w:pPr>
        <w:rPr>
          <w:rFonts w:ascii="宋体" w:hAnsi="宋体" w:cs="宋体"/>
          <w:sz w:val="20"/>
          <w:szCs w:val="20"/>
        </w:rPr>
      </w:pPr>
    </w:p>
    <w:p w14:paraId="58B29E53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5.2</w:t>
      </w:r>
      <w:r>
        <w:rPr>
          <w:rFonts w:hint="eastAsia" w:ascii="宋体" w:hAnsi="宋体" w:cs="宋体"/>
          <w:sz w:val="20"/>
          <w:szCs w:val="20"/>
        </w:rPr>
        <w:t xml:space="preserve"> 验证安排 每清洗10个产品为一个清洗批。在每个清洗批后，将清洗水收集起来，共收集三个清洗批的清洗后用水进行一次水质检测。这样的检测共进行三次。</w:t>
      </w:r>
    </w:p>
    <w:p w14:paraId="52DA129A"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6验证内容</w:t>
      </w:r>
    </w:p>
    <w:p w14:paraId="7A4C78CB"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6.1安装确认</w:t>
      </w:r>
      <w:r>
        <w:rPr>
          <w:rFonts w:ascii="宋体"/>
          <w:sz w:val="20"/>
          <w:szCs w:val="20"/>
        </w:rPr>
        <w:t>IQ</w:t>
      </w:r>
    </w:p>
    <w:p w14:paraId="6206CE33">
      <w:pPr>
        <w:tabs>
          <w:tab w:val="left" w:pos="2608"/>
        </w:tabs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6.1.1设备安装验收</w:t>
      </w:r>
    </w:p>
    <w:p w14:paraId="6EB43C9E">
      <w:pPr>
        <w:tabs>
          <w:tab w:val="left" w:pos="2608"/>
        </w:tabs>
        <w:ind w:firstLine="200" w:firstLineChars="1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是否增加新的设备,设备是否经过验收合格,建档.</w:t>
      </w:r>
      <w:r>
        <w:rPr>
          <w:rFonts w:ascii="宋体"/>
          <w:sz w:val="20"/>
          <w:szCs w:val="20"/>
        </w:rPr>
        <w:t xml:space="preserve"> </w:t>
      </w:r>
      <w:r>
        <w:rPr>
          <w:rFonts w:hint="eastAsia" w:ascii="宋体"/>
          <w:sz w:val="20"/>
          <w:szCs w:val="20"/>
        </w:rPr>
        <w:t>是否已进行了安装测试，符合说明书的安装要求，设备档案中包括说明书、保修卡、合格证等。</w:t>
      </w:r>
    </w:p>
    <w:p w14:paraId="014DD1E5">
      <w:pPr>
        <w:tabs>
          <w:tab w:val="left" w:pos="2608"/>
        </w:tabs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6.1.2设备的维护与保养</w:t>
      </w:r>
    </w:p>
    <w:p w14:paraId="08FC953A">
      <w:pPr>
        <w:tabs>
          <w:tab w:val="left" w:pos="2608"/>
        </w:tabs>
        <w:ind w:firstLine="200" w:firstLineChars="1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公司建立的制水设备的操作规程及维护保养要求是否有效，是否规定了维修保养的内容及频次。并且根据文件的要求，严格对设备进行了维护与保养，确保设备运转正常。</w:t>
      </w:r>
    </w:p>
    <w:p w14:paraId="4E078F6C">
      <w:pPr>
        <w:tabs>
          <w:tab w:val="left" w:pos="2608"/>
        </w:tabs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 xml:space="preserve">6.1.3 </w:t>
      </w:r>
      <w:r>
        <w:rPr>
          <w:rFonts w:hint="eastAsia" w:ascii="宋体"/>
          <w:sz w:val="20"/>
          <w:szCs w:val="20"/>
        </w:rPr>
        <w:t>水质的日常监测</w:t>
      </w:r>
    </w:p>
    <w:p w14:paraId="0923C9AE">
      <w:pPr>
        <w:ind w:firstLine="200" w:firstLineChars="1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公司是否定期对工艺用水进行检测，检测的标准是否符合《中华人民共和国药典：</w:t>
      </w:r>
      <w:r>
        <w:rPr>
          <w:rFonts w:ascii="宋体" w:hAnsi="宋体"/>
          <w:sz w:val="20"/>
          <w:szCs w:val="20"/>
        </w:rPr>
        <w:t>201</w:t>
      </w:r>
      <w:r>
        <w:rPr>
          <w:rFonts w:hint="eastAsia" w:ascii="宋体" w:hAnsi="宋体"/>
          <w:sz w:val="20"/>
          <w:szCs w:val="20"/>
        </w:rPr>
        <w:t>5</w:t>
      </w:r>
      <w:r>
        <w:rPr>
          <w:rFonts w:ascii="宋体" w:hAnsi="宋体"/>
          <w:sz w:val="20"/>
          <w:szCs w:val="20"/>
        </w:rPr>
        <w:t>版二部》的要求，能够证实每天在使用的工艺用水是符合标准要求的。</w:t>
      </w:r>
    </w:p>
    <w:p w14:paraId="1BDCA28D">
      <w:pPr>
        <w:tabs>
          <w:tab w:val="left" w:pos="2608"/>
        </w:tabs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6.1.4计量器具校准</w:t>
      </w:r>
    </w:p>
    <w:p w14:paraId="7A46B1DC">
      <w:pPr>
        <w:tabs>
          <w:tab w:val="left" w:pos="2608"/>
        </w:tabs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验证所使用的计量仪器、仪表是否具有有效的合格证，并且经法定计量部门检定或校准</w:t>
      </w:r>
      <w:r>
        <w:rPr>
          <w:rFonts w:ascii="宋体"/>
          <w:sz w:val="20"/>
          <w:szCs w:val="20"/>
        </w:rPr>
        <w:t>.</w:t>
      </w:r>
    </w:p>
    <w:p w14:paraId="18C828AE">
      <w:pPr>
        <w:tabs>
          <w:tab w:val="left" w:pos="2608"/>
        </w:tabs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6.1.5环境确认</w:t>
      </w:r>
    </w:p>
    <w:p w14:paraId="6DF0BA46">
      <w:pPr>
        <w:tabs>
          <w:tab w:val="left" w:pos="2608"/>
        </w:tabs>
        <w:ind w:firstLine="200" w:firstLineChars="1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产品清洗是否符合法规中对三类植入产品的清洗环境的要求。洁净区的环境是否经过检测，符合YY0033的要求。</w:t>
      </w:r>
    </w:p>
    <w:p w14:paraId="522649B2">
      <w:pPr>
        <w:tabs>
          <w:tab w:val="left" w:pos="2608"/>
        </w:tabs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>6.1.6</w:t>
      </w:r>
      <w:r>
        <w:rPr>
          <w:rFonts w:hint="eastAsia" w:ascii="宋体"/>
          <w:sz w:val="20"/>
          <w:szCs w:val="20"/>
        </w:rPr>
        <w:t>净化间清洗人员是否更换或增加,是否对人员已进行了专业的培训,并经过考核合格。</w:t>
      </w:r>
    </w:p>
    <w:p w14:paraId="2D3FD17D">
      <w:pPr>
        <w:tabs>
          <w:tab w:val="left" w:pos="2608"/>
        </w:tabs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6.1.7工位器具是否进行清洗消毒验证,消毒剂是否定期更换,消毒剂是否对环境造成污染。</w:t>
      </w:r>
    </w:p>
    <w:p w14:paraId="26E9360B">
      <w:pPr>
        <w:tabs>
          <w:tab w:val="left" w:pos="2608"/>
        </w:tabs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6.1.8清洗过程中所使用的溶剂是否符合要求。</w:t>
      </w:r>
    </w:p>
    <w:p w14:paraId="3F95BF18">
      <w:pPr>
        <w:tabs>
          <w:tab w:val="left" w:pos="2608"/>
        </w:tabs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6.2运行</w:t>
      </w:r>
      <w:r>
        <w:rPr>
          <w:rFonts w:ascii="宋体"/>
          <w:sz w:val="20"/>
          <w:szCs w:val="20"/>
        </w:rPr>
        <w:t xml:space="preserve">OQ </w:t>
      </w:r>
    </w:p>
    <w:p w14:paraId="54DEEB9E">
      <w:pPr>
        <w:ind w:firstLine="200" w:firstLineChars="1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超声波清洗器在确认的参数下是否能够运行，各设定参数键是否有效。</w:t>
      </w:r>
    </w:p>
    <w:p w14:paraId="4E096C02"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6.2.1温度的测定</w:t>
      </w:r>
    </w:p>
    <w:p w14:paraId="4C832723">
      <w:pPr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>6.2.1.1</w:t>
      </w:r>
      <w:r>
        <w:rPr>
          <w:rFonts w:hint="eastAsia" w:ascii="宋体"/>
          <w:sz w:val="20"/>
          <w:szCs w:val="20"/>
        </w:rPr>
        <w:t>温度设定以后，超声波清洗器是否开始加热.超声波超声温度达到设定温度需要多长时间?保温情况如何？</w:t>
      </w:r>
    </w:p>
    <w:p w14:paraId="7B8457C1"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6.2.1.2超声波显示器显示温度是否当前容器内的实际温度</w:t>
      </w:r>
      <w:r>
        <w:rPr>
          <w:rFonts w:ascii="宋体"/>
          <w:sz w:val="20"/>
          <w:szCs w:val="20"/>
        </w:rPr>
        <w:t>.</w:t>
      </w:r>
      <w:r>
        <w:rPr>
          <w:rFonts w:hint="eastAsia" w:ascii="宋体"/>
          <w:sz w:val="20"/>
          <w:szCs w:val="20"/>
        </w:rPr>
        <w:t>将温度控制仪放在超声波清洗机内进行不同位置的监测，每隔5min记录一次，同时记录超声波清洗机上显示的温度，进行对照。</w:t>
      </w:r>
    </w:p>
    <w:p w14:paraId="50C79CE3"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6.2.2时间的测定</w:t>
      </w:r>
    </w:p>
    <w:p w14:paraId="4F2EA7FC">
      <w:pPr>
        <w:ind w:firstLine="200" w:firstLineChars="1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设定时间在未开启超声的情况下设定，否则时间设定键无效</w:t>
      </w:r>
      <w:r>
        <w:rPr>
          <w:rFonts w:ascii="宋体"/>
          <w:sz w:val="20"/>
          <w:szCs w:val="20"/>
        </w:rPr>
        <w:t>.</w:t>
      </w:r>
    </w:p>
    <w:p w14:paraId="3409A23B"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6.2.3超声功率测定</w:t>
      </w:r>
    </w:p>
    <w:p w14:paraId="198DB636">
      <w:pPr>
        <w:ind w:firstLine="200" w:firstLineChars="1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设定功率在未开启超声的情况下设定，否则时间设定键无效，超声功率大小的设定根据物件清洗功率的要求设定</w:t>
      </w:r>
      <w:r>
        <w:rPr>
          <w:rFonts w:ascii="宋体"/>
          <w:sz w:val="20"/>
          <w:szCs w:val="20"/>
        </w:rPr>
        <w:t>.</w:t>
      </w:r>
    </w:p>
    <w:p w14:paraId="2926B067"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6.2.4设备稳定后，用最差清洗过程参数组合进行产品清洗，产品应达到清洗效果而且不应有损伤，如：最高温度、最低温度；最短清洗时间，最少清洗次数，最低清洁剂浓度等</w:t>
      </w:r>
    </w:p>
    <w:p w14:paraId="08F66AC3"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6.3性能验证</w:t>
      </w:r>
      <w:r>
        <w:rPr>
          <w:rFonts w:ascii="宋体"/>
          <w:sz w:val="20"/>
          <w:szCs w:val="20"/>
        </w:rPr>
        <w:t>PQ</w:t>
      </w:r>
    </w:p>
    <w:p w14:paraId="09F42FF0">
      <w:pPr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hint="eastAsia" w:ascii="宋体"/>
          <w:sz w:val="20"/>
          <w:szCs w:val="20"/>
        </w:rPr>
        <w:t>超声波清洗器按照设定的要求清洗产品，</w:t>
      </w:r>
      <w:r>
        <w:rPr>
          <w:rFonts w:hint="eastAsia" w:ascii="宋体" w:hAnsi="宋体" w:cs="宋体"/>
          <w:sz w:val="20"/>
          <w:szCs w:val="20"/>
        </w:rPr>
        <w:t>对清洗后的产品进行外观、末道清洗水质的检测、清洗后产品的生化检测。根据检测结果，分析清洗工艺的清洁效果是否达到预期的清洁效果。</w:t>
      </w:r>
    </w:p>
    <w:p w14:paraId="15AD11DB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6.4 </w:t>
      </w:r>
      <w:r>
        <w:rPr>
          <w:rFonts w:hint="eastAsia" w:ascii="宋体" w:hAnsi="宋体" w:cs="宋体"/>
          <w:sz w:val="20"/>
          <w:szCs w:val="20"/>
        </w:rPr>
        <w:t>清洗剂选择的确认</w:t>
      </w:r>
    </w:p>
    <w:p w14:paraId="6FB7F449">
      <w:pPr>
        <w:rPr>
          <w:rFonts w:ascii="宋体"/>
          <w:sz w:val="20"/>
          <w:szCs w:val="20"/>
        </w:rPr>
      </w:pPr>
    </w:p>
    <w:p w14:paraId="36C94295">
      <w:pPr>
        <w:rPr>
          <w:rFonts w:ascii="宋体"/>
          <w:sz w:val="20"/>
          <w:szCs w:val="20"/>
        </w:rPr>
      </w:pPr>
    </w:p>
    <w:p w14:paraId="57AA8C83">
      <w:pPr>
        <w:rPr>
          <w:rFonts w:ascii="宋体"/>
          <w:sz w:val="20"/>
          <w:szCs w:val="20"/>
        </w:rPr>
      </w:pPr>
    </w:p>
    <w:p w14:paraId="0207E90E">
      <w:pPr>
        <w:rPr>
          <w:rFonts w:ascii="宋体"/>
          <w:sz w:val="20"/>
          <w:szCs w:val="20"/>
        </w:rPr>
      </w:pPr>
    </w:p>
    <w:p w14:paraId="2ED0A176"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6.5确认准则</w:t>
      </w:r>
    </w:p>
    <w:tbl>
      <w:tblPr>
        <w:tblStyle w:val="7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55"/>
        <w:gridCol w:w="2110"/>
        <w:gridCol w:w="8"/>
        <w:gridCol w:w="2026"/>
        <w:gridCol w:w="2276"/>
      </w:tblGrid>
      <w:tr w14:paraId="6B76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9" w:type="dxa"/>
            <w:vAlign w:val="center"/>
          </w:tcPr>
          <w:p w14:paraId="62D329B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检测项目</w:t>
            </w:r>
          </w:p>
        </w:tc>
        <w:tc>
          <w:tcPr>
            <w:tcW w:w="1455" w:type="dxa"/>
            <w:vAlign w:val="center"/>
          </w:tcPr>
          <w:p w14:paraId="5D66076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检测物</w:t>
            </w:r>
          </w:p>
        </w:tc>
        <w:tc>
          <w:tcPr>
            <w:tcW w:w="2110" w:type="dxa"/>
            <w:vAlign w:val="center"/>
          </w:tcPr>
          <w:p w14:paraId="1EBB4E6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检测方法</w:t>
            </w:r>
          </w:p>
        </w:tc>
        <w:tc>
          <w:tcPr>
            <w:tcW w:w="2034" w:type="dxa"/>
            <w:gridSpan w:val="2"/>
            <w:vAlign w:val="center"/>
          </w:tcPr>
          <w:p w14:paraId="24621047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可接受标准</w:t>
            </w:r>
          </w:p>
        </w:tc>
        <w:tc>
          <w:tcPr>
            <w:tcW w:w="2276" w:type="dxa"/>
            <w:vAlign w:val="center"/>
          </w:tcPr>
          <w:p w14:paraId="53EABBBD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检测依据</w:t>
            </w:r>
          </w:p>
        </w:tc>
      </w:tr>
      <w:tr w14:paraId="5E13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29" w:type="dxa"/>
            <w:vAlign w:val="center"/>
          </w:tcPr>
          <w:p w14:paraId="22F9CB3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清洁度</w:t>
            </w:r>
          </w:p>
        </w:tc>
        <w:tc>
          <w:tcPr>
            <w:tcW w:w="1455" w:type="dxa"/>
            <w:vAlign w:val="center"/>
          </w:tcPr>
          <w:p w14:paraId="4D00AF3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产品表面</w:t>
            </w:r>
          </w:p>
        </w:tc>
        <w:tc>
          <w:tcPr>
            <w:tcW w:w="2110" w:type="dxa"/>
            <w:vAlign w:val="center"/>
          </w:tcPr>
          <w:p w14:paraId="214546B7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显微镜下目测</w:t>
            </w:r>
          </w:p>
        </w:tc>
        <w:tc>
          <w:tcPr>
            <w:tcW w:w="2034" w:type="dxa"/>
            <w:gridSpan w:val="2"/>
            <w:vAlign w:val="center"/>
          </w:tcPr>
          <w:p w14:paraId="7DA032E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无可见的污渍水渍</w:t>
            </w:r>
          </w:p>
        </w:tc>
        <w:tc>
          <w:tcPr>
            <w:tcW w:w="2276" w:type="dxa"/>
            <w:vMerge w:val="restart"/>
            <w:vAlign w:val="center"/>
          </w:tcPr>
          <w:p w14:paraId="531F8E3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《中国药典》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版</w:t>
            </w:r>
          </w:p>
        </w:tc>
      </w:tr>
      <w:tr w14:paraId="1F02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29" w:type="dxa"/>
            <w:vAlign w:val="center"/>
          </w:tcPr>
          <w:p w14:paraId="6558430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澄清度</w:t>
            </w:r>
          </w:p>
        </w:tc>
        <w:tc>
          <w:tcPr>
            <w:tcW w:w="1455" w:type="dxa"/>
            <w:vAlign w:val="center"/>
          </w:tcPr>
          <w:p w14:paraId="380AF4DD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末道漂洗水</w:t>
            </w:r>
          </w:p>
        </w:tc>
        <w:tc>
          <w:tcPr>
            <w:tcW w:w="2110" w:type="dxa"/>
            <w:vAlign w:val="center"/>
          </w:tcPr>
          <w:p w14:paraId="18068FC4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澄明度检测</w:t>
            </w:r>
          </w:p>
        </w:tc>
        <w:tc>
          <w:tcPr>
            <w:tcW w:w="2034" w:type="dxa"/>
            <w:gridSpan w:val="2"/>
            <w:vAlign w:val="center"/>
          </w:tcPr>
          <w:p w14:paraId="580F48FD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应澄清，无杂质</w:t>
            </w:r>
          </w:p>
        </w:tc>
        <w:tc>
          <w:tcPr>
            <w:tcW w:w="2276" w:type="dxa"/>
            <w:vMerge w:val="continue"/>
            <w:vAlign w:val="center"/>
          </w:tcPr>
          <w:p w14:paraId="652B311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28C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29" w:type="dxa"/>
            <w:vAlign w:val="center"/>
          </w:tcPr>
          <w:p w14:paraId="393C34E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微生物</w:t>
            </w:r>
          </w:p>
        </w:tc>
        <w:tc>
          <w:tcPr>
            <w:tcW w:w="1455" w:type="dxa"/>
            <w:vAlign w:val="center"/>
          </w:tcPr>
          <w:p w14:paraId="1CA2FC9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</w:t>
            </w:r>
          </w:p>
        </w:tc>
        <w:tc>
          <w:tcPr>
            <w:tcW w:w="2110" w:type="dxa"/>
            <w:vAlign w:val="center"/>
          </w:tcPr>
          <w:p w14:paraId="4A6F477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微生物负载</w:t>
            </w:r>
          </w:p>
        </w:tc>
        <w:tc>
          <w:tcPr>
            <w:tcW w:w="2034" w:type="dxa"/>
            <w:gridSpan w:val="2"/>
            <w:vAlign w:val="center"/>
          </w:tcPr>
          <w:p w14:paraId="641CEB2D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20cfu/件</w:t>
            </w:r>
          </w:p>
        </w:tc>
        <w:tc>
          <w:tcPr>
            <w:tcW w:w="2276" w:type="dxa"/>
            <w:vAlign w:val="center"/>
          </w:tcPr>
          <w:p w14:paraId="3595BEC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GB15980-1995</w:t>
            </w:r>
          </w:p>
        </w:tc>
      </w:tr>
      <w:tr w14:paraId="1350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29" w:type="dxa"/>
            <w:vAlign w:val="center"/>
          </w:tcPr>
          <w:p w14:paraId="0BFF44A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无机物</w:t>
            </w:r>
          </w:p>
        </w:tc>
        <w:tc>
          <w:tcPr>
            <w:tcW w:w="1455" w:type="dxa"/>
            <w:vAlign w:val="center"/>
          </w:tcPr>
          <w:p w14:paraId="67AD0A04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末道漂洗水</w:t>
            </w:r>
          </w:p>
        </w:tc>
        <w:tc>
          <w:tcPr>
            <w:tcW w:w="2110" w:type="dxa"/>
            <w:vAlign w:val="center"/>
          </w:tcPr>
          <w:p w14:paraId="5728E14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电导率</w:t>
            </w:r>
          </w:p>
        </w:tc>
        <w:tc>
          <w:tcPr>
            <w:tcW w:w="2034" w:type="dxa"/>
            <w:gridSpan w:val="2"/>
            <w:vAlign w:val="center"/>
          </w:tcPr>
          <w:p w14:paraId="11D472B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2.4uS/cm</w:t>
            </w:r>
          </w:p>
        </w:tc>
        <w:tc>
          <w:tcPr>
            <w:tcW w:w="2276" w:type="dxa"/>
            <w:vAlign w:val="center"/>
          </w:tcPr>
          <w:p w14:paraId="2870EEB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《中国药典》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版</w:t>
            </w:r>
          </w:p>
        </w:tc>
      </w:tr>
      <w:tr w14:paraId="6974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29" w:type="dxa"/>
            <w:vAlign w:val="center"/>
          </w:tcPr>
          <w:p w14:paraId="358897A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清洗剂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残留</w:t>
            </w:r>
          </w:p>
        </w:tc>
        <w:tc>
          <w:tcPr>
            <w:tcW w:w="1455" w:type="dxa"/>
            <w:vAlign w:val="center"/>
          </w:tcPr>
          <w:p w14:paraId="31EE6D3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末道漂洗水</w:t>
            </w:r>
          </w:p>
        </w:tc>
        <w:tc>
          <w:tcPr>
            <w:tcW w:w="2110" w:type="dxa"/>
            <w:vAlign w:val="center"/>
          </w:tcPr>
          <w:p w14:paraId="6EB1E2B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亚甲蓝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/冲洗水测试法：</w:t>
            </w:r>
          </w:p>
          <w:p w14:paraId="0941435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将一滴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0.1％的亚甲蓝浓液加入待测的10CC冲洗水的试管里，再加入5CC的氯仿，塞紧塞子后，充分摇动。如果氯仿变蓝，说明还有残余物存在，需要进一步冲洗。</w:t>
            </w:r>
          </w:p>
        </w:tc>
        <w:tc>
          <w:tcPr>
            <w:tcW w:w="2034" w:type="dxa"/>
            <w:gridSpan w:val="2"/>
            <w:vAlign w:val="center"/>
          </w:tcPr>
          <w:p w14:paraId="4059E62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氯仿不变色</w:t>
            </w:r>
          </w:p>
        </w:tc>
        <w:tc>
          <w:tcPr>
            <w:tcW w:w="2276" w:type="dxa"/>
            <w:vAlign w:val="center"/>
          </w:tcPr>
          <w:p w14:paraId="33083137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82B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29" w:type="dxa"/>
            <w:vAlign w:val="center"/>
          </w:tcPr>
          <w:p w14:paraId="53C1812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易氧化物</w:t>
            </w:r>
          </w:p>
        </w:tc>
        <w:tc>
          <w:tcPr>
            <w:tcW w:w="1455" w:type="dxa"/>
            <w:vAlign w:val="center"/>
          </w:tcPr>
          <w:p w14:paraId="1A7DE73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末道漂洗水</w:t>
            </w:r>
          </w:p>
        </w:tc>
        <w:tc>
          <w:tcPr>
            <w:tcW w:w="2118" w:type="dxa"/>
            <w:gridSpan w:val="2"/>
            <w:vAlign w:val="center"/>
          </w:tcPr>
          <w:p w14:paraId="38ED8D3C">
            <w:pPr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取本品</w:t>
            </w:r>
            <w:r>
              <w:rPr>
                <w:rFonts w:ascii="宋体" w:hAnsi="宋体"/>
                <w:kern w:val="0"/>
                <w:sz w:val="20"/>
                <w:szCs w:val="20"/>
              </w:rPr>
              <w:t>100ml，加稀硫酸10ml，煮沸后，加高锰酸钾滴定液(0.02mol/L)0.10ml，再煮沸10分钟，粉红色不得完全消失。</w:t>
            </w:r>
          </w:p>
        </w:tc>
        <w:tc>
          <w:tcPr>
            <w:tcW w:w="2026" w:type="dxa"/>
            <w:vAlign w:val="center"/>
          </w:tcPr>
          <w:p w14:paraId="5030CED7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粉红色不得完全消失</w:t>
            </w:r>
          </w:p>
        </w:tc>
        <w:tc>
          <w:tcPr>
            <w:tcW w:w="2276" w:type="dxa"/>
            <w:vAlign w:val="center"/>
          </w:tcPr>
          <w:p w14:paraId="386451A3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《中国药典》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版</w:t>
            </w:r>
          </w:p>
        </w:tc>
      </w:tr>
      <w:tr w14:paraId="197E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29" w:type="dxa"/>
            <w:vAlign w:val="center"/>
          </w:tcPr>
          <w:p w14:paraId="22A2F2F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细胞毒性</w:t>
            </w:r>
          </w:p>
        </w:tc>
        <w:tc>
          <w:tcPr>
            <w:tcW w:w="1455" w:type="dxa"/>
            <w:vAlign w:val="center"/>
          </w:tcPr>
          <w:p w14:paraId="140BC4C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灭菌后产品</w:t>
            </w:r>
          </w:p>
        </w:tc>
        <w:tc>
          <w:tcPr>
            <w:tcW w:w="2110" w:type="dxa"/>
            <w:vAlign w:val="center"/>
          </w:tcPr>
          <w:p w14:paraId="55D54FE7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细胞毒性检测（委托第三方）</w:t>
            </w:r>
          </w:p>
        </w:tc>
        <w:tc>
          <w:tcPr>
            <w:tcW w:w="2034" w:type="dxa"/>
            <w:gridSpan w:val="2"/>
            <w:vAlign w:val="center"/>
          </w:tcPr>
          <w:p w14:paraId="629C4FD4">
            <w:pPr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276" w:type="dxa"/>
            <w:vAlign w:val="center"/>
          </w:tcPr>
          <w:p w14:paraId="2F88FB2E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GB16886.5</w:t>
            </w:r>
          </w:p>
        </w:tc>
      </w:tr>
    </w:tbl>
    <w:p w14:paraId="5FD7EC21">
      <w:pPr>
        <w:rPr>
          <w:rFonts w:ascii="宋体"/>
          <w:sz w:val="20"/>
          <w:szCs w:val="20"/>
        </w:rPr>
      </w:pPr>
    </w:p>
    <w:p w14:paraId="2673BE77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6.</w:t>
      </w:r>
      <w:r>
        <w:rPr>
          <w:rFonts w:hint="eastAsia" w:ascii="宋体" w:hAnsi="宋体" w:cs="宋体"/>
          <w:sz w:val="20"/>
          <w:szCs w:val="20"/>
        </w:rPr>
        <w:t>6确认清洗工艺</w:t>
      </w:r>
    </w:p>
    <w:p w14:paraId="06B70334">
      <w:pPr>
        <w:rPr>
          <w:rFonts w:ascii="宋体" w:hAnsi="宋体" w:cs="宋体"/>
          <w:sz w:val="20"/>
          <w:szCs w:val="20"/>
        </w:rPr>
      </w:pPr>
    </w:p>
    <w:p w14:paraId="3D390B6D">
      <w:pPr>
        <w:rPr>
          <w:rFonts w:ascii="宋体" w:hAnsi="宋体" w:cs="宋体"/>
          <w:sz w:val="20"/>
          <w:szCs w:val="20"/>
        </w:rPr>
      </w:pPr>
    </w:p>
    <w:p w14:paraId="76F9FFED">
      <w:pPr>
        <w:rPr>
          <w:rFonts w:ascii="宋体" w:hAnsi="宋体" w:cs="宋体"/>
          <w:sz w:val="20"/>
          <w:szCs w:val="20"/>
        </w:rPr>
      </w:pPr>
    </w:p>
    <w:p w14:paraId="7B485C04">
      <w:pPr>
        <w:rPr>
          <w:rFonts w:ascii="宋体" w:hAnsi="宋体" w:cs="宋体"/>
          <w:sz w:val="20"/>
          <w:szCs w:val="20"/>
        </w:rPr>
      </w:pPr>
    </w:p>
    <w:p w14:paraId="086FE413">
      <w:pPr>
        <w:rPr>
          <w:rFonts w:ascii="宋体" w:hAnsi="宋体" w:cs="宋体"/>
          <w:sz w:val="20"/>
          <w:szCs w:val="20"/>
        </w:rPr>
      </w:pPr>
    </w:p>
    <w:p w14:paraId="4D1D3729">
      <w:pPr>
        <w:rPr>
          <w:rFonts w:ascii="宋体" w:hAnsi="宋体" w:cs="宋体"/>
          <w:sz w:val="20"/>
          <w:szCs w:val="20"/>
        </w:rPr>
      </w:pPr>
    </w:p>
    <w:p w14:paraId="3A32340B">
      <w:pPr>
        <w:rPr>
          <w:rFonts w:ascii="宋体" w:hAnsi="宋体" w:cs="宋体"/>
          <w:sz w:val="20"/>
          <w:szCs w:val="20"/>
        </w:rPr>
      </w:pPr>
    </w:p>
    <w:p w14:paraId="26925F5F">
      <w:pPr>
        <w:rPr>
          <w:rFonts w:ascii="宋体" w:hAnsi="宋体" w:cs="宋体"/>
          <w:sz w:val="20"/>
          <w:szCs w:val="20"/>
        </w:rPr>
      </w:pPr>
    </w:p>
    <w:p w14:paraId="4FC968FC"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7确认效果评定</w:t>
      </w:r>
    </w:p>
    <w:p w14:paraId="611DDAEF">
      <w:pPr>
        <w:ind w:firstLine="200" w:firstLineChars="1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经过对清洗后的效果进行检测，并将清洗工艺后检测的结果进行记录，确定工艺是否可行。</w:t>
      </w:r>
    </w:p>
    <w:p w14:paraId="6899B0D6">
      <w:pPr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8再验证周期</w:t>
      </w:r>
    </w:p>
    <w:p w14:paraId="4CD1DEC4">
      <w:pPr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8.1如果清洗工艺发生改变，需重新验证。</w:t>
      </w:r>
    </w:p>
    <w:p w14:paraId="1207297A">
      <w:pPr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8.2以日常检验的方式验证清洗工艺长期稳定性，并做相应的记录。</w:t>
      </w:r>
    </w:p>
    <w:p w14:paraId="369B88A3">
      <w:pPr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9</w:t>
      </w:r>
      <w:r>
        <w:rPr>
          <w:rFonts w:hint="eastAsia" w:ascii="宋体" w:hAnsi="宋体" w:cs="宋体"/>
          <w:sz w:val="20"/>
          <w:szCs w:val="20"/>
        </w:rPr>
        <w:t>相关记录</w:t>
      </w:r>
    </w:p>
    <w:p w14:paraId="7B3D99EE"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《工艺用水检测报告》</w:t>
      </w:r>
      <w:r>
        <w:rPr>
          <w:rFonts w:ascii="宋体" w:hAnsi="宋体" w:cs="宋体"/>
          <w:sz w:val="20"/>
          <w:szCs w:val="20"/>
        </w:rPr>
        <w:t xml:space="preserve">   </w:t>
      </w:r>
    </w:p>
    <w:p w14:paraId="01531197">
      <w:pPr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《</w:t>
      </w:r>
      <w:r>
        <w:rPr>
          <w:rFonts w:hint="eastAsia" w:ascii="宋体" w:hAnsi="宋体"/>
          <w:sz w:val="20"/>
          <w:szCs w:val="20"/>
        </w:rPr>
        <w:t>细菌内毒素检验记录》</w:t>
      </w:r>
    </w:p>
    <w:p w14:paraId="297A62B2"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《初始污染菌检测记录》</w:t>
      </w:r>
      <w:r>
        <w:rPr>
          <w:rFonts w:ascii="宋体" w:hAnsi="宋体"/>
          <w:sz w:val="20"/>
          <w:szCs w:val="20"/>
        </w:rPr>
        <w:t xml:space="preserve"> </w:t>
      </w:r>
    </w:p>
    <w:p w14:paraId="622626AE">
      <w:pPr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10</w:t>
      </w:r>
      <w:r>
        <w:rPr>
          <w:rFonts w:hint="eastAsia" w:ascii="宋体" w:hAnsi="宋体" w:cs="宋体"/>
          <w:sz w:val="20"/>
          <w:szCs w:val="20"/>
        </w:rPr>
        <w:t>修改历史</w:t>
      </w:r>
    </w:p>
    <w:tbl>
      <w:tblPr>
        <w:tblStyle w:val="7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BBA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0CEA827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版本</w:t>
            </w:r>
          </w:p>
        </w:tc>
        <w:tc>
          <w:tcPr>
            <w:tcW w:w="2130" w:type="dxa"/>
          </w:tcPr>
          <w:p w14:paraId="3D1093F7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日期</w:t>
            </w:r>
          </w:p>
        </w:tc>
        <w:tc>
          <w:tcPr>
            <w:tcW w:w="2131" w:type="dxa"/>
          </w:tcPr>
          <w:p w14:paraId="45B7F083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更改人</w:t>
            </w:r>
          </w:p>
        </w:tc>
        <w:tc>
          <w:tcPr>
            <w:tcW w:w="2131" w:type="dxa"/>
          </w:tcPr>
          <w:p w14:paraId="51A22C2D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更改记录</w:t>
            </w:r>
          </w:p>
        </w:tc>
      </w:tr>
      <w:tr w14:paraId="746A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8347B44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130" w:type="dxa"/>
          </w:tcPr>
          <w:p w14:paraId="08971751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A005248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AB73109">
            <w:pPr>
              <w:rPr>
                <w:rFonts w:ascii="宋体"/>
                <w:sz w:val="20"/>
                <w:szCs w:val="20"/>
              </w:rPr>
            </w:pPr>
          </w:p>
        </w:tc>
      </w:tr>
      <w:tr w14:paraId="5A67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42C9E92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130" w:type="dxa"/>
          </w:tcPr>
          <w:p w14:paraId="13F76CE2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941EA31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E899462">
            <w:pPr>
              <w:rPr>
                <w:rFonts w:ascii="宋体"/>
                <w:sz w:val="20"/>
                <w:szCs w:val="20"/>
              </w:rPr>
            </w:pPr>
          </w:p>
        </w:tc>
      </w:tr>
    </w:tbl>
    <w:p w14:paraId="47D9EDE4">
      <w:pPr>
        <w:rPr>
          <w:rFonts w:ascii="宋体"/>
          <w:sz w:val="20"/>
          <w:szCs w:val="20"/>
        </w:rPr>
      </w:pPr>
    </w:p>
    <w:p w14:paraId="07AEC91D"/>
    <w:p w14:paraId="64B3D56E">
      <w:pPr>
        <w:jc w:val="center"/>
        <w:rPr>
          <w:ins w:id="0" w:author="太极箫客" w:date="2025-08-14T15:03:21Z"/>
          <w:rFonts w:hint="eastAsia" w:eastAsia="宋体"/>
          <w:lang w:eastAsia="zh-CN"/>
        </w:rPr>
      </w:pPr>
    </w:p>
    <w:p w14:paraId="5CD0731F">
      <w:pPr>
        <w:jc w:val="center"/>
        <w:rPr>
          <w:ins w:id="1" w:author="太极箫客" w:date="2025-08-14T15:03:21Z"/>
          <w:rFonts w:hint="eastAsia" w:eastAsia="宋体"/>
          <w:lang w:eastAsia="zh-CN"/>
        </w:rPr>
      </w:pPr>
    </w:p>
    <w:p w14:paraId="3E85C081">
      <w:pPr>
        <w:jc w:val="center"/>
        <w:rPr>
          <w:ins w:id="2" w:author="太极箫客" w:date="2025-08-14T15:03:21Z"/>
          <w:rFonts w:hint="eastAsia" w:eastAsia="宋体"/>
          <w:lang w:eastAsia="zh-CN"/>
        </w:rPr>
      </w:pPr>
      <w:ins w:id="3" w:author="太极箫客" w:date="2025-08-14T15:03:21Z">
        <w:r>
          <w:rPr>
            <w:rFonts w:hint="eastAsia" w:eastAsia="宋体"/>
            <w:lang w:eastAsia="zh-CN"/>
          </w:rPr>
          <w:drawing>
            <wp:inline distT="0" distB="0" distL="114300" distR="114300">
              <wp:extent cx="5210175" cy="7343775"/>
              <wp:effectExtent l="0" t="0" r="9525" b="9525"/>
              <wp:docPr id="1" name="图片 1" descr="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2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0175" cy="7343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>
      <w:headerReference r:id="rId3" w:type="default"/>
      <w:pgSz w:w="11906" w:h="16838"/>
      <w:pgMar w:top="1440" w:right="1800" w:bottom="851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104" w:type="dxa"/>
      <w:tblInd w:w="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403"/>
      <w:gridCol w:w="2693"/>
      <w:gridCol w:w="1134"/>
      <w:gridCol w:w="1874"/>
    </w:tblGrid>
    <w:tr w14:paraId="030C21AC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9" w:hRule="atLeast"/>
      </w:trPr>
      <w:tc>
        <w:tcPr>
          <w:tcW w:w="3403" w:type="dxa"/>
          <w:vMerge w:val="restart"/>
        </w:tcPr>
        <w:p w14:paraId="21E38D04">
          <w:pPr>
            <w:widowControl/>
            <w:ind w:right="-86" w:rightChars="-41"/>
            <w:jc w:val="center"/>
            <w:rPr>
              <w:rFonts w:ascii="Arial" w:hAnsi="Arial" w:cs="Arial"/>
              <w:kern w:val="0"/>
              <w:sz w:val="20"/>
              <w:szCs w:val="20"/>
            </w:rPr>
          </w:pPr>
        </w:p>
        <w:p w14:paraId="49352D49">
          <w:pPr>
            <w:widowControl/>
            <w:ind w:right="-86" w:rightChars="-41"/>
            <w:jc w:val="center"/>
            <w:rPr>
              <w:rFonts w:ascii="Arial" w:hAnsi="Arial" w:cs="Arial"/>
              <w:kern w:val="0"/>
              <w:sz w:val="20"/>
              <w:szCs w:val="20"/>
            </w:rPr>
          </w:pPr>
          <w:r>
            <w:rPr>
              <w:rFonts w:ascii="Arial" w:hAnsi="Arial" w:cs="Arial"/>
              <w:kern w:val="0"/>
              <w:sz w:val="20"/>
              <w:szCs w:val="20"/>
            </w:rPr>
            <w:t xml:space="preserve">   </w:t>
          </w:r>
        </w:p>
        <w:p w14:paraId="05A0E523">
          <w:pPr>
            <w:widowControl/>
            <w:ind w:right="-86" w:rightChars="-41"/>
            <w:jc w:val="center"/>
            <w:rPr>
              <w:rFonts w:ascii="Arial" w:hAnsi="Arial" w:cs="Arial"/>
              <w:kern w:val="0"/>
              <w:sz w:val="20"/>
              <w:szCs w:val="20"/>
            </w:rPr>
          </w:pPr>
          <w:r>
            <w:rPr>
              <w:rFonts w:ascii="Arial" w:hAnsi="Arial" w:eastAsia="仿宋_GB2312" w:cs="Arial"/>
              <w:kern w:val="0"/>
              <w:sz w:val="20"/>
              <w:szCs w:val="20"/>
            </w:rPr>
            <w:t xml:space="preserve"> </w:t>
          </w:r>
        </w:p>
      </w:tc>
      <w:tc>
        <w:tcPr>
          <w:tcW w:w="2693" w:type="dxa"/>
          <w:vMerge w:val="restart"/>
          <w:vAlign w:val="center"/>
        </w:tcPr>
        <w:p w14:paraId="3E17950E">
          <w:pPr>
            <w:jc w:val="center"/>
            <w:rPr>
              <w:rFonts w:ascii="宋体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验证文件</w:t>
          </w:r>
        </w:p>
      </w:tc>
      <w:tc>
        <w:tcPr>
          <w:tcW w:w="1134" w:type="dxa"/>
          <w:vAlign w:val="center"/>
        </w:tcPr>
        <w:p w14:paraId="34882C9D">
          <w:pPr>
            <w:rPr>
              <w:rFonts w:ascii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文件编号</w:t>
          </w:r>
        </w:p>
      </w:tc>
      <w:tc>
        <w:tcPr>
          <w:tcW w:w="1874" w:type="dxa"/>
          <w:vAlign w:val="center"/>
        </w:tcPr>
        <w:p w14:paraId="48083A08">
          <w:pPr>
            <w:rPr>
              <w:rFonts w:ascii="宋体"/>
              <w:color w:val="FF0000"/>
              <w:kern w:val="0"/>
              <w:sz w:val="20"/>
              <w:szCs w:val="20"/>
            </w:rPr>
          </w:pPr>
        </w:p>
      </w:tc>
    </w:tr>
    <w:tr w14:paraId="1F9B29F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9" w:hRule="atLeast"/>
      </w:trPr>
      <w:tc>
        <w:tcPr>
          <w:tcW w:w="3403" w:type="dxa"/>
          <w:vMerge w:val="continue"/>
        </w:tcPr>
        <w:p w14:paraId="47534228">
          <w:pPr>
            <w:rPr>
              <w:rFonts w:ascii="Arial" w:hAnsi="Arial" w:cs="Arial"/>
              <w:kern w:val="0"/>
              <w:sz w:val="20"/>
              <w:szCs w:val="20"/>
            </w:rPr>
          </w:pPr>
        </w:p>
      </w:tc>
      <w:tc>
        <w:tcPr>
          <w:tcW w:w="2693" w:type="dxa"/>
          <w:vMerge w:val="continue"/>
          <w:vAlign w:val="center"/>
        </w:tcPr>
        <w:p w14:paraId="7489DE43">
          <w:pPr>
            <w:jc w:val="center"/>
            <w:rPr>
              <w:rFonts w:ascii="宋体"/>
              <w:kern w:val="0"/>
              <w:sz w:val="22"/>
            </w:rPr>
          </w:pPr>
        </w:p>
      </w:tc>
      <w:tc>
        <w:tcPr>
          <w:tcW w:w="1134" w:type="dxa"/>
          <w:vAlign w:val="center"/>
        </w:tcPr>
        <w:p w14:paraId="3AE5057D">
          <w:pPr>
            <w:rPr>
              <w:rFonts w:ascii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版</w:t>
          </w:r>
          <w:r>
            <w:rPr>
              <w:rFonts w:ascii="宋体" w:hAnsi="宋体" w:cs="宋体"/>
              <w:kern w:val="0"/>
              <w:sz w:val="20"/>
              <w:szCs w:val="20"/>
            </w:rPr>
            <w:t xml:space="preserve"> </w:t>
          </w:r>
          <w:r>
            <w:rPr>
              <w:rFonts w:hint="eastAsia" w:ascii="宋体" w:hAnsi="宋体" w:cs="宋体"/>
              <w:kern w:val="0"/>
              <w:sz w:val="20"/>
              <w:szCs w:val="20"/>
            </w:rPr>
            <w:t>本</w:t>
          </w:r>
          <w:r>
            <w:rPr>
              <w:rFonts w:ascii="宋体" w:hAnsi="宋体" w:cs="宋体"/>
              <w:kern w:val="0"/>
              <w:sz w:val="20"/>
              <w:szCs w:val="20"/>
            </w:rPr>
            <w:t xml:space="preserve"> </w:t>
          </w:r>
          <w:r>
            <w:rPr>
              <w:rFonts w:hint="eastAsia" w:ascii="宋体" w:hAnsi="宋体" w:cs="宋体"/>
              <w:kern w:val="0"/>
              <w:sz w:val="20"/>
              <w:szCs w:val="20"/>
            </w:rPr>
            <w:t>号</w:t>
          </w:r>
        </w:p>
      </w:tc>
      <w:tc>
        <w:tcPr>
          <w:tcW w:w="1874" w:type="dxa"/>
          <w:vAlign w:val="center"/>
        </w:tcPr>
        <w:p w14:paraId="06AC6F06">
          <w:pPr>
            <w:rPr>
              <w:rFonts w:ascii="宋体"/>
              <w:kern w:val="0"/>
              <w:sz w:val="20"/>
              <w:szCs w:val="20"/>
            </w:rPr>
          </w:pPr>
          <w:r>
            <w:rPr>
              <w:rFonts w:ascii="宋体" w:hAnsi="宋体" w:cs="宋体"/>
              <w:kern w:val="0"/>
              <w:sz w:val="20"/>
              <w:szCs w:val="20"/>
            </w:rPr>
            <w:t>A/</w:t>
          </w:r>
          <w:r>
            <w:rPr>
              <w:rFonts w:hint="eastAsia" w:ascii="宋体" w:hAnsi="宋体" w:cs="宋体"/>
              <w:kern w:val="0"/>
              <w:sz w:val="20"/>
              <w:szCs w:val="20"/>
            </w:rPr>
            <w:t>0</w:t>
          </w:r>
        </w:p>
      </w:tc>
    </w:tr>
    <w:tr w14:paraId="00BAA29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9" w:hRule="atLeast"/>
      </w:trPr>
      <w:tc>
        <w:tcPr>
          <w:tcW w:w="3403" w:type="dxa"/>
          <w:vMerge w:val="continue"/>
        </w:tcPr>
        <w:p w14:paraId="09B7DC6B">
          <w:pPr>
            <w:rPr>
              <w:rFonts w:ascii="Arial" w:hAnsi="Arial" w:cs="Arial"/>
              <w:kern w:val="0"/>
              <w:sz w:val="20"/>
              <w:szCs w:val="20"/>
            </w:rPr>
          </w:pPr>
        </w:p>
      </w:tc>
      <w:tc>
        <w:tcPr>
          <w:tcW w:w="2693" w:type="dxa"/>
          <w:vMerge w:val="restart"/>
          <w:vAlign w:val="center"/>
        </w:tcPr>
        <w:p w14:paraId="2A2921BA">
          <w:pPr>
            <w:jc w:val="center"/>
            <w:rPr>
              <w:rFonts w:ascii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清洗工艺验证方案</w:t>
          </w:r>
        </w:p>
      </w:tc>
      <w:tc>
        <w:tcPr>
          <w:tcW w:w="1134" w:type="dxa"/>
          <w:vAlign w:val="center"/>
        </w:tcPr>
        <w:p w14:paraId="5B54493A">
          <w:pPr>
            <w:rPr>
              <w:rFonts w:ascii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页</w:t>
          </w:r>
          <w:r>
            <w:rPr>
              <w:rFonts w:ascii="宋体" w:hAnsi="宋体" w:cs="宋体"/>
              <w:kern w:val="0"/>
              <w:sz w:val="20"/>
              <w:szCs w:val="20"/>
            </w:rPr>
            <w:t xml:space="preserve">    </w:t>
          </w:r>
          <w:r>
            <w:rPr>
              <w:rFonts w:hint="eastAsia" w:ascii="宋体" w:hAnsi="宋体" w:cs="宋体"/>
              <w:kern w:val="0"/>
              <w:sz w:val="20"/>
              <w:szCs w:val="20"/>
            </w:rPr>
            <w:t>次</w:t>
          </w:r>
        </w:p>
      </w:tc>
      <w:tc>
        <w:tcPr>
          <w:tcW w:w="1874" w:type="dxa"/>
          <w:vAlign w:val="center"/>
        </w:tcPr>
        <w:p w14:paraId="607C796F">
          <w:pPr>
            <w:rPr>
              <w:rFonts w:ascii="宋体"/>
              <w:kern w:val="0"/>
              <w:sz w:val="20"/>
              <w:szCs w:val="20"/>
            </w:rPr>
          </w:pPr>
          <w:r>
            <w:rPr>
              <w:rFonts w:ascii="宋体" w:hAnsi="宋体" w:cs="宋体"/>
              <w:sz w:val="20"/>
              <w:szCs w:val="20"/>
            </w:rPr>
            <w:fldChar w:fldCharType="begin"/>
          </w:r>
          <w:r>
            <w:rPr>
              <w:rStyle w:val="18"/>
              <w:rFonts w:ascii="宋体" w:hAnsi="宋体" w:cs="宋体"/>
              <w:sz w:val="20"/>
              <w:szCs w:val="20"/>
            </w:rPr>
            <w:instrText xml:space="preserve"> PAGE </w:instrText>
          </w:r>
          <w:r>
            <w:rPr>
              <w:rFonts w:ascii="宋体" w:hAnsi="宋体" w:cs="宋体"/>
              <w:sz w:val="20"/>
              <w:szCs w:val="20"/>
            </w:rPr>
            <w:fldChar w:fldCharType="separate"/>
          </w:r>
          <w:r>
            <w:rPr>
              <w:rStyle w:val="18"/>
              <w:rFonts w:ascii="宋体" w:hAnsi="宋体" w:cs="宋体"/>
              <w:sz w:val="20"/>
              <w:szCs w:val="20"/>
            </w:rPr>
            <w:t>2</w:t>
          </w:r>
          <w:r>
            <w:rPr>
              <w:rFonts w:ascii="宋体" w:hAnsi="宋体" w:cs="宋体"/>
              <w:sz w:val="20"/>
              <w:szCs w:val="20"/>
            </w:rPr>
            <w:fldChar w:fldCharType="end"/>
          </w:r>
          <w:r>
            <w:rPr>
              <w:rFonts w:ascii="宋体" w:hAnsi="宋体" w:cs="宋体"/>
              <w:kern w:val="0"/>
              <w:sz w:val="20"/>
              <w:szCs w:val="20"/>
            </w:rPr>
            <w:t>/</w:t>
          </w:r>
          <w:r>
            <w:rPr>
              <w:rFonts w:hint="eastAsia" w:ascii="宋体" w:hAnsi="宋体" w:cs="宋体"/>
              <w:kern w:val="0"/>
              <w:sz w:val="20"/>
              <w:szCs w:val="20"/>
            </w:rPr>
            <w:t>4</w:t>
          </w:r>
        </w:p>
      </w:tc>
    </w:tr>
    <w:tr w14:paraId="414CB48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9" w:hRule="atLeast"/>
      </w:trPr>
      <w:tc>
        <w:tcPr>
          <w:tcW w:w="3403" w:type="dxa"/>
          <w:vMerge w:val="continue"/>
        </w:tcPr>
        <w:p w14:paraId="3B27C7E2">
          <w:pPr>
            <w:rPr>
              <w:rFonts w:ascii="Arial" w:hAnsi="Arial" w:cs="Arial"/>
              <w:kern w:val="0"/>
              <w:sz w:val="20"/>
              <w:szCs w:val="20"/>
            </w:rPr>
          </w:pPr>
        </w:p>
      </w:tc>
      <w:tc>
        <w:tcPr>
          <w:tcW w:w="2693" w:type="dxa"/>
          <w:vMerge w:val="continue"/>
        </w:tcPr>
        <w:p w14:paraId="37986D16">
          <w:pPr>
            <w:rPr>
              <w:rFonts w:ascii="宋体"/>
              <w:kern w:val="0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5B273C4C">
          <w:pPr>
            <w:rPr>
              <w:rFonts w:ascii="宋体"/>
              <w:kern w:val="0"/>
              <w:sz w:val="20"/>
              <w:szCs w:val="20"/>
            </w:rPr>
          </w:pPr>
          <w:r>
            <w:rPr>
              <w:rFonts w:hint="eastAsia" w:ascii="宋体" w:hAnsi="宋体" w:cs="宋体"/>
              <w:kern w:val="0"/>
              <w:sz w:val="20"/>
              <w:szCs w:val="20"/>
            </w:rPr>
            <w:t>生效日期</w:t>
          </w:r>
        </w:p>
      </w:tc>
      <w:tc>
        <w:tcPr>
          <w:tcW w:w="1874" w:type="dxa"/>
          <w:vAlign w:val="center"/>
        </w:tcPr>
        <w:p w14:paraId="50C55D4C">
          <w:pPr>
            <w:rPr>
              <w:rFonts w:ascii="宋体"/>
              <w:kern w:val="0"/>
              <w:sz w:val="20"/>
              <w:szCs w:val="20"/>
            </w:rPr>
          </w:pPr>
          <w:r>
            <w:rPr>
              <w:rFonts w:ascii="宋体" w:hAnsi="宋体" w:cs="宋体"/>
              <w:kern w:val="0"/>
              <w:sz w:val="20"/>
              <w:szCs w:val="20"/>
            </w:rPr>
            <w:t>201</w:t>
          </w:r>
          <w:r>
            <w:rPr>
              <w:rFonts w:hint="eastAsia" w:ascii="宋体" w:hAnsi="宋体" w:cs="宋体"/>
              <w:kern w:val="0"/>
              <w:sz w:val="20"/>
              <w:szCs w:val="20"/>
            </w:rPr>
            <w:t>5年07月20日</w:t>
          </w:r>
        </w:p>
      </w:tc>
    </w:tr>
  </w:tbl>
  <w:p w14:paraId="6E84BE51"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太极箫客">
    <w15:presenceInfo w15:providerId="WPS Office" w15:userId="2892789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C04"/>
    <w:rsid w:val="000063EE"/>
    <w:rsid w:val="000B62A2"/>
    <w:rsid w:val="000D2670"/>
    <w:rsid w:val="001D0200"/>
    <w:rsid w:val="001D3844"/>
    <w:rsid w:val="00287262"/>
    <w:rsid w:val="00322F69"/>
    <w:rsid w:val="00334559"/>
    <w:rsid w:val="00343487"/>
    <w:rsid w:val="003573A6"/>
    <w:rsid w:val="003A00E9"/>
    <w:rsid w:val="003D5F46"/>
    <w:rsid w:val="00411C04"/>
    <w:rsid w:val="00470F97"/>
    <w:rsid w:val="00485632"/>
    <w:rsid w:val="004A4E68"/>
    <w:rsid w:val="004F1390"/>
    <w:rsid w:val="0059110A"/>
    <w:rsid w:val="00636038"/>
    <w:rsid w:val="0073351D"/>
    <w:rsid w:val="00762986"/>
    <w:rsid w:val="00790FAE"/>
    <w:rsid w:val="007A0AFD"/>
    <w:rsid w:val="007B72A4"/>
    <w:rsid w:val="007E0D8F"/>
    <w:rsid w:val="00877096"/>
    <w:rsid w:val="008B0063"/>
    <w:rsid w:val="008B7120"/>
    <w:rsid w:val="008F22BA"/>
    <w:rsid w:val="008F6414"/>
    <w:rsid w:val="00903224"/>
    <w:rsid w:val="00974247"/>
    <w:rsid w:val="00990C43"/>
    <w:rsid w:val="00991901"/>
    <w:rsid w:val="009B7866"/>
    <w:rsid w:val="009E06B6"/>
    <w:rsid w:val="009E3F1B"/>
    <w:rsid w:val="009F440A"/>
    <w:rsid w:val="00A14902"/>
    <w:rsid w:val="00A1769D"/>
    <w:rsid w:val="00A93BBB"/>
    <w:rsid w:val="00A95A94"/>
    <w:rsid w:val="00AA2DD1"/>
    <w:rsid w:val="00AB0F90"/>
    <w:rsid w:val="00B05A57"/>
    <w:rsid w:val="00B5000F"/>
    <w:rsid w:val="00B55E02"/>
    <w:rsid w:val="00B7151F"/>
    <w:rsid w:val="00B85095"/>
    <w:rsid w:val="00BC0017"/>
    <w:rsid w:val="00C55694"/>
    <w:rsid w:val="00C95D75"/>
    <w:rsid w:val="00C96B3A"/>
    <w:rsid w:val="00CA3A84"/>
    <w:rsid w:val="00CC140F"/>
    <w:rsid w:val="00CD5D0D"/>
    <w:rsid w:val="00CE1447"/>
    <w:rsid w:val="00CF17EA"/>
    <w:rsid w:val="00D14FDA"/>
    <w:rsid w:val="00D5258E"/>
    <w:rsid w:val="00D85026"/>
    <w:rsid w:val="00DC4AE4"/>
    <w:rsid w:val="00DE51C6"/>
    <w:rsid w:val="00DE6BD3"/>
    <w:rsid w:val="00DF64A5"/>
    <w:rsid w:val="00E3329C"/>
    <w:rsid w:val="00E8400D"/>
    <w:rsid w:val="00EC6CE0"/>
    <w:rsid w:val="00EE6415"/>
    <w:rsid w:val="00F2135D"/>
    <w:rsid w:val="00FD370A"/>
    <w:rsid w:val="1A792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unhideWhenUsed="0" w:uiPriority="0" w:semiHidden="0" w:name="heading 5"/>
    <w:lsdException w:qFormat="1" w:uiPriority="9" w:name="heading 6"/>
    <w:lsdException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10"/>
    <w:uiPriority w:val="0"/>
    <w:pPr>
      <w:keepNext/>
      <w:widowControl/>
      <w:ind w:firstLine="288"/>
      <w:jc w:val="center"/>
      <w:outlineLvl w:val="4"/>
    </w:pPr>
    <w:rPr>
      <w:b/>
      <w:bCs/>
      <w:kern w:val="0"/>
      <w:sz w:val="20"/>
      <w:szCs w:val="20"/>
      <w:lang w:eastAsia="en-US"/>
    </w:rPr>
  </w:style>
  <w:style w:type="paragraph" w:styleId="3">
    <w:name w:val="heading 7"/>
    <w:basedOn w:val="1"/>
    <w:next w:val="1"/>
    <w:link w:val="11"/>
    <w:uiPriority w:val="0"/>
    <w:pPr>
      <w:keepNext/>
      <w:widowControl/>
      <w:ind w:firstLine="288"/>
      <w:jc w:val="left"/>
      <w:outlineLvl w:val="6"/>
    </w:pPr>
    <w:rPr>
      <w:b/>
      <w:bCs/>
      <w:kern w:val="0"/>
      <w:sz w:val="20"/>
      <w:szCs w:val="20"/>
      <w:lang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5 Char"/>
    <w:link w:val="2"/>
    <w:semiHidden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  <w:lang w:eastAsia="en-US"/>
    </w:rPr>
  </w:style>
  <w:style w:type="character" w:customStyle="1" w:styleId="11">
    <w:name w:val="标题 7 Char"/>
    <w:link w:val="3"/>
    <w:semiHidden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  <w:lang w:eastAsia="en-US"/>
    </w:rPr>
  </w:style>
  <w:style w:type="character" w:customStyle="1" w:styleId="12">
    <w:name w:val="日期 Char"/>
    <w:link w:val="13"/>
    <w:semiHidden/>
    <w:qFormat/>
    <w:uiPriority w:val="0"/>
    <w:rPr>
      <w:rFonts w:ascii="Times New Roman" w:hAnsi="Times New Roman"/>
      <w:szCs w:val="21"/>
    </w:rPr>
  </w:style>
  <w:style w:type="paragraph" w:customStyle="1" w:styleId="13">
    <w:name w:val="日期1"/>
    <w:basedOn w:val="1"/>
    <w:next w:val="1"/>
    <w:link w:val="12"/>
    <w:qFormat/>
    <w:uiPriority w:val="0"/>
    <w:pPr>
      <w:ind w:left="100" w:leftChars="2500"/>
    </w:pPr>
  </w:style>
  <w:style w:type="character" w:customStyle="1" w:styleId="14">
    <w:name w:val="批注框文本 Char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5"/>
    <w:semiHidden/>
    <w:qFormat/>
    <w:uiPriority w:val="0"/>
    <w:rPr>
      <w:rFonts w:cs="Times New Roman"/>
      <w:sz w:val="18"/>
      <w:szCs w:val="18"/>
    </w:rPr>
  </w:style>
  <w:style w:type="character" w:customStyle="1" w:styleId="16">
    <w:name w:val="页眉 Char"/>
    <w:link w:val="6"/>
    <w:semiHidden/>
    <w:qFormat/>
    <w:uiPriority w:val="0"/>
    <w:rPr>
      <w:rFonts w:cs="Times New Roman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页码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BNUEP</Company>
  <Pages>5</Pages>
  <Words>1847</Words>
  <Characters>2051</Characters>
  <Lines>16</Lines>
  <Paragraphs>4</Paragraphs>
  <TotalTime>100</TotalTime>
  <ScaleCrop>false</ScaleCrop>
  <LinksUpToDate>false</LinksUpToDate>
  <CharactersWithSpaces>2093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2016-06-18T00:50:00Z</dcterms:created>
  <dc:creator>ENSON</dc:creator>
  <cp:lastModifiedBy>太极箫客</cp:lastModifiedBy>
  <cp:lastPrinted>2013-08-02T11:30:00Z</cp:lastPrinted>
  <dcterms:modified xsi:type="dcterms:W3CDTF">2025-08-14T07:03:21Z</dcterms:modified>
  <dc:title>ENSON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062BE23D3ED6406B863A748A164B2DAD_12</vt:lpwstr>
  </property>
</Properties>
</file>