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AE2B5">
      <w:pPr>
        <w:spacing w:line="600" w:lineRule="exact"/>
        <w:jc w:val="center"/>
        <w:rPr>
          <w:rFonts w:asciiTheme="minorEastAsia" w:hAnsiTheme="minorEastAsia" w:eastAsiaTheme="minorEastAsia" w:cstheme="minorEastAsia"/>
          <w:b/>
          <w:sz w:val="44"/>
          <w:szCs w:val="44"/>
          <w:lang w:val="en-US"/>
        </w:rPr>
      </w:pPr>
      <w:bookmarkStart w:id="59" w:name="_GoBack"/>
      <w:bookmarkEnd w:id="59"/>
    </w:p>
    <w:p w14:paraId="5027CAC2">
      <w:pPr>
        <w:spacing w:line="600" w:lineRule="exact"/>
        <w:jc w:val="center"/>
        <w:rPr>
          <w:rFonts w:asciiTheme="minorEastAsia" w:hAnsiTheme="minorEastAsia" w:eastAsiaTheme="minorEastAsia" w:cstheme="minorEastAsia"/>
          <w:b/>
          <w:sz w:val="44"/>
          <w:szCs w:val="44"/>
          <w:lang w:val="en-US"/>
        </w:rPr>
      </w:pPr>
    </w:p>
    <w:p w14:paraId="258DF09B">
      <w:pPr>
        <w:spacing w:line="600" w:lineRule="exact"/>
        <w:jc w:val="center"/>
        <w:rPr>
          <w:rFonts w:asciiTheme="minorEastAsia" w:hAnsiTheme="minorEastAsia" w:eastAsiaTheme="minorEastAsia" w:cstheme="minorEastAsia"/>
          <w:b/>
          <w:sz w:val="44"/>
          <w:szCs w:val="44"/>
          <w:lang w:val="en-US"/>
        </w:rPr>
      </w:pPr>
    </w:p>
    <w:p w14:paraId="58097A4E">
      <w:pPr>
        <w:spacing w:line="600" w:lineRule="exact"/>
        <w:jc w:val="center"/>
        <w:rPr>
          <w:rFonts w:asciiTheme="minorEastAsia" w:hAnsiTheme="minorEastAsia" w:eastAsiaTheme="minorEastAsia" w:cstheme="minorEastAsia"/>
          <w:b/>
          <w:sz w:val="44"/>
          <w:szCs w:val="44"/>
          <w:lang w:val="en-US"/>
        </w:rPr>
      </w:pPr>
    </w:p>
    <w:p w14:paraId="13E11AA5">
      <w:pPr>
        <w:spacing w:line="600" w:lineRule="exact"/>
        <w:jc w:val="center"/>
        <w:rPr>
          <w:rFonts w:asciiTheme="minorEastAsia" w:hAnsiTheme="minorEastAsia" w:eastAsiaTheme="minorEastAsia" w:cstheme="minorEastAsia"/>
          <w:b/>
          <w:sz w:val="44"/>
          <w:szCs w:val="44"/>
          <w:lang w:val="en-US"/>
        </w:rPr>
      </w:pPr>
    </w:p>
    <w:p w14:paraId="12B0BB13">
      <w:pPr>
        <w:spacing w:line="600" w:lineRule="exact"/>
        <w:jc w:val="center"/>
        <w:rPr>
          <w:rFonts w:asciiTheme="minorEastAsia" w:hAnsiTheme="minorEastAsia" w:eastAsiaTheme="minorEastAsia" w:cstheme="minorEastAsia"/>
          <w:b/>
          <w:sz w:val="44"/>
          <w:szCs w:val="44"/>
          <w:lang w:val="en-US"/>
        </w:rPr>
      </w:pPr>
    </w:p>
    <w:p w14:paraId="5B0DC3B2">
      <w:pPr>
        <w:spacing w:line="600" w:lineRule="exact"/>
        <w:jc w:val="center"/>
        <w:rPr>
          <w:rFonts w:asciiTheme="minorEastAsia" w:hAnsiTheme="minorEastAsia" w:eastAsiaTheme="minorEastAsia" w:cstheme="minorEastAsia"/>
          <w:b/>
          <w:sz w:val="44"/>
          <w:szCs w:val="44"/>
          <w:lang w:val="en-US"/>
        </w:rPr>
      </w:pPr>
    </w:p>
    <w:p w14:paraId="400D86EB">
      <w:pPr>
        <w:spacing w:line="600" w:lineRule="exact"/>
        <w:jc w:val="center"/>
        <w:outlineLvl w:val="9"/>
        <w:rPr>
          <w:rFonts w:asciiTheme="minorEastAsia" w:hAnsiTheme="minorEastAsia" w:eastAsiaTheme="minorEastAsia" w:cstheme="minorEastAsia"/>
          <w:b/>
          <w:sz w:val="56"/>
          <w:szCs w:val="56"/>
        </w:rPr>
      </w:pPr>
      <w:bookmarkStart w:id="0" w:name="_Toc26597"/>
      <w:bookmarkStart w:id="1" w:name="_Toc6423"/>
      <w:r>
        <w:rPr>
          <w:rFonts w:hint="eastAsia" w:asciiTheme="minorEastAsia" w:hAnsiTheme="minorEastAsia" w:eastAsiaTheme="minorEastAsia" w:cstheme="minorEastAsia"/>
          <w:b/>
          <w:sz w:val="56"/>
          <w:szCs w:val="56"/>
          <w:lang w:val="en-US"/>
        </w:rPr>
        <w:t>有</w:t>
      </w:r>
      <w:r>
        <w:rPr>
          <w:rFonts w:hint="eastAsia" w:asciiTheme="minorEastAsia" w:hAnsiTheme="minorEastAsia" w:eastAsiaTheme="minorEastAsia" w:cstheme="minorEastAsia"/>
          <w:b/>
          <w:sz w:val="56"/>
          <w:szCs w:val="56"/>
        </w:rPr>
        <w:t>源医疗器械使用期限分析评价报告</w:t>
      </w:r>
      <w:bookmarkEnd w:id="0"/>
      <w:bookmarkEnd w:id="1"/>
    </w:p>
    <w:p w14:paraId="53F84B6E">
      <w:pPr>
        <w:spacing w:line="600" w:lineRule="exact"/>
        <w:rPr>
          <w:rFonts w:asciiTheme="minorEastAsia" w:hAnsiTheme="minorEastAsia" w:eastAsiaTheme="minorEastAsia" w:cstheme="minorEastAsia"/>
          <w:b/>
          <w:bCs/>
          <w:sz w:val="44"/>
          <w:szCs w:val="44"/>
        </w:rPr>
      </w:pPr>
    </w:p>
    <w:p w14:paraId="2491D424">
      <w:pPr>
        <w:spacing w:line="600" w:lineRule="exact"/>
        <w:rPr>
          <w:rFonts w:asciiTheme="minorEastAsia" w:hAnsiTheme="minorEastAsia" w:eastAsiaTheme="minorEastAsia" w:cstheme="minorEastAsia"/>
          <w:sz w:val="32"/>
          <w:szCs w:val="32"/>
        </w:rPr>
      </w:pPr>
    </w:p>
    <w:p w14:paraId="0714A645">
      <w:pPr>
        <w:spacing w:line="600" w:lineRule="exact"/>
        <w:rPr>
          <w:rFonts w:asciiTheme="minorEastAsia" w:hAnsiTheme="minorEastAsia" w:eastAsiaTheme="minorEastAsia" w:cstheme="minorEastAsia"/>
          <w:sz w:val="32"/>
          <w:szCs w:val="32"/>
        </w:rPr>
      </w:pPr>
    </w:p>
    <w:p w14:paraId="5516EF72">
      <w:pPr>
        <w:spacing w:line="600" w:lineRule="exact"/>
        <w:ind w:firstLine="640" w:firstLineChars="200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产品名称：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XXXXXXXXX</w:t>
      </w:r>
    </w:p>
    <w:p w14:paraId="4C2AF0F3">
      <w:pPr>
        <w:spacing w:line="600" w:lineRule="exact"/>
        <w:ind w:firstLine="640" w:firstLineChars="200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型号规格：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XXXXXXXXXX</w:t>
      </w:r>
    </w:p>
    <w:p w14:paraId="4408E976">
      <w:pPr>
        <w:spacing w:line="600" w:lineRule="exact"/>
        <w:ind w:firstLine="640" w:firstLineChars="200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完成人员签名：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XXXXXXXXXXX</w:t>
      </w:r>
    </w:p>
    <w:p w14:paraId="21CD4339">
      <w:pPr>
        <w:spacing w:line="600" w:lineRule="exact"/>
        <w:ind w:firstLine="640" w:firstLineChars="200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完成时间：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XXXXXXXXXXXX</w:t>
      </w:r>
    </w:p>
    <w:p w14:paraId="7D1EDB6B">
      <w:pPr>
        <w:spacing w:line="600" w:lineRule="exact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 w14:paraId="3111BBB3">
      <w:pPr>
        <w:spacing w:line="600" w:lineRule="exact"/>
        <w:rPr>
          <w:rFonts w:asciiTheme="minorEastAsia" w:hAnsiTheme="minorEastAsia" w:eastAsiaTheme="minorEastAsia" w:cstheme="minorEastAsia"/>
          <w:sz w:val="32"/>
          <w:szCs w:val="32"/>
        </w:rPr>
      </w:pPr>
    </w:p>
    <w:p w14:paraId="66EDD734">
      <w:pPr>
        <w:spacing w:line="600" w:lineRule="exact"/>
        <w:rPr>
          <w:rFonts w:asciiTheme="minorEastAsia" w:hAnsiTheme="minorEastAsia" w:eastAsiaTheme="minorEastAsia" w:cstheme="minorEastAsia"/>
          <w:sz w:val="32"/>
          <w:szCs w:val="32"/>
        </w:rPr>
      </w:pPr>
    </w:p>
    <w:p w14:paraId="5D310A35">
      <w:pPr>
        <w:spacing w:line="600" w:lineRule="exact"/>
        <w:rPr>
          <w:rFonts w:asciiTheme="minorEastAsia" w:hAnsiTheme="minorEastAsia" w:eastAsiaTheme="minorEastAsia" w:cstheme="minorEastAsia"/>
          <w:sz w:val="32"/>
          <w:szCs w:val="32"/>
        </w:rPr>
      </w:pPr>
    </w:p>
    <w:p w14:paraId="705B3ACA">
      <w:pPr>
        <w:spacing w:line="600" w:lineRule="exact"/>
        <w:rPr>
          <w:rFonts w:asciiTheme="minorEastAsia" w:hAnsiTheme="minorEastAsia" w:eastAsiaTheme="minorEastAsia" w:cstheme="minorEastAsia"/>
          <w:sz w:val="32"/>
          <w:szCs w:val="32"/>
        </w:rPr>
      </w:pPr>
    </w:p>
    <w:p w14:paraId="7E709AFA">
      <w:pPr>
        <w:spacing w:line="600" w:lineRule="exact"/>
        <w:rPr>
          <w:rFonts w:asciiTheme="minorEastAsia" w:hAnsiTheme="minorEastAsia" w:eastAsiaTheme="minorEastAsia" w:cstheme="minorEastAsia"/>
          <w:sz w:val="32"/>
          <w:szCs w:val="32"/>
        </w:rPr>
      </w:pPr>
    </w:p>
    <w:p w14:paraId="52FBA23A">
      <w:pPr>
        <w:jc w:val="center"/>
        <w:outlineLvl w:val="9"/>
        <w:rPr>
          <w:b/>
          <w:bCs/>
          <w:sz w:val="56"/>
          <w:szCs w:val="56"/>
          <w:lang w:val="en-US"/>
        </w:rPr>
      </w:pPr>
      <w:bookmarkStart w:id="2" w:name="_Toc25617"/>
      <w:bookmarkStart w:id="3" w:name="_Toc10887"/>
      <w:r>
        <w:rPr>
          <w:rFonts w:hint="eastAsia"/>
          <w:b/>
          <w:bCs/>
          <w:sz w:val="56"/>
          <w:szCs w:val="56"/>
          <w:lang w:val="en-US" w:eastAsia="zh-CN"/>
        </w:rPr>
        <w:t>XXXXXXXXXXXXXXX</w:t>
      </w:r>
      <w:r>
        <w:rPr>
          <w:rFonts w:hint="eastAsia"/>
          <w:b/>
          <w:bCs/>
          <w:sz w:val="56"/>
          <w:szCs w:val="56"/>
          <w:lang w:val="en-US"/>
        </w:rPr>
        <w:t>有限公司</w:t>
      </w:r>
      <w:bookmarkEnd w:id="2"/>
      <w:bookmarkEnd w:id="3"/>
    </w:p>
    <w:p w14:paraId="3F64BA91">
      <w:pPr>
        <w:jc w:val="center"/>
        <w:rPr>
          <w:b/>
          <w:bCs/>
          <w:sz w:val="36"/>
          <w:szCs w:val="36"/>
          <w:lang w:val="en-US"/>
        </w:rPr>
      </w:pPr>
    </w:p>
    <w:sdt>
      <w:sdtPr>
        <w:rPr>
          <w:rFonts w:ascii="宋体" w:hAnsi="宋体" w:eastAsia="宋体" w:cs="宋体"/>
          <w:b/>
          <w:bCs/>
          <w:sz w:val="36"/>
          <w:szCs w:val="36"/>
          <w:lang w:val="zh-CN" w:eastAsia="zh-CN" w:bidi="zh-CN"/>
        </w:rPr>
        <w:id w:val="147473938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b/>
          <w:bCs/>
          <w:sz w:val="36"/>
          <w:szCs w:val="36"/>
          <w:lang w:val="zh-CN" w:eastAsia="zh-CN" w:bidi="zh-CN"/>
        </w:rPr>
      </w:sdtEndPr>
      <w:sdtContent>
        <w:p w14:paraId="389BC90A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  <w:bCs/>
              <w:sz w:val="36"/>
              <w:szCs w:val="36"/>
            </w:rPr>
          </w:pPr>
          <w:bookmarkStart w:id="4" w:name="_Toc24681"/>
          <w:r>
            <w:rPr>
              <w:rFonts w:ascii="宋体" w:hAnsi="宋体" w:eastAsia="宋体"/>
              <w:b/>
              <w:bCs/>
              <w:sz w:val="36"/>
              <w:szCs w:val="36"/>
            </w:rPr>
            <w:t>目录</w:t>
          </w:r>
        </w:p>
        <w:p w14:paraId="43A6CB74">
          <w:pPr>
            <w:pStyle w:val="7"/>
            <w:tabs>
              <w:tab w:val="right" w:leader="dot" w:pos="9750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TOC \o "1-2" \h \u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_Toc18230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</w:rPr>
            <w:t>一、目的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_Toc18230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7672335F">
          <w:pPr>
            <w:pStyle w:val="7"/>
            <w:tabs>
              <w:tab w:val="right" w:leader="dot" w:pos="9750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_Toc25512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</w:rPr>
            <w:t>二、评价方式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_Toc25512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7C04941F">
          <w:pPr>
            <w:pStyle w:val="7"/>
            <w:tabs>
              <w:tab w:val="right" w:leader="dot" w:pos="9750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_Toc29295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</w:rPr>
            <w:t>三、 评价路径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_Toc29295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0C94D99B">
          <w:pPr>
            <w:pStyle w:val="7"/>
            <w:tabs>
              <w:tab w:val="right" w:leader="dot" w:pos="9750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_Toc23279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</w:rPr>
            <w:t>四、影响因素分析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_Toc23279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11ADE3C6">
          <w:pPr>
            <w:pStyle w:val="8"/>
            <w:tabs>
              <w:tab w:val="right" w:leader="dot" w:pos="9750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_Toc24420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4.1</w:t>
          </w:r>
          <w:r>
            <w:rPr>
              <w:rFonts w:hint="eastAsia"/>
              <w:sz w:val="24"/>
              <w:szCs w:val="24"/>
            </w:rPr>
            <w:t>使用频率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_Toc24420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2FAEEC9F">
          <w:pPr>
            <w:pStyle w:val="8"/>
            <w:tabs>
              <w:tab w:val="right" w:leader="dot" w:pos="9750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_Toc25307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4.2</w:t>
          </w:r>
          <w:r>
            <w:rPr>
              <w:rFonts w:hint="eastAsia"/>
              <w:sz w:val="24"/>
              <w:szCs w:val="24"/>
            </w:rPr>
            <w:t>使用环境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_Toc25307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2DABAD78">
          <w:pPr>
            <w:pStyle w:val="7"/>
            <w:tabs>
              <w:tab w:val="right" w:leader="dot" w:pos="9750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_Toc1505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</w:rPr>
            <w:t>五、评价方法概述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_Toc1505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2BF03C74">
          <w:pPr>
            <w:pStyle w:val="8"/>
            <w:tabs>
              <w:tab w:val="right" w:leader="dot" w:pos="9750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_Toc13505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  <w:lang w:val="en-US"/>
            </w:rPr>
            <w:t>5.1试验方法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_Toc13505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7FE57EA4">
          <w:pPr>
            <w:pStyle w:val="8"/>
            <w:tabs>
              <w:tab w:val="right" w:leader="dot" w:pos="9750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_Toc16317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  <w:lang w:val="en-US"/>
            </w:rPr>
            <w:t>5.2样品数量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_Toc16317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3A85366F">
          <w:pPr>
            <w:pStyle w:val="8"/>
            <w:tabs>
              <w:tab w:val="right" w:leader="dot" w:pos="9750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_Toc31137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5.3临床使用状态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_Toc31137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3F21A28D">
          <w:pPr>
            <w:pStyle w:val="8"/>
            <w:tabs>
              <w:tab w:val="right" w:leader="dot" w:pos="9750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_Toc5719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  <w:lang w:val="en-US"/>
            </w:rPr>
            <w:t>5.</w:t>
          </w:r>
          <w:r>
            <w:rPr>
              <w:rFonts w:hint="eastAsia"/>
              <w:sz w:val="24"/>
              <w:szCs w:val="24"/>
              <w:lang w:val="en-US" w:eastAsia="zh-CN"/>
            </w:rPr>
            <w:t>4</w:t>
          </w:r>
          <w:r>
            <w:rPr>
              <w:rFonts w:hint="eastAsia"/>
              <w:sz w:val="24"/>
              <w:szCs w:val="24"/>
              <w:lang w:val="en-US"/>
            </w:rPr>
            <w:t>临床使用应力剖面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_Toc5719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0E9D666C">
          <w:pPr>
            <w:pStyle w:val="8"/>
            <w:tabs>
              <w:tab w:val="right" w:leader="dot" w:pos="9750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_Toc4161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  <w:lang w:val="en-US"/>
            </w:rPr>
            <w:t>5.5确定应力大小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_Toc4161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08DD4428">
          <w:pPr>
            <w:pStyle w:val="8"/>
            <w:tabs>
              <w:tab w:val="right" w:leader="dot" w:pos="9750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_Toc25814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  <w:lang w:val="en-US"/>
            </w:rPr>
            <w:t>5.6选择失效模型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_Toc25814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40ECDC5B">
          <w:pPr>
            <w:pStyle w:val="8"/>
            <w:tabs>
              <w:tab w:val="right" w:leader="dot" w:pos="9750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_Toc18639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  <w:lang w:val="en-US"/>
            </w:rPr>
            <w:t>5.7加速因子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_Toc18639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67C916BB">
          <w:pPr>
            <w:pStyle w:val="8"/>
            <w:tabs>
              <w:tab w:val="right" w:leader="dot" w:pos="9750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_Toc15786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  <w:lang w:val="en-US"/>
            </w:rPr>
            <w:t>5.8确定加速试验时间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_Toc15786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69BBBE8F">
          <w:pPr>
            <w:pStyle w:val="8"/>
            <w:tabs>
              <w:tab w:val="right" w:leader="dot" w:pos="9750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_Toc27384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  <w:lang w:val="en-US"/>
            </w:rPr>
            <w:t>5.9确定功能测试项目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_Toc27384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700F0FFC">
          <w:pPr>
            <w:pStyle w:val="8"/>
            <w:tabs>
              <w:tab w:val="right" w:leader="dot" w:pos="9750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_Toc13537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  <w:lang w:val="en-US"/>
            </w:rPr>
            <w:t>5.10确定失效定义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_Toc13537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4659313D">
          <w:pPr>
            <w:pStyle w:val="8"/>
            <w:tabs>
              <w:tab w:val="right" w:leader="dot" w:pos="9750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_Toc16728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  <w:lang w:val="en-US"/>
            </w:rPr>
            <w:t>5.11确定试验方案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_Toc16728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5A1F254B">
          <w:pPr>
            <w:pStyle w:val="7"/>
            <w:tabs>
              <w:tab w:val="right" w:leader="dot" w:pos="9750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_Toc32330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</w:rPr>
            <w:t>六、</w:t>
          </w:r>
          <w:r>
            <w:rPr>
              <w:rFonts w:hint="eastAsia"/>
              <w:sz w:val="24"/>
              <w:szCs w:val="24"/>
              <w:lang w:val="en-US"/>
            </w:rPr>
            <w:t>试验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_Toc32330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13CAD155">
          <w:pPr>
            <w:pStyle w:val="8"/>
            <w:tabs>
              <w:tab w:val="right" w:leader="dot" w:pos="9750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_Toc32164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  <w:lang w:val="en-US"/>
            </w:rPr>
            <w:t>6.1相关试验设备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_Toc32164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562747C9">
          <w:pPr>
            <w:pStyle w:val="8"/>
            <w:tabs>
              <w:tab w:val="right" w:leader="dot" w:pos="9750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_Toc1399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  <w:lang w:val="en-US"/>
            </w:rPr>
            <w:t>6.2试验周期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_Toc1399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730CAC20">
          <w:pPr>
            <w:pStyle w:val="8"/>
            <w:tabs>
              <w:tab w:val="right" w:leader="dot" w:pos="9750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_Toc8969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  <w:lang w:val="en-US"/>
            </w:rPr>
            <w:t>6.3试验总结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_Toc8969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41E35C5C">
          <w:pPr>
            <w:pStyle w:val="7"/>
            <w:tabs>
              <w:tab w:val="right" w:leader="dot" w:pos="9750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_Toc5925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  <w:lang w:val="en-US"/>
            </w:rPr>
            <w:t>七</w:t>
          </w:r>
          <w:r>
            <w:rPr>
              <w:rFonts w:hint="eastAsia"/>
              <w:sz w:val="24"/>
              <w:szCs w:val="24"/>
            </w:rPr>
            <w:t>、结论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_Toc5925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5A62E56B">
          <w:pPr>
            <w:pStyle w:val="7"/>
            <w:tabs>
              <w:tab w:val="right" w:leader="dot" w:pos="9750"/>
            </w:tabs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_Toc20619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</w:rPr>
            <w:t>附件：加速老化试验测试</w:t>
          </w:r>
          <w:r>
            <w:rPr>
              <w:rFonts w:hint="eastAsia"/>
              <w:sz w:val="24"/>
              <w:szCs w:val="24"/>
              <w:lang w:val="en-US"/>
            </w:rPr>
            <w:t>记录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_Toc20619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605EF090">
          <w:r>
            <w:rPr>
              <w:sz w:val="24"/>
              <w:szCs w:val="24"/>
            </w:rPr>
            <w:fldChar w:fldCharType="end"/>
          </w:r>
        </w:p>
      </w:sdtContent>
    </w:sdt>
    <w:p w14:paraId="668F84F0">
      <w:pPr>
        <w:spacing w:line="360" w:lineRule="auto"/>
        <w:ind w:firstLine="482" w:firstLineChars="200"/>
        <w:outlineLvl w:val="0"/>
        <w:rPr>
          <w:rFonts w:hint="eastAsia"/>
          <w:b/>
          <w:sz w:val="24"/>
          <w:szCs w:val="24"/>
        </w:rPr>
        <w:sectPr>
          <w:pgSz w:w="11910" w:h="16840"/>
          <w:pgMar w:top="1440" w:right="1080" w:bottom="1440" w:left="1080" w:header="720" w:footer="720" w:gutter="0"/>
          <w:cols w:space="720" w:num="1"/>
        </w:sectPr>
      </w:pPr>
      <w:bookmarkStart w:id="5" w:name="_Toc7356"/>
      <w:bookmarkStart w:id="6" w:name="_Toc18230"/>
    </w:p>
    <w:p w14:paraId="700E8187">
      <w:pPr>
        <w:spacing w:line="360" w:lineRule="auto"/>
        <w:ind w:firstLine="482" w:firstLineChars="200"/>
        <w:outlineLvl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一、目的</w:t>
      </w:r>
      <w:bookmarkEnd w:id="4"/>
      <w:bookmarkEnd w:id="5"/>
      <w:bookmarkEnd w:id="6"/>
    </w:p>
    <w:p w14:paraId="4FF480AA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本报告依据</w:t>
      </w:r>
      <w:r>
        <w:rPr>
          <w:rFonts w:hint="eastAsia"/>
          <w:sz w:val="24"/>
          <w:szCs w:val="24"/>
          <w:lang w:val="en-US"/>
        </w:rPr>
        <w:t>《</w:t>
      </w:r>
      <w:r>
        <w:rPr>
          <w:rFonts w:hint="eastAsia"/>
          <w:sz w:val="24"/>
          <w:szCs w:val="24"/>
        </w:rPr>
        <w:t>有源医疗器械使用期限注册技术审查指导原则</w:t>
      </w:r>
      <w:r>
        <w:rPr>
          <w:rFonts w:hint="eastAsia"/>
          <w:sz w:val="24"/>
          <w:szCs w:val="24"/>
          <w:lang w:val="en-US"/>
        </w:rPr>
        <w:t>》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《GB/T 34986-2017产品加速试验方法》、《IEC 62506-2013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Methods for product accelerated testing》</w:t>
      </w:r>
      <w:r>
        <w:rPr>
          <w:rFonts w:hint="eastAsia"/>
          <w:sz w:val="24"/>
          <w:szCs w:val="24"/>
        </w:rPr>
        <w:t>依据制定完成，旨在验证</w:t>
      </w:r>
      <w:r>
        <w:rPr>
          <w:rFonts w:hint="eastAsia"/>
          <w:sz w:val="24"/>
          <w:szCs w:val="24"/>
          <w:lang w:val="en-US" w:eastAsia="zh-CN"/>
        </w:rPr>
        <w:t>XXXXXX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val="en-US" w:eastAsia="zh-CN"/>
        </w:rPr>
        <w:t>XXXX</w:t>
      </w:r>
      <w:r>
        <w:rPr>
          <w:rFonts w:hint="eastAsia"/>
          <w:sz w:val="24"/>
          <w:szCs w:val="24"/>
        </w:rPr>
        <w:t>的使用期限。</w:t>
      </w:r>
    </w:p>
    <w:p w14:paraId="5F03C5AD">
      <w:pPr>
        <w:spacing w:line="360" w:lineRule="auto"/>
        <w:ind w:firstLine="480"/>
        <w:rPr>
          <w:rFonts w:hint="eastAsia"/>
          <w:sz w:val="24"/>
          <w:szCs w:val="24"/>
        </w:rPr>
      </w:pPr>
    </w:p>
    <w:p w14:paraId="4CE5115B">
      <w:pPr>
        <w:spacing w:line="360" w:lineRule="auto"/>
        <w:ind w:firstLine="482" w:firstLineChars="200"/>
        <w:outlineLvl w:val="0"/>
        <w:rPr>
          <w:b/>
          <w:sz w:val="24"/>
          <w:szCs w:val="24"/>
        </w:rPr>
      </w:pPr>
      <w:bookmarkStart w:id="7" w:name="_Toc25512"/>
      <w:bookmarkStart w:id="8" w:name="_Toc511"/>
      <w:bookmarkStart w:id="9" w:name="_Toc16313"/>
      <w:r>
        <w:rPr>
          <w:rFonts w:hint="eastAsia"/>
          <w:b/>
          <w:sz w:val="24"/>
          <w:szCs w:val="24"/>
        </w:rPr>
        <w:t>二、评价方式</w:t>
      </w:r>
      <w:bookmarkEnd w:id="7"/>
      <w:bookmarkEnd w:id="8"/>
      <w:bookmarkEnd w:id="9"/>
    </w:p>
    <w:p w14:paraId="3FFDD9D3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预先设定型号为</w:t>
      </w:r>
      <w:r>
        <w:rPr>
          <w:rFonts w:hint="eastAsia"/>
          <w:sz w:val="24"/>
          <w:szCs w:val="24"/>
          <w:lang w:val="en-US" w:eastAsia="zh-CN"/>
        </w:rPr>
        <w:t>XXXXXXXXXX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val="en-US" w:eastAsia="zh-CN"/>
        </w:rPr>
        <w:t>XXXXXXXX</w:t>
      </w:r>
      <w:r>
        <w:rPr>
          <w:rFonts w:hint="eastAsia"/>
          <w:sz w:val="24"/>
          <w:szCs w:val="24"/>
        </w:rPr>
        <w:t>的使用期限为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年，通过试验和分析验证上述内容。</w:t>
      </w:r>
    </w:p>
    <w:p w14:paraId="25C8669E">
      <w:pPr>
        <w:spacing w:line="360" w:lineRule="auto"/>
        <w:ind w:firstLine="480"/>
        <w:rPr>
          <w:rFonts w:hint="eastAsia"/>
          <w:b w:val="0"/>
          <w:bCs w:val="0"/>
          <w:sz w:val="24"/>
          <w:szCs w:val="24"/>
        </w:rPr>
      </w:pPr>
    </w:p>
    <w:p w14:paraId="0CBFE703">
      <w:pPr>
        <w:numPr>
          <w:ilvl w:val="0"/>
          <w:numId w:val="1"/>
        </w:numPr>
        <w:spacing w:line="360" w:lineRule="auto"/>
        <w:ind w:firstLine="482" w:firstLineChars="200"/>
        <w:outlineLvl w:val="0"/>
        <w:rPr>
          <w:b/>
          <w:sz w:val="24"/>
          <w:szCs w:val="24"/>
        </w:rPr>
      </w:pPr>
      <w:bookmarkStart w:id="10" w:name="_Toc20546"/>
      <w:bookmarkStart w:id="11" w:name="_Toc29295"/>
      <w:bookmarkStart w:id="12" w:name="_Toc28654"/>
      <w:r>
        <w:rPr>
          <w:rFonts w:hint="eastAsia"/>
          <w:b/>
          <w:sz w:val="24"/>
          <w:szCs w:val="24"/>
        </w:rPr>
        <w:t>评价路径</w:t>
      </w:r>
      <w:bookmarkEnd w:id="10"/>
      <w:bookmarkEnd w:id="11"/>
      <w:bookmarkEnd w:id="12"/>
    </w:p>
    <w:p w14:paraId="0B79B1EF">
      <w:pPr>
        <w:spacing w:line="360" w:lineRule="auto"/>
        <w:ind w:firstLine="64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产品组成：设备主要由PCB板、电子元器件、塑胶件、五金件、电机等组合而成。</w:t>
      </w:r>
    </w:p>
    <w:p w14:paraId="31B9720E">
      <w:pPr>
        <w:spacing w:line="360" w:lineRule="auto"/>
        <w:ind w:firstLine="64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根据产品特点确定评价路径：</w:t>
      </w:r>
      <w:r>
        <w:rPr>
          <w:rFonts w:hint="eastAsia"/>
          <w:sz w:val="24"/>
          <w:szCs w:val="24"/>
          <w:lang w:val="en-US"/>
        </w:rPr>
        <w:t>产品使用</w:t>
      </w:r>
      <w:r>
        <w:rPr>
          <w:rFonts w:hint="eastAsia"/>
          <w:sz w:val="24"/>
          <w:szCs w:val="24"/>
        </w:rPr>
        <w:t>功能单一。</w:t>
      </w:r>
    </w:p>
    <w:p w14:paraId="3FC536FD">
      <w:pPr>
        <w:spacing w:line="360" w:lineRule="auto"/>
        <w:ind w:firstLine="6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根据上述特点，设备选取整机进行加速老化试验进行验证，</w:t>
      </w:r>
      <w:r>
        <w:rPr>
          <w:rFonts w:hint="eastAsia"/>
          <w:sz w:val="24"/>
          <w:szCs w:val="24"/>
        </w:rPr>
        <w:t>通过评价最终确定产品的使用期限。</w:t>
      </w:r>
    </w:p>
    <w:p w14:paraId="22E02A9E">
      <w:pPr>
        <w:spacing w:line="360" w:lineRule="auto"/>
        <w:ind w:firstLine="640"/>
        <w:rPr>
          <w:rFonts w:hint="eastAsia"/>
          <w:sz w:val="24"/>
          <w:szCs w:val="24"/>
        </w:rPr>
      </w:pPr>
    </w:p>
    <w:p w14:paraId="4C461234">
      <w:pPr>
        <w:spacing w:line="360" w:lineRule="auto"/>
        <w:ind w:firstLine="482" w:firstLineChars="200"/>
        <w:outlineLvl w:val="0"/>
        <w:rPr>
          <w:b/>
          <w:sz w:val="24"/>
          <w:szCs w:val="24"/>
        </w:rPr>
      </w:pPr>
      <w:bookmarkStart w:id="13" w:name="_Toc23279"/>
      <w:bookmarkStart w:id="14" w:name="_Toc5696"/>
      <w:bookmarkStart w:id="15" w:name="_Toc21330"/>
      <w:r>
        <w:rPr>
          <w:rFonts w:hint="eastAsia"/>
          <w:b/>
          <w:sz w:val="24"/>
          <w:szCs w:val="24"/>
        </w:rPr>
        <w:t>四、影响因素分析</w:t>
      </w:r>
      <w:bookmarkEnd w:id="13"/>
      <w:bookmarkEnd w:id="14"/>
      <w:bookmarkEnd w:id="15"/>
    </w:p>
    <w:p w14:paraId="293FA1A9">
      <w:pPr>
        <w:spacing w:line="360" w:lineRule="auto"/>
        <w:ind w:firstLine="480" w:firstLineChars="200"/>
        <w:outlineLvl w:val="1"/>
        <w:rPr>
          <w:rFonts w:hint="eastAsia"/>
          <w:color w:val="000000"/>
          <w:sz w:val="24"/>
          <w:szCs w:val="24"/>
        </w:rPr>
      </w:pPr>
      <w:bookmarkStart w:id="16" w:name="_Toc28963"/>
      <w:bookmarkStart w:id="17" w:name="_Toc24420"/>
      <w:r>
        <w:rPr>
          <w:rFonts w:hint="eastAsia"/>
          <w:color w:val="000000"/>
          <w:sz w:val="24"/>
          <w:szCs w:val="24"/>
          <w:lang w:val="en-US" w:eastAsia="zh-CN"/>
        </w:rPr>
        <w:t>4.1</w:t>
      </w:r>
      <w:r>
        <w:rPr>
          <w:rFonts w:hint="eastAsia"/>
          <w:color w:val="000000"/>
          <w:sz w:val="24"/>
          <w:szCs w:val="24"/>
        </w:rPr>
        <w:t>使用频率</w:t>
      </w:r>
      <w:bookmarkEnd w:id="16"/>
      <w:bookmarkEnd w:id="17"/>
    </w:p>
    <w:p w14:paraId="7CCA2E21">
      <w:pPr>
        <w:spacing w:line="360" w:lineRule="auto"/>
        <w:ind w:firstLine="480" w:firstLineChars="200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每天</w:t>
      </w:r>
      <w:r>
        <w:rPr>
          <w:rFonts w:hint="eastAsia"/>
          <w:color w:val="000000"/>
          <w:sz w:val="24"/>
          <w:szCs w:val="24"/>
          <w:lang w:val="en-US"/>
        </w:rPr>
        <w:t>使用时间为8小时</w:t>
      </w:r>
      <w:r>
        <w:rPr>
          <w:rFonts w:hint="eastAsia"/>
          <w:color w:val="000000"/>
          <w:sz w:val="24"/>
          <w:szCs w:val="24"/>
        </w:rPr>
        <w:t>，则每年</w:t>
      </w:r>
      <w:r>
        <w:rPr>
          <w:rFonts w:hint="eastAsia"/>
          <w:color w:val="000000"/>
          <w:sz w:val="24"/>
          <w:szCs w:val="24"/>
          <w:lang w:val="en-US"/>
        </w:rPr>
        <w:t>使用时间</w:t>
      </w:r>
      <w:r>
        <w:rPr>
          <w:rFonts w:hint="eastAsia"/>
          <w:color w:val="000000"/>
          <w:sz w:val="24"/>
          <w:szCs w:val="24"/>
        </w:rPr>
        <w:t>为</w:t>
      </w:r>
      <w:r>
        <w:rPr>
          <w:rFonts w:hint="eastAsia"/>
          <w:color w:val="000000"/>
          <w:sz w:val="24"/>
          <w:szCs w:val="24"/>
          <w:lang w:val="en-US"/>
        </w:rPr>
        <w:t>2920小时</w:t>
      </w:r>
      <w:r>
        <w:rPr>
          <w:rFonts w:hint="eastAsia"/>
          <w:color w:val="000000"/>
          <w:sz w:val="24"/>
          <w:szCs w:val="24"/>
          <w:lang w:eastAsia="zh-CN"/>
        </w:rPr>
        <w:t>；</w:t>
      </w:r>
      <w:r>
        <w:rPr>
          <w:rFonts w:hint="eastAsia"/>
          <w:color w:val="000000"/>
          <w:sz w:val="24"/>
          <w:szCs w:val="24"/>
          <w:lang w:val="en-US" w:eastAsia="zh-CN"/>
        </w:rPr>
        <w:t>剩余时间计入储存时间，</w:t>
      </w:r>
      <w:r>
        <w:rPr>
          <w:rFonts w:hint="eastAsia"/>
          <w:color w:val="000000"/>
          <w:sz w:val="24"/>
          <w:szCs w:val="24"/>
        </w:rPr>
        <w:t xml:space="preserve"> 则每年</w:t>
      </w:r>
      <w:r>
        <w:rPr>
          <w:rFonts w:hint="eastAsia"/>
          <w:color w:val="000000"/>
          <w:sz w:val="24"/>
          <w:szCs w:val="24"/>
          <w:lang w:val="en-US" w:eastAsia="zh-CN"/>
        </w:rPr>
        <w:t>储存</w:t>
      </w:r>
      <w:r>
        <w:rPr>
          <w:rFonts w:hint="eastAsia"/>
          <w:color w:val="000000"/>
          <w:sz w:val="24"/>
          <w:szCs w:val="24"/>
          <w:lang w:val="en-US"/>
        </w:rPr>
        <w:t>时间</w:t>
      </w:r>
      <w:r>
        <w:rPr>
          <w:rFonts w:hint="eastAsia"/>
          <w:color w:val="000000"/>
          <w:sz w:val="24"/>
          <w:szCs w:val="24"/>
        </w:rPr>
        <w:t>为</w:t>
      </w:r>
      <w:r>
        <w:rPr>
          <w:rFonts w:hint="eastAsia"/>
          <w:color w:val="000000"/>
          <w:sz w:val="24"/>
          <w:szCs w:val="24"/>
          <w:lang w:val="en-US" w:eastAsia="zh-CN"/>
        </w:rPr>
        <w:t>5840</w:t>
      </w:r>
      <w:r>
        <w:rPr>
          <w:rFonts w:hint="eastAsia"/>
          <w:color w:val="000000"/>
          <w:sz w:val="24"/>
          <w:szCs w:val="24"/>
          <w:lang w:val="en-US"/>
        </w:rPr>
        <w:t>小时</w:t>
      </w:r>
      <w:r>
        <w:rPr>
          <w:rFonts w:hint="eastAsia"/>
          <w:color w:val="000000"/>
          <w:sz w:val="24"/>
          <w:szCs w:val="24"/>
          <w:lang w:val="en-US" w:eastAsia="zh-CN"/>
        </w:rPr>
        <w:t>。</w:t>
      </w:r>
    </w:p>
    <w:p w14:paraId="20898703">
      <w:pPr>
        <w:spacing w:line="360" w:lineRule="auto"/>
        <w:ind w:firstLine="480" w:firstLineChars="200"/>
        <w:outlineLvl w:val="1"/>
        <w:rPr>
          <w:rFonts w:hint="eastAsia"/>
          <w:color w:val="000000"/>
          <w:sz w:val="24"/>
          <w:szCs w:val="24"/>
        </w:rPr>
      </w:pPr>
      <w:bookmarkStart w:id="18" w:name="_Toc25307"/>
      <w:bookmarkStart w:id="19" w:name="_Toc23634"/>
      <w:r>
        <w:rPr>
          <w:rFonts w:hint="eastAsia"/>
          <w:color w:val="000000"/>
          <w:sz w:val="24"/>
          <w:szCs w:val="24"/>
          <w:lang w:val="en-US" w:eastAsia="zh-CN"/>
        </w:rPr>
        <w:t>4.2</w:t>
      </w:r>
      <w:r>
        <w:rPr>
          <w:rFonts w:hint="eastAsia"/>
          <w:color w:val="000000"/>
          <w:sz w:val="24"/>
          <w:szCs w:val="24"/>
        </w:rPr>
        <w:t>使用环境</w:t>
      </w:r>
      <w:bookmarkEnd w:id="18"/>
      <w:bookmarkEnd w:id="19"/>
    </w:p>
    <w:p w14:paraId="2FB54068">
      <w:pPr>
        <w:spacing w:line="360" w:lineRule="auto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用于专业医疗机构，环境条件受控。环境温度应按5~30度来考虑，环境湿度30~80%，电源条件稳定。因此说，</w:t>
      </w:r>
      <w:r>
        <w:rPr>
          <w:rFonts w:hint="eastAsia"/>
          <w:color w:val="000000"/>
          <w:sz w:val="24"/>
          <w:szCs w:val="24"/>
          <w:lang w:val="en-US" w:eastAsia="zh-CN"/>
        </w:rPr>
        <w:t>产品</w:t>
      </w:r>
      <w:r>
        <w:rPr>
          <w:rFonts w:hint="eastAsia"/>
          <w:color w:val="000000"/>
          <w:sz w:val="24"/>
          <w:szCs w:val="24"/>
        </w:rPr>
        <w:t>的使用环境为较为理想的使用环境，而非严酷的使用环境，不存在环境温湿度恶劣</w:t>
      </w:r>
      <w:r>
        <w:rPr>
          <w:rFonts w:hint="eastAsia"/>
          <w:color w:val="000000"/>
          <w:sz w:val="24"/>
          <w:szCs w:val="24"/>
          <w:lang w:val="en-US" w:eastAsia="zh-CN"/>
        </w:rPr>
        <w:t>、</w:t>
      </w:r>
      <w:r>
        <w:rPr>
          <w:rFonts w:hint="eastAsia"/>
          <w:color w:val="000000"/>
          <w:sz w:val="24"/>
          <w:szCs w:val="24"/>
        </w:rPr>
        <w:t>电网条件差等加速设备老化的因素。</w:t>
      </w:r>
    </w:p>
    <w:p w14:paraId="6FC256E0">
      <w:pPr>
        <w:spacing w:line="360" w:lineRule="auto"/>
        <w:ind w:firstLine="480" w:firstLineChars="200"/>
        <w:rPr>
          <w:rFonts w:hint="eastAsia"/>
          <w:color w:val="000000"/>
          <w:sz w:val="24"/>
          <w:szCs w:val="24"/>
          <w:lang w:val="en-US"/>
        </w:rPr>
      </w:pPr>
    </w:p>
    <w:p w14:paraId="3EB756ED">
      <w:pPr>
        <w:spacing w:line="360" w:lineRule="auto"/>
        <w:ind w:firstLine="482" w:firstLineChars="200"/>
        <w:outlineLvl w:val="0"/>
        <w:rPr>
          <w:b/>
          <w:sz w:val="24"/>
          <w:szCs w:val="24"/>
        </w:rPr>
      </w:pPr>
      <w:bookmarkStart w:id="20" w:name="_Toc1505"/>
      <w:bookmarkStart w:id="21" w:name="_Toc24560"/>
      <w:bookmarkStart w:id="22" w:name="_Toc29137"/>
      <w:r>
        <w:rPr>
          <w:rFonts w:hint="eastAsia"/>
          <w:b/>
          <w:sz w:val="24"/>
          <w:szCs w:val="24"/>
        </w:rPr>
        <w:t>五、评价方法概述</w:t>
      </w:r>
      <w:bookmarkEnd w:id="20"/>
      <w:bookmarkEnd w:id="21"/>
      <w:bookmarkEnd w:id="22"/>
    </w:p>
    <w:p w14:paraId="6B3A1808">
      <w:pPr>
        <w:spacing w:line="360" w:lineRule="auto"/>
        <w:ind w:firstLine="480" w:firstLineChars="200"/>
        <w:outlineLvl w:val="1"/>
        <w:rPr>
          <w:rFonts w:hint="eastAsia"/>
          <w:color w:val="000000"/>
          <w:sz w:val="24"/>
          <w:szCs w:val="24"/>
          <w:lang w:val="en-US"/>
        </w:rPr>
      </w:pPr>
      <w:bookmarkStart w:id="23" w:name="_Toc13505"/>
      <w:bookmarkStart w:id="24" w:name="_Toc7040"/>
      <w:r>
        <w:rPr>
          <w:rFonts w:hint="eastAsia"/>
          <w:color w:val="000000"/>
          <w:sz w:val="24"/>
          <w:szCs w:val="24"/>
          <w:lang w:val="en-US"/>
        </w:rPr>
        <w:t>5.1试验方法</w:t>
      </w:r>
      <w:bookmarkEnd w:id="23"/>
      <w:bookmarkEnd w:id="24"/>
    </w:p>
    <w:p w14:paraId="59EDFD79">
      <w:pPr>
        <w:spacing w:line="360" w:lineRule="auto"/>
        <w:ind w:firstLine="480" w:firstLineChars="200"/>
        <w:outlineLvl w:val="9"/>
        <w:rPr>
          <w:rFonts w:hint="eastAsia"/>
          <w:color w:val="000000"/>
          <w:sz w:val="24"/>
          <w:szCs w:val="24"/>
          <w:lang w:val="en-US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根据产品使用特性与影响因素确定产品采用</w:t>
      </w:r>
      <w:r>
        <w:rPr>
          <w:rFonts w:hint="eastAsia"/>
          <w:color w:val="000000"/>
          <w:sz w:val="24"/>
          <w:szCs w:val="24"/>
          <w:lang w:val="en-US"/>
        </w:rPr>
        <w:t>整机老化加速</w:t>
      </w:r>
      <w:r>
        <w:rPr>
          <w:rFonts w:hint="eastAsia"/>
          <w:color w:val="000000"/>
          <w:sz w:val="24"/>
          <w:szCs w:val="24"/>
          <w:lang w:val="en-US" w:eastAsia="zh-CN"/>
        </w:rPr>
        <w:t>试验。</w:t>
      </w:r>
    </w:p>
    <w:p w14:paraId="6BDF7759">
      <w:pPr>
        <w:spacing w:line="360" w:lineRule="auto"/>
        <w:ind w:firstLine="480" w:firstLineChars="200"/>
        <w:outlineLvl w:val="1"/>
        <w:rPr>
          <w:rFonts w:hint="eastAsia"/>
          <w:sz w:val="24"/>
          <w:szCs w:val="24"/>
          <w:lang w:val="en-US"/>
        </w:rPr>
      </w:pPr>
      <w:bookmarkStart w:id="25" w:name="_Toc16317"/>
      <w:bookmarkStart w:id="26" w:name="_Toc5060"/>
      <w:r>
        <w:rPr>
          <w:rFonts w:hint="eastAsia"/>
          <w:color w:val="000000"/>
          <w:sz w:val="24"/>
          <w:szCs w:val="24"/>
          <w:lang w:val="en-US"/>
        </w:rPr>
        <w:t>5.2</w:t>
      </w:r>
      <w:r>
        <w:rPr>
          <w:rFonts w:hint="eastAsia"/>
          <w:sz w:val="24"/>
          <w:szCs w:val="24"/>
          <w:lang w:val="en-US"/>
        </w:rPr>
        <w:t>样品数量</w:t>
      </w:r>
      <w:bookmarkEnd w:id="25"/>
      <w:bookmarkEnd w:id="26"/>
    </w:p>
    <w:p w14:paraId="055D5C27">
      <w:pPr>
        <w:spacing w:line="360" w:lineRule="auto"/>
        <w:ind w:firstLine="480" w:firstLineChars="200"/>
        <w:outlineLvl w:val="9"/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2台</w:t>
      </w:r>
      <w:r>
        <w:rPr>
          <w:rFonts w:hint="eastAsia"/>
          <w:sz w:val="24"/>
          <w:szCs w:val="24"/>
          <w:lang w:val="en-US" w:eastAsia="zh-CN"/>
        </w:rPr>
        <w:t>。</w:t>
      </w:r>
    </w:p>
    <w:p w14:paraId="6CE7BD9E">
      <w:pPr>
        <w:spacing w:line="360" w:lineRule="auto"/>
        <w:ind w:firstLine="480" w:firstLineChars="200"/>
        <w:outlineLvl w:val="1"/>
        <w:rPr>
          <w:rFonts w:hint="eastAsia"/>
          <w:sz w:val="24"/>
          <w:szCs w:val="24"/>
          <w:lang w:val="en-US" w:eastAsia="zh-CN"/>
        </w:rPr>
      </w:pPr>
      <w:bookmarkStart w:id="27" w:name="_Toc28560"/>
      <w:bookmarkStart w:id="28" w:name="_Toc31137"/>
      <w:r>
        <w:rPr>
          <w:rFonts w:hint="eastAsia"/>
          <w:sz w:val="24"/>
          <w:szCs w:val="24"/>
          <w:lang w:val="en-US" w:eastAsia="zh-CN"/>
        </w:rPr>
        <w:t>5.3临床使用状态</w:t>
      </w:r>
      <w:bookmarkEnd w:id="27"/>
      <w:bookmarkEnd w:id="28"/>
    </w:p>
    <w:p w14:paraId="6AD87804">
      <w:pPr>
        <w:spacing w:line="360" w:lineRule="auto"/>
        <w:ind w:firstLine="480" w:firstLineChars="2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根据产品的使用分为二种模式，分别为储存模式和工作模式。</w:t>
      </w:r>
    </w:p>
    <w:p w14:paraId="231DD513">
      <w:pPr>
        <w:spacing w:line="360" w:lineRule="auto"/>
        <w:ind w:firstLine="480" w:firstLineChars="200"/>
        <w:outlineLvl w:val="1"/>
        <w:rPr>
          <w:rFonts w:hint="eastAsia"/>
          <w:color w:val="000000"/>
          <w:sz w:val="24"/>
          <w:szCs w:val="24"/>
          <w:lang w:val="en-US"/>
        </w:rPr>
      </w:pPr>
      <w:bookmarkStart w:id="29" w:name="_Toc5719"/>
      <w:bookmarkStart w:id="30" w:name="_Toc32276"/>
      <w:r>
        <w:rPr>
          <w:rFonts w:hint="eastAsia"/>
          <w:color w:val="000000"/>
          <w:sz w:val="24"/>
          <w:szCs w:val="24"/>
          <w:lang w:val="en-US"/>
        </w:rPr>
        <w:t>5.</w:t>
      </w:r>
      <w:r>
        <w:rPr>
          <w:rFonts w:hint="eastAsia"/>
          <w:color w:val="000000"/>
          <w:sz w:val="24"/>
          <w:szCs w:val="24"/>
          <w:lang w:val="en-US" w:eastAsia="zh-CN"/>
        </w:rPr>
        <w:t>4</w:t>
      </w:r>
      <w:r>
        <w:rPr>
          <w:rFonts w:hint="eastAsia"/>
          <w:color w:val="000000"/>
          <w:sz w:val="24"/>
          <w:szCs w:val="24"/>
          <w:lang w:val="en-US"/>
        </w:rPr>
        <w:t>临床使用应力剖面</w:t>
      </w:r>
      <w:bookmarkEnd w:id="29"/>
      <w:bookmarkEnd w:id="30"/>
    </w:p>
    <w:p w14:paraId="5FF7988C">
      <w:pPr>
        <w:spacing w:line="360" w:lineRule="auto"/>
        <w:ind w:firstLine="480" w:firstLineChars="200"/>
        <w:rPr>
          <w:color w:val="000000"/>
          <w:sz w:val="24"/>
          <w:szCs w:val="24"/>
          <w:lang w:val="en-US"/>
        </w:rPr>
      </w:pPr>
      <w:r>
        <w:rPr>
          <w:rFonts w:hint="eastAsia"/>
          <w:color w:val="000000"/>
          <w:sz w:val="24"/>
          <w:szCs w:val="24"/>
          <w:lang w:val="en-US"/>
        </w:rPr>
        <w:t>考虑到</w:t>
      </w:r>
      <w:r>
        <w:rPr>
          <w:rFonts w:hint="eastAsia"/>
          <w:color w:val="000000"/>
          <w:sz w:val="24"/>
          <w:szCs w:val="24"/>
          <w:lang w:val="en-US" w:eastAsia="zh-CN"/>
        </w:rPr>
        <w:t>产品</w:t>
      </w:r>
      <w:r>
        <w:rPr>
          <w:rFonts w:hint="eastAsia"/>
          <w:color w:val="000000"/>
          <w:sz w:val="24"/>
          <w:szCs w:val="24"/>
        </w:rPr>
        <w:t>用于专业医疗机构，环境条件受控。</w:t>
      </w:r>
      <w:r>
        <w:rPr>
          <w:rFonts w:hint="eastAsia"/>
          <w:color w:val="000000"/>
          <w:sz w:val="24"/>
          <w:szCs w:val="24"/>
          <w:lang w:val="en-US"/>
        </w:rPr>
        <w:t>临床使用应力主要为温度和湿度。参考温湿度：25℃，60%RH。</w:t>
      </w:r>
    </w:p>
    <w:p w14:paraId="1960AE70">
      <w:pPr>
        <w:spacing w:line="360" w:lineRule="auto"/>
        <w:ind w:firstLine="480" w:firstLineChars="200"/>
        <w:outlineLvl w:val="1"/>
        <w:rPr>
          <w:rFonts w:hint="eastAsia"/>
          <w:color w:val="000000"/>
          <w:sz w:val="24"/>
          <w:szCs w:val="24"/>
          <w:lang w:val="en-US"/>
        </w:rPr>
      </w:pPr>
      <w:bookmarkStart w:id="31" w:name="_Toc4161"/>
      <w:bookmarkStart w:id="32" w:name="_Toc24002"/>
      <w:r>
        <w:rPr>
          <w:rFonts w:hint="eastAsia"/>
          <w:color w:val="000000"/>
          <w:sz w:val="24"/>
          <w:szCs w:val="24"/>
          <w:lang w:val="en-US"/>
        </w:rPr>
        <w:t>5.5确定应力大小</w:t>
      </w:r>
      <w:bookmarkEnd w:id="31"/>
      <w:bookmarkEnd w:id="32"/>
    </w:p>
    <w:p w14:paraId="35C633B4">
      <w:pPr>
        <w:spacing w:line="360" w:lineRule="auto"/>
        <w:ind w:firstLine="480" w:firstLineChars="20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工作模式：</w:t>
      </w:r>
      <w:r>
        <w:rPr>
          <w:rFonts w:hint="eastAsia"/>
          <w:color w:val="000000"/>
          <w:sz w:val="24"/>
          <w:szCs w:val="24"/>
          <w:lang w:val="en-US"/>
        </w:rPr>
        <w:t>最高耐受温湿度</w:t>
      </w:r>
      <w:r>
        <w:rPr>
          <w:rFonts w:hint="eastAsia"/>
          <w:color w:val="000000"/>
          <w:sz w:val="24"/>
          <w:szCs w:val="24"/>
          <w:lang w:val="en-US" w:eastAsia="zh-CN"/>
        </w:rPr>
        <w:t>为</w:t>
      </w:r>
      <w:r>
        <w:rPr>
          <w:rFonts w:hint="eastAsia"/>
          <w:color w:val="000000"/>
          <w:sz w:val="24"/>
          <w:szCs w:val="24"/>
          <w:lang w:val="en-US"/>
        </w:rPr>
        <w:t>45℃，85%RH</w:t>
      </w:r>
      <w:r>
        <w:rPr>
          <w:rFonts w:hint="eastAsia"/>
          <w:color w:val="000000"/>
          <w:sz w:val="24"/>
          <w:szCs w:val="24"/>
          <w:lang w:val="en-US" w:eastAsia="zh-CN"/>
        </w:rPr>
        <w:t>（参考设备使用条件）；</w:t>
      </w:r>
    </w:p>
    <w:p w14:paraId="11BE1F52">
      <w:pPr>
        <w:spacing w:line="360" w:lineRule="auto"/>
        <w:ind w:firstLine="480" w:firstLineChars="200"/>
        <w:rPr>
          <w:color w:val="000000"/>
          <w:sz w:val="24"/>
          <w:szCs w:val="24"/>
          <w:lang w:val="en-US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储存模式：最高耐受</w:t>
      </w:r>
      <w:r>
        <w:rPr>
          <w:rFonts w:hint="eastAsia"/>
          <w:color w:val="000000"/>
          <w:sz w:val="24"/>
          <w:szCs w:val="24"/>
          <w:lang w:val="en-US"/>
        </w:rPr>
        <w:t>温湿度</w:t>
      </w:r>
      <w:r>
        <w:rPr>
          <w:rFonts w:hint="eastAsia"/>
          <w:color w:val="000000"/>
          <w:sz w:val="24"/>
          <w:szCs w:val="24"/>
          <w:lang w:val="en-US" w:eastAsia="zh-CN"/>
        </w:rPr>
        <w:t>为60</w:t>
      </w:r>
      <w:r>
        <w:rPr>
          <w:rFonts w:hint="eastAsia"/>
          <w:color w:val="000000"/>
          <w:sz w:val="24"/>
          <w:szCs w:val="24"/>
          <w:lang w:val="en-US"/>
        </w:rPr>
        <w:t>℃，</w:t>
      </w:r>
      <w:r>
        <w:rPr>
          <w:rFonts w:hint="eastAsia"/>
          <w:color w:val="000000"/>
          <w:sz w:val="24"/>
          <w:szCs w:val="24"/>
          <w:lang w:val="en-US" w:eastAsia="zh-CN"/>
        </w:rPr>
        <w:t>93</w:t>
      </w:r>
      <w:r>
        <w:rPr>
          <w:rFonts w:hint="eastAsia"/>
          <w:color w:val="000000"/>
          <w:sz w:val="24"/>
          <w:szCs w:val="24"/>
          <w:lang w:val="en-US"/>
        </w:rPr>
        <w:t>%RH</w:t>
      </w:r>
      <w:r>
        <w:rPr>
          <w:rFonts w:hint="eastAsia"/>
          <w:color w:val="000000"/>
          <w:sz w:val="24"/>
          <w:szCs w:val="24"/>
          <w:lang w:val="en-US" w:eastAsia="zh-CN"/>
        </w:rPr>
        <w:t>（参考设备储存条件）。</w:t>
      </w:r>
    </w:p>
    <w:p w14:paraId="3CC5A0AC">
      <w:pPr>
        <w:spacing w:line="360" w:lineRule="auto"/>
        <w:ind w:firstLine="480" w:firstLineChars="200"/>
        <w:outlineLvl w:val="1"/>
        <w:rPr>
          <w:rFonts w:hint="eastAsia"/>
          <w:color w:val="000000"/>
          <w:sz w:val="24"/>
          <w:szCs w:val="24"/>
          <w:lang w:val="en-US"/>
        </w:rPr>
      </w:pPr>
      <w:bookmarkStart w:id="33" w:name="_Toc25814"/>
      <w:bookmarkStart w:id="34" w:name="_Toc2617"/>
      <w:r>
        <w:rPr>
          <w:rFonts w:hint="eastAsia"/>
          <w:color w:val="000000"/>
          <w:sz w:val="24"/>
          <w:szCs w:val="24"/>
          <w:lang w:val="en-US"/>
        </w:rPr>
        <w:t>5.6选择失效模型</w:t>
      </w:r>
      <w:bookmarkEnd w:id="33"/>
      <w:bookmarkEnd w:id="34"/>
    </w:p>
    <w:p w14:paraId="4861C2F6">
      <w:pPr>
        <w:spacing w:line="360" w:lineRule="auto"/>
        <w:ind w:firstLine="480" w:firstLineChars="200"/>
        <w:rPr>
          <w:color w:val="000000"/>
          <w:sz w:val="24"/>
          <w:szCs w:val="24"/>
          <w:lang w:val="en-US"/>
        </w:rPr>
      </w:pPr>
      <w:r>
        <w:rPr>
          <w:rFonts w:hint="eastAsia"/>
          <w:color w:val="000000"/>
          <w:sz w:val="24"/>
          <w:szCs w:val="24"/>
          <w:lang w:val="en-US"/>
        </w:rPr>
        <w:t>根据临床使用应力剖面，参考</w:t>
      </w:r>
      <w:r>
        <w:rPr>
          <w:rFonts w:hint="eastAsia"/>
          <w:color w:val="000000"/>
          <w:sz w:val="24"/>
          <w:szCs w:val="24"/>
          <w:lang w:val="en-US" w:eastAsia="zh-CN"/>
        </w:rPr>
        <w:t>《GB/T 34986-2017产品加速试验方法》中B.5.5的湿度试验（湿度加速试验是通过增大相对湿度以及试验温度的方式进行加速的）、《IEC 62506-2013 Methods for product accelerated testing》的 B.5.5 Humidity test，其加速因子如下：</w:t>
      </w:r>
    </w:p>
    <w:p w14:paraId="72C6FA8E">
      <w:pPr>
        <w:spacing w:line="360" w:lineRule="auto"/>
        <w:ind w:firstLine="640"/>
        <w:jc w:val="center"/>
        <w:rPr>
          <w:rFonts w:hint="default"/>
          <w:sz w:val="24"/>
          <w:szCs w:val="24"/>
          <w:lang w:val="en-US"/>
        </w:rPr>
      </w:pPr>
      <m:oMath>
        <m:sSub>
          <m:sSubPr>
            <m:ctrlPr>
              <w:rPr>
                <w:rFonts w:hint="eastAsia" w:ascii="Cambria Math" w:hAnsi="Cambria Math" w:cs="宋体"/>
                <w:i w:val="0"/>
                <w:sz w:val="24"/>
                <w:szCs w:val="24"/>
                <w:lang w:val="zh-CN" w:eastAsia="zh-CN" w:bidi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cs="宋体"/>
                <w:sz w:val="24"/>
                <w:szCs w:val="24"/>
                <w:lang w:val="en-US" w:eastAsia="zh-CN" w:bidi="zh-CN"/>
              </w:rPr>
              <m:t>A</m:t>
            </m:r>
            <m:ctrlPr>
              <w:rPr>
                <w:rFonts w:hint="eastAsia" w:ascii="Cambria Math" w:hAnsi="Cambria Math" w:cs="宋体"/>
                <w:i w:val="0"/>
                <w:sz w:val="24"/>
                <w:szCs w:val="24"/>
                <w:lang w:val="zh-CN" w:eastAsia="zh-CN" w:bidi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cs="宋体"/>
                <w:sz w:val="24"/>
                <w:szCs w:val="24"/>
                <w:lang w:val="en-US" w:eastAsia="zh-CN" w:bidi="zh-CN"/>
              </w:rPr>
              <m:t>H</m:t>
            </m:r>
            <m:ctrlPr>
              <w:rPr>
                <w:rFonts w:hint="eastAsia" w:ascii="Cambria Math" w:hAnsi="Cambria Math" w:cs="宋体"/>
                <w:i w:val="0"/>
                <w:sz w:val="24"/>
                <w:szCs w:val="24"/>
                <w:lang w:val="zh-CN" w:eastAsia="zh-CN" w:bidi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cs="宋体"/>
            <w:sz w:val="24"/>
            <w:szCs w:val="24"/>
            <w:lang w:val="en-US" w:bidi="zh-CN"/>
          </w:rPr>
          <m:t>=</m:t>
        </m:r>
        <m:sSup>
          <m:sSupPr>
            <m:ctrlPr>
              <w:rPr>
                <w:rFonts w:hint="eastAsia" w:ascii="Cambria Math" w:hAnsi="Cambria Math" w:cs="宋体"/>
                <w:sz w:val="24"/>
                <w:szCs w:val="24"/>
                <w:lang w:val="en-US" w:bidi="zh-CN"/>
              </w:rPr>
            </m:ctrlPr>
          </m:sSupPr>
          <m:e>
            <m:d>
              <m:dPr>
                <m:ctrlPr>
                  <w:rPr>
                    <w:rFonts w:hint="eastAsia" w:ascii="Cambria Math" w:hAnsi="Cambria Math" w:cs="宋体"/>
                    <w:b w:val="0"/>
                    <w:i w:val="0"/>
                    <w:sz w:val="24"/>
                    <w:szCs w:val="24"/>
                    <w:lang w:val="en-US" w:bidi="zh-CN"/>
                  </w:rPr>
                </m:ctrlPr>
              </m:dPr>
              <m:e>
                <m:f>
                  <m:fPr>
                    <m:ctrlPr>
                      <w:rPr>
                        <w:rFonts w:hint="eastAsia" w:ascii="Cambria Math" w:hAnsi="Cambria Math" w:cs="宋体"/>
                        <w:sz w:val="24"/>
                        <w:szCs w:val="24"/>
                        <w:lang w:val="en-US" w:bidi="zh-C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hint="eastAsia" w:ascii="Cambria Math" w:hAnsi="Cambria Math" w:cs="宋体"/>
                            <w:sz w:val="24"/>
                            <w:szCs w:val="24"/>
                            <w:lang w:val="en-US" w:bidi="zh-C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hint="eastAsia" w:ascii="Cambria Math" w:hAnsi="Cambria Math" w:cs="宋体"/>
                            <w:sz w:val="24"/>
                            <w:szCs w:val="24"/>
                            <w:lang w:val="en-US" w:bidi="zh-CN"/>
                          </w:rPr>
                          <m:t>RH</m:t>
                        </m:r>
                        <m:ctrlPr>
                          <w:rPr>
                            <w:rFonts w:hint="eastAsia" w:ascii="Cambria Math" w:hAnsi="Cambria Math" w:cs="宋体"/>
                            <w:sz w:val="24"/>
                            <w:szCs w:val="24"/>
                            <w:lang w:val="en-US" w:bidi="zh-CN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hint="eastAsia" w:ascii="Cambria Math" w:hAnsi="Cambria Math" w:cs="宋体"/>
                            <w:sz w:val="24"/>
                            <w:szCs w:val="24"/>
                            <w:lang w:val="en-US" w:bidi="zh-CN"/>
                          </w:rPr>
                          <m:t>Test</m:t>
                        </m:r>
                        <m:ctrlPr>
                          <w:rPr>
                            <w:rFonts w:hint="eastAsia" w:ascii="Cambria Math" w:hAnsi="Cambria Math" w:cs="宋体"/>
                            <w:sz w:val="24"/>
                            <w:szCs w:val="24"/>
                            <w:lang w:val="en-US" w:bidi="zh-CN"/>
                          </w:rPr>
                        </m:ctrlPr>
                      </m:sub>
                    </m:sSub>
                    <m:ctrlPr>
                      <w:rPr>
                        <w:rFonts w:hint="eastAsia" w:ascii="Cambria Math" w:hAnsi="Cambria Math" w:cs="宋体"/>
                        <w:sz w:val="24"/>
                        <w:szCs w:val="24"/>
                        <w:lang w:val="en-US" w:bidi="zh-CN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hint="eastAsia" w:ascii="Cambria Math" w:hAnsi="Cambria Math" w:cs="宋体"/>
                            <w:sz w:val="24"/>
                            <w:szCs w:val="24"/>
                            <w:lang w:val="en-US" w:bidi="zh-C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hint="eastAsia" w:ascii="Cambria Math" w:hAnsi="Cambria Math" w:cs="宋体"/>
                            <w:sz w:val="24"/>
                            <w:szCs w:val="24"/>
                            <w:lang w:val="en-US" w:bidi="zh-CN"/>
                          </w:rPr>
                          <m:t>RH</m:t>
                        </m:r>
                        <m:ctrlPr>
                          <w:rPr>
                            <w:rFonts w:hint="eastAsia" w:ascii="Cambria Math" w:hAnsi="Cambria Math" w:cs="宋体"/>
                            <w:sz w:val="24"/>
                            <w:szCs w:val="24"/>
                            <w:lang w:val="en-US" w:bidi="zh-CN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hint="eastAsia" w:ascii="Cambria Math" w:hAnsi="Cambria Math" w:cs="宋体"/>
                            <w:sz w:val="24"/>
                            <w:szCs w:val="24"/>
                            <w:lang w:val="en-US" w:bidi="zh-CN"/>
                          </w:rPr>
                          <m:t>use</m:t>
                        </m:r>
                        <m:ctrlPr>
                          <w:rPr>
                            <w:rFonts w:hint="eastAsia" w:ascii="Cambria Math" w:hAnsi="Cambria Math" w:cs="宋体"/>
                            <w:sz w:val="24"/>
                            <w:szCs w:val="24"/>
                            <w:lang w:val="en-US" w:bidi="zh-CN"/>
                          </w:rPr>
                        </m:ctrlPr>
                      </m:sub>
                    </m:sSub>
                    <m:ctrlPr>
                      <w:rPr>
                        <w:rFonts w:hint="eastAsia" w:ascii="Cambria Math" w:hAnsi="Cambria Math" w:cs="宋体"/>
                        <w:sz w:val="24"/>
                        <w:szCs w:val="24"/>
                        <w:lang w:val="en-US" w:bidi="zh-CN"/>
                      </w:rPr>
                    </m:ctrlPr>
                  </m:den>
                </m:f>
                <m:ctrlPr>
                  <w:rPr>
                    <w:rFonts w:hint="eastAsia" w:ascii="Cambria Math" w:hAnsi="Cambria Math" w:cs="宋体"/>
                    <w:b w:val="0"/>
                    <w:i w:val="0"/>
                    <w:sz w:val="24"/>
                    <w:szCs w:val="24"/>
                    <w:lang w:val="en-US" w:bidi="zh-CN"/>
                  </w:rPr>
                </m:ctrlPr>
              </m:e>
            </m:d>
            <m:ctrlPr>
              <w:rPr>
                <w:rFonts w:hint="eastAsia" w:ascii="Cambria Math" w:hAnsi="Cambria Math" w:cs="宋体"/>
                <w:sz w:val="24"/>
                <w:szCs w:val="24"/>
                <w:lang w:val="en-US" w:bidi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cs="宋体"/>
                <w:sz w:val="24"/>
                <w:szCs w:val="24"/>
                <w:lang w:val="en-US" w:bidi="zh-CN"/>
              </w:rPr>
              <m:t>h</m:t>
            </m:r>
            <m:ctrlPr>
              <w:rPr>
                <w:rFonts w:hint="eastAsia" w:ascii="Cambria Math" w:hAnsi="Cambria Math" w:cs="宋体"/>
                <w:sz w:val="24"/>
                <w:szCs w:val="24"/>
                <w:lang w:val="en-US" w:bidi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cs="宋体"/>
            <w:sz w:val="24"/>
            <w:szCs w:val="24"/>
            <w:lang w:val="en-US" w:bidi="zh-CN"/>
          </w:rPr>
          <m:t>×exp</m:t>
        </m:r>
        <m:d>
          <m:dPr>
            <m:begChr m:val="["/>
            <m:endChr m:val="]"/>
            <m:ctrlPr>
              <w:rPr>
                <w:rFonts w:hint="eastAsia" w:ascii="Cambria Math" w:hAnsi="Cambria Math" w:cs="宋体"/>
                <w:sz w:val="24"/>
                <w:szCs w:val="24"/>
                <w:lang w:val="en-US" w:bidi="zh-CN"/>
              </w:rPr>
            </m:ctrlPr>
          </m:dPr>
          <m:e>
            <m:f>
              <m:fPr>
                <m:ctrlPr>
                  <w:rPr>
                    <w:rFonts w:hint="eastAsia" w:ascii="Cambria Math" w:hAnsi="Cambria Math" w:cs="宋体"/>
                    <w:sz w:val="24"/>
                    <w:szCs w:val="24"/>
                    <w:lang w:val="en-US" w:bidi="zh-CN"/>
                  </w:rPr>
                </m:ctrlPr>
              </m:fPr>
              <m:num>
                <m:sSub>
                  <m:sSubPr>
                    <m:ctrlPr>
                      <w:rPr>
                        <w:rFonts w:hint="eastAsia" w:ascii="Cambria Math" w:hAnsi="Cambria Math" w:cs="宋体"/>
                        <w:sz w:val="24"/>
                        <w:szCs w:val="24"/>
                        <w:lang w:val="en-US" w:bidi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cs="宋体"/>
                        <w:sz w:val="24"/>
                        <w:szCs w:val="24"/>
                        <w:lang w:val="en-US" w:bidi="zh-CN"/>
                      </w:rPr>
                      <m:t>E</m:t>
                    </m:r>
                    <m:ctrlPr>
                      <w:rPr>
                        <w:rFonts w:hint="eastAsia" w:ascii="Cambria Math" w:hAnsi="Cambria Math" w:cs="宋体"/>
                        <w:sz w:val="24"/>
                        <w:szCs w:val="24"/>
                        <w:lang w:val="en-US" w:bidi="zh-CN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eastAsia" w:ascii="Cambria Math" w:hAnsi="Cambria Math" w:cs="宋体"/>
                        <w:sz w:val="24"/>
                        <w:szCs w:val="24"/>
                        <w:lang w:val="en-US" w:bidi="zh-CN"/>
                      </w:rPr>
                      <m:t>a</m:t>
                    </m:r>
                    <m:ctrlPr>
                      <w:rPr>
                        <w:rFonts w:hint="eastAsia" w:ascii="Cambria Math" w:hAnsi="Cambria Math" w:cs="宋体"/>
                        <w:sz w:val="24"/>
                        <w:szCs w:val="24"/>
                        <w:lang w:val="en-US" w:bidi="zh-CN"/>
                      </w:rPr>
                    </m:ctrlPr>
                  </m:sub>
                </m:sSub>
                <m:ctrlPr>
                  <w:rPr>
                    <w:rFonts w:hint="eastAsia" w:ascii="Cambria Math" w:hAnsi="Cambria Math" w:cs="宋体"/>
                    <w:sz w:val="24"/>
                    <w:szCs w:val="24"/>
                    <w:lang w:val="en-US" w:bidi="zh-CN"/>
                  </w:rPr>
                </m:ctrlPr>
              </m:num>
              <m:den>
                <m:sSub>
                  <m:sSubPr>
                    <m:ctrlPr>
                      <w:rPr>
                        <w:rFonts w:hint="eastAsia" w:ascii="Cambria Math" w:hAnsi="Cambria Math" w:cs="宋体"/>
                        <w:sz w:val="24"/>
                        <w:szCs w:val="24"/>
                        <w:lang w:val="en-US" w:bidi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cs="宋体"/>
                        <w:sz w:val="24"/>
                        <w:szCs w:val="24"/>
                        <w:lang w:val="en-US" w:bidi="zh-CN"/>
                      </w:rPr>
                      <m:t>K</m:t>
                    </m:r>
                    <m:ctrlPr>
                      <w:rPr>
                        <w:rFonts w:hint="eastAsia" w:ascii="Cambria Math" w:hAnsi="Cambria Math" w:cs="宋体"/>
                        <w:sz w:val="24"/>
                        <w:szCs w:val="24"/>
                        <w:lang w:val="en-US" w:bidi="zh-CN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eastAsia" w:ascii="Cambria Math" w:hAnsi="Cambria Math" w:cs="宋体"/>
                        <w:sz w:val="24"/>
                        <w:szCs w:val="24"/>
                        <w:lang w:val="en-US" w:bidi="zh-CN"/>
                      </w:rPr>
                      <m:t>B</m:t>
                    </m:r>
                    <m:ctrlPr>
                      <w:rPr>
                        <w:rFonts w:hint="eastAsia" w:ascii="Cambria Math" w:hAnsi="Cambria Math" w:cs="宋体"/>
                        <w:sz w:val="24"/>
                        <w:szCs w:val="24"/>
                        <w:lang w:val="en-US" w:bidi="zh-CN"/>
                      </w:rPr>
                    </m:ctrlPr>
                  </m:sub>
                </m:sSub>
                <m:ctrlPr>
                  <w:rPr>
                    <w:rFonts w:hint="eastAsia" w:ascii="Cambria Math" w:hAnsi="Cambria Math" w:cs="宋体"/>
                    <w:sz w:val="24"/>
                    <w:szCs w:val="24"/>
                    <w:lang w:val="en-US" w:bidi="zh-CN"/>
                  </w:rPr>
                </m:ctrlPr>
              </m:den>
            </m:f>
            <m:r>
              <m:rPr>
                <m:sty m:val="p"/>
              </m:rPr>
              <w:rPr>
                <w:rFonts w:hint="eastAsia" w:ascii="Cambria Math" w:hAnsi="Cambria Math" w:cs="宋体"/>
                <w:sz w:val="24"/>
                <w:szCs w:val="24"/>
                <w:lang w:val="en-US" w:bidi="zh-CN"/>
              </w:rPr>
              <m:t>×</m:t>
            </m:r>
            <m:d>
              <m:dPr>
                <m:ctrlPr>
                  <w:rPr>
                    <w:rFonts w:hint="eastAsia" w:ascii="Cambria Math" w:hAnsi="Cambria Math" w:cs="宋体"/>
                    <w:sz w:val="24"/>
                    <w:szCs w:val="24"/>
                    <w:lang w:val="en-US" w:bidi="zh-CN"/>
                  </w:rPr>
                </m:ctrlPr>
              </m:dPr>
              <m:e>
                <m:f>
                  <m:fPr>
                    <m:ctrlPr>
                      <w:rPr>
                        <w:rFonts w:hint="eastAsia" w:ascii="Cambria Math" w:hAnsi="Cambria Math" w:cs="宋体"/>
                        <w:sz w:val="24"/>
                        <w:szCs w:val="24"/>
                        <w:lang w:val="en-US" w:bidi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eastAsia" w:ascii="Cambria Math" w:hAnsi="Cambria Math" w:cs="宋体"/>
                        <w:sz w:val="24"/>
                        <w:szCs w:val="24"/>
                        <w:lang w:val="en-US" w:bidi="zh-CN"/>
                      </w:rPr>
                      <m:t>1</m:t>
                    </m:r>
                    <m:ctrlPr>
                      <w:rPr>
                        <w:rFonts w:hint="eastAsia" w:ascii="Cambria Math" w:hAnsi="Cambria Math" w:cs="宋体"/>
                        <w:sz w:val="24"/>
                        <w:szCs w:val="24"/>
                        <w:lang w:val="en-US" w:bidi="zh-CN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hint="eastAsia" w:ascii="Cambria Math" w:hAnsi="Cambria Math" w:cs="宋体"/>
                            <w:sz w:val="24"/>
                            <w:szCs w:val="24"/>
                            <w:lang w:val="en-US" w:bidi="zh-C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hint="eastAsia" w:ascii="Cambria Math" w:hAnsi="Cambria Math" w:cs="宋体"/>
                            <w:sz w:val="24"/>
                            <w:szCs w:val="24"/>
                            <w:lang w:val="en-US" w:bidi="zh-CN"/>
                          </w:rPr>
                          <m:t>T</m:t>
                        </m:r>
                        <m:ctrlPr>
                          <w:rPr>
                            <w:rFonts w:hint="eastAsia" w:ascii="Cambria Math" w:hAnsi="Cambria Math" w:cs="宋体"/>
                            <w:sz w:val="24"/>
                            <w:szCs w:val="24"/>
                            <w:lang w:val="en-US" w:bidi="zh-CN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hint="eastAsia" w:ascii="Cambria Math" w:hAnsi="Cambria Math" w:cs="宋体"/>
                            <w:sz w:val="24"/>
                            <w:szCs w:val="24"/>
                            <w:lang w:val="en-US" w:bidi="zh-CN"/>
                          </w:rPr>
                          <m:t>ON</m:t>
                        </m:r>
                        <m:ctrlPr>
                          <w:rPr>
                            <w:rFonts w:hint="eastAsia" w:ascii="Cambria Math" w:hAnsi="Cambria Math" w:cs="宋体"/>
                            <w:sz w:val="24"/>
                            <w:szCs w:val="24"/>
                            <w:lang w:val="en-US" w:bidi="zh-CN"/>
                          </w:rPr>
                        </m:ctrlPr>
                      </m:sub>
                    </m:sSub>
                    <m:r>
                      <m:rPr>
                        <m:sty m:val="p"/>
                      </m:rPr>
                      <w:rPr>
                        <w:rFonts w:hint="eastAsia" w:ascii="Cambria Math" w:hAnsi="Cambria Math" w:cs="宋体"/>
                        <w:sz w:val="24"/>
                        <w:szCs w:val="24"/>
                        <w:lang w:val="en-US" w:bidi="zh-CN"/>
                      </w:rPr>
                      <m:t>+273</m:t>
                    </m:r>
                    <m:ctrlPr>
                      <w:rPr>
                        <w:rFonts w:hint="eastAsia" w:ascii="Cambria Math" w:hAnsi="Cambria Math" w:cs="宋体"/>
                        <w:sz w:val="24"/>
                        <w:szCs w:val="24"/>
                        <w:lang w:val="en-US" w:bidi="zh-CN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4"/>
                    <w:szCs w:val="24"/>
                    <w:lang w:val="en-US" w:bidi="zh-CN"/>
                  </w:rPr>
                  <m:t>−</m:t>
                </m:r>
                <m:f>
                  <m:fPr>
                    <m:ctrlPr>
                      <w:rPr>
                        <w:rFonts w:hint="eastAsia" w:ascii="Cambria Math" w:hAnsi="Cambria Math" w:cs="宋体"/>
                        <w:sz w:val="24"/>
                        <w:szCs w:val="24"/>
                        <w:lang w:val="en-US" w:bidi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eastAsia" w:ascii="Cambria Math" w:hAnsi="Cambria Math" w:cs="宋体"/>
                        <w:sz w:val="24"/>
                        <w:szCs w:val="24"/>
                        <w:lang w:val="en-US" w:bidi="zh-CN"/>
                      </w:rPr>
                      <m:t>1</m:t>
                    </m:r>
                    <m:ctrlPr>
                      <w:rPr>
                        <w:rFonts w:hint="eastAsia" w:ascii="Cambria Math" w:hAnsi="Cambria Math" w:cs="宋体"/>
                        <w:sz w:val="24"/>
                        <w:szCs w:val="24"/>
                        <w:lang w:val="en-US" w:bidi="zh-CN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hint="eastAsia" w:ascii="Cambria Math" w:hAnsi="Cambria Math" w:cs="宋体"/>
                            <w:sz w:val="24"/>
                            <w:szCs w:val="24"/>
                            <w:lang w:val="en-US" w:bidi="zh-C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hint="eastAsia" w:ascii="Cambria Math" w:hAnsi="Cambria Math" w:cs="宋体"/>
                            <w:sz w:val="24"/>
                            <w:szCs w:val="24"/>
                            <w:lang w:val="en-US" w:bidi="zh-CN"/>
                          </w:rPr>
                          <m:t>T</m:t>
                        </m:r>
                        <m:ctrlPr>
                          <w:rPr>
                            <w:rFonts w:hint="eastAsia" w:ascii="Cambria Math" w:hAnsi="Cambria Math" w:cs="宋体"/>
                            <w:sz w:val="24"/>
                            <w:szCs w:val="24"/>
                            <w:lang w:val="en-US" w:bidi="zh-CN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hint="eastAsia" w:ascii="Cambria Math" w:hAnsi="Cambria Math" w:cs="宋体"/>
                            <w:sz w:val="24"/>
                            <w:szCs w:val="24"/>
                            <w:lang w:val="en-US" w:bidi="zh-CN"/>
                          </w:rPr>
                          <m:t>H_Test</m:t>
                        </m:r>
                        <m:ctrlPr>
                          <w:rPr>
                            <w:rFonts w:hint="eastAsia" w:ascii="Cambria Math" w:hAnsi="Cambria Math" w:cs="宋体"/>
                            <w:sz w:val="24"/>
                            <w:szCs w:val="24"/>
                            <w:lang w:val="en-US" w:bidi="zh-CN"/>
                          </w:rPr>
                        </m:ctrlPr>
                      </m:sub>
                    </m:sSub>
                    <m:r>
                      <m:rPr>
                        <m:sty m:val="p"/>
                      </m:rPr>
                      <w:rPr>
                        <w:rFonts w:hint="eastAsia" w:ascii="Cambria Math" w:hAnsi="Cambria Math" w:cs="宋体"/>
                        <w:sz w:val="24"/>
                        <w:szCs w:val="24"/>
                        <w:lang w:val="en-US" w:bidi="zh-CN"/>
                      </w:rPr>
                      <m:t>+273</m:t>
                    </m:r>
                    <m:ctrlPr>
                      <w:rPr>
                        <w:rFonts w:hint="eastAsia" w:ascii="Cambria Math" w:hAnsi="Cambria Math" w:cs="宋体"/>
                        <w:sz w:val="24"/>
                        <w:szCs w:val="24"/>
                        <w:lang w:val="en-US" w:bidi="zh-CN"/>
                      </w:rPr>
                    </m:ctrlPr>
                  </m:den>
                </m:f>
                <m:ctrlPr>
                  <w:rPr>
                    <w:rFonts w:hint="eastAsia" w:ascii="Cambria Math" w:hAnsi="Cambria Math" w:cs="宋体"/>
                    <w:sz w:val="24"/>
                    <w:szCs w:val="24"/>
                    <w:lang w:val="en-US" w:bidi="zh-CN"/>
                  </w:rPr>
                </m:ctrlPr>
              </m:e>
            </m:d>
            <m:ctrlPr>
              <w:rPr>
                <w:rFonts w:hint="eastAsia" w:ascii="Cambria Math" w:hAnsi="Cambria Math" w:cs="宋体"/>
                <w:sz w:val="24"/>
                <w:szCs w:val="24"/>
                <w:lang w:val="en-US" w:bidi="zh-CN"/>
              </w:rPr>
            </m:ctrlPr>
          </m:e>
        </m:d>
      </m:oMath>
      <w:r>
        <w:rPr>
          <w:rFonts w:hint="eastAsia" w:ascii="宋体" w:hAnsi="宋体" w:eastAsia="宋体" w:cs="宋体"/>
          <w:i w:val="0"/>
          <w:sz w:val="24"/>
          <w:szCs w:val="24"/>
          <w:lang w:val="en-US" w:bidi="zh-CN"/>
        </w:rPr>
        <w:t>……………</w:t>
      </w:r>
      <w:r>
        <w:rPr>
          <w:rFonts w:hint="eastAsia" w:cs="宋体"/>
          <w:i w:val="0"/>
          <w:sz w:val="24"/>
          <w:szCs w:val="24"/>
          <w:lang w:val="en-US" w:bidi="zh-CN"/>
        </w:rPr>
        <w:t>加速因子公式</w:t>
      </w:r>
    </w:p>
    <w:p w14:paraId="2051E63E">
      <w:pPr>
        <w:keepNext w:val="0"/>
        <w:keepLines w:val="0"/>
        <w:widowControl/>
        <w:suppressLineNumbers w:val="0"/>
        <w:spacing w:line="360" w:lineRule="auto"/>
        <w:ind w:firstLine="640"/>
        <w:jc w:val="left"/>
        <w:rPr>
          <w:rFonts w:hint="eastAsia"/>
          <w:color w:val="000000"/>
          <w:sz w:val="24"/>
          <w:szCs w:val="24"/>
          <w:lang w:val="en-US"/>
        </w:rPr>
      </w:pPr>
      <w:r>
        <w:rPr>
          <w:rFonts w:hint="eastAsia"/>
          <w:color w:val="000000"/>
          <w:sz w:val="24"/>
          <w:szCs w:val="24"/>
          <w:lang w:val="en-US"/>
        </w:rPr>
        <w:t>则湿度加速试验的总时间为:</w:t>
      </w:r>
    </w:p>
    <w:p w14:paraId="72682463">
      <w:pPr>
        <w:spacing w:line="360" w:lineRule="auto"/>
        <w:ind w:firstLine="640"/>
        <w:jc w:val="center"/>
        <w:rPr>
          <w:rFonts w:hint="eastAsia" w:eastAsia="宋体"/>
          <w:b/>
          <w:bCs/>
          <w:sz w:val="24"/>
          <w:szCs w:val="24"/>
          <w:lang w:val="en-US" w:eastAsia="zh-CN"/>
        </w:rPr>
      </w:pPr>
      <m:oMath>
        <m:sSub>
          <m:sSubPr>
            <m:ctrlPr>
              <w:rPr>
                <w:rFonts w:hint="eastAsia" w:ascii="Cambria Math" w:hAnsi="Cambria Math" w:eastAsiaTheme="minorEastAsia" w:cstheme="minorEastAsia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Theme="minorEastAsia" w:cstheme="minorEastAsia"/>
                <w:sz w:val="24"/>
                <w:szCs w:val="24"/>
                <w:lang w:val="en-US" w:eastAsia="zh-CN"/>
              </w:rPr>
              <m:t>t</m:t>
            </m:r>
            <m:ctrlPr>
              <w:rPr>
                <w:rFonts w:hint="eastAsia" w:ascii="Cambria Math" w:hAnsi="Cambria Math" w:eastAsiaTheme="minorEastAsia" w:cstheme="minorEastAsia"/>
                <w:i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Theme="minorEastAsia" w:cstheme="minorEastAsia"/>
                <w:sz w:val="24"/>
                <w:szCs w:val="24"/>
                <w:lang w:val="en-US" w:eastAsia="zh-CN"/>
              </w:rPr>
              <m:t>H_Test</m:t>
            </m:r>
            <m:ctrlPr>
              <w:rPr>
                <w:rFonts w:hint="eastAsia" w:ascii="Cambria Math" w:hAnsi="Cambria Math" w:eastAsiaTheme="minorEastAsia" w:cstheme="minorEastAsia"/>
                <w:i/>
                <w:sz w:val="24"/>
                <w:szCs w:val="24"/>
              </w:rPr>
            </m:ctrlPr>
          </m:sub>
        </m:sSub>
        <m:r>
          <m:rPr/>
          <w:rPr>
            <w:rFonts w:hint="eastAsia" w:ascii="Cambria Math" w:hAnsi="Cambria Math" w:eastAsiaTheme="minorEastAsia" w:cstheme="minorEastAsia"/>
            <w:sz w:val="24"/>
            <w:szCs w:val="24"/>
          </w:rPr>
          <m:t>=</m:t>
        </m:r>
        <m:f>
          <m:fPr>
            <m:ctrlPr>
              <w:rPr>
                <w:rFonts w:hint="eastAsia" w:ascii="Cambria Math" w:hAnsi="Cambria Math" w:eastAsiaTheme="minorEastAsia" w:cstheme="minorEastAsia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 w:eastAsiaTheme="minorEastAsia" w:cstheme="minorEastAsia"/>
                    <w:i/>
                    <w:sz w:val="24"/>
                    <w:szCs w:val="24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Theme="minorEastAsia" w:cstheme="minorEastAsia"/>
                    <w:sz w:val="24"/>
                    <w:szCs w:val="24"/>
                    <w:lang w:val="en-US" w:eastAsia="zh-CN"/>
                  </w:rPr>
                  <m:t>t</m:t>
                </m:r>
                <m:ctrlPr>
                  <w:rPr>
                    <w:rFonts w:hint="eastAsia" w:ascii="Cambria Math" w:hAnsi="Cambria Math" w:eastAsiaTheme="minorEastAsia" w:cstheme="minorEastAsia"/>
                    <w:i/>
                    <w:sz w:val="24"/>
                    <w:szCs w:val="24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Theme="minorEastAsia" w:cstheme="minorEastAsia"/>
                    <w:sz w:val="24"/>
                    <w:szCs w:val="24"/>
                    <w:lang w:val="en-US" w:eastAsia="zh-CN"/>
                  </w:rPr>
                  <m:t>TD_Use</m:t>
                </m:r>
                <m:ctrlPr>
                  <w:rPr>
                    <w:rFonts w:hint="eastAsia" w:ascii="Cambria Math" w:hAnsi="Cambria Math" w:eastAsiaTheme="minorEastAsia" w:cstheme="minorEastAsia"/>
                    <w:i/>
                    <w:sz w:val="24"/>
                    <w:szCs w:val="24"/>
                  </w:rPr>
                </m:ctrlPr>
              </m:sub>
            </m:sSub>
            <m:ctrlPr>
              <w:rPr>
                <w:rFonts w:hint="eastAsia" w:ascii="Cambria Math" w:hAnsi="Cambria Math" w:eastAsiaTheme="minorEastAsia" w:cstheme="minorEastAsia"/>
                <w:i/>
                <w:sz w:val="24"/>
                <w:szCs w:val="24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Theme="minorEastAsia" w:cstheme="minorEastAsia"/>
                    <w:i/>
                    <w:sz w:val="24"/>
                    <w:szCs w:val="24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Theme="minorEastAsia" w:cstheme="minorEastAsia"/>
                    <w:sz w:val="24"/>
                    <w:szCs w:val="24"/>
                    <w:lang w:val="en-US" w:eastAsia="zh-CN"/>
                  </w:rPr>
                  <m:t>A</m:t>
                </m:r>
                <m:ctrlPr>
                  <w:rPr>
                    <w:rFonts w:hint="eastAsia" w:ascii="Cambria Math" w:hAnsi="Cambria Math" w:eastAsiaTheme="minorEastAsia" w:cstheme="minorEastAsia"/>
                    <w:i/>
                    <w:sz w:val="24"/>
                    <w:szCs w:val="24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Theme="minorEastAsia" w:cstheme="minorEastAsia"/>
                    <w:sz w:val="24"/>
                    <w:szCs w:val="24"/>
                    <w:lang w:val="en-US" w:eastAsia="zh-CN"/>
                  </w:rPr>
                  <m:t>H</m:t>
                </m:r>
                <m:ctrlPr>
                  <w:rPr>
                    <w:rFonts w:hint="eastAsia" w:ascii="Cambria Math" w:hAnsi="Cambria Math" w:eastAsiaTheme="minorEastAsia" w:cstheme="minorEastAsia"/>
                    <w:i/>
                    <w:sz w:val="24"/>
                    <w:szCs w:val="24"/>
                  </w:rPr>
                </m:ctrlPr>
              </m:sub>
            </m:sSub>
            <m:ctrlPr>
              <w:rPr>
                <w:rFonts w:hint="eastAsia" w:ascii="Cambria Math" w:hAnsi="Cambria Math" w:eastAsiaTheme="minorEastAsia" w:cstheme="minorEastAsia"/>
                <w:i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 w:cs="宋体"/>
          <w:i w:val="0"/>
          <w:sz w:val="24"/>
          <w:szCs w:val="24"/>
          <w:lang w:val="en-US" w:bidi="zh-CN"/>
        </w:rPr>
        <w:t>…………………………………</w:t>
      </w:r>
      <w:r>
        <w:rPr>
          <w:rFonts w:hint="eastAsia" w:cs="宋体"/>
          <w:i w:val="0"/>
          <w:sz w:val="24"/>
          <w:szCs w:val="24"/>
          <w:lang w:val="en-US" w:bidi="zh-CN"/>
        </w:rPr>
        <w:t>加速时间</w:t>
      </w:r>
    </w:p>
    <w:p w14:paraId="20A27B04">
      <w:pPr>
        <w:spacing w:line="360" w:lineRule="auto"/>
        <w:ind w:firstLine="64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其中：</w:t>
      </w:r>
    </w:p>
    <w:p w14:paraId="3A667A31">
      <w:pPr>
        <w:spacing w:line="360" w:lineRule="auto"/>
        <w:ind w:firstLine="1320"/>
        <w:rPr>
          <w:rFonts w:hint="eastAsia"/>
          <w:color w:val="000000"/>
          <w:sz w:val="24"/>
          <w:szCs w:val="24"/>
          <w:vertAlign w:val="baseline"/>
          <w:lang w:val="en-US" w:eastAsia="zh-CN"/>
        </w:rPr>
      </w:pPr>
      <m:oMath>
        <m:sSub>
          <m:sSubPr>
            <m:ctrlPr>
              <w:rPr>
                <w:rFonts w:hint="eastAsia" w:ascii="Cambria Math" w:hAnsi="Cambria Math" w:cs="宋体"/>
                <w:sz w:val="24"/>
                <w:szCs w:val="24"/>
                <w:lang w:val="en-US" w:bidi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cs="宋体"/>
                <w:sz w:val="24"/>
                <w:szCs w:val="24"/>
                <w:lang w:val="en-US" w:bidi="zh-CN"/>
              </w:rPr>
              <m:t>RH</m:t>
            </m:r>
            <m:ctrlPr>
              <w:rPr>
                <w:rFonts w:hint="eastAsia" w:ascii="Cambria Math" w:hAnsi="Cambria Math" w:cs="宋体"/>
                <w:sz w:val="24"/>
                <w:szCs w:val="24"/>
                <w:lang w:val="en-US" w:bidi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cs="宋体"/>
                <w:sz w:val="24"/>
                <w:szCs w:val="24"/>
                <w:lang w:val="en-US" w:bidi="zh-CN"/>
              </w:rPr>
              <m:t>Test</m:t>
            </m:r>
            <m:ctrlPr>
              <w:rPr>
                <w:rFonts w:hint="eastAsia" w:ascii="Cambria Math" w:hAnsi="Cambria Math" w:cs="宋体"/>
                <w:sz w:val="24"/>
                <w:szCs w:val="24"/>
                <w:lang w:val="en-US" w:bidi="zh-CN"/>
              </w:rPr>
            </m:ctrlPr>
          </m:sub>
        </m:sSub>
      </m:oMath>
      <w:r>
        <w:rPr>
          <w:rFonts w:hint="eastAsia"/>
          <w:color w:val="000000"/>
          <w:sz w:val="24"/>
          <w:szCs w:val="24"/>
          <w:vertAlign w:val="subscript"/>
          <w:lang w:val="en-US" w:eastAsia="zh-CN"/>
        </w:rPr>
        <w:t xml:space="preserve">  </w:t>
      </w:r>
      <w:r>
        <w:rPr>
          <w:rFonts w:hint="eastAsia"/>
          <w:color w:val="000000"/>
          <w:sz w:val="24"/>
          <w:szCs w:val="24"/>
          <w:vertAlign w:val="baseline"/>
          <w:lang w:val="en-US" w:eastAsia="zh-CN"/>
        </w:rPr>
        <w:t>----加速试验的湿度</w:t>
      </w:r>
    </w:p>
    <w:p w14:paraId="361DECBB">
      <w:pPr>
        <w:spacing w:line="360" w:lineRule="auto"/>
        <w:ind w:firstLine="1320" w:firstLineChars="0"/>
        <w:rPr>
          <w:rFonts w:hint="eastAsia"/>
          <w:color w:val="000000"/>
          <w:sz w:val="24"/>
          <w:szCs w:val="24"/>
          <w:vertAlign w:val="baseline"/>
          <w:lang w:val="en-US" w:eastAsia="zh-CN"/>
        </w:rPr>
      </w:pPr>
      <m:oMath>
        <m:sSub>
          <m:sSubPr>
            <m:ctrlPr>
              <w:rPr>
                <w:rFonts w:hint="eastAsia" w:ascii="Cambria Math" w:hAnsi="Cambria Math" w:cs="宋体"/>
                <w:sz w:val="24"/>
                <w:szCs w:val="24"/>
                <w:lang w:val="en-US" w:bidi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cs="宋体"/>
                <w:sz w:val="24"/>
                <w:szCs w:val="24"/>
                <w:lang w:val="en-US" w:bidi="zh-CN"/>
              </w:rPr>
              <m:t>RH</m:t>
            </m:r>
            <m:ctrlPr>
              <w:rPr>
                <w:rFonts w:hint="eastAsia" w:ascii="Cambria Math" w:hAnsi="Cambria Math" w:cs="宋体"/>
                <w:sz w:val="24"/>
                <w:szCs w:val="24"/>
                <w:lang w:val="en-US" w:bidi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cs="宋体"/>
                <w:sz w:val="24"/>
                <w:szCs w:val="24"/>
                <w:lang w:val="en-US" w:bidi="zh-CN"/>
              </w:rPr>
              <m:t>use</m:t>
            </m:r>
            <m:ctrlPr>
              <w:rPr>
                <w:rFonts w:hint="eastAsia" w:ascii="Cambria Math" w:hAnsi="Cambria Math" w:cs="宋体"/>
                <w:sz w:val="24"/>
                <w:szCs w:val="24"/>
                <w:lang w:val="en-US" w:bidi="zh-CN"/>
              </w:rPr>
            </m:ctrlPr>
          </m:sub>
        </m:sSub>
      </m:oMath>
      <w:r>
        <w:rPr>
          <w:rFonts w:hint="eastAsia"/>
          <w:color w:val="000000"/>
          <w:sz w:val="24"/>
          <w:szCs w:val="24"/>
          <w:vertAlign w:val="subscript"/>
          <w:lang w:val="en-US" w:eastAsia="zh-CN"/>
        </w:rPr>
        <w:t xml:space="preserve">   </w:t>
      </w:r>
      <w:r>
        <w:rPr>
          <w:rFonts w:hint="eastAsia"/>
          <w:color w:val="000000"/>
          <w:sz w:val="24"/>
          <w:szCs w:val="24"/>
          <w:vertAlign w:val="baseline"/>
          <w:lang w:val="en-US" w:eastAsia="zh-CN"/>
        </w:rPr>
        <w:t>----正常状态下的湿度</w:t>
      </w:r>
    </w:p>
    <w:p w14:paraId="4003C197">
      <w:pPr>
        <w:spacing w:line="360" w:lineRule="auto"/>
        <w:ind w:firstLine="1320" w:firstLineChars="0"/>
        <w:rPr>
          <w:rFonts w:hint="eastAsia"/>
          <w:color w:val="000000"/>
          <w:sz w:val="24"/>
          <w:szCs w:val="24"/>
          <w:vertAlign w:val="baseline"/>
          <w:lang w:val="en-US" w:eastAsia="zh-CN"/>
        </w:rPr>
      </w:pPr>
      <m:oMath>
        <m:sSub>
          <m:sSubPr>
            <m:ctrlPr>
              <w:rPr>
                <w:rFonts w:hint="eastAsia" w:ascii="Cambria Math" w:hAnsi="Cambria Math" w:cs="宋体"/>
                <w:sz w:val="24"/>
                <w:szCs w:val="24"/>
                <w:lang w:val="en-US" w:bidi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cs="宋体"/>
                <w:sz w:val="24"/>
                <w:szCs w:val="24"/>
                <w:lang w:val="en-US" w:bidi="zh-CN"/>
              </w:rPr>
              <m:t>T</m:t>
            </m:r>
            <m:ctrlPr>
              <w:rPr>
                <w:rFonts w:hint="eastAsia" w:ascii="Cambria Math" w:hAnsi="Cambria Math" w:cs="宋体"/>
                <w:sz w:val="24"/>
                <w:szCs w:val="24"/>
                <w:lang w:val="en-US" w:bidi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cs="宋体"/>
                <w:sz w:val="24"/>
                <w:szCs w:val="24"/>
                <w:lang w:val="en-US" w:bidi="zh-CN"/>
              </w:rPr>
              <m:t>ON</m:t>
            </m:r>
            <m:ctrlPr>
              <w:rPr>
                <w:rFonts w:hint="eastAsia" w:ascii="Cambria Math" w:hAnsi="Cambria Math" w:cs="宋体"/>
                <w:sz w:val="24"/>
                <w:szCs w:val="24"/>
                <w:lang w:val="en-US" w:bidi="zh-CN"/>
              </w:rPr>
            </m:ctrlPr>
          </m:sub>
        </m:sSub>
      </m:oMath>
      <w:r>
        <w:rPr>
          <w:rFonts w:hint="eastAsia"/>
          <w:color w:val="000000"/>
          <w:sz w:val="24"/>
          <w:szCs w:val="24"/>
          <w:vertAlign w:val="subscript"/>
          <w:lang w:val="en-US" w:eastAsia="zh-CN"/>
        </w:rPr>
        <w:t xml:space="preserve">      </w:t>
      </w:r>
      <w:r>
        <w:rPr>
          <w:rFonts w:hint="eastAsia"/>
          <w:color w:val="000000"/>
          <w:sz w:val="24"/>
          <w:szCs w:val="24"/>
          <w:vertAlign w:val="baseline"/>
          <w:lang w:val="en-US" w:eastAsia="zh-CN"/>
        </w:rPr>
        <w:t>----正常状态下的温度</w:t>
      </w:r>
    </w:p>
    <w:p w14:paraId="6E58050D">
      <w:pPr>
        <w:spacing w:line="360" w:lineRule="auto"/>
        <w:ind w:firstLine="1320" w:firstLineChars="0"/>
        <w:rPr>
          <w:rFonts w:hint="eastAsia"/>
          <w:color w:val="000000"/>
          <w:sz w:val="24"/>
          <w:szCs w:val="24"/>
          <w:vertAlign w:val="baseline"/>
          <w:lang w:val="en-US" w:eastAsia="zh-CN"/>
        </w:rPr>
      </w:pPr>
      <m:oMath>
        <m:sSub>
          <m:sSubPr>
            <m:ctrlPr>
              <w:rPr>
                <w:rFonts w:hint="eastAsia" w:ascii="Cambria Math" w:hAnsi="Cambria Math" w:cs="宋体"/>
                <w:sz w:val="24"/>
                <w:szCs w:val="24"/>
                <w:lang w:val="en-US" w:bidi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cs="宋体"/>
                <w:sz w:val="24"/>
                <w:szCs w:val="24"/>
                <w:lang w:val="en-US" w:bidi="zh-CN"/>
              </w:rPr>
              <m:t>T</m:t>
            </m:r>
            <m:ctrlPr>
              <w:rPr>
                <w:rFonts w:hint="eastAsia" w:ascii="Cambria Math" w:hAnsi="Cambria Math" w:cs="宋体"/>
                <w:sz w:val="24"/>
                <w:szCs w:val="24"/>
                <w:lang w:val="en-US" w:bidi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cs="宋体"/>
                <w:sz w:val="24"/>
                <w:szCs w:val="24"/>
                <w:lang w:val="en-US" w:bidi="zh-CN"/>
              </w:rPr>
              <m:t>H_Test</m:t>
            </m:r>
            <m:ctrlPr>
              <w:rPr>
                <w:rFonts w:hint="eastAsia" w:ascii="Cambria Math" w:hAnsi="Cambria Math" w:cs="宋体"/>
                <w:sz w:val="24"/>
                <w:szCs w:val="24"/>
                <w:lang w:val="en-US" w:bidi="zh-CN"/>
              </w:rPr>
            </m:ctrlPr>
          </m:sub>
        </m:sSub>
      </m:oMath>
      <w:r>
        <w:rPr>
          <w:rFonts w:hint="eastAsia"/>
          <w:color w:val="000000"/>
          <w:sz w:val="24"/>
          <w:szCs w:val="24"/>
          <w:vertAlign w:val="subscript"/>
          <w:lang w:val="en-US" w:eastAsia="zh-CN"/>
        </w:rPr>
        <w:t xml:space="preserve">  </w:t>
      </w:r>
      <w:r>
        <w:rPr>
          <w:rFonts w:hint="eastAsia"/>
          <w:color w:val="000000"/>
          <w:sz w:val="24"/>
          <w:szCs w:val="24"/>
          <w:vertAlign w:val="baseline"/>
          <w:lang w:val="en-US" w:eastAsia="zh-CN"/>
        </w:rPr>
        <w:t>----加速状态下的温度</w:t>
      </w:r>
    </w:p>
    <w:p w14:paraId="2E94F4AA">
      <w:pPr>
        <w:spacing w:line="360" w:lineRule="auto"/>
        <w:ind w:firstLine="1320" w:firstLineChars="0"/>
        <w:rPr>
          <w:rFonts w:hint="eastAsia"/>
          <w:color w:val="000000"/>
          <w:sz w:val="24"/>
          <w:szCs w:val="24"/>
          <w:vertAlign w:val="baseline"/>
          <w:lang w:val="en-US" w:eastAsia="zh-CN"/>
        </w:rPr>
      </w:pPr>
      <m:oMath>
        <m:sSub>
          <m:sSubPr>
            <m:ctrlPr>
              <w:rPr>
                <w:rFonts w:hint="eastAsia" w:ascii="Cambria Math" w:hAnsi="Cambria Math" w:cs="宋体"/>
                <w:sz w:val="24"/>
                <w:szCs w:val="24"/>
                <w:lang w:val="en-US" w:bidi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cs="宋体"/>
                <w:sz w:val="24"/>
                <w:szCs w:val="24"/>
                <w:lang w:val="en-US" w:bidi="zh-CN"/>
              </w:rPr>
              <m:t>E</m:t>
            </m:r>
            <m:ctrlPr>
              <w:rPr>
                <w:rFonts w:hint="eastAsia" w:ascii="Cambria Math" w:hAnsi="Cambria Math" w:cs="宋体"/>
                <w:sz w:val="24"/>
                <w:szCs w:val="24"/>
                <w:lang w:val="en-US" w:bidi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cs="宋体"/>
                <w:sz w:val="24"/>
                <w:szCs w:val="24"/>
                <w:lang w:val="en-US" w:bidi="zh-CN"/>
              </w:rPr>
              <m:t>a</m:t>
            </m:r>
            <m:ctrlPr>
              <w:rPr>
                <w:rFonts w:hint="eastAsia" w:ascii="Cambria Math" w:hAnsi="Cambria Math" w:cs="宋体"/>
                <w:sz w:val="24"/>
                <w:szCs w:val="24"/>
                <w:lang w:val="en-US" w:bidi="zh-CN"/>
              </w:rPr>
            </m:ctrlPr>
          </m:sub>
        </m:sSub>
      </m:oMath>
      <w:r>
        <w:rPr>
          <w:rFonts w:hint="eastAsia"/>
          <w:color w:val="000000"/>
          <w:sz w:val="24"/>
          <w:szCs w:val="24"/>
          <w:vertAlign w:val="subscript"/>
          <w:lang w:val="en-US" w:eastAsia="zh-CN"/>
        </w:rPr>
        <w:t xml:space="preserve">         </w:t>
      </w:r>
      <w:r>
        <w:rPr>
          <w:rFonts w:hint="eastAsia"/>
          <w:color w:val="000000"/>
          <w:sz w:val="24"/>
          <w:szCs w:val="24"/>
          <w:vertAlign w:val="baseline"/>
          <w:lang w:val="en-US" w:eastAsia="zh-CN"/>
        </w:rPr>
        <w:t>----激活能,单位为电子伏特(eV)</w:t>
      </w:r>
    </w:p>
    <w:p w14:paraId="005A5FEA">
      <w:pPr>
        <w:spacing w:line="360" w:lineRule="auto"/>
        <w:ind w:firstLine="1320" w:firstLineChars="0"/>
        <w:rPr>
          <w:rFonts w:hint="eastAsia"/>
          <w:color w:val="000000"/>
          <w:sz w:val="24"/>
          <w:szCs w:val="24"/>
          <w:vertAlign w:val="baseline"/>
          <w:lang w:val="en-US" w:eastAsia="zh-CN"/>
        </w:rPr>
      </w:pPr>
      <m:oMath>
        <m:sSub>
          <m:sSubPr>
            <m:ctrlPr>
              <w:rPr>
                <w:rFonts w:hint="eastAsia" w:ascii="Cambria Math" w:hAnsi="Cambria Math" w:cs="宋体"/>
                <w:sz w:val="24"/>
                <w:szCs w:val="24"/>
                <w:lang w:val="en-US" w:bidi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cs="宋体"/>
                <w:sz w:val="24"/>
                <w:szCs w:val="24"/>
                <w:lang w:val="en-US" w:bidi="zh-CN"/>
              </w:rPr>
              <m:t>K</m:t>
            </m:r>
            <m:ctrlPr>
              <w:rPr>
                <w:rFonts w:hint="eastAsia" w:ascii="Cambria Math" w:hAnsi="Cambria Math" w:cs="宋体"/>
                <w:sz w:val="24"/>
                <w:szCs w:val="24"/>
                <w:lang w:val="en-US" w:bidi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cs="宋体"/>
                <w:sz w:val="24"/>
                <w:szCs w:val="24"/>
                <w:lang w:val="en-US" w:bidi="zh-CN"/>
              </w:rPr>
              <m:t>B</m:t>
            </m:r>
            <m:ctrlPr>
              <w:rPr>
                <w:rFonts w:hint="eastAsia" w:ascii="Cambria Math" w:hAnsi="Cambria Math" w:cs="宋体"/>
                <w:sz w:val="24"/>
                <w:szCs w:val="24"/>
                <w:lang w:val="en-US" w:bidi="zh-CN"/>
              </w:rPr>
            </m:ctrlPr>
          </m:sub>
        </m:sSub>
      </m:oMath>
      <w:r>
        <w:rPr>
          <w:rFonts w:hint="eastAsia"/>
          <w:color w:val="000000"/>
          <w:sz w:val="24"/>
          <w:szCs w:val="24"/>
          <w:vertAlign w:val="subscript"/>
          <w:lang w:val="en-US" w:eastAsia="zh-CN"/>
        </w:rPr>
        <w:t xml:space="preserve">        </w:t>
      </w:r>
      <w:r>
        <w:rPr>
          <w:rFonts w:hint="eastAsia"/>
          <w:color w:val="000000"/>
          <w:sz w:val="24"/>
          <w:szCs w:val="24"/>
          <w:vertAlign w:val="baseline"/>
          <w:lang w:val="en-US" w:eastAsia="zh-CN"/>
        </w:rPr>
        <w:t>----波尔兹曼常数(8.617385×10</w:t>
      </w:r>
      <w:r>
        <w:rPr>
          <w:rFonts w:hint="eastAsia"/>
          <w:color w:val="000000"/>
          <w:sz w:val="24"/>
          <w:szCs w:val="24"/>
          <w:vertAlign w:val="superscript"/>
          <w:lang w:val="en-US" w:eastAsia="zh-CN"/>
        </w:rPr>
        <w:t>-5</w:t>
      </w:r>
      <w:r>
        <w:rPr>
          <w:rFonts w:hint="eastAsia"/>
          <w:color w:val="000000"/>
          <w:sz w:val="24"/>
          <w:szCs w:val="24"/>
          <w:vertAlign w:val="baseline"/>
          <w:lang w:val="en-US" w:eastAsia="zh-CN"/>
        </w:rPr>
        <w:t>eV/K)</w:t>
      </w:r>
    </w:p>
    <w:p w14:paraId="60C27CE2">
      <w:pPr>
        <w:spacing w:line="360" w:lineRule="auto"/>
        <w:ind w:firstLine="1320" w:firstLineChars="0"/>
        <w:rPr>
          <w:rFonts w:hint="eastAsia"/>
          <w:color w:val="000000"/>
          <w:sz w:val="24"/>
          <w:szCs w:val="24"/>
          <w:vertAlign w:val="baseline"/>
          <w:lang w:val="en-US" w:eastAsia="zh-CN"/>
        </w:rPr>
      </w:pPr>
      <m:oMath>
        <m:sSub>
          <m:sSubPr>
            <m:ctrlPr>
              <w:rPr>
                <w:rFonts w:hint="eastAsia" w:ascii="Cambria Math" w:hAnsi="Cambria Math" w:eastAsiaTheme="minorEastAsia" w:cstheme="minorEastAsia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Theme="minorEastAsia" w:cstheme="minorEastAsia"/>
                <w:sz w:val="24"/>
                <w:szCs w:val="24"/>
                <w:lang w:val="en-US" w:eastAsia="zh-CN"/>
              </w:rPr>
              <m:t>t</m:t>
            </m:r>
            <m:ctrlPr>
              <w:rPr>
                <w:rFonts w:hint="eastAsia" w:ascii="Cambria Math" w:hAnsi="Cambria Math" w:eastAsiaTheme="minorEastAsia" w:cstheme="minorEastAsia"/>
                <w:i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Theme="minorEastAsia" w:cstheme="minorEastAsia"/>
                <w:sz w:val="24"/>
                <w:szCs w:val="24"/>
                <w:lang w:val="en-US" w:eastAsia="zh-CN"/>
              </w:rPr>
              <m:t>H_Test</m:t>
            </m:r>
            <m:ctrlPr>
              <w:rPr>
                <w:rFonts w:hint="eastAsia" w:ascii="Cambria Math" w:hAnsi="Cambria Math" w:eastAsiaTheme="minorEastAsia" w:cstheme="minorEastAsia"/>
                <w:i/>
                <w:sz w:val="24"/>
                <w:szCs w:val="24"/>
              </w:rPr>
            </m:ctrlPr>
          </m:sub>
        </m:sSub>
      </m:oMath>
      <w:r>
        <w:rPr>
          <w:rFonts w:hint="eastAsia"/>
          <w:sz w:val="24"/>
          <w:szCs w:val="24"/>
          <w:vertAlign w:val="subscript"/>
          <w:lang w:val="en-US" w:eastAsia="zh-CN"/>
        </w:rPr>
        <w:t xml:space="preserve">  </w:t>
      </w:r>
      <w:r>
        <w:rPr>
          <w:rFonts w:hint="eastAsia"/>
          <w:color w:val="000000"/>
          <w:sz w:val="24"/>
          <w:szCs w:val="24"/>
          <w:vertAlign w:val="baseline"/>
          <w:lang w:val="en-US" w:eastAsia="zh-CN"/>
        </w:rPr>
        <w:t>----加速试验的总时间</w:t>
      </w:r>
    </w:p>
    <w:p w14:paraId="6BF2406D">
      <w:pPr>
        <w:spacing w:line="360" w:lineRule="auto"/>
        <w:ind w:firstLine="1320" w:firstLineChars="0"/>
        <w:rPr>
          <w:rFonts w:hint="eastAsia"/>
          <w:color w:val="000000"/>
          <w:sz w:val="24"/>
          <w:szCs w:val="24"/>
          <w:vertAlign w:val="baseline"/>
          <w:lang w:val="en-US" w:eastAsia="zh-CN"/>
        </w:rPr>
      </w:pPr>
      <m:oMath>
        <m:sSub>
          <m:sSubPr>
            <m:ctrlPr>
              <w:rPr>
                <w:rFonts w:hint="eastAsia" w:ascii="Cambria Math" w:hAnsi="Cambria Math" w:eastAsiaTheme="minorEastAsia" w:cstheme="minorEastAsia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eastAsia" w:ascii="Cambria Math" w:hAnsi="Cambria Math" w:eastAsiaTheme="minorEastAsia" w:cstheme="minorEastAsia"/>
                <w:sz w:val="24"/>
                <w:szCs w:val="24"/>
                <w:lang w:val="en-US" w:eastAsia="zh-CN"/>
              </w:rPr>
              <m:t>t</m:t>
            </m:r>
            <m:ctrlPr>
              <w:rPr>
                <w:rFonts w:hint="eastAsia" w:ascii="Cambria Math" w:hAnsi="Cambria Math" w:eastAsiaTheme="minorEastAsia" w:cstheme="minorEastAsia"/>
                <w:i/>
                <w:sz w:val="24"/>
                <w:szCs w:val="24"/>
              </w:rPr>
            </m:ctrlPr>
          </m:e>
          <m:sub>
            <m:r>
              <m:rPr/>
              <w:rPr>
                <w:rFonts w:hint="eastAsia" w:ascii="Cambria Math" w:hAnsi="Cambria Math" w:eastAsiaTheme="minorEastAsia" w:cstheme="minorEastAsia"/>
                <w:sz w:val="24"/>
                <w:szCs w:val="24"/>
                <w:lang w:val="en-US" w:eastAsia="zh-CN"/>
              </w:rPr>
              <m:t>TD_Use</m:t>
            </m:r>
            <m:ctrlPr>
              <w:rPr>
                <w:rFonts w:hint="eastAsia" w:ascii="Cambria Math" w:hAnsi="Cambria Math" w:eastAsiaTheme="minorEastAsia" w:cstheme="minorEastAsia"/>
                <w:i/>
                <w:sz w:val="24"/>
                <w:szCs w:val="24"/>
              </w:rPr>
            </m:ctrlPr>
          </m:sub>
        </m:sSub>
      </m:oMath>
      <w:r>
        <w:rPr>
          <w:rFonts w:hint="eastAsia"/>
          <w:sz w:val="24"/>
          <w:szCs w:val="24"/>
          <w:vertAlign w:val="subscript"/>
          <w:lang w:val="en-US" w:eastAsia="zh-CN"/>
        </w:rPr>
        <w:t xml:space="preserve"> </w:t>
      </w:r>
      <w:r>
        <w:rPr>
          <w:rFonts w:hint="eastAsia"/>
          <w:color w:val="000000"/>
          <w:sz w:val="24"/>
          <w:szCs w:val="24"/>
          <w:vertAlign w:val="baseline"/>
          <w:lang w:val="en-US" w:eastAsia="zh-CN"/>
        </w:rPr>
        <w:t>----预期寿命时间</w:t>
      </w:r>
    </w:p>
    <w:p w14:paraId="64C401E7">
      <w:pPr>
        <w:spacing w:line="360" w:lineRule="auto"/>
        <w:ind w:firstLine="1320" w:firstLineChars="0"/>
        <w:rPr>
          <w:rFonts w:hint="eastAsia"/>
          <w:color w:val="000000"/>
          <w:sz w:val="24"/>
          <w:szCs w:val="24"/>
          <w:vertAlign w:val="baseline"/>
          <w:lang w:val="en-US" w:eastAsia="zh-CN"/>
        </w:rPr>
      </w:pPr>
      <m:oMath>
        <m:r>
          <m:rPr>
            <m:sty m:val="p"/>
          </m:rPr>
          <w:rPr>
            <w:rFonts w:hint="eastAsia" w:ascii="Cambria Math" w:hAnsi="Cambria Math" w:cs="宋体"/>
            <w:sz w:val="24"/>
            <w:szCs w:val="24"/>
            <w:lang w:val="en-US" w:bidi="zh-CN"/>
          </w:rPr>
          <m:t>h</m:t>
        </m:r>
      </m:oMath>
      <w:r>
        <w:rPr>
          <w:rFonts w:hint="eastAsia"/>
          <w:sz w:val="24"/>
          <w:szCs w:val="24"/>
          <w:vertAlign w:val="subscript"/>
          <w:lang w:val="en-US" w:eastAsia="zh-CN"/>
        </w:rPr>
        <w:t xml:space="preserve">         </w:t>
      </w:r>
      <w:r>
        <w:rPr>
          <w:rFonts w:hint="eastAsia"/>
          <w:color w:val="000000"/>
          <w:sz w:val="24"/>
          <w:szCs w:val="24"/>
          <w:vertAlign w:val="baseline"/>
          <w:lang w:val="en-US" w:eastAsia="zh-CN"/>
        </w:rPr>
        <w:t>----湿度加速因子的幂指数</w:t>
      </w:r>
    </w:p>
    <w:p w14:paraId="41064822">
      <w:pPr>
        <w:spacing w:line="360" w:lineRule="auto"/>
        <w:ind w:firstLine="1320" w:firstLineChars="0"/>
        <w:rPr>
          <w:rFonts w:hint="default"/>
          <w:color w:val="000000"/>
          <w:sz w:val="24"/>
          <w:szCs w:val="24"/>
          <w:vertAlign w:val="baseline"/>
          <w:lang w:val="en-US" w:eastAsia="zh-CN"/>
        </w:rPr>
      </w:pPr>
      <m:oMath>
        <m:sSub>
          <m:sSubPr>
            <m:ctrlPr>
              <w:rPr>
                <w:rFonts w:hint="eastAsia" w:ascii="Cambria Math" w:hAnsi="Cambria Math" w:cs="宋体"/>
                <w:i w:val="0"/>
                <w:sz w:val="24"/>
                <w:szCs w:val="24"/>
                <w:lang w:val="zh-CN" w:eastAsia="zh-CN" w:bidi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cs="宋体"/>
                <w:sz w:val="24"/>
                <w:szCs w:val="24"/>
                <w:lang w:val="en-US" w:eastAsia="zh-CN" w:bidi="zh-CN"/>
              </w:rPr>
              <m:t>A</m:t>
            </m:r>
            <m:ctrlPr>
              <w:rPr>
                <w:rFonts w:hint="eastAsia" w:ascii="Cambria Math" w:hAnsi="Cambria Math" w:cs="宋体"/>
                <w:i w:val="0"/>
                <w:sz w:val="24"/>
                <w:szCs w:val="24"/>
                <w:lang w:val="zh-CN" w:eastAsia="zh-CN" w:bidi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cs="宋体"/>
                <w:sz w:val="24"/>
                <w:szCs w:val="24"/>
                <w:lang w:val="en-US" w:eastAsia="zh-CN" w:bidi="zh-CN"/>
              </w:rPr>
              <m:t>H</m:t>
            </m:r>
            <m:ctrlPr>
              <w:rPr>
                <w:rFonts w:hint="eastAsia" w:ascii="Cambria Math" w:hAnsi="Cambria Math" w:cs="宋体"/>
                <w:i w:val="0"/>
                <w:sz w:val="24"/>
                <w:szCs w:val="24"/>
                <w:lang w:val="zh-CN" w:eastAsia="zh-CN" w:bidi="zh-CN"/>
              </w:rPr>
            </m:ctrlPr>
          </m:sub>
        </m:sSub>
      </m:oMath>
      <w:r>
        <w:rPr>
          <w:rFonts w:hint="eastAsia"/>
          <w:sz w:val="24"/>
          <w:szCs w:val="24"/>
          <w:vertAlign w:val="subscript"/>
          <w:lang w:val="en-US" w:eastAsia="zh-CN"/>
        </w:rPr>
        <w:t xml:space="preserve">       </w:t>
      </w:r>
      <w:r>
        <w:rPr>
          <w:rFonts w:hint="eastAsia"/>
          <w:color w:val="000000"/>
          <w:sz w:val="24"/>
          <w:szCs w:val="24"/>
          <w:vertAlign w:val="baseline"/>
          <w:lang w:val="en-US" w:eastAsia="zh-CN"/>
        </w:rPr>
        <w:t>----加速因子</w:t>
      </w:r>
    </w:p>
    <w:p w14:paraId="11DD3F34">
      <w:pPr>
        <w:spacing w:line="360" w:lineRule="auto"/>
        <w:ind w:firstLine="480" w:firstLineChars="200"/>
        <w:rPr>
          <w:color w:val="000000"/>
          <w:sz w:val="24"/>
          <w:szCs w:val="24"/>
          <w:lang w:val="en-US"/>
        </w:rPr>
      </w:pPr>
      <w:r>
        <w:rPr>
          <w:rFonts w:hint="eastAsia"/>
          <w:color w:val="000000"/>
          <w:sz w:val="24"/>
          <w:szCs w:val="24"/>
          <w:lang w:val="en-US"/>
        </w:rPr>
        <w:t>根据文献资料确定模型中系数数值：查阅</w:t>
      </w:r>
      <w:r>
        <w:rPr>
          <w:rFonts w:hint="eastAsia"/>
          <w:color w:val="000000"/>
          <w:sz w:val="24"/>
          <w:szCs w:val="24"/>
          <w:lang w:val="en-US" w:eastAsia="zh-CN"/>
        </w:rPr>
        <w:t>《</w:t>
      </w:r>
      <w:r>
        <w:rPr>
          <w:rFonts w:hint="eastAsia"/>
          <w:color w:val="000000"/>
          <w:sz w:val="24"/>
          <w:szCs w:val="24"/>
          <w:lang w:val="en-US"/>
        </w:rPr>
        <w:t>Telcordia sr332 2016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  <w:szCs w:val="24"/>
          <w:lang w:val="en-US"/>
        </w:rPr>
        <w:t>电子产品可靠性预计标准</w:t>
      </w:r>
      <w:r>
        <w:rPr>
          <w:rFonts w:hint="eastAsia"/>
          <w:color w:val="000000"/>
          <w:sz w:val="24"/>
          <w:szCs w:val="24"/>
          <w:lang w:val="en-US" w:eastAsia="zh-CN"/>
        </w:rPr>
        <w:t>》</w:t>
      </w:r>
      <w:r>
        <w:rPr>
          <w:rFonts w:hint="eastAsia"/>
          <w:color w:val="000000"/>
          <w:sz w:val="24"/>
          <w:szCs w:val="24"/>
          <w:lang w:val="en-US"/>
        </w:rPr>
        <w:t>，根据产品特性，确定系数Ea取1.0eV，</w:t>
      </w:r>
      <w:r>
        <w:rPr>
          <w:rFonts w:hint="eastAsia"/>
          <w:color w:val="000000"/>
          <w:sz w:val="24"/>
          <w:szCs w:val="24"/>
          <w:lang w:val="en-US" w:eastAsia="zh-CN"/>
        </w:rPr>
        <w:t>h</w:t>
      </w:r>
      <w:r>
        <w:rPr>
          <w:rFonts w:hint="eastAsia"/>
          <w:color w:val="000000"/>
          <w:sz w:val="24"/>
          <w:szCs w:val="24"/>
          <w:lang w:val="en-US"/>
        </w:rPr>
        <w:t>取2.66。</w:t>
      </w:r>
    </w:p>
    <w:p w14:paraId="3601E5DA">
      <w:pPr>
        <w:spacing w:line="360" w:lineRule="auto"/>
        <w:ind w:firstLine="480" w:firstLineChars="200"/>
        <w:outlineLvl w:val="1"/>
        <w:rPr>
          <w:rFonts w:hint="eastAsia"/>
          <w:color w:val="000000"/>
          <w:sz w:val="24"/>
          <w:szCs w:val="24"/>
          <w:lang w:val="en-US"/>
        </w:rPr>
      </w:pPr>
      <w:bookmarkStart w:id="35" w:name="_Toc6843"/>
      <w:bookmarkStart w:id="36" w:name="_Toc18639"/>
      <w:r>
        <w:rPr>
          <w:rFonts w:hint="eastAsia"/>
          <w:color w:val="000000"/>
          <w:sz w:val="24"/>
          <w:szCs w:val="24"/>
          <w:lang w:val="en-US"/>
        </w:rPr>
        <w:t>5.7加速因子</w:t>
      </w:r>
      <w:bookmarkEnd w:id="35"/>
      <w:bookmarkEnd w:id="36"/>
    </w:p>
    <w:p w14:paraId="45EE3786">
      <w:pPr>
        <w:spacing w:line="360" w:lineRule="auto"/>
        <w:ind w:firstLine="480" w:firstLineChars="200"/>
        <w:rPr>
          <w:color w:val="000000"/>
          <w:sz w:val="24"/>
          <w:szCs w:val="24"/>
          <w:lang w:val="en-US"/>
        </w:rPr>
      </w:pPr>
      <w:r>
        <w:rPr>
          <w:rFonts w:hint="eastAsia"/>
          <w:color w:val="000000"/>
          <w:sz w:val="24"/>
          <w:szCs w:val="24"/>
          <w:lang w:val="en-US"/>
        </w:rPr>
        <w:t>根据</w:t>
      </w:r>
      <w:r>
        <w:rPr>
          <w:rFonts w:hint="eastAsia"/>
          <w:color w:val="000000"/>
          <w:sz w:val="24"/>
          <w:szCs w:val="24"/>
          <w:lang w:val="en-US" w:eastAsia="zh-CN"/>
        </w:rPr>
        <w:t>5.6的加速因子公式与应力</w:t>
      </w:r>
      <w:r>
        <w:rPr>
          <w:rFonts w:hint="eastAsia"/>
          <w:color w:val="000000"/>
          <w:sz w:val="24"/>
          <w:szCs w:val="24"/>
          <w:lang w:val="en-US"/>
        </w:rPr>
        <w:t>数据，计算加速因子：</w:t>
      </w:r>
    </w:p>
    <w:p w14:paraId="127A9255">
      <w:pPr>
        <w:spacing w:line="360" w:lineRule="auto"/>
        <w:ind w:firstLine="480" w:firstLineChars="200"/>
        <w:rPr>
          <w:rFonts w:hint="eastAsia" w:eastAsia="宋体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工作模式：A</w:t>
      </w:r>
      <w:r>
        <w:rPr>
          <w:rFonts w:hint="eastAsia"/>
          <w:color w:val="000000"/>
          <w:sz w:val="24"/>
          <w:szCs w:val="24"/>
          <w:vertAlign w:val="subscript"/>
          <w:lang w:val="en-US" w:eastAsia="zh-CN"/>
        </w:rPr>
        <w:t>H</w:t>
      </w:r>
      <w:r>
        <w:rPr>
          <w:rFonts w:hint="eastAsia"/>
          <w:color w:val="000000"/>
          <w:sz w:val="24"/>
          <w:szCs w:val="24"/>
          <w:lang w:val="en-US"/>
        </w:rPr>
        <w:t>≈29.1</w:t>
      </w:r>
      <w:r>
        <w:rPr>
          <w:rFonts w:hint="eastAsia"/>
          <w:color w:val="000000"/>
          <w:sz w:val="24"/>
          <w:szCs w:val="24"/>
          <w:lang w:val="en-US" w:eastAsia="zh-CN"/>
        </w:rPr>
        <w:t>7</w:t>
      </w:r>
    </w:p>
    <w:p w14:paraId="792C5E30">
      <w:pPr>
        <w:spacing w:line="360" w:lineRule="auto"/>
        <w:ind w:firstLine="480" w:firstLineChars="200"/>
        <w:rPr>
          <w:rFonts w:hint="default" w:eastAsia="宋体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储存模式：A</w:t>
      </w:r>
      <w:r>
        <w:rPr>
          <w:rFonts w:hint="eastAsia"/>
          <w:color w:val="000000"/>
          <w:sz w:val="24"/>
          <w:szCs w:val="24"/>
          <w:vertAlign w:val="subscript"/>
          <w:lang w:val="en-US" w:eastAsia="zh-CN"/>
        </w:rPr>
        <w:t>H</w:t>
      </w:r>
      <w:r>
        <w:rPr>
          <w:rFonts w:hint="eastAsia"/>
          <w:color w:val="000000"/>
          <w:sz w:val="24"/>
          <w:szCs w:val="24"/>
          <w:lang w:val="en-US"/>
        </w:rPr>
        <w:t>≈</w:t>
      </w:r>
      <w:r>
        <w:rPr>
          <w:rFonts w:hint="eastAsia"/>
          <w:color w:val="000000"/>
          <w:sz w:val="24"/>
          <w:szCs w:val="24"/>
          <w:lang w:val="en-US" w:eastAsia="zh-CN"/>
        </w:rPr>
        <w:t>191.48</w:t>
      </w:r>
    </w:p>
    <w:p w14:paraId="78CA0D5A">
      <w:pPr>
        <w:wordWrap w:val="0"/>
        <w:spacing w:line="360" w:lineRule="auto"/>
        <w:ind w:firstLine="480" w:firstLineChars="200"/>
        <w:outlineLvl w:val="1"/>
        <w:rPr>
          <w:rFonts w:hint="eastAsia"/>
          <w:color w:val="000000"/>
          <w:sz w:val="24"/>
          <w:szCs w:val="24"/>
          <w:lang w:val="en-US"/>
        </w:rPr>
      </w:pPr>
      <w:bookmarkStart w:id="37" w:name="_Toc32307"/>
      <w:bookmarkStart w:id="38" w:name="_Toc15786"/>
      <w:r>
        <w:rPr>
          <w:rFonts w:hint="eastAsia"/>
          <w:color w:val="000000"/>
          <w:sz w:val="24"/>
          <w:szCs w:val="24"/>
          <w:lang w:val="en-US"/>
        </w:rPr>
        <w:t>5.8确定加速试验时间</w:t>
      </w:r>
      <w:bookmarkEnd w:id="37"/>
      <w:bookmarkEnd w:id="38"/>
    </w:p>
    <w:p w14:paraId="28A3F803">
      <w:pPr>
        <w:wordWrap w:val="0"/>
        <w:spacing w:line="360" w:lineRule="auto"/>
        <w:ind w:firstLine="480" w:firstLineChars="200"/>
        <w:rPr>
          <w:rFonts w:hint="default" w:eastAsia="宋体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/>
        </w:rPr>
        <w:t>设备标称使用期限</w:t>
      </w:r>
      <w:r>
        <w:rPr>
          <w:rFonts w:hint="eastAsia"/>
          <w:color w:val="000000"/>
          <w:sz w:val="24"/>
          <w:szCs w:val="24"/>
          <w:lang w:val="en-US" w:eastAsia="zh-CN"/>
        </w:rPr>
        <w:t>10</w:t>
      </w:r>
      <w:r>
        <w:rPr>
          <w:rFonts w:hint="eastAsia"/>
          <w:color w:val="000000"/>
          <w:sz w:val="24"/>
          <w:szCs w:val="24"/>
          <w:lang w:val="en-US"/>
        </w:rPr>
        <w:t>年，</w:t>
      </w:r>
      <w:r>
        <w:rPr>
          <w:rFonts w:hint="eastAsia"/>
          <w:color w:val="000000"/>
          <w:sz w:val="24"/>
          <w:szCs w:val="24"/>
          <w:lang w:val="en-US" w:eastAsia="zh-CN"/>
        </w:rPr>
        <w:t>最多</w:t>
      </w:r>
      <w:r>
        <w:rPr>
          <w:rFonts w:hint="eastAsia"/>
          <w:color w:val="000000"/>
          <w:sz w:val="24"/>
          <w:szCs w:val="24"/>
          <w:lang w:val="en-US"/>
        </w:rPr>
        <w:t>含</w:t>
      </w:r>
      <w:r>
        <w:rPr>
          <w:rFonts w:hint="eastAsia"/>
          <w:color w:val="000000"/>
          <w:sz w:val="24"/>
          <w:szCs w:val="24"/>
          <w:lang w:val="en-US" w:eastAsia="zh-CN"/>
        </w:rPr>
        <w:t>3</w:t>
      </w:r>
      <w:r>
        <w:rPr>
          <w:rFonts w:hint="eastAsia"/>
          <w:color w:val="000000"/>
          <w:sz w:val="24"/>
          <w:szCs w:val="24"/>
          <w:lang w:val="en-US"/>
        </w:rPr>
        <w:t>个闰年，则产品</w:t>
      </w:r>
      <w:r>
        <w:rPr>
          <w:rFonts w:hint="eastAsia"/>
          <w:color w:val="000000"/>
          <w:sz w:val="24"/>
          <w:szCs w:val="24"/>
          <w:lang w:val="en-US" w:eastAsia="zh-CN"/>
        </w:rPr>
        <w:t>工作模式</w:t>
      </w:r>
      <w:r>
        <w:rPr>
          <w:rFonts w:hint="eastAsia"/>
          <w:color w:val="000000"/>
          <w:sz w:val="24"/>
          <w:szCs w:val="24"/>
          <w:lang w:val="en-US"/>
        </w:rPr>
        <w:t>为</w:t>
      </w:r>
      <w:r>
        <w:rPr>
          <w:rFonts w:hint="eastAsia"/>
          <w:color w:val="000000"/>
          <w:sz w:val="24"/>
          <w:szCs w:val="24"/>
          <w:lang w:val="en-US" w:eastAsia="zh-CN"/>
        </w:rPr>
        <w:t>29224</w:t>
      </w:r>
      <w:r>
        <w:rPr>
          <w:rFonts w:hint="eastAsia"/>
          <w:color w:val="000000"/>
          <w:sz w:val="24"/>
          <w:szCs w:val="24"/>
          <w:lang w:val="en-US"/>
        </w:rPr>
        <w:t>h</w:t>
      </w:r>
      <w:r>
        <w:rPr>
          <w:rFonts w:hint="eastAsia"/>
          <w:color w:val="000000"/>
          <w:sz w:val="24"/>
          <w:szCs w:val="24"/>
          <w:lang w:val="en-US" w:eastAsia="zh-CN"/>
        </w:rPr>
        <w:t>；储存模式为58448小时。</w:t>
      </w:r>
    </w:p>
    <w:p w14:paraId="74255837">
      <w:pPr>
        <w:wordWrap w:val="0"/>
        <w:spacing w:line="360" w:lineRule="auto"/>
        <w:ind w:firstLine="480" w:firstLineChars="200"/>
        <w:rPr>
          <w:color w:val="000000"/>
          <w:sz w:val="24"/>
          <w:szCs w:val="24"/>
          <w:lang w:val="en-US"/>
        </w:rPr>
      </w:pPr>
      <w:r>
        <w:rPr>
          <w:rFonts w:hint="eastAsia"/>
          <w:color w:val="000000"/>
          <w:sz w:val="24"/>
          <w:szCs w:val="24"/>
          <w:lang w:val="en-US"/>
        </w:rPr>
        <w:t>根据《GB/T34986-2017产品加速试验方法》的要求，设置裕度10%。</w:t>
      </w:r>
    </w:p>
    <w:p w14:paraId="360FF0B1">
      <w:pPr>
        <w:wordWrap w:val="0"/>
        <w:spacing w:line="360" w:lineRule="auto"/>
        <w:ind w:firstLine="480" w:firstLineChars="200"/>
        <w:rPr>
          <w:rFonts w:hint="default" w:eastAsia="宋体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工作模式老化时间</w:t>
      </w:r>
      <w:r>
        <w:rPr>
          <w:rFonts w:hint="eastAsia"/>
          <w:color w:val="000000"/>
          <w:sz w:val="24"/>
          <w:szCs w:val="24"/>
          <w:lang w:val="en-US"/>
        </w:rPr>
        <w:t xml:space="preserve"> =(工作总时间×(1+10%))/</w:t>
      </w:r>
      <w:r>
        <w:rPr>
          <w:rFonts w:hint="eastAsia"/>
          <w:color w:val="000000"/>
          <w:sz w:val="24"/>
          <w:szCs w:val="24"/>
          <w:lang w:val="en-US" w:eastAsia="zh-CN"/>
        </w:rPr>
        <w:t>A</w:t>
      </w:r>
      <w:r>
        <w:rPr>
          <w:rFonts w:hint="eastAsia"/>
          <w:color w:val="000000"/>
          <w:sz w:val="24"/>
          <w:szCs w:val="24"/>
          <w:vertAlign w:val="subscript"/>
          <w:lang w:val="en-US" w:eastAsia="zh-CN"/>
        </w:rPr>
        <w:t>H</w:t>
      </w:r>
      <w:r>
        <w:rPr>
          <w:rFonts w:hint="eastAsia"/>
          <w:color w:val="000000"/>
          <w:sz w:val="24"/>
          <w:szCs w:val="24"/>
          <w:vertAlign w:val="baseline"/>
          <w:lang w:val="en-US" w:eastAsia="zh-CN"/>
        </w:rPr>
        <w:t>（工作模式）</w:t>
      </w:r>
    </w:p>
    <w:p w14:paraId="73B3E39C">
      <w:pPr>
        <w:wordWrap w:val="0"/>
        <w:spacing w:line="360" w:lineRule="auto"/>
        <w:ind w:firstLine="480" w:firstLineChars="200"/>
        <w:rPr>
          <w:rFonts w:hint="eastAsia"/>
          <w:color w:val="000000"/>
          <w:sz w:val="24"/>
          <w:szCs w:val="24"/>
          <w:lang w:val="en-US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工作</w:t>
      </w:r>
      <w:r>
        <w:rPr>
          <w:rFonts w:hint="eastAsia"/>
          <w:color w:val="000000"/>
          <w:sz w:val="24"/>
          <w:szCs w:val="24"/>
          <w:lang w:val="en-US"/>
        </w:rPr>
        <w:t>模式老化时间≈</w:t>
      </w:r>
      <w:r>
        <w:rPr>
          <w:rFonts w:hint="eastAsia"/>
          <w:color w:val="000000"/>
          <w:sz w:val="24"/>
          <w:szCs w:val="24"/>
          <w:lang w:val="en-US" w:eastAsia="zh-CN"/>
        </w:rPr>
        <w:t>1102.04</w:t>
      </w:r>
      <w:r>
        <w:rPr>
          <w:rFonts w:hint="eastAsia"/>
          <w:color w:val="000000"/>
          <w:sz w:val="24"/>
          <w:szCs w:val="24"/>
          <w:lang w:val="en-US"/>
        </w:rPr>
        <w:t>h</w:t>
      </w:r>
    </w:p>
    <w:p w14:paraId="0764A310">
      <w:pPr>
        <w:wordWrap w:val="0"/>
        <w:spacing w:line="360" w:lineRule="auto"/>
        <w:ind w:firstLine="480" w:firstLineChars="200"/>
        <w:rPr>
          <w:rFonts w:hint="eastAsia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储存模式老化时间 </w:t>
      </w:r>
      <w:r>
        <w:rPr>
          <w:rFonts w:hint="eastAsia"/>
          <w:color w:val="000000"/>
          <w:sz w:val="24"/>
          <w:szCs w:val="24"/>
          <w:lang w:val="en-US"/>
        </w:rPr>
        <w:t>=(</w:t>
      </w:r>
      <w:r>
        <w:rPr>
          <w:rFonts w:hint="eastAsia"/>
          <w:color w:val="000000"/>
          <w:sz w:val="24"/>
          <w:szCs w:val="24"/>
          <w:lang w:val="en-US" w:eastAsia="zh-CN"/>
        </w:rPr>
        <w:t>储存</w:t>
      </w:r>
      <w:r>
        <w:rPr>
          <w:rFonts w:hint="eastAsia"/>
          <w:color w:val="000000"/>
          <w:sz w:val="24"/>
          <w:szCs w:val="24"/>
          <w:lang w:val="en-US"/>
        </w:rPr>
        <w:t>总时间×(1+10%))/</w:t>
      </w:r>
      <w:r>
        <w:rPr>
          <w:rFonts w:hint="eastAsia"/>
          <w:color w:val="000000"/>
          <w:sz w:val="24"/>
          <w:szCs w:val="24"/>
          <w:lang w:val="en-US" w:eastAsia="zh-CN"/>
        </w:rPr>
        <w:t>A</w:t>
      </w:r>
      <w:r>
        <w:rPr>
          <w:rFonts w:hint="eastAsia"/>
          <w:color w:val="000000"/>
          <w:sz w:val="24"/>
          <w:szCs w:val="24"/>
          <w:vertAlign w:val="subscript"/>
          <w:lang w:val="en-US" w:eastAsia="zh-CN"/>
        </w:rPr>
        <w:t>H</w:t>
      </w:r>
      <w:r>
        <w:rPr>
          <w:rFonts w:hint="eastAsia"/>
          <w:color w:val="000000"/>
          <w:sz w:val="24"/>
          <w:szCs w:val="24"/>
          <w:vertAlign w:val="baseline"/>
          <w:lang w:val="en-US" w:eastAsia="zh-CN"/>
        </w:rPr>
        <w:t>（储存模式）</w:t>
      </w:r>
    </w:p>
    <w:p w14:paraId="44409D9B">
      <w:pPr>
        <w:wordWrap w:val="0"/>
        <w:spacing w:line="360" w:lineRule="auto"/>
        <w:ind w:firstLine="480" w:firstLineChars="200"/>
        <w:rPr>
          <w:rFonts w:hint="eastAsia"/>
          <w:color w:val="000000"/>
          <w:sz w:val="24"/>
          <w:szCs w:val="24"/>
          <w:lang w:val="en-US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储存模式老化时间</w:t>
      </w:r>
      <w:r>
        <w:rPr>
          <w:rFonts w:hint="eastAsia"/>
          <w:color w:val="000000"/>
          <w:sz w:val="24"/>
          <w:szCs w:val="24"/>
          <w:lang w:val="en-US"/>
        </w:rPr>
        <w:t>≈</w:t>
      </w:r>
      <w:r>
        <w:rPr>
          <w:rFonts w:hint="eastAsia"/>
          <w:color w:val="000000"/>
          <w:sz w:val="24"/>
          <w:szCs w:val="24"/>
          <w:lang w:val="en-US" w:eastAsia="zh-CN"/>
        </w:rPr>
        <w:t>335.77</w:t>
      </w:r>
      <w:r>
        <w:rPr>
          <w:rFonts w:hint="eastAsia"/>
          <w:color w:val="000000"/>
          <w:sz w:val="24"/>
          <w:szCs w:val="24"/>
          <w:lang w:val="en-US"/>
        </w:rPr>
        <w:t>h</w:t>
      </w:r>
    </w:p>
    <w:p w14:paraId="2B0C18E7">
      <w:pPr>
        <w:wordWrap w:val="0"/>
        <w:spacing w:line="360" w:lineRule="auto"/>
        <w:ind w:firstLine="480" w:firstLineChars="200"/>
        <w:rPr>
          <w:color w:val="000000"/>
          <w:sz w:val="24"/>
          <w:szCs w:val="24"/>
          <w:lang w:val="en-US"/>
        </w:rPr>
      </w:pPr>
      <w:r>
        <w:rPr>
          <w:rFonts w:hint="eastAsia"/>
          <w:color w:val="000000"/>
          <w:sz w:val="24"/>
          <w:szCs w:val="24"/>
          <w:vertAlign w:val="baseline"/>
          <w:lang w:val="en-US" w:eastAsia="zh-CN"/>
        </w:rPr>
        <w:t>工作模式的老化时间应≥</w:t>
      </w:r>
      <w:r>
        <w:rPr>
          <w:rFonts w:hint="eastAsia"/>
          <w:color w:val="000000"/>
          <w:sz w:val="24"/>
          <w:szCs w:val="24"/>
          <w:lang w:val="en-US" w:eastAsia="zh-CN"/>
        </w:rPr>
        <w:t>1102.04</w:t>
      </w:r>
      <w:r>
        <w:rPr>
          <w:rFonts w:hint="eastAsia"/>
          <w:color w:val="000000"/>
          <w:sz w:val="24"/>
          <w:szCs w:val="24"/>
          <w:lang w:val="en-US"/>
        </w:rPr>
        <w:t>h</w:t>
      </w:r>
      <w:r>
        <w:rPr>
          <w:rFonts w:hint="eastAsia"/>
          <w:color w:val="000000"/>
          <w:sz w:val="24"/>
          <w:szCs w:val="24"/>
          <w:lang w:val="en-US" w:eastAsia="zh-CN"/>
        </w:rPr>
        <w:t>（约为45.92天），储存模式老化时间应</w:t>
      </w:r>
      <w:r>
        <w:rPr>
          <w:rFonts w:hint="eastAsia"/>
          <w:color w:val="000000"/>
          <w:sz w:val="24"/>
          <w:szCs w:val="24"/>
          <w:vertAlign w:val="baseline"/>
          <w:lang w:val="en-US" w:eastAsia="zh-CN"/>
        </w:rPr>
        <w:t>≥</w:t>
      </w:r>
      <w:r>
        <w:rPr>
          <w:rFonts w:hint="eastAsia"/>
          <w:color w:val="000000"/>
          <w:sz w:val="24"/>
          <w:szCs w:val="24"/>
          <w:lang w:val="en-US" w:eastAsia="zh-CN"/>
        </w:rPr>
        <w:t>335.77</w:t>
      </w:r>
      <w:r>
        <w:rPr>
          <w:rFonts w:hint="eastAsia"/>
          <w:color w:val="000000"/>
          <w:sz w:val="24"/>
          <w:szCs w:val="24"/>
          <w:lang w:val="en-US"/>
        </w:rPr>
        <w:t>h</w:t>
      </w:r>
      <w:r>
        <w:rPr>
          <w:rFonts w:hint="eastAsia"/>
          <w:color w:val="000000"/>
          <w:sz w:val="24"/>
          <w:szCs w:val="24"/>
          <w:lang w:val="en-US" w:eastAsia="zh-CN"/>
        </w:rPr>
        <w:t>（约为13.99天），总测试时间为1437.81</w:t>
      </w:r>
      <w:r>
        <w:rPr>
          <w:rFonts w:hint="eastAsia"/>
          <w:color w:val="000000"/>
          <w:sz w:val="24"/>
          <w:szCs w:val="24"/>
          <w:lang w:val="en-US"/>
        </w:rPr>
        <w:t>h。</w:t>
      </w:r>
    </w:p>
    <w:p w14:paraId="416133C8">
      <w:pPr>
        <w:wordWrap w:val="0"/>
        <w:spacing w:line="360" w:lineRule="auto"/>
        <w:ind w:firstLine="480" w:firstLineChars="200"/>
        <w:outlineLvl w:val="1"/>
        <w:rPr>
          <w:rFonts w:hint="eastAsia"/>
          <w:color w:val="000000"/>
          <w:sz w:val="24"/>
          <w:szCs w:val="24"/>
          <w:lang w:val="en-US"/>
        </w:rPr>
      </w:pPr>
      <w:bookmarkStart w:id="39" w:name="_Toc27384"/>
      <w:bookmarkStart w:id="40" w:name="_Toc20674"/>
      <w:r>
        <w:rPr>
          <w:rFonts w:hint="eastAsia"/>
          <w:color w:val="000000"/>
          <w:sz w:val="24"/>
          <w:szCs w:val="24"/>
          <w:lang w:val="en-US"/>
        </w:rPr>
        <w:t>5.9确定功能测试项目</w:t>
      </w:r>
      <w:bookmarkEnd w:id="39"/>
      <w:bookmarkEnd w:id="40"/>
    </w:p>
    <w:p w14:paraId="05F32A76">
      <w:pPr>
        <w:wordWrap w:val="0"/>
        <w:spacing w:line="360" w:lineRule="auto"/>
        <w:ind w:firstLine="480" w:firstLineChars="200"/>
        <w:rPr>
          <w:color w:val="000000"/>
          <w:sz w:val="24"/>
          <w:szCs w:val="24"/>
          <w:lang w:val="en-US"/>
        </w:rPr>
      </w:pPr>
      <w:r>
        <w:rPr>
          <w:rFonts w:hint="eastAsia"/>
          <w:color w:val="000000"/>
          <w:sz w:val="24"/>
          <w:szCs w:val="24"/>
          <w:lang w:val="en-US"/>
        </w:rPr>
        <w:t>根据产品技术要求，确定技术要求条款“</w:t>
      </w:r>
      <w:r>
        <w:rPr>
          <w:rFonts w:hint="eastAsia"/>
          <w:color w:val="000000"/>
          <w:sz w:val="24"/>
          <w:szCs w:val="24"/>
          <w:lang w:val="en-US" w:eastAsia="zh-CN"/>
        </w:rPr>
        <w:t>XXXXXXXXXXXXXXXXXXXXXXXXXXXXXXXXXXXXXXXXXXXXXXXXXXXXXXXXXXXXXXXXXXXXXXXXXXXXXXXX</w:t>
      </w:r>
      <w:r>
        <w:rPr>
          <w:rFonts w:hint="eastAsia"/>
          <w:color w:val="000000"/>
          <w:sz w:val="24"/>
          <w:szCs w:val="24"/>
          <w:lang w:val="en-US"/>
        </w:rPr>
        <w:t>。”根据GB 9706.1-20</w:t>
      </w:r>
      <w:r>
        <w:rPr>
          <w:rFonts w:hint="eastAsia"/>
          <w:color w:val="000000"/>
          <w:sz w:val="24"/>
          <w:szCs w:val="24"/>
          <w:lang w:val="en-US" w:eastAsia="zh-CN"/>
        </w:rPr>
        <w:t>20</w:t>
      </w:r>
      <w:r>
        <w:rPr>
          <w:rFonts w:hint="eastAsia"/>
          <w:color w:val="000000"/>
          <w:sz w:val="24"/>
          <w:szCs w:val="24"/>
          <w:lang w:val="en-US"/>
        </w:rPr>
        <w:t>，确定漏电流为基本安全测试项目。</w:t>
      </w:r>
    </w:p>
    <w:p w14:paraId="13756AB1">
      <w:pPr>
        <w:wordWrap w:val="0"/>
        <w:spacing w:line="360" w:lineRule="auto"/>
        <w:ind w:firstLine="480" w:firstLineChars="200"/>
        <w:outlineLvl w:val="1"/>
        <w:rPr>
          <w:rFonts w:hint="eastAsia"/>
          <w:color w:val="000000"/>
          <w:sz w:val="24"/>
          <w:szCs w:val="24"/>
          <w:lang w:val="en-US"/>
        </w:rPr>
      </w:pPr>
      <w:bookmarkStart w:id="41" w:name="_Toc13537"/>
      <w:bookmarkStart w:id="42" w:name="_Toc28260"/>
      <w:r>
        <w:rPr>
          <w:rFonts w:hint="eastAsia"/>
          <w:color w:val="000000"/>
          <w:sz w:val="24"/>
          <w:szCs w:val="24"/>
          <w:lang w:val="en-US"/>
        </w:rPr>
        <w:t>5.10确定失效定义</w:t>
      </w:r>
      <w:bookmarkEnd w:id="41"/>
      <w:bookmarkEnd w:id="42"/>
    </w:p>
    <w:p w14:paraId="48B036E9">
      <w:pPr>
        <w:wordWrap w:val="0"/>
        <w:spacing w:line="360" w:lineRule="auto"/>
        <w:ind w:firstLine="480" w:firstLineChars="200"/>
        <w:rPr>
          <w:color w:val="000000"/>
          <w:sz w:val="24"/>
          <w:szCs w:val="24"/>
          <w:lang w:val="en-US"/>
        </w:rPr>
      </w:pPr>
      <w:r>
        <w:rPr>
          <w:rFonts w:hint="eastAsia"/>
          <w:color w:val="000000"/>
          <w:sz w:val="24"/>
          <w:szCs w:val="24"/>
          <w:lang w:val="en-US"/>
        </w:rPr>
        <w:t>当基本性能测试项目或基本安全测试项目中任意一项测试未通过时，判定整机失效。</w:t>
      </w:r>
    </w:p>
    <w:p w14:paraId="41056154">
      <w:pPr>
        <w:wordWrap w:val="0"/>
        <w:spacing w:line="360" w:lineRule="auto"/>
        <w:ind w:firstLine="480" w:firstLineChars="200"/>
        <w:outlineLvl w:val="1"/>
        <w:rPr>
          <w:color w:val="000000"/>
          <w:sz w:val="24"/>
          <w:szCs w:val="24"/>
          <w:lang w:val="en-US"/>
        </w:rPr>
      </w:pPr>
      <w:bookmarkStart w:id="43" w:name="_Toc28926"/>
      <w:bookmarkStart w:id="44" w:name="_Toc16728"/>
      <w:r>
        <w:rPr>
          <w:rFonts w:hint="eastAsia"/>
          <w:color w:val="000000"/>
          <w:sz w:val="24"/>
          <w:szCs w:val="24"/>
          <w:lang w:val="en-US"/>
        </w:rPr>
        <w:t>5.11确定试验方案</w:t>
      </w:r>
      <w:bookmarkEnd w:id="43"/>
      <w:bookmarkEnd w:id="44"/>
    </w:p>
    <w:p w14:paraId="3BA7ADEB">
      <w:pPr>
        <w:wordWrap w:val="0"/>
        <w:spacing w:line="360" w:lineRule="auto"/>
        <w:ind w:firstLine="480" w:firstLineChars="200"/>
        <w:rPr>
          <w:rFonts w:hint="eastAsia" w:eastAsia="宋体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/>
        </w:rPr>
        <w:t>试验采用2台样机同时进行寿命试验</w:t>
      </w:r>
      <w:r>
        <w:rPr>
          <w:rFonts w:hint="eastAsia"/>
          <w:color w:val="000000"/>
          <w:sz w:val="24"/>
          <w:szCs w:val="24"/>
          <w:lang w:val="en-US" w:eastAsia="zh-CN"/>
        </w:rPr>
        <w:t>，两台设备同时进行如下试验：</w:t>
      </w:r>
    </w:p>
    <w:p w14:paraId="5E0644A1">
      <w:pPr>
        <w:numPr>
          <w:ilvl w:val="-1"/>
          <w:numId w:val="0"/>
        </w:numPr>
        <w:wordWrap w:val="0"/>
        <w:spacing w:line="360" w:lineRule="auto"/>
        <w:ind w:firstLine="480" w:firstLineChars="200"/>
        <w:rPr>
          <w:rFonts w:hint="eastAsia"/>
          <w:color w:val="000000"/>
          <w:sz w:val="24"/>
          <w:szCs w:val="24"/>
          <w:lang w:val="en-US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工作模式：</w:t>
      </w:r>
      <w:r>
        <w:rPr>
          <w:rFonts w:hint="eastAsia"/>
          <w:color w:val="000000"/>
          <w:sz w:val="24"/>
          <w:szCs w:val="24"/>
          <w:lang w:val="en-US"/>
        </w:rPr>
        <w:t>试验时仪器正常通电，试验过程每周进行1次测试，以验证试验阶段产品的完好性。每</w:t>
      </w:r>
      <w:r>
        <w:rPr>
          <w:rFonts w:hint="eastAsia"/>
          <w:color w:val="000000"/>
          <w:sz w:val="24"/>
          <w:szCs w:val="24"/>
          <w:lang w:val="en-US" w:eastAsia="zh-CN"/>
        </w:rPr>
        <w:t>次</w:t>
      </w:r>
      <w:r>
        <w:rPr>
          <w:rFonts w:hint="eastAsia"/>
          <w:color w:val="000000"/>
          <w:sz w:val="24"/>
          <w:szCs w:val="24"/>
          <w:lang w:val="en-US"/>
        </w:rPr>
        <w:t>进行166个小时试验，停止试验后使产品回到正常工作环境状态静止30分钟，然后进行功能测试，测试完后继续进行加速老化试验，到下一个测试周期后，使产品回到正常工作环境状态静止30分钟，对产品的功能进行测试，如此反复，直至完成整个试验过程或仪器出现故障（除使用说明书已列明的可更换的耗材和配件），试验结束。每周剔除试验后仪器静止时间和1次测试时间，每</w:t>
      </w:r>
      <w:r>
        <w:rPr>
          <w:rFonts w:hint="eastAsia"/>
          <w:color w:val="000000"/>
          <w:sz w:val="24"/>
          <w:szCs w:val="24"/>
          <w:lang w:val="en-US" w:eastAsia="zh-CN"/>
        </w:rPr>
        <w:t>次</w:t>
      </w:r>
      <w:r>
        <w:rPr>
          <w:rFonts w:hint="eastAsia"/>
          <w:color w:val="000000"/>
          <w:sz w:val="24"/>
          <w:szCs w:val="24"/>
          <w:lang w:val="en-US"/>
        </w:rPr>
        <w:t>有效试验时间不少于166小时。</w:t>
      </w:r>
    </w:p>
    <w:p w14:paraId="749C0A4C">
      <w:pPr>
        <w:numPr>
          <w:ilvl w:val="-1"/>
          <w:numId w:val="0"/>
        </w:numPr>
        <w:wordWrap w:val="0"/>
        <w:spacing w:line="360" w:lineRule="auto"/>
        <w:ind w:firstLine="0"/>
        <w:rPr>
          <w:rFonts w:hint="default" w:eastAsia="宋体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    储存模式：</w:t>
      </w:r>
      <w:r>
        <w:rPr>
          <w:rFonts w:hint="eastAsia"/>
          <w:color w:val="000000"/>
          <w:sz w:val="24"/>
          <w:szCs w:val="24"/>
          <w:lang w:val="en-US"/>
        </w:rPr>
        <w:t>试验时仪器</w:t>
      </w:r>
      <w:r>
        <w:rPr>
          <w:rFonts w:hint="eastAsia"/>
          <w:color w:val="000000"/>
          <w:sz w:val="24"/>
          <w:szCs w:val="24"/>
          <w:lang w:val="en-US" w:eastAsia="zh-CN"/>
        </w:rPr>
        <w:t>设备断电，试验过程每周进行1次测试，以验证试验阶段产品的完好性。每次进行166个小时试验，停止试验后使产品回到正常工作环境状态静止30分钟，然后进行功能测试，测试完后继续进行加速老化试验，到下一个测试周期后，使产品回到正常工作环境状态静止30分钟，对产品的功能进行测试，如此反复，直至完成整个试验过程或仪器出现故障（除使用说明书已列明的可更换的耗材和配件），试验结束。每周剔除试验后仪器静止时间和1次测试时间，每次有效试验时间不少于166小时。</w:t>
      </w:r>
    </w:p>
    <w:p w14:paraId="137F76CD">
      <w:pPr>
        <w:spacing w:line="360" w:lineRule="auto"/>
        <w:ind w:firstLine="482" w:firstLineChars="200"/>
        <w:outlineLvl w:val="0"/>
        <w:rPr>
          <w:b/>
          <w:sz w:val="24"/>
          <w:szCs w:val="24"/>
          <w:lang w:val="en-US"/>
        </w:rPr>
      </w:pPr>
      <w:bookmarkStart w:id="45" w:name="_Toc3650"/>
      <w:bookmarkStart w:id="46" w:name="_Toc17503"/>
      <w:bookmarkStart w:id="47" w:name="_Toc32330"/>
      <w:r>
        <w:rPr>
          <w:rFonts w:hint="eastAsia"/>
          <w:b/>
          <w:sz w:val="24"/>
          <w:szCs w:val="24"/>
        </w:rPr>
        <w:t>六、</w:t>
      </w:r>
      <w:r>
        <w:rPr>
          <w:rFonts w:hint="eastAsia"/>
          <w:b/>
          <w:sz w:val="24"/>
          <w:szCs w:val="24"/>
          <w:lang w:val="en-US"/>
        </w:rPr>
        <w:t>试验</w:t>
      </w:r>
      <w:bookmarkEnd w:id="45"/>
      <w:bookmarkEnd w:id="46"/>
      <w:bookmarkEnd w:id="47"/>
    </w:p>
    <w:p w14:paraId="7728A6C7">
      <w:pPr>
        <w:wordWrap w:val="0"/>
        <w:spacing w:line="360" w:lineRule="auto"/>
        <w:ind w:firstLine="480" w:firstLineChars="200"/>
        <w:outlineLvl w:val="1"/>
        <w:rPr>
          <w:color w:val="000000"/>
          <w:sz w:val="24"/>
          <w:szCs w:val="24"/>
          <w:lang w:val="en-US"/>
        </w:rPr>
      </w:pPr>
      <w:bookmarkStart w:id="48" w:name="_Toc32164"/>
      <w:bookmarkStart w:id="49" w:name="_Toc12186"/>
      <w:r>
        <w:rPr>
          <w:rFonts w:hint="eastAsia"/>
          <w:color w:val="000000"/>
          <w:sz w:val="24"/>
          <w:szCs w:val="24"/>
          <w:lang w:val="en-US"/>
        </w:rPr>
        <w:t>6.1相关试验设备</w:t>
      </w:r>
      <w:bookmarkEnd w:id="48"/>
      <w:bookmarkEnd w:id="49"/>
    </w:p>
    <w:tbl>
      <w:tblPr>
        <w:tblStyle w:val="10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2138"/>
        <w:gridCol w:w="1932"/>
        <w:gridCol w:w="1572"/>
        <w:gridCol w:w="2437"/>
      </w:tblGrid>
      <w:tr w14:paraId="6B07E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14" w:type="dxa"/>
            <w:vAlign w:val="center"/>
          </w:tcPr>
          <w:p w14:paraId="12572643">
            <w:pPr>
              <w:wordWrap w:val="0"/>
              <w:topLinePunct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内部编号</w:t>
            </w:r>
          </w:p>
        </w:tc>
        <w:tc>
          <w:tcPr>
            <w:tcW w:w="2138" w:type="dxa"/>
            <w:vAlign w:val="center"/>
          </w:tcPr>
          <w:p w14:paraId="36632141">
            <w:pPr>
              <w:wordWrap w:val="0"/>
              <w:topLinePunct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设备名称</w:t>
            </w:r>
          </w:p>
        </w:tc>
        <w:tc>
          <w:tcPr>
            <w:tcW w:w="1932" w:type="dxa"/>
            <w:vAlign w:val="center"/>
          </w:tcPr>
          <w:p w14:paraId="368AD2C3">
            <w:pPr>
              <w:wordWrap w:val="0"/>
              <w:topLinePunct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设备型号</w:t>
            </w:r>
          </w:p>
        </w:tc>
        <w:tc>
          <w:tcPr>
            <w:tcW w:w="1572" w:type="dxa"/>
            <w:vAlign w:val="center"/>
          </w:tcPr>
          <w:p w14:paraId="76882C17">
            <w:pPr>
              <w:wordWrap w:val="0"/>
              <w:topLinePunct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校准日期</w:t>
            </w:r>
          </w:p>
        </w:tc>
        <w:tc>
          <w:tcPr>
            <w:tcW w:w="2437" w:type="dxa"/>
            <w:vAlign w:val="center"/>
          </w:tcPr>
          <w:p w14:paraId="74082800">
            <w:pPr>
              <w:wordWrap w:val="0"/>
              <w:topLinePunct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校准证书编号</w:t>
            </w:r>
          </w:p>
        </w:tc>
      </w:tr>
      <w:tr w14:paraId="6AAF0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14" w:type="dxa"/>
            <w:vAlign w:val="center"/>
          </w:tcPr>
          <w:p w14:paraId="45CE4251">
            <w:pPr>
              <w:wordWrap w:val="0"/>
              <w:topLinePunct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XXXX</w:t>
            </w:r>
          </w:p>
        </w:tc>
        <w:tc>
          <w:tcPr>
            <w:tcW w:w="2138" w:type="dxa"/>
            <w:vAlign w:val="center"/>
          </w:tcPr>
          <w:p w14:paraId="707B4E8A">
            <w:pPr>
              <w:wordWrap w:val="0"/>
              <w:topLinePunct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恒温恒湿箱</w:t>
            </w:r>
          </w:p>
        </w:tc>
        <w:tc>
          <w:tcPr>
            <w:tcW w:w="1932" w:type="dxa"/>
            <w:vAlign w:val="center"/>
          </w:tcPr>
          <w:p w14:paraId="66EB1083">
            <w:pPr>
              <w:wordWrap w:val="0"/>
              <w:topLinePunct/>
              <w:autoSpaceDN/>
              <w:spacing w:line="360" w:lineRule="auto"/>
              <w:jc w:val="center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XXXXXX</w:t>
            </w:r>
          </w:p>
        </w:tc>
        <w:tc>
          <w:tcPr>
            <w:tcW w:w="1572" w:type="dxa"/>
            <w:vAlign w:val="center"/>
          </w:tcPr>
          <w:p w14:paraId="5803EFA7">
            <w:pPr>
              <w:wordWrap w:val="0"/>
              <w:topLinePunct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XXXXXX</w:t>
            </w:r>
          </w:p>
        </w:tc>
        <w:tc>
          <w:tcPr>
            <w:tcW w:w="2437" w:type="dxa"/>
            <w:vAlign w:val="center"/>
          </w:tcPr>
          <w:p w14:paraId="3A71E4FF">
            <w:pPr>
              <w:wordWrap w:val="0"/>
              <w:topLinePunct/>
              <w:autoSpaceDN/>
              <w:spacing w:line="360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XXXXXX</w:t>
            </w:r>
          </w:p>
        </w:tc>
      </w:tr>
      <w:tr w14:paraId="63670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14" w:type="dxa"/>
            <w:vAlign w:val="center"/>
          </w:tcPr>
          <w:p w14:paraId="399412DA">
            <w:pPr>
              <w:wordWrap w:val="0"/>
              <w:topLinePunct/>
              <w:autoSpaceDN/>
              <w:spacing w:line="360" w:lineRule="auto"/>
              <w:jc w:val="center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XXXX</w:t>
            </w:r>
          </w:p>
        </w:tc>
        <w:tc>
          <w:tcPr>
            <w:tcW w:w="2138" w:type="dxa"/>
            <w:vAlign w:val="center"/>
          </w:tcPr>
          <w:p w14:paraId="3E8C68BE">
            <w:pPr>
              <w:wordWrap w:val="0"/>
              <w:topLinePunct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接地&amp;泄漏&amp;耐压三合一测试系统</w:t>
            </w:r>
          </w:p>
        </w:tc>
        <w:tc>
          <w:tcPr>
            <w:tcW w:w="1932" w:type="dxa"/>
            <w:vAlign w:val="center"/>
          </w:tcPr>
          <w:p w14:paraId="787132BE">
            <w:pPr>
              <w:wordWrap w:val="0"/>
              <w:topLinePunct/>
              <w:autoSpaceDN/>
              <w:spacing w:line="360" w:lineRule="auto"/>
              <w:jc w:val="center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XXXXXX</w:t>
            </w:r>
          </w:p>
        </w:tc>
        <w:tc>
          <w:tcPr>
            <w:tcW w:w="1572" w:type="dxa"/>
            <w:vAlign w:val="center"/>
          </w:tcPr>
          <w:p w14:paraId="346B0AF9">
            <w:pPr>
              <w:wordWrap w:val="0"/>
              <w:topLinePunct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XXXXXX</w:t>
            </w:r>
          </w:p>
        </w:tc>
        <w:tc>
          <w:tcPr>
            <w:tcW w:w="2437" w:type="dxa"/>
            <w:vAlign w:val="center"/>
          </w:tcPr>
          <w:p w14:paraId="776FDE59">
            <w:pPr>
              <w:wordWrap w:val="0"/>
              <w:topLinePunct/>
              <w:autoSpaceDN/>
              <w:spacing w:line="360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XXXXXX</w:t>
            </w:r>
          </w:p>
        </w:tc>
      </w:tr>
      <w:tr w14:paraId="7C84F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14" w:type="dxa"/>
            <w:vAlign w:val="center"/>
          </w:tcPr>
          <w:p w14:paraId="43B2B7AD">
            <w:pPr>
              <w:wordWrap w:val="0"/>
              <w:topLinePunct/>
              <w:autoSpaceDN/>
              <w:spacing w:line="360" w:lineRule="auto"/>
              <w:jc w:val="center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XXXX</w:t>
            </w:r>
          </w:p>
        </w:tc>
        <w:tc>
          <w:tcPr>
            <w:tcW w:w="2138" w:type="dxa"/>
            <w:vAlign w:val="center"/>
          </w:tcPr>
          <w:p w14:paraId="6FBD96A2">
            <w:pPr>
              <w:wordWrap w:val="0"/>
              <w:topLinePunct/>
              <w:autoSpaceDN/>
              <w:spacing w:line="360" w:lineRule="auto"/>
              <w:jc w:val="center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XXXX</w:t>
            </w:r>
          </w:p>
        </w:tc>
        <w:tc>
          <w:tcPr>
            <w:tcW w:w="1932" w:type="dxa"/>
            <w:vAlign w:val="center"/>
          </w:tcPr>
          <w:p w14:paraId="55CAE5B4">
            <w:pPr>
              <w:wordWrap w:val="0"/>
              <w:topLinePunct/>
              <w:autoSpaceDN/>
              <w:spacing w:line="360" w:lineRule="auto"/>
              <w:jc w:val="center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XXXXXX</w:t>
            </w:r>
          </w:p>
        </w:tc>
        <w:tc>
          <w:tcPr>
            <w:tcW w:w="1572" w:type="dxa"/>
            <w:vAlign w:val="center"/>
          </w:tcPr>
          <w:p w14:paraId="47111DE5">
            <w:pPr>
              <w:wordWrap w:val="0"/>
              <w:topLinePunct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XXXXXX</w:t>
            </w:r>
          </w:p>
        </w:tc>
        <w:tc>
          <w:tcPr>
            <w:tcW w:w="2437" w:type="dxa"/>
            <w:vAlign w:val="center"/>
          </w:tcPr>
          <w:p w14:paraId="47C321AE">
            <w:pPr>
              <w:wordWrap w:val="0"/>
              <w:topLinePunct/>
              <w:autoSpaceDN/>
              <w:spacing w:line="360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XXXXXX</w:t>
            </w:r>
          </w:p>
        </w:tc>
      </w:tr>
    </w:tbl>
    <w:p w14:paraId="559A19A8">
      <w:pPr>
        <w:wordWrap w:val="0"/>
        <w:spacing w:line="360" w:lineRule="auto"/>
        <w:ind w:firstLine="480" w:firstLineChars="200"/>
        <w:outlineLvl w:val="1"/>
        <w:rPr>
          <w:color w:val="000000"/>
          <w:sz w:val="24"/>
          <w:szCs w:val="24"/>
          <w:lang w:val="en-US"/>
        </w:rPr>
      </w:pPr>
      <w:bookmarkStart w:id="50" w:name="_Toc1399"/>
      <w:bookmarkStart w:id="51" w:name="_Toc6402"/>
      <w:r>
        <w:rPr>
          <w:rFonts w:hint="eastAsia"/>
          <w:color w:val="000000"/>
          <w:sz w:val="24"/>
          <w:szCs w:val="24"/>
          <w:lang w:val="en-US"/>
        </w:rPr>
        <w:t>6.2试验周期</w:t>
      </w:r>
      <w:bookmarkEnd w:id="50"/>
      <w:bookmarkEnd w:id="51"/>
    </w:p>
    <w:p w14:paraId="712B5206">
      <w:pPr>
        <w:wordWrap w:val="0"/>
        <w:spacing w:line="360" w:lineRule="auto"/>
        <w:ind w:firstLine="480" w:firstLineChars="200"/>
        <w:rPr>
          <w:rFonts w:hint="eastAsia"/>
          <w:color w:val="000000"/>
          <w:sz w:val="24"/>
          <w:szCs w:val="24"/>
          <w:lang w:val="en-US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工作模式：</w:t>
      </w:r>
      <w:r>
        <w:rPr>
          <w:rFonts w:hint="eastAsia"/>
          <w:color w:val="000000"/>
          <w:sz w:val="24"/>
          <w:szCs w:val="24"/>
          <w:lang w:val="en-US"/>
        </w:rPr>
        <w:t>202</w:t>
      </w:r>
      <w:r>
        <w:rPr>
          <w:rFonts w:hint="eastAsia"/>
          <w:color w:val="000000"/>
          <w:sz w:val="24"/>
          <w:szCs w:val="24"/>
          <w:lang w:val="en-US" w:eastAsia="zh-CN"/>
        </w:rPr>
        <w:t>2</w:t>
      </w:r>
      <w:r>
        <w:rPr>
          <w:rFonts w:hint="eastAsia"/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en-US"/>
        </w:rPr>
        <w:t>0</w:t>
      </w:r>
      <w:r>
        <w:rPr>
          <w:rFonts w:hint="eastAsia"/>
          <w:color w:val="000000"/>
          <w:sz w:val="24"/>
          <w:szCs w:val="24"/>
          <w:lang w:val="en-US" w:eastAsia="zh-CN"/>
        </w:rPr>
        <w:t>7</w:t>
      </w:r>
      <w:r>
        <w:rPr>
          <w:rFonts w:hint="eastAsia"/>
          <w:color w:val="000000"/>
          <w:sz w:val="24"/>
          <w:szCs w:val="24"/>
          <w:lang w:val="en-US"/>
        </w:rPr>
        <w:t>.0</w:t>
      </w:r>
      <w:r>
        <w:rPr>
          <w:rFonts w:hint="eastAsia"/>
          <w:color w:val="000000"/>
          <w:sz w:val="24"/>
          <w:szCs w:val="24"/>
          <w:lang w:val="en-US" w:eastAsia="zh-CN"/>
        </w:rPr>
        <w:t>1</w:t>
      </w:r>
      <w:r>
        <w:rPr>
          <w:rFonts w:hint="eastAsia"/>
          <w:color w:val="000000"/>
          <w:sz w:val="24"/>
          <w:szCs w:val="24"/>
          <w:lang w:val="en-US"/>
        </w:rPr>
        <w:t>上午</w:t>
      </w:r>
      <w:r>
        <w:rPr>
          <w:rFonts w:hint="eastAsia"/>
          <w:color w:val="000000"/>
          <w:sz w:val="24"/>
          <w:szCs w:val="24"/>
          <w:lang w:val="en-US" w:eastAsia="zh-CN"/>
        </w:rPr>
        <w:t>10</w:t>
      </w:r>
      <w:r>
        <w:rPr>
          <w:rFonts w:hint="eastAsia"/>
          <w:color w:val="000000"/>
          <w:sz w:val="24"/>
          <w:szCs w:val="24"/>
          <w:lang w:val="en-US"/>
        </w:rPr>
        <w:t>:</w:t>
      </w:r>
      <w:r>
        <w:rPr>
          <w:rFonts w:hint="eastAsia"/>
          <w:color w:val="000000"/>
          <w:sz w:val="24"/>
          <w:szCs w:val="24"/>
          <w:lang w:val="en-US" w:eastAsia="zh-CN"/>
        </w:rPr>
        <w:t>0</w:t>
      </w:r>
      <w:r>
        <w:rPr>
          <w:rFonts w:hint="eastAsia"/>
          <w:color w:val="000000"/>
          <w:sz w:val="24"/>
          <w:szCs w:val="24"/>
          <w:lang w:val="en-US"/>
        </w:rPr>
        <w:t>0开始至202</w:t>
      </w:r>
      <w:r>
        <w:rPr>
          <w:rFonts w:hint="eastAsia"/>
          <w:color w:val="000000"/>
          <w:sz w:val="24"/>
          <w:szCs w:val="24"/>
          <w:lang w:val="en-US" w:eastAsia="zh-CN"/>
        </w:rPr>
        <w:t>2</w:t>
      </w:r>
      <w:r>
        <w:rPr>
          <w:rFonts w:hint="eastAsia"/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en-US"/>
        </w:rPr>
        <w:t>0</w:t>
      </w:r>
      <w:r>
        <w:rPr>
          <w:rFonts w:hint="eastAsia"/>
          <w:color w:val="000000"/>
          <w:sz w:val="24"/>
          <w:szCs w:val="24"/>
          <w:lang w:val="en-US" w:eastAsia="zh-CN"/>
        </w:rPr>
        <w:t>8</w:t>
      </w:r>
      <w:r>
        <w:rPr>
          <w:rFonts w:hint="eastAsia"/>
          <w:color w:val="000000"/>
          <w:sz w:val="24"/>
          <w:szCs w:val="24"/>
          <w:lang w:val="en-US"/>
        </w:rPr>
        <w:t>.</w:t>
      </w:r>
      <w:r>
        <w:rPr>
          <w:rFonts w:hint="eastAsia"/>
          <w:color w:val="000000"/>
          <w:sz w:val="24"/>
          <w:szCs w:val="24"/>
          <w:lang w:val="en-US" w:eastAsia="zh-CN"/>
        </w:rPr>
        <w:t>17下</w:t>
      </w:r>
      <w:r>
        <w:rPr>
          <w:rFonts w:hint="eastAsia"/>
          <w:color w:val="000000"/>
          <w:sz w:val="24"/>
          <w:szCs w:val="24"/>
          <w:lang w:val="en-US"/>
        </w:rPr>
        <w:t>午</w:t>
      </w:r>
      <w:r>
        <w:rPr>
          <w:rFonts w:hint="eastAsia"/>
          <w:color w:val="000000"/>
          <w:sz w:val="24"/>
          <w:szCs w:val="24"/>
          <w:lang w:val="en-US" w:eastAsia="zh-CN"/>
        </w:rPr>
        <w:t>10</w:t>
      </w:r>
      <w:r>
        <w:rPr>
          <w:rFonts w:hint="eastAsia"/>
          <w:color w:val="000000"/>
          <w:sz w:val="24"/>
          <w:szCs w:val="24"/>
          <w:lang w:val="en-US"/>
        </w:rPr>
        <w:t>:</w:t>
      </w:r>
      <w:r>
        <w:rPr>
          <w:rFonts w:hint="eastAsia"/>
          <w:color w:val="000000"/>
          <w:sz w:val="24"/>
          <w:szCs w:val="24"/>
          <w:lang w:val="en-US" w:eastAsia="zh-CN"/>
        </w:rPr>
        <w:t>0</w:t>
      </w:r>
      <w:r>
        <w:rPr>
          <w:rFonts w:hint="eastAsia"/>
          <w:color w:val="000000"/>
          <w:sz w:val="24"/>
          <w:szCs w:val="24"/>
          <w:lang w:val="en-US"/>
        </w:rPr>
        <w:t>0分结束。</w:t>
      </w:r>
    </w:p>
    <w:p w14:paraId="2C2D0004">
      <w:pPr>
        <w:wordWrap w:val="0"/>
        <w:spacing w:line="360" w:lineRule="auto"/>
        <w:ind w:firstLine="480" w:firstLineChars="200"/>
        <w:rPr>
          <w:rFonts w:hint="eastAsia"/>
          <w:color w:val="000000"/>
          <w:sz w:val="24"/>
          <w:szCs w:val="24"/>
          <w:lang w:val="en-US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储存模式：</w:t>
      </w:r>
      <w:r>
        <w:rPr>
          <w:rFonts w:hint="eastAsia"/>
          <w:color w:val="000000"/>
          <w:sz w:val="24"/>
          <w:szCs w:val="24"/>
          <w:lang w:val="en-US"/>
        </w:rPr>
        <w:t>202</w:t>
      </w:r>
      <w:r>
        <w:rPr>
          <w:rFonts w:hint="eastAsia"/>
          <w:color w:val="000000"/>
          <w:sz w:val="24"/>
          <w:szCs w:val="24"/>
          <w:lang w:val="en-US" w:eastAsia="zh-CN"/>
        </w:rPr>
        <w:t>2</w:t>
      </w:r>
      <w:r>
        <w:rPr>
          <w:rFonts w:hint="eastAsia"/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en-US"/>
        </w:rPr>
        <w:t>0</w:t>
      </w:r>
      <w:r>
        <w:rPr>
          <w:rFonts w:hint="eastAsia"/>
          <w:color w:val="000000"/>
          <w:sz w:val="24"/>
          <w:szCs w:val="24"/>
          <w:lang w:val="en-US" w:eastAsia="zh-CN"/>
        </w:rPr>
        <w:t>6</w:t>
      </w:r>
      <w:r>
        <w:rPr>
          <w:rFonts w:hint="eastAsia"/>
          <w:color w:val="000000"/>
          <w:sz w:val="24"/>
          <w:szCs w:val="24"/>
          <w:lang w:val="en-US"/>
        </w:rPr>
        <w:t>.</w:t>
      </w:r>
      <w:r>
        <w:rPr>
          <w:rFonts w:hint="eastAsia"/>
          <w:color w:val="000000"/>
          <w:sz w:val="24"/>
          <w:szCs w:val="24"/>
          <w:lang w:val="en-US" w:eastAsia="zh-CN"/>
        </w:rPr>
        <w:t>16</w:t>
      </w:r>
      <w:r>
        <w:rPr>
          <w:rFonts w:hint="eastAsia"/>
          <w:color w:val="000000"/>
          <w:sz w:val="24"/>
          <w:szCs w:val="24"/>
          <w:lang w:val="en-US"/>
        </w:rPr>
        <w:t>上午</w:t>
      </w:r>
      <w:r>
        <w:rPr>
          <w:rFonts w:hint="eastAsia"/>
          <w:color w:val="000000"/>
          <w:sz w:val="24"/>
          <w:szCs w:val="24"/>
          <w:lang w:val="en-US" w:eastAsia="zh-CN"/>
        </w:rPr>
        <w:t>10</w:t>
      </w:r>
      <w:r>
        <w:rPr>
          <w:rFonts w:hint="eastAsia"/>
          <w:color w:val="000000"/>
          <w:sz w:val="24"/>
          <w:szCs w:val="24"/>
          <w:lang w:val="en-US"/>
        </w:rPr>
        <w:t>:</w:t>
      </w:r>
      <w:r>
        <w:rPr>
          <w:rFonts w:hint="eastAsia"/>
          <w:color w:val="000000"/>
          <w:sz w:val="24"/>
          <w:szCs w:val="24"/>
          <w:lang w:val="en-US" w:eastAsia="zh-CN"/>
        </w:rPr>
        <w:t>0</w:t>
      </w:r>
      <w:r>
        <w:rPr>
          <w:rFonts w:hint="eastAsia"/>
          <w:color w:val="000000"/>
          <w:sz w:val="24"/>
          <w:szCs w:val="24"/>
          <w:lang w:val="en-US"/>
        </w:rPr>
        <w:t>0开始至202</w:t>
      </w:r>
      <w:r>
        <w:rPr>
          <w:rFonts w:hint="eastAsia"/>
          <w:color w:val="000000"/>
          <w:sz w:val="24"/>
          <w:szCs w:val="24"/>
          <w:lang w:val="en-US" w:eastAsia="zh-CN"/>
        </w:rPr>
        <w:t>2</w:t>
      </w:r>
      <w:r>
        <w:rPr>
          <w:rFonts w:hint="eastAsia"/>
          <w:color w:val="000000"/>
          <w:sz w:val="24"/>
          <w:szCs w:val="24"/>
          <w:lang w:val="en-US"/>
        </w:rPr>
        <w:t>.</w:t>
      </w:r>
      <w:r>
        <w:rPr>
          <w:rFonts w:hint="eastAsia"/>
          <w:color w:val="000000"/>
          <w:sz w:val="24"/>
          <w:szCs w:val="24"/>
          <w:lang w:val="en-US" w:eastAsia="zh-CN"/>
        </w:rPr>
        <w:t>06</w:t>
      </w:r>
      <w:r>
        <w:rPr>
          <w:rFonts w:hint="eastAsia"/>
          <w:color w:val="000000"/>
          <w:sz w:val="24"/>
          <w:szCs w:val="24"/>
          <w:lang w:val="en-US"/>
        </w:rPr>
        <w:t>.</w:t>
      </w:r>
      <w:r>
        <w:rPr>
          <w:rFonts w:hint="eastAsia"/>
          <w:color w:val="000000"/>
          <w:sz w:val="24"/>
          <w:szCs w:val="24"/>
          <w:lang w:val="en-US" w:eastAsia="zh-CN"/>
        </w:rPr>
        <w:t>30下</w:t>
      </w:r>
      <w:r>
        <w:rPr>
          <w:rFonts w:hint="eastAsia"/>
          <w:color w:val="000000"/>
          <w:sz w:val="24"/>
          <w:szCs w:val="24"/>
          <w:lang w:val="en-US"/>
        </w:rPr>
        <w:t>午</w:t>
      </w:r>
      <w:r>
        <w:rPr>
          <w:color w:val="000000"/>
          <w:sz w:val="24"/>
          <w:szCs w:val="24"/>
          <w:lang w:val="en-US"/>
        </w:rPr>
        <w:t>14</w:t>
      </w:r>
      <w:r>
        <w:rPr>
          <w:rFonts w:hint="eastAsia"/>
          <w:color w:val="000000"/>
          <w:sz w:val="24"/>
          <w:szCs w:val="24"/>
          <w:lang w:val="en-US"/>
        </w:rPr>
        <w:t>:</w:t>
      </w:r>
      <w:r>
        <w:rPr>
          <w:rFonts w:hint="eastAsia"/>
          <w:color w:val="000000"/>
          <w:sz w:val="24"/>
          <w:szCs w:val="24"/>
          <w:lang w:val="en-US" w:eastAsia="zh-CN"/>
        </w:rPr>
        <w:t>0</w:t>
      </w:r>
      <w:r>
        <w:rPr>
          <w:rFonts w:hint="eastAsia"/>
          <w:color w:val="000000"/>
          <w:sz w:val="24"/>
          <w:szCs w:val="24"/>
          <w:lang w:val="en-US"/>
        </w:rPr>
        <w:t>0分结束。</w:t>
      </w:r>
    </w:p>
    <w:p w14:paraId="69D90BDE">
      <w:pPr>
        <w:wordWrap w:val="0"/>
        <w:spacing w:line="360" w:lineRule="auto"/>
        <w:ind w:firstLine="480" w:firstLineChars="200"/>
        <w:outlineLvl w:val="1"/>
        <w:rPr>
          <w:color w:val="000000"/>
          <w:sz w:val="24"/>
          <w:szCs w:val="24"/>
          <w:lang w:val="en-US"/>
        </w:rPr>
      </w:pPr>
      <w:bookmarkStart w:id="52" w:name="_Toc2543"/>
      <w:bookmarkStart w:id="53" w:name="_Toc8969"/>
      <w:r>
        <w:rPr>
          <w:rFonts w:hint="eastAsia"/>
          <w:color w:val="000000"/>
          <w:sz w:val="24"/>
          <w:szCs w:val="24"/>
          <w:lang w:val="en-US"/>
        </w:rPr>
        <w:t>6.3试验总结</w:t>
      </w:r>
      <w:bookmarkEnd w:id="52"/>
      <w:bookmarkEnd w:id="53"/>
    </w:p>
    <w:p w14:paraId="603B220E">
      <w:pPr>
        <w:wordWrap w:val="0"/>
        <w:spacing w:line="360" w:lineRule="auto"/>
        <w:ind w:firstLine="480" w:firstLineChars="200"/>
        <w:rPr>
          <w:rFonts w:hint="default" w:eastAsia="宋体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/>
        </w:rPr>
        <w:t>本试验</w:t>
      </w:r>
      <w:r>
        <w:rPr>
          <w:rFonts w:hint="eastAsia"/>
          <w:color w:val="000000"/>
          <w:sz w:val="24"/>
          <w:szCs w:val="24"/>
          <w:lang w:val="en-US" w:eastAsia="zh-CN"/>
        </w:rPr>
        <w:t>分别</w:t>
      </w:r>
      <w:r>
        <w:rPr>
          <w:rFonts w:hint="eastAsia"/>
          <w:color w:val="000000"/>
          <w:sz w:val="24"/>
          <w:szCs w:val="24"/>
          <w:lang w:val="en-US"/>
        </w:rPr>
        <w:t>在</w:t>
      </w:r>
      <w:r>
        <w:rPr>
          <w:rFonts w:hint="eastAsia"/>
          <w:color w:val="000000"/>
          <w:sz w:val="24"/>
          <w:szCs w:val="24"/>
          <w:lang w:val="en-US" w:eastAsia="zh-CN"/>
        </w:rPr>
        <w:t>工作模式中</w:t>
      </w:r>
      <w:r>
        <w:rPr>
          <w:rFonts w:hint="eastAsia"/>
          <w:color w:val="000000"/>
          <w:sz w:val="24"/>
          <w:szCs w:val="24"/>
          <w:lang w:val="en-US"/>
        </w:rPr>
        <w:t>最高耐受温湿度：45℃，85%RH，试验了</w:t>
      </w:r>
      <w:r>
        <w:rPr>
          <w:rFonts w:hint="eastAsia"/>
          <w:color w:val="000000"/>
          <w:sz w:val="24"/>
          <w:szCs w:val="24"/>
          <w:lang w:val="en-US" w:eastAsia="zh-CN"/>
        </w:rPr>
        <w:t>1116</w:t>
      </w:r>
      <w:r>
        <w:rPr>
          <w:rFonts w:hint="eastAsia"/>
          <w:color w:val="000000"/>
          <w:sz w:val="24"/>
          <w:szCs w:val="24"/>
          <w:lang w:val="en-US"/>
        </w:rPr>
        <w:t>小时</w:t>
      </w:r>
      <w:r>
        <w:rPr>
          <w:rFonts w:hint="eastAsia"/>
          <w:color w:val="000000"/>
          <w:sz w:val="24"/>
          <w:szCs w:val="24"/>
          <w:lang w:val="en-US" w:eastAsia="zh-CN"/>
        </w:rPr>
        <w:t>；在储存模式中</w:t>
      </w:r>
      <w:r>
        <w:rPr>
          <w:rFonts w:hint="eastAsia"/>
          <w:color w:val="000000"/>
          <w:sz w:val="24"/>
          <w:szCs w:val="24"/>
          <w:lang w:val="en-US"/>
        </w:rPr>
        <w:t>最高耐受温湿度：</w:t>
      </w:r>
      <w:r>
        <w:rPr>
          <w:rFonts w:hint="eastAsia"/>
          <w:color w:val="000000"/>
          <w:sz w:val="24"/>
          <w:szCs w:val="24"/>
          <w:lang w:val="en-US" w:eastAsia="zh-CN"/>
        </w:rPr>
        <w:t>60</w:t>
      </w:r>
      <w:r>
        <w:rPr>
          <w:rFonts w:hint="eastAsia"/>
          <w:color w:val="000000"/>
          <w:sz w:val="24"/>
          <w:szCs w:val="24"/>
          <w:lang w:val="en-US"/>
        </w:rPr>
        <w:t>℃，</w:t>
      </w:r>
      <w:r>
        <w:rPr>
          <w:rFonts w:hint="eastAsia"/>
          <w:color w:val="000000"/>
          <w:sz w:val="24"/>
          <w:szCs w:val="24"/>
          <w:lang w:val="en-US" w:eastAsia="zh-CN"/>
        </w:rPr>
        <w:t>93</w:t>
      </w:r>
      <w:r>
        <w:rPr>
          <w:rFonts w:hint="eastAsia"/>
          <w:color w:val="000000"/>
          <w:sz w:val="24"/>
          <w:szCs w:val="24"/>
          <w:lang w:val="en-US"/>
        </w:rPr>
        <w:t>%RH</w:t>
      </w:r>
      <w:r>
        <w:rPr>
          <w:rFonts w:hint="eastAsia"/>
          <w:color w:val="000000"/>
          <w:sz w:val="24"/>
          <w:szCs w:val="24"/>
          <w:lang w:val="en-US" w:eastAsia="zh-CN"/>
        </w:rPr>
        <w:t>，</w:t>
      </w:r>
      <w:r>
        <w:rPr>
          <w:rFonts w:hint="eastAsia"/>
          <w:color w:val="000000"/>
          <w:sz w:val="24"/>
          <w:szCs w:val="24"/>
          <w:lang w:val="en-US"/>
        </w:rPr>
        <w:t>试验了</w:t>
      </w:r>
      <w:r>
        <w:rPr>
          <w:rFonts w:hint="eastAsia"/>
          <w:color w:val="000000"/>
          <w:sz w:val="24"/>
          <w:szCs w:val="24"/>
          <w:lang w:val="en-US" w:eastAsia="zh-CN"/>
        </w:rPr>
        <w:t>336</w:t>
      </w:r>
      <w:r>
        <w:rPr>
          <w:rFonts w:hint="eastAsia"/>
          <w:color w:val="000000"/>
          <w:sz w:val="24"/>
          <w:szCs w:val="24"/>
          <w:lang w:val="en-US"/>
        </w:rPr>
        <w:t>小时</w:t>
      </w:r>
      <w:r>
        <w:rPr>
          <w:rFonts w:hint="eastAsia"/>
          <w:color w:val="000000"/>
          <w:sz w:val="24"/>
          <w:szCs w:val="24"/>
          <w:lang w:val="en-US" w:eastAsia="zh-CN"/>
        </w:rPr>
        <w:t>，两台样机均未出现故障。</w:t>
      </w:r>
    </w:p>
    <w:p w14:paraId="6C799C98">
      <w:pPr>
        <w:wordWrap w:val="0"/>
        <w:spacing w:line="360" w:lineRule="auto"/>
        <w:ind w:firstLine="480" w:firstLineChars="200"/>
        <w:rPr>
          <w:rFonts w:hint="eastAsia"/>
          <w:color w:val="000000"/>
          <w:sz w:val="24"/>
          <w:szCs w:val="24"/>
          <w:lang w:val="en-US"/>
        </w:rPr>
      </w:pPr>
      <w:r>
        <w:rPr>
          <w:rFonts w:hint="eastAsia"/>
          <w:color w:val="000000"/>
          <w:sz w:val="24"/>
          <w:szCs w:val="24"/>
          <w:lang w:val="en-US"/>
        </w:rPr>
        <w:t>根据以上数据</w:t>
      </w:r>
      <w:r>
        <w:rPr>
          <w:rFonts w:hint="eastAsia"/>
          <w:color w:val="000000"/>
          <w:sz w:val="24"/>
          <w:szCs w:val="24"/>
          <w:lang w:val="en-US" w:eastAsia="zh-CN"/>
        </w:rPr>
        <w:t>与试验中进行的测试记录</w:t>
      </w:r>
      <w:r>
        <w:rPr>
          <w:rFonts w:hint="eastAsia"/>
          <w:color w:val="000000"/>
          <w:sz w:val="24"/>
          <w:szCs w:val="24"/>
          <w:lang w:val="en-US"/>
        </w:rPr>
        <w:t>进行分析，得出结果为“平均使用期限的下限为</w:t>
      </w:r>
      <w:r>
        <w:rPr>
          <w:rFonts w:hint="eastAsia"/>
          <w:color w:val="000000"/>
          <w:sz w:val="24"/>
          <w:szCs w:val="24"/>
          <w:lang w:val="en-US" w:eastAsia="zh-CN"/>
        </w:rPr>
        <w:t>10</w:t>
      </w:r>
      <w:r>
        <w:rPr>
          <w:rFonts w:hint="eastAsia"/>
          <w:color w:val="000000"/>
          <w:sz w:val="24"/>
          <w:szCs w:val="24"/>
          <w:lang w:val="en-US"/>
        </w:rPr>
        <w:t>年”。</w:t>
      </w:r>
    </w:p>
    <w:p w14:paraId="04FCA416">
      <w:pPr>
        <w:wordWrap w:val="0"/>
        <w:spacing w:line="360" w:lineRule="auto"/>
        <w:ind w:firstLine="480" w:firstLineChars="200"/>
        <w:rPr>
          <w:rFonts w:hint="eastAsia"/>
          <w:color w:val="000000"/>
          <w:sz w:val="24"/>
          <w:szCs w:val="24"/>
          <w:lang w:val="en-US"/>
        </w:rPr>
      </w:pPr>
    </w:p>
    <w:p w14:paraId="1EB16662">
      <w:pPr>
        <w:spacing w:line="360" w:lineRule="auto"/>
        <w:ind w:firstLine="482" w:firstLineChars="200"/>
        <w:outlineLvl w:val="0"/>
        <w:rPr>
          <w:b/>
          <w:sz w:val="24"/>
          <w:szCs w:val="24"/>
        </w:rPr>
      </w:pPr>
      <w:bookmarkStart w:id="54" w:name="_Toc7000"/>
      <w:bookmarkStart w:id="55" w:name="_Toc5925"/>
      <w:bookmarkStart w:id="56" w:name="_Toc25705"/>
      <w:r>
        <w:rPr>
          <w:rFonts w:hint="eastAsia"/>
          <w:b/>
          <w:sz w:val="24"/>
          <w:szCs w:val="24"/>
          <w:lang w:val="en-US"/>
        </w:rPr>
        <w:t>七</w:t>
      </w:r>
      <w:r>
        <w:rPr>
          <w:rFonts w:hint="eastAsia"/>
          <w:b/>
          <w:sz w:val="24"/>
          <w:szCs w:val="24"/>
        </w:rPr>
        <w:t>、结论</w:t>
      </w:r>
      <w:bookmarkEnd w:id="54"/>
      <w:bookmarkEnd w:id="55"/>
      <w:bookmarkEnd w:id="56"/>
    </w:p>
    <w:p w14:paraId="098FEFB7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综上分析，</w:t>
      </w:r>
      <w:r>
        <w:rPr>
          <w:rFonts w:hint="eastAsia"/>
          <w:color w:val="000000"/>
          <w:sz w:val="24"/>
          <w:szCs w:val="24"/>
          <w:lang w:val="en-US" w:eastAsia="zh-CN"/>
        </w:rPr>
        <w:t>参考</w:t>
      </w:r>
      <w:r>
        <w:rPr>
          <w:rFonts w:hint="eastAsia"/>
          <w:color w:val="000000"/>
          <w:sz w:val="24"/>
          <w:szCs w:val="24"/>
        </w:rPr>
        <w:t>《有源医疗器械使用期限注册技术审查指导原则》</w:t>
      </w:r>
      <w:r>
        <w:rPr>
          <w:rFonts w:hint="eastAsia"/>
          <w:color w:val="000000"/>
          <w:sz w:val="24"/>
          <w:szCs w:val="24"/>
          <w:lang w:val="en-US" w:eastAsia="zh-CN"/>
        </w:rPr>
        <w:t>并根据产品的使用情况制定了工作模式与储存模式共两种状态</w:t>
      </w:r>
      <w:r>
        <w:rPr>
          <w:rFonts w:hint="eastAsia"/>
          <w:color w:val="000000"/>
          <w:sz w:val="24"/>
          <w:szCs w:val="24"/>
        </w:rPr>
        <w:t>，</w:t>
      </w:r>
      <w:r>
        <w:rPr>
          <w:rFonts w:hint="eastAsia"/>
          <w:color w:val="000000"/>
          <w:sz w:val="24"/>
          <w:szCs w:val="24"/>
          <w:lang w:val="en-US" w:eastAsia="zh-CN"/>
        </w:rPr>
        <w:t>参考</w:t>
      </w:r>
      <w:r>
        <w:rPr>
          <w:rFonts w:hint="eastAsia"/>
          <w:color w:val="000000"/>
          <w:sz w:val="24"/>
          <w:szCs w:val="24"/>
        </w:rPr>
        <w:t>《GB/T 34986-2017产品加速试验方法》</w:t>
      </w:r>
      <w:r>
        <w:rPr>
          <w:rFonts w:hint="eastAsia"/>
          <w:color w:val="000000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eastAsia="zh-CN"/>
        </w:rPr>
        <w:t>《IEC 62506-2013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Methods for product accelerated testing》</w:t>
      </w:r>
      <w:r>
        <w:rPr>
          <w:rFonts w:hint="eastAsia"/>
          <w:color w:val="000000"/>
          <w:sz w:val="24"/>
          <w:szCs w:val="24"/>
          <w:lang w:val="en-US" w:eastAsia="zh-CN"/>
        </w:rPr>
        <w:t>制定了加速因子与试验方法</w:t>
      </w:r>
      <w:r>
        <w:rPr>
          <w:rFonts w:hint="eastAsia"/>
          <w:color w:val="000000"/>
          <w:sz w:val="24"/>
          <w:szCs w:val="24"/>
        </w:rPr>
        <w:t>，</w:t>
      </w:r>
      <w:r>
        <w:rPr>
          <w:rFonts w:hint="eastAsia"/>
          <w:color w:val="000000"/>
          <w:sz w:val="24"/>
          <w:szCs w:val="24"/>
          <w:lang w:val="en-US"/>
        </w:rPr>
        <w:t>进行加速老化试验</w:t>
      </w:r>
      <w:r>
        <w:rPr>
          <w:rFonts w:hint="eastAsia"/>
          <w:color w:val="000000"/>
          <w:sz w:val="24"/>
          <w:szCs w:val="24"/>
        </w:rPr>
        <w:t>的情况下，经</w:t>
      </w:r>
      <w:r>
        <w:rPr>
          <w:rFonts w:hint="eastAsia"/>
          <w:color w:val="000000"/>
          <w:sz w:val="24"/>
          <w:szCs w:val="24"/>
          <w:lang w:val="en-US"/>
        </w:rPr>
        <w:t>评价</w:t>
      </w:r>
      <w:r>
        <w:rPr>
          <w:rFonts w:hint="eastAsia"/>
          <w:color w:val="000000"/>
          <w:sz w:val="24"/>
          <w:szCs w:val="24"/>
        </w:rPr>
        <w:t>分析，本产品在</w:t>
      </w:r>
      <w:r>
        <w:rPr>
          <w:rFonts w:hint="eastAsia"/>
          <w:color w:val="000000"/>
          <w:sz w:val="24"/>
          <w:szCs w:val="24"/>
          <w:lang w:val="en-US"/>
        </w:rPr>
        <w:t>正常使用的</w:t>
      </w:r>
      <w:r>
        <w:rPr>
          <w:rFonts w:hint="eastAsia"/>
          <w:color w:val="000000"/>
          <w:sz w:val="24"/>
          <w:szCs w:val="24"/>
        </w:rPr>
        <w:t>条件下的使用期限可</w:t>
      </w:r>
      <w:r>
        <w:rPr>
          <w:rFonts w:hint="eastAsia"/>
          <w:sz w:val="24"/>
          <w:szCs w:val="24"/>
        </w:rPr>
        <w:t>达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年。</w:t>
      </w:r>
    </w:p>
    <w:p w14:paraId="33878EEC"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 w14:paraId="78CC49DD">
      <w:pPr>
        <w:spacing w:line="360" w:lineRule="auto"/>
        <w:ind w:firstLine="480" w:firstLineChars="200"/>
        <w:outlineLvl w:val="0"/>
      </w:pPr>
      <w:bookmarkStart w:id="57" w:name="_Toc28459"/>
      <w:bookmarkStart w:id="58" w:name="_Toc20619"/>
      <w:r>
        <w:rPr>
          <w:rFonts w:hint="eastAsia"/>
          <w:sz w:val="24"/>
          <w:szCs w:val="24"/>
        </w:rPr>
        <w:t>附件：加速老化试验测试</w:t>
      </w:r>
      <w:r>
        <w:rPr>
          <w:rFonts w:hint="eastAsia"/>
          <w:sz w:val="24"/>
          <w:szCs w:val="24"/>
          <w:lang w:val="en-US"/>
        </w:rPr>
        <w:t>记录</w:t>
      </w:r>
      <w:bookmarkEnd w:id="57"/>
      <w:bookmarkEnd w:id="58"/>
    </w:p>
    <w:p w14:paraId="26495F03">
      <w:pPr>
        <w:spacing w:line="600" w:lineRule="exact"/>
        <w:jc w:val="center"/>
        <w:rPr>
          <w:ins w:id="0" w:author="太极箫客" w:date="2025-08-14T14:58:16Z"/>
          <w:rFonts w:hint="eastAsia" w:eastAsia="宋体"/>
          <w:lang w:eastAsia="zh-CN"/>
        </w:rPr>
      </w:pPr>
    </w:p>
    <w:p w14:paraId="4F5A05CB">
      <w:pPr>
        <w:spacing w:line="600" w:lineRule="exact"/>
        <w:jc w:val="center"/>
        <w:rPr>
          <w:ins w:id="1" w:author="太极箫客" w:date="2025-08-14T14:58:16Z"/>
          <w:rFonts w:hint="eastAsia" w:eastAsia="宋体"/>
          <w:lang w:eastAsia="zh-CN"/>
        </w:rPr>
      </w:pPr>
    </w:p>
    <w:p w14:paraId="36F5ABE8">
      <w:pPr>
        <w:spacing w:line="600" w:lineRule="exact"/>
        <w:jc w:val="center"/>
        <w:rPr>
          <w:ins w:id="2" w:author="太极箫客" w:date="2025-08-14T14:58:16Z"/>
          <w:rFonts w:hint="eastAsia" w:eastAsia="宋体"/>
          <w:lang w:eastAsia="zh-CN"/>
        </w:rPr>
      </w:pPr>
      <w:ins w:id="3" w:author="太极箫客" w:date="2025-08-14T14:58:16Z">
        <w:r>
          <w:rPr>
            <w:rFonts w:hint="eastAsia" w:eastAsia="宋体"/>
            <w:lang w:eastAsia="zh-CN"/>
          </w:rPr>
          <w:drawing>
            <wp:inline distT="0" distB="0" distL="114300" distR="114300">
              <wp:extent cx="5210175" cy="7343775"/>
              <wp:effectExtent l="0" t="0" r="9525" b="9525"/>
              <wp:docPr id="1" name="图片 1" descr="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 descr="2"/>
                      <pic:cNvPicPr/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10175" cy="7343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sectPr>
      <w:footerReference r:id="rId3" w:type="default"/>
      <w:pgSz w:w="11910" w:h="16840"/>
      <w:pgMar w:top="1440" w:right="1080" w:bottom="1440" w:left="1080" w:header="720" w:footer="720" w:gutter="0"/>
      <w:pgNumType w:fmt="decimal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06748"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DED05FA">
                <w:pPr>
                  <w:pStyle w:val="5"/>
                  <w:rPr>
                    <w:rFonts w:hint="eastAsia" w:eastAsia="宋体"/>
                    <w:lang w:val="en-US" w:eastAsia="zh-CN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/ </w:t>
                </w:r>
                <w:r>
                  <w:rPr>
                    <w:rFonts w:hint="eastAsia"/>
                    <w:lang w:val="en-US" w:eastAsia="zh-CN"/>
                  </w:rPr>
                  <w:t>4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48E89F"/>
    <w:multiLevelType w:val="singleLevel"/>
    <w:tmpl w:val="9C48E89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太极箫客">
    <w15:presenceInfo w15:providerId="WPS Office" w15:userId="2892789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trackRevisions w:val="1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c2MmJlNjdlZjAxYjhjYmQwMjI4Y2NiMWYzMTg0OTYifQ=="/>
  </w:docVars>
  <w:rsids>
    <w:rsidRoot w:val="007229D0"/>
    <w:rsid w:val="003A36D6"/>
    <w:rsid w:val="00675AA2"/>
    <w:rsid w:val="00675B9F"/>
    <w:rsid w:val="007229D0"/>
    <w:rsid w:val="00964BB5"/>
    <w:rsid w:val="009C54E6"/>
    <w:rsid w:val="009D13E7"/>
    <w:rsid w:val="009E60DF"/>
    <w:rsid w:val="00A862D1"/>
    <w:rsid w:val="00AE4E5E"/>
    <w:rsid w:val="00B533E7"/>
    <w:rsid w:val="00CF791D"/>
    <w:rsid w:val="00EB7777"/>
    <w:rsid w:val="01100BC6"/>
    <w:rsid w:val="02D05143"/>
    <w:rsid w:val="03667129"/>
    <w:rsid w:val="03E46A8E"/>
    <w:rsid w:val="03F308FA"/>
    <w:rsid w:val="042F1CC4"/>
    <w:rsid w:val="04664604"/>
    <w:rsid w:val="04903021"/>
    <w:rsid w:val="04B159C6"/>
    <w:rsid w:val="057E5747"/>
    <w:rsid w:val="079332C0"/>
    <w:rsid w:val="07AA3869"/>
    <w:rsid w:val="07B353E4"/>
    <w:rsid w:val="08191F58"/>
    <w:rsid w:val="08386081"/>
    <w:rsid w:val="087868BB"/>
    <w:rsid w:val="094F531B"/>
    <w:rsid w:val="095D55AB"/>
    <w:rsid w:val="09C514E3"/>
    <w:rsid w:val="0B756CA4"/>
    <w:rsid w:val="0BD444AD"/>
    <w:rsid w:val="0CCE3400"/>
    <w:rsid w:val="0CCF5ED6"/>
    <w:rsid w:val="0CE76D66"/>
    <w:rsid w:val="0E806892"/>
    <w:rsid w:val="0F7211A3"/>
    <w:rsid w:val="1035146A"/>
    <w:rsid w:val="114E0605"/>
    <w:rsid w:val="12521AED"/>
    <w:rsid w:val="12891287"/>
    <w:rsid w:val="12D23057"/>
    <w:rsid w:val="143B56CA"/>
    <w:rsid w:val="14BF3AAA"/>
    <w:rsid w:val="161E6761"/>
    <w:rsid w:val="16F05C9C"/>
    <w:rsid w:val="18F05C83"/>
    <w:rsid w:val="19EA36CF"/>
    <w:rsid w:val="1A3D3914"/>
    <w:rsid w:val="1A6F157A"/>
    <w:rsid w:val="1AE354D6"/>
    <w:rsid w:val="1B0D4168"/>
    <w:rsid w:val="1B7E1BA5"/>
    <w:rsid w:val="1C1712F9"/>
    <w:rsid w:val="1C500907"/>
    <w:rsid w:val="1C6839A3"/>
    <w:rsid w:val="1CC919FE"/>
    <w:rsid w:val="1D587E63"/>
    <w:rsid w:val="1E871565"/>
    <w:rsid w:val="1F126E46"/>
    <w:rsid w:val="1F274302"/>
    <w:rsid w:val="1F4A6274"/>
    <w:rsid w:val="201F392C"/>
    <w:rsid w:val="2024258C"/>
    <w:rsid w:val="20D44015"/>
    <w:rsid w:val="21AE11F4"/>
    <w:rsid w:val="21BD70B6"/>
    <w:rsid w:val="22CC2EC8"/>
    <w:rsid w:val="22F77F9A"/>
    <w:rsid w:val="237047E6"/>
    <w:rsid w:val="25AC1D65"/>
    <w:rsid w:val="25DA12F8"/>
    <w:rsid w:val="26643B84"/>
    <w:rsid w:val="26793F8D"/>
    <w:rsid w:val="26861C8C"/>
    <w:rsid w:val="26EE2A19"/>
    <w:rsid w:val="27604855"/>
    <w:rsid w:val="27A42FCF"/>
    <w:rsid w:val="28542A5E"/>
    <w:rsid w:val="2A567896"/>
    <w:rsid w:val="2B1D066A"/>
    <w:rsid w:val="2B9B76B9"/>
    <w:rsid w:val="2C17699B"/>
    <w:rsid w:val="2CBE7C74"/>
    <w:rsid w:val="2D4E3A04"/>
    <w:rsid w:val="2DCB6A78"/>
    <w:rsid w:val="2EE1398E"/>
    <w:rsid w:val="30181DB8"/>
    <w:rsid w:val="30EF41FA"/>
    <w:rsid w:val="33597187"/>
    <w:rsid w:val="34FF3A5D"/>
    <w:rsid w:val="35C3055A"/>
    <w:rsid w:val="366536F9"/>
    <w:rsid w:val="373C187F"/>
    <w:rsid w:val="3821678C"/>
    <w:rsid w:val="38295C70"/>
    <w:rsid w:val="38C678D3"/>
    <w:rsid w:val="38CD6BB8"/>
    <w:rsid w:val="39A813B1"/>
    <w:rsid w:val="3A9032AC"/>
    <w:rsid w:val="3AF8434D"/>
    <w:rsid w:val="3B3C4516"/>
    <w:rsid w:val="3B6B460C"/>
    <w:rsid w:val="3C6034E0"/>
    <w:rsid w:val="3CC5692D"/>
    <w:rsid w:val="3D171418"/>
    <w:rsid w:val="3E46434D"/>
    <w:rsid w:val="3F0B24D2"/>
    <w:rsid w:val="3F614CE2"/>
    <w:rsid w:val="3FCD6AA1"/>
    <w:rsid w:val="40DA24AE"/>
    <w:rsid w:val="41FE2881"/>
    <w:rsid w:val="42807BD4"/>
    <w:rsid w:val="433D1A9E"/>
    <w:rsid w:val="435E51F0"/>
    <w:rsid w:val="43BD5FBA"/>
    <w:rsid w:val="45061DF0"/>
    <w:rsid w:val="45EC4CA0"/>
    <w:rsid w:val="460056A9"/>
    <w:rsid w:val="4670640B"/>
    <w:rsid w:val="4705036B"/>
    <w:rsid w:val="477261B2"/>
    <w:rsid w:val="48F86243"/>
    <w:rsid w:val="49C62042"/>
    <w:rsid w:val="4AA97BB2"/>
    <w:rsid w:val="4AF011FC"/>
    <w:rsid w:val="4BB05C98"/>
    <w:rsid w:val="4C9F0C2D"/>
    <w:rsid w:val="4D1D77B2"/>
    <w:rsid w:val="4DBE3EFF"/>
    <w:rsid w:val="4DC17349"/>
    <w:rsid w:val="4ED16A9D"/>
    <w:rsid w:val="4FC90D1A"/>
    <w:rsid w:val="52CF117E"/>
    <w:rsid w:val="52D00FF8"/>
    <w:rsid w:val="53230361"/>
    <w:rsid w:val="53BA4189"/>
    <w:rsid w:val="5415239F"/>
    <w:rsid w:val="55573A92"/>
    <w:rsid w:val="56634E71"/>
    <w:rsid w:val="58313EBE"/>
    <w:rsid w:val="584E0ABC"/>
    <w:rsid w:val="58AE691E"/>
    <w:rsid w:val="58C8383F"/>
    <w:rsid w:val="5946433E"/>
    <w:rsid w:val="598F3382"/>
    <w:rsid w:val="5A4E3F45"/>
    <w:rsid w:val="5A8628B0"/>
    <w:rsid w:val="5DF94F03"/>
    <w:rsid w:val="5E3264DE"/>
    <w:rsid w:val="5E761C8C"/>
    <w:rsid w:val="5F2C0970"/>
    <w:rsid w:val="5FA840C8"/>
    <w:rsid w:val="60FB513E"/>
    <w:rsid w:val="6112460F"/>
    <w:rsid w:val="617E4A5C"/>
    <w:rsid w:val="62E21CA0"/>
    <w:rsid w:val="6367195A"/>
    <w:rsid w:val="636C2EE3"/>
    <w:rsid w:val="6382686F"/>
    <w:rsid w:val="63E62B12"/>
    <w:rsid w:val="63FB0FAC"/>
    <w:rsid w:val="646300D2"/>
    <w:rsid w:val="648A0FE0"/>
    <w:rsid w:val="657935E0"/>
    <w:rsid w:val="65AB2FE4"/>
    <w:rsid w:val="65B977AD"/>
    <w:rsid w:val="668F4233"/>
    <w:rsid w:val="669E79C2"/>
    <w:rsid w:val="66E300D4"/>
    <w:rsid w:val="67BD4D2A"/>
    <w:rsid w:val="68725AEB"/>
    <w:rsid w:val="69673963"/>
    <w:rsid w:val="6B2A4371"/>
    <w:rsid w:val="6B5A3BDD"/>
    <w:rsid w:val="6BCD3C72"/>
    <w:rsid w:val="6C08520F"/>
    <w:rsid w:val="6C6A5ABA"/>
    <w:rsid w:val="6C7A6FE3"/>
    <w:rsid w:val="6CC97275"/>
    <w:rsid w:val="6DB269A8"/>
    <w:rsid w:val="6EA32333"/>
    <w:rsid w:val="6EC704F7"/>
    <w:rsid w:val="708F5297"/>
    <w:rsid w:val="712704D8"/>
    <w:rsid w:val="724868D9"/>
    <w:rsid w:val="731C62F7"/>
    <w:rsid w:val="7406216A"/>
    <w:rsid w:val="745A72E5"/>
    <w:rsid w:val="74C8365B"/>
    <w:rsid w:val="758C62F3"/>
    <w:rsid w:val="7602655A"/>
    <w:rsid w:val="76A105A9"/>
    <w:rsid w:val="772369F5"/>
    <w:rsid w:val="7781659B"/>
    <w:rsid w:val="784659B8"/>
    <w:rsid w:val="78AE0B61"/>
    <w:rsid w:val="795D58D4"/>
    <w:rsid w:val="7AD043F9"/>
    <w:rsid w:val="7AE02D80"/>
    <w:rsid w:val="7BFC702A"/>
    <w:rsid w:val="7C09018C"/>
    <w:rsid w:val="7C1915E6"/>
    <w:rsid w:val="7C8B6DF3"/>
    <w:rsid w:val="7CA63153"/>
    <w:rsid w:val="7D7F7A8C"/>
    <w:rsid w:val="7DFA4230"/>
    <w:rsid w:val="7EC4621D"/>
    <w:rsid w:val="7F4A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"/>
      <w:ind w:left="120"/>
      <w:outlineLvl w:val="0"/>
    </w:pPr>
    <w:rPr>
      <w:b/>
      <w:bCs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</w:style>
  <w:style w:type="paragraph" w:styleId="4">
    <w:name w:val="Body Text"/>
    <w:basedOn w:val="1"/>
    <w:qFormat/>
    <w:uiPriority w:val="1"/>
    <w:pPr>
      <w:spacing w:before="160"/>
      <w:ind w:left="120"/>
    </w:pPr>
    <w:rPr>
      <w:sz w:val="24"/>
      <w:szCs w:val="24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3"/>
      <w:ind w:left="481" w:hanging="420"/>
    </w:pPr>
  </w:style>
  <w:style w:type="paragraph" w:customStyle="1" w:styleId="14">
    <w:name w:val="Table Paragraph"/>
    <w:basedOn w:val="1"/>
    <w:qFormat/>
    <w:uiPriority w:val="1"/>
    <w:pPr>
      <w:spacing w:before="79"/>
      <w:jc w:val="center"/>
    </w:pPr>
  </w:style>
  <w:style w:type="character" w:customStyle="1" w:styleId="15">
    <w:name w:val="页眉 字符"/>
    <w:basedOn w:val="11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6">
    <w:name w:val="页脚 字符"/>
    <w:basedOn w:val="11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paragraph" w:customStyle="1" w:styleId="1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2317</Words>
  <Characters>3137</Characters>
  <Lines>13</Lines>
  <Paragraphs>3</Paragraphs>
  <TotalTime>2</TotalTime>
  <ScaleCrop>false</ScaleCrop>
  <LinksUpToDate>false</LinksUpToDate>
  <CharactersWithSpaces>3294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2021-01-16T06:02:00Z</dcterms:created>
  <dc:creator>未定义</dc:creator>
  <cp:lastModifiedBy>太极箫客</cp:lastModifiedBy>
  <cp:lastPrinted>2021-03-12T09:01:00Z</cp:lastPrinted>
  <dcterms:modified xsi:type="dcterms:W3CDTF">2025-08-14T06:58:16Z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2014-11-18T00:00:00Z</vt:filetime>
  </property>
  <property fmtid="{D5CDD505-2E9C-101B-9397-08002B2CF9AE}" pid="3" name="Creator">
    <vt:lpwstr>Acrobat PDFMaker 9.1 Word 版</vt:lpwstr>
  </property>
  <property fmtid="{D5CDD505-2E9C-101B-9397-08002B2CF9AE}" pid="4" name="LastSaved">
    <vt:filetime>2021-01-16T00:00:00Z</vt:filetime>
  </property>
  <property fmtid="{D5CDD505-2E9C-101B-9397-08002B2CF9AE}" pid="5" name="KSOProductBuildVer">
    <vt:lpwstr>2052-12.1.0.21915</vt:lpwstr>
  </property>
  <property fmtid="{D5CDD505-2E9C-101B-9397-08002B2CF9AE}" pid="6" name="ICV">
    <vt:lpwstr>F127319F6F644E05B6922B1CC3C0E9CD</vt:lpwstr>
  </property>
  <property fmtid="{D5CDD505-2E9C-101B-9397-08002B2CF9AE}" pid="7" name="KSOTemplateDocerSaveRecord">
    <vt:lpwstr>eyJoZGlkIjoiMDJiMzI3ODBiNTFmMWRjNDUyMjM1ZmZjODY5NDc2MWMiLCJ1c2VySWQiOiI0NTQ4Nzg1NzAifQ==</vt:lpwstr>
  </property>
</Properties>
</file>