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1C3E3">
      <w:pPr>
        <w:pStyle w:val="19"/>
        <w:spacing w:before="120"/>
        <w:rPr>
          <w:lang w:eastAsia="zh-CN"/>
        </w:rPr>
      </w:pPr>
      <w:bookmarkStart w:id="141" w:name="_GoBack"/>
      <w:bookmarkEnd w:id="141"/>
      <w:r>
        <w:rPr>
          <w:lang w:eastAsia="zh-CN"/>
        </w:rPr>
        <w:t>旨在帮助诊断疑似种系疾病</w:t>
      </w:r>
      <w:r>
        <w:rPr>
          <w:rFonts w:hint="eastAsia"/>
          <w:lang w:eastAsia="zh-CN"/>
        </w:rPr>
        <w:t>的</w:t>
      </w:r>
      <w:r>
        <w:rPr>
          <w:lang w:eastAsia="zh-CN"/>
        </w:rPr>
        <w:t>基于下一代测序（NGS）</w:t>
      </w:r>
      <w:r>
        <w:rPr>
          <w:rFonts w:hint="eastAsia"/>
          <w:lang w:eastAsia="zh-CN"/>
        </w:rPr>
        <w:t>的</w:t>
      </w:r>
      <w:r>
        <w:rPr>
          <w:lang w:eastAsia="zh-CN"/>
        </w:rPr>
        <w:t>体外诊断产品（IVD）设计、开发和分析</w:t>
      </w:r>
      <w:r>
        <w:rPr>
          <w:rFonts w:hint="eastAsia"/>
          <w:lang w:eastAsia="zh-CN"/>
        </w:rPr>
        <w:t>确认</w:t>
      </w:r>
      <w:r>
        <w:rPr>
          <w:lang w:eastAsia="zh-CN"/>
        </w:rPr>
        <w:t>考虑因素</w:t>
      </w:r>
    </w:p>
    <w:p w14:paraId="5645BB68">
      <w:pPr>
        <w:pStyle w:val="19"/>
        <w:spacing w:before="120"/>
        <w:rPr>
          <w:lang w:eastAsia="zh-CN"/>
        </w:rPr>
      </w:pPr>
      <w:r>
        <w:rPr>
          <w:lang w:eastAsia="zh-CN"/>
        </w:rPr>
        <w:t>利益相关者和美国食品药品监督管理局工作人员指南</w:t>
      </w:r>
    </w:p>
    <w:p w14:paraId="5C3F0579">
      <w:pPr>
        <w:snapToGrid w:val="0"/>
        <w:spacing w:before="120" w:beforeLines="50"/>
        <w:jc w:val="center"/>
        <w:rPr>
          <w:sz w:val="28"/>
          <w:szCs w:val="28"/>
          <w:lang w:eastAsia="zh-CN"/>
        </w:rPr>
      </w:pPr>
      <w:bookmarkStart w:id="0" w:name="bookmark0"/>
      <w:r>
        <w:rPr>
          <w:b/>
          <w:bCs/>
          <w:sz w:val="28"/>
          <w:szCs w:val="28"/>
          <w:lang w:eastAsia="zh-CN"/>
        </w:rPr>
        <w:t>文件</w:t>
      </w:r>
      <w:r>
        <w:rPr>
          <w:rFonts w:hint="eastAsia"/>
          <w:b/>
          <w:bCs/>
          <w:sz w:val="28"/>
          <w:szCs w:val="28"/>
          <w:lang w:eastAsia="zh-CN"/>
        </w:rPr>
        <w:t>发布日期：</w:t>
      </w:r>
      <w:r>
        <w:rPr>
          <w:b/>
          <w:bCs/>
          <w:sz w:val="28"/>
          <w:szCs w:val="28"/>
          <w:lang w:eastAsia="zh-CN"/>
        </w:rPr>
        <w:t>2018年4月13日。</w:t>
      </w:r>
      <w:bookmarkEnd w:id="0"/>
    </w:p>
    <w:p w14:paraId="2C32FEE9">
      <w:pPr>
        <w:snapToGrid w:val="0"/>
        <w:spacing w:before="120" w:beforeLines="50"/>
        <w:jc w:val="center"/>
        <w:rPr>
          <w:sz w:val="28"/>
          <w:szCs w:val="28"/>
          <w:lang w:eastAsia="zh-CN"/>
        </w:rPr>
      </w:pPr>
      <w:bookmarkStart w:id="1" w:name="bookmark1"/>
      <w:r>
        <w:rPr>
          <w:b/>
          <w:bCs/>
          <w:sz w:val="28"/>
          <w:szCs w:val="28"/>
          <w:lang w:eastAsia="zh-CN"/>
        </w:rPr>
        <w:t>文件草案</w:t>
      </w:r>
      <w:r>
        <w:rPr>
          <w:rFonts w:hint="eastAsia"/>
          <w:b/>
          <w:bCs/>
          <w:sz w:val="28"/>
          <w:szCs w:val="28"/>
          <w:lang w:eastAsia="zh-CN"/>
        </w:rPr>
        <w:t>发布日期：</w:t>
      </w:r>
      <w:r>
        <w:rPr>
          <w:b/>
          <w:bCs/>
          <w:sz w:val="28"/>
          <w:szCs w:val="28"/>
          <w:lang w:eastAsia="zh-CN"/>
        </w:rPr>
        <w:t>2016年7月8日。</w:t>
      </w:r>
      <w:bookmarkEnd w:id="1"/>
    </w:p>
    <w:p w14:paraId="1027D9A2">
      <w:pPr>
        <w:snapToGrid w:val="0"/>
        <w:spacing w:before="120" w:beforeLines="50"/>
        <w:jc w:val="both"/>
        <w:rPr>
          <w:lang w:eastAsia="zh-CN"/>
        </w:rPr>
      </w:pPr>
    </w:p>
    <w:p w14:paraId="2E6F7FA7">
      <w:pPr>
        <w:pStyle w:val="36"/>
        <w:ind w:firstLine="480" w:firstLineChars="200"/>
        <w:jc w:val="both"/>
      </w:pPr>
      <w:r>
        <w:rPr>
          <w:rFonts w:hint="eastAsia"/>
        </w:rPr>
        <w:t>如对</w:t>
      </w:r>
      <w:r>
        <w:t>本文件</w:t>
      </w:r>
      <w:r>
        <w:rPr>
          <w:rFonts w:hint="eastAsia"/>
        </w:rPr>
        <w:t>有关</w:t>
      </w:r>
      <w:r>
        <w:t>CDRH监管器械的</w:t>
      </w:r>
      <w:r>
        <w:rPr>
          <w:rFonts w:hint="eastAsia"/>
        </w:rPr>
        <w:t>疑问</w:t>
      </w:r>
      <w:r>
        <w:t>，请致电301-796-6206联系Zivana Tezak，或请致电240-402-1592或发送</w:t>
      </w:r>
      <w:r>
        <w:rPr>
          <w:rFonts w:hint="eastAsia"/>
        </w:rPr>
        <w:t>邮件</w:t>
      </w:r>
      <w:r>
        <w:t>至</w:t>
      </w:r>
      <w:r>
        <w:rPr>
          <w:color w:val="0000FF"/>
          <w:sz w:val="23"/>
          <w:szCs w:val="23"/>
          <w:u w:val="single"/>
        </w:rPr>
        <w:t>OIRPMGroup@fda.hhs.gov</w:t>
      </w:r>
      <w:r>
        <w:t>联系Adam Berger</w:t>
      </w:r>
      <w:r>
        <w:rPr>
          <w:rFonts w:hint="eastAsia"/>
        </w:rPr>
        <w:t>。</w:t>
      </w:r>
      <w:r>
        <w:t>有关本文件适用于CBER监管器械的</w:t>
      </w:r>
      <w:r>
        <w:rPr>
          <w:rFonts w:hint="eastAsia"/>
        </w:rPr>
        <w:t>疑问，</w:t>
      </w:r>
      <w:r>
        <w:rPr>
          <w:rStyle w:val="14"/>
          <w:rFonts w:hint="eastAsia"/>
          <w:color w:val="000000"/>
          <w:u w:val="none"/>
        </w:rPr>
        <w:t>请致电</w:t>
      </w:r>
      <w:r>
        <w:t>1-800-835-4709</w:t>
      </w:r>
      <w:r>
        <w:rPr>
          <w:rFonts w:hint="eastAsia"/>
        </w:rPr>
        <w:t>或</w:t>
      </w:r>
      <w:r>
        <w:t>240-402-8010</w:t>
      </w:r>
      <w:r>
        <w:rPr>
          <w:rFonts w:hint="eastAsia"/>
        </w:rPr>
        <w:t>或发送邮件至</w:t>
      </w:r>
      <w:r>
        <w:rPr>
          <w:color w:val="0000FF"/>
          <w:sz w:val="23"/>
          <w:szCs w:val="23"/>
          <w:u w:val="single"/>
        </w:rPr>
        <w:t>ocod@fda.hhs.gov</w:t>
      </w:r>
      <w:r>
        <w:rPr>
          <w:rFonts w:hint="eastAsia"/>
        </w:rPr>
        <w:t>联系</w:t>
      </w:r>
      <w:r>
        <w:t>CBER</w:t>
      </w:r>
      <w:r>
        <w:rPr>
          <w:rFonts w:hint="eastAsia"/>
        </w:rPr>
        <w:t>交流、外联和发展办公室。</w:t>
      </w:r>
    </w:p>
    <w:p w14:paraId="4922440C">
      <w:pPr>
        <w:snapToGrid w:val="0"/>
        <w:spacing w:before="120" w:beforeLines="50"/>
        <w:jc w:val="both"/>
        <w:rPr>
          <w:lang w:eastAsia="zh-CN"/>
        </w:rPr>
      </w:pPr>
    </w:p>
    <w:p w14:paraId="77A38E6B">
      <w:pPr>
        <w:snapToGrid w:val="0"/>
        <w:spacing w:before="120" w:beforeLines="50"/>
        <w:jc w:val="both"/>
        <w:rPr>
          <w:lang w:eastAsia="zh-CN"/>
        </w:rPr>
      </w:pPr>
    </w:p>
    <w:p w14:paraId="7C40E140">
      <w:pPr>
        <w:snapToGrid w:val="0"/>
        <w:spacing w:before="120" w:beforeLines="50"/>
        <w:jc w:val="both"/>
        <w:rPr>
          <w:lang w:eastAsia="zh-CN"/>
        </w:rPr>
      </w:pPr>
    </w:p>
    <w:p w14:paraId="6ADDFCE3">
      <w:pPr>
        <w:snapToGrid w:val="0"/>
        <w:spacing w:before="120" w:beforeLines="50"/>
        <w:jc w:val="both"/>
        <w:rPr>
          <w:lang w:eastAsia="zh-CN"/>
        </w:rPr>
      </w:pPr>
    </w:p>
    <w:p w14:paraId="7A8B4877">
      <w:pPr>
        <w:snapToGrid w:val="0"/>
        <w:spacing w:before="120" w:beforeLines="50"/>
        <w:jc w:val="both"/>
        <w:rPr>
          <w:lang w:eastAsia="zh-CN"/>
        </w:rPr>
      </w:pPr>
    </w:p>
    <w:p w14:paraId="48B9BFFB">
      <w:pPr>
        <w:snapToGrid w:val="0"/>
        <w:spacing w:before="120" w:beforeLines="50"/>
        <w:jc w:val="both"/>
        <w:rPr>
          <w:lang w:eastAsia="zh-CN"/>
        </w:rPr>
      </w:pPr>
    </w:p>
    <w:p w14:paraId="3E612B05">
      <w:pPr>
        <w:snapToGrid w:val="0"/>
        <w:spacing w:before="120" w:beforeLines="50"/>
        <w:jc w:val="both"/>
        <w:rPr>
          <w:lang w:eastAsia="zh-CN"/>
        </w:rPr>
      </w:pPr>
    </w:p>
    <w:p w14:paraId="0DB1FADD">
      <w:pPr>
        <w:snapToGrid w:val="0"/>
        <w:spacing w:before="120" w:beforeLines="50"/>
        <w:jc w:val="both"/>
        <w:rPr>
          <w:lang w:eastAsia="zh-CN"/>
        </w:rPr>
      </w:pPr>
    </w:p>
    <w:p w14:paraId="49E1B91A">
      <w:pPr>
        <w:snapToGrid w:val="0"/>
        <w:spacing w:before="120" w:beforeLines="50"/>
        <w:jc w:val="both"/>
        <w:rPr>
          <w:lang w:eastAsia="zh-CN"/>
        </w:rPr>
      </w:pPr>
    </w:p>
    <w:p w14:paraId="1AA621E4">
      <w:pPr>
        <w:snapToGrid w:val="0"/>
        <w:spacing w:before="120" w:beforeLines="50"/>
        <w:jc w:val="both"/>
        <w:rPr>
          <w:lang w:eastAsia="zh-CN"/>
        </w:rPr>
      </w:pPr>
    </w:p>
    <w:p w14:paraId="4A631E4C">
      <w:pPr>
        <w:snapToGrid w:val="0"/>
        <w:spacing w:before="120" w:beforeLines="50"/>
        <w:jc w:val="both"/>
        <w:rPr>
          <w:lang w:eastAsia="zh-CN"/>
        </w:rPr>
      </w:pPr>
    </w:p>
    <w:p w14:paraId="6E70D8BA">
      <w:pPr>
        <w:snapToGrid w:val="0"/>
        <w:spacing w:before="120" w:beforeLines="50"/>
        <w:jc w:val="both"/>
        <w:rPr>
          <w:lang w:eastAsia="zh-CN"/>
        </w:rPr>
      </w:pPr>
    </w:p>
    <w:p w14:paraId="11886397">
      <w:pPr>
        <w:snapToGrid w:val="0"/>
        <w:spacing w:before="120" w:beforeLines="50"/>
        <w:jc w:val="both"/>
        <w:rPr>
          <w:lang w:eastAsia="zh-CN"/>
        </w:rPr>
      </w:pPr>
    </w:p>
    <w:p w14:paraId="0C90A235">
      <w:pPr>
        <w:snapToGrid w:val="0"/>
        <w:spacing w:before="120" w:beforeLines="50"/>
        <w:jc w:val="both"/>
        <w:rPr>
          <w:lang w:eastAsia="zh-CN"/>
        </w:rPr>
      </w:pPr>
    </w:p>
    <w:p w14:paraId="79254BD8">
      <w:pPr>
        <w:snapToGrid w:val="0"/>
        <w:spacing w:before="120" w:beforeLines="50"/>
        <w:jc w:val="both"/>
        <w:rPr>
          <w:lang w:eastAsia="zh-CN"/>
        </w:rPr>
      </w:pPr>
    </w:p>
    <w:p w14:paraId="0228733F">
      <w:pPr>
        <w:snapToGrid w:val="0"/>
        <w:spacing w:before="120" w:beforeLines="50"/>
        <w:jc w:val="both"/>
        <w:rPr>
          <w:lang w:eastAsia="zh-CN"/>
        </w:rPr>
      </w:pPr>
    </w:p>
    <w:tbl>
      <w:tblPr>
        <w:tblStyle w:val="11"/>
        <w:tblW w:w="5000" w:type="pct"/>
        <w:tblInd w:w="0" w:type="dxa"/>
        <w:tblLayout w:type="autofit"/>
        <w:tblCellMar>
          <w:top w:w="0" w:type="dxa"/>
          <w:left w:w="57" w:type="dxa"/>
          <w:bottom w:w="0" w:type="dxa"/>
          <w:right w:w="57" w:type="dxa"/>
        </w:tblCellMar>
      </w:tblPr>
      <w:tblGrid>
        <w:gridCol w:w="4683"/>
        <w:gridCol w:w="320"/>
        <w:gridCol w:w="4466"/>
      </w:tblGrid>
      <w:tr w14:paraId="314147DE">
        <w:tblPrEx>
          <w:tblCellMar>
            <w:top w:w="0" w:type="dxa"/>
            <w:left w:w="57" w:type="dxa"/>
            <w:bottom w:w="0" w:type="dxa"/>
            <w:right w:w="57" w:type="dxa"/>
          </w:tblCellMar>
        </w:tblPrEx>
        <w:tc>
          <w:tcPr>
            <w:tcW w:w="2473" w:type="pct"/>
            <w:shd w:val="clear" w:color="auto" w:fill="auto"/>
          </w:tcPr>
          <w:p w14:paraId="0FF9032C">
            <w:pPr>
              <w:snapToGrid w:val="0"/>
              <w:jc w:val="both"/>
              <w:rPr>
                <w:lang w:eastAsia="zh-CN"/>
              </w:rPr>
            </w:pPr>
            <w:r>
              <w:rPr>
                <w:lang w:eastAsia="zh-CN" w:bidi="he-IL"/>
              </w:rPr>
              <w:pict>
                <v:shape id="_x0000_i1025" o:spt="75" type="#_x0000_t75" style="height:48pt;width:221.25pt;" filled="f" o:preferrelative="t" stroked="f" coordsize="21600,21600">
                  <v:path/>
                  <v:fill on="f" focussize="0,0"/>
                  <v:stroke on="f" joinstyle="miter"/>
                  <v:imagedata r:id="rId7" o:title=""/>
                  <o:lock v:ext="edit" aspectratio="t"/>
                  <w10:wrap type="none"/>
                  <w10:anchorlock/>
                </v:shape>
              </w:pict>
            </w:r>
          </w:p>
        </w:tc>
        <w:tc>
          <w:tcPr>
            <w:tcW w:w="169" w:type="pct"/>
            <w:shd w:val="clear" w:color="auto" w:fill="FFFFFF"/>
          </w:tcPr>
          <w:p w14:paraId="5B52D05F">
            <w:pPr>
              <w:jc w:val="both"/>
              <w:rPr>
                <w:lang w:eastAsia="zh-CN"/>
              </w:rPr>
            </w:pPr>
          </w:p>
          <w:p w14:paraId="3B2BF036">
            <w:pPr>
              <w:snapToGrid w:val="0"/>
              <w:jc w:val="both"/>
              <w:rPr>
                <w:lang w:eastAsia="zh-CN"/>
              </w:rPr>
            </w:pPr>
          </w:p>
        </w:tc>
        <w:tc>
          <w:tcPr>
            <w:tcW w:w="2358" w:type="pct"/>
            <w:shd w:val="clear" w:color="auto" w:fill="FFFFFF"/>
          </w:tcPr>
          <w:p w14:paraId="2CBB65A5">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34003C86">
            <w:pPr>
              <w:snapToGrid w:val="0"/>
              <w:jc w:val="right"/>
              <w:rPr>
                <w:lang w:eastAsia="zh-CN"/>
              </w:rPr>
            </w:pPr>
            <w:r>
              <w:rPr>
                <w:b/>
                <w:bCs/>
                <w:lang w:eastAsia="zh-CN"/>
              </w:rPr>
              <w:t>美国食品药品监督管理局</w:t>
            </w:r>
          </w:p>
          <w:p w14:paraId="1468BD21">
            <w:pPr>
              <w:snapToGrid w:val="0"/>
              <w:jc w:val="right"/>
              <w:rPr>
                <w:lang w:eastAsia="zh-CN"/>
              </w:rPr>
            </w:pPr>
            <w:r>
              <w:rPr>
                <w:b/>
                <w:bCs/>
                <w:lang w:eastAsia="zh-CN"/>
              </w:rPr>
              <w:t>医疗器械和放射健康中心</w:t>
            </w:r>
          </w:p>
          <w:p w14:paraId="1CF73D87">
            <w:pPr>
              <w:snapToGrid w:val="0"/>
              <w:jc w:val="right"/>
              <w:rPr>
                <w:lang w:eastAsia="zh-CN"/>
              </w:rPr>
            </w:pPr>
            <w:r>
              <w:rPr>
                <w:b/>
                <w:bCs/>
                <w:lang w:eastAsia="zh-CN"/>
              </w:rPr>
              <w:t>生物制品评价和研究中心</w:t>
            </w:r>
          </w:p>
        </w:tc>
      </w:tr>
    </w:tbl>
    <w:p w14:paraId="41D16E41">
      <w:pPr>
        <w:snapToGrid w:val="0"/>
        <w:spacing w:before="120" w:beforeLines="50"/>
        <w:jc w:val="both"/>
        <w:rPr>
          <w:lang w:eastAsia="zh-CN"/>
        </w:rPr>
      </w:pPr>
    </w:p>
    <w:p w14:paraId="4BF06BB6">
      <w:pPr>
        <w:snapToGrid w:val="0"/>
        <w:spacing w:before="120" w:beforeLines="50"/>
        <w:jc w:val="both"/>
        <w:rPr>
          <w:lang w:eastAsia="zh-CN"/>
        </w:rPr>
        <w:sectPr>
          <w:headerReference r:id="rId4" w:type="default"/>
          <w:type w:val="continuous"/>
          <w:pgSz w:w="11907" w:h="16840"/>
          <w:pgMar w:top="1134" w:right="1134" w:bottom="1134" w:left="1418" w:header="567" w:footer="567" w:gutter="0"/>
          <w:cols w:space="720" w:num="1"/>
          <w:docGrid w:linePitch="360" w:charSpace="0"/>
        </w:sectPr>
      </w:pPr>
    </w:p>
    <w:p w14:paraId="7C88F450">
      <w:pPr>
        <w:snapToGrid w:val="0"/>
        <w:spacing w:before="120" w:beforeLines="50"/>
        <w:jc w:val="center"/>
        <w:rPr>
          <w:sz w:val="44"/>
          <w:szCs w:val="44"/>
          <w:lang w:eastAsia="zh-CN"/>
        </w:rPr>
      </w:pPr>
      <w:bookmarkStart w:id="2" w:name="bookmark2"/>
      <w:r>
        <w:rPr>
          <w:b/>
          <w:bCs/>
          <w:sz w:val="44"/>
          <w:szCs w:val="44"/>
          <w:lang w:eastAsia="zh-CN"/>
        </w:rPr>
        <w:t>前言</w:t>
      </w:r>
      <w:bookmarkEnd w:id="2"/>
    </w:p>
    <w:p w14:paraId="638C8163">
      <w:pPr>
        <w:snapToGrid w:val="0"/>
        <w:spacing w:before="120" w:beforeLines="50"/>
        <w:jc w:val="both"/>
        <w:rPr>
          <w:sz w:val="36"/>
          <w:lang w:eastAsia="zh-CN"/>
        </w:rPr>
      </w:pPr>
      <w:bookmarkStart w:id="3" w:name="bookmark3"/>
      <w:r>
        <w:rPr>
          <w:rFonts w:hint="eastAsia"/>
          <w:b/>
          <w:sz w:val="36"/>
          <w:lang w:eastAsia="zh-CN"/>
        </w:rPr>
        <w:t>公众意见</w:t>
      </w:r>
      <w:bookmarkEnd w:id="3"/>
    </w:p>
    <w:p w14:paraId="729D9D56">
      <w:pPr>
        <w:snapToGrid w:val="0"/>
        <w:spacing w:before="120" w:beforeLines="50"/>
        <w:ind w:firstLine="480" w:firstLineChars="200"/>
        <w:jc w:val="both"/>
        <w:rPr>
          <w:sz w:val="24"/>
          <w:szCs w:val="24"/>
          <w:lang w:eastAsia="zh-CN"/>
        </w:rPr>
      </w:pPr>
      <w:r>
        <w:rPr>
          <w:sz w:val="24"/>
          <w:szCs w:val="24"/>
          <w:lang w:eastAsia="zh-CN"/>
        </w:rPr>
        <w:t>电子版意见和建议可随时提交至</w:t>
      </w:r>
      <w:r>
        <w:fldChar w:fldCharType="begin"/>
      </w:r>
      <w:r>
        <w:instrText xml:space="preserve"> HYPERLINK "%20https://www.regulations.gov，供FDA审议。" </w:instrText>
      </w:r>
      <w:r>
        <w:fldChar w:fldCharType="separate"/>
      </w:r>
      <w:r>
        <w:rPr>
          <w:rStyle w:val="14"/>
          <w:sz w:val="24"/>
          <w:szCs w:val="24"/>
          <w:lang w:eastAsia="zh-CN"/>
        </w:rPr>
        <w:t xml:space="preserve"> https://www.regulations.gov</w:t>
      </w:r>
      <w:r>
        <w:rPr>
          <w:rStyle w:val="14"/>
          <w:rFonts w:hint="eastAsia"/>
          <w:sz w:val="24"/>
          <w:szCs w:val="24"/>
          <w:lang w:eastAsia="zh-CN"/>
        </w:rPr>
        <w:t>，供</w:t>
      </w:r>
      <w:r>
        <w:rPr>
          <w:rStyle w:val="14"/>
          <w:sz w:val="24"/>
          <w:szCs w:val="24"/>
          <w:lang w:eastAsia="zh-CN"/>
        </w:rPr>
        <w:t>FDA审议</w:t>
      </w:r>
      <w:r>
        <w:rPr>
          <w:rStyle w:val="14"/>
          <w:rFonts w:hint="eastAsia"/>
          <w:sz w:val="24"/>
          <w:szCs w:val="24"/>
          <w:lang w:eastAsia="zh-CN"/>
        </w:rPr>
        <w:t>。</w:t>
      </w:r>
      <w:r>
        <w:rPr>
          <w:rStyle w:val="14"/>
          <w:rFonts w:hint="eastAsia"/>
          <w:sz w:val="24"/>
          <w:szCs w:val="24"/>
          <w:lang w:eastAsia="zh-CN"/>
        </w:rPr>
        <w:fldChar w:fldCharType="end"/>
      </w:r>
      <w:r>
        <w:rPr>
          <w:rFonts w:hint="eastAsia"/>
          <w:sz w:val="24"/>
          <w:szCs w:val="24"/>
          <w:lang w:eastAsia="zh-CN"/>
        </w:rPr>
        <w:t>可将书面意见提交</w:t>
      </w:r>
      <w:r>
        <w:rPr>
          <w:sz w:val="24"/>
          <w:szCs w:val="24"/>
          <w:lang w:eastAsia="zh-CN"/>
        </w:rPr>
        <w:t>至</w:t>
      </w:r>
      <w:r>
        <w:rPr>
          <w:rFonts w:hint="eastAsia"/>
          <w:sz w:val="24"/>
          <w:szCs w:val="24"/>
          <w:lang w:eastAsia="zh-CN"/>
        </w:rPr>
        <w:t>：</w:t>
      </w:r>
      <w:r>
        <w:rPr>
          <w:sz w:val="24"/>
          <w:szCs w:val="24"/>
          <w:lang w:eastAsia="zh-CN"/>
        </w:rPr>
        <w:t>美国食品药品监督管理局</w:t>
      </w:r>
      <w:r>
        <w:rPr>
          <w:rFonts w:hint="eastAsia"/>
          <w:sz w:val="24"/>
          <w:szCs w:val="24"/>
          <w:lang w:eastAsia="zh-CN"/>
        </w:rPr>
        <w:t>备案文件管理部</w:t>
      </w:r>
      <w:r>
        <w:rPr>
          <w:sz w:val="24"/>
          <w:szCs w:val="24"/>
          <w:lang w:eastAsia="zh-CN"/>
        </w:rPr>
        <w:t xml:space="preserve">（5630 Fishers Lane, Room 1061, </w:t>
      </w:r>
      <w:r>
        <w:rPr>
          <w:rFonts w:hint="eastAsia"/>
          <w:sz w:val="24"/>
          <w:szCs w:val="24"/>
          <w:lang w:eastAsia="zh-CN"/>
        </w:rPr>
        <w:t>(</w:t>
      </w:r>
      <w:r>
        <w:rPr>
          <w:sz w:val="24"/>
          <w:szCs w:val="24"/>
          <w:lang w:eastAsia="zh-CN"/>
        </w:rPr>
        <w:t>HFA-305</w:t>
      </w:r>
      <w:r>
        <w:rPr>
          <w:rFonts w:hint="eastAsia"/>
          <w:sz w:val="24"/>
          <w:szCs w:val="24"/>
          <w:lang w:eastAsia="zh-CN"/>
        </w:rPr>
        <w:t>）</w:t>
      </w:r>
      <w:r>
        <w:rPr>
          <w:sz w:val="24"/>
          <w:szCs w:val="24"/>
          <w:lang w:eastAsia="zh-CN"/>
        </w:rPr>
        <w:t>, Rockville, MD 20852）。所有意见均应</w:t>
      </w:r>
      <w:r>
        <w:rPr>
          <w:rFonts w:hint="eastAsia"/>
          <w:sz w:val="24"/>
          <w:szCs w:val="24"/>
          <w:lang w:eastAsia="zh-CN"/>
        </w:rPr>
        <w:t>注明备案文件</w:t>
      </w:r>
      <w:r>
        <w:rPr>
          <w:sz w:val="24"/>
          <w:szCs w:val="24"/>
          <w:lang w:eastAsia="zh-CN"/>
        </w:rPr>
        <w:t>编号FDA-2016-D-1233。下次修订或更新本文件前，</w:t>
      </w:r>
      <w:r>
        <w:rPr>
          <w:rFonts w:hint="eastAsia"/>
          <w:sz w:val="24"/>
          <w:szCs w:val="24"/>
          <w:lang w:eastAsia="zh-CN"/>
        </w:rPr>
        <w:t>FDA</w:t>
      </w:r>
      <w:r>
        <w:rPr>
          <w:sz w:val="24"/>
          <w:szCs w:val="24"/>
          <w:lang w:eastAsia="zh-CN"/>
        </w:rPr>
        <w:t>可能不会对意见采取行动。</w:t>
      </w:r>
    </w:p>
    <w:p w14:paraId="27759FD0">
      <w:pPr>
        <w:snapToGrid w:val="0"/>
        <w:spacing w:before="120" w:beforeLines="50"/>
        <w:jc w:val="both"/>
        <w:rPr>
          <w:sz w:val="24"/>
          <w:szCs w:val="24"/>
          <w:lang w:eastAsia="zh-CN"/>
        </w:rPr>
      </w:pPr>
    </w:p>
    <w:p w14:paraId="41061A2D">
      <w:pPr>
        <w:snapToGrid w:val="0"/>
        <w:spacing w:before="120" w:beforeLines="50"/>
        <w:jc w:val="both"/>
        <w:rPr>
          <w:sz w:val="36"/>
          <w:lang w:eastAsia="zh-CN"/>
        </w:rPr>
      </w:pPr>
      <w:bookmarkStart w:id="4" w:name="bookmark4"/>
      <w:r>
        <w:rPr>
          <w:b/>
          <w:bCs/>
          <w:sz w:val="36"/>
          <w:szCs w:val="36"/>
          <w:lang w:eastAsia="zh-CN"/>
        </w:rPr>
        <w:t>更多</w:t>
      </w:r>
      <w:r>
        <w:rPr>
          <w:rFonts w:hint="eastAsia"/>
          <w:b/>
          <w:sz w:val="36"/>
          <w:lang w:eastAsia="zh-CN"/>
        </w:rPr>
        <w:t>副本</w:t>
      </w:r>
      <w:bookmarkEnd w:id="4"/>
    </w:p>
    <w:p w14:paraId="1C9BF42D">
      <w:pPr>
        <w:snapToGrid w:val="0"/>
        <w:spacing w:before="120" w:beforeLines="50"/>
        <w:jc w:val="both"/>
        <w:rPr>
          <w:sz w:val="28"/>
          <w:szCs w:val="28"/>
          <w:lang w:eastAsia="zh-CN"/>
        </w:rPr>
      </w:pPr>
      <w:bookmarkStart w:id="5" w:name="bookmark5"/>
      <w:r>
        <w:rPr>
          <w:b/>
          <w:bCs/>
          <w:sz w:val="28"/>
          <w:szCs w:val="28"/>
          <w:lang w:eastAsia="zh-CN"/>
        </w:rPr>
        <w:t>医疗器械和放射健康中心（CDRH）</w:t>
      </w:r>
      <w:bookmarkEnd w:id="5"/>
    </w:p>
    <w:p w14:paraId="2A4EB9A8">
      <w:pPr>
        <w:snapToGrid w:val="0"/>
        <w:spacing w:before="120" w:beforeLines="50"/>
        <w:ind w:firstLine="480" w:firstLineChars="200"/>
        <w:jc w:val="both"/>
        <w:rPr>
          <w:sz w:val="24"/>
          <w:szCs w:val="24"/>
          <w:lang w:eastAsia="zh-CN"/>
        </w:rPr>
      </w:pPr>
      <w:r>
        <w:rPr>
          <w:sz w:val="24"/>
          <w:szCs w:val="24"/>
          <w:lang w:eastAsia="zh-CN"/>
        </w:rPr>
        <w:t>更多副本可通过互联网获取。</w:t>
      </w:r>
      <w:r>
        <w:rPr>
          <w:rFonts w:hint="eastAsia"/>
          <w:sz w:val="24"/>
          <w:szCs w:val="24"/>
          <w:lang w:eastAsia="zh-CN"/>
        </w:rPr>
        <w:t>贵司也可以通过电子邮件发送请求至</w:t>
      </w:r>
      <w:r>
        <w:fldChar w:fldCharType="begin"/>
      </w:r>
      <w:r>
        <w:instrText xml:space="preserve"> HYPERLINK "mailto:CDRH-Guidance@fda.hhs.gov" </w:instrText>
      </w:r>
      <w:r>
        <w:fldChar w:fldCharType="separate"/>
      </w:r>
      <w:r>
        <w:rPr>
          <w:rStyle w:val="14"/>
          <w:sz w:val="24"/>
          <w:szCs w:val="24"/>
          <w:lang w:eastAsia="zh-CN"/>
        </w:rPr>
        <w:t>CDRH-Guidance@fda.hhs.gov</w:t>
      </w:r>
      <w:r>
        <w:rPr>
          <w:rStyle w:val="14"/>
          <w:sz w:val="24"/>
          <w:szCs w:val="24"/>
          <w:lang w:eastAsia="zh-CN"/>
        </w:rPr>
        <w:fldChar w:fldCharType="end"/>
      </w:r>
      <w:r>
        <w:rPr>
          <w:rFonts w:hint="eastAsia"/>
          <w:sz w:val="24"/>
          <w:szCs w:val="24"/>
          <w:lang w:eastAsia="zh-CN"/>
        </w:rPr>
        <w:t>获取本指南的副本</w:t>
      </w:r>
      <w:r>
        <w:rPr>
          <w:sz w:val="24"/>
          <w:szCs w:val="24"/>
          <w:lang w:eastAsia="zh-CN"/>
        </w:rPr>
        <w:t>。请在申请中提供文件编号16009和完整的指南标题。</w:t>
      </w:r>
    </w:p>
    <w:p w14:paraId="7A5E7ADB">
      <w:pPr>
        <w:snapToGrid w:val="0"/>
        <w:spacing w:before="120" w:beforeLines="50"/>
        <w:jc w:val="both"/>
        <w:rPr>
          <w:sz w:val="24"/>
          <w:szCs w:val="24"/>
          <w:lang w:eastAsia="zh-CN"/>
        </w:rPr>
      </w:pPr>
    </w:p>
    <w:p w14:paraId="09A88529">
      <w:pPr>
        <w:snapToGrid w:val="0"/>
        <w:spacing w:before="120" w:beforeLines="50"/>
        <w:jc w:val="both"/>
        <w:rPr>
          <w:sz w:val="28"/>
          <w:szCs w:val="28"/>
          <w:lang w:eastAsia="zh-CN"/>
        </w:rPr>
      </w:pPr>
      <w:bookmarkStart w:id="6" w:name="bookmark6"/>
      <w:r>
        <w:rPr>
          <w:b/>
          <w:bCs/>
          <w:sz w:val="28"/>
          <w:szCs w:val="28"/>
          <w:lang w:eastAsia="zh-CN"/>
        </w:rPr>
        <w:t>生物制品评价</w:t>
      </w:r>
      <w:r>
        <w:rPr>
          <w:rFonts w:hint="eastAsia"/>
          <w:b/>
          <w:bCs/>
          <w:sz w:val="28"/>
          <w:szCs w:val="28"/>
          <w:lang w:eastAsia="zh-CN"/>
        </w:rPr>
        <w:t>和</w:t>
      </w:r>
      <w:r>
        <w:rPr>
          <w:b/>
          <w:bCs/>
          <w:sz w:val="28"/>
          <w:szCs w:val="28"/>
          <w:lang w:eastAsia="zh-CN"/>
        </w:rPr>
        <w:t>研究中心（CBER）</w:t>
      </w:r>
      <w:bookmarkEnd w:id="6"/>
    </w:p>
    <w:p w14:paraId="248535BB">
      <w:pPr>
        <w:snapToGrid w:val="0"/>
        <w:spacing w:before="120" w:beforeLines="50"/>
        <w:ind w:firstLine="480" w:firstLineChars="200"/>
        <w:jc w:val="both"/>
        <w:rPr>
          <w:sz w:val="24"/>
          <w:szCs w:val="24"/>
        </w:rPr>
      </w:pPr>
      <w:r>
        <w:rPr>
          <w:rFonts w:hint="eastAsia"/>
          <w:sz w:val="24"/>
          <w:szCs w:val="24"/>
          <w:lang w:eastAsia="zh-CN"/>
        </w:rPr>
        <w:t>更多副本可通过以下途径获取：寄送信函至生物制品评价和研究中心（CBER）、交流、外联和发展办公室（OCOD），</w:t>
      </w:r>
      <w:r>
        <w:rPr>
          <w:sz w:val="24"/>
          <w:szCs w:val="24"/>
          <w:lang w:eastAsia="zh-CN"/>
        </w:rPr>
        <w:t>（10903 New Hampshire Ave., Bldg. 71, Room 3128, Silver Spring, MD 20993-0002），或致电1-800-835-4709或240-402-8010，或发送电子邮件至</w:t>
      </w:r>
      <w:r>
        <w:fldChar w:fldCharType="begin"/>
      </w:r>
      <w:r>
        <w:instrText xml:space="preserve"> HYPERLINK "mailto:ocod@fda.hhs.gov" </w:instrText>
      </w:r>
      <w:r>
        <w:fldChar w:fldCharType="separate"/>
      </w:r>
      <w:r>
        <w:rPr>
          <w:rStyle w:val="14"/>
          <w:color w:val="auto"/>
          <w:sz w:val="24"/>
          <w:szCs w:val="24"/>
          <w:u w:val="none"/>
          <w:lang w:eastAsia="zh-CN"/>
        </w:rPr>
        <w:t>ocod@fda.hhs.gov</w:t>
      </w:r>
      <w:r>
        <w:rPr>
          <w:rStyle w:val="14"/>
          <w:color w:val="auto"/>
          <w:sz w:val="24"/>
          <w:szCs w:val="24"/>
          <w:u w:val="none"/>
          <w:lang w:eastAsia="zh-CN"/>
        </w:rPr>
        <w:fldChar w:fldCharType="end"/>
      </w:r>
      <w:r>
        <w:rPr>
          <w:sz w:val="24"/>
          <w:szCs w:val="24"/>
          <w:lang w:eastAsia="zh-CN"/>
        </w:rPr>
        <w:t>或</w:t>
      </w:r>
      <w:r>
        <w:rPr>
          <w:rFonts w:hint="eastAsia"/>
          <w:sz w:val="24"/>
          <w:szCs w:val="24"/>
          <w:lang w:eastAsia="zh-CN"/>
        </w:rPr>
        <w:t>登录</w:t>
      </w:r>
      <w:r>
        <w:rPr>
          <w:sz w:val="24"/>
          <w:szCs w:val="24"/>
          <w:lang w:eastAsia="zh-CN"/>
        </w:rPr>
        <w:t>网址</w:t>
      </w:r>
      <w:r>
        <w:rPr>
          <w:rFonts w:hint="eastAsia"/>
          <w:sz w:val="24"/>
          <w:szCs w:val="24"/>
          <w:lang w:eastAsia="zh-CN"/>
        </w:rPr>
        <w:t>：</w:t>
      </w:r>
      <w:r>
        <w:rPr>
          <w:sz w:val="24"/>
          <w:szCs w:val="24"/>
          <w:lang w:eastAsia="zh-CN"/>
        </w:rPr>
        <w:br w:type="textWrapping"/>
      </w:r>
      <w:r>
        <w:fldChar w:fldCharType="begin"/>
      </w:r>
      <w:r>
        <w:instrText xml:space="preserve"> HYPERLINK "http://www.fda.gov/BiologicsBloodVaccines/GuidanceComplianceRegulatoryInformation/Guidances/default.htm。" </w:instrText>
      </w:r>
      <w:r>
        <w:fldChar w:fldCharType="separate"/>
      </w:r>
      <w:r>
        <w:rPr>
          <w:rStyle w:val="14"/>
          <w:sz w:val="24"/>
          <w:szCs w:val="24"/>
          <w:lang w:eastAsia="zh-CN"/>
        </w:rPr>
        <w:t>http://www.fda.gov/BiologicsBloodVaccines/GuidanceComplianceRegulatoryInformation/Guidances/default.htm。</w:t>
      </w:r>
      <w:r>
        <w:rPr>
          <w:rStyle w:val="14"/>
          <w:sz w:val="24"/>
          <w:szCs w:val="24"/>
          <w:lang w:eastAsia="zh-CN"/>
        </w:rPr>
        <w:fldChar w:fldCharType="end"/>
      </w:r>
    </w:p>
    <w:p w14:paraId="26DAF239">
      <w:pPr>
        <w:snapToGrid w:val="0"/>
        <w:spacing w:before="120" w:beforeLines="50"/>
        <w:jc w:val="both"/>
      </w:pPr>
      <w:r>
        <w:rPr>
          <w:lang w:eastAsia="zh-CN"/>
        </w:rPr>
        <w:br w:type="page"/>
      </w:r>
    </w:p>
    <w:p w14:paraId="6E493E6A">
      <w:pPr>
        <w:snapToGrid w:val="0"/>
        <w:spacing w:before="120" w:beforeLines="50"/>
        <w:jc w:val="center"/>
        <w:rPr>
          <w:sz w:val="36"/>
        </w:rPr>
      </w:pPr>
      <w:bookmarkStart w:id="7" w:name="bookmark7"/>
      <w:r>
        <w:rPr>
          <w:rFonts w:hint="eastAsia"/>
          <w:b/>
          <w:sz w:val="36"/>
        </w:rPr>
        <w:t>目录</w:t>
      </w:r>
      <w:bookmarkEnd w:id="7"/>
    </w:p>
    <w:p w14:paraId="69551C30">
      <w:pPr>
        <w:tabs>
          <w:tab w:val="left" w:pos="473"/>
          <w:tab w:val="right" w:leader="dot" w:pos="9019"/>
        </w:tabs>
        <w:snapToGrid w:val="0"/>
        <w:spacing w:before="120" w:beforeLines="50"/>
        <w:jc w:val="both"/>
        <w:rPr>
          <w:sz w:val="24"/>
          <w:szCs w:val="24"/>
        </w:rPr>
      </w:pPr>
      <w:r>
        <w:rPr>
          <w:sz w:val="24"/>
          <w:szCs w:val="24"/>
          <w:lang w:eastAsia="zh-CN"/>
        </w:rPr>
        <w:fldChar w:fldCharType="begin"/>
      </w:r>
      <w:r>
        <w:rPr>
          <w:sz w:val="24"/>
          <w:szCs w:val="24"/>
          <w:lang w:eastAsia="zh-CN"/>
        </w:rPr>
        <w:instrText xml:space="preserve"> TOC \o "1-3" \h \z \u </w:instrText>
      </w:r>
      <w:r>
        <w:rPr>
          <w:sz w:val="24"/>
          <w:szCs w:val="24"/>
          <w:lang w:eastAsia="zh-CN"/>
        </w:rPr>
        <w:fldChar w:fldCharType="separate"/>
      </w:r>
    </w:p>
    <w:p w14:paraId="6A0A2B6C">
      <w:pPr>
        <w:pStyle w:val="7"/>
        <w:tabs>
          <w:tab w:val="left" w:pos="40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"_Toc98752458" </w:instrText>
      </w:r>
      <w:r>
        <w:fldChar w:fldCharType="separate"/>
      </w:r>
      <w:r>
        <w:rPr>
          <w:rStyle w:val="14"/>
          <w:sz w:val="24"/>
          <w:szCs w:val="24"/>
        </w:rPr>
        <w:t>I.</w:t>
      </w:r>
      <w:r>
        <w:rPr>
          <w:rFonts w:ascii="Calibri" w:hAnsi="Calibri" w:cs="Arial"/>
          <w:color w:val="auto"/>
          <w:kern w:val="2"/>
          <w:sz w:val="24"/>
          <w:szCs w:val="24"/>
          <w:lang w:eastAsia="zh-CN" w:bidi="he-IL"/>
        </w:rPr>
        <w:tab/>
      </w:r>
      <w:r>
        <w:rPr>
          <w:rStyle w:val="14"/>
          <w:rFonts w:hint="eastAsia"/>
          <w:sz w:val="24"/>
          <w:szCs w:val="24"/>
        </w:rPr>
        <w:t>引言</w:t>
      </w:r>
      <w:r>
        <w:rPr>
          <w:sz w:val="24"/>
          <w:szCs w:val="24"/>
        </w:rPr>
        <w:tab/>
      </w:r>
      <w:r>
        <w:rPr>
          <w:sz w:val="24"/>
          <w:szCs w:val="24"/>
        </w:rPr>
        <w:fldChar w:fldCharType="begin"/>
      </w:r>
      <w:r>
        <w:rPr>
          <w:sz w:val="24"/>
          <w:szCs w:val="24"/>
        </w:rPr>
        <w:instrText xml:space="preserve"> PAGEREF _Toc98752458 \h </w:instrText>
      </w:r>
      <w:r>
        <w:rPr>
          <w:sz w:val="24"/>
          <w:szCs w:val="24"/>
        </w:rPr>
        <w:fldChar w:fldCharType="separate"/>
      </w:r>
      <w:r>
        <w:rPr>
          <w:sz w:val="24"/>
          <w:szCs w:val="24"/>
        </w:rPr>
        <w:t>1</w:t>
      </w:r>
      <w:r>
        <w:rPr>
          <w:sz w:val="24"/>
          <w:szCs w:val="24"/>
        </w:rPr>
        <w:fldChar w:fldCharType="end"/>
      </w:r>
      <w:r>
        <w:rPr>
          <w:sz w:val="24"/>
          <w:szCs w:val="24"/>
        </w:rPr>
        <w:fldChar w:fldCharType="end"/>
      </w:r>
    </w:p>
    <w:p w14:paraId="2FA5C799">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"_Toc98752459" </w:instrText>
      </w:r>
      <w:r>
        <w:fldChar w:fldCharType="separate"/>
      </w:r>
      <w:r>
        <w:rPr>
          <w:rStyle w:val="14"/>
          <w:sz w:val="24"/>
          <w:szCs w:val="24"/>
        </w:rPr>
        <w:t>II.</w:t>
      </w:r>
      <w:r>
        <w:rPr>
          <w:rFonts w:ascii="Calibri" w:hAnsi="Calibri" w:cs="Arial"/>
          <w:color w:val="auto"/>
          <w:kern w:val="2"/>
          <w:sz w:val="24"/>
          <w:szCs w:val="24"/>
          <w:lang w:eastAsia="zh-CN" w:bidi="he-IL"/>
        </w:rPr>
        <w:tab/>
      </w:r>
      <w:r>
        <w:rPr>
          <w:rStyle w:val="14"/>
          <w:rFonts w:hint="eastAsia"/>
          <w:sz w:val="24"/>
          <w:szCs w:val="24"/>
        </w:rPr>
        <w:t>背景</w:t>
      </w:r>
      <w:r>
        <w:rPr>
          <w:sz w:val="24"/>
          <w:szCs w:val="24"/>
        </w:rPr>
        <w:tab/>
      </w:r>
      <w:r>
        <w:rPr>
          <w:sz w:val="24"/>
          <w:szCs w:val="24"/>
        </w:rPr>
        <w:fldChar w:fldCharType="begin"/>
      </w:r>
      <w:r>
        <w:rPr>
          <w:sz w:val="24"/>
          <w:szCs w:val="24"/>
        </w:rPr>
        <w:instrText xml:space="preserve"> PAGEREF _Toc98752459 \h </w:instrText>
      </w:r>
      <w:r>
        <w:rPr>
          <w:sz w:val="24"/>
          <w:szCs w:val="24"/>
        </w:rPr>
        <w:fldChar w:fldCharType="separate"/>
      </w:r>
      <w:r>
        <w:rPr>
          <w:sz w:val="24"/>
          <w:szCs w:val="24"/>
        </w:rPr>
        <w:t>3</w:t>
      </w:r>
      <w:r>
        <w:rPr>
          <w:sz w:val="24"/>
          <w:szCs w:val="24"/>
        </w:rPr>
        <w:fldChar w:fldCharType="end"/>
      </w:r>
      <w:r>
        <w:rPr>
          <w:sz w:val="24"/>
          <w:szCs w:val="24"/>
        </w:rPr>
        <w:fldChar w:fldCharType="end"/>
      </w:r>
    </w:p>
    <w:p w14:paraId="6355AD0E">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"_Toc98752460" </w:instrText>
      </w:r>
      <w:r>
        <w:fldChar w:fldCharType="separate"/>
      </w:r>
      <w:r>
        <w:rPr>
          <w:rStyle w:val="14"/>
          <w:sz w:val="24"/>
          <w:szCs w:val="24"/>
        </w:rPr>
        <w:t>III.</w:t>
      </w:r>
      <w:r>
        <w:rPr>
          <w:rFonts w:ascii="Calibri" w:hAnsi="Calibri" w:cs="Arial"/>
          <w:color w:val="auto"/>
          <w:kern w:val="2"/>
          <w:sz w:val="24"/>
          <w:szCs w:val="24"/>
          <w:lang w:eastAsia="zh-CN" w:bidi="he-IL"/>
        </w:rPr>
        <w:tab/>
      </w:r>
      <w:r>
        <w:rPr>
          <w:rStyle w:val="14"/>
          <w:rFonts w:hint="eastAsia"/>
          <w:sz w:val="24"/>
          <w:szCs w:val="24"/>
        </w:rPr>
        <w:t>范围</w:t>
      </w:r>
      <w:r>
        <w:rPr>
          <w:sz w:val="24"/>
          <w:szCs w:val="24"/>
        </w:rPr>
        <w:tab/>
      </w:r>
      <w:r>
        <w:rPr>
          <w:sz w:val="24"/>
          <w:szCs w:val="24"/>
        </w:rPr>
        <w:fldChar w:fldCharType="begin"/>
      </w:r>
      <w:r>
        <w:rPr>
          <w:sz w:val="24"/>
          <w:szCs w:val="24"/>
        </w:rPr>
        <w:instrText xml:space="preserve"> PAGEREF _Toc98752460 \h </w:instrText>
      </w:r>
      <w:r>
        <w:rPr>
          <w:sz w:val="24"/>
          <w:szCs w:val="24"/>
        </w:rPr>
        <w:fldChar w:fldCharType="separate"/>
      </w:r>
      <w:r>
        <w:rPr>
          <w:sz w:val="24"/>
          <w:szCs w:val="24"/>
        </w:rPr>
        <w:t>4</w:t>
      </w:r>
      <w:r>
        <w:rPr>
          <w:sz w:val="24"/>
          <w:szCs w:val="24"/>
        </w:rPr>
        <w:fldChar w:fldCharType="end"/>
      </w:r>
      <w:r>
        <w:rPr>
          <w:sz w:val="24"/>
          <w:szCs w:val="24"/>
        </w:rPr>
        <w:fldChar w:fldCharType="end"/>
      </w:r>
    </w:p>
    <w:p w14:paraId="3CD63B5E">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"_Toc98752461" </w:instrText>
      </w:r>
      <w:r>
        <w:fldChar w:fldCharType="separate"/>
      </w:r>
      <w:r>
        <w:rPr>
          <w:rStyle w:val="14"/>
          <w:sz w:val="24"/>
          <w:szCs w:val="24"/>
        </w:rPr>
        <w:t>V.</w:t>
      </w:r>
      <w:r>
        <w:rPr>
          <w:rFonts w:ascii="Calibri" w:hAnsi="Calibri" w:cs="Arial"/>
          <w:color w:val="auto"/>
          <w:kern w:val="2"/>
          <w:sz w:val="24"/>
          <w:szCs w:val="24"/>
          <w:lang w:eastAsia="zh-CN" w:bidi="he-IL"/>
        </w:rPr>
        <w:tab/>
      </w:r>
      <w:r>
        <w:rPr>
          <w:rStyle w:val="14"/>
          <w:rFonts w:hint="eastAsia"/>
          <w:sz w:val="24"/>
          <w:szCs w:val="24"/>
        </w:rPr>
        <w:t>旨在帮助诊断疑似种系疾病的基于</w:t>
      </w:r>
      <w:r>
        <w:rPr>
          <w:rStyle w:val="14"/>
          <w:sz w:val="24"/>
          <w:szCs w:val="24"/>
        </w:rPr>
        <w:t>NGS</w:t>
      </w:r>
      <w:r>
        <w:rPr>
          <w:rStyle w:val="14"/>
          <w:rFonts w:hint="eastAsia"/>
          <w:sz w:val="24"/>
          <w:szCs w:val="24"/>
        </w:rPr>
        <w:t>的检测产品的要素</w:t>
      </w:r>
      <w:r>
        <w:rPr>
          <w:sz w:val="24"/>
          <w:szCs w:val="24"/>
        </w:rPr>
        <w:tab/>
      </w:r>
      <w:r>
        <w:rPr>
          <w:sz w:val="24"/>
          <w:szCs w:val="24"/>
        </w:rPr>
        <w:fldChar w:fldCharType="begin"/>
      </w:r>
      <w:r>
        <w:rPr>
          <w:sz w:val="24"/>
          <w:szCs w:val="24"/>
        </w:rPr>
        <w:instrText xml:space="preserve"> PAGEREF _Toc98752461 \h </w:instrText>
      </w:r>
      <w:r>
        <w:rPr>
          <w:sz w:val="24"/>
          <w:szCs w:val="24"/>
        </w:rPr>
        <w:fldChar w:fldCharType="separate"/>
      </w:r>
      <w:r>
        <w:rPr>
          <w:sz w:val="24"/>
          <w:szCs w:val="24"/>
        </w:rPr>
        <w:t>6</w:t>
      </w:r>
      <w:r>
        <w:rPr>
          <w:sz w:val="24"/>
          <w:szCs w:val="24"/>
        </w:rPr>
        <w:fldChar w:fldCharType="end"/>
      </w:r>
      <w:r>
        <w:rPr>
          <w:sz w:val="24"/>
          <w:szCs w:val="24"/>
        </w:rPr>
        <w:fldChar w:fldCharType="end"/>
      </w:r>
    </w:p>
    <w:p w14:paraId="69EEF85E">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"_Toc98752462" </w:instrText>
      </w:r>
      <w:r>
        <w:fldChar w:fldCharType="separate"/>
      </w:r>
      <w:r>
        <w:rPr>
          <w:rStyle w:val="14"/>
          <w:sz w:val="24"/>
          <w:szCs w:val="24"/>
        </w:rPr>
        <w:t>VI.</w:t>
      </w:r>
      <w:r>
        <w:rPr>
          <w:rFonts w:ascii="Calibri" w:hAnsi="Calibri" w:cs="Arial"/>
          <w:color w:val="auto"/>
          <w:kern w:val="2"/>
          <w:sz w:val="24"/>
          <w:szCs w:val="24"/>
          <w:lang w:eastAsia="zh-CN" w:bidi="he-IL"/>
        </w:rPr>
        <w:tab/>
      </w:r>
      <w:r>
        <w:rPr>
          <w:rStyle w:val="14"/>
          <w:rFonts w:hint="eastAsia"/>
          <w:sz w:val="24"/>
          <w:szCs w:val="24"/>
        </w:rPr>
        <w:t>旨在帮助诊断疑似种系疾病的基于</w:t>
      </w:r>
      <w:r>
        <w:rPr>
          <w:rStyle w:val="14"/>
          <w:sz w:val="24"/>
          <w:szCs w:val="24"/>
        </w:rPr>
        <w:t>NGS</w:t>
      </w:r>
      <w:r>
        <w:rPr>
          <w:rStyle w:val="14"/>
          <w:rFonts w:hint="eastAsia"/>
          <w:sz w:val="24"/>
          <w:szCs w:val="24"/>
        </w:rPr>
        <w:t>的检测产品的设计、开发和确认建议</w:t>
      </w:r>
      <w:r>
        <w:rPr>
          <w:sz w:val="24"/>
          <w:szCs w:val="24"/>
        </w:rPr>
        <w:tab/>
      </w:r>
      <w:r>
        <w:rPr>
          <w:sz w:val="24"/>
          <w:szCs w:val="24"/>
        </w:rPr>
        <w:fldChar w:fldCharType="begin"/>
      </w:r>
      <w:r>
        <w:rPr>
          <w:sz w:val="24"/>
          <w:szCs w:val="24"/>
        </w:rPr>
        <w:instrText xml:space="preserve"> PAGEREF _Toc98752462 \h </w:instrText>
      </w:r>
      <w:r>
        <w:rPr>
          <w:sz w:val="24"/>
          <w:szCs w:val="24"/>
        </w:rPr>
        <w:fldChar w:fldCharType="separate"/>
      </w:r>
      <w:r>
        <w:rPr>
          <w:sz w:val="24"/>
          <w:szCs w:val="24"/>
        </w:rPr>
        <w:t>7</w:t>
      </w:r>
      <w:r>
        <w:rPr>
          <w:sz w:val="24"/>
          <w:szCs w:val="24"/>
        </w:rPr>
        <w:fldChar w:fldCharType="end"/>
      </w:r>
      <w:r>
        <w:rPr>
          <w:sz w:val="24"/>
          <w:szCs w:val="24"/>
        </w:rPr>
        <w:fldChar w:fldCharType="end"/>
      </w:r>
    </w:p>
    <w:p w14:paraId="3816A9CE">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"_Toc98752463" </w:instrText>
      </w:r>
      <w:r>
        <w:fldChar w:fldCharType="separate"/>
      </w:r>
      <w:r>
        <w:rPr>
          <w:rStyle w:val="14"/>
          <w:sz w:val="24"/>
          <w:szCs w:val="24"/>
        </w:rPr>
        <w:t>A.</w:t>
      </w:r>
      <w:r>
        <w:rPr>
          <w:rFonts w:ascii="Calibri" w:hAnsi="Calibri" w:cs="Arial"/>
          <w:color w:val="auto"/>
          <w:kern w:val="2"/>
          <w:sz w:val="24"/>
          <w:szCs w:val="24"/>
          <w:lang w:eastAsia="zh-CN" w:bidi="he-IL"/>
        </w:rPr>
        <w:tab/>
      </w:r>
      <w:r>
        <w:rPr>
          <w:rStyle w:val="14"/>
          <w:rFonts w:hint="eastAsia"/>
          <w:sz w:val="24"/>
          <w:szCs w:val="24"/>
        </w:rPr>
        <w:t>检测设计考虑因素</w:t>
      </w:r>
      <w:r>
        <w:rPr>
          <w:sz w:val="24"/>
          <w:szCs w:val="24"/>
        </w:rPr>
        <w:tab/>
      </w:r>
      <w:r>
        <w:rPr>
          <w:sz w:val="24"/>
          <w:szCs w:val="24"/>
        </w:rPr>
        <w:fldChar w:fldCharType="begin"/>
      </w:r>
      <w:r>
        <w:rPr>
          <w:sz w:val="24"/>
          <w:szCs w:val="24"/>
        </w:rPr>
        <w:instrText xml:space="preserve"> PAGEREF _Toc98752463 \h </w:instrText>
      </w:r>
      <w:r>
        <w:rPr>
          <w:sz w:val="24"/>
          <w:szCs w:val="24"/>
        </w:rPr>
        <w:fldChar w:fldCharType="separate"/>
      </w:r>
      <w:r>
        <w:rPr>
          <w:sz w:val="24"/>
          <w:szCs w:val="24"/>
        </w:rPr>
        <w:t>8</w:t>
      </w:r>
      <w:r>
        <w:rPr>
          <w:sz w:val="24"/>
          <w:szCs w:val="24"/>
        </w:rPr>
        <w:fldChar w:fldCharType="end"/>
      </w:r>
      <w:r>
        <w:rPr>
          <w:sz w:val="24"/>
          <w:szCs w:val="24"/>
        </w:rPr>
        <w:fldChar w:fldCharType="end"/>
      </w:r>
    </w:p>
    <w:p w14:paraId="15CF092A">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"_Toc98752464" </w:instrText>
      </w:r>
      <w:r>
        <w:fldChar w:fldCharType="separate"/>
      </w:r>
      <w:r>
        <w:rPr>
          <w:rStyle w:val="14"/>
          <w:sz w:val="24"/>
          <w:szCs w:val="24"/>
        </w:rPr>
        <w:t>1.</w:t>
      </w:r>
      <w:r>
        <w:rPr>
          <w:rFonts w:ascii="Calibri" w:hAnsi="Calibri" w:cs="Arial"/>
          <w:color w:val="auto"/>
          <w:kern w:val="2"/>
          <w:sz w:val="24"/>
          <w:szCs w:val="24"/>
          <w:lang w:eastAsia="zh-CN" w:bidi="he-IL"/>
        </w:rPr>
        <w:tab/>
      </w:r>
      <w:r>
        <w:rPr>
          <w:rStyle w:val="14"/>
          <w:rFonts w:hint="eastAsia"/>
          <w:sz w:val="24"/>
          <w:szCs w:val="24"/>
        </w:rPr>
        <w:t>检测的使用适应证声明</w:t>
      </w:r>
      <w:r>
        <w:rPr>
          <w:sz w:val="24"/>
          <w:szCs w:val="24"/>
        </w:rPr>
        <w:tab/>
      </w:r>
      <w:r>
        <w:rPr>
          <w:sz w:val="24"/>
          <w:szCs w:val="24"/>
        </w:rPr>
        <w:fldChar w:fldCharType="begin"/>
      </w:r>
      <w:r>
        <w:rPr>
          <w:sz w:val="24"/>
          <w:szCs w:val="24"/>
        </w:rPr>
        <w:instrText xml:space="preserve"> PAGEREF _Toc98752464 \h </w:instrText>
      </w:r>
      <w:r>
        <w:rPr>
          <w:sz w:val="24"/>
          <w:szCs w:val="24"/>
        </w:rPr>
        <w:fldChar w:fldCharType="separate"/>
      </w:r>
      <w:r>
        <w:rPr>
          <w:sz w:val="24"/>
          <w:szCs w:val="24"/>
        </w:rPr>
        <w:t>8</w:t>
      </w:r>
      <w:r>
        <w:rPr>
          <w:sz w:val="24"/>
          <w:szCs w:val="24"/>
        </w:rPr>
        <w:fldChar w:fldCharType="end"/>
      </w:r>
      <w:r>
        <w:rPr>
          <w:sz w:val="24"/>
          <w:szCs w:val="24"/>
        </w:rPr>
        <w:fldChar w:fldCharType="end"/>
      </w:r>
    </w:p>
    <w:p w14:paraId="0FFFF635">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"_Toc98752465" </w:instrText>
      </w:r>
      <w:r>
        <w:fldChar w:fldCharType="separate"/>
      </w:r>
      <w:r>
        <w:rPr>
          <w:rStyle w:val="14"/>
          <w:sz w:val="24"/>
          <w:szCs w:val="24"/>
        </w:rPr>
        <w:t>2.</w:t>
      </w:r>
      <w:r>
        <w:rPr>
          <w:rFonts w:ascii="Calibri" w:hAnsi="Calibri" w:cs="Arial"/>
          <w:color w:val="auto"/>
          <w:kern w:val="2"/>
          <w:sz w:val="24"/>
          <w:szCs w:val="24"/>
          <w:lang w:eastAsia="zh-CN" w:bidi="he-IL"/>
        </w:rPr>
        <w:tab/>
      </w:r>
      <w:r>
        <w:rPr>
          <w:rStyle w:val="14"/>
          <w:rFonts w:hint="eastAsia"/>
          <w:sz w:val="24"/>
          <w:szCs w:val="24"/>
        </w:rPr>
        <w:t>用户对检测的特定需求</w:t>
      </w:r>
      <w:r>
        <w:rPr>
          <w:sz w:val="24"/>
          <w:szCs w:val="24"/>
        </w:rPr>
        <w:tab/>
      </w:r>
      <w:r>
        <w:rPr>
          <w:sz w:val="24"/>
          <w:szCs w:val="24"/>
        </w:rPr>
        <w:fldChar w:fldCharType="begin"/>
      </w:r>
      <w:r>
        <w:rPr>
          <w:sz w:val="24"/>
          <w:szCs w:val="24"/>
        </w:rPr>
        <w:instrText xml:space="preserve"> PAGEREF _Toc98752465 \h </w:instrText>
      </w:r>
      <w:r>
        <w:rPr>
          <w:sz w:val="24"/>
          <w:szCs w:val="24"/>
        </w:rPr>
        <w:fldChar w:fldCharType="separate"/>
      </w:r>
      <w:r>
        <w:rPr>
          <w:sz w:val="24"/>
          <w:szCs w:val="24"/>
        </w:rPr>
        <w:t>8</w:t>
      </w:r>
      <w:r>
        <w:rPr>
          <w:sz w:val="24"/>
          <w:szCs w:val="24"/>
        </w:rPr>
        <w:fldChar w:fldCharType="end"/>
      </w:r>
      <w:r>
        <w:rPr>
          <w:sz w:val="24"/>
          <w:szCs w:val="24"/>
        </w:rPr>
        <w:fldChar w:fldCharType="end"/>
      </w:r>
    </w:p>
    <w:p w14:paraId="128EBB04">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"_Toc98752466" </w:instrText>
      </w:r>
      <w:r>
        <w:fldChar w:fldCharType="separate"/>
      </w:r>
      <w:r>
        <w:rPr>
          <w:rStyle w:val="14"/>
          <w:sz w:val="24"/>
          <w:szCs w:val="24"/>
        </w:rPr>
        <w:t>3.</w:t>
      </w:r>
      <w:r>
        <w:rPr>
          <w:rFonts w:ascii="Calibri" w:hAnsi="Calibri" w:cs="Arial"/>
          <w:color w:val="auto"/>
          <w:kern w:val="2"/>
          <w:sz w:val="24"/>
          <w:szCs w:val="24"/>
          <w:lang w:eastAsia="zh-CN" w:bidi="he-IL"/>
        </w:rPr>
        <w:tab/>
      </w:r>
      <w:r>
        <w:rPr>
          <w:rStyle w:val="14"/>
          <w:rFonts w:hint="eastAsia"/>
          <w:sz w:val="24"/>
          <w:szCs w:val="24"/>
        </w:rPr>
        <w:t>试样类型</w:t>
      </w:r>
      <w:r>
        <w:rPr>
          <w:sz w:val="24"/>
          <w:szCs w:val="24"/>
        </w:rPr>
        <w:tab/>
      </w:r>
      <w:r>
        <w:rPr>
          <w:sz w:val="24"/>
          <w:szCs w:val="24"/>
        </w:rPr>
        <w:fldChar w:fldCharType="begin"/>
      </w:r>
      <w:r>
        <w:rPr>
          <w:sz w:val="24"/>
          <w:szCs w:val="24"/>
        </w:rPr>
        <w:instrText xml:space="preserve"> PAGEREF _Toc98752466 \h </w:instrText>
      </w:r>
      <w:r>
        <w:rPr>
          <w:sz w:val="24"/>
          <w:szCs w:val="24"/>
        </w:rPr>
        <w:fldChar w:fldCharType="separate"/>
      </w:r>
      <w:r>
        <w:rPr>
          <w:sz w:val="24"/>
          <w:szCs w:val="24"/>
        </w:rPr>
        <w:t>9</w:t>
      </w:r>
      <w:r>
        <w:rPr>
          <w:sz w:val="24"/>
          <w:szCs w:val="24"/>
        </w:rPr>
        <w:fldChar w:fldCharType="end"/>
      </w:r>
      <w:r>
        <w:rPr>
          <w:sz w:val="24"/>
          <w:szCs w:val="24"/>
        </w:rPr>
        <w:fldChar w:fldCharType="end"/>
      </w:r>
    </w:p>
    <w:p w14:paraId="5240972E">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"_Toc98752467" </w:instrText>
      </w:r>
      <w:r>
        <w:fldChar w:fldCharType="separate"/>
      </w:r>
      <w:r>
        <w:rPr>
          <w:rStyle w:val="14"/>
          <w:sz w:val="24"/>
          <w:szCs w:val="24"/>
        </w:rPr>
        <w:t>4.</w:t>
      </w:r>
      <w:r>
        <w:rPr>
          <w:rFonts w:ascii="Calibri" w:hAnsi="Calibri" w:cs="Arial"/>
          <w:color w:val="auto"/>
          <w:kern w:val="2"/>
          <w:sz w:val="24"/>
          <w:szCs w:val="24"/>
          <w:lang w:eastAsia="zh-CN" w:bidi="he-IL"/>
        </w:rPr>
        <w:tab/>
      </w:r>
      <w:r>
        <w:rPr>
          <w:rStyle w:val="14"/>
          <w:rFonts w:hint="eastAsia"/>
          <w:sz w:val="24"/>
          <w:szCs w:val="24"/>
        </w:rPr>
        <w:t>基因组的测定部位</w:t>
      </w:r>
      <w:r>
        <w:rPr>
          <w:sz w:val="24"/>
          <w:szCs w:val="24"/>
        </w:rPr>
        <w:tab/>
      </w:r>
      <w:r>
        <w:rPr>
          <w:sz w:val="24"/>
          <w:szCs w:val="24"/>
        </w:rPr>
        <w:fldChar w:fldCharType="begin"/>
      </w:r>
      <w:r>
        <w:rPr>
          <w:sz w:val="24"/>
          <w:szCs w:val="24"/>
        </w:rPr>
        <w:instrText xml:space="preserve"> PAGEREF _Toc98752467 \h </w:instrText>
      </w:r>
      <w:r>
        <w:rPr>
          <w:sz w:val="24"/>
          <w:szCs w:val="24"/>
        </w:rPr>
        <w:fldChar w:fldCharType="separate"/>
      </w:r>
      <w:r>
        <w:rPr>
          <w:sz w:val="24"/>
          <w:szCs w:val="24"/>
        </w:rPr>
        <w:t>9</w:t>
      </w:r>
      <w:r>
        <w:rPr>
          <w:sz w:val="24"/>
          <w:szCs w:val="24"/>
        </w:rPr>
        <w:fldChar w:fldCharType="end"/>
      </w:r>
      <w:r>
        <w:rPr>
          <w:sz w:val="24"/>
          <w:szCs w:val="24"/>
        </w:rPr>
        <w:fldChar w:fldCharType="end"/>
      </w:r>
    </w:p>
    <w:p w14:paraId="0BAD9FB0">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"_Toc98752468" </w:instrText>
      </w:r>
      <w:r>
        <w:fldChar w:fldCharType="separate"/>
      </w:r>
      <w:r>
        <w:rPr>
          <w:rStyle w:val="14"/>
          <w:sz w:val="24"/>
          <w:szCs w:val="24"/>
        </w:rPr>
        <w:t>5.</w:t>
      </w:r>
      <w:r>
        <w:rPr>
          <w:rFonts w:ascii="Calibri" w:hAnsi="Calibri" w:cs="Arial"/>
          <w:color w:val="auto"/>
          <w:kern w:val="2"/>
          <w:sz w:val="24"/>
          <w:szCs w:val="24"/>
          <w:lang w:eastAsia="zh-CN" w:bidi="he-IL"/>
        </w:rPr>
        <w:tab/>
      </w:r>
      <w:r>
        <w:rPr>
          <w:rStyle w:val="14"/>
          <w:rFonts w:hint="eastAsia"/>
          <w:sz w:val="24"/>
          <w:szCs w:val="24"/>
        </w:rPr>
        <w:t>性能需求</w:t>
      </w:r>
      <w:r>
        <w:rPr>
          <w:sz w:val="24"/>
          <w:szCs w:val="24"/>
        </w:rPr>
        <w:tab/>
      </w:r>
      <w:r>
        <w:rPr>
          <w:sz w:val="24"/>
          <w:szCs w:val="24"/>
        </w:rPr>
        <w:fldChar w:fldCharType="begin"/>
      </w:r>
      <w:r>
        <w:rPr>
          <w:sz w:val="24"/>
          <w:szCs w:val="24"/>
        </w:rPr>
        <w:instrText xml:space="preserve"> PAGEREF _Toc98752468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4E3A77A">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"_Toc98752469" </w:instrText>
      </w:r>
      <w:r>
        <w:fldChar w:fldCharType="separate"/>
      </w:r>
      <w:r>
        <w:rPr>
          <w:rStyle w:val="14"/>
          <w:sz w:val="24"/>
          <w:szCs w:val="24"/>
        </w:rPr>
        <w:t>6.</w:t>
      </w:r>
      <w:r>
        <w:rPr>
          <w:rFonts w:ascii="Calibri" w:hAnsi="Calibri" w:cs="Arial"/>
          <w:color w:val="auto"/>
          <w:kern w:val="2"/>
          <w:sz w:val="24"/>
          <w:szCs w:val="24"/>
          <w:lang w:eastAsia="zh-CN" w:bidi="he-IL"/>
        </w:rPr>
        <w:tab/>
      </w:r>
      <w:r>
        <w:rPr>
          <w:rStyle w:val="14"/>
          <w:rFonts w:hint="eastAsia"/>
          <w:sz w:val="24"/>
          <w:szCs w:val="24"/>
        </w:rPr>
        <w:t>检测要素和方法</w:t>
      </w:r>
      <w:r>
        <w:rPr>
          <w:sz w:val="24"/>
          <w:szCs w:val="24"/>
        </w:rPr>
        <w:tab/>
      </w:r>
      <w:r>
        <w:rPr>
          <w:sz w:val="24"/>
          <w:szCs w:val="24"/>
        </w:rPr>
        <w:fldChar w:fldCharType="begin"/>
      </w:r>
      <w:r>
        <w:rPr>
          <w:sz w:val="24"/>
          <w:szCs w:val="24"/>
        </w:rPr>
        <w:instrText xml:space="preserve"> PAGEREF _Toc98752469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45704AA">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"_Toc98752470" </w:instrText>
      </w:r>
      <w:r>
        <w:fldChar w:fldCharType="separate"/>
      </w:r>
      <w:r>
        <w:rPr>
          <w:rStyle w:val="14"/>
          <w:sz w:val="24"/>
          <w:szCs w:val="24"/>
        </w:rPr>
        <w:t>B.</w:t>
      </w:r>
      <w:r>
        <w:rPr>
          <w:rFonts w:ascii="Calibri" w:hAnsi="Calibri" w:cs="Arial"/>
          <w:color w:val="auto"/>
          <w:kern w:val="2"/>
          <w:sz w:val="24"/>
          <w:szCs w:val="24"/>
          <w:lang w:eastAsia="zh-CN" w:bidi="he-IL"/>
        </w:rPr>
        <w:tab/>
      </w:r>
      <w:r>
        <w:rPr>
          <w:rStyle w:val="14"/>
          <w:rFonts w:hint="eastAsia"/>
          <w:sz w:val="24"/>
          <w:szCs w:val="24"/>
        </w:rPr>
        <w:t>检测性能特点</w:t>
      </w:r>
      <w:r>
        <w:rPr>
          <w:sz w:val="24"/>
          <w:szCs w:val="24"/>
        </w:rPr>
        <w:tab/>
      </w:r>
      <w:r>
        <w:rPr>
          <w:sz w:val="24"/>
          <w:szCs w:val="24"/>
        </w:rPr>
        <w:fldChar w:fldCharType="begin"/>
      </w:r>
      <w:r>
        <w:rPr>
          <w:sz w:val="24"/>
          <w:szCs w:val="24"/>
        </w:rPr>
        <w:instrText xml:space="preserve"> PAGEREF _Toc98752470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906D222">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"_Toc98752471" </w:instrText>
      </w:r>
      <w:r>
        <w:fldChar w:fldCharType="separate"/>
      </w:r>
      <w:r>
        <w:rPr>
          <w:rStyle w:val="14"/>
          <w:sz w:val="24"/>
          <w:szCs w:val="24"/>
        </w:rPr>
        <w:t>1.</w:t>
      </w:r>
      <w:r>
        <w:rPr>
          <w:rFonts w:ascii="Calibri" w:hAnsi="Calibri" w:cs="Arial"/>
          <w:color w:val="auto"/>
          <w:kern w:val="2"/>
          <w:sz w:val="24"/>
          <w:szCs w:val="24"/>
          <w:lang w:eastAsia="zh-CN" w:bidi="he-IL"/>
        </w:rPr>
        <w:tab/>
      </w:r>
      <w:r>
        <w:rPr>
          <w:rStyle w:val="14"/>
          <w:rFonts w:hint="eastAsia"/>
          <w:sz w:val="24"/>
          <w:szCs w:val="24"/>
        </w:rPr>
        <w:t>准确性</w:t>
      </w:r>
      <w:r>
        <w:rPr>
          <w:sz w:val="24"/>
          <w:szCs w:val="24"/>
        </w:rPr>
        <w:tab/>
      </w:r>
      <w:r>
        <w:rPr>
          <w:sz w:val="24"/>
          <w:szCs w:val="24"/>
        </w:rPr>
        <w:fldChar w:fldCharType="begin"/>
      </w:r>
      <w:r>
        <w:rPr>
          <w:sz w:val="24"/>
          <w:szCs w:val="24"/>
        </w:rPr>
        <w:instrText xml:space="preserve"> PAGEREF _Toc98752471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180BA91">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"_Toc98752472" </w:instrText>
      </w:r>
      <w:r>
        <w:fldChar w:fldCharType="separate"/>
      </w:r>
      <w:r>
        <w:rPr>
          <w:rStyle w:val="14"/>
          <w:sz w:val="24"/>
          <w:szCs w:val="24"/>
        </w:rPr>
        <w:t>2.</w:t>
      </w:r>
      <w:r>
        <w:rPr>
          <w:rFonts w:ascii="Calibri" w:hAnsi="Calibri" w:cs="Arial"/>
          <w:color w:val="auto"/>
          <w:kern w:val="2"/>
          <w:sz w:val="24"/>
          <w:szCs w:val="24"/>
          <w:lang w:eastAsia="zh-CN" w:bidi="he-IL"/>
        </w:rPr>
        <w:tab/>
      </w:r>
      <w:r>
        <w:rPr>
          <w:rStyle w:val="14"/>
          <w:rFonts w:hint="eastAsia"/>
          <w:sz w:val="24"/>
          <w:szCs w:val="24"/>
        </w:rPr>
        <w:t>精密度（再现性和重复性）</w:t>
      </w:r>
      <w:r>
        <w:rPr>
          <w:sz w:val="24"/>
          <w:szCs w:val="24"/>
        </w:rPr>
        <w:tab/>
      </w:r>
      <w:r>
        <w:rPr>
          <w:sz w:val="24"/>
          <w:szCs w:val="24"/>
        </w:rPr>
        <w:fldChar w:fldCharType="begin"/>
      </w:r>
      <w:r>
        <w:rPr>
          <w:sz w:val="24"/>
          <w:szCs w:val="24"/>
        </w:rPr>
        <w:instrText xml:space="preserve"> PAGEREF _Toc98752472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893F4C5">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"_Toc98752473" </w:instrText>
      </w:r>
      <w:r>
        <w:fldChar w:fldCharType="separate"/>
      </w:r>
      <w:r>
        <w:rPr>
          <w:rStyle w:val="14"/>
          <w:sz w:val="24"/>
          <w:szCs w:val="24"/>
        </w:rPr>
        <w:t>3.</w:t>
      </w:r>
      <w:r>
        <w:rPr>
          <w:rFonts w:ascii="Calibri" w:hAnsi="Calibri" w:cs="Arial"/>
          <w:color w:val="auto"/>
          <w:kern w:val="2"/>
          <w:sz w:val="24"/>
          <w:szCs w:val="24"/>
          <w:lang w:eastAsia="zh-CN" w:bidi="he-IL"/>
        </w:rPr>
        <w:tab/>
      </w:r>
      <w:r>
        <w:rPr>
          <w:rStyle w:val="14"/>
          <w:rFonts w:hint="eastAsia"/>
          <w:sz w:val="24"/>
          <w:szCs w:val="24"/>
        </w:rPr>
        <w:t>检测限（</w:t>
      </w:r>
      <w:r>
        <w:rPr>
          <w:rStyle w:val="14"/>
          <w:sz w:val="24"/>
          <w:szCs w:val="24"/>
        </w:rPr>
        <w:t>LoD</w:t>
      </w:r>
      <w:r>
        <w:rPr>
          <w:rStyle w:val="14"/>
          <w:rFonts w:hint="eastAsia"/>
          <w:sz w:val="24"/>
          <w:szCs w:val="24"/>
        </w:rPr>
        <w:t>）</w:t>
      </w:r>
      <w:r>
        <w:rPr>
          <w:sz w:val="24"/>
          <w:szCs w:val="24"/>
        </w:rPr>
        <w:tab/>
      </w:r>
      <w:r>
        <w:rPr>
          <w:sz w:val="24"/>
          <w:szCs w:val="24"/>
        </w:rPr>
        <w:fldChar w:fldCharType="begin"/>
      </w:r>
      <w:r>
        <w:rPr>
          <w:sz w:val="24"/>
          <w:szCs w:val="24"/>
        </w:rPr>
        <w:instrText xml:space="preserve"> PAGEREF _Toc98752473 \h </w:instrText>
      </w:r>
      <w:r>
        <w:rPr>
          <w:sz w:val="24"/>
          <w:szCs w:val="24"/>
        </w:rPr>
        <w:fldChar w:fldCharType="separate"/>
      </w:r>
      <w:r>
        <w:rPr>
          <w:sz w:val="24"/>
          <w:szCs w:val="24"/>
        </w:rPr>
        <w:t>17</w:t>
      </w:r>
      <w:r>
        <w:rPr>
          <w:sz w:val="24"/>
          <w:szCs w:val="24"/>
        </w:rPr>
        <w:fldChar w:fldCharType="end"/>
      </w:r>
      <w:r>
        <w:rPr>
          <w:sz w:val="24"/>
          <w:szCs w:val="24"/>
        </w:rPr>
        <w:fldChar w:fldCharType="end"/>
      </w:r>
    </w:p>
    <w:p w14:paraId="5D64D90B">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"_Toc98752474" </w:instrText>
      </w:r>
      <w:r>
        <w:fldChar w:fldCharType="separate"/>
      </w:r>
      <w:r>
        <w:rPr>
          <w:rStyle w:val="14"/>
          <w:sz w:val="24"/>
          <w:szCs w:val="24"/>
        </w:rPr>
        <w:t>4.</w:t>
      </w:r>
      <w:r>
        <w:rPr>
          <w:rFonts w:ascii="Calibri" w:hAnsi="Calibri" w:cs="Arial"/>
          <w:color w:val="auto"/>
          <w:kern w:val="2"/>
          <w:sz w:val="24"/>
          <w:szCs w:val="24"/>
          <w:lang w:eastAsia="zh-CN" w:bidi="he-IL"/>
        </w:rPr>
        <w:tab/>
      </w:r>
      <w:r>
        <w:rPr>
          <w:rStyle w:val="14"/>
          <w:rFonts w:hint="eastAsia"/>
          <w:sz w:val="24"/>
          <w:szCs w:val="24"/>
        </w:rPr>
        <w:t>分析特异性</w:t>
      </w:r>
      <w:r>
        <w:rPr>
          <w:sz w:val="24"/>
          <w:szCs w:val="24"/>
        </w:rPr>
        <w:tab/>
      </w:r>
      <w:r>
        <w:rPr>
          <w:sz w:val="24"/>
          <w:szCs w:val="24"/>
        </w:rPr>
        <w:fldChar w:fldCharType="begin"/>
      </w:r>
      <w:r>
        <w:rPr>
          <w:sz w:val="24"/>
          <w:szCs w:val="24"/>
        </w:rPr>
        <w:instrText xml:space="preserve"> PAGEREF _Toc98752474 \h </w:instrText>
      </w:r>
      <w:r>
        <w:rPr>
          <w:sz w:val="24"/>
          <w:szCs w:val="24"/>
        </w:rPr>
        <w:fldChar w:fldCharType="separate"/>
      </w:r>
      <w:r>
        <w:rPr>
          <w:sz w:val="24"/>
          <w:szCs w:val="24"/>
        </w:rPr>
        <w:t>17</w:t>
      </w:r>
      <w:r>
        <w:rPr>
          <w:sz w:val="24"/>
          <w:szCs w:val="24"/>
        </w:rPr>
        <w:fldChar w:fldCharType="end"/>
      </w:r>
      <w:r>
        <w:rPr>
          <w:sz w:val="24"/>
          <w:szCs w:val="24"/>
        </w:rPr>
        <w:fldChar w:fldCharType="end"/>
      </w:r>
    </w:p>
    <w:p w14:paraId="15A5C855">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"_Toc98752475" </w:instrText>
      </w:r>
      <w:r>
        <w:fldChar w:fldCharType="separate"/>
      </w:r>
      <w:r>
        <w:rPr>
          <w:rStyle w:val="14"/>
          <w:sz w:val="24"/>
          <w:szCs w:val="24"/>
        </w:rPr>
        <w:t>C.</w:t>
      </w:r>
      <w:r>
        <w:rPr>
          <w:rFonts w:ascii="Calibri" w:hAnsi="Calibri" w:cs="Arial"/>
          <w:color w:val="auto"/>
          <w:kern w:val="2"/>
          <w:sz w:val="24"/>
          <w:szCs w:val="24"/>
          <w:lang w:eastAsia="zh-CN" w:bidi="he-IL"/>
        </w:rPr>
        <w:tab/>
      </w:r>
      <w:r>
        <w:rPr>
          <w:rStyle w:val="14"/>
          <w:rFonts w:hint="eastAsia"/>
          <w:sz w:val="24"/>
          <w:szCs w:val="24"/>
        </w:rPr>
        <w:t>检测运行质量度量</w:t>
      </w:r>
      <w:r>
        <w:rPr>
          <w:sz w:val="24"/>
          <w:szCs w:val="24"/>
        </w:rPr>
        <w:tab/>
      </w:r>
      <w:r>
        <w:rPr>
          <w:sz w:val="24"/>
          <w:szCs w:val="24"/>
        </w:rPr>
        <w:fldChar w:fldCharType="begin"/>
      </w:r>
      <w:r>
        <w:rPr>
          <w:sz w:val="24"/>
          <w:szCs w:val="24"/>
        </w:rPr>
        <w:instrText xml:space="preserve"> PAGEREF _Toc98752475 \h </w:instrText>
      </w:r>
      <w:r>
        <w:rPr>
          <w:sz w:val="24"/>
          <w:szCs w:val="24"/>
        </w:rPr>
        <w:fldChar w:fldCharType="separate"/>
      </w:r>
      <w:r>
        <w:rPr>
          <w:sz w:val="24"/>
          <w:szCs w:val="24"/>
        </w:rPr>
        <w:t>18</w:t>
      </w:r>
      <w:r>
        <w:rPr>
          <w:sz w:val="24"/>
          <w:szCs w:val="24"/>
        </w:rPr>
        <w:fldChar w:fldCharType="end"/>
      </w:r>
      <w:r>
        <w:rPr>
          <w:sz w:val="24"/>
          <w:szCs w:val="24"/>
        </w:rPr>
        <w:fldChar w:fldCharType="end"/>
      </w:r>
    </w:p>
    <w:p w14:paraId="1A6B478F">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"_Toc98752476" </w:instrText>
      </w:r>
      <w:r>
        <w:fldChar w:fldCharType="separate"/>
      </w:r>
      <w:r>
        <w:rPr>
          <w:rStyle w:val="14"/>
          <w:sz w:val="24"/>
          <w:szCs w:val="24"/>
        </w:rPr>
        <w:t>1.</w:t>
      </w:r>
      <w:r>
        <w:rPr>
          <w:rFonts w:ascii="Calibri" w:hAnsi="Calibri" w:cs="Arial"/>
          <w:color w:val="auto"/>
          <w:kern w:val="2"/>
          <w:sz w:val="24"/>
          <w:szCs w:val="24"/>
          <w:lang w:eastAsia="zh-CN" w:bidi="he-IL"/>
        </w:rPr>
        <w:tab/>
      </w:r>
      <w:r>
        <w:rPr>
          <w:rStyle w:val="14"/>
          <w:rFonts w:hint="eastAsia"/>
          <w:sz w:val="24"/>
          <w:szCs w:val="24"/>
        </w:rPr>
        <w:t>覆盖度（读取深度和完整性）</w:t>
      </w:r>
      <w:r>
        <w:rPr>
          <w:sz w:val="24"/>
          <w:szCs w:val="24"/>
        </w:rPr>
        <w:tab/>
      </w:r>
      <w:r>
        <w:rPr>
          <w:sz w:val="24"/>
          <w:szCs w:val="24"/>
        </w:rPr>
        <w:fldChar w:fldCharType="begin"/>
      </w:r>
      <w:r>
        <w:rPr>
          <w:sz w:val="24"/>
          <w:szCs w:val="24"/>
        </w:rPr>
        <w:instrText xml:space="preserve"> PAGEREF _Toc98752476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D5415B4">
      <w:pPr>
        <w:pStyle w:val="3"/>
        <w:tabs>
          <w:tab w:val="left" w:pos="1260"/>
          <w:tab w:val="right" w:leader="dot" w:pos="9345"/>
        </w:tabs>
        <w:spacing w:before="120"/>
        <w:ind w:left="840"/>
        <w:rPr>
          <w:rFonts w:ascii="Calibri" w:hAnsi="Calibri" w:cs="Arial"/>
          <w:color w:val="auto"/>
          <w:kern w:val="2"/>
          <w:sz w:val="24"/>
          <w:szCs w:val="24"/>
          <w:lang w:eastAsia="zh-CN" w:bidi="he-IL"/>
        </w:rPr>
      </w:pPr>
      <w:r>
        <w:fldChar w:fldCharType="begin"/>
      </w:r>
      <w:r>
        <w:instrText xml:space="preserve"> HYPERLINK \l "_Toc98752477" </w:instrText>
      </w:r>
      <w:r>
        <w:fldChar w:fldCharType="separate"/>
      </w:r>
      <w:r>
        <w:rPr>
          <w:rStyle w:val="14"/>
          <w:sz w:val="24"/>
          <w:szCs w:val="24"/>
        </w:rPr>
        <w:t>2.</w:t>
      </w:r>
      <w:r>
        <w:rPr>
          <w:rFonts w:ascii="Calibri" w:hAnsi="Calibri" w:cs="Arial"/>
          <w:color w:val="auto"/>
          <w:kern w:val="2"/>
          <w:sz w:val="24"/>
          <w:szCs w:val="24"/>
          <w:lang w:eastAsia="zh-CN" w:bidi="he-IL"/>
        </w:rPr>
        <w:tab/>
      </w:r>
      <w:r>
        <w:rPr>
          <w:rStyle w:val="14"/>
          <w:rFonts w:hint="eastAsia"/>
          <w:sz w:val="24"/>
          <w:szCs w:val="24"/>
        </w:rPr>
        <w:t>检测运行度量和性能阈值</w:t>
      </w:r>
      <w:r>
        <w:rPr>
          <w:sz w:val="24"/>
          <w:szCs w:val="24"/>
        </w:rPr>
        <w:tab/>
      </w:r>
      <w:r>
        <w:rPr>
          <w:sz w:val="24"/>
          <w:szCs w:val="24"/>
        </w:rPr>
        <w:fldChar w:fldCharType="begin"/>
      </w:r>
      <w:r>
        <w:rPr>
          <w:sz w:val="24"/>
          <w:szCs w:val="24"/>
        </w:rPr>
        <w:instrText xml:space="preserve"> PAGEREF _Toc98752477 \h </w:instrText>
      </w:r>
      <w:r>
        <w:rPr>
          <w:sz w:val="24"/>
          <w:szCs w:val="24"/>
        </w:rPr>
        <w:fldChar w:fldCharType="separate"/>
      </w:r>
      <w:r>
        <w:rPr>
          <w:sz w:val="24"/>
          <w:szCs w:val="24"/>
        </w:rPr>
        <w:t>19</w:t>
      </w:r>
      <w:r>
        <w:rPr>
          <w:sz w:val="24"/>
          <w:szCs w:val="24"/>
        </w:rPr>
        <w:fldChar w:fldCharType="end"/>
      </w:r>
      <w:r>
        <w:rPr>
          <w:sz w:val="24"/>
          <w:szCs w:val="24"/>
        </w:rPr>
        <w:fldChar w:fldCharType="end"/>
      </w:r>
    </w:p>
    <w:p w14:paraId="68B49372">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"_Toc98752478" </w:instrText>
      </w:r>
      <w:r>
        <w:fldChar w:fldCharType="separate"/>
      </w:r>
      <w:r>
        <w:rPr>
          <w:rStyle w:val="14"/>
          <w:sz w:val="24"/>
          <w:szCs w:val="24"/>
        </w:rPr>
        <w:t>D.</w:t>
      </w:r>
      <w:r>
        <w:rPr>
          <w:rFonts w:ascii="Calibri" w:hAnsi="Calibri" w:cs="Arial"/>
          <w:color w:val="auto"/>
          <w:kern w:val="2"/>
          <w:sz w:val="24"/>
          <w:szCs w:val="24"/>
          <w:lang w:eastAsia="zh-CN" w:bidi="he-IL"/>
        </w:rPr>
        <w:tab/>
      </w:r>
      <w:r>
        <w:rPr>
          <w:rStyle w:val="14"/>
          <w:rFonts w:hint="eastAsia"/>
          <w:sz w:val="24"/>
          <w:szCs w:val="24"/>
        </w:rPr>
        <w:t>性能评价研究的一般建议</w:t>
      </w:r>
      <w:r>
        <w:rPr>
          <w:sz w:val="24"/>
          <w:szCs w:val="24"/>
        </w:rPr>
        <w:tab/>
      </w:r>
      <w:r>
        <w:rPr>
          <w:sz w:val="24"/>
          <w:szCs w:val="24"/>
        </w:rPr>
        <w:fldChar w:fldCharType="begin"/>
      </w:r>
      <w:r>
        <w:rPr>
          <w:sz w:val="24"/>
          <w:szCs w:val="24"/>
        </w:rPr>
        <w:instrText xml:space="preserve"> PAGEREF _Toc98752478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1F8318FE">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"_Toc98752479" </w:instrText>
      </w:r>
      <w:r>
        <w:fldChar w:fldCharType="separate"/>
      </w:r>
      <w:r>
        <w:rPr>
          <w:rStyle w:val="14"/>
          <w:sz w:val="24"/>
          <w:szCs w:val="24"/>
        </w:rPr>
        <w:t>E.</w:t>
      </w:r>
      <w:r>
        <w:rPr>
          <w:rFonts w:ascii="Calibri" w:hAnsi="Calibri" w:cs="Arial"/>
          <w:color w:val="auto"/>
          <w:kern w:val="2"/>
          <w:sz w:val="24"/>
          <w:szCs w:val="24"/>
          <w:lang w:eastAsia="zh-CN" w:bidi="he-IL"/>
        </w:rPr>
        <w:tab/>
      </w:r>
      <w:r>
        <w:rPr>
          <w:rStyle w:val="14"/>
          <w:rFonts w:hint="eastAsia"/>
          <w:sz w:val="24"/>
          <w:szCs w:val="24"/>
        </w:rPr>
        <w:t>补充规程</w:t>
      </w:r>
      <w:r>
        <w:rPr>
          <w:sz w:val="24"/>
          <w:szCs w:val="24"/>
        </w:rPr>
        <w:tab/>
      </w:r>
      <w:r>
        <w:rPr>
          <w:sz w:val="24"/>
          <w:szCs w:val="24"/>
        </w:rPr>
        <w:fldChar w:fldCharType="begin"/>
      </w:r>
      <w:r>
        <w:rPr>
          <w:sz w:val="24"/>
          <w:szCs w:val="24"/>
        </w:rPr>
        <w:instrText xml:space="preserve"> PAGEREF _Toc98752479 \h </w:instrText>
      </w:r>
      <w:r>
        <w:rPr>
          <w:sz w:val="24"/>
          <w:szCs w:val="24"/>
        </w:rPr>
        <w:fldChar w:fldCharType="separate"/>
      </w:r>
      <w:r>
        <w:rPr>
          <w:sz w:val="24"/>
          <w:szCs w:val="24"/>
        </w:rPr>
        <w:t>25</w:t>
      </w:r>
      <w:r>
        <w:rPr>
          <w:sz w:val="24"/>
          <w:szCs w:val="24"/>
        </w:rPr>
        <w:fldChar w:fldCharType="end"/>
      </w:r>
      <w:r>
        <w:rPr>
          <w:sz w:val="24"/>
          <w:szCs w:val="24"/>
        </w:rPr>
        <w:fldChar w:fldCharType="end"/>
      </w:r>
    </w:p>
    <w:p w14:paraId="0BAA9613">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"_Toc98752480" </w:instrText>
      </w:r>
      <w:r>
        <w:fldChar w:fldCharType="separate"/>
      </w:r>
      <w:r>
        <w:rPr>
          <w:rStyle w:val="14"/>
          <w:sz w:val="24"/>
          <w:szCs w:val="24"/>
        </w:rPr>
        <w:t>F.</w:t>
      </w:r>
      <w:r>
        <w:rPr>
          <w:rFonts w:ascii="Calibri" w:hAnsi="Calibri" w:cs="Arial"/>
          <w:color w:val="auto"/>
          <w:kern w:val="2"/>
          <w:sz w:val="24"/>
          <w:szCs w:val="24"/>
          <w:lang w:eastAsia="zh-CN" w:bidi="he-IL"/>
        </w:rPr>
        <w:tab/>
      </w:r>
      <w:r>
        <w:rPr>
          <w:rStyle w:val="14"/>
          <w:rFonts w:hint="eastAsia"/>
          <w:sz w:val="24"/>
          <w:szCs w:val="24"/>
        </w:rPr>
        <w:t>变体标注和筛选</w:t>
      </w:r>
      <w:r>
        <w:rPr>
          <w:sz w:val="24"/>
          <w:szCs w:val="24"/>
        </w:rPr>
        <w:tab/>
      </w:r>
      <w:r>
        <w:rPr>
          <w:sz w:val="24"/>
          <w:szCs w:val="24"/>
        </w:rPr>
        <w:fldChar w:fldCharType="begin"/>
      </w:r>
      <w:r>
        <w:rPr>
          <w:sz w:val="24"/>
          <w:szCs w:val="24"/>
        </w:rPr>
        <w:instrText xml:space="preserve"> PAGEREF _Toc98752480 \h </w:instrText>
      </w:r>
      <w:r>
        <w:rPr>
          <w:sz w:val="24"/>
          <w:szCs w:val="24"/>
        </w:rPr>
        <w:fldChar w:fldCharType="separate"/>
      </w:r>
      <w:r>
        <w:rPr>
          <w:sz w:val="24"/>
          <w:szCs w:val="24"/>
        </w:rPr>
        <w:t>25</w:t>
      </w:r>
      <w:r>
        <w:rPr>
          <w:sz w:val="24"/>
          <w:szCs w:val="24"/>
        </w:rPr>
        <w:fldChar w:fldCharType="end"/>
      </w:r>
      <w:r>
        <w:rPr>
          <w:sz w:val="24"/>
          <w:szCs w:val="24"/>
        </w:rPr>
        <w:fldChar w:fldCharType="end"/>
      </w:r>
    </w:p>
    <w:p w14:paraId="1FADD0D9">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"_Toc98752481" </w:instrText>
      </w:r>
      <w:r>
        <w:fldChar w:fldCharType="separate"/>
      </w:r>
      <w:r>
        <w:rPr>
          <w:rStyle w:val="14"/>
          <w:sz w:val="24"/>
          <w:szCs w:val="24"/>
        </w:rPr>
        <w:t>G.</w:t>
      </w:r>
      <w:r>
        <w:rPr>
          <w:rFonts w:ascii="Calibri" w:hAnsi="Calibri" w:cs="Arial"/>
          <w:color w:val="auto"/>
          <w:kern w:val="2"/>
          <w:sz w:val="24"/>
          <w:szCs w:val="24"/>
          <w:lang w:eastAsia="zh-CN" w:bidi="he-IL"/>
        </w:rPr>
        <w:tab/>
      </w:r>
      <w:r>
        <w:rPr>
          <w:rStyle w:val="14"/>
          <w:rFonts w:hint="eastAsia"/>
          <w:sz w:val="24"/>
          <w:szCs w:val="24"/>
        </w:rPr>
        <w:t>介绍说明书的检测性能</w:t>
      </w:r>
      <w:r>
        <w:rPr>
          <w:sz w:val="24"/>
          <w:szCs w:val="24"/>
        </w:rPr>
        <w:tab/>
      </w:r>
      <w:r>
        <w:rPr>
          <w:sz w:val="24"/>
          <w:szCs w:val="24"/>
        </w:rPr>
        <w:fldChar w:fldCharType="begin"/>
      </w:r>
      <w:r>
        <w:rPr>
          <w:sz w:val="24"/>
          <w:szCs w:val="24"/>
        </w:rPr>
        <w:instrText xml:space="preserve"> PAGEREF _Toc98752481 \h </w:instrText>
      </w:r>
      <w:r>
        <w:rPr>
          <w:sz w:val="24"/>
          <w:szCs w:val="24"/>
        </w:rPr>
        <w:fldChar w:fldCharType="separate"/>
      </w:r>
      <w:r>
        <w:rPr>
          <w:sz w:val="24"/>
          <w:szCs w:val="24"/>
        </w:rPr>
        <w:t>26</w:t>
      </w:r>
      <w:r>
        <w:rPr>
          <w:sz w:val="24"/>
          <w:szCs w:val="24"/>
        </w:rPr>
        <w:fldChar w:fldCharType="end"/>
      </w:r>
      <w:r>
        <w:rPr>
          <w:sz w:val="24"/>
          <w:szCs w:val="24"/>
        </w:rPr>
        <w:fldChar w:fldCharType="end"/>
      </w:r>
    </w:p>
    <w:p w14:paraId="4389CAE9">
      <w:pPr>
        <w:pStyle w:val="9"/>
        <w:tabs>
          <w:tab w:val="left" w:pos="840"/>
          <w:tab w:val="right" w:leader="dot" w:pos="9345"/>
        </w:tabs>
        <w:spacing w:before="120"/>
        <w:ind w:left="420"/>
        <w:rPr>
          <w:rFonts w:ascii="Calibri" w:hAnsi="Calibri" w:cs="Arial"/>
          <w:color w:val="auto"/>
          <w:kern w:val="2"/>
          <w:sz w:val="24"/>
          <w:szCs w:val="24"/>
          <w:lang w:eastAsia="zh-CN" w:bidi="he-IL"/>
        </w:rPr>
      </w:pPr>
      <w:r>
        <w:fldChar w:fldCharType="begin"/>
      </w:r>
      <w:r>
        <w:instrText xml:space="preserve"> HYPERLINK \l "_Toc98752482" </w:instrText>
      </w:r>
      <w:r>
        <w:fldChar w:fldCharType="separate"/>
      </w:r>
      <w:r>
        <w:rPr>
          <w:rStyle w:val="14"/>
          <w:sz w:val="24"/>
          <w:szCs w:val="24"/>
        </w:rPr>
        <w:t>H.</w:t>
      </w:r>
      <w:r>
        <w:rPr>
          <w:rFonts w:ascii="Calibri" w:hAnsi="Calibri" w:cs="Arial"/>
          <w:color w:val="auto"/>
          <w:kern w:val="2"/>
          <w:sz w:val="24"/>
          <w:szCs w:val="24"/>
          <w:lang w:eastAsia="zh-CN" w:bidi="he-IL"/>
        </w:rPr>
        <w:tab/>
      </w:r>
      <w:r>
        <w:rPr>
          <w:rStyle w:val="14"/>
          <w:rFonts w:hint="eastAsia"/>
          <w:sz w:val="24"/>
          <w:szCs w:val="24"/>
        </w:rPr>
        <w:t>检测报告</w:t>
      </w:r>
      <w:r>
        <w:rPr>
          <w:sz w:val="24"/>
          <w:szCs w:val="24"/>
        </w:rPr>
        <w:tab/>
      </w:r>
      <w:r>
        <w:rPr>
          <w:sz w:val="24"/>
          <w:szCs w:val="24"/>
        </w:rPr>
        <w:fldChar w:fldCharType="begin"/>
      </w:r>
      <w:r>
        <w:rPr>
          <w:sz w:val="24"/>
          <w:szCs w:val="24"/>
        </w:rPr>
        <w:instrText xml:space="preserve"> PAGEREF _Toc98752482 \h </w:instrText>
      </w:r>
      <w:r>
        <w:rPr>
          <w:sz w:val="24"/>
          <w:szCs w:val="24"/>
        </w:rPr>
        <w:fldChar w:fldCharType="separate"/>
      </w:r>
      <w:r>
        <w:rPr>
          <w:sz w:val="24"/>
          <w:szCs w:val="24"/>
        </w:rPr>
        <w:t>28</w:t>
      </w:r>
      <w:r>
        <w:rPr>
          <w:sz w:val="24"/>
          <w:szCs w:val="24"/>
        </w:rPr>
        <w:fldChar w:fldCharType="end"/>
      </w:r>
      <w:r>
        <w:rPr>
          <w:sz w:val="24"/>
          <w:szCs w:val="24"/>
        </w:rPr>
        <w:fldChar w:fldCharType="end"/>
      </w:r>
    </w:p>
    <w:p w14:paraId="5DE8397F">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"_Toc98752483" </w:instrText>
      </w:r>
      <w:r>
        <w:fldChar w:fldCharType="separate"/>
      </w:r>
      <w:r>
        <w:rPr>
          <w:rStyle w:val="14"/>
          <w:sz w:val="24"/>
          <w:szCs w:val="24"/>
        </w:rPr>
        <w:t>VII.</w:t>
      </w:r>
      <w:r>
        <w:rPr>
          <w:rFonts w:ascii="Calibri" w:hAnsi="Calibri" w:cs="Arial"/>
          <w:color w:val="auto"/>
          <w:kern w:val="2"/>
          <w:sz w:val="24"/>
          <w:szCs w:val="24"/>
          <w:lang w:eastAsia="zh-CN" w:bidi="he-IL"/>
        </w:rPr>
        <w:tab/>
      </w:r>
      <w:r>
        <w:rPr>
          <w:rStyle w:val="14"/>
          <w:rFonts w:hint="eastAsia"/>
          <w:sz w:val="24"/>
          <w:szCs w:val="24"/>
        </w:rPr>
        <w:t>修改</w:t>
      </w:r>
      <w:r>
        <w:rPr>
          <w:sz w:val="24"/>
          <w:szCs w:val="24"/>
        </w:rPr>
        <w:tab/>
      </w:r>
      <w:r>
        <w:rPr>
          <w:sz w:val="24"/>
          <w:szCs w:val="24"/>
        </w:rPr>
        <w:fldChar w:fldCharType="begin"/>
      </w:r>
      <w:r>
        <w:rPr>
          <w:sz w:val="24"/>
          <w:szCs w:val="24"/>
        </w:rPr>
        <w:instrText xml:space="preserve"> PAGEREF _Toc98752483 \h </w:instrText>
      </w:r>
      <w:r>
        <w:rPr>
          <w:sz w:val="24"/>
          <w:szCs w:val="24"/>
        </w:rPr>
        <w:fldChar w:fldCharType="separate"/>
      </w:r>
      <w:r>
        <w:rPr>
          <w:sz w:val="24"/>
          <w:szCs w:val="24"/>
        </w:rPr>
        <w:t>29</w:t>
      </w:r>
      <w:r>
        <w:rPr>
          <w:sz w:val="24"/>
          <w:szCs w:val="24"/>
        </w:rPr>
        <w:fldChar w:fldCharType="end"/>
      </w:r>
      <w:r>
        <w:rPr>
          <w:sz w:val="24"/>
          <w:szCs w:val="24"/>
        </w:rPr>
        <w:fldChar w:fldCharType="end"/>
      </w:r>
    </w:p>
    <w:p w14:paraId="49FDEA16">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"_Toc98752484" </w:instrText>
      </w:r>
      <w:r>
        <w:fldChar w:fldCharType="separate"/>
      </w:r>
      <w:r>
        <w:rPr>
          <w:rStyle w:val="14"/>
          <w:sz w:val="24"/>
          <w:szCs w:val="24"/>
        </w:rPr>
        <w:t>VIII.</w:t>
      </w:r>
      <w:r>
        <w:rPr>
          <w:rFonts w:ascii="Calibri" w:hAnsi="Calibri" w:cs="Arial"/>
          <w:color w:val="auto"/>
          <w:kern w:val="2"/>
          <w:sz w:val="24"/>
          <w:szCs w:val="24"/>
          <w:lang w:eastAsia="zh-CN" w:bidi="he-IL"/>
        </w:rPr>
        <w:tab/>
      </w:r>
      <w:r>
        <w:rPr>
          <w:rStyle w:val="14"/>
          <w:rFonts w:hint="eastAsia"/>
          <w:sz w:val="24"/>
          <w:szCs w:val="24"/>
        </w:rPr>
        <w:t>审评器械设计和生产变更的建议</w:t>
      </w:r>
      <w:r>
        <w:rPr>
          <w:sz w:val="24"/>
          <w:szCs w:val="24"/>
        </w:rPr>
        <w:tab/>
      </w:r>
      <w:r>
        <w:rPr>
          <w:sz w:val="24"/>
          <w:szCs w:val="24"/>
        </w:rPr>
        <w:fldChar w:fldCharType="begin"/>
      </w:r>
      <w:r>
        <w:rPr>
          <w:sz w:val="24"/>
          <w:szCs w:val="24"/>
        </w:rPr>
        <w:instrText xml:space="preserve"> PAGEREF _Toc98752484 \h </w:instrText>
      </w:r>
      <w:r>
        <w:rPr>
          <w:sz w:val="24"/>
          <w:szCs w:val="24"/>
        </w:rPr>
        <w:fldChar w:fldCharType="separate"/>
      </w:r>
      <w:r>
        <w:rPr>
          <w:sz w:val="24"/>
          <w:szCs w:val="24"/>
        </w:rPr>
        <w:t>31</w:t>
      </w:r>
      <w:r>
        <w:rPr>
          <w:sz w:val="24"/>
          <w:szCs w:val="24"/>
        </w:rPr>
        <w:fldChar w:fldCharType="end"/>
      </w:r>
      <w:r>
        <w:rPr>
          <w:sz w:val="24"/>
          <w:szCs w:val="24"/>
        </w:rPr>
        <w:fldChar w:fldCharType="end"/>
      </w:r>
    </w:p>
    <w:p w14:paraId="40792393">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"_Toc98752485" </w:instrText>
      </w:r>
      <w:r>
        <w:fldChar w:fldCharType="separate"/>
      </w:r>
      <w:r>
        <w:rPr>
          <w:rStyle w:val="14"/>
          <w:sz w:val="24"/>
          <w:szCs w:val="24"/>
        </w:rPr>
        <w:t>IX.</w:t>
      </w:r>
      <w:r>
        <w:rPr>
          <w:rFonts w:ascii="Calibri" w:hAnsi="Calibri" w:cs="Arial"/>
          <w:color w:val="auto"/>
          <w:kern w:val="2"/>
          <w:sz w:val="24"/>
          <w:szCs w:val="24"/>
          <w:lang w:eastAsia="zh-CN" w:bidi="he-IL"/>
        </w:rPr>
        <w:tab/>
      </w:r>
      <w:r>
        <w:rPr>
          <w:rStyle w:val="14"/>
          <w:rFonts w:hint="eastAsia"/>
          <w:sz w:val="24"/>
          <w:szCs w:val="24"/>
        </w:rPr>
        <w:t>附加资源</w:t>
      </w:r>
      <w:r>
        <w:rPr>
          <w:sz w:val="24"/>
          <w:szCs w:val="24"/>
        </w:rPr>
        <w:tab/>
      </w:r>
      <w:r>
        <w:rPr>
          <w:sz w:val="24"/>
          <w:szCs w:val="24"/>
        </w:rPr>
        <w:fldChar w:fldCharType="begin"/>
      </w:r>
      <w:r>
        <w:rPr>
          <w:sz w:val="24"/>
          <w:szCs w:val="24"/>
        </w:rPr>
        <w:instrText xml:space="preserve"> PAGEREF _Toc98752485 \h </w:instrText>
      </w:r>
      <w:r>
        <w:rPr>
          <w:sz w:val="24"/>
          <w:szCs w:val="24"/>
        </w:rPr>
        <w:fldChar w:fldCharType="separate"/>
      </w:r>
      <w:r>
        <w:rPr>
          <w:sz w:val="24"/>
          <w:szCs w:val="24"/>
        </w:rPr>
        <w:t>33</w:t>
      </w:r>
      <w:r>
        <w:rPr>
          <w:sz w:val="24"/>
          <w:szCs w:val="24"/>
        </w:rPr>
        <w:fldChar w:fldCharType="end"/>
      </w:r>
      <w:r>
        <w:rPr>
          <w:sz w:val="24"/>
          <w:szCs w:val="24"/>
        </w:rPr>
        <w:fldChar w:fldCharType="end"/>
      </w:r>
    </w:p>
    <w:p w14:paraId="4A3DAAAD">
      <w:pPr>
        <w:pStyle w:val="7"/>
        <w:tabs>
          <w:tab w:val="left" w:pos="630"/>
          <w:tab w:val="right" w:leader="dot" w:pos="9345"/>
        </w:tabs>
        <w:spacing w:before="120"/>
        <w:rPr>
          <w:rFonts w:ascii="Calibri" w:hAnsi="Calibri" w:cs="Arial"/>
          <w:color w:val="auto"/>
          <w:kern w:val="2"/>
          <w:sz w:val="24"/>
          <w:szCs w:val="24"/>
          <w:lang w:eastAsia="zh-CN" w:bidi="he-IL"/>
        </w:rPr>
      </w:pPr>
      <w:r>
        <w:fldChar w:fldCharType="begin"/>
      </w:r>
      <w:r>
        <w:instrText xml:space="preserve"> HYPERLINK \l "_Toc98752486" </w:instrText>
      </w:r>
      <w:r>
        <w:fldChar w:fldCharType="separate"/>
      </w:r>
      <w:r>
        <w:rPr>
          <w:rStyle w:val="14"/>
          <w:sz w:val="24"/>
          <w:szCs w:val="24"/>
        </w:rPr>
        <w:t>X.</w:t>
      </w:r>
      <w:r>
        <w:rPr>
          <w:rFonts w:ascii="Calibri" w:hAnsi="Calibri" w:cs="Arial"/>
          <w:color w:val="auto"/>
          <w:kern w:val="2"/>
          <w:sz w:val="24"/>
          <w:szCs w:val="24"/>
          <w:lang w:eastAsia="zh-CN" w:bidi="he-IL"/>
        </w:rPr>
        <w:tab/>
      </w:r>
      <w:r>
        <w:rPr>
          <w:rStyle w:val="14"/>
          <w:rFonts w:hint="eastAsia"/>
          <w:sz w:val="24"/>
          <w:szCs w:val="24"/>
        </w:rPr>
        <w:t>附录</w:t>
      </w:r>
      <w:r>
        <w:rPr>
          <w:rStyle w:val="14"/>
          <w:sz w:val="24"/>
          <w:szCs w:val="24"/>
        </w:rPr>
        <w:t>A</w:t>
      </w:r>
      <w:r>
        <w:rPr>
          <w:sz w:val="24"/>
          <w:szCs w:val="24"/>
        </w:rPr>
        <w:tab/>
      </w:r>
      <w:r>
        <w:rPr>
          <w:sz w:val="24"/>
          <w:szCs w:val="24"/>
        </w:rPr>
        <w:fldChar w:fldCharType="begin"/>
      </w:r>
      <w:r>
        <w:rPr>
          <w:sz w:val="24"/>
          <w:szCs w:val="24"/>
        </w:rPr>
        <w:instrText xml:space="preserve"> PAGEREF _Toc98752486 \h </w:instrText>
      </w:r>
      <w:r>
        <w:rPr>
          <w:sz w:val="24"/>
          <w:szCs w:val="24"/>
        </w:rPr>
        <w:fldChar w:fldCharType="separate"/>
      </w:r>
      <w:r>
        <w:rPr>
          <w:sz w:val="24"/>
          <w:szCs w:val="24"/>
        </w:rPr>
        <w:t>35</w:t>
      </w:r>
      <w:r>
        <w:rPr>
          <w:sz w:val="24"/>
          <w:szCs w:val="24"/>
        </w:rPr>
        <w:fldChar w:fldCharType="end"/>
      </w:r>
      <w:r>
        <w:rPr>
          <w:sz w:val="24"/>
          <w:szCs w:val="24"/>
        </w:rPr>
        <w:fldChar w:fldCharType="end"/>
      </w:r>
    </w:p>
    <w:p w14:paraId="2B850A60">
      <w:pPr>
        <w:tabs>
          <w:tab w:val="left" w:pos="473"/>
          <w:tab w:val="right" w:leader="dot" w:pos="9019"/>
        </w:tabs>
        <w:snapToGrid w:val="0"/>
        <w:spacing w:before="120" w:beforeLines="50"/>
        <w:jc w:val="both"/>
        <w:rPr>
          <w:lang w:eastAsia="zh-CN"/>
        </w:rPr>
      </w:pPr>
      <w:r>
        <w:rPr>
          <w:sz w:val="24"/>
          <w:szCs w:val="24"/>
          <w:lang w:eastAsia="zh-CN"/>
        </w:rPr>
        <w:fldChar w:fldCharType="end"/>
      </w:r>
    </w:p>
    <w:p w14:paraId="0B0BEB15">
      <w:pPr>
        <w:tabs>
          <w:tab w:val="left" w:pos="473"/>
          <w:tab w:val="right" w:leader="dot" w:pos="9019"/>
        </w:tabs>
        <w:snapToGrid w:val="0"/>
        <w:spacing w:before="120" w:beforeLines="50"/>
        <w:jc w:val="both"/>
        <w:rPr>
          <w:lang w:eastAsia="zh-CN"/>
        </w:rPr>
        <w:sectPr>
          <w:pgSz w:w="11907" w:h="16840"/>
          <w:pgMar w:top="1134" w:right="1134" w:bottom="1134" w:left="1418" w:header="567" w:footer="567" w:gutter="0"/>
          <w:cols w:space="720" w:num="1"/>
          <w:docGrid w:linePitch="360" w:charSpace="0"/>
        </w:sectPr>
      </w:pPr>
    </w:p>
    <w:p w14:paraId="62B8A1C2">
      <w:pPr>
        <w:pStyle w:val="19"/>
        <w:spacing w:before="120"/>
        <w:rPr>
          <w:lang w:eastAsia="zh-CN"/>
        </w:rPr>
      </w:pPr>
      <w:r>
        <w:rPr>
          <w:rFonts w:hint="eastAsia"/>
          <w:lang w:eastAsia="zh-CN"/>
        </w:rPr>
        <w:t>旨在帮助诊断疑似种系疾病的基于下一代测序（NGS）的体外诊断产品（IVD）设计、开发和分析确认考虑因素</w:t>
      </w:r>
    </w:p>
    <w:p w14:paraId="7427E710">
      <w:pPr>
        <w:pStyle w:val="20"/>
        <w:spacing w:before="120"/>
        <w:rPr>
          <w:lang w:eastAsia="zh-CN"/>
        </w:rPr>
      </w:pPr>
      <w:r>
        <w:rPr>
          <w:lang w:eastAsia="zh-CN"/>
        </w:rPr>
        <w:t>利益相关者和美国食品药品监督管理局工作人员指南</w:t>
      </w:r>
    </w:p>
    <w:p w14:paraId="525E8F89">
      <w:pPr>
        <w:snapToGrid w:val="0"/>
        <w:jc w:val="both"/>
        <w:rPr>
          <w:b/>
          <w:bCs/>
          <w:i/>
          <w:iCs/>
          <w:lang w:eastAsia="zh-CN"/>
        </w:rPr>
      </w:pPr>
    </w:p>
    <w:tbl>
      <w:tblPr>
        <w:tblStyle w:val="11"/>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571"/>
      </w:tblGrid>
      <w:tr w14:paraId="7D7ED8CD">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251" w:hRule="atLeast"/>
        </w:trPr>
        <w:tc>
          <w:tcPr>
            <w:tcW w:w="5000" w:type="pct"/>
            <w:shd w:val="clear" w:color="auto" w:fill="auto"/>
            <w:vAlign w:val="center"/>
          </w:tcPr>
          <w:p w14:paraId="41E4EF50">
            <w:pPr>
              <w:snapToGrid w:val="0"/>
              <w:spacing w:before="120" w:beforeLines="50"/>
              <w:jc w:val="both"/>
              <w:rPr>
                <w:b/>
                <w:bCs/>
                <w:i/>
                <w:iCs/>
                <w:sz w:val="24"/>
                <w:szCs w:val="24"/>
                <w:lang w:eastAsia="zh-CN"/>
              </w:rPr>
            </w:pPr>
            <w:r>
              <w:rPr>
                <w:rFonts w:hint="eastAsia"/>
                <w:sz w:val="24"/>
                <w:szCs w:val="24"/>
                <w:lang w:eastAsia="zh-CN"/>
              </w:rPr>
              <w:t>本指南代表美国食品药品监督管理局（</w:t>
            </w:r>
            <w:r>
              <w:rPr>
                <w:sz w:val="24"/>
                <w:szCs w:val="24"/>
                <w:lang w:eastAsia="zh-CN"/>
              </w:rPr>
              <w:t>FDA</w:t>
            </w:r>
            <w:r>
              <w:rPr>
                <w:rFonts w:hint="eastAsia"/>
                <w:sz w:val="24"/>
                <w:szCs w:val="24"/>
                <w:lang w:eastAsia="zh-CN"/>
              </w:rPr>
              <w:t>）对该主题的当前看法。本文件不赋予任何人任何权利，对</w:t>
            </w:r>
            <w:r>
              <w:rPr>
                <w:sz w:val="24"/>
                <w:szCs w:val="24"/>
                <w:lang w:eastAsia="zh-CN"/>
              </w:rPr>
              <w:t>FDA</w:t>
            </w:r>
            <w:r>
              <w:rPr>
                <w:rFonts w:hint="eastAsia"/>
                <w:sz w:val="24"/>
                <w:szCs w:val="24"/>
                <w:lang w:eastAsia="zh-CN"/>
              </w:rPr>
              <w:t>或公众不具有约束力。如果替代方法满足适用的情形和法规的要求，则贵司可使用替代方法。如需讨论替代方法，请联系标题页所列负责本指南的</w:t>
            </w:r>
            <w:r>
              <w:rPr>
                <w:sz w:val="24"/>
                <w:szCs w:val="24"/>
                <w:lang w:eastAsia="zh-CN"/>
              </w:rPr>
              <w:t>FDA</w:t>
            </w:r>
            <w:r>
              <w:rPr>
                <w:rFonts w:hint="eastAsia"/>
                <w:sz w:val="24"/>
                <w:szCs w:val="24"/>
                <w:lang w:eastAsia="zh-CN"/>
              </w:rPr>
              <w:t>工作人员或办公室。</w:t>
            </w:r>
          </w:p>
        </w:tc>
      </w:tr>
    </w:tbl>
    <w:p w14:paraId="16B6C436">
      <w:pPr>
        <w:snapToGrid w:val="0"/>
        <w:jc w:val="both"/>
        <w:rPr>
          <w:lang w:eastAsia="zh-CN"/>
        </w:rPr>
      </w:pPr>
    </w:p>
    <w:p w14:paraId="2605220D">
      <w:pPr>
        <w:pStyle w:val="21"/>
        <w:spacing w:before="120" w:after="120"/>
      </w:pPr>
      <w:bookmarkStart w:id="8" w:name="_Toc98752458"/>
      <w:bookmarkStart w:id="9" w:name="bookmark8"/>
      <w:bookmarkStart w:id="10" w:name="bookmark9"/>
      <w:bookmarkStart w:id="11" w:name="_Toc97323636"/>
      <w:r>
        <w:t>I.</w:t>
      </w:r>
      <w:r>
        <w:tab/>
      </w:r>
      <w:r>
        <w:t>引言</w:t>
      </w:r>
      <w:bookmarkEnd w:id="8"/>
      <w:bookmarkEnd w:id="9"/>
      <w:bookmarkEnd w:id="10"/>
      <w:bookmarkEnd w:id="11"/>
    </w:p>
    <w:p w14:paraId="00E8D1D0">
      <w:pPr>
        <w:snapToGrid w:val="0"/>
        <w:spacing w:before="120" w:beforeLines="50"/>
        <w:ind w:firstLine="480" w:firstLineChars="200"/>
        <w:jc w:val="both"/>
        <w:rPr>
          <w:sz w:val="24"/>
          <w:szCs w:val="24"/>
          <w:lang w:eastAsia="zh-CN"/>
        </w:rPr>
      </w:pPr>
      <w:r>
        <w:rPr>
          <w:sz w:val="24"/>
          <w:szCs w:val="24"/>
          <w:lang w:eastAsia="zh-CN"/>
        </w:rPr>
        <w:t>基因组检测领域不断变化，依托不断增加的数据量和快速发展的技术基础。尽管目前的监管方法适用于测量与疾病或病症有关的有限数量分析物的常规诊断，但基因组检测中采用的新测序技术可以一次检测数百万DNA变体，因此，需要采取灵活的监督方法，以适应这些新颖且不断发展的检测。</w:t>
      </w:r>
      <w:r>
        <w:rPr>
          <w:rFonts w:hint="eastAsia"/>
          <w:sz w:val="24"/>
          <w:szCs w:val="24"/>
          <w:lang w:eastAsia="zh-CN"/>
        </w:rPr>
        <w:t>FDA</w:t>
      </w:r>
      <w:r>
        <w:rPr>
          <w:sz w:val="24"/>
          <w:szCs w:val="24"/>
          <w:lang w:eastAsia="zh-CN"/>
        </w:rPr>
        <w:t>的目的是优化其对下一代测序（NGS）</w:t>
      </w:r>
      <w:r>
        <w:rPr>
          <w:i/>
          <w:iCs/>
          <w:sz w:val="24"/>
          <w:szCs w:val="24"/>
          <w:lang w:eastAsia="zh-CN"/>
        </w:rPr>
        <w:t>体外</w:t>
      </w:r>
      <w:r>
        <w:rPr>
          <w:sz w:val="24"/>
          <w:szCs w:val="24"/>
          <w:lang w:eastAsia="zh-CN"/>
        </w:rPr>
        <w:t>诊断（IVD）检测产品的监管方法，以支持</w:t>
      </w:r>
      <w:r>
        <w:rPr>
          <w:rFonts w:hint="eastAsia"/>
          <w:sz w:val="24"/>
          <w:szCs w:val="24"/>
          <w:lang w:eastAsia="zh-CN"/>
        </w:rPr>
        <w:t>在</w:t>
      </w:r>
      <w:r>
        <w:rPr>
          <w:sz w:val="24"/>
          <w:szCs w:val="24"/>
          <w:lang w:eastAsia="zh-CN"/>
        </w:rPr>
        <w:t>基因组医学中快速发展的新技术的需求，同时满足其关键任务，确保医疗器械具有合理的安全性和有效性。</w:t>
      </w:r>
    </w:p>
    <w:p w14:paraId="0C99871F">
      <w:pPr>
        <w:snapToGrid w:val="0"/>
        <w:spacing w:before="120" w:beforeLines="50"/>
        <w:ind w:firstLine="420" w:firstLineChars="200"/>
        <w:jc w:val="both"/>
        <w:rPr>
          <w:lang w:eastAsia="zh-CN"/>
        </w:rPr>
      </w:pPr>
      <w:r>
        <w:rPr>
          <w:lang w:eastAsia="zh-CN"/>
        </w:rPr>
        <w:br w:type="page"/>
      </w:r>
    </w:p>
    <w:p w14:paraId="050CA2FA">
      <w:pPr>
        <w:snapToGrid w:val="0"/>
        <w:spacing w:before="120" w:beforeLines="50" w:line="320" w:lineRule="exact"/>
        <w:jc w:val="both"/>
        <w:rPr>
          <w:sz w:val="24"/>
          <w:szCs w:val="24"/>
          <w:lang w:eastAsia="zh-CN"/>
        </w:rPr>
      </w:pPr>
      <w:r>
        <w:rPr>
          <w:sz w:val="24"/>
          <w:szCs w:val="24"/>
          <w:lang w:eastAsia="zh-CN"/>
        </w:rPr>
        <w:t>FDA的愿景是利用适当的标准、质量体系控制和社区临床有效性评估来简化上市前审评流程，从而开发和验证基于NGS的检测产品，并供临床使用。本指南文件描述了FDA为监督基于下一代测序（NGS）的检测而</w:t>
      </w:r>
      <w:r>
        <w:rPr>
          <w:rFonts w:hint="eastAsia"/>
          <w:sz w:val="24"/>
          <w:szCs w:val="24"/>
          <w:lang w:eastAsia="zh-CN"/>
        </w:rPr>
        <w:t>确定</w:t>
      </w:r>
      <w:r>
        <w:rPr>
          <w:sz w:val="24"/>
          <w:szCs w:val="24"/>
          <w:lang w:eastAsia="zh-CN"/>
        </w:rPr>
        <w:t>灵活且可调整的监管方法所付出的部分努力。</w:t>
      </w:r>
    </w:p>
    <w:p w14:paraId="7C86E251">
      <w:pPr>
        <w:snapToGrid w:val="0"/>
        <w:spacing w:before="120" w:beforeLines="50" w:line="320" w:lineRule="exact"/>
        <w:jc w:val="both"/>
        <w:rPr>
          <w:sz w:val="24"/>
          <w:szCs w:val="24"/>
          <w:lang w:eastAsia="zh-CN"/>
        </w:rPr>
      </w:pPr>
      <w:r>
        <w:rPr>
          <w:sz w:val="24"/>
          <w:szCs w:val="24"/>
          <w:lang w:eastAsia="zh-CN"/>
        </w:rPr>
        <w:t>作为实现</w:t>
      </w:r>
      <w:r>
        <w:rPr>
          <w:rFonts w:hint="eastAsia"/>
          <w:sz w:val="24"/>
          <w:szCs w:val="24"/>
          <w:lang w:eastAsia="zh-CN"/>
        </w:rPr>
        <w:t>该</w:t>
      </w:r>
      <w:r>
        <w:rPr>
          <w:sz w:val="24"/>
          <w:szCs w:val="24"/>
          <w:lang w:eastAsia="zh-CN"/>
        </w:rPr>
        <w:t>愿景的一个步骤，FDA概述了设计、开发和确定基于NGS的检测产品用于全外显子组人类DNA测序（WES）或靶向人类DNA测序分析有效性的主要考虑因素，旨在帮助诊断疑似种系疾病或其他疾病的有症状个体（以下简称为</w:t>
      </w:r>
      <w:r>
        <w:rPr>
          <w:rFonts w:ascii="宋体" w:hAnsi="宋体"/>
          <w:sz w:val="24"/>
          <w:szCs w:val="24"/>
          <w:lang w:eastAsia="zh-CN"/>
        </w:rPr>
        <w:t>“</w:t>
      </w:r>
      <w:r>
        <w:rPr>
          <w:sz w:val="24"/>
          <w:szCs w:val="24"/>
          <w:lang w:eastAsia="zh-CN"/>
        </w:rPr>
        <w:t>旨在帮助诊断疑似种系疾病的基于NGS的检测产品</w:t>
      </w:r>
      <w:r>
        <w:rPr>
          <w:rFonts w:ascii="宋体" w:hAnsi="宋体"/>
          <w:sz w:val="24"/>
          <w:szCs w:val="24"/>
          <w:lang w:eastAsia="zh-CN"/>
        </w:rPr>
        <w:t>”</w:t>
      </w:r>
      <w:r>
        <w:rPr>
          <w:sz w:val="24"/>
          <w:szCs w:val="24"/>
          <w:lang w:eastAsia="zh-CN"/>
        </w:rPr>
        <w:t>或</w:t>
      </w:r>
      <w:r>
        <w:rPr>
          <w:rFonts w:ascii="宋体" w:hAnsi="宋体"/>
          <w:sz w:val="24"/>
          <w:szCs w:val="24"/>
          <w:lang w:eastAsia="zh-CN"/>
        </w:rPr>
        <w:t>“</w:t>
      </w:r>
      <w:r>
        <w:rPr>
          <w:sz w:val="24"/>
          <w:szCs w:val="24"/>
          <w:lang w:eastAsia="zh-CN"/>
        </w:rPr>
        <w:t>基于NGS的检测产品</w:t>
      </w:r>
      <w:r>
        <w:rPr>
          <w:rFonts w:ascii="宋体" w:hAnsi="宋体"/>
          <w:sz w:val="24"/>
          <w:szCs w:val="24"/>
          <w:lang w:eastAsia="zh-CN"/>
        </w:rPr>
        <w:t>”</w:t>
      </w:r>
      <w:r>
        <w:rPr>
          <w:sz w:val="24"/>
          <w:szCs w:val="24"/>
          <w:lang w:eastAsia="zh-CN"/>
        </w:rPr>
        <w:t>）。这些考虑因素是基于FDA迄今为止对基于NGS的检测产品的总体审评经验、FDA对适合此类检测的设计和分析验证考虑因素的了解以及与社区的广泛互动。</w:t>
      </w:r>
    </w:p>
    <w:p w14:paraId="322A8644">
      <w:pPr>
        <w:snapToGrid w:val="0"/>
        <w:spacing w:before="120" w:beforeLines="50"/>
        <w:ind w:firstLine="480" w:firstLineChars="200"/>
        <w:jc w:val="both"/>
        <w:rPr>
          <w:sz w:val="24"/>
          <w:szCs w:val="24"/>
          <w:lang w:eastAsia="zh-CN"/>
        </w:rPr>
      </w:pPr>
      <w:r>
        <w:rPr>
          <w:sz w:val="24"/>
          <w:szCs w:val="24"/>
          <w:lang w:eastAsia="zh-CN"/>
        </w:rPr>
        <w:t>在本文件中，</w:t>
      </w:r>
      <w:r>
        <w:rPr>
          <w:rFonts w:ascii="宋体" w:hAnsi="宋体"/>
          <w:sz w:val="24"/>
          <w:szCs w:val="24"/>
          <w:lang w:eastAsia="zh-CN"/>
        </w:rPr>
        <w:t>“</w:t>
      </w:r>
      <w:r>
        <w:rPr>
          <w:sz w:val="24"/>
          <w:szCs w:val="24"/>
          <w:lang w:eastAsia="zh-CN"/>
        </w:rPr>
        <w:t>种系疾病或其他病症</w:t>
      </w:r>
      <w:r>
        <w:rPr>
          <w:rFonts w:ascii="宋体" w:hAnsi="宋体"/>
          <w:sz w:val="24"/>
          <w:szCs w:val="24"/>
          <w:lang w:eastAsia="zh-CN"/>
        </w:rPr>
        <w:t>”</w:t>
      </w:r>
      <w:r>
        <w:rPr>
          <w:sz w:val="24"/>
          <w:szCs w:val="24"/>
          <w:lang w:eastAsia="zh-CN"/>
        </w:rPr>
        <w:t>一词包括由遗传或</w:t>
      </w:r>
      <w:r>
        <w:rPr>
          <w:i/>
          <w:iCs/>
          <w:sz w:val="24"/>
          <w:szCs w:val="24"/>
          <w:lang w:eastAsia="zh-CN"/>
        </w:rPr>
        <w:t>初始</w:t>
      </w:r>
      <w:r>
        <w:rPr>
          <w:sz w:val="24"/>
          <w:szCs w:val="24"/>
          <w:lang w:eastAsia="zh-CN"/>
        </w:rPr>
        <w:t>种系变体引起的遗传疾病或其他疾病。疑似种系疾病的体征和症状的示例可能包括发育迟缓、先天性畸形或其他临床特征。本指南未阐述健康个体测序检测。</w:t>
      </w:r>
    </w:p>
    <w:p w14:paraId="07D07B52">
      <w:pPr>
        <w:snapToGrid w:val="0"/>
        <w:spacing w:before="120" w:beforeLines="50"/>
        <w:ind w:firstLine="480" w:firstLineChars="200"/>
        <w:jc w:val="both"/>
        <w:rPr>
          <w:sz w:val="24"/>
          <w:szCs w:val="24"/>
          <w:lang w:eastAsia="zh-CN"/>
        </w:rPr>
      </w:pPr>
      <w:r>
        <w:rPr>
          <w:sz w:val="24"/>
          <w:szCs w:val="24"/>
          <w:lang w:eastAsia="zh-CN"/>
        </w:rPr>
        <w:t>FDA希望本指南中的建议既能直接帮助检测开发机构，又能为社区专家提供制定公认标准所需的信息。FDA制定了成功且广泛使用的标准认可计划，该计划促进了公认标准的应用，以满足器械上市前书面意见的要求。最终，如果社区制定了旨在帮助诊断疑似种系疾病的基于NGS的检测产品的相关公认标准，并得到FDA的认可，那么，检测开发机构可以在上市前书面意见中证明符合此类标准，这将大大简化审评过程。FDA</w:t>
      </w:r>
      <w:r>
        <w:rPr>
          <w:rFonts w:hint="eastAsia"/>
          <w:sz w:val="24"/>
          <w:szCs w:val="24"/>
          <w:lang w:eastAsia="zh-CN"/>
        </w:rPr>
        <w:t>乐于</w:t>
      </w:r>
      <w:r>
        <w:rPr>
          <w:sz w:val="24"/>
          <w:szCs w:val="24"/>
          <w:lang w:eastAsia="zh-CN"/>
        </w:rPr>
        <w:t>制定标准，以阐述本指南所述内容以外的考虑因素，因为随着技术及其应用的发展，专家群体可以定期更新标准。</w:t>
      </w:r>
    </w:p>
    <w:p w14:paraId="7B641D2D">
      <w:pPr>
        <w:snapToGrid w:val="0"/>
        <w:spacing w:before="120" w:beforeLines="50"/>
        <w:ind w:firstLine="480" w:firstLineChars="200"/>
        <w:jc w:val="both"/>
        <w:rPr>
          <w:sz w:val="24"/>
          <w:szCs w:val="24"/>
          <w:lang w:eastAsia="zh-CN"/>
        </w:rPr>
      </w:pPr>
      <w:r>
        <w:rPr>
          <w:sz w:val="24"/>
          <w:szCs w:val="24"/>
          <w:lang w:eastAsia="zh-CN"/>
        </w:rPr>
        <w:t>此外，FDA认为本指南中的建议和/或涉及这些建议的标准</w:t>
      </w:r>
      <w:r>
        <w:rPr>
          <w:rFonts w:hint="eastAsia"/>
          <w:sz w:val="24"/>
          <w:szCs w:val="24"/>
          <w:lang w:eastAsia="zh-CN"/>
        </w:rPr>
        <w:t>，</w:t>
      </w:r>
      <w:r>
        <w:rPr>
          <w:sz w:val="24"/>
          <w:szCs w:val="24"/>
          <w:lang w:eastAsia="zh-CN"/>
        </w:rPr>
        <w:t>有可能构成特殊控制的依据，从而合理地保证这些检测的安全性和有效性（关于体外诊断，这通常意味着分析和临床有效性的合理保证），允许旨在帮助诊断疑似种系疾病的基于NGS的检测产品有可能通过初始过程而被归类为第二类器械。如果被归入第二类器械，随后可能由经认可的第三方组织通过510（k）计划对旨在帮助诊断疑似种系疾病的基于NGS的检测产品进行审评。</w:t>
      </w:r>
      <w:r>
        <w:rPr>
          <w:rStyle w:val="16"/>
          <w:sz w:val="24"/>
          <w:szCs w:val="24"/>
          <w:lang w:eastAsia="zh-CN"/>
        </w:rPr>
        <w:footnoteReference w:id="0"/>
      </w:r>
      <w:r>
        <w:rPr>
          <w:sz w:val="24"/>
          <w:szCs w:val="24"/>
          <w:lang w:eastAsia="zh-CN"/>
        </w:rPr>
        <w:t>FDA希望，符合FDA认可的包括性能标准的稳健标准将最终为分析有效性提供充分保证，这样，只要也有临床有效性的充分保证（例如，通过FDA认可的数据库，其中包含足够的、经过严格审评的、可公开获取的有效科学证据）和适当的说明书（见21 CFR</w:t>
      </w:r>
      <w:r>
        <w:rPr>
          <w:rFonts w:hint="eastAsia"/>
          <w:sz w:val="24"/>
          <w:szCs w:val="24"/>
          <w:lang w:eastAsia="zh-CN"/>
        </w:rPr>
        <w:t xml:space="preserve"> </w:t>
      </w:r>
      <w:r>
        <w:rPr>
          <w:sz w:val="24"/>
          <w:szCs w:val="24"/>
          <w:lang w:eastAsia="zh-CN"/>
        </w:rPr>
        <w:t>801和21 CFR 809.10</w:t>
      </w:r>
      <w:r>
        <w:rPr>
          <w:rFonts w:hint="eastAsia"/>
          <w:sz w:val="24"/>
          <w:szCs w:val="24"/>
          <w:lang w:eastAsia="zh-CN"/>
        </w:rPr>
        <w:t>，</w:t>
      </w:r>
      <w:r>
        <w:rPr>
          <w:sz w:val="24"/>
          <w:szCs w:val="24"/>
          <w:lang w:eastAsia="zh-CN"/>
        </w:rPr>
        <w:t>以及</w:t>
      </w:r>
      <w:r>
        <w:rPr>
          <w:rFonts w:hint="eastAsia"/>
          <w:sz w:val="24"/>
          <w:szCs w:val="24"/>
          <w:lang w:eastAsia="zh-CN"/>
        </w:rPr>
        <w:t>下列</w:t>
      </w:r>
      <w:r>
        <w:rPr>
          <w:sz w:val="24"/>
          <w:szCs w:val="24"/>
          <w:lang w:eastAsia="zh-CN"/>
        </w:rPr>
        <w:t>第VI.G节和第VI.H</w:t>
      </w:r>
      <w:r>
        <w:rPr>
          <w:rFonts w:hint="eastAsia"/>
          <w:sz w:val="24"/>
          <w:szCs w:val="24"/>
          <w:lang w:eastAsia="zh-CN"/>
        </w:rPr>
        <w:t>节的</w:t>
      </w:r>
      <w:r>
        <w:rPr>
          <w:sz w:val="24"/>
          <w:szCs w:val="24"/>
          <w:lang w:eastAsia="zh-CN"/>
        </w:rPr>
        <w:t>适用章节），FDA可以考虑将来完全免除这些检测的上市前审评。</w:t>
      </w:r>
    </w:p>
    <w:p w14:paraId="7E97AD87">
      <w:pPr>
        <w:tabs>
          <w:tab w:val="left" w:pos="115"/>
        </w:tabs>
        <w:snapToGrid w:val="0"/>
        <w:spacing w:before="120" w:beforeLines="50"/>
        <w:jc w:val="both"/>
        <w:rPr>
          <w:lang w:eastAsia="zh-CN"/>
        </w:rPr>
      </w:pPr>
      <w:bookmarkStart w:id="12" w:name="bookmark10"/>
      <w:r>
        <w:rPr>
          <w:lang w:eastAsia="zh-CN"/>
        </w:rPr>
        <w:br w:type="page"/>
      </w:r>
    </w:p>
    <w:bookmarkEnd w:id="12"/>
    <w:p w14:paraId="745860FD">
      <w:pPr>
        <w:snapToGrid w:val="0"/>
        <w:spacing w:before="120" w:beforeLines="50" w:line="320" w:lineRule="exact"/>
        <w:jc w:val="both"/>
        <w:rPr>
          <w:rFonts w:eastAsiaTheme="minorEastAsia"/>
          <w:sz w:val="24"/>
          <w:szCs w:val="24"/>
          <w:lang w:eastAsia="zh-CN"/>
        </w:rPr>
      </w:pPr>
      <w:r>
        <w:rPr>
          <w:rFonts w:eastAsiaTheme="minorEastAsia"/>
          <w:lang w:eastAsia="zh-CN"/>
        </w:rPr>
        <w:t>FDA</w:t>
      </w:r>
      <w:r>
        <w:rPr>
          <w:rFonts w:hint="eastAsia" w:hAnsiTheme="minorEastAsia" w:eastAsiaTheme="minorEastAsia"/>
          <w:lang w:eastAsia="zh-CN"/>
        </w:rPr>
        <w:t>指南文件，包括本指南，并未规定具有法律强制力的责任。相反，指南描述了</w:t>
      </w:r>
      <w:r>
        <w:rPr>
          <w:rFonts w:eastAsiaTheme="minorEastAsia"/>
          <w:lang w:eastAsia="zh-CN"/>
        </w:rPr>
        <w:t>FDA</w:t>
      </w:r>
      <w:r>
        <w:rPr>
          <w:rFonts w:hint="eastAsia" w:hAnsiTheme="minorEastAsia" w:eastAsiaTheme="minorEastAsia"/>
          <w:lang w:eastAsia="zh-CN"/>
        </w:rPr>
        <w:t>对该主题的当前看法，除非引用了具体监管或法定要求，否则应仅视为建议。</w:t>
      </w:r>
      <w:r>
        <w:rPr>
          <w:rFonts w:eastAsiaTheme="minorEastAsia"/>
          <w:lang w:eastAsia="zh-CN"/>
        </w:rPr>
        <w:t>FDA</w:t>
      </w:r>
      <w:r>
        <w:rPr>
          <w:rFonts w:hint="eastAsia" w:hAnsiTheme="minorEastAsia" w:eastAsiaTheme="minorEastAsia"/>
          <w:lang w:eastAsia="zh-CN"/>
        </w:rPr>
        <w:t>指南中使用的</w:t>
      </w:r>
      <w:r>
        <w:rPr>
          <w:rFonts w:eastAsiaTheme="minorEastAsia"/>
          <w:lang w:eastAsia="zh-CN"/>
        </w:rPr>
        <w:t>“</w:t>
      </w:r>
      <w:r>
        <w:rPr>
          <w:rFonts w:hint="eastAsia" w:hAnsiTheme="minorEastAsia" w:eastAsiaTheme="minorEastAsia"/>
          <w:lang w:eastAsia="zh-CN"/>
        </w:rPr>
        <w:t>应该（</w:t>
      </w:r>
      <w:r>
        <w:rPr>
          <w:rFonts w:eastAsiaTheme="minorEastAsia"/>
          <w:lang w:eastAsia="zh-CN"/>
        </w:rPr>
        <w:t>should</w:t>
      </w:r>
      <w:r>
        <w:rPr>
          <w:rFonts w:hint="eastAsia" w:hAnsiTheme="minorEastAsia" w:eastAsiaTheme="minorEastAsia"/>
          <w:lang w:eastAsia="zh-CN"/>
        </w:rPr>
        <w:t>）</w:t>
      </w:r>
      <w:r>
        <w:rPr>
          <w:rFonts w:eastAsiaTheme="minorEastAsia"/>
          <w:lang w:eastAsia="zh-CN"/>
        </w:rPr>
        <w:t>”</w:t>
      </w:r>
      <w:r>
        <w:rPr>
          <w:rFonts w:hint="eastAsia" w:hAnsiTheme="minorEastAsia" w:eastAsiaTheme="minorEastAsia"/>
          <w:lang w:eastAsia="zh-CN"/>
        </w:rPr>
        <w:t>一词指建议或推荐进行某一事项，并非强制要求。</w:t>
      </w:r>
    </w:p>
    <w:p w14:paraId="4D71ECA9">
      <w:pPr>
        <w:pStyle w:val="21"/>
        <w:spacing w:before="120" w:after="120"/>
      </w:pPr>
      <w:bookmarkStart w:id="13" w:name="_Toc98752459"/>
      <w:bookmarkStart w:id="14" w:name="_Toc97323637"/>
      <w:bookmarkStart w:id="15" w:name="bookmark12"/>
      <w:r>
        <w:t>II.</w:t>
      </w:r>
      <w:r>
        <w:tab/>
      </w:r>
      <w:r>
        <w:t>背景</w:t>
      </w:r>
      <w:bookmarkEnd w:id="13"/>
      <w:bookmarkEnd w:id="14"/>
      <w:bookmarkEnd w:id="15"/>
    </w:p>
    <w:p w14:paraId="3E5F53F0">
      <w:pPr>
        <w:snapToGrid w:val="0"/>
        <w:spacing w:before="120" w:beforeLines="50"/>
        <w:ind w:firstLine="480" w:firstLineChars="200"/>
        <w:jc w:val="both"/>
        <w:rPr>
          <w:sz w:val="24"/>
          <w:szCs w:val="24"/>
          <w:lang w:eastAsia="zh-CN"/>
        </w:rPr>
      </w:pPr>
      <w:r>
        <w:rPr>
          <w:sz w:val="24"/>
          <w:szCs w:val="24"/>
          <w:lang w:eastAsia="zh-CN"/>
        </w:rPr>
        <w:t>FDA致力于实施灵活且可调整的监管和监督方法，以促进创新，同时保证患者的检测结果是准确且有意义。</w:t>
      </w:r>
    </w:p>
    <w:p w14:paraId="38B5408B">
      <w:pPr>
        <w:snapToGrid w:val="0"/>
        <w:spacing w:before="120" w:beforeLines="50"/>
        <w:ind w:firstLine="480" w:firstLineChars="200"/>
        <w:jc w:val="both"/>
        <w:rPr>
          <w:sz w:val="24"/>
          <w:szCs w:val="24"/>
          <w:lang w:eastAsia="zh-CN"/>
        </w:rPr>
      </w:pPr>
      <w:r>
        <w:rPr>
          <w:sz w:val="24"/>
          <w:szCs w:val="24"/>
          <w:lang w:eastAsia="zh-CN"/>
        </w:rPr>
        <w:t>虽然大多数体外诊断通常旨在检测有限数量的预定义分析物，以诊断预先指定的病症，但基于NGS的检测产品可以测量与众多病症有关的数百万分析物（即碱基），并有可能</w:t>
      </w:r>
      <w:r>
        <w:rPr>
          <w:rFonts w:hint="eastAsia"/>
          <w:sz w:val="24"/>
          <w:szCs w:val="24"/>
          <w:lang w:eastAsia="zh-CN"/>
        </w:rPr>
        <w:t>检测</w:t>
      </w:r>
      <w:r>
        <w:rPr>
          <w:sz w:val="24"/>
          <w:szCs w:val="24"/>
          <w:lang w:eastAsia="zh-CN"/>
        </w:rPr>
        <w:t>出以前未识别的变体。此外，基于NGS的检测产品通常具有广泛的预期用途，并且往往在检测实施后才会知晓具体的变体以及反馈的这些检测临床信息性质。FDA在针对基于NGS的检测产品制定适当的监管方法时遇到了挑战，并已在一些讨论文件中已经考虑到了与潜在解决方法有关的问题和想法。这些讨论的核心是，符合用于分析确认基于NGS的检测产品的适当</w:t>
      </w:r>
      <w:r>
        <w:rPr>
          <w:rFonts w:hint="eastAsia"/>
          <w:sz w:val="24"/>
          <w:szCs w:val="24"/>
          <w:lang w:eastAsia="zh-CN"/>
        </w:rPr>
        <w:t>既定</w:t>
      </w:r>
      <w:r>
        <w:rPr>
          <w:sz w:val="24"/>
          <w:szCs w:val="24"/>
          <w:lang w:eastAsia="zh-CN"/>
        </w:rPr>
        <w:t>标准是否有助于提供更有效的监管和监督。</w:t>
      </w:r>
    </w:p>
    <w:p w14:paraId="7ED7B328">
      <w:pPr>
        <w:snapToGrid w:val="0"/>
        <w:spacing w:before="120" w:beforeLines="50" w:line="320" w:lineRule="exact"/>
        <w:jc w:val="both"/>
        <w:rPr>
          <w:sz w:val="24"/>
          <w:szCs w:val="24"/>
          <w:lang w:eastAsia="zh-CN"/>
        </w:rPr>
      </w:pPr>
      <w:r>
        <w:rPr>
          <w:sz w:val="24"/>
          <w:szCs w:val="24"/>
          <w:lang w:eastAsia="zh-CN"/>
        </w:rPr>
        <w:t>2015年2月20日，FDA召开了题为</w:t>
      </w:r>
      <w:r>
        <w:rPr>
          <w:rFonts w:ascii="宋体" w:hAnsi="宋体"/>
          <w:sz w:val="24"/>
          <w:szCs w:val="24"/>
          <w:lang w:eastAsia="zh-CN"/>
        </w:rPr>
        <w:t>“</w:t>
      </w:r>
      <w:r>
        <w:rPr>
          <w:sz w:val="24"/>
          <w:szCs w:val="24"/>
          <w:lang w:eastAsia="zh-CN"/>
        </w:rPr>
        <w:t>优化FDA对下一代测序诊断</w:t>
      </w:r>
      <w:r>
        <w:rPr>
          <w:rFonts w:hint="eastAsia"/>
          <w:sz w:val="24"/>
          <w:szCs w:val="24"/>
          <w:lang w:eastAsia="zh-CN"/>
        </w:rPr>
        <w:t>检测</w:t>
      </w:r>
      <w:r>
        <w:rPr>
          <w:sz w:val="24"/>
          <w:szCs w:val="24"/>
          <w:lang w:eastAsia="zh-CN"/>
        </w:rPr>
        <w:t>的监管和监督</w:t>
      </w:r>
      <w:r>
        <w:rPr>
          <w:rFonts w:ascii="宋体" w:hAnsi="宋体"/>
          <w:sz w:val="24"/>
          <w:szCs w:val="24"/>
          <w:lang w:eastAsia="zh-CN"/>
        </w:rPr>
        <w:t>”</w:t>
      </w:r>
      <w:r>
        <w:rPr>
          <w:sz w:val="24"/>
          <w:szCs w:val="24"/>
          <w:lang w:eastAsia="zh-CN"/>
        </w:rPr>
        <w:t>的公开研讨会，讨论并听取社区利益相关者关于使用NGS技术进行人类遗传学或基因组学检测的可能监管方法的反馈。</w:t>
      </w:r>
      <w:r>
        <w:rPr>
          <w:rStyle w:val="16"/>
          <w:sz w:val="24"/>
          <w:szCs w:val="24"/>
          <w:lang w:eastAsia="zh-CN"/>
        </w:rPr>
        <w:footnoteReference w:id="1"/>
      </w:r>
      <w:r>
        <w:rPr>
          <w:sz w:val="24"/>
          <w:szCs w:val="24"/>
          <w:lang w:eastAsia="zh-CN"/>
        </w:rPr>
        <w:t>根据收到的反馈，FDA于2015年11月12日召开了题为</w:t>
      </w:r>
      <w:r>
        <w:rPr>
          <w:rFonts w:ascii="宋体" w:hAnsi="宋体"/>
          <w:sz w:val="24"/>
          <w:szCs w:val="24"/>
          <w:lang w:eastAsia="zh-CN"/>
        </w:rPr>
        <w:t>“</w:t>
      </w:r>
      <w:r>
        <w:rPr>
          <w:sz w:val="24"/>
          <w:szCs w:val="24"/>
          <w:lang w:eastAsia="zh-CN"/>
        </w:rPr>
        <w:t>基于标准的下一代测序体外诊断检测的分析性能评估方法</w:t>
      </w:r>
      <w:r>
        <w:rPr>
          <w:rFonts w:ascii="宋体" w:hAnsi="宋体"/>
          <w:sz w:val="24"/>
          <w:szCs w:val="24"/>
          <w:lang w:eastAsia="zh-CN"/>
        </w:rPr>
        <w:t>”</w:t>
      </w:r>
      <w:r>
        <w:rPr>
          <w:sz w:val="24"/>
          <w:szCs w:val="24"/>
          <w:lang w:eastAsia="zh-CN"/>
        </w:rPr>
        <w:t>的第二场公开研讨会。</w:t>
      </w:r>
      <w:r>
        <w:rPr>
          <w:rStyle w:val="16"/>
          <w:sz w:val="24"/>
          <w:szCs w:val="24"/>
          <w:lang w:eastAsia="zh-CN"/>
        </w:rPr>
        <w:footnoteReference w:id="2"/>
      </w:r>
      <w:r>
        <w:rPr>
          <w:sz w:val="24"/>
          <w:szCs w:val="24"/>
          <w:lang w:eastAsia="zh-CN"/>
        </w:rPr>
        <w:t>FDA</w:t>
      </w:r>
      <w:bookmarkStart w:id="16" w:name="bookmark15"/>
      <w:r>
        <w:rPr>
          <w:sz w:val="24"/>
          <w:szCs w:val="24"/>
          <w:lang w:eastAsia="zh-CN"/>
        </w:rPr>
        <w:t>还于</w:t>
      </w:r>
      <w:r>
        <w:fldChar w:fldCharType="begin"/>
      </w:r>
      <w:r>
        <w:instrText xml:space="preserve"> HYPERLINK "http://www.fda.gov/MedicalDevices/NewsEvents/WorkshopsConferences/default.htmhttp:/www.fda.gov/MedicalDevices/NewsEvents/WorkshopsConferences/ucm459450.htm" </w:instrText>
      </w:r>
      <w:r>
        <w:fldChar w:fldCharType="separate"/>
      </w:r>
      <w:r>
        <w:rPr>
          <w:rStyle w:val="14"/>
          <w:color w:val="000000"/>
          <w:sz w:val="24"/>
          <w:u w:val="none"/>
          <w:lang w:eastAsia="zh-CN"/>
        </w:rPr>
        <w:t>2015</w:t>
      </w:r>
      <w:r>
        <w:rPr>
          <w:rStyle w:val="14"/>
          <w:rFonts w:hint="eastAsia"/>
          <w:color w:val="000000"/>
          <w:sz w:val="24"/>
          <w:u w:val="none"/>
          <w:lang w:eastAsia="zh-CN"/>
        </w:rPr>
        <w:t>年</w:t>
      </w:r>
      <w:r>
        <w:rPr>
          <w:rStyle w:val="14"/>
          <w:color w:val="000000"/>
          <w:sz w:val="24"/>
          <w:u w:val="none"/>
          <w:lang w:eastAsia="zh-CN"/>
        </w:rPr>
        <w:t>11</w:t>
      </w:r>
      <w:r>
        <w:rPr>
          <w:rStyle w:val="14"/>
          <w:rFonts w:hint="eastAsia"/>
          <w:color w:val="000000"/>
          <w:sz w:val="24"/>
          <w:u w:val="none"/>
          <w:lang w:eastAsia="zh-CN"/>
        </w:rPr>
        <w:t>月</w:t>
      </w:r>
      <w:r>
        <w:rPr>
          <w:rStyle w:val="14"/>
          <w:color w:val="000000"/>
          <w:sz w:val="24"/>
          <w:u w:val="none"/>
          <w:lang w:eastAsia="zh-CN"/>
        </w:rPr>
        <w:t>13</w:t>
      </w:r>
      <w:r>
        <w:rPr>
          <w:rStyle w:val="14"/>
          <w:rFonts w:hint="eastAsia"/>
          <w:color w:val="000000"/>
          <w:sz w:val="24"/>
          <w:u w:val="none"/>
          <w:lang w:eastAsia="zh-CN"/>
        </w:rPr>
        <w:t>日</w:t>
      </w:r>
      <w:r>
        <w:rPr>
          <w:rStyle w:val="14"/>
          <w:rFonts w:hint="eastAsia"/>
          <w:color w:val="000000"/>
          <w:sz w:val="24"/>
          <w:u w:val="none"/>
          <w:lang w:eastAsia="zh-CN"/>
        </w:rPr>
        <w:fldChar w:fldCharType="end"/>
      </w:r>
      <w:r>
        <w:rPr>
          <w:sz w:val="24"/>
          <w:szCs w:val="24"/>
          <w:lang w:eastAsia="zh-CN"/>
        </w:rPr>
        <w:t>召开了与使用基因数据库有关</w:t>
      </w:r>
      <w:r>
        <w:rPr>
          <w:rFonts w:hint="eastAsia"/>
          <w:sz w:val="24"/>
          <w:szCs w:val="24"/>
          <w:lang w:eastAsia="zh-CN"/>
        </w:rPr>
        <w:t>并</w:t>
      </w:r>
      <w:r>
        <w:rPr>
          <w:sz w:val="24"/>
          <w:szCs w:val="24"/>
          <w:lang w:eastAsia="zh-CN"/>
        </w:rPr>
        <w:t>题为</w:t>
      </w:r>
      <w:r>
        <w:rPr>
          <w:rFonts w:ascii="宋体" w:hAnsi="宋体"/>
          <w:sz w:val="24"/>
          <w:szCs w:val="24"/>
          <w:lang w:eastAsia="zh-CN"/>
        </w:rPr>
        <w:t>“</w:t>
      </w:r>
      <w:r>
        <w:rPr>
          <w:sz w:val="24"/>
          <w:szCs w:val="24"/>
          <w:lang w:eastAsia="zh-CN"/>
        </w:rPr>
        <w:t>使用数据库确立人类基因变体的临床相关性</w:t>
      </w:r>
      <w:r>
        <w:rPr>
          <w:rFonts w:ascii="宋体" w:hAnsi="宋体"/>
          <w:sz w:val="24"/>
          <w:szCs w:val="24"/>
          <w:lang w:eastAsia="zh-CN"/>
        </w:rPr>
        <w:t>”</w:t>
      </w:r>
      <w:r>
        <w:rPr>
          <w:sz w:val="24"/>
          <w:szCs w:val="24"/>
          <w:lang w:eastAsia="zh-CN"/>
        </w:rPr>
        <w:t>的公开研讨会，</w:t>
      </w:r>
      <w:r>
        <w:rPr>
          <w:rStyle w:val="16"/>
          <w:sz w:val="24"/>
          <w:szCs w:val="24"/>
          <w:lang w:eastAsia="zh-CN"/>
        </w:rPr>
        <w:footnoteReference w:id="3"/>
      </w:r>
      <w:r>
        <w:rPr>
          <w:sz w:val="24"/>
          <w:szCs w:val="24"/>
          <w:lang w:eastAsia="zh-CN"/>
        </w:rPr>
        <w:t>并于2016年3月2日召开了题为</w:t>
      </w:r>
      <w:r>
        <w:rPr>
          <w:rFonts w:ascii="宋体" w:hAnsi="宋体"/>
          <w:sz w:val="24"/>
          <w:szCs w:val="24"/>
          <w:lang w:eastAsia="zh-CN"/>
        </w:rPr>
        <w:t>“</w:t>
      </w:r>
      <w:r>
        <w:rPr>
          <w:sz w:val="24"/>
          <w:szCs w:val="24"/>
          <w:lang w:eastAsia="zh-CN"/>
        </w:rPr>
        <w:t>患者和医疗专业人员对基因检测结果反馈的看法</w:t>
      </w:r>
      <w:r>
        <w:rPr>
          <w:rFonts w:ascii="宋体" w:hAnsi="宋体"/>
          <w:sz w:val="24"/>
          <w:szCs w:val="24"/>
          <w:lang w:eastAsia="zh-CN"/>
        </w:rPr>
        <w:t>”</w:t>
      </w:r>
      <w:r>
        <w:rPr>
          <w:sz w:val="24"/>
          <w:szCs w:val="24"/>
          <w:lang w:eastAsia="zh-CN"/>
        </w:rPr>
        <w:t>的另一场研讨会。</w:t>
      </w:r>
      <w:r>
        <w:rPr>
          <w:rStyle w:val="16"/>
          <w:sz w:val="24"/>
          <w:szCs w:val="24"/>
          <w:lang w:eastAsia="zh-CN"/>
        </w:rPr>
        <w:footnoteReference w:id="4"/>
      </w:r>
      <w:r>
        <w:rPr>
          <w:sz w:val="24"/>
          <w:szCs w:val="24"/>
          <w:lang w:eastAsia="zh-CN"/>
        </w:rPr>
        <w:t>在研讨会上获得的大部分公众反馈意见表明，用于分析确认基于NGS的检测产品的标准是一种合理方法，通过符合该标准可以允许这些检测产品的开发和验证存在差异，并可以适应NGS技术的预期快速发展。在2015年11月12日的研讨会上，一些利益相关者的意见表明，需要制定涵盖基于NGS的检测产品的设计和性能评估的标准。FDA并不知晓有任何现有的、全面的分析验证标准</w:t>
      </w:r>
      <w:r>
        <w:rPr>
          <w:rFonts w:hint="eastAsia"/>
          <w:sz w:val="24"/>
          <w:szCs w:val="24"/>
          <w:lang w:eastAsia="zh-CN"/>
        </w:rPr>
        <w:t>，</w:t>
      </w:r>
      <w:r>
        <w:rPr>
          <w:sz w:val="24"/>
          <w:szCs w:val="24"/>
          <w:lang w:eastAsia="zh-CN"/>
        </w:rPr>
        <w:t>适用于旨在帮助诊断疑似种系疾病的基于NGS的检测产品，其认为此类标准可用于帮助提供这些检测的安全性和有效性合理保证。FDA希望本指南文件能够促成此类标准的制定。</w:t>
      </w:r>
      <w:bookmarkEnd w:id="16"/>
      <w:bookmarkStart w:id="17" w:name="bookmark13"/>
    </w:p>
    <w:bookmarkEnd w:id="17"/>
    <w:p w14:paraId="7C766E10">
      <w:pPr>
        <w:tabs>
          <w:tab w:val="left" w:pos="110"/>
        </w:tabs>
        <w:snapToGrid w:val="0"/>
        <w:spacing w:before="120" w:beforeLines="50"/>
        <w:jc w:val="both"/>
        <w:rPr>
          <w:lang w:eastAsia="zh-CN"/>
        </w:rPr>
      </w:pPr>
    </w:p>
    <w:p w14:paraId="490D935A">
      <w:pPr>
        <w:tabs>
          <w:tab w:val="left" w:pos="110"/>
        </w:tabs>
        <w:snapToGrid w:val="0"/>
        <w:spacing w:before="120" w:beforeLines="50"/>
        <w:jc w:val="both"/>
        <w:rPr>
          <w:lang w:eastAsia="zh-CN"/>
        </w:rPr>
      </w:pPr>
      <w:r>
        <w:rPr>
          <w:lang w:eastAsia="zh-CN"/>
        </w:rPr>
        <w:br w:type="page"/>
      </w:r>
    </w:p>
    <w:p w14:paraId="7E92CD57">
      <w:pPr>
        <w:pStyle w:val="21"/>
        <w:spacing w:before="120" w:after="120"/>
      </w:pPr>
      <w:bookmarkStart w:id="18" w:name="_Toc97323638"/>
      <w:bookmarkStart w:id="19" w:name="_Toc98752460"/>
      <w:bookmarkStart w:id="20" w:name="bookmark16"/>
      <w:r>
        <w:t>III.</w:t>
      </w:r>
      <w:r>
        <w:tab/>
      </w:r>
      <w:r>
        <w:t>范围</w:t>
      </w:r>
      <w:bookmarkEnd w:id="18"/>
      <w:bookmarkEnd w:id="19"/>
      <w:bookmarkEnd w:id="20"/>
    </w:p>
    <w:p w14:paraId="001FC99E">
      <w:pPr>
        <w:snapToGrid w:val="0"/>
        <w:spacing w:before="120" w:beforeLines="50" w:line="360" w:lineRule="exact"/>
        <w:jc w:val="both"/>
        <w:rPr>
          <w:sz w:val="24"/>
          <w:szCs w:val="24"/>
          <w:lang w:eastAsia="zh-CN"/>
        </w:rPr>
      </w:pPr>
      <w:r>
        <w:rPr>
          <w:sz w:val="24"/>
          <w:szCs w:val="24"/>
          <w:lang w:eastAsia="zh-CN"/>
        </w:rPr>
        <w:t>本指南文件为设计、开发和验证基于NGS的检测产品（这类检测旨在帮助临床医生诊断疑似种系疾病的有症状个体）提供建议。</w:t>
      </w:r>
    </w:p>
    <w:p w14:paraId="7630B63A">
      <w:pPr>
        <w:snapToGrid w:val="0"/>
        <w:spacing w:before="120" w:beforeLines="50"/>
        <w:jc w:val="both"/>
        <w:rPr>
          <w:sz w:val="24"/>
          <w:szCs w:val="24"/>
          <w:lang w:eastAsia="zh-CN"/>
        </w:rPr>
      </w:pPr>
      <w:r>
        <w:rPr>
          <w:sz w:val="24"/>
          <w:szCs w:val="24"/>
          <w:lang w:eastAsia="zh-CN"/>
        </w:rPr>
        <w:t>本文件不适用于有以下用途的基于NGS的检测产品：</w:t>
      </w:r>
    </w:p>
    <w:p w14:paraId="78E213C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协助诊断微生物感染，</w:t>
      </w:r>
    </w:p>
    <w:p w14:paraId="490952E5">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无细胞DNA检测，</w:t>
      </w:r>
    </w:p>
    <w:p w14:paraId="43474110">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直接面向用户的用途，</w:t>
      </w:r>
    </w:p>
    <w:p w14:paraId="03981C71">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胎儿检测，</w:t>
      </w:r>
    </w:p>
    <w:p w14:paraId="18043530">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微生物基因组鉴定和抗菌素耐药性和毒力标记检测，</w:t>
      </w:r>
    </w:p>
    <w:p w14:paraId="798AB61B">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植入前胚胎检测，</w:t>
      </w:r>
    </w:p>
    <w:p w14:paraId="6953FA0B">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风险评估，</w:t>
      </w:r>
    </w:p>
    <w:p w14:paraId="05948A23">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风险预测，</w:t>
      </w:r>
    </w:p>
    <w:p w14:paraId="5277BD5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RNA测序，</w:t>
      </w:r>
    </w:p>
    <w:p w14:paraId="530708D1">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筛查</w:t>
      </w:r>
      <w:r>
        <w:rPr>
          <w:rFonts w:hint="eastAsia"/>
          <w:sz w:val="24"/>
          <w:szCs w:val="24"/>
          <w:lang w:eastAsia="zh-CN"/>
        </w:rPr>
        <w:t>，</w:t>
      </w:r>
    </w:p>
    <w:p w14:paraId="0BDFBF32">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独立诊断目的，</w:t>
      </w:r>
    </w:p>
    <w:p w14:paraId="6AD430A3">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肿瘤基因组测序，</w:t>
      </w:r>
    </w:p>
    <w:p w14:paraId="66861C86">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用作辅助或补充诊断。</w:t>
      </w:r>
    </w:p>
    <w:p w14:paraId="3B0AC06B">
      <w:pPr>
        <w:snapToGrid w:val="0"/>
        <w:spacing w:before="120" w:beforeLines="50"/>
        <w:jc w:val="both"/>
        <w:rPr>
          <w:sz w:val="18"/>
          <w:szCs w:val="18"/>
          <w:lang w:eastAsia="zh-CN"/>
        </w:rPr>
      </w:pPr>
      <w:bookmarkStart w:id="21" w:name="bookmark17"/>
    </w:p>
    <w:bookmarkEnd w:id="21"/>
    <w:p w14:paraId="0A6A1120">
      <w:pPr>
        <w:tabs>
          <w:tab w:val="left" w:pos="110"/>
        </w:tabs>
        <w:snapToGrid w:val="0"/>
        <w:spacing w:before="120" w:beforeLines="50"/>
        <w:jc w:val="both"/>
        <w:rPr>
          <w:lang w:eastAsia="zh-CN"/>
        </w:rPr>
      </w:pPr>
      <w:r>
        <w:rPr>
          <w:lang w:eastAsia="zh-CN"/>
        </w:rPr>
        <w:br w:type="page"/>
      </w:r>
    </w:p>
    <w:p w14:paraId="205E4388">
      <w:pPr>
        <w:snapToGrid w:val="0"/>
        <w:spacing w:before="120" w:beforeLines="50"/>
        <w:ind w:firstLine="480" w:firstLineChars="200"/>
        <w:jc w:val="both"/>
        <w:rPr>
          <w:sz w:val="24"/>
          <w:szCs w:val="24"/>
          <w:lang w:eastAsia="zh-CN"/>
        </w:rPr>
      </w:pPr>
      <w:r>
        <w:rPr>
          <w:sz w:val="24"/>
          <w:szCs w:val="24"/>
          <w:lang w:eastAsia="zh-CN"/>
        </w:rPr>
        <w:t>有关这些用途的检测可能存在其他性能特点和/或风险考虑因素，但本指南所描述的原则可能适用于其中某些用途的检测。欢迎申办者探讨将本指南原则应用于其检测的机会。</w:t>
      </w:r>
    </w:p>
    <w:p w14:paraId="0DDF67C4">
      <w:pPr>
        <w:snapToGrid w:val="0"/>
        <w:spacing w:before="120" w:beforeLines="50"/>
        <w:ind w:firstLine="480" w:firstLineChars="200"/>
        <w:jc w:val="both"/>
        <w:rPr>
          <w:sz w:val="24"/>
          <w:szCs w:val="24"/>
          <w:lang w:eastAsia="zh-CN"/>
        </w:rPr>
      </w:pPr>
      <w:bookmarkStart w:id="22" w:name="bookmark19"/>
      <w:r>
        <w:rPr>
          <w:sz w:val="24"/>
          <w:szCs w:val="24"/>
          <w:lang w:eastAsia="zh-CN"/>
        </w:rPr>
        <w:t>本指南文件还探讨了FDA对基于NGS的检测产品（这类检测旨在帮助临床医生诊断疑似种系疾病的有症状个体）的未来监管愿景。</w:t>
      </w:r>
      <w:bookmarkEnd w:id="22"/>
    </w:p>
    <w:p w14:paraId="33F7CCFA">
      <w:pPr>
        <w:tabs>
          <w:tab w:val="left" w:pos="725"/>
        </w:tabs>
        <w:snapToGrid w:val="0"/>
        <w:spacing w:before="120" w:beforeLines="50"/>
        <w:jc w:val="both"/>
        <w:rPr>
          <w:sz w:val="32"/>
          <w:lang w:eastAsia="zh-CN"/>
        </w:rPr>
      </w:pPr>
      <w:bookmarkStart w:id="23" w:name="bookmark20"/>
      <w:r>
        <w:rPr>
          <w:b/>
          <w:sz w:val="32"/>
          <w:lang w:eastAsia="zh-CN"/>
        </w:rPr>
        <w:t>IV.</w:t>
      </w:r>
      <w:r>
        <w:rPr>
          <w:b/>
          <w:sz w:val="32"/>
          <w:lang w:eastAsia="zh-CN"/>
        </w:rPr>
        <w:tab/>
      </w:r>
      <w:r>
        <w:rPr>
          <w:rFonts w:hint="eastAsia"/>
          <w:b/>
          <w:sz w:val="32"/>
          <w:lang w:eastAsia="zh-CN"/>
        </w:rPr>
        <w:t>旨在帮助诊断疑似种系疾病的基于</w:t>
      </w:r>
      <w:r>
        <w:rPr>
          <w:b/>
          <w:bCs/>
          <w:sz w:val="32"/>
          <w:szCs w:val="32"/>
          <w:lang w:eastAsia="zh-CN"/>
        </w:rPr>
        <w:t>NGS</w:t>
      </w:r>
      <w:r>
        <w:rPr>
          <w:rFonts w:hint="eastAsia"/>
          <w:b/>
          <w:sz w:val="32"/>
          <w:lang w:eastAsia="zh-CN"/>
        </w:rPr>
        <w:t>的检测</w:t>
      </w:r>
      <w:r>
        <w:rPr>
          <w:rFonts w:hint="eastAsia"/>
          <w:b/>
          <w:sz w:val="32"/>
          <w:szCs w:val="32"/>
          <w:lang w:eastAsia="zh-CN"/>
        </w:rPr>
        <w:t>产品</w:t>
      </w:r>
      <w:r>
        <w:rPr>
          <w:rFonts w:hint="eastAsia"/>
          <w:b/>
          <w:sz w:val="32"/>
          <w:lang w:eastAsia="zh-CN"/>
        </w:rPr>
        <w:t>的监管途径</w:t>
      </w:r>
      <w:bookmarkEnd w:id="23"/>
    </w:p>
    <w:p w14:paraId="1DD433D6">
      <w:pPr>
        <w:snapToGrid w:val="0"/>
        <w:spacing w:before="120" w:beforeLines="50"/>
        <w:ind w:firstLine="480" w:firstLineChars="200"/>
        <w:jc w:val="both"/>
        <w:rPr>
          <w:sz w:val="24"/>
          <w:szCs w:val="24"/>
          <w:lang w:eastAsia="zh-CN"/>
        </w:rPr>
      </w:pPr>
      <w:r>
        <w:rPr>
          <w:sz w:val="24"/>
          <w:szCs w:val="24"/>
          <w:lang w:eastAsia="zh-CN"/>
        </w:rPr>
        <w:t>迄今为止，FDA已经批准了少量的单基因、特定疾病、靶向性、基于NGS的检测产品（如Illumina MiSeqDx囊性纤维化139变体分析（k124006）和Illumina MiSeqDx囊性纤维化临床测序分析（k132750））。但FDA尚未将基于NGS的检测产品归入帮助诊断疑似种系疾病的更普遍的预期用途，而且目前</w:t>
      </w:r>
      <w:r>
        <w:rPr>
          <w:rFonts w:hint="eastAsia"/>
          <w:sz w:val="24"/>
          <w:szCs w:val="24"/>
          <w:lang w:eastAsia="zh-CN"/>
        </w:rPr>
        <w:t>尚未</w:t>
      </w:r>
      <w:r>
        <w:rPr>
          <w:sz w:val="24"/>
          <w:szCs w:val="24"/>
          <w:lang w:eastAsia="zh-CN"/>
        </w:rPr>
        <w:t>有合法上市的同类型器械可以</w:t>
      </w:r>
      <w:r>
        <w:rPr>
          <w:rFonts w:hint="eastAsia"/>
          <w:sz w:val="24"/>
          <w:szCs w:val="24"/>
          <w:lang w:eastAsia="zh-CN"/>
        </w:rPr>
        <w:t>在</w:t>
      </w:r>
      <w:r>
        <w:rPr>
          <w:sz w:val="24"/>
          <w:szCs w:val="24"/>
          <w:lang w:eastAsia="zh-CN"/>
        </w:rPr>
        <w:t>《联邦食品、药品和化妆品法案》（FD&amp;C法案）（《美国法典》第21篇第360（k）条）第510（k）条上市前通知中作为审评此类基于NGS的检测产品的</w:t>
      </w:r>
      <w:r>
        <w:rPr>
          <w:rFonts w:hint="eastAsia"/>
          <w:sz w:val="24"/>
          <w:szCs w:val="24"/>
          <w:lang w:eastAsia="zh-CN"/>
        </w:rPr>
        <w:t>同品种</w:t>
      </w:r>
      <w:r>
        <w:rPr>
          <w:sz w:val="24"/>
          <w:szCs w:val="24"/>
          <w:lang w:eastAsia="zh-CN"/>
        </w:rPr>
        <w:t>器械。因此，根据法律规定，此类检测被自动归入第III类，并且此类检测目前须遵守上市前批准申请（PMA）的要求。</w:t>
      </w:r>
      <w:r>
        <w:rPr>
          <w:rStyle w:val="16"/>
          <w:sz w:val="24"/>
          <w:szCs w:val="24"/>
          <w:lang w:eastAsia="zh-CN"/>
        </w:rPr>
        <w:footnoteReference w:id="5"/>
      </w:r>
    </w:p>
    <w:p w14:paraId="2061D0B2">
      <w:pPr>
        <w:snapToGrid w:val="0"/>
        <w:spacing w:before="120" w:beforeLines="50"/>
        <w:ind w:firstLine="480" w:firstLineChars="200"/>
        <w:jc w:val="both"/>
        <w:rPr>
          <w:sz w:val="24"/>
          <w:szCs w:val="24"/>
          <w:lang w:eastAsia="zh-CN"/>
        </w:rPr>
      </w:pPr>
      <w:r>
        <w:rPr>
          <w:sz w:val="24"/>
          <w:szCs w:val="24"/>
          <w:lang w:eastAsia="zh-CN"/>
        </w:rPr>
        <w:t>如果没有现有同品种器械，低至中度风险的器械也可以通过初始分类过程进入市场。</w:t>
      </w:r>
      <w:r>
        <w:rPr>
          <w:rStyle w:val="16"/>
          <w:sz w:val="24"/>
          <w:szCs w:val="24"/>
          <w:lang w:eastAsia="zh-CN"/>
        </w:rPr>
        <w:footnoteReference w:id="6"/>
      </w:r>
      <w:r>
        <w:rPr>
          <w:sz w:val="24"/>
          <w:szCs w:val="24"/>
          <w:lang w:eastAsia="zh-CN"/>
        </w:rPr>
        <w:t>FDA认为，通过一般控制和特殊控制相结合，可以充分降低与基于NGS的检测产品有关的风险，以帮助诊断疑似种系疾病，这是合理可行的。因此，此类检测可能</w:t>
      </w:r>
      <w:r>
        <w:rPr>
          <w:rFonts w:hint="eastAsia"/>
          <w:sz w:val="24"/>
          <w:szCs w:val="24"/>
          <w:lang w:eastAsia="zh-CN"/>
        </w:rPr>
        <w:t>为</w:t>
      </w:r>
      <w:r>
        <w:rPr>
          <w:sz w:val="24"/>
          <w:szCs w:val="24"/>
          <w:lang w:eastAsia="zh-CN"/>
        </w:rPr>
        <w:t>初始分类过程的合适对象。提交初始分类请求的申请人应在上市前申请中提供</w:t>
      </w:r>
      <w:r>
        <w:rPr>
          <w:rFonts w:hint="eastAsia"/>
          <w:sz w:val="24"/>
          <w:szCs w:val="24"/>
          <w:lang w:eastAsia="zh-CN"/>
        </w:rPr>
        <w:t>，</w:t>
      </w:r>
      <w:r>
        <w:rPr>
          <w:sz w:val="24"/>
          <w:szCs w:val="24"/>
          <w:lang w:eastAsia="zh-CN"/>
        </w:rPr>
        <w:t>旨在证明一般控制措施或一般控制和特殊控制措施</w:t>
      </w:r>
      <w:r>
        <w:rPr>
          <w:rFonts w:hint="eastAsia"/>
          <w:sz w:val="24"/>
          <w:szCs w:val="24"/>
          <w:lang w:eastAsia="zh-CN"/>
        </w:rPr>
        <w:t>，</w:t>
      </w:r>
      <w:r>
        <w:rPr>
          <w:sz w:val="24"/>
          <w:szCs w:val="24"/>
          <w:lang w:eastAsia="zh-CN"/>
        </w:rPr>
        <w:t>足以为其检测提供合理安全性和有效性保证的信息。如果FDA批准了旨在帮助诊断疑似种系疾病的基于NGS的检测产品的初始请求，并将此类检测归入第二类，则本检测将授权上市，并可作为</w:t>
      </w:r>
      <w:r>
        <w:rPr>
          <w:rFonts w:hint="eastAsia"/>
          <w:sz w:val="24"/>
          <w:szCs w:val="24"/>
          <w:lang w:eastAsia="zh-CN"/>
        </w:rPr>
        <w:t>其他</w:t>
      </w:r>
      <w:r>
        <w:rPr>
          <w:sz w:val="24"/>
          <w:szCs w:val="24"/>
          <w:lang w:eastAsia="zh-CN"/>
        </w:rPr>
        <w:t>旨在帮助诊断疑似种系疾病的基于NGS的检测产品</w:t>
      </w:r>
      <w:r>
        <w:rPr>
          <w:rFonts w:hint="eastAsia"/>
          <w:sz w:val="24"/>
          <w:szCs w:val="24"/>
          <w:lang w:eastAsia="zh-CN"/>
        </w:rPr>
        <w:t>未来在申请</w:t>
      </w:r>
      <w:r>
        <w:rPr>
          <w:sz w:val="24"/>
          <w:szCs w:val="24"/>
          <w:lang w:eastAsia="zh-CN"/>
        </w:rPr>
        <w:t>510（k）</w:t>
      </w:r>
      <w:r>
        <w:rPr>
          <w:rFonts w:hint="eastAsia"/>
          <w:sz w:val="24"/>
          <w:szCs w:val="24"/>
          <w:lang w:eastAsia="zh-CN"/>
        </w:rPr>
        <w:t>时</w:t>
      </w:r>
      <w:r>
        <w:rPr>
          <w:sz w:val="24"/>
          <w:szCs w:val="24"/>
          <w:lang w:eastAsia="zh-CN"/>
        </w:rPr>
        <w:t>的</w:t>
      </w:r>
      <w:r>
        <w:rPr>
          <w:rFonts w:hint="eastAsia"/>
          <w:sz w:val="24"/>
          <w:szCs w:val="24"/>
          <w:lang w:eastAsia="zh-CN"/>
        </w:rPr>
        <w:t>同品种器械</w:t>
      </w:r>
      <w:r>
        <w:rPr>
          <w:sz w:val="24"/>
          <w:szCs w:val="24"/>
          <w:lang w:eastAsia="zh-CN"/>
        </w:rPr>
        <w:t>。所有此类检测均受限于新分类法规中可能包含的一般控制措施和任何特殊控制措施，例如关于具体性能数据和/或说明书内容的要求。FDA鼓励申请人按照预</w:t>
      </w:r>
      <w:r>
        <w:rPr>
          <w:rFonts w:hint="eastAsia"/>
          <w:sz w:val="24"/>
          <w:szCs w:val="24"/>
          <w:lang w:eastAsia="zh-CN"/>
        </w:rPr>
        <w:t>申请</w:t>
      </w:r>
      <w:r>
        <w:rPr>
          <w:sz w:val="24"/>
          <w:szCs w:val="24"/>
          <w:lang w:eastAsia="zh-CN"/>
        </w:rPr>
        <w:t>过程与FDA联系，以讨论任何预期的初始要求。关于FDA预</w:t>
      </w:r>
      <w:r>
        <w:rPr>
          <w:rFonts w:hint="eastAsia"/>
          <w:sz w:val="24"/>
          <w:szCs w:val="24"/>
          <w:lang w:eastAsia="zh-CN"/>
        </w:rPr>
        <w:t>申请</w:t>
      </w:r>
      <w:r>
        <w:rPr>
          <w:sz w:val="24"/>
          <w:szCs w:val="24"/>
          <w:lang w:eastAsia="zh-CN"/>
        </w:rPr>
        <w:t>过程的信息，请参阅FDA指南</w:t>
      </w:r>
      <w:r>
        <w:rPr>
          <w:rFonts w:hint="eastAsia" w:ascii="宋体" w:hAnsi="宋体"/>
          <w:sz w:val="24"/>
          <w:szCs w:val="24"/>
          <w:lang w:eastAsia="zh-CN"/>
        </w:rPr>
        <w:t>《</w:t>
      </w:r>
      <w:r>
        <w:rPr>
          <w:sz w:val="24"/>
          <w:szCs w:val="24"/>
          <w:lang w:eastAsia="zh-CN"/>
        </w:rPr>
        <w:t>医疗器械</w:t>
      </w:r>
      <w:r>
        <w:rPr>
          <w:rFonts w:hint="eastAsia"/>
          <w:sz w:val="24"/>
          <w:szCs w:val="24"/>
          <w:lang w:eastAsia="zh-CN"/>
        </w:rPr>
        <w:t>申请的</w:t>
      </w:r>
      <w:r>
        <w:rPr>
          <w:sz w:val="24"/>
          <w:szCs w:val="24"/>
          <w:lang w:eastAsia="zh-CN"/>
        </w:rPr>
        <w:t>反馈请求：</w:t>
      </w:r>
      <w:r>
        <w:rPr>
          <w:rFonts w:hint="eastAsia"/>
          <w:sz w:val="24"/>
          <w:szCs w:val="24"/>
          <w:lang w:eastAsia="zh-CN"/>
        </w:rPr>
        <w:t>预申请计划和与美国食品药品监督管理局工作人员的会议</w:t>
      </w:r>
      <w:r>
        <w:rPr>
          <w:rFonts w:hint="eastAsia" w:ascii="宋体" w:hAnsi="宋体"/>
          <w:sz w:val="24"/>
          <w:szCs w:val="24"/>
          <w:lang w:eastAsia="zh-CN"/>
        </w:rPr>
        <w:t>》</w:t>
      </w:r>
      <w:r>
        <w:rPr>
          <w:rFonts w:ascii="宋体" w:hAnsi="宋体"/>
          <w:sz w:val="24"/>
          <w:szCs w:val="24"/>
          <w:lang w:eastAsia="zh-CN"/>
        </w:rPr>
        <w:br w:type="textWrapping"/>
      </w:r>
      <w:r>
        <w:fldChar w:fldCharType="begin"/>
      </w:r>
      <w:r>
        <w:instrText xml:space="preserve"> HYPERLINK "../../AppData/Local/Temp/BNZ.6237efe248a5b31b/（https:/www.fda.gov/downloads/medicaldevices/deviceregulationandguidance/guidancedocuments/ucm311176.pdf）" </w:instrText>
      </w:r>
      <w:r>
        <w:fldChar w:fldCharType="separate"/>
      </w:r>
      <w:r>
        <w:rPr>
          <w:rStyle w:val="14"/>
          <w:sz w:val="24"/>
          <w:szCs w:val="24"/>
          <w:lang w:eastAsia="zh-CN"/>
        </w:rPr>
        <w:t>（https://www.fda.gov/downloads/medicaldevices/deviceregulationandguidance/guidancedocuments/ucm311176.pdf）</w:t>
      </w:r>
      <w:r>
        <w:rPr>
          <w:rStyle w:val="14"/>
          <w:sz w:val="24"/>
          <w:szCs w:val="24"/>
          <w:lang w:eastAsia="zh-CN"/>
        </w:rPr>
        <w:fldChar w:fldCharType="end"/>
      </w:r>
      <w:r>
        <w:rPr>
          <w:sz w:val="24"/>
          <w:szCs w:val="24"/>
          <w:lang w:eastAsia="zh-CN"/>
        </w:rPr>
        <w:t>。</w:t>
      </w:r>
    </w:p>
    <w:p w14:paraId="0B2BE808">
      <w:pPr>
        <w:snapToGrid w:val="0"/>
        <w:spacing w:before="120" w:beforeLines="50"/>
        <w:ind w:firstLine="480" w:firstLineChars="200"/>
        <w:jc w:val="both"/>
        <w:rPr>
          <w:sz w:val="24"/>
          <w:szCs w:val="24"/>
          <w:lang w:eastAsia="zh-CN"/>
        </w:rPr>
      </w:pPr>
    </w:p>
    <w:p w14:paraId="24FD7EAC">
      <w:pPr>
        <w:snapToGrid w:val="0"/>
        <w:spacing w:before="120" w:beforeLines="50"/>
        <w:jc w:val="both"/>
        <w:rPr>
          <w:sz w:val="24"/>
          <w:szCs w:val="24"/>
          <w:lang w:eastAsia="zh-CN"/>
        </w:rPr>
      </w:pPr>
    </w:p>
    <w:p w14:paraId="76F9AC9D">
      <w:pPr>
        <w:snapToGrid w:val="0"/>
        <w:spacing w:before="120" w:beforeLines="50"/>
        <w:jc w:val="both"/>
        <w:rPr>
          <w:lang w:eastAsia="zh-CN"/>
        </w:rPr>
      </w:pPr>
      <w:r>
        <w:rPr>
          <w:lang w:eastAsia="zh-CN"/>
        </w:rPr>
        <w:br w:type="page"/>
      </w:r>
    </w:p>
    <w:p w14:paraId="4D3B49CA">
      <w:pPr>
        <w:snapToGrid w:val="0"/>
        <w:spacing w:before="120" w:beforeLines="50"/>
        <w:ind w:firstLine="480" w:firstLineChars="200"/>
        <w:jc w:val="both"/>
        <w:rPr>
          <w:sz w:val="24"/>
          <w:szCs w:val="24"/>
          <w:lang w:eastAsia="zh-CN"/>
        </w:rPr>
      </w:pPr>
      <w:r>
        <w:rPr>
          <w:sz w:val="24"/>
          <w:szCs w:val="24"/>
          <w:lang w:eastAsia="zh-CN"/>
        </w:rPr>
        <w:t>此外，根据FD&amp;C法案第510（m）条，如果FDA确定上市前通知对于提供该器械的安全性和有效性合理保证</w:t>
      </w:r>
      <w:r>
        <w:rPr>
          <w:rFonts w:hint="eastAsia"/>
          <w:sz w:val="24"/>
          <w:szCs w:val="24"/>
          <w:lang w:eastAsia="zh-CN"/>
        </w:rPr>
        <w:t>没有</w:t>
      </w:r>
      <w:r>
        <w:rPr>
          <w:sz w:val="24"/>
          <w:szCs w:val="24"/>
          <w:lang w:eastAsia="zh-CN"/>
        </w:rPr>
        <w:t>必要，那么FDA可以主动或根据相关人员的请求，豁免第II类器械遵守FD&amp;C法案第510（k）条的上市前通知要求。随着FDA通过这些器械获得更多的经验，FDA认为，未来可能会制定特殊的控制措施，为旨在帮助诊断疑似种系疾病的基于NGS的检测产品提供合理的安全性和有效性保证，可能在某些豁免条件下，无需510（k）上市前审评。</w:t>
      </w:r>
    </w:p>
    <w:p w14:paraId="5F383287">
      <w:pPr>
        <w:snapToGrid w:val="0"/>
        <w:spacing w:before="120" w:beforeLines="50"/>
        <w:ind w:firstLine="480" w:firstLineChars="200"/>
        <w:jc w:val="both"/>
        <w:rPr>
          <w:sz w:val="24"/>
          <w:szCs w:val="24"/>
          <w:lang w:eastAsia="zh-CN"/>
        </w:rPr>
      </w:pPr>
      <w:bookmarkStart w:id="24" w:name="bookmark23"/>
      <w:r>
        <w:rPr>
          <w:sz w:val="24"/>
          <w:szCs w:val="24"/>
          <w:lang w:eastAsia="zh-CN"/>
        </w:rPr>
        <w:t>长期以来，FDA一直认为，提供其对已许可和已批准产品的审评是很重要的，以便所有相关人员（如医疗保健机构和患者）都可以了解FDA已许可或已批准的性能。为此，对于自2003年11月以来获得FDA许可或初始分类的体外诊断，FDA已经公布了一份</w:t>
      </w:r>
      <w:r>
        <w:rPr>
          <w:rFonts w:hint="eastAsia"/>
          <w:sz w:val="24"/>
          <w:szCs w:val="24"/>
          <w:lang w:eastAsia="zh-CN"/>
        </w:rPr>
        <w:t>决定摘要</w:t>
      </w:r>
      <w:r>
        <w:rPr>
          <w:sz w:val="24"/>
          <w:szCs w:val="24"/>
          <w:lang w:eastAsia="zh-CN"/>
        </w:rPr>
        <w:t>，其中包括对分析和临床有效性数据以及申请人为支持书面意见而提交的其他信息的审评，以及FDA批准体外诊断的理由；根据FD&amp;C法案第520（h）条（《美国法典》第21篇第360j（h条）规定，FDA还需要公布已批准的上市前批准的安全性和有效性数据</w:t>
      </w:r>
      <w:r>
        <w:rPr>
          <w:rFonts w:hint="eastAsia"/>
          <w:sz w:val="24"/>
          <w:szCs w:val="24"/>
          <w:lang w:eastAsia="zh-CN"/>
        </w:rPr>
        <w:t>摘要</w:t>
      </w:r>
      <w:r>
        <w:rPr>
          <w:sz w:val="24"/>
          <w:szCs w:val="24"/>
          <w:lang w:eastAsia="zh-CN"/>
        </w:rPr>
        <w:t>。FDA认为，无论此类检测是否经过FDA审评或豁免于510（k）上市前审评，关于基于NGS的检测产品的相关信息的类似公开可及性和可获取性很重要，审评这样是为了方便患者和医疗保健机构能够获得这些有关检测能力和限制信息，从而做出充分知情的医疗决定。</w:t>
      </w:r>
      <w:bookmarkEnd w:id="24"/>
    </w:p>
    <w:p w14:paraId="46EF77F5">
      <w:pPr>
        <w:pStyle w:val="21"/>
        <w:spacing w:before="120" w:after="120"/>
      </w:pPr>
      <w:bookmarkStart w:id="25" w:name="bookmark24"/>
      <w:bookmarkStart w:id="26" w:name="_Toc97323639"/>
      <w:bookmarkStart w:id="27" w:name="_Toc98752461"/>
      <w:r>
        <w:t>V.</w:t>
      </w:r>
      <w:r>
        <w:tab/>
      </w:r>
      <w:r>
        <w:t>旨在帮助诊断疑似种系疾病的基于NGS的检测产品的要素</w:t>
      </w:r>
      <w:bookmarkEnd w:id="25"/>
      <w:bookmarkEnd w:id="26"/>
      <w:bookmarkEnd w:id="27"/>
    </w:p>
    <w:p w14:paraId="4D714950">
      <w:pPr>
        <w:snapToGrid w:val="0"/>
        <w:spacing w:before="120" w:beforeLines="50"/>
        <w:ind w:firstLine="480" w:firstLineChars="200"/>
        <w:jc w:val="both"/>
        <w:rPr>
          <w:sz w:val="24"/>
          <w:szCs w:val="24"/>
          <w:lang w:eastAsia="zh-CN"/>
        </w:rPr>
      </w:pPr>
      <w:r>
        <w:rPr>
          <w:sz w:val="24"/>
          <w:szCs w:val="24"/>
          <w:lang w:eastAsia="zh-CN"/>
        </w:rPr>
        <w:t>针对临床用途的基于NGS的</w:t>
      </w:r>
      <w:r>
        <w:rPr>
          <w:rFonts w:hint="eastAsia"/>
          <w:sz w:val="24"/>
          <w:szCs w:val="24"/>
          <w:lang w:eastAsia="zh-CN"/>
        </w:rPr>
        <w:t>检测产品</w:t>
      </w:r>
      <w:r>
        <w:rPr>
          <w:sz w:val="24"/>
          <w:szCs w:val="24"/>
          <w:lang w:eastAsia="zh-CN"/>
        </w:rPr>
        <w:t>通常包括试剂、耗材、仪器和软件。确定哪些试剂、耗材、仪器和软件适合实现特定适应证的预期目的，取决于合适的和一致功能所需的特定属性。鉴于此，任何两项基于NGS的检测在设计和工作流程方面可能有所不同。</w:t>
      </w:r>
    </w:p>
    <w:p w14:paraId="683DC5E4">
      <w:pPr>
        <w:snapToGrid w:val="0"/>
        <w:spacing w:before="120" w:beforeLines="50"/>
        <w:ind w:firstLine="480" w:firstLineChars="200"/>
        <w:jc w:val="both"/>
        <w:rPr>
          <w:sz w:val="24"/>
          <w:szCs w:val="24"/>
          <w:lang w:eastAsia="zh-CN"/>
        </w:rPr>
      </w:pPr>
      <w:r>
        <w:rPr>
          <w:sz w:val="24"/>
          <w:szCs w:val="24"/>
          <w:lang w:eastAsia="zh-CN"/>
        </w:rPr>
        <w:t>基于NGS的检测</w:t>
      </w:r>
      <w:r>
        <w:rPr>
          <w:rFonts w:hint="eastAsia"/>
          <w:sz w:val="24"/>
          <w:szCs w:val="24"/>
          <w:lang w:eastAsia="zh-CN"/>
        </w:rPr>
        <w:t>产品</w:t>
      </w:r>
      <w:r>
        <w:rPr>
          <w:sz w:val="24"/>
          <w:szCs w:val="24"/>
          <w:lang w:eastAsia="zh-CN"/>
        </w:rPr>
        <w:t>可能包括以下步骤：（a）试样采集、处理和储存，（b）DNA提取，（c）DNA处理和库制备，（d）生成序列读数和碱基识别，（e）序列比对/映射，（f）变体识别，（g）变体标注和筛选，（h）变体评价和判断，以及（i）生成检测报告。其中某些项目可能并不总被视为检测的一部分，这取决于具体检测的设计。一般来说，对于每个检测要素</w:t>
      </w:r>
      <w:r>
        <w:rPr>
          <w:rFonts w:hint="eastAsia"/>
          <w:sz w:val="24"/>
          <w:szCs w:val="24"/>
          <w:lang w:eastAsia="zh-CN"/>
        </w:rPr>
        <w:t>而言</w:t>
      </w:r>
      <w:r>
        <w:rPr>
          <w:sz w:val="24"/>
          <w:szCs w:val="24"/>
          <w:lang w:eastAsia="zh-CN"/>
        </w:rPr>
        <w:t>，检测开发机构应该</w:t>
      </w:r>
      <w:r>
        <w:rPr>
          <w:rFonts w:hint="eastAsia"/>
          <w:sz w:val="24"/>
          <w:szCs w:val="24"/>
          <w:lang w:eastAsia="zh-CN"/>
        </w:rPr>
        <w:t>确定</w:t>
      </w:r>
      <w:r>
        <w:rPr>
          <w:sz w:val="24"/>
          <w:szCs w:val="24"/>
          <w:lang w:eastAsia="zh-CN"/>
        </w:rPr>
        <w:t>特定于其特殊检测的度量和验收标准。</w:t>
      </w:r>
    </w:p>
    <w:p w14:paraId="01CD1338">
      <w:pPr>
        <w:snapToGrid w:val="0"/>
        <w:spacing w:before="120" w:beforeLines="50"/>
        <w:ind w:firstLine="420" w:firstLineChars="200"/>
        <w:jc w:val="both"/>
        <w:rPr>
          <w:lang w:eastAsia="zh-CN"/>
        </w:rPr>
      </w:pPr>
      <w:r>
        <w:rPr>
          <w:lang w:eastAsia="zh-CN"/>
        </w:rPr>
        <w:br w:type="page"/>
      </w:r>
    </w:p>
    <w:p w14:paraId="37CDC121">
      <w:pPr>
        <w:snapToGrid w:val="0"/>
        <w:spacing w:before="120" w:beforeLines="50"/>
        <w:ind w:firstLine="480" w:firstLineChars="200"/>
        <w:jc w:val="both"/>
        <w:rPr>
          <w:sz w:val="24"/>
          <w:szCs w:val="24"/>
          <w:lang w:eastAsia="zh-CN"/>
        </w:rPr>
      </w:pPr>
      <w:r>
        <w:rPr>
          <w:sz w:val="24"/>
          <w:szCs w:val="24"/>
          <w:lang w:eastAsia="zh-CN"/>
        </w:rPr>
        <w:t>在本指南中，</w:t>
      </w:r>
      <w:r>
        <w:rPr>
          <w:rFonts w:ascii="宋体" w:hAnsi="宋体"/>
          <w:sz w:val="24"/>
          <w:szCs w:val="24"/>
          <w:lang w:eastAsia="zh-CN"/>
        </w:rPr>
        <w:t>“</w:t>
      </w:r>
      <w:r>
        <w:rPr>
          <w:sz w:val="24"/>
          <w:szCs w:val="24"/>
          <w:lang w:eastAsia="zh-CN"/>
        </w:rPr>
        <w:t>变体评价</w:t>
      </w:r>
      <w:r>
        <w:rPr>
          <w:rFonts w:ascii="宋体" w:hAnsi="宋体"/>
          <w:sz w:val="24"/>
          <w:szCs w:val="24"/>
          <w:lang w:eastAsia="zh-CN"/>
        </w:rPr>
        <w:t>”</w:t>
      </w:r>
      <w:r>
        <w:rPr>
          <w:sz w:val="24"/>
          <w:szCs w:val="24"/>
          <w:lang w:eastAsia="zh-CN"/>
        </w:rPr>
        <w:t>一词指评估遗传变异与疾病或病症之间的关联证据，并是对这种关联（或缺乏这种关联）作出</w:t>
      </w:r>
      <w:r>
        <w:rPr>
          <w:rFonts w:hint="eastAsia"/>
          <w:sz w:val="24"/>
          <w:szCs w:val="24"/>
          <w:lang w:eastAsia="zh-CN"/>
        </w:rPr>
        <w:t>评估</w:t>
      </w:r>
      <w:r>
        <w:rPr>
          <w:sz w:val="24"/>
          <w:szCs w:val="24"/>
          <w:lang w:eastAsia="zh-CN"/>
        </w:rPr>
        <w:t>的过程。</w:t>
      </w:r>
    </w:p>
    <w:p w14:paraId="1E3D9786">
      <w:pPr>
        <w:snapToGrid w:val="0"/>
        <w:spacing w:before="120" w:beforeLines="50"/>
        <w:ind w:firstLine="480" w:firstLineChars="200"/>
        <w:jc w:val="both"/>
        <w:rPr>
          <w:sz w:val="24"/>
          <w:szCs w:val="24"/>
          <w:lang w:eastAsia="zh-CN"/>
        </w:rPr>
      </w:pPr>
      <w:bookmarkStart w:id="28" w:name="bookmark25"/>
      <w:r>
        <w:rPr>
          <w:sz w:val="24"/>
          <w:szCs w:val="24"/>
          <w:lang w:eastAsia="zh-CN"/>
        </w:rPr>
        <w:t>医疗保健机构和实验室专业人员仅为诊断或治疗特定个体患者</w:t>
      </w:r>
      <w:r>
        <w:rPr>
          <w:rFonts w:hint="eastAsia"/>
          <w:sz w:val="24"/>
          <w:szCs w:val="24"/>
          <w:lang w:eastAsia="zh-CN"/>
        </w:rPr>
        <w:t>，</w:t>
      </w:r>
      <w:r>
        <w:rPr>
          <w:sz w:val="24"/>
          <w:szCs w:val="24"/>
          <w:lang w:eastAsia="zh-CN"/>
        </w:rPr>
        <w:t>而对已识别变体的临床意义进行的解释</w:t>
      </w:r>
      <w:r>
        <w:rPr>
          <w:rFonts w:hint="eastAsia"/>
          <w:sz w:val="24"/>
          <w:szCs w:val="24"/>
          <w:lang w:eastAsia="zh-CN"/>
        </w:rPr>
        <w:t>，</w:t>
      </w:r>
      <w:r>
        <w:rPr>
          <w:sz w:val="24"/>
          <w:szCs w:val="24"/>
          <w:lang w:eastAsia="zh-CN"/>
        </w:rPr>
        <w:t>不被视为检测的一部分，</w:t>
      </w:r>
      <w:r>
        <w:rPr>
          <w:rFonts w:hint="eastAsia"/>
          <w:sz w:val="24"/>
          <w:szCs w:val="24"/>
          <w:lang w:eastAsia="zh-CN"/>
        </w:rPr>
        <w:t>但</w:t>
      </w:r>
      <w:r>
        <w:rPr>
          <w:sz w:val="24"/>
          <w:szCs w:val="24"/>
          <w:lang w:eastAsia="zh-CN"/>
        </w:rPr>
        <w:t>某些标准操作规程（SOP），包括但不限于变体评价协议，可能将一些软件产品视为检测要素。FDA建议申请人在检测开发过程中尽早通过预</w:t>
      </w:r>
      <w:r>
        <w:rPr>
          <w:rFonts w:hint="eastAsia"/>
          <w:sz w:val="24"/>
          <w:szCs w:val="24"/>
          <w:lang w:eastAsia="zh-CN"/>
        </w:rPr>
        <w:t>申请</w:t>
      </w:r>
      <w:r>
        <w:rPr>
          <w:sz w:val="24"/>
          <w:szCs w:val="24"/>
          <w:lang w:eastAsia="zh-CN"/>
        </w:rPr>
        <w:t>过程讨论其特定检测。</w:t>
      </w:r>
      <w:bookmarkEnd w:id="28"/>
    </w:p>
    <w:p w14:paraId="069A8E8A">
      <w:pPr>
        <w:pStyle w:val="21"/>
        <w:spacing w:before="120" w:after="120"/>
      </w:pPr>
      <w:bookmarkStart w:id="29" w:name="_Toc97323640"/>
      <w:bookmarkStart w:id="30" w:name="bookmark26"/>
      <w:bookmarkStart w:id="31" w:name="_Toc98752462"/>
      <w:r>
        <w:t>VI.</w:t>
      </w:r>
      <w:r>
        <w:tab/>
      </w:r>
      <w:bookmarkEnd w:id="29"/>
      <w:bookmarkEnd w:id="30"/>
      <w:r>
        <w:rPr>
          <w:rFonts w:hint="eastAsia"/>
        </w:rPr>
        <w:t>旨在帮助诊断疑似种系疾病的基于NGS的检测产品的设计、开发和确认建议</w:t>
      </w:r>
      <w:bookmarkEnd w:id="31"/>
    </w:p>
    <w:p w14:paraId="7A01F636">
      <w:pPr>
        <w:snapToGrid w:val="0"/>
        <w:spacing w:before="120" w:beforeLines="50" w:line="360" w:lineRule="exact"/>
        <w:jc w:val="both"/>
        <w:rPr>
          <w:sz w:val="24"/>
          <w:szCs w:val="24"/>
          <w:lang w:eastAsia="zh-CN"/>
        </w:rPr>
      </w:pPr>
      <w:r>
        <w:rPr>
          <w:sz w:val="24"/>
          <w:szCs w:val="24"/>
          <w:lang w:eastAsia="zh-CN"/>
        </w:rPr>
        <w:t>以下建议与检测设计、开发和</w:t>
      </w:r>
      <w:r>
        <w:rPr>
          <w:rFonts w:hint="eastAsia"/>
          <w:sz w:val="24"/>
          <w:szCs w:val="24"/>
          <w:lang w:eastAsia="zh-CN"/>
        </w:rPr>
        <w:t>确认</w:t>
      </w:r>
      <w:r>
        <w:rPr>
          <w:sz w:val="24"/>
          <w:szCs w:val="24"/>
          <w:lang w:eastAsia="zh-CN"/>
        </w:rPr>
        <w:t>方式有关。作为一般原则，检测开发机构应首先定义其检测的使用适应证声明，因为这决定了检测的执行方式。在定义适当的检测性能时，开发机构应前瞻性地确定应进行的研究类型（如准确性）以及每种研究类型应达到的阈值</w:t>
      </w:r>
      <w:r>
        <w:rPr>
          <w:rFonts w:hint="eastAsia"/>
          <w:sz w:val="24"/>
          <w:szCs w:val="24"/>
          <w:lang w:eastAsia="zh-CN"/>
        </w:rPr>
        <w:t>（最低值和目标值）</w:t>
      </w:r>
      <w:r>
        <w:rPr>
          <w:sz w:val="24"/>
          <w:szCs w:val="24"/>
          <w:lang w:eastAsia="zh-CN"/>
        </w:rPr>
        <w:t>并且满足检测用适应证的性能需求。在设计和开发检测后，验证研究应表明是否达到了预定义的性能。如果检测未达到任何预定义的性能阈值，应该对检测进行修改和重新确认。应持续设计、开发和验证的周期，直到检测满足预定义的性能规格。在整个过程中，检测开发机构应记录所有活动、决定和结果，以及开展这些活动的理由。</w:t>
      </w:r>
    </w:p>
    <w:p w14:paraId="74DBFB58">
      <w:pPr>
        <w:snapToGrid w:val="0"/>
        <w:spacing w:before="120" w:beforeLines="50" w:line="360" w:lineRule="exact"/>
        <w:jc w:val="both"/>
        <w:rPr>
          <w:sz w:val="24"/>
          <w:szCs w:val="24"/>
          <w:lang w:eastAsia="zh-CN"/>
        </w:rPr>
      </w:pPr>
      <w:r>
        <w:rPr>
          <w:sz w:val="24"/>
          <w:szCs w:val="24"/>
          <w:lang w:eastAsia="zh-CN"/>
        </w:rPr>
        <w:t>FDA鼓励制定载有本条概述的设计、开发和验证活动的标准。为了使标准得到FDA的认可，</w:t>
      </w:r>
      <w:r>
        <w:rPr>
          <w:rStyle w:val="16"/>
          <w:sz w:val="24"/>
          <w:szCs w:val="24"/>
          <w:lang w:eastAsia="zh-CN"/>
        </w:rPr>
        <w:footnoteReference w:id="7"/>
      </w:r>
      <w:r>
        <w:rPr>
          <w:sz w:val="24"/>
          <w:szCs w:val="24"/>
          <w:lang w:eastAsia="zh-CN"/>
        </w:rPr>
        <w:t>除其他事项外，该标准应包括对应进行的设计活动和应验证的性能特征的描述，以及具体的方法、材料和性能阈值（视情况而定）。FDA预计，旨在帮助诊断疑似种系疾病的基于NGS的检测</w:t>
      </w:r>
      <w:r>
        <w:rPr>
          <w:rFonts w:hint="eastAsia"/>
          <w:sz w:val="24"/>
          <w:szCs w:val="24"/>
          <w:lang w:eastAsia="zh-CN"/>
        </w:rPr>
        <w:t>产品</w:t>
      </w:r>
      <w:r>
        <w:rPr>
          <w:sz w:val="24"/>
          <w:szCs w:val="24"/>
          <w:lang w:eastAsia="zh-CN"/>
        </w:rPr>
        <w:t>的开发机构可以在上市前申请中使用符合此类标准的证明，并且可能在将来代替上市前审评。但是，符合FDA认可的分析有效性标准声明是否充分</w:t>
      </w:r>
      <w:bookmarkStart w:id="32" w:name="bookmark28"/>
      <w:r>
        <w:rPr>
          <w:sz w:val="24"/>
          <w:szCs w:val="24"/>
          <w:lang w:eastAsia="zh-CN"/>
        </w:rPr>
        <w:t>，可能取决于具体的使用适应证和上市前审评的类型或豁免。</w:t>
      </w:r>
      <w:bookmarkEnd w:id="32"/>
    </w:p>
    <w:p w14:paraId="51FF95F1">
      <w:pPr>
        <w:snapToGrid w:val="0"/>
        <w:spacing w:before="120" w:beforeLines="50"/>
        <w:jc w:val="both"/>
        <w:rPr>
          <w:lang w:eastAsia="zh-CN"/>
        </w:rPr>
      </w:pPr>
    </w:p>
    <w:p w14:paraId="7EF572DB">
      <w:pPr>
        <w:snapToGrid w:val="0"/>
        <w:spacing w:before="120" w:beforeLines="50"/>
        <w:jc w:val="both"/>
        <w:rPr>
          <w:lang w:eastAsia="zh-CN"/>
        </w:rPr>
      </w:pPr>
    </w:p>
    <w:p w14:paraId="08F56C79">
      <w:pPr>
        <w:tabs>
          <w:tab w:val="left" w:pos="120"/>
        </w:tabs>
        <w:snapToGrid w:val="0"/>
        <w:spacing w:before="120" w:beforeLines="50"/>
        <w:jc w:val="both"/>
        <w:rPr>
          <w:lang w:eastAsia="zh-CN"/>
        </w:rPr>
      </w:pPr>
      <w:r>
        <w:rPr>
          <w:lang w:eastAsia="zh-CN"/>
        </w:rPr>
        <w:br w:type="page"/>
      </w:r>
    </w:p>
    <w:p w14:paraId="0D6953F2">
      <w:pPr>
        <w:pStyle w:val="22"/>
        <w:spacing w:before="120" w:after="120"/>
      </w:pPr>
      <w:bookmarkStart w:id="33" w:name="_Toc97323641"/>
      <w:bookmarkStart w:id="34" w:name="_Toc98752463"/>
      <w:bookmarkStart w:id="35" w:name="bookmark29"/>
      <w:r>
        <w:t>A.</w:t>
      </w:r>
      <w:r>
        <w:tab/>
      </w:r>
      <w:r>
        <w:t>检测设计考虑因素</w:t>
      </w:r>
      <w:bookmarkEnd w:id="33"/>
      <w:bookmarkEnd w:id="34"/>
      <w:bookmarkEnd w:id="35"/>
    </w:p>
    <w:p w14:paraId="7859307C">
      <w:pPr>
        <w:snapToGrid w:val="0"/>
        <w:spacing w:before="120" w:beforeLines="50"/>
        <w:ind w:firstLine="480" w:firstLineChars="200"/>
        <w:jc w:val="both"/>
        <w:rPr>
          <w:sz w:val="24"/>
          <w:szCs w:val="24"/>
          <w:lang w:eastAsia="zh-CN"/>
        </w:rPr>
      </w:pPr>
      <w:bookmarkStart w:id="36" w:name="bookmark30"/>
      <w:r>
        <w:rPr>
          <w:sz w:val="24"/>
          <w:szCs w:val="24"/>
          <w:lang w:eastAsia="zh-CN"/>
        </w:rPr>
        <w:t>检测符合FDA认可的标准</w:t>
      </w:r>
      <w:r>
        <w:rPr>
          <w:rFonts w:hint="eastAsia"/>
          <w:sz w:val="24"/>
          <w:szCs w:val="24"/>
          <w:lang w:eastAsia="zh-CN"/>
        </w:rPr>
        <w:t>，</w:t>
      </w:r>
      <w:r>
        <w:rPr>
          <w:sz w:val="24"/>
          <w:szCs w:val="24"/>
          <w:lang w:eastAsia="zh-CN"/>
        </w:rPr>
        <w:t>有助于证明基于NGS的检测</w:t>
      </w:r>
      <w:r>
        <w:rPr>
          <w:rFonts w:hint="eastAsia"/>
          <w:sz w:val="24"/>
          <w:szCs w:val="24"/>
          <w:lang w:eastAsia="zh-CN"/>
        </w:rPr>
        <w:t>产品</w:t>
      </w:r>
      <w:r>
        <w:rPr>
          <w:sz w:val="24"/>
          <w:szCs w:val="24"/>
          <w:lang w:eastAsia="zh-CN"/>
        </w:rPr>
        <w:t>的开发机构</w:t>
      </w:r>
      <w:r>
        <w:rPr>
          <w:rFonts w:hint="eastAsia"/>
          <w:sz w:val="24"/>
          <w:szCs w:val="24"/>
          <w:lang w:eastAsia="zh-CN"/>
        </w:rPr>
        <w:t>，</w:t>
      </w:r>
      <w:r>
        <w:rPr>
          <w:sz w:val="24"/>
          <w:szCs w:val="24"/>
          <w:lang w:eastAsia="zh-CN"/>
        </w:rPr>
        <w:t>确定检测使用适应证</w:t>
      </w:r>
      <w:r>
        <w:rPr>
          <w:rFonts w:hint="eastAsia"/>
          <w:sz w:val="24"/>
          <w:szCs w:val="24"/>
          <w:lang w:eastAsia="zh-CN"/>
        </w:rPr>
        <w:t>和</w:t>
      </w:r>
      <w:r>
        <w:rPr>
          <w:sz w:val="24"/>
          <w:szCs w:val="24"/>
          <w:lang w:eastAsia="zh-CN"/>
        </w:rPr>
        <w:t>使用设计检测开展必要活动。一项或多项设计和开发标准应涉及检测设计机构执行和记录下述活动的能力，以便产生一项持续满足适用于检测使用适应证的性能度量的检测。每项性能度量应该有预设的验收间隔或阈值（如适用）。在检测设计阶段，开发机构应确定并证明每项性能度量的最小可接受值和目标值适当，并满足检测使用适应证的性能需求。标准可以提供</w:t>
      </w:r>
      <w:r>
        <w:rPr>
          <w:rFonts w:hint="eastAsia"/>
          <w:sz w:val="24"/>
          <w:szCs w:val="24"/>
          <w:lang w:eastAsia="zh-CN"/>
        </w:rPr>
        <w:t>其他</w:t>
      </w:r>
      <w:r>
        <w:rPr>
          <w:sz w:val="24"/>
          <w:szCs w:val="24"/>
          <w:lang w:eastAsia="zh-CN"/>
        </w:rPr>
        <w:t>解释、示例、格式和其他信息。</w:t>
      </w:r>
      <w:bookmarkEnd w:id="36"/>
    </w:p>
    <w:p w14:paraId="0ED36C8B">
      <w:pPr>
        <w:pStyle w:val="24"/>
        <w:spacing w:before="120" w:after="120"/>
      </w:pPr>
      <w:bookmarkStart w:id="37" w:name="_Toc98752464"/>
      <w:bookmarkStart w:id="38" w:name="_Toc97323642"/>
      <w:bookmarkStart w:id="39" w:name="bookmark31"/>
      <w:r>
        <w:t>1.</w:t>
      </w:r>
      <w:r>
        <w:tab/>
      </w:r>
      <w:r>
        <w:rPr>
          <w:rFonts w:hint="eastAsia"/>
        </w:rPr>
        <w:t>检测</w:t>
      </w:r>
      <w:r>
        <w:t>的</w:t>
      </w:r>
      <w:r>
        <w:rPr>
          <w:rFonts w:hint="eastAsia"/>
        </w:rPr>
        <w:t>使用</w:t>
      </w:r>
      <w:r>
        <w:t>适应证</w:t>
      </w:r>
      <w:r>
        <w:rPr>
          <w:rFonts w:hint="eastAsia"/>
        </w:rPr>
        <w:t>声明</w:t>
      </w:r>
      <w:bookmarkEnd w:id="37"/>
      <w:bookmarkEnd w:id="38"/>
      <w:bookmarkEnd w:id="39"/>
    </w:p>
    <w:p w14:paraId="750BB458">
      <w:pPr>
        <w:snapToGrid w:val="0"/>
        <w:spacing w:before="120" w:beforeLines="50"/>
        <w:ind w:firstLine="480" w:firstLineChars="200"/>
        <w:jc w:val="both"/>
        <w:rPr>
          <w:sz w:val="24"/>
          <w:szCs w:val="24"/>
          <w:lang w:eastAsia="zh-CN"/>
        </w:rPr>
      </w:pPr>
      <w:r>
        <w:rPr>
          <w:sz w:val="24"/>
          <w:szCs w:val="24"/>
          <w:lang w:eastAsia="zh-CN"/>
        </w:rPr>
        <w:t>虽然本指南适用于所有旨在帮助诊断疑似种系疾病的基于NGS的检测</w:t>
      </w:r>
      <w:r>
        <w:rPr>
          <w:rFonts w:hint="eastAsia"/>
          <w:sz w:val="24"/>
          <w:szCs w:val="24"/>
          <w:lang w:eastAsia="zh-CN"/>
        </w:rPr>
        <w:t>产品</w:t>
      </w:r>
      <w:r>
        <w:rPr>
          <w:sz w:val="24"/>
          <w:szCs w:val="24"/>
          <w:lang w:eastAsia="zh-CN"/>
        </w:rPr>
        <w:t>，但每个检测开发机构应定义特定检测的具体适应证。</w:t>
      </w:r>
    </w:p>
    <w:p w14:paraId="14CA9440">
      <w:pPr>
        <w:snapToGrid w:val="0"/>
        <w:spacing w:before="120" w:beforeLines="50"/>
        <w:ind w:firstLine="480" w:firstLineChars="200"/>
        <w:jc w:val="both"/>
        <w:rPr>
          <w:sz w:val="24"/>
          <w:szCs w:val="24"/>
          <w:lang w:eastAsia="zh-CN"/>
        </w:rPr>
      </w:pPr>
      <w:r>
        <w:rPr>
          <w:i/>
          <w:iCs/>
          <w:sz w:val="24"/>
          <w:szCs w:val="24"/>
          <w:lang w:eastAsia="zh-CN"/>
        </w:rPr>
        <w:t>前瞻性地定义并记录推动检测开发的特定临床需求。这通常包括具体说明</w:t>
      </w:r>
      <w:r>
        <w:rPr>
          <w:rFonts w:hint="eastAsia"/>
          <w:i/>
          <w:iCs/>
          <w:sz w:val="24"/>
          <w:szCs w:val="24"/>
          <w:lang w:eastAsia="zh-CN"/>
        </w:rPr>
        <w:t>、</w:t>
      </w:r>
      <w:r>
        <w:rPr>
          <w:i/>
          <w:iCs/>
          <w:sz w:val="24"/>
          <w:szCs w:val="24"/>
          <w:lang w:eastAsia="zh-CN"/>
        </w:rPr>
        <w:t>所关注的疾病或其他病症、检测的临床应用以及检测拟针对的群体（即目标群体）。定义和记录提供检测的临床环境（如果不是一般的临床环境）也可能是有参考价值的。</w:t>
      </w:r>
    </w:p>
    <w:p w14:paraId="3DEFF89F">
      <w:pPr>
        <w:snapToGrid w:val="0"/>
        <w:spacing w:before="120" w:beforeLines="50"/>
        <w:ind w:firstLine="480" w:firstLineChars="200"/>
        <w:jc w:val="both"/>
        <w:rPr>
          <w:sz w:val="24"/>
          <w:szCs w:val="24"/>
          <w:lang w:eastAsia="zh-CN"/>
        </w:rPr>
      </w:pPr>
      <w:r>
        <w:rPr>
          <w:sz w:val="24"/>
          <w:szCs w:val="24"/>
          <w:lang w:eastAsia="zh-CN"/>
        </w:rPr>
        <w:t>此处考虑的广泛使用适应证声明下</w:t>
      </w:r>
      <w:r>
        <w:rPr>
          <w:rFonts w:hint="eastAsia"/>
          <w:sz w:val="24"/>
          <w:szCs w:val="24"/>
          <w:lang w:eastAsia="zh-CN"/>
        </w:rPr>
        <w:t>，</w:t>
      </w:r>
      <w:r>
        <w:rPr>
          <w:sz w:val="24"/>
          <w:szCs w:val="24"/>
          <w:lang w:eastAsia="zh-CN"/>
        </w:rPr>
        <w:t>常见的临床应用示例包括但不限于帮助诊断：具有发育迟缓或智力障碍症状和体征的儿童、未</w:t>
      </w:r>
      <w:r>
        <w:rPr>
          <w:rFonts w:hint="eastAsia"/>
          <w:sz w:val="24"/>
          <w:szCs w:val="24"/>
          <w:lang w:eastAsia="zh-CN"/>
        </w:rPr>
        <w:t>确诊</w:t>
      </w:r>
      <w:r>
        <w:rPr>
          <w:sz w:val="24"/>
          <w:szCs w:val="24"/>
          <w:lang w:eastAsia="zh-CN"/>
        </w:rPr>
        <w:t>的有症状患者、接受鉴别诊断的患者等。</w:t>
      </w:r>
    </w:p>
    <w:p w14:paraId="0DF66184">
      <w:pPr>
        <w:snapToGrid w:val="0"/>
        <w:spacing w:before="120" w:beforeLines="50"/>
        <w:ind w:firstLine="480" w:firstLineChars="200"/>
        <w:jc w:val="both"/>
        <w:rPr>
          <w:sz w:val="24"/>
          <w:szCs w:val="24"/>
          <w:lang w:eastAsia="zh-CN"/>
        </w:rPr>
      </w:pPr>
      <w:bookmarkStart w:id="40" w:name="bookmark32"/>
      <w:r>
        <w:rPr>
          <w:sz w:val="24"/>
          <w:szCs w:val="24"/>
          <w:lang w:eastAsia="zh-CN"/>
        </w:rPr>
        <w:t>有关目标群体的考虑因素示例包括但不限于：预计</w:t>
      </w:r>
      <w:r>
        <w:rPr>
          <w:rFonts w:hint="eastAsia"/>
          <w:sz w:val="24"/>
          <w:szCs w:val="24"/>
          <w:lang w:eastAsia="zh-CN"/>
        </w:rPr>
        <w:t>检测将提供结果的受影响人群比例</w:t>
      </w:r>
      <w:r>
        <w:rPr>
          <w:sz w:val="24"/>
          <w:szCs w:val="24"/>
          <w:lang w:eastAsia="zh-CN"/>
        </w:rPr>
        <w:t>，或检测所针对特定疾病或其他病症的流行率（如适用）。</w:t>
      </w:r>
      <w:bookmarkEnd w:id="40"/>
    </w:p>
    <w:p w14:paraId="1675DF11">
      <w:pPr>
        <w:pStyle w:val="24"/>
        <w:spacing w:before="120" w:after="120"/>
      </w:pPr>
      <w:bookmarkStart w:id="41" w:name="_Toc97323643"/>
      <w:bookmarkStart w:id="42" w:name="_Toc98752465"/>
      <w:bookmarkStart w:id="43" w:name="bookmark33"/>
      <w:r>
        <w:t>2.</w:t>
      </w:r>
      <w:r>
        <w:tab/>
      </w:r>
      <w:r>
        <w:rPr>
          <w:rFonts w:hint="eastAsia"/>
        </w:rPr>
        <w:t>用户对检测的特定需求</w:t>
      </w:r>
      <w:bookmarkEnd w:id="41"/>
      <w:bookmarkEnd w:id="42"/>
      <w:bookmarkEnd w:id="43"/>
    </w:p>
    <w:p w14:paraId="49DAD70F">
      <w:pPr>
        <w:snapToGrid w:val="0"/>
        <w:spacing w:before="120" w:beforeLines="50"/>
        <w:ind w:firstLine="480" w:firstLineChars="200"/>
        <w:jc w:val="both"/>
        <w:rPr>
          <w:sz w:val="24"/>
          <w:szCs w:val="24"/>
          <w:lang w:eastAsia="zh-CN"/>
        </w:rPr>
        <w:sectPr>
          <w:footerReference r:id="rId5" w:type="default"/>
          <w:pgSz w:w="11907" w:h="16840"/>
          <w:pgMar w:top="1134" w:right="1134" w:bottom="1134" w:left="1418" w:header="567" w:footer="567" w:gutter="0"/>
          <w:pgNumType w:start="1"/>
          <w:cols w:space="720" w:num="1"/>
          <w:docGrid w:linePitch="360" w:charSpace="0"/>
        </w:sectPr>
      </w:pPr>
      <w:r>
        <w:rPr>
          <w:i/>
          <w:iCs/>
          <w:sz w:val="24"/>
          <w:szCs w:val="24"/>
          <w:lang w:eastAsia="zh-CN"/>
        </w:rPr>
        <w:t>通过咨询、专业经验、专业指南和其他相关来源，前瞻性地确定并记录所需的特定检测特征，以保证开发出满足用户需求的检测。</w:t>
      </w:r>
      <w:r>
        <w:rPr>
          <w:sz w:val="24"/>
          <w:szCs w:val="24"/>
          <w:lang w:eastAsia="zh-CN"/>
        </w:rPr>
        <w:t>特定用户将需求定义检测设计期间需要解决的关键因素。对用户需求进行优先排序可能会有所帮助，以便对最关键的需求投入最多的设计关注。在设计检测时，检测开发机构应该考虑检测用户的范围。</w:t>
      </w:r>
    </w:p>
    <w:p w14:paraId="5841C4D6">
      <w:pPr>
        <w:snapToGrid w:val="0"/>
        <w:spacing w:before="120" w:beforeLines="50"/>
        <w:ind w:firstLine="480" w:firstLineChars="200"/>
        <w:jc w:val="both"/>
        <w:rPr>
          <w:sz w:val="24"/>
          <w:szCs w:val="24"/>
          <w:lang w:eastAsia="zh-CN"/>
        </w:rPr>
      </w:pPr>
      <w:bookmarkStart w:id="44" w:name="bookmark34"/>
      <w:r>
        <w:rPr>
          <w:sz w:val="24"/>
          <w:szCs w:val="24"/>
          <w:lang w:eastAsia="zh-CN"/>
        </w:rPr>
        <w:t>用户</w:t>
      </w:r>
      <w:r>
        <w:rPr>
          <w:rFonts w:hint="eastAsia"/>
          <w:sz w:val="24"/>
          <w:szCs w:val="24"/>
          <w:lang w:eastAsia="zh-CN"/>
        </w:rPr>
        <w:t>有特定需求检测的示例</w:t>
      </w:r>
      <w:r>
        <w:rPr>
          <w:sz w:val="24"/>
          <w:szCs w:val="24"/>
          <w:lang w:eastAsia="zh-CN"/>
        </w:rPr>
        <w:t>：用户需要在有限的周期内处理大量样品。该用户需求将有助于确定哪</w:t>
      </w:r>
      <w:r>
        <w:rPr>
          <w:rFonts w:hint="eastAsia"/>
          <w:sz w:val="24"/>
          <w:szCs w:val="24"/>
          <w:lang w:eastAsia="zh-CN"/>
        </w:rPr>
        <w:t>个下</w:t>
      </w:r>
      <w:r>
        <w:rPr>
          <w:sz w:val="24"/>
          <w:szCs w:val="24"/>
          <w:lang w:eastAsia="zh-CN"/>
        </w:rPr>
        <w:t>代测序平台应作为检测的一部分、如何执行复用，以及如何设计检测的其他方面。</w:t>
      </w:r>
      <w:bookmarkEnd w:id="44"/>
    </w:p>
    <w:p w14:paraId="12572D40">
      <w:pPr>
        <w:pStyle w:val="24"/>
        <w:spacing w:before="120" w:after="120"/>
      </w:pPr>
      <w:bookmarkStart w:id="45" w:name="_Toc97323644"/>
      <w:bookmarkStart w:id="46" w:name="_Toc98752466"/>
      <w:bookmarkStart w:id="47" w:name="bookmark35"/>
      <w:r>
        <w:t>3.</w:t>
      </w:r>
      <w:r>
        <w:tab/>
      </w:r>
      <w:r>
        <w:rPr>
          <w:rFonts w:hint="eastAsia"/>
        </w:rPr>
        <w:t>试样类型</w:t>
      </w:r>
      <w:bookmarkEnd w:id="45"/>
      <w:bookmarkEnd w:id="46"/>
      <w:bookmarkEnd w:id="47"/>
    </w:p>
    <w:p w14:paraId="487CFDFB">
      <w:pPr>
        <w:snapToGrid w:val="0"/>
        <w:spacing w:before="120" w:beforeLines="50"/>
        <w:ind w:firstLine="480" w:firstLineChars="200"/>
        <w:jc w:val="both"/>
        <w:rPr>
          <w:sz w:val="24"/>
          <w:szCs w:val="24"/>
          <w:lang w:eastAsia="zh-CN"/>
        </w:rPr>
      </w:pPr>
      <w:r>
        <w:rPr>
          <w:i/>
          <w:iCs/>
          <w:sz w:val="24"/>
          <w:szCs w:val="24"/>
          <w:lang w:eastAsia="zh-CN"/>
        </w:rPr>
        <w:t>指定并记录检测用可接受试样类型。</w:t>
      </w:r>
    </w:p>
    <w:p w14:paraId="51498A66">
      <w:pPr>
        <w:snapToGrid w:val="0"/>
        <w:spacing w:before="120" w:beforeLines="50" w:line="360" w:lineRule="exact"/>
        <w:jc w:val="both"/>
        <w:rPr>
          <w:sz w:val="24"/>
          <w:szCs w:val="24"/>
          <w:lang w:eastAsia="zh-CN"/>
        </w:rPr>
      </w:pPr>
      <w:r>
        <w:rPr>
          <w:sz w:val="24"/>
          <w:szCs w:val="24"/>
          <w:lang w:eastAsia="zh-CN"/>
        </w:rPr>
        <w:t>接受供检测的试样类型将</w:t>
      </w:r>
      <w:r>
        <w:rPr>
          <w:rFonts w:hint="eastAsia"/>
          <w:sz w:val="24"/>
          <w:szCs w:val="24"/>
          <w:lang w:eastAsia="zh-CN"/>
        </w:rPr>
        <w:t>引出</w:t>
      </w:r>
      <w:r>
        <w:rPr>
          <w:sz w:val="24"/>
          <w:szCs w:val="24"/>
          <w:lang w:eastAsia="zh-CN"/>
        </w:rPr>
        <w:t>设计问题，例如所需的采集器械类型、最小</w:t>
      </w:r>
      <w:r>
        <w:rPr>
          <w:rFonts w:hint="eastAsia"/>
          <w:sz w:val="24"/>
          <w:szCs w:val="24"/>
          <w:lang w:eastAsia="zh-CN"/>
        </w:rPr>
        <w:t>含量和数量</w:t>
      </w:r>
      <w:r>
        <w:rPr>
          <w:sz w:val="24"/>
          <w:szCs w:val="24"/>
          <w:lang w:eastAsia="zh-CN"/>
        </w:rPr>
        <w:t>，或在采集和使用期间为保证样本稳定性而必须遵循的任何采集条件。多种试样和采集类型可能适用于一项检测，但每种类型都应经过验证，以用于产生适当质量和数量的DNA，并用于整体检测性能。适当的试样类型可能取决于检测的用途。</w:t>
      </w:r>
    </w:p>
    <w:p w14:paraId="79205C2F">
      <w:pPr>
        <w:snapToGrid w:val="0"/>
        <w:spacing w:before="120" w:beforeLines="50"/>
        <w:ind w:firstLine="480" w:firstLineChars="200"/>
        <w:jc w:val="both"/>
        <w:rPr>
          <w:sz w:val="24"/>
          <w:szCs w:val="24"/>
          <w:lang w:eastAsia="zh-CN"/>
        </w:rPr>
      </w:pPr>
      <w:bookmarkStart w:id="48" w:name="bookmark36"/>
      <w:r>
        <w:rPr>
          <w:sz w:val="24"/>
          <w:szCs w:val="24"/>
          <w:lang w:eastAsia="zh-CN"/>
        </w:rPr>
        <w:t>试样类型包括但不限于：全血、口腔拭子。</w:t>
      </w:r>
      <w:bookmarkEnd w:id="48"/>
    </w:p>
    <w:p w14:paraId="3FA7BA8C">
      <w:pPr>
        <w:pStyle w:val="24"/>
        <w:spacing w:before="120" w:after="120"/>
      </w:pPr>
      <w:bookmarkStart w:id="49" w:name="bookmark37"/>
      <w:bookmarkStart w:id="50" w:name="_Toc98752467"/>
      <w:bookmarkStart w:id="51" w:name="_Toc97323645"/>
      <w:r>
        <w:t>4.</w:t>
      </w:r>
      <w:r>
        <w:tab/>
      </w:r>
      <w:r>
        <w:rPr>
          <w:rFonts w:hint="eastAsia"/>
        </w:rPr>
        <w:t>基因组的测定部位</w:t>
      </w:r>
      <w:bookmarkEnd w:id="49"/>
      <w:bookmarkEnd w:id="50"/>
      <w:bookmarkEnd w:id="51"/>
    </w:p>
    <w:p w14:paraId="7C630086">
      <w:pPr>
        <w:snapToGrid w:val="0"/>
        <w:spacing w:before="120" w:beforeLines="50"/>
        <w:ind w:firstLine="480" w:firstLineChars="200"/>
        <w:jc w:val="both"/>
        <w:rPr>
          <w:sz w:val="24"/>
          <w:szCs w:val="24"/>
          <w:lang w:eastAsia="zh-CN"/>
        </w:rPr>
      </w:pPr>
      <w:r>
        <w:rPr>
          <w:i/>
          <w:iCs/>
          <w:sz w:val="24"/>
          <w:szCs w:val="24"/>
          <w:lang w:eastAsia="zh-CN"/>
        </w:rPr>
        <w:t>指定并记录通过检测进行测定的基因组部位，包括基因和变体</w:t>
      </w:r>
      <w:r>
        <w:rPr>
          <w:sz w:val="24"/>
          <w:szCs w:val="24"/>
          <w:lang w:eastAsia="zh-CN"/>
        </w:rPr>
        <w:t>。</w:t>
      </w:r>
    </w:p>
    <w:p w14:paraId="519149DF">
      <w:pPr>
        <w:snapToGrid w:val="0"/>
        <w:spacing w:before="120" w:beforeLines="50" w:line="360" w:lineRule="exact"/>
        <w:jc w:val="both"/>
        <w:rPr>
          <w:sz w:val="24"/>
          <w:szCs w:val="24"/>
          <w:lang w:eastAsia="zh-CN"/>
        </w:rPr>
      </w:pPr>
      <w:r>
        <w:rPr>
          <w:sz w:val="24"/>
          <w:szCs w:val="24"/>
          <w:lang w:eastAsia="zh-CN"/>
        </w:rPr>
        <w:t>检测中测序和/或报告的基因类型将取决于特定的使用适应证，这反过来将影响检测设计和检测性能定义的各个方面。基于证据的评估，提供并证明特定适应证应包括的基因。对于某一特定适应证的已知临床相关变体，如果该变体不在通过检测而检验的部位内，应予以指定。如果关键测定部位不符合最低性能规格（例如，最低覆盖阈值），则应修改和重新验证检测，以达到最低适用阈值。</w:t>
      </w:r>
    </w:p>
    <w:p w14:paraId="17ECC712">
      <w:pPr>
        <w:snapToGrid w:val="0"/>
        <w:spacing w:before="120" w:beforeLines="50"/>
        <w:ind w:firstLine="480" w:firstLineChars="200"/>
        <w:jc w:val="both"/>
        <w:rPr>
          <w:sz w:val="24"/>
          <w:szCs w:val="24"/>
          <w:lang w:eastAsia="zh-CN"/>
        </w:rPr>
        <w:sectPr>
          <w:pgSz w:w="11907" w:h="16840"/>
          <w:pgMar w:top="1134" w:right="1134" w:bottom="1134" w:left="1418" w:header="567" w:footer="567" w:gutter="0"/>
          <w:cols w:space="720" w:num="1"/>
          <w:docGrid w:linePitch="360" w:charSpace="0"/>
        </w:sectPr>
      </w:pPr>
      <w:r>
        <w:rPr>
          <w:sz w:val="24"/>
          <w:szCs w:val="24"/>
          <w:lang w:eastAsia="zh-CN"/>
        </w:rPr>
        <w:t>示例：一项旨在帮助诊断新生儿疑似遗传疾病的检测可能采用全外显子组测序技术，而不</w:t>
      </w:r>
      <w:r>
        <w:rPr>
          <w:rFonts w:hint="eastAsia"/>
          <w:sz w:val="24"/>
          <w:szCs w:val="24"/>
          <w:lang w:eastAsia="zh-CN"/>
        </w:rPr>
        <w:t>采用</w:t>
      </w:r>
      <w:r>
        <w:rPr>
          <w:sz w:val="24"/>
          <w:szCs w:val="24"/>
          <w:lang w:eastAsia="zh-CN"/>
        </w:rPr>
        <w:t>具有明确临床意义的靶向基因组。在这种情况下，可根据患者的表型、临床表现和患者先前可用的检测结果，将检测配置为仅报告通过全外显子组测序技术获得的可能与疑似疾病或其他病症相关的基因子集。例如，当根据临床表现为疑似心脏疾病时，检测可能仅报告了已知与心脏疾病相关的基因结果。</w:t>
      </w:r>
    </w:p>
    <w:p w14:paraId="552ED183">
      <w:pPr>
        <w:pStyle w:val="24"/>
        <w:spacing w:before="120" w:after="120"/>
      </w:pPr>
      <w:bookmarkStart w:id="52" w:name="_Toc98752468"/>
      <w:bookmarkStart w:id="53" w:name="bookmark38"/>
      <w:bookmarkStart w:id="54" w:name="_Toc97323646"/>
      <w:r>
        <w:t>5.</w:t>
      </w:r>
      <w:r>
        <w:tab/>
      </w:r>
      <w:r>
        <w:rPr>
          <w:rFonts w:hint="eastAsia"/>
        </w:rPr>
        <w:t>性能需求</w:t>
      </w:r>
      <w:bookmarkEnd w:id="52"/>
      <w:bookmarkEnd w:id="53"/>
      <w:bookmarkEnd w:id="54"/>
    </w:p>
    <w:p w14:paraId="7BBA309D">
      <w:pPr>
        <w:snapToGrid w:val="0"/>
        <w:spacing w:before="120" w:beforeLines="50" w:line="360" w:lineRule="exact"/>
        <w:jc w:val="both"/>
        <w:rPr>
          <w:i/>
          <w:sz w:val="24"/>
          <w:lang w:eastAsia="zh-CN"/>
        </w:rPr>
      </w:pPr>
      <w:bookmarkStart w:id="55" w:name="bookmark39"/>
      <w:r>
        <w:rPr>
          <w:rFonts w:hint="eastAsia"/>
          <w:i/>
          <w:sz w:val="24"/>
          <w:lang w:eastAsia="zh-CN"/>
        </w:rPr>
        <w:t>为了</w:t>
      </w:r>
      <w:r>
        <w:rPr>
          <w:sz w:val="24"/>
          <w:szCs w:val="24"/>
          <w:lang w:eastAsia="zh-CN"/>
        </w:rPr>
        <w:t>验证</w:t>
      </w:r>
      <w:r>
        <w:rPr>
          <w:rFonts w:hint="eastAsia"/>
          <w:i/>
          <w:sz w:val="24"/>
          <w:lang w:eastAsia="zh-CN"/>
        </w:rPr>
        <w:t>性能需求，需考虑以下几点：</w:t>
      </w:r>
      <w:bookmarkEnd w:id="55"/>
    </w:p>
    <w:p w14:paraId="2FB2A5D8">
      <w:pPr>
        <w:pStyle w:val="25"/>
        <w:spacing w:before="120" w:line="360" w:lineRule="exact"/>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定义并记录应针对充分分析验证检测而进行评估的最小度量集（例如，准确性、精密度、检</w:t>
      </w:r>
      <w:r>
        <w:rPr>
          <w:rFonts w:hint="eastAsia"/>
          <w:i/>
          <w:iCs/>
          <w:sz w:val="24"/>
          <w:szCs w:val="24"/>
          <w:lang w:eastAsia="zh-CN"/>
        </w:rPr>
        <w:t>测</w:t>
      </w:r>
      <w:r>
        <w:rPr>
          <w:i/>
          <w:iCs/>
          <w:sz w:val="24"/>
          <w:szCs w:val="24"/>
          <w:lang w:eastAsia="zh-CN"/>
        </w:rPr>
        <w:t>限（LoD））。</w:t>
      </w:r>
    </w:p>
    <w:p w14:paraId="7C458E94">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根据检测的使用适应证声明和预定义的用户需求，定义并记录这些度量的适当性能阈值。</w:t>
      </w:r>
    </w:p>
    <w:p w14:paraId="0055BA00">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定义并记录不符合检测运行质量度量（例如，覆盖深度；见第VI.C条）的测定部位可以被纳入检测中的程度。</w:t>
      </w:r>
    </w:p>
    <w:p w14:paraId="3F3714C1">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确定并记录辅助规程的使用（例如，家</w:t>
      </w:r>
      <w:r>
        <w:rPr>
          <w:rFonts w:hint="eastAsia"/>
          <w:i/>
          <w:iCs/>
          <w:sz w:val="24"/>
          <w:szCs w:val="24"/>
          <w:lang w:eastAsia="zh-CN"/>
        </w:rPr>
        <w:t>族</w:t>
      </w:r>
      <w:r>
        <w:rPr>
          <w:i/>
          <w:iCs/>
          <w:sz w:val="24"/>
          <w:szCs w:val="24"/>
          <w:lang w:eastAsia="zh-CN"/>
        </w:rPr>
        <w:t>检测、结果正交核实），因为辅助规程的使用可能会影响性能需求。</w:t>
      </w:r>
    </w:p>
    <w:p w14:paraId="1F79B052">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记录检测性能的可能限制。</w:t>
      </w:r>
    </w:p>
    <w:p w14:paraId="0F472035">
      <w:pPr>
        <w:snapToGrid w:val="0"/>
        <w:spacing w:before="120" w:beforeLines="50"/>
        <w:ind w:firstLine="480" w:firstLineChars="200"/>
        <w:jc w:val="both"/>
        <w:rPr>
          <w:sz w:val="24"/>
          <w:szCs w:val="24"/>
          <w:lang w:eastAsia="zh-CN"/>
        </w:rPr>
      </w:pPr>
      <w:bookmarkStart w:id="56" w:name="bookmark40"/>
      <w:r>
        <w:rPr>
          <w:sz w:val="24"/>
          <w:szCs w:val="24"/>
          <w:lang w:eastAsia="zh-CN"/>
        </w:rPr>
        <w:t>示例：如果试样有限（例如，</w:t>
      </w:r>
      <w:r>
        <w:rPr>
          <w:rFonts w:hint="eastAsia"/>
          <w:sz w:val="24"/>
          <w:szCs w:val="24"/>
          <w:lang w:eastAsia="zh-CN"/>
        </w:rPr>
        <w:t>试样含量</w:t>
      </w:r>
      <w:r>
        <w:rPr>
          <w:sz w:val="24"/>
          <w:szCs w:val="24"/>
          <w:lang w:eastAsia="zh-CN"/>
        </w:rPr>
        <w:t>小，或者无法从患者身上收集更多试样），或者如果结果无法通过正交法予以核实，则在报告结果这部位，检测的最低准确性应更高，并且应记录未报告的部位。同样，如果测定的基因组部位的一部分难以测序且无法达到性能阈值，则应将其作为检测限制予以报告，并说明可在检测设计期间采用正交方法予以核实，或可能需要在该部位有更高的覆盖率。</w:t>
      </w:r>
      <w:bookmarkEnd w:id="56"/>
    </w:p>
    <w:p w14:paraId="5F9A42CA">
      <w:pPr>
        <w:pStyle w:val="24"/>
        <w:spacing w:before="120" w:after="120"/>
      </w:pPr>
      <w:bookmarkStart w:id="57" w:name="_Toc97323647"/>
      <w:bookmarkStart w:id="58" w:name="bookmark41"/>
      <w:bookmarkStart w:id="59" w:name="_Toc98752469"/>
      <w:r>
        <w:t>6.</w:t>
      </w:r>
      <w:r>
        <w:tab/>
      </w:r>
      <w:r>
        <w:rPr>
          <w:rFonts w:hint="eastAsia"/>
        </w:rPr>
        <w:t>检测要素和方法</w:t>
      </w:r>
      <w:bookmarkEnd w:id="57"/>
      <w:bookmarkEnd w:id="58"/>
      <w:bookmarkEnd w:id="59"/>
    </w:p>
    <w:p w14:paraId="5A760F64">
      <w:pPr>
        <w:pStyle w:val="29"/>
        <w:spacing w:before="120"/>
        <w:ind w:left="1899" w:hanging="484"/>
        <w:rPr>
          <w:sz w:val="24"/>
          <w:szCs w:val="24"/>
          <w:lang w:eastAsia="zh-CN"/>
        </w:rPr>
      </w:pPr>
      <w:bookmarkStart w:id="60" w:name="bookmark42"/>
      <w:r>
        <w:rPr>
          <w:sz w:val="24"/>
          <w:szCs w:val="24"/>
          <w:lang w:eastAsia="zh-CN"/>
        </w:rPr>
        <w:t>a.</w:t>
      </w:r>
      <w:r>
        <w:rPr>
          <w:sz w:val="24"/>
          <w:szCs w:val="24"/>
          <w:lang w:eastAsia="zh-CN"/>
        </w:rPr>
        <w:tab/>
      </w:r>
      <w:r>
        <w:rPr>
          <w:sz w:val="24"/>
          <w:szCs w:val="24"/>
          <w:lang w:eastAsia="zh-CN"/>
        </w:rPr>
        <w:t>检测要素和规格</w:t>
      </w:r>
      <w:bookmarkEnd w:id="60"/>
    </w:p>
    <w:p w14:paraId="473BC8C7">
      <w:pPr>
        <w:snapToGrid w:val="0"/>
        <w:spacing w:before="120" w:beforeLines="50"/>
        <w:ind w:firstLine="480" w:firstLineChars="200"/>
        <w:jc w:val="both"/>
        <w:rPr>
          <w:sz w:val="24"/>
          <w:szCs w:val="24"/>
          <w:lang w:eastAsia="zh-CN"/>
        </w:rPr>
      </w:pPr>
      <w:r>
        <w:rPr>
          <w:i/>
          <w:iCs/>
          <w:sz w:val="24"/>
          <w:szCs w:val="24"/>
          <w:lang w:eastAsia="zh-CN"/>
        </w:rPr>
        <w:t>指定并记录所有检测要素（如仪器、软件、耗材、试剂），包括规程用检测要素（例如库制备材料）和检测用一般实验室设备（例如自动液体处理器）。对于基于NGS的检测</w:t>
      </w:r>
      <w:r>
        <w:rPr>
          <w:rFonts w:hint="eastAsia"/>
          <w:sz w:val="24"/>
          <w:szCs w:val="24"/>
          <w:lang w:eastAsia="zh-CN"/>
        </w:rPr>
        <w:t>产品</w:t>
      </w:r>
      <w:r>
        <w:rPr>
          <w:i/>
          <w:iCs/>
          <w:sz w:val="24"/>
          <w:szCs w:val="24"/>
          <w:lang w:eastAsia="zh-CN"/>
        </w:rPr>
        <w:t>的每个步骤，根据已识别的用户需求、使用适应证声明和预定义的性能规格（例如准确性阈值），针对检测要素，设置技术规格（例如测序平台的流量）。记录每个检测要素对关键因素的限制（例如，覆盖率、复用）。</w:t>
      </w:r>
    </w:p>
    <w:p w14:paraId="0A6F2008">
      <w:pPr>
        <w:snapToGrid w:val="0"/>
        <w:spacing w:before="120" w:beforeLines="50"/>
        <w:ind w:firstLine="480" w:firstLineChars="200"/>
        <w:jc w:val="both"/>
        <w:rPr>
          <w:sz w:val="24"/>
          <w:szCs w:val="24"/>
          <w:lang w:eastAsia="zh-CN"/>
        </w:rPr>
      </w:pPr>
      <w:r>
        <w:rPr>
          <w:sz w:val="24"/>
          <w:szCs w:val="24"/>
          <w:lang w:eastAsia="zh-CN"/>
        </w:rPr>
        <w:t>应确定并记录基于NGS检测</w:t>
      </w:r>
      <w:r>
        <w:rPr>
          <w:rFonts w:hint="eastAsia"/>
          <w:sz w:val="24"/>
          <w:szCs w:val="24"/>
          <w:lang w:eastAsia="zh-CN"/>
        </w:rPr>
        <w:t>产品</w:t>
      </w:r>
      <w:r>
        <w:rPr>
          <w:sz w:val="24"/>
          <w:szCs w:val="24"/>
          <w:lang w:eastAsia="zh-CN"/>
        </w:rPr>
        <w:t>的每个要素的规格。这些规格通常由用户需求、使用适应证声明和预定义的性能阈值驱动。在某些情况下，检测设计问题可能会反馈到使用适应证声明或预定义的性能阈值中。例如，可能需要修改使用适应证声明，以适应所采用的特定测序平台施加的限制。</w:t>
      </w:r>
    </w:p>
    <w:p w14:paraId="117E37C1">
      <w:pPr>
        <w:snapToGrid w:val="0"/>
        <w:spacing w:before="120" w:beforeLines="50"/>
        <w:jc w:val="both"/>
        <w:rPr>
          <w:sz w:val="24"/>
          <w:szCs w:val="24"/>
          <w:lang w:eastAsia="zh-CN"/>
        </w:rPr>
      </w:pPr>
      <w:r>
        <w:rPr>
          <w:sz w:val="24"/>
          <w:szCs w:val="24"/>
          <w:lang w:eastAsia="zh-CN"/>
        </w:rPr>
        <w:t>以下列出了基于NGS的检测</w:t>
      </w:r>
      <w:r>
        <w:rPr>
          <w:rFonts w:hint="eastAsia"/>
          <w:sz w:val="24"/>
          <w:szCs w:val="24"/>
          <w:lang w:eastAsia="zh-CN"/>
        </w:rPr>
        <w:t>产品</w:t>
      </w:r>
      <w:r>
        <w:rPr>
          <w:sz w:val="24"/>
          <w:szCs w:val="24"/>
          <w:lang w:eastAsia="zh-CN"/>
        </w:rPr>
        <w:t>的选定要素或步骤的建议：</w:t>
      </w:r>
    </w:p>
    <w:p w14:paraId="3DDE0A96">
      <w:pPr>
        <w:snapToGrid w:val="0"/>
        <w:spacing w:before="120" w:beforeLines="50"/>
        <w:jc w:val="both"/>
        <w:rPr>
          <w:lang w:eastAsia="zh-CN"/>
        </w:rPr>
      </w:pPr>
      <w:r>
        <w:rPr>
          <w:lang w:eastAsia="zh-CN"/>
        </w:rPr>
        <w:br w:type="page"/>
      </w:r>
    </w:p>
    <w:p w14:paraId="4BC28642">
      <w:pPr>
        <w:pStyle w:val="30"/>
        <w:spacing w:before="120"/>
        <w:ind w:left="1498" w:hanging="648"/>
        <w:rPr>
          <w:sz w:val="24"/>
          <w:szCs w:val="24"/>
          <w:lang w:eastAsia="zh-CN"/>
        </w:rPr>
      </w:pPr>
      <w:r>
        <w:rPr>
          <w:sz w:val="24"/>
          <w:szCs w:val="24"/>
          <w:lang w:eastAsia="zh-CN"/>
        </w:rPr>
        <w:t>i.</w:t>
      </w:r>
      <w:r>
        <w:rPr>
          <w:sz w:val="24"/>
          <w:szCs w:val="24"/>
          <w:lang w:eastAsia="zh-CN"/>
        </w:rPr>
        <w:tab/>
      </w:r>
      <w:r>
        <w:rPr>
          <w:sz w:val="24"/>
          <w:szCs w:val="24"/>
          <w:lang w:eastAsia="zh-CN"/>
        </w:rPr>
        <w:t>测序平台</w:t>
      </w:r>
    </w:p>
    <w:p w14:paraId="0E7AC7CC">
      <w:pPr>
        <w:snapToGrid w:val="0"/>
        <w:spacing w:before="120" w:beforeLines="50"/>
        <w:ind w:firstLine="480" w:firstLineChars="200"/>
        <w:jc w:val="both"/>
        <w:rPr>
          <w:sz w:val="24"/>
          <w:szCs w:val="24"/>
          <w:lang w:eastAsia="zh-CN"/>
        </w:rPr>
      </w:pPr>
      <w:r>
        <w:rPr>
          <w:i/>
          <w:iCs/>
          <w:sz w:val="24"/>
          <w:szCs w:val="24"/>
          <w:lang w:eastAsia="zh-CN"/>
        </w:rPr>
        <w:t>指定将使用的测序平台。</w:t>
      </w:r>
    </w:p>
    <w:p w14:paraId="127C6BEF">
      <w:pPr>
        <w:snapToGrid w:val="0"/>
        <w:spacing w:before="120" w:beforeLines="50"/>
        <w:ind w:firstLine="480" w:firstLineChars="200"/>
        <w:jc w:val="both"/>
        <w:rPr>
          <w:sz w:val="24"/>
          <w:szCs w:val="24"/>
          <w:lang w:eastAsia="zh-CN"/>
        </w:rPr>
      </w:pPr>
      <w:r>
        <w:rPr>
          <w:sz w:val="24"/>
          <w:szCs w:val="24"/>
          <w:lang w:eastAsia="zh-CN"/>
        </w:rPr>
        <w:t>特定测序平台应具有符合用户需求和检测使用适应证声明的特定性能特征。</w:t>
      </w:r>
    </w:p>
    <w:p w14:paraId="6F2CA1D2">
      <w:pPr>
        <w:pStyle w:val="30"/>
        <w:spacing w:before="120"/>
        <w:ind w:left="1498" w:hanging="648"/>
        <w:rPr>
          <w:sz w:val="24"/>
          <w:szCs w:val="24"/>
          <w:lang w:eastAsia="zh-CN"/>
        </w:rPr>
      </w:pPr>
      <w:r>
        <w:rPr>
          <w:sz w:val="24"/>
          <w:szCs w:val="24"/>
          <w:lang w:eastAsia="zh-CN"/>
        </w:rPr>
        <w:t>ii.</w:t>
      </w:r>
      <w:r>
        <w:rPr>
          <w:sz w:val="24"/>
          <w:szCs w:val="24"/>
          <w:lang w:eastAsia="zh-CN"/>
        </w:rPr>
        <w:tab/>
      </w:r>
      <w:r>
        <w:rPr>
          <w:sz w:val="24"/>
          <w:szCs w:val="24"/>
          <w:lang w:eastAsia="zh-CN"/>
        </w:rPr>
        <w:t>对照材料和参考材料</w:t>
      </w:r>
    </w:p>
    <w:p w14:paraId="734A41FD">
      <w:pPr>
        <w:snapToGrid w:val="0"/>
        <w:spacing w:before="120" w:beforeLines="50"/>
        <w:ind w:firstLine="480" w:firstLineChars="200"/>
        <w:jc w:val="both"/>
        <w:rPr>
          <w:sz w:val="24"/>
          <w:szCs w:val="24"/>
          <w:lang w:eastAsia="zh-CN"/>
        </w:rPr>
      </w:pPr>
      <w:r>
        <w:rPr>
          <w:i/>
          <w:iCs/>
          <w:sz w:val="24"/>
          <w:szCs w:val="24"/>
          <w:lang w:eastAsia="zh-CN"/>
        </w:rPr>
        <w:t>指定对照和参考材料，以获得检测置信度。</w:t>
      </w:r>
    </w:p>
    <w:p w14:paraId="40CBB931">
      <w:pPr>
        <w:snapToGrid w:val="0"/>
        <w:spacing w:before="120" w:beforeLines="50"/>
        <w:ind w:firstLine="480" w:firstLineChars="200"/>
        <w:jc w:val="both"/>
        <w:rPr>
          <w:sz w:val="24"/>
          <w:szCs w:val="24"/>
          <w:lang w:eastAsia="zh-CN"/>
        </w:rPr>
      </w:pPr>
      <w:r>
        <w:rPr>
          <w:sz w:val="24"/>
          <w:szCs w:val="24"/>
          <w:lang w:eastAsia="zh-CN"/>
        </w:rPr>
        <w:t>这些材料应包括但不限于每个样品或每次运行的对照材料，或按需提供的其他对照材料，以确定性能质量。这些材料还可能包括</w:t>
      </w:r>
      <w:r>
        <w:rPr>
          <w:rFonts w:hint="eastAsia"/>
          <w:sz w:val="24"/>
          <w:szCs w:val="24"/>
          <w:lang w:eastAsia="zh-CN"/>
        </w:rPr>
        <w:t>检验</w:t>
      </w:r>
      <w:r>
        <w:rPr>
          <w:sz w:val="24"/>
          <w:szCs w:val="24"/>
          <w:lang w:eastAsia="zh-CN"/>
        </w:rPr>
        <w:t>用于诊断明确定义的疾病或其他病症的常见致病性变体的基因和疾病特异性对照材料，泛病症阳性对照材料（最常见的致病性变体），以及其他适当的对照材料和参考材料。</w:t>
      </w:r>
    </w:p>
    <w:p w14:paraId="6DE36772">
      <w:pPr>
        <w:pStyle w:val="30"/>
        <w:spacing w:before="120"/>
        <w:ind w:left="1498" w:hanging="648"/>
        <w:rPr>
          <w:sz w:val="24"/>
          <w:szCs w:val="24"/>
          <w:lang w:eastAsia="zh-CN"/>
        </w:rPr>
      </w:pPr>
      <w:r>
        <w:rPr>
          <w:sz w:val="24"/>
          <w:szCs w:val="24"/>
          <w:lang w:eastAsia="zh-CN"/>
        </w:rPr>
        <w:t>iii.</w:t>
      </w:r>
      <w:r>
        <w:rPr>
          <w:sz w:val="24"/>
          <w:szCs w:val="24"/>
          <w:lang w:eastAsia="zh-CN"/>
        </w:rPr>
        <w:tab/>
      </w:r>
      <w:r>
        <w:rPr>
          <w:sz w:val="24"/>
          <w:szCs w:val="24"/>
          <w:lang w:eastAsia="zh-CN"/>
        </w:rPr>
        <w:t>生物信息学</w:t>
      </w:r>
    </w:p>
    <w:p w14:paraId="140775CD">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描述并记录数据处理及分析，包括变体识别、筛选和标注的所有规程。</w:t>
      </w:r>
    </w:p>
    <w:p w14:paraId="07E8A57D">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指定并记录待使用的所有软件，包括软件来源（例如由内部开发、来自第三方）和任何修改。</w:t>
      </w:r>
    </w:p>
    <w:p w14:paraId="52D98BFC">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记录软件版本和可追溯性、参考序列程序集以及编译、安装和运行生物信息学渠道所需的要素。</w:t>
      </w:r>
    </w:p>
    <w:p w14:paraId="640F3A2E">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指定并记录软件是本地运行还是远程运行（例如，基于云）。</w:t>
      </w:r>
    </w:p>
    <w:p w14:paraId="3DCF0DE2">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指定并记录将使用哪些数据库（包括适用的版本）（如有），以及这些数据库是内部数据库还是第三方数据库。</w:t>
      </w:r>
    </w:p>
    <w:p w14:paraId="7569788C">
      <w:pPr>
        <w:snapToGrid w:val="0"/>
        <w:spacing w:before="120" w:beforeLines="50" w:line="360" w:lineRule="exact"/>
        <w:jc w:val="both"/>
        <w:rPr>
          <w:sz w:val="24"/>
          <w:szCs w:val="24"/>
          <w:lang w:eastAsia="zh-CN"/>
        </w:rPr>
      </w:pPr>
      <w:r>
        <w:rPr>
          <w:sz w:val="24"/>
          <w:szCs w:val="24"/>
          <w:lang w:eastAsia="zh-CN"/>
        </w:rPr>
        <w:t>生物信息学渠道的选择应基于测序类型和检测报告的变体类型，并考虑渠道在变体识别和评价方面的任何限制。应通过记录和验证生物信息学软件在基于NGS的端到端检测中的性能，在检测设计中纳入第三方生物信息学工具。</w:t>
      </w:r>
    </w:p>
    <w:p w14:paraId="1FFE04EC">
      <w:pPr>
        <w:pStyle w:val="29"/>
        <w:spacing w:before="120"/>
        <w:ind w:left="1899" w:hanging="484"/>
        <w:rPr>
          <w:sz w:val="24"/>
          <w:szCs w:val="24"/>
          <w:lang w:eastAsia="zh-CN"/>
        </w:rPr>
      </w:pPr>
      <w:bookmarkStart w:id="61" w:name="bookmark43"/>
      <w:r>
        <w:rPr>
          <w:sz w:val="24"/>
          <w:szCs w:val="24"/>
          <w:lang w:eastAsia="zh-CN"/>
        </w:rPr>
        <w:t>b.</w:t>
      </w:r>
      <w:r>
        <w:rPr>
          <w:sz w:val="24"/>
          <w:szCs w:val="24"/>
          <w:lang w:eastAsia="zh-CN"/>
        </w:rPr>
        <w:tab/>
      </w:r>
      <w:r>
        <w:rPr>
          <w:sz w:val="24"/>
          <w:szCs w:val="24"/>
          <w:lang w:eastAsia="zh-CN"/>
        </w:rPr>
        <w:t>方法</w:t>
      </w:r>
      <w:bookmarkEnd w:id="61"/>
    </w:p>
    <w:p w14:paraId="56BDEBE1">
      <w:pPr>
        <w:snapToGrid w:val="0"/>
        <w:spacing w:before="120" w:beforeLines="50" w:line="360" w:lineRule="exact"/>
        <w:jc w:val="both"/>
        <w:rPr>
          <w:i/>
          <w:iCs/>
          <w:sz w:val="24"/>
          <w:szCs w:val="24"/>
          <w:lang w:eastAsia="zh-CN"/>
        </w:rPr>
      </w:pPr>
      <w:r>
        <w:rPr>
          <w:i/>
          <w:iCs/>
          <w:sz w:val="24"/>
          <w:szCs w:val="24"/>
          <w:lang w:eastAsia="zh-CN"/>
        </w:rPr>
        <w:t>开发并记录运行检测的规程和方法。详细记录检测每个步骤的方法（例如，DNA提取、复用）。制定并记录使用仪器、耗材、试剂和辅助方法的规程。识别并记录每个步骤的限制（如有），包括对其他步骤的潜在影响。</w:t>
      </w:r>
    </w:p>
    <w:p w14:paraId="5A96DA69">
      <w:pPr>
        <w:snapToGrid w:val="0"/>
        <w:spacing w:before="120" w:beforeLines="50"/>
        <w:jc w:val="both"/>
        <w:rPr>
          <w:sz w:val="24"/>
          <w:szCs w:val="24"/>
          <w:lang w:eastAsia="zh-CN"/>
        </w:rPr>
      </w:pPr>
      <w:r>
        <w:rPr>
          <w:sz w:val="24"/>
          <w:szCs w:val="24"/>
          <w:lang w:eastAsia="zh-CN"/>
        </w:rPr>
        <w:br w:type="page"/>
      </w:r>
    </w:p>
    <w:p w14:paraId="58431054">
      <w:pPr>
        <w:snapToGrid w:val="0"/>
        <w:spacing w:before="120" w:beforeLines="50"/>
        <w:ind w:firstLine="480" w:firstLineChars="200"/>
        <w:jc w:val="both"/>
        <w:rPr>
          <w:sz w:val="24"/>
          <w:szCs w:val="24"/>
          <w:lang w:eastAsia="zh-CN"/>
        </w:rPr>
      </w:pPr>
      <w:r>
        <w:rPr>
          <w:i/>
          <w:iCs/>
          <w:sz w:val="24"/>
          <w:szCs w:val="24"/>
          <w:lang w:eastAsia="zh-CN"/>
        </w:rPr>
        <w:t>识别并记录（如适用）将要使用的测序类型（例如单端测序/双端测序/配对测序）。</w:t>
      </w:r>
    </w:p>
    <w:p w14:paraId="56826232">
      <w:pPr>
        <w:snapToGrid w:val="0"/>
        <w:spacing w:before="120" w:beforeLines="50"/>
        <w:ind w:firstLine="480" w:firstLineChars="200"/>
        <w:jc w:val="both"/>
        <w:rPr>
          <w:sz w:val="24"/>
          <w:szCs w:val="24"/>
          <w:lang w:eastAsia="zh-CN"/>
        </w:rPr>
      </w:pPr>
      <w:r>
        <w:rPr>
          <w:sz w:val="24"/>
          <w:szCs w:val="24"/>
          <w:lang w:eastAsia="zh-CN"/>
        </w:rPr>
        <w:t>应确定并记录基于NGS的检测</w:t>
      </w:r>
      <w:r>
        <w:rPr>
          <w:rFonts w:hint="eastAsia"/>
          <w:sz w:val="24"/>
          <w:szCs w:val="24"/>
          <w:lang w:eastAsia="zh-CN"/>
        </w:rPr>
        <w:t>产品的</w:t>
      </w:r>
      <w:r>
        <w:rPr>
          <w:sz w:val="24"/>
          <w:szCs w:val="24"/>
          <w:lang w:eastAsia="zh-CN"/>
        </w:rPr>
        <w:t>每种所需方法的规格。这些规格通常根据用户和性能规格予以定义。</w:t>
      </w:r>
    </w:p>
    <w:p w14:paraId="4ACC83A3">
      <w:pPr>
        <w:snapToGrid w:val="0"/>
        <w:spacing w:before="120" w:beforeLines="50"/>
        <w:ind w:firstLine="480" w:firstLineChars="200"/>
        <w:jc w:val="both"/>
        <w:rPr>
          <w:sz w:val="24"/>
          <w:szCs w:val="24"/>
          <w:lang w:eastAsia="zh-CN"/>
        </w:rPr>
      </w:pPr>
      <w:r>
        <w:rPr>
          <w:sz w:val="24"/>
          <w:szCs w:val="24"/>
          <w:lang w:eastAsia="zh-CN"/>
        </w:rPr>
        <w:t>以下是基于NGS的检测</w:t>
      </w:r>
      <w:r>
        <w:rPr>
          <w:rFonts w:hint="eastAsia"/>
          <w:sz w:val="24"/>
          <w:szCs w:val="24"/>
          <w:lang w:eastAsia="zh-CN"/>
        </w:rPr>
        <w:t>产品</w:t>
      </w:r>
      <w:r>
        <w:rPr>
          <w:sz w:val="24"/>
          <w:szCs w:val="24"/>
          <w:lang w:eastAsia="zh-CN"/>
        </w:rPr>
        <w:t>选定要素的建议列表：</w:t>
      </w:r>
    </w:p>
    <w:p w14:paraId="4F83B8D5">
      <w:pPr>
        <w:pStyle w:val="30"/>
        <w:spacing w:before="120"/>
        <w:ind w:left="1498" w:hanging="648"/>
        <w:rPr>
          <w:sz w:val="24"/>
          <w:szCs w:val="24"/>
          <w:lang w:eastAsia="zh-CN"/>
        </w:rPr>
      </w:pPr>
      <w:r>
        <w:rPr>
          <w:sz w:val="24"/>
          <w:szCs w:val="24"/>
          <w:lang w:eastAsia="zh-CN"/>
        </w:rPr>
        <w:t>i.</w:t>
      </w:r>
      <w:r>
        <w:rPr>
          <w:sz w:val="24"/>
          <w:szCs w:val="24"/>
          <w:lang w:eastAsia="zh-CN"/>
        </w:rPr>
        <w:tab/>
      </w:r>
      <w:r>
        <w:rPr>
          <w:sz w:val="24"/>
          <w:szCs w:val="24"/>
          <w:lang w:eastAsia="zh-CN"/>
        </w:rPr>
        <w:t>样品制备和输入</w:t>
      </w:r>
    </w:p>
    <w:p w14:paraId="42C4B965">
      <w:pPr>
        <w:pStyle w:val="31"/>
        <w:spacing w:before="120" w:line="360" w:lineRule="exact"/>
        <w:ind w:left="1903" w:hanging="485"/>
        <w:rPr>
          <w:sz w:val="24"/>
          <w:szCs w:val="24"/>
          <w:lang w:eastAsia="zh-CN"/>
        </w:rPr>
      </w:pPr>
      <w:r>
        <w:rPr>
          <w:sz w:val="24"/>
          <w:szCs w:val="24"/>
          <w:lang w:eastAsia="zh-CN"/>
        </w:rPr>
        <w:t>•</w:t>
      </w:r>
      <w:r>
        <w:rPr>
          <w:sz w:val="24"/>
          <w:szCs w:val="24"/>
          <w:lang w:eastAsia="zh-CN"/>
        </w:rPr>
        <w:tab/>
      </w:r>
      <w:r>
        <w:rPr>
          <w:sz w:val="24"/>
          <w:szCs w:val="24"/>
          <w:lang w:eastAsia="zh-CN"/>
        </w:rPr>
        <w:t>制定并记录试样处理、保存、加工、储存和拒收标准的具体方法（如适用）。</w:t>
      </w:r>
    </w:p>
    <w:p w14:paraId="69C64A74">
      <w:pPr>
        <w:pStyle w:val="31"/>
        <w:spacing w:before="120" w:line="360" w:lineRule="exact"/>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指定并记录用于确定DNA数量和质量的方法。制定并记录满足预定检测性能规格的最小DNA</w:t>
      </w:r>
      <w:r>
        <w:rPr>
          <w:rFonts w:hint="eastAsia"/>
          <w:sz w:val="24"/>
          <w:szCs w:val="24"/>
          <w:lang w:eastAsia="zh-CN"/>
        </w:rPr>
        <w:t>含量</w:t>
      </w:r>
      <w:r>
        <w:rPr>
          <w:sz w:val="24"/>
          <w:szCs w:val="24"/>
          <w:lang w:eastAsia="zh-CN"/>
        </w:rPr>
        <w:t>、数量和质量。</w:t>
      </w:r>
    </w:p>
    <w:p w14:paraId="489F1CDA">
      <w:pPr>
        <w:pStyle w:val="31"/>
        <w:spacing w:before="120" w:line="360" w:lineRule="exact"/>
        <w:ind w:left="1903" w:hanging="485"/>
        <w:rPr>
          <w:sz w:val="24"/>
          <w:szCs w:val="24"/>
          <w:lang w:eastAsia="zh-CN"/>
        </w:rPr>
      </w:pPr>
      <w:r>
        <w:rPr>
          <w:sz w:val="24"/>
          <w:szCs w:val="24"/>
          <w:lang w:eastAsia="zh-CN"/>
        </w:rPr>
        <w:t>•</w:t>
      </w:r>
      <w:r>
        <w:rPr>
          <w:sz w:val="24"/>
          <w:szCs w:val="24"/>
          <w:lang w:eastAsia="zh-CN"/>
        </w:rPr>
        <w:tab/>
      </w:r>
      <w:r>
        <w:rPr>
          <w:sz w:val="24"/>
          <w:szCs w:val="24"/>
          <w:lang w:eastAsia="zh-CN"/>
        </w:rPr>
        <w:t>确定并记录当样品是从外部来源提取的DNA时是否可以进行检测，以及制定并记录此类外部样品的验收标准和其他要求。</w:t>
      </w:r>
    </w:p>
    <w:p w14:paraId="7813EA7B">
      <w:pPr>
        <w:pStyle w:val="30"/>
        <w:spacing w:before="120"/>
        <w:ind w:left="1498" w:hanging="648"/>
        <w:rPr>
          <w:sz w:val="24"/>
          <w:szCs w:val="24"/>
          <w:lang w:eastAsia="zh-CN"/>
        </w:rPr>
      </w:pPr>
      <w:r>
        <w:rPr>
          <w:sz w:val="24"/>
          <w:szCs w:val="24"/>
          <w:lang w:eastAsia="zh-CN"/>
        </w:rPr>
        <w:t>ii.</w:t>
      </w:r>
      <w:r>
        <w:rPr>
          <w:sz w:val="24"/>
          <w:szCs w:val="24"/>
          <w:lang w:eastAsia="zh-CN"/>
        </w:rPr>
        <w:tab/>
      </w:r>
      <w:r>
        <w:rPr>
          <w:sz w:val="24"/>
          <w:szCs w:val="24"/>
          <w:lang w:eastAsia="zh-CN"/>
        </w:rPr>
        <w:t>复用</w:t>
      </w:r>
    </w:p>
    <w:p w14:paraId="294FD0DD">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指定并记录可在单次检测中复用的、不会对报告部位的质量分数或覆盖率产生负面影响的样品数量。</w:t>
      </w:r>
    </w:p>
    <w:p w14:paraId="2C49F20A">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指定并记录分子条形码的组成及其使用规程，包括任何避免条形码相冲突、错误识别或错误分类的必要规程。</w:t>
      </w:r>
    </w:p>
    <w:p w14:paraId="6700D7A5">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指定并记录复用池中每个输入样品的规范化方法</w:t>
      </w:r>
    </w:p>
    <w:p w14:paraId="2550B56D">
      <w:pPr>
        <w:pStyle w:val="30"/>
        <w:spacing w:before="120"/>
        <w:ind w:left="1498" w:hanging="648"/>
        <w:rPr>
          <w:sz w:val="24"/>
          <w:szCs w:val="24"/>
          <w:lang w:eastAsia="zh-CN"/>
        </w:rPr>
      </w:pPr>
      <w:r>
        <w:rPr>
          <w:sz w:val="24"/>
          <w:szCs w:val="24"/>
          <w:lang w:eastAsia="zh-CN"/>
        </w:rPr>
        <w:t>iii.</w:t>
      </w:r>
      <w:r>
        <w:rPr>
          <w:sz w:val="24"/>
          <w:szCs w:val="24"/>
          <w:lang w:eastAsia="zh-CN"/>
        </w:rPr>
        <w:tab/>
      </w:r>
      <w:r>
        <w:rPr>
          <w:sz w:val="24"/>
          <w:szCs w:val="24"/>
          <w:lang w:eastAsia="zh-CN"/>
        </w:rPr>
        <w:t>库制备和靶向富集</w:t>
      </w:r>
    </w:p>
    <w:p w14:paraId="227603FA">
      <w:pPr>
        <w:pStyle w:val="31"/>
        <w:spacing w:before="120" w:line="360" w:lineRule="exact"/>
        <w:ind w:left="1903" w:hanging="485"/>
        <w:rPr>
          <w:sz w:val="24"/>
          <w:szCs w:val="24"/>
          <w:lang w:eastAsia="zh-CN"/>
        </w:rPr>
      </w:pPr>
      <w:r>
        <w:rPr>
          <w:sz w:val="24"/>
          <w:szCs w:val="24"/>
          <w:lang w:eastAsia="zh-CN"/>
        </w:rPr>
        <w:t>•</w:t>
      </w:r>
      <w:r>
        <w:rPr>
          <w:sz w:val="24"/>
          <w:szCs w:val="24"/>
          <w:lang w:eastAsia="zh-CN"/>
        </w:rPr>
        <w:tab/>
      </w:r>
      <w:r>
        <w:rPr>
          <w:sz w:val="24"/>
          <w:szCs w:val="24"/>
          <w:lang w:eastAsia="zh-CN"/>
        </w:rPr>
        <w:t>制定并记录库制备和靶向富集的具体方法（例如，基于扩增子、基于捕获），如适用。</w:t>
      </w:r>
    </w:p>
    <w:p w14:paraId="27B9B640">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指定并记录性能度量（例如，目标排序、一致性、库复杂性）以及用于接受该方法的阈值。</w:t>
      </w:r>
    </w:p>
    <w:p w14:paraId="293797D0">
      <w:pPr>
        <w:pStyle w:val="30"/>
        <w:spacing w:before="120"/>
        <w:ind w:left="1498" w:hanging="648"/>
        <w:rPr>
          <w:sz w:val="24"/>
          <w:szCs w:val="24"/>
          <w:lang w:eastAsia="zh-CN"/>
        </w:rPr>
      </w:pPr>
      <w:r>
        <w:rPr>
          <w:sz w:val="24"/>
          <w:szCs w:val="24"/>
          <w:lang w:eastAsia="zh-CN"/>
        </w:rPr>
        <w:t>iv.</w:t>
      </w:r>
      <w:r>
        <w:rPr>
          <w:sz w:val="24"/>
          <w:szCs w:val="24"/>
          <w:lang w:eastAsia="zh-CN"/>
        </w:rPr>
        <w:tab/>
      </w:r>
      <w:r>
        <w:rPr>
          <w:sz w:val="24"/>
          <w:szCs w:val="24"/>
          <w:lang w:eastAsia="zh-CN"/>
        </w:rPr>
        <w:t>后续规程</w:t>
      </w:r>
    </w:p>
    <w:p w14:paraId="164757CC">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定义并记录检测运行失败（例如，由于未能满足一个或多个检测运行质量度量）时使用的规程。</w:t>
      </w:r>
    </w:p>
    <w:p w14:paraId="7E65494C">
      <w:pPr>
        <w:pStyle w:val="31"/>
        <w:spacing w:before="120"/>
        <w:ind w:left="1903" w:hanging="485"/>
        <w:rPr>
          <w:sz w:val="24"/>
          <w:szCs w:val="24"/>
          <w:lang w:eastAsia="zh-CN"/>
        </w:rPr>
      </w:pPr>
      <w:r>
        <w:rPr>
          <w:sz w:val="24"/>
          <w:szCs w:val="24"/>
          <w:lang w:eastAsia="zh-CN"/>
        </w:rPr>
        <w:t>•</w:t>
      </w:r>
      <w:r>
        <w:rPr>
          <w:sz w:val="24"/>
          <w:szCs w:val="24"/>
          <w:lang w:eastAsia="zh-CN"/>
        </w:rPr>
        <w:tab/>
      </w:r>
      <w:r>
        <w:rPr>
          <w:sz w:val="24"/>
          <w:szCs w:val="24"/>
          <w:lang w:eastAsia="zh-CN"/>
        </w:rPr>
        <w:t>例如，此类规程可能包括重新运行、填补未达到适当质量度量的特定部位或对检测结果进行Sanger核实。</w:t>
      </w:r>
    </w:p>
    <w:p w14:paraId="2DBD0F8B">
      <w:pPr>
        <w:tabs>
          <w:tab w:val="left" w:pos="1466"/>
        </w:tabs>
        <w:snapToGrid w:val="0"/>
        <w:spacing w:before="120" w:beforeLines="50"/>
        <w:jc w:val="both"/>
        <w:rPr>
          <w:sz w:val="24"/>
          <w:szCs w:val="24"/>
          <w:lang w:eastAsia="zh-CN"/>
        </w:rPr>
      </w:pPr>
      <w:r>
        <w:rPr>
          <w:sz w:val="24"/>
          <w:szCs w:val="24"/>
          <w:lang w:eastAsia="zh-CN"/>
        </w:rPr>
        <w:br w:type="page"/>
      </w:r>
    </w:p>
    <w:p w14:paraId="118340AB">
      <w:pPr>
        <w:snapToGrid w:val="0"/>
        <w:spacing w:before="120" w:beforeLines="50"/>
        <w:ind w:firstLine="480" w:firstLineChars="200"/>
        <w:jc w:val="both"/>
        <w:rPr>
          <w:sz w:val="24"/>
          <w:szCs w:val="24"/>
          <w:lang w:eastAsia="zh-CN"/>
        </w:rPr>
      </w:pPr>
      <w:bookmarkStart w:id="62" w:name="bookmark44"/>
      <w:r>
        <w:rPr>
          <w:sz w:val="24"/>
          <w:szCs w:val="24"/>
          <w:lang w:eastAsia="zh-CN"/>
        </w:rPr>
        <w:t>请注意，上述列表并不全面，应记录检测的所有步骤，包括规格理由。</w:t>
      </w:r>
      <w:bookmarkEnd w:id="62"/>
    </w:p>
    <w:p w14:paraId="7B2A6E98">
      <w:pPr>
        <w:pStyle w:val="22"/>
        <w:spacing w:before="120" w:after="120"/>
      </w:pPr>
      <w:bookmarkStart w:id="63" w:name="bookmark45"/>
      <w:bookmarkStart w:id="64" w:name="_Toc97323648"/>
      <w:bookmarkStart w:id="65" w:name="_Toc98752470"/>
      <w:r>
        <w:t>B.</w:t>
      </w:r>
      <w:r>
        <w:tab/>
      </w:r>
      <w:r>
        <w:t>检测性能特点</w:t>
      </w:r>
      <w:bookmarkEnd w:id="63"/>
      <w:bookmarkEnd w:id="64"/>
      <w:bookmarkEnd w:id="65"/>
    </w:p>
    <w:p w14:paraId="4876D2FE">
      <w:pPr>
        <w:snapToGrid w:val="0"/>
        <w:spacing w:before="120" w:beforeLines="50" w:line="360" w:lineRule="exact"/>
        <w:jc w:val="both"/>
        <w:rPr>
          <w:sz w:val="24"/>
          <w:szCs w:val="24"/>
          <w:lang w:eastAsia="zh-CN"/>
        </w:rPr>
      </w:pPr>
      <w:r>
        <w:rPr>
          <w:sz w:val="24"/>
          <w:szCs w:val="24"/>
          <w:lang w:eastAsia="zh-CN"/>
        </w:rPr>
        <w:t>分析检测验证涉及根据一组预定义度量进行的检测分析性能测量，以证明该检测的性能是否足以满足其使用适应证，并符合预定义的性能规格。这通常涉及评价检测是否在定义的统计范围内成功识别或测量</w:t>
      </w:r>
      <w:r>
        <w:rPr>
          <w:rFonts w:hint="eastAsia"/>
          <w:sz w:val="24"/>
          <w:szCs w:val="24"/>
          <w:lang w:eastAsia="zh-CN"/>
        </w:rPr>
        <w:t>，</w:t>
      </w:r>
      <w:r>
        <w:rPr>
          <w:sz w:val="24"/>
          <w:szCs w:val="24"/>
          <w:lang w:eastAsia="zh-CN"/>
        </w:rPr>
        <w:t>将提供患者疾病或其他病症信息的变体是否存在。</w:t>
      </w:r>
    </w:p>
    <w:p w14:paraId="5799E458">
      <w:pPr>
        <w:snapToGrid w:val="0"/>
        <w:spacing w:before="120" w:beforeLines="50" w:line="360" w:lineRule="exact"/>
        <w:jc w:val="both"/>
        <w:rPr>
          <w:sz w:val="24"/>
          <w:szCs w:val="24"/>
          <w:lang w:eastAsia="zh-CN"/>
        </w:rPr>
      </w:pPr>
      <w:bookmarkStart w:id="66" w:name="bookmark46"/>
      <w:r>
        <w:rPr>
          <w:sz w:val="24"/>
          <w:szCs w:val="24"/>
          <w:lang w:eastAsia="zh-CN"/>
        </w:rPr>
        <w:t>一旦最终确定和记录所有方法，并验证检测的端到端性能，以确定检测的使用适应证，则应在临床使用期间持续监测检测性能。一般来说，作为检测设计和开发的一部分，应优化基于NGS的检测</w:t>
      </w:r>
      <w:r>
        <w:rPr>
          <w:rFonts w:hint="eastAsia"/>
          <w:sz w:val="24"/>
          <w:szCs w:val="24"/>
          <w:lang w:eastAsia="zh-CN"/>
        </w:rPr>
        <w:t>产品</w:t>
      </w:r>
      <w:r>
        <w:rPr>
          <w:sz w:val="24"/>
          <w:szCs w:val="24"/>
          <w:lang w:eastAsia="zh-CN"/>
        </w:rPr>
        <w:t>的各个步骤，并确认检测要素是否按预期运行，以及是否满足适用于检测使用适应证的预定义性能阈值，这点很重要。在开始临床使用该检测之前，应对基于NGS的完整检测进行整体分析验证（即，验证实验应从试样处理开始，以变体识别结束，包括性能满足预定义阈值的文件）。本条介绍了一组性能度量，在分析验证旨在帮助诊断疑似种系疾病的基于NGS的检测</w:t>
      </w:r>
      <w:r>
        <w:rPr>
          <w:rFonts w:hint="eastAsia"/>
          <w:sz w:val="24"/>
          <w:szCs w:val="24"/>
          <w:lang w:eastAsia="zh-CN"/>
        </w:rPr>
        <w:t>产品</w:t>
      </w:r>
      <w:r>
        <w:rPr>
          <w:sz w:val="24"/>
          <w:szCs w:val="24"/>
          <w:lang w:eastAsia="zh-CN"/>
        </w:rPr>
        <w:t>时，应评估这些度量。</w:t>
      </w:r>
      <w:bookmarkEnd w:id="66"/>
    </w:p>
    <w:p w14:paraId="554F0A59">
      <w:pPr>
        <w:pStyle w:val="24"/>
        <w:spacing w:before="120" w:after="120"/>
      </w:pPr>
      <w:bookmarkStart w:id="67" w:name="bookmark47"/>
      <w:bookmarkStart w:id="68" w:name="_Toc97323649"/>
      <w:bookmarkStart w:id="69" w:name="_Toc98752471"/>
      <w:r>
        <w:t>1.</w:t>
      </w:r>
      <w:r>
        <w:tab/>
      </w:r>
      <w:r>
        <w:rPr>
          <w:rFonts w:hint="eastAsia"/>
        </w:rPr>
        <w:t>准确性</w:t>
      </w:r>
      <w:bookmarkEnd w:id="67"/>
      <w:bookmarkEnd w:id="68"/>
      <w:bookmarkEnd w:id="69"/>
    </w:p>
    <w:p w14:paraId="630D85F7">
      <w:pPr>
        <w:snapToGrid w:val="0"/>
        <w:spacing w:before="120" w:beforeLines="50"/>
        <w:ind w:firstLine="480" w:firstLineChars="200"/>
        <w:jc w:val="both"/>
        <w:rPr>
          <w:sz w:val="24"/>
          <w:szCs w:val="24"/>
          <w:lang w:eastAsia="zh-CN"/>
        </w:rPr>
      </w:pPr>
      <w:r>
        <w:rPr>
          <w:i/>
          <w:iCs/>
          <w:sz w:val="24"/>
          <w:szCs w:val="24"/>
          <w:lang w:eastAsia="zh-CN"/>
        </w:rPr>
        <w:t>通过测量阳性符合率（PPA）、阴性符合率（NPA）和技术阳性预测值（TPPV）来证明准确性。针对阳性符合率、阴性符合率和技术阳性预测值设置阈值，以确保检测符合其预定义的性能</w:t>
      </w:r>
      <w:r>
        <w:rPr>
          <w:rFonts w:hint="eastAsia"/>
          <w:i/>
          <w:iCs/>
          <w:sz w:val="24"/>
          <w:szCs w:val="24"/>
          <w:lang w:eastAsia="zh-CN"/>
        </w:rPr>
        <w:t>规格</w:t>
      </w:r>
      <w:r>
        <w:rPr>
          <w:i/>
          <w:iCs/>
          <w:sz w:val="24"/>
          <w:szCs w:val="24"/>
          <w:lang w:eastAsia="zh-CN"/>
        </w:rPr>
        <w:t>。根据不同情况或所使用的方法，可以制定评价准确性的其他度量。</w:t>
      </w:r>
    </w:p>
    <w:p w14:paraId="71772048">
      <w:pPr>
        <w:snapToGrid w:val="0"/>
        <w:spacing w:before="120" w:beforeLines="50"/>
        <w:ind w:firstLine="480" w:firstLineChars="200"/>
        <w:jc w:val="both"/>
        <w:rPr>
          <w:sz w:val="24"/>
          <w:szCs w:val="24"/>
          <w:vertAlign w:val="superscript"/>
          <w:lang w:eastAsia="zh-CN"/>
        </w:rPr>
      </w:pPr>
      <w:r>
        <w:rPr>
          <w:sz w:val="24"/>
          <w:szCs w:val="24"/>
          <w:lang w:eastAsia="zh-CN"/>
        </w:rPr>
        <w:t>准确性包括确定实际值和被测对象的真实值之间的一致程度。</w:t>
      </w:r>
      <w:r>
        <w:rPr>
          <w:rStyle w:val="16"/>
          <w:sz w:val="24"/>
          <w:szCs w:val="24"/>
          <w:lang w:eastAsia="zh-CN"/>
        </w:rPr>
        <w:footnoteReference w:id="8"/>
      </w:r>
      <w:r>
        <w:rPr>
          <w:sz w:val="24"/>
          <w:szCs w:val="24"/>
          <w:lang w:eastAsia="zh-CN"/>
        </w:rPr>
        <w:t>对于基于NGS的检测</w:t>
      </w:r>
      <w:r>
        <w:rPr>
          <w:rFonts w:hint="eastAsia"/>
          <w:sz w:val="24"/>
          <w:szCs w:val="24"/>
          <w:lang w:eastAsia="zh-CN"/>
        </w:rPr>
        <w:t>产品</w:t>
      </w:r>
      <w:r>
        <w:rPr>
          <w:sz w:val="24"/>
          <w:szCs w:val="24"/>
          <w:lang w:eastAsia="zh-CN"/>
        </w:rPr>
        <w:t>，准确性表示从检测获得的序列</w:t>
      </w:r>
      <w:r>
        <w:rPr>
          <w:rFonts w:hint="eastAsia"/>
          <w:sz w:val="24"/>
          <w:szCs w:val="24"/>
          <w:lang w:eastAsia="zh-CN"/>
        </w:rPr>
        <w:t>和</w:t>
      </w:r>
      <w:r>
        <w:rPr>
          <w:sz w:val="24"/>
          <w:szCs w:val="24"/>
          <w:lang w:eastAsia="zh-CN"/>
        </w:rPr>
        <w:t>通过FDA确定的有效比较方法中</w:t>
      </w:r>
      <w:r>
        <w:rPr>
          <w:rFonts w:hint="eastAsia"/>
          <w:sz w:val="24"/>
          <w:szCs w:val="24"/>
          <w:lang w:eastAsia="zh-CN"/>
        </w:rPr>
        <w:t>，</w:t>
      </w:r>
      <w:r>
        <w:rPr>
          <w:sz w:val="24"/>
          <w:szCs w:val="24"/>
          <w:lang w:eastAsia="zh-CN"/>
        </w:rPr>
        <w:t>或基于NGS的检测参考样品与参考样品高置信序列之间的一致性程度</w:t>
      </w:r>
      <w:r>
        <w:rPr>
          <w:rFonts w:hint="eastAsia"/>
          <w:sz w:val="24"/>
          <w:szCs w:val="24"/>
          <w:lang w:eastAsia="zh-CN"/>
        </w:rPr>
        <w:t>，</w:t>
      </w:r>
      <w:r>
        <w:rPr>
          <w:sz w:val="24"/>
          <w:szCs w:val="24"/>
          <w:lang w:eastAsia="zh-CN"/>
        </w:rPr>
        <w:t>确定的相同序列之间的一致性（或符合率）程度。</w:t>
      </w:r>
      <w:r>
        <w:rPr>
          <w:rStyle w:val="16"/>
          <w:sz w:val="24"/>
          <w:szCs w:val="24"/>
          <w:lang w:eastAsia="zh-CN"/>
        </w:rPr>
        <w:footnoteReference w:id="9"/>
      </w:r>
    </w:p>
    <w:p w14:paraId="176EBAF4">
      <w:pPr>
        <w:snapToGrid w:val="0"/>
        <w:spacing w:before="120" w:beforeLines="50"/>
        <w:jc w:val="both"/>
        <w:rPr>
          <w:sz w:val="24"/>
          <w:szCs w:val="24"/>
          <w:vertAlign w:val="superscript"/>
          <w:lang w:eastAsia="zh-CN"/>
        </w:rPr>
      </w:pPr>
    </w:p>
    <w:p w14:paraId="2CF01FA1">
      <w:pPr>
        <w:snapToGrid w:val="0"/>
        <w:spacing w:before="120" w:beforeLines="50"/>
        <w:jc w:val="both"/>
        <w:rPr>
          <w:sz w:val="24"/>
          <w:szCs w:val="24"/>
          <w:vertAlign w:val="superscript"/>
          <w:lang w:eastAsia="zh-CN"/>
        </w:rPr>
      </w:pPr>
    </w:p>
    <w:p w14:paraId="38C67DF4">
      <w:pPr>
        <w:tabs>
          <w:tab w:val="left" w:pos="187"/>
        </w:tabs>
        <w:snapToGrid w:val="0"/>
        <w:spacing w:before="120" w:beforeLines="50"/>
        <w:jc w:val="both"/>
        <w:rPr>
          <w:lang w:eastAsia="zh-CN"/>
        </w:rPr>
      </w:pPr>
      <w:r>
        <w:rPr>
          <w:lang w:eastAsia="zh-CN"/>
        </w:rPr>
        <w:br w:type="page"/>
      </w:r>
    </w:p>
    <w:p w14:paraId="2ED55D3C">
      <w:pPr>
        <w:snapToGrid w:val="0"/>
        <w:spacing w:before="120" w:beforeLines="50"/>
        <w:ind w:firstLine="480" w:firstLineChars="200"/>
        <w:jc w:val="both"/>
        <w:rPr>
          <w:sz w:val="24"/>
          <w:szCs w:val="24"/>
          <w:lang w:eastAsia="zh-CN"/>
        </w:rPr>
      </w:pPr>
      <w:r>
        <w:rPr>
          <w:sz w:val="24"/>
          <w:szCs w:val="24"/>
          <w:lang w:eastAsia="zh-CN"/>
        </w:rPr>
        <w:t>对于检测所需的每种变体类型，应预定义和报告阳性符合率、阴性符合率和技术阳性预测值点估计的最低可接受总体阈值和目标阈值以及基于NGS的检测</w:t>
      </w:r>
      <w:r>
        <w:rPr>
          <w:rFonts w:hint="eastAsia"/>
          <w:sz w:val="24"/>
          <w:szCs w:val="24"/>
          <w:lang w:eastAsia="zh-CN"/>
        </w:rPr>
        <w:t>产品</w:t>
      </w:r>
      <w:r>
        <w:rPr>
          <w:sz w:val="24"/>
          <w:szCs w:val="24"/>
          <w:lang w:eastAsia="zh-CN"/>
        </w:rPr>
        <w:t>的95%置信区间（CI）下限（见21 CFR</w:t>
      </w:r>
      <w:r>
        <w:rPr>
          <w:rFonts w:hint="eastAsia"/>
          <w:sz w:val="24"/>
          <w:szCs w:val="24"/>
          <w:lang w:eastAsia="zh-CN"/>
        </w:rPr>
        <w:t>第801部分和</w:t>
      </w:r>
      <w:r>
        <w:rPr>
          <w:sz w:val="24"/>
          <w:szCs w:val="24"/>
          <w:lang w:eastAsia="zh-CN"/>
        </w:rPr>
        <w:t>21 CFR 809.10，以及</w:t>
      </w:r>
      <w:r>
        <w:rPr>
          <w:rFonts w:hint="eastAsia"/>
          <w:sz w:val="24"/>
          <w:szCs w:val="24"/>
          <w:lang w:eastAsia="zh-CN"/>
        </w:rPr>
        <w:t>下列</w:t>
      </w:r>
      <w:r>
        <w:rPr>
          <w:sz w:val="24"/>
          <w:szCs w:val="24"/>
          <w:lang w:eastAsia="zh-CN"/>
        </w:rPr>
        <w:t>第VI.G节和第VI.H</w:t>
      </w:r>
      <w:r>
        <w:rPr>
          <w:rFonts w:hint="eastAsia"/>
          <w:sz w:val="24"/>
          <w:szCs w:val="24"/>
          <w:lang w:eastAsia="zh-CN"/>
        </w:rPr>
        <w:t>节的</w:t>
      </w:r>
      <w:r>
        <w:rPr>
          <w:sz w:val="24"/>
          <w:szCs w:val="24"/>
          <w:lang w:eastAsia="zh-CN"/>
        </w:rPr>
        <w:t>适用章节）。这些阈值将取决于检测使用的适应证和变量，例如</w:t>
      </w:r>
      <w:r>
        <w:rPr>
          <w:rFonts w:hint="eastAsia"/>
          <w:sz w:val="24"/>
          <w:szCs w:val="24"/>
          <w:lang w:eastAsia="zh-CN"/>
        </w:rPr>
        <w:t>检验</w:t>
      </w:r>
      <w:r>
        <w:rPr>
          <w:sz w:val="24"/>
          <w:szCs w:val="24"/>
          <w:lang w:eastAsia="zh-CN"/>
        </w:rPr>
        <w:t>到的变体类型以及是否采用正交分析法来核实变体。应使用客观证据和有效的统计技术证明阈值是合理的，并应报告此类阈值。</w:t>
      </w:r>
    </w:p>
    <w:p w14:paraId="2CC39798">
      <w:pPr>
        <w:pStyle w:val="29"/>
        <w:spacing w:before="120"/>
        <w:ind w:left="1899" w:hanging="484"/>
        <w:rPr>
          <w:sz w:val="24"/>
          <w:szCs w:val="24"/>
          <w:lang w:eastAsia="zh-CN"/>
        </w:rPr>
      </w:pPr>
      <w:bookmarkStart w:id="70" w:name="bookmark50"/>
      <w:r>
        <w:rPr>
          <w:sz w:val="24"/>
          <w:szCs w:val="24"/>
          <w:lang w:eastAsia="zh-CN"/>
        </w:rPr>
        <w:t>a.</w:t>
      </w:r>
      <w:r>
        <w:rPr>
          <w:sz w:val="24"/>
          <w:szCs w:val="24"/>
          <w:lang w:eastAsia="zh-CN"/>
        </w:rPr>
        <w:tab/>
      </w:r>
      <w:r>
        <w:rPr>
          <w:sz w:val="24"/>
          <w:szCs w:val="24"/>
          <w:lang w:eastAsia="zh-CN"/>
        </w:rPr>
        <w:t>阳性符合率</w:t>
      </w:r>
      <w:bookmarkEnd w:id="70"/>
    </w:p>
    <w:p w14:paraId="0604D0CD">
      <w:pPr>
        <w:snapToGrid w:val="0"/>
        <w:spacing w:before="120" w:beforeLines="50"/>
        <w:ind w:firstLine="480" w:firstLineChars="200"/>
        <w:jc w:val="both"/>
        <w:rPr>
          <w:sz w:val="24"/>
          <w:szCs w:val="24"/>
          <w:lang w:eastAsia="zh-CN"/>
        </w:rPr>
      </w:pPr>
      <w:r>
        <w:rPr>
          <w:i/>
          <w:iCs/>
          <w:sz w:val="24"/>
          <w:szCs w:val="24"/>
          <w:lang w:eastAsia="zh-CN"/>
        </w:rPr>
        <w:t>计算并记录</w:t>
      </w:r>
      <w:r>
        <w:rPr>
          <w:sz w:val="24"/>
          <w:szCs w:val="24"/>
          <w:lang w:eastAsia="zh-CN"/>
        </w:rPr>
        <w:t>阳性符合率</w:t>
      </w:r>
      <w:r>
        <w:rPr>
          <w:i/>
          <w:iCs/>
          <w:sz w:val="24"/>
          <w:szCs w:val="24"/>
          <w:lang w:eastAsia="zh-CN"/>
        </w:rPr>
        <w:t>，即通过检测</w:t>
      </w:r>
      <w:r>
        <w:rPr>
          <w:rFonts w:hint="eastAsia"/>
          <w:i/>
          <w:iCs/>
          <w:sz w:val="24"/>
          <w:szCs w:val="24"/>
          <w:lang w:eastAsia="zh-CN"/>
        </w:rPr>
        <w:t>检验</w:t>
      </w:r>
      <w:r>
        <w:rPr>
          <w:i/>
          <w:iCs/>
          <w:sz w:val="24"/>
          <w:szCs w:val="24"/>
          <w:lang w:eastAsia="zh-CN"/>
        </w:rPr>
        <w:t>到的已知变体数量（真</w:t>
      </w:r>
      <w:r>
        <w:rPr>
          <w:rFonts w:ascii="宋体" w:hAnsi="宋体"/>
          <w:i/>
          <w:iCs/>
          <w:sz w:val="24"/>
          <w:szCs w:val="24"/>
          <w:lang w:eastAsia="zh-CN"/>
        </w:rPr>
        <w:t>“</w:t>
      </w:r>
      <w:r>
        <w:rPr>
          <w:i/>
          <w:iCs/>
          <w:sz w:val="24"/>
          <w:szCs w:val="24"/>
          <w:lang w:eastAsia="zh-CN"/>
        </w:rPr>
        <w:t>阳性</w:t>
      </w:r>
      <w:r>
        <w:rPr>
          <w:rFonts w:ascii="宋体" w:hAnsi="宋体"/>
          <w:i/>
          <w:iCs/>
          <w:sz w:val="24"/>
          <w:szCs w:val="24"/>
          <w:lang w:eastAsia="zh-CN"/>
        </w:rPr>
        <w:t>”</w:t>
      </w:r>
      <w:r>
        <w:rPr>
          <w:i/>
          <w:iCs/>
          <w:sz w:val="24"/>
          <w:szCs w:val="24"/>
          <w:lang w:eastAsia="zh-CN"/>
        </w:rPr>
        <w:t>（TP））除以检测到的已知变体数量（真阳性+假阴性（FN））。计算并记录每种变体类型的阳性符合率。</w:t>
      </w:r>
    </w:p>
    <w:p w14:paraId="78CF0933">
      <w:pPr>
        <w:snapToGrid w:val="0"/>
        <w:spacing w:before="120" w:beforeLines="50"/>
        <w:ind w:firstLine="480" w:firstLineChars="200"/>
        <w:jc w:val="both"/>
        <w:rPr>
          <w:sz w:val="24"/>
          <w:szCs w:val="24"/>
          <w:lang w:eastAsia="zh-CN"/>
        </w:rPr>
      </w:pPr>
      <w:r>
        <w:rPr>
          <w:sz w:val="24"/>
          <w:szCs w:val="24"/>
          <w:lang w:eastAsia="zh-CN"/>
        </w:rPr>
        <w:t>阳性符合率是检测正确识别样品中存在的变体的能力。阳性符合率反映了假阴性的频率。在本指南中，当返回某变体时，检测结果为</w:t>
      </w:r>
      <w:r>
        <w:rPr>
          <w:rFonts w:ascii="宋体" w:hAnsi="宋体"/>
          <w:sz w:val="24"/>
          <w:szCs w:val="24"/>
          <w:lang w:eastAsia="zh-CN"/>
        </w:rPr>
        <w:t>“</w:t>
      </w:r>
      <w:r>
        <w:rPr>
          <w:sz w:val="24"/>
          <w:szCs w:val="24"/>
          <w:lang w:eastAsia="zh-CN"/>
        </w:rPr>
        <w:t>阳性</w:t>
      </w:r>
      <w:r>
        <w:rPr>
          <w:rFonts w:ascii="宋体" w:hAnsi="宋体"/>
          <w:sz w:val="24"/>
          <w:szCs w:val="24"/>
          <w:lang w:eastAsia="zh-CN"/>
        </w:rPr>
        <w:t>”</w:t>
      </w:r>
      <w:r>
        <w:rPr>
          <w:sz w:val="24"/>
          <w:szCs w:val="24"/>
          <w:lang w:eastAsia="zh-CN"/>
        </w:rPr>
        <w:t>，即参考序列（例如，人类基因组的当前构建）中相同部位出现序列差异。</w:t>
      </w:r>
    </w:p>
    <w:p w14:paraId="4B529BF2">
      <w:pPr>
        <w:pStyle w:val="29"/>
        <w:spacing w:before="120"/>
        <w:ind w:left="1899" w:hanging="484"/>
        <w:rPr>
          <w:sz w:val="24"/>
          <w:szCs w:val="24"/>
          <w:lang w:eastAsia="zh-CN"/>
        </w:rPr>
      </w:pPr>
      <w:bookmarkStart w:id="71" w:name="bookmark51"/>
      <w:r>
        <w:rPr>
          <w:sz w:val="24"/>
          <w:szCs w:val="24"/>
          <w:lang w:eastAsia="zh-CN"/>
        </w:rPr>
        <w:t>b.</w:t>
      </w:r>
      <w:r>
        <w:rPr>
          <w:sz w:val="24"/>
          <w:szCs w:val="24"/>
          <w:lang w:eastAsia="zh-CN"/>
        </w:rPr>
        <w:tab/>
      </w:r>
      <w:r>
        <w:rPr>
          <w:sz w:val="24"/>
          <w:szCs w:val="24"/>
          <w:lang w:eastAsia="zh-CN"/>
        </w:rPr>
        <w:t>阴性符合率</w:t>
      </w:r>
      <w:bookmarkEnd w:id="71"/>
    </w:p>
    <w:p w14:paraId="1D79E243">
      <w:pPr>
        <w:snapToGrid w:val="0"/>
        <w:spacing w:before="120" w:beforeLines="50"/>
        <w:ind w:firstLine="480" w:firstLineChars="200"/>
        <w:jc w:val="both"/>
        <w:rPr>
          <w:sz w:val="24"/>
          <w:szCs w:val="24"/>
          <w:lang w:eastAsia="zh-CN"/>
        </w:rPr>
      </w:pPr>
      <w:r>
        <w:rPr>
          <w:i/>
          <w:iCs/>
          <w:sz w:val="24"/>
          <w:szCs w:val="24"/>
          <w:lang w:eastAsia="zh-CN"/>
        </w:rPr>
        <w:t>计算并记录阴性符合率，即真</w:t>
      </w:r>
      <w:r>
        <w:rPr>
          <w:rFonts w:ascii="宋体" w:hAnsi="宋体"/>
          <w:i/>
          <w:iCs/>
          <w:sz w:val="24"/>
          <w:szCs w:val="24"/>
          <w:lang w:eastAsia="zh-CN"/>
        </w:rPr>
        <w:t>“</w:t>
      </w:r>
      <w:r>
        <w:rPr>
          <w:i/>
          <w:iCs/>
          <w:sz w:val="24"/>
          <w:szCs w:val="24"/>
          <w:lang w:eastAsia="zh-CN"/>
        </w:rPr>
        <w:t>阴性</w:t>
      </w:r>
      <w:r>
        <w:rPr>
          <w:rFonts w:ascii="宋体" w:hAnsi="宋体"/>
          <w:i/>
          <w:iCs/>
          <w:sz w:val="24"/>
          <w:szCs w:val="24"/>
          <w:lang w:eastAsia="zh-CN"/>
        </w:rPr>
        <w:t>”</w:t>
      </w:r>
      <w:r>
        <w:rPr>
          <w:i/>
          <w:iCs/>
          <w:sz w:val="24"/>
          <w:szCs w:val="24"/>
          <w:lang w:eastAsia="zh-CN"/>
        </w:rPr>
        <w:t>（TN）除以报告的每种变体类型的野生型（wt）结果的数量（真阴性+假阳性（FP））。</w:t>
      </w:r>
    </w:p>
    <w:p w14:paraId="411745F1">
      <w:pPr>
        <w:snapToGrid w:val="0"/>
        <w:spacing w:before="120" w:beforeLines="50"/>
        <w:ind w:firstLine="480" w:firstLineChars="200"/>
        <w:jc w:val="both"/>
        <w:rPr>
          <w:sz w:val="24"/>
          <w:szCs w:val="24"/>
          <w:lang w:eastAsia="zh-CN"/>
        </w:rPr>
      </w:pPr>
      <w:r>
        <w:rPr>
          <w:sz w:val="24"/>
          <w:szCs w:val="24"/>
          <w:lang w:eastAsia="zh-CN"/>
        </w:rPr>
        <w:t>阴性符合率通常被定义为</w:t>
      </w:r>
      <w:r>
        <w:rPr>
          <w:rFonts w:hint="eastAsia"/>
          <w:sz w:val="24"/>
          <w:szCs w:val="24"/>
          <w:lang w:eastAsia="zh-CN"/>
        </w:rPr>
        <w:t>：使用分析方法在无分析物情况下正确识别的比例</w:t>
      </w:r>
      <w:r>
        <w:rPr>
          <w:sz w:val="24"/>
          <w:szCs w:val="24"/>
          <w:lang w:eastAsia="zh-CN"/>
        </w:rPr>
        <w:t>（在这种情况下，不存在某种遗传性变体），且</w:t>
      </w:r>
      <w:r>
        <w:rPr>
          <w:rFonts w:hint="eastAsia"/>
          <w:sz w:val="24"/>
          <w:szCs w:val="24"/>
          <w:lang w:eastAsia="zh-CN"/>
        </w:rPr>
        <w:t>可以</w:t>
      </w:r>
      <w:r>
        <w:rPr>
          <w:sz w:val="24"/>
          <w:szCs w:val="24"/>
          <w:lang w:eastAsia="zh-CN"/>
        </w:rPr>
        <w:t>反映假</w:t>
      </w:r>
      <w:r>
        <w:rPr>
          <w:rFonts w:ascii="宋体" w:hAnsi="宋体"/>
          <w:sz w:val="24"/>
          <w:szCs w:val="24"/>
          <w:lang w:eastAsia="zh-CN"/>
        </w:rPr>
        <w:t>“</w:t>
      </w:r>
      <w:r>
        <w:rPr>
          <w:sz w:val="24"/>
          <w:szCs w:val="24"/>
          <w:lang w:eastAsia="zh-CN"/>
        </w:rPr>
        <w:t>阳性</w:t>
      </w:r>
      <w:r>
        <w:rPr>
          <w:rFonts w:ascii="宋体" w:hAnsi="宋体"/>
          <w:sz w:val="24"/>
          <w:szCs w:val="24"/>
          <w:lang w:eastAsia="zh-CN"/>
        </w:rPr>
        <w:t>”</w:t>
      </w:r>
      <w:r>
        <w:rPr>
          <w:sz w:val="24"/>
          <w:szCs w:val="24"/>
          <w:lang w:eastAsia="zh-CN"/>
        </w:rPr>
        <w:t>的频率</w:t>
      </w:r>
      <w:r>
        <w:rPr>
          <w:rStyle w:val="16"/>
          <w:sz w:val="24"/>
          <w:szCs w:val="24"/>
          <w:lang w:eastAsia="zh-CN"/>
        </w:rPr>
        <w:footnoteReference w:id="10"/>
      </w:r>
      <w:r>
        <w:rPr>
          <w:sz w:val="24"/>
          <w:szCs w:val="24"/>
          <w:lang w:eastAsia="zh-CN"/>
        </w:rPr>
        <w:t>。更具体地说，对于基因检测，阴性符合率指正确识别野生型碱基的能力（即在</w:t>
      </w:r>
      <w:r>
        <w:rPr>
          <w:rFonts w:hint="eastAsia"/>
          <w:sz w:val="24"/>
          <w:szCs w:val="24"/>
          <w:lang w:eastAsia="zh-CN"/>
        </w:rPr>
        <w:t>无</w:t>
      </w:r>
      <w:r>
        <w:rPr>
          <w:sz w:val="24"/>
          <w:szCs w:val="24"/>
          <w:lang w:eastAsia="zh-CN"/>
        </w:rPr>
        <w:t>碱基的情况下，通过分析不会</w:t>
      </w:r>
      <w:r>
        <w:rPr>
          <w:rFonts w:hint="eastAsia"/>
          <w:sz w:val="24"/>
          <w:szCs w:val="24"/>
          <w:lang w:eastAsia="zh-CN"/>
        </w:rPr>
        <w:t>检测到</w:t>
      </w:r>
      <w:r>
        <w:rPr>
          <w:sz w:val="24"/>
          <w:szCs w:val="24"/>
          <w:lang w:eastAsia="zh-CN"/>
        </w:rPr>
        <w:t>序列变异的概率）</w:t>
      </w:r>
    </w:p>
    <w:p w14:paraId="2FF53A9F">
      <w:pPr>
        <w:pStyle w:val="29"/>
        <w:spacing w:before="120"/>
        <w:ind w:left="1899" w:hanging="484"/>
        <w:rPr>
          <w:sz w:val="24"/>
          <w:szCs w:val="24"/>
          <w:lang w:eastAsia="zh-CN"/>
        </w:rPr>
      </w:pPr>
      <w:bookmarkStart w:id="72" w:name="bookmark52"/>
      <w:r>
        <w:rPr>
          <w:sz w:val="24"/>
          <w:szCs w:val="24"/>
          <w:lang w:eastAsia="zh-CN"/>
        </w:rPr>
        <w:t>c.</w:t>
      </w:r>
      <w:r>
        <w:rPr>
          <w:sz w:val="24"/>
          <w:szCs w:val="24"/>
          <w:lang w:eastAsia="zh-CN"/>
        </w:rPr>
        <w:tab/>
      </w:r>
      <w:r>
        <w:rPr>
          <w:sz w:val="24"/>
          <w:szCs w:val="24"/>
          <w:lang w:eastAsia="zh-CN"/>
        </w:rPr>
        <w:t>技术阳性预测值</w:t>
      </w:r>
      <w:bookmarkEnd w:id="72"/>
    </w:p>
    <w:p w14:paraId="244CD1E1">
      <w:pPr>
        <w:snapToGrid w:val="0"/>
        <w:spacing w:before="120" w:beforeLines="50"/>
        <w:ind w:firstLine="480" w:firstLineChars="200"/>
        <w:jc w:val="both"/>
        <w:rPr>
          <w:sz w:val="24"/>
          <w:szCs w:val="24"/>
          <w:lang w:eastAsia="zh-CN"/>
        </w:rPr>
      </w:pPr>
      <w:r>
        <w:rPr>
          <w:i/>
          <w:iCs/>
          <w:sz w:val="24"/>
          <w:szCs w:val="24"/>
          <w:lang w:eastAsia="zh-CN"/>
        </w:rPr>
        <w:t>计算并记录技术阳性预测值，方法是使用检测所得的真阳性数量除以检测所得的阳性结果总数（真阳性+假阳性）。</w:t>
      </w:r>
    </w:p>
    <w:p w14:paraId="58259D97">
      <w:pPr>
        <w:snapToGrid w:val="0"/>
        <w:spacing w:before="120" w:beforeLines="50"/>
        <w:ind w:firstLine="480" w:firstLineChars="200"/>
        <w:jc w:val="both"/>
        <w:rPr>
          <w:sz w:val="24"/>
          <w:szCs w:val="24"/>
          <w:lang w:eastAsia="zh-CN"/>
        </w:rPr>
      </w:pPr>
      <w:r>
        <w:rPr>
          <w:sz w:val="24"/>
          <w:szCs w:val="24"/>
          <w:lang w:eastAsia="zh-CN"/>
        </w:rPr>
        <w:t>技术阳性预测值与变体识别为真阳性的可能性有关，并反映了每次检测的假阳性数量。如果不进行变体核实，则尤其要关注假阳性数量。</w:t>
      </w:r>
    </w:p>
    <w:p w14:paraId="65F13A67">
      <w:pPr>
        <w:snapToGrid w:val="0"/>
        <w:spacing w:before="120" w:beforeLines="50"/>
        <w:jc w:val="both"/>
        <w:rPr>
          <w:sz w:val="24"/>
          <w:szCs w:val="24"/>
          <w:lang w:eastAsia="zh-CN"/>
        </w:rPr>
      </w:pPr>
    </w:p>
    <w:p w14:paraId="11C99698">
      <w:pPr>
        <w:tabs>
          <w:tab w:val="left" w:pos="192"/>
        </w:tabs>
        <w:snapToGrid w:val="0"/>
        <w:spacing w:before="120" w:beforeLines="50"/>
        <w:jc w:val="both"/>
        <w:rPr>
          <w:lang w:eastAsia="zh-CN"/>
        </w:rPr>
      </w:pPr>
      <w:r>
        <w:rPr>
          <w:lang w:eastAsia="zh-CN"/>
        </w:rPr>
        <w:br w:type="page"/>
      </w:r>
    </w:p>
    <w:p w14:paraId="5E6158AB">
      <w:pPr>
        <w:pStyle w:val="29"/>
        <w:spacing w:before="120"/>
        <w:ind w:left="1899" w:hanging="484"/>
        <w:rPr>
          <w:sz w:val="24"/>
          <w:szCs w:val="24"/>
          <w:lang w:eastAsia="zh-CN"/>
        </w:rPr>
      </w:pPr>
      <w:bookmarkStart w:id="73" w:name="bookmark54"/>
      <w:r>
        <w:rPr>
          <w:sz w:val="24"/>
          <w:szCs w:val="24"/>
          <w:lang w:eastAsia="zh-CN"/>
        </w:rPr>
        <w:t>d.</w:t>
      </w:r>
      <w:r>
        <w:rPr>
          <w:sz w:val="24"/>
          <w:szCs w:val="24"/>
          <w:lang w:eastAsia="zh-CN"/>
        </w:rPr>
        <w:tab/>
      </w:r>
      <w:r>
        <w:rPr>
          <w:sz w:val="24"/>
          <w:szCs w:val="24"/>
          <w:lang w:eastAsia="zh-CN"/>
        </w:rPr>
        <w:t>计算准确性</w:t>
      </w:r>
      <w:bookmarkEnd w:id="73"/>
    </w:p>
    <w:p w14:paraId="6985000C">
      <w:pPr>
        <w:snapToGrid w:val="0"/>
        <w:spacing w:before="120" w:beforeLines="50"/>
        <w:ind w:firstLine="480" w:firstLineChars="200"/>
        <w:jc w:val="both"/>
        <w:rPr>
          <w:sz w:val="24"/>
          <w:szCs w:val="24"/>
        </w:rPr>
      </w:pPr>
      <w:r>
        <w:rPr>
          <w:sz w:val="24"/>
          <w:szCs w:val="24"/>
          <w:lang w:eastAsia="zh-CN"/>
        </w:rPr>
        <w:t>应在能够通过</w:t>
      </w:r>
      <w:r>
        <w:rPr>
          <w:rFonts w:hint="eastAsia"/>
          <w:sz w:val="24"/>
          <w:szCs w:val="24"/>
          <w:lang w:eastAsia="zh-CN"/>
        </w:rPr>
        <w:t>检测</w:t>
      </w:r>
      <w:r>
        <w:rPr>
          <w:sz w:val="24"/>
          <w:szCs w:val="24"/>
          <w:lang w:eastAsia="zh-CN"/>
        </w:rPr>
        <w:t>予以</w:t>
      </w:r>
      <w:r>
        <w:rPr>
          <w:rFonts w:hint="eastAsia"/>
          <w:sz w:val="24"/>
          <w:szCs w:val="24"/>
          <w:lang w:eastAsia="zh-CN"/>
        </w:rPr>
        <w:t>检测</w:t>
      </w:r>
      <w:r>
        <w:rPr>
          <w:sz w:val="24"/>
          <w:szCs w:val="24"/>
          <w:lang w:eastAsia="zh-CN"/>
        </w:rPr>
        <w:t>的情况下，计算每种变体类型以及临床相关变体的准确性。对于变体类型，使用表征良好的参考材料或商定的高置信识别样品进行研究</w:t>
      </w:r>
      <w:r>
        <w:rPr>
          <w:rFonts w:hint="eastAsia"/>
          <w:sz w:val="24"/>
          <w:szCs w:val="24"/>
          <w:lang w:eastAsia="zh-CN"/>
        </w:rPr>
        <w:t>，对研究</w:t>
      </w:r>
      <w:r>
        <w:rPr>
          <w:sz w:val="24"/>
          <w:szCs w:val="24"/>
          <w:lang w:eastAsia="zh-CN"/>
        </w:rPr>
        <w:t>结果可能会有所帮助。对于临床相关变体，准确性的计算应使用与</w:t>
      </w:r>
      <w:r>
        <w:rPr>
          <w:rFonts w:hint="eastAsia"/>
          <w:sz w:val="24"/>
          <w:szCs w:val="24"/>
          <w:lang w:eastAsia="zh-CN"/>
        </w:rPr>
        <w:t>进行</w:t>
      </w:r>
      <w:r>
        <w:rPr>
          <w:sz w:val="24"/>
          <w:szCs w:val="24"/>
          <w:lang w:eastAsia="zh-CN"/>
        </w:rPr>
        <w:t>检测适应证相关的临床样品的研究结果。（见第VI.D条：性能评价研究的一般建议，以了解评价基于NGS的检测</w:t>
      </w:r>
      <w:r>
        <w:rPr>
          <w:rFonts w:hint="eastAsia"/>
          <w:sz w:val="24"/>
          <w:szCs w:val="24"/>
          <w:lang w:eastAsia="zh-CN"/>
        </w:rPr>
        <w:t>产品</w:t>
      </w:r>
      <w:r>
        <w:rPr>
          <w:sz w:val="24"/>
          <w:szCs w:val="24"/>
          <w:lang w:eastAsia="zh-CN"/>
        </w:rPr>
        <w:t>准确性的更多详细信息。）</w:t>
      </w:r>
    </w:p>
    <w:p w14:paraId="3FE2C936">
      <w:pPr>
        <w:snapToGrid w:val="0"/>
        <w:spacing w:before="120" w:beforeLines="50"/>
        <w:jc w:val="both"/>
        <w:rPr>
          <w:sz w:val="24"/>
          <w:szCs w:val="24"/>
          <w:lang w:eastAsia="zh-CN"/>
        </w:rPr>
      </w:pPr>
      <w:r>
        <w:rPr>
          <w:sz w:val="24"/>
          <w:szCs w:val="24"/>
          <w:lang w:eastAsia="zh-CN"/>
        </w:rPr>
        <w:t>可通过编制以下类型的表格来计算准确性：</w:t>
      </w:r>
    </w:p>
    <w:tbl>
      <w:tblPr>
        <w:tblStyle w:val="11"/>
        <w:tblW w:w="5000" w:type="pct"/>
        <w:tblInd w:w="0" w:type="dxa"/>
        <w:tblLayout w:type="autofit"/>
        <w:tblCellMar>
          <w:top w:w="0" w:type="dxa"/>
          <w:left w:w="57" w:type="dxa"/>
          <w:bottom w:w="0" w:type="dxa"/>
          <w:right w:w="57" w:type="dxa"/>
        </w:tblCellMar>
      </w:tblPr>
      <w:tblGrid>
        <w:gridCol w:w="629"/>
        <w:gridCol w:w="2194"/>
        <w:gridCol w:w="1965"/>
        <w:gridCol w:w="1979"/>
        <w:gridCol w:w="1660"/>
      </w:tblGrid>
      <w:tr w14:paraId="5FCE0517">
        <w:tblPrEx>
          <w:tblCellMar>
            <w:top w:w="0" w:type="dxa"/>
            <w:left w:w="57" w:type="dxa"/>
            <w:bottom w:w="0" w:type="dxa"/>
            <w:right w:w="57" w:type="dxa"/>
          </w:tblCellMar>
        </w:tblPrEx>
        <w:trPr>
          <w:trHeight w:val="293" w:hRule="atLeast"/>
        </w:trPr>
        <w:tc>
          <w:tcPr>
            <w:tcW w:w="373" w:type="pct"/>
            <w:vMerge w:val="restart"/>
            <w:tcBorders>
              <w:top w:val="single" w:color="auto" w:sz="4" w:space="0"/>
              <w:left w:val="single" w:color="auto" w:sz="4" w:space="0"/>
            </w:tcBorders>
            <w:shd w:val="clear" w:color="auto" w:fill="FFFFFF"/>
            <w:vAlign w:val="center"/>
          </w:tcPr>
          <w:p w14:paraId="5FCB8E4E">
            <w:pPr>
              <w:snapToGrid w:val="0"/>
              <w:jc w:val="center"/>
              <w:rPr>
                <w:lang w:eastAsia="zh-CN"/>
              </w:rPr>
            </w:pPr>
          </w:p>
        </w:tc>
        <w:tc>
          <w:tcPr>
            <w:tcW w:w="1302" w:type="pct"/>
            <w:vMerge w:val="restart"/>
            <w:tcBorders>
              <w:top w:val="single" w:color="auto" w:sz="4" w:space="0"/>
              <w:left w:val="single" w:color="auto" w:sz="4" w:space="0"/>
            </w:tcBorders>
            <w:shd w:val="clear" w:color="auto" w:fill="FFFFFF"/>
            <w:vAlign w:val="center"/>
          </w:tcPr>
          <w:p w14:paraId="0923493F">
            <w:pPr>
              <w:snapToGrid w:val="0"/>
              <w:jc w:val="center"/>
              <w:rPr>
                <w:lang w:eastAsia="zh-CN"/>
              </w:rPr>
            </w:pPr>
          </w:p>
        </w:tc>
        <w:tc>
          <w:tcPr>
            <w:tcW w:w="2340" w:type="pct"/>
            <w:gridSpan w:val="2"/>
            <w:tcBorders>
              <w:top w:val="single" w:color="auto" w:sz="4" w:space="0"/>
              <w:left w:val="single" w:color="auto" w:sz="4" w:space="0"/>
            </w:tcBorders>
            <w:shd w:val="clear" w:color="auto" w:fill="FFFFFF"/>
            <w:vAlign w:val="center"/>
          </w:tcPr>
          <w:p w14:paraId="7CC1E59E">
            <w:pPr>
              <w:snapToGrid w:val="0"/>
              <w:jc w:val="center"/>
            </w:pPr>
            <w:r>
              <w:rPr>
                <w:lang w:eastAsia="zh-CN"/>
              </w:rPr>
              <w:t>对照方法</w:t>
            </w:r>
          </w:p>
        </w:tc>
        <w:tc>
          <w:tcPr>
            <w:tcW w:w="986" w:type="pct"/>
            <w:vMerge w:val="restart"/>
            <w:tcBorders>
              <w:top w:val="single" w:color="auto" w:sz="4" w:space="0"/>
              <w:left w:val="single" w:color="auto" w:sz="4" w:space="0"/>
              <w:right w:val="single" w:color="auto" w:sz="4" w:space="0"/>
            </w:tcBorders>
            <w:shd w:val="clear" w:color="auto" w:fill="FFFFFF"/>
            <w:vAlign w:val="center"/>
          </w:tcPr>
          <w:p w14:paraId="449988C9">
            <w:pPr>
              <w:snapToGrid w:val="0"/>
              <w:jc w:val="center"/>
            </w:pPr>
            <w:r>
              <w:rPr>
                <w:lang w:eastAsia="zh-CN"/>
              </w:rPr>
              <w:t>总计</w:t>
            </w:r>
          </w:p>
        </w:tc>
      </w:tr>
      <w:tr w14:paraId="766C48F2">
        <w:tblPrEx>
          <w:tblCellMar>
            <w:top w:w="0" w:type="dxa"/>
            <w:left w:w="57" w:type="dxa"/>
            <w:bottom w:w="0" w:type="dxa"/>
            <w:right w:w="57" w:type="dxa"/>
          </w:tblCellMar>
        </w:tblPrEx>
        <w:trPr>
          <w:trHeight w:val="288" w:hRule="atLeast"/>
        </w:trPr>
        <w:tc>
          <w:tcPr>
            <w:tcW w:w="373" w:type="pct"/>
            <w:vMerge w:val="continue"/>
            <w:tcBorders>
              <w:left w:val="single" w:color="auto" w:sz="4" w:space="0"/>
            </w:tcBorders>
            <w:shd w:val="clear" w:color="auto" w:fill="FFFFFF"/>
            <w:vAlign w:val="center"/>
          </w:tcPr>
          <w:p w14:paraId="4C5E8978">
            <w:pPr>
              <w:snapToGrid w:val="0"/>
              <w:jc w:val="center"/>
            </w:pPr>
          </w:p>
        </w:tc>
        <w:tc>
          <w:tcPr>
            <w:tcW w:w="1302" w:type="pct"/>
            <w:vMerge w:val="continue"/>
            <w:tcBorders>
              <w:left w:val="single" w:color="auto" w:sz="4" w:space="0"/>
            </w:tcBorders>
            <w:shd w:val="clear" w:color="auto" w:fill="FFFFFF"/>
            <w:vAlign w:val="center"/>
          </w:tcPr>
          <w:p w14:paraId="3FD95F9B">
            <w:pPr>
              <w:snapToGrid w:val="0"/>
              <w:jc w:val="center"/>
            </w:pPr>
          </w:p>
        </w:tc>
        <w:tc>
          <w:tcPr>
            <w:tcW w:w="1166" w:type="pct"/>
            <w:tcBorders>
              <w:top w:val="single" w:color="auto" w:sz="4" w:space="0"/>
              <w:left w:val="single" w:color="auto" w:sz="4" w:space="0"/>
            </w:tcBorders>
            <w:shd w:val="clear" w:color="auto" w:fill="FFFFFF"/>
            <w:vAlign w:val="center"/>
          </w:tcPr>
          <w:p w14:paraId="42CD56EC">
            <w:pPr>
              <w:snapToGrid w:val="0"/>
              <w:jc w:val="center"/>
            </w:pPr>
            <w:r>
              <w:rPr>
                <w:rFonts w:hint="eastAsia"/>
                <w:lang w:eastAsia="zh-CN"/>
              </w:rPr>
              <w:t>阳性</w:t>
            </w:r>
          </w:p>
        </w:tc>
        <w:tc>
          <w:tcPr>
            <w:tcW w:w="1173" w:type="pct"/>
            <w:tcBorders>
              <w:top w:val="single" w:color="auto" w:sz="4" w:space="0"/>
              <w:left w:val="single" w:color="auto" w:sz="4" w:space="0"/>
            </w:tcBorders>
            <w:shd w:val="clear" w:color="auto" w:fill="FFFFFF"/>
            <w:vAlign w:val="center"/>
          </w:tcPr>
          <w:p w14:paraId="35380987">
            <w:pPr>
              <w:snapToGrid w:val="0"/>
              <w:jc w:val="center"/>
            </w:pPr>
            <w:r>
              <w:rPr>
                <w:lang w:eastAsia="zh-CN"/>
              </w:rPr>
              <w:t>阴性</w:t>
            </w:r>
          </w:p>
        </w:tc>
        <w:tc>
          <w:tcPr>
            <w:tcW w:w="986" w:type="pct"/>
            <w:vMerge w:val="continue"/>
            <w:tcBorders>
              <w:left w:val="single" w:color="auto" w:sz="4" w:space="0"/>
              <w:right w:val="single" w:color="auto" w:sz="4" w:space="0"/>
            </w:tcBorders>
            <w:shd w:val="clear" w:color="auto" w:fill="FFFFFF"/>
            <w:vAlign w:val="center"/>
          </w:tcPr>
          <w:p w14:paraId="72D82ED8">
            <w:pPr>
              <w:snapToGrid w:val="0"/>
              <w:jc w:val="center"/>
            </w:pPr>
          </w:p>
        </w:tc>
      </w:tr>
      <w:tr w14:paraId="54468920">
        <w:tblPrEx>
          <w:tblCellMar>
            <w:top w:w="0" w:type="dxa"/>
            <w:left w:w="57" w:type="dxa"/>
            <w:bottom w:w="0" w:type="dxa"/>
            <w:right w:w="57" w:type="dxa"/>
          </w:tblCellMar>
        </w:tblPrEx>
        <w:trPr>
          <w:trHeight w:val="283" w:hRule="atLeast"/>
        </w:trPr>
        <w:tc>
          <w:tcPr>
            <w:tcW w:w="373" w:type="pct"/>
            <w:vMerge w:val="restart"/>
            <w:tcBorders>
              <w:top w:val="single" w:color="auto" w:sz="4" w:space="0"/>
              <w:left w:val="single" w:color="auto" w:sz="4" w:space="0"/>
            </w:tcBorders>
            <w:shd w:val="clear" w:color="auto" w:fill="FFFFFF"/>
            <w:vAlign w:val="center"/>
          </w:tcPr>
          <w:p w14:paraId="63D1C28A">
            <w:pPr>
              <w:snapToGrid w:val="0"/>
              <w:jc w:val="center"/>
            </w:pPr>
            <w:r>
              <w:rPr>
                <w:lang w:eastAsia="zh-CN"/>
              </w:rPr>
              <w:t>检测组</w:t>
            </w:r>
          </w:p>
        </w:tc>
        <w:tc>
          <w:tcPr>
            <w:tcW w:w="1302" w:type="pct"/>
            <w:tcBorders>
              <w:top w:val="single" w:color="auto" w:sz="4" w:space="0"/>
              <w:left w:val="single" w:color="auto" w:sz="4" w:space="0"/>
            </w:tcBorders>
            <w:shd w:val="clear" w:color="auto" w:fill="FFFFFF"/>
            <w:vAlign w:val="center"/>
          </w:tcPr>
          <w:p w14:paraId="1D6C7B1E">
            <w:pPr>
              <w:snapToGrid w:val="0"/>
              <w:jc w:val="center"/>
            </w:pPr>
            <w:r>
              <w:rPr>
                <w:rFonts w:hint="eastAsia"/>
                <w:lang w:eastAsia="zh-CN"/>
              </w:rPr>
              <w:t>阳性</w:t>
            </w:r>
          </w:p>
        </w:tc>
        <w:tc>
          <w:tcPr>
            <w:tcW w:w="1166" w:type="pct"/>
            <w:tcBorders>
              <w:top w:val="single" w:color="auto" w:sz="4" w:space="0"/>
              <w:left w:val="single" w:color="auto" w:sz="4" w:space="0"/>
            </w:tcBorders>
            <w:shd w:val="clear" w:color="auto" w:fill="FFFFFF"/>
          </w:tcPr>
          <w:p w14:paraId="18C855AA">
            <w:pPr>
              <w:snapToGrid w:val="0"/>
              <w:jc w:val="center"/>
            </w:pPr>
            <w:r>
              <w:rPr>
                <w:lang w:eastAsia="zh-CN"/>
              </w:rPr>
              <w:t>A</w:t>
            </w:r>
          </w:p>
        </w:tc>
        <w:tc>
          <w:tcPr>
            <w:tcW w:w="1173" w:type="pct"/>
            <w:tcBorders>
              <w:top w:val="single" w:color="auto" w:sz="4" w:space="0"/>
              <w:left w:val="single" w:color="auto" w:sz="4" w:space="0"/>
            </w:tcBorders>
            <w:shd w:val="clear" w:color="auto" w:fill="FFFFFF"/>
          </w:tcPr>
          <w:p w14:paraId="4A8A93B0">
            <w:pPr>
              <w:snapToGrid w:val="0"/>
              <w:jc w:val="center"/>
            </w:pPr>
            <w:r>
              <w:rPr>
                <w:lang w:eastAsia="zh-CN"/>
              </w:rPr>
              <w:t>B</w:t>
            </w:r>
          </w:p>
        </w:tc>
        <w:tc>
          <w:tcPr>
            <w:tcW w:w="986" w:type="pct"/>
            <w:tcBorders>
              <w:top w:val="single" w:color="auto" w:sz="4" w:space="0"/>
              <w:left w:val="single" w:color="auto" w:sz="4" w:space="0"/>
              <w:right w:val="single" w:color="auto" w:sz="4" w:space="0"/>
            </w:tcBorders>
            <w:shd w:val="clear" w:color="auto" w:fill="FFFFFF"/>
          </w:tcPr>
          <w:p w14:paraId="7E2556F2">
            <w:pPr>
              <w:snapToGrid w:val="0"/>
              <w:jc w:val="center"/>
            </w:pPr>
            <w:r>
              <w:rPr>
                <w:lang w:eastAsia="zh-CN"/>
              </w:rPr>
              <w:t>A+B</w:t>
            </w:r>
          </w:p>
        </w:tc>
      </w:tr>
      <w:tr w14:paraId="05EF58B4">
        <w:tblPrEx>
          <w:tblCellMar>
            <w:top w:w="0" w:type="dxa"/>
            <w:left w:w="57" w:type="dxa"/>
            <w:bottom w:w="0" w:type="dxa"/>
            <w:right w:w="57" w:type="dxa"/>
          </w:tblCellMar>
        </w:tblPrEx>
        <w:trPr>
          <w:trHeight w:val="283" w:hRule="atLeast"/>
        </w:trPr>
        <w:tc>
          <w:tcPr>
            <w:tcW w:w="373" w:type="pct"/>
            <w:vMerge w:val="continue"/>
            <w:tcBorders>
              <w:left w:val="single" w:color="auto" w:sz="4" w:space="0"/>
            </w:tcBorders>
            <w:shd w:val="clear" w:color="auto" w:fill="FFFFFF"/>
            <w:vAlign w:val="center"/>
          </w:tcPr>
          <w:p w14:paraId="6DE8054B">
            <w:pPr>
              <w:snapToGrid w:val="0"/>
              <w:jc w:val="center"/>
            </w:pPr>
          </w:p>
        </w:tc>
        <w:tc>
          <w:tcPr>
            <w:tcW w:w="1302" w:type="pct"/>
            <w:tcBorders>
              <w:top w:val="single" w:color="auto" w:sz="4" w:space="0"/>
              <w:left w:val="single" w:color="auto" w:sz="4" w:space="0"/>
            </w:tcBorders>
            <w:shd w:val="clear" w:color="auto" w:fill="FFFFFF"/>
            <w:vAlign w:val="center"/>
          </w:tcPr>
          <w:p w14:paraId="3B388136">
            <w:pPr>
              <w:snapToGrid w:val="0"/>
              <w:jc w:val="center"/>
            </w:pPr>
            <w:r>
              <w:rPr>
                <w:lang w:eastAsia="zh-CN"/>
              </w:rPr>
              <w:t>阴性</w:t>
            </w:r>
          </w:p>
        </w:tc>
        <w:tc>
          <w:tcPr>
            <w:tcW w:w="1166" w:type="pct"/>
            <w:tcBorders>
              <w:top w:val="single" w:color="auto" w:sz="4" w:space="0"/>
              <w:left w:val="single" w:color="auto" w:sz="4" w:space="0"/>
            </w:tcBorders>
            <w:shd w:val="clear" w:color="auto" w:fill="FFFFFF"/>
          </w:tcPr>
          <w:p w14:paraId="7DFEA644">
            <w:pPr>
              <w:snapToGrid w:val="0"/>
              <w:jc w:val="center"/>
            </w:pPr>
            <w:r>
              <w:rPr>
                <w:lang w:eastAsia="zh-CN"/>
              </w:rPr>
              <w:t>C</w:t>
            </w:r>
          </w:p>
        </w:tc>
        <w:tc>
          <w:tcPr>
            <w:tcW w:w="1173" w:type="pct"/>
            <w:tcBorders>
              <w:top w:val="single" w:color="auto" w:sz="4" w:space="0"/>
              <w:left w:val="single" w:color="auto" w:sz="4" w:space="0"/>
            </w:tcBorders>
            <w:shd w:val="clear" w:color="auto" w:fill="FFFFFF"/>
          </w:tcPr>
          <w:p w14:paraId="70A27BF1">
            <w:pPr>
              <w:snapToGrid w:val="0"/>
              <w:jc w:val="center"/>
            </w:pPr>
            <w:r>
              <w:rPr>
                <w:lang w:eastAsia="zh-CN"/>
              </w:rPr>
              <w:t>D</w:t>
            </w:r>
          </w:p>
        </w:tc>
        <w:tc>
          <w:tcPr>
            <w:tcW w:w="986" w:type="pct"/>
            <w:tcBorders>
              <w:top w:val="single" w:color="auto" w:sz="4" w:space="0"/>
              <w:left w:val="single" w:color="auto" w:sz="4" w:space="0"/>
              <w:right w:val="single" w:color="auto" w:sz="4" w:space="0"/>
            </w:tcBorders>
            <w:shd w:val="clear" w:color="auto" w:fill="FFFFFF"/>
          </w:tcPr>
          <w:p w14:paraId="09B0AA43">
            <w:pPr>
              <w:snapToGrid w:val="0"/>
              <w:jc w:val="center"/>
            </w:pPr>
            <w:r>
              <w:rPr>
                <w:lang w:eastAsia="zh-CN"/>
              </w:rPr>
              <w:t>C+D</w:t>
            </w:r>
          </w:p>
        </w:tc>
      </w:tr>
      <w:tr w14:paraId="08F43AE7">
        <w:tblPrEx>
          <w:tblCellMar>
            <w:top w:w="0" w:type="dxa"/>
            <w:left w:w="57" w:type="dxa"/>
            <w:bottom w:w="0" w:type="dxa"/>
            <w:right w:w="57" w:type="dxa"/>
          </w:tblCellMar>
        </w:tblPrEx>
        <w:trPr>
          <w:trHeight w:val="562" w:hRule="atLeast"/>
        </w:trPr>
        <w:tc>
          <w:tcPr>
            <w:tcW w:w="373" w:type="pct"/>
            <w:vMerge w:val="continue"/>
            <w:tcBorders>
              <w:left w:val="single" w:color="auto" w:sz="4" w:space="0"/>
            </w:tcBorders>
            <w:shd w:val="clear" w:color="auto" w:fill="FFFFFF"/>
            <w:vAlign w:val="center"/>
          </w:tcPr>
          <w:p w14:paraId="46543A69">
            <w:pPr>
              <w:snapToGrid w:val="0"/>
              <w:jc w:val="center"/>
            </w:pPr>
          </w:p>
        </w:tc>
        <w:tc>
          <w:tcPr>
            <w:tcW w:w="1302" w:type="pct"/>
            <w:tcBorders>
              <w:top w:val="single" w:color="auto" w:sz="4" w:space="0"/>
              <w:left w:val="single" w:color="auto" w:sz="4" w:space="0"/>
            </w:tcBorders>
            <w:shd w:val="clear" w:color="auto" w:fill="FFFFFF"/>
            <w:vAlign w:val="center"/>
          </w:tcPr>
          <w:p w14:paraId="4448C873">
            <w:pPr>
              <w:snapToGrid w:val="0"/>
              <w:jc w:val="center"/>
            </w:pPr>
            <w:r>
              <w:rPr>
                <w:lang w:eastAsia="zh-CN"/>
              </w:rPr>
              <w:t>无识别或无效识别</w:t>
            </w:r>
          </w:p>
        </w:tc>
        <w:tc>
          <w:tcPr>
            <w:tcW w:w="1166" w:type="pct"/>
            <w:tcBorders>
              <w:top w:val="single" w:color="auto" w:sz="4" w:space="0"/>
              <w:left w:val="single" w:color="auto" w:sz="4" w:space="0"/>
            </w:tcBorders>
            <w:shd w:val="clear" w:color="auto" w:fill="FFFFFF"/>
          </w:tcPr>
          <w:p w14:paraId="47CB4176">
            <w:pPr>
              <w:snapToGrid w:val="0"/>
              <w:jc w:val="center"/>
            </w:pPr>
            <w:r>
              <w:rPr>
                <w:lang w:eastAsia="zh-CN"/>
              </w:rPr>
              <w:t>E</w:t>
            </w:r>
          </w:p>
        </w:tc>
        <w:tc>
          <w:tcPr>
            <w:tcW w:w="1173" w:type="pct"/>
            <w:tcBorders>
              <w:top w:val="single" w:color="auto" w:sz="4" w:space="0"/>
              <w:left w:val="single" w:color="auto" w:sz="4" w:space="0"/>
            </w:tcBorders>
            <w:shd w:val="clear" w:color="auto" w:fill="FFFFFF"/>
          </w:tcPr>
          <w:p w14:paraId="32D43A2F">
            <w:pPr>
              <w:snapToGrid w:val="0"/>
              <w:jc w:val="center"/>
            </w:pPr>
            <w:r>
              <w:rPr>
                <w:lang w:eastAsia="zh-CN"/>
              </w:rPr>
              <w:t>F</w:t>
            </w:r>
          </w:p>
        </w:tc>
        <w:tc>
          <w:tcPr>
            <w:tcW w:w="986" w:type="pct"/>
            <w:tcBorders>
              <w:top w:val="single" w:color="auto" w:sz="4" w:space="0"/>
              <w:left w:val="single" w:color="auto" w:sz="4" w:space="0"/>
              <w:right w:val="single" w:color="auto" w:sz="4" w:space="0"/>
            </w:tcBorders>
            <w:shd w:val="clear" w:color="auto" w:fill="FFFFFF"/>
          </w:tcPr>
          <w:p w14:paraId="54E4A997">
            <w:pPr>
              <w:snapToGrid w:val="0"/>
              <w:jc w:val="center"/>
            </w:pPr>
            <w:r>
              <w:rPr>
                <w:lang w:eastAsia="zh-CN"/>
              </w:rPr>
              <w:t>E+F</w:t>
            </w:r>
          </w:p>
        </w:tc>
      </w:tr>
      <w:tr w14:paraId="58F19658">
        <w:tblPrEx>
          <w:tblCellMar>
            <w:top w:w="0" w:type="dxa"/>
            <w:left w:w="57" w:type="dxa"/>
            <w:bottom w:w="0" w:type="dxa"/>
            <w:right w:w="57" w:type="dxa"/>
          </w:tblCellMar>
        </w:tblPrEx>
        <w:trPr>
          <w:trHeight w:val="298" w:hRule="atLeast"/>
        </w:trPr>
        <w:tc>
          <w:tcPr>
            <w:tcW w:w="373" w:type="pct"/>
            <w:tcBorders>
              <w:top w:val="single" w:color="auto" w:sz="4" w:space="0"/>
              <w:left w:val="single" w:color="auto" w:sz="4" w:space="0"/>
              <w:bottom w:val="single" w:color="auto" w:sz="4" w:space="0"/>
            </w:tcBorders>
            <w:shd w:val="clear" w:color="auto" w:fill="FFFFFF"/>
            <w:vAlign w:val="center"/>
          </w:tcPr>
          <w:p w14:paraId="77EC7F0D">
            <w:pPr>
              <w:snapToGrid w:val="0"/>
              <w:jc w:val="center"/>
            </w:pPr>
          </w:p>
        </w:tc>
        <w:tc>
          <w:tcPr>
            <w:tcW w:w="1302" w:type="pct"/>
            <w:tcBorders>
              <w:top w:val="single" w:color="auto" w:sz="4" w:space="0"/>
              <w:left w:val="single" w:color="auto" w:sz="4" w:space="0"/>
              <w:bottom w:val="single" w:color="auto" w:sz="4" w:space="0"/>
            </w:tcBorders>
            <w:shd w:val="clear" w:color="auto" w:fill="FFFFFF"/>
            <w:vAlign w:val="center"/>
          </w:tcPr>
          <w:p w14:paraId="1A0407A5">
            <w:pPr>
              <w:snapToGrid w:val="0"/>
              <w:jc w:val="center"/>
            </w:pPr>
            <w:r>
              <w:rPr>
                <w:lang w:eastAsia="zh-CN"/>
              </w:rPr>
              <w:t>总计</w:t>
            </w:r>
          </w:p>
        </w:tc>
        <w:tc>
          <w:tcPr>
            <w:tcW w:w="1166" w:type="pct"/>
            <w:tcBorders>
              <w:top w:val="single" w:color="auto" w:sz="4" w:space="0"/>
              <w:left w:val="single" w:color="auto" w:sz="4" w:space="0"/>
              <w:bottom w:val="single" w:color="auto" w:sz="4" w:space="0"/>
            </w:tcBorders>
            <w:shd w:val="clear" w:color="auto" w:fill="FFFFFF"/>
            <w:vAlign w:val="center"/>
          </w:tcPr>
          <w:p w14:paraId="564F2771">
            <w:pPr>
              <w:snapToGrid w:val="0"/>
              <w:jc w:val="center"/>
            </w:pPr>
            <w:r>
              <w:rPr>
                <w:lang w:eastAsia="zh-CN"/>
              </w:rPr>
              <w:t>A+C+E</w:t>
            </w:r>
          </w:p>
        </w:tc>
        <w:tc>
          <w:tcPr>
            <w:tcW w:w="1173" w:type="pct"/>
            <w:tcBorders>
              <w:top w:val="single" w:color="auto" w:sz="4" w:space="0"/>
              <w:left w:val="single" w:color="auto" w:sz="4" w:space="0"/>
              <w:bottom w:val="single" w:color="auto" w:sz="4" w:space="0"/>
            </w:tcBorders>
            <w:shd w:val="clear" w:color="auto" w:fill="FFFFFF"/>
            <w:vAlign w:val="center"/>
          </w:tcPr>
          <w:p w14:paraId="57FF40FD">
            <w:pPr>
              <w:snapToGrid w:val="0"/>
              <w:jc w:val="center"/>
            </w:pPr>
            <w:r>
              <w:rPr>
                <w:lang w:eastAsia="zh-CN"/>
              </w:rPr>
              <w:t>B+D+F</w:t>
            </w:r>
          </w:p>
        </w:tc>
        <w:tc>
          <w:tcPr>
            <w:tcW w:w="986" w:type="pct"/>
            <w:tcBorders>
              <w:top w:val="single" w:color="auto" w:sz="4" w:space="0"/>
              <w:left w:val="single" w:color="auto" w:sz="4" w:space="0"/>
              <w:bottom w:val="single" w:color="auto" w:sz="4" w:space="0"/>
              <w:right w:val="single" w:color="auto" w:sz="4" w:space="0"/>
            </w:tcBorders>
            <w:shd w:val="clear" w:color="auto" w:fill="FFFFFF"/>
            <w:vAlign w:val="center"/>
          </w:tcPr>
          <w:p w14:paraId="5372E8A7">
            <w:pPr>
              <w:snapToGrid w:val="0"/>
              <w:jc w:val="center"/>
            </w:pPr>
            <w:r>
              <w:rPr>
                <w:lang w:eastAsia="zh-CN"/>
              </w:rPr>
              <w:t>N</w:t>
            </w:r>
          </w:p>
        </w:tc>
      </w:tr>
    </w:tbl>
    <w:p w14:paraId="6A3D2BB3">
      <w:pPr>
        <w:snapToGrid w:val="0"/>
        <w:spacing w:before="120" w:beforeLines="50"/>
        <w:ind w:firstLine="480" w:firstLineChars="200"/>
        <w:jc w:val="both"/>
        <w:rPr>
          <w:sz w:val="24"/>
          <w:szCs w:val="24"/>
          <w:lang w:eastAsia="zh-CN"/>
        </w:rPr>
      </w:pPr>
      <w:r>
        <w:rPr>
          <w:sz w:val="24"/>
          <w:szCs w:val="24"/>
          <w:lang w:eastAsia="zh-CN"/>
        </w:rPr>
        <w:t>N是准确性研究中的样品总数（N=A+B+C+D+E+F）。</w:t>
      </w:r>
      <w:r>
        <w:rPr>
          <w:rFonts w:ascii="宋体" w:hAnsi="宋体"/>
          <w:sz w:val="24"/>
          <w:szCs w:val="24"/>
          <w:lang w:eastAsia="zh-CN"/>
        </w:rPr>
        <w:t>“</w:t>
      </w:r>
      <w:r>
        <w:rPr>
          <w:sz w:val="24"/>
          <w:szCs w:val="24"/>
          <w:lang w:eastAsia="zh-CN"/>
        </w:rPr>
        <w:t>无识别</w:t>
      </w:r>
      <w:r>
        <w:rPr>
          <w:rFonts w:ascii="宋体" w:hAnsi="宋体"/>
          <w:sz w:val="24"/>
          <w:szCs w:val="24"/>
          <w:lang w:eastAsia="zh-CN"/>
        </w:rPr>
        <w:t>”</w:t>
      </w:r>
      <w:r>
        <w:rPr>
          <w:sz w:val="24"/>
          <w:szCs w:val="24"/>
          <w:lang w:eastAsia="zh-CN"/>
        </w:rPr>
        <w:t>或</w:t>
      </w:r>
      <w:r>
        <w:rPr>
          <w:rFonts w:ascii="宋体" w:hAnsi="宋体"/>
          <w:sz w:val="24"/>
          <w:szCs w:val="24"/>
          <w:lang w:eastAsia="zh-CN"/>
        </w:rPr>
        <w:t>“</w:t>
      </w:r>
      <w:r>
        <w:rPr>
          <w:sz w:val="24"/>
          <w:szCs w:val="24"/>
          <w:lang w:eastAsia="zh-CN"/>
        </w:rPr>
        <w:t>无效识别</w:t>
      </w:r>
      <w:r>
        <w:rPr>
          <w:rFonts w:ascii="宋体" w:hAnsi="宋体"/>
          <w:sz w:val="24"/>
          <w:szCs w:val="24"/>
          <w:lang w:eastAsia="zh-CN"/>
        </w:rPr>
        <w:t>”</w:t>
      </w:r>
      <w:r>
        <w:rPr>
          <w:sz w:val="24"/>
          <w:szCs w:val="24"/>
          <w:lang w:eastAsia="zh-CN"/>
        </w:rPr>
        <w:t>描述了未进行碱基识别的结果，这可能是多种因素造成的，例如但不限于碱基水平性能未达到预定义的质量阈值，导致没有足够的数据进行变体识别。一些检测也报告了不确定的结果，即从质控角度来看，这些结果是有效的，但却是既非阳性也非阴性的非缺失、非错误的结果；也就是说，这种结果不能提供关于突变是否存在的明确二进制信息。</w:t>
      </w:r>
    </w:p>
    <w:p w14:paraId="078EACD2">
      <w:pPr>
        <w:snapToGrid w:val="0"/>
        <w:spacing w:before="120" w:beforeLines="50"/>
        <w:ind w:firstLine="480" w:firstLineChars="200"/>
        <w:jc w:val="both"/>
        <w:rPr>
          <w:sz w:val="24"/>
          <w:szCs w:val="24"/>
          <w:lang w:eastAsia="zh-CN"/>
        </w:rPr>
      </w:pPr>
      <w:r>
        <w:rPr>
          <w:sz w:val="24"/>
          <w:szCs w:val="24"/>
          <w:lang w:eastAsia="zh-CN"/>
        </w:rPr>
        <w:t>请注意，无识别或无效结果与不确定的识别是不同的。</w:t>
      </w:r>
    </w:p>
    <w:p w14:paraId="3B179E4A">
      <w:pPr>
        <w:snapToGrid w:val="0"/>
        <w:spacing w:before="120" w:beforeLines="50"/>
        <w:ind w:firstLine="480" w:firstLineChars="200"/>
        <w:jc w:val="both"/>
        <w:rPr>
          <w:sz w:val="24"/>
          <w:szCs w:val="24"/>
          <w:lang w:eastAsia="zh-CN"/>
        </w:rPr>
      </w:pPr>
      <w:r>
        <w:rPr>
          <w:sz w:val="24"/>
          <w:szCs w:val="24"/>
          <w:lang w:eastAsia="zh-CN"/>
        </w:rPr>
        <w:t>在准确性研究中，无识别或无效识别的百分比应估计为（E+F）/N以及95%的双侧置信区间。</w:t>
      </w:r>
      <w:r>
        <w:rPr>
          <w:rStyle w:val="16"/>
          <w:sz w:val="24"/>
          <w:szCs w:val="24"/>
          <w:lang w:eastAsia="zh-CN"/>
        </w:rPr>
        <w:footnoteReference w:id="11"/>
      </w:r>
      <w:r>
        <w:rPr>
          <w:sz w:val="24"/>
          <w:szCs w:val="24"/>
          <w:lang w:eastAsia="zh-CN"/>
        </w:rPr>
        <w:t>此外，对于</w:t>
      </w:r>
      <w:r>
        <w:rPr>
          <w:rFonts w:hint="eastAsia"/>
          <w:sz w:val="24"/>
          <w:szCs w:val="24"/>
          <w:lang w:eastAsia="zh-CN"/>
        </w:rPr>
        <w:t>对照方法</w:t>
      </w:r>
      <w:r>
        <w:rPr>
          <w:sz w:val="24"/>
          <w:szCs w:val="24"/>
          <w:lang w:eastAsia="zh-CN"/>
        </w:rPr>
        <w:t>的阳性结果，无识别或无效识别的百分比应估计为E/（A+C+E），对于</w:t>
      </w:r>
      <w:r>
        <w:rPr>
          <w:rFonts w:hint="eastAsia"/>
          <w:sz w:val="24"/>
          <w:szCs w:val="24"/>
          <w:lang w:eastAsia="zh-CN"/>
        </w:rPr>
        <w:t>对照方法</w:t>
      </w:r>
      <w:r>
        <w:rPr>
          <w:sz w:val="24"/>
          <w:szCs w:val="24"/>
          <w:lang w:eastAsia="zh-CN"/>
        </w:rPr>
        <w:t>的阴性结果，无识别或无效识别的百分比应估计为F/（B+D+F）。</w:t>
      </w:r>
    </w:p>
    <w:p w14:paraId="064EDE81">
      <w:pPr>
        <w:snapToGrid w:val="0"/>
        <w:spacing w:before="120" w:beforeLines="50"/>
        <w:ind w:firstLine="480" w:firstLineChars="200"/>
        <w:jc w:val="both"/>
        <w:rPr>
          <w:sz w:val="24"/>
          <w:szCs w:val="24"/>
          <w:lang w:eastAsia="zh-CN"/>
        </w:rPr>
      </w:pPr>
      <w:r>
        <w:rPr>
          <w:sz w:val="24"/>
          <w:szCs w:val="24"/>
          <w:lang w:eastAsia="zh-CN"/>
        </w:rPr>
        <w:t>阳性符合率、阴性符合率或技术阳性预测值计算中不应使用无识别和无效识别，但应作为准确性研究结果的一部分进行单独记录。无识别或无效识别数的最小可接受值取决于使用适应证和检测设计。例如，应在较短的周转时间内生成结果的检测可能需要最低的无识别或无效识别的比率。</w:t>
      </w:r>
    </w:p>
    <w:p w14:paraId="5B0615C1">
      <w:pPr>
        <w:snapToGrid w:val="0"/>
        <w:spacing w:before="120" w:beforeLines="50"/>
        <w:ind w:firstLine="480" w:firstLineChars="200"/>
        <w:jc w:val="both"/>
        <w:rPr>
          <w:sz w:val="24"/>
          <w:szCs w:val="24"/>
          <w:lang w:eastAsia="zh-CN"/>
        </w:rPr>
      </w:pPr>
      <w:r>
        <w:rPr>
          <w:sz w:val="24"/>
          <w:szCs w:val="24"/>
          <w:lang w:eastAsia="zh-CN"/>
        </w:rPr>
        <w:t>删除无识别或无效识别后，产生的准确性研究数据仅包含有效检测结果，具体如下表所示：</w:t>
      </w:r>
    </w:p>
    <w:p w14:paraId="209AD90A">
      <w:pPr>
        <w:tabs>
          <w:tab w:val="left" w:pos="178"/>
        </w:tabs>
        <w:snapToGrid w:val="0"/>
        <w:spacing w:before="120" w:beforeLines="50"/>
        <w:jc w:val="both"/>
        <w:rPr>
          <w:lang w:eastAsia="zh-CN"/>
        </w:rPr>
      </w:pPr>
      <w:r>
        <w:rPr>
          <w:lang w:eastAsia="zh-CN"/>
        </w:rPr>
        <w:br w:type="page"/>
      </w:r>
    </w:p>
    <w:tbl>
      <w:tblPr>
        <w:tblStyle w:val="11"/>
        <w:tblW w:w="5000" w:type="pct"/>
        <w:tblInd w:w="0" w:type="dxa"/>
        <w:tblLayout w:type="autofit"/>
        <w:tblCellMar>
          <w:top w:w="0" w:type="dxa"/>
          <w:left w:w="57" w:type="dxa"/>
          <w:bottom w:w="0" w:type="dxa"/>
          <w:right w:w="57" w:type="dxa"/>
        </w:tblCellMar>
      </w:tblPr>
      <w:tblGrid>
        <w:gridCol w:w="898"/>
        <w:gridCol w:w="1893"/>
        <w:gridCol w:w="1958"/>
        <w:gridCol w:w="1969"/>
        <w:gridCol w:w="1709"/>
      </w:tblGrid>
      <w:tr w14:paraId="3C256B17">
        <w:trPr>
          <w:trHeight w:val="288" w:hRule="atLeast"/>
        </w:trPr>
        <w:tc>
          <w:tcPr>
            <w:tcW w:w="533" w:type="pct"/>
            <w:vMerge w:val="restart"/>
            <w:tcBorders>
              <w:top w:val="single" w:color="auto" w:sz="4" w:space="0"/>
              <w:left w:val="single" w:color="auto" w:sz="4" w:space="0"/>
            </w:tcBorders>
            <w:shd w:val="clear" w:color="auto" w:fill="FFFFFF"/>
            <w:vAlign w:val="center"/>
          </w:tcPr>
          <w:p w14:paraId="03FB1F6B">
            <w:pPr>
              <w:snapToGrid w:val="0"/>
              <w:jc w:val="center"/>
              <w:rPr>
                <w:lang w:eastAsia="zh-CN"/>
              </w:rPr>
            </w:pPr>
          </w:p>
        </w:tc>
        <w:tc>
          <w:tcPr>
            <w:tcW w:w="1123" w:type="pct"/>
            <w:vMerge w:val="restart"/>
            <w:tcBorders>
              <w:top w:val="single" w:color="auto" w:sz="4" w:space="0"/>
              <w:left w:val="single" w:color="auto" w:sz="4" w:space="0"/>
            </w:tcBorders>
            <w:shd w:val="clear" w:color="auto" w:fill="FFFFFF"/>
            <w:vAlign w:val="center"/>
          </w:tcPr>
          <w:p w14:paraId="5C2381B0">
            <w:pPr>
              <w:snapToGrid w:val="0"/>
              <w:jc w:val="center"/>
              <w:rPr>
                <w:lang w:eastAsia="zh-CN"/>
              </w:rPr>
            </w:pPr>
          </w:p>
        </w:tc>
        <w:tc>
          <w:tcPr>
            <w:tcW w:w="2330" w:type="pct"/>
            <w:gridSpan w:val="2"/>
            <w:tcBorders>
              <w:top w:val="single" w:color="auto" w:sz="4" w:space="0"/>
              <w:left w:val="single" w:color="auto" w:sz="4" w:space="0"/>
            </w:tcBorders>
            <w:shd w:val="clear" w:color="auto" w:fill="FFFFFF"/>
            <w:vAlign w:val="center"/>
          </w:tcPr>
          <w:p w14:paraId="53D0248A">
            <w:pPr>
              <w:snapToGrid w:val="0"/>
              <w:jc w:val="center"/>
            </w:pPr>
            <w:r>
              <w:rPr>
                <w:lang w:eastAsia="zh-CN"/>
              </w:rPr>
              <w:t>对照方法</w:t>
            </w:r>
          </w:p>
        </w:tc>
        <w:tc>
          <w:tcPr>
            <w:tcW w:w="1014" w:type="pct"/>
            <w:vMerge w:val="restart"/>
            <w:tcBorders>
              <w:top w:val="single" w:color="auto" w:sz="4" w:space="0"/>
              <w:left w:val="single" w:color="auto" w:sz="4" w:space="0"/>
              <w:right w:val="single" w:color="auto" w:sz="4" w:space="0"/>
            </w:tcBorders>
            <w:shd w:val="clear" w:color="auto" w:fill="FFFFFF"/>
            <w:vAlign w:val="center"/>
          </w:tcPr>
          <w:p w14:paraId="7478E500">
            <w:pPr>
              <w:snapToGrid w:val="0"/>
              <w:jc w:val="center"/>
            </w:pPr>
            <w:r>
              <w:rPr>
                <w:lang w:eastAsia="zh-CN"/>
              </w:rPr>
              <w:t>总计</w:t>
            </w:r>
          </w:p>
        </w:tc>
      </w:tr>
      <w:tr w14:paraId="487A52C0">
        <w:tblPrEx>
          <w:tblCellMar>
            <w:top w:w="0" w:type="dxa"/>
            <w:left w:w="57" w:type="dxa"/>
            <w:bottom w:w="0" w:type="dxa"/>
            <w:right w:w="57" w:type="dxa"/>
          </w:tblCellMar>
        </w:tblPrEx>
        <w:trPr>
          <w:trHeight w:val="288" w:hRule="atLeast"/>
        </w:trPr>
        <w:tc>
          <w:tcPr>
            <w:tcW w:w="533" w:type="pct"/>
            <w:vMerge w:val="continue"/>
            <w:tcBorders>
              <w:left w:val="single" w:color="auto" w:sz="4" w:space="0"/>
            </w:tcBorders>
            <w:shd w:val="clear" w:color="auto" w:fill="FFFFFF"/>
            <w:vAlign w:val="center"/>
          </w:tcPr>
          <w:p w14:paraId="10A4E49D">
            <w:pPr>
              <w:snapToGrid w:val="0"/>
              <w:jc w:val="center"/>
            </w:pPr>
          </w:p>
        </w:tc>
        <w:tc>
          <w:tcPr>
            <w:tcW w:w="1123" w:type="pct"/>
            <w:vMerge w:val="continue"/>
            <w:tcBorders>
              <w:left w:val="single" w:color="auto" w:sz="4" w:space="0"/>
            </w:tcBorders>
            <w:shd w:val="clear" w:color="auto" w:fill="FFFFFF"/>
            <w:vAlign w:val="center"/>
          </w:tcPr>
          <w:p w14:paraId="5BF6A2A5">
            <w:pPr>
              <w:snapToGrid w:val="0"/>
              <w:jc w:val="center"/>
            </w:pPr>
          </w:p>
        </w:tc>
        <w:tc>
          <w:tcPr>
            <w:tcW w:w="1162" w:type="pct"/>
            <w:tcBorders>
              <w:top w:val="single" w:color="auto" w:sz="4" w:space="0"/>
              <w:left w:val="single" w:color="auto" w:sz="4" w:space="0"/>
            </w:tcBorders>
            <w:shd w:val="clear" w:color="auto" w:fill="FFFFFF"/>
            <w:vAlign w:val="center"/>
          </w:tcPr>
          <w:p w14:paraId="64833A50">
            <w:pPr>
              <w:snapToGrid w:val="0"/>
              <w:jc w:val="center"/>
            </w:pPr>
            <w:r>
              <w:rPr>
                <w:rFonts w:hint="eastAsia"/>
                <w:lang w:eastAsia="zh-CN"/>
              </w:rPr>
              <w:t>阳性</w:t>
            </w:r>
          </w:p>
        </w:tc>
        <w:tc>
          <w:tcPr>
            <w:tcW w:w="1167" w:type="pct"/>
            <w:tcBorders>
              <w:top w:val="single" w:color="auto" w:sz="4" w:space="0"/>
              <w:left w:val="single" w:color="auto" w:sz="4" w:space="0"/>
            </w:tcBorders>
            <w:shd w:val="clear" w:color="auto" w:fill="FFFFFF"/>
            <w:vAlign w:val="center"/>
          </w:tcPr>
          <w:p w14:paraId="2AA96AEE">
            <w:pPr>
              <w:snapToGrid w:val="0"/>
              <w:jc w:val="center"/>
            </w:pPr>
            <w:r>
              <w:rPr>
                <w:lang w:eastAsia="zh-CN"/>
              </w:rPr>
              <w:t>阴性</w:t>
            </w:r>
          </w:p>
        </w:tc>
        <w:tc>
          <w:tcPr>
            <w:tcW w:w="1014" w:type="pct"/>
            <w:vMerge w:val="continue"/>
            <w:tcBorders>
              <w:left w:val="single" w:color="auto" w:sz="4" w:space="0"/>
              <w:right w:val="single" w:color="auto" w:sz="4" w:space="0"/>
            </w:tcBorders>
            <w:shd w:val="clear" w:color="auto" w:fill="FFFFFF"/>
            <w:vAlign w:val="center"/>
          </w:tcPr>
          <w:p w14:paraId="7804CDD7">
            <w:pPr>
              <w:snapToGrid w:val="0"/>
              <w:jc w:val="center"/>
            </w:pPr>
          </w:p>
        </w:tc>
      </w:tr>
      <w:tr w14:paraId="505674D7">
        <w:tblPrEx>
          <w:tblCellMar>
            <w:top w:w="0" w:type="dxa"/>
            <w:left w:w="57" w:type="dxa"/>
            <w:bottom w:w="0" w:type="dxa"/>
            <w:right w:w="57" w:type="dxa"/>
          </w:tblCellMar>
        </w:tblPrEx>
        <w:trPr>
          <w:trHeight w:val="283" w:hRule="atLeast"/>
        </w:trPr>
        <w:tc>
          <w:tcPr>
            <w:tcW w:w="533" w:type="pct"/>
            <w:vMerge w:val="restart"/>
            <w:tcBorders>
              <w:top w:val="single" w:color="auto" w:sz="4" w:space="0"/>
              <w:left w:val="single" w:color="auto" w:sz="4" w:space="0"/>
            </w:tcBorders>
            <w:shd w:val="clear" w:color="auto" w:fill="FFFFFF"/>
            <w:vAlign w:val="center"/>
          </w:tcPr>
          <w:p w14:paraId="34C69E6A">
            <w:pPr>
              <w:snapToGrid w:val="0"/>
              <w:jc w:val="center"/>
            </w:pPr>
            <w:r>
              <w:rPr>
                <w:lang w:eastAsia="zh-CN"/>
              </w:rPr>
              <w:t>检测组</w:t>
            </w:r>
          </w:p>
        </w:tc>
        <w:tc>
          <w:tcPr>
            <w:tcW w:w="1123" w:type="pct"/>
            <w:tcBorders>
              <w:top w:val="single" w:color="auto" w:sz="4" w:space="0"/>
              <w:left w:val="single" w:color="auto" w:sz="4" w:space="0"/>
            </w:tcBorders>
            <w:shd w:val="clear" w:color="auto" w:fill="FFFFFF"/>
            <w:vAlign w:val="center"/>
          </w:tcPr>
          <w:p w14:paraId="052BCACC">
            <w:pPr>
              <w:snapToGrid w:val="0"/>
              <w:jc w:val="center"/>
            </w:pPr>
            <w:r>
              <w:rPr>
                <w:rFonts w:hint="eastAsia"/>
                <w:lang w:eastAsia="zh-CN"/>
              </w:rPr>
              <w:t>阳性</w:t>
            </w:r>
          </w:p>
        </w:tc>
        <w:tc>
          <w:tcPr>
            <w:tcW w:w="1162" w:type="pct"/>
            <w:tcBorders>
              <w:top w:val="single" w:color="auto" w:sz="4" w:space="0"/>
              <w:left w:val="single" w:color="auto" w:sz="4" w:space="0"/>
            </w:tcBorders>
            <w:shd w:val="clear" w:color="auto" w:fill="FFFFFF"/>
            <w:vAlign w:val="center"/>
          </w:tcPr>
          <w:p w14:paraId="0027E0DF">
            <w:pPr>
              <w:snapToGrid w:val="0"/>
              <w:jc w:val="center"/>
            </w:pPr>
            <w:r>
              <w:rPr>
                <w:lang w:eastAsia="zh-CN"/>
              </w:rPr>
              <w:t>A</w:t>
            </w:r>
          </w:p>
        </w:tc>
        <w:tc>
          <w:tcPr>
            <w:tcW w:w="1167" w:type="pct"/>
            <w:tcBorders>
              <w:top w:val="single" w:color="auto" w:sz="4" w:space="0"/>
              <w:left w:val="single" w:color="auto" w:sz="4" w:space="0"/>
            </w:tcBorders>
            <w:shd w:val="clear" w:color="auto" w:fill="FFFFFF"/>
            <w:vAlign w:val="center"/>
          </w:tcPr>
          <w:p w14:paraId="30AD1CBE">
            <w:pPr>
              <w:snapToGrid w:val="0"/>
              <w:jc w:val="center"/>
            </w:pPr>
            <w:r>
              <w:rPr>
                <w:lang w:eastAsia="zh-CN"/>
              </w:rPr>
              <w:t>B</w:t>
            </w:r>
          </w:p>
        </w:tc>
        <w:tc>
          <w:tcPr>
            <w:tcW w:w="1014" w:type="pct"/>
            <w:tcBorders>
              <w:top w:val="single" w:color="auto" w:sz="4" w:space="0"/>
              <w:left w:val="single" w:color="auto" w:sz="4" w:space="0"/>
              <w:right w:val="single" w:color="auto" w:sz="4" w:space="0"/>
            </w:tcBorders>
            <w:shd w:val="clear" w:color="auto" w:fill="FFFFFF"/>
            <w:vAlign w:val="center"/>
          </w:tcPr>
          <w:p w14:paraId="23E92F28">
            <w:pPr>
              <w:snapToGrid w:val="0"/>
              <w:jc w:val="center"/>
            </w:pPr>
            <w:r>
              <w:rPr>
                <w:lang w:eastAsia="zh-CN"/>
              </w:rPr>
              <w:t>A+B</w:t>
            </w:r>
          </w:p>
        </w:tc>
      </w:tr>
      <w:tr w14:paraId="5A3D0D04">
        <w:tblPrEx>
          <w:tblCellMar>
            <w:top w:w="0" w:type="dxa"/>
            <w:left w:w="57" w:type="dxa"/>
            <w:bottom w:w="0" w:type="dxa"/>
            <w:right w:w="57" w:type="dxa"/>
          </w:tblCellMar>
        </w:tblPrEx>
        <w:trPr>
          <w:trHeight w:val="283" w:hRule="atLeast"/>
        </w:trPr>
        <w:tc>
          <w:tcPr>
            <w:tcW w:w="533" w:type="pct"/>
            <w:vMerge w:val="continue"/>
            <w:tcBorders>
              <w:left w:val="single" w:color="auto" w:sz="4" w:space="0"/>
            </w:tcBorders>
            <w:shd w:val="clear" w:color="auto" w:fill="FFFFFF"/>
            <w:vAlign w:val="center"/>
          </w:tcPr>
          <w:p w14:paraId="3E7FD5D8">
            <w:pPr>
              <w:snapToGrid w:val="0"/>
              <w:jc w:val="center"/>
            </w:pPr>
          </w:p>
        </w:tc>
        <w:tc>
          <w:tcPr>
            <w:tcW w:w="1123" w:type="pct"/>
            <w:tcBorders>
              <w:top w:val="single" w:color="auto" w:sz="4" w:space="0"/>
              <w:left w:val="single" w:color="auto" w:sz="4" w:space="0"/>
            </w:tcBorders>
            <w:shd w:val="clear" w:color="auto" w:fill="FFFFFF"/>
            <w:vAlign w:val="center"/>
          </w:tcPr>
          <w:p w14:paraId="6C23E9AD">
            <w:pPr>
              <w:snapToGrid w:val="0"/>
              <w:jc w:val="center"/>
            </w:pPr>
            <w:r>
              <w:rPr>
                <w:lang w:eastAsia="zh-CN"/>
              </w:rPr>
              <w:t>阴性</w:t>
            </w:r>
          </w:p>
        </w:tc>
        <w:tc>
          <w:tcPr>
            <w:tcW w:w="1162" w:type="pct"/>
            <w:tcBorders>
              <w:top w:val="single" w:color="auto" w:sz="4" w:space="0"/>
              <w:left w:val="single" w:color="auto" w:sz="4" w:space="0"/>
            </w:tcBorders>
            <w:shd w:val="clear" w:color="auto" w:fill="FFFFFF"/>
            <w:vAlign w:val="center"/>
          </w:tcPr>
          <w:p w14:paraId="532718DB">
            <w:pPr>
              <w:snapToGrid w:val="0"/>
              <w:jc w:val="center"/>
            </w:pPr>
            <w:r>
              <w:rPr>
                <w:lang w:eastAsia="zh-CN"/>
              </w:rPr>
              <w:t>C</w:t>
            </w:r>
          </w:p>
        </w:tc>
        <w:tc>
          <w:tcPr>
            <w:tcW w:w="1167" w:type="pct"/>
            <w:tcBorders>
              <w:top w:val="single" w:color="auto" w:sz="4" w:space="0"/>
              <w:left w:val="single" w:color="auto" w:sz="4" w:space="0"/>
            </w:tcBorders>
            <w:shd w:val="clear" w:color="auto" w:fill="FFFFFF"/>
            <w:vAlign w:val="center"/>
          </w:tcPr>
          <w:p w14:paraId="5935FC7E">
            <w:pPr>
              <w:snapToGrid w:val="0"/>
              <w:jc w:val="center"/>
            </w:pPr>
            <w:r>
              <w:rPr>
                <w:lang w:eastAsia="zh-CN"/>
              </w:rPr>
              <w:t>D</w:t>
            </w:r>
          </w:p>
        </w:tc>
        <w:tc>
          <w:tcPr>
            <w:tcW w:w="1014" w:type="pct"/>
            <w:tcBorders>
              <w:top w:val="single" w:color="auto" w:sz="4" w:space="0"/>
              <w:left w:val="single" w:color="auto" w:sz="4" w:space="0"/>
              <w:right w:val="single" w:color="auto" w:sz="4" w:space="0"/>
            </w:tcBorders>
            <w:shd w:val="clear" w:color="auto" w:fill="FFFFFF"/>
            <w:vAlign w:val="center"/>
          </w:tcPr>
          <w:p w14:paraId="0176C48E">
            <w:pPr>
              <w:snapToGrid w:val="0"/>
              <w:jc w:val="center"/>
            </w:pPr>
            <w:r>
              <w:rPr>
                <w:lang w:eastAsia="zh-CN"/>
              </w:rPr>
              <w:t>C+D</w:t>
            </w:r>
          </w:p>
        </w:tc>
      </w:tr>
      <w:tr w14:paraId="4E332AD2">
        <w:tblPrEx>
          <w:tblCellMar>
            <w:top w:w="0" w:type="dxa"/>
            <w:left w:w="57" w:type="dxa"/>
            <w:bottom w:w="0" w:type="dxa"/>
            <w:right w:w="57" w:type="dxa"/>
          </w:tblCellMar>
        </w:tblPrEx>
        <w:trPr>
          <w:trHeight w:val="298" w:hRule="atLeast"/>
        </w:trPr>
        <w:tc>
          <w:tcPr>
            <w:tcW w:w="533" w:type="pct"/>
            <w:tcBorders>
              <w:top w:val="single" w:color="auto" w:sz="4" w:space="0"/>
              <w:left w:val="single" w:color="auto" w:sz="4" w:space="0"/>
              <w:bottom w:val="single" w:color="auto" w:sz="4" w:space="0"/>
            </w:tcBorders>
            <w:shd w:val="clear" w:color="auto" w:fill="FFFFFF"/>
            <w:vAlign w:val="center"/>
          </w:tcPr>
          <w:p w14:paraId="1E3EF372">
            <w:pPr>
              <w:snapToGrid w:val="0"/>
              <w:jc w:val="center"/>
            </w:pPr>
          </w:p>
        </w:tc>
        <w:tc>
          <w:tcPr>
            <w:tcW w:w="1123" w:type="pct"/>
            <w:tcBorders>
              <w:top w:val="single" w:color="auto" w:sz="4" w:space="0"/>
              <w:left w:val="single" w:color="auto" w:sz="4" w:space="0"/>
              <w:bottom w:val="single" w:color="auto" w:sz="4" w:space="0"/>
            </w:tcBorders>
            <w:shd w:val="clear" w:color="auto" w:fill="FFFFFF"/>
            <w:vAlign w:val="center"/>
          </w:tcPr>
          <w:p w14:paraId="7A373BA6">
            <w:pPr>
              <w:snapToGrid w:val="0"/>
              <w:jc w:val="center"/>
            </w:pPr>
            <w:r>
              <w:rPr>
                <w:lang w:eastAsia="zh-CN"/>
              </w:rPr>
              <w:t>总计</w:t>
            </w:r>
          </w:p>
        </w:tc>
        <w:tc>
          <w:tcPr>
            <w:tcW w:w="1162" w:type="pct"/>
            <w:tcBorders>
              <w:top w:val="single" w:color="auto" w:sz="4" w:space="0"/>
              <w:left w:val="single" w:color="auto" w:sz="4" w:space="0"/>
              <w:bottom w:val="single" w:color="auto" w:sz="4" w:space="0"/>
            </w:tcBorders>
            <w:shd w:val="clear" w:color="auto" w:fill="FFFFFF"/>
            <w:vAlign w:val="center"/>
          </w:tcPr>
          <w:p w14:paraId="3F9A4B5B">
            <w:pPr>
              <w:snapToGrid w:val="0"/>
              <w:jc w:val="center"/>
            </w:pPr>
            <w:r>
              <w:rPr>
                <w:lang w:eastAsia="zh-CN"/>
              </w:rPr>
              <w:t>A+C</w:t>
            </w:r>
          </w:p>
        </w:tc>
        <w:tc>
          <w:tcPr>
            <w:tcW w:w="1167" w:type="pct"/>
            <w:tcBorders>
              <w:top w:val="single" w:color="auto" w:sz="4" w:space="0"/>
              <w:left w:val="single" w:color="auto" w:sz="4" w:space="0"/>
              <w:bottom w:val="single" w:color="auto" w:sz="4" w:space="0"/>
            </w:tcBorders>
            <w:shd w:val="clear" w:color="auto" w:fill="FFFFFF"/>
            <w:vAlign w:val="center"/>
          </w:tcPr>
          <w:p w14:paraId="3838A2D2">
            <w:pPr>
              <w:snapToGrid w:val="0"/>
              <w:jc w:val="center"/>
            </w:pPr>
            <w:r>
              <w:rPr>
                <w:lang w:eastAsia="zh-CN"/>
              </w:rPr>
              <w:t>B+D</w:t>
            </w:r>
          </w:p>
        </w:tc>
        <w:tc>
          <w:tcPr>
            <w:tcW w:w="1014" w:type="pct"/>
            <w:tcBorders>
              <w:top w:val="single" w:color="auto" w:sz="4" w:space="0"/>
              <w:left w:val="single" w:color="auto" w:sz="4" w:space="0"/>
              <w:bottom w:val="single" w:color="auto" w:sz="4" w:space="0"/>
              <w:right w:val="single" w:color="auto" w:sz="4" w:space="0"/>
            </w:tcBorders>
            <w:shd w:val="clear" w:color="auto" w:fill="FFFFFF"/>
            <w:vAlign w:val="center"/>
          </w:tcPr>
          <w:p w14:paraId="4667DED1">
            <w:pPr>
              <w:snapToGrid w:val="0"/>
              <w:jc w:val="center"/>
            </w:pPr>
            <w:r>
              <w:rPr>
                <w:lang w:eastAsia="zh-CN"/>
              </w:rPr>
              <w:t>A+B+C+D</w:t>
            </w:r>
          </w:p>
        </w:tc>
      </w:tr>
    </w:tbl>
    <w:p w14:paraId="713F6E00">
      <w:pPr>
        <w:tabs>
          <w:tab w:val="left" w:pos="426"/>
        </w:tabs>
        <w:snapToGrid w:val="0"/>
        <w:spacing w:before="120" w:beforeLines="50"/>
        <w:ind w:left="485" w:hanging="484" w:hangingChars="202"/>
        <w:jc w:val="both"/>
        <w:rPr>
          <w:sz w:val="24"/>
          <w:szCs w:val="24"/>
          <w:lang w:eastAsia="zh-CN"/>
        </w:rPr>
      </w:pPr>
      <w:r>
        <w:rPr>
          <w:i/>
          <w:iCs/>
          <w:sz w:val="24"/>
          <w:szCs w:val="24"/>
          <w:lang w:eastAsia="zh-CN"/>
        </w:rPr>
        <w:t>•</w:t>
      </w:r>
      <w:r>
        <w:rPr>
          <w:sz w:val="24"/>
          <w:szCs w:val="24"/>
          <w:lang w:eastAsia="zh-CN"/>
        </w:rPr>
        <w:tab/>
      </w:r>
      <w:r>
        <w:rPr>
          <w:sz w:val="24"/>
          <w:szCs w:val="24"/>
          <w:lang w:eastAsia="zh-CN"/>
        </w:rPr>
        <w:t>阳性符合率的计算方法是将A（即通过</w:t>
      </w:r>
      <w:r>
        <w:rPr>
          <w:rFonts w:hint="eastAsia"/>
          <w:sz w:val="24"/>
          <w:szCs w:val="24"/>
          <w:lang w:eastAsia="zh-CN"/>
        </w:rPr>
        <w:t>检测产品</w:t>
      </w:r>
      <w:r>
        <w:rPr>
          <w:sz w:val="24"/>
          <w:szCs w:val="24"/>
          <w:lang w:eastAsia="zh-CN"/>
        </w:rPr>
        <w:t>而检测的已知变体的数量（真阳性检测结果）除以（A+C）（即检测到的已知变体的数量）（真阳性+假阴性检测结果）。这些计算不应包括无识别或无效识别，其应单独列出。阳性符合率产生假阴性（FN）比率（假阴性=1-阳性符合率）。在变体和试样层面，应计算每个变体类型以及临床相关变体（如适用）的阳性符合率。</w:t>
      </w:r>
    </w:p>
    <w:p w14:paraId="58F18A1E">
      <w:pPr>
        <w:tabs>
          <w:tab w:val="left" w:pos="426"/>
        </w:tabs>
        <w:snapToGrid w:val="0"/>
        <w:spacing w:before="120" w:beforeLines="50"/>
        <w:ind w:left="485" w:hanging="484" w:hangingChars="202"/>
        <w:jc w:val="both"/>
        <w:rPr>
          <w:sz w:val="24"/>
          <w:szCs w:val="24"/>
          <w:lang w:eastAsia="zh-CN"/>
        </w:rPr>
      </w:pPr>
      <w:r>
        <w:rPr>
          <w:sz w:val="24"/>
          <w:szCs w:val="24"/>
          <w:lang w:eastAsia="zh-CN"/>
        </w:rPr>
        <w:t>•</w:t>
      </w:r>
      <w:r>
        <w:rPr>
          <w:sz w:val="24"/>
          <w:szCs w:val="24"/>
          <w:lang w:eastAsia="zh-CN"/>
        </w:rPr>
        <w:tab/>
      </w:r>
      <w:r>
        <w:rPr>
          <w:sz w:val="24"/>
          <w:szCs w:val="24"/>
          <w:lang w:eastAsia="zh-CN"/>
        </w:rPr>
        <w:t>阴性符合率的计算方法是将D（真阴性结果数量）除以（D+B）（检测变体的野生型结果数量）（真阴性+假阳性检测结果）。阴性符合率反映假阳性（FP）的频率（假阳性=1-阴性符合率）。在试样层面计算阴性符合率。理想情况下，应计算每个变体类型以及临床相关变体（如适用）的阴性符合率。阴性符合率可作为正确识别为野生型的碱基数量进行计算，或表示为预定义的区间内假变体数量。</w:t>
      </w:r>
    </w:p>
    <w:p w14:paraId="09A0A3FE">
      <w:pPr>
        <w:tabs>
          <w:tab w:val="left" w:pos="426"/>
        </w:tabs>
        <w:snapToGrid w:val="0"/>
        <w:spacing w:before="120" w:beforeLines="50"/>
        <w:ind w:left="485" w:hanging="484" w:hangingChars="202"/>
        <w:jc w:val="both"/>
        <w:rPr>
          <w:sz w:val="24"/>
          <w:szCs w:val="24"/>
          <w:lang w:eastAsia="zh-CN"/>
        </w:rPr>
      </w:pPr>
      <w:r>
        <w:rPr>
          <w:sz w:val="24"/>
          <w:szCs w:val="24"/>
          <w:lang w:eastAsia="zh-CN"/>
        </w:rPr>
        <w:t>•</w:t>
      </w:r>
      <w:r>
        <w:rPr>
          <w:sz w:val="24"/>
          <w:szCs w:val="24"/>
          <w:lang w:eastAsia="zh-CN"/>
        </w:rPr>
        <w:tab/>
      </w:r>
      <w:r>
        <w:rPr>
          <w:sz w:val="24"/>
          <w:szCs w:val="24"/>
          <w:lang w:eastAsia="zh-CN"/>
        </w:rPr>
        <w:t>技术阳性预测值的计算方法是将A（真阳性检测结果数量）除以（A+B）（通过检测而</w:t>
      </w:r>
      <w:r>
        <w:rPr>
          <w:rFonts w:hint="eastAsia"/>
          <w:sz w:val="24"/>
          <w:szCs w:val="24"/>
          <w:lang w:eastAsia="zh-CN"/>
        </w:rPr>
        <w:t>检测</w:t>
      </w:r>
      <w:r>
        <w:rPr>
          <w:sz w:val="24"/>
          <w:szCs w:val="24"/>
          <w:lang w:eastAsia="zh-CN"/>
        </w:rPr>
        <w:t>的所有阳性结果数量</w:t>
      </w:r>
      <w:r>
        <w:rPr>
          <w:rFonts w:hint="eastAsia"/>
          <w:sz w:val="24"/>
          <w:szCs w:val="24"/>
          <w:lang w:eastAsia="zh-CN"/>
        </w:rPr>
        <w:t>）</w:t>
      </w:r>
      <w:r>
        <w:rPr>
          <w:sz w:val="24"/>
          <w:szCs w:val="24"/>
          <w:lang w:eastAsia="zh-CN"/>
        </w:rPr>
        <w:t>（真阳性+假阳性检测结果）。在测定部位（变体）和试样层面计算技术阳性预测值。应计算每个变体类型以及临床相关变体（如适用）的技术阳性预测值。</w:t>
      </w:r>
    </w:p>
    <w:p w14:paraId="2C1BAA55">
      <w:pPr>
        <w:snapToGrid w:val="0"/>
        <w:spacing w:before="120" w:beforeLines="50"/>
        <w:jc w:val="both"/>
        <w:rPr>
          <w:sz w:val="24"/>
          <w:szCs w:val="24"/>
          <w:lang w:eastAsia="zh-CN"/>
        </w:rPr>
      </w:pPr>
      <w:bookmarkStart w:id="74" w:name="bookmark56"/>
      <w:r>
        <w:rPr>
          <w:sz w:val="24"/>
          <w:szCs w:val="24"/>
          <w:lang w:eastAsia="zh-CN"/>
        </w:rPr>
        <w:t>详见第X条：附录A：</w:t>
      </w:r>
      <w:bookmarkEnd w:id="74"/>
    </w:p>
    <w:p w14:paraId="76E28E08">
      <w:pPr>
        <w:pStyle w:val="24"/>
        <w:spacing w:before="120" w:after="120"/>
      </w:pPr>
      <w:bookmarkStart w:id="75" w:name="bookmark57"/>
      <w:bookmarkStart w:id="76" w:name="_Toc97323650"/>
      <w:bookmarkStart w:id="77" w:name="_Toc98752472"/>
      <w:r>
        <w:t>2.</w:t>
      </w:r>
      <w:r>
        <w:tab/>
      </w:r>
      <w:r>
        <w:rPr>
          <w:rFonts w:hint="eastAsia"/>
        </w:rPr>
        <w:t>精密度（再现性和重复性）</w:t>
      </w:r>
      <w:bookmarkEnd w:id="75"/>
      <w:bookmarkEnd w:id="76"/>
      <w:bookmarkEnd w:id="77"/>
    </w:p>
    <w:p w14:paraId="7F27C614">
      <w:pPr>
        <w:snapToGrid w:val="0"/>
        <w:spacing w:before="120" w:beforeLines="50"/>
        <w:ind w:firstLine="480" w:firstLineChars="200"/>
        <w:jc w:val="both"/>
        <w:rPr>
          <w:sz w:val="24"/>
          <w:szCs w:val="24"/>
          <w:lang w:eastAsia="zh-CN"/>
        </w:rPr>
      </w:pPr>
      <w:r>
        <w:rPr>
          <w:i/>
          <w:iCs/>
          <w:sz w:val="24"/>
          <w:szCs w:val="24"/>
          <w:lang w:eastAsia="zh-CN"/>
        </w:rPr>
        <w:t>评估变体和野生型识别的精密度（再现性和重复性），并针对每一种条件、测定部位和变体类型，分别报告每个度量。开展导致检测差异性的主要因素检测，包括但不限于检测多个样品、运行、试剂批次、天数和操作人员。开展</w:t>
      </w:r>
      <w:r>
        <w:rPr>
          <w:rFonts w:hint="eastAsia"/>
          <w:i/>
          <w:iCs/>
          <w:sz w:val="24"/>
          <w:szCs w:val="24"/>
          <w:lang w:eastAsia="zh-CN"/>
        </w:rPr>
        <w:t>导致</w:t>
      </w:r>
      <w:r>
        <w:rPr>
          <w:i/>
          <w:iCs/>
          <w:sz w:val="24"/>
          <w:szCs w:val="24"/>
          <w:lang w:eastAsia="zh-CN"/>
        </w:rPr>
        <w:t>其他适用的差异性来源（如适用）检测，包括但不限于检测多台仪器、多个检测点、泳道</w:t>
      </w:r>
      <w:r>
        <w:rPr>
          <w:rFonts w:hint="eastAsia"/>
          <w:i/>
          <w:iCs/>
          <w:sz w:val="24"/>
          <w:szCs w:val="24"/>
          <w:lang w:eastAsia="zh-CN"/>
        </w:rPr>
        <w:t>平行样品</w:t>
      </w:r>
      <w:r>
        <w:rPr>
          <w:i/>
          <w:iCs/>
          <w:sz w:val="24"/>
          <w:szCs w:val="24"/>
          <w:lang w:eastAsia="zh-CN"/>
        </w:rPr>
        <w:t>和泳道。</w:t>
      </w:r>
    </w:p>
    <w:p w14:paraId="3C609CBA">
      <w:pPr>
        <w:snapToGrid w:val="0"/>
        <w:spacing w:before="120" w:beforeLines="50"/>
        <w:ind w:firstLine="480" w:firstLineChars="200"/>
        <w:jc w:val="both"/>
        <w:rPr>
          <w:sz w:val="24"/>
          <w:szCs w:val="24"/>
          <w:lang w:eastAsia="zh-CN"/>
        </w:rPr>
      </w:pPr>
      <w:r>
        <w:rPr>
          <w:sz w:val="24"/>
          <w:szCs w:val="24"/>
          <w:lang w:eastAsia="zh-CN"/>
        </w:rPr>
        <w:t>基于NGS的检测</w:t>
      </w:r>
      <w:r>
        <w:rPr>
          <w:rFonts w:hint="eastAsia"/>
          <w:sz w:val="24"/>
          <w:szCs w:val="24"/>
          <w:lang w:eastAsia="zh-CN"/>
        </w:rPr>
        <w:t>产品的</w:t>
      </w:r>
      <w:r>
        <w:rPr>
          <w:sz w:val="24"/>
          <w:szCs w:val="24"/>
          <w:lang w:eastAsia="zh-CN"/>
        </w:rPr>
        <w:t>再现性</w:t>
      </w:r>
      <w:r>
        <w:rPr>
          <w:rFonts w:hint="eastAsia"/>
          <w:sz w:val="24"/>
          <w:szCs w:val="24"/>
          <w:lang w:eastAsia="zh-CN"/>
        </w:rPr>
        <w:t>定义为：</w:t>
      </w:r>
      <w:r>
        <w:rPr>
          <w:sz w:val="24"/>
          <w:szCs w:val="24"/>
          <w:lang w:eastAsia="zh-CN"/>
        </w:rPr>
        <w:t>在各种指定条件下</w:t>
      </w:r>
      <w:r>
        <w:rPr>
          <w:rFonts w:hint="eastAsia"/>
          <w:sz w:val="24"/>
          <w:szCs w:val="24"/>
          <w:lang w:eastAsia="zh-CN"/>
        </w:rPr>
        <w:t>，</w:t>
      </w:r>
      <w:r>
        <w:rPr>
          <w:sz w:val="24"/>
          <w:szCs w:val="24"/>
          <w:lang w:eastAsia="zh-CN"/>
        </w:rPr>
        <w:t>（例如使用不同操作人员、不同操作条件、不同测量天数、不同仪器等）使用同一样品（包括在检测截止时间前后的样品）测量检测的差异性，以及解释检测中的主要差异性来源。重复性包括</w:t>
      </w:r>
      <w:r>
        <w:rPr>
          <w:rFonts w:hint="eastAsia"/>
          <w:sz w:val="24"/>
          <w:szCs w:val="24"/>
          <w:lang w:eastAsia="zh-CN"/>
        </w:rPr>
        <w:t>，</w:t>
      </w:r>
      <w:r>
        <w:rPr>
          <w:sz w:val="24"/>
          <w:szCs w:val="24"/>
          <w:lang w:eastAsia="zh-CN"/>
        </w:rPr>
        <w:t>在短时间内</w:t>
      </w:r>
      <w:r>
        <w:rPr>
          <w:rFonts w:hint="eastAsia"/>
          <w:sz w:val="24"/>
          <w:szCs w:val="24"/>
          <w:lang w:eastAsia="zh-CN"/>
        </w:rPr>
        <w:t>，</w:t>
      </w:r>
      <w:r>
        <w:rPr>
          <w:sz w:val="24"/>
          <w:szCs w:val="24"/>
          <w:lang w:eastAsia="zh-CN"/>
        </w:rPr>
        <w:t>使用相同的操作人员、相同的测量系统、相同的操作条件和相同的地点，对相同或类似的对象进行重复测量，其检测结果显示的差异性。这些研究无需黄金标准序列结果；相反，检测开发机构应该计算每个样品的具有相同结果的重复百分比。还应报告无识别或无效重复的百分比。</w:t>
      </w:r>
    </w:p>
    <w:p w14:paraId="399B0BFB">
      <w:pPr>
        <w:snapToGrid w:val="0"/>
        <w:spacing w:before="120" w:beforeLines="50"/>
        <w:jc w:val="both"/>
        <w:rPr>
          <w:lang w:eastAsia="zh-CN"/>
        </w:rPr>
      </w:pPr>
      <w:r>
        <w:rPr>
          <w:lang w:eastAsia="zh-CN"/>
        </w:rPr>
        <w:br w:type="page"/>
      </w:r>
    </w:p>
    <w:p w14:paraId="517D7A5A">
      <w:pPr>
        <w:snapToGrid w:val="0"/>
        <w:spacing w:before="120" w:beforeLines="50"/>
        <w:ind w:firstLine="480" w:firstLineChars="200"/>
        <w:jc w:val="both"/>
        <w:rPr>
          <w:sz w:val="24"/>
          <w:szCs w:val="24"/>
          <w:lang w:eastAsia="zh-CN"/>
        </w:rPr>
      </w:pPr>
      <w:bookmarkStart w:id="78" w:name="bookmark58"/>
      <w:r>
        <w:rPr>
          <w:sz w:val="24"/>
          <w:szCs w:val="24"/>
          <w:lang w:eastAsia="zh-CN"/>
        </w:rPr>
        <w:t>应预定义基于NGS的检测</w:t>
      </w:r>
      <w:r>
        <w:rPr>
          <w:rFonts w:hint="eastAsia"/>
          <w:sz w:val="24"/>
          <w:szCs w:val="24"/>
          <w:lang w:eastAsia="zh-CN"/>
        </w:rPr>
        <w:t>产品</w:t>
      </w:r>
      <w:r>
        <w:rPr>
          <w:sz w:val="24"/>
          <w:szCs w:val="24"/>
          <w:lang w:eastAsia="zh-CN"/>
        </w:rPr>
        <w:t>的再现性和重复性阈值，并针对每种检测条件和基因组环境，分别报告每个变体类型。这些阈值将取决于一系列变量，包括使用适应证和将</w:t>
      </w:r>
      <w:r>
        <w:rPr>
          <w:rFonts w:hint="eastAsia"/>
          <w:sz w:val="24"/>
          <w:szCs w:val="24"/>
          <w:lang w:eastAsia="zh-CN"/>
        </w:rPr>
        <w:t>检测</w:t>
      </w:r>
      <w:r>
        <w:rPr>
          <w:sz w:val="24"/>
          <w:szCs w:val="24"/>
          <w:lang w:eastAsia="zh-CN"/>
        </w:rPr>
        <w:t>的变体类型。应使用客观证据和有效统计技术证明阈值的合理性。</w:t>
      </w:r>
      <w:bookmarkEnd w:id="78"/>
    </w:p>
    <w:p w14:paraId="0A8951C7">
      <w:pPr>
        <w:pStyle w:val="24"/>
        <w:spacing w:before="120" w:after="120"/>
      </w:pPr>
      <w:bookmarkStart w:id="79" w:name="bookmark59"/>
      <w:bookmarkStart w:id="80" w:name="_Toc97323651"/>
      <w:bookmarkStart w:id="81" w:name="_Toc98752473"/>
      <w:r>
        <w:t>3.</w:t>
      </w:r>
      <w:r>
        <w:tab/>
      </w:r>
      <w:r>
        <w:rPr>
          <w:rFonts w:hint="eastAsia"/>
        </w:rPr>
        <w:t>检测限（</w:t>
      </w:r>
      <w:r>
        <w:t>LoD</w:t>
      </w:r>
      <w:r>
        <w:rPr>
          <w:rFonts w:hint="eastAsia"/>
        </w:rPr>
        <w:t>）</w:t>
      </w:r>
      <w:bookmarkEnd w:id="79"/>
      <w:bookmarkEnd w:id="80"/>
      <w:bookmarkEnd w:id="81"/>
    </w:p>
    <w:p w14:paraId="6545C98D">
      <w:pPr>
        <w:snapToGrid w:val="0"/>
        <w:spacing w:before="120" w:beforeLines="50"/>
        <w:ind w:firstLine="480" w:firstLineChars="200"/>
        <w:jc w:val="both"/>
        <w:rPr>
          <w:sz w:val="24"/>
          <w:szCs w:val="24"/>
          <w:lang w:eastAsia="zh-CN"/>
        </w:rPr>
      </w:pPr>
      <w:r>
        <w:rPr>
          <w:rFonts w:hint="eastAsia"/>
          <w:i/>
          <w:iCs/>
          <w:sz w:val="24"/>
          <w:szCs w:val="24"/>
          <w:lang w:eastAsia="zh-CN"/>
        </w:rPr>
        <w:t>确定</w:t>
      </w:r>
      <w:r>
        <w:rPr>
          <w:i/>
          <w:iCs/>
          <w:sz w:val="24"/>
          <w:szCs w:val="24"/>
          <w:lang w:eastAsia="zh-CN"/>
        </w:rPr>
        <w:t>并记录DNA的最小量和最大量（例如，可接受的输入范围），使检测能够在95%的检测运行中提供预期结果，并具有可接受的无效识别或无识别结果水平（即无准确性损失）。</w:t>
      </w:r>
      <w:r>
        <w:rPr>
          <w:rFonts w:hint="eastAsia"/>
          <w:i/>
          <w:iCs/>
          <w:sz w:val="24"/>
          <w:szCs w:val="24"/>
          <w:lang w:eastAsia="zh-CN"/>
        </w:rPr>
        <w:t>确定</w:t>
      </w:r>
      <w:r>
        <w:rPr>
          <w:i/>
          <w:iCs/>
          <w:sz w:val="24"/>
          <w:szCs w:val="24"/>
          <w:lang w:eastAsia="zh-CN"/>
        </w:rPr>
        <w:t>并记录包含在检测使用适应证的每种变体类型的检验限度下限。如果对含有混合内容物的试样（例如嵌合体试样）进行检测，则确立和记录检测不同等位基因比的能力，并确定基于稀释法（通过混合两个纯临床样品或通过代表一定比例范围的细胞系来创建混合物来执行稀释分析法）变体的检测限下限。</w:t>
      </w:r>
    </w:p>
    <w:p w14:paraId="04081C42">
      <w:pPr>
        <w:snapToGrid w:val="0"/>
        <w:spacing w:before="120" w:beforeLines="50"/>
        <w:ind w:firstLine="480" w:firstLineChars="200"/>
        <w:jc w:val="both"/>
        <w:rPr>
          <w:sz w:val="24"/>
          <w:szCs w:val="24"/>
          <w:lang w:eastAsia="zh-CN"/>
        </w:rPr>
      </w:pPr>
      <w:bookmarkStart w:id="82" w:name="bookmark60"/>
      <w:r>
        <w:rPr>
          <w:sz w:val="24"/>
          <w:szCs w:val="24"/>
          <w:lang w:eastAsia="zh-CN"/>
        </w:rPr>
        <w:t>基于NGS的检测</w:t>
      </w:r>
      <w:r>
        <w:rPr>
          <w:rFonts w:hint="eastAsia"/>
          <w:sz w:val="24"/>
          <w:szCs w:val="24"/>
          <w:lang w:eastAsia="zh-CN"/>
        </w:rPr>
        <w:t>产品</w:t>
      </w:r>
      <w:r>
        <w:rPr>
          <w:sz w:val="24"/>
          <w:szCs w:val="24"/>
          <w:lang w:eastAsia="zh-CN"/>
        </w:rPr>
        <w:t>的</w:t>
      </w:r>
      <w:r>
        <w:rPr>
          <w:rFonts w:hint="eastAsia"/>
          <w:sz w:val="24"/>
          <w:szCs w:val="24"/>
          <w:lang w:eastAsia="zh-CN"/>
        </w:rPr>
        <w:t>检测限，</w:t>
      </w:r>
      <w:r>
        <w:rPr>
          <w:sz w:val="24"/>
          <w:szCs w:val="24"/>
          <w:lang w:eastAsia="zh-CN"/>
        </w:rPr>
        <w:t>应在不同的常规临床实验室条件下</w:t>
      </w:r>
      <w:r>
        <w:rPr>
          <w:rFonts w:hint="eastAsia"/>
          <w:sz w:val="24"/>
          <w:szCs w:val="24"/>
          <w:lang w:eastAsia="zh-CN"/>
        </w:rPr>
        <w:t>，</w:t>
      </w:r>
      <w:r>
        <w:rPr>
          <w:sz w:val="24"/>
          <w:szCs w:val="24"/>
          <w:lang w:eastAsia="zh-CN"/>
        </w:rPr>
        <w:t>以及在</w:t>
      </w:r>
      <w:r>
        <w:rPr>
          <w:rFonts w:hint="eastAsia"/>
          <w:sz w:val="24"/>
          <w:szCs w:val="24"/>
          <w:lang w:eastAsia="zh-CN"/>
        </w:rPr>
        <w:t>定义</w:t>
      </w:r>
      <w:r>
        <w:rPr>
          <w:sz w:val="24"/>
          <w:szCs w:val="24"/>
          <w:lang w:eastAsia="zh-CN"/>
        </w:rPr>
        <w:t>的试样类型中进行评价。一般来说，检测限下限指的是分析物的最低浓度，在该浓度下，至少95%的阳性识别和可接受水平的无效识别或无识别是在检测该浓度的重复物中获得。当不同的变体类型可能具有不同的检测限时，在不同的序列环境下，计算每个变体类型的</w:t>
      </w:r>
      <w:r>
        <w:rPr>
          <w:rFonts w:hint="eastAsia"/>
          <w:sz w:val="24"/>
          <w:szCs w:val="24"/>
          <w:lang w:eastAsia="zh-CN"/>
        </w:rPr>
        <w:t>检测限</w:t>
      </w:r>
      <w:r>
        <w:rPr>
          <w:sz w:val="24"/>
          <w:szCs w:val="24"/>
          <w:lang w:eastAsia="zh-CN"/>
        </w:rPr>
        <w:t>。同样，应确定并记录检验限度上限。</w:t>
      </w:r>
      <w:bookmarkEnd w:id="82"/>
    </w:p>
    <w:p w14:paraId="317B66E8">
      <w:pPr>
        <w:pStyle w:val="24"/>
        <w:spacing w:before="120" w:after="120"/>
      </w:pPr>
      <w:bookmarkStart w:id="83" w:name="_Toc98752474"/>
      <w:bookmarkStart w:id="84" w:name="_Toc97323652"/>
      <w:bookmarkStart w:id="85" w:name="bookmark61"/>
      <w:r>
        <w:t>4.</w:t>
      </w:r>
      <w:r>
        <w:tab/>
      </w:r>
      <w:r>
        <w:rPr>
          <w:rFonts w:hint="eastAsia"/>
        </w:rPr>
        <w:t>分析特异性</w:t>
      </w:r>
      <w:bookmarkEnd w:id="83"/>
      <w:bookmarkEnd w:id="84"/>
      <w:bookmarkEnd w:id="85"/>
    </w:p>
    <w:p w14:paraId="2070CCF7">
      <w:pPr>
        <w:snapToGrid w:val="0"/>
        <w:spacing w:before="120" w:beforeLines="50"/>
        <w:ind w:firstLine="480" w:firstLineChars="200"/>
        <w:jc w:val="both"/>
        <w:rPr>
          <w:sz w:val="24"/>
          <w:szCs w:val="24"/>
          <w:lang w:eastAsia="zh-CN"/>
        </w:rPr>
      </w:pPr>
      <w:r>
        <w:rPr>
          <w:i/>
          <w:iCs/>
          <w:sz w:val="24"/>
          <w:szCs w:val="24"/>
          <w:lang w:eastAsia="zh-CN"/>
        </w:rPr>
        <w:t>使用下列度量来确定和记录分析特异性。使用拟定方法，确定并记录潜在干扰和交叉反应物质或交叉污染是否会影响检测性能。</w:t>
      </w:r>
    </w:p>
    <w:p w14:paraId="4EE41952">
      <w:pPr>
        <w:snapToGrid w:val="0"/>
        <w:spacing w:before="120" w:beforeLines="50"/>
        <w:ind w:firstLine="480" w:firstLineChars="200"/>
        <w:jc w:val="both"/>
        <w:rPr>
          <w:sz w:val="24"/>
          <w:szCs w:val="24"/>
          <w:lang w:eastAsia="zh-CN"/>
        </w:rPr>
      </w:pPr>
      <w:r>
        <w:rPr>
          <w:sz w:val="24"/>
          <w:szCs w:val="24"/>
          <w:lang w:eastAsia="zh-CN"/>
        </w:rPr>
        <w:t>分析特异性</w:t>
      </w:r>
      <w:r>
        <w:rPr>
          <w:rFonts w:hint="eastAsia"/>
          <w:sz w:val="24"/>
          <w:szCs w:val="24"/>
          <w:lang w:eastAsia="zh-CN"/>
        </w:rPr>
        <w:t>与</w:t>
      </w:r>
      <w:r>
        <w:rPr>
          <w:sz w:val="24"/>
          <w:szCs w:val="24"/>
          <w:lang w:eastAsia="zh-CN"/>
        </w:rPr>
        <w:t>检测产品仅测量预定分析物的能力相关。根据使用适应证和检测设计，内源性或外源性物质对测量的干扰可能会导致无法</w:t>
      </w:r>
      <w:r>
        <w:rPr>
          <w:rFonts w:hint="eastAsia"/>
          <w:sz w:val="24"/>
          <w:szCs w:val="24"/>
          <w:lang w:eastAsia="zh-CN"/>
        </w:rPr>
        <w:t>检测</w:t>
      </w:r>
      <w:r>
        <w:rPr>
          <w:sz w:val="24"/>
          <w:szCs w:val="24"/>
          <w:lang w:eastAsia="zh-CN"/>
        </w:rPr>
        <w:t>到某种分析物，并可能产生假阴性结果。交叉反应（例如，来自同源部位、假基因和其他类型的交叉反应序列）可能导致错误</w:t>
      </w:r>
      <w:r>
        <w:rPr>
          <w:rFonts w:hint="eastAsia"/>
          <w:sz w:val="24"/>
          <w:szCs w:val="24"/>
          <w:lang w:eastAsia="zh-CN"/>
        </w:rPr>
        <w:t>检测</w:t>
      </w:r>
      <w:r>
        <w:rPr>
          <w:sz w:val="24"/>
          <w:szCs w:val="24"/>
          <w:lang w:eastAsia="zh-CN"/>
        </w:rPr>
        <w:t>到一种错误的分析物，从而产生假阳性结果。患者试样的交叉污染将在检测中引入错误的序列，从而导致产生假阳性和假阴性结果。</w:t>
      </w:r>
    </w:p>
    <w:p w14:paraId="608FA4D1">
      <w:pPr>
        <w:pStyle w:val="29"/>
        <w:spacing w:before="120"/>
        <w:ind w:left="1899" w:hanging="484"/>
        <w:rPr>
          <w:sz w:val="24"/>
          <w:szCs w:val="24"/>
          <w:lang w:eastAsia="zh-CN"/>
        </w:rPr>
      </w:pPr>
      <w:bookmarkStart w:id="86" w:name="bookmark62"/>
      <w:r>
        <w:rPr>
          <w:sz w:val="24"/>
          <w:szCs w:val="24"/>
          <w:lang w:eastAsia="zh-CN"/>
        </w:rPr>
        <w:t>a.</w:t>
      </w:r>
      <w:r>
        <w:rPr>
          <w:sz w:val="24"/>
          <w:szCs w:val="24"/>
          <w:lang w:eastAsia="zh-CN"/>
        </w:rPr>
        <w:tab/>
      </w:r>
      <w:r>
        <w:rPr>
          <w:sz w:val="24"/>
          <w:szCs w:val="24"/>
          <w:lang w:eastAsia="zh-CN"/>
        </w:rPr>
        <w:t>干扰</w:t>
      </w:r>
      <w:bookmarkEnd w:id="86"/>
    </w:p>
    <w:p w14:paraId="3216ED80">
      <w:pPr>
        <w:tabs>
          <w:tab w:val="left" w:pos="1875"/>
        </w:tabs>
        <w:snapToGrid w:val="0"/>
        <w:spacing w:before="120" w:beforeLines="50"/>
        <w:jc w:val="both"/>
        <w:rPr>
          <w:lang w:eastAsia="zh-CN"/>
        </w:rPr>
      </w:pPr>
      <w:r>
        <w:rPr>
          <w:lang w:eastAsia="zh-CN"/>
        </w:rPr>
        <w:br w:type="page"/>
      </w:r>
    </w:p>
    <w:p w14:paraId="01A59C29">
      <w:pPr>
        <w:snapToGrid w:val="0"/>
        <w:spacing w:before="120" w:beforeLines="50"/>
        <w:ind w:firstLine="480" w:firstLineChars="200"/>
        <w:jc w:val="both"/>
        <w:rPr>
          <w:sz w:val="24"/>
          <w:szCs w:val="24"/>
          <w:lang w:eastAsia="zh-CN"/>
        </w:rPr>
      </w:pPr>
      <w:r>
        <w:rPr>
          <w:i/>
          <w:iCs/>
          <w:sz w:val="24"/>
          <w:szCs w:val="24"/>
          <w:lang w:eastAsia="zh-CN"/>
        </w:rPr>
        <w:t>识别并记录可能降低扩增或测序能力的任何干扰物质（包括基质效应）。选择与试样或样品类型相关的物质进行干扰实验，并选择检测的使用适应证所涵盖的DNA提取方法。</w:t>
      </w:r>
    </w:p>
    <w:p w14:paraId="3C0E3C3C">
      <w:pPr>
        <w:pStyle w:val="29"/>
        <w:spacing w:before="120"/>
        <w:ind w:left="1899" w:hanging="484"/>
        <w:rPr>
          <w:sz w:val="24"/>
          <w:szCs w:val="24"/>
          <w:lang w:eastAsia="zh-CN"/>
        </w:rPr>
      </w:pPr>
      <w:bookmarkStart w:id="87" w:name="bookmark63"/>
      <w:r>
        <w:rPr>
          <w:sz w:val="24"/>
          <w:szCs w:val="24"/>
          <w:lang w:eastAsia="zh-CN"/>
        </w:rPr>
        <w:t>b.</w:t>
      </w:r>
      <w:r>
        <w:rPr>
          <w:sz w:val="24"/>
          <w:szCs w:val="24"/>
          <w:lang w:eastAsia="zh-CN"/>
        </w:rPr>
        <w:tab/>
      </w:r>
      <w:r>
        <w:rPr>
          <w:sz w:val="24"/>
          <w:szCs w:val="24"/>
          <w:lang w:eastAsia="zh-CN"/>
        </w:rPr>
        <w:t>交叉反应</w:t>
      </w:r>
      <w:bookmarkEnd w:id="87"/>
    </w:p>
    <w:p w14:paraId="4ADC539C">
      <w:pPr>
        <w:snapToGrid w:val="0"/>
        <w:spacing w:before="120" w:beforeLines="50"/>
        <w:ind w:firstLine="480" w:firstLineChars="200"/>
        <w:jc w:val="both"/>
        <w:rPr>
          <w:sz w:val="24"/>
          <w:szCs w:val="24"/>
          <w:lang w:eastAsia="zh-CN"/>
        </w:rPr>
      </w:pPr>
      <w:r>
        <w:rPr>
          <w:i/>
          <w:iCs/>
          <w:sz w:val="24"/>
          <w:szCs w:val="24"/>
          <w:lang w:eastAsia="zh-CN"/>
        </w:rPr>
        <w:t>根据将通过检测进行测定的目标，评估并记录已知交叉反应等位基因和同源部位（例如假基因）的交叉反应的可能性。</w:t>
      </w:r>
    </w:p>
    <w:p w14:paraId="0026532D">
      <w:pPr>
        <w:pStyle w:val="29"/>
        <w:spacing w:before="120"/>
        <w:ind w:left="1899" w:hanging="484"/>
        <w:rPr>
          <w:sz w:val="24"/>
          <w:szCs w:val="24"/>
          <w:lang w:eastAsia="zh-CN"/>
        </w:rPr>
      </w:pPr>
      <w:bookmarkStart w:id="88" w:name="bookmark64"/>
      <w:r>
        <w:rPr>
          <w:i/>
          <w:iCs/>
          <w:sz w:val="24"/>
          <w:szCs w:val="24"/>
          <w:lang w:eastAsia="zh-CN"/>
        </w:rPr>
        <w:t>c.</w:t>
      </w:r>
      <w:r>
        <w:rPr>
          <w:sz w:val="24"/>
          <w:szCs w:val="24"/>
          <w:lang w:eastAsia="zh-CN"/>
        </w:rPr>
        <w:tab/>
      </w:r>
      <w:r>
        <w:rPr>
          <w:sz w:val="24"/>
          <w:szCs w:val="24"/>
          <w:lang w:eastAsia="zh-CN"/>
        </w:rPr>
        <w:t>交叉污染</w:t>
      </w:r>
      <w:bookmarkEnd w:id="88"/>
    </w:p>
    <w:p w14:paraId="5B2CD019">
      <w:pPr>
        <w:snapToGrid w:val="0"/>
        <w:spacing w:before="120" w:beforeLines="50" w:line="360" w:lineRule="exact"/>
        <w:jc w:val="both"/>
        <w:rPr>
          <w:sz w:val="24"/>
          <w:szCs w:val="24"/>
          <w:lang w:eastAsia="zh-CN"/>
        </w:rPr>
      </w:pPr>
      <w:r>
        <w:rPr>
          <w:i/>
          <w:iCs/>
          <w:sz w:val="24"/>
          <w:szCs w:val="24"/>
          <w:lang w:eastAsia="zh-CN"/>
        </w:rPr>
        <w:t>制定、验证并记录检测患者试样或样品之间携带或交叉污染的方法。</w:t>
      </w:r>
    </w:p>
    <w:p w14:paraId="1713B709">
      <w:pPr>
        <w:snapToGrid w:val="0"/>
        <w:spacing w:before="120" w:beforeLines="50"/>
        <w:ind w:firstLine="480" w:firstLineChars="200"/>
        <w:jc w:val="both"/>
        <w:rPr>
          <w:sz w:val="24"/>
          <w:szCs w:val="24"/>
          <w:lang w:eastAsia="zh-CN"/>
        </w:rPr>
      </w:pPr>
      <w:bookmarkStart w:id="89" w:name="bookmark65"/>
      <w:r>
        <w:rPr>
          <w:sz w:val="24"/>
          <w:szCs w:val="24"/>
          <w:lang w:eastAsia="zh-CN"/>
        </w:rPr>
        <w:t>请注意，对于全外显子组测序等检测，许多测定部位在任何两个试样中都是相同的，交叉污染评价可能需要评估样品之间的已知差异。</w:t>
      </w:r>
      <w:bookmarkEnd w:id="89"/>
    </w:p>
    <w:p w14:paraId="016B0E1D">
      <w:pPr>
        <w:pStyle w:val="22"/>
        <w:spacing w:before="120" w:after="120"/>
      </w:pPr>
      <w:bookmarkStart w:id="90" w:name="bookmark66"/>
      <w:bookmarkStart w:id="91" w:name="_Toc97323653"/>
      <w:bookmarkStart w:id="92" w:name="_Toc98752475"/>
      <w:r>
        <w:t>C.</w:t>
      </w:r>
      <w:r>
        <w:tab/>
      </w:r>
      <w:r>
        <w:t>检测运行质量度量</w:t>
      </w:r>
      <w:bookmarkEnd w:id="90"/>
      <w:bookmarkEnd w:id="91"/>
      <w:bookmarkEnd w:id="92"/>
    </w:p>
    <w:p w14:paraId="5C5EA77A">
      <w:pPr>
        <w:snapToGrid w:val="0"/>
        <w:spacing w:before="120" w:beforeLines="50"/>
        <w:ind w:firstLine="480" w:firstLineChars="200"/>
        <w:jc w:val="both"/>
        <w:rPr>
          <w:sz w:val="24"/>
          <w:szCs w:val="24"/>
          <w:lang w:eastAsia="zh-CN"/>
        </w:rPr>
      </w:pPr>
      <w:r>
        <w:rPr>
          <w:rFonts w:hint="eastAsia"/>
          <w:i/>
          <w:iCs/>
          <w:sz w:val="24"/>
          <w:szCs w:val="24"/>
          <w:lang w:eastAsia="zh-CN"/>
        </w:rPr>
        <w:t>确定</w:t>
      </w:r>
      <w:r>
        <w:rPr>
          <w:i/>
          <w:iCs/>
          <w:sz w:val="24"/>
          <w:szCs w:val="24"/>
          <w:lang w:eastAsia="zh-CN"/>
        </w:rPr>
        <w:t>并记录</w:t>
      </w:r>
      <w:r>
        <w:rPr>
          <w:rFonts w:hint="eastAsia"/>
          <w:i/>
          <w:iCs/>
          <w:sz w:val="24"/>
          <w:szCs w:val="24"/>
          <w:lang w:eastAsia="zh-CN"/>
        </w:rPr>
        <w:t>，</w:t>
      </w:r>
      <w:r>
        <w:rPr>
          <w:i/>
          <w:iCs/>
          <w:sz w:val="24"/>
          <w:szCs w:val="24"/>
          <w:lang w:eastAsia="zh-CN"/>
        </w:rPr>
        <w:t>与特定设计和检测过程相关的覆盖率、碱基质量和其他检测运行质量度量的最低可接受阈值（例如，输入DNA质量、库复杂性、测序仪表、生物信息学渠道相关指标）。设置样品和变体水平质量控制验收标准（例如，映射的读数数量、覆盖率、链型）。</w:t>
      </w:r>
    </w:p>
    <w:p w14:paraId="1BD6FEAA">
      <w:pPr>
        <w:snapToGrid w:val="0"/>
        <w:spacing w:before="120" w:beforeLines="50"/>
        <w:ind w:firstLine="480" w:firstLineChars="200"/>
        <w:jc w:val="both"/>
        <w:rPr>
          <w:sz w:val="24"/>
          <w:szCs w:val="24"/>
          <w:lang w:eastAsia="zh-CN"/>
        </w:rPr>
      </w:pPr>
      <w:r>
        <w:rPr>
          <w:sz w:val="24"/>
          <w:szCs w:val="24"/>
          <w:lang w:eastAsia="zh-CN"/>
        </w:rPr>
        <w:t>检测运行质量度量用于确定是否应接受单个检测运行、样品或变体识别，或者在适用情况下，是否应使用补充规程进一步查询变体识别。特别是，应记录和报告基因组临床相关部分的检测运行质量度量（即有足够证据表明致病性变体与疾病之间存在因果关系的基因和部位）。</w:t>
      </w:r>
    </w:p>
    <w:p w14:paraId="799C83A7">
      <w:pPr>
        <w:snapToGrid w:val="0"/>
        <w:spacing w:before="120" w:beforeLines="50"/>
        <w:ind w:firstLine="480" w:firstLineChars="200"/>
        <w:jc w:val="both"/>
        <w:rPr>
          <w:sz w:val="24"/>
          <w:szCs w:val="24"/>
          <w:lang w:eastAsia="zh-CN"/>
        </w:rPr>
      </w:pPr>
      <w:r>
        <w:rPr>
          <w:sz w:val="24"/>
          <w:szCs w:val="24"/>
          <w:lang w:eastAsia="zh-CN"/>
        </w:rPr>
        <w:t>可以使用与整个检测或基于NGS的检测</w:t>
      </w:r>
      <w:r>
        <w:rPr>
          <w:rFonts w:hint="eastAsia"/>
          <w:sz w:val="24"/>
          <w:szCs w:val="24"/>
          <w:lang w:eastAsia="zh-CN"/>
        </w:rPr>
        <w:t>产品</w:t>
      </w:r>
      <w:r>
        <w:rPr>
          <w:sz w:val="24"/>
          <w:szCs w:val="24"/>
          <w:lang w:eastAsia="zh-CN"/>
        </w:rPr>
        <w:t>的特定步骤相关的一系列检测运行质量度量，并且除其他因素外，将取决于所</w:t>
      </w:r>
      <w:r>
        <w:rPr>
          <w:rFonts w:hint="eastAsia"/>
          <w:sz w:val="24"/>
          <w:szCs w:val="24"/>
          <w:lang w:eastAsia="zh-CN"/>
        </w:rPr>
        <w:t>使用</w:t>
      </w:r>
      <w:r>
        <w:rPr>
          <w:sz w:val="24"/>
          <w:szCs w:val="24"/>
          <w:lang w:eastAsia="zh-CN"/>
        </w:rPr>
        <w:t>的技术。这些度量如下所述。</w:t>
      </w:r>
    </w:p>
    <w:p w14:paraId="5922A7D8">
      <w:pPr>
        <w:snapToGrid w:val="0"/>
        <w:spacing w:before="120" w:beforeLines="50"/>
        <w:ind w:firstLine="480" w:firstLineChars="200"/>
        <w:jc w:val="both"/>
        <w:rPr>
          <w:sz w:val="24"/>
          <w:szCs w:val="24"/>
          <w:lang w:eastAsia="zh-CN"/>
        </w:rPr>
      </w:pPr>
      <w:bookmarkStart w:id="93" w:name="bookmark67"/>
      <w:r>
        <w:rPr>
          <w:sz w:val="24"/>
          <w:szCs w:val="24"/>
          <w:lang w:eastAsia="zh-CN"/>
        </w:rPr>
        <w:t>不应报告检测运行中未达到质量阈值的部位的变体。应如实报告因未能达到质量阈值而未被测定的部位。另见第VI.G.和VI.H.条规定的说明书建议。</w:t>
      </w:r>
      <w:bookmarkEnd w:id="93"/>
    </w:p>
    <w:p w14:paraId="30610233">
      <w:pPr>
        <w:pStyle w:val="24"/>
        <w:spacing w:before="120" w:after="120"/>
      </w:pPr>
      <w:bookmarkStart w:id="94" w:name="bookmark68"/>
      <w:bookmarkStart w:id="95" w:name="_Toc97323654"/>
      <w:bookmarkStart w:id="96" w:name="_Toc98752476"/>
      <w:r>
        <w:t>1.</w:t>
      </w:r>
      <w:r>
        <w:tab/>
      </w:r>
      <w:r>
        <w:rPr>
          <w:rFonts w:hint="eastAsia"/>
        </w:rPr>
        <w:t>覆盖度（读取深度和完整性）</w:t>
      </w:r>
      <w:bookmarkEnd w:id="94"/>
      <w:bookmarkEnd w:id="95"/>
      <w:bookmarkEnd w:id="96"/>
    </w:p>
    <w:p w14:paraId="1A929DC6">
      <w:pPr>
        <w:snapToGrid w:val="0"/>
        <w:spacing w:before="120" w:beforeLines="50"/>
        <w:jc w:val="both"/>
        <w:rPr>
          <w:lang w:eastAsia="zh-CN"/>
        </w:rPr>
      </w:pPr>
      <w:r>
        <w:rPr>
          <w:lang w:eastAsia="zh-CN"/>
        </w:rPr>
        <w:br w:type="page"/>
      </w:r>
    </w:p>
    <w:p w14:paraId="2F55C8A9">
      <w:pPr>
        <w:snapToGrid w:val="0"/>
        <w:spacing w:before="120" w:beforeLines="50"/>
        <w:ind w:firstLine="480" w:firstLineChars="200"/>
        <w:jc w:val="both"/>
        <w:rPr>
          <w:sz w:val="24"/>
          <w:szCs w:val="24"/>
          <w:lang w:eastAsia="zh-CN"/>
        </w:rPr>
      </w:pPr>
      <w:r>
        <w:rPr>
          <w:i/>
          <w:iCs/>
          <w:sz w:val="24"/>
          <w:szCs w:val="24"/>
          <w:lang w:eastAsia="zh-CN"/>
        </w:rPr>
        <w:t>确定、证明并记录平均和最小覆盖度深度、覆盖度均匀性以及靶向部位中高于检测最小覆盖度深度的碱基百分比的最小性能阈值。</w:t>
      </w:r>
      <w:r>
        <w:rPr>
          <w:rStyle w:val="16"/>
          <w:i/>
          <w:iCs/>
          <w:sz w:val="24"/>
          <w:szCs w:val="24"/>
          <w:lang w:eastAsia="zh-CN"/>
        </w:rPr>
        <w:footnoteReference w:id="12"/>
      </w:r>
    </w:p>
    <w:p w14:paraId="79C9A519">
      <w:pPr>
        <w:snapToGrid w:val="0"/>
        <w:spacing w:before="120" w:beforeLines="50"/>
        <w:ind w:firstLine="480" w:firstLineChars="200"/>
        <w:jc w:val="both"/>
        <w:rPr>
          <w:sz w:val="24"/>
          <w:szCs w:val="24"/>
          <w:lang w:eastAsia="zh-CN"/>
        </w:rPr>
      </w:pPr>
      <w:r>
        <w:rPr>
          <w:i/>
          <w:iCs/>
          <w:sz w:val="24"/>
          <w:szCs w:val="24"/>
          <w:lang w:eastAsia="zh-CN"/>
        </w:rPr>
        <w:t>确定并记录要求部位的覆盖度百分比/完整度（即，检测中超过最低阈值的足够覆盖度的百分比）。</w:t>
      </w:r>
    </w:p>
    <w:p w14:paraId="2D2B4362">
      <w:pPr>
        <w:snapToGrid w:val="0"/>
        <w:spacing w:before="120" w:beforeLines="50"/>
        <w:ind w:firstLine="480" w:firstLineChars="200"/>
        <w:jc w:val="both"/>
        <w:rPr>
          <w:sz w:val="24"/>
          <w:szCs w:val="24"/>
          <w:lang w:eastAsia="zh-CN"/>
        </w:rPr>
      </w:pPr>
      <w:r>
        <w:rPr>
          <w:sz w:val="24"/>
          <w:szCs w:val="24"/>
          <w:lang w:eastAsia="zh-CN"/>
        </w:rPr>
        <w:t>应根据检测的使用适应证预先定义和报告平均和最低覆盖度深度阈值，并使用客观证据和有效的统计技术进行证明和报告。一般来说，减少平均覆盖度会增加不足最小覆盖度检测百分比。如果关键测定部位未达到最低覆盖度阈值，则需修改检测要求，以便限制将报告的结果类型。</w:t>
      </w:r>
    </w:p>
    <w:p w14:paraId="412F7C1D">
      <w:pPr>
        <w:snapToGrid w:val="0"/>
        <w:spacing w:before="120" w:beforeLines="50"/>
        <w:ind w:firstLine="480" w:firstLineChars="200"/>
        <w:jc w:val="both"/>
        <w:rPr>
          <w:sz w:val="24"/>
          <w:szCs w:val="24"/>
          <w:lang w:eastAsia="zh-CN"/>
        </w:rPr>
      </w:pPr>
      <w:r>
        <w:rPr>
          <w:sz w:val="24"/>
          <w:szCs w:val="24"/>
          <w:lang w:eastAsia="zh-CN"/>
        </w:rPr>
        <w:t>为解决测定部位未达到预定义覆盖度阈值这一问题，可能需将补充规程（见下文第VI.E条）纳入检测方案中。</w:t>
      </w:r>
    </w:p>
    <w:p w14:paraId="1A54665E">
      <w:pPr>
        <w:snapToGrid w:val="0"/>
        <w:spacing w:before="120" w:beforeLines="50"/>
        <w:ind w:firstLine="480" w:firstLineChars="200"/>
        <w:jc w:val="both"/>
        <w:rPr>
          <w:sz w:val="24"/>
          <w:szCs w:val="24"/>
          <w:lang w:eastAsia="zh-CN"/>
        </w:rPr>
      </w:pPr>
      <w:r>
        <w:rPr>
          <w:sz w:val="24"/>
          <w:szCs w:val="24"/>
          <w:lang w:eastAsia="zh-CN"/>
        </w:rPr>
        <w:t>阈值的选择应证明</w:t>
      </w:r>
      <w:r>
        <w:rPr>
          <w:rFonts w:hint="eastAsia"/>
          <w:sz w:val="24"/>
          <w:szCs w:val="24"/>
          <w:lang w:eastAsia="zh-CN"/>
        </w:rPr>
        <w:t>，</w:t>
      </w:r>
      <w:r>
        <w:rPr>
          <w:sz w:val="24"/>
          <w:szCs w:val="24"/>
          <w:lang w:eastAsia="zh-CN"/>
        </w:rPr>
        <w:t>足够的检测性能</w:t>
      </w:r>
      <w:r>
        <w:rPr>
          <w:rFonts w:hint="eastAsia"/>
          <w:sz w:val="24"/>
          <w:szCs w:val="24"/>
          <w:lang w:eastAsia="zh-CN"/>
        </w:rPr>
        <w:t>可以</w:t>
      </w:r>
      <w:r>
        <w:rPr>
          <w:sz w:val="24"/>
          <w:szCs w:val="24"/>
          <w:lang w:eastAsia="zh-CN"/>
        </w:rPr>
        <w:t>满足</w:t>
      </w:r>
      <w:r>
        <w:rPr>
          <w:rFonts w:hint="eastAsia"/>
          <w:sz w:val="24"/>
          <w:szCs w:val="24"/>
          <w:lang w:eastAsia="zh-CN"/>
        </w:rPr>
        <w:t>，</w:t>
      </w:r>
      <w:r>
        <w:rPr>
          <w:sz w:val="24"/>
          <w:szCs w:val="24"/>
          <w:lang w:eastAsia="zh-CN"/>
        </w:rPr>
        <w:t>使用适应证声明和预定义用户需求。平均和最小覆盖度、完整度百分比和相关度量</w:t>
      </w:r>
      <w:r>
        <w:rPr>
          <w:rFonts w:hint="eastAsia"/>
          <w:sz w:val="24"/>
          <w:szCs w:val="24"/>
          <w:lang w:eastAsia="zh-CN"/>
        </w:rPr>
        <w:t>，</w:t>
      </w:r>
      <w:r>
        <w:rPr>
          <w:sz w:val="24"/>
          <w:szCs w:val="24"/>
          <w:lang w:eastAsia="zh-CN"/>
        </w:rPr>
        <w:t>将根据检测适应证的使用、设计（例如仪表）、规程（例如家族三人组检测与患者检测比较）、性能（例如碱基识别错误率、独立读数数量）和其他相关信息的细节而变化。</w:t>
      </w:r>
    </w:p>
    <w:p w14:paraId="2D6E5488">
      <w:pPr>
        <w:snapToGrid w:val="0"/>
        <w:spacing w:before="120" w:beforeLines="50"/>
        <w:ind w:firstLine="480" w:firstLineChars="200"/>
        <w:jc w:val="both"/>
        <w:rPr>
          <w:sz w:val="24"/>
          <w:szCs w:val="24"/>
          <w:lang w:eastAsia="zh-CN"/>
        </w:rPr>
      </w:pPr>
      <w:bookmarkStart w:id="97" w:name="bookmark69"/>
      <w:r>
        <w:rPr>
          <w:sz w:val="24"/>
          <w:szCs w:val="24"/>
          <w:lang w:eastAsia="zh-CN"/>
        </w:rPr>
        <w:t>对于预期杂合子和纯合子种系等位基因组分，检测应满足所报告的变体预定义阈值。如果检测报告了等位基因频率超出预期杂合子和纯合子种系范围（例如，种系嵌合体）的变异，则检测开发机构应确保达到</w:t>
      </w:r>
      <w:r>
        <w:rPr>
          <w:rFonts w:hint="eastAsia"/>
          <w:sz w:val="24"/>
          <w:szCs w:val="24"/>
          <w:lang w:eastAsia="zh-CN"/>
        </w:rPr>
        <w:t>检测</w:t>
      </w:r>
      <w:r>
        <w:rPr>
          <w:sz w:val="24"/>
          <w:szCs w:val="24"/>
          <w:lang w:eastAsia="zh-CN"/>
        </w:rPr>
        <w:t>这些变体等位基因频率所需的最低覆盖度。可能需要补充规程，以充分测定这些变体。</w:t>
      </w:r>
      <w:bookmarkEnd w:id="97"/>
    </w:p>
    <w:p w14:paraId="6B1E2B77">
      <w:pPr>
        <w:pStyle w:val="24"/>
        <w:spacing w:before="120" w:after="120"/>
      </w:pPr>
      <w:bookmarkStart w:id="98" w:name="_Toc98752477"/>
      <w:bookmarkStart w:id="99" w:name="bookmark70"/>
      <w:bookmarkStart w:id="100" w:name="_Toc97323655"/>
      <w:r>
        <w:t>2.</w:t>
      </w:r>
      <w:r>
        <w:tab/>
      </w:r>
      <w:r>
        <w:rPr>
          <w:rFonts w:hint="eastAsia"/>
        </w:rPr>
        <w:t>检测运行度量和性能阈值</w:t>
      </w:r>
      <w:bookmarkEnd w:id="98"/>
      <w:bookmarkEnd w:id="99"/>
      <w:bookmarkEnd w:id="100"/>
    </w:p>
    <w:p w14:paraId="09B1A8A2">
      <w:pPr>
        <w:snapToGrid w:val="0"/>
        <w:spacing w:before="120" w:beforeLines="50"/>
        <w:ind w:firstLine="480" w:firstLineChars="200"/>
        <w:jc w:val="both"/>
        <w:rPr>
          <w:sz w:val="24"/>
          <w:szCs w:val="24"/>
          <w:lang w:eastAsia="zh-CN"/>
        </w:rPr>
      </w:pPr>
      <w:r>
        <w:rPr>
          <w:sz w:val="24"/>
          <w:szCs w:val="24"/>
          <w:lang w:eastAsia="zh-CN"/>
        </w:rPr>
        <w:t>FDA建议为所有基于下一代关键测序的检测步骤</w:t>
      </w:r>
      <w:r>
        <w:rPr>
          <w:rFonts w:hint="eastAsia"/>
          <w:sz w:val="24"/>
          <w:szCs w:val="24"/>
          <w:lang w:eastAsia="zh-CN"/>
        </w:rPr>
        <w:t>，确定</w:t>
      </w:r>
      <w:r>
        <w:rPr>
          <w:sz w:val="24"/>
          <w:szCs w:val="24"/>
          <w:lang w:eastAsia="zh-CN"/>
        </w:rPr>
        <w:t>检测运行度量和性能阈值。这些阈值将取决于一系列变量，并应使用客观证据和有效统计技术进行证明。应在检测</w:t>
      </w:r>
      <w:r>
        <w:rPr>
          <w:rFonts w:hint="eastAsia"/>
          <w:sz w:val="24"/>
          <w:szCs w:val="24"/>
          <w:lang w:eastAsia="zh-CN"/>
        </w:rPr>
        <w:t>确认</w:t>
      </w:r>
      <w:r>
        <w:rPr>
          <w:sz w:val="24"/>
          <w:szCs w:val="24"/>
          <w:lang w:eastAsia="zh-CN"/>
        </w:rPr>
        <w:t>中对这些度量及其性能阈值进行评估。如果</w:t>
      </w:r>
      <w:r>
        <w:rPr>
          <w:rFonts w:hint="eastAsia"/>
          <w:sz w:val="24"/>
          <w:szCs w:val="24"/>
          <w:lang w:eastAsia="zh-CN"/>
        </w:rPr>
        <w:t>确认</w:t>
      </w:r>
      <w:r>
        <w:rPr>
          <w:sz w:val="24"/>
          <w:szCs w:val="24"/>
          <w:lang w:eastAsia="zh-CN"/>
        </w:rPr>
        <w:t>结果表明，这些度量不适用于检测，或无法达到性能阈值，则应修改和重新确认检测设计。</w:t>
      </w:r>
    </w:p>
    <w:p w14:paraId="2EE35377">
      <w:pPr>
        <w:tabs>
          <w:tab w:val="left" w:pos="182"/>
        </w:tabs>
        <w:snapToGrid w:val="0"/>
        <w:spacing w:before="120" w:beforeLines="50"/>
        <w:jc w:val="both"/>
        <w:rPr>
          <w:lang w:eastAsia="zh-CN"/>
        </w:rPr>
      </w:pPr>
      <w:r>
        <w:rPr>
          <w:lang w:eastAsia="zh-CN"/>
        </w:rPr>
        <w:br w:type="page"/>
      </w:r>
    </w:p>
    <w:p w14:paraId="7D4A2B3D">
      <w:pPr>
        <w:snapToGrid w:val="0"/>
        <w:spacing w:before="120" w:beforeLines="50"/>
        <w:jc w:val="both"/>
        <w:rPr>
          <w:sz w:val="24"/>
          <w:szCs w:val="24"/>
          <w:lang w:eastAsia="zh-CN"/>
        </w:rPr>
      </w:pPr>
      <w:r>
        <w:rPr>
          <w:sz w:val="24"/>
          <w:szCs w:val="24"/>
          <w:lang w:eastAsia="zh-CN"/>
        </w:rPr>
        <w:t>以下是确定检测要素的列表</w:t>
      </w:r>
      <w:r>
        <w:rPr>
          <w:rFonts w:hint="eastAsia"/>
          <w:sz w:val="24"/>
          <w:szCs w:val="24"/>
          <w:lang w:eastAsia="zh-CN"/>
        </w:rPr>
        <w:t>：</w:t>
      </w:r>
      <w:r>
        <w:rPr>
          <w:sz w:val="24"/>
          <w:szCs w:val="24"/>
          <w:lang w:eastAsia="zh-CN"/>
        </w:rPr>
        <w:t>检测运行度量和性能阈值的因素：</w:t>
      </w:r>
    </w:p>
    <w:p w14:paraId="0D482A12">
      <w:pPr>
        <w:pStyle w:val="29"/>
        <w:spacing w:before="120"/>
        <w:ind w:left="1899" w:hanging="484"/>
        <w:rPr>
          <w:sz w:val="24"/>
          <w:szCs w:val="24"/>
          <w:lang w:eastAsia="zh-CN"/>
        </w:rPr>
      </w:pPr>
      <w:bookmarkStart w:id="101" w:name="bookmark72"/>
      <w:r>
        <w:rPr>
          <w:sz w:val="24"/>
          <w:szCs w:val="24"/>
          <w:lang w:eastAsia="zh-CN"/>
        </w:rPr>
        <w:t>a.</w:t>
      </w:r>
      <w:r>
        <w:rPr>
          <w:sz w:val="24"/>
          <w:szCs w:val="24"/>
          <w:lang w:eastAsia="zh-CN"/>
        </w:rPr>
        <w:tab/>
      </w:r>
      <w:r>
        <w:rPr>
          <w:sz w:val="24"/>
          <w:szCs w:val="24"/>
          <w:lang w:eastAsia="zh-CN"/>
        </w:rPr>
        <w:t>试样质量</w:t>
      </w:r>
      <w:bookmarkEnd w:id="101"/>
    </w:p>
    <w:p w14:paraId="258B5779">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rFonts w:hint="eastAsia"/>
          <w:i/>
          <w:iCs/>
          <w:sz w:val="24"/>
          <w:szCs w:val="24"/>
          <w:lang w:eastAsia="zh-CN"/>
        </w:rPr>
        <w:t>确定</w:t>
      </w:r>
      <w:r>
        <w:rPr>
          <w:i/>
          <w:iCs/>
          <w:sz w:val="24"/>
          <w:szCs w:val="24"/>
          <w:lang w:eastAsia="zh-CN"/>
        </w:rPr>
        <w:t>并记录试样验收或拒收标准。</w:t>
      </w:r>
    </w:p>
    <w:p w14:paraId="1A1741F0">
      <w:pPr>
        <w:pStyle w:val="29"/>
        <w:spacing w:before="120"/>
        <w:ind w:left="1899" w:hanging="484"/>
        <w:rPr>
          <w:sz w:val="24"/>
          <w:szCs w:val="24"/>
          <w:lang w:eastAsia="zh-CN"/>
        </w:rPr>
      </w:pPr>
      <w:bookmarkStart w:id="102" w:name="bookmark73"/>
      <w:r>
        <w:rPr>
          <w:sz w:val="24"/>
          <w:szCs w:val="24"/>
          <w:lang w:eastAsia="zh-CN"/>
        </w:rPr>
        <w:t>b.</w:t>
      </w:r>
      <w:r>
        <w:rPr>
          <w:sz w:val="24"/>
          <w:szCs w:val="24"/>
          <w:lang w:eastAsia="zh-CN"/>
        </w:rPr>
        <w:tab/>
      </w:r>
      <w:r>
        <w:rPr>
          <w:sz w:val="24"/>
          <w:szCs w:val="24"/>
          <w:lang w:eastAsia="zh-CN"/>
        </w:rPr>
        <w:t>DNA质量和处理</w:t>
      </w:r>
      <w:bookmarkEnd w:id="102"/>
    </w:p>
    <w:p w14:paraId="3C7CE42A">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确定、记录并证明基因组DNA浓度、</w:t>
      </w:r>
      <w:r>
        <w:rPr>
          <w:rFonts w:hint="eastAsia"/>
          <w:i/>
          <w:iCs/>
          <w:sz w:val="24"/>
          <w:szCs w:val="24"/>
          <w:lang w:eastAsia="zh-CN"/>
        </w:rPr>
        <w:t>含量</w:t>
      </w:r>
      <w:r>
        <w:rPr>
          <w:i/>
          <w:iCs/>
          <w:sz w:val="24"/>
          <w:szCs w:val="24"/>
          <w:lang w:eastAsia="zh-CN"/>
        </w:rPr>
        <w:t>和质量的阈值。</w:t>
      </w:r>
    </w:p>
    <w:p w14:paraId="41FDE01B">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如适用，确定并记录评估DNA数量和浓度的方法（如荧光法）。</w:t>
      </w:r>
    </w:p>
    <w:p w14:paraId="5770D8C8">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如适用，确定并记录切变后可接受的DNA大小范围和/或范围模式，确定并记录库产量的性能阈值，建立并记录靶向富集方法。</w:t>
      </w:r>
    </w:p>
    <w:p w14:paraId="4DC40F86">
      <w:pPr>
        <w:snapToGrid w:val="0"/>
        <w:spacing w:before="120" w:beforeLines="50"/>
        <w:ind w:firstLine="480" w:firstLineChars="200"/>
        <w:jc w:val="both"/>
        <w:rPr>
          <w:sz w:val="24"/>
          <w:szCs w:val="24"/>
          <w:lang w:eastAsia="zh-CN"/>
        </w:rPr>
      </w:pPr>
      <w:r>
        <w:rPr>
          <w:sz w:val="24"/>
          <w:szCs w:val="24"/>
          <w:lang w:eastAsia="zh-CN"/>
        </w:rPr>
        <w:t>这些方法和阈值将影响适当的DNA提取方法的选择。</w:t>
      </w:r>
    </w:p>
    <w:p w14:paraId="52489FC1">
      <w:pPr>
        <w:pStyle w:val="29"/>
        <w:spacing w:before="120"/>
        <w:ind w:left="1899" w:hanging="484"/>
        <w:rPr>
          <w:sz w:val="24"/>
          <w:szCs w:val="24"/>
          <w:lang w:eastAsia="zh-CN"/>
        </w:rPr>
      </w:pPr>
      <w:r>
        <w:rPr>
          <w:sz w:val="24"/>
          <w:szCs w:val="24"/>
          <w:lang w:eastAsia="zh-CN"/>
        </w:rPr>
        <w:t>c.</w:t>
      </w:r>
      <w:r>
        <w:rPr>
          <w:sz w:val="24"/>
          <w:szCs w:val="24"/>
          <w:lang w:eastAsia="zh-CN"/>
        </w:rPr>
        <w:tab/>
      </w:r>
      <w:r>
        <w:rPr>
          <w:sz w:val="24"/>
          <w:szCs w:val="24"/>
          <w:lang w:eastAsia="zh-CN"/>
        </w:rPr>
        <w:t>序列生成/碱基识别</w:t>
      </w:r>
    </w:p>
    <w:p w14:paraId="5DE12E92">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确定、记录并证明测序读数的碱基质量分数（例如，Q分数）的阈值。</w:t>
      </w:r>
    </w:p>
    <w:p w14:paraId="71A0592D">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确定并记录各周期碱基质量的中位数以及高于预定质量阈值的碱基百分比的阈值。</w:t>
      </w:r>
    </w:p>
    <w:p w14:paraId="6987D9B4">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如果适用，确定并记录调整碱基百分比的阈值。</w:t>
      </w:r>
    </w:p>
    <w:p w14:paraId="1747A972">
      <w:pPr>
        <w:snapToGrid w:val="0"/>
        <w:spacing w:before="120" w:beforeLines="50"/>
        <w:ind w:firstLine="480" w:firstLineChars="200"/>
        <w:jc w:val="both"/>
        <w:rPr>
          <w:sz w:val="24"/>
          <w:szCs w:val="24"/>
          <w:lang w:eastAsia="zh-CN"/>
        </w:rPr>
      </w:pPr>
      <w:r>
        <w:rPr>
          <w:sz w:val="24"/>
          <w:szCs w:val="24"/>
          <w:lang w:eastAsia="zh-CN"/>
        </w:rPr>
        <w:t>如果不使用碱基质量分数，则记录所使用的适用方法，并</w:t>
      </w:r>
      <w:r>
        <w:rPr>
          <w:rFonts w:hint="eastAsia"/>
          <w:sz w:val="24"/>
          <w:szCs w:val="24"/>
          <w:lang w:eastAsia="zh-CN"/>
        </w:rPr>
        <w:t>证明</w:t>
      </w:r>
      <w:r>
        <w:rPr>
          <w:sz w:val="24"/>
          <w:szCs w:val="24"/>
          <w:lang w:eastAsia="zh-CN"/>
        </w:rPr>
        <w:t>其为什么为合适的方法。</w:t>
      </w:r>
    </w:p>
    <w:p w14:paraId="4E2B58C2">
      <w:pPr>
        <w:snapToGrid w:val="0"/>
        <w:spacing w:before="120" w:beforeLines="50"/>
        <w:jc w:val="both"/>
        <w:rPr>
          <w:sz w:val="24"/>
          <w:szCs w:val="24"/>
          <w:lang w:eastAsia="zh-CN"/>
        </w:rPr>
      </w:pPr>
      <w:r>
        <w:rPr>
          <w:sz w:val="24"/>
          <w:szCs w:val="24"/>
          <w:lang w:eastAsia="zh-CN"/>
        </w:rPr>
        <w:t>可以酌情使用序列生成的其他度量。例如：</w:t>
      </w:r>
    </w:p>
    <w:p w14:paraId="6B21E7A3">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聚类密度和聚类通过筛选率。</w:t>
      </w:r>
    </w:p>
    <w:p w14:paraId="4C9E2CA1">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读数（例如，读数的数量）；独特读数的百分比（在删除重复项之前）；重复读数的百分比（反映了在同一位置开始的读数的数量，是一项库复杂性指标）。</w:t>
      </w:r>
    </w:p>
    <w:p w14:paraId="5D228F23">
      <w:pPr>
        <w:snapToGrid w:val="0"/>
        <w:spacing w:before="120" w:beforeLines="50"/>
        <w:ind w:firstLine="480" w:firstLineChars="200"/>
        <w:jc w:val="both"/>
        <w:rPr>
          <w:sz w:val="24"/>
          <w:szCs w:val="24"/>
          <w:lang w:eastAsia="zh-CN"/>
        </w:rPr>
      </w:pPr>
      <w:r>
        <w:rPr>
          <w:sz w:val="24"/>
          <w:szCs w:val="24"/>
          <w:lang w:eastAsia="zh-CN"/>
        </w:rPr>
        <w:t>如果使用此类其他度量，则应确定、记录和证明每个度量的阈值。</w:t>
      </w:r>
    </w:p>
    <w:p w14:paraId="3CBEBD99">
      <w:pPr>
        <w:pStyle w:val="29"/>
        <w:spacing w:before="120"/>
        <w:ind w:left="1899" w:hanging="484"/>
        <w:rPr>
          <w:sz w:val="24"/>
          <w:szCs w:val="24"/>
          <w:lang w:eastAsia="zh-CN"/>
        </w:rPr>
      </w:pPr>
      <w:r>
        <w:rPr>
          <w:sz w:val="24"/>
          <w:szCs w:val="24"/>
          <w:lang w:eastAsia="zh-CN"/>
        </w:rPr>
        <w:t>d.</w:t>
      </w:r>
      <w:r>
        <w:rPr>
          <w:sz w:val="24"/>
          <w:szCs w:val="24"/>
          <w:lang w:eastAsia="zh-CN"/>
        </w:rPr>
        <w:tab/>
      </w:r>
      <w:r>
        <w:rPr>
          <w:sz w:val="24"/>
          <w:szCs w:val="24"/>
          <w:lang w:eastAsia="zh-CN"/>
        </w:rPr>
        <w:t>映射或程序集度量</w:t>
      </w:r>
    </w:p>
    <w:p w14:paraId="13F915ED">
      <w:pPr>
        <w:tabs>
          <w:tab w:val="left" w:pos="1853"/>
        </w:tabs>
        <w:snapToGrid w:val="0"/>
        <w:spacing w:before="120" w:beforeLines="50"/>
        <w:jc w:val="both"/>
        <w:rPr>
          <w:lang w:eastAsia="zh-CN"/>
        </w:rPr>
      </w:pPr>
      <w:r>
        <w:rPr>
          <w:lang w:eastAsia="zh-CN"/>
        </w:rPr>
        <w:br w:type="page"/>
      </w:r>
    </w:p>
    <w:p w14:paraId="7C88BE88">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确定并记录适当的</w:t>
      </w:r>
      <w:r>
        <w:rPr>
          <w:rFonts w:hint="eastAsia"/>
          <w:i/>
          <w:iCs/>
          <w:sz w:val="24"/>
          <w:szCs w:val="24"/>
          <w:lang w:eastAsia="zh-CN"/>
        </w:rPr>
        <w:t>度量</w:t>
      </w:r>
      <w:r>
        <w:rPr>
          <w:i/>
          <w:iCs/>
          <w:sz w:val="24"/>
          <w:szCs w:val="24"/>
          <w:lang w:eastAsia="zh-CN"/>
        </w:rPr>
        <w:t>及其相关的映射质量的阈值。</w:t>
      </w:r>
    </w:p>
    <w:p w14:paraId="581CA782">
      <w:pPr>
        <w:snapToGrid w:val="0"/>
        <w:spacing w:before="120" w:beforeLines="50"/>
        <w:jc w:val="both"/>
        <w:rPr>
          <w:sz w:val="24"/>
          <w:szCs w:val="24"/>
          <w:lang w:eastAsia="zh-CN"/>
        </w:rPr>
      </w:pPr>
      <w:r>
        <w:rPr>
          <w:sz w:val="24"/>
          <w:szCs w:val="24"/>
          <w:lang w:eastAsia="zh-CN"/>
        </w:rPr>
        <w:t>可能的度量示例包括：</w:t>
      </w:r>
    </w:p>
    <w:p w14:paraId="1E0438A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映射到参考基因组的读数百分比。</w:t>
      </w:r>
    </w:p>
    <w:p w14:paraId="1569469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映射到靶向部位的读数百分比。</w:t>
      </w:r>
    </w:p>
    <w:p w14:paraId="2B9B34C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映射质量分数和正确映射的读数百分比。</w:t>
      </w:r>
    </w:p>
    <w:p w14:paraId="68CFF77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靶向覆盖百分比、映射到非靶向/</w:t>
      </w:r>
      <w:r>
        <w:rPr>
          <w:rFonts w:hint="eastAsia"/>
          <w:sz w:val="24"/>
          <w:szCs w:val="24"/>
          <w:lang w:eastAsia="zh-CN"/>
        </w:rPr>
        <w:t>诱饵</w:t>
      </w:r>
      <w:r>
        <w:rPr>
          <w:sz w:val="24"/>
          <w:szCs w:val="24"/>
          <w:lang w:eastAsia="zh-CN"/>
        </w:rPr>
        <w:t>序列的读数百分比，以及未映射到任何人类序列的读数百分比。</w:t>
      </w:r>
    </w:p>
    <w:p w14:paraId="4D435C2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覆盖度深度（见上文第VI.C.1条）</w:t>
      </w:r>
    </w:p>
    <w:p w14:paraId="13401BB5">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非特异性映射，例如由于巨大缺失导致的错位或剪接读数，由于序列同源性导致的非特异性映射，以及使用泛种族参考序列评估的映射错误。</w:t>
      </w:r>
    </w:p>
    <w:p w14:paraId="0F5FCF40">
      <w:pPr>
        <w:snapToGrid w:val="0"/>
        <w:spacing w:before="120" w:beforeLines="50"/>
        <w:ind w:firstLine="480" w:firstLineChars="200"/>
        <w:jc w:val="both"/>
        <w:rPr>
          <w:sz w:val="24"/>
          <w:szCs w:val="24"/>
          <w:lang w:eastAsia="zh-CN"/>
        </w:rPr>
      </w:pPr>
      <w:r>
        <w:rPr>
          <w:sz w:val="24"/>
          <w:szCs w:val="24"/>
          <w:lang w:eastAsia="zh-CN"/>
        </w:rPr>
        <w:t>在检测</w:t>
      </w:r>
      <w:r>
        <w:rPr>
          <w:rFonts w:hint="eastAsia"/>
          <w:sz w:val="24"/>
          <w:szCs w:val="24"/>
          <w:lang w:eastAsia="zh-CN"/>
        </w:rPr>
        <w:t>确认</w:t>
      </w:r>
      <w:r>
        <w:rPr>
          <w:sz w:val="24"/>
          <w:szCs w:val="24"/>
          <w:lang w:eastAsia="zh-CN"/>
        </w:rPr>
        <w:t>时，如果关键碱基/位置不符合映射质量阈值，则应评价检测设计和/或度量和阈值是否适合使用适应证，包括用户需求。当已知少量碱基/位置映射不良时，可接受替代方法，例如采用第二种方法补充基于NGS的检测</w:t>
      </w:r>
      <w:r>
        <w:rPr>
          <w:rFonts w:hint="eastAsia"/>
          <w:sz w:val="24"/>
          <w:szCs w:val="24"/>
          <w:lang w:eastAsia="zh-CN"/>
        </w:rPr>
        <w:t>产品</w:t>
      </w:r>
      <w:r>
        <w:rPr>
          <w:sz w:val="24"/>
          <w:szCs w:val="24"/>
          <w:lang w:eastAsia="zh-CN"/>
        </w:rPr>
        <w:t>，或指定未报告的部位（并相应修改检测的使用适应证声明和限制）。</w:t>
      </w:r>
    </w:p>
    <w:p w14:paraId="74500727">
      <w:pPr>
        <w:pStyle w:val="29"/>
        <w:spacing w:before="120"/>
        <w:ind w:left="1899" w:hanging="484"/>
        <w:rPr>
          <w:sz w:val="24"/>
          <w:szCs w:val="24"/>
          <w:lang w:eastAsia="zh-CN"/>
        </w:rPr>
      </w:pPr>
      <w:bookmarkStart w:id="103" w:name="bookmark74"/>
      <w:r>
        <w:rPr>
          <w:sz w:val="24"/>
          <w:szCs w:val="24"/>
          <w:lang w:eastAsia="zh-CN"/>
        </w:rPr>
        <w:t>e.</w:t>
      </w:r>
      <w:r>
        <w:rPr>
          <w:sz w:val="24"/>
          <w:szCs w:val="24"/>
          <w:lang w:eastAsia="zh-CN"/>
        </w:rPr>
        <w:tab/>
      </w:r>
      <w:r>
        <w:rPr>
          <w:sz w:val="24"/>
          <w:szCs w:val="24"/>
          <w:lang w:eastAsia="zh-CN"/>
        </w:rPr>
        <w:t>变体识别度量</w:t>
      </w:r>
      <w:bookmarkEnd w:id="103"/>
    </w:p>
    <w:p w14:paraId="4AF06B92">
      <w:pPr>
        <w:pStyle w:val="25"/>
        <w:spacing w:before="120"/>
        <w:ind w:left="748" w:hanging="322"/>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确定并记录适当的度量及其相关变体识别质量的阈值。</w:t>
      </w:r>
    </w:p>
    <w:p w14:paraId="2A8396DF">
      <w:pPr>
        <w:snapToGrid w:val="0"/>
        <w:spacing w:before="120" w:beforeLines="50"/>
        <w:ind w:firstLine="480" w:firstLineChars="200"/>
        <w:jc w:val="both"/>
        <w:rPr>
          <w:sz w:val="24"/>
          <w:szCs w:val="24"/>
          <w:lang w:eastAsia="zh-CN"/>
        </w:rPr>
      </w:pPr>
      <w:r>
        <w:rPr>
          <w:sz w:val="24"/>
          <w:szCs w:val="24"/>
          <w:lang w:eastAsia="zh-CN"/>
        </w:rPr>
        <w:t>变体识别度量包括单个变体度量（变体级度量）和样品级、总体变体识别汇总度量。度量是否合适</w:t>
      </w:r>
      <w:r>
        <w:rPr>
          <w:rFonts w:hint="eastAsia"/>
          <w:sz w:val="24"/>
          <w:szCs w:val="24"/>
          <w:lang w:eastAsia="zh-CN"/>
        </w:rPr>
        <w:t>，</w:t>
      </w:r>
      <w:r>
        <w:rPr>
          <w:sz w:val="24"/>
          <w:szCs w:val="24"/>
          <w:lang w:eastAsia="zh-CN"/>
        </w:rPr>
        <w:t>取决于变体识别用生物信息渠道。应确定、证明和记录报告阈值。</w:t>
      </w:r>
    </w:p>
    <w:p w14:paraId="201677F7">
      <w:pPr>
        <w:snapToGrid w:val="0"/>
        <w:spacing w:before="120" w:beforeLines="50"/>
        <w:jc w:val="both"/>
        <w:rPr>
          <w:sz w:val="24"/>
          <w:szCs w:val="24"/>
          <w:lang w:eastAsia="zh-CN"/>
        </w:rPr>
      </w:pPr>
      <w:r>
        <w:rPr>
          <w:sz w:val="24"/>
          <w:szCs w:val="24"/>
          <w:lang w:eastAsia="zh-CN"/>
        </w:rPr>
        <w:t>合适度量示例包括：</w:t>
      </w:r>
    </w:p>
    <w:p w14:paraId="3FA1C1F0">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变体识别质量分数。</w:t>
      </w:r>
    </w:p>
    <w:p w14:paraId="14C569F3">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报告的变体读数的数量和百分比。</w:t>
      </w:r>
    </w:p>
    <w:p w14:paraId="24C4FE71">
      <w:pPr>
        <w:tabs>
          <w:tab w:val="left" w:pos="748"/>
        </w:tabs>
        <w:snapToGrid w:val="0"/>
        <w:spacing w:before="120" w:beforeLines="50"/>
        <w:jc w:val="both"/>
        <w:rPr>
          <w:lang w:eastAsia="zh-CN"/>
        </w:rPr>
      </w:pPr>
      <w:r>
        <w:rPr>
          <w:lang w:eastAsia="zh-CN"/>
        </w:rPr>
        <w:br w:type="page"/>
      </w:r>
    </w:p>
    <w:p w14:paraId="7B1286E8">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等位基因读数百分比，包括不同变体类型的百分比（例如，杂合子识别、缺失、无意义变体），以及碱基替换的部分和比率（过渡/转换（ti/tv））。</w:t>
      </w:r>
    </w:p>
    <w:p w14:paraId="1666B1A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变体等位基因频率（例如，针对纯合子和杂合子识别而定义的预期识别频率阈值/变体读数的最低百分比）。</w:t>
      </w:r>
    </w:p>
    <w:p w14:paraId="548196A3">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新变体的百分比，与参考变体/序列的一致率。</w:t>
      </w:r>
    </w:p>
    <w:p w14:paraId="0115C682">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链偏向性。</w:t>
      </w:r>
    </w:p>
    <w:p w14:paraId="6B3EB742">
      <w:pPr>
        <w:snapToGrid w:val="0"/>
        <w:spacing w:before="120" w:beforeLines="50"/>
        <w:ind w:firstLine="480" w:firstLineChars="200"/>
        <w:jc w:val="both"/>
        <w:rPr>
          <w:sz w:val="24"/>
          <w:szCs w:val="24"/>
          <w:lang w:eastAsia="zh-CN"/>
        </w:rPr>
      </w:pPr>
      <w:bookmarkStart w:id="104" w:name="bookmark75"/>
      <w:r>
        <w:rPr>
          <w:sz w:val="24"/>
          <w:szCs w:val="24"/>
          <w:lang w:eastAsia="zh-CN"/>
        </w:rPr>
        <w:t>在渠道开发中，可能需要考虑或纳入系统性错误概况和抑制。如果是这种情况，需确定并记录分析和抑制的方法。</w:t>
      </w:r>
      <w:bookmarkEnd w:id="104"/>
    </w:p>
    <w:p w14:paraId="2903F67F">
      <w:pPr>
        <w:pStyle w:val="22"/>
        <w:spacing w:before="120" w:after="120"/>
      </w:pPr>
      <w:bookmarkStart w:id="105" w:name="_Toc98752478"/>
      <w:bookmarkStart w:id="106" w:name="_Toc97323656"/>
      <w:bookmarkStart w:id="107" w:name="bookmark76"/>
      <w:r>
        <w:t>D.</w:t>
      </w:r>
      <w:r>
        <w:tab/>
      </w:r>
      <w:r>
        <w:t>性能评价研究的一般建议</w:t>
      </w:r>
      <w:bookmarkEnd w:id="105"/>
      <w:bookmarkEnd w:id="106"/>
      <w:bookmarkEnd w:id="107"/>
    </w:p>
    <w:p w14:paraId="7267E492">
      <w:pPr>
        <w:snapToGrid w:val="0"/>
        <w:spacing w:before="120" w:beforeLines="50"/>
        <w:ind w:firstLine="480" w:firstLineChars="200"/>
        <w:jc w:val="both"/>
        <w:rPr>
          <w:sz w:val="24"/>
          <w:szCs w:val="24"/>
          <w:lang w:eastAsia="zh-CN"/>
        </w:rPr>
      </w:pPr>
      <w:r>
        <w:rPr>
          <w:i/>
          <w:iCs/>
          <w:sz w:val="24"/>
          <w:szCs w:val="24"/>
          <w:lang w:eastAsia="zh-CN"/>
        </w:rPr>
        <w:t>在评价检测性能时，应酌情纳入下列特征。针对偏离这些建议的情况，提供详细理由。</w:t>
      </w:r>
    </w:p>
    <w:p w14:paraId="602D5C09">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对基因组部位、变体类型以及序列环境为代表的使用适应证</w:t>
      </w:r>
      <w:r>
        <w:rPr>
          <w:rFonts w:hint="eastAsia"/>
          <w:sz w:val="24"/>
          <w:szCs w:val="24"/>
          <w:lang w:eastAsia="zh-CN"/>
        </w:rPr>
        <w:t>，</w:t>
      </w:r>
      <w:r>
        <w:rPr>
          <w:sz w:val="24"/>
          <w:szCs w:val="24"/>
          <w:lang w:eastAsia="zh-CN"/>
        </w:rPr>
        <w:t>进行</w:t>
      </w:r>
      <w:r>
        <w:rPr>
          <w:rFonts w:hint="eastAsia"/>
          <w:sz w:val="24"/>
          <w:szCs w:val="24"/>
          <w:lang w:eastAsia="zh-CN"/>
        </w:rPr>
        <w:t>确认</w:t>
      </w:r>
      <w:r>
        <w:rPr>
          <w:sz w:val="24"/>
          <w:szCs w:val="24"/>
          <w:lang w:eastAsia="zh-CN"/>
        </w:rPr>
        <w:t>研究，包括临床相关目标。如果高度同源、高度多态或其他困难部位的变体是检测使用适应证的一部分，则确定这些部位的检测性能。</w:t>
      </w:r>
    </w:p>
    <w:p w14:paraId="1D04B35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评估检测限制，例如，大于</w:t>
      </w:r>
      <w:r>
        <w:rPr>
          <w:rFonts w:hint="eastAsia"/>
          <w:sz w:val="24"/>
          <w:szCs w:val="24"/>
          <w:lang w:eastAsia="zh-CN"/>
        </w:rPr>
        <w:t>特定大小</w:t>
      </w:r>
      <w:r>
        <w:rPr>
          <w:sz w:val="24"/>
          <w:szCs w:val="24"/>
          <w:lang w:eastAsia="zh-CN"/>
        </w:rPr>
        <w:t>的插入</w:t>
      </w:r>
      <w:r>
        <w:rPr>
          <w:rFonts w:hint="eastAsia"/>
          <w:sz w:val="24"/>
          <w:szCs w:val="24"/>
          <w:lang w:eastAsia="zh-CN"/>
        </w:rPr>
        <w:t>、</w:t>
      </w:r>
      <w:r>
        <w:rPr>
          <w:sz w:val="24"/>
          <w:szCs w:val="24"/>
          <w:lang w:eastAsia="zh-CN"/>
        </w:rPr>
        <w:t>删除</w:t>
      </w:r>
      <w:r>
        <w:rPr>
          <w:rFonts w:hint="eastAsia"/>
          <w:sz w:val="24"/>
          <w:szCs w:val="24"/>
          <w:lang w:eastAsia="zh-CN"/>
        </w:rPr>
        <w:t>、</w:t>
      </w:r>
      <w:r>
        <w:rPr>
          <w:sz w:val="24"/>
          <w:szCs w:val="24"/>
          <w:lang w:eastAsia="zh-CN"/>
        </w:rPr>
        <w:t>或重排，并识别检测无法以预期的准确性和精密度检验的序列变异类型。</w:t>
      </w:r>
    </w:p>
    <w:p w14:paraId="05C3030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酌情使用反映实际待检测试样类型（如全血、唾液）和待检测</w:t>
      </w:r>
      <w:r>
        <w:rPr>
          <w:rFonts w:hint="eastAsia"/>
          <w:sz w:val="24"/>
          <w:szCs w:val="24"/>
          <w:lang w:eastAsia="zh-CN"/>
        </w:rPr>
        <w:t>人群</w:t>
      </w:r>
      <w:r>
        <w:rPr>
          <w:sz w:val="24"/>
          <w:szCs w:val="24"/>
          <w:lang w:eastAsia="zh-CN"/>
        </w:rPr>
        <w:t>。</w:t>
      </w:r>
    </w:p>
    <w:p w14:paraId="5CC5018F">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确定所需样品的数量和类型，以证明在相关度量和使用适应证方面满足性能阈值置信度。该数量将取决于检测的使用适应证、要求通过</w:t>
      </w:r>
      <w:r>
        <w:rPr>
          <w:rFonts w:hint="eastAsia"/>
          <w:sz w:val="24"/>
          <w:szCs w:val="24"/>
          <w:lang w:eastAsia="zh-CN"/>
        </w:rPr>
        <w:t>检测</w:t>
      </w:r>
      <w:r>
        <w:rPr>
          <w:sz w:val="24"/>
          <w:szCs w:val="24"/>
          <w:lang w:eastAsia="zh-CN"/>
        </w:rPr>
        <w:t>予以</w:t>
      </w:r>
      <w:r>
        <w:rPr>
          <w:rFonts w:hint="eastAsia"/>
          <w:sz w:val="24"/>
          <w:szCs w:val="24"/>
          <w:lang w:eastAsia="zh-CN"/>
        </w:rPr>
        <w:t>检测</w:t>
      </w:r>
      <w:r>
        <w:rPr>
          <w:sz w:val="24"/>
          <w:szCs w:val="24"/>
          <w:lang w:eastAsia="zh-CN"/>
        </w:rPr>
        <w:t>和报告的变体的数量和类型（如果相关），以及为支持该使用而必须满足的关键性能参数。</w:t>
      </w:r>
    </w:p>
    <w:p w14:paraId="446E7181">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评价不同基因型（即野生型、杂合子、复合杂合子、纯合子）的检测性能，与检测的使用适应证一致。此外，如果在检测的使用适应证中</w:t>
      </w:r>
      <w:r>
        <w:rPr>
          <w:rFonts w:hint="eastAsia"/>
          <w:sz w:val="24"/>
          <w:szCs w:val="24"/>
          <w:lang w:eastAsia="zh-CN"/>
        </w:rPr>
        <w:t>，要求</w:t>
      </w:r>
      <w:r>
        <w:rPr>
          <w:sz w:val="24"/>
          <w:szCs w:val="24"/>
          <w:lang w:eastAsia="zh-CN"/>
        </w:rPr>
        <w:t>具有混合内容物（如嵌合体）的试样或DNA样品，则评价不同等位基因比率的检测性能。这可以通过混合两个纯临床样品或从覆盖一系列等位基因组分的细胞系中</w:t>
      </w:r>
      <w:r>
        <w:rPr>
          <w:rFonts w:hint="eastAsia"/>
          <w:sz w:val="24"/>
          <w:szCs w:val="24"/>
          <w:lang w:eastAsia="zh-CN"/>
        </w:rPr>
        <w:t>，</w:t>
      </w:r>
      <w:r>
        <w:rPr>
          <w:sz w:val="24"/>
          <w:szCs w:val="24"/>
          <w:lang w:eastAsia="zh-CN"/>
        </w:rPr>
        <w:t>创建混合体来进行。</w:t>
      </w:r>
    </w:p>
    <w:p w14:paraId="5126B50D">
      <w:pPr>
        <w:snapToGrid w:val="0"/>
        <w:spacing w:before="120" w:beforeLines="50"/>
        <w:jc w:val="both"/>
        <w:rPr>
          <w:lang w:eastAsia="zh-CN"/>
        </w:rPr>
      </w:pPr>
      <w:r>
        <w:rPr>
          <w:lang w:eastAsia="zh-CN"/>
        </w:rPr>
        <w:br w:type="page"/>
      </w:r>
    </w:p>
    <w:p w14:paraId="3C8008F7">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在评价端到端检测性能时，包括DNA制备、试样和试剂获取、处理和储存（如适用）。</w:t>
      </w:r>
    </w:p>
    <w:p w14:paraId="0C78700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包括最终确定的用于数据处理和分析的生物信息学渠道，作为整个端到端检测</w:t>
      </w:r>
      <w:r>
        <w:rPr>
          <w:rFonts w:hint="eastAsia"/>
          <w:sz w:val="24"/>
          <w:szCs w:val="24"/>
          <w:lang w:eastAsia="zh-CN"/>
        </w:rPr>
        <w:t>确认</w:t>
      </w:r>
      <w:r>
        <w:rPr>
          <w:sz w:val="24"/>
          <w:szCs w:val="24"/>
          <w:lang w:eastAsia="zh-CN"/>
        </w:rPr>
        <w:t>的一部分。</w:t>
      </w:r>
    </w:p>
    <w:p w14:paraId="47E990BC">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如果适用，</w:t>
      </w:r>
      <w:r>
        <w:rPr>
          <w:rFonts w:hint="eastAsia"/>
          <w:sz w:val="24"/>
          <w:szCs w:val="24"/>
          <w:lang w:eastAsia="zh-CN"/>
        </w:rPr>
        <w:t>确认</w:t>
      </w:r>
      <w:r>
        <w:rPr>
          <w:sz w:val="24"/>
          <w:szCs w:val="24"/>
          <w:lang w:eastAsia="zh-CN"/>
        </w:rPr>
        <w:t>样品池方法，包括最小和最大的复用样本量，以确保保持单个样品身份。如果条形码进行复用，则评估并记录条形码对检测性能的影响，无论每个样品使用哪种条形码，以及当最大样本量被复用时</w:t>
      </w:r>
      <w:r>
        <w:rPr>
          <w:rFonts w:hint="eastAsia"/>
          <w:sz w:val="24"/>
          <w:szCs w:val="24"/>
          <w:lang w:eastAsia="zh-CN"/>
        </w:rPr>
        <w:t>，</w:t>
      </w:r>
      <w:r>
        <w:rPr>
          <w:sz w:val="24"/>
          <w:szCs w:val="24"/>
          <w:lang w:eastAsia="zh-CN"/>
        </w:rPr>
        <w:t>确定并记录运行中患者/条形码的组合</w:t>
      </w:r>
      <w:r>
        <w:rPr>
          <w:rFonts w:hint="eastAsia"/>
          <w:sz w:val="24"/>
          <w:szCs w:val="24"/>
          <w:lang w:eastAsia="zh-CN"/>
        </w:rPr>
        <w:t>，</w:t>
      </w:r>
      <w:r>
        <w:rPr>
          <w:sz w:val="24"/>
          <w:szCs w:val="24"/>
          <w:lang w:eastAsia="zh-CN"/>
        </w:rPr>
        <w:t>能提供的准确和可重复的结果</w:t>
      </w:r>
      <w:r>
        <w:rPr>
          <w:rFonts w:hint="eastAsia"/>
          <w:sz w:val="24"/>
          <w:szCs w:val="24"/>
          <w:lang w:eastAsia="zh-CN"/>
        </w:rPr>
        <w:t>。</w:t>
      </w:r>
    </w:p>
    <w:p w14:paraId="68693F0C">
      <w:pPr>
        <w:snapToGrid w:val="0"/>
        <w:spacing w:before="120" w:beforeLines="50"/>
        <w:jc w:val="both"/>
        <w:rPr>
          <w:sz w:val="24"/>
          <w:szCs w:val="24"/>
          <w:lang w:eastAsia="zh-CN"/>
        </w:rPr>
      </w:pPr>
      <w:r>
        <w:rPr>
          <w:i/>
          <w:iCs/>
          <w:sz w:val="24"/>
          <w:szCs w:val="24"/>
          <w:lang w:eastAsia="zh-CN"/>
        </w:rPr>
        <w:t>评价基于NGS的检测</w:t>
      </w:r>
      <w:r>
        <w:rPr>
          <w:rFonts w:hint="eastAsia"/>
          <w:sz w:val="24"/>
          <w:szCs w:val="24"/>
          <w:lang w:eastAsia="zh-CN"/>
        </w:rPr>
        <w:t>产品</w:t>
      </w:r>
      <w:r>
        <w:rPr>
          <w:i/>
          <w:iCs/>
          <w:sz w:val="24"/>
          <w:szCs w:val="24"/>
          <w:lang w:eastAsia="zh-CN"/>
        </w:rPr>
        <w:t>的准确性：</w:t>
      </w:r>
    </w:p>
    <w:p w14:paraId="61B5BA5F">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FDA确定适当的参照物方法（如双向测序或另一种经过充分验证的方法）</w:t>
      </w:r>
      <w:r>
        <w:rPr>
          <w:rFonts w:hint="eastAsia"/>
          <w:sz w:val="24"/>
          <w:szCs w:val="24"/>
          <w:lang w:eastAsia="zh-CN"/>
        </w:rPr>
        <w:t>，</w:t>
      </w:r>
      <w:r>
        <w:rPr>
          <w:sz w:val="24"/>
          <w:szCs w:val="24"/>
          <w:lang w:eastAsia="zh-CN"/>
        </w:rPr>
        <w:t>进行比较，评价并记录准确性。如果可用且适当，则通过将检测生成的序列与表征良好的</w:t>
      </w:r>
      <w:r>
        <w:rPr>
          <w:rFonts w:ascii="宋体" w:hAnsi="宋体"/>
          <w:sz w:val="24"/>
          <w:szCs w:val="24"/>
          <w:lang w:eastAsia="zh-CN"/>
        </w:rPr>
        <w:t>“</w:t>
      </w:r>
      <w:r>
        <w:rPr>
          <w:sz w:val="24"/>
          <w:szCs w:val="24"/>
          <w:lang w:eastAsia="zh-CN"/>
        </w:rPr>
        <w:t>黄金标准</w:t>
      </w:r>
      <w:r>
        <w:rPr>
          <w:rFonts w:ascii="宋体" w:hAnsi="宋体"/>
          <w:sz w:val="24"/>
          <w:szCs w:val="24"/>
          <w:lang w:eastAsia="zh-CN"/>
        </w:rPr>
        <w:t>”</w:t>
      </w:r>
      <w:r>
        <w:rPr>
          <w:sz w:val="24"/>
          <w:szCs w:val="24"/>
          <w:lang w:eastAsia="zh-CN"/>
        </w:rPr>
        <w:t>参考序列或商定的表征良好的样品共有序列进行比较，以评价准确性。</w:t>
      </w:r>
    </w:p>
    <w:p w14:paraId="25C08F4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为了确定通过检测可</w:t>
      </w:r>
      <w:r>
        <w:rPr>
          <w:rFonts w:hint="eastAsia"/>
          <w:sz w:val="24"/>
          <w:szCs w:val="24"/>
          <w:lang w:eastAsia="zh-CN"/>
        </w:rPr>
        <w:t>检测</w:t>
      </w:r>
      <w:r>
        <w:rPr>
          <w:sz w:val="24"/>
          <w:szCs w:val="24"/>
          <w:lang w:eastAsia="zh-CN"/>
        </w:rPr>
        <w:t>的变体类型和环境（无论变体是否为致病性），使用具有良好表征的参考材料或具有高置信度识别的商定样品来确定准确性（基线准确性）。根据检测适应证，准确性研究应包括代表性变体和变体类型。研究应考虑</w:t>
      </w:r>
      <w:r>
        <w:rPr>
          <w:rFonts w:hint="eastAsia"/>
          <w:sz w:val="24"/>
          <w:szCs w:val="24"/>
          <w:lang w:eastAsia="zh-CN"/>
        </w:rPr>
        <w:t>，</w:t>
      </w:r>
      <w:r>
        <w:rPr>
          <w:sz w:val="24"/>
          <w:szCs w:val="24"/>
          <w:lang w:eastAsia="zh-CN"/>
        </w:rPr>
        <w:t>与检测的使用适应证相关的具有临床意义的部位、不同基因组环境下的变体、基因组的难以测序或难以映射的部位、嵌合体以及检测的使用适应证中包含的任何其他变体类型、部位或环境。例如，如果检测旨在</w:t>
      </w:r>
      <w:r>
        <w:rPr>
          <w:rFonts w:hint="eastAsia"/>
          <w:sz w:val="24"/>
          <w:szCs w:val="24"/>
          <w:lang w:eastAsia="zh-CN"/>
        </w:rPr>
        <w:t>检测</w:t>
      </w:r>
      <w:r>
        <w:rPr>
          <w:sz w:val="24"/>
          <w:szCs w:val="24"/>
          <w:lang w:eastAsia="zh-CN"/>
        </w:rPr>
        <w:t>和报告缺失，则应以适当大小的增量（例如，不超过五个碱基对），分别以插入和删除形式，纳入变体分布。</w:t>
      </w:r>
    </w:p>
    <w:p w14:paraId="48437FAB">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包含检测相关的临床相关变体使用适应证的临床样品</w:t>
      </w:r>
      <w:r>
        <w:rPr>
          <w:rFonts w:hint="eastAsia"/>
          <w:sz w:val="24"/>
          <w:szCs w:val="24"/>
          <w:lang w:eastAsia="zh-CN"/>
        </w:rPr>
        <w:t>，</w:t>
      </w:r>
      <w:r>
        <w:rPr>
          <w:sz w:val="24"/>
          <w:szCs w:val="24"/>
          <w:lang w:eastAsia="zh-CN"/>
        </w:rPr>
        <w:t>应用于准确性研究</w:t>
      </w:r>
      <w:r>
        <w:rPr>
          <w:rFonts w:hint="eastAsia"/>
          <w:sz w:val="24"/>
          <w:szCs w:val="24"/>
          <w:lang w:eastAsia="zh-CN"/>
        </w:rPr>
        <w:t>，</w:t>
      </w:r>
      <w:r>
        <w:rPr>
          <w:sz w:val="24"/>
          <w:szCs w:val="24"/>
          <w:lang w:eastAsia="zh-CN"/>
        </w:rPr>
        <w:t>并应选择以确保</w:t>
      </w:r>
      <w:r>
        <w:rPr>
          <w:rFonts w:hint="eastAsia"/>
          <w:sz w:val="24"/>
          <w:szCs w:val="24"/>
          <w:lang w:eastAsia="zh-CN"/>
        </w:rPr>
        <w:t>，</w:t>
      </w:r>
      <w:r>
        <w:rPr>
          <w:sz w:val="24"/>
          <w:szCs w:val="24"/>
          <w:lang w:eastAsia="zh-CN"/>
        </w:rPr>
        <w:t>充分代表检测要求检测和报告的临床相关序列变体和基因组环境</w:t>
      </w:r>
      <w:r>
        <w:rPr>
          <w:rFonts w:hint="eastAsia"/>
          <w:sz w:val="24"/>
          <w:szCs w:val="24"/>
          <w:lang w:eastAsia="zh-CN"/>
        </w:rPr>
        <w:t>。</w:t>
      </w:r>
      <w:r>
        <w:rPr>
          <w:sz w:val="24"/>
          <w:szCs w:val="24"/>
          <w:lang w:eastAsia="zh-CN"/>
        </w:rPr>
        <w:t>使用新鲜的临床样品评估检测的准确性，样品的采集和处理方式应与检测的使用说明一致。应尽可能使用含有特定临床相关变体的新鲜临床样品。如果没有可用的新鲜临床样品，则可以接受使用含有临床相关部位特定变体的存档临床样品</w:t>
      </w:r>
      <w:r>
        <w:rPr>
          <w:rFonts w:hint="eastAsia"/>
          <w:sz w:val="24"/>
          <w:szCs w:val="24"/>
          <w:lang w:eastAsia="zh-CN"/>
        </w:rPr>
        <w:t>，</w:t>
      </w:r>
      <w:r>
        <w:rPr>
          <w:sz w:val="24"/>
          <w:szCs w:val="24"/>
          <w:lang w:eastAsia="zh-CN"/>
        </w:rPr>
        <w:t>或人类细胞系样品来替代或补充研究。在某些有限情况下，如果FDA认为合适，也可以使用人造的或生物合成的样品作为可接受的替代品。</w:t>
      </w:r>
    </w:p>
    <w:p w14:paraId="54F853D9">
      <w:pPr>
        <w:tabs>
          <w:tab w:val="left" w:pos="736"/>
        </w:tabs>
        <w:snapToGrid w:val="0"/>
        <w:spacing w:before="120" w:beforeLines="50"/>
        <w:jc w:val="both"/>
        <w:rPr>
          <w:lang w:eastAsia="zh-CN"/>
        </w:rPr>
      </w:pPr>
      <w:r>
        <w:rPr>
          <w:lang w:eastAsia="zh-CN"/>
        </w:rPr>
        <w:br w:type="page"/>
      </w:r>
    </w:p>
    <w:p w14:paraId="2B847BF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试样的数量和类型将取决于各种检测特定因素，在进行研究前应予以确定并说明理由。虽然没有要求检测一定数量的基因位点，或检测一定数量不同患者的检测样品（这也可能取决于特定</w:t>
      </w:r>
      <w:r>
        <w:rPr>
          <w:rFonts w:hint="eastAsia"/>
          <w:sz w:val="24"/>
          <w:szCs w:val="24"/>
          <w:lang w:eastAsia="zh-CN"/>
        </w:rPr>
        <w:t>确定</w:t>
      </w:r>
      <w:r>
        <w:rPr>
          <w:sz w:val="24"/>
          <w:szCs w:val="24"/>
          <w:lang w:eastAsia="zh-CN"/>
        </w:rPr>
        <w:t>样品中不同类型变体的数量），但研究中使用的样品数量和类型</w:t>
      </w:r>
      <w:r>
        <w:rPr>
          <w:rFonts w:hint="eastAsia"/>
          <w:sz w:val="24"/>
          <w:szCs w:val="24"/>
          <w:lang w:eastAsia="zh-CN"/>
        </w:rPr>
        <w:t>，</w:t>
      </w:r>
      <w:r>
        <w:rPr>
          <w:sz w:val="24"/>
          <w:szCs w:val="24"/>
          <w:lang w:eastAsia="zh-CN"/>
        </w:rPr>
        <w:t>应该在统计学上证明检测的使用适应证</w:t>
      </w:r>
      <w:r>
        <w:rPr>
          <w:rFonts w:hint="eastAsia"/>
          <w:sz w:val="24"/>
          <w:szCs w:val="24"/>
          <w:lang w:eastAsia="zh-CN"/>
        </w:rPr>
        <w:t>，</w:t>
      </w:r>
      <w:r>
        <w:rPr>
          <w:sz w:val="24"/>
          <w:szCs w:val="24"/>
          <w:lang w:eastAsia="zh-CN"/>
        </w:rPr>
        <w:t>并且应该记录和报告样品类型的细节以及研究开展方式说明。</w:t>
      </w:r>
    </w:p>
    <w:p w14:paraId="46C87341">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当临床样品、细胞系或生物合成材料不可用时，除了生物试样外，在</w:t>
      </w:r>
      <w:r>
        <w:rPr>
          <w:i/>
          <w:iCs/>
          <w:sz w:val="24"/>
          <w:szCs w:val="24"/>
          <w:lang w:eastAsia="zh-CN"/>
        </w:rPr>
        <w:t>硅基中</w:t>
      </w:r>
      <w:r>
        <w:rPr>
          <w:sz w:val="24"/>
          <w:szCs w:val="24"/>
          <w:lang w:eastAsia="zh-CN"/>
        </w:rPr>
        <w:t>构建包含各种要求</w:t>
      </w:r>
      <w:r>
        <w:rPr>
          <w:rFonts w:hint="eastAsia"/>
          <w:sz w:val="24"/>
          <w:szCs w:val="24"/>
          <w:lang w:eastAsia="zh-CN"/>
        </w:rPr>
        <w:t>类型</w:t>
      </w:r>
      <w:r>
        <w:rPr>
          <w:sz w:val="24"/>
          <w:szCs w:val="24"/>
          <w:lang w:eastAsia="zh-CN"/>
        </w:rPr>
        <w:t>（如单核苷酸变异、缺失、复制、重复扩增、拷贝数变异、结构变体）</w:t>
      </w:r>
      <w:r>
        <w:rPr>
          <w:rFonts w:hint="eastAsia"/>
          <w:sz w:val="24"/>
          <w:szCs w:val="24"/>
          <w:lang w:eastAsia="zh-CN"/>
        </w:rPr>
        <w:t>的已知序列变体，</w:t>
      </w:r>
      <w:r>
        <w:rPr>
          <w:sz w:val="24"/>
          <w:szCs w:val="24"/>
          <w:lang w:eastAsia="zh-CN"/>
        </w:rPr>
        <w:t>可用来评估生物信息学渠道的性能。然而，应使用与检测所采用的相同预分析和分析方法生成这些数据文件。可采用几种不同的方法（应清楚描述、证明和记录这些方法）构建</w:t>
      </w:r>
      <w:r>
        <w:rPr>
          <w:i/>
          <w:iCs/>
          <w:sz w:val="24"/>
          <w:szCs w:val="24"/>
          <w:lang w:eastAsia="zh-CN"/>
        </w:rPr>
        <w:t>硅基</w:t>
      </w:r>
      <w:r>
        <w:rPr>
          <w:sz w:val="24"/>
          <w:szCs w:val="24"/>
          <w:lang w:eastAsia="zh-CN"/>
        </w:rPr>
        <w:t>序列。有关软件</w:t>
      </w:r>
      <w:r>
        <w:rPr>
          <w:rFonts w:hint="eastAsia"/>
          <w:sz w:val="24"/>
          <w:szCs w:val="24"/>
          <w:lang w:eastAsia="zh-CN"/>
        </w:rPr>
        <w:t>确认</w:t>
      </w:r>
      <w:r>
        <w:rPr>
          <w:sz w:val="24"/>
          <w:szCs w:val="24"/>
          <w:lang w:eastAsia="zh-CN"/>
        </w:rPr>
        <w:t>的更多信息，请参见题为</w:t>
      </w:r>
      <w:r>
        <w:rPr>
          <w:rFonts w:ascii="宋体" w:hAnsi="宋体"/>
          <w:sz w:val="24"/>
          <w:szCs w:val="24"/>
          <w:lang w:eastAsia="zh-CN"/>
        </w:rPr>
        <w:t>“</w:t>
      </w:r>
      <w:r>
        <w:rPr>
          <w:sz w:val="24"/>
          <w:szCs w:val="24"/>
          <w:lang w:eastAsia="zh-CN"/>
        </w:rPr>
        <w:t>软件验证的一般原则</w:t>
      </w:r>
      <w:r>
        <w:rPr>
          <w:rFonts w:ascii="宋体" w:hAnsi="宋体"/>
          <w:sz w:val="24"/>
          <w:szCs w:val="24"/>
          <w:lang w:eastAsia="zh-CN"/>
        </w:rPr>
        <w:t>”</w:t>
      </w:r>
      <w:r>
        <w:rPr>
          <w:sz w:val="24"/>
          <w:szCs w:val="24"/>
          <w:lang w:eastAsia="zh-CN"/>
        </w:rPr>
        <w:t>的指南文件</w:t>
      </w:r>
      <w:r>
        <w:fldChar w:fldCharType="begin"/>
      </w:r>
      <w:r>
        <w:instrText xml:space="preserve"> HYPERLINK "../../AppData/Local/Temp/BNZ.6237efe248a5b31b/（https:/www.fda.gov/MedicalDevices/Device%20RegulationandGuidance/GuidanceDocuments/ucm085281.htm）" </w:instrText>
      </w:r>
      <w:r>
        <w:fldChar w:fldCharType="separate"/>
      </w:r>
      <w:r>
        <w:rPr>
          <w:rStyle w:val="14"/>
          <w:sz w:val="24"/>
          <w:szCs w:val="24"/>
          <w:lang w:eastAsia="zh-CN"/>
        </w:rPr>
        <w:t>（https://www.fda.gov/MedicalDevices/Device</w:t>
      </w:r>
      <w:r>
        <w:rPr>
          <w:rStyle w:val="14"/>
          <w:rFonts w:hint="eastAsia"/>
          <w:sz w:val="24"/>
          <w:szCs w:val="24"/>
          <w:lang w:eastAsia="zh-CN"/>
        </w:rPr>
        <w:t xml:space="preserve"> </w:t>
      </w:r>
      <w:r>
        <w:rPr>
          <w:rStyle w:val="14"/>
          <w:sz w:val="24"/>
          <w:szCs w:val="24"/>
          <w:lang w:eastAsia="zh-CN"/>
        </w:rPr>
        <w:t>RegulationandGuidance/GuidanceDocuments/ucm085281.htm）</w:t>
      </w:r>
      <w:r>
        <w:rPr>
          <w:rStyle w:val="14"/>
          <w:sz w:val="24"/>
          <w:szCs w:val="24"/>
          <w:lang w:eastAsia="zh-CN"/>
        </w:rPr>
        <w:fldChar w:fldCharType="end"/>
      </w:r>
      <w:r>
        <w:rPr>
          <w:sz w:val="24"/>
          <w:szCs w:val="24"/>
          <w:lang w:eastAsia="zh-CN"/>
        </w:rPr>
        <w:t>。</w:t>
      </w:r>
    </w:p>
    <w:p w14:paraId="2711EC6B">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分别计算</w:t>
      </w:r>
      <w:r>
        <w:rPr>
          <w:rFonts w:hint="eastAsia"/>
          <w:sz w:val="24"/>
          <w:szCs w:val="24"/>
          <w:lang w:eastAsia="zh-CN"/>
        </w:rPr>
        <w:t>要求</w:t>
      </w:r>
      <w:r>
        <w:rPr>
          <w:sz w:val="24"/>
          <w:szCs w:val="24"/>
          <w:lang w:eastAsia="zh-CN"/>
        </w:rPr>
        <w:t>的每种类型（例如单核苷酸变异、缺失、结构变体）变体的</w:t>
      </w:r>
      <w:r>
        <w:rPr>
          <w:rFonts w:hint="eastAsia"/>
          <w:sz w:val="24"/>
          <w:szCs w:val="24"/>
          <w:lang w:eastAsia="zh-CN"/>
        </w:rPr>
        <w:t>PPA、NPA和TPPV</w:t>
      </w:r>
      <w:r>
        <w:rPr>
          <w:sz w:val="24"/>
          <w:szCs w:val="24"/>
          <w:lang w:eastAsia="zh-CN"/>
        </w:rPr>
        <w:t>和待检测评估的序列环境（例如高度同源、高度多态或其他困难部位）的阳性符合率、阴性符合率、技术阳性预测值。关于计算准确性的更多信息，见第VI.B条。</w:t>
      </w:r>
    </w:p>
    <w:p w14:paraId="01E8B5FD">
      <w:pPr>
        <w:pStyle w:val="25"/>
        <w:spacing w:before="120"/>
        <w:ind w:left="748" w:hanging="322"/>
        <w:rPr>
          <w:sz w:val="24"/>
          <w:szCs w:val="24"/>
          <w:lang w:eastAsia="zh-CN"/>
        </w:rPr>
      </w:pPr>
      <w:r>
        <w:rPr>
          <w:sz w:val="24"/>
          <w:szCs w:val="24"/>
          <w:lang w:eastAsia="zh-CN"/>
        </w:rPr>
        <w:t>•</w:t>
      </w:r>
      <w:r>
        <w:rPr>
          <w:sz w:val="24"/>
          <w:szCs w:val="24"/>
          <w:lang w:eastAsia="zh-CN"/>
        </w:rPr>
        <w:tab/>
      </w:r>
      <w:r>
        <w:rPr>
          <w:rFonts w:hint="eastAsia"/>
          <w:sz w:val="24"/>
          <w:szCs w:val="24"/>
          <w:lang w:eastAsia="zh-CN"/>
        </w:rPr>
        <w:t>如果</w:t>
      </w:r>
      <w:r>
        <w:rPr>
          <w:sz w:val="24"/>
          <w:szCs w:val="24"/>
          <w:lang w:eastAsia="zh-CN"/>
        </w:rPr>
        <w:t>FDA认为合适，可以在同一平台上的多个类似的基于NGS的检测</w:t>
      </w:r>
      <w:r>
        <w:rPr>
          <w:rFonts w:hint="eastAsia"/>
          <w:sz w:val="24"/>
          <w:szCs w:val="24"/>
          <w:lang w:eastAsia="zh-CN"/>
        </w:rPr>
        <w:t>产品</w:t>
      </w:r>
      <w:r>
        <w:rPr>
          <w:sz w:val="24"/>
          <w:szCs w:val="24"/>
          <w:lang w:eastAsia="zh-CN"/>
        </w:rPr>
        <w:t>中</w:t>
      </w:r>
      <w:r>
        <w:rPr>
          <w:rFonts w:hint="eastAsia"/>
          <w:sz w:val="24"/>
          <w:szCs w:val="24"/>
          <w:lang w:eastAsia="zh-CN"/>
        </w:rPr>
        <w:t>，</w:t>
      </w:r>
      <w:r>
        <w:rPr>
          <w:sz w:val="24"/>
          <w:szCs w:val="24"/>
          <w:lang w:eastAsia="zh-CN"/>
        </w:rPr>
        <w:t>使用某些</w:t>
      </w:r>
      <w:r>
        <w:rPr>
          <w:rFonts w:hint="eastAsia"/>
          <w:sz w:val="24"/>
          <w:szCs w:val="24"/>
          <w:lang w:eastAsia="zh-CN"/>
        </w:rPr>
        <w:t>确认</w:t>
      </w:r>
      <w:r>
        <w:rPr>
          <w:sz w:val="24"/>
          <w:szCs w:val="24"/>
          <w:lang w:eastAsia="zh-CN"/>
        </w:rPr>
        <w:t>研究结果，例如，使用相同的分析前步骤、库制备方法和测序方法。</w:t>
      </w:r>
    </w:p>
    <w:p w14:paraId="442E595B">
      <w:pPr>
        <w:snapToGrid w:val="0"/>
        <w:spacing w:before="120" w:beforeLines="50"/>
        <w:jc w:val="both"/>
        <w:rPr>
          <w:i/>
          <w:iCs/>
          <w:sz w:val="24"/>
          <w:szCs w:val="24"/>
          <w:lang w:eastAsia="zh-CN"/>
        </w:rPr>
      </w:pPr>
      <w:r>
        <w:rPr>
          <w:i/>
          <w:iCs/>
          <w:sz w:val="24"/>
          <w:szCs w:val="24"/>
          <w:lang w:eastAsia="zh-CN"/>
        </w:rPr>
        <w:t>记录</w:t>
      </w:r>
      <w:r>
        <w:rPr>
          <w:rFonts w:hint="eastAsia"/>
          <w:i/>
          <w:iCs/>
          <w:sz w:val="24"/>
          <w:szCs w:val="24"/>
          <w:lang w:eastAsia="zh-CN"/>
        </w:rPr>
        <w:t>确认</w:t>
      </w:r>
      <w:r>
        <w:rPr>
          <w:i/>
          <w:iCs/>
          <w:sz w:val="24"/>
          <w:szCs w:val="24"/>
          <w:lang w:eastAsia="zh-CN"/>
        </w:rPr>
        <w:t>研究结果：</w:t>
      </w:r>
    </w:p>
    <w:p w14:paraId="1B457250">
      <w:pPr>
        <w:snapToGrid w:val="0"/>
        <w:spacing w:before="120" w:beforeLines="50"/>
        <w:jc w:val="both"/>
        <w:rPr>
          <w:lang w:eastAsia="zh-CN"/>
        </w:rPr>
      </w:pPr>
      <w:r>
        <w:rPr>
          <w:lang w:eastAsia="zh-CN"/>
        </w:rPr>
        <w:br w:type="page"/>
      </w:r>
    </w:p>
    <w:p w14:paraId="36C17EE8">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以平均值和相关的95%双侧置信区间的形式介绍结果。以表格形式</w:t>
      </w:r>
      <w:r>
        <w:rPr>
          <w:rFonts w:hint="eastAsia"/>
          <w:sz w:val="24"/>
          <w:szCs w:val="24"/>
          <w:lang w:eastAsia="zh-CN"/>
        </w:rPr>
        <w:t>呈现</w:t>
      </w:r>
      <w:r>
        <w:rPr>
          <w:sz w:val="24"/>
          <w:szCs w:val="24"/>
          <w:lang w:eastAsia="zh-CN"/>
        </w:rPr>
        <w:t>结果，并分别记录每个变体、检测的变体类型和序列环境的结果。在相关情况下（如插入、删除），按大小分布记录结果。</w:t>
      </w:r>
    </w:p>
    <w:p w14:paraId="35BB9014">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分别</w:t>
      </w:r>
      <w:r>
        <w:rPr>
          <w:rFonts w:hint="eastAsia"/>
          <w:sz w:val="24"/>
          <w:szCs w:val="24"/>
          <w:lang w:eastAsia="zh-CN"/>
        </w:rPr>
        <w:t>呈现</w:t>
      </w:r>
      <w:r>
        <w:rPr>
          <w:sz w:val="24"/>
          <w:szCs w:val="24"/>
          <w:lang w:eastAsia="zh-CN"/>
        </w:rPr>
        <w:t>用于</w:t>
      </w:r>
      <w:r>
        <w:rPr>
          <w:rFonts w:hint="eastAsia"/>
          <w:sz w:val="24"/>
          <w:szCs w:val="24"/>
          <w:lang w:eastAsia="zh-CN"/>
        </w:rPr>
        <w:t>确认</w:t>
      </w:r>
      <w:r>
        <w:rPr>
          <w:sz w:val="24"/>
          <w:szCs w:val="24"/>
          <w:lang w:eastAsia="zh-CN"/>
        </w:rPr>
        <w:t>每种试样类型的结果，并说明所用试样的类型（例如，临床试样、细胞系）。</w:t>
      </w:r>
    </w:p>
    <w:p w14:paraId="200110D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对于再现性研究，记录每个变体或变体类型的结果。说明每个变体的检测重复次数和检测条件（例如，运行次数、天数、仪器、试剂批次、操作人员）。</w:t>
      </w:r>
    </w:p>
    <w:p w14:paraId="4D027E68">
      <w:pPr>
        <w:pStyle w:val="25"/>
        <w:spacing w:before="120"/>
        <w:ind w:left="748" w:hanging="322"/>
        <w:rPr>
          <w:sz w:val="24"/>
          <w:szCs w:val="24"/>
          <w:lang w:eastAsia="zh-CN"/>
        </w:rPr>
      </w:pPr>
      <w:bookmarkStart w:id="108" w:name="bookmark77"/>
      <w:r>
        <w:rPr>
          <w:sz w:val="24"/>
          <w:szCs w:val="24"/>
          <w:lang w:eastAsia="zh-CN"/>
        </w:rPr>
        <w:t>•</w:t>
      </w:r>
      <w:r>
        <w:rPr>
          <w:sz w:val="24"/>
          <w:szCs w:val="24"/>
          <w:lang w:eastAsia="zh-CN"/>
        </w:rPr>
        <w:tab/>
      </w:r>
      <w:r>
        <w:rPr>
          <w:sz w:val="24"/>
          <w:szCs w:val="24"/>
          <w:lang w:eastAsia="zh-CN"/>
        </w:rPr>
        <w:t>在</w:t>
      </w:r>
      <w:r>
        <w:rPr>
          <w:rFonts w:hint="eastAsia"/>
          <w:sz w:val="24"/>
          <w:szCs w:val="24"/>
          <w:lang w:eastAsia="zh-CN"/>
        </w:rPr>
        <w:t>呈现</w:t>
      </w:r>
      <w:r>
        <w:rPr>
          <w:sz w:val="24"/>
          <w:szCs w:val="24"/>
          <w:lang w:eastAsia="zh-CN"/>
        </w:rPr>
        <w:t>再现性和重复性研究结果时，说明质量控制失败率，并列出所有无识别或无效识别。不符合覆盖度深度、覆盖度均匀性和其他技术度量的运行数据通常被视为质量控制失败。</w:t>
      </w:r>
      <w:bookmarkEnd w:id="108"/>
    </w:p>
    <w:p w14:paraId="4E5024B4">
      <w:pPr>
        <w:pStyle w:val="22"/>
        <w:spacing w:before="120" w:after="120"/>
      </w:pPr>
      <w:bookmarkStart w:id="109" w:name="bookmark78"/>
      <w:bookmarkStart w:id="110" w:name="_Toc97323657"/>
      <w:bookmarkStart w:id="111" w:name="_Toc98752479"/>
      <w:r>
        <w:t>E.</w:t>
      </w:r>
      <w:r>
        <w:tab/>
      </w:r>
      <w:r>
        <w:t>补充规程</w:t>
      </w:r>
      <w:bookmarkEnd w:id="109"/>
      <w:bookmarkEnd w:id="110"/>
      <w:bookmarkEnd w:id="111"/>
    </w:p>
    <w:p w14:paraId="5B3863F7">
      <w:pPr>
        <w:snapToGrid w:val="0"/>
        <w:spacing w:before="120" w:beforeLines="50"/>
        <w:ind w:firstLine="480" w:firstLineChars="200"/>
        <w:jc w:val="both"/>
        <w:rPr>
          <w:sz w:val="24"/>
          <w:szCs w:val="24"/>
          <w:lang w:eastAsia="zh-CN"/>
        </w:rPr>
      </w:pPr>
      <w:r>
        <w:rPr>
          <w:i/>
          <w:iCs/>
          <w:sz w:val="24"/>
          <w:szCs w:val="24"/>
          <w:lang w:eastAsia="zh-CN"/>
        </w:rPr>
        <w:t>包括任何适用的补充规程（如正交核实、填充、三重检测），将在设计、开发和</w:t>
      </w:r>
      <w:r>
        <w:rPr>
          <w:rFonts w:hint="eastAsia"/>
          <w:i/>
          <w:iCs/>
          <w:sz w:val="24"/>
          <w:szCs w:val="24"/>
          <w:lang w:eastAsia="zh-CN"/>
        </w:rPr>
        <w:t>确认</w:t>
      </w:r>
      <w:r>
        <w:rPr>
          <w:i/>
          <w:iCs/>
          <w:sz w:val="24"/>
          <w:szCs w:val="24"/>
          <w:lang w:eastAsia="zh-CN"/>
        </w:rPr>
        <w:t>活动和文件中的检测说明中</w:t>
      </w:r>
      <w:r>
        <w:rPr>
          <w:rFonts w:hint="eastAsia"/>
          <w:i/>
          <w:iCs/>
          <w:sz w:val="24"/>
          <w:szCs w:val="24"/>
          <w:lang w:eastAsia="zh-CN"/>
        </w:rPr>
        <w:t>，指出</w:t>
      </w:r>
      <w:r>
        <w:rPr>
          <w:i/>
          <w:iCs/>
          <w:sz w:val="24"/>
          <w:szCs w:val="24"/>
          <w:lang w:eastAsia="zh-CN"/>
        </w:rPr>
        <w:t>其反射性使用。如果未执行补充规程，则记录检测不会报告的结果类型。</w:t>
      </w:r>
    </w:p>
    <w:p w14:paraId="62BDB6DE">
      <w:pPr>
        <w:snapToGrid w:val="0"/>
        <w:spacing w:before="120" w:beforeLines="50"/>
        <w:ind w:firstLine="480" w:firstLineChars="200"/>
        <w:jc w:val="both"/>
        <w:rPr>
          <w:sz w:val="24"/>
          <w:szCs w:val="24"/>
          <w:lang w:eastAsia="zh-CN"/>
        </w:rPr>
      </w:pPr>
      <w:r>
        <w:rPr>
          <w:sz w:val="24"/>
          <w:szCs w:val="24"/>
          <w:lang w:eastAsia="zh-CN"/>
        </w:rPr>
        <w:t>补充规程指那些不属于从输入试样或DNA生成变体识别的核心过程的规程，尽管该规程可能被视为基于NGS的检测</w:t>
      </w:r>
      <w:r>
        <w:rPr>
          <w:rFonts w:hint="eastAsia"/>
          <w:sz w:val="24"/>
          <w:szCs w:val="24"/>
          <w:lang w:eastAsia="zh-CN"/>
        </w:rPr>
        <w:t>产品</w:t>
      </w:r>
      <w:r>
        <w:rPr>
          <w:sz w:val="24"/>
          <w:szCs w:val="24"/>
          <w:lang w:eastAsia="zh-CN"/>
        </w:rPr>
        <w:t>的一部分。当作为检测使用适应证关键部分的基因组变体或测定部位</w:t>
      </w:r>
      <w:r>
        <w:rPr>
          <w:rFonts w:hint="eastAsia"/>
          <w:sz w:val="24"/>
          <w:szCs w:val="24"/>
          <w:lang w:eastAsia="zh-CN"/>
        </w:rPr>
        <w:t>，</w:t>
      </w:r>
      <w:r>
        <w:rPr>
          <w:sz w:val="24"/>
          <w:szCs w:val="24"/>
          <w:lang w:eastAsia="zh-CN"/>
        </w:rPr>
        <w:t>不能满足预定义的检测运行质量度量或性能阈值时，应实施填充或正交核实等补充规程。在这些情况下，可</w:t>
      </w:r>
      <w:r>
        <w:rPr>
          <w:rFonts w:hint="eastAsia"/>
          <w:sz w:val="24"/>
          <w:szCs w:val="24"/>
          <w:lang w:eastAsia="zh-CN"/>
        </w:rPr>
        <w:t>确定</w:t>
      </w:r>
      <w:r>
        <w:rPr>
          <w:sz w:val="24"/>
          <w:szCs w:val="24"/>
          <w:lang w:eastAsia="zh-CN"/>
        </w:rPr>
        <w:t>补充规程，以确保检测能够可靠地报告这些部位的变体。此外，对于一些罕见的未</w:t>
      </w:r>
      <w:r>
        <w:rPr>
          <w:rFonts w:hint="eastAsia"/>
          <w:sz w:val="24"/>
          <w:szCs w:val="24"/>
          <w:lang w:eastAsia="zh-CN"/>
        </w:rPr>
        <w:t>确诊</w:t>
      </w:r>
      <w:r>
        <w:rPr>
          <w:sz w:val="24"/>
          <w:szCs w:val="24"/>
          <w:lang w:eastAsia="zh-CN"/>
        </w:rPr>
        <w:t>疾病，建议进行三重测序或其他家族检测，如果没有进行适当的亲子或家族检测，检测结果可能是不确定的。</w:t>
      </w:r>
    </w:p>
    <w:p w14:paraId="7CAEA928">
      <w:pPr>
        <w:snapToGrid w:val="0"/>
        <w:spacing w:before="120" w:beforeLines="50"/>
        <w:ind w:firstLine="480" w:firstLineChars="200"/>
        <w:jc w:val="both"/>
        <w:rPr>
          <w:sz w:val="24"/>
          <w:szCs w:val="24"/>
          <w:lang w:eastAsia="zh-CN"/>
        </w:rPr>
      </w:pPr>
      <w:bookmarkStart w:id="112" w:name="bookmark79"/>
      <w:r>
        <w:rPr>
          <w:sz w:val="24"/>
          <w:szCs w:val="24"/>
          <w:lang w:eastAsia="zh-CN"/>
        </w:rPr>
        <w:t>例如，当准确性的95%置信区间下限低于预定义阈值时，可能需要对关键变体类型进行核实性检测。或者，可以通过其他方式</w:t>
      </w:r>
      <w:r>
        <w:rPr>
          <w:rFonts w:hint="eastAsia"/>
          <w:sz w:val="24"/>
          <w:szCs w:val="24"/>
          <w:lang w:eastAsia="zh-CN"/>
        </w:rPr>
        <w:t>，</w:t>
      </w:r>
      <w:r>
        <w:rPr>
          <w:sz w:val="24"/>
          <w:szCs w:val="24"/>
          <w:lang w:eastAsia="zh-CN"/>
        </w:rPr>
        <w:t>报告那些准确性较低变体</w:t>
      </w:r>
      <w:r>
        <w:rPr>
          <w:rFonts w:hint="eastAsia"/>
          <w:sz w:val="24"/>
          <w:szCs w:val="24"/>
          <w:lang w:eastAsia="zh-CN"/>
        </w:rPr>
        <w:t>的</w:t>
      </w:r>
      <w:r>
        <w:rPr>
          <w:sz w:val="24"/>
          <w:szCs w:val="24"/>
          <w:lang w:eastAsia="zh-CN"/>
        </w:rPr>
        <w:t>充</w:t>
      </w:r>
      <w:r>
        <w:rPr>
          <w:rFonts w:hint="eastAsia"/>
          <w:sz w:val="24"/>
          <w:szCs w:val="24"/>
          <w:lang w:eastAsia="zh-CN"/>
        </w:rPr>
        <w:t>足</w:t>
      </w:r>
      <w:r>
        <w:rPr>
          <w:sz w:val="24"/>
          <w:szCs w:val="24"/>
          <w:lang w:eastAsia="zh-CN"/>
        </w:rPr>
        <w:t>理由。</w:t>
      </w:r>
      <w:bookmarkEnd w:id="112"/>
    </w:p>
    <w:p w14:paraId="56BB4B7E">
      <w:pPr>
        <w:pStyle w:val="22"/>
        <w:spacing w:before="120" w:after="120"/>
      </w:pPr>
      <w:bookmarkStart w:id="113" w:name="_Toc98752480"/>
      <w:bookmarkStart w:id="114" w:name="_Toc97323658"/>
      <w:bookmarkStart w:id="115" w:name="bookmark80"/>
      <w:r>
        <w:t>F.</w:t>
      </w:r>
      <w:r>
        <w:tab/>
      </w:r>
      <w:r>
        <w:t>变体标注和筛选</w:t>
      </w:r>
      <w:bookmarkEnd w:id="113"/>
      <w:bookmarkEnd w:id="114"/>
      <w:bookmarkEnd w:id="115"/>
    </w:p>
    <w:p w14:paraId="696D5313">
      <w:pPr>
        <w:snapToGrid w:val="0"/>
        <w:spacing w:before="120" w:beforeLines="50"/>
        <w:ind w:firstLine="480" w:firstLineChars="200"/>
        <w:jc w:val="both"/>
        <w:rPr>
          <w:i/>
          <w:iCs/>
          <w:sz w:val="24"/>
          <w:szCs w:val="24"/>
          <w:lang w:eastAsia="zh-CN"/>
        </w:rPr>
      </w:pPr>
      <w:r>
        <w:rPr>
          <w:i/>
          <w:iCs/>
          <w:sz w:val="24"/>
          <w:szCs w:val="24"/>
          <w:lang w:eastAsia="zh-CN"/>
        </w:rPr>
        <w:t>选择并证明适用于检测使用适应证的筛选算法，确定并记录过滤阈值，并记录筛选方式和筛选时间。记录应用的任何筛选标准，并描述其目的，例如，从考虑因素中排除低等位基因频率的变体、难以测序的部位或难以识别或分析的变体、筛选出特定类型的变体等。当使用数据库帮助标注和筛选时（例如，从大型对照队列中估计等位基因频率，如外显子组整合数据库（ExAC）、基因组整合数据库（gnomAD）或千人基因组数据库中发现的等位基因频率），验证数据集中是否包含所示的检测群体，并记录所用数据库的版本。包括识别并将外部数据源中的变更纳入标注和筛选规程的过程。</w:t>
      </w:r>
    </w:p>
    <w:p w14:paraId="747D6434">
      <w:pPr>
        <w:snapToGrid w:val="0"/>
        <w:spacing w:before="120" w:beforeLines="50"/>
        <w:jc w:val="both"/>
        <w:rPr>
          <w:sz w:val="24"/>
          <w:szCs w:val="24"/>
          <w:lang w:eastAsia="zh-CN"/>
        </w:rPr>
      </w:pPr>
      <w:r>
        <w:rPr>
          <w:sz w:val="24"/>
          <w:szCs w:val="24"/>
          <w:lang w:eastAsia="zh-CN"/>
        </w:rPr>
        <w:br w:type="page"/>
      </w:r>
    </w:p>
    <w:p w14:paraId="383050BF">
      <w:pPr>
        <w:snapToGrid w:val="0"/>
        <w:spacing w:before="120" w:beforeLines="50"/>
        <w:ind w:firstLine="480" w:firstLineChars="200"/>
        <w:jc w:val="both"/>
        <w:rPr>
          <w:sz w:val="24"/>
          <w:szCs w:val="24"/>
          <w:lang w:eastAsia="zh-CN"/>
        </w:rPr>
      </w:pPr>
      <w:bookmarkStart w:id="116" w:name="bookmark81"/>
      <w:r>
        <w:rPr>
          <w:sz w:val="24"/>
          <w:szCs w:val="24"/>
          <w:lang w:eastAsia="zh-CN"/>
        </w:rPr>
        <w:t>从外显子组或基因组测序中识别和优先考虑备选原因变体或基因的筛选算法</w:t>
      </w:r>
      <w:r>
        <w:rPr>
          <w:rFonts w:hint="eastAsia"/>
          <w:sz w:val="24"/>
          <w:szCs w:val="24"/>
          <w:lang w:eastAsia="zh-CN"/>
        </w:rPr>
        <w:t>，</w:t>
      </w:r>
      <w:r>
        <w:rPr>
          <w:sz w:val="24"/>
          <w:szCs w:val="24"/>
          <w:lang w:eastAsia="zh-CN"/>
        </w:rPr>
        <w:t>可能包括根据群体频率选择变体、根据对基因和基因产物功能的影响和/或表型数据进行优先排序、概率方法（当性能在不同环境中已得到充分</w:t>
      </w:r>
      <w:r>
        <w:rPr>
          <w:rFonts w:hint="eastAsia"/>
          <w:sz w:val="24"/>
          <w:szCs w:val="24"/>
          <w:lang w:eastAsia="zh-CN"/>
        </w:rPr>
        <w:t>确认</w:t>
      </w:r>
      <w:r>
        <w:rPr>
          <w:sz w:val="24"/>
          <w:szCs w:val="24"/>
          <w:lang w:eastAsia="zh-CN"/>
        </w:rPr>
        <w:t>并证明达到预定义的性能特征时）或共享基因组片段（例如，通过血缘关系认同的部位和家族研究中变体与表型的共分离）。</w:t>
      </w:r>
      <w:bookmarkEnd w:id="116"/>
    </w:p>
    <w:p w14:paraId="1F9A5325">
      <w:pPr>
        <w:pStyle w:val="22"/>
        <w:spacing w:before="120" w:after="120"/>
      </w:pPr>
      <w:bookmarkStart w:id="117" w:name="_Toc98752481"/>
      <w:bookmarkStart w:id="118" w:name="bookmark82"/>
      <w:bookmarkStart w:id="119" w:name="_Toc97323659"/>
      <w:r>
        <w:t>G.</w:t>
      </w:r>
      <w:r>
        <w:tab/>
      </w:r>
      <w:r>
        <w:t>介绍说明书的检测性能</w:t>
      </w:r>
      <w:bookmarkEnd w:id="117"/>
      <w:bookmarkEnd w:id="118"/>
      <w:bookmarkEnd w:id="119"/>
    </w:p>
    <w:p w14:paraId="4410ABE7">
      <w:pPr>
        <w:snapToGrid w:val="0"/>
        <w:spacing w:before="120" w:beforeLines="50"/>
        <w:ind w:firstLine="480" w:firstLineChars="200"/>
        <w:jc w:val="both"/>
        <w:rPr>
          <w:sz w:val="24"/>
          <w:szCs w:val="24"/>
          <w:lang w:eastAsia="zh-CN"/>
        </w:rPr>
      </w:pPr>
      <w:r>
        <w:rPr>
          <w:i/>
          <w:iCs/>
          <w:sz w:val="24"/>
          <w:szCs w:val="24"/>
          <w:lang w:eastAsia="zh-CN"/>
        </w:rPr>
        <w:t>检测说明书必须符合21 CFR 809.10</w:t>
      </w:r>
      <w:r>
        <w:rPr>
          <w:rFonts w:hint="eastAsia"/>
          <w:i/>
          <w:iCs/>
          <w:sz w:val="24"/>
          <w:szCs w:val="24"/>
          <w:lang w:eastAsia="zh-CN"/>
        </w:rPr>
        <w:t>以及</w:t>
      </w:r>
      <w:r>
        <w:rPr>
          <w:i/>
          <w:iCs/>
          <w:sz w:val="24"/>
          <w:szCs w:val="24"/>
          <w:lang w:eastAsia="zh-CN"/>
        </w:rPr>
        <w:t>第21篇第801部分的适用章节。在提供有关检测性能的信息时，说明书中应包括以下内容：</w:t>
      </w:r>
    </w:p>
    <w:p w14:paraId="681A43AB">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通过检测开发机构网站上</w:t>
      </w:r>
      <w:r>
        <w:rPr>
          <w:rFonts w:hint="eastAsia"/>
          <w:sz w:val="24"/>
          <w:szCs w:val="24"/>
          <w:lang w:eastAsia="zh-CN"/>
        </w:rPr>
        <w:t>显眼的</w:t>
      </w:r>
      <w:r>
        <w:rPr>
          <w:sz w:val="24"/>
          <w:szCs w:val="24"/>
          <w:lang w:eastAsia="zh-CN"/>
        </w:rPr>
        <w:t>超链接，提供并让公众不受限制地查看检测的使用适应证声明、限制和性能概要信息。</w:t>
      </w:r>
    </w:p>
    <w:p w14:paraId="313D585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检测的使用适应证声明中包括以下内容：</w:t>
      </w:r>
    </w:p>
    <w:p w14:paraId="2E1AAAEC">
      <w:pPr>
        <w:pStyle w:val="32"/>
        <w:spacing w:before="120"/>
        <w:ind w:left="1193" w:hanging="485"/>
        <w:rPr>
          <w:sz w:val="24"/>
          <w:szCs w:val="24"/>
          <w:lang w:eastAsia="zh-CN"/>
        </w:rPr>
      </w:pPr>
      <w:r>
        <w:rPr>
          <w:sz w:val="24"/>
          <w:szCs w:val="24"/>
          <w:lang w:eastAsia="zh-CN"/>
        </w:rPr>
        <w:t>○</w:t>
      </w:r>
      <w:r>
        <w:rPr>
          <w:sz w:val="24"/>
          <w:szCs w:val="24"/>
          <w:lang w:eastAsia="zh-CN"/>
        </w:rPr>
        <w:tab/>
      </w:r>
      <w:r>
        <w:rPr>
          <w:rFonts w:hint="eastAsia"/>
          <w:sz w:val="24"/>
          <w:szCs w:val="24"/>
          <w:lang w:eastAsia="zh-CN"/>
        </w:rPr>
        <w:t>要求</w:t>
      </w:r>
      <w:r>
        <w:rPr>
          <w:sz w:val="24"/>
          <w:szCs w:val="24"/>
          <w:lang w:eastAsia="zh-CN"/>
        </w:rPr>
        <w:t>通过</w:t>
      </w:r>
      <w:r>
        <w:rPr>
          <w:rFonts w:hint="eastAsia"/>
          <w:sz w:val="24"/>
          <w:szCs w:val="24"/>
          <w:lang w:eastAsia="zh-CN"/>
        </w:rPr>
        <w:t>检测</w:t>
      </w:r>
      <w:r>
        <w:rPr>
          <w:sz w:val="24"/>
          <w:szCs w:val="24"/>
          <w:lang w:eastAsia="zh-CN"/>
        </w:rPr>
        <w:t>进行</w:t>
      </w:r>
      <w:r>
        <w:rPr>
          <w:rFonts w:hint="eastAsia"/>
          <w:sz w:val="24"/>
          <w:szCs w:val="24"/>
          <w:lang w:eastAsia="zh-CN"/>
        </w:rPr>
        <w:t>检测</w:t>
      </w:r>
      <w:r>
        <w:rPr>
          <w:sz w:val="24"/>
          <w:szCs w:val="24"/>
          <w:lang w:eastAsia="zh-CN"/>
        </w:rPr>
        <w:t>和报告的序列变异类型（例如，单核苷酸变体、多核苷酸变体、插入、删除、复制、重复扩增）。</w:t>
      </w:r>
    </w:p>
    <w:p w14:paraId="5A083B99">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检测的任何限制（例如，检测无法通过验证性能予以</w:t>
      </w:r>
      <w:r>
        <w:rPr>
          <w:rFonts w:hint="eastAsia"/>
          <w:sz w:val="24"/>
          <w:szCs w:val="24"/>
          <w:lang w:eastAsia="zh-CN"/>
        </w:rPr>
        <w:t>检测</w:t>
      </w:r>
      <w:r>
        <w:rPr>
          <w:sz w:val="24"/>
          <w:szCs w:val="24"/>
          <w:lang w:eastAsia="zh-CN"/>
        </w:rPr>
        <w:t>的基因、序列变体类型、等位基因频率或基因组环境等测定目标，未能检测某些大于一定尺寸的重排、插入和缺失，或与检测的使用适应证有关的特定基因）。</w:t>
      </w:r>
    </w:p>
    <w:p w14:paraId="192FA381">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如果可能，检测可能提供受影响群体的比例的相关结果，例如，如果检测产品仅</w:t>
      </w:r>
      <w:r>
        <w:rPr>
          <w:rFonts w:hint="eastAsia"/>
          <w:sz w:val="24"/>
          <w:szCs w:val="24"/>
          <w:lang w:eastAsia="zh-CN"/>
        </w:rPr>
        <w:t>检测</w:t>
      </w:r>
      <w:r>
        <w:rPr>
          <w:sz w:val="24"/>
          <w:szCs w:val="24"/>
          <w:lang w:eastAsia="zh-CN"/>
        </w:rPr>
        <w:t>到导致特定疾病或条件的所有变体的子集。</w:t>
      </w:r>
    </w:p>
    <w:p w14:paraId="134FFEB4">
      <w:pPr>
        <w:pStyle w:val="25"/>
        <w:spacing w:before="120"/>
        <w:ind w:left="748" w:hanging="322"/>
        <w:rPr>
          <w:sz w:val="24"/>
          <w:szCs w:val="24"/>
          <w:lang w:eastAsia="zh-CN"/>
        </w:rPr>
      </w:pPr>
      <w:r>
        <w:rPr>
          <w:sz w:val="24"/>
          <w:szCs w:val="24"/>
          <w:lang w:eastAsia="zh-CN"/>
        </w:rPr>
        <w:t>•</w:t>
      </w:r>
      <w:r>
        <w:rPr>
          <w:sz w:val="24"/>
          <w:szCs w:val="24"/>
          <w:lang w:eastAsia="zh-CN"/>
        </w:rPr>
        <w:tab/>
      </w:r>
      <w:r>
        <w:rPr>
          <w:rFonts w:hint="eastAsia"/>
          <w:sz w:val="24"/>
          <w:szCs w:val="24"/>
          <w:lang w:eastAsia="zh-CN"/>
        </w:rPr>
        <w:t>识别</w:t>
      </w:r>
      <w:r>
        <w:rPr>
          <w:sz w:val="24"/>
          <w:szCs w:val="24"/>
          <w:lang w:eastAsia="zh-CN"/>
        </w:rPr>
        <w:t>基因组部位，在该部位，通过基于NGS的检测</w:t>
      </w:r>
      <w:r>
        <w:rPr>
          <w:rFonts w:hint="eastAsia"/>
          <w:sz w:val="24"/>
          <w:szCs w:val="24"/>
          <w:lang w:eastAsia="zh-CN"/>
        </w:rPr>
        <w:t>产品</w:t>
      </w:r>
      <w:r>
        <w:rPr>
          <w:sz w:val="24"/>
          <w:szCs w:val="24"/>
          <w:lang w:eastAsia="zh-CN"/>
        </w:rPr>
        <w:t>，可以生成符合预先规定性能规格的序列。</w:t>
      </w:r>
    </w:p>
    <w:p w14:paraId="52C2B8E3">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使用广泛认可的术语报告变体。</w:t>
      </w:r>
    </w:p>
    <w:p w14:paraId="49BAC88E">
      <w:pPr>
        <w:tabs>
          <w:tab w:val="left" w:pos="773"/>
        </w:tabs>
        <w:snapToGrid w:val="0"/>
        <w:spacing w:before="120" w:beforeLines="50"/>
        <w:jc w:val="both"/>
        <w:rPr>
          <w:sz w:val="24"/>
          <w:szCs w:val="24"/>
          <w:lang w:eastAsia="zh-CN"/>
        </w:rPr>
      </w:pPr>
      <w:r>
        <w:rPr>
          <w:sz w:val="24"/>
          <w:szCs w:val="24"/>
          <w:lang w:eastAsia="zh-CN"/>
        </w:rPr>
        <w:br w:type="page"/>
      </w:r>
    </w:p>
    <w:p w14:paraId="3015AAD9">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对于NGS靶向实验对象，使用广泛认可的术语列出实验对象中包含的基因。</w:t>
      </w:r>
    </w:p>
    <w:p w14:paraId="4BAA4BC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对于基于全外显子组测序的检测，描述如何定义外显子组的已知临床相关部位，以及这些部位的相关度量（例如覆盖度）。</w:t>
      </w:r>
    </w:p>
    <w:p w14:paraId="6337A12A">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在性能概要信息中，包括以下内容：</w:t>
      </w:r>
    </w:p>
    <w:p w14:paraId="1C395717">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以表格形式</w:t>
      </w:r>
      <w:r>
        <w:rPr>
          <w:rFonts w:hint="eastAsia"/>
          <w:sz w:val="24"/>
          <w:szCs w:val="24"/>
          <w:lang w:eastAsia="zh-CN"/>
        </w:rPr>
        <w:t>呈现</w:t>
      </w:r>
      <w:r>
        <w:rPr>
          <w:sz w:val="24"/>
          <w:szCs w:val="24"/>
          <w:lang w:eastAsia="zh-CN"/>
        </w:rPr>
        <w:t>检测准确性和精密度/再现性的结果，在通过检测进行查询的部位中，按变体类型和尺寸（例如，包括按尺寸、分别用于删除和插入、按多态和非多态部位划分的结果分布的尺寸），分别针对阳性和阴性结果，总结为与参考序列一致和不一致的平均百分比和95%置信区间，并根据结果是否来自临床试样、人工样品、细胞系或参考样品集进行细分。</w:t>
      </w:r>
    </w:p>
    <w:p w14:paraId="17FA2469">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对于再现性研究的结果，列出每个变体/变体类型的重复次数和检测条件（例如，运行次数、天数、仪器、试剂批次、地点、操作人员、试样/类型等）。</w:t>
      </w:r>
    </w:p>
    <w:p w14:paraId="2A7D20B8">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说明平均覆盖度深度和最小覆盖度深度所覆盖的靶向部位的百分比。</w:t>
      </w:r>
    </w:p>
    <w:p w14:paraId="0D36A12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根据性能数据提供有关检测失败概率的信息（例如，质量控制失败）。描述检测可能失败的情况（例如，低样本</w:t>
      </w:r>
      <w:r>
        <w:rPr>
          <w:rFonts w:hint="eastAsia"/>
          <w:sz w:val="24"/>
          <w:szCs w:val="24"/>
          <w:lang w:eastAsia="zh-CN"/>
        </w:rPr>
        <w:t>含量</w:t>
      </w:r>
      <w:r>
        <w:rPr>
          <w:sz w:val="24"/>
          <w:szCs w:val="24"/>
          <w:lang w:eastAsia="zh-CN"/>
        </w:rPr>
        <w:t>、低DNA浓度）、检测中包含或推荐的任何对照材料，以及检测失败时要采取的后续措施。</w:t>
      </w:r>
    </w:p>
    <w:p w14:paraId="605F89C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描述纳入使用适应证的任何</w:t>
      </w:r>
      <w:r>
        <w:rPr>
          <w:rFonts w:hint="eastAsia"/>
          <w:sz w:val="24"/>
          <w:szCs w:val="24"/>
          <w:lang w:eastAsia="zh-CN"/>
        </w:rPr>
        <w:t>其他</w:t>
      </w:r>
      <w:r>
        <w:rPr>
          <w:sz w:val="24"/>
          <w:szCs w:val="24"/>
          <w:lang w:eastAsia="zh-CN"/>
        </w:rPr>
        <w:t>规程、方法和实践，包括应进行的验证检测。说明亲子或家庭性检测是否是检测的必要部分。</w:t>
      </w:r>
    </w:p>
    <w:p w14:paraId="779D17D5">
      <w:pPr>
        <w:snapToGrid w:val="0"/>
        <w:spacing w:before="120" w:beforeLines="50"/>
        <w:jc w:val="both"/>
        <w:rPr>
          <w:sz w:val="24"/>
          <w:szCs w:val="24"/>
          <w:lang w:eastAsia="zh-CN"/>
        </w:rPr>
      </w:pPr>
      <w:r>
        <w:rPr>
          <w:i/>
          <w:iCs/>
          <w:sz w:val="24"/>
          <w:szCs w:val="24"/>
          <w:lang w:eastAsia="zh-CN"/>
        </w:rPr>
        <w:t>应提供以下关于检测设计的信息：</w:t>
      </w:r>
    </w:p>
    <w:p w14:paraId="3BB203C1">
      <w:pPr>
        <w:tabs>
          <w:tab w:val="left" w:pos="426"/>
        </w:tabs>
        <w:snapToGrid w:val="0"/>
        <w:spacing w:before="120" w:beforeLines="50"/>
        <w:ind w:left="485" w:hanging="484" w:hangingChars="202"/>
        <w:jc w:val="both"/>
        <w:rPr>
          <w:sz w:val="24"/>
          <w:szCs w:val="24"/>
          <w:lang w:eastAsia="zh-CN"/>
        </w:rPr>
      </w:pPr>
      <w:r>
        <w:rPr>
          <w:i/>
          <w:iCs/>
          <w:sz w:val="24"/>
          <w:szCs w:val="24"/>
          <w:lang w:eastAsia="zh-CN"/>
        </w:rPr>
        <w:t>•</w:t>
      </w:r>
      <w:r>
        <w:rPr>
          <w:sz w:val="24"/>
          <w:szCs w:val="24"/>
          <w:lang w:eastAsia="zh-CN"/>
        </w:rPr>
        <w:tab/>
      </w:r>
      <w:r>
        <w:rPr>
          <w:sz w:val="24"/>
          <w:szCs w:val="24"/>
          <w:lang w:eastAsia="zh-CN"/>
        </w:rPr>
        <w:t>指定检测的要素，包括测序平台和相关技术（例如，长读数）以及辅助试剂、仪表和设备。</w:t>
      </w:r>
    </w:p>
    <w:p w14:paraId="0C04DBE9">
      <w:pPr>
        <w:tabs>
          <w:tab w:val="left" w:pos="426"/>
        </w:tabs>
        <w:snapToGrid w:val="0"/>
        <w:spacing w:before="120" w:beforeLines="50"/>
        <w:ind w:left="485" w:hanging="484" w:hangingChars="202"/>
        <w:jc w:val="both"/>
        <w:rPr>
          <w:sz w:val="24"/>
          <w:szCs w:val="24"/>
          <w:lang w:eastAsia="zh-CN"/>
        </w:rPr>
      </w:pPr>
      <w:r>
        <w:rPr>
          <w:sz w:val="24"/>
          <w:szCs w:val="24"/>
          <w:lang w:eastAsia="zh-CN"/>
        </w:rPr>
        <w:t>•</w:t>
      </w:r>
      <w:r>
        <w:rPr>
          <w:sz w:val="24"/>
          <w:szCs w:val="24"/>
          <w:lang w:eastAsia="zh-CN"/>
        </w:rPr>
        <w:tab/>
      </w:r>
      <w:r>
        <w:rPr>
          <w:sz w:val="24"/>
          <w:szCs w:val="24"/>
          <w:lang w:eastAsia="zh-CN"/>
        </w:rPr>
        <w:t>描述检测设计、开发和</w:t>
      </w:r>
      <w:r>
        <w:rPr>
          <w:rFonts w:hint="eastAsia"/>
          <w:sz w:val="24"/>
          <w:szCs w:val="24"/>
          <w:lang w:eastAsia="zh-CN"/>
        </w:rPr>
        <w:t>确认</w:t>
      </w:r>
      <w:r>
        <w:rPr>
          <w:sz w:val="24"/>
          <w:szCs w:val="24"/>
          <w:lang w:eastAsia="zh-CN"/>
        </w:rPr>
        <w:t>的所有步骤（例如，DNA提取、库制备、变体识别）以及与每个步骤有关的检测规程和要素。</w:t>
      </w:r>
    </w:p>
    <w:p w14:paraId="4E139EC8">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提供有关试样类型（例如，唾液、全血）、基质（例如，防腐剂、抗凝剂）以及适合检测的</w:t>
      </w:r>
      <w:r>
        <w:rPr>
          <w:rFonts w:hint="eastAsia"/>
          <w:sz w:val="24"/>
          <w:szCs w:val="24"/>
          <w:lang w:eastAsia="zh-CN"/>
        </w:rPr>
        <w:t>最小含量和最大含量</w:t>
      </w:r>
      <w:r>
        <w:rPr>
          <w:sz w:val="24"/>
          <w:szCs w:val="24"/>
          <w:lang w:eastAsia="zh-CN"/>
        </w:rPr>
        <w:t>的详细信息。指定样品采集、预处理（例如核酸提取方法）、储存和任何</w:t>
      </w:r>
      <w:r>
        <w:rPr>
          <w:rFonts w:hint="eastAsia"/>
          <w:sz w:val="24"/>
          <w:szCs w:val="24"/>
          <w:lang w:eastAsia="zh-CN"/>
        </w:rPr>
        <w:t>更多</w:t>
      </w:r>
      <w:r>
        <w:rPr>
          <w:sz w:val="24"/>
          <w:szCs w:val="24"/>
          <w:lang w:eastAsia="zh-CN"/>
        </w:rPr>
        <w:t>分析前样品制备步骤（如适用）。</w:t>
      </w:r>
    </w:p>
    <w:p w14:paraId="43870F3E">
      <w:pPr>
        <w:tabs>
          <w:tab w:val="left" w:pos="751"/>
        </w:tabs>
        <w:snapToGrid w:val="0"/>
        <w:spacing w:before="120" w:beforeLines="50"/>
        <w:jc w:val="both"/>
        <w:rPr>
          <w:sz w:val="24"/>
          <w:szCs w:val="24"/>
          <w:lang w:eastAsia="zh-CN"/>
        </w:rPr>
      </w:pPr>
      <w:r>
        <w:rPr>
          <w:sz w:val="24"/>
          <w:szCs w:val="24"/>
          <w:lang w:eastAsia="zh-CN"/>
        </w:rPr>
        <w:br w:type="page"/>
      </w:r>
    </w:p>
    <w:p w14:paraId="2B613215">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说明获得适合检测准确性所需的最低DNA数量和质量。</w:t>
      </w:r>
    </w:p>
    <w:p w14:paraId="78CAE514">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说明测序用</w:t>
      </w:r>
      <w:r>
        <w:rPr>
          <w:rFonts w:hint="eastAsia"/>
          <w:sz w:val="24"/>
          <w:szCs w:val="24"/>
          <w:lang w:eastAsia="zh-CN"/>
        </w:rPr>
        <w:t>处理</w:t>
      </w:r>
      <w:r>
        <w:rPr>
          <w:sz w:val="24"/>
          <w:szCs w:val="24"/>
          <w:lang w:eastAsia="zh-CN"/>
        </w:rPr>
        <w:t>DNA的方法（例如，扩增、捕获）以及评估最终处理材料的数量和质量的方法。</w:t>
      </w:r>
    </w:p>
    <w:p w14:paraId="2DC346E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说明复用级别（如适用）。</w:t>
      </w:r>
    </w:p>
    <w:p w14:paraId="67135B14">
      <w:pPr>
        <w:tabs>
          <w:tab w:val="left" w:pos="426"/>
        </w:tabs>
        <w:snapToGrid w:val="0"/>
        <w:spacing w:before="120" w:beforeLines="50"/>
        <w:ind w:left="485" w:hanging="484" w:hangingChars="202"/>
        <w:jc w:val="both"/>
        <w:rPr>
          <w:sz w:val="24"/>
          <w:szCs w:val="24"/>
          <w:lang w:eastAsia="zh-CN"/>
        </w:rPr>
      </w:pPr>
      <w:r>
        <w:rPr>
          <w:sz w:val="24"/>
          <w:szCs w:val="24"/>
          <w:lang w:eastAsia="zh-CN"/>
        </w:rPr>
        <w:t>•</w:t>
      </w:r>
      <w:r>
        <w:rPr>
          <w:sz w:val="24"/>
          <w:szCs w:val="24"/>
          <w:lang w:eastAsia="zh-CN"/>
        </w:rPr>
        <w:tab/>
      </w:r>
      <w:r>
        <w:rPr>
          <w:sz w:val="24"/>
          <w:szCs w:val="24"/>
          <w:lang w:eastAsia="zh-CN"/>
        </w:rPr>
        <w:t>指定所有内部开发的或从第三方获得的软件部件。说明所有软件部件的名称和版本，并提供说明，包括测序仪器和测序后数据分析和处理（即生物信息学渠道）所需的软件部件。记录对开源软件进行的任何修改。有关软件</w:t>
      </w:r>
      <w:r>
        <w:rPr>
          <w:rFonts w:hint="eastAsia"/>
          <w:sz w:val="24"/>
          <w:szCs w:val="24"/>
          <w:lang w:eastAsia="zh-CN"/>
        </w:rPr>
        <w:t>确认</w:t>
      </w:r>
      <w:r>
        <w:rPr>
          <w:sz w:val="24"/>
          <w:szCs w:val="24"/>
          <w:lang w:eastAsia="zh-CN"/>
        </w:rPr>
        <w:t>的更多信息，请参见题为</w:t>
      </w:r>
      <w:r>
        <w:rPr>
          <w:rFonts w:ascii="宋体" w:hAnsi="宋体"/>
          <w:sz w:val="24"/>
          <w:szCs w:val="24"/>
          <w:lang w:eastAsia="zh-CN"/>
        </w:rPr>
        <w:t>“</w:t>
      </w:r>
      <w:r>
        <w:rPr>
          <w:sz w:val="24"/>
          <w:szCs w:val="24"/>
          <w:lang w:eastAsia="zh-CN"/>
        </w:rPr>
        <w:t>软件</w:t>
      </w:r>
      <w:r>
        <w:rPr>
          <w:rFonts w:hint="eastAsia"/>
          <w:sz w:val="24"/>
          <w:szCs w:val="24"/>
          <w:lang w:eastAsia="zh-CN"/>
        </w:rPr>
        <w:t>确认</w:t>
      </w:r>
      <w:r>
        <w:rPr>
          <w:sz w:val="24"/>
          <w:szCs w:val="24"/>
          <w:lang w:eastAsia="zh-CN"/>
        </w:rPr>
        <w:t>的一般原则</w:t>
      </w:r>
      <w:r>
        <w:rPr>
          <w:rFonts w:ascii="宋体" w:hAnsi="宋体"/>
          <w:sz w:val="24"/>
          <w:szCs w:val="24"/>
          <w:lang w:eastAsia="zh-CN"/>
        </w:rPr>
        <w:t>”</w:t>
      </w:r>
      <w:r>
        <w:rPr>
          <w:sz w:val="24"/>
          <w:szCs w:val="24"/>
          <w:lang w:eastAsia="zh-CN"/>
        </w:rPr>
        <w:t>的指南文件</w:t>
      </w:r>
      <w:r>
        <w:rPr>
          <w:rFonts w:hint="eastAsia"/>
          <w:sz w:val="24"/>
          <w:szCs w:val="24"/>
          <w:lang w:eastAsia="zh-CN"/>
        </w:rPr>
        <w:br w:type="textWrapping"/>
      </w:r>
      <w:r>
        <w:fldChar w:fldCharType="begin"/>
      </w:r>
      <w:r>
        <w:instrText xml:space="preserve"> HYPERLINK "file:///\\\\192.168.2.1\\pc186\\2022\\20220315\\BD\\校对完毕\\tracking\\（https:\\www.fda.gov\\MedicalDevices\\DeviceRegulationandGuidance\\GuidanceDocuments\\ucm085281.htm）" </w:instrText>
      </w:r>
      <w:r>
        <w:fldChar w:fldCharType="separate"/>
      </w:r>
      <w:r>
        <w:rPr>
          <w:rStyle w:val="14"/>
          <w:sz w:val="24"/>
          <w:szCs w:val="24"/>
          <w:lang w:eastAsia="zh-CN"/>
        </w:rPr>
        <w:t>（https://www.fda.gov/MedicalDevices/DeviceRegulationandGuidance/GuidanceDocuments/ucm085281.htm）</w:t>
      </w:r>
      <w:r>
        <w:rPr>
          <w:rStyle w:val="14"/>
          <w:sz w:val="24"/>
          <w:szCs w:val="24"/>
          <w:lang w:eastAsia="zh-CN"/>
        </w:rPr>
        <w:fldChar w:fldCharType="end"/>
      </w:r>
      <w:r>
        <w:rPr>
          <w:sz w:val="24"/>
          <w:szCs w:val="24"/>
          <w:lang w:eastAsia="zh-CN"/>
        </w:rPr>
        <w:t>。</w:t>
      </w:r>
    </w:p>
    <w:p w14:paraId="00FD4F60">
      <w:pPr>
        <w:tabs>
          <w:tab w:val="left" w:pos="426"/>
        </w:tabs>
        <w:snapToGrid w:val="0"/>
        <w:spacing w:before="120" w:beforeLines="50"/>
        <w:ind w:left="485" w:hanging="484" w:hangingChars="202"/>
        <w:jc w:val="both"/>
        <w:rPr>
          <w:sz w:val="24"/>
          <w:szCs w:val="24"/>
          <w:lang w:eastAsia="zh-CN"/>
        </w:rPr>
      </w:pPr>
      <w:r>
        <w:rPr>
          <w:sz w:val="24"/>
          <w:szCs w:val="24"/>
          <w:lang w:eastAsia="zh-CN"/>
        </w:rPr>
        <w:t>•</w:t>
      </w:r>
      <w:r>
        <w:rPr>
          <w:sz w:val="24"/>
          <w:szCs w:val="24"/>
          <w:lang w:eastAsia="zh-CN"/>
        </w:rPr>
        <w:tab/>
      </w:r>
      <w:r>
        <w:rPr>
          <w:sz w:val="24"/>
          <w:szCs w:val="24"/>
          <w:lang w:eastAsia="zh-CN"/>
        </w:rPr>
        <w:t>说明数据分析用数据库和版本，并描述如何将现有数据库的新版本或新数据库纳入检测并进行验证。说明序列是否与完整的人类参考程序集或靶向序列进行比对，并记录用于比对的完整的人类参考程序集的登录号和版本号。</w:t>
      </w:r>
    </w:p>
    <w:p w14:paraId="082995E4">
      <w:pPr>
        <w:tabs>
          <w:tab w:val="left" w:pos="426"/>
        </w:tabs>
        <w:snapToGrid w:val="0"/>
        <w:spacing w:before="120" w:beforeLines="50"/>
        <w:ind w:left="485" w:hanging="484" w:hangingChars="202"/>
        <w:jc w:val="both"/>
        <w:rPr>
          <w:sz w:val="24"/>
          <w:szCs w:val="24"/>
          <w:lang w:eastAsia="zh-CN"/>
        </w:rPr>
      </w:pPr>
      <w:bookmarkStart w:id="120" w:name="bookmark83"/>
      <w:r>
        <w:rPr>
          <w:sz w:val="24"/>
          <w:szCs w:val="24"/>
          <w:lang w:eastAsia="zh-CN"/>
        </w:rPr>
        <w:t>•</w:t>
      </w:r>
      <w:r>
        <w:rPr>
          <w:sz w:val="24"/>
          <w:szCs w:val="24"/>
          <w:lang w:eastAsia="zh-CN"/>
        </w:rPr>
        <w:tab/>
      </w:r>
      <w:r>
        <w:rPr>
          <w:sz w:val="24"/>
          <w:szCs w:val="24"/>
          <w:lang w:eastAsia="zh-CN"/>
        </w:rPr>
        <w:t>描述变体标注和筛选用标准。</w:t>
      </w:r>
      <w:bookmarkEnd w:id="120"/>
    </w:p>
    <w:p w14:paraId="34E3FB9E">
      <w:pPr>
        <w:pStyle w:val="22"/>
        <w:spacing w:before="120" w:after="120"/>
      </w:pPr>
      <w:bookmarkStart w:id="121" w:name="bookmark84"/>
      <w:bookmarkStart w:id="122" w:name="_Toc98752482"/>
      <w:bookmarkStart w:id="123" w:name="_Toc97323660"/>
      <w:r>
        <w:t>H.</w:t>
      </w:r>
      <w:r>
        <w:tab/>
      </w:r>
      <w:r>
        <w:t>检测报告</w:t>
      </w:r>
      <w:bookmarkEnd w:id="121"/>
      <w:bookmarkEnd w:id="122"/>
      <w:bookmarkEnd w:id="123"/>
    </w:p>
    <w:p w14:paraId="176A6645">
      <w:pPr>
        <w:snapToGrid w:val="0"/>
        <w:spacing w:before="120" w:beforeLines="50"/>
        <w:ind w:firstLine="480" w:firstLineChars="200"/>
        <w:jc w:val="both"/>
        <w:rPr>
          <w:sz w:val="24"/>
          <w:szCs w:val="24"/>
          <w:lang w:eastAsia="zh-CN"/>
        </w:rPr>
      </w:pPr>
      <w:r>
        <w:rPr>
          <w:i/>
          <w:iCs/>
          <w:sz w:val="24"/>
          <w:szCs w:val="24"/>
          <w:lang w:eastAsia="zh-CN"/>
        </w:rPr>
        <w:t>在符合21 CFR 809.10的合规说明书的检测报告中纳入以下信息（如适用）：</w:t>
      </w:r>
    </w:p>
    <w:p w14:paraId="48BD1993">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报告的变体与临床表现（体征和症状）之间的关系（如适用），以及信息来源（例如，包括该信息是否由FDA认可的人类遗传变体数据库中的信息支持</w:t>
      </w:r>
      <w:r>
        <w:rPr>
          <w:rStyle w:val="16"/>
          <w:sz w:val="24"/>
          <w:szCs w:val="24"/>
          <w:lang w:eastAsia="zh-CN"/>
        </w:rPr>
        <w:footnoteReference w:id="13"/>
      </w:r>
      <w:r>
        <w:rPr>
          <w:sz w:val="24"/>
          <w:szCs w:val="24"/>
          <w:lang w:eastAsia="zh-CN"/>
        </w:rPr>
        <w:t>）。</w:t>
      </w:r>
    </w:p>
    <w:p w14:paraId="4196DDB4">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通过检测产品而检</w:t>
      </w:r>
      <w:r>
        <w:rPr>
          <w:rFonts w:hint="eastAsia"/>
          <w:sz w:val="24"/>
          <w:szCs w:val="24"/>
          <w:lang w:eastAsia="zh-CN"/>
        </w:rPr>
        <w:t>测</w:t>
      </w:r>
      <w:r>
        <w:rPr>
          <w:sz w:val="24"/>
          <w:szCs w:val="24"/>
          <w:lang w:eastAsia="zh-CN"/>
        </w:rPr>
        <w:t>的基因组和染色体部位的描述。对于实验对象，应说明所有靶向基因。</w:t>
      </w:r>
    </w:p>
    <w:p w14:paraId="335145BE">
      <w:pPr>
        <w:pStyle w:val="25"/>
        <w:spacing w:before="120"/>
        <w:ind w:left="748" w:hanging="322"/>
        <w:rPr>
          <w:sz w:val="24"/>
          <w:szCs w:val="24"/>
          <w:lang w:eastAsia="zh-CN"/>
        </w:rPr>
      </w:pPr>
    </w:p>
    <w:p w14:paraId="04E72421">
      <w:pPr>
        <w:pStyle w:val="25"/>
        <w:spacing w:before="120"/>
        <w:ind w:left="748" w:hanging="322"/>
        <w:rPr>
          <w:sz w:val="24"/>
          <w:szCs w:val="24"/>
          <w:lang w:eastAsia="zh-CN"/>
        </w:rPr>
      </w:pPr>
    </w:p>
    <w:p w14:paraId="0F60FDE2">
      <w:pPr>
        <w:pStyle w:val="25"/>
        <w:spacing w:before="120"/>
        <w:ind w:left="748" w:hanging="322"/>
        <w:rPr>
          <w:sz w:val="24"/>
          <w:szCs w:val="24"/>
          <w:lang w:eastAsia="zh-CN"/>
        </w:rPr>
      </w:pPr>
    </w:p>
    <w:p w14:paraId="304EC728">
      <w:pPr>
        <w:snapToGrid w:val="0"/>
        <w:spacing w:before="120" w:beforeLines="50"/>
        <w:jc w:val="both"/>
        <w:rPr>
          <w:lang w:eastAsia="zh-CN"/>
        </w:rPr>
      </w:pPr>
      <w:r>
        <w:rPr>
          <w:lang w:eastAsia="zh-CN"/>
        </w:rPr>
        <w:br w:type="page"/>
      </w:r>
    </w:p>
    <w:p w14:paraId="052E3751">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根据第VI.D条进行的性能研究的结果摘要。</w:t>
      </w:r>
    </w:p>
    <w:p w14:paraId="15AB4A3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在检测验报告的第一页</w:t>
      </w:r>
      <w:r>
        <w:rPr>
          <w:rFonts w:hint="eastAsia"/>
          <w:sz w:val="24"/>
          <w:szCs w:val="24"/>
          <w:lang w:eastAsia="zh-CN"/>
        </w:rPr>
        <w:t>，</w:t>
      </w:r>
      <w:r>
        <w:rPr>
          <w:sz w:val="24"/>
          <w:szCs w:val="24"/>
          <w:lang w:eastAsia="zh-CN"/>
        </w:rPr>
        <w:t>突出显示的致病性变体或可操作变体的列表。在适用情况下，报告的变体可能包含已知或预测的影响（包括致病性、外显率），有些可能具有不确定意义。如果将报告具有未知意义的变体，则应在检测验报告中</w:t>
      </w:r>
      <w:r>
        <w:rPr>
          <w:rFonts w:hint="eastAsia"/>
          <w:sz w:val="24"/>
          <w:szCs w:val="24"/>
          <w:lang w:eastAsia="zh-CN"/>
        </w:rPr>
        <w:t>，</w:t>
      </w:r>
      <w:r>
        <w:rPr>
          <w:sz w:val="24"/>
          <w:szCs w:val="24"/>
          <w:lang w:eastAsia="zh-CN"/>
        </w:rPr>
        <w:t>明确区分这些变体与致病性变体或可操作变体，并声明其临床相关性尚不清楚。说明检测验报告中未包含的变体类别（如良性变体）。还包括以下信息：</w:t>
      </w:r>
    </w:p>
    <w:p w14:paraId="0B4B626C">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使用广泛</w:t>
      </w:r>
      <w:r>
        <w:rPr>
          <w:rFonts w:hint="eastAsia"/>
          <w:sz w:val="24"/>
          <w:szCs w:val="24"/>
          <w:lang w:eastAsia="zh-CN"/>
        </w:rPr>
        <w:t>认可</w:t>
      </w:r>
      <w:r>
        <w:rPr>
          <w:sz w:val="24"/>
          <w:szCs w:val="24"/>
          <w:lang w:eastAsia="zh-CN"/>
        </w:rPr>
        <w:t>的术语报告变体。</w:t>
      </w:r>
    </w:p>
    <w:p w14:paraId="26F50A23">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提供支持评价报告变体的临床证据描述。</w:t>
      </w:r>
    </w:p>
    <w:p w14:paraId="5684E8D9">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提供与患者表型有关的基因摘要，以及变体评价所依赖的</w:t>
      </w:r>
      <w:r>
        <w:rPr>
          <w:rFonts w:hint="eastAsia"/>
          <w:sz w:val="24"/>
          <w:szCs w:val="24"/>
          <w:lang w:eastAsia="zh-CN"/>
        </w:rPr>
        <w:t>所有</w:t>
      </w:r>
      <w:r>
        <w:rPr>
          <w:sz w:val="24"/>
          <w:szCs w:val="24"/>
          <w:lang w:eastAsia="zh-CN"/>
        </w:rPr>
        <w:t>数据库（如果相关）。</w:t>
      </w:r>
    </w:p>
    <w:p w14:paraId="579A999F">
      <w:pPr>
        <w:pStyle w:val="32"/>
        <w:spacing w:before="120"/>
        <w:ind w:left="1193" w:hanging="485"/>
        <w:rPr>
          <w:sz w:val="24"/>
          <w:szCs w:val="24"/>
          <w:lang w:eastAsia="zh-CN"/>
        </w:rPr>
      </w:pPr>
      <w:r>
        <w:rPr>
          <w:sz w:val="24"/>
          <w:szCs w:val="24"/>
          <w:lang w:eastAsia="zh-CN"/>
        </w:rPr>
        <w:t>○</w:t>
      </w:r>
      <w:r>
        <w:rPr>
          <w:sz w:val="24"/>
          <w:szCs w:val="24"/>
          <w:lang w:eastAsia="zh-CN"/>
        </w:rPr>
        <w:tab/>
      </w:r>
      <w:r>
        <w:rPr>
          <w:sz w:val="24"/>
          <w:szCs w:val="24"/>
          <w:lang w:eastAsia="zh-CN"/>
        </w:rPr>
        <w:t>说明是否需要</w:t>
      </w:r>
      <w:r>
        <w:rPr>
          <w:rFonts w:hint="eastAsia"/>
          <w:sz w:val="24"/>
          <w:szCs w:val="24"/>
          <w:lang w:eastAsia="zh-CN"/>
        </w:rPr>
        <w:t>附加</w:t>
      </w:r>
      <w:r>
        <w:rPr>
          <w:sz w:val="24"/>
          <w:szCs w:val="24"/>
          <w:lang w:eastAsia="zh-CN"/>
        </w:rPr>
        <w:t>信息，例如，来自家庭成员的检测结果，以最终评价变体。</w:t>
      </w:r>
    </w:p>
    <w:p w14:paraId="15E3A6A4">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说明检测限制，包括测序失败的测定部位、任何干扰物质和变体评价限制。</w:t>
      </w:r>
    </w:p>
    <w:p w14:paraId="7A6460F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指定风险缓解要素，包括纳入使用适应证或建议作为后续措施的任何其他规程、方法和实践的基本原理和说明，以缓解与检测有关的风险。</w:t>
      </w:r>
    </w:p>
    <w:p w14:paraId="7883CABC">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在整个报告中，使用清晰、一致、易于理解的语言。</w:t>
      </w:r>
    </w:p>
    <w:p w14:paraId="3CE17928">
      <w:pPr>
        <w:pStyle w:val="21"/>
        <w:spacing w:before="120" w:after="120"/>
      </w:pPr>
      <w:bookmarkStart w:id="124" w:name="_Toc98752483"/>
      <w:bookmarkStart w:id="125" w:name="bookmark87"/>
      <w:bookmarkStart w:id="126" w:name="_Toc97323661"/>
      <w:bookmarkStart w:id="127" w:name="bookmark86"/>
      <w:r>
        <w:t>VII.</w:t>
      </w:r>
      <w:r>
        <w:tab/>
      </w:r>
      <w:r>
        <w:rPr>
          <w:rFonts w:hint="eastAsia"/>
        </w:rPr>
        <w:t>修改</w:t>
      </w:r>
      <w:bookmarkEnd w:id="124"/>
      <w:bookmarkEnd w:id="125"/>
      <w:bookmarkEnd w:id="126"/>
      <w:bookmarkEnd w:id="127"/>
    </w:p>
    <w:p w14:paraId="34CF201E">
      <w:pPr>
        <w:snapToGrid w:val="0"/>
        <w:spacing w:before="120" w:beforeLines="50"/>
        <w:ind w:firstLine="480" w:firstLineChars="200"/>
        <w:jc w:val="both"/>
        <w:rPr>
          <w:sz w:val="24"/>
          <w:szCs w:val="24"/>
          <w:lang w:eastAsia="zh-CN"/>
        </w:rPr>
      </w:pPr>
      <w:r>
        <w:rPr>
          <w:sz w:val="24"/>
          <w:szCs w:val="24"/>
          <w:lang w:eastAsia="zh-CN"/>
        </w:rPr>
        <w:t>对基于NGS的检测</w:t>
      </w:r>
      <w:r>
        <w:rPr>
          <w:rFonts w:hint="eastAsia"/>
          <w:sz w:val="24"/>
          <w:szCs w:val="24"/>
          <w:lang w:eastAsia="zh-CN"/>
        </w:rPr>
        <w:t>产品</w:t>
      </w:r>
      <w:r>
        <w:rPr>
          <w:sz w:val="24"/>
          <w:szCs w:val="24"/>
          <w:lang w:eastAsia="zh-CN"/>
        </w:rPr>
        <w:t>的修改</w:t>
      </w:r>
      <w:r>
        <w:rPr>
          <w:rFonts w:hint="eastAsia"/>
          <w:sz w:val="24"/>
          <w:szCs w:val="24"/>
          <w:lang w:eastAsia="zh-CN"/>
        </w:rPr>
        <w:t>，</w:t>
      </w:r>
      <w:r>
        <w:rPr>
          <w:sz w:val="24"/>
          <w:szCs w:val="24"/>
          <w:lang w:eastAsia="zh-CN"/>
        </w:rPr>
        <w:t>可能在类型、范围和影响方面存在很大差异。该修改可能包括从新试剂供应商和软件更新到新平台、化学变化或新增测序目标。虽然这些变更需要</w:t>
      </w:r>
      <w:r>
        <w:rPr>
          <w:rFonts w:hint="eastAsia"/>
          <w:sz w:val="24"/>
          <w:szCs w:val="24"/>
          <w:lang w:eastAsia="zh-CN"/>
        </w:rPr>
        <w:t>确认</w:t>
      </w:r>
      <w:r>
        <w:rPr>
          <w:sz w:val="24"/>
          <w:szCs w:val="24"/>
          <w:lang w:eastAsia="zh-CN"/>
        </w:rPr>
        <w:t>，但需要进行的研究类型将取决于修改的类型和程度。对于已获得FDA上市前授权的检测的某些修改，需进行FDA上市前审评。</w:t>
      </w:r>
    </w:p>
    <w:p w14:paraId="5612B87F">
      <w:pPr>
        <w:snapToGrid w:val="0"/>
        <w:spacing w:before="120" w:beforeLines="50"/>
        <w:ind w:firstLine="480" w:firstLineChars="200"/>
        <w:jc w:val="both"/>
        <w:rPr>
          <w:sz w:val="24"/>
          <w:szCs w:val="24"/>
          <w:lang w:eastAsia="zh-CN"/>
        </w:rPr>
      </w:pPr>
      <w:r>
        <w:rPr>
          <w:sz w:val="24"/>
          <w:szCs w:val="24"/>
          <w:lang w:eastAsia="zh-CN"/>
        </w:rPr>
        <w:t>如本指南文件第IV</w:t>
      </w:r>
      <w:r>
        <w:rPr>
          <w:rFonts w:hint="eastAsia"/>
          <w:sz w:val="24"/>
          <w:szCs w:val="24"/>
          <w:lang w:eastAsia="zh-CN"/>
        </w:rPr>
        <w:t>部分</w:t>
      </w:r>
      <w:r>
        <w:rPr>
          <w:sz w:val="24"/>
          <w:szCs w:val="24"/>
          <w:lang w:eastAsia="zh-CN"/>
        </w:rPr>
        <w:t>所述，根据法律规定</w:t>
      </w:r>
      <w:r>
        <w:rPr>
          <w:rFonts w:hint="eastAsia"/>
          <w:sz w:val="24"/>
          <w:szCs w:val="24"/>
          <w:lang w:eastAsia="zh-CN"/>
        </w:rPr>
        <w:t>，</w:t>
      </w:r>
      <w:r>
        <w:rPr>
          <w:sz w:val="24"/>
          <w:szCs w:val="24"/>
          <w:lang w:eastAsia="zh-CN"/>
        </w:rPr>
        <w:t>具有一般预期用途（例如协助诊断疑似种系疾病）的基于NGS的检测</w:t>
      </w:r>
      <w:r>
        <w:rPr>
          <w:rFonts w:hint="eastAsia"/>
          <w:sz w:val="24"/>
          <w:szCs w:val="24"/>
          <w:lang w:eastAsia="zh-CN"/>
        </w:rPr>
        <w:t>产品</w:t>
      </w:r>
      <w:r>
        <w:rPr>
          <w:sz w:val="24"/>
          <w:szCs w:val="24"/>
          <w:lang w:eastAsia="zh-CN"/>
        </w:rPr>
        <w:t>目前自动归入第III类，因此，目前须遵守上市前批准要求。</w:t>
      </w:r>
      <w:r>
        <w:rPr>
          <w:rStyle w:val="16"/>
          <w:sz w:val="24"/>
          <w:szCs w:val="24"/>
          <w:lang w:eastAsia="zh-CN"/>
        </w:rPr>
        <w:footnoteReference w:id="14"/>
      </w:r>
      <w:r>
        <w:rPr>
          <w:sz w:val="24"/>
          <w:szCs w:val="24"/>
          <w:lang w:eastAsia="zh-CN"/>
        </w:rPr>
        <w:t>此外，如本指南文件第IV</w:t>
      </w:r>
      <w:r>
        <w:rPr>
          <w:rFonts w:hint="eastAsia"/>
          <w:sz w:val="24"/>
          <w:szCs w:val="24"/>
          <w:lang w:eastAsia="zh-CN"/>
        </w:rPr>
        <w:t>部分</w:t>
      </w:r>
      <w:r>
        <w:rPr>
          <w:sz w:val="24"/>
          <w:szCs w:val="24"/>
          <w:lang w:eastAsia="zh-CN"/>
        </w:rPr>
        <w:t>所述，FDA认为，通过综合使用一般和特殊控制措施，此类基于NGS的检测</w:t>
      </w:r>
      <w:r>
        <w:rPr>
          <w:rFonts w:hint="eastAsia"/>
          <w:sz w:val="24"/>
          <w:szCs w:val="24"/>
          <w:lang w:eastAsia="zh-CN"/>
        </w:rPr>
        <w:t>产品</w:t>
      </w:r>
      <w:r>
        <w:rPr>
          <w:sz w:val="24"/>
          <w:szCs w:val="24"/>
          <w:lang w:eastAsia="zh-CN"/>
        </w:rPr>
        <w:t>的相关风险可能会得到充分缓解，因此，此类检测可能适合初始分类过程。如果FDA批准了一项旨在帮助诊断疑似种系疾病的基于NGS的检测</w:t>
      </w:r>
      <w:r>
        <w:rPr>
          <w:rFonts w:hint="eastAsia"/>
          <w:sz w:val="24"/>
          <w:szCs w:val="24"/>
          <w:lang w:eastAsia="zh-CN"/>
        </w:rPr>
        <w:t>产品</w:t>
      </w:r>
      <w:r>
        <w:rPr>
          <w:sz w:val="24"/>
          <w:szCs w:val="24"/>
          <w:lang w:eastAsia="zh-CN"/>
        </w:rPr>
        <w:t>的初始</w:t>
      </w:r>
      <w:r>
        <w:rPr>
          <w:rFonts w:hint="eastAsia"/>
          <w:sz w:val="24"/>
          <w:szCs w:val="24"/>
          <w:lang w:eastAsia="zh-CN"/>
        </w:rPr>
        <w:t>请求</w:t>
      </w:r>
      <w:r>
        <w:rPr>
          <w:sz w:val="24"/>
          <w:szCs w:val="24"/>
          <w:lang w:eastAsia="zh-CN"/>
        </w:rPr>
        <w:t>，并将此类检测分类为第II类，则该检测将被授权上市，并可作为未来其他旨在帮助诊断疑似种系疾病的基于NGS的检测</w:t>
      </w:r>
      <w:r>
        <w:rPr>
          <w:rFonts w:hint="eastAsia"/>
          <w:sz w:val="24"/>
          <w:szCs w:val="24"/>
          <w:lang w:eastAsia="zh-CN"/>
        </w:rPr>
        <w:t>产品</w:t>
      </w:r>
      <w:r>
        <w:rPr>
          <w:sz w:val="24"/>
          <w:szCs w:val="24"/>
          <w:lang w:eastAsia="zh-CN"/>
        </w:rPr>
        <w:t>的510（k）书面</w:t>
      </w:r>
      <w:r>
        <w:rPr>
          <w:rFonts w:hint="eastAsia"/>
          <w:sz w:val="24"/>
          <w:szCs w:val="24"/>
          <w:lang w:eastAsia="zh-CN"/>
        </w:rPr>
        <w:t>申请</w:t>
      </w:r>
      <w:r>
        <w:rPr>
          <w:sz w:val="24"/>
          <w:szCs w:val="24"/>
          <w:lang w:eastAsia="zh-CN"/>
        </w:rPr>
        <w:t>。本条剩余部分讨论了适用于需遵循510（k）（</w:t>
      </w:r>
      <w:r>
        <w:rPr>
          <w:rFonts w:ascii="宋体" w:hAnsi="宋体"/>
          <w:sz w:val="24"/>
          <w:szCs w:val="24"/>
          <w:lang w:eastAsia="zh-CN"/>
        </w:rPr>
        <w:t>“</w:t>
      </w:r>
      <w:r>
        <w:rPr>
          <w:sz w:val="24"/>
          <w:szCs w:val="24"/>
          <w:lang w:eastAsia="zh-CN"/>
        </w:rPr>
        <w:t>510（k）器械</w:t>
      </w:r>
      <w:r>
        <w:rPr>
          <w:rFonts w:ascii="宋体" w:hAnsi="宋体"/>
          <w:sz w:val="24"/>
          <w:szCs w:val="24"/>
          <w:lang w:eastAsia="zh-CN"/>
        </w:rPr>
        <w:t>”</w:t>
      </w:r>
      <w:r>
        <w:rPr>
          <w:sz w:val="24"/>
          <w:szCs w:val="24"/>
          <w:lang w:eastAsia="zh-CN"/>
        </w:rPr>
        <w:t>）的体外诊断修改的监管标准。</w:t>
      </w:r>
    </w:p>
    <w:p w14:paraId="526D6453">
      <w:pPr>
        <w:snapToGrid w:val="0"/>
        <w:spacing w:before="120" w:beforeLines="50"/>
        <w:jc w:val="both"/>
        <w:rPr>
          <w:lang w:eastAsia="zh-CN"/>
        </w:rPr>
      </w:pPr>
      <w:r>
        <w:rPr>
          <w:lang w:eastAsia="zh-CN"/>
        </w:rPr>
        <w:br w:type="page"/>
      </w:r>
    </w:p>
    <w:p w14:paraId="647393B8">
      <w:pPr>
        <w:snapToGrid w:val="0"/>
        <w:spacing w:before="120" w:beforeLines="50"/>
        <w:ind w:firstLine="480" w:firstLineChars="200"/>
        <w:jc w:val="both"/>
        <w:rPr>
          <w:sz w:val="24"/>
          <w:szCs w:val="24"/>
          <w:lang w:eastAsia="zh-CN"/>
        </w:rPr>
      </w:pPr>
      <w:r>
        <w:rPr>
          <w:sz w:val="24"/>
          <w:szCs w:val="24"/>
          <w:lang w:eastAsia="zh-CN"/>
        </w:rPr>
        <w:t>根据FDA的规定，当修改构成</w:t>
      </w:r>
      <w:r>
        <w:rPr>
          <w:rFonts w:ascii="宋体" w:hAnsi="宋体"/>
          <w:sz w:val="24"/>
          <w:szCs w:val="24"/>
          <w:lang w:eastAsia="zh-CN"/>
        </w:rPr>
        <w:t>“</w:t>
      </w:r>
      <w:r>
        <w:rPr>
          <w:sz w:val="24"/>
          <w:szCs w:val="24"/>
          <w:lang w:eastAsia="zh-CN"/>
        </w:rPr>
        <w:t>器械预期用途的重大变更或修改</w:t>
      </w:r>
      <w:r>
        <w:rPr>
          <w:rFonts w:ascii="宋体" w:hAnsi="宋体"/>
          <w:sz w:val="24"/>
          <w:szCs w:val="24"/>
          <w:lang w:eastAsia="zh-CN"/>
        </w:rPr>
        <w:t>”</w:t>
      </w:r>
      <w:r>
        <w:rPr>
          <w:rFonts w:hint="eastAsia" w:ascii="宋体" w:hAnsi="宋体"/>
          <w:sz w:val="24"/>
          <w:szCs w:val="24"/>
          <w:lang w:eastAsia="zh-CN"/>
        </w:rPr>
        <w:t>，</w:t>
      </w:r>
      <w:r>
        <w:rPr>
          <w:sz w:val="24"/>
          <w:szCs w:val="24"/>
          <w:lang w:eastAsia="zh-CN"/>
        </w:rPr>
        <w:t>或当修改</w:t>
      </w:r>
      <w:r>
        <w:rPr>
          <w:rFonts w:ascii="宋体" w:hAnsi="宋体"/>
          <w:sz w:val="24"/>
          <w:szCs w:val="24"/>
          <w:lang w:eastAsia="zh-CN"/>
        </w:rPr>
        <w:t>“</w:t>
      </w:r>
      <w:r>
        <w:rPr>
          <w:sz w:val="24"/>
          <w:szCs w:val="24"/>
          <w:lang w:eastAsia="zh-CN"/>
        </w:rPr>
        <w:t>可能显著影响器械的安全性或有效性</w:t>
      </w:r>
      <w:r>
        <w:rPr>
          <w:rFonts w:ascii="宋体" w:hAnsi="宋体"/>
          <w:sz w:val="24"/>
          <w:szCs w:val="24"/>
          <w:lang w:eastAsia="zh-CN"/>
        </w:rPr>
        <w:t>”</w:t>
      </w:r>
      <w:r>
        <w:rPr>
          <w:sz w:val="24"/>
          <w:szCs w:val="24"/>
          <w:lang w:eastAsia="zh-CN"/>
        </w:rPr>
        <w:t xml:space="preserve"> 时，需针对修改后的510（k）器械提供新的510（k）。</w:t>
      </w:r>
      <w:r>
        <w:rPr>
          <w:rStyle w:val="16"/>
          <w:sz w:val="24"/>
          <w:szCs w:val="24"/>
          <w:lang w:eastAsia="zh-CN"/>
        </w:rPr>
        <w:footnoteReference w:id="15"/>
      </w:r>
      <w:r>
        <w:rPr>
          <w:rFonts w:ascii="宋体" w:hAnsi="宋体"/>
          <w:sz w:val="24"/>
          <w:szCs w:val="24"/>
          <w:lang w:eastAsia="zh-CN"/>
        </w:rPr>
        <w:t xml:space="preserve"> “</w:t>
      </w:r>
      <w:r>
        <w:rPr>
          <w:sz w:val="24"/>
          <w:szCs w:val="24"/>
          <w:lang w:eastAsia="zh-CN"/>
        </w:rPr>
        <w:t>可能显著影响器械的安全性或有效性</w:t>
      </w:r>
      <w:r>
        <w:rPr>
          <w:rFonts w:ascii="宋体" w:hAnsi="宋体"/>
          <w:sz w:val="24"/>
          <w:szCs w:val="24"/>
          <w:lang w:eastAsia="zh-CN"/>
        </w:rPr>
        <w:t>”</w:t>
      </w:r>
      <w:r>
        <w:rPr>
          <w:sz w:val="24"/>
          <w:szCs w:val="24"/>
          <w:lang w:eastAsia="zh-CN"/>
        </w:rPr>
        <w:t>的体外诊断修改包括对体外诊断的技术、工程、性能和材料变更。题为</w:t>
      </w:r>
      <w:r>
        <w:rPr>
          <w:rFonts w:ascii="宋体" w:hAnsi="宋体"/>
          <w:sz w:val="24"/>
          <w:szCs w:val="24"/>
          <w:lang w:eastAsia="zh-CN"/>
        </w:rPr>
        <w:t>“</w:t>
      </w:r>
      <w:r>
        <w:rPr>
          <w:sz w:val="24"/>
          <w:szCs w:val="24"/>
          <w:lang w:eastAsia="zh-CN"/>
        </w:rPr>
        <w:t>决定何时针对现有器械变更提交510（k）</w:t>
      </w:r>
      <w:r>
        <w:rPr>
          <w:rFonts w:ascii="宋体" w:hAnsi="宋体"/>
          <w:sz w:val="24"/>
          <w:szCs w:val="24"/>
          <w:lang w:eastAsia="zh-CN"/>
        </w:rPr>
        <w:t>”</w:t>
      </w:r>
      <w:r>
        <w:fldChar w:fldCharType="begin"/>
      </w:r>
      <w:r>
        <w:instrText xml:space="preserve"> HYPERLINK "../../AppData/Local/Temp/BNZ.6237efe248a5b31b/（https:/www.fda.gov/downloads/medicaldevices/device%20regulationandguidance/guidancedocu" </w:instrText>
      </w:r>
      <w:r>
        <w:fldChar w:fldCharType="separate"/>
      </w:r>
      <w:r>
        <w:rPr>
          <w:rStyle w:val="14"/>
          <w:sz w:val="24"/>
          <w:szCs w:val="24"/>
          <w:lang w:eastAsia="zh-CN"/>
        </w:rPr>
        <w:t>（https://www.fda.gov/downloads/medicaldevices/device</w:t>
      </w:r>
      <w:r>
        <w:rPr>
          <w:rStyle w:val="14"/>
          <w:rFonts w:hint="eastAsia"/>
          <w:sz w:val="24"/>
          <w:szCs w:val="24"/>
          <w:lang w:eastAsia="zh-CN"/>
        </w:rPr>
        <w:t xml:space="preserve"> </w:t>
      </w:r>
      <w:r>
        <w:rPr>
          <w:rStyle w:val="14"/>
          <w:sz w:val="24"/>
          <w:szCs w:val="24"/>
          <w:lang w:eastAsia="zh-CN"/>
        </w:rPr>
        <w:t>regulationandguidance/guidancedocu</w:t>
      </w:r>
      <w:r>
        <w:rPr>
          <w:rStyle w:val="14"/>
          <w:sz w:val="24"/>
          <w:szCs w:val="24"/>
          <w:lang w:eastAsia="zh-CN"/>
        </w:rPr>
        <w:fldChar w:fldCharType="end"/>
      </w:r>
      <w:r>
        <w:rPr>
          <w:sz w:val="24"/>
          <w:szCs w:val="24"/>
          <w:u w:val="single"/>
          <w:lang w:eastAsia="zh-CN"/>
        </w:rPr>
        <w:t xml:space="preserve"> </w:t>
      </w:r>
      <w:r>
        <w:fldChar w:fldCharType="begin"/>
      </w:r>
      <w:r>
        <w:instrText xml:space="preserve"> HYPERLINK "https://www.fda.gov/downloads/medicaldevices/deviceregulationandguidance/guidancedocuments/ucm514771.pdf" </w:instrText>
      </w:r>
      <w:r>
        <w:fldChar w:fldCharType="separate"/>
      </w:r>
      <w:r>
        <w:rPr>
          <w:rStyle w:val="14"/>
          <w:sz w:val="24"/>
          <w:szCs w:val="24"/>
          <w:lang w:eastAsia="zh-CN"/>
        </w:rPr>
        <w:t>ments/ucm514771.pdf）</w:t>
      </w:r>
      <w:r>
        <w:rPr>
          <w:rStyle w:val="14"/>
          <w:sz w:val="24"/>
          <w:szCs w:val="24"/>
          <w:lang w:eastAsia="zh-CN"/>
        </w:rPr>
        <w:fldChar w:fldCharType="end"/>
      </w:r>
      <w:r>
        <w:rPr>
          <w:sz w:val="24"/>
          <w:szCs w:val="24"/>
          <w:lang w:eastAsia="zh-CN"/>
        </w:rPr>
        <w:t>（510（k）修改指南）提供了信息，以帮助体外诊断制造商在决定对510（k）许可器械（或器械组）或其他受限于510（k）要求的器械（例如通过初始分类过程获得上市许可的器械）进行修改时</w:t>
      </w:r>
      <w:r>
        <w:rPr>
          <w:rFonts w:hint="eastAsia"/>
          <w:sz w:val="24"/>
          <w:szCs w:val="24"/>
          <w:lang w:eastAsia="zh-CN"/>
        </w:rPr>
        <w:t>，考虑</w:t>
      </w:r>
      <w:r>
        <w:rPr>
          <w:sz w:val="24"/>
          <w:szCs w:val="24"/>
          <w:lang w:eastAsia="zh-CN"/>
        </w:rPr>
        <w:t>是否需要新的510（k）。</w:t>
      </w:r>
    </w:p>
    <w:p w14:paraId="50F03C44">
      <w:pPr>
        <w:snapToGrid w:val="0"/>
        <w:spacing w:before="120" w:beforeLines="50"/>
        <w:ind w:firstLine="480" w:firstLineChars="200"/>
        <w:jc w:val="both"/>
        <w:rPr>
          <w:sz w:val="24"/>
          <w:szCs w:val="24"/>
          <w:lang w:eastAsia="zh-CN"/>
        </w:rPr>
      </w:pPr>
      <w:r>
        <w:rPr>
          <w:sz w:val="24"/>
          <w:szCs w:val="24"/>
          <w:lang w:eastAsia="zh-CN"/>
        </w:rPr>
        <w:t>此处的讨论旨在与510（k）修改指南保持一致，并通过强调该指南第V.D3条和第D4条中</w:t>
      </w:r>
      <w:r>
        <w:rPr>
          <w:rFonts w:hint="eastAsia"/>
          <w:sz w:val="24"/>
          <w:szCs w:val="24"/>
          <w:lang w:eastAsia="zh-CN"/>
        </w:rPr>
        <w:t>，</w:t>
      </w:r>
      <w:r>
        <w:rPr>
          <w:sz w:val="24"/>
          <w:szCs w:val="24"/>
          <w:lang w:eastAsia="zh-CN"/>
        </w:rPr>
        <w:t>关于旨在帮助诊断疑似种系疾病的NGS的检测的某些方面，对该修改指南进行补充。如果根据510（k）将这些检测产品归入第II类，FDA将建议在修改其检测之前，检测开发机构进行适当的基于风险评估，以确定修改是否会显著改变其检测分析或临床性能或安全规格。如果检测开发机构基于风险的评估确定修改</w:t>
      </w:r>
      <w:r>
        <w:rPr>
          <w:rFonts w:hint="eastAsia"/>
          <w:sz w:val="24"/>
          <w:szCs w:val="24"/>
          <w:lang w:eastAsia="zh-CN"/>
        </w:rPr>
        <w:t>，</w:t>
      </w:r>
      <w:r>
        <w:rPr>
          <w:sz w:val="24"/>
          <w:szCs w:val="24"/>
          <w:lang w:eastAsia="zh-CN"/>
        </w:rPr>
        <w:t>可能会显著改变分析或临床性能或安全规格，则对检测进行的变更</w:t>
      </w:r>
      <w:r>
        <w:rPr>
          <w:rFonts w:hint="eastAsia"/>
          <w:sz w:val="24"/>
          <w:szCs w:val="24"/>
          <w:lang w:eastAsia="zh-CN"/>
        </w:rPr>
        <w:t>，</w:t>
      </w:r>
      <w:r>
        <w:rPr>
          <w:sz w:val="24"/>
          <w:szCs w:val="24"/>
          <w:lang w:eastAsia="zh-CN"/>
        </w:rPr>
        <w:t>可能会显著影响检测的安全性或有效性，并且可能需要提交新的510（k）。如果基于风险的评估确定</w:t>
      </w:r>
      <w:r>
        <w:rPr>
          <w:rFonts w:hint="eastAsia"/>
          <w:sz w:val="24"/>
          <w:szCs w:val="24"/>
          <w:lang w:eastAsia="zh-CN"/>
        </w:rPr>
        <w:t>，</w:t>
      </w:r>
      <w:r>
        <w:rPr>
          <w:sz w:val="24"/>
          <w:szCs w:val="24"/>
          <w:lang w:eastAsia="zh-CN"/>
        </w:rPr>
        <w:t>修改不太可能显著改变这些属性，检测开发机构应执行适当的分析或临床</w:t>
      </w:r>
      <w:r>
        <w:rPr>
          <w:rFonts w:hint="eastAsia"/>
          <w:sz w:val="24"/>
          <w:szCs w:val="24"/>
          <w:lang w:eastAsia="zh-CN"/>
        </w:rPr>
        <w:t>验证</w:t>
      </w:r>
      <w:r>
        <w:rPr>
          <w:sz w:val="24"/>
          <w:szCs w:val="24"/>
          <w:lang w:eastAsia="zh-CN"/>
        </w:rPr>
        <w:t>和</w:t>
      </w:r>
      <w:r>
        <w:rPr>
          <w:rFonts w:hint="eastAsia"/>
          <w:sz w:val="24"/>
          <w:szCs w:val="24"/>
          <w:lang w:eastAsia="zh-CN"/>
        </w:rPr>
        <w:t>确认</w:t>
      </w:r>
      <w:r>
        <w:rPr>
          <w:sz w:val="24"/>
          <w:szCs w:val="24"/>
          <w:lang w:eastAsia="zh-CN"/>
        </w:rPr>
        <w:t>活动，以便更全面地描述修改的范围和影响。使用为评价特定器械而制定的标准方法和性能标准（例如，用于支持原始510（k）的协议和标准，或原始510（k）中建立的协议和标准（描述了如何评价预期变更））进行</w:t>
      </w:r>
      <w:r>
        <w:rPr>
          <w:rFonts w:hint="eastAsia"/>
          <w:sz w:val="24"/>
          <w:szCs w:val="24"/>
          <w:lang w:eastAsia="zh-CN"/>
        </w:rPr>
        <w:t>验证</w:t>
      </w:r>
      <w:r>
        <w:rPr>
          <w:sz w:val="24"/>
          <w:szCs w:val="24"/>
          <w:lang w:eastAsia="zh-CN"/>
        </w:rPr>
        <w:t>和</w:t>
      </w:r>
      <w:r>
        <w:rPr>
          <w:rFonts w:hint="eastAsia"/>
          <w:sz w:val="24"/>
          <w:szCs w:val="24"/>
          <w:lang w:eastAsia="zh-CN"/>
        </w:rPr>
        <w:t>确认</w:t>
      </w:r>
      <w:r>
        <w:rPr>
          <w:sz w:val="24"/>
          <w:szCs w:val="24"/>
          <w:lang w:eastAsia="zh-CN"/>
        </w:rPr>
        <w:t>的结果表明（a）修改后的检测系统性能在标准范围内，（b）修改后的检测系统性能相对于先前许可的申请要求没有显著变化，（c）没有其他新的风险或现有风险的重大变更，则该变更可能不会显著影响安全性或有效性，且可能无需510（k）。</w:t>
      </w:r>
    </w:p>
    <w:p w14:paraId="2D8C7BE1">
      <w:pPr>
        <w:tabs>
          <w:tab w:val="left" w:pos="168"/>
        </w:tabs>
        <w:snapToGrid w:val="0"/>
        <w:spacing w:before="120" w:beforeLines="50"/>
        <w:jc w:val="both"/>
        <w:rPr>
          <w:lang w:eastAsia="zh-CN"/>
        </w:rPr>
      </w:pPr>
      <w:r>
        <w:rPr>
          <w:lang w:eastAsia="zh-CN"/>
        </w:rPr>
        <w:br w:type="page"/>
      </w:r>
    </w:p>
    <w:p w14:paraId="38CB7B3B">
      <w:pPr>
        <w:snapToGrid w:val="0"/>
        <w:spacing w:before="120" w:beforeLines="50"/>
        <w:ind w:firstLine="480" w:firstLineChars="200"/>
        <w:jc w:val="both"/>
        <w:rPr>
          <w:sz w:val="24"/>
          <w:szCs w:val="24"/>
          <w:lang w:eastAsia="zh-CN"/>
        </w:rPr>
      </w:pPr>
      <w:r>
        <w:rPr>
          <w:sz w:val="24"/>
          <w:szCs w:val="24"/>
          <w:lang w:eastAsia="zh-CN"/>
        </w:rPr>
        <w:t>在提交原始510（k）时，可能会预计一些可能会显著影响性能或安全规格的检测修改。在可行的情况下，检测开发机构可在原始书面意见中纳入适当的预期变更协议，以及特定规程和验收标准。如果FDA批准了此类变更协议（该协议概述了预计变更的具体类型、实施这些变更所遵循的规程，以及作为510（k）的一部分在实施前需满足的验收标准），根据变更协议中概述的特定规程和验收标准进行的未来修改一般不需要新的510（k）。检测开发机构将负责记录必要的修改，但无需向FDA提交文件。</w:t>
      </w:r>
      <w:r>
        <w:rPr>
          <w:rStyle w:val="16"/>
          <w:sz w:val="24"/>
          <w:szCs w:val="24"/>
          <w:lang w:eastAsia="zh-CN"/>
        </w:rPr>
        <w:footnoteReference w:id="16"/>
      </w:r>
      <w:r>
        <w:rPr>
          <w:sz w:val="24"/>
          <w:szCs w:val="24"/>
          <w:lang w:eastAsia="zh-CN"/>
        </w:rPr>
        <w:t>然而，如果</w:t>
      </w:r>
      <w:r>
        <w:rPr>
          <w:rFonts w:hint="eastAsia"/>
          <w:sz w:val="24"/>
          <w:szCs w:val="24"/>
          <w:lang w:eastAsia="zh-CN"/>
        </w:rPr>
        <w:t>在</w:t>
      </w:r>
      <w:r>
        <w:rPr>
          <w:sz w:val="24"/>
          <w:szCs w:val="24"/>
          <w:lang w:eastAsia="zh-CN"/>
        </w:rPr>
        <w:t>先前510（k）许可变更协议的规程或验收标准</w:t>
      </w:r>
      <w:r>
        <w:rPr>
          <w:rFonts w:hint="eastAsia"/>
          <w:sz w:val="24"/>
          <w:szCs w:val="24"/>
          <w:lang w:eastAsia="zh-CN"/>
        </w:rPr>
        <w:t>，</w:t>
      </w:r>
      <w:r>
        <w:rPr>
          <w:sz w:val="24"/>
          <w:szCs w:val="24"/>
          <w:lang w:eastAsia="zh-CN"/>
        </w:rPr>
        <w:t>进行了修改，则可能需要提交新的上市前书面意见。</w:t>
      </w:r>
    </w:p>
    <w:p w14:paraId="52F5A118">
      <w:pPr>
        <w:snapToGrid w:val="0"/>
        <w:spacing w:before="120" w:beforeLines="50"/>
        <w:ind w:firstLine="480" w:firstLineChars="200"/>
        <w:jc w:val="both"/>
        <w:rPr>
          <w:sz w:val="24"/>
          <w:szCs w:val="24"/>
          <w:lang w:eastAsia="zh-CN"/>
        </w:rPr>
      </w:pPr>
      <w:bookmarkStart w:id="128" w:name="bookmark90"/>
      <w:r>
        <w:rPr>
          <w:sz w:val="24"/>
          <w:szCs w:val="24"/>
          <w:lang w:eastAsia="zh-CN"/>
        </w:rPr>
        <w:t>如果修改扩大了基于NGS的检测</w:t>
      </w:r>
      <w:r>
        <w:rPr>
          <w:rFonts w:hint="eastAsia"/>
          <w:sz w:val="24"/>
          <w:szCs w:val="24"/>
          <w:lang w:eastAsia="zh-CN"/>
        </w:rPr>
        <w:t>产品</w:t>
      </w:r>
      <w:r>
        <w:rPr>
          <w:sz w:val="24"/>
          <w:szCs w:val="24"/>
          <w:lang w:eastAsia="zh-CN"/>
        </w:rPr>
        <w:t>的使用适应证范围（超出了对疑似种系疾病或其他病症的有症状个体的诊断），则由此产生的检测不在本指南的范围内。</w:t>
      </w:r>
      <w:bookmarkEnd w:id="128"/>
    </w:p>
    <w:p w14:paraId="5DA381D8">
      <w:pPr>
        <w:pStyle w:val="21"/>
        <w:spacing w:before="120" w:after="120"/>
      </w:pPr>
      <w:bookmarkStart w:id="129" w:name="bookmark91"/>
      <w:bookmarkStart w:id="130" w:name="_Toc97323662"/>
      <w:bookmarkStart w:id="131" w:name="_Toc98752484"/>
      <w:r>
        <w:t>VIII.</w:t>
      </w:r>
      <w:r>
        <w:tab/>
      </w:r>
      <w:r>
        <w:t>审评器械设计和生产变更的建议</w:t>
      </w:r>
      <w:bookmarkEnd w:id="129"/>
      <w:bookmarkEnd w:id="130"/>
      <w:bookmarkEnd w:id="131"/>
    </w:p>
    <w:p w14:paraId="41DBAD05">
      <w:pPr>
        <w:snapToGrid w:val="0"/>
        <w:spacing w:before="120" w:beforeLines="50"/>
        <w:ind w:firstLine="480" w:firstLineChars="200"/>
        <w:jc w:val="both"/>
        <w:rPr>
          <w:sz w:val="24"/>
          <w:szCs w:val="24"/>
          <w:lang w:eastAsia="zh-CN"/>
        </w:rPr>
      </w:pPr>
      <w:r>
        <w:rPr>
          <w:sz w:val="24"/>
          <w:szCs w:val="24"/>
          <w:lang w:eastAsia="zh-CN"/>
        </w:rPr>
        <w:t>无论变更是否需要FDA进行上市前审评，医疗器械成品制造商均须按照FDA的质量体系（QS）法规要求</w:t>
      </w:r>
      <w:r>
        <w:rPr>
          <w:rFonts w:hint="eastAsia"/>
          <w:sz w:val="24"/>
          <w:szCs w:val="24"/>
          <w:lang w:eastAsia="zh-CN"/>
        </w:rPr>
        <w:t>，</w:t>
      </w:r>
      <w:r>
        <w:rPr>
          <w:sz w:val="24"/>
          <w:szCs w:val="24"/>
          <w:lang w:eastAsia="zh-CN"/>
        </w:rPr>
        <w:t>对器械设计和生产的变更进行审评和批准（21 CFR 820.30和21 CFR 820.70），并在器械主记录中记录变更和批准（21 CFR 820.181）。对检测进行修改后，应始终重新评估检测性能。在审评、批准和记录此类修改时，FDA建议如下：</w:t>
      </w:r>
    </w:p>
    <w:p w14:paraId="743578E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记录检测的所有修改，包括检测方案。其中应包括软件更新和生物信息渠道的其他修改。</w:t>
      </w:r>
    </w:p>
    <w:p w14:paraId="5D12D93B">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在实施预期的检测修改（包括对软件的修改）后，制定详细的标准操作规程进行重新</w:t>
      </w:r>
      <w:r>
        <w:rPr>
          <w:rFonts w:hint="eastAsia"/>
          <w:sz w:val="24"/>
          <w:szCs w:val="24"/>
          <w:lang w:eastAsia="zh-CN"/>
        </w:rPr>
        <w:t>确认</w:t>
      </w:r>
      <w:r>
        <w:rPr>
          <w:sz w:val="24"/>
          <w:szCs w:val="24"/>
          <w:lang w:eastAsia="zh-CN"/>
        </w:rPr>
        <w:t>。该标准操作规程应说明预期修改和实施这些修改应遵循的程序，包括待实施</w:t>
      </w:r>
      <w:r>
        <w:rPr>
          <w:rFonts w:hint="eastAsia"/>
          <w:sz w:val="24"/>
          <w:szCs w:val="24"/>
          <w:lang w:eastAsia="zh-CN"/>
        </w:rPr>
        <w:t>确认</w:t>
      </w:r>
      <w:r>
        <w:rPr>
          <w:sz w:val="24"/>
          <w:szCs w:val="24"/>
          <w:lang w:eastAsia="zh-CN"/>
        </w:rPr>
        <w:t>研究的类型，以及引入修改时必须达到的性能度量和阈值。</w:t>
      </w:r>
    </w:p>
    <w:p w14:paraId="7CC7C270">
      <w:pPr>
        <w:snapToGrid w:val="0"/>
        <w:spacing w:before="120" w:beforeLines="50"/>
        <w:jc w:val="both"/>
        <w:rPr>
          <w:sz w:val="18"/>
          <w:szCs w:val="18"/>
          <w:lang w:eastAsia="zh-CN"/>
        </w:rPr>
      </w:pPr>
      <w:bookmarkStart w:id="132" w:name="bookmark92"/>
    </w:p>
    <w:p w14:paraId="2826CBD6">
      <w:pPr>
        <w:snapToGrid w:val="0"/>
        <w:spacing w:before="120" w:beforeLines="50"/>
        <w:jc w:val="both"/>
        <w:rPr>
          <w:sz w:val="18"/>
          <w:szCs w:val="18"/>
          <w:lang w:eastAsia="zh-CN"/>
        </w:rPr>
      </w:pPr>
    </w:p>
    <w:p w14:paraId="6B18E97F">
      <w:pPr>
        <w:snapToGrid w:val="0"/>
        <w:spacing w:before="120" w:beforeLines="50"/>
        <w:jc w:val="both"/>
        <w:rPr>
          <w:sz w:val="18"/>
          <w:szCs w:val="18"/>
          <w:lang w:eastAsia="zh-CN"/>
        </w:rPr>
      </w:pPr>
    </w:p>
    <w:p w14:paraId="6F3EC33B">
      <w:pPr>
        <w:snapToGrid w:val="0"/>
        <w:spacing w:before="120" w:beforeLines="50"/>
        <w:jc w:val="both"/>
        <w:rPr>
          <w:sz w:val="18"/>
          <w:szCs w:val="18"/>
          <w:lang w:eastAsia="zh-CN"/>
        </w:rPr>
      </w:pPr>
    </w:p>
    <w:p w14:paraId="273200A8">
      <w:pPr>
        <w:snapToGrid w:val="0"/>
        <w:spacing w:before="120" w:beforeLines="50"/>
        <w:jc w:val="both"/>
        <w:rPr>
          <w:sz w:val="18"/>
          <w:szCs w:val="18"/>
          <w:lang w:eastAsia="zh-CN"/>
        </w:rPr>
      </w:pPr>
    </w:p>
    <w:bookmarkEnd w:id="132"/>
    <w:p w14:paraId="77704B3E">
      <w:pPr>
        <w:tabs>
          <w:tab w:val="left" w:pos="182"/>
        </w:tabs>
        <w:snapToGrid w:val="0"/>
        <w:spacing w:before="120" w:beforeLines="50"/>
        <w:jc w:val="both"/>
        <w:rPr>
          <w:lang w:eastAsia="zh-CN"/>
        </w:rPr>
      </w:pPr>
      <w:r>
        <w:rPr>
          <w:lang w:eastAsia="zh-CN"/>
        </w:rPr>
        <w:br w:type="page"/>
      </w:r>
    </w:p>
    <w:p w14:paraId="6D1085BC">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对足够数量的具有良好特征的样品进行重新</w:t>
      </w:r>
      <w:r>
        <w:rPr>
          <w:rFonts w:hint="eastAsia"/>
          <w:sz w:val="24"/>
          <w:szCs w:val="24"/>
          <w:lang w:eastAsia="zh-CN"/>
        </w:rPr>
        <w:t>确认</w:t>
      </w:r>
      <w:r>
        <w:rPr>
          <w:sz w:val="24"/>
          <w:szCs w:val="24"/>
          <w:lang w:eastAsia="zh-CN"/>
        </w:rPr>
        <w:t>，以保证达到规定的检测性能。应记录样品编号和类型，并对所选样品编号和类型进行说明。</w:t>
      </w:r>
    </w:p>
    <w:p w14:paraId="7179804C">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记录修改后将进行的</w:t>
      </w:r>
      <w:r>
        <w:rPr>
          <w:rFonts w:hint="eastAsia"/>
          <w:sz w:val="24"/>
          <w:szCs w:val="24"/>
          <w:lang w:eastAsia="zh-CN"/>
        </w:rPr>
        <w:t>确认</w:t>
      </w:r>
      <w:r>
        <w:rPr>
          <w:sz w:val="24"/>
          <w:szCs w:val="24"/>
          <w:lang w:eastAsia="zh-CN"/>
        </w:rPr>
        <w:t>研究类型，并记录检测的修改后性能。</w:t>
      </w:r>
    </w:p>
    <w:p w14:paraId="3F8B0C6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在适当情况下，根据基于风险的评估结果，应进行端到端</w:t>
      </w:r>
      <w:r>
        <w:rPr>
          <w:rFonts w:hint="eastAsia"/>
          <w:sz w:val="24"/>
          <w:szCs w:val="24"/>
          <w:lang w:eastAsia="zh-CN"/>
        </w:rPr>
        <w:t>的</w:t>
      </w:r>
      <w:r>
        <w:rPr>
          <w:sz w:val="24"/>
          <w:szCs w:val="24"/>
          <w:lang w:eastAsia="zh-CN"/>
        </w:rPr>
        <w:t>重新</w:t>
      </w:r>
      <w:r>
        <w:rPr>
          <w:rFonts w:hint="eastAsia"/>
          <w:sz w:val="24"/>
          <w:szCs w:val="24"/>
          <w:lang w:eastAsia="zh-CN"/>
        </w:rPr>
        <w:t>确认</w:t>
      </w:r>
      <w:r>
        <w:rPr>
          <w:sz w:val="24"/>
          <w:szCs w:val="24"/>
          <w:lang w:eastAsia="zh-CN"/>
        </w:rPr>
        <w:t>检测，而不仅仅是修改，并记录性能。如有可能，当仅对生物信息渠道进行修改时，可使用在检测使用指示中具有代表性，且具有良好特征的现有序列数据文件，其中包含已知变体。通过比较新渠道和现有检测渠道的结果，可以</w:t>
      </w:r>
      <w:r>
        <w:rPr>
          <w:rFonts w:hint="eastAsia"/>
          <w:sz w:val="24"/>
          <w:szCs w:val="24"/>
          <w:lang w:eastAsia="zh-CN"/>
        </w:rPr>
        <w:t>确认</w:t>
      </w:r>
      <w:r>
        <w:rPr>
          <w:sz w:val="24"/>
          <w:szCs w:val="24"/>
          <w:lang w:eastAsia="zh-CN"/>
        </w:rPr>
        <w:t>渠道是否经过微小修改。始终记录性能。</w:t>
      </w:r>
    </w:p>
    <w:p w14:paraId="3AA9913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如果随着时间的推移</w:t>
      </w:r>
      <w:r>
        <w:rPr>
          <w:rFonts w:hint="eastAsia"/>
          <w:sz w:val="24"/>
          <w:szCs w:val="24"/>
          <w:lang w:eastAsia="zh-CN"/>
        </w:rPr>
        <w:t>，</w:t>
      </w:r>
      <w:r>
        <w:rPr>
          <w:sz w:val="24"/>
          <w:szCs w:val="24"/>
          <w:lang w:eastAsia="zh-CN"/>
        </w:rPr>
        <w:t>对一项检测进行了多次修改，则应单独评估每次修改以及进行总体评估，并记录性能。</w:t>
      </w:r>
    </w:p>
    <w:p w14:paraId="18E2CC5C">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向现有试剂盒添加新基因时，应进行端到端</w:t>
      </w:r>
      <w:r>
        <w:rPr>
          <w:rFonts w:hint="eastAsia"/>
          <w:sz w:val="24"/>
          <w:szCs w:val="24"/>
          <w:lang w:eastAsia="zh-CN"/>
        </w:rPr>
        <w:t>的</w:t>
      </w:r>
      <w:r>
        <w:rPr>
          <w:sz w:val="24"/>
          <w:szCs w:val="24"/>
          <w:lang w:eastAsia="zh-CN"/>
        </w:rPr>
        <w:t>检测性能评价，并记录性能。如果更改后的检测不符合性能要求，则可能需要重新设计。</w:t>
      </w:r>
      <w:r>
        <w:rPr>
          <w:rFonts w:hint="eastAsia"/>
          <w:sz w:val="24"/>
          <w:szCs w:val="24"/>
          <w:lang w:eastAsia="zh-CN"/>
        </w:rPr>
        <w:t>对于</w:t>
      </w:r>
      <w:r>
        <w:rPr>
          <w:sz w:val="24"/>
          <w:szCs w:val="24"/>
          <w:lang w:eastAsia="zh-CN"/>
        </w:rPr>
        <w:t>检测性能被证明为初始确认一部分且可以对基因进行标记或取消标记的软件</w:t>
      </w:r>
      <w:r>
        <w:rPr>
          <w:rFonts w:hint="eastAsia"/>
          <w:sz w:val="24"/>
          <w:szCs w:val="24"/>
          <w:lang w:eastAsia="zh-CN"/>
        </w:rPr>
        <w:t>，</w:t>
      </w:r>
      <w:r>
        <w:rPr>
          <w:sz w:val="24"/>
          <w:szCs w:val="24"/>
          <w:lang w:eastAsia="zh-CN"/>
        </w:rPr>
        <w:t>根据该软件所做的变更，可能需要重新</w:t>
      </w:r>
      <w:r>
        <w:rPr>
          <w:rFonts w:hint="eastAsia"/>
          <w:sz w:val="24"/>
          <w:szCs w:val="24"/>
          <w:lang w:eastAsia="zh-CN"/>
        </w:rPr>
        <w:t>确认</w:t>
      </w:r>
      <w:r>
        <w:rPr>
          <w:sz w:val="24"/>
          <w:szCs w:val="24"/>
          <w:lang w:eastAsia="zh-CN"/>
        </w:rPr>
        <w:t>软件的</w:t>
      </w:r>
      <w:r>
        <w:rPr>
          <w:rFonts w:hint="eastAsia"/>
          <w:sz w:val="24"/>
          <w:szCs w:val="24"/>
          <w:lang w:eastAsia="zh-CN"/>
        </w:rPr>
        <w:t>确认</w:t>
      </w:r>
      <w:r>
        <w:rPr>
          <w:sz w:val="24"/>
          <w:szCs w:val="24"/>
          <w:lang w:eastAsia="zh-CN"/>
        </w:rPr>
        <w:t>状态。</w:t>
      </w:r>
    </w:p>
    <w:p w14:paraId="1D08051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采用程序对内部和外部遗传变体数据库的更新</w:t>
      </w:r>
      <w:r>
        <w:rPr>
          <w:rFonts w:hint="eastAsia"/>
          <w:sz w:val="24"/>
          <w:szCs w:val="24"/>
          <w:lang w:eastAsia="zh-CN"/>
        </w:rPr>
        <w:t>，</w:t>
      </w:r>
      <w:r>
        <w:rPr>
          <w:sz w:val="24"/>
          <w:szCs w:val="24"/>
          <w:lang w:eastAsia="zh-CN"/>
        </w:rPr>
        <w:t>及其对变体评估的潜在影响进行说明。记录任何更新，包括但不限于数据库的名称、位置或新版本。</w:t>
      </w:r>
    </w:p>
    <w:p w14:paraId="4E61ED88">
      <w:pPr>
        <w:tabs>
          <w:tab w:val="left" w:pos="754"/>
        </w:tabs>
        <w:snapToGrid w:val="0"/>
        <w:spacing w:before="120" w:beforeLines="50"/>
        <w:jc w:val="both"/>
        <w:rPr>
          <w:lang w:eastAsia="zh-CN"/>
        </w:rPr>
      </w:pPr>
      <w:r>
        <w:rPr>
          <w:lang w:eastAsia="zh-CN"/>
        </w:rPr>
        <w:br w:type="page"/>
      </w:r>
    </w:p>
    <w:p w14:paraId="7FBD6425">
      <w:pPr>
        <w:pStyle w:val="21"/>
        <w:spacing w:before="120" w:after="120"/>
      </w:pPr>
      <w:bookmarkStart w:id="133" w:name="_Toc97323663"/>
      <w:bookmarkStart w:id="134" w:name="_Toc98752485"/>
      <w:bookmarkStart w:id="135" w:name="bookmark94"/>
      <w:bookmarkStart w:id="136" w:name="bookmark93"/>
      <w:r>
        <w:t>IX.</w:t>
      </w:r>
      <w:r>
        <w:tab/>
      </w:r>
      <w:r>
        <w:t>附加资源</w:t>
      </w:r>
      <w:bookmarkEnd w:id="133"/>
      <w:bookmarkEnd w:id="134"/>
      <w:bookmarkEnd w:id="135"/>
      <w:bookmarkEnd w:id="136"/>
    </w:p>
    <w:p w14:paraId="317712EE">
      <w:pPr>
        <w:pStyle w:val="25"/>
        <w:spacing w:before="120"/>
        <w:ind w:left="748" w:hanging="322"/>
        <w:rPr>
          <w:sz w:val="24"/>
          <w:szCs w:val="24"/>
        </w:rPr>
      </w:pPr>
      <w:r>
        <w:rPr>
          <w:sz w:val="24"/>
          <w:szCs w:val="24"/>
          <w:lang w:eastAsia="zh-CN"/>
        </w:rPr>
        <w:t>•</w:t>
      </w:r>
      <w:r>
        <w:rPr>
          <w:sz w:val="24"/>
          <w:szCs w:val="24"/>
          <w:lang w:eastAsia="zh-CN"/>
        </w:rPr>
        <w:tab/>
      </w:r>
      <w:r>
        <w:rPr>
          <w:sz w:val="24"/>
          <w:szCs w:val="24"/>
          <w:lang w:eastAsia="zh-CN"/>
        </w:rPr>
        <w:t>FDA指南文件《在医疗器械上市前批准和重新分类期间进行</w:t>
      </w:r>
      <w:r>
        <w:rPr>
          <w:rFonts w:hint="eastAsia"/>
          <w:sz w:val="24"/>
          <w:szCs w:val="24"/>
          <w:lang w:eastAsia="zh-CN"/>
        </w:rPr>
        <w:t>获</w:t>
      </w:r>
      <w:r>
        <w:rPr>
          <w:sz w:val="24"/>
          <w:szCs w:val="24"/>
          <w:lang w:eastAsia="zh-CN"/>
        </w:rPr>
        <w:t>益风险确定时应考虑的因素》</w:t>
      </w:r>
      <w:r>
        <w:rPr>
          <w:rFonts w:hint="eastAsia"/>
          <w:sz w:val="24"/>
          <w:szCs w:val="24"/>
          <w:lang w:eastAsia="zh-CN"/>
        </w:rPr>
        <w:br w:type="textWrapping"/>
      </w:r>
      <w:r>
        <w:fldChar w:fldCharType="begin"/>
      </w:r>
      <w:r>
        <w:instrText xml:space="preserve"> HYPERLINK "../../AppData/Local/Temp/BNZ.6237efe248a5b31b/（https:/www.fda.gov/downloads/medicaldevices/deviceregulationandguidance/guidancedocuments/ucm517504.pdf）" </w:instrText>
      </w:r>
      <w:r>
        <w:fldChar w:fldCharType="separate"/>
      </w:r>
      <w:r>
        <w:rPr>
          <w:rStyle w:val="14"/>
          <w:sz w:val="24"/>
          <w:szCs w:val="24"/>
          <w:lang w:eastAsia="zh-CN"/>
        </w:rPr>
        <w:t>（https://www.fda.gov/downloads/medicaldevices/deviceregulationandguidance/guidancedocuments/ucm517504.pdf）</w:t>
      </w:r>
      <w:r>
        <w:rPr>
          <w:rStyle w:val="14"/>
          <w:sz w:val="24"/>
          <w:szCs w:val="24"/>
          <w:lang w:eastAsia="zh-CN"/>
        </w:rPr>
        <w:fldChar w:fldCharType="end"/>
      </w:r>
      <w:r>
        <w:rPr>
          <w:rFonts w:hint="eastAsia"/>
          <w:sz w:val="24"/>
          <w:szCs w:val="24"/>
          <w:lang w:eastAsia="zh-CN"/>
        </w:rPr>
        <w:t>.</w:t>
      </w:r>
    </w:p>
    <w:p w14:paraId="3D885C49">
      <w:pPr>
        <w:pStyle w:val="25"/>
        <w:spacing w:before="120"/>
        <w:ind w:left="748" w:hanging="322"/>
        <w:rPr>
          <w:sz w:val="24"/>
          <w:szCs w:val="24"/>
        </w:rPr>
      </w:pPr>
      <w:r>
        <w:rPr>
          <w:sz w:val="24"/>
          <w:szCs w:val="24"/>
          <w:lang w:eastAsia="zh-CN"/>
        </w:rPr>
        <w:t>•</w:t>
      </w:r>
      <w:r>
        <w:rPr>
          <w:sz w:val="24"/>
          <w:szCs w:val="24"/>
          <w:lang w:eastAsia="zh-CN"/>
        </w:rPr>
        <w:tab/>
      </w:r>
      <w:r>
        <w:rPr>
          <w:sz w:val="24"/>
          <w:szCs w:val="24"/>
          <w:lang w:eastAsia="zh-CN"/>
        </w:rPr>
        <w:t>FDA指南文件《医疗器械</w:t>
      </w:r>
      <w:r>
        <w:rPr>
          <w:rFonts w:hint="eastAsia"/>
          <w:sz w:val="24"/>
          <w:szCs w:val="24"/>
          <w:lang w:eastAsia="zh-CN"/>
        </w:rPr>
        <w:t>申请的</w:t>
      </w:r>
      <w:r>
        <w:rPr>
          <w:sz w:val="24"/>
          <w:szCs w:val="24"/>
          <w:lang w:eastAsia="zh-CN"/>
        </w:rPr>
        <w:t>反馈</w:t>
      </w:r>
      <w:r>
        <w:rPr>
          <w:rFonts w:hint="eastAsia"/>
          <w:sz w:val="24"/>
          <w:szCs w:val="24"/>
          <w:lang w:eastAsia="zh-CN"/>
        </w:rPr>
        <w:t>请求</w:t>
      </w:r>
      <w:r>
        <w:rPr>
          <w:sz w:val="24"/>
          <w:szCs w:val="24"/>
          <w:lang w:eastAsia="zh-CN"/>
        </w:rPr>
        <w:t>：</w:t>
      </w:r>
      <w:r>
        <w:rPr>
          <w:rFonts w:hint="eastAsia"/>
          <w:sz w:val="24"/>
          <w:szCs w:val="24"/>
          <w:lang w:eastAsia="zh-CN"/>
        </w:rPr>
        <w:t>预申请计划和与美国食品药品监督管理局工作人员的会议</w:t>
      </w:r>
      <w:r>
        <w:rPr>
          <w:rFonts w:hint="eastAsia" w:ascii="宋体" w:hAnsi="宋体"/>
          <w:sz w:val="24"/>
          <w:szCs w:val="24"/>
          <w:lang w:eastAsia="zh-CN"/>
        </w:rPr>
        <w:t>》</w:t>
      </w:r>
      <w:r>
        <w:rPr>
          <w:rFonts w:hint="eastAsia"/>
          <w:sz w:val="24"/>
          <w:szCs w:val="24"/>
          <w:lang w:eastAsia="zh-CN"/>
        </w:rPr>
        <w:br w:type="textWrapping"/>
      </w:r>
      <w:r>
        <w:fldChar w:fldCharType="begin"/>
      </w:r>
      <w:r>
        <w:instrText xml:space="preserve"> HYPERLINK "https://www.fda.gov/downloads/medicaldevices/deviceregulationandguidance/guidancedocuments/ucm311176.pdf" </w:instrText>
      </w:r>
      <w:r>
        <w:fldChar w:fldCharType="separate"/>
      </w:r>
      <w:r>
        <w:rPr>
          <w:rStyle w:val="14"/>
          <w:sz w:val="24"/>
          <w:szCs w:val="24"/>
          <w:u w:val="none"/>
          <w:lang w:eastAsia="zh-CN"/>
        </w:rPr>
        <w:t>（</w:t>
      </w:r>
      <w:r>
        <w:rPr>
          <w:rStyle w:val="14"/>
          <w:sz w:val="24"/>
          <w:szCs w:val="24"/>
          <w:lang w:eastAsia="zh-CN"/>
        </w:rPr>
        <w:t>https://www.fda.gov/downloads/medicaldevices/deviceregulationandguidance/guidancedocuments/ucm311176.pdf</w:t>
      </w:r>
      <w:r>
        <w:rPr>
          <w:rStyle w:val="14"/>
          <w:sz w:val="24"/>
          <w:szCs w:val="24"/>
          <w:u w:val="none"/>
          <w:lang w:eastAsia="zh-CN"/>
        </w:rPr>
        <w:t>）</w:t>
      </w:r>
      <w:r>
        <w:rPr>
          <w:rStyle w:val="14"/>
          <w:sz w:val="24"/>
          <w:szCs w:val="24"/>
          <w:u w:val="none"/>
          <w:lang w:eastAsia="zh-CN"/>
        </w:rPr>
        <w:fldChar w:fldCharType="end"/>
      </w:r>
      <w:r>
        <w:rPr>
          <w:rFonts w:hint="eastAsia"/>
          <w:sz w:val="24"/>
          <w:szCs w:val="24"/>
          <w:lang w:eastAsia="zh-CN"/>
        </w:rPr>
        <w:t>.</w:t>
      </w:r>
    </w:p>
    <w:p w14:paraId="5ADAF5A2">
      <w:pPr>
        <w:pStyle w:val="25"/>
        <w:spacing w:before="120"/>
        <w:ind w:left="748" w:hanging="322"/>
        <w:rPr>
          <w:sz w:val="24"/>
          <w:lang w:val="fr-FR"/>
        </w:rPr>
      </w:pPr>
      <w:r>
        <w:rPr>
          <w:sz w:val="24"/>
          <w:lang w:val="fr-FR"/>
        </w:rPr>
        <w:t>•</w:t>
      </w:r>
      <w:r>
        <w:rPr>
          <w:sz w:val="24"/>
          <w:lang w:val="fr-FR"/>
        </w:rPr>
        <w:tab/>
      </w:r>
      <w:r>
        <w:rPr>
          <w:sz w:val="24"/>
          <w:lang w:val="fr-FR"/>
        </w:rPr>
        <w:t>FDA</w:t>
      </w:r>
      <w:r>
        <w:rPr>
          <w:sz w:val="24"/>
          <w:szCs w:val="24"/>
          <w:lang w:eastAsia="zh-CN"/>
        </w:rPr>
        <w:t>指南文件《第二类器械豁免上市前通知的程序》</w:t>
      </w:r>
      <w:r>
        <w:rPr>
          <w:rFonts w:hint="eastAsia"/>
          <w:sz w:val="24"/>
          <w:szCs w:val="24"/>
          <w:lang w:val="fr-FR" w:eastAsia="zh-CN"/>
        </w:rPr>
        <w:br w:type="textWrapping"/>
      </w:r>
      <w:r>
        <w:fldChar w:fldCharType="begin"/>
      </w:r>
      <w:r>
        <w:instrText xml:space="preserve"> HYPERLINK "https://www.fda.gov/downloads/MedicalDevices/DeviceRegulationandGuidance/GuidanceDocuments/ucm080199.pdf" </w:instrText>
      </w:r>
      <w:r>
        <w:fldChar w:fldCharType="separate"/>
      </w:r>
      <w:r>
        <w:rPr>
          <w:rStyle w:val="14"/>
          <w:rFonts w:hint="eastAsia"/>
          <w:sz w:val="24"/>
          <w:lang w:val="fr-FR"/>
        </w:rPr>
        <w:t>（</w:t>
      </w:r>
      <w:r>
        <w:rPr>
          <w:rStyle w:val="14"/>
          <w:sz w:val="24"/>
          <w:lang w:val="fr-FR"/>
        </w:rPr>
        <w:t>https://www.fda.gov/downloads/MedicalDevices/DeviceRegulationandGuidance/Gui</w:t>
      </w:r>
      <w:r>
        <w:rPr>
          <w:rStyle w:val="14"/>
          <w:sz w:val="24"/>
          <w:lang w:val="fr-FR"/>
        </w:rPr>
        <w:fldChar w:fldCharType="end"/>
      </w:r>
      <w:r>
        <w:rPr>
          <w:sz w:val="24"/>
          <w:u w:val="single"/>
          <w:lang w:val="fr-FR"/>
        </w:rPr>
        <w:t xml:space="preserve"> </w:t>
      </w:r>
      <w:r>
        <w:fldChar w:fldCharType="begin"/>
      </w:r>
      <w:r>
        <w:instrText xml:space="preserve"> HYPERLINK "https://www.fda.gov/downloads/MedicalDevices/DeviceRegulationandGuidance/GuidanceDocuments/ucm080199.pdf" </w:instrText>
      </w:r>
      <w:r>
        <w:fldChar w:fldCharType="separate"/>
      </w:r>
      <w:r>
        <w:rPr>
          <w:rStyle w:val="14"/>
          <w:sz w:val="24"/>
          <w:lang w:val="fr-FR"/>
        </w:rPr>
        <w:t>danceDocuments/ucm080199.pdf</w:t>
      </w:r>
      <w:r>
        <w:rPr>
          <w:rStyle w:val="14"/>
          <w:sz w:val="24"/>
          <w:lang w:val="fr-FR"/>
        </w:rPr>
        <w:fldChar w:fldCharType="end"/>
      </w:r>
      <w:r>
        <w:rPr>
          <w:rFonts w:hint="eastAsia"/>
          <w:sz w:val="24"/>
          <w:lang w:val="fr-FR"/>
        </w:rPr>
        <w:t>）</w:t>
      </w:r>
      <w:r>
        <w:rPr>
          <w:rFonts w:hint="eastAsia"/>
          <w:sz w:val="24"/>
          <w:szCs w:val="24"/>
          <w:lang w:val="fr-FR" w:eastAsia="zh-CN"/>
        </w:rPr>
        <w:t>.</w:t>
      </w:r>
    </w:p>
    <w:p w14:paraId="11572313">
      <w:pPr>
        <w:pStyle w:val="25"/>
        <w:tabs>
          <w:tab w:val="clear" w:pos="709"/>
        </w:tabs>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Gargis A.S. et al, “Assuring the Quality of Next-Generation Sequencing in Clinical</w:t>
      </w:r>
      <w:r>
        <w:rPr>
          <w:rFonts w:hint="eastAsia"/>
          <w:sz w:val="24"/>
          <w:szCs w:val="24"/>
          <w:lang w:eastAsia="zh-CN"/>
        </w:rPr>
        <w:t xml:space="preserve"> </w:t>
      </w:r>
      <w:r>
        <w:rPr>
          <w:sz w:val="24"/>
          <w:szCs w:val="24"/>
          <w:lang w:eastAsia="zh-CN"/>
        </w:rPr>
        <w:t>Laboratory Practice,” Nat Biotechnol. 2012 30(11):1033-6.</w:t>
      </w:r>
    </w:p>
    <w:p w14:paraId="55EA2DAD">
      <w:pPr>
        <w:pStyle w:val="25"/>
        <w:spacing w:before="120"/>
        <w:ind w:left="748" w:hanging="322"/>
        <w:rPr>
          <w:sz w:val="24"/>
          <w:szCs w:val="24"/>
          <w:lang w:eastAsia="zh-CN"/>
        </w:rPr>
      </w:pPr>
      <w:r>
        <w:rPr>
          <w:sz w:val="24"/>
          <w:szCs w:val="24"/>
          <w:lang w:eastAsia="zh-CN"/>
        </w:rPr>
        <w:t>•</w:t>
      </w:r>
      <w:r>
        <w:rPr>
          <w:sz w:val="24"/>
          <w:szCs w:val="24"/>
          <w:lang w:eastAsia="zh-CN"/>
        </w:rPr>
        <w:tab/>
      </w:r>
      <w:r>
        <w:rPr>
          <w:rFonts w:hint="eastAsia" w:ascii="宋体" w:hAnsi="宋体"/>
          <w:sz w:val="24"/>
          <w:szCs w:val="24"/>
          <w:lang w:eastAsia="zh-CN"/>
        </w:rPr>
        <w:t>《</w:t>
      </w:r>
      <w:r>
        <w:rPr>
          <w:sz w:val="24"/>
          <w:szCs w:val="24"/>
          <w:lang w:eastAsia="zh-CN"/>
        </w:rPr>
        <w:t>分子病理检查表</w:t>
      </w:r>
      <w:r>
        <w:rPr>
          <w:rFonts w:hint="eastAsia" w:ascii="宋体" w:hAnsi="宋体"/>
          <w:sz w:val="24"/>
          <w:szCs w:val="24"/>
          <w:lang w:eastAsia="zh-CN"/>
        </w:rPr>
        <w:t>》</w:t>
      </w:r>
      <w:r>
        <w:rPr>
          <w:sz w:val="24"/>
          <w:szCs w:val="24"/>
          <w:lang w:eastAsia="zh-CN"/>
        </w:rPr>
        <w:t>，美国病理学家协会（2014年4月21日）。</w:t>
      </w:r>
    </w:p>
    <w:p w14:paraId="4AC886A0">
      <w:pPr>
        <w:pStyle w:val="25"/>
        <w:spacing w:before="120" w:line="360" w:lineRule="exact"/>
        <w:ind w:left="748" w:hanging="322"/>
        <w:jc w:val="left"/>
        <w:rPr>
          <w:sz w:val="24"/>
          <w:szCs w:val="24"/>
          <w:lang w:eastAsia="zh-CN"/>
        </w:rPr>
      </w:pPr>
      <w:r>
        <w:rPr>
          <w:sz w:val="24"/>
          <w:szCs w:val="24"/>
          <w:lang w:eastAsia="zh-CN"/>
        </w:rPr>
        <w:t>•</w:t>
      </w:r>
      <w:r>
        <w:rPr>
          <w:sz w:val="24"/>
          <w:szCs w:val="24"/>
          <w:lang w:eastAsia="zh-CN"/>
        </w:rPr>
        <w:tab/>
      </w:r>
      <w:r>
        <w:rPr>
          <w:sz w:val="24"/>
          <w:szCs w:val="24"/>
          <w:lang w:eastAsia="zh-CN"/>
        </w:rPr>
        <w:t>Rehm H.L.等人，</w:t>
      </w:r>
      <w:r>
        <w:rPr>
          <w:rFonts w:ascii="宋体" w:hAnsi="宋体"/>
          <w:sz w:val="24"/>
          <w:szCs w:val="24"/>
          <w:lang w:eastAsia="zh-CN"/>
        </w:rPr>
        <w:t>“</w:t>
      </w:r>
      <w:r>
        <w:rPr>
          <w:sz w:val="24"/>
          <w:szCs w:val="24"/>
          <w:lang w:eastAsia="zh-CN"/>
        </w:rPr>
        <w:t>下一代测序的美国医学遗传学与基因组学学会临床实验室标准</w:t>
      </w:r>
      <w:r>
        <w:rPr>
          <w:rFonts w:ascii="宋体" w:hAnsi="宋体"/>
          <w:sz w:val="24"/>
          <w:szCs w:val="24"/>
          <w:lang w:eastAsia="zh-CN"/>
        </w:rPr>
        <w:t>”</w:t>
      </w:r>
      <w:r>
        <w:rPr>
          <w:sz w:val="24"/>
          <w:szCs w:val="24"/>
          <w:lang w:eastAsia="zh-CN"/>
        </w:rPr>
        <w:t>，《Genet Med》。 2013 15(9):733-47.</w:t>
      </w:r>
    </w:p>
    <w:p w14:paraId="7DAE657C">
      <w:pPr>
        <w:pStyle w:val="25"/>
        <w:spacing w:before="120" w:line="360" w:lineRule="exact"/>
        <w:ind w:left="748" w:hanging="322"/>
        <w:jc w:val="left"/>
        <w:rPr>
          <w:sz w:val="24"/>
          <w:szCs w:val="24"/>
          <w:lang w:eastAsia="zh-CN"/>
        </w:rPr>
      </w:pPr>
      <w:r>
        <w:rPr>
          <w:sz w:val="24"/>
          <w:szCs w:val="24"/>
          <w:lang w:eastAsia="zh-CN"/>
        </w:rPr>
        <w:t>•</w:t>
      </w:r>
      <w:r>
        <w:rPr>
          <w:sz w:val="24"/>
          <w:szCs w:val="24"/>
          <w:lang w:eastAsia="zh-CN"/>
        </w:rPr>
        <w:tab/>
      </w:r>
      <w:r>
        <w:rPr>
          <w:sz w:val="24"/>
          <w:szCs w:val="24"/>
          <w:lang w:eastAsia="zh-CN"/>
        </w:rPr>
        <w:t>Schrijver I.等人，</w:t>
      </w:r>
      <w:r>
        <w:rPr>
          <w:rFonts w:ascii="宋体" w:hAnsi="宋体"/>
          <w:sz w:val="24"/>
          <w:szCs w:val="24"/>
          <w:lang w:eastAsia="zh-CN"/>
        </w:rPr>
        <w:t>“</w:t>
      </w:r>
      <w:r>
        <w:rPr>
          <w:sz w:val="24"/>
          <w:szCs w:val="24"/>
          <w:lang w:eastAsia="zh-CN"/>
        </w:rPr>
        <w:t>基于方法的分子遗传病理学能力验证</w:t>
      </w:r>
      <w:r>
        <w:rPr>
          <w:rFonts w:ascii="宋体" w:hAnsi="宋体"/>
          <w:sz w:val="24"/>
          <w:szCs w:val="24"/>
          <w:lang w:eastAsia="zh-CN"/>
        </w:rPr>
        <w:t>”</w:t>
      </w:r>
      <w:r>
        <w:rPr>
          <w:sz w:val="24"/>
          <w:szCs w:val="24"/>
          <w:lang w:eastAsia="zh-CN"/>
        </w:rPr>
        <w:t>，《分子诊断学杂志》（2014年）， 16(3):283-7</w:t>
      </w:r>
      <w:r>
        <w:rPr>
          <w:rFonts w:hint="eastAsia"/>
          <w:sz w:val="24"/>
          <w:szCs w:val="24"/>
          <w:lang w:eastAsia="zh-CN"/>
        </w:rPr>
        <w:t>.</w:t>
      </w:r>
    </w:p>
    <w:p w14:paraId="1B1E1139">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《全面基因组图谱分析性能规范》（M00118，V1）。</w:t>
      </w:r>
      <w:r>
        <w:rPr>
          <w:rFonts w:hint="eastAsia"/>
          <w:sz w:val="24"/>
          <w:szCs w:val="24"/>
          <w:lang w:eastAsia="zh-CN"/>
        </w:rPr>
        <w:br w:type="textWrapping"/>
      </w:r>
      <w:r>
        <w:fldChar w:fldCharType="begin"/>
      </w:r>
      <w:r>
        <w:instrText xml:space="preserve"> HYPERLINK "https://www.palmettogba.com/palmetto/MolDX.nsf/DocsCat/MolDx%20Website%7EMolDx%7EBrowse%20By%20Topic%7ETechnical%20Assessment%7E9WRHPN3576?open&amp;navmenu=Browse%5eBy%5eTopic" </w:instrText>
      </w:r>
      <w:r>
        <w:fldChar w:fldCharType="separate"/>
      </w:r>
      <w:r>
        <w:rPr>
          <w:rStyle w:val="14"/>
          <w:sz w:val="24"/>
          <w:szCs w:val="24"/>
          <w:lang w:eastAsia="zh-CN"/>
        </w:rPr>
        <w:t>（https://www.palmettogba.com/palmetto/MolDX.nsf/DocsCat/MolDx%20Website~MolDx~Browse%20By%20Topic~Technical%20Assessment~9WRHPN3576?open&amp;navmenu=Browse%5eBy%5eTopic</w:t>
      </w:r>
      <w:r>
        <w:rPr>
          <w:rStyle w:val="14"/>
          <w:sz w:val="24"/>
          <w:szCs w:val="24"/>
          <w:u w:val="none"/>
          <w:lang w:eastAsia="zh-CN"/>
        </w:rPr>
        <w:t>）</w:t>
      </w:r>
      <w:r>
        <w:rPr>
          <w:rStyle w:val="14"/>
          <w:sz w:val="24"/>
          <w:szCs w:val="24"/>
          <w:u w:val="none"/>
          <w:lang w:eastAsia="zh-CN"/>
        </w:rPr>
        <w:fldChar w:fldCharType="end"/>
      </w:r>
      <w:r>
        <w:rPr>
          <w:rFonts w:hint="eastAsia"/>
          <w:sz w:val="24"/>
          <w:szCs w:val="24"/>
          <w:lang w:eastAsia="zh-CN"/>
        </w:rPr>
        <w:t>.</w:t>
      </w:r>
    </w:p>
    <w:p w14:paraId="440C2A9E">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《CLSI MM09-A2，诊断实验室医学中的核酸测序方法；批准指南—第二版》，美国临床和实验室标准协会（2014年2月）</w:t>
      </w:r>
      <w:r>
        <w:rPr>
          <w:rFonts w:hint="eastAsia"/>
          <w:sz w:val="24"/>
          <w:szCs w:val="24"/>
          <w:lang w:eastAsia="zh-CN"/>
        </w:rPr>
        <w:t>.</w:t>
      </w:r>
    </w:p>
    <w:p w14:paraId="25FE2555">
      <w:pPr>
        <w:pStyle w:val="25"/>
        <w:spacing w:before="120" w:line="360" w:lineRule="exact"/>
        <w:ind w:left="748" w:hanging="322"/>
        <w:rPr>
          <w:sz w:val="24"/>
          <w:szCs w:val="24"/>
          <w:lang w:eastAsia="zh-CN"/>
        </w:rPr>
      </w:pPr>
      <w:r>
        <w:rPr>
          <w:sz w:val="24"/>
          <w:szCs w:val="24"/>
          <w:lang w:eastAsia="zh-CN"/>
        </w:rPr>
        <w:tab/>
      </w:r>
      <w:r>
        <w:rPr>
          <w:sz w:val="24"/>
          <w:szCs w:val="24"/>
          <w:lang w:eastAsia="zh-CN"/>
        </w:rPr>
        <w:t>Aziz N.等人，</w:t>
      </w:r>
      <w:r>
        <w:rPr>
          <w:rFonts w:ascii="宋体" w:hAnsi="宋体"/>
          <w:sz w:val="24"/>
          <w:szCs w:val="24"/>
          <w:lang w:eastAsia="zh-CN"/>
        </w:rPr>
        <w:t>“</w:t>
      </w:r>
      <w:r>
        <w:rPr>
          <w:sz w:val="24"/>
          <w:szCs w:val="24"/>
          <w:lang w:eastAsia="zh-CN"/>
        </w:rPr>
        <w:t>美国病理学家协会的下一代测序临床试验实验室标准</w:t>
      </w:r>
      <w:r>
        <w:rPr>
          <w:rFonts w:ascii="宋体" w:hAnsi="宋体"/>
          <w:sz w:val="24"/>
          <w:szCs w:val="24"/>
          <w:lang w:eastAsia="zh-CN"/>
        </w:rPr>
        <w:t>”</w:t>
      </w:r>
      <w:r>
        <w:rPr>
          <w:sz w:val="24"/>
          <w:szCs w:val="24"/>
          <w:lang w:eastAsia="zh-CN"/>
        </w:rPr>
        <w:t>，《Arch Pathol Lab Med》（2015年），139:481-93。</w:t>
      </w:r>
    </w:p>
    <w:p w14:paraId="011039DE">
      <w:pPr>
        <w:tabs>
          <w:tab w:val="left" w:pos="733"/>
        </w:tabs>
        <w:snapToGrid w:val="0"/>
        <w:spacing w:before="120" w:beforeLines="50"/>
        <w:jc w:val="both"/>
        <w:rPr>
          <w:lang w:eastAsia="zh-CN"/>
        </w:rPr>
      </w:pPr>
      <w:r>
        <w:rPr>
          <w:lang w:eastAsia="zh-CN"/>
        </w:rPr>
        <w:br w:type="page"/>
      </w:r>
    </w:p>
    <w:p w14:paraId="6B0D11C1">
      <w:pPr>
        <w:pStyle w:val="25"/>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《体细胞遗传变体检测的下一代测序（NGS）指南》，纽约州卫生署（2015年3月）</w:t>
      </w:r>
      <w:r>
        <w:rPr>
          <w:rFonts w:hint="eastAsia"/>
          <w:sz w:val="24"/>
          <w:szCs w:val="24"/>
          <w:lang w:eastAsia="zh-CN"/>
        </w:rPr>
        <w:t>.</w:t>
      </w:r>
    </w:p>
    <w:p w14:paraId="0661ED3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《针对基于纽约州基因检测类别的下一代测序（NGS）</w:t>
      </w:r>
      <w:r>
        <w:rPr>
          <w:rFonts w:hint="eastAsia"/>
          <w:sz w:val="24"/>
          <w:szCs w:val="24"/>
          <w:lang w:eastAsia="zh-CN"/>
        </w:rPr>
        <w:t>分析</w:t>
      </w:r>
      <w:r>
        <w:rPr>
          <w:sz w:val="24"/>
          <w:szCs w:val="24"/>
          <w:lang w:eastAsia="zh-CN"/>
        </w:rPr>
        <w:t>检测提交书面</w:t>
      </w:r>
      <w:r>
        <w:rPr>
          <w:rFonts w:hint="eastAsia"/>
          <w:sz w:val="24"/>
          <w:szCs w:val="24"/>
          <w:lang w:eastAsia="zh-CN"/>
        </w:rPr>
        <w:t>确认</w:t>
      </w:r>
      <w:r>
        <w:rPr>
          <w:sz w:val="24"/>
          <w:szCs w:val="24"/>
          <w:lang w:eastAsia="zh-CN"/>
        </w:rPr>
        <w:t>意见的指南—分子生物学》，纽约州卫生署（2015年7月）</w:t>
      </w:r>
      <w:r>
        <w:rPr>
          <w:rFonts w:hint="eastAsia"/>
          <w:sz w:val="24"/>
          <w:szCs w:val="24"/>
          <w:lang w:eastAsia="zh-CN"/>
        </w:rPr>
        <w:t>.</w:t>
      </w:r>
    </w:p>
    <w:p w14:paraId="567A0AE4">
      <w:pPr>
        <w:pStyle w:val="25"/>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Matthijs G.等人，</w:t>
      </w:r>
      <w:r>
        <w:rPr>
          <w:rFonts w:ascii="宋体" w:hAnsi="宋体"/>
          <w:sz w:val="24"/>
          <w:szCs w:val="24"/>
          <w:lang w:eastAsia="zh-CN"/>
        </w:rPr>
        <w:t>“</w:t>
      </w:r>
      <w:r>
        <w:rPr>
          <w:sz w:val="24"/>
          <w:szCs w:val="24"/>
          <w:lang w:eastAsia="zh-CN"/>
        </w:rPr>
        <w:t>诊断性下一代测序指南</w:t>
      </w:r>
      <w:r>
        <w:rPr>
          <w:rFonts w:ascii="宋体" w:hAnsi="宋体"/>
          <w:sz w:val="24"/>
          <w:szCs w:val="24"/>
          <w:lang w:eastAsia="zh-CN"/>
        </w:rPr>
        <w:t>”</w:t>
      </w:r>
      <w:r>
        <w:rPr>
          <w:sz w:val="24"/>
          <w:szCs w:val="24"/>
          <w:lang w:eastAsia="zh-CN"/>
        </w:rPr>
        <w:t>，《欧洲人类遗传学杂志》（2016年）24, 2-5。</w:t>
      </w:r>
    </w:p>
    <w:p w14:paraId="0C39B183">
      <w:pPr>
        <w:pStyle w:val="25"/>
        <w:spacing w:before="120" w:line="360" w:lineRule="exact"/>
        <w:ind w:left="748" w:hanging="322"/>
        <w:rPr>
          <w:lang w:eastAsia="zh-CN"/>
        </w:rPr>
      </w:pPr>
      <w:r>
        <w:rPr>
          <w:sz w:val="24"/>
          <w:szCs w:val="24"/>
          <w:lang w:eastAsia="zh-CN"/>
        </w:rPr>
        <w:tab/>
      </w:r>
      <w:r>
        <w:rPr>
          <w:sz w:val="24"/>
          <w:szCs w:val="24"/>
          <w:lang w:eastAsia="zh-CN"/>
        </w:rPr>
        <w:t>Jennings, L.J.等人，</w:t>
      </w:r>
      <w:r>
        <w:rPr>
          <w:rFonts w:ascii="宋体" w:hAnsi="宋体"/>
          <w:sz w:val="24"/>
          <w:szCs w:val="24"/>
          <w:lang w:eastAsia="zh-CN"/>
        </w:rPr>
        <w:t>“</w:t>
      </w:r>
      <w:r>
        <w:rPr>
          <w:sz w:val="24"/>
          <w:szCs w:val="24"/>
          <w:lang w:eastAsia="zh-CN"/>
        </w:rPr>
        <w:t>下一代测序验证指南—基于分子病理学学会和美国病理学家协会肿瘤学小组的联合共识建议</w:t>
      </w:r>
      <w:r>
        <w:rPr>
          <w:rFonts w:ascii="宋体" w:hAnsi="宋体"/>
          <w:sz w:val="24"/>
          <w:szCs w:val="24"/>
          <w:lang w:eastAsia="zh-CN"/>
        </w:rPr>
        <w:t>”</w:t>
      </w:r>
      <w:r>
        <w:rPr>
          <w:sz w:val="24"/>
          <w:szCs w:val="24"/>
          <w:lang w:eastAsia="zh-CN"/>
        </w:rPr>
        <w:t>，《分子诊断学杂志》（2017年），19(3):341-365。</w:t>
      </w:r>
      <w:r>
        <w:rPr>
          <w:lang w:eastAsia="zh-CN"/>
        </w:rPr>
        <w:br w:type="page"/>
      </w:r>
    </w:p>
    <w:p w14:paraId="316572F3">
      <w:pPr>
        <w:pStyle w:val="21"/>
        <w:spacing w:before="120" w:after="120"/>
      </w:pPr>
      <w:bookmarkStart w:id="137" w:name="_Toc97323664"/>
      <w:bookmarkStart w:id="138" w:name="_Toc98752486"/>
      <w:bookmarkStart w:id="139" w:name="bookmark95"/>
      <w:bookmarkStart w:id="140" w:name="bookmark96"/>
      <w:r>
        <w:t>X.</w:t>
      </w:r>
      <w:r>
        <w:tab/>
      </w:r>
      <w:r>
        <w:t>附录A</w:t>
      </w:r>
      <w:bookmarkEnd w:id="137"/>
      <w:bookmarkEnd w:id="138"/>
      <w:bookmarkEnd w:id="139"/>
      <w:bookmarkEnd w:id="140"/>
    </w:p>
    <w:p w14:paraId="752C069F">
      <w:pPr>
        <w:snapToGrid w:val="0"/>
        <w:spacing w:before="120" w:beforeLines="50" w:line="320" w:lineRule="exact"/>
        <w:jc w:val="both"/>
        <w:rPr>
          <w:sz w:val="24"/>
          <w:szCs w:val="24"/>
          <w:lang w:eastAsia="zh-CN"/>
        </w:rPr>
      </w:pPr>
      <w:r>
        <w:rPr>
          <w:sz w:val="24"/>
          <w:szCs w:val="24"/>
          <w:lang w:eastAsia="zh-CN"/>
        </w:rPr>
        <w:t>本附录提供了一个纯粹的例证性简化示例，其中使用的数字和术语并不可用于表示证明试验安全性和有效性的实际样品或性能。试验开发机构应在可检测到变体的试验中，计算每种变体类型的准确性，以及临床相关变体的准确性。考虑在每个区域内对单一变体的6个测定区域进行试验准确性研究，其中包括以下7个样品：</w:t>
      </w:r>
    </w:p>
    <w:p w14:paraId="798F1A3A">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5个具有识别变体的样品（基于比较器方法）</w:t>
      </w:r>
    </w:p>
    <w:p w14:paraId="3E12EEBF">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2个在待观察变体位置的野生型（wt）基因样品（基于比较方法）。</w:t>
      </w:r>
    </w:p>
    <w:p w14:paraId="5E7DCB2F">
      <w:pPr>
        <w:snapToGrid w:val="0"/>
        <w:spacing w:before="120" w:beforeLines="50" w:line="320" w:lineRule="exact"/>
        <w:jc w:val="both"/>
        <w:rPr>
          <w:sz w:val="24"/>
          <w:szCs w:val="24"/>
          <w:lang w:eastAsia="zh-CN"/>
        </w:rPr>
      </w:pPr>
      <w:r>
        <w:rPr>
          <w:sz w:val="24"/>
          <w:szCs w:val="24"/>
          <w:lang w:eastAsia="zh-CN"/>
        </w:rPr>
        <w:t>准确性研究结果的说明见下表A.1，其中单元格颜色表示真实值（深灰色单元格表示基于</w:t>
      </w:r>
      <w:r>
        <w:rPr>
          <w:rFonts w:hint="eastAsia"/>
          <w:sz w:val="24"/>
          <w:szCs w:val="24"/>
          <w:lang w:eastAsia="zh-CN"/>
        </w:rPr>
        <w:t>对照</w:t>
      </w:r>
      <w:r>
        <w:rPr>
          <w:sz w:val="24"/>
          <w:szCs w:val="24"/>
          <w:lang w:eastAsia="zh-CN"/>
        </w:rPr>
        <w:t>方法</w:t>
      </w:r>
      <w:r>
        <w:rPr>
          <w:rFonts w:hint="eastAsia"/>
          <w:sz w:val="24"/>
          <w:szCs w:val="24"/>
          <w:lang w:eastAsia="zh-CN"/>
        </w:rPr>
        <w:t>，</w:t>
      </w:r>
      <w:r>
        <w:rPr>
          <w:sz w:val="24"/>
          <w:szCs w:val="24"/>
          <w:lang w:eastAsia="zh-CN"/>
        </w:rPr>
        <w:t>存在待观察真实变体的区域，浅灰色单元格表示基于比较器方法</w:t>
      </w:r>
      <w:r>
        <w:rPr>
          <w:rFonts w:hint="eastAsia"/>
          <w:sz w:val="24"/>
          <w:szCs w:val="24"/>
          <w:lang w:eastAsia="zh-CN"/>
        </w:rPr>
        <w:t>，</w:t>
      </w:r>
      <w:r>
        <w:rPr>
          <w:sz w:val="24"/>
          <w:szCs w:val="24"/>
          <w:lang w:eastAsia="zh-CN"/>
        </w:rPr>
        <w:t>存在真实野生型基因的区域），而单元格中的文字代表试验结果。</w:t>
      </w:r>
    </w:p>
    <w:p w14:paraId="099978CF">
      <w:pPr>
        <w:snapToGrid w:val="0"/>
        <w:spacing w:before="120" w:beforeLines="50"/>
        <w:jc w:val="both"/>
        <w:rPr>
          <w:sz w:val="24"/>
        </w:rPr>
      </w:pPr>
      <w:r>
        <w:rPr>
          <w:rFonts w:hint="eastAsia"/>
          <w:sz w:val="24"/>
        </w:rPr>
        <w:t>表</w:t>
      </w:r>
      <w:r>
        <w:rPr>
          <w:sz w:val="24"/>
        </w:rPr>
        <w:t>A.1</w:t>
      </w:r>
    </w:p>
    <w:tbl>
      <w:tblPr>
        <w:tblStyle w:val="11"/>
        <w:tblW w:w="0" w:type="auto"/>
        <w:tblInd w:w="0" w:type="dxa"/>
        <w:tblLayout w:type="autofit"/>
        <w:tblCellMar>
          <w:top w:w="0" w:type="dxa"/>
          <w:left w:w="57" w:type="dxa"/>
          <w:bottom w:w="0" w:type="dxa"/>
          <w:right w:w="57" w:type="dxa"/>
        </w:tblCellMar>
      </w:tblPr>
      <w:tblGrid>
        <w:gridCol w:w="1198"/>
        <w:gridCol w:w="1216"/>
        <w:gridCol w:w="1194"/>
        <w:gridCol w:w="1212"/>
        <w:gridCol w:w="1189"/>
        <w:gridCol w:w="1220"/>
        <w:gridCol w:w="1198"/>
      </w:tblGrid>
      <w:tr w14:paraId="2F20F0E7">
        <w:tblPrEx>
          <w:tblCellMar>
            <w:top w:w="0" w:type="dxa"/>
            <w:left w:w="57" w:type="dxa"/>
            <w:bottom w:w="0" w:type="dxa"/>
            <w:right w:w="57" w:type="dxa"/>
          </w:tblCellMar>
        </w:tblPrEx>
        <w:trPr>
          <w:trHeight w:val="288" w:hRule="atLeast"/>
        </w:trPr>
        <w:tc>
          <w:tcPr>
            <w:tcW w:w="1325" w:type="dxa"/>
            <w:tcBorders>
              <w:top w:val="single" w:color="auto" w:sz="4" w:space="0"/>
              <w:left w:val="single" w:color="auto" w:sz="4" w:space="0"/>
            </w:tcBorders>
            <w:shd w:val="clear" w:color="auto" w:fill="FFFFFF"/>
            <w:vAlign w:val="center"/>
          </w:tcPr>
          <w:p w14:paraId="4C7D2962">
            <w:pPr>
              <w:snapToGrid w:val="0"/>
              <w:jc w:val="center"/>
            </w:pPr>
          </w:p>
        </w:tc>
        <w:tc>
          <w:tcPr>
            <w:tcW w:w="1315" w:type="dxa"/>
            <w:tcBorders>
              <w:top w:val="single" w:color="auto" w:sz="4" w:space="0"/>
              <w:left w:val="single" w:color="auto" w:sz="4" w:space="0"/>
              <w:bottom w:val="single" w:color="auto" w:sz="4" w:space="0"/>
            </w:tcBorders>
            <w:shd w:val="clear" w:color="auto" w:fill="FFFFFF"/>
            <w:vAlign w:val="center"/>
          </w:tcPr>
          <w:p w14:paraId="1FADC203">
            <w:pPr>
              <w:snapToGrid w:val="0"/>
              <w:jc w:val="center"/>
            </w:pPr>
            <w:r>
              <w:rPr>
                <w:rFonts w:hint="eastAsia"/>
              </w:rPr>
              <w:t>区域</w:t>
            </w:r>
            <w:r>
              <w:t>1</w:t>
            </w:r>
          </w:p>
        </w:tc>
        <w:tc>
          <w:tcPr>
            <w:tcW w:w="1320" w:type="dxa"/>
            <w:tcBorders>
              <w:top w:val="single" w:color="auto" w:sz="4" w:space="0"/>
              <w:left w:val="single" w:color="auto" w:sz="4" w:space="0"/>
              <w:bottom w:val="single" w:color="auto" w:sz="4" w:space="0"/>
            </w:tcBorders>
            <w:shd w:val="clear" w:color="auto" w:fill="FFFFFF"/>
            <w:vAlign w:val="center"/>
          </w:tcPr>
          <w:p w14:paraId="3E3E50B8">
            <w:pPr>
              <w:snapToGrid w:val="0"/>
              <w:jc w:val="center"/>
            </w:pPr>
            <w:r>
              <w:rPr>
                <w:rFonts w:hint="eastAsia"/>
              </w:rPr>
              <w:t>区域</w:t>
            </w:r>
            <w:r>
              <w:t>2</w:t>
            </w:r>
          </w:p>
        </w:tc>
        <w:tc>
          <w:tcPr>
            <w:tcW w:w="1310" w:type="dxa"/>
            <w:tcBorders>
              <w:top w:val="single" w:color="auto" w:sz="4" w:space="0"/>
              <w:left w:val="single" w:color="auto" w:sz="4" w:space="0"/>
              <w:bottom w:val="single" w:color="auto" w:sz="4" w:space="0"/>
            </w:tcBorders>
            <w:shd w:val="clear" w:color="auto" w:fill="FFFFFF"/>
            <w:vAlign w:val="center"/>
          </w:tcPr>
          <w:p w14:paraId="13EE93A3">
            <w:pPr>
              <w:snapToGrid w:val="0"/>
              <w:jc w:val="center"/>
            </w:pPr>
            <w:r>
              <w:rPr>
                <w:rFonts w:hint="eastAsia"/>
              </w:rPr>
              <w:t>区域</w:t>
            </w:r>
            <w:r>
              <w:t>3</w:t>
            </w:r>
          </w:p>
        </w:tc>
        <w:tc>
          <w:tcPr>
            <w:tcW w:w="1315" w:type="dxa"/>
            <w:tcBorders>
              <w:top w:val="single" w:color="auto" w:sz="4" w:space="0"/>
              <w:left w:val="single" w:color="auto" w:sz="4" w:space="0"/>
              <w:bottom w:val="single" w:color="auto" w:sz="4" w:space="0"/>
            </w:tcBorders>
            <w:shd w:val="clear" w:color="auto" w:fill="FFFFFF"/>
            <w:vAlign w:val="center"/>
          </w:tcPr>
          <w:p w14:paraId="0BF122ED">
            <w:pPr>
              <w:snapToGrid w:val="0"/>
              <w:jc w:val="center"/>
            </w:pPr>
            <w:r>
              <w:rPr>
                <w:rFonts w:hint="eastAsia"/>
              </w:rPr>
              <w:t>区域</w:t>
            </w:r>
            <w:r>
              <w:t>4</w:t>
            </w:r>
          </w:p>
        </w:tc>
        <w:tc>
          <w:tcPr>
            <w:tcW w:w="1320" w:type="dxa"/>
            <w:tcBorders>
              <w:top w:val="single" w:color="auto" w:sz="4" w:space="0"/>
              <w:left w:val="single" w:color="auto" w:sz="4" w:space="0"/>
              <w:bottom w:val="single" w:color="auto" w:sz="4" w:space="0"/>
            </w:tcBorders>
            <w:shd w:val="clear" w:color="auto" w:fill="FFFFFF"/>
            <w:vAlign w:val="center"/>
          </w:tcPr>
          <w:p w14:paraId="0481AC5D">
            <w:pPr>
              <w:snapToGrid w:val="0"/>
              <w:jc w:val="center"/>
            </w:pPr>
            <w:r>
              <w:rPr>
                <w:rFonts w:hint="eastAsia"/>
              </w:rPr>
              <w:t>区域</w:t>
            </w:r>
            <w:r>
              <w:t>5</w:t>
            </w:r>
          </w:p>
        </w:tc>
        <w:tc>
          <w:tcPr>
            <w:tcW w:w="1325" w:type="dxa"/>
            <w:tcBorders>
              <w:top w:val="single" w:color="auto" w:sz="4" w:space="0"/>
              <w:left w:val="single" w:color="auto" w:sz="4" w:space="0"/>
              <w:bottom w:val="single" w:color="auto" w:sz="4" w:space="0"/>
              <w:right w:val="single" w:color="auto" w:sz="4" w:space="0"/>
            </w:tcBorders>
            <w:shd w:val="clear" w:color="auto" w:fill="FFFFFF"/>
            <w:vAlign w:val="center"/>
          </w:tcPr>
          <w:p w14:paraId="3F9B0FF0">
            <w:pPr>
              <w:snapToGrid w:val="0"/>
              <w:jc w:val="center"/>
            </w:pPr>
            <w:r>
              <w:rPr>
                <w:rFonts w:hint="eastAsia"/>
              </w:rPr>
              <w:t>区域</w:t>
            </w:r>
            <w:r>
              <w:t>6</w:t>
            </w:r>
          </w:p>
        </w:tc>
      </w:tr>
      <w:tr w14:paraId="1BD94EAC">
        <w:tblPrEx>
          <w:tblCellMar>
            <w:top w:w="0" w:type="dxa"/>
            <w:left w:w="57" w:type="dxa"/>
            <w:bottom w:w="0" w:type="dxa"/>
            <w:right w:w="57" w:type="dxa"/>
          </w:tblCellMar>
        </w:tblPrEx>
        <w:trPr>
          <w:trHeight w:val="274" w:hRule="atLeast"/>
        </w:trPr>
        <w:tc>
          <w:tcPr>
            <w:tcW w:w="1325" w:type="dxa"/>
            <w:tcBorders>
              <w:top w:val="single" w:color="auto" w:sz="4" w:space="0"/>
              <w:left w:val="single" w:color="auto" w:sz="4" w:space="0"/>
            </w:tcBorders>
            <w:shd w:val="clear" w:color="auto" w:fill="FFFFFF"/>
            <w:vAlign w:val="center"/>
          </w:tcPr>
          <w:p w14:paraId="7E8542ED">
            <w:pPr>
              <w:snapToGrid w:val="0"/>
              <w:jc w:val="center"/>
            </w:pPr>
            <w:r>
              <w:rPr>
                <w:rFonts w:hint="eastAsia"/>
              </w:rPr>
              <w:t>样品</w:t>
            </w:r>
            <w:r>
              <w:t>1</w:t>
            </w:r>
          </w:p>
        </w:tc>
        <w:tc>
          <w:tcPr>
            <w:tcW w:w="1315" w:type="dxa"/>
            <w:tcBorders>
              <w:top w:val="single" w:color="auto" w:sz="4" w:space="0"/>
              <w:left w:val="single" w:color="auto" w:sz="4" w:space="0"/>
              <w:bottom w:val="single" w:color="auto" w:sz="4" w:space="0"/>
            </w:tcBorders>
            <w:shd w:val="clear" w:color="auto" w:fill="D9D9D9"/>
            <w:vAlign w:val="center"/>
          </w:tcPr>
          <w:p w14:paraId="6F30ABAF">
            <w:pPr>
              <w:snapToGrid w:val="0"/>
              <w:jc w:val="center"/>
            </w:pPr>
            <w:r>
              <w:rPr>
                <w:rFonts w:hint="eastAsia"/>
              </w:rPr>
              <w:t>变体正确</w:t>
            </w:r>
          </w:p>
        </w:tc>
        <w:tc>
          <w:tcPr>
            <w:tcW w:w="1320" w:type="dxa"/>
            <w:tcBorders>
              <w:top w:val="single" w:color="auto" w:sz="4" w:space="0"/>
              <w:left w:val="single" w:color="auto" w:sz="4" w:space="0"/>
              <w:bottom w:val="single" w:color="auto" w:sz="4" w:space="0"/>
            </w:tcBorders>
            <w:shd w:val="clear" w:color="auto" w:fill="F2F2F2"/>
            <w:vAlign w:val="center"/>
          </w:tcPr>
          <w:p w14:paraId="0CE92513">
            <w:pPr>
              <w:snapToGrid w:val="0"/>
              <w:jc w:val="center"/>
            </w:pPr>
            <w:r>
              <w:t>wt</w:t>
            </w:r>
          </w:p>
        </w:tc>
        <w:tc>
          <w:tcPr>
            <w:tcW w:w="1310" w:type="dxa"/>
            <w:tcBorders>
              <w:top w:val="single" w:color="auto" w:sz="4" w:space="0"/>
              <w:left w:val="single" w:color="auto" w:sz="4" w:space="0"/>
              <w:bottom w:val="single" w:color="auto" w:sz="4" w:space="0"/>
            </w:tcBorders>
            <w:shd w:val="clear" w:color="auto" w:fill="D9D9D9"/>
            <w:vAlign w:val="center"/>
          </w:tcPr>
          <w:p w14:paraId="77B89AD9">
            <w:pPr>
              <w:snapToGrid w:val="0"/>
              <w:jc w:val="center"/>
            </w:pPr>
            <w:r>
              <w:rPr>
                <w:rFonts w:hint="eastAsia"/>
              </w:rPr>
              <w:t>变体不正确</w:t>
            </w:r>
          </w:p>
        </w:tc>
        <w:tc>
          <w:tcPr>
            <w:tcW w:w="1315" w:type="dxa"/>
            <w:tcBorders>
              <w:top w:val="single" w:color="auto" w:sz="4" w:space="0"/>
              <w:left w:val="single" w:color="auto" w:sz="4" w:space="0"/>
              <w:bottom w:val="single" w:color="auto" w:sz="4" w:space="0"/>
            </w:tcBorders>
            <w:shd w:val="clear" w:color="auto" w:fill="F2F2F2"/>
            <w:vAlign w:val="center"/>
          </w:tcPr>
          <w:p w14:paraId="01F695E2">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59C80415">
            <w:pPr>
              <w:snapToGrid w:val="0"/>
              <w:jc w:val="center"/>
            </w:pPr>
            <w:r>
              <w:rPr>
                <w:rFonts w:hint="eastAsia"/>
              </w:rPr>
              <w:t>变体：</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741F7307">
            <w:pPr>
              <w:snapToGrid w:val="0"/>
              <w:jc w:val="center"/>
            </w:pPr>
            <w:r>
              <w:t>wt</w:t>
            </w:r>
          </w:p>
        </w:tc>
      </w:tr>
      <w:tr w14:paraId="51F84A09">
        <w:tblPrEx>
          <w:tblCellMar>
            <w:top w:w="0" w:type="dxa"/>
            <w:left w:w="57" w:type="dxa"/>
            <w:bottom w:w="0" w:type="dxa"/>
            <w:right w:w="57" w:type="dxa"/>
          </w:tblCellMar>
        </w:tblPrEx>
        <w:trPr>
          <w:trHeight w:val="278" w:hRule="atLeast"/>
        </w:trPr>
        <w:tc>
          <w:tcPr>
            <w:tcW w:w="1325" w:type="dxa"/>
            <w:tcBorders>
              <w:top w:val="single" w:color="auto" w:sz="4" w:space="0"/>
              <w:left w:val="single" w:color="auto" w:sz="4" w:space="0"/>
            </w:tcBorders>
            <w:shd w:val="clear" w:color="auto" w:fill="FFFFFF"/>
            <w:vAlign w:val="center"/>
          </w:tcPr>
          <w:p w14:paraId="1A01C8D4">
            <w:pPr>
              <w:snapToGrid w:val="0"/>
              <w:jc w:val="center"/>
            </w:pPr>
            <w:r>
              <w:rPr>
                <w:rFonts w:hint="eastAsia"/>
              </w:rPr>
              <w:t>样品</w:t>
            </w:r>
            <w:r>
              <w:t>2</w:t>
            </w:r>
          </w:p>
        </w:tc>
        <w:tc>
          <w:tcPr>
            <w:tcW w:w="1315" w:type="dxa"/>
            <w:tcBorders>
              <w:top w:val="single" w:color="auto" w:sz="4" w:space="0"/>
              <w:left w:val="single" w:color="auto" w:sz="4" w:space="0"/>
              <w:bottom w:val="single" w:color="auto" w:sz="4" w:space="0"/>
            </w:tcBorders>
            <w:shd w:val="clear" w:color="auto" w:fill="F2F2F2"/>
            <w:vAlign w:val="center"/>
          </w:tcPr>
          <w:p w14:paraId="3FD123F7">
            <w:pPr>
              <w:snapToGrid w:val="0"/>
              <w:jc w:val="center"/>
            </w:pPr>
            <w:r>
              <w:t>wt</w:t>
            </w:r>
          </w:p>
        </w:tc>
        <w:tc>
          <w:tcPr>
            <w:tcW w:w="1320" w:type="dxa"/>
            <w:tcBorders>
              <w:top w:val="single" w:color="auto" w:sz="4" w:space="0"/>
              <w:left w:val="single" w:color="auto" w:sz="4" w:space="0"/>
              <w:bottom w:val="single" w:color="auto" w:sz="4" w:space="0"/>
            </w:tcBorders>
            <w:shd w:val="clear" w:color="auto" w:fill="D9D9D9"/>
            <w:vAlign w:val="center"/>
          </w:tcPr>
          <w:p w14:paraId="3D3076EF">
            <w:pPr>
              <w:snapToGrid w:val="0"/>
              <w:jc w:val="center"/>
            </w:pPr>
            <w:r>
              <w:rPr>
                <w:rFonts w:hint="eastAsia"/>
              </w:rPr>
              <w:t>变体正确</w:t>
            </w:r>
          </w:p>
        </w:tc>
        <w:tc>
          <w:tcPr>
            <w:tcW w:w="1310" w:type="dxa"/>
            <w:tcBorders>
              <w:top w:val="single" w:color="auto" w:sz="4" w:space="0"/>
              <w:left w:val="single" w:color="auto" w:sz="4" w:space="0"/>
              <w:bottom w:val="single" w:color="auto" w:sz="4" w:space="0"/>
            </w:tcBorders>
            <w:shd w:val="clear" w:color="auto" w:fill="F2F2F2"/>
            <w:vAlign w:val="center"/>
          </w:tcPr>
          <w:p w14:paraId="7FC10F59">
            <w:pPr>
              <w:snapToGrid w:val="0"/>
              <w:jc w:val="center"/>
            </w:pPr>
            <w:r>
              <w:rPr>
                <w:rFonts w:hint="eastAsia"/>
              </w:rPr>
              <w:t>变体：</w:t>
            </w:r>
          </w:p>
        </w:tc>
        <w:tc>
          <w:tcPr>
            <w:tcW w:w="1315" w:type="dxa"/>
            <w:tcBorders>
              <w:top w:val="single" w:color="auto" w:sz="4" w:space="0"/>
              <w:left w:val="single" w:color="auto" w:sz="4" w:space="0"/>
              <w:bottom w:val="single" w:color="auto" w:sz="4" w:space="0"/>
            </w:tcBorders>
            <w:shd w:val="clear" w:color="auto" w:fill="F2F2F2"/>
            <w:vAlign w:val="center"/>
          </w:tcPr>
          <w:p w14:paraId="3ACFDADA">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32E8A2D6">
            <w:pPr>
              <w:snapToGrid w:val="0"/>
              <w:jc w:val="center"/>
            </w:pPr>
            <w:r>
              <w:t>Wt</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33FBAC64">
            <w:pPr>
              <w:snapToGrid w:val="0"/>
              <w:jc w:val="center"/>
            </w:pPr>
            <w:r>
              <w:t>wt</w:t>
            </w:r>
          </w:p>
        </w:tc>
      </w:tr>
      <w:tr w14:paraId="72A11E35">
        <w:tblPrEx>
          <w:tblCellMar>
            <w:top w:w="0" w:type="dxa"/>
            <w:left w:w="57" w:type="dxa"/>
            <w:bottom w:w="0" w:type="dxa"/>
            <w:right w:w="57" w:type="dxa"/>
          </w:tblCellMar>
        </w:tblPrEx>
        <w:trPr>
          <w:trHeight w:val="278" w:hRule="atLeast"/>
        </w:trPr>
        <w:tc>
          <w:tcPr>
            <w:tcW w:w="1325" w:type="dxa"/>
            <w:tcBorders>
              <w:top w:val="single" w:color="auto" w:sz="4" w:space="0"/>
              <w:left w:val="single" w:color="auto" w:sz="4" w:space="0"/>
            </w:tcBorders>
            <w:shd w:val="clear" w:color="auto" w:fill="FFFFFF"/>
            <w:vAlign w:val="center"/>
          </w:tcPr>
          <w:p w14:paraId="5C82792D">
            <w:pPr>
              <w:snapToGrid w:val="0"/>
              <w:jc w:val="center"/>
            </w:pPr>
            <w:r>
              <w:rPr>
                <w:rFonts w:hint="eastAsia"/>
              </w:rPr>
              <w:t>样品</w:t>
            </w:r>
            <w:r>
              <w:t>3</w:t>
            </w:r>
          </w:p>
        </w:tc>
        <w:tc>
          <w:tcPr>
            <w:tcW w:w="1315" w:type="dxa"/>
            <w:tcBorders>
              <w:top w:val="single" w:color="auto" w:sz="4" w:space="0"/>
              <w:left w:val="single" w:color="auto" w:sz="4" w:space="0"/>
              <w:bottom w:val="single" w:color="auto" w:sz="4" w:space="0"/>
            </w:tcBorders>
            <w:shd w:val="clear" w:color="auto" w:fill="F2F2F2"/>
            <w:vAlign w:val="center"/>
          </w:tcPr>
          <w:p w14:paraId="23AC2B2C">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04DD5AC7">
            <w:pPr>
              <w:snapToGrid w:val="0"/>
              <w:jc w:val="center"/>
            </w:pPr>
            <w:r>
              <w:t>wt</w:t>
            </w:r>
          </w:p>
        </w:tc>
        <w:tc>
          <w:tcPr>
            <w:tcW w:w="1310" w:type="dxa"/>
            <w:tcBorders>
              <w:top w:val="single" w:color="auto" w:sz="4" w:space="0"/>
              <w:left w:val="single" w:color="auto" w:sz="4" w:space="0"/>
              <w:bottom w:val="single" w:color="auto" w:sz="4" w:space="0"/>
            </w:tcBorders>
            <w:shd w:val="clear" w:color="auto" w:fill="D9D9D9"/>
            <w:vAlign w:val="center"/>
          </w:tcPr>
          <w:p w14:paraId="23BAC900">
            <w:pPr>
              <w:snapToGrid w:val="0"/>
              <w:jc w:val="center"/>
            </w:pPr>
            <w:r>
              <w:rPr>
                <w:rFonts w:hint="eastAsia"/>
              </w:rPr>
              <w:t>变体正确</w:t>
            </w:r>
          </w:p>
        </w:tc>
        <w:tc>
          <w:tcPr>
            <w:tcW w:w="1315" w:type="dxa"/>
            <w:tcBorders>
              <w:top w:val="single" w:color="auto" w:sz="4" w:space="0"/>
              <w:left w:val="single" w:color="auto" w:sz="4" w:space="0"/>
              <w:bottom w:val="single" w:color="auto" w:sz="4" w:space="0"/>
            </w:tcBorders>
            <w:shd w:val="clear" w:color="auto" w:fill="F2F2F2"/>
            <w:vAlign w:val="center"/>
          </w:tcPr>
          <w:p w14:paraId="0D11CAAA">
            <w:pPr>
              <w:snapToGrid w:val="0"/>
              <w:jc w:val="center"/>
            </w:pPr>
            <w:r>
              <w:t>wt</w:t>
            </w:r>
          </w:p>
        </w:tc>
        <w:tc>
          <w:tcPr>
            <w:tcW w:w="1320" w:type="dxa"/>
            <w:tcBorders>
              <w:top w:val="single" w:color="auto" w:sz="4" w:space="0"/>
              <w:left w:val="single" w:color="auto" w:sz="4" w:space="0"/>
              <w:bottom w:val="single" w:color="auto" w:sz="4" w:space="0"/>
            </w:tcBorders>
            <w:shd w:val="clear" w:color="auto" w:fill="D9D9D9"/>
            <w:vAlign w:val="center"/>
          </w:tcPr>
          <w:p w14:paraId="52E71518">
            <w:pPr>
              <w:snapToGrid w:val="0"/>
              <w:jc w:val="center"/>
            </w:pPr>
            <w:r>
              <w:rPr>
                <w:rFonts w:hint="eastAsia"/>
              </w:rPr>
              <w:t>变体正确</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483264F3">
            <w:pPr>
              <w:snapToGrid w:val="0"/>
              <w:jc w:val="center"/>
            </w:pPr>
            <w:r>
              <w:t>wt</w:t>
            </w:r>
          </w:p>
        </w:tc>
      </w:tr>
      <w:tr w14:paraId="0D56C1CC">
        <w:tblPrEx>
          <w:tblCellMar>
            <w:top w:w="0" w:type="dxa"/>
            <w:left w:w="57" w:type="dxa"/>
            <w:bottom w:w="0" w:type="dxa"/>
            <w:right w:w="57" w:type="dxa"/>
          </w:tblCellMar>
        </w:tblPrEx>
        <w:trPr>
          <w:trHeight w:val="283" w:hRule="atLeast"/>
        </w:trPr>
        <w:tc>
          <w:tcPr>
            <w:tcW w:w="1325" w:type="dxa"/>
            <w:tcBorders>
              <w:top w:val="single" w:color="auto" w:sz="4" w:space="0"/>
              <w:left w:val="single" w:color="auto" w:sz="4" w:space="0"/>
            </w:tcBorders>
            <w:shd w:val="clear" w:color="auto" w:fill="FFFFFF"/>
            <w:vAlign w:val="center"/>
          </w:tcPr>
          <w:p w14:paraId="0460D2A6">
            <w:pPr>
              <w:snapToGrid w:val="0"/>
              <w:jc w:val="center"/>
            </w:pPr>
            <w:r>
              <w:rPr>
                <w:rFonts w:hint="eastAsia"/>
              </w:rPr>
              <w:t>样品</w:t>
            </w:r>
            <w:r>
              <w:t>4</w:t>
            </w:r>
          </w:p>
        </w:tc>
        <w:tc>
          <w:tcPr>
            <w:tcW w:w="1315" w:type="dxa"/>
            <w:tcBorders>
              <w:top w:val="single" w:color="auto" w:sz="4" w:space="0"/>
              <w:left w:val="single" w:color="auto" w:sz="4" w:space="0"/>
              <w:bottom w:val="single" w:color="auto" w:sz="4" w:space="0"/>
            </w:tcBorders>
            <w:shd w:val="clear" w:color="auto" w:fill="F2F2F2"/>
            <w:vAlign w:val="center"/>
          </w:tcPr>
          <w:p w14:paraId="4A94B7A8">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53719049">
            <w:pPr>
              <w:snapToGrid w:val="0"/>
              <w:jc w:val="center"/>
            </w:pPr>
            <w:r>
              <w:t>wt</w:t>
            </w:r>
          </w:p>
        </w:tc>
        <w:tc>
          <w:tcPr>
            <w:tcW w:w="1310" w:type="dxa"/>
            <w:tcBorders>
              <w:top w:val="single" w:color="auto" w:sz="4" w:space="0"/>
              <w:left w:val="single" w:color="auto" w:sz="4" w:space="0"/>
              <w:bottom w:val="single" w:color="auto" w:sz="4" w:space="0"/>
            </w:tcBorders>
            <w:shd w:val="clear" w:color="auto" w:fill="F2F2F2"/>
            <w:vAlign w:val="center"/>
          </w:tcPr>
          <w:p w14:paraId="6543C5B8">
            <w:pPr>
              <w:snapToGrid w:val="0"/>
              <w:jc w:val="center"/>
            </w:pPr>
            <w:r>
              <w:t>wt</w:t>
            </w:r>
          </w:p>
        </w:tc>
        <w:tc>
          <w:tcPr>
            <w:tcW w:w="1315" w:type="dxa"/>
            <w:tcBorders>
              <w:top w:val="single" w:color="auto" w:sz="4" w:space="0"/>
              <w:left w:val="single" w:color="auto" w:sz="4" w:space="0"/>
              <w:bottom w:val="single" w:color="auto" w:sz="4" w:space="0"/>
            </w:tcBorders>
            <w:shd w:val="clear" w:color="auto" w:fill="D9D9D9"/>
            <w:vAlign w:val="center"/>
          </w:tcPr>
          <w:p w14:paraId="4D79FFC4">
            <w:pPr>
              <w:snapToGrid w:val="0"/>
              <w:jc w:val="center"/>
            </w:pPr>
            <w:r>
              <w:rPr>
                <w:rFonts w:hint="eastAsia"/>
              </w:rPr>
              <w:t>变体正确</w:t>
            </w:r>
          </w:p>
        </w:tc>
        <w:tc>
          <w:tcPr>
            <w:tcW w:w="1320" w:type="dxa"/>
            <w:tcBorders>
              <w:top w:val="single" w:color="auto" w:sz="4" w:space="0"/>
              <w:left w:val="single" w:color="auto" w:sz="4" w:space="0"/>
              <w:bottom w:val="single" w:color="auto" w:sz="4" w:space="0"/>
            </w:tcBorders>
            <w:shd w:val="clear" w:color="auto" w:fill="F2F2F2"/>
            <w:vAlign w:val="center"/>
          </w:tcPr>
          <w:p w14:paraId="0B23689F">
            <w:pPr>
              <w:snapToGrid w:val="0"/>
              <w:jc w:val="center"/>
            </w:pPr>
            <w:r>
              <w:t>Wt</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218251BA">
            <w:pPr>
              <w:snapToGrid w:val="0"/>
              <w:jc w:val="center"/>
            </w:pPr>
            <w:r>
              <w:t>wt</w:t>
            </w:r>
          </w:p>
        </w:tc>
      </w:tr>
      <w:tr w14:paraId="31F24E5E">
        <w:tblPrEx>
          <w:tblCellMar>
            <w:top w:w="0" w:type="dxa"/>
            <w:left w:w="57" w:type="dxa"/>
            <w:bottom w:w="0" w:type="dxa"/>
            <w:right w:w="57" w:type="dxa"/>
          </w:tblCellMar>
        </w:tblPrEx>
        <w:trPr>
          <w:trHeight w:val="278" w:hRule="atLeast"/>
        </w:trPr>
        <w:tc>
          <w:tcPr>
            <w:tcW w:w="1325" w:type="dxa"/>
            <w:tcBorders>
              <w:top w:val="single" w:color="auto" w:sz="4" w:space="0"/>
              <w:left w:val="single" w:color="auto" w:sz="4" w:space="0"/>
            </w:tcBorders>
            <w:shd w:val="clear" w:color="auto" w:fill="FFFFFF"/>
            <w:vAlign w:val="center"/>
          </w:tcPr>
          <w:p w14:paraId="46CF666F">
            <w:pPr>
              <w:snapToGrid w:val="0"/>
              <w:jc w:val="center"/>
            </w:pPr>
            <w:r>
              <w:rPr>
                <w:rFonts w:hint="eastAsia"/>
              </w:rPr>
              <w:t>样品</w:t>
            </w:r>
            <w:r>
              <w:t>5</w:t>
            </w:r>
          </w:p>
        </w:tc>
        <w:tc>
          <w:tcPr>
            <w:tcW w:w="1315" w:type="dxa"/>
            <w:tcBorders>
              <w:top w:val="single" w:color="auto" w:sz="4" w:space="0"/>
              <w:left w:val="single" w:color="auto" w:sz="4" w:space="0"/>
              <w:bottom w:val="single" w:color="auto" w:sz="4" w:space="0"/>
            </w:tcBorders>
            <w:shd w:val="clear" w:color="auto" w:fill="D9D9D9"/>
            <w:vAlign w:val="center"/>
          </w:tcPr>
          <w:p w14:paraId="7A659F8A">
            <w:pPr>
              <w:snapToGrid w:val="0"/>
              <w:jc w:val="center"/>
            </w:pPr>
            <w:r>
              <w:rPr>
                <w:rFonts w:hint="eastAsia"/>
              </w:rPr>
              <w:t>变体正确</w:t>
            </w:r>
          </w:p>
        </w:tc>
        <w:tc>
          <w:tcPr>
            <w:tcW w:w="1320" w:type="dxa"/>
            <w:tcBorders>
              <w:top w:val="single" w:color="auto" w:sz="4" w:space="0"/>
              <w:left w:val="single" w:color="auto" w:sz="4" w:space="0"/>
              <w:bottom w:val="single" w:color="auto" w:sz="4" w:space="0"/>
            </w:tcBorders>
            <w:shd w:val="clear" w:color="auto" w:fill="F2F2F2"/>
            <w:vAlign w:val="center"/>
          </w:tcPr>
          <w:p w14:paraId="4A5DB626">
            <w:pPr>
              <w:snapToGrid w:val="0"/>
              <w:jc w:val="center"/>
            </w:pPr>
            <w:r>
              <w:t>wt</w:t>
            </w:r>
          </w:p>
        </w:tc>
        <w:tc>
          <w:tcPr>
            <w:tcW w:w="1310" w:type="dxa"/>
            <w:tcBorders>
              <w:top w:val="single" w:color="auto" w:sz="4" w:space="0"/>
              <w:left w:val="single" w:color="auto" w:sz="4" w:space="0"/>
              <w:bottom w:val="single" w:color="auto" w:sz="4" w:space="0"/>
            </w:tcBorders>
            <w:shd w:val="clear" w:color="auto" w:fill="F2F2F2"/>
            <w:vAlign w:val="center"/>
          </w:tcPr>
          <w:p w14:paraId="2C4C35EB">
            <w:pPr>
              <w:snapToGrid w:val="0"/>
              <w:jc w:val="center"/>
            </w:pPr>
            <w:r>
              <w:t>wt</w:t>
            </w:r>
          </w:p>
        </w:tc>
        <w:tc>
          <w:tcPr>
            <w:tcW w:w="1315" w:type="dxa"/>
            <w:tcBorders>
              <w:top w:val="single" w:color="auto" w:sz="4" w:space="0"/>
              <w:left w:val="single" w:color="auto" w:sz="4" w:space="0"/>
              <w:bottom w:val="single" w:color="auto" w:sz="4" w:space="0"/>
            </w:tcBorders>
            <w:shd w:val="clear" w:color="auto" w:fill="F2F2F2"/>
            <w:vAlign w:val="center"/>
          </w:tcPr>
          <w:p w14:paraId="52E78E6E">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0735A088">
            <w:pPr>
              <w:snapToGrid w:val="0"/>
              <w:jc w:val="center"/>
            </w:pPr>
            <w:r>
              <w:t>Wt</w:t>
            </w:r>
          </w:p>
        </w:tc>
        <w:tc>
          <w:tcPr>
            <w:tcW w:w="1325" w:type="dxa"/>
            <w:tcBorders>
              <w:top w:val="single" w:color="auto" w:sz="4" w:space="0"/>
              <w:left w:val="single" w:color="auto" w:sz="4" w:space="0"/>
              <w:bottom w:val="single" w:color="auto" w:sz="4" w:space="0"/>
              <w:right w:val="single" w:color="auto" w:sz="4" w:space="0"/>
            </w:tcBorders>
            <w:shd w:val="clear" w:color="auto" w:fill="D9D9D9"/>
            <w:vAlign w:val="center"/>
          </w:tcPr>
          <w:p w14:paraId="79BC634F">
            <w:pPr>
              <w:snapToGrid w:val="0"/>
              <w:jc w:val="center"/>
            </w:pPr>
            <w:r>
              <w:rPr>
                <w:rFonts w:hint="eastAsia"/>
              </w:rPr>
              <w:t>变体正确</w:t>
            </w:r>
          </w:p>
        </w:tc>
      </w:tr>
      <w:tr w14:paraId="4DBEDE40">
        <w:tblPrEx>
          <w:tblCellMar>
            <w:top w:w="0" w:type="dxa"/>
            <w:left w:w="57" w:type="dxa"/>
            <w:bottom w:w="0" w:type="dxa"/>
            <w:right w:w="57" w:type="dxa"/>
          </w:tblCellMar>
        </w:tblPrEx>
        <w:trPr>
          <w:trHeight w:val="278" w:hRule="atLeast"/>
        </w:trPr>
        <w:tc>
          <w:tcPr>
            <w:tcW w:w="1325" w:type="dxa"/>
            <w:tcBorders>
              <w:top w:val="single" w:color="auto" w:sz="4" w:space="0"/>
              <w:left w:val="single" w:color="auto" w:sz="4" w:space="0"/>
            </w:tcBorders>
            <w:shd w:val="clear" w:color="auto" w:fill="FFFFFF"/>
            <w:vAlign w:val="center"/>
          </w:tcPr>
          <w:p w14:paraId="7D146D4C">
            <w:pPr>
              <w:snapToGrid w:val="0"/>
              <w:jc w:val="center"/>
            </w:pPr>
            <w:r>
              <w:rPr>
                <w:rFonts w:hint="eastAsia"/>
              </w:rPr>
              <w:t>样品</w:t>
            </w:r>
            <w:r>
              <w:t>6</w:t>
            </w:r>
          </w:p>
        </w:tc>
        <w:tc>
          <w:tcPr>
            <w:tcW w:w="1315" w:type="dxa"/>
            <w:tcBorders>
              <w:top w:val="single" w:color="auto" w:sz="4" w:space="0"/>
              <w:left w:val="single" w:color="auto" w:sz="4" w:space="0"/>
              <w:bottom w:val="single" w:color="auto" w:sz="4" w:space="0"/>
            </w:tcBorders>
            <w:shd w:val="clear" w:color="auto" w:fill="F2F2F2"/>
            <w:vAlign w:val="center"/>
          </w:tcPr>
          <w:p w14:paraId="3BE1747B">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1DB4B549">
            <w:pPr>
              <w:snapToGrid w:val="0"/>
              <w:jc w:val="center"/>
            </w:pPr>
            <w:r>
              <w:t>wt</w:t>
            </w:r>
          </w:p>
        </w:tc>
        <w:tc>
          <w:tcPr>
            <w:tcW w:w="1310" w:type="dxa"/>
            <w:tcBorders>
              <w:top w:val="single" w:color="auto" w:sz="4" w:space="0"/>
              <w:left w:val="single" w:color="auto" w:sz="4" w:space="0"/>
              <w:bottom w:val="single" w:color="auto" w:sz="4" w:space="0"/>
            </w:tcBorders>
            <w:shd w:val="clear" w:color="auto" w:fill="F2F2F2"/>
            <w:vAlign w:val="center"/>
          </w:tcPr>
          <w:p w14:paraId="700F5B2F">
            <w:pPr>
              <w:snapToGrid w:val="0"/>
              <w:jc w:val="center"/>
            </w:pPr>
            <w:r>
              <w:t>wt</w:t>
            </w:r>
          </w:p>
        </w:tc>
        <w:tc>
          <w:tcPr>
            <w:tcW w:w="1315" w:type="dxa"/>
            <w:tcBorders>
              <w:top w:val="single" w:color="auto" w:sz="4" w:space="0"/>
              <w:left w:val="single" w:color="auto" w:sz="4" w:space="0"/>
              <w:bottom w:val="single" w:color="auto" w:sz="4" w:space="0"/>
            </w:tcBorders>
            <w:shd w:val="clear" w:color="auto" w:fill="F2F2F2"/>
            <w:vAlign w:val="center"/>
          </w:tcPr>
          <w:p w14:paraId="19006523">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14797A8C">
            <w:pPr>
              <w:snapToGrid w:val="0"/>
              <w:jc w:val="center"/>
            </w:pPr>
            <w:r>
              <w:t>Wt</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6AD87EE9">
            <w:pPr>
              <w:snapToGrid w:val="0"/>
              <w:jc w:val="center"/>
            </w:pPr>
            <w:r>
              <w:t>wt</w:t>
            </w:r>
          </w:p>
        </w:tc>
      </w:tr>
      <w:tr w14:paraId="1D92EB1C">
        <w:tblPrEx>
          <w:tblCellMar>
            <w:top w:w="0" w:type="dxa"/>
            <w:left w:w="57" w:type="dxa"/>
            <w:bottom w:w="0" w:type="dxa"/>
            <w:right w:w="57" w:type="dxa"/>
          </w:tblCellMar>
        </w:tblPrEx>
        <w:trPr>
          <w:trHeight w:val="288" w:hRule="atLeast"/>
        </w:trPr>
        <w:tc>
          <w:tcPr>
            <w:tcW w:w="1325" w:type="dxa"/>
            <w:tcBorders>
              <w:top w:val="single" w:color="auto" w:sz="4" w:space="0"/>
              <w:left w:val="single" w:color="auto" w:sz="4" w:space="0"/>
              <w:bottom w:val="single" w:color="auto" w:sz="4" w:space="0"/>
            </w:tcBorders>
            <w:shd w:val="clear" w:color="auto" w:fill="FFFFFF"/>
            <w:vAlign w:val="center"/>
          </w:tcPr>
          <w:p w14:paraId="389FDB62">
            <w:pPr>
              <w:snapToGrid w:val="0"/>
              <w:jc w:val="center"/>
            </w:pPr>
            <w:r>
              <w:rPr>
                <w:rFonts w:hint="eastAsia"/>
              </w:rPr>
              <w:t>样品</w:t>
            </w:r>
            <w:r>
              <w:t>7</w:t>
            </w:r>
          </w:p>
        </w:tc>
        <w:tc>
          <w:tcPr>
            <w:tcW w:w="1315" w:type="dxa"/>
            <w:tcBorders>
              <w:top w:val="single" w:color="auto" w:sz="4" w:space="0"/>
              <w:left w:val="single" w:color="auto" w:sz="4" w:space="0"/>
              <w:bottom w:val="single" w:color="auto" w:sz="4" w:space="0"/>
            </w:tcBorders>
            <w:shd w:val="clear" w:color="auto" w:fill="F2F2F2"/>
            <w:vAlign w:val="center"/>
          </w:tcPr>
          <w:p w14:paraId="3A97D740">
            <w:pPr>
              <w:snapToGrid w:val="0"/>
              <w:jc w:val="center"/>
            </w:pPr>
            <w:r>
              <w:rPr>
                <w:rFonts w:hint="eastAsia"/>
              </w:rPr>
              <w:t>变体：</w:t>
            </w:r>
          </w:p>
        </w:tc>
        <w:tc>
          <w:tcPr>
            <w:tcW w:w="1320" w:type="dxa"/>
            <w:tcBorders>
              <w:top w:val="single" w:color="auto" w:sz="4" w:space="0"/>
              <w:left w:val="single" w:color="auto" w:sz="4" w:space="0"/>
              <w:bottom w:val="single" w:color="auto" w:sz="4" w:space="0"/>
            </w:tcBorders>
            <w:shd w:val="clear" w:color="auto" w:fill="F2F2F2"/>
            <w:vAlign w:val="center"/>
          </w:tcPr>
          <w:p w14:paraId="39316F1D">
            <w:pPr>
              <w:snapToGrid w:val="0"/>
              <w:jc w:val="center"/>
            </w:pPr>
            <w:r>
              <w:t>wt</w:t>
            </w:r>
          </w:p>
        </w:tc>
        <w:tc>
          <w:tcPr>
            <w:tcW w:w="1310" w:type="dxa"/>
            <w:tcBorders>
              <w:top w:val="single" w:color="auto" w:sz="4" w:space="0"/>
              <w:left w:val="single" w:color="auto" w:sz="4" w:space="0"/>
              <w:bottom w:val="single" w:color="auto" w:sz="4" w:space="0"/>
            </w:tcBorders>
            <w:shd w:val="clear" w:color="auto" w:fill="F2F2F2"/>
            <w:vAlign w:val="center"/>
          </w:tcPr>
          <w:p w14:paraId="148A5516">
            <w:pPr>
              <w:snapToGrid w:val="0"/>
              <w:jc w:val="center"/>
            </w:pPr>
            <w:r>
              <w:t>wt</w:t>
            </w:r>
          </w:p>
        </w:tc>
        <w:tc>
          <w:tcPr>
            <w:tcW w:w="1315" w:type="dxa"/>
            <w:tcBorders>
              <w:top w:val="single" w:color="auto" w:sz="4" w:space="0"/>
              <w:left w:val="single" w:color="auto" w:sz="4" w:space="0"/>
              <w:bottom w:val="single" w:color="auto" w:sz="4" w:space="0"/>
            </w:tcBorders>
            <w:shd w:val="clear" w:color="auto" w:fill="F2F2F2"/>
            <w:vAlign w:val="center"/>
          </w:tcPr>
          <w:p w14:paraId="1B373EE9">
            <w:pPr>
              <w:snapToGrid w:val="0"/>
              <w:jc w:val="center"/>
            </w:pPr>
            <w:r>
              <w:t>wt</w:t>
            </w:r>
          </w:p>
        </w:tc>
        <w:tc>
          <w:tcPr>
            <w:tcW w:w="1320" w:type="dxa"/>
            <w:tcBorders>
              <w:top w:val="single" w:color="auto" w:sz="4" w:space="0"/>
              <w:left w:val="single" w:color="auto" w:sz="4" w:space="0"/>
              <w:bottom w:val="single" w:color="auto" w:sz="4" w:space="0"/>
            </w:tcBorders>
            <w:shd w:val="clear" w:color="auto" w:fill="F2F2F2"/>
            <w:vAlign w:val="center"/>
          </w:tcPr>
          <w:p w14:paraId="45AEE613">
            <w:pPr>
              <w:snapToGrid w:val="0"/>
              <w:jc w:val="center"/>
            </w:pPr>
            <w:r>
              <w:t>Wt</w:t>
            </w:r>
          </w:p>
        </w:tc>
        <w:tc>
          <w:tcPr>
            <w:tcW w:w="1325" w:type="dxa"/>
            <w:tcBorders>
              <w:top w:val="single" w:color="auto" w:sz="4" w:space="0"/>
              <w:left w:val="single" w:color="auto" w:sz="4" w:space="0"/>
              <w:bottom w:val="single" w:color="auto" w:sz="4" w:space="0"/>
              <w:right w:val="single" w:color="auto" w:sz="4" w:space="0"/>
            </w:tcBorders>
            <w:shd w:val="clear" w:color="auto" w:fill="F2F2F2"/>
            <w:vAlign w:val="center"/>
          </w:tcPr>
          <w:p w14:paraId="7AB6C253">
            <w:pPr>
              <w:snapToGrid w:val="0"/>
              <w:jc w:val="center"/>
            </w:pPr>
            <w:r>
              <w:t>wt</w:t>
            </w:r>
          </w:p>
        </w:tc>
      </w:tr>
    </w:tbl>
    <w:p w14:paraId="506E9FE5">
      <w:pPr>
        <w:snapToGrid w:val="0"/>
        <w:spacing w:before="120" w:beforeLines="50"/>
        <w:jc w:val="both"/>
        <w:rPr>
          <w:sz w:val="24"/>
          <w:szCs w:val="24"/>
        </w:rPr>
      </w:pPr>
      <w:r>
        <w:rPr>
          <w:sz w:val="24"/>
          <w:szCs w:val="24"/>
          <w:lang w:eastAsia="zh-CN"/>
        </w:rPr>
        <w:t>在此例中：</w:t>
      </w:r>
    </w:p>
    <w:p w14:paraId="260A8E7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样品1、2、3和5中有2个区域存在变体</w:t>
      </w:r>
      <w:r>
        <w:rPr>
          <w:rFonts w:hint="eastAsia"/>
          <w:sz w:val="24"/>
          <w:szCs w:val="24"/>
          <w:lang w:eastAsia="zh-CN"/>
        </w:rPr>
        <w:t>，</w:t>
      </w:r>
      <w:r>
        <w:rPr>
          <w:sz w:val="24"/>
          <w:szCs w:val="24"/>
          <w:lang w:eastAsia="zh-CN"/>
        </w:rPr>
        <w:t>4个区域存在野生型基因；</w:t>
      </w:r>
    </w:p>
    <w:p w14:paraId="7C11C06D">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样品4中有1个区域存在变体</w:t>
      </w:r>
      <w:r>
        <w:rPr>
          <w:rFonts w:hint="eastAsia"/>
          <w:sz w:val="24"/>
          <w:szCs w:val="24"/>
          <w:lang w:eastAsia="zh-CN"/>
        </w:rPr>
        <w:t>，</w:t>
      </w:r>
      <w:r>
        <w:rPr>
          <w:sz w:val="24"/>
          <w:szCs w:val="24"/>
          <w:lang w:eastAsia="zh-CN"/>
        </w:rPr>
        <w:t>5个区域存在野生型基因；</w:t>
      </w:r>
    </w:p>
    <w:p w14:paraId="59BA5A22">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样品6和7中没有区域存在变体，但有6个区域存在野生型基因。</w:t>
      </w:r>
    </w:p>
    <w:p w14:paraId="5E759099">
      <w:pPr>
        <w:tabs>
          <w:tab w:val="left" w:pos="421"/>
        </w:tabs>
        <w:snapToGrid w:val="0"/>
        <w:spacing w:before="120" w:beforeLines="50"/>
        <w:ind w:left="485" w:hanging="484" w:hangingChars="202"/>
        <w:jc w:val="both"/>
        <w:rPr>
          <w:sz w:val="24"/>
          <w:szCs w:val="24"/>
          <w:lang w:eastAsia="zh-CN"/>
        </w:rPr>
      </w:pPr>
      <w:r>
        <w:rPr>
          <w:sz w:val="24"/>
          <w:szCs w:val="24"/>
          <w:lang w:eastAsia="zh-CN"/>
        </w:rPr>
        <w:t>I）</w:t>
      </w:r>
      <w:r>
        <w:rPr>
          <w:sz w:val="24"/>
          <w:szCs w:val="24"/>
          <w:lang w:eastAsia="zh-CN"/>
        </w:rPr>
        <w:tab/>
      </w:r>
      <w:r>
        <w:rPr>
          <w:sz w:val="24"/>
          <w:szCs w:val="24"/>
          <w:lang w:eastAsia="zh-CN"/>
        </w:rPr>
        <w:t>在所有测定区域</w:t>
      </w:r>
      <w:r>
        <w:rPr>
          <w:i/>
          <w:iCs/>
          <w:sz w:val="24"/>
          <w:szCs w:val="24"/>
          <w:lang w:eastAsia="zh-CN"/>
        </w:rPr>
        <w:t>分别</w:t>
      </w:r>
      <w:r>
        <w:rPr>
          <w:sz w:val="24"/>
          <w:szCs w:val="24"/>
          <w:lang w:eastAsia="zh-CN"/>
        </w:rPr>
        <w:t>测量</w:t>
      </w:r>
      <w:r>
        <w:rPr>
          <w:i/>
          <w:iCs/>
          <w:sz w:val="24"/>
          <w:szCs w:val="24"/>
          <w:lang w:eastAsia="zh-CN"/>
        </w:rPr>
        <w:t>每个样品</w:t>
      </w:r>
      <w:r>
        <w:rPr>
          <w:sz w:val="24"/>
          <w:szCs w:val="24"/>
          <w:lang w:eastAsia="zh-CN"/>
        </w:rPr>
        <w:t>的阳性符合率、阴性符合率和技术阳性预测值，以估算准确性，如表A.2所示。此外，还提供了每个样品的</w:t>
      </w:r>
      <w:r>
        <w:rPr>
          <w:rFonts w:ascii="宋体" w:hAnsi="宋体"/>
          <w:sz w:val="24"/>
          <w:szCs w:val="24"/>
          <w:lang w:eastAsia="zh-CN"/>
        </w:rPr>
        <w:t>“</w:t>
      </w:r>
      <w:r>
        <w:rPr>
          <w:rFonts w:hint="eastAsia"/>
          <w:sz w:val="24"/>
          <w:szCs w:val="24"/>
          <w:lang w:eastAsia="zh-CN"/>
        </w:rPr>
        <w:t>无识别</w:t>
      </w:r>
      <w:r>
        <w:rPr>
          <w:sz w:val="24"/>
          <w:szCs w:val="24"/>
          <w:lang w:eastAsia="zh-CN"/>
        </w:rPr>
        <w:t>或无效识别</w:t>
      </w:r>
      <w:r>
        <w:rPr>
          <w:rFonts w:ascii="宋体" w:hAnsi="宋体"/>
          <w:sz w:val="24"/>
          <w:szCs w:val="24"/>
          <w:lang w:eastAsia="zh-CN"/>
        </w:rPr>
        <w:t>”</w:t>
      </w:r>
      <w:r>
        <w:rPr>
          <w:sz w:val="24"/>
          <w:szCs w:val="24"/>
          <w:lang w:eastAsia="zh-CN"/>
        </w:rPr>
        <w:t>结果的百分比。</w:t>
      </w:r>
    </w:p>
    <w:p w14:paraId="1CA60F7D">
      <w:pPr>
        <w:snapToGrid w:val="0"/>
        <w:spacing w:before="120" w:beforeLines="50"/>
        <w:jc w:val="both"/>
        <w:rPr>
          <w:sz w:val="24"/>
        </w:rPr>
      </w:pPr>
      <w:r>
        <w:rPr>
          <w:rFonts w:hint="eastAsia"/>
          <w:sz w:val="24"/>
        </w:rPr>
        <w:t>表</w:t>
      </w:r>
      <w:r>
        <w:rPr>
          <w:sz w:val="24"/>
        </w:rPr>
        <w:t>A.2</w:t>
      </w:r>
    </w:p>
    <w:tbl>
      <w:tblPr>
        <w:tblStyle w:val="11"/>
        <w:tblW w:w="5000" w:type="pct"/>
        <w:tblInd w:w="0" w:type="dxa"/>
        <w:tblLayout w:type="autofit"/>
        <w:tblCellMar>
          <w:top w:w="0" w:type="dxa"/>
          <w:left w:w="57" w:type="dxa"/>
          <w:bottom w:w="0" w:type="dxa"/>
          <w:right w:w="57" w:type="dxa"/>
        </w:tblCellMar>
      </w:tblPr>
      <w:tblGrid>
        <w:gridCol w:w="324"/>
        <w:gridCol w:w="294"/>
        <w:gridCol w:w="518"/>
        <w:gridCol w:w="931"/>
        <w:gridCol w:w="525"/>
        <w:gridCol w:w="1459"/>
        <w:gridCol w:w="120"/>
        <w:gridCol w:w="1351"/>
        <w:gridCol w:w="945"/>
        <w:gridCol w:w="1351"/>
        <w:gridCol w:w="610"/>
      </w:tblGrid>
      <w:tr w14:paraId="7EF43A8C">
        <w:tblPrEx>
          <w:tblCellMar>
            <w:top w:w="0" w:type="dxa"/>
            <w:left w:w="57" w:type="dxa"/>
            <w:bottom w:w="0" w:type="dxa"/>
            <w:right w:w="57" w:type="dxa"/>
          </w:tblCellMar>
        </w:tblPrEx>
        <w:trPr>
          <w:trHeight w:val="552" w:hRule="atLeast"/>
        </w:trPr>
        <w:tc>
          <w:tcPr>
            <w:tcW w:w="415" w:type="pct"/>
            <w:tcBorders>
              <w:top w:val="single" w:color="auto" w:sz="4" w:space="0"/>
              <w:left w:val="single" w:color="auto" w:sz="4" w:space="0"/>
            </w:tcBorders>
            <w:shd w:val="clear" w:color="auto" w:fill="FFFFFF"/>
            <w:vAlign w:val="center"/>
          </w:tcPr>
          <w:p w14:paraId="2BCE95B2">
            <w:pPr>
              <w:snapToGrid w:val="0"/>
              <w:jc w:val="center"/>
            </w:pPr>
          </w:p>
        </w:tc>
        <w:tc>
          <w:tcPr>
            <w:tcW w:w="318" w:type="pct"/>
            <w:tcBorders>
              <w:top w:val="single" w:color="auto" w:sz="4" w:space="0"/>
              <w:left w:val="single" w:color="auto" w:sz="4" w:space="0"/>
            </w:tcBorders>
            <w:shd w:val="clear" w:color="auto" w:fill="FFFFFF"/>
            <w:vAlign w:val="center"/>
          </w:tcPr>
          <w:p w14:paraId="1263EEC4">
            <w:pPr>
              <w:snapToGrid w:val="0"/>
              <w:jc w:val="center"/>
            </w:pPr>
          </w:p>
        </w:tc>
        <w:tc>
          <w:tcPr>
            <w:tcW w:w="798" w:type="pct"/>
            <w:tcBorders>
              <w:top w:val="single" w:color="auto" w:sz="4" w:space="0"/>
              <w:left w:val="single" w:color="auto" w:sz="4" w:space="0"/>
            </w:tcBorders>
            <w:shd w:val="clear" w:color="auto" w:fill="FFFFFF"/>
            <w:vAlign w:val="center"/>
          </w:tcPr>
          <w:p w14:paraId="2A6B8E18">
            <w:pPr>
              <w:snapToGrid w:val="0"/>
              <w:jc w:val="center"/>
            </w:pPr>
          </w:p>
        </w:tc>
        <w:tc>
          <w:tcPr>
            <w:tcW w:w="821" w:type="pct"/>
            <w:gridSpan w:val="2"/>
            <w:tcBorders>
              <w:top w:val="single" w:color="auto" w:sz="4" w:space="0"/>
              <w:left w:val="single" w:color="auto" w:sz="4" w:space="0"/>
            </w:tcBorders>
            <w:shd w:val="clear" w:color="auto" w:fill="FFFFFF"/>
            <w:vAlign w:val="center"/>
          </w:tcPr>
          <w:p w14:paraId="210DCE20">
            <w:pPr>
              <w:snapToGrid w:val="0"/>
              <w:jc w:val="center"/>
            </w:pPr>
            <w:r>
              <w:rPr>
                <w:rFonts w:hint="eastAsia"/>
              </w:rPr>
              <w:t>对照方法</w:t>
            </w:r>
          </w:p>
        </w:tc>
        <w:tc>
          <w:tcPr>
            <w:tcW w:w="517" w:type="pct"/>
            <w:tcBorders>
              <w:top w:val="single" w:color="auto" w:sz="4" w:space="0"/>
              <w:left w:val="single" w:color="auto" w:sz="4" w:space="0"/>
            </w:tcBorders>
            <w:shd w:val="clear" w:color="auto" w:fill="FFFFFF"/>
            <w:vAlign w:val="center"/>
          </w:tcPr>
          <w:p w14:paraId="0626AB6B">
            <w:pPr>
              <w:snapToGrid w:val="0"/>
              <w:jc w:val="center"/>
            </w:pPr>
          </w:p>
        </w:tc>
        <w:tc>
          <w:tcPr>
            <w:tcW w:w="163" w:type="pct"/>
            <w:vMerge w:val="restart"/>
            <w:tcBorders>
              <w:top w:val="single" w:color="auto" w:sz="4" w:space="0"/>
              <w:left w:val="single" w:color="auto" w:sz="4" w:space="0"/>
            </w:tcBorders>
            <w:shd w:val="clear" w:color="auto" w:fill="D9D9D9"/>
            <w:vAlign w:val="center"/>
          </w:tcPr>
          <w:p w14:paraId="6C53A385">
            <w:pPr>
              <w:snapToGrid w:val="0"/>
              <w:jc w:val="center"/>
            </w:pPr>
          </w:p>
        </w:tc>
        <w:tc>
          <w:tcPr>
            <w:tcW w:w="605" w:type="pct"/>
            <w:vMerge w:val="restart"/>
            <w:tcBorders>
              <w:top w:val="single" w:color="auto" w:sz="4" w:space="0"/>
              <w:left w:val="single" w:color="auto" w:sz="4" w:space="0"/>
            </w:tcBorders>
            <w:shd w:val="clear" w:color="auto" w:fill="FFFFFF"/>
            <w:vAlign w:val="center"/>
          </w:tcPr>
          <w:p w14:paraId="1D20D23E">
            <w:pPr>
              <w:snapToGrid w:val="0"/>
              <w:jc w:val="center"/>
            </w:pPr>
            <w:r>
              <w:t>PPA</w:t>
            </w:r>
          </w:p>
        </w:tc>
        <w:tc>
          <w:tcPr>
            <w:tcW w:w="328" w:type="pct"/>
            <w:vMerge w:val="restart"/>
            <w:tcBorders>
              <w:top w:val="single" w:color="auto" w:sz="4" w:space="0"/>
              <w:left w:val="single" w:color="auto" w:sz="4" w:space="0"/>
            </w:tcBorders>
            <w:shd w:val="clear" w:color="auto" w:fill="FFFFFF"/>
            <w:vAlign w:val="center"/>
          </w:tcPr>
          <w:p w14:paraId="66BDDE33">
            <w:pPr>
              <w:snapToGrid w:val="0"/>
              <w:jc w:val="center"/>
            </w:pPr>
            <w:r>
              <w:t>NPA</w:t>
            </w:r>
          </w:p>
        </w:tc>
        <w:tc>
          <w:tcPr>
            <w:tcW w:w="544" w:type="pct"/>
            <w:vMerge w:val="restart"/>
            <w:tcBorders>
              <w:top w:val="single" w:color="auto" w:sz="4" w:space="0"/>
              <w:left w:val="single" w:color="auto" w:sz="4" w:space="0"/>
            </w:tcBorders>
            <w:shd w:val="clear" w:color="auto" w:fill="FFFFFF"/>
            <w:vAlign w:val="center"/>
          </w:tcPr>
          <w:p w14:paraId="7291683B">
            <w:pPr>
              <w:snapToGrid w:val="0"/>
              <w:jc w:val="center"/>
            </w:pPr>
            <w:r>
              <w:t>TPPV</w:t>
            </w:r>
          </w:p>
        </w:tc>
        <w:tc>
          <w:tcPr>
            <w:tcW w:w="491" w:type="pct"/>
            <w:vMerge w:val="restart"/>
            <w:tcBorders>
              <w:top w:val="single" w:color="auto" w:sz="4" w:space="0"/>
              <w:left w:val="single" w:color="auto" w:sz="4" w:space="0"/>
              <w:right w:val="single" w:color="auto" w:sz="4" w:space="0"/>
            </w:tcBorders>
            <w:shd w:val="clear" w:color="auto" w:fill="FFFFFF"/>
            <w:vAlign w:val="center"/>
          </w:tcPr>
          <w:p w14:paraId="036A5791">
            <w:pPr>
              <w:snapToGrid w:val="0"/>
              <w:jc w:val="center"/>
            </w:pPr>
            <w:r>
              <w:t>%inv.</w:t>
            </w:r>
          </w:p>
        </w:tc>
      </w:tr>
      <w:tr w14:paraId="0116695B">
        <w:tblPrEx>
          <w:tblCellMar>
            <w:top w:w="0" w:type="dxa"/>
            <w:left w:w="57" w:type="dxa"/>
            <w:bottom w:w="0" w:type="dxa"/>
            <w:right w:w="57" w:type="dxa"/>
          </w:tblCellMar>
        </w:tblPrEx>
        <w:trPr>
          <w:trHeight w:val="274" w:hRule="atLeast"/>
        </w:trPr>
        <w:tc>
          <w:tcPr>
            <w:tcW w:w="415" w:type="pct"/>
            <w:tcBorders>
              <w:top w:val="single" w:color="auto" w:sz="4" w:space="0"/>
              <w:left w:val="single" w:color="auto" w:sz="4" w:space="0"/>
            </w:tcBorders>
            <w:shd w:val="clear" w:color="auto" w:fill="FFFFFF"/>
            <w:vAlign w:val="center"/>
          </w:tcPr>
          <w:p w14:paraId="4C04E172">
            <w:pPr>
              <w:snapToGrid w:val="0"/>
              <w:jc w:val="center"/>
            </w:pPr>
          </w:p>
        </w:tc>
        <w:tc>
          <w:tcPr>
            <w:tcW w:w="318" w:type="pct"/>
            <w:tcBorders>
              <w:top w:val="single" w:color="auto" w:sz="4" w:space="0"/>
              <w:left w:val="single" w:color="auto" w:sz="4" w:space="0"/>
            </w:tcBorders>
            <w:shd w:val="clear" w:color="auto" w:fill="FFFFFF"/>
            <w:vAlign w:val="center"/>
          </w:tcPr>
          <w:p w14:paraId="21D1F3A8">
            <w:pPr>
              <w:snapToGrid w:val="0"/>
              <w:jc w:val="center"/>
            </w:pPr>
          </w:p>
        </w:tc>
        <w:tc>
          <w:tcPr>
            <w:tcW w:w="798" w:type="pct"/>
            <w:tcBorders>
              <w:top w:val="single" w:color="auto" w:sz="4" w:space="0"/>
              <w:left w:val="single" w:color="auto" w:sz="4" w:space="0"/>
            </w:tcBorders>
            <w:shd w:val="clear" w:color="auto" w:fill="FFFFFF"/>
            <w:vAlign w:val="center"/>
          </w:tcPr>
          <w:p w14:paraId="2217350A">
            <w:pPr>
              <w:snapToGrid w:val="0"/>
              <w:jc w:val="center"/>
            </w:pPr>
          </w:p>
        </w:tc>
        <w:tc>
          <w:tcPr>
            <w:tcW w:w="473" w:type="pct"/>
            <w:tcBorders>
              <w:top w:val="single" w:color="auto" w:sz="4" w:space="0"/>
              <w:left w:val="single" w:color="auto" w:sz="4" w:space="0"/>
            </w:tcBorders>
            <w:shd w:val="clear" w:color="auto" w:fill="FFFFFF"/>
            <w:vAlign w:val="center"/>
          </w:tcPr>
          <w:p w14:paraId="7C935926">
            <w:pPr>
              <w:snapToGrid w:val="0"/>
              <w:jc w:val="center"/>
            </w:pPr>
            <w:r>
              <w:rPr>
                <w:rFonts w:hint="eastAsia"/>
              </w:rPr>
              <w:t>变体：</w:t>
            </w:r>
          </w:p>
        </w:tc>
        <w:tc>
          <w:tcPr>
            <w:tcW w:w="348" w:type="pct"/>
            <w:tcBorders>
              <w:top w:val="single" w:color="auto" w:sz="4" w:space="0"/>
              <w:left w:val="single" w:color="auto" w:sz="4" w:space="0"/>
            </w:tcBorders>
            <w:shd w:val="clear" w:color="auto" w:fill="FFFFFF"/>
            <w:vAlign w:val="center"/>
          </w:tcPr>
          <w:p w14:paraId="47C9C2DE">
            <w:pPr>
              <w:snapToGrid w:val="0"/>
              <w:jc w:val="center"/>
            </w:pPr>
            <w:r>
              <w:t>wt</w:t>
            </w:r>
          </w:p>
        </w:tc>
        <w:tc>
          <w:tcPr>
            <w:tcW w:w="517" w:type="pct"/>
            <w:tcBorders>
              <w:top w:val="single" w:color="auto" w:sz="4" w:space="0"/>
              <w:left w:val="single" w:color="auto" w:sz="4" w:space="0"/>
            </w:tcBorders>
            <w:shd w:val="clear" w:color="auto" w:fill="FFFFFF"/>
            <w:vAlign w:val="center"/>
          </w:tcPr>
          <w:p w14:paraId="21A1E266">
            <w:pPr>
              <w:snapToGrid w:val="0"/>
              <w:jc w:val="center"/>
            </w:pPr>
            <w:r>
              <w:rPr>
                <w:rFonts w:hint="eastAsia"/>
              </w:rPr>
              <w:t>总计</w:t>
            </w:r>
          </w:p>
        </w:tc>
        <w:tc>
          <w:tcPr>
            <w:tcW w:w="163" w:type="pct"/>
            <w:vMerge w:val="continue"/>
            <w:tcBorders>
              <w:left w:val="single" w:color="auto" w:sz="4" w:space="0"/>
            </w:tcBorders>
            <w:shd w:val="clear" w:color="auto" w:fill="D9D9D9"/>
            <w:vAlign w:val="center"/>
          </w:tcPr>
          <w:p w14:paraId="457C0EF1">
            <w:pPr>
              <w:snapToGrid w:val="0"/>
              <w:jc w:val="center"/>
            </w:pPr>
          </w:p>
        </w:tc>
        <w:tc>
          <w:tcPr>
            <w:tcW w:w="605" w:type="pct"/>
            <w:vMerge w:val="continue"/>
            <w:tcBorders>
              <w:left w:val="single" w:color="auto" w:sz="4" w:space="0"/>
            </w:tcBorders>
            <w:shd w:val="clear" w:color="auto" w:fill="FFFFFF"/>
            <w:vAlign w:val="center"/>
          </w:tcPr>
          <w:p w14:paraId="0A41A0E9">
            <w:pPr>
              <w:snapToGrid w:val="0"/>
              <w:jc w:val="center"/>
            </w:pPr>
          </w:p>
        </w:tc>
        <w:tc>
          <w:tcPr>
            <w:tcW w:w="328" w:type="pct"/>
            <w:vMerge w:val="continue"/>
            <w:tcBorders>
              <w:left w:val="single" w:color="auto" w:sz="4" w:space="0"/>
            </w:tcBorders>
            <w:shd w:val="clear" w:color="auto" w:fill="FFFFFF"/>
            <w:vAlign w:val="center"/>
          </w:tcPr>
          <w:p w14:paraId="0AF21BF8">
            <w:pPr>
              <w:snapToGrid w:val="0"/>
              <w:jc w:val="center"/>
            </w:pPr>
          </w:p>
        </w:tc>
        <w:tc>
          <w:tcPr>
            <w:tcW w:w="544" w:type="pct"/>
            <w:vMerge w:val="continue"/>
            <w:tcBorders>
              <w:left w:val="single" w:color="auto" w:sz="4" w:space="0"/>
            </w:tcBorders>
            <w:shd w:val="clear" w:color="auto" w:fill="FFFFFF"/>
            <w:vAlign w:val="center"/>
          </w:tcPr>
          <w:p w14:paraId="51508CBB">
            <w:pPr>
              <w:snapToGrid w:val="0"/>
              <w:jc w:val="center"/>
            </w:pPr>
          </w:p>
        </w:tc>
        <w:tc>
          <w:tcPr>
            <w:tcW w:w="491" w:type="pct"/>
            <w:vMerge w:val="continue"/>
            <w:tcBorders>
              <w:left w:val="single" w:color="auto" w:sz="4" w:space="0"/>
              <w:right w:val="single" w:color="auto" w:sz="4" w:space="0"/>
            </w:tcBorders>
            <w:shd w:val="clear" w:color="auto" w:fill="FFFFFF"/>
            <w:vAlign w:val="center"/>
          </w:tcPr>
          <w:p w14:paraId="67950D17">
            <w:pPr>
              <w:snapToGrid w:val="0"/>
              <w:jc w:val="center"/>
            </w:pPr>
          </w:p>
        </w:tc>
      </w:tr>
      <w:tr w14:paraId="41471B0F">
        <w:tblPrEx>
          <w:tblCellMar>
            <w:top w:w="0" w:type="dxa"/>
            <w:left w:w="57" w:type="dxa"/>
            <w:bottom w:w="0" w:type="dxa"/>
            <w:right w:w="57" w:type="dxa"/>
          </w:tblCellMar>
        </w:tblPrEx>
        <w:trPr>
          <w:trHeight w:val="278" w:hRule="atLeast"/>
        </w:trPr>
        <w:tc>
          <w:tcPr>
            <w:tcW w:w="415" w:type="pct"/>
            <w:vMerge w:val="restart"/>
            <w:tcBorders>
              <w:top w:val="single" w:color="auto" w:sz="4" w:space="0"/>
              <w:left w:val="single" w:color="auto" w:sz="4" w:space="0"/>
            </w:tcBorders>
            <w:shd w:val="clear" w:color="auto" w:fill="FFFFFF"/>
            <w:vAlign w:val="center"/>
          </w:tcPr>
          <w:p w14:paraId="78B7DB2C">
            <w:pPr>
              <w:snapToGrid w:val="0"/>
              <w:jc w:val="center"/>
            </w:pPr>
            <w:r>
              <w:rPr>
                <w:rFonts w:hint="eastAsia"/>
              </w:rPr>
              <w:t>样品</w:t>
            </w:r>
          </w:p>
        </w:tc>
        <w:tc>
          <w:tcPr>
            <w:tcW w:w="318" w:type="pct"/>
            <w:vMerge w:val="restart"/>
            <w:tcBorders>
              <w:top w:val="single" w:color="auto" w:sz="4" w:space="0"/>
              <w:left w:val="single" w:color="auto" w:sz="4" w:space="0"/>
            </w:tcBorders>
            <w:shd w:val="clear" w:color="auto" w:fill="FFFFFF"/>
            <w:vAlign w:val="center"/>
          </w:tcPr>
          <w:p w14:paraId="66D7B0E4">
            <w:pPr>
              <w:snapToGrid w:val="0"/>
              <w:spacing w:line="320" w:lineRule="exact"/>
              <w:jc w:val="center"/>
            </w:pPr>
            <w:r>
              <w:rPr>
                <w:sz w:val="18"/>
                <w:szCs w:val="18"/>
                <w:lang w:eastAsia="zh-CN"/>
              </w:rPr>
              <w:t>试验组</w:t>
            </w:r>
          </w:p>
        </w:tc>
        <w:tc>
          <w:tcPr>
            <w:tcW w:w="798" w:type="pct"/>
            <w:tcBorders>
              <w:top w:val="single" w:color="auto" w:sz="4" w:space="0"/>
              <w:left w:val="single" w:color="auto" w:sz="4" w:space="0"/>
            </w:tcBorders>
            <w:shd w:val="clear" w:color="auto" w:fill="FFFFFF"/>
            <w:vAlign w:val="center"/>
          </w:tcPr>
          <w:p w14:paraId="292D62D2">
            <w:pPr>
              <w:snapToGrid w:val="0"/>
              <w:jc w:val="center"/>
            </w:pPr>
            <w:r>
              <w:rPr>
                <w:rFonts w:hint="eastAsia"/>
              </w:rPr>
              <w:t>变体正确</w:t>
            </w:r>
          </w:p>
        </w:tc>
        <w:tc>
          <w:tcPr>
            <w:tcW w:w="473" w:type="pct"/>
            <w:tcBorders>
              <w:top w:val="single" w:color="auto" w:sz="4" w:space="0"/>
              <w:left w:val="single" w:color="auto" w:sz="4" w:space="0"/>
            </w:tcBorders>
            <w:shd w:val="clear" w:color="auto" w:fill="FFFFFF"/>
            <w:vAlign w:val="center"/>
          </w:tcPr>
          <w:p w14:paraId="334516FF">
            <w:pPr>
              <w:snapToGrid w:val="0"/>
              <w:jc w:val="center"/>
            </w:pPr>
            <w:r>
              <w:t>A</w:t>
            </w:r>
            <w:r>
              <w:rPr>
                <w:vertAlign w:val="subscript"/>
              </w:rPr>
              <w:t>1</w:t>
            </w:r>
          </w:p>
        </w:tc>
        <w:tc>
          <w:tcPr>
            <w:tcW w:w="348" w:type="pct"/>
            <w:vMerge w:val="restart"/>
            <w:tcBorders>
              <w:top w:val="single" w:color="auto" w:sz="4" w:space="0"/>
              <w:left w:val="single" w:color="auto" w:sz="4" w:space="0"/>
            </w:tcBorders>
            <w:shd w:val="clear" w:color="auto" w:fill="FFFFFF"/>
            <w:vAlign w:val="center"/>
          </w:tcPr>
          <w:p w14:paraId="285FF2EB">
            <w:pPr>
              <w:snapToGrid w:val="0"/>
              <w:jc w:val="center"/>
            </w:pPr>
            <w:r>
              <w:t>B</w:t>
            </w:r>
          </w:p>
        </w:tc>
        <w:tc>
          <w:tcPr>
            <w:tcW w:w="517" w:type="pct"/>
            <w:vMerge w:val="restart"/>
            <w:tcBorders>
              <w:top w:val="single" w:color="auto" w:sz="4" w:space="0"/>
              <w:left w:val="single" w:color="auto" w:sz="4" w:space="0"/>
            </w:tcBorders>
            <w:shd w:val="clear" w:color="auto" w:fill="FFFFFF"/>
            <w:vAlign w:val="center"/>
          </w:tcPr>
          <w:p w14:paraId="4F3A637C">
            <w:pPr>
              <w:snapToGrid w:val="0"/>
              <w:jc w:val="center"/>
            </w:pPr>
            <w:r>
              <w:t>A</w:t>
            </w:r>
            <w:r>
              <w:rPr>
                <w:vertAlign w:val="subscript"/>
              </w:rPr>
              <w:t>1</w:t>
            </w:r>
            <w:r>
              <w:t>+A</w:t>
            </w:r>
            <w:r>
              <w:rPr>
                <w:vertAlign w:val="subscript"/>
              </w:rPr>
              <w:t>2</w:t>
            </w:r>
            <w:r>
              <w:t>+B</w:t>
            </w:r>
          </w:p>
        </w:tc>
        <w:tc>
          <w:tcPr>
            <w:tcW w:w="163" w:type="pct"/>
            <w:vMerge w:val="continue"/>
            <w:tcBorders>
              <w:left w:val="single" w:color="auto" w:sz="4" w:space="0"/>
            </w:tcBorders>
            <w:shd w:val="clear" w:color="auto" w:fill="D9D9D9"/>
            <w:vAlign w:val="center"/>
          </w:tcPr>
          <w:p w14:paraId="060B1084">
            <w:pPr>
              <w:snapToGrid w:val="0"/>
              <w:jc w:val="center"/>
            </w:pPr>
          </w:p>
        </w:tc>
        <w:tc>
          <w:tcPr>
            <w:tcW w:w="605" w:type="pct"/>
            <w:vMerge w:val="restart"/>
            <w:tcBorders>
              <w:top w:val="single" w:color="auto" w:sz="4" w:space="0"/>
              <w:left w:val="single" w:color="auto" w:sz="4" w:space="0"/>
            </w:tcBorders>
            <w:shd w:val="clear" w:color="auto" w:fill="FFFFFF"/>
            <w:vAlign w:val="center"/>
          </w:tcPr>
          <w:p w14:paraId="5344D52D">
            <w:pPr>
              <w:snapToGrid w:val="0"/>
              <w:jc w:val="center"/>
            </w:pPr>
            <w:r>
              <w:t>A1 /</w:t>
            </w:r>
          </w:p>
          <w:p w14:paraId="1F4D02B3">
            <w:pPr>
              <w:snapToGrid w:val="0"/>
              <w:jc w:val="center"/>
            </w:pPr>
            <w:r>
              <w:rPr>
                <w:rFonts w:hint="eastAsia"/>
              </w:rPr>
              <w:t>（</w:t>
            </w:r>
            <w:r>
              <w:t>A</w:t>
            </w:r>
            <w:r>
              <w:rPr>
                <w:vertAlign w:val="subscript"/>
              </w:rPr>
              <w:t>1</w:t>
            </w:r>
            <w:r>
              <w:t>+A</w:t>
            </w:r>
            <w:r>
              <w:rPr>
                <w:vertAlign w:val="subscript"/>
              </w:rPr>
              <w:t>2</w:t>
            </w:r>
            <w:r>
              <w:t>+C</w:t>
            </w:r>
            <w:r>
              <w:rPr>
                <w:rFonts w:hint="eastAsia"/>
              </w:rPr>
              <w:t>）</w:t>
            </w:r>
          </w:p>
        </w:tc>
        <w:tc>
          <w:tcPr>
            <w:tcW w:w="328" w:type="pct"/>
            <w:vMerge w:val="restart"/>
            <w:tcBorders>
              <w:top w:val="single" w:color="auto" w:sz="4" w:space="0"/>
              <w:left w:val="single" w:color="auto" w:sz="4" w:space="0"/>
            </w:tcBorders>
            <w:shd w:val="clear" w:color="auto" w:fill="FFFFFF"/>
            <w:vAlign w:val="center"/>
          </w:tcPr>
          <w:p w14:paraId="5425B00A">
            <w:pPr>
              <w:snapToGrid w:val="0"/>
              <w:jc w:val="center"/>
            </w:pPr>
            <w:r>
              <w:t xml:space="preserve">D / </w:t>
            </w:r>
            <w:r>
              <w:rPr>
                <w:lang w:eastAsia="zh-CN"/>
              </w:rPr>
              <w:t>（</w:t>
            </w:r>
            <w:r>
              <w:t>B+D</w:t>
            </w:r>
            <w:r>
              <w:rPr>
                <w:lang w:eastAsia="zh-CN"/>
              </w:rPr>
              <w:t>）</w:t>
            </w:r>
          </w:p>
        </w:tc>
        <w:tc>
          <w:tcPr>
            <w:tcW w:w="544" w:type="pct"/>
            <w:vMerge w:val="restart"/>
            <w:tcBorders>
              <w:top w:val="single" w:color="auto" w:sz="4" w:space="0"/>
              <w:left w:val="single" w:color="auto" w:sz="4" w:space="0"/>
            </w:tcBorders>
            <w:shd w:val="clear" w:color="auto" w:fill="FFFFFF"/>
            <w:vAlign w:val="center"/>
          </w:tcPr>
          <w:p w14:paraId="57A20B7D">
            <w:pPr>
              <w:snapToGrid w:val="0"/>
              <w:jc w:val="center"/>
            </w:pPr>
            <w:r>
              <w:t>A1 /</w:t>
            </w:r>
          </w:p>
          <w:p w14:paraId="74B6BDA3">
            <w:pPr>
              <w:snapToGrid w:val="0"/>
              <w:jc w:val="center"/>
            </w:pPr>
            <w:r>
              <w:rPr>
                <w:rFonts w:hint="eastAsia"/>
              </w:rPr>
              <w:t>（</w:t>
            </w:r>
            <w:r>
              <w:t>A</w:t>
            </w:r>
            <w:r>
              <w:rPr>
                <w:vertAlign w:val="subscript"/>
              </w:rPr>
              <w:t>1</w:t>
            </w:r>
            <w:r>
              <w:t>+A</w:t>
            </w:r>
            <w:r>
              <w:rPr>
                <w:vertAlign w:val="subscript"/>
              </w:rPr>
              <w:t>2</w:t>
            </w:r>
            <w:r>
              <w:t>+B</w:t>
            </w:r>
            <w:r>
              <w:rPr>
                <w:rFonts w:hint="eastAsia"/>
              </w:rPr>
              <w:t>）</w:t>
            </w:r>
          </w:p>
        </w:tc>
        <w:tc>
          <w:tcPr>
            <w:tcW w:w="491" w:type="pct"/>
            <w:vMerge w:val="restart"/>
            <w:tcBorders>
              <w:top w:val="single" w:color="auto" w:sz="4" w:space="0"/>
              <w:left w:val="single" w:color="auto" w:sz="4" w:space="0"/>
              <w:right w:val="single" w:color="auto" w:sz="4" w:space="0"/>
            </w:tcBorders>
            <w:shd w:val="clear" w:color="auto" w:fill="FFFFFF"/>
            <w:vAlign w:val="center"/>
          </w:tcPr>
          <w:p w14:paraId="16BEC2CC">
            <w:pPr>
              <w:snapToGrid w:val="0"/>
              <w:jc w:val="center"/>
            </w:pPr>
          </w:p>
        </w:tc>
      </w:tr>
      <w:tr w14:paraId="602A3D09">
        <w:tblPrEx>
          <w:tblCellMar>
            <w:top w:w="0" w:type="dxa"/>
            <w:left w:w="57" w:type="dxa"/>
            <w:bottom w:w="0" w:type="dxa"/>
            <w:right w:w="57" w:type="dxa"/>
          </w:tblCellMar>
        </w:tblPrEx>
        <w:trPr>
          <w:trHeight w:val="283" w:hRule="atLeast"/>
        </w:trPr>
        <w:tc>
          <w:tcPr>
            <w:tcW w:w="415" w:type="pct"/>
            <w:vMerge w:val="continue"/>
            <w:tcBorders>
              <w:left w:val="single" w:color="auto" w:sz="4" w:space="0"/>
            </w:tcBorders>
            <w:shd w:val="clear" w:color="auto" w:fill="FFFFFF"/>
            <w:vAlign w:val="center"/>
          </w:tcPr>
          <w:p w14:paraId="71860E7E">
            <w:pPr>
              <w:snapToGrid w:val="0"/>
              <w:jc w:val="center"/>
            </w:pPr>
          </w:p>
        </w:tc>
        <w:tc>
          <w:tcPr>
            <w:tcW w:w="318" w:type="pct"/>
            <w:vMerge w:val="continue"/>
            <w:tcBorders>
              <w:left w:val="single" w:color="auto" w:sz="4" w:space="0"/>
            </w:tcBorders>
            <w:shd w:val="clear" w:color="auto" w:fill="FFFFFF"/>
            <w:vAlign w:val="center"/>
          </w:tcPr>
          <w:p w14:paraId="2DE380B2">
            <w:pPr>
              <w:snapToGrid w:val="0"/>
              <w:jc w:val="center"/>
            </w:pPr>
          </w:p>
        </w:tc>
        <w:tc>
          <w:tcPr>
            <w:tcW w:w="798" w:type="pct"/>
            <w:tcBorders>
              <w:top w:val="single" w:color="auto" w:sz="4" w:space="0"/>
              <w:left w:val="single" w:color="auto" w:sz="4" w:space="0"/>
            </w:tcBorders>
            <w:shd w:val="clear" w:color="auto" w:fill="FFFFFF"/>
            <w:vAlign w:val="center"/>
          </w:tcPr>
          <w:p w14:paraId="7CD2BA5F">
            <w:pPr>
              <w:snapToGrid w:val="0"/>
              <w:jc w:val="center"/>
            </w:pPr>
            <w:r>
              <w:rPr>
                <w:rFonts w:hint="eastAsia"/>
              </w:rPr>
              <w:t>变体不正确</w:t>
            </w:r>
          </w:p>
        </w:tc>
        <w:tc>
          <w:tcPr>
            <w:tcW w:w="473" w:type="pct"/>
            <w:tcBorders>
              <w:top w:val="single" w:color="auto" w:sz="4" w:space="0"/>
              <w:left w:val="single" w:color="auto" w:sz="4" w:space="0"/>
            </w:tcBorders>
            <w:shd w:val="clear" w:color="auto" w:fill="FFFFFF"/>
            <w:vAlign w:val="center"/>
          </w:tcPr>
          <w:p w14:paraId="29E3D2DA">
            <w:pPr>
              <w:snapToGrid w:val="0"/>
              <w:jc w:val="center"/>
            </w:pPr>
            <w:r>
              <w:t>A</w:t>
            </w:r>
            <w:r>
              <w:rPr>
                <w:vertAlign w:val="subscript"/>
              </w:rPr>
              <w:t>2</w:t>
            </w:r>
          </w:p>
        </w:tc>
        <w:tc>
          <w:tcPr>
            <w:tcW w:w="348" w:type="pct"/>
            <w:vMerge w:val="continue"/>
            <w:tcBorders>
              <w:left w:val="single" w:color="auto" w:sz="4" w:space="0"/>
            </w:tcBorders>
            <w:shd w:val="clear" w:color="auto" w:fill="FFFFFF"/>
            <w:vAlign w:val="center"/>
          </w:tcPr>
          <w:p w14:paraId="2C6E185F">
            <w:pPr>
              <w:snapToGrid w:val="0"/>
              <w:jc w:val="center"/>
            </w:pPr>
          </w:p>
        </w:tc>
        <w:tc>
          <w:tcPr>
            <w:tcW w:w="517" w:type="pct"/>
            <w:vMerge w:val="continue"/>
            <w:tcBorders>
              <w:left w:val="single" w:color="auto" w:sz="4" w:space="0"/>
            </w:tcBorders>
            <w:shd w:val="clear" w:color="auto" w:fill="FFFFFF"/>
            <w:vAlign w:val="center"/>
          </w:tcPr>
          <w:p w14:paraId="1C579F49">
            <w:pPr>
              <w:snapToGrid w:val="0"/>
              <w:jc w:val="center"/>
            </w:pPr>
          </w:p>
        </w:tc>
        <w:tc>
          <w:tcPr>
            <w:tcW w:w="163" w:type="pct"/>
            <w:vMerge w:val="continue"/>
            <w:tcBorders>
              <w:left w:val="single" w:color="auto" w:sz="4" w:space="0"/>
            </w:tcBorders>
            <w:shd w:val="clear" w:color="auto" w:fill="D9D9D9"/>
            <w:vAlign w:val="center"/>
          </w:tcPr>
          <w:p w14:paraId="3B87CAAB">
            <w:pPr>
              <w:snapToGrid w:val="0"/>
              <w:jc w:val="center"/>
            </w:pPr>
          </w:p>
        </w:tc>
        <w:tc>
          <w:tcPr>
            <w:tcW w:w="605" w:type="pct"/>
            <w:vMerge w:val="continue"/>
            <w:tcBorders>
              <w:left w:val="single" w:color="auto" w:sz="4" w:space="0"/>
            </w:tcBorders>
            <w:shd w:val="clear" w:color="auto" w:fill="FFFFFF"/>
            <w:vAlign w:val="center"/>
          </w:tcPr>
          <w:p w14:paraId="75965B34">
            <w:pPr>
              <w:snapToGrid w:val="0"/>
              <w:jc w:val="center"/>
            </w:pPr>
          </w:p>
        </w:tc>
        <w:tc>
          <w:tcPr>
            <w:tcW w:w="328" w:type="pct"/>
            <w:vMerge w:val="continue"/>
            <w:tcBorders>
              <w:left w:val="single" w:color="auto" w:sz="4" w:space="0"/>
            </w:tcBorders>
            <w:shd w:val="clear" w:color="auto" w:fill="FFFFFF"/>
            <w:vAlign w:val="center"/>
          </w:tcPr>
          <w:p w14:paraId="2A06A87D">
            <w:pPr>
              <w:snapToGrid w:val="0"/>
              <w:jc w:val="center"/>
            </w:pPr>
          </w:p>
        </w:tc>
        <w:tc>
          <w:tcPr>
            <w:tcW w:w="544" w:type="pct"/>
            <w:vMerge w:val="continue"/>
            <w:tcBorders>
              <w:left w:val="single" w:color="auto" w:sz="4" w:space="0"/>
            </w:tcBorders>
            <w:shd w:val="clear" w:color="auto" w:fill="FFFFFF"/>
            <w:vAlign w:val="center"/>
          </w:tcPr>
          <w:p w14:paraId="10BF646C">
            <w:pPr>
              <w:snapToGrid w:val="0"/>
              <w:jc w:val="center"/>
            </w:pPr>
          </w:p>
        </w:tc>
        <w:tc>
          <w:tcPr>
            <w:tcW w:w="491" w:type="pct"/>
            <w:vMerge w:val="continue"/>
            <w:tcBorders>
              <w:left w:val="single" w:color="auto" w:sz="4" w:space="0"/>
              <w:right w:val="single" w:color="auto" w:sz="4" w:space="0"/>
            </w:tcBorders>
            <w:shd w:val="clear" w:color="auto" w:fill="FFFFFF"/>
            <w:vAlign w:val="center"/>
          </w:tcPr>
          <w:p w14:paraId="1ADD2570">
            <w:pPr>
              <w:snapToGrid w:val="0"/>
              <w:jc w:val="center"/>
            </w:pPr>
          </w:p>
        </w:tc>
      </w:tr>
      <w:tr w14:paraId="7E89E1CA">
        <w:tblPrEx>
          <w:tblCellMar>
            <w:top w:w="0" w:type="dxa"/>
            <w:left w:w="57" w:type="dxa"/>
            <w:bottom w:w="0" w:type="dxa"/>
            <w:right w:w="57" w:type="dxa"/>
          </w:tblCellMar>
        </w:tblPrEx>
        <w:trPr>
          <w:trHeight w:val="274" w:hRule="atLeast"/>
        </w:trPr>
        <w:tc>
          <w:tcPr>
            <w:tcW w:w="415" w:type="pct"/>
            <w:vMerge w:val="continue"/>
            <w:tcBorders>
              <w:left w:val="single" w:color="auto" w:sz="4" w:space="0"/>
            </w:tcBorders>
            <w:shd w:val="clear" w:color="auto" w:fill="FFFFFF"/>
            <w:vAlign w:val="center"/>
          </w:tcPr>
          <w:p w14:paraId="365CB0D7">
            <w:pPr>
              <w:snapToGrid w:val="0"/>
              <w:jc w:val="center"/>
            </w:pPr>
          </w:p>
        </w:tc>
        <w:tc>
          <w:tcPr>
            <w:tcW w:w="318" w:type="pct"/>
            <w:vMerge w:val="continue"/>
            <w:tcBorders>
              <w:left w:val="single" w:color="auto" w:sz="4" w:space="0"/>
            </w:tcBorders>
            <w:shd w:val="clear" w:color="auto" w:fill="FFFFFF"/>
            <w:vAlign w:val="center"/>
          </w:tcPr>
          <w:p w14:paraId="4DEF1EFF">
            <w:pPr>
              <w:snapToGrid w:val="0"/>
              <w:jc w:val="center"/>
            </w:pPr>
          </w:p>
        </w:tc>
        <w:tc>
          <w:tcPr>
            <w:tcW w:w="798" w:type="pct"/>
            <w:tcBorders>
              <w:top w:val="single" w:color="auto" w:sz="4" w:space="0"/>
              <w:left w:val="single" w:color="auto" w:sz="4" w:space="0"/>
            </w:tcBorders>
            <w:shd w:val="clear" w:color="auto" w:fill="FFFFFF"/>
            <w:vAlign w:val="center"/>
          </w:tcPr>
          <w:p w14:paraId="4857103A">
            <w:pPr>
              <w:snapToGrid w:val="0"/>
              <w:jc w:val="center"/>
            </w:pPr>
            <w:r>
              <w:t>wt</w:t>
            </w:r>
          </w:p>
        </w:tc>
        <w:tc>
          <w:tcPr>
            <w:tcW w:w="473" w:type="pct"/>
            <w:tcBorders>
              <w:top w:val="single" w:color="auto" w:sz="4" w:space="0"/>
              <w:left w:val="single" w:color="auto" w:sz="4" w:space="0"/>
            </w:tcBorders>
            <w:shd w:val="clear" w:color="auto" w:fill="FFFFFF"/>
            <w:vAlign w:val="center"/>
          </w:tcPr>
          <w:p w14:paraId="1BA31C2D">
            <w:pPr>
              <w:snapToGrid w:val="0"/>
              <w:jc w:val="center"/>
            </w:pPr>
            <w:r>
              <w:t>C</w:t>
            </w:r>
          </w:p>
        </w:tc>
        <w:tc>
          <w:tcPr>
            <w:tcW w:w="348" w:type="pct"/>
            <w:tcBorders>
              <w:top w:val="single" w:color="auto" w:sz="4" w:space="0"/>
              <w:left w:val="single" w:color="auto" w:sz="4" w:space="0"/>
            </w:tcBorders>
            <w:shd w:val="clear" w:color="auto" w:fill="FFFFFF"/>
            <w:vAlign w:val="center"/>
          </w:tcPr>
          <w:p w14:paraId="7C45714A">
            <w:pPr>
              <w:snapToGrid w:val="0"/>
              <w:jc w:val="center"/>
            </w:pPr>
            <w:r>
              <w:t>D</w:t>
            </w:r>
          </w:p>
        </w:tc>
        <w:tc>
          <w:tcPr>
            <w:tcW w:w="517" w:type="pct"/>
            <w:tcBorders>
              <w:top w:val="single" w:color="auto" w:sz="4" w:space="0"/>
              <w:left w:val="single" w:color="auto" w:sz="4" w:space="0"/>
            </w:tcBorders>
            <w:shd w:val="clear" w:color="auto" w:fill="FFFFFF"/>
            <w:vAlign w:val="center"/>
          </w:tcPr>
          <w:p w14:paraId="79BDCBC4">
            <w:pPr>
              <w:snapToGrid w:val="0"/>
              <w:jc w:val="center"/>
            </w:pPr>
            <w:r>
              <w:t>C+D</w:t>
            </w:r>
          </w:p>
        </w:tc>
        <w:tc>
          <w:tcPr>
            <w:tcW w:w="163" w:type="pct"/>
            <w:vMerge w:val="continue"/>
            <w:tcBorders>
              <w:left w:val="single" w:color="auto" w:sz="4" w:space="0"/>
            </w:tcBorders>
            <w:shd w:val="clear" w:color="auto" w:fill="D9D9D9"/>
            <w:vAlign w:val="center"/>
          </w:tcPr>
          <w:p w14:paraId="27A4BC5C">
            <w:pPr>
              <w:snapToGrid w:val="0"/>
              <w:jc w:val="center"/>
            </w:pPr>
          </w:p>
        </w:tc>
        <w:tc>
          <w:tcPr>
            <w:tcW w:w="605" w:type="pct"/>
            <w:vMerge w:val="continue"/>
            <w:tcBorders>
              <w:left w:val="single" w:color="auto" w:sz="4" w:space="0"/>
            </w:tcBorders>
            <w:shd w:val="clear" w:color="auto" w:fill="FFFFFF"/>
            <w:vAlign w:val="center"/>
          </w:tcPr>
          <w:p w14:paraId="133F042C">
            <w:pPr>
              <w:snapToGrid w:val="0"/>
              <w:jc w:val="center"/>
            </w:pPr>
          </w:p>
        </w:tc>
        <w:tc>
          <w:tcPr>
            <w:tcW w:w="328" w:type="pct"/>
            <w:vMerge w:val="continue"/>
            <w:tcBorders>
              <w:left w:val="single" w:color="auto" w:sz="4" w:space="0"/>
            </w:tcBorders>
            <w:shd w:val="clear" w:color="auto" w:fill="FFFFFF"/>
            <w:vAlign w:val="center"/>
          </w:tcPr>
          <w:p w14:paraId="642EDAF1">
            <w:pPr>
              <w:snapToGrid w:val="0"/>
              <w:jc w:val="center"/>
            </w:pPr>
          </w:p>
        </w:tc>
        <w:tc>
          <w:tcPr>
            <w:tcW w:w="544" w:type="pct"/>
            <w:vMerge w:val="continue"/>
            <w:tcBorders>
              <w:left w:val="single" w:color="auto" w:sz="4" w:space="0"/>
            </w:tcBorders>
            <w:shd w:val="clear" w:color="auto" w:fill="FFFFFF"/>
            <w:vAlign w:val="center"/>
          </w:tcPr>
          <w:p w14:paraId="04E3F073">
            <w:pPr>
              <w:snapToGrid w:val="0"/>
              <w:jc w:val="center"/>
            </w:pPr>
          </w:p>
        </w:tc>
        <w:tc>
          <w:tcPr>
            <w:tcW w:w="491" w:type="pct"/>
            <w:vMerge w:val="continue"/>
            <w:tcBorders>
              <w:left w:val="single" w:color="auto" w:sz="4" w:space="0"/>
              <w:right w:val="single" w:color="auto" w:sz="4" w:space="0"/>
            </w:tcBorders>
            <w:shd w:val="clear" w:color="auto" w:fill="FFFFFF"/>
            <w:vAlign w:val="center"/>
          </w:tcPr>
          <w:p w14:paraId="38DFB042">
            <w:pPr>
              <w:snapToGrid w:val="0"/>
              <w:jc w:val="center"/>
            </w:pPr>
          </w:p>
        </w:tc>
      </w:tr>
      <w:tr w14:paraId="30237A1D">
        <w:tblPrEx>
          <w:tblCellMar>
            <w:top w:w="0" w:type="dxa"/>
            <w:left w:w="57" w:type="dxa"/>
            <w:bottom w:w="0" w:type="dxa"/>
            <w:right w:w="57" w:type="dxa"/>
          </w:tblCellMar>
        </w:tblPrEx>
        <w:trPr>
          <w:trHeight w:val="293" w:hRule="atLeast"/>
        </w:trPr>
        <w:tc>
          <w:tcPr>
            <w:tcW w:w="415" w:type="pct"/>
            <w:tcBorders>
              <w:top w:val="single" w:color="auto" w:sz="4" w:space="0"/>
              <w:left w:val="single" w:color="auto" w:sz="4" w:space="0"/>
              <w:bottom w:val="single" w:color="auto" w:sz="4" w:space="0"/>
            </w:tcBorders>
            <w:shd w:val="clear" w:color="auto" w:fill="FFFFFF"/>
            <w:vAlign w:val="center"/>
          </w:tcPr>
          <w:p w14:paraId="3ADE217F">
            <w:pPr>
              <w:snapToGrid w:val="0"/>
              <w:jc w:val="center"/>
            </w:pPr>
          </w:p>
        </w:tc>
        <w:tc>
          <w:tcPr>
            <w:tcW w:w="1116" w:type="pct"/>
            <w:gridSpan w:val="2"/>
            <w:tcBorders>
              <w:top w:val="single" w:color="auto" w:sz="4" w:space="0"/>
              <w:left w:val="single" w:color="auto" w:sz="4" w:space="0"/>
              <w:bottom w:val="single" w:color="auto" w:sz="4" w:space="0"/>
            </w:tcBorders>
            <w:shd w:val="clear" w:color="auto" w:fill="FFFFFF"/>
            <w:vAlign w:val="center"/>
          </w:tcPr>
          <w:p w14:paraId="249DBF02">
            <w:pPr>
              <w:snapToGrid w:val="0"/>
              <w:jc w:val="center"/>
            </w:pPr>
            <w:r>
              <w:rPr>
                <w:rFonts w:hint="eastAsia"/>
              </w:rPr>
              <w:t>总计</w:t>
            </w:r>
          </w:p>
        </w:tc>
        <w:tc>
          <w:tcPr>
            <w:tcW w:w="473" w:type="pct"/>
            <w:tcBorders>
              <w:top w:val="single" w:color="auto" w:sz="4" w:space="0"/>
              <w:left w:val="single" w:color="auto" w:sz="4" w:space="0"/>
              <w:bottom w:val="single" w:color="auto" w:sz="4" w:space="0"/>
            </w:tcBorders>
            <w:shd w:val="clear" w:color="auto" w:fill="FFFFFF"/>
            <w:vAlign w:val="center"/>
          </w:tcPr>
          <w:p w14:paraId="1D7569FE">
            <w:pPr>
              <w:snapToGrid w:val="0"/>
              <w:jc w:val="center"/>
            </w:pPr>
            <w:r>
              <w:t>A</w:t>
            </w:r>
            <w:r>
              <w:rPr>
                <w:vertAlign w:val="subscript"/>
              </w:rPr>
              <w:t>1</w:t>
            </w:r>
            <w:r>
              <w:t>+A</w:t>
            </w:r>
            <w:r>
              <w:rPr>
                <w:vertAlign w:val="subscript"/>
              </w:rPr>
              <w:t>2</w:t>
            </w:r>
            <w:r>
              <w:t>+C</w:t>
            </w:r>
          </w:p>
        </w:tc>
        <w:tc>
          <w:tcPr>
            <w:tcW w:w="348" w:type="pct"/>
            <w:tcBorders>
              <w:top w:val="single" w:color="auto" w:sz="4" w:space="0"/>
              <w:left w:val="single" w:color="auto" w:sz="4" w:space="0"/>
              <w:bottom w:val="single" w:color="auto" w:sz="4" w:space="0"/>
            </w:tcBorders>
            <w:shd w:val="clear" w:color="auto" w:fill="FFFFFF"/>
            <w:vAlign w:val="center"/>
          </w:tcPr>
          <w:p w14:paraId="6EB6C20A">
            <w:pPr>
              <w:snapToGrid w:val="0"/>
              <w:jc w:val="center"/>
            </w:pPr>
            <w:r>
              <w:t>B+D</w:t>
            </w:r>
          </w:p>
        </w:tc>
        <w:tc>
          <w:tcPr>
            <w:tcW w:w="517" w:type="pct"/>
            <w:tcBorders>
              <w:top w:val="single" w:color="auto" w:sz="4" w:space="0"/>
              <w:left w:val="single" w:color="auto" w:sz="4" w:space="0"/>
              <w:bottom w:val="single" w:color="auto" w:sz="4" w:space="0"/>
            </w:tcBorders>
            <w:shd w:val="clear" w:color="auto" w:fill="FFFFFF"/>
            <w:vAlign w:val="center"/>
          </w:tcPr>
          <w:p w14:paraId="142FE7B1">
            <w:pPr>
              <w:snapToGrid w:val="0"/>
              <w:jc w:val="center"/>
            </w:pPr>
            <w:r>
              <w:t>A</w:t>
            </w:r>
            <w:r>
              <w:rPr>
                <w:vertAlign w:val="subscript"/>
              </w:rPr>
              <w:t>1</w:t>
            </w:r>
            <w:r>
              <w:t>+A</w:t>
            </w:r>
            <w:r>
              <w:rPr>
                <w:vertAlign w:val="subscript"/>
              </w:rPr>
              <w:t>2</w:t>
            </w:r>
            <w:r>
              <w:t>+B+C+D</w:t>
            </w:r>
          </w:p>
        </w:tc>
        <w:tc>
          <w:tcPr>
            <w:tcW w:w="163" w:type="pct"/>
            <w:vMerge w:val="continue"/>
            <w:tcBorders>
              <w:left w:val="single" w:color="auto" w:sz="4" w:space="0"/>
              <w:bottom w:val="single" w:color="auto" w:sz="4" w:space="0"/>
            </w:tcBorders>
            <w:shd w:val="clear" w:color="auto" w:fill="D9D9D9"/>
            <w:vAlign w:val="center"/>
          </w:tcPr>
          <w:p w14:paraId="4270A1A9">
            <w:pPr>
              <w:snapToGrid w:val="0"/>
              <w:jc w:val="center"/>
            </w:pPr>
          </w:p>
        </w:tc>
        <w:tc>
          <w:tcPr>
            <w:tcW w:w="605" w:type="pct"/>
            <w:vMerge w:val="continue"/>
            <w:tcBorders>
              <w:left w:val="single" w:color="auto" w:sz="4" w:space="0"/>
              <w:bottom w:val="single" w:color="auto" w:sz="4" w:space="0"/>
            </w:tcBorders>
            <w:shd w:val="clear" w:color="auto" w:fill="FFFFFF"/>
            <w:vAlign w:val="center"/>
          </w:tcPr>
          <w:p w14:paraId="07E8E1B5">
            <w:pPr>
              <w:snapToGrid w:val="0"/>
              <w:jc w:val="center"/>
            </w:pPr>
          </w:p>
        </w:tc>
        <w:tc>
          <w:tcPr>
            <w:tcW w:w="328" w:type="pct"/>
            <w:vMerge w:val="continue"/>
            <w:tcBorders>
              <w:left w:val="single" w:color="auto" w:sz="4" w:space="0"/>
              <w:bottom w:val="single" w:color="auto" w:sz="4" w:space="0"/>
            </w:tcBorders>
            <w:shd w:val="clear" w:color="auto" w:fill="FFFFFF"/>
            <w:vAlign w:val="center"/>
          </w:tcPr>
          <w:p w14:paraId="23BB66B3">
            <w:pPr>
              <w:snapToGrid w:val="0"/>
              <w:jc w:val="center"/>
            </w:pPr>
          </w:p>
        </w:tc>
        <w:tc>
          <w:tcPr>
            <w:tcW w:w="544" w:type="pct"/>
            <w:vMerge w:val="continue"/>
            <w:tcBorders>
              <w:left w:val="single" w:color="auto" w:sz="4" w:space="0"/>
              <w:bottom w:val="single" w:color="auto" w:sz="4" w:space="0"/>
            </w:tcBorders>
            <w:shd w:val="clear" w:color="auto" w:fill="FFFFFF"/>
            <w:vAlign w:val="center"/>
          </w:tcPr>
          <w:p w14:paraId="1A2045B6">
            <w:pPr>
              <w:snapToGrid w:val="0"/>
              <w:jc w:val="center"/>
            </w:pPr>
          </w:p>
        </w:tc>
        <w:tc>
          <w:tcPr>
            <w:tcW w:w="491" w:type="pct"/>
            <w:vMerge w:val="continue"/>
            <w:tcBorders>
              <w:left w:val="single" w:color="auto" w:sz="4" w:space="0"/>
              <w:bottom w:val="single" w:color="auto" w:sz="4" w:space="0"/>
              <w:right w:val="single" w:color="auto" w:sz="4" w:space="0"/>
            </w:tcBorders>
            <w:shd w:val="clear" w:color="auto" w:fill="FFFFFF"/>
            <w:vAlign w:val="center"/>
          </w:tcPr>
          <w:p w14:paraId="34FD8435">
            <w:pPr>
              <w:snapToGrid w:val="0"/>
              <w:jc w:val="center"/>
            </w:pPr>
          </w:p>
        </w:tc>
      </w:tr>
    </w:tbl>
    <w:p w14:paraId="163F001D">
      <w:pPr>
        <w:snapToGrid w:val="0"/>
        <w:spacing w:before="120" w:beforeLines="50"/>
        <w:jc w:val="both"/>
      </w:pPr>
      <w:r>
        <w:rPr>
          <w:lang w:eastAsia="zh-CN"/>
        </w:rPr>
        <w:br w:type="page"/>
      </w:r>
    </w:p>
    <w:p w14:paraId="76F34753">
      <w:pPr>
        <w:snapToGrid w:val="0"/>
        <w:spacing w:before="120" w:beforeLines="50"/>
        <w:ind w:firstLine="480" w:firstLineChars="200"/>
        <w:jc w:val="both"/>
        <w:rPr>
          <w:sz w:val="24"/>
          <w:szCs w:val="24"/>
          <w:lang w:eastAsia="zh-CN"/>
        </w:rPr>
      </w:pPr>
      <w:r>
        <w:rPr>
          <w:sz w:val="24"/>
          <w:szCs w:val="24"/>
          <w:lang w:eastAsia="zh-CN"/>
        </w:rPr>
        <w:t>对于样品6和7，不适用阳性符合率的计算。</w:t>
      </w:r>
    </w:p>
    <w:p w14:paraId="5FDE3BD5">
      <w:pPr>
        <w:snapToGrid w:val="0"/>
        <w:spacing w:before="120" w:beforeLines="50"/>
        <w:jc w:val="both"/>
        <w:rPr>
          <w:sz w:val="24"/>
          <w:szCs w:val="24"/>
          <w:lang w:eastAsia="zh-CN"/>
        </w:rPr>
      </w:pPr>
      <w:r>
        <w:rPr>
          <w:sz w:val="24"/>
          <w:szCs w:val="24"/>
          <w:lang w:eastAsia="zh-CN"/>
        </w:rPr>
        <w:t>表A.3和A.4给出了样品1和2的计算示例：</w:t>
      </w:r>
    </w:p>
    <w:p w14:paraId="0C28F31D">
      <w:pPr>
        <w:snapToGrid w:val="0"/>
        <w:spacing w:before="120" w:beforeLines="50"/>
        <w:jc w:val="both"/>
        <w:rPr>
          <w:sz w:val="24"/>
        </w:rPr>
      </w:pPr>
      <w:r>
        <w:rPr>
          <w:rFonts w:hint="eastAsia"/>
          <w:sz w:val="24"/>
        </w:rPr>
        <w:t>表</w:t>
      </w:r>
      <w:r>
        <w:rPr>
          <w:sz w:val="24"/>
        </w:rPr>
        <w:t>A.3</w:t>
      </w:r>
    </w:p>
    <w:tbl>
      <w:tblPr>
        <w:tblStyle w:val="11"/>
        <w:tblW w:w="0" w:type="auto"/>
        <w:tblInd w:w="0" w:type="dxa"/>
        <w:tblLayout w:type="autofit"/>
        <w:tblCellMar>
          <w:top w:w="0" w:type="dxa"/>
          <w:left w:w="57" w:type="dxa"/>
          <w:bottom w:w="0" w:type="dxa"/>
          <w:right w:w="57" w:type="dxa"/>
        </w:tblCellMar>
      </w:tblPr>
      <w:tblGrid>
        <w:gridCol w:w="691"/>
        <w:gridCol w:w="509"/>
        <w:gridCol w:w="1223"/>
        <w:gridCol w:w="811"/>
        <w:gridCol w:w="565"/>
        <w:gridCol w:w="813"/>
        <w:gridCol w:w="242"/>
        <w:gridCol w:w="1067"/>
        <w:gridCol w:w="661"/>
        <w:gridCol w:w="936"/>
        <w:gridCol w:w="909"/>
      </w:tblGrid>
      <w:tr w14:paraId="352E75C3">
        <w:tblPrEx>
          <w:tblCellMar>
            <w:top w:w="0" w:type="dxa"/>
            <w:left w:w="57" w:type="dxa"/>
            <w:bottom w:w="0" w:type="dxa"/>
            <w:right w:w="57" w:type="dxa"/>
          </w:tblCellMar>
        </w:tblPrEx>
        <w:trPr>
          <w:trHeight w:val="552" w:hRule="atLeast"/>
        </w:trPr>
        <w:tc>
          <w:tcPr>
            <w:tcW w:w="815" w:type="dxa"/>
            <w:tcBorders>
              <w:top w:val="single" w:color="auto" w:sz="4" w:space="0"/>
              <w:left w:val="single" w:color="auto" w:sz="4" w:space="0"/>
            </w:tcBorders>
            <w:shd w:val="clear" w:color="auto" w:fill="FFFFFF"/>
          </w:tcPr>
          <w:p w14:paraId="22DCF839">
            <w:pPr>
              <w:snapToGrid w:val="0"/>
              <w:jc w:val="center"/>
            </w:pPr>
          </w:p>
        </w:tc>
        <w:tc>
          <w:tcPr>
            <w:tcW w:w="572" w:type="dxa"/>
            <w:tcBorders>
              <w:top w:val="single" w:color="auto" w:sz="4" w:space="0"/>
              <w:left w:val="single" w:color="auto" w:sz="4" w:space="0"/>
            </w:tcBorders>
            <w:shd w:val="clear" w:color="auto" w:fill="FFFFFF"/>
          </w:tcPr>
          <w:p w14:paraId="11C4E283">
            <w:pPr>
              <w:snapToGrid w:val="0"/>
              <w:jc w:val="center"/>
            </w:pPr>
          </w:p>
        </w:tc>
        <w:tc>
          <w:tcPr>
            <w:tcW w:w="1527" w:type="dxa"/>
            <w:tcBorders>
              <w:top w:val="single" w:color="auto" w:sz="4" w:space="0"/>
              <w:left w:val="single" w:color="auto" w:sz="4" w:space="0"/>
            </w:tcBorders>
            <w:shd w:val="clear" w:color="auto" w:fill="FFFFFF"/>
          </w:tcPr>
          <w:p w14:paraId="3CE591BE">
            <w:pPr>
              <w:snapToGrid w:val="0"/>
              <w:jc w:val="center"/>
            </w:pPr>
          </w:p>
        </w:tc>
        <w:tc>
          <w:tcPr>
            <w:tcW w:w="1552" w:type="dxa"/>
            <w:gridSpan w:val="2"/>
            <w:tcBorders>
              <w:top w:val="single" w:color="auto" w:sz="4" w:space="0"/>
              <w:left w:val="single" w:color="auto" w:sz="4" w:space="0"/>
            </w:tcBorders>
            <w:shd w:val="clear" w:color="auto" w:fill="FFFFFF"/>
            <w:vAlign w:val="center"/>
          </w:tcPr>
          <w:p w14:paraId="258F6974">
            <w:pPr>
              <w:snapToGrid w:val="0"/>
              <w:jc w:val="center"/>
            </w:pPr>
            <w:r>
              <w:rPr>
                <w:rFonts w:hint="eastAsia"/>
              </w:rPr>
              <w:t>对照方法</w:t>
            </w:r>
          </w:p>
        </w:tc>
        <w:tc>
          <w:tcPr>
            <w:tcW w:w="978" w:type="dxa"/>
            <w:tcBorders>
              <w:top w:val="single" w:color="auto" w:sz="4" w:space="0"/>
              <w:left w:val="single" w:color="auto" w:sz="4" w:space="0"/>
            </w:tcBorders>
            <w:shd w:val="clear" w:color="auto" w:fill="FFFFFF"/>
          </w:tcPr>
          <w:p w14:paraId="430D1BBF">
            <w:pPr>
              <w:snapToGrid w:val="0"/>
              <w:jc w:val="center"/>
            </w:pPr>
          </w:p>
        </w:tc>
        <w:tc>
          <w:tcPr>
            <w:tcW w:w="283" w:type="dxa"/>
            <w:vMerge w:val="restart"/>
            <w:tcBorders>
              <w:top w:val="single" w:color="auto" w:sz="4" w:space="0"/>
              <w:left w:val="single" w:color="auto" w:sz="4" w:space="0"/>
            </w:tcBorders>
            <w:shd w:val="clear" w:color="auto" w:fill="D9D9D9"/>
          </w:tcPr>
          <w:p w14:paraId="188C139C">
            <w:pPr>
              <w:snapToGrid w:val="0"/>
              <w:jc w:val="center"/>
            </w:pPr>
          </w:p>
        </w:tc>
        <w:tc>
          <w:tcPr>
            <w:tcW w:w="1156" w:type="dxa"/>
            <w:vMerge w:val="restart"/>
            <w:tcBorders>
              <w:top w:val="single" w:color="auto" w:sz="4" w:space="0"/>
              <w:left w:val="single" w:color="auto" w:sz="4" w:space="0"/>
            </w:tcBorders>
            <w:shd w:val="clear" w:color="auto" w:fill="FFFFFF"/>
            <w:vAlign w:val="center"/>
          </w:tcPr>
          <w:p w14:paraId="4ADB50BE">
            <w:pPr>
              <w:snapToGrid w:val="0"/>
              <w:jc w:val="center"/>
            </w:pPr>
            <w:r>
              <w:t>PPA</w:t>
            </w:r>
          </w:p>
        </w:tc>
        <w:tc>
          <w:tcPr>
            <w:tcW w:w="663" w:type="dxa"/>
            <w:vMerge w:val="restart"/>
            <w:tcBorders>
              <w:top w:val="single" w:color="auto" w:sz="4" w:space="0"/>
              <w:left w:val="single" w:color="auto" w:sz="4" w:space="0"/>
            </w:tcBorders>
            <w:shd w:val="clear" w:color="auto" w:fill="FFFFFF"/>
            <w:vAlign w:val="center"/>
          </w:tcPr>
          <w:p w14:paraId="452162E9">
            <w:pPr>
              <w:snapToGrid w:val="0"/>
              <w:jc w:val="center"/>
            </w:pPr>
            <w:r>
              <w:t>NPA</w:t>
            </w:r>
          </w:p>
        </w:tc>
        <w:tc>
          <w:tcPr>
            <w:tcW w:w="980" w:type="dxa"/>
            <w:vMerge w:val="restart"/>
            <w:tcBorders>
              <w:top w:val="single" w:color="auto" w:sz="4" w:space="0"/>
              <w:left w:val="single" w:color="auto" w:sz="4" w:space="0"/>
            </w:tcBorders>
            <w:shd w:val="clear" w:color="auto" w:fill="FFFFFF"/>
            <w:vAlign w:val="center"/>
          </w:tcPr>
          <w:p w14:paraId="36B99022">
            <w:pPr>
              <w:snapToGrid w:val="0"/>
              <w:jc w:val="center"/>
            </w:pPr>
            <w:r>
              <w:t>TPPV</w:t>
            </w:r>
          </w:p>
        </w:tc>
        <w:tc>
          <w:tcPr>
            <w:tcW w:w="943" w:type="dxa"/>
            <w:vMerge w:val="restart"/>
            <w:tcBorders>
              <w:top w:val="single" w:color="auto" w:sz="4" w:space="0"/>
              <w:left w:val="single" w:color="auto" w:sz="4" w:space="0"/>
              <w:right w:val="single" w:color="auto" w:sz="4" w:space="0"/>
            </w:tcBorders>
            <w:shd w:val="clear" w:color="auto" w:fill="FFFFFF"/>
            <w:vAlign w:val="center"/>
          </w:tcPr>
          <w:p w14:paraId="7E216628">
            <w:pPr>
              <w:snapToGrid w:val="0"/>
              <w:jc w:val="center"/>
            </w:pPr>
            <w:r>
              <w:t>%inv.</w:t>
            </w:r>
          </w:p>
        </w:tc>
      </w:tr>
      <w:tr w14:paraId="3389D262">
        <w:tblPrEx>
          <w:tblCellMar>
            <w:top w:w="0" w:type="dxa"/>
            <w:left w:w="57" w:type="dxa"/>
            <w:bottom w:w="0" w:type="dxa"/>
            <w:right w:w="57" w:type="dxa"/>
          </w:tblCellMar>
        </w:tblPrEx>
        <w:trPr>
          <w:trHeight w:val="278" w:hRule="atLeast"/>
        </w:trPr>
        <w:tc>
          <w:tcPr>
            <w:tcW w:w="815" w:type="dxa"/>
            <w:tcBorders>
              <w:top w:val="single" w:color="auto" w:sz="4" w:space="0"/>
              <w:left w:val="single" w:color="auto" w:sz="4" w:space="0"/>
            </w:tcBorders>
            <w:shd w:val="clear" w:color="auto" w:fill="FFFFFF"/>
          </w:tcPr>
          <w:p w14:paraId="4BEF4480">
            <w:pPr>
              <w:snapToGrid w:val="0"/>
              <w:jc w:val="center"/>
            </w:pPr>
          </w:p>
        </w:tc>
        <w:tc>
          <w:tcPr>
            <w:tcW w:w="572" w:type="dxa"/>
            <w:tcBorders>
              <w:top w:val="single" w:color="auto" w:sz="4" w:space="0"/>
              <w:left w:val="single" w:color="auto" w:sz="4" w:space="0"/>
            </w:tcBorders>
            <w:shd w:val="clear" w:color="auto" w:fill="FFFFFF"/>
          </w:tcPr>
          <w:p w14:paraId="69443226">
            <w:pPr>
              <w:snapToGrid w:val="0"/>
              <w:jc w:val="center"/>
            </w:pPr>
          </w:p>
        </w:tc>
        <w:tc>
          <w:tcPr>
            <w:tcW w:w="1527" w:type="dxa"/>
            <w:tcBorders>
              <w:top w:val="single" w:color="auto" w:sz="4" w:space="0"/>
              <w:left w:val="single" w:color="auto" w:sz="4" w:space="0"/>
            </w:tcBorders>
            <w:shd w:val="clear" w:color="auto" w:fill="FFFFFF"/>
          </w:tcPr>
          <w:p w14:paraId="6FB7B23A">
            <w:pPr>
              <w:snapToGrid w:val="0"/>
              <w:jc w:val="center"/>
            </w:pPr>
          </w:p>
        </w:tc>
        <w:tc>
          <w:tcPr>
            <w:tcW w:w="905" w:type="dxa"/>
            <w:tcBorders>
              <w:top w:val="single" w:color="auto" w:sz="4" w:space="0"/>
              <w:left w:val="single" w:color="auto" w:sz="4" w:space="0"/>
            </w:tcBorders>
            <w:shd w:val="clear" w:color="auto" w:fill="FFFFFF"/>
          </w:tcPr>
          <w:p w14:paraId="04FF72C0">
            <w:pPr>
              <w:snapToGrid w:val="0"/>
              <w:jc w:val="center"/>
            </w:pPr>
            <w:r>
              <w:rPr>
                <w:rFonts w:hint="eastAsia"/>
              </w:rPr>
              <w:t>变体：</w:t>
            </w:r>
          </w:p>
        </w:tc>
        <w:tc>
          <w:tcPr>
            <w:tcW w:w="647" w:type="dxa"/>
            <w:tcBorders>
              <w:top w:val="single" w:color="auto" w:sz="4" w:space="0"/>
              <w:left w:val="single" w:color="auto" w:sz="4" w:space="0"/>
            </w:tcBorders>
            <w:shd w:val="clear" w:color="auto" w:fill="FFFFFF"/>
          </w:tcPr>
          <w:p w14:paraId="405A61DD">
            <w:pPr>
              <w:snapToGrid w:val="0"/>
              <w:jc w:val="center"/>
            </w:pPr>
            <w:r>
              <w:t>wt</w:t>
            </w:r>
          </w:p>
        </w:tc>
        <w:tc>
          <w:tcPr>
            <w:tcW w:w="978" w:type="dxa"/>
            <w:tcBorders>
              <w:top w:val="single" w:color="auto" w:sz="4" w:space="0"/>
              <w:left w:val="single" w:color="auto" w:sz="4" w:space="0"/>
            </w:tcBorders>
            <w:shd w:val="clear" w:color="auto" w:fill="FFFFFF"/>
          </w:tcPr>
          <w:p w14:paraId="4C7F233B">
            <w:pPr>
              <w:snapToGrid w:val="0"/>
              <w:jc w:val="center"/>
            </w:pPr>
            <w:r>
              <w:rPr>
                <w:rFonts w:hint="eastAsia"/>
              </w:rPr>
              <w:t>总计</w:t>
            </w:r>
          </w:p>
        </w:tc>
        <w:tc>
          <w:tcPr>
            <w:tcW w:w="283" w:type="dxa"/>
            <w:vMerge w:val="continue"/>
            <w:tcBorders>
              <w:left w:val="single" w:color="auto" w:sz="4" w:space="0"/>
            </w:tcBorders>
            <w:shd w:val="clear" w:color="auto" w:fill="D9D9D9"/>
          </w:tcPr>
          <w:p w14:paraId="09307E2C">
            <w:pPr>
              <w:snapToGrid w:val="0"/>
              <w:jc w:val="center"/>
            </w:pPr>
          </w:p>
        </w:tc>
        <w:tc>
          <w:tcPr>
            <w:tcW w:w="1156" w:type="dxa"/>
            <w:vMerge w:val="continue"/>
            <w:tcBorders>
              <w:left w:val="single" w:color="auto" w:sz="4" w:space="0"/>
            </w:tcBorders>
            <w:shd w:val="clear" w:color="auto" w:fill="FFFFFF"/>
          </w:tcPr>
          <w:p w14:paraId="7A4B09D4">
            <w:pPr>
              <w:snapToGrid w:val="0"/>
              <w:jc w:val="center"/>
            </w:pPr>
          </w:p>
        </w:tc>
        <w:tc>
          <w:tcPr>
            <w:tcW w:w="663" w:type="dxa"/>
            <w:vMerge w:val="continue"/>
            <w:tcBorders>
              <w:left w:val="single" w:color="auto" w:sz="4" w:space="0"/>
            </w:tcBorders>
            <w:shd w:val="clear" w:color="auto" w:fill="FFFFFF"/>
          </w:tcPr>
          <w:p w14:paraId="6F85EB69">
            <w:pPr>
              <w:snapToGrid w:val="0"/>
              <w:jc w:val="center"/>
            </w:pPr>
          </w:p>
        </w:tc>
        <w:tc>
          <w:tcPr>
            <w:tcW w:w="980" w:type="dxa"/>
            <w:vMerge w:val="continue"/>
            <w:tcBorders>
              <w:left w:val="single" w:color="auto" w:sz="4" w:space="0"/>
            </w:tcBorders>
            <w:shd w:val="clear" w:color="auto" w:fill="FFFFFF"/>
          </w:tcPr>
          <w:p w14:paraId="03F23372">
            <w:pPr>
              <w:snapToGrid w:val="0"/>
              <w:jc w:val="center"/>
            </w:pPr>
          </w:p>
        </w:tc>
        <w:tc>
          <w:tcPr>
            <w:tcW w:w="943" w:type="dxa"/>
            <w:vMerge w:val="continue"/>
            <w:tcBorders>
              <w:left w:val="single" w:color="auto" w:sz="4" w:space="0"/>
              <w:right w:val="single" w:color="auto" w:sz="4" w:space="0"/>
            </w:tcBorders>
            <w:shd w:val="clear" w:color="auto" w:fill="FFFFFF"/>
          </w:tcPr>
          <w:p w14:paraId="58439A88">
            <w:pPr>
              <w:snapToGrid w:val="0"/>
              <w:jc w:val="center"/>
            </w:pPr>
          </w:p>
        </w:tc>
      </w:tr>
      <w:tr w14:paraId="1C450B8E">
        <w:tblPrEx>
          <w:tblCellMar>
            <w:top w:w="0" w:type="dxa"/>
            <w:left w:w="57" w:type="dxa"/>
            <w:bottom w:w="0" w:type="dxa"/>
            <w:right w:w="57" w:type="dxa"/>
          </w:tblCellMar>
        </w:tblPrEx>
        <w:trPr>
          <w:trHeight w:val="278" w:hRule="atLeast"/>
        </w:trPr>
        <w:tc>
          <w:tcPr>
            <w:tcW w:w="815" w:type="dxa"/>
            <w:vMerge w:val="restart"/>
            <w:tcBorders>
              <w:top w:val="single" w:color="auto" w:sz="4" w:space="0"/>
              <w:left w:val="single" w:color="auto" w:sz="4" w:space="0"/>
            </w:tcBorders>
            <w:shd w:val="clear" w:color="auto" w:fill="FFFFFF"/>
          </w:tcPr>
          <w:p w14:paraId="06686110">
            <w:pPr>
              <w:snapToGrid w:val="0"/>
              <w:jc w:val="center"/>
            </w:pPr>
            <w:r>
              <w:rPr>
                <w:rFonts w:hint="eastAsia"/>
              </w:rPr>
              <w:t>样品</w:t>
            </w:r>
          </w:p>
          <w:p w14:paraId="5FD568D8">
            <w:pPr>
              <w:snapToGrid w:val="0"/>
              <w:jc w:val="center"/>
            </w:pPr>
            <w:r>
              <w:t>1</w:t>
            </w:r>
          </w:p>
        </w:tc>
        <w:tc>
          <w:tcPr>
            <w:tcW w:w="572" w:type="dxa"/>
            <w:vMerge w:val="restart"/>
            <w:tcBorders>
              <w:top w:val="single" w:color="auto" w:sz="4" w:space="0"/>
              <w:left w:val="single" w:color="auto" w:sz="4" w:space="0"/>
            </w:tcBorders>
            <w:shd w:val="clear" w:color="auto" w:fill="FFFFFF"/>
          </w:tcPr>
          <w:p w14:paraId="182A0999">
            <w:pPr>
              <w:snapToGrid w:val="0"/>
              <w:jc w:val="center"/>
            </w:pPr>
            <w:r>
              <w:rPr>
                <w:lang w:eastAsia="zh-CN"/>
              </w:rPr>
              <w:t>检测组</w:t>
            </w:r>
          </w:p>
        </w:tc>
        <w:tc>
          <w:tcPr>
            <w:tcW w:w="1527" w:type="dxa"/>
            <w:tcBorders>
              <w:top w:val="single" w:color="auto" w:sz="4" w:space="0"/>
              <w:left w:val="single" w:color="auto" w:sz="4" w:space="0"/>
            </w:tcBorders>
            <w:shd w:val="clear" w:color="auto" w:fill="FFFFFF"/>
          </w:tcPr>
          <w:p w14:paraId="69201076">
            <w:pPr>
              <w:snapToGrid w:val="0"/>
              <w:jc w:val="center"/>
            </w:pPr>
            <w:r>
              <w:rPr>
                <w:rFonts w:hint="eastAsia"/>
              </w:rPr>
              <w:t>变体正确</w:t>
            </w:r>
          </w:p>
        </w:tc>
        <w:tc>
          <w:tcPr>
            <w:tcW w:w="905" w:type="dxa"/>
            <w:tcBorders>
              <w:top w:val="single" w:color="auto" w:sz="4" w:space="0"/>
              <w:left w:val="single" w:color="auto" w:sz="4" w:space="0"/>
            </w:tcBorders>
            <w:shd w:val="clear" w:color="auto" w:fill="FFFFFF"/>
          </w:tcPr>
          <w:p w14:paraId="7E13911A">
            <w:pPr>
              <w:snapToGrid w:val="0"/>
              <w:jc w:val="center"/>
            </w:pPr>
            <w:r>
              <w:t>1</w:t>
            </w:r>
          </w:p>
        </w:tc>
        <w:tc>
          <w:tcPr>
            <w:tcW w:w="647" w:type="dxa"/>
            <w:vMerge w:val="restart"/>
            <w:tcBorders>
              <w:top w:val="single" w:color="auto" w:sz="4" w:space="0"/>
              <w:left w:val="single" w:color="auto" w:sz="4" w:space="0"/>
            </w:tcBorders>
            <w:shd w:val="clear" w:color="auto" w:fill="FFFFFF"/>
          </w:tcPr>
          <w:p w14:paraId="7304CC1F">
            <w:pPr>
              <w:snapToGrid w:val="0"/>
              <w:jc w:val="center"/>
            </w:pPr>
            <w:r>
              <w:t>1</w:t>
            </w:r>
          </w:p>
        </w:tc>
        <w:tc>
          <w:tcPr>
            <w:tcW w:w="978" w:type="dxa"/>
            <w:vMerge w:val="restart"/>
            <w:tcBorders>
              <w:top w:val="single" w:color="auto" w:sz="4" w:space="0"/>
              <w:left w:val="single" w:color="auto" w:sz="4" w:space="0"/>
            </w:tcBorders>
            <w:shd w:val="clear" w:color="auto" w:fill="FFFFFF"/>
          </w:tcPr>
          <w:p w14:paraId="2E6F1A80">
            <w:pPr>
              <w:snapToGrid w:val="0"/>
              <w:jc w:val="center"/>
            </w:pPr>
            <w:r>
              <w:t>3</w:t>
            </w:r>
          </w:p>
        </w:tc>
        <w:tc>
          <w:tcPr>
            <w:tcW w:w="283" w:type="dxa"/>
            <w:vMerge w:val="continue"/>
            <w:tcBorders>
              <w:left w:val="single" w:color="auto" w:sz="4" w:space="0"/>
            </w:tcBorders>
            <w:shd w:val="clear" w:color="auto" w:fill="D9D9D9"/>
          </w:tcPr>
          <w:p w14:paraId="3DD02A1A">
            <w:pPr>
              <w:snapToGrid w:val="0"/>
              <w:jc w:val="center"/>
            </w:pPr>
          </w:p>
        </w:tc>
        <w:tc>
          <w:tcPr>
            <w:tcW w:w="1156" w:type="dxa"/>
            <w:vMerge w:val="restart"/>
            <w:tcBorders>
              <w:top w:val="single" w:color="auto" w:sz="4" w:space="0"/>
              <w:left w:val="single" w:color="auto" w:sz="4" w:space="0"/>
            </w:tcBorders>
            <w:shd w:val="clear" w:color="auto" w:fill="FFFFFF"/>
          </w:tcPr>
          <w:p w14:paraId="491357A7">
            <w:pPr>
              <w:snapToGrid w:val="0"/>
              <w:jc w:val="center"/>
            </w:pPr>
            <w:r>
              <w:t>50.0%</w:t>
            </w:r>
          </w:p>
          <w:p w14:paraId="6F3105A2">
            <w:pPr>
              <w:snapToGrid w:val="0"/>
              <w:jc w:val="center"/>
            </w:pPr>
            <w:r>
              <w:rPr>
                <w:lang w:eastAsia="zh-CN"/>
              </w:rPr>
              <w:t>（</w:t>
            </w:r>
            <w:r>
              <w:t>1/2</w:t>
            </w:r>
            <w:r>
              <w:rPr>
                <w:lang w:eastAsia="zh-CN"/>
              </w:rPr>
              <w:t>）</w:t>
            </w:r>
          </w:p>
        </w:tc>
        <w:tc>
          <w:tcPr>
            <w:tcW w:w="663" w:type="dxa"/>
            <w:vMerge w:val="restart"/>
            <w:tcBorders>
              <w:top w:val="single" w:color="auto" w:sz="4" w:space="0"/>
              <w:left w:val="single" w:color="auto" w:sz="4" w:space="0"/>
            </w:tcBorders>
            <w:shd w:val="clear" w:color="auto" w:fill="FFFFFF"/>
          </w:tcPr>
          <w:p w14:paraId="198CCB77">
            <w:pPr>
              <w:snapToGrid w:val="0"/>
              <w:jc w:val="center"/>
            </w:pPr>
            <w:r>
              <w:t>75.0%</w:t>
            </w:r>
            <w:r>
              <w:rPr>
                <w:rFonts w:hint="eastAsia"/>
              </w:rPr>
              <w:t>（</w:t>
            </w:r>
          </w:p>
          <w:p w14:paraId="79D50621">
            <w:pPr>
              <w:snapToGrid w:val="0"/>
              <w:jc w:val="center"/>
            </w:pPr>
            <w:r>
              <w:t>3/4</w:t>
            </w:r>
            <w:r>
              <w:rPr>
                <w:lang w:eastAsia="zh-CN"/>
              </w:rPr>
              <w:t>）</w:t>
            </w:r>
          </w:p>
        </w:tc>
        <w:tc>
          <w:tcPr>
            <w:tcW w:w="980" w:type="dxa"/>
            <w:vMerge w:val="restart"/>
            <w:tcBorders>
              <w:top w:val="single" w:color="auto" w:sz="4" w:space="0"/>
              <w:left w:val="single" w:color="auto" w:sz="4" w:space="0"/>
            </w:tcBorders>
            <w:shd w:val="clear" w:color="auto" w:fill="FFFFFF"/>
          </w:tcPr>
          <w:p w14:paraId="7F9652F2">
            <w:pPr>
              <w:snapToGrid w:val="0"/>
              <w:jc w:val="center"/>
            </w:pPr>
            <w:r>
              <w:t>33.3%</w:t>
            </w:r>
          </w:p>
          <w:p w14:paraId="35D87D05">
            <w:pPr>
              <w:snapToGrid w:val="0"/>
              <w:jc w:val="center"/>
            </w:pPr>
            <w:r>
              <w:rPr>
                <w:lang w:eastAsia="zh-CN"/>
              </w:rPr>
              <w:t>（</w:t>
            </w:r>
            <w:r>
              <w:t>1/3</w:t>
            </w:r>
            <w:r>
              <w:rPr>
                <w:lang w:eastAsia="zh-CN"/>
              </w:rPr>
              <w:t>）</w:t>
            </w:r>
          </w:p>
        </w:tc>
        <w:tc>
          <w:tcPr>
            <w:tcW w:w="943" w:type="dxa"/>
            <w:vMerge w:val="restart"/>
            <w:tcBorders>
              <w:top w:val="single" w:color="auto" w:sz="4" w:space="0"/>
              <w:left w:val="single" w:color="auto" w:sz="4" w:space="0"/>
              <w:right w:val="single" w:color="auto" w:sz="4" w:space="0"/>
            </w:tcBorders>
            <w:shd w:val="clear" w:color="auto" w:fill="FFFFFF"/>
          </w:tcPr>
          <w:p w14:paraId="7815BF62">
            <w:pPr>
              <w:snapToGrid w:val="0"/>
              <w:jc w:val="center"/>
            </w:pPr>
            <w:r>
              <w:t>0%</w:t>
            </w:r>
          </w:p>
          <w:p w14:paraId="7879EC46">
            <w:pPr>
              <w:snapToGrid w:val="0"/>
              <w:jc w:val="center"/>
            </w:pPr>
            <w:r>
              <w:rPr>
                <w:lang w:eastAsia="zh-CN"/>
              </w:rPr>
              <w:t>（</w:t>
            </w:r>
            <w:r>
              <w:t>0/6</w:t>
            </w:r>
            <w:r>
              <w:rPr>
                <w:lang w:eastAsia="zh-CN"/>
              </w:rPr>
              <w:t>）</w:t>
            </w:r>
          </w:p>
        </w:tc>
      </w:tr>
      <w:tr w14:paraId="489E14EE">
        <w:tblPrEx>
          <w:tblCellMar>
            <w:top w:w="0" w:type="dxa"/>
            <w:left w:w="57" w:type="dxa"/>
            <w:bottom w:w="0" w:type="dxa"/>
            <w:right w:w="57" w:type="dxa"/>
          </w:tblCellMar>
        </w:tblPrEx>
        <w:trPr>
          <w:trHeight w:val="278" w:hRule="atLeast"/>
        </w:trPr>
        <w:tc>
          <w:tcPr>
            <w:tcW w:w="815" w:type="dxa"/>
            <w:vMerge w:val="continue"/>
            <w:tcBorders>
              <w:left w:val="single" w:color="auto" w:sz="4" w:space="0"/>
            </w:tcBorders>
            <w:shd w:val="clear" w:color="auto" w:fill="FFFFFF"/>
          </w:tcPr>
          <w:p w14:paraId="76C48BF6">
            <w:pPr>
              <w:snapToGrid w:val="0"/>
              <w:jc w:val="center"/>
            </w:pPr>
          </w:p>
        </w:tc>
        <w:tc>
          <w:tcPr>
            <w:tcW w:w="572" w:type="dxa"/>
            <w:vMerge w:val="continue"/>
            <w:tcBorders>
              <w:left w:val="single" w:color="auto" w:sz="4" w:space="0"/>
            </w:tcBorders>
            <w:shd w:val="clear" w:color="auto" w:fill="FFFFFF"/>
          </w:tcPr>
          <w:p w14:paraId="1601268A">
            <w:pPr>
              <w:snapToGrid w:val="0"/>
              <w:jc w:val="center"/>
            </w:pPr>
          </w:p>
        </w:tc>
        <w:tc>
          <w:tcPr>
            <w:tcW w:w="1527" w:type="dxa"/>
            <w:tcBorders>
              <w:top w:val="single" w:color="auto" w:sz="4" w:space="0"/>
              <w:left w:val="single" w:color="auto" w:sz="4" w:space="0"/>
            </w:tcBorders>
            <w:shd w:val="clear" w:color="auto" w:fill="FFFFFF"/>
          </w:tcPr>
          <w:p w14:paraId="3543A2DC">
            <w:pPr>
              <w:snapToGrid w:val="0"/>
              <w:jc w:val="center"/>
            </w:pPr>
            <w:r>
              <w:rPr>
                <w:rFonts w:hint="eastAsia"/>
              </w:rPr>
              <w:t>变体不正确</w:t>
            </w:r>
          </w:p>
        </w:tc>
        <w:tc>
          <w:tcPr>
            <w:tcW w:w="905" w:type="dxa"/>
            <w:tcBorders>
              <w:top w:val="single" w:color="auto" w:sz="4" w:space="0"/>
              <w:left w:val="single" w:color="auto" w:sz="4" w:space="0"/>
            </w:tcBorders>
            <w:shd w:val="clear" w:color="auto" w:fill="FFFFFF"/>
          </w:tcPr>
          <w:p w14:paraId="355FBC8D">
            <w:pPr>
              <w:snapToGrid w:val="0"/>
              <w:jc w:val="center"/>
            </w:pPr>
            <w:r>
              <w:t>1</w:t>
            </w:r>
          </w:p>
        </w:tc>
        <w:tc>
          <w:tcPr>
            <w:tcW w:w="647" w:type="dxa"/>
            <w:vMerge w:val="continue"/>
            <w:tcBorders>
              <w:left w:val="single" w:color="auto" w:sz="4" w:space="0"/>
            </w:tcBorders>
            <w:shd w:val="clear" w:color="auto" w:fill="FFFFFF"/>
          </w:tcPr>
          <w:p w14:paraId="1A93FD02">
            <w:pPr>
              <w:snapToGrid w:val="0"/>
              <w:jc w:val="center"/>
            </w:pPr>
          </w:p>
        </w:tc>
        <w:tc>
          <w:tcPr>
            <w:tcW w:w="978" w:type="dxa"/>
            <w:vMerge w:val="continue"/>
            <w:tcBorders>
              <w:left w:val="single" w:color="auto" w:sz="4" w:space="0"/>
            </w:tcBorders>
            <w:shd w:val="clear" w:color="auto" w:fill="FFFFFF"/>
          </w:tcPr>
          <w:p w14:paraId="181AE112">
            <w:pPr>
              <w:snapToGrid w:val="0"/>
              <w:jc w:val="center"/>
            </w:pPr>
          </w:p>
        </w:tc>
        <w:tc>
          <w:tcPr>
            <w:tcW w:w="283" w:type="dxa"/>
            <w:vMerge w:val="continue"/>
            <w:tcBorders>
              <w:left w:val="single" w:color="auto" w:sz="4" w:space="0"/>
            </w:tcBorders>
            <w:shd w:val="clear" w:color="auto" w:fill="D9D9D9"/>
          </w:tcPr>
          <w:p w14:paraId="7EFB6AE5">
            <w:pPr>
              <w:snapToGrid w:val="0"/>
              <w:jc w:val="center"/>
            </w:pPr>
          </w:p>
        </w:tc>
        <w:tc>
          <w:tcPr>
            <w:tcW w:w="1156" w:type="dxa"/>
            <w:vMerge w:val="continue"/>
            <w:tcBorders>
              <w:left w:val="single" w:color="auto" w:sz="4" w:space="0"/>
            </w:tcBorders>
            <w:shd w:val="clear" w:color="auto" w:fill="FFFFFF"/>
          </w:tcPr>
          <w:p w14:paraId="386EE694">
            <w:pPr>
              <w:snapToGrid w:val="0"/>
              <w:jc w:val="center"/>
            </w:pPr>
          </w:p>
        </w:tc>
        <w:tc>
          <w:tcPr>
            <w:tcW w:w="663" w:type="dxa"/>
            <w:vMerge w:val="continue"/>
            <w:tcBorders>
              <w:left w:val="single" w:color="auto" w:sz="4" w:space="0"/>
            </w:tcBorders>
            <w:shd w:val="clear" w:color="auto" w:fill="FFFFFF"/>
          </w:tcPr>
          <w:p w14:paraId="70BF8823">
            <w:pPr>
              <w:snapToGrid w:val="0"/>
              <w:jc w:val="center"/>
            </w:pPr>
          </w:p>
        </w:tc>
        <w:tc>
          <w:tcPr>
            <w:tcW w:w="980" w:type="dxa"/>
            <w:vMerge w:val="continue"/>
            <w:tcBorders>
              <w:left w:val="single" w:color="auto" w:sz="4" w:space="0"/>
            </w:tcBorders>
            <w:shd w:val="clear" w:color="auto" w:fill="FFFFFF"/>
          </w:tcPr>
          <w:p w14:paraId="3BC9BA4C">
            <w:pPr>
              <w:snapToGrid w:val="0"/>
              <w:jc w:val="center"/>
            </w:pPr>
          </w:p>
        </w:tc>
        <w:tc>
          <w:tcPr>
            <w:tcW w:w="943" w:type="dxa"/>
            <w:vMerge w:val="continue"/>
            <w:tcBorders>
              <w:left w:val="single" w:color="auto" w:sz="4" w:space="0"/>
              <w:right w:val="single" w:color="auto" w:sz="4" w:space="0"/>
            </w:tcBorders>
            <w:shd w:val="clear" w:color="auto" w:fill="FFFFFF"/>
          </w:tcPr>
          <w:p w14:paraId="402B5A4B">
            <w:pPr>
              <w:snapToGrid w:val="0"/>
              <w:jc w:val="center"/>
            </w:pPr>
          </w:p>
        </w:tc>
      </w:tr>
      <w:tr w14:paraId="7A2FDB5F">
        <w:tblPrEx>
          <w:tblCellMar>
            <w:top w:w="0" w:type="dxa"/>
            <w:left w:w="57" w:type="dxa"/>
            <w:bottom w:w="0" w:type="dxa"/>
            <w:right w:w="57" w:type="dxa"/>
          </w:tblCellMar>
        </w:tblPrEx>
        <w:trPr>
          <w:trHeight w:val="278" w:hRule="atLeast"/>
        </w:trPr>
        <w:tc>
          <w:tcPr>
            <w:tcW w:w="815" w:type="dxa"/>
            <w:vMerge w:val="continue"/>
            <w:tcBorders>
              <w:left w:val="single" w:color="auto" w:sz="4" w:space="0"/>
            </w:tcBorders>
            <w:shd w:val="clear" w:color="auto" w:fill="FFFFFF"/>
          </w:tcPr>
          <w:p w14:paraId="384DC362">
            <w:pPr>
              <w:snapToGrid w:val="0"/>
              <w:jc w:val="center"/>
            </w:pPr>
          </w:p>
        </w:tc>
        <w:tc>
          <w:tcPr>
            <w:tcW w:w="572" w:type="dxa"/>
            <w:vMerge w:val="continue"/>
            <w:tcBorders>
              <w:left w:val="single" w:color="auto" w:sz="4" w:space="0"/>
            </w:tcBorders>
            <w:shd w:val="clear" w:color="auto" w:fill="FFFFFF"/>
          </w:tcPr>
          <w:p w14:paraId="5CFF327E">
            <w:pPr>
              <w:snapToGrid w:val="0"/>
              <w:jc w:val="center"/>
            </w:pPr>
          </w:p>
        </w:tc>
        <w:tc>
          <w:tcPr>
            <w:tcW w:w="1527" w:type="dxa"/>
            <w:tcBorders>
              <w:top w:val="single" w:color="auto" w:sz="4" w:space="0"/>
              <w:left w:val="single" w:color="auto" w:sz="4" w:space="0"/>
            </w:tcBorders>
            <w:shd w:val="clear" w:color="auto" w:fill="FFFFFF"/>
          </w:tcPr>
          <w:p w14:paraId="14A49130">
            <w:pPr>
              <w:snapToGrid w:val="0"/>
              <w:jc w:val="center"/>
            </w:pPr>
            <w:r>
              <w:t>wt</w:t>
            </w:r>
          </w:p>
        </w:tc>
        <w:tc>
          <w:tcPr>
            <w:tcW w:w="905" w:type="dxa"/>
            <w:tcBorders>
              <w:top w:val="single" w:color="auto" w:sz="4" w:space="0"/>
              <w:left w:val="single" w:color="auto" w:sz="4" w:space="0"/>
            </w:tcBorders>
            <w:shd w:val="clear" w:color="auto" w:fill="FFFFFF"/>
          </w:tcPr>
          <w:p w14:paraId="33234F5C">
            <w:pPr>
              <w:snapToGrid w:val="0"/>
              <w:jc w:val="center"/>
            </w:pPr>
            <w:r>
              <w:t>0</w:t>
            </w:r>
          </w:p>
        </w:tc>
        <w:tc>
          <w:tcPr>
            <w:tcW w:w="647" w:type="dxa"/>
            <w:tcBorders>
              <w:top w:val="single" w:color="auto" w:sz="4" w:space="0"/>
              <w:left w:val="single" w:color="auto" w:sz="4" w:space="0"/>
            </w:tcBorders>
            <w:shd w:val="clear" w:color="auto" w:fill="FFFFFF"/>
          </w:tcPr>
          <w:p w14:paraId="1BDA03F3">
            <w:pPr>
              <w:snapToGrid w:val="0"/>
              <w:jc w:val="center"/>
            </w:pPr>
            <w:r>
              <w:t>3</w:t>
            </w:r>
          </w:p>
        </w:tc>
        <w:tc>
          <w:tcPr>
            <w:tcW w:w="978" w:type="dxa"/>
            <w:tcBorders>
              <w:top w:val="single" w:color="auto" w:sz="4" w:space="0"/>
              <w:left w:val="single" w:color="auto" w:sz="4" w:space="0"/>
            </w:tcBorders>
            <w:shd w:val="clear" w:color="auto" w:fill="FFFFFF"/>
          </w:tcPr>
          <w:p w14:paraId="51763AEC">
            <w:pPr>
              <w:snapToGrid w:val="0"/>
              <w:jc w:val="center"/>
            </w:pPr>
            <w:r>
              <w:t>3</w:t>
            </w:r>
          </w:p>
        </w:tc>
        <w:tc>
          <w:tcPr>
            <w:tcW w:w="283" w:type="dxa"/>
            <w:vMerge w:val="continue"/>
            <w:tcBorders>
              <w:left w:val="single" w:color="auto" w:sz="4" w:space="0"/>
            </w:tcBorders>
            <w:shd w:val="clear" w:color="auto" w:fill="D9D9D9"/>
          </w:tcPr>
          <w:p w14:paraId="277F1B54">
            <w:pPr>
              <w:snapToGrid w:val="0"/>
              <w:jc w:val="center"/>
            </w:pPr>
          </w:p>
        </w:tc>
        <w:tc>
          <w:tcPr>
            <w:tcW w:w="1156" w:type="dxa"/>
            <w:vMerge w:val="continue"/>
            <w:tcBorders>
              <w:left w:val="single" w:color="auto" w:sz="4" w:space="0"/>
            </w:tcBorders>
            <w:shd w:val="clear" w:color="auto" w:fill="FFFFFF"/>
          </w:tcPr>
          <w:p w14:paraId="59D91285">
            <w:pPr>
              <w:snapToGrid w:val="0"/>
              <w:jc w:val="center"/>
            </w:pPr>
          </w:p>
        </w:tc>
        <w:tc>
          <w:tcPr>
            <w:tcW w:w="663" w:type="dxa"/>
            <w:vMerge w:val="continue"/>
            <w:tcBorders>
              <w:left w:val="single" w:color="auto" w:sz="4" w:space="0"/>
            </w:tcBorders>
            <w:shd w:val="clear" w:color="auto" w:fill="FFFFFF"/>
          </w:tcPr>
          <w:p w14:paraId="37263CEE">
            <w:pPr>
              <w:snapToGrid w:val="0"/>
              <w:jc w:val="center"/>
            </w:pPr>
          </w:p>
        </w:tc>
        <w:tc>
          <w:tcPr>
            <w:tcW w:w="980" w:type="dxa"/>
            <w:vMerge w:val="continue"/>
            <w:tcBorders>
              <w:left w:val="single" w:color="auto" w:sz="4" w:space="0"/>
            </w:tcBorders>
            <w:shd w:val="clear" w:color="auto" w:fill="FFFFFF"/>
          </w:tcPr>
          <w:p w14:paraId="7566061C">
            <w:pPr>
              <w:snapToGrid w:val="0"/>
              <w:jc w:val="center"/>
            </w:pPr>
          </w:p>
        </w:tc>
        <w:tc>
          <w:tcPr>
            <w:tcW w:w="943" w:type="dxa"/>
            <w:vMerge w:val="continue"/>
            <w:tcBorders>
              <w:left w:val="single" w:color="auto" w:sz="4" w:space="0"/>
              <w:right w:val="single" w:color="auto" w:sz="4" w:space="0"/>
            </w:tcBorders>
            <w:shd w:val="clear" w:color="auto" w:fill="FFFFFF"/>
          </w:tcPr>
          <w:p w14:paraId="60CB0D8E">
            <w:pPr>
              <w:snapToGrid w:val="0"/>
              <w:jc w:val="center"/>
            </w:pPr>
          </w:p>
        </w:tc>
      </w:tr>
      <w:tr w14:paraId="7DB24340">
        <w:tblPrEx>
          <w:tblCellMar>
            <w:top w:w="0" w:type="dxa"/>
            <w:left w:w="57" w:type="dxa"/>
            <w:bottom w:w="0" w:type="dxa"/>
            <w:right w:w="57" w:type="dxa"/>
          </w:tblCellMar>
        </w:tblPrEx>
        <w:trPr>
          <w:trHeight w:val="288" w:hRule="atLeast"/>
        </w:trPr>
        <w:tc>
          <w:tcPr>
            <w:tcW w:w="815" w:type="dxa"/>
            <w:tcBorders>
              <w:top w:val="single" w:color="auto" w:sz="4" w:space="0"/>
              <w:left w:val="single" w:color="auto" w:sz="4" w:space="0"/>
              <w:bottom w:val="single" w:color="auto" w:sz="4" w:space="0"/>
            </w:tcBorders>
            <w:shd w:val="clear" w:color="auto" w:fill="FFFFFF"/>
          </w:tcPr>
          <w:p w14:paraId="7B087354">
            <w:pPr>
              <w:snapToGrid w:val="0"/>
              <w:jc w:val="center"/>
            </w:pPr>
          </w:p>
        </w:tc>
        <w:tc>
          <w:tcPr>
            <w:tcW w:w="2099" w:type="dxa"/>
            <w:gridSpan w:val="2"/>
            <w:tcBorders>
              <w:top w:val="single" w:color="auto" w:sz="4" w:space="0"/>
              <w:left w:val="single" w:color="auto" w:sz="4" w:space="0"/>
              <w:bottom w:val="single" w:color="auto" w:sz="4" w:space="0"/>
            </w:tcBorders>
            <w:shd w:val="clear" w:color="auto" w:fill="FFFFFF"/>
          </w:tcPr>
          <w:p w14:paraId="54A000F0">
            <w:pPr>
              <w:snapToGrid w:val="0"/>
              <w:jc w:val="center"/>
            </w:pPr>
            <w:r>
              <w:rPr>
                <w:rFonts w:hint="eastAsia"/>
              </w:rPr>
              <w:t>总计</w:t>
            </w:r>
          </w:p>
        </w:tc>
        <w:tc>
          <w:tcPr>
            <w:tcW w:w="905" w:type="dxa"/>
            <w:tcBorders>
              <w:top w:val="single" w:color="auto" w:sz="4" w:space="0"/>
              <w:left w:val="single" w:color="auto" w:sz="4" w:space="0"/>
              <w:bottom w:val="single" w:color="auto" w:sz="4" w:space="0"/>
            </w:tcBorders>
            <w:shd w:val="clear" w:color="auto" w:fill="FFFFFF"/>
          </w:tcPr>
          <w:p w14:paraId="261F734D">
            <w:pPr>
              <w:snapToGrid w:val="0"/>
              <w:jc w:val="center"/>
            </w:pPr>
            <w:r>
              <w:t>2</w:t>
            </w:r>
          </w:p>
        </w:tc>
        <w:tc>
          <w:tcPr>
            <w:tcW w:w="647" w:type="dxa"/>
            <w:tcBorders>
              <w:top w:val="single" w:color="auto" w:sz="4" w:space="0"/>
              <w:left w:val="single" w:color="auto" w:sz="4" w:space="0"/>
              <w:bottom w:val="single" w:color="auto" w:sz="4" w:space="0"/>
            </w:tcBorders>
            <w:shd w:val="clear" w:color="auto" w:fill="FFFFFF"/>
          </w:tcPr>
          <w:p w14:paraId="23E2DC67">
            <w:pPr>
              <w:snapToGrid w:val="0"/>
              <w:jc w:val="center"/>
            </w:pPr>
            <w:r>
              <w:t>4</w:t>
            </w:r>
          </w:p>
        </w:tc>
        <w:tc>
          <w:tcPr>
            <w:tcW w:w="978" w:type="dxa"/>
            <w:tcBorders>
              <w:top w:val="single" w:color="auto" w:sz="4" w:space="0"/>
              <w:left w:val="single" w:color="auto" w:sz="4" w:space="0"/>
              <w:bottom w:val="single" w:color="auto" w:sz="4" w:space="0"/>
            </w:tcBorders>
            <w:shd w:val="clear" w:color="auto" w:fill="FFFFFF"/>
          </w:tcPr>
          <w:p w14:paraId="15C988C0">
            <w:pPr>
              <w:snapToGrid w:val="0"/>
              <w:jc w:val="center"/>
            </w:pPr>
            <w:r>
              <w:t>6</w:t>
            </w:r>
          </w:p>
        </w:tc>
        <w:tc>
          <w:tcPr>
            <w:tcW w:w="283" w:type="dxa"/>
            <w:vMerge w:val="continue"/>
            <w:tcBorders>
              <w:left w:val="single" w:color="auto" w:sz="4" w:space="0"/>
              <w:bottom w:val="single" w:color="auto" w:sz="4" w:space="0"/>
            </w:tcBorders>
            <w:shd w:val="clear" w:color="auto" w:fill="D9D9D9"/>
          </w:tcPr>
          <w:p w14:paraId="55BE822E">
            <w:pPr>
              <w:snapToGrid w:val="0"/>
              <w:jc w:val="center"/>
            </w:pPr>
          </w:p>
        </w:tc>
        <w:tc>
          <w:tcPr>
            <w:tcW w:w="1156" w:type="dxa"/>
            <w:vMerge w:val="continue"/>
            <w:tcBorders>
              <w:left w:val="single" w:color="auto" w:sz="4" w:space="0"/>
              <w:bottom w:val="single" w:color="auto" w:sz="4" w:space="0"/>
            </w:tcBorders>
            <w:shd w:val="clear" w:color="auto" w:fill="FFFFFF"/>
          </w:tcPr>
          <w:p w14:paraId="28A73F86">
            <w:pPr>
              <w:snapToGrid w:val="0"/>
              <w:jc w:val="center"/>
            </w:pPr>
          </w:p>
        </w:tc>
        <w:tc>
          <w:tcPr>
            <w:tcW w:w="663" w:type="dxa"/>
            <w:vMerge w:val="continue"/>
            <w:tcBorders>
              <w:left w:val="single" w:color="auto" w:sz="4" w:space="0"/>
              <w:bottom w:val="single" w:color="auto" w:sz="4" w:space="0"/>
            </w:tcBorders>
            <w:shd w:val="clear" w:color="auto" w:fill="FFFFFF"/>
          </w:tcPr>
          <w:p w14:paraId="13A25135">
            <w:pPr>
              <w:snapToGrid w:val="0"/>
              <w:jc w:val="center"/>
            </w:pPr>
          </w:p>
        </w:tc>
        <w:tc>
          <w:tcPr>
            <w:tcW w:w="980" w:type="dxa"/>
            <w:vMerge w:val="continue"/>
            <w:tcBorders>
              <w:left w:val="single" w:color="auto" w:sz="4" w:space="0"/>
              <w:bottom w:val="single" w:color="auto" w:sz="4" w:space="0"/>
            </w:tcBorders>
            <w:shd w:val="clear" w:color="auto" w:fill="FFFFFF"/>
          </w:tcPr>
          <w:p w14:paraId="78CE23B2">
            <w:pPr>
              <w:snapToGrid w:val="0"/>
              <w:jc w:val="center"/>
            </w:pPr>
          </w:p>
        </w:tc>
        <w:tc>
          <w:tcPr>
            <w:tcW w:w="943" w:type="dxa"/>
            <w:vMerge w:val="continue"/>
            <w:tcBorders>
              <w:left w:val="single" w:color="auto" w:sz="4" w:space="0"/>
              <w:bottom w:val="single" w:color="auto" w:sz="4" w:space="0"/>
              <w:right w:val="single" w:color="auto" w:sz="4" w:space="0"/>
            </w:tcBorders>
            <w:shd w:val="clear" w:color="auto" w:fill="FFFFFF"/>
          </w:tcPr>
          <w:p w14:paraId="5A12CFA9">
            <w:pPr>
              <w:snapToGrid w:val="0"/>
              <w:jc w:val="center"/>
            </w:pPr>
          </w:p>
        </w:tc>
      </w:tr>
    </w:tbl>
    <w:p w14:paraId="772AFF6C">
      <w:pPr>
        <w:snapToGrid w:val="0"/>
        <w:spacing w:before="120" w:beforeLines="50"/>
        <w:jc w:val="both"/>
        <w:rPr>
          <w:sz w:val="24"/>
        </w:rPr>
      </w:pPr>
      <w:r>
        <w:rPr>
          <w:rFonts w:hint="eastAsia"/>
          <w:sz w:val="24"/>
        </w:rPr>
        <w:t>表</w:t>
      </w:r>
      <w:r>
        <w:rPr>
          <w:sz w:val="24"/>
        </w:rPr>
        <w:t>A.4</w:t>
      </w:r>
    </w:p>
    <w:tbl>
      <w:tblPr>
        <w:tblStyle w:val="11"/>
        <w:tblW w:w="0" w:type="auto"/>
        <w:tblInd w:w="0" w:type="dxa"/>
        <w:tblLayout w:type="autofit"/>
        <w:tblCellMar>
          <w:top w:w="0" w:type="dxa"/>
          <w:left w:w="57" w:type="dxa"/>
          <w:bottom w:w="0" w:type="dxa"/>
          <w:right w:w="57" w:type="dxa"/>
        </w:tblCellMar>
      </w:tblPr>
      <w:tblGrid>
        <w:gridCol w:w="685"/>
        <w:gridCol w:w="503"/>
        <w:gridCol w:w="1146"/>
        <w:gridCol w:w="834"/>
        <w:gridCol w:w="554"/>
        <w:gridCol w:w="805"/>
        <w:gridCol w:w="224"/>
        <w:gridCol w:w="1040"/>
        <w:gridCol w:w="803"/>
        <w:gridCol w:w="930"/>
        <w:gridCol w:w="903"/>
      </w:tblGrid>
      <w:tr w14:paraId="2A31155B">
        <w:tblPrEx>
          <w:tblCellMar>
            <w:top w:w="0" w:type="dxa"/>
            <w:left w:w="57" w:type="dxa"/>
            <w:bottom w:w="0" w:type="dxa"/>
            <w:right w:w="57" w:type="dxa"/>
          </w:tblCellMar>
        </w:tblPrEx>
        <w:trPr>
          <w:trHeight w:val="552" w:hRule="atLeast"/>
        </w:trPr>
        <w:tc>
          <w:tcPr>
            <w:tcW w:w="827" w:type="dxa"/>
            <w:tcBorders>
              <w:top w:val="single" w:color="auto" w:sz="4" w:space="0"/>
              <w:left w:val="single" w:color="auto" w:sz="4" w:space="0"/>
            </w:tcBorders>
            <w:shd w:val="clear" w:color="auto" w:fill="FFFFFF"/>
          </w:tcPr>
          <w:p w14:paraId="20091EDE">
            <w:pPr>
              <w:snapToGrid w:val="0"/>
              <w:jc w:val="center"/>
            </w:pPr>
          </w:p>
        </w:tc>
        <w:tc>
          <w:tcPr>
            <w:tcW w:w="574" w:type="dxa"/>
            <w:tcBorders>
              <w:top w:val="single" w:color="auto" w:sz="4" w:space="0"/>
              <w:left w:val="single" w:color="auto" w:sz="4" w:space="0"/>
            </w:tcBorders>
            <w:shd w:val="clear" w:color="auto" w:fill="FFFFFF"/>
          </w:tcPr>
          <w:p w14:paraId="7EB0C155">
            <w:pPr>
              <w:snapToGrid w:val="0"/>
              <w:jc w:val="center"/>
            </w:pPr>
          </w:p>
        </w:tc>
        <w:tc>
          <w:tcPr>
            <w:tcW w:w="1470" w:type="dxa"/>
            <w:tcBorders>
              <w:top w:val="single" w:color="auto" w:sz="4" w:space="0"/>
              <w:left w:val="single" w:color="auto" w:sz="4" w:space="0"/>
            </w:tcBorders>
            <w:shd w:val="clear" w:color="auto" w:fill="FFFFFF"/>
          </w:tcPr>
          <w:p w14:paraId="5D7523B2">
            <w:pPr>
              <w:snapToGrid w:val="0"/>
              <w:jc w:val="center"/>
            </w:pPr>
          </w:p>
        </w:tc>
        <w:tc>
          <w:tcPr>
            <w:tcW w:w="1596" w:type="dxa"/>
            <w:gridSpan w:val="2"/>
            <w:tcBorders>
              <w:top w:val="single" w:color="auto" w:sz="4" w:space="0"/>
              <w:left w:val="single" w:color="auto" w:sz="4" w:space="0"/>
            </w:tcBorders>
            <w:shd w:val="clear" w:color="auto" w:fill="FFFFFF"/>
            <w:vAlign w:val="center"/>
          </w:tcPr>
          <w:p w14:paraId="67322864">
            <w:pPr>
              <w:snapToGrid w:val="0"/>
              <w:jc w:val="center"/>
            </w:pPr>
            <w:r>
              <w:rPr>
                <w:rFonts w:hint="eastAsia"/>
              </w:rPr>
              <w:t>对照方法</w:t>
            </w:r>
          </w:p>
        </w:tc>
        <w:tc>
          <w:tcPr>
            <w:tcW w:w="994" w:type="dxa"/>
            <w:tcBorders>
              <w:top w:val="single" w:color="auto" w:sz="4" w:space="0"/>
              <w:left w:val="single" w:color="auto" w:sz="4" w:space="0"/>
            </w:tcBorders>
            <w:shd w:val="clear" w:color="auto" w:fill="FFFFFF"/>
          </w:tcPr>
          <w:p w14:paraId="2F328913">
            <w:pPr>
              <w:snapToGrid w:val="0"/>
              <w:jc w:val="center"/>
            </w:pPr>
          </w:p>
        </w:tc>
        <w:tc>
          <w:tcPr>
            <w:tcW w:w="265" w:type="dxa"/>
            <w:vMerge w:val="restart"/>
            <w:tcBorders>
              <w:top w:val="single" w:color="auto" w:sz="4" w:space="0"/>
              <w:left w:val="single" w:color="auto" w:sz="4" w:space="0"/>
            </w:tcBorders>
            <w:shd w:val="clear" w:color="auto" w:fill="D9D9D9"/>
          </w:tcPr>
          <w:p w14:paraId="5FA91E46">
            <w:pPr>
              <w:snapToGrid w:val="0"/>
              <w:jc w:val="center"/>
            </w:pPr>
          </w:p>
        </w:tc>
        <w:tc>
          <w:tcPr>
            <w:tcW w:w="1134" w:type="dxa"/>
            <w:vMerge w:val="restart"/>
            <w:tcBorders>
              <w:top w:val="single" w:color="auto" w:sz="4" w:space="0"/>
              <w:left w:val="single" w:color="auto" w:sz="4" w:space="0"/>
            </w:tcBorders>
            <w:shd w:val="clear" w:color="auto" w:fill="FFFFFF"/>
            <w:vAlign w:val="center"/>
          </w:tcPr>
          <w:p w14:paraId="64E0A676">
            <w:pPr>
              <w:snapToGrid w:val="0"/>
              <w:jc w:val="center"/>
            </w:pPr>
            <w:r>
              <w:t>PPA</w:t>
            </w:r>
          </w:p>
        </w:tc>
        <w:tc>
          <w:tcPr>
            <w:tcW w:w="686" w:type="dxa"/>
            <w:vMerge w:val="restart"/>
            <w:tcBorders>
              <w:top w:val="single" w:color="auto" w:sz="4" w:space="0"/>
              <w:left w:val="single" w:color="auto" w:sz="4" w:space="0"/>
            </w:tcBorders>
            <w:shd w:val="clear" w:color="auto" w:fill="FFFFFF"/>
            <w:vAlign w:val="center"/>
          </w:tcPr>
          <w:p w14:paraId="1A192DBC">
            <w:pPr>
              <w:snapToGrid w:val="0"/>
              <w:jc w:val="center"/>
            </w:pPr>
            <w:r>
              <w:t>NPA</w:t>
            </w:r>
          </w:p>
        </w:tc>
        <w:tc>
          <w:tcPr>
            <w:tcW w:w="980" w:type="dxa"/>
            <w:vMerge w:val="restart"/>
            <w:tcBorders>
              <w:top w:val="single" w:color="auto" w:sz="4" w:space="0"/>
              <w:left w:val="single" w:color="auto" w:sz="4" w:space="0"/>
            </w:tcBorders>
            <w:shd w:val="clear" w:color="auto" w:fill="FFFFFF"/>
            <w:vAlign w:val="center"/>
          </w:tcPr>
          <w:p w14:paraId="647AB5BB">
            <w:pPr>
              <w:snapToGrid w:val="0"/>
              <w:jc w:val="center"/>
            </w:pPr>
            <w:r>
              <w:t>TPPV</w:t>
            </w:r>
          </w:p>
        </w:tc>
        <w:tc>
          <w:tcPr>
            <w:tcW w:w="943" w:type="dxa"/>
            <w:vMerge w:val="restart"/>
            <w:tcBorders>
              <w:top w:val="single" w:color="auto" w:sz="4" w:space="0"/>
              <w:left w:val="single" w:color="auto" w:sz="4" w:space="0"/>
              <w:right w:val="single" w:color="auto" w:sz="4" w:space="0"/>
            </w:tcBorders>
            <w:shd w:val="clear" w:color="auto" w:fill="FFFFFF"/>
            <w:vAlign w:val="center"/>
          </w:tcPr>
          <w:p w14:paraId="4F7C9DBA">
            <w:pPr>
              <w:snapToGrid w:val="0"/>
              <w:jc w:val="center"/>
            </w:pPr>
            <w:r>
              <w:t>%inv.</w:t>
            </w:r>
          </w:p>
        </w:tc>
      </w:tr>
      <w:tr w14:paraId="35952D46">
        <w:tblPrEx>
          <w:tblCellMar>
            <w:top w:w="0" w:type="dxa"/>
            <w:left w:w="57" w:type="dxa"/>
            <w:bottom w:w="0" w:type="dxa"/>
            <w:right w:w="57" w:type="dxa"/>
          </w:tblCellMar>
        </w:tblPrEx>
        <w:trPr>
          <w:trHeight w:val="278" w:hRule="atLeast"/>
        </w:trPr>
        <w:tc>
          <w:tcPr>
            <w:tcW w:w="827" w:type="dxa"/>
            <w:tcBorders>
              <w:top w:val="single" w:color="auto" w:sz="4" w:space="0"/>
              <w:left w:val="single" w:color="auto" w:sz="4" w:space="0"/>
            </w:tcBorders>
            <w:shd w:val="clear" w:color="auto" w:fill="FFFFFF"/>
          </w:tcPr>
          <w:p w14:paraId="7DD76833">
            <w:pPr>
              <w:snapToGrid w:val="0"/>
              <w:jc w:val="center"/>
            </w:pPr>
          </w:p>
        </w:tc>
        <w:tc>
          <w:tcPr>
            <w:tcW w:w="574" w:type="dxa"/>
            <w:tcBorders>
              <w:top w:val="single" w:color="auto" w:sz="4" w:space="0"/>
              <w:left w:val="single" w:color="auto" w:sz="4" w:space="0"/>
            </w:tcBorders>
            <w:shd w:val="clear" w:color="auto" w:fill="FFFFFF"/>
          </w:tcPr>
          <w:p w14:paraId="58331220">
            <w:pPr>
              <w:snapToGrid w:val="0"/>
              <w:jc w:val="center"/>
            </w:pPr>
          </w:p>
        </w:tc>
        <w:tc>
          <w:tcPr>
            <w:tcW w:w="1470" w:type="dxa"/>
            <w:tcBorders>
              <w:top w:val="single" w:color="auto" w:sz="4" w:space="0"/>
              <w:left w:val="single" w:color="auto" w:sz="4" w:space="0"/>
            </w:tcBorders>
            <w:shd w:val="clear" w:color="auto" w:fill="FFFFFF"/>
          </w:tcPr>
          <w:p w14:paraId="2480FDCE">
            <w:pPr>
              <w:snapToGrid w:val="0"/>
              <w:jc w:val="center"/>
            </w:pPr>
          </w:p>
        </w:tc>
        <w:tc>
          <w:tcPr>
            <w:tcW w:w="952" w:type="dxa"/>
            <w:tcBorders>
              <w:top w:val="single" w:color="auto" w:sz="4" w:space="0"/>
              <w:left w:val="single" w:color="auto" w:sz="4" w:space="0"/>
            </w:tcBorders>
            <w:shd w:val="clear" w:color="auto" w:fill="FFFFFF"/>
          </w:tcPr>
          <w:p w14:paraId="7DC9F640">
            <w:pPr>
              <w:snapToGrid w:val="0"/>
              <w:jc w:val="center"/>
            </w:pPr>
            <w:r>
              <w:rPr>
                <w:rFonts w:hint="eastAsia"/>
              </w:rPr>
              <w:t>变体：</w:t>
            </w:r>
          </w:p>
        </w:tc>
        <w:tc>
          <w:tcPr>
            <w:tcW w:w="644" w:type="dxa"/>
            <w:tcBorders>
              <w:top w:val="single" w:color="auto" w:sz="4" w:space="0"/>
              <w:left w:val="single" w:color="auto" w:sz="4" w:space="0"/>
            </w:tcBorders>
            <w:shd w:val="clear" w:color="auto" w:fill="FFFFFF"/>
          </w:tcPr>
          <w:p w14:paraId="14BDE860">
            <w:pPr>
              <w:snapToGrid w:val="0"/>
              <w:jc w:val="center"/>
            </w:pPr>
            <w:r>
              <w:t>wt</w:t>
            </w:r>
          </w:p>
        </w:tc>
        <w:tc>
          <w:tcPr>
            <w:tcW w:w="994" w:type="dxa"/>
            <w:tcBorders>
              <w:top w:val="single" w:color="auto" w:sz="4" w:space="0"/>
              <w:left w:val="single" w:color="auto" w:sz="4" w:space="0"/>
            </w:tcBorders>
            <w:shd w:val="clear" w:color="auto" w:fill="FFFFFF"/>
          </w:tcPr>
          <w:p w14:paraId="51D883C6">
            <w:pPr>
              <w:snapToGrid w:val="0"/>
              <w:jc w:val="center"/>
            </w:pPr>
            <w:r>
              <w:rPr>
                <w:rFonts w:hint="eastAsia"/>
              </w:rPr>
              <w:t>总计</w:t>
            </w:r>
          </w:p>
        </w:tc>
        <w:tc>
          <w:tcPr>
            <w:tcW w:w="265" w:type="dxa"/>
            <w:vMerge w:val="continue"/>
            <w:tcBorders>
              <w:left w:val="single" w:color="auto" w:sz="4" w:space="0"/>
            </w:tcBorders>
            <w:shd w:val="clear" w:color="auto" w:fill="D9D9D9"/>
          </w:tcPr>
          <w:p w14:paraId="6AC5FE47">
            <w:pPr>
              <w:snapToGrid w:val="0"/>
              <w:jc w:val="center"/>
            </w:pPr>
          </w:p>
        </w:tc>
        <w:tc>
          <w:tcPr>
            <w:tcW w:w="1134" w:type="dxa"/>
            <w:vMerge w:val="continue"/>
            <w:tcBorders>
              <w:left w:val="single" w:color="auto" w:sz="4" w:space="0"/>
            </w:tcBorders>
            <w:shd w:val="clear" w:color="auto" w:fill="FFFFFF"/>
          </w:tcPr>
          <w:p w14:paraId="1A2336C3">
            <w:pPr>
              <w:snapToGrid w:val="0"/>
              <w:jc w:val="center"/>
            </w:pPr>
          </w:p>
        </w:tc>
        <w:tc>
          <w:tcPr>
            <w:tcW w:w="686" w:type="dxa"/>
            <w:vMerge w:val="continue"/>
            <w:tcBorders>
              <w:left w:val="single" w:color="auto" w:sz="4" w:space="0"/>
            </w:tcBorders>
            <w:shd w:val="clear" w:color="auto" w:fill="FFFFFF"/>
          </w:tcPr>
          <w:p w14:paraId="5C23C0E6">
            <w:pPr>
              <w:snapToGrid w:val="0"/>
              <w:jc w:val="center"/>
            </w:pPr>
          </w:p>
        </w:tc>
        <w:tc>
          <w:tcPr>
            <w:tcW w:w="980" w:type="dxa"/>
            <w:vMerge w:val="continue"/>
            <w:tcBorders>
              <w:left w:val="single" w:color="auto" w:sz="4" w:space="0"/>
            </w:tcBorders>
            <w:shd w:val="clear" w:color="auto" w:fill="FFFFFF"/>
          </w:tcPr>
          <w:p w14:paraId="192A02B2">
            <w:pPr>
              <w:snapToGrid w:val="0"/>
              <w:jc w:val="center"/>
            </w:pPr>
          </w:p>
        </w:tc>
        <w:tc>
          <w:tcPr>
            <w:tcW w:w="943" w:type="dxa"/>
            <w:vMerge w:val="continue"/>
            <w:tcBorders>
              <w:left w:val="single" w:color="auto" w:sz="4" w:space="0"/>
              <w:right w:val="single" w:color="auto" w:sz="4" w:space="0"/>
            </w:tcBorders>
            <w:shd w:val="clear" w:color="auto" w:fill="FFFFFF"/>
          </w:tcPr>
          <w:p w14:paraId="34264C69">
            <w:pPr>
              <w:snapToGrid w:val="0"/>
              <w:jc w:val="center"/>
            </w:pPr>
          </w:p>
        </w:tc>
      </w:tr>
      <w:tr w14:paraId="1D83F4C9">
        <w:tblPrEx>
          <w:tblCellMar>
            <w:top w:w="0" w:type="dxa"/>
            <w:left w:w="57" w:type="dxa"/>
            <w:bottom w:w="0" w:type="dxa"/>
            <w:right w:w="57" w:type="dxa"/>
          </w:tblCellMar>
        </w:tblPrEx>
        <w:trPr>
          <w:trHeight w:val="278" w:hRule="atLeast"/>
        </w:trPr>
        <w:tc>
          <w:tcPr>
            <w:tcW w:w="827" w:type="dxa"/>
            <w:vMerge w:val="restart"/>
            <w:tcBorders>
              <w:top w:val="single" w:color="auto" w:sz="4" w:space="0"/>
              <w:left w:val="single" w:color="auto" w:sz="4" w:space="0"/>
            </w:tcBorders>
            <w:shd w:val="clear" w:color="auto" w:fill="FFFFFF"/>
          </w:tcPr>
          <w:p w14:paraId="4B9D4923">
            <w:pPr>
              <w:snapToGrid w:val="0"/>
              <w:jc w:val="center"/>
            </w:pPr>
            <w:r>
              <w:rPr>
                <w:rFonts w:hint="eastAsia"/>
              </w:rPr>
              <w:t>样品</w:t>
            </w:r>
          </w:p>
          <w:p w14:paraId="7D8D6344">
            <w:pPr>
              <w:snapToGrid w:val="0"/>
              <w:jc w:val="center"/>
            </w:pPr>
            <w:r>
              <w:t>2</w:t>
            </w:r>
          </w:p>
        </w:tc>
        <w:tc>
          <w:tcPr>
            <w:tcW w:w="574" w:type="dxa"/>
            <w:vMerge w:val="restart"/>
            <w:tcBorders>
              <w:top w:val="single" w:color="auto" w:sz="4" w:space="0"/>
              <w:left w:val="single" w:color="auto" w:sz="4" w:space="0"/>
            </w:tcBorders>
            <w:shd w:val="clear" w:color="auto" w:fill="FFFFFF"/>
          </w:tcPr>
          <w:p w14:paraId="1DACC711">
            <w:pPr>
              <w:snapToGrid w:val="0"/>
              <w:jc w:val="center"/>
            </w:pPr>
            <w:r>
              <w:rPr>
                <w:lang w:eastAsia="zh-CN"/>
              </w:rPr>
              <w:t>检测组</w:t>
            </w:r>
          </w:p>
        </w:tc>
        <w:tc>
          <w:tcPr>
            <w:tcW w:w="1470" w:type="dxa"/>
            <w:tcBorders>
              <w:top w:val="single" w:color="auto" w:sz="4" w:space="0"/>
              <w:left w:val="single" w:color="auto" w:sz="4" w:space="0"/>
            </w:tcBorders>
            <w:shd w:val="clear" w:color="auto" w:fill="FFFFFF"/>
          </w:tcPr>
          <w:p w14:paraId="1081B9B4">
            <w:pPr>
              <w:snapToGrid w:val="0"/>
              <w:jc w:val="center"/>
            </w:pPr>
            <w:r>
              <w:rPr>
                <w:rFonts w:hint="eastAsia"/>
              </w:rPr>
              <w:t>变体正确</w:t>
            </w:r>
          </w:p>
        </w:tc>
        <w:tc>
          <w:tcPr>
            <w:tcW w:w="952" w:type="dxa"/>
            <w:tcBorders>
              <w:top w:val="single" w:color="auto" w:sz="4" w:space="0"/>
              <w:left w:val="single" w:color="auto" w:sz="4" w:space="0"/>
            </w:tcBorders>
            <w:shd w:val="clear" w:color="auto" w:fill="FFFFFF"/>
          </w:tcPr>
          <w:p w14:paraId="3315F51F">
            <w:pPr>
              <w:snapToGrid w:val="0"/>
              <w:jc w:val="center"/>
            </w:pPr>
            <w:r>
              <w:t>1</w:t>
            </w:r>
          </w:p>
        </w:tc>
        <w:tc>
          <w:tcPr>
            <w:tcW w:w="644" w:type="dxa"/>
            <w:vMerge w:val="restart"/>
            <w:tcBorders>
              <w:top w:val="single" w:color="auto" w:sz="4" w:space="0"/>
              <w:left w:val="single" w:color="auto" w:sz="4" w:space="0"/>
            </w:tcBorders>
            <w:shd w:val="clear" w:color="auto" w:fill="FFFFFF"/>
          </w:tcPr>
          <w:p w14:paraId="5193A1F9">
            <w:pPr>
              <w:snapToGrid w:val="0"/>
              <w:jc w:val="center"/>
            </w:pPr>
            <w:r>
              <w:t>1</w:t>
            </w:r>
          </w:p>
        </w:tc>
        <w:tc>
          <w:tcPr>
            <w:tcW w:w="994" w:type="dxa"/>
            <w:vMerge w:val="restart"/>
            <w:tcBorders>
              <w:top w:val="single" w:color="auto" w:sz="4" w:space="0"/>
              <w:left w:val="single" w:color="auto" w:sz="4" w:space="0"/>
            </w:tcBorders>
            <w:shd w:val="clear" w:color="auto" w:fill="FFFFFF"/>
          </w:tcPr>
          <w:p w14:paraId="31AC1B17">
            <w:pPr>
              <w:snapToGrid w:val="0"/>
              <w:jc w:val="center"/>
            </w:pPr>
            <w:r>
              <w:t>2</w:t>
            </w:r>
          </w:p>
        </w:tc>
        <w:tc>
          <w:tcPr>
            <w:tcW w:w="265" w:type="dxa"/>
            <w:vMerge w:val="continue"/>
            <w:tcBorders>
              <w:left w:val="single" w:color="auto" w:sz="4" w:space="0"/>
            </w:tcBorders>
            <w:shd w:val="clear" w:color="auto" w:fill="D9D9D9"/>
          </w:tcPr>
          <w:p w14:paraId="67796781">
            <w:pPr>
              <w:snapToGrid w:val="0"/>
              <w:jc w:val="center"/>
            </w:pPr>
          </w:p>
        </w:tc>
        <w:tc>
          <w:tcPr>
            <w:tcW w:w="1134" w:type="dxa"/>
            <w:vMerge w:val="restart"/>
            <w:tcBorders>
              <w:top w:val="single" w:color="auto" w:sz="4" w:space="0"/>
              <w:left w:val="single" w:color="auto" w:sz="4" w:space="0"/>
            </w:tcBorders>
            <w:shd w:val="clear" w:color="auto" w:fill="FFFFFF"/>
          </w:tcPr>
          <w:p w14:paraId="097304A3">
            <w:pPr>
              <w:snapToGrid w:val="0"/>
              <w:jc w:val="center"/>
            </w:pPr>
            <w:r>
              <w:t>50.0%</w:t>
            </w:r>
          </w:p>
          <w:p w14:paraId="7C36F24E">
            <w:pPr>
              <w:snapToGrid w:val="0"/>
              <w:jc w:val="center"/>
            </w:pPr>
            <w:r>
              <w:rPr>
                <w:lang w:eastAsia="zh-CN"/>
              </w:rPr>
              <w:t>（</w:t>
            </w:r>
            <w:r>
              <w:t>1/2</w:t>
            </w:r>
            <w:r>
              <w:rPr>
                <w:lang w:eastAsia="zh-CN"/>
              </w:rPr>
              <w:t>）</w:t>
            </w:r>
          </w:p>
        </w:tc>
        <w:tc>
          <w:tcPr>
            <w:tcW w:w="686" w:type="dxa"/>
            <w:vMerge w:val="restart"/>
            <w:tcBorders>
              <w:top w:val="single" w:color="auto" w:sz="4" w:space="0"/>
              <w:left w:val="single" w:color="auto" w:sz="4" w:space="0"/>
            </w:tcBorders>
            <w:shd w:val="clear" w:color="auto" w:fill="FFFFFF"/>
          </w:tcPr>
          <w:p w14:paraId="75BDE43C">
            <w:pPr>
              <w:snapToGrid w:val="0"/>
              <w:jc w:val="center"/>
            </w:pPr>
            <w:r>
              <w:t>75.0%</w:t>
            </w:r>
          </w:p>
          <w:p w14:paraId="607C502E">
            <w:pPr>
              <w:snapToGrid w:val="0"/>
              <w:jc w:val="center"/>
            </w:pPr>
            <w:r>
              <w:rPr>
                <w:lang w:eastAsia="zh-CN"/>
              </w:rPr>
              <w:t>（</w:t>
            </w:r>
            <w:r>
              <w:t>3/4</w:t>
            </w:r>
            <w:r>
              <w:rPr>
                <w:lang w:eastAsia="zh-CN"/>
              </w:rPr>
              <w:t>）</w:t>
            </w:r>
          </w:p>
        </w:tc>
        <w:tc>
          <w:tcPr>
            <w:tcW w:w="980" w:type="dxa"/>
            <w:vMerge w:val="restart"/>
            <w:tcBorders>
              <w:top w:val="single" w:color="auto" w:sz="4" w:space="0"/>
              <w:left w:val="single" w:color="auto" w:sz="4" w:space="0"/>
            </w:tcBorders>
            <w:shd w:val="clear" w:color="auto" w:fill="FFFFFF"/>
          </w:tcPr>
          <w:p w14:paraId="225D7DD2">
            <w:pPr>
              <w:snapToGrid w:val="0"/>
              <w:jc w:val="center"/>
            </w:pPr>
            <w:r>
              <w:t>50.0%</w:t>
            </w:r>
          </w:p>
          <w:p w14:paraId="4D220011">
            <w:pPr>
              <w:snapToGrid w:val="0"/>
              <w:jc w:val="center"/>
            </w:pPr>
            <w:r>
              <w:rPr>
                <w:lang w:eastAsia="zh-CN"/>
              </w:rPr>
              <w:t>（</w:t>
            </w:r>
            <w:r>
              <w:t>1/2</w:t>
            </w:r>
            <w:r>
              <w:rPr>
                <w:lang w:eastAsia="zh-CN"/>
              </w:rPr>
              <w:t>）</w:t>
            </w:r>
          </w:p>
        </w:tc>
        <w:tc>
          <w:tcPr>
            <w:tcW w:w="943" w:type="dxa"/>
            <w:vMerge w:val="restart"/>
            <w:tcBorders>
              <w:top w:val="single" w:color="auto" w:sz="4" w:space="0"/>
              <w:left w:val="single" w:color="auto" w:sz="4" w:space="0"/>
              <w:right w:val="single" w:color="auto" w:sz="4" w:space="0"/>
            </w:tcBorders>
            <w:shd w:val="clear" w:color="auto" w:fill="FFFFFF"/>
          </w:tcPr>
          <w:p w14:paraId="652B2043">
            <w:pPr>
              <w:snapToGrid w:val="0"/>
              <w:jc w:val="center"/>
            </w:pPr>
            <w:r>
              <w:t>0%</w:t>
            </w:r>
          </w:p>
          <w:p w14:paraId="6FA45C98">
            <w:pPr>
              <w:snapToGrid w:val="0"/>
              <w:jc w:val="center"/>
            </w:pPr>
            <w:r>
              <w:rPr>
                <w:lang w:eastAsia="zh-CN"/>
              </w:rPr>
              <w:t>（</w:t>
            </w:r>
            <w:r>
              <w:t>0/6</w:t>
            </w:r>
            <w:r>
              <w:rPr>
                <w:lang w:eastAsia="zh-CN"/>
              </w:rPr>
              <w:t>）</w:t>
            </w:r>
          </w:p>
        </w:tc>
      </w:tr>
      <w:tr w14:paraId="4D376311">
        <w:tblPrEx>
          <w:tblCellMar>
            <w:top w:w="0" w:type="dxa"/>
            <w:left w:w="57" w:type="dxa"/>
            <w:bottom w:w="0" w:type="dxa"/>
            <w:right w:w="57" w:type="dxa"/>
          </w:tblCellMar>
        </w:tblPrEx>
        <w:trPr>
          <w:trHeight w:val="278" w:hRule="atLeast"/>
        </w:trPr>
        <w:tc>
          <w:tcPr>
            <w:tcW w:w="827" w:type="dxa"/>
            <w:vMerge w:val="continue"/>
            <w:tcBorders>
              <w:left w:val="single" w:color="auto" w:sz="4" w:space="0"/>
            </w:tcBorders>
            <w:shd w:val="clear" w:color="auto" w:fill="FFFFFF"/>
          </w:tcPr>
          <w:p w14:paraId="1ACB3641">
            <w:pPr>
              <w:snapToGrid w:val="0"/>
              <w:jc w:val="center"/>
            </w:pPr>
          </w:p>
        </w:tc>
        <w:tc>
          <w:tcPr>
            <w:tcW w:w="574" w:type="dxa"/>
            <w:vMerge w:val="continue"/>
            <w:tcBorders>
              <w:left w:val="single" w:color="auto" w:sz="4" w:space="0"/>
            </w:tcBorders>
            <w:shd w:val="clear" w:color="auto" w:fill="FFFFFF"/>
          </w:tcPr>
          <w:p w14:paraId="7367CEEC">
            <w:pPr>
              <w:snapToGrid w:val="0"/>
              <w:jc w:val="center"/>
            </w:pPr>
          </w:p>
        </w:tc>
        <w:tc>
          <w:tcPr>
            <w:tcW w:w="1470" w:type="dxa"/>
            <w:tcBorders>
              <w:top w:val="single" w:color="auto" w:sz="4" w:space="0"/>
              <w:left w:val="single" w:color="auto" w:sz="4" w:space="0"/>
            </w:tcBorders>
            <w:shd w:val="clear" w:color="auto" w:fill="FFFFFF"/>
          </w:tcPr>
          <w:p w14:paraId="3F1DBD13">
            <w:pPr>
              <w:snapToGrid w:val="0"/>
              <w:jc w:val="center"/>
            </w:pPr>
            <w:r>
              <w:rPr>
                <w:rFonts w:hint="eastAsia"/>
              </w:rPr>
              <w:t>变体不正确</w:t>
            </w:r>
          </w:p>
        </w:tc>
        <w:tc>
          <w:tcPr>
            <w:tcW w:w="952" w:type="dxa"/>
            <w:tcBorders>
              <w:top w:val="single" w:color="auto" w:sz="4" w:space="0"/>
              <w:left w:val="single" w:color="auto" w:sz="4" w:space="0"/>
            </w:tcBorders>
            <w:shd w:val="clear" w:color="auto" w:fill="FFFFFF"/>
          </w:tcPr>
          <w:p w14:paraId="789260A4">
            <w:pPr>
              <w:snapToGrid w:val="0"/>
              <w:jc w:val="center"/>
            </w:pPr>
            <w:r>
              <w:t>0</w:t>
            </w:r>
          </w:p>
        </w:tc>
        <w:tc>
          <w:tcPr>
            <w:tcW w:w="644" w:type="dxa"/>
            <w:vMerge w:val="continue"/>
            <w:tcBorders>
              <w:left w:val="single" w:color="auto" w:sz="4" w:space="0"/>
            </w:tcBorders>
            <w:shd w:val="clear" w:color="auto" w:fill="FFFFFF"/>
          </w:tcPr>
          <w:p w14:paraId="44E22729">
            <w:pPr>
              <w:snapToGrid w:val="0"/>
              <w:jc w:val="center"/>
            </w:pPr>
          </w:p>
        </w:tc>
        <w:tc>
          <w:tcPr>
            <w:tcW w:w="994" w:type="dxa"/>
            <w:vMerge w:val="continue"/>
            <w:tcBorders>
              <w:left w:val="single" w:color="auto" w:sz="4" w:space="0"/>
            </w:tcBorders>
            <w:shd w:val="clear" w:color="auto" w:fill="FFFFFF"/>
          </w:tcPr>
          <w:p w14:paraId="4108A266">
            <w:pPr>
              <w:snapToGrid w:val="0"/>
              <w:jc w:val="center"/>
            </w:pPr>
          </w:p>
        </w:tc>
        <w:tc>
          <w:tcPr>
            <w:tcW w:w="265" w:type="dxa"/>
            <w:vMerge w:val="continue"/>
            <w:tcBorders>
              <w:left w:val="single" w:color="auto" w:sz="4" w:space="0"/>
            </w:tcBorders>
            <w:shd w:val="clear" w:color="auto" w:fill="D9D9D9"/>
          </w:tcPr>
          <w:p w14:paraId="1129B6A4">
            <w:pPr>
              <w:snapToGrid w:val="0"/>
              <w:jc w:val="center"/>
            </w:pPr>
          </w:p>
        </w:tc>
        <w:tc>
          <w:tcPr>
            <w:tcW w:w="1134" w:type="dxa"/>
            <w:vMerge w:val="continue"/>
            <w:tcBorders>
              <w:left w:val="single" w:color="auto" w:sz="4" w:space="0"/>
            </w:tcBorders>
            <w:shd w:val="clear" w:color="auto" w:fill="FFFFFF"/>
          </w:tcPr>
          <w:p w14:paraId="61C4BEEB">
            <w:pPr>
              <w:snapToGrid w:val="0"/>
              <w:jc w:val="center"/>
            </w:pPr>
          </w:p>
        </w:tc>
        <w:tc>
          <w:tcPr>
            <w:tcW w:w="686" w:type="dxa"/>
            <w:vMerge w:val="continue"/>
            <w:tcBorders>
              <w:left w:val="single" w:color="auto" w:sz="4" w:space="0"/>
            </w:tcBorders>
            <w:shd w:val="clear" w:color="auto" w:fill="FFFFFF"/>
          </w:tcPr>
          <w:p w14:paraId="047E3E06">
            <w:pPr>
              <w:snapToGrid w:val="0"/>
              <w:jc w:val="center"/>
            </w:pPr>
          </w:p>
        </w:tc>
        <w:tc>
          <w:tcPr>
            <w:tcW w:w="980" w:type="dxa"/>
            <w:vMerge w:val="continue"/>
            <w:tcBorders>
              <w:left w:val="single" w:color="auto" w:sz="4" w:space="0"/>
            </w:tcBorders>
            <w:shd w:val="clear" w:color="auto" w:fill="FFFFFF"/>
          </w:tcPr>
          <w:p w14:paraId="0E893142">
            <w:pPr>
              <w:snapToGrid w:val="0"/>
              <w:jc w:val="center"/>
            </w:pPr>
          </w:p>
        </w:tc>
        <w:tc>
          <w:tcPr>
            <w:tcW w:w="943" w:type="dxa"/>
            <w:vMerge w:val="continue"/>
            <w:tcBorders>
              <w:left w:val="single" w:color="auto" w:sz="4" w:space="0"/>
              <w:right w:val="single" w:color="auto" w:sz="4" w:space="0"/>
            </w:tcBorders>
            <w:shd w:val="clear" w:color="auto" w:fill="FFFFFF"/>
          </w:tcPr>
          <w:p w14:paraId="42FE47C9">
            <w:pPr>
              <w:snapToGrid w:val="0"/>
              <w:jc w:val="center"/>
            </w:pPr>
          </w:p>
        </w:tc>
      </w:tr>
      <w:tr w14:paraId="5F2049A3">
        <w:tblPrEx>
          <w:tblCellMar>
            <w:top w:w="0" w:type="dxa"/>
            <w:left w:w="57" w:type="dxa"/>
            <w:bottom w:w="0" w:type="dxa"/>
            <w:right w:w="57" w:type="dxa"/>
          </w:tblCellMar>
        </w:tblPrEx>
        <w:trPr>
          <w:trHeight w:val="278" w:hRule="atLeast"/>
        </w:trPr>
        <w:tc>
          <w:tcPr>
            <w:tcW w:w="827" w:type="dxa"/>
            <w:vMerge w:val="continue"/>
            <w:tcBorders>
              <w:left w:val="single" w:color="auto" w:sz="4" w:space="0"/>
            </w:tcBorders>
            <w:shd w:val="clear" w:color="auto" w:fill="FFFFFF"/>
          </w:tcPr>
          <w:p w14:paraId="0C33666D">
            <w:pPr>
              <w:snapToGrid w:val="0"/>
              <w:jc w:val="center"/>
            </w:pPr>
          </w:p>
        </w:tc>
        <w:tc>
          <w:tcPr>
            <w:tcW w:w="574" w:type="dxa"/>
            <w:vMerge w:val="continue"/>
            <w:tcBorders>
              <w:left w:val="single" w:color="auto" w:sz="4" w:space="0"/>
            </w:tcBorders>
            <w:shd w:val="clear" w:color="auto" w:fill="FFFFFF"/>
          </w:tcPr>
          <w:p w14:paraId="4DCAA808">
            <w:pPr>
              <w:snapToGrid w:val="0"/>
              <w:jc w:val="center"/>
            </w:pPr>
          </w:p>
        </w:tc>
        <w:tc>
          <w:tcPr>
            <w:tcW w:w="1470" w:type="dxa"/>
            <w:tcBorders>
              <w:top w:val="single" w:color="auto" w:sz="4" w:space="0"/>
              <w:left w:val="single" w:color="auto" w:sz="4" w:space="0"/>
            </w:tcBorders>
            <w:shd w:val="clear" w:color="auto" w:fill="FFFFFF"/>
          </w:tcPr>
          <w:p w14:paraId="072B7B72">
            <w:pPr>
              <w:snapToGrid w:val="0"/>
              <w:jc w:val="center"/>
            </w:pPr>
            <w:r>
              <w:t>wt</w:t>
            </w:r>
          </w:p>
        </w:tc>
        <w:tc>
          <w:tcPr>
            <w:tcW w:w="952" w:type="dxa"/>
            <w:tcBorders>
              <w:top w:val="single" w:color="auto" w:sz="4" w:space="0"/>
              <w:left w:val="single" w:color="auto" w:sz="4" w:space="0"/>
            </w:tcBorders>
            <w:shd w:val="clear" w:color="auto" w:fill="FFFFFF"/>
          </w:tcPr>
          <w:p w14:paraId="4C1363D7">
            <w:pPr>
              <w:snapToGrid w:val="0"/>
              <w:jc w:val="center"/>
            </w:pPr>
            <w:r>
              <w:t>1</w:t>
            </w:r>
          </w:p>
        </w:tc>
        <w:tc>
          <w:tcPr>
            <w:tcW w:w="644" w:type="dxa"/>
            <w:tcBorders>
              <w:top w:val="single" w:color="auto" w:sz="4" w:space="0"/>
              <w:left w:val="single" w:color="auto" w:sz="4" w:space="0"/>
            </w:tcBorders>
            <w:shd w:val="clear" w:color="auto" w:fill="FFFFFF"/>
          </w:tcPr>
          <w:p w14:paraId="2D9ABB95">
            <w:pPr>
              <w:snapToGrid w:val="0"/>
              <w:jc w:val="center"/>
            </w:pPr>
            <w:r>
              <w:t>3</w:t>
            </w:r>
          </w:p>
        </w:tc>
        <w:tc>
          <w:tcPr>
            <w:tcW w:w="994" w:type="dxa"/>
            <w:tcBorders>
              <w:top w:val="single" w:color="auto" w:sz="4" w:space="0"/>
              <w:left w:val="single" w:color="auto" w:sz="4" w:space="0"/>
            </w:tcBorders>
            <w:shd w:val="clear" w:color="auto" w:fill="FFFFFF"/>
          </w:tcPr>
          <w:p w14:paraId="3D10BE0B">
            <w:pPr>
              <w:snapToGrid w:val="0"/>
              <w:jc w:val="center"/>
            </w:pPr>
            <w:r>
              <w:t>4</w:t>
            </w:r>
          </w:p>
        </w:tc>
        <w:tc>
          <w:tcPr>
            <w:tcW w:w="265" w:type="dxa"/>
            <w:vMerge w:val="continue"/>
            <w:tcBorders>
              <w:left w:val="single" w:color="auto" w:sz="4" w:space="0"/>
            </w:tcBorders>
            <w:shd w:val="clear" w:color="auto" w:fill="D9D9D9"/>
          </w:tcPr>
          <w:p w14:paraId="100C3E34">
            <w:pPr>
              <w:snapToGrid w:val="0"/>
              <w:jc w:val="center"/>
            </w:pPr>
          </w:p>
        </w:tc>
        <w:tc>
          <w:tcPr>
            <w:tcW w:w="1134" w:type="dxa"/>
            <w:vMerge w:val="continue"/>
            <w:tcBorders>
              <w:left w:val="single" w:color="auto" w:sz="4" w:space="0"/>
            </w:tcBorders>
            <w:shd w:val="clear" w:color="auto" w:fill="FFFFFF"/>
          </w:tcPr>
          <w:p w14:paraId="18F78D36">
            <w:pPr>
              <w:snapToGrid w:val="0"/>
              <w:jc w:val="center"/>
            </w:pPr>
          </w:p>
        </w:tc>
        <w:tc>
          <w:tcPr>
            <w:tcW w:w="686" w:type="dxa"/>
            <w:vMerge w:val="continue"/>
            <w:tcBorders>
              <w:left w:val="single" w:color="auto" w:sz="4" w:space="0"/>
            </w:tcBorders>
            <w:shd w:val="clear" w:color="auto" w:fill="FFFFFF"/>
          </w:tcPr>
          <w:p w14:paraId="192468B1">
            <w:pPr>
              <w:snapToGrid w:val="0"/>
              <w:jc w:val="center"/>
            </w:pPr>
          </w:p>
        </w:tc>
        <w:tc>
          <w:tcPr>
            <w:tcW w:w="980" w:type="dxa"/>
            <w:vMerge w:val="continue"/>
            <w:tcBorders>
              <w:left w:val="single" w:color="auto" w:sz="4" w:space="0"/>
            </w:tcBorders>
            <w:shd w:val="clear" w:color="auto" w:fill="FFFFFF"/>
          </w:tcPr>
          <w:p w14:paraId="58525253">
            <w:pPr>
              <w:snapToGrid w:val="0"/>
              <w:jc w:val="center"/>
            </w:pPr>
          </w:p>
        </w:tc>
        <w:tc>
          <w:tcPr>
            <w:tcW w:w="943" w:type="dxa"/>
            <w:vMerge w:val="continue"/>
            <w:tcBorders>
              <w:left w:val="single" w:color="auto" w:sz="4" w:space="0"/>
              <w:right w:val="single" w:color="auto" w:sz="4" w:space="0"/>
            </w:tcBorders>
            <w:shd w:val="clear" w:color="auto" w:fill="FFFFFF"/>
          </w:tcPr>
          <w:p w14:paraId="1B73C5F9">
            <w:pPr>
              <w:snapToGrid w:val="0"/>
              <w:jc w:val="center"/>
            </w:pPr>
          </w:p>
        </w:tc>
      </w:tr>
      <w:tr w14:paraId="00BFA858">
        <w:tblPrEx>
          <w:tblCellMar>
            <w:top w:w="0" w:type="dxa"/>
            <w:left w:w="57" w:type="dxa"/>
            <w:bottom w:w="0" w:type="dxa"/>
            <w:right w:w="57" w:type="dxa"/>
          </w:tblCellMar>
        </w:tblPrEx>
        <w:trPr>
          <w:trHeight w:val="288" w:hRule="atLeast"/>
        </w:trPr>
        <w:tc>
          <w:tcPr>
            <w:tcW w:w="827" w:type="dxa"/>
            <w:tcBorders>
              <w:top w:val="single" w:color="auto" w:sz="4" w:space="0"/>
              <w:left w:val="single" w:color="auto" w:sz="4" w:space="0"/>
              <w:bottom w:val="single" w:color="auto" w:sz="4" w:space="0"/>
            </w:tcBorders>
            <w:shd w:val="clear" w:color="auto" w:fill="FFFFFF"/>
          </w:tcPr>
          <w:p w14:paraId="2AD40F8A">
            <w:pPr>
              <w:snapToGrid w:val="0"/>
              <w:jc w:val="center"/>
            </w:pPr>
          </w:p>
        </w:tc>
        <w:tc>
          <w:tcPr>
            <w:tcW w:w="2044" w:type="dxa"/>
            <w:gridSpan w:val="2"/>
            <w:tcBorders>
              <w:top w:val="single" w:color="auto" w:sz="4" w:space="0"/>
              <w:left w:val="single" w:color="auto" w:sz="4" w:space="0"/>
              <w:bottom w:val="single" w:color="auto" w:sz="4" w:space="0"/>
            </w:tcBorders>
            <w:shd w:val="clear" w:color="auto" w:fill="FFFFFF"/>
          </w:tcPr>
          <w:p w14:paraId="1E970A88">
            <w:pPr>
              <w:snapToGrid w:val="0"/>
              <w:jc w:val="center"/>
            </w:pPr>
            <w:r>
              <w:rPr>
                <w:rFonts w:hint="eastAsia"/>
              </w:rPr>
              <w:t>总计</w:t>
            </w:r>
          </w:p>
        </w:tc>
        <w:tc>
          <w:tcPr>
            <w:tcW w:w="952" w:type="dxa"/>
            <w:tcBorders>
              <w:top w:val="single" w:color="auto" w:sz="4" w:space="0"/>
              <w:left w:val="single" w:color="auto" w:sz="4" w:space="0"/>
              <w:bottom w:val="single" w:color="auto" w:sz="4" w:space="0"/>
            </w:tcBorders>
            <w:shd w:val="clear" w:color="auto" w:fill="FFFFFF"/>
          </w:tcPr>
          <w:p w14:paraId="2381F107">
            <w:pPr>
              <w:snapToGrid w:val="0"/>
              <w:jc w:val="center"/>
            </w:pPr>
            <w:r>
              <w:t>2</w:t>
            </w:r>
          </w:p>
        </w:tc>
        <w:tc>
          <w:tcPr>
            <w:tcW w:w="644" w:type="dxa"/>
            <w:tcBorders>
              <w:top w:val="single" w:color="auto" w:sz="4" w:space="0"/>
              <w:left w:val="single" w:color="auto" w:sz="4" w:space="0"/>
              <w:bottom w:val="single" w:color="auto" w:sz="4" w:space="0"/>
            </w:tcBorders>
            <w:shd w:val="clear" w:color="auto" w:fill="FFFFFF"/>
          </w:tcPr>
          <w:p w14:paraId="1AD6F48F">
            <w:pPr>
              <w:snapToGrid w:val="0"/>
              <w:jc w:val="center"/>
            </w:pPr>
            <w:r>
              <w:t>4</w:t>
            </w:r>
          </w:p>
        </w:tc>
        <w:tc>
          <w:tcPr>
            <w:tcW w:w="994" w:type="dxa"/>
            <w:tcBorders>
              <w:top w:val="single" w:color="auto" w:sz="4" w:space="0"/>
              <w:left w:val="single" w:color="auto" w:sz="4" w:space="0"/>
              <w:bottom w:val="single" w:color="auto" w:sz="4" w:space="0"/>
            </w:tcBorders>
            <w:shd w:val="clear" w:color="auto" w:fill="FFFFFF"/>
          </w:tcPr>
          <w:p w14:paraId="287F62CB">
            <w:pPr>
              <w:snapToGrid w:val="0"/>
              <w:jc w:val="center"/>
            </w:pPr>
            <w:r>
              <w:t>6</w:t>
            </w:r>
          </w:p>
        </w:tc>
        <w:tc>
          <w:tcPr>
            <w:tcW w:w="265" w:type="dxa"/>
            <w:vMerge w:val="continue"/>
            <w:tcBorders>
              <w:left w:val="single" w:color="auto" w:sz="4" w:space="0"/>
              <w:bottom w:val="single" w:color="auto" w:sz="4" w:space="0"/>
            </w:tcBorders>
            <w:shd w:val="clear" w:color="auto" w:fill="D9D9D9"/>
          </w:tcPr>
          <w:p w14:paraId="05D0D440">
            <w:pPr>
              <w:snapToGrid w:val="0"/>
              <w:jc w:val="center"/>
            </w:pPr>
          </w:p>
        </w:tc>
        <w:tc>
          <w:tcPr>
            <w:tcW w:w="1134" w:type="dxa"/>
            <w:vMerge w:val="continue"/>
            <w:tcBorders>
              <w:left w:val="single" w:color="auto" w:sz="4" w:space="0"/>
              <w:bottom w:val="single" w:color="auto" w:sz="4" w:space="0"/>
            </w:tcBorders>
            <w:shd w:val="clear" w:color="auto" w:fill="FFFFFF"/>
          </w:tcPr>
          <w:p w14:paraId="4223EE06">
            <w:pPr>
              <w:snapToGrid w:val="0"/>
              <w:jc w:val="center"/>
            </w:pPr>
          </w:p>
        </w:tc>
        <w:tc>
          <w:tcPr>
            <w:tcW w:w="686" w:type="dxa"/>
            <w:vMerge w:val="continue"/>
            <w:tcBorders>
              <w:left w:val="single" w:color="auto" w:sz="4" w:space="0"/>
              <w:bottom w:val="single" w:color="auto" w:sz="4" w:space="0"/>
            </w:tcBorders>
            <w:shd w:val="clear" w:color="auto" w:fill="FFFFFF"/>
          </w:tcPr>
          <w:p w14:paraId="6DE0E3AA">
            <w:pPr>
              <w:snapToGrid w:val="0"/>
              <w:jc w:val="center"/>
            </w:pPr>
          </w:p>
        </w:tc>
        <w:tc>
          <w:tcPr>
            <w:tcW w:w="980" w:type="dxa"/>
            <w:vMerge w:val="continue"/>
            <w:tcBorders>
              <w:left w:val="single" w:color="auto" w:sz="4" w:space="0"/>
              <w:bottom w:val="single" w:color="auto" w:sz="4" w:space="0"/>
            </w:tcBorders>
            <w:shd w:val="clear" w:color="auto" w:fill="FFFFFF"/>
          </w:tcPr>
          <w:p w14:paraId="2EF92641">
            <w:pPr>
              <w:snapToGrid w:val="0"/>
              <w:jc w:val="center"/>
            </w:pPr>
          </w:p>
        </w:tc>
        <w:tc>
          <w:tcPr>
            <w:tcW w:w="943" w:type="dxa"/>
            <w:vMerge w:val="continue"/>
            <w:tcBorders>
              <w:left w:val="single" w:color="auto" w:sz="4" w:space="0"/>
              <w:bottom w:val="single" w:color="auto" w:sz="4" w:space="0"/>
              <w:right w:val="single" w:color="auto" w:sz="4" w:space="0"/>
            </w:tcBorders>
            <w:shd w:val="clear" w:color="auto" w:fill="FFFFFF"/>
          </w:tcPr>
          <w:p w14:paraId="7638CB0E">
            <w:pPr>
              <w:snapToGrid w:val="0"/>
              <w:jc w:val="center"/>
            </w:pPr>
          </w:p>
        </w:tc>
      </w:tr>
    </w:tbl>
    <w:p w14:paraId="48AAB70A">
      <w:pPr>
        <w:snapToGrid w:val="0"/>
        <w:spacing w:before="120" w:beforeLines="50"/>
        <w:ind w:firstLine="480" w:firstLineChars="200"/>
        <w:jc w:val="both"/>
        <w:rPr>
          <w:sz w:val="24"/>
          <w:szCs w:val="24"/>
          <w:lang w:eastAsia="zh-CN"/>
        </w:rPr>
      </w:pPr>
      <w:r>
        <w:rPr>
          <w:sz w:val="24"/>
          <w:szCs w:val="24"/>
          <w:lang w:eastAsia="zh-CN"/>
        </w:rPr>
        <w:t>检查所有7个样品的阳性符合率和阴性符合率是否相似。</w:t>
      </w:r>
    </w:p>
    <w:p w14:paraId="2077A5A3">
      <w:pPr>
        <w:tabs>
          <w:tab w:val="left" w:pos="421"/>
        </w:tabs>
        <w:snapToGrid w:val="0"/>
        <w:spacing w:before="120" w:beforeLines="50"/>
        <w:ind w:left="485" w:hanging="484" w:hangingChars="202"/>
        <w:jc w:val="both"/>
        <w:rPr>
          <w:sz w:val="24"/>
          <w:szCs w:val="24"/>
          <w:lang w:eastAsia="zh-CN"/>
        </w:rPr>
      </w:pPr>
      <w:r>
        <w:rPr>
          <w:sz w:val="24"/>
          <w:szCs w:val="24"/>
          <w:lang w:eastAsia="zh-CN"/>
        </w:rPr>
        <w:t>II）</w:t>
      </w:r>
      <w:r>
        <w:rPr>
          <w:sz w:val="24"/>
          <w:szCs w:val="24"/>
          <w:lang w:eastAsia="zh-CN"/>
        </w:rPr>
        <w:tab/>
      </w:r>
      <w:r>
        <w:rPr>
          <w:i/>
          <w:iCs/>
          <w:sz w:val="24"/>
          <w:szCs w:val="24"/>
          <w:lang w:eastAsia="zh-CN"/>
        </w:rPr>
        <w:t>分别</w:t>
      </w:r>
      <w:r>
        <w:rPr>
          <w:sz w:val="24"/>
          <w:szCs w:val="24"/>
          <w:lang w:eastAsia="zh-CN"/>
        </w:rPr>
        <w:t>测量所有样品中</w:t>
      </w:r>
      <w:r>
        <w:rPr>
          <w:i/>
          <w:iCs/>
          <w:sz w:val="24"/>
          <w:szCs w:val="24"/>
          <w:lang w:eastAsia="zh-CN"/>
        </w:rPr>
        <w:t>每个变体</w:t>
      </w:r>
      <w:r>
        <w:rPr>
          <w:sz w:val="24"/>
          <w:szCs w:val="24"/>
          <w:lang w:eastAsia="zh-CN"/>
        </w:rPr>
        <w:t>的阳性符合率、阴性符合率和技术阳性预测值，以估算准确性，如表A.5所示。此外，还提供了每个变体的</w:t>
      </w:r>
      <w:r>
        <w:rPr>
          <w:rFonts w:ascii="宋体" w:hAnsi="宋体"/>
          <w:sz w:val="24"/>
          <w:szCs w:val="24"/>
          <w:lang w:eastAsia="zh-CN"/>
        </w:rPr>
        <w:t>“</w:t>
      </w:r>
      <w:r>
        <w:rPr>
          <w:sz w:val="24"/>
          <w:szCs w:val="24"/>
          <w:lang w:eastAsia="zh-CN"/>
        </w:rPr>
        <w:t>检测</w:t>
      </w:r>
      <w:r>
        <w:rPr>
          <w:rFonts w:hint="eastAsia"/>
          <w:sz w:val="24"/>
          <w:szCs w:val="24"/>
          <w:lang w:eastAsia="zh-CN"/>
        </w:rPr>
        <w:t>无识别</w:t>
      </w:r>
      <w:r>
        <w:rPr>
          <w:sz w:val="24"/>
          <w:szCs w:val="24"/>
          <w:lang w:eastAsia="zh-CN"/>
        </w:rPr>
        <w:t>或无效识别</w:t>
      </w:r>
      <w:r>
        <w:rPr>
          <w:rFonts w:ascii="宋体" w:hAnsi="宋体"/>
          <w:sz w:val="24"/>
          <w:szCs w:val="24"/>
          <w:lang w:eastAsia="zh-CN"/>
        </w:rPr>
        <w:t>”</w:t>
      </w:r>
      <w:r>
        <w:rPr>
          <w:sz w:val="24"/>
          <w:szCs w:val="24"/>
          <w:lang w:eastAsia="zh-CN"/>
        </w:rPr>
        <w:t>结果的百分比。</w:t>
      </w:r>
    </w:p>
    <w:p w14:paraId="186F2BE0">
      <w:pPr>
        <w:snapToGrid w:val="0"/>
        <w:spacing w:before="120" w:beforeLines="50"/>
        <w:jc w:val="both"/>
        <w:rPr>
          <w:sz w:val="24"/>
        </w:rPr>
      </w:pPr>
      <w:r>
        <w:rPr>
          <w:rFonts w:hint="eastAsia"/>
          <w:sz w:val="24"/>
        </w:rPr>
        <w:t>表</w:t>
      </w:r>
      <w:r>
        <w:rPr>
          <w:sz w:val="24"/>
        </w:rPr>
        <w:t>A.5</w:t>
      </w:r>
    </w:p>
    <w:tbl>
      <w:tblPr>
        <w:tblStyle w:val="11"/>
        <w:tblW w:w="0" w:type="auto"/>
        <w:tblInd w:w="0" w:type="dxa"/>
        <w:tblLayout w:type="autofit"/>
        <w:tblCellMar>
          <w:top w:w="0" w:type="dxa"/>
          <w:left w:w="57" w:type="dxa"/>
          <w:bottom w:w="0" w:type="dxa"/>
          <w:right w:w="57" w:type="dxa"/>
        </w:tblCellMar>
      </w:tblPr>
      <w:tblGrid>
        <w:gridCol w:w="530"/>
        <w:gridCol w:w="323"/>
        <w:gridCol w:w="323"/>
        <w:gridCol w:w="926"/>
        <w:gridCol w:w="522"/>
        <w:gridCol w:w="1450"/>
        <w:gridCol w:w="120"/>
        <w:gridCol w:w="1343"/>
        <w:gridCol w:w="940"/>
        <w:gridCol w:w="1343"/>
        <w:gridCol w:w="607"/>
      </w:tblGrid>
      <w:tr w14:paraId="25701480">
        <w:tblPrEx>
          <w:tblCellMar>
            <w:top w:w="0" w:type="dxa"/>
            <w:left w:w="57" w:type="dxa"/>
            <w:bottom w:w="0" w:type="dxa"/>
            <w:right w:w="57" w:type="dxa"/>
          </w:tblCellMar>
        </w:tblPrEx>
        <w:trPr>
          <w:trHeight w:val="552" w:hRule="atLeast"/>
        </w:trPr>
        <w:tc>
          <w:tcPr>
            <w:tcW w:w="813" w:type="dxa"/>
            <w:tcBorders>
              <w:top w:val="single" w:color="auto" w:sz="4" w:space="0"/>
              <w:left w:val="single" w:color="auto" w:sz="4" w:space="0"/>
            </w:tcBorders>
            <w:shd w:val="clear" w:color="auto" w:fill="FFFFFF"/>
            <w:vAlign w:val="center"/>
          </w:tcPr>
          <w:p w14:paraId="1C6FECDD">
            <w:pPr>
              <w:snapToGrid w:val="0"/>
              <w:jc w:val="center"/>
            </w:pPr>
          </w:p>
        </w:tc>
        <w:tc>
          <w:tcPr>
            <w:tcW w:w="602" w:type="dxa"/>
            <w:tcBorders>
              <w:top w:val="single" w:color="auto" w:sz="4" w:space="0"/>
              <w:left w:val="single" w:color="auto" w:sz="4" w:space="0"/>
            </w:tcBorders>
            <w:shd w:val="clear" w:color="auto" w:fill="FFFFFF"/>
            <w:vAlign w:val="center"/>
          </w:tcPr>
          <w:p w14:paraId="3D3EC5E6">
            <w:pPr>
              <w:snapToGrid w:val="0"/>
              <w:jc w:val="center"/>
            </w:pPr>
          </w:p>
        </w:tc>
        <w:tc>
          <w:tcPr>
            <w:tcW w:w="1498" w:type="dxa"/>
            <w:tcBorders>
              <w:top w:val="single" w:color="auto" w:sz="4" w:space="0"/>
              <w:left w:val="single" w:color="auto" w:sz="4" w:space="0"/>
            </w:tcBorders>
            <w:shd w:val="clear" w:color="auto" w:fill="FFFFFF"/>
            <w:vAlign w:val="center"/>
          </w:tcPr>
          <w:p w14:paraId="58E7CDA5">
            <w:pPr>
              <w:snapToGrid w:val="0"/>
              <w:jc w:val="center"/>
            </w:pPr>
          </w:p>
        </w:tc>
        <w:tc>
          <w:tcPr>
            <w:tcW w:w="1568" w:type="dxa"/>
            <w:gridSpan w:val="2"/>
            <w:tcBorders>
              <w:top w:val="single" w:color="auto" w:sz="4" w:space="0"/>
              <w:left w:val="single" w:color="auto" w:sz="4" w:space="0"/>
            </w:tcBorders>
            <w:shd w:val="clear" w:color="auto" w:fill="FFFFFF"/>
            <w:vAlign w:val="center"/>
          </w:tcPr>
          <w:p w14:paraId="2F79699D">
            <w:pPr>
              <w:snapToGrid w:val="0"/>
              <w:jc w:val="center"/>
            </w:pPr>
            <w:r>
              <w:rPr>
                <w:rFonts w:hint="eastAsia"/>
              </w:rPr>
              <w:t>对照方法</w:t>
            </w:r>
          </w:p>
        </w:tc>
        <w:tc>
          <w:tcPr>
            <w:tcW w:w="994" w:type="dxa"/>
            <w:tcBorders>
              <w:top w:val="single" w:color="auto" w:sz="4" w:space="0"/>
              <w:left w:val="single" w:color="auto" w:sz="4" w:space="0"/>
            </w:tcBorders>
            <w:shd w:val="clear" w:color="auto" w:fill="FFFFFF"/>
            <w:vAlign w:val="center"/>
          </w:tcPr>
          <w:p w14:paraId="0CEFE50A">
            <w:pPr>
              <w:snapToGrid w:val="0"/>
              <w:jc w:val="center"/>
            </w:pPr>
          </w:p>
        </w:tc>
        <w:tc>
          <w:tcPr>
            <w:tcW w:w="265" w:type="dxa"/>
            <w:vMerge w:val="restart"/>
            <w:tcBorders>
              <w:top w:val="single" w:color="auto" w:sz="4" w:space="0"/>
              <w:left w:val="single" w:color="auto" w:sz="4" w:space="0"/>
            </w:tcBorders>
            <w:shd w:val="clear" w:color="auto" w:fill="D9D9D9"/>
            <w:vAlign w:val="center"/>
          </w:tcPr>
          <w:p w14:paraId="18F9C8CF">
            <w:pPr>
              <w:snapToGrid w:val="0"/>
              <w:jc w:val="center"/>
            </w:pPr>
          </w:p>
        </w:tc>
        <w:tc>
          <w:tcPr>
            <w:tcW w:w="1106" w:type="dxa"/>
            <w:vMerge w:val="restart"/>
            <w:tcBorders>
              <w:top w:val="single" w:color="auto" w:sz="4" w:space="0"/>
              <w:left w:val="single" w:color="auto" w:sz="4" w:space="0"/>
            </w:tcBorders>
            <w:shd w:val="clear" w:color="auto" w:fill="FFFFFF"/>
            <w:vAlign w:val="center"/>
          </w:tcPr>
          <w:p w14:paraId="6AF6B741">
            <w:pPr>
              <w:snapToGrid w:val="0"/>
              <w:jc w:val="center"/>
            </w:pPr>
            <w:r>
              <w:t>PPA</w:t>
            </w:r>
          </w:p>
        </w:tc>
        <w:tc>
          <w:tcPr>
            <w:tcW w:w="630" w:type="dxa"/>
            <w:vMerge w:val="restart"/>
            <w:tcBorders>
              <w:top w:val="single" w:color="auto" w:sz="4" w:space="0"/>
              <w:left w:val="single" w:color="auto" w:sz="4" w:space="0"/>
            </w:tcBorders>
            <w:shd w:val="clear" w:color="auto" w:fill="FFFFFF"/>
            <w:vAlign w:val="center"/>
          </w:tcPr>
          <w:p w14:paraId="3AC8A5C9">
            <w:pPr>
              <w:snapToGrid w:val="0"/>
              <w:jc w:val="center"/>
            </w:pPr>
            <w:r>
              <w:t>NPA</w:t>
            </w:r>
          </w:p>
        </w:tc>
        <w:tc>
          <w:tcPr>
            <w:tcW w:w="1064" w:type="dxa"/>
            <w:vMerge w:val="restart"/>
            <w:tcBorders>
              <w:top w:val="single" w:color="auto" w:sz="4" w:space="0"/>
              <w:left w:val="single" w:color="auto" w:sz="4" w:space="0"/>
            </w:tcBorders>
            <w:shd w:val="clear" w:color="auto" w:fill="FFFFFF"/>
            <w:vAlign w:val="center"/>
          </w:tcPr>
          <w:p w14:paraId="12F02F2A">
            <w:pPr>
              <w:snapToGrid w:val="0"/>
              <w:jc w:val="center"/>
            </w:pPr>
            <w:r>
              <w:t>TPPV</w:t>
            </w:r>
          </w:p>
        </w:tc>
        <w:tc>
          <w:tcPr>
            <w:tcW w:w="929" w:type="dxa"/>
            <w:vMerge w:val="restart"/>
            <w:tcBorders>
              <w:top w:val="single" w:color="auto" w:sz="4" w:space="0"/>
              <w:left w:val="single" w:color="auto" w:sz="4" w:space="0"/>
              <w:right w:val="single" w:color="auto" w:sz="4" w:space="0"/>
            </w:tcBorders>
            <w:shd w:val="clear" w:color="auto" w:fill="FFFFFF"/>
            <w:vAlign w:val="center"/>
          </w:tcPr>
          <w:p w14:paraId="30D97376">
            <w:pPr>
              <w:snapToGrid w:val="0"/>
              <w:jc w:val="center"/>
            </w:pPr>
            <w:r>
              <w:t>%inv.</w:t>
            </w:r>
          </w:p>
        </w:tc>
      </w:tr>
      <w:tr w14:paraId="3ADF717F">
        <w:tblPrEx>
          <w:tblCellMar>
            <w:top w:w="0" w:type="dxa"/>
            <w:left w:w="57" w:type="dxa"/>
            <w:bottom w:w="0" w:type="dxa"/>
            <w:right w:w="57" w:type="dxa"/>
          </w:tblCellMar>
        </w:tblPrEx>
        <w:trPr>
          <w:trHeight w:val="278" w:hRule="atLeast"/>
        </w:trPr>
        <w:tc>
          <w:tcPr>
            <w:tcW w:w="813" w:type="dxa"/>
            <w:tcBorders>
              <w:top w:val="single" w:color="auto" w:sz="4" w:space="0"/>
              <w:left w:val="single" w:color="auto" w:sz="4" w:space="0"/>
            </w:tcBorders>
            <w:shd w:val="clear" w:color="auto" w:fill="FFFFFF"/>
          </w:tcPr>
          <w:p w14:paraId="571D35EC">
            <w:pPr>
              <w:snapToGrid w:val="0"/>
              <w:jc w:val="center"/>
            </w:pPr>
          </w:p>
        </w:tc>
        <w:tc>
          <w:tcPr>
            <w:tcW w:w="602" w:type="dxa"/>
            <w:tcBorders>
              <w:top w:val="single" w:color="auto" w:sz="4" w:space="0"/>
              <w:left w:val="single" w:color="auto" w:sz="4" w:space="0"/>
            </w:tcBorders>
            <w:shd w:val="clear" w:color="auto" w:fill="FFFFFF"/>
          </w:tcPr>
          <w:p w14:paraId="092005C8">
            <w:pPr>
              <w:snapToGrid w:val="0"/>
              <w:jc w:val="center"/>
            </w:pPr>
          </w:p>
        </w:tc>
        <w:tc>
          <w:tcPr>
            <w:tcW w:w="1498" w:type="dxa"/>
            <w:tcBorders>
              <w:top w:val="single" w:color="auto" w:sz="4" w:space="0"/>
              <w:left w:val="single" w:color="auto" w:sz="4" w:space="0"/>
            </w:tcBorders>
            <w:shd w:val="clear" w:color="auto" w:fill="FFFFFF"/>
          </w:tcPr>
          <w:p w14:paraId="76774437">
            <w:pPr>
              <w:snapToGrid w:val="0"/>
              <w:jc w:val="center"/>
            </w:pPr>
          </w:p>
        </w:tc>
        <w:tc>
          <w:tcPr>
            <w:tcW w:w="924" w:type="dxa"/>
            <w:tcBorders>
              <w:top w:val="single" w:color="auto" w:sz="4" w:space="0"/>
              <w:left w:val="single" w:color="auto" w:sz="4" w:space="0"/>
            </w:tcBorders>
            <w:shd w:val="clear" w:color="auto" w:fill="FFFFFF"/>
          </w:tcPr>
          <w:p w14:paraId="4A41AF1B">
            <w:pPr>
              <w:snapToGrid w:val="0"/>
              <w:jc w:val="center"/>
            </w:pPr>
            <w:r>
              <w:rPr>
                <w:rFonts w:hint="eastAsia"/>
              </w:rPr>
              <w:t>变体：</w:t>
            </w:r>
          </w:p>
        </w:tc>
        <w:tc>
          <w:tcPr>
            <w:tcW w:w="644" w:type="dxa"/>
            <w:tcBorders>
              <w:top w:val="single" w:color="auto" w:sz="4" w:space="0"/>
              <w:left w:val="single" w:color="auto" w:sz="4" w:space="0"/>
            </w:tcBorders>
            <w:shd w:val="clear" w:color="auto" w:fill="FFFFFF"/>
          </w:tcPr>
          <w:p w14:paraId="57E9926F">
            <w:pPr>
              <w:snapToGrid w:val="0"/>
              <w:jc w:val="center"/>
            </w:pPr>
            <w:r>
              <w:t>wt</w:t>
            </w:r>
          </w:p>
        </w:tc>
        <w:tc>
          <w:tcPr>
            <w:tcW w:w="994" w:type="dxa"/>
            <w:tcBorders>
              <w:top w:val="single" w:color="auto" w:sz="4" w:space="0"/>
              <w:left w:val="single" w:color="auto" w:sz="4" w:space="0"/>
            </w:tcBorders>
            <w:shd w:val="clear" w:color="auto" w:fill="FFFFFF"/>
          </w:tcPr>
          <w:p w14:paraId="688D781E">
            <w:pPr>
              <w:snapToGrid w:val="0"/>
              <w:jc w:val="center"/>
            </w:pPr>
            <w:r>
              <w:rPr>
                <w:rFonts w:hint="eastAsia"/>
              </w:rPr>
              <w:t>总计</w:t>
            </w:r>
          </w:p>
        </w:tc>
        <w:tc>
          <w:tcPr>
            <w:tcW w:w="265" w:type="dxa"/>
            <w:vMerge w:val="continue"/>
            <w:tcBorders>
              <w:left w:val="single" w:color="auto" w:sz="4" w:space="0"/>
            </w:tcBorders>
            <w:shd w:val="clear" w:color="auto" w:fill="D9D9D9"/>
          </w:tcPr>
          <w:p w14:paraId="473ADB82">
            <w:pPr>
              <w:snapToGrid w:val="0"/>
              <w:jc w:val="center"/>
            </w:pPr>
          </w:p>
        </w:tc>
        <w:tc>
          <w:tcPr>
            <w:tcW w:w="1106" w:type="dxa"/>
            <w:vMerge w:val="continue"/>
            <w:tcBorders>
              <w:left w:val="single" w:color="auto" w:sz="4" w:space="0"/>
            </w:tcBorders>
            <w:shd w:val="clear" w:color="auto" w:fill="FFFFFF"/>
          </w:tcPr>
          <w:p w14:paraId="2B5821AE">
            <w:pPr>
              <w:snapToGrid w:val="0"/>
              <w:jc w:val="center"/>
            </w:pPr>
          </w:p>
        </w:tc>
        <w:tc>
          <w:tcPr>
            <w:tcW w:w="630" w:type="dxa"/>
            <w:vMerge w:val="continue"/>
            <w:tcBorders>
              <w:left w:val="single" w:color="auto" w:sz="4" w:space="0"/>
            </w:tcBorders>
            <w:shd w:val="clear" w:color="auto" w:fill="FFFFFF"/>
          </w:tcPr>
          <w:p w14:paraId="4ACE970C">
            <w:pPr>
              <w:snapToGrid w:val="0"/>
              <w:jc w:val="center"/>
            </w:pPr>
          </w:p>
        </w:tc>
        <w:tc>
          <w:tcPr>
            <w:tcW w:w="1064" w:type="dxa"/>
            <w:vMerge w:val="continue"/>
            <w:tcBorders>
              <w:left w:val="single" w:color="auto" w:sz="4" w:space="0"/>
            </w:tcBorders>
            <w:shd w:val="clear" w:color="auto" w:fill="FFFFFF"/>
          </w:tcPr>
          <w:p w14:paraId="039120B8">
            <w:pPr>
              <w:snapToGrid w:val="0"/>
              <w:jc w:val="center"/>
            </w:pPr>
          </w:p>
        </w:tc>
        <w:tc>
          <w:tcPr>
            <w:tcW w:w="929" w:type="dxa"/>
            <w:vMerge w:val="continue"/>
            <w:tcBorders>
              <w:left w:val="single" w:color="auto" w:sz="4" w:space="0"/>
              <w:right w:val="single" w:color="auto" w:sz="4" w:space="0"/>
            </w:tcBorders>
            <w:shd w:val="clear" w:color="auto" w:fill="FFFFFF"/>
          </w:tcPr>
          <w:p w14:paraId="2777F24C">
            <w:pPr>
              <w:snapToGrid w:val="0"/>
              <w:jc w:val="center"/>
            </w:pPr>
          </w:p>
        </w:tc>
      </w:tr>
      <w:tr w14:paraId="507F911D">
        <w:tblPrEx>
          <w:tblCellMar>
            <w:top w:w="0" w:type="dxa"/>
            <w:left w:w="57" w:type="dxa"/>
            <w:bottom w:w="0" w:type="dxa"/>
            <w:right w:w="57" w:type="dxa"/>
          </w:tblCellMar>
        </w:tblPrEx>
        <w:trPr>
          <w:trHeight w:val="278" w:hRule="atLeast"/>
        </w:trPr>
        <w:tc>
          <w:tcPr>
            <w:tcW w:w="813" w:type="dxa"/>
            <w:vMerge w:val="restart"/>
            <w:tcBorders>
              <w:top w:val="single" w:color="auto" w:sz="4" w:space="0"/>
              <w:left w:val="single" w:color="auto" w:sz="4" w:space="0"/>
            </w:tcBorders>
            <w:shd w:val="clear" w:color="auto" w:fill="FFFFFF"/>
          </w:tcPr>
          <w:p w14:paraId="301314BD">
            <w:pPr>
              <w:snapToGrid w:val="0"/>
              <w:jc w:val="center"/>
            </w:pPr>
            <w:r>
              <w:rPr>
                <w:rFonts w:hint="eastAsia"/>
              </w:rPr>
              <w:t>变体：</w:t>
            </w:r>
          </w:p>
        </w:tc>
        <w:tc>
          <w:tcPr>
            <w:tcW w:w="602" w:type="dxa"/>
            <w:vMerge w:val="restart"/>
            <w:tcBorders>
              <w:top w:val="single" w:color="auto" w:sz="4" w:space="0"/>
              <w:left w:val="single" w:color="auto" w:sz="4" w:space="0"/>
            </w:tcBorders>
            <w:shd w:val="clear" w:color="auto" w:fill="FFFFFF"/>
          </w:tcPr>
          <w:p w14:paraId="235F9911">
            <w:pPr>
              <w:snapToGrid w:val="0"/>
              <w:jc w:val="center"/>
            </w:pPr>
            <w:r>
              <w:rPr>
                <w:lang w:eastAsia="zh-CN"/>
              </w:rPr>
              <w:t>检测组</w:t>
            </w:r>
          </w:p>
        </w:tc>
        <w:tc>
          <w:tcPr>
            <w:tcW w:w="1498" w:type="dxa"/>
            <w:tcBorders>
              <w:top w:val="single" w:color="auto" w:sz="4" w:space="0"/>
              <w:left w:val="single" w:color="auto" w:sz="4" w:space="0"/>
            </w:tcBorders>
            <w:shd w:val="clear" w:color="auto" w:fill="FFFFFF"/>
          </w:tcPr>
          <w:p w14:paraId="501A1944">
            <w:pPr>
              <w:snapToGrid w:val="0"/>
              <w:jc w:val="center"/>
            </w:pPr>
            <w:r>
              <w:rPr>
                <w:rFonts w:hint="eastAsia"/>
              </w:rPr>
              <w:t>变体正确</w:t>
            </w:r>
          </w:p>
        </w:tc>
        <w:tc>
          <w:tcPr>
            <w:tcW w:w="924" w:type="dxa"/>
            <w:tcBorders>
              <w:top w:val="single" w:color="auto" w:sz="4" w:space="0"/>
              <w:left w:val="single" w:color="auto" w:sz="4" w:space="0"/>
            </w:tcBorders>
            <w:shd w:val="clear" w:color="auto" w:fill="FFFFFF"/>
          </w:tcPr>
          <w:p w14:paraId="6B77D7FD">
            <w:pPr>
              <w:snapToGrid w:val="0"/>
              <w:jc w:val="center"/>
            </w:pPr>
            <w:r>
              <w:t>A</w:t>
            </w:r>
            <w:r>
              <w:rPr>
                <w:vertAlign w:val="subscript"/>
              </w:rPr>
              <w:t>1</w:t>
            </w:r>
          </w:p>
        </w:tc>
        <w:tc>
          <w:tcPr>
            <w:tcW w:w="644" w:type="dxa"/>
            <w:vMerge w:val="restart"/>
            <w:tcBorders>
              <w:top w:val="single" w:color="auto" w:sz="4" w:space="0"/>
              <w:left w:val="single" w:color="auto" w:sz="4" w:space="0"/>
            </w:tcBorders>
            <w:shd w:val="clear" w:color="auto" w:fill="FFFFFF"/>
          </w:tcPr>
          <w:p w14:paraId="4FEA042D">
            <w:pPr>
              <w:snapToGrid w:val="0"/>
              <w:jc w:val="center"/>
            </w:pPr>
            <w:r>
              <w:t>B</w:t>
            </w:r>
          </w:p>
        </w:tc>
        <w:tc>
          <w:tcPr>
            <w:tcW w:w="994" w:type="dxa"/>
            <w:vMerge w:val="restart"/>
            <w:tcBorders>
              <w:top w:val="single" w:color="auto" w:sz="4" w:space="0"/>
              <w:left w:val="single" w:color="auto" w:sz="4" w:space="0"/>
            </w:tcBorders>
            <w:shd w:val="clear" w:color="auto" w:fill="FFFFFF"/>
          </w:tcPr>
          <w:p w14:paraId="57C02306">
            <w:pPr>
              <w:snapToGrid w:val="0"/>
              <w:jc w:val="center"/>
            </w:pPr>
            <w:r>
              <w:t>A</w:t>
            </w:r>
            <w:r>
              <w:rPr>
                <w:vertAlign w:val="subscript"/>
              </w:rPr>
              <w:t>1</w:t>
            </w:r>
            <w:r>
              <w:t>+A</w:t>
            </w:r>
            <w:r>
              <w:rPr>
                <w:vertAlign w:val="subscript"/>
              </w:rPr>
              <w:t>2</w:t>
            </w:r>
            <w:r>
              <w:t>+B</w:t>
            </w:r>
          </w:p>
        </w:tc>
        <w:tc>
          <w:tcPr>
            <w:tcW w:w="265" w:type="dxa"/>
            <w:vMerge w:val="continue"/>
            <w:tcBorders>
              <w:left w:val="single" w:color="auto" w:sz="4" w:space="0"/>
            </w:tcBorders>
            <w:shd w:val="clear" w:color="auto" w:fill="D9D9D9"/>
          </w:tcPr>
          <w:p w14:paraId="0C35B583">
            <w:pPr>
              <w:snapToGrid w:val="0"/>
              <w:jc w:val="center"/>
            </w:pPr>
          </w:p>
        </w:tc>
        <w:tc>
          <w:tcPr>
            <w:tcW w:w="1106" w:type="dxa"/>
            <w:vMerge w:val="restart"/>
            <w:tcBorders>
              <w:top w:val="single" w:color="auto" w:sz="4" w:space="0"/>
              <w:left w:val="single" w:color="auto" w:sz="4" w:space="0"/>
            </w:tcBorders>
            <w:shd w:val="clear" w:color="auto" w:fill="FFFFFF"/>
          </w:tcPr>
          <w:p w14:paraId="0FB6E068">
            <w:pPr>
              <w:snapToGrid w:val="0"/>
              <w:jc w:val="center"/>
            </w:pPr>
            <w:r>
              <w:t>A1 /</w:t>
            </w:r>
          </w:p>
          <w:p w14:paraId="38CBF949">
            <w:pPr>
              <w:snapToGrid w:val="0"/>
              <w:jc w:val="center"/>
            </w:pPr>
            <w:r>
              <w:rPr>
                <w:lang w:eastAsia="zh-CN"/>
              </w:rPr>
              <w:t>（</w:t>
            </w:r>
            <w:r>
              <w:t>A</w:t>
            </w:r>
            <w:r>
              <w:rPr>
                <w:vertAlign w:val="subscript"/>
              </w:rPr>
              <w:t>1</w:t>
            </w:r>
            <w:r>
              <w:t>+A</w:t>
            </w:r>
            <w:r>
              <w:rPr>
                <w:vertAlign w:val="subscript"/>
              </w:rPr>
              <w:t>2</w:t>
            </w:r>
            <w:r>
              <w:t>+C</w:t>
            </w:r>
            <w:r>
              <w:rPr>
                <w:lang w:eastAsia="zh-CN"/>
              </w:rPr>
              <w:t>）</w:t>
            </w:r>
          </w:p>
        </w:tc>
        <w:tc>
          <w:tcPr>
            <w:tcW w:w="630" w:type="dxa"/>
            <w:vMerge w:val="restart"/>
            <w:tcBorders>
              <w:top w:val="single" w:color="auto" w:sz="4" w:space="0"/>
              <w:left w:val="single" w:color="auto" w:sz="4" w:space="0"/>
            </w:tcBorders>
            <w:shd w:val="clear" w:color="auto" w:fill="FFFFFF"/>
          </w:tcPr>
          <w:p w14:paraId="10D83390">
            <w:pPr>
              <w:snapToGrid w:val="0"/>
              <w:jc w:val="center"/>
            </w:pPr>
            <w:r>
              <w:t xml:space="preserve">D / </w:t>
            </w:r>
            <w:r>
              <w:rPr>
                <w:lang w:eastAsia="zh-CN"/>
              </w:rPr>
              <w:t>（</w:t>
            </w:r>
            <w:r>
              <w:t>B+D</w:t>
            </w:r>
            <w:r>
              <w:rPr>
                <w:lang w:eastAsia="zh-CN"/>
              </w:rPr>
              <w:t>）</w:t>
            </w:r>
          </w:p>
        </w:tc>
        <w:tc>
          <w:tcPr>
            <w:tcW w:w="1064" w:type="dxa"/>
            <w:vMerge w:val="restart"/>
            <w:tcBorders>
              <w:top w:val="single" w:color="auto" w:sz="4" w:space="0"/>
              <w:left w:val="single" w:color="auto" w:sz="4" w:space="0"/>
            </w:tcBorders>
            <w:shd w:val="clear" w:color="auto" w:fill="FFFFFF"/>
          </w:tcPr>
          <w:p w14:paraId="1C9097B3">
            <w:pPr>
              <w:snapToGrid w:val="0"/>
              <w:jc w:val="center"/>
            </w:pPr>
            <w:r>
              <w:t>A1 /</w:t>
            </w:r>
          </w:p>
          <w:p w14:paraId="71EB0F15">
            <w:pPr>
              <w:snapToGrid w:val="0"/>
              <w:jc w:val="center"/>
            </w:pPr>
            <w:r>
              <w:rPr>
                <w:lang w:eastAsia="zh-CN"/>
              </w:rPr>
              <w:t>（</w:t>
            </w:r>
            <w:r>
              <w:t>A</w:t>
            </w:r>
            <w:r>
              <w:rPr>
                <w:vertAlign w:val="subscript"/>
              </w:rPr>
              <w:t>1</w:t>
            </w:r>
            <w:r>
              <w:t>+A</w:t>
            </w:r>
            <w:r>
              <w:rPr>
                <w:vertAlign w:val="subscript"/>
              </w:rPr>
              <w:t>2</w:t>
            </w:r>
            <w:r>
              <w:t>+B</w:t>
            </w:r>
            <w:r>
              <w:rPr>
                <w:lang w:eastAsia="zh-CN"/>
              </w:rPr>
              <w:t>）</w:t>
            </w:r>
          </w:p>
        </w:tc>
        <w:tc>
          <w:tcPr>
            <w:tcW w:w="929" w:type="dxa"/>
            <w:vMerge w:val="restart"/>
            <w:tcBorders>
              <w:top w:val="single" w:color="auto" w:sz="4" w:space="0"/>
              <w:left w:val="single" w:color="auto" w:sz="4" w:space="0"/>
              <w:right w:val="single" w:color="auto" w:sz="4" w:space="0"/>
            </w:tcBorders>
            <w:shd w:val="clear" w:color="auto" w:fill="FFFFFF"/>
          </w:tcPr>
          <w:p w14:paraId="68ADF63C">
            <w:pPr>
              <w:snapToGrid w:val="0"/>
              <w:jc w:val="center"/>
            </w:pPr>
          </w:p>
        </w:tc>
      </w:tr>
      <w:tr w14:paraId="529C9A38">
        <w:tblPrEx>
          <w:tblCellMar>
            <w:top w:w="0" w:type="dxa"/>
            <w:left w:w="57" w:type="dxa"/>
            <w:bottom w:w="0" w:type="dxa"/>
            <w:right w:w="57" w:type="dxa"/>
          </w:tblCellMar>
        </w:tblPrEx>
        <w:trPr>
          <w:trHeight w:val="278" w:hRule="atLeast"/>
        </w:trPr>
        <w:tc>
          <w:tcPr>
            <w:tcW w:w="813" w:type="dxa"/>
            <w:vMerge w:val="continue"/>
            <w:tcBorders>
              <w:left w:val="single" w:color="auto" w:sz="4" w:space="0"/>
            </w:tcBorders>
            <w:shd w:val="clear" w:color="auto" w:fill="FFFFFF"/>
          </w:tcPr>
          <w:p w14:paraId="387878D7">
            <w:pPr>
              <w:snapToGrid w:val="0"/>
              <w:jc w:val="center"/>
            </w:pPr>
          </w:p>
        </w:tc>
        <w:tc>
          <w:tcPr>
            <w:tcW w:w="602" w:type="dxa"/>
            <w:vMerge w:val="continue"/>
            <w:tcBorders>
              <w:left w:val="single" w:color="auto" w:sz="4" w:space="0"/>
            </w:tcBorders>
            <w:shd w:val="clear" w:color="auto" w:fill="FFFFFF"/>
          </w:tcPr>
          <w:p w14:paraId="4E852DD5">
            <w:pPr>
              <w:snapToGrid w:val="0"/>
              <w:jc w:val="center"/>
            </w:pPr>
          </w:p>
        </w:tc>
        <w:tc>
          <w:tcPr>
            <w:tcW w:w="1498" w:type="dxa"/>
            <w:tcBorders>
              <w:top w:val="single" w:color="auto" w:sz="4" w:space="0"/>
              <w:left w:val="single" w:color="auto" w:sz="4" w:space="0"/>
            </w:tcBorders>
            <w:shd w:val="clear" w:color="auto" w:fill="FFFFFF"/>
          </w:tcPr>
          <w:p w14:paraId="574BDD20">
            <w:pPr>
              <w:snapToGrid w:val="0"/>
              <w:jc w:val="center"/>
            </w:pPr>
            <w:r>
              <w:rPr>
                <w:rFonts w:hint="eastAsia"/>
              </w:rPr>
              <w:t>变体不正确</w:t>
            </w:r>
          </w:p>
        </w:tc>
        <w:tc>
          <w:tcPr>
            <w:tcW w:w="924" w:type="dxa"/>
            <w:tcBorders>
              <w:top w:val="single" w:color="auto" w:sz="4" w:space="0"/>
              <w:left w:val="single" w:color="auto" w:sz="4" w:space="0"/>
            </w:tcBorders>
            <w:shd w:val="clear" w:color="auto" w:fill="FFFFFF"/>
          </w:tcPr>
          <w:p w14:paraId="46FEBBB2">
            <w:pPr>
              <w:snapToGrid w:val="0"/>
              <w:jc w:val="center"/>
            </w:pPr>
            <w:r>
              <w:t>A</w:t>
            </w:r>
            <w:r>
              <w:rPr>
                <w:vertAlign w:val="subscript"/>
              </w:rPr>
              <w:t>2</w:t>
            </w:r>
          </w:p>
        </w:tc>
        <w:tc>
          <w:tcPr>
            <w:tcW w:w="644" w:type="dxa"/>
            <w:vMerge w:val="continue"/>
            <w:tcBorders>
              <w:left w:val="single" w:color="auto" w:sz="4" w:space="0"/>
            </w:tcBorders>
            <w:shd w:val="clear" w:color="auto" w:fill="FFFFFF"/>
          </w:tcPr>
          <w:p w14:paraId="0C304002">
            <w:pPr>
              <w:snapToGrid w:val="0"/>
              <w:jc w:val="center"/>
            </w:pPr>
          </w:p>
        </w:tc>
        <w:tc>
          <w:tcPr>
            <w:tcW w:w="994" w:type="dxa"/>
            <w:vMerge w:val="continue"/>
            <w:tcBorders>
              <w:left w:val="single" w:color="auto" w:sz="4" w:space="0"/>
            </w:tcBorders>
            <w:shd w:val="clear" w:color="auto" w:fill="FFFFFF"/>
          </w:tcPr>
          <w:p w14:paraId="71F5D4C5">
            <w:pPr>
              <w:snapToGrid w:val="0"/>
              <w:jc w:val="center"/>
            </w:pPr>
          </w:p>
        </w:tc>
        <w:tc>
          <w:tcPr>
            <w:tcW w:w="265" w:type="dxa"/>
            <w:vMerge w:val="continue"/>
            <w:tcBorders>
              <w:left w:val="single" w:color="auto" w:sz="4" w:space="0"/>
            </w:tcBorders>
            <w:shd w:val="clear" w:color="auto" w:fill="D9D9D9"/>
          </w:tcPr>
          <w:p w14:paraId="55D9F46F">
            <w:pPr>
              <w:snapToGrid w:val="0"/>
              <w:jc w:val="center"/>
            </w:pPr>
          </w:p>
        </w:tc>
        <w:tc>
          <w:tcPr>
            <w:tcW w:w="1106" w:type="dxa"/>
            <w:vMerge w:val="continue"/>
            <w:tcBorders>
              <w:left w:val="single" w:color="auto" w:sz="4" w:space="0"/>
            </w:tcBorders>
            <w:shd w:val="clear" w:color="auto" w:fill="FFFFFF"/>
          </w:tcPr>
          <w:p w14:paraId="67A0BD99">
            <w:pPr>
              <w:snapToGrid w:val="0"/>
              <w:jc w:val="center"/>
            </w:pPr>
          </w:p>
        </w:tc>
        <w:tc>
          <w:tcPr>
            <w:tcW w:w="630" w:type="dxa"/>
            <w:vMerge w:val="continue"/>
            <w:tcBorders>
              <w:left w:val="single" w:color="auto" w:sz="4" w:space="0"/>
            </w:tcBorders>
            <w:shd w:val="clear" w:color="auto" w:fill="FFFFFF"/>
          </w:tcPr>
          <w:p w14:paraId="153DBC17">
            <w:pPr>
              <w:snapToGrid w:val="0"/>
              <w:jc w:val="center"/>
            </w:pPr>
          </w:p>
        </w:tc>
        <w:tc>
          <w:tcPr>
            <w:tcW w:w="1064" w:type="dxa"/>
            <w:vMerge w:val="continue"/>
            <w:tcBorders>
              <w:left w:val="single" w:color="auto" w:sz="4" w:space="0"/>
            </w:tcBorders>
            <w:shd w:val="clear" w:color="auto" w:fill="FFFFFF"/>
          </w:tcPr>
          <w:p w14:paraId="7B7876B5">
            <w:pPr>
              <w:snapToGrid w:val="0"/>
              <w:jc w:val="center"/>
            </w:pPr>
          </w:p>
        </w:tc>
        <w:tc>
          <w:tcPr>
            <w:tcW w:w="929" w:type="dxa"/>
            <w:vMerge w:val="continue"/>
            <w:tcBorders>
              <w:left w:val="single" w:color="auto" w:sz="4" w:space="0"/>
              <w:right w:val="single" w:color="auto" w:sz="4" w:space="0"/>
            </w:tcBorders>
            <w:shd w:val="clear" w:color="auto" w:fill="FFFFFF"/>
          </w:tcPr>
          <w:p w14:paraId="1B497B6D">
            <w:pPr>
              <w:snapToGrid w:val="0"/>
              <w:jc w:val="center"/>
            </w:pPr>
          </w:p>
        </w:tc>
      </w:tr>
      <w:tr w14:paraId="7D01C910">
        <w:tblPrEx>
          <w:tblCellMar>
            <w:top w:w="0" w:type="dxa"/>
            <w:left w:w="57" w:type="dxa"/>
            <w:bottom w:w="0" w:type="dxa"/>
            <w:right w:w="57" w:type="dxa"/>
          </w:tblCellMar>
        </w:tblPrEx>
        <w:trPr>
          <w:trHeight w:val="278" w:hRule="atLeast"/>
        </w:trPr>
        <w:tc>
          <w:tcPr>
            <w:tcW w:w="813" w:type="dxa"/>
            <w:vMerge w:val="continue"/>
            <w:tcBorders>
              <w:left w:val="single" w:color="auto" w:sz="4" w:space="0"/>
            </w:tcBorders>
            <w:shd w:val="clear" w:color="auto" w:fill="FFFFFF"/>
          </w:tcPr>
          <w:p w14:paraId="2546967E">
            <w:pPr>
              <w:snapToGrid w:val="0"/>
              <w:jc w:val="center"/>
            </w:pPr>
          </w:p>
        </w:tc>
        <w:tc>
          <w:tcPr>
            <w:tcW w:w="602" w:type="dxa"/>
            <w:vMerge w:val="continue"/>
            <w:tcBorders>
              <w:left w:val="single" w:color="auto" w:sz="4" w:space="0"/>
            </w:tcBorders>
            <w:shd w:val="clear" w:color="auto" w:fill="FFFFFF"/>
          </w:tcPr>
          <w:p w14:paraId="1611A0F0">
            <w:pPr>
              <w:snapToGrid w:val="0"/>
              <w:jc w:val="center"/>
            </w:pPr>
          </w:p>
        </w:tc>
        <w:tc>
          <w:tcPr>
            <w:tcW w:w="1498" w:type="dxa"/>
            <w:tcBorders>
              <w:top w:val="single" w:color="auto" w:sz="4" w:space="0"/>
              <w:left w:val="single" w:color="auto" w:sz="4" w:space="0"/>
            </w:tcBorders>
            <w:shd w:val="clear" w:color="auto" w:fill="FFFFFF"/>
          </w:tcPr>
          <w:p w14:paraId="48EF5E4B">
            <w:pPr>
              <w:snapToGrid w:val="0"/>
              <w:jc w:val="center"/>
            </w:pPr>
            <w:r>
              <w:t>wt</w:t>
            </w:r>
          </w:p>
        </w:tc>
        <w:tc>
          <w:tcPr>
            <w:tcW w:w="924" w:type="dxa"/>
            <w:tcBorders>
              <w:top w:val="single" w:color="auto" w:sz="4" w:space="0"/>
              <w:left w:val="single" w:color="auto" w:sz="4" w:space="0"/>
            </w:tcBorders>
            <w:shd w:val="clear" w:color="auto" w:fill="FFFFFF"/>
          </w:tcPr>
          <w:p w14:paraId="357F422E">
            <w:pPr>
              <w:snapToGrid w:val="0"/>
              <w:jc w:val="center"/>
            </w:pPr>
            <w:r>
              <w:t>C</w:t>
            </w:r>
          </w:p>
        </w:tc>
        <w:tc>
          <w:tcPr>
            <w:tcW w:w="644" w:type="dxa"/>
            <w:tcBorders>
              <w:top w:val="single" w:color="auto" w:sz="4" w:space="0"/>
              <w:left w:val="single" w:color="auto" w:sz="4" w:space="0"/>
            </w:tcBorders>
            <w:shd w:val="clear" w:color="auto" w:fill="FFFFFF"/>
          </w:tcPr>
          <w:p w14:paraId="6AF216AD">
            <w:pPr>
              <w:snapToGrid w:val="0"/>
              <w:jc w:val="center"/>
            </w:pPr>
            <w:r>
              <w:t>D</w:t>
            </w:r>
          </w:p>
        </w:tc>
        <w:tc>
          <w:tcPr>
            <w:tcW w:w="994" w:type="dxa"/>
            <w:tcBorders>
              <w:top w:val="single" w:color="auto" w:sz="4" w:space="0"/>
              <w:left w:val="single" w:color="auto" w:sz="4" w:space="0"/>
            </w:tcBorders>
            <w:shd w:val="clear" w:color="auto" w:fill="FFFFFF"/>
          </w:tcPr>
          <w:p w14:paraId="78528F55">
            <w:pPr>
              <w:snapToGrid w:val="0"/>
              <w:jc w:val="center"/>
            </w:pPr>
            <w:r>
              <w:t>C+D</w:t>
            </w:r>
          </w:p>
        </w:tc>
        <w:tc>
          <w:tcPr>
            <w:tcW w:w="265" w:type="dxa"/>
            <w:vMerge w:val="continue"/>
            <w:tcBorders>
              <w:left w:val="single" w:color="auto" w:sz="4" w:space="0"/>
            </w:tcBorders>
            <w:shd w:val="clear" w:color="auto" w:fill="D9D9D9"/>
          </w:tcPr>
          <w:p w14:paraId="5681A1A8">
            <w:pPr>
              <w:snapToGrid w:val="0"/>
              <w:jc w:val="center"/>
            </w:pPr>
          </w:p>
        </w:tc>
        <w:tc>
          <w:tcPr>
            <w:tcW w:w="1106" w:type="dxa"/>
            <w:vMerge w:val="continue"/>
            <w:tcBorders>
              <w:left w:val="single" w:color="auto" w:sz="4" w:space="0"/>
            </w:tcBorders>
            <w:shd w:val="clear" w:color="auto" w:fill="FFFFFF"/>
          </w:tcPr>
          <w:p w14:paraId="6DB4F030">
            <w:pPr>
              <w:snapToGrid w:val="0"/>
              <w:jc w:val="center"/>
            </w:pPr>
          </w:p>
        </w:tc>
        <w:tc>
          <w:tcPr>
            <w:tcW w:w="630" w:type="dxa"/>
            <w:vMerge w:val="continue"/>
            <w:tcBorders>
              <w:left w:val="single" w:color="auto" w:sz="4" w:space="0"/>
            </w:tcBorders>
            <w:shd w:val="clear" w:color="auto" w:fill="FFFFFF"/>
          </w:tcPr>
          <w:p w14:paraId="33B1124A">
            <w:pPr>
              <w:snapToGrid w:val="0"/>
              <w:jc w:val="center"/>
            </w:pPr>
          </w:p>
        </w:tc>
        <w:tc>
          <w:tcPr>
            <w:tcW w:w="1064" w:type="dxa"/>
            <w:vMerge w:val="continue"/>
            <w:tcBorders>
              <w:left w:val="single" w:color="auto" w:sz="4" w:space="0"/>
            </w:tcBorders>
            <w:shd w:val="clear" w:color="auto" w:fill="FFFFFF"/>
          </w:tcPr>
          <w:p w14:paraId="46FFAAFB">
            <w:pPr>
              <w:snapToGrid w:val="0"/>
              <w:jc w:val="center"/>
            </w:pPr>
          </w:p>
        </w:tc>
        <w:tc>
          <w:tcPr>
            <w:tcW w:w="929" w:type="dxa"/>
            <w:vMerge w:val="continue"/>
            <w:tcBorders>
              <w:left w:val="single" w:color="auto" w:sz="4" w:space="0"/>
              <w:right w:val="single" w:color="auto" w:sz="4" w:space="0"/>
            </w:tcBorders>
            <w:shd w:val="clear" w:color="auto" w:fill="FFFFFF"/>
          </w:tcPr>
          <w:p w14:paraId="3F3D6781">
            <w:pPr>
              <w:snapToGrid w:val="0"/>
              <w:jc w:val="center"/>
            </w:pPr>
          </w:p>
        </w:tc>
      </w:tr>
      <w:tr w14:paraId="6B61ACF2">
        <w:tblPrEx>
          <w:tblCellMar>
            <w:top w:w="0" w:type="dxa"/>
            <w:left w:w="57" w:type="dxa"/>
            <w:bottom w:w="0" w:type="dxa"/>
            <w:right w:w="57" w:type="dxa"/>
          </w:tblCellMar>
        </w:tblPrEx>
        <w:trPr>
          <w:trHeight w:val="288" w:hRule="atLeast"/>
        </w:trPr>
        <w:tc>
          <w:tcPr>
            <w:tcW w:w="813" w:type="dxa"/>
            <w:tcBorders>
              <w:top w:val="single" w:color="auto" w:sz="4" w:space="0"/>
              <w:left w:val="single" w:color="auto" w:sz="4" w:space="0"/>
              <w:bottom w:val="single" w:color="auto" w:sz="4" w:space="0"/>
            </w:tcBorders>
            <w:shd w:val="clear" w:color="auto" w:fill="FFFFFF"/>
          </w:tcPr>
          <w:p w14:paraId="0503F907">
            <w:pPr>
              <w:snapToGrid w:val="0"/>
              <w:jc w:val="center"/>
            </w:pPr>
          </w:p>
        </w:tc>
        <w:tc>
          <w:tcPr>
            <w:tcW w:w="2100" w:type="dxa"/>
            <w:gridSpan w:val="2"/>
            <w:tcBorders>
              <w:top w:val="single" w:color="auto" w:sz="4" w:space="0"/>
              <w:left w:val="single" w:color="auto" w:sz="4" w:space="0"/>
              <w:bottom w:val="single" w:color="auto" w:sz="4" w:space="0"/>
            </w:tcBorders>
            <w:shd w:val="clear" w:color="auto" w:fill="FFFFFF"/>
          </w:tcPr>
          <w:p w14:paraId="61415DEB">
            <w:pPr>
              <w:snapToGrid w:val="0"/>
              <w:jc w:val="center"/>
            </w:pPr>
            <w:r>
              <w:rPr>
                <w:rFonts w:hint="eastAsia"/>
              </w:rPr>
              <w:t>总计</w:t>
            </w:r>
          </w:p>
        </w:tc>
        <w:tc>
          <w:tcPr>
            <w:tcW w:w="924" w:type="dxa"/>
            <w:tcBorders>
              <w:top w:val="single" w:color="auto" w:sz="4" w:space="0"/>
              <w:left w:val="single" w:color="auto" w:sz="4" w:space="0"/>
              <w:bottom w:val="single" w:color="auto" w:sz="4" w:space="0"/>
            </w:tcBorders>
            <w:shd w:val="clear" w:color="auto" w:fill="FFFFFF"/>
          </w:tcPr>
          <w:p w14:paraId="6DECA21A">
            <w:pPr>
              <w:snapToGrid w:val="0"/>
              <w:jc w:val="center"/>
            </w:pPr>
            <w:r>
              <w:t>A</w:t>
            </w:r>
            <w:r>
              <w:rPr>
                <w:vertAlign w:val="subscript"/>
              </w:rPr>
              <w:t>1</w:t>
            </w:r>
            <w:r>
              <w:t>+A</w:t>
            </w:r>
            <w:r>
              <w:rPr>
                <w:vertAlign w:val="subscript"/>
              </w:rPr>
              <w:t>2</w:t>
            </w:r>
            <w:r>
              <w:t>+C</w:t>
            </w:r>
          </w:p>
        </w:tc>
        <w:tc>
          <w:tcPr>
            <w:tcW w:w="644" w:type="dxa"/>
            <w:tcBorders>
              <w:top w:val="single" w:color="auto" w:sz="4" w:space="0"/>
              <w:left w:val="single" w:color="auto" w:sz="4" w:space="0"/>
              <w:bottom w:val="single" w:color="auto" w:sz="4" w:space="0"/>
            </w:tcBorders>
            <w:shd w:val="clear" w:color="auto" w:fill="FFFFFF"/>
          </w:tcPr>
          <w:p w14:paraId="5B7BE080">
            <w:pPr>
              <w:snapToGrid w:val="0"/>
              <w:jc w:val="center"/>
            </w:pPr>
            <w:r>
              <w:t>B+D</w:t>
            </w:r>
          </w:p>
        </w:tc>
        <w:tc>
          <w:tcPr>
            <w:tcW w:w="994" w:type="dxa"/>
            <w:tcBorders>
              <w:top w:val="single" w:color="auto" w:sz="4" w:space="0"/>
              <w:left w:val="single" w:color="auto" w:sz="4" w:space="0"/>
              <w:bottom w:val="single" w:color="auto" w:sz="4" w:space="0"/>
            </w:tcBorders>
            <w:shd w:val="clear" w:color="auto" w:fill="FFFFFF"/>
          </w:tcPr>
          <w:p w14:paraId="41EC3D8E">
            <w:pPr>
              <w:snapToGrid w:val="0"/>
              <w:jc w:val="center"/>
            </w:pPr>
            <w:r>
              <w:t>A</w:t>
            </w:r>
            <w:r>
              <w:rPr>
                <w:vertAlign w:val="subscript"/>
              </w:rPr>
              <w:t>1</w:t>
            </w:r>
            <w:r>
              <w:t>+A</w:t>
            </w:r>
            <w:r>
              <w:rPr>
                <w:vertAlign w:val="subscript"/>
              </w:rPr>
              <w:t>2</w:t>
            </w:r>
            <w:r>
              <w:t>+B+C+D</w:t>
            </w:r>
          </w:p>
        </w:tc>
        <w:tc>
          <w:tcPr>
            <w:tcW w:w="265" w:type="dxa"/>
            <w:vMerge w:val="continue"/>
            <w:tcBorders>
              <w:left w:val="single" w:color="auto" w:sz="4" w:space="0"/>
              <w:bottom w:val="single" w:color="auto" w:sz="4" w:space="0"/>
            </w:tcBorders>
            <w:shd w:val="clear" w:color="auto" w:fill="D9D9D9"/>
          </w:tcPr>
          <w:p w14:paraId="134223DD">
            <w:pPr>
              <w:snapToGrid w:val="0"/>
              <w:jc w:val="center"/>
            </w:pPr>
          </w:p>
        </w:tc>
        <w:tc>
          <w:tcPr>
            <w:tcW w:w="1106" w:type="dxa"/>
            <w:vMerge w:val="continue"/>
            <w:tcBorders>
              <w:left w:val="single" w:color="auto" w:sz="4" w:space="0"/>
              <w:bottom w:val="single" w:color="auto" w:sz="4" w:space="0"/>
            </w:tcBorders>
            <w:shd w:val="clear" w:color="auto" w:fill="FFFFFF"/>
          </w:tcPr>
          <w:p w14:paraId="2854E488">
            <w:pPr>
              <w:snapToGrid w:val="0"/>
              <w:jc w:val="center"/>
            </w:pPr>
          </w:p>
        </w:tc>
        <w:tc>
          <w:tcPr>
            <w:tcW w:w="630" w:type="dxa"/>
            <w:vMerge w:val="continue"/>
            <w:tcBorders>
              <w:left w:val="single" w:color="auto" w:sz="4" w:space="0"/>
              <w:bottom w:val="single" w:color="auto" w:sz="4" w:space="0"/>
            </w:tcBorders>
            <w:shd w:val="clear" w:color="auto" w:fill="FFFFFF"/>
          </w:tcPr>
          <w:p w14:paraId="6D444D64">
            <w:pPr>
              <w:snapToGrid w:val="0"/>
              <w:jc w:val="center"/>
            </w:pPr>
          </w:p>
        </w:tc>
        <w:tc>
          <w:tcPr>
            <w:tcW w:w="1064" w:type="dxa"/>
            <w:vMerge w:val="continue"/>
            <w:tcBorders>
              <w:left w:val="single" w:color="auto" w:sz="4" w:space="0"/>
              <w:bottom w:val="single" w:color="auto" w:sz="4" w:space="0"/>
            </w:tcBorders>
            <w:shd w:val="clear" w:color="auto" w:fill="FFFFFF"/>
          </w:tcPr>
          <w:p w14:paraId="1B366E29">
            <w:pPr>
              <w:snapToGrid w:val="0"/>
              <w:jc w:val="center"/>
            </w:pPr>
          </w:p>
        </w:tc>
        <w:tc>
          <w:tcPr>
            <w:tcW w:w="929" w:type="dxa"/>
            <w:vMerge w:val="continue"/>
            <w:tcBorders>
              <w:left w:val="single" w:color="auto" w:sz="4" w:space="0"/>
              <w:bottom w:val="single" w:color="auto" w:sz="4" w:space="0"/>
              <w:right w:val="single" w:color="auto" w:sz="4" w:space="0"/>
            </w:tcBorders>
            <w:shd w:val="clear" w:color="auto" w:fill="FFFFFF"/>
          </w:tcPr>
          <w:p w14:paraId="7513A5D0">
            <w:pPr>
              <w:snapToGrid w:val="0"/>
              <w:jc w:val="center"/>
            </w:pPr>
          </w:p>
        </w:tc>
      </w:tr>
    </w:tbl>
    <w:p w14:paraId="1F10142F">
      <w:pPr>
        <w:snapToGrid w:val="0"/>
        <w:spacing w:before="120" w:beforeLines="50"/>
        <w:ind w:firstLine="480" w:firstLineChars="200"/>
        <w:jc w:val="both"/>
        <w:rPr>
          <w:sz w:val="24"/>
          <w:szCs w:val="24"/>
          <w:lang w:eastAsia="zh-CN"/>
        </w:rPr>
      </w:pPr>
      <w:r>
        <w:rPr>
          <w:sz w:val="24"/>
          <w:szCs w:val="24"/>
          <w:lang w:eastAsia="zh-CN"/>
        </w:rPr>
        <w:t>如果基于不准确变体检测结果的临床行动与基于准确变体检测结果的临床行动相同，则另行计算阳性符合率=（A</w:t>
      </w:r>
      <w:r>
        <w:rPr>
          <w:sz w:val="24"/>
          <w:szCs w:val="24"/>
          <w:vertAlign w:val="subscript"/>
          <w:lang w:eastAsia="zh-CN"/>
        </w:rPr>
        <w:t>1</w:t>
      </w:r>
      <w:r>
        <w:rPr>
          <w:sz w:val="24"/>
          <w:szCs w:val="24"/>
          <w:lang w:eastAsia="zh-CN"/>
        </w:rPr>
        <w:t>+A</w:t>
      </w:r>
      <w:r>
        <w:rPr>
          <w:sz w:val="24"/>
          <w:szCs w:val="24"/>
          <w:vertAlign w:val="subscript"/>
          <w:lang w:eastAsia="zh-CN"/>
        </w:rPr>
        <w:t>2</w:t>
      </w:r>
      <w:r>
        <w:rPr>
          <w:sz w:val="24"/>
          <w:szCs w:val="24"/>
          <w:lang w:eastAsia="zh-CN"/>
        </w:rPr>
        <w:t>）/（A</w:t>
      </w:r>
      <w:r>
        <w:rPr>
          <w:sz w:val="24"/>
          <w:szCs w:val="24"/>
          <w:vertAlign w:val="subscript"/>
          <w:lang w:eastAsia="zh-CN"/>
        </w:rPr>
        <w:t>1</w:t>
      </w:r>
      <w:r>
        <w:rPr>
          <w:sz w:val="24"/>
          <w:szCs w:val="24"/>
          <w:lang w:eastAsia="zh-CN"/>
        </w:rPr>
        <w:t>+A</w:t>
      </w:r>
      <w:r>
        <w:rPr>
          <w:sz w:val="24"/>
          <w:szCs w:val="24"/>
          <w:vertAlign w:val="subscript"/>
          <w:lang w:eastAsia="zh-CN"/>
        </w:rPr>
        <w:t>2</w:t>
      </w:r>
      <w:r>
        <w:rPr>
          <w:sz w:val="24"/>
          <w:szCs w:val="24"/>
          <w:lang w:eastAsia="zh-CN"/>
        </w:rPr>
        <w:t>+C）和技术阳性预测值=（A</w:t>
      </w:r>
      <w:r>
        <w:rPr>
          <w:sz w:val="24"/>
          <w:szCs w:val="24"/>
          <w:vertAlign w:val="subscript"/>
          <w:lang w:eastAsia="zh-CN"/>
        </w:rPr>
        <w:t>1</w:t>
      </w:r>
      <w:r>
        <w:rPr>
          <w:sz w:val="24"/>
          <w:szCs w:val="24"/>
          <w:lang w:eastAsia="zh-CN"/>
        </w:rPr>
        <w:t>+A</w:t>
      </w:r>
      <w:r>
        <w:rPr>
          <w:sz w:val="24"/>
          <w:szCs w:val="24"/>
          <w:vertAlign w:val="subscript"/>
          <w:lang w:eastAsia="zh-CN"/>
        </w:rPr>
        <w:t>2</w:t>
      </w:r>
      <w:r>
        <w:rPr>
          <w:sz w:val="24"/>
          <w:szCs w:val="24"/>
          <w:lang w:eastAsia="zh-CN"/>
        </w:rPr>
        <w:t>）/（A</w:t>
      </w:r>
      <w:r>
        <w:rPr>
          <w:sz w:val="24"/>
          <w:szCs w:val="24"/>
          <w:vertAlign w:val="subscript"/>
          <w:lang w:eastAsia="zh-CN"/>
        </w:rPr>
        <w:t>1</w:t>
      </w:r>
      <w:r>
        <w:rPr>
          <w:sz w:val="24"/>
          <w:szCs w:val="24"/>
          <w:lang w:eastAsia="zh-CN"/>
        </w:rPr>
        <w:t>+A</w:t>
      </w:r>
      <w:r>
        <w:rPr>
          <w:sz w:val="24"/>
          <w:szCs w:val="24"/>
          <w:vertAlign w:val="subscript"/>
          <w:lang w:eastAsia="zh-CN"/>
        </w:rPr>
        <w:t>2</w:t>
      </w:r>
      <w:r>
        <w:rPr>
          <w:sz w:val="24"/>
          <w:szCs w:val="24"/>
          <w:lang w:eastAsia="zh-CN"/>
        </w:rPr>
        <w:t>+B）。</w:t>
      </w:r>
    </w:p>
    <w:p w14:paraId="52CCCAD3">
      <w:pPr>
        <w:snapToGrid w:val="0"/>
        <w:spacing w:before="120" w:beforeLines="50"/>
        <w:jc w:val="both"/>
        <w:rPr>
          <w:sz w:val="24"/>
          <w:szCs w:val="24"/>
          <w:lang w:eastAsia="zh-CN"/>
        </w:rPr>
      </w:pPr>
      <w:r>
        <w:rPr>
          <w:sz w:val="24"/>
          <w:szCs w:val="24"/>
          <w:lang w:eastAsia="zh-CN"/>
        </w:rPr>
        <w:t>在设置了6个测定区域的准确性研究示例中：</w:t>
      </w:r>
    </w:p>
    <w:p w14:paraId="2CD3F127">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变体1、3和5中有2个样品存在变体</w:t>
      </w:r>
      <w:r>
        <w:rPr>
          <w:rFonts w:hint="eastAsia"/>
          <w:sz w:val="24"/>
          <w:szCs w:val="24"/>
          <w:lang w:eastAsia="zh-CN"/>
        </w:rPr>
        <w:t>，</w:t>
      </w:r>
      <w:r>
        <w:rPr>
          <w:sz w:val="24"/>
          <w:szCs w:val="24"/>
          <w:lang w:eastAsia="zh-CN"/>
        </w:rPr>
        <w:t>5个样品存在野生型基因；</w:t>
      </w:r>
    </w:p>
    <w:p w14:paraId="0868387F">
      <w:pPr>
        <w:pStyle w:val="25"/>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变体2、4和6中有1个样品存在变体</w:t>
      </w:r>
      <w:r>
        <w:rPr>
          <w:rFonts w:hint="eastAsia"/>
          <w:sz w:val="24"/>
          <w:szCs w:val="24"/>
          <w:lang w:eastAsia="zh-CN"/>
        </w:rPr>
        <w:t>，</w:t>
      </w:r>
      <w:r>
        <w:rPr>
          <w:sz w:val="24"/>
          <w:szCs w:val="24"/>
          <w:lang w:eastAsia="zh-CN"/>
        </w:rPr>
        <w:t>6个样品存在野生型基因；</w:t>
      </w:r>
    </w:p>
    <w:p w14:paraId="3A22B6BC">
      <w:pPr>
        <w:snapToGrid w:val="0"/>
        <w:spacing w:before="120" w:beforeLines="50"/>
        <w:jc w:val="both"/>
        <w:rPr>
          <w:lang w:eastAsia="zh-CN"/>
        </w:rPr>
      </w:pPr>
      <w:r>
        <w:rPr>
          <w:lang w:eastAsia="zh-CN"/>
        </w:rPr>
        <w:br w:type="page"/>
      </w:r>
    </w:p>
    <w:p w14:paraId="37923E71">
      <w:pPr>
        <w:snapToGrid w:val="0"/>
        <w:spacing w:before="120" w:beforeLines="50"/>
        <w:jc w:val="both"/>
        <w:rPr>
          <w:sz w:val="24"/>
          <w:szCs w:val="24"/>
          <w:lang w:eastAsia="zh-CN"/>
        </w:rPr>
      </w:pPr>
      <w:r>
        <w:rPr>
          <w:sz w:val="24"/>
          <w:szCs w:val="24"/>
          <w:lang w:eastAsia="zh-CN"/>
        </w:rPr>
        <w:t>表A.6和A.7给出了变体1（区域1）和变体2（区域2）的计算示例：</w:t>
      </w:r>
    </w:p>
    <w:p w14:paraId="7DD67420">
      <w:pPr>
        <w:snapToGrid w:val="0"/>
        <w:spacing w:before="120" w:beforeLines="50"/>
        <w:jc w:val="both"/>
        <w:rPr>
          <w:sz w:val="24"/>
        </w:rPr>
      </w:pPr>
      <w:r>
        <w:rPr>
          <w:rFonts w:hint="eastAsia"/>
          <w:sz w:val="24"/>
        </w:rPr>
        <w:t>表</w:t>
      </w:r>
      <w:r>
        <w:rPr>
          <w:sz w:val="24"/>
        </w:rPr>
        <w:t>A.6</w:t>
      </w:r>
    </w:p>
    <w:tbl>
      <w:tblPr>
        <w:tblStyle w:val="11"/>
        <w:tblW w:w="0" w:type="auto"/>
        <w:tblInd w:w="0" w:type="dxa"/>
        <w:tblLayout w:type="autofit"/>
        <w:tblCellMar>
          <w:top w:w="0" w:type="dxa"/>
          <w:left w:w="57" w:type="dxa"/>
          <w:bottom w:w="0" w:type="dxa"/>
          <w:right w:w="57" w:type="dxa"/>
        </w:tblCellMar>
      </w:tblPr>
      <w:tblGrid>
        <w:gridCol w:w="758"/>
        <w:gridCol w:w="502"/>
        <w:gridCol w:w="1200"/>
        <w:gridCol w:w="797"/>
        <w:gridCol w:w="557"/>
        <w:gridCol w:w="986"/>
        <w:gridCol w:w="208"/>
        <w:gridCol w:w="865"/>
        <w:gridCol w:w="818"/>
        <w:gridCol w:w="917"/>
        <w:gridCol w:w="819"/>
      </w:tblGrid>
      <w:tr w14:paraId="50B4B537">
        <w:tblPrEx>
          <w:tblCellMar>
            <w:top w:w="0" w:type="dxa"/>
            <w:left w:w="57" w:type="dxa"/>
            <w:bottom w:w="0" w:type="dxa"/>
            <w:right w:w="57" w:type="dxa"/>
          </w:tblCellMar>
        </w:tblPrEx>
        <w:trPr>
          <w:trHeight w:val="552" w:hRule="atLeast"/>
        </w:trPr>
        <w:tc>
          <w:tcPr>
            <w:tcW w:w="844" w:type="dxa"/>
            <w:tcBorders>
              <w:top w:val="single" w:color="auto" w:sz="4" w:space="0"/>
              <w:left w:val="single" w:color="auto" w:sz="4" w:space="0"/>
            </w:tcBorders>
            <w:shd w:val="clear" w:color="auto" w:fill="FFFFFF"/>
            <w:vAlign w:val="center"/>
          </w:tcPr>
          <w:p w14:paraId="55771E8A">
            <w:pPr>
              <w:snapToGrid w:val="0"/>
              <w:jc w:val="center"/>
            </w:pPr>
          </w:p>
        </w:tc>
        <w:tc>
          <w:tcPr>
            <w:tcW w:w="570" w:type="dxa"/>
            <w:tcBorders>
              <w:top w:val="single" w:color="auto" w:sz="4" w:space="0"/>
              <w:left w:val="single" w:color="auto" w:sz="4" w:space="0"/>
            </w:tcBorders>
            <w:shd w:val="clear" w:color="auto" w:fill="FFFFFF"/>
            <w:vAlign w:val="center"/>
          </w:tcPr>
          <w:p w14:paraId="7811B4AB">
            <w:pPr>
              <w:snapToGrid w:val="0"/>
              <w:jc w:val="center"/>
            </w:pPr>
          </w:p>
        </w:tc>
        <w:tc>
          <w:tcPr>
            <w:tcW w:w="1534" w:type="dxa"/>
            <w:tcBorders>
              <w:top w:val="single" w:color="auto" w:sz="4" w:space="0"/>
              <w:left w:val="single" w:color="auto" w:sz="4" w:space="0"/>
            </w:tcBorders>
            <w:shd w:val="clear" w:color="auto" w:fill="FFFFFF"/>
            <w:vAlign w:val="center"/>
          </w:tcPr>
          <w:p w14:paraId="28D404A4">
            <w:pPr>
              <w:snapToGrid w:val="0"/>
              <w:jc w:val="center"/>
            </w:pPr>
          </w:p>
        </w:tc>
        <w:tc>
          <w:tcPr>
            <w:tcW w:w="1544" w:type="dxa"/>
            <w:gridSpan w:val="2"/>
            <w:tcBorders>
              <w:top w:val="single" w:color="auto" w:sz="4" w:space="0"/>
              <w:left w:val="single" w:color="auto" w:sz="4" w:space="0"/>
            </w:tcBorders>
            <w:shd w:val="clear" w:color="auto" w:fill="FFFFFF"/>
            <w:vAlign w:val="center"/>
          </w:tcPr>
          <w:p w14:paraId="5DB6EA81">
            <w:pPr>
              <w:snapToGrid w:val="0"/>
              <w:jc w:val="center"/>
            </w:pPr>
            <w:r>
              <w:rPr>
                <w:rFonts w:hint="eastAsia"/>
              </w:rPr>
              <w:t>对照方法</w:t>
            </w:r>
          </w:p>
        </w:tc>
        <w:tc>
          <w:tcPr>
            <w:tcW w:w="1239" w:type="dxa"/>
            <w:tcBorders>
              <w:top w:val="single" w:color="auto" w:sz="4" w:space="0"/>
              <w:left w:val="single" w:color="auto" w:sz="4" w:space="0"/>
            </w:tcBorders>
            <w:shd w:val="clear" w:color="auto" w:fill="FFFFFF"/>
            <w:vAlign w:val="center"/>
          </w:tcPr>
          <w:p w14:paraId="5EC3244B">
            <w:pPr>
              <w:snapToGrid w:val="0"/>
              <w:jc w:val="center"/>
            </w:pPr>
          </w:p>
        </w:tc>
        <w:tc>
          <w:tcPr>
            <w:tcW w:w="242" w:type="dxa"/>
            <w:vMerge w:val="restart"/>
            <w:tcBorders>
              <w:top w:val="single" w:color="auto" w:sz="4" w:space="0"/>
              <w:left w:val="single" w:color="auto" w:sz="4" w:space="0"/>
            </w:tcBorders>
            <w:shd w:val="clear" w:color="auto" w:fill="D9D9D9"/>
            <w:vAlign w:val="center"/>
          </w:tcPr>
          <w:p w14:paraId="43410980">
            <w:pPr>
              <w:snapToGrid w:val="0"/>
              <w:jc w:val="center"/>
            </w:pPr>
          </w:p>
        </w:tc>
        <w:tc>
          <w:tcPr>
            <w:tcW w:w="888" w:type="dxa"/>
            <w:vMerge w:val="restart"/>
            <w:tcBorders>
              <w:top w:val="single" w:color="auto" w:sz="4" w:space="0"/>
              <w:left w:val="single" w:color="auto" w:sz="4" w:space="0"/>
            </w:tcBorders>
            <w:shd w:val="clear" w:color="auto" w:fill="FFFFFF"/>
            <w:vAlign w:val="center"/>
          </w:tcPr>
          <w:p w14:paraId="5D2BD145">
            <w:pPr>
              <w:snapToGrid w:val="0"/>
              <w:jc w:val="center"/>
            </w:pPr>
            <w:r>
              <w:t>PPA</w:t>
            </w:r>
          </w:p>
        </w:tc>
        <w:tc>
          <w:tcPr>
            <w:tcW w:w="824" w:type="dxa"/>
            <w:vMerge w:val="restart"/>
            <w:tcBorders>
              <w:top w:val="single" w:color="auto" w:sz="4" w:space="0"/>
              <w:left w:val="single" w:color="auto" w:sz="4" w:space="0"/>
            </w:tcBorders>
            <w:shd w:val="clear" w:color="auto" w:fill="FFFFFF"/>
            <w:vAlign w:val="center"/>
          </w:tcPr>
          <w:p w14:paraId="2C165D5A">
            <w:pPr>
              <w:snapToGrid w:val="0"/>
              <w:jc w:val="center"/>
            </w:pPr>
            <w:r>
              <w:t>NPA</w:t>
            </w:r>
          </w:p>
        </w:tc>
        <w:tc>
          <w:tcPr>
            <w:tcW w:w="960" w:type="dxa"/>
            <w:vMerge w:val="restart"/>
            <w:tcBorders>
              <w:top w:val="single" w:color="auto" w:sz="4" w:space="0"/>
              <w:left w:val="single" w:color="auto" w:sz="4" w:space="0"/>
            </w:tcBorders>
            <w:shd w:val="clear" w:color="auto" w:fill="FFFFFF"/>
            <w:vAlign w:val="center"/>
          </w:tcPr>
          <w:p w14:paraId="19C5CC3E">
            <w:pPr>
              <w:snapToGrid w:val="0"/>
              <w:jc w:val="center"/>
            </w:pPr>
            <w:r>
              <w:t>TPPV</w:t>
            </w:r>
          </w:p>
        </w:tc>
        <w:tc>
          <w:tcPr>
            <w:tcW w:w="824" w:type="dxa"/>
            <w:vMerge w:val="restart"/>
            <w:tcBorders>
              <w:top w:val="single" w:color="auto" w:sz="4" w:space="0"/>
              <w:left w:val="single" w:color="auto" w:sz="4" w:space="0"/>
              <w:right w:val="single" w:color="auto" w:sz="4" w:space="0"/>
            </w:tcBorders>
            <w:shd w:val="clear" w:color="auto" w:fill="FFFFFF"/>
            <w:vAlign w:val="center"/>
          </w:tcPr>
          <w:p w14:paraId="5F1B3361">
            <w:pPr>
              <w:snapToGrid w:val="0"/>
              <w:jc w:val="center"/>
            </w:pPr>
            <w:r>
              <w:t>%inv.</w:t>
            </w:r>
          </w:p>
        </w:tc>
      </w:tr>
      <w:tr w14:paraId="3B9F19AF">
        <w:tblPrEx>
          <w:tblCellMar>
            <w:top w:w="0" w:type="dxa"/>
            <w:left w:w="57" w:type="dxa"/>
            <w:bottom w:w="0" w:type="dxa"/>
            <w:right w:w="57" w:type="dxa"/>
          </w:tblCellMar>
        </w:tblPrEx>
        <w:trPr>
          <w:trHeight w:val="278" w:hRule="atLeast"/>
        </w:trPr>
        <w:tc>
          <w:tcPr>
            <w:tcW w:w="844" w:type="dxa"/>
            <w:tcBorders>
              <w:top w:val="single" w:color="auto" w:sz="4" w:space="0"/>
              <w:left w:val="single" w:color="auto" w:sz="4" w:space="0"/>
            </w:tcBorders>
            <w:shd w:val="clear" w:color="auto" w:fill="FFFFFF"/>
          </w:tcPr>
          <w:p w14:paraId="01F8642A">
            <w:pPr>
              <w:snapToGrid w:val="0"/>
              <w:jc w:val="center"/>
            </w:pPr>
          </w:p>
        </w:tc>
        <w:tc>
          <w:tcPr>
            <w:tcW w:w="570" w:type="dxa"/>
            <w:tcBorders>
              <w:top w:val="single" w:color="auto" w:sz="4" w:space="0"/>
              <w:left w:val="single" w:color="auto" w:sz="4" w:space="0"/>
            </w:tcBorders>
            <w:shd w:val="clear" w:color="auto" w:fill="FFFFFF"/>
          </w:tcPr>
          <w:p w14:paraId="68374824">
            <w:pPr>
              <w:snapToGrid w:val="0"/>
              <w:jc w:val="center"/>
            </w:pPr>
          </w:p>
        </w:tc>
        <w:tc>
          <w:tcPr>
            <w:tcW w:w="1534" w:type="dxa"/>
            <w:tcBorders>
              <w:top w:val="single" w:color="auto" w:sz="4" w:space="0"/>
              <w:left w:val="single" w:color="auto" w:sz="4" w:space="0"/>
            </w:tcBorders>
            <w:shd w:val="clear" w:color="auto" w:fill="FFFFFF"/>
          </w:tcPr>
          <w:p w14:paraId="1012F2EF">
            <w:pPr>
              <w:snapToGrid w:val="0"/>
              <w:jc w:val="center"/>
            </w:pPr>
          </w:p>
        </w:tc>
        <w:tc>
          <w:tcPr>
            <w:tcW w:w="898" w:type="dxa"/>
            <w:tcBorders>
              <w:top w:val="single" w:color="auto" w:sz="4" w:space="0"/>
              <w:left w:val="single" w:color="auto" w:sz="4" w:space="0"/>
            </w:tcBorders>
            <w:shd w:val="clear" w:color="auto" w:fill="FFFFFF"/>
          </w:tcPr>
          <w:p w14:paraId="664395B5">
            <w:pPr>
              <w:snapToGrid w:val="0"/>
              <w:jc w:val="center"/>
            </w:pPr>
            <w:r>
              <w:rPr>
                <w:rFonts w:hint="eastAsia"/>
              </w:rPr>
              <w:t>变体：</w:t>
            </w:r>
          </w:p>
        </w:tc>
        <w:tc>
          <w:tcPr>
            <w:tcW w:w="646" w:type="dxa"/>
            <w:tcBorders>
              <w:top w:val="single" w:color="auto" w:sz="4" w:space="0"/>
              <w:left w:val="single" w:color="auto" w:sz="4" w:space="0"/>
            </w:tcBorders>
            <w:shd w:val="clear" w:color="auto" w:fill="FFFFFF"/>
          </w:tcPr>
          <w:p w14:paraId="4599F897">
            <w:pPr>
              <w:snapToGrid w:val="0"/>
              <w:jc w:val="center"/>
            </w:pPr>
            <w:r>
              <w:t>wt</w:t>
            </w:r>
          </w:p>
        </w:tc>
        <w:tc>
          <w:tcPr>
            <w:tcW w:w="1239" w:type="dxa"/>
            <w:tcBorders>
              <w:top w:val="single" w:color="auto" w:sz="4" w:space="0"/>
              <w:left w:val="single" w:color="auto" w:sz="4" w:space="0"/>
            </w:tcBorders>
            <w:shd w:val="clear" w:color="auto" w:fill="FFFFFF"/>
          </w:tcPr>
          <w:p w14:paraId="1F04C7AB">
            <w:pPr>
              <w:snapToGrid w:val="0"/>
              <w:jc w:val="center"/>
            </w:pPr>
            <w:r>
              <w:rPr>
                <w:rFonts w:hint="eastAsia"/>
              </w:rPr>
              <w:t>总计</w:t>
            </w:r>
          </w:p>
        </w:tc>
        <w:tc>
          <w:tcPr>
            <w:tcW w:w="242" w:type="dxa"/>
            <w:vMerge w:val="continue"/>
            <w:tcBorders>
              <w:left w:val="single" w:color="auto" w:sz="4" w:space="0"/>
            </w:tcBorders>
            <w:shd w:val="clear" w:color="auto" w:fill="D9D9D9"/>
          </w:tcPr>
          <w:p w14:paraId="41A0BD57">
            <w:pPr>
              <w:snapToGrid w:val="0"/>
              <w:jc w:val="center"/>
            </w:pPr>
          </w:p>
        </w:tc>
        <w:tc>
          <w:tcPr>
            <w:tcW w:w="888" w:type="dxa"/>
            <w:vMerge w:val="continue"/>
            <w:tcBorders>
              <w:left w:val="single" w:color="auto" w:sz="4" w:space="0"/>
            </w:tcBorders>
            <w:shd w:val="clear" w:color="auto" w:fill="FFFFFF"/>
          </w:tcPr>
          <w:p w14:paraId="34DF0095">
            <w:pPr>
              <w:snapToGrid w:val="0"/>
              <w:jc w:val="center"/>
            </w:pPr>
          </w:p>
        </w:tc>
        <w:tc>
          <w:tcPr>
            <w:tcW w:w="824" w:type="dxa"/>
            <w:vMerge w:val="continue"/>
            <w:tcBorders>
              <w:left w:val="single" w:color="auto" w:sz="4" w:space="0"/>
            </w:tcBorders>
            <w:shd w:val="clear" w:color="auto" w:fill="FFFFFF"/>
          </w:tcPr>
          <w:p w14:paraId="3D0A02C1">
            <w:pPr>
              <w:snapToGrid w:val="0"/>
              <w:jc w:val="center"/>
            </w:pPr>
          </w:p>
        </w:tc>
        <w:tc>
          <w:tcPr>
            <w:tcW w:w="960" w:type="dxa"/>
            <w:vMerge w:val="continue"/>
            <w:tcBorders>
              <w:left w:val="single" w:color="auto" w:sz="4" w:space="0"/>
            </w:tcBorders>
            <w:shd w:val="clear" w:color="auto" w:fill="FFFFFF"/>
          </w:tcPr>
          <w:p w14:paraId="2FE869F0">
            <w:pPr>
              <w:snapToGrid w:val="0"/>
              <w:jc w:val="center"/>
            </w:pPr>
          </w:p>
        </w:tc>
        <w:tc>
          <w:tcPr>
            <w:tcW w:w="824" w:type="dxa"/>
            <w:vMerge w:val="continue"/>
            <w:tcBorders>
              <w:left w:val="single" w:color="auto" w:sz="4" w:space="0"/>
              <w:right w:val="single" w:color="auto" w:sz="4" w:space="0"/>
            </w:tcBorders>
            <w:shd w:val="clear" w:color="auto" w:fill="FFFFFF"/>
          </w:tcPr>
          <w:p w14:paraId="427BA3B8">
            <w:pPr>
              <w:snapToGrid w:val="0"/>
              <w:jc w:val="center"/>
            </w:pPr>
          </w:p>
        </w:tc>
      </w:tr>
      <w:tr w14:paraId="2C680655">
        <w:tblPrEx>
          <w:tblCellMar>
            <w:top w:w="0" w:type="dxa"/>
            <w:left w:w="57" w:type="dxa"/>
            <w:bottom w:w="0" w:type="dxa"/>
            <w:right w:w="57" w:type="dxa"/>
          </w:tblCellMar>
        </w:tblPrEx>
        <w:trPr>
          <w:trHeight w:val="278" w:hRule="atLeast"/>
        </w:trPr>
        <w:tc>
          <w:tcPr>
            <w:tcW w:w="844" w:type="dxa"/>
            <w:vMerge w:val="restart"/>
            <w:tcBorders>
              <w:top w:val="single" w:color="auto" w:sz="4" w:space="0"/>
              <w:left w:val="single" w:color="auto" w:sz="4" w:space="0"/>
            </w:tcBorders>
            <w:shd w:val="clear" w:color="auto" w:fill="FFFFFF"/>
          </w:tcPr>
          <w:p w14:paraId="53ADF1D2">
            <w:pPr>
              <w:snapToGrid w:val="0"/>
              <w:jc w:val="center"/>
            </w:pPr>
            <w:r>
              <w:rPr>
                <w:rFonts w:hint="eastAsia"/>
              </w:rPr>
              <w:t>变体：</w:t>
            </w:r>
          </w:p>
          <w:p w14:paraId="031E176F">
            <w:pPr>
              <w:snapToGrid w:val="0"/>
              <w:jc w:val="center"/>
            </w:pPr>
            <w:r>
              <w:t>1</w:t>
            </w:r>
          </w:p>
        </w:tc>
        <w:tc>
          <w:tcPr>
            <w:tcW w:w="570" w:type="dxa"/>
            <w:vMerge w:val="restart"/>
            <w:tcBorders>
              <w:top w:val="single" w:color="auto" w:sz="4" w:space="0"/>
              <w:left w:val="single" w:color="auto" w:sz="4" w:space="0"/>
            </w:tcBorders>
            <w:shd w:val="clear" w:color="auto" w:fill="FFFFFF"/>
          </w:tcPr>
          <w:p w14:paraId="0A2ADB42">
            <w:pPr>
              <w:snapToGrid w:val="0"/>
              <w:jc w:val="center"/>
            </w:pPr>
            <w:r>
              <w:rPr>
                <w:lang w:eastAsia="zh-CN"/>
              </w:rPr>
              <w:t>检测组</w:t>
            </w:r>
          </w:p>
        </w:tc>
        <w:tc>
          <w:tcPr>
            <w:tcW w:w="1534" w:type="dxa"/>
            <w:tcBorders>
              <w:top w:val="single" w:color="auto" w:sz="4" w:space="0"/>
              <w:left w:val="single" w:color="auto" w:sz="4" w:space="0"/>
            </w:tcBorders>
            <w:shd w:val="clear" w:color="auto" w:fill="FFFFFF"/>
          </w:tcPr>
          <w:p w14:paraId="1C1CB71D">
            <w:pPr>
              <w:snapToGrid w:val="0"/>
              <w:jc w:val="center"/>
            </w:pPr>
            <w:r>
              <w:rPr>
                <w:rFonts w:hint="eastAsia"/>
              </w:rPr>
              <w:t>变体正确</w:t>
            </w:r>
          </w:p>
        </w:tc>
        <w:tc>
          <w:tcPr>
            <w:tcW w:w="898" w:type="dxa"/>
            <w:tcBorders>
              <w:top w:val="single" w:color="auto" w:sz="4" w:space="0"/>
              <w:left w:val="single" w:color="auto" w:sz="4" w:space="0"/>
            </w:tcBorders>
            <w:shd w:val="clear" w:color="auto" w:fill="FFFFFF"/>
          </w:tcPr>
          <w:p w14:paraId="10AB47D4">
            <w:pPr>
              <w:snapToGrid w:val="0"/>
              <w:jc w:val="center"/>
            </w:pPr>
            <w:r>
              <w:t>2</w:t>
            </w:r>
          </w:p>
        </w:tc>
        <w:tc>
          <w:tcPr>
            <w:tcW w:w="646" w:type="dxa"/>
            <w:vMerge w:val="restart"/>
            <w:tcBorders>
              <w:top w:val="single" w:color="auto" w:sz="4" w:space="0"/>
              <w:left w:val="single" w:color="auto" w:sz="4" w:space="0"/>
            </w:tcBorders>
            <w:shd w:val="clear" w:color="auto" w:fill="FFFFFF"/>
          </w:tcPr>
          <w:p w14:paraId="77871B9C">
            <w:pPr>
              <w:snapToGrid w:val="0"/>
              <w:jc w:val="center"/>
            </w:pPr>
            <w:r>
              <w:t>1</w:t>
            </w:r>
          </w:p>
        </w:tc>
        <w:tc>
          <w:tcPr>
            <w:tcW w:w="1239" w:type="dxa"/>
            <w:vMerge w:val="restart"/>
            <w:tcBorders>
              <w:top w:val="single" w:color="auto" w:sz="4" w:space="0"/>
              <w:left w:val="single" w:color="auto" w:sz="4" w:space="0"/>
            </w:tcBorders>
            <w:shd w:val="clear" w:color="auto" w:fill="FFFFFF"/>
          </w:tcPr>
          <w:p w14:paraId="03D094AC">
            <w:pPr>
              <w:snapToGrid w:val="0"/>
              <w:jc w:val="center"/>
            </w:pPr>
            <w:r>
              <w:t>3</w:t>
            </w:r>
          </w:p>
        </w:tc>
        <w:tc>
          <w:tcPr>
            <w:tcW w:w="242" w:type="dxa"/>
            <w:vMerge w:val="continue"/>
            <w:tcBorders>
              <w:left w:val="single" w:color="auto" w:sz="4" w:space="0"/>
            </w:tcBorders>
            <w:shd w:val="clear" w:color="auto" w:fill="D9D9D9"/>
          </w:tcPr>
          <w:p w14:paraId="49BF7DB5">
            <w:pPr>
              <w:snapToGrid w:val="0"/>
              <w:jc w:val="center"/>
            </w:pPr>
          </w:p>
        </w:tc>
        <w:tc>
          <w:tcPr>
            <w:tcW w:w="888" w:type="dxa"/>
            <w:vMerge w:val="restart"/>
            <w:tcBorders>
              <w:top w:val="single" w:color="auto" w:sz="4" w:space="0"/>
              <w:left w:val="single" w:color="auto" w:sz="4" w:space="0"/>
            </w:tcBorders>
            <w:shd w:val="clear" w:color="auto" w:fill="FFFFFF"/>
          </w:tcPr>
          <w:p w14:paraId="626535BD">
            <w:pPr>
              <w:snapToGrid w:val="0"/>
              <w:jc w:val="center"/>
            </w:pPr>
            <w:r>
              <w:t>100%</w:t>
            </w:r>
          </w:p>
          <w:p w14:paraId="674B17F5">
            <w:pPr>
              <w:snapToGrid w:val="0"/>
              <w:jc w:val="center"/>
            </w:pPr>
            <w:r>
              <w:rPr>
                <w:lang w:eastAsia="zh-CN"/>
              </w:rPr>
              <w:t>（</w:t>
            </w:r>
            <w:r>
              <w:t>2/2</w:t>
            </w:r>
            <w:r>
              <w:rPr>
                <w:lang w:eastAsia="zh-CN"/>
              </w:rPr>
              <w:t>）</w:t>
            </w:r>
          </w:p>
        </w:tc>
        <w:tc>
          <w:tcPr>
            <w:tcW w:w="824" w:type="dxa"/>
            <w:vMerge w:val="restart"/>
            <w:tcBorders>
              <w:top w:val="single" w:color="auto" w:sz="4" w:space="0"/>
              <w:left w:val="single" w:color="auto" w:sz="4" w:space="0"/>
            </w:tcBorders>
            <w:shd w:val="clear" w:color="auto" w:fill="FFFFFF"/>
          </w:tcPr>
          <w:p w14:paraId="0C32AE7E">
            <w:pPr>
              <w:snapToGrid w:val="0"/>
              <w:jc w:val="center"/>
            </w:pPr>
            <w:r>
              <w:t>80.0%</w:t>
            </w:r>
          </w:p>
          <w:p w14:paraId="5DE6828C">
            <w:pPr>
              <w:snapToGrid w:val="0"/>
              <w:jc w:val="center"/>
            </w:pPr>
            <w:r>
              <w:rPr>
                <w:lang w:eastAsia="zh-CN"/>
              </w:rPr>
              <w:t>（</w:t>
            </w:r>
            <w:r>
              <w:t>4/5</w:t>
            </w:r>
            <w:r>
              <w:rPr>
                <w:lang w:eastAsia="zh-CN"/>
              </w:rPr>
              <w:t>）</w:t>
            </w:r>
          </w:p>
        </w:tc>
        <w:tc>
          <w:tcPr>
            <w:tcW w:w="960" w:type="dxa"/>
            <w:vMerge w:val="restart"/>
            <w:tcBorders>
              <w:top w:val="single" w:color="auto" w:sz="4" w:space="0"/>
              <w:left w:val="single" w:color="auto" w:sz="4" w:space="0"/>
            </w:tcBorders>
            <w:shd w:val="clear" w:color="auto" w:fill="FFFFFF"/>
          </w:tcPr>
          <w:p w14:paraId="56474178">
            <w:pPr>
              <w:snapToGrid w:val="0"/>
              <w:jc w:val="center"/>
            </w:pPr>
            <w:r>
              <w:t>66.7%</w:t>
            </w:r>
          </w:p>
          <w:p w14:paraId="6D45F0E8">
            <w:pPr>
              <w:snapToGrid w:val="0"/>
              <w:jc w:val="center"/>
            </w:pPr>
            <w:r>
              <w:rPr>
                <w:lang w:eastAsia="zh-CN"/>
              </w:rPr>
              <w:t>（</w:t>
            </w:r>
            <w:r>
              <w:t>2/3</w:t>
            </w:r>
            <w:r>
              <w:rPr>
                <w:lang w:eastAsia="zh-CN"/>
              </w:rPr>
              <w:t>）</w:t>
            </w:r>
          </w:p>
        </w:tc>
        <w:tc>
          <w:tcPr>
            <w:tcW w:w="824" w:type="dxa"/>
            <w:vMerge w:val="restart"/>
            <w:tcBorders>
              <w:top w:val="single" w:color="auto" w:sz="4" w:space="0"/>
              <w:left w:val="single" w:color="auto" w:sz="4" w:space="0"/>
              <w:right w:val="single" w:color="auto" w:sz="4" w:space="0"/>
            </w:tcBorders>
            <w:shd w:val="clear" w:color="auto" w:fill="FFFFFF"/>
          </w:tcPr>
          <w:p w14:paraId="041D55FF">
            <w:pPr>
              <w:snapToGrid w:val="0"/>
              <w:jc w:val="center"/>
            </w:pPr>
            <w:r>
              <w:t>0%</w:t>
            </w:r>
          </w:p>
          <w:p w14:paraId="57DDB5F4">
            <w:pPr>
              <w:snapToGrid w:val="0"/>
              <w:jc w:val="center"/>
            </w:pPr>
            <w:r>
              <w:rPr>
                <w:lang w:eastAsia="zh-CN"/>
              </w:rPr>
              <w:t>（</w:t>
            </w:r>
            <w:r>
              <w:t>0/6</w:t>
            </w:r>
            <w:r>
              <w:rPr>
                <w:lang w:eastAsia="zh-CN"/>
              </w:rPr>
              <w:t>）</w:t>
            </w:r>
          </w:p>
        </w:tc>
      </w:tr>
      <w:tr w14:paraId="758C9282">
        <w:tblPrEx>
          <w:tblCellMar>
            <w:top w:w="0" w:type="dxa"/>
            <w:left w:w="57" w:type="dxa"/>
            <w:bottom w:w="0" w:type="dxa"/>
            <w:right w:w="57" w:type="dxa"/>
          </w:tblCellMar>
        </w:tblPrEx>
        <w:trPr>
          <w:trHeight w:val="283" w:hRule="atLeast"/>
        </w:trPr>
        <w:tc>
          <w:tcPr>
            <w:tcW w:w="844" w:type="dxa"/>
            <w:vMerge w:val="continue"/>
            <w:tcBorders>
              <w:left w:val="single" w:color="auto" w:sz="4" w:space="0"/>
            </w:tcBorders>
            <w:shd w:val="clear" w:color="auto" w:fill="FFFFFF"/>
          </w:tcPr>
          <w:p w14:paraId="7C6F2138">
            <w:pPr>
              <w:snapToGrid w:val="0"/>
              <w:jc w:val="center"/>
            </w:pPr>
          </w:p>
        </w:tc>
        <w:tc>
          <w:tcPr>
            <w:tcW w:w="570" w:type="dxa"/>
            <w:vMerge w:val="continue"/>
            <w:tcBorders>
              <w:left w:val="single" w:color="auto" w:sz="4" w:space="0"/>
            </w:tcBorders>
            <w:shd w:val="clear" w:color="auto" w:fill="FFFFFF"/>
          </w:tcPr>
          <w:p w14:paraId="119B74B8">
            <w:pPr>
              <w:snapToGrid w:val="0"/>
              <w:jc w:val="center"/>
            </w:pPr>
          </w:p>
        </w:tc>
        <w:tc>
          <w:tcPr>
            <w:tcW w:w="1534" w:type="dxa"/>
            <w:tcBorders>
              <w:top w:val="single" w:color="auto" w:sz="4" w:space="0"/>
              <w:left w:val="single" w:color="auto" w:sz="4" w:space="0"/>
            </w:tcBorders>
            <w:shd w:val="clear" w:color="auto" w:fill="FFFFFF"/>
          </w:tcPr>
          <w:p w14:paraId="6556F0B4">
            <w:pPr>
              <w:snapToGrid w:val="0"/>
              <w:jc w:val="center"/>
            </w:pPr>
            <w:r>
              <w:rPr>
                <w:rFonts w:hint="eastAsia"/>
              </w:rPr>
              <w:t>变体不正确</w:t>
            </w:r>
          </w:p>
        </w:tc>
        <w:tc>
          <w:tcPr>
            <w:tcW w:w="898" w:type="dxa"/>
            <w:tcBorders>
              <w:top w:val="single" w:color="auto" w:sz="4" w:space="0"/>
              <w:left w:val="single" w:color="auto" w:sz="4" w:space="0"/>
            </w:tcBorders>
            <w:shd w:val="clear" w:color="auto" w:fill="FFFFFF"/>
          </w:tcPr>
          <w:p w14:paraId="6B470649">
            <w:pPr>
              <w:snapToGrid w:val="0"/>
              <w:jc w:val="center"/>
            </w:pPr>
            <w:r>
              <w:t>0</w:t>
            </w:r>
          </w:p>
        </w:tc>
        <w:tc>
          <w:tcPr>
            <w:tcW w:w="646" w:type="dxa"/>
            <w:vMerge w:val="continue"/>
            <w:tcBorders>
              <w:left w:val="single" w:color="auto" w:sz="4" w:space="0"/>
            </w:tcBorders>
            <w:shd w:val="clear" w:color="auto" w:fill="FFFFFF"/>
          </w:tcPr>
          <w:p w14:paraId="2C963A7A">
            <w:pPr>
              <w:snapToGrid w:val="0"/>
              <w:jc w:val="center"/>
            </w:pPr>
          </w:p>
        </w:tc>
        <w:tc>
          <w:tcPr>
            <w:tcW w:w="1239" w:type="dxa"/>
            <w:vMerge w:val="continue"/>
            <w:tcBorders>
              <w:left w:val="single" w:color="auto" w:sz="4" w:space="0"/>
            </w:tcBorders>
            <w:shd w:val="clear" w:color="auto" w:fill="FFFFFF"/>
          </w:tcPr>
          <w:p w14:paraId="04947784">
            <w:pPr>
              <w:snapToGrid w:val="0"/>
              <w:jc w:val="center"/>
            </w:pPr>
          </w:p>
        </w:tc>
        <w:tc>
          <w:tcPr>
            <w:tcW w:w="242" w:type="dxa"/>
            <w:vMerge w:val="continue"/>
            <w:tcBorders>
              <w:left w:val="single" w:color="auto" w:sz="4" w:space="0"/>
            </w:tcBorders>
            <w:shd w:val="clear" w:color="auto" w:fill="D9D9D9"/>
          </w:tcPr>
          <w:p w14:paraId="14E142B8">
            <w:pPr>
              <w:snapToGrid w:val="0"/>
              <w:jc w:val="center"/>
            </w:pPr>
          </w:p>
        </w:tc>
        <w:tc>
          <w:tcPr>
            <w:tcW w:w="888" w:type="dxa"/>
            <w:vMerge w:val="continue"/>
            <w:tcBorders>
              <w:left w:val="single" w:color="auto" w:sz="4" w:space="0"/>
            </w:tcBorders>
            <w:shd w:val="clear" w:color="auto" w:fill="FFFFFF"/>
          </w:tcPr>
          <w:p w14:paraId="0B8008F3">
            <w:pPr>
              <w:snapToGrid w:val="0"/>
              <w:jc w:val="center"/>
            </w:pPr>
          </w:p>
        </w:tc>
        <w:tc>
          <w:tcPr>
            <w:tcW w:w="824" w:type="dxa"/>
            <w:vMerge w:val="continue"/>
            <w:tcBorders>
              <w:left w:val="single" w:color="auto" w:sz="4" w:space="0"/>
            </w:tcBorders>
            <w:shd w:val="clear" w:color="auto" w:fill="FFFFFF"/>
          </w:tcPr>
          <w:p w14:paraId="6DCE8DD8">
            <w:pPr>
              <w:snapToGrid w:val="0"/>
              <w:jc w:val="center"/>
            </w:pPr>
          </w:p>
        </w:tc>
        <w:tc>
          <w:tcPr>
            <w:tcW w:w="960" w:type="dxa"/>
            <w:vMerge w:val="continue"/>
            <w:tcBorders>
              <w:left w:val="single" w:color="auto" w:sz="4" w:space="0"/>
            </w:tcBorders>
            <w:shd w:val="clear" w:color="auto" w:fill="FFFFFF"/>
          </w:tcPr>
          <w:p w14:paraId="2870B5A8">
            <w:pPr>
              <w:snapToGrid w:val="0"/>
              <w:jc w:val="center"/>
            </w:pPr>
          </w:p>
        </w:tc>
        <w:tc>
          <w:tcPr>
            <w:tcW w:w="824" w:type="dxa"/>
            <w:vMerge w:val="continue"/>
            <w:tcBorders>
              <w:left w:val="single" w:color="auto" w:sz="4" w:space="0"/>
              <w:right w:val="single" w:color="auto" w:sz="4" w:space="0"/>
            </w:tcBorders>
            <w:shd w:val="clear" w:color="auto" w:fill="FFFFFF"/>
          </w:tcPr>
          <w:p w14:paraId="1CBD1E83">
            <w:pPr>
              <w:snapToGrid w:val="0"/>
              <w:jc w:val="center"/>
            </w:pPr>
          </w:p>
        </w:tc>
      </w:tr>
      <w:tr w14:paraId="32FB6890">
        <w:tblPrEx>
          <w:tblCellMar>
            <w:top w:w="0" w:type="dxa"/>
            <w:left w:w="57" w:type="dxa"/>
            <w:bottom w:w="0" w:type="dxa"/>
            <w:right w:w="57" w:type="dxa"/>
          </w:tblCellMar>
        </w:tblPrEx>
        <w:trPr>
          <w:trHeight w:val="278" w:hRule="atLeast"/>
        </w:trPr>
        <w:tc>
          <w:tcPr>
            <w:tcW w:w="844" w:type="dxa"/>
            <w:vMerge w:val="continue"/>
            <w:tcBorders>
              <w:left w:val="single" w:color="auto" w:sz="4" w:space="0"/>
            </w:tcBorders>
            <w:shd w:val="clear" w:color="auto" w:fill="FFFFFF"/>
          </w:tcPr>
          <w:p w14:paraId="5C546477">
            <w:pPr>
              <w:snapToGrid w:val="0"/>
              <w:jc w:val="center"/>
            </w:pPr>
          </w:p>
        </w:tc>
        <w:tc>
          <w:tcPr>
            <w:tcW w:w="570" w:type="dxa"/>
            <w:vMerge w:val="continue"/>
            <w:tcBorders>
              <w:left w:val="single" w:color="auto" w:sz="4" w:space="0"/>
            </w:tcBorders>
            <w:shd w:val="clear" w:color="auto" w:fill="FFFFFF"/>
          </w:tcPr>
          <w:p w14:paraId="61E2105B">
            <w:pPr>
              <w:snapToGrid w:val="0"/>
              <w:jc w:val="center"/>
            </w:pPr>
          </w:p>
        </w:tc>
        <w:tc>
          <w:tcPr>
            <w:tcW w:w="1534" w:type="dxa"/>
            <w:tcBorders>
              <w:top w:val="single" w:color="auto" w:sz="4" w:space="0"/>
              <w:left w:val="single" w:color="auto" w:sz="4" w:space="0"/>
            </w:tcBorders>
            <w:shd w:val="clear" w:color="auto" w:fill="FFFFFF"/>
          </w:tcPr>
          <w:p w14:paraId="180A39B2">
            <w:pPr>
              <w:snapToGrid w:val="0"/>
              <w:jc w:val="center"/>
            </w:pPr>
            <w:r>
              <w:t>wt</w:t>
            </w:r>
          </w:p>
        </w:tc>
        <w:tc>
          <w:tcPr>
            <w:tcW w:w="898" w:type="dxa"/>
            <w:tcBorders>
              <w:top w:val="single" w:color="auto" w:sz="4" w:space="0"/>
              <w:left w:val="single" w:color="auto" w:sz="4" w:space="0"/>
            </w:tcBorders>
            <w:shd w:val="clear" w:color="auto" w:fill="FFFFFF"/>
          </w:tcPr>
          <w:p w14:paraId="1B8AB8F7">
            <w:pPr>
              <w:snapToGrid w:val="0"/>
              <w:jc w:val="center"/>
            </w:pPr>
            <w:r>
              <w:t>0</w:t>
            </w:r>
          </w:p>
        </w:tc>
        <w:tc>
          <w:tcPr>
            <w:tcW w:w="646" w:type="dxa"/>
            <w:tcBorders>
              <w:top w:val="single" w:color="auto" w:sz="4" w:space="0"/>
              <w:left w:val="single" w:color="auto" w:sz="4" w:space="0"/>
            </w:tcBorders>
            <w:shd w:val="clear" w:color="auto" w:fill="FFFFFF"/>
          </w:tcPr>
          <w:p w14:paraId="16523574">
            <w:pPr>
              <w:snapToGrid w:val="0"/>
              <w:jc w:val="center"/>
            </w:pPr>
            <w:r>
              <w:t>4</w:t>
            </w:r>
          </w:p>
        </w:tc>
        <w:tc>
          <w:tcPr>
            <w:tcW w:w="1239" w:type="dxa"/>
            <w:tcBorders>
              <w:top w:val="single" w:color="auto" w:sz="4" w:space="0"/>
              <w:left w:val="single" w:color="auto" w:sz="4" w:space="0"/>
            </w:tcBorders>
            <w:shd w:val="clear" w:color="auto" w:fill="FFFFFF"/>
          </w:tcPr>
          <w:p w14:paraId="64262459">
            <w:pPr>
              <w:snapToGrid w:val="0"/>
              <w:jc w:val="center"/>
            </w:pPr>
            <w:r>
              <w:t>4</w:t>
            </w:r>
          </w:p>
        </w:tc>
        <w:tc>
          <w:tcPr>
            <w:tcW w:w="242" w:type="dxa"/>
            <w:vMerge w:val="continue"/>
            <w:tcBorders>
              <w:left w:val="single" w:color="auto" w:sz="4" w:space="0"/>
            </w:tcBorders>
            <w:shd w:val="clear" w:color="auto" w:fill="D9D9D9"/>
          </w:tcPr>
          <w:p w14:paraId="0DE0BA8D">
            <w:pPr>
              <w:snapToGrid w:val="0"/>
              <w:jc w:val="center"/>
            </w:pPr>
          </w:p>
        </w:tc>
        <w:tc>
          <w:tcPr>
            <w:tcW w:w="888" w:type="dxa"/>
            <w:vMerge w:val="continue"/>
            <w:tcBorders>
              <w:left w:val="single" w:color="auto" w:sz="4" w:space="0"/>
            </w:tcBorders>
            <w:shd w:val="clear" w:color="auto" w:fill="FFFFFF"/>
          </w:tcPr>
          <w:p w14:paraId="69859087">
            <w:pPr>
              <w:snapToGrid w:val="0"/>
              <w:jc w:val="center"/>
            </w:pPr>
          </w:p>
        </w:tc>
        <w:tc>
          <w:tcPr>
            <w:tcW w:w="824" w:type="dxa"/>
            <w:vMerge w:val="continue"/>
            <w:tcBorders>
              <w:left w:val="single" w:color="auto" w:sz="4" w:space="0"/>
            </w:tcBorders>
            <w:shd w:val="clear" w:color="auto" w:fill="FFFFFF"/>
          </w:tcPr>
          <w:p w14:paraId="17A976E7">
            <w:pPr>
              <w:snapToGrid w:val="0"/>
              <w:jc w:val="center"/>
            </w:pPr>
          </w:p>
        </w:tc>
        <w:tc>
          <w:tcPr>
            <w:tcW w:w="960" w:type="dxa"/>
            <w:vMerge w:val="continue"/>
            <w:tcBorders>
              <w:left w:val="single" w:color="auto" w:sz="4" w:space="0"/>
            </w:tcBorders>
            <w:shd w:val="clear" w:color="auto" w:fill="FFFFFF"/>
          </w:tcPr>
          <w:p w14:paraId="00D9756A">
            <w:pPr>
              <w:snapToGrid w:val="0"/>
              <w:jc w:val="center"/>
            </w:pPr>
          </w:p>
        </w:tc>
        <w:tc>
          <w:tcPr>
            <w:tcW w:w="824" w:type="dxa"/>
            <w:vMerge w:val="continue"/>
            <w:tcBorders>
              <w:left w:val="single" w:color="auto" w:sz="4" w:space="0"/>
              <w:right w:val="single" w:color="auto" w:sz="4" w:space="0"/>
            </w:tcBorders>
            <w:shd w:val="clear" w:color="auto" w:fill="FFFFFF"/>
          </w:tcPr>
          <w:p w14:paraId="4FCF376A">
            <w:pPr>
              <w:snapToGrid w:val="0"/>
              <w:jc w:val="center"/>
            </w:pPr>
          </w:p>
        </w:tc>
      </w:tr>
      <w:tr w14:paraId="47396AD3">
        <w:tblPrEx>
          <w:tblCellMar>
            <w:top w:w="0" w:type="dxa"/>
            <w:left w:w="57" w:type="dxa"/>
            <w:bottom w:w="0" w:type="dxa"/>
            <w:right w:w="57" w:type="dxa"/>
          </w:tblCellMar>
        </w:tblPrEx>
        <w:trPr>
          <w:trHeight w:val="283" w:hRule="atLeast"/>
        </w:trPr>
        <w:tc>
          <w:tcPr>
            <w:tcW w:w="844" w:type="dxa"/>
            <w:tcBorders>
              <w:top w:val="single" w:color="auto" w:sz="4" w:space="0"/>
              <w:left w:val="single" w:color="auto" w:sz="4" w:space="0"/>
              <w:bottom w:val="single" w:color="auto" w:sz="4" w:space="0"/>
            </w:tcBorders>
            <w:shd w:val="clear" w:color="auto" w:fill="FFFFFF"/>
          </w:tcPr>
          <w:p w14:paraId="4F48EBFE">
            <w:pPr>
              <w:snapToGrid w:val="0"/>
              <w:jc w:val="center"/>
            </w:pPr>
          </w:p>
        </w:tc>
        <w:tc>
          <w:tcPr>
            <w:tcW w:w="2104" w:type="dxa"/>
            <w:gridSpan w:val="2"/>
            <w:tcBorders>
              <w:top w:val="single" w:color="auto" w:sz="4" w:space="0"/>
              <w:left w:val="single" w:color="auto" w:sz="4" w:space="0"/>
              <w:bottom w:val="single" w:color="auto" w:sz="4" w:space="0"/>
            </w:tcBorders>
            <w:shd w:val="clear" w:color="auto" w:fill="FFFFFF"/>
          </w:tcPr>
          <w:p w14:paraId="7B45C314">
            <w:pPr>
              <w:snapToGrid w:val="0"/>
              <w:jc w:val="center"/>
            </w:pPr>
            <w:r>
              <w:rPr>
                <w:rFonts w:hint="eastAsia"/>
              </w:rPr>
              <w:t>总计</w:t>
            </w:r>
          </w:p>
        </w:tc>
        <w:tc>
          <w:tcPr>
            <w:tcW w:w="898" w:type="dxa"/>
            <w:tcBorders>
              <w:top w:val="single" w:color="auto" w:sz="4" w:space="0"/>
              <w:left w:val="single" w:color="auto" w:sz="4" w:space="0"/>
              <w:bottom w:val="single" w:color="auto" w:sz="4" w:space="0"/>
            </w:tcBorders>
            <w:shd w:val="clear" w:color="auto" w:fill="FFFFFF"/>
          </w:tcPr>
          <w:p w14:paraId="38660E72">
            <w:pPr>
              <w:snapToGrid w:val="0"/>
              <w:jc w:val="center"/>
            </w:pPr>
            <w:r>
              <w:t>2</w:t>
            </w:r>
          </w:p>
        </w:tc>
        <w:tc>
          <w:tcPr>
            <w:tcW w:w="646" w:type="dxa"/>
            <w:tcBorders>
              <w:top w:val="single" w:color="auto" w:sz="4" w:space="0"/>
              <w:left w:val="single" w:color="auto" w:sz="4" w:space="0"/>
              <w:bottom w:val="single" w:color="auto" w:sz="4" w:space="0"/>
            </w:tcBorders>
            <w:shd w:val="clear" w:color="auto" w:fill="FFFFFF"/>
          </w:tcPr>
          <w:p w14:paraId="001DEBC1">
            <w:pPr>
              <w:snapToGrid w:val="0"/>
              <w:jc w:val="center"/>
            </w:pPr>
            <w:r>
              <w:t>5</w:t>
            </w:r>
          </w:p>
        </w:tc>
        <w:tc>
          <w:tcPr>
            <w:tcW w:w="1239" w:type="dxa"/>
            <w:tcBorders>
              <w:top w:val="single" w:color="auto" w:sz="4" w:space="0"/>
              <w:left w:val="single" w:color="auto" w:sz="4" w:space="0"/>
              <w:bottom w:val="single" w:color="auto" w:sz="4" w:space="0"/>
            </w:tcBorders>
            <w:shd w:val="clear" w:color="auto" w:fill="FFFFFF"/>
          </w:tcPr>
          <w:p w14:paraId="3A28CEBE">
            <w:pPr>
              <w:snapToGrid w:val="0"/>
              <w:jc w:val="center"/>
            </w:pPr>
            <w:r>
              <w:t>7</w:t>
            </w:r>
          </w:p>
        </w:tc>
        <w:tc>
          <w:tcPr>
            <w:tcW w:w="242" w:type="dxa"/>
            <w:vMerge w:val="continue"/>
            <w:tcBorders>
              <w:left w:val="single" w:color="auto" w:sz="4" w:space="0"/>
              <w:bottom w:val="single" w:color="auto" w:sz="4" w:space="0"/>
            </w:tcBorders>
            <w:shd w:val="clear" w:color="auto" w:fill="D9D9D9"/>
          </w:tcPr>
          <w:p w14:paraId="748CAC6A">
            <w:pPr>
              <w:snapToGrid w:val="0"/>
              <w:jc w:val="center"/>
            </w:pPr>
          </w:p>
        </w:tc>
        <w:tc>
          <w:tcPr>
            <w:tcW w:w="888" w:type="dxa"/>
            <w:vMerge w:val="continue"/>
            <w:tcBorders>
              <w:left w:val="single" w:color="auto" w:sz="4" w:space="0"/>
              <w:bottom w:val="single" w:color="auto" w:sz="4" w:space="0"/>
            </w:tcBorders>
            <w:shd w:val="clear" w:color="auto" w:fill="FFFFFF"/>
          </w:tcPr>
          <w:p w14:paraId="5F3E9E66">
            <w:pPr>
              <w:snapToGrid w:val="0"/>
              <w:jc w:val="center"/>
            </w:pPr>
          </w:p>
        </w:tc>
        <w:tc>
          <w:tcPr>
            <w:tcW w:w="824" w:type="dxa"/>
            <w:vMerge w:val="continue"/>
            <w:tcBorders>
              <w:left w:val="single" w:color="auto" w:sz="4" w:space="0"/>
              <w:bottom w:val="single" w:color="auto" w:sz="4" w:space="0"/>
            </w:tcBorders>
            <w:shd w:val="clear" w:color="auto" w:fill="FFFFFF"/>
          </w:tcPr>
          <w:p w14:paraId="67BA35E7">
            <w:pPr>
              <w:snapToGrid w:val="0"/>
              <w:jc w:val="center"/>
            </w:pPr>
          </w:p>
        </w:tc>
        <w:tc>
          <w:tcPr>
            <w:tcW w:w="960" w:type="dxa"/>
            <w:vMerge w:val="continue"/>
            <w:tcBorders>
              <w:left w:val="single" w:color="auto" w:sz="4" w:space="0"/>
              <w:bottom w:val="single" w:color="auto" w:sz="4" w:space="0"/>
            </w:tcBorders>
            <w:shd w:val="clear" w:color="auto" w:fill="FFFFFF"/>
          </w:tcPr>
          <w:p w14:paraId="34091137">
            <w:pPr>
              <w:snapToGrid w:val="0"/>
              <w:jc w:val="center"/>
            </w:pPr>
          </w:p>
        </w:tc>
        <w:tc>
          <w:tcPr>
            <w:tcW w:w="824" w:type="dxa"/>
            <w:vMerge w:val="continue"/>
            <w:tcBorders>
              <w:left w:val="single" w:color="auto" w:sz="4" w:space="0"/>
              <w:bottom w:val="single" w:color="auto" w:sz="4" w:space="0"/>
              <w:right w:val="single" w:color="auto" w:sz="4" w:space="0"/>
            </w:tcBorders>
            <w:shd w:val="clear" w:color="auto" w:fill="FFFFFF"/>
          </w:tcPr>
          <w:p w14:paraId="1987B526">
            <w:pPr>
              <w:snapToGrid w:val="0"/>
              <w:jc w:val="center"/>
            </w:pPr>
          </w:p>
        </w:tc>
      </w:tr>
    </w:tbl>
    <w:p w14:paraId="17FEBD7D">
      <w:pPr>
        <w:snapToGrid w:val="0"/>
        <w:spacing w:before="120" w:beforeLines="50"/>
        <w:jc w:val="both"/>
        <w:rPr>
          <w:sz w:val="24"/>
        </w:rPr>
      </w:pPr>
      <w:r>
        <w:rPr>
          <w:rFonts w:hint="eastAsia"/>
          <w:sz w:val="24"/>
        </w:rPr>
        <w:t>表</w:t>
      </w:r>
      <w:r>
        <w:rPr>
          <w:sz w:val="24"/>
        </w:rPr>
        <w:t>A.7</w:t>
      </w:r>
    </w:p>
    <w:tbl>
      <w:tblPr>
        <w:tblStyle w:val="11"/>
        <w:tblW w:w="0" w:type="auto"/>
        <w:tblInd w:w="0" w:type="dxa"/>
        <w:tblLayout w:type="autofit"/>
        <w:tblCellMar>
          <w:top w:w="0" w:type="dxa"/>
          <w:left w:w="57" w:type="dxa"/>
          <w:bottom w:w="0" w:type="dxa"/>
          <w:right w:w="57" w:type="dxa"/>
        </w:tblCellMar>
      </w:tblPr>
      <w:tblGrid>
        <w:gridCol w:w="759"/>
        <w:gridCol w:w="502"/>
        <w:gridCol w:w="1200"/>
        <w:gridCol w:w="797"/>
        <w:gridCol w:w="556"/>
        <w:gridCol w:w="986"/>
        <w:gridCol w:w="209"/>
        <w:gridCol w:w="865"/>
        <w:gridCol w:w="818"/>
        <w:gridCol w:w="917"/>
        <w:gridCol w:w="818"/>
      </w:tblGrid>
      <w:tr w14:paraId="73C53B63">
        <w:tblPrEx>
          <w:tblCellMar>
            <w:top w:w="0" w:type="dxa"/>
            <w:left w:w="57" w:type="dxa"/>
            <w:bottom w:w="0" w:type="dxa"/>
            <w:right w:w="57" w:type="dxa"/>
          </w:tblCellMar>
        </w:tblPrEx>
        <w:trPr>
          <w:trHeight w:val="552" w:hRule="atLeast"/>
        </w:trPr>
        <w:tc>
          <w:tcPr>
            <w:tcW w:w="845" w:type="dxa"/>
            <w:tcBorders>
              <w:top w:val="single" w:color="auto" w:sz="4" w:space="0"/>
              <w:left w:val="single" w:color="auto" w:sz="4" w:space="0"/>
            </w:tcBorders>
            <w:shd w:val="clear" w:color="auto" w:fill="FFFFFF"/>
            <w:vAlign w:val="center"/>
          </w:tcPr>
          <w:p w14:paraId="65209511">
            <w:pPr>
              <w:snapToGrid w:val="0"/>
              <w:jc w:val="center"/>
            </w:pPr>
          </w:p>
        </w:tc>
        <w:tc>
          <w:tcPr>
            <w:tcW w:w="570" w:type="dxa"/>
            <w:tcBorders>
              <w:top w:val="single" w:color="auto" w:sz="4" w:space="0"/>
              <w:left w:val="single" w:color="auto" w:sz="4" w:space="0"/>
            </w:tcBorders>
            <w:shd w:val="clear" w:color="auto" w:fill="FFFFFF"/>
            <w:vAlign w:val="center"/>
          </w:tcPr>
          <w:p w14:paraId="6B39D0C0">
            <w:pPr>
              <w:snapToGrid w:val="0"/>
              <w:jc w:val="center"/>
            </w:pPr>
          </w:p>
        </w:tc>
        <w:tc>
          <w:tcPr>
            <w:tcW w:w="1534" w:type="dxa"/>
            <w:tcBorders>
              <w:top w:val="single" w:color="auto" w:sz="4" w:space="0"/>
              <w:left w:val="single" w:color="auto" w:sz="4" w:space="0"/>
            </w:tcBorders>
            <w:shd w:val="clear" w:color="auto" w:fill="FFFFFF"/>
            <w:vAlign w:val="center"/>
          </w:tcPr>
          <w:p w14:paraId="32B1C427">
            <w:pPr>
              <w:snapToGrid w:val="0"/>
              <w:jc w:val="center"/>
            </w:pPr>
          </w:p>
        </w:tc>
        <w:tc>
          <w:tcPr>
            <w:tcW w:w="1543" w:type="dxa"/>
            <w:gridSpan w:val="2"/>
            <w:tcBorders>
              <w:top w:val="single" w:color="auto" w:sz="4" w:space="0"/>
              <w:left w:val="single" w:color="auto" w:sz="4" w:space="0"/>
            </w:tcBorders>
            <w:shd w:val="clear" w:color="auto" w:fill="FFFFFF"/>
            <w:vAlign w:val="center"/>
          </w:tcPr>
          <w:p w14:paraId="77E52A80">
            <w:pPr>
              <w:snapToGrid w:val="0"/>
              <w:jc w:val="center"/>
            </w:pPr>
            <w:r>
              <w:rPr>
                <w:rFonts w:hint="eastAsia"/>
              </w:rPr>
              <w:t>对照方法</w:t>
            </w:r>
          </w:p>
        </w:tc>
        <w:tc>
          <w:tcPr>
            <w:tcW w:w="1238" w:type="dxa"/>
            <w:tcBorders>
              <w:top w:val="single" w:color="auto" w:sz="4" w:space="0"/>
              <w:left w:val="single" w:color="auto" w:sz="4" w:space="0"/>
            </w:tcBorders>
            <w:shd w:val="clear" w:color="auto" w:fill="FFFFFF"/>
            <w:vAlign w:val="center"/>
          </w:tcPr>
          <w:p w14:paraId="662C5264">
            <w:pPr>
              <w:snapToGrid w:val="0"/>
              <w:jc w:val="center"/>
            </w:pPr>
          </w:p>
        </w:tc>
        <w:tc>
          <w:tcPr>
            <w:tcW w:w="243" w:type="dxa"/>
            <w:vMerge w:val="restart"/>
            <w:tcBorders>
              <w:top w:val="single" w:color="auto" w:sz="4" w:space="0"/>
              <w:left w:val="single" w:color="auto" w:sz="4" w:space="0"/>
            </w:tcBorders>
            <w:shd w:val="clear" w:color="auto" w:fill="D9D9D9"/>
            <w:vAlign w:val="center"/>
          </w:tcPr>
          <w:p w14:paraId="01784F80">
            <w:pPr>
              <w:snapToGrid w:val="0"/>
              <w:jc w:val="center"/>
            </w:pPr>
          </w:p>
        </w:tc>
        <w:tc>
          <w:tcPr>
            <w:tcW w:w="888" w:type="dxa"/>
            <w:vMerge w:val="restart"/>
            <w:tcBorders>
              <w:top w:val="single" w:color="auto" w:sz="4" w:space="0"/>
              <w:left w:val="single" w:color="auto" w:sz="4" w:space="0"/>
            </w:tcBorders>
            <w:shd w:val="clear" w:color="auto" w:fill="FFFFFF"/>
            <w:vAlign w:val="center"/>
          </w:tcPr>
          <w:p w14:paraId="0C95F1F5">
            <w:pPr>
              <w:snapToGrid w:val="0"/>
              <w:jc w:val="center"/>
            </w:pPr>
            <w:r>
              <w:t>PPA</w:t>
            </w:r>
          </w:p>
        </w:tc>
        <w:tc>
          <w:tcPr>
            <w:tcW w:w="824" w:type="dxa"/>
            <w:vMerge w:val="restart"/>
            <w:tcBorders>
              <w:top w:val="single" w:color="auto" w:sz="4" w:space="0"/>
              <w:left w:val="single" w:color="auto" w:sz="4" w:space="0"/>
            </w:tcBorders>
            <w:shd w:val="clear" w:color="auto" w:fill="FFFFFF"/>
            <w:vAlign w:val="center"/>
          </w:tcPr>
          <w:p w14:paraId="10C00F82">
            <w:pPr>
              <w:snapToGrid w:val="0"/>
              <w:jc w:val="center"/>
            </w:pPr>
            <w:r>
              <w:t>NPA</w:t>
            </w:r>
          </w:p>
        </w:tc>
        <w:tc>
          <w:tcPr>
            <w:tcW w:w="960" w:type="dxa"/>
            <w:vMerge w:val="restart"/>
            <w:tcBorders>
              <w:top w:val="single" w:color="auto" w:sz="4" w:space="0"/>
              <w:left w:val="single" w:color="auto" w:sz="4" w:space="0"/>
            </w:tcBorders>
            <w:shd w:val="clear" w:color="auto" w:fill="FFFFFF"/>
            <w:vAlign w:val="center"/>
          </w:tcPr>
          <w:p w14:paraId="0F7D9B80">
            <w:pPr>
              <w:snapToGrid w:val="0"/>
              <w:jc w:val="center"/>
            </w:pPr>
            <w:r>
              <w:t>TPPV</w:t>
            </w:r>
          </w:p>
        </w:tc>
        <w:tc>
          <w:tcPr>
            <w:tcW w:w="824" w:type="dxa"/>
            <w:vMerge w:val="restart"/>
            <w:tcBorders>
              <w:top w:val="single" w:color="auto" w:sz="4" w:space="0"/>
              <w:left w:val="single" w:color="auto" w:sz="4" w:space="0"/>
              <w:right w:val="single" w:color="auto" w:sz="4" w:space="0"/>
            </w:tcBorders>
            <w:shd w:val="clear" w:color="auto" w:fill="FFFFFF"/>
            <w:vAlign w:val="center"/>
          </w:tcPr>
          <w:p w14:paraId="1454DEFF">
            <w:pPr>
              <w:snapToGrid w:val="0"/>
              <w:jc w:val="center"/>
            </w:pPr>
            <w:r>
              <w:t>%inv.</w:t>
            </w:r>
          </w:p>
        </w:tc>
      </w:tr>
      <w:tr w14:paraId="574EBF21">
        <w:tblPrEx>
          <w:tblCellMar>
            <w:top w:w="0" w:type="dxa"/>
            <w:left w:w="57" w:type="dxa"/>
            <w:bottom w:w="0" w:type="dxa"/>
            <w:right w:w="57" w:type="dxa"/>
          </w:tblCellMar>
        </w:tblPrEx>
        <w:trPr>
          <w:trHeight w:val="283" w:hRule="atLeast"/>
        </w:trPr>
        <w:tc>
          <w:tcPr>
            <w:tcW w:w="845" w:type="dxa"/>
            <w:tcBorders>
              <w:top w:val="single" w:color="auto" w:sz="4" w:space="0"/>
              <w:left w:val="single" w:color="auto" w:sz="4" w:space="0"/>
            </w:tcBorders>
            <w:shd w:val="clear" w:color="auto" w:fill="FFFFFF"/>
          </w:tcPr>
          <w:p w14:paraId="471A6AD4">
            <w:pPr>
              <w:snapToGrid w:val="0"/>
              <w:jc w:val="center"/>
            </w:pPr>
          </w:p>
        </w:tc>
        <w:tc>
          <w:tcPr>
            <w:tcW w:w="570" w:type="dxa"/>
            <w:tcBorders>
              <w:top w:val="single" w:color="auto" w:sz="4" w:space="0"/>
              <w:left w:val="single" w:color="auto" w:sz="4" w:space="0"/>
            </w:tcBorders>
            <w:shd w:val="clear" w:color="auto" w:fill="FFFFFF"/>
          </w:tcPr>
          <w:p w14:paraId="38BDA283">
            <w:pPr>
              <w:snapToGrid w:val="0"/>
              <w:jc w:val="center"/>
            </w:pPr>
          </w:p>
        </w:tc>
        <w:tc>
          <w:tcPr>
            <w:tcW w:w="1534" w:type="dxa"/>
            <w:tcBorders>
              <w:top w:val="single" w:color="auto" w:sz="4" w:space="0"/>
              <w:left w:val="single" w:color="auto" w:sz="4" w:space="0"/>
            </w:tcBorders>
            <w:shd w:val="clear" w:color="auto" w:fill="FFFFFF"/>
          </w:tcPr>
          <w:p w14:paraId="4642970C">
            <w:pPr>
              <w:snapToGrid w:val="0"/>
              <w:jc w:val="center"/>
            </w:pPr>
          </w:p>
        </w:tc>
        <w:tc>
          <w:tcPr>
            <w:tcW w:w="898" w:type="dxa"/>
            <w:tcBorders>
              <w:top w:val="single" w:color="auto" w:sz="4" w:space="0"/>
              <w:left w:val="single" w:color="auto" w:sz="4" w:space="0"/>
            </w:tcBorders>
            <w:shd w:val="clear" w:color="auto" w:fill="FFFFFF"/>
          </w:tcPr>
          <w:p w14:paraId="053F72A4">
            <w:pPr>
              <w:snapToGrid w:val="0"/>
              <w:jc w:val="center"/>
            </w:pPr>
            <w:r>
              <w:rPr>
                <w:rFonts w:hint="eastAsia"/>
              </w:rPr>
              <w:t>变体：</w:t>
            </w:r>
          </w:p>
        </w:tc>
        <w:tc>
          <w:tcPr>
            <w:tcW w:w="645" w:type="dxa"/>
            <w:tcBorders>
              <w:top w:val="single" w:color="auto" w:sz="4" w:space="0"/>
              <w:left w:val="single" w:color="auto" w:sz="4" w:space="0"/>
            </w:tcBorders>
            <w:shd w:val="clear" w:color="auto" w:fill="FFFFFF"/>
          </w:tcPr>
          <w:p w14:paraId="614D65E5">
            <w:pPr>
              <w:snapToGrid w:val="0"/>
              <w:jc w:val="center"/>
            </w:pPr>
            <w:r>
              <w:t>wt</w:t>
            </w:r>
          </w:p>
        </w:tc>
        <w:tc>
          <w:tcPr>
            <w:tcW w:w="1238" w:type="dxa"/>
            <w:tcBorders>
              <w:top w:val="single" w:color="auto" w:sz="4" w:space="0"/>
              <w:left w:val="single" w:color="auto" w:sz="4" w:space="0"/>
            </w:tcBorders>
            <w:shd w:val="clear" w:color="auto" w:fill="FFFFFF"/>
          </w:tcPr>
          <w:p w14:paraId="4FF30075">
            <w:pPr>
              <w:snapToGrid w:val="0"/>
              <w:jc w:val="center"/>
            </w:pPr>
            <w:r>
              <w:rPr>
                <w:rFonts w:hint="eastAsia"/>
              </w:rPr>
              <w:t>总计</w:t>
            </w:r>
          </w:p>
        </w:tc>
        <w:tc>
          <w:tcPr>
            <w:tcW w:w="243" w:type="dxa"/>
            <w:vMerge w:val="continue"/>
            <w:tcBorders>
              <w:left w:val="single" w:color="auto" w:sz="4" w:space="0"/>
            </w:tcBorders>
            <w:shd w:val="clear" w:color="auto" w:fill="D9D9D9"/>
          </w:tcPr>
          <w:p w14:paraId="2A66EA54">
            <w:pPr>
              <w:snapToGrid w:val="0"/>
              <w:jc w:val="center"/>
            </w:pPr>
          </w:p>
        </w:tc>
        <w:tc>
          <w:tcPr>
            <w:tcW w:w="888" w:type="dxa"/>
            <w:vMerge w:val="continue"/>
            <w:tcBorders>
              <w:left w:val="single" w:color="auto" w:sz="4" w:space="0"/>
            </w:tcBorders>
            <w:shd w:val="clear" w:color="auto" w:fill="FFFFFF"/>
          </w:tcPr>
          <w:p w14:paraId="51E072A5">
            <w:pPr>
              <w:snapToGrid w:val="0"/>
              <w:jc w:val="center"/>
            </w:pPr>
          </w:p>
        </w:tc>
        <w:tc>
          <w:tcPr>
            <w:tcW w:w="824" w:type="dxa"/>
            <w:vMerge w:val="continue"/>
            <w:tcBorders>
              <w:left w:val="single" w:color="auto" w:sz="4" w:space="0"/>
            </w:tcBorders>
            <w:shd w:val="clear" w:color="auto" w:fill="FFFFFF"/>
          </w:tcPr>
          <w:p w14:paraId="326C3073">
            <w:pPr>
              <w:snapToGrid w:val="0"/>
              <w:jc w:val="center"/>
            </w:pPr>
          </w:p>
        </w:tc>
        <w:tc>
          <w:tcPr>
            <w:tcW w:w="960" w:type="dxa"/>
            <w:vMerge w:val="continue"/>
            <w:tcBorders>
              <w:left w:val="single" w:color="auto" w:sz="4" w:space="0"/>
            </w:tcBorders>
            <w:shd w:val="clear" w:color="auto" w:fill="FFFFFF"/>
          </w:tcPr>
          <w:p w14:paraId="1E7F1EC4">
            <w:pPr>
              <w:snapToGrid w:val="0"/>
              <w:jc w:val="center"/>
            </w:pPr>
          </w:p>
        </w:tc>
        <w:tc>
          <w:tcPr>
            <w:tcW w:w="824" w:type="dxa"/>
            <w:vMerge w:val="continue"/>
            <w:tcBorders>
              <w:left w:val="single" w:color="auto" w:sz="4" w:space="0"/>
              <w:right w:val="single" w:color="auto" w:sz="4" w:space="0"/>
            </w:tcBorders>
            <w:shd w:val="clear" w:color="auto" w:fill="FFFFFF"/>
          </w:tcPr>
          <w:p w14:paraId="4C2BB0C8">
            <w:pPr>
              <w:snapToGrid w:val="0"/>
              <w:jc w:val="center"/>
            </w:pPr>
          </w:p>
        </w:tc>
      </w:tr>
      <w:tr w14:paraId="1BD9F286">
        <w:tblPrEx>
          <w:tblCellMar>
            <w:top w:w="0" w:type="dxa"/>
            <w:left w:w="57" w:type="dxa"/>
            <w:bottom w:w="0" w:type="dxa"/>
            <w:right w:w="57" w:type="dxa"/>
          </w:tblCellMar>
        </w:tblPrEx>
        <w:trPr>
          <w:trHeight w:val="278" w:hRule="atLeast"/>
        </w:trPr>
        <w:tc>
          <w:tcPr>
            <w:tcW w:w="845" w:type="dxa"/>
            <w:vMerge w:val="restart"/>
            <w:tcBorders>
              <w:top w:val="single" w:color="auto" w:sz="4" w:space="0"/>
              <w:left w:val="single" w:color="auto" w:sz="4" w:space="0"/>
            </w:tcBorders>
            <w:shd w:val="clear" w:color="auto" w:fill="FFFFFF"/>
          </w:tcPr>
          <w:p w14:paraId="77F32E62">
            <w:pPr>
              <w:snapToGrid w:val="0"/>
              <w:jc w:val="center"/>
            </w:pPr>
            <w:r>
              <w:rPr>
                <w:rFonts w:hint="eastAsia"/>
              </w:rPr>
              <w:t>变体：</w:t>
            </w:r>
          </w:p>
          <w:p w14:paraId="72805D1A">
            <w:pPr>
              <w:snapToGrid w:val="0"/>
              <w:jc w:val="center"/>
            </w:pPr>
            <w:r>
              <w:t>2</w:t>
            </w:r>
          </w:p>
        </w:tc>
        <w:tc>
          <w:tcPr>
            <w:tcW w:w="570" w:type="dxa"/>
            <w:vMerge w:val="restart"/>
            <w:tcBorders>
              <w:top w:val="single" w:color="auto" w:sz="4" w:space="0"/>
              <w:left w:val="single" w:color="auto" w:sz="4" w:space="0"/>
            </w:tcBorders>
            <w:shd w:val="clear" w:color="auto" w:fill="FFFFFF"/>
          </w:tcPr>
          <w:p w14:paraId="4CD858C8">
            <w:pPr>
              <w:snapToGrid w:val="0"/>
              <w:jc w:val="center"/>
            </w:pPr>
            <w:r>
              <w:rPr>
                <w:lang w:eastAsia="zh-CN"/>
              </w:rPr>
              <w:t>检测组</w:t>
            </w:r>
          </w:p>
        </w:tc>
        <w:tc>
          <w:tcPr>
            <w:tcW w:w="1534" w:type="dxa"/>
            <w:tcBorders>
              <w:top w:val="single" w:color="auto" w:sz="4" w:space="0"/>
              <w:left w:val="single" w:color="auto" w:sz="4" w:space="0"/>
            </w:tcBorders>
            <w:shd w:val="clear" w:color="auto" w:fill="FFFFFF"/>
          </w:tcPr>
          <w:p w14:paraId="6622EE3E">
            <w:pPr>
              <w:snapToGrid w:val="0"/>
              <w:jc w:val="center"/>
            </w:pPr>
            <w:r>
              <w:rPr>
                <w:rFonts w:hint="eastAsia"/>
              </w:rPr>
              <w:t>变体正确</w:t>
            </w:r>
          </w:p>
        </w:tc>
        <w:tc>
          <w:tcPr>
            <w:tcW w:w="898" w:type="dxa"/>
            <w:tcBorders>
              <w:top w:val="single" w:color="auto" w:sz="4" w:space="0"/>
              <w:left w:val="single" w:color="auto" w:sz="4" w:space="0"/>
            </w:tcBorders>
            <w:shd w:val="clear" w:color="auto" w:fill="FFFFFF"/>
          </w:tcPr>
          <w:p w14:paraId="2AF72B00">
            <w:pPr>
              <w:snapToGrid w:val="0"/>
              <w:jc w:val="center"/>
            </w:pPr>
            <w:r>
              <w:t>1</w:t>
            </w:r>
          </w:p>
        </w:tc>
        <w:tc>
          <w:tcPr>
            <w:tcW w:w="645" w:type="dxa"/>
            <w:vMerge w:val="restart"/>
            <w:tcBorders>
              <w:top w:val="single" w:color="auto" w:sz="4" w:space="0"/>
              <w:left w:val="single" w:color="auto" w:sz="4" w:space="0"/>
            </w:tcBorders>
            <w:shd w:val="clear" w:color="auto" w:fill="FFFFFF"/>
          </w:tcPr>
          <w:p w14:paraId="0165C580">
            <w:pPr>
              <w:snapToGrid w:val="0"/>
              <w:jc w:val="center"/>
            </w:pPr>
            <w:r>
              <w:t>0</w:t>
            </w:r>
          </w:p>
        </w:tc>
        <w:tc>
          <w:tcPr>
            <w:tcW w:w="1238" w:type="dxa"/>
            <w:vMerge w:val="restart"/>
            <w:tcBorders>
              <w:top w:val="single" w:color="auto" w:sz="4" w:space="0"/>
              <w:left w:val="single" w:color="auto" w:sz="4" w:space="0"/>
            </w:tcBorders>
            <w:shd w:val="clear" w:color="auto" w:fill="FFFFFF"/>
          </w:tcPr>
          <w:p w14:paraId="214D9C3E">
            <w:pPr>
              <w:snapToGrid w:val="0"/>
              <w:jc w:val="center"/>
            </w:pPr>
            <w:r>
              <w:t>1</w:t>
            </w:r>
          </w:p>
        </w:tc>
        <w:tc>
          <w:tcPr>
            <w:tcW w:w="243" w:type="dxa"/>
            <w:vMerge w:val="continue"/>
            <w:tcBorders>
              <w:left w:val="single" w:color="auto" w:sz="4" w:space="0"/>
            </w:tcBorders>
            <w:shd w:val="clear" w:color="auto" w:fill="D9D9D9"/>
          </w:tcPr>
          <w:p w14:paraId="20A61E8B">
            <w:pPr>
              <w:snapToGrid w:val="0"/>
              <w:jc w:val="center"/>
            </w:pPr>
          </w:p>
        </w:tc>
        <w:tc>
          <w:tcPr>
            <w:tcW w:w="888" w:type="dxa"/>
            <w:vMerge w:val="restart"/>
            <w:tcBorders>
              <w:top w:val="single" w:color="auto" w:sz="4" w:space="0"/>
              <w:left w:val="single" w:color="auto" w:sz="4" w:space="0"/>
            </w:tcBorders>
            <w:shd w:val="clear" w:color="auto" w:fill="FFFFFF"/>
          </w:tcPr>
          <w:p w14:paraId="4BB42863">
            <w:pPr>
              <w:snapToGrid w:val="0"/>
              <w:jc w:val="center"/>
            </w:pPr>
            <w:r>
              <w:t>100%</w:t>
            </w:r>
          </w:p>
          <w:p w14:paraId="56424ADA">
            <w:pPr>
              <w:snapToGrid w:val="0"/>
              <w:jc w:val="center"/>
            </w:pPr>
            <w:r>
              <w:rPr>
                <w:lang w:eastAsia="zh-CN"/>
              </w:rPr>
              <w:t>（</w:t>
            </w:r>
            <w:r>
              <w:t>1/1</w:t>
            </w:r>
            <w:r>
              <w:rPr>
                <w:lang w:eastAsia="zh-CN"/>
              </w:rPr>
              <w:t>）</w:t>
            </w:r>
          </w:p>
        </w:tc>
        <w:tc>
          <w:tcPr>
            <w:tcW w:w="824" w:type="dxa"/>
            <w:vMerge w:val="restart"/>
            <w:tcBorders>
              <w:top w:val="single" w:color="auto" w:sz="4" w:space="0"/>
              <w:left w:val="single" w:color="auto" w:sz="4" w:space="0"/>
            </w:tcBorders>
            <w:shd w:val="clear" w:color="auto" w:fill="FFFFFF"/>
          </w:tcPr>
          <w:p w14:paraId="0FE3C90B">
            <w:pPr>
              <w:snapToGrid w:val="0"/>
              <w:jc w:val="center"/>
            </w:pPr>
            <w:r>
              <w:t>100%</w:t>
            </w:r>
          </w:p>
          <w:p w14:paraId="79BD52EA">
            <w:pPr>
              <w:snapToGrid w:val="0"/>
              <w:jc w:val="center"/>
            </w:pPr>
            <w:r>
              <w:rPr>
                <w:lang w:eastAsia="zh-CN"/>
              </w:rPr>
              <w:t>（</w:t>
            </w:r>
            <w:r>
              <w:t>6/6</w:t>
            </w:r>
            <w:r>
              <w:rPr>
                <w:lang w:eastAsia="zh-CN"/>
              </w:rPr>
              <w:t>）</w:t>
            </w:r>
          </w:p>
        </w:tc>
        <w:tc>
          <w:tcPr>
            <w:tcW w:w="960" w:type="dxa"/>
            <w:vMerge w:val="restart"/>
            <w:tcBorders>
              <w:top w:val="single" w:color="auto" w:sz="4" w:space="0"/>
              <w:left w:val="single" w:color="auto" w:sz="4" w:space="0"/>
            </w:tcBorders>
            <w:shd w:val="clear" w:color="auto" w:fill="FFFFFF"/>
          </w:tcPr>
          <w:p w14:paraId="01F6DC8B">
            <w:pPr>
              <w:snapToGrid w:val="0"/>
              <w:jc w:val="center"/>
            </w:pPr>
            <w:r>
              <w:t>100%</w:t>
            </w:r>
          </w:p>
          <w:p w14:paraId="1C7F01D0">
            <w:pPr>
              <w:snapToGrid w:val="0"/>
              <w:jc w:val="center"/>
            </w:pPr>
            <w:r>
              <w:rPr>
                <w:lang w:eastAsia="zh-CN"/>
              </w:rPr>
              <w:t>（</w:t>
            </w:r>
            <w:r>
              <w:t>1/1</w:t>
            </w:r>
            <w:r>
              <w:rPr>
                <w:lang w:eastAsia="zh-CN"/>
              </w:rPr>
              <w:t>）</w:t>
            </w:r>
          </w:p>
        </w:tc>
        <w:tc>
          <w:tcPr>
            <w:tcW w:w="824" w:type="dxa"/>
            <w:vMerge w:val="restart"/>
            <w:tcBorders>
              <w:top w:val="single" w:color="auto" w:sz="4" w:space="0"/>
              <w:left w:val="single" w:color="auto" w:sz="4" w:space="0"/>
              <w:right w:val="single" w:color="auto" w:sz="4" w:space="0"/>
            </w:tcBorders>
            <w:shd w:val="clear" w:color="auto" w:fill="FFFFFF"/>
          </w:tcPr>
          <w:p w14:paraId="4C117A42">
            <w:pPr>
              <w:snapToGrid w:val="0"/>
              <w:jc w:val="center"/>
            </w:pPr>
            <w:r>
              <w:t>0%</w:t>
            </w:r>
          </w:p>
          <w:p w14:paraId="3119DFAD">
            <w:pPr>
              <w:snapToGrid w:val="0"/>
              <w:jc w:val="center"/>
            </w:pPr>
            <w:r>
              <w:rPr>
                <w:lang w:eastAsia="zh-CN"/>
              </w:rPr>
              <w:t>（</w:t>
            </w:r>
            <w:r>
              <w:t>0/6</w:t>
            </w:r>
            <w:r>
              <w:rPr>
                <w:lang w:eastAsia="zh-CN"/>
              </w:rPr>
              <w:t>）</w:t>
            </w:r>
          </w:p>
        </w:tc>
      </w:tr>
      <w:tr w14:paraId="76E3F9E2">
        <w:tblPrEx>
          <w:tblCellMar>
            <w:top w:w="0" w:type="dxa"/>
            <w:left w:w="57" w:type="dxa"/>
            <w:bottom w:w="0" w:type="dxa"/>
            <w:right w:w="57" w:type="dxa"/>
          </w:tblCellMar>
        </w:tblPrEx>
        <w:trPr>
          <w:trHeight w:val="274" w:hRule="atLeast"/>
        </w:trPr>
        <w:tc>
          <w:tcPr>
            <w:tcW w:w="845" w:type="dxa"/>
            <w:vMerge w:val="continue"/>
            <w:tcBorders>
              <w:left w:val="single" w:color="auto" w:sz="4" w:space="0"/>
            </w:tcBorders>
            <w:shd w:val="clear" w:color="auto" w:fill="FFFFFF"/>
          </w:tcPr>
          <w:p w14:paraId="24BCF5A6">
            <w:pPr>
              <w:snapToGrid w:val="0"/>
              <w:jc w:val="center"/>
            </w:pPr>
          </w:p>
        </w:tc>
        <w:tc>
          <w:tcPr>
            <w:tcW w:w="570" w:type="dxa"/>
            <w:vMerge w:val="continue"/>
            <w:tcBorders>
              <w:left w:val="single" w:color="auto" w:sz="4" w:space="0"/>
            </w:tcBorders>
            <w:shd w:val="clear" w:color="auto" w:fill="FFFFFF"/>
          </w:tcPr>
          <w:p w14:paraId="30106802">
            <w:pPr>
              <w:snapToGrid w:val="0"/>
              <w:jc w:val="center"/>
            </w:pPr>
          </w:p>
        </w:tc>
        <w:tc>
          <w:tcPr>
            <w:tcW w:w="1534" w:type="dxa"/>
            <w:tcBorders>
              <w:top w:val="single" w:color="auto" w:sz="4" w:space="0"/>
              <w:left w:val="single" w:color="auto" w:sz="4" w:space="0"/>
            </w:tcBorders>
            <w:shd w:val="clear" w:color="auto" w:fill="FFFFFF"/>
          </w:tcPr>
          <w:p w14:paraId="1E1B7D30">
            <w:pPr>
              <w:snapToGrid w:val="0"/>
              <w:jc w:val="center"/>
            </w:pPr>
            <w:r>
              <w:rPr>
                <w:rFonts w:hint="eastAsia"/>
              </w:rPr>
              <w:t>变体不正确</w:t>
            </w:r>
          </w:p>
        </w:tc>
        <w:tc>
          <w:tcPr>
            <w:tcW w:w="898" w:type="dxa"/>
            <w:tcBorders>
              <w:top w:val="single" w:color="auto" w:sz="4" w:space="0"/>
              <w:left w:val="single" w:color="auto" w:sz="4" w:space="0"/>
            </w:tcBorders>
            <w:shd w:val="clear" w:color="auto" w:fill="FFFFFF"/>
          </w:tcPr>
          <w:p w14:paraId="223BDC38">
            <w:pPr>
              <w:snapToGrid w:val="0"/>
              <w:jc w:val="center"/>
            </w:pPr>
            <w:r>
              <w:t>0</w:t>
            </w:r>
          </w:p>
        </w:tc>
        <w:tc>
          <w:tcPr>
            <w:tcW w:w="645" w:type="dxa"/>
            <w:vMerge w:val="continue"/>
            <w:tcBorders>
              <w:left w:val="single" w:color="auto" w:sz="4" w:space="0"/>
            </w:tcBorders>
            <w:shd w:val="clear" w:color="auto" w:fill="FFFFFF"/>
          </w:tcPr>
          <w:p w14:paraId="3D6E343C">
            <w:pPr>
              <w:snapToGrid w:val="0"/>
              <w:jc w:val="center"/>
            </w:pPr>
          </w:p>
        </w:tc>
        <w:tc>
          <w:tcPr>
            <w:tcW w:w="1238" w:type="dxa"/>
            <w:vMerge w:val="continue"/>
            <w:tcBorders>
              <w:left w:val="single" w:color="auto" w:sz="4" w:space="0"/>
            </w:tcBorders>
            <w:shd w:val="clear" w:color="auto" w:fill="FFFFFF"/>
          </w:tcPr>
          <w:p w14:paraId="1C4CBC65">
            <w:pPr>
              <w:snapToGrid w:val="0"/>
              <w:jc w:val="center"/>
            </w:pPr>
          </w:p>
        </w:tc>
        <w:tc>
          <w:tcPr>
            <w:tcW w:w="243" w:type="dxa"/>
            <w:vMerge w:val="continue"/>
            <w:tcBorders>
              <w:left w:val="single" w:color="auto" w:sz="4" w:space="0"/>
            </w:tcBorders>
            <w:shd w:val="clear" w:color="auto" w:fill="D9D9D9"/>
          </w:tcPr>
          <w:p w14:paraId="1D0DDB1A">
            <w:pPr>
              <w:snapToGrid w:val="0"/>
              <w:jc w:val="center"/>
            </w:pPr>
          </w:p>
        </w:tc>
        <w:tc>
          <w:tcPr>
            <w:tcW w:w="888" w:type="dxa"/>
            <w:vMerge w:val="continue"/>
            <w:tcBorders>
              <w:left w:val="single" w:color="auto" w:sz="4" w:space="0"/>
            </w:tcBorders>
            <w:shd w:val="clear" w:color="auto" w:fill="FFFFFF"/>
          </w:tcPr>
          <w:p w14:paraId="314D881C">
            <w:pPr>
              <w:snapToGrid w:val="0"/>
              <w:jc w:val="center"/>
            </w:pPr>
          </w:p>
        </w:tc>
        <w:tc>
          <w:tcPr>
            <w:tcW w:w="824" w:type="dxa"/>
            <w:vMerge w:val="continue"/>
            <w:tcBorders>
              <w:left w:val="single" w:color="auto" w:sz="4" w:space="0"/>
            </w:tcBorders>
            <w:shd w:val="clear" w:color="auto" w:fill="FFFFFF"/>
          </w:tcPr>
          <w:p w14:paraId="0D68317C">
            <w:pPr>
              <w:snapToGrid w:val="0"/>
              <w:jc w:val="center"/>
            </w:pPr>
          </w:p>
        </w:tc>
        <w:tc>
          <w:tcPr>
            <w:tcW w:w="960" w:type="dxa"/>
            <w:vMerge w:val="continue"/>
            <w:tcBorders>
              <w:left w:val="single" w:color="auto" w:sz="4" w:space="0"/>
            </w:tcBorders>
            <w:shd w:val="clear" w:color="auto" w:fill="FFFFFF"/>
          </w:tcPr>
          <w:p w14:paraId="66348C1E">
            <w:pPr>
              <w:snapToGrid w:val="0"/>
              <w:jc w:val="center"/>
            </w:pPr>
          </w:p>
        </w:tc>
        <w:tc>
          <w:tcPr>
            <w:tcW w:w="824" w:type="dxa"/>
            <w:vMerge w:val="continue"/>
            <w:tcBorders>
              <w:left w:val="single" w:color="auto" w:sz="4" w:space="0"/>
              <w:right w:val="single" w:color="auto" w:sz="4" w:space="0"/>
            </w:tcBorders>
            <w:shd w:val="clear" w:color="auto" w:fill="FFFFFF"/>
          </w:tcPr>
          <w:p w14:paraId="79DB5695">
            <w:pPr>
              <w:snapToGrid w:val="0"/>
              <w:jc w:val="center"/>
            </w:pPr>
          </w:p>
        </w:tc>
      </w:tr>
      <w:tr w14:paraId="3F64FEDE">
        <w:tblPrEx>
          <w:tblCellMar>
            <w:top w:w="0" w:type="dxa"/>
            <w:left w:w="57" w:type="dxa"/>
            <w:bottom w:w="0" w:type="dxa"/>
            <w:right w:w="57" w:type="dxa"/>
          </w:tblCellMar>
        </w:tblPrEx>
        <w:trPr>
          <w:trHeight w:val="283" w:hRule="atLeast"/>
        </w:trPr>
        <w:tc>
          <w:tcPr>
            <w:tcW w:w="845" w:type="dxa"/>
            <w:vMerge w:val="continue"/>
            <w:tcBorders>
              <w:left w:val="single" w:color="auto" w:sz="4" w:space="0"/>
            </w:tcBorders>
            <w:shd w:val="clear" w:color="auto" w:fill="FFFFFF"/>
          </w:tcPr>
          <w:p w14:paraId="669DF7C0">
            <w:pPr>
              <w:snapToGrid w:val="0"/>
              <w:jc w:val="center"/>
            </w:pPr>
          </w:p>
        </w:tc>
        <w:tc>
          <w:tcPr>
            <w:tcW w:w="570" w:type="dxa"/>
            <w:vMerge w:val="continue"/>
            <w:tcBorders>
              <w:left w:val="single" w:color="auto" w:sz="4" w:space="0"/>
            </w:tcBorders>
            <w:shd w:val="clear" w:color="auto" w:fill="FFFFFF"/>
          </w:tcPr>
          <w:p w14:paraId="4380CC37">
            <w:pPr>
              <w:snapToGrid w:val="0"/>
              <w:jc w:val="center"/>
            </w:pPr>
          </w:p>
        </w:tc>
        <w:tc>
          <w:tcPr>
            <w:tcW w:w="1534" w:type="dxa"/>
            <w:tcBorders>
              <w:top w:val="single" w:color="auto" w:sz="4" w:space="0"/>
              <w:left w:val="single" w:color="auto" w:sz="4" w:space="0"/>
            </w:tcBorders>
            <w:shd w:val="clear" w:color="auto" w:fill="FFFFFF"/>
          </w:tcPr>
          <w:p w14:paraId="73C69E50">
            <w:pPr>
              <w:snapToGrid w:val="0"/>
              <w:jc w:val="center"/>
            </w:pPr>
            <w:r>
              <w:t>wt</w:t>
            </w:r>
          </w:p>
        </w:tc>
        <w:tc>
          <w:tcPr>
            <w:tcW w:w="898" w:type="dxa"/>
            <w:tcBorders>
              <w:top w:val="single" w:color="auto" w:sz="4" w:space="0"/>
              <w:left w:val="single" w:color="auto" w:sz="4" w:space="0"/>
            </w:tcBorders>
            <w:shd w:val="clear" w:color="auto" w:fill="FFFFFF"/>
          </w:tcPr>
          <w:p w14:paraId="7F718C7C">
            <w:pPr>
              <w:snapToGrid w:val="0"/>
              <w:jc w:val="center"/>
            </w:pPr>
            <w:r>
              <w:t>0</w:t>
            </w:r>
          </w:p>
        </w:tc>
        <w:tc>
          <w:tcPr>
            <w:tcW w:w="645" w:type="dxa"/>
            <w:tcBorders>
              <w:top w:val="single" w:color="auto" w:sz="4" w:space="0"/>
              <w:left w:val="single" w:color="auto" w:sz="4" w:space="0"/>
            </w:tcBorders>
            <w:shd w:val="clear" w:color="auto" w:fill="FFFFFF"/>
          </w:tcPr>
          <w:p w14:paraId="142A5CE8">
            <w:pPr>
              <w:snapToGrid w:val="0"/>
              <w:jc w:val="center"/>
            </w:pPr>
            <w:r>
              <w:t>6</w:t>
            </w:r>
          </w:p>
        </w:tc>
        <w:tc>
          <w:tcPr>
            <w:tcW w:w="1238" w:type="dxa"/>
            <w:tcBorders>
              <w:top w:val="single" w:color="auto" w:sz="4" w:space="0"/>
              <w:left w:val="single" w:color="auto" w:sz="4" w:space="0"/>
            </w:tcBorders>
            <w:shd w:val="clear" w:color="auto" w:fill="FFFFFF"/>
          </w:tcPr>
          <w:p w14:paraId="475A7363">
            <w:pPr>
              <w:snapToGrid w:val="0"/>
              <w:jc w:val="center"/>
            </w:pPr>
            <w:r>
              <w:t>6</w:t>
            </w:r>
          </w:p>
        </w:tc>
        <w:tc>
          <w:tcPr>
            <w:tcW w:w="243" w:type="dxa"/>
            <w:vMerge w:val="continue"/>
            <w:tcBorders>
              <w:left w:val="single" w:color="auto" w:sz="4" w:space="0"/>
            </w:tcBorders>
            <w:shd w:val="clear" w:color="auto" w:fill="D9D9D9"/>
          </w:tcPr>
          <w:p w14:paraId="5BE6D221">
            <w:pPr>
              <w:snapToGrid w:val="0"/>
              <w:jc w:val="center"/>
            </w:pPr>
          </w:p>
        </w:tc>
        <w:tc>
          <w:tcPr>
            <w:tcW w:w="888" w:type="dxa"/>
            <w:vMerge w:val="continue"/>
            <w:tcBorders>
              <w:left w:val="single" w:color="auto" w:sz="4" w:space="0"/>
            </w:tcBorders>
            <w:shd w:val="clear" w:color="auto" w:fill="FFFFFF"/>
          </w:tcPr>
          <w:p w14:paraId="0A3CD7BC">
            <w:pPr>
              <w:snapToGrid w:val="0"/>
              <w:jc w:val="center"/>
            </w:pPr>
          </w:p>
        </w:tc>
        <w:tc>
          <w:tcPr>
            <w:tcW w:w="824" w:type="dxa"/>
            <w:vMerge w:val="continue"/>
            <w:tcBorders>
              <w:left w:val="single" w:color="auto" w:sz="4" w:space="0"/>
            </w:tcBorders>
            <w:shd w:val="clear" w:color="auto" w:fill="FFFFFF"/>
          </w:tcPr>
          <w:p w14:paraId="6331CBD9">
            <w:pPr>
              <w:snapToGrid w:val="0"/>
              <w:jc w:val="center"/>
            </w:pPr>
          </w:p>
        </w:tc>
        <w:tc>
          <w:tcPr>
            <w:tcW w:w="960" w:type="dxa"/>
            <w:vMerge w:val="continue"/>
            <w:tcBorders>
              <w:left w:val="single" w:color="auto" w:sz="4" w:space="0"/>
            </w:tcBorders>
            <w:shd w:val="clear" w:color="auto" w:fill="FFFFFF"/>
          </w:tcPr>
          <w:p w14:paraId="20A1A96D">
            <w:pPr>
              <w:snapToGrid w:val="0"/>
              <w:jc w:val="center"/>
            </w:pPr>
          </w:p>
        </w:tc>
        <w:tc>
          <w:tcPr>
            <w:tcW w:w="824" w:type="dxa"/>
            <w:vMerge w:val="continue"/>
            <w:tcBorders>
              <w:left w:val="single" w:color="auto" w:sz="4" w:space="0"/>
              <w:right w:val="single" w:color="auto" w:sz="4" w:space="0"/>
            </w:tcBorders>
            <w:shd w:val="clear" w:color="auto" w:fill="FFFFFF"/>
          </w:tcPr>
          <w:p w14:paraId="7DA3EABB">
            <w:pPr>
              <w:snapToGrid w:val="0"/>
              <w:jc w:val="center"/>
            </w:pPr>
          </w:p>
        </w:tc>
      </w:tr>
      <w:tr w14:paraId="575C9563">
        <w:tblPrEx>
          <w:tblCellMar>
            <w:top w:w="0" w:type="dxa"/>
            <w:left w:w="57" w:type="dxa"/>
            <w:bottom w:w="0" w:type="dxa"/>
            <w:right w:w="57" w:type="dxa"/>
          </w:tblCellMar>
        </w:tblPrEx>
        <w:trPr>
          <w:trHeight w:val="283" w:hRule="atLeast"/>
        </w:trPr>
        <w:tc>
          <w:tcPr>
            <w:tcW w:w="845" w:type="dxa"/>
            <w:tcBorders>
              <w:top w:val="single" w:color="auto" w:sz="4" w:space="0"/>
              <w:left w:val="single" w:color="auto" w:sz="4" w:space="0"/>
              <w:bottom w:val="single" w:color="auto" w:sz="4" w:space="0"/>
            </w:tcBorders>
            <w:shd w:val="clear" w:color="auto" w:fill="FFFFFF"/>
          </w:tcPr>
          <w:p w14:paraId="61DF1E4E">
            <w:pPr>
              <w:snapToGrid w:val="0"/>
              <w:jc w:val="center"/>
            </w:pPr>
          </w:p>
        </w:tc>
        <w:tc>
          <w:tcPr>
            <w:tcW w:w="2104" w:type="dxa"/>
            <w:gridSpan w:val="2"/>
            <w:tcBorders>
              <w:top w:val="single" w:color="auto" w:sz="4" w:space="0"/>
              <w:left w:val="single" w:color="auto" w:sz="4" w:space="0"/>
              <w:bottom w:val="single" w:color="auto" w:sz="4" w:space="0"/>
            </w:tcBorders>
            <w:shd w:val="clear" w:color="auto" w:fill="FFFFFF"/>
          </w:tcPr>
          <w:p w14:paraId="3DE6762E">
            <w:pPr>
              <w:snapToGrid w:val="0"/>
              <w:jc w:val="center"/>
            </w:pPr>
            <w:r>
              <w:rPr>
                <w:rFonts w:hint="eastAsia"/>
              </w:rPr>
              <w:t>总计</w:t>
            </w:r>
          </w:p>
        </w:tc>
        <w:tc>
          <w:tcPr>
            <w:tcW w:w="898" w:type="dxa"/>
            <w:tcBorders>
              <w:top w:val="single" w:color="auto" w:sz="4" w:space="0"/>
              <w:left w:val="single" w:color="auto" w:sz="4" w:space="0"/>
              <w:bottom w:val="single" w:color="auto" w:sz="4" w:space="0"/>
            </w:tcBorders>
            <w:shd w:val="clear" w:color="auto" w:fill="FFFFFF"/>
          </w:tcPr>
          <w:p w14:paraId="3FD2FE8C">
            <w:pPr>
              <w:snapToGrid w:val="0"/>
              <w:jc w:val="center"/>
            </w:pPr>
            <w:r>
              <w:t>1</w:t>
            </w:r>
          </w:p>
        </w:tc>
        <w:tc>
          <w:tcPr>
            <w:tcW w:w="645" w:type="dxa"/>
            <w:tcBorders>
              <w:top w:val="single" w:color="auto" w:sz="4" w:space="0"/>
              <w:left w:val="single" w:color="auto" w:sz="4" w:space="0"/>
              <w:bottom w:val="single" w:color="auto" w:sz="4" w:space="0"/>
            </w:tcBorders>
            <w:shd w:val="clear" w:color="auto" w:fill="FFFFFF"/>
          </w:tcPr>
          <w:p w14:paraId="7556B512">
            <w:pPr>
              <w:snapToGrid w:val="0"/>
              <w:jc w:val="center"/>
            </w:pPr>
            <w:r>
              <w:t>6</w:t>
            </w:r>
          </w:p>
        </w:tc>
        <w:tc>
          <w:tcPr>
            <w:tcW w:w="1238" w:type="dxa"/>
            <w:tcBorders>
              <w:top w:val="single" w:color="auto" w:sz="4" w:space="0"/>
              <w:left w:val="single" w:color="auto" w:sz="4" w:space="0"/>
              <w:bottom w:val="single" w:color="auto" w:sz="4" w:space="0"/>
            </w:tcBorders>
            <w:shd w:val="clear" w:color="auto" w:fill="FFFFFF"/>
          </w:tcPr>
          <w:p w14:paraId="7120930C">
            <w:pPr>
              <w:snapToGrid w:val="0"/>
              <w:jc w:val="center"/>
            </w:pPr>
            <w:r>
              <w:t>7</w:t>
            </w:r>
          </w:p>
        </w:tc>
        <w:tc>
          <w:tcPr>
            <w:tcW w:w="243" w:type="dxa"/>
            <w:vMerge w:val="continue"/>
            <w:tcBorders>
              <w:left w:val="single" w:color="auto" w:sz="4" w:space="0"/>
              <w:bottom w:val="single" w:color="auto" w:sz="4" w:space="0"/>
            </w:tcBorders>
            <w:shd w:val="clear" w:color="auto" w:fill="D9D9D9"/>
          </w:tcPr>
          <w:p w14:paraId="77F5CC68">
            <w:pPr>
              <w:snapToGrid w:val="0"/>
              <w:jc w:val="center"/>
            </w:pPr>
          </w:p>
        </w:tc>
        <w:tc>
          <w:tcPr>
            <w:tcW w:w="888" w:type="dxa"/>
            <w:vMerge w:val="continue"/>
            <w:tcBorders>
              <w:left w:val="single" w:color="auto" w:sz="4" w:space="0"/>
              <w:bottom w:val="single" w:color="auto" w:sz="4" w:space="0"/>
            </w:tcBorders>
            <w:shd w:val="clear" w:color="auto" w:fill="FFFFFF"/>
          </w:tcPr>
          <w:p w14:paraId="20A6E070">
            <w:pPr>
              <w:snapToGrid w:val="0"/>
              <w:jc w:val="center"/>
            </w:pPr>
          </w:p>
        </w:tc>
        <w:tc>
          <w:tcPr>
            <w:tcW w:w="824" w:type="dxa"/>
            <w:vMerge w:val="continue"/>
            <w:tcBorders>
              <w:left w:val="single" w:color="auto" w:sz="4" w:space="0"/>
              <w:bottom w:val="single" w:color="auto" w:sz="4" w:space="0"/>
            </w:tcBorders>
            <w:shd w:val="clear" w:color="auto" w:fill="FFFFFF"/>
          </w:tcPr>
          <w:p w14:paraId="6DB911F9">
            <w:pPr>
              <w:snapToGrid w:val="0"/>
              <w:jc w:val="center"/>
            </w:pPr>
          </w:p>
        </w:tc>
        <w:tc>
          <w:tcPr>
            <w:tcW w:w="960" w:type="dxa"/>
            <w:vMerge w:val="continue"/>
            <w:tcBorders>
              <w:left w:val="single" w:color="auto" w:sz="4" w:space="0"/>
              <w:bottom w:val="single" w:color="auto" w:sz="4" w:space="0"/>
            </w:tcBorders>
            <w:shd w:val="clear" w:color="auto" w:fill="FFFFFF"/>
          </w:tcPr>
          <w:p w14:paraId="0B4DC1ED">
            <w:pPr>
              <w:snapToGrid w:val="0"/>
              <w:jc w:val="center"/>
            </w:pPr>
          </w:p>
        </w:tc>
        <w:tc>
          <w:tcPr>
            <w:tcW w:w="824" w:type="dxa"/>
            <w:vMerge w:val="continue"/>
            <w:tcBorders>
              <w:left w:val="single" w:color="auto" w:sz="4" w:space="0"/>
              <w:bottom w:val="single" w:color="auto" w:sz="4" w:space="0"/>
              <w:right w:val="single" w:color="auto" w:sz="4" w:space="0"/>
            </w:tcBorders>
            <w:shd w:val="clear" w:color="auto" w:fill="FFFFFF"/>
          </w:tcPr>
          <w:p w14:paraId="6C8E7085">
            <w:pPr>
              <w:snapToGrid w:val="0"/>
              <w:jc w:val="center"/>
            </w:pPr>
          </w:p>
        </w:tc>
      </w:tr>
    </w:tbl>
    <w:p w14:paraId="60E3C303">
      <w:pPr>
        <w:snapToGrid w:val="0"/>
        <w:spacing w:before="120" w:beforeLines="50"/>
        <w:ind w:firstLine="480" w:firstLineChars="200"/>
        <w:jc w:val="both"/>
        <w:rPr>
          <w:sz w:val="24"/>
          <w:szCs w:val="24"/>
          <w:lang w:eastAsia="zh-CN"/>
        </w:rPr>
      </w:pPr>
      <w:r>
        <w:rPr>
          <w:sz w:val="24"/>
          <w:szCs w:val="24"/>
          <w:lang w:eastAsia="zh-CN"/>
        </w:rPr>
        <w:t>检查所有7个区域（变体）的阳性符合率和阴性符合率是否相似。</w:t>
      </w:r>
    </w:p>
    <w:p w14:paraId="5DDA72AA">
      <w:pPr>
        <w:tabs>
          <w:tab w:val="left" w:pos="421"/>
        </w:tabs>
        <w:snapToGrid w:val="0"/>
        <w:spacing w:before="120" w:beforeLines="50"/>
        <w:ind w:left="485" w:hanging="484" w:hangingChars="202"/>
        <w:jc w:val="both"/>
        <w:rPr>
          <w:sz w:val="24"/>
          <w:szCs w:val="24"/>
          <w:lang w:eastAsia="zh-CN"/>
        </w:rPr>
      </w:pPr>
      <w:r>
        <w:rPr>
          <w:sz w:val="24"/>
          <w:szCs w:val="24"/>
          <w:lang w:eastAsia="zh-CN"/>
        </w:rPr>
        <w:t>III）</w:t>
      </w:r>
      <w:r>
        <w:rPr>
          <w:sz w:val="24"/>
          <w:szCs w:val="24"/>
          <w:lang w:eastAsia="zh-CN"/>
        </w:rPr>
        <w:tab/>
      </w:r>
      <w:r>
        <w:rPr>
          <w:sz w:val="24"/>
          <w:szCs w:val="24"/>
          <w:lang w:eastAsia="zh-CN"/>
        </w:rPr>
        <w:t>测量所有样品和变体的阳性符合率、阴性符合率和技术阳性预测值，以估算准确性，如表A.8所示。此外，还提供了所有样品和变体的</w:t>
      </w:r>
      <w:r>
        <w:rPr>
          <w:rFonts w:ascii="宋体" w:hAnsi="宋体"/>
          <w:sz w:val="24"/>
          <w:szCs w:val="24"/>
          <w:lang w:eastAsia="zh-CN"/>
        </w:rPr>
        <w:t>“</w:t>
      </w:r>
      <w:r>
        <w:rPr>
          <w:sz w:val="24"/>
          <w:szCs w:val="24"/>
          <w:lang w:eastAsia="zh-CN"/>
        </w:rPr>
        <w:t>无识别或无效识别</w:t>
      </w:r>
      <w:r>
        <w:rPr>
          <w:rFonts w:ascii="宋体" w:hAnsi="宋体"/>
          <w:sz w:val="24"/>
          <w:szCs w:val="24"/>
          <w:lang w:eastAsia="zh-CN"/>
        </w:rPr>
        <w:t>”</w:t>
      </w:r>
      <w:r>
        <w:rPr>
          <w:sz w:val="24"/>
          <w:szCs w:val="24"/>
          <w:lang w:eastAsia="zh-CN"/>
        </w:rPr>
        <w:t>结果的百分比。</w:t>
      </w:r>
    </w:p>
    <w:p w14:paraId="481F88F5">
      <w:pPr>
        <w:snapToGrid w:val="0"/>
        <w:spacing w:before="120" w:beforeLines="50"/>
        <w:jc w:val="both"/>
        <w:rPr>
          <w:sz w:val="24"/>
          <w:szCs w:val="24"/>
          <w:lang w:eastAsia="zh-CN"/>
        </w:rPr>
      </w:pPr>
      <w:r>
        <w:rPr>
          <w:sz w:val="24"/>
          <w:szCs w:val="24"/>
          <w:lang w:eastAsia="zh-CN"/>
        </w:rPr>
        <w:t>表A.8给出了计算示例：</w:t>
      </w:r>
    </w:p>
    <w:p w14:paraId="2F3CF94D">
      <w:pPr>
        <w:snapToGrid w:val="0"/>
        <w:spacing w:before="120" w:beforeLines="50"/>
        <w:jc w:val="both"/>
        <w:rPr>
          <w:sz w:val="24"/>
          <w:lang w:eastAsia="zh-CN"/>
        </w:rPr>
      </w:pPr>
      <w:r>
        <w:rPr>
          <w:rFonts w:hint="eastAsia"/>
          <w:sz w:val="24"/>
          <w:lang w:eastAsia="zh-CN"/>
        </w:rPr>
        <w:t>表</w:t>
      </w:r>
      <w:r>
        <w:rPr>
          <w:sz w:val="24"/>
          <w:lang w:eastAsia="zh-CN"/>
        </w:rPr>
        <w:t>A.8</w:t>
      </w:r>
    </w:p>
    <w:tbl>
      <w:tblPr>
        <w:tblStyle w:val="11"/>
        <w:tblW w:w="0" w:type="auto"/>
        <w:tblInd w:w="0" w:type="dxa"/>
        <w:tblLayout w:type="autofit"/>
        <w:tblCellMar>
          <w:top w:w="0" w:type="dxa"/>
          <w:left w:w="57" w:type="dxa"/>
          <w:bottom w:w="0" w:type="dxa"/>
          <w:right w:w="57" w:type="dxa"/>
        </w:tblCellMar>
      </w:tblPr>
      <w:tblGrid>
        <w:gridCol w:w="733"/>
        <w:gridCol w:w="482"/>
        <w:gridCol w:w="1106"/>
        <w:gridCol w:w="767"/>
        <w:gridCol w:w="530"/>
        <w:gridCol w:w="914"/>
        <w:gridCol w:w="199"/>
        <w:gridCol w:w="859"/>
        <w:gridCol w:w="1013"/>
        <w:gridCol w:w="912"/>
        <w:gridCol w:w="912"/>
      </w:tblGrid>
      <w:tr w14:paraId="10956158">
        <w:tblPrEx>
          <w:tblCellMar>
            <w:top w:w="0" w:type="dxa"/>
            <w:left w:w="57" w:type="dxa"/>
            <w:bottom w:w="0" w:type="dxa"/>
            <w:right w:w="57" w:type="dxa"/>
          </w:tblCellMar>
        </w:tblPrEx>
        <w:trPr>
          <w:trHeight w:val="552" w:hRule="atLeast"/>
        </w:trPr>
        <w:tc>
          <w:tcPr>
            <w:tcW w:w="824" w:type="dxa"/>
            <w:tcBorders>
              <w:top w:val="single" w:color="auto" w:sz="4" w:space="0"/>
              <w:left w:val="single" w:color="auto" w:sz="4" w:space="0"/>
            </w:tcBorders>
            <w:shd w:val="clear" w:color="auto" w:fill="FFFFFF"/>
            <w:vAlign w:val="center"/>
          </w:tcPr>
          <w:p w14:paraId="490B24A1">
            <w:pPr>
              <w:snapToGrid w:val="0"/>
              <w:jc w:val="center"/>
              <w:rPr>
                <w:lang w:eastAsia="zh-CN"/>
              </w:rPr>
            </w:pPr>
          </w:p>
        </w:tc>
        <w:tc>
          <w:tcPr>
            <w:tcW w:w="554" w:type="dxa"/>
            <w:tcBorders>
              <w:top w:val="single" w:color="auto" w:sz="4" w:space="0"/>
              <w:left w:val="single" w:color="auto" w:sz="4" w:space="0"/>
            </w:tcBorders>
            <w:shd w:val="clear" w:color="auto" w:fill="FFFFFF"/>
            <w:vAlign w:val="center"/>
          </w:tcPr>
          <w:p w14:paraId="407578FA">
            <w:pPr>
              <w:snapToGrid w:val="0"/>
              <w:jc w:val="center"/>
              <w:rPr>
                <w:lang w:eastAsia="zh-CN"/>
              </w:rPr>
            </w:pPr>
          </w:p>
        </w:tc>
        <w:tc>
          <w:tcPr>
            <w:tcW w:w="1461" w:type="dxa"/>
            <w:tcBorders>
              <w:top w:val="single" w:color="auto" w:sz="4" w:space="0"/>
              <w:left w:val="single" w:color="auto" w:sz="4" w:space="0"/>
            </w:tcBorders>
            <w:shd w:val="clear" w:color="auto" w:fill="FFFFFF"/>
            <w:vAlign w:val="center"/>
          </w:tcPr>
          <w:p w14:paraId="1DB04CB7">
            <w:pPr>
              <w:snapToGrid w:val="0"/>
              <w:jc w:val="center"/>
              <w:rPr>
                <w:lang w:eastAsia="zh-CN"/>
              </w:rPr>
            </w:pPr>
          </w:p>
        </w:tc>
        <w:tc>
          <w:tcPr>
            <w:tcW w:w="1497" w:type="dxa"/>
            <w:gridSpan w:val="2"/>
            <w:tcBorders>
              <w:top w:val="single" w:color="auto" w:sz="4" w:space="0"/>
              <w:left w:val="single" w:color="auto" w:sz="4" w:space="0"/>
            </w:tcBorders>
            <w:shd w:val="clear" w:color="auto" w:fill="FFFFFF"/>
            <w:vAlign w:val="center"/>
          </w:tcPr>
          <w:p w14:paraId="1C4E3747">
            <w:pPr>
              <w:snapToGrid w:val="0"/>
              <w:jc w:val="center"/>
            </w:pPr>
            <w:r>
              <w:rPr>
                <w:rFonts w:hint="eastAsia"/>
              </w:rPr>
              <w:t>对照方法</w:t>
            </w:r>
          </w:p>
        </w:tc>
        <w:tc>
          <w:tcPr>
            <w:tcW w:w="1182" w:type="dxa"/>
            <w:tcBorders>
              <w:top w:val="single" w:color="auto" w:sz="4" w:space="0"/>
              <w:left w:val="single" w:color="auto" w:sz="4" w:space="0"/>
            </w:tcBorders>
            <w:shd w:val="clear" w:color="auto" w:fill="FFFFFF"/>
            <w:vAlign w:val="center"/>
          </w:tcPr>
          <w:p w14:paraId="2377F969">
            <w:pPr>
              <w:snapToGrid w:val="0"/>
              <w:jc w:val="center"/>
            </w:pPr>
          </w:p>
        </w:tc>
        <w:tc>
          <w:tcPr>
            <w:tcW w:w="235" w:type="dxa"/>
            <w:vMerge w:val="restart"/>
            <w:tcBorders>
              <w:top w:val="single" w:color="auto" w:sz="4" w:space="0"/>
              <w:left w:val="single" w:color="auto" w:sz="4" w:space="0"/>
            </w:tcBorders>
            <w:shd w:val="clear" w:color="auto" w:fill="D9D9D9"/>
            <w:vAlign w:val="center"/>
          </w:tcPr>
          <w:p w14:paraId="5C48D1DA">
            <w:pPr>
              <w:snapToGrid w:val="0"/>
              <w:jc w:val="center"/>
            </w:pPr>
          </w:p>
        </w:tc>
        <w:tc>
          <w:tcPr>
            <w:tcW w:w="884" w:type="dxa"/>
            <w:vMerge w:val="restart"/>
            <w:tcBorders>
              <w:top w:val="single" w:color="auto" w:sz="4" w:space="0"/>
              <w:left w:val="single" w:color="auto" w:sz="4" w:space="0"/>
            </w:tcBorders>
            <w:shd w:val="clear" w:color="auto" w:fill="FFFFFF"/>
            <w:vAlign w:val="center"/>
          </w:tcPr>
          <w:p w14:paraId="4A7E9866">
            <w:pPr>
              <w:snapToGrid w:val="0"/>
              <w:jc w:val="center"/>
            </w:pPr>
            <w:r>
              <w:t>PPA</w:t>
            </w:r>
          </w:p>
        </w:tc>
        <w:tc>
          <w:tcPr>
            <w:tcW w:w="1004" w:type="dxa"/>
            <w:vMerge w:val="restart"/>
            <w:tcBorders>
              <w:top w:val="single" w:color="auto" w:sz="4" w:space="0"/>
              <w:left w:val="single" w:color="auto" w:sz="4" w:space="0"/>
            </w:tcBorders>
            <w:shd w:val="clear" w:color="auto" w:fill="FFFFFF"/>
            <w:vAlign w:val="center"/>
          </w:tcPr>
          <w:p w14:paraId="51C9EF7D">
            <w:pPr>
              <w:snapToGrid w:val="0"/>
              <w:jc w:val="center"/>
            </w:pPr>
            <w:r>
              <w:t>NPA</w:t>
            </w:r>
          </w:p>
        </w:tc>
        <w:tc>
          <w:tcPr>
            <w:tcW w:w="914" w:type="dxa"/>
            <w:vMerge w:val="restart"/>
            <w:tcBorders>
              <w:top w:val="single" w:color="auto" w:sz="4" w:space="0"/>
              <w:left w:val="single" w:color="auto" w:sz="4" w:space="0"/>
            </w:tcBorders>
            <w:shd w:val="clear" w:color="auto" w:fill="FFFFFF"/>
            <w:vAlign w:val="center"/>
          </w:tcPr>
          <w:p w14:paraId="7E3E95BC">
            <w:pPr>
              <w:snapToGrid w:val="0"/>
              <w:jc w:val="center"/>
            </w:pPr>
            <w:r>
              <w:t>TPPV</w:t>
            </w:r>
          </w:p>
        </w:tc>
        <w:tc>
          <w:tcPr>
            <w:tcW w:w="914" w:type="dxa"/>
            <w:vMerge w:val="restart"/>
            <w:tcBorders>
              <w:top w:val="single" w:color="auto" w:sz="4" w:space="0"/>
              <w:left w:val="single" w:color="auto" w:sz="4" w:space="0"/>
              <w:right w:val="single" w:color="auto" w:sz="4" w:space="0"/>
            </w:tcBorders>
            <w:shd w:val="clear" w:color="auto" w:fill="FFFFFF"/>
            <w:vAlign w:val="center"/>
          </w:tcPr>
          <w:p w14:paraId="16E46790">
            <w:pPr>
              <w:snapToGrid w:val="0"/>
              <w:jc w:val="center"/>
            </w:pPr>
            <w:r>
              <w:t>%inv.</w:t>
            </w:r>
          </w:p>
        </w:tc>
      </w:tr>
      <w:tr w14:paraId="4A9CFDBD">
        <w:tblPrEx>
          <w:tblCellMar>
            <w:top w:w="0" w:type="dxa"/>
            <w:left w:w="57" w:type="dxa"/>
            <w:bottom w:w="0" w:type="dxa"/>
            <w:right w:w="57" w:type="dxa"/>
          </w:tblCellMar>
        </w:tblPrEx>
        <w:trPr>
          <w:trHeight w:val="278" w:hRule="atLeast"/>
        </w:trPr>
        <w:tc>
          <w:tcPr>
            <w:tcW w:w="824" w:type="dxa"/>
            <w:tcBorders>
              <w:top w:val="single" w:color="auto" w:sz="4" w:space="0"/>
              <w:left w:val="single" w:color="auto" w:sz="4" w:space="0"/>
            </w:tcBorders>
            <w:shd w:val="clear" w:color="auto" w:fill="FFFFFF"/>
          </w:tcPr>
          <w:p w14:paraId="24F6E219">
            <w:pPr>
              <w:snapToGrid w:val="0"/>
              <w:jc w:val="center"/>
            </w:pPr>
          </w:p>
        </w:tc>
        <w:tc>
          <w:tcPr>
            <w:tcW w:w="554" w:type="dxa"/>
            <w:tcBorders>
              <w:top w:val="single" w:color="auto" w:sz="4" w:space="0"/>
              <w:left w:val="single" w:color="auto" w:sz="4" w:space="0"/>
            </w:tcBorders>
            <w:shd w:val="clear" w:color="auto" w:fill="FFFFFF"/>
          </w:tcPr>
          <w:p w14:paraId="69E00464">
            <w:pPr>
              <w:snapToGrid w:val="0"/>
              <w:jc w:val="center"/>
            </w:pPr>
          </w:p>
        </w:tc>
        <w:tc>
          <w:tcPr>
            <w:tcW w:w="1461" w:type="dxa"/>
            <w:tcBorders>
              <w:top w:val="single" w:color="auto" w:sz="4" w:space="0"/>
              <w:left w:val="single" w:color="auto" w:sz="4" w:space="0"/>
            </w:tcBorders>
            <w:shd w:val="clear" w:color="auto" w:fill="FFFFFF"/>
          </w:tcPr>
          <w:p w14:paraId="3C9D77F0">
            <w:pPr>
              <w:snapToGrid w:val="0"/>
              <w:jc w:val="center"/>
            </w:pPr>
          </w:p>
        </w:tc>
        <w:tc>
          <w:tcPr>
            <w:tcW w:w="873" w:type="dxa"/>
            <w:tcBorders>
              <w:top w:val="single" w:color="auto" w:sz="4" w:space="0"/>
              <w:left w:val="single" w:color="auto" w:sz="4" w:space="0"/>
            </w:tcBorders>
            <w:shd w:val="clear" w:color="auto" w:fill="FFFFFF"/>
          </w:tcPr>
          <w:p w14:paraId="26337F2E">
            <w:pPr>
              <w:snapToGrid w:val="0"/>
              <w:jc w:val="center"/>
            </w:pPr>
            <w:r>
              <w:rPr>
                <w:rFonts w:hint="eastAsia"/>
              </w:rPr>
              <w:t>变体：</w:t>
            </w:r>
          </w:p>
        </w:tc>
        <w:tc>
          <w:tcPr>
            <w:tcW w:w="624" w:type="dxa"/>
            <w:tcBorders>
              <w:top w:val="single" w:color="auto" w:sz="4" w:space="0"/>
              <w:left w:val="single" w:color="auto" w:sz="4" w:space="0"/>
            </w:tcBorders>
            <w:shd w:val="clear" w:color="auto" w:fill="FFFFFF"/>
          </w:tcPr>
          <w:p w14:paraId="61B2B904">
            <w:pPr>
              <w:snapToGrid w:val="0"/>
              <w:jc w:val="center"/>
            </w:pPr>
            <w:r>
              <w:t>wt</w:t>
            </w:r>
          </w:p>
        </w:tc>
        <w:tc>
          <w:tcPr>
            <w:tcW w:w="1182" w:type="dxa"/>
            <w:tcBorders>
              <w:top w:val="single" w:color="auto" w:sz="4" w:space="0"/>
              <w:left w:val="single" w:color="auto" w:sz="4" w:space="0"/>
            </w:tcBorders>
            <w:shd w:val="clear" w:color="auto" w:fill="FFFFFF"/>
          </w:tcPr>
          <w:p w14:paraId="069BAA0C">
            <w:pPr>
              <w:snapToGrid w:val="0"/>
              <w:jc w:val="center"/>
            </w:pPr>
            <w:r>
              <w:rPr>
                <w:rFonts w:hint="eastAsia"/>
              </w:rPr>
              <w:t>总计</w:t>
            </w:r>
          </w:p>
        </w:tc>
        <w:tc>
          <w:tcPr>
            <w:tcW w:w="235" w:type="dxa"/>
            <w:vMerge w:val="continue"/>
            <w:tcBorders>
              <w:left w:val="single" w:color="auto" w:sz="4" w:space="0"/>
            </w:tcBorders>
            <w:shd w:val="clear" w:color="auto" w:fill="D9D9D9"/>
          </w:tcPr>
          <w:p w14:paraId="64A8219E">
            <w:pPr>
              <w:snapToGrid w:val="0"/>
              <w:jc w:val="center"/>
            </w:pPr>
          </w:p>
        </w:tc>
        <w:tc>
          <w:tcPr>
            <w:tcW w:w="884" w:type="dxa"/>
            <w:vMerge w:val="continue"/>
            <w:tcBorders>
              <w:left w:val="single" w:color="auto" w:sz="4" w:space="0"/>
            </w:tcBorders>
            <w:shd w:val="clear" w:color="auto" w:fill="FFFFFF"/>
          </w:tcPr>
          <w:p w14:paraId="301F5150">
            <w:pPr>
              <w:snapToGrid w:val="0"/>
              <w:jc w:val="center"/>
            </w:pPr>
          </w:p>
        </w:tc>
        <w:tc>
          <w:tcPr>
            <w:tcW w:w="1004" w:type="dxa"/>
            <w:vMerge w:val="continue"/>
            <w:tcBorders>
              <w:left w:val="single" w:color="auto" w:sz="4" w:space="0"/>
            </w:tcBorders>
            <w:shd w:val="clear" w:color="auto" w:fill="FFFFFF"/>
          </w:tcPr>
          <w:p w14:paraId="473B50CC">
            <w:pPr>
              <w:snapToGrid w:val="0"/>
              <w:jc w:val="center"/>
            </w:pPr>
          </w:p>
        </w:tc>
        <w:tc>
          <w:tcPr>
            <w:tcW w:w="914" w:type="dxa"/>
            <w:vMerge w:val="continue"/>
            <w:tcBorders>
              <w:left w:val="single" w:color="auto" w:sz="4" w:space="0"/>
            </w:tcBorders>
            <w:shd w:val="clear" w:color="auto" w:fill="FFFFFF"/>
          </w:tcPr>
          <w:p w14:paraId="4CAA2A8A">
            <w:pPr>
              <w:snapToGrid w:val="0"/>
              <w:jc w:val="center"/>
            </w:pPr>
          </w:p>
        </w:tc>
        <w:tc>
          <w:tcPr>
            <w:tcW w:w="914" w:type="dxa"/>
            <w:vMerge w:val="continue"/>
            <w:tcBorders>
              <w:left w:val="single" w:color="auto" w:sz="4" w:space="0"/>
              <w:right w:val="single" w:color="auto" w:sz="4" w:space="0"/>
            </w:tcBorders>
            <w:shd w:val="clear" w:color="auto" w:fill="FFFFFF"/>
          </w:tcPr>
          <w:p w14:paraId="3EFBD9CC">
            <w:pPr>
              <w:snapToGrid w:val="0"/>
              <w:jc w:val="center"/>
            </w:pPr>
          </w:p>
        </w:tc>
      </w:tr>
      <w:tr w14:paraId="2D639DA2">
        <w:tblPrEx>
          <w:tblCellMar>
            <w:top w:w="0" w:type="dxa"/>
            <w:left w:w="57" w:type="dxa"/>
            <w:bottom w:w="0" w:type="dxa"/>
            <w:right w:w="57" w:type="dxa"/>
          </w:tblCellMar>
        </w:tblPrEx>
        <w:trPr>
          <w:trHeight w:val="283" w:hRule="atLeast"/>
        </w:trPr>
        <w:tc>
          <w:tcPr>
            <w:tcW w:w="824" w:type="dxa"/>
            <w:vMerge w:val="restart"/>
            <w:tcBorders>
              <w:top w:val="single" w:color="auto" w:sz="4" w:space="0"/>
              <w:left w:val="single" w:color="auto" w:sz="4" w:space="0"/>
            </w:tcBorders>
            <w:shd w:val="clear" w:color="auto" w:fill="FFFFFF"/>
          </w:tcPr>
          <w:p w14:paraId="4E9540A7">
            <w:pPr>
              <w:snapToGrid w:val="0"/>
              <w:jc w:val="center"/>
            </w:pPr>
            <w:r>
              <w:rPr>
                <w:rFonts w:hint="eastAsia"/>
              </w:rPr>
              <w:t>变体：</w:t>
            </w:r>
          </w:p>
        </w:tc>
        <w:tc>
          <w:tcPr>
            <w:tcW w:w="554" w:type="dxa"/>
            <w:vMerge w:val="restart"/>
            <w:tcBorders>
              <w:top w:val="single" w:color="auto" w:sz="4" w:space="0"/>
              <w:left w:val="single" w:color="auto" w:sz="4" w:space="0"/>
            </w:tcBorders>
            <w:shd w:val="clear" w:color="auto" w:fill="FFFFFF"/>
          </w:tcPr>
          <w:p w14:paraId="155B53C1">
            <w:pPr>
              <w:snapToGrid w:val="0"/>
              <w:jc w:val="center"/>
            </w:pPr>
            <w:r>
              <w:rPr>
                <w:lang w:eastAsia="zh-CN"/>
              </w:rPr>
              <w:t>检测组</w:t>
            </w:r>
          </w:p>
        </w:tc>
        <w:tc>
          <w:tcPr>
            <w:tcW w:w="1461" w:type="dxa"/>
            <w:tcBorders>
              <w:top w:val="single" w:color="auto" w:sz="4" w:space="0"/>
              <w:left w:val="single" w:color="auto" w:sz="4" w:space="0"/>
            </w:tcBorders>
            <w:shd w:val="clear" w:color="auto" w:fill="FFFFFF"/>
          </w:tcPr>
          <w:p w14:paraId="069E1B2F">
            <w:pPr>
              <w:snapToGrid w:val="0"/>
              <w:jc w:val="center"/>
            </w:pPr>
            <w:r>
              <w:rPr>
                <w:rFonts w:hint="eastAsia"/>
              </w:rPr>
              <w:t>变体正确</w:t>
            </w:r>
          </w:p>
        </w:tc>
        <w:tc>
          <w:tcPr>
            <w:tcW w:w="873" w:type="dxa"/>
            <w:tcBorders>
              <w:top w:val="single" w:color="auto" w:sz="4" w:space="0"/>
              <w:left w:val="single" w:color="auto" w:sz="4" w:space="0"/>
            </w:tcBorders>
            <w:shd w:val="clear" w:color="auto" w:fill="FFFFFF"/>
          </w:tcPr>
          <w:p w14:paraId="1B62D7B9">
            <w:pPr>
              <w:snapToGrid w:val="0"/>
              <w:jc w:val="center"/>
            </w:pPr>
            <w:r>
              <w:t>7</w:t>
            </w:r>
          </w:p>
        </w:tc>
        <w:tc>
          <w:tcPr>
            <w:tcW w:w="624" w:type="dxa"/>
            <w:vMerge w:val="restart"/>
            <w:tcBorders>
              <w:top w:val="single" w:color="auto" w:sz="4" w:space="0"/>
              <w:left w:val="single" w:color="auto" w:sz="4" w:space="0"/>
            </w:tcBorders>
            <w:shd w:val="clear" w:color="auto" w:fill="FFFFFF"/>
          </w:tcPr>
          <w:p w14:paraId="504C42C2">
            <w:pPr>
              <w:snapToGrid w:val="0"/>
              <w:jc w:val="center"/>
            </w:pPr>
            <w:r>
              <w:t>3</w:t>
            </w:r>
          </w:p>
        </w:tc>
        <w:tc>
          <w:tcPr>
            <w:tcW w:w="1182" w:type="dxa"/>
            <w:vMerge w:val="restart"/>
            <w:tcBorders>
              <w:top w:val="single" w:color="auto" w:sz="4" w:space="0"/>
              <w:left w:val="single" w:color="auto" w:sz="4" w:space="0"/>
            </w:tcBorders>
            <w:shd w:val="clear" w:color="auto" w:fill="FFFFFF"/>
          </w:tcPr>
          <w:p w14:paraId="135ACE67">
            <w:pPr>
              <w:snapToGrid w:val="0"/>
              <w:jc w:val="center"/>
            </w:pPr>
            <w:r>
              <w:t>11</w:t>
            </w:r>
          </w:p>
        </w:tc>
        <w:tc>
          <w:tcPr>
            <w:tcW w:w="235" w:type="dxa"/>
            <w:vMerge w:val="continue"/>
            <w:tcBorders>
              <w:left w:val="single" w:color="auto" w:sz="4" w:space="0"/>
            </w:tcBorders>
            <w:shd w:val="clear" w:color="auto" w:fill="D9D9D9"/>
          </w:tcPr>
          <w:p w14:paraId="4A724DDE">
            <w:pPr>
              <w:snapToGrid w:val="0"/>
              <w:jc w:val="center"/>
            </w:pPr>
          </w:p>
        </w:tc>
        <w:tc>
          <w:tcPr>
            <w:tcW w:w="884" w:type="dxa"/>
            <w:vMerge w:val="restart"/>
            <w:tcBorders>
              <w:top w:val="single" w:color="auto" w:sz="4" w:space="0"/>
              <w:left w:val="single" w:color="auto" w:sz="4" w:space="0"/>
            </w:tcBorders>
            <w:shd w:val="clear" w:color="auto" w:fill="FFFFFF"/>
          </w:tcPr>
          <w:p w14:paraId="7E4FE5B7">
            <w:pPr>
              <w:snapToGrid w:val="0"/>
              <w:jc w:val="center"/>
            </w:pPr>
            <w:r>
              <w:t>77.8%</w:t>
            </w:r>
          </w:p>
          <w:p w14:paraId="5266874C">
            <w:pPr>
              <w:snapToGrid w:val="0"/>
              <w:jc w:val="center"/>
            </w:pPr>
            <w:r>
              <w:rPr>
                <w:lang w:eastAsia="zh-CN"/>
              </w:rPr>
              <w:t>（</w:t>
            </w:r>
            <w:r>
              <w:t>7/9</w:t>
            </w:r>
            <w:r>
              <w:rPr>
                <w:lang w:eastAsia="zh-CN"/>
              </w:rPr>
              <w:t>）</w:t>
            </w:r>
          </w:p>
        </w:tc>
        <w:tc>
          <w:tcPr>
            <w:tcW w:w="1004" w:type="dxa"/>
            <w:vMerge w:val="restart"/>
            <w:tcBorders>
              <w:top w:val="single" w:color="auto" w:sz="4" w:space="0"/>
              <w:left w:val="single" w:color="auto" w:sz="4" w:space="0"/>
            </w:tcBorders>
            <w:shd w:val="clear" w:color="auto" w:fill="FFFFFF"/>
          </w:tcPr>
          <w:p w14:paraId="71298260">
            <w:pPr>
              <w:snapToGrid w:val="0"/>
              <w:jc w:val="center"/>
            </w:pPr>
            <w:r>
              <w:t>90.9%</w:t>
            </w:r>
          </w:p>
          <w:p w14:paraId="0119971B">
            <w:pPr>
              <w:snapToGrid w:val="0"/>
              <w:jc w:val="center"/>
            </w:pPr>
            <w:r>
              <w:rPr>
                <w:lang w:eastAsia="zh-CN"/>
              </w:rPr>
              <w:t>（</w:t>
            </w:r>
            <w:r>
              <w:t>30/33</w:t>
            </w:r>
            <w:r>
              <w:rPr>
                <w:lang w:eastAsia="zh-CN"/>
              </w:rPr>
              <w:t>）</w:t>
            </w:r>
          </w:p>
        </w:tc>
        <w:tc>
          <w:tcPr>
            <w:tcW w:w="914" w:type="dxa"/>
            <w:vMerge w:val="restart"/>
            <w:tcBorders>
              <w:top w:val="single" w:color="auto" w:sz="4" w:space="0"/>
              <w:left w:val="single" w:color="auto" w:sz="4" w:space="0"/>
            </w:tcBorders>
            <w:shd w:val="clear" w:color="auto" w:fill="FFFFFF"/>
          </w:tcPr>
          <w:p w14:paraId="687DFEEE">
            <w:pPr>
              <w:snapToGrid w:val="0"/>
              <w:jc w:val="center"/>
            </w:pPr>
            <w:r>
              <w:t>63.6%</w:t>
            </w:r>
          </w:p>
          <w:p w14:paraId="39AB6131">
            <w:pPr>
              <w:snapToGrid w:val="0"/>
              <w:jc w:val="center"/>
            </w:pPr>
            <w:r>
              <w:rPr>
                <w:lang w:eastAsia="zh-CN"/>
              </w:rPr>
              <w:t>（</w:t>
            </w:r>
            <w:r>
              <w:t>7/11</w:t>
            </w:r>
            <w:r>
              <w:rPr>
                <w:lang w:eastAsia="zh-CN"/>
              </w:rPr>
              <w:t>）</w:t>
            </w:r>
          </w:p>
        </w:tc>
        <w:tc>
          <w:tcPr>
            <w:tcW w:w="914" w:type="dxa"/>
            <w:vMerge w:val="restart"/>
            <w:tcBorders>
              <w:top w:val="single" w:color="auto" w:sz="4" w:space="0"/>
              <w:left w:val="single" w:color="auto" w:sz="4" w:space="0"/>
              <w:right w:val="single" w:color="auto" w:sz="4" w:space="0"/>
            </w:tcBorders>
            <w:shd w:val="clear" w:color="auto" w:fill="FFFFFF"/>
          </w:tcPr>
          <w:p w14:paraId="4425434C">
            <w:pPr>
              <w:snapToGrid w:val="0"/>
              <w:jc w:val="center"/>
            </w:pPr>
            <w:r>
              <w:t>0%</w:t>
            </w:r>
          </w:p>
          <w:p w14:paraId="7F5F42FF">
            <w:pPr>
              <w:snapToGrid w:val="0"/>
              <w:jc w:val="center"/>
            </w:pPr>
            <w:r>
              <w:rPr>
                <w:lang w:eastAsia="zh-CN"/>
              </w:rPr>
              <w:t>（</w:t>
            </w:r>
            <w:r>
              <w:t>0/42</w:t>
            </w:r>
            <w:r>
              <w:rPr>
                <w:lang w:eastAsia="zh-CN"/>
              </w:rPr>
              <w:t>）</w:t>
            </w:r>
          </w:p>
        </w:tc>
      </w:tr>
      <w:tr w14:paraId="1D659A2A">
        <w:tblPrEx>
          <w:tblCellMar>
            <w:top w:w="0" w:type="dxa"/>
            <w:left w:w="57" w:type="dxa"/>
            <w:bottom w:w="0" w:type="dxa"/>
            <w:right w:w="57" w:type="dxa"/>
          </w:tblCellMar>
        </w:tblPrEx>
        <w:trPr>
          <w:trHeight w:val="274" w:hRule="atLeast"/>
        </w:trPr>
        <w:tc>
          <w:tcPr>
            <w:tcW w:w="824" w:type="dxa"/>
            <w:vMerge w:val="continue"/>
            <w:tcBorders>
              <w:left w:val="single" w:color="auto" w:sz="4" w:space="0"/>
            </w:tcBorders>
            <w:shd w:val="clear" w:color="auto" w:fill="FFFFFF"/>
          </w:tcPr>
          <w:p w14:paraId="26B80D4F">
            <w:pPr>
              <w:snapToGrid w:val="0"/>
              <w:jc w:val="center"/>
            </w:pPr>
          </w:p>
        </w:tc>
        <w:tc>
          <w:tcPr>
            <w:tcW w:w="554" w:type="dxa"/>
            <w:vMerge w:val="continue"/>
            <w:tcBorders>
              <w:left w:val="single" w:color="auto" w:sz="4" w:space="0"/>
            </w:tcBorders>
            <w:shd w:val="clear" w:color="auto" w:fill="FFFFFF"/>
          </w:tcPr>
          <w:p w14:paraId="073EC4E8">
            <w:pPr>
              <w:snapToGrid w:val="0"/>
              <w:jc w:val="center"/>
            </w:pPr>
          </w:p>
        </w:tc>
        <w:tc>
          <w:tcPr>
            <w:tcW w:w="1461" w:type="dxa"/>
            <w:tcBorders>
              <w:top w:val="single" w:color="auto" w:sz="4" w:space="0"/>
              <w:left w:val="single" w:color="auto" w:sz="4" w:space="0"/>
            </w:tcBorders>
            <w:shd w:val="clear" w:color="auto" w:fill="FFFFFF"/>
          </w:tcPr>
          <w:p w14:paraId="1577E741">
            <w:pPr>
              <w:snapToGrid w:val="0"/>
              <w:jc w:val="center"/>
            </w:pPr>
            <w:r>
              <w:rPr>
                <w:rFonts w:hint="eastAsia"/>
              </w:rPr>
              <w:t>变体不正确</w:t>
            </w:r>
          </w:p>
        </w:tc>
        <w:tc>
          <w:tcPr>
            <w:tcW w:w="873" w:type="dxa"/>
            <w:tcBorders>
              <w:top w:val="single" w:color="auto" w:sz="4" w:space="0"/>
              <w:left w:val="single" w:color="auto" w:sz="4" w:space="0"/>
            </w:tcBorders>
            <w:shd w:val="clear" w:color="auto" w:fill="FFFFFF"/>
          </w:tcPr>
          <w:p w14:paraId="1B46CFA6">
            <w:pPr>
              <w:snapToGrid w:val="0"/>
              <w:jc w:val="center"/>
            </w:pPr>
            <w:r>
              <w:t>1</w:t>
            </w:r>
          </w:p>
        </w:tc>
        <w:tc>
          <w:tcPr>
            <w:tcW w:w="624" w:type="dxa"/>
            <w:vMerge w:val="continue"/>
            <w:tcBorders>
              <w:left w:val="single" w:color="auto" w:sz="4" w:space="0"/>
            </w:tcBorders>
            <w:shd w:val="clear" w:color="auto" w:fill="FFFFFF"/>
          </w:tcPr>
          <w:p w14:paraId="45EE6E6B">
            <w:pPr>
              <w:snapToGrid w:val="0"/>
              <w:jc w:val="center"/>
            </w:pPr>
          </w:p>
        </w:tc>
        <w:tc>
          <w:tcPr>
            <w:tcW w:w="1182" w:type="dxa"/>
            <w:vMerge w:val="continue"/>
            <w:tcBorders>
              <w:left w:val="single" w:color="auto" w:sz="4" w:space="0"/>
            </w:tcBorders>
            <w:shd w:val="clear" w:color="auto" w:fill="FFFFFF"/>
          </w:tcPr>
          <w:p w14:paraId="2D2D77D8">
            <w:pPr>
              <w:snapToGrid w:val="0"/>
              <w:jc w:val="center"/>
            </w:pPr>
          </w:p>
        </w:tc>
        <w:tc>
          <w:tcPr>
            <w:tcW w:w="235" w:type="dxa"/>
            <w:vMerge w:val="continue"/>
            <w:tcBorders>
              <w:left w:val="single" w:color="auto" w:sz="4" w:space="0"/>
            </w:tcBorders>
            <w:shd w:val="clear" w:color="auto" w:fill="D9D9D9"/>
          </w:tcPr>
          <w:p w14:paraId="3BD9EEB7">
            <w:pPr>
              <w:snapToGrid w:val="0"/>
              <w:jc w:val="center"/>
            </w:pPr>
          </w:p>
        </w:tc>
        <w:tc>
          <w:tcPr>
            <w:tcW w:w="884" w:type="dxa"/>
            <w:vMerge w:val="continue"/>
            <w:tcBorders>
              <w:left w:val="single" w:color="auto" w:sz="4" w:space="0"/>
            </w:tcBorders>
            <w:shd w:val="clear" w:color="auto" w:fill="FFFFFF"/>
          </w:tcPr>
          <w:p w14:paraId="2EA8CF95">
            <w:pPr>
              <w:snapToGrid w:val="0"/>
              <w:jc w:val="center"/>
            </w:pPr>
          </w:p>
        </w:tc>
        <w:tc>
          <w:tcPr>
            <w:tcW w:w="1004" w:type="dxa"/>
            <w:vMerge w:val="continue"/>
            <w:tcBorders>
              <w:left w:val="single" w:color="auto" w:sz="4" w:space="0"/>
            </w:tcBorders>
            <w:shd w:val="clear" w:color="auto" w:fill="FFFFFF"/>
          </w:tcPr>
          <w:p w14:paraId="7635500C">
            <w:pPr>
              <w:snapToGrid w:val="0"/>
              <w:jc w:val="center"/>
            </w:pPr>
          </w:p>
        </w:tc>
        <w:tc>
          <w:tcPr>
            <w:tcW w:w="914" w:type="dxa"/>
            <w:vMerge w:val="continue"/>
            <w:tcBorders>
              <w:left w:val="single" w:color="auto" w:sz="4" w:space="0"/>
            </w:tcBorders>
            <w:shd w:val="clear" w:color="auto" w:fill="FFFFFF"/>
          </w:tcPr>
          <w:p w14:paraId="1D2F477F">
            <w:pPr>
              <w:snapToGrid w:val="0"/>
              <w:jc w:val="center"/>
            </w:pPr>
          </w:p>
        </w:tc>
        <w:tc>
          <w:tcPr>
            <w:tcW w:w="914" w:type="dxa"/>
            <w:vMerge w:val="continue"/>
            <w:tcBorders>
              <w:left w:val="single" w:color="auto" w:sz="4" w:space="0"/>
              <w:right w:val="single" w:color="auto" w:sz="4" w:space="0"/>
            </w:tcBorders>
            <w:shd w:val="clear" w:color="auto" w:fill="FFFFFF"/>
          </w:tcPr>
          <w:p w14:paraId="16A8B58C">
            <w:pPr>
              <w:snapToGrid w:val="0"/>
              <w:jc w:val="center"/>
            </w:pPr>
          </w:p>
        </w:tc>
      </w:tr>
      <w:tr w14:paraId="7E9903EB">
        <w:tblPrEx>
          <w:tblCellMar>
            <w:top w:w="0" w:type="dxa"/>
            <w:left w:w="57" w:type="dxa"/>
            <w:bottom w:w="0" w:type="dxa"/>
            <w:right w:w="57" w:type="dxa"/>
          </w:tblCellMar>
        </w:tblPrEx>
        <w:trPr>
          <w:trHeight w:val="283" w:hRule="atLeast"/>
        </w:trPr>
        <w:tc>
          <w:tcPr>
            <w:tcW w:w="824" w:type="dxa"/>
            <w:vMerge w:val="continue"/>
            <w:tcBorders>
              <w:left w:val="single" w:color="auto" w:sz="4" w:space="0"/>
            </w:tcBorders>
            <w:shd w:val="clear" w:color="auto" w:fill="FFFFFF"/>
          </w:tcPr>
          <w:p w14:paraId="21B92870">
            <w:pPr>
              <w:snapToGrid w:val="0"/>
              <w:jc w:val="center"/>
            </w:pPr>
          </w:p>
        </w:tc>
        <w:tc>
          <w:tcPr>
            <w:tcW w:w="554" w:type="dxa"/>
            <w:vMerge w:val="continue"/>
            <w:tcBorders>
              <w:left w:val="single" w:color="auto" w:sz="4" w:space="0"/>
            </w:tcBorders>
            <w:shd w:val="clear" w:color="auto" w:fill="FFFFFF"/>
          </w:tcPr>
          <w:p w14:paraId="7F6A1C33">
            <w:pPr>
              <w:snapToGrid w:val="0"/>
              <w:jc w:val="center"/>
            </w:pPr>
          </w:p>
        </w:tc>
        <w:tc>
          <w:tcPr>
            <w:tcW w:w="1461" w:type="dxa"/>
            <w:tcBorders>
              <w:top w:val="single" w:color="auto" w:sz="4" w:space="0"/>
              <w:left w:val="single" w:color="auto" w:sz="4" w:space="0"/>
            </w:tcBorders>
            <w:shd w:val="clear" w:color="auto" w:fill="FFFFFF"/>
          </w:tcPr>
          <w:p w14:paraId="6A170528">
            <w:pPr>
              <w:snapToGrid w:val="0"/>
              <w:jc w:val="center"/>
            </w:pPr>
            <w:r>
              <w:t>wt</w:t>
            </w:r>
          </w:p>
        </w:tc>
        <w:tc>
          <w:tcPr>
            <w:tcW w:w="873" w:type="dxa"/>
            <w:tcBorders>
              <w:top w:val="single" w:color="auto" w:sz="4" w:space="0"/>
              <w:left w:val="single" w:color="auto" w:sz="4" w:space="0"/>
            </w:tcBorders>
            <w:shd w:val="clear" w:color="auto" w:fill="FFFFFF"/>
          </w:tcPr>
          <w:p w14:paraId="05DC402A">
            <w:pPr>
              <w:snapToGrid w:val="0"/>
              <w:jc w:val="center"/>
            </w:pPr>
            <w:r>
              <w:t>1</w:t>
            </w:r>
          </w:p>
        </w:tc>
        <w:tc>
          <w:tcPr>
            <w:tcW w:w="624" w:type="dxa"/>
            <w:tcBorders>
              <w:top w:val="single" w:color="auto" w:sz="4" w:space="0"/>
              <w:left w:val="single" w:color="auto" w:sz="4" w:space="0"/>
            </w:tcBorders>
            <w:shd w:val="clear" w:color="auto" w:fill="FFFFFF"/>
          </w:tcPr>
          <w:p w14:paraId="69B1FFCD">
            <w:pPr>
              <w:snapToGrid w:val="0"/>
              <w:jc w:val="center"/>
            </w:pPr>
            <w:r>
              <w:t>30</w:t>
            </w:r>
          </w:p>
        </w:tc>
        <w:tc>
          <w:tcPr>
            <w:tcW w:w="1182" w:type="dxa"/>
            <w:tcBorders>
              <w:top w:val="single" w:color="auto" w:sz="4" w:space="0"/>
              <w:left w:val="single" w:color="auto" w:sz="4" w:space="0"/>
            </w:tcBorders>
            <w:shd w:val="clear" w:color="auto" w:fill="FFFFFF"/>
          </w:tcPr>
          <w:p w14:paraId="16A6D2F8">
            <w:pPr>
              <w:snapToGrid w:val="0"/>
              <w:jc w:val="center"/>
            </w:pPr>
            <w:r>
              <w:t>31</w:t>
            </w:r>
          </w:p>
        </w:tc>
        <w:tc>
          <w:tcPr>
            <w:tcW w:w="235" w:type="dxa"/>
            <w:vMerge w:val="continue"/>
            <w:tcBorders>
              <w:left w:val="single" w:color="auto" w:sz="4" w:space="0"/>
            </w:tcBorders>
            <w:shd w:val="clear" w:color="auto" w:fill="D9D9D9"/>
          </w:tcPr>
          <w:p w14:paraId="6751E2E9">
            <w:pPr>
              <w:snapToGrid w:val="0"/>
              <w:jc w:val="center"/>
            </w:pPr>
          </w:p>
        </w:tc>
        <w:tc>
          <w:tcPr>
            <w:tcW w:w="884" w:type="dxa"/>
            <w:vMerge w:val="continue"/>
            <w:tcBorders>
              <w:left w:val="single" w:color="auto" w:sz="4" w:space="0"/>
            </w:tcBorders>
            <w:shd w:val="clear" w:color="auto" w:fill="FFFFFF"/>
          </w:tcPr>
          <w:p w14:paraId="5F31A1A6">
            <w:pPr>
              <w:snapToGrid w:val="0"/>
              <w:jc w:val="center"/>
            </w:pPr>
          </w:p>
        </w:tc>
        <w:tc>
          <w:tcPr>
            <w:tcW w:w="1004" w:type="dxa"/>
            <w:vMerge w:val="continue"/>
            <w:tcBorders>
              <w:left w:val="single" w:color="auto" w:sz="4" w:space="0"/>
            </w:tcBorders>
            <w:shd w:val="clear" w:color="auto" w:fill="FFFFFF"/>
          </w:tcPr>
          <w:p w14:paraId="599C0A9A">
            <w:pPr>
              <w:snapToGrid w:val="0"/>
              <w:jc w:val="center"/>
            </w:pPr>
          </w:p>
        </w:tc>
        <w:tc>
          <w:tcPr>
            <w:tcW w:w="914" w:type="dxa"/>
            <w:vMerge w:val="continue"/>
            <w:tcBorders>
              <w:left w:val="single" w:color="auto" w:sz="4" w:space="0"/>
            </w:tcBorders>
            <w:shd w:val="clear" w:color="auto" w:fill="FFFFFF"/>
          </w:tcPr>
          <w:p w14:paraId="0FF8474E">
            <w:pPr>
              <w:snapToGrid w:val="0"/>
              <w:jc w:val="center"/>
            </w:pPr>
          </w:p>
        </w:tc>
        <w:tc>
          <w:tcPr>
            <w:tcW w:w="914" w:type="dxa"/>
            <w:vMerge w:val="continue"/>
            <w:tcBorders>
              <w:left w:val="single" w:color="auto" w:sz="4" w:space="0"/>
              <w:right w:val="single" w:color="auto" w:sz="4" w:space="0"/>
            </w:tcBorders>
            <w:shd w:val="clear" w:color="auto" w:fill="FFFFFF"/>
          </w:tcPr>
          <w:p w14:paraId="15C64E4D">
            <w:pPr>
              <w:snapToGrid w:val="0"/>
              <w:jc w:val="center"/>
            </w:pPr>
          </w:p>
        </w:tc>
      </w:tr>
      <w:tr w14:paraId="5534900F">
        <w:tblPrEx>
          <w:tblCellMar>
            <w:top w:w="0" w:type="dxa"/>
            <w:left w:w="57" w:type="dxa"/>
            <w:bottom w:w="0" w:type="dxa"/>
            <w:right w:w="57" w:type="dxa"/>
          </w:tblCellMar>
        </w:tblPrEx>
        <w:trPr>
          <w:trHeight w:val="288" w:hRule="atLeast"/>
        </w:trPr>
        <w:tc>
          <w:tcPr>
            <w:tcW w:w="824" w:type="dxa"/>
            <w:tcBorders>
              <w:top w:val="single" w:color="auto" w:sz="4" w:space="0"/>
              <w:left w:val="single" w:color="auto" w:sz="4" w:space="0"/>
              <w:bottom w:val="single" w:color="auto" w:sz="4" w:space="0"/>
            </w:tcBorders>
            <w:shd w:val="clear" w:color="auto" w:fill="FFFFFF"/>
          </w:tcPr>
          <w:p w14:paraId="1E4B1E86">
            <w:pPr>
              <w:snapToGrid w:val="0"/>
              <w:jc w:val="center"/>
            </w:pPr>
          </w:p>
        </w:tc>
        <w:tc>
          <w:tcPr>
            <w:tcW w:w="2015" w:type="dxa"/>
            <w:gridSpan w:val="2"/>
            <w:tcBorders>
              <w:top w:val="single" w:color="auto" w:sz="4" w:space="0"/>
              <w:left w:val="single" w:color="auto" w:sz="4" w:space="0"/>
              <w:bottom w:val="single" w:color="auto" w:sz="4" w:space="0"/>
            </w:tcBorders>
            <w:shd w:val="clear" w:color="auto" w:fill="FFFFFF"/>
          </w:tcPr>
          <w:p w14:paraId="6607B752">
            <w:pPr>
              <w:snapToGrid w:val="0"/>
              <w:jc w:val="center"/>
            </w:pPr>
            <w:r>
              <w:rPr>
                <w:rFonts w:hint="eastAsia"/>
              </w:rPr>
              <w:t>总计</w:t>
            </w:r>
          </w:p>
        </w:tc>
        <w:tc>
          <w:tcPr>
            <w:tcW w:w="873" w:type="dxa"/>
            <w:tcBorders>
              <w:top w:val="single" w:color="auto" w:sz="4" w:space="0"/>
              <w:left w:val="single" w:color="auto" w:sz="4" w:space="0"/>
              <w:bottom w:val="single" w:color="auto" w:sz="4" w:space="0"/>
            </w:tcBorders>
            <w:shd w:val="clear" w:color="auto" w:fill="FFFFFF"/>
          </w:tcPr>
          <w:p w14:paraId="1337A640">
            <w:pPr>
              <w:snapToGrid w:val="0"/>
              <w:jc w:val="center"/>
            </w:pPr>
            <w:r>
              <w:t>9</w:t>
            </w:r>
          </w:p>
        </w:tc>
        <w:tc>
          <w:tcPr>
            <w:tcW w:w="624" w:type="dxa"/>
            <w:tcBorders>
              <w:top w:val="single" w:color="auto" w:sz="4" w:space="0"/>
              <w:left w:val="single" w:color="auto" w:sz="4" w:space="0"/>
              <w:bottom w:val="single" w:color="auto" w:sz="4" w:space="0"/>
            </w:tcBorders>
            <w:shd w:val="clear" w:color="auto" w:fill="FFFFFF"/>
          </w:tcPr>
          <w:p w14:paraId="1C0F6EA7">
            <w:pPr>
              <w:snapToGrid w:val="0"/>
              <w:jc w:val="center"/>
            </w:pPr>
            <w:r>
              <w:t>33</w:t>
            </w:r>
          </w:p>
        </w:tc>
        <w:tc>
          <w:tcPr>
            <w:tcW w:w="1182" w:type="dxa"/>
            <w:tcBorders>
              <w:top w:val="single" w:color="auto" w:sz="4" w:space="0"/>
              <w:left w:val="single" w:color="auto" w:sz="4" w:space="0"/>
              <w:bottom w:val="single" w:color="auto" w:sz="4" w:space="0"/>
            </w:tcBorders>
            <w:shd w:val="clear" w:color="auto" w:fill="FFFFFF"/>
          </w:tcPr>
          <w:p w14:paraId="355F38C9">
            <w:pPr>
              <w:snapToGrid w:val="0"/>
              <w:jc w:val="center"/>
            </w:pPr>
            <w:r>
              <w:t>42</w:t>
            </w:r>
          </w:p>
        </w:tc>
        <w:tc>
          <w:tcPr>
            <w:tcW w:w="235" w:type="dxa"/>
            <w:vMerge w:val="continue"/>
            <w:tcBorders>
              <w:left w:val="single" w:color="auto" w:sz="4" w:space="0"/>
              <w:bottom w:val="single" w:color="auto" w:sz="4" w:space="0"/>
            </w:tcBorders>
            <w:shd w:val="clear" w:color="auto" w:fill="D9D9D9"/>
          </w:tcPr>
          <w:p w14:paraId="1F6B5157">
            <w:pPr>
              <w:snapToGrid w:val="0"/>
              <w:jc w:val="center"/>
            </w:pPr>
          </w:p>
        </w:tc>
        <w:tc>
          <w:tcPr>
            <w:tcW w:w="884" w:type="dxa"/>
            <w:vMerge w:val="continue"/>
            <w:tcBorders>
              <w:left w:val="single" w:color="auto" w:sz="4" w:space="0"/>
              <w:bottom w:val="single" w:color="auto" w:sz="4" w:space="0"/>
            </w:tcBorders>
            <w:shd w:val="clear" w:color="auto" w:fill="FFFFFF"/>
          </w:tcPr>
          <w:p w14:paraId="2E22708E">
            <w:pPr>
              <w:snapToGrid w:val="0"/>
              <w:jc w:val="center"/>
            </w:pPr>
          </w:p>
        </w:tc>
        <w:tc>
          <w:tcPr>
            <w:tcW w:w="1004" w:type="dxa"/>
            <w:vMerge w:val="continue"/>
            <w:tcBorders>
              <w:left w:val="single" w:color="auto" w:sz="4" w:space="0"/>
              <w:bottom w:val="single" w:color="auto" w:sz="4" w:space="0"/>
            </w:tcBorders>
            <w:shd w:val="clear" w:color="auto" w:fill="FFFFFF"/>
          </w:tcPr>
          <w:p w14:paraId="4ECA8CFB">
            <w:pPr>
              <w:snapToGrid w:val="0"/>
              <w:jc w:val="center"/>
            </w:pPr>
          </w:p>
        </w:tc>
        <w:tc>
          <w:tcPr>
            <w:tcW w:w="914" w:type="dxa"/>
            <w:vMerge w:val="continue"/>
            <w:tcBorders>
              <w:left w:val="single" w:color="auto" w:sz="4" w:space="0"/>
              <w:bottom w:val="single" w:color="auto" w:sz="4" w:space="0"/>
            </w:tcBorders>
            <w:shd w:val="clear" w:color="auto" w:fill="FFFFFF"/>
          </w:tcPr>
          <w:p w14:paraId="59D2771F">
            <w:pPr>
              <w:snapToGrid w:val="0"/>
              <w:jc w:val="center"/>
            </w:pPr>
          </w:p>
        </w:tc>
        <w:tc>
          <w:tcPr>
            <w:tcW w:w="914" w:type="dxa"/>
            <w:vMerge w:val="continue"/>
            <w:tcBorders>
              <w:left w:val="single" w:color="auto" w:sz="4" w:space="0"/>
              <w:bottom w:val="single" w:color="auto" w:sz="4" w:space="0"/>
              <w:right w:val="single" w:color="auto" w:sz="4" w:space="0"/>
            </w:tcBorders>
            <w:shd w:val="clear" w:color="auto" w:fill="FFFFFF"/>
          </w:tcPr>
          <w:p w14:paraId="6A139848">
            <w:pPr>
              <w:snapToGrid w:val="0"/>
              <w:jc w:val="center"/>
            </w:pPr>
          </w:p>
        </w:tc>
      </w:tr>
    </w:tbl>
    <w:p w14:paraId="27E4874B">
      <w:pPr>
        <w:snapToGrid w:val="0"/>
        <w:spacing w:before="120" w:beforeLines="50"/>
        <w:ind w:firstLine="480" w:firstLineChars="200"/>
        <w:jc w:val="both"/>
        <w:rPr>
          <w:sz w:val="24"/>
          <w:szCs w:val="24"/>
          <w:lang w:eastAsia="zh-CN"/>
        </w:rPr>
      </w:pPr>
      <w:r>
        <w:rPr>
          <w:sz w:val="24"/>
          <w:szCs w:val="24"/>
          <w:lang w:eastAsia="zh-CN"/>
        </w:rPr>
        <w:t>阳性符合率=77.8%（7/9），置信区间为95%：（50.4%; 92.4%）;</w:t>
      </w:r>
    </w:p>
    <w:p w14:paraId="26E84C0D">
      <w:pPr>
        <w:snapToGrid w:val="0"/>
        <w:spacing w:before="120" w:beforeLines="50"/>
        <w:ind w:firstLine="480" w:firstLineChars="200"/>
        <w:jc w:val="both"/>
        <w:rPr>
          <w:sz w:val="24"/>
          <w:szCs w:val="24"/>
          <w:lang w:eastAsia="zh-CN"/>
        </w:rPr>
      </w:pPr>
      <w:r>
        <w:rPr>
          <w:sz w:val="24"/>
          <w:szCs w:val="24"/>
          <w:lang w:eastAsia="zh-CN"/>
        </w:rPr>
        <w:t>阴性符合率=90.9%（30/33），置信区间为95%：（79.3%; 96.3%）</w:t>
      </w:r>
      <w:r>
        <w:rPr>
          <w:rFonts w:hint="eastAsia"/>
          <w:sz w:val="24"/>
          <w:szCs w:val="24"/>
          <w:lang w:eastAsia="zh-CN"/>
        </w:rPr>
        <w:t>。</w:t>
      </w:r>
    </w:p>
    <w:p w14:paraId="32D7B74D">
      <w:pPr>
        <w:snapToGrid w:val="0"/>
        <w:spacing w:before="120" w:beforeLines="50"/>
        <w:ind w:firstLine="480" w:firstLineChars="200"/>
        <w:jc w:val="both"/>
        <w:rPr>
          <w:sz w:val="24"/>
          <w:szCs w:val="24"/>
          <w:lang w:eastAsia="zh-CN"/>
        </w:rPr>
      </w:pPr>
      <w:r>
        <w:rPr>
          <w:sz w:val="24"/>
          <w:szCs w:val="24"/>
          <w:lang w:eastAsia="zh-CN"/>
        </w:rPr>
        <w:t>技术阳性预测值取决于阳性符合率、阴性符合率以及准确性研究中样品所有测定区域中存在野生型基因区域的百分比（在本例中，该百分比是78.6%（33/42））；因此，在说明该指标时，应考虑到这一点。</w:t>
      </w:r>
    </w:p>
    <w:p w14:paraId="169046FF">
      <w:pPr>
        <w:snapToGrid w:val="0"/>
        <w:spacing w:before="120" w:beforeLines="50"/>
        <w:jc w:val="both"/>
        <w:rPr>
          <w:lang w:eastAsia="zh-CN"/>
        </w:rPr>
      </w:pPr>
      <w:r>
        <w:rPr>
          <w:lang w:eastAsia="zh-CN"/>
        </w:rPr>
        <w:br w:type="page"/>
      </w:r>
    </w:p>
    <w:p w14:paraId="7AC739B0">
      <w:pPr>
        <w:snapToGrid w:val="0"/>
        <w:spacing w:before="120" w:beforeLines="50"/>
        <w:jc w:val="both"/>
        <w:rPr>
          <w:sz w:val="24"/>
          <w:szCs w:val="24"/>
          <w:lang w:eastAsia="zh-CN"/>
        </w:rPr>
      </w:pPr>
      <w:r>
        <w:rPr>
          <w:rFonts w:hint="eastAsia"/>
          <w:sz w:val="24"/>
          <w:szCs w:val="24"/>
          <w:lang w:eastAsia="zh-CN"/>
        </w:rPr>
        <w:t>备注</w:t>
      </w:r>
      <w:r>
        <w:rPr>
          <w:sz w:val="24"/>
          <w:szCs w:val="24"/>
          <w:lang w:eastAsia="zh-CN"/>
        </w:rPr>
        <w:t>：所有样品和变体的数量以及阳性符合率、阴性符合率和技术阳性预测值均作为基本计算的极简示例，而不应视为阳性符合率、阴性符合率和技术阳性预测值可接受水平的示例。如第VI.B.1条所述，可接受的数量主要取决于检测使用的标示及其性能特征。</w:t>
      </w:r>
    </w:p>
    <w:p w14:paraId="2E691FF1">
      <w:pPr>
        <w:pStyle w:val="19"/>
        <w:spacing w:before="120"/>
        <w:rPr>
          <w:ins w:id="0" w:author="太极箫客" w:date="2025-08-14T14:57:46Z"/>
          <w:rFonts w:hint="eastAsia" w:eastAsia="宋体"/>
          <w:lang w:eastAsia="zh-CN"/>
        </w:rPr>
      </w:pPr>
    </w:p>
    <w:p w14:paraId="1D31FBB2">
      <w:pPr>
        <w:pStyle w:val="19"/>
        <w:spacing w:before="120"/>
        <w:rPr>
          <w:ins w:id="1" w:author="太极箫客" w:date="2025-08-14T14:57:46Z"/>
          <w:rFonts w:hint="eastAsia" w:eastAsia="宋体"/>
          <w:lang w:eastAsia="zh-CN"/>
        </w:rPr>
      </w:pPr>
    </w:p>
    <w:p w14:paraId="5683F7F7">
      <w:pPr>
        <w:pStyle w:val="19"/>
        <w:spacing w:before="120"/>
        <w:rPr>
          <w:ins w:id="2" w:author="太极箫客" w:date="2025-08-14T14:57:46Z"/>
          <w:rFonts w:hint="eastAsia" w:eastAsia="宋体"/>
          <w:lang w:eastAsia="zh-CN"/>
        </w:rPr>
      </w:pPr>
      <w:ins w:id="3" w:author="太极箫客" w:date="2025-08-14T14:57:46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E3F83">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63B326C4">
      <w:pPr>
        <w:pStyle w:val="8"/>
        <w:jc w:val="both"/>
        <w:rPr>
          <w:lang w:eastAsia="zh-CN"/>
        </w:rPr>
      </w:pPr>
      <w:r>
        <w:rPr>
          <w:rStyle w:val="16"/>
        </w:rPr>
        <w:footnoteRef/>
      </w:r>
      <w:r>
        <w:rPr>
          <w:rFonts w:hint="eastAsia"/>
          <w:lang w:eastAsia="zh-CN"/>
        </w:rPr>
        <w:t xml:space="preserve"> </w:t>
      </w:r>
      <w:r>
        <w:rPr>
          <w:lang w:eastAsia="zh-CN"/>
        </w:rPr>
        <w:t>根据FD&amp;C法案第523条，某些器械的510（k）计划可能由FDA认可的第三方进行审评，该等第三方负责向FDA提出关于实质等</w:t>
      </w:r>
      <w:r>
        <w:rPr>
          <w:rFonts w:hint="eastAsia"/>
          <w:lang w:eastAsia="zh-CN"/>
        </w:rPr>
        <w:t>同</w:t>
      </w:r>
      <w:r>
        <w:rPr>
          <w:lang w:eastAsia="zh-CN"/>
        </w:rPr>
        <w:t>性的建议。</w:t>
      </w:r>
    </w:p>
  </w:footnote>
  <w:footnote w:id="1">
    <w:p w14:paraId="65DC6269">
      <w:pPr>
        <w:pStyle w:val="8"/>
        <w:jc w:val="both"/>
        <w:rPr>
          <w:lang w:eastAsia="zh-CN"/>
        </w:rPr>
      </w:pPr>
      <w:r>
        <w:rPr>
          <w:rStyle w:val="16"/>
        </w:rPr>
        <w:footnoteRef/>
      </w:r>
      <w:r>
        <w:rPr>
          <w:rFonts w:hint="eastAsia"/>
          <w:lang w:eastAsia="zh-CN"/>
        </w:rPr>
        <w:t xml:space="preserve"> </w:t>
      </w:r>
      <w:r>
        <w:rPr>
          <w:lang w:eastAsia="zh-CN"/>
        </w:rPr>
        <w:t>公开研讨会 - 优化FDA对下一代测序诊断检测的监管监督公开研讨会，日期为2015年2月20日，</w:t>
      </w:r>
      <w:r>
        <w:fldChar w:fldCharType="begin"/>
      </w:r>
      <w:r>
        <w:instrText xml:space="preserve"> HYPERLINK "http://wayback.archive-it.org/7993/20170111165845/http:/www.fda.gov/MedicalDevices/NewsEvents/WorkshopsConferences/ucm427296.htm" </w:instrText>
      </w:r>
      <w:r>
        <w:fldChar w:fldCharType="separate"/>
      </w:r>
      <w:r>
        <w:rPr>
          <w:rStyle w:val="14"/>
          <w:lang w:eastAsia="zh-CN"/>
        </w:rPr>
        <w:t xml:space="preserve"> http://wayback.archive-it.ore/7993/20170111165845/http://www.fda.gov/MedicalDevices/NewsEvents/WorkshopsConferences/ucm427296.htm.</w:t>
      </w:r>
      <w:r>
        <w:rPr>
          <w:rStyle w:val="14"/>
          <w:lang w:eastAsia="zh-CN"/>
        </w:rPr>
        <w:fldChar w:fldCharType="end"/>
      </w:r>
    </w:p>
  </w:footnote>
  <w:footnote w:id="2">
    <w:p w14:paraId="6B05A2DE">
      <w:pPr>
        <w:pStyle w:val="8"/>
        <w:jc w:val="both"/>
        <w:rPr>
          <w:lang w:eastAsia="zh-CN"/>
        </w:rPr>
      </w:pPr>
      <w:r>
        <w:rPr>
          <w:rStyle w:val="16"/>
        </w:rPr>
        <w:footnoteRef/>
      </w:r>
      <w:r>
        <w:rPr>
          <w:rFonts w:hint="eastAsia"/>
          <w:lang w:eastAsia="zh-CN"/>
        </w:rPr>
        <w:t xml:space="preserve"> </w:t>
      </w:r>
      <w:r>
        <w:rPr>
          <w:lang w:eastAsia="zh-CN"/>
        </w:rPr>
        <w:t>公开研讨会 - 基于标准的下一代测序体外诊断检测的分析性能评估方法，日期为2015年11月12日，</w:t>
      </w:r>
      <w:r>
        <w:fldChar w:fldCharType="begin"/>
      </w:r>
      <w:r>
        <w:instrText xml:space="preserve"> HYPERLINK "http://wayback.archive-it.org/7993/20170111165845/http:/www.fda.gov/MedicalDevices/NewsEvents/WorkshopsConferences/ucm459449.htm" </w:instrText>
      </w:r>
      <w:r>
        <w:fldChar w:fldCharType="separate"/>
      </w:r>
      <w:r>
        <w:rPr>
          <w:rStyle w:val="14"/>
          <w:lang w:eastAsia="zh-CN"/>
        </w:rPr>
        <w:t xml:space="preserve"> http://wayback.archive-it.org/7993/20170111165845/http://www.fda.gov/MedicalDevices/NewsEvents/WorkshopsConferences/ucm459449.htm.</w:t>
      </w:r>
      <w:r>
        <w:rPr>
          <w:rStyle w:val="14"/>
          <w:lang w:eastAsia="zh-CN"/>
        </w:rPr>
        <w:fldChar w:fldCharType="end"/>
      </w:r>
    </w:p>
  </w:footnote>
  <w:footnote w:id="3">
    <w:p w14:paraId="483195E0">
      <w:pPr>
        <w:pStyle w:val="8"/>
        <w:jc w:val="both"/>
        <w:rPr>
          <w:lang w:eastAsia="zh-CN"/>
        </w:rPr>
      </w:pPr>
      <w:r>
        <w:rPr>
          <w:rStyle w:val="16"/>
        </w:rPr>
        <w:footnoteRef/>
      </w:r>
      <w:r>
        <w:rPr>
          <w:rFonts w:hint="eastAsia"/>
          <w:lang w:eastAsia="zh-CN"/>
        </w:rPr>
        <w:t xml:space="preserve"> </w:t>
      </w:r>
      <w:r>
        <w:rPr>
          <w:lang w:eastAsia="zh-CN"/>
        </w:rPr>
        <w:t>公开研讨会 - 使用数据库确定人类遗传变异的临床相关性，日期为2015年11月13日，</w:t>
      </w:r>
      <w:r>
        <w:fldChar w:fldCharType="begin"/>
      </w:r>
      <w:r>
        <w:instrText xml:space="preserve"> HYPERLINK "http://wayback.archive-it.org/7993/20170111165844/http:/www.fda.gov/MedicalDevices/NewsEvents/WorkshopsConferences/ucm459450.htm" </w:instrText>
      </w:r>
      <w:r>
        <w:fldChar w:fldCharType="separate"/>
      </w:r>
      <w:r>
        <w:rPr>
          <w:rStyle w:val="14"/>
          <w:lang w:eastAsia="zh-CN"/>
        </w:rPr>
        <w:t xml:space="preserve"> http://wayback.archive-it.ore/7993/20170111165844/http://www.fda.gov/MedicalDevices/NewsEvents/WorkshopsConferences/ucm459450.htm.</w:t>
      </w:r>
      <w:r>
        <w:rPr>
          <w:rStyle w:val="14"/>
          <w:lang w:eastAsia="zh-CN"/>
        </w:rPr>
        <w:fldChar w:fldCharType="end"/>
      </w:r>
    </w:p>
  </w:footnote>
  <w:footnote w:id="4">
    <w:p w14:paraId="53734199">
      <w:pPr>
        <w:pStyle w:val="8"/>
        <w:jc w:val="both"/>
        <w:rPr>
          <w:lang w:eastAsia="zh-CN"/>
        </w:rPr>
      </w:pPr>
      <w:r>
        <w:rPr>
          <w:rStyle w:val="16"/>
        </w:rPr>
        <w:footnoteRef/>
      </w:r>
      <w:r>
        <w:rPr>
          <w:rFonts w:hint="eastAsia"/>
          <w:lang w:eastAsia="zh-CN"/>
        </w:rPr>
        <w:t xml:space="preserve"> </w:t>
      </w:r>
      <w:r>
        <w:rPr>
          <w:lang w:eastAsia="zh-CN"/>
        </w:rPr>
        <w:t>公开研讨会 - 患者和医疗专业人员对基因检测结果反馈的看法，2016年3月2日，</w:t>
      </w:r>
      <w:r>
        <w:fldChar w:fldCharType="begin"/>
      </w:r>
      <w:r>
        <w:instrText xml:space="preserve"> HYPERLINK "http://wayback.archive-it.org/7993/20171115050724/https:/www.fda.gov/MedicalDevices/NewsEvents/WorkshopsConferences/ucm478841.htm" </w:instrText>
      </w:r>
      <w:r>
        <w:fldChar w:fldCharType="separate"/>
      </w:r>
      <w:r>
        <w:rPr>
          <w:rStyle w:val="14"/>
          <w:lang w:eastAsia="zh-CN"/>
        </w:rPr>
        <w:t xml:space="preserve"> http://wayback.archive-it.org/7993/20171115050724/https://www.fda.gov/MedicalDevices/NewsEvents/WorkshopsConferences/ucm478841.htm.</w:t>
      </w:r>
      <w:r>
        <w:rPr>
          <w:rStyle w:val="14"/>
          <w:lang w:eastAsia="zh-CN"/>
        </w:rPr>
        <w:fldChar w:fldCharType="end"/>
      </w:r>
    </w:p>
  </w:footnote>
  <w:footnote w:id="5">
    <w:p w14:paraId="27535758">
      <w:pPr>
        <w:pStyle w:val="8"/>
        <w:jc w:val="both"/>
        <w:rPr>
          <w:lang w:eastAsia="zh-CN"/>
        </w:rPr>
      </w:pPr>
      <w:r>
        <w:rPr>
          <w:rStyle w:val="16"/>
        </w:rPr>
        <w:footnoteRef/>
      </w:r>
      <w:r>
        <w:rPr>
          <w:rFonts w:hint="eastAsia"/>
          <w:i/>
          <w:iCs/>
          <w:lang w:eastAsia="zh-CN"/>
        </w:rPr>
        <w:t xml:space="preserve"> </w:t>
      </w:r>
      <w:r>
        <w:rPr>
          <w:i/>
          <w:iCs/>
          <w:lang w:eastAsia="zh-CN"/>
        </w:rPr>
        <w:t>见</w:t>
      </w:r>
      <w:r>
        <w:rPr>
          <w:lang w:eastAsia="zh-CN"/>
        </w:rPr>
        <w:t>FD&amp;C法案第513（f）（1）条和第515（a）（2）条（21 U.S.C. 360c(f)(1)和360e(a)(2)）。</w:t>
      </w:r>
    </w:p>
  </w:footnote>
  <w:footnote w:id="6">
    <w:p w14:paraId="00EA4250">
      <w:pPr>
        <w:pStyle w:val="8"/>
        <w:jc w:val="both"/>
        <w:rPr>
          <w:lang w:eastAsia="zh-CN"/>
        </w:rPr>
      </w:pPr>
      <w:r>
        <w:rPr>
          <w:rStyle w:val="16"/>
        </w:rPr>
        <w:footnoteRef/>
      </w:r>
      <w:r>
        <w:rPr>
          <w:rFonts w:hint="eastAsia"/>
          <w:lang w:eastAsia="zh-CN"/>
        </w:rPr>
        <w:t xml:space="preserve"> </w:t>
      </w:r>
      <w:r>
        <w:rPr>
          <w:lang w:eastAsia="zh-CN"/>
        </w:rPr>
        <w:t>见FD&amp;C法案第513（f）（2）条（21 U.S.C. 360c(f)(2)）。关于初始过程的更多信息，请访问FDA网站</w:t>
      </w:r>
      <w:r>
        <w:rPr>
          <w:rFonts w:hint="eastAsia"/>
          <w:lang w:eastAsia="zh-CN"/>
        </w:rPr>
        <w:br w:type="textWrapping"/>
      </w:r>
      <w:r>
        <w:fldChar w:fldCharType="begin"/>
      </w:r>
      <w:r>
        <w:instrText xml:space="preserve"> HYPERLINK "https://www.fda.gov/AboutFDA/CentersOffices/OfficeofMedicalProductsandTobacco/CDRH/CDRHTransparency/ucm232269.htm" </w:instrText>
      </w:r>
      <w:r>
        <w:fldChar w:fldCharType="separate"/>
      </w:r>
      <w:r>
        <w:rPr>
          <w:rStyle w:val="14"/>
          <w:lang w:eastAsia="zh-CN"/>
        </w:rPr>
        <w:t>（https://www.fda.gov/AboutFDA/CentersOffices/OfficeofMedicalProductsandTobacco/CDRH/CDRHTranspar</w:t>
      </w:r>
      <w:r>
        <w:rPr>
          <w:rStyle w:val="14"/>
          <w:lang w:eastAsia="zh-CN"/>
        </w:rPr>
        <w:fldChar w:fldCharType="end"/>
      </w:r>
      <w:r>
        <w:fldChar w:fldCharType="begin"/>
      </w:r>
      <w:r>
        <w:instrText xml:space="preserve"> HYPERLINK "https://www.fda.gov/AboutFDA/CentersOffices/OfficeofMedicalProductsandTobacco/CDRH/CDRHTransparency/ucm232269.htm" </w:instrText>
      </w:r>
      <w:r>
        <w:fldChar w:fldCharType="separate"/>
      </w:r>
      <w:r>
        <w:rPr>
          <w:rStyle w:val="14"/>
          <w:lang w:eastAsia="zh-CN"/>
        </w:rPr>
        <w:t>ency/ucm232269.htm）</w:t>
      </w:r>
      <w:r>
        <w:rPr>
          <w:rStyle w:val="14"/>
          <w:lang w:eastAsia="zh-CN"/>
        </w:rPr>
        <w:fldChar w:fldCharType="end"/>
      </w:r>
      <w:r>
        <w:rPr>
          <w:lang w:eastAsia="zh-CN"/>
        </w:rPr>
        <w:t>。</w:t>
      </w:r>
    </w:p>
  </w:footnote>
  <w:footnote w:id="7">
    <w:p w14:paraId="013CB7E1">
      <w:pPr>
        <w:pStyle w:val="8"/>
        <w:jc w:val="both"/>
        <w:rPr>
          <w:lang w:eastAsia="zh-CN"/>
        </w:rPr>
      </w:pPr>
      <w:r>
        <w:rPr>
          <w:rStyle w:val="16"/>
        </w:rPr>
        <w:footnoteRef/>
      </w:r>
      <w:r>
        <w:rPr>
          <w:rFonts w:hint="eastAsia"/>
          <w:lang w:eastAsia="zh-CN"/>
        </w:rPr>
        <w:t xml:space="preserve"> </w:t>
      </w:r>
      <w:r>
        <w:rPr>
          <w:lang w:eastAsia="zh-CN"/>
        </w:rPr>
        <w:t>行业和FDA工作人员指南 - 公认标准的认可和使用</w:t>
      </w:r>
      <w:r>
        <w:rPr>
          <w:rFonts w:hint="eastAsia"/>
          <w:lang w:eastAsia="zh-CN"/>
        </w:rPr>
        <w:br w:type="textWrapping"/>
      </w:r>
      <w:r>
        <w:fldChar w:fldCharType="begin"/>
      </w:r>
      <w:r>
        <w:instrText xml:space="preserve"> HYPERLINK "../../AppData/Local/Temp/BNZ.6237efe248a5b31b/（https:/www.fda.gov/MedicalDevices/DeviceRegulationandGuidance/GuidanceDocuments/ucm077274.htm）" </w:instrText>
      </w:r>
      <w:r>
        <w:fldChar w:fldCharType="separate"/>
      </w:r>
      <w:r>
        <w:rPr>
          <w:rStyle w:val="14"/>
          <w:lang w:eastAsia="zh-CN"/>
        </w:rPr>
        <w:t>（https://www.fda.gov/MedicalDevices/DeviceRegulationandGuidance/GuidanceDocuments/ucm077274.htm）</w:t>
      </w:r>
      <w:r>
        <w:rPr>
          <w:rStyle w:val="14"/>
          <w:lang w:eastAsia="zh-CN"/>
        </w:rPr>
        <w:fldChar w:fldCharType="end"/>
      </w:r>
    </w:p>
  </w:footnote>
  <w:footnote w:id="8">
    <w:p w14:paraId="331614F6">
      <w:pPr>
        <w:pStyle w:val="8"/>
        <w:jc w:val="both"/>
        <w:rPr>
          <w:lang w:eastAsia="zh-CN"/>
        </w:rPr>
      </w:pPr>
      <w:r>
        <w:rPr>
          <w:rStyle w:val="16"/>
        </w:rPr>
        <w:footnoteRef/>
      </w:r>
      <w:r>
        <w:rPr>
          <w:lang w:eastAsia="zh-CN"/>
        </w:rPr>
        <w:t>改编自JCGM 200:2012（计量指导联合委员会）。</w:t>
      </w:r>
    </w:p>
  </w:footnote>
  <w:footnote w:id="9">
    <w:p w14:paraId="0BBD1AE6">
      <w:pPr>
        <w:pStyle w:val="8"/>
        <w:jc w:val="both"/>
        <w:rPr>
          <w:lang w:eastAsia="zh-CN"/>
        </w:rPr>
      </w:pPr>
      <w:r>
        <w:rPr>
          <w:rStyle w:val="16"/>
        </w:rPr>
        <w:footnoteRef/>
      </w:r>
      <w:r>
        <w:rPr>
          <w:lang w:eastAsia="zh-CN"/>
        </w:rPr>
        <w:t>有关下一代基因测序，参见Gargis AS et al., Standardization of Clinical Testing （Nex-StoCT） Workgroup. Assuring the quality of next-generation sequencing in clinical laboratory practice. Nat Biotechnol.2012 30（11）:1033-6.</w:t>
      </w:r>
    </w:p>
  </w:footnote>
  <w:footnote w:id="10">
    <w:p w14:paraId="4B5272A3">
      <w:pPr>
        <w:pStyle w:val="8"/>
        <w:jc w:val="both"/>
        <w:rPr>
          <w:lang w:eastAsia="zh-CN"/>
        </w:rPr>
      </w:pPr>
      <w:r>
        <w:rPr>
          <w:rStyle w:val="16"/>
        </w:rPr>
        <w:footnoteRef/>
      </w:r>
      <w:r>
        <w:rPr>
          <w:rFonts w:hint="eastAsia"/>
          <w:lang w:eastAsia="zh-CN"/>
        </w:rPr>
        <w:t xml:space="preserve"> </w:t>
      </w:r>
      <w:r>
        <w:rPr>
          <w:lang w:eastAsia="zh-CN"/>
        </w:rPr>
        <w:t>见CLSI统一术语数据库</w:t>
      </w:r>
      <w:r>
        <w:fldChar w:fldCharType="begin"/>
      </w:r>
      <w:r>
        <w:instrText xml:space="preserve"> HYPERLINK "http://htd.clsi.org/" </w:instrText>
      </w:r>
      <w:r>
        <w:fldChar w:fldCharType="separate"/>
      </w:r>
      <w:r>
        <w:rPr>
          <w:rStyle w:val="14"/>
          <w:lang w:eastAsia="zh-CN"/>
        </w:rPr>
        <w:t xml:space="preserve">http://htd.clsi.org/ </w:t>
      </w:r>
      <w:r>
        <w:rPr>
          <w:rStyle w:val="14"/>
          <w:lang w:eastAsia="zh-CN"/>
        </w:rPr>
        <w:fldChar w:fldCharType="end"/>
      </w:r>
      <w:r>
        <w:rPr>
          <w:lang w:eastAsia="zh-CN"/>
        </w:rPr>
        <w:t xml:space="preserve">- </w:t>
      </w:r>
      <w:r>
        <w:rPr>
          <w:rFonts w:ascii="宋体" w:hAnsi="宋体"/>
          <w:lang w:eastAsia="zh-CN"/>
        </w:rPr>
        <w:t>“</w:t>
      </w:r>
      <w:r>
        <w:rPr>
          <w:lang w:eastAsia="zh-CN"/>
        </w:rPr>
        <w:t>阴性符合率（NPA） - 检测方法获得阴性结果的能力与通过比较方法获得的阴性结果一致的百分比</w:t>
      </w:r>
      <w:r>
        <w:rPr>
          <w:rFonts w:ascii="宋体" w:hAnsi="宋体"/>
          <w:lang w:eastAsia="zh-CN"/>
        </w:rPr>
        <w:t>”</w:t>
      </w:r>
      <w:r>
        <w:rPr>
          <w:lang w:eastAsia="zh-CN"/>
        </w:rPr>
        <w:t>（CLSI MM17-A，复用核酸分析的</w:t>
      </w:r>
      <w:r>
        <w:rPr>
          <w:rFonts w:hint="eastAsia"/>
          <w:lang w:eastAsia="zh-CN"/>
        </w:rPr>
        <w:t>验证</w:t>
      </w:r>
      <w:r>
        <w:rPr>
          <w:lang w:eastAsia="zh-CN"/>
        </w:rPr>
        <w:t>和</w:t>
      </w:r>
      <w:r>
        <w:rPr>
          <w:rFonts w:hint="eastAsia"/>
          <w:lang w:eastAsia="zh-CN"/>
        </w:rPr>
        <w:t>确认</w:t>
      </w:r>
      <w:r>
        <w:rPr>
          <w:lang w:eastAsia="zh-CN"/>
        </w:rPr>
        <w:t>；经批准的指南）。</w:t>
      </w:r>
    </w:p>
  </w:footnote>
  <w:footnote w:id="11">
    <w:p w14:paraId="61F609A5">
      <w:pPr>
        <w:pStyle w:val="8"/>
        <w:jc w:val="both"/>
        <w:rPr>
          <w:lang w:eastAsia="zh-CN"/>
        </w:rPr>
      </w:pPr>
      <w:r>
        <w:rPr>
          <w:rStyle w:val="16"/>
        </w:rPr>
        <w:footnoteRef/>
      </w:r>
      <w:r>
        <w:rPr>
          <w:lang w:eastAsia="zh-CN"/>
        </w:rPr>
        <w:t>对于95%置信区间的计算，需遵循CLSI EP12-A2用户协议，定性检测性能评价用户协议；经批准的指南 - 第二版。</w:t>
      </w:r>
    </w:p>
  </w:footnote>
  <w:footnote w:id="12">
    <w:p w14:paraId="1841A669">
      <w:pPr>
        <w:pStyle w:val="8"/>
        <w:jc w:val="both"/>
        <w:rPr>
          <w:lang w:eastAsia="zh-CN"/>
        </w:rPr>
      </w:pPr>
      <w:r>
        <w:rPr>
          <w:rStyle w:val="16"/>
        </w:rPr>
        <w:footnoteRef/>
      </w:r>
      <w:r>
        <w:rPr>
          <w:lang w:eastAsia="zh-CN"/>
        </w:rPr>
        <w:t xml:space="preserve"> Jennings等人（2017年）将覆盖度的深度定义为</w:t>
      </w:r>
      <w:r>
        <w:rPr>
          <w:rFonts w:ascii="宋体" w:hAnsi="宋体"/>
          <w:lang w:eastAsia="zh-CN"/>
        </w:rPr>
        <w:t>“</w:t>
      </w:r>
      <w:r>
        <w:rPr>
          <w:lang w:eastAsia="zh-CN"/>
        </w:rPr>
        <w:t>...包含特定核苷酸位置的对应读数的数量...</w:t>
      </w:r>
      <w:r>
        <w:rPr>
          <w:rFonts w:ascii="宋体" w:hAnsi="宋体"/>
          <w:lang w:eastAsia="zh-CN"/>
        </w:rPr>
        <w:t>”</w:t>
      </w:r>
      <w:r>
        <w:rPr>
          <w:lang w:eastAsia="zh-CN"/>
        </w:rPr>
        <w:t>。Gargis等人（2012年）将平均覆盖度的深度定义为</w:t>
      </w:r>
      <w:r>
        <w:rPr>
          <w:rFonts w:ascii="宋体" w:hAnsi="宋体"/>
          <w:lang w:eastAsia="zh-CN"/>
        </w:rPr>
        <w:t>“</w:t>
      </w:r>
      <w:r>
        <w:rPr>
          <w:lang w:eastAsia="zh-CN"/>
        </w:rPr>
        <w:t>总测序部位内重叠读数的平均数量</w:t>
      </w:r>
      <w:r>
        <w:rPr>
          <w:rFonts w:ascii="宋体" w:hAnsi="宋体"/>
          <w:lang w:eastAsia="zh-CN"/>
        </w:rPr>
        <w:t>”</w:t>
      </w:r>
      <w:r>
        <w:rPr>
          <w:lang w:eastAsia="zh-CN"/>
        </w:rPr>
        <w:t>，将覆盖度的均匀性定义为</w:t>
      </w:r>
      <w:r>
        <w:rPr>
          <w:rFonts w:ascii="宋体" w:hAnsi="宋体"/>
          <w:lang w:eastAsia="zh-CN"/>
        </w:rPr>
        <w:t>“</w:t>
      </w:r>
      <w:r>
        <w:rPr>
          <w:lang w:eastAsia="zh-CN"/>
        </w:rPr>
        <w:t>将发生变体识别的特定靶向部位内的覆盖度分布</w:t>
      </w:r>
      <w:r>
        <w:rPr>
          <w:rFonts w:ascii="宋体" w:hAnsi="宋体"/>
          <w:lang w:eastAsia="zh-CN"/>
        </w:rPr>
        <w:t>”</w:t>
      </w:r>
      <w:r>
        <w:rPr>
          <w:lang w:eastAsia="zh-CN"/>
        </w:rPr>
        <w:t>。</w:t>
      </w:r>
    </w:p>
  </w:footnote>
  <w:footnote w:id="13">
    <w:p w14:paraId="4621375D">
      <w:pPr>
        <w:pStyle w:val="8"/>
        <w:jc w:val="both"/>
        <w:rPr>
          <w:lang w:eastAsia="zh-CN"/>
        </w:rPr>
      </w:pPr>
      <w:r>
        <w:rPr>
          <w:rStyle w:val="16"/>
        </w:rPr>
        <w:footnoteRef/>
      </w:r>
      <w:r>
        <w:rPr>
          <w:rFonts w:hint="eastAsia"/>
          <w:lang w:eastAsia="zh-CN"/>
        </w:rPr>
        <w:t xml:space="preserve"> </w:t>
      </w:r>
      <w:r>
        <w:rPr>
          <w:lang w:eastAsia="zh-CN"/>
        </w:rPr>
        <w:t>见FDA指南《使用人类遗传变体公共数据库支持遗传和基于基因组的体外诊断的临床有效性》</w:t>
      </w:r>
      <w:r>
        <w:rPr>
          <w:rFonts w:hint="eastAsia"/>
          <w:lang w:eastAsia="zh-CN"/>
        </w:rPr>
        <w:br w:type="textWrapping"/>
      </w:r>
      <w:r>
        <w:fldChar w:fldCharType="begin"/>
      </w:r>
      <w:r>
        <w:instrText xml:space="preserve"> HYPERLINK "../../AppData/Local/Temp/BNZ.6237efe248a5b31b/（https:/www.fda.gov/downloads/MedicalDevices/DeviceRegulationandGuidance/GuidanceDocuments/UCM509837.pdf）" </w:instrText>
      </w:r>
      <w:r>
        <w:fldChar w:fldCharType="separate"/>
      </w:r>
      <w:r>
        <w:rPr>
          <w:rStyle w:val="14"/>
          <w:lang w:eastAsia="zh-CN"/>
        </w:rPr>
        <w:t>（https://www.fda.gov/downloads/MedicalDevices/DeviceRegulationandGuidance/GuidanceDocuments/UCM509837.pdf）</w:t>
      </w:r>
      <w:r>
        <w:rPr>
          <w:rStyle w:val="14"/>
          <w:lang w:eastAsia="zh-CN"/>
        </w:rPr>
        <w:fldChar w:fldCharType="end"/>
      </w:r>
      <w:r>
        <w:rPr>
          <w:lang w:eastAsia="zh-CN"/>
        </w:rPr>
        <w:t>.</w:t>
      </w:r>
    </w:p>
  </w:footnote>
  <w:footnote w:id="14">
    <w:p w14:paraId="0996B18F">
      <w:pPr>
        <w:tabs>
          <w:tab w:val="left" w:pos="178"/>
        </w:tabs>
        <w:snapToGrid w:val="0"/>
        <w:spacing w:before="120" w:beforeLines="50"/>
        <w:jc w:val="both"/>
        <w:rPr>
          <w:sz w:val="18"/>
          <w:szCs w:val="18"/>
          <w:lang w:eastAsia="zh-CN"/>
        </w:rPr>
      </w:pPr>
      <w:r>
        <w:rPr>
          <w:rStyle w:val="16"/>
          <w:sz w:val="18"/>
          <w:szCs w:val="18"/>
        </w:rPr>
        <w:footnoteRef/>
      </w:r>
      <w:r>
        <w:rPr>
          <w:sz w:val="18"/>
          <w:szCs w:val="18"/>
          <w:lang w:eastAsia="zh-CN"/>
        </w:rPr>
        <w:t>关于何时提交上市前批准补充材料以更改上市前批准的器械的一般信息，请参考21 CFR 814.39和FDA指南</w:t>
      </w:r>
      <w:r>
        <w:rPr>
          <w:rFonts w:ascii="宋体" w:hAnsi="宋体"/>
          <w:sz w:val="18"/>
          <w:szCs w:val="18"/>
          <w:lang w:eastAsia="zh-CN"/>
        </w:rPr>
        <w:t>“</w:t>
      </w:r>
      <w:r>
        <w:rPr>
          <w:sz w:val="18"/>
          <w:szCs w:val="18"/>
          <w:lang w:eastAsia="zh-CN"/>
        </w:rPr>
        <w:t>需经上市前批准（PMA）的器械修改 - 上市前批准补充材料的决策过程</w:t>
      </w:r>
      <w:r>
        <w:rPr>
          <w:rFonts w:ascii="宋体" w:hAnsi="宋体"/>
          <w:sz w:val="18"/>
          <w:szCs w:val="18"/>
          <w:lang w:eastAsia="zh-CN"/>
        </w:rPr>
        <w:t>”</w:t>
      </w:r>
      <w:r>
        <w:rPr>
          <w:rFonts w:hint="eastAsia"/>
          <w:sz w:val="18"/>
          <w:szCs w:val="18"/>
          <w:lang w:eastAsia="zh-CN"/>
        </w:rPr>
        <w:br w:type="textWrapping"/>
      </w:r>
      <w:r>
        <w:fldChar w:fldCharType="begin"/>
      </w:r>
      <w:r>
        <w:instrText xml:space="preserve"> HYPERLINK "https://www.fda.gov/downloads/MedicalDevices/DeviceRegulationandGuidance/GuidanceDocuments/UCM089360.pdf" </w:instrText>
      </w:r>
      <w:r>
        <w:fldChar w:fldCharType="separate"/>
      </w:r>
      <w:r>
        <w:rPr>
          <w:rStyle w:val="14"/>
          <w:sz w:val="18"/>
          <w:szCs w:val="18"/>
          <w:lang w:eastAsia="zh-CN"/>
        </w:rPr>
        <w:t>（https://www.fda.gov/downloads/MedicalDevices/DeviceRegulationandGuidance/GuidanceDocuments/UCM08</w:t>
      </w:r>
      <w:r>
        <w:rPr>
          <w:rStyle w:val="14"/>
          <w:sz w:val="18"/>
          <w:szCs w:val="18"/>
          <w:lang w:eastAsia="zh-CN"/>
        </w:rPr>
        <w:fldChar w:fldCharType="end"/>
      </w:r>
      <w:r>
        <w:fldChar w:fldCharType="begin"/>
      </w:r>
      <w:r>
        <w:instrText xml:space="preserve"> HYPERLINK "https://www.fda.gov/downloads/MedicalDevices/DeviceRegulationandGuidance/GuidanceDocuments/UCM089360.pdf" </w:instrText>
      </w:r>
      <w:r>
        <w:fldChar w:fldCharType="separate"/>
      </w:r>
      <w:r>
        <w:rPr>
          <w:rStyle w:val="14"/>
          <w:sz w:val="18"/>
          <w:szCs w:val="18"/>
          <w:lang w:eastAsia="zh-CN"/>
        </w:rPr>
        <w:t>9360.pdf）</w:t>
      </w:r>
      <w:r>
        <w:rPr>
          <w:rStyle w:val="14"/>
          <w:sz w:val="18"/>
          <w:szCs w:val="18"/>
          <w:lang w:eastAsia="zh-CN"/>
        </w:rPr>
        <w:fldChar w:fldCharType="end"/>
      </w:r>
      <w:r>
        <w:rPr>
          <w:sz w:val="18"/>
          <w:szCs w:val="18"/>
          <w:lang w:eastAsia="zh-CN"/>
        </w:rPr>
        <w:t>.</w:t>
      </w:r>
    </w:p>
  </w:footnote>
  <w:footnote w:id="15">
    <w:p w14:paraId="03411417">
      <w:pPr>
        <w:pStyle w:val="8"/>
        <w:jc w:val="both"/>
        <w:rPr>
          <w:lang w:eastAsia="zh-CN"/>
        </w:rPr>
      </w:pPr>
      <w:r>
        <w:rPr>
          <w:rStyle w:val="16"/>
        </w:rPr>
        <w:footnoteRef/>
      </w:r>
      <w:r>
        <w:rPr>
          <w:rFonts w:hint="eastAsia"/>
          <w:i/>
          <w:iCs/>
          <w:lang w:eastAsia="zh-CN"/>
        </w:rPr>
        <w:t xml:space="preserve"> </w:t>
      </w:r>
      <w:r>
        <w:rPr>
          <w:i/>
          <w:iCs/>
          <w:lang w:eastAsia="zh-CN"/>
        </w:rPr>
        <w:t>见</w:t>
      </w:r>
      <w:r>
        <w:rPr>
          <w:lang w:eastAsia="zh-CN"/>
        </w:rPr>
        <w:t>21 CFR 807.81(a)(3)</w:t>
      </w:r>
    </w:p>
  </w:footnote>
  <w:footnote w:id="16">
    <w:p w14:paraId="1566FAD3">
      <w:pPr>
        <w:pStyle w:val="8"/>
        <w:jc w:val="both"/>
        <w:rPr>
          <w:lang w:eastAsia="zh-CN"/>
        </w:rPr>
      </w:pPr>
      <w:r>
        <w:rPr>
          <w:rStyle w:val="16"/>
        </w:rPr>
        <w:footnoteRef/>
      </w:r>
      <w:r>
        <w:rPr>
          <w:lang w:eastAsia="zh-CN"/>
        </w:rPr>
        <w:t>每当实施器械设计和生产变更时，制造商必须采取某些措施，以符合21 CFR 820《质量体系（QS）规则》的要求，除非该规则免除器械遵守这些要求。质量体系规则要求制造商保存记录，且这些记录必须提供给FDA检查员（见21 CFR第820条第M子条；《联邦食品、药品和化妆品法案》第704（e）条，21 U.S.C. 374(e)）。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3BC9">
    <w:pPr>
      <w:pStyle w:val="6"/>
      <w:pBdr>
        <w:bottom w:val="none" w:color="auto" w:sz="0" w:space="0"/>
      </w:pBdr>
    </w:pPr>
    <w:r>
      <w:rPr>
        <w:b/>
        <w:bCs/>
        <w:i/>
        <w:iCs/>
        <w:sz w:val="21"/>
        <w:szCs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34"/>
    <w:footnote w:id="35"/>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0D67"/>
    <w:rsid w:val="00007ACD"/>
    <w:rsid w:val="0002185B"/>
    <w:rsid w:val="00027DA4"/>
    <w:rsid w:val="00046A43"/>
    <w:rsid w:val="000550F2"/>
    <w:rsid w:val="000553FA"/>
    <w:rsid w:val="00066C2A"/>
    <w:rsid w:val="00071A12"/>
    <w:rsid w:val="0008327B"/>
    <w:rsid w:val="00083948"/>
    <w:rsid w:val="000A204D"/>
    <w:rsid w:val="000A26DF"/>
    <w:rsid w:val="000A3BEA"/>
    <w:rsid w:val="000B5CE8"/>
    <w:rsid w:val="000C4428"/>
    <w:rsid w:val="000C52ED"/>
    <w:rsid w:val="000E2187"/>
    <w:rsid w:val="000E5AB3"/>
    <w:rsid w:val="00112EFA"/>
    <w:rsid w:val="00113C1F"/>
    <w:rsid w:val="001225B0"/>
    <w:rsid w:val="00141923"/>
    <w:rsid w:val="001433A8"/>
    <w:rsid w:val="00150B38"/>
    <w:rsid w:val="00162CE5"/>
    <w:rsid w:val="001631AD"/>
    <w:rsid w:val="00193494"/>
    <w:rsid w:val="001A2C8D"/>
    <w:rsid w:val="001B157A"/>
    <w:rsid w:val="001B33C7"/>
    <w:rsid w:val="001C736A"/>
    <w:rsid w:val="001D4D17"/>
    <w:rsid w:val="001E7BE1"/>
    <w:rsid w:val="001F1933"/>
    <w:rsid w:val="001F7494"/>
    <w:rsid w:val="002008AD"/>
    <w:rsid w:val="002226C2"/>
    <w:rsid w:val="002256B0"/>
    <w:rsid w:val="00233CD7"/>
    <w:rsid w:val="0026245D"/>
    <w:rsid w:val="00272482"/>
    <w:rsid w:val="00295421"/>
    <w:rsid w:val="002B0A7D"/>
    <w:rsid w:val="002B1404"/>
    <w:rsid w:val="002C36EB"/>
    <w:rsid w:val="002C4ED5"/>
    <w:rsid w:val="002C6EBF"/>
    <w:rsid w:val="002D6BDB"/>
    <w:rsid w:val="002F602C"/>
    <w:rsid w:val="002F6A84"/>
    <w:rsid w:val="00324C73"/>
    <w:rsid w:val="0034470E"/>
    <w:rsid w:val="0034610F"/>
    <w:rsid w:val="00365BC8"/>
    <w:rsid w:val="00373FF9"/>
    <w:rsid w:val="00385337"/>
    <w:rsid w:val="00386D0B"/>
    <w:rsid w:val="003A08D6"/>
    <w:rsid w:val="003A22D9"/>
    <w:rsid w:val="003A2EAD"/>
    <w:rsid w:val="003A35CA"/>
    <w:rsid w:val="003A76BE"/>
    <w:rsid w:val="003B2EAA"/>
    <w:rsid w:val="003B7F73"/>
    <w:rsid w:val="003D2B87"/>
    <w:rsid w:val="003D325E"/>
    <w:rsid w:val="003E6E72"/>
    <w:rsid w:val="00401F55"/>
    <w:rsid w:val="0045007C"/>
    <w:rsid w:val="004574A0"/>
    <w:rsid w:val="004615C8"/>
    <w:rsid w:val="00463F7D"/>
    <w:rsid w:val="00463FC9"/>
    <w:rsid w:val="00465612"/>
    <w:rsid w:val="00470A5C"/>
    <w:rsid w:val="00471165"/>
    <w:rsid w:val="004759B5"/>
    <w:rsid w:val="00480235"/>
    <w:rsid w:val="00490F34"/>
    <w:rsid w:val="00494DC7"/>
    <w:rsid w:val="00496034"/>
    <w:rsid w:val="004A00C4"/>
    <w:rsid w:val="004B6858"/>
    <w:rsid w:val="004C6BDA"/>
    <w:rsid w:val="004D1EB0"/>
    <w:rsid w:val="004D2A9C"/>
    <w:rsid w:val="0050034D"/>
    <w:rsid w:val="0051473B"/>
    <w:rsid w:val="00514768"/>
    <w:rsid w:val="005237A0"/>
    <w:rsid w:val="0052728C"/>
    <w:rsid w:val="005400C6"/>
    <w:rsid w:val="00540719"/>
    <w:rsid w:val="005463CE"/>
    <w:rsid w:val="00550682"/>
    <w:rsid w:val="00554A1E"/>
    <w:rsid w:val="00557997"/>
    <w:rsid w:val="005709BC"/>
    <w:rsid w:val="00574931"/>
    <w:rsid w:val="00586082"/>
    <w:rsid w:val="005860A1"/>
    <w:rsid w:val="00592A21"/>
    <w:rsid w:val="005A3853"/>
    <w:rsid w:val="005A3859"/>
    <w:rsid w:val="005A58C5"/>
    <w:rsid w:val="005B2065"/>
    <w:rsid w:val="005C5AAE"/>
    <w:rsid w:val="005D048D"/>
    <w:rsid w:val="005D3045"/>
    <w:rsid w:val="005D607B"/>
    <w:rsid w:val="005D6E0F"/>
    <w:rsid w:val="006128CE"/>
    <w:rsid w:val="00626EC1"/>
    <w:rsid w:val="006336CB"/>
    <w:rsid w:val="00642487"/>
    <w:rsid w:val="00643AF4"/>
    <w:rsid w:val="00644989"/>
    <w:rsid w:val="00651BF1"/>
    <w:rsid w:val="00655F1D"/>
    <w:rsid w:val="00662972"/>
    <w:rsid w:val="00677941"/>
    <w:rsid w:val="00682E7E"/>
    <w:rsid w:val="00686DA2"/>
    <w:rsid w:val="00692E4C"/>
    <w:rsid w:val="00695FD4"/>
    <w:rsid w:val="006A30AC"/>
    <w:rsid w:val="006A30D9"/>
    <w:rsid w:val="006A7152"/>
    <w:rsid w:val="006B5DBC"/>
    <w:rsid w:val="006D26DD"/>
    <w:rsid w:val="007120E7"/>
    <w:rsid w:val="00717E3F"/>
    <w:rsid w:val="00740EA9"/>
    <w:rsid w:val="007467FD"/>
    <w:rsid w:val="0076073A"/>
    <w:rsid w:val="00763106"/>
    <w:rsid w:val="007670D6"/>
    <w:rsid w:val="00776045"/>
    <w:rsid w:val="007810B0"/>
    <w:rsid w:val="00793C9C"/>
    <w:rsid w:val="007B66BE"/>
    <w:rsid w:val="007C1AFC"/>
    <w:rsid w:val="007C2A6E"/>
    <w:rsid w:val="007C5AF2"/>
    <w:rsid w:val="007D14C6"/>
    <w:rsid w:val="007D40CB"/>
    <w:rsid w:val="007D6D7C"/>
    <w:rsid w:val="007D7A41"/>
    <w:rsid w:val="007E2DD4"/>
    <w:rsid w:val="007F0D67"/>
    <w:rsid w:val="00810C8B"/>
    <w:rsid w:val="008233B8"/>
    <w:rsid w:val="00830934"/>
    <w:rsid w:val="0083338A"/>
    <w:rsid w:val="00843830"/>
    <w:rsid w:val="0085133C"/>
    <w:rsid w:val="00855791"/>
    <w:rsid w:val="008613E1"/>
    <w:rsid w:val="0087052C"/>
    <w:rsid w:val="008A0D7A"/>
    <w:rsid w:val="008A2847"/>
    <w:rsid w:val="008A2D87"/>
    <w:rsid w:val="008A5F62"/>
    <w:rsid w:val="008A73BE"/>
    <w:rsid w:val="008B0306"/>
    <w:rsid w:val="008E3EFD"/>
    <w:rsid w:val="008F1081"/>
    <w:rsid w:val="008F1FBD"/>
    <w:rsid w:val="00904A7F"/>
    <w:rsid w:val="009310B1"/>
    <w:rsid w:val="00943708"/>
    <w:rsid w:val="00953F3B"/>
    <w:rsid w:val="0095731A"/>
    <w:rsid w:val="009646D0"/>
    <w:rsid w:val="00977044"/>
    <w:rsid w:val="00981EF8"/>
    <w:rsid w:val="00983833"/>
    <w:rsid w:val="00984621"/>
    <w:rsid w:val="009872A9"/>
    <w:rsid w:val="009A09B2"/>
    <w:rsid w:val="009A3222"/>
    <w:rsid w:val="009A6AF1"/>
    <w:rsid w:val="009A7581"/>
    <w:rsid w:val="009E0254"/>
    <w:rsid w:val="009E3E5A"/>
    <w:rsid w:val="009F1EBF"/>
    <w:rsid w:val="00A11B6E"/>
    <w:rsid w:val="00A128FC"/>
    <w:rsid w:val="00A175A5"/>
    <w:rsid w:val="00A224B8"/>
    <w:rsid w:val="00A26D78"/>
    <w:rsid w:val="00A360FC"/>
    <w:rsid w:val="00A57B95"/>
    <w:rsid w:val="00A63E12"/>
    <w:rsid w:val="00A64517"/>
    <w:rsid w:val="00A6586A"/>
    <w:rsid w:val="00A660C1"/>
    <w:rsid w:val="00A668D3"/>
    <w:rsid w:val="00A77537"/>
    <w:rsid w:val="00A80EDC"/>
    <w:rsid w:val="00A834E0"/>
    <w:rsid w:val="00A8464A"/>
    <w:rsid w:val="00A87F1D"/>
    <w:rsid w:val="00A906FF"/>
    <w:rsid w:val="00A95C34"/>
    <w:rsid w:val="00AA1E53"/>
    <w:rsid w:val="00AB1E61"/>
    <w:rsid w:val="00AB50E7"/>
    <w:rsid w:val="00AB6167"/>
    <w:rsid w:val="00AC59E3"/>
    <w:rsid w:val="00AC6B14"/>
    <w:rsid w:val="00AD1976"/>
    <w:rsid w:val="00AD44A9"/>
    <w:rsid w:val="00AF2CF0"/>
    <w:rsid w:val="00B11F49"/>
    <w:rsid w:val="00B12615"/>
    <w:rsid w:val="00B2246C"/>
    <w:rsid w:val="00B2537E"/>
    <w:rsid w:val="00B325E8"/>
    <w:rsid w:val="00B4091E"/>
    <w:rsid w:val="00B459DF"/>
    <w:rsid w:val="00B62F01"/>
    <w:rsid w:val="00B67424"/>
    <w:rsid w:val="00B73FE4"/>
    <w:rsid w:val="00B81B28"/>
    <w:rsid w:val="00B902E1"/>
    <w:rsid w:val="00BB2C01"/>
    <w:rsid w:val="00BB2EC0"/>
    <w:rsid w:val="00BC26DB"/>
    <w:rsid w:val="00BD046C"/>
    <w:rsid w:val="00BD13EA"/>
    <w:rsid w:val="00BD734B"/>
    <w:rsid w:val="00BE1719"/>
    <w:rsid w:val="00BF3C53"/>
    <w:rsid w:val="00BF405A"/>
    <w:rsid w:val="00BF4994"/>
    <w:rsid w:val="00BF5E1E"/>
    <w:rsid w:val="00C23F02"/>
    <w:rsid w:val="00C57C7D"/>
    <w:rsid w:val="00C62EB9"/>
    <w:rsid w:val="00C87782"/>
    <w:rsid w:val="00C87EFE"/>
    <w:rsid w:val="00C91338"/>
    <w:rsid w:val="00C97EA6"/>
    <w:rsid w:val="00CA2B87"/>
    <w:rsid w:val="00CA7C39"/>
    <w:rsid w:val="00CB3334"/>
    <w:rsid w:val="00CC5D9E"/>
    <w:rsid w:val="00CD1321"/>
    <w:rsid w:val="00CD7DE9"/>
    <w:rsid w:val="00CE1F28"/>
    <w:rsid w:val="00D071C7"/>
    <w:rsid w:val="00D11993"/>
    <w:rsid w:val="00D151FB"/>
    <w:rsid w:val="00D160F6"/>
    <w:rsid w:val="00D17034"/>
    <w:rsid w:val="00D22B70"/>
    <w:rsid w:val="00D23DAF"/>
    <w:rsid w:val="00D35F2D"/>
    <w:rsid w:val="00D43F0D"/>
    <w:rsid w:val="00D4518F"/>
    <w:rsid w:val="00D5740A"/>
    <w:rsid w:val="00D625A4"/>
    <w:rsid w:val="00DB33F6"/>
    <w:rsid w:val="00DD2B5C"/>
    <w:rsid w:val="00DD704B"/>
    <w:rsid w:val="00DF3BB9"/>
    <w:rsid w:val="00E017C8"/>
    <w:rsid w:val="00E05018"/>
    <w:rsid w:val="00E16E86"/>
    <w:rsid w:val="00E20CD9"/>
    <w:rsid w:val="00E211E6"/>
    <w:rsid w:val="00E22189"/>
    <w:rsid w:val="00E42D8F"/>
    <w:rsid w:val="00E44106"/>
    <w:rsid w:val="00E44E5E"/>
    <w:rsid w:val="00E60DFB"/>
    <w:rsid w:val="00E86D9C"/>
    <w:rsid w:val="00E927B8"/>
    <w:rsid w:val="00EA2F9D"/>
    <w:rsid w:val="00EA4908"/>
    <w:rsid w:val="00EA781C"/>
    <w:rsid w:val="00EB028E"/>
    <w:rsid w:val="00EB6A03"/>
    <w:rsid w:val="00EC02FA"/>
    <w:rsid w:val="00ED4170"/>
    <w:rsid w:val="00EE1664"/>
    <w:rsid w:val="00EE7510"/>
    <w:rsid w:val="00EF0989"/>
    <w:rsid w:val="00F019D9"/>
    <w:rsid w:val="00F0216B"/>
    <w:rsid w:val="00F07A62"/>
    <w:rsid w:val="00F2078C"/>
    <w:rsid w:val="00F22F4C"/>
    <w:rsid w:val="00F27DF9"/>
    <w:rsid w:val="00F501DA"/>
    <w:rsid w:val="00F5427B"/>
    <w:rsid w:val="00F5448F"/>
    <w:rsid w:val="00F61AF6"/>
    <w:rsid w:val="00F733CE"/>
    <w:rsid w:val="00F733F4"/>
    <w:rsid w:val="00F74FFC"/>
    <w:rsid w:val="00F87CD5"/>
    <w:rsid w:val="00F90ECA"/>
    <w:rsid w:val="00FB1889"/>
    <w:rsid w:val="00FC10E9"/>
    <w:rsid w:val="00FD1515"/>
    <w:rsid w:val="00FE6ADF"/>
    <w:rsid w:val="00FE7E21"/>
    <w:rsid w:val="00FF0A6C"/>
    <w:rsid w:val="00FF7666"/>
    <w:rsid w:val="3999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3"/>
    <w:semiHidden/>
    <w:unhideWhenUsed/>
    <w:qFormat/>
    <w:uiPriority w:val="99"/>
  </w:style>
  <w:style w:type="paragraph" w:styleId="3">
    <w:name w:val="toc 3"/>
    <w:basedOn w:val="1"/>
    <w:next w:val="1"/>
    <w:autoRedefine/>
    <w:unhideWhenUsed/>
    <w:qFormat/>
    <w:uiPriority w:val="39"/>
    <w:pPr>
      <w:spacing w:beforeLines="50"/>
      <w:ind w:left="400" w:leftChars="400"/>
    </w:pPr>
  </w:style>
  <w:style w:type="paragraph" w:styleId="4">
    <w:name w:val="Balloon Text"/>
    <w:basedOn w:val="1"/>
    <w:link w:val="2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spacing w:beforeLines="50"/>
    </w:pPr>
  </w:style>
  <w:style w:type="paragraph" w:styleId="8">
    <w:name w:val="footnote text"/>
    <w:basedOn w:val="1"/>
    <w:link w:val="37"/>
    <w:semiHidden/>
    <w:unhideWhenUsed/>
    <w:qFormat/>
    <w:uiPriority w:val="99"/>
    <w:pPr>
      <w:snapToGrid w:val="0"/>
    </w:pPr>
    <w:rPr>
      <w:sz w:val="18"/>
      <w:szCs w:val="18"/>
    </w:rPr>
  </w:style>
  <w:style w:type="paragraph" w:styleId="9">
    <w:name w:val="toc 2"/>
    <w:basedOn w:val="1"/>
    <w:next w:val="1"/>
    <w:autoRedefine/>
    <w:unhideWhenUsed/>
    <w:qFormat/>
    <w:uiPriority w:val="39"/>
    <w:pPr>
      <w:spacing w:beforeLines="50"/>
      <w:ind w:left="200" w:leftChars="200"/>
    </w:pPr>
  </w:style>
  <w:style w:type="paragraph" w:styleId="10">
    <w:name w:val="annotation subject"/>
    <w:basedOn w:val="2"/>
    <w:next w:val="2"/>
    <w:link w:val="34"/>
    <w:semiHidden/>
    <w:unhideWhenUsed/>
    <w:qFormat/>
    <w:uiPriority w:val="99"/>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qFormat/>
    <w:uiPriority w:val="0"/>
    <w:rPr>
      <w:color w:val="0000FF"/>
      <w:u w:val="single"/>
    </w:rPr>
  </w:style>
  <w:style w:type="character" w:styleId="15">
    <w:name w:val="annotation reference"/>
    <w:semiHidden/>
    <w:unhideWhenUsed/>
    <w:qFormat/>
    <w:uiPriority w:val="99"/>
    <w:rPr>
      <w:sz w:val="21"/>
      <w:szCs w:val="21"/>
    </w:rPr>
  </w:style>
  <w:style w:type="character" w:styleId="16">
    <w:name w:val="footnote reference"/>
    <w:semiHidden/>
    <w:unhideWhenUsed/>
    <w:qFormat/>
    <w:uiPriority w:val="99"/>
    <w:rPr>
      <w:vertAlign w:val="superscript"/>
    </w:rPr>
  </w:style>
  <w:style w:type="character" w:customStyle="1" w:styleId="17">
    <w:name w:val="页眉 字符"/>
    <w:link w:val="6"/>
    <w:qFormat/>
    <w:uiPriority w:val="99"/>
    <w:rPr>
      <w:rFonts w:eastAsia="Times New Roman"/>
      <w:color w:val="000000"/>
      <w:sz w:val="18"/>
      <w:szCs w:val="18"/>
    </w:rPr>
  </w:style>
  <w:style w:type="character" w:customStyle="1" w:styleId="18">
    <w:name w:val="页脚 字符"/>
    <w:link w:val="5"/>
    <w:qFormat/>
    <w:uiPriority w:val="99"/>
    <w:rPr>
      <w:rFonts w:eastAsia="Times New Roman"/>
      <w:color w:val="000000"/>
      <w:sz w:val="18"/>
      <w:szCs w:val="18"/>
    </w:rPr>
  </w:style>
  <w:style w:type="paragraph" w:customStyle="1" w:styleId="19">
    <w:name w:val="样式b1"/>
    <w:basedOn w:val="1"/>
    <w:qFormat/>
    <w:uiPriority w:val="0"/>
    <w:pPr>
      <w:pBdr>
        <w:bottom w:val="single" w:color="auto" w:sz="4" w:space="1"/>
      </w:pBdr>
      <w:snapToGrid w:val="0"/>
      <w:spacing w:beforeLines="50"/>
      <w:jc w:val="center"/>
    </w:pPr>
    <w:rPr>
      <w:b/>
      <w:bCs/>
      <w:sz w:val="52"/>
      <w:szCs w:val="52"/>
    </w:rPr>
  </w:style>
  <w:style w:type="paragraph" w:customStyle="1" w:styleId="20">
    <w:name w:val="样式b2"/>
    <w:basedOn w:val="1"/>
    <w:qFormat/>
    <w:uiPriority w:val="0"/>
    <w:pPr>
      <w:snapToGrid w:val="0"/>
      <w:spacing w:beforeLines="50"/>
      <w:jc w:val="center"/>
    </w:pPr>
    <w:rPr>
      <w:b/>
      <w:bCs/>
      <w:sz w:val="52"/>
      <w:szCs w:val="52"/>
    </w:rPr>
  </w:style>
  <w:style w:type="paragraph" w:customStyle="1" w:styleId="21">
    <w:name w:val="样式m1"/>
    <w:basedOn w:val="1"/>
    <w:autoRedefine/>
    <w:qFormat/>
    <w:uiPriority w:val="0"/>
    <w:pPr>
      <w:tabs>
        <w:tab w:val="left" w:pos="709"/>
      </w:tabs>
      <w:snapToGrid w:val="0"/>
      <w:spacing w:beforeLines="50" w:afterLines="50"/>
      <w:jc w:val="both"/>
      <w:outlineLvl w:val="0"/>
    </w:pPr>
    <w:rPr>
      <w:b/>
      <w:bCs/>
      <w:sz w:val="36"/>
      <w:szCs w:val="36"/>
      <w:lang w:eastAsia="zh-CN"/>
    </w:rPr>
  </w:style>
  <w:style w:type="paragraph" w:customStyle="1" w:styleId="22">
    <w:name w:val="样式m2"/>
    <w:basedOn w:val="1"/>
    <w:autoRedefine/>
    <w:qFormat/>
    <w:uiPriority w:val="0"/>
    <w:pPr>
      <w:tabs>
        <w:tab w:val="left" w:pos="1276"/>
      </w:tabs>
      <w:snapToGrid w:val="0"/>
      <w:spacing w:beforeLines="50" w:afterLines="50"/>
      <w:ind w:left="708" w:leftChars="337"/>
      <w:jc w:val="both"/>
      <w:outlineLvl w:val="1"/>
    </w:pPr>
    <w:rPr>
      <w:b/>
      <w:bCs/>
      <w:sz w:val="32"/>
      <w:szCs w:val="24"/>
      <w:lang w:eastAsia="zh-CN"/>
    </w:rPr>
  </w:style>
  <w:style w:type="paragraph" w:customStyle="1" w:styleId="23">
    <w:name w:val="样式m22"/>
    <w:basedOn w:val="1"/>
    <w:qFormat/>
    <w:uiPriority w:val="0"/>
    <w:pPr>
      <w:tabs>
        <w:tab w:val="left" w:pos="1560"/>
      </w:tabs>
      <w:snapToGrid w:val="0"/>
      <w:spacing w:beforeLines="50" w:afterLines="50"/>
      <w:jc w:val="both"/>
    </w:pPr>
    <w:rPr>
      <w:b/>
      <w:bCs/>
    </w:rPr>
  </w:style>
  <w:style w:type="paragraph" w:customStyle="1" w:styleId="24">
    <w:name w:val="样式m3"/>
    <w:basedOn w:val="1"/>
    <w:autoRedefine/>
    <w:qFormat/>
    <w:uiPriority w:val="0"/>
    <w:pPr>
      <w:snapToGrid w:val="0"/>
      <w:spacing w:beforeLines="50" w:afterLines="50"/>
      <w:ind w:left="1557" w:leftChars="471" w:hanging="568" w:hangingChars="202"/>
      <w:jc w:val="both"/>
      <w:outlineLvl w:val="2"/>
    </w:pPr>
    <w:rPr>
      <w:b/>
      <w:bCs/>
      <w:sz w:val="28"/>
      <w:szCs w:val="28"/>
      <w:lang w:eastAsia="zh-CN"/>
    </w:rPr>
  </w:style>
  <w:style w:type="paragraph" w:customStyle="1" w:styleId="25">
    <w:name w:val="样式x"/>
    <w:basedOn w:val="1"/>
    <w:qFormat/>
    <w:uiPriority w:val="0"/>
    <w:pPr>
      <w:tabs>
        <w:tab w:val="left" w:pos="709"/>
      </w:tabs>
      <w:snapToGrid w:val="0"/>
      <w:spacing w:beforeLines="50"/>
      <w:ind w:left="707" w:leftChars="203" w:hanging="281" w:hangingChars="134"/>
      <w:jc w:val="both"/>
    </w:pPr>
  </w:style>
  <w:style w:type="paragraph" w:customStyle="1" w:styleId="26">
    <w:name w:val="样式x2"/>
    <w:basedOn w:val="1"/>
    <w:qFormat/>
    <w:uiPriority w:val="0"/>
    <w:pPr>
      <w:snapToGrid w:val="0"/>
      <w:spacing w:beforeLines="50"/>
      <w:ind w:left="1558" w:leftChars="539" w:hanging="426" w:hangingChars="203"/>
      <w:jc w:val="both"/>
    </w:pPr>
  </w:style>
  <w:style w:type="character" w:customStyle="1" w:styleId="27">
    <w:name w:val="批注框文本 字符"/>
    <w:link w:val="4"/>
    <w:semiHidden/>
    <w:qFormat/>
    <w:uiPriority w:val="99"/>
    <w:rPr>
      <w:rFonts w:eastAsia="宋体"/>
      <w:color w:val="000000"/>
      <w:sz w:val="18"/>
      <w:szCs w:val="18"/>
    </w:rPr>
  </w:style>
  <w:style w:type="paragraph" w:styleId="28">
    <w:name w:val="List Paragraph"/>
    <w:basedOn w:val="1"/>
    <w:qFormat/>
    <w:uiPriority w:val="34"/>
    <w:pPr>
      <w:ind w:firstLine="420" w:firstLineChars="200"/>
    </w:pPr>
  </w:style>
  <w:style w:type="paragraph" w:customStyle="1" w:styleId="29">
    <w:name w:val="样式m4"/>
    <w:basedOn w:val="1"/>
    <w:qFormat/>
    <w:uiPriority w:val="0"/>
    <w:pPr>
      <w:tabs>
        <w:tab w:val="left" w:pos="1843"/>
        <w:tab w:val="left" w:pos="1860"/>
      </w:tabs>
      <w:snapToGrid w:val="0"/>
      <w:spacing w:beforeLines="50"/>
      <w:ind w:left="1839" w:leftChars="674" w:hanging="424" w:hangingChars="201"/>
      <w:jc w:val="both"/>
    </w:pPr>
    <w:rPr>
      <w:b/>
      <w:bCs/>
    </w:rPr>
  </w:style>
  <w:style w:type="paragraph" w:customStyle="1" w:styleId="30">
    <w:name w:val="样式i"/>
    <w:basedOn w:val="1"/>
    <w:qFormat/>
    <w:uiPriority w:val="0"/>
    <w:pPr>
      <w:tabs>
        <w:tab w:val="left" w:pos="1418"/>
      </w:tabs>
      <w:snapToGrid w:val="0"/>
      <w:spacing w:beforeLines="50"/>
      <w:ind w:left="1417" w:leftChars="405" w:hanging="567" w:hangingChars="270"/>
      <w:jc w:val="both"/>
    </w:pPr>
    <w:rPr>
      <w:i/>
      <w:iCs/>
    </w:rPr>
  </w:style>
  <w:style w:type="paragraph" w:customStyle="1" w:styleId="31">
    <w:name w:val="样式x3"/>
    <w:basedOn w:val="1"/>
    <w:qFormat/>
    <w:uiPriority w:val="0"/>
    <w:pPr>
      <w:tabs>
        <w:tab w:val="left" w:pos="1848"/>
      </w:tabs>
      <w:snapToGrid w:val="0"/>
      <w:spacing w:beforeLines="50"/>
      <w:ind w:left="1842" w:leftChars="675" w:hanging="424" w:hangingChars="202"/>
      <w:jc w:val="both"/>
    </w:pPr>
    <w:rPr>
      <w:i/>
      <w:iCs/>
    </w:rPr>
  </w:style>
  <w:style w:type="paragraph" w:customStyle="1" w:styleId="32">
    <w:name w:val="样式x4"/>
    <w:basedOn w:val="1"/>
    <w:qFormat/>
    <w:uiPriority w:val="0"/>
    <w:pPr>
      <w:snapToGrid w:val="0"/>
      <w:spacing w:beforeLines="50"/>
      <w:ind w:left="1132" w:leftChars="337" w:hanging="424" w:hangingChars="202"/>
      <w:jc w:val="both"/>
    </w:pPr>
  </w:style>
  <w:style w:type="character" w:customStyle="1" w:styleId="33">
    <w:name w:val="批注文字 字符"/>
    <w:link w:val="2"/>
    <w:semiHidden/>
    <w:qFormat/>
    <w:uiPriority w:val="99"/>
    <w:rPr>
      <w:rFonts w:eastAsia="宋体"/>
      <w:color w:val="000000"/>
      <w:sz w:val="21"/>
      <w:szCs w:val="21"/>
    </w:rPr>
  </w:style>
  <w:style w:type="character" w:customStyle="1" w:styleId="34">
    <w:name w:val="批注主题 字符"/>
    <w:link w:val="10"/>
    <w:semiHidden/>
    <w:qFormat/>
    <w:uiPriority w:val="99"/>
    <w:rPr>
      <w:rFonts w:eastAsia="宋体"/>
      <w:b/>
      <w:bCs/>
      <w:color w:val="000000"/>
      <w:sz w:val="21"/>
      <w:szCs w:val="21"/>
    </w:rPr>
  </w:style>
  <w:style w:type="paragraph" w:customStyle="1" w:styleId="35">
    <w:name w:val="Revision"/>
    <w:hidden/>
    <w:semiHidden/>
    <w:qFormat/>
    <w:uiPriority w:val="99"/>
    <w:rPr>
      <w:rFonts w:ascii="Times New Roman" w:hAnsi="Times New Roman" w:eastAsia="宋体" w:cs="Times New Roman"/>
      <w:color w:val="000000"/>
      <w:sz w:val="21"/>
      <w:szCs w:val="21"/>
      <w:lang w:val="en-US" w:eastAsia="en-US" w:bidi="en-US"/>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he-IL"/>
    </w:rPr>
  </w:style>
  <w:style w:type="character" w:customStyle="1" w:styleId="37">
    <w:name w:val="脚注文本 字符"/>
    <w:link w:val="8"/>
    <w:semiHidden/>
    <w:qFormat/>
    <w:uiPriority w:val="99"/>
    <w:rPr>
      <w:color w:val="000000"/>
      <w:sz w:val="18"/>
      <w:szCs w:val="18"/>
      <w:lang w:eastAsia="en-US" w:bidi="en-US"/>
    </w:rPr>
  </w:style>
  <w:style w:type="character" w:customStyle="1" w:styleId="38">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A3CC-376B-4C45-960D-9A82A581B42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21112</Words>
  <Characters>22758</Characters>
  <Lines>231</Lines>
  <Paragraphs>65</Paragraphs>
  <TotalTime>142</TotalTime>
  <ScaleCrop>false</ScaleCrop>
  <LinksUpToDate>false</LinksUpToDate>
  <CharactersWithSpaces>23017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2022-03-21T03:24:00Z</dcterms:created>
  <dc:creator>OHIP Info Systems</dc:creator>
  <cp:lastModifiedBy>太极箫客</cp:lastModifiedBy>
  <dcterms:modified xsi:type="dcterms:W3CDTF">2025-08-14T06:57:46Z</dcterms:modified>
  <dc:title>Attachment E CDRH Final Guidance Cover Sheet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4AB50DFAE6D64F33908804BAFED93106_12</vt:lpwstr>
  </property>
</Properties>
</file>