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97AAC">
      <w:pPr>
        <w:pStyle w:val="14"/>
        <w:spacing w:before="120"/>
        <w:rPr>
          <w:lang w:eastAsia="zh-CN"/>
        </w:rPr>
      </w:pPr>
      <w:bookmarkStart w:id="37" w:name="_GoBack"/>
      <w:bookmarkEnd w:id="37"/>
      <w:r>
        <w:rPr>
          <w:lang w:eastAsia="zh-CN"/>
        </w:rPr>
        <w:t>新型冠状病毒肺炎（COVID-19）突发公共卫生事件期间有关体外膜氧合和心肺转流器械的执行政策</w:t>
      </w:r>
    </w:p>
    <w:p w14:paraId="64E3C3CA">
      <w:pPr>
        <w:pStyle w:val="15"/>
        <w:spacing w:before="120"/>
        <w:rPr>
          <w:lang w:eastAsia="zh-CN"/>
        </w:rPr>
      </w:pPr>
      <w:r>
        <w:rPr>
          <w:lang w:eastAsia="zh-CN"/>
        </w:rPr>
        <w:t>行业和美国食品药品监督管理局工作人员指南</w:t>
      </w:r>
    </w:p>
    <w:p w14:paraId="10DB1C24">
      <w:pPr>
        <w:snapToGrid w:val="0"/>
        <w:spacing w:before="120" w:beforeLines="50"/>
        <w:jc w:val="center"/>
        <w:rPr>
          <w:b/>
          <w:bCs/>
          <w:sz w:val="28"/>
          <w:szCs w:val="28"/>
          <w:lang w:eastAsia="zh-CN"/>
        </w:rPr>
      </w:pPr>
    </w:p>
    <w:p w14:paraId="40D338F1">
      <w:pPr>
        <w:snapToGrid w:val="0"/>
        <w:spacing w:before="120" w:beforeLines="50"/>
        <w:jc w:val="center"/>
        <w:rPr>
          <w:b/>
          <w:bCs/>
          <w:sz w:val="28"/>
          <w:szCs w:val="28"/>
          <w:lang w:eastAsia="zh-CN"/>
        </w:rPr>
      </w:pPr>
      <w:r>
        <w:rPr>
          <w:b/>
          <w:bCs/>
          <w:sz w:val="28"/>
          <w:szCs w:val="28"/>
          <w:lang w:eastAsia="zh-CN"/>
        </w:rPr>
        <w:t>2020年4月</w:t>
      </w:r>
    </w:p>
    <w:p w14:paraId="023C414F">
      <w:pPr>
        <w:snapToGrid w:val="0"/>
        <w:spacing w:before="120" w:beforeLines="50"/>
        <w:jc w:val="center"/>
        <w:rPr>
          <w:sz w:val="28"/>
          <w:szCs w:val="28"/>
          <w:lang w:eastAsia="zh-CN"/>
        </w:rPr>
      </w:pPr>
    </w:p>
    <w:p w14:paraId="5CA21950">
      <w:pPr>
        <w:snapToGrid w:val="0"/>
        <w:spacing w:before="120" w:beforeLines="50"/>
        <w:jc w:val="center"/>
        <w:rPr>
          <w:sz w:val="28"/>
          <w:szCs w:val="28"/>
          <w:lang w:eastAsia="zh-CN"/>
        </w:rPr>
      </w:pPr>
    </w:p>
    <w:p w14:paraId="51B1F2F2">
      <w:pPr>
        <w:snapToGrid w:val="0"/>
        <w:spacing w:before="120" w:beforeLines="50"/>
        <w:jc w:val="center"/>
        <w:rPr>
          <w:sz w:val="28"/>
          <w:szCs w:val="28"/>
          <w:lang w:eastAsia="zh-CN"/>
        </w:rPr>
      </w:pPr>
    </w:p>
    <w:p w14:paraId="32C21970">
      <w:pPr>
        <w:snapToGrid w:val="0"/>
        <w:spacing w:before="120" w:beforeLines="50"/>
        <w:jc w:val="center"/>
        <w:rPr>
          <w:sz w:val="28"/>
          <w:szCs w:val="28"/>
          <w:lang w:eastAsia="zh-CN"/>
        </w:rPr>
      </w:pPr>
    </w:p>
    <w:p w14:paraId="5B56AA43">
      <w:pPr>
        <w:snapToGrid w:val="0"/>
        <w:spacing w:before="120" w:beforeLines="50"/>
        <w:jc w:val="center"/>
        <w:rPr>
          <w:sz w:val="28"/>
          <w:szCs w:val="28"/>
          <w:lang w:eastAsia="zh-CN"/>
        </w:rPr>
      </w:pPr>
    </w:p>
    <w:p w14:paraId="26CEBE9B">
      <w:pPr>
        <w:snapToGrid w:val="0"/>
        <w:spacing w:before="120" w:beforeLines="50"/>
        <w:jc w:val="center"/>
        <w:rPr>
          <w:sz w:val="28"/>
          <w:szCs w:val="28"/>
          <w:lang w:eastAsia="zh-CN"/>
        </w:rPr>
      </w:pPr>
    </w:p>
    <w:p w14:paraId="64731A38">
      <w:pPr>
        <w:snapToGrid w:val="0"/>
        <w:spacing w:before="120" w:beforeLines="50"/>
        <w:jc w:val="center"/>
        <w:rPr>
          <w:sz w:val="28"/>
          <w:szCs w:val="28"/>
          <w:lang w:eastAsia="zh-CN"/>
        </w:rPr>
      </w:pPr>
    </w:p>
    <w:p w14:paraId="2EC1D559">
      <w:pPr>
        <w:snapToGrid w:val="0"/>
        <w:spacing w:before="120" w:beforeLines="50"/>
        <w:jc w:val="center"/>
        <w:rPr>
          <w:sz w:val="28"/>
          <w:szCs w:val="28"/>
          <w:lang w:eastAsia="zh-CN"/>
        </w:rPr>
      </w:pPr>
    </w:p>
    <w:p w14:paraId="5D228C99">
      <w:pPr>
        <w:snapToGrid w:val="0"/>
        <w:spacing w:before="120" w:beforeLines="50"/>
        <w:jc w:val="center"/>
        <w:rPr>
          <w:sz w:val="28"/>
          <w:szCs w:val="28"/>
          <w:lang w:eastAsia="zh-CN"/>
        </w:rPr>
      </w:pPr>
    </w:p>
    <w:p w14:paraId="1178BE8C">
      <w:pPr>
        <w:snapToGrid w:val="0"/>
        <w:spacing w:before="120" w:beforeLines="50"/>
        <w:jc w:val="center"/>
        <w:rPr>
          <w:sz w:val="28"/>
          <w:szCs w:val="28"/>
          <w:lang w:eastAsia="zh-CN"/>
        </w:rPr>
      </w:pPr>
    </w:p>
    <w:p w14:paraId="6032C917">
      <w:pPr>
        <w:snapToGrid w:val="0"/>
        <w:spacing w:before="120" w:beforeLines="50"/>
        <w:jc w:val="center"/>
        <w:rPr>
          <w:sz w:val="28"/>
          <w:szCs w:val="28"/>
          <w:lang w:eastAsia="zh-CN"/>
        </w:rPr>
      </w:pPr>
    </w:p>
    <w:p w14:paraId="17595518">
      <w:pPr>
        <w:snapToGrid w:val="0"/>
        <w:spacing w:before="120" w:beforeLines="50"/>
        <w:jc w:val="center"/>
        <w:rPr>
          <w:sz w:val="28"/>
          <w:szCs w:val="28"/>
          <w:lang w:eastAsia="zh-CN"/>
        </w:rPr>
      </w:pPr>
    </w:p>
    <w:p w14:paraId="5922361C">
      <w:pPr>
        <w:snapToGrid w:val="0"/>
        <w:spacing w:before="120" w:beforeLines="50"/>
        <w:jc w:val="center"/>
        <w:rPr>
          <w:sz w:val="24"/>
          <w:lang w:eastAsia="zh-CN"/>
        </w:rPr>
      </w:pPr>
      <w:r>
        <w:rPr>
          <w:b/>
          <w:bCs/>
          <w:sz w:val="24"/>
          <w:lang w:eastAsia="zh-CN"/>
        </w:rPr>
        <w:t>美国卫生</w:t>
      </w:r>
      <w:r>
        <w:rPr>
          <w:rFonts w:hint="eastAsia"/>
          <w:b/>
          <w:bCs/>
          <w:sz w:val="24"/>
          <w:lang w:eastAsia="zh-CN"/>
        </w:rPr>
        <w:t>与</w:t>
      </w:r>
      <w:r>
        <w:rPr>
          <w:b/>
          <w:bCs/>
          <w:sz w:val="24"/>
          <w:lang w:eastAsia="zh-CN"/>
        </w:rPr>
        <w:t>公众服务部</w:t>
      </w:r>
    </w:p>
    <w:p w14:paraId="1082B973">
      <w:pPr>
        <w:snapToGrid w:val="0"/>
        <w:spacing w:before="120" w:beforeLines="50"/>
        <w:jc w:val="center"/>
        <w:rPr>
          <w:sz w:val="24"/>
          <w:lang w:eastAsia="zh-CN"/>
        </w:rPr>
      </w:pPr>
      <w:r>
        <w:rPr>
          <w:b/>
          <w:bCs/>
          <w:sz w:val="24"/>
          <w:lang w:eastAsia="zh-CN"/>
        </w:rPr>
        <w:t>美国食品药品监督管理局</w:t>
      </w:r>
    </w:p>
    <w:p w14:paraId="02112C20">
      <w:pPr>
        <w:snapToGrid w:val="0"/>
        <w:spacing w:before="120" w:beforeLines="50"/>
        <w:jc w:val="center"/>
        <w:rPr>
          <w:sz w:val="24"/>
          <w:lang w:eastAsia="zh-CN"/>
        </w:rPr>
      </w:pPr>
      <w:r>
        <w:rPr>
          <w:b/>
          <w:bCs/>
          <w:sz w:val="24"/>
          <w:lang w:eastAsia="zh-CN"/>
        </w:rPr>
        <w:t>医疗器械和放射健康中心（CDRH）</w:t>
      </w:r>
    </w:p>
    <w:p w14:paraId="67D675B4">
      <w:pPr>
        <w:snapToGrid w:val="0"/>
        <w:spacing w:before="120" w:beforeLines="50"/>
        <w:jc w:val="center"/>
        <w:rPr>
          <w:b/>
          <w:bCs/>
          <w:sz w:val="24"/>
          <w:lang w:eastAsia="zh-CN"/>
        </w:rPr>
      </w:pPr>
      <w:r>
        <w:rPr>
          <w:b/>
          <w:bCs/>
          <w:sz w:val="24"/>
          <w:lang w:eastAsia="zh-CN"/>
        </w:rPr>
        <w:t>产品评价与质量办公室（OPEQ）</w:t>
      </w:r>
    </w:p>
    <w:p w14:paraId="296E6F6F">
      <w:pPr>
        <w:snapToGrid w:val="0"/>
        <w:spacing w:before="120" w:beforeLines="50"/>
        <w:jc w:val="both"/>
        <w:rPr>
          <w:lang w:eastAsia="zh-CN"/>
        </w:rPr>
      </w:pPr>
      <w:r>
        <w:rPr>
          <w:lang w:eastAsia="zh-CN"/>
        </w:rPr>
        <w:br w:type="page"/>
      </w:r>
    </w:p>
    <w:p w14:paraId="0CB5B52B">
      <w:pPr>
        <w:snapToGrid w:val="0"/>
        <w:spacing w:before="120" w:beforeLines="50"/>
        <w:jc w:val="center"/>
        <w:rPr>
          <w:sz w:val="44"/>
          <w:szCs w:val="44"/>
          <w:lang w:eastAsia="zh-CN"/>
        </w:rPr>
      </w:pPr>
      <w:bookmarkStart w:id="0" w:name="bookmark0"/>
      <w:r>
        <w:rPr>
          <w:b/>
          <w:bCs/>
          <w:sz w:val="44"/>
          <w:szCs w:val="44"/>
          <w:lang w:eastAsia="zh-CN"/>
        </w:rPr>
        <w:t>前言</w:t>
      </w:r>
      <w:bookmarkEnd w:id="0"/>
    </w:p>
    <w:p w14:paraId="31F3DCCF">
      <w:pPr>
        <w:snapToGrid w:val="0"/>
        <w:spacing w:before="120" w:beforeLines="50"/>
        <w:jc w:val="both"/>
        <w:rPr>
          <w:b/>
          <w:bCs/>
          <w:sz w:val="28"/>
          <w:szCs w:val="28"/>
          <w:lang w:eastAsia="zh-CN"/>
        </w:rPr>
      </w:pPr>
      <w:bookmarkStart w:id="1" w:name="bookmark1"/>
    </w:p>
    <w:p w14:paraId="736AAECA">
      <w:pPr>
        <w:snapToGrid w:val="0"/>
        <w:spacing w:before="120" w:beforeLines="50"/>
        <w:jc w:val="both"/>
        <w:rPr>
          <w:sz w:val="28"/>
          <w:szCs w:val="28"/>
          <w:lang w:eastAsia="zh-CN"/>
        </w:rPr>
      </w:pPr>
      <w:r>
        <w:rPr>
          <w:b/>
          <w:bCs/>
          <w:sz w:val="28"/>
          <w:szCs w:val="28"/>
          <w:lang w:eastAsia="zh-CN"/>
        </w:rPr>
        <w:t>公众意见</w:t>
      </w:r>
      <w:bookmarkEnd w:id="1"/>
    </w:p>
    <w:p w14:paraId="5EC0610F">
      <w:pPr>
        <w:snapToGrid w:val="0"/>
        <w:spacing w:before="120" w:beforeLines="50"/>
        <w:jc w:val="both"/>
        <w:rPr>
          <w:sz w:val="24"/>
          <w:lang w:eastAsia="zh-CN"/>
        </w:rPr>
      </w:pPr>
      <w:r>
        <w:rPr>
          <w:sz w:val="24"/>
          <w:lang w:eastAsia="zh-CN"/>
        </w:rPr>
        <w:t>本指南旨在解决2019年新型冠状病毒疾病（COVID-19）突发公共卫生事件。由于美国食品药品监督管理局（FDA）已经确定公众事先参与制定本指南不可行或不适当，因此本指南的实施事先未采纳公众意见（见《联邦食品、药品和化妆品法案》（《FD&amp;C法案》）第701(h)(1)(C)</w:t>
      </w:r>
      <w:r>
        <w:rPr>
          <w:rFonts w:hint="eastAsia"/>
          <w:sz w:val="24"/>
          <w:lang w:eastAsia="zh-CN"/>
        </w:rPr>
        <w:t>项</w:t>
      </w:r>
      <w:r>
        <w:rPr>
          <w:sz w:val="24"/>
          <w:lang w:eastAsia="zh-CN"/>
        </w:rPr>
        <w:t>和《美国联邦法规》第21卷第10.115(g)(2)项）。本指南文件</w:t>
      </w:r>
      <w:r>
        <w:rPr>
          <w:rFonts w:hint="eastAsia"/>
          <w:sz w:val="24"/>
          <w:lang w:eastAsia="zh-CN"/>
        </w:rPr>
        <w:t>将立即实施</w:t>
      </w:r>
      <w:r>
        <w:rPr>
          <w:sz w:val="24"/>
          <w:lang w:eastAsia="zh-CN"/>
        </w:rPr>
        <w:t>，但仍根据FDA的</w:t>
      </w:r>
      <w:r>
        <w:rPr>
          <w:rFonts w:hint="eastAsia"/>
          <w:sz w:val="24"/>
          <w:lang w:eastAsia="zh-CN"/>
        </w:rPr>
        <w:t>标准</w:t>
      </w:r>
      <w:r>
        <w:rPr>
          <w:sz w:val="24"/>
          <w:lang w:eastAsia="zh-CN"/>
        </w:rPr>
        <w:t>指南规范积极接受意见。</w:t>
      </w:r>
    </w:p>
    <w:p w14:paraId="15586906">
      <w:pPr>
        <w:snapToGrid w:val="0"/>
        <w:spacing w:before="120" w:beforeLines="50"/>
        <w:jc w:val="both"/>
        <w:rPr>
          <w:sz w:val="24"/>
          <w:lang w:eastAsia="zh-CN"/>
        </w:rPr>
      </w:pPr>
    </w:p>
    <w:p w14:paraId="7BC1C638">
      <w:pPr>
        <w:snapToGrid w:val="0"/>
        <w:spacing w:before="120" w:beforeLines="50"/>
        <w:jc w:val="both"/>
        <w:rPr>
          <w:sz w:val="24"/>
          <w:lang w:eastAsia="zh-CN"/>
        </w:rPr>
      </w:pPr>
      <w:r>
        <w:rPr>
          <w:sz w:val="24"/>
          <w:lang w:eastAsia="zh-CN"/>
        </w:rPr>
        <w:t>可随时提交意见</w:t>
      </w:r>
      <w:r>
        <w:rPr>
          <w:rFonts w:hint="eastAsia"/>
          <w:sz w:val="24"/>
          <w:lang w:eastAsia="zh-CN"/>
        </w:rPr>
        <w:t>，供FDA审议</w:t>
      </w:r>
      <w:r>
        <w:rPr>
          <w:sz w:val="24"/>
          <w:lang w:eastAsia="zh-CN"/>
        </w:rPr>
        <w:t>。请将书面意见提交至</w:t>
      </w:r>
      <w:r>
        <w:rPr>
          <w:rFonts w:hint="eastAsia"/>
          <w:sz w:val="24"/>
          <w:lang w:eastAsia="zh-CN"/>
        </w:rPr>
        <w:t>美国食品药品监督管理局备案文件管理部（5630 Fishers Lane, Room 1061, (HFA-305), Rockville, MD 20852）。请</w:t>
      </w:r>
      <w:r>
        <w:rPr>
          <w:sz w:val="24"/>
          <w:lang w:eastAsia="zh-CN"/>
        </w:rPr>
        <w:t>将电子意见提交至</w:t>
      </w:r>
      <w:r>
        <w:fldChar w:fldCharType="begin"/>
      </w:r>
      <w:r>
        <w:instrText xml:space="preserve"> HYPERLINK "https://www.regulations.gov/" </w:instrText>
      </w:r>
      <w:r>
        <w:fldChar w:fldCharType="separate"/>
      </w:r>
      <w:r>
        <w:rPr>
          <w:rStyle w:val="12"/>
          <w:color w:val="0000FF"/>
          <w:sz w:val="24"/>
          <w:lang w:eastAsia="zh-CN"/>
        </w:rPr>
        <w:t>https://www.regulations.gov</w:t>
      </w:r>
      <w:r>
        <w:rPr>
          <w:rStyle w:val="12"/>
          <w:color w:val="0000FF"/>
          <w:sz w:val="24"/>
          <w:lang w:eastAsia="zh-CN"/>
        </w:rPr>
        <w:fldChar w:fldCharType="end"/>
      </w:r>
      <w:r>
        <w:rPr>
          <w:sz w:val="24"/>
          <w:lang w:eastAsia="zh-CN"/>
        </w:rPr>
        <w:t>。申请中的所有意见都应标记文档编号FDA-2020-D-1138和完整</w:t>
      </w:r>
      <w:r>
        <w:rPr>
          <w:rFonts w:hint="eastAsia"/>
          <w:sz w:val="24"/>
          <w:lang w:eastAsia="zh-CN"/>
        </w:rPr>
        <w:t>的</w:t>
      </w:r>
      <w:r>
        <w:rPr>
          <w:sz w:val="24"/>
          <w:lang w:eastAsia="zh-CN"/>
        </w:rPr>
        <w:t>指南标题。</w:t>
      </w:r>
    </w:p>
    <w:p w14:paraId="53DE57A4">
      <w:pPr>
        <w:snapToGrid w:val="0"/>
        <w:spacing w:before="120" w:beforeLines="50"/>
        <w:jc w:val="both"/>
        <w:rPr>
          <w:sz w:val="24"/>
          <w:lang w:eastAsia="zh-CN"/>
        </w:rPr>
      </w:pPr>
    </w:p>
    <w:p w14:paraId="13D50DD1">
      <w:pPr>
        <w:snapToGrid w:val="0"/>
        <w:spacing w:before="120" w:beforeLines="50"/>
        <w:jc w:val="both"/>
        <w:rPr>
          <w:sz w:val="28"/>
          <w:szCs w:val="28"/>
          <w:lang w:eastAsia="zh-CN"/>
        </w:rPr>
      </w:pPr>
      <w:bookmarkStart w:id="2" w:name="bookmark2"/>
      <w:r>
        <w:rPr>
          <w:rFonts w:hint="eastAsia"/>
          <w:b/>
          <w:bCs/>
          <w:sz w:val="28"/>
          <w:szCs w:val="28"/>
          <w:lang w:eastAsia="zh-CN"/>
        </w:rPr>
        <w:t>更多</w:t>
      </w:r>
      <w:r>
        <w:rPr>
          <w:b/>
          <w:bCs/>
          <w:sz w:val="28"/>
          <w:szCs w:val="28"/>
          <w:lang w:eastAsia="zh-CN"/>
        </w:rPr>
        <w:t>副本</w:t>
      </w:r>
      <w:bookmarkEnd w:id="2"/>
    </w:p>
    <w:p w14:paraId="6F7FB93B">
      <w:pPr>
        <w:snapToGrid w:val="0"/>
        <w:spacing w:before="120" w:beforeLines="50"/>
        <w:rPr>
          <w:sz w:val="24"/>
          <w:lang w:eastAsia="zh-CN"/>
        </w:rPr>
      </w:pPr>
      <w:r>
        <w:rPr>
          <w:rFonts w:hint="eastAsia"/>
          <w:sz w:val="24"/>
          <w:lang w:eastAsia="zh-CN"/>
        </w:rPr>
        <w:t>更多</w:t>
      </w:r>
      <w:r>
        <w:rPr>
          <w:sz w:val="24"/>
          <w:lang w:eastAsia="zh-CN"/>
        </w:rPr>
        <w:t>副本</w:t>
      </w:r>
      <w:r>
        <w:rPr>
          <w:rFonts w:hint="eastAsia"/>
          <w:sz w:val="24"/>
          <w:lang w:eastAsia="zh-CN"/>
        </w:rPr>
        <w:t>请</w:t>
      </w:r>
      <w:r>
        <w:rPr>
          <w:sz w:val="24"/>
          <w:lang w:eastAsia="zh-CN"/>
        </w:rPr>
        <w:t>访问FDA网页</w:t>
      </w:r>
      <w:r>
        <w:rPr>
          <w:rFonts w:ascii="宋体" w:hAnsi="宋体"/>
          <w:sz w:val="24"/>
          <w:lang w:eastAsia="zh-CN"/>
        </w:rPr>
        <w:t>“</w:t>
      </w:r>
      <w:r>
        <w:rPr>
          <w:sz w:val="24"/>
          <w:lang w:eastAsia="zh-CN"/>
        </w:rPr>
        <w:t>COVID-19-Related Guidance Documents for Industry, FDA Staff, and Other Stakeholders</w:t>
      </w:r>
      <w:r>
        <w:rPr>
          <w:rFonts w:ascii="宋体" w:hAnsi="宋体"/>
          <w:sz w:val="24"/>
          <w:lang w:eastAsia="zh-CN"/>
        </w:rPr>
        <w:t>”</w:t>
      </w:r>
      <w:r>
        <w:rPr>
          <w:sz w:val="24"/>
          <w:lang w:eastAsia="zh-CN"/>
        </w:rPr>
        <w:t>，请访问</w:t>
      </w:r>
      <w:r>
        <w:fldChar w:fldCharType="begin"/>
      </w:r>
      <w:r>
        <w:instrText xml:space="preserve"> HYPERLINK "https://www.fda.gov/emergency-preparedness-and-response/mcm-issues/covid-19-related-guidance-documents-industry-fda-staff-and-other-stakeholders" </w:instrText>
      </w:r>
      <w:r>
        <w:fldChar w:fldCharType="separate"/>
      </w:r>
      <w:r>
        <w:rPr>
          <w:rStyle w:val="12"/>
          <w:color w:val="0000FF"/>
          <w:sz w:val="24"/>
          <w:lang w:eastAsia="zh-CN"/>
        </w:rPr>
        <w:t>https://www.fda.gov/emergency-preparedness-and-response/mcm-issues/covid-19-related-</w:t>
      </w:r>
      <w:r>
        <w:rPr>
          <w:rStyle w:val="12"/>
          <w:color w:val="0000FF"/>
          <w:sz w:val="24"/>
          <w:lang w:eastAsia="zh-CN"/>
        </w:rPr>
        <w:fldChar w:fldCharType="end"/>
      </w:r>
      <w:r>
        <w:rPr>
          <w:color w:val="0000FF"/>
          <w:sz w:val="24"/>
          <w:u w:val="single"/>
          <w:lang w:eastAsia="zh-CN"/>
        </w:rPr>
        <w:t xml:space="preserve"> guidance-documents-industry-fda-staff-and-other-stakeholders</w:t>
      </w:r>
      <w:r>
        <w:rPr>
          <w:sz w:val="24"/>
          <w:lang w:eastAsia="zh-CN"/>
        </w:rPr>
        <w:t>，以及FDA网页</w:t>
      </w:r>
      <w:r>
        <w:rPr>
          <w:rFonts w:ascii="宋体" w:hAnsi="宋体"/>
          <w:sz w:val="24"/>
          <w:lang w:eastAsia="zh-CN"/>
        </w:rPr>
        <w:t>“</w:t>
      </w:r>
      <w:r>
        <w:rPr>
          <w:sz w:val="24"/>
          <w:lang w:eastAsia="zh-CN"/>
        </w:rPr>
        <w:t>Search for FDA Guidance Documents</w:t>
      </w:r>
      <w:r>
        <w:rPr>
          <w:rFonts w:ascii="宋体" w:hAnsi="宋体"/>
          <w:sz w:val="24"/>
          <w:lang w:eastAsia="zh-CN"/>
        </w:rPr>
        <w:t>”</w:t>
      </w:r>
      <w:r>
        <w:rPr>
          <w:sz w:val="24"/>
          <w:lang w:eastAsia="zh-CN"/>
        </w:rPr>
        <w:t>，请访问</w:t>
      </w:r>
      <w:r>
        <w:fldChar w:fldCharType="begin"/>
      </w:r>
      <w:r>
        <w:instrText xml:space="preserve"> HYPERLINK "https://www.fda.gov/regulatory-information/search-fda-guidance-documents" </w:instrText>
      </w:r>
      <w:r>
        <w:fldChar w:fldCharType="separate"/>
      </w:r>
      <w:r>
        <w:rPr>
          <w:rStyle w:val="12"/>
          <w:color w:val="0000FF"/>
          <w:sz w:val="24"/>
          <w:lang w:eastAsia="zh-CN"/>
        </w:rPr>
        <w:t>https://www.fda.gov/regulatory-</w:t>
      </w:r>
      <w:r>
        <w:rPr>
          <w:rStyle w:val="12"/>
          <w:color w:val="0000FF"/>
          <w:sz w:val="24"/>
          <w:lang w:eastAsia="zh-CN"/>
        </w:rPr>
        <w:fldChar w:fldCharType="end"/>
      </w:r>
      <w:r>
        <w:rPr>
          <w:color w:val="0000FF"/>
          <w:sz w:val="24"/>
          <w:u w:val="single"/>
          <w:lang w:eastAsia="zh-CN"/>
        </w:rPr>
        <w:t xml:space="preserve"> </w:t>
      </w:r>
      <w:r>
        <w:fldChar w:fldCharType="begin"/>
      </w:r>
      <w:r>
        <w:instrText xml:space="preserve"> HYPERLINK "https://www.fda.gov/regulatory-information/search-fda-guidance-documents" </w:instrText>
      </w:r>
      <w:r>
        <w:fldChar w:fldCharType="separate"/>
      </w:r>
      <w:r>
        <w:rPr>
          <w:rStyle w:val="12"/>
          <w:color w:val="0000FF"/>
          <w:sz w:val="24"/>
          <w:lang w:eastAsia="zh-CN"/>
        </w:rPr>
        <w:t>information/search-fda-guidance-documents</w:t>
      </w:r>
      <w:r>
        <w:rPr>
          <w:rStyle w:val="12"/>
          <w:color w:val="0000FF"/>
          <w:sz w:val="24"/>
          <w:lang w:eastAsia="zh-CN"/>
        </w:rPr>
        <w:fldChar w:fldCharType="end"/>
      </w:r>
      <w:r>
        <w:rPr>
          <w:sz w:val="24"/>
          <w:lang w:eastAsia="zh-CN"/>
        </w:rPr>
        <w:t>。也可以向</w:t>
      </w:r>
      <w:r>
        <w:fldChar w:fldCharType="begin"/>
      </w:r>
      <w:r>
        <w:instrText xml:space="preserve"> HYPERLINK "mailto:CDRH-Guidance@fda.hhs.gov" </w:instrText>
      </w:r>
      <w:r>
        <w:fldChar w:fldCharType="separate"/>
      </w:r>
      <w:r>
        <w:rPr>
          <w:rStyle w:val="12"/>
          <w:color w:val="0000FF"/>
          <w:sz w:val="24"/>
          <w:lang w:eastAsia="zh-CN"/>
        </w:rPr>
        <w:t>CDRH-</w:t>
      </w:r>
      <w:r>
        <w:rPr>
          <w:rStyle w:val="12"/>
          <w:color w:val="0000FF"/>
          <w:sz w:val="24"/>
          <w:lang w:eastAsia="zh-CN"/>
        </w:rPr>
        <w:fldChar w:fldCharType="end"/>
      </w:r>
      <w:r>
        <w:fldChar w:fldCharType="begin"/>
      </w:r>
      <w:r>
        <w:instrText xml:space="preserve"> HYPERLINK "mailto:Guidance@fda.hhs.gov" </w:instrText>
      </w:r>
      <w:r>
        <w:fldChar w:fldCharType="separate"/>
      </w:r>
      <w:r>
        <w:rPr>
          <w:rStyle w:val="12"/>
          <w:sz w:val="24"/>
          <w:lang w:eastAsia="zh-CN"/>
        </w:rPr>
        <w:t>Guidance@fda.hhs.gov</w:t>
      </w:r>
      <w:r>
        <w:rPr>
          <w:rStyle w:val="12"/>
          <w:sz w:val="24"/>
          <w:lang w:eastAsia="zh-CN"/>
        </w:rPr>
        <w:fldChar w:fldCharType="end"/>
      </w:r>
      <w:r>
        <w:rPr>
          <w:rStyle w:val="12"/>
          <w:sz w:val="24"/>
          <w:lang w:eastAsia="zh-CN"/>
        </w:rPr>
        <w:t xml:space="preserve"> </w:t>
      </w:r>
      <w:r>
        <w:rPr>
          <w:sz w:val="24"/>
          <w:lang w:eastAsia="zh-CN"/>
        </w:rPr>
        <w:t>发送电子邮件申请以获得本指南的副本。请在申请中提供文件编号20024和完整的指南标题。</w:t>
      </w:r>
    </w:p>
    <w:p w14:paraId="11F1F004">
      <w:pPr>
        <w:snapToGrid w:val="0"/>
        <w:spacing w:before="120" w:beforeLines="50"/>
        <w:jc w:val="both"/>
        <w:rPr>
          <w:sz w:val="24"/>
          <w:lang w:eastAsia="zh-CN"/>
        </w:rPr>
      </w:pPr>
    </w:p>
    <w:p w14:paraId="09918C5E">
      <w:pPr>
        <w:snapToGrid w:val="0"/>
        <w:spacing w:before="120" w:beforeLines="50"/>
        <w:jc w:val="both"/>
        <w:rPr>
          <w:sz w:val="28"/>
          <w:szCs w:val="28"/>
          <w:lang w:eastAsia="zh-CN"/>
        </w:rPr>
      </w:pPr>
      <w:bookmarkStart w:id="3" w:name="bookmark3"/>
      <w:r>
        <w:rPr>
          <w:b/>
          <w:bCs/>
          <w:sz w:val="28"/>
          <w:szCs w:val="28"/>
          <w:lang w:eastAsia="zh-CN"/>
        </w:rPr>
        <w:t>问题</w:t>
      </w:r>
      <w:bookmarkEnd w:id="3"/>
    </w:p>
    <w:p w14:paraId="2FC2AD7E">
      <w:pPr>
        <w:snapToGrid w:val="0"/>
        <w:spacing w:before="120" w:beforeLines="50"/>
        <w:jc w:val="both"/>
        <w:rPr>
          <w:sz w:val="24"/>
          <w:lang w:val="es-US"/>
        </w:rPr>
      </w:pPr>
      <w:r>
        <w:rPr>
          <w:rFonts w:hint="eastAsia"/>
          <w:sz w:val="24"/>
          <w:lang w:eastAsia="zh-CN"/>
        </w:rPr>
        <w:t>如对</w:t>
      </w:r>
      <w:r>
        <w:rPr>
          <w:sz w:val="24"/>
          <w:lang w:eastAsia="zh-CN"/>
        </w:rPr>
        <w:t>本文件</w:t>
      </w:r>
      <w:r>
        <w:rPr>
          <w:rFonts w:hint="eastAsia"/>
          <w:sz w:val="24"/>
          <w:lang w:eastAsia="zh-CN"/>
        </w:rPr>
        <w:t>有任何疑问</w:t>
      </w:r>
      <w:r>
        <w:rPr>
          <w:sz w:val="24"/>
          <w:lang w:val="es-US" w:eastAsia="zh-CN"/>
        </w:rPr>
        <w:t>，</w:t>
      </w:r>
      <w:r>
        <w:rPr>
          <w:sz w:val="24"/>
          <w:lang w:eastAsia="zh-CN"/>
        </w:rPr>
        <w:t>请</w:t>
      </w:r>
      <w:r>
        <w:rPr>
          <w:rFonts w:hint="eastAsia"/>
          <w:sz w:val="24"/>
          <w:lang w:eastAsia="zh-CN"/>
        </w:rPr>
        <w:t>致电</w:t>
      </w:r>
      <w:r>
        <w:rPr>
          <w:sz w:val="24"/>
          <w:lang w:val="es-US" w:eastAsia="zh-CN"/>
        </w:rPr>
        <w:t>301-796-6326</w:t>
      </w:r>
      <w:r>
        <w:rPr>
          <w:sz w:val="24"/>
          <w:lang w:eastAsia="zh-CN"/>
        </w:rPr>
        <w:t>或</w:t>
      </w:r>
      <w:r>
        <w:rPr>
          <w:rFonts w:hint="eastAsia"/>
          <w:sz w:val="24"/>
          <w:lang w:eastAsia="zh-CN"/>
        </w:rPr>
        <w:t>发送邮件至</w:t>
      </w:r>
      <w:r>
        <w:fldChar w:fldCharType="begin"/>
      </w:r>
      <w:r>
        <w:instrText xml:space="preserve"> HYPERLINK "file:///C:\\Users\\Z0037WVS\\AppData\\Local\\Temp\\Temp1_西门子医疗.zip\\西门子医疗\\邮箱：fernando.aguel@fda.hhs.gov" </w:instrText>
      </w:r>
      <w:r>
        <w:fldChar w:fldCharType="separate"/>
      </w:r>
      <w:r>
        <w:rPr>
          <w:rStyle w:val="12"/>
          <w:color w:val="0000FF"/>
          <w:sz w:val="24"/>
          <w:lang w:val="es-US" w:eastAsia="zh-CN"/>
        </w:rPr>
        <w:t>fernando.aguel@fda.hhs.gov</w:t>
      </w:r>
      <w:r>
        <w:rPr>
          <w:rStyle w:val="12"/>
          <w:color w:val="0000FF"/>
          <w:sz w:val="24"/>
          <w:lang w:val="es-US" w:eastAsia="zh-CN"/>
        </w:rPr>
        <w:fldChar w:fldCharType="end"/>
      </w:r>
      <w:r>
        <w:rPr>
          <w:sz w:val="24"/>
          <w:lang w:eastAsia="zh-CN"/>
        </w:rPr>
        <w:t>联系循环支持器械助理主任</w:t>
      </w:r>
      <w:r>
        <w:rPr>
          <w:sz w:val="24"/>
          <w:lang w:val="es-US" w:eastAsia="zh-CN"/>
        </w:rPr>
        <w:t>Fernando Aguel</w:t>
      </w:r>
      <w:r>
        <w:rPr>
          <w:sz w:val="24"/>
          <w:lang w:eastAsia="zh-CN"/>
        </w:rPr>
        <w:t>。</w:t>
      </w:r>
    </w:p>
    <w:p w14:paraId="5A868F37">
      <w:pPr>
        <w:snapToGrid w:val="0"/>
        <w:spacing w:before="120" w:beforeLines="50"/>
        <w:jc w:val="both"/>
        <w:rPr>
          <w:lang w:val="es-US"/>
        </w:rPr>
      </w:pPr>
      <w:r>
        <w:rPr>
          <w:lang w:val="es-US" w:eastAsia="zh-CN"/>
        </w:rPr>
        <w:br w:type="page"/>
      </w:r>
    </w:p>
    <w:p w14:paraId="77312604">
      <w:pPr>
        <w:snapToGrid w:val="0"/>
        <w:spacing w:before="120" w:beforeLines="50"/>
        <w:jc w:val="center"/>
        <w:rPr>
          <w:b/>
          <w:bCs/>
          <w:sz w:val="28"/>
          <w:szCs w:val="28"/>
          <w:lang w:eastAsia="zh-CN"/>
        </w:rPr>
      </w:pPr>
      <w:bookmarkStart w:id="4" w:name="bookmark4"/>
      <w:r>
        <w:rPr>
          <w:b/>
          <w:bCs/>
          <w:sz w:val="28"/>
          <w:szCs w:val="28"/>
          <w:lang w:eastAsia="zh-CN"/>
        </w:rPr>
        <w:t>目录</w:t>
      </w:r>
      <w:bookmarkEnd w:id="4"/>
    </w:p>
    <w:p w14:paraId="338C5D04">
      <w:pPr>
        <w:snapToGrid w:val="0"/>
        <w:spacing w:before="120" w:beforeLines="50"/>
        <w:jc w:val="center"/>
        <w:rPr>
          <w:sz w:val="28"/>
          <w:szCs w:val="28"/>
          <w:lang w:eastAsia="zh-CN"/>
        </w:rPr>
      </w:pPr>
    </w:p>
    <w:p w14:paraId="2AD93C25">
      <w:pPr>
        <w:pStyle w:val="7"/>
        <w:spacing w:before="120"/>
        <w:rPr>
          <w:rFonts w:asciiTheme="minorHAnsi" w:hAnsiTheme="minorHAnsi" w:eastAsiaTheme="minorEastAsia" w:cstheme="minorBidi"/>
          <w:color w:val="auto"/>
          <w:kern w:val="2"/>
          <w:sz w:val="21"/>
          <w:szCs w:val="22"/>
          <w:lang w:eastAsia="zh-CN" w:bidi="ar-SA"/>
        </w:rPr>
      </w:pPr>
      <w:r>
        <w:rPr>
          <w:b/>
          <w:bCs/>
          <w:lang w:eastAsia="zh-CN"/>
        </w:rPr>
        <w:fldChar w:fldCharType="begin"/>
      </w:r>
      <w:r>
        <w:rPr>
          <w:b/>
          <w:bCs/>
          <w:lang w:eastAsia="zh-CN"/>
        </w:rPr>
        <w:instrText xml:space="preserve"> TOC \o "1-2" \t "样式m1,1,样式m2,2" </w:instrText>
      </w:r>
      <w:r>
        <w:rPr>
          <w:b/>
          <w:bCs/>
        </w:rPr>
        <w:fldChar w:fldCharType="separate"/>
      </w:r>
      <w:r>
        <w:rPr>
          <w:lang w:eastAsia="zh-CN"/>
        </w:rPr>
        <w:t>I.</w:t>
      </w:r>
      <w:r>
        <w:rPr>
          <w:rFonts w:asciiTheme="minorHAnsi" w:hAnsiTheme="minorHAnsi" w:eastAsiaTheme="minorEastAsia" w:cstheme="minorBidi"/>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_Toc97313856 \h </w:instrText>
      </w:r>
      <w:r>
        <w:fldChar w:fldCharType="separate"/>
      </w:r>
      <w:r>
        <w:rPr>
          <w:lang w:eastAsia="zh-CN"/>
        </w:rPr>
        <w:t>4</w:t>
      </w:r>
      <w:r>
        <w:fldChar w:fldCharType="end"/>
      </w:r>
    </w:p>
    <w:p w14:paraId="6AE51B2D">
      <w:pPr>
        <w:pStyle w:val="7"/>
        <w:spacing w:before="120"/>
        <w:rPr>
          <w:rFonts w:asciiTheme="minorHAnsi" w:hAnsiTheme="minorHAnsi" w:eastAsiaTheme="minorEastAsia" w:cstheme="minorBidi"/>
          <w:color w:val="auto"/>
          <w:kern w:val="2"/>
          <w:sz w:val="21"/>
          <w:szCs w:val="22"/>
          <w:lang w:eastAsia="zh-CN" w:bidi="ar-SA"/>
        </w:rPr>
      </w:pPr>
      <w:r>
        <w:rPr>
          <w:lang w:eastAsia="zh-CN"/>
        </w:rPr>
        <w:t>II.</w:t>
      </w:r>
      <w:r>
        <w:rPr>
          <w:rFonts w:asciiTheme="minorHAnsi" w:hAnsiTheme="minorHAnsi" w:eastAsiaTheme="minorEastAsia" w:cstheme="minorBidi"/>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_Toc97313857 \h </w:instrText>
      </w:r>
      <w:r>
        <w:fldChar w:fldCharType="separate"/>
      </w:r>
      <w:r>
        <w:rPr>
          <w:lang w:eastAsia="zh-CN"/>
        </w:rPr>
        <w:t>5</w:t>
      </w:r>
      <w:r>
        <w:fldChar w:fldCharType="end"/>
      </w:r>
    </w:p>
    <w:p w14:paraId="72506EFA">
      <w:pPr>
        <w:pStyle w:val="7"/>
        <w:spacing w:before="120"/>
        <w:rPr>
          <w:rFonts w:asciiTheme="minorHAnsi" w:hAnsiTheme="minorHAnsi" w:eastAsiaTheme="minorEastAsia" w:cstheme="minorBidi"/>
          <w:color w:val="auto"/>
          <w:kern w:val="2"/>
          <w:sz w:val="21"/>
          <w:szCs w:val="22"/>
          <w:lang w:eastAsia="zh-CN" w:bidi="ar-SA"/>
        </w:rPr>
      </w:pPr>
      <w:r>
        <w:rPr>
          <w:lang w:eastAsia="zh-CN"/>
        </w:rPr>
        <w:t xml:space="preserve">III. </w:t>
      </w:r>
      <w:r>
        <w:rPr>
          <w:rFonts w:asciiTheme="minorHAnsi" w:hAnsiTheme="minorHAnsi" w:eastAsiaTheme="minorEastAsia" w:cstheme="minorBidi"/>
          <w:color w:val="auto"/>
          <w:kern w:val="2"/>
          <w:sz w:val="21"/>
          <w:szCs w:val="22"/>
          <w:lang w:eastAsia="zh-CN" w:bidi="ar-SA"/>
        </w:rPr>
        <w:tab/>
      </w:r>
      <w:r>
        <w:rPr>
          <w:lang w:eastAsia="zh-CN"/>
        </w:rPr>
        <w:t>范围</w:t>
      </w:r>
      <w:r>
        <w:rPr>
          <w:lang w:eastAsia="zh-CN"/>
        </w:rPr>
        <w:tab/>
      </w:r>
      <w:r>
        <w:fldChar w:fldCharType="begin"/>
      </w:r>
      <w:r>
        <w:rPr>
          <w:lang w:eastAsia="zh-CN"/>
        </w:rPr>
        <w:instrText xml:space="preserve"> PAGEREF _Toc97313858 \h </w:instrText>
      </w:r>
      <w:r>
        <w:fldChar w:fldCharType="separate"/>
      </w:r>
      <w:r>
        <w:rPr>
          <w:lang w:eastAsia="zh-CN"/>
        </w:rPr>
        <w:t>5</w:t>
      </w:r>
      <w:r>
        <w:fldChar w:fldCharType="end"/>
      </w:r>
    </w:p>
    <w:p w14:paraId="12BE60BD">
      <w:pPr>
        <w:pStyle w:val="7"/>
        <w:spacing w:before="120"/>
        <w:rPr>
          <w:rFonts w:asciiTheme="minorHAnsi" w:hAnsiTheme="minorHAnsi" w:eastAsiaTheme="minorEastAsia" w:cstheme="minorBidi"/>
          <w:color w:val="auto"/>
          <w:kern w:val="2"/>
          <w:sz w:val="21"/>
          <w:szCs w:val="22"/>
          <w:lang w:eastAsia="zh-CN" w:bidi="ar-SA"/>
        </w:rPr>
      </w:pPr>
      <w:r>
        <w:rPr>
          <w:lang w:eastAsia="zh-CN"/>
        </w:rPr>
        <w:t>IV.</w:t>
      </w:r>
      <w:r>
        <w:rPr>
          <w:rFonts w:asciiTheme="minorHAnsi" w:hAnsiTheme="minorHAnsi" w:eastAsiaTheme="minorEastAsia" w:cstheme="minorBidi"/>
          <w:color w:val="auto"/>
          <w:kern w:val="2"/>
          <w:sz w:val="21"/>
          <w:szCs w:val="22"/>
          <w:lang w:eastAsia="zh-CN" w:bidi="ar-SA"/>
        </w:rPr>
        <w:tab/>
      </w:r>
      <w:r>
        <w:rPr>
          <w:lang w:eastAsia="zh-CN"/>
        </w:rPr>
        <w:t>政策</w:t>
      </w:r>
      <w:r>
        <w:rPr>
          <w:lang w:eastAsia="zh-CN"/>
        </w:rPr>
        <w:tab/>
      </w:r>
      <w:r>
        <w:fldChar w:fldCharType="begin"/>
      </w:r>
      <w:r>
        <w:rPr>
          <w:lang w:eastAsia="zh-CN"/>
        </w:rPr>
        <w:instrText xml:space="preserve"> PAGEREF _Toc97313859 \h </w:instrText>
      </w:r>
      <w:r>
        <w:fldChar w:fldCharType="separate"/>
      </w:r>
      <w:r>
        <w:rPr>
          <w:lang w:eastAsia="zh-CN"/>
        </w:rPr>
        <w:t>8</w:t>
      </w:r>
      <w:r>
        <w:fldChar w:fldCharType="end"/>
      </w:r>
    </w:p>
    <w:p w14:paraId="2C91E623">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A.</w:t>
      </w:r>
      <w:r>
        <w:rPr>
          <w:rFonts w:asciiTheme="minorHAnsi" w:hAnsiTheme="minorHAnsi" w:eastAsiaTheme="minorEastAsia" w:cstheme="minorBidi"/>
          <w:color w:val="auto"/>
          <w:kern w:val="2"/>
          <w:sz w:val="21"/>
          <w:szCs w:val="22"/>
          <w:lang w:eastAsia="zh-CN" w:bidi="ar-SA"/>
        </w:rPr>
        <w:tab/>
      </w:r>
      <w:r>
        <w:rPr>
          <w:lang w:eastAsia="zh-CN"/>
        </w:rPr>
        <w:t>经FDA许可或FDA批准的适应证或设计的修改</w:t>
      </w:r>
      <w:r>
        <w:rPr>
          <w:lang w:eastAsia="zh-CN"/>
        </w:rPr>
        <w:tab/>
      </w:r>
      <w:r>
        <w:fldChar w:fldCharType="begin"/>
      </w:r>
      <w:r>
        <w:rPr>
          <w:lang w:eastAsia="zh-CN"/>
        </w:rPr>
        <w:instrText xml:space="preserve"> PAGEREF _Toc97313860 \h </w:instrText>
      </w:r>
      <w:r>
        <w:fldChar w:fldCharType="separate"/>
      </w:r>
      <w:r>
        <w:rPr>
          <w:lang w:eastAsia="zh-CN"/>
        </w:rPr>
        <w:t>9</w:t>
      </w:r>
      <w:r>
        <w:fldChar w:fldCharType="end"/>
      </w:r>
    </w:p>
    <w:p w14:paraId="74369E62">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B.</w:t>
      </w:r>
      <w:r>
        <w:rPr>
          <w:rFonts w:asciiTheme="minorHAnsi" w:hAnsiTheme="minorHAnsi" w:eastAsiaTheme="minorEastAsia" w:cstheme="minorBidi"/>
          <w:color w:val="auto"/>
          <w:kern w:val="2"/>
          <w:sz w:val="21"/>
          <w:szCs w:val="22"/>
          <w:lang w:eastAsia="zh-CN" w:bidi="ar-SA"/>
        </w:rPr>
        <w:tab/>
      </w:r>
      <w:r>
        <w:rPr>
          <w:lang w:eastAsia="zh-CN"/>
        </w:rPr>
        <w:t>心肺转流/ECMO器械的EUA的FDA预期方法</w:t>
      </w:r>
      <w:r>
        <w:rPr>
          <w:lang w:eastAsia="zh-CN"/>
        </w:rPr>
        <w:tab/>
      </w:r>
      <w:r>
        <w:fldChar w:fldCharType="begin"/>
      </w:r>
      <w:r>
        <w:rPr>
          <w:lang w:eastAsia="zh-CN"/>
        </w:rPr>
        <w:instrText xml:space="preserve"> PAGEREF _Toc97313861 \h </w:instrText>
      </w:r>
      <w:r>
        <w:fldChar w:fldCharType="separate"/>
      </w:r>
      <w:r>
        <w:rPr>
          <w:lang w:eastAsia="zh-CN"/>
        </w:rPr>
        <w:t>10</w:t>
      </w:r>
      <w:r>
        <w:fldChar w:fldCharType="end"/>
      </w:r>
    </w:p>
    <w:p w14:paraId="6E67155A">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C.</w:t>
      </w:r>
      <w:r>
        <w:rPr>
          <w:rFonts w:asciiTheme="minorHAnsi" w:hAnsiTheme="minorHAnsi" w:eastAsiaTheme="minorEastAsia" w:cstheme="minorBidi"/>
          <w:color w:val="auto"/>
          <w:kern w:val="2"/>
          <w:sz w:val="21"/>
          <w:szCs w:val="22"/>
          <w:lang w:eastAsia="zh-CN" w:bidi="ar-SA"/>
        </w:rPr>
        <w:tab/>
      </w:r>
      <w:r>
        <w:rPr>
          <w:lang w:eastAsia="zh-CN"/>
        </w:rPr>
        <w:t>其他有用资源</w:t>
      </w:r>
      <w:r>
        <w:rPr>
          <w:lang w:eastAsia="zh-CN"/>
        </w:rPr>
        <w:tab/>
      </w:r>
      <w:r>
        <w:fldChar w:fldCharType="begin"/>
      </w:r>
      <w:r>
        <w:rPr>
          <w:lang w:eastAsia="zh-CN"/>
        </w:rPr>
        <w:instrText xml:space="preserve"> PAGEREF _Toc97313862 \h </w:instrText>
      </w:r>
      <w:r>
        <w:fldChar w:fldCharType="separate"/>
      </w:r>
      <w:r>
        <w:rPr>
          <w:lang w:eastAsia="zh-CN"/>
        </w:rPr>
        <w:t>12</w:t>
      </w:r>
      <w:r>
        <w:fldChar w:fldCharType="end"/>
      </w:r>
    </w:p>
    <w:p w14:paraId="03AB125D">
      <w:pPr>
        <w:tabs>
          <w:tab w:val="left" w:pos="1026"/>
          <w:tab w:val="right" w:leader="dot" w:pos="9766"/>
        </w:tabs>
        <w:snapToGrid w:val="0"/>
        <w:spacing w:before="120" w:beforeLines="50"/>
        <w:jc w:val="both"/>
        <w:rPr>
          <w:lang w:eastAsia="zh-CN"/>
        </w:rPr>
      </w:pPr>
      <w:r>
        <w:rPr>
          <w:b/>
          <w:bCs/>
          <w:sz w:val="24"/>
          <w:szCs w:val="21"/>
        </w:rPr>
        <w:fldChar w:fldCharType="end"/>
      </w:r>
    </w:p>
    <w:p w14:paraId="54EC2637">
      <w:pPr>
        <w:tabs>
          <w:tab w:val="left" w:pos="1026"/>
          <w:tab w:val="right" w:leader="dot" w:pos="9766"/>
        </w:tabs>
        <w:snapToGrid w:val="0"/>
        <w:spacing w:before="120" w:beforeLines="50"/>
        <w:jc w:val="both"/>
        <w:rPr>
          <w:lang w:eastAsia="zh-CN"/>
        </w:rPr>
      </w:pPr>
    </w:p>
    <w:p w14:paraId="0283012C">
      <w:pPr>
        <w:tabs>
          <w:tab w:val="left" w:pos="1026"/>
          <w:tab w:val="right" w:leader="dot" w:pos="9766"/>
        </w:tabs>
        <w:snapToGrid w:val="0"/>
        <w:spacing w:before="120" w:beforeLines="50"/>
        <w:jc w:val="both"/>
        <w:rPr>
          <w:lang w:eastAsia="zh-CN"/>
        </w:rPr>
      </w:pPr>
      <w:r>
        <w:rPr>
          <w:lang w:eastAsia="zh-CN"/>
        </w:rPr>
        <w:br w:type="page"/>
      </w:r>
    </w:p>
    <w:p w14:paraId="76D0ABC1">
      <w:pPr>
        <w:pStyle w:val="15"/>
        <w:spacing w:before="120"/>
        <w:rPr>
          <w:lang w:eastAsia="zh-CN"/>
        </w:rPr>
      </w:pPr>
      <w:r>
        <w:rPr>
          <w:lang w:eastAsia="zh-CN"/>
        </w:rPr>
        <w:t>新型冠状病毒肺炎（COVID-19）突发公共卫生事件期间有关体外膜氧合和心肺转流器械的执行政策</w:t>
      </w:r>
    </w:p>
    <w:p w14:paraId="3E5A02DA">
      <w:pPr>
        <w:pStyle w:val="15"/>
        <w:spacing w:before="120"/>
        <w:rPr>
          <w:lang w:eastAsia="zh-CN"/>
        </w:rPr>
      </w:pPr>
      <w:r>
        <w:rPr>
          <w:lang w:eastAsia="zh-CN"/>
        </w:rPr>
        <w:t>行业和美国食品药品监督管理局工作人员指南</w:t>
      </w:r>
    </w:p>
    <w:p w14:paraId="1E2C39CB">
      <w:pPr>
        <w:snapToGrid w:val="0"/>
        <w:spacing w:before="120" w:beforeLines="50"/>
        <w:jc w:val="both"/>
        <w:rPr>
          <w:lang w:eastAsia="zh-CN"/>
        </w:rPr>
      </w:pPr>
    </w:p>
    <w:tbl>
      <w:tblPr>
        <w:tblStyle w:val="10"/>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3E91BB98">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869" w:hRule="atLeast"/>
        </w:trPr>
        <w:tc>
          <w:tcPr>
            <w:tcW w:w="5000" w:type="pct"/>
            <w:vAlign w:val="center"/>
          </w:tcPr>
          <w:p w14:paraId="21B1D6FF">
            <w:pPr>
              <w:snapToGrid w:val="0"/>
              <w:spacing w:before="120" w:beforeLines="50"/>
              <w:jc w:val="both"/>
              <w:rPr>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3"/>
              </w:rPr>
              <w:commentReference w:id="0"/>
            </w:r>
            <w:r>
              <w:rPr>
                <w:b/>
                <w:i/>
                <w:sz w:val="24"/>
                <w:lang w:eastAsia="zh-CN"/>
              </w:rPr>
              <w:t>的要求，则贵司可使用替代方法。如需讨论替代方法，请联系标题页所列负责本指南的FDA工作人员或办公室</w:t>
            </w:r>
            <w:r>
              <w:rPr>
                <w:rFonts w:hint="eastAsia"/>
                <w:sz w:val="24"/>
                <w:lang w:eastAsia="zh-CN"/>
              </w:rPr>
              <w:t>。</w:t>
            </w:r>
          </w:p>
        </w:tc>
      </w:tr>
    </w:tbl>
    <w:p w14:paraId="77D69094">
      <w:pPr>
        <w:snapToGrid w:val="0"/>
        <w:spacing w:before="120" w:beforeLines="50"/>
        <w:jc w:val="both"/>
        <w:rPr>
          <w:lang w:eastAsia="zh-CN"/>
        </w:rPr>
      </w:pPr>
    </w:p>
    <w:p w14:paraId="7D758036">
      <w:pPr>
        <w:pStyle w:val="16"/>
        <w:spacing w:before="120" w:after="120"/>
        <w:rPr>
          <w:lang w:eastAsia="zh-CN"/>
        </w:rPr>
      </w:pPr>
      <w:bookmarkStart w:id="5" w:name="bookmark5"/>
      <w:bookmarkStart w:id="6" w:name="bookmark6"/>
      <w:bookmarkStart w:id="7" w:name="_Toc97313856"/>
      <w:r>
        <w:rPr>
          <w:lang w:eastAsia="zh-CN"/>
        </w:rPr>
        <w:t>I.</w:t>
      </w:r>
      <w:r>
        <w:rPr>
          <w:lang w:eastAsia="zh-CN"/>
        </w:rPr>
        <w:tab/>
      </w:r>
      <w:r>
        <w:rPr>
          <w:lang w:eastAsia="zh-CN"/>
        </w:rPr>
        <w:t>引言</w:t>
      </w:r>
      <w:bookmarkEnd w:id="5"/>
      <w:bookmarkEnd w:id="6"/>
      <w:bookmarkEnd w:id="7"/>
    </w:p>
    <w:p w14:paraId="1FC4A0F7">
      <w:pPr>
        <w:snapToGrid w:val="0"/>
        <w:spacing w:before="120" w:beforeLines="50"/>
        <w:jc w:val="both"/>
        <w:rPr>
          <w:sz w:val="24"/>
          <w:lang w:eastAsia="zh-CN"/>
        </w:rPr>
      </w:pPr>
      <w:r>
        <w:rPr>
          <w:sz w:val="24"/>
          <w:lang w:eastAsia="zh-CN"/>
        </w:rPr>
        <w:t>美国食品药品监督管理局（FDA）在保护美国免受新发传染病（包括</w:t>
      </w:r>
      <w:r>
        <w:rPr>
          <w:rFonts w:hint="eastAsia"/>
          <w:sz w:val="24"/>
          <w:lang w:eastAsia="zh-CN"/>
        </w:rPr>
        <w:t>2</w:t>
      </w:r>
      <w:r>
        <w:rPr>
          <w:sz w:val="24"/>
          <w:lang w:eastAsia="zh-CN"/>
        </w:rPr>
        <w:t>019</w:t>
      </w:r>
      <w:r>
        <w:rPr>
          <w:rFonts w:hint="eastAsia"/>
          <w:sz w:val="24"/>
          <w:lang w:eastAsia="zh-CN"/>
        </w:rPr>
        <w:t>年</w:t>
      </w:r>
      <w:r>
        <w:rPr>
          <w:sz w:val="24"/>
          <w:lang w:eastAsia="zh-CN"/>
        </w:rPr>
        <w:t>新型冠状病毒肺炎（COVID-19）大流行）等威胁方面发挥着关键作用。FDA承诺及时提供指导，以支持应对</w:t>
      </w:r>
      <w:r>
        <w:rPr>
          <w:rFonts w:hint="eastAsia"/>
          <w:sz w:val="24"/>
          <w:lang w:eastAsia="zh-CN"/>
        </w:rPr>
        <w:t>此次</w:t>
      </w:r>
      <w:r>
        <w:rPr>
          <w:sz w:val="24"/>
          <w:lang w:eastAsia="zh-CN"/>
        </w:rPr>
        <w:t>疫情。</w:t>
      </w:r>
    </w:p>
    <w:p w14:paraId="555FD542">
      <w:pPr>
        <w:snapToGrid w:val="0"/>
        <w:spacing w:before="120" w:beforeLines="50"/>
        <w:jc w:val="both"/>
        <w:rPr>
          <w:sz w:val="24"/>
          <w:lang w:eastAsia="zh-CN"/>
        </w:rPr>
      </w:pPr>
      <w:r>
        <w:rPr>
          <w:sz w:val="24"/>
          <w:lang w:eastAsia="zh-CN"/>
        </w:rPr>
        <w:t>FDA</w:t>
      </w:r>
      <w:r>
        <w:rPr>
          <w:rFonts w:hint="eastAsia"/>
          <w:sz w:val="24"/>
          <w:lang w:eastAsia="zh-CN"/>
        </w:rPr>
        <w:t>将</w:t>
      </w:r>
      <w:r>
        <w:rPr>
          <w:sz w:val="24"/>
          <w:lang w:eastAsia="zh-CN"/>
        </w:rPr>
        <w:t>发布本指南是为了帮助扩大体外膜氧合（ECMO）治疗器械可及性的政策，以应对</w:t>
      </w:r>
      <w:r>
        <w:rPr>
          <w:rFonts w:hint="eastAsia"/>
          <w:sz w:val="24"/>
          <w:lang w:eastAsia="zh-CN"/>
        </w:rPr>
        <w:t>此次</w:t>
      </w:r>
      <w:r>
        <w:rPr>
          <w:sz w:val="24"/>
          <w:lang w:eastAsia="zh-CN"/>
        </w:rPr>
        <w:t>突发公共卫生事件。</w:t>
      </w:r>
    </w:p>
    <w:p w14:paraId="58852149">
      <w:pPr>
        <w:snapToGrid w:val="0"/>
        <w:spacing w:before="120" w:beforeLines="50"/>
        <w:jc w:val="both"/>
        <w:rPr>
          <w:sz w:val="24"/>
          <w:lang w:eastAsia="zh-CN"/>
        </w:rPr>
      </w:pPr>
      <w:r>
        <w:rPr>
          <w:sz w:val="24"/>
          <w:lang w:eastAsia="zh-CN"/>
        </w:rPr>
        <w:t>本政策仅在美国卫生与公众服务部（HHS）宣布与COVID-19相关的突发公共卫生事件期间有效，包括HHS部长按照公共卫生服务法（PHS）的第319(a)(2)节进行的更新。</w:t>
      </w:r>
    </w:p>
    <w:p w14:paraId="065AE555">
      <w:pPr>
        <w:snapToGrid w:val="0"/>
        <w:spacing w:before="120" w:beforeLines="50"/>
        <w:jc w:val="both"/>
        <w:rPr>
          <w:sz w:val="28"/>
          <w:szCs w:val="28"/>
          <w:lang w:eastAsia="zh-CN"/>
        </w:rPr>
      </w:pPr>
      <w:r>
        <w:rPr>
          <w:sz w:val="28"/>
          <w:szCs w:val="28"/>
          <w:lang w:eastAsia="zh-CN"/>
        </w:rPr>
        <w:br w:type="page"/>
      </w:r>
    </w:p>
    <w:p w14:paraId="681CB25C">
      <w:pPr>
        <w:snapToGrid w:val="0"/>
        <w:spacing w:before="120" w:beforeLines="50"/>
        <w:jc w:val="both"/>
        <w:rPr>
          <w:sz w:val="24"/>
          <w:lang w:eastAsia="zh-CN"/>
        </w:rPr>
      </w:pPr>
      <w:r>
        <w:rPr>
          <w:sz w:val="24"/>
          <w:lang w:eastAsia="zh-CN"/>
        </w:rPr>
        <w:t>考虑到此次突发公共卫生事件，</w:t>
      </w:r>
      <w:r>
        <w:rPr>
          <w:rFonts w:hint="eastAsia"/>
          <w:sz w:val="24"/>
          <w:lang w:eastAsia="zh-CN"/>
        </w:rPr>
        <w:t>并根据2020年3月25日《联邦公报》中题为“提供新型冠状病毒肺炎相关指导文件的程序”的通知</w:t>
      </w:r>
      <w:r>
        <w:rPr>
          <w:sz w:val="24"/>
          <w:lang w:eastAsia="zh-CN"/>
        </w:rPr>
        <w:t>（请访问</w:t>
      </w:r>
      <w:r>
        <w:fldChar w:fldCharType="begin"/>
      </w:r>
      <w:r>
        <w:instrText xml:space="preserve"> HYPERLINK "https://www.govinfo.gov/content/pkg/FR-2020-03-25/pdf/2020-06222.pdf" </w:instrText>
      </w:r>
      <w:r>
        <w:fldChar w:fldCharType="separate"/>
      </w:r>
      <w:r>
        <w:rPr>
          <w:rStyle w:val="12"/>
          <w:color w:val="0000FF"/>
          <w:sz w:val="24"/>
          <w:lang w:eastAsia="zh-CN"/>
        </w:rPr>
        <w:t>https://www.govinfo.gov/content/pkg/FR-2020-03-25/pdf/2020-06222.pdf</w:t>
      </w:r>
      <w:r>
        <w:rPr>
          <w:rStyle w:val="12"/>
          <w:color w:val="0000FF"/>
          <w:sz w:val="24"/>
          <w:lang w:eastAsia="zh-CN"/>
        </w:rPr>
        <w:fldChar w:fldCharType="end"/>
      </w:r>
      <w:r>
        <w:rPr>
          <w:sz w:val="24"/>
          <w:lang w:eastAsia="zh-CN"/>
        </w:rPr>
        <w:t>），由于FDA已经确定公众事先参与制定本指南不可行或不适当，因此本指南的实施事先未采纳公众意见（见美国联邦食品、药品和化妆品法案（《FD&amp;C法案》）的第701(h)(1)(C)节和21 CFR 10.115(g)(2)）。本指南文件</w:t>
      </w:r>
      <w:r>
        <w:rPr>
          <w:rFonts w:hint="eastAsia"/>
          <w:sz w:val="24"/>
          <w:lang w:eastAsia="zh-CN"/>
        </w:rPr>
        <w:t>将立即实施</w:t>
      </w:r>
      <w:r>
        <w:rPr>
          <w:sz w:val="24"/>
          <w:lang w:eastAsia="zh-CN"/>
        </w:rPr>
        <w:t>，但仍会根据FDA的</w:t>
      </w:r>
      <w:r>
        <w:rPr>
          <w:rFonts w:hint="eastAsia"/>
          <w:sz w:val="24"/>
          <w:lang w:eastAsia="zh-CN"/>
        </w:rPr>
        <w:t>标准</w:t>
      </w:r>
      <w:r>
        <w:rPr>
          <w:sz w:val="24"/>
          <w:lang w:eastAsia="zh-CN"/>
        </w:rPr>
        <w:t>指南规范接受意见。</w:t>
      </w:r>
    </w:p>
    <w:p w14:paraId="2FF37460">
      <w:pPr>
        <w:snapToGrid w:val="0"/>
        <w:spacing w:before="120" w:beforeLines="50"/>
        <w:jc w:val="both"/>
        <w:rPr>
          <w:sz w:val="24"/>
          <w:lang w:eastAsia="zh-CN"/>
        </w:rPr>
      </w:pPr>
      <w:r>
        <w:rPr>
          <w:rFonts w:hint="eastAsia"/>
          <w:sz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lang w:eastAsia="zh-CN"/>
        </w:rPr>
        <w:t>。</w:t>
      </w:r>
    </w:p>
    <w:p w14:paraId="29C45181">
      <w:pPr>
        <w:snapToGrid w:val="0"/>
        <w:spacing w:before="120" w:beforeLines="50"/>
        <w:jc w:val="both"/>
        <w:rPr>
          <w:sz w:val="24"/>
          <w:lang w:eastAsia="zh-CN"/>
        </w:rPr>
      </w:pPr>
    </w:p>
    <w:p w14:paraId="6B779867">
      <w:pPr>
        <w:pStyle w:val="16"/>
        <w:spacing w:before="120" w:after="120"/>
        <w:rPr>
          <w:lang w:eastAsia="zh-CN"/>
        </w:rPr>
      </w:pPr>
      <w:bookmarkStart w:id="8" w:name="bookmark8"/>
      <w:bookmarkStart w:id="9" w:name="bookmark7"/>
      <w:bookmarkStart w:id="10" w:name="_Toc97313857"/>
      <w:r>
        <w:rPr>
          <w:lang w:eastAsia="zh-CN"/>
        </w:rPr>
        <w:t>II.</w:t>
      </w:r>
      <w:r>
        <w:rPr>
          <w:lang w:eastAsia="zh-CN"/>
        </w:rPr>
        <w:tab/>
      </w:r>
      <w:r>
        <w:rPr>
          <w:lang w:eastAsia="zh-CN"/>
        </w:rPr>
        <w:t>背景</w:t>
      </w:r>
      <w:bookmarkEnd w:id="8"/>
      <w:bookmarkEnd w:id="9"/>
      <w:bookmarkEnd w:id="10"/>
    </w:p>
    <w:p w14:paraId="661E9FC0">
      <w:pPr>
        <w:snapToGrid w:val="0"/>
        <w:spacing w:before="120" w:beforeLines="50"/>
        <w:jc w:val="both"/>
        <w:rPr>
          <w:sz w:val="24"/>
          <w:lang w:eastAsia="zh-CN"/>
        </w:rPr>
      </w:pPr>
      <w:r>
        <w:rPr>
          <w:sz w:val="24"/>
          <w:lang w:eastAsia="zh-CN"/>
        </w:rPr>
        <w:t>目前爆发了由一种</w:t>
      </w:r>
      <w:r>
        <w:rPr>
          <w:rFonts w:hint="eastAsia"/>
          <w:sz w:val="24"/>
          <w:lang w:eastAsia="zh-CN"/>
        </w:rPr>
        <w:t>新型</w:t>
      </w:r>
      <w:r>
        <w:rPr>
          <w:sz w:val="24"/>
          <w:lang w:eastAsia="zh-CN"/>
        </w:rPr>
        <w:t>冠病毒引起的呼吸</w:t>
      </w:r>
      <w:r>
        <w:rPr>
          <w:rFonts w:hint="eastAsia"/>
          <w:sz w:val="24"/>
          <w:lang w:eastAsia="zh-CN"/>
        </w:rPr>
        <w:t>系统疾病</w:t>
      </w:r>
      <w:r>
        <w:rPr>
          <w:sz w:val="24"/>
          <w:lang w:eastAsia="zh-CN"/>
        </w:rPr>
        <w:t>。该病毒被命名为</w:t>
      </w:r>
      <w:r>
        <w:rPr>
          <w:rFonts w:ascii="宋体" w:hAnsi="宋体"/>
          <w:sz w:val="24"/>
          <w:lang w:eastAsia="zh-CN"/>
        </w:rPr>
        <w:t>“</w:t>
      </w:r>
      <w:r>
        <w:rPr>
          <w:sz w:val="24"/>
          <w:lang w:eastAsia="zh-CN"/>
        </w:rPr>
        <w:t>SARS-CoV-2</w:t>
      </w:r>
      <w:r>
        <w:rPr>
          <w:rFonts w:ascii="宋体" w:hAnsi="宋体"/>
          <w:sz w:val="24"/>
          <w:lang w:eastAsia="zh-CN"/>
        </w:rPr>
        <w:t>”</w:t>
      </w:r>
      <w:r>
        <w:rPr>
          <w:sz w:val="24"/>
          <w:lang w:eastAsia="zh-CN"/>
        </w:rPr>
        <w:t>，该病毒引起的疾病被命名为</w:t>
      </w:r>
      <w:r>
        <w:rPr>
          <w:rFonts w:ascii="宋体" w:hAnsi="宋体"/>
          <w:sz w:val="24"/>
          <w:lang w:eastAsia="zh-CN"/>
        </w:rPr>
        <w:t>“</w:t>
      </w:r>
      <w:r>
        <w:rPr>
          <w:sz w:val="24"/>
          <w:lang w:eastAsia="zh-CN"/>
        </w:rPr>
        <w:t>新型冠状病毒肺炎</w:t>
      </w:r>
      <w:r>
        <w:rPr>
          <w:rFonts w:ascii="宋体" w:hAnsi="宋体"/>
          <w:sz w:val="24"/>
          <w:lang w:eastAsia="zh-CN"/>
        </w:rPr>
        <w:t>”</w:t>
      </w:r>
      <w:r>
        <w:rPr>
          <w:sz w:val="24"/>
          <w:lang w:eastAsia="zh-CN"/>
        </w:rPr>
        <w:t>（COVID-19）。2020年1月31日，HHS发布了有关COVID-19突发公共卫生事件的声明，并动员HHS的运营部门。</w:t>
      </w:r>
      <w:r>
        <w:fldChar w:fldCharType="begin"/>
      </w:r>
      <w:r>
        <w:instrText xml:space="preserve"> HYPERLINK \l "bookmark11" \o "当前文件" \h </w:instrText>
      </w:r>
      <w:r>
        <w:fldChar w:fldCharType="separate"/>
      </w:r>
      <w:r>
        <w:rPr>
          <w:sz w:val="24"/>
          <w:vertAlign w:val="superscript"/>
          <w:lang w:eastAsia="zh-CN"/>
        </w:rPr>
        <w:t>1</w:t>
      </w:r>
      <w:r>
        <w:rPr>
          <w:sz w:val="24"/>
          <w:vertAlign w:val="superscript"/>
          <w:lang w:eastAsia="zh-CN"/>
        </w:rPr>
        <w:fldChar w:fldCharType="end"/>
      </w:r>
      <w:r>
        <w:rPr>
          <w:sz w:val="24"/>
          <w:lang w:eastAsia="zh-CN"/>
        </w:rPr>
        <w:t>此外，2020年3月13日，美国总统宣布全国进入紧急状态以应对COVID-19。</w:t>
      </w:r>
      <w:r>
        <w:fldChar w:fldCharType="begin"/>
      </w:r>
      <w:r>
        <w:instrText xml:space="preserve"> HYPERLINK \l "bookmark12" \o "当前文件" \h </w:instrText>
      </w:r>
      <w:r>
        <w:fldChar w:fldCharType="separate"/>
      </w:r>
      <w:r>
        <w:rPr>
          <w:sz w:val="24"/>
          <w:vertAlign w:val="superscript"/>
          <w:lang w:eastAsia="zh-CN"/>
        </w:rPr>
        <w:t>2</w:t>
      </w:r>
      <w:r>
        <w:rPr>
          <w:sz w:val="24"/>
          <w:vertAlign w:val="superscript"/>
          <w:lang w:eastAsia="zh-CN"/>
        </w:rPr>
        <w:fldChar w:fldCharType="end"/>
      </w:r>
    </w:p>
    <w:p w14:paraId="3FE37E2A">
      <w:pPr>
        <w:snapToGrid w:val="0"/>
        <w:spacing w:before="120" w:beforeLines="50"/>
        <w:jc w:val="both"/>
        <w:rPr>
          <w:sz w:val="24"/>
          <w:lang w:eastAsia="zh-CN"/>
        </w:rPr>
      </w:pPr>
      <w:r>
        <w:rPr>
          <w:sz w:val="24"/>
          <w:lang w:eastAsia="zh-CN"/>
        </w:rPr>
        <w:t>FDA认为，本指南中规定的政策有助于在</w:t>
      </w:r>
      <w:r>
        <w:rPr>
          <w:rFonts w:hint="eastAsia"/>
          <w:sz w:val="24"/>
          <w:lang w:eastAsia="zh-CN"/>
        </w:rPr>
        <w:t>此次</w:t>
      </w:r>
      <w:r>
        <w:rPr>
          <w:sz w:val="24"/>
          <w:lang w:eastAsia="zh-CN"/>
        </w:rPr>
        <w:t>突发公共卫生事件中扩大体外膜氧合（ECMO）治疗器械的可及性，以</w:t>
      </w:r>
      <w:r>
        <w:rPr>
          <w:rFonts w:hint="eastAsia"/>
          <w:sz w:val="24"/>
          <w:lang w:eastAsia="zh-CN"/>
        </w:rPr>
        <w:t>帮助</w:t>
      </w:r>
      <w:r>
        <w:rPr>
          <w:sz w:val="24"/>
          <w:lang w:eastAsia="zh-CN"/>
        </w:rPr>
        <w:t>解决这些紧急公共卫生问题。</w:t>
      </w:r>
    </w:p>
    <w:p w14:paraId="156BDCF0">
      <w:pPr>
        <w:snapToGrid w:val="0"/>
        <w:spacing w:before="120" w:beforeLines="50"/>
        <w:jc w:val="both"/>
        <w:rPr>
          <w:sz w:val="24"/>
          <w:lang w:eastAsia="zh-CN"/>
        </w:rPr>
      </w:pPr>
    </w:p>
    <w:p w14:paraId="6607A832">
      <w:pPr>
        <w:pStyle w:val="16"/>
        <w:spacing w:before="120" w:after="120"/>
        <w:rPr>
          <w:lang w:eastAsia="zh-CN"/>
        </w:rPr>
      </w:pPr>
      <w:bookmarkStart w:id="11" w:name="bookmark9"/>
      <w:bookmarkStart w:id="12" w:name="bookmark10"/>
      <w:bookmarkStart w:id="13" w:name="_Toc97313858"/>
      <w:r>
        <w:rPr>
          <w:lang w:eastAsia="zh-CN"/>
        </w:rPr>
        <w:t xml:space="preserve">III. </w:t>
      </w:r>
      <w:r>
        <w:rPr>
          <w:lang w:eastAsia="zh-CN"/>
        </w:rPr>
        <w:tab/>
      </w:r>
      <w:r>
        <w:rPr>
          <w:lang w:eastAsia="zh-CN"/>
        </w:rPr>
        <w:t>范围</w:t>
      </w:r>
      <w:bookmarkEnd w:id="11"/>
      <w:bookmarkEnd w:id="12"/>
      <w:bookmarkEnd w:id="13"/>
    </w:p>
    <w:p w14:paraId="4ECC6B2B">
      <w:pPr>
        <w:snapToGrid w:val="0"/>
        <w:spacing w:before="120" w:beforeLines="50"/>
        <w:jc w:val="both"/>
        <w:rPr>
          <w:sz w:val="24"/>
          <w:lang w:eastAsia="zh-CN"/>
        </w:rPr>
      </w:pPr>
      <w:r>
        <w:rPr>
          <w:sz w:val="24"/>
          <w:lang w:eastAsia="zh-CN"/>
        </w:rPr>
        <w:t>用于长期呼吸/心肺衰竭的体外管路和附件（包括用于ECMO治疗的器械）是按照21 CFR 870.4100进行监管的器械和附件所组成的系统，为患者血液的体外循环和生理气体交换提供6小时以上的帮助。心肺转流器械按照21 CFR第870部分第E部分心血管外科器械中的多项其他法规进行监管，但是只能使用≤6小时。分类法规和相关产品代码见表1和表2：</w:t>
      </w:r>
    </w:p>
    <w:p w14:paraId="133824C5">
      <w:pPr>
        <w:snapToGrid w:val="0"/>
        <w:spacing w:before="120" w:beforeLines="50"/>
        <w:jc w:val="both"/>
        <w:rPr>
          <w:lang w:eastAsia="zh-CN"/>
        </w:rPr>
      </w:pPr>
    </w:p>
    <w:p w14:paraId="6BE74C5E">
      <w:pPr>
        <w:snapToGrid w:val="0"/>
        <w:spacing w:before="120" w:beforeLines="50"/>
        <w:jc w:val="both"/>
        <w:rPr>
          <w:lang w:eastAsia="zh-CN"/>
        </w:rPr>
      </w:pPr>
    </w:p>
    <w:p w14:paraId="236991D5">
      <w:pPr>
        <w:snapToGrid w:val="0"/>
        <w:spacing w:before="120" w:beforeLines="50"/>
        <w:jc w:val="both"/>
        <w:rPr>
          <w:lang w:eastAsia="zh-CN"/>
        </w:rPr>
      </w:pPr>
    </w:p>
    <w:p w14:paraId="240C7092">
      <w:pPr>
        <w:snapToGrid w:val="0"/>
        <w:spacing w:before="120" w:beforeLines="50"/>
        <w:jc w:val="both"/>
        <w:rPr>
          <w:lang w:eastAsia="zh-CN"/>
        </w:rPr>
      </w:pPr>
    </w:p>
    <w:p w14:paraId="0C4762DD">
      <w:pPr>
        <w:snapToGrid w:val="0"/>
        <w:spacing w:before="120" w:beforeLines="50"/>
        <w:jc w:val="both"/>
        <w:rPr>
          <w:lang w:eastAsia="zh-CN"/>
        </w:rPr>
      </w:pPr>
    </w:p>
    <w:p w14:paraId="29A87940">
      <w:pPr>
        <w:snapToGrid w:val="0"/>
        <w:spacing w:before="120" w:beforeLines="50"/>
        <w:jc w:val="both"/>
        <w:rPr>
          <w:lang w:eastAsia="zh-CN"/>
        </w:rPr>
      </w:pPr>
    </w:p>
    <w:p w14:paraId="3F40523C">
      <w:pPr>
        <w:snapToGrid w:val="0"/>
        <w:spacing w:before="120" w:beforeLines="50"/>
        <w:jc w:val="both"/>
        <w:rPr>
          <w:lang w:eastAsia="zh-CN"/>
        </w:rPr>
      </w:pPr>
    </w:p>
    <w:p w14:paraId="219F944D">
      <w:pPr>
        <w:snapToGrid w:val="0"/>
        <w:spacing w:before="120" w:beforeLines="50"/>
        <w:jc w:val="both"/>
        <w:rPr>
          <w:sz w:val="18"/>
          <w:szCs w:val="18"/>
          <w:lang w:eastAsia="zh-CN"/>
        </w:rPr>
      </w:pPr>
      <w:r>
        <w:rPr>
          <w:sz w:val="18"/>
          <w:szCs w:val="18"/>
          <w:lang w:eastAsia="zh-CN"/>
        </w:rPr>
        <w:t>______________________</w:t>
      </w:r>
    </w:p>
    <w:p w14:paraId="020912E9">
      <w:pPr>
        <w:tabs>
          <w:tab w:val="left" w:pos="125"/>
        </w:tabs>
        <w:snapToGrid w:val="0"/>
        <w:spacing w:before="120" w:beforeLines="50"/>
        <w:rPr>
          <w:sz w:val="18"/>
          <w:szCs w:val="18"/>
          <w:lang w:eastAsia="zh-CN"/>
        </w:rPr>
      </w:pPr>
      <w:bookmarkStart w:id="14" w:name="bookmark12"/>
      <w:bookmarkStart w:id="15" w:name="bookmark11"/>
      <w:r>
        <w:rPr>
          <w:sz w:val="18"/>
          <w:szCs w:val="18"/>
          <w:vertAlign w:val="superscript"/>
          <w:lang w:eastAsia="zh-CN"/>
        </w:rPr>
        <w:t>1</w:t>
      </w:r>
      <w:r>
        <w:rPr>
          <w:sz w:val="18"/>
          <w:szCs w:val="18"/>
          <w:lang w:eastAsia="zh-CN"/>
        </w:rPr>
        <w:tab/>
      </w:r>
      <w:r>
        <w:rPr>
          <w:sz w:val="18"/>
          <w:szCs w:val="18"/>
          <w:lang w:eastAsia="zh-CN"/>
        </w:rPr>
        <w:t>健康与人类服务部部长Alex M. Azar，确定存在突发公共卫生事件。（2020年1月31日），请访问</w:t>
      </w:r>
      <w:r>
        <w:fldChar w:fldCharType="begin"/>
      </w:r>
      <w:r>
        <w:instrText xml:space="preserve"> HYPERLINK "https://www.phe.gov/emergency/news/healthactions/phe/Pages/2019-nCoV.aspx" </w:instrText>
      </w:r>
      <w:r>
        <w:fldChar w:fldCharType="separate"/>
      </w:r>
      <w:r>
        <w:rPr>
          <w:rStyle w:val="12"/>
          <w:color w:val="0000FF"/>
          <w:sz w:val="18"/>
          <w:szCs w:val="18"/>
          <w:lang w:eastAsia="zh-CN"/>
        </w:rPr>
        <w:t>https://www.phe.gov/emergencv/news/healthactions/phe/Pages/2019-nCoV.aspx</w:t>
      </w:r>
      <w:r>
        <w:rPr>
          <w:rStyle w:val="12"/>
          <w:color w:val="0000FF"/>
          <w:sz w:val="18"/>
          <w:szCs w:val="18"/>
          <w:lang w:eastAsia="zh-CN"/>
        </w:rPr>
        <w:fldChar w:fldCharType="end"/>
      </w:r>
      <w:r>
        <w:rPr>
          <w:sz w:val="18"/>
          <w:szCs w:val="18"/>
          <w:lang w:eastAsia="zh-CN"/>
        </w:rPr>
        <w:t>）。</w:t>
      </w:r>
      <w:bookmarkEnd w:id="14"/>
      <w:bookmarkEnd w:id="15"/>
    </w:p>
    <w:p w14:paraId="31272C51">
      <w:pPr>
        <w:tabs>
          <w:tab w:val="left" w:pos="110"/>
        </w:tabs>
        <w:snapToGrid w:val="0"/>
        <w:spacing w:before="120" w:beforeLines="50"/>
        <w:rPr>
          <w:bCs/>
          <w:sz w:val="18"/>
          <w:szCs w:val="18"/>
        </w:rPr>
      </w:pPr>
      <w:r>
        <w:rPr>
          <w:sz w:val="18"/>
          <w:szCs w:val="18"/>
          <w:vertAlign w:val="superscript"/>
          <w:lang w:eastAsia="zh-CN"/>
        </w:rPr>
        <w:t>2</w:t>
      </w:r>
      <w:r>
        <w:rPr>
          <w:sz w:val="18"/>
          <w:szCs w:val="18"/>
          <w:lang w:eastAsia="zh-CN"/>
        </w:rPr>
        <w:tab/>
      </w:r>
      <w:r>
        <w:rPr>
          <w:sz w:val="18"/>
          <w:szCs w:val="18"/>
          <w:lang w:eastAsia="zh-CN"/>
        </w:rPr>
        <w:t>有关新型冠状病毒肺炎（COVID-19）</w:t>
      </w:r>
      <w:r>
        <w:rPr>
          <w:rFonts w:hint="eastAsia"/>
          <w:sz w:val="18"/>
          <w:szCs w:val="18"/>
          <w:lang w:eastAsia="zh-CN"/>
        </w:rPr>
        <w:t>疫情</w:t>
      </w:r>
      <w:r>
        <w:rPr>
          <w:sz w:val="18"/>
          <w:szCs w:val="18"/>
          <w:lang w:eastAsia="zh-CN"/>
        </w:rPr>
        <w:t>全国紧急事件的公告（2020年3月13日），请访问</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color w:val="0000FF"/>
          <w:sz w:val="18"/>
          <w:szCs w:val="18"/>
          <w:lang w:eastAsia="zh-CN"/>
        </w:rPr>
        <w:t>https://www.whitehouse.gov/presidential-actions/proclamation-declaring-national-</w:t>
      </w:r>
      <w:r>
        <w:rPr>
          <w:rStyle w:val="12"/>
          <w:color w:val="0000FF"/>
          <w:sz w:val="18"/>
          <w:szCs w:val="18"/>
          <w:lang w:eastAsia="zh-CN"/>
        </w:rPr>
        <w:fldChar w:fldCharType="end"/>
      </w:r>
      <w:r>
        <w:fldChar w:fldCharType="begin"/>
      </w:r>
      <w:r>
        <w:instrText xml:space="preserve"> HYPERLINK "https://www.whitehouse.gov/presidential-actions/proclamation-declaring-national-emergency-concerning-novel-coronavirus-disease-covid-19-outbreak/" </w:instrText>
      </w:r>
      <w:r>
        <w:fldChar w:fldCharType="separate"/>
      </w:r>
      <w:r>
        <w:rPr>
          <w:rStyle w:val="12"/>
          <w:color w:val="0000FF"/>
          <w:sz w:val="18"/>
          <w:szCs w:val="18"/>
          <w:lang w:eastAsia="zh-CN"/>
        </w:rPr>
        <w:t>emergencv-concerning-novel-coronavims-disease-covid- 19-outbreak/</w:t>
      </w:r>
      <w:r>
        <w:rPr>
          <w:rStyle w:val="12"/>
          <w:color w:val="0000FF"/>
          <w:sz w:val="18"/>
          <w:szCs w:val="18"/>
          <w:lang w:eastAsia="zh-CN"/>
        </w:rPr>
        <w:fldChar w:fldCharType="end"/>
      </w:r>
      <w:r>
        <w:rPr>
          <w:sz w:val="18"/>
          <w:szCs w:val="18"/>
          <w:lang w:eastAsia="zh-CN"/>
        </w:rPr>
        <w:t>。</w:t>
      </w:r>
    </w:p>
    <w:p w14:paraId="46DBF7B2">
      <w:pPr>
        <w:snapToGrid w:val="0"/>
        <w:spacing w:before="120" w:beforeLines="50" w:after="120" w:afterLines="50"/>
        <w:jc w:val="center"/>
        <w:rPr>
          <w:sz w:val="24"/>
        </w:rPr>
      </w:pPr>
      <w:r>
        <w:rPr>
          <w:b/>
          <w:bCs/>
          <w:sz w:val="24"/>
          <w:lang w:eastAsia="zh-CN"/>
        </w:rPr>
        <w:t>表1 - ECMO器械</w:t>
      </w:r>
    </w:p>
    <w:tbl>
      <w:tblPr>
        <w:tblStyle w:val="9"/>
        <w:tblW w:w="5000" w:type="pct"/>
        <w:tblInd w:w="0" w:type="dxa"/>
        <w:tblLayout w:type="autofit"/>
        <w:tblCellMar>
          <w:top w:w="0" w:type="dxa"/>
          <w:left w:w="57" w:type="dxa"/>
          <w:bottom w:w="0" w:type="dxa"/>
          <w:right w:w="57" w:type="dxa"/>
        </w:tblCellMar>
      </w:tblPr>
      <w:tblGrid>
        <w:gridCol w:w="2302"/>
        <w:gridCol w:w="3526"/>
        <w:gridCol w:w="1080"/>
        <w:gridCol w:w="1519"/>
      </w:tblGrid>
      <w:tr w14:paraId="230CDC19">
        <w:tblPrEx>
          <w:tblCellMar>
            <w:top w:w="0" w:type="dxa"/>
            <w:left w:w="57" w:type="dxa"/>
            <w:bottom w:w="0" w:type="dxa"/>
            <w:right w:w="57" w:type="dxa"/>
          </w:tblCellMar>
        </w:tblPrEx>
        <w:trPr>
          <w:trHeight w:val="566" w:hRule="atLeast"/>
        </w:trPr>
        <w:tc>
          <w:tcPr>
            <w:tcW w:w="1366" w:type="pct"/>
            <w:tcBorders>
              <w:top w:val="single" w:color="auto" w:sz="4" w:space="0"/>
              <w:left w:val="single" w:color="auto" w:sz="4" w:space="0"/>
            </w:tcBorders>
            <w:shd w:val="clear" w:color="auto" w:fill="FFFFFF"/>
          </w:tcPr>
          <w:p w14:paraId="7FBA3117">
            <w:pPr>
              <w:snapToGrid w:val="0"/>
              <w:spacing w:before="120" w:beforeLines="50"/>
              <w:jc w:val="both"/>
            </w:pPr>
            <w:r>
              <w:rPr>
                <w:b/>
                <w:bCs/>
                <w:sz w:val="24"/>
                <w:lang w:eastAsia="zh-CN"/>
              </w:rPr>
              <w:t>分类条例</w:t>
            </w:r>
          </w:p>
        </w:tc>
        <w:tc>
          <w:tcPr>
            <w:tcW w:w="2092" w:type="pct"/>
            <w:tcBorders>
              <w:top w:val="single" w:color="auto" w:sz="4" w:space="0"/>
              <w:left w:val="single" w:color="auto" w:sz="4" w:space="0"/>
            </w:tcBorders>
            <w:shd w:val="clear" w:color="auto" w:fill="FFFFFF"/>
          </w:tcPr>
          <w:p w14:paraId="24FA3FDC">
            <w:pPr>
              <w:snapToGrid w:val="0"/>
              <w:spacing w:before="120" w:beforeLines="50"/>
              <w:jc w:val="both"/>
            </w:pPr>
            <w:r>
              <w:rPr>
                <w:b/>
                <w:bCs/>
                <w:sz w:val="24"/>
                <w:lang w:eastAsia="zh-CN"/>
              </w:rPr>
              <w:t>器械类型</w:t>
            </w:r>
          </w:p>
        </w:tc>
        <w:tc>
          <w:tcPr>
            <w:tcW w:w="641" w:type="pct"/>
            <w:tcBorders>
              <w:top w:val="single" w:color="auto" w:sz="4" w:space="0"/>
              <w:left w:val="single" w:color="auto" w:sz="4" w:space="0"/>
            </w:tcBorders>
            <w:shd w:val="clear" w:color="auto" w:fill="FFFFFF"/>
          </w:tcPr>
          <w:p w14:paraId="2F70A22E">
            <w:pPr>
              <w:snapToGrid w:val="0"/>
              <w:spacing w:before="120" w:beforeLines="50"/>
              <w:jc w:val="both"/>
            </w:pPr>
            <w:r>
              <w:rPr>
                <w:b/>
                <w:bCs/>
                <w:sz w:val="24"/>
                <w:lang w:eastAsia="zh-CN"/>
              </w:rPr>
              <w:t>产品代码</w:t>
            </w:r>
            <w:r>
              <w:fldChar w:fldCharType="begin"/>
            </w:r>
            <w:r>
              <w:instrText xml:space="preserve"> HYPERLINK \l "bookmark13" \o "当前文件" \h </w:instrText>
            </w:r>
            <w:r>
              <w:fldChar w:fldCharType="separate"/>
            </w:r>
            <w:r>
              <w:rPr>
                <w:b/>
                <w:bCs/>
                <w:sz w:val="24"/>
                <w:vertAlign w:val="superscript"/>
                <w:lang w:eastAsia="zh-CN"/>
              </w:rPr>
              <w:t>3</w:t>
            </w:r>
            <w:r>
              <w:rPr>
                <w:b/>
                <w:bCs/>
                <w:sz w:val="24"/>
                <w:vertAlign w:val="superscript"/>
                <w:lang w:eastAsia="zh-CN"/>
              </w:rPr>
              <w:fldChar w:fldCharType="end"/>
            </w:r>
          </w:p>
        </w:tc>
        <w:tc>
          <w:tcPr>
            <w:tcW w:w="901" w:type="pct"/>
            <w:tcBorders>
              <w:top w:val="single" w:color="auto" w:sz="4" w:space="0"/>
              <w:left w:val="single" w:color="auto" w:sz="4" w:space="0"/>
              <w:right w:val="single" w:color="auto" w:sz="4" w:space="0"/>
            </w:tcBorders>
            <w:shd w:val="clear" w:color="auto" w:fill="FFFFFF"/>
          </w:tcPr>
          <w:p w14:paraId="0F0A8E96">
            <w:pPr>
              <w:snapToGrid w:val="0"/>
              <w:spacing w:before="120" w:beforeLines="50"/>
              <w:jc w:val="both"/>
            </w:pPr>
            <w:r>
              <w:rPr>
                <w:b/>
                <w:bCs/>
                <w:sz w:val="24"/>
                <w:lang w:eastAsia="zh-CN"/>
              </w:rPr>
              <w:t>器械分类</w:t>
            </w:r>
          </w:p>
        </w:tc>
      </w:tr>
      <w:tr w14:paraId="6B47A978">
        <w:tblPrEx>
          <w:tblCellMar>
            <w:top w:w="0" w:type="dxa"/>
            <w:left w:w="57" w:type="dxa"/>
            <w:bottom w:w="0" w:type="dxa"/>
            <w:right w:w="57" w:type="dxa"/>
          </w:tblCellMar>
        </w:tblPrEx>
        <w:trPr>
          <w:trHeight w:val="610" w:hRule="atLeast"/>
        </w:trPr>
        <w:tc>
          <w:tcPr>
            <w:tcW w:w="1366" w:type="pct"/>
            <w:tcBorders>
              <w:top w:val="single" w:color="auto" w:sz="4" w:space="0"/>
              <w:left w:val="single" w:color="auto" w:sz="4" w:space="0"/>
            </w:tcBorders>
            <w:shd w:val="clear" w:color="auto" w:fill="FFFFFF"/>
          </w:tcPr>
          <w:p w14:paraId="3F64691F">
            <w:pPr>
              <w:snapToGrid w:val="0"/>
              <w:spacing w:before="120" w:beforeLines="50"/>
              <w:jc w:val="both"/>
            </w:pPr>
            <w:r>
              <w:rPr>
                <w:sz w:val="24"/>
                <w:lang w:eastAsia="zh-CN"/>
              </w:rPr>
              <w:t>21 CFR 870.4100</w:t>
            </w:r>
          </w:p>
        </w:tc>
        <w:tc>
          <w:tcPr>
            <w:tcW w:w="2092" w:type="pct"/>
            <w:tcBorders>
              <w:top w:val="single" w:color="auto" w:sz="4" w:space="0"/>
              <w:left w:val="single" w:color="auto" w:sz="4" w:space="0"/>
            </w:tcBorders>
            <w:shd w:val="clear" w:color="auto" w:fill="FFFFFF"/>
          </w:tcPr>
          <w:p w14:paraId="0A21B364">
            <w:pPr>
              <w:snapToGrid w:val="0"/>
              <w:spacing w:before="120" w:beforeLines="50"/>
              <w:jc w:val="both"/>
              <w:rPr>
                <w:lang w:eastAsia="zh-CN"/>
              </w:rPr>
            </w:pPr>
            <w:r>
              <w:rPr>
                <w:sz w:val="24"/>
                <w:lang w:eastAsia="zh-CN"/>
              </w:rPr>
              <w:t>用于长期呼吸/心肺衰竭的体外系统</w:t>
            </w:r>
          </w:p>
        </w:tc>
        <w:tc>
          <w:tcPr>
            <w:tcW w:w="641" w:type="pct"/>
            <w:tcBorders>
              <w:top w:val="single" w:color="auto" w:sz="4" w:space="0"/>
              <w:left w:val="single" w:color="auto" w:sz="4" w:space="0"/>
            </w:tcBorders>
            <w:shd w:val="clear" w:color="auto" w:fill="FFFFFF"/>
          </w:tcPr>
          <w:p w14:paraId="49EBB0BC">
            <w:pPr>
              <w:snapToGrid w:val="0"/>
              <w:spacing w:before="120" w:beforeLines="50"/>
              <w:jc w:val="both"/>
            </w:pPr>
            <w:r>
              <w:rPr>
                <w:sz w:val="24"/>
                <w:lang w:eastAsia="zh-CN"/>
              </w:rPr>
              <w:t>QJZ</w:t>
            </w:r>
          </w:p>
        </w:tc>
        <w:tc>
          <w:tcPr>
            <w:tcW w:w="901" w:type="pct"/>
            <w:tcBorders>
              <w:top w:val="single" w:color="auto" w:sz="4" w:space="0"/>
              <w:left w:val="single" w:color="auto" w:sz="4" w:space="0"/>
              <w:right w:val="single" w:color="auto" w:sz="4" w:space="0"/>
            </w:tcBorders>
            <w:shd w:val="clear" w:color="auto" w:fill="FFFFFF"/>
          </w:tcPr>
          <w:p w14:paraId="71E7F8FB">
            <w:pPr>
              <w:snapToGrid w:val="0"/>
              <w:spacing w:before="120" w:beforeLines="50"/>
              <w:jc w:val="both"/>
            </w:pPr>
            <w:r>
              <w:rPr>
                <w:sz w:val="24"/>
                <w:lang w:eastAsia="zh-CN"/>
              </w:rPr>
              <w:t>II</w:t>
            </w:r>
          </w:p>
        </w:tc>
      </w:tr>
      <w:tr w14:paraId="500657BC">
        <w:tblPrEx>
          <w:tblCellMar>
            <w:top w:w="0" w:type="dxa"/>
            <w:left w:w="57" w:type="dxa"/>
            <w:bottom w:w="0" w:type="dxa"/>
            <w:right w:w="57" w:type="dxa"/>
          </w:tblCellMar>
        </w:tblPrEx>
        <w:trPr>
          <w:trHeight w:val="610" w:hRule="atLeast"/>
        </w:trPr>
        <w:tc>
          <w:tcPr>
            <w:tcW w:w="1366" w:type="pct"/>
            <w:tcBorders>
              <w:top w:val="single" w:color="auto" w:sz="4" w:space="0"/>
              <w:left w:val="single" w:color="auto" w:sz="4" w:space="0"/>
            </w:tcBorders>
            <w:shd w:val="clear" w:color="auto" w:fill="FFFFFF"/>
          </w:tcPr>
          <w:p w14:paraId="373D5D33">
            <w:pPr>
              <w:snapToGrid w:val="0"/>
              <w:spacing w:before="120" w:beforeLines="50"/>
              <w:jc w:val="both"/>
            </w:pPr>
            <w:r>
              <w:rPr>
                <w:sz w:val="24"/>
                <w:lang w:eastAsia="zh-CN"/>
              </w:rPr>
              <w:t>21 CFR 870.4100</w:t>
            </w:r>
          </w:p>
        </w:tc>
        <w:tc>
          <w:tcPr>
            <w:tcW w:w="2092" w:type="pct"/>
            <w:tcBorders>
              <w:top w:val="single" w:color="auto" w:sz="4" w:space="0"/>
              <w:left w:val="single" w:color="auto" w:sz="4" w:space="0"/>
            </w:tcBorders>
            <w:shd w:val="clear" w:color="auto" w:fill="FFFFFF"/>
          </w:tcPr>
          <w:p w14:paraId="482D4A10">
            <w:pPr>
              <w:snapToGrid w:val="0"/>
              <w:spacing w:before="120" w:beforeLines="50"/>
              <w:jc w:val="both"/>
              <w:rPr>
                <w:lang w:eastAsia="zh-CN"/>
              </w:rPr>
            </w:pPr>
            <w:r>
              <w:rPr>
                <w:sz w:val="24"/>
                <w:lang w:eastAsia="zh-CN"/>
              </w:rPr>
              <w:t>氧合器，6小时以上的长期支持</w:t>
            </w:r>
          </w:p>
        </w:tc>
        <w:tc>
          <w:tcPr>
            <w:tcW w:w="641" w:type="pct"/>
            <w:tcBorders>
              <w:top w:val="single" w:color="auto" w:sz="4" w:space="0"/>
              <w:left w:val="single" w:color="auto" w:sz="4" w:space="0"/>
            </w:tcBorders>
            <w:shd w:val="clear" w:color="auto" w:fill="FFFFFF"/>
          </w:tcPr>
          <w:p w14:paraId="0C7F2E2B">
            <w:pPr>
              <w:snapToGrid w:val="0"/>
              <w:spacing w:before="120" w:beforeLines="50"/>
              <w:jc w:val="both"/>
            </w:pPr>
            <w:r>
              <w:rPr>
                <w:sz w:val="24"/>
                <w:lang w:eastAsia="zh-CN"/>
              </w:rPr>
              <w:t>BYS</w:t>
            </w:r>
          </w:p>
        </w:tc>
        <w:tc>
          <w:tcPr>
            <w:tcW w:w="901" w:type="pct"/>
            <w:tcBorders>
              <w:top w:val="single" w:color="auto" w:sz="4" w:space="0"/>
              <w:left w:val="single" w:color="auto" w:sz="4" w:space="0"/>
              <w:right w:val="single" w:color="auto" w:sz="4" w:space="0"/>
            </w:tcBorders>
            <w:shd w:val="clear" w:color="auto" w:fill="FFFFFF"/>
          </w:tcPr>
          <w:p w14:paraId="061ADFBF">
            <w:pPr>
              <w:snapToGrid w:val="0"/>
              <w:spacing w:before="120" w:beforeLines="50"/>
              <w:jc w:val="both"/>
            </w:pPr>
            <w:r>
              <w:rPr>
                <w:sz w:val="24"/>
                <w:lang w:eastAsia="zh-CN"/>
              </w:rPr>
              <w:t>II</w:t>
            </w:r>
          </w:p>
        </w:tc>
      </w:tr>
      <w:tr w14:paraId="257D2723">
        <w:tblPrEx>
          <w:tblCellMar>
            <w:top w:w="0" w:type="dxa"/>
            <w:left w:w="57" w:type="dxa"/>
            <w:bottom w:w="0" w:type="dxa"/>
            <w:right w:w="57" w:type="dxa"/>
          </w:tblCellMar>
        </w:tblPrEx>
        <w:trPr>
          <w:trHeight w:val="619" w:hRule="atLeast"/>
        </w:trPr>
        <w:tc>
          <w:tcPr>
            <w:tcW w:w="1366" w:type="pct"/>
            <w:tcBorders>
              <w:top w:val="single" w:color="auto" w:sz="4" w:space="0"/>
              <w:left w:val="single" w:color="auto" w:sz="4" w:space="0"/>
              <w:bottom w:val="single" w:color="auto" w:sz="4" w:space="0"/>
            </w:tcBorders>
            <w:shd w:val="clear" w:color="auto" w:fill="FFFFFF"/>
          </w:tcPr>
          <w:p w14:paraId="1E60ADBA">
            <w:pPr>
              <w:snapToGrid w:val="0"/>
              <w:spacing w:before="120" w:beforeLines="50"/>
              <w:jc w:val="both"/>
            </w:pPr>
            <w:r>
              <w:rPr>
                <w:sz w:val="24"/>
                <w:lang w:eastAsia="zh-CN"/>
              </w:rPr>
              <w:t>21 CFR 870.4100</w:t>
            </w:r>
          </w:p>
        </w:tc>
        <w:tc>
          <w:tcPr>
            <w:tcW w:w="2092" w:type="pct"/>
            <w:tcBorders>
              <w:top w:val="single" w:color="auto" w:sz="4" w:space="0"/>
              <w:left w:val="single" w:color="auto" w:sz="4" w:space="0"/>
              <w:bottom w:val="single" w:color="auto" w:sz="4" w:space="0"/>
            </w:tcBorders>
            <w:shd w:val="clear" w:color="auto" w:fill="FFFFFF"/>
          </w:tcPr>
          <w:p w14:paraId="7DF577A8">
            <w:pPr>
              <w:snapToGrid w:val="0"/>
              <w:spacing w:before="120" w:beforeLines="50"/>
              <w:jc w:val="both"/>
            </w:pPr>
            <w:r>
              <w:rPr>
                <w:sz w:val="24"/>
                <w:lang w:eastAsia="zh-CN"/>
              </w:rPr>
              <w:t>双腔ECMO套管</w:t>
            </w:r>
          </w:p>
        </w:tc>
        <w:tc>
          <w:tcPr>
            <w:tcW w:w="641" w:type="pct"/>
            <w:tcBorders>
              <w:top w:val="single" w:color="auto" w:sz="4" w:space="0"/>
              <w:left w:val="single" w:color="auto" w:sz="4" w:space="0"/>
              <w:bottom w:val="single" w:color="auto" w:sz="4" w:space="0"/>
            </w:tcBorders>
            <w:shd w:val="clear" w:color="auto" w:fill="FFFFFF"/>
          </w:tcPr>
          <w:p w14:paraId="4CFC65FC">
            <w:pPr>
              <w:snapToGrid w:val="0"/>
              <w:spacing w:before="120" w:beforeLines="50"/>
              <w:jc w:val="both"/>
            </w:pPr>
            <w:r>
              <w:rPr>
                <w:sz w:val="24"/>
                <w:lang w:eastAsia="zh-CN"/>
              </w:rPr>
              <w:t>PZS</w:t>
            </w:r>
          </w:p>
        </w:tc>
        <w:tc>
          <w:tcPr>
            <w:tcW w:w="901" w:type="pct"/>
            <w:tcBorders>
              <w:top w:val="single" w:color="auto" w:sz="4" w:space="0"/>
              <w:left w:val="single" w:color="auto" w:sz="4" w:space="0"/>
              <w:bottom w:val="single" w:color="auto" w:sz="4" w:space="0"/>
              <w:right w:val="single" w:color="auto" w:sz="4" w:space="0"/>
            </w:tcBorders>
            <w:shd w:val="clear" w:color="auto" w:fill="FFFFFF"/>
          </w:tcPr>
          <w:p w14:paraId="09E15B6D">
            <w:pPr>
              <w:snapToGrid w:val="0"/>
              <w:spacing w:before="120" w:beforeLines="50"/>
              <w:jc w:val="both"/>
            </w:pPr>
            <w:r>
              <w:rPr>
                <w:sz w:val="24"/>
                <w:lang w:eastAsia="zh-CN"/>
              </w:rPr>
              <w:t>II</w:t>
            </w:r>
          </w:p>
        </w:tc>
      </w:tr>
    </w:tbl>
    <w:p w14:paraId="4D532894">
      <w:pPr>
        <w:snapToGrid w:val="0"/>
        <w:spacing w:before="120" w:beforeLines="50" w:after="120" w:afterLines="50"/>
        <w:jc w:val="center"/>
        <w:rPr>
          <w:sz w:val="24"/>
          <w:lang w:eastAsia="zh-CN"/>
        </w:rPr>
      </w:pPr>
      <w:r>
        <w:rPr>
          <w:b/>
          <w:bCs/>
          <w:sz w:val="24"/>
          <w:lang w:eastAsia="zh-CN"/>
        </w:rPr>
        <w:t>表2 - 心肺转流器械、附件和组件</w:t>
      </w:r>
    </w:p>
    <w:tbl>
      <w:tblPr>
        <w:tblStyle w:val="9"/>
        <w:tblW w:w="0" w:type="auto"/>
        <w:tblInd w:w="0" w:type="dxa"/>
        <w:tblLayout w:type="autofit"/>
        <w:tblCellMar>
          <w:top w:w="0" w:type="dxa"/>
          <w:left w:w="57" w:type="dxa"/>
          <w:bottom w:w="0" w:type="dxa"/>
          <w:right w:w="57" w:type="dxa"/>
        </w:tblCellMar>
      </w:tblPr>
      <w:tblGrid>
        <w:gridCol w:w="2303"/>
        <w:gridCol w:w="3526"/>
        <w:gridCol w:w="1080"/>
        <w:gridCol w:w="1518"/>
      </w:tblGrid>
      <w:tr w14:paraId="41C3B126">
        <w:tblPrEx>
          <w:tblCellMar>
            <w:top w:w="0" w:type="dxa"/>
            <w:left w:w="57" w:type="dxa"/>
            <w:bottom w:w="0" w:type="dxa"/>
            <w:right w:w="57" w:type="dxa"/>
          </w:tblCellMar>
        </w:tblPrEx>
        <w:trPr>
          <w:trHeight w:val="566" w:hRule="atLeast"/>
        </w:trPr>
        <w:tc>
          <w:tcPr>
            <w:tcW w:w="2303" w:type="dxa"/>
            <w:tcBorders>
              <w:top w:val="single" w:color="auto" w:sz="4" w:space="0"/>
              <w:left w:val="single" w:color="auto" w:sz="4" w:space="0"/>
            </w:tcBorders>
            <w:shd w:val="clear" w:color="auto" w:fill="FFFFFF"/>
          </w:tcPr>
          <w:p w14:paraId="0A489ED2">
            <w:pPr>
              <w:snapToGrid w:val="0"/>
              <w:spacing w:before="120" w:beforeLines="50" w:after="120"/>
              <w:jc w:val="both"/>
              <w:rPr>
                <w:b/>
                <w:bCs/>
                <w:sz w:val="28"/>
                <w:szCs w:val="28"/>
              </w:rPr>
            </w:pPr>
            <w:r>
              <w:rPr>
                <w:b/>
                <w:bCs/>
                <w:sz w:val="24"/>
                <w:lang w:eastAsia="zh-CN"/>
              </w:rPr>
              <w:t>分类条例</w:t>
            </w:r>
          </w:p>
        </w:tc>
        <w:tc>
          <w:tcPr>
            <w:tcW w:w="3526" w:type="dxa"/>
            <w:tcBorders>
              <w:top w:val="single" w:color="auto" w:sz="4" w:space="0"/>
              <w:left w:val="single" w:color="auto" w:sz="4" w:space="0"/>
            </w:tcBorders>
            <w:shd w:val="clear" w:color="auto" w:fill="FFFFFF"/>
          </w:tcPr>
          <w:p w14:paraId="1F0184BB">
            <w:pPr>
              <w:snapToGrid w:val="0"/>
              <w:spacing w:before="120" w:beforeLines="50" w:after="120"/>
              <w:jc w:val="both"/>
              <w:rPr>
                <w:b/>
                <w:bCs/>
                <w:sz w:val="28"/>
                <w:szCs w:val="28"/>
              </w:rPr>
            </w:pPr>
            <w:r>
              <w:rPr>
                <w:b/>
                <w:bCs/>
                <w:sz w:val="24"/>
                <w:lang w:eastAsia="zh-CN"/>
              </w:rPr>
              <w:t>器械类型</w:t>
            </w:r>
          </w:p>
        </w:tc>
        <w:tc>
          <w:tcPr>
            <w:tcW w:w="1080" w:type="dxa"/>
            <w:tcBorders>
              <w:top w:val="single" w:color="auto" w:sz="4" w:space="0"/>
              <w:left w:val="single" w:color="auto" w:sz="4" w:space="0"/>
            </w:tcBorders>
            <w:shd w:val="clear" w:color="auto" w:fill="FFFFFF"/>
          </w:tcPr>
          <w:p w14:paraId="184DB461">
            <w:pPr>
              <w:snapToGrid w:val="0"/>
              <w:spacing w:before="120" w:beforeLines="50" w:after="120"/>
              <w:jc w:val="both"/>
              <w:rPr>
                <w:b/>
                <w:bCs/>
                <w:sz w:val="28"/>
                <w:szCs w:val="28"/>
              </w:rPr>
            </w:pPr>
            <w:r>
              <w:rPr>
                <w:b/>
                <w:bCs/>
                <w:sz w:val="24"/>
                <w:lang w:eastAsia="zh-CN"/>
              </w:rPr>
              <w:t>产品代码</w:t>
            </w:r>
          </w:p>
        </w:tc>
        <w:tc>
          <w:tcPr>
            <w:tcW w:w="1518" w:type="dxa"/>
            <w:tcBorders>
              <w:top w:val="single" w:color="auto" w:sz="4" w:space="0"/>
              <w:left w:val="single" w:color="auto" w:sz="4" w:space="0"/>
              <w:right w:val="single" w:color="auto" w:sz="4" w:space="0"/>
            </w:tcBorders>
            <w:shd w:val="clear" w:color="auto" w:fill="FFFFFF"/>
          </w:tcPr>
          <w:p w14:paraId="780DBAC9">
            <w:pPr>
              <w:snapToGrid w:val="0"/>
              <w:spacing w:before="120" w:beforeLines="50" w:after="120"/>
              <w:jc w:val="both"/>
              <w:rPr>
                <w:b/>
                <w:bCs/>
                <w:sz w:val="28"/>
                <w:szCs w:val="28"/>
              </w:rPr>
            </w:pPr>
            <w:r>
              <w:rPr>
                <w:b/>
                <w:bCs/>
                <w:sz w:val="24"/>
                <w:lang w:eastAsia="zh-CN"/>
              </w:rPr>
              <w:t>器械分类</w:t>
            </w:r>
          </w:p>
        </w:tc>
      </w:tr>
      <w:tr w14:paraId="28464E9C">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0B6FC9A9">
            <w:pPr>
              <w:snapToGrid w:val="0"/>
              <w:spacing w:before="120" w:beforeLines="50"/>
              <w:jc w:val="both"/>
            </w:pPr>
            <w:r>
              <w:rPr>
                <w:sz w:val="24"/>
                <w:lang w:eastAsia="zh-CN"/>
              </w:rPr>
              <w:t>21 CFR 870.4200</w:t>
            </w:r>
          </w:p>
        </w:tc>
        <w:tc>
          <w:tcPr>
            <w:tcW w:w="3526" w:type="dxa"/>
            <w:tcBorders>
              <w:top w:val="single" w:color="auto" w:sz="4" w:space="0"/>
              <w:left w:val="single" w:color="auto" w:sz="4" w:space="0"/>
            </w:tcBorders>
            <w:shd w:val="clear" w:color="auto" w:fill="FFFFFF"/>
          </w:tcPr>
          <w:p w14:paraId="5A981D7A">
            <w:pPr>
              <w:snapToGrid w:val="0"/>
              <w:spacing w:before="120" w:beforeLines="50" w:after="120"/>
              <w:jc w:val="both"/>
              <w:rPr>
                <w:b/>
                <w:bCs/>
                <w:sz w:val="28"/>
                <w:szCs w:val="28"/>
              </w:rPr>
            </w:pPr>
            <w:r>
              <w:rPr>
                <w:sz w:val="24"/>
                <w:lang w:eastAsia="zh-CN"/>
              </w:rPr>
              <w:t>辅助设备，心肺转流</w:t>
            </w:r>
          </w:p>
        </w:tc>
        <w:tc>
          <w:tcPr>
            <w:tcW w:w="1080" w:type="dxa"/>
            <w:tcBorders>
              <w:top w:val="single" w:color="auto" w:sz="4" w:space="0"/>
              <w:left w:val="single" w:color="auto" w:sz="4" w:space="0"/>
            </w:tcBorders>
            <w:shd w:val="clear" w:color="auto" w:fill="FFFFFF"/>
          </w:tcPr>
          <w:p w14:paraId="18AFBD4B">
            <w:pPr>
              <w:snapToGrid w:val="0"/>
              <w:spacing w:before="120" w:beforeLines="50" w:after="120"/>
              <w:jc w:val="both"/>
              <w:rPr>
                <w:b/>
                <w:bCs/>
                <w:sz w:val="28"/>
                <w:szCs w:val="28"/>
              </w:rPr>
            </w:pPr>
            <w:r>
              <w:rPr>
                <w:sz w:val="24"/>
                <w:lang w:eastAsia="zh-CN"/>
              </w:rPr>
              <w:t>KRI</w:t>
            </w:r>
          </w:p>
        </w:tc>
        <w:tc>
          <w:tcPr>
            <w:tcW w:w="1518" w:type="dxa"/>
            <w:tcBorders>
              <w:top w:val="single" w:color="auto" w:sz="4" w:space="0"/>
              <w:left w:val="single" w:color="auto" w:sz="4" w:space="0"/>
              <w:right w:val="single" w:color="auto" w:sz="4" w:space="0"/>
            </w:tcBorders>
            <w:shd w:val="clear" w:color="auto" w:fill="FFFFFF"/>
          </w:tcPr>
          <w:p w14:paraId="28FDB645">
            <w:pPr>
              <w:snapToGrid w:val="0"/>
              <w:spacing w:before="120" w:beforeLines="50" w:after="120"/>
              <w:jc w:val="both"/>
              <w:rPr>
                <w:b/>
                <w:bCs/>
                <w:sz w:val="28"/>
                <w:szCs w:val="28"/>
              </w:rPr>
            </w:pPr>
            <w:r>
              <w:rPr>
                <w:sz w:val="24"/>
                <w:lang w:eastAsia="zh-CN"/>
              </w:rPr>
              <w:t>I</w:t>
            </w:r>
          </w:p>
        </w:tc>
      </w:tr>
      <w:tr w14:paraId="307C5629">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2C426C79">
            <w:pPr>
              <w:snapToGrid w:val="0"/>
              <w:spacing w:before="120" w:beforeLines="50"/>
              <w:jc w:val="both"/>
            </w:pPr>
            <w:r>
              <w:rPr>
                <w:sz w:val="24"/>
                <w:lang w:eastAsia="zh-CN"/>
              </w:rPr>
              <w:t>21 CFR 870.4205</w:t>
            </w:r>
          </w:p>
        </w:tc>
        <w:tc>
          <w:tcPr>
            <w:tcW w:w="3526" w:type="dxa"/>
            <w:tcBorders>
              <w:top w:val="single" w:color="auto" w:sz="4" w:space="0"/>
              <w:left w:val="single" w:color="auto" w:sz="4" w:space="0"/>
            </w:tcBorders>
            <w:shd w:val="clear" w:color="auto" w:fill="FFFFFF"/>
          </w:tcPr>
          <w:p w14:paraId="0B482179">
            <w:pPr>
              <w:snapToGrid w:val="0"/>
              <w:spacing w:before="120" w:beforeLines="50" w:after="120"/>
              <w:jc w:val="both"/>
              <w:rPr>
                <w:b/>
                <w:bCs/>
                <w:sz w:val="28"/>
                <w:szCs w:val="28"/>
                <w:lang w:eastAsia="zh-CN"/>
              </w:rPr>
            </w:pPr>
            <w:r>
              <w:rPr>
                <w:sz w:val="24"/>
                <w:lang w:eastAsia="zh-CN"/>
              </w:rPr>
              <w:t>探测器，气泡，心肺转流</w:t>
            </w:r>
          </w:p>
        </w:tc>
        <w:tc>
          <w:tcPr>
            <w:tcW w:w="1080" w:type="dxa"/>
            <w:tcBorders>
              <w:top w:val="single" w:color="auto" w:sz="4" w:space="0"/>
              <w:left w:val="single" w:color="auto" w:sz="4" w:space="0"/>
            </w:tcBorders>
            <w:shd w:val="clear" w:color="auto" w:fill="FFFFFF"/>
          </w:tcPr>
          <w:p w14:paraId="6938C551">
            <w:pPr>
              <w:snapToGrid w:val="0"/>
              <w:spacing w:before="120" w:beforeLines="50" w:after="120"/>
              <w:jc w:val="both"/>
              <w:rPr>
                <w:b/>
                <w:bCs/>
                <w:sz w:val="28"/>
                <w:szCs w:val="28"/>
              </w:rPr>
            </w:pPr>
            <w:r>
              <w:rPr>
                <w:sz w:val="24"/>
                <w:lang w:eastAsia="zh-CN"/>
              </w:rPr>
              <w:t>KRL</w:t>
            </w:r>
          </w:p>
        </w:tc>
        <w:tc>
          <w:tcPr>
            <w:tcW w:w="1518" w:type="dxa"/>
            <w:tcBorders>
              <w:top w:val="single" w:color="auto" w:sz="4" w:space="0"/>
              <w:left w:val="single" w:color="auto" w:sz="4" w:space="0"/>
              <w:right w:val="single" w:color="auto" w:sz="4" w:space="0"/>
            </w:tcBorders>
            <w:shd w:val="clear" w:color="auto" w:fill="FFFFFF"/>
          </w:tcPr>
          <w:p w14:paraId="41F6B4A1">
            <w:pPr>
              <w:snapToGrid w:val="0"/>
              <w:spacing w:before="120" w:beforeLines="50" w:after="120"/>
              <w:jc w:val="both"/>
              <w:rPr>
                <w:b/>
                <w:bCs/>
                <w:sz w:val="28"/>
                <w:szCs w:val="28"/>
              </w:rPr>
            </w:pPr>
            <w:r>
              <w:rPr>
                <w:sz w:val="24"/>
                <w:lang w:eastAsia="zh-CN"/>
              </w:rPr>
              <w:t>II</w:t>
            </w:r>
          </w:p>
        </w:tc>
      </w:tr>
      <w:tr w14:paraId="33527BF8">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2D023C49">
            <w:pPr>
              <w:snapToGrid w:val="0"/>
              <w:spacing w:before="120" w:beforeLines="50"/>
              <w:jc w:val="both"/>
            </w:pPr>
            <w:r>
              <w:rPr>
                <w:sz w:val="24"/>
                <w:lang w:eastAsia="zh-CN"/>
              </w:rPr>
              <w:t>21 CFR 870.4210</w:t>
            </w:r>
          </w:p>
        </w:tc>
        <w:tc>
          <w:tcPr>
            <w:tcW w:w="3526" w:type="dxa"/>
            <w:tcBorders>
              <w:top w:val="single" w:color="auto" w:sz="4" w:space="0"/>
              <w:left w:val="single" w:color="auto" w:sz="4" w:space="0"/>
            </w:tcBorders>
            <w:shd w:val="clear" w:color="auto" w:fill="FFFFFF"/>
          </w:tcPr>
          <w:p w14:paraId="49CF8ABF">
            <w:pPr>
              <w:snapToGrid w:val="0"/>
              <w:spacing w:before="120" w:beforeLines="50" w:after="120"/>
              <w:jc w:val="both"/>
              <w:rPr>
                <w:b/>
                <w:bCs/>
                <w:sz w:val="28"/>
                <w:szCs w:val="28"/>
                <w:lang w:eastAsia="zh-CN"/>
              </w:rPr>
            </w:pPr>
            <w:r>
              <w:rPr>
                <w:sz w:val="24"/>
                <w:lang w:eastAsia="zh-CN"/>
              </w:rPr>
              <w:t>套管，动脉，心肺转流（CPB），栓塞保护</w:t>
            </w:r>
          </w:p>
        </w:tc>
        <w:tc>
          <w:tcPr>
            <w:tcW w:w="1080" w:type="dxa"/>
            <w:tcBorders>
              <w:top w:val="single" w:color="auto" w:sz="4" w:space="0"/>
              <w:left w:val="single" w:color="auto" w:sz="4" w:space="0"/>
            </w:tcBorders>
            <w:shd w:val="clear" w:color="auto" w:fill="FFFFFF"/>
          </w:tcPr>
          <w:p w14:paraId="3A0A8D24">
            <w:pPr>
              <w:snapToGrid w:val="0"/>
              <w:spacing w:before="120" w:beforeLines="50" w:after="120"/>
              <w:jc w:val="both"/>
              <w:rPr>
                <w:b/>
                <w:bCs/>
                <w:sz w:val="28"/>
                <w:szCs w:val="28"/>
              </w:rPr>
            </w:pPr>
            <w:r>
              <w:rPr>
                <w:sz w:val="24"/>
                <w:lang w:eastAsia="zh-CN"/>
              </w:rPr>
              <w:t>NCP</w:t>
            </w:r>
          </w:p>
        </w:tc>
        <w:tc>
          <w:tcPr>
            <w:tcW w:w="1518" w:type="dxa"/>
            <w:tcBorders>
              <w:top w:val="single" w:color="auto" w:sz="4" w:space="0"/>
              <w:left w:val="single" w:color="auto" w:sz="4" w:space="0"/>
              <w:right w:val="single" w:color="auto" w:sz="4" w:space="0"/>
            </w:tcBorders>
            <w:shd w:val="clear" w:color="auto" w:fill="FFFFFF"/>
          </w:tcPr>
          <w:p w14:paraId="41D56A0E">
            <w:pPr>
              <w:snapToGrid w:val="0"/>
              <w:spacing w:before="120" w:beforeLines="50" w:after="120"/>
              <w:jc w:val="both"/>
              <w:rPr>
                <w:b/>
                <w:bCs/>
                <w:sz w:val="28"/>
                <w:szCs w:val="28"/>
              </w:rPr>
            </w:pPr>
            <w:r>
              <w:rPr>
                <w:sz w:val="24"/>
                <w:lang w:eastAsia="zh-CN"/>
              </w:rPr>
              <w:t>II</w:t>
            </w:r>
          </w:p>
        </w:tc>
      </w:tr>
      <w:tr w14:paraId="18793BAA">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7E6AAD9C">
            <w:pPr>
              <w:snapToGrid w:val="0"/>
              <w:spacing w:before="120" w:beforeLines="50"/>
              <w:jc w:val="both"/>
            </w:pPr>
            <w:r>
              <w:rPr>
                <w:sz w:val="24"/>
                <w:lang w:eastAsia="zh-CN"/>
              </w:rPr>
              <w:t>21 CFR 870.4210</w:t>
            </w:r>
          </w:p>
        </w:tc>
        <w:tc>
          <w:tcPr>
            <w:tcW w:w="3526" w:type="dxa"/>
            <w:tcBorders>
              <w:top w:val="single" w:color="auto" w:sz="4" w:space="0"/>
              <w:left w:val="single" w:color="auto" w:sz="4" w:space="0"/>
            </w:tcBorders>
            <w:shd w:val="clear" w:color="auto" w:fill="FFFFFF"/>
          </w:tcPr>
          <w:p w14:paraId="5D9335AD">
            <w:pPr>
              <w:snapToGrid w:val="0"/>
              <w:spacing w:before="120" w:beforeLines="50" w:after="120"/>
              <w:jc w:val="both"/>
              <w:rPr>
                <w:b/>
                <w:bCs/>
                <w:sz w:val="28"/>
                <w:szCs w:val="28"/>
                <w:lang w:eastAsia="zh-CN"/>
              </w:rPr>
            </w:pPr>
            <w:r>
              <w:rPr>
                <w:sz w:val="24"/>
                <w:lang w:eastAsia="zh-CN"/>
              </w:rPr>
              <w:t>导管，套管和管路，血管，心肺转流</w:t>
            </w:r>
          </w:p>
        </w:tc>
        <w:tc>
          <w:tcPr>
            <w:tcW w:w="1080" w:type="dxa"/>
            <w:tcBorders>
              <w:top w:val="single" w:color="auto" w:sz="4" w:space="0"/>
              <w:left w:val="single" w:color="auto" w:sz="4" w:space="0"/>
            </w:tcBorders>
            <w:shd w:val="clear" w:color="auto" w:fill="FFFFFF"/>
          </w:tcPr>
          <w:p w14:paraId="737F1F5C">
            <w:pPr>
              <w:snapToGrid w:val="0"/>
              <w:spacing w:before="120" w:beforeLines="50" w:after="120"/>
              <w:jc w:val="both"/>
              <w:rPr>
                <w:b/>
                <w:bCs/>
                <w:sz w:val="28"/>
                <w:szCs w:val="28"/>
              </w:rPr>
            </w:pPr>
            <w:r>
              <w:rPr>
                <w:sz w:val="24"/>
                <w:lang w:eastAsia="zh-CN"/>
              </w:rPr>
              <w:t>DWF</w:t>
            </w:r>
          </w:p>
        </w:tc>
        <w:tc>
          <w:tcPr>
            <w:tcW w:w="1518" w:type="dxa"/>
            <w:tcBorders>
              <w:top w:val="single" w:color="auto" w:sz="4" w:space="0"/>
              <w:left w:val="single" w:color="auto" w:sz="4" w:space="0"/>
              <w:right w:val="single" w:color="auto" w:sz="4" w:space="0"/>
            </w:tcBorders>
            <w:shd w:val="clear" w:color="auto" w:fill="FFFFFF"/>
          </w:tcPr>
          <w:p w14:paraId="6EE313BD">
            <w:pPr>
              <w:snapToGrid w:val="0"/>
              <w:spacing w:before="120" w:beforeLines="50" w:after="120"/>
              <w:jc w:val="both"/>
              <w:rPr>
                <w:b/>
                <w:bCs/>
                <w:sz w:val="28"/>
                <w:szCs w:val="28"/>
              </w:rPr>
            </w:pPr>
            <w:r>
              <w:rPr>
                <w:sz w:val="24"/>
                <w:lang w:eastAsia="zh-CN"/>
              </w:rPr>
              <w:t>II</w:t>
            </w:r>
          </w:p>
        </w:tc>
      </w:tr>
      <w:tr w14:paraId="2A0EC382">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7DF2A1ED">
            <w:pPr>
              <w:snapToGrid w:val="0"/>
              <w:spacing w:before="120" w:beforeLines="50"/>
              <w:jc w:val="both"/>
            </w:pPr>
            <w:r>
              <w:rPr>
                <w:sz w:val="24"/>
                <w:lang w:eastAsia="zh-CN"/>
              </w:rPr>
              <w:t>21 CFR 870.4210</w:t>
            </w:r>
          </w:p>
        </w:tc>
        <w:tc>
          <w:tcPr>
            <w:tcW w:w="3526" w:type="dxa"/>
            <w:tcBorders>
              <w:top w:val="single" w:color="auto" w:sz="4" w:space="0"/>
              <w:left w:val="single" w:color="auto" w:sz="4" w:space="0"/>
            </w:tcBorders>
            <w:shd w:val="clear" w:color="auto" w:fill="FFFFFF"/>
          </w:tcPr>
          <w:p w14:paraId="603AF1A3">
            <w:pPr>
              <w:snapToGrid w:val="0"/>
              <w:spacing w:before="120" w:beforeLines="50" w:after="120"/>
              <w:jc w:val="both"/>
              <w:rPr>
                <w:b/>
                <w:bCs/>
                <w:sz w:val="28"/>
                <w:szCs w:val="28"/>
              </w:rPr>
            </w:pPr>
            <w:r>
              <w:rPr>
                <w:sz w:val="24"/>
                <w:lang w:eastAsia="zh-CN"/>
              </w:rPr>
              <w:t>心肺转流导管套装</w:t>
            </w:r>
          </w:p>
        </w:tc>
        <w:tc>
          <w:tcPr>
            <w:tcW w:w="1080" w:type="dxa"/>
            <w:tcBorders>
              <w:top w:val="single" w:color="auto" w:sz="4" w:space="0"/>
              <w:left w:val="single" w:color="auto" w:sz="4" w:space="0"/>
            </w:tcBorders>
            <w:shd w:val="clear" w:color="auto" w:fill="FFFFFF"/>
          </w:tcPr>
          <w:p w14:paraId="5054F3D3">
            <w:pPr>
              <w:snapToGrid w:val="0"/>
              <w:spacing w:before="120" w:beforeLines="50" w:after="120"/>
              <w:jc w:val="both"/>
              <w:rPr>
                <w:b/>
                <w:bCs/>
                <w:sz w:val="28"/>
                <w:szCs w:val="28"/>
              </w:rPr>
            </w:pPr>
            <w:r>
              <w:rPr>
                <w:sz w:val="24"/>
                <w:lang w:eastAsia="zh-CN"/>
              </w:rPr>
              <w:t>OEU</w:t>
            </w:r>
          </w:p>
        </w:tc>
        <w:tc>
          <w:tcPr>
            <w:tcW w:w="1518" w:type="dxa"/>
            <w:tcBorders>
              <w:top w:val="single" w:color="auto" w:sz="4" w:space="0"/>
              <w:left w:val="single" w:color="auto" w:sz="4" w:space="0"/>
              <w:right w:val="single" w:color="auto" w:sz="4" w:space="0"/>
            </w:tcBorders>
            <w:shd w:val="clear" w:color="auto" w:fill="FFFFFF"/>
          </w:tcPr>
          <w:p w14:paraId="661AB7EC">
            <w:pPr>
              <w:snapToGrid w:val="0"/>
              <w:spacing w:before="120" w:beforeLines="50" w:after="120"/>
              <w:jc w:val="both"/>
              <w:rPr>
                <w:b/>
                <w:bCs/>
                <w:sz w:val="28"/>
                <w:szCs w:val="28"/>
              </w:rPr>
            </w:pPr>
            <w:r>
              <w:rPr>
                <w:sz w:val="24"/>
                <w:lang w:eastAsia="zh-CN"/>
              </w:rPr>
              <w:t>II</w:t>
            </w:r>
          </w:p>
        </w:tc>
      </w:tr>
      <w:tr w14:paraId="354C4BF3">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136F25D9">
            <w:pPr>
              <w:snapToGrid w:val="0"/>
              <w:spacing w:before="120" w:beforeLines="50"/>
              <w:jc w:val="both"/>
            </w:pPr>
            <w:r>
              <w:rPr>
                <w:sz w:val="24"/>
                <w:lang w:eastAsia="zh-CN"/>
              </w:rPr>
              <w:t>21 CFR 870.4220</w:t>
            </w:r>
          </w:p>
        </w:tc>
        <w:tc>
          <w:tcPr>
            <w:tcW w:w="3526" w:type="dxa"/>
            <w:tcBorders>
              <w:top w:val="single" w:color="auto" w:sz="4" w:space="0"/>
              <w:left w:val="single" w:color="auto" w:sz="4" w:space="0"/>
            </w:tcBorders>
            <w:shd w:val="clear" w:color="auto" w:fill="FFFFFF"/>
          </w:tcPr>
          <w:p w14:paraId="2A0BC495">
            <w:pPr>
              <w:snapToGrid w:val="0"/>
              <w:spacing w:before="120" w:beforeLines="50" w:after="120"/>
              <w:jc w:val="both"/>
              <w:rPr>
                <w:b/>
                <w:bCs/>
                <w:sz w:val="28"/>
                <w:szCs w:val="28"/>
                <w:lang w:eastAsia="zh-CN"/>
              </w:rPr>
            </w:pPr>
            <w:r>
              <w:rPr>
                <w:sz w:val="24"/>
                <w:lang w:eastAsia="zh-CN"/>
              </w:rPr>
              <w:t>控制台，心肺机器，心肺转流</w:t>
            </w:r>
          </w:p>
        </w:tc>
        <w:tc>
          <w:tcPr>
            <w:tcW w:w="1080" w:type="dxa"/>
            <w:tcBorders>
              <w:top w:val="single" w:color="auto" w:sz="4" w:space="0"/>
              <w:left w:val="single" w:color="auto" w:sz="4" w:space="0"/>
            </w:tcBorders>
            <w:shd w:val="clear" w:color="auto" w:fill="FFFFFF"/>
          </w:tcPr>
          <w:p w14:paraId="20815E4C">
            <w:pPr>
              <w:snapToGrid w:val="0"/>
              <w:spacing w:before="120" w:beforeLines="50" w:after="120"/>
              <w:jc w:val="both"/>
              <w:rPr>
                <w:b/>
                <w:bCs/>
                <w:sz w:val="28"/>
                <w:szCs w:val="28"/>
              </w:rPr>
            </w:pPr>
            <w:r>
              <w:rPr>
                <w:sz w:val="24"/>
                <w:lang w:eastAsia="zh-CN"/>
              </w:rPr>
              <w:t>DTQ</w:t>
            </w:r>
          </w:p>
        </w:tc>
        <w:tc>
          <w:tcPr>
            <w:tcW w:w="1518" w:type="dxa"/>
            <w:tcBorders>
              <w:top w:val="single" w:color="auto" w:sz="4" w:space="0"/>
              <w:left w:val="single" w:color="auto" w:sz="4" w:space="0"/>
              <w:right w:val="single" w:color="auto" w:sz="4" w:space="0"/>
            </w:tcBorders>
            <w:shd w:val="clear" w:color="auto" w:fill="FFFFFF"/>
          </w:tcPr>
          <w:p w14:paraId="1E0B5F1B">
            <w:pPr>
              <w:snapToGrid w:val="0"/>
              <w:spacing w:before="120" w:beforeLines="50" w:after="120"/>
              <w:jc w:val="both"/>
              <w:rPr>
                <w:b/>
                <w:bCs/>
                <w:sz w:val="28"/>
                <w:szCs w:val="28"/>
              </w:rPr>
            </w:pPr>
            <w:r>
              <w:rPr>
                <w:sz w:val="24"/>
                <w:lang w:eastAsia="zh-CN"/>
              </w:rPr>
              <w:t>II</w:t>
            </w:r>
          </w:p>
        </w:tc>
      </w:tr>
      <w:tr w14:paraId="47CB8563">
        <w:tblPrEx>
          <w:tblCellMar>
            <w:top w:w="0" w:type="dxa"/>
            <w:left w:w="57" w:type="dxa"/>
            <w:bottom w:w="0" w:type="dxa"/>
            <w:right w:w="57" w:type="dxa"/>
          </w:tblCellMar>
        </w:tblPrEx>
        <w:trPr>
          <w:trHeight w:val="605" w:hRule="atLeast"/>
        </w:trPr>
        <w:tc>
          <w:tcPr>
            <w:tcW w:w="2303" w:type="dxa"/>
            <w:tcBorders>
              <w:top w:val="single" w:color="auto" w:sz="4" w:space="0"/>
              <w:left w:val="single" w:color="auto" w:sz="4" w:space="0"/>
            </w:tcBorders>
            <w:shd w:val="clear" w:color="auto" w:fill="FFFFFF"/>
          </w:tcPr>
          <w:p w14:paraId="4B0A8B82">
            <w:pPr>
              <w:snapToGrid w:val="0"/>
              <w:spacing w:before="120" w:beforeLines="50"/>
              <w:jc w:val="both"/>
            </w:pPr>
            <w:r>
              <w:rPr>
                <w:sz w:val="24"/>
                <w:lang w:eastAsia="zh-CN"/>
              </w:rPr>
              <w:t>21 CFR 870.4230</w:t>
            </w:r>
          </w:p>
        </w:tc>
        <w:tc>
          <w:tcPr>
            <w:tcW w:w="3526" w:type="dxa"/>
            <w:tcBorders>
              <w:top w:val="single" w:color="auto" w:sz="4" w:space="0"/>
              <w:left w:val="single" w:color="auto" w:sz="4" w:space="0"/>
            </w:tcBorders>
            <w:shd w:val="clear" w:color="auto" w:fill="FFFFFF"/>
          </w:tcPr>
          <w:p w14:paraId="6E96D915">
            <w:pPr>
              <w:snapToGrid w:val="0"/>
              <w:spacing w:before="120" w:beforeLines="50" w:after="120"/>
              <w:jc w:val="both"/>
              <w:rPr>
                <w:b/>
                <w:bCs/>
                <w:sz w:val="28"/>
                <w:szCs w:val="28"/>
              </w:rPr>
            </w:pPr>
            <w:r>
              <w:rPr>
                <w:sz w:val="24"/>
                <w:lang w:eastAsia="zh-CN"/>
              </w:rPr>
              <w:t>消泡剂，心肺转流</w:t>
            </w:r>
          </w:p>
        </w:tc>
        <w:tc>
          <w:tcPr>
            <w:tcW w:w="1080" w:type="dxa"/>
            <w:tcBorders>
              <w:top w:val="single" w:color="auto" w:sz="4" w:space="0"/>
              <w:left w:val="single" w:color="auto" w:sz="4" w:space="0"/>
            </w:tcBorders>
            <w:shd w:val="clear" w:color="auto" w:fill="FFFFFF"/>
          </w:tcPr>
          <w:p w14:paraId="2C12F92F">
            <w:pPr>
              <w:snapToGrid w:val="0"/>
              <w:spacing w:before="120" w:beforeLines="50"/>
              <w:jc w:val="both"/>
            </w:pPr>
            <w:r>
              <w:rPr>
                <w:sz w:val="24"/>
                <w:lang w:eastAsia="zh-CN"/>
              </w:rPr>
              <w:t>DTP</w:t>
            </w:r>
          </w:p>
        </w:tc>
        <w:tc>
          <w:tcPr>
            <w:tcW w:w="1518" w:type="dxa"/>
            <w:tcBorders>
              <w:top w:val="single" w:color="auto" w:sz="4" w:space="0"/>
              <w:left w:val="single" w:color="auto" w:sz="4" w:space="0"/>
              <w:right w:val="single" w:color="auto" w:sz="4" w:space="0"/>
            </w:tcBorders>
            <w:shd w:val="clear" w:color="auto" w:fill="FFFFFF"/>
          </w:tcPr>
          <w:p w14:paraId="6EEE51F8">
            <w:pPr>
              <w:snapToGrid w:val="0"/>
              <w:spacing w:before="120" w:beforeLines="50"/>
              <w:jc w:val="both"/>
            </w:pPr>
            <w:r>
              <w:rPr>
                <w:sz w:val="24"/>
                <w:lang w:eastAsia="zh-CN"/>
              </w:rPr>
              <w:t>II</w:t>
            </w:r>
          </w:p>
        </w:tc>
      </w:tr>
      <w:tr w14:paraId="62253FAB">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65C90F30">
            <w:pPr>
              <w:snapToGrid w:val="0"/>
              <w:spacing w:before="120" w:beforeLines="50"/>
              <w:jc w:val="both"/>
            </w:pPr>
            <w:r>
              <w:rPr>
                <w:sz w:val="24"/>
                <w:lang w:eastAsia="zh-CN"/>
              </w:rPr>
              <w:t>21 CFR 870.4240</w:t>
            </w:r>
          </w:p>
        </w:tc>
        <w:tc>
          <w:tcPr>
            <w:tcW w:w="3526" w:type="dxa"/>
            <w:tcBorders>
              <w:top w:val="single" w:color="auto" w:sz="4" w:space="0"/>
              <w:left w:val="single" w:color="auto" w:sz="4" w:space="0"/>
            </w:tcBorders>
            <w:shd w:val="clear" w:color="auto" w:fill="FFFFFF"/>
          </w:tcPr>
          <w:p w14:paraId="6D5897AD">
            <w:pPr>
              <w:snapToGrid w:val="0"/>
              <w:spacing w:before="120" w:beforeLines="50"/>
              <w:jc w:val="both"/>
            </w:pPr>
            <w:r>
              <w:rPr>
                <w:sz w:val="24"/>
                <w:lang w:eastAsia="zh-CN"/>
              </w:rPr>
              <w:t>热交换器，心肺转流</w:t>
            </w:r>
          </w:p>
        </w:tc>
        <w:tc>
          <w:tcPr>
            <w:tcW w:w="1080" w:type="dxa"/>
            <w:tcBorders>
              <w:top w:val="single" w:color="auto" w:sz="4" w:space="0"/>
              <w:left w:val="single" w:color="auto" w:sz="4" w:space="0"/>
            </w:tcBorders>
            <w:shd w:val="clear" w:color="auto" w:fill="FFFFFF"/>
          </w:tcPr>
          <w:p w14:paraId="7ABFAF9F">
            <w:pPr>
              <w:snapToGrid w:val="0"/>
              <w:spacing w:before="120" w:beforeLines="50"/>
              <w:jc w:val="both"/>
            </w:pPr>
            <w:r>
              <w:rPr>
                <w:sz w:val="24"/>
                <w:lang w:eastAsia="zh-CN"/>
              </w:rPr>
              <w:t>DTR</w:t>
            </w:r>
          </w:p>
        </w:tc>
        <w:tc>
          <w:tcPr>
            <w:tcW w:w="1518" w:type="dxa"/>
            <w:tcBorders>
              <w:top w:val="single" w:color="auto" w:sz="4" w:space="0"/>
              <w:left w:val="single" w:color="auto" w:sz="4" w:space="0"/>
              <w:right w:val="single" w:color="auto" w:sz="4" w:space="0"/>
            </w:tcBorders>
            <w:shd w:val="clear" w:color="auto" w:fill="FFFFFF"/>
          </w:tcPr>
          <w:p w14:paraId="26C156A2">
            <w:pPr>
              <w:snapToGrid w:val="0"/>
              <w:spacing w:before="120" w:beforeLines="50"/>
              <w:jc w:val="both"/>
            </w:pPr>
            <w:r>
              <w:rPr>
                <w:sz w:val="24"/>
                <w:lang w:eastAsia="zh-CN"/>
              </w:rPr>
              <w:t>II</w:t>
            </w:r>
          </w:p>
        </w:tc>
      </w:tr>
      <w:tr w14:paraId="636C67AD">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4A087383">
            <w:pPr>
              <w:snapToGrid w:val="0"/>
              <w:spacing w:before="120" w:beforeLines="50"/>
              <w:jc w:val="both"/>
            </w:pPr>
            <w:r>
              <w:rPr>
                <w:sz w:val="24"/>
                <w:lang w:eastAsia="zh-CN"/>
              </w:rPr>
              <w:t>21 CFR 870.4240</w:t>
            </w:r>
          </w:p>
        </w:tc>
        <w:tc>
          <w:tcPr>
            <w:tcW w:w="3526" w:type="dxa"/>
            <w:tcBorders>
              <w:top w:val="single" w:color="auto" w:sz="4" w:space="0"/>
              <w:left w:val="single" w:color="auto" w:sz="4" w:space="0"/>
            </w:tcBorders>
            <w:shd w:val="clear" w:color="auto" w:fill="FFFFFF"/>
          </w:tcPr>
          <w:p w14:paraId="4144541D">
            <w:pPr>
              <w:snapToGrid w:val="0"/>
              <w:spacing w:before="120" w:beforeLines="50"/>
              <w:jc w:val="both"/>
            </w:pPr>
            <w:r>
              <w:rPr>
                <w:sz w:val="24"/>
                <w:lang w:eastAsia="zh-CN"/>
              </w:rPr>
              <w:t>心脏停搏液给药套装</w:t>
            </w:r>
          </w:p>
        </w:tc>
        <w:tc>
          <w:tcPr>
            <w:tcW w:w="1080" w:type="dxa"/>
            <w:tcBorders>
              <w:top w:val="single" w:color="auto" w:sz="4" w:space="0"/>
              <w:left w:val="single" w:color="auto" w:sz="4" w:space="0"/>
            </w:tcBorders>
            <w:shd w:val="clear" w:color="auto" w:fill="FFFFFF"/>
          </w:tcPr>
          <w:p w14:paraId="755BA91C">
            <w:pPr>
              <w:snapToGrid w:val="0"/>
              <w:spacing w:before="120" w:beforeLines="50"/>
              <w:jc w:val="both"/>
            </w:pPr>
            <w:r>
              <w:rPr>
                <w:sz w:val="24"/>
                <w:lang w:eastAsia="zh-CN"/>
              </w:rPr>
              <w:t>OET</w:t>
            </w:r>
          </w:p>
        </w:tc>
        <w:tc>
          <w:tcPr>
            <w:tcW w:w="1518" w:type="dxa"/>
            <w:tcBorders>
              <w:top w:val="single" w:color="auto" w:sz="4" w:space="0"/>
              <w:left w:val="single" w:color="auto" w:sz="4" w:space="0"/>
              <w:right w:val="single" w:color="auto" w:sz="4" w:space="0"/>
            </w:tcBorders>
            <w:shd w:val="clear" w:color="auto" w:fill="FFFFFF"/>
          </w:tcPr>
          <w:p w14:paraId="58738970">
            <w:pPr>
              <w:snapToGrid w:val="0"/>
              <w:spacing w:before="120" w:beforeLines="50"/>
              <w:jc w:val="both"/>
            </w:pPr>
            <w:r>
              <w:rPr>
                <w:sz w:val="24"/>
                <w:lang w:eastAsia="zh-CN"/>
              </w:rPr>
              <w:t>II</w:t>
            </w:r>
          </w:p>
        </w:tc>
      </w:tr>
      <w:tr w14:paraId="3A4D76CC">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50D23775">
            <w:pPr>
              <w:snapToGrid w:val="0"/>
              <w:spacing w:before="120" w:beforeLines="50"/>
              <w:jc w:val="both"/>
            </w:pPr>
            <w:r>
              <w:rPr>
                <w:sz w:val="24"/>
                <w:lang w:eastAsia="zh-CN"/>
              </w:rPr>
              <w:t>21 CFR 870.4250</w:t>
            </w:r>
          </w:p>
        </w:tc>
        <w:tc>
          <w:tcPr>
            <w:tcW w:w="3526" w:type="dxa"/>
            <w:tcBorders>
              <w:top w:val="single" w:color="auto" w:sz="4" w:space="0"/>
              <w:left w:val="single" w:color="auto" w:sz="4" w:space="0"/>
            </w:tcBorders>
            <w:shd w:val="clear" w:color="auto" w:fill="FFFFFF"/>
          </w:tcPr>
          <w:p w14:paraId="2BA654A7">
            <w:pPr>
              <w:snapToGrid w:val="0"/>
              <w:spacing w:before="120" w:beforeLines="50"/>
              <w:jc w:val="both"/>
              <w:rPr>
                <w:lang w:eastAsia="zh-CN"/>
              </w:rPr>
            </w:pPr>
            <w:r>
              <w:rPr>
                <w:sz w:val="24"/>
                <w:lang w:eastAsia="zh-CN"/>
              </w:rPr>
              <w:t>控制器，温度，心肺转流</w:t>
            </w:r>
          </w:p>
        </w:tc>
        <w:tc>
          <w:tcPr>
            <w:tcW w:w="1080" w:type="dxa"/>
            <w:tcBorders>
              <w:top w:val="single" w:color="auto" w:sz="4" w:space="0"/>
              <w:left w:val="single" w:color="auto" w:sz="4" w:space="0"/>
            </w:tcBorders>
            <w:shd w:val="clear" w:color="auto" w:fill="FFFFFF"/>
          </w:tcPr>
          <w:p w14:paraId="270A59A5">
            <w:pPr>
              <w:snapToGrid w:val="0"/>
              <w:spacing w:before="120" w:beforeLines="50"/>
              <w:jc w:val="both"/>
            </w:pPr>
            <w:r>
              <w:rPr>
                <w:sz w:val="24"/>
                <w:lang w:eastAsia="zh-CN"/>
              </w:rPr>
              <w:t>DWC</w:t>
            </w:r>
          </w:p>
        </w:tc>
        <w:tc>
          <w:tcPr>
            <w:tcW w:w="1518" w:type="dxa"/>
            <w:tcBorders>
              <w:top w:val="single" w:color="auto" w:sz="4" w:space="0"/>
              <w:left w:val="single" w:color="auto" w:sz="4" w:space="0"/>
              <w:right w:val="single" w:color="auto" w:sz="4" w:space="0"/>
            </w:tcBorders>
            <w:shd w:val="clear" w:color="auto" w:fill="FFFFFF"/>
          </w:tcPr>
          <w:p w14:paraId="531DD3A6">
            <w:pPr>
              <w:snapToGrid w:val="0"/>
              <w:spacing w:before="120" w:beforeLines="50"/>
              <w:jc w:val="both"/>
            </w:pPr>
            <w:r>
              <w:rPr>
                <w:sz w:val="24"/>
                <w:lang w:eastAsia="zh-CN"/>
              </w:rPr>
              <w:t>II</w:t>
            </w:r>
          </w:p>
        </w:tc>
      </w:tr>
      <w:tr w14:paraId="51F0782A">
        <w:tblPrEx>
          <w:tblCellMar>
            <w:top w:w="0" w:type="dxa"/>
            <w:left w:w="57" w:type="dxa"/>
            <w:bottom w:w="0" w:type="dxa"/>
            <w:right w:w="57" w:type="dxa"/>
          </w:tblCellMar>
        </w:tblPrEx>
        <w:trPr>
          <w:trHeight w:val="610" w:hRule="atLeast"/>
        </w:trPr>
        <w:tc>
          <w:tcPr>
            <w:tcW w:w="2303" w:type="dxa"/>
            <w:tcBorders>
              <w:top w:val="single" w:color="auto" w:sz="4" w:space="0"/>
              <w:left w:val="single" w:color="auto" w:sz="4" w:space="0"/>
            </w:tcBorders>
            <w:shd w:val="clear" w:color="auto" w:fill="FFFFFF"/>
          </w:tcPr>
          <w:p w14:paraId="48D354BD">
            <w:pPr>
              <w:snapToGrid w:val="0"/>
              <w:spacing w:before="120" w:beforeLines="50"/>
              <w:jc w:val="both"/>
            </w:pPr>
            <w:r>
              <w:rPr>
                <w:sz w:val="24"/>
                <w:lang w:eastAsia="zh-CN"/>
              </w:rPr>
              <w:t>21 CFR 870.4260</w:t>
            </w:r>
          </w:p>
        </w:tc>
        <w:tc>
          <w:tcPr>
            <w:tcW w:w="3526" w:type="dxa"/>
            <w:tcBorders>
              <w:top w:val="single" w:color="auto" w:sz="4" w:space="0"/>
              <w:left w:val="single" w:color="auto" w:sz="4" w:space="0"/>
            </w:tcBorders>
            <w:shd w:val="clear" w:color="auto" w:fill="FFFFFF"/>
          </w:tcPr>
          <w:p w14:paraId="6E66AE53">
            <w:pPr>
              <w:snapToGrid w:val="0"/>
              <w:spacing w:before="120" w:beforeLines="50"/>
              <w:jc w:val="both"/>
              <w:rPr>
                <w:lang w:eastAsia="zh-CN"/>
              </w:rPr>
            </w:pPr>
            <w:r>
              <w:rPr>
                <w:sz w:val="24"/>
                <w:lang w:eastAsia="zh-CN"/>
              </w:rPr>
              <w:t>过滤器，血液，心肺转流，动脉管路</w:t>
            </w:r>
          </w:p>
        </w:tc>
        <w:tc>
          <w:tcPr>
            <w:tcW w:w="1080" w:type="dxa"/>
            <w:tcBorders>
              <w:top w:val="single" w:color="auto" w:sz="4" w:space="0"/>
              <w:left w:val="single" w:color="auto" w:sz="4" w:space="0"/>
            </w:tcBorders>
            <w:shd w:val="clear" w:color="auto" w:fill="FFFFFF"/>
          </w:tcPr>
          <w:p w14:paraId="743A93EB">
            <w:pPr>
              <w:snapToGrid w:val="0"/>
              <w:spacing w:before="120" w:beforeLines="50"/>
              <w:jc w:val="both"/>
            </w:pPr>
            <w:r>
              <w:rPr>
                <w:sz w:val="24"/>
                <w:lang w:eastAsia="zh-CN"/>
              </w:rPr>
              <w:t>DTM</w:t>
            </w:r>
          </w:p>
        </w:tc>
        <w:tc>
          <w:tcPr>
            <w:tcW w:w="1518" w:type="dxa"/>
            <w:tcBorders>
              <w:top w:val="single" w:color="auto" w:sz="4" w:space="0"/>
              <w:left w:val="single" w:color="auto" w:sz="4" w:space="0"/>
              <w:right w:val="single" w:color="auto" w:sz="4" w:space="0"/>
            </w:tcBorders>
            <w:shd w:val="clear" w:color="auto" w:fill="FFFFFF"/>
          </w:tcPr>
          <w:p w14:paraId="0649A2A0">
            <w:pPr>
              <w:snapToGrid w:val="0"/>
              <w:spacing w:before="120" w:beforeLines="50"/>
              <w:jc w:val="both"/>
            </w:pPr>
            <w:r>
              <w:rPr>
                <w:sz w:val="24"/>
                <w:lang w:eastAsia="zh-CN"/>
              </w:rPr>
              <w:t>II</w:t>
            </w:r>
          </w:p>
        </w:tc>
      </w:tr>
      <w:tr w14:paraId="5F00BFD9">
        <w:tblPrEx>
          <w:tblCellMar>
            <w:top w:w="0" w:type="dxa"/>
            <w:left w:w="57" w:type="dxa"/>
            <w:bottom w:w="0" w:type="dxa"/>
            <w:right w:w="57" w:type="dxa"/>
          </w:tblCellMar>
        </w:tblPrEx>
        <w:trPr>
          <w:trHeight w:val="619" w:hRule="atLeast"/>
        </w:trPr>
        <w:tc>
          <w:tcPr>
            <w:tcW w:w="2303" w:type="dxa"/>
            <w:tcBorders>
              <w:top w:val="single" w:color="auto" w:sz="4" w:space="0"/>
              <w:left w:val="single" w:color="auto" w:sz="4" w:space="0"/>
              <w:bottom w:val="single" w:color="auto" w:sz="4" w:space="0"/>
            </w:tcBorders>
            <w:shd w:val="clear" w:color="auto" w:fill="FFFFFF"/>
          </w:tcPr>
          <w:p w14:paraId="113ECB43">
            <w:pPr>
              <w:snapToGrid w:val="0"/>
              <w:spacing w:before="120" w:beforeLines="50"/>
              <w:jc w:val="both"/>
            </w:pPr>
            <w:r>
              <w:rPr>
                <w:sz w:val="24"/>
                <w:lang w:eastAsia="zh-CN"/>
              </w:rPr>
              <w:t>21 CFR 870.4270</w:t>
            </w:r>
          </w:p>
        </w:tc>
        <w:tc>
          <w:tcPr>
            <w:tcW w:w="3526" w:type="dxa"/>
            <w:tcBorders>
              <w:top w:val="single" w:color="auto" w:sz="4" w:space="0"/>
              <w:left w:val="single" w:color="auto" w:sz="4" w:space="0"/>
              <w:bottom w:val="single" w:color="auto" w:sz="4" w:space="0"/>
            </w:tcBorders>
            <w:shd w:val="clear" w:color="auto" w:fill="FFFFFF"/>
          </w:tcPr>
          <w:p w14:paraId="31088150">
            <w:pPr>
              <w:snapToGrid w:val="0"/>
              <w:spacing w:before="120" w:beforeLines="50"/>
              <w:jc w:val="both"/>
              <w:rPr>
                <w:lang w:eastAsia="zh-CN"/>
              </w:rPr>
            </w:pPr>
            <w:r>
              <w:rPr>
                <w:sz w:val="24"/>
                <w:lang w:eastAsia="zh-CN"/>
              </w:rPr>
              <w:t>过滤器，血液，心脏切开吸引管路，心肺转流</w:t>
            </w:r>
          </w:p>
        </w:tc>
        <w:tc>
          <w:tcPr>
            <w:tcW w:w="1080" w:type="dxa"/>
            <w:tcBorders>
              <w:top w:val="single" w:color="auto" w:sz="4" w:space="0"/>
              <w:left w:val="single" w:color="auto" w:sz="4" w:space="0"/>
              <w:bottom w:val="single" w:color="auto" w:sz="4" w:space="0"/>
            </w:tcBorders>
            <w:shd w:val="clear" w:color="auto" w:fill="FFFFFF"/>
          </w:tcPr>
          <w:p w14:paraId="2E55A7D7">
            <w:pPr>
              <w:snapToGrid w:val="0"/>
              <w:spacing w:before="120" w:beforeLines="50"/>
              <w:jc w:val="both"/>
            </w:pPr>
            <w:r>
              <w:rPr>
                <w:sz w:val="24"/>
                <w:lang w:eastAsia="zh-CN"/>
              </w:rPr>
              <w:t>JOD</w:t>
            </w:r>
          </w:p>
        </w:tc>
        <w:tc>
          <w:tcPr>
            <w:tcW w:w="1518" w:type="dxa"/>
            <w:tcBorders>
              <w:top w:val="single" w:color="auto" w:sz="4" w:space="0"/>
              <w:left w:val="single" w:color="auto" w:sz="4" w:space="0"/>
              <w:bottom w:val="single" w:color="auto" w:sz="4" w:space="0"/>
              <w:right w:val="single" w:color="auto" w:sz="4" w:space="0"/>
            </w:tcBorders>
            <w:shd w:val="clear" w:color="auto" w:fill="FFFFFF"/>
          </w:tcPr>
          <w:p w14:paraId="2714AB6A">
            <w:pPr>
              <w:snapToGrid w:val="0"/>
              <w:spacing w:before="120" w:beforeLines="50"/>
              <w:jc w:val="both"/>
            </w:pPr>
            <w:r>
              <w:rPr>
                <w:sz w:val="24"/>
                <w:lang w:eastAsia="zh-CN"/>
              </w:rPr>
              <w:t>II</w:t>
            </w:r>
          </w:p>
        </w:tc>
      </w:tr>
    </w:tbl>
    <w:p w14:paraId="3ACCC678">
      <w:pPr>
        <w:snapToGrid w:val="0"/>
        <w:spacing w:before="120" w:beforeLines="50"/>
        <w:jc w:val="both"/>
        <w:rPr>
          <w:sz w:val="18"/>
          <w:szCs w:val="18"/>
          <w:lang w:eastAsia="zh-CN"/>
        </w:rPr>
      </w:pPr>
      <w:bookmarkStart w:id="16" w:name="bookmark13"/>
    </w:p>
    <w:p w14:paraId="5CE6ACE1">
      <w:pPr>
        <w:snapToGrid w:val="0"/>
        <w:spacing w:before="120" w:beforeLines="50"/>
        <w:jc w:val="both"/>
        <w:rPr>
          <w:sz w:val="18"/>
          <w:szCs w:val="18"/>
        </w:rPr>
      </w:pPr>
      <w:r>
        <w:rPr>
          <w:sz w:val="18"/>
          <w:szCs w:val="18"/>
          <w:lang w:eastAsia="zh-CN"/>
        </w:rPr>
        <w:t>______________________</w:t>
      </w:r>
    </w:p>
    <w:p w14:paraId="188311ED">
      <w:pPr>
        <w:snapToGrid w:val="0"/>
        <w:spacing w:before="120" w:beforeLines="50"/>
        <w:rPr>
          <w:bCs/>
          <w:sz w:val="18"/>
          <w:szCs w:val="18"/>
        </w:rPr>
      </w:pPr>
      <w:r>
        <w:rPr>
          <w:sz w:val="18"/>
          <w:szCs w:val="18"/>
          <w:vertAlign w:val="superscript"/>
          <w:lang w:eastAsia="zh-CN"/>
        </w:rPr>
        <w:t>3</w:t>
      </w:r>
      <w:r>
        <w:rPr>
          <w:sz w:val="18"/>
          <w:szCs w:val="18"/>
          <w:lang w:eastAsia="zh-CN"/>
        </w:rPr>
        <w:t>更多信息请</w:t>
      </w:r>
      <w:r>
        <w:rPr>
          <w:rFonts w:hint="eastAsia"/>
          <w:sz w:val="18"/>
          <w:szCs w:val="18"/>
          <w:lang w:eastAsia="zh-CN"/>
        </w:rPr>
        <w:t>参见</w:t>
      </w:r>
      <w:r>
        <w:rPr>
          <w:sz w:val="18"/>
          <w:szCs w:val="18"/>
          <w:lang w:eastAsia="zh-CN"/>
        </w:rPr>
        <w:t>产品分类数据库</w:t>
      </w:r>
      <w:r>
        <w:fldChar w:fldCharType="begin"/>
      </w:r>
      <w:r>
        <w:instrText xml:space="preserve"> HYPERLINK "https://www.accessdata.fda.gov/scripts/cdrh/cfdocs/cfPCD/classification.cfm" </w:instrText>
      </w:r>
      <w:r>
        <w:fldChar w:fldCharType="separate"/>
      </w:r>
      <w:r>
        <w:rPr>
          <w:rStyle w:val="12"/>
          <w:color w:val="0000FF"/>
          <w:sz w:val="18"/>
          <w:szCs w:val="18"/>
          <w:lang w:eastAsia="zh-CN"/>
        </w:rPr>
        <w:t>https://www.accessdata.fda.gov/scripts/cdrh/cfdocs/cfPCD/classification.cfm</w:t>
      </w:r>
      <w:r>
        <w:rPr>
          <w:rStyle w:val="12"/>
          <w:color w:val="0000FF"/>
          <w:sz w:val="18"/>
          <w:szCs w:val="18"/>
          <w:lang w:eastAsia="zh-CN"/>
        </w:rPr>
        <w:fldChar w:fldCharType="end"/>
      </w:r>
      <w:r>
        <w:rPr>
          <w:sz w:val="18"/>
          <w:szCs w:val="18"/>
          <w:lang w:eastAsia="zh-CN"/>
        </w:rPr>
        <w:t>。</w:t>
      </w:r>
      <w:bookmarkEnd w:id="16"/>
    </w:p>
    <w:p w14:paraId="775370EF">
      <w:pPr>
        <w:snapToGrid w:val="0"/>
        <w:spacing w:before="120" w:beforeLines="50"/>
        <w:jc w:val="both"/>
      </w:pPr>
      <w:r>
        <w:rPr>
          <w:lang w:eastAsia="zh-CN"/>
        </w:rPr>
        <w:br w:type="page"/>
      </w:r>
    </w:p>
    <w:tbl>
      <w:tblPr>
        <w:tblStyle w:val="9"/>
        <w:tblW w:w="5000" w:type="pct"/>
        <w:tblInd w:w="0" w:type="dxa"/>
        <w:tblLayout w:type="autofit"/>
        <w:tblCellMar>
          <w:top w:w="0" w:type="dxa"/>
          <w:left w:w="57" w:type="dxa"/>
          <w:bottom w:w="0" w:type="dxa"/>
          <w:right w:w="57" w:type="dxa"/>
        </w:tblCellMar>
      </w:tblPr>
      <w:tblGrid>
        <w:gridCol w:w="2285"/>
        <w:gridCol w:w="3719"/>
        <w:gridCol w:w="1044"/>
        <w:gridCol w:w="1379"/>
      </w:tblGrid>
      <w:tr w14:paraId="6F8B74DB">
        <w:tblPrEx>
          <w:tblCellMar>
            <w:top w:w="0" w:type="dxa"/>
            <w:left w:w="57" w:type="dxa"/>
            <w:bottom w:w="0" w:type="dxa"/>
            <w:right w:w="57" w:type="dxa"/>
          </w:tblCellMar>
        </w:tblPrEx>
        <w:trPr>
          <w:trHeight w:val="614" w:hRule="atLeast"/>
        </w:trPr>
        <w:tc>
          <w:tcPr>
            <w:tcW w:w="1356" w:type="pct"/>
            <w:tcBorders>
              <w:top w:val="single" w:color="auto" w:sz="4" w:space="0"/>
              <w:left w:val="single" w:color="auto" w:sz="4" w:space="0"/>
            </w:tcBorders>
            <w:shd w:val="clear" w:color="auto" w:fill="FFFFFF"/>
          </w:tcPr>
          <w:p w14:paraId="572077BC">
            <w:pPr>
              <w:snapToGrid w:val="0"/>
              <w:spacing w:before="120" w:beforeLines="50"/>
              <w:jc w:val="both"/>
            </w:pPr>
            <w:r>
              <w:rPr>
                <w:sz w:val="24"/>
                <w:lang w:eastAsia="zh-CN"/>
              </w:rPr>
              <w:t>21 CFR 870.4280</w:t>
            </w:r>
          </w:p>
        </w:tc>
        <w:tc>
          <w:tcPr>
            <w:tcW w:w="2206" w:type="pct"/>
            <w:tcBorders>
              <w:top w:val="single" w:color="auto" w:sz="4" w:space="0"/>
              <w:left w:val="single" w:color="auto" w:sz="4" w:space="0"/>
            </w:tcBorders>
            <w:shd w:val="clear" w:color="auto" w:fill="FFFFFF"/>
          </w:tcPr>
          <w:p w14:paraId="139E4B54">
            <w:pPr>
              <w:snapToGrid w:val="0"/>
              <w:spacing w:before="120" w:beforeLines="50"/>
              <w:jc w:val="both"/>
              <w:rPr>
                <w:lang w:eastAsia="zh-CN"/>
              </w:rPr>
            </w:pPr>
            <w:r>
              <w:rPr>
                <w:sz w:val="24"/>
                <w:lang w:eastAsia="zh-CN"/>
              </w:rPr>
              <w:t>过滤器，旁路术前，心肺转流</w:t>
            </w:r>
          </w:p>
        </w:tc>
        <w:tc>
          <w:tcPr>
            <w:tcW w:w="619" w:type="pct"/>
            <w:tcBorders>
              <w:top w:val="single" w:color="auto" w:sz="4" w:space="0"/>
              <w:left w:val="single" w:color="auto" w:sz="4" w:space="0"/>
            </w:tcBorders>
            <w:shd w:val="clear" w:color="auto" w:fill="FFFFFF"/>
          </w:tcPr>
          <w:p w14:paraId="3ABC9BCD">
            <w:pPr>
              <w:snapToGrid w:val="0"/>
              <w:spacing w:before="120" w:beforeLines="50"/>
              <w:jc w:val="both"/>
            </w:pPr>
            <w:r>
              <w:rPr>
                <w:sz w:val="24"/>
                <w:lang w:eastAsia="zh-CN"/>
              </w:rPr>
              <w:t>KRJ</w:t>
            </w:r>
          </w:p>
        </w:tc>
        <w:tc>
          <w:tcPr>
            <w:tcW w:w="818" w:type="pct"/>
            <w:tcBorders>
              <w:top w:val="single" w:color="auto" w:sz="4" w:space="0"/>
              <w:left w:val="single" w:color="auto" w:sz="4" w:space="0"/>
              <w:right w:val="single" w:color="auto" w:sz="4" w:space="0"/>
            </w:tcBorders>
            <w:shd w:val="clear" w:color="auto" w:fill="FFFFFF"/>
          </w:tcPr>
          <w:p w14:paraId="70B1C97B">
            <w:pPr>
              <w:snapToGrid w:val="0"/>
              <w:spacing w:before="120" w:beforeLines="50"/>
              <w:jc w:val="both"/>
            </w:pPr>
            <w:r>
              <w:rPr>
                <w:sz w:val="24"/>
                <w:lang w:eastAsia="zh-CN"/>
              </w:rPr>
              <w:t>II，豁免</w:t>
            </w:r>
          </w:p>
        </w:tc>
      </w:tr>
      <w:tr w14:paraId="2258A825">
        <w:tblPrEx>
          <w:tblCellMar>
            <w:top w:w="0" w:type="dxa"/>
            <w:left w:w="57" w:type="dxa"/>
            <w:bottom w:w="0" w:type="dxa"/>
            <w:right w:w="57" w:type="dxa"/>
          </w:tblCellMar>
        </w:tblPrEx>
        <w:trPr>
          <w:trHeight w:val="605" w:hRule="atLeast"/>
        </w:trPr>
        <w:tc>
          <w:tcPr>
            <w:tcW w:w="1356" w:type="pct"/>
            <w:tcBorders>
              <w:top w:val="single" w:color="auto" w:sz="4" w:space="0"/>
              <w:left w:val="single" w:color="auto" w:sz="4" w:space="0"/>
            </w:tcBorders>
            <w:shd w:val="clear" w:color="auto" w:fill="FFFFFF"/>
          </w:tcPr>
          <w:p w14:paraId="540EFB74">
            <w:pPr>
              <w:snapToGrid w:val="0"/>
              <w:spacing w:before="120" w:beforeLines="50"/>
              <w:jc w:val="both"/>
            </w:pPr>
            <w:r>
              <w:rPr>
                <w:sz w:val="24"/>
                <w:lang w:eastAsia="zh-CN"/>
              </w:rPr>
              <w:t>21 CFR 870.4290</w:t>
            </w:r>
          </w:p>
        </w:tc>
        <w:tc>
          <w:tcPr>
            <w:tcW w:w="2206" w:type="pct"/>
            <w:tcBorders>
              <w:top w:val="single" w:color="auto" w:sz="4" w:space="0"/>
              <w:left w:val="single" w:color="auto" w:sz="4" w:space="0"/>
            </w:tcBorders>
            <w:shd w:val="clear" w:color="auto" w:fill="FFFFFF"/>
          </w:tcPr>
          <w:p w14:paraId="5DD181C2">
            <w:pPr>
              <w:snapToGrid w:val="0"/>
              <w:spacing w:before="120" w:beforeLines="50"/>
              <w:jc w:val="both"/>
              <w:rPr>
                <w:lang w:eastAsia="zh-CN"/>
              </w:rPr>
            </w:pPr>
            <w:r>
              <w:rPr>
                <w:sz w:val="24"/>
                <w:lang w:eastAsia="zh-CN"/>
              </w:rPr>
              <w:t>适配器，旋塞阀，歧管，配件，心肺转流</w:t>
            </w:r>
          </w:p>
        </w:tc>
        <w:tc>
          <w:tcPr>
            <w:tcW w:w="619" w:type="pct"/>
            <w:tcBorders>
              <w:top w:val="single" w:color="auto" w:sz="4" w:space="0"/>
              <w:left w:val="single" w:color="auto" w:sz="4" w:space="0"/>
            </w:tcBorders>
            <w:shd w:val="clear" w:color="auto" w:fill="FFFFFF"/>
          </w:tcPr>
          <w:p w14:paraId="496BC98A">
            <w:pPr>
              <w:snapToGrid w:val="0"/>
              <w:spacing w:before="120" w:beforeLines="50"/>
              <w:jc w:val="both"/>
            </w:pPr>
            <w:r>
              <w:rPr>
                <w:sz w:val="24"/>
                <w:lang w:eastAsia="zh-CN"/>
              </w:rPr>
              <w:t>DTL</w:t>
            </w:r>
          </w:p>
        </w:tc>
        <w:tc>
          <w:tcPr>
            <w:tcW w:w="818" w:type="pct"/>
            <w:tcBorders>
              <w:top w:val="single" w:color="auto" w:sz="4" w:space="0"/>
              <w:left w:val="single" w:color="auto" w:sz="4" w:space="0"/>
              <w:right w:val="single" w:color="auto" w:sz="4" w:space="0"/>
            </w:tcBorders>
            <w:shd w:val="clear" w:color="auto" w:fill="FFFFFF"/>
          </w:tcPr>
          <w:p w14:paraId="471F99B6">
            <w:pPr>
              <w:snapToGrid w:val="0"/>
              <w:spacing w:before="120" w:beforeLines="50"/>
              <w:jc w:val="both"/>
            </w:pPr>
            <w:r>
              <w:rPr>
                <w:sz w:val="24"/>
                <w:lang w:eastAsia="zh-CN"/>
              </w:rPr>
              <w:t>II，豁免</w:t>
            </w:r>
          </w:p>
        </w:tc>
      </w:tr>
      <w:tr w14:paraId="259996B1">
        <w:tblPrEx>
          <w:tblCellMar>
            <w:top w:w="0" w:type="dxa"/>
            <w:left w:w="57" w:type="dxa"/>
            <w:bottom w:w="0" w:type="dxa"/>
            <w:right w:w="57" w:type="dxa"/>
          </w:tblCellMar>
        </w:tblPrEx>
        <w:trPr>
          <w:trHeight w:val="614" w:hRule="atLeast"/>
        </w:trPr>
        <w:tc>
          <w:tcPr>
            <w:tcW w:w="1356" w:type="pct"/>
            <w:tcBorders>
              <w:top w:val="single" w:color="auto" w:sz="4" w:space="0"/>
              <w:left w:val="single" w:color="auto" w:sz="4" w:space="0"/>
            </w:tcBorders>
            <w:shd w:val="clear" w:color="auto" w:fill="FFFFFF"/>
          </w:tcPr>
          <w:p w14:paraId="3E3762CA">
            <w:pPr>
              <w:snapToGrid w:val="0"/>
              <w:spacing w:before="120" w:beforeLines="50"/>
              <w:jc w:val="both"/>
            </w:pPr>
            <w:r>
              <w:rPr>
                <w:sz w:val="24"/>
                <w:lang w:eastAsia="zh-CN"/>
              </w:rPr>
              <w:t>21 CFR 870.4300</w:t>
            </w:r>
          </w:p>
        </w:tc>
        <w:tc>
          <w:tcPr>
            <w:tcW w:w="2206" w:type="pct"/>
            <w:tcBorders>
              <w:top w:val="single" w:color="auto" w:sz="4" w:space="0"/>
              <w:left w:val="single" w:color="auto" w:sz="4" w:space="0"/>
            </w:tcBorders>
            <w:shd w:val="clear" w:color="auto" w:fill="FFFFFF"/>
          </w:tcPr>
          <w:p w14:paraId="6DD5C6EE">
            <w:pPr>
              <w:snapToGrid w:val="0"/>
              <w:spacing w:before="120" w:beforeLines="50"/>
              <w:jc w:val="both"/>
              <w:rPr>
                <w:lang w:eastAsia="zh-CN"/>
              </w:rPr>
            </w:pPr>
            <w:r>
              <w:rPr>
                <w:sz w:val="24"/>
                <w:lang w:eastAsia="zh-CN"/>
              </w:rPr>
              <w:t>气体控制装置，心肺转流</w:t>
            </w:r>
          </w:p>
        </w:tc>
        <w:tc>
          <w:tcPr>
            <w:tcW w:w="619" w:type="pct"/>
            <w:tcBorders>
              <w:top w:val="single" w:color="auto" w:sz="4" w:space="0"/>
              <w:left w:val="single" w:color="auto" w:sz="4" w:space="0"/>
            </w:tcBorders>
            <w:shd w:val="clear" w:color="auto" w:fill="FFFFFF"/>
          </w:tcPr>
          <w:p w14:paraId="3D3D99B6">
            <w:pPr>
              <w:snapToGrid w:val="0"/>
              <w:spacing w:before="120" w:beforeLines="50"/>
              <w:jc w:val="both"/>
            </w:pPr>
            <w:r>
              <w:rPr>
                <w:sz w:val="24"/>
                <w:lang w:eastAsia="zh-CN"/>
              </w:rPr>
              <w:t>DTX</w:t>
            </w:r>
          </w:p>
        </w:tc>
        <w:tc>
          <w:tcPr>
            <w:tcW w:w="818" w:type="pct"/>
            <w:tcBorders>
              <w:top w:val="single" w:color="auto" w:sz="4" w:space="0"/>
              <w:left w:val="single" w:color="auto" w:sz="4" w:space="0"/>
              <w:right w:val="single" w:color="auto" w:sz="4" w:space="0"/>
            </w:tcBorders>
            <w:shd w:val="clear" w:color="auto" w:fill="FFFFFF"/>
          </w:tcPr>
          <w:p w14:paraId="7F3EC1B1">
            <w:pPr>
              <w:snapToGrid w:val="0"/>
              <w:spacing w:before="120" w:beforeLines="50"/>
              <w:jc w:val="both"/>
            </w:pPr>
            <w:r>
              <w:rPr>
                <w:sz w:val="24"/>
                <w:lang w:eastAsia="zh-CN"/>
              </w:rPr>
              <w:t>II</w:t>
            </w:r>
          </w:p>
        </w:tc>
      </w:tr>
      <w:tr w14:paraId="070A5E6F">
        <w:tblPrEx>
          <w:tblCellMar>
            <w:top w:w="0" w:type="dxa"/>
            <w:left w:w="57" w:type="dxa"/>
            <w:bottom w:w="0" w:type="dxa"/>
            <w:right w:w="57" w:type="dxa"/>
          </w:tblCellMar>
        </w:tblPrEx>
        <w:trPr>
          <w:trHeight w:val="605" w:hRule="atLeast"/>
        </w:trPr>
        <w:tc>
          <w:tcPr>
            <w:tcW w:w="1356" w:type="pct"/>
            <w:tcBorders>
              <w:top w:val="single" w:color="auto" w:sz="4" w:space="0"/>
              <w:left w:val="single" w:color="auto" w:sz="4" w:space="0"/>
            </w:tcBorders>
            <w:shd w:val="clear" w:color="auto" w:fill="FFFFFF"/>
          </w:tcPr>
          <w:p w14:paraId="1036D3A7">
            <w:pPr>
              <w:snapToGrid w:val="0"/>
              <w:spacing w:before="120" w:beforeLines="50"/>
              <w:jc w:val="both"/>
            </w:pPr>
            <w:r>
              <w:rPr>
                <w:sz w:val="24"/>
                <w:lang w:eastAsia="zh-CN"/>
              </w:rPr>
              <w:t>21 CFR 870.4310</w:t>
            </w:r>
          </w:p>
        </w:tc>
        <w:tc>
          <w:tcPr>
            <w:tcW w:w="2206" w:type="pct"/>
            <w:tcBorders>
              <w:top w:val="single" w:color="auto" w:sz="4" w:space="0"/>
              <w:left w:val="single" w:color="auto" w:sz="4" w:space="0"/>
            </w:tcBorders>
            <w:shd w:val="clear" w:color="auto" w:fill="FFFFFF"/>
          </w:tcPr>
          <w:p w14:paraId="22626EDC">
            <w:pPr>
              <w:snapToGrid w:val="0"/>
              <w:spacing w:before="120" w:beforeLines="50"/>
              <w:jc w:val="both"/>
              <w:rPr>
                <w:lang w:eastAsia="zh-CN"/>
              </w:rPr>
            </w:pPr>
            <w:r>
              <w:rPr>
                <w:sz w:val="24"/>
                <w:lang w:eastAsia="zh-CN"/>
              </w:rPr>
              <w:t>计量器，压力，冠状动脉，心肺转流</w:t>
            </w:r>
          </w:p>
        </w:tc>
        <w:tc>
          <w:tcPr>
            <w:tcW w:w="619" w:type="pct"/>
            <w:tcBorders>
              <w:top w:val="single" w:color="auto" w:sz="4" w:space="0"/>
              <w:left w:val="single" w:color="auto" w:sz="4" w:space="0"/>
            </w:tcBorders>
            <w:shd w:val="clear" w:color="auto" w:fill="FFFFFF"/>
          </w:tcPr>
          <w:p w14:paraId="3543A273">
            <w:pPr>
              <w:snapToGrid w:val="0"/>
              <w:spacing w:before="120" w:beforeLines="50"/>
              <w:jc w:val="both"/>
            </w:pPr>
            <w:r>
              <w:rPr>
                <w:sz w:val="24"/>
                <w:lang w:eastAsia="zh-CN"/>
              </w:rPr>
              <w:t>DXS</w:t>
            </w:r>
          </w:p>
        </w:tc>
        <w:tc>
          <w:tcPr>
            <w:tcW w:w="818" w:type="pct"/>
            <w:tcBorders>
              <w:top w:val="single" w:color="auto" w:sz="4" w:space="0"/>
              <w:left w:val="single" w:color="auto" w:sz="4" w:space="0"/>
              <w:right w:val="single" w:color="auto" w:sz="4" w:space="0"/>
            </w:tcBorders>
            <w:shd w:val="clear" w:color="auto" w:fill="FFFFFF"/>
          </w:tcPr>
          <w:p w14:paraId="7EBBD5EA">
            <w:pPr>
              <w:snapToGrid w:val="0"/>
              <w:spacing w:before="120" w:beforeLines="50"/>
              <w:jc w:val="both"/>
            </w:pPr>
            <w:r>
              <w:rPr>
                <w:sz w:val="24"/>
                <w:lang w:eastAsia="zh-CN"/>
              </w:rPr>
              <w:t>II</w:t>
            </w:r>
          </w:p>
        </w:tc>
      </w:tr>
      <w:tr w14:paraId="41C73111">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33D57582">
            <w:pPr>
              <w:snapToGrid w:val="0"/>
              <w:spacing w:before="120" w:beforeLines="50"/>
              <w:jc w:val="both"/>
            </w:pPr>
            <w:r>
              <w:rPr>
                <w:sz w:val="24"/>
                <w:lang w:eastAsia="zh-CN"/>
              </w:rPr>
              <w:t>21 CFR 870.4320</w:t>
            </w:r>
          </w:p>
        </w:tc>
        <w:tc>
          <w:tcPr>
            <w:tcW w:w="2206" w:type="pct"/>
            <w:tcBorders>
              <w:top w:val="single" w:color="auto" w:sz="4" w:space="0"/>
              <w:left w:val="single" w:color="auto" w:sz="4" w:space="0"/>
            </w:tcBorders>
            <w:shd w:val="clear" w:color="auto" w:fill="FFFFFF"/>
          </w:tcPr>
          <w:p w14:paraId="1F09C403">
            <w:pPr>
              <w:snapToGrid w:val="0"/>
              <w:spacing w:before="120" w:beforeLines="50"/>
              <w:jc w:val="both"/>
              <w:rPr>
                <w:lang w:eastAsia="zh-CN"/>
              </w:rPr>
            </w:pPr>
            <w:r>
              <w:rPr>
                <w:sz w:val="24"/>
                <w:lang w:eastAsia="zh-CN"/>
              </w:rPr>
              <w:t>消融仪，脉动流，心肺转流</w:t>
            </w:r>
          </w:p>
        </w:tc>
        <w:tc>
          <w:tcPr>
            <w:tcW w:w="619" w:type="pct"/>
            <w:tcBorders>
              <w:top w:val="single" w:color="auto" w:sz="4" w:space="0"/>
              <w:left w:val="single" w:color="auto" w:sz="4" w:space="0"/>
            </w:tcBorders>
            <w:shd w:val="clear" w:color="auto" w:fill="FFFFFF"/>
          </w:tcPr>
          <w:p w14:paraId="54B15B04">
            <w:pPr>
              <w:snapToGrid w:val="0"/>
              <w:spacing w:before="120" w:beforeLines="50"/>
              <w:jc w:val="both"/>
            </w:pPr>
            <w:r>
              <w:rPr>
                <w:sz w:val="24"/>
                <w:lang w:eastAsia="zh-CN"/>
              </w:rPr>
              <w:t>JOR</w:t>
            </w:r>
          </w:p>
        </w:tc>
        <w:tc>
          <w:tcPr>
            <w:tcW w:w="818" w:type="pct"/>
            <w:tcBorders>
              <w:top w:val="single" w:color="auto" w:sz="4" w:space="0"/>
              <w:left w:val="single" w:color="auto" w:sz="4" w:space="0"/>
              <w:right w:val="single" w:color="auto" w:sz="4" w:space="0"/>
            </w:tcBorders>
            <w:shd w:val="clear" w:color="auto" w:fill="FFFFFF"/>
          </w:tcPr>
          <w:p w14:paraId="32FD7D93">
            <w:pPr>
              <w:snapToGrid w:val="0"/>
              <w:spacing w:before="120" w:beforeLines="50"/>
              <w:jc w:val="both"/>
            </w:pPr>
            <w:r>
              <w:rPr>
                <w:sz w:val="24"/>
                <w:lang w:eastAsia="zh-CN"/>
              </w:rPr>
              <w:t>III</w:t>
            </w:r>
          </w:p>
        </w:tc>
      </w:tr>
      <w:tr w14:paraId="4B4D67D7">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11B229A7">
            <w:pPr>
              <w:snapToGrid w:val="0"/>
              <w:spacing w:before="120" w:beforeLines="50"/>
              <w:jc w:val="both"/>
            </w:pPr>
            <w:r>
              <w:rPr>
                <w:sz w:val="24"/>
                <w:lang w:eastAsia="zh-CN"/>
              </w:rPr>
              <w:t>21 CFR 870.4330</w:t>
            </w:r>
          </w:p>
        </w:tc>
        <w:tc>
          <w:tcPr>
            <w:tcW w:w="2206" w:type="pct"/>
            <w:tcBorders>
              <w:top w:val="single" w:color="auto" w:sz="4" w:space="0"/>
              <w:left w:val="single" w:color="auto" w:sz="4" w:space="0"/>
            </w:tcBorders>
            <w:shd w:val="clear" w:color="auto" w:fill="FFFFFF"/>
          </w:tcPr>
          <w:p w14:paraId="7AF4A24A">
            <w:pPr>
              <w:snapToGrid w:val="0"/>
              <w:spacing w:before="120" w:beforeLines="50"/>
              <w:jc w:val="both"/>
              <w:rPr>
                <w:lang w:eastAsia="zh-CN"/>
              </w:rPr>
            </w:pPr>
            <w:r>
              <w:rPr>
                <w:sz w:val="24"/>
                <w:lang w:eastAsia="zh-CN"/>
              </w:rPr>
              <w:t>监视器，血气，在线，心肺转流</w:t>
            </w:r>
          </w:p>
        </w:tc>
        <w:tc>
          <w:tcPr>
            <w:tcW w:w="619" w:type="pct"/>
            <w:tcBorders>
              <w:top w:val="single" w:color="auto" w:sz="4" w:space="0"/>
              <w:left w:val="single" w:color="auto" w:sz="4" w:space="0"/>
            </w:tcBorders>
            <w:shd w:val="clear" w:color="auto" w:fill="FFFFFF"/>
          </w:tcPr>
          <w:p w14:paraId="1602DAAF">
            <w:pPr>
              <w:snapToGrid w:val="0"/>
              <w:spacing w:before="120" w:beforeLines="50"/>
              <w:jc w:val="both"/>
            </w:pPr>
            <w:r>
              <w:rPr>
                <w:sz w:val="24"/>
                <w:lang w:eastAsia="zh-CN"/>
              </w:rPr>
              <w:t>DRY</w:t>
            </w:r>
          </w:p>
        </w:tc>
        <w:tc>
          <w:tcPr>
            <w:tcW w:w="818" w:type="pct"/>
            <w:tcBorders>
              <w:top w:val="single" w:color="auto" w:sz="4" w:space="0"/>
              <w:left w:val="single" w:color="auto" w:sz="4" w:space="0"/>
              <w:right w:val="single" w:color="auto" w:sz="4" w:space="0"/>
            </w:tcBorders>
            <w:shd w:val="clear" w:color="auto" w:fill="FFFFFF"/>
          </w:tcPr>
          <w:p w14:paraId="068C3156">
            <w:pPr>
              <w:snapToGrid w:val="0"/>
              <w:spacing w:before="120" w:beforeLines="50"/>
              <w:jc w:val="both"/>
            </w:pPr>
            <w:r>
              <w:rPr>
                <w:sz w:val="24"/>
                <w:lang w:eastAsia="zh-CN"/>
              </w:rPr>
              <w:t>II</w:t>
            </w:r>
          </w:p>
        </w:tc>
      </w:tr>
      <w:tr w14:paraId="7644C633">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73957466">
            <w:pPr>
              <w:snapToGrid w:val="0"/>
              <w:spacing w:before="120" w:beforeLines="50"/>
              <w:jc w:val="both"/>
            </w:pPr>
            <w:r>
              <w:rPr>
                <w:sz w:val="24"/>
                <w:lang w:eastAsia="zh-CN"/>
              </w:rPr>
              <w:t>21 CFR 870.4340</w:t>
            </w:r>
          </w:p>
        </w:tc>
        <w:tc>
          <w:tcPr>
            <w:tcW w:w="2206" w:type="pct"/>
            <w:tcBorders>
              <w:top w:val="single" w:color="auto" w:sz="4" w:space="0"/>
              <w:left w:val="single" w:color="auto" w:sz="4" w:space="0"/>
            </w:tcBorders>
            <w:shd w:val="clear" w:color="auto" w:fill="FFFFFF"/>
          </w:tcPr>
          <w:p w14:paraId="479F7054">
            <w:pPr>
              <w:snapToGrid w:val="0"/>
              <w:spacing w:before="120" w:beforeLines="50"/>
              <w:jc w:val="both"/>
              <w:rPr>
                <w:lang w:eastAsia="zh-CN"/>
              </w:rPr>
            </w:pPr>
            <w:r>
              <w:rPr>
                <w:sz w:val="24"/>
                <w:lang w:eastAsia="zh-CN"/>
              </w:rPr>
              <w:t>监视器和/或控制，水平感知，心肺转流</w:t>
            </w:r>
          </w:p>
        </w:tc>
        <w:tc>
          <w:tcPr>
            <w:tcW w:w="619" w:type="pct"/>
            <w:tcBorders>
              <w:top w:val="single" w:color="auto" w:sz="4" w:space="0"/>
              <w:left w:val="single" w:color="auto" w:sz="4" w:space="0"/>
            </w:tcBorders>
            <w:shd w:val="clear" w:color="auto" w:fill="FFFFFF"/>
          </w:tcPr>
          <w:p w14:paraId="4AA52959">
            <w:pPr>
              <w:snapToGrid w:val="0"/>
              <w:spacing w:before="120" w:beforeLines="50"/>
              <w:jc w:val="both"/>
            </w:pPr>
            <w:r>
              <w:rPr>
                <w:sz w:val="24"/>
                <w:lang w:eastAsia="zh-CN"/>
              </w:rPr>
              <w:t>DTW</w:t>
            </w:r>
          </w:p>
        </w:tc>
        <w:tc>
          <w:tcPr>
            <w:tcW w:w="818" w:type="pct"/>
            <w:tcBorders>
              <w:top w:val="single" w:color="auto" w:sz="4" w:space="0"/>
              <w:left w:val="single" w:color="auto" w:sz="4" w:space="0"/>
              <w:right w:val="single" w:color="auto" w:sz="4" w:space="0"/>
            </w:tcBorders>
            <w:shd w:val="clear" w:color="auto" w:fill="FFFFFF"/>
          </w:tcPr>
          <w:p w14:paraId="3D300536">
            <w:pPr>
              <w:snapToGrid w:val="0"/>
              <w:spacing w:before="120" w:beforeLines="50"/>
              <w:jc w:val="both"/>
            </w:pPr>
            <w:r>
              <w:rPr>
                <w:sz w:val="24"/>
                <w:lang w:eastAsia="zh-CN"/>
              </w:rPr>
              <w:t>II，豁免</w:t>
            </w:r>
          </w:p>
        </w:tc>
      </w:tr>
      <w:tr w14:paraId="5E50F8A4">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47748DB6">
            <w:pPr>
              <w:snapToGrid w:val="0"/>
              <w:spacing w:before="120" w:beforeLines="50"/>
              <w:jc w:val="both"/>
            </w:pPr>
            <w:r>
              <w:rPr>
                <w:sz w:val="24"/>
                <w:lang w:eastAsia="zh-CN"/>
              </w:rPr>
              <w:t>21 CFR 870.4350</w:t>
            </w:r>
          </w:p>
        </w:tc>
        <w:tc>
          <w:tcPr>
            <w:tcW w:w="2206" w:type="pct"/>
            <w:tcBorders>
              <w:top w:val="single" w:color="auto" w:sz="4" w:space="0"/>
              <w:left w:val="single" w:color="auto" w:sz="4" w:space="0"/>
            </w:tcBorders>
            <w:shd w:val="clear" w:color="auto" w:fill="FFFFFF"/>
          </w:tcPr>
          <w:p w14:paraId="5D6D4A45">
            <w:pPr>
              <w:snapToGrid w:val="0"/>
              <w:spacing w:before="120" w:beforeLines="50"/>
              <w:jc w:val="both"/>
            </w:pPr>
            <w:r>
              <w:rPr>
                <w:sz w:val="24"/>
                <w:lang w:eastAsia="zh-CN"/>
              </w:rPr>
              <w:t>氧合器，心肺转流</w:t>
            </w:r>
          </w:p>
        </w:tc>
        <w:tc>
          <w:tcPr>
            <w:tcW w:w="619" w:type="pct"/>
            <w:tcBorders>
              <w:top w:val="single" w:color="auto" w:sz="4" w:space="0"/>
              <w:left w:val="single" w:color="auto" w:sz="4" w:space="0"/>
            </w:tcBorders>
            <w:shd w:val="clear" w:color="auto" w:fill="FFFFFF"/>
          </w:tcPr>
          <w:p w14:paraId="44C71A06">
            <w:pPr>
              <w:snapToGrid w:val="0"/>
              <w:spacing w:before="120" w:beforeLines="50"/>
              <w:jc w:val="both"/>
            </w:pPr>
            <w:r>
              <w:rPr>
                <w:sz w:val="24"/>
                <w:lang w:eastAsia="zh-CN"/>
              </w:rPr>
              <w:t>DTZ</w:t>
            </w:r>
          </w:p>
        </w:tc>
        <w:tc>
          <w:tcPr>
            <w:tcW w:w="818" w:type="pct"/>
            <w:tcBorders>
              <w:top w:val="single" w:color="auto" w:sz="4" w:space="0"/>
              <w:left w:val="single" w:color="auto" w:sz="4" w:space="0"/>
              <w:right w:val="single" w:color="auto" w:sz="4" w:space="0"/>
            </w:tcBorders>
            <w:shd w:val="clear" w:color="auto" w:fill="FFFFFF"/>
          </w:tcPr>
          <w:p w14:paraId="253E33AB">
            <w:pPr>
              <w:snapToGrid w:val="0"/>
              <w:spacing w:before="120" w:beforeLines="50"/>
              <w:jc w:val="both"/>
            </w:pPr>
            <w:r>
              <w:rPr>
                <w:sz w:val="24"/>
                <w:lang w:eastAsia="zh-CN"/>
              </w:rPr>
              <w:t>II</w:t>
            </w:r>
          </w:p>
        </w:tc>
      </w:tr>
      <w:tr w14:paraId="63EB7E21">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635F9D64">
            <w:pPr>
              <w:snapToGrid w:val="0"/>
              <w:spacing w:before="120" w:beforeLines="50"/>
              <w:jc w:val="both"/>
            </w:pPr>
            <w:r>
              <w:rPr>
                <w:sz w:val="24"/>
                <w:lang w:eastAsia="zh-CN"/>
              </w:rPr>
              <w:t>21 CFR 870.4360</w:t>
            </w:r>
          </w:p>
        </w:tc>
        <w:tc>
          <w:tcPr>
            <w:tcW w:w="2206" w:type="pct"/>
            <w:tcBorders>
              <w:top w:val="single" w:color="auto" w:sz="4" w:space="0"/>
              <w:left w:val="single" w:color="auto" w:sz="4" w:space="0"/>
            </w:tcBorders>
            <w:shd w:val="clear" w:color="auto" w:fill="FFFFFF"/>
          </w:tcPr>
          <w:p w14:paraId="66260228">
            <w:pPr>
              <w:snapToGrid w:val="0"/>
              <w:spacing w:before="120" w:beforeLines="50"/>
              <w:jc w:val="both"/>
              <w:rPr>
                <w:lang w:eastAsia="zh-CN"/>
              </w:rPr>
            </w:pPr>
            <w:r>
              <w:rPr>
                <w:sz w:val="24"/>
                <w:lang w:eastAsia="zh-CN"/>
              </w:rPr>
              <w:t>泵，血液，心肺转流，非滚轮式</w:t>
            </w:r>
          </w:p>
        </w:tc>
        <w:tc>
          <w:tcPr>
            <w:tcW w:w="619" w:type="pct"/>
            <w:tcBorders>
              <w:top w:val="single" w:color="auto" w:sz="4" w:space="0"/>
              <w:left w:val="single" w:color="auto" w:sz="4" w:space="0"/>
            </w:tcBorders>
            <w:shd w:val="clear" w:color="auto" w:fill="FFFFFF"/>
          </w:tcPr>
          <w:p w14:paraId="5B2DA9E5">
            <w:pPr>
              <w:snapToGrid w:val="0"/>
              <w:spacing w:before="120" w:beforeLines="50"/>
              <w:jc w:val="both"/>
            </w:pPr>
            <w:r>
              <w:rPr>
                <w:sz w:val="24"/>
                <w:lang w:eastAsia="zh-CN"/>
              </w:rPr>
              <w:t>KFM</w:t>
            </w:r>
          </w:p>
        </w:tc>
        <w:tc>
          <w:tcPr>
            <w:tcW w:w="818" w:type="pct"/>
            <w:tcBorders>
              <w:top w:val="single" w:color="auto" w:sz="4" w:space="0"/>
              <w:left w:val="single" w:color="auto" w:sz="4" w:space="0"/>
              <w:right w:val="single" w:color="auto" w:sz="4" w:space="0"/>
            </w:tcBorders>
            <w:shd w:val="clear" w:color="auto" w:fill="FFFFFF"/>
          </w:tcPr>
          <w:p w14:paraId="01DBAF94">
            <w:pPr>
              <w:snapToGrid w:val="0"/>
              <w:spacing w:before="120" w:beforeLines="50"/>
              <w:jc w:val="both"/>
            </w:pPr>
            <w:r>
              <w:rPr>
                <w:sz w:val="24"/>
                <w:lang w:eastAsia="zh-CN"/>
              </w:rPr>
              <w:t>II</w:t>
            </w:r>
          </w:p>
        </w:tc>
      </w:tr>
      <w:tr w14:paraId="5119A82C">
        <w:tblPrEx>
          <w:tblCellMar>
            <w:top w:w="0" w:type="dxa"/>
            <w:left w:w="57" w:type="dxa"/>
            <w:bottom w:w="0" w:type="dxa"/>
            <w:right w:w="57" w:type="dxa"/>
          </w:tblCellMar>
        </w:tblPrEx>
        <w:trPr>
          <w:trHeight w:val="605" w:hRule="atLeast"/>
        </w:trPr>
        <w:tc>
          <w:tcPr>
            <w:tcW w:w="1356" w:type="pct"/>
            <w:tcBorders>
              <w:top w:val="single" w:color="auto" w:sz="4" w:space="0"/>
              <w:left w:val="single" w:color="auto" w:sz="4" w:space="0"/>
            </w:tcBorders>
            <w:shd w:val="clear" w:color="auto" w:fill="FFFFFF"/>
          </w:tcPr>
          <w:p w14:paraId="5C52AF20">
            <w:pPr>
              <w:snapToGrid w:val="0"/>
              <w:spacing w:before="120" w:beforeLines="50"/>
              <w:jc w:val="both"/>
            </w:pPr>
            <w:r>
              <w:rPr>
                <w:sz w:val="24"/>
                <w:lang w:eastAsia="zh-CN"/>
              </w:rPr>
              <w:t>21 CFR 870.4370</w:t>
            </w:r>
          </w:p>
        </w:tc>
        <w:tc>
          <w:tcPr>
            <w:tcW w:w="2206" w:type="pct"/>
            <w:tcBorders>
              <w:top w:val="single" w:color="auto" w:sz="4" w:space="0"/>
              <w:left w:val="single" w:color="auto" w:sz="4" w:space="0"/>
            </w:tcBorders>
            <w:shd w:val="clear" w:color="auto" w:fill="FFFFFF"/>
          </w:tcPr>
          <w:p w14:paraId="6B15481F">
            <w:pPr>
              <w:snapToGrid w:val="0"/>
              <w:spacing w:before="120" w:beforeLines="50"/>
              <w:jc w:val="both"/>
              <w:rPr>
                <w:lang w:eastAsia="zh-CN"/>
              </w:rPr>
            </w:pPr>
            <w:r>
              <w:rPr>
                <w:sz w:val="24"/>
                <w:lang w:eastAsia="zh-CN"/>
              </w:rPr>
              <w:t>泵，血液，心肺转流，滚轮式</w:t>
            </w:r>
          </w:p>
        </w:tc>
        <w:tc>
          <w:tcPr>
            <w:tcW w:w="619" w:type="pct"/>
            <w:tcBorders>
              <w:top w:val="single" w:color="auto" w:sz="4" w:space="0"/>
              <w:left w:val="single" w:color="auto" w:sz="4" w:space="0"/>
            </w:tcBorders>
            <w:shd w:val="clear" w:color="auto" w:fill="FFFFFF"/>
          </w:tcPr>
          <w:p w14:paraId="2A7CC3E0">
            <w:pPr>
              <w:snapToGrid w:val="0"/>
              <w:spacing w:before="120" w:beforeLines="50"/>
              <w:jc w:val="both"/>
            </w:pPr>
            <w:r>
              <w:rPr>
                <w:sz w:val="24"/>
                <w:lang w:eastAsia="zh-CN"/>
              </w:rPr>
              <w:t>DWB</w:t>
            </w:r>
          </w:p>
        </w:tc>
        <w:tc>
          <w:tcPr>
            <w:tcW w:w="818" w:type="pct"/>
            <w:tcBorders>
              <w:top w:val="single" w:color="auto" w:sz="4" w:space="0"/>
              <w:left w:val="single" w:color="auto" w:sz="4" w:space="0"/>
              <w:right w:val="single" w:color="auto" w:sz="4" w:space="0"/>
            </w:tcBorders>
            <w:shd w:val="clear" w:color="auto" w:fill="FFFFFF"/>
          </w:tcPr>
          <w:p w14:paraId="0F733089">
            <w:pPr>
              <w:snapToGrid w:val="0"/>
              <w:spacing w:before="120" w:beforeLines="50"/>
              <w:jc w:val="both"/>
            </w:pPr>
            <w:r>
              <w:rPr>
                <w:sz w:val="24"/>
                <w:lang w:eastAsia="zh-CN"/>
              </w:rPr>
              <w:t>II</w:t>
            </w:r>
          </w:p>
        </w:tc>
      </w:tr>
      <w:tr w14:paraId="17530B2B">
        <w:tblPrEx>
          <w:tblCellMar>
            <w:top w:w="0" w:type="dxa"/>
            <w:left w:w="57" w:type="dxa"/>
            <w:bottom w:w="0" w:type="dxa"/>
            <w:right w:w="57" w:type="dxa"/>
          </w:tblCellMar>
        </w:tblPrEx>
        <w:trPr>
          <w:trHeight w:val="614" w:hRule="atLeast"/>
        </w:trPr>
        <w:tc>
          <w:tcPr>
            <w:tcW w:w="1356" w:type="pct"/>
            <w:tcBorders>
              <w:top w:val="single" w:color="auto" w:sz="4" w:space="0"/>
              <w:left w:val="single" w:color="auto" w:sz="4" w:space="0"/>
            </w:tcBorders>
            <w:shd w:val="clear" w:color="auto" w:fill="FFFFFF"/>
          </w:tcPr>
          <w:p w14:paraId="605586DC">
            <w:pPr>
              <w:snapToGrid w:val="0"/>
              <w:spacing w:before="120" w:beforeLines="50"/>
              <w:jc w:val="both"/>
            </w:pPr>
            <w:r>
              <w:rPr>
                <w:sz w:val="24"/>
                <w:lang w:eastAsia="zh-CN"/>
              </w:rPr>
              <w:t>21 CFR 870.4380</w:t>
            </w:r>
          </w:p>
        </w:tc>
        <w:tc>
          <w:tcPr>
            <w:tcW w:w="2206" w:type="pct"/>
            <w:tcBorders>
              <w:top w:val="single" w:color="auto" w:sz="4" w:space="0"/>
              <w:left w:val="single" w:color="auto" w:sz="4" w:space="0"/>
            </w:tcBorders>
            <w:shd w:val="clear" w:color="auto" w:fill="FFFFFF"/>
          </w:tcPr>
          <w:p w14:paraId="4C238ED2">
            <w:pPr>
              <w:snapToGrid w:val="0"/>
              <w:spacing w:before="120" w:beforeLines="50"/>
              <w:jc w:val="both"/>
              <w:rPr>
                <w:lang w:eastAsia="zh-CN"/>
              </w:rPr>
            </w:pPr>
            <w:r>
              <w:rPr>
                <w:sz w:val="24"/>
                <w:lang w:eastAsia="zh-CN"/>
              </w:rPr>
              <w:t>控制，泵速度，心肺转流</w:t>
            </w:r>
          </w:p>
        </w:tc>
        <w:tc>
          <w:tcPr>
            <w:tcW w:w="619" w:type="pct"/>
            <w:tcBorders>
              <w:top w:val="single" w:color="auto" w:sz="4" w:space="0"/>
              <w:left w:val="single" w:color="auto" w:sz="4" w:space="0"/>
            </w:tcBorders>
            <w:shd w:val="clear" w:color="auto" w:fill="FFFFFF"/>
          </w:tcPr>
          <w:p w14:paraId="0B2AF385">
            <w:pPr>
              <w:snapToGrid w:val="0"/>
              <w:spacing w:before="120" w:beforeLines="50"/>
              <w:jc w:val="both"/>
            </w:pPr>
            <w:r>
              <w:rPr>
                <w:sz w:val="24"/>
                <w:lang w:eastAsia="zh-CN"/>
              </w:rPr>
              <w:t>DWA</w:t>
            </w:r>
          </w:p>
        </w:tc>
        <w:tc>
          <w:tcPr>
            <w:tcW w:w="818" w:type="pct"/>
            <w:tcBorders>
              <w:top w:val="single" w:color="auto" w:sz="4" w:space="0"/>
              <w:left w:val="single" w:color="auto" w:sz="4" w:space="0"/>
              <w:right w:val="single" w:color="auto" w:sz="4" w:space="0"/>
            </w:tcBorders>
            <w:shd w:val="clear" w:color="auto" w:fill="FFFFFF"/>
          </w:tcPr>
          <w:p w14:paraId="09CCF802">
            <w:pPr>
              <w:snapToGrid w:val="0"/>
              <w:spacing w:before="120" w:beforeLines="50"/>
              <w:jc w:val="both"/>
            </w:pPr>
            <w:r>
              <w:rPr>
                <w:sz w:val="24"/>
                <w:lang w:eastAsia="zh-CN"/>
              </w:rPr>
              <w:t>II</w:t>
            </w:r>
          </w:p>
        </w:tc>
      </w:tr>
      <w:tr w14:paraId="6CE6136C">
        <w:tblPrEx>
          <w:tblCellMar>
            <w:top w:w="0" w:type="dxa"/>
            <w:left w:w="57" w:type="dxa"/>
            <w:bottom w:w="0" w:type="dxa"/>
            <w:right w:w="57" w:type="dxa"/>
          </w:tblCellMar>
        </w:tblPrEx>
        <w:trPr>
          <w:trHeight w:val="605" w:hRule="atLeast"/>
        </w:trPr>
        <w:tc>
          <w:tcPr>
            <w:tcW w:w="1356" w:type="pct"/>
            <w:tcBorders>
              <w:top w:val="single" w:color="auto" w:sz="4" w:space="0"/>
              <w:left w:val="single" w:color="auto" w:sz="4" w:space="0"/>
            </w:tcBorders>
            <w:shd w:val="clear" w:color="auto" w:fill="FFFFFF"/>
          </w:tcPr>
          <w:p w14:paraId="67E02B10">
            <w:pPr>
              <w:snapToGrid w:val="0"/>
              <w:spacing w:before="120" w:beforeLines="50"/>
              <w:jc w:val="both"/>
            </w:pPr>
            <w:r>
              <w:rPr>
                <w:sz w:val="24"/>
                <w:lang w:eastAsia="zh-CN"/>
              </w:rPr>
              <w:t>21 CFR 870.4390</w:t>
            </w:r>
          </w:p>
        </w:tc>
        <w:tc>
          <w:tcPr>
            <w:tcW w:w="2206" w:type="pct"/>
            <w:tcBorders>
              <w:top w:val="single" w:color="auto" w:sz="4" w:space="0"/>
              <w:left w:val="single" w:color="auto" w:sz="4" w:space="0"/>
            </w:tcBorders>
            <w:shd w:val="clear" w:color="auto" w:fill="FFFFFF"/>
          </w:tcPr>
          <w:p w14:paraId="1DE0F8BB">
            <w:pPr>
              <w:snapToGrid w:val="0"/>
              <w:spacing w:before="120" w:beforeLines="50"/>
              <w:jc w:val="both"/>
            </w:pPr>
            <w:r>
              <w:rPr>
                <w:sz w:val="24"/>
                <w:lang w:eastAsia="zh-CN"/>
              </w:rPr>
              <w:t>管路，泵，心肺转流</w:t>
            </w:r>
          </w:p>
        </w:tc>
        <w:tc>
          <w:tcPr>
            <w:tcW w:w="619" w:type="pct"/>
            <w:tcBorders>
              <w:top w:val="single" w:color="auto" w:sz="4" w:space="0"/>
              <w:left w:val="single" w:color="auto" w:sz="4" w:space="0"/>
            </w:tcBorders>
            <w:shd w:val="clear" w:color="auto" w:fill="FFFFFF"/>
          </w:tcPr>
          <w:p w14:paraId="5AB2D155">
            <w:pPr>
              <w:snapToGrid w:val="0"/>
              <w:spacing w:before="120" w:beforeLines="50"/>
              <w:jc w:val="both"/>
            </w:pPr>
            <w:r>
              <w:rPr>
                <w:sz w:val="24"/>
                <w:lang w:eastAsia="zh-CN"/>
              </w:rPr>
              <w:t>DWE</w:t>
            </w:r>
          </w:p>
        </w:tc>
        <w:tc>
          <w:tcPr>
            <w:tcW w:w="818" w:type="pct"/>
            <w:tcBorders>
              <w:top w:val="single" w:color="auto" w:sz="4" w:space="0"/>
              <w:left w:val="single" w:color="auto" w:sz="4" w:space="0"/>
              <w:right w:val="single" w:color="auto" w:sz="4" w:space="0"/>
            </w:tcBorders>
            <w:shd w:val="clear" w:color="auto" w:fill="FFFFFF"/>
          </w:tcPr>
          <w:p w14:paraId="19159AF3">
            <w:pPr>
              <w:snapToGrid w:val="0"/>
              <w:spacing w:before="120" w:beforeLines="50"/>
              <w:jc w:val="both"/>
            </w:pPr>
            <w:r>
              <w:rPr>
                <w:sz w:val="24"/>
                <w:lang w:eastAsia="zh-CN"/>
              </w:rPr>
              <w:t>II</w:t>
            </w:r>
          </w:p>
        </w:tc>
      </w:tr>
      <w:tr w14:paraId="36F7654D">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51840A73">
            <w:pPr>
              <w:snapToGrid w:val="0"/>
              <w:spacing w:before="120" w:beforeLines="50"/>
              <w:jc w:val="both"/>
            </w:pPr>
            <w:r>
              <w:rPr>
                <w:sz w:val="24"/>
                <w:lang w:eastAsia="zh-CN"/>
              </w:rPr>
              <w:t>21 CFR 870.4400</w:t>
            </w:r>
          </w:p>
        </w:tc>
        <w:tc>
          <w:tcPr>
            <w:tcW w:w="2206" w:type="pct"/>
            <w:tcBorders>
              <w:top w:val="single" w:color="auto" w:sz="4" w:space="0"/>
              <w:left w:val="single" w:color="auto" w:sz="4" w:space="0"/>
            </w:tcBorders>
            <w:shd w:val="clear" w:color="auto" w:fill="FFFFFF"/>
          </w:tcPr>
          <w:p w14:paraId="5191AD20">
            <w:pPr>
              <w:snapToGrid w:val="0"/>
              <w:spacing w:before="120" w:beforeLines="50"/>
              <w:jc w:val="both"/>
              <w:rPr>
                <w:lang w:eastAsia="zh-CN"/>
              </w:rPr>
            </w:pPr>
            <w:r>
              <w:rPr>
                <w:sz w:val="24"/>
                <w:lang w:eastAsia="zh-CN"/>
              </w:rPr>
              <w:t>贮液器，血液，心肺转流</w:t>
            </w:r>
          </w:p>
        </w:tc>
        <w:tc>
          <w:tcPr>
            <w:tcW w:w="619" w:type="pct"/>
            <w:tcBorders>
              <w:top w:val="single" w:color="auto" w:sz="4" w:space="0"/>
              <w:left w:val="single" w:color="auto" w:sz="4" w:space="0"/>
            </w:tcBorders>
            <w:shd w:val="clear" w:color="auto" w:fill="FFFFFF"/>
          </w:tcPr>
          <w:p w14:paraId="5CAB8C2D">
            <w:pPr>
              <w:snapToGrid w:val="0"/>
              <w:spacing w:before="120" w:beforeLines="50"/>
              <w:jc w:val="both"/>
            </w:pPr>
            <w:r>
              <w:rPr>
                <w:sz w:val="24"/>
                <w:lang w:eastAsia="zh-CN"/>
              </w:rPr>
              <w:t>DTN</w:t>
            </w:r>
          </w:p>
        </w:tc>
        <w:tc>
          <w:tcPr>
            <w:tcW w:w="818" w:type="pct"/>
            <w:tcBorders>
              <w:top w:val="single" w:color="auto" w:sz="4" w:space="0"/>
              <w:left w:val="single" w:color="auto" w:sz="4" w:space="0"/>
              <w:right w:val="single" w:color="auto" w:sz="4" w:space="0"/>
            </w:tcBorders>
            <w:shd w:val="clear" w:color="auto" w:fill="FFFFFF"/>
          </w:tcPr>
          <w:p w14:paraId="3C2D753C">
            <w:pPr>
              <w:snapToGrid w:val="0"/>
              <w:spacing w:before="120" w:beforeLines="50"/>
              <w:jc w:val="both"/>
            </w:pPr>
            <w:r>
              <w:rPr>
                <w:sz w:val="24"/>
                <w:lang w:eastAsia="zh-CN"/>
              </w:rPr>
              <w:t>II</w:t>
            </w:r>
          </w:p>
        </w:tc>
      </w:tr>
      <w:tr w14:paraId="52BCE318">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4BF60108">
            <w:pPr>
              <w:snapToGrid w:val="0"/>
              <w:spacing w:before="120" w:beforeLines="50"/>
              <w:jc w:val="both"/>
            </w:pPr>
            <w:r>
              <w:rPr>
                <w:sz w:val="24"/>
                <w:lang w:eastAsia="zh-CN"/>
              </w:rPr>
              <w:t>21 CFR 870.4400</w:t>
            </w:r>
          </w:p>
        </w:tc>
        <w:tc>
          <w:tcPr>
            <w:tcW w:w="2206" w:type="pct"/>
            <w:tcBorders>
              <w:top w:val="single" w:color="auto" w:sz="4" w:space="0"/>
              <w:left w:val="single" w:color="auto" w:sz="4" w:space="0"/>
            </w:tcBorders>
            <w:shd w:val="clear" w:color="auto" w:fill="FFFFFF"/>
          </w:tcPr>
          <w:p w14:paraId="37926361">
            <w:pPr>
              <w:snapToGrid w:val="0"/>
              <w:spacing w:before="120" w:beforeLines="50"/>
              <w:jc w:val="both"/>
              <w:rPr>
                <w:lang w:eastAsia="zh-CN"/>
              </w:rPr>
            </w:pPr>
            <w:r>
              <w:rPr>
                <w:sz w:val="24"/>
                <w:lang w:eastAsia="zh-CN"/>
              </w:rPr>
              <w:t>CPB止回阀，逆行血流，同轴</w:t>
            </w:r>
          </w:p>
        </w:tc>
        <w:tc>
          <w:tcPr>
            <w:tcW w:w="619" w:type="pct"/>
            <w:tcBorders>
              <w:top w:val="single" w:color="auto" w:sz="4" w:space="0"/>
              <w:left w:val="single" w:color="auto" w:sz="4" w:space="0"/>
            </w:tcBorders>
            <w:shd w:val="clear" w:color="auto" w:fill="FFFFFF"/>
          </w:tcPr>
          <w:p w14:paraId="05FB410E">
            <w:pPr>
              <w:snapToGrid w:val="0"/>
              <w:spacing w:before="120" w:beforeLines="50"/>
              <w:jc w:val="both"/>
            </w:pPr>
            <w:r>
              <w:rPr>
                <w:sz w:val="24"/>
                <w:lang w:eastAsia="zh-CN"/>
              </w:rPr>
              <w:t>MJJ</w:t>
            </w:r>
          </w:p>
        </w:tc>
        <w:tc>
          <w:tcPr>
            <w:tcW w:w="818" w:type="pct"/>
            <w:tcBorders>
              <w:top w:val="single" w:color="auto" w:sz="4" w:space="0"/>
              <w:left w:val="single" w:color="auto" w:sz="4" w:space="0"/>
              <w:right w:val="single" w:color="auto" w:sz="4" w:space="0"/>
            </w:tcBorders>
            <w:shd w:val="clear" w:color="auto" w:fill="FFFFFF"/>
          </w:tcPr>
          <w:p w14:paraId="12FB6E23">
            <w:pPr>
              <w:snapToGrid w:val="0"/>
              <w:spacing w:before="120" w:beforeLines="50"/>
              <w:jc w:val="both"/>
            </w:pPr>
            <w:r>
              <w:rPr>
                <w:sz w:val="24"/>
                <w:lang w:eastAsia="zh-CN"/>
              </w:rPr>
              <w:t>II</w:t>
            </w:r>
          </w:p>
        </w:tc>
      </w:tr>
      <w:tr w14:paraId="37E720BB">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3360FA45">
            <w:pPr>
              <w:snapToGrid w:val="0"/>
              <w:spacing w:before="120" w:beforeLines="50"/>
              <w:jc w:val="both"/>
            </w:pPr>
            <w:r>
              <w:rPr>
                <w:sz w:val="24"/>
                <w:lang w:eastAsia="zh-CN"/>
              </w:rPr>
              <w:t>21 CFR 870.4400</w:t>
            </w:r>
          </w:p>
        </w:tc>
        <w:tc>
          <w:tcPr>
            <w:tcW w:w="2206" w:type="pct"/>
            <w:tcBorders>
              <w:top w:val="single" w:color="auto" w:sz="4" w:space="0"/>
              <w:left w:val="single" w:color="auto" w:sz="4" w:space="0"/>
            </w:tcBorders>
            <w:shd w:val="clear" w:color="auto" w:fill="FFFFFF"/>
          </w:tcPr>
          <w:p w14:paraId="2A6DE7C8">
            <w:pPr>
              <w:snapToGrid w:val="0"/>
              <w:spacing w:before="120" w:beforeLines="50"/>
              <w:jc w:val="both"/>
              <w:rPr>
                <w:lang w:eastAsia="zh-CN"/>
              </w:rPr>
            </w:pPr>
            <w:r>
              <w:rPr>
                <w:sz w:val="24"/>
                <w:lang w:eastAsia="zh-CN"/>
              </w:rPr>
              <w:t>阀门，卸压，心肺转流</w:t>
            </w:r>
          </w:p>
        </w:tc>
        <w:tc>
          <w:tcPr>
            <w:tcW w:w="619" w:type="pct"/>
            <w:tcBorders>
              <w:top w:val="single" w:color="auto" w:sz="4" w:space="0"/>
              <w:left w:val="single" w:color="auto" w:sz="4" w:space="0"/>
            </w:tcBorders>
            <w:shd w:val="clear" w:color="auto" w:fill="FFFFFF"/>
          </w:tcPr>
          <w:p w14:paraId="5561BEC5">
            <w:pPr>
              <w:snapToGrid w:val="0"/>
              <w:spacing w:before="120" w:beforeLines="50"/>
              <w:jc w:val="both"/>
            </w:pPr>
            <w:r>
              <w:rPr>
                <w:sz w:val="24"/>
                <w:lang w:eastAsia="zh-CN"/>
              </w:rPr>
              <w:t>MNJ</w:t>
            </w:r>
          </w:p>
        </w:tc>
        <w:tc>
          <w:tcPr>
            <w:tcW w:w="818" w:type="pct"/>
            <w:tcBorders>
              <w:top w:val="single" w:color="auto" w:sz="4" w:space="0"/>
              <w:left w:val="single" w:color="auto" w:sz="4" w:space="0"/>
              <w:right w:val="single" w:color="auto" w:sz="4" w:space="0"/>
            </w:tcBorders>
            <w:shd w:val="clear" w:color="auto" w:fill="FFFFFF"/>
          </w:tcPr>
          <w:p w14:paraId="21E0609D">
            <w:pPr>
              <w:snapToGrid w:val="0"/>
              <w:spacing w:before="120" w:beforeLines="50"/>
              <w:jc w:val="both"/>
            </w:pPr>
            <w:r>
              <w:rPr>
                <w:sz w:val="24"/>
                <w:lang w:eastAsia="zh-CN"/>
              </w:rPr>
              <w:t>II</w:t>
            </w:r>
          </w:p>
        </w:tc>
      </w:tr>
      <w:tr w14:paraId="16FC4564">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38DF7A87">
            <w:pPr>
              <w:snapToGrid w:val="0"/>
              <w:spacing w:before="120" w:beforeLines="50"/>
              <w:jc w:val="both"/>
            </w:pPr>
            <w:r>
              <w:rPr>
                <w:sz w:val="24"/>
                <w:lang w:eastAsia="zh-CN"/>
              </w:rPr>
              <w:t>21 CFR 870.4400</w:t>
            </w:r>
          </w:p>
        </w:tc>
        <w:tc>
          <w:tcPr>
            <w:tcW w:w="2206" w:type="pct"/>
            <w:tcBorders>
              <w:top w:val="single" w:color="auto" w:sz="4" w:space="0"/>
              <w:left w:val="single" w:color="auto" w:sz="4" w:space="0"/>
            </w:tcBorders>
            <w:shd w:val="clear" w:color="auto" w:fill="FFFFFF"/>
          </w:tcPr>
          <w:p w14:paraId="706C69A7">
            <w:pPr>
              <w:snapToGrid w:val="0"/>
              <w:spacing w:before="120" w:beforeLines="50"/>
              <w:jc w:val="both"/>
              <w:rPr>
                <w:lang w:eastAsia="zh-CN"/>
              </w:rPr>
            </w:pPr>
            <w:r>
              <w:rPr>
                <w:sz w:val="24"/>
                <w:lang w:eastAsia="zh-CN"/>
              </w:rPr>
              <w:t>贮液器，血液，心肺转流，豁免</w:t>
            </w:r>
          </w:p>
        </w:tc>
        <w:tc>
          <w:tcPr>
            <w:tcW w:w="619" w:type="pct"/>
            <w:tcBorders>
              <w:top w:val="single" w:color="auto" w:sz="4" w:space="0"/>
              <w:left w:val="single" w:color="auto" w:sz="4" w:space="0"/>
            </w:tcBorders>
            <w:shd w:val="clear" w:color="auto" w:fill="FFFFFF"/>
          </w:tcPr>
          <w:p w14:paraId="0A1E18FE">
            <w:pPr>
              <w:snapToGrid w:val="0"/>
              <w:spacing w:before="120" w:beforeLines="50"/>
              <w:jc w:val="both"/>
            </w:pPr>
            <w:r>
              <w:rPr>
                <w:sz w:val="24"/>
                <w:lang w:eastAsia="zh-CN"/>
              </w:rPr>
              <w:t>PTN</w:t>
            </w:r>
          </w:p>
        </w:tc>
        <w:tc>
          <w:tcPr>
            <w:tcW w:w="818" w:type="pct"/>
            <w:tcBorders>
              <w:top w:val="single" w:color="auto" w:sz="4" w:space="0"/>
              <w:left w:val="single" w:color="auto" w:sz="4" w:space="0"/>
              <w:right w:val="single" w:color="auto" w:sz="4" w:space="0"/>
            </w:tcBorders>
            <w:shd w:val="clear" w:color="auto" w:fill="FFFFFF"/>
          </w:tcPr>
          <w:p w14:paraId="3FB17C59">
            <w:pPr>
              <w:snapToGrid w:val="0"/>
              <w:spacing w:before="120" w:beforeLines="50"/>
              <w:jc w:val="both"/>
            </w:pPr>
            <w:r>
              <w:rPr>
                <w:sz w:val="24"/>
                <w:lang w:eastAsia="zh-CN"/>
              </w:rPr>
              <w:t>II，豁免</w:t>
            </w:r>
          </w:p>
        </w:tc>
      </w:tr>
      <w:tr w14:paraId="3C1A1F3B">
        <w:tblPrEx>
          <w:tblCellMar>
            <w:top w:w="0" w:type="dxa"/>
            <w:left w:w="57" w:type="dxa"/>
            <w:bottom w:w="0" w:type="dxa"/>
            <w:right w:w="57" w:type="dxa"/>
          </w:tblCellMar>
        </w:tblPrEx>
        <w:trPr>
          <w:trHeight w:val="610" w:hRule="atLeast"/>
        </w:trPr>
        <w:tc>
          <w:tcPr>
            <w:tcW w:w="1356" w:type="pct"/>
            <w:tcBorders>
              <w:top w:val="single" w:color="auto" w:sz="4" w:space="0"/>
              <w:left w:val="single" w:color="auto" w:sz="4" w:space="0"/>
            </w:tcBorders>
            <w:shd w:val="clear" w:color="auto" w:fill="FFFFFF"/>
          </w:tcPr>
          <w:p w14:paraId="66FEC5BF">
            <w:pPr>
              <w:snapToGrid w:val="0"/>
              <w:spacing w:before="120" w:beforeLines="50"/>
              <w:jc w:val="both"/>
            </w:pPr>
            <w:r>
              <w:rPr>
                <w:sz w:val="24"/>
                <w:lang w:eastAsia="zh-CN"/>
              </w:rPr>
              <w:t>21 CFR 870.4410</w:t>
            </w:r>
          </w:p>
        </w:tc>
        <w:tc>
          <w:tcPr>
            <w:tcW w:w="2206" w:type="pct"/>
            <w:tcBorders>
              <w:top w:val="single" w:color="auto" w:sz="4" w:space="0"/>
              <w:left w:val="single" w:color="auto" w:sz="4" w:space="0"/>
            </w:tcBorders>
            <w:shd w:val="clear" w:color="auto" w:fill="FFFFFF"/>
          </w:tcPr>
          <w:p w14:paraId="56F527F9">
            <w:pPr>
              <w:snapToGrid w:val="0"/>
              <w:spacing w:before="120" w:beforeLines="50"/>
              <w:jc w:val="both"/>
              <w:rPr>
                <w:lang w:eastAsia="zh-CN"/>
              </w:rPr>
            </w:pPr>
            <w:r>
              <w:rPr>
                <w:sz w:val="24"/>
                <w:lang w:eastAsia="zh-CN"/>
              </w:rPr>
              <w:t>传感器，血气，同轴，心肺转流</w:t>
            </w:r>
          </w:p>
        </w:tc>
        <w:tc>
          <w:tcPr>
            <w:tcW w:w="619" w:type="pct"/>
            <w:tcBorders>
              <w:top w:val="single" w:color="auto" w:sz="4" w:space="0"/>
              <w:left w:val="single" w:color="auto" w:sz="4" w:space="0"/>
            </w:tcBorders>
            <w:shd w:val="clear" w:color="auto" w:fill="FFFFFF"/>
          </w:tcPr>
          <w:p w14:paraId="160B5167">
            <w:pPr>
              <w:snapToGrid w:val="0"/>
              <w:spacing w:before="120" w:beforeLines="50"/>
              <w:jc w:val="both"/>
            </w:pPr>
            <w:r>
              <w:rPr>
                <w:sz w:val="24"/>
                <w:lang w:eastAsia="zh-CN"/>
              </w:rPr>
              <w:t>DTY</w:t>
            </w:r>
          </w:p>
        </w:tc>
        <w:tc>
          <w:tcPr>
            <w:tcW w:w="818" w:type="pct"/>
            <w:tcBorders>
              <w:top w:val="single" w:color="auto" w:sz="4" w:space="0"/>
              <w:left w:val="single" w:color="auto" w:sz="4" w:space="0"/>
              <w:right w:val="single" w:color="auto" w:sz="4" w:space="0"/>
            </w:tcBorders>
            <w:shd w:val="clear" w:color="auto" w:fill="FFFFFF"/>
          </w:tcPr>
          <w:p w14:paraId="4B3E9D01">
            <w:pPr>
              <w:snapToGrid w:val="0"/>
              <w:spacing w:before="120" w:beforeLines="50"/>
              <w:jc w:val="both"/>
            </w:pPr>
            <w:r>
              <w:rPr>
                <w:sz w:val="24"/>
                <w:lang w:eastAsia="zh-CN"/>
              </w:rPr>
              <w:t>II</w:t>
            </w:r>
          </w:p>
        </w:tc>
      </w:tr>
      <w:tr w14:paraId="3B0180A4">
        <w:tblPrEx>
          <w:tblCellMar>
            <w:top w:w="0" w:type="dxa"/>
            <w:left w:w="57" w:type="dxa"/>
            <w:bottom w:w="0" w:type="dxa"/>
            <w:right w:w="57" w:type="dxa"/>
          </w:tblCellMar>
        </w:tblPrEx>
        <w:trPr>
          <w:trHeight w:val="605" w:hRule="atLeast"/>
        </w:trPr>
        <w:tc>
          <w:tcPr>
            <w:tcW w:w="1356" w:type="pct"/>
            <w:tcBorders>
              <w:top w:val="single" w:color="auto" w:sz="4" w:space="0"/>
              <w:left w:val="single" w:color="auto" w:sz="4" w:space="0"/>
            </w:tcBorders>
            <w:shd w:val="clear" w:color="auto" w:fill="FFFFFF"/>
          </w:tcPr>
          <w:p w14:paraId="512CFB8A">
            <w:pPr>
              <w:snapToGrid w:val="0"/>
              <w:spacing w:before="120" w:beforeLines="50"/>
              <w:jc w:val="both"/>
            </w:pPr>
            <w:r>
              <w:rPr>
                <w:sz w:val="24"/>
                <w:lang w:eastAsia="zh-CN"/>
              </w:rPr>
              <w:t>21 CFR 870.4420</w:t>
            </w:r>
          </w:p>
        </w:tc>
        <w:tc>
          <w:tcPr>
            <w:tcW w:w="2206" w:type="pct"/>
            <w:tcBorders>
              <w:top w:val="single" w:color="auto" w:sz="4" w:space="0"/>
              <w:left w:val="single" w:color="auto" w:sz="4" w:space="0"/>
            </w:tcBorders>
            <w:shd w:val="clear" w:color="auto" w:fill="FFFFFF"/>
          </w:tcPr>
          <w:p w14:paraId="45BAC68F">
            <w:pPr>
              <w:snapToGrid w:val="0"/>
              <w:spacing w:before="120" w:beforeLines="50"/>
              <w:jc w:val="both"/>
              <w:rPr>
                <w:lang w:eastAsia="zh-CN"/>
              </w:rPr>
            </w:pPr>
            <w:r>
              <w:rPr>
                <w:sz w:val="24"/>
                <w:lang w:eastAsia="zh-CN"/>
              </w:rPr>
              <w:t>吸盘，心内血回收，心肺转流</w:t>
            </w:r>
          </w:p>
        </w:tc>
        <w:tc>
          <w:tcPr>
            <w:tcW w:w="619" w:type="pct"/>
            <w:tcBorders>
              <w:top w:val="single" w:color="auto" w:sz="4" w:space="0"/>
              <w:left w:val="single" w:color="auto" w:sz="4" w:space="0"/>
            </w:tcBorders>
            <w:shd w:val="clear" w:color="auto" w:fill="FFFFFF"/>
          </w:tcPr>
          <w:p w14:paraId="2960253B">
            <w:pPr>
              <w:snapToGrid w:val="0"/>
              <w:spacing w:before="120" w:beforeLines="50"/>
              <w:jc w:val="both"/>
            </w:pPr>
            <w:r>
              <w:rPr>
                <w:sz w:val="24"/>
                <w:lang w:eastAsia="zh-CN"/>
              </w:rPr>
              <w:t>DTS</w:t>
            </w:r>
          </w:p>
        </w:tc>
        <w:tc>
          <w:tcPr>
            <w:tcW w:w="818" w:type="pct"/>
            <w:tcBorders>
              <w:top w:val="single" w:color="auto" w:sz="4" w:space="0"/>
              <w:left w:val="single" w:color="auto" w:sz="4" w:space="0"/>
              <w:right w:val="single" w:color="auto" w:sz="4" w:space="0"/>
            </w:tcBorders>
            <w:shd w:val="clear" w:color="auto" w:fill="FFFFFF"/>
          </w:tcPr>
          <w:p w14:paraId="688114A2">
            <w:pPr>
              <w:snapToGrid w:val="0"/>
              <w:spacing w:before="120" w:beforeLines="50"/>
              <w:jc w:val="both"/>
            </w:pPr>
            <w:r>
              <w:rPr>
                <w:sz w:val="24"/>
                <w:lang w:eastAsia="zh-CN"/>
              </w:rPr>
              <w:t>II，豁免</w:t>
            </w:r>
          </w:p>
        </w:tc>
      </w:tr>
      <w:tr w14:paraId="61E884D7">
        <w:tblPrEx>
          <w:tblCellMar>
            <w:top w:w="0" w:type="dxa"/>
            <w:left w:w="57" w:type="dxa"/>
            <w:bottom w:w="0" w:type="dxa"/>
            <w:right w:w="57" w:type="dxa"/>
          </w:tblCellMar>
        </w:tblPrEx>
        <w:trPr>
          <w:trHeight w:val="619" w:hRule="atLeast"/>
        </w:trPr>
        <w:tc>
          <w:tcPr>
            <w:tcW w:w="1356" w:type="pct"/>
            <w:tcBorders>
              <w:top w:val="single" w:color="auto" w:sz="4" w:space="0"/>
              <w:left w:val="single" w:color="auto" w:sz="4" w:space="0"/>
              <w:bottom w:val="single" w:color="auto" w:sz="4" w:space="0"/>
            </w:tcBorders>
            <w:shd w:val="clear" w:color="auto" w:fill="FFFFFF"/>
          </w:tcPr>
          <w:p w14:paraId="43B0DBBC">
            <w:pPr>
              <w:snapToGrid w:val="0"/>
              <w:spacing w:before="120" w:beforeLines="50"/>
              <w:jc w:val="both"/>
            </w:pPr>
            <w:r>
              <w:rPr>
                <w:sz w:val="24"/>
                <w:lang w:eastAsia="zh-CN"/>
              </w:rPr>
              <w:t>21 CFR 870.4430</w:t>
            </w:r>
          </w:p>
        </w:tc>
        <w:tc>
          <w:tcPr>
            <w:tcW w:w="2206" w:type="pct"/>
            <w:tcBorders>
              <w:top w:val="single" w:color="auto" w:sz="4" w:space="0"/>
              <w:left w:val="single" w:color="auto" w:sz="4" w:space="0"/>
              <w:bottom w:val="single" w:color="auto" w:sz="4" w:space="0"/>
            </w:tcBorders>
            <w:shd w:val="clear" w:color="auto" w:fill="FFFFFF"/>
          </w:tcPr>
          <w:p w14:paraId="72EA9210">
            <w:pPr>
              <w:snapToGrid w:val="0"/>
              <w:spacing w:before="120" w:beforeLines="50"/>
              <w:jc w:val="both"/>
              <w:rPr>
                <w:lang w:eastAsia="zh-CN"/>
              </w:rPr>
            </w:pPr>
            <w:r>
              <w:rPr>
                <w:sz w:val="24"/>
                <w:lang w:eastAsia="zh-CN"/>
              </w:rPr>
              <w:t>抽吸控制，心内，心肺转流</w:t>
            </w:r>
          </w:p>
        </w:tc>
        <w:tc>
          <w:tcPr>
            <w:tcW w:w="619" w:type="pct"/>
            <w:tcBorders>
              <w:top w:val="single" w:color="auto" w:sz="4" w:space="0"/>
              <w:left w:val="single" w:color="auto" w:sz="4" w:space="0"/>
              <w:bottom w:val="single" w:color="auto" w:sz="4" w:space="0"/>
            </w:tcBorders>
            <w:shd w:val="clear" w:color="auto" w:fill="FFFFFF"/>
          </w:tcPr>
          <w:p w14:paraId="2BF256B1">
            <w:pPr>
              <w:snapToGrid w:val="0"/>
              <w:spacing w:before="120" w:beforeLines="50"/>
              <w:jc w:val="both"/>
            </w:pPr>
            <w:r>
              <w:rPr>
                <w:sz w:val="24"/>
                <w:lang w:eastAsia="zh-CN"/>
              </w:rPr>
              <w:t>DWD</w:t>
            </w:r>
          </w:p>
        </w:tc>
        <w:tc>
          <w:tcPr>
            <w:tcW w:w="818" w:type="pct"/>
            <w:tcBorders>
              <w:top w:val="single" w:color="auto" w:sz="4" w:space="0"/>
              <w:left w:val="single" w:color="auto" w:sz="4" w:space="0"/>
              <w:bottom w:val="single" w:color="auto" w:sz="4" w:space="0"/>
              <w:right w:val="single" w:color="auto" w:sz="4" w:space="0"/>
            </w:tcBorders>
            <w:shd w:val="clear" w:color="auto" w:fill="FFFFFF"/>
          </w:tcPr>
          <w:p w14:paraId="0AF486EA">
            <w:pPr>
              <w:snapToGrid w:val="0"/>
              <w:spacing w:before="120" w:beforeLines="50"/>
              <w:jc w:val="both"/>
            </w:pPr>
            <w:r>
              <w:rPr>
                <w:sz w:val="24"/>
                <w:lang w:eastAsia="zh-CN"/>
              </w:rPr>
              <w:t>II，豁免</w:t>
            </w:r>
          </w:p>
        </w:tc>
      </w:tr>
    </w:tbl>
    <w:p w14:paraId="303D1109">
      <w:pPr>
        <w:snapToGrid w:val="0"/>
        <w:spacing w:before="120" w:beforeLines="50"/>
        <w:jc w:val="both"/>
        <w:rPr>
          <w:sz w:val="24"/>
          <w:lang w:eastAsia="zh-CN"/>
        </w:rPr>
      </w:pPr>
      <w:r>
        <w:rPr>
          <w:sz w:val="24"/>
          <w:lang w:eastAsia="zh-CN"/>
        </w:rPr>
        <w:t>本指南仅限于表1和表2中用于泵血或供氧的器械：</w:t>
      </w:r>
    </w:p>
    <w:p w14:paraId="31C35372">
      <w:pPr>
        <w:snapToGrid w:val="0"/>
        <w:spacing w:before="120" w:beforeLines="50"/>
        <w:jc w:val="both"/>
        <w:rPr>
          <w:lang w:eastAsia="zh-CN"/>
        </w:rPr>
      </w:pPr>
      <w:r>
        <w:rPr>
          <w:lang w:eastAsia="zh-CN"/>
        </w:rPr>
        <w:br w:type="page"/>
      </w:r>
    </w:p>
    <w:p w14:paraId="2D6519B4">
      <w:pPr>
        <w:pStyle w:val="21"/>
        <w:spacing w:before="120"/>
        <w:ind w:left="1619" w:hanging="487"/>
        <w:rPr>
          <w:sz w:val="24"/>
          <w:szCs w:val="24"/>
          <w:lang w:eastAsia="zh-CN"/>
        </w:rPr>
      </w:pPr>
      <w:r>
        <w:rPr>
          <w:sz w:val="24"/>
          <w:szCs w:val="24"/>
          <w:lang w:eastAsia="zh-CN"/>
        </w:rPr>
        <w:t>1.</w:t>
      </w:r>
      <w:r>
        <w:rPr>
          <w:sz w:val="24"/>
          <w:szCs w:val="24"/>
          <w:lang w:eastAsia="zh-CN"/>
        </w:rPr>
        <w:tab/>
      </w:r>
      <w:r>
        <w:rPr>
          <w:rFonts w:hint="eastAsia"/>
          <w:sz w:val="24"/>
          <w:szCs w:val="24"/>
          <w:lang w:eastAsia="zh-CN"/>
        </w:rPr>
        <w:t>将</w:t>
      </w:r>
      <w:r>
        <w:rPr>
          <w:sz w:val="24"/>
          <w:szCs w:val="24"/>
          <w:lang w:eastAsia="zh-CN"/>
        </w:rPr>
        <w:t>血液移至泵送/氧化血液的组件；</w:t>
      </w:r>
    </w:p>
    <w:p w14:paraId="1A97C757">
      <w:pPr>
        <w:pStyle w:val="21"/>
        <w:spacing w:before="120"/>
        <w:ind w:left="1619" w:hanging="487"/>
        <w:rPr>
          <w:sz w:val="24"/>
          <w:szCs w:val="24"/>
          <w:lang w:eastAsia="zh-CN"/>
        </w:rPr>
      </w:pPr>
      <w:r>
        <w:rPr>
          <w:sz w:val="24"/>
          <w:szCs w:val="24"/>
          <w:lang w:eastAsia="zh-CN"/>
        </w:rPr>
        <w:t>2.</w:t>
      </w:r>
      <w:r>
        <w:rPr>
          <w:sz w:val="24"/>
          <w:szCs w:val="24"/>
          <w:lang w:eastAsia="zh-CN"/>
        </w:rPr>
        <w:tab/>
      </w:r>
      <w:r>
        <w:rPr>
          <w:sz w:val="24"/>
          <w:szCs w:val="24"/>
          <w:lang w:eastAsia="zh-CN"/>
        </w:rPr>
        <w:t>控制泵速；</w:t>
      </w:r>
    </w:p>
    <w:p w14:paraId="4BC709E1">
      <w:pPr>
        <w:pStyle w:val="21"/>
        <w:spacing w:before="120"/>
        <w:ind w:left="1619" w:hanging="487"/>
        <w:rPr>
          <w:sz w:val="24"/>
          <w:szCs w:val="24"/>
          <w:lang w:eastAsia="zh-CN"/>
        </w:rPr>
      </w:pPr>
      <w:r>
        <w:rPr>
          <w:sz w:val="24"/>
          <w:szCs w:val="24"/>
          <w:lang w:eastAsia="zh-CN"/>
        </w:rPr>
        <w:t>3.</w:t>
      </w:r>
      <w:r>
        <w:rPr>
          <w:sz w:val="24"/>
          <w:szCs w:val="24"/>
          <w:lang w:eastAsia="zh-CN"/>
        </w:rPr>
        <w:tab/>
      </w:r>
      <w:r>
        <w:rPr>
          <w:sz w:val="24"/>
          <w:szCs w:val="24"/>
          <w:lang w:eastAsia="zh-CN"/>
        </w:rPr>
        <w:t>控制或监测管路中的血气；或</w:t>
      </w:r>
    </w:p>
    <w:p w14:paraId="2DD2DC33">
      <w:pPr>
        <w:pStyle w:val="21"/>
        <w:spacing w:before="120"/>
        <w:ind w:left="1619" w:hanging="487"/>
        <w:rPr>
          <w:sz w:val="24"/>
          <w:szCs w:val="24"/>
          <w:lang w:eastAsia="zh-CN"/>
        </w:rPr>
      </w:pPr>
      <w:r>
        <w:rPr>
          <w:sz w:val="24"/>
          <w:szCs w:val="24"/>
          <w:lang w:eastAsia="zh-CN"/>
        </w:rPr>
        <w:t>4.</w:t>
      </w:r>
      <w:r>
        <w:rPr>
          <w:sz w:val="24"/>
          <w:szCs w:val="24"/>
          <w:lang w:eastAsia="zh-CN"/>
        </w:rPr>
        <w:tab/>
      </w:r>
      <w:r>
        <w:rPr>
          <w:sz w:val="24"/>
          <w:szCs w:val="24"/>
          <w:lang w:eastAsia="zh-CN"/>
        </w:rPr>
        <w:t>控制血液温度。</w:t>
      </w:r>
    </w:p>
    <w:p w14:paraId="0D5653BE">
      <w:pPr>
        <w:snapToGrid w:val="0"/>
        <w:spacing w:before="120" w:beforeLines="50"/>
        <w:jc w:val="both"/>
        <w:rPr>
          <w:sz w:val="24"/>
          <w:lang w:eastAsia="zh-CN"/>
        </w:rPr>
      </w:pPr>
      <w:r>
        <w:rPr>
          <w:sz w:val="24"/>
          <w:lang w:eastAsia="zh-CN"/>
        </w:rPr>
        <w:t>本指南不适用于仅用于体外二氧化碳去除的器械，因为这些器械可能无法向血液供应达到具有临床意义水平的氧气。然而，这些器械的制造商</w:t>
      </w:r>
      <w:r>
        <w:rPr>
          <w:rFonts w:hint="eastAsia"/>
          <w:sz w:val="24"/>
          <w:lang w:eastAsia="zh-CN"/>
        </w:rPr>
        <w:t>可以</w:t>
      </w:r>
      <w:r>
        <w:rPr>
          <w:sz w:val="24"/>
          <w:lang w:eastAsia="zh-CN"/>
        </w:rPr>
        <w:t>考虑申请本文件第IV.B节所述的紧急使用授权（EUA）</w:t>
      </w:r>
      <w:r>
        <w:fldChar w:fldCharType="begin"/>
      </w:r>
      <w:r>
        <w:instrText xml:space="preserve"> HYPERLINK \l "bookmark16" \o "Current Document" \h </w:instrText>
      </w:r>
      <w:r>
        <w:fldChar w:fldCharType="separate"/>
      </w:r>
      <w:r>
        <w:rPr>
          <w:sz w:val="24"/>
          <w:vertAlign w:val="superscript"/>
          <w:lang w:eastAsia="zh-CN"/>
        </w:rPr>
        <w:t>4</w:t>
      </w:r>
      <w:r>
        <w:rPr>
          <w:sz w:val="24"/>
          <w:vertAlign w:val="superscript"/>
          <w:lang w:eastAsia="zh-CN"/>
        </w:rPr>
        <w:fldChar w:fldCharType="end"/>
      </w:r>
      <w:r>
        <w:rPr>
          <w:sz w:val="24"/>
          <w:lang w:eastAsia="zh-CN"/>
        </w:rPr>
        <w:t>。</w:t>
      </w:r>
    </w:p>
    <w:p w14:paraId="43D750E0">
      <w:pPr>
        <w:snapToGrid w:val="0"/>
        <w:spacing w:before="120" w:beforeLines="50"/>
        <w:jc w:val="both"/>
        <w:rPr>
          <w:sz w:val="24"/>
          <w:lang w:eastAsia="zh-CN"/>
        </w:rPr>
      </w:pPr>
    </w:p>
    <w:p w14:paraId="36468BB3">
      <w:pPr>
        <w:pStyle w:val="16"/>
        <w:spacing w:before="120" w:after="120"/>
        <w:rPr>
          <w:lang w:eastAsia="zh-CN"/>
        </w:rPr>
      </w:pPr>
      <w:bookmarkStart w:id="17" w:name="bookmark15"/>
      <w:bookmarkStart w:id="18" w:name="bookmark14"/>
      <w:bookmarkStart w:id="19" w:name="_Toc97313859"/>
      <w:r>
        <w:rPr>
          <w:lang w:eastAsia="zh-CN"/>
        </w:rPr>
        <w:t>IV.</w:t>
      </w:r>
      <w:r>
        <w:rPr>
          <w:lang w:eastAsia="zh-CN"/>
        </w:rPr>
        <w:tab/>
      </w:r>
      <w:r>
        <w:rPr>
          <w:lang w:eastAsia="zh-CN"/>
        </w:rPr>
        <w:t>政策</w:t>
      </w:r>
      <w:bookmarkEnd w:id="17"/>
      <w:bookmarkEnd w:id="18"/>
      <w:bookmarkEnd w:id="19"/>
    </w:p>
    <w:p w14:paraId="4B6A2233">
      <w:pPr>
        <w:snapToGrid w:val="0"/>
        <w:spacing w:before="120" w:beforeLines="50"/>
        <w:jc w:val="both"/>
        <w:rPr>
          <w:sz w:val="24"/>
          <w:lang w:eastAsia="zh-CN"/>
        </w:rPr>
      </w:pPr>
      <w:r>
        <w:rPr>
          <w:sz w:val="24"/>
          <w:lang w:eastAsia="zh-CN"/>
        </w:rPr>
        <w:t>作为突发性急性呼吸综合征，COVID-19可能触发急性呼吸衰竭和/或急性心肺衰竭。在这些条件下，长期体外氧合（即超过6小时的体外氧合）可能是治疗患者的重要工具，FDA认识到了在COVID-19突发公共卫生事件期间增加患者可以使用体外氧合器械的重要性和实用性。在表2中，经FDA许可或批准的心肺转流器械在技术上可用于ECMO治疗，提供超过6小时的体外氧合。因此，为了帮助扩大器械在治疗COVID-19患者期间进行ECMO治疗的可及性，在宣布的突发公共卫生事件期间，如果事先未按照《FD&amp;C法案》的第510(k)节和21 CFR 807.81</w:t>
      </w:r>
      <w:r>
        <w:fldChar w:fldCharType="begin"/>
      </w:r>
      <w:r>
        <w:instrText xml:space="preserve"> HYPERLINK \l "bookmark17" \o "当前文件" \h </w:instrText>
      </w:r>
      <w:r>
        <w:fldChar w:fldCharType="separate"/>
      </w:r>
      <w:r>
        <w:rPr>
          <w:sz w:val="24"/>
          <w:vertAlign w:val="superscript"/>
          <w:lang w:eastAsia="zh-CN"/>
        </w:rPr>
        <w:t>5</w:t>
      </w:r>
      <w:r>
        <w:rPr>
          <w:sz w:val="24"/>
          <w:lang w:eastAsia="zh-CN"/>
        </w:rPr>
        <w:t xml:space="preserve"> </w:t>
      </w:r>
      <w:r>
        <w:rPr>
          <w:sz w:val="24"/>
          <w:lang w:eastAsia="zh-CN"/>
        </w:rPr>
        <w:fldChar w:fldCharType="end"/>
      </w:r>
      <w:r>
        <w:rPr>
          <w:sz w:val="24"/>
          <w:lang w:eastAsia="zh-CN"/>
        </w:rPr>
        <w:t>提交上市前通知，或者事先未按照《FD&amp;C法案》的第515节和21 CFR 814.39</w:t>
      </w:r>
      <w:r>
        <w:fldChar w:fldCharType="begin"/>
      </w:r>
      <w:r>
        <w:instrText xml:space="preserve"> HYPERLINK \l "bookmark18" \o "当前文件" \h </w:instrText>
      </w:r>
      <w:r>
        <w:fldChar w:fldCharType="separate"/>
      </w:r>
      <w:r>
        <w:rPr>
          <w:sz w:val="24"/>
          <w:vertAlign w:val="superscript"/>
          <w:lang w:eastAsia="zh-CN"/>
        </w:rPr>
        <w:t>6</w:t>
      </w:r>
      <w:r>
        <w:rPr>
          <w:sz w:val="24"/>
          <w:vertAlign w:val="superscript"/>
          <w:lang w:eastAsia="zh-CN"/>
        </w:rPr>
        <w:fldChar w:fldCharType="end"/>
      </w:r>
      <w:r>
        <w:rPr>
          <w:sz w:val="24"/>
          <w:lang w:eastAsia="zh-CN"/>
        </w:rPr>
        <w:t>提交上市前批准申请（PMA）增补，FDA</w:t>
      </w:r>
      <w:r>
        <w:rPr>
          <w:rFonts w:hint="eastAsia"/>
          <w:sz w:val="24"/>
          <w:lang w:eastAsia="zh-CN"/>
        </w:rPr>
        <w:t>不会</w:t>
      </w:r>
      <w:r>
        <w:rPr>
          <w:sz w:val="24"/>
          <w:lang w:eastAsia="zh-CN"/>
        </w:rPr>
        <w:t>反对对表1和表2中经FDA许可或FDA批准的ECMO器械和心肺转流器械的适应证和设计进行有限修改，但前提是这些修改不会产生不当风险</w:t>
      </w:r>
      <w:r>
        <w:rPr>
          <w:rFonts w:hint="eastAsia"/>
          <w:sz w:val="24"/>
          <w:lang w:eastAsia="zh-CN"/>
        </w:rPr>
        <w:t>（</w:t>
      </w:r>
      <w:r>
        <w:rPr>
          <w:sz w:val="24"/>
          <w:lang w:eastAsia="zh-CN"/>
        </w:rPr>
        <w:t>如下所述</w:t>
      </w:r>
      <w:r>
        <w:rPr>
          <w:rFonts w:hint="eastAsia"/>
          <w:sz w:val="24"/>
          <w:lang w:eastAsia="zh-CN"/>
        </w:rPr>
        <w:t>）</w:t>
      </w:r>
      <w:r>
        <w:rPr>
          <w:sz w:val="24"/>
          <w:lang w:eastAsia="zh-CN"/>
        </w:rPr>
        <w:t>。作为</w:t>
      </w:r>
      <w:r>
        <w:rPr>
          <w:rFonts w:hint="eastAsia"/>
          <w:sz w:val="24"/>
          <w:lang w:eastAsia="zh-CN"/>
        </w:rPr>
        <w:t>通用的最佳规范</w:t>
      </w:r>
      <w:r>
        <w:rPr>
          <w:sz w:val="24"/>
          <w:lang w:eastAsia="zh-CN"/>
        </w:rPr>
        <w:t>，由于心肺转流管路系统可能结合多个组件，建议将管路用于临床以前考虑组件之间（例如流速、涂层、预期患者人群）的兼容性。</w:t>
      </w:r>
    </w:p>
    <w:p w14:paraId="41AEE601">
      <w:pPr>
        <w:snapToGrid w:val="0"/>
        <w:spacing w:before="120" w:beforeLines="50"/>
        <w:jc w:val="both"/>
        <w:rPr>
          <w:sz w:val="18"/>
          <w:szCs w:val="18"/>
          <w:lang w:eastAsia="zh-CN"/>
        </w:rPr>
      </w:pPr>
      <w:bookmarkStart w:id="20" w:name="bookmark17"/>
      <w:bookmarkStart w:id="21" w:name="bookmark16"/>
    </w:p>
    <w:p w14:paraId="6DBA8848">
      <w:pPr>
        <w:snapToGrid w:val="0"/>
        <w:spacing w:before="120" w:beforeLines="50"/>
        <w:jc w:val="both"/>
        <w:rPr>
          <w:sz w:val="18"/>
          <w:szCs w:val="18"/>
          <w:lang w:eastAsia="zh-CN"/>
        </w:rPr>
      </w:pPr>
    </w:p>
    <w:p w14:paraId="280B1CC8">
      <w:pPr>
        <w:snapToGrid w:val="0"/>
        <w:spacing w:before="120" w:beforeLines="50"/>
        <w:jc w:val="both"/>
        <w:rPr>
          <w:sz w:val="18"/>
          <w:szCs w:val="18"/>
          <w:lang w:eastAsia="zh-CN"/>
        </w:rPr>
      </w:pPr>
    </w:p>
    <w:p w14:paraId="4D5BEA6A">
      <w:pPr>
        <w:snapToGrid w:val="0"/>
        <w:spacing w:before="120" w:beforeLines="50"/>
        <w:jc w:val="both"/>
        <w:rPr>
          <w:sz w:val="18"/>
          <w:szCs w:val="18"/>
          <w:lang w:eastAsia="zh-CN"/>
        </w:rPr>
      </w:pPr>
    </w:p>
    <w:p w14:paraId="5A3CC277">
      <w:pPr>
        <w:snapToGrid w:val="0"/>
        <w:spacing w:before="120" w:beforeLines="50"/>
        <w:jc w:val="both"/>
        <w:rPr>
          <w:sz w:val="18"/>
          <w:szCs w:val="18"/>
          <w:lang w:eastAsia="zh-CN"/>
        </w:rPr>
      </w:pPr>
    </w:p>
    <w:p w14:paraId="67FD46E4">
      <w:pPr>
        <w:snapToGrid w:val="0"/>
        <w:spacing w:before="120" w:beforeLines="50"/>
        <w:jc w:val="both"/>
        <w:rPr>
          <w:sz w:val="18"/>
          <w:szCs w:val="18"/>
          <w:lang w:eastAsia="zh-CN"/>
        </w:rPr>
      </w:pPr>
    </w:p>
    <w:p w14:paraId="7A9575BC">
      <w:pPr>
        <w:snapToGrid w:val="0"/>
        <w:spacing w:before="120" w:beforeLines="50"/>
        <w:jc w:val="both"/>
        <w:rPr>
          <w:sz w:val="18"/>
          <w:szCs w:val="18"/>
        </w:rPr>
      </w:pPr>
      <w:r>
        <w:rPr>
          <w:sz w:val="18"/>
          <w:szCs w:val="18"/>
          <w:lang w:eastAsia="zh-CN"/>
        </w:rPr>
        <w:t>______________________</w:t>
      </w:r>
    </w:p>
    <w:p w14:paraId="52D2B67D">
      <w:pPr>
        <w:tabs>
          <w:tab w:val="left" w:pos="115"/>
        </w:tabs>
        <w:snapToGrid w:val="0"/>
        <w:spacing w:before="120" w:beforeLines="50"/>
        <w:rPr>
          <w:szCs w:val="21"/>
        </w:rPr>
      </w:pPr>
      <w:r>
        <w:rPr>
          <w:szCs w:val="21"/>
          <w:vertAlign w:val="superscript"/>
          <w:lang w:eastAsia="zh-CN"/>
        </w:rPr>
        <w:t>4</w:t>
      </w:r>
      <w:r>
        <w:rPr>
          <w:szCs w:val="21"/>
          <w:lang w:eastAsia="zh-CN"/>
        </w:rPr>
        <w:tab/>
      </w:r>
      <w:r>
        <w:rPr>
          <w:szCs w:val="21"/>
          <w:lang w:eastAsia="zh-CN"/>
        </w:rPr>
        <w:t>有关FDA EUA流程的更多信息，请查看FDA指南</w:t>
      </w:r>
      <w:r>
        <w:rPr>
          <w:rFonts w:ascii="宋体" w:hAnsi="宋体"/>
          <w:szCs w:val="21"/>
          <w:lang w:eastAsia="zh-CN"/>
        </w:rPr>
        <w:t>“</w:t>
      </w:r>
      <w:r>
        <w:rPr>
          <w:szCs w:val="21"/>
          <w:lang w:eastAsia="zh-CN"/>
        </w:rPr>
        <w:t>医疗产品和相关监管机构的紧急使用授权</w:t>
      </w:r>
      <w:r>
        <w:rPr>
          <w:rFonts w:ascii="宋体" w:hAnsi="宋体"/>
          <w:szCs w:val="21"/>
          <w:lang w:eastAsia="zh-CN"/>
        </w:rPr>
        <w:t>”</w:t>
      </w:r>
      <w:r>
        <w:rPr>
          <w:szCs w:val="21"/>
          <w:lang w:eastAsia="zh-CN"/>
        </w:rPr>
        <w:t>，请访问</w:t>
      </w:r>
      <w:r>
        <w:fldChar w:fldCharType="begin"/>
      </w:r>
      <w:r>
        <w:instrText xml:space="preserve"> HYPERLINK "https://www.fda.gov/regulatory-information/search-fda-guidance-documents/emergency-use-authorization-medical-products-and-related-authorities" </w:instrText>
      </w:r>
      <w:r>
        <w:fldChar w:fldCharType="separate"/>
      </w:r>
      <w:r>
        <w:rPr>
          <w:rStyle w:val="12"/>
          <w:color w:val="0000FF"/>
          <w:szCs w:val="21"/>
          <w:lang w:eastAsia="zh-CN"/>
        </w:rPr>
        <w:t>https://www.fda.gov/regulatory-information/search-fda-</w:t>
      </w:r>
      <w:r>
        <w:rPr>
          <w:rStyle w:val="12"/>
          <w:color w:val="0000FF"/>
          <w:szCs w:val="21"/>
          <w:lang w:eastAsia="zh-CN"/>
        </w:rPr>
        <w:fldChar w:fldCharType="end"/>
      </w:r>
      <w:r>
        <w:rPr>
          <w:color w:val="0000FF"/>
          <w:szCs w:val="21"/>
          <w:u w:val="single"/>
          <w:lang w:eastAsia="zh-CN"/>
        </w:rPr>
        <w:t xml:space="preserve"> </w:t>
      </w:r>
      <w:r>
        <w:fldChar w:fldCharType="begin"/>
      </w:r>
      <w:r>
        <w:instrText xml:space="preserve"> HYPERLINK "https://www.fda.gov/regulatory-information/search-fda-guidance-documents/emergency-use-authorization-medical-products-and-related-authorities" </w:instrText>
      </w:r>
      <w:r>
        <w:fldChar w:fldCharType="separate"/>
      </w:r>
      <w:r>
        <w:rPr>
          <w:rStyle w:val="12"/>
          <w:color w:val="0000FF"/>
          <w:szCs w:val="21"/>
          <w:lang w:eastAsia="zh-CN"/>
        </w:rPr>
        <w:t>guidance-documents/emergencv-use-authorization-medical-products-and-related-authorities</w:t>
      </w:r>
      <w:r>
        <w:rPr>
          <w:rStyle w:val="12"/>
          <w:color w:val="0000FF"/>
          <w:szCs w:val="21"/>
          <w:lang w:eastAsia="zh-CN"/>
        </w:rPr>
        <w:fldChar w:fldCharType="end"/>
      </w:r>
      <w:r>
        <w:rPr>
          <w:color w:val="0000FF"/>
          <w:szCs w:val="21"/>
          <w:lang w:eastAsia="zh-CN"/>
        </w:rPr>
        <w:t>。</w:t>
      </w:r>
      <w:bookmarkEnd w:id="20"/>
      <w:bookmarkEnd w:id="21"/>
    </w:p>
    <w:p w14:paraId="78AFC9B9">
      <w:pPr>
        <w:tabs>
          <w:tab w:val="left" w:pos="115"/>
        </w:tabs>
        <w:snapToGrid w:val="0"/>
        <w:spacing w:before="120" w:beforeLines="50"/>
        <w:rPr>
          <w:szCs w:val="21"/>
        </w:rPr>
      </w:pPr>
      <w:r>
        <w:rPr>
          <w:szCs w:val="21"/>
          <w:vertAlign w:val="superscript"/>
          <w:lang w:eastAsia="zh-CN"/>
        </w:rPr>
        <w:t>5</w:t>
      </w:r>
      <w:r>
        <w:rPr>
          <w:szCs w:val="21"/>
          <w:lang w:eastAsia="zh-CN"/>
        </w:rPr>
        <w:tab/>
      </w:r>
      <w:r>
        <w:rPr>
          <w:szCs w:val="21"/>
          <w:lang w:eastAsia="zh-CN"/>
        </w:rPr>
        <w:t>有关需要制造商向FDA提交新的上市前通知510（k）的修改的进一步指导，请参阅</w:t>
      </w:r>
      <w:r>
        <w:rPr>
          <w:rFonts w:ascii="宋体" w:hAnsi="宋体"/>
          <w:szCs w:val="21"/>
          <w:lang w:eastAsia="zh-CN"/>
        </w:rPr>
        <w:t>“</w:t>
      </w:r>
      <w:r>
        <w:rPr>
          <w:szCs w:val="21"/>
          <w:lang w:eastAsia="zh-CN"/>
        </w:rPr>
        <w:t>决定何时提交现有器械变更的510（k）：对行业和美国食品药品监督管理局工作人员的</w:t>
      </w:r>
      <w:r>
        <w:rPr>
          <w:rFonts w:hint="eastAsia"/>
          <w:szCs w:val="21"/>
          <w:lang w:eastAsia="zh-CN"/>
        </w:rPr>
        <w:t>指南</w:t>
      </w:r>
      <w:r>
        <w:rPr>
          <w:rFonts w:ascii="宋体" w:hAnsi="宋体"/>
          <w:szCs w:val="21"/>
          <w:lang w:eastAsia="zh-CN"/>
        </w:rPr>
        <w:t>”</w:t>
      </w:r>
      <w:r>
        <w:rPr>
          <w:szCs w:val="21"/>
          <w:lang w:eastAsia="zh-CN"/>
        </w:rPr>
        <w:t xml:space="preserve"> </w:t>
      </w:r>
      <w:r>
        <w:fldChar w:fldCharType="begin"/>
      </w:r>
      <w:r>
        <w:instrText xml:space="preserve"> HYPERLINK "https://www.fda.gov/regulatory-information/search-fda-guidance-documents/deciding-when-submit-510k-change-existing-device" </w:instrText>
      </w:r>
      <w:r>
        <w:fldChar w:fldCharType="separate"/>
      </w:r>
      <w:r>
        <w:rPr>
          <w:rStyle w:val="12"/>
          <w:color w:val="0000FF"/>
          <w:szCs w:val="21"/>
          <w:lang w:eastAsia="zh-CN"/>
        </w:rPr>
        <w:t>https://www.fda.gov/regulatory-information/search-fda-guidance-</w:t>
      </w:r>
      <w:r>
        <w:rPr>
          <w:rStyle w:val="12"/>
          <w:color w:val="0000FF"/>
          <w:szCs w:val="21"/>
          <w:lang w:eastAsia="zh-CN"/>
        </w:rPr>
        <w:fldChar w:fldCharType="end"/>
      </w:r>
      <w:r>
        <w:rPr>
          <w:color w:val="0000FF"/>
          <w:szCs w:val="21"/>
          <w:u w:val="single"/>
          <w:lang w:eastAsia="zh-CN"/>
        </w:rPr>
        <w:t xml:space="preserve"> </w:t>
      </w:r>
      <w:r>
        <w:fldChar w:fldCharType="begin"/>
      </w:r>
      <w:r>
        <w:instrText xml:space="preserve"> HYPERLINK "https://www.fda.gov/regulatory-information/search-fda-guidance-documents/deciding-when-submit-510k-change-existing-device" </w:instrText>
      </w:r>
      <w:r>
        <w:fldChar w:fldCharType="separate"/>
      </w:r>
      <w:r>
        <w:rPr>
          <w:rStyle w:val="12"/>
          <w:color w:val="0000FF"/>
          <w:szCs w:val="21"/>
          <w:lang w:eastAsia="zh-CN"/>
        </w:rPr>
        <w:t>documents/deciding-when-submit-510k-change-existing-device</w:t>
      </w:r>
      <w:r>
        <w:rPr>
          <w:rStyle w:val="12"/>
          <w:color w:val="0000FF"/>
          <w:szCs w:val="21"/>
          <w:lang w:eastAsia="zh-CN"/>
        </w:rPr>
        <w:fldChar w:fldCharType="end"/>
      </w:r>
      <w:r>
        <w:rPr>
          <w:szCs w:val="21"/>
          <w:lang w:eastAsia="zh-CN"/>
        </w:rPr>
        <w:t>。</w:t>
      </w:r>
    </w:p>
    <w:p w14:paraId="0ADAC921">
      <w:pPr>
        <w:tabs>
          <w:tab w:val="left" w:pos="115"/>
        </w:tabs>
        <w:snapToGrid w:val="0"/>
        <w:spacing w:before="120" w:beforeLines="50"/>
        <w:rPr>
          <w:bCs/>
          <w:szCs w:val="21"/>
        </w:rPr>
      </w:pPr>
      <w:bookmarkStart w:id="22" w:name="bookmark18"/>
      <w:r>
        <w:rPr>
          <w:szCs w:val="21"/>
          <w:vertAlign w:val="superscript"/>
          <w:lang w:eastAsia="zh-CN"/>
        </w:rPr>
        <w:t>6</w:t>
      </w:r>
      <w:r>
        <w:rPr>
          <w:szCs w:val="21"/>
          <w:lang w:eastAsia="zh-CN"/>
        </w:rPr>
        <w:tab/>
      </w:r>
      <w:r>
        <w:rPr>
          <w:szCs w:val="21"/>
          <w:lang w:eastAsia="zh-CN"/>
        </w:rPr>
        <w:t>有关需要制造商向FDA提交PMA增补的修改的进一步指导，请参阅</w:t>
      </w:r>
      <w:r>
        <w:rPr>
          <w:rFonts w:ascii="宋体" w:hAnsi="宋体"/>
          <w:szCs w:val="21"/>
          <w:lang w:eastAsia="zh-CN"/>
        </w:rPr>
        <w:t>“</w:t>
      </w:r>
      <w:r>
        <w:rPr>
          <w:szCs w:val="21"/>
          <w:lang w:eastAsia="zh-CN"/>
        </w:rPr>
        <w:t>要求获得上市前批准（PMA）的器械修改 - PMA增补决策过程</w:t>
      </w:r>
      <w:r>
        <w:rPr>
          <w:rFonts w:ascii="宋体" w:hAnsi="宋体"/>
          <w:szCs w:val="21"/>
          <w:lang w:eastAsia="zh-CN"/>
        </w:rPr>
        <w:t>”</w:t>
      </w:r>
      <w:r>
        <w:rPr>
          <w:szCs w:val="21"/>
          <w:lang w:eastAsia="zh-CN"/>
        </w:rPr>
        <w:t>，请访问</w:t>
      </w:r>
      <w:r>
        <w:fldChar w:fldCharType="begin"/>
      </w:r>
      <w:r>
        <w:instrText xml:space="preserve"> HYPERLINK "https://www.fda.gov/regulatory-information/search-fda-guidance-documents/modifications-devices-subject-premarket-approval-pma-pma-supplement-decision-making-process" </w:instrText>
      </w:r>
      <w:r>
        <w:fldChar w:fldCharType="separate"/>
      </w:r>
      <w:r>
        <w:rPr>
          <w:rStyle w:val="12"/>
          <w:color w:val="0000FF"/>
          <w:szCs w:val="21"/>
          <w:lang w:eastAsia="zh-CN"/>
        </w:rPr>
        <w:t>https://www.fda.gov/regulatory-information/search-fda-guidance-</w:t>
      </w:r>
      <w:r>
        <w:rPr>
          <w:rStyle w:val="12"/>
          <w:color w:val="0000FF"/>
          <w:szCs w:val="21"/>
          <w:lang w:eastAsia="zh-CN"/>
        </w:rPr>
        <w:fldChar w:fldCharType="end"/>
      </w:r>
      <w:r>
        <w:rPr>
          <w:color w:val="0000FF"/>
          <w:szCs w:val="21"/>
          <w:u w:val="single"/>
          <w:lang w:eastAsia="zh-CN"/>
        </w:rPr>
        <w:t xml:space="preserve"> </w:t>
      </w:r>
      <w:r>
        <w:fldChar w:fldCharType="begin"/>
      </w:r>
      <w:r>
        <w:instrText xml:space="preserve"> HYPERLINK "https://www.fda.gov/regulatory-information/search-fda-guidance-documents/modifications-devices-subject-premarket-approval-pma-pma-supplement-decision-making-process" </w:instrText>
      </w:r>
      <w:r>
        <w:fldChar w:fldCharType="separate"/>
      </w:r>
      <w:r>
        <w:rPr>
          <w:rStyle w:val="12"/>
          <w:color w:val="0000FF"/>
          <w:szCs w:val="21"/>
          <w:lang w:eastAsia="zh-CN"/>
        </w:rPr>
        <w:t>documents/modifications-devices-subject-premarket-approval-pma-pma-supplement-decision-making-process</w:t>
      </w:r>
      <w:r>
        <w:rPr>
          <w:rStyle w:val="12"/>
          <w:color w:val="0000FF"/>
          <w:szCs w:val="21"/>
          <w:lang w:eastAsia="zh-CN"/>
        </w:rPr>
        <w:fldChar w:fldCharType="end"/>
      </w:r>
      <w:r>
        <w:rPr>
          <w:szCs w:val="21"/>
          <w:lang w:eastAsia="zh-CN"/>
        </w:rPr>
        <w:t>。</w:t>
      </w:r>
      <w:bookmarkEnd w:id="22"/>
    </w:p>
    <w:p w14:paraId="0662A17A">
      <w:pPr>
        <w:tabs>
          <w:tab w:val="left" w:pos="115"/>
        </w:tabs>
        <w:snapToGrid w:val="0"/>
        <w:spacing w:before="120" w:beforeLines="50"/>
        <w:jc w:val="both"/>
      </w:pPr>
      <w:r>
        <w:rPr>
          <w:lang w:eastAsia="zh-CN"/>
        </w:rPr>
        <w:br w:type="page"/>
      </w:r>
    </w:p>
    <w:p w14:paraId="10D9786D">
      <w:pPr>
        <w:pStyle w:val="17"/>
        <w:spacing w:before="120" w:after="120"/>
        <w:rPr>
          <w:szCs w:val="24"/>
          <w:lang w:eastAsia="zh-CN"/>
        </w:rPr>
      </w:pPr>
      <w:bookmarkStart w:id="23" w:name="_Toc97313860"/>
      <w:bookmarkStart w:id="24" w:name="bookmark19"/>
      <w:r>
        <w:rPr>
          <w:szCs w:val="24"/>
          <w:lang w:eastAsia="zh-CN"/>
        </w:rPr>
        <w:t>A.</w:t>
      </w:r>
      <w:r>
        <w:rPr>
          <w:szCs w:val="24"/>
          <w:lang w:eastAsia="zh-CN"/>
        </w:rPr>
        <w:tab/>
      </w:r>
      <w:r>
        <w:rPr>
          <w:szCs w:val="24"/>
          <w:lang w:eastAsia="zh-CN"/>
        </w:rPr>
        <w:t>经FDA许可或FDA批准的适应证或设计的修改</w:t>
      </w:r>
      <w:bookmarkEnd w:id="23"/>
      <w:bookmarkEnd w:id="24"/>
    </w:p>
    <w:p w14:paraId="01ED9C6F">
      <w:pPr>
        <w:snapToGrid w:val="0"/>
        <w:spacing w:before="120" w:beforeLines="50"/>
        <w:jc w:val="both"/>
        <w:rPr>
          <w:sz w:val="24"/>
          <w:lang w:eastAsia="zh-CN"/>
        </w:rPr>
      </w:pPr>
      <w:r>
        <w:rPr>
          <w:sz w:val="24"/>
          <w:lang w:eastAsia="zh-CN"/>
        </w:rPr>
        <w:t>在突发公共卫生事件期间，如果事先未提交上市前通知或上市前批准申请补充，</w:t>
      </w:r>
      <w:r>
        <w:rPr>
          <w:rFonts w:hint="eastAsia"/>
          <w:sz w:val="24"/>
          <w:lang w:eastAsia="zh-CN"/>
        </w:rPr>
        <w:t>考虑到</w:t>
      </w:r>
      <w:r>
        <w:rPr>
          <w:sz w:val="24"/>
          <w:lang w:eastAsia="zh-CN"/>
        </w:rPr>
        <w:t>发生突发公共卫生事件，FDA</w:t>
      </w:r>
      <w:r>
        <w:rPr>
          <w:rFonts w:hint="eastAsia"/>
          <w:sz w:val="24"/>
          <w:lang w:eastAsia="zh-CN"/>
        </w:rPr>
        <w:t>不会</w:t>
      </w:r>
      <w:r>
        <w:rPr>
          <w:sz w:val="24"/>
          <w:lang w:eastAsia="zh-CN"/>
        </w:rPr>
        <w:t>反对对表1和表2中经FDA许可或批准的器械的适应证或设计进行修改，但前提是这些修改不会产生不当风险。FDA目前认为，在以下情况下，修改不会产生不当风险：</w:t>
      </w:r>
    </w:p>
    <w:p w14:paraId="1396EF98">
      <w:pPr>
        <w:pStyle w:val="20"/>
        <w:spacing w:before="120"/>
        <w:ind w:left="1356" w:hanging="648"/>
        <w:rPr>
          <w:sz w:val="24"/>
          <w:szCs w:val="24"/>
          <w:lang w:eastAsia="zh-CN"/>
        </w:rPr>
      </w:pPr>
      <w:r>
        <w:rPr>
          <w:sz w:val="24"/>
          <w:szCs w:val="24"/>
          <w:lang w:eastAsia="zh-CN"/>
        </w:rPr>
        <w:t>1.</w:t>
      </w:r>
      <w:r>
        <w:rPr>
          <w:sz w:val="24"/>
          <w:szCs w:val="24"/>
          <w:lang w:eastAsia="zh-CN"/>
        </w:rPr>
        <w:tab/>
      </w:r>
      <w:r>
        <w:rPr>
          <w:sz w:val="24"/>
          <w:szCs w:val="24"/>
          <w:lang w:eastAsia="zh-CN"/>
        </w:rPr>
        <w:t>对于心肺转流器械，器械适应证变更为在ECMO管路中使用器械治疗发生急性呼吸衰竭和/或急性心肺衰竭的患者；</w:t>
      </w:r>
    </w:p>
    <w:p w14:paraId="20726693">
      <w:pPr>
        <w:pStyle w:val="20"/>
        <w:spacing w:before="120"/>
        <w:ind w:left="1356" w:hanging="648"/>
        <w:rPr>
          <w:sz w:val="24"/>
          <w:szCs w:val="24"/>
          <w:lang w:eastAsia="zh-CN"/>
        </w:rPr>
      </w:pPr>
      <w:r>
        <w:rPr>
          <w:sz w:val="24"/>
          <w:szCs w:val="24"/>
          <w:lang w:eastAsia="zh-CN"/>
        </w:rPr>
        <w:t>2.</w:t>
      </w:r>
      <w:r>
        <w:rPr>
          <w:sz w:val="24"/>
          <w:szCs w:val="24"/>
          <w:lang w:eastAsia="zh-CN"/>
        </w:rPr>
        <w:tab/>
      </w:r>
      <w:r>
        <w:rPr>
          <w:sz w:val="24"/>
          <w:szCs w:val="24"/>
          <w:lang w:eastAsia="zh-CN"/>
        </w:rPr>
        <w:t>对于心肺转流器械，器械适应证变更为在ECMO管路中使用器械超过6小时；或</w:t>
      </w:r>
    </w:p>
    <w:p w14:paraId="5FD5E367">
      <w:pPr>
        <w:pStyle w:val="20"/>
        <w:spacing w:before="120"/>
        <w:ind w:left="1356" w:hanging="648"/>
        <w:rPr>
          <w:sz w:val="24"/>
          <w:szCs w:val="24"/>
          <w:lang w:eastAsia="zh-CN"/>
        </w:rPr>
      </w:pPr>
      <w:r>
        <w:rPr>
          <w:sz w:val="24"/>
          <w:szCs w:val="24"/>
          <w:lang w:eastAsia="zh-CN"/>
        </w:rPr>
        <w:t>3.</w:t>
      </w:r>
      <w:r>
        <w:rPr>
          <w:sz w:val="24"/>
          <w:szCs w:val="24"/>
          <w:lang w:eastAsia="zh-CN"/>
        </w:rPr>
        <w:tab/>
      </w:r>
      <w:r>
        <w:rPr>
          <w:sz w:val="24"/>
          <w:szCs w:val="24"/>
          <w:lang w:eastAsia="zh-CN"/>
        </w:rPr>
        <w:t>对于心肺转流器械和ECMO器械，变更套管、管路、过滤器、连接器或其他附件的尺寸，以支持在ECMO管路中使用，而不影响整个管路中的血液流速。</w:t>
      </w:r>
    </w:p>
    <w:p w14:paraId="2B81C3A1">
      <w:pPr>
        <w:snapToGrid w:val="0"/>
        <w:spacing w:before="120" w:beforeLines="50"/>
        <w:jc w:val="both"/>
        <w:rPr>
          <w:sz w:val="24"/>
          <w:lang w:eastAsia="zh-CN"/>
        </w:rPr>
      </w:pPr>
      <w:r>
        <w:rPr>
          <w:sz w:val="24"/>
          <w:lang w:eastAsia="zh-CN"/>
        </w:rPr>
        <w:t>FDA目前认为，以下修改会产生不当风险：</w:t>
      </w:r>
    </w:p>
    <w:p w14:paraId="2C3ACFD5">
      <w:pPr>
        <w:pStyle w:val="20"/>
        <w:spacing w:before="120"/>
        <w:ind w:left="1356" w:hanging="648"/>
        <w:rPr>
          <w:sz w:val="24"/>
          <w:szCs w:val="24"/>
          <w:lang w:eastAsia="zh-CN"/>
        </w:rPr>
      </w:pPr>
      <w:r>
        <w:rPr>
          <w:sz w:val="24"/>
          <w:szCs w:val="24"/>
          <w:lang w:eastAsia="zh-CN"/>
        </w:rPr>
        <w:t>1.</w:t>
      </w:r>
      <w:r>
        <w:rPr>
          <w:sz w:val="24"/>
          <w:szCs w:val="24"/>
          <w:lang w:eastAsia="zh-CN"/>
        </w:rPr>
        <w:tab/>
      </w:r>
      <w:r>
        <w:rPr>
          <w:sz w:val="24"/>
          <w:szCs w:val="24"/>
          <w:lang w:eastAsia="zh-CN"/>
        </w:rPr>
        <w:t>变更器械涂层；或</w:t>
      </w:r>
    </w:p>
    <w:p w14:paraId="6743D7C6">
      <w:pPr>
        <w:pStyle w:val="20"/>
        <w:spacing w:before="120"/>
        <w:ind w:left="1356" w:hanging="648"/>
        <w:rPr>
          <w:sz w:val="24"/>
          <w:szCs w:val="24"/>
          <w:lang w:eastAsia="zh-CN"/>
        </w:rPr>
      </w:pPr>
      <w:r>
        <w:rPr>
          <w:sz w:val="24"/>
          <w:szCs w:val="24"/>
          <w:lang w:eastAsia="zh-CN"/>
        </w:rPr>
        <w:t>2.</w:t>
      </w:r>
      <w:r>
        <w:rPr>
          <w:sz w:val="24"/>
          <w:szCs w:val="24"/>
          <w:lang w:eastAsia="zh-CN"/>
        </w:rPr>
        <w:tab/>
      </w:r>
      <w:r>
        <w:rPr>
          <w:sz w:val="24"/>
          <w:szCs w:val="24"/>
          <w:lang w:eastAsia="zh-CN"/>
        </w:rPr>
        <w:t>可能对许可器械的气体输送/交换特性造成不良影响的其他变更，例如：</w:t>
      </w:r>
    </w:p>
    <w:p w14:paraId="30B9A604">
      <w:pPr>
        <w:pStyle w:val="26"/>
        <w:spacing w:before="120"/>
        <w:ind w:left="1762" w:hanging="485"/>
        <w:rPr>
          <w:sz w:val="24"/>
          <w:lang w:eastAsia="zh-CN"/>
        </w:rPr>
      </w:pPr>
      <w:r>
        <w:rPr>
          <w:sz w:val="24"/>
          <w:lang w:eastAsia="zh-CN"/>
        </w:rPr>
        <w:t>a）</w:t>
      </w:r>
      <w:r>
        <w:rPr>
          <w:sz w:val="24"/>
          <w:lang w:eastAsia="zh-CN"/>
        </w:rPr>
        <w:tab/>
      </w:r>
      <w:r>
        <w:rPr>
          <w:sz w:val="24"/>
          <w:lang w:eastAsia="zh-CN"/>
        </w:rPr>
        <w:t>变更用于气体交换的纤维的尺寸；</w:t>
      </w:r>
    </w:p>
    <w:p w14:paraId="5D22AE2F">
      <w:pPr>
        <w:pStyle w:val="26"/>
        <w:spacing w:before="120"/>
        <w:ind w:left="1762" w:hanging="485"/>
        <w:rPr>
          <w:sz w:val="24"/>
          <w:lang w:eastAsia="zh-CN"/>
        </w:rPr>
      </w:pPr>
      <w:r>
        <w:rPr>
          <w:sz w:val="24"/>
          <w:lang w:eastAsia="zh-CN"/>
        </w:rPr>
        <w:t>b）</w:t>
      </w:r>
      <w:r>
        <w:rPr>
          <w:sz w:val="24"/>
          <w:lang w:eastAsia="zh-CN"/>
        </w:rPr>
        <w:tab/>
      </w:r>
      <w:r>
        <w:rPr>
          <w:sz w:val="24"/>
          <w:lang w:eastAsia="zh-CN"/>
        </w:rPr>
        <w:t>变更用于气体交换的纤维或膜的类型；或</w:t>
      </w:r>
    </w:p>
    <w:p w14:paraId="16812CE6">
      <w:pPr>
        <w:pStyle w:val="26"/>
        <w:spacing w:before="120"/>
        <w:ind w:left="1762" w:hanging="485"/>
        <w:rPr>
          <w:sz w:val="24"/>
          <w:lang w:eastAsia="zh-CN"/>
        </w:rPr>
      </w:pPr>
      <w:r>
        <w:rPr>
          <w:sz w:val="24"/>
          <w:lang w:eastAsia="zh-CN"/>
        </w:rPr>
        <w:t>c）</w:t>
      </w:r>
      <w:r>
        <w:rPr>
          <w:sz w:val="24"/>
          <w:lang w:eastAsia="zh-CN"/>
        </w:rPr>
        <w:tab/>
      </w:r>
      <w:r>
        <w:rPr>
          <w:sz w:val="24"/>
          <w:lang w:eastAsia="zh-CN"/>
        </w:rPr>
        <w:t>变更纤维毡的表面积。</w:t>
      </w:r>
    </w:p>
    <w:p w14:paraId="74A435A3">
      <w:pPr>
        <w:snapToGrid w:val="0"/>
        <w:spacing w:before="120" w:beforeLines="50"/>
        <w:jc w:val="both"/>
        <w:rPr>
          <w:sz w:val="24"/>
          <w:lang w:eastAsia="zh-CN"/>
        </w:rPr>
      </w:pPr>
      <w:r>
        <w:rPr>
          <w:sz w:val="24"/>
          <w:lang w:eastAsia="zh-CN"/>
        </w:rPr>
        <w:t>FDA建议，</w:t>
      </w:r>
      <w:r>
        <w:rPr>
          <w:rFonts w:hint="eastAsia"/>
          <w:sz w:val="24"/>
          <w:lang w:eastAsia="zh-CN"/>
        </w:rPr>
        <w:t>变更</w:t>
      </w:r>
      <w:r>
        <w:rPr>
          <w:sz w:val="24"/>
          <w:lang w:eastAsia="zh-CN"/>
        </w:rPr>
        <w:t>器械的标签包含以下要素，这些要素并不是法规所要求的。FDA制定这些标签建议是为了帮助用户更好地理解器械的</w:t>
      </w:r>
      <w:r>
        <w:rPr>
          <w:rFonts w:hint="eastAsia"/>
          <w:sz w:val="24"/>
          <w:lang w:eastAsia="zh-CN"/>
        </w:rPr>
        <w:t>变更</w:t>
      </w:r>
      <w:r>
        <w:rPr>
          <w:sz w:val="24"/>
          <w:lang w:eastAsia="zh-CN"/>
        </w:rPr>
        <w:t>：</w:t>
      </w:r>
    </w:p>
    <w:p w14:paraId="5AAAB65C">
      <w:pPr>
        <w:pStyle w:val="20"/>
        <w:spacing w:before="120"/>
        <w:ind w:left="1356" w:hanging="648"/>
        <w:rPr>
          <w:sz w:val="24"/>
          <w:szCs w:val="24"/>
          <w:lang w:eastAsia="zh-CN"/>
        </w:rPr>
      </w:pPr>
      <w:r>
        <w:rPr>
          <w:sz w:val="24"/>
          <w:szCs w:val="24"/>
          <w:lang w:eastAsia="zh-CN"/>
        </w:rPr>
        <w:t>1.</w:t>
      </w:r>
      <w:r>
        <w:rPr>
          <w:sz w:val="24"/>
          <w:szCs w:val="24"/>
          <w:lang w:eastAsia="zh-CN"/>
        </w:rPr>
        <w:tab/>
      </w:r>
      <w:r>
        <w:rPr>
          <w:sz w:val="24"/>
          <w:szCs w:val="24"/>
          <w:lang w:eastAsia="zh-CN"/>
        </w:rPr>
        <w:t>明确描述与ECMO相关的器械新适应证或设计特征的现有数据，包括：</w:t>
      </w:r>
    </w:p>
    <w:p w14:paraId="6222C2E8">
      <w:pPr>
        <w:pStyle w:val="26"/>
        <w:spacing w:before="120"/>
        <w:ind w:left="1762" w:hanging="485"/>
        <w:rPr>
          <w:sz w:val="24"/>
          <w:lang w:eastAsia="zh-CN"/>
        </w:rPr>
      </w:pPr>
      <w:r>
        <w:rPr>
          <w:sz w:val="24"/>
          <w:lang w:eastAsia="zh-CN"/>
        </w:rPr>
        <w:t>a）</w:t>
      </w:r>
      <w:r>
        <w:rPr>
          <w:sz w:val="24"/>
          <w:lang w:eastAsia="zh-CN"/>
        </w:rPr>
        <w:tab/>
      </w:r>
      <w:r>
        <w:rPr>
          <w:sz w:val="24"/>
          <w:lang w:eastAsia="zh-CN"/>
        </w:rPr>
        <w:t>器械性能（例如器械兼容的流速和压降信息（如适用））；</w:t>
      </w:r>
    </w:p>
    <w:p w14:paraId="6A9C362A">
      <w:pPr>
        <w:pStyle w:val="26"/>
        <w:spacing w:before="120"/>
        <w:ind w:left="1762" w:hanging="485"/>
        <w:rPr>
          <w:sz w:val="24"/>
          <w:lang w:eastAsia="zh-CN"/>
        </w:rPr>
      </w:pPr>
      <w:r>
        <w:rPr>
          <w:sz w:val="24"/>
          <w:lang w:eastAsia="zh-CN"/>
        </w:rPr>
        <w:t>b）</w:t>
      </w:r>
      <w:r>
        <w:rPr>
          <w:sz w:val="24"/>
          <w:lang w:eastAsia="zh-CN"/>
        </w:rPr>
        <w:tab/>
      </w:r>
      <w:r>
        <w:rPr>
          <w:sz w:val="24"/>
          <w:lang w:eastAsia="zh-CN"/>
        </w:rPr>
        <w:t>耐久性试验总结；</w:t>
      </w:r>
    </w:p>
    <w:p w14:paraId="05D6DB14">
      <w:pPr>
        <w:pStyle w:val="26"/>
        <w:spacing w:before="120"/>
        <w:ind w:left="1762" w:hanging="485"/>
        <w:rPr>
          <w:sz w:val="24"/>
          <w:lang w:eastAsia="zh-CN"/>
        </w:rPr>
      </w:pPr>
      <w:r>
        <w:rPr>
          <w:sz w:val="24"/>
          <w:lang w:eastAsia="zh-CN"/>
        </w:rPr>
        <w:t>c）</w:t>
      </w:r>
      <w:r>
        <w:rPr>
          <w:sz w:val="24"/>
          <w:lang w:eastAsia="zh-CN"/>
        </w:rPr>
        <w:tab/>
      </w:r>
      <w:r>
        <w:rPr>
          <w:sz w:val="24"/>
          <w:lang w:eastAsia="zh-CN"/>
        </w:rPr>
        <w:t>动物和临床性能总结（如</w:t>
      </w:r>
      <w:r>
        <w:rPr>
          <w:rFonts w:hint="eastAsia"/>
          <w:sz w:val="24"/>
          <w:lang w:eastAsia="zh-CN"/>
        </w:rPr>
        <w:t>有</w:t>
      </w:r>
      <w:r>
        <w:rPr>
          <w:sz w:val="24"/>
          <w:lang w:eastAsia="zh-CN"/>
        </w:rPr>
        <w:t>）；和</w:t>
      </w:r>
    </w:p>
    <w:p w14:paraId="1E9F3E5F">
      <w:pPr>
        <w:pStyle w:val="26"/>
        <w:spacing w:before="120"/>
        <w:ind w:left="1762" w:hanging="485"/>
        <w:rPr>
          <w:sz w:val="24"/>
          <w:lang w:eastAsia="zh-CN"/>
        </w:rPr>
      </w:pPr>
      <w:r>
        <w:rPr>
          <w:sz w:val="24"/>
          <w:lang w:eastAsia="zh-CN"/>
        </w:rPr>
        <w:t>d）</w:t>
      </w:r>
      <w:r>
        <w:rPr>
          <w:sz w:val="24"/>
          <w:lang w:eastAsia="zh-CN"/>
        </w:rPr>
        <w:tab/>
      </w:r>
      <w:r>
        <w:rPr>
          <w:sz w:val="24"/>
          <w:lang w:eastAsia="zh-CN"/>
        </w:rPr>
        <w:t>潜在风险。</w:t>
      </w:r>
    </w:p>
    <w:p w14:paraId="5E288D83">
      <w:pPr>
        <w:pStyle w:val="20"/>
        <w:spacing w:before="120"/>
        <w:ind w:left="1356" w:hanging="648"/>
        <w:rPr>
          <w:sz w:val="24"/>
          <w:szCs w:val="24"/>
          <w:lang w:eastAsia="zh-CN"/>
        </w:rPr>
      </w:pPr>
      <w:r>
        <w:rPr>
          <w:sz w:val="24"/>
          <w:szCs w:val="24"/>
          <w:lang w:eastAsia="zh-CN"/>
        </w:rPr>
        <w:t>2.</w:t>
      </w:r>
      <w:r>
        <w:rPr>
          <w:sz w:val="24"/>
          <w:szCs w:val="24"/>
          <w:lang w:eastAsia="zh-CN"/>
        </w:rPr>
        <w:tab/>
      </w:r>
      <w:r>
        <w:rPr>
          <w:rFonts w:hint="eastAsia"/>
          <w:sz w:val="24"/>
          <w:szCs w:val="24"/>
          <w:lang w:eastAsia="zh-CN"/>
        </w:rPr>
        <w:t>一份重要并详尽的</w:t>
      </w:r>
      <w:r>
        <w:rPr>
          <w:sz w:val="24"/>
          <w:szCs w:val="24"/>
          <w:lang w:eastAsia="zh-CN"/>
        </w:rPr>
        <w:t>临床体征或观察</w:t>
      </w:r>
      <w:r>
        <w:rPr>
          <w:rFonts w:hint="eastAsia"/>
          <w:sz w:val="24"/>
          <w:szCs w:val="24"/>
          <w:lang w:eastAsia="zh-CN"/>
        </w:rPr>
        <w:t>清单建议不管器械使用时长都需要对器械进行更换</w:t>
      </w:r>
      <w:r>
        <w:rPr>
          <w:sz w:val="24"/>
          <w:szCs w:val="24"/>
          <w:lang w:eastAsia="zh-CN"/>
        </w:rPr>
        <w:t>；</w:t>
      </w:r>
    </w:p>
    <w:p w14:paraId="54C9D3F9">
      <w:pPr>
        <w:pStyle w:val="20"/>
        <w:spacing w:before="120"/>
        <w:ind w:left="1356" w:hanging="648"/>
        <w:rPr>
          <w:sz w:val="24"/>
          <w:szCs w:val="24"/>
          <w:lang w:eastAsia="zh-CN"/>
        </w:rPr>
      </w:pPr>
      <w:r>
        <w:rPr>
          <w:sz w:val="24"/>
          <w:szCs w:val="24"/>
          <w:lang w:eastAsia="zh-CN"/>
        </w:rPr>
        <w:t>3.</w:t>
      </w:r>
      <w:r>
        <w:rPr>
          <w:sz w:val="24"/>
          <w:szCs w:val="24"/>
          <w:lang w:eastAsia="zh-CN"/>
        </w:rPr>
        <w:tab/>
      </w:r>
      <w:r>
        <w:rPr>
          <w:sz w:val="24"/>
          <w:szCs w:val="24"/>
          <w:lang w:eastAsia="zh-CN"/>
        </w:rPr>
        <w:t>有关使用条件的信息；</w:t>
      </w:r>
    </w:p>
    <w:p w14:paraId="5DD5DB2F">
      <w:pPr>
        <w:pStyle w:val="20"/>
        <w:spacing w:before="120"/>
        <w:ind w:left="1356" w:hanging="648"/>
        <w:rPr>
          <w:sz w:val="24"/>
          <w:szCs w:val="24"/>
          <w:lang w:eastAsia="zh-CN"/>
        </w:rPr>
      </w:pPr>
      <w:r>
        <w:rPr>
          <w:sz w:val="24"/>
          <w:szCs w:val="24"/>
          <w:lang w:eastAsia="zh-CN"/>
        </w:rPr>
        <w:t>4.</w:t>
      </w:r>
      <w:r>
        <w:rPr>
          <w:sz w:val="24"/>
          <w:szCs w:val="24"/>
          <w:lang w:eastAsia="zh-CN"/>
        </w:rPr>
        <w:tab/>
      </w:r>
      <w:r>
        <w:rPr>
          <w:sz w:val="24"/>
          <w:szCs w:val="24"/>
          <w:lang w:eastAsia="zh-CN"/>
        </w:rPr>
        <w:t>明确区分经FDA许可或FDA批准的适应证与未经FDA许可或FDA批准的适应证；和</w:t>
      </w:r>
    </w:p>
    <w:p w14:paraId="70469135">
      <w:pPr>
        <w:tabs>
          <w:tab w:val="left" w:pos="1124"/>
        </w:tabs>
        <w:snapToGrid w:val="0"/>
        <w:spacing w:before="120" w:beforeLines="50"/>
        <w:jc w:val="both"/>
        <w:rPr>
          <w:lang w:eastAsia="zh-CN"/>
        </w:rPr>
      </w:pPr>
      <w:r>
        <w:rPr>
          <w:lang w:eastAsia="zh-CN"/>
        </w:rPr>
        <w:br w:type="page"/>
      </w:r>
    </w:p>
    <w:p w14:paraId="5E3D971D">
      <w:pPr>
        <w:pStyle w:val="20"/>
        <w:spacing w:before="120"/>
        <w:ind w:left="1356" w:hanging="648"/>
        <w:rPr>
          <w:sz w:val="24"/>
          <w:szCs w:val="24"/>
          <w:lang w:eastAsia="zh-CN"/>
        </w:rPr>
      </w:pPr>
      <w:r>
        <w:rPr>
          <w:sz w:val="24"/>
          <w:szCs w:val="24"/>
          <w:lang w:eastAsia="zh-CN"/>
        </w:rPr>
        <w:t>5.</w:t>
      </w:r>
      <w:r>
        <w:rPr>
          <w:sz w:val="24"/>
          <w:szCs w:val="24"/>
          <w:lang w:eastAsia="zh-CN"/>
        </w:rPr>
        <w:tab/>
      </w:r>
      <w:r>
        <w:rPr>
          <w:sz w:val="24"/>
          <w:szCs w:val="24"/>
          <w:lang w:eastAsia="zh-CN"/>
        </w:rPr>
        <w:t>总体说明尚未获得FDA许可或批准的变更。</w:t>
      </w:r>
    </w:p>
    <w:p w14:paraId="7BDB0CEC">
      <w:pPr>
        <w:snapToGrid w:val="0"/>
        <w:spacing w:before="120" w:beforeLines="50"/>
        <w:jc w:val="both"/>
        <w:rPr>
          <w:sz w:val="24"/>
          <w:lang w:eastAsia="zh-CN"/>
        </w:rPr>
      </w:pPr>
      <w:r>
        <w:rPr>
          <w:sz w:val="24"/>
          <w:lang w:eastAsia="zh-CN"/>
        </w:rPr>
        <w:t>FDA建议任何修改都应按照FDA认可的标准进行设计、评价和确认，</w:t>
      </w:r>
      <w:r>
        <w:fldChar w:fldCharType="begin"/>
      </w:r>
      <w:r>
        <w:instrText xml:space="preserve"> HYPERLINK \l "bookmark21" \o "Current Document" \h </w:instrText>
      </w:r>
      <w:r>
        <w:fldChar w:fldCharType="separate"/>
      </w:r>
      <w:r>
        <w:rPr>
          <w:sz w:val="24"/>
          <w:vertAlign w:val="superscript"/>
          <w:lang w:eastAsia="zh-CN"/>
        </w:rPr>
        <w:t>7</w:t>
      </w:r>
      <w:r>
        <w:rPr>
          <w:sz w:val="24"/>
          <w:vertAlign w:val="superscript"/>
          <w:lang w:eastAsia="zh-CN"/>
        </w:rPr>
        <w:fldChar w:fldCharType="end"/>
      </w:r>
      <w:r>
        <w:rPr>
          <w:sz w:val="24"/>
          <w:lang w:eastAsia="zh-CN"/>
        </w:rPr>
        <w:t>包括（适当情况下）：</w:t>
      </w:r>
    </w:p>
    <w:p w14:paraId="1D8BAE53">
      <w:pPr>
        <w:pStyle w:val="20"/>
        <w:spacing w:before="120"/>
        <w:ind w:left="1356" w:hanging="648"/>
        <w:rPr>
          <w:i/>
          <w:sz w:val="24"/>
          <w:szCs w:val="24"/>
        </w:rPr>
      </w:pPr>
      <w:r>
        <w:rPr>
          <w:sz w:val="24"/>
          <w:szCs w:val="24"/>
          <w:lang w:eastAsia="zh-CN"/>
        </w:rPr>
        <w:t>•</w:t>
      </w:r>
      <w:r>
        <w:rPr>
          <w:sz w:val="24"/>
          <w:szCs w:val="24"/>
          <w:lang w:eastAsia="zh-CN"/>
        </w:rPr>
        <w:tab/>
      </w:r>
      <w:r>
        <w:rPr>
          <w:sz w:val="24"/>
          <w:szCs w:val="24"/>
          <w:lang w:eastAsia="zh-CN"/>
        </w:rPr>
        <w:t>AN SI/AAMI/ISO 7199</w:t>
      </w:r>
      <w:r>
        <w:rPr>
          <w:rFonts w:hint="eastAsia"/>
          <w:sz w:val="24"/>
          <w:szCs w:val="24"/>
          <w:lang w:eastAsia="zh-CN"/>
        </w:rPr>
        <w:t>:</w:t>
      </w:r>
      <w:r>
        <w:rPr>
          <w:sz w:val="24"/>
          <w:szCs w:val="24"/>
          <w:lang w:eastAsia="zh-CN"/>
        </w:rPr>
        <w:t>2016</w:t>
      </w:r>
      <w:r>
        <w:rPr>
          <w:rFonts w:hint="eastAsia"/>
          <w:sz w:val="24"/>
          <w:szCs w:val="24"/>
          <w:lang w:eastAsia="zh-CN"/>
        </w:rPr>
        <w:t>：</w:t>
      </w:r>
      <w:r>
        <w:rPr>
          <w:i/>
          <w:iCs/>
          <w:sz w:val="24"/>
          <w:szCs w:val="24"/>
          <w:lang w:eastAsia="zh-CN"/>
        </w:rPr>
        <w:t>心血管植入物及人工器官血气交换器 - 血气交换（氧合器）</w:t>
      </w:r>
    </w:p>
    <w:p w14:paraId="12AB71E8">
      <w:pPr>
        <w:pStyle w:val="20"/>
        <w:spacing w:before="120"/>
        <w:ind w:left="1356" w:hanging="648"/>
        <w:rPr>
          <w:i/>
          <w:sz w:val="24"/>
          <w:szCs w:val="24"/>
          <w:lang w:eastAsia="zh-CN"/>
        </w:rPr>
      </w:pPr>
      <w:r>
        <w:rPr>
          <w:sz w:val="24"/>
          <w:szCs w:val="24"/>
          <w:lang w:eastAsia="zh-CN"/>
        </w:rPr>
        <w:t>•</w:t>
      </w:r>
      <w:r>
        <w:rPr>
          <w:sz w:val="24"/>
          <w:szCs w:val="24"/>
          <w:lang w:eastAsia="zh-CN"/>
        </w:rPr>
        <w:tab/>
      </w:r>
      <w:r>
        <w:rPr>
          <w:sz w:val="24"/>
          <w:szCs w:val="24"/>
          <w:lang w:eastAsia="zh-CN"/>
        </w:rPr>
        <w:t>ASTM F1841-97</w:t>
      </w:r>
      <w:r>
        <w:rPr>
          <w:rFonts w:hint="eastAsia"/>
          <w:sz w:val="24"/>
          <w:szCs w:val="24"/>
          <w:lang w:eastAsia="zh-CN"/>
        </w:rPr>
        <w:t>:</w:t>
      </w:r>
      <w:r>
        <w:rPr>
          <w:sz w:val="24"/>
          <w:szCs w:val="24"/>
          <w:lang w:eastAsia="zh-CN"/>
        </w:rPr>
        <w:t>2017</w:t>
      </w:r>
      <w:r>
        <w:rPr>
          <w:rFonts w:hint="eastAsia"/>
          <w:i/>
          <w:iCs/>
          <w:sz w:val="24"/>
          <w:szCs w:val="24"/>
          <w:lang w:eastAsia="zh-CN"/>
        </w:rPr>
        <w:t>：</w:t>
      </w:r>
      <w:r>
        <w:rPr>
          <w:i/>
          <w:iCs/>
          <w:sz w:val="24"/>
          <w:szCs w:val="24"/>
          <w:lang w:eastAsia="zh-CN"/>
        </w:rPr>
        <w:t>连续流血泵中溶血的评估规程</w:t>
      </w:r>
    </w:p>
    <w:p w14:paraId="563D9D42">
      <w:pPr>
        <w:pStyle w:val="20"/>
        <w:spacing w:before="120"/>
        <w:ind w:left="1356" w:hanging="648"/>
        <w:rPr>
          <w:i/>
          <w:sz w:val="24"/>
          <w:szCs w:val="24"/>
          <w:lang w:eastAsia="zh-CN"/>
        </w:rPr>
      </w:pPr>
      <w:r>
        <w:rPr>
          <w:sz w:val="24"/>
          <w:szCs w:val="24"/>
          <w:lang w:eastAsia="zh-CN"/>
        </w:rPr>
        <w:t>•</w:t>
      </w:r>
      <w:r>
        <w:rPr>
          <w:sz w:val="24"/>
          <w:szCs w:val="24"/>
          <w:lang w:eastAsia="zh-CN"/>
        </w:rPr>
        <w:tab/>
      </w:r>
      <w:r>
        <w:rPr>
          <w:sz w:val="24"/>
          <w:szCs w:val="24"/>
          <w:lang w:eastAsia="zh-CN"/>
        </w:rPr>
        <w:t>ISO 18242</w:t>
      </w:r>
      <w:r>
        <w:rPr>
          <w:rFonts w:hint="eastAsia"/>
          <w:sz w:val="24"/>
          <w:szCs w:val="24"/>
          <w:lang w:eastAsia="zh-CN"/>
        </w:rPr>
        <w:t>:</w:t>
      </w:r>
      <w:r>
        <w:rPr>
          <w:sz w:val="24"/>
          <w:szCs w:val="24"/>
          <w:lang w:eastAsia="zh-CN"/>
        </w:rPr>
        <w:t>2016</w:t>
      </w:r>
      <w:r>
        <w:rPr>
          <w:rFonts w:hint="eastAsia"/>
          <w:sz w:val="24"/>
          <w:szCs w:val="24"/>
          <w:lang w:eastAsia="zh-CN"/>
        </w:rPr>
        <w:t>：</w:t>
      </w:r>
      <w:r>
        <w:rPr>
          <w:i/>
          <w:iCs/>
          <w:sz w:val="24"/>
          <w:szCs w:val="24"/>
          <w:lang w:eastAsia="zh-CN"/>
        </w:rPr>
        <w:t>心血管植入物和体外系统 - 离心血泵</w:t>
      </w:r>
    </w:p>
    <w:p w14:paraId="14C6CDDD">
      <w:pPr>
        <w:pStyle w:val="20"/>
        <w:spacing w:before="120"/>
        <w:ind w:left="1356" w:hanging="648"/>
        <w:rPr>
          <w:i/>
          <w:sz w:val="24"/>
          <w:szCs w:val="24"/>
          <w:lang w:eastAsia="zh-CN"/>
        </w:rPr>
      </w:pPr>
      <w:r>
        <w:rPr>
          <w:sz w:val="24"/>
          <w:szCs w:val="24"/>
          <w:lang w:eastAsia="zh-CN"/>
        </w:rPr>
        <w:t>•</w:t>
      </w:r>
      <w:r>
        <w:rPr>
          <w:sz w:val="24"/>
          <w:szCs w:val="24"/>
          <w:lang w:eastAsia="zh-CN"/>
        </w:rPr>
        <w:tab/>
      </w:r>
      <w:r>
        <w:rPr>
          <w:sz w:val="24"/>
          <w:szCs w:val="24"/>
          <w:lang w:eastAsia="zh-CN"/>
        </w:rPr>
        <w:t>ASTM F1830-97</w:t>
      </w:r>
      <w:r>
        <w:rPr>
          <w:rFonts w:hint="eastAsia"/>
          <w:sz w:val="24"/>
          <w:szCs w:val="24"/>
          <w:lang w:eastAsia="zh-CN"/>
        </w:rPr>
        <w:t>:</w:t>
      </w:r>
      <w:r>
        <w:rPr>
          <w:sz w:val="24"/>
          <w:szCs w:val="24"/>
          <w:lang w:eastAsia="zh-CN"/>
        </w:rPr>
        <w:t>2017</w:t>
      </w:r>
      <w:r>
        <w:rPr>
          <w:rFonts w:hint="eastAsia"/>
          <w:sz w:val="24"/>
          <w:szCs w:val="24"/>
          <w:lang w:eastAsia="zh-CN"/>
        </w:rPr>
        <w:t>：</w:t>
      </w:r>
      <w:r>
        <w:rPr>
          <w:i/>
          <w:iCs/>
          <w:sz w:val="24"/>
          <w:szCs w:val="24"/>
          <w:lang w:eastAsia="zh-CN"/>
        </w:rPr>
        <w:t>评价体外血泵用血液的选择规程</w:t>
      </w:r>
    </w:p>
    <w:p w14:paraId="29D44571">
      <w:pPr>
        <w:pStyle w:val="20"/>
        <w:spacing w:before="120"/>
        <w:ind w:left="1356" w:hanging="648"/>
        <w:rPr>
          <w:i/>
          <w:sz w:val="24"/>
          <w:szCs w:val="24"/>
          <w:lang w:eastAsia="zh-CN"/>
        </w:rPr>
      </w:pPr>
      <w:r>
        <w:rPr>
          <w:sz w:val="24"/>
          <w:szCs w:val="24"/>
          <w:lang w:eastAsia="zh-CN"/>
        </w:rPr>
        <w:t>•</w:t>
      </w:r>
      <w:r>
        <w:rPr>
          <w:sz w:val="24"/>
          <w:szCs w:val="24"/>
          <w:lang w:eastAsia="zh-CN"/>
        </w:rPr>
        <w:tab/>
      </w:r>
      <w:r>
        <w:rPr>
          <w:sz w:val="24"/>
          <w:szCs w:val="24"/>
          <w:lang w:eastAsia="zh-CN"/>
        </w:rPr>
        <w:t>ANSI/AAMI ES 60601-1:2005/(R)2012和A1: 2012、C1:2009/(R)2012和A2:2010/(R)2012：</w:t>
      </w:r>
      <w:r>
        <w:rPr>
          <w:i/>
          <w:iCs/>
          <w:sz w:val="24"/>
          <w:szCs w:val="24"/>
          <w:lang w:eastAsia="zh-CN"/>
        </w:rPr>
        <w:t>医用电气设备 - 第1部分：基本安全和基本性能的通用要求</w:t>
      </w:r>
    </w:p>
    <w:p w14:paraId="4F78D5B1">
      <w:pPr>
        <w:pStyle w:val="20"/>
        <w:spacing w:before="120"/>
        <w:ind w:left="1356" w:hanging="648"/>
        <w:rPr>
          <w:i/>
          <w:sz w:val="24"/>
          <w:szCs w:val="24"/>
          <w:lang w:eastAsia="zh-CN"/>
        </w:rPr>
      </w:pPr>
      <w:r>
        <w:rPr>
          <w:sz w:val="24"/>
          <w:szCs w:val="24"/>
          <w:lang w:eastAsia="zh-CN"/>
        </w:rPr>
        <w:t>•</w:t>
      </w:r>
      <w:r>
        <w:rPr>
          <w:sz w:val="24"/>
          <w:szCs w:val="24"/>
          <w:lang w:eastAsia="zh-CN"/>
        </w:rPr>
        <w:tab/>
      </w:r>
      <w:r>
        <w:rPr>
          <w:sz w:val="24"/>
          <w:szCs w:val="24"/>
          <w:lang w:eastAsia="zh-CN"/>
        </w:rPr>
        <w:t>IEC 60601-1-2:2014</w:t>
      </w:r>
      <w:r>
        <w:rPr>
          <w:rFonts w:hint="eastAsia"/>
          <w:sz w:val="24"/>
          <w:szCs w:val="24"/>
          <w:lang w:eastAsia="zh-CN"/>
        </w:rPr>
        <w:t>：</w:t>
      </w:r>
      <w:r>
        <w:rPr>
          <w:i/>
          <w:iCs/>
          <w:sz w:val="24"/>
          <w:szCs w:val="24"/>
          <w:lang w:eastAsia="zh-CN"/>
        </w:rPr>
        <w:t>医用电气设备 - 第1-2部分：基本安全和基本性能的通用要求 - 并列标准：电磁干扰 - 要求和测试</w:t>
      </w:r>
    </w:p>
    <w:p w14:paraId="69AAD8BD">
      <w:pPr>
        <w:pStyle w:val="20"/>
        <w:spacing w:before="120"/>
        <w:ind w:left="1356" w:hanging="648"/>
        <w:rPr>
          <w:i/>
          <w:sz w:val="24"/>
          <w:szCs w:val="24"/>
          <w:lang w:eastAsia="zh-CN"/>
        </w:rPr>
      </w:pPr>
      <w:r>
        <w:rPr>
          <w:sz w:val="24"/>
          <w:szCs w:val="24"/>
          <w:lang w:eastAsia="zh-CN"/>
        </w:rPr>
        <w:t>•</w:t>
      </w:r>
      <w:r>
        <w:rPr>
          <w:sz w:val="24"/>
          <w:szCs w:val="24"/>
          <w:lang w:eastAsia="zh-CN"/>
        </w:rPr>
        <w:tab/>
      </w:r>
      <w:r>
        <w:rPr>
          <w:sz w:val="24"/>
          <w:szCs w:val="24"/>
          <w:lang w:eastAsia="zh-CN"/>
        </w:rPr>
        <w:t>ISO 10993-1</w:t>
      </w:r>
      <w:r>
        <w:rPr>
          <w:rFonts w:hint="eastAsia"/>
          <w:sz w:val="24"/>
          <w:szCs w:val="24"/>
          <w:lang w:eastAsia="zh-CN"/>
        </w:rPr>
        <w:t>:</w:t>
      </w:r>
      <w:r>
        <w:rPr>
          <w:sz w:val="24"/>
          <w:szCs w:val="24"/>
          <w:lang w:eastAsia="zh-CN"/>
        </w:rPr>
        <w:t>2018</w:t>
      </w:r>
      <w:r>
        <w:rPr>
          <w:rFonts w:hint="eastAsia"/>
          <w:sz w:val="24"/>
          <w:szCs w:val="24"/>
          <w:lang w:eastAsia="zh-CN"/>
        </w:rPr>
        <w:t>：</w:t>
      </w:r>
      <w:r>
        <w:rPr>
          <w:i/>
          <w:iCs/>
          <w:sz w:val="24"/>
          <w:szCs w:val="24"/>
          <w:lang w:eastAsia="zh-CN"/>
        </w:rPr>
        <w:t>医疗器械生物学评价 - 第1部分：风险管理过程</w:t>
      </w:r>
      <w:r>
        <w:rPr>
          <w:rFonts w:hint="eastAsia"/>
          <w:i/>
          <w:iCs/>
          <w:sz w:val="24"/>
          <w:szCs w:val="24"/>
          <w:lang w:eastAsia="zh-CN"/>
        </w:rPr>
        <w:t>中</w:t>
      </w:r>
      <w:r>
        <w:rPr>
          <w:i/>
          <w:iCs/>
          <w:sz w:val="24"/>
          <w:szCs w:val="24"/>
          <w:lang w:eastAsia="zh-CN"/>
        </w:rPr>
        <w:t>的评价和试验</w:t>
      </w:r>
    </w:p>
    <w:p w14:paraId="5A49CB03">
      <w:pPr>
        <w:snapToGrid w:val="0"/>
        <w:spacing w:before="120" w:beforeLines="50"/>
        <w:jc w:val="both"/>
        <w:rPr>
          <w:sz w:val="24"/>
          <w:lang w:eastAsia="zh-CN"/>
        </w:rPr>
      </w:pPr>
      <w:r>
        <w:rPr>
          <w:sz w:val="24"/>
          <w:lang w:eastAsia="zh-CN"/>
        </w:rPr>
        <w:t>制造商必须在其器械主记录和变更控制记录中记录对其器械进行的变更，并按照21 CFR 820.30和21 CFR 820.180的要求，在FDA要求时向其提供该信息。</w:t>
      </w:r>
    </w:p>
    <w:p w14:paraId="5BFE11B2">
      <w:pPr>
        <w:snapToGrid w:val="0"/>
        <w:spacing w:before="120" w:beforeLines="50"/>
        <w:jc w:val="both"/>
        <w:rPr>
          <w:sz w:val="24"/>
          <w:lang w:eastAsia="zh-CN"/>
        </w:rPr>
      </w:pPr>
    </w:p>
    <w:p w14:paraId="3CF9D12D">
      <w:pPr>
        <w:snapToGrid w:val="0"/>
        <w:spacing w:before="120" w:beforeLines="50"/>
        <w:jc w:val="both"/>
        <w:rPr>
          <w:lang w:eastAsia="zh-CN"/>
        </w:rPr>
      </w:pPr>
      <w:r>
        <w:rPr>
          <w:sz w:val="24"/>
          <w:lang w:eastAsia="zh-CN"/>
        </w:rPr>
        <w:t>对于本文件中</w:t>
      </w:r>
      <w:r>
        <w:rPr>
          <w:rFonts w:hint="eastAsia"/>
          <w:sz w:val="24"/>
          <w:lang w:eastAsia="zh-CN"/>
        </w:rPr>
        <w:t>经</w:t>
      </w:r>
      <w:r>
        <w:rPr>
          <w:sz w:val="24"/>
          <w:lang w:eastAsia="zh-CN"/>
        </w:rPr>
        <w:t>FDA认可的现行标准，请查看</w:t>
      </w:r>
      <w:r>
        <w:rPr>
          <w:rStyle w:val="12"/>
          <w:color w:val="0000FF"/>
          <w:sz w:val="24"/>
          <w:lang w:eastAsia="zh-CN"/>
        </w:rPr>
        <w:t>经</w:t>
      </w:r>
      <w:r>
        <w:fldChar w:fldCharType="begin"/>
      </w:r>
      <w:r>
        <w:instrText xml:space="preserve"> HYPERLINK "https://www.accessdata.fda.gov/scripts/cdrh/cfdocs/cfStandards/search.cfm" </w:instrText>
      </w:r>
      <w:r>
        <w:fldChar w:fldCharType="separate"/>
      </w:r>
      <w:r>
        <w:rPr>
          <w:rStyle w:val="12"/>
          <w:color w:val="0000FF"/>
          <w:sz w:val="24"/>
          <w:lang w:eastAsia="zh-CN"/>
        </w:rPr>
        <w:t>FDA</w:t>
      </w:r>
      <w:r>
        <w:rPr>
          <w:rStyle w:val="12"/>
          <w:color w:val="0000FF"/>
          <w:sz w:val="24"/>
          <w:lang w:eastAsia="zh-CN"/>
        </w:rPr>
        <w:fldChar w:fldCharType="end"/>
      </w:r>
      <w:r>
        <w:fldChar w:fldCharType="begin"/>
      </w:r>
      <w:r>
        <w:instrText xml:space="preserve"> HYPERLINK "https://www.accessdata.fda.gov/scripts/cdrh/cfdocs/cfStandards/search.cfm" </w:instrText>
      </w:r>
      <w:r>
        <w:fldChar w:fldCharType="separate"/>
      </w:r>
      <w:r>
        <w:rPr>
          <w:rStyle w:val="12"/>
          <w:color w:val="0000FF"/>
          <w:sz w:val="24"/>
          <w:lang w:eastAsia="zh-CN"/>
        </w:rPr>
        <w:t>许可的共识标准数据库。</w:t>
      </w:r>
      <w:r>
        <w:rPr>
          <w:rStyle w:val="12"/>
          <w:color w:val="0000FF"/>
          <w:sz w:val="24"/>
          <w:lang w:eastAsia="zh-CN"/>
        </w:rPr>
        <w:fldChar w:fldCharType="end"/>
      </w:r>
      <w:r>
        <w:fldChar w:fldCharType="begin"/>
      </w:r>
      <w:r>
        <w:instrText xml:space="preserve"> HYPERLINK \l "bookmark22" \o "当前文件" \h </w:instrText>
      </w:r>
      <w:r>
        <w:fldChar w:fldCharType="separate"/>
      </w:r>
      <w:r>
        <w:rPr>
          <w:sz w:val="24"/>
          <w:vertAlign w:val="superscript"/>
          <w:lang w:eastAsia="zh-CN"/>
        </w:rPr>
        <w:t>8</w:t>
      </w:r>
      <w:r>
        <w:rPr>
          <w:sz w:val="24"/>
          <w:lang w:eastAsia="zh-CN"/>
        </w:rPr>
        <w:t xml:space="preserve"> </w:t>
      </w:r>
      <w:r>
        <w:rPr>
          <w:sz w:val="24"/>
          <w:lang w:eastAsia="zh-CN"/>
        </w:rPr>
        <w:fldChar w:fldCharType="end"/>
      </w:r>
      <w:r>
        <w:rPr>
          <w:sz w:val="24"/>
          <w:lang w:eastAsia="zh-CN"/>
        </w:rPr>
        <w:t>有关在注册申报中使用共识标准的更多信息，请参阅FDA指南</w:t>
      </w:r>
      <w:r>
        <w:rPr>
          <w:rFonts w:ascii="宋体" w:hAnsi="宋体"/>
          <w:sz w:val="24"/>
          <w:lang w:eastAsia="zh-CN"/>
        </w:rPr>
        <w:t>“</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color w:val="0000FF"/>
          <w:sz w:val="24"/>
          <w:lang w:eastAsia="zh-CN"/>
        </w:rPr>
        <w:t>在医疗器械的上市前</w:t>
      </w:r>
      <w:r>
        <w:rPr>
          <w:rStyle w:val="12"/>
          <w:rFonts w:hint="eastAsia"/>
          <w:color w:val="0000FF"/>
          <w:sz w:val="24"/>
          <w:lang w:eastAsia="zh-CN"/>
        </w:rPr>
        <w:t>申报</w:t>
      </w:r>
      <w:r>
        <w:rPr>
          <w:rStyle w:val="12"/>
          <w:color w:val="0000FF"/>
          <w:sz w:val="24"/>
          <w:lang w:eastAsia="zh-CN"/>
        </w:rPr>
        <w:t>中适当使用自愿</w:t>
      </w:r>
      <w:r>
        <w:rPr>
          <w:rStyle w:val="12"/>
          <w:color w:val="0000FF"/>
          <w:sz w:val="24"/>
          <w:lang w:eastAsia="zh-CN"/>
        </w:rPr>
        <w:fldChar w:fldCharType="end"/>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color w:val="0000FF"/>
          <w:sz w:val="24"/>
          <w:lang w:eastAsia="zh-CN"/>
        </w:rPr>
        <w:t>共识标准</w:t>
      </w:r>
      <w:r>
        <w:rPr>
          <w:rStyle w:val="12"/>
          <w:color w:val="0000FF"/>
          <w:sz w:val="24"/>
          <w:lang w:eastAsia="zh-CN"/>
        </w:rPr>
        <w:fldChar w:fldCharType="end"/>
      </w:r>
      <w:r>
        <w:rPr>
          <w:sz w:val="24"/>
          <w:u w:val="single"/>
          <w:lang w:eastAsia="zh-CN"/>
        </w:rPr>
        <w:t>。</w:t>
      </w:r>
      <w:r>
        <w:rPr>
          <w:rFonts w:ascii="宋体" w:hAnsi="宋体"/>
          <w:sz w:val="24"/>
          <w:u w:val="single"/>
          <w:lang w:eastAsia="zh-CN"/>
        </w:rPr>
        <w:t>”</w:t>
      </w:r>
      <w:r>
        <w:fldChar w:fldCharType="begin"/>
      </w:r>
      <w:r>
        <w:instrText xml:space="preserve"> HYPERLINK \l "bookmark23" \o "当前文件" \h </w:instrText>
      </w:r>
      <w:r>
        <w:fldChar w:fldCharType="separate"/>
      </w:r>
      <w:r>
        <w:rPr>
          <w:sz w:val="24"/>
          <w:u w:val="single"/>
          <w:vertAlign w:val="superscript"/>
          <w:lang w:eastAsia="zh-CN"/>
        </w:rPr>
        <w:t>9</w:t>
      </w:r>
      <w:r>
        <w:rPr>
          <w:sz w:val="24"/>
          <w:u w:val="single"/>
          <w:vertAlign w:val="superscript"/>
          <w:lang w:eastAsia="zh-CN"/>
        </w:rPr>
        <w:fldChar w:fldCharType="end"/>
      </w:r>
    </w:p>
    <w:p w14:paraId="56DA7A52">
      <w:pPr>
        <w:snapToGrid w:val="0"/>
        <w:spacing w:before="120" w:beforeLines="50"/>
        <w:jc w:val="both"/>
        <w:rPr>
          <w:sz w:val="24"/>
          <w:lang w:eastAsia="zh-CN"/>
        </w:rPr>
      </w:pPr>
    </w:p>
    <w:p w14:paraId="169386DD">
      <w:pPr>
        <w:pStyle w:val="17"/>
        <w:spacing w:before="120" w:after="120"/>
        <w:rPr>
          <w:szCs w:val="24"/>
          <w:lang w:eastAsia="zh-CN"/>
        </w:rPr>
      </w:pPr>
      <w:bookmarkStart w:id="25" w:name="_Toc97313861"/>
      <w:bookmarkStart w:id="26" w:name="bookmark20"/>
      <w:r>
        <w:rPr>
          <w:szCs w:val="24"/>
          <w:lang w:eastAsia="zh-CN"/>
        </w:rPr>
        <w:t>B.</w:t>
      </w:r>
      <w:r>
        <w:rPr>
          <w:szCs w:val="24"/>
          <w:lang w:eastAsia="zh-CN"/>
        </w:rPr>
        <w:tab/>
      </w:r>
      <w:r>
        <w:rPr>
          <w:szCs w:val="24"/>
          <w:lang w:eastAsia="zh-CN"/>
        </w:rPr>
        <w:t>心肺转流/ECMO器械的EUA的FDA预期方法</w:t>
      </w:r>
      <w:bookmarkEnd w:id="25"/>
      <w:bookmarkEnd w:id="26"/>
    </w:p>
    <w:p w14:paraId="34A9956B">
      <w:pPr>
        <w:snapToGrid w:val="0"/>
        <w:spacing w:before="120" w:beforeLines="50"/>
        <w:jc w:val="both"/>
        <w:rPr>
          <w:sz w:val="24"/>
          <w:lang w:eastAsia="zh-CN"/>
        </w:rPr>
      </w:pPr>
      <w:r>
        <w:rPr>
          <w:sz w:val="24"/>
          <w:lang w:eastAsia="zh-CN"/>
        </w:rPr>
        <w:t>FDA建议，如果可用，医</w:t>
      </w:r>
      <w:r>
        <w:rPr>
          <w:rFonts w:hint="eastAsia"/>
          <w:sz w:val="24"/>
          <w:lang w:eastAsia="zh-CN"/>
        </w:rPr>
        <w:t>护</w:t>
      </w:r>
      <w:r>
        <w:rPr>
          <w:sz w:val="24"/>
          <w:lang w:eastAsia="zh-CN"/>
        </w:rPr>
        <w:t>人员按照21 CFR 870.4100（表1）使用经FDA许可的器械进行ECMO治疗，然后使用为心肺转流设计的、依据表2所述法规获得FDA许可或批准的器械。FDA认识到，在COVID-19疫情期间，这些器械的可及性可能遇到问题</w:t>
      </w:r>
      <w:r>
        <w:rPr>
          <w:rFonts w:hint="eastAsia"/>
          <w:sz w:val="24"/>
          <w:lang w:eastAsia="zh-CN"/>
        </w:rPr>
        <w:t>。</w:t>
      </w:r>
    </w:p>
    <w:p w14:paraId="68D5E822">
      <w:pPr>
        <w:snapToGrid w:val="0"/>
        <w:spacing w:before="120" w:beforeLines="50"/>
        <w:jc w:val="both"/>
        <w:rPr>
          <w:sz w:val="24"/>
          <w:lang w:eastAsia="zh-CN"/>
        </w:rPr>
      </w:pPr>
      <w:bookmarkStart w:id="27" w:name="bookmark21"/>
    </w:p>
    <w:p w14:paraId="71375E61">
      <w:pPr>
        <w:snapToGrid w:val="0"/>
        <w:spacing w:before="120" w:beforeLines="50"/>
        <w:jc w:val="both"/>
        <w:rPr>
          <w:sz w:val="18"/>
          <w:szCs w:val="18"/>
          <w:lang w:eastAsia="zh-CN"/>
        </w:rPr>
      </w:pPr>
    </w:p>
    <w:p w14:paraId="742C9D01">
      <w:pPr>
        <w:snapToGrid w:val="0"/>
        <w:spacing w:before="120" w:beforeLines="50"/>
        <w:jc w:val="both"/>
        <w:rPr>
          <w:sz w:val="18"/>
          <w:szCs w:val="18"/>
          <w:lang w:eastAsia="zh-CN"/>
        </w:rPr>
      </w:pPr>
    </w:p>
    <w:p w14:paraId="6E90339C">
      <w:pPr>
        <w:snapToGrid w:val="0"/>
        <w:spacing w:before="120" w:beforeLines="50"/>
        <w:jc w:val="both"/>
        <w:rPr>
          <w:sz w:val="18"/>
          <w:szCs w:val="18"/>
          <w:lang w:eastAsia="zh-CN"/>
        </w:rPr>
      </w:pPr>
    </w:p>
    <w:p w14:paraId="2D18D871">
      <w:pPr>
        <w:snapToGrid w:val="0"/>
        <w:spacing w:before="120" w:beforeLines="50"/>
        <w:jc w:val="both"/>
        <w:rPr>
          <w:sz w:val="18"/>
          <w:szCs w:val="18"/>
          <w:lang w:eastAsia="zh-CN"/>
        </w:rPr>
      </w:pPr>
    </w:p>
    <w:p w14:paraId="2D3428C4">
      <w:pPr>
        <w:snapToGrid w:val="0"/>
        <w:spacing w:before="120" w:beforeLines="50"/>
        <w:jc w:val="both"/>
        <w:rPr>
          <w:sz w:val="18"/>
          <w:szCs w:val="18"/>
        </w:rPr>
      </w:pPr>
      <w:r>
        <w:rPr>
          <w:sz w:val="18"/>
          <w:szCs w:val="18"/>
          <w:lang w:eastAsia="zh-CN"/>
        </w:rPr>
        <w:t>______________________</w:t>
      </w:r>
    </w:p>
    <w:p w14:paraId="450CA625">
      <w:pPr>
        <w:tabs>
          <w:tab w:val="left" w:pos="115"/>
        </w:tabs>
        <w:snapToGrid w:val="0"/>
        <w:spacing w:before="120" w:beforeLines="50"/>
        <w:jc w:val="both"/>
        <w:rPr>
          <w:color w:val="0000FF"/>
          <w:szCs w:val="21"/>
        </w:rPr>
      </w:pPr>
      <w:r>
        <w:rPr>
          <w:szCs w:val="21"/>
          <w:vertAlign w:val="superscript"/>
          <w:lang w:eastAsia="zh-CN"/>
        </w:rPr>
        <w:t>7</w:t>
      </w:r>
      <w:r>
        <w:rPr>
          <w:szCs w:val="21"/>
          <w:lang w:eastAsia="zh-CN"/>
        </w:rPr>
        <w:tab/>
      </w:r>
      <w:r>
        <w:fldChar w:fldCharType="begin"/>
      </w:r>
      <w:r>
        <w:instrText xml:space="preserve"> HYPERLINK "https://www.accessdata.fda.gov/scripts/cdrh/cfdocs/cfStandards/search.cfm" </w:instrText>
      </w:r>
      <w:r>
        <w:fldChar w:fldCharType="separate"/>
      </w:r>
      <w:r>
        <w:rPr>
          <w:rStyle w:val="12"/>
          <w:color w:val="0000FF"/>
          <w:szCs w:val="21"/>
          <w:lang w:eastAsia="zh-CN"/>
        </w:rPr>
        <w:t>https://www.accessdata.fda.gov/scripts/cdrh/cfdocs/cfStandards/search.cfm</w:t>
      </w:r>
      <w:r>
        <w:rPr>
          <w:rStyle w:val="12"/>
          <w:color w:val="0000FF"/>
          <w:szCs w:val="21"/>
          <w:lang w:eastAsia="zh-CN"/>
        </w:rPr>
        <w:fldChar w:fldCharType="end"/>
      </w:r>
      <w:r>
        <w:rPr>
          <w:color w:val="0000FF"/>
          <w:szCs w:val="21"/>
          <w:u w:val="single"/>
          <w:lang w:eastAsia="zh-CN"/>
        </w:rPr>
        <w:t>.</w:t>
      </w:r>
      <w:bookmarkEnd w:id="27"/>
    </w:p>
    <w:p w14:paraId="114EA319">
      <w:pPr>
        <w:tabs>
          <w:tab w:val="left" w:pos="115"/>
        </w:tabs>
        <w:snapToGrid w:val="0"/>
        <w:spacing w:before="120" w:beforeLines="50"/>
        <w:jc w:val="both"/>
        <w:rPr>
          <w:szCs w:val="21"/>
        </w:rPr>
      </w:pPr>
      <w:bookmarkStart w:id="28" w:name="bookmark23"/>
      <w:bookmarkStart w:id="29" w:name="bookmark22"/>
      <w:r>
        <w:rPr>
          <w:szCs w:val="21"/>
          <w:vertAlign w:val="superscript"/>
          <w:lang w:eastAsia="zh-CN"/>
        </w:rPr>
        <w:t>8</w:t>
      </w:r>
      <w:r>
        <w:rPr>
          <w:color w:val="0000FF"/>
          <w:szCs w:val="21"/>
          <w:lang w:eastAsia="zh-CN"/>
        </w:rPr>
        <w:tab/>
      </w:r>
      <w:r>
        <w:fldChar w:fldCharType="begin"/>
      </w:r>
      <w:r>
        <w:instrText xml:space="preserve"> HYPERLINK "https://www.accessdata.fda.gov/scripts/cdrh/cfdocs/cfStandards/search.cfm" </w:instrText>
      </w:r>
      <w:r>
        <w:fldChar w:fldCharType="separate"/>
      </w:r>
      <w:r>
        <w:rPr>
          <w:rStyle w:val="12"/>
          <w:color w:val="0000FF"/>
          <w:szCs w:val="21"/>
          <w:lang w:eastAsia="zh-CN"/>
        </w:rPr>
        <w:t>https://www.accessdata.fda.gov/scripts/cdrh/cfdocs/cfStandards/search.cfm</w:t>
      </w:r>
      <w:r>
        <w:rPr>
          <w:rStyle w:val="12"/>
          <w:color w:val="0000FF"/>
          <w:szCs w:val="21"/>
          <w:lang w:eastAsia="zh-CN"/>
        </w:rPr>
        <w:fldChar w:fldCharType="end"/>
      </w:r>
      <w:r>
        <w:rPr>
          <w:szCs w:val="21"/>
          <w:lang w:eastAsia="zh-CN"/>
        </w:rPr>
        <w:t>.</w:t>
      </w:r>
      <w:bookmarkEnd w:id="28"/>
      <w:bookmarkEnd w:id="29"/>
    </w:p>
    <w:p w14:paraId="10D3BEC4">
      <w:pPr>
        <w:tabs>
          <w:tab w:val="left" w:pos="115"/>
        </w:tabs>
        <w:snapToGrid w:val="0"/>
        <w:spacing w:before="120" w:beforeLines="50"/>
        <w:jc w:val="both"/>
        <w:rPr>
          <w:bCs/>
          <w:szCs w:val="21"/>
        </w:rPr>
      </w:pPr>
      <w:r>
        <w:rPr>
          <w:szCs w:val="21"/>
          <w:vertAlign w:val="superscript"/>
          <w:lang w:eastAsia="zh-CN"/>
        </w:rPr>
        <w:t>9</w:t>
      </w:r>
      <w:r>
        <w:fldChar w:fldCharType="begin"/>
      </w:r>
      <w:r>
        <w:instrText xml:space="preserve"> HYPERLINK "https://www.fda.gov/regulatorv-information/search-fda-guidance-documents/appropriate-use-voluntarv-%20consensus-" </w:instrText>
      </w:r>
      <w:r>
        <w:fldChar w:fldCharType="separate"/>
      </w:r>
      <w:r>
        <w:rPr>
          <w:rStyle w:val="12"/>
          <w:color w:val="0000FF"/>
          <w:szCs w:val="21"/>
          <w:lang w:eastAsia="zh-CN"/>
        </w:rPr>
        <w:t>https://www.fda.gov/regulatorv-information/search-fda-guidance-documents/appropriate-use-voluntarv- consensus-</w:t>
      </w:r>
      <w:r>
        <w:rPr>
          <w:rStyle w:val="12"/>
          <w:color w:val="0000FF"/>
          <w:szCs w:val="21"/>
          <w:lang w:eastAsia="zh-CN"/>
        </w:rPr>
        <w:fldChar w:fldCharType="end"/>
      </w:r>
      <w:r>
        <w:rPr>
          <w:color w:val="0000FF"/>
          <w:szCs w:val="21"/>
          <w:u w:val="single"/>
          <w:lang w:eastAsia="zh-CN"/>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color w:val="0000FF"/>
          <w:szCs w:val="21"/>
          <w:lang w:eastAsia="zh-CN"/>
        </w:rPr>
        <w:t>standards-premarket-submissions-medical-devices</w:t>
      </w:r>
      <w:r>
        <w:rPr>
          <w:rStyle w:val="12"/>
          <w:color w:val="0000FF"/>
          <w:szCs w:val="21"/>
          <w:lang w:eastAsia="zh-CN"/>
        </w:rPr>
        <w:fldChar w:fldCharType="end"/>
      </w:r>
      <w:r>
        <w:rPr>
          <w:szCs w:val="21"/>
          <w:lang w:eastAsia="zh-CN"/>
        </w:rPr>
        <w:t>.</w:t>
      </w:r>
    </w:p>
    <w:p w14:paraId="264A2006">
      <w:pPr>
        <w:tabs>
          <w:tab w:val="left" w:pos="115"/>
        </w:tabs>
        <w:snapToGrid w:val="0"/>
        <w:spacing w:before="120" w:beforeLines="50"/>
        <w:jc w:val="both"/>
        <w:rPr>
          <w:szCs w:val="21"/>
        </w:rPr>
      </w:pPr>
      <w:r>
        <w:rPr>
          <w:szCs w:val="21"/>
          <w:lang w:eastAsia="zh-CN"/>
        </w:rPr>
        <w:br w:type="page"/>
      </w:r>
    </w:p>
    <w:p w14:paraId="04BB5036">
      <w:pPr>
        <w:snapToGrid w:val="0"/>
        <w:spacing w:before="120" w:beforeLines="50"/>
        <w:jc w:val="both"/>
        <w:rPr>
          <w:sz w:val="24"/>
          <w:lang w:eastAsia="zh-CN"/>
        </w:rPr>
      </w:pPr>
      <w:r>
        <w:rPr>
          <w:sz w:val="24"/>
          <w:lang w:eastAsia="zh-CN"/>
        </w:rPr>
        <w:t>因此，为了帮助更多的美国患者能够在突发公共卫生事件中使用器械进行ECMO，FDA</w:t>
      </w:r>
      <w:r>
        <w:rPr>
          <w:rFonts w:hint="eastAsia"/>
          <w:sz w:val="24"/>
          <w:lang w:eastAsia="zh-CN"/>
        </w:rPr>
        <w:t>希望</w:t>
      </w:r>
      <w:r>
        <w:rPr>
          <w:sz w:val="24"/>
          <w:lang w:eastAsia="zh-CN"/>
        </w:rPr>
        <w:t>与ECMO器械的制造商或心肺转流器械的制造商进行合作，以探索在ECMO中使用超过6小时的适应证，这些器械尚未在美国合法销售。FDA打算通过其EUA流程与这些制造商进行互动合作。</w:t>
      </w:r>
    </w:p>
    <w:p w14:paraId="2100ECC7">
      <w:pPr>
        <w:snapToGrid w:val="0"/>
        <w:spacing w:before="120" w:beforeLines="50"/>
        <w:jc w:val="both"/>
        <w:rPr>
          <w:sz w:val="24"/>
          <w:lang w:eastAsia="zh-CN"/>
        </w:rPr>
      </w:pPr>
      <w:r>
        <w:rPr>
          <w:sz w:val="24"/>
          <w:lang w:eastAsia="zh-CN"/>
        </w:rPr>
        <w:t>如果这些制造商（无论是国外还是国内）向FDA发送以下信息（</w:t>
      </w:r>
      <w:r>
        <w:fldChar w:fldCharType="begin"/>
      </w:r>
      <w:r>
        <w:instrText xml:space="preserve"> HYPERLINK "mailto:CDRH-NonDiagnosticEUA-Templates@fda.hhs.gov" </w:instrText>
      </w:r>
      <w:r>
        <w:fldChar w:fldCharType="separate"/>
      </w:r>
      <w:r>
        <w:rPr>
          <w:rStyle w:val="12"/>
          <w:sz w:val="24"/>
          <w:lang w:eastAsia="zh-CN"/>
        </w:rPr>
        <w:t>CDRH-NonDiagnosticEUA-Templates@fda.hhs.gov</w:t>
      </w:r>
      <w:r>
        <w:rPr>
          <w:rStyle w:val="12"/>
          <w:sz w:val="24"/>
          <w:lang w:eastAsia="zh-CN"/>
        </w:rPr>
        <w:fldChar w:fldCharType="end"/>
      </w:r>
      <w:r>
        <w:rPr>
          <w:sz w:val="24"/>
          <w:lang w:eastAsia="zh-CN"/>
        </w:rPr>
        <w:t>），FDA发现这是有帮助的。FDA认为这些信息对于评估该器械是否能够满足EUA要求具有较高价值。FDA认为，公司可能已经掌握了一些信息，以帮助支持ECMO的EUA申请或心肺转流的改良用途（例如下面概述的信息）。FDA将迅速审查该信息和其他所需信息，以确定是否可以发布EUA。</w:t>
      </w:r>
    </w:p>
    <w:p w14:paraId="3B885ADF">
      <w:pPr>
        <w:snapToGrid w:val="0"/>
        <w:spacing w:before="120" w:beforeLines="50"/>
        <w:jc w:val="both"/>
        <w:rPr>
          <w:sz w:val="24"/>
          <w:lang w:eastAsia="zh-CN"/>
        </w:rPr>
      </w:pPr>
      <w:r>
        <w:rPr>
          <w:sz w:val="24"/>
          <w:lang w:eastAsia="zh-CN"/>
        </w:rPr>
        <w:t>对于当前在ECMO中使用超过6小时（目前尚未在美国销售）的ECMO器械的制造商或心肺转流制造商，FDA建议提供以下信息：</w:t>
      </w:r>
    </w:p>
    <w:p w14:paraId="7912E8E9">
      <w:pPr>
        <w:pStyle w:val="27"/>
        <w:spacing w:before="120"/>
        <w:ind w:left="748" w:hanging="322"/>
        <w:rPr>
          <w:sz w:val="24"/>
          <w:szCs w:val="24"/>
          <w:lang w:eastAsia="zh-CN"/>
        </w:rPr>
      </w:pPr>
      <w:r>
        <w:rPr>
          <w:sz w:val="24"/>
          <w:szCs w:val="24"/>
          <w:lang w:eastAsia="zh-CN"/>
        </w:rPr>
        <w:t>a）</w:t>
      </w:r>
      <w:r>
        <w:rPr>
          <w:sz w:val="24"/>
          <w:szCs w:val="24"/>
          <w:lang w:eastAsia="zh-CN"/>
        </w:rPr>
        <w:tab/>
      </w:r>
      <w:r>
        <w:rPr>
          <w:sz w:val="24"/>
          <w:szCs w:val="24"/>
          <w:lang w:eastAsia="zh-CN"/>
        </w:rPr>
        <w:t>在您所在的国家（或地区），除有关器械的一般信息（例如专有或品牌名称、型号和上市许可）以外，诸如您的联系信息、公司名称及营业地点、美国机构的电子邮箱和联系信息（如果有）等一般信息。</w:t>
      </w:r>
    </w:p>
    <w:p w14:paraId="657E32EB">
      <w:pPr>
        <w:pStyle w:val="27"/>
        <w:spacing w:before="120"/>
        <w:ind w:left="748" w:hanging="322"/>
        <w:rPr>
          <w:sz w:val="24"/>
          <w:szCs w:val="24"/>
          <w:lang w:eastAsia="zh-CN"/>
        </w:rPr>
      </w:pPr>
      <w:r>
        <w:rPr>
          <w:sz w:val="24"/>
          <w:szCs w:val="24"/>
          <w:lang w:eastAsia="zh-CN"/>
        </w:rPr>
        <w:t>b）</w:t>
      </w:r>
      <w:r>
        <w:rPr>
          <w:sz w:val="24"/>
          <w:szCs w:val="24"/>
          <w:lang w:eastAsia="zh-CN"/>
        </w:rPr>
        <w:tab/>
      </w:r>
      <w:r>
        <w:rPr>
          <w:sz w:val="24"/>
          <w:szCs w:val="24"/>
          <w:lang w:eastAsia="zh-CN"/>
        </w:rPr>
        <w:t>产品标签的副本。</w:t>
      </w:r>
    </w:p>
    <w:p w14:paraId="35746060">
      <w:pPr>
        <w:pStyle w:val="27"/>
        <w:spacing w:before="120"/>
        <w:ind w:left="748" w:hanging="322"/>
        <w:rPr>
          <w:sz w:val="24"/>
          <w:szCs w:val="24"/>
          <w:lang w:eastAsia="zh-CN"/>
        </w:rPr>
      </w:pPr>
      <w:r>
        <w:rPr>
          <w:sz w:val="24"/>
          <w:szCs w:val="24"/>
          <w:lang w:eastAsia="zh-CN"/>
        </w:rPr>
        <w:t>c）</w:t>
      </w:r>
      <w:r>
        <w:rPr>
          <w:sz w:val="24"/>
          <w:szCs w:val="24"/>
          <w:lang w:eastAsia="zh-CN"/>
        </w:rPr>
        <w:tab/>
      </w:r>
      <w:r>
        <w:rPr>
          <w:sz w:val="24"/>
          <w:szCs w:val="24"/>
          <w:lang w:eastAsia="zh-CN"/>
        </w:rPr>
        <w:t>该器械目前是否在另一个监管管辖区获得上市许可，例如欧洲CE认证、澳大利亚医疗用品登记表（ARTG）入选证书、加拿大卫生部许可证或日本厚生劳动省的上市前批准。这些信息应该包括一份上市许可或证书的副本，以及任何相关的相应信息（如合格证书）。</w:t>
      </w:r>
    </w:p>
    <w:p w14:paraId="4CA21825">
      <w:pPr>
        <w:pStyle w:val="27"/>
        <w:spacing w:before="120"/>
        <w:ind w:left="748" w:hanging="322"/>
        <w:rPr>
          <w:sz w:val="24"/>
          <w:szCs w:val="24"/>
          <w:lang w:eastAsia="zh-CN"/>
        </w:rPr>
      </w:pPr>
      <w:r>
        <w:rPr>
          <w:sz w:val="24"/>
          <w:szCs w:val="24"/>
          <w:lang w:eastAsia="zh-CN"/>
        </w:rPr>
        <w:t>d）</w:t>
      </w:r>
      <w:r>
        <w:rPr>
          <w:sz w:val="24"/>
          <w:szCs w:val="24"/>
          <w:lang w:eastAsia="zh-CN"/>
        </w:rPr>
        <w:tab/>
      </w:r>
      <w:r>
        <w:rPr>
          <w:sz w:val="24"/>
          <w:szCs w:val="24"/>
          <w:lang w:eastAsia="zh-CN"/>
        </w:rPr>
        <w:t>长期使用器械的性能数据汇总（例如气体交换、可靠性、促凝性）。</w:t>
      </w:r>
    </w:p>
    <w:p w14:paraId="0185120C">
      <w:pPr>
        <w:pStyle w:val="27"/>
        <w:spacing w:before="120"/>
        <w:ind w:left="748" w:hanging="322"/>
        <w:rPr>
          <w:sz w:val="24"/>
          <w:szCs w:val="24"/>
          <w:lang w:eastAsia="zh-CN"/>
        </w:rPr>
      </w:pPr>
      <w:r>
        <w:rPr>
          <w:sz w:val="24"/>
          <w:szCs w:val="24"/>
          <w:lang w:eastAsia="zh-CN"/>
        </w:rPr>
        <w:t>e）</w:t>
      </w:r>
      <w:r>
        <w:rPr>
          <w:sz w:val="24"/>
          <w:szCs w:val="24"/>
          <w:lang w:eastAsia="zh-CN"/>
        </w:rPr>
        <w:tab/>
      </w:r>
      <w:r>
        <w:rPr>
          <w:sz w:val="24"/>
          <w:szCs w:val="24"/>
          <w:lang w:eastAsia="zh-CN"/>
        </w:rPr>
        <w:t>器械的设计、评价和确认是否符合上文第IV.A节中FDA认可的适用标准。</w:t>
      </w:r>
    </w:p>
    <w:p w14:paraId="6911F83A">
      <w:pPr>
        <w:pStyle w:val="27"/>
        <w:spacing w:before="120"/>
        <w:ind w:left="748" w:hanging="322"/>
        <w:rPr>
          <w:sz w:val="24"/>
          <w:szCs w:val="24"/>
          <w:lang w:eastAsia="zh-CN"/>
        </w:rPr>
      </w:pPr>
      <w:r>
        <w:rPr>
          <w:sz w:val="24"/>
          <w:szCs w:val="24"/>
          <w:lang w:eastAsia="zh-CN"/>
        </w:rPr>
        <w:t>f）</w:t>
      </w:r>
      <w:r>
        <w:rPr>
          <w:sz w:val="24"/>
          <w:szCs w:val="24"/>
          <w:lang w:eastAsia="zh-CN"/>
        </w:rPr>
        <w:tab/>
      </w:r>
      <w:r>
        <w:rPr>
          <w:sz w:val="24"/>
          <w:szCs w:val="24"/>
          <w:lang w:eastAsia="zh-CN"/>
        </w:rPr>
        <w:t>器械的制造是否符合21 CFR第820部分、ISO 13485：</w:t>
      </w:r>
      <w:r>
        <w:rPr>
          <w:i/>
          <w:iCs/>
          <w:sz w:val="24"/>
          <w:szCs w:val="24"/>
          <w:lang w:eastAsia="zh-CN"/>
        </w:rPr>
        <w:t>医疗器械 - 质量管理体系 - 用于法规的要求</w:t>
      </w:r>
      <w:r>
        <w:rPr>
          <w:sz w:val="24"/>
          <w:szCs w:val="24"/>
          <w:lang w:eastAsia="zh-CN"/>
        </w:rPr>
        <w:t>或者等效质量体系，制造商或进口商具有这类文件。</w:t>
      </w:r>
    </w:p>
    <w:p w14:paraId="716CA6CE">
      <w:pPr>
        <w:pStyle w:val="27"/>
        <w:spacing w:before="120"/>
        <w:ind w:left="748" w:hanging="322"/>
        <w:rPr>
          <w:sz w:val="24"/>
          <w:szCs w:val="24"/>
          <w:lang w:eastAsia="zh-CN"/>
        </w:rPr>
      </w:pPr>
      <w:r>
        <w:rPr>
          <w:sz w:val="24"/>
          <w:szCs w:val="24"/>
          <w:lang w:eastAsia="zh-CN"/>
        </w:rPr>
        <w:t>g）</w:t>
      </w:r>
      <w:r>
        <w:rPr>
          <w:sz w:val="24"/>
          <w:szCs w:val="24"/>
          <w:lang w:eastAsia="zh-CN"/>
        </w:rPr>
        <w:tab/>
      </w:r>
      <w:r>
        <w:rPr>
          <w:sz w:val="24"/>
          <w:szCs w:val="24"/>
          <w:lang w:eastAsia="zh-CN"/>
        </w:rPr>
        <w:t>器械是否设计了与美国电压、频率和插头类型标准兼容的电源，或者是否配有适合在美国使用的电源适配器。</w:t>
      </w:r>
    </w:p>
    <w:p w14:paraId="70481B0E">
      <w:pPr>
        <w:snapToGrid w:val="0"/>
        <w:spacing w:before="120" w:beforeLines="50"/>
        <w:jc w:val="both"/>
        <w:rPr>
          <w:sz w:val="24"/>
          <w:lang w:eastAsia="zh-CN"/>
        </w:rPr>
      </w:pPr>
      <w:r>
        <w:rPr>
          <w:sz w:val="24"/>
          <w:lang w:eastAsia="zh-CN"/>
        </w:rPr>
        <w:t>FDA将确认收到所提供的信息，并打算与这些制造商进行交互工作，以便通过紧急使用授权在美国分销其产品。</w:t>
      </w:r>
      <w:r>
        <w:fldChar w:fldCharType="begin"/>
      </w:r>
      <w:r>
        <w:instrText xml:space="preserve"> HYPERLINK \l "bookmark25" \o "当前文件" \h </w:instrText>
      </w:r>
      <w:r>
        <w:fldChar w:fldCharType="separate"/>
      </w:r>
      <w:r>
        <w:rPr>
          <w:sz w:val="24"/>
          <w:vertAlign w:val="superscript"/>
          <w:lang w:eastAsia="zh-CN"/>
        </w:rPr>
        <w:t>10</w:t>
      </w:r>
      <w:r>
        <w:rPr>
          <w:sz w:val="24"/>
          <w:vertAlign w:val="superscript"/>
          <w:lang w:eastAsia="zh-CN"/>
        </w:rPr>
        <w:fldChar w:fldCharType="end"/>
      </w:r>
      <w:r>
        <w:rPr>
          <w:sz w:val="24"/>
          <w:lang w:eastAsia="zh-CN"/>
        </w:rPr>
        <w:t>此外，在适当情况下，FDA将通知制造商，在制造商进行准备和FDA审查EUA申请期间，FDA</w:t>
      </w:r>
      <w:r>
        <w:rPr>
          <w:rFonts w:hint="eastAsia"/>
          <w:sz w:val="24"/>
          <w:lang w:eastAsia="zh-CN"/>
        </w:rPr>
        <w:t>不会</w:t>
      </w:r>
      <w:r>
        <w:rPr>
          <w:sz w:val="24"/>
          <w:lang w:eastAsia="zh-CN"/>
        </w:rPr>
        <w:t>反对分销和使用该器械。无法提供上述所有信息的制造商仍有资格纳入EUA的考虑范围，并且应该通过EUA前流程与FDA进行沟通。</w:t>
      </w:r>
    </w:p>
    <w:p w14:paraId="1942C96C">
      <w:pPr>
        <w:snapToGrid w:val="0"/>
        <w:spacing w:before="120" w:beforeLines="50"/>
        <w:jc w:val="both"/>
        <w:rPr>
          <w:sz w:val="24"/>
          <w:lang w:eastAsia="zh-CN"/>
        </w:rPr>
      </w:pPr>
      <w:r>
        <w:rPr>
          <w:sz w:val="24"/>
          <w:lang w:eastAsia="zh-CN"/>
        </w:rPr>
        <w:br w:type="page"/>
      </w:r>
    </w:p>
    <w:p w14:paraId="3235E5EA">
      <w:pPr>
        <w:snapToGrid w:val="0"/>
        <w:spacing w:before="120" w:beforeLines="50"/>
        <w:jc w:val="both"/>
        <w:rPr>
          <w:sz w:val="24"/>
          <w:lang w:eastAsia="zh-CN"/>
        </w:rPr>
      </w:pPr>
      <w:r>
        <w:rPr>
          <w:sz w:val="24"/>
          <w:lang w:eastAsia="zh-CN"/>
        </w:rPr>
        <w:t>对于发布了EUA的任何ECMO或心肺转流器械，FDA将根据《FD&amp;C法案》第564节规定的强制条件，包括适当的条件</w:t>
      </w:r>
      <w:r>
        <w:rPr>
          <w:rFonts w:hint="eastAsia"/>
          <w:sz w:val="24"/>
          <w:lang w:eastAsia="zh-CN"/>
        </w:rPr>
        <w:t>批准</w:t>
      </w:r>
      <w:r>
        <w:rPr>
          <w:sz w:val="24"/>
          <w:lang w:eastAsia="zh-CN"/>
        </w:rPr>
        <w:t>。</w:t>
      </w:r>
      <w:r>
        <w:rPr>
          <w:rFonts w:hint="eastAsia"/>
          <w:sz w:val="24"/>
          <w:lang w:eastAsia="zh-CN"/>
        </w:rPr>
        <w:t>不过</w:t>
      </w:r>
      <w:r>
        <w:rPr>
          <w:sz w:val="24"/>
          <w:lang w:eastAsia="zh-CN"/>
        </w:rPr>
        <w:t>这会</w:t>
      </w:r>
      <w:r>
        <w:rPr>
          <w:rFonts w:hint="eastAsia"/>
          <w:sz w:val="24"/>
          <w:lang w:eastAsia="zh-CN"/>
        </w:rPr>
        <w:t>视情况</w:t>
      </w:r>
      <w:r>
        <w:rPr>
          <w:sz w:val="24"/>
          <w:lang w:eastAsia="zh-CN"/>
        </w:rPr>
        <w:t>确定，</w:t>
      </w:r>
      <w:r>
        <w:rPr>
          <w:rFonts w:hint="eastAsia"/>
          <w:sz w:val="24"/>
          <w:lang w:eastAsia="zh-CN"/>
        </w:rPr>
        <w:t>基于</w:t>
      </w:r>
      <w:r>
        <w:rPr>
          <w:sz w:val="24"/>
          <w:lang w:eastAsia="zh-CN"/>
        </w:rPr>
        <w:t>现有信息和经验</w:t>
      </w:r>
      <w:r>
        <w:rPr>
          <w:rFonts w:hint="eastAsia"/>
          <w:sz w:val="24"/>
          <w:lang w:eastAsia="zh-CN"/>
        </w:rPr>
        <w:t>，</w:t>
      </w:r>
      <w:r>
        <w:rPr>
          <w:sz w:val="24"/>
          <w:lang w:eastAsia="zh-CN"/>
        </w:rPr>
        <w:t>我们可能会包括以下条件：</w:t>
      </w:r>
    </w:p>
    <w:p w14:paraId="58C205E4">
      <w:pPr>
        <w:pStyle w:val="27"/>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为确保医</w:t>
      </w:r>
      <w:r>
        <w:rPr>
          <w:rFonts w:hint="eastAsia"/>
          <w:sz w:val="24"/>
          <w:szCs w:val="24"/>
          <w:lang w:eastAsia="zh-CN"/>
        </w:rPr>
        <w:t>护</w:t>
      </w:r>
      <w:r>
        <w:rPr>
          <w:sz w:val="24"/>
          <w:szCs w:val="24"/>
          <w:lang w:eastAsia="zh-CN"/>
        </w:rPr>
        <w:t>专业人员管理器械</w:t>
      </w:r>
      <w:r>
        <w:rPr>
          <w:rFonts w:hint="eastAsia"/>
          <w:sz w:val="24"/>
          <w:szCs w:val="24"/>
          <w:lang w:eastAsia="zh-CN"/>
        </w:rPr>
        <w:t>设定的</w:t>
      </w:r>
      <w:r>
        <w:rPr>
          <w:sz w:val="24"/>
          <w:szCs w:val="24"/>
          <w:lang w:eastAsia="zh-CN"/>
        </w:rPr>
        <w:t>适当条件</w:t>
      </w:r>
      <w:r>
        <w:rPr>
          <w:rFonts w:hint="eastAsia"/>
          <w:sz w:val="24"/>
          <w:szCs w:val="24"/>
          <w:lang w:eastAsia="zh-CN"/>
        </w:rPr>
        <w:t>如下</w:t>
      </w:r>
      <w:r>
        <w:rPr>
          <w:sz w:val="24"/>
          <w:szCs w:val="24"/>
          <w:lang w:eastAsia="zh-CN"/>
        </w:rPr>
        <w:t xml:space="preserve"> - </w:t>
      </w:r>
    </w:p>
    <w:p w14:paraId="2668EB66">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FDA已授权紧急使用器械；</w:t>
      </w:r>
    </w:p>
    <w:p w14:paraId="221B6D4A">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紧急使用器械的重大已知和潜在获益和风险，这些获益和风险</w:t>
      </w:r>
      <w:r>
        <w:rPr>
          <w:rFonts w:hint="eastAsia"/>
          <w:sz w:val="24"/>
          <w:szCs w:val="24"/>
          <w:lang w:eastAsia="zh-CN"/>
        </w:rPr>
        <w:t>程度</w:t>
      </w:r>
      <w:r>
        <w:rPr>
          <w:sz w:val="24"/>
          <w:szCs w:val="24"/>
          <w:lang w:eastAsia="zh-CN"/>
        </w:rPr>
        <w:t>的</w:t>
      </w:r>
      <w:r>
        <w:rPr>
          <w:rFonts w:hint="eastAsia"/>
          <w:sz w:val="24"/>
          <w:szCs w:val="24"/>
          <w:lang w:eastAsia="zh-CN"/>
        </w:rPr>
        <w:t>未知</w:t>
      </w:r>
      <w:r>
        <w:rPr>
          <w:sz w:val="24"/>
          <w:szCs w:val="24"/>
          <w:lang w:eastAsia="zh-CN"/>
        </w:rPr>
        <w:t>；和</w:t>
      </w:r>
    </w:p>
    <w:p w14:paraId="113C836E">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可用器械的替代方案及其获益和风险。</w:t>
      </w:r>
    </w:p>
    <w:p w14:paraId="598ADABE">
      <w:pPr>
        <w:pStyle w:val="27"/>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为确保个人管理器械</w:t>
      </w:r>
      <w:r>
        <w:rPr>
          <w:rFonts w:hint="eastAsia"/>
          <w:sz w:val="24"/>
          <w:szCs w:val="24"/>
          <w:lang w:eastAsia="zh-CN"/>
        </w:rPr>
        <w:t>设定</w:t>
      </w:r>
      <w:r>
        <w:rPr>
          <w:sz w:val="24"/>
          <w:szCs w:val="24"/>
          <w:lang w:eastAsia="zh-CN"/>
        </w:rPr>
        <w:t xml:space="preserve">适当条件 </w:t>
      </w:r>
      <w:r>
        <w:rPr>
          <w:rFonts w:hint="eastAsia"/>
          <w:sz w:val="24"/>
          <w:szCs w:val="24"/>
          <w:lang w:eastAsia="zh-CN"/>
        </w:rPr>
        <w:t>如下</w:t>
      </w:r>
      <w:r>
        <w:rPr>
          <w:sz w:val="24"/>
          <w:szCs w:val="24"/>
          <w:lang w:eastAsia="zh-CN"/>
        </w:rPr>
        <w:t xml:space="preserve">- </w:t>
      </w:r>
    </w:p>
    <w:p w14:paraId="3EF68550">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FDA已授权紧急使用器械；</w:t>
      </w:r>
    </w:p>
    <w:p w14:paraId="1265232F">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紧急使用器械的重大已知和潜在获益和风险，这些获益和风险</w:t>
      </w:r>
      <w:r>
        <w:rPr>
          <w:rFonts w:hint="eastAsia"/>
          <w:sz w:val="24"/>
          <w:szCs w:val="24"/>
          <w:lang w:eastAsia="zh-CN"/>
        </w:rPr>
        <w:t>程度</w:t>
      </w:r>
      <w:r>
        <w:rPr>
          <w:sz w:val="24"/>
          <w:szCs w:val="24"/>
          <w:lang w:eastAsia="zh-CN"/>
        </w:rPr>
        <w:t>的</w:t>
      </w:r>
      <w:r>
        <w:rPr>
          <w:rFonts w:hint="eastAsia"/>
          <w:sz w:val="24"/>
          <w:szCs w:val="24"/>
          <w:lang w:eastAsia="zh-CN"/>
        </w:rPr>
        <w:t>未知</w:t>
      </w:r>
      <w:r>
        <w:rPr>
          <w:sz w:val="24"/>
          <w:szCs w:val="24"/>
          <w:lang w:eastAsia="zh-CN"/>
        </w:rPr>
        <w:t>；和</w:t>
      </w:r>
    </w:p>
    <w:p w14:paraId="4D0382BD">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接受或拒绝使用器械的方式，拒绝使用器械的后果（如果有），可用的器械替代方案及其获益和风险。</w:t>
      </w:r>
    </w:p>
    <w:p w14:paraId="1ABB5D23">
      <w:pPr>
        <w:pStyle w:val="27"/>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监测和报告与紧急使用器械相关的不良事件的适当条件。FDA打算包含符合21 CFR第803部分的条件。</w:t>
      </w:r>
    </w:p>
    <w:p w14:paraId="20F0BE57">
      <w:pPr>
        <w:pStyle w:val="27"/>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对于器械制造商，有关器械紧急使用的记录保存和报告的适当条件，包括FDA可以访问的记录。</w:t>
      </w:r>
    </w:p>
    <w:p w14:paraId="4EC2D30A">
      <w:pPr>
        <w:pStyle w:val="27"/>
        <w:spacing w:before="120"/>
        <w:ind w:left="748" w:hanging="322"/>
        <w:rPr>
          <w:sz w:val="24"/>
          <w:szCs w:val="24"/>
          <w:lang w:eastAsia="zh-CN"/>
        </w:rPr>
      </w:pPr>
    </w:p>
    <w:p w14:paraId="232712C2">
      <w:pPr>
        <w:pStyle w:val="17"/>
        <w:spacing w:before="120" w:after="120"/>
        <w:rPr>
          <w:szCs w:val="24"/>
          <w:lang w:eastAsia="zh-CN"/>
        </w:rPr>
      </w:pPr>
      <w:bookmarkStart w:id="30" w:name="bookmark24"/>
      <w:bookmarkStart w:id="31" w:name="_Toc97313862"/>
      <w:r>
        <w:rPr>
          <w:szCs w:val="24"/>
          <w:lang w:eastAsia="zh-CN"/>
        </w:rPr>
        <w:t>C.</w:t>
      </w:r>
      <w:r>
        <w:rPr>
          <w:szCs w:val="24"/>
          <w:lang w:eastAsia="zh-CN"/>
        </w:rPr>
        <w:tab/>
      </w:r>
      <w:r>
        <w:rPr>
          <w:szCs w:val="24"/>
          <w:lang w:eastAsia="zh-CN"/>
        </w:rPr>
        <w:t>其他有用资源</w:t>
      </w:r>
      <w:bookmarkEnd w:id="30"/>
      <w:bookmarkEnd w:id="31"/>
    </w:p>
    <w:p w14:paraId="2D075413">
      <w:pPr>
        <w:snapToGrid w:val="0"/>
        <w:spacing w:before="120" w:beforeLines="50"/>
        <w:jc w:val="both"/>
        <w:rPr>
          <w:sz w:val="24"/>
          <w:lang w:eastAsia="zh-CN"/>
        </w:rPr>
      </w:pPr>
      <w:r>
        <w:rPr>
          <w:sz w:val="24"/>
          <w:lang w:eastAsia="zh-CN"/>
        </w:rPr>
        <w:t>在进行这些设计变更时，以下在线资源可能会对您有所帮助：</w:t>
      </w:r>
    </w:p>
    <w:p w14:paraId="0D312E34">
      <w:pPr>
        <w:snapToGrid w:val="0"/>
        <w:spacing w:before="120" w:beforeLines="50"/>
        <w:jc w:val="both"/>
        <w:rPr>
          <w:sz w:val="24"/>
          <w:lang w:eastAsia="zh-CN"/>
        </w:rPr>
      </w:pPr>
      <w:bookmarkStart w:id="32" w:name="bookmark25"/>
    </w:p>
    <w:p w14:paraId="32C63771">
      <w:pPr>
        <w:snapToGrid w:val="0"/>
        <w:spacing w:before="120" w:beforeLines="50"/>
        <w:jc w:val="both"/>
        <w:rPr>
          <w:sz w:val="18"/>
          <w:szCs w:val="18"/>
          <w:lang w:eastAsia="zh-CN"/>
        </w:rPr>
      </w:pPr>
    </w:p>
    <w:p w14:paraId="7949A684">
      <w:pPr>
        <w:snapToGrid w:val="0"/>
        <w:spacing w:before="120" w:beforeLines="50"/>
        <w:jc w:val="both"/>
        <w:rPr>
          <w:sz w:val="18"/>
          <w:szCs w:val="18"/>
          <w:lang w:eastAsia="zh-CN"/>
        </w:rPr>
      </w:pPr>
    </w:p>
    <w:p w14:paraId="19860633">
      <w:pPr>
        <w:snapToGrid w:val="0"/>
        <w:spacing w:before="120" w:beforeLines="50"/>
        <w:jc w:val="both"/>
        <w:rPr>
          <w:sz w:val="18"/>
          <w:szCs w:val="18"/>
          <w:lang w:eastAsia="zh-CN"/>
        </w:rPr>
      </w:pPr>
    </w:p>
    <w:p w14:paraId="45A889E6">
      <w:pPr>
        <w:snapToGrid w:val="0"/>
        <w:spacing w:before="120" w:beforeLines="50"/>
        <w:jc w:val="both"/>
        <w:rPr>
          <w:sz w:val="18"/>
          <w:szCs w:val="18"/>
          <w:lang w:eastAsia="zh-CN"/>
        </w:rPr>
      </w:pPr>
    </w:p>
    <w:p w14:paraId="6DBF1F4F">
      <w:pPr>
        <w:snapToGrid w:val="0"/>
        <w:spacing w:before="120" w:beforeLines="50"/>
        <w:jc w:val="both"/>
        <w:rPr>
          <w:sz w:val="18"/>
          <w:szCs w:val="18"/>
          <w:lang w:eastAsia="zh-CN"/>
        </w:rPr>
      </w:pPr>
    </w:p>
    <w:p w14:paraId="582102F9">
      <w:pPr>
        <w:snapToGrid w:val="0"/>
        <w:spacing w:before="120" w:beforeLines="50"/>
        <w:jc w:val="both"/>
        <w:rPr>
          <w:sz w:val="18"/>
          <w:szCs w:val="18"/>
          <w:lang w:eastAsia="zh-CN"/>
        </w:rPr>
      </w:pPr>
    </w:p>
    <w:p w14:paraId="057BEC3E">
      <w:pPr>
        <w:snapToGrid w:val="0"/>
        <w:spacing w:before="120" w:beforeLines="50"/>
        <w:jc w:val="both"/>
        <w:rPr>
          <w:sz w:val="18"/>
          <w:szCs w:val="18"/>
          <w:lang w:eastAsia="zh-CN"/>
        </w:rPr>
      </w:pPr>
    </w:p>
    <w:p w14:paraId="7E22BB92">
      <w:pPr>
        <w:snapToGrid w:val="0"/>
        <w:spacing w:before="120" w:beforeLines="50"/>
        <w:jc w:val="both"/>
        <w:rPr>
          <w:sz w:val="18"/>
          <w:szCs w:val="18"/>
          <w:lang w:eastAsia="zh-CN"/>
        </w:rPr>
      </w:pPr>
    </w:p>
    <w:p w14:paraId="1582C0F5">
      <w:pPr>
        <w:snapToGrid w:val="0"/>
        <w:spacing w:before="120" w:beforeLines="50"/>
        <w:jc w:val="both"/>
        <w:rPr>
          <w:sz w:val="18"/>
          <w:szCs w:val="18"/>
          <w:lang w:eastAsia="zh-CN"/>
        </w:rPr>
      </w:pPr>
    </w:p>
    <w:p w14:paraId="543146A7">
      <w:pPr>
        <w:snapToGrid w:val="0"/>
        <w:spacing w:before="120" w:beforeLines="50"/>
        <w:jc w:val="both"/>
        <w:rPr>
          <w:sz w:val="18"/>
          <w:szCs w:val="18"/>
          <w:lang w:eastAsia="zh-CN"/>
        </w:rPr>
      </w:pPr>
    </w:p>
    <w:p w14:paraId="017051BC">
      <w:pPr>
        <w:snapToGrid w:val="0"/>
        <w:spacing w:before="120" w:beforeLines="50"/>
        <w:jc w:val="both"/>
        <w:rPr>
          <w:sz w:val="18"/>
          <w:szCs w:val="18"/>
          <w:lang w:eastAsia="zh-CN"/>
        </w:rPr>
      </w:pPr>
    </w:p>
    <w:p w14:paraId="4CFC3D56">
      <w:pPr>
        <w:snapToGrid w:val="0"/>
        <w:spacing w:before="120" w:beforeLines="50"/>
        <w:jc w:val="both"/>
        <w:rPr>
          <w:sz w:val="18"/>
          <w:szCs w:val="18"/>
        </w:rPr>
      </w:pPr>
      <w:r>
        <w:rPr>
          <w:sz w:val="18"/>
          <w:szCs w:val="18"/>
          <w:lang w:eastAsia="zh-CN"/>
        </w:rPr>
        <w:t>______________________</w:t>
      </w:r>
    </w:p>
    <w:p w14:paraId="03C9F43F">
      <w:pPr>
        <w:tabs>
          <w:tab w:val="left" w:pos="178"/>
        </w:tabs>
        <w:snapToGrid w:val="0"/>
        <w:spacing w:before="120" w:beforeLines="50"/>
        <w:rPr>
          <w:bCs/>
          <w:szCs w:val="21"/>
        </w:rPr>
      </w:pPr>
      <w:r>
        <w:rPr>
          <w:szCs w:val="21"/>
          <w:vertAlign w:val="superscript"/>
          <w:lang w:eastAsia="zh-CN"/>
        </w:rPr>
        <w:t>10</w:t>
      </w:r>
      <w:r>
        <w:rPr>
          <w:szCs w:val="21"/>
          <w:lang w:eastAsia="zh-CN"/>
        </w:rPr>
        <w:tab/>
      </w:r>
      <w:r>
        <w:rPr>
          <w:szCs w:val="21"/>
          <w:lang w:eastAsia="zh-CN"/>
        </w:rPr>
        <w:t>有关FDA EUA流程的更多信息，请查看FDA指南</w:t>
      </w:r>
      <w:r>
        <w:rPr>
          <w:rFonts w:ascii="宋体" w:hAnsi="宋体"/>
          <w:szCs w:val="21"/>
          <w:lang w:eastAsia="zh-CN"/>
        </w:rPr>
        <w:t>“</w:t>
      </w:r>
      <w:r>
        <w:rPr>
          <w:szCs w:val="21"/>
          <w:lang w:eastAsia="zh-CN"/>
        </w:rPr>
        <w:t>医疗产品和相关监管机构的紧急使用授权</w:t>
      </w:r>
      <w:r>
        <w:rPr>
          <w:rFonts w:ascii="宋体" w:hAnsi="宋体"/>
          <w:szCs w:val="21"/>
          <w:lang w:eastAsia="zh-CN"/>
        </w:rPr>
        <w:t>”</w:t>
      </w:r>
      <w:r>
        <w:rPr>
          <w:szCs w:val="21"/>
          <w:lang w:eastAsia="zh-CN"/>
        </w:rPr>
        <w:t>，请访问</w:t>
      </w:r>
      <w:r>
        <w:fldChar w:fldCharType="begin"/>
      </w:r>
      <w:r>
        <w:instrText xml:space="preserve"> HYPERLINK "https://www.fda.gov/regulatory-information/search-fda-guidance-documents/emergency-use-authorization-medical-products-and-related-authorities" </w:instrText>
      </w:r>
      <w:r>
        <w:fldChar w:fldCharType="separate"/>
      </w:r>
      <w:r>
        <w:rPr>
          <w:rStyle w:val="12"/>
          <w:color w:val="0000FF"/>
          <w:szCs w:val="21"/>
          <w:lang w:eastAsia="zh-CN"/>
        </w:rPr>
        <w:t>https://www.fda.gov/regulatory-information/search-fda-</w:t>
      </w:r>
      <w:r>
        <w:rPr>
          <w:rStyle w:val="12"/>
          <w:color w:val="0000FF"/>
          <w:szCs w:val="21"/>
          <w:lang w:eastAsia="zh-CN"/>
        </w:rPr>
        <w:fldChar w:fldCharType="end"/>
      </w:r>
      <w:r>
        <w:rPr>
          <w:color w:val="0000FF"/>
          <w:szCs w:val="21"/>
          <w:u w:val="single"/>
          <w:lang w:eastAsia="zh-CN"/>
        </w:rPr>
        <w:t xml:space="preserve"> </w:t>
      </w:r>
      <w:r>
        <w:fldChar w:fldCharType="begin"/>
      </w:r>
      <w:r>
        <w:instrText xml:space="preserve"> HYPERLINK "https://www.fda.gov/regulatory-information/search-fda-guidance-documents/emergency-use-authorization-medical-products-and-related-authorities" </w:instrText>
      </w:r>
      <w:r>
        <w:fldChar w:fldCharType="separate"/>
      </w:r>
      <w:r>
        <w:rPr>
          <w:rStyle w:val="12"/>
          <w:color w:val="0000FF"/>
          <w:szCs w:val="21"/>
          <w:lang w:eastAsia="zh-CN"/>
        </w:rPr>
        <w:t>guidance-documents/emergency-use-authorization-medical-products-and-related-authorities</w:t>
      </w:r>
      <w:r>
        <w:rPr>
          <w:rStyle w:val="12"/>
          <w:color w:val="0000FF"/>
          <w:szCs w:val="21"/>
          <w:lang w:eastAsia="zh-CN"/>
        </w:rPr>
        <w:fldChar w:fldCharType="end"/>
      </w:r>
      <w:r>
        <w:rPr>
          <w:szCs w:val="21"/>
          <w:lang w:eastAsia="zh-CN"/>
        </w:rPr>
        <w:t>。</w:t>
      </w:r>
      <w:bookmarkEnd w:id="32"/>
    </w:p>
    <w:p w14:paraId="75ABD852">
      <w:pPr>
        <w:tabs>
          <w:tab w:val="left" w:pos="178"/>
        </w:tabs>
        <w:snapToGrid w:val="0"/>
        <w:spacing w:before="120" w:beforeLines="50"/>
      </w:pPr>
      <w:r>
        <w:rPr>
          <w:lang w:eastAsia="zh-CN"/>
        </w:rPr>
        <w:br w:type="page"/>
      </w:r>
    </w:p>
    <w:p w14:paraId="5C96ADE9">
      <w:pPr>
        <w:pStyle w:val="27"/>
        <w:spacing w:before="120"/>
        <w:rPr>
          <w:color w:val="0000FF"/>
          <w:sz w:val="24"/>
          <w:szCs w:val="24"/>
          <w:lang w:eastAsia="zh-CN"/>
        </w:rPr>
      </w:pPr>
      <w:r>
        <w:rPr>
          <w:i/>
          <w:iCs/>
          <w:color w:val="000000" w:themeColor="text1"/>
          <w:lang w:eastAsia="zh-CN"/>
        </w:rPr>
        <w:t>•</w:t>
      </w:r>
      <w:r>
        <w:fldChar w:fldCharType="begin"/>
      </w:r>
      <w:r>
        <w:instrText xml:space="preserve"> HYPERLINK "https://www.fda.gov/medical-devices/guidance-documents-medical-devices-and-radiation-emitting-products/cardiopulmonary-bypass-oxygenators-510k-submissions-final-guidance-industry-and-fda-staff" </w:instrText>
      </w:r>
      <w:r>
        <w:fldChar w:fldCharType="separate"/>
      </w:r>
      <w:r>
        <w:rPr>
          <w:rStyle w:val="12"/>
          <w:color w:val="0000FF"/>
          <w:sz w:val="24"/>
          <w:szCs w:val="24"/>
          <w:u w:val="none"/>
          <w:lang w:eastAsia="zh-CN"/>
        </w:rPr>
        <w:tab/>
      </w:r>
      <w:r>
        <w:rPr>
          <w:rStyle w:val="12"/>
          <w:color w:val="0000FF"/>
          <w:sz w:val="24"/>
          <w:szCs w:val="24"/>
          <w:lang w:eastAsia="zh-CN"/>
        </w:rPr>
        <w:t>心肺转流氧合器510（k）</w:t>
      </w:r>
      <w:r>
        <w:rPr>
          <w:rStyle w:val="12"/>
          <w:rFonts w:hint="eastAsia"/>
          <w:color w:val="0000FF"/>
          <w:sz w:val="24"/>
          <w:szCs w:val="24"/>
          <w:lang w:eastAsia="zh-CN"/>
        </w:rPr>
        <w:t>申报</w:t>
      </w:r>
      <w:r>
        <w:rPr>
          <w:rStyle w:val="12"/>
          <w:color w:val="0000FF"/>
          <w:sz w:val="24"/>
          <w:szCs w:val="24"/>
          <w:lang w:eastAsia="zh-CN"/>
        </w:rPr>
        <w:t>指南；</w:t>
      </w:r>
      <w:r>
        <w:rPr>
          <w:rStyle w:val="12"/>
          <w:color w:val="0000FF"/>
          <w:sz w:val="24"/>
          <w:szCs w:val="24"/>
          <w:lang w:eastAsia="zh-CN"/>
        </w:rPr>
        <w:fldChar w:fldCharType="end"/>
      </w:r>
      <w:r>
        <w:rPr>
          <w:rStyle w:val="12"/>
          <w:color w:val="0000FF"/>
          <w:sz w:val="24"/>
          <w:szCs w:val="24"/>
          <w:lang w:eastAsia="zh-CN"/>
        </w:rPr>
        <w:t>对</w:t>
      </w:r>
      <w:r>
        <w:fldChar w:fldCharType="begin"/>
      </w:r>
      <w:r>
        <w:instrText xml:space="preserve"> HYPERLINK "https://www.fda.gov/medical-devices/guidance-documents-medical-devices-and-radiation-emitting-products/cardiopulmonary-bypass-oxygenators-510k-submissions-final-guidance-industry-and-fda-staff" </w:instrText>
      </w:r>
      <w:r>
        <w:fldChar w:fldCharType="separate"/>
      </w:r>
      <w:r>
        <w:rPr>
          <w:rStyle w:val="12"/>
          <w:color w:val="0000FF"/>
          <w:sz w:val="24"/>
          <w:szCs w:val="24"/>
          <w:lang w:eastAsia="zh-CN"/>
        </w:rPr>
        <w:t>行业和美国食品药品监督管理局</w:t>
      </w:r>
      <w:r>
        <w:rPr>
          <w:rStyle w:val="12"/>
          <w:rFonts w:hint="eastAsia"/>
          <w:color w:val="0000FF"/>
          <w:sz w:val="24"/>
          <w:szCs w:val="24"/>
          <w:lang w:eastAsia="zh-CN"/>
        </w:rPr>
        <w:t>工作</w:t>
      </w:r>
      <w:r>
        <w:rPr>
          <w:rStyle w:val="12"/>
          <w:color w:val="0000FF"/>
          <w:sz w:val="24"/>
          <w:szCs w:val="24"/>
          <w:lang w:eastAsia="zh-CN"/>
        </w:rPr>
        <w:t>人员的最终指</w:t>
      </w:r>
      <w:r>
        <w:rPr>
          <w:rStyle w:val="12"/>
          <w:rFonts w:hint="eastAsia"/>
          <w:color w:val="0000FF"/>
          <w:sz w:val="24"/>
          <w:szCs w:val="24"/>
          <w:lang w:eastAsia="zh-CN"/>
        </w:rPr>
        <w:t>南</w:t>
      </w:r>
      <w:r>
        <w:rPr>
          <w:rStyle w:val="12"/>
          <w:rFonts w:hint="eastAsia"/>
          <w:color w:val="0000FF"/>
          <w:sz w:val="24"/>
          <w:szCs w:val="24"/>
          <w:lang w:eastAsia="zh-CN"/>
        </w:rPr>
        <w:fldChar w:fldCharType="end"/>
      </w:r>
      <w:r>
        <w:fldChar w:fldCharType="begin"/>
      </w:r>
      <w:r>
        <w:instrText xml:space="preserve"> HYPERLINK \l "bookmark26" \o "当前文件" \h </w:instrText>
      </w:r>
      <w:r>
        <w:fldChar w:fldCharType="separate"/>
      </w:r>
      <w:r>
        <w:rPr>
          <w:color w:val="0000FF"/>
          <w:sz w:val="24"/>
          <w:szCs w:val="24"/>
          <w:u w:val="single"/>
          <w:vertAlign w:val="superscript"/>
          <w:lang w:eastAsia="zh-CN"/>
        </w:rPr>
        <w:t>11</w:t>
      </w:r>
      <w:r>
        <w:rPr>
          <w:color w:val="0000FF"/>
          <w:sz w:val="24"/>
          <w:szCs w:val="24"/>
          <w:u w:val="single"/>
          <w:vertAlign w:val="superscript"/>
          <w:lang w:eastAsia="zh-CN"/>
        </w:rPr>
        <w:fldChar w:fldCharType="end"/>
      </w:r>
    </w:p>
    <w:p w14:paraId="1B9AA1AF">
      <w:pPr>
        <w:pStyle w:val="27"/>
        <w:spacing w:before="120"/>
        <w:ind w:left="748" w:hanging="322"/>
        <w:rPr>
          <w:color w:val="0000FF"/>
          <w:sz w:val="24"/>
          <w:szCs w:val="24"/>
          <w:lang w:eastAsia="zh-CN"/>
        </w:rPr>
      </w:pPr>
      <w:r>
        <w:rPr>
          <w:color w:val="000000" w:themeColor="text1"/>
          <w:sz w:val="24"/>
          <w:szCs w:val="24"/>
          <w:lang w:eastAsia="zh-CN"/>
        </w:rPr>
        <w:t>•</w:t>
      </w:r>
      <w:r>
        <w:rPr>
          <w:sz w:val="24"/>
          <w:szCs w:val="24"/>
          <w:lang w:eastAsia="zh-CN"/>
        </w:rPr>
        <w:tab/>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2"/>
          <w:color w:val="0000FF"/>
          <w:sz w:val="24"/>
          <w:szCs w:val="24"/>
          <w:lang w:eastAsia="zh-CN"/>
        </w:rPr>
        <w:t>使用国际标准ISO 10993-1</w:t>
      </w:r>
      <w:r>
        <w:rPr>
          <w:rStyle w:val="12"/>
          <w:rFonts w:ascii="宋体" w:hAnsi="宋体"/>
          <w:color w:val="0000FF"/>
          <w:sz w:val="24"/>
          <w:szCs w:val="24"/>
          <w:lang w:eastAsia="zh-CN"/>
        </w:rPr>
        <w:t>“</w:t>
      </w:r>
      <w:r>
        <w:rPr>
          <w:rStyle w:val="12"/>
          <w:color w:val="0000FF"/>
          <w:sz w:val="24"/>
          <w:szCs w:val="24"/>
          <w:lang w:eastAsia="zh-CN"/>
        </w:rPr>
        <w:t>医疗器械生物学评价</w:t>
      </w:r>
      <w:r>
        <w:rPr>
          <w:rStyle w:val="12"/>
          <w:color w:val="0000FF"/>
          <w:sz w:val="24"/>
          <w:szCs w:val="24"/>
          <w:lang w:eastAsia="zh-CN"/>
        </w:rPr>
        <w:fldChar w:fldCharType="end"/>
      </w:r>
      <w:r>
        <w:rPr>
          <w:rStyle w:val="12"/>
          <w:color w:val="0000FF"/>
          <w:sz w:val="24"/>
          <w:szCs w:val="24"/>
          <w:lang w:eastAsia="zh-CN"/>
        </w:rPr>
        <w:t xml:space="preserve"> </w:t>
      </w:r>
      <w:r>
        <w:rPr>
          <w:rStyle w:val="12"/>
          <w:rFonts w:hint="eastAsia"/>
          <w:color w:val="0000FF"/>
          <w:sz w:val="24"/>
          <w:szCs w:val="24"/>
          <w:lang w:eastAsia="zh-CN"/>
        </w:rPr>
        <w:t>-</w:t>
      </w:r>
      <w:r>
        <w:rPr>
          <w:rStyle w:val="12"/>
          <w:color w:val="0000FF"/>
          <w:sz w:val="24"/>
          <w:szCs w:val="24"/>
          <w:lang w:eastAsia="zh-CN"/>
        </w:rPr>
        <w:t xml:space="preserve"> </w:t>
      </w:r>
      <w:r>
        <w:rPr>
          <w:color w:val="0000FF"/>
          <w:sz w:val="24"/>
          <w:szCs w:val="24"/>
          <w:u w:val="single"/>
          <w:lang w:eastAsia="zh-CN"/>
        </w:rPr>
        <w:t>第1部分：风险管理过程中的评价与试验</w:t>
      </w:r>
      <w:r>
        <w:rPr>
          <w:rFonts w:ascii="宋体" w:hAnsi="宋体"/>
          <w:color w:val="0000FF"/>
          <w:sz w:val="24"/>
          <w:szCs w:val="24"/>
          <w:u w:val="single"/>
          <w:lang w:eastAsia="zh-CN"/>
        </w:rPr>
        <w:t>”</w:t>
      </w:r>
      <w:r>
        <w:rPr>
          <w:color w:val="0000FF"/>
          <w:sz w:val="24"/>
          <w:szCs w:val="24"/>
          <w:u w:val="single"/>
          <w:lang w:eastAsia="zh-CN"/>
        </w:rPr>
        <w:t>- 对</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2"/>
          <w:color w:val="0000FF"/>
          <w:sz w:val="24"/>
          <w:szCs w:val="24"/>
          <w:lang w:eastAsia="zh-CN"/>
        </w:rPr>
        <w:t>行业和美国食品药品监督管理局</w:t>
      </w:r>
      <w:r>
        <w:rPr>
          <w:rStyle w:val="12"/>
          <w:rFonts w:hint="eastAsia"/>
          <w:color w:val="0000FF"/>
          <w:sz w:val="24"/>
          <w:szCs w:val="24"/>
          <w:lang w:eastAsia="zh-CN"/>
        </w:rPr>
        <w:t>工作</w:t>
      </w:r>
      <w:r>
        <w:rPr>
          <w:rStyle w:val="12"/>
          <w:color w:val="0000FF"/>
          <w:sz w:val="24"/>
          <w:szCs w:val="24"/>
          <w:lang w:eastAsia="zh-CN"/>
        </w:rPr>
        <w:t>人员的指</w:t>
      </w:r>
      <w:r>
        <w:rPr>
          <w:rStyle w:val="12"/>
          <w:rFonts w:hint="eastAsia"/>
          <w:color w:val="0000FF"/>
          <w:sz w:val="24"/>
          <w:szCs w:val="24"/>
          <w:lang w:eastAsia="zh-CN"/>
        </w:rPr>
        <w:t>南</w:t>
      </w:r>
      <w:r>
        <w:rPr>
          <w:rStyle w:val="12"/>
          <w:rFonts w:hint="eastAsia"/>
          <w:color w:val="0000FF"/>
          <w:sz w:val="24"/>
          <w:szCs w:val="24"/>
          <w:lang w:eastAsia="zh-CN"/>
        </w:rPr>
        <w:fldChar w:fldCharType="end"/>
      </w:r>
      <w:r>
        <w:fldChar w:fldCharType="begin"/>
      </w:r>
      <w:r>
        <w:instrText xml:space="preserve"> HYPERLINK \l "bookmark28" \o "当前文件" \h </w:instrText>
      </w:r>
      <w:r>
        <w:fldChar w:fldCharType="separate"/>
      </w:r>
      <w:r>
        <w:rPr>
          <w:color w:val="0000FF"/>
          <w:sz w:val="24"/>
          <w:szCs w:val="24"/>
          <w:u w:val="single"/>
          <w:vertAlign w:val="superscript"/>
          <w:lang w:eastAsia="zh-CN"/>
        </w:rPr>
        <w:t>1</w:t>
      </w:r>
      <w:r>
        <w:rPr>
          <w:color w:val="0000FF"/>
          <w:sz w:val="24"/>
          <w:szCs w:val="24"/>
          <w:u w:val="single"/>
          <w:vertAlign w:val="superscript"/>
          <w:lang w:eastAsia="zh-CN"/>
        </w:rPr>
        <w:fldChar w:fldCharType="end"/>
      </w:r>
      <w:r>
        <w:rPr>
          <w:color w:val="0000FF"/>
          <w:sz w:val="24"/>
          <w:szCs w:val="24"/>
          <w:u w:val="single"/>
          <w:vertAlign w:val="superscript"/>
          <w:lang w:eastAsia="zh-CN"/>
        </w:rPr>
        <w:t>2</w:t>
      </w:r>
    </w:p>
    <w:p w14:paraId="1639687B">
      <w:pPr>
        <w:pStyle w:val="27"/>
        <w:spacing w:before="120"/>
        <w:ind w:left="748" w:hanging="322"/>
        <w:rPr>
          <w:color w:val="0000FF"/>
          <w:sz w:val="24"/>
          <w:szCs w:val="24"/>
          <w:lang w:eastAsia="zh-CN"/>
        </w:rPr>
      </w:pPr>
      <w:r>
        <w:rPr>
          <w:color w:val="000000" w:themeColor="text1"/>
          <w:sz w:val="24"/>
          <w:szCs w:val="24"/>
          <w:lang w:eastAsia="zh-CN"/>
        </w:rPr>
        <w:t>•</w:t>
      </w:r>
      <w:r>
        <w:fldChar w:fldCharType="begin"/>
      </w:r>
      <w:r>
        <w:instrText xml:space="preserve"> HYPERLINK "https://www.fda.gov/regulatory-information/search-fda-guidance-documents/guidance-content-premarket-submissions-software-contained-medical-devices" </w:instrText>
      </w:r>
      <w:r>
        <w:fldChar w:fldCharType="separate"/>
      </w:r>
      <w:r>
        <w:rPr>
          <w:rStyle w:val="12"/>
          <w:color w:val="0000FF"/>
          <w:sz w:val="24"/>
          <w:szCs w:val="24"/>
          <w:u w:val="none"/>
          <w:lang w:eastAsia="zh-CN"/>
        </w:rPr>
        <w:tab/>
      </w:r>
      <w:r>
        <w:rPr>
          <w:rStyle w:val="12"/>
          <w:color w:val="0000FF"/>
          <w:sz w:val="24"/>
          <w:szCs w:val="24"/>
          <w:lang w:eastAsia="zh-CN"/>
        </w:rPr>
        <w:t>医疗器械软件上市前提交内容的指南</w:t>
      </w:r>
      <w:r>
        <w:rPr>
          <w:rStyle w:val="12"/>
          <w:color w:val="0000FF"/>
          <w:sz w:val="24"/>
          <w:szCs w:val="24"/>
          <w:lang w:eastAsia="zh-CN"/>
        </w:rPr>
        <w:fldChar w:fldCharType="end"/>
      </w:r>
      <w:r>
        <w:fldChar w:fldCharType="begin"/>
      </w:r>
      <w:r>
        <w:instrText xml:space="preserve"> HYPERLINK "https://www.fda.gov/regulatory-information/search-fda-guidance-documents/guidance-content-premarket-submissions-software-contained-medical-devices" </w:instrText>
      </w:r>
      <w:r>
        <w:fldChar w:fldCharType="separate"/>
      </w:r>
      <w:r>
        <w:rPr>
          <w:rStyle w:val="12"/>
          <w:color w:val="0000FF"/>
          <w:sz w:val="24"/>
          <w:szCs w:val="24"/>
          <w:lang w:eastAsia="zh-CN"/>
        </w:rPr>
        <w:t xml:space="preserve"> – 对行业和美国食品药品监督管理局</w:t>
      </w:r>
      <w:r>
        <w:rPr>
          <w:rStyle w:val="12"/>
          <w:rFonts w:hint="eastAsia"/>
          <w:color w:val="0000FF"/>
          <w:sz w:val="24"/>
          <w:szCs w:val="24"/>
          <w:lang w:eastAsia="zh-CN"/>
        </w:rPr>
        <w:t>工作</w:t>
      </w:r>
      <w:r>
        <w:rPr>
          <w:rStyle w:val="12"/>
          <w:color w:val="0000FF"/>
          <w:sz w:val="24"/>
          <w:szCs w:val="24"/>
          <w:lang w:eastAsia="zh-CN"/>
        </w:rPr>
        <w:t>人员的指</w:t>
      </w:r>
      <w:r>
        <w:rPr>
          <w:rStyle w:val="12"/>
          <w:rFonts w:hint="eastAsia"/>
          <w:color w:val="0000FF"/>
          <w:sz w:val="24"/>
          <w:szCs w:val="24"/>
          <w:lang w:eastAsia="zh-CN"/>
        </w:rPr>
        <w:t>南</w:t>
      </w:r>
      <w:r>
        <w:rPr>
          <w:rStyle w:val="12"/>
          <w:rFonts w:hint="eastAsia"/>
          <w:color w:val="0000FF"/>
          <w:sz w:val="24"/>
          <w:szCs w:val="24"/>
          <w:lang w:eastAsia="zh-CN"/>
        </w:rPr>
        <w:fldChar w:fldCharType="end"/>
      </w:r>
      <w:r>
        <w:fldChar w:fldCharType="begin"/>
      </w:r>
      <w:r>
        <w:instrText xml:space="preserve"> HYPERLINK \l "bookmark28" \o "当前文件" \h </w:instrText>
      </w:r>
      <w:r>
        <w:fldChar w:fldCharType="separate"/>
      </w:r>
      <w:r>
        <w:rPr>
          <w:color w:val="0000FF"/>
          <w:sz w:val="24"/>
          <w:szCs w:val="24"/>
          <w:u w:val="single"/>
          <w:vertAlign w:val="superscript"/>
          <w:lang w:eastAsia="zh-CN"/>
        </w:rPr>
        <w:t>13</w:t>
      </w:r>
      <w:r>
        <w:rPr>
          <w:color w:val="0000FF"/>
          <w:sz w:val="24"/>
          <w:szCs w:val="24"/>
          <w:u w:val="single"/>
          <w:vertAlign w:val="superscript"/>
          <w:lang w:eastAsia="zh-CN"/>
        </w:rPr>
        <w:fldChar w:fldCharType="end"/>
      </w:r>
    </w:p>
    <w:p w14:paraId="3369E91D">
      <w:pPr>
        <w:pStyle w:val="27"/>
        <w:spacing w:before="120"/>
        <w:ind w:left="748" w:hanging="322"/>
        <w:rPr>
          <w:color w:val="0000FF"/>
          <w:sz w:val="24"/>
          <w:szCs w:val="24"/>
          <w:lang w:eastAsia="zh-CN"/>
        </w:rPr>
      </w:pPr>
      <w:r>
        <w:rPr>
          <w:color w:val="000000" w:themeColor="text1"/>
          <w:sz w:val="24"/>
          <w:szCs w:val="24"/>
          <w:lang w:eastAsia="zh-CN"/>
        </w:rPr>
        <w:t>•</w:t>
      </w:r>
      <w:r>
        <w:fldChar w:fldCharType="begin"/>
      </w:r>
      <w:r>
        <w:instrText xml:space="preserve"> HYPERLINK "https://www.fda.gov/regulatory-information/search-fda-guidance-documents/content-premarket-submissions-management-cybersecurity-medical-devices-0" </w:instrText>
      </w:r>
      <w:r>
        <w:fldChar w:fldCharType="separate"/>
      </w:r>
      <w:r>
        <w:rPr>
          <w:rStyle w:val="12"/>
          <w:color w:val="0000FF"/>
          <w:sz w:val="24"/>
          <w:szCs w:val="24"/>
          <w:u w:val="none"/>
          <w:lang w:eastAsia="zh-CN"/>
        </w:rPr>
        <w:tab/>
      </w:r>
      <w:r>
        <w:rPr>
          <w:rStyle w:val="12"/>
          <w:color w:val="0000FF"/>
          <w:sz w:val="24"/>
          <w:szCs w:val="24"/>
          <w:lang w:eastAsia="zh-CN"/>
        </w:rPr>
        <w:t>医疗器械网络安全管理上市前</w:t>
      </w:r>
      <w:r>
        <w:rPr>
          <w:rStyle w:val="12"/>
          <w:rFonts w:hint="eastAsia"/>
          <w:color w:val="0000FF"/>
          <w:sz w:val="24"/>
          <w:szCs w:val="24"/>
          <w:lang w:eastAsia="zh-CN"/>
        </w:rPr>
        <w:t>申报</w:t>
      </w:r>
      <w:r>
        <w:rPr>
          <w:rStyle w:val="12"/>
          <w:color w:val="0000FF"/>
          <w:sz w:val="24"/>
          <w:szCs w:val="24"/>
          <w:lang w:eastAsia="zh-CN"/>
        </w:rPr>
        <w:t>内容</w:t>
      </w:r>
      <w:r>
        <w:rPr>
          <w:rStyle w:val="12"/>
          <w:color w:val="0000FF"/>
          <w:sz w:val="24"/>
          <w:szCs w:val="24"/>
          <w:lang w:eastAsia="zh-CN"/>
        </w:rPr>
        <w:fldChar w:fldCharType="end"/>
      </w:r>
      <w:r>
        <w:rPr>
          <w:color w:val="0000FF"/>
          <w:sz w:val="24"/>
          <w:szCs w:val="24"/>
          <w:u w:val="single"/>
          <w:lang w:eastAsia="zh-CN"/>
        </w:rPr>
        <w:t xml:space="preserve"> </w:t>
      </w:r>
      <w:r>
        <w:fldChar w:fldCharType="begin"/>
      </w:r>
      <w:r>
        <w:instrText xml:space="preserve"> HYPERLINK "https://www.fda.gov/regulatory-information/search-fda-guidance-documents/content-premarket-submissions-management-cybersecurity-medical-devices-0" </w:instrText>
      </w:r>
      <w:r>
        <w:fldChar w:fldCharType="separate"/>
      </w:r>
      <w:r>
        <w:rPr>
          <w:rStyle w:val="12"/>
          <w:color w:val="0000FF"/>
          <w:sz w:val="24"/>
          <w:szCs w:val="24"/>
          <w:lang w:eastAsia="zh-CN"/>
        </w:rPr>
        <w:t>– 对行业和美国食品药品监督管理局</w:t>
      </w:r>
      <w:r>
        <w:rPr>
          <w:rStyle w:val="12"/>
          <w:rFonts w:hint="eastAsia"/>
          <w:color w:val="0000FF"/>
          <w:sz w:val="24"/>
          <w:szCs w:val="24"/>
          <w:lang w:eastAsia="zh-CN"/>
        </w:rPr>
        <w:t>工作</w:t>
      </w:r>
      <w:r>
        <w:rPr>
          <w:rStyle w:val="12"/>
          <w:color w:val="0000FF"/>
          <w:sz w:val="24"/>
          <w:szCs w:val="24"/>
          <w:lang w:eastAsia="zh-CN"/>
        </w:rPr>
        <w:t>人员的指</w:t>
      </w:r>
      <w:r>
        <w:rPr>
          <w:rStyle w:val="12"/>
          <w:rFonts w:hint="eastAsia"/>
          <w:color w:val="0000FF"/>
          <w:sz w:val="24"/>
          <w:szCs w:val="24"/>
          <w:lang w:eastAsia="zh-CN"/>
        </w:rPr>
        <w:t>南</w:t>
      </w:r>
      <w:r>
        <w:rPr>
          <w:rStyle w:val="12"/>
          <w:rFonts w:hint="eastAsia"/>
          <w:color w:val="0000FF"/>
          <w:sz w:val="24"/>
          <w:szCs w:val="24"/>
          <w:lang w:eastAsia="zh-CN"/>
        </w:rPr>
        <w:fldChar w:fldCharType="end"/>
      </w:r>
      <w:r>
        <w:fldChar w:fldCharType="begin"/>
      </w:r>
      <w:r>
        <w:instrText xml:space="preserve"> HYPERLINK \l "bookmark29" \o "当前文件" \h </w:instrText>
      </w:r>
      <w:r>
        <w:fldChar w:fldCharType="separate"/>
      </w:r>
      <w:r>
        <w:rPr>
          <w:color w:val="0000FF"/>
          <w:sz w:val="24"/>
          <w:szCs w:val="24"/>
          <w:u w:val="single"/>
          <w:vertAlign w:val="superscript"/>
          <w:lang w:eastAsia="zh-CN"/>
        </w:rPr>
        <w:t>14</w:t>
      </w:r>
      <w:r>
        <w:rPr>
          <w:color w:val="0000FF"/>
          <w:sz w:val="24"/>
          <w:szCs w:val="24"/>
          <w:u w:val="single"/>
          <w:vertAlign w:val="superscript"/>
          <w:lang w:eastAsia="zh-CN"/>
        </w:rPr>
        <w:fldChar w:fldCharType="end"/>
      </w:r>
    </w:p>
    <w:p w14:paraId="0120BA62">
      <w:pPr>
        <w:snapToGrid w:val="0"/>
        <w:spacing w:before="120" w:beforeLines="50"/>
        <w:jc w:val="both"/>
        <w:rPr>
          <w:sz w:val="18"/>
          <w:szCs w:val="18"/>
          <w:lang w:eastAsia="zh-CN"/>
        </w:rPr>
      </w:pPr>
      <w:bookmarkStart w:id="33" w:name="bookmark26"/>
    </w:p>
    <w:p w14:paraId="5F9AE198">
      <w:pPr>
        <w:snapToGrid w:val="0"/>
        <w:spacing w:before="120" w:beforeLines="50"/>
        <w:jc w:val="both"/>
        <w:rPr>
          <w:sz w:val="18"/>
          <w:szCs w:val="18"/>
          <w:lang w:eastAsia="zh-CN"/>
        </w:rPr>
      </w:pPr>
    </w:p>
    <w:p w14:paraId="53CD7390">
      <w:pPr>
        <w:snapToGrid w:val="0"/>
        <w:spacing w:before="120" w:beforeLines="50"/>
        <w:jc w:val="both"/>
        <w:rPr>
          <w:sz w:val="18"/>
          <w:szCs w:val="18"/>
          <w:lang w:eastAsia="zh-CN"/>
        </w:rPr>
      </w:pPr>
    </w:p>
    <w:p w14:paraId="0BD73D79">
      <w:pPr>
        <w:snapToGrid w:val="0"/>
        <w:spacing w:before="120" w:beforeLines="50"/>
        <w:jc w:val="both"/>
        <w:rPr>
          <w:sz w:val="18"/>
          <w:szCs w:val="18"/>
          <w:lang w:eastAsia="zh-CN"/>
        </w:rPr>
      </w:pPr>
    </w:p>
    <w:p w14:paraId="5B5DFC7C">
      <w:pPr>
        <w:snapToGrid w:val="0"/>
        <w:spacing w:before="120" w:beforeLines="50"/>
        <w:jc w:val="both"/>
        <w:rPr>
          <w:sz w:val="18"/>
          <w:szCs w:val="18"/>
          <w:lang w:eastAsia="zh-CN"/>
        </w:rPr>
      </w:pPr>
    </w:p>
    <w:p w14:paraId="3FABFD5C">
      <w:pPr>
        <w:snapToGrid w:val="0"/>
        <w:spacing w:before="120" w:beforeLines="50"/>
        <w:jc w:val="both"/>
        <w:rPr>
          <w:sz w:val="18"/>
          <w:szCs w:val="18"/>
          <w:lang w:eastAsia="zh-CN"/>
        </w:rPr>
      </w:pPr>
    </w:p>
    <w:p w14:paraId="442383DE">
      <w:pPr>
        <w:snapToGrid w:val="0"/>
        <w:spacing w:before="120" w:beforeLines="50"/>
        <w:jc w:val="both"/>
        <w:rPr>
          <w:sz w:val="18"/>
          <w:szCs w:val="18"/>
          <w:lang w:eastAsia="zh-CN"/>
        </w:rPr>
      </w:pPr>
    </w:p>
    <w:p w14:paraId="2186C680">
      <w:pPr>
        <w:snapToGrid w:val="0"/>
        <w:spacing w:before="120" w:beforeLines="50"/>
        <w:jc w:val="both"/>
        <w:rPr>
          <w:sz w:val="18"/>
          <w:szCs w:val="18"/>
          <w:lang w:eastAsia="zh-CN"/>
        </w:rPr>
      </w:pPr>
    </w:p>
    <w:p w14:paraId="4A79D0BA">
      <w:pPr>
        <w:snapToGrid w:val="0"/>
        <w:spacing w:before="120" w:beforeLines="50"/>
        <w:jc w:val="both"/>
        <w:rPr>
          <w:sz w:val="18"/>
          <w:szCs w:val="18"/>
          <w:lang w:eastAsia="zh-CN"/>
        </w:rPr>
      </w:pPr>
    </w:p>
    <w:p w14:paraId="3E493A33">
      <w:pPr>
        <w:snapToGrid w:val="0"/>
        <w:spacing w:before="120" w:beforeLines="50"/>
        <w:jc w:val="both"/>
        <w:rPr>
          <w:sz w:val="18"/>
          <w:szCs w:val="18"/>
          <w:lang w:eastAsia="zh-CN"/>
        </w:rPr>
      </w:pPr>
    </w:p>
    <w:p w14:paraId="1A4A8D12">
      <w:pPr>
        <w:snapToGrid w:val="0"/>
        <w:spacing w:before="120" w:beforeLines="50"/>
        <w:jc w:val="both"/>
        <w:rPr>
          <w:sz w:val="18"/>
          <w:szCs w:val="18"/>
          <w:lang w:eastAsia="zh-CN"/>
        </w:rPr>
      </w:pPr>
    </w:p>
    <w:p w14:paraId="3912BD83">
      <w:pPr>
        <w:snapToGrid w:val="0"/>
        <w:spacing w:before="120" w:beforeLines="50"/>
        <w:jc w:val="both"/>
        <w:rPr>
          <w:sz w:val="18"/>
          <w:szCs w:val="18"/>
          <w:lang w:eastAsia="zh-CN"/>
        </w:rPr>
      </w:pPr>
    </w:p>
    <w:p w14:paraId="1EFD197E">
      <w:pPr>
        <w:snapToGrid w:val="0"/>
        <w:spacing w:before="120" w:beforeLines="50"/>
        <w:jc w:val="both"/>
        <w:rPr>
          <w:sz w:val="18"/>
          <w:szCs w:val="18"/>
          <w:lang w:eastAsia="zh-CN"/>
        </w:rPr>
      </w:pPr>
    </w:p>
    <w:p w14:paraId="6EC7B483">
      <w:pPr>
        <w:snapToGrid w:val="0"/>
        <w:spacing w:before="120" w:beforeLines="50"/>
        <w:jc w:val="both"/>
        <w:rPr>
          <w:sz w:val="18"/>
          <w:szCs w:val="18"/>
          <w:lang w:eastAsia="zh-CN"/>
        </w:rPr>
      </w:pPr>
    </w:p>
    <w:p w14:paraId="7E64F933">
      <w:pPr>
        <w:snapToGrid w:val="0"/>
        <w:spacing w:before="120" w:beforeLines="50"/>
        <w:jc w:val="both"/>
        <w:rPr>
          <w:sz w:val="18"/>
          <w:szCs w:val="18"/>
          <w:lang w:eastAsia="zh-CN"/>
        </w:rPr>
      </w:pPr>
    </w:p>
    <w:p w14:paraId="02B92439">
      <w:pPr>
        <w:snapToGrid w:val="0"/>
        <w:spacing w:before="120" w:beforeLines="50"/>
        <w:jc w:val="both"/>
        <w:rPr>
          <w:sz w:val="18"/>
          <w:szCs w:val="18"/>
          <w:lang w:eastAsia="zh-CN"/>
        </w:rPr>
      </w:pPr>
    </w:p>
    <w:p w14:paraId="13AF5A94">
      <w:pPr>
        <w:snapToGrid w:val="0"/>
        <w:spacing w:before="120" w:beforeLines="50"/>
        <w:jc w:val="both"/>
        <w:rPr>
          <w:sz w:val="18"/>
          <w:szCs w:val="18"/>
          <w:lang w:eastAsia="zh-CN"/>
        </w:rPr>
      </w:pPr>
    </w:p>
    <w:p w14:paraId="49329843">
      <w:pPr>
        <w:snapToGrid w:val="0"/>
        <w:spacing w:before="120" w:beforeLines="50"/>
        <w:jc w:val="both"/>
        <w:rPr>
          <w:sz w:val="18"/>
          <w:szCs w:val="18"/>
          <w:lang w:eastAsia="zh-CN"/>
        </w:rPr>
      </w:pPr>
    </w:p>
    <w:p w14:paraId="35083189">
      <w:pPr>
        <w:snapToGrid w:val="0"/>
        <w:spacing w:before="120" w:beforeLines="50"/>
        <w:jc w:val="both"/>
        <w:rPr>
          <w:sz w:val="18"/>
          <w:szCs w:val="18"/>
          <w:lang w:eastAsia="zh-CN"/>
        </w:rPr>
      </w:pPr>
    </w:p>
    <w:p w14:paraId="16611D87">
      <w:pPr>
        <w:snapToGrid w:val="0"/>
        <w:spacing w:before="120" w:beforeLines="50"/>
        <w:jc w:val="both"/>
        <w:rPr>
          <w:sz w:val="18"/>
          <w:szCs w:val="18"/>
          <w:lang w:eastAsia="zh-CN"/>
        </w:rPr>
      </w:pPr>
    </w:p>
    <w:p w14:paraId="26B685D5">
      <w:pPr>
        <w:snapToGrid w:val="0"/>
        <w:spacing w:before="120" w:beforeLines="50"/>
        <w:jc w:val="both"/>
        <w:rPr>
          <w:sz w:val="18"/>
          <w:szCs w:val="18"/>
          <w:lang w:eastAsia="zh-CN"/>
        </w:rPr>
      </w:pPr>
    </w:p>
    <w:p w14:paraId="4339024A">
      <w:pPr>
        <w:snapToGrid w:val="0"/>
        <w:spacing w:before="120" w:beforeLines="50"/>
        <w:jc w:val="both"/>
        <w:rPr>
          <w:sz w:val="18"/>
          <w:szCs w:val="18"/>
          <w:lang w:eastAsia="zh-CN"/>
        </w:rPr>
      </w:pPr>
    </w:p>
    <w:p w14:paraId="7D19966A">
      <w:pPr>
        <w:snapToGrid w:val="0"/>
        <w:spacing w:before="120" w:beforeLines="50"/>
        <w:jc w:val="both"/>
        <w:rPr>
          <w:sz w:val="18"/>
          <w:szCs w:val="18"/>
          <w:lang w:eastAsia="zh-CN"/>
        </w:rPr>
      </w:pPr>
    </w:p>
    <w:p w14:paraId="59AC4FED">
      <w:pPr>
        <w:snapToGrid w:val="0"/>
        <w:spacing w:before="120" w:beforeLines="50"/>
        <w:jc w:val="both"/>
        <w:rPr>
          <w:sz w:val="18"/>
          <w:szCs w:val="18"/>
          <w:lang w:eastAsia="zh-CN"/>
        </w:rPr>
      </w:pPr>
    </w:p>
    <w:p w14:paraId="428314D5">
      <w:pPr>
        <w:snapToGrid w:val="0"/>
        <w:spacing w:before="120" w:beforeLines="50"/>
        <w:jc w:val="both"/>
        <w:rPr>
          <w:sz w:val="18"/>
          <w:szCs w:val="18"/>
          <w:lang w:eastAsia="zh-CN"/>
        </w:rPr>
      </w:pPr>
    </w:p>
    <w:p w14:paraId="39C31223">
      <w:pPr>
        <w:snapToGrid w:val="0"/>
        <w:spacing w:before="120" w:beforeLines="50"/>
        <w:jc w:val="both"/>
        <w:rPr>
          <w:sz w:val="18"/>
          <w:szCs w:val="18"/>
        </w:rPr>
      </w:pPr>
      <w:r>
        <w:rPr>
          <w:sz w:val="18"/>
          <w:szCs w:val="18"/>
          <w:lang w:eastAsia="zh-CN"/>
        </w:rPr>
        <w:t>______________________</w:t>
      </w:r>
    </w:p>
    <w:p w14:paraId="0B9B8BA1">
      <w:pPr>
        <w:tabs>
          <w:tab w:val="left" w:pos="182"/>
        </w:tabs>
        <w:snapToGrid w:val="0"/>
        <w:spacing w:before="120" w:beforeLines="50"/>
        <w:jc w:val="both"/>
        <w:rPr>
          <w:color w:val="0000FF"/>
          <w:sz w:val="18"/>
          <w:szCs w:val="18"/>
        </w:rPr>
      </w:pPr>
      <w:r>
        <w:rPr>
          <w:b/>
          <w:bCs/>
          <w:vertAlign w:val="superscript"/>
          <w:lang w:eastAsia="zh-CN"/>
        </w:rPr>
        <w:t>11</w:t>
      </w:r>
      <w:r>
        <w:rPr>
          <w:lang w:eastAsia="zh-CN"/>
        </w:rPr>
        <w:tab/>
      </w:r>
      <w:r>
        <w:fldChar w:fldCharType="begin"/>
      </w:r>
      <w:r>
        <w:instrText xml:space="preserve"> HYPERLINK "https://www.fda.gov/medical-devices/guidance-documents-medical-devices-and-radiation-emitting-products/cardiopulmonary-bypass-oxygenators-510k-submissions-final-guidance-industry-and-fda-staff" </w:instrText>
      </w:r>
      <w:r>
        <w:fldChar w:fldCharType="separate"/>
      </w:r>
      <w:r>
        <w:rPr>
          <w:rStyle w:val="12"/>
          <w:color w:val="0000FF"/>
          <w:sz w:val="18"/>
          <w:szCs w:val="18"/>
          <w:lang w:eastAsia="zh-CN"/>
        </w:rPr>
        <w:t>https://www.fda.gov/medical-devices/guidance-documents-medical-devices-and-radiation-emitting-</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"https://www.fda.gov/medical-devices/guidance-documents-medical-devices-and-radiation-emitting-products/cardiopulmonary-bypass-oxygenators-510k-submissions-final-guidance-industry-and-fda-staff" </w:instrText>
      </w:r>
      <w:r>
        <w:fldChar w:fldCharType="separate"/>
      </w:r>
      <w:r>
        <w:rPr>
          <w:rStyle w:val="12"/>
          <w:color w:val="0000FF"/>
          <w:sz w:val="18"/>
          <w:szCs w:val="18"/>
          <w:lang w:eastAsia="zh-CN"/>
        </w:rPr>
        <w:t>products/cardiopulmonarv-bvpass-oxygenators-510k-submissions-final-guidance-industrv-and-fda-staff.</w:t>
      </w:r>
      <w:bookmarkEnd w:id="33"/>
      <w:r>
        <w:rPr>
          <w:rStyle w:val="12"/>
          <w:color w:val="0000FF"/>
          <w:sz w:val="18"/>
          <w:szCs w:val="18"/>
          <w:lang w:eastAsia="zh-CN"/>
        </w:rPr>
        <w:fldChar w:fldCharType="end"/>
      </w:r>
    </w:p>
    <w:p w14:paraId="69485AD4">
      <w:pPr>
        <w:tabs>
          <w:tab w:val="left" w:pos="187"/>
        </w:tabs>
        <w:snapToGrid w:val="0"/>
        <w:spacing w:before="120" w:beforeLines="50"/>
        <w:jc w:val="both"/>
        <w:rPr>
          <w:color w:val="0000FF"/>
          <w:sz w:val="18"/>
          <w:szCs w:val="18"/>
        </w:rPr>
      </w:pPr>
      <w:bookmarkStart w:id="34" w:name="bookmark27"/>
      <w:bookmarkStart w:id="35" w:name="bookmark28"/>
      <w:r>
        <w:rPr>
          <w:color w:val="auto"/>
          <w:sz w:val="18"/>
          <w:szCs w:val="18"/>
          <w:vertAlign w:val="superscript"/>
          <w:lang w:eastAsia="zh-CN"/>
        </w:rPr>
        <w:t>12</w:t>
      </w:r>
      <w:r>
        <w:rPr>
          <w:color w:val="auto"/>
          <w:sz w:val="18"/>
          <w:szCs w:val="18"/>
          <w:lang w:eastAsia="zh-CN"/>
        </w:rPr>
        <w:tab/>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2"/>
          <w:color w:val="0000FF"/>
          <w:sz w:val="18"/>
          <w:szCs w:val="18"/>
          <w:lang w:eastAsia="zh-CN"/>
        </w:rPr>
        <w:t>https//www.fda.gov/regulatorv-information/search-fda-guidance-documents/use-intemational-standard-iso- 10993 -1-</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2"/>
          <w:color w:val="0000FF"/>
          <w:sz w:val="18"/>
          <w:szCs w:val="18"/>
          <w:lang w:eastAsia="zh-CN"/>
        </w:rPr>
        <w:t>biological-evaluation-medical-devices-part-1-evaluation-and</w:t>
      </w:r>
      <w:r>
        <w:rPr>
          <w:rStyle w:val="12"/>
          <w:color w:val="0000FF"/>
          <w:sz w:val="18"/>
          <w:szCs w:val="18"/>
          <w:lang w:eastAsia="zh-CN"/>
        </w:rPr>
        <w:fldChar w:fldCharType="end"/>
      </w:r>
      <w:r>
        <w:rPr>
          <w:color w:val="0000FF"/>
          <w:sz w:val="18"/>
          <w:szCs w:val="18"/>
          <w:lang w:eastAsia="zh-CN"/>
        </w:rPr>
        <w:t>.</w:t>
      </w:r>
      <w:bookmarkEnd w:id="34"/>
      <w:bookmarkEnd w:id="35"/>
    </w:p>
    <w:p w14:paraId="17D171D3">
      <w:pPr>
        <w:tabs>
          <w:tab w:val="left" w:pos="173"/>
        </w:tabs>
        <w:snapToGrid w:val="0"/>
        <w:spacing w:before="120" w:beforeLines="50"/>
        <w:jc w:val="both"/>
        <w:rPr>
          <w:color w:val="0000FF"/>
          <w:sz w:val="18"/>
          <w:szCs w:val="18"/>
        </w:rPr>
      </w:pPr>
      <w:r>
        <w:rPr>
          <w:color w:val="auto"/>
          <w:sz w:val="18"/>
          <w:szCs w:val="18"/>
          <w:vertAlign w:val="superscript"/>
          <w:lang w:eastAsia="zh-CN"/>
        </w:rPr>
        <w:t>13</w:t>
      </w:r>
      <w:r>
        <w:rPr>
          <w:color w:val="auto"/>
          <w:sz w:val="18"/>
          <w:szCs w:val="18"/>
          <w:lang w:eastAsia="zh-CN"/>
        </w:rPr>
        <w:tab/>
      </w:r>
      <w:r>
        <w:fldChar w:fldCharType="begin"/>
      </w:r>
      <w:r>
        <w:instrText xml:space="preserve"> HYPERLINK "https://www.fda.gov/regulatory-information/search-fda-guidance-documents/guidance-content-premarket-%20submissions-" </w:instrText>
      </w:r>
      <w:r>
        <w:fldChar w:fldCharType="separate"/>
      </w:r>
      <w:r>
        <w:rPr>
          <w:rStyle w:val="12"/>
          <w:color w:val="0000FF"/>
          <w:sz w:val="18"/>
          <w:szCs w:val="18"/>
          <w:lang w:eastAsia="zh-CN"/>
        </w:rPr>
        <w:t>https://www.fda.gov/regulatory-information/search-fda-guidance-documents/guidance-content-premarket- submissions-</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"https://www.fda.gov/regulatory-information/search-fda-guidance-documents/guidance-content-premarket-submissions-software-contained-medical-devices" </w:instrText>
      </w:r>
      <w:r>
        <w:fldChar w:fldCharType="separate"/>
      </w:r>
      <w:r>
        <w:rPr>
          <w:rStyle w:val="12"/>
          <w:color w:val="0000FF"/>
          <w:sz w:val="18"/>
          <w:szCs w:val="18"/>
          <w:lang w:eastAsia="zh-CN"/>
        </w:rPr>
        <w:t>software-contained-medical-devices</w:t>
      </w:r>
      <w:r>
        <w:rPr>
          <w:rStyle w:val="12"/>
          <w:color w:val="0000FF"/>
          <w:sz w:val="18"/>
          <w:szCs w:val="18"/>
          <w:lang w:eastAsia="zh-CN"/>
        </w:rPr>
        <w:fldChar w:fldCharType="end"/>
      </w:r>
      <w:r>
        <w:rPr>
          <w:color w:val="0000FF"/>
          <w:sz w:val="18"/>
          <w:szCs w:val="18"/>
          <w:lang w:eastAsia="zh-CN"/>
        </w:rPr>
        <w:t>.</w:t>
      </w:r>
    </w:p>
    <w:p w14:paraId="59087A53">
      <w:pPr>
        <w:tabs>
          <w:tab w:val="left" w:pos="178"/>
        </w:tabs>
        <w:snapToGrid w:val="0"/>
        <w:spacing w:before="120" w:beforeLines="50"/>
        <w:jc w:val="both"/>
        <w:rPr>
          <w:bCs/>
          <w:color w:val="0000FF"/>
          <w:sz w:val="18"/>
          <w:szCs w:val="18"/>
        </w:rPr>
      </w:pPr>
      <w:bookmarkStart w:id="36" w:name="bookmark29"/>
      <w:r>
        <w:rPr>
          <w:color w:val="auto"/>
          <w:sz w:val="18"/>
          <w:szCs w:val="18"/>
          <w:vertAlign w:val="superscript"/>
          <w:lang w:eastAsia="zh-CN"/>
        </w:rPr>
        <w:t>14</w:t>
      </w:r>
      <w:r>
        <w:rPr>
          <w:color w:val="auto"/>
          <w:sz w:val="18"/>
          <w:szCs w:val="18"/>
          <w:lang w:eastAsia="zh-CN"/>
        </w:rPr>
        <w:tab/>
      </w:r>
      <w:r>
        <w:fldChar w:fldCharType="begin"/>
      </w:r>
      <w:r>
        <w:instrText xml:space="preserve"> HYPERLINK "https://www.fda.gov/regulatory-information/search-fda-guidance-documents/content-premarket-submissions-management-cybersecurity-medical-devices-0" </w:instrText>
      </w:r>
      <w:r>
        <w:fldChar w:fldCharType="separate"/>
      </w:r>
      <w:r>
        <w:rPr>
          <w:rStyle w:val="12"/>
          <w:color w:val="0000FF"/>
          <w:sz w:val="18"/>
          <w:szCs w:val="18"/>
          <w:lang w:eastAsia="zh-CN"/>
        </w:rPr>
        <w:t>https://www.fda.gov/regulatory-information/search-fda-guidance-documents/content-premarket-submissions-</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"https://www.fda.gov/regulatory-information/search-fda-guidance-documents/content-premarket-submissions-management-cybersecurity-medical-devices-0" </w:instrText>
      </w:r>
      <w:r>
        <w:fldChar w:fldCharType="separate"/>
      </w:r>
      <w:r>
        <w:rPr>
          <w:rStyle w:val="12"/>
          <w:color w:val="0000FF"/>
          <w:sz w:val="18"/>
          <w:szCs w:val="18"/>
          <w:lang w:eastAsia="zh-CN"/>
        </w:rPr>
        <w:t>management-cybersecurity-medical-devices-</w:t>
      </w:r>
      <w:r>
        <w:rPr>
          <w:rStyle w:val="12"/>
          <w:color w:val="0000FF"/>
          <w:sz w:val="18"/>
          <w:szCs w:val="18"/>
          <w:lang w:eastAsia="zh-CN"/>
        </w:rPr>
        <w:fldChar w:fldCharType="end"/>
      </w:r>
      <w:r>
        <w:rPr>
          <w:color w:val="0000FF"/>
          <w:sz w:val="18"/>
          <w:szCs w:val="18"/>
          <w:u w:val="single"/>
          <w:lang w:eastAsia="zh-CN"/>
        </w:rPr>
        <w:t>0</w:t>
      </w:r>
      <w:r>
        <w:rPr>
          <w:color w:val="0000FF"/>
          <w:sz w:val="18"/>
          <w:szCs w:val="18"/>
          <w:lang w:eastAsia="zh-CN"/>
        </w:rPr>
        <w:t>.</w:t>
      </w:r>
      <w:bookmarkEnd w:id="36"/>
    </w:p>
    <w:p w14:paraId="3549B7B7">
      <w:pPr>
        <w:tabs>
          <w:tab w:val="left" w:pos="178"/>
        </w:tabs>
        <w:snapToGrid w:val="0"/>
        <w:spacing w:before="120" w:beforeLines="50"/>
        <w:jc w:val="both"/>
        <w:rPr>
          <w:color w:val="0000FF"/>
        </w:rPr>
      </w:pPr>
    </w:p>
    <w:p w14:paraId="355012A7">
      <w:pPr>
        <w:pStyle w:val="14"/>
        <w:spacing w:before="120"/>
        <w:rPr>
          <w:ins w:id="0" w:author="太极箫客" w:date="2025-08-14T14:56:19Z"/>
          <w:rFonts w:hint="eastAsia" w:eastAsia="宋体"/>
          <w:lang w:eastAsia="zh-CN"/>
        </w:rPr>
      </w:pPr>
    </w:p>
    <w:p w14:paraId="388CCE0B">
      <w:pPr>
        <w:pStyle w:val="14"/>
        <w:spacing w:before="120"/>
        <w:rPr>
          <w:ins w:id="1" w:author="太极箫客" w:date="2025-08-14T14:56:19Z"/>
          <w:rFonts w:hint="eastAsia" w:eastAsia="宋体"/>
          <w:lang w:eastAsia="zh-CN"/>
        </w:rPr>
      </w:pPr>
    </w:p>
    <w:p w14:paraId="3E1B67FD">
      <w:pPr>
        <w:pStyle w:val="14"/>
        <w:spacing w:before="120"/>
        <w:rPr>
          <w:ins w:id="2" w:author="太极箫客" w:date="2025-08-14T14:56:19Z"/>
          <w:rFonts w:hint="eastAsia" w:eastAsia="宋体"/>
          <w:lang w:eastAsia="zh-CN"/>
        </w:rPr>
      </w:pPr>
      <w:ins w:id="3" w:author="太极箫客" w:date="2025-08-14T14:56:19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type w:val="continuous"/>
      <w:pgSz w:w="11907" w:h="16840"/>
      <w:pgMar w:top="1429" w:right="1797" w:bottom="1429" w:left="1797"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5:43:00Z" w:initials="小">
    <w:p w14:paraId="58189A39">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189A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9F1C">
    <w:pPr>
      <w:pStyle w:val="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4F2B">
    <w:pPr>
      <w:pStyle w:val="6"/>
      <w:pBdr>
        <w:bottom w:val="none" w:color="auto" w:sz="0" w:space="0"/>
      </w:pBdr>
    </w:pPr>
    <w:r>
      <w:rPr>
        <w:rFonts w:hint="eastAsia"/>
        <w:b/>
        <w:bCs/>
        <w:i/>
        <w:iCs/>
        <w:sz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1A268D"/>
    <w:rsid w:val="00002145"/>
    <w:rsid w:val="00006B3E"/>
    <w:rsid w:val="0000784D"/>
    <w:rsid w:val="000410B3"/>
    <w:rsid w:val="0007647A"/>
    <w:rsid w:val="0009236A"/>
    <w:rsid w:val="00093D26"/>
    <w:rsid w:val="000A1118"/>
    <w:rsid w:val="000A4282"/>
    <w:rsid w:val="000C665F"/>
    <w:rsid w:val="000D745C"/>
    <w:rsid w:val="000F7308"/>
    <w:rsid w:val="00130E3A"/>
    <w:rsid w:val="001325C5"/>
    <w:rsid w:val="00140E32"/>
    <w:rsid w:val="00141FD3"/>
    <w:rsid w:val="00143469"/>
    <w:rsid w:val="00185B4F"/>
    <w:rsid w:val="00192EEE"/>
    <w:rsid w:val="001A268D"/>
    <w:rsid w:val="001F10D8"/>
    <w:rsid w:val="002208EA"/>
    <w:rsid w:val="00236C1E"/>
    <w:rsid w:val="0027590D"/>
    <w:rsid w:val="002A443D"/>
    <w:rsid w:val="002D5FF2"/>
    <w:rsid w:val="00305C62"/>
    <w:rsid w:val="00315D7C"/>
    <w:rsid w:val="00367F6B"/>
    <w:rsid w:val="0038532D"/>
    <w:rsid w:val="00390B93"/>
    <w:rsid w:val="003B5A83"/>
    <w:rsid w:val="003E7037"/>
    <w:rsid w:val="00405B16"/>
    <w:rsid w:val="00436D95"/>
    <w:rsid w:val="00454CAF"/>
    <w:rsid w:val="00460B1F"/>
    <w:rsid w:val="00462312"/>
    <w:rsid w:val="004C055B"/>
    <w:rsid w:val="004C6052"/>
    <w:rsid w:val="004E1CB7"/>
    <w:rsid w:val="004E20D5"/>
    <w:rsid w:val="004E26B6"/>
    <w:rsid w:val="00541D66"/>
    <w:rsid w:val="00552C7A"/>
    <w:rsid w:val="0058646F"/>
    <w:rsid w:val="005B43C1"/>
    <w:rsid w:val="005B5EE6"/>
    <w:rsid w:val="005C06A2"/>
    <w:rsid w:val="005F51C1"/>
    <w:rsid w:val="00617061"/>
    <w:rsid w:val="00621AE1"/>
    <w:rsid w:val="00663467"/>
    <w:rsid w:val="00671F1A"/>
    <w:rsid w:val="0069153E"/>
    <w:rsid w:val="00711E46"/>
    <w:rsid w:val="00716B7B"/>
    <w:rsid w:val="00722C51"/>
    <w:rsid w:val="0072757D"/>
    <w:rsid w:val="00746067"/>
    <w:rsid w:val="007553D4"/>
    <w:rsid w:val="00761554"/>
    <w:rsid w:val="00765940"/>
    <w:rsid w:val="0078365F"/>
    <w:rsid w:val="007971A9"/>
    <w:rsid w:val="007A4655"/>
    <w:rsid w:val="007B43D6"/>
    <w:rsid w:val="007F2393"/>
    <w:rsid w:val="0081075D"/>
    <w:rsid w:val="00812010"/>
    <w:rsid w:val="00813986"/>
    <w:rsid w:val="008523BB"/>
    <w:rsid w:val="00860BAF"/>
    <w:rsid w:val="008727AE"/>
    <w:rsid w:val="008A1E47"/>
    <w:rsid w:val="008E071B"/>
    <w:rsid w:val="008E27DD"/>
    <w:rsid w:val="008F4E57"/>
    <w:rsid w:val="00902999"/>
    <w:rsid w:val="00940BAA"/>
    <w:rsid w:val="009458FA"/>
    <w:rsid w:val="0096355C"/>
    <w:rsid w:val="00975BB3"/>
    <w:rsid w:val="00985E9D"/>
    <w:rsid w:val="009954D9"/>
    <w:rsid w:val="009D2404"/>
    <w:rsid w:val="00A06CD3"/>
    <w:rsid w:val="00A21CCE"/>
    <w:rsid w:val="00A23951"/>
    <w:rsid w:val="00A63DA6"/>
    <w:rsid w:val="00AA35C9"/>
    <w:rsid w:val="00AD0CC1"/>
    <w:rsid w:val="00B106B2"/>
    <w:rsid w:val="00B142C5"/>
    <w:rsid w:val="00B309EF"/>
    <w:rsid w:val="00B37CAF"/>
    <w:rsid w:val="00C124DE"/>
    <w:rsid w:val="00C136F9"/>
    <w:rsid w:val="00C2489B"/>
    <w:rsid w:val="00C46FC3"/>
    <w:rsid w:val="00C60937"/>
    <w:rsid w:val="00C6298E"/>
    <w:rsid w:val="00C664C1"/>
    <w:rsid w:val="00C74DC6"/>
    <w:rsid w:val="00CA7C4E"/>
    <w:rsid w:val="00CE4765"/>
    <w:rsid w:val="00CE59F9"/>
    <w:rsid w:val="00D109EA"/>
    <w:rsid w:val="00D16F4D"/>
    <w:rsid w:val="00D25929"/>
    <w:rsid w:val="00D5637E"/>
    <w:rsid w:val="00D56571"/>
    <w:rsid w:val="00D6161C"/>
    <w:rsid w:val="00D92C15"/>
    <w:rsid w:val="00DD4891"/>
    <w:rsid w:val="00DD6EA1"/>
    <w:rsid w:val="00DE6EFA"/>
    <w:rsid w:val="00E1212A"/>
    <w:rsid w:val="00E23358"/>
    <w:rsid w:val="00E320CA"/>
    <w:rsid w:val="00E32E4F"/>
    <w:rsid w:val="00E3330B"/>
    <w:rsid w:val="00E4665D"/>
    <w:rsid w:val="00E52D52"/>
    <w:rsid w:val="00E67F9F"/>
    <w:rsid w:val="00E7506A"/>
    <w:rsid w:val="00E93425"/>
    <w:rsid w:val="00E963A2"/>
    <w:rsid w:val="00EB22D5"/>
    <w:rsid w:val="00F02829"/>
    <w:rsid w:val="00F02EA9"/>
    <w:rsid w:val="00F21B32"/>
    <w:rsid w:val="00F26F91"/>
    <w:rsid w:val="00F7443E"/>
    <w:rsid w:val="00F96274"/>
    <w:rsid w:val="00FA660E"/>
    <w:rsid w:val="00FD2721"/>
    <w:rsid w:val="49C0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9"/>
    <w:semiHidden/>
    <w:unhideWhenUsed/>
    <w:qFormat/>
    <w:uiPriority w:val="99"/>
    <w:rPr>
      <w:rFonts w:asciiTheme="minorHAnsi" w:hAnsiTheme="minorHAnsi" w:eastAsiaTheme="minorEastAsia" w:cstheme="minorBidi"/>
      <w:color w:val="auto"/>
      <w:kern w:val="2"/>
      <w:szCs w:val="22"/>
      <w:lang w:eastAsia="zh-CN" w:bidi="ar-SA"/>
    </w:rPr>
  </w:style>
  <w:style w:type="paragraph" w:styleId="3">
    <w:name w:val="Date"/>
    <w:basedOn w:val="1"/>
    <w:next w:val="1"/>
    <w:link w:val="25"/>
    <w:semiHidden/>
    <w:unhideWhenUsed/>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8303"/>
      </w:tabs>
      <w:spacing w:beforeLines="50"/>
    </w:pPr>
    <w:rPr>
      <w:sz w:val="24"/>
      <w:szCs w:val="21"/>
    </w:rPr>
  </w:style>
  <w:style w:type="paragraph" w:styleId="8">
    <w:name w:val="toc 2"/>
    <w:basedOn w:val="1"/>
    <w:next w:val="1"/>
    <w:autoRedefine/>
    <w:unhideWhenUsed/>
    <w:qFormat/>
    <w:uiPriority w:val="39"/>
    <w:pPr>
      <w:tabs>
        <w:tab w:val="left" w:pos="840"/>
        <w:tab w:val="right" w:leader="dot" w:pos="8303"/>
      </w:tabs>
      <w:spacing w:beforeLines="50"/>
      <w:ind w:left="850" w:leftChars="200" w:hanging="430" w:hangingChars="205"/>
    </w:pPr>
    <w:rPr>
      <w:sz w:val="24"/>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66CC"/>
      <w:u w:val="single"/>
    </w:rPr>
  </w:style>
  <w:style w:type="character" w:styleId="13">
    <w:name w:val="annotation reference"/>
    <w:basedOn w:val="11"/>
    <w:semiHidden/>
    <w:unhideWhenUsed/>
    <w:qFormat/>
    <w:uiPriority w:val="99"/>
    <w:rPr>
      <w:sz w:val="21"/>
      <w:szCs w:val="21"/>
    </w:rPr>
  </w:style>
  <w:style w:type="paragraph" w:customStyle="1" w:styleId="14">
    <w:name w:val="样式b1"/>
    <w:basedOn w:val="1"/>
    <w:qFormat/>
    <w:uiPriority w:val="0"/>
    <w:pPr>
      <w:pBdr>
        <w:bottom w:val="single" w:color="auto" w:sz="4" w:space="1"/>
      </w:pBdr>
      <w:snapToGrid w:val="0"/>
      <w:spacing w:beforeLines="50"/>
      <w:jc w:val="center"/>
    </w:pPr>
    <w:rPr>
      <w:b/>
      <w:bCs/>
      <w:sz w:val="52"/>
      <w:szCs w:val="52"/>
    </w:rPr>
  </w:style>
  <w:style w:type="paragraph" w:customStyle="1" w:styleId="15">
    <w:name w:val="样式b2"/>
    <w:basedOn w:val="1"/>
    <w:qFormat/>
    <w:uiPriority w:val="0"/>
    <w:pPr>
      <w:snapToGrid w:val="0"/>
      <w:spacing w:beforeLines="50"/>
      <w:jc w:val="center"/>
    </w:pPr>
    <w:rPr>
      <w:b/>
      <w:bCs/>
      <w:sz w:val="52"/>
      <w:szCs w:val="52"/>
    </w:rPr>
  </w:style>
  <w:style w:type="paragraph" w:customStyle="1" w:styleId="16">
    <w:name w:val="样式m1"/>
    <w:basedOn w:val="1"/>
    <w:autoRedefine/>
    <w:qFormat/>
    <w:uiPriority w:val="0"/>
    <w:pPr>
      <w:tabs>
        <w:tab w:val="left" w:pos="567"/>
      </w:tabs>
      <w:snapToGrid w:val="0"/>
      <w:spacing w:beforeLines="50" w:afterLines="50"/>
      <w:jc w:val="both"/>
    </w:pPr>
    <w:rPr>
      <w:b/>
      <w:bCs/>
      <w:sz w:val="28"/>
      <w:szCs w:val="28"/>
    </w:rPr>
  </w:style>
  <w:style w:type="paragraph" w:customStyle="1" w:styleId="17">
    <w:name w:val="样式m2"/>
    <w:basedOn w:val="1"/>
    <w:autoRedefine/>
    <w:qFormat/>
    <w:uiPriority w:val="0"/>
    <w:pPr>
      <w:tabs>
        <w:tab w:val="left" w:pos="1276"/>
      </w:tabs>
      <w:snapToGrid w:val="0"/>
      <w:spacing w:beforeLines="50" w:afterLines="50"/>
      <w:ind w:left="1274" w:leftChars="337" w:hanging="566" w:hangingChars="235"/>
      <w:jc w:val="both"/>
    </w:pPr>
    <w:rPr>
      <w:b/>
      <w:bCs/>
      <w:sz w:val="24"/>
      <w:szCs w:val="21"/>
    </w:rPr>
  </w:style>
  <w:style w:type="paragraph" w:customStyle="1" w:styleId="18">
    <w:name w:val="样式m22"/>
    <w:basedOn w:val="1"/>
    <w:qFormat/>
    <w:uiPriority w:val="0"/>
    <w:pPr>
      <w:tabs>
        <w:tab w:val="left" w:pos="1560"/>
      </w:tabs>
      <w:snapToGrid w:val="0"/>
      <w:spacing w:beforeLines="50" w:afterLines="50"/>
      <w:jc w:val="both"/>
    </w:pPr>
    <w:rPr>
      <w:b/>
      <w:bCs/>
      <w:szCs w:val="21"/>
    </w:rPr>
  </w:style>
  <w:style w:type="paragraph" w:customStyle="1" w:styleId="19">
    <w:name w:val="样式m3"/>
    <w:basedOn w:val="1"/>
    <w:qFormat/>
    <w:uiPriority w:val="0"/>
    <w:pPr>
      <w:snapToGrid w:val="0"/>
      <w:spacing w:beforeLines="50" w:afterLines="50"/>
      <w:jc w:val="both"/>
    </w:pPr>
    <w:rPr>
      <w:b/>
      <w:bCs/>
      <w:szCs w:val="21"/>
    </w:rPr>
  </w:style>
  <w:style w:type="paragraph" w:customStyle="1" w:styleId="20">
    <w:name w:val="样式x"/>
    <w:basedOn w:val="1"/>
    <w:qFormat/>
    <w:uiPriority w:val="0"/>
    <w:pPr>
      <w:tabs>
        <w:tab w:val="left" w:pos="1276"/>
      </w:tabs>
      <w:snapToGrid w:val="0"/>
      <w:spacing w:beforeLines="50"/>
      <w:ind w:left="1275" w:leftChars="337" w:hanging="567" w:hangingChars="270"/>
      <w:jc w:val="both"/>
    </w:pPr>
    <w:rPr>
      <w:szCs w:val="21"/>
    </w:rPr>
  </w:style>
  <w:style w:type="paragraph" w:customStyle="1" w:styleId="21">
    <w:name w:val="样式x2"/>
    <w:basedOn w:val="1"/>
    <w:qFormat/>
    <w:uiPriority w:val="0"/>
    <w:pPr>
      <w:snapToGrid w:val="0"/>
      <w:spacing w:beforeLines="50"/>
      <w:ind w:left="1558" w:leftChars="539" w:hanging="426" w:hangingChars="203"/>
      <w:jc w:val="both"/>
    </w:pPr>
    <w:rPr>
      <w:szCs w:val="21"/>
    </w:rPr>
  </w:style>
  <w:style w:type="character" w:customStyle="1" w:styleId="22">
    <w:name w:val="页眉 字符"/>
    <w:basedOn w:val="11"/>
    <w:link w:val="6"/>
    <w:qFormat/>
    <w:uiPriority w:val="99"/>
    <w:rPr>
      <w:rFonts w:eastAsia="宋体"/>
      <w:color w:val="000000"/>
      <w:sz w:val="18"/>
      <w:szCs w:val="18"/>
    </w:rPr>
  </w:style>
  <w:style w:type="character" w:customStyle="1" w:styleId="23">
    <w:name w:val="页脚 字符"/>
    <w:basedOn w:val="11"/>
    <w:link w:val="5"/>
    <w:qFormat/>
    <w:uiPriority w:val="99"/>
    <w:rPr>
      <w:rFonts w:eastAsia="宋体"/>
      <w:color w:val="000000"/>
      <w:sz w:val="18"/>
      <w:szCs w:val="18"/>
    </w:rPr>
  </w:style>
  <w:style w:type="character" w:customStyle="1" w:styleId="24">
    <w:name w:val="批注框文本 字符"/>
    <w:basedOn w:val="11"/>
    <w:link w:val="4"/>
    <w:semiHidden/>
    <w:qFormat/>
    <w:uiPriority w:val="99"/>
    <w:rPr>
      <w:rFonts w:eastAsia="宋体"/>
      <w:color w:val="000000"/>
      <w:sz w:val="18"/>
      <w:szCs w:val="18"/>
    </w:rPr>
  </w:style>
  <w:style w:type="character" w:customStyle="1" w:styleId="25">
    <w:name w:val="日期 字符"/>
    <w:basedOn w:val="11"/>
    <w:link w:val="3"/>
    <w:semiHidden/>
    <w:qFormat/>
    <w:uiPriority w:val="99"/>
    <w:rPr>
      <w:rFonts w:eastAsia="宋体"/>
      <w:color w:val="000000"/>
      <w:sz w:val="21"/>
    </w:rPr>
  </w:style>
  <w:style w:type="paragraph" w:customStyle="1" w:styleId="26">
    <w:name w:val="样式x3"/>
    <w:basedOn w:val="1"/>
    <w:qFormat/>
    <w:uiPriority w:val="0"/>
    <w:pPr>
      <w:tabs>
        <w:tab w:val="left" w:pos="1701"/>
      </w:tabs>
      <w:snapToGrid w:val="0"/>
      <w:spacing w:beforeLines="50"/>
      <w:ind w:left="1701" w:leftChars="608" w:hanging="424" w:hangingChars="202"/>
      <w:jc w:val="both"/>
    </w:pPr>
  </w:style>
  <w:style w:type="paragraph" w:customStyle="1" w:styleId="27">
    <w:name w:val="样式x4"/>
    <w:basedOn w:val="20"/>
    <w:qFormat/>
    <w:uiPriority w:val="0"/>
    <w:pPr>
      <w:tabs>
        <w:tab w:val="left" w:pos="709"/>
        <w:tab w:val="clear" w:pos="1276"/>
      </w:tabs>
      <w:ind w:left="707" w:leftChars="203" w:hanging="281" w:hangingChars="134"/>
    </w:pPr>
  </w:style>
  <w:style w:type="paragraph" w:customStyle="1" w:styleId="28">
    <w:name w:val="Revision"/>
    <w:hidden/>
    <w:semiHidden/>
    <w:qFormat/>
    <w:uiPriority w:val="99"/>
    <w:pPr>
      <w:widowControl/>
    </w:pPr>
    <w:rPr>
      <w:rFonts w:ascii="Times New Roman" w:hAnsi="Times New Roman" w:eastAsia="宋体" w:cs="Times New Roman"/>
      <w:color w:val="000000"/>
      <w:sz w:val="21"/>
      <w:szCs w:val="24"/>
      <w:lang w:val="en-US" w:eastAsia="en-US" w:bidi="en-US"/>
    </w:rPr>
  </w:style>
  <w:style w:type="character" w:customStyle="1" w:styleId="29">
    <w:name w:val="批注文字 字符"/>
    <w:basedOn w:val="11"/>
    <w:link w:val="2"/>
    <w:semiHidden/>
    <w:qFormat/>
    <w:uiPriority w:val="99"/>
    <w:rPr>
      <w:rFonts w:asciiTheme="minorHAnsi" w:hAnsiTheme="minorHAnsi" w:cstheme="minorBidi"/>
      <w:kern w:val="2"/>
      <w:sz w:val="21"/>
      <w:szCs w:val="2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A2300C-B83F-4374-B9A1-E4B1E15E7473}">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14</Pages>
  <Words>5573</Words>
  <Characters>8614</Characters>
  <Lines>122</Lines>
  <Paragraphs>34</Paragraphs>
  <TotalTime>2914</TotalTime>
  <ScaleCrop>false</ScaleCrop>
  <LinksUpToDate>false</LinksUpToDate>
  <CharactersWithSpaces>8854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2022-03-18T13:14:00Z</dcterms:created>
  <dc:creator>Food and Drug Administration</dc:creator>
  <cp:lastModifiedBy>太极箫客</cp:lastModifiedBy>
  <dcterms:modified xsi:type="dcterms:W3CDTF">2025-08-14T06:56:19Z</dcterms:modified>
  <dc:subject>Draft guidance for sponsors, sponsor-investigators, researchers, industry, and FDA Staff</dc:subject>
  <dc:title>Certificates of Confidentiality Draft Guidance</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2022-03-18T12:41:56Z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8e6e3774-c3a5-4d3a-97d5-b7218247807f</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374DF63A255F4E7A8577CAE6C34783D3_12</vt:lpwstr>
  </property>
</Properties>
</file>