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A4F35">
      <w:pPr>
        <w:pStyle w:val="34"/>
        <w:rPr>
          <w:b/>
          <w:caps/>
          <w:lang w:eastAsia="ja-JP"/>
        </w:rPr>
      </w:pPr>
      <w:bookmarkStart w:id="1" w:name="_GoBack"/>
      <w:bookmarkEnd w:id="1"/>
      <w:bookmarkStart w:id="0" w:name="_Toc447525076"/>
      <w:r>
        <w:rPr>
          <w:b/>
          <w:caps/>
          <w:lang w:eastAsia="ja-JP"/>
        </w:rPr>
        <w:t>Annex 1</w:t>
      </w:r>
      <w:bookmarkEnd w:id="0"/>
    </w:p>
    <w:p w14:paraId="5EDD8B47">
      <w:pPr>
        <w:pStyle w:val="34"/>
        <w:rPr>
          <w:b/>
          <w:lang w:eastAsia="ja-JP"/>
        </w:rPr>
      </w:pPr>
    </w:p>
    <w:p w14:paraId="743519B4">
      <w:pPr>
        <w:pStyle w:val="34"/>
        <w:rPr>
          <w:b/>
          <w:lang w:eastAsia="ja-JP"/>
        </w:rPr>
      </w:pPr>
    </w:p>
    <w:p w14:paraId="3427F259">
      <w:pPr>
        <w:pStyle w:val="29"/>
        <w:jc w:val="center"/>
        <w:rPr>
          <w:b/>
          <w:sz w:val="20"/>
          <w:szCs w:val="20"/>
        </w:rPr>
      </w:pPr>
      <w:r>
        <w:rPr>
          <w:b/>
          <w:sz w:val="28"/>
          <w:szCs w:val="20"/>
        </w:rPr>
        <w:t>“Dear Healthcare Professional” Letter Format</w:t>
      </w:r>
    </w:p>
    <w:p w14:paraId="7B88FFCB">
      <w:pPr>
        <w:pStyle w:val="29"/>
        <w:jc w:val="left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 xml:space="preserve"> [To be printed on dealer’s letterhead]</w:t>
      </w:r>
    </w:p>
    <w:p w14:paraId="51CA092E">
      <w:pPr>
        <w:pStyle w:val="34"/>
        <w:jc w:val="both"/>
        <w:rPr>
          <w:i/>
          <w:color w:val="0000FF"/>
          <w:sz w:val="20"/>
          <w:szCs w:val="20"/>
        </w:rPr>
      </w:pPr>
    </w:p>
    <w:p w14:paraId="4ECEFC0E">
      <w:pPr>
        <w:pStyle w:val="34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[Date]</w:t>
      </w:r>
    </w:p>
    <w:p w14:paraId="75A896D3">
      <w:pPr>
        <w:pStyle w:val="34"/>
        <w:jc w:val="both"/>
        <w:rPr>
          <w:sz w:val="20"/>
          <w:szCs w:val="20"/>
        </w:rPr>
      </w:pPr>
    </w:p>
    <w:p w14:paraId="5FAF1283">
      <w:pPr>
        <w:pStyle w:val="34"/>
        <w:jc w:val="both"/>
        <w:rPr>
          <w:sz w:val="20"/>
          <w:szCs w:val="20"/>
        </w:rPr>
      </w:pPr>
      <w:r>
        <w:rPr>
          <w:sz w:val="20"/>
          <w:szCs w:val="20"/>
        </w:rPr>
        <w:t>Dear Healthcare Professional,</w:t>
      </w:r>
    </w:p>
    <w:p w14:paraId="5A662127">
      <w:pPr>
        <w:pStyle w:val="34"/>
        <w:jc w:val="both"/>
        <w:rPr>
          <w:sz w:val="20"/>
          <w:szCs w:val="20"/>
        </w:rPr>
      </w:pPr>
    </w:p>
    <w:p w14:paraId="1B12AEC9">
      <w:pPr>
        <w:pStyle w:val="34"/>
        <w:jc w:val="both"/>
        <w:rPr>
          <w:sz w:val="20"/>
          <w:szCs w:val="20"/>
        </w:rPr>
      </w:pPr>
      <w:r>
        <w:rPr>
          <w:sz w:val="20"/>
          <w:szCs w:val="20"/>
        </w:rPr>
        <w:t>cc: Chairman Medical Board and relevant Head of Departments</w:t>
      </w:r>
    </w:p>
    <w:p w14:paraId="36C811CA">
      <w:pPr>
        <w:pStyle w:val="34"/>
        <w:jc w:val="both"/>
        <w:rPr>
          <w:sz w:val="20"/>
          <w:szCs w:val="20"/>
        </w:rPr>
      </w:pPr>
    </w:p>
    <w:p w14:paraId="345F31C6">
      <w:pPr>
        <w:pStyle w:val="34"/>
        <w:jc w:val="both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>[Subject Matter of the Letter]</w:t>
      </w:r>
    </w:p>
    <w:p w14:paraId="43054608">
      <w:pPr>
        <w:pStyle w:val="34"/>
        <w:jc w:val="both"/>
        <w:rPr>
          <w:sz w:val="20"/>
          <w:szCs w:val="20"/>
          <w:u w:val="single"/>
        </w:rPr>
      </w:pPr>
    </w:p>
    <w:p w14:paraId="3C5C7739">
      <w:pPr>
        <w:pStyle w:val="34"/>
        <w:jc w:val="both"/>
        <w:rPr>
          <w:sz w:val="20"/>
          <w:szCs w:val="20"/>
        </w:rPr>
      </w:pPr>
      <w:r>
        <w:rPr>
          <w:i/>
          <w:color w:val="0000FF"/>
          <w:sz w:val="20"/>
          <w:szCs w:val="20"/>
        </w:rPr>
        <w:t>[Dealer’s name]</w:t>
      </w:r>
      <w:r>
        <w:rPr>
          <w:sz w:val="20"/>
          <w:szCs w:val="20"/>
        </w:rPr>
        <w:t xml:space="preserve"> is issuing the letter to inform…</w:t>
      </w:r>
    </w:p>
    <w:p w14:paraId="4256A923">
      <w:pPr>
        <w:pStyle w:val="34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ab/>
      </w:r>
      <w:r>
        <w:rPr>
          <w:i/>
          <w:color w:val="0000FF"/>
          <w:sz w:val="20"/>
          <w:szCs w:val="20"/>
        </w:rPr>
        <w:t>Include:</w:t>
      </w:r>
    </w:p>
    <w:p w14:paraId="11A37EFB">
      <w:pPr>
        <w:pStyle w:val="34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i/>
          <w:color w:val="0000FF"/>
          <w:sz w:val="20"/>
          <w:szCs w:val="20"/>
        </w:rPr>
        <w:t>Introduction of safety update or device problem (e.g. device malfunction or failure)</w:t>
      </w:r>
    </w:p>
    <w:p w14:paraId="484B1FCD">
      <w:pPr>
        <w:pStyle w:val="34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i/>
          <w:color w:val="0000FF"/>
          <w:sz w:val="20"/>
          <w:szCs w:val="20"/>
        </w:rPr>
        <w:t>Concise description of affected device name, model/lot/batch/serial number identified</w:t>
      </w:r>
    </w:p>
    <w:p w14:paraId="050FD34B">
      <w:pPr>
        <w:pStyle w:val="34"/>
        <w:jc w:val="both"/>
        <w:rPr>
          <w:sz w:val="20"/>
          <w:szCs w:val="20"/>
        </w:rPr>
      </w:pPr>
    </w:p>
    <w:p w14:paraId="4B29933A">
      <w:pPr>
        <w:pStyle w:val="34"/>
        <w:jc w:val="both"/>
        <w:rPr>
          <w:b/>
          <w:sz w:val="20"/>
          <w:szCs w:val="20"/>
        </w:rPr>
      </w:pPr>
    </w:p>
    <w:p w14:paraId="1501EDA4">
      <w:pPr>
        <w:pStyle w:val="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Background/Description of Problem</w:t>
      </w:r>
    </w:p>
    <w:p w14:paraId="060670B1">
      <w:pPr>
        <w:pStyle w:val="34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ab/>
      </w:r>
      <w:r>
        <w:rPr>
          <w:i/>
          <w:color w:val="0000FF"/>
          <w:sz w:val="20"/>
          <w:szCs w:val="20"/>
        </w:rPr>
        <w:t>Include:</w:t>
      </w:r>
    </w:p>
    <w:p w14:paraId="401DEE0C">
      <w:pPr>
        <w:pStyle w:val="34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i/>
          <w:color w:val="0000FF"/>
          <w:sz w:val="20"/>
          <w:szCs w:val="20"/>
        </w:rPr>
        <w:t>Brief product description or device intended use</w:t>
      </w:r>
    </w:p>
    <w:p w14:paraId="57422198">
      <w:pPr>
        <w:pStyle w:val="34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i/>
          <w:color w:val="0000FF"/>
          <w:sz w:val="20"/>
          <w:szCs w:val="20"/>
        </w:rPr>
        <w:t>Factual statement explaining the reason of FSCA, including description of safety update or device problem</w:t>
      </w:r>
    </w:p>
    <w:p w14:paraId="1F0F98E4">
      <w:pPr>
        <w:pStyle w:val="34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i/>
          <w:color w:val="0000FF"/>
          <w:sz w:val="20"/>
          <w:szCs w:val="20"/>
        </w:rPr>
        <w:t>Description of hazard and health risk associated to the device problem, where appropriate include, the severity and likelihood of the problem</w:t>
      </w:r>
    </w:p>
    <w:p w14:paraId="3469200C">
      <w:pPr>
        <w:pStyle w:val="34"/>
        <w:jc w:val="both"/>
        <w:rPr>
          <w:i/>
          <w:color w:val="4F81BD"/>
          <w:sz w:val="20"/>
          <w:szCs w:val="20"/>
        </w:rPr>
      </w:pPr>
    </w:p>
    <w:p w14:paraId="3FFF2F32">
      <w:pPr>
        <w:pStyle w:val="34"/>
        <w:jc w:val="both"/>
        <w:rPr>
          <w:sz w:val="20"/>
          <w:szCs w:val="20"/>
        </w:rPr>
      </w:pPr>
    </w:p>
    <w:p w14:paraId="3BC26BE7">
      <w:pPr>
        <w:pStyle w:val="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Advisory to Healthcare Professionals </w:t>
      </w:r>
    </w:p>
    <w:p w14:paraId="2CB2557C">
      <w:pPr>
        <w:pStyle w:val="34"/>
        <w:jc w:val="both"/>
        <w:rPr>
          <w:sz w:val="20"/>
          <w:szCs w:val="20"/>
        </w:rPr>
      </w:pPr>
      <w:r>
        <w:rPr>
          <w:sz w:val="20"/>
          <w:szCs w:val="20"/>
        </w:rPr>
        <w:t>Healthcare professionals are advised to do the following:</w:t>
      </w:r>
    </w:p>
    <w:p w14:paraId="50864459">
      <w:pPr>
        <w:pStyle w:val="34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ab/>
      </w:r>
      <w:r>
        <w:rPr>
          <w:i/>
          <w:color w:val="0000FF"/>
          <w:sz w:val="20"/>
          <w:szCs w:val="20"/>
        </w:rPr>
        <w:t xml:space="preserve">Include patient management advice and/or recommended actions to be taken to </w:t>
      </w:r>
      <w:r>
        <w:rPr>
          <w:i/>
          <w:color w:val="0000FF"/>
          <w:sz w:val="20"/>
          <w:szCs w:val="20"/>
        </w:rPr>
        <w:tab/>
      </w:r>
      <w:r>
        <w:rPr>
          <w:i/>
          <w:color w:val="0000FF"/>
          <w:sz w:val="20"/>
          <w:szCs w:val="20"/>
        </w:rPr>
        <w:t>manage patients previously implanted or to be implanted with the affected device</w:t>
      </w:r>
    </w:p>
    <w:p w14:paraId="49F8DD0D">
      <w:pPr>
        <w:pStyle w:val="34"/>
        <w:jc w:val="both"/>
        <w:rPr>
          <w:b/>
          <w:sz w:val="20"/>
          <w:szCs w:val="20"/>
        </w:rPr>
      </w:pPr>
    </w:p>
    <w:p w14:paraId="6B4529F1">
      <w:pPr>
        <w:pStyle w:val="34"/>
        <w:jc w:val="both"/>
        <w:rPr>
          <w:b/>
          <w:sz w:val="20"/>
          <w:szCs w:val="20"/>
        </w:rPr>
      </w:pPr>
    </w:p>
    <w:p w14:paraId="5766E3CE">
      <w:pPr>
        <w:pStyle w:val="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Reporting of Adverse Event</w:t>
      </w:r>
    </w:p>
    <w:p w14:paraId="213E4D59">
      <w:pPr>
        <w:pStyle w:val="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Health Sciences Authority has been notified of this issue. Healthcare professionals are advised to report any adverse events and/or suspected adverse reactions associated with these devices to </w:t>
      </w:r>
      <w:r>
        <w:rPr>
          <w:i/>
          <w:color w:val="0000FF"/>
          <w:sz w:val="20"/>
          <w:szCs w:val="20"/>
        </w:rPr>
        <w:t xml:space="preserve">[dealer contact person’s name and contact information]. </w:t>
      </w:r>
      <w:r>
        <w:rPr>
          <w:sz w:val="20"/>
          <w:szCs w:val="20"/>
        </w:rPr>
        <w:t xml:space="preserve">Alternatively, healthcare professionals may report the adverse events to the Medical Devices Cluster, Health Products Regulation Group, HSA at Tel: 6866 1048, or report online at </w:t>
      </w:r>
      <w:r>
        <w:fldChar w:fldCharType="begin"/>
      </w:r>
      <w:r>
        <w:instrText xml:space="preserve"> HYPERLINK "file:///C:\\Users\\hsa-xufu\\Documents\\RS_Work\\18_MD%20GNs\\05_Active%20Doc\\GNs\\GN-09\\R3.6\\www.hsa.gov.sg\\adverse-events" </w:instrText>
      </w:r>
      <w:r>
        <w:fldChar w:fldCharType="separate"/>
      </w:r>
      <w:r>
        <w:rPr>
          <w:rStyle w:val="17"/>
          <w:sz w:val="20"/>
          <w:szCs w:val="20"/>
        </w:rPr>
        <w:t>www.hsa.gov.sg/adverse-events</w:t>
      </w:r>
      <w:r>
        <w:rPr>
          <w:rStyle w:val="17"/>
          <w:sz w:val="20"/>
          <w:szCs w:val="20"/>
        </w:rPr>
        <w:fldChar w:fldCharType="end"/>
      </w:r>
      <w:r>
        <w:rPr>
          <w:sz w:val="20"/>
          <w:szCs w:val="20"/>
        </w:rPr>
        <w:t xml:space="preserve">. Events that are reported to </w:t>
      </w:r>
      <w:r>
        <w:rPr>
          <w:i/>
          <w:color w:val="0000FF"/>
          <w:sz w:val="20"/>
          <w:szCs w:val="20"/>
        </w:rPr>
        <w:t>[dealer’s name]</w:t>
      </w:r>
      <w:r>
        <w:rPr>
          <w:sz w:val="20"/>
          <w:szCs w:val="20"/>
        </w:rPr>
        <w:t xml:space="preserve"> will be investigated and subsequently reported to HSA. </w:t>
      </w:r>
    </w:p>
    <w:p w14:paraId="6E2A1E4E">
      <w:pPr>
        <w:pStyle w:val="34"/>
        <w:jc w:val="both"/>
        <w:rPr>
          <w:sz w:val="20"/>
          <w:szCs w:val="20"/>
        </w:rPr>
      </w:pPr>
    </w:p>
    <w:p w14:paraId="60D98168">
      <w:pPr>
        <w:pStyle w:val="34"/>
        <w:jc w:val="both"/>
        <w:rPr>
          <w:sz w:val="20"/>
          <w:szCs w:val="20"/>
        </w:rPr>
      </w:pPr>
    </w:p>
    <w:p w14:paraId="1346625A">
      <w:pPr>
        <w:pStyle w:val="34"/>
        <w:jc w:val="both"/>
        <w:rPr>
          <w:sz w:val="20"/>
          <w:szCs w:val="20"/>
        </w:rPr>
      </w:pPr>
      <w:r>
        <w:rPr>
          <w:sz w:val="20"/>
          <w:szCs w:val="20"/>
        </w:rPr>
        <w:t>Yours Sincerely,</w:t>
      </w:r>
    </w:p>
    <w:p w14:paraId="0E37DBEF">
      <w:pPr>
        <w:pStyle w:val="34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[Signature]</w:t>
      </w:r>
    </w:p>
    <w:p w14:paraId="0FFD0D02">
      <w:pPr>
        <w:pStyle w:val="34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[Full name &amp; Title]</w:t>
      </w:r>
    </w:p>
    <w:p w14:paraId="79E8CD81">
      <w:pPr>
        <w:jc w:val="both"/>
        <w:rPr>
          <w:rFonts w:eastAsia="Calibri" w:cs="Arial"/>
          <w:i/>
          <w:iCs/>
          <w:color w:val="0000FF"/>
          <w:sz w:val="20"/>
          <w:lang w:val="en-GB"/>
        </w:rPr>
      </w:pPr>
      <w:r>
        <w:rPr>
          <w:rFonts w:eastAsia="Calibri" w:cs="Arial"/>
          <w:i/>
          <w:iCs/>
          <w:color w:val="0000FF"/>
          <w:sz w:val="20"/>
          <w:lang w:val="en-GB"/>
        </w:rPr>
        <w:t>[Name and address of company]</w:t>
      </w:r>
    </w:p>
    <w:p w14:paraId="7320CE83">
      <w:pPr>
        <w:pStyle w:val="34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 xml:space="preserve"> </w:t>
      </w:r>
    </w:p>
    <w:p w14:paraId="4C9F7325">
      <w:pPr>
        <w:pStyle w:val="34"/>
        <w:jc w:val="both"/>
        <w:rPr>
          <w:sz w:val="20"/>
          <w:szCs w:val="20"/>
        </w:rPr>
      </w:pPr>
    </w:p>
    <w:p w14:paraId="1C114083">
      <w:pPr>
        <w:pStyle w:val="34"/>
        <w:rPr>
          <w:b/>
          <w:sz w:val="20"/>
        </w:rPr>
      </w:pPr>
    </w:p>
    <w:p w14:paraId="5CE4B4E9">
      <w:pPr>
        <w:pStyle w:val="34"/>
        <w:rPr>
          <w:b/>
          <w:sz w:val="20"/>
        </w:rPr>
      </w:pPr>
      <w:r>
        <w:rPr>
          <w:b/>
          <w:sz w:val="20"/>
        </w:rPr>
        <w:t>Possible Attachments:</w:t>
      </w:r>
    </w:p>
    <w:p w14:paraId="4CFD27E2">
      <w:pPr>
        <w:pStyle w:val="34"/>
        <w:numPr>
          <w:ilvl w:val="0"/>
          <w:numId w:val="5"/>
        </w:numPr>
        <w:rPr>
          <w:sz w:val="20"/>
        </w:rPr>
      </w:pPr>
      <w:r>
        <w:rPr>
          <w:sz w:val="20"/>
        </w:rPr>
        <w:t>Photography image of affected device or device defect</w:t>
      </w:r>
    </w:p>
    <w:p w14:paraId="26EFEFC1">
      <w:pPr>
        <w:pStyle w:val="34"/>
        <w:numPr>
          <w:ilvl w:val="0"/>
          <w:numId w:val="5"/>
        </w:numPr>
        <w:rPr>
          <w:sz w:val="20"/>
        </w:rPr>
      </w:pPr>
      <w:r>
        <w:rPr>
          <w:sz w:val="20"/>
        </w:rPr>
        <w:t>FAQs</w:t>
      </w:r>
    </w:p>
    <w:p w14:paraId="5DCD931B">
      <w:pPr>
        <w:pStyle w:val="34"/>
        <w:numPr>
          <w:ilvl w:val="0"/>
          <w:numId w:val="5"/>
        </w:numPr>
        <w:rPr>
          <w:sz w:val="20"/>
        </w:rPr>
      </w:pPr>
      <w:r>
        <w:rPr>
          <w:sz w:val="20"/>
        </w:rPr>
        <w:t>Acknowledgement receipts of DHCPL</w:t>
      </w:r>
    </w:p>
    <w:p w14:paraId="32916467">
      <w:pPr>
        <w:pStyle w:val="34"/>
        <w:numPr>
          <w:ilvl w:val="0"/>
          <w:numId w:val="5"/>
        </w:numPr>
        <w:rPr>
          <w:sz w:val="20"/>
        </w:rPr>
      </w:pPr>
      <w:r>
        <w:rPr>
          <w:sz w:val="20"/>
        </w:rPr>
        <w:t>Recall forms</w:t>
      </w:r>
    </w:p>
    <w:p w14:paraId="0EFBAE65">
      <w:pPr>
        <w:pStyle w:val="34"/>
        <w:rPr>
          <w:ins w:id="0" w:author="太极箫客" w:date="2025-08-14T14:56:02Z"/>
          <w:rFonts w:hint="eastAsia" w:eastAsia="宋体"/>
          <w:lang w:eastAsia="zh-CN"/>
        </w:rPr>
      </w:pPr>
    </w:p>
    <w:p w14:paraId="41BACA15">
      <w:pPr>
        <w:pStyle w:val="34"/>
        <w:jc w:val="center"/>
        <w:rPr>
          <w:ins w:id="2" w:author="太极箫客" w:date="2025-08-14T14:56:02Z"/>
          <w:rFonts w:hint="eastAsia" w:eastAsia="宋体"/>
          <w:lang w:eastAsia="zh-CN"/>
        </w:rPr>
        <w:pPrChange w:id="1" w:author="太极箫客" w:date="2025-08-14T14:56:02Z">
          <w:pPr>
            <w:pStyle w:val="34"/>
          </w:pPr>
        </w:pPrChange>
      </w:pPr>
    </w:p>
    <w:p w14:paraId="2AE47073">
      <w:pPr>
        <w:pStyle w:val="34"/>
        <w:jc w:val="center"/>
        <w:rPr>
          <w:ins w:id="4" w:author="太极箫客" w:date="2025-08-14T14:56:02Z"/>
          <w:rFonts w:hint="eastAsia" w:eastAsia="宋体"/>
          <w:lang w:eastAsia="zh-CN"/>
        </w:rPr>
        <w:pPrChange w:id="3" w:author="太极箫客" w:date="2025-08-14T14:56:02Z">
          <w:pPr>
            <w:pStyle w:val="34"/>
          </w:pPr>
        </w:pPrChange>
      </w:pPr>
      <w:ins w:id="5" w:author="太极箫客" w:date="2025-08-14T14:56:02Z">
        <w:r>
          <w:rPr>
            <w:rFonts w:hint="eastAsia" w:eastAsia="宋体"/>
            <w:lang w:eastAsia="zh-CN"/>
          </w:rPr>
          <w:pict>
            <v:shape id="_x0000_i1025" o:spt="75" alt="2" type="#_x0000_t75" style="height:578.25pt;width:410.25pt;" filled="f" o:preferrelative="t" stroked="f" coordsize="21600,21600">
              <v:path/>
              <v:fill on="f" focussize="0,0"/>
              <v:stroke on="f"/>
              <v:imagedata r:id="rId5" o:title="2"/>
              <o:lock v:ext="edit" aspectratio="t"/>
              <w10:wrap type="none"/>
              <w10:anchorlock/>
            </v:shape>
          </w:pict>
        </w:r>
      </w:ins>
    </w:p>
    <w:sectPr>
      <w:footerReference r:id="rId3" w:type="default"/>
      <w:pgSz w:w="11909" w:h="16834"/>
      <w:pgMar w:top="907" w:right="1800" w:bottom="1238" w:left="1800" w:header="720" w:footer="144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1846F">
    <w:pPr>
      <w:pStyle w:val="8"/>
    </w:pPr>
    <w:r>
      <w:rPr>
        <w:rFonts w:ascii="Arial Narrow" w:hAnsi="Arial Narrow"/>
        <w:b/>
        <w:bCs/>
        <w:sz w:val="20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F7F20"/>
    <w:multiLevelType w:val="multilevel"/>
    <w:tmpl w:val="089F7F2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0000FF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1656678"/>
    <w:multiLevelType w:val="multilevel"/>
    <w:tmpl w:val="51656678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0000FF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26A67AF"/>
    <w:multiLevelType w:val="multilevel"/>
    <w:tmpl w:val="526A67AF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B6988"/>
    <w:multiLevelType w:val="multilevel"/>
    <w:tmpl w:val="720B6988"/>
    <w:lvl w:ilvl="0" w:tentative="0">
      <w:start w:val="1"/>
      <w:numFmt w:val="decimal"/>
      <w:pStyle w:val="21"/>
      <w:lvlText w:val="%1."/>
      <w:lvlJc w:val="left"/>
      <w:pPr>
        <w:tabs>
          <w:tab w:val="left" w:pos="792"/>
        </w:tabs>
        <w:ind w:left="792" w:hanging="792"/>
      </w:pPr>
      <w:rPr>
        <w:rFonts w:hint="default" w:ascii="Arial" w:hAnsi="Arial"/>
        <w:b/>
        <w:i w:val="0"/>
        <w:sz w:val="24"/>
      </w:rPr>
    </w:lvl>
    <w:lvl w:ilvl="1" w:tentative="0">
      <w:start w:val="1"/>
      <w:numFmt w:val="decimal"/>
      <w:pStyle w:val="22"/>
      <w:lvlText w:val="%1.%2."/>
      <w:lvlJc w:val="left"/>
      <w:pPr>
        <w:tabs>
          <w:tab w:val="left" w:pos="792"/>
        </w:tabs>
        <w:ind w:left="792" w:hanging="792"/>
      </w:pPr>
      <w:rPr>
        <w:rFonts w:hint="default" w:ascii="Arial" w:hAnsi="Arial"/>
        <w:b/>
        <w:i w:val="0"/>
        <w:color w:val="auto"/>
        <w:sz w:val="24"/>
      </w:rPr>
    </w:lvl>
    <w:lvl w:ilvl="2" w:tentative="0">
      <w:start w:val="1"/>
      <w:numFmt w:val="decimal"/>
      <w:pStyle w:val="23"/>
      <w:lvlText w:val="%1.%2.%3."/>
      <w:lvlJc w:val="left"/>
      <w:pPr>
        <w:tabs>
          <w:tab w:val="left" w:pos="792"/>
        </w:tabs>
        <w:ind w:left="792" w:hanging="792"/>
      </w:pPr>
      <w:rPr>
        <w:rFonts w:hint="default" w:ascii="Arial" w:hAnsi="Arial"/>
        <w:b/>
        <w:i w:val="0"/>
        <w:sz w:val="24"/>
      </w:rPr>
    </w:lvl>
    <w:lvl w:ilvl="3" w:tentative="0">
      <w:start w:val="1"/>
      <w:numFmt w:val="decimal"/>
      <w:pStyle w:val="24"/>
      <w:lvlText w:val="%1.%2.%3.%4."/>
      <w:lvlJc w:val="left"/>
      <w:pPr>
        <w:tabs>
          <w:tab w:val="left" w:pos="864"/>
        </w:tabs>
        <w:ind w:left="864" w:hanging="864"/>
      </w:pPr>
      <w:rPr>
        <w:rFonts w:hint="default" w:ascii="Arial" w:hAnsi="Arial"/>
        <w:b/>
        <w:i w:val="0"/>
        <w:color w:val="auto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4">
    <w:nsid w:val="75B61D19"/>
    <w:multiLevelType w:val="multilevel"/>
    <w:tmpl w:val="75B61D19"/>
    <w:lvl w:ilvl="0" w:tentative="0">
      <w:start w:val="1"/>
      <w:numFmt w:val="decimal"/>
      <w:pStyle w:val="25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6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pStyle w:val="27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  <w:i w:val="0"/>
      </w:r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太极箫客">
    <w15:presenceInfo w15:providerId="WPS Office" w15:userId="2892789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mirrorMargins w:val="1"/>
  <w:bordersDoNotSurroundHeader w:val="1"/>
  <w:bordersDoNotSurroundFooter w:val="1"/>
  <w:doNotTrackMoves/>
  <w:trackRevisions w:val="1"/>
  <w:documentProtection w:enforcement="0"/>
  <w:defaultTabStop w:val="720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8DF"/>
    <w:rsid w:val="00005659"/>
    <w:rsid w:val="00025386"/>
    <w:rsid w:val="0003283F"/>
    <w:rsid w:val="00070186"/>
    <w:rsid w:val="000821DD"/>
    <w:rsid w:val="0009660C"/>
    <w:rsid w:val="000D3C0A"/>
    <w:rsid w:val="000E42D8"/>
    <w:rsid w:val="000F1A56"/>
    <w:rsid w:val="00124F2A"/>
    <w:rsid w:val="00133618"/>
    <w:rsid w:val="00162C7E"/>
    <w:rsid w:val="00166455"/>
    <w:rsid w:val="001D1BA8"/>
    <w:rsid w:val="001D50E1"/>
    <w:rsid w:val="0022449B"/>
    <w:rsid w:val="00241068"/>
    <w:rsid w:val="002546C2"/>
    <w:rsid w:val="00274EC8"/>
    <w:rsid w:val="002A212B"/>
    <w:rsid w:val="002B5642"/>
    <w:rsid w:val="00330197"/>
    <w:rsid w:val="0033056A"/>
    <w:rsid w:val="003B5927"/>
    <w:rsid w:val="0041699A"/>
    <w:rsid w:val="00424E00"/>
    <w:rsid w:val="004A216C"/>
    <w:rsid w:val="004D538A"/>
    <w:rsid w:val="0050374E"/>
    <w:rsid w:val="00550231"/>
    <w:rsid w:val="005D650D"/>
    <w:rsid w:val="00603B52"/>
    <w:rsid w:val="0061135B"/>
    <w:rsid w:val="00634B3E"/>
    <w:rsid w:val="00642006"/>
    <w:rsid w:val="0065230A"/>
    <w:rsid w:val="006606FD"/>
    <w:rsid w:val="00675321"/>
    <w:rsid w:val="006A1818"/>
    <w:rsid w:val="006A1D06"/>
    <w:rsid w:val="006B4284"/>
    <w:rsid w:val="00707BF0"/>
    <w:rsid w:val="00712218"/>
    <w:rsid w:val="0073369E"/>
    <w:rsid w:val="00752D37"/>
    <w:rsid w:val="00757F89"/>
    <w:rsid w:val="00797A66"/>
    <w:rsid w:val="007A2484"/>
    <w:rsid w:val="007D505B"/>
    <w:rsid w:val="00853C41"/>
    <w:rsid w:val="008651E2"/>
    <w:rsid w:val="0089097B"/>
    <w:rsid w:val="0089606B"/>
    <w:rsid w:val="0089793E"/>
    <w:rsid w:val="008D1C7C"/>
    <w:rsid w:val="008D3506"/>
    <w:rsid w:val="00966CCB"/>
    <w:rsid w:val="00970FA4"/>
    <w:rsid w:val="009738D7"/>
    <w:rsid w:val="00980794"/>
    <w:rsid w:val="009B7055"/>
    <w:rsid w:val="009C709C"/>
    <w:rsid w:val="00A0389F"/>
    <w:rsid w:val="00A44841"/>
    <w:rsid w:val="00A6628C"/>
    <w:rsid w:val="00AA20A0"/>
    <w:rsid w:val="00AD41F3"/>
    <w:rsid w:val="00AE1A99"/>
    <w:rsid w:val="00AE31F0"/>
    <w:rsid w:val="00B739D3"/>
    <w:rsid w:val="00B95D84"/>
    <w:rsid w:val="00BC5DFB"/>
    <w:rsid w:val="00BC739D"/>
    <w:rsid w:val="00BF5215"/>
    <w:rsid w:val="00C0556F"/>
    <w:rsid w:val="00C23F2F"/>
    <w:rsid w:val="00C43607"/>
    <w:rsid w:val="00C668DF"/>
    <w:rsid w:val="00CB0408"/>
    <w:rsid w:val="00CB1DB1"/>
    <w:rsid w:val="00CB357F"/>
    <w:rsid w:val="00CC01D5"/>
    <w:rsid w:val="00CF420A"/>
    <w:rsid w:val="00D02C9F"/>
    <w:rsid w:val="00D044A1"/>
    <w:rsid w:val="00D30EDE"/>
    <w:rsid w:val="00DC36F8"/>
    <w:rsid w:val="00DC4AD8"/>
    <w:rsid w:val="00E50D50"/>
    <w:rsid w:val="00E67C3A"/>
    <w:rsid w:val="00EB3CDA"/>
    <w:rsid w:val="00ED3AA4"/>
    <w:rsid w:val="00EF5EB2"/>
    <w:rsid w:val="00F3755F"/>
    <w:rsid w:val="00F44361"/>
    <w:rsid w:val="00F94202"/>
    <w:rsid w:val="00FC0D6E"/>
    <w:rsid w:val="00FE274D"/>
    <w:rsid w:val="00FF14E6"/>
    <w:rsid w:val="1CD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qFormat="1" w:unhideWhenUsed="0" w:uiPriority="0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Arial Narrow" w:hAnsi="Arial Narrow"/>
      <w:b/>
      <w:bCs/>
      <w:color w:val="808080"/>
      <w:sz w:val="40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ascii="Arial Narrow" w:hAnsi="Arial Narrow"/>
      <w:color w:val="FFFFFF"/>
      <w:sz w:val="32"/>
    </w:rPr>
  </w:style>
  <w:style w:type="paragraph" w:styleId="4">
    <w:name w:val="heading 6"/>
    <w:basedOn w:val="1"/>
    <w:next w:val="1"/>
    <w:qFormat/>
    <w:uiPriority w:val="0"/>
    <w:pPr>
      <w:autoSpaceDE w:val="0"/>
      <w:autoSpaceDN w:val="0"/>
      <w:adjustRightInd w:val="0"/>
      <w:outlineLvl w:val="5"/>
    </w:pPr>
    <w:rPr>
      <w:rFonts w:eastAsia="Times New Roma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rPr>
      <w:rFonts w:ascii="Times New Roman" w:hAnsi="Times New Roman" w:eastAsia="Times New Roman"/>
      <w:sz w:val="20"/>
      <w:szCs w:val="20"/>
    </w:rPr>
  </w:style>
  <w:style w:type="paragraph" w:styleId="6">
    <w:name w:val="Body Text"/>
    <w:basedOn w:val="1"/>
    <w:semiHidden/>
    <w:qFormat/>
    <w:uiPriority w:val="0"/>
    <w:pPr>
      <w:jc w:val="right"/>
    </w:pPr>
    <w:rPr>
      <w:rFonts w:ascii="Arial Narrow" w:hAnsi="Arial Narrow"/>
      <w:b/>
      <w:bCs/>
      <w:color w:val="000000"/>
      <w:sz w:val="48"/>
    </w:rPr>
  </w:style>
  <w:style w:type="paragraph" w:styleId="7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foot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10">
    <w:name w:val="toc 1"/>
    <w:basedOn w:val="1"/>
    <w:next w:val="1"/>
    <w:autoRedefine/>
    <w:unhideWhenUsed/>
    <w:qFormat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11">
    <w:name w:val="footnote text"/>
    <w:basedOn w:val="1"/>
    <w:semiHidden/>
    <w:uiPriority w:val="0"/>
    <w:pPr>
      <w:spacing w:before="120"/>
      <w:ind w:left="360" w:hanging="360"/>
      <w:jc w:val="both"/>
    </w:pPr>
    <w:rPr>
      <w:rFonts w:cs="Arial"/>
      <w:sz w:val="20"/>
      <w:szCs w:val="20"/>
      <w:lang w:val="en-GB" w:eastAsia="ja-JP"/>
    </w:rPr>
  </w:style>
  <w:style w:type="paragraph" w:styleId="12">
    <w:name w:val="toc 2"/>
    <w:basedOn w:val="1"/>
    <w:next w:val="1"/>
    <w:autoRedefine/>
    <w:unhideWhenUsed/>
    <w:qFormat/>
    <w:uiPriority w:val="39"/>
    <w:pPr>
      <w:ind w:left="240"/>
    </w:pPr>
    <w:rPr>
      <w:rFonts w:ascii="Calibri" w:hAnsi="Calibri" w:cs="Calibri"/>
      <w:smallCaps/>
      <w:sz w:val="20"/>
      <w:szCs w:val="20"/>
    </w:rPr>
  </w:style>
  <w:style w:type="character" w:styleId="15">
    <w:name w:val="page number"/>
    <w:basedOn w:val="14"/>
    <w:semiHidden/>
    <w:qFormat/>
    <w:uiPriority w:val="0"/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semiHidden/>
    <w:qFormat/>
    <w:uiPriority w:val="0"/>
    <w:rPr>
      <w:sz w:val="16"/>
      <w:szCs w:val="16"/>
    </w:rPr>
  </w:style>
  <w:style w:type="character" w:styleId="19">
    <w:name w:val="footnote reference"/>
    <w:semiHidden/>
    <w:qFormat/>
    <w:uiPriority w:val="0"/>
    <w:rPr>
      <w:vertAlign w:val="superscript"/>
    </w:rPr>
  </w:style>
  <w:style w:type="paragraph" w:customStyle="1" w:styleId="20">
    <w:name w:val="Guidance Title"/>
    <w:basedOn w:val="1"/>
    <w:qFormat/>
    <w:uiPriority w:val="0"/>
    <w:pPr>
      <w:jc w:val="center"/>
    </w:pPr>
    <w:rPr>
      <w:rFonts w:eastAsia="Times New Roman"/>
      <w:color w:val="0000FF"/>
      <w:sz w:val="32"/>
    </w:rPr>
  </w:style>
  <w:style w:type="paragraph" w:customStyle="1" w:styleId="21">
    <w:name w:val="Section Header"/>
    <w:basedOn w:val="1"/>
    <w:uiPriority w:val="0"/>
    <w:pPr>
      <w:numPr>
        <w:ilvl w:val="0"/>
        <w:numId w:val="1"/>
      </w:numPr>
      <w:spacing w:line="480" w:lineRule="auto"/>
    </w:pPr>
    <w:rPr>
      <w:rFonts w:eastAsia="Times New Roman" w:cs="Arial"/>
      <w:b/>
      <w:caps/>
    </w:rPr>
  </w:style>
  <w:style w:type="paragraph" w:customStyle="1" w:styleId="22">
    <w:name w:val="Sub-Section Header"/>
    <w:basedOn w:val="1"/>
    <w:uiPriority w:val="0"/>
    <w:pPr>
      <w:numPr>
        <w:ilvl w:val="1"/>
        <w:numId w:val="1"/>
      </w:numPr>
      <w:spacing w:line="480" w:lineRule="auto"/>
    </w:pPr>
    <w:rPr>
      <w:rFonts w:eastAsia="Times New Roman" w:cs="Arial"/>
      <w:b/>
    </w:rPr>
  </w:style>
  <w:style w:type="paragraph" w:customStyle="1" w:styleId="23">
    <w:name w:val="Sub-sub section header"/>
    <w:basedOn w:val="22"/>
    <w:qFormat/>
    <w:uiPriority w:val="0"/>
    <w:pPr>
      <w:numPr>
        <w:ilvl w:val="2"/>
      </w:numPr>
    </w:pPr>
    <w:rPr>
      <w:bCs/>
    </w:rPr>
  </w:style>
  <w:style w:type="paragraph" w:customStyle="1" w:styleId="24">
    <w:name w:val="Sub-sub-sub section header"/>
    <w:basedOn w:val="23"/>
    <w:qFormat/>
    <w:uiPriority w:val="0"/>
    <w:pPr>
      <w:numPr>
        <w:ilvl w:val="3"/>
      </w:numPr>
    </w:pPr>
  </w:style>
  <w:style w:type="paragraph" w:customStyle="1" w:styleId="25">
    <w:name w:val="text header"/>
    <w:basedOn w:val="1"/>
    <w:uiPriority w:val="0"/>
    <w:pPr>
      <w:numPr>
        <w:ilvl w:val="0"/>
        <w:numId w:val="2"/>
      </w:numPr>
      <w:spacing w:line="360" w:lineRule="auto"/>
      <w:jc w:val="both"/>
    </w:pPr>
    <w:rPr>
      <w:rFonts w:eastAsia="Times New Roman"/>
    </w:rPr>
  </w:style>
  <w:style w:type="paragraph" w:customStyle="1" w:styleId="26">
    <w:name w:val="text sub-header"/>
    <w:basedOn w:val="25"/>
    <w:qFormat/>
    <w:uiPriority w:val="0"/>
    <w:pPr>
      <w:numPr>
        <w:ilvl w:val="1"/>
      </w:numPr>
    </w:pPr>
  </w:style>
  <w:style w:type="paragraph" w:customStyle="1" w:styleId="27">
    <w:name w:val="text sub sub header"/>
    <w:basedOn w:val="26"/>
    <w:qFormat/>
    <w:uiPriority w:val="0"/>
    <w:pPr>
      <w:numPr>
        <w:ilvl w:val="2"/>
      </w:numPr>
    </w:pPr>
  </w:style>
  <w:style w:type="paragraph" w:customStyle="1" w:styleId="28">
    <w:name w:val="Preface Header"/>
    <w:basedOn w:val="1"/>
    <w:qFormat/>
    <w:uiPriority w:val="0"/>
    <w:pPr>
      <w:spacing w:before="120" w:line="480" w:lineRule="auto"/>
    </w:pPr>
    <w:rPr>
      <w:rFonts w:eastAsia="Times New Roman"/>
      <w:b/>
      <w:bCs/>
      <w:caps/>
      <w:lang w:val="en-GB"/>
    </w:rPr>
  </w:style>
  <w:style w:type="paragraph" w:customStyle="1" w:styleId="29">
    <w:name w:val="Main body text"/>
    <w:basedOn w:val="1"/>
    <w:qFormat/>
    <w:uiPriority w:val="0"/>
    <w:pPr>
      <w:tabs>
        <w:tab w:val="left" w:pos="720"/>
      </w:tabs>
      <w:spacing w:line="360" w:lineRule="auto"/>
      <w:jc w:val="both"/>
    </w:pPr>
    <w:rPr>
      <w:rFonts w:eastAsia="Times New Roman"/>
      <w:lang w:val="en-GB"/>
    </w:rPr>
  </w:style>
  <w:style w:type="paragraph" w:customStyle="1" w:styleId="30">
    <w:name w:val="Default"/>
    <w:uiPriority w:val="0"/>
    <w:pPr>
      <w:autoSpaceDE w:val="0"/>
      <w:autoSpaceDN w:val="0"/>
      <w:adjustRightInd w:val="0"/>
    </w:pPr>
    <w:rPr>
      <w:rFonts w:ascii="Wingdings" w:hAnsi="Wingdings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1">
    <w:name w:val="Sub-Sub Section Header"/>
    <w:basedOn w:val="1"/>
    <w:uiPriority w:val="0"/>
    <w:rPr>
      <w:rFonts w:ascii="Times New Roman" w:hAnsi="Times New Roman" w:eastAsia="Times New Roman"/>
    </w:rPr>
  </w:style>
  <w:style w:type="character" w:customStyle="1" w:styleId="32">
    <w:name w:val="Balloon Text Char"/>
    <w:link w:val="7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33">
    <w:name w:val="Revision"/>
    <w:hidden/>
    <w:semiHidden/>
    <w:qFormat/>
    <w:uiPriority w:val="99"/>
    <w:rPr>
      <w:rFonts w:ascii="Arial" w:hAnsi="Arial" w:eastAsia="宋体" w:cs="Times New Roman"/>
      <w:sz w:val="24"/>
      <w:szCs w:val="24"/>
      <w:lang w:val="en-US" w:eastAsia="en-US" w:bidi="ar-SA"/>
    </w:rPr>
  </w:style>
  <w:style w:type="paragraph" w:styleId="34">
    <w:name w:val="No Spacing"/>
    <w:qFormat/>
    <w:uiPriority w:val="1"/>
    <w:rPr>
      <w:rFonts w:ascii="Arial" w:hAnsi="Arial" w:eastAsia="宋体" w:cs="Times New Roman"/>
      <w:sz w:val="24"/>
      <w:szCs w:val="24"/>
      <w:lang w:val="en-US" w:eastAsia="en-US" w:bidi="ar-SA"/>
    </w:rPr>
  </w:style>
  <w:style w:type="paragraph" w:customStyle="1" w:styleId="35">
    <w:name w:val="Annex section"/>
    <w:basedOn w:val="21"/>
    <w:qFormat/>
    <w:uiPriority w:val="0"/>
    <w:pPr>
      <w:numPr>
        <w:ilvl w:val="0"/>
        <w:numId w:val="0"/>
      </w:numPr>
    </w:pPr>
    <w:rPr>
      <w:lang w:val="en-GB"/>
    </w:rPr>
  </w:style>
  <w:style w:type="character" w:customStyle="1" w:styleId="36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4492-735A-4C05-8DE5-58EF2AFCC382}">
  <ds:schemaRefs/>
</ds:datastoreItem>
</file>

<file path=customXml/itemProps2.xml><?xml version="1.0" encoding="utf-8"?>
<ds:datastoreItem xmlns:ds="http://schemas.openxmlformats.org/officeDocument/2006/customXml" ds:itemID="{B11AF330-5E6D-4750-BD99-95F0F8AE266E}">
  <ds:schemaRefs/>
</ds:datastoreItem>
</file>

<file path=customXml/itemProps3.xml><?xml version="1.0" encoding="utf-8"?>
<ds:datastoreItem xmlns:ds="http://schemas.openxmlformats.org/officeDocument/2006/customXml" ds:itemID="{2F635497-0A8D-4FB5-9C69-7C7494308485}">
  <ds:schemaRefs/>
</ds:datastoreItem>
</file>

<file path=customXml/itemProps4.xml><?xml version="1.0" encoding="utf-8"?>
<ds:datastoreItem xmlns:ds="http://schemas.openxmlformats.org/officeDocument/2006/customXml" ds:itemID="{CA1429A2-2859-4BE8-9499-82A66C69A372}">
  <ds:schemaRefs/>
</ds:datastoreItem>
</file>

<file path=customXml/itemProps5.xml><?xml version="1.0" encoding="utf-8"?>
<ds:datastoreItem xmlns:ds="http://schemas.openxmlformats.org/officeDocument/2006/customXml" ds:itemID="{9CA41CEB-BBD1-4B9F-B5FB-AD3A58336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HSA</Company>
  <Pages>1</Pages>
  <Words>253</Words>
  <Characters>1597</Characters>
  <Lines>14</Lines>
  <Paragraphs>3</Paragraphs>
  <TotalTime>1</TotalTime>
  <ScaleCrop>false</ScaleCrop>
  <LinksUpToDate>false</LinksUpToDate>
  <CharactersWithSpaces>1828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2022-05-05T01:58:00Z</dcterms:created>
  <dc:creator>HSA</dc:creator>
  <cp:lastModifiedBy>太极箫客</cp:lastModifiedBy>
  <cp:lastPrinted>2016-02-04T07:35:00Z</cp:lastPrinted>
  <dcterms:modified xsi:type="dcterms:W3CDTF">2025-08-14T06:56:02Z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Christopher LAM (HSA)</vt:lpwstr>
  </property>
  <property fmtid="{D5CDD505-2E9C-101B-9397-08002B2CF9AE}" pid="3" name="display_urn:schemas-microsoft-com:office:office#Author">
    <vt:lpwstr>System Account</vt:lpwstr>
  </property>
  <property fmtid="{D5CDD505-2E9C-101B-9397-08002B2CF9AE}" pid="4" name="MSIP_Label_4f288355-fb4c-44cd-b9ca-40cfc2aee5f8_Enabled">
    <vt:lpwstr>true</vt:lpwstr>
  </property>
  <property fmtid="{D5CDD505-2E9C-101B-9397-08002B2CF9AE}" pid="5" name="MSIP_Label_4f288355-fb4c-44cd-b9ca-40cfc2aee5f8_SetDate">
    <vt:lpwstr>2022-04-29T06:01:55Z</vt:lpwstr>
  </property>
  <property fmtid="{D5CDD505-2E9C-101B-9397-08002B2CF9AE}" pid="6" name="MSIP_Label_4f288355-fb4c-44cd-b9ca-40cfc2aee5f8_Method">
    <vt:lpwstr>Standard</vt:lpwstr>
  </property>
  <property fmtid="{D5CDD505-2E9C-101B-9397-08002B2CF9AE}" pid="7" name="MSIP_Label_4f288355-fb4c-44cd-b9ca-40cfc2aee5f8_Name">
    <vt:lpwstr>Non Sensitive_1</vt:lpwstr>
  </property>
  <property fmtid="{D5CDD505-2E9C-101B-9397-08002B2CF9AE}" pid="8" name="MSIP_Label_4f288355-fb4c-44cd-b9ca-40cfc2aee5f8_SiteId">
    <vt:lpwstr>0b11c524-9a1c-4e1b-84cb-6336aefc2243</vt:lpwstr>
  </property>
  <property fmtid="{D5CDD505-2E9C-101B-9397-08002B2CF9AE}" pid="9" name="MSIP_Label_4f288355-fb4c-44cd-b9ca-40cfc2aee5f8_ActionId">
    <vt:lpwstr>fc93f6fb-c26e-4780-8753-bff2830a879e</vt:lpwstr>
  </property>
  <property fmtid="{D5CDD505-2E9C-101B-9397-08002B2CF9AE}" pid="10" name="MSIP_Label_4f288355-fb4c-44cd-b9ca-40cfc2aee5f8_ContentBits">
    <vt:lpwstr>0</vt:lpwstr>
  </property>
  <property fmtid="{D5CDD505-2E9C-101B-9397-08002B2CF9AE}" pid="11" name="KSOTemplateDocerSaveRecord">
    <vt:lpwstr>eyJoZGlkIjoiMDJiMzI3ODBiNTFmMWRjNDUyMjM1ZmZjODY5NDc2MWMiLCJ1c2VySWQiOiI0NTQ4Nzg1NzAifQ==</vt:lpwstr>
  </property>
  <property fmtid="{D5CDD505-2E9C-101B-9397-08002B2CF9AE}" pid="12" name="KSOProductBuildVer">
    <vt:lpwstr>2052-12.1.0.21915</vt:lpwstr>
  </property>
  <property fmtid="{D5CDD505-2E9C-101B-9397-08002B2CF9AE}" pid="13" name="ICV">
    <vt:lpwstr>4CA6979E8498427AA8A5FDBA9DD5A138_12</vt:lpwstr>
  </property>
</Properties>
</file>