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E600D">
      <w:pPr>
        <w:snapToGrid w:val="0"/>
        <w:spacing w:line="300" w:lineRule="auto"/>
        <w:rPr>
          <w:rFonts w:ascii="Arial" w:hAnsi="Arial" w:eastAsia="宋体" w:cs="Arial"/>
          <w:b/>
          <w:bCs/>
          <w:i/>
          <w:sz w:val="24"/>
          <w:szCs w:val="24"/>
          <w:lang w:eastAsia="zh-CN"/>
        </w:rPr>
      </w:pPr>
      <w:bookmarkStart w:id="211" w:name="_GoBack"/>
      <w:bookmarkEnd w:id="211"/>
    </w:p>
    <w:p w14:paraId="4B97DBD7">
      <w:pPr>
        <w:snapToGrid w:val="0"/>
        <w:spacing w:before="170" w:line="300" w:lineRule="auto"/>
        <w:ind w:hanging="4"/>
        <w:jc w:val="center"/>
        <w:rPr>
          <w:rFonts w:ascii="Arial" w:hAnsi="Arial" w:eastAsia="宋体" w:cs="Arial"/>
          <w:sz w:val="60"/>
          <w:szCs w:val="60"/>
          <w:lang w:eastAsia="zh-CN"/>
        </w:rPr>
      </w:pPr>
      <w:r>
        <w:rPr>
          <w:rFonts w:ascii="Arial" w:hAnsi="Arial" w:eastAsia="宋体" w:cs="Arial"/>
          <w:b/>
          <w:sz w:val="60"/>
          <w:lang w:eastAsia="zh-CN"/>
        </w:rPr>
        <w:t>应用人为因素和可用性工程优化医疗器械设计</w:t>
      </w:r>
    </w:p>
    <w:p w14:paraId="1BD9B088">
      <w:pPr>
        <w:snapToGrid w:val="0"/>
        <w:spacing w:before="1" w:line="300" w:lineRule="auto"/>
        <w:jc w:val="center"/>
        <w:rPr>
          <w:rFonts w:ascii="Arial" w:hAnsi="Arial" w:eastAsia="宋体" w:cs="Arial"/>
          <w:b/>
          <w:bCs/>
          <w:sz w:val="16"/>
          <w:szCs w:val="16"/>
          <w:lang w:eastAsia="zh-CN"/>
        </w:rPr>
      </w:pPr>
    </w:p>
    <w:p w14:paraId="09561AB1">
      <w:pPr>
        <w:snapToGrid w:val="0"/>
        <w:spacing w:line="300" w:lineRule="auto"/>
        <w:jc w:val="center"/>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5758180" cy="6350"/>
                <wp:effectExtent l="0" t="0" r="13970" b="12700"/>
                <wp:docPr id="72" name="Group 22"/>
                <wp:cNvGraphicFramePr/>
                <a:graphic xmlns:a="http://schemas.openxmlformats.org/drawingml/2006/main">
                  <a:graphicData uri="http://schemas.microsoft.com/office/word/2010/wordprocessingGroup">
                    <wpg:wgp>
                      <wpg:cNvGrpSpPr/>
                      <wpg:grpSpPr>
                        <a:xfrm>
                          <a:off x="0" y="0"/>
                          <a:ext cx="5758180" cy="6350"/>
                          <a:chOff x="0" y="0"/>
                          <a:chExt cx="9068" cy="10"/>
                        </a:xfrm>
                      </wpg:grpSpPr>
                      <wpg:grpSp>
                        <wpg:cNvPr id="73" name="Group 23"/>
                        <wpg:cNvGrpSpPr/>
                        <wpg:grpSpPr>
                          <a:xfrm>
                            <a:off x="5" y="5"/>
                            <a:ext cx="9058" cy="2"/>
                            <a:chOff x="5" y="5"/>
                            <a:chExt cx="9058" cy="2"/>
                          </a:xfrm>
                        </wpg:grpSpPr>
                        <wps:wsp>
                          <wps:cNvPr id="74" name="Freeform 24"/>
                          <wps:cNvSpPr>
                            <a:spLocks noEditPoints="1"/>
                          </wps:cNvSpPr>
                          <wps:spPr bwMode="auto">
                            <a:xfrm>
                              <a:off x="20" y="20"/>
                              <a:ext cx="9058" cy="0"/>
                            </a:xfrm>
                            <a:custGeom>
                              <a:avLst/>
                              <a:gdLst>
                                <a:gd name="T0" fmla="+- 0 5 5"/>
                                <a:gd name="T1" fmla="*/ T0 w 9058"/>
                                <a:gd name="T2" fmla="+- 0 9063 5"/>
                                <a:gd name="T3" fmla="*/ T2 w 9058"/>
                              </a:gdLst>
                              <a:ahLst/>
                              <a:cxnLst>
                                <a:cxn ang="0">
                                  <a:pos x="T1" y="0"/>
                                </a:cxn>
                                <a:cxn ang="0">
                                  <a:pos x="T3" y="0"/>
                                </a:cxn>
                              </a:cxnLst>
                              <a:rect l="0" t="0" r="r" b="b"/>
                              <a:pathLst>
                                <a:path w="9058">
                                  <a:moveTo>
                                    <a:pt x="0" y="0"/>
                                  </a:moveTo>
                                  <a:lnTo>
                                    <a:pt x="9058" y="0"/>
                                  </a:lnTo>
                                </a:path>
                              </a:pathLst>
                            </a:custGeom>
                            <a:noFill/>
                            <a:ln w="6096">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2" o:spid="_x0000_s1026" o:spt="203" style="height:0.5pt;width:453.4pt;" coordsize="9068,10" o:gfxdata="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AAAAAZHJzL1BLAQIUABQAAAAIAIdO4kCISH+n0wAAAAMB&#10;AAAPAAAAAAAAAAEAIAAAACIAAABkcnMvZG93bnJldi54bWxQSwECFAAUAAAACACHTuJAG0fi2T0D&#10;AAAqCAAADgAAAAAAAAABACAAAAAiAQAAZHJzL2Uyb0RvYy54bWxQSwUGAAAAAAYABgBZAQAA0QYA&#10;AAAA&#10;">
                <o:lock v:ext="edit" aspectratio="f"/>
                <v:group id="Group 23" o:spid="_x0000_s1026" o:spt="203" style="position:absolute;left:5;top:5;height:2;width:9058;" coordorigin="5,5" coordsize="9058,2"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o:lock v:ext="edit" aspectratio="f"/>
                  <v:shape id="Freeform 24" o:spid="_x0000_s1026" o:spt="100" style="position:absolute;left:20;top:20;height:0;width:9058;" filled="f" stroked="t" coordsize="9058,1" o:gfxdata="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Apui8AAAA&#10;2wAAAA8AAAAAAAAAAQAgAAAAIgAAAGRycy9kb3ducmV2LnhtbFBLAQIUABQAAAAIAIdO4kAzLwWe&#10;OwAAADkAAAAQAAAAAAAAAAEAIAAAAAsBAABkcnMvc2hhcGV4bWwueG1sUEsFBgAAAAAGAAYAWwEA&#10;ALUDAAAAAA==&#10;" path="m0,0l9058,0e">
                    <v:path o:connectlocs="0,0;9058,0" o:connectangles="0,0"/>
                    <v:fill on="f" focussize="0,0"/>
                    <v:stroke weight="0.48pt" color="#000000" joinstyle="round"/>
                    <v:imagedata o:title=""/>
                    <o:lock v:ext="edit" aspectratio="f"/>
                  </v:shape>
                </v:group>
                <w10:wrap type="none"/>
                <w10:anchorlock/>
              </v:group>
            </w:pict>
          </mc:Fallback>
        </mc:AlternateContent>
      </w:r>
    </w:p>
    <w:p w14:paraId="474A9E24">
      <w:pPr>
        <w:snapToGrid w:val="0"/>
        <w:spacing w:line="300" w:lineRule="auto"/>
        <w:jc w:val="center"/>
        <w:rPr>
          <w:rFonts w:ascii="Arial" w:hAnsi="Arial" w:eastAsia="宋体" w:cs="Arial"/>
          <w:b/>
          <w:bCs/>
          <w:sz w:val="25"/>
          <w:szCs w:val="25"/>
        </w:rPr>
      </w:pPr>
    </w:p>
    <w:p w14:paraId="14A19A81">
      <w:pPr>
        <w:snapToGrid w:val="0"/>
        <w:spacing w:before="22" w:line="300" w:lineRule="auto"/>
        <w:jc w:val="center"/>
        <w:rPr>
          <w:rFonts w:ascii="Arial" w:hAnsi="Arial" w:eastAsia="宋体" w:cs="Arial"/>
          <w:sz w:val="60"/>
          <w:szCs w:val="60"/>
          <w:lang w:eastAsia="zh-CN"/>
        </w:rPr>
      </w:pPr>
      <w:r>
        <w:rPr>
          <w:rFonts w:ascii="Arial" w:hAnsi="Arial" w:eastAsia="宋体" w:cs="Arial"/>
          <w:b/>
          <w:sz w:val="60"/>
          <w:lang w:eastAsia="zh-CN"/>
        </w:rPr>
        <w:t>行业和食品药品监督管理局员工指南</w:t>
      </w:r>
    </w:p>
    <w:p w14:paraId="16B10F06">
      <w:pPr>
        <w:snapToGrid w:val="0"/>
        <w:spacing w:before="9" w:line="300" w:lineRule="auto"/>
        <w:rPr>
          <w:rFonts w:ascii="Arial" w:hAnsi="Arial" w:eastAsia="宋体" w:cs="Arial"/>
          <w:b/>
          <w:bCs/>
          <w:sz w:val="47"/>
          <w:szCs w:val="47"/>
          <w:lang w:eastAsia="zh-CN"/>
        </w:rPr>
      </w:pPr>
    </w:p>
    <w:p w14:paraId="219A0996">
      <w:pPr>
        <w:snapToGrid w:val="0"/>
        <w:spacing w:line="300" w:lineRule="auto"/>
        <w:jc w:val="center"/>
        <w:rPr>
          <w:rFonts w:ascii="Arial" w:hAnsi="Arial" w:eastAsia="宋体" w:cs="Arial"/>
          <w:b/>
          <w:bCs/>
          <w:sz w:val="28"/>
          <w:szCs w:val="28"/>
          <w:lang w:eastAsia="zh-CN"/>
        </w:rPr>
      </w:pPr>
      <w:r>
        <w:rPr>
          <w:rFonts w:ascii="Arial" w:hAnsi="Arial" w:eastAsia="宋体" w:cs="Arial"/>
          <w:b/>
          <w:bCs/>
          <w:sz w:val="28"/>
          <w:szCs w:val="28"/>
          <w:lang w:eastAsia="zh-CN"/>
        </w:rPr>
        <w:t>文件发布日期：2016年2月3日</w:t>
      </w:r>
    </w:p>
    <w:p w14:paraId="2D6E8002">
      <w:pPr>
        <w:snapToGrid w:val="0"/>
        <w:spacing w:before="2" w:line="300" w:lineRule="auto"/>
        <w:rPr>
          <w:rFonts w:ascii="Arial" w:hAnsi="Arial" w:eastAsia="宋体" w:cs="Arial"/>
          <w:b/>
          <w:bCs/>
          <w:sz w:val="28"/>
          <w:szCs w:val="28"/>
          <w:lang w:eastAsia="zh-CN"/>
        </w:rPr>
      </w:pPr>
    </w:p>
    <w:p w14:paraId="03318F44">
      <w:pPr>
        <w:snapToGrid w:val="0"/>
        <w:spacing w:line="300" w:lineRule="auto"/>
        <w:jc w:val="center"/>
        <w:rPr>
          <w:rFonts w:ascii="Arial" w:hAnsi="Arial" w:eastAsia="宋体" w:cs="Arial"/>
          <w:sz w:val="28"/>
          <w:szCs w:val="28"/>
          <w:lang w:eastAsia="zh-CN"/>
        </w:rPr>
      </w:pPr>
      <w:r>
        <w:rPr>
          <w:rFonts w:ascii="Arial" w:hAnsi="Arial" w:eastAsia="宋体" w:cs="Arial"/>
          <w:b/>
          <w:bCs/>
          <w:sz w:val="28"/>
          <w:szCs w:val="28"/>
          <w:lang w:eastAsia="zh-CN"/>
        </w:rPr>
        <w:t>截至2016年4月3日，本文件将取代2000年7月18日发布的“医疗器械使用安全：将人为因素工程纳入风险管理”。</w:t>
      </w:r>
    </w:p>
    <w:p w14:paraId="1F51E292">
      <w:pPr>
        <w:snapToGrid w:val="0"/>
        <w:spacing w:before="11" w:line="300" w:lineRule="auto"/>
        <w:rPr>
          <w:rFonts w:ascii="Arial" w:hAnsi="Arial" w:eastAsia="宋体" w:cs="Arial"/>
          <w:b/>
          <w:bCs/>
          <w:sz w:val="27"/>
          <w:szCs w:val="27"/>
          <w:lang w:eastAsia="zh-CN"/>
        </w:rPr>
      </w:pPr>
    </w:p>
    <w:p w14:paraId="236DBDBB">
      <w:pPr>
        <w:snapToGrid w:val="0"/>
        <w:spacing w:line="300" w:lineRule="auto"/>
        <w:jc w:val="center"/>
        <w:rPr>
          <w:rFonts w:ascii="Arial" w:hAnsi="Arial" w:eastAsia="宋体" w:cs="Arial"/>
          <w:sz w:val="28"/>
          <w:szCs w:val="28"/>
          <w:lang w:eastAsia="zh-CN"/>
        </w:rPr>
      </w:pPr>
      <w:r>
        <w:rPr>
          <w:rFonts w:ascii="Arial" w:hAnsi="Arial" w:eastAsia="宋体" w:cs="Arial"/>
          <w:b/>
          <w:sz w:val="28"/>
          <w:lang w:eastAsia="zh-CN"/>
        </w:rPr>
        <w:t>本文件草案于2011年6月21日发布。</w:t>
      </w:r>
    </w:p>
    <w:p w14:paraId="44146C60">
      <w:pPr>
        <w:snapToGrid w:val="0"/>
        <w:spacing w:line="300" w:lineRule="auto"/>
        <w:rPr>
          <w:rFonts w:ascii="Arial" w:hAnsi="Arial" w:eastAsia="宋体" w:cs="Arial"/>
          <w:b/>
          <w:bCs/>
          <w:sz w:val="28"/>
          <w:szCs w:val="28"/>
          <w:lang w:eastAsia="zh-CN"/>
        </w:rPr>
      </w:pPr>
    </w:p>
    <w:p w14:paraId="5E8E769D">
      <w:pPr>
        <w:snapToGrid w:val="0"/>
        <w:spacing w:line="300" w:lineRule="auto"/>
        <w:rPr>
          <w:rFonts w:ascii="Arial" w:hAnsi="Arial" w:eastAsia="宋体" w:cs="Arial"/>
          <w:b/>
          <w:bCs/>
          <w:sz w:val="28"/>
          <w:szCs w:val="28"/>
          <w:lang w:eastAsia="zh-CN"/>
        </w:rPr>
      </w:pPr>
    </w:p>
    <w:p w14:paraId="1A6959C7">
      <w:pPr>
        <w:pStyle w:val="10"/>
        <w:snapToGrid w:val="0"/>
        <w:spacing w:before="178" w:line="300" w:lineRule="auto"/>
        <w:ind w:left="0"/>
        <w:rPr>
          <w:rFonts w:ascii="Arial" w:hAnsi="Arial" w:eastAsia="宋体" w:cs="Arial"/>
          <w:lang w:eastAsia="zh-CN"/>
        </w:rPr>
      </w:pPr>
      <w:r>
        <w:rPr>
          <w:rFonts w:ascii="Arial" w:hAnsi="Arial" w:eastAsia="宋体" w:cs="Arial"/>
          <w:lang w:eastAsia="zh-CN"/>
        </w:rPr>
        <w:t>有关本文件的问题，请致电（301）796-5580联系人为因素上市前评估小组。</w:t>
      </w:r>
    </w:p>
    <w:p w14:paraId="56A5DA9E">
      <w:pPr>
        <w:snapToGrid w:val="0"/>
        <w:spacing w:line="300" w:lineRule="auto"/>
        <w:rPr>
          <w:rFonts w:ascii="Arial" w:hAnsi="Arial" w:eastAsia="宋体" w:cs="Arial"/>
          <w:sz w:val="24"/>
          <w:szCs w:val="24"/>
          <w:lang w:eastAsia="zh-CN"/>
        </w:rPr>
      </w:pPr>
    </w:p>
    <w:p w14:paraId="33C0C97F">
      <w:pPr>
        <w:snapToGrid w:val="0"/>
        <w:spacing w:line="300" w:lineRule="auto"/>
        <w:rPr>
          <w:rFonts w:ascii="Arial" w:hAnsi="Arial" w:eastAsia="宋体" w:cs="Arial"/>
          <w:sz w:val="24"/>
          <w:szCs w:val="24"/>
          <w:lang w:eastAsia="zh-CN"/>
        </w:rPr>
      </w:pPr>
    </w:p>
    <w:p w14:paraId="05FEEEC6">
      <w:pPr>
        <w:snapToGrid w:val="0"/>
        <w:spacing w:before="5" w:line="300" w:lineRule="auto"/>
        <w:rPr>
          <w:rFonts w:ascii="Arial" w:hAnsi="Arial" w:eastAsia="宋体" w:cs="Arial"/>
          <w:sz w:val="24"/>
          <w:szCs w:val="24"/>
          <w:lang w:eastAsia="zh-CN"/>
        </w:rPr>
      </w:pPr>
    </w:p>
    <w:p w14:paraId="201AC90B">
      <w:pPr>
        <w:snapToGrid w:val="0"/>
        <w:spacing w:line="300" w:lineRule="auto"/>
        <w:ind w:firstLine="1250"/>
        <w:jc w:val="right"/>
        <w:rPr>
          <w:rFonts w:ascii="Arial" w:hAnsi="Arial" w:eastAsia="宋体" w:cs="Arial"/>
          <w:b/>
          <w:sz w:val="24"/>
          <w:lang w:eastAsia="zh-CN"/>
        </w:rPr>
      </w:pPr>
      <w:r>
        <w:rPr>
          <w:rFonts w:ascii="Arial" w:hAnsi="Arial" w:eastAsia="宋体" w:cs="Arial"/>
          <w:b/>
          <w:sz w:val="24"/>
          <w:lang w:eastAsia="zh-CN"/>
        </w:rPr>
        <w:t>美国卫生与公众服务部</w:t>
      </w:r>
    </w:p>
    <w:p w14:paraId="3E9F7DCB">
      <w:pPr>
        <w:snapToGrid w:val="0"/>
        <w:spacing w:line="300" w:lineRule="auto"/>
        <w:ind w:firstLine="1250"/>
        <w:jc w:val="right"/>
        <w:rPr>
          <w:rFonts w:ascii="Arial" w:hAnsi="Arial" w:eastAsia="宋体" w:cs="Arial"/>
          <w:b/>
          <w:sz w:val="24"/>
          <w:lang w:eastAsia="zh-CN"/>
        </w:rPr>
      </w:pPr>
      <w:r>
        <w:rPr>
          <w:rFonts w:ascii="Arial" w:hAnsi="Arial" w:eastAsia="宋体" w:cs="Arial"/>
          <w:b/>
          <w:sz w:val="24"/>
          <w:lang w:eastAsia="zh-CN"/>
        </w:rPr>
        <w:drawing>
          <wp:anchor distT="0" distB="0" distL="114300" distR="114300" simplePos="0" relativeHeight="251659264" behindDoc="0" locked="0" layoutInCell="1" allowOverlap="1">
            <wp:simplePos x="0" y="0"/>
            <wp:positionH relativeFrom="page">
              <wp:posOffset>1143000</wp:posOffset>
            </wp:positionH>
            <wp:positionV relativeFrom="paragraph">
              <wp:posOffset>107315</wp:posOffset>
            </wp:positionV>
            <wp:extent cx="914400" cy="952500"/>
            <wp:effectExtent l="0" t="0" r="0" b="0"/>
            <wp:wrapNone/>
            <wp:docPr id="71" name="图片 2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1" descr="CDR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14400" cy="952500"/>
                    </a:xfrm>
                    <a:prstGeom prst="rect">
                      <a:avLst/>
                    </a:prstGeom>
                    <a:noFill/>
                  </pic:spPr>
                </pic:pic>
              </a:graphicData>
            </a:graphic>
          </wp:anchor>
        </w:drawing>
      </w:r>
      <w:r>
        <w:rPr>
          <w:rFonts w:ascii="Arial" w:hAnsi="Arial" w:eastAsia="宋体" w:cs="Arial"/>
          <w:b/>
          <w:sz w:val="24"/>
          <w:lang w:eastAsia="zh-CN"/>
        </w:rPr>
        <w:t>食品药品监督管理局</w:t>
      </w:r>
    </w:p>
    <w:p w14:paraId="6CFE1828">
      <w:pPr>
        <w:snapToGrid w:val="0"/>
        <w:spacing w:line="300" w:lineRule="auto"/>
        <w:ind w:firstLine="1250"/>
        <w:jc w:val="right"/>
        <w:rPr>
          <w:rFonts w:ascii="Arial" w:hAnsi="Arial" w:eastAsia="宋体" w:cs="Arial"/>
          <w:b/>
          <w:sz w:val="24"/>
          <w:lang w:eastAsia="zh-CN"/>
        </w:rPr>
      </w:pPr>
      <w:r>
        <w:rPr>
          <w:rFonts w:ascii="Arial" w:hAnsi="Arial" w:eastAsia="宋体" w:cs="Arial"/>
          <w:b/>
          <w:sz w:val="24"/>
          <w:lang w:eastAsia="zh-CN"/>
        </w:rPr>
        <w:t>器械</w:t>
      </w:r>
      <w:r>
        <w:rPr>
          <w:rFonts w:hint="eastAsia" w:ascii="Arial" w:hAnsi="Arial" w:eastAsia="宋体" w:cs="Arial"/>
          <w:b/>
          <w:sz w:val="24"/>
          <w:lang w:eastAsia="zh-CN"/>
        </w:rPr>
        <w:t>和</w:t>
      </w:r>
      <w:r>
        <w:rPr>
          <w:rFonts w:ascii="Arial" w:hAnsi="Arial" w:eastAsia="宋体" w:cs="Arial"/>
          <w:b/>
          <w:sz w:val="24"/>
          <w:lang w:eastAsia="zh-CN"/>
        </w:rPr>
        <w:t>放射卫生中心</w:t>
      </w:r>
    </w:p>
    <w:p w14:paraId="11F4F52E">
      <w:pPr>
        <w:snapToGrid w:val="0"/>
        <w:spacing w:line="300" w:lineRule="auto"/>
        <w:ind w:firstLine="1250"/>
        <w:jc w:val="right"/>
        <w:rPr>
          <w:rFonts w:ascii="Arial" w:hAnsi="Arial" w:eastAsia="宋体" w:cs="Arial"/>
          <w:b/>
          <w:sz w:val="24"/>
          <w:szCs w:val="24"/>
          <w:lang w:eastAsia="zh-CN"/>
        </w:rPr>
      </w:pPr>
      <w:r>
        <w:rPr>
          <w:rFonts w:hint="eastAsia" w:ascii="Arial" w:hAnsi="Arial" w:eastAsia="宋体" w:cs="Arial"/>
          <w:b/>
          <w:sz w:val="24"/>
          <w:lang w:eastAsia="zh-CN"/>
        </w:rPr>
        <w:t>器械评估办公室</w:t>
      </w:r>
    </w:p>
    <w:p w14:paraId="7D6E90B7">
      <w:pPr>
        <w:snapToGrid w:val="0"/>
        <w:spacing w:line="300" w:lineRule="auto"/>
        <w:jc w:val="right"/>
        <w:rPr>
          <w:rFonts w:ascii="Arial" w:hAnsi="Arial" w:eastAsia="宋体" w:cs="Arial"/>
          <w:sz w:val="24"/>
          <w:szCs w:val="24"/>
          <w:lang w:eastAsia="zh-CN"/>
        </w:rPr>
        <w:sectPr>
          <w:headerReference r:id="rId3" w:type="default"/>
          <w:footerReference r:id="rId4" w:type="default"/>
          <w:type w:val="continuous"/>
          <w:pgSz w:w="12240" w:h="15840"/>
          <w:pgMar w:top="1134" w:right="1134" w:bottom="1134" w:left="1134" w:header="720" w:footer="720" w:gutter="0"/>
          <w:cols w:space="720" w:num="1"/>
          <w:docGrid w:linePitch="299" w:charSpace="0"/>
        </w:sectPr>
      </w:pPr>
    </w:p>
    <w:p w14:paraId="15B2C6BA">
      <w:pPr>
        <w:snapToGrid w:val="0"/>
        <w:spacing w:line="300" w:lineRule="auto"/>
        <w:rPr>
          <w:rFonts w:ascii="Arial" w:hAnsi="Arial" w:eastAsia="宋体" w:cs="Arial"/>
          <w:bCs/>
          <w:i/>
          <w:sz w:val="20"/>
          <w:szCs w:val="20"/>
          <w:lang w:eastAsia="zh-CN"/>
        </w:rPr>
      </w:pPr>
    </w:p>
    <w:p w14:paraId="067E85FF">
      <w:pPr>
        <w:snapToGrid w:val="0"/>
        <w:spacing w:line="300" w:lineRule="auto"/>
        <w:rPr>
          <w:rFonts w:ascii="Arial" w:hAnsi="Arial" w:eastAsia="宋体" w:cs="Arial"/>
          <w:b/>
          <w:bCs/>
          <w:i/>
          <w:sz w:val="20"/>
          <w:szCs w:val="20"/>
          <w:lang w:eastAsia="zh-CN"/>
        </w:rPr>
      </w:pPr>
    </w:p>
    <w:p w14:paraId="3EE7327F">
      <w:pPr>
        <w:snapToGrid w:val="0"/>
        <w:spacing w:line="300" w:lineRule="auto"/>
        <w:rPr>
          <w:rFonts w:ascii="Arial" w:hAnsi="Arial" w:eastAsia="宋体" w:cs="Arial"/>
          <w:sz w:val="20"/>
          <w:szCs w:val="20"/>
          <w:lang w:eastAsia="zh-CN"/>
        </w:rPr>
        <w:sectPr>
          <w:pgSz w:w="12240" w:h="15840"/>
          <w:pgMar w:top="1134" w:right="1134" w:bottom="1134" w:left="1134" w:header="720" w:footer="720" w:gutter="0"/>
          <w:cols w:space="720" w:num="1"/>
          <w:docGrid w:linePitch="299" w:charSpace="0"/>
        </w:sectPr>
      </w:pPr>
    </w:p>
    <w:p w14:paraId="46890814">
      <w:pPr>
        <w:snapToGrid w:val="0"/>
        <w:spacing w:line="300" w:lineRule="auto"/>
        <w:rPr>
          <w:rFonts w:ascii="Arial" w:hAnsi="Arial" w:eastAsia="宋体" w:cs="Arial"/>
          <w:b/>
          <w:bCs/>
          <w:i/>
          <w:sz w:val="36"/>
          <w:szCs w:val="36"/>
          <w:lang w:eastAsia="zh-CN"/>
        </w:rPr>
      </w:pPr>
    </w:p>
    <w:p w14:paraId="1207CE38">
      <w:pPr>
        <w:snapToGrid w:val="0"/>
        <w:spacing w:before="4" w:line="300" w:lineRule="auto"/>
        <w:rPr>
          <w:rFonts w:ascii="Arial" w:hAnsi="Arial" w:eastAsia="宋体" w:cs="Arial"/>
          <w:b/>
          <w:bCs/>
          <w:i/>
          <w:sz w:val="51"/>
          <w:szCs w:val="51"/>
          <w:lang w:eastAsia="zh-CN"/>
        </w:rPr>
      </w:pPr>
    </w:p>
    <w:p w14:paraId="507F03D9">
      <w:pPr>
        <w:snapToGrid w:val="0"/>
        <w:spacing w:line="300" w:lineRule="auto"/>
        <w:jc w:val="both"/>
        <w:rPr>
          <w:rFonts w:ascii="Arial" w:hAnsi="Arial" w:eastAsia="宋体" w:cs="Arial"/>
          <w:sz w:val="36"/>
          <w:szCs w:val="36"/>
          <w:lang w:eastAsia="zh-CN"/>
        </w:rPr>
      </w:pPr>
      <w:r>
        <w:rPr>
          <w:rFonts w:ascii="Arial" w:hAnsi="Arial" w:eastAsia="宋体" w:cs="Arial"/>
          <w:b/>
          <w:sz w:val="36"/>
          <w:lang w:eastAsia="zh-CN"/>
        </w:rPr>
        <w:t>公共评论</w:t>
      </w:r>
    </w:p>
    <w:p w14:paraId="33C37CF1">
      <w:pPr>
        <w:snapToGrid w:val="0"/>
        <w:spacing w:before="177" w:line="300" w:lineRule="auto"/>
        <w:jc w:val="both"/>
        <w:rPr>
          <w:rFonts w:ascii="Arial" w:hAnsi="Arial" w:eastAsia="宋体" w:cs="Arial"/>
          <w:sz w:val="48"/>
          <w:szCs w:val="48"/>
        </w:rPr>
      </w:pPr>
      <w:r>
        <w:rPr>
          <w:rFonts w:ascii="Arial" w:hAnsi="Arial" w:eastAsia="宋体" w:cs="Arial"/>
          <w:lang w:eastAsia="zh-CN"/>
        </w:rPr>
        <w:br w:type="column"/>
      </w:r>
      <w:r>
        <w:rPr>
          <w:rFonts w:ascii="Arial" w:hAnsi="Arial" w:eastAsia="宋体" w:cs="Arial"/>
          <w:b/>
          <w:sz w:val="48"/>
          <w:lang w:eastAsia="zh-CN"/>
        </w:rPr>
        <w:t>前言</w:t>
      </w:r>
    </w:p>
    <w:p w14:paraId="6D9CEC9C">
      <w:pPr>
        <w:snapToGrid w:val="0"/>
        <w:spacing w:line="300" w:lineRule="auto"/>
        <w:jc w:val="both"/>
        <w:rPr>
          <w:rFonts w:ascii="Arial" w:hAnsi="Arial" w:eastAsia="宋体" w:cs="Arial"/>
          <w:sz w:val="48"/>
          <w:szCs w:val="48"/>
        </w:rPr>
        <w:sectPr>
          <w:type w:val="continuous"/>
          <w:pgSz w:w="12240" w:h="15840"/>
          <w:pgMar w:top="1134" w:right="1134" w:bottom="1134" w:left="1134" w:header="720" w:footer="720" w:gutter="0"/>
          <w:cols w:equalWidth="0" w:num="2">
            <w:col w:w="3254" w:space="1039"/>
            <w:col w:w="5679"/>
          </w:cols>
          <w:docGrid w:linePitch="299" w:charSpace="0"/>
        </w:sectPr>
      </w:pPr>
    </w:p>
    <w:p w14:paraId="382E0C51">
      <w:pPr>
        <w:snapToGrid w:val="0"/>
        <w:spacing w:before="5" w:line="300" w:lineRule="auto"/>
        <w:jc w:val="both"/>
        <w:rPr>
          <w:rFonts w:ascii="Arial" w:hAnsi="Arial" w:eastAsia="宋体" w:cs="Arial"/>
          <w:b/>
          <w:bCs/>
          <w:sz w:val="17"/>
          <w:szCs w:val="17"/>
        </w:rPr>
      </w:pPr>
    </w:p>
    <w:p w14:paraId="599B4BC7">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贵公司可以随时提交书面评论和建议至http：//www.regulations.gov，供部门审议。书面评论请提交至食品药品监督管理局，文档管理部（5630 Fishers Lane，Room 1061，（HFA-305），Rockville，MD，20852）。请使用文档编号FDA-2011-D-0469.标识所有评论。可能直到文件下次修订或更新时，评论才会被机构受理。</w:t>
      </w:r>
    </w:p>
    <w:p w14:paraId="35B6EEA8">
      <w:pPr>
        <w:snapToGrid w:val="0"/>
        <w:spacing w:line="300" w:lineRule="auto"/>
        <w:jc w:val="both"/>
        <w:rPr>
          <w:rFonts w:ascii="Arial" w:hAnsi="Arial" w:eastAsia="宋体" w:cs="Arial"/>
          <w:sz w:val="24"/>
          <w:szCs w:val="24"/>
          <w:lang w:eastAsia="zh-CN"/>
        </w:rPr>
      </w:pPr>
    </w:p>
    <w:p w14:paraId="45EE62F2">
      <w:pPr>
        <w:snapToGrid w:val="0"/>
        <w:spacing w:line="300" w:lineRule="auto"/>
        <w:jc w:val="both"/>
        <w:rPr>
          <w:rFonts w:ascii="Arial" w:hAnsi="Arial" w:eastAsia="宋体" w:cs="Arial"/>
          <w:b/>
          <w:sz w:val="36"/>
          <w:lang w:eastAsia="zh-CN"/>
        </w:rPr>
      </w:pPr>
      <w:r>
        <w:rPr>
          <w:rFonts w:ascii="Arial" w:hAnsi="Arial" w:eastAsia="宋体" w:cs="Arial"/>
          <w:b/>
          <w:sz w:val="36"/>
          <w:lang w:eastAsia="zh-CN"/>
        </w:rPr>
        <w:t>其他副本</w:t>
      </w:r>
    </w:p>
    <w:p w14:paraId="6556B56E">
      <w:pPr>
        <w:pStyle w:val="10"/>
        <w:snapToGrid w:val="0"/>
        <w:spacing w:before="269" w:line="300" w:lineRule="auto"/>
        <w:ind w:left="0"/>
        <w:jc w:val="both"/>
        <w:rPr>
          <w:rFonts w:ascii="Arial" w:hAnsi="Arial" w:eastAsia="宋体" w:cs="Arial"/>
          <w:lang w:eastAsia="zh-CN"/>
        </w:rPr>
      </w:pPr>
      <w:r>
        <w:rPr>
          <w:rFonts w:ascii="Arial" w:hAnsi="Arial" w:eastAsia="宋体" w:cs="Arial"/>
          <w:lang w:eastAsia="zh-CN"/>
        </w:rPr>
        <w:t>其他副本可从互联网获得。贵公司还可以向CDRH- Guidance@fda.hhs.gov发送电子邮件请求，接受本指南的副本。请使用文件编号1757来标识贵公司所要求获得的指南。</w:t>
      </w:r>
    </w:p>
    <w:p w14:paraId="4A7B1CCB">
      <w:pPr>
        <w:snapToGrid w:val="0"/>
        <w:spacing w:line="300" w:lineRule="auto"/>
        <w:jc w:val="both"/>
        <w:rPr>
          <w:rFonts w:ascii="Arial" w:hAnsi="Arial" w:eastAsia="宋体" w:cs="Arial"/>
          <w:lang w:eastAsia="zh-CN"/>
        </w:rPr>
        <w:sectPr>
          <w:type w:val="continuous"/>
          <w:pgSz w:w="12240" w:h="15840"/>
          <w:pgMar w:top="1134" w:right="1134" w:bottom="1134" w:left="1134" w:header="720" w:footer="720" w:gutter="0"/>
          <w:cols w:space="720" w:num="1"/>
          <w:docGrid w:linePitch="299" w:charSpace="0"/>
        </w:sectPr>
      </w:pPr>
    </w:p>
    <w:sdt>
      <w:sdtPr>
        <w:rPr>
          <w:rFonts w:asciiTheme="minorHAnsi" w:hAnsiTheme="minorHAnsi" w:eastAsiaTheme="minorEastAsia" w:cstheme="minorBidi"/>
          <w:color w:val="auto"/>
          <w:sz w:val="22"/>
          <w:szCs w:val="22"/>
          <w:lang w:val="zh-CN" w:eastAsia="en-US"/>
        </w:rPr>
        <w:id w:val="-1012914746"/>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14:paraId="3E68ED93">
          <w:pPr>
            <w:pStyle w:val="29"/>
            <w:jc w:val="center"/>
            <w:rPr>
              <w:b/>
              <w:color w:val="auto"/>
              <w:lang w:val="zh-CN"/>
            </w:rPr>
          </w:pPr>
          <w:r>
            <w:rPr>
              <w:rFonts w:hint="eastAsia"/>
              <w:b/>
              <w:color w:val="auto"/>
              <w:lang w:val="zh-CN"/>
            </w:rPr>
            <w:t>目录</w:t>
          </w:r>
        </w:p>
        <w:p w14:paraId="64CD0583">
          <w:pPr>
            <w:pStyle w:val="29"/>
            <w:rPr>
              <w:rFonts w:ascii="Arial" w:hAnsi="Arial" w:eastAsia="宋体" w:cs="Arial"/>
              <w:b/>
            </w:rPr>
          </w:pPr>
          <w:r>
            <w:rPr>
              <w:rFonts w:ascii="Arial" w:hAnsi="Arial" w:eastAsia="宋体" w:cs="Arial"/>
              <w:b/>
              <w:lang w:val="zh-CN"/>
            </w:rPr>
            <w:t>目录</w:t>
          </w:r>
        </w:p>
        <w:p w14:paraId="4772CC65">
          <w:pPr>
            <w:pStyle w:val="18"/>
            <w:tabs>
              <w:tab w:val="left" w:pos="840"/>
              <w:tab w:val="right" w:leader="underscore" w:pos="9962"/>
            </w:tabs>
            <w:ind w:left="440"/>
            <w:rPr>
              <w:rFonts w:ascii="Arial" w:hAnsi="Arial" w:eastAsia="宋体" w:cs="Arial"/>
              <w:kern w:val="2"/>
              <w:sz w:val="21"/>
              <w:lang w:eastAsia="zh-CN"/>
            </w:rPr>
          </w:pPr>
          <w:r>
            <w:rPr>
              <w:rFonts w:ascii="Arial" w:hAnsi="Arial" w:eastAsia="宋体" w:cs="Arial"/>
            </w:rPr>
            <w:fldChar w:fldCharType="begin"/>
          </w:r>
          <w:r>
            <w:rPr>
              <w:rFonts w:ascii="Arial" w:hAnsi="Arial" w:eastAsia="宋体" w:cs="Arial"/>
            </w:rPr>
            <w:instrText xml:space="preserve"> TOC \o "1-6" \h \z \u </w:instrText>
          </w:r>
          <w:r>
            <w:rPr>
              <w:rFonts w:ascii="Arial" w:hAnsi="Arial" w:eastAsia="宋体" w:cs="Arial"/>
            </w:rPr>
            <w:fldChar w:fldCharType="separate"/>
          </w:r>
          <w:r>
            <w:fldChar w:fldCharType="begin"/>
          </w:r>
          <w:r>
            <w:instrText xml:space="preserve"> HYPERLINK \l "_Toc481508676" </w:instrText>
          </w:r>
          <w:r>
            <w:fldChar w:fldCharType="separate"/>
          </w:r>
          <w:r>
            <w:rPr>
              <w:rStyle w:val="21"/>
              <w:rFonts w:ascii="Arial" w:hAnsi="Arial" w:eastAsia="宋体" w:cs="Arial"/>
            </w:rPr>
            <w:t>1.</w:t>
          </w:r>
          <w:r>
            <w:rPr>
              <w:rFonts w:ascii="Arial" w:hAnsi="Arial" w:eastAsia="宋体" w:cs="Arial"/>
              <w:kern w:val="2"/>
              <w:sz w:val="21"/>
              <w:lang w:eastAsia="zh-CN"/>
            </w:rPr>
            <w:tab/>
          </w:r>
          <w:r>
            <w:rPr>
              <w:rStyle w:val="21"/>
              <w:rFonts w:ascii="Arial" w:hAnsi="Arial" w:eastAsia="宋体" w:cs="Arial"/>
              <w:lang w:eastAsia="zh-CN"/>
            </w:rPr>
            <w:t>引言</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_Toc481508676 \h </w:instrText>
          </w:r>
          <w:r>
            <w:rPr>
              <w:rFonts w:ascii="Arial" w:hAnsi="Arial" w:eastAsia="宋体" w:cs="Arial"/>
            </w:rPr>
            <w:fldChar w:fldCharType="separate"/>
          </w:r>
          <w:r>
            <w:rPr>
              <w:rFonts w:ascii="Arial" w:hAnsi="Arial" w:eastAsia="宋体" w:cs="Arial"/>
            </w:rPr>
            <w:t>5</w:t>
          </w:r>
          <w:r>
            <w:rPr>
              <w:rFonts w:ascii="Arial" w:hAnsi="Arial" w:eastAsia="宋体" w:cs="Arial"/>
            </w:rPr>
            <w:fldChar w:fldCharType="end"/>
          </w:r>
          <w:r>
            <w:rPr>
              <w:rFonts w:ascii="Arial" w:hAnsi="Arial" w:eastAsia="宋体" w:cs="Arial"/>
            </w:rPr>
            <w:fldChar w:fldCharType="end"/>
          </w:r>
        </w:p>
        <w:p w14:paraId="1A1824E5">
          <w:pPr>
            <w:pStyle w:val="18"/>
            <w:tabs>
              <w:tab w:val="left" w:pos="840"/>
              <w:tab w:val="right" w:leader="underscore" w:pos="9962"/>
            </w:tabs>
            <w:ind w:left="440"/>
            <w:rPr>
              <w:rFonts w:ascii="Arial" w:hAnsi="Arial" w:eastAsia="宋体" w:cs="Arial"/>
              <w:kern w:val="2"/>
              <w:sz w:val="21"/>
              <w:lang w:eastAsia="zh-CN"/>
            </w:rPr>
          </w:pPr>
          <w:r>
            <w:fldChar w:fldCharType="begin"/>
          </w:r>
          <w:r>
            <w:instrText xml:space="preserve"> HYPERLINK \l "_Toc481508677" </w:instrText>
          </w:r>
          <w:r>
            <w:fldChar w:fldCharType="separate"/>
          </w:r>
          <w:r>
            <w:rPr>
              <w:rStyle w:val="21"/>
              <w:rFonts w:ascii="Arial" w:hAnsi="Arial" w:eastAsia="宋体" w:cs="Arial"/>
            </w:rPr>
            <w:t>2.</w:t>
          </w:r>
          <w:r>
            <w:rPr>
              <w:rFonts w:ascii="Arial" w:hAnsi="Arial" w:eastAsia="宋体" w:cs="Arial"/>
              <w:kern w:val="2"/>
              <w:sz w:val="21"/>
              <w:lang w:eastAsia="zh-CN"/>
            </w:rPr>
            <w:tab/>
          </w:r>
          <w:r>
            <w:rPr>
              <w:rStyle w:val="21"/>
              <w:rFonts w:ascii="Arial" w:hAnsi="Arial" w:eastAsia="宋体" w:cs="Arial"/>
              <w:lang w:eastAsia="zh-CN"/>
            </w:rPr>
            <w:t>范围</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_Toc481508677 \h </w:instrText>
          </w:r>
          <w:r>
            <w:rPr>
              <w:rFonts w:ascii="Arial" w:hAnsi="Arial" w:eastAsia="宋体" w:cs="Arial"/>
            </w:rPr>
            <w:fldChar w:fldCharType="separate"/>
          </w:r>
          <w:r>
            <w:rPr>
              <w:rFonts w:ascii="Arial" w:hAnsi="Arial" w:eastAsia="宋体" w:cs="Arial"/>
            </w:rPr>
            <w:t>5</w:t>
          </w:r>
          <w:r>
            <w:rPr>
              <w:rFonts w:ascii="Arial" w:hAnsi="Arial" w:eastAsia="宋体" w:cs="Arial"/>
            </w:rPr>
            <w:fldChar w:fldCharType="end"/>
          </w:r>
          <w:r>
            <w:rPr>
              <w:rFonts w:ascii="Arial" w:hAnsi="Arial" w:eastAsia="宋体" w:cs="Arial"/>
            </w:rPr>
            <w:fldChar w:fldCharType="end"/>
          </w:r>
        </w:p>
        <w:p w14:paraId="2B4C35BE">
          <w:pPr>
            <w:pStyle w:val="18"/>
            <w:tabs>
              <w:tab w:val="left" w:pos="840"/>
              <w:tab w:val="right" w:leader="underscore" w:pos="9962"/>
            </w:tabs>
            <w:ind w:left="440"/>
            <w:rPr>
              <w:rFonts w:ascii="Arial" w:hAnsi="Arial" w:eastAsia="宋体" w:cs="Arial"/>
              <w:kern w:val="2"/>
              <w:sz w:val="21"/>
              <w:lang w:eastAsia="zh-CN"/>
            </w:rPr>
          </w:pPr>
          <w:r>
            <w:fldChar w:fldCharType="begin"/>
          </w:r>
          <w:r>
            <w:instrText xml:space="preserve"> HYPERLINK \l "_Toc481508678" </w:instrText>
          </w:r>
          <w:r>
            <w:fldChar w:fldCharType="separate"/>
          </w:r>
          <w:r>
            <w:rPr>
              <w:rStyle w:val="21"/>
              <w:rFonts w:ascii="Arial" w:hAnsi="Arial" w:eastAsia="宋体" w:cs="Arial"/>
            </w:rPr>
            <w:t>3.</w:t>
          </w:r>
          <w:r>
            <w:rPr>
              <w:rFonts w:ascii="Arial" w:hAnsi="Arial" w:eastAsia="宋体" w:cs="Arial"/>
              <w:kern w:val="2"/>
              <w:sz w:val="21"/>
              <w:lang w:eastAsia="zh-CN"/>
            </w:rPr>
            <w:tab/>
          </w:r>
          <w:r>
            <w:rPr>
              <w:rStyle w:val="21"/>
              <w:rFonts w:ascii="Arial" w:hAnsi="Arial" w:eastAsia="宋体" w:cs="Arial"/>
              <w:lang w:eastAsia="zh-CN"/>
            </w:rPr>
            <w:t>定义</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_Toc481508678 \h </w:instrText>
          </w:r>
          <w:r>
            <w:rPr>
              <w:rFonts w:ascii="Arial" w:hAnsi="Arial" w:eastAsia="宋体" w:cs="Arial"/>
            </w:rPr>
            <w:fldChar w:fldCharType="separate"/>
          </w:r>
          <w:r>
            <w:rPr>
              <w:rFonts w:ascii="Arial" w:hAnsi="Arial" w:eastAsia="宋体" w:cs="Arial"/>
            </w:rPr>
            <w:t>6</w:t>
          </w:r>
          <w:r>
            <w:rPr>
              <w:rFonts w:ascii="Arial" w:hAnsi="Arial" w:eastAsia="宋体" w:cs="Arial"/>
            </w:rPr>
            <w:fldChar w:fldCharType="end"/>
          </w:r>
          <w:r>
            <w:rPr>
              <w:rFonts w:ascii="Arial" w:hAnsi="Arial" w:eastAsia="宋体" w:cs="Arial"/>
            </w:rPr>
            <w:fldChar w:fldCharType="end"/>
          </w:r>
        </w:p>
        <w:p w14:paraId="25B6779E">
          <w:pPr>
            <w:pStyle w:val="11"/>
            <w:tabs>
              <w:tab w:val="left" w:pos="1470"/>
              <w:tab w:val="right" w:leader="underscore" w:pos="9962"/>
            </w:tabs>
            <w:ind w:left="880"/>
            <w:rPr>
              <w:rFonts w:ascii="Arial" w:hAnsi="Arial" w:eastAsia="宋体" w:cs="Arial"/>
              <w:kern w:val="2"/>
              <w:sz w:val="21"/>
              <w:lang w:eastAsia="zh-CN"/>
            </w:rPr>
          </w:pPr>
          <w:r>
            <w:fldChar w:fldCharType="begin"/>
          </w:r>
          <w:r>
            <w:instrText xml:space="preserve"> HYPERLINK \l "_Toc481508679" </w:instrText>
          </w:r>
          <w:r>
            <w:fldChar w:fldCharType="separate"/>
          </w:r>
          <w:r>
            <w:rPr>
              <w:rStyle w:val="21"/>
              <w:rFonts w:ascii="Arial" w:hAnsi="Arial" w:eastAsia="宋体" w:cs="Arial"/>
              <w:lang w:eastAsia="zh-CN"/>
            </w:rPr>
            <w:t>3.1</w:t>
          </w:r>
          <w:r>
            <w:rPr>
              <w:rFonts w:ascii="Arial" w:hAnsi="Arial" w:eastAsia="宋体" w:cs="Arial"/>
              <w:kern w:val="2"/>
              <w:sz w:val="21"/>
              <w:lang w:eastAsia="zh-CN"/>
            </w:rPr>
            <w:tab/>
          </w:r>
          <w:r>
            <w:rPr>
              <w:rStyle w:val="21"/>
              <w:rFonts w:ascii="Arial" w:hAnsi="Arial" w:eastAsia="宋体" w:cs="Arial"/>
              <w:lang w:eastAsia="zh-CN"/>
            </w:rPr>
            <w:t>异常使用</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_Toc481508679 \h </w:instrText>
          </w:r>
          <w:r>
            <w:rPr>
              <w:rFonts w:ascii="Arial" w:hAnsi="Arial" w:eastAsia="宋体" w:cs="Arial"/>
            </w:rPr>
            <w:fldChar w:fldCharType="separate"/>
          </w:r>
          <w:r>
            <w:rPr>
              <w:rFonts w:ascii="Arial" w:hAnsi="Arial" w:eastAsia="宋体" w:cs="Arial"/>
            </w:rPr>
            <w:t>6</w:t>
          </w:r>
          <w:r>
            <w:rPr>
              <w:rFonts w:ascii="Arial" w:hAnsi="Arial" w:eastAsia="宋体" w:cs="Arial"/>
            </w:rPr>
            <w:fldChar w:fldCharType="end"/>
          </w:r>
          <w:r>
            <w:rPr>
              <w:rFonts w:ascii="Arial" w:hAnsi="Arial" w:eastAsia="宋体" w:cs="Arial"/>
            </w:rPr>
            <w:fldChar w:fldCharType="end"/>
          </w:r>
        </w:p>
        <w:p w14:paraId="6417A7B6">
          <w:pPr>
            <w:pStyle w:val="11"/>
            <w:tabs>
              <w:tab w:val="left" w:pos="1470"/>
              <w:tab w:val="right" w:leader="underscore" w:pos="9962"/>
            </w:tabs>
            <w:ind w:left="880"/>
            <w:rPr>
              <w:rFonts w:ascii="Arial" w:hAnsi="Arial" w:eastAsia="宋体" w:cs="Arial"/>
              <w:kern w:val="2"/>
              <w:sz w:val="21"/>
              <w:lang w:eastAsia="zh-CN"/>
            </w:rPr>
          </w:pPr>
          <w:r>
            <w:fldChar w:fldCharType="begin"/>
          </w:r>
          <w:r>
            <w:instrText xml:space="preserve"> HYPERLINK \l "_Toc481508680" </w:instrText>
          </w:r>
          <w:r>
            <w:fldChar w:fldCharType="separate"/>
          </w:r>
          <w:r>
            <w:rPr>
              <w:rStyle w:val="21"/>
              <w:rFonts w:ascii="Arial" w:hAnsi="Arial" w:eastAsia="宋体" w:cs="Arial"/>
              <w:lang w:eastAsia="zh-CN"/>
            </w:rPr>
            <w:t>3.2</w:t>
          </w:r>
          <w:r>
            <w:rPr>
              <w:rFonts w:ascii="Arial" w:hAnsi="Arial" w:eastAsia="宋体" w:cs="Arial"/>
              <w:kern w:val="2"/>
              <w:sz w:val="21"/>
              <w:lang w:eastAsia="zh-CN"/>
            </w:rPr>
            <w:tab/>
          </w:r>
          <w:r>
            <w:rPr>
              <w:rStyle w:val="21"/>
              <w:rFonts w:ascii="Arial" w:hAnsi="Arial" w:eastAsia="宋体" w:cs="Arial"/>
              <w:lang w:eastAsia="zh-CN"/>
            </w:rPr>
            <w:t>关键任务</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_Toc481508680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7A89DD9C">
          <w:pPr>
            <w:pStyle w:val="11"/>
            <w:tabs>
              <w:tab w:val="left" w:pos="1470"/>
              <w:tab w:val="right" w:leader="underscore" w:pos="9962"/>
            </w:tabs>
            <w:ind w:left="880"/>
            <w:rPr>
              <w:rFonts w:ascii="Arial" w:hAnsi="Arial" w:eastAsia="宋体" w:cs="Arial"/>
              <w:kern w:val="2"/>
              <w:sz w:val="21"/>
              <w:lang w:eastAsia="zh-CN"/>
            </w:rPr>
          </w:pPr>
          <w:r>
            <w:fldChar w:fldCharType="begin"/>
          </w:r>
          <w:r>
            <w:instrText xml:space="preserve"> HYPERLINK \l "_Toc481508681" </w:instrText>
          </w:r>
          <w:r>
            <w:fldChar w:fldCharType="separate"/>
          </w:r>
          <w:r>
            <w:rPr>
              <w:rStyle w:val="21"/>
              <w:rFonts w:ascii="Arial" w:hAnsi="Arial" w:eastAsia="宋体" w:cs="Arial"/>
              <w:lang w:eastAsia="zh-CN"/>
            </w:rPr>
            <w:t>3.3</w:t>
          </w:r>
          <w:r>
            <w:rPr>
              <w:rFonts w:ascii="Arial" w:hAnsi="Arial" w:eastAsia="宋体" w:cs="Arial"/>
              <w:kern w:val="2"/>
              <w:sz w:val="21"/>
              <w:lang w:eastAsia="zh-CN"/>
            </w:rPr>
            <w:tab/>
          </w:r>
          <w:r>
            <w:rPr>
              <w:rStyle w:val="21"/>
              <w:rFonts w:ascii="Arial" w:hAnsi="Arial" w:eastAsia="宋体" w:cs="Arial"/>
              <w:lang w:eastAsia="zh-CN"/>
            </w:rPr>
            <w:t>形成性评价</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_Toc481508681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1607AA7A">
          <w:pPr>
            <w:pStyle w:val="11"/>
            <w:tabs>
              <w:tab w:val="left" w:pos="1470"/>
              <w:tab w:val="right" w:leader="underscore" w:pos="9962"/>
            </w:tabs>
            <w:ind w:left="880"/>
            <w:rPr>
              <w:rFonts w:ascii="Arial" w:hAnsi="Arial" w:eastAsia="宋体" w:cs="Arial"/>
              <w:kern w:val="2"/>
              <w:sz w:val="21"/>
              <w:lang w:eastAsia="zh-CN"/>
            </w:rPr>
          </w:pPr>
          <w:r>
            <w:fldChar w:fldCharType="begin"/>
          </w:r>
          <w:r>
            <w:instrText xml:space="preserve"> HYPERLINK \l "_Toc481508682" </w:instrText>
          </w:r>
          <w:r>
            <w:fldChar w:fldCharType="separate"/>
          </w:r>
          <w:r>
            <w:rPr>
              <w:rStyle w:val="21"/>
              <w:rFonts w:ascii="Arial" w:hAnsi="Arial" w:eastAsia="宋体" w:cs="Arial"/>
              <w:lang w:eastAsia="zh-CN"/>
            </w:rPr>
            <w:t>3.4</w:t>
          </w:r>
          <w:r>
            <w:rPr>
              <w:rFonts w:ascii="Arial" w:hAnsi="Arial" w:eastAsia="宋体" w:cs="Arial"/>
              <w:kern w:val="2"/>
              <w:sz w:val="21"/>
              <w:lang w:eastAsia="zh-CN"/>
            </w:rPr>
            <w:tab/>
          </w:r>
          <w:bookmarkStart w:id="0" w:name="OLE_LINK16"/>
          <w:bookmarkStart w:id="1" w:name="OLE_LINK17"/>
          <w:r>
            <w:rPr>
              <w:rStyle w:val="21"/>
              <w:rFonts w:hint="eastAsia" w:ascii="Arial" w:hAnsi="Arial" w:eastAsia="宋体" w:cs="Arial"/>
              <w:lang w:eastAsia="zh-CN"/>
            </w:rPr>
            <w:t>危害</w:t>
          </w:r>
          <w:bookmarkEnd w:id="0"/>
          <w:bookmarkEnd w:id="1"/>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_Toc481508682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3F23C716">
          <w:pPr>
            <w:pStyle w:val="11"/>
            <w:tabs>
              <w:tab w:val="left" w:pos="1470"/>
              <w:tab w:val="right" w:leader="underscore" w:pos="9962"/>
            </w:tabs>
            <w:ind w:left="880"/>
            <w:rPr>
              <w:rFonts w:ascii="Arial" w:hAnsi="Arial" w:eastAsia="宋体" w:cs="Arial"/>
              <w:kern w:val="2"/>
              <w:sz w:val="21"/>
              <w:lang w:eastAsia="zh-CN"/>
            </w:rPr>
          </w:pPr>
          <w:r>
            <w:fldChar w:fldCharType="begin"/>
          </w:r>
          <w:r>
            <w:instrText xml:space="preserve"> HYPERLINK \l "_Toc481508683" </w:instrText>
          </w:r>
          <w:r>
            <w:fldChar w:fldCharType="separate"/>
          </w:r>
          <w:r>
            <w:rPr>
              <w:rStyle w:val="21"/>
              <w:rFonts w:ascii="Arial" w:hAnsi="Arial" w:eastAsia="宋体" w:cs="Arial"/>
              <w:lang w:eastAsia="zh-CN"/>
            </w:rPr>
            <w:t>3.5</w:t>
          </w:r>
          <w:r>
            <w:rPr>
              <w:rFonts w:ascii="Arial" w:hAnsi="Arial" w:eastAsia="宋体" w:cs="Arial"/>
              <w:kern w:val="2"/>
              <w:sz w:val="21"/>
              <w:lang w:eastAsia="zh-CN"/>
            </w:rPr>
            <w:tab/>
          </w:r>
          <w:r>
            <w:rPr>
              <w:rStyle w:val="21"/>
              <w:rFonts w:hint="eastAsia" w:ascii="Arial" w:hAnsi="Arial" w:eastAsia="宋体" w:cs="Arial"/>
              <w:lang w:eastAsia="zh-CN"/>
            </w:rPr>
            <w:t>危害</w:t>
          </w:r>
          <w:r>
            <w:rPr>
              <w:rStyle w:val="21"/>
              <w:rFonts w:ascii="Arial" w:hAnsi="Arial" w:eastAsia="宋体" w:cs="Arial"/>
              <w:lang w:eastAsia="zh-CN"/>
            </w:rPr>
            <w:t>处境</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_Toc481508683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5A997CBE">
          <w:pPr>
            <w:pStyle w:val="11"/>
            <w:tabs>
              <w:tab w:val="left" w:pos="1470"/>
              <w:tab w:val="right" w:leader="underscore" w:pos="9962"/>
            </w:tabs>
            <w:ind w:left="880"/>
            <w:rPr>
              <w:rFonts w:ascii="Arial" w:hAnsi="Arial" w:eastAsia="宋体" w:cs="Arial"/>
              <w:kern w:val="2"/>
              <w:sz w:val="21"/>
              <w:lang w:eastAsia="zh-CN"/>
            </w:rPr>
          </w:pPr>
          <w:r>
            <w:fldChar w:fldCharType="begin"/>
          </w:r>
          <w:r>
            <w:instrText xml:space="preserve"> HYPERLINK \l "_Toc481508684" </w:instrText>
          </w:r>
          <w:r>
            <w:fldChar w:fldCharType="separate"/>
          </w:r>
          <w:r>
            <w:rPr>
              <w:rStyle w:val="21"/>
              <w:rFonts w:ascii="Arial" w:hAnsi="Arial" w:eastAsia="宋体" w:cs="Arial"/>
              <w:lang w:eastAsia="zh-CN"/>
            </w:rPr>
            <w:t>3.6</w:t>
          </w:r>
          <w:r>
            <w:rPr>
              <w:rFonts w:ascii="Arial" w:hAnsi="Arial" w:eastAsia="宋体" w:cs="Arial"/>
              <w:kern w:val="2"/>
              <w:sz w:val="21"/>
              <w:lang w:eastAsia="zh-CN"/>
            </w:rPr>
            <w:tab/>
          </w:r>
          <w:r>
            <w:rPr>
              <w:rStyle w:val="21"/>
              <w:rFonts w:ascii="Arial" w:hAnsi="Arial" w:eastAsia="宋体" w:cs="Arial"/>
              <w:lang w:eastAsia="zh-CN"/>
            </w:rPr>
            <w:t>人为因素工程</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_Toc481508684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4D53787D">
          <w:pPr>
            <w:pStyle w:val="11"/>
            <w:tabs>
              <w:tab w:val="left" w:pos="1470"/>
              <w:tab w:val="right" w:leader="underscore" w:pos="9962"/>
            </w:tabs>
            <w:ind w:left="880"/>
            <w:rPr>
              <w:rFonts w:ascii="Arial" w:hAnsi="Arial" w:eastAsia="宋体" w:cs="Arial"/>
              <w:kern w:val="2"/>
              <w:sz w:val="21"/>
              <w:lang w:eastAsia="zh-CN"/>
            </w:rPr>
          </w:pPr>
          <w:r>
            <w:fldChar w:fldCharType="begin"/>
          </w:r>
          <w:r>
            <w:instrText xml:space="preserve"> HYPERLINK \l "_Toc481508685" </w:instrText>
          </w:r>
          <w:r>
            <w:fldChar w:fldCharType="separate"/>
          </w:r>
          <w:r>
            <w:rPr>
              <w:rStyle w:val="21"/>
              <w:rFonts w:ascii="Arial" w:hAnsi="Arial" w:eastAsia="宋体" w:cs="Arial"/>
              <w:lang w:eastAsia="zh-CN"/>
            </w:rPr>
            <w:t>3.7</w:t>
          </w:r>
          <w:r>
            <w:rPr>
              <w:rFonts w:ascii="Arial" w:hAnsi="Arial" w:eastAsia="宋体" w:cs="Arial"/>
              <w:kern w:val="2"/>
              <w:sz w:val="21"/>
              <w:lang w:eastAsia="zh-CN"/>
            </w:rPr>
            <w:tab/>
          </w:r>
          <w:r>
            <w:rPr>
              <w:rStyle w:val="21"/>
              <w:rFonts w:ascii="Arial" w:hAnsi="Arial" w:eastAsia="宋体" w:cs="Arial"/>
              <w:lang w:eastAsia="zh-CN"/>
            </w:rPr>
            <w:t>人为因素确认试验</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_Toc481508685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164229BB">
          <w:pPr>
            <w:pStyle w:val="11"/>
            <w:tabs>
              <w:tab w:val="left" w:pos="1470"/>
              <w:tab w:val="right" w:leader="underscore" w:pos="9962"/>
            </w:tabs>
            <w:ind w:left="880"/>
            <w:rPr>
              <w:rFonts w:ascii="Arial" w:hAnsi="Arial" w:eastAsia="宋体" w:cs="Arial"/>
              <w:kern w:val="2"/>
              <w:sz w:val="21"/>
              <w:lang w:eastAsia="zh-CN"/>
            </w:rPr>
          </w:pPr>
          <w:r>
            <w:fldChar w:fldCharType="begin"/>
          </w:r>
          <w:r>
            <w:instrText xml:space="preserve"> HYPERLINK \l "_Toc481508686" </w:instrText>
          </w:r>
          <w:r>
            <w:fldChar w:fldCharType="separate"/>
          </w:r>
          <w:r>
            <w:rPr>
              <w:rStyle w:val="21"/>
              <w:rFonts w:ascii="Arial" w:hAnsi="Arial" w:eastAsia="宋体" w:cs="Arial"/>
              <w:lang w:eastAsia="zh-CN"/>
            </w:rPr>
            <w:t>3.8</w:t>
          </w:r>
          <w:r>
            <w:rPr>
              <w:rFonts w:ascii="Arial" w:hAnsi="Arial" w:eastAsia="宋体" w:cs="Arial"/>
              <w:kern w:val="2"/>
              <w:sz w:val="21"/>
              <w:lang w:eastAsia="zh-CN"/>
            </w:rPr>
            <w:tab/>
          </w:r>
          <w:r>
            <w:rPr>
              <w:rStyle w:val="21"/>
              <w:rFonts w:ascii="Arial" w:hAnsi="Arial" w:eastAsia="宋体" w:cs="Arial"/>
              <w:lang w:eastAsia="zh-CN"/>
            </w:rPr>
            <w:t>任务</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_Toc481508686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0347A801">
          <w:pPr>
            <w:pStyle w:val="11"/>
            <w:tabs>
              <w:tab w:val="left" w:pos="1470"/>
              <w:tab w:val="right" w:leader="underscore" w:pos="9962"/>
            </w:tabs>
            <w:ind w:left="880"/>
            <w:rPr>
              <w:rFonts w:ascii="Arial" w:hAnsi="Arial" w:eastAsia="宋体" w:cs="Arial"/>
              <w:kern w:val="2"/>
              <w:sz w:val="21"/>
              <w:lang w:eastAsia="zh-CN"/>
            </w:rPr>
          </w:pPr>
          <w:r>
            <w:fldChar w:fldCharType="begin"/>
          </w:r>
          <w:r>
            <w:instrText xml:space="preserve"> HYPERLINK \l "_Toc481508687" </w:instrText>
          </w:r>
          <w:r>
            <w:fldChar w:fldCharType="separate"/>
          </w:r>
          <w:r>
            <w:rPr>
              <w:rStyle w:val="21"/>
              <w:rFonts w:ascii="Arial" w:hAnsi="Arial" w:eastAsia="宋体" w:cs="Arial"/>
              <w:lang w:eastAsia="zh-CN"/>
            </w:rPr>
            <w:t>3.9</w:t>
          </w:r>
          <w:r>
            <w:rPr>
              <w:rFonts w:ascii="Arial" w:hAnsi="Arial" w:eastAsia="宋体" w:cs="Arial"/>
              <w:kern w:val="2"/>
              <w:sz w:val="21"/>
              <w:lang w:eastAsia="zh-CN"/>
            </w:rPr>
            <w:tab/>
          </w:r>
          <w:r>
            <w:rPr>
              <w:rStyle w:val="21"/>
              <w:rFonts w:ascii="Arial" w:hAnsi="Arial" w:eastAsia="宋体" w:cs="Arial"/>
              <w:lang w:eastAsia="zh-CN"/>
            </w:rPr>
            <w:t>使用错误</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_Toc481508687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6F04E343">
          <w:pPr>
            <w:pStyle w:val="11"/>
            <w:tabs>
              <w:tab w:val="left" w:pos="1680"/>
              <w:tab w:val="right" w:leader="underscore" w:pos="9962"/>
            </w:tabs>
            <w:ind w:left="880"/>
            <w:rPr>
              <w:rFonts w:ascii="Arial" w:hAnsi="Arial" w:eastAsia="宋体" w:cs="Arial"/>
              <w:kern w:val="2"/>
              <w:sz w:val="21"/>
              <w:lang w:eastAsia="zh-CN"/>
            </w:rPr>
          </w:pPr>
          <w:r>
            <w:fldChar w:fldCharType="begin"/>
          </w:r>
          <w:r>
            <w:instrText xml:space="preserve"> HYPERLINK \l "_Toc481508688" </w:instrText>
          </w:r>
          <w:r>
            <w:fldChar w:fldCharType="separate"/>
          </w:r>
          <w:r>
            <w:rPr>
              <w:rStyle w:val="21"/>
              <w:rFonts w:ascii="Arial" w:hAnsi="Arial" w:eastAsia="宋体" w:cs="Arial"/>
              <w:lang w:eastAsia="zh-CN"/>
            </w:rPr>
            <w:t>3.10</w:t>
          </w:r>
          <w:r>
            <w:rPr>
              <w:rFonts w:ascii="Arial" w:hAnsi="Arial" w:eastAsia="宋体" w:cs="Arial"/>
              <w:kern w:val="2"/>
              <w:sz w:val="21"/>
              <w:lang w:eastAsia="zh-CN"/>
            </w:rPr>
            <w:tab/>
          </w:r>
          <w:r>
            <w:rPr>
              <w:rStyle w:val="21"/>
              <w:rFonts w:ascii="Arial" w:hAnsi="Arial" w:eastAsia="宋体" w:cs="Arial"/>
              <w:lang w:eastAsia="zh-CN"/>
            </w:rPr>
            <w:t>使用安全</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_Toc481508688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298F6453">
          <w:pPr>
            <w:pStyle w:val="11"/>
            <w:tabs>
              <w:tab w:val="left" w:pos="1680"/>
              <w:tab w:val="right" w:leader="underscore" w:pos="9962"/>
            </w:tabs>
            <w:ind w:left="880"/>
            <w:rPr>
              <w:rFonts w:ascii="Arial" w:hAnsi="Arial" w:eastAsia="宋体" w:cs="Arial"/>
              <w:kern w:val="2"/>
              <w:sz w:val="21"/>
              <w:lang w:eastAsia="zh-CN"/>
            </w:rPr>
          </w:pPr>
          <w:r>
            <w:fldChar w:fldCharType="begin"/>
          </w:r>
          <w:r>
            <w:instrText xml:space="preserve"> HYPERLINK \l "_Toc481508689" </w:instrText>
          </w:r>
          <w:r>
            <w:fldChar w:fldCharType="separate"/>
          </w:r>
          <w:r>
            <w:rPr>
              <w:rStyle w:val="21"/>
              <w:rFonts w:ascii="Arial" w:hAnsi="Arial" w:eastAsia="宋体" w:cs="Arial"/>
              <w:lang w:eastAsia="zh-CN"/>
            </w:rPr>
            <w:t>3.11</w:t>
          </w:r>
          <w:r>
            <w:rPr>
              <w:rFonts w:ascii="Arial" w:hAnsi="Arial" w:eastAsia="宋体" w:cs="Arial"/>
              <w:kern w:val="2"/>
              <w:sz w:val="21"/>
              <w:lang w:eastAsia="zh-CN"/>
            </w:rPr>
            <w:tab/>
          </w:r>
          <w:r>
            <w:rPr>
              <w:rStyle w:val="21"/>
              <w:rFonts w:ascii="Arial" w:hAnsi="Arial" w:eastAsia="宋体" w:cs="Arial"/>
              <w:lang w:eastAsia="zh-CN"/>
            </w:rPr>
            <w:t>用户</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_Toc481508689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7D088C9B">
          <w:pPr>
            <w:pStyle w:val="11"/>
            <w:tabs>
              <w:tab w:val="left" w:pos="1680"/>
              <w:tab w:val="right" w:leader="underscore" w:pos="9962"/>
            </w:tabs>
            <w:ind w:left="880"/>
            <w:rPr>
              <w:rFonts w:ascii="Arial" w:hAnsi="Arial" w:eastAsia="宋体" w:cs="Arial"/>
              <w:kern w:val="2"/>
              <w:sz w:val="21"/>
              <w:lang w:eastAsia="zh-CN"/>
            </w:rPr>
          </w:pPr>
          <w:r>
            <w:fldChar w:fldCharType="begin"/>
          </w:r>
          <w:r>
            <w:instrText xml:space="preserve"> HYPERLINK \l "_Toc481508690" </w:instrText>
          </w:r>
          <w:r>
            <w:fldChar w:fldCharType="separate"/>
          </w:r>
          <w:r>
            <w:rPr>
              <w:rStyle w:val="21"/>
              <w:rFonts w:ascii="Arial" w:hAnsi="Arial" w:eastAsia="宋体" w:cs="Arial"/>
              <w:lang w:eastAsia="zh-CN"/>
            </w:rPr>
            <w:t>3.12</w:t>
          </w:r>
          <w:r>
            <w:rPr>
              <w:rFonts w:ascii="Arial" w:hAnsi="Arial" w:eastAsia="宋体" w:cs="Arial"/>
              <w:kern w:val="2"/>
              <w:sz w:val="21"/>
              <w:lang w:eastAsia="zh-CN"/>
            </w:rPr>
            <w:tab/>
          </w:r>
          <w:r>
            <w:rPr>
              <w:rStyle w:val="21"/>
              <w:rFonts w:ascii="Arial" w:hAnsi="Arial" w:eastAsia="宋体" w:cs="Arial"/>
              <w:lang w:eastAsia="zh-CN"/>
            </w:rPr>
            <w:t>用户界面</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_Toc481508690 \h </w:instrText>
          </w:r>
          <w:r>
            <w:rPr>
              <w:rFonts w:ascii="Arial" w:hAnsi="Arial" w:eastAsia="宋体" w:cs="Arial"/>
            </w:rPr>
            <w:fldChar w:fldCharType="separate"/>
          </w:r>
          <w:r>
            <w:rPr>
              <w:rFonts w:ascii="Arial" w:hAnsi="Arial" w:eastAsia="宋体" w:cs="Arial"/>
            </w:rPr>
            <w:t>8</w:t>
          </w:r>
          <w:r>
            <w:rPr>
              <w:rFonts w:ascii="Arial" w:hAnsi="Arial" w:eastAsia="宋体" w:cs="Arial"/>
            </w:rPr>
            <w:fldChar w:fldCharType="end"/>
          </w:r>
          <w:r>
            <w:rPr>
              <w:rFonts w:ascii="Arial" w:hAnsi="Arial" w:eastAsia="宋体" w:cs="Arial"/>
            </w:rPr>
            <w:fldChar w:fldCharType="end"/>
          </w:r>
        </w:p>
        <w:p w14:paraId="4C0708F3">
          <w:pPr>
            <w:pStyle w:val="18"/>
            <w:tabs>
              <w:tab w:val="left" w:pos="840"/>
              <w:tab w:val="right" w:leader="underscore" w:pos="9962"/>
            </w:tabs>
            <w:ind w:left="440"/>
            <w:rPr>
              <w:rFonts w:ascii="Arial" w:hAnsi="Arial" w:eastAsia="宋体" w:cs="Arial"/>
              <w:kern w:val="2"/>
              <w:sz w:val="21"/>
              <w:lang w:eastAsia="zh-CN"/>
            </w:rPr>
          </w:pPr>
          <w:r>
            <w:fldChar w:fldCharType="begin"/>
          </w:r>
          <w:r>
            <w:instrText xml:space="preserve"> HYPERLINK \l "_Toc481508691" </w:instrText>
          </w:r>
          <w:r>
            <w:fldChar w:fldCharType="separate"/>
          </w:r>
          <w:r>
            <w:rPr>
              <w:rStyle w:val="21"/>
              <w:rFonts w:ascii="Arial" w:hAnsi="Arial" w:eastAsia="宋体" w:cs="Arial"/>
            </w:rPr>
            <w:t>4.</w:t>
          </w:r>
          <w:r>
            <w:rPr>
              <w:rFonts w:ascii="Arial" w:hAnsi="Arial" w:eastAsia="宋体" w:cs="Arial"/>
              <w:kern w:val="2"/>
              <w:sz w:val="21"/>
              <w:lang w:eastAsia="zh-CN"/>
            </w:rPr>
            <w:tab/>
          </w:r>
          <w:r>
            <w:rPr>
              <w:rStyle w:val="21"/>
              <w:rFonts w:ascii="Arial" w:hAnsi="Arial" w:eastAsia="宋体" w:cs="Arial"/>
              <w:lang w:eastAsia="zh-CN"/>
            </w:rPr>
            <w:t>概述</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_Toc481508691 \h </w:instrText>
          </w:r>
          <w:r>
            <w:rPr>
              <w:rFonts w:ascii="Arial" w:hAnsi="Arial" w:eastAsia="宋体" w:cs="Arial"/>
            </w:rPr>
            <w:fldChar w:fldCharType="separate"/>
          </w:r>
          <w:r>
            <w:rPr>
              <w:rFonts w:ascii="Arial" w:hAnsi="Arial" w:eastAsia="宋体" w:cs="Arial"/>
            </w:rPr>
            <w:t>8</w:t>
          </w:r>
          <w:r>
            <w:rPr>
              <w:rFonts w:ascii="Arial" w:hAnsi="Arial" w:eastAsia="宋体" w:cs="Arial"/>
            </w:rPr>
            <w:fldChar w:fldCharType="end"/>
          </w:r>
          <w:r>
            <w:rPr>
              <w:rFonts w:ascii="Arial" w:hAnsi="Arial" w:eastAsia="宋体" w:cs="Arial"/>
            </w:rPr>
            <w:fldChar w:fldCharType="end"/>
          </w:r>
        </w:p>
        <w:p w14:paraId="44EF28D2">
          <w:pPr>
            <w:pStyle w:val="12"/>
            <w:tabs>
              <w:tab w:val="right" w:leader="underscore" w:pos="9962"/>
            </w:tabs>
            <w:ind w:left="880"/>
            <w:rPr>
              <w:rFonts w:ascii="Arial" w:hAnsi="Arial" w:eastAsia="宋体" w:cs="Arial"/>
              <w:kern w:val="2"/>
              <w:sz w:val="21"/>
              <w:lang w:eastAsia="zh-CN"/>
            </w:rPr>
          </w:pPr>
          <w:r>
            <w:fldChar w:fldCharType="begin"/>
          </w:r>
          <w:r>
            <w:instrText xml:space="preserve"> HYPERLINK \l "_Toc481508692" </w:instrText>
          </w:r>
          <w:r>
            <w:fldChar w:fldCharType="separate"/>
          </w:r>
          <w:r>
            <w:rPr>
              <w:rStyle w:val="21"/>
              <w:rFonts w:ascii="Arial" w:hAnsi="Arial" w:eastAsia="宋体" w:cs="Arial"/>
              <w:lang w:eastAsia="zh-CN"/>
            </w:rPr>
            <w:t>4.1作为风险管理一部分的HFE / UE</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_Toc481508692 \h </w:instrText>
          </w:r>
          <w:r>
            <w:rPr>
              <w:rFonts w:ascii="Arial" w:hAnsi="Arial" w:eastAsia="宋体" w:cs="Arial"/>
            </w:rPr>
            <w:fldChar w:fldCharType="separate"/>
          </w:r>
          <w:r>
            <w:rPr>
              <w:rFonts w:ascii="Arial" w:hAnsi="Arial" w:eastAsia="宋体" w:cs="Arial"/>
            </w:rPr>
            <w:t>8</w:t>
          </w:r>
          <w:r>
            <w:rPr>
              <w:rFonts w:ascii="Arial" w:hAnsi="Arial" w:eastAsia="宋体" w:cs="Arial"/>
            </w:rPr>
            <w:fldChar w:fldCharType="end"/>
          </w:r>
          <w:r>
            <w:rPr>
              <w:rFonts w:ascii="Arial" w:hAnsi="Arial" w:eastAsia="宋体" w:cs="Arial"/>
            </w:rPr>
            <w:fldChar w:fldCharType="end"/>
          </w:r>
        </w:p>
        <w:p w14:paraId="25FDD243">
          <w:pPr>
            <w:pStyle w:val="12"/>
            <w:tabs>
              <w:tab w:val="right" w:leader="underscore" w:pos="9962"/>
            </w:tabs>
            <w:ind w:left="880"/>
            <w:rPr>
              <w:rFonts w:ascii="Arial" w:hAnsi="Arial" w:eastAsia="宋体" w:cs="Arial"/>
              <w:kern w:val="2"/>
              <w:sz w:val="21"/>
              <w:lang w:eastAsia="zh-CN"/>
            </w:rPr>
          </w:pPr>
          <w:r>
            <w:fldChar w:fldCharType="begin"/>
          </w:r>
          <w:r>
            <w:instrText xml:space="preserve"> HYPERLINK \l "_Toc481508693" </w:instrText>
          </w:r>
          <w:r>
            <w:fldChar w:fldCharType="separate"/>
          </w:r>
          <w:r>
            <w:rPr>
              <w:rStyle w:val="21"/>
              <w:rFonts w:ascii="Arial" w:hAnsi="Arial" w:eastAsia="宋体" w:cs="Arial"/>
              <w:lang w:eastAsia="zh-CN"/>
            </w:rPr>
            <w:t>4.2 风险管理</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_Toc481508693 \h </w:instrText>
          </w:r>
          <w:r>
            <w:rPr>
              <w:rFonts w:ascii="Arial" w:hAnsi="Arial" w:eastAsia="宋体" w:cs="Arial"/>
            </w:rPr>
            <w:fldChar w:fldCharType="separate"/>
          </w:r>
          <w:r>
            <w:rPr>
              <w:rFonts w:ascii="Arial" w:hAnsi="Arial" w:eastAsia="宋体" w:cs="Arial"/>
            </w:rPr>
            <w:t>10</w:t>
          </w:r>
          <w:r>
            <w:rPr>
              <w:rFonts w:ascii="Arial" w:hAnsi="Arial" w:eastAsia="宋体" w:cs="Arial"/>
            </w:rPr>
            <w:fldChar w:fldCharType="end"/>
          </w:r>
          <w:r>
            <w:rPr>
              <w:rFonts w:ascii="Arial" w:hAnsi="Arial" w:eastAsia="宋体" w:cs="Arial"/>
            </w:rPr>
            <w:fldChar w:fldCharType="end"/>
          </w:r>
        </w:p>
        <w:p w14:paraId="1578233E">
          <w:pPr>
            <w:pStyle w:val="18"/>
            <w:tabs>
              <w:tab w:val="left" w:pos="840"/>
              <w:tab w:val="right" w:leader="underscore" w:pos="9962"/>
            </w:tabs>
            <w:ind w:left="440"/>
            <w:rPr>
              <w:rFonts w:ascii="Arial" w:hAnsi="Arial" w:eastAsia="宋体" w:cs="Arial"/>
              <w:kern w:val="2"/>
              <w:sz w:val="21"/>
              <w:lang w:eastAsia="zh-CN"/>
            </w:rPr>
          </w:pPr>
          <w:r>
            <w:fldChar w:fldCharType="begin"/>
          </w:r>
          <w:r>
            <w:instrText xml:space="preserve"> HYPERLINK \l "_Toc481508694" </w:instrText>
          </w:r>
          <w:r>
            <w:fldChar w:fldCharType="separate"/>
          </w:r>
          <w:r>
            <w:rPr>
              <w:rStyle w:val="21"/>
              <w:rFonts w:ascii="Arial" w:hAnsi="Arial" w:eastAsia="宋体" w:cs="Arial"/>
              <w:lang w:eastAsia="zh-CN"/>
            </w:rPr>
            <w:t>5.</w:t>
          </w:r>
          <w:r>
            <w:rPr>
              <w:rFonts w:ascii="Arial" w:hAnsi="Arial" w:eastAsia="宋体" w:cs="Arial"/>
              <w:kern w:val="2"/>
              <w:sz w:val="21"/>
              <w:lang w:eastAsia="zh-CN"/>
            </w:rPr>
            <w:tab/>
          </w:r>
          <w:r>
            <w:rPr>
              <w:rStyle w:val="21"/>
              <w:rFonts w:ascii="Arial" w:hAnsi="Arial" w:eastAsia="宋体" w:cs="Arial"/>
              <w:lang w:eastAsia="zh-CN"/>
            </w:rPr>
            <w:t>器械用户、使用环境和用户界面</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_Toc481508694 \h </w:instrText>
          </w:r>
          <w:r>
            <w:rPr>
              <w:rFonts w:ascii="Arial" w:hAnsi="Arial" w:eastAsia="宋体" w:cs="Arial"/>
            </w:rPr>
            <w:fldChar w:fldCharType="separate"/>
          </w:r>
          <w:r>
            <w:rPr>
              <w:rFonts w:ascii="Arial" w:hAnsi="Arial" w:eastAsia="宋体" w:cs="Arial"/>
            </w:rPr>
            <w:t>11</w:t>
          </w:r>
          <w:r>
            <w:rPr>
              <w:rFonts w:ascii="Arial" w:hAnsi="Arial" w:eastAsia="宋体" w:cs="Arial"/>
            </w:rPr>
            <w:fldChar w:fldCharType="end"/>
          </w:r>
          <w:r>
            <w:rPr>
              <w:rFonts w:ascii="Arial" w:hAnsi="Arial" w:eastAsia="宋体" w:cs="Arial"/>
            </w:rPr>
            <w:fldChar w:fldCharType="end"/>
          </w:r>
        </w:p>
        <w:p w14:paraId="3CECBF44">
          <w:pPr>
            <w:pStyle w:val="11"/>
            <w:tabs>
              <w:tab w:val="left" w:pos="1470"/>
              <w:tab w:val="right" w:leader="underscore" w:pos="9962"/>
            </w:tabs>
            <w:ind w:left="880"/>
            <w:rPr>
              <w:rFonts w:ascii="Arial" w:hAnsi="Arial" w:eastAsia="宋体" w:cs="Arial"/>
              <w:kern w:val="2"/>
              <w:sz w:val="21"/>
              <w:lang w:eastAsia="zh-CN"/>
            </w:rPr>
          </w:pPr>
          <w:r>
            <w:fldChar w:fldCharType="begin"/>
          </w:r>
          <w:r>
            <w:instrText xml:space="preserve"> HYPERLINK \l "_Toc481508695" </w:instrText>
          </w:r>
          <w:r>
            <w:fldChar w:fldCharType="separate"/>
          </w:r>
          <w:r>
            <w:rPr>
              <w:rStyle w:val="21"/>
              <w:rFonts w:ascii="Arial" w:hAnsi="Arial" w:eastAsia="宋体" w:cs="Arial"/>
            </w:rPr>
            <w:t>5.1</w:t>
          </w:r>
          <w:r>
            <w:rPr>
              <w:rFonts w:ascii="Arial" w:hAnsi="Arial" w:eastAsia="宋体" w:cs="Arial"/>
              <w:kern w:val="2"/>
              <w:sz w:val="21"/>
              <w:lang w:eastAsia="zh-CN"/>
            </w:rPr>
            <w:tab/>
          </w:r>
          <w:r>
            <w:rPr>
              <w:rStyle w:val="21"/>
              <w:rFonts w:ascii="Arial" w:hAnsi="Arial" w:eastAsia="宋体" w:cs="Arial"/>
            </w:rPr>
            <w:t>器械用户</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_Toc481508695 \h </w:instrText>
          </w:r>
          <w:r>
            <w:rPr>
              <w:rFonts w:ascii="Arial" w:hAnsi="Arial" w:eastAsia="宋体" w:cs="Arial"/>
            </w:rPr>
            <w:fldChar w:fldCharType="separate"/>
          </w:r>
          <w:r>
            <w:rPr>
              <w:rFonts w:ascii="Arial" w:hAnsi="Arial" w:eastAsia="宋体" w:cs="Arial"/>
            </w:rPr>
            <w:t>13</w:t>
          </w:r>
          <w:r>
            <w:rPr>
              <w:rFonts w:ascii="Arial" w:hAnsi="Arial" w:eastAsia="宋体" w:cs="Arial"/>
            </w:rPr>
            <w:fldChar w:fldCharType="end"/>
          </w:r>
          <w:r>
            <w:rPr>
              <w:rFonts w:ascii="Arial" w:hAnsi="Arial" w:eastAsia="宋体" w:cs="Arial"/>
            </w:rPr>
            <w:fldChar w:fldCharType="end"/>
          </w:r>
        </w:p>
        <w:p w14:paraId="617260F4">
          <w:pPr>
            <w:pStyle w:val="11"/>
            <w:tabs>
              <w:tab w:val="left" w:pos="1470"/>
              <w:tab w:val="right" w:leader="underscore" w:pos="9962"/>
            </w:tabs>
            <w:ind w:left="880"/>
            <w:rPr>
              <w:rFonts w:ascii="Arial" w:hAnsi="Arial" w:eastAsia="宋体" w:cs="Arial"/>
              <w:kern w:val="2"/>
              <w:sz w:val="21"/>
              <w:lang w:eastAsia="zh-CN"/>
            </w:rPr>
          </w:pPr>
          <w:r>
            <w:fldChar w:fldCharType="begin"/>
          </w:r>
          <w:r>
            <w:instrText xml:space="preserve"> HYPERLINK \l "_Toc481508696" </w:instrText>
          </w:r>
          <w:r>
            <w:fldChar w:fldCharType="separate"/>
          </w:r>
          <w:r>
            <w:rPr>
              <w:rStyle w:val="21"/>
              <w:rFonts w:ascii="Arial" w:hAnsi="Arial" w:eastAsia="宋体" w:cs="Arial"/>
            </w:rPr>
            <w:t>5.2</w:t>
          </w:r>
          <w:r>
            <w:rPr>
              <w:rFonts w:ascii="Arial" w:hAnsi="Arial" w:eastAsia="宋体" w:cs="Arial"/>
              <w:kern w:val="2"/>
              <w:sz w:val="21"/>
              <w:lang w:eastAsia="zh-CN"/>
            </w:rPr>
            <w:tab/>
          </w:r>
          <w:r>
            <w:rPr>
              <w:rStyle w:val="21"/>
              <w:rFonts w:ascii="Arial" w:hAnsi="Arial" w:eastAsia="宋体" w:cs="Arial"/>
            </w:rPr>
            <w:t>器械使用环境</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_Toc481508696 \h </w:instrText>
          </w:r>
          <w:r>
            <w:rPr>
              <w:rFonts w:ascii="Arial" w:hAnsi="Arial" w:eastAsia="宋体" w:cs="Arial"/>
            </w:rPr>
            <w:fldChar w:fldCharType="separate"/>
          </w:r>
          <w:r>
            <w:rPr>
              <w:rFonts w:ascii="Arial" w:hAnsi="Arial" w:eastAsia="宋体" w:cs="Arial"/>
            </w:rPr>
            <w:t>14</w:t>
          </w:r>
          <w:r>
            <w:rPr>
              <w:rFonts w:ascii="Arial" w:hAnsi="Arial" w:eastAsia="宋体" w:cs="Arial"/>
            </w:rPr>
            <w:fldChar w:fldCharType="end"/>
          </w:r>
          <w:r>
            <w:rPr>
              <w:rFonts w:ascii="Arial" w:hAnsi="Arial" w:eastAsia="宋体" w:cs="Arial"/>
            </w:rPr>
            <w:fldChar w:fldCharType="end"/>
          </w:r>
        </w:p>
        <w:p w14:paraId="7BFE54E4">
          <w:pPr>
            <w:pStyle w:val="11"/>
            <w:tabs>
              <w:tab w:val="left" w:pos="1470"/>
              <w:tab w:val="right" w:leader="underscore" w:pos="9962"/>
            </w:tabs>
            <w:ind w:left="880"/>
            <w:rPr>
              <w:rFonts w:ascii="Arial" w:hAnsi="Arial" w:eastAsia="宋体" w:cs="Arial"/>
              <w:kern w:val="2"/>
              <w:sz w:val="21"/>
              <w:lang w:eastAsia="zh-CN"/>
            </w:rPr>
          </w:pPr>
          <w:r>
            <w:fldChar w:fldCharType="begin"/>
          </w:r>
          <w:r>
            <w:instrText xml:space="preserve"> HYPERLINK \l "_Toc481508697" </w:instrText>
          </w:r>
          <w:r>
            <w:fldChar w:fldCharType="separate"/>
          </w:r>
          <w:r>
            <w:rPr>
              <w:rStyle w:val="21"/>
              <w:rFonts w:ascii="Arial" w:hAnsi="Arial" w:eastAsia="宋体" w:cs="Arial"/>
            </w:rPr>
            <w:t>5.3</w:t>
          </w:r>
          <w:r>
            <w:rPr>
              <w:rFonts w:ascii="Arial" w:hAnsi="Arial" w:eastAsia="宋体" w:cs="Arial"/>
              <w:kern w:val="2"/>
              <w:sz w:val="21"/>
              <w:lang w:eastAsia="zh-CN"/>
            </w:rPr>
            <w:tab/>
          </w:r>
          <w:r>
            <w:rPr>
              <w:rStyle w:val="21"/>
              <w:rFonts w:ascii="Arial" w:hAnsi="Arial" w:eastAsia="宋体" w:cs="Arial"/>
            </w:rPr>
            <w:t>器械用户界面</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_Toc481508697 \h </w:instrText>
          </w:r>
          <w:r>
            <w:rPr>
              <w:rFonts w:ascii="Arial" w:hAnsi="Arial" w:eastAsia="宋体" w:cs="Arial"/>
            </w:rPr>
            <w:fldChar w:fldCharType="separate"/>
          </w:r>
          <w:r>
            <w:rPr>
              <w:rFonts w:ascii="Arial" w:hAnsi="Arial" w:eastAsia="宋体" w:cs="Arial"/>
            </w:rPr>
            <w:t>14</w:t>
          </w:r>
          <w:r>
            <w:rPr>
              <w:rFonts w:ascii="Arial" w:hAnsi="Arial" w:eastAsia="宋体" w:cs="Arial"/>
            </w:rPr>
            <w:fldChar w:fldCharType="end"/>
          </w:r>
          <w:r>
            <w:rPr>
              <w:rFonts w:ascii="Arial" w:hAnsi="Arial" w:eastAsia="宋体" w:cs="Arial"/>
            </w:rPr>
            <w:fldChar w:fldCharType="end"/>
          </w:r>
        </w:p>
        <w:p w14:paraId="670BB061">
          <w:pPr>
            <w:pStyle w:val="18"/>
            <w:tabs>
              <w:tab w:val="left" w:pos="840"/>
              <w:tab w:val="right" w:leader="underscore" w:pos="9962"/>
            </w:tabs>
            <w:ind w:left="440"/>
            <w:rPr>
              <w:rFonts w:ascii="Arial" w:hAnsi="Arial" w:eastAsia="宋体" w:cs="Arial"/>
              <w:kern w:val="2"/>
              <w:sz w:val="21"/>
              <w:lang w:eastAsia="zh-CN"/>
            </w:rPr>
          </w:pPr>
          <w:r>
            <w:fldChar w:fldCharType="begin"/>
          </w:r>
          <w:r>
            <w:instrText xml:space="preserve"> HYPERLINK \l "_Toc481508698" </w:instrText>
          </w:r>
          <w:r>
            <w:fldChar w:fldCharType="separate"/>
          </w:r>
          <w:r>
            <w:rPr>
              <w:rStyle w:val="21"/>
              <w:rFonts w:ascii="Arial" w:hAnsi="Arial" w:eastAsia="宋体" w:cs="Arial"/>
            </w:rPr>
            <w:t>6.</w:t>
          </w:r>
          <w:r>
            <w:rPr>
              <w:rFonts w:ascii="Arial" w:hAnsi="Arial" w:eastAsia="宋体" w:cs="Arial"/>
              <w:kern w:val="2"/>
              <w:sz w:val="21"/>
              <w:lang w:eastAsia="zh-CN"/>
            </w:rPr>
            <w:tab/>
          </w:r>
          <w:r>
            <w:rPr>
              <w:rStyle w:val="21"/>
              <w:rFonts w:ascii="Arial" w:hAnsi="Arial" w:eastAsia="宋体" w:cs="Arial"/>
            </w:rPr>
            <w:t>初步分析与评价</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_Toc481508698 \h </w:instrText>
          </w:r>
          <w:r>
            <w:rPr>
              <w:rFonts w:ascii="Arial" w:hAnsi="Arial" w:eastAsia="宋体" w:cs="Arial"/>
            </w:rPr>
            <w:fldChar w:fldCharType="separate"/>
          </w:r>
          <w:r>
            <w:rPr>
              <w:rFonts w:ascii="Arial" w:hAnsi="Arial" w:eastAsia="宋体" w:cs="Arial"/>
            </w:rPr>
            <w:t>15</w:t>
          </w:r>
          <w:r>
            <w:rPr>
              <w:rFonts w:ascii="Arial" w:hAnsi="Arial" w:eastAsia="宋体" w:cs="Arial"/>
            </w:rPr>
            <w:fldChar w:fldCharType="end"/>
          </w:r>
          <w:r>
            <w:rPr>
              <w:rFonts w:ascii="Arial" w:hAnsi="Arial" w:eastAsia="宋体" w:cs="Arial"/>
            </w:rPr>
            <w:fldChar w:fldCharType="end"/>
          </w:r>
        </w:p>
        <w:p w14:paraId="467A5553">
          <w:pPr>
            <w:pStyle w:val="11"/>
            <w:tabs>
              <w:tab w:val="left" w:pos="1470"/>
              <w:tab w:val="right" w:leader="underscore" w:pos="9962"/>
            </w:tabs>
            <w:ind w:left="880"/>
            <w:rPr>
              <w:rFonts w:ascii="Arial" w:hAnsi="Arial" w:eastAsia="宋体" w:cs="Arial"/>
              <w:kern w:val="2"/>
              <w:sz w:val="21"/>
              <w:lang w:eastAsia="zh-CN"/>
            </w:rPr>
          </w:pPr>
          <w:r>
            <w:fldChar w:fldCharType="begin"/>
          </w:r>
          <w:r>
            <w:instrText xml:space="preserve"> HYPERLINK \l "_Toc481508699" </w:instrText>
          </w:r>
          <w:r>
            <w:fldChar w:fldCharType="separate"/>
          </w:r>
          <w:r>
            <w:rPr>
              <w:rStyle w:val="21"/>
              <w:rFonts w:ascii="Arial" w:hAnsi="Arial" w:eastAsia="宋体" w:cs="Arial"/>
            </w:rPr>
            <w:t>6.1</w:t>
          </w:r>
          <w:r>
            <w:rPr>
              <w:rFonts w:ascii="Arial" w:hAnsi="Arial" w:eastAsia="宋体" w:cs="Arial"/>
              <w:kern w:val="2"/>
              <w:sz w:val="21"/>
              <w:lang w:eastAsia="zh-CN"/>
            </w:rPr>
            <w:tab/>
          </w:r>
          <w:r>
            <w:rPr>
              <w:rStyle w:val="21"/>
              <w:rFonts w:ascii="Arial" w:hAnsi="Arial" w:eastAsia="宋体" w:cs="Arial"/>
            </w:rPr>
            <w:t>关键任务</w:t>
          </w:r>
          <w:r>
            <w:rPr>
              <w:rStyle w:val="21"/>
              <w:rFonts w:ascii="Arial" w:hAnsi="Arial" w:eastAsia="宋体" w:cs="Arial"/>
              <w:lang w:eastAsia="zh-CN"/>
            </w:rPr>
            <w:t>确定</w:t>
          </w:r>
          <w:r>
            <w:rPr>
              <w:rStyle w:val="21"/>
              <w:rFonts w:ascii="Arial" w:hAnsi="Arial" w:eastAsia="宋体" w:cs="Arial"/>
            </w:rPr>
            <w:t>和分类</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_Toc481508699 \h </w:instrText>
          </w:r>
          <w:r>
            <w:rPr>
              <w:rFonts w:ascii="Arial" w:hAnsi="Arial" w:eastAsia="宋体" w:cs="Arial"/>
            </w:rPr>
            <w:fldChar w:fldCharType="separate"/>
          </w:r>
          <w:r>
            <w:rPr>
              <w:rFonts w:ascii="Arial" w:hAnsi="Arial" w:eastAsia="宋体" w:cs="Arial"/>
            </w:rPr>
            <w:t>16</w:t>
          </w:r>
          <w:r>
            <w:rPr>
              <w:rFonts w:ascii="Arial" w:hAnsi="Arial" w:eastAsia="宋体" w:cs="Arial"/>
            </w:rPr>
            <w:fldChar w:fldCharType="end"/>
          </w:r>
          <w:r>
            <w:rPr>
              <w:rFonts w:ascii="Arial" w:hAnsi="Arial" w:eastAsia="宋体" w:cs="Arial"/>
            </w:rPr>
            <w:fldChar w:fldCharType="end"/>
          </w:r>
        </w:p>
        <w:p w14:paraId="5E28340E">
          <w:pPr>
            <w:pStyle w:val="17"/>
            <w:tabs>
              <w:tab w:val="left" w:pos="1986"/>
              <w:tab w:val="right" w:leader="underscore" w:pos="9962"/>
            </w:tabs>
            <w:ind w:left="1320"/>
            <w:rPr>
              <w:rFonts w:ascii="Arial" w:hAnsi="Arial" w:eastAsia="宋体" w:cs="Arial"/>
              <w:kern w:val="2"/>
              <w:sz w:val="21"/>
              <w:lang w:eastAsia="zh-CN"/>
            </w:rPr>
          </w:pPr>
          <w:r>
            <w:fldChar w:fldCharType="begin"/>
          </w:r>
          <w:r>
            <w:instrText xml:space="preserve"> HYPERLINK \l "_Toc481508700" </w:instrText>
          </w:r>
          <w:r>
            <w:fldChar w:fldCharType="separate"/>
          </w:r>
          <w:r>
            <w:rPr>
              <w:rStyle w:val="21"/>
              <w:rFonts w:ascii="Arial" w:hAnsi="Arial" w:eastAsia="宋体" w:cs="Arial"/>
              <w:spacing w:val="-4"/>
              <w:w w:val="99"/>
            </w:rPr>
            <w:t>6.1.1</w:t>
          </w:r>
          <w:r>
            <w:rPr>
              <w:rFonts w:ascii="Arial" w:hAnsi="Arial" w:eastAsia="宋体" w:cs="Arial"/>
              <w:kern w:val="2"/>
              <w:sz w:val="21"/>
              <w:lang w:eastAsia="zh-CN"/>
            </w:rPr>
            <w:tab/>
          </w:r>
          <w:r>
            <w:rPr>
              <w:rStyle w:val="21"/>
              <w:rFonts w:ascii="Arial" w:hAnsi="Arial" w:eastAsia="宋体" w:cs="Arial"/>
            </w:rPr>
            <w:t>故障模式</w:t>
          </w:r>
          <w:r>
            <w:rPr>
              <w:rStyle w:val="21"/>
              <w:rFonts w:ascii="Arial" w:hAnsi="Arial" w:eastAsia="宋体" w:cs="Arial"/>
              <w:lang w:eastAsia="zh-CN"/>
            </w:rPr>
            <w:t>效应</w:t>
          </w:r>
          <w:r>
            <w:rPr>
              <w:rStyle w:val="21"/>
              <w:rFonts w:ascii="Arial" w:hAnsi="Arial" w:eastAsia="宋体" w:cs="Arial"/>
            </w:rPr>
            <w:t>分析</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_Toc481508700 \h </w:instrText>
          </w:r>
          <w:r>
            <w:rPr>
              <w:rFonts w:ascii="Arial" w:hAnsi="Arial" w:eastAsia="宋体" w:cs="Arial"/>
            </w:rPr>
            <w:fldChar w:fldCharType="separate"/>
          </w:r>
          <w:r>
            <w:rPr>
              <w:rFonts w:ascii="Arial" w:hAnsi="Arial" w:eastAsia="宋体" w:cs="Arial"/>
            </w:rPr>
            <w:t>16</w:t>
          </w:r>
          <w:r>
            <w:rPr>
              <w:rFonts w:ascii="Arial" w:hAnsi="Arial" w:eastAsia="宋体" w:cs="Arial"/>
            </w:rPr>
            <w:fldChar w:fldCharType="end"/>
          </w:r>
          <w:r>
            <w:rPr>
              <w:rFonts w:ascii="Arial" w:hAnsi="Arial" w:eastAsia="宋体" w:cs="Arial"/>
            </w:rPr>
            <w:fldChar w:fldCharType="end"/>
          </w:r>
        </w:p>
        <w:p w14:paraId="4761F44C">
          <w:pPr>
            <w:pStyle w:val="17"/>
            <w:tabs>
              <w:tab w:val="left" w:pos="1986"/>
              <w:tab w:val="right" w:leader="underscore" w:pos="9962"/>
            </w:tabs>
            <w:ind w:left="1320"/>
            <w:rPr>
              <w:rFonts w:ascii="Arial" w:hAnsi="Arial" w:eastAsia="宋体" w:cs="Arial"/>
              <w:kern w:val="2"/>
              <w:sz w:val="21"/>
              <w:lang w:eastAsia="zh-CN"/>
            </w:rPr>
          </w:pPr>
          <w:r>
            <w:fldChar w:fldCharType="begin"/>
          </w:r>
          <w:r>
            <w:instrText xml:space="preserve"> HYPERLINK \l "_Toc481508701" </w:instrText>
          </w:r>
          <w:r>
            <w:fldChar w:fldCharType="separate"/>
          </w:r>
          <w:r>
            <w:rPr>
              <w:rStyle w:val="21"/>
              <w:rFonts w:ascii="Arial" w:hAnsi="Arial" w:eastAsia="宋体" w:cs="Arial"/>
              <w:spacing w:val="-4"/>
              <w:w w:val="99"/>
            </w:rPr>
            <w:t>6.1.2</w:t>
          </w:r>
          <w:r>
            <w:rPr>
              <w:rFonts w:ascii="Arial" w:hAnsi="Arial" w:eastAsia="宋体" w:cs="Arial"/>
              <w:kern w:val="2"/>
              <w:sz w:val="21"/>
              <w:lang w:eastAsia="zh-CN"/>
            </w:rPr>
            <w:tab/>
          </w:r>
          <w:r>
            <w:rPr>
              <w:rStyle w:val="21"/>
              <w:rFonts w:ascii="Arial" w:hAnsi="Arial" w:eastAsia="宋体" w:cs="Arial"/>
            </w:rPr>
            <w:t>故障树分析</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_Toc481508701 \h </w:instrText>
          </w:r>
          <w:r>
            <w:rPr>
              <w:rFonts w:ascii="Arial" w:hAnsi="Arial" w:eastAsia="宋体" w:cs="Arial"/>
            </w:rPr>
            <w:fldChar w:fldCharType="separate"/>
          </w:r>
          <w:r>
            <w:rPr>
              <w:rFonts w:ascii="Arial" w:hAnsi="Arial" w:eastAsia="宋体" w:cs="Arial"/>
            </w:rPr>
            <w:t>17</w:t>
          </w:r>
          <w:r>
            <w:rPr>
              <w:rFonts w:ascii="Arial" w:hAnsi="Arial" w:eastAsia="宋体" w:cs="Arial"/>
            </w:rPr>
            <w:fldChar w:fldCharType="end"/>
          </w:r>
          <w:r>
            <w:rPr>
              <w:rFonts w:ascii="Arial" w:hAnsi="Arial" w:eastAsia="宋体" w:cs="Arial"/>
            </w:rPr>
            <w:fldChar w:fldCharType="end"/>
          </w:r>
        </w:p>
        <w:p w14:paraId="13E5E114">
          <w:pPr>
            <w:pStyle w:val="11"/>
            <w:tabs>
              <w:tab w:val="left" w:pos="1470"/>
              <w:tab w:val="right" w:leader="underscore" w:pos="9962"/>
            </w:tabs>
            <w:ind w:left="880"/>
            <w:rPr>
              <w:rFonts w:ascii="Arial" w:hAnsi="Arial" w:eastAsia="宋体" w:cs="Arial"/>
              <w:kern w:val="2"/>
              <w:sz w:val="21"/>
              <w:lang w:eastAsia="zh-CN"/>
            </w:rPr>
          </w:pPr>
          <w:r>
            <w:fldChar w:fldCharType="begin"/>
          </w:r>
          <w:r>
            <w:instrText xml:space="preserve"> HYPERLINK \l "_Toc481508702" </w:instrText>
          </w:r>
          <w:r>
            <w:fldChar w:fldCharType="separate"/>
          </w:r>
          <w:r>
            <w:rPr>
              <w:rStyle w:val="21"/>
              <w:rFonts w:ascii="Arial" w:hAnsi="Arial" w:eastAsia="宋体" w:cs="Arial"/>
              <w:w w:val="99"/>
              <w:lang w:eastAsia="zh-CN"/>
            </w:rPr>
            <w:t>6.2</w:t>
          </w:r>
          <w:r>
            <w:rPr>
              <w:rFonts w:ascii="Arial" w:hAnsi="Arial" w:eastAsia="宋体" w:cs="Arial"/>
              <w:kern w:val="2"/>
              <w:sz w:val="21"/>
              <w:lang w:eastAsia="zh-CN"/>
            </w:rPr>
            <w:tab/>
          </w:r>
          <w:r>
            <w:rPr>
              <w:rStyle w:val="21"/>
              <w:rFonts w:ascii="Arial" w:hAnsi="Arial" w:eastAsia="宋体" w:cs="Arial"/>
              <w:lang w:eastAsia="zh-CN"/>
            </w:rPr>
            <w:t>已知使用相关问题的识别</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_Toc481508702 \h </w:instrText>
          </w:r>
          <w:r>
            <w:rPr>
              <w:rFonts w:ascii="Arial" w:hAnsi="Arial" w:eastAsia="宋体" w:cs="Arial"/>
            </w:rPr>
            <w:fldChar w:fldCharType="separate"/>
          </w:r>
          <w:r>
            <w:rPr>
              <w:rFonts w:ascii="Arial" w:hAnsi="Arial" w:eastAsia="宋体" w:cs="Arial"/>
            </w:rPr>
            <w:t>17</w:t>
          </w:r>
          <w:r>
            <w:rPr>
              <w:rFonts w:ascii="Arial" w:hAnsi="Arial" w:eastAsia="宋体" w:cs="Arial"/>
            </w:rPr>
            <w:fldChar w:fldCharType="end"/>
          </w:r>
          <w:r>
            <w:rPr>
              <w:rFonts w:ascii="Arial" w:hAnsi="Arial" w:eastAsia="宋体" w:cs="Arial"/>
            </w:rPr>
            <w:fldChar w:fldCharType="end"/>
          </w:r>
        </w:p>
        <w:p w14:paraId="74F86B18">
          <w:pPr>
            <w:pStyle w:val="11"/>
            <w:tabs>
              <w:tab w:val="left" w:pos="1470"/>
              <w:tab w:val="right" w:leader="underscore" w:pos="9962"/>
            </w:tabs>
            <w:ind w:left="880"/>
            <w:rPr>
              <w:rFonts w:ascii="Arial" w:hAnsi="Arial" w:eastAsia="宋体" w:cs="Arial"/>
              <w:kern w:val="2"/>
              <w:sz w:val="21"/>
              <w:lang w:eastAsia="zh-CN"/>
            </w:rPr>
          </w:pPr>
          <w:r>
            <w:fldChar w:fldCharType="begin"/>
          </w:r>
          <w:r>
            <w:instrText xml:space="preserve"> HYPERLINK \l "_Toc481508703" </w:instrText>
          </w:r>
          <w:r>
            <w:fldChar w:fldCharType="separate"/>
          </w:r>
          <w:r>
            <w:rPr>
              <w:rStyle w:val="21"/>
              <w:rFonts w:ascii="Arial" w:hAnsi="Arial" w:eastAsia="宋体" w:cs="Arial"/>
              <w:w w:val="99"/>
              <w:lang w:eastAsia="zh-CN"/>
            </w:rPr>
            <w:t>6.3</w:t>
          </w:r>
          <w:r>
            <w:rPr>
              <w:rFonts w:ascii="Arial" w:hAnsi="Arial" w:eastAsia="宋体" w:cs="Arial"/>
              <w:kern w:val="2"/>
              <w:sz w:val="21"/>
              <w:lang w:eastAsia="zh-CN"/>
            </w:rPr>
            <w:tab/>
          </w:r>
          <w:r>
            <w:rPr>
              <w:rStyle w:val="21"/>
              <w:rFonts w:ascii="Arial" w:hAnsi="Arial" w:eastAsia="宋体" w:cs="Arial"/>
              <w:lang w:eastAsia="zh-CN"/>
            </w:rPr>
            <w:t>确定关键任务的分析方法</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_Toc481508703 \h </w:instrText>
          </w:r>
          <w:r>
            <w:rPr>
              <w:rFonts w:ascii="Arial" w:hAnsi="Arial" w:eastAsia="宋体" w:cs="Arial"/>
            </w:rPr>
            <w:fldChar w:fldCharType="separate"/>
          </w:r>
          <w:r>
            <w:rPr>
              <w:rFonts w:ascii="Arial" w:hAnsi="Arial" w:eastAsia="宋体" w:cs="Arial"/>
            </w:rPr>
            <w:t>17</w:t>
          </w:r>
          <w:r>
            <w:rPr>
              <w:rFonts w:ascii="Arial" w:hAnsi="Arial" w:eastAsia="宋体" w:cs="Arial"/>
            </w:rPr>
            <w:fldChar w:fldCharType="end"/>
          </w:r>
          <w:r>
            <w:rPr>
              <w:rFonts w:ascii="Arial" w:hAnsi="Arial" w:eastAsia="宋体" w:cs="Arial"/>
            </w:rPr>
            <w:fldChar w:fldCharType="end"/>
          </w:r>
        </w:p>
        <w:p w14:paraId="793165B6">
          <w:pPr>
            <w:pStyle w:val="17"/>
            <w:tabs>
              <w:tab w:val="left" w:pos="2002"/>
              <w:tab w:val="right" w:leader="underscore" w:pos="9962"/>
            </w:tabs>
            <w:ind w:left="1320"/>
            <w:rPr>
              <w:rFonts w:ascii="Arial" w:hAnsi="Arial" w:eastAsia="宋体" w:cs="Arial"/>
              <w:kern w:val="2"/>
              <w:sz w:val="21"/>
              <w:lang w:eastAsia="zh-CN"/>
            </w:rPr>
          </w:pPr>
          <w:r>
            <w:fldChar w:fldCharType="begin"/>
          </w:r>
          <w:r>
            <w:instrText xml:space="preserve"> HYPERLINK \l "_Toc481508704" </w:instrText>
          </w:r>
          <w:r>
            <w:fldChar w:fldCharType="separate"/>
          </w:r>
          <w:r>
            <w:rPr>
              <w:rStyle w:val="21"/>
              <w:rFonts w:ascii="Arial" w:hAnsi="Arial" w:eastAsia="宋体" w:cs="Arial"/>
              <w:spacing w:val="-1"/>
              <w:w w:val="99"/>
            </w:rPr>
            <w:t>6.3.1</w:t>
          </w:r>
          <w:r>
            <w:rPr>
              <w:rFonts w:ascii="Arial" w:hAnsi="Arial" w:eastAsia="宋体" w:cs="Arial"/>
              <w:kern w:val="2"/>
              <w:sz w:val="21"/>
              <w:lang w:eastAsia="zh-CN"/>
            </w:rPr>
            <w:tab/>
          </w:r>
          <w:r>
            <w:rPr>
              <w:rStyle w:val="21"/>
              <w:rFonts w:ascii="Arial" w:hAnsi="Arial" w:eastAsia="宋体" w:cs="Arial"/>
            </w:rPr>
            <w:t>任务分析</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_Toc481508704 \h </w:instrText>
          </w:r>
          <w:r>
            <w:rPr>
              <w:rFonts w:ascii="Arial" w:hAnsi="Arial" w:eastAsia="宋体" w:cs="Arial"/>
            </w:rPr>
            <w:fldChar w:fldCharType="separate"/>
          </w:r>
          <w:r>
            <w:rPr>
              <w:rFonts w:ascii="Arial" w:hAnsi="Arial" w:eastAsia="宋体" w:cs="Arial"/>
            </w:rPr>
            <w:t>18</w:t>
          </w:r>
          <w:r>
            <w:rPr>
              <w:rFonts w:ascii="Arial" w:hAnsi="Arial" w:eastAsia="宋体" w:cs="Arial"/>
            </w:rPr>
            <w:fldChar w:fldCharType="end"/>
          </w:r>
          <w:r>
            <w:rPr>
              <w:rFonts w:ascii="Arial" w:hAnsi="Arial" w:eastAsia="宋体" w:cs="Arial"/>
            </w:rPr>
            <w:fldChar w:fldCharType="end"/>
          </w:r>
        </w:p>
        <w:p w14:paraId="7717E9D4">
          <w:pPr>
            <w:pStyle w:val="17"/>
            <w:tabs>
              <w:tab w:val="left" w:pos="2002"/>
              <w:tab w:val="right" w:leader="underscore" w:pos="9962"/>
            </w:tabs>
            <w:ind w:left="1320"/>
            <w:rPr>
              <w:rFonts w:ascii="Arial" w:hAnsi="Arial" w:eastAsia="宋体" w:cs="Arial"/>
              <w:kern w:val="2"/>
              <w:sz w:val="21"/>
              <w:lang w:eastAsia="zh-CN"/>
            </w:rPr>
          </w:pPr>
          <w:r>
            <w:fldChar w:fldCharType="begin"/>
          </w:r>
          <w:r>
            <w:instrText xml:space="preserve"> HYPERLINK \l "_Toc481508705" </w:instrText>
          </w:r>
          <w:r>
            <w:fldChar w:fldCharType="separate"/>
          </w:r>
          <w:r>
            <w:rPr>
              <w:rStyle w:val="21"/>
              <w:rFonts w:ascii="Arial" w:hAnsi="Arial" w:eastAsia="宋体" w:cs="Arial"/>
              <w:spacing w:val="-1"/>
              <w:w w:val="99"/>
            </w:rPr>
            <w:t>6.3.2</w:t>
          </w:r>
          <w:r>
            <w:rPr>
              <w:rFonts w:ascii="Arial" w:hAnsi="Arial" w:eastAsia="宋体" w:cs="Arial"/>
              <w:kern w:val="2"/>
              <w:sz w:val="21"/>
              <w:lang w:eastAsia="zh-CN"/>
            </w:rPr>
            <w:tab/>
          </w:r>
          <w:r>
            <w:rPr>
              <w:rStyle w:val="21"/>
              <w:rFonts w:ascii="Arial" w:hAnsi="Arial" w:eastAsia="宋体" w:cs="Arial"/>
            </w:rPr>
            <w:t>启发式分析</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_Toc481508705 \h </w:instrText>
          </w:r>
          <w:r>
            <w:rPr>
              <w:rFonts w:ascii="Arial" w:hAnsi="Arial" w:eastAsia="宋体" w:cs="Arial"/>
            </w:rPr>
            <w:fldChar w:fldCharType="separate"/>
          </w:r>
          <w:r>
            <w:rPr>
              <w:rFonts w:ascii="Arial" w:hAnsi="Arial" w:eastAsia="宋体" w:cs="Arial"/>
            </w:rPr>
            <w:t>19</w:t>
          </w:r>
          <w:r>
            <w:rPr>
              <w:rFonts w:ascii="Arial" w:hAnsi="Arial" w:eastAsia="宋体" w:cs="Arial"/>
            </w:rPr>
            <w:fldChar w:fldCharType="end"/>
          </w:r>
          <w:r>
            <w:rPr>
              <w:rFonts w:ascii="Arial" w:hAnsi="Arial" w:eastAsia="宋体" w:cs="Arial"/>
            </w:rPr>
            <w:fldChar w:fldCharType="end"/>
          </w:r>
        </w:p>
        <w:p w14:paraId="6B726DD0">
          <w:pPr>
            <w:pStyle w:val="17"/>
            <w:tabs>
              <w:tab w:val="left" w:pos="2002"/>
              <w:tab w:val="right" w:leader="underscore" w:pos="9962"/>
            </w:tabs>
            <w:ind w:left="1320"/>
            <w:rPr>
              <w:rFonts w:ascii="Arial" w:hAnsi="Arial" w:eastAsia="宋体" w:cs="Arial"/>
              <w:kern w:val="2"/>
              <w:sz w:val="21"/>
              <w:lang w:eastAsia="zh-CN"/>
            </w:rPr>
          </w:pPr>
          <w:r>
            <w:fldChar w:fldCharType="begin"/>
          </w:r>
          <w:r>
            <w:instrText xml:space="preserve"> HYPERLINK \l "_Toc481508706" </w:instrText>
          </w:r>
          <w:r>
            <w:fldChar w:fldCharType="separate"/>
          </w:r>
          <w:r>
            <w:rPr>
              <w:rStyle w:val="21"/>
              <w:rFonts w:ascii="Arial" w:hAnsi="Arial" w:eastAsia="宋体" w:cs="Arial"/>
              <w:spacing w:val="-1"/>
              <w:w w:val="99"/>
            </w:rPr>
            <w:t>6.3.3</w:t>
          </w:r>
          <w:r>
            <w:rPr>
              <w:rFonts w:ascii="Arial" w:hAnsi="Arial" w:eastAsia="宋体" w:cs="Arial"/>
              <w:kern w:val="2"/>
              <w:sz w:val="21"/>
              <w:lang w:eastAsia="zh-CN"/>
            </w:rPr>
            <w:tab/>
          </w:r>
          <w:r>
            <w:rPr>
              <w:rStyle w:val="21"/>
              <w:rFonts w:ascii="Arial" w:hAnsi="Arial" w:eastAsia="宋体" w:cs="Arial"/>
            </w:rPr>
            <w:t>专家</w:t>
          </w:r>
          <w:r>
            <w:rPr>
              <w:rStyle w:val="21"/>
              <w:rFonts w:ascii="Arial" w:hAnsi="Arial" w:eastAsia="宋体" w:cs="Arial"/>
              <w:lang w:eastAsia="zh-CN"/>
            </w:rPr>
            <w:t>审查</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_Toc481508706 \h </w:instrText>
          </w:r>
          <w:r>
            <w:rPr>
              <w:rFonts w:ascii="Arial" w:hAnsi="Arial" w:eastAsia="宋体" w:cs="Arial"/>
            </w:rPr>
            <w:fldChar w:fldCharType="separate"/>
          </w:r>
          <w:r>
            <w:rPr>
              <w:rFonts w:ascii="Arial" w:hAnsi="Arial" w:eastAsia="宋体" w:cs="Arial"/>
            </w:rPr>
            <w:t>19</w:t>
          </w:r>
          <w:r>
            <w:rPr>
              <w:rFonts w:ascii="Arial" w:hAnsi="Arial" w:eastAsia="宋体" w:cs="Arial"/>
            </w:rPr>
            <w:fldChar w:fldCharType="end"/>
          </w:r>
          <w:r>
            <w:rPr>
              <w:rFonts w:ascii="Arial" w:hAnsi="Arial" w:eastAsia="宋体" w:cs="Arial"/>
            </w:rPr>
            <w:fldChar w:fldCharType="end"/>
          </w:r>
        </w:p>
        <w:p w14:paraId="1FEBB1E3">
          <w:pPr>
            <w:pStyle w:val="11"/>
            <w:tabs>
              <w:tab w:val="left" w:pos="1470"/>
              <w:tab w:val="right" w:leader="underscore" w:pos="9962"/>
            </w:tabs>
            <w:ind w:left="880"/>
            <w:rPr>
              <w:rFonts w:ascii="Arial" w:hAnsi="Arial" w:eastAsia="宋体" w:cs="Arial"/>
              <w:kern w:val="2"/>
              <w:sz w:val="21"/>
              <w:lang w:eastAsia="zh-CN"/>
            </w:rPr>
          </w:pPr>
          <w:r>
            <w:fldChar w:fldCharType="begin"/>
          </w:r>
          <w:r>
            <w:instrText xml:space="preserve"> HYPERLINK \l "_Toc481508707" </w:instrText>
          </w:r>
          <w:r>
            <w:fldChar w:fldCharType="separate"/>
          </w:r>
          <w:r>
            <w:rPr>
              <w:rStyle w:val="21"/>
              <w:rFonts w:ascii="Arial" w:hAnsi="Arial" w:eastAsia="宋体" w:cs="Arial"/>
              <w:w w:val="99"/>
              <w:lang w:eastAsia="zh-CN"/>
            </w:rPr>
            <w:t>6.4</w:t>
          </w:r>
          <w:r>
            <w:rPr>
              <w:rFonts w:ascii="Arial" w:hAnsi="Arial" w:eastAsia="宋体" w:cs="Arial"/>
              <w:kern w:val="2"/>
              <w:sz w:val="21"/>
              <w:lang w:eastAsia="zh-CN"/>
            </w:rPr>
            <w:tab/>
          </w:r>
          <w:r>
            <w:rPr>
              <w:rStyle w:val="21"/>
              <w:rFonts w:ascii="Arial" w:hAnsi="Arial" w:eastAsia="宋体" w:cs="Arial"/>
              <w:lang w:eastAsia="zh-CN"/>
            </w:rPr>
            <w:t>确定关键任务的实证方法</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_Toc481508707 \h </w:instrText>
          </w:r>
          <w:r>
            <w:rPr>
              <w:rFonts w:ascii="Arial" w:hAnsi="Arial" w:eastAsia="宋体" w:cs="Arial"/>
            </w:rPr>
            <w:fldChar w:fldCharType="separate"/>
          </w:r>
          <w:r>
            <w:rPr>
              <w:rFonts w:ascii="Arial" w:hAnsi="Arial" w:eastAsia="宋体" w:cs="Arial"/>
            </w:rPr>
            <w:t>19</w:t>
          </w:r>
          <w:r>
            <w:rPr>
              <w:rFonts w:ascii="Arial" w:hAnsi="Arial" w:eastAsia="宋体" w:cs="Arial"/>
            </w:rPr>
            <w:fldChar w:fldCharType="end"/>
          </w:r>
          <w:r>
            <w:rPr>
              <w:rFonts w:ascii="Arial" w:hAnsi="Arial" w:eastAsia="宋体" w:cs="Arial"/>
            </w:rPr>
            <w:fldChar w:fldCharType="end"/>
          </w:r>
        </w:p>
        <w:p w14:paraId="3014058B">
          <w:pPr>
            <w:pStyle w:val="17"/>
            <w:tabs>
              <w:tab w:val="left" w:pos="2002"/>
              <w:tab w:val="right" w:leader="underscore" w:pos="9962"/>
            </w:tabs>
            <w:ind w:left="1320"/>
            <w:rPr>
              <w:rFonts w:ascii="Arial" w:hAnsi="Arial" w:eastAsia="宋体" w:cs="Arial"/>
              <w:kern w:val="2"/>
              <w:sz w:val="21"/>
              <w:lang w:eastAsia="zh-CN"/>
            </w:rPr>
          </w:pPr>
          <w:r>
            <w:fldChar w:fldCharType="begin"/>
          </w:r>
          <w:r>
            <w:instrText xml:space="preserve"> HYPERLINK \l "_Toc481508708" </w:instrText>
          </w:r>
          <w:r>
            <w:fldChar w:fldCharType="separate"/>
          </w:r>
          <w:r>
            <w:rPr>
              <w:rStyle w:val="21"/>
              <w:rFonts w:ascii="Arial" w:hAnsi="Arial" w:eastAsia="宋体" w:cs="Arial"/>
              <w:spacing w:val="-1"/>
              <w:w w:val="99"/>
            </w:rPr>
            <w:t>6.4.1</w:t>
          </w:r>
          <w:r>
            <w:rPr>
              <w:rFonts w:ascii="Arial" w:hAnsi="Arial" w:eastAsia="宋体" w:cs="Arial"/>
              <w:kern w:val="2"/>
              <w:sz w:val="21"/>
              <w:lang w:eastAsia="zh-CN"/>
            </w:rPr>
            <w:tab/>
          </w:r>
          <w:r>
            <w:rPr>
              <w:rStyle w:val="21"/>
              <w:rFonts w:ascii="Arial" w:hAnsi="Arial" w:eastAsia="宋体" w:cs="Arial"/>
              <w:lang w:eastAsia="zh-CN"/>
            </w:rPr>
            <w:t>现场调查</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_Toc481508708 \h </w:instrText>
          </w:r>
          <w:r>
            <w:rPr>
              <w:rFonts w:ascii="Arial" w:hAnsi="Arial" w:eastAsia="宋体" w:cs="Arial"/>
            </w:rPr>
            <w:fldChar w:fldCharType="separate"/>
          </w:r>
          <w:r>
            <w:rPr>
              <w:rFonts w:ascii="Arial" w:hAnsi="Arial" w:eastAsia="宋体" w:cs="Arial"/>
            </w:rPr>
            <w:t>20</w:t>
          </w:r>
          <w:r>
            <w:rPr>
              <w:rFonts w:ascii="Arial" w:hAnsi="Arial" w:eastAsia="宋体" w:cs="Arial"/>
            </w:rPr>
            <w:fldChar w:fldCharType="end"/>
          </w:r>
          <w:r>
            <w:rPr>
              <w:rFonts w:ascii="Arial" w:hAnsi="Arial" w:eastAsia="宋体" w:cs="Arial"/>
            </w:rPr>
            <w:fldChar w:fldCharType="end"/>
          </w:r>
        </w:p>
        <w:p w14:paraId="0B256231">
          <w:pPr>
            <w:pStyle w:val="17"/>
            <w:tabs>
              <w:tab w:val="left" w:pos="2002"/>
              <w:tab w:val="right" w:leader="underscore" w:pos="9962"/>
            </w:tabs>
            <w:ind w:left="1320"/>
            <w:rPr>
              <w:rFonts w:ascii="Arial" w:hAnsi="Arial" w:eastAsia="宋体" w:cs="Arial"/>
              <w:kern w:val="2"/>
              <w:sz w:val="21"/>
              <w:lang w:eastAsia="zh-CN"/>
            </w:rPr>
          </w:pPr>
          <w:r>
            <w:fldChar w:fldCharType="begin"/>
          </w:r>
          <w:r>
            <w:instrText xml:space="preserve"> HYPERLINK \l "_Toc481508709" </w:instrText>
          </w:r>
          <w:r>
            <w:fldChar w:fldCharType="separate"/>
          </w:r>
          <w:r>
            <w:rPr>
              <w:rStyle w:val="21"/>
              <w:rFonts w:ascii="Arial" w:hAnsi="Arial" w:eastAsia="宋体" w:cs="Arial"/>
              <w:spacing w:val="-1"/>
              <w:w w:val="99"/>
            </w:rPr>
            <w:t>6.4.2</w:t>
          </w:r>
          <w:r>
            <w:rPr>
              <w:rFonts w:ascii="Arial" w:hAnsi="Arial" w:eastAsia="宋体" w:cs="Arial"/>
              <w:kern w:val="2"/>
              <w:sz w:val="21"/>
              <w:lang w:eastAsia="zh-CN"/>
            </w:rPr>
            <w:tab/>
          </w:r>
          <w:r>
            <w:rPr>
              <w:rStyle w:val="21"/>
              <w:rFonts w:ascii="Arial" w:hAnsi="Arial" w:eastAsia="宋体" w:cs="Arial"/>
              <w:lang w:eastAsia="zh-CN"/>
            </w:rPr>
            <w:t>访谈</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_Toc481508709 \h </w:instrText>
          </w:r>
          <w:r>
            <w:rPr>
              <w:rFonts w:ascii="Arial" w:hAnsi="Arial" w:eastAsia="宋体" w:cs="Arial"/>
            </w:rPr>
            <w:fldChar w:fldCharType="separate"/>
          </w:r>
          <w:r>
            <w:rPr>
              <w:rFonts w:ascii="Arial" w:hAnsi="Arial" w:eastAsia="宋体" w:cs="Arial"/>
            </w:rPr>
            <w:t>20</w:t>
          </w:r>
          <w:r>
            <w:rPr>
              <w:rFonts w:ascii="Arial" w:hAnsi="Arial" w:eastAsia="宋体" w:cs="Arial"/>
            </w:rPr>
            <w:fldChar w:fldCharType="end"/>
          </w:r>
          <w:r>
            <w:rPr>
              <w:rFonts w:ascii="Arial" w:hAnsi="Arial" w:eastAsia="宋体" w:cs="Arial"/>
            </w:rPr>
            <w:fldChar w:fldCharType="end"/>
          </w:r>
        </w:p>
        <w:p w14:paraId="3434AA39">
          <w:pPr>
            <w:pStyle w:val="17"/>
            <w:tabs>
              <w:tab w:val="left" w:pos="2002"/>
              <w:tab w:val="right" w:leader="underscore" w:pos="9962"/>
            </w:tabs>
            <w:ind w:left="1320"/>
            <w:rPr>
              <w:rFonts w:ascii="Arial" w:hAnsi="Arial" w:eastAsia="宋体" w:cs="Arial"/>
              <w:kern w:val="2"/>
              <w:sz w:val="21"/>
              <w:lang w:eastAsia="zh-CN"/>
            </w:rPr>
          </w:pPr>
          <w:r>
            <w:fldChar w:fldCharType="begin"/>
          </w:r>
          <w:r>
            <w:instrText xml:space="preserve"> HYPERLINK \l "_Toc481508710" </w:instrText>
          </w:r>
          <w:r>
            <w:fldChar w:fldCharType="separate"/>
          </w:r>
          <w:r>
            <w:rPr>
              <w:rStyle w:val="21"/>
              <w:rFonts w:ascii="Arial" w:hAnsi="Arial" w:eastAsia="宋体" w:cs="Arial"/>
              <w:spacing w:val="-1"/>
              <w:w w:val="99"/>
              <w:lang w:eastAsia="zh-CN"/>
            </w:rPr>
            <w:t>6.4.3</w:t>
          </w:r>
          <w:r>
            <w:rPr>
              <w:rFonts w:ascii="Arial" w:hAnsi="Arial" w:eastAsia="宋体" w:cs="Arial"/>
              <w:kern w:val="2"/>
              <w:sz w:val="21"/>
              <w:lang w:eastAsia="zh-CN"/>
            </w:rPr>
            <w:tab/>
          </w:r>
          <w:r>
            <w:rPr>
              <w:rStyle w:val="21"/>
              <w:rFonts w:ascii="Arial" w:hAnsi="Arial" w:eastAsia="宋体" w:cs="Arial"/>
              <w:lang w:eastAsia="zh-CN"/>
            </w:rPr>
            <w:t>形成性评价</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_Toc481508710 \h </w:instrText>
          </w:r>
          <w:r>
            <w:rPr>
              <w:rFonts w:ascii="Arial" w:hAnsi="Arial" w:eastAsia="宋体" w:cs="Arial"/>
            </w:rPr>
            <w:fldChar w:fldCharType="separate"/>
          </w:r>
          <w:r>
            <w:rPr>
              <w:rFonts w:ascii="Arial" w:hAnsi="Arial" w:eastAsia="宋体" w:cs="Arial"/>
            </w:rPr>
            <w:t>20</w:t>
          </w:r>
          <w:r>
            <w:rPr>
              <w:rFonts w:ascii="Arial" w:hAnsi="Arial" w:eastAsia="宋体" w:cs="Arial"/>
            </w:rPr>
            <w:fldChar w:fldCharType="end"/>
          </w:r>
          <w:r>
            <w:rPr>
              <w:rFonts w:ascii="Arial" w:hAnsi="Arial" w:eastAsia="宋体" w:cs="Arial"/>
            </w:rPr>
            <w:fldChar w:fldCharType="end"/>
          </w:r>
        </w:p>
        <w:p w14:paraId="63731DED">
          <w:pPr>
            <w:pStyle w:val="17"/>
            <w:tabs>
              <w:tab w:val="left" w:pos="2182"/>
              <w:tab w:val="right" w:leader="underscore" w:pos="9962"/>
            </w:tabs>
            <w:ind w:left="1320"/>
            <w:rPr>
              <w:rFonts w:ascii="Arial" w:hAnsi="Arial" w:eastAsia="宋体" w:cs="Arial"/>
              <w:kern w:val="2"/>
              <w:sz w:val="21"/>
              <w:lang w:eastAsia="zh-CN"/>
            </w:rPr>
          </w:pPr>
          <w:r>
            <w:fldChar w:fldCharType="begin"/>
          </w:r>
          <w:r>
            <w:instrText xml:space="preserve"> HYPERLINK \l "_Toc481508711" </w:instrText>
          </w:r>
          <w:r>
            <w:fldChar w:fldCharType="separate"/>
          </w:r>
          <w:r>
            <w:rPr>
              <w:rStyle w:val="21"/>
              <w:rFonts w:ascii="Arial" w:hAnsi="Arial" w:eastAsia="宋体" w:cs="Arial"/>
              <w:spacing w:val="-1"/>
              <w:w w:val="99"/>
            </w:rPr>
            <w:t>6.4.3.1</w:t>
          </w:r>
          <w:r>
            <w:rPr>
              <w:rFonts w:ascii="Arial" w:hAnsi="Arial" w:eastAsia="宋体" w:cs="Arial"/>
              <w:kern w:val="2"/>
              <w:sz w:val="21"/>
              <w:lang w:eastAsia="zh-CN"/>
            </w:rPr>
            <w:tab/>
          </w:r>
          <w:r>
            <w:rPr>
              <w:rStyle w:val="21"/>
              <w:rFonts w:ascii="Arial" w:hAnsi="Arial" w:eastAsia="宋体" w:cs="Arial"/>
            </w:rPr>
            <w:t>认知</w:t>
          </w:r>
          <w:r>
            <w:rPr>
              <w:rStyle w:val="21"/>
              <w:rFonts w:ascii="Arial" w:hAnsi="Arial" w:eastAsia="宋体" w:cs="Arial"/>
              <w:lang w:eastAsia="zh-CN"/>
            </w:rPr>
            <w:t>走查</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_Toc481508711 \h </w:instrText>
          </w:r>
          <w:r>
            <w:rPr>
              <w:rFonts w:ascii="Arial" w:hAnsi="Arial" w:eastAsia="宋体" w:cs="Arial"/>
            </w:rPr>
            <w:fldChar w:fldCharType="separate"/>
          </w:r>
          <w:r>
            <w:rPr>
              <w:rFonts w:ascii="Arial" w:hAnsi="Arial" w:eastAsia="宋体" w:cs="Arial"/>
            </w:rPr>
            <w:t>22</w:t>
          </w:r>
          <w:r>
            <w:rPr>
              <w:rFonts w:ascii="Arial" w:hAnsi="Arial" w:eastAsia="宋体" w:cs="Arial"/>
            </w:rPr>
            <w:fldChar w:fldCharType="end"/>
          </w:r>
          <w:r>
            <w:rPr>
              <w:rFonts w:ascii="Arial" w:hAnsi="Arial" w:eastAsia="宋体" w:cs="Arial"/>
            </w:rPr>
            <w:fldChar w:fldCharType="end"/>
          </w:r>
        </w:p>
        <w:p w14:paraId="52500967">
          <w:pPr>
            <w:pStyle w:val="17"/>
            <w:tabs>
              <w:tab w:val="left" w:pos="2182"/>
              <w:tab w:val="right" w:leader="underscore" w:pos="9962"/>
            </w:tabs>
            <w:ind w:left="1320"/>
            <w:rPr>
              <w:rFonts w:ascii="Arial" w:hAnsi="Arial" w:eastAsia="宋体" w:cs="Arial"/>
              <w:kern w:val="2"/>
              <w:sz w:val="21"/>
              <w:lang w:eastAsia="zh-CN"/>
            </w:rPr>
          </w:pPr>
          <w:r>
            <w:fldChar w:fldCharType="begin"/>
          </w:r>
          <w:r>
            <w:instrText xml:space="preserve"> HYPERLINK \l "_Toc481508712" </w:instrText>
          </w:r>
          <w:r>
            <w:fldChar w:fldCharType="separate"/>
          </w:r>
          <w:r>
            <w:rPr>
              <w:rStyle w:val="21"/>
              <w:rFonts w:ascii="Arial" w:hAnsi="Arial" w:eastAsia="宋体" w:cs="Arial"/>
              <w:spacing w:val="-1"/>
              <w:w w:val="99"/>
            </w:rPr>
            <w:t>6.4.3.2</w:t>
          </w:r>
          <w:r>
            <w:rPr>
              <w:rFonts w:ascii="Arial" w:hAnsi="Arial" w:eastAsia="宋体" w:cs="Arial"/>
              <w:kern w:val="2"/>
              <w:sz w:val="21"/>
              <w:lang w:eastAsia="zh-CN"/>
            </w:rPr>
            <w:tab/>
          </w:r>
          <w:r>
            <w:rPr>
              <w:rStyle w:val="21"/>
              <w:rFonts w:ascii="Arial" w:hAnsi="Arial" w:eastAsia="宋体" w:cs="Arial"/>
            </w:rPr>
            <w:t>模拟使用试验</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_Toc481508712 \h </w:instrText>
          </w:r>
          <w:r>
            <w:rPr>
              <w:rFonts w:ascii="Arial" w:hAnsi="Arial" w:eastAsia="宋体" w:cs="Arial"/>
            </w:rPr>
            <w:fldChar w:fldCharType="separate"/>
          </w:r>
          <w:r>
            <w:rPr>
              <w:rFonts w:ascii="Arial" w:hAnsi="Arial" w:eastAsia="宋体" w:cs="Arial"/>
            </w:rPr>
            <w:t>22</w:t>
          </w:r>
          <w:r>
            <w:rPr>
              <w:rFonts w:ascii="Arial" w:hAnsi="Arial" w:eastAsia="宋体" w:cs="Arial"/>
            </w:rPr>
            <w:fldChar w:fldCharType="end"/>
          </w:r>
          <w:r>
            <w:rPr>
              <w:rFonts w:ascii="Arial" w:hAnsi="Arial" w:eastAsia="宋体" w:cs="Arial"/>
            </w:rPr>
            <w:fldChar w:fldCharType="end"/>
          </w:r>
        </w:p>
        <w:p w14:paraId="63859B5E">
          <w:pPr>
            <w:pStyle w:val="18"/>
            <w:tabs>
              <w:tab w:val="left" w:pos="840"/>
              <w:tab w:val="right" w:leader="underscore" w:pos="9962"/>
            </w:tabs>
            <w:ind w:left="440"/>
            <w:rPr>
              <w:rFonts w:ascii="Arial" w:hAnsi="Arial" w:eastAsia="宋体" w:cs="Arial"/>
              <w:kern w:val="2"/>
              <w:sz w:val="21"/>
              <w:lang w:eastAsia="zh-CN"/>
            </w:rPr>
          </w:pPr>
          <w:r>
            <w:fldChar w:fldCharType="begin"/>
          </w:r>
          <w:r>
            <w:instrText xml:space="preserve"> HYPERLINK \l "_Toc481508713" </w:instrText>
          </w:r>
          <w:r>
            <w:fldChar w:fldCharType="separate"/>
          </w:r>
          <w:r>
            <w:rPr>
              <w:rStyle w:val="21"/>
              <w:rFonts w:ascii="Arial" w:hAnsi="Arial" w:eastAsia="宋体" w:cs="Arial"/>
              <w:lang w:eastAsia="zh-CN"/>
            </w:rPr>
            <w:t>7.</w:t>
          </w:r>
          <w:r>
            <w:rPr>
              <w:rFonts w:ascii="Arial" w:hAnsi="Arial" w:eastAsia="宋体" w:cs="Arial"/>
              <w:kern w:val="2"/>
              <w:sz w:val="21"/>
              <w:lang w:eastAsia="zh-CN"/>
            </w:rPr>
            <w:tab/>
          </w:r>
          <w:r>
            <w:rPr>
              <w:rStyle w:val="21"/>
              <w:rFonts w:ascii="Arial" w:hAnsi="Arial" w:eastAsia="宋体" w:cs="Arial"/>
              <w:lang w:eastAsia="zh-CN"/>
            </w:rPr>
            <w:t>消除或减少与使用有关的</w:t>
          </w:r>
          <w:r>
            <w:rPr>
              <w:rStyle w:val="21"/>
              <w:rFonts w:hint="eastAsia" w:ascii="Arial" w:hAnsi="Arial" w:eastAsia="宋体" w:cs="Arial"/>
              <w:lang w:eastAsia="zh-CN"/>
            </w:rPr>
            <w:t>危害</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_Toc481508713 \h </w:instrText>
          </w:r>
          <w:r>
            <w:rPr>
              <w:rFonts w:ascii="Arial" w:hAnsi="Arial" w:eastAsia="宋体" w:cs="Arial"/>
            </w:rPr>
            <w:fldChar w:fldCharType="separate"/>
          </w:r>
          <w:r>
            <w:rPr>
              <w:rFonts w:ascii="Arial" w:hAnsi="Arial" w:eastAsia="宋体" w:cs="Arial"/>
            </w:rPr>
            <w:t>23</w:t>
          </w:r>
          <w:r>
            <w:rPr>
              <w:rFonts w:ascii="Arial" w:hAnsi="Arial" w:eastAsia="宋体" w:cs="Arial"/>
            </w:rPr>
            <w:fldChar w:fldCharType="end"/>
          </w:r>
          <w:r>
            <w:rPr>
              <w:rFonts w:ascii="Arial" w:hAnsi="Arial" w:eastAsia="宋体" w:cs="Arial"/>
            </w:rPr>
            <w:fldChar w:fldCharType="end"/>
          </w:r>
        </w:p>
        <w:p w14:paraId="17A65505">
          <w:pPr>
            <w:pStyle w:val="18"/>
            <w:tabs>
              <w:tab w:val="left" w:pos="840"/>
              <w:tab w:val="right" w:leader="underscore" w:pos="9962"/>
            </w:tabs>
            <w:ind w:left="440"/>
            <w:rPr>
              <w:rFonts w:ascii="Arial" w:hAnsi="Arial" w:eastAsia="宋体" w:cs="Arial"/>
              <w:kern w:val="2"/>
              <w:sz w:val="21"/>
              <w:lang w:eastAsia="zh-CN"/>
            </w:rPr>
          </w:pPr>
          <w:r>
            <w:fldChar w:fldCharType="begin"/>
          </w:r>
          <w:r>
            <w:instrText xml:space="preserve"> HYPERLINK \l "_Toc481508714" </w:instrText>
          </w:r>
          <w:r>
            <w:fldChar w:fldCharType="separate"/>
          </w:r>
          <w:r>
            <w:rPr>
              <w:rStyle w:val="21"/>
              <w:rFonts w:ascii="Arial" w:hAnsi="Arial" w:eastAsia="宋体" w:cs="Arial"/>
            </w:rPr>
            <w:t>8.</w:t>
          </w:r>
          <w:r>
            <w:rPr>
              <w:rFonts w:ascii="Arial" w:hAnsi="Arial" w:eastAsia="宋体" w:cs="Arial"/>
              <w:kern w:val="2"/>
              <w:sz w:val="21"/>
              <w:lang w:eastAsia="zh-CN"/>
            </w:rPr>
            <w:tab/>
          </w:r>
          <w:r>
            <w:rPr>
              <w:rStyle w:val="21"/>
              <w:rFonts w:ascii="Arial" w:hAnsi="Arial" w:eastAsia="宋体" w:cs="Arial"/>
              <w:spacing w:val="-6"/>
            </w:rPr>
            <w:t>人为因素确认试验</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_Toc481508714 \h </w:instrText>
          </w:r>
          <w:r>
            <w:rPr>
              <w:rFonts w:ascii="Arial" w:hAnsi="Arial" w:eastAsia="宋体" w:cs="Arial"/>
            </w:rPr>
            <w:fldChar w:fldCharType="separate"/>
          </w:r>
          <w:r>
            <w:rPr>
              <w:rFonts w:ascii="Arial" w:hAnsi="Arial" w:eastAsia="宋体" w:cs="Arial"/>
            </w:rPr>
            <w:t>24</w:t>
          </w:r>
          <w:r>
            <w:rPr>
              <w:rFonts w:ascii="Arial" w:hAnsi="Arial" w:eastAsia="宋体" w:cs="Arial"/>
            </w:rPr>
            <w:fldChar w:fldCharType="end"/>
          </w:r>
          <w:r>
            <w:rPr>
              <w:rFonts w:ascii="Arial" w:hAnsi="Arial" w:eastAsia="宋体" w:cs="Arial"/>
            </w:rPr>
            <w:fldChar w:fldCharType="end"/>
          </w:r>
        </w:p>
        <w:p w14:paraId="63185B8F">
          <w:pPr>
            <w:pStyle w:val="11"/>
            <w:tabs>
              <w:tab w:val="left" w:pos="1470"/>
              <w:tab w:val="right" w:leader="underscore" w:pos="9962"/>
            </w:tabs>
            <w:ind w:left="880"/>
            <w:rPr>
              <w:rFonts w:ascii="Arial" w:hAnsi="Arial" w:eastAsia="宋体" w:cs="Arial"/>
              <w:kern w:val="2"/>
              <w:sz w:val="21"/>
              <w:lang w:eastAsia="zh-CN"/>
            </w:rPr>
          </w:pPr>
          <w:r>
            <w:fldChar w:fldCharType="begin"/>
          </w:r>
          <w:r>
            <w:instrText xml:space="preserve"> HYPERLINK \l "_Toc481508715" </w:instrText>
          </w:r>
          <w:r>
            <w:fldChar w:fldCharType="separate"/>
          </w:r>
          <w:r>
            <w:rPr>
              <w:rStyle w:val="21"/>
              <w:rFonts w:ascii="Arial" w:hAnsi="Arial" w:eastAsia="宋体" w:cs="Arial"/>
              <w:lang w:eastAsia="zh-CN"/>
            </w:rPr>
            <w:t>8.1</w:t>
          </w:r>
          <w:r>
            <w:rPr>
              <w:rFonts w:ascii="Arial" w:hAnsi="Arial" w:eastAsia="宋体" w:cs="Arial"/>
              <w:kern w:val="2"/>
              <w:sz w:val="21"/>
              <w:lang w:eastAsia="zh-CN"/>
            </w:rPr>
            <w:tab/>
          </w:r>
          <w:r>
            <w:rPr>
              <w:rStyle w:val="21"/>
              <w:rFonts w:ascii="Arial" w:hAnsi="Arial" w:eastAsia="宋体" w:cs="Arial"/>
              <w:lang w:eastAsia="zh-CN"/>
            </w:rPr>
            <w:t>模拟使用人为因素确认试验</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_Toc481508715 \h </w:instrText>
          </w:r>
          <w:r>
            <w:rPr>
              <w:rFonts w:ascii="Arial" w:hAnsi="Arial" w:eastAsia="宋体" w:cs="Arial"/>
            </w:rPr>
            <w:fldChar w:fldCharType="separate"/>
          </w:r>
          <w:r>
            <w:rPr>
              <w:rFonts w:ascii="Arial" w:hAnsi="Arial" w:eastAsia="宋体" w:cs="Arial"/>
            </w:rPr>
            <w:t>25</w:t>
          </w:r>
          <w:r>
            <w:rPr>
              <w:rFonts w:ascii="Arial" w:hAnsi="Arial" w:eastAsia="宋体" w:cs="Arial"/>
            </w:rPr>
            <w:fldChar w:fldCharType="end"/>
          </w:r>
          <w:r>
            <w:rPr>
              <w:rFonts w:ascii="Arial" w:hAnsi="Arial" w:eastAsia="宋体" w:cs="Arial"/>
            </w:rPr>
            <w:fldChar w:fldCharType="end"/>
          </w:r>
        </w:p>
        <w:p w14:paraId="387D6660">
          <w:pPr>
            <w:pStyle w:val="17"/>
            <w:tabs>
              <w:tab w:val="left" w:pos="1991"/>
              <w:tab w:val="right" w:leader="underscore" w:pos="9962"/>
            </w:tabs>
            <w:ind w:left="1320"/>
            <w:rPr>
              <w:rFonts w:ascii="Arial" w:hAnsi="Arial" w:eastAsia="宋体" w:cs="Arial"/>
              <w:kern w:val="2"/>
              <w:sz w:val="21"/>
              <w:lang w:eastAsia="zh-CN"/>
            </w:rPr>
          </w:pPr>
          <w:r>
            <w:fldChar w:fldCharType="begin"/>
          </w:r>
          <w:r>
            <w:instrText xml:space="preserve"> HYPERLINK \l "_Toc481508716" </w:instrText>
          </w:r>
          <w:r>
            <w:fldChar w:fldCharType="separate"/>
          </w:r>
          <w:r>
            <w:rPr>
              <w:rStyle w:val="21"/>
              <w:rFonts w:ascii="Arial" w:hAnsi="Arial" w:eastAsia="宋体" w:cs="Arial"/>
              <w:spacing w:val="-3"/>
              <w:w w:val="99"/>
            </w:rPr>
            <w:t>8.1.1</w:t>
          </w:r>
          <w:r>
            <w:rPr>
              <w:rFonts w:ascii="Arial" w:hAnsi="Arial" w:eastAsia="宋体" w:cs="Arial"/>
              <w:kern w:val="2"/>
              <w:sz w:val="21"/>
              <w:lang w:eastAsia="zh-CN"/>
            </w:rPr>
            <w:tab/>
          </w:r>
          <w:r>
            <w:rPr>
              <w:rStyle w:val="21"/>
              <w:rFonts w:ascii="Arial" w:hAnsi="Arial" w:eastAsia="宋体" w:cs="Arial"/>
              <w:lang w:eastAsia="zh-CN"/>
            </w:rPr>
            <w:t>试验</w:t>
          </w:r>
          <w:r>
            <w:rPr>
              <w:rStyle w:val="21"/>
              <w:rFonts w:ascii="Arial" w:hAnsi="Arial" w:eastAsia="宋体" w:cs="Arial"/>
            </w:rPr>
            <w:t>参与者（受试者）</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_Toc481508716 \h </w:instrText>
          </w:r>
          <w:r>
            <w:rPr>
              <w:rFonts w:ascii="Arial" w:hAnsi="Arial" w:eastAsia="宋体" w:cs="Arial"/>
            </w:rPr>
            <w:fldChar w:fldCharType="separate"/>
          </w:r>
          <w:r>
            <w:rPr>
              <w:rFonts w:ascii="Arial" w:hAnsi="Arial" w:eastAsia="宋体" w:cs="Arial"/>
            </w:rPr>
            <w:t>25</w:t>
          </w:r>
          <w:r>
            <w:rPr>
              <w:rFonts w:ascii="Arial" w:hAnsi="Arial" w:eastAsia="宋体" w:cs="Arial"/>
            </w:rPr>
            <w:fldChar w:fldCharType="end"/>
          </w:r>
          <w:r>
            <w:rPr>
              <w:rFonts w:ascii="Arial" w:hAnsi="Arial" w:eastAsia="宋体" w:cs="Arial"/>
            </w:rPr>
            <w:fldChar w:fldCharType="end"/>
          </w:r>
        </w:p>
        <w:p w14:paraId="3DCD3A28">
          <w:pPr>
            <w:pStyle w:val="17"/>
            <w:tabs>
              <w:tab w:val="left" w:pos="1991"/>
              <w:tab w:val="right" w:leader="underscore" w:pos="9962"/>
            </w:tabs>
            <w:ind w:left="1320"/>
            <w:rPr>
              <w:rFonts w:ascii="Arial" w:hAnsi="Arial" w:eastAsia="宋体" w:cs="Arial"/>
              <w:kern w:val="2"/>
              <w:sz w:val="21"/>
              <w:lang w:eastAsia="zh-CN"/>
            </w:rPr>
          </w:pPr>
          <w:r>
            <w:fldChar w:fldCharType="begin"/>
          </w:r>
          <w:r>
            <w:instrText xml:space="preserve"> HYPERLINK \l "_Toc481508717" </w:instrText>
          </w:r>
          <w:r>
            <w:fldChar w:fldCharType="separate"/>
          </w:r>
          <w:r>
            <w:rPr>
              <w:rStyle w:val="21"/>
              <w:rFonts w:ascii="Arial" w:hAnsi="Arial" w:eastAsia="宋体" w:cs="Arial"/>
              <w:spacing w:val="-3"/>
              <w:w w:val="99"/>
            </w:rPr>
            <w:t>8.1.2</w:t>
          </w:r>
          <w:r>
            <w:rPr>
              <w:rFonts w:ascii="Arial" w:hAnsi="Arial" w:eastAsia="宋体" w:cs="Arial"/>
              <w:kern w:val="2"/>
              <w:sz w:val="21"/>
              <w:lang w:eastAsia="zh-CN"/>
            </w:rPr>
            <w:tab/>
          </w:r>
          <w:r>
            <w:rPr>
              <w:rStyle w:val="21"/>
              <w:rFonts w:ascii="Arial" w:hAnsi="Arial" w:eastAsia="宋体" w:cs="Arial"/>
            </w:rPr>
            <w:t>任务和使用场景</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_Toc481508717 \h </w:instrText>
          </w:r>
          <w:r>
            <w:rPr>
              <w:rFonts w:ascii="Arial" w:hAnsi="Arial" w:eastAsia="宋体" w:cs="Arial"/>
            </w:rPr>
            <w:fldChar w:fldCharType="separate"/>
          </w:r>
          <w:r>
            <w:rPr>
              <w:rFonts w:ascii="Arial" w:hAnsi="Arial" w:eastAsia="宋体" w:cs="Arial"/>
            </w:rPr>
            <w:t>27</w:t>
          </w:r>
          <w:r>
            <w:rPr>
              <w:rFonts w:ascii="Arial" w:hAnsi="Arial" w:eastAsia="宋体" w:cs="Arial"/>
            </w:rPr>
            <w:fldChar w:fldCharType="end"/>
          </w:r>
          <w:r>
            <w:rPr>
              <w:rFonts w:ascii="Arial" w:hAnsi="Arial" w:eastAsia="宋体" w:cs="Arial"/>
            </w:rPr>
            <w:fldChar w:fldCharType="end"/>
          </w:r>
        </w:p>
        <w:p w14:paraId="053CDCBD">
          <w:pPr>
            <w:pStyle w:val="17"/>
            <w:tabs>
              <w:tab w:val="left" w:pos="1991"/>
              <w:tab w:val="right" w:leader="underscore" w:pos="9962"/>
            </w:tabs>
            <w:ind w:left="1320"/>
            <w:rPr>
              <w:rFonts w:ascii="Arial" w:hAnsi="Arial" w:eastAsia="宋体" w:cs="Arial"/>
              <w:kern w:val="2"/>
              <w:sz w:val="21"/>
              <w:lang w:eastAsia="zh-CN"/>
            </w:rPr>
          </w:pPr>
          <w:r>
            <w:fldChar w:fldCharType="begin"/>
          </w:r>
          <w:r>
            <w:instrText xml:space="preserve"> HYPERLINK \l "_Toc481508718" </w:instrText>
          </w:r>
          <w:r>
            <w:fldChar w:fldCharType="separate"/>
          </w:r>
          <w:r>
            <w:rPr>
              <w:rStyle w:val="21"/>
              <w:rFonts w:ascii="Arial" w:hAnsi="Arial" w:eastAsia="宋体" w:cs="Arial"/>
              <w:spacing w:val="-3"/>
              <w:w w:val="99"/>
            </w:rPr>
            <w:t>8.1.3</w:t>
          </w:r>
          <w:r>
            <w:rPr>
              <w:rFonts w:ascii="Arial" w:hAnsi="Arial" w:eastAsia="宋体" w:cs="Arial"/>
              <w:kern w:val="2"/>
              <w:sz w:val="21"/>
              <w:lang w:eastAsia="zh-CN"/>
            </w:rPr>
            <w:tab/>
          </w:r>
          <w:r>
            <w:rPr>
              <w:rStyle w:val="21"/>
              <w:rFonts w:ascii="Arial" w:hAnsi="Arial" w:eastAsia="宋体" w:cs="Arial"/>
            </w:rPr>
            <w:t>使用说明</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_Toc481508718 \h </w:instrText>
          </w:r>
          <w:r>
            <w:rPr>
              <w:rFonts w:ascii="Arial" w:hAnsi="Arial" w:eastAsia="宋体" w:cs="Arial"/>
            </w:rPr>
            <w:fldChar w:fldCharType="separate"/>
          </w:r>
          <w:r>
            <w:rPr>
              <w:rFonts w:ascii="Arial" w:hAnsi="Arial" w:eastAsia="宋体" w:cs="Arial"/>
            </w:rPr>
            <w:t>27</w:t>
          </w:r>
          <w:r>
            <w:rPr>
              <w:rFonts w:ascii="Arial" w:hAnsi="Arial" w:eastAsia="宋体" w:cs="Arial"/>
            </w:rPr>
            <w:fldChar w:fldCharType="end"/>
          </w:r>
          <w:r>
            <w:rPr>
              <w:rFonts w:ascii="Arial" w:hAnsi="Arial" w:eastAsia="宋体" w:cs="Arial"/>
            </w:rPr>
            <w:fldChar w:fldCharType="end"/>
          </w:r>
        </w:p>
        <w:p w14:paraId="0AECE7B9">
          <w:pPr>
            <w:pStyle w:val="17"/>
            <w:tabs>
              <w:tab w:val="left" w:pos="1991"/>
              <w:tab w:val="right" w:leader="underscore" w:pos="9962"/>
            </w:tabs>
            <w:ind w:left="1320"/>
            <w:rPr>
              <w:rFonts w:ascii="Arial" w:hAnsi="Arial" w:eastAsia="宋体" w:cs="Arial"/>
              <w:kern w:val="2"/>
              <w:sz w:val="21"/>
              <w:lang w:eastAsia="zh-CN"/>
            </w:rPr>
          </w:pPr>
          <w:r>
            <w:fldChar w:fldCharType="begin"/>
          </w:r>
          <w:r>
            <w:instrText xml:space="preserve"> HYPERLINK \l "_Toc481508719" </w:instrText>
          </w:r>
          <w:r>
            <w:fldChar w:fldCharType="separate"/>
          </w:r>
          <w:r>
            <w:rPr>
              <w:rStyle w:val="21"/>
              <w:rFonts w:ascii="Arial" w:hAnsi="Arial" w:eastAsia="宋体" w:cs="Arial"/>
              <w:spacing w:val="-3"/>
              <w:w w:val="99"/>
            </w:rPr>
            <w:t>8.1.4</w:t>
          </w:r>
          <w:r>
            <w:rPr>
              <w:rFonts w:ascii="Arial" w:hAnsi="Arial" w:eastAsia="宋体" w:cs="Arial"/>
              <w:kern w:val="2"/>
              <w:sz w:val="21"/>
              <w:lang w:eastAsia="zh-CN"/>
            </w:rPr>
            <w:tab/>
          </w:r>
          <w:r>
            <w:rPr>
              <w:rStyle w:val="21"/>
              <w:rFonts w:ascii="Arial" w:hAnsi="Arial" w:eastAsia="宋体" w:cs="Arial"/>
            </w:rPr>
            <w:t>参与者培训</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_Toc481508719 \h </w:instrText>
          </w:r>
          <w:r>
            <w:rPr>
              <w:rFonts w:ascii="Arial" w:hAnsi="Arial" w:eastAsia="宋体" w:cs="Arial"/>
            </w:rPr>
            <w:fldChar w:fldCharType="separate"/>
          </w:r>
          <w:r>
            <w:rPr>
              <w:rFonts w:ascii="Arial" w:hAnsi="Arial" w:eastAsia="宋体" w:cs="Arial"/>
            </w:rPr>
            <w:t>28</w:t>
          </w:r>
          <w:r>
            <w:rPr>
              <w:rFonts w:ascii="Arial" w:hAnsi="Arial" w:eastAsia="宋体" w:cs="Arial"/>
            </w:rPr>
            <w:fldChar w:fldCharType="end"/>
          </w:r>
          <w:r>
            <w:rPr>
              <w:rFonts w:ascii="Arial" w:hAnsi="Arial" w:eastAsia="宋体" w:cs="Arial"/>
            </w:rPr>
            <w:fldChar w:fldCharType="end"/>
          </w:r>
        </w:p>
        <w:p w14:paraId="3D826C5D">
          <w:pPr>
            <w:pStyle w:val="17"/>
            <w:tabs>
              <w:tab w:val="left" w:pos="1991"/>
              <w:tab w:val="right" w:leader="underscore" w:pos="9962"/>
            </w:tabs>
            <w:ind w:left="1320"/>
            <w:rPr>
              <w:rFonts w:ascii="Arial" w:hAnsi="Arial" w:eastAsia="宋体" w:cs="Arial"/>
              <w:kern w:val="2"/>
              <w:sz w:val="21"/>
              <w:lang w:eastAsia="zh-CN"/>
            </w:rPr>
          </w:pPr>
          <w:r>
            <w:fldChar w:fldCharType="begin"/>
          </w:r>
          <w:r>
            <w:instrText xml:space="preserve"> HYPERLINK \l "_Toc481508720" </w:instrText>
          </w:r>
          <w:r>
            <w:fldChar w:fldCharType="separate"/>
          </w:r>
          <w:r>
            <w:rPr>
              <w:rStyle w:val="21"/>
              <w:rFonts w:ascii="Arial" w:hAnsi="Arial" w:eastAsia="宋体" w:cs="Arial"/>
              <w:spacing w:val="-3"/>
              <w:w w:val="99"/>
            </w:rPr>
            <w:t>8.1.5</w:t>
          </w:r>
          <w:r>
            <w:rPr>
              <w:rFonts w:ascii="Arial" w:hAnsi="Arial" w:eastAsia="宋体" w:cs="Arial"/>
              <w:kern w:val="2"/>
              <w:sz w:val="21"/>
              <w:lang w:eastAsia="zh-CN"/>
            </w:rPr>
            <w:tab/>
          </w:r>
          <w:r>
            <w:rPr>
              <w:rStyle w:val="21"/>
              <w:rFonts w:ascii="Arial" w:hAnsi="Arial" w:eastAsia="宋体" w:cs="Arial"/>
            </w:rPr>
            <w:t>数据收集</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_Toc481508720 \h </w:instrText>
          </w:r>
          <w:r>
            <w:rPr>
              <w:rFonts w:ascii="Arial" w:hAnsi="Arial" w:eastAsia="宋体" w:cs="Arial"/>
            </w:rPr>
            <w:fldChar w:fldCharType="separate"/>
          </w:r>
          <w:r>
            <w:rPr>
              <w:rFonts w:ascii="Arial" w:hAnsi="Arial" w:eastAsia="宋体" w:cs="Arial"/>
            </w:rPr>
            <w:t>28</w:t>
          </w:r>
          <w:r>
            <w:rPr>
              <w:rFonts w:ascii="Arial" w:hAnsi="Arial" w:eastAsia="宋体" w:cs="Arial"/>
            </w:rPr>
            <w:fldChar w:fldCharType="end"/>
          </w:r>
          <w:r>
            <w:rPr>
              <w:rFonts w:ascii="Arial" w:hAnsi="Arial" w:eastAsia="宋体" w:cs="Arial"/>
            </w:rPr>
            <w:fldChar w:fldCharType="end"/>
          </w:r>
        </w:p>
        <w:p w14:paraId="4F84028D">
          <w:pPr>
            <w:pStyle w:val="17"/>
            <w:tabs>
              <w:tab w:val="left" w:pos="2182"/>
              <w:tab w:val="right" w:leader="underscore" w:pos="9962"/>
            </w:tabs>
            <w:ind w:left="1320"/>
            <w:rPr>
              <w:rFonts w:ascii="Arial" w:hAnsi="Arial" w:eastAsia="宋体" w:cs="Arial"/>
              <w:kern w:val="2"/>
              <w:sz w:val="21"/>
              <w:lang w:eastAsia="zh-CN"/>
            </w:rPr>
          </w:pPr>
          <w:r>
            <w:fldChar w:fldCharType="begin"/>
          </w:r>
          <w:r>
            <w:instrText xml:space="preserve"> HYPERLINK \l "_Toc481508721" </w:instrText>
          </w:r>
          <w:r>
            <w:fldChar w:fldCharType="separate"/>
          </w:r>
          <w:r>
            <w:rPr>
              <w:rStyle w:val="21"/>
              <w:rFonts w:ascii="Arial" w:hAnsi="Arial" w:eastAsia="宋体" w:cs="Arial"/>
              <w:spacing w:val="-1"/>
              <w:w w:val="99"/>
            </w:rPr>
            <w:t>8.1.5.1</w:t>
          </w:r>
          <w:r>
            <w:rPr>
              <w:rFonts w:ascii="Arial" w:hAnsi="Arial" w:eastAsia="宋体" w:cs="Arial"/>
              <w:kern w:val="2"/>
              <w:sz w:val="21"/>
              <w:lang w:eastAsia="zh-CN"/>
            </w:rPr>
            <w:tab/>
          </w:r>
          <w:r>
            <w:rPr>
              <w:rStyle w:val="21"/>
              <w:rFonts w:ascii="Arial" w:hAnsi="Arial" w:eastAsia="宋体" w:cs="Arial"/>
            </w:rPr>
            <w:t>观测数据</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_Toc481508721 \h </w:instrText>
          </w:r>
          <w:r>
            <w:rPr>
              <w:rFonts w:ascii="Arial" w:hAnsi="Arial" w:eastAsia="宋体" w:cs="Arial"/>
            </w:rPr>
            <w:fldChar w:fldCharType="separate"/>
          </w:r>
          <w:r>
            <w:rPr>
              <w:rFonts w:ascii="Arial" w:hAnsi="Arial" w:eastAsia="宋体" w:cs="Arial"/>
            </w:rPr>
            <w:t>29</w:t>
          </w:r>
          <w:r>
            <w:rPr>
              <w:rFonts w:ascii="Arial" w:hAnsi="Arial" w:eastAsia="宋体" w:cs="Arial"/>
            </w:rPr>
            <w:fldChar w:fldCharType="end"/>
          </w:r>
          <w:r>
            <w:rPr>
              <w:rFonts w:ascii="Arial" w:hAnsi="Arial" w:eastAsia="宋体" w:cs="Arial"/>
            </w:rPr>
            <w:fldChar w:fldCharType="end"/>
          </w:r>
        </w:p>
        <w:p w14:paraId="1662C21A">
          <w:pPr>
            <w:pStyle w:val="17"/>
            <w:tabs>
              <w:tab w:val="left" w:pos="2182"/>
              <w:tab w:val="right" w:leader="underscore" w:pos="9962"/>
            </w:tabs>
            <w:ind w:left="1320"/>
            <w:rPr>
              <w:rFonts w:ascii="Arial" w:hAnsi="Arial" w:eastAsia="宋体" w:cs="Arial"/>
              <w:kern w:val="2"/>
              <w:sz w:val="21"/>
              <w:lang w:eastAsia="zh-CN"/>
            </w:rPr>
          </w:pPr>
          <w:r>
            <w:fldChar w:fldCharType="begin"/>
          </w:r>
          <w:r>
            <w:instrText xml:space="preserve"> HYPERLINK \l "_Toc481508722" </w:instrText>
          </w:r>
          <w:r>
            <w:fldChar w:fldCharType="separate"/>
          </w:r>
          <w:r>
            <w:rPr>
              <w:rStyle w:val="21"/>
              <w:rFonts w:ascii="Arial" w:hAnsi="Arial" w:eastAsia="宋体" w:cs="Arial"/>
              <w:spacing w:val="-1"/>
              <w:w w:val="99"/>
            </w:rPr>
            <w:t>8.1.5.2</w:t>
          </w:r>
          <w:r>
            <w:rPr>
              <w:rFonts w:ascii="Arial" w:hAnsi="Arial" w:eastAsia="宋体" w:cs="Arial"/>
              <w:kern w:val="2"/>
              <w:sz w:val="21"/>
              <w:lang w:eastAsia="zh-CN"/>
            </w:rPr>
            <w:tab/>
          </w:r>
          <w:r>
            <w:rPr>
              <w:rStyle w:val="21"/>
              <w:rFonts w:ascii="Arial" w:hAnsi="Arial" w:eastAsia="宋体" w:cs="Arial"/>
            </w:rPr>
            <w:t>知识任务数据</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_Toc481508722 \h </w:instrText>
          </w:r>
          <w:r>
            <w:rPr>
              <w:rFonts w:ascii="Arial" w:hAnsi="Arial" w:eastAsia="宋体" w:cs="Arial"/>
            </w:rPr>
            <w:fldChar w:fldCharType="separate"/>
          </w:r>
          <w:r>
            <w:rPr>
              <w:rFonts w:ascii="Arial" w:hAnsi="Arial" w:eastAsia="宋体" w:cs="Arial"/>
            </w:rPr>
            <w:t>29</w:t>
          </w:r>
          <w:r>
            <w:rPr>
              <w:rFonts w:ascii="Arial" w:hAnsi="Arial" w:eastAsia="宋体" w:cs="Arial"/>
            </w:rPr>
            <w:fldChar w:fldCharType="end"/>
          </w:r>
          <w:r>
            <w:rPr>
              <w:rFonts w:ascii="Arial" w:hAnsi="Arial" w:eastAsia="宋体" w:cs="Arial"/>
            </w:rPr>
            <w:fldChar w:fldCharType="end"/>
          </w:r>
        </w:p>
        <w:p w14:paraId="65BD21FB">
          <w:pPr>
            <w:pStyle w:val="17"/>
            <w:tabs>
              <w:tab w:val="left" w:pos="2182"/>
              <w:tab w:val="right" w:leader="underscore" w:pos="9962"/>
            </w:tabs>
            <w:ind w:left="1320"/>
            <w:rPr>
              <w:rFonts w:ascii="Arial" w:hAnsi="Arial" w:eastAsia="宋体" w:cs="Arial"/>
              <w:kern w:val="2"/>
              <w:sz w:val="21"/>
              <w:lang w:eastAsia="zh-CN"/>
            </w:rPr>
          </w:pPr>
          <w:r>
            <w:fldChar w:fldCharType="begin"/>
          </w:r>
          <w:r>
            <w:instrText xml:space="preserve"> HYPERLINK \l "_Toc481508723" </w:instrText>
          </w:r>
          <w:r>
            <w:fldChar w:fldCharType="separate"/>
          </w:r>
          <w:r>
            <w:rPr>
              <w:rStyle w:val="21"/>
              <w:rFonts w:ascii="Arial" w:hAnsi="Arial" w:eastAsia="宋体" w:cs="Arial"/>
              <w:spacing w:val="-1"/>
              <w:w w:val="99"/>
            </w:rPr>
            <w:t>8.1.5.3</w:t>
          </w:r>
          <w:r>
            <w:rPr>
              <w:rFonts w:ascii="Arial" w:hAnsi="Arial" w:eastAsia="宋体" w:cs="Arial"/>
              <w:kern w:val="2"/>
              <w:sz w:val="21"/>
              <w:lang w:eastAsia="zh-CN"/>
            </w:rPr>
            <w:tab/>
          </w:r>
          <w:r>
            <w:rPr>
              <w:rStyle w:val="21"/>
              <w:rFonts w:ascii="Arial" w:hAnsi="Arial" w:eastAsia="宋体" w:cs="Arial"/>
              <w:lang w:eastAsia="zh-CN"/>
            </w:rPr>
            <w:t>访谈</w:t>
          </w:r>
          <w:r>
            <w:rPr>
              <w:rStyle w:val="21"/>
              <w:rFonts w:ascii="Arial" w:hAnsi="Arial" w:eastAsia="宋体" w:cs="Arial"/>
            </w:rPr>
            <w:t>数据</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_Toc481508723 \h </w:instrText>
          </w:r>
          <w:r>
            <w:rPr>
              <w:rFonts w:ascii="Arial" w:hAnsi="Arial" w:eastAsia="宋体" w:cs="Arial"/>
            </w:rPr>
            <w:fldChar w:fldCharType="separate"/>
          </w:r>
          <w:r>
            <w:rPr>
              <w:rFonts w:ascii="Arial" w:hAnsi="Arial" w:eastAsia="宋体" w:cs="Arial"/>
            </w:rPr>
            <w:t>30</w:t>
          </w:r>
          <w:r>
            <w:rPr>
              <w:rFonts w:ascii="Arial" w:hAnsi="Arial" w:eastAsia="宋体" w:cs="Arial"/>
            </w:rPr>
            <w:fldChar w:fldCharType="end"/>
          </w:r>
          <w:r>
            <w:rPr>
              <w:rFonts w:ascii="Arial" w:hAnsi="Arial" w:eastAsia="宋体" w:cs="Arial"/>
            </w:rPr>
            <w:fldChar w:fldCharType="end"/>
          </w:r>
        </w:p>
        <w:p w14:paraId="23CD7F6A">
          <w:pPr>
            <w:pStyle w:val="17"/>
            <w:tabs>
              <w:tab w:val="left" w:pos="1986"/>
              <w:tab w:val="right" w:leader="underscore" w:pos="9962"/>
            </w:tabs>
            <w:ind w:left="1320"/>
            <w:rPr>
              <w:rFonts w:ascii="Arial" w:hAnsi="Arial" w:eastAsia="宋体" w:cs="Arial"/>
              <w:kern w:val="2"/>
              <w:sz w:val="21"/>
              <w:lang w:eastAsia="zh-CN"/>
            </w:rPr>
          </w:pPr>
          <w:r>
            <w:fldChar w:fldCharType="begin"/>
          </w:r>
          <w:r>
            <w:instrText xml:space="preserve"> HYPERLINK \l "_Toc481508724" </w:instrText>
          </w:r>
          <w:r>
            <w:fldChar w:fldCharType="separate"/>
          </w:r>
          <w:r>
            <w:rPr>
              <w:rStyle w:val="21"/>
              <w:rFonts w:ascii="Arial" w:hAnsi="Arial" w:eastAsia="宋体" w:cs="Arial"/>
              <w:spacing w:val="-4"/>
              <w:w w:val="99"/>
              <w:lang w:eastAsia="zh-CN"/>
            </w:rPr>
            <w:t>8.1.6</w:t>
          </w:r>
          <w:r>
            <w:rPr>
              <w:rFonts w:ascii="Arial" w:hAnsi="Arial" w:eastAsia="宋体" w:cs="Arial"/>
              <w:kern w:val="2"/>
              <w:sz w:val="21"/>
              <w:lang w:eastAsia="zh-CN"/>
            </w:rPr>
            <w:tab/>
          </w:r>
          <w:r>
            <w:rPr>
              <w:rStyle w:val="21"/>
              <w:rFonts w:ascii="Arial" w:hAnsi="Arial" w:eastAsia="宋体" w:cs="Arial"/>
              <w:lang w:eastAsia="zh-CN"/>
            </w:rPr>
            <w:t>人为因素确认试验结果分析</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_Toc481508724 \h </w:instrText>
          </w:r>
          <w:r>
            <w:rPr>
              <w:rFonts w:ascii="Arial" w:hAnsi="Arial" w:eastAsia="宋体" w:cs="Arial"/>
            </w:rPr>
            <w:fldChar w:fldCharType="separate"/>
          </w:r>
          <w:r>
            <w:rPr>
              <w:rFonts w:ascii="Arial" w:hAnsi="Arial" w:eastAsia="宋体" w:cs="Arial"/>
            </w:rPr>
            <w:t>30</w:t>
          </w:r>
          <w:r>
            <w:rPr>
              <w:rFonts w:ascii="Arial" w:hAnsi="Arial" w:eastAsia="宋体" w:cs="Arial"/>
            </w:rPr>
            <w:fldChar w:fldCharType="end"/>
          </w:r>
          <w:r>
            <w:rPr>
              <w:rFonts w:ascii="Arial" w:hAnsi="Arial" w:eastAsia="宋体" w:cs="Arial"/>
            </w:rPr>
            <w:fldChar w:fldCharType="end"/>
          </w:r>
        </w:p>
        <w:p w14:paraId="1D9DC832">
          <w:pPr>
            <w:pStyle w:val="17"/>
            <w:tabs>
              <w:tab w:val="left" w:pos="1986"/>
              <w:tab w:val="right" w:leader="underscore" w:pos="9962"/>
            </w:tabs>
            <w:ind w:left="1320"/>
            <w:rPr>
              <w:rFonts w:ascii="Arial" w:hAnsi="Arial" w:eastAsia="宋体" w:cs="Arial"/>
              <w:kern w:val="2"/>
              <w:sz w:val="21"/>
              <w:lang w:eastAsia="zh-CN"/>
            </w:rPr>
          </w:pPr>
          <w:r>
            <w:fldChar w:fldCharType="begin"/>
          </w:r>
          <w:r>
            <w:instrText xml:space="preserve"> HYPERLINK \l "_Toc481508725" </w:instrText>
          </w:r>
          <w:r>
            <w:fldChar w:fldCharType="separate"/>
          </w:r>
          <w:r>
            <w:rPr>
              <w:rStyle w:val="21"/>
              <w:rFonts w:ascii="Arial" w:hAnsi="Arial" w:eastAsia="宋体" w:cs="Arial"/>
              <w:spacing w:val="-4"/>
              <w:w w:val="99"/>
            </w:rPr>
            <w:t>8.1.7</w:t>
          </w:r>
          <w:r>
            <w:rPr>
              <w:rFonts w:ascii="Arial" w:hAnsi="Arial" w:eastAsia="宋体" w:cs="Arial"/>
              <w:kern w:val="2"/>
              <w:sz w:val="21"/>
              <w:lang w:eastAsia="zh-CN"/>
            </w:rPr>
            <w:tab/>
          </w:r>
          <w:r>
            <w:rPr>
              <w:rStyle w:val="21"/>
              <w:rFonts w:ascii="Arial" w:hAnsi="Arial" w:eastAsia="宋体" w:cs="Arial"/>
              <w:lang w:eastAsia="zh-CN"/>
            </w:rPr>
            <w:t>残留</w:t>
          </w:r>
          <w:r>
            <w:rPr>
              <w:rStyle w:val="21"/>
              <w:rFonts w:ascii="Arial" w:hAnsi="Arial" w:eastAsia="宋体" w:cs="Arial"/>
            </w:rPr>
            <w:t>风险</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_Toc481508725 \h </w:instrText>
          </w:r>
          <w:r>
            <w:rPr>
              <w:rFonts w:ascii="Arial" w:hAnsi="Arial" w:eastAsia="宋体" w:cs="Arial"/>
            </w:rPr>
            <w:fldChar w:fldCharType="separate"/>
          </w:r>
          <w:r>
            <w:rPr>
              <w:rFonts w:ascii="Arial" w:hAnsi="Arial" w:eastAsia="宋体" w:cs="Arial"/>
            </w:rPr>
            <w:t>31</w:t>
          </w:r>
          <w:r>
            <w:rPr>
              <w:rFonts w:ascii="Arial" w:hAnsi="Arial" w:eastAsia="宋体" w:cs="Arial"/>
            </w:rPr>
            <w:fldChar w:fldCharType="end"/>
          </w:r>
          <w:r>
            <w:rPr>
              <w:rFonts w:ascii="Arial" w:hAnsi="Arial" w:eastAsia="宋体" w:cs="Arial"/>
            </w:rPr>
            <w:fldChar w:fldCharType="end"/>
          </w:r>
        </w:p>
        <w:p w14:paraId="4915F2F7">
          <w:pPr>
            <w:pStyle w:val="11"/>
            <w:tabs>
              <w:tab w:val="left" w:pos="1470"/>
              <w:tab w:val="right" w:leader="underscore" w:pos="9962"/>
            </w:tabs>
            <w:ind w:left="880"/>
            <w:rPr>
              <w:rFonts w:ascii="Arial" w:hAnsi="Arial" w:eastAsia="宋体" w:cs="Arial"/>
              <w:kern w:val="2"/>
              <w:sz w:val="21"/>
              <w:lang w:eastAsia="zh-CN"/>
            </w:rPr>
          </w:pPr>
          <w:r>
            <w:fldChar w:fldCharType="begin"/>
          </w:r>
          <w:r>
            <w:instrText xml:space="preserve"> HYPERLINK \l "_Toc481508726" </w:instrText>
          </w:r>
          <w:r>
            <w:fldChar w:fldCharType="separate"/>
          </w:r>
          <w:r>
            <w:rPr>
              <w:rStyle w:val="21"/>
              <w:rFonts w:ascii="Arial" w:hAnsi="Arial" w:eastAsia="宋体" w:cs="Arial"/>
              <w:w w:val="99"/>
              <w:lang w:eastAsia="zh-CN"/>
            </w:rPr>
            <w:t>8.2</w:t>
          </w:r>
          <w:r>
            <w:rPr>
              <w:rFonts w:ascii="Arial" w:hAnsi="Arial" w:eastAsia="宋体" w:cs="Arial"/>
              <w:kern w:val="2"/>
              <w:sz w:val="21"/>
              <w:lang w:eastAsia="zh-CN"/>
            </w:rPr>
            <w:tab/>
          </w:r>
          <w:r>
            <w:rPr>
              <w:rStyle w:val="21"/>
              <w:rFonts w:ascii="Arial" w:hAnsi="Arial" w:eastAsia="宋体" w:cs="Arial"/>
              <w:lang w:eastAsia="zh-CN"/>
            </w:rPr>
            <w:t>改良器械的人为因素确认试验</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_Toc481508726 \h </w:instrText>
          </w:r>
          <w:r>
            <w:rPr>
              <w:rFonts w:ascii="Arial" w:hAnsi="Arial" w:eastAsia="宋体" w:cs="Arial"/>
            </w:rPr>
            <w:fldChar w:fldCharType="separate"/>
          </w:r>
          <w:r>
            <w:rPr>
              <w:rFonts w:ascii="Arial" w:hAnsi="Arial" w:eastAsia="宋体" w:cs="Arial"/>
            </w:rPr>
            <w:t>31</w:t>
          </w:r>
          <w:r>
            <w:rPr>
              <w:rFonts w:ascii="Arial" w:hAnsi="Arial" w:eastAsia="宋体" w:cs="Arial"/>
            </w:rPr>
            <w:fldChar w:fldCharType="end"/>
          </w:r>
          <w:r>
            <w:rPr>
              <w:rFonts w:ascii="Arial" w:hAnsi="Arial" w:eastAsia="宋体" w:cs="Arial"/>
            </w:rPr>
            <w:fldChar w:fldCharType="end"/>
          </w:r>
        </w:p>
        <w:p w14:paraId="6A16CE89">
          <w:pPr>
            <w:pStyle w:val="11"/>
            <w:tabs>
              <w:tab w:val="left" w:pos="1470"/>
              <w:tab w:val="right" w:leader="underscore" w:pos="9962"/>
            </w:tabs>
            <w:ind w:left="880"/>
            <w:rPr>
              <w:rFonts w:ascii="Arial" w:hAnsi="Arial" w:eastAsia="宋体" w:cs="Arial"/>
              <w:kern w:val="2"/>
              <w:sz w:val="21"/>
              <w:lang w:eastAsia="zh-CN"/>
            </w:rPr>
          </w:pPr>
          <w:r>
            <w:fldChar w:fldCharType="begin"/>
          </w:r>
          <w:r>
            <w:instrText xml:space="preserve"> HYPERLINK \l "_Toc481508727" </w:instrText>
          </w:r>
          <w:r>
            <w:fldChar w:fldCharType="separate"/>
          </w:r>
          <w:r>
            <w:rPr>
              <w:rStyle w:val="21"/>
              <w:rFonts w:ascii="Arial" w:hAnsi="Arial" w:eastAsia="宋体" w:cs="Arial"/>
              <w:w w:val="99"/>
            </w:rPr>
            <w:t>8.3</w:t>
          </w:r>
          <w:r>
            <w:rPr>
              <w:rFonts w:ascii="Arial" w:hAnsi="Arial" w:eastAsia="宋体" w:cs="Arial"/>
              <w:kern w:val="2"/>
              <w:sz w:val="21"/>
              <w:lang w:eastAsia="zh-CN"/>
            </w:rPr>
            <w:tab/>
          </w:r>
          <w:r>
            <w:rPr>
              <w:rStyle w:val="21"/>
              <w:rFonts w:ascii="Arial" w:hAnsi="Arial" w:eastAsia="宋体" w:cs="Arial"/>
            </w:rPr>
            <w:t>实际使用试验</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_Toc481508727 \h </w:instrText>
          </w:r>
          <w:r>
            <w:rPr>
              <w:rFonts w:ascii="Arial" w:hAnsi="Arial" w:eastAsia="宋体" w:cs="Arial"/>
            </w:rPr>
            <w:fldChar w:fldCharType="separate"/>
          </w:r>
          <w:r>
            <w:rPr>
              <w:rFonts w:ascii="Arial" w:hAnsi="Arial" w:eastAsia="宋体" w:cs="Arial"/>
            </w:rPr>
            <w:t>32</w:t>
          </w:r>
          <w:r>
            <w:rPr>
              <w:rFonts w:ascii="Arial" w:hAnsi="Arial" w:eastAsia="宋体" w:cs="Arial"/>
            </w:rPr>
            <w:fldChar w:fldCharType="end"/>
          </w:r>
          <w:r>
            <w:rPr>
              <w:rFonts w:ascii="Arial" w:hAnsi="Arial" w:eastAsia="宋体" w:cs="Arial"/>
            </w:rPr>
            <w:fldChar w:fldCharType="end"/>
          </w:r>
        </w:p>
        <w:p w14:paraId="07FE51B0">
          <w:pPr>
            <w:pStyle w:val="12"/>
            <w:tabs>
              <w:tab w:val="left" w:pos="1260"/>
              <w:tab w:val="right" w:leader="underscore" w:pos="9962"/>
            </w:tabs>
            <w:ind w:left="880"/>
            <w:rPr>
              <w:rFonts w:ascii="Arial" w:hAnsi="Arial" w:eastAsia="宋体" w:cs="Arial"/>
              <w:kern w:val="2"/>
              <w:sz w:val="21"/>
              <w:lang w:eastAsia="zh-CN"/>
            </w:rPr>
          </w:pPr>
          <w:r>
            <w:fldChar w:fldCharType="begin"/>
          </w:r>
          <w:r>
            <w:instrText xml:space="preserve"> HYPERLINK \l "_Toc481508728" </w:instrText>
          </w:r>
          <w:r>
            <w:fldChar w:fldCharType="separate"/>
          </w:r>
          <w:r>
            <w:rPr>
              <w:rStyle w:val="21"/>
              <w:rFonts w:ascii="Arial" w:hAnsi="Arial" w:eastAsia="宋体" w:cs="Arial"/>
            </w:rPr>
            <w:t>9.</w:t>
          </w:r>
          <w:r>
            <w:rPr>
              <w:rFonts w:ascii="Arial" w:hAnsi="Arial" w:eastAsia="宋体" w:cs="Arial"/>
              <w:kern w:val="2"/>
              <w:sz w:val="21"/>
              <w:lang w:eastAsia="zh-CN"/>
            </w:rPr>
            <w:tab/>
          </w:r>
          <w:r>
            <w:rPr>
              <w:rStyle w:val="21"/>
              <w:rFonts w:ascii="Arial" w:hAnsi="Arial" w:eastAsia="宋体" w:cs="Arial"/>
              <w:lang w:eastAsia="zh-CN"/>
            </w:rPr>
            <w:t>文档</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_Toc481508728 \h </w:instrText>
          </w:r>
          <w:r>
            <w:rPr>
              <w:rFonts w:ascii="Arial" w:hAnsi="Arial" w:eastAsia="宋体" w:cs="Arial"/>
            </w:rPr>
            <w:fldChar w:fldCharType="separate"/>
          </w:r>
          <w:r>
            <w:rPr>
              <w:rFonts w:ascii="Arial" w:hAnsi="Arial" w:eastAsia="宋体" w:cs="Arial"/>
            </w:rPr>
            <w:t>33</w:t>
          </w:r>
          <w:r>
            <w:rPr>
              <w:rFonts w:ascii="Arial" w:hAnsi="Arial" w:eastAsia="宋体" w:cs="Arial"/>
            </w:rPr>
            <w:fldChar w:fldCharType="end"/>
          </w:r>
          <w:r>
            <w:rPr>
              <w:rFonts w:ascii="Arial" w:hAnsi="Arial" w:eastAsia="宋体" w:cs="Arial"/>
            </w:rPr>
            <w:fldChar w:fldCharType="end"/>
          </w:r>
        </w:p>
        <w:p w14:paraId="42908057">
          <w:pPr>
            <w:pStyle w:val="12"/>
            <w:tabs>
              <w:tab w:val="left" w:pos="1470"/>
              <w:tab w:val="right" w:leader="underscore" w:pos="9962"/>
            </w:tabs>
            <w:ind w:left="880"/>
            <w:rPr>
              <w:rFonts w:ascii="Arial" w:hAnsi="Arial" w:eastAsia="宋体" w:cs="Arial"/>
              <w:kern w:val="2"/>
              <w:sz w:val="21"/>
              <w:lang w:eastAsia="zh-CN"/>
            </w:rPr>
          </w:pPr>
          <w:r>
            <w:fldChar w:fldCharType="begin"/>
          </w:r>
          <w:r>
            <w:instrText xml:space="preserve"> HYPERLINK \l "_Toc481508729" </w:instrText>
          </w:r>
          <w:r>
            <w:fldChar w:fldCharType="separate"/>
          </w:r>
          <w:r>
            <w:rPr>
              <w:rStyle w:val="21"/>
              <w:rFonts w:ascii="Arial" w:hAnsi="Arial" w:eastAsia="宋体" w:cs="Arial"/>
            </w:rPr>
            <w:t>10.</w:t>
          </w:r>
          <w:r>
            <w:rPr>
              <w:rFonts w:ascii="Arial" w:hAnsi="Arial" w:eastAsia="宋体" w:cs="Arial"/>
              <w:kern w:val="2"/>
              <w:sz w:val="21"/>
              <w:lang w:eastAsia="zh-CN"/>
            </w:rPr>
            <w:tab/>
          </w:r>
          <w:r>
            <w:rPr>
              <w:rStyle w:val="21"/>
              <w:rFonts w:ascii="Arial" w:hAnsi="Arial" w:eastAsia="宋体" w:cs="Arial"/>
            </w:rPr>
            <w:t>结论</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_Toc481508729 \h </w:instrText>
          </w:r>
          <w:r>
            <w:rPr>
              <w:rFonts w:ascii="Arial" w:hAnsi="Arial" w:eastAsia="宋体" w:cs="Arial"/>
            </w:rPr>
            <w:fldChar w:fldCharType="separate"/>
          </w:r>
          <w:r>
            <w:rPr>
              <w:rFonts w:ascii="Arial" w:hAnsi="Arial" w:eastAsia="宋体" w:cs="Arial"/>
            </w:rPr>
            <w:t>34</w:t>
          </w:r>
          <w:r>
            <w:rPr>
              <w:rFonts w:ascii="Arial" w:hAnsi="Arial" w:eastAsia="宋体" w:cs="Arial"/>
            </w:rPr>
            <w:fldChar w:fldCharType="end"/>
          </w:r>
          <w:r>
            <w:rPr>
              <w:rFonts w:ascii="Arial" w:hAnsi="Arial" w:eastAsia="宋体" w:cs="Arial"/>
            </w:rPr>
            <w:fldChar w:fldCharType="end"/>
          </w:r>
        </w:p>
        <w:p w14:paraId="3C98544F">
          <w:pPr>
            <w:pStyle w:val="12"/>
            <w:tabs>
              <w:tab w:val="right" w:leader="underscore" w:pos="9962"/>
            </w:tabs>
            <w:ind w:left="880"/>
            <w:rPr>
              <w:rFonts w:ascii="Arial" w:hAnsi="Arial" w:eastAsia="宋体" w:cs="Arial"/>
              <w:kern w:val="2"/>
              <w:sz w:val="21"/>
              <w:lang w:eastAsia="zh-CN"/>
            </w:rPr>
          </w:pPr>
          <w:r>
            <w:fldChar w:fldCharType="begin"/>
          </w:r>
          <w:r>
            <w:instrText xml:space="preserve"> HYPERLINK \l "_Toc481508730" </w:instrText>
          </w:r>
          <w:r>
            <w:fldChar w:fldCharType="separate"/>
          </w:r>
          <w:r>
            <w:rPr>
              <w:rStyle w:val="21"/>
              <w:rFonts w:ascii="Arial" w:hAnsi="Arial" w:eastAsia="宋体" w:cs="Arial"/>
              <w:lang w:eastAsia="zh-CN"/>
            </w:rPr>
            <w:t>附录A</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_Toc481508730 \h </w:instrText>
          </w:r>
          <w:r>
            <w:rPr>
              <w:rFonts w:ascii="Arial" w:hAnsi="Arial" w:eastAsia="宋体" w:cs="Arial"/>
            </w:rPr>
            <w:fldChar w:fldCharType="separate"/>
          </w:r>
          <w:r>
            <w:rPr>
              <w:rFonts w:ascii="Arial" w:hAnsi="Arial" w:eastAsia="宋体" w:cs="Arial"/>
            </w:rPr>
            <w:t>31</w:t>
          </w:r>
          <w:r>
            <w:rPr>
              <w:rFonts w:ascii="Arial" w:hAnsi="Arial" w:eastAsia="宋体" w:cs="Arial"/>
            </w:rPr>
            <w:fldChar w:fldCharType="end"/>
          </w:r>
          <w:r>
            <w:rPr>
              <w:rFonts w:ascii="Arial" w:hAnsi="Arial" w:eastAsia="宋体" w:cs="Arial"/>
            </w:rPr>
            <w:fldChar w:fldCharType="end"/>
          </w:r>
        </w:p>
        <w:p w14:paraId="3AE73836">
          <w:pPr>
            <w:pStyle w:val="16"/>
            <w:tabs>
              <w:tab w:val="right" w:leader="underscore" w:pos="9962"/>
            </w:tabs>
            <w:ind w:left="1320"/>
            <w:rPr>
              <w:rFonts w:ascii="Arial" w:hAnsi="Arial" w:eastAsia="宋体" w:cs="Arial"/>
              <w:kern w:val="2"/>
              <w:sz w:val="21"/>
              <w:lang w:eastAsia="zh-CN"/>
            </w:rPr>
          </w:pPr>
          <w:r>
            <w:fldChar w:fldCharType="begin"/>
          </w:r>
          <w:r>
            <w:instrText xml:space="preserve"> HYPERLINK \l "_Toc481508731" </w:instrText>
          </w:r>
          <w:r>
            <w:fldChar w:fldCharType="separate"/>
          </w:r>
          <w:r>
            <w:rPr>
              <w:rStyle w:val="21"/>
              <w:rFonts w:ascii="Arial" w:hAnsi="Arial" w:eastAsia="宋体" w:cs="Arial"/>
              <w:lang w:eastAsia="zh-CN"/>
            </w:rPr>
            <w:t>第1节：结论</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_Toc481508731 \h </w:instrText>
          </w:r>
          <w:r>
            <w:rPr>
              <w:rFonts w:ascii="Arial" w:hAnsi="Arial" w:eastAsia="宋体" w:cs="Arial"/>
            </w:rPr>
            <w:fldChar w:fldCharType="separate"/>
          </w:r>
          <w:r>
            <w:rPr>
              <w:rFonts w:ascii="Arial" w:hAnsi="Arial" w:eastAsia="宋体" w:cs="Arial"/>
            </w:rPr>
            <w:t>33</w:t>
          </w:r>
          <w:r>
            <w:rPr>
              <w:rFonts w:ascii="Arial" w:hAnsi="Arial" w:eastAsia="宋体" w:cs="Arial"/>
            </w:rPr>
            <w:fldChar w:fldCharType="end"/>
          </w:r>
          <w:r>
            <w:rPr>
              <w:rFonts w:ascii="Arial" w:hAnsi="Arial" w:eastAsia="宋体" w:cs="Arial"/>
            </w:rPr>
            <w:fldChar w:fldCharType="end"/>
          </w:r>
        </w:p>
        <w:p w14:paraId="53643D78">
          <w:pPr>
            <w:pStyle w:val="16"/>
            <w:tabs>
              <w:tab w:val="right" w:leader="underscore" w:pos="9962"/>
            </w:tabs>
            <w:ind w:left="1320"/>
            <w:rPr>
              <w:rFonts w:ascii="Arial" w:hAnsi="Arial" w:eastAsia="宋体" w:cs="Arial"/>
              <w:kern w:val="2"/>
              <w:sz w:val="21"/>
              <w:lang w:eastAsia="zh-CN"/>
            </w:rPr>
          </w:pPr>
          <w:r>
            <w:fldChar w:fldCharType="begin"/>
          </w:r>
          <w:r>
            <w:instrText xml:space="preserve"> HYPERLINK \l "_Toc481508732" </w:instrText>
          </w:r>
          <w:r>
            <w:fldChar w:fldCharType="separate"/>
          </w:r>
          <w:r>
            <w:rPr>
              <w:rStyle w:val="21"/>
              <w:rFonts w:ascii="Arial" w:hAnsi="Arial" w:eastAsia="宋体" w:cs="Arial"/>
              <w:lang w:eastAsia="zh-CN"/>
            </w:rPr>
            <w:t>第2节：预期器械用户、用途、使用环境和培训的说明</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_Toc481508732 \h </w:instrText>
          </w:r>
          <w:r>
            <w:rPr>
              <w:rFonts w:ascii="Arial" w:hAnsi="Arial" w:eastAsia="宋体" w:cs="Arial"/>
            </w:rPr>
            <w:fldChar w:fldCharType="separate"/>
          </w:r>
          <w:r>
            <w:rPr>
              <w:rFonts w:ascii="Arial" w:hAnsi="Arial" w:eastAsia="宋体" w:cs="Arial"/>
            </w:rPr>
            <w:t>33</w:t>
          </w:r>
          <w:r>
            <w:rPr>
              <w:rFonts w:ascii="Arial" w:hAnsi="Arial" w:eastAsia="宋体" w:cs="Arial"/>
            </w:rPr>
            <w:fldChar w:fldCharType="end"/>
          </w:r>
          <w:r>
            <w:rPr>
              <w:rFonts w:ascii="Arial" w:hAnsi="Arial" w:eastAsia="宋体" w:cs="Arial"/>
            </w:rPr>
            <w:fldChar w:fldCharType="end"/>
          </w:r>
        </w:p>
        <w:p w14:paraId="4796F3DE">
          <w:pPr>
            <w:pStyle w:val="16"/>
            <w:tabs>
              <w:tab w:val="right" w:leader="underscore" w:pos="9962"/>
            </w:tabs>
            <w:ind w:left="1320"/>
            <w:rPr>
              <w:rFonts w:ascii="Arial" w:hAnsi="Arial" w:eastAsia="宋体" w:cs="Arial"/>
              <w:kern w:val="2"/>
              <w:sz w:val="21"/>
              <w:lang w:eastAsia="zh-CN"/>
            </w:rPr>
          </w:pPr>
          <w:r>
            <w:fldChar w:fldCharType="begin"/>
          </w:r>
          <w:r>
            <w:instrText xml:space="preserve"> HYPERLINK \l "_Toc481508733" </w:instrText>
          </w:r>
          <w:r>
            <w:fldChar w:fldCharType="separate"/>
          </w:r>
          <w:r>
            <w:rPr>
              <w:rStyle w:val="21"/>
              <w:rFonts w:ascii="Arial" w:hAnsi="Arial" w:eastAsia="宋体" w:cs="Arial"/>
              <w:lang w:eastAsia="zh-CN"/>
            </w:rPr>
            <w:t>第3节：器械用户界面说明</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_Toc481508733 \h </w:instrText>
          </w:r>
          <w:r>
            <w:rPr>
              <w:rFonts w:ascii="Arial" w:hAnsi="Arial" w:eastAsia="宋体" w:cs="Arial"/>
            </w:rPr>
            <w:fldChar w:fldCharType="separate"/>
          </w:r>
          <w:r>
            <w:rPr>
              <w:rFonts w:ascii="Arial" w:hAnsi="Arial" w:eastAsia="宋体" w:cs="Arial"/>
            </w:rPr>
            <w:t>33</w:t>
          </w:r>
          <w:r>
            <w:rPr>
              <w:rFonts w:ascii="Arial" w:hAnsi="Arial" w:eastAsia="宋体" w:cs="Arial"/>
            </w:rPr>
            <w:fldChar w:fldCharType="end"/>
          </w:r>
          <w:r>
            <w:rPr>
              <w:rFonts w:ascii="Arial" w:hAnsi="Arial" w:eastAsia="宋体" w:cs="Arial"/>
            </w:rPr>
            <w:fldChar w:fldCharType="end"/>
          </w:r>
        </w:p>
        <w:p w14:paraId="05166C3C">
          <w:pPr>
            <w:pStyle w:val="16"/>
            <w:tabs>
              <w:tab w:val="right" w:leader="underscore" w:pos="9962"/>
            </w:tabs>
            <w:ind w:left="1320"/>
            <w:rPr>
              <w:rFonts w:ascii="Arial" w:hAnsi="Arial" w:eastAsia="宋体" w:cs="Arial"/>
              <w:kern w:val="2"/>
              <w:sz w:val="21"/>
              <w:lang w:eastAsia="zh-CN"/>
            </w:rPr>
          </w:pPr>
          <w:r>
            <w:fldChar w:fldCharType="begin"/>
          </w:r>
          <w:r>
            <w:instrText xml:space="preserve"> HYPERLINK \l "_Toc481508734" </w:instrText>
          </w:r>
          <w:r>
            <w:fldChar w:fldCharType="separate"/>
          </w:r>
          <w:r>
            <w:rPr>
              <w:rStyle w:val="21"/>
              <w:rFonts w:ascii="Arial" w:hAnsi="Arial" w:eastAsia="宋体" w:cs="Arial"/>
              <w:lang w:eastAsia="zh-CN"/>
            </w:rPr>
            <w:t>第4节：已知使用问题的总结</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_Toc481508734 \h </w:instrText>
          </w:r>
          <w:r>
            <w:rPr>
              <w:rFonts w:ascii="Arial" w:hAnsi="Arial" w:eastAsia="宋体" w:cs="Arial"/>
            </w:rPr>
            <w:fldChar w:fldCharType="separate"/>
          </w:r>
          <w:r>
            <w:rPr>
              <w:rFonts w:ascii="Arial" w:hAnsi="Arial" w:eastAsia="宋体" w:cs="Arial"/>
            </w:rPr>
            <w:t>34</w:t>
          </w:r>
          <w:r>
            <w:rPr>
              <w:rFonts w:ascii="Arial" w:hAnsi="Arial" w:eastAsia="宋体" w:cs="Arial"/>
            </w:rPr>
            <w:fldChar w:fldCharType="end"/>
          </w:r>
          <w:r>
            <w:rPr>
              <w:rFonts w:ascii="Arial" w:hAnsi="Arial" w:eastAsia="宋体" w:cs="Arial"/>
            </w:rPr>
            <w:fldChar w:fldCharType="end"/>
          </w:r>
        </w:p>
        <w:p w14:paraId="4842F271">
          <w:pPr>
            <w:pStyle w:val="16"/>
            <w:tabs>
              <w:tab w:val="right" w:leader="underscore" w:pos="9962"/>
            </w:tabs>
            <w:ind w:left="1320"/>
            <w:rPr>
              <w:rFonts w:ascii="Arial" w:hAnsi="Arial" w:eastAsia="宋体" w:cs="Arial"/>
              <w:kern w:val="2"/>
              <w:sz w:val="21"/>
              <w:lang w:eastAsia="zh-CN"/>
            </w:rPr>
          </w:pPr>
          <w:r>
            <w:fldChar w:fldCharType="begin"/>
          </w:r>
          <w:r>
            <w:instrText xml:space="preserve"> HYPERLINK \l "_Toc481508735" </w:instrText>
          </w:r>
          <w:r>
            <w:fldChar w:fldCharType="separate"/>
          </w:r>
          <w:r>
            <w:rPr>
              <w:rStyle w:val="21"/>
              <w:rFonts w:ascii="Arial" w:hAnsi="Arial" w:eastAsia="宋体" w:cs="Arial"/>
              <w:lang w:eastAsia="zh-CN"/>
            </w:rPr>
            <w:t>第5节：分析与使用器械相关的</w:t>
          </w:r>
          <w:r>
            <w:rPr>
              <w:rStyle w:val="21"/>
              <w:rFonts w:hint="eastAsia" w:ascii="Arial" w:hAnsi="Arial" w:eastAsia="宋体" w:cs="Arial"/>
              <w:lang w:eastAsia="zh-CN"/>
            </w:rPr>
            <w:t>危害</w:t>
          </w:r>
          <w:r>
            <w:rPr>
              <w:rStyle w:val="21"/>
              <w:rFonts w:ascii="Arial" w:hAnsi="Arial" w:eastAsia="宋体" w:cs="Arial"/>
              <w:lang w:eastAsia="zh-CN"/>
            </w:rPr>
            <w:t>和风险</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_Toc481508735 \h </w:instrText>
          </w:r>
          <w:r>
            <w:rPr>
              <w:rFonts w:ascii="Arial" w:hAnsi="Arial" w:eastAsia="宋体" w:cs="Arial"/>
            </w:rPr>
            <w:fldChar w:fldCharType="separate"/>
          </w:r>
          <w:r>
            <w:rPr>
              <w:rFonts w:ascii="Arial" w:hAnsi="Arial" w:eastAsia="宋体" w:cs="Arial"/>
            </w:rPr>
            <w:t>34</w:t>
          </w:r>
          <w:r>
            <w:rPr>
              <w:rFonts w:ascii="Arial" w:hAnsi="Arial" w:eastAsia="宋体" w:cs="Arial"/>
            </w:rPr>
            <w:fldChar w:fldCharType="end"/>
          </w:r>
          <w:r>
            <w:rPr>
              <w:rFonts w:ascii="Arial" w:hAnsi="Arial" w:eastAsia="宋体" w:cs="Arial"/>
            </w:rPr>
            <w:fldChar w:fldCharType="end"/>
          </w:r>
        </w:p>
        <w:p w14:paraId="4B5BBF2D">
          <w:pPr>
            <w:pStyle w:val="16"/>
            <w:tabs>
              <w:tab w:val="right" w:leader="underscore" w:pos="9962"/>
            </w:tabs>
            <w:ind w:left="1320"/>
            <w:rPr>
              <w:rFonts w:ascii="Arial" w:hAnsi="Arial" w:eastAsia="宋体" w:cs="Arial"/>
              <w:kern w:val="2"/>
              <w:sz w:val="21"/>
              <w:lang w:eastAsia="zh-CN"/>
            </w:rPr>
          </w:pPr>
          <w:r>
            <w:fldChar w:fldCharType="begin"/>
          </w:r>
          <w:r>
            <w:instrText xml:space="preserve"> HYPERLINK \l "_Toc481508736" </w:instrText>
          </w:r>
          <w:r>
            <w:fldChar w:fldCharType="separate"/>
          </w:r>
          <w:r>
            <w:rPr>
              <w:rStyle w:val="21"/>
              <w:rFonts w:ascii="Arial" w:hAnsi="Arial" w:eastAsia="宋体" w:cs="Arial"/>
              <w:lang w:eastAsia="zh-CN"/>
            </w:rPr>
            <w:t>第6节：初步分析和评价总结</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_Toc481508736 \h </w:instrText>
          </w:r>
          <w:r>
            <w:rPr>
              <w:rFonts w:ascii="Arial" w:hAnsi="Arial" w:eastAsia="宋体" w:cs="Arial"/>
            </w:rPr>
            <w:fldChar w:fldCharType="separate"/>
          </w:r>
          <w:r>
            <w:rPr>
              <w:rFonts w:ascii="Arial" w:hAnsi="Arial" w:eastAsia="宋体" w:cs="Arial"/>
            </w:rPr>
            <w:t>34</w:t>
          </w:r>
          <w:r>
            <w:rPr>
              <w:rFonts w:ascii="Arial" w:hAnsi="Arial" w:eastAsia="宋体" w:cs="Arial"/>
            </w:rPr>
            <w:fldChar w:fldCharType="end"/>
          </w:r>
          <w:r>
            <w:rPr>
              <w:rFonts w:ascii="Arial" w:hAnsi="Arial" w:eastAsia="宋体" w:cs="Arial"/>
            </w:rPr>
            <w:fldChar w:fldCharType="end"/>
          </w:r>
        </w:p>
        <w:p w14:paraId="19C2114B">
          <w:pPr>
            <w:pStyle w:val="16"/>
            <w:tabs>
              <w:tab w:val="right" w:leader="underscore" w:pos="9962"/>
            </w:tabs>
            <w:ind w:left="1320"/>
            <w:rPr>
              <w:rFonts w:ascii="Arial" w:hAnsi="Arial" w:eastAsia="宋体" w:cs="Arial"/>
              <w:kern w:val="2"/>
              <w:sz w:val="21"/>
              <w:lang w:eastAsia="zh-CN"/>
            </w:rPr>
          </w:pPr>
          <w:r>
            <w:fldChar w:fldCharType="begin"/>
          </w:r>
          <w:r>
            <w:instrText xml:space="preserve"> HYPERLINK \l "_Toc481508737" </w:instrText>
          </w:r>
          <w:r>
            <w:fldChar w:fldCharType="separate"/>
          </w:r>
          <w:r>
            <w:rPr>
              <w:rStyle w:val="21"/>
              <w:rFonts w:ascii="Arial" w:hAnsi="Arial" w:eastAsia="宋体" w:cs="Arial"/>
              <w:lang w:eastAsia="zh-CN"/>
            </w:rPr>
            <w:t>第7节：关键任务的说明和分类</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_Toc481508737 \h </w:instrText>
          </w:r>
          <w:r>
            <w:rPr>
              <w:rFonts w:ascii="Arial" w:hAnsi="Arial" w:eastAsia="宋体" w:cs="Arial"/>
            </w:rPr>
            <w:fldChar w:fldCharType="separate"/>
          </w:r>
          <w:r>
            <w:rPr>
              <w:rFonts w:ascii="Arial" w:hAnsi="Arial" w:eastAsia="宋体" w:cs="Arial"/>
            </w:rPr>
            <w:t>34</w:t>
          </w:r>
          <w:r>
            <w:rPr>
              <w:rFonts w:ascii="Arial" w:hAnsi="Arial" w:eastAsia="宋体" w:cs="Arial"/>
            </w:rPr>
            <w:fldChar w:fldCharType="end"/>
          </w:r>
          <w:r>
            <w:rPr>
              <w:rFonts w:ascii="Arial" w:hAnsi="Arial" w:eastAsia="宋体" w:cs="Arial"/>
            </w:rPr>
            <w:fldChar w:fldCharType="end"/>
          </w:r>
        </w:p>
        <w:p w14:paraId="451E2BF5">
          <w:pPr>
            <w:pStyle w:val="16"/>
            <w:tabs>
              <w:tab w:val="right" w:leader="underscore" w:pos="9962"/>
            </w:tabs>
            <w:ind w:left="1320"/>
            <w:rPr>
              <w:rFonts w:ascii="Arial" w:hAnsi="Arial" w:eastAsia="宋体" w:cs="Arial"/>
              <w:kern w:val="2"/>
              <w:sz w:val="21"/>
              <w:lang w:eastAsia="zh-CN"/>
            </w:rPr>
          </w:pPr>
          <w:r>
            <w:fldChar w:fldCharType="begin"/>
          </w:r>
          <w:r>
            <w:instrText xml:space="preserve"> HYPERLINK \l "_Toc481508738" </w:instrText>
          </w:r>
          <w:r>
            <w:fldChar w:fldCharType="separate"/>
          </w:r>
          <w:r>
            <w:rPr>
              <w:rStyle w:val="21"/>
              <w:rFonts w:ascii="Arial" w:hAnsi="Arial" w:eastAsia="宋体" w:cs="Arial"/>
              <w:lang w:eastAsia="zh-CN"/>
            </w:rPr>
            <w:t>第8节：人为因素确认试验的详细信息</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_Toc481508738 \h </w:instrText>
          </w:r>
          <w:r>
            <w:rPr>
              <w:rFonts w:ascii="Arial" w:hAnsi="Arial" w:eastAsia="宋体" w:cs="Arial"/>
            </w:rPr>
            <w:fldChar w:fldCharType="separate"/>
          </w:r>
          <w:r>
            <w:rPr>
              <w:rFonts w:ascii="Arial" w:hAnsi="Arial" w:eastAsia="宋体" w:cs="Arial"/>
            </w:rPr>
            <w:t>34</w:t>
          </w:r>
          <w:r>
            <w:rPr>
              <w:rFonts w:ascii="Arial" w:hAnsi="Arial" w:eastAsia="宋体" w:cs="Arial"/>
            </w:rPr>
            <w:fldChar w:fldCharType="end"/>
          </w:r>
          <w:r>
            <w:rPr>
              <w:rFonts w:ascii="Arial" w:hAnsi="Arial" w:eastAsia="宋体" w:cs="Arial"/>
            </w:rPr>
            <w:fldChar w:fldCharType="end"/>
          </w:r>
        </w:p>
        <w:p w14:paraId="31893B4F">
          <w:pPr>
            <w:pStyle w:val="12"/>
            <w:tabs>
              <w:tab w:val="right" w:leader="underscore" w:pos="9962"/>
            </w:tabs>
            <w:ind w:left="880"/>
            <w:rPr>
              <w:rFonts w:ascii="Arial" w:hAnsi="Arial" w:eastAsia="宋体" w:cs="Arial"/>
              <w:kern w:val="2"/>
              <w:sz w:val="21"/>
              <w:lang w:eastAsia="zh-CN"/>
            </w:rPr>
          </w:pPr>
          <w:r>
            <w:fldChar w:fldCharType="begin"/>
          </w:r>
          <w:r>
            <w:instrText xml:space="preserve"> HYPERLINK \l "_Toc481508739" </w:instrText>
          </w:r>
          <w:r>
            <w:fldChar w:fldCharType="separate"/>
          </w:r>
          <w:r>
            <w:rPr>
              <w:rStyle w:val="21"/>
              <w:rFonts w:ascii="Arial" w:hAnsi="Arial" w:eastAsia="宋体" w:cs="Arial"/>
              <w:lang w:eastAsia="zh-CN"/>
            </w:rPr>
            <w:t>附录B</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_Toc481508739 \h </w:instrText>
          </w:r>
          <w:r>
            <w:rPr>
              <w:rFonts w:ascii="Arial" w:hAnsi="Arial" w:eastAsia="宋体" w:cs="Arial"/>
            </w:rPr>
            <w:fldChar w:fldCharType="separate"/>
          </w:r>
          <w:r>
            <w:rPr>
              <w:rFonts w:ascii="Arial" w:hAnsi="Arial" w:eastAsia="宋体" w:cs="Arial"/>
            </w:rPr>
            <w:t>35</w:t>
          </w:r>
          <w:r>
            <w:rPr>
              <w:rFonts w:ascii="Arial" w:hAnsi="Arial" w:eastAsia="宋体" w:cs="Arial"/>
            </w:rPr>
            <w:fldChar w:fldCharType="end"/>
          </w:r>
          <w:r>
            <w:rPr>
              <w:rFonts w:ascii="Arial" w:hAnsi="Arial" w:eastAsia="宋体" w:cs="Arial"/>
            </w:rPr>
            <w:fldChar w:fldCharType="end"/>
          </w:r>
        </w:p>
        <w:p w14:paraId="78B50F5A">
          <w:pPr>
            <w:pStyle w:val="12"/>
            <w:tabs>
              <w:tab w:val="right" w:leader="underscore" w:pos="9962"/>
            </w:tabs>
            <w:ind w:left="880"/>
            <w:rPr>
              <w:rFonts w:ascii="Arial" w:hAnsi="Arial" w:eastAsia="宋体" w:cs="Arial"/>
              <w:kern w:val="2"/>
              <w:sz w:val="21"/>
              <w:lang w:eastAsia="zh-CN"/>
            </w:rPr>
          </w:pPr>
          <w:r>
            <w:fldChar w:fldCharType="begin"/>
          </w:r>
          <w:r>
            <w:instrText xml:space="preserve"> HYPERLINK \l "_Toc481508740" </w:instrText>
          </w:r>
          <w:r>
            <w:fldChar w:fldCharType="separate"/>
          </w:r>
          <w:r>
            <w:rPr>
              <w:rStyle w:val="21"/>
              <w:rFonts w:ascii="Arial" w:hAnsi="Arial" w:eastAsia="宋体" w:cs="Arial"/>
              <w:lang w:eastAsia="zh-CN"/>
            </w:rPr>
            <w:t>附录C</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_Toc481508740 \h </w:instrText>
          </w:r>
          <w:r>
            <w:rPr>
              <w:rFonts w:ascii="Arial" w:hAnsi="Arial" w:eastAsia="宋体" w:cs="Arial"/>
            </w:rPr>
            <w:fldChar w:fldCharType="separate"/>
          </w:r>
          <w:r>
            <w:rPr>
              <w:rFonts w:ascii="Arial" w:hAnsi="Arial" w:eastAsia="宋体" w:cs="Arial"/>
            </w:rPr>
            <w:t>37</w:t>
          </w:r>
          <w:r>
            <w:rPr>
              <w:rFonts w:ascii="Arial" w:hAnsi="Arial" w:eastAsia="宋体" w:cs="Arial"/>
            </w:rPr>
            <w:fldChar w:fldCharType="end"/>
          </w:r>
          <w:r>
            <w:rPr>
              <w:rFonts w:ascii="Arial" w:hAnsi="Arial" w:eastAsia="宋体" w:cs="Arial"/>
            </w:rPr>
            <w:fldChar w:fldCharType="end"/>
          </w:r>
        </w:p>
        <w:p w14:paraId="551ADEBD">
          <w:pPr>
            <w:pStyle w:val="12"/>
            <w:tabs>
              <w:tab w:val="right" w:leader="underscore" w:pos="9962"/>
            </w:tabs>
            <w:ind w:left="880"/>
            <w:rPr>
              <w:rFonts w:ascii="Arial" w:hAnsi="Arial" w:eastAsia="宋体" w:cs="Arial"/>
              <w:kern w:val="2"/>
              <w:sz w:val="21"/>
              <w:lang w:eastAsia="zh-CN"/>
            </w:rPr>
          </w:pPr>
          <w:r>
            <w:fldChar w:fldCharType="begin"/>
          </w:r>
          <w:r>
            <w:instrText xml:space="preserve"> HYPERLINK \l "_Toc481508741" </w:instrText>
          </w:r>
          <w:r>
            <w:fldChar w:fldCharType="separate"/>
          </w:r>
          <w:r>
            <w:rPr>
              <w:rStyle w:val="21"/>
              <w:rFonts w:ascii="Arial" w:hAnsi="Arial" w:eastAsia="宋体" w:cs="Arial"/>
              <w:lang w:eastAsia="zh-CN"/>
            </w:rPr>
            <w:t>附录D</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_Toc481508741 \h </w:instrText>
          </w:r>
          <w:r>
            <w:rPr>
              <w:rFonts w:ascii="Arial" w:hAnsi="Arial" w:eastAsia="宋体" w:cs="Arial"/>
            </w:rPr>
            <w:fldChar w:fldCharType="separate"/>
          </w:r>
          <w:r>
            <w:rPr>
              <w:rFonts w:ascii="Arial" w:hAnsi="Arial" w:eastAsia="宋体" w:cs="Arial"/>
            </w:rPr>
            <w:t>43</w:t>
          </w:r>
          <w:r>
            <w:rPr>
              <w:rFonts w:ascii="Arial" w:hAnsi="Arial" w:eastAsia="宋体" w:cs="Arial"/>
            </w:rPr>
            <w:fldChar w:fldCharType="end"/>
          </w:r>
          <w:r>
            <w:rPr>
              <w:rFonts w:ascii="Arial" w:hAnsi="Arial" w:eastAsia="宋体" w:cs="Arial"/>
            </w:rPr>
            <w:fldChar w:fldCharType="end"/>
          </w:r>
        </w:p>
        <w:p w14:paraId="28594FF4">
          <w:r>
            <w:rPr>
              <w:rFonts w:ascii="Arial" w:hAnsi="Arial" w:eastAsia="宋体" w:cs="Arial"/>
            </w:rPr>
            <w:fldChar w:fldCharType="end"/>
          </w:r>
        </w:p>
      </w:sdtContent>
    </w:sdt>
    <w:p w14:paraId="4CEF8798">
      <w:pPr>
        <w:snapToGrid w:val="0"/>
        <w:spacing w:line="300" w:lineRule="auto"/>
        <w:jc w:val="both"/>
        <w:rPr>
          <w:rFonts w:ascii="Arial" w:hAnsi="Arial" w:eastAsia="宋体" w:cs="Arial"/>
          <w:sz w:val="24"/>
          <w:szCs w:val="24"/>
          <w:lang w:eastAsia="zh-CN"/>
        </w:rPr>
        <w:sectPr>
          <w:pgSz w:w="12240" w:h="15840"/>
          <w:pgMar w:top="1134" w:right="1134" w:bottom="1134" w:left="1134" w:header="720" w:footer="720" w:gutter="0"/>
          <w:cols w:space="720" w:num="1"/>
          <w:docGrid w:linePitch="299" w:charSpace="0"/>
        </w:sectPr>
      </w:pPr>
    </w:p>
    <w:p w14:paraId="395A84D8">
      <w:pPr>
        <w:snapToGrid w:val="0"/>
        <w:spacing w:before="169" w:line="300" w:lineRule="auto"/>
        <w:jc w:val="both"/>
        <w:rPr>
          <w:rFonts w:ascii="Arial" w:hAnsi="Arial" w:eastAsia="宋体" w:cs="Arial"/>
          <w:sz w:val="48"/>
          <w:szCs w:val="48"/>
          <w:lang w:eastAsia="zh-CN"/>
        </w:rPr>
      </w:pPr>
      <w:r>
        <w:rPr>
          <w:rFonts w:ascii="Arial" w:hAnsi="Arial" w:eastAsia="宋体" w:cs="Arial"/>
          <w:b/>
          <w:sz w:val="48"/>
          <w:lang w:eastAsia="zh-CN"/>
        </w:rPr>
        <w:t>应用人为因素和可用性工程优化医疗器械设计</w:t>
      </w:r>
    </w:p>
    <w:p w14:paraId="60A730A7">
      <w:pPr>
        <w:snapToGrid w:val="0"/>
        <w:spacing w:before="10" w:line="300" w:lineRule="auto"/>
        <w:jc w:val="both"/>
        <w:rPr>
          <w:rFonts w:ascii="Arial" w:hAnsi="Arial" w:eastAsia="宋体" w:cs="Arial"/>
          <w:b/>
          <w:bCs/>
          <w:sz w:val="17"/>
          <w:szCs w:val="17"/>
          <w:lang w:eastAsia="zh-CN"/>
        </w:rPr>
      </w:pPr>
    </w:p>
    <w:p w14:paraId="09025CE0">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6189345" cy="45085"/>
                <wp:effectExtent l="0" t="57150" r="20955" b="0"/>
                <wp:docPr id="68" name="Group 18"/>
                <wp:cNvGraphicFramePr/>
                <a:graphic xmlns:a="http://schemas.openxmlformats.org/drawingml/2006/main">
                  <a:graphicData uri="http://schemas.microsoft.com/office/word/2010/wordprocessingGroup">
                    <wpg:wgp>
                      <wpg:cNvGrpSpPr/>
                      <wpg:grpSpPr>
                        <a:xfrm flipV="1">
                          <a:off x="0" y="0"/>
                          <a:ext cx="6189345" cy="45085"/>
                          <a:chOff x="0" y="0"/>
                          <a:chExt cx="8708" cy="10"/>
                        </a:xfrm>
                      </wpg:grpSpPr>
                      <wpg:grpSp>
                        <wpg:cNvPr id="69" name="Group 19"/>
                        <wpg:cNvGrpSpPr/>
                        <wpg:grpSpPr>
                          <a:xfrm>
                            <a:off x="5" y="5"/>
                            <a:ext cx="8698" cy="2"/>
                            <a:chOff x="5" y="5"/>
                            <a:chExt cx="8698" cy="2"/>
                          </a:xfrm>
                        </wpg:grpSpPr>
                        <wps:wsp>
                          <wps:cNvPr id="70" name="Freeform 20"/>
                          <wps:cNvSpPr>
                            <a:spLocks noEditPoints="1"/>
                          </wps:cNvSpPr>
                          <wps:spPr bwMode="auto">
                            <a:xfrm>
                              <a:off x="20" y="20"/>
                              <a:ext cx="8698" cy="0"/>
                            </a:xfrm>
                            <a:custGeom>
                              <a:avLst/>
                              <a:gdLst>
                                <a:gd name="T0" fmla="+- 0 5 5"/>
                                <a:gd name="T1" fmla="*/ T0 w 8698"/>
                                <a:gd name="T2" fmla="+- 0 8703 5"/>
                                <a:gd name="T3" fmla="*/ T2 w 8698"/>
                              </a:gdLst>
                              <a:ahLst/>
                              <a:cxnLst>
                                <a:cxn ang="0">
                                  <a:pos x="T1" y="0"/>
                                </a:cxn>
                                <a:cxn ang="0">
                                  <a:pos x="T3" y="0"/>
                                </a:cxn>
                              </a:cxnLst>
                              <a:rect l="0" t="0" r="r" b="b"/>
                              <a:pathLst>
                                <a:path w="8698">
                                  <a:moveTo>
                                    <a:pt x="0" y="0"/>
                                  </a:moveTo>
                                  <a:lnTo>
                                    <a:pt x="8698" y="0"/>
                                  </a:lnTo>
                                </a:path>
                              </a:pathLst>
                            </a:custGeom>
                            <a:noFill/>
                            <a:ln w="6096">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18" o:spid="_x0000_s1026" o:spt="203" style="flip:y;height:3.55pt;width:487.35pt;" coordsize="8708,10" o:gfxdata="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tVwrxtQAAAADAQAADwAAAAAAAAABACAAAAAiAAAAZHJzL2Rvd25yZXYueG1sUEsBAhQAFAAA&#10;AAgAh07iQAI4pDpJAwAANQgAAA4AAAAAAAAAAQAgAAAAIwEAAGRycy9lMm9Eb2MueG1sUEsFBgAA&#10;AAAGAAYAWQEAAN4GAAAAAA==&#10;">
                <o:lock v:ext="edit" aspectratio="f"/>
                <v:group id="Group 19" o:spid="_x0000_s1026" o:spt="203" style="position:absolute;left:5;top:5;height:2;width:8698;" coordorigin="5,5" coordsize="8698,2" o:gfxdata="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7Mkv1vwAAANsAAAAPAAAAAAAAAAEAIAAAACIAAABkcnMvZG93bnJldi54&#10;bWxQSwECFAAUAAAACACHTuJAMy8FnjsAAAA5AAAAFQAAAAAAAAABACAAAAAOAQAAZHJzL2dyb3Vw&#10;c2hhcGV4bWwueG1sUEsFBgAAAAAGAAYAYAEAAMsDAAAAAA==&#10;">
                  <o:lock v:ext="edit" aspectratio="f"/>
                  <v:shape id="Freeform 20" o:spid="_x0000_s1026" o:spt="100" style="position:absolute;left:20;top:20;height:0;width:8698;" filled="f" stroked="t" coordsize="8698,1" o:gfxdata="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vkDbrgAAADbAAAA&#10;DwAAAAAAAAABACAAAAAiAAAAZHJzL2Rvd25yZXYueG1sUEsBAhQAFAAAAAgAh07iQDMvBZ47AAAA&#10;OQAAABAAAAAAAAAAAQAgAAAABwEAAGRycy9zaGFwZXhtbC54bWxQSwUGAAAAAAYABgBbAQAAsQMA&#10;AAAA&#10;" path="m0,0l8698,0e">
                    <v:path o:connectlocs="0,0;8698,0" o:connectangles="0,0"/>
                    <v:fill on="f" focussize="0,0"/>
                    <v:stroke weight="0.48pt" color="#000000" joinstyle="round"/>
                    <v:imagedata o:title=""/>
                    <o:lock v:ext="edit" aspectratio="f"/>
                  </v:shape>
                </v:group>
                <w10:wrap type="none"/>
                <w10:anchorlock/>
              </v:group>
            </w:pict>
          </mc:Fallback>
        </mc:AlternateContent>
      </w:r>
    </w:p>
    <w:p w14:paraId="3AB1A78F">
      <w:pPr>
        <w:snapToGrid w:val="0"/>
        <w:spacing w:before="7" w:line="300" w:lineRule="auto"/>
        <w:jc w:val="both"/>
        <w:rPr>
          <w:rFonts w:ascii="Arial" w:hAnsi="Arial" w:eastAsia="宋体" w:cs="Arial"/>
          <w:b/>
          <w:bCs/>
          <w:sz w:val="23"/>
          <w:szCs w:val="23"/>
        </w:rPr>
      </w:pPr>
    </w:p>
    <w:p w14:paraId="4C75FCE7">
      <w:pPr>
        <w:snapToGrid w:val="0"/>
        <w:spacing w:before="38" w:line="300" w:lineRule="auto"/>
        <w:ind w:firstLine="993"/>
        <w:jc w:val="both"/>
        <w:rPr>
          <w:rFonts w:ascii="Arial" w:hAnsi="Arial" w:eastAsia="宋体" w:cs="Arial"/>
          <w:sz w:val="48"/>
          <w:szCs w:val="48"/>
          <w:lang w:eastAsia="zh-CN"/>
        </w:rPr>
      </w:pPr>
      <w:r>
        <w:rPr>
          <w:rFonts w:ascii="Arial" w:hAnsi="Arial" w:eastAsia="宋体" w:cs="Arial"/>
          <w:b/>
          <w:sz w:val="48"/>
          <w:lang w:eastAsia="zh-CN"/>
        </w:rPr>
        <w:t>行业和食品药品监督管理局员工指南</w:t>
      </w:r>
    </w:p>
    <w:p w14:paraId="65740F98">
      <w:pPr>
        <w:snapToGrid w:val="0"/>
        <w:spacing w:before="3" w:line="300" w:lineRule="auto"/>
        <w:jc w:val="both"/>
        <w:rPr>
          <w:rFonts w:ascii="Arial" w:hAnsi="Arial" w:eastAsia="宋体" w:cs="Arial"/>
          <w:b/>
          <w:bCs/>
          <w:sz w:val="29"/>
          <w:szCs w:val="29"/>
          <w:lang w:eastAsia="zh-CN"/>
        </w:rPr>
      </w:pPr>
    </w:p>
    <w:p w14:paraId="308726B7">
      <w:pPr>
        <w:snapToGrid w:val="0"/>
        <w:spacing w:line="300" w:lineRule="auto"/>
        <w:jc w:val="both"/>
        <w:rPr>
          <w:rFonts w:ascii="Arial" w:hAnsi="Arial" w:eastAsia="宋体" w:cs="Arial"/>
          <w:sz w:val="20"/>
          <w:szCs w:val="20"/>
        </w:rPr>
      </w:pPr>
      <w:r>
        <w:rPr>
          <w:rFonts w:ascii="Arial" w:hAnsi="Arial" w:eastAsia="宋体" w:cs="Arial"/>
          <w:position w:val="-41"/>
          <w:sz w:val="20"/>
          <w:szCs w:val="20"/>
          <w:lang w:eastAsia="zh-CN"/>
        </w:rPr>
        <mc:AlternateContent>
          <mc:Choice Requires="wps">
            <w:drawing>
              <wp:inline distT="0" distB="0" distL="0" distR="0">
                <wp:extent cx="5698490" cy="1330960"/>
                <wp:effectExtent l="19050" t="19050" r="26035" b="21590"/>
                <wp:docPr id="67" name="Text Box 79"/>
                <wp:cNvGraphicFramePr/>
                <a:graphic xmlns:a="http://schemas.openxmlformats.org/drawingml/2006/main">
                  <a:graphicData uri="http://schemas.microsoft.com/office/word/2010/wordprocessingShape">
                    <wps:wsp>
                      <wps:cNvSpPr txBox="1">
                        <a:spLocks noChangeArrowheads="1"/>
                      </wps:cNvSpPr>
                      <wps:spPr bwMode="auto">
                        <a:xfrm>
                          <a:off x="0" y="0"/>
                          <a:ext cx="5698490" cy="1330960"/>
                        </a:xfrm>
                        <a:prstGeom prst="rect">
                          <a:avLst/>
                        </a:prstGeom>
                        <a:noFill/>
                        <a:ln w="38100" cmpd="tri">
                          <a:solidFill>
                            <a:srgbClr val="000000"/>
                          </a:solidFill>
                          <a:miter lim="800000"/>
                        </a:ln>
                      </wps:spPr>
                      <wps:txbx>
                        <w:txbxContent>
                          <w:p w14:paraId="2BA3A41D">
                            <w:pPr>
                              <w:spacing w:before="49"/>
                              <w:ind w:left="136" w:right="160"/>
                              <w:jc w:val="both"/>
                              <w:rPr>
                                <w:rFonts w:ascii="Times New Roman" w:hAnsi="Times New Roman" w:eastAsia="Times New Roman" w:cs="Times New Roman"/>
                                <w:sz w:val="24"/>
                                <w:szCs w:val="24"/>
                                <w:lang w:eastAsia="zh-CN"/>
                              </w:rPr>
                            </w:pPr>
                            <w:r>
                              <w:rPr>
                                <w:rFonts w:hint="eastAsia" w:ascii="宋体" w:hAnsi="宋体" w:eastAsia="宋体" w:cs="宋体"/>
                                <w:b/>
                                <w:i/>
                                <w:sz w:val="24"/>
                                <w:szCs w:val="24"/>
                                <w:lang w:eastAsia="zh-CN" w:bidi="ar"/>
                              </w:rPr>
                              <w:t>本指南代表食品药品监督管理局（FDA）对此主题的最新见解。其不会为任何人创造或赋予任何权利，也不对FDA或公众具有约束力。如果替代方法满足适用的法律、法规或其两者的要求，可以使用替代方法。如果贵公司希望讨论一种替代方法，请联系负责实施本指南的FDA员工。如果贵公司无法确定适当的FDA员工，请拨打本指南标题页上列出的合适的电话号码。</w:t>
                            </w:r>
                          </w:p>
                        </w:txbxContent>
                      </wps:txbx>
                      <wps:bodyPr rot="0" vert="horz" wrap="square" lIns="0" tIns="0" rIns="0" bIns="0" anchor="t" anchorCtr="0" upright="1">
                        <a:noAutofit/>
                      </wps:bodyPr>
                    </wps:wsp>
                  </a:graphicData>
                </a:graphic>
              </wp:inline>
            </w:drawing>
          </mc:Choice>
          <mc:Fallback>
            <w:pict>
              <v:shape id="Text Box 79" o:spid="_x0000_s1026" o:spt="202" type="#_x0000_t202" style="height:104.8pt;width:448.7pt;" filled="f" stroked="t" coordsize="21600,21600" o:gfxdata="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6yXM9UAAAAFAQAADwAAAAAAAAABACAAAAAiAAAAZHJzL2Rvd25yZXYueG1sUEsBAhQA&#10;FAAAAAgAh07iQHb/zuouAgAAXAQAAA4AAAAAAAAAAQAgAAAAJAEAAGRycy9lMm9Eb2MueG1sUEsF&#10;BgAAAAAGAAYAWQEAAMQFAAAAAA==&#10;">
                <v:fill on="f" focussize="0,0"/>
                <v:stroke weight="3pt" color="#000000" linestyle="thickBetweenThin" miterlimit="8" joinstyle="miter"/>
                <v:imagedata o:title=""/>
                <o:lock v:ext="edit" aspectratio="f"/>
                <v:textbox inset="0mm,0mm,0mm,0mm">
                  <w:txbxContent>
                    <w:p w14:paraId="2BA3A41D">
                      <w:pPr>
                        <w:spacing w:before="49"/>
                        <w:ind w:left="136" w:right="160"/>
                        <w:jc w:val="both"/>
                        <w:rPr>
                          <w:rFonts w:ascii="Times New Roman" w:hAnsi="Times New Roman" w:eastAsia="Times New Roman" w:cs="Times New Roman"/>
                          <w:sz w:val="24"/>
                          <w:szCs w:val="24"/>
                          <w:lang w:eastAsia="zh-CN"/>
                        </w:rPr>
                      </w:pPr>
                      <w:r>
                        <w:rPr>
                          <w:rFonts w:hint="eastAsia" w:ascii="宋体" w:hAnsi="宋体" w:eastAsia="宋体" w:cs="宋体"/>
                          <w:b/>
                          <w:i/>
                          <w:sz w:val="24"/>
                          <w:szCs w:val="24"/>
                          <w:lang w:eastAsia="zh-CN" w:bidi="ar"/>
                        </w:rPr>
                        <w:t>本指南代表食品药品监督管理局（FDA）对此主题的最新见解。其不会为任何人创造或赋予任何权利，也不对FDA或公众具有约束力。如果替代方法满足适用的法律、法规或其两者的要求，可以使用替代方法。如果贵公司希望讨论一种替代方法，请联系负责实施本指南的FDA员工。如果贵公司无法确定适当的FDA员工，请拨打本指南标题页上列出的合适的电话号码。</w:t>
                      </w:r>
                    </w:p>
                  </w:txbxContent>
                </v:textbox>
                <w10:wrap type="none"/>
                <w10:anchorlock/>
              </v:shape>
            </w:pict>
          </mc:Fallback>
        </mc:AlternateContent>
      </w:r>
    </w:p>
    <w:p w14:paraId="4BE514EB">
      <w:pPr>
        <w:snapToGrid w:val="0"/>
        <w:spacing w:before="1" w:line="300" w:lineRule="auto"/>
        <w:jc w:val="both"/>
        <w:rPr>
          <w:rFonts w:ascii="Arial" w:hAnsi="Arial" w:eastAsia="宋体" w:cs="Arial"/>
          <w:b/>
          <w:bCs/>
          <w:sz w:val="21"/>
          <w:szCs w:val="21"/>
        </w:rPr>
      </w:pPr>
    </w:p>
    <w:p w14:paraId="2E605E6D">
      <w:pPr>
        <w:pStyle w:val="3"/>
        <w:numPr>
          <w:ilvl w:val="0"/>
          <w:numId w:val="1"/>
        </w:numPr>
        <w:snapToGrid w:val="0"/>
        <w:spacing w:line="300" w:lineRule="auto"/>
        <w:ind w:left="431" w:hanging="431"/>
        <w:jc w:val="both"/>
        <w:rPr>
          <w:rFonts w:ascii="Arial" w:hAnsi="Arial" w:eastAsia="宋体" w:cs="Arial"/>
        </w:rPr>
      </w:pPr>
      <w:bookmarkStart w:id="2" w:name="1._Introduction"/>
      <w:bookmarkEnd w:id="2"/>
      <w:bookmarkStart w:id="3" w:name="_bookmark0"/>
      <w:bookmarkEnd w:id="3"/>
      <w:bookmarkStart w:id="4" w:name="_Toc481508676"/>
      <w:r>
        <w:rPr>
          <w:rFonts w:ascii="Arial" w:hAnsi="Arial" w:eastAsia="宋体" w:cs="Arial"/>
          <w:lang w:eastAsia="zh-CN"/>
        </w:rPr>
        <w:t>引言</w:t>
      </w:r>
      <w:bookmarkEnd w:id="4"/>
    </w:p>
    <w:p w14:paraId="42135A62">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FDA制定本指导性文件的目的在于帮助行业遵循适当的人为因素和可用性工程流程，以最大化新型医疗器械可安全且有效用于预期用户、用途和使用环境的可能性。</w:t>
      </w:r>
    </w:p>
    <w:p w14:paraId="7B7F32D2">
      <w:pPr>
        <w:snapToGrid w:val="0"/>
        <w:spacing w:before="5" w:line="300" w:lineRule="auto"/>
        <w:jc w:val="both"/>
        <w:rPr>
          <w:rFonts w:ascii="Arial" w:hAnsi="Arial" w:eastAsia="宋体" w:cs="Arial"/>
          <w:sz w:val="24"/>
          <w:szCs w:val="24"/>
          <w:lang w:eastAsia="zh-CN"/>
        </w:rPr>
      </w:pPr>
    </w:p>
    <w:p w14:paraId="59CD9E98">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本指导性文件中的建议旨在支持制造商改进器械的设计，以尽量减少潜在的使用错误和因此产生的损害。FDA认为，这些建议将使制造商能够评估和减少与医疗器械使用相关的风险。</w:t>
      </w:r>
    </w:p>
    <w:p w14:paraId="404A143F">
      <w:pPr>
        <w:snapToGrid w:val="0"/>
        <w:spacing w:before="2" w:line="300" w:lineRule="auto"/>
        <w:jc w:val="both"/>
        <w:rPr>
          <w:rFonts w:ascii="Arial" w:hAnsi="Arial" w:eastAsia="宋体" w:cs="Arial"/>
          <w:sz w:val="24"/>
          <w:szCs w:val="24"/>
          <w:lang w:eastAsia="zh-CN"/>
        </w:rPr>
      </w:pPr>
    </w:p>
    <w:p w14:paraId="74F7855B">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FDA的指导性文件，包括本指南，不构成具有法律强制力的责任。相反，指南表明了本审查机构对某一主题的最新见解，除非引用具体的法规或法律要求，否则只应视为建议。在本审查机构指南中使用词语“应”是指建议或推荐进行某一事项，并非强制要求。</w:t>
      </w:r>
    </w:p>
    <w:p w14:paraId="56C3F768">
      <w:pPr>
        <w:snapToGrid w:val="0"/>
        <w:spacing w:before="6" w:line="300" w:lineRule="auto"/>
        <w:jc w:val="both"/>
        <w:rPr>
          <w:rFonts w:ascii="Arial" w:hAnsi="Arial" w:eastAsia="宋体" w:cs="Arial"/>
          <w:sz w:val="24"/>
          <w:szCs w:val="24"/>
          <w:lang w:eastAsia="zh-CN"/>
        </w:rPr>
      </w:pPr>
    </w:p>
    <w:p w14:paraId="36F73AA8">
      <w:pPr>
        <w:pStyle w:val="3"/>
        <w:numPr>
          <w:ilvl w:val="0"/>
          <w:numId w:val="1"/>
        </w:numPr>
        <w:snapToGrid w:val="0"/>
        <w:spacing w:line="300" w:lineRule="auto"/>
        <w:ind w:left="431" w:hanging="431"/>
        <w:jc w:val="both"/>
        <w:rPr>
          <w:rFonts w:ascii="Arial" w:hAnsi="Arial" w:eastAsia="宋体" w:cs="Arial"/>
        </w:rPr>
      </w:pPr>
      <w:bookmarkStart w:id="5" w:name="2._Scope"/>
      <w:bookmarkEnd w:id="5"/>
      <w:bookmarkStart w:id="6" w:name="_bookmark1"/>
      <w:bookmarkEnd w:id="6"/>
      <w:bookmarkStart w:id="7" w:name="_Toc481508677"/>
      <w:r>
        <w:rPr>
          <w:rFonts w:ascii="Arial" w:hAnsi="Arial" w:eastAsia="宋体" w:cs="Arial"/>
          <w:lang w:eastAsia="zh-CN"/>
        </w:rPr>
        <w:t>范围</w:t>
      </w:r>
      <w:bookmarkEnd w:id="7"/>
    </w:p>
    <w:p w14:paraId="59255419">
      <w:pPr>
        <w:pStyle w:val="10"/>
        <w:snapToGrid w:val="0"/>
        <w:spacing w:before="271" w:line="300" w:lineRule="auto"/>
        <w:ind w:left="0"/>
        <w:jc w:val="both"/>
        <w:rPr>
          <w:rFonts w:ascii="Arial" w:hAnsi="Arial" w:eastAsia="宋体" w:cs="Arial"/>
          <w:lang w:eastAsia="zh-CN"/>
        </w:rPr>
      </w:pPr>
      <w:r>
        <w:rPr>
          <w:rFonts w:ascii="Arial" w:hAnsi="Arial" w:eastAsia="宋体" w:cs="Arial"/>
          <w:lang w:eastAsia="zh-CN"/>
        </w:rPr>
        <w:t>本指南建议制造商在开发新型医疗器械时遵循人为因素或可用性工程流程，且应尤其专注于用户界面，其中，用户界面应包括产品和用户之间的所有交互点，包括显示器、控件、包装、产品标签、使用说明等元件。虽然遵循这些流程可以有助于优化其他方面的用户界面（例如，最大限度地提高易用性、效率和用户满意度），但FDA主要关注的是器械是否可安全且有效地用于预期用户、用途和使用环境。目标是确保器械用户界面的设计可具有以下功能：使得在使用器械期间发生且可能损害或降低药物治疗效果的使用错误被尽量消除或减少。作为其设计控制的一部分</w:t>
      </w:r>
      <w:r>
        <w:rPr>
          <w:rFonts w:ascii="Arial" w:hAnsi="Arial" w:eastAsia="宋体" w:cs="Arial"/>
          <w:vertAlign w:val="superscript"/>
          <w:lang w:eastAsia="zh-CN"/>
        </w:rPr>
        <w:t>1</w:t>
      </w:r>
      <w:r>
        <w:rPr>
          <w:rFonts w:ascii="Arial" w:hAnsi="Arial" w:eastAsia="宋体" w:cs="Arial"/>
          <w:lang w:eastAsia="zh-CN"/>
        </w:rPr>
        <w:t>，制造商应进行风险分析，以纳入与器械使用相关的风险以及为减少风险而采取的措施。</w:t>
      </w:r>
    </w:p>
    <w:p w14:paraId="64D2FB1D">
      <w:pPr>
        <w:pStyle w:val="10"/>
        <w:snapToGrid w:val="0"/>
        <w:spacing w:before="3" w:line="300" w:lineRule="auto"/>
        <w:ind w:left="0"/>
        <w:jc w:val="both"/>
        <w:rPr>
          <w:rFonts w:ascii="Arial" w:hAnsi="Arial" w:eastAsia="宋体" w:cs="Arial"/>
          <w:lang w:eastAsia="zh-CN"/>
        </w:rPr>
      </w:pPr>
    </w:p>
    <w:p w14:paraId="08181C7A">
      <w:pPr>
        <w:pStyle w:val="10"/>
        <w:snapToGrid w:val="0"/>
        <w:spacing w:before="3" w:line="300" w:lineRule="auto"/>
        <w:ind w:left="0"/>
        <w:jc w:val="both"/>
        <w:rPr>
          <w:rFonts w:ascii="Arial" w:hAnsi="Arial" w:eastAsia="宋体" w:cs="Arial"/>
          <w:lang w:eastAsia="zh-CN"/>
        </w:rPr>
      </w:pPr>
      <w:r>
        <w:rPr>
          <w:rFonts w:ascii="Arial" w:hAnsi="Arial" w:eastAsia="宋体" w:cs="Arial"/>
          <w:lang w:eastAsia="zh-CN"/>
        </w:rPr>
        <w:t>“ANSI / AAMI / ISO 14971，</w:t>
      </w:r>
      <w:r>
        <w:rPr>
          <w:rFonts w:hint="eastAsia" w:ascii="Arial" w:hAnsi="Arial" w:eastAsia="宋体" w:cs="Arial"/>
          <w:i/>
          <w:lang w:eastAsia="zh-CN"/>
        </w:rPr>
        <w:t>医疗器械</w:t>
      </w:r>
      <w:r>
        <w:rPr>
          <w:rFonts w:ascii="Arial" w:hAnsi="Arial" w:eastAsia="宋体" w:cs="Arial"/>
          <w:i/>
          <w:lang w:eastAsia="zh-CN"/>
        </w:rPr>
        <w:t xml:space="preserve"> - </w:t>
      </w:r>
      <w:r>
        <w:rPr>
          <w:rFonts w:hint="eastAsia" w:ascii="Arial" w:hAnsi="Arial" w:eastAsia="宋体" w:cs="Arial"/>
          <w:i/>
          <w:lang w:eastAsia="zh-CN"/>
        </w:rPr>
        <w:t>风险管理对医疗器械应用</w:t>
      </w:r>
      <w:r>
        <w:rPr>
          <w:rFonts w:ascii="Arial" w:hAnsi="Arial" w:eastAsia="宋体" w:cs="Arial"/>
          <w:lang w:eastAsia="zh-CN"/>
        </w:rPr>
        <w:t>”将风险定义为</w:t>
      </w:r>
      <w:bookmarkStart w:id="8" w:name="OLE_LINK11"/>
      <w:bookmarkStart w:id="9" w:name="OLE_LINK10"/>
      <w:r>
        <w:rPr>
          <w:rFonts w:hint="eastAsia" w:ascii="Arial" w:hAnsi="Arial" w:eastAsia="宋体" w:cs="Arial"/>
          <w:lang w:eastAsia="zh-CN"/>
        </w:rPr>
        <w:t>损害</w:t>
      </w:r>
      <w:bookmarkEnd w:id="8"/>
      <w:bookmarkEnd w:id="9"/>
      <w:r>
        <w:rPr>
          <w:rFonts w:ascii="Arial" w:hAnsi="Arial" w:eastAsia="宋体" w:cs="Arial"/>
          <w:lang w:eastAsia="zh-CN"/>
        </w:rPr>
        <w:t>发生的可能性与潜在</w:t>
      </w:r>
      <w:r>
        <w:rPr>
          <w:rFonts w:hint="eastAsia" w:ascii="Arial" w:hAnsi="Arial" w:eastAsia="宋体" w:cs="Arial"/>
          <w:lang w:eastAsia="zh-CN"/>
        </w:rPr>
        <w:t>损害</w:t>
      </w:r>
      <w:r>
        <w:rPr>
          <w:rFonts w:ascii="Arial" w:hAnsi="Arial" w:eastAsia="宋体" w:cs="Arial"/>
          <w:lang w:eastAsia="zh-CN"/>
        </w:rPr>
        <w:t>的严重程度的组合。</w:t>
      </w:r>
      <w:r>
        <w:rPr>
          <w:rFonts w:ascii="Arial" w:hAnsi="Arial" w:eastAsia="宋体" w:cs="Arial"/>
          <w:vertAlign w:val="superscript"/>
          <w:lang w:eastAsia="zh-CN"/>
        </w:rPr>
        <w:t>2</w:t>
      </w:r>
      <w:r>
        <w:rPr>
          <w:rFonts w:ascii="Arial" w:hAnsi="Arial" w:eastAsia="宋体" w:cs="Arial"/>
          <w:lang w:eastAsia="zh-CN"/>
        </w:rPr>
        <w:t>然而，由于出现使用错误的可能性很难确定，且在实际上，在模拟和观察器械使用之前，无法对许多使用错误进行预测，潜在</w:t>
      </w:r>
      <w:r>
        <w:rPr>
          <w:rFonts w:hint="eastAsia" w:ascii="Arial" w:hAnsi="Arial" w:eastAsia="宋体" w:cs="Arial"/>
          <w:lang w:eastAsia="zh-CN"/>
        </w:rPr>
        <w:t>损害</w:t>
      </w:r>
      <w:r>
        <w:rPr>
          <w:rFonts w:ascii="Arial" w:hAnsi="Arial" w:eastAsia="宋体" w:cs="Arial"/>
          <w:lang w:eastAsia="zh-CN"/>
        </w:rPr>
        <w:t>的严重程度对于确定消除（</w:t>
      </w:r>
      <w:r>
        <w:rPr>
          <w:rFonts w:hint="eastAsia" w:ascii="Arial" w:hAnsi="Arial" w:eastAsia="宋体" w:cs="Arial"/>
          <w:lang w:eastAsia="zh-CN"/>
        </w:rPr>
        <w:t>摒弃</w:t>
      </w:r>
      <w:r>
        <w:rPr>
          <w:rFonts w:ascii="Arial" w:hAnsi="Arial" w:eastAsia="宋体" w:cs="Arial"/>
          <w:lang w:eastAsia="zh-CN"/>
        </w:rPr>
        <w:t>）或减少所生成的</w:t>
      </w:r>
      <w:r>
        <w:rPr>
          <w:rFonts w:hint="eastAsia" w:ascii="Arial" w:hAnsi="Arial" w:eastAsia="宋体" w:cs="Arial"/>
          <w:lang w:eastAsia="zh-CN"/>
        </w:rPr>
        <w:t>损害</w:t>
      </w:r>
      <w:r>
        <w:rPr>
          <w:rFonts w:ascii="Arial" w:hAnsi="Arial" w:eastAsia="宋体" w:cs="Arial"/>
          <w:lang w:eastAsia="zh-CN"/>
        </w:rPr>
        <w:t>更为重要。如果风险分析结果表明，使用错误可能对患者或器械用户造成严重</w:t>
      </w:r>
      <w:r>
        <w:rPr>
          <w:rFonts w:hint="eastAsia" w:ascii="Arial" w:hAnsi="Arial" w:eastAsia="宋体" w:cs="Arial"/>
          <w:lang w:eastAsia="zh-CN"/>
        </w:rPr>
        <w:t>损害</w:t>
      </w:r>
      <w:r>
        <w:rPr>
          <w:rFonts w:ascii="Arial" w:hAnsi="Arial" w:eastAsia="宋体" w:cs="Arial"/>
          <w:lang w:eastAsia="zh-CN"/>
        </w:rPr>
        <w:t>，则制造商应根据本指导性文件应用适当的人为因素或可用性工程流程。如果制造商正在对已上市器械进行修改以纠正与使用相关的设计缺陷，特别是作为纠正和预防措施（CAPA），这也同样适用。</w:t>
      </w:r>
    </w:p>
    <w:p w14:paraId="20091C2F">
      <w:pPr>
        <w:snapToGrid w:val="0"/>
        <w:spacing w:before="8" w:line="300" w:lineRule="auto"/>
        <w:jc w:val="both"/>
        <w:rPr>
          <w:rFonts w:ascii="Arial" w:hAnsi="Arial" w:eastAsia="宋体" w:cs="Arial"/>
          <w:sz w:val="23"/>
          <w:szCs w:val="23"/>
          <w:lang w:eastAsia="zh-CN"/>
        </w:rPr>
      </w:pPr>
    </w:p>
    <w:p w14:paraId="188B02D4">
      <w:pPr>
        <w:pStyle w:val="10"/>
        <w:snapToGrid w:val="0"/>
        <w:spacing w:line="300" w:lineRule="auto"/>
        <w:ind w:left="0"/>
        <w:rPr>
          <w:rFonts w:ascii="Arial" w:hAnsi="Arial" w:eastAsia="宋体" w:cs="Arial"/>
          <w:lang w:eastAsia="zh-CN"/>
        </w:rPr>
      </w:pPr>
      <w:r>
        <w:rPr>
          <w:rFonts w:ascii="Arial" w:hAnsi="Arial" w:eastAsia="宋体" w:cs="Arial"/>
          <w:lang w:eastAsia="zh-CN"/>
        </w:rPr>
        <w:t>CDRH将人为因素试验视为医疗器械产品开发的重要组成部分。CDRH建议制造商将医疗器械的人为因素试验视为稳健设计控制子系统的一部分。CDRH认为，对于风险分析表明未正确执行任务或未能执行任务的用户可能会导致严重</w:t>
      </w:r>
      <w:r>
        <w:rPr>
          <w:rFonts w:hint="eastAsia" w:ascii="Arial" w:hAnsi="Arial" w:eastAsia="宋体" w:cs="Arial"/>
          <w:lang w:eastAsia="zh-CN"/>
        </w:rPr>
        <w:t>损害</w:t>
      </w:r>
      <w:r>
        <w:rPr>
          <w:rFonts w:ascii="Arial" w:hAnsi="Arial" w:eastAsia="宋体" w:cs="Arial"/>
          <w:lang w:eastAsia="zh-CN"/>
        </w:rPr>
        <w:t>的那些器械，制造商应在上市前提交材料（即PMA，510（k））中提供人为因素数据。为使有关哪些器械类型应在上市前提交材料中提供人为因素数据的CDRH上市前提交预期清晰明了，CDRH拟发布一份指导性文件草案“</w:t>
      </w:r>
      <w:r>
        <w:rPr>
          <w:rFonts w:hint="eastAsia" w:ascii="Arial" w:hAnsi="Arial" w:eastAsia="宋体" w:cs="Arial"/>
          <w:i/>
          <w:lang w:eastAsia="zh-CN"/>
        </w:rPr>
        <w:t>人为因素审查的最高优先级器械清单，产业和食品药品监督管理局员工指南草案</w:t>
      </w:r>
      <w:r>
        <w:rPr>
          <w:rFonts w:ascii="Arial" w:hAnsi="Arial" w:eastAsia="宋体" w:cs="Arial"/>
          <w:lang w:eastAsia="zh-CN"/>
        </w:rPr>
        <w:t>。（网址为：</w:t>
      </w:r>
      <w:r>
        <w:fldChar w:fldCharType="begin"/>
      </w:r>
      <w:r>
        <w:instrText xml:space="preserve"> HYPERLINK "http://www.fda.gov/downloads/MedicalDevices/DeviceRegulationandGuidance/GuidanceDocuments/UCM484097.pdf" \h </w:instrText>
      </w:r>
      <w:r>
        <w:fldChar w:fldCharType="separate"/>
      </w:r>
      <w:r>
        <w:rPr>
          <w:rFonts w:ascii="Arial" w:hAnsi="Arial" w:eastAsia="宋体" w:cs="Arial"/>
          <w:color w:val="0000FF"/>
          <w:spacing w:val="-1"/>
          <w:u w:val="single" w:color="0000FF"/>
          <w:lang w:eastAsia="zh-CN"/>
        </w:rPr>
        <w:t>http：//www.fda.gov/downloads/MedicalDevices/DeviceRegulationandGuidance/Guidanc</w:t>
      </w:r>
      <w:r>
        <w:rPr>
          <w:rFonts w:ascii="Arial" w:hAnsi="Arial" w:eastAsia="宋体" w:cs="Arial"/>
          <w:color w:val="0000FF"/>
          <w:spacing w:val="-3"/>
          <w:u w:val="single" w:color="0000FF"/>
          <w:lang w:eastAsia="zh-CN"/>
        </w:rPr>
        <w:t xml:space="preserve"> </w:t>
      </w:r>
      <w:r>
        <w:rPr>
          <w:rFonts w:ascii="Arial" w:hAnsi="Arial" w:eastAsia="宋体" w:cs="Arial"/>
          <w:color w:val="0000FF"/>
          <w:spacing w:val="-3"/>
          <w:u w:val="single" w:color="0000FF"/>
          <w:lang w:eastAsia="zh-CN"/>
        </w:rPr>
        <w:fldChar w:fldCharType="end"/>
      </w:r>
      <w:r>
        <w:fldChar w:fldCharType="begin"/>
      </w:r>
      <w:r>
        <w:instrText xml:space="preserve"> HYPERLINK "http://www.fda.gov/downloads/MedicalDevices/DeviceRegulationandGuidance/GuidanceDocuments/UCM484097.pdf" \h </w:instrText>
      </w:r>
      <w:r>
        <w:fldChar w:fldCharType="separate"/>
      </w:r>
      <w:r>
        <w:rPr>
          <w:rFonts w:ascii="Arial" w:hAnsi="Arial" w:eastAsia="宋体" w:cs="Arial"/>
          <w:color w:val="0000FF"/>
          <w:u w:val="single" w:color="0000FF"/>
          <w:lang w:eastAsia="zh-CN"/>
        </w:rPr>
        <w:t>eDocuments/UCM484097.pdf</w:t>
      </w:r>
      <w:r>
        <w:rPr>
          <w:rFonts w:ascii="Arial" w:hAnsi="Arial" w:eastAsia="宋体" w:cs="Arial"/>
          <w:color w:val="0000FF"/>
          <w:u w:val="single" w:color="0000FF"/>
          <w:lang w:eastAsia="zh-CN"/>
        </w:rPr>
        <w:fldChar w:fldCharType="end"/>
      </w:r>
      <w:r>
        <w:rPr>
          <w:rFonts w:ascii="Arial" w:hAnsi="Arial" w:eastAsia="宋体" w:cs="Arial"/>
          <w:lang w:eastAsia="zh-CN"/>
        </w:rPr>
        <w:t>）定稿时，本文件将代表本审查机构对这个问题的当前见解。</w:t>
      </w:r>
    </w:p>
    <w:p w14:paraId="27F84AFF">
      <w:pPr>
        <w:snapToGrid w:val="0"/>
        <w:spacing w:before="6" w:line="300" w:lineRule="auto"/>
        <w:jc w:val="both"/>
        <w:rPr>
          <w:rFonts w:ascii="Arial" w:hAnsi="Arial" w:eastAsia="宋体" w:cs="Arial"/>
          <w:sz w:val="24"/>
          <w:szCs w:val="24"/>
          <w:lang w:eastAsia="zh-CN"/>
        </w:rPr>
      </w:pPr>
    </w:p>
    <w:p w14:paraId="7B61D327">
      <w:pPr>
        <w:pStyle w:val="3"/>
        <w:numPr>
          <w:ilvl w:val="0"/>
          <w:numId w:val="1"/>
        </w:numPr>
        <w:snapToGrid w:val="0"/>
        <w:spacing w:line="300" w:lineRule="auto"/>
        <w:ind w:left="431" w:hanging="431"/>
        <w:jc w:val="both"/>
        <w:rPr>
          <w:rFonts w:ascii="Arial" w:hAnsi="Arial" w:eastAsia="宋体" w:cs="Arial"/>
        </w:rPr>
      </w:pPr>
      <w:bookmarkStart w:id="10" w:name="_bookmark2"/>
      <w:bookmarkEnd w:id="10"/>
      <w:bookmarkStart w:id="11" w:name="3._Definitions"/>
      <w:bookmarkEnd w:id="11"/>
      <w:bookmarkStart w:id="12" w:name="_Toc481508678"/>
      <w:r>
        <w:rPr>
          <w:rFonts w:ascii="Arial" w:hAnsi="Arial" w:eastAsia="宋体" w:cs="Arial"/>
          <w:lang w:eastAsia="zh-CN"/>
        </w:rPr>
        <w:t>定义</w:t>
      </w:r>
      <w:bookmarkEnd w:id="12"/>
    </w:p>
    <w:p w14:paraId="72EE7A0C">
      <w:pPr>
        <w:pStyle w:val="10"/>
        <w:snapToGrid w:val="0"/>
        <w:spacing w:before="269" w:line="300" w:lineRule="auto"/>
        <w:ind w:left="0"/>
        <w:jc w:val="both"/>
        <w:rPr>
          <w:rFonts w:ascii="Arial" w:hAnsi="Arial" w:eastAsia="宋体" w:cs="Arial"/>
          <w:lang w:eastAsia="zh-CN"/>
        </w:rPr>
      </w:pPr>
      <w:r>
        <w:rPr>
          <w:rFonts w:ascii="Arial" w:hAnsi="Arial" w:eastAsia="宋体" w:cs="Arial"/>
          <w:lang w:eastAsia="zh-CN"/>
        </w:rPr>
        <w:t>就本指南而言，我们定义了以下术语。</w:t>
      </w:r>
    </w:p>
    <w:p w14:paraId="41CD1A5E">
      <w:pPr>
        <w:snapToGrid w:val="0"/>
        <w:spacing w:before="3" w:line="300" w:lineRule="auto"/>
        <w:jc w:val="both"/>
        <w:rPr>
          <w:rFonts w:ascii="Arial" w:hAnsi="Arial" w:eastAsia="宋体" w:cs="Arial"/>
          <w:sz w:val="21"/>
          <w:szCs w:val="21"/>
          <w:lang w:eastAsia="zh-CN"/>
        </w:rPr>
      </w:pPr>
    </w:p>
    <w:p w14:paraId="7479534C">
      <w:pPr>
        <w:pStyle w:val="10"/>
        <w:snapToGrid w:val="0"/>
        <w:spacing w:before="55" w:line="300" w:lineRule="auto"/>
        <w:ind w:left="0"/>
        <w:jc w:val="both"/>
        <w:outlineLvl w:val="4"/>
        <w:rPr>
          <w:rFonts w:ascii="Arial" w:hAnsi="Arial" w:eastAsia="宋体" w:cs="Arial"/>
          <w:b/>
          <w:lang w:eastAsia="zh-CN"/>
        </w:rPr>
      </w:pPr>
      <w:bookmarkStart w:id="13" w:name="3.1_Abnormal_use"/>
      <w:bookmarkEnd w:id="13"/>
      <w:bookmarkStart w:id="14" w:name="_bookmark3"/>
      <w:bookmarkEnd w:id="14"/>
      <w:bookmarkStart w:id="15" w:name="_Toc481508679"/>
      <w:r>
        <w:rPr>
          <w:rFonts w:hint="eastAsia" w:ascii="Arial" w:hAnsi="Arial" w:eastAsia="宋体" w:cs="Arial"/>
          <w:b/>
          <w:lang w:eastAsia="zh-CN"/>
        </w:rPr>
        <w:t>3.1</w:t>
      </w:r>
      <w:r>
        <w:rPr>
          <w:rFonts w:hint="eastAsia" w:ascii="Arial" w:hAnsi="Arial" w:eastAsia="宋体" w:cs="Arial"/>
          <w:b/>
          <w:lang w:eastAsia="zh-CN"/>
        </w:rPr>
        <w:tab/>
      </w:r>
      <w:r>
        <w:rPr>
          <w:rFonts w:ascii="Arial" w:hAnsi="Arial" w:eastAsia="宋体" w:cs="Arial"/>
          <w:b/>
          <w:lang w:eastAsia="zh-CN"/>
        </w:rPr>
        <w:t>异常使用</w:t>
      </w:r>
      <w:bookmarkEnd w:id="15"/>
    </w:p>
    <w:p w14:paraId="6D7D91ED">
      <w:pPr>
        <w:pStyle w:val="10"/>
        <w:snapToGrid w:val="0"/>
        <w:spacing w:before="55" w:line="300" w:lineRule="auto"/>
        <w:ind w:left="0"/>
        <w:jc w:val="both"/>
        <w:rPr>
          <w:rFonts w:ascii="Arial" w:hAnsi="Arial" w:eastAsia="宋体" w:cs="Arial"/>
          <w:lang w:eastAsia="zh-CN"/>
        </w:rPr>
      </w:pPr>
      <w:r>
        <w:rPr>
          <w:rFonts w:ascii="Arial" w:hAnsi="Arial" w:eastAsia="宋体" w:cs="Arial"/>
          <w:lang w:eastAsia="zh-CN"/>
        </w:rPr>
        <w:t>故意行为或故意忽视某一行为，其中，其反映了违禁或鲁莽使用或破坏行为，且此类使用或行为超出了通过设计用户界面以用于缓解或控制风险的合理手段的能力范围。</w:t>
      </w:r>
    </w:p>
    <w:p w14:paraId="0554331A">
      <w:pPr>
        <w:snapToGrid w:val="0"/>
        <w:spacing w:line="300" w:lineRule="auto"/>
        <w:jc w:val="both"/>
        <w:rPr>
          <w:rFonts w:ascii="Arial" w:hAnsi="Arial" w:eastAsia="宋体" w:cs="Arial"/>
          <w:sz w:val="20"/>
          <w:szCs w:val="20"/>
          <w:lang w:eastAsia="zh-CN"/>
        </w:rPr>
      </w:pPr>
    </w:p>
    <w:p w14:paraId="0A39259F">
      <w:pPr>
        <w:snapToGrid w:val="0"/>
        <w:spacing w:line="300" w:lineRule="auto"/>
        <w:jc w:val="both"/>
        <w:rPr>
          <w:rFonts w:ascii="Arial" w:hAnsi="Arial" w:eastAsia="宋体" w:cs="Arial"/>
          <w:sz w:val="20"/>
          <w:szCs w:val="20"/>
          <w:lang w:eastAsia="zh-CN"/>
        </w:rPr>
      </w:pPr>
    </w:p>
    <w:p w14:paraId="4D64E894">
      <w:pPr>
        <w:snapToGrid w:val="0"/>
        <w:spacing w:line="300" w:lineRule="auto"/>
        <w:jc w:val="both"/>
        <w:rPr>
          <w:rFonts w:ascii="Arial" w:hAnsi="Arial" w:eastAsia="宋体" w:cs="Arial"/>
          <w:sz w:val="20"/>
          <w:szCs w:val="20"/>
          <w:lang w:eastAsia="zh-CN"/>
        </w:rPr>
      </w:pPr>
    </w:p>
    <w:p w14:paraId="333B48DD">
      <w:pPr>
        <w:snapToGrid w:val="0"/>
        <w:spacing w:before="5" w:line="300" w:lineRule="auto"/>
        <w:jc w:val="both"/>
        <w:rPr>
          <w:rFonts w:ascii="Arial" w:hAnsi="Arial" w:eastAsia="宋体" w:cs="Arial"/>
          <w:sz w:val="20"/>
          <w:szCs w:val="20"/>
          <w:lang w:eastAsia="zh-CN"/>
        </w:rPr>
      </w:pPr>
    </w:p>
    <w:p w14:paraId="04670AA0">
      <w:pPr>
        <w:snapToGrid w:val="0"/>
        <w:spacing w:line="300" w:lineRule="auto"/>
        <w:jc w:val="both"/>
        <w:rPr>
          <w:rFonts w:ascii="Arial" w:hAnsi="Arial" w:eastAsia="宋体" w:cs="Arial"/>
          <w:sz w:val="2"/>
          <w:szCs w:val="2"/>
          <w:lang w:eastAsia="zh-CN"/>
        </w:rPr>
      </w:pPr>
      <w:r>
        <w:rPr>
          <w:rFonts w:ascii="Arial" w:hAnsi="Arial" w:eastAsia="宋体" w:cs="Arial"/>
          <w:sz w:val="2"/>
          <w:szCs w:val="2"/>
          <w:lang w:eastAsia="zh-CN"/>
        </w:rPr>
        <mc:AlternateContent>
          <mc:Choice Requires="wpg">
            <w:drawing>
              <wp:inline distT="0" distB="0" distL="0" distR="0">
                <wp:extent cx="1836420" cy="7620"/>
                <wp:effectExtent l="0" t="0" r="20955" b="20955"/>
                <wp:docPr id="64" name="Group 14"/>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65" name="Group 15"/>
                        <wpg:cNvGrpSpPr/>
                        <wpg:grpSpPr>
                          <a:xfrm>
                            <a:off x="6" y="6"/>
                            <a:ext cx="2880" cy="2"/>
                            <a:chOff x="6" y="6"/>
                            <a:chExt cx="2880" cy="2"/>
                          </a:xfrm>
                        </wpg:grpSpPr>
                        <wps:wsp>
                          <wps:cNvPr id="66" name="Freeform 16"/>
                          <wps:cNvSpPr>
                            <a:spLocks noEditPoints="1"/>
                          </wps:cNvSpPr>
                          <wps:spPr bwMode="auto">
                            <a:xfrm>
                              <a:off x="24" y="24"/>
                              <a:ext cx="2880" cy="0"/>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14"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ID+hIXUAAAAAwEAAA8A&#10;AAAAAAAAAQAgAAAAIgAAAGRycy9kb3ducmV2LnhtbFBLAQIUABQAAAAIAIdO4kBB/g/sOAMAACoI&#10;AAAOAAAAAAAAAAEAIAAAACMBAABkcnMvZTJvRG9jLnhtbFBLBQYAAAAABgAGAFkBAADNBgAAAAA=&#10;">
                <o:lock v:ext="edit" aspectratio="f"/>
                <v:group id="Group 15" o:spid="_x0000_s1026" o:spt="203" style="position:absolute;left:6;top:6;height:2;width:2880;" coordorigin="6,6" coordsize="2880,2"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aspectratio="f"/>
                  <v:shape id="Freeform 16" o:spid="_x0000_s1026" o:spt="100" style="position:absolute;left:24;top:24;height:0;width:2880;" filled="f" stroked="t" coordsize="2880,1" o:gfxdata="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3NGv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000F426B">
      <w:pPr>
        <w:snapToGrid w:val="0"/>
        <w:spacing w:before="66" w:line="300" w:lineRule="auto"/>
        <w:jc w:val="both"/>
        <w:rPr>
          <w:rFonts w:ascii="Arial" w:hAnsi="Arial" w:eastAsia="宋体" w:cs="Arial"/>
          <w:sz w:val="20"/>
          <w:szCs w:val="20"/>
          <w:lang w:eastAsia="zh-CN"/>
        </w:rPr>
      </w:pPr>
      <w:bookmarkStart w:id="16" w:name="_bookmark4"/>
      <w:bookmarkEnd w:id="16"/>
      <w:r>
        <w:rPr>
          <w:rFonts w:ascii="Arial" w:hAnsi="Arial" w:eastAsia="宋体" w:cs="Arial"/>
          <w:position w:val="9"/>
          <w:sz w:val="13"/>
          <w:lang w:eastAsia="zh-CN"/>
        </w:rPr>
        <w:t xml:space="preserve">1 </w:t>
      </w:r>
      <w:r>
        <w:rPr>
          <w:rFonts w:ascii="Arial" w:hAnsi="Arial" w:eastAsia="宋体" w:cs="Arial"/>
          <w:sz w:val="20"/>
          <w:lang w:eastAsia="zh-CN"/>
        </w:rPr>
        <w:t>21 CFR</w:t>
      </w:r>
      <w:r>
        <w:rPr>
          <w:rFonts w:ascii="Arial" w:hAnsi="Arial" w:eastAsia="宋体" w:cs="Arial"/>
          <w:spacing w:val="-16"/>
          <w:sz w:val="20"/>
          <w:lang w:eastAsia="zh-CN"/>
        </w:rPr>
        <w:t xml:space="preserve"> </w:t>
      </w:r>
      <w:r>
        <w:rPr>
          <w:rFonts w:ascii="Arial" w:hAnsi="Arial" w:eastAsia="宋体" w:cs="Arial"/>
          <w:sz w:val="20"/>
          <w:lang w:eastAsia="zh-CN"/>
        </w:rPr>
        <w:t>820.30</w:t>
      </w:r>
    </w:p>
    <w:p w14:paraId="6473AF60">
      <w:pPr>
        <w:snapToGrid w:val="0"/>
        <w:spacing w:line="300" w:lineRule="auto"/>
        <w:jc w:val="both"/>
        <w:rPr>
          <w:rFonts w:ascii="Arial" w:hAnsi="Arial" w:eastAsia="宋体" w:cs="Arial"/>
          <w:sz w:val="20"/>
          <w:szCs w:val="20"/>
          <w:lang w:eastAsia="zh-CN"/>
        </w:rPr>
      </w:pPr>
      <w:bookmarkStart w:id="17" w:name="_bookmark5"/>
      <w:bookmarkEnd w:id="17"/>
      <w:r>
        <w:rPr>
          <w:rFonts w:ascii="Arial" w:hAnsi="Arial" w:eastAsia="宋体" w:cs="Arial"/>
          <w:position w:val="9"/>
          <w:sz w:val="13"/>
          <w:lang w:eastAsia="zh-CN"/>
        </w:rPr>
        <w:t xml:space="preserve">2 </w:t>
      </w:r>
      <w:r>
        <w:rPr>
          <w:rFonts w:ascii="Arial" w:hAnsi="Arial" w:eastAsia="宋体" w:cs="Arial"/>
          <w:sz w:val="20"/>
          <w:lang w:eastAsia="zh-CN"/>
        </w:rPr>
        <w:t>ANSI/AAMI/ISO 14971：2007，定义</w:t>
      </w:r>
      <w:r>
        <w:rPr>
          <w:rFonts w:ascii="Arial" w:hAnsi="Arial" w:eastAsia="宋体" w:cs="Arial"/>
          <w:spacing w:val="-4"/>
          <w:sz w:val="20"/>
          <w:lang w:eastAsia="zh-CN"/>
        </w:rPr>
        <w:t xml:space="preserve"> </w:t>
      </w:r>
      <w:r>
        <w:rPr>
          <w:rFonts w:ascii="Arial" w:hAnsi="Arial" w:eastAsia="宋体" w:cs="Arial"/>
          <w:sz w:val="20"/>
          <w:lang w:eastAsia="zh-CN"/>
        </w:rPr>
        <w:t>2.16</w:t>
      </w:r>
    </w:p>
    <w:p w14:paraId="451BF208">
      <w:pPr>
        <w:snapToGrid w:val="0"/>
        <w:spacing w:line="300" w:lineRule="auto"/>
        <w:jc w:val="both"/>
        <w:rPr>
          <w:rFonts w:ascii="Arial" w:hAnsi="Arial" w:eastAsia="宋体" w:cs="Arial"/>
          <w:sz w:val="20"/>
          <w:szCs w:val="20"/>
          <w:lang w:eastAsia="zh-CN"/>
        </w:rPr>
        <w:sectPr>
          <w:footerReference r:id="rId5" w:type="default"/>
          <w:pgSz w:w="12240" w:h="15840"/>
          <w:pgMar w:top="1134" w:right="1134" w:bottom="1134" w:left="1134" w:header="720" w:footer="731" w:gutter="0"/>
          <w:pgNumType w:start="1"/>
          <w:cols w:space="720" w:num="1"/>
          <w:docGrid w:linePitch="299" w:charSpace="0"/>
        </w:sectPr>
      </w:pPr>
    </w:p>
    <w:p w14:paraId="5C21038E">
      <w:pPr>
        <w:pStyle w:val="10"/>
        <w:snapToGrid w:val="0"/>
        <w:spacing w:line="288" w:lineRule="auto"/>
        <w:ind w:left="0"/>
        <w:jc w:val="both"/>
        <w:outlineLvl w:val="4"/>
        <w:rPr>
          <w:rFonts w:ascii="Arial" w:hAnsi="Arial" w:eastAsia="宋体" w:cs="Arial"/>
          <w:b/>
          <w:lang w:eastAsia="zh-CN"/>
        </w:rPr>
      </w:pPr>
      <w:bookmarkStart w:id="18" w:name="3.2_Critical_task"/>
      <w:bookmarkEnd w:id="18"/>
      <w:bookmarkStart w:id="19" w:name="_bookmark6"/>
      <w:bookmarkEnd w:id="19"/>
      <w:bookmarkStart w:id="20" w:name="_Toc481508680"/>
      <w:r>
        <w:rPr>
          <w:rFonts w:hint="eastAsia" w:ascii="Arial" w:hAnsi="Arial" w:eastAsia="宋体" w:cs="Arial"/>
          <w:b/>
          <w:lang w:eastAsia="zh-CN"/>
        </w:rPr>
        <w:t>3.2</w:t>
      </w:r>
      <w:r>
        <w:rPr>
          <w:rFonts w:hint="eastAsia" w:ascii="Arial" w:hAnsi="Arial" w:eastAsia="宋体" w:cs="Arial"/>
          <w:b/>
          <w:lang w:eastAsia="zh-CN"/>
        </w:rPr>
        <w:tab/>
      </w:r>
      <w:r>
        <w:rPr>
          <w:rFonts w:ascii="Arial" w:hAnsi="Arial" w:eastAsia="宋体" w:cs="Arial"/>
          <w:b/>
          <w:lang w:eastAsia="zh-CN"/>
        </w:rPr>
        <w:t>关键任务</w:t>
      </w:r>
      <w:bookmarkEnd w:id="20"/>
    </w:p>
    <w:p w14:paraId="799258F1">
      <w:pPr>
        <w:pStyle w:val="10"/>
        <w:snapToGrid w:val="0"/>
        <w:spacing w:line="288" w:lineRule="auto"/>
        <w:ind w:left="0"/>
        <w:jc w:val="both"/>
        <w:rPr>
          <w:rFonts w:ascii="Arial" w:hAnsi="Arial" w:eastAsia="宋体" w:cs="Arial"/>
          <w:lang w:eastAsia="zh-CN"/>
        </w:rPr>
      </w:pPr>
      <w:r>
        <w:rPr>
          <w:rFonts w:ascii="Arial" w:hAnsi="Arial" w:eastAsia="宋体" w:cs="Arial"/>
          <w:lang w:eastAsia="zh-CN"/>
        </w:rPr>
        <w:t>一种用户任务，其中，如果未正确执行或完全未执行，则会对或可能对患者或用户造成严重损害，其中损害的定义包括医疗不良。</w:t>
      </w:r>
    </w:p>
    <w:p w14:paraId="7E6B0723">
      <w:pPr>
        <w:snapToGrid w:val="0"/>
        <w:spacing w:line="288" w:lineRule="auto"/>
        <w:jc w:val="both"/>
        <w:rPr>
          <w:rFonts w:ascii="Arial" w:hAnsi="Arial" w:eastAsia="宋体" w:cs="Arial"/>
          <w:sz w:val="21"/>
          <w:szCs w:val="21"/>
          <w:lang w:eastAsia="zh-CN"/>
        </w:rPr>
      </w:pPr>
    </w:p>
    <w:p w14:paraId="6AFDD800">
      <w:pPr>
        <w:pStyle w:val="10"/>
        <w:snapToGrid w:val="0"/>
        <w:spacing w:line="288" w:lineRule="auto"/>
        <w:ind w:left="0"/>
        <w:jc w:val="both"/>
        <w:outlineLvl w:val="4"/>
        <w:rPr>
          <w:rFonts w:ascii="Arial" w:hAnsi="Arial" w:eastAsia="宋体" w:cs="Arial"/>
          <w:b/>
          <w:lang w:eastAsia="zh-CN"/>
        </w:rPr>
      </w:pPr>
      <w:bookmarkStart w:id="21" w:name="3.3_Formative_evaluation"/>
      <w:bookmarkEnd w:id="21"/>
      <w:bookmarkStart w:id="22" w:name="_bookmark7"/>
      <w:bookmarkEnd w:id="22"/>
      <w:bookmarkStart w:id="23" w:name="_Toc481508681"/>
      <w:r>
        <w:rPr>
          <w:rFonts w:hint="eastAsia" w:ascii="Arial" w:hAnsi="Arial" w:eastAsia="宋体" w:cs="Arial"/>
          <w:b/>
          <w:lang w:eastAsia="zh-CN"/>
        </w:rPr>
        <w:t>3.3</w:t>
      </w:r>
      <w:r>
        <w:rPr>
          <w:rFonts w:hint="eastAsia" w:ascii="Arial" w:hAnsi="Arial" w:eastAsia="宋体" w:cs="Arial"/>
          <w:b/>
          <w:lang w:eastAsia="zh-CN"/>
        </w:rPr>
        <w:tab/>
      </w:r>
      <w:r>
        <w:rPr>
          <w:rFonts w:ascii="Arial" w:hAnsi="Arial" w:eastAsia="宋体" w:cs="Arial"/>
          <w:b/>
          <w:lang w:eastAsia="zh-CN"/>
        </w:rPr>
        <w:t>形成性评价</w:t>
      </w:r>
      <w:bookmarkEnd w:id="23"/>
    </w:p>
    <w:p w14:paraId="275475CE">
      <w:pPr>
        <w:pStyle w:val="10"/>
        <w:snapToGrid w:val="0"/>
        <w:spacing w:line="288" w:lineRule="auto"/>
        <w:ind w:left="0"/>
        <w:jc w:val="both"/>
        <w:rPr>
          <w:rFonts w:ascii="Arial" w:hAnsi="Arial" w:eastAsia="宋体" w:cs="Arial"/>
          <w:lang w:eastAsia="zh-CN"/>
        </w:rPr>
      </w:pPr>
      <w:r>
        <w:rPr>
          <w:rFonts w:ascii="Arial" w:hAnsi="Arial" w:eastAsia="宋体" w:cs="Arial"/>
          <w:lang w:eastAsia="zh-CN"/>
        </w:rPr>
        <w:t>在器械开发过程中一个或多个阶段，评估用户界面或用户与用户界面的交互来确定界面的优点和缺点，并确定将或可能损害患者或用户的潜在使用错误的流程 。</w:t>
      </w:r>
    </w:p>
    <w:p w14:paraId="6E3838C6">
      <w:pPr>
        <w:snapToGrid w:val="0"/>
        <w:spacing w:line="288" w:lineRule="auto"/>
        <w:jc w:val="both"/>
        <w:rPr>
          <w:rFonts w:ascii="Arial" w:hAnsi="Arial" w:eastAsia="宋体" w:cs="Arial"/>
          <w:sz w:val="21"/>
          <w:szCs w:val="21"/>
          <w:lang w:eastAsia="zh-CN"/>
        </w:rPr>
      </w:pPr>
    </w:p>
    <w:p w14:paraId="7DE6F511">
      <w:pPr>
        <w:pStyle w:val="10"/>
        <w:snapToGrid w:val="0"/>
        <w:spacing w:line="288" w:lineRule="auto"/>
        <w:ind w:left="0"/>
        <w:jc w:val="both"/>
        <w:outlineLvl w:val="4"/>
        <w:rPr>
          <w:rFonts w:ascii="Arial" w:hAnsi="Arial" w:eastAsia="宋体" w:cs="Arial"/>
          <w:b/>
          <w:lang w:eastAsia="zh-CN"/>
        </w:rPr>
      </w:pPr>
      <w:bookmarkStart w:id="24" w:name="_bookmark8"/>
      <w:bookmarkEnd w:id="24"/>
      <w:bookmarkStart w:id="25" w:name="3.4_Hazard"/>
      <w:bookmarkEnd w:id="25"/>
      <w:bookmarkStart w:id="26" w:name="_Toc481508682"/>
      <w:r>
        <w:rPr>
          <w:rFonts w:hint="eastAsia" w:ascii="Arial" w:hAnsi="Arial" w:eastAsia="宋体" w:cs="Arial"/>
          <w:b/>
          <w:lang w:eastAsia="zh-CN"/>
        </w:rPr>
        <w:t>3.4</w:t>
      </w:r>
      <w:r>
        <w:rPr>
          <w:rFonts w:hint="eastAsia" w:ascii="Arial" w:hAnsi="Arial" w:eastAsia="宋体" w:cs="Arial"/>
          <w:b/>
          <w:lang w:eastAsia="zh-CN"/>
        </w:rPr>
        <w:tab/>
      </w:r>
      <w:bookmarkEnd w:id="26"/>
      <w:r>
        <w:rPr>
          <w:rFonts w:hint="eastAsia" w:ascii="Arial" w:hAnsi="Arial" w:eastAsia="宋体" w:cs="Arial"/>
          <w:b/>
          <w:lang w:eastAsia="zh-CN"/>
        </w:rPr>
        <w:t>危害</w:t>
      </w:r>
    </w:p>
    <w:p w14:paraId="2054982C">
      <w:pPr>
        <w:pStyle w:val="10"/>
        <w:snapToGrid w:val="0"/>
        <w:spacing w:line="288" w:lineRule="auto"/>
        <w:ind w:left="0"/>
        <w:jc w:val="both"/>
        <w:rPr>
          <w:rFonts w:ascii="Arial" w:hAnsi="Arial" w:eastAsia="宋体" w:cs="Arial"/>
          <w:lang w:eastAsia="zh-CN"/>
        </w:rPr>
      </w:pPr>
      <w:r>
        <w:rPr>
          <w:rFonts w:ascii="Arial" w:hAnsi="Arial" w:eastAsia="宋体" w:cs="Arial"/>
          <w:lang w:eastAsia="zh-CN"/>
        </w:rPr>
        <w:t>潜在的损害源。</w:t>
      </w:r>
    </w:p>
    <w:p w14:paraId="685E815C">
      <w:pPr>
        <w:snapToGrid w:val="0"/>
        <w:spacing w:line="288" w:lineRule="auto"/>
        <w:jc w:val="both"/>
        <w:rPr>
          <w:rFonts w:ascii="Arial" w:hAnsi="Arial" w:eastAsia="宋体" w:cs="Arial"/>
          <w:sz w:val="21"/>
          <w:szCs w:val="21"/>
          <w:lang w:eastAsia="zh-CN"/>
        </w:rPr>
      </w:pPr>
    </w:p>
    <w:p w14:paraId="0C959B2A">
      <w:pPr>
        <w:pStyle w:val="10"/>
        <w:snapToGrid w:val="0"/>
        <w:spacing w:line="288" w:lineRule="auto"/>
        <w:ind w:left="0"/>
        <w:jc w:val="both"/>
        <w:outlineLvl w:val="4"/>
        <w:rPr>
          <w:rFonts w:ascii="Arial" w:hAnsi="Arial" w:eastAsia="宋体" w:cs="Arial"/>
          <w:b/>
          <w:lang w:eastAsia="zh-CN"/>
        </w:rPr>
      </w:pPr>
      <w:bookmarkStart w:id="27" w:name="_bookmark9"/>
      <w:bookmarkEnd w:id="27"/>
      <w:bookmarkStart w:id="28" w:name="3.5_Hazardous_situation"/>
      <w:bookmarkEnd w:id="28"/>
      <w:bookmarkStart w:id="29" w:name="_Toc481508683"/>
      <w:r>
        <w:rPr>
          <w:rFonts w:hint="eastAsia" w:ascii="Arial" w:hAnsi="Arial" w:eastAsia="宋体" w:cs="Arial"/>
          <w:b/>
          <w:lang w:eastAsia="zh-CN"/>
        </w:rPr>
        <w:t>3.5</w:t>
      </w:r>
      <w:r>
        <w:rPr>
          <w:rFonts w:hint="eastAsia" w:ascii="Arial" w:hAnsi="Arial" w:eastAsia="宋体" w:cs="Arial"/>
          <w:b/>
          <w:lang w:eastAsia="zh-CN"/>
        </w:rPr>
        <w:tab/>
      </w:r>
      <w:r>
        <w:rPr>
          <w:rFonts w:hint="eastAsia" w:ascii="Arial" w:hAnsi="Arial" w:eastAsia="宋体" w:cs="Arial"/>
          <w:b/>
          <w:lang w:eastAsia="zh-CN"/>
        </w:rPr>
        <w:t>危害</w:t>
      </w:r>
      <w:r>
        <w:rPr>
          <w:rFonts w:ascii="Arial" w:hAnsi="Arial" w:eastAsia="宋体" w:cs="Arial"/>
          <w:b/>
          <w:lang w:eastAsia="zh-CN"/>
        </w:rPr>
        <w:t>处境</w:t>
      </w:r>
      <w:bookmarkEnd w:id="29"/>
    </w:p>
    <w:p w14:paraId="626E4D95">
      <w:pPr>
        <w:pStyle w:val="10"/>
        <w:snapToGrid w:val="0"/>
        <w:spacing w:line="288" w:lineRule="auto"/>
        <w:ind w:left="0"/>
        <w:jc w:val="both"/>
        <w:rPr>
          <w:rFonts w:ascii="Arial" w:hAnsi="Arial" w:eastAsia="宋体" w:cs="Arial"/>
          <w:lang w:eastAsia="zh-CN"/>
        </w:rPr>
      </w:pPr>
      <w:r>
        <w:rPr>
          <w:rFonts w:ascii="Arial" w:hAnsi="Arial" w:eastAsia="宋体" w:cs="Arial"/>
          <w:lang w:eastAsia="zh-CN"/>
        </w:rPr>
        <w:t>人们面临一种或多种</w:t>
      </w:r>
      <w:r>
        <w:rPr>
          <w:rFonts w:hint="eastAsia" w:ascii="Arial" w:hAnsi="Arial" w:eastAsia="宋体" w:cs="Arial"/>
          <w:lang w:eastAsia="zh-CN"/>
        </w:rPr>
        <w:t>危害</w:t>
      </w:r>
      <w:r>
        <w:rPr>
          <w:rFonts w:ascii="Arial" w:hAnsi="Arial" w:eastAsia="宋体" w:cs="Arial"/>
          <w:lang w:eastAsia="zh-CN"/>
        </w:rPr>
        <w:t>的环境。</w:t>
      </w:r>
    </w:p>
    <w:p w14:paraId="3CA3373A">
      <w:pPr>
        <w:snapToGrid w:val="0"/>
        <w:spacing w:line="288" w:lineRule="auto"/>
        <w:jc w:val="both"/>
        <w:rPr>
          <w:rFonts w:ascii="Arial" w:hAnsi="Arial" w:eastAsia="宋体" w:cs="Arial"/>
          <w:sz w:val="21"/>
          <w:szCs w:val="21"/>
          <w:lang w:eastAsia="zh-CN"/>
        </w:rPr>
      </w:pPr>
    </w:p>
    <w:p w14:paraId="5C8A8DB3">
      <w:pPr>
        <w:pStyle w:val="10"/>
        <w:snapToGrid w:val="0"/>
        <w:spacing w:line="288" w:lineRule="auto"/>
        <w:ind w:left="0"/>
        <w:jc w:val="both"/>
        <w:outlineLvl w:val="4"/>
        <w:rPr>
          <w:rFonts w:ascii="Arial" w:hAnsi="Arial" w:eastAsia="宋体" w:cs="Arial"/>
          <w:b/>
          <w:lang w:eastAsia="zh-CN"/>
        </w:rPr>
      </w:pPr>
      <w:bookmarkStart w:id="30" w:name="_bookmark10"/>
      <w:bookmarkEnd w:id="30"/>
      <w:bookmarkStart w:id="31" w:name="3.6_Human_factors_engineering"/>
      <w:bookmarkEnd w:id="31"/>
      <w:bookmarkStart w:id="32" w:name="_Toc481508684"/>
      <w:r>
        <w:rPr>
          <w:rFonts w:hint="eastAsia" w:ascii="Arial" w:hAnsi="Arial" w:eastAsia="宋体" w:cs="Arial"/>
          <w:b/>
          <w:lang w:eastAsia="zh-CN"/>
        </w:rPr>
        <w:t>3.6</w:t>
      </w:r>
      <w:r>
        <w:rPr>
          <w:rFonts w:hint="eastAsia" w:ascii="Arial" w:hAnsi="Arial" w:eastAsia="宋体" w:cs="Arial"/>
          <w:b/>
          <w:lang w:eastAsia="zh-CN"/>
        </w:rPr>
        <w:tab/>
      </w:r>
      <w:r>
        <w:rPr>
          <w:rFonts w:ascii="Arial" w:hAnsi="Arial" w:eastAsia="宋体" w:cs="Arial"/>
          <w:b/>
          <w:lang w:eastAsia="zh-CN"/>
        </w:rPr>
        <w:t>人为因素工程</w:t>
      </w:r>
      <w:bookmarkEnd w:id="32"/>
    </w:p>
    <w:p w14:paraId="4A6AFFDE">
      <w:pPr>
        <w:pStyle w:val="10"/>
        <w:snapToGrid w:val="0"/>
        <w:spacing w:line="288" w:lineRule="auto"/>
        <w:ind w:left="0"/>
        <w:jc w:val="both"/>
        <w:rPr>
          <w:rFonts w:ascii="Arial" w:hAnsi="Arial" w:eastAsia="宋体" w:cs="Arial"/>
          <w:lang w:eastAsia="zh-CN"/>
        </w:rPr>
      </w:pPr>
      <w:r>
        <w:rPr>
          <w:rFonts w:ascii="Arial" w:hAnsi="Arial" w:eastAsia="宋体" w:cs="Arial"/>
          <w:lang w:eastAsia="zh-CN"/>
        </w:rPr>
        <w:t>将医疗器械用户的人类行为、能力、局限性和其他特性的知识应用于医疗器械设计，包括力学和软件驱动的用户界面、系统、任务、用户文档和用户培训，以增强和证明使用的安全性和有效性。</w:t>
      </w:r>
    </w:p>
    <w:p w14:paraId="05E6BA73">
      <w:pPr>
        <w:pStyle w:val="10"/>
        <w:snapToGrid w:val="0"/>
        <w:spacing w:line="288" w:lineRule="auto"/>
        <w:ind w:left="0"/>
        <w:jc w:val="both"/>
        <w:rPr>
          <w:rFonts w:ascii="Arial" w:hAnsi="Arial" w:eastAsia="宋体" w:cs="Arial"/>
          <w:lang w:eastAsia="zh-CN"/>
        </w:rPr>
      </w:pPr>
      <w:r>
        <w:rPr>
          <w:rFonts w:ascii="Arial" w:hAnsi="Arial" w:eastAsia="宋体" w:cs="Arial"/>
          <w:lang w:eastAsia="zh-CN"/>
        </w:rPr>
        <w:t>人为因素工程和可用性工程可以被视为同义词。</w:t>
      </w:r>
    </w:p>
    <w:p w14:paraId="7F8B763C">
      <w:pPr>
        <w:snapToGrid w:val="0"/>
        <w:spacing w:line="288" w:lineRule="auto"/>
        <w:jc w:val="both"/>
        <w:rPr>
          <w:rFonts w:ascii="Arial" w:hAnsi="Arial" w:eastAsia="宋体" w:cs="Arial"/>
          <w:sz w:val="21"/>
          <w:szCs w:val="21"/>
          <w:lang w:eastAsia="zh-CN"/>
        </w:rPr>
      </w:pPr>
    </w:p>
    <w:p w14:paraId="2443DF4C">
      <w:pPr>
        <w:pStyle w:val="10"/>
        <w:snapToGrid w:val="0"/>
        <w:spacing w:line="288" w:lineRule="auto"/>
        <w:ind w:left="0"/>
        <w:jc w:val="both"/>
        <w:outlineLvl w:val="4"/>
        <w:rPr>
          <w:rFonts w:ascii="Arial" w:hAnsi="Arial" w:eastAsia="宋体" w:cs="Arial"/>
          <w:b/>
          <w:lang w:eastAsia="zh-CN"/>
        </w:rPr>
      </w:pPr>
      <w:bookmarkStart w:id="33" w:name="3.7_Human_factors_validation_testing"/>
      <w:bookmarkEnd w:id="33"/>
      <w:bookmarkStart w:id="34" w:name="_bookmark11"/>
      <w:bookmarkEnd w:id="34"/>
      <w:bookmarkStart w:id="35" w:name="_Toc481508685"/>
      <w:r>
        <w:rPr>
          <w:rFonts w:hint="eastAsia" w:ascii="Arial" w:hAnsi="Arial" w:eastAsia="宋体" w:cs="Arial"/>
          <w:b/>
          <w:lang w:eastAsia="zh-CN"/>
        </w:rPr>
        <w:t>3.7</w:t>
      </w:r>
      <w:r>
        <w:rPr>
          <w:rFonts w:hint="eastAsia" w:ascii="Arial" w:hAnsi="Arial" w:eastAsia="宋体" w:cs="Arial"/>
          <w:b/>
          <w:lang w:eastAsia="zh-CN"/>
        </w:rPr>
        <w:tab/>
      </w:r>
      <w:r>
        <w:rPr>
          <w:rFonts w:ascii="Arial" w:hAnsi="Arial" w:eastAsia="宋体" w:cs="Arial"/>
          <w:b/>
          <w:lang w:eastAsia="zh-CN"/>
        </w:rPr>
        <w:t>人为因素确认试验</w:t>
      </w:r>
      <w:bookmarkEnd w:id="35"/>
    </w:p>
    <w:p w14:paraId="5ADA380E">
      <w:pPr>
        <w:pStyle w:val="10"/>
        <w:snapToGrid w:val="0"/>
        <w:spacing w:line="288" w:lineRule="auto"/>
        <w:ind w:left="0"/>
        <w:jc w:val="both"/>
        <w:rPr>
          <w:rFonts w:ascii="Arial" w:hAnsi="Arial" w:eastAsia="宋体" w:cs="Arial"/>
          <w:lang w:eastAsia="zh-CN"/>
        </w:rPr>
      </w:pPr>
      <w:r>
        <w:rPr>
          <w:rFonts w:ascii="Arial" w:hAnsi="Arial" w:eastAsia="宋体" w:cs="Arial"/>
          <w:lang w:eastAsia="zh-CN"/>
        </w:rPr>
        <w:t>在器械开发过程结束时进行的试验，用于评估用户与器械用户界面的交互，以确定将或可能对患者或用户造成严重损害的使用错误。人为因素确认试验也用于评估风险管理措施的有效性。人为因素确认试验代表了设计确认的一部分。</w:t>
      </w:r>
    </w:p>
    <w:p w14:paraId="00A55BF0">
      <w:pPr>
        <w:snapToGrid w:val="0"/>
        <w:spacing w:line="288" w:lineRule="auto"/>
        <w:jc w:val="both"/>
        <w:rPr>
          <w:rFonts w:ascii="Arial" w:hAnsi="Arial" w:eastAsia="宋体" w:cs="Arial"/>
          <w:sz w:val="21"/>
          <w:szCs w:val="21"/>
          <w:lang w:eastAsia="zh-CN"/>
        </w:rPr>
      </w:pPr>
    </w:p>
    <w:p w14:paraId="62C4BA69">
      <w:pPr>
        <w:pStyle w:val="10"/>
        <w:snapToGrid w:val="0"/>
        <w:spacing w:line="288" w:lineRule="auto"/>
        <w:ind w:left="0"/>
        <w:jc w:val="both"/>
        <w:outlineLvl w:val="4"/>
        <w:rPr>
          <w:rFonts w:ascii="Arial" w:hAnsi="Arial" w:eastAsia="宋体" w:cs="Arial"/>
          <w:b/>
          <w:lang w:eastAsia="zh-CN"/>
        </w:rPr>
      </w:pPr>
      <w:bookmarkStart w:id="36" w:name="3.8_Task"/>
      <w:bookmarkEnd w:id="36"/>
      <w:bookmarkStart w:id="37" w:name="_bookmark12"/>
      <w:bookmarkEnd w:id="37"/>
      <w:bookmarkStart w:id="38" w:name="_Toc481508686"/>
      <w:r>
        <w:rPr>
          <w:rFonts w:hint="eastAsia" w:ascii="Arial" w:hAnsi="Arial" w:eastAsia="宋体" w:cs="Arial"/>
          <w:b/>
          <w:lang w:eastAsia="zh-CN"/>
        </w:rPr>
        <w:t>3.8</w:t>
      </w:r>
      <w:r>
        <w:rPr>
          <w:rFonts w:hint="eastAsia" w:ascii="Arial" w:hAnsi="Arial" w:eastAsia="宋体" w:cs="Arial"/>
          <w:b/>
          <w:lang w:eastAsia="zh-CN"/>
        </w:rPr>
        <w:tab/>
      </w:r>
      <w:r>
        <w:rPr>
          <w:rFonts w:ascii="Arial" w:hAnsi="Arial" w:eastAsia="宋体" w:cs="Arial"/>
          <w:b/>
          <w:lang w:eastAsia="zh-CN"/>
        </w:rPr>
        <w:t>任务</w:t>
      </w:r>
      <w:bookmarkEnd w:id="38"/>
    </w:p>
    <w:p w14:paraId="30303F24">
      <w:pPr>
        <w:pStyle w:val="10"/>
        <w:snapToGrid w:val="0"/>
        <w:spacing w:line="288" w:lineRule="auto"/>
        <w:ind w:left="0"/>
        <w:jc w:val="both"/>
        <w:rPr>
          <w:rFonts w:ascii="Arial" w:hAnsi="Arial" w:eastAsia="宋体" w:cs="Arial"/>
          <w:lang w:eastAsia="zh-CN"/>
        </w:rPr>
      </w:pPr>
      <w:r>
        <w:rPr>
          <w:rFonts w:ascii="Arial" w:hAnsi="Arial" w:eastAsia="宋体" w:cs="Arial"/>
          <w:lang w:eastAsia="zh-CN"/>
        </w:rPr>
        <w:t>由用户执行以实现特定目标的操作或一组操作。</w:t>
      </w:r>
    </w:p>
    <w:p w14:paraId="45F303B9">
      <w:pPr>
        <w:snapToGrid w:val="0"/>
        <w:spacing w:line="288" w:lineRule="auto"/>
        <w:jc w:val="both"/>
        <w:rPr>
          <w:rFonts w:ascii="Arial" w:hAnsi="Arial" w:eastAsia="宋体" w:cs="Arial"/>
          <w:sz w:val="21"/>
          <w:szCs w:val="21"/>
          <w:lang w:eastAsia="zh-CN"/>
        </w:rPr>
      </w:pPr>
    </w:p>
    <w:p w14:paraId="16E29A2A">
      <w:pPr>
        <w:pStyle w:val="10"/>
        <w:snapToGrid w:val="0"/>
        <w:spacing w:line="288" w:lineRule="auto"/>
        <w:ind w:left="0"/>
        <w:jc w:val="both"/>
        <w:outlineLvl w:val="4"/>
        <w:rPr>
          <w:rFonts w:ascii="Arial" w:hAnsi="Arial" w:eastAsia="宋体" w:cs="Arial"/>
          <w:b/>
          <w:lang w:eastAsia="zh-CN"/>
        </w:rPr>
      </w:pPr>
      <w:bookmarkStart w:id="39" w:name="3.9_Use_error"/>
      <w:bookmarkEnd w:id="39"/>
      <w:bookmarkStart w:id="40" w:name="_bookmark13"/>
      <w:bookmarkEnd w:id="40"/>
      <w:bookmarkStart w:id="41" w:name="_Toc481508687"/>
      <w:r>
        <w:rPr>
          <w:rFonts w:hint="eastAsia" w:ascii="Arial" w:hAnsi="Arial" w:eastAsia="宋体" w:cs="Arial"/>
          <w:b/>
          <w:lang w:eastAsia="zh-CN"/>
        </w:rPr>
        <w:t>3.9</w:t>
      </w:r>
      <w:r>
        <w:rPr>
          <w:rFonts w:hint="eastAsia" w:ascii="Arial" w:hAnsi="Arial" w:eastAsia="宋体" w:cs="Arial"/>
          <w:b/>
          <w:lang w:eastAsia="zh-CN"/>
        </w:rPr>
        <w:tab/>
      </w:r>
      <w:r>
        <w:rPr>
          <w:rFonts w:ascii="Arial" w:hAnsi="Arial" w:eastAsia="宋体" w:cs="Arial"/>
          <w:b/>
          <w:lang w:eastAsia="zh-CN"/>
        </w:rPr>
        <w:t>使用错误</w:t>
      </w:r>
      <w:bookmarkEnd w:id="41"/>
    </w:p>
    <w:p w14:paraId="0E40FB74">
      <w:pPr>
        <w:pStyle w:val="10"/>
        <w:snapToGrid w:val="0"/>
        <w:spacing w:line="288" w:lineRule="auto"/>
        <w:ind w:left="0"/>
        <w:jc w:val="both"/>
        <w:rPr>
          <w:rFonts w:ascii="Arial" w:hAnsi="Arial" w:eastAsia="宋体" w:cs="Arial"/>
          <w:lang w:eastAsia="zh-CN"/>
        </w:rPr>
      </w:pPr>
      <w:r>
        <w:rPr>
          <w:rFonts w:ascii="Arial" w:hAnsi="Arial" w:eastAsia="宋体" w:cs="Arial"/>
          <w:lang w:eastAsia="zh-CN"/>
        </w:rPr>
        <w:t>用户操作或缺乏操作，其中，其与制造商所预期的不同，并导致结果（1）与用户所预期的结果不同，（2）不是仅由器械故障引起，（3）已经或可能造成损害。</w:t>
      </w:r>
    </w:p>
    <w:p w14:paraId="6DFB3B79">
      <w:pPr>
        <w:snapToGrid w:val="0"/>
        <w:spacing w:line="288" w:lineRule="auto"/>
        <w:jc w:val="both"/>
        <w:rPr>
          <w:rFonts w:ascii="Arial" w:hAnsi="Arial" w:eastAsia="宋体" w:cs="Arial"/>
          <w:sz w:val="21"/>
          <w:szCs w:val="21"/>
          <w:lang w:eastAsia="zh-CN"/>
        </w:rPr>
      </w:pPr>
    </w:p>
    <w:p w14:paraId="5A2582D9">
      <w:pPr>
        <w:pStyle w:val="10"/>
        <w:snapToGrid w:val="0"/>
        <w:spacing w:line="288" w:lineRule="auto"/>
        <w:ind w:left="0"/>
        <w:jc w:val="both"/>
        <w:outlineLvl w:val="4"/>
        <w:rPr>
          <w:rFonts w:ascii="Arial" w:hAnsi="Arial" w:eastAsia="宋体" w:cs="Arial"/>
          <w:b/>
          <w:lang w:eastAsia="zh-CN"/>
        </w:rPr>
      </w:pPr>
      <w:bookmarkStart w:id="42" w:name="3.10_Use_safety"/>
      <w:bookmarkEnd w:id="42"/>
      <w:bookmarkStart w:id="43" w:name="_bookmark14"/>
      <w:bookmarkEnd w:id="43"/>
      <w:bookmarkStart w:id="44" w:name="_Toc481508688"/>
      <w:r>
        <w:rPr>
          <w:rFonts w:hint="eastAsia" w:ascii="Arial" w:hAnsi="Arial" w:eastAsia="宋体" w:cs="Arial"/>
          <w:b/>
          <w:lang w:eastAsia="zh-CN"/>
        </w:rPr>
        <w:t>3.10</w:t>
      </w:r>
      <w:r>
        <w:rPr>
          <w:rFonts w:hint="eastAsia" w:ascii="Arial" w:hAnsi="Arial" w:eastAsia="宋体" w:cs="Arial"/>
          <w:b/>
          <w:lang w:eastAsia="zh-CN"/>
        </w:rPr>
        <w:tab/>
      </w:r>
      <w:r>
        <w:rPr>
          <w:rFonts w:ascii="Arial" w:hAnsi="Arial" w:eastAsia="宋体" w:cs="Arial"/>
          <w:b/>
          <w:lang w:eastAsia="zh-CN"/>
        </w:rPr>
        <w:t>使用安全</w:t>
      </w:r>
      <w:bookmarkEnd w:id="44"/>
    </w:p>
    <w:p w14:paraId="6C199C44">
      <w:pPr>
        <w:pStyle w:val="10"/>
        <w:snapToGrid w:val="0"/>
        <w:spacing w:line="288" w:lineRule="auto"/>
        <w:ind w:left="0"/>
        <w:jc w:val="both"/>
        <w:rPr>
          <w:rFonts w:ascii="Arial" w:hAnsi="Arial" w:eastAsia="宋体" w:cs="Arial"/>
          <w:lang w:eastAsia="zh-CN"/>
        </w:rPr>
      </w:pPr>
      <w:r>
        <w:rPr>
          <w:rFonts w:ascii="Arial" w:hAnsi="Arial" w:eastAsia="宋体" w:cs="Arial"/>
          <w:lang w:eastAsia="zh-CN"/>
        </w:rPr>
        <w:t>免受不可接受的且与使用有关的风险。</w:t>
      </w:r>
    </w:p>
    <w:p w14:paraId="2D8CC9F3">
      <w:pPr>
        <w:snapToGrid w:val="0"/>
        <w:spacing w:line="288" w:lineRule="auto"/>
        <w:jc w:val="both"/>
        <w:rPr>
          <w:rFonts w:ascii="Arial" w:hAnsi="Arial" w:eastAsia="宋体" w:cs="Arial"/>
          <w:sz w:val="21"/>
          <w:szCs w:val="21"/>
          <w:lang w:eastAsia="zh-CN"/>
        </w:rPr>
      </w:pPr>
    </w:p>
    <w:p w14:paraId="0D2C42D3">
      <w:pPr>
        <w:pStyle w:val="10"/>
        <w:snapToGrid w:val="0"/>
        <w:spacing w:line="288" w:lineRule="auto"/>
        <w:ind w:left="0"/>
        <w:jc w:val="both"/>
        <w:outlineLvl w:val="4"/>
        <w:rPr>
          <w:rFonts w:ascii="Arial" w:hAnsi="Arial" w:eastAsia="宋体" w:cs="Arial"/>
          <w:b/>
          <w:lang w:eastAsia="zh-CN"/>
        </w:rPr>
      </w:pPr>
      <w:bookmarkStart w:id="45" w:name="3.11_User"/>
      <w:bookmarkEnd w:id="45"/>
      <w:bookmarkStart w:id="46" w:name="_bookmark15"/>
      <w:bookmarkEnd w:id="46"/>
      <w:bookmarkStart w:id="47" w:name="_Toc481508689"/>
      <w:r>
        <w:rPr>
          <w:rFonts w:hint="eastAsia" w:ascii="Arial" w:hAnsi="Arial" w:eastAsia="宋体" w:cs="Arial"/>
          <w:b/>
          <w:lang w:eastAsia="zh-CN"/>
        </w:rPr>
        <w:t>3.11</w:t>
      </w:r>
      <w:r>
        <w:rPr>
          <w:rFonts w:hint="eastAsia" w:ascii="Arial" w:hAnsi="Arial" w:eastAsia="宋体" w:cs="Arial"/>
          <w:b/>
          <w:lang w:eastAsia="zh-CN"/>
        </w:rPr>
        <w:tab/>
      </w:r>
      <w:r>
        <w:rPr>
          <w:rFonts w:ascii="Arial" w:hAnsi="Arial" w:eastAsia="宋体" w:cs="Arial"/>
          <w:b/>
          <w:lang w:eastAsia="zh-CN"/>
        </w:rPr>
        <w:t>用户</w:t>
      </w:r>
      <w:bookmarkEnd w:id="47"/>
    </w:p>
    <w:p w14:paraId="760C606E">
      <w:pPr>
        <w:pStyle w:val="10"/>
        <w:snapToGrid w:val="0"/>
        <w:spacing w:line="288" w:lineRule="auto"/>
        <w:ind w:left="0"/>
        <w:jc w:val="both"/>
        <w:rPr>
          <w:rFonts w:ascii="Arial" w:hAnsi="Arial" w:eastAsia="宋体" w:cs="Arial"/>
          <w:lang w:eastAsia="zh-CN"/>
        </w:rPr>
      </w:pPr>
      <w:r>
        <w:rPr>
          <w:rFonts w:ascii="Arial" w:hAnsi="Arial" w:eastAsia="宋体" w:cs="Arial"/>
          <w:lang w:eastAsia="zh-CN"/>
        </w:rPr>
        <w:t>与器械进行交互（即操作或处理）的人员。</w:t>
      </w:r>
    </w:p>
    <w:p w14:paraId="53DC5C9D">
      <w:pPr>
        <w:snapToGrid w:val="0"/>
        <w:spacing w:line="300" w:lineRule="auto"/>
        <w:jc w:val="both"/>
        <w:rPr>
          <w:rFonts w:ascii="Arial" w:hAnsi="Arial" w:eastAsia="宋体" w:cs="Arial"/>
          <w:lang w:eastAsia="zh-CN"/>
        </w:rPr>
        <w:sectPr>
          <w:pgSz w:w="12240" w:h="15840"/>
          <w:pgMar w:top="1134" w:right="1134" w:bottom="1134" w:left="1134" w:header="0" w:footer="731" w:gutter="0"/>
          <w:cols w:space="720" w:num="1"/>
          <w:docGrid w:linePitch="299" w:charSpace="0"/>
        </w:sectPr>
      </w:pPr>
    </w:p>
    <w:p w14:paraId="47D9C83A">
      <w:pPr>
        <w:pStyle w:val="10"/>
        <w:snapToGrid w:val="0"/>
        <w:spacing w:line="288" w:lineRule="auto"/>
        <w:ind w:left="0"/>
        <w:jc w:val="both"/>
        <w:outlineLvl w:val="4"/>
        <w:rPr>
          <w:rFonts w:ascii="Arial" w:hAnsi="Arial" w:eastAsia="宋体" w:cs="Arial"/>
          <w:b/>
          <w:lang w:eastAsia="zh-CN"/>
        </w:rPr>
      </w:pPr>
      <w:bookmarkStart w:id="48" w:name="_bookmark16"/>
      <w:bookmarkEnd w:id="48"/>
      <w:bookmarkStart w:id="49" w:name="3.12_User_interface"/>
      <w:bookmarkEnd w:id="49"/>
      <w:bookmarkStart w:id="50" w:name="_Toc481508690"/>
      <w:r>
        <w:rPr>
          <w:rFonts w:hint="eastAsia" w:ascii="Arial" w:hAnsi="Arial" w:eastAsia="宋体" w:cs="Arial"/>
          <w:b/>
          <w:lang w:eastAsia="zh-CN"/>
        </w:rPr>
        <w:t>3.12</w:t>
      </w:r>
      <w:r>
        <w:rPr>
          <w:rFonts w:hint="eastAsia" w:ascii="Arial" w:hAnsi="Arial" w:eastAsia="宋体" w:cs="Arial"/>
          <w:b/>
          <w:lang w:eastAsia="zh-CN"/>
        </w:rPr>
        <w:tab/>
      </w:r>
      <w:r>
        <w:rPr>
          <w:rFonts w:ascii="Arial" w:hAnsi="Arial" w:eastAsia="宋体" w:cs="Arial"/>
          <w:b/>
          <w:lang w:eastAsia="zh-CN"/>
        </w:rPr>
        <w:t>用户界面</w:t>
      </w:r>
      <w:bookmarkEnd w:id="50"/>
    </w:p>
    <w:p w14:paraId="08E34712">
      <w:pPr>
        <w:pStyle w:val="10"/>
        <w:snapToGrid w:val="0"/>
        <w:spacing w:before="55" w:line="300" w:lineRule="auto"/>
        <w:ind w:left="0"/>
        <w:jc w:val="both"/>
        <w:rPr>
          <w:rFonts w:ascii="Arial" w:hAnsi="Arial" w:eastAsia="宋体" w:cs="Arial"/>
          <w:lang w:eastAsia="zh-CN"/>
        </w:rPr>
      </w:pPr>
      <w:r>
        <w:rPr>
          <w:rFonts w:ascii="Arial" w:hAnsi="Arial" w:eastAsia="宋体" w:cs="Arial"/>
          <w:lang w:eastAsia="zh-CN"/>
        </w:rPr>
        <w:t>用户和器械之间的所有交互点，包括与用户交互的器械的所有元件（即，用户观察、倾听、触摸的那些器械部分）。器械传输的所有信息（包括包装、标签）、培训和所有物理控制和显示元件（包括报警和每个器械组件的操作逻辑以及整个用户界面系统的操作逻辑）。</w:t>
      </w:r>
    </w:p>
    <w:p w14:paraId="122A2388">
      <w:pPr>
        <w:snapToGrid w:val="0"/>
        <w:spacing w:before="6" w:line="300" w:lineRule="auto"/>
        <w:jc w:val="both"/>
        <w:rPr>
          <w:rFonts w:ascii="Arial" w:hAnsi="Arial" w:eastAsia="宋体" w:cs="Arial"/>
          <w:sz w:val="24"/>
          <w:szCs w:val="24"/>
          <w:lang w:eastAsia="zh-CN"/>
        </w:rPr>
      </w:pPr>
    </w:p>
    <w:p w14:paraId="75A1CF67">
      <w:pPr>
        <w:pStyle w:val="3"/>
        <w:numPr>
          <w:ilvl w:val="0"/>
          <w:numId w:val="1"/>
        </w:numPr>
        <w:snapToGrid w:val="0"/>
        <w:spacing w:line="300" w:lineRule="auto"/>
        <w:ind w:left="431" w:hanging="431"/>
        <w:jc w:val="both"/>
        <w:rPr>
          <w:rFonts w:ascii="Arial" w:hAnsi="Arial" w:eastAsia="宋体" w:cs="Arial"/>
        </w:rPr>
      </w:pPr>
      <w:bookmarkStart w:id="51" w:name="4._Overview"/>
      <w:bookmarkEnd w:id="51"/>
      <w:bookmarkStart w:id="52" w:name="_bookmark17"/>
      <w:bookmarkEnd w:id="52"/>
      <w:bookmarkStart w:id="53" w:name="_Toc481508691"/>
      <w:r>
        <w:rPr>
          <w:rFonts w:ascii="Arial" w:hAnsi="Arial" w:eastAsia="宋体" w:cs="Arial"/>
          <w:lang w:eastAsia="zh-CN"/>
        </w:rPr>
        <w:t>概述</w:t>
      </w:r>
      <w:bookmarkEnd w:id="53"/>
    </w:p>
    <w:p w14:paraId="5B9E88B2">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了解人们任何与技术交互以及研究用户界面设计如何影响人们与技术的交互是人为因素工程（HFE）和可用性工程（UE）</w:t>
      </w:r>
      <w:r>
        <w:rPr>
          <w:rFonts w:ascii="Arial" w:hAnsi="Arial" w:eastAsia="宋体" w:cs="Arial"/>
          <w:vertAlign w:val="superscript"/>
          <w:lang w:eastAsia="zh-CN"/>
        </w:rPr>
        <w:t>3</w:t>
      </w:r>
      <w:r>
        <w:rPr>
          <w:rFonts w:ascii="Arial" w:hAnsi="Arial" w:eastAsia="宋体" w:cs="Arial"/>
          <w:lang w:eastAsia="zh-CN"/>
        </w:rPr>
        <w:t>的重点。</w:t>
      </w:r>
    </w:p>
    <w:p w14:paraId="6BEEEC41">
      <w:pPr>
        <w:snapToGrid w:val="0"/>
        <w:spacing w:before="8" w:line="300" w:lineRule="auto"/>
        <w:jc w:val="both"/>
        <w:rPr>
          <w:rFonts w:ascii="Arial" w:hAnsi="Arial" w:eastAsia="宋体" w:cs="Arial"/>
          <w:sz w:val="23"/>
          <w:szCs w:val="23"/>
          <w:lang w:eastAsia="zh-CN"/>
        </w:rPr>
      </w:pPr>
    </w:p>
    <w:p w14:paraId="47EA606A">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在医疗器械开发中的HFE / UE考虑因素涉及器械用户系统的三个主要组成部分：（1）器械用户，（2）器械使用环境和（3）器械用户界面。图1以图形展示了三个组件之间的相互作用以及可能的结果。</w:t>
      </w:r>
    </w:p>
    <w:p w14:paraId="0581A471">
      <w:pPr>
        <w:snapToGrid w:val="0"/>
        <w:spacing w:before="8" w:line="300" w:lineRule="auto"/>
        <w:jc w:val="both"/>
        <w:rPr>
          <w:rFonts w:ascii="Arial" w:hAnsi="Arial" w:eastAsia="宋体" w:cs="Arial"/>
          <w:sz w:val="24"/>
          <w:szCs w:val="24"/>
          <w:lang w:eastAsia="zh-CN"/>
        </w:rPr>
      </w:pPr>
    </w:p>
    <w:p w14:paraId="598E4609">
      <w:pPr>
        <w:snapToGrid w:val="0"/>
        <w:spacing w:line="300" w:lineRule="auto"/>
        <w:jc w:val="both"/>
        <w:rPr>
          <w:rFonts w:ascii="Arial" w:hAnsi="Arial" w:eastAsia="宋体" w:cs="Arial"/>
          <w:sz w:val="20"/>
          <w:szCs w:val="20"/>
        </w:rPr>
      </w:pPr>
      <w:r>
        <w:rPr>
          <w:rFonts w:ascii="Arial" w:hAnsi="Arial" w:eastAsia="宋体" w:cs="Arial"/>
          <w:b/>
          <w:sz w:val="18"/>
          <w:szCs w:val="18"/>
          <w:lang w:eastAsia="zh-CN"/>
        </w:rPr>
        <mc:AlternateContent>
          <mc:Choice Requires="wps">
            <w:drawing>
              <wp:anchor distT="0" distB="0" distL="114300" distR="114300" simplePos="0" relativeHeight="251667456" behindDoc="0" locked="0" layoutInCell="1" allowOverlap="1">
                <wp:simplePos x="0" y="0"/>
                <wp:positionH relativeFrom="column">
                  <wp:posOffset>3231515</wp:posOffset>
                </wp:positionH>
                <wp:positionV relativeFrom="paragraph">
                  <wp:posOffset>838200</wp:posOffset>
                </wp:positionV>
                <wp:extent cx="412750" cy="2222500"/>
                <wp:effectExtent l="2540" t="0" r="3810" b="0"/>
                <wp:wrapNone/>
                <wp:docPr id="63" name="Rectangle 37"/>
                <wp:cNvGraphicFramePr/>
                <a:graphic xmlns:a="http://schemas.openxmlformats.org/drawingml/2006/main">
                  <a:graphicData uri="http://schemas.microsoft.com/office/word/2010/wordprocessingShape">
                    <wps:wsp>
                      <wps:cNvSpPr>
                        <a:spLocks noChangeArrowheads="1"/>
                      </wps:cNvSpPr>
                      <wps:spPr bwMode="auto">
                        <a:xfrm rot="6226307" flipH="1">
                          <a:off x="0" y="0"/>
                          <a:ext cx="412750" cy="2222500"/>
                        </a:xfrm>
                        <a:prstGeom prst="rect">
                          <a:avLst/>
                        </a:prstGeom>
                        <a:noFill/>
                        <a:ln>
                          <a:noFill/>
                        </a:ln>
                      </wps:spPr>
                      <wps:txbx>
                        <w:txbxContent>
                          <w:p w14:paraId="033ECE9B">
                            <w:pPr>
                              <w:ind w:right="-2915" w:rightChars="-1325"/>
                              <w:rPr>
                                <w:lang w:eastAsia="zh-CN"/>
                              </w:rPr>
                            </w:pPr>
                            <w:r>
                              <w:rPr>
                                <w:rFonts w:ascii="Arial" w:hAnsi="Arial" w:eastAsia="宋体" w:cs="Arial"/>
                                <w:b/>
                                <w:sz w:val="18"/>
                                <w:szCs w:val="18"/>
                                <w:lang w:eastAsia="zh-CN"/>
                              </w:rPr>
                              <w:t>使用错误：不安全或无效使用</w:t>
                            </w:r>
                          </w:p>
                        </w:txbxContent>
                      </wps:txbx>
                      <wps:bodyPr rot="0" vert="horz" wrap="square" lIns="91440" tIns="45720" rIns="91440" bIns="45720" anchor="t" anchorCtr="0" upright="1">
                        <a:noAutofit/>
                      </wps:bodyPr>
                    </wps:wsp>
                  </a:graphicData>
                </a:graphic>
              </wp:anchor>
            </w:drawing>
          </mc:Choice>
          <mc:Fallback>
            <w:pict>
              <v:rect id="Rectangle 37" o:spid="_x0000_s1026" o:spt="1" style="position:absolute;left:0pt;flip:x;margin-left:254.45pt;margin-top:66pt;height:175pt;width:32.5pt;rotation:-6800788f;z-index:251667456;mso-width-relative:page;mso-height-relative:page;" filled="f" stroked="f" coordsize="21600,21600" o:gfxdata="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FOp1k1gAAAAsBAAAPAAAAAAAA&#10;AAEAIAAAACIAAABkcnMvZG93bnJldi54bWxQSwECFAAUAAAACACHTuJANGi04xQCAAAlBAAADgAA&#10;AAAAAAABACAAAAAlAQAAZHJzL2Uyb0RvYy54bWxQSwUGAAAAAAYABgBZAQAAqwUAAAAA&#10;">
                <v:fill on="f" focussize="0,0"/>
                <v:stroke on="f"/>
                <v:imagedata o:title=""/>
                <o:lock v:ext="edit" aspectratio="f"/>
                <v:textbox>
                  <w:txbxContent>
                    <w:p w14:paraId="033ECE9B">
                      <w:pPr>
                        <w:ind w:right="-2915" w:rightChars="-1325"/>
                        <w:rPr>
                          <w:lang w:eastAsia="zh-CN"/>
                        </w:rPr>
                      </w:pPr>
                      <w:r>
                        <w:rPr>
                          <w:rFonts w:ascii="Arial" w:hAnsi="Arial" w:eastAsia="宋体" w:cs="Arial"/>
                          <w:b/>
                          <w:sz w:val="18"/>
                          <w:szCs w:val="18"/>
                          <w:lang w:eastAsia="zh-CN"/>
                        </w:rPr>
                        <w:t>使用错误：不安全或无效使用</w:t>
                      </w:r>
                    </w:p>
                  </w:txbxContent>
                </v:textbox>
              </v:rect>
            </w:pict>
          </mc:Fallback>
        </mc:AlternateContent>
      </w:r>
      <w:r>
        <w:rPr>
          <w:rFonts w:ascii="Arial" w:hAnsi="Arial" w:eastAsia="宋体" w:cs="Arial"/>
          <w:b/>
          <w:sz w:val="18"/>
          <w:szCs w:val="18"/>
          <w:lang w:eastAsia="zh-CN"/>
        </w:rPr>
        <mc:AlternateContent>
          <mc:Choice Requires="wps">
            <w:drawing>
              <wp:anchor distT="0" distB="0" distL="114300" distR="114300" simplePos="0" relativeHeight="251665408" behindDoc="0" locked="0" layoutInCell="1" allowOverlap="1">
                <wp:simplePos x="0" y="0"/>
                <wp:positionH relativeFrom="column">
                  <wp:posOffset>1520825</wp:posOffset>
                </wp:positionH>
                <wp:positionV relativeFrom="paragraph">
                  <wp:posOffset>1258570</wp:posOffset>
                </wp:positionV>
                <wp:extent cx="983615" cy="306705"/>
                <wp:effectExtent l="0" t="1270" r="635" b="0"/>
                <wp:wrapNone/>
                <wp:docPr id="62" name="Rectangle 35"/>
                <wp:cNvGraphicFramePr/>
                <a:graphic xmlns:a="http://schemas.openxmlformats.org/drawingml/2006/main">
                  <a:graphicData uri="http://schemas.microsoft.com/office/word/2010/wordprocessingShape">
                    <wps:wsp>
                      <wps:cNvSpPr>
                        <a:spLocks noChangeArrowheads="1"/>
                      </wps:cNvSpPr>
                      <wps:spPr bwMode="auto">
                        <a:xfrm>
                          <a:off x="0" y="0"/>
                          <a:ext cx="983615" cy="306705"/>
                        </a:xfrm>
                        <a:prstGeom prst="rect">
                          <a:avLst/>
                        </a:prstGeom>
                        <a:noFill/>
                        <a:ln>
                          <a:noFill/>
                        </a:ln>
                      </wps:spPr>
                      <wps:txbx>
                        <w:txbxContent>
                          <w:p w14:paraId="218958A0">
                            <w:pPr>
                              <w:rPr>
                                <w:color w:val="FFFFFF" w:themeColor="background1"/>
                                <w14:textFill>
                                  <w14:solidFill>
                                    <w14:schemeClr w14:val="bg1"/>
                                  </w14:solidFill>
                                </w14:textFill>
                              </w:rPr>
                            </w:pPr>
                            <w:r>
                              <w:rPr>
                                <w:rFonts w:hint="eastAsia" w:ascii="Arial" w:hAnsi="Arial" w:eastAsia="宋体" w:cs="Arial"/>
                                <w:b/>
                                <w:color w:val="FFFFFF" w:themeColor="background1"/>
                                <w:sz w:val="18"/>
                                <w:szCs w:val="18"/>
                                <w:lang w:eastAsia="zh-CN"/>
                                <w14:textFill>
                                  <w14:solidFill>
                                    <w14:schemeClr w14:val="bg1"/>
                                  </w14:solidFill>
                                </w14:textFill>
                              </w:rPr>
                              <w:t>器械使用</w:t>
                            </w:r>
                          </w:p>
                        </w:txbxContent>
                      </wps:txbx>
                      <wps:bodyPr rot="0" vert="horz" wrap="square" lIns="91440" tIns="45720" rIns="91440" bIns="45720" anchor="t" anchorCtr="0" upright="1">
                        <a:noAutofit/>
                      </wps:bodyPr>
                    </wps:wsp>
                  </a:graphicData>
                </a:graphic>
              </wp:anchor>
            </w:drawing>
          </mc:Choice>
          <mc:Fallback>
            <w:pict>
              <v:rect id="Rectangle 35" o:spid="_x0000_s1026" o:spt="1" style="position:absolute;left:0pt;margin-left:119.75pt;margin-top:99.1pt;height:24.15pt;width:77.45pt;z-index:251665408;mso-width-relative:page;mso-height-relative:page;" filled="f" stroked="f" coordsize="21600,21600" o:gfxdata="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oTJ8DcAAAACwEAAA8AAAAAAAAAAQAgAAAAIgAA&#10;AGRycy9kb3ducmV2LnhtbFBLAQIUABQAAAAIAIdO4kBva+wTBAIAAAwEAAAOAAAAAAAAAAEAIAAA&#10;ACsBAABkcnMvZTJvRG9jLnhtbFBLBQYAAAAABgAGAFkBAAChBQAAAAA=&#10;">
                <v:fill on="f" focussize="0,0"/>
                <v:stroke on="f"/>
                <v:imagedata o:title=""/>
                <o:lock v:ext="edit" aspectratio="f"/>
                <v:textbox>
                  <w:txbxContent>
                    <w:p w14:paraId="218958A0">
                      <w:pPr>
                        <w:rPr>
                          <w:color w:val="FFFFFF" w:themeColor="background1"/>
                          <w14:textFill>
                            <w14:solidFill>
                              <w14:schemeClr w14:val="bg1"/>
                            </w14:solidFill>
                          </w14:textFill>
                        </w:rPr>
                      </w:pPr>
                      <w:r>
                        <w:rPr>
                          <w:rFonts w:hint="eastAsia" w:ascii="Arial" w:hAnsi="Arial" w:eastAsia="宋体" w:cs="Arial"/>
                          <w:b/>
                          <w:color w:val="FFFFFF" w:themeColor="background1"/>
                          <w:sz w:val="18"/>
                          <w:szCs w:val="18"/>
                          <w:lang w:eastAsia="zh-CN"/>
                          <w14:textFill>
                            <w14:solidFill>
                              <w14:schemeClr w14:val="bg1"/>
                            </w14:solidFill>
                          </w14:textFill>
                        </w:rPr>
                        <w:t>器械使用</w:t>
                      </w:r>
                    </w:p>
                  </w:txbxContent>
                </v:textbox>
              </v:rect>
            </w:pict>
          </mc:Fallback>
        </mc:AlternateContent>
      </w:r>
      <w:r>
        <w:rPr>
          <w:rFonts w:ascii="Arial" w:hAnsi="Arial" w:eastAsia="宋体" w:cs="Arial"/>
          <w:b/>
          <w:sz w:val="18"/>
          <w:szCs w:val="18"/>
          <w:lang w:eastAsia="zh-CN"/>
        </w:rPr>
        <mc:AlternateContent>
          <mc:Choice Requires="wps">
            <w:drawing>
              <wp:anchor distT="0" distB="0" distL="114300" distR="114300" simplePos="0" relativeHeight="251668480" behindDoc="0" locked="0" layoutInCell="1" allowOverlap="1">
                <wp:simplePos x="0" y="0"/>
                <wp:positionH relativeFrom="column">
                  <wp:posOffset>389890</wp:posOffset>
                </wp:positionH>
                <wp:positionV relativeFrom="paragraph">
                  <wp:posOffset>1946275</wp:posOffset>
                </wp:positionV>
                <wp:extent cx="983615" cy="306705"/>
                <wp:effectExtent l="0" t="3175" r="0" b="4445"/>
                <wp:wrapNone/>
                <wp:docPr id="61" name="Rectangle 38"/>
                <wp:cNvGraphicFramePr/>
                <a:graphic xmlns:a="http://schemas.openxmlformats.org/drawingml/2006/main">
                  <a:graphicData uri="http://schemas.microsoft.com/office/word/2010/wordprocessingShape">
                    <wps:wsp>
                      <wps:cNvSpPr>
                        <a:spLocks noChangeArrowheads="1"/>
                      </wps:cNvSpPr>
                      <wps:spPr bwMode="auto">
                        <a:xfrm>
                          <a:off x="0" y="0"/>
                          <a:ext cx="983615" cy="306705"/>
                        </a:xfrm>
                        <a:prstGeom prst="rect">
                          <a:avLst/>
                        </a:prstGeom>
                        <a:noFill/>
                        <a:ln>
                          <a:noFill/>
                        </a:ln>
                      </wps:spPr>
                      <wps:txbx>
                        <w:txbxContent>
                          <w:p w14:paraId="1D055A2B">
                            <w:r>
                              <w:rPr>
                                <w:rFonts w:hint="eastAsia" w:ascii="Arial" w:hAnsi="Arial" w:eastAsia="宋体" w:cs="Arial"/>
                                <w:b/>
                                <w:sz w:val="18"/>
                                <w:szCs w:val="18"/>
                                <w:lang w:eastAsia="zh-CN"/>
                              </w:rPr>
                              <w:t>器械用户界面</w:t>
                            </w:r>
                          </w:p>
                        </w:txbxContent>
                      </wps:txbx>
                      <wps:bodyPr rot="0" vert="horz" wrap="square" lIns="91440" tIns="45720" rIns="91440" bIns="45720" anchor="t" anchorCtr="0" upright="1">
                        <a:noAutofit/>
                      </wps:bodyPr>
                    </wps:wsp>
                  </a:graphicData>
                </a:graphic>
              </wp:anchor>
            </w:drawing>
          </mc:Choice>
          <mc:Fallback>
            <w:pict>
              <v:rect id="Rectangle 38" o:spid="_x0000_s1026" o:spt="1" style="position:absolute;left:0pt;margin-left:30.7pt;margin-top:153.25pt;height:24.15pt;width:77.45pt;z-index:251668480;mso-width-relative:page;mso-height-relative:page;" filled="f" stroked="f" coordsize="21600,21600" o:gfxdata="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sZlOfbAAAACgEAAA8AAAAAAAAAAQAgAAAAIgAA&#10;AGRycy9kb3ducmV2LnhtbFBLAQIUABQAAAAIAIdO4kAb9MrkBQIAAAwEAAAOAAAAAAAAAAEAIAAA&#10;ACoBAABkcnMvZTJvRG9jLnhtbFBLBQYAAAAABgAGAFkBAAChBQAAAAA=&#10;">
                <v:fill on="f" focussize="0,0"/>
                <v:stroke on="f"/>
                <v:imagedata o:title=""/>
                <o:lock v:ext="edit" aspectratio="f"/>
                <v:textbox>
                  <w:txbxContent>
                    <w:p w14:paraId="1D055A2B">
                      <w:r>
                        <w:rPr>
                          <w:rFonts w:hint="eastAsia" w:ascii="Arial" w:hAnsi="Arial" w:eastAsia="宋体" w:cs="Arial"/>
                          <w:b/>
                          <w:sz w:val="18"/>
                          <w:szCs w:val="18"/>
                          <w:lang w:eastAsia="zh-CN"/>
                        </w:rPr>
                        <w:t>器械用户界面</w:t>
                      </w:r>
                    </w:p>
                  </w:txbxContent>
                </v:textbox>
              </v:rect>
            </w:pict>
          </mc:Fallback>
        </mc:AlternateContent>
      </w:r>
      <w:r>
        <w:rPr>
          <w:rFonts w:ascii="Arial" w:hAnsi="Arial" w:eastAsia="宋体" w:cs="Arial"/>
          <w:b/>
          <w:sz w:val="18"/>
          <w:szCs w:val="18"/>
          <w:lang w:eastAsia="zh-CN"/>
        </w:rPr>
        <mc:AlternateContent>
          <mc:Choice Requires="wps">
            <w:drawing>
              <wp:anchor distT="0" distB="0" distL="114300" distR="114300" simplePos="0" relativeHeight="251666432" behindDoc="0" locked="0" layoutInCell="1" allowOverlap="1">
                <wp:simplePos x="0" y="0"/>
                <wp:positionH relativeFrom="column">
                  <wp:posOffset>225425</wp:posOffset>
                </wp:positionH>
                <wp:positionV relativeFrom="paragraph">
                  <wp:posOffset>1301115</wp:posOffset>
                </wp:positionV>
                <wp:extent cx="1045845" cy="219710"/>
                <wp:effectExtent l="0" t="0" r="0" b="3175"/>
                <wp:wrapNone/>
                <wp:docPr id="60" name="Text Box 36"/>
                <wp:cNvGraphicFramePr/>
                <a:graphic xmlns:a="http://schemas.openxmlformats.org/drawingml/2006/main">
                  <a:graphicData uri="http://schemas.microsoft.com/office/word/2010/wordprocessingShape">
                    <wps:wsp>
                      <wps:cNvSpPr txBox="1">
                        <a:spLocks noChangeArrowheads="1"/>
                      </wps:cNvSpPr>
                      <wps:spPr bwMode="auto">
                        <a:xfrm>
                          <a:off x="0" y="0"/>
                          <a:ext cx="1045845" cy="219710"/>
                        </a:xfrm>
                        <a:prstGeom prst="rect">
                          <a:avLst/>
                        </a:prstGeom>
                        <a:noFill/>
                        <a:ln>
                          <a:noFill/>
                        </a:ln>
                      </wps:spPr>
                      <wps:txbx>
                        <w:txbxContent>
                          <w:p w14:paraId="1431E3D6">
                            <w:pPr>
                              <w:ind w:left="720" w:hanging="720"/>
                            </w:pPr>
                            <w:r>
                              <w:rPr>
                                <w:rFonts w:ascii="Arial" w:hAnsi="Arial" w:eastAsia="宋体" w:cs="Arial"/>
                                <w:b/>
                                <w:sz w:val="18"/>
                                <w:szCs w:val="18"/>
                                <w:lang w:eastAsia="zh-CN"/>
                              </w:rPr>
                              <w:t>用户</w:t>
                            </w:r>
                          </w:p>
                        </w:txbxContent>
                      </wps:txbx>
                      <wps:bodyPr rot="0" vert="horz" wrap="square" lIns="91440" tIns="45720" rIns="91440" bIns="45720" anchor="t" anchorCtr="0" upright="1">
                        <a:noAutofit/>
                      </wps:bodyPr>
                    </wps:wsp>
                  </a:graphicData>
                </a:graphic>
              </wp:anchor>
            </w:drawing>
          </mc:Choice>
          <mc:Fallback>
            <w:pict>
              <v:shape id="Text Box 36" o:spid="_x0000_s1026" o:spt="202" type="#_x0000_t202" style="position:absolute;left:0pt;margin-left:17.75pt;margin-top:102.45pt;height:17.3pt;width:82.35pt;z-index:251666432;mso-width-relative:page;mso-height-relative:page;" filled="f" stroked="f" coordsize="21600,21600" o:gfxdata="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g+Sw3XAAAACgEAAA8AAAAAAAAAAQAgAAAAIgAA&#10;AGRycy9kb3ducmV2LnhtbFBLAQIUABQAAAAIAIdO4kCHDzpqCQIAABYEAAAOAAAAAAAAAAEAIAAA&#10;ACYBAABkcnMvZTJvRG9jLnhtbFBLBQYAAAAABgAGAFkBAAChBQAAAAA=&#10;">
                <v:fill on="f" focussize="0,0"/>
                <v:stroke on="f"/>
                <v:imagedata o:title=""/>
                <o:lock v:ext="edit" aspectratio="f"/>
                <v:textbox>
                  <w:txbxContent>
                    <w:p w14:paraId="1431E3D6">
                      <w:pPr>
                        <w:ind w:left="720" w:hanging="720"/>
                      </w:pPr>
                      <w:r>
                        <w:rPr>
                          <w:rFonts w:ascii="Arial" w:hAnsi="Arial" w:eastAsia="宋体" w:cs="Arial"/>
                          <w:b/>
                          <w:sz w:val="18"/>
                          <w:szCs w:val="18"/>
                          <w:lang w:eastAsia="zh-CN"/>
                        </w:rPr>
                        <w:t>用户</w:t>
                      </w:r>
                    </w:p>
                  </w:txbxContent>
                </v:textbox>
              </v:shape>
            </w:pict>
          </mc:Fallback>
        </mc:AlternateContent>
      </w:r>
      <w:r>
        <w:rPr>
          <w:rFonts w:ascii="Arial" w:hAnsi="Arial" w:eastAsia="宋体" w:cs="Arial"/>
          <w:b/>
          <w:sz w:val="18"/>
          <w:szCs w:val="18"/>
          <w:lang w:eastAsia="zh-CN"/>
        </w:rPr>
        <mc:AlternateContent>
          <mc:Choice Requires="wps">
            <w:drawing>
              <wp:anchor distT="0" distB="0" distL="114300" distR="114300" simplePos="0" relativeHeight="251664384" behindDoc="0" locked="0" layoutInCell="1" allowOverlap="1">
                <wp:simplePos x="0" y="0"/>
                <wp:positionH relativeFrom="column">
                  <wp:posOffset>2311400</wp:posOffset>
                </wp:positionH>
                <wp:positionV relativeFrom="paragraph">
                  <wp:posOffset>838200</wp:posOffset>
                </wp:positionV>
                <wp:extent cx="1728470" cy="306705"/>
                <wp:effectExtent l="0" t="0" r="0" b="0"/>
                <wp:wrapNone/>
                <wp:docPr id="59" name="Rectangle 34"/>
                <wp:cNvGraphicFramePr/>
                <a:graphic xmlns:a="http://schemas.openxmlformats.org/drawingml/2006/main">
                  <a:graphicData uri="http://schemas.microsoft.com/office/word/2010/wordprocessingShape">
                    <wps:wsp>
                      <wps:cNvSpPr>
                        <a:spLocks noChangeArrowheads="1"/>
                      </wps:cNvSpPr>
                      <wps:spPr bwMode="auto">
                        <a:xfrm rot="1746029">
                          <a:off x="0" y="0"/>
                          <a:ext cx="1728470" cy="306705"/>
                        </a:xfrm>
                        <a:prstGeom prst="rect">
                          <a:avLst/>
                        </a:prstGeom>
                        <a:noFill/>
                        <a:ln>
                          <a:noFill/>
                        </a:ln>
                      </wps:spPr>
                      <wps:txbx>
                        <w:txbxContent>
                          <w:p w14:paraId="0298D145">
                            <w:r>
                              <w:rPr>
                                <w:rFonts w:ascii="Arial" w:hAnsi="Arial" w:eastAsia="宋体" w:cs="Arial"/>
                                <w:b/>
                                <w:sz w:val="18"/>
                                <w:szCs w:val="18"/>
                                <w:lang w:eastAsia="zh-CN"/>
                              </w:rPr>
                              <w:t>正确使用：安全和有效使用</w:t>
                            </w:r>
                          </w:p>
                          <w:p w14:paraId="454BA8D5"/>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182pt;margin-top:66pt;height:24.15pt;width:136.1pt;rotation:1907129f;z-index:251664384;mso-width-relative:page;mso-height-relative:page;" filled="f" stroked="f" coordsize="21600,21600" o:gfxdata="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heJxQ2QAAAAsBAAAPAAAAAAAAAAEA&#10;IAAAACIAAABkcnMvZG93bnJldi54bWxQSwECFAAUAAAACACHTuJAMBtSJQ4CAAAbBAAADgAAAAAA&#10;AAABACAAAAAoAQAAZHJzL2Uyb0RvYy54bWxQSwUGAAAAAAYABgBZAQAAqAUAAAAA&#10;">
                <v:fill on="f" focussize="0,0"/>
                <v:stroke on="f"/>
                <v:imagedata o:title=""/>
                <o:lock v:ext="edit" aspectratio="f"/>
                <v:textbox>
                  <w:txbxContent>
                    <w:p w14:paraId="0298D145">
                      <w:r>
                        <w:rPr>
                          <w:rFonts w:ascii="Arial" w:hAnsi="Arial" w:eastAsia="宋体" w:cs="Arial"/>
                          <w:b/>
                          <w:sz w:val="18"/>
                          <w:szCs w:val="18"/>
                          <w:lang w:eastAsia="zh-CN"/>
                        </w:rPr>
                        <w:t>正确使用：安全和有效使用</w:t>
                      </w:r>
                    </w:p>
                    <w:p w14:paraId="454BA8D5"/>
                  </w:txbxContent>
                </v:textbox>
              </v:rect>
            </w:pict>
          </mc:Fallback>
        </mc:AlternateContent>
      </w:r>
      <w:r>
        <w:rPr>
          <w:rFonts w:ascii="Arial" w:hAnsi="Arial" w:eastAsia="宋体" w:cs="Arial"/>
          <w:position w:val="-79"/>
          <w:sz w:val="20"/>
          <w:szCs w:val="20"/>
          <w:lang w:eastAsia="zh-CN"/>
        </w:rPr>
        <mc:AlternateContent>
          <mc:Choice Requires="wps">
            <w:drawing>
              <wp:anchor distT="0" distB="0" distL="114300" distR="114300" simplePos="0" relativeHeight="251662336" behindDoc="0" locked="0" layoutInCell="1" allowOverlap="1">
                <wp:simplePos x="0" y="0"/>
                <wp:positionH relativeFrom="column">
                  <wp:posOffset>316865</wp:posOffset>
                </wp:positionH>
                <wp:positionV relativeFrom="paragraph">
                  <wp:posOffset>63500</wp:posOffset>
                </wp:positionV>
                <wp:extent cx="3671570" cy="266700"/>
                <wp:effectExtent l="2540" t="0" r="2540" b="3175"/>
                <wp:wrapNone/>
                <wp:docPr id="58" name="Text Box 31"/>
                <wp:cNvGraphicFramePr/>
                <a:graphic xmlns:a="http://schemas.openxmlformats.org/drawingml/2006/main">
                  <a:graphicData uri="http://schemas.microsoft.com/office/word/2010/wordprocessingShape">
                    <wps:wsp>
                      <wps:cNvSpPr txBox="1">
                        <a:spLocks noChangeArrowheads="1"/>
                      </wps:cNvSpPr>
                      <wps:spPr bwMode="auto">
                        <a:xfrm>
                          <a:off x="0" y="0"/>
                          <a:ext cx="3671570" cy="266700"/>
                        </a:xfrm>
                        <a:prstGeom prst="rect">
                          <a:avLst/>
                        </a:prstGeom>
                        <a:solidFill>
                          <a:srgbClr val="FFFFFF"/>
                        </a:solidFill>
                        <a:ln>
                          <a:noFill/>
                        </a:ln>
                      </wps:spPr>
                      <wps:txbx>
                        <w:txbxContent>
                          <w:p w14:paraId="0A218C61">
                            <w:pPr>
                              <w:snapToGrid w:val="0"/>
                              <w:spacing w:line="300" w:lineRule="auto"/>
                              <w:ind w:left="3828" w:hanging="3828"/>
                              <w:jc w:val="both"/>
                              <w:rPr>
                                <w:rFonts w:ascii="Arial" w:hAnsi="Arial" w:eastAsia="宋体" w:cs="Arial"/>
                                <w:b/>
                                <w:lang w:eastAsia="zh-CN"/>
                              </w:rPr>
                            </w:pPr>
                            <w:r>
                              <w:rPr>
                                <w:rFonts w:ascii="Arial" w:hAnsi="Arial" w:eastAsia="宋体" w:cs="Arial"/>
                                <w:b/>
                                <w:lang w:eastAsia="zh-CN"/>
                              </w:rPr>
                              <w:t>人为因素考虑</w:t>
                            </w:r>
                            <w:r>
                              <w:rPr>
                                <w:rFonts w:ascii="Arial" w:hAnsi="Arial" w:eastAsia="宋体" w:cs="Arial"/>
                                <w:b/>
                                <w:lang w:eastAsia="zh-CN"/>
                              </w:rPr>
                              <w:tab/>
                            </w:r>
                            <w:r>
                              <w:rPr>
                                <w:rFonts w:ascii="Arial" w:hAnsi="Arial" w:eastAsia="宋体" w:cs="Arial"/>
                                <w:b/>
                                <w:lang w:eastAsia="zh-CN"/>
                              </w:rPr>
                              <w:t>结果</w:t>
                            </w:r>
                          </w:p>
                          <w:p w14:paraId="592E71F9"/>
                        </w:txbxContent>
                      </wps:txbx>
                      <wps:bodyPr rot="0" vert="horz" wrap="square" lIns="91440" tIns="45720" rIns="91440" bIns="45720" anchor="t" anchorCtr="0" upright="1">
                        <a:noAutofit/>
                      </wps:bodyPr>
                    </wps:wsp>
                  </a:graphicData>
                </a:graphic>
              </wp:anchor>
            </w:drawing>
          </mc:Choice>
          <mc:Fallback>
            <w:pict>
              <v:shape id="Text Box 31" o:spid="_x0000_s1026" o:spt="202" type="#_x0000_t202" style="position:absolute;left:0pt;margin-left:24.95pt;margin-top:5pt;height:21pt;width:289.1pt;z-index:251662336;mso-width-relative:page;mso-height-relative:page;" fillcolor="#FFFFFF" filled="t" stroked="f" coordsize="21600,21600" o:gfxdata="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MTwfU1gAAAAgB&#10;AAAPAAAAAAAAAAEAIAAAACIAAABkcnMvZG93bnJldi54bWxQSwECFAAUAAAACACHTuJAr0029R0C&#10;AAA/BAAADgAAAAAAAAABACAAAAAlAQAAZHJzL2Uyb0RvYy54bWxQSwUGAAAAAAYABgBZAQAAtAUA&#10;AAAA&#10;">
                <v:fill on="t" focussize="0,0"/>
                <v:stroke on="f"/>
                <v:imagedata o:title=""/>
                <o:lock v:ext="edit" aspectratio="f"/>
                <v:textbox>
                  <w:txbxContent>
                    <w:p w14:paraId="0A218C61">
                      <w:pPr>
                        <w:snapToGrid w:val="0"/>
                        <w:spacing w:line="300" w:lineRule="auto"/>
                        <w:ind w:left="3828" w:hanging="3828"/>
                        <w:jc w:val="both"/>
                        <w:rPr>
                          <w:rFonts w:ascii="Arial" w:hAnsi="Arial" w:eastAsia="宋体" w:cs="Arial"/>
                          <w:b/>
                          <w:lang w:eastAsia="zh-CN"/>
                        </w:rPr>
                      </w:pPr>
                      <w:r>
                        <w:rPr>
                          <w:rFonts w:ascii="Arial" w:hAnsi="Arial" w:eastAsia="宋体" w:cs="Arial"/>
                          <w:b/>
                          <w:lang w:eastAsia="zh-CN"/>
                        </w:rPr>
                        <w:t>人为因素考虑</w:t>
                      </w:r>
                      <w:r>
                        <w:rPr>
                          <w:rFonts w:ascii="Arial" w:hAnsi="Arial" w:eastAsia="宋体" w:cs="Arial"/>
                          <w:b/>
                          <w:lang w:eastAsia="zh-CN"/>
                        </w:rPr>
                        <w:tab/>
                      </w:r>
                      <w:r>
                        <w:rPr>
                          <w:rFonts w:ascii="Arial" w:hAnsi="Arial" w:eastAsia="宋体" w:cs="Arial"/>
                          <w:b/>
                          <w:lang w:eastAsia="zh-CN"/>
                        </w:rPr>
                        <w:t>结果</w:t>
                      </w:r>
                    </w:p>
                    <w:p w14:paraId="592E71F9"/>
                  </w:txbxContent>
                </v:textbox>
              </v:shape>
            </w:pict>
          </mc:Fallback>
        </mc:AlternateContent>
      </w:r>
      <w:r>
        <w:rPr>
          <w:rFonts w:ascii="Arial" w:hAnsi="Arial" w:eastAsia="宋体" w:cs="Arial"/>
          <w:position w:val="-79"/>
          <w:sz w:val="20"/>
          <w:szCs w:val="20"/>
          <w:lang w:eastAsia="zh-CN"/>
        </w:rPr>
        <mc:AlternateContent>
          <mc:Choice Requires="wps">
            <w:drawing>
              <wp:anchor distT="0" distB="0" distL="114300" distR="114300" simplePos="0" relativeHeight="251663360" behindDoc="0" locked="0" layoutInCell="1" allowOverlap="1">
                <wp:simplePos x="0" y="0"/>
                <wp:positionH relativeFrom="column">
                  <wp:posOffset>369570</wp:posOffset>
                </wp:positionH>
                <wp:positionV relativeFrom="paragraph">
                  <wp:posOffset>525145</wp:posOffset>
                </wp:positionV>
                <wp:extent cx="1240155" cy="231775"/>
                <wp:effectExtent l="0" t="1270" r="0" b="0"/>
                <wp:wrapNone/>
                <wp:docPr id="57" name="Text Box 32"/>
                <wp:cNvGraphicFramePr/>
                <a:graphic xmlns:a="http://schemas.openxmlformats.org/drawingml/2006/main">
                  <a:graphicData uri="http://schemas.microsoft.com/office/word/2010/wordprocessingShape">
                    <wps:wsp>
                      <wps:cNvSpPr txBox="1">
                        <a:spLocks noChangeArrowheads="1"/>
                      </wps:cNvSpPr>
                      <wps:spPr bwMode="auto">
                        <a:xfrm>
                          <a:off x="0" y="0"/>
                          <a:ext cx="1240155" cy="231775"/>
                        </a:xfrm>
                        <a:prstGeom prst="rect">
                          <a:avLst/>
                        </a:prstGeom>
                        <a:noFill/>
                        <a:ln>
                          <a:noFill/>
                        </a:ln>
                      </wps:spPr>
                      <wps:txbx>
                        <w:txbxContent>
                          <w:p w14:paraId="6777C441">
                            <w:pPr>
                              <w:rPr>
                                <w:sz w:val="18"/>
                                <w:szCs w:val="18"/>
                              </w:rPr>
                            </w:pPr>
                            <w:r>
                              <w:rPr>
                                <w:rFonts w:ascii="Arial" w:hAnsi="Arial" w:eastAsia="宋体" w:cs="Arial"/>
                                <w:b/>
                                <w:sz w:val="18"/>
                                <w:szCs w:val="18"/>
                                <w:lang w:eastAsia="zh-CN"/>
                              </w:rPr>
                              <w:t>使用环境</w:t>
                            </w:r>
                          </w:p>
                        </w:txbxContent>
                      </wps:txbx>
                      <wps:bodyPr rot="0" vert="horz" wrap="square" lIns="91440" tIns="45720" rIns="91440" bIns="45720" anchor="t" anchorCtr="0" upright="1">
                        <a:noAutofit/>
                      </wps:bodyPr>
                    </wps:wsp>
                  </a:graphicData>
                </a:graphic>
              </wp:anchor>
            </w:drawing>
          </mc:Choice>
          <mc:Fallback>
            <w:pict>
              <v:shape id="Text Box 32" o:spid="_x0000_s1026" o:spt="202" type="#_x0000_t202" style="position:absolute;left:0pt;margin-left:29.1pt;margin-top:41.35pt;height:18.25pt;width:97.65pt;z-index:251663360;mso-width-relative:page;mso-height-relative:page;" filled="f" stroked="f" coordsize="21600,21600" o:gfxdata="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ahsJdYAAAAJAQAADwAAAAAAAAABACAAAAAiAAAA&#10;ZHJzL2Rvd25yZXYueG1sUEsBAhQAFAAAAAgAh07iQIFCfY0JAgAAFgQAAA4AAAAAAAAAAQAgAAAA&#10;JQEAAGRycy9lMm9Eb2MueG1sUEsFBgAAAAAGAAYAWQEAAKAFAAAAAA==&#10;">
                <v:fill on="f" focussize="0,0"/>
                <v:stroke on="f"/>
                <v:imagedata o:title=""/>
                <o:lock v:ext="edit" aspectratio="f"/>
                <v:textbox>
                  <w:txbxContent>
                    <w:p w14:paraId="6777C441">
                      <w:pPr>
                        <w:rPr>
                          <w:sz w:val="18"/>
                          <w:szCs w:val="18"/>
                        </w:rPr>
                      </w:pPr>
                      <w:r>
                        <w:rPr>
                          <w:rFonts w:ascii="Arial" w:hAnsi="Arial" w:eastAsia="宋体" w:cs="Arial"/>
                          <w:b/>
                          <w:sz w:val="18"/>
                          <w:szCs w:val="18"/>
                          <w:lang w:eastAsia="zh-CN"/>
                        </w:rPr>
                        <w:t>使用环境</w:t>
                      </w:r>
                    </w:p>
                  </w:txbxContent>
                </v:textbox>
              </v:shape>
            </w:pict>
          </mc:Fallback>
        </mc:AlternateContent>
      </w:r>
      <w:r>
        <w:rPr>
          <w:rFonts w:ascii="Arial" w:hAnsi="Arial" w:eastAsia="宋体" w:cs="Arial"/>
          <w:position w:val="-79"/>
          <w:sz w:val="20"/>
          <w:szCs w:val="20"/>
          <w:lang w:eastAsia="zh-CN"/>
        </w:rPr>
        <w:drawing>
          <wp:inline distT="0" distB="0" distL="0" distR="0">
            <wp:extent cx="3924935" cy="2538730"/>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925157" cy="2538984"/>
                    </a:xfrm>
                    <a:prstGeom prst="rect">
                      <a:avLst/>
                    </a:prstGeom>
                  </pic:spPr>
                </pic:pic>
              </a:graphicData>
            </a:graphic>
          </wp:inline>
        </w:drawing>
      </w:r>
    </w:p>
    <w:p w14:paraId="4221AFF2">
      <w:pPr>
        <w:snapToGrid w:val="0"/>
        <w:spacing w:line="300" w:lineRule="auto"/>
        <w:ind w:hanging="3053"/>
        <w:jc w:val="both"/>
        <w:rPr>
          <w:rFonts w:ascii="Arial" w:hAnsi="Arial" w:eastAsia="宋体" w:cs="Arial"/>
          <w:b/>
          <w:lang w:eastAsia="zh-CN"/>
        </w:rPr>
      </w:pPr>
      <w:r>
        <w:rPr>
          <w:rFonts w:ascii="Arial" w:hAnsi="Arial" w:eastAsia="宋体" w:cs="Arial"/>
          <w:b/>
          <w:lang w:eastAsia="zh-CN"/>
        </w:rPr>
        <w:t>器械使用</w:t>
      </w:r>
    </w:p>
    <w:p w14:paraId="25F8DD0D">
      <w:pPr>
        <w:snapToGrid w:val="0"/>
        <w:spacing w:line="300" w:lineRule="auto"/>
        <w:ind w:hanging="3053"/>
        <w:jc w:val="both"/>
        <w:rPr>
          <w:rFonts w:ascii="Arial" w:hAnsi="Arial" w:eastAsia="宋体" w:cs="Arial"/>
          <w:lang w:eastAsia="zh-CN"/>
        </w:rPr>
      </w:pPr>
    </w:p>
    <w:p w14:paraId="2167A73D">
      <w:pPr>
        <w:snapToGrid w:val="0"/>
        <w:spacing w:line="300" w:lineRule="auto"/>
        <w:ind w:left="3050" w:hanging="3050"/>
        <w:jc w:val="center"/>
        <w:rPr>
          <w:rFonts w:ascii="Arial" w:hAnsi="Arial" w:eastAsia="宋体" w:cs="Arial"/>
          <w:lang w:eastAsia="zh-CN"/>
        </w:rPr>
      </w:pPr>
      <w:r>
        <w:rPr>
          <w:rFonts w:ascii="Arial" w:hAnsi="Arial" w:eastAsia="宋体" w:cs="Arial"/>
          <w:b/>
          <w:lang w:eastAsia="zh-CN"/>
        </w:rPr>
        <w:t xml:space="preserve">图1. </w:t>
      </w:r>
      <w:r>
        <w:rPr>
          <w:rFonts w:ascii="Arial" w:hAnsi="Arial" w:eastAsia="宋体" w:cs="Arial"/>
          <w:lang w:eastAsia="zh-CN"/>
        </w:rPr>
        <w:t>HFE / UE考虑因素之间的相互作用可使使用安全且有效或使用不安全或无效。</w:t>
      </w:r>
    </w:p>
    <w:p w14:paraId="20879E36">
      <w:pPr>
        <w:snapToGrid w:val="0"/>
        <w:spacing w:line="300" w:lineRule="auto"/>
        <w:jc w:val="both"/>
        <w:rPr>
          <w:rFonts w:ascii="Arial" w:hAnsi="Arial" w:eastAsia="宋体" w:cs="Arial"/>
          <w:lang w:eastAsia="zh-CN"/>
        </w:rPr>
      </w:pPr>
    </w:p>
    <w:p w14:paraId="0DCD494C">
      <w:pPr>
        <w:snapToGrid w:val="0"/>
        <w:spacing w:before="3" w:line="300" w:lineRule="auto"/>
        <w:jc w:val="both"/>
        <w:rPr>
          <w:rFonts w:ascii="Arial" w:hAnsi="Arial" w:eastAsia="宋体" w:cs="Arial"/>
          <w:sz w:val="23"/>
          <w:szCs w:val="23"/>
          <w:lang w:eastAsia="zh-CN"/>
        </w:rPr>
      </w:pPr>
    </w:p>
    <w:p w14:paraId="1781AD9F">
      <w:pPr>
        <w:pStyle w:val="4"/>
        <w:snapToGrid w:val="0"/>
        <w:spacing w:line="300" w:lineRule="auto"/>
        <w:ind w:left="0"/>
        <w:jc w:val="both"/>
        <w:rPr>
          <w:rFonts w:ascii="Arial" w:hAnsi="Arial" w:eastAsia="宋体" w:cs="Arial"/>
          <w:lang w:eastAsia="zh-CN"/>
        </w:rPr>
      </w:pPr>
      <w:bookmarkStart w:id="54" w:name="4.1_HFE/UE_as_Part_of_Risk_Management"/>
      <w:bookmarkEnd w:id="54"/>
      <w:bookmarkStart w:id="55" w:name="_bookmark18"/>
      <w:bookmarkEnd w:id="55"/>
      <w:bookmarkStart w:id="56" w:name="_Toc481508692"/>
      <w:r>
        <w:rPr>
          <w:rFonts w:ascii="Arial" w:hAnsi="Arial" w:eastAsia="宋体" w:cs="Arial"/>
          <w:lang w:eastAsia="zh-CN"/>
        </w:rPr>
        <w:t>4.1作为风险管理一部分的HFE / UE</w:t>
      </w:r>
      <w:bookmarkEnd w:id="56"/>
    </w:p>
    <w:p w14:paraId="64EE6B66">
      <w:pPr>
        <w:snapToGrid w:val="0"/>
        <w:spacing w:before="7" w:line="300" w:lineRule="auto"/>
        <w:jc w:val="both"/>
        <w:rPr>
          <w:rFonts w:ascii="Arial" w:hAnsi="Arial" w:eastAsia="宋体" w:cs="Arial"/>
          <w:b/>
          <w:bCs/>
          <w:sz w:val="28"/>
          <w:szCs w:val="28"/>
          <w:lang w:eastAsia="zh-CN"/>
        </w:rPr>
      </w:pPr>
    </w:p>
    <w:p w14:paraId="299B2290">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消除或减少促成或导致使用不安全或无效的设计相关问题是总风险管理流程的一部分。</w:t>
      </w:r>
    </w:p>
    <w:p w14:paraId="2966C57B">
      <w:pPr>
        <w:snapToGrid w:val="0"/>
        <w:spacing w:before="7" w:line="300" w:lineRule="auto"/>
        <w:jc w:val="both"/>
        <w:rPr>
          <w:rFonts w:ascii="Arial" w:hAnsi="Arial" w:eastAsia="宋体" w:cs="Arial"/>
          <w:sz w:val="25"/>
          <w:szCs w:val="25"/>
          <w:lang w:eastAsia="zh-CN"/>
        </w:rPr>
      </w:pPr>
    </w:p>
    <w:p w14:paraId="66B2CA89">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0" t="0" r="20955" b="20955"/>
                <wp:docPr id="54" name="Group 11"/>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55" name="Group 12"/>
                        <wpg:cNvGrpSpPr/>
                        <wpg:grpSpPr>
                          <a:xfrm>
                            <a:off x="6" y="6"/>
                            <a:ext cx="2880" cy="2"/>
                            <a:chOff x="6" y="6"/>
                            <a:chExt cx="2880" cy="2"/>
                          </a:xfrm>
                        </wpg:grpSpPr>
                        <wps:wsp>
                          <wps:cNvPr id="56" name="Freeform 13"/>
                          <wps:cNvSpPr>
                            <a:spLocks noEditPoints="1"/>
                          </wps:cNvSpPr>
                          <wps:spPr bwMode="auto">
                            <a:xfrm>
                              <a:off x="24" y="24"/>
                              <a:ext cx="2880" cy="0"/>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11"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CA/oSF1AAAAAMBAAAP&#10;AAAAAAAAAAEAIAAAACIAAABkcnMvZG93bnJldi54bWxQSwECFAAUAAAACACHTuJAKcboJjkDAAAq&#10;CAAADgAAAAAAAAABACAAAAAjAQAAZHJzL2Uyb0RvYy54bWxQSwUGAAAAAAYABgBZAQAAzgYAAAAA&#10;">
                <o:lock v:ext="edit" aspectratio="f"/>
                <v:group id="Group 12" o:spid="_x0000_s1026" o:spt="203" style="position:absolute;left:6;top:6;height:2;width:2880;" coordorigin="6,6" coordsize="2880,2"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shape id="Freeform 13" o:spid="_x0000_s1026" o:spt="100" style="position:absolute;left:24;top:24;height:0;width:2880;" filled="f" stroked="t" coordsize="2880,1" o:gfxdata="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sBsS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7410D537">
      <w:pPr>
        <w:snapToGrid w:val="0"/>
        <w:spacing w:before="66" w:line="300" w:lineRule="auto"/>
        <w:ind w:hanging="1"/>
        <w:jc w:val="both"/>
        <w:rPr>
          <w:rFonts w:ascii="Arial" w:hAnsi="Arial" w:eastAsia="宋体" w:cs="Arial"/>
          <w:sz w:val="20"/>
          <w:szCs w:val="20"/>
          <w:lang w:eastAsia="zh-CN"/>
        </w:rPr>
      </w:pPr>
      <w:bookmarkStart w:id="57" w:name="_bookmark19"/>
      <w:bookmarkEnd w:id="57"/>
      <w:r>
        <w:rPr>
          <w:rFonts w:ascii="Arial" w:hAnsi="Arial" w:eastAsia="宋体" w:cs="Arial"/>
          <w:position w:val="9"/>
          <w:sz w:val="13"/>
          <w:szCs w:val="13"/>
          <w:lang w:eastAsia="zh-CN"/>
        </w:rPr>
        <w:t>3</w:t>
      </w:r>
      <w:r>
        <w:rPr>
          <w:rFonts w:ascii="Arial" w:hAnsi="Arial" w:eastAsia="宋体" w:cs="Arial"/>
          <w:sz w:val="20"/>
          <w:szCs w:val="20"/>
          <w:lang w:eastAsia="zh-CN"/>
        </w:rPr>
        <w:t>在美国，一般使用术语“人为因素工程”，但在世界的其他地区，首选使用“可用性工程”。就本文件而言，这两个术语应可互换。</w:t>
      </w:r>
    </w:p>
    <w:p w14:paraId="44D08AF4">
      <w:pPr>
        <w:snapToGrid w:val="0"/>
        <w:spacing w:line="300" w:lineRule="auto"/>
        <w:jc w:val="both"/>
        <w:rPr>
          <w:rFonts w:ascii="Arial" w:hAnsi="Arial" w:eastAsia="宋体" w:cs="Arial"/>
          <w:sz w:val="20"/>
          <w:szCs w:val="20"/>
          <w:lang w:eastAsia="zh-CN"/>
        </w:rPr>
        <w:sectPr>
          <w:pgSz w:w="12240" w:h="15840"/>
          <w:pgMar w:top="1134" w:right="1134" w:bottom="1134" w:left="1134" w:header="0" w:footer="731" w:gutter="0"/>
          <w:cols w:space="720" w:num="1"/>
          <w:docGrid w:linePitch="299" w:charSpace="0"/>
        </w:sectPr>
      </w:pPr>
    </w:p>
    <w:p w14:paraId="0F6F82BE">
      <w:pPr>
        <w:pStyle w:val="10"/>
        <w:snapToGrid w:val="0"/>
        <w:spacing w:before="52" w:line="300" w:lineRule="auto"/>
        <w:ind w:left="0"/>
        <w:jc w:val="both"/>
        <w:rPr>
          <w:rFonts w:ascii="Arial" w:hAnsi="Arial" w:eastAsia="宋体" w:cs="Arial"/>
          <w:lang w:eastAsia="zh-CN"/>
        </w:rPr>
      </w:pPr>
      <w:r>
        <w:rPr>
          <w:rFonts w:ascii="Arial" w:hAnsi="Arial" w:eastAsia="宋体" w:cs="Arial"/>
          <w:lang w:eastAsia="zh-CN"/>
        </w:rPr>
        <w:t>一般应在风险分析中考虑的损害包括：</w:t>
      </w:r>
    </w:p>
    <w:p w14:paraId="43F76D2B">
      <w:pPr>
        <w:snapToGrid w:val="0"/>
        <w:spacing w:before="2" w:line="300" w:lineRule="auto"/>
        <w:jc w:val="both"/>
        <w:rPr>
          <w:rFonts w:ascii="Arial" w:hAnsi="Arial" w:eastAsia="宋体" w:cs="Arial"/>
          <w:sz w:val="24"/>
          <w:szCs w:val="24"/>
          <w:lang w:eastAsia="zh-CN"/>
        </w:rPr>
      </w:pPr>
    </w:p>
    <w:p w14:paraId="0623E2AA">
      <w:pPr>
        <w:pStyle w:val="23"/>
        <w:numPr>
          <w:ilvl w:val="2"/>
          <w:numId w:val="2"/>
        </w:numPr>
        <w:tabs>
          <w:tab w:val="left" w:pos="820"/>
        </w:tabs>
        <w:snapToGrid w:val="0"/>
        <w:spacing w:before="21" w:line="300" w:lineRule="auto"/>
        <w:ind w:left="0" w:firstLine="490"/>
        <w:jc w:val="both"/>
        <w:rPr>
          <w:rFonts w:ascii="Arial" w:hAnsi="Arial" w:eastAsia="宋体" w:cs="Arial"/>
          <w:sz w:val="24"/>
          <w:szCs w:val="24"/>
          <w:lang w:eastAsia="zh-CN"/>
        </w:rPr>
      </w:pPr>
      <w:r>
        <w:rPr>
          <w:rFonts w:ascii="Arial" w:hAnsi="Arial" w:eastAsia="宋体" w:cs="Arial"/>
          <w:sz w:val="24"/>
          <w:szCs w:val="24"/>
          <w:lang w:eastAsia="zh-CN"/>
        </w:rPr>
        <w:t>物理</w:t>
      </w:r>
      <w:r>
        <w:rPr>
          <w:rFonts w:hint="eastAsia" w:ascii="Arial" w:hAnsi="Arial" w:eastAsia="宋体" w:cs="Arial"/>
          <w:sz w:val="24"/>
          <w:szCs w:val="24"/>
          <w:lang w:eastAsia="zh-CN"/>
        </w:rPr>
        <w:t>危害</w:t>
      </w:r>
      <w:r>
        <w:rPr>
          <w:rFonts w:ascii="Arial" w:hAnsi="Arial" w:eastAsia="宋体" w:cs="Arial"/>
          <w:sz w:val="24"/>
          <w:szCs w:val="24"/>
          <w:lang w:eastAsia="zh-CN"/>
        </w:rPr>
        <w:t>（如锐化边角或锐利边缘），</w:t>
      </w:r>
    </w:p>
    <w:p w14:paraId="29BB57A5">
      <w:pPr>
        <w:pStyle w:val="23"/>
        <w:numPr>
          <w:ilvl w:val="2"/>
          <w:numId w:val="2"/>
        </w:numPr>
        <w:tabs>
          <w:tab w:val="left" w:pos="820"/>
        </w:tabs>
        <w:snapToGrid w:val="0"/>
        <w:spacing w:before="21" w:line="300" w:lineRule="auto"/>
        <w:ind w:left="0" w:firstLine="490"/>
        <w:jc w:val="both"/>
        <w:rPr>
          <w:rFonts w:ascii="Arial" w:hAnsi="Arial" w:eastAsia="宋体" w:cs="Arial"/>
          <w:sz w:val="24"/>
          <w:szCs w:val="24"/>
          <w:lang w:eastAsia="zh-CN"/>
        </w:rPr>
      </w:pPr>
      <w:r>
        <w:rPr>
          <w:rFonts w:ascii="Arial" w:hAnsi="Arial" w:eastAsia="宋体" w:cs="Arial"/>
          <w:sz w:val="24"/>
          <w:szCs w:val="24"/>
          <w:lang w:eastAsia="zh-CN"/>
        </w:rPr>
        <w:t>力学</w:t>
      </w:r>
      <w:r>
        <w:rPr>
          <w:rFonts w:hint="eastAsia" w:ascii="Arial" w:hAnsi="Arial" w:eastAsia="宋体" w:cs="Arial"/>
          <w:sz w:val="24"/>
          <w:szCs w:val="24"/>
          <w:lang w:eastAsia="zh-CN"/>
        </w:rPr>
        <w:t>危害</w:t>
      </w:r>
      <w:r>
        <w:rPr>
          <w:rFonts w:ascii="Arial" w:hAnsi="Arial" w:eastAsia="宋体" w:cs="Arial"/>
          <w:sz w:val="24"/>
          <w:szCs w:val="24"/>
          <w:lang w:eastAsia="zh-CN"/>
        </w:rPr>
        <w:t>（例如来自移动物体的动能或势能），</w:t>
      </w:r>
    </w:p>
    <w:p w14:paraId="131E1E26">
      <w:pPr>
        <w:pStyle w:val="23"/>
        <w:numPr>
          <w:ilvl w:val="2"/>
          <w:numId w:val="2"/>
        </w:numPr>
        <w:tabs>
          <w:tab w:val="left" w:pos="820"/>
        </w:tabs>
        <w:snapToGrid w:val="0"/>
        <w:spacing w:before="21" w:line="300" w:lineRule="auto"/>
        <w:ind w:left="0" w:firstLine="490"/>
        <w:jc w:val="both"/>
        <w:rPr>
          <w:rFonts w:ascii="Arial" w:hAnsi="Arial" w:eastAsia="宋体" w:cs="Arial"/>
          <w:sz w:val="24"/>
          <w:szCs w:val="24"/>
          <w:lang w:eastAsia="zh-CN"/>
        </w:rPr>
      </w:pPr>
      <w:r>
        <w:rPr>
          <w:rFonts w:ascii="Arial" w:hAnsi="Arial" w:eastAsia="宋体" w:cs="Arial"/>
          <w:sz w:val="24"/>
          <w:szCs w:val="24"/>
          <w:lang w:eastAsia="zh-CN"/>
        </w:rPr>
        <w:t>热</w:t>
      </w:r>
      <w:r>
        <w:rPr>
          <w:rFonts w:hint="eastAsia" w:ascii="Arial" w:hAnsi="Arial" w:eastAsia="宋体" w:cs="Arial"/>
          <w:sz w:val="24"/>
          <w:szCs w:val="24"/>
          <w:lang w:eastAsia="zh-CN"/>
        </w:rPr>
        <w:t>危害</w:t>
      </w:r>
      <w:r>
        <w:rPr>
          <w:rFonts w:ascii="Arial" w:hAnsi="Arial" w:eastAsia="宋体" w:cs="Arial"/>
          <w:sz w:val="24"/>
          <w:szCs w:val="24"/>
          <w:lang w:eastAsia="zh-CN"/>
        </w:rPr>
        <w:t>（如高温组件），</w:t>
      </w:r>
    </w:p>
    <w:p w14:paraId="05775D0B">
      <w:pPr>
        <w:pStyle w:val="23"/>
        <w:numPr>
          <w:ilvl w:val="2"/>
          <w:numId w:val="2"/>
        </w:numPr>
        <w:tabs>
          <w:tab w:val="left" w:pos="820"/>
        </w:tabs>
        <w:snapToGrid w:val="0"/>
        <w:spacing w:before="21" w:line="300" w:lineRule="auto"/>
        <w:ind w:left="0" w:firstLine="490"/>
        <w:jc w:val="both"/>
        <w:rPr>
          <w:rFonts w:ascii="Arial" w:hAnsi="Arial" w:eastAsia="宋体" w:cs="Arial"/>
          <w:sz w:val="24"/>
          <w:szCs w:val="24"/>
          <w:lang w:eastAsia="zh-CN"/>
        </w:rPr>
      </w:pPr>
      <w:r>
        <w:rPr>
          <w:rFonts w:ascii="Arial" w:hAnsi="Arial" w:eastAsia="宋体" w:cs="Arial"/>
          <w:sz w:val="24"/>
          <w:szCs w:val="24"/>
          <w:lang w:eastAsia="zh-CN"/>
        </w:rPr>
        <w:t>电气</w:t>
      </w:r>
      <w:r>
        <w:rPr>
          <w:rFonts w:hint="eastAsia" w:ascii="Arial" w:hAnsi="Arial" w:eastAsia="宋体" w:cs="Arial"/>
          <w:sz w:val="24"/>
          <w:szCs w:val="24"/>
          <w:lang w:eastAsia="zh-CN"/>
        </w:rPr>
        <w:t>危害</w:t>
      </w:r>
      <w:r>
        <w:rPr>
          <w:rFonts w:ascii="Arial" w:hAnsi="Arial" w:eastAsia="宋体" w:cs="Arial"/>
          <w:sz w:val="24"/>
          <w:szCs w:val="24"/>
          <w:lang w:eastAsia="zh-CN"/>
        </w:rPr>
        <w:t>（如电流、电磁干扰（EMI）），</w:t>
      </w:r>
    </w:p>
    <w:p w14:paraId="4F391C2D">
      <w:pPr>
        <w:pStyle w:val="23"/>
        <w:numPr>
          <w:ilvl w:val="2"/>
          <w:numId w:val="2"/>
        </w:numPr>
        <w:tabs>
          <w:tab w:val="left" w:pos="820"/>
        </w:tabs>
        <w:snapToGrid w:val="0"/>
        <w:spacing w:before="21" w:line="300" w:lineRule="auto"/>
        <w:ind w:left="0" w:firstLine="490"/>
        <w:jc w:val="both"/>
        <w:rPr>
          <w:rFonts w:ascii="Arial" w:hAnsi="Arial" w:eastAsia="宋体" w:cs="Arial"/>
          <w:sz w:val="24"/>
          <w:szCs w:val="24"/>
          <w:lang w:eastAsia="zh-CN"/>
        </w:rPr>
      </w:pPr>
      <w:r>
        <w:rPr>
          <w:rFonts w:ascii="Arial" w:hAnsi="Arial" w:eastAsia="宋体" w:cs="Arial"/>
          <w:sz w:val="24"/>
          <w:szCs w:val="24"/>
          <w:lang w:eastAsia="zh-CN"/>
        </w:rPr>
        <w:t>化学</w:t>
      </w:r>
      <w:r>
        <w:rPr>
          <w:rFonts w:hint="eastAsia" w:ascii="Arial" w:hAnsi="Arial" w:eastAsia="宋体" w:cs="Arial"/>
          <w:sz w:val="24"/>
          <w:szCs w:val="24"/>
          <w:lang w:eastAsia="zh-CN"/>
        </w:rPr>
        <w:t>危害</w:t>
      </w:r>
      <w:r>
        <w:rPr>
          <w:rFonts w:ascii="Arial" w:hAnsi="Arial" w:eastAsia="宋体" w:cs="Arial"/>
          <w:sz w:val="24"/>
          <w:szCs w:val="24"/>
          <w:lang w:eastAsia="zh-CN"/>
        </w:rPr>
        <w:t>（如有毒化学物质），</w:t>
      </w:r>
    </w:p>
    <w:p w14:paraId="5CFAD87E">
      <w:pPr>
        <w:pStyle w:val="23"/>
        <w:numPr>
          <w:ilvl w:val="2"/>
          <w:numId w:val="2"/>
        </w:numPr>
        <w:tabs>
          <w:tab w:val="left" w:pos="820"/>
        </w:tabs>
        <w:snapToGrid w:val="0"/>
        <w:spacing w:before="21" w:line="300" w:lineRule="auto"/>
        <w:ind w:left="0" w:firstLine="490"/>
        <w:jc w:val="both"/>
        <w:rPr>
          <w:rFonts w:ascii="Arial" w:hAnsi="Arial" w:eastAsia="宋体" w:cs="Arial"/>
          <w:sz w:val="24"/>
          <w:szCs w:val="24"/>
          <w:lang w:eastAsia="zh-CN"/>
        </w:rPr>
      </w:pPr>
      <w:r>
        <w:rPr>
          <w:rFonts w:ascii="Arial" w:hAnsi="Arial" w:eastAsia="宋体" w:cs="Arial"/>
          <w:sz w:val="24"/>
          <w:szCs w:val="24"/>
          <w:lang w:eastAsia="zh-CN"/>
        </w:rPr>
        <w:t>辐射</w:t>
      </w:r>
      <w:r>
        <w:rPr>
          <w:rFonts w:hint="eastAsia" w:ascii="Arial" w:hAnsi="Arial" w:eastAsia="宋体" w:cs="Arial"/>
          <w:sz w:val="24"/>
          <w:szCs w:val="24"/>
          <w:lang w:eastAsia="zh-CN"/>
        </w:rPr>
        <w:t>危害</w:t>
      </w:r>
      <w:r>
        <w:rPr>
          <w:rFonts w:ascii="Arial" w:hAnsi="Arial" w:eastAsia="宋体" w:cs="Arial"/>
          <w:sz w:val="24"/>
          <w:szCs w:val="24"/>
          <w:lang w:eastAsia="zh-CN"/>
        </w:rPr>
        <w:t>（例如致电离和非致电离），以及</w:t>
      </w:r>
    </w:p>
    <w:p w14:paraId="1E503410">
      <w:pPr>
        <w:pStyle w:val="23"/>
        <w:numPr>
          <w:ilvl w:val="2"/>
          <w:numId w:val="2"/>
        </w:numPr>
        <w:tabs>
          <w:tab w:val="left" w:pos="820"/>
        </w:tabs>
        <w:snapToGrid w:val="0"/>
        <w:spacing w:before="21" w:line="300" w:lineRule="auto"/>
        <w:ind w:left="0" w:firstLine="490"/>
        <w:jc w:val="both"/>
        <w:rPr>
          <w:rFonts w:ascii="Arial" w:hAnsi="Arial" w:eastAsia="宋体" w:cs="Arial"/>
          <w:sz w:val="24"/>
          <w:szCs w:val="24"/>
          <w:lang w:eastAsia="zh-CN"/>
        </w:rPr>
      </w:pPr>
      <w:r>
        <w:rPr>
          <w:rFonts w:ascii="Arial" w:hAnsi="Arial" w:eastAsia="宋体" w:cs="Arial"/>
          <w:sz w:val="24"/>
          <w:szCs w:val="24"/>
          <w:lang w:eastAsia="zh-CN"/>
        </w:rPr>
        <w:t>生物</w:t>
      </w:r>
      <w:r>
        <w:rPr>
          <w:rFonts w:hint="eastAsia" w:ascii="Arial" w:hAnsi="Arial" w:eastAsia="宋体" w:cs="Arial"/>
          <w:sz w:val="24"/>
          <w:szCs w:val="24"/>
          <w:lang w:eastAsia="zh-CN"/>
        </w:rPr>
        <w:t>危害</w:t>
      </w:r>
      <w:r>
        <w:rPr>
          <w:rFonts w:ascii="Arial" w:hAnsi="Arial" w:eastAsia="宋体" w:cs="Arial"/>
          <w:sz w:val="24"/>
          <w:szCs w:val="24"/>
          <w:lang w:eastAsia="zh-CN"/>
        </w:rPr>
        <w:t>（如变应原、生物不相容剂和致病原）。</w:t>
      </w:r>
    </w:p>
    <w:p w14:paraId="05EA1EEF">
      <w:pPr>
        <w:snapToGrid w:val="0"/>
        <w:spacing w:before="9" w:line="300" w:lineRule="auto"/>
        <w:jc w:val="both"/>
        <w:rPr>
          <w:rFonts w:ascii="Arial" w:hAnsi="Arial" w:eastAsia="宋体" w:cs="Arial"/>
          <w:sz w:val="23"/>
          <w:szCs w:val="23"/>
          <w:lang w:eastAsia="zh-CN"/>
        </w:rPr>
      </w:pPr>
    </w:p>
    <w:p w14:paraId="01B1777E">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这些</w:t>
      </w:r>
      <w:r>
        <w:rPr>
          <w:rFonts w:hint="eastAsia" w:ascii="Arial" w:hAnsi="Arial" w:eastAsia="宋体" w:cs="Arial"/>
          <w:lang w:eastAsia="zh-CN"/>
        </w:rPr>
        <w:t>危害</w:t>
      </w:r>
      <w:r>
        <w:rPr>
          <w:rFonts w:ascii="Arial" w:hAnsi="Arial" w:eastAsia="宋体" w:cs="Arial"/>
          <w:lang w:eastAsia="zh-CN"/>
        </w:rPr>
        <w:t>通常与器械或组件故障等实例相关联，其中，这些实例并不受用户与器械交互的方式影响。（需注意的一个例外是致病原（细菌/病原体），其中，其可以因使用错误引起的交叉污染而被引入器械。）</w:t>
      </w:r>
      <w:r>
        <w:rPr>
          <w:rFonts w:hint="eastAsia" w:ascii="Arial" w:hAnsi="Arial" w:eastAsia="宋体" w:cs="Arial"/>
          <w:lang w:eastAsia="zh-CN"/>
        </w:rPr>
        <w:t xml:space="preserve"> </w:t>
      </w:r>
    </w:p>
    <w:p w14:paraId="1041C6E3">
      <w:pPr>
        <w:snapToGrid w:val="0"/>
        <w:spacing w:line="300" w:lineRule="auto"/>
        <w:jc w:val="both"/>
        <w:rPr>
          <w:rFonts w:ascii="Arial" w:hAnsi="Arial" w:eastAsia="宋体" w:cs="Arial"/>
          <w:sz w:val="24"/>
          <w:szCs w:val="24"/>
          <w:lang w:eastAsia="zh-CN"/>
        </w:rPr>
      </w:pPr>
    </w:p>
    <w:p w14:paraId="4677A917">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有关用户与器械交互的医疗器械</w:t>
      </w:r>
      <w:r>
        <w:rPr>
          <w:rFonts w:hint="eastAsia" w:ascii="Arial" w:hAnsi="Arial" w:eastAsia="宋体" w:cs="Arial"/>
          <w:lang w:eastAsia="zh-CN"/>
        </w:rPr>
        <w:t>危害</w:t>
      </w:r>
      <w:r>
        <w:rPr>
          <w:rFonts w:ascii="Arial" w:hAnsi="Arial" w:eastAsia="宋体" w:cs="Arial"/>
          <w:lang w:eastAsia="zh-CN"/>
        </w:rPr>
        <w:t>也应包括在风险管理中。本文件中将这些</w:t>
      </w:r>
      <w:r>
        <w:rPr>
          <w:rFonts w:hint="eastAsia" w:ascii="Arial" w:hAnsi="Arial" w:eastAsia="宋体" w:cs="Arial"/>
          <w:lang w:eastAsia="zh-CN"/>
        </w:rPr>
        <w:t>危害</w:t>
      </w:r>
      <w:r>
        <w:rPr>
          <w:rFonts w:ascii="Arial" w:hAnsi="Arial" w:eastAsia="宋体" w:cs="Arial"/>
          <w:lang w:eastAsia="zh-CN"/>
        </w:rPr>
        <w:t>称为使用相关损害（请参见图2）。这些</w:t>
      </w:r>
      <w:r>
        <w:rPr>
          <w:rFonts w:hint="eastAsia" w:ascii="Arial" w:hAnsi="Arial" w:eastAsia="宋体" w:cs="Arial"/>
          <w:lang w:eastAsia="zh-CN"/>
        </w:rPr>
        <w:t>危害</w:t>
      </w:r>
      <w:r>
        <w:rPr>
          <w:rFonts w:ascii="Arial" w:hAnsi="Arial" w:eastAsia="宋体" w:cs="Arial"/>
          <w:lang w:eastAsia="zh-CN"/>
        </w:rPr>
        <w:t>可能源自用户界面设计的各个方面，其可导致用户无法充分或正确地感知、阅读、解读、理解或对按来自器械的信息进行操作。一些使用相关</w:t>
      </w:r>
      <w:r>
        <w:rPr>
          <w:rFonts w:hint="eastAsia" w:ascii="Arial" w:hAnsi="Arial" w:eastAsia="宋体" w:cs="Arial"/>
          <w:lang w:eastAsia="zh-CN"/>
        </w:rPr>
        <w:t>危害</w:t>
      </w:r>
      <w:r>
        <w:rPr>
          <w:rFonts w:ascii="Arial" w:hAnsi="Arial" w:eastAsia="宋体" w:cs="Arial"/>
          <w:lang w:eastAsia="zh-CN"/>
        </w:rPr>
        <w:t>比其他使用相关</w:t>
      </w:r>
      <w:r>
        <w:rPr>
          <w:rFonts w:hint="eastAsia" w:ascii="Arial" w:hAnsi="Arial" w:eastAsia="宋体" w:cs="Arial"/>
          <w:lang w:eastAsia="zh-CN"/>
        </w:rPr>
        <w:t>危害</w:t>
      </w:r>
      <w:r>
        <w:rPr>
          <w:rFonts w:ascii="Arial" w:hAnsi="Arial" w:eastAsia="宋体" w:cs="Arial"/>
          <w:lang w:eastAsia="zh-CN"/>
        </w:rPr>
        <w:t>更为严重，这取决于面临</w:t>
      </w:r>
      <w:r>
        <w:rPr>
          <w:rFonts w:hint="eastAsia" w:ascii="Arial" w:hAnsi="Arial" w:eastAsia="宋体" w:cs="Arial"/>
          <w:lang w:eastAsia="zh-CN"/>
        </w:rPr>
        <w:t>危害</w:t>
      </w:r>
      <w:r>
        <w:rPr>
          <w:rFonts w:ascii="Arial" w:hAnsi="Arial" w:eastAsia="宋体" w:cs="Arial"/>
          <w:lang w:eastAsia="zh-CN"/>
        </w:rPr>
        <w:t>的用户或患者的潜在损害严重程度。</w:t>
      </w:r>
    </w:p>
    <w:p w14:paraId="779EB1CA">
      <w:pPr>
        <w:snapToGrid w:val="0"/>
        <w:spacing w:line="300" w:lineRule="auto"/>
        <w:jc w:val="both"/>
        <w:rPr>
          <w:rFonts w:ascii="Arial" w:hAnsi="Arial" w:eastAsia="宋体" w:cs="Arial"/>
          <w:sz w:val="20"/>
          <w:szCs w:val="20"/>
        </w:rPr>
      </w:pPr>
      <w:r>
        <w:rPr>
          <w:rFonts w:ascii="Arial" w:hAnsi="Arial" w:eastAsia="宋体" w:cs="Arial"/>
          <w:position w:val="-78"/>
          <w:sz w:val="20"/>
          <w:szCs w:val="20"/>
          <w:lang w:eastAsia="zh-CN"/>
        </w:rPr>
        <mc:AlternateContent>
          <mc:Choice Requires="wps">
            <w:drawing>
              <wp:anchor distT="0" distB="0" distL="114300" distR="114300" simplePos="0" relativeHeight="251670528" behindDoc="0" locked="0" layoutInCell="1" allowOverlap="1">
                <wp:simplePos x="0" y="0"/>
                <wp:positionH relativeFrom="column">
                  <wp:posOffset>2028190</wp:posOffset>
                </wp:positionH>
                <wp:positionV relativeFrom="paragraph">
                  <wp:posOffset>896620</wp:posOffset>
                </wp:positionV>
                <wp:extent cx="663575" cy="582295"/>
                <wp:effectExtent l="0" t="1270" r="3810" b="0"/>
                <wp:wrapNone/>
                <wp:docPr id="53" name="Text Box 42"/>
                <wp:cNvGraphicFramePr/>
                <a:graphic xmlns:a="http://schemas.openxmlformats.org/drawingml/2006/main">
                  <a:graphicData uri="http://schemas.microsoft.com/office/word/2010/wordprocessingShape">
                    <wps:wsp>
                      <wps:cNvSpPr txBox="1">
                        <a:spLocks noChangeArrowheads="1"/>
                      </wps:cNvSpPr>
                      <wps:spPr bwMode="auto">
                        <a:xfrm>
                          <a:off x="0" y="0"/>
                          <a:ext cx="663575" cy="582295"/>
                        </a:xfrm>
                        <a:prstGeom prst="rect">
                          <a:avLst/>
                        </a:prstGeom>
                        <a:noFill/>
                        <a:ln>
                          <a:noFill/>
                        </a:ln>
                      </wps:spPr>
                      <wps:txbx>
                        <w:txbxContent>
                          <w:p w14:paraId="21B71748">
                            <w:pPr>
                              <w:rPr>
                                <w:b/>
                                <w:color w:val="FFFFFF" w:themeColor="background1"/>
                                <w14:textFill>
                                  <w14:solidFill>
                                    <w14:schemeClr w14:val="bg1"/>
                                  </w14:solidFill>
                                </w14:textFill>
                              </w:rPr>
                            </w:pPr>
                            <w:r>
                              <w:rPr>
                                <w:rFonts w:hint="eastAsia" w:ascii="Arial" w:hAnsi="Arial" w:eastAsia="宋体" w:cs="Arial"/>
                                <w:b/>
                                <w:color w:val="FFFFFF" w:themeColor="background1"/>
                                <w:lang w:eastAsia="zh-CN"/>
                                <w14:textFill>
                                  <w14:solidFill>
                                    <w14:schemeClr w14:val="bg1"/>
                                  </w14:solidFill>
                                </w14:textFill>
                              </w:rPr>
                              <w:t>器械故障危害</w:t>
                            </w:r>
                          </w:p>
                        </w:txbxContent>
                      </wps:txbx>
                      <wps:bodyPr rot="0" vert="horz" wrap="square" lIns="91440" tIns="45720" rIns="91440" bIns="45720" anchor="t" anchorCtr="0" upright="1">
                        <a:noAutofit/>
                      </wps:bodyPr>
                    </wps:wsp>
                  </a:graphicData>
                </a:graphic>
              </wp:anchor>
            </w:drawing>
          </mc:Choice>
          <mc:Fallback>
            <w:pict>
              <v:shape id="Text Box 42" o:spid="_x0000_s1026" o:spt="202" type="#_x0000_t202" style="position:absolute;left:0pt;margin-left:159.7pt;margin-top:70.6pt;height:45.85pt;width:52.25pt;z-index:251670528;mso-width-relative:page;mso-height-relative:page;" filled="f" stroked="f" coordsize="21600,21600" o:gfxdata="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ynDELXAAAACwEAAA8AAAAAAAAAAQAgAAAAIgAA&#10;AGRycy9kb3ducmV2LnhtbFBLAQIUABQAAAAIAIdO4kDDegnKCQIAABUEAAAOAAAAAAAAAAEAIAAA&#10;ACYBAABkcnMvZTJvRG9jLnhtbFBLBQYAAAAABgAGAFkBAAChBQAAAAA=&#10;">
                <v:fill on="f" focussize="0,0"/>
                <v:stroke on="f"/>
                <v:imagedata o:title=""/>
                <o:lock v:ext="edit" aspectratio="f"/>
                <v:textbox>
                  <w:txbxContent>
                    <w:p w14:paraId="21B71748">
                      <w:pPr>
                        <w:rPr>
                          <w:b/>
                          <w:color w:val="FFFFFF" w:themeColor="background1"/>
                          <w14:textFill>
                            <w14:solidFill>
                              <w14:schemeClr w14:val="bg1"/>
                            </w14:solidFill>
                          </w14:textFill>
                        </w:rPr>
                      </w:pPr>
                      <w:r>
                        <w:rPr>
                          <w:rFonts w:hint="eastAsia" w:ascii="Arial" w:hAnsi="Arial" w:eastAsia="宋体" w:cs="Arial"/>
                          <w:b/>
                          <w:color w:val="FFFFFF" w:themeColor="background1"/>
                          <w:lang w:eastAsia="zh-CN"/>
                          <w14:textFill>
                            <w14:solidFill>
                              <w14:schemeClr w14:val="bg1"/>
                            </w14:solidFill>
                          </w14:textFill>
                        </w:rPr>
                        <w:t>器械故障危害</w:t>
                      </w:r>
                    </w:p>
                  </w:txbxContent>
                </v:textbox>
              </v:shape>
            </w:pict>
          </mc:Fallback>
        </mc:AlternateContent>
      </w:r>
      <w:r>
        <w:rPr>
          <w:rFonts w:ascii="Arial" w:hAnsi="Arial" w:eastAsia="宋体" w:cs="Arial"/>
          <w:position w:val="-78"/>
          <w:sz w:val="20"/>
          <w:szCs w:val="20"/>
          <w:lang w:eastAsia="zh-CN"/>
        </w:rPr>
        <mc:AlternateContent>
          <mc:Choice Requires="wps">
            <w:drawing>
              <wp:anchor distT="0" distB="0" distL="114300" distR="114300" simplePos="0" relativeHeight="251669504" behindDoc="0" locked="0" layoutInCell="1" allowOverlap="1">
                <wp:simplePos x="0" y="0"/>
                <wp:positionH relativeFrom="column">
                  <wp:posOffset>520065</wp:posOffset>
                </wp:positionH>
                <wp:positionV relativeFrom="paragraph">
                  <wp:posOffset>930910</wp:posOffset>
                </wp:positionV>
                <wp:extent cx="663575" cy="582295"/>
                <wp:effectExtent l="0" t="0" r="0" b="1270"/>
                <wp:wrapNone/>
                <wp:docPr id="52" name="Text Box 41"/>
                <wp:cNvGraphicFramePr/>
                <a:graphic xmlns:a="http://schemas.openxmlformats.org/drawingml/2006/main">
                  <a:graphicData uri="http://schemas.microsoft.com/office/word/2010/wordprocessingShape">
                    <wps:wsp>
                      <wps:cNvSpPr txBox="1">
                        <a:spLocks noChangeArrowheads="1"/>
                      </wps:cNvSpPr>
                      <wps:spPr bwMode="auto">
                        <a:xfrm>
                          <a:off x="0" y="0"/>
                          <a:ext cx="663575" cy="582295"/>
                        </a:xfrm>
                        <a:prstGeom prst="rect">
                          <a:avLst/>
                        </a:prstGeom>
                        <a:noFill/>
                        <a:ln>
                          <a:noFill/>
                        </a:ln>
                      </wps:spPr>
                      <wps:txbx>
                        <w:txbxContent>
                          <w:p w14:paraId="1676BECE">
                            <w:pPr>
                              <w:rPr>
                                <w:b/>
                                <w:color w:val="FFFFFF" w:themeColor="background1"/>
                                <w14:textFill>
                                  <w14:solidFill>
                                    <w14:schemeClr w14:val="bg1"/>
                                  </w14:solidFill>
                                </w14:textFill>
                              </w:rPr>
                            </w:pPr>
                            <w:r>
                              <w:rPr>
                                <w:rFonts w:ascii="Arial" w:hAnsi="Arial" w:eastAsia="宋体" w:cs="Arial"/>
                                <w:b/>
                                <w:color w:val="FFFFFF" w:themeColor="background1"/>
                                <w:lang w:eastAsia="zh-CN"/>
                                <w14:textFill>
                                  <w14:solidFill>
                                    <w14:schemeClr w14:val="bg1"/>
                                  </w14:solidFill>
                                </w14:textFill>
                              </w:rPr>
                              <w:t>使用相关危害</w:t>
                            </w:r>
                          </w:p>
                        </w:txbxContent>
                      </wps:txbx>
                      <wps:bodyPr rot="0" vert="horz" wrap="square" lIns="91440" tIns="45720" rIns="91440" bIns="45720" anchor="t" anchorCtr="0" upright="1">
                        <a:noAutofit/>
                      </wps:bodyPr>
                    </wps:wsp>
                  </a:graphicData>
                </a:graphic>
              </wp:anchor>
            </w:drawing>
          </mc:Choice>
          <mc:Fallback>
            <w:pict>
              <v:shape id="Text Box 41" o:spid="_x0000_s1026" o:spt="202" type="#_x0000_t202" style="position:absolute;left:0pt;margin-left:40.95pt;margin-top:73.3pt;height:45.85pt;width:52.25pt;z-index:251669504;mso-width-relative:page;mso-height-relative:page;" filled="f" stroked="f" coordsize="21600,21600" o:gfxdata="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pAuy9cAAAAKAQAADwAAAAAAAAABACAAAAAiAAAA&#10;ZHJzL2Rvd25yZXYueG1sUEsBAhQAFAAAAAgAh07iQMfxGq0IAgAAFQQAAA4AAAAAAAAAAQAgAAAA&#10;JgEAAGRycy9lMm9Eb2MueG1sUEsFBgAAAAAGAAYAWQEAAKAFAAAAAA==&#10;">
                <v:fill on="f" focussize="0,0"/>
                <v:stroke on="f"/>
                <v:imagedata o:title=""/>
                <o:lock v:ext="edit" aspectratio="f"/>
                <v:textbox>
                  <w:txbxContent>
                    <w:p w14:paraId="1676BECE">
                      <w:pPr>
                        <w:rPr>
                          <w:b/>
                          <w:color w:val="FFFFFF" w:themeColor="background1"/>
                          <w14:textFill>
                            <w14:solidFill>
                              <w14:schemeClr w14:val="bg1"/>
                            </w14:solidFill>
                          </w14:textFill>
                        </w:rPr>
                      </w:pPr>
                      <w:r>
                        <w:rPr>
                          <w:rFonts w:ascii="Arial" w:hAnsi="Arial" w:eastAsia="宋体" w:cs="Arial"/>
                          <w:b/>
                          <w:color w:val="FFFFFF" w:themeColor="background1"/>
                          <w:lang w:eastAsia="zh-CN"/>
                          <w14:textFill>
                            <w14:solidFill>
                              <w14:schemeClr w14:val="bg1"/>
                            </w14:solidFill>
                          </w14:textFill>
                        </w:rPr>
                        <w:t>使用相关危害</w:t>
                      </w:r>
                    </w:p>
                  </w:txbxContent>
                </v:textbox>
              </v:shape>
            </w:pict>
          </mc:Fallback>
        </mc:AlternateContent>
      </w:r>
      <w:r>
        <w:rPr>
          <w:rFonts w:ascii="Arial" w:hAnsi="Arial" w:eastAsia="宋体" w:cs="Arial"/>
          <w:position w:val="-78"/>
          <w:sz w:val="20"/>
          <w:szCs w:val="20"/>
          <w:lang w:eastAsia="zh-CN"/>
        </w:rPr>
        <w:drawing>
          <wp:inline distT="0" distB="0" distL="0" distR="0">
            <wp:extent cx="3218180" cy="2493010"/>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218688" cy="2493264"/>
                    </a:xfrm>
                    <a:prstGeom prst="rect">
                      <a:avLst/>
                    </a:prstGeom>
                  </pic:spPr>
                </pic:pic>
              </a:graphicData>
            </a:graphic>
          </wp:inline>
        </w:drawing>
      </w:r>
    </w:p>
    <w:p w14:paraId="0AC0E669">
      <w:pPr>
        <w:snapToGrid w:val="0"/>
        <w:spacing w:line="300" w:lineRule="auto"/>
        <w:ind w:left="3113" w:hanging="3113"/>
        <w:jc w:val="center"/>
        <w:rPr>
          <w:rFonts w:ascii="Arial" w:hAnsi="Arial" w:eastAsia="宋体" w:cs="Arial"/>
          <w:lang w:eastAsia="zh-CN"/>
        </w:rPr>
      </w:pPr>
      <w:r>
        <w:rPr>
          <w:rFonts w:ascii="Arial" w:hAnsi="Arial" w:eastAsia="宋体" w:cs="Arial"/>
          <w:b/>
          <w:lang w:eastAsia="zh-CN"/>
        </w:rPr>
        <w:t>图2.</w:t>
      </w:r>
      <w:r>
        <w:rPr>
          <w:rFonts w:ascii="Arial" w:hAnsi="Arial" w:eastAsia="宋体" w:cs="Arial"/>
          <w:lang w:eastAsia="zh-CN"/>
        </w:rPr>
        <w:t>使用相关的</w:t>
      </w:r>
      <w:r>
        <w:rPr>
          <w:rFonts w:hint="eastAsia" w:ascii="Arial" w:hAnsi="Arial" w:eastAsia="宋体" w:cs="Arial"/>
          <w:sz w:val="24"/>
          <w:szCs w:val="24"/>
          <w:lang w:eastAsia="zh-CN"/>
        </w:rPr>
        <w:t>危害</w:t>
      </w:r>
      <w:r>
        <w:rPr>
          <w:rFonts w:ascii="Arial" w:hAnsi="Arial" w:eastAsia="宋体" w:cs="Arial"/>
          <w:lang w:eastAsia="zh-CN"/>
        </w:rPr>
        <w:t>、器械故障</w:t>
      </w:r>
      <w:r>
        <w:rPr>
          <w:rFonts w:hint="eastAsia" w:ascii="Arial" w:hAnsi="Arial" w:eastAsia="宋体" w:cs="Arial"/>
          <w:sz w:val="24"/>
          <w:szCs w:val="24"/>
          <w:lang w:eastAsia="zh-CN"/>
        </w:rPr>
        <w:t>危害</w:t>
      </w:r>
      <w:r>
        <w:rPr>
          <w:rFonts w:ascii="Arial" w:hAnsi="Arial" w:eastAsia="宋体" w:cs="Arial"/>
          <w:lang w:eastAsia="zh-CN"/>
        </w:rPr>
        <w:t>以及与使用和器械故障相关的重叠</w:t>
      </w:r>
      <w:r>
        <w:rPr>
          <w:rFonts w:hint="eastAsia" w:ascii="Arial" w:hAnsi="Arial" w:eastAsia="宋体" w:cs="Arial"/>
          <w:sz w:val="24"/>
          <w:szCs w:val="24"/>
          <w:lang w:eastAsia="zh-CN"/>
        </w:rPr>
        <w:t>危害</w:t>
      </w:r>
      <w:r>
        <w:rPr>
          <w:rFonts w:ascii="Arial" w:hAnsi="Arial" w:eastAsia="宋体" w:cs="Arial"/>
          <w:lang w:eastAsia="zh-CN"/>
        </w:rPr>
        <w:t>。</w:t>
      </w:r>
    </w:p>
    <w:p w14:paraId="255402F1">
      <w:pPr>
        <w:snapToGrid w:val="0"/>
        <w:spacing w:before="11" w:line="300" w:lineRule="auto"/>
        <w:jc w:val="both"/>
        <w:rPr>
          <w:rFonts w:ascii="Arial" w:hAnsi="Arial" w:eastAsia="宋体" w:cs="Arial"/>
          <w:sz w:val="23"/>
          <w:szCs w:val="23"/>
          <w:lang w:eastAsia="zh-CN"/>
        </w:rPr>
      </w:pPr>
    </w:p>
    <w:p w14:paraId="2301A541">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使用相关</w:t>
      </w:r>
      <w:r>
        <w:rPr>
          <w:rFonts w:hint="eastAsia" w:ascii="Arial" w:hAnsi="Arial" w:eastAsia="宋体" w:cs="Arial"/>
          <w:lang w:eastAsia="zh-CN"/>
        </w:rPr>
        <w:t>危害</w:t>
      </w:r>
      <w:r>
        <w:rPr>
          <w:rFonts w:ascii="Arial" w:hAnsi="Arial" w:eastAsia="宋体" w:cs="Arial"/>
          <w:lang w:eastAsia="zh-CN"/>
        </w:rPr>
        <w:t>与以下一种或多种情况有关：</w:t>
      </w:r>
    </w:p>
    <w:p w14:paraId="112D6FF4">
      <w:pPr>
        <w:snapToGrid w:val="0"/>
        <w:spacing w:before="1" w:line="300" w:lineRule="auto"/>
        <w:jc w:val="both"/>
        <w:rPr>
          <w:rFonts w:ascii="Arial" w:hAnsi="Arial" w:eastAsia="宋体" w:cs="Arial"/>
          <w:sz w:val="26"/>
          <w:szCs w:val="26"/>
          <w:lang w:eastAsia="zh-CN"/>
        </w:rPr>
      </w:pPr>
    </w:p>
    <w:p w14:paraId="172CA61B">
      <w:pPr>
        <w:pStyle w:val="23"/>
        <w:numPr>
          <w:ilvl w:val="2"/>
          <w:numId w:val="2"/>
        </w:numPr>
        <w:tabs>
          <w:tab w:val="left" w:pos="840"/>
        </w:tabs>
        <w:snapToGrid w:val="0"/>
        <w:spacing w:before="4" w:line="300" w:lineRule="auto"/>
        <w:ind w:left="357" w:firstLine="119"/>
        <w:jc w:val="both"/>
        <w:rPr>
          <w:rFonts w:ascii="Arial" w:hAnsi="Arial" w:eastAsia="宋体" w:cs="Arial"/>
          <w:sz w:val="24"/>
          <w:szCs w:val="24"/>
          <w:lang w:eastAsia="zh-CN"/>
        </w:rPr>
      </w:pPr>
      <w:r>
        <w:rPr>
          <w:rFonts w:ascii="Arial" w:hAnsi="Arial" w:eastAsia="宋体" w:cs="Arial"/>
          <w:sz w:val="24"/>
          <w:szCs w:val="24"/>
          <w:lang w:eastAsia="zh-CN"/>
        </w:rPr>
        <w:t>器械使用需要超出用户能力的身体、感知或认知能力；</w:t>
      </w:r>
    </w:p>
    <w:p w14:paraId="5C068DE0">
      <w:pPr>
        <w:rPr>
          <w:rFonts w:ascii="Arial" w:hAnsi="Arial" w:eastAsia="宋体" w:cs="Arial"/>
          <w:sz w:val="24"/>
          <w:szCs w:val="24"/>
          <w:lang w:eastAsia="zh-CN"/>
        </w:rPr>
      </w:pPr>
      <w:r>
        <w:rPr>
          <w:rFonts w:ascii="Arial" w:hAnsi="Arial" w:eastAsia="宋体" w:cs="Arial"/>
          <w:sz w:val="24"/>
          <w:szCs w:val="24"/>
          <w:lang w:eastAsia="zh-CN"/>
        </w:rPr>
        <w:br w:type="page"/>
      </w:r>
    </w:p>
    <w:p w14:paraId="26ED11B5">
      <w:pPr>
        <w:pStyle w:val="23"/>
        <w:numPr>
          <w:ilvl w:val="2"/>
          <w:numId w:val="2"/>
        </w:numPr>
        <w:tabs>
          <w:tab w:val="left" w:pos="840"/>
        </w:tabs>
        <w:snapToGrid w:val="0"/>
        <w:spacing w:before="4" w:line="300" w:lineRule="auto"/>
        <w:ind w:left="357" w:firstLine="119"/>
        <w:jc w:val="both"/>
        <w:rPr>
          <w:rFonts w:ascii="Arial" w:hAnsi="Arial" w:eastAsia="宋体" w:cs="Arial"/>
          <w:sz w:val="24"/>
          <w:szCs w:val="24"/>
          <w:lang w:eastAsia="zh-CN"/>
        </w:rPr>
      </w:pPr>
      <w:r>
        <w:rPr>
          <w:rFonts w:ascii="Arial" w:hAnsi="Arial" w:eastAsia="宋体" w:cs="Arial"/>
          <w:sz w:val="24"/>
          <w:szCs w:val="24"/>
          <w:lang w:eastAsia="zh-CN"/>
        </w:rPr>
        <w:t>器械使用与用户对器械操作的期望或直觉不一致；</w:t>
      </w:r>
    </w:p>
    <w:p w14:paraId="6FCD138F">
      <w:pPr>
        <w:pStyle w:val="23"/>
        <w:numPr>
          <w:ilvl w:val="2"/>
          <w:numId w:val="2"/>
        </w:numPr>
        <w:tabs>
          <w:tab w:val="left" w:pos="840"/>
        </w:tabs>
        <w:snapToGrid w:val="0"/>
        <w:spacing w:before="4" w:line="300" w:lineRule="auto"/>
        <w:ind w:left="357" w:firstLine="119"/>
        <w:jc w:val="both"/>
        <w:rPr>
          <w:rFonts w:ascii="Arial" w:hAnsi="Arial" w:eastAsia="宋体" w:cs="Arial"/>
          <w:sz w:val="24"/>
          <w:szCs w:val="24"/>
          <w:lang w:eastAsia="zh-CN"/>
        </w:rPr>
      </w:pPr>
      <w:r>
        <w:rPr>
          <w:rFonts w:ascii="Arial" w:hAnsi="Arial" w:eastAsia="宋体" w:cs="Arial"/>
          <w:sz w:val="24"/>
          <w:szCs w:val="24"/>
          <w:lang w:eastAsia="zh-CN"/>
        </w:rPr>
        <w:t>使用环境影响器械的运行，且用户无法识别或理解此影响；</w:t>
      </w:r>
    </w:p>
    <w:p w14:paraId="297447BE">
      <w:pPr>
        <w:pStyle w:val="23"/>
        <w:numPr>
          <w:ilvl w:val="2"/>
          <w:numId w:val="2"/>
        </w:numPr>
        <w:tabs>
          <w:tab w:val="left" w:pos="840"/>
        </w:tabs>
        <w:snapToGrid w:val="0"/>
        <w:spacing w:before="4" w:line="300" w:lineRule="auto"/>
        <w:ind w:left="357" w:firstLine="119"/>
        <w:jc w:val="both"/>
        <w:rPr>
          <w:rFonts w:ascii="Arial" w:hAnsi="Arial" w:eastAsia="宋体" w:cs="Arial"/>
          <w:sz w:val="24"/>
          <w:szCs w:val="24"/>
          <w:lang w:eastAsia="zh-CN"/>
        </w:rPr>
      </w:pPr>
      <w:r>
        <w:rPr>
          <w:rFonts w:ascii="Arial" w:hAnsi="Arial" w:eastAsia="宋体" w:cs="Arial"/>
          <w:sz w:val="24"/>
          <w:szCs w:val="24"/>
          <w:lang w:eastAsia="zh-CN"/>
        </w:rPr>
        <w:t>使用该器械时，特定的使用环境会损害用户的身体、感知或认知能力；</w:t>
      </w:r>
    </w:p>
    <w:p w14:paraId="6CF101FD">
      <w:pPr>
        <w:pStyle w:val="23"/>
        <w:numPr>
          <w:ilvl w:val="2"/>
          <w:numId w:val="2"/>
        </w:numPr>
        <w:tabs>
          <w:tab w:val="left" w:pos="840"/>
        </w:tabs>
        <w:snapToGrid w:val="0"/>
        <w:spacing w:before="4" w:line="300" w:lineRule="auto"/>
        <w:ind w:left="357" w:firstLine="119"/>
        <w:jc w:val="both"/>
        <w:rPr>
          <w:rFonts w:ascii="Arial" w:hAnsi="Arial" w:eastAsia="宋体" w:cs="Arial"/>
          <w:sz w:val="24"/>
          <w:szCs w:val="24"/>
          <w:lang w:eastAsia="zh-CN"/>
        </w:rPr>
      </w:pPr>
      <w:r>
        <w:rPr>
          <w:rFonts w:ascii="Arial" w:hAnsi="Arial" w:eastAsia="宋体" w:cs="Arial"/>
          <w:sz w:val="24"/>
          <w:szCs w:val="24"/>
          <w:lang w:eastAsia="zh-CN"/>
        </w:rPr>
        <w:t>以制造商预期但未考虑的方式使用器械；或者</w:t>
      </w:r>
    </w:p>
    <w:p w14:paraId="74E62910">
      <w:pPr>
        <w:pStyle w:val="23"/>
        <w:numPr>
          <w:ilvl w:val="2"/>
          <w:numId w:val="2"/>
        </w:numPr>
        <w:snapToGrid w:val="0"/>
        <w:spacing w:before="4" w:line="300" w:lineRule="auto"/>
        <w:ind w:left="868" w:hanging="392"/>
        <w:jc w:val="both"/>
        <w:rPr>
          <w:rFonts w:ascii="Arial" w:hAnsi="Arial" w:eastAsia="宋体" w:cs="Arial"/>
          <w:sz w:val="24"/>
          <w:szCs w:val="24"/>
          <w:lang w:eastAsia="zh-CN"/>
        </w:rPr>
      </w:pPr>
      <w:r>
        <w:rPr>
          <w:rFonts w:ascii="Arial" w:hAnsi="Arial" w:eastAsia="宋体" w:cs="Arial"/>
          <w:sz w:val="24"/>
          <w:szCs w:val="24"/>
          <w:lang w:eastAsia="zh-CN"/>
        </w:rPr>
        <w:t>以预期但不适用的方式使用器械（例如，不当的用户习惯），且其中本可以应用风险消除或减少措施，但未应用。</w:t>
      </w:r>
    </w:p>
    <w:p w14:paraId="3CC24938">
      <w:pPr>
        <w:snapToGrid w:val="0"/>
        <w:spacing w:before="7" w:line="300" w:lineRule="auto"/>
        <w:jc w:val="both"/>
        <w:rPr>
          <w:rFonts w:ascii="Arial" w:hAnsi="Arial" w:eastAsia="宋体" w:cs="Arial"/>
          <w:sz w:val="21"/>
          <w:szCs w:val="21"/>
          <w:lang w:eastAsia="zh-CN"/>
        </w:rPr>
      </w:pPr>
    </w:p>
    <w:p w14:paraId="047FAD4F">
      <w:pPr>
        <w:pStyle w:val="4"/>
        <w:snapToGrid w:val="0"/>
        <w:spacing w:line="300" w:lineRule="auto"/>
        <w:ind w:left="0"/>
        <w:jc w:val="both"/>
        <w:rPr>
          <w:rFonts w:ascii="Arial" w:hAnsi="Arial" w:eastAsia="宋体" w:cs="Arial"/>
          <w:lang w:eastAsia="zh-CN"/>
        </w:rPr>
      </w:pPr>
      <w:bookmarkStart w:id="58" w:name="_bookmark20"/>
      <w:bookmarkEnd w:id="58"/>
      <w:bookmarkStart w:id="59" w:name="4.2_Risk_Management"/>
      <w:bookmarkEnd w:id="59"/>
      <w:bookmarkStart w:id="60" w:name="_Toc481508693"/>
      <w:r>
        <w:rPr>
          <w:rFonts w:ascii="Arial" w:hAnsi="Arial" w:eastAsia="宋体" w:cs="Arial"/>
          <w:lang w:eastAsia="zh-CN"/>
        </w:rPr>
        <w:t>4.2 风险管理</w:t>
      </w:r>
      <w:bookmarkEnd w:id="60"/>
    </w:p>
    <w:p w14:paraId="31285983">
      <w:pPr>
        <w:pStyle w:val="10"/>
        <w:snapToGrid w:val="0"/>
        <w:spacing w:before="51" w:line="300" w:lineRule="auto"/>
        <w:ind w:left="0"/>
        <w:jc w:val="both"/>
        <w:rPr>
          <w:rFonts w:ascii="Arial" w:hAnsi="Arial" w:eastAsia="宋体" w:cs="Arial"/>
          <w:lang w:eastAsia="zh-CN"/>
        </w:rPr>
      </w:pPr>
      <w:r>
        <w:rPr>
          <w:rFonts w:ascii="Arial" w:hAnsi="Arial" w:eastAsia="宋体" w:cs="Arial"/>
          <w:lang w:eastAsia="zh-CN"/>
        </w:rPr>
        <w:t>HFE / UE考虑和方法应纳入器械设计、开发和风险管理流程中。对于执行成功的HFE / UE分析，须进行以下三个步骤：</w:t>
      </w:r>
    </w:p>
    <w:p w14:paraId="73FEB7B3">
      <w:pPr>
        <w:snapToGrid w:val="0"/>
        <w:spacing w:before="4" w:line="300" w:lineRule="auto"/>
        <w:jc w:val="both"/>
        <w:rPr>
          <w:rFonts w:ascii="Arial" w:hAnsi="Arial" w:eastAsia="宋体" w:cs="Arial"/>
          <w:sz w:val="24"/>
          <w:szCs w:val="24"/>
          <w:lang w:eastAsia="zh-CN"/>
        </w:rPr>
      </w:pPr>
    </w:p>
    <w:p w14:paraId="0DDA4850">
      <w:pPr>
        <w:pStyle w:val="23"/>
        <w:numPr>
          <w:ilvl w:val="2"/>
          <w:numId w:val="2"/>
        </w:numPr>
        <w:snapToGrid w:val="0"/>
        <w:spacing w:before="4" w:line="300" w:lineRule="auto"/>
        <w:ind w:left="868" w:hanging="392"/>
        <w:jc w:val="both"/>
        <w:rPr>
          <w:rFonts w:ascii="Arial" w:hAnsi="Arial" w:eastAsia="宋体" w:cs="Arial"/>
          <w:sz w:val="24"/>
          <w:szCs w:val="24"/>
          <w:lang w:eastAsia="zh-CN"/>
        </w:rPr>
      </w:pPr>
      <w:r>
        <w:rPr>
          <w:rFonts w:ascii="Arial" w:hAnsi="Arial" w:eastAsia="宋体" w:cs="Arial"/>
          <w:sz w:val="24"/>
          <w:szCs w:val="24"/>
          <w:lang w:eastAsia="zh-CN"/>
        </w:rPr>
        <w:t>确定预期的使用相关</w:t>
      </w:r>
      <w:r>
        <w:rPr>
          <w:rFonts w:hint="eastAsia" w:ascii="Arial" w:hAnsi="Arial" w:eastAsia="宋体" w:cs="Arial"/>
          <w:lang w:eastAsia="zh-CN"/>
        </w:rPr>
        <w:t>危害</w:t>
      </w:r>
      <w:r>
        <w:rPr>
          <w:rFonts w:ascii="Arial" w:hAnsi="Arial" w:eastAsia="宋体" w:cs="Arial"/>
          <w:sz w:val="24"/>
          <w:szCs w:val="24"/>
          <w:lang w:eastAsia="zh-CN"/>
        </w:rPr>
        <w:t>以及起初未预料到的使用相关</w:t>
      </w:r>
      <w:bookmarkStart w:id="61" w:name="OLE_LINK14"/>
      <w:bookmarkStart w:id="62" w:name="OLE_LINK15"/>
      <w:r>
        <w:rPr>
          <w:rFonts w:hint="eastAsia" w:ascii="Arial" w:hAnsi="Arial" w:eastAsia="宋体" w:cs="Arial"/>
          <w:lang w:eastAsia="zh-CN"/>
        </w:rPr>
        <w:t>危害</w:t>
      </w:r>
      <w:bookmarkEnd w:id="61"/>
      <w:bookmarkEnd w:id="62"/>
      <w:r>
        <w:rPr>
          <w:rFonts w:ascii="Arial" w:hAnsi="Arial" w:eastAsia="宋体" w:cs="Arial"/>
          <w:sz w:val="24"/>
          <w:szCs w:val="24"/>
          <w:lang w:eastAsia="zh-CN"/>
        </w:rPr>
        <w:t>（通过初步分析和评价得出，请参见</w:t>
      </w:r>
      <w:r>
        <w:rPr>
          <w:rFonts w:ascii="Arial" w:hAnsi="Arial" w:eastAsia="宋体" w:cs="Arial"/>
          <w:color w:val="0000FF"/>
          <w:sz w:val="24"/>
          <w:szCs w:val="24"/>
          <w:u w:val="single"/>
          <w:lang w:eastAsia="zh-CN"/>
        </w:rPr>
        <w:t>第6节</w:t>
      </w:r>
      <w:r>
        <w:rPr>
          <w:rFonts w:ascii="Arial" w:hAnsi="Arial" w:eastAsia="宋体" w:cs="Arial"/>
          <w:sz w:val="24"/>
          <w:szCs w:val="24"/>
          <w:lang w:eastAsia="zh-CN"/>
        </w:rPr>
        <w:t>），并确定</w:t>
      </w:r>
      <w:r>
        <w:rPr>
          <w:rFonts w:hint="eastAsia" w:ascii="Arial" w:hAnsi="Arial" w:eastAsia="宋体" w:cs="Arial"/>
          <w:lang w:eastAsia="zh-CN"/>
        </w:rPr>
        <w:t>危害</w:t>
      </w:r>
      <w:r>
        <w:rPr>
          <w:rFonts w:ascii="Arial" w:hAnsi="Arial" w:eastAsia="宋体" w:cs="Arial"/>
          <w:sz w:val="24"/>
          <w:szCs w:val="24"/>
          <w:lang w:eastAsia="zh-CN"/>
        </w:rPr>
        <w:t>使用处境如何发生；</w:t>
      </w:r>
    </w:p>
    <w:p w14:paraId="0A14E953">
      <w:pPr>
        <w:pStyle w:val="23"/>
        <w:numPr>
          <w:ilvl w:val="2"/>
          <w:numId w:val="2"/>
        </w:numPr>
        <w:snapToGrid w:val="0"/>
        <w:spacing w:before="4" w:line="300" w:lineRule="auto"/>
        <w:ind w:left="868" w:hanging="392"/>
        <w:jc w:val="both"/>
        <w:rPr>
          <w:rFonts w:ascii="Arial" w:hAnsi="Arial" w:eastAsia="宋体" w:cs="Arial"/>
          <w:sz w:val="24"/>
          <w:szCs w:val="24"/>
          <w:lang w:eastAsia="zh-CN"/>
        </w:rPr>
      </w:pPr>
      <w:r>
        <w:rPr>
          <w:rFonts w:ascii="Arial" w:hAnsi="Arial" w:eastAsia="宋体" w:cs="Arial"/>
          <w:sz w:val="24"/>
          <w:szCs w:val="24"/>
          <w:lang w:eastAsia="zh-CN"/>
        </w:rPr>
        <w:t>制定并应用措施以消除或减少可能对患者或使用者造成</w:t>
      </w:r>
      <w:r>
        <w:rPr>
          <w:rFonts w:hint="eastAsia" w:ascii="Arial" w:hAnsi="Arial" w:eastAsia="宋体" w:cs="Arial"/>
          <w:lang w:eastAsia="zh-CN"/>
        </w:rPr>
        <w:t>危害</w:t>
      </w:r>
      <w:r>
        <w:rPr>
          <w:rFonts w:ascii="Arial" w:hAnsi="Arial" w:eastAsia="宋体" w:cs="Arial"/>
          <w:sz w:val="24"/>
          <w:szCs w:val="24"/>
          <w:lang w:eastAsia="zh-CN"/>
        </w:rPr>
        <w:t>的使用相关</w:t>
      </w:r>
      <w:r>
        <w:rPr>
          <w:rFonts w:hint="eastAsia" w:ascii="Arial" w:hAnsi="Arial" w:eastAsia="宋体" w:cs="Arial"/>
          <w:lang w:eastAsia="zh-CN"/>
        </w:rPr>
        <w:t>危害</w:t>
      </w:r>
      <w:r>
        <w:rPr>
          <w:rFonts w:ascii="Arial" w:hAnsi="Arial" w:eastAsia="宋体" w:cs="Arial"/>
          <w:sz w:val="24"/>
          <w:szCs w:val="24"/>
          <w:lang w:eastAsia="zh-CN"/>
        </w:rPr>
        <w:t>（请参见</w:t>
      </w:r>
      <w:r>
        <w:rPr>
          <w:rFonts w:ascii="Arial" w:hAnsi="Arial" w:eastAsia="宋体" w:cs="Arial"/>
          <w:color w:val="0000FF"/>
          <w:sz w:val="24"/>
          <w:szCs w:val="24"/>
          <w:u w:val="single"/>
          <w:lang w:eastAsia="zh-CN"/>
        </w:rPr>
        <w:t>第7节</w:t>
      </w:r>
      <w:r>
        <w:rPr>
          <w:rFonts w:ascii="Arial" w:hAnsi="Arial" w:eastAsia="宋体" w:cs="Arial"/>
          <w:sz w:val="24"/>
          <w:szCs w:val="24"/>
          <w:lang w:eastAsia="zh-CN"/>
        </w:rPr>
        <w:t>）；以及</w:t>
      </w:r>
    </w:p>
    <w:p w14:paraId="5F47DAD6">
      <w:pPr>
        <w:pStyle w:val="23"/>
        <w:numPr>
          <w:ilvl w:val="2"/>
          <w:numId w:val="2"/>
        </w:numPr>
        <w:snapToGrid w:val="0"/>
        <w:spacing w:before="4" w:line="300" w:lineRule="auto"/>
        <w:ind w:left="868" w:hanging="392"/>
        <w:jc w:val="both"/>
        <w:rPr>
          <w:rFonts w:ascii="Arial" w:hAnsi="Arial" w:eastAsia="宋体" w:cs="Arial"/>
          <w:sz w:val="24"/>
          <w:szCs w:val="24"/>
          <w:lang w:eastAsia="zh-CN"/>
        </w:rPr>
      </w:pPr>
      <w:r>
        <w:rPr>
          <w:rFonts w:ascii="Arial" w:hAnsi="Arial" w:eastAsia="宋体" w:cs="Arial"/>
          <w:sz w:val="24"/>
          <w:szCs w:val="24"/>
          <w:lang w:eastAsia="zh-CN"/>
        </w:rPr>
        <w:t>通过进行人为因素确认试验来证明最终的器械用户界面设计是否支持使用的安全性和有效性（请参见</w:t>
      </w:r>
      <w:r>
        <w:rPr>
          <w:rFonts w:ascii="Arial" w:hAnsi="Arial" w:eastAsia="宋体" w:cs="Arial"/>
          <w:color w:val="0000FF"/>
          <w:sz w:val="24"/>
          <w:szCs w:val="24"/>
          <w:u w:val="single"/>
          <w:lang w:eastAsia="zh-CN"/>
        </w:rPr>
        <w:t>第8节</w:t>
      </w:r>
      <w:r>
        <w:rPr>
          <w:rFonts w:ascii="Arial" w:hAnsi="Arial" w:eastAsia="宋体" w:cs="Arial"/>
          <w:sz w:val="24"/>
          <w:szCs w:val="24"/>
          <w:lang w:eastAsia="zh-CN"/>
        </w:rPr>
        <w:t>）。</w:t>
      </w:r>
    </w:p>
    <w:p w14:paraId="62A31ABB">
      <w:pPr>
        <w:snapToGrid w:val="0"/>
        <w:spacing w:before="9" w:line="300" w:lineRule="auto"/>
        <w:jc w:val="both"/>
        <w:rPr>
          <w:rFonts w:ascii="Arial" w:hAnsi="Arial" w:eastAsia="宋体" w:cs="Arial"/>
          <w:sz w:val="17"/>
          <w:szCs w:val="17"/>
          <w:lang w:eastAsia="zh-CN"/>
        </w:rPr>
      </w:pPr>
    </w:p>
    <w:p w14:paraId="264573B8">
      <w:pPr>
        <w:pStyle w:val="10"/>
        <w:snapToGrid w:val="0"/>
        <w:spacing w:before="69" w:line="300" w:lineRule="auto"/>
        <w:ind w:left="0"/>
        <w:jc w:val="both"/>
        <w:rPr>
          <w:rFonts w:ascii="Arial" w:hAnsi="Arial" w:eastAsia="宋体" w:cs="Arial"/>
          <w:lang w:eastAsia="zh-CN"/>
        </w:rPr>
      </w:pPr>
      <w:r>
        <w:rPr>
          <w:rFonts w:ascii="Arial" w:hAnsi="Arial" w:eastAsia="宋体" w:cs="Arial"/>
          <w:lang w:eastAsia="zh-CN"/>
        </w:rPr>
        <w:t>图3描述了处理使用相关</w:t>
      </w:r>
      <w:bookmarkStart w:id="63" w:name="OLE_LINK13"/>
      <w:bookmarkStart w:id="64" w:name="OLE_LINK12"/>
      <w:r>
        <w:rPr>
          <w:rFonts w:hint="eastAsia" w:ascii="Arial" w:hAnsi="Arial" w:eastAsia="宋体" w:cs="Arial"/>
          <w:lang w:eastAsia="zh-CN"/>
        </w:rPr>
        <w:t>危害</w:t>
      </w:r>
      <w:bookmarkEnd w:id="63"/>
      <w:bookmarkEnd w:id="64"/>
      <w:r>
        <w:rPr>
          <w:rFonts w:ascii="Arial" w:hAnsi="Arial" w:eastAsia="宋体" w:cs="Arial"/>
          <w:lang w:eastAsia="zh-CN"/>
        </w:rPr>
        <w:t>的风险管理流程；应将HFE / UE方法应用于这一流程以使其有效工作。</w:t>
      </w:r>
    </w:p>
    <w:p w14:paraId="51751004">
      <w:pPr>
        <w:snapToGrid w:val="0"/>
        <w:spacing w:line="300" w:lineRule="auto"/>
        <w:jc w:val="both"/>
        <w:rPr>
          <w:rFonts w:ascii="Arial" w:hAnsi="Arial" w:eastAsia="宋体" w:cs="Arial"/>
          <w:lang w:eastAsia="zh-CN"/>
        </w:rPr>
        <w:sectPr>
          <w:pgSz w:w="12240" w:h="15840"/>
          <w:pgMar w:top="1134" w:right="1134" w:bottom="1134" w:left="1134" w:header="0" w:footer="731" w:gutter="0"/>
          <w:cols w:space="720" w:num="1"/>
          <w:docGrid w:linePitch="299" w:charSpace="0"/>
        </w:sectPr>
      </w:pPr>
    </w:p>
    <w:p w14:paraId="12F44FCF">
      <w:pPr>
        <w:snapToGrid w:val="0"/>
        <w:spacing w:before="11" w:line="300" w:lineRule="auto"/>
        <w:jc w:val="both"/>
        <w:rPr>
          <w:rFonts w:ascii="Arial" w:hAnsi="Arial" w:eastAsia="宋体" w:cs="Arial"/>
          <w:sz w:val="6"/>
          <w:szCs w:val="6"/>
          <w:lang w:eastAsia="zh-CN"/>
        </w:rPr>
      </w:pPr>
    </w:p>
    <w:p w14:paraId="41A67052">
      <w:pPr>
        <w:snapToGrid w:val="0"/>
        <w:spacing w:line="300" w:lineRule="auto"/>
        <w:jc w:val="both"/>
        <w:rPr>
          <w:rFonts w:ascii="Arial" w:hAnsi="Arial" w:eastAsia="宋体" w:cs="Arial"/>
          <w:sz w:val="20"/>
          <w:szCs w:val="20"/>
        </w:rPr>
      </w:pPr>
      <w:r>
        <w:rPr>
          <w:rFonts w:ascii="Arial" w:hAnsi="Arial" w:eastAsia="宋体" w:cs="Arial"/>
          <w:position w:val="-152"/>
          <w:sz w:val="20"/>
          <w:szCs w:val="20"/>
          <w:lang w:eastAsia="zh-CN"/>
        </w:rPr>
        <mc:AlternateContent>
          <mc:Choice Requires="wps">
            <w:drawing>
              <wp:anchor distT="0" distB="0" distL="114300" distR="114300" simplePos="0" relativeHeight="251687936" behindDoc="0" locked="0" layoutInCell="1" allowOverlap="1">
                <wp:simplePos x="0" y="0"/>
                <wp:positionH relativeFrom="column">
                  <wp:posOffset>62865</wp:posOffset>
                </wp:positionH>
                <wp:positionV relativeFrom="paragraph">
                  <wp:posOffset>2923540</wp:posOffset>
                </wp:positionV>
                <wp:extent cx="441960" cy="349885"/>
                <wp:effectExtent l="0" t="0" r="0" b="3175"/>
                <wp:wrapNone/>
                <wp:docPr id="51" name="Text Box 59"/>
                <wp:cNvGraphicFramePr/>
                <a:graphic xmlns:a="http://schemas.openxmlformats.org/drawingml/2006/main">
                  <a:graphicData uri="http://schemas.microsoft.com/office/word/2010/wordprocessingShape">
                    <wps:wsp>
                      <wps:cNvSpPr txBox="1">
                        <a:spLocks noChangeArrowheads="1"/>
                      </wps:cNvSpPr>
                      <wps:spPr bwMode="auto">
                        <a:xfrm>
                          <a:off x="0" y="0"/>
                          <a:ext cx="441960" cy="349885"/>
                        </a:xfrm>
                        <a:prstGeom prst="rect">
                          <a:avLst/>
                        </a:prstGeom>
                        <a:noFill/>
                        <a:ln>
                          <a:noFill/>
                        </a:ln>
                      </wps:spPr>
                      <wps:txbx>
                        <w:txbxContent>
                          <w:p w14:paraId="280423D6">
                            <w:pPr>
                              <w:snapToGrid w:val="0"/>
                              <w:spacing w:before="94" w:line="300" w:lineRule="auto"/>
                              <w:jc w:val="both"/>
                              <w:rPr>
                                <w:rFonts w:ascii="Arial" w:hAnsi="Arial" w:eastAsia="宋体" w:cs="Arial"/>
                                <w:color w:val="FF0000"/>
                                <w:sz w:val="18"/>
                                <w:szCs w:val="18"/>
                                <w:lang w:eastAsia="zh-CN"/>
                              </w:rPr>
                            </w:pPr>
                            <w:r>
                              <w:rPr>
                                <w:rFonts w:hint="eastAsia" w:ascii="Arial" w:hAnsi="Arial" w:eastAsia="宋体" w:cs="Arial"/>
                                <w:color w:val="FF0000"/>
                                <w:sz w:val="18"/>
                                <w:szCs w:val="18"/>
                                <w:lang w:eastAsia="zh-CN"/>
                              </w:rPr>
                              <w:t>否</w:t>
                            </w:r>
                          </w:p>
                          <w:p w14:paraId="7C3DF92D">
                            <w:pPr>
                              <w:jc w:val="center"/>
                              <w:rPr>
                                <w:lang w:eastAsia="zh-CN"/>
                              </w:rPr>
                            </w:pPr>
                          </w:p>
                        </w:txbxContent>
                      </wps:txbx>
                      <wps:bodyPr rot="0" vert="horz" wrap="square" lIns="91440" tIns="45720" rIns="91440" bIns="45720" anchor="t" anchorCtr="0" upright="1">
                        <a:noAutofit/>
                      </wps:bodyPr>
                    </wps:wsp>
                  </a:graphicData>
                </a:graphic>
              </wp:anchor>
            </w:drawing>
          </mc:Choice>
          <mc:Fallback>
            <w:pict>
              <v:shape id="Text Box 59" o:spid="_x0000_s1026" o:spt="202" type="#_x0000_t202" style="position:absolute;left:0pt;margin-left:4.95pt;margin-top:230.2pt;height:27.55pt;width:34.8pt;z-index:251687936;mso-width-relative:page;mso-height-relative:page;" filled="f" stroked="f" coordsize="21600,21600" o:gfxdata="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&#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Q+Awm1gAAAAgBAAAPAAAAAAAAAAEAIAAAACIAAABk&#10;cnMvZG93bnJldi54bWxQSwECFAAUAAAACACHTuJA0GsWFAgCAAAVBAAADgAAAAAAAAABACAAAAAl&#10;AQAAZHJzL2Uyb0RvYy54bWxQSwUGAAAAAAYABgBZAQAAnwUAAAAA&#10;">
                <v:fill on="f" focussize="0,0"/>
                <v:stroke on="f"/>
                <v:imagedata o:title=""/>
                <o:lock v:ext="edit" aspectratio="f"/>
                <v:textbox>
                  <w:txbxContent>
                    <w:p w14:paraId="280423D6">
                      <w:pPr>
                        <w:snapToGrid w:val="0"/>
                        <w:spacing w:before="94" w:line="300" w:lineRule="auto"/>
                        <w:jc w:val="both"/>
                        <w:rPr>
                          <w:rFonts w:ascii="Arial" w:hAnsi="Arial" w:eastAsia="宋体" w:cs="Arial"/>
                          <w:color w:val="FF0000"/>
                          <w:sz w:val="18"/>
                          <w:szCs w:val="18"/>
                          <w:lang w:eastAsia="zh-CN"/>
                        </w:rPr>
                      </w:pPr>
                      <w:r>
                        <w:rPr>
                          <w:rFonts w:hint="eastAsia" w:ascii="Arial" w:hAnsi="Arial" w:eastAsia="宋体" w:cs="Arial"/>
                          <w:color w:val="FF0000"/>
                          <w:sz w:val="18"/>
                          <w:szCs w:val="18"/>
                          <w:lang w:eastAsia="zh-CN"/>
                        </w:rPr>
                        <w:t>否</w:t>
                      </w:r>
                    </w:p>
                    <w:p w14:paraId="7C3DF92D">
                      <w:pPr>
                        <w:jc w:val="center"/>
                        <w:rPr>
                          <w:lang w:eastAsia="zh-CN"/>
                        </w:rPr>
                      </w:pPr>
                    </w:p>
                  </w:txbxContent>
                </v:textbox>
              </v:shape>
            </w:pict>
          </mc:Fallback>
        </mc:AlternateContent>
      </w:r>
      <w:r>
        <w:rPr>
          <w:rFonts w:ascii="Arial" w:hAnsi="Arial" w:eastAsia="宋体" w:cs="Arial"/>
          <w:position w:val="-152"/>
          <w:sz w:val="20"/>
          <w:szCs w:val="20"/>
          <w:lang w:eastAsia="zh-CN"/>
        </w:rPr>
        <mc:AlternateContent>
          <mc:Choice Requires="wps">
            <w:drawing>
              <wp:anchor distT="0" distB="0" distL="114300" distR="114300" simplePos="0" relativeHeight="251686912" behindDoc="0" locked="0" layoutInCell="1" allowOverlap="1">
                <wp:simplePos x="0" y="0"/>
                <wp:positionH relativeFrom="column">
                  <wp:posOffset>2315210</wp:posOffset>
                </wp:positionH>
                <wp:positionV relativeFrom="paragraph">
                  <wp:posOffset>3812540</wp:posOffset>
                </wp:positionV>
                <wp:extent cx="441960" cy="349885"/>
                <wp:effectExtent l="635" t="2540" r="0" b="0"/>
                <wp:wrapNone/>
                <wp:docPr id="50" name="Text Box 58"/>
                <wp:cNvGraphicFramePr/>
                <a:graphic xmlns:a="http://schemas.openxmlformats.org/drawingml/2006/main">
                  <a:graphicData uri="http://schemas.microsoft.com/office/word/2010/wordprocessingShape">
                    <wps:wsp>
                      <wps:cNvSpPr txBox="1">
                        <a:spLocks noChangeArrowheads="1"/>
                      </wps:cNvSpPr>
                      <wps:spPr bwMode="auto">
                        <a:xfrm>
                          <a:off x="0" y="0"/>
                          <a:ext cx="441960" cy="349885"/>
                        </a:xfrm>
                        <a:prstGeom prst="rect">
                          <a:avLst/>
                        </a:prstGeom>
                        <a:noFill/>
                        <a:ln>
                          <a:noFill/>
                        </a:ln>
                      </wps:spPr>
                      <wps:txbx>
                        <w:txbxContent>
                          <w:p w14:paraId="6581B3AC">
                            <w:pPr>
                              <w:jc w:val="center"/>
                              <w:rPr>
                                <w:lang w:eastAsia="zh-CN"/>
                              </w:rPr>
                            </w:pPr>
                            <w:r>
                              <w:rPr>
                                <w:rFonts w:hint="eastAsia" w:ascii="Arial" w:hAnsi="Arial" w:eastAsia="宋体" w:cs="Arial"/>
                                <w:color w:val="FF0000"/>
                                <w:sz w:val="18"/>
                                <w:szCs w:val="18"/>
                                <w:lang w:eastAsia="zh-CN"/>
                              </w:rPr>
                              <w:t>是</w:t>
                            </w:r>
                          </w:p>
                        </w:txbxContent>
                      </wps:txbx>
                      <wps:bodyPr rot="0" vert="horz" wrap="square" lIns="91440" tIns="45720" rIns="91440" bIns="45720" anchor="t" anchorCtr="0" upright="1">
                        <a:noAutofit/>
                      </wps:bodyPr>
                    </wps:wsp>
                  </a:graphicData>
                </a:graphic>
              </wp:anchor>
            </w:drawing>
          </mc:Choice>
          <mc:Fallback>
            <w:pict>
              <v:shape id="Text Box 58" o:spid="_x0000_s1026" o:spt="202" type="#_x0000_t202" style="position:absolute;left:0pt;margin-left:182.3pt;margin-top:300.2pt;height:27.55pt;width:34.8pt;z-index:251686912;mso-width-relative:page;mso-height-relative:page;" filled="f" stroked="f" coordsize="21600,21600" o:gfxdata="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sHAiv1wAAAAsBAAAPAAAAAAAAAAEAIAAAACIAAABk&#10;cnMvZG93bnJldi54bWxQSwECFAAUAAAACACHTuJAfguvWwcCAAAVBAAADgAAAAAAAAABACAAAAAm&#10;AQAAZHJzL2Uyb0RvYy54bWxQSwUGAAAAAAYABgBZAQAAnwUAAAAA&#10;">
                <v:fill on="f" focussize="0,0"/>
                <v:stroke on="f"/>
                <v:imagedata o:title=""/>
                <o:lock v:ext="edit" aspectratio="f"/>
                <v:textbox>
                  <w:txbxContent>
                    <w:p w14:paraId="6581B3AC">
                      <w:pPr>
                        <w:jc w:val="center"/>
                        <w:rPr>
                          <w:lang w:eastAsia="zh-CN"/>
                        </w:rPr>
                      </w:pPr>
                      <w:r>
                        <w:rPr>
                          <w:rFonts w:hint="eastAsia" w:ascii="Arial" w:hAnsi="Arial" w:eastAsia="宋体" w:cs="Arial"/>
                          <w:color w:val="FF0000"/>
                          <w:sz w:val="18"/>
                          <w:szCs w:val="18"/>
                          <w:lang w:eastAsia="zh-CN"/>
                        </w:rPr>
                        <w:t>是</w:t>
                      </w:r>
                    </w:p>
                  </w:txbxContent>
                </v:textbox>
              </v:shape>
            </w:pict>
          </mc:Fallback>
        </mc:AlternateContent>
      </w:r>
      <w:r>
        <w:rPr>
          <w:rFonts w:ascii="Arial" w:hAnsi="Arial" w:eastAsia="宋体" w:cs="Arial"/>
          <w:position w:val="-152"/>
          <w:sz w:val="20"/>
          <w:szCs w:val="20"/>
          <w:lang w:eastAsia="zh-CN"/>
        </w:rPr>
        <mc:AlternateContent>
          <mc:Choice Requires="wps">
            <w:drawing>
              <wp:anchor distT="0" distB="0" distL="114300" distR="114300" simplePos="0" relativeHeight="251685888" behindDoc="0" locked="0" layoutInCell="1" allowOverlap="1">
                <wp:simplePos x="0" y="0"/>
                <wp:positionH relativeFrom="column">
                  <wp:posOffset>1515110</wp:posOffset>
                </wp:positionH>
                <wp:positionV relativeFrom="paragraph">
                  <wp:posOffset>3283585</wp:posOffset>
                </wp:positionV>
                <wp:extent cx="441960" cy="349885"/>
                <wp:effectExtent l="635" t="0" r="0" b="0"/>
                <wp:wrapNone/>
                <wp:docPr id="49" name="Text Box 57"/>
                <wp:cNvGraphicFramePr/>
                <a:graphic xmlns:a="http://schemas.openxmlformats.org/drawingml/2006/main">
                  <a:graphicData uri="http://schemas.microsoft.com/office/word/2010/wordprocessingShape">
                    <wps:wsp>
                      <wps:cNvSpPr txBox="1">
                        <a:spLocks noChangeArrowheads="1"/>
                      </wps:cNvSpPr>
                      <wps:spPr bwMode="auto">
                        <a:xfrm>
                          <a:off x="0" y="0"/>
                          <a:ext cx="441960" cy="349885"/>
                        </a:xfrm>
                        <a:prstGeom prst="rect">
                          <a:avLst/>
                        </a:prstGeom>
                        <a:noFill/>
                        <a:ln>
                          <a:noFill/>
                        </a:ln>
                      </wps:spPr>
                      <wps:txbx>
                        <w:txbxContent>
                          <w:p w14:paraId="6A7039E6">
                            <w:pPr>
                              <w:snapToGrid w:val="0"/>
                              <w:spacing w:before="94" w:line="300" w:lineRule="auto"/>
                              <w:jc w:val="both"/>
                              <w:rPr>
                                <w:rFonts w:ascii="Arial" w:hAnsi="Arial" w:eastAsia="宋体" w:cs="Arial"/>
                                <w:color w:val="0000FF"/>
                                <w:sz w:val="18"/>
                                <w:szCs w:val="18"/>
                                <w:lang w:eastAsia="zh-CN"/>
                              </w:rPr>
                            </w:pPr>
                            <w:r>
                              <w:rPr>
                                <w:rFonts w:hint="eastAsia" w:ascii="Arial" w:hAnsi="Arial" w:eastAsia="宋体" w:cs="Arial"/>
                                <w:color w:val="0000FF"/>
                                <w:sz w:val="18"/>
                                <w:szCs w:val="18"/>
                                <w:lang w:eastAsia="zh-CN"/>
                              </w:rPr>
                              <w:t>是</w:t>
                            </w:r>
                          </w:p>
                          <w:p w14:paraId="6E6A2556">
                            <w:pPr>
                              <w:jc w:val="center"/>
                              <w:rPr>
                                <w:lang w:eastAsia="zh-CN"/>
                              </w:rPr>
                            </w:pPr>
                          </w:p>
                        </w:txbxContent>
                      </wps:txbx>
                      <wps:bodyPr rot="0" vert="horz" wrap="square" lIns="91440" tIns="45720" rIns="91440" bIns="45720" anchor="t" anchorCtr="0" upright="1">
                        <a:noAutofit/>
                      </wps:bodyPr>
                    </wps:wsp>
                  </a:graphicData>
                </a:graphic>
              </wp:anchor>
            </w:drawing>
          </mc:Choice>
          <mc:Fallback>
            <w:pict>
              <v:shape id="Text Box 57" o:spid="_x0000_s1026" o:spt="202" type="#_x0000_t202" style="position:absolute;left:0pt;margin-left:119.3pt;margin-top:258.55pt;height:27.55pt;width:34.8pt;z-index:251685888;mso-width-relative:page;mso-height-relative:page;" filled="f" stroked="f" coordsize="21600,21600" o:gfxdata="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iONRfYAAAACwEAAA8AAAAAAAAAAQAgAAAAIgAA&#10;AGRycy9kb3ducmV2LnhtbFBLAQIUABQAAAAIAIdO4kA8HD26CAIAABUEAAAOAAAAAAAAAAEAIAAA&#10;ACcBAABkcnMvZTJvRG9jLnhtbFBLBQYAAAAABgAGAFkBAAChBQAAAAA=&#10;">
                <v:fill on="f" focussize="0,0"/>
                <v:stroke on="f"/>
                <v:imagedata o:title=""/>
                <o:lock v:ext="edit" aspectratio="f"/>
                <v:textbox>
                  <w:txbxContent>
                    <w:p w14:paraId="6A7039E6">
                      <w:pPr>
                        <w:snapToGrid w:val="0"/>
                        <w:spacing w:before="94" w:line="300" w:lineRule="auto"/>
                        <w:jc w:val="both"/>
                        <w:rPr>
                          <w:rFonts w:ascii="Arial" w:hAnsi="Arial" w:eastAsia="宋体" w:cs="Arial"/>
                          <w:color w:val="0000FF"/>
                          <w:sz w:val="18"/>
                          <w:szCs w:val="18"/>
                          <w:lang w:eastAsia="zh-CN"/>
                        </w:rPr>
                      </w:pPr>
                      <w:r>
                        <w:rPr>
                          <w:rFonts w:hint="eastAsia" w:ascii="Arial" w:hAnsi="Arial" w:eastAsia="宋体" w:cs="Arial"/>
                          <w:color w:val="0000FF"/>
                          <w:sz w:val="18"/>
                          <w:szCs w:val="18"/>
                          <w:lang w:eastAsia="zh-CN"/>
                        </w:rPr>
                        <w:t>是</w:t>
                      </w:r>
                    </w:p>
                    <w:p w14:paraId="6E6A2556">
                      <w:pPr>
                        <w:jc w:val="center"/>
                        <w:rPr>
                          <w:lang w:eastAsia="zh-CN"/>
                        </w:rPr>
                      </w:pPr>
                    </w:p>
                  </w:txbxContent>
                </v:textbox>
              </v:shape>
            </w:pict>
          </mc:Fallback>
        </mc:AlternateContent>
      </w:r>
      <w:r>
        <w:rPr>
          <w:rFonts w:ascii="Arial" w:hAnsi="Arial" w:eastAsia="宋体" w:cs="Arial"/>
          <w:position w:val="-152"/>
          <w:sz w:val="20"/>
          <w:szCs w:val="20"/>
          <w:lang w:eastAsia="zh-CN"/>
        </w:rPr>
        <mc:AlternateContent>
          <mc:Choice Requires="wps">
            <w:drawing>
              <wp:anchor distT="0" distB="0" distL="114300" distR="114300" simplePos="0" relativeHeight="251684864" behindDoc="0" locked="0" layoutInCell="1" allowOverlap="1">
                <wp:simplePos x="0" y="0"/>
                <wp:positionH relativeFrom="column">
                  <wp:posOffset>1577340</wp:posOffset>
                </wp:positionH>
                <wp:positionV relativeFrom="paragraph">
                  <wp:posOffset>4104005</wp:posOffset>
                </wp:positionV>
                <wp:extent cx="441960" cy="349885"/>
                <wp:effectExtent l="0" t="0" r="0" b="3810"/>
                <wp:wrapNone/>
                <wp:docPr id="48" name="Text Box 56"/>
                <wp:cNvGraphicFramePr/>
                <a:graphic xmlns:a="http://schemas.openxmlformats.org/drawingml/2006/main">
                  <a:graphicData uri="http://schemas.microsoft.com/office/word/2010/wordprocessingShape">
                    <wps:wsp>
                      <wps:cNvSpPr txBox="1">
                        <a:spLocks noChangeArrowheads="1"/>
                      </wps:cNvSpPr>
                      <wps:spPr bwMode="auto">
                        <a:xfrm>
                          <a:off x="0" y="0"/>
                          <a:ext cx="441960" cy="349885"/>
                        </a:xfrm>
                        <a:prstGeom prst="rect">
                          <a:avLst/>
                        </a:prstGeom>
                        <a:noFill/>
                        <a:ln>
                          <a:noFill/>
                        </a:ln>
                      </wps:spPr>
                      <wps:txbx>
                        <w:txbxContent>
                          <w:p w14:paraId="6D8B0796">
                            <w:pPr>
                              <w:snapToGrid w:val="0"/>
                              <w:spacing w:before="94" w:line="300" w:lineRule="auto"/>
                              <w:jc w:val="both"/>
                              <w:rPr>
                                <w:rFonts w:ascii="Arial" w:hAnsi="Arial" w:eastAsia="宋体" w:cs="Arial"/>
                                <w:color w:val="0000FF"/>
                                <w:sz w:val="18"/>
                                <w:szCs w:val="18"/>
                                <w:lang w:eastAsia="zh-CN"/>
                              </w:rPr>
                            </w:pPr>
                            <w:r>
                              <w:rPr>
                                <w:rFonts w:hint="eastAsia" w:ascii="Arial" w:hAnsi="Arial" w:eastAsia="宋体" w:cs="Arial"/>
                                <w:color w:val="0000FF"/>
                                <w:sz w:val="18"/>
                                <w:szCs w:val="18"/>
                                <w:lang w:eastAsia="zh-CN"/>
                              </w:rPr>
                              <w:t>否</w:t>
                            </w:r>
                          </w:p>
                          <w:p w14:paraId="6007C967">
                            <w:pPr>
                              <w:jc w:val="center"/>
                              <w:rPr>
                                <w:lang w:eastAsia="zh-CN"/>
                              </w:rPr>
                            </w:pPr>
                          </w:p>
                        </w:txbxContent>
                      </wps:txbx>
                      <wps:bodyPr rot="0" vert="horz" wrap="square" lIns="91440" tIns="45720" rIns="91440" bIns="45720" anchor="t" anchorCtr="0" upright="1">
                        <a:noAutofit/>
                      </wps:bodyPr>
                    </wps:wsp>
                  </a:graphicData>
                </a:graphic>
              </wp:anchor>
            </w:drawing>
          </mc:Choice>
          <mc:Fallback>
            <w:pict>
              <v:shape id="Text Box 56" o:spid="_x0000_s1026" o:spt="202" type="#_x0000_t202" style="position:absolute;left:0pt;margin-left:124.2pt;margin-top:323.15pt;height:27.55pt;width:34.8pt;z-index:251684864;mso-width-relative:page;mso-height-relative:page;" filled="f" stroked="f" coordsize="21600,21600" o:gfxdata="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BpA8DYAAAACwEAAA8AAAAAAAAAAQAgAAAAIgAA&#10;AGRycy9kb3ducmV2LnhtbFBLAQIUABQAAAAIAIdO4kCSfIT1CAIAABUEAAAOAAAAAAAAAAEAIAAA&#10;ACcBAABkcnMvZTJvRG9jLnhtbFBLBQYAAAAABgAGAFkBAAChBQAAAAA=&#10;">
                <v:fill on="f" focussize="0,0"/>
                <v:stroke on="f"/>
                <v:imagedata o:title=""/>
                <o:lock v:ext="edit" aspectratio="f"/>
                <v:textbox>
                  <w:txbxContent>
                    <w:p w14:paraId="6D8B0796">
                      <w:pPr>
                        <w:snapToGrid w:val="0"/>
                        <w:spacing w:before="94" w:line="300" w:lineRule="auto"/>
                        <w:jc w:val="both"/>
                        <w:rPr>
                          <w:rFonts w:ascii="Arial" w:hAnsi="Arial" w:eastAsia="宋体" w:cs="Arial"/>
                          <w:color w:val="0000FF"/>
                          <w:sz w:val="18"/>
                          <w:szCs w:val="18"/>
                          <w:lang w:eastAsia="zh-CN"/>
                        </w:rPr>
                      </w:pPr>
                      <w:r>
                        <w:rPr>
                          <w:rFonts w:hint="eastAsia" w:ascii="Arial" w:hAnsi="Arial" w:eastAsia="宋体" w:cs="Arial"/>
                          <w:color w:val="0000FF"/>
                          <w:sz w:val="18"/>
                          <w:szCs w:val="18"/>
                          <w:lang w:eastAsia="zh-CN"/>
                        </w:rPr>
                        <w:t>否</w:t>
                      </w:r>
                    </w:p>
                    <w:p w14:paraId="6007C967">
                      <w:pPr>
                        <w:jc w:val="center"/>
                        <w:rPr>
                          <w:lang w:eastAsia="zh-CN"/>
                        </w:rPr>
                      </w:pPr>
                    </w:p>
                  </w:txbxContent>
                </v:textbox>
              </v:shape>
            </w:pict>
          </mc:Fallback>
        </mc:AlternateContent>
      </w:r>
      <w:r>
        <w:rPr>
          <w:rFonts w:ascii="Arial" w:hAnsi="Arial" w:eastAsia="宋体" w:cs="Arial"/>
          <w:position w:val="-152"/>
          <w:sz w:val="20"/>
          <w:szCs w:val="20"/>
          <w:lang w:eastAsia="zh-CN"/>
        </w:rPr>
        <mc:AlternateContent>
          <mc:Choice Requires="wps">
            <w:drawing>
              <wp:anchor distT="0" distB="0" distL="114300" distR="114300" simplePos="0" relativeHeight="251683840" behindDoc="0" locked="0" layoutInCell="1" allowOverlap="1">
                <wp:simplePos x="0" y="0"/>
                <wp:positionH relativeFrom="column">
                  <wp:posOffset>3445510</wp:posOffset>
                </wp:positionH>
                <wp:positionV relativeFrom="paragraph">
                  <wp:posOffset>4428490</wp:posOffset>
                </wp:positionV>
                <wp:extent cx="1605915" cy="412115"/>
                <wp:effectExtent l="0" t="0" r="0" b="0"/>
                <wp:wrapNone/>
                <wp:docPr id="47" name="Text Box 55"/>
                <wp:cNvGraphicFramePr/>
                <a:graphic xmlns:a="http://schemas.openxmlformats.org/drawingml/2006/main">
                  <a:graphicData uri="http://schemas.microsoft.com/office/word/2010/wordprocessingShape">
                    <wps:wsp>
                      <wps:cNvSpPr txBox="1">
                        <a:spLocks noChangeArrowheads="1"/>
                      </wps:cNvSpPr>
                      <wps:spPr bwMode="auto">
                        <a:xfrm>
                          <a:off x="0" y="0"/>
                          <a:ext cx="1605915" cy="412115"/>
                        </a:xfrm>
                        <a:prstGeom prst="rect">
                          <a:avLst/>
                        </a:prstGeom>
                        <a:noFill/>
                        <a:ln>
                          <a:noFill/>
                        </a:ln>
                      </wps:spPr>
                      <wps:txbx>
                        <w:txbxContent>
                          <w:p w14:paraId="2BEDBB4B">
                            <w:pPr>
                              <w:jc w:val="center"/>
                              <w:rPr>
                                <w:i/>
                                <w:lang w:eastAsia="zh-CN"/>
                              </w:rPr>
                            </w:pPr>
                            <w:r>
                              <w:rPr>
                                <w:rFonts w:ascii="Arial" w:hAnsi="Arial" w:eastAsia="宋体" w:cs="Arial"/>
                                <w:i/>
                                <w:sz w:val="18"/>
                                <w:szCs w:val="18"/>
                                <w:lang w:eastAsia="zh-CN"/>
                              </w:rPr>
                              <w:t>文档（第9节）</w:t>
                            </w:r>
                          </w:p>
                        </w:txbxContent>
                      </wps:txbx>
                      <wps:bodyPr rot="0" vert="horz" wrap="square" lIns="91440" tIns="45720" rIns="91440" bIns="45720" anchor="t" anchorCtr="0" upright="1">
                        <a:noAutofit/>
                      </wps:bodyPr>
                    </wps:wsp>
                  </a:graphicData>
                </a:graphic>
              </wp:anchor>
            </w:drawing>
          </mc:Choice>
          <mc:Fallback>
            <w:pict>
              <v:shape id="Text Box 55" o:spid="_x0000_s1026" o:spt="202" type="#_x0000_t202" style="position:absolute;left:0pt;margin-left:271.3pt;margin-top:348.7pt;height:32.45pt;width:126.45pt;z-index:251683840;mso-width-relative:page;mso-height-relative:page;" filled="f" stroked="f" coordsize="21600,21600" o:gfxdata="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s3C4jZAAAACwEAAA8AAAAAAAAAAQAgAAAAIgAA&#10;AGRycy9kb3ducmV2LnhtbFBLAQIUABQAAAAIAIdO4kBF6oSHBwIAABYEAAAOAAAAAAAAAAEAIAAA&#10;ACgBAABkcnMvZTJvRG9jLnhtbFBLBQYAAAAABgAGAFkBAAChBQAAAAA=&#10;">
                <v:fill on="f" focussize="0,0"/>
                <v:stroke on="f"/>
                <v:imagedata o:title=""/>
                <o:lock v:ext="edit" aspectratio="f"/>
                <v:textbox>
                  <w:txbxContent>
                    <w:p w14:paraId="2BEDBB4B">
                      <w:pPr>
                        <w:jc w:val="center"/>
                        <w:rPr>
                          <w:i/>
                          <w:lang w:eastAsia="zh-CN"/>
                        </w:rPr>
                      </w:pPr>
                      <w:r>
                        <w:rPr>
                          <w:rFonts w:ascii="Arial" w:hAnsi="Arial" w:eastAsia="宋体" w:cs="Arial"/>
                          <w:i/>
                          <w:sz w:val="18"/>
                          <w:szCs w:val="18"/>
                          <w:lang w:eastAsia="zh-CN"/>
                        </w:rPr>
                        <w:t>文档（第9节）</w:t>
                      </w:r>
                    </w:p>
                  </w:txbxContent>
                </v:textbox>
              </v:shape>
            </w:pict>
          </mc:Fallback>
        </mc:AlternateContent>
      </w:r>
      <w:r>
        <w:rPr>
          <w:rFonts w:ascii="Arial" w:hAnsi="Arial" w:eastAsia="宋体" w:cs="Arial"/>
          <w:position w:val="-152"/>
          <w:sz w:val="20"/>
          <w:szCs w:val="20"/>
          <w:lang w:eastAsia="zh-CN"/>
        </w:rPr>
        <mc:AlternateContent>
          <mc:Choice Requires="wps">
            <w:drawing>
              <wp:anchor distT="0" distB="0" distL="114300" distR="114300" simplePos="0" relativeHeight="251682816" behindDoc="0" locked="0" layoutInCell="1" allowOverlap="1">
                <wp:simplePos x="0" y="0"/>
                <wp:positionH relativeFrom="column">
                  <wp:posOffset>585470</wp:posOffset>
                </wp:positionH>
                <wp:positionV relativeFrom="paragraph">
                  <wp:posOffset>4453890</wp:posOffset>
                </wp:positionV>
                <wp:extent cx="1605915" cy="412115"/>
                <wp:effectExtent l="4445" t="0" r="0" b="1270"/>
                <wp:wrapNone/>
                <wp:docPr id="46" name="Text Box 54"/>
                <wp:cNvGraphicFramePr/>
                <a:graphic xmlns:a="http://schemas.openxmlformats.org/drawingml/2006/main">
                  <a:graphicData uri="http://schemas.microsoft.com/office/word/2010/wordprocessingShape">
                    <wps:wsp>
                      <wps:cNvSpPr txBox="1">
                        <a:spLocks noChangeArrowheads="1"/>
                      </wps:cNvSpPr>
                      <wps:spPr bwMode="auto">
                        <a:xfrm>
                          <a:off x="0" y="0"/>
                          <a:ext cx="1605915" cy="412115"/>
                        </a:xfrm>
                        <a:prstGeom prst="rect">
                          <a:avLst/>
                        </a:prstGeom>
                        <a:noFill/>
                        <a:ln>
                          <a:noFill/>
                        </a:ln>
                      </wps:spPr>
                      <wps:txbx>
                        <w:txbxContent>
                          <w:p w14:paraId="7344C9FB">
                            <w:pPr>
                              <w:jc w:val="center"/>
                              <w:rPr>
                                <w:lang w:eastAsia="zh-CN"/>
                              </w:rPr>
                            </w:pPr>
                            <w:r>
                              <w:rPr>
                                <w:rFonts w:ascii="Arial" w:hAnsi="Arial" w:eastAsia="宋体" w:cs="Arial"/>
                                <w:sz w:val="18"/>
                                <w:szCs w:val="18"/>
                                <w:lang w:eastAsia="zh-CN"/>
                              </w:rPr>
                              <w:t>记录HFE/UE流程</w:t>
                            </w:r>
                          </w:p>
                        </w:txbxContent>
                      </wps:txbx>
                      <wps:bodyPr rot="0" vert="horz" wrap="square" lIns="91440" tIns="45720" rIns="91440" bIns="45720" anchor="t" anchorCtr="0" upright="1">
                        <a:noAutofit/>
                      </wps:bodyPr>
                    </wps:wsp>
                  </a:graphicData>
                </a:graphic>
              </wp:anchor>
            </w:drawing>
          </mc:Choice>
          <mc:Fallback>
            <w:pict>
              <v:shape id="Text Box 54" o:spid="_x0000_s1026" o:spt="202" type="#_x0000_t202" style="position:absolute;left:0pt;margin-left:46.1pt;margin-top:350.7pt;height:32.45pt;width:126.45pt;z-index:251682816;mso-width-relative:page;mso-height-relative:page;" filled="f" stroked="f" coordsize="21600,21600" o:gfxdata="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&#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4mwdU1wAAAAoBAAAPAAAAAAAAAAEAIAAAACIAAABk&#10;cnMvZG93bnJldi54bWxQSwECFAAUAAAACACHTuJAyt2ltgcCAAAWBAAADgAAAAAAAAABACAAAAAm&#10;AQAAZHJzL2Uyb0RvYy54bWxQSwUGAAAAAAYABgBZAQAAnwUAAAAA&#10;">
                <v:fill on="f" focussize="0,0"/>
                <v:stroke on="f"/>
                <v:imagedata o:title=""/>
                <o:lock v:ext="edit" aspectratio="f"/>
                <v:textbox>
                  <w:txbxContent>
                    <w:p w14:paraId="7344C9FB">
                      <w:pPr>
                        <w:jc w:val="center"/>
                        <w:rPr>
                          <w:lang w:eastAsia="zh-CN"/>
                        </w:rPr>
                      </w:pPr>
                      <w:r>
                        <w:rPr>
                          <w:rFonts w:ascii="Arial" w:hAnsi="Arial" w:eastAsia="宋体" w:cs="Arial"/>
                          <w:sz w:val="18"/>
                          <w:szCs w:val="18"/>
                          <w:lang w:eastAsia="zh-CN"/>
                        </w:rPr>
                        <w:t>记录HFE/UE流程</w:t>
                      </w:r>
                    </w:p>
                  </w:txbxContent>
                </v:textbox>
              </v:shape>
            </w:pict>
          </mc:Fallback>
        </mc:AlternateContent>
      </w:r>
      <w:r>
        <w:rPr>
          <w:rFonts w:ascii="Arial" w:hAnsi="Arial" w:eastAsia="宋体" w:cs="Arial"/>
          <w:position w:val="-152"/>
          <w:sz w:val="20"/>
          <w:szCs w:val="20"/>
          <w:lang w:eastAsia="zh-CN"/>
        </w:rPr>
        <mc:AlternateContent>
          <mc:Choice Requires="wps">
            <w:drawing>
              <wp:anchor distT="0" distB="0" distL="114300" distR="114300" simplePos="0" relativeHeight="251681792" behindDoc="0" locked="0" layoutInCell="1" allowOverlap="1">
                <wp:simplePos x="0" y="0"/>
                <wp:positionH relativeFrom="column">
                  <wp:posOffset>624205</wp:posOffset>
                </wp:positionH>
                <wp:positionV relativeFrom="paragraph">
                  <wp:posOffset>3704590</wp:posOffset>
                </wp:positionV>
                <wp:extent cx="1605915" cy="412115"/>
                <wp:effectExtent l="0" t="0" r="0" b="0"/>
                <wp:wrapNone/>
                <wp:docPr id="45" name="Text Box 53"/>
                <wp:cNvGraphicFramePr/>
                <a:graphic xmlns:a="http://schemas.openxmlformats.org/drawingml/2006/main">
                  <a:graphicData uri="http://schemas.microsoft.com/office/word/2010/wordprocessingShape">
                    <wps:wsp>
                      <wps:cNvSpPr txBox="1">
                        <a:spLocks noChangeArrowheads="1"/>
                      </wps:cNvSpPr>
                      <wps:spPr bwMode="auto">
                        <a:xfrm>
                          <a:off x="0" y="0"/>
                          <a:ext cx="1605915" cy="412115"/>
                        </a:xfrm>
                        <a:prstGeom prst="rect">
                          <a:avLst/>
                        </a:prstGeom>
                        <a:noFill/>
                        <a:ln>
                          <a:noFill/>
                        </a:ln>
                      </wps:spPr>
                      <wps:txbx>
                        <w:txbxContent>
                          <w:p w14:paraId="6E03DD6E">
                            <w:pPr>
                              <w:jc w:val="center"/>
                              <w:rPr>
                                <w:lang w:eastAsia="zh-CN"/>
                              </w:rPr>
                            </w:pPr>
                            <w:r>
                              <w:rPr>
                                <w:rFonts w:ascii="Arial" w:hAnsi="Arial" w:eastAsia="宋体" w:cs="Arial"/>
                                <w:sz w:val="18"/>
                                <w:szCs w:val="18"/>
                                <w:lang w:eastAsia="zh-CN"/>
                              </w:rPr>
                              <w:t>是否引入了新的使用</w:t>
                            </w:r>
                            <w:r>
                              <w:rPr>
                                <w:rFonts w:ascii="Arial" w:hAnsi="Arial" w:eastAsia="宋体" w:cs="Arial"/>
                                <w:sz w:val="18"/>
                                <w:szCs w:val="18"/>
                                <w:lang w:eastAsia="zh-CN"/>
                              </w:rPr>
                              <w:br w:type="textWrapping"/>
                            </w:r>
                            <w:r>
                              <w:rPr>
                                <w:rFonts w:ascii="Arial" w:hAnsi="Arial" w:eastAsia="宋体" w:cs="Arial"/>
                                <w:sz w:val="18"/>
                                <w:szCs w:val="18"/>
                                <w:lang w:eastAsia="zh-CN"/>
                              </w:rPr>
                              <w:t>相关风险</w:t>
                            </w:r>
                          </w:p>
                        </w:txbxContent>
                      </wps:txbx>
                      <wps:bodyPr rot="0" vert="horz" wrap="square" lIns="91440" tIns="45720" rIns="91440" bIns="45720" anchor="t" anchorCtr="0" upright="1">
                        <a:noAutofit/>
                      </wps:bodyPr>
                    </wps:wsp>
                  </a:graphicData>
                </a:graphic>
              </wp:anchor>
            </w:drawing>
          </mc:Choice>
          <mc:Fallback>
            <w:pict>
              <v:shape id="Text Box 53" o:spid="_x0000_s1026" o:spt="202" type="#_x0000_t202" style="position:absolute;left:0pt;margin-left:49.15pt;margin-top:291.7pt;height:32.45pt;width:126.45pt;z-index:251681792;mso-width-relative:page;mso-height-relative:page;" filled="f" stroked="f" coordsize="21600,21600" o:gfxdata="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uYZHb1wAAAAoBAAAPAAAAAAAAAAEAIAAAACIAAABk&#10;cnMvZG93bnJldi54bWxQSwECFAAUAAAACACHTuJAYUWRiQcCAAAWBAAADgAAAAAAAAABACAAAAAm&#10;AQAAZHJzL2Uyb0RvYy54bWxQSwUGAAAAAAYABgBZAQAAnwUAAAAA&#10;">
                <v:fill on="f" focussize="0,0"/>
                <v:stroke on="f"/>
                <v:imagedata o:title=""/>
                <o:lock v:ext="edit" aspectratio="f"/>
                <v:textbox>
                  <w:txbxContent>
                    <w:p w14:paraId="6E03DD6E">
                      <w:pPr>
                        <w:jc w:val="center"/>
                        <w:rPr>
                          <w:lang w:eastAsia="zh-CN"/>
                        </w:rPr>
                      </w:pPr>
                      <w:r>
                        <w:rPr>
                          <w:rFonts w:ascii="Arial" w:hAnsi="Arial" w:eastAsia="宋体" w:cs="Arial"/>
                          <w:sz w:val="18"/>
                          <w:szCs w:val="18"/>
                          <w:lang w:eastAsia="zh-CN"/>
                        </w:rPr>
                        <w:t>是否引入了新的使用</w:t>
                      </w:r>
                      <w:r>
                        <w:rPr>
                          <w:rFonts w:ascii="Arial" w:hAnsi="Arial" w:eastAsia="宋体" w:cs="Arial"/>
                          <w:sz w:val="18"/>
                          <w:szCs w:val="18"/>
                          <w:lang w:eastAsia="zh-CN"/>
                        </w:rPr>
                        <w:br w:type="textWrapping"/>
                      </w:r>
                      <w:r>
                        <w:rPr>
                          <w:rFonts w:ascii="Arial" w:hAnsi="Arial" w:eastAsia="宋体" w:cs="Arial"/>
                          <w:sz w:val="18"/>
                          <w:szCs w:val="18"/>
                          <w:lang w:eastAsia="zh-CN"/>
                        </w:rPr>
                        <w:t>相关风险</w:t>
                      </w:r>
                    </w:p>
                  </w:txbxContent>
                </v:textbox>
              </v:shape>
            </w:pict>
          </mc:Fallback>
        </mc:AlternateContent>
      </w:r>
      <w:r>
        <w:rPr>
          <w:rFonts w:ascii="Arial" w:hAnsi="Arial" w:eastAsia="宋体" w:cs="Arial"/>
          <w:position w:val="-152"/>
          <w:sz w:val="20"/>
          <w:szCs w:val="20"/>
          <w:lang w:eastAsia="zh-CN"/>
        </w:rPr>
        <mc:AlternateContent>
          <mc:Choice Requires="wps">
            <w:drawing>
              <wp:anchor distT="0" distB="0" distL="114300" distR="114300" simplePos="0" relativeHeight="251680768" behindDoc="0" locked="0" layoutInCell="1" allowOverlap="1">
                <wp:simplePos x="0" y="0"/>
                <wp:positionH relativeFrom="column">
                  <wp:posOffset>600710</wp:posOffset>
                </wp:positionH>
                <wp:positionV relativeFrom="paragraph">
                  <wp:posOffset>2920365</wp:posOffset>
                </wp:positionV>
                <wp:extent cx="1605915" cy="412115"/>
                <wp:effectExtent l="635" t="0" r="3175" b="1270"/>
                <wp:wrapNone/>
                <wp:docPr id="44" name="Text Box 52"/>
                <wp:cNvGraphicFramePr/>
                <a:graphic xmlns:a="http://schemas.openxmlformats.org/drawingml/2006/main">
                  <a:graphicData uri="http://schemas.microsoft.com/office/word/2010/wordprocessingShape">
                    <wps:wsp>
                      <wps:cNvSpPr txBox="1">
                        <a:spLocks noChangeArrowheads="1"/>
                      </wps:cNvSpPr>
                      <wps:spPr bwMode="auto">
                        <a:xfrm>
                          <a:off x="0" y="0"/>
                          <a:ext cx="1605915" cy="412115"/>
                        </a:xfrm>
                        <a:prstGeom prst="rect">
                          <a:avLst/>
                        </a:prstGeom>
                        <a:noFill/>
                        <a:ln>
                          <a:noFill/>
                        </a:ln>
                      </wps:spPr>
                      <wps:txbx>
                        <w:txbxContent>
                          <w:p w14:paraId="6F528474">
                            <w:pPr>
                              <w:jc w:val="center"/>
                              <w:rPr>
                                <w:lang w:eastAsia="zh-CN"/>
                              </w:rPr>
                            </w:pPr>
                            <w:r>
                              <w:rPr>
                                <w:rFonts w:ascii="Arial" w:hAnsi="Arial" w:eastAsia="宋体" w:cs="Arial"/>
                                <w:sz w:val="18"/>
                                <w:szCs w:val="18"/>
                                <w:lang w:eastAsia="zh-CN"/>
                              </w:rPr>
                              <w:t>使用相关风险是否可接受？</w:t>
                            </w:r>
                          </w:p>
                        </w:txbxContent>
                      </wps:txbx>
                      <wps:bodyPr rot="0" vert="horz" wrap="square" lIns="91440" tIns="45720" rIns="91440" bIns="45720" anchor="t" anchorCtr="0" upright="1">
                        <a:noAutofit/>
                      </wps:bodyPr>
                    </wps:wsp>
                  </a:graphicData>
                </a:graphic>
              </wp:anchor>
            </w:drawing>
          </mc:Choice>
          <mc:Fallback>
            <w:pict>
              <v:shape id="Text Box 52" o:spid="_x0000_s1026" o:spt="202" type="#_x0000_t202" style="position:absolute;left:0pt;margin-left:47.3pt;margin-top:229.95pt;height:32.45pt;width:126.45pt;z-index:251680768;mso-width-relative:page;mso-height-relative:page;" filled="f" stroked="f" coordsize="21600,21600" o:gfxdata="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S17QNgAAAAKAQAADwAAAAAAAAABACAAAAAiAAAA&#10;ZHJzL2Rvd25yZXYueG1sUEsBAhQAFAAAAAgAh07iQO5ysLgHAgAAFgQAAA4AAAAAAAAAAQAgAAAA&#10;JwEAAGRycy9lMm9Eb2MueG1sUEsFBgAAAAAGAAYAWQEAAKAFAAAAAA==&#10;">
                <v:fill on="f" focussize="0,0"/>
                <v:stroke on="f"/>
                <v:imagedata o:title=""/>
                <o:lock v:ext="edit" aspectratio="f"/>
                <v:textbox>
                  <w:txbxContent>
                    <w:p w14:paraId="6F528474">
                      <w:pPr>
                        <w:jc w:val="center"/>
                        <w:rPr>
                          <w:lang w:eastAsia="zh-CN"/>
                        </w:rPr>
                      </w:pPr>
                      <w:r>
                        <w:rPr>
                          <w:rFonts w:ascii="Arial" w:hAnsi="Arial" w:eastAsia="宋体" w:cs="Arial"/>
                          <w:sz w:val="18"/>
                          <w:szCs w:val="18"/>
                          <w:lang w:eastAsia="zh-CN"/>
                        </w:rPr>
                        <w:t>使用相关风险是否可接受？</w:t>
                      </w:r>
                    </w:p>
                  </w:txbxContent>
                </v:textbox>
              </v:shape>
            </w:pict>
          </mc:Fallback>
        </mc:AlternateContent>
      </w:r>
      <w:r>
        <w:rPr>
          <w:rFonts w:ascii="Arial" w:hAnsi="Arial" w:eastAsia="宋体" w:cs="Arial"/>
          <w:position w:val="-152"/>
          <w:sz w:val="20"/>
          <w:szCs w:val="20"/>
          <w:lang w:eastAsia="zh-CN"/>
        </w:rPr>
        <mc:AlternateContent>
          <mc:Choice Requires="wps">
            <w:drawing>
              <wp:anchor distT="0" distB="0" distL="114300" distR="114300" simplePos="0" relativeHeight="251679744" behindDoc="0" locked="0" layoutInCell="1" allowOverlap="1">
                <wp:simplePos x="0" y="0"/>
                <wp:positionH relativeFrom="column">
                  <wp:posOffset>3445510</wp:posOffset>
                </wp:positionH>
                <wp:positionV relativeFrom="paragraph">
                  <wp:posOffset>2193925</wp:posOffset>
                </wp:positionV>
                <wp:extent cx="1605915" cy="412115"/>
                <wp:effectExtent l="0" t="3175" r="0" b="3810"/>
                <wp:wrapNone/>
                <wp:docPr id="43" name="Text Box 51"/>
                <wp:cNvGraphicFramePr/>
                <a:graphic xmlns:a="http://schemas.openxmlformats.org/drawingml/2006/main">
                  <a:graphicData uri="http://schemas.microsoft.com/office/word/2010/wordprocessingShape">
                    <wps:wsp>
                      <wps:cNvSpPr txBox="1">
                        <a:spLocks noChangeArrowheads="1"/>
                      </wps:cNvSpPr>
                      <wps:spPr bwMode="auto">
                        <a:xfrm>
                          <a:off x="0" y="0"/>
                          <a:ext cx="1605915" cy="412115"/>
                        </a:xfrm>
                        <a:prstGeom prst="rect">
                          <a:avLst/>
                        </a:prstGeom>
                        <a:noFill/>
                        <a:ln>
                          <a:noFill/>
                        </a:ln>
                      </wps:spPr>
                      <wps:txbx>
                        <w:txbxContent>
                          <w:p w14:paraId="312CD65E">
                            <w:pPr>
                              <w:jc w:val="center"/>
                              <w:rPr>
                                <w:i/>
                                <w:lang w:eastAsia="zh-CN"/>
                              </w:rPr>
                            </w:pPr>
                            <w:r>
                              <w:rPr>
                                <w:rFonts w:ascii="Arial" w:hAnsi="Arial" w:eastAsia="宋体" w:cs="Arial"/>
                                <w:i/>
                                <w:sz w:val="18"/>
                                <w:szCs w:val="18"/>
                                <w:lang w:eastAsia="zh-CN"/>
                              </w:rPr>
                              <w:t>人为因素确认试验（第8节）</w:t>
                            </w:r>
                          </w:p>
                        </w:txbxContent>
                      </wps:txbx>
                      <wps:bodyPr rot="0" vert="horz" wrap="square" lIns="91440" tIns="45720" rIns="91440" bIns="45720" anchor="t" anchorCtr="0" upright="1">
                        <a:noAutofit/>
                      </wps:bodyPr>
                    </wps:wsp>
                  </a:graphicData>
                </a:graphic>
              </wp:anchor>
            </w:drawing>
          </mc:Choice>
          <mc:Fallback>
            <w:pict>
              <v:shape id="Text Box 51" o:spid="_x0000_s1026" o:spt="202" type="#_x0000_t202" style="position:absolute;left:0pt;margin-left:271.3pt;margin-top:172.75pt;height:32.45pt;width:126.45pt;z-index:251679744;mso-width-relative:page;mso-height-relative:page;" filled="f" stroked="f" coordsize="21600,21600" o:gfxdata="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a420dgAAAALAQAADwAAAAAAAAABACAAAAAiAAAA&#10;ZHJzL2Rvd25yZXYueG1sUEsBAhQAFAAAAAgAh07iQHk0AEMHAgAAFgQAAA4AAAAAAAAAAQAgAAAA&#10;JwEAAGRycy9lMm9Eb2MueG1sUEsFBgAAAAAGAAYAWQEAAKAFAAAAAA==&#10;">
                <v:fill on="f" focussize="0,0"/>
                <v:stroke on="f"/>
                <v:imagedata o:title=""/>
                <o:lock v:ext="edit" aspectratio="f"/>
                <v:textbox>
                  <w:txbxContent>
                    <w:p w14:paraId="312CD65E">
                      <w:pPr>
                        <w:jc w:val="center"/>
                        <w:rPr>
                          <w:i/>
                          <w:lang w:eastAsia="zh-CN"/>
                        </w:rPr>
                      </w:pPr>
                      <w:r>
                        <w:rPr>
                          <w:rFonts w:ascii="Arial" w:hAnsi="Arial" w:eastAsia="宋体" w:cs="Arial"/>
                          <w:i/>
                          <w:sz w:val="18"/>
                          <w:szCs w:val="18"/>
                          <w:lang w:eastAsia="zh-CN"/>
                        </w:rPr>
                        <w:t>人为因素确认试验（第8节）</w:t>
                      </w:r>
                    </w:p>
                  </w:txbxContent>
                </v:textbox>
              </v:shape>
            </w:pict>
          </mc:Fallback>
        </mc:AlternateContent>
      </w:r>
      <w:r>
        <w:rPr>
          <w:rFonts w:ascii="Arial" w:hAnsi="Arial" w:eastAsia="宋体" w:cs="Arial"/>
          <w:position w:val="-152"/>
          <w:sz w:val="20"/>
          <w:szCs w:val="20"/>
          <w:lang w:eastAsia="zh-CN"/>
        </w:rPr>
        <mc:AlternateContent>
          <mc:Choice Requires="wps">
            <w:drawing>
              <wp:anchor distT="0" distB="0" distL="114300" distR="114300" simplePos="0" relativeHeight="251678720" behindDoc="0" locked="0" layoutInCell="1" allowOverlap="1">
                <wp:simplePos x="0" y="0"/>
                <wp:positionH relativeFrom="column">
                  <wp:posOffset>609600</wp:posOffset>
                </wp:positionH>
                <wp:positionV relativeFrom="paragraph">
                  <wp:posOffset>2242185</wp:posOffset>
                </wp:positionV>
                <wp:extent cx="1605915" cy="412115"/>
                <wp:effectExtent l="0" t="3810" r="3810" b="3175"/>
                <wp:wrapNone/>
                <wp:docPr id="42" name="Text Box 50"/>
                <wp:cNvGraphicFramePr/>
                <a:graphic xmlns:a="http://schemas.openxmlformats.org/drawingml/2006/main">
                  <a:graphicData uri="http://schemas.microsoft.com/office/word/2010/wordprocessingShape">
                    <wps:wsp>
                      <wps:cNvSpPr txBox="1">
                        <a:spLocks noChangeArrowheads="1"/>
                      </wps:cNvSpPr>
                      <wps:spPr bwMode="auto">
                        <a:xfrm>
                          <a:off x="0" y="0"/>
                          <a:ext cx="1605915" cy="412115"/>
                        </a:xfrm>
                        <a:prstGeom prst="rect">
                          <a:avLst/>
                        </a:prstGeom>
                        <a:noFill/>
                        <a:ln>
                          <a:noFill/>
                        </a:ln>
                      </wps:spPr>
                      <wps:txbx>
                        <w:txbxContent>
                          <w:p w14:paraId="223D19A4">
                            <w:pPr>
                              <w:jc w:val="center"/>
                              <w:rPr>
                                <w:lang w:eastAsia="zh-CN"/>
                              </w:rPr>
                            </w:pPr>
                            <w:r>
                              <w:rPr>
                                <w:rFonts w:ascii="Arial" w:hAnsi="Arial" w:eastAsia="宋体" w:cs="Arial"/>
                                <w:sz w:val="18"/>
                                <w:szCs w:val="18"/>
                                <w:lang w:eastAsia="zh-CN"/>
                              </w:rPr>
                              <w:t>确认使用安全性和有效性</w:t>
                            </w:r>
                          </w:p>
                        </w:txbxContent>
                      </wps:txbx>
                      <wps:bodyPr rot="0" vert="horz" wrap="square" lIns="91440" tIns="45720" rIns="91440" bIns="45720" anchor="t" anchorCtr="0" upright="1">
                        <a:noAutofit/>
                      </wps:bodyPr>
                    </wps:wsp>
                  </a:graphicData>
                </a:graphic>
              </wp:anchor>
            </w:drawing>
          </mc:Choice>
          <mc:Fallback>
            <w:pict>
              <v:shape id="Text Box 50" o:spid="_x0000_s1026" o:spt="202" type="#_x0000_t202" style="position:absolute;left:0pt;margin-left:48pt;margin-top:176.55pt;height:32.45pt;width:126.45pt;z-index:251678720;mso-width-relative:page;mso-height-relative:page;" filled="f" stroked="f" coordsize="21600,21600" o:gfxdata="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Cu0+dgAAAAKAQAADwAAAAAAAAABACAAAAAiAAAA&#10;ZHJzL2Rvd25yZXYueG1sUEsBAhQAFAAAAAgAh07iQPYDIXIHAgAAFgQAAA4AAAAAAAAAAQAgAAAA&#10;JwEAAGRycy9lMm9Eb2MueG1sUEsFBgAAAAAGAAYAWQEAAKAFAAAAAA==&#10;">
                <v:fill on="f" focussize="0,0"/>
                <v:stroke on="f"/>
                <v:imagedata o:title=""/>
                <o:lock v:ext="edit" aspectratio="f"/>
                <v:textbox>
                  <w:txbxContent>
                    <w:p w14:paraId="223D19A4">
                      <w:pPr>
                        <w:jc w:val="center"/>
                        <w:rPr>
                          <w:lang w:eastAsia="zh-CN"/>
                        </w:rPr>
                      </w:pPr>
                      <w:r>
                        <w:rPr>
                          <w:rFonts w:ascii="Arial" w:hAnsi="Arial" w:eastAsia="宋体" w:cs="Arial"/>
                          <w:sz w:val="18"/>
                          <w:szCs w:val="18"/>
                          <w:lang w:eastAsia="zh-CN"/>
                        </w:rPr>
                        <w:t>确认使用安全性和有效性</w:t>
                      </w:r>
                    </w:p>
                  </w:txbxContent>
                </v:textbox>
              </v:shape>
            </w:pict>
          </mc:Fallback>
        </mc:AlternateContent>
      </w:r>
      <w:r>
        <w:rPr>
          <w:rFonts w:ascii="Arial" w:hAnsi="Arial" w:eastAsia="宋体" w:cs="Arial"/>
          <w:position w:val="-152"/>
          <w:sz w:val="20"/>
          <w:szCs w:val="20"/>
          <w:lang w:eastAsia="zh-CN"/>
        </w:rPr>
        <mc:AlternateContent>
          <mc:Choice Requires="wps">
            <w:drawing>
              <wp:anchor distT="0" distB="0" distL="114300" distR="114300" simplePos="0" relativeHeight="251677696" behindDoc="0" locked="0" layoutInCell="1" allowOverlap="1">
                <wp:simplePos x="0" y="0"/>
                <wp:positionH relativeFrom="column">
                  <wp:posOffset>3437890</wp:posOffset>
                </wp:positionH>
                <wp:positionV relativeFrom="paragraph">
                  <wp:posOffset>1662430</wp:posOffset>
                </wp:positionV>
                <wp:extent cx="1605915" cy="412115"/>
                <wp:effectExtent l="0" t="0" r="4445" b="1905"/>
                <wp:wrapNone/>
                <wp:docPr id="41" name="Text Box 49"/>
                <wp:cNvGraphicFramePr/>
                <a:graphic xmlns:a="http://schemas.openxmlformats.org/drawingml/2006/main">
                  <a:graphicData uri="http://schemas.microsoft.com/office/word/2010/wordprocessingShape">
                    <wps:wsp>
                      <wps:cNvSpPr txBox="1">
                        <a:spLocks noChangeArrowheads="1"/>
                      </wps:cNvSpPr>
                      <wps:spPr bwMode="auto">
                        <a:xfrm>
                          <a:off x="0" y="0"/>
                          <a:ext cx="1605915" cy="412115"/>
                        </a:xfrm>
                        <a:prstGeom prst="rect">
                          <a:avLst/>
                        </a:prstGeom>
                        <a:noFill/>
                        <a:ln>
                          <a:noFill/>
                        </a:ln>
                      </wps:spPr>
                      <wps:txbx>
                        <w:txbxContent>
                          <w:p w14:paraId="1B1D5044">
                            <w:pPr>
                              <w:jc w:val="center"/>
                              <w:rPr>
                                <w:i/>
                                <w:lang w:eastAsia="zh-CN"/>
                              </w:rPr>
                            </w:pPr>
                            <w:r>
                              <w:rPr>
                                <w:rFonts w:ascii="Arial" w:hAnsi="Arial" w:eastAsia="宋体" w:cs="Arial"/>
                                <w:i/>
                                <w:sz w:val="18"/>
                                <w:szCs w:val="18"/>
                                <w:lang w:eastAsia="zh-CN"/>
                              </w:rPr>
                              <w:t>消除或减少使用相关危害（第7节）</w:t>
                            </w:r>
                          </w:p>
                        </w:txbxContent>
                      </wps:txbx>
                      <wps:bodyPr rot="0" vert="horz" wrap="square" lIns="91440" tIns="45720" rIns="91440" bIns="45720" anchor="t" anchorCtr="0" upright="1">
                        <a:noAutofit/>
                      </wps:bodyPr>
                    </wps:wsp>
                  </a:graphicData>
                </a:graphic>
              </wp:anchor>
            </w:drawing>
          </mc:Choice>
          <mc:Fallback>
            <w:pict>
              <v:shape id="Text Box 49" o:spid="_x0000_s1026" o:spt="202" type="#_x0000_t202" style="position:absolute;left:0pt;margin-left:270.7pt;margin-top:130.9pt;height:32.45pt;width:126.45pt;z-index:251677696;mso-width-relative:page;mso-height-relative:page;" filled="f" stroked="f" coordsize="21600,21600" o:gfxdata="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1gxJHZAAAACwEAAA8AAAAAAAAAAQAgAAAAIgAA&#10;AGRycy9kb3ducmV2LnhtbFBLAQIUABQAAAAIAIdO4kCym+YTBwIAABYEAAAOAAAAAAAAAAEAIAAA&#10;ACgBAABkcnMvZTJvRG9jLnhtbFBLBQYAAAAABgAGAFkBAAChBQAAAAA=&#10;">
                <v:fill on="f" focussize="0,0"/>
                <v:stroke on="f"/>
                <v:imagedata o:title=""/>
                <o:lock v:ext="edit" aspectratio="f"/>
                <v:textbox>
                  <w:txbxContent>
                    <w:p w14:paraId="1B1D5044">
                      <w:pPr>
                        <w:jc w:val="center"/>
                        <w:rPr>
                          <w:i/>
                          <w:lang w:eastAsia="zh-CN"/>
                        </w:rPr>
                      </w:pPr>
                      <w:r>
                        <w:rPr>
                          <w:rFonts w:ascii="Arial" w:hAnsi="Arial" w:eastAsia="宋体" w:cs="Arial"/>
                          <w:i/>
                          <w:sz w:val="18"/>
                          <w:szCs w:val="18"/>
                          <w:lang w:eastAsia="zh-CN"/>
                        </w:rPr>
                        <w:t>消除或减少使用相关危害（第7节）</w:t>
                      </w:r>
                    </w:p>
                  </w:txbxContent>
                </v:textbox>
              </v:shape>
            </w:pict>
          </mc:Fallback>
        </mc:AlternateContent>
      </w:r>
      <w:r>
        <w:rPr>
          <w:rFonts w:ascii="Arial" w:hAnsi="Arial" w:eastAsia="宋体" w:cs="Arial"/>
          <w:position w:val="-152"/>
          <w:sz w:val="20"/>
          <w:szCs w:val="20"/>
          <w:lang w:eastAsia="zh-CN"/>
        </w:rPr>
        <mc:AlternateContent>
          <mc:Choice Requires="wps">
            <w:drawing>
              <wp:anchor distT="0" distB="0" distL="114300" distR="114300" simplePos="0" relativeHeight="251676672" behindDoc="0" locked="0" layoutInCell="1" allowOverlap="1">
                <wp:simplePos x="0" y="0"/>
                <wp:positionH relativeFrom="column">
                  <wp:posOffset>624205</wp:posOffset>
                </wp:positionH>
                <wp:positionV relativeFrom="paragraph">
                  <wp:posOffset>1656715</wp:posOffset>
                </wp:positionV>
                <wp:extent cx="1605915" cy="412115"/>
                <wp:effectExtent l="0" t="0" r="0" b="0"/>
                <wp:wrapNone/>
                <wp:docPr id="40" name="Text Box 48"/>
                <wp:cNvGraphicFramePr/>
                <a:graphic xmlns:a="http://schemas.openxmlformats.org/drawingml/2006/main">
                  <a:graphicData uri="http://schemas.microsoft.com/office/word/2010/wordprocessingShape">
                    <wps:wsp>
                      <wps:cNvSpPr txBox="1">
                        <a:spLocks noChangeArrowheads="1"/>
                      </wps:cNvSpPr>
                      <wps:spPr bwMode="auto">
                        <a:xfrm>
                          <a:off x="0" y="0"/>
                          <a:ext cx="1605915" cy="412115"/>
                        </a:xfrm>
                        <a:prstGeom prst="rect">
                          <a:avLst/>
                        </a:prstGeom>
                        <a:noFill/>
                        <a:ln>
                          <a:noFill/>
                        </a:ln>
                      </wps:spPr>
                      <wps:txbx>
                        <w:txbxContent>
                          <w:p w14:paraId="758E0766">
                            <w:pPr>
                              <w:jc w:val="center"/>
                              <w:rPr>
                                <w:lang w:eastAsia="zh-CN"/>
                              </w:rPr>
                            </w:pPr>
                            <w:r>
                              <w:rPr>
                                <w:rFonts w:ascii="Arial" w:hAnsi="Arial" w:eastAsia="宋体" w:cs="Arial"/>
                                <w:sz w:val="18"/>
                                <w:szCs w:val="18"/>
                                <w:lang w:eastAsia="zh-CN"/>
                              </w:rPr>
                              <w:t>开发并实施风险缓解/</w:t>
                            </w:r>
                            <w:r>
                              <w:rPr>
                                <w:rFonts w:ascii="Arial" w:hAnsi="Arial" w:eastAsia="宋体" w:cs="Arial"/>
                                <w:sz w:val="18"/>
                                <w:szCs w:val="18"/>
                                <w:lang w:eastAsia="zh-CN"/>
                              </w:rPr>
                              <w:br w:type="textWrapping"/>
                            </w:r>
                            <w:r>
                              <w:rPr>
                                <w:rFonts w:ascii="Arial" w:hAnsi="Arial" w:eastAsia="宋体" w:cs="Arial"/>
                                <w:sz w:val="18"/>
                                <w:szCs w:val="18"/>
                                <w:lang w:eastAsia="zh-CN"/>
                              </w:rPr>
                              <w:t>控制措施</w:t>
                            </w:r>
                          </w:p>
                        </w:txbxContent>
                      </wps:txbx>
                      <wps:bodyPr rot="0" vert="horz" wrap="square" lIns="91440" tIns="45720" rIns="91440" bIns="45720" anchor="t" anchorCtr="0" upright="1">
                        <a:noAutofit/>
                      </wps:bodyPr>
                    </wps:wsp>
                  </a:graphicData>
                </a:graphic>
              </wp:anchor>
            </w:drawing>
          </mc:Choice>
          <mc:Fallback>
            <w:pict>
              <v:shape id="Text Box 48" o:spid="_x0000_s1026" o:spt="202" type="#_x0000_t202" style="position:absolute;left:0pt;margin-left:49.15pt;margin-top:130.45pt;height:32.45pt;width:126.45pt;z-index:251676672;mso-width-relative:page;mso-height-relative:page;" filled="f" stroked="f" coordsize="21600,21600" o:gfxdata="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7ec+a2AAAAAoBAAAPAAAAAAAAAAEAIAAAACIAAABk&#10;cnMvZG93bnJldi54bWxQSwECFAAUAAAACACHTuJAPazHIgYCAAAWBAAADgAAAAAAAAABACAAAAAn&#10;AQAAZHJzL2Uyb0RvYy54bWxQSwUGAAAAAAYABgBZAQAAnwUAAAAA&#10;">
                <v:fill on="f" focussize="0,0"/>
                <v:stroke on="f"/>
                <v:imagedata o:title=""/>
                <o:lock v:ext="edit" aspectratio="f"/>
                <v:textbox>
                  <w:txbxContent>
                    <w:p w14:paraId="758E0766">
                      <w:pPr>
                        <w:jc w:val="center"/>
                        <w:rPr>
                          <w:lang w:eastAsia="zh-CN"/>
                        </w:rPr>
                      </w:pPr>
                      <w:r>
                        <w:rPr>
                          <w:rFonts w:ascii="Arial" w:hAnsi="Arial" w:eastAsia="宋体" w:cs="Arial"/>
                          <w:sz w:val="18"/>
                          <w:szCs w:val="18"/>
                          <w:lang w:eastAsia="zh-CN"/>
                        </w:rPr>
                        <w:t>开发并实施风险缓解/</w:t>
                      </w:r>
                      <w:r>
                        <w:rPr>
                          <w:rFonts w:ascii="Arial" w:hAnsi="Arial" w:eastAsia="宋体" w:cs="Arial"/>
                          <w:sz w:val="18"/>
                          <w:szCs w:val="18"/>
                          <w:lang w:eastAsia="zh-CN"/>
                        </w:rPr>
                        <w:br w:type="textWrapping"/>
                      </w:r>
                      <w:r>
                        <w:rPr>
                          <w:rFonts w:ascii="Arial" w:hAnsi="Arial" w:eastAsia="宋体" w:cs="Arial"/>
                          <w:sz w:val="18"/>
                          <w:szCs w:val="18"/>
                          <w:lang w:eastAsia="zh-CN"/>
                        </w:rPr>
                        <w:t>控制措施</w:t>
                      </w:r>
                    </w:p>
                  </w:txbxContent>
                </v:textbox>
              </v:shape>
            </w:pict>
          </mc:Fallback>
        </mc:AlternateContent>
      </w:r>
      <w:r>
        <w:rPr>
          <w:rFonts w:ascii="Arial" w:hAnsi="Arial" w:eastAsia="宋体" w:cs="Arial"/>
          <w:position w:val="-152"/>
          <w:sz w:val="20"/>
          <w:szCs w:val="20"/>
          <w:lang w:eastAsia="zh-CN"/>
        </w:rPr>
        <mc:AlternateContent>
          <mc:Choice Requires="wps">
            <w:drawing>
              <wp:anchor distT="0" distB="0" distL="114300" distR="114300" simplePos="0" relativeHeight="251675648" behindDoc="0" locked="0" layoutInCell="1" allowOverlap="1">
                <wp:simplePos x="0" y="0"/>
                <wp:positionH relativeFrom="column">
                  <wp:posOffset>600710</wp:posOffset>
                </wp:positionH>
                <wp:positionV relativeFrom="paragraph">
                  <wp:posOffset>1191260</wp:posOffset>
                </wp:positionV>
                <wp:extent cx="1605915" cy="412115"/>
                <wp:effectExtent l="635" t="635" r="3175" b="0"/>
                <wp:wrapNone/>
                <wp:docPr id="39" name="Text Box 47"/>
                <wp:cNvGraphicFramePr/>
                <a:graphic xmlns:a="http://schemas.openxmlformats.org/drawingml/2006/main">
                  <a:graphicData uri="http://schemas.microsoft.com/office/word/2010/wordprocessingShape">
                    <wps:wsp>
                      <wps:cNvSpPr txBox="1">
                        <a:spLocks noChangeArrowheads="1"/>
                      </wps:cNvSpPr>
                      <wps:spPr bwMode="auto">
                        <a:xfrm>
                          <a:off x="0" y="0"/>
                          <a:ext cx="1605915" cy="412115"/>
                        </a:xfrm>
                        <a:prstGeom prst="rect">
                          <a:avLst/>
                        </a:prstGeom>
                        <a:noFill/>
                        <a:ln>
                          <a:noFill/>
                        </a:ln>
                      </wps:spPr>
                      <wps:txbx>
                        <w:txbxContent>
                          <w:p w14:paraId="051D8BB9">
                            <w:pPr>
                              <w:jc w:val="center"/>
                              <w:rPr>
                                <w:lang w:eastAsia="zh-CN"/>
                              </w:rPr>
                            </w:pPr>
                            <w:r>
                              <w:rPr>
                                <w:rFonts w:ascii="Arial" w:hAnsi="Arial" w:eastAsia="宋体" w:cs="Arial"/>
                                <w:sz w:val="18"/>
                                <w:szCs w:val="18"/>
                                <w:lang w:eastAsia="zh-CN"/>
                              </w:rPr>
                              <w:t>确定并分类关键任务</w:t>
                            </w:r>
                          </w:p>
                        </w:txbxContent>
                      </wps:txbx>
                      <wps:bodyPr rot="0" vert="horz" wrap="square" lIns="91440" tIns="45720" rIns="91440" bIns="45720" anchor="t" anchorCtr="0" upright="1">
                        <a:noAutofit/>
                      </wps:bodyPr>
                    </wps:wsp>
                  </a:graphicData>
                </a:graphic>
              </wp:anchor>
            </w:drawing>
          </mc:Choice>
          <mc:Fallback>
            <w:pict>
              <v:shape id="Text Box 47" o:spid="_x0000_s1026" o:spt="202" type="#_x0000_t202" style="position:absolute;left:0pt;margin-left:47.3pt;margin-top:93.8pt;height:32.45pt;width:126.45pt;z-index:251675648;mso-width-relative:page;mso-height-relative:page;" filled="f" stroked="f" coordsize="21600,21600" o:gfxdata="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UDqvLYAAAACgEAAA8AAAAAAAAAAQAgAAAAIgAA&#10;AGRycy9kb3ducmV2LnhtbFBLAQIUABQAAAAIAIdO4kCIUGLKCAIAABYEAAAOAAAAAAAAAAEAIAAA&#10;ACcBAABkcnMvZTJvRG9jLnhtbFBLBQYAAAAABgAGAFkBAAChBQAAAAA=&#10;">
                <v:fill on="f" focussize="0,0"/>
                <v:stroke on="f"/>
                <v:imagedata o:title=""/>
                <o:lock v:ext="edit" aspectratio="f"/>
                <v:textbox>
                  <w:txbxContent>
                    <w:p w14:paraId="051D8BB9">
                      <w:pPr>
                        <w:jc w:val="center"/>
                        <w:rPr>
                          <w:lang w:eastAsia="zh-CN"/>
                        </w:rPr>
                      </w:pPr>
                      <w:r>
                        <w:rPr>
                          <w:rFonts w:ascii="Arial" w:hAnsi="Arial" w:eastAsia="宋体" w:cs="Arial"/>
                          <w:sz w:val="18"/>
                          <w:szCs w:val="18"/>
                          <w:lang w:eastAsia="zh-CN"/>
                        </w:rPr>
                        <w:t>确定并分类关键任务</w:t>
                      </w:r>
                    </w:p>
                  </w:txbxContent>
                </v:textbox>
              </v:shape>
            </w:pict>
          </mc:Fallback>
        </mc:AlternateContent>
      </w:r>
      <w:r>
        <w:rPr>
          <w:rFonts w:ascii="Arial" w:hAnsi="Arial" w:eastAsia="宋体" w:cs="Arial"/>
          <w:position w:val="-152"/>
          <w:sz w:val="20"/>
          <w:szCs w:val="20"/>
          <w:lang w:eastAsia="zh-CN"/>
        </w:rPr>
        <mc:AlternateContent>
          <mc:Choice Requires="wps">
            <w:drawing>
              <wp:anchor distT="0" distB="0" distL="114300" distR="114300" simplePos="0" relativeHeight="251674624" behindDoc="0" locked="0" layoutInCell="1" allowOverlap="1">
                <wp:simplePos x="0" y="0"/>
                <wp:positionH relativeFrom="column">
                  <wp:posOffset>3390900</wp:posOffset>
                </wp:positionH>
                <wp:positionV relativeFrom="paragraph">
                  <wp:posOffset>739140</wp:posOffset>
                </wp:positionV>
                <wp:extent cx="1605915" cy="412115"/>
                <wp:effectExtent l="0" t="0" r="3810" b="1270"/>
                <wp:wrapNone/>
                <wp:docPr id="38" name="Text Box 46"/>
                <wp:cNvGraphicFramePr/>
                <a:graphic xmlns:a="http://schemas.openxmlformats.org/drawingml/2006/main">
                  <a:graphicData uri="http://schemas.microsoft.com/office/word/2010/wordprocessingShape">
                    <wps:wsp>
                      <wps:cNvSpPr txBox="1">
                        <a:spLocks noChangeArrowheads="1"/>
                      </wps:cNvSpPr>
                      <wps:spPr bwMode="auto">
                        <a:xfrm>
                          <a:off x="0" y="0"/>
                          <a:ext cx="1605915" cy="412115"/>
                        </a:xfrm>
                        <a:prstGeom prst="rect">
                          <a:avLst/>
                        </a:prstGeom>
                        <a:noFill/>
                        <a:ln>
                          <a:noFill/>
                        </a:ln>
                      </wps:spPr>
                      <wps:txbx>
                        <w:txbxContent>
                          <w:p w14:paraId="4354183F">
                            <w:pPr>
                              <w:jc w:val="center"/>
                              <w:rPr>
                                <w:i/>
                                <w:lang w:eastAsia="zh-CN"/>
                              </w:rPr>
                            </w:pPr>
                            <w:r>
                              <w:rPr>
                                <w:rFonts w:ascii="Arial" w:hAnsi="Arial" w:eastAsia="宋体" w:cs="Arial"/>
                                <w:i/>
                                <w:sz w:val="18"/>
                                <w:szCs w:val="18"/>
                                <w:lang w:eastAsia="zh-CN"/>
                              </w:rPr>
                              <w:t>初步分析和评价（第6节）</w:t>
                            </w:r>
                          </w:p>
                        </w:txbxContent>
                      </wps:txbx>
                      <wps:bodyPr rot="0" vert="horz" wrap="square" lIns="91440" tIns="45720" rIns="91440" bIns="45720" anchor="t" anchorCtr="0" upright="1">
                        <a:noAutofit/>
                      </wps:bodyPr>
                    </wps:wsp>
                  </a:graphicData>
                </a:graphic>
              </wp:anchor>
            </w:drawing>
          </mc:Choice>
          <mc:Fallback>
            <w:pict>
              <v:shape id="Text Box 46" o:spid="_x0000_s1026" o:spt="202" type="#_x0000_t202" style="position:absolute;left:0pt;margin-left:267pt;margin-top:58.2pt;height:32.45pt;width:126.45pt;z-index:251674624;mso-width-relative:page;mso-height-relative:page;" filled="f" stroked="f" coordsize="21600,21600" o:gfxdata="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wVUvdgAAAALAQAADwAAAAAAAAABACAAAAAiAAAA&#10;ZHJzL2Rvd25yZXYueG1sUEsBAhQAFAAAAAgAh07iQAdnQ/sHAgAAFgQAAA4AAAAAAAAAAQAgAAAA&#10;JwEAAGRycy9lMm9Eb2MueG1sUEsFBgAAAAAGAAYAWQEAAKAFAAAAAA==&#10;">
                <v:fill on="f" focussize="0,0"/>
                <v:stroke on="f"/>
                <v:imagedata o:title=""/>
                <o:lock v:ext="edit" aspectratio="f"/>
                <v:textbox>
                  <w:txbxContent>
                    <w:p w14:paraId="4354183F">
                      <w:pPr>
                        <w:jc w:val="center"/>
                        <w:rPr>
                          <w:i/>
                          <w:lang w:eastAsia="zh-CN"/>
                        </w:rPr>
                      </w:pPr>
                      <w:r>
                        <w:rPr>
                          <w:rFonts w:ascii="Arial" w:hAnsi="Arial" w:eastAsia="宋体" w:cs="Arial"/>
                          <w:i/>
                          <w:sz w:val="18"/>
                          <w:szCs w:val="18"/>
                          <w:lang w:eastAsia="zh-CN"/>
                        </w:rPr>
                        <w:t>初步分析和评价（第6节）</w:t>
                      </w:r>
                    </w:p>
                  </w:txbxContent>
                </v:textbox>
              </v:shape>
            </w:pict>
          </mc:Fallback>
        </mc:AlternateContent>
      </w:r>
      <w:r>
        <w:rPr>
          <w:rFonts w:ascii="Arial" w:hAnsi="Arial" w:eastAsia="宋体" w:cs="Arial"/>
          <w:position w:val="-152"/>
          <w:sz w:val="20"/>
          <w:szCs w:val="20"/>
          <w:lang w:eastAsia="zh-CN"/>
        </w:rPr>
        <mc:AlternateContent>
          <mc:Choice Requires="wps">
            <w:drawing>
              <wp:anchor distT="0" distB="0" distL="114300" distR="114300" simplePos="0" relativeHeight="251673600" behindDoc="0" locked="0" layoutInCell="1" allowOverlap="1">
                <wp:simplePos x="0" y="0"/>
                <wp:positionH relativeFrom="column">
                  <wp:posOffset>631825</wp:posOffset>
                </wp:positionH>
                <wp:positionV relativeFrom="paragraph">
                  <wp:posOffset>677545</wp:posOffset>
                </wp:positionV>
                <wp:extent cx="1605915" cy="412115"/>
                <wp:effectExtent l="3175" t="1270" r="635" b="0"/>
                <wp:wrapNone/>
                <wp:docPr id="37" name="Text Box 45"/>
                <wp:cNvGraphicFramePr/>
                <a:graphic xmlns:a="http://schemas.openxmlformats.org/drawingml/2006/main">
                  <a:graphicData uri="http://schemas.microsoft.com/office/word/2010/wordprocessingShape">
                    <wps:wsp>
                      <wps:cNvSpPr txBox="1">
                        <a:spLocks noChangeArrowheads="1"/>
                      </wps:cNvSpPr>
                      <wps:spPr bwMode="auto">
                        <a:xfrm>
                          <a:off x="0" y="0"/>
                          <a:ext cx="1605915" cy="412115"/>
                        </a:xfrm>
                        <a:prstGeom prst="rect">
                          <a:avLst/>
                        </a:prstGeom>
                        <a:noFill/>
                        <a:ln>
                          <a:noFill/>
                        </a:ln>
                      </wps:spPr>
                      <wps:txbx>
                        <w:txbxContent>
                          <w:p w14:paraId="6BD6841F">
                            <w:pPr>
                              <w:jc w:val="center"/>
                              <w:rPr>
                                <w:lang w:eastAsia="zh-CN"/>
                              </w:rPr>
                            </w:pPr>
                            <w:r>
                              <w:rPr>
                                <w:rFonts w:ascii="Arial" w:hAnsi="Arial" w:eastAsia="宋体" w:cs="Arial"/>
                                <w:sz w:val="18"/>
                                <w:szCs w:val="18"/>
                                <w:lang w:eastAsia="zh-CN"/>
                              </w:rPr>
                              <w:t>确定使用相关危害</w:t>
                            </w:r>
                          </w:p>
                        </w:txbxContent>
                      </wps:txbx>
                      <wps:bodyPr rot="0" vert="horz" wrap="square" lIns="91440" tIns="45720" rIns="91440" bIns="45720" anchor="t" anchorCtr="0" upright="1">
                        <a:noAutofit/>
                      </wps:bodyPr>
                    </wps:wsp>
                  </a:graphicData>
                </a:graphic>
              </wp:anchor>
            </w:drawing>
          </mc:Choice>
          <mc:Fallback>
            <w:pict>
              <v:shape id="Text Box 45" o:spid="_x0000_s1026" o:spt="202" type="#_x0000_t202" style="position:absolute;left:0pt;margin-left:49.75pt;margin-top:53.35pt;height:32.45pt;width:126.45pt;z-index:251673600;mso-width-relative:page;mso-height-relative:page;" filled="f" stroked="f" coordsize="21600,21600" o:gfxdata="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&#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p2pU1wAAAAoBAAAPAAAAAAAAAAEAIAAAACIAAABk&#10;cnMvZG93bnJldi54bWxQSwECFAAUAAAACACHTuJA3RskigcCAAAWBAAADgAAAAAAAAABACAAAAAm&#10;AQAAZHJzL2Uyb0RvYy54bWxQSwUGAAAAAAYABgBZAQAAnwUAAAAA&#10;">
                <v:fill on="f" focussize="0,0"/>
                <v:stroke on="f"/>
                <v:imagedata o:title=""/>
                <o:lock v:ext="edit" aspectratio="f"/>
                <v:textbox>
                  <w:txbxContent>
                    <w:p w14:paraId="6BD6841F">
                      <w:pPr>
                        <w:jc w:val="center"/>
                        <w:rPr>
                          <w:lang w:eastAsia="zh-CN"/>
                        </w:rPr>
                      </w:pPr>
                      <w:r>
                        <w:rPr>
                          <w:rFonts w:ascii="Arial" w:hAnsi="Arial" w:eastAsia="宋体" w:cs="Arial"/>
                          <w:sz w:val="18"/>
                          <w:szCs w:val="18"/>
                          <w:lang w:eastAsia="zh-CN"/>
                        </w:rPr>
                        <w:t>确定使用相关危害</w:t>
                      </w:r>
                    </w:p>
                  </w:txbxContent>
                </v:textbox>
              </v:shape>
            </w:pict>
          </mc:Fallback>
        </mc:AlternateContent>
      </w:r>
      <w:r>
        <w:rPr>
          <w:rFonts w:ascii="Arial" w:hAnsi="Arial" w:eastAsia="宋体" w:cs="Arial"/>
          <w:position w:val="-152"/>
          <w:sz w:val="20"/>
          <w:szCs w:val="20"/>
          <w:lang w:eastAsia="zh-CN"/>
        </w:rPr>
        <mc:AlternateContent>
          <mc:Choice Requires="wps">
            <w:drawing>
              <wp:anchor distT="0" distB="0" distL="114300" distR="114300" simplePos="0" relativeHeight="251671552" behindDoc="0" locked="0" layoutInCell="1" allowOverlap="1">
                <wp:simplePos x="0" y="0"/>
                <wp:positionH relativeFrom="column">
                  <wp:posOffset>593090</wp:posOffset>
                </wp:positionH>
                <wp:positionV relativeFrom="paragraph">
                  <wp:posOffset>86360</wp:posOffset>
                </wp:positionV>
                <wp:extent cx="1605915" cy="412115"/>
                <wp:effectExtent l="2540" t="635" r="1270" b="0"/>
                <wp:wrapNone/>
                <wp:docPr id="36" name="Text Box 43"/>
                <wp:cNvGraphicFramePr/>
                <a:graphic xmlns:a="http://schemas.openxmlformats.org/drawingml/2006/main">
                  <a:graphicData uri="http://schemas.microsoft.com/office/word/2010/wordprocessingShape">
                    <wps:wsp>
                      <wps:cNvSpPr txBox="1">
                        <a:spLocks noChangeArrowheads="1"/>
                      </wps:cNvSpPr>
                      <wps:spPr bwMode="auto">
                        <a:xfrm>
                          <a:off x="0" y="0"/>
                          <a:ext cx="1605915" cy="412115"/>
                        </a:xfrm>
                        <a:prstGeom prst="rect">
                          <a:avLst/>
                        </a:prstGeom>
                        <a:noFill/>
                        <a:ln>
                          <a:noFill/>
                        </a:ln>
                      </wps:spPr>
                      <wps:txbx>
                        <w:txbxContent>
                          <w:p w14:paraId="5EBA1927">
                            <w:pPr>
                              <w:jc w:val="center"/>
                              <w:rPr>
                                <w:lang w:eastAsia="zh-CN"/>
                              </w:rPr>
                            </w:pPr>
                            <w:r>
                              <w:rPr>
                                <w:rFonts w:ascii="Arial" w:hAnsi="Arial" w:eastAsia="宋体" w:cs="Arial"/>
                                <w:sz w:val="18"/>
                                <w:szCs w:val="18"/>
                                <w:lang w:eastAsia="zh-CN"/>
                              </w:rPr>
                              <w:t>确定预期用户、使用环境和用户界面</w:t>
                            </w:r>
                          </w:p>
                        </w:txbxContent>
                      </wps:txbx>
                      <wps:bodyPr rot="0" vert="horz" wrap="square" lIns="91440" tIns="45720" rIns="91440" bIns="45720" anchor="t" anchorCtr="0" upright="1">
                        <a:noAutofit/>
                      </wps:bodyPr>
                    </wps:wsp>
                  </a:graphicData>
                </a:graphic>
              </wp:anchor>
            </w:drawing>
          </mc:Choice>
          <mc:Fallback>
            <w:pict>
              <v:shape id="Text Box 43" o:spid="_x0000_s1026" o:spt="202" type="#_x0000_t202" style="position:absolute;left:0pt;margin-left:46.7pt;margin-top:6.8pt;height:32.45pt;width:126.45pt;z-index:251671552;mso-width-relative:page;mso-height-relative:page;" filled="f" stroked="f" coordsize="21600,21600" o:gfxdata="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mq0J41gAAAAgBAAAPAAAAAAAAAAEAIAAAACIAAABk&#10;cnMvZG93bnJldi54bWxQSwECFAAUAAAACACHTuJAW3/UFwgCAAAWBAAADgAAAAAAAAABACAAAAAl&#10;AQAAZHJzL2Uyb0RvYy54bWxQSwUGAAAAAAYABgBZAQAAnwUAAAAA&#10;">
                <v:fill on="f" focussize="0,0"/>
                <v:stroke on="f"/>
                <v:imagedata o:title=""/>
                <o:lock v:ext="edit" aspectratio="f"/>
                <v:textbox>
                  <w:txbxContent>
                    <w:p w14:paraId="5EBA1927">
                      <w:pPr>
                        <w:jc w:val="center"/>
                        <w:rPr>
                          <w:lang w:eastAsia="zh-CN"/>
                        </w:rPr>
                      </w:pPr>
                      <w:r>
                        <w:rPr>
                          <w:rFonts w:ascii="Arial" w:hAnsi="Arial" w:eastAsia="宋体" w:cs="Arial"/>
                          <w:sz w:val="18"/>
                          <w:szCs w:val="18"/>
                          <w:lang w:eastAsia="zh-CN"/>
                        </w:rPr>
                        <w:t>确定预期用户、使用环境和用户界面</w:t>
                      </w:r>
                    </w:p>
                  </w:txbxContent>
                </v:textbox>
              </v:shape>
            </w:pict>
          </mc:Fallback>
        </mc:AlternateContent>
      </w:r>
      <w:r>
        <w:rPr>
          <w:rFonts w:ascii="Arial" w:hAnsi="Arial" w:eastAsia="宋体" w:cs="Arial"/>
          <w:position w:val="-152"/>
          <w:sz w:val="20"/>
          <w:szCs w:val="20"/>
          <w:lang w:eastAsia="zh-CN"/>
        </w:rPr>
        <mc:AlternateContent>
          <mc:Choice Requires="wps">
            <w:drawing>
              <wp:anchor distT="0" distB="0" distL="114300" distR="114300" simplePos="0" relativeHeight="251672576" behindDoc="0" locked="0" layoutInCell="1" allowOverlap="1">
                <wp:simplePos x="0" y="0"/>
                <wp:positionH relativeFrom="column">
                  <wp:posOffset>3375025</wp:posOffset>
                </wp:positionH>
                <wp:positionV relativeFrom="paragraph">
                  <wp:posOffset>85725</wp:posOffset>
                </wp:positionV>
                <wp:extent cx="1605915" cy="412115"/>
                <wp:effectExtent l="3175" t="0" r="635" b="0"/>
                <wp:wrapNone/>
                <wp:docPr id="35" name="Text Box 44"/>
                <wp:cNvGraphicFramePr/>
                <a:graphic xmlns:a="http://schemas.openxmlformats.org/drawingml/2006/main">
                  <a:graphicData uri="http://schemas.microsoft.com/office/word/2010/wordprocessingShape">
                    <wps:wsp>
                      <wps:cNvSpPr txBox="1">
                        <a:spLocks noChangeArrowheads="1"/>
                      </wps:cNvSpPr>
                      <wps:spPr bwMode="auto">
                        <a:xfrm>
                          <a:off x="0" y="0"/>
                          <a:ext cx="1605915" cy="412115"/>
                        </a:xfrm>
                        <a:prstGeom prst="rect">
                          <a:avLst/>
                        </a:prstGeom>
                        <a:noFill/>
                        <a:ln>
                          <a:noFill/>
                        </a:ln>
                      </wps:spPr>
                      <wps:txbx>
                        <w:txbxContent>
                          <w:p w14:paraId="584BF40F">
                            <w:pPr>
                              <w:jc w:val="center"/>
                              <w:rPr>
                                <w:i/>
                                <w:lang w:eastAsia="zh-CN"/>
                              </w:rPr>
                            </w:pPr>
                            <w:r>
                              <w:rPr>
                                <w:rFonts w:ascii="Arial" w:hAnsi="Arial" w:eastAsia="宋体" w:cs="Arial"/>
                                <w:i/>
                                <w:sz w:val="18"/>
                                <w:szCs w:val="18"/>
                                <w:lang w:eastAsia="zh-CN"/>
                              </w:rPr>
                              <w:t>器械用户、使用环境和用户界面（第5节）</w:t>
                            </w:r>
                          </w:p>
                        </w:txbxContent>
                      </wps:txbx>
                      <wps:bodyPr rot="0" vert="horz" wrap="square" lIns="91440" tIns="45720" rIns="91440" bIns="45720" anchor="t" anchorCtr="0" upright="1">
                        <a:noAutofit/>
                      </wps:bodyPr>
                    </wps:wsp>
                  </a:graphicData>
                </a:graphic>
              </wp:anchor>
            </w:drawing>
          </mc:Choice>
          <mc:Fallback>
            <w:pict>
              <v:shape id="Text Box 44" o:spid="_x0000_s1026" o:spt="202" type="#_x0000_t202" style="position:absolute;left:0pt;margin-left:265.75pt;margin-top:6.75pt;height:32.45pt;width:126.45pt;z-index:251672576;mso-width-relative:page;mso-height-relative:page;" filled="f" stroked="f" coordsize="21600,21600" o:gfxdata="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gAQg3WAAAACQEAAA8AAAAAAAAAAQAgAAAAIgAAAGRy&#10;cy9kb3ducmV2LnhtbFBLAQIUABQAAAAIAIdO4kDw5+AoBwIAABYEAAAOAAAAAAAAAAEAIAAAACUB&#10;AABkcnMvZTJvRG9jLnhtbFBLBQYAAAAABgAGAFkBAACeBQAAAAA=&#10;">
                <v:fill on="f" focussize="0,0"/>
                <v:stroke on="f"/>
                <v:imagedata o:title=""/>
                <o:lock v:ext="edit" aspectratio="f"/>
                <v:textbox>
                  <w:txbxContent>
                    <w:p w14:paraId="584BF40F">
                      <w:pPr>
                        <w:jc w:val="center"/>
                        <w:rPr>
                          <w:i/>
                          <w:lang w:eastAsia="zh-CN"/>
                        </w:rPr>
                      </w:pPr>
                      <w:r>
                        <w:rPr>
                          <w:rFonts w:ascii="Arial" w:hAnsi="Arial" w:eastAsia="宋体" w:cs="Arial"/>
                          <w:i/>
                          <w:sz w:val="18"/>
                          <w:szCs w:val="18"/>
                          <w:lang w:eastAsia="zh-CN"/>
                        </w:rPr>
                        <w:t>器械用户、使用环境和用户界面（第5节）</w:t>
                      </w:r>
                    </w:p>
                  </w:txbxContent>
                </v:textbox>
              </v:shape>
            </w:pict>
          </mc:Fallback>
        </mc:AlternateContent>
      </w:r>
      <w:r>
        <w:rPr>
          <w:rFonts w:ascii="Arial" w:hAnsi="Arial" w:eastAsia="宋体" w:cs="Arial"/>
          <w:position w:val="-152"/>
          <w:sz w:val="20"/>
          <w:szCs w:val="20"/>
          <w:lang w:eastAsia="zh-CN"/>
        </w:rPr>
        <w:drawing>
          <wp:inline distT="0" distB="0" distL="0" distR="0">
            <wp:extent cx="5311140" cy="4861560"/>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311140" cy="4861560"/>
                    </a:xfrm>
                    <a:prstGeom prst="rect">
                      <a:avLst/>
                    </a:prstGeom>
                  </pic:spPr>
                </pic:pic>
              </a:graphicData>
            </a:graphic>
          </wp:inline>
        </w:drawing>
      </w:r>
    </w:p>
    <w:p w14:paraId="2B1E75EE">
      <w:pPr>
        <w:snapToGrid w:val="0"/>
        <w:spacing w:before="94" w:line="300" w:lineRule="auto"/>
        <w:jc w:val="center"/>
        <w:rPr>
          <w:rFonts w:ascii="Arial" w:hAnsi="Arial" w:eastAsia="宋体" w:cs="Arial"/>
          <w:lang w:eastAsia="zh-CN"/>
        </w:rPr>
      </w:pPr>
      <w:r>
        <w:rPr>
          <w:rFonts w:ascii="Arial" w:hAnsi="Arial" w:eastAsia="宋体" w:cs="Arial"/>
          <w:b/>
          <w:lang w:eastAsia="zh-CN"/>
        </w:rPr>
        <w:t>图3：</w:t>
      </w:r>
      <w:r>
        <w:rPr>
          <w:rFonts w:ascii="Arial" w:hAnsi="Arial" w:eastAsia="宋体" w:cs="Arial"/>
          <w:lang w:eastAsia="zh-CN"/>
        </w:rPr>
        <w:t>解决风险管理中使用相关</w:t>
      </w:r>
      <w:r>
        <w:rPr>
          <w:rFonts w:hint="eastAsia" w:ascii="Arial" w:hAnsi="Arial" w:eastAsia="宋体" w:cs="Arial"/>
          <w:lang w:eastAsia="zh-CN"/>
        </w:rPr>
        <w:t>危害</w:t>
      </w:r>
      <w:r>
        <w:rPr>
          <w:rFonts w:ascii="Arial" w:hAnsi="Arial" w:eastAsia="宋体" w:cs="Arial"/>
          <w:lang w:eastAsia="zh-CN"/>
        </w:rPr>
        <w:t>。</w:t>
      </w:r>
    </w:p>
    <w:p w14:paraId="4A9EEA8D">
      <w:pPr>
        <w:snapToGrid w:val="0"/>
        <w:spacing w:before="3" w:line="300" w:lineRule="auto"/>
        <w:jc w:val="both"/>
        <w:rPr>
          <w:rFonts w:ascii="Arial" w:hAnsi="Arial" w:eastAsia="宋体" w:cs="Arial"/>
          <w:sz w:val="24"/>
          <w:szCs w:val="24"/>
          <w:lang w:eastAsia="zh-CN"/>
        </w:rPr>
      </w:pPr>
    </w:p>
    <w:p w14:paraId="4D98FAD0">
      <w:pPr>
        <w:pStyle w:val="3"/>
        <w:numPr>
          <w:ilvl w:val="0"/>
          <w:numId w:val="1"/>
        </w:numPr>
        <w:snapToGrid w:val="0"/>
        <w:spacing w:line="300" w:lineRule="auto"/>
        <w:ind w:left="431" w:hanging="431"/>
        <w:jc w:val="both"/>
        <w:rPr>
          <w:rFonts w:ascii="Arial" w:hAnsi="Arial" w:eastAsia="宋体" w:cs="Arial"/>
          <w:lang w:eastAsia="zh-CN"/>
        </w:rPr>
      </w:pPr>
      <w:bookmarkStart w:id="65" w:name="5._Device_Users,_Use_Environments_and_Us"/>
      <w:bookmarkEnd w:id="65"/>
      <w:bookmarkStart w:id="66" w:name="_bookmark21"/>
      <w:bookmarkEnd w:id="66"/>
      <w:bookmarkStart w:id="67" w:name="_Toc481508694"/>
      <w:r>
        <w:rPr>
          <w:rFonts w:ascii="Arial" w:hAnsi="Arial" w:eastAsia="宋体" w:cs="Arial"/>
          <w:lang w:eastAsia="zh-CN"/>
        </w:rPr>
        <w:t>器械用户、使用环境和用户界面</w:t>
      </w:r>
      <w:bookmarkEnd w:id="67"/>
    </w:p>
    <w:p w14:paraId="00DAE45E">
      <w:pPr>
        <w:pStyle w:val="10"/>
        <w:snapToGrid w:val="0"/>
        <w:spacing w:before="271" w:line="300" w:lineRule="auto"/>
        <w:ind w:left="0"/>
        <w:jc w:val="both"/>
        <w:rPr>
          <w:rFonts w:ascii="Arial" w:hAnsi="Arial" w:eastAsia="宋体" w:cs="Arial"/>
          <w:lang w:eastAsia="zh-CN"/>
        </w:rPr>
      </w:pPr>
      <w:r>
        <w:rPr>
          <w:rFonts w:ascii="Arial" w:hAnsi="Arial" w:eastAsia="宋体" w:cs="Arial"/>
          <w:lang w:eastAsia="zh-CN"/>
        </w:rPr>
        <w:t>图4给出了用户和器械之间的交互模型、其各自进行的流程以及它们之间的用户界面。当用户与器械进行交互时，他们会获取器械提供的信息，然后解释和加工信息并进行决策。用户与器械交互以改变其操作的某些方面（例如，修改设置、更换组件或停止器械）。器械接收用户输入，响应并向用户提供反馈。用户可能会考虑反馈并启动更多的交互循环。</w:t>
      </w:r>
    </w:p>
    <w:p w14:paraId="6877A5B7">
      <w:pPr>
        <w:snapToGrid w:val="0"/>
        <w:spacing w:line="300" w:lineRule="auto"/>
        <w:jc w:val="both"/>
        <w:rPr>
          <w:rFonts w:ascii="Arial" w:hAnsi="Arial" w:eastAsia="宋体" w:cs="Arial"/>
          <w:lang w:eastAsia="zh-CN"/>
        </w:rPr>
        <w:sectPr>
          <w:pgSz w:w="12240" w:h="15840"/>
          <w:pgMar w:top="1134" w:right="1134" w:bottom="1134" w:left="1134" w:header="0" w:footer="731" w:gutter="0"/>
          <w:cols w:space="720" w:num="1"/>
          <w:docGrid w:linePitch="299" w:charSpace="0"/>
        </w:sectPr>
      </w:pPr>
    </w:p>
    <w:p w14:paraId="511D46D5">
      <w:pPr>
        <w:snapToGrid w:val="0"/>
        <w:spacing w:before="9" w:line="300" w:lineRule="auto"/>
        <w:jc w:val="both"/>
        <w:rPr>
          <w:rFonts w:ascii="Arial" w:hAnsi="Arial" w:eastAsia="宋体" w:cs="Arial"/>
          <w:sz w:val="6"/>
          <w:szCs w:val="6"/>
          <w:lang w:eastAsia="zh-CN"/>
        </w:rPr>
      </w:pPr>
    </w:p>
    <w:p w14:paraId="6B332727">
      <w:pPr>
        <w:snapToGrid w:val="0"/>
        <w:spacing w:line="300" w:lineRule="auto"/>
        <w:jc w:val="both"/>
        <w:rPr>
          <w:rFonts w:ascii="Arial" w:hAnsi="Arial" w:eastAsia="宋体" w:cs="Arial"/>
          <w:sz w:val="20"/>
          <w:szCs w:val="20"/>
        </w:rPr>
      </w:pPr>
      <w:r>
        <w:rPr>
          <w:rFonts w:ascii="Arial" w:hAnsi="Arial" w:eastAsia="宋体" w:cs="Arial"/>
          <w:position w:val="-85"/>
          <w:sz w:val="20"/>
          <w:szCs w:val="20"/>
          <w:lang w:eastAsia="zh-CN"/>
        </w:rPr>
        <mc:AlternateContent>
          <mc:Choice Requires="wps">
            <w:drawing>
              <wp:anchor distT="0" distB="0" distL="114300" distR="114300" simplePos="0" relativeHeight="251706368" behindDoc="0" locked="0" layoutInCell="1" allowOverlap="1">
                <wp:simplePos x="0" y="0"/>
                <wp:positionH relativeFrom="column">
                  <wp:posOffset>1931035</wp:posOffset>
                </wp:positionH>
                <wp:positionV relativeFrom="paragraph">
                  <wp:posOffset>1409065</wp:posOffset>
                </wp:positionV>
                <wp:extent cx="1204595" cy="334645"/>
                <wp:effectExtent l="0" t="0" r="0" b="0"/>
                <wp:wrapNone/>
                <wp:docPr id="34" name="Text Box 78"/>
                <wp:cNvGraphicFramePr/>
                <a:graphic xmlns:a="http://schemas.openxmlformats.org/drawingml/2006/main">
                  <a:graphicData uri="http://schemas.microsoft.com/office/word/2010/wordprocessingShape">
                    <wps:wsp>
                      <wps:cNvSpPr txBox="1">
                        <a:spLocks noChangeArrowheads="1"/>
                      </wps:cNvSpPr>
                      <wps:spPr bwMode="auto">
                        <a:xfrm>
                          <a:off x="0" y="0"/>
                          <a:ext cx="1204595" cy="334645"/>
                        </a:xfrm>
                        <a:prstGeom prst="rect">
                          <a:avLst/>
                        </a:prstGeom>
                        <a:noFill/>
                        <a:ln>
                          <a:noFill/>
                        </a:ln>
                      </wps:spPr>
                      <wps:txbx>
                        <w:txbxContent>
                          <w:p w14:paraId="544F7BEB">
                            <w:pPr>
                              <w:snapToGrid w:val="0"/>
                              <w:spacing w:before="109" w:line="300" w:lineRule="auto"/>
                              <w:jc w:val="both"/>
                              <w:rPr>
                                <w:rFonts w:ascii="Arial" w:hAnsi="Arial" w:eastAsia="宋体" w:cs="Arial"/>
                                <w:lang w:eastAsia="zh-CN"/>
                              </w:rPr>
                            </w:pPr>
                            <w:r>
                              <w:rPr>
                                <w:rFonts w:ascii="Arial" w:hAnsi="Arial" w:eastAsia="宋体" w:cs="Arial"/>
                                <w:lang w:eastAsia="zh-CN"/>
                              </w:rPr>
                              <w:t>器械</w:t>
                            </w:r>
                          </w:p>
                          <w:p w14:paraId="3F4850C5"/>
                        </w:txbxContent>
                      </wps:txbx>
                      <wps:bodyPr rot="0" vert="horz" wrap="square" lIns="91440" tIns="45720" rIns="91440" bIns="45720" anchor="t" anchorCtr="0" upright="1">
                        <a:noAutofit/>
                      </wps:bodyPr>
                    </wps:wsp>
                  </a:graphicData>
                </a:graphic>
              </wp:anchor>
            </w:drawing>
          </mc:Choice>
          <mc:Fallback>
            <w:pict>
              <v:shape id="Text Box 78" o:spid="_x0000_s1026" o:spt="202" type="#_x0000_t202" style="position:absolute;left:0pt;margin-left:152.05pt;margin-top:110.95pt;height:26.35pt;width:94.85pt;z-index:251706368;mso-width-relative:page;mso-height-relative:page;" filled="f" stroked="f" coordsize="21600,21600" o:gfxdata="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BG/622AAAAAsBAAAPAAAAAAAAAAEAIAAAACIA&#10;AABkcnMvZG93bnJldi54bWxQSwECFAAUAAAACACHTuJAYeVT9AkCAAAWBAAADgAAAAAAAAABACAA&#10;AAAnAQAAZHJzL2Uyb0RvYy54bWxQSwUGAAAAAAYABgBZAQAAogUAAAAA&#10;">
                <v:fill on="f" focussize="0,0"/>
                <v:stroke on="f"/>
                <v:imagedata o:title=""/>
                <o:lock v:ext="edit" aspectratio="f"/>
                <v:textbox>
                  <w:txbxContent>
                    <w:p w14:paraId="544F7BEB">
                      <w:pPr>
                        <w:snapToGrid w:val="0"/>
                        <w:spacing w:before="109" w:line="300" w:lineRule="auto"/>
                        <w:jc w:val="both"/>
                        <w:rPr>
                          <w:rFonts w:ascii="Arial" w:hAnsi="Arial" w:eastAsia="宋体" w:cs="Arial"/>
                          <w:lang w:eastAsia="zh-CN"/>
                        </w:rPr>
                      </w:pPr>
                      <w:r>
                        <w:rPr>
                          <w:rFonts w:ascii="Arial" w:hAnsi="Arial" w:eastAsia="宋体" w:cs="Arial"/>
                          <w:lang w:eastAsia="zh-CN"/>
                        </w:rPr>
                        <w:t>器械</w:t>
                      </w:r>
                    </w:p>
                    <w:p w14:paraId="3F4850C5"/>
                  </w:txbxContent>
                </v:textbox>
              </v:shape>
            </w:pict>
          </mc:Fallback>
        </mc:AlternateContent>
      </w:r>
      <w:r>
        <w:rPr>
          <w:rFonts w:ascii="Arial" w:hAnsi="Arial" w:eastAsia="宋体" w:cs="Arial"/>
          <w:position w:val="-85"/>
          <w:sz w:val="20"/>
          <w:szCs w:val="20"/>
          <w:lang w:eastAsia="zh-CN"/>
        </w:rPr>
        <mc:AlternateContent>
          <mc:Choice Requires="wps">
            <w:drawing>
              <wp:anchor distT="0" distB="0" distL="114300" distR="114300" simplePos="0" relativeHeight="251705344" behindDoc="0" locked="0" layoutInCell="1" allowOverlap="1">
                <wp:simplePos x="0" y="0"/>
                <wp:positionH relativeFrom="column">
                  <wp:posOffset>1691005</wp:posOffset>
                </wp:positionH>
                <wp:positionV relativeFrom="paragraph">
                  <wp:posOffset>1518285</wp:posOffset>
                </wp:positionV>
                <wp:extent cx="1064895" cy="200025"/>
                <wp:effectExtent l="0" t="3810" r="0" b="0"/>
                <wp:wrapNone/>
                <wp:docPr id="33" name="Rectangle 77"/>
                <wp:cNvGraphicFramePr/>
                <a:graphic xmlns:a="http://schemas.openxmlformats.org/drawingml/2006/main">
                  <a:graphicData uri="http://schemas.microsoft.com/office/word/2010/wordprocessingShape">
                    <wps:wsp>
                      <wps:cNvSpPr>
                        <a:spLocks noChangeArrowheads="1"/>
                      </wps:cNvSpPr>
                      <wps:spPr bwMode="auto">
                        <a:xfrm>
                          <a:off x="0" y="0"/>
                          <a:ext cx="1064895" cy="200025"/>
                        </a:xfrm>
                        <a:prstGeom prst="rect">
                          <a:avLst/>
                        </a:prstGeom>
                        <a:solidFill>
                          <a:schemeClr val="tx1">
                            <a:lumMod val="65000"/>
                            <a:lumOff val="35000"/>
                          </a:schemeClr>
                        </a:solidFill>
                        <a:ln>
                          <a:noFill/>
                        </a:ln>
                      </wps:spPr>
                      <wps:bodyPr rot="0" vert="horz" wrap="square" lIns="91440" tIns="45720" rIns="91440" bIns="45720" anchor="t" anchorCtr="0" upright="1">
                        <a:noAutofit/>
                      </wps:bodyPr>
                    </wps:wsp>
                  </a:graphicData>
                </a:graphic>
              </wp:anchor>
            </w:drawing>
          </mc:Choice>
          <mc:Fallback>
            <w:pict>
              <v:rect id="Rectangle 77" o:spid="_x0000_s1026" o:spt="1" style="position:absolute;left:0pt;margin-left:133.15pt;margin-top:119.55pt;height:15.75pt;width:83.85pt;z-index:251705344;mso-width-relative:page;mso-height-relative:page;" fillcolor="#595959 [2109]" filled="t" stroked="f" coordsize="21600,21600" o:gfxdata="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7jWjtoAAAALAQAADwAAAAAAAAABACAAAAAiAAAAZHJzL2Rvd25yZXYueG1s&#10;UEsBAhQAFAAAAAgAh07iQOEC/KovAgAAZAQAAA4AAAAAAAAAAQAgAAAAKQEAAGRycy9lMm9Eb2Mu&#10;eG1sUEsFBgAAAAAGAAYAWQEAAMoFAAAAAA==&#10;">
                <v:fill on="t" focussize="0,0"/>
                <v:stroke on="f"/>
                <v:imagedata o:title=""/>
                <o:lock v:ext="edit" aspectratio="f"/>
              </v:rect>
            </w:pict>
          </mc:Fallback>
        </mc:AlternateContent>
      </w:r>
      <w:r>
        <w:rPr>
          <w:rFonts w:ascii="Arial" w:hAnsi="Arial" w:eastAsia="宋体" w:cs="Arial"/>
          <w:position w:val="-85"/>
          <w:sz w:val="20"/>
          <w:szCs w:val="20"/>
          <w:lang w:eastAsia="zh-CN"/>
        </w:rPr>
        <mc:AlternateContent>
          <mc:Choice Requires="wps">
            <w:drawing>
              <wp:anchor distT="0" distB="0" distL="114300" distR="114300" simplePos="0" relativeHeight="251704320" behindDoc="0" locked="0" layoutInCell="1" allowOverlap="1">
                <wp:simplePos x="0" y="0"/>
                <wp:positionH relativeFrom="column">
                  <wp:posOffset>1773555</wp:posOffset>
                </wp:positionH>
                <wp:positionV relativeFrom="paragraph">
                  <wp:posOffset>1216025</wp:posOffset>
                </wp:positionV>
                <wp:extent cx="1351915" cy="259715"/>
                <wp:effectExtent l="1905" t="0" r="0" b="635"/>
                <wp:wrapNone/>
                <wp:docPr id="32" name="Text Box 76"/>
                <wp:cNvGraphicFramePr/>
                <a:graphic xmlns:a="http://schemas.openxmlformats.org/drawingml/2006/main">
                  <a:graphicData uri="http://schemas.microsoft.com/office/word/2010/wordprocessingShape">
                    <wps:wsp>
                      <wps:cNvSpPr txBox="1">
                        <a:spLocks noChangeArrowheads="1"/>
                      </wps:cNvSpPr>
                      <wps:spPr bwMode="auto">
                        <a:xfrm>
                          <a:off x="0" y="0"/>
                          <a:ext cx="1351915" cy="259715"/>
                        </a:xfrm>
                        <a:prstGeom prst="rect">
                          <a:avLst/>
                        </a:prstGeom>
                        <a:noFill/>
                        <a:ln>
                          <a:noFill/>
                        </a:ln>
                      </wps:spPr>
                      <wps:txbx>
                        <w:txbxContent>
                          <w:p w14:paraId="43980ABA">
                            <w:pPr>
                              <w:rPr>
                                <w:b/>
                              </w:rPr>
                            </w:pPr>
                            <w:r>
                              <w:rPr>
                                <w:rFonts w:ascii="Arial" w:hAnsi="Arial" w:eastAsia="宋体" w:cs="Arial"/>
                                <w:b/>
                                <w:lang w:eastAsia="zh-CN"/>
                              </w:rPr>
                              <w:t>用户界面</w:t>
                            </w:r>
                          </w:p>
                        </w:txbxContent>
                      </wps:txbx>
                      <wps:bodyPr rot="0" vert="horz" wrap="square" lIns="91440" tIns="45720" rIns="91440" bIns="45720" anchor="t" anchorCtr="0" upright="1">
                        <a:noAutofit/>
                      </wps:bodyPr>
                    </wps:wsp>
                  </a:graphicData>
                </a:graphic>
              </wp:anchor>
            </w:drawing>
          </mc:Choice>
          <mc:Fallback>
            <w:pict>
              <v:shape id="Text Box 76" o:spid="_x0000_s1026" o:spt="202" type="#_x0000_t202" style="position:absolute;left:0pt;margin-left:139.65pt;margin-top:95.75pt;height:20.45pt;width:106.45pt;z-index:251704320;mso-width-relative:page;mso-height-relative:page;" filled="f" stroked="f" coordsize="21600,21600" o:gfxdata="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qZCQdcAAAALAQAADwAAAAAAAAABACAAAAAiAAAA&#10;ZHJzL2Rvd25yZXYueG1sUEsBAhQAFAAAAAgAh07iQE7Jeh4IAgAAFgQAAA4AAAAAAAAAAQAgAAAA&#10;JgEAAGRycy9lMm9Eb2MueG1sUEsFBgAAAAAGAAYAWQEAAKAFAAAAAA==&#10;">
                <v:fill on="f" focussize="0,0"/>
                <v:stroke on="f"/>
                <v:imagedata o:title=""/>
                <o:lock v:ext="edit" aspectratio="f"/>
                <v:textbox>
                  <w:txbxContent>
                    <w:p w14:paraId="43980ABA">
                      <w:pPr>
                        <w:rPr>
                          <w:b/>
                        </w:rPr>
                      </w:pPr>
                      <w:r>
                        <w:rPr>
                          <w:rFonts w:ascii="Arial" w:hAnsi="Arial" w:eastAsia="宋体" w:cs="Arial"/>
                          <w:b/>
                          <w:lang w:eastAsia="zh-CN"/>
                        </w:rPr>
                        <w:t>用户界面</w:t>
                      </w:r>
                    </w:p>
                  </w:txbxContent>
                </v:textbox>
              </v:shape>
            </w:pict>
          </mc:Fallback>
        </mc:AlternateContent>
      </w:r>
      <w:r>
        <w:rPr>
          <w:rFonts w:ascii="Arial" w:hAnsi="Arial" w:eastAsia="宋体" w:cs="Arial"/>
          <w:position w:val="-85"/>
          <w:sz w:val="20"/>
          <w:szCs w:val="20"/>
          <w:lang w:eastAsia="zh-CN"/>
        </w:rPr>
        <mc:AlternateContent>
          <mc:Choice Requires="wps">
            <w:drawing>
              <wp:anchor distT="0" distB="0" distL="114300" distR="114300" simplePos="0" relativeHeight="251703296" behindDoc="0" locked="0" layoutInCell="1" allowOverlap="1">
                <wp:simplePos x="0" y="0"/>
                <wp:positionH relativeFrom="column">
                  <wp:posOffset>1202690</wp:posOffset>
                </wp:positionH>
                <wp:positionV relativeFrom="paragraph">
                  <wp:posOffset>1270000</wp:posOffset>
                </wp:positionV>
                <wp:extent cx="1960880" cy="154940"/>
                <wp:effectExtent l="2540" t="3175" r="0" b="3810"/>
                <wp:wrapNone/>
                <wp:docPr id="31" name="Rectangle 75"/>
                <wp:cNvGraphicFramePr/>
                <a:graphic xmlns:a="http://schemas.openxmlformats.org/drawingml/2006/main">
                  <a:graphicData uri="http://schemas.microsoft.com/office/word/2010/wordprocessingShape">
                    <wps:wsp>
                      <wps:cNvSpPr>
                        <a:spLocks noChangeArrowheads="1"/>
                      </wps:cNvSpPr>
                      <wps:spPr bwMode="auto">
                        <a:xfrm>
                          <a:off x="0" y="0"/>
                          <a:ext cx="1960880" cy="154940"/>
                        </a:xfrm>
                        <a:prstGeom prst="rect">
                          <a:avLst/>
                        </a:prstGeom>
                        <a:solidFill>
                          <a:srgbClr val="FF0000"/>
                        </a:solidFill>
                        <a:ln>
                          <a:noFill/>
                        </a:ln>
                      </wps:spPr>
                      <wps:bodyPr rot="0" vert="horz" wrap="square" lIns="91440" tIns="45720" rIns="91440" bIns="45720" anchor="t" anchorCtr="0" upright="1">
                        <a:noAutofit/>
                      </wps:bodyPr>
                    </wps:wsp>
                  </a:graphicData>
                </a:graphic>
              </wp:anchor>
            </w:drawing>
          </mc:Choice>
          <mc:Fallback>
            <w:pict>
              <v:rect id="Rectangle 75" o:spid="_x0000_s1026" o:spt="1" style="position:absolute;left:0pt;margin-left:94.7pt;margin-top:100pt;height:12.2pt;width:154.4pt;z-index:251703296;mso-width-relative:page;mso-height-relative:page;" fillcolor="#FF0000" filled="t" stroked="f" coordsize="21600,21600" o:gfxdata="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rJYLNYAAAALAQAADwAAAAAA&#10;AAABACAAAAAiAAAAZHJzL2Rvd25yZXYueG1sUEsBAhQAFAAAAAgAh07iQHArSzQVAgAAKwQAAA4A&#10;AAAAAAAAAQAgAAAAJQEAAGRycy9lMm9Eb2MueG1sUEsFBgAAAAAGAAYAWQEAAKwFAAAAAA==&#10;">
                <v:fill on="t" focussize="0,0"/>
                <v:stroke on="f"/>
                <v:imagedata o:title=""/>
                <o:lock v:ext="edit" aspectratio="f"/>
              </v:rect>
            </w:pict>
          </mc:Fallback>
        </mc:AlternateContent>
      </w:r>
      <w:r>
        <w:rPr>
          <w:rFonts w:ascii="Arial" w:hAnsi="Arial" w:eastAsia="宋体" w:cs="Arial"/>
          <w:position w:val="-85"/>
          <w:sz w:val="20"/>
          <w:szCs w:val="20"/>
          <w:lang w:eastAsia="zh-CN"/>
        </w:rPr>
        <mc:AlternateContent>
          <mc:Choice Requires="wps">
            <w:drawing>
              <wp:anchor distT="0" distB="0" distL="114300" distR="114300" simplePos="0" relativeHeight="251702272" behindDoc="0" locked="0" layoutInCell="1" allowOverlap="1">
                <wp:simplePos x="0" y="0"/>
                <wp:positionH relativeFrom="column">
                  <wp:posOffset>1861820</wp:posOffset>
                </wp:positionH>
                <wp:positionV relativeFrom="paragraph">
                  <wp:posOffset>1001395</wp:posOffset>
                </wp:positionV>
                <wp:extent cx="779780" cy="215265"/>
                <wp:effectExtent l="4445" t="1270" r="0" b="2540"/>
                <wp:wrapNone/>
                <wp:docPr id="30" name="Rectangle 74"/>
                <wp:cNvGraphicFramePr/>
                <a:graphic xmlns:a="http://schemas.openxmlformats.org/drawingml/2006/main">
                  <a:graphicData uri="http://schemas.microsoft.com/office/word/2010/wordprocessingShape">
                    <wps:wsp>
                      <wps:cNvSpPr>
                        <a:spLocks noChangeArrowheads="1"/>
                      </wps:cNvSpPr>
                      <wps:spPr bwMode="auto">
                        <a:xfrm>
                          <a:off x="0" y="0"/>
                          <a:ext cx="779780" cy="215265"/>
                        </a:xfrm>
                        <a:prstGeom prst="rect">
                          <a:avLst/>
                        </a:prstGeom>
                        <a:solidFill>
                          <a:schemeClr val="accent6">
                            <a:lumMod val="100000"/>
                            <a:lumOff val="0"/>
                          </a:schemeClr>
                        </a:solidFill>
                        <a:ln>
                          <a:noFill/>
                        </a:ln>
                      </wps:spPr>
                      <wps:txbx>
                        <w:txbxContent>
                          <w:p w14:paraId="5C730D26">
                            <w:pPr>
                              <w:snapToGrid w:val="0"/>
                              <w:spacing w:line="240" w:lineRule="exact"/>
                            </w:pPr>
                            <w:r>
                              <w:rPr>
                                <w:rFonts w:ascii="Arial" w:hAnsi="Arial" w:eastAsia="宋体" w:cs="Arial"/>
                                <w:lang w:eastAsia="zh-CN"/>
                              </w:rPr>
                              <w:t>用户</w:t>
                            </w:r>
                          </w:p>
                        </w:txbxContent>
                      </wps:txbx>
                      <wps:bodyPr rot="0" vert="horz" wrap="square" lIns="91440" tIns="45720" rIns="91440" bIns="45720" anchor="t" anchorCtr="0" upright="1">
                        <a:noAutofit/>
                      </wps:bodyPr>
                    </wps:wsp>
                  </a:graphicData>
                </a:graphic>
              </wp:anchor>
            </w:drawing>
          </mc:Choice>
          <mc:Fallback>
            <w:pict>
              <v:rect id="Rectangle 74" o:spid="_x0000_s1026" o:spt="1" style="position:absolute;left:0pt;margin-left:146.6pt;margin-top:78.85pt;height:16.95pt;width:61.4pt;z-index:251702272;mso-width-relative:page;mso-height-relative:page;" fillcolor="#F79646 [3225]" filled="t" stroked="f" coordsize="21600,21600" o:gfxdata="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23Y89kAAAALAQAADwAAAAAAAAABACAAAAAiAAAAZHJzL2Rvd25yZXYu&#10;eG1sUEsBAhQAFAAAAAgAh07iQE7h6KwzAgAAawQAAA4AAAAAAAAAAQAgAAAAKAEAAGRycy9lMm9E&#10;b2MueG1sUEsFBgAAAAAGAAYAWQEAAM0FAAAAAA==&#10;">
                <v:fill on="t" focussize="0,0"/>
                <v:stroke on="f"/>
                <v:imagedata o:title=""/>
                <o:lock v:ext="edit" aspectratio="f"/>
                <v:textbox>
                  <w:txbxContent>
                    <w:p w14:paraId="5C730D26">
                      <w:pPr>
                        <w:snapToGrid w:val="0"/>
                        <w:spacing w:line="240" w:lineRule="exact"/>
                      </w:pPr>
                      <w:r>
                        <w:rPr>
                          <w:rFonts w:ascii="Arial" w:hAnsi="Arial" w:eastAsia="宋体" w:cs="Arial"/>
                          <w:lang w:eastAsia="zh-CN"/>
                        </w:rPr>
                        <w:t>用户</w:t>
                      </w:r>
                    </w:p>
                  </w:txbxContent>
                </v:textbox>
              </v:rect>
            </w:pict>
          </mc:Fallback>
        </mc:AlternateContent>
      </w:r>
      <w:r>
        <w:rPr>
          <w:rFonts w:ascii="Arial" w:hAnsi="Arial" w:eastAsia="宋体" w:cs="Arial"/>
          <w:position w:val="-85"/>
          <w:sz w:val="20"/>
          <w:szCs w:val="20"/>
          <w:lang w:eastAsia="zh-CN"/>
        </w:rPr>
        <mc:AlternateContent>
          <mc:Choice Requires="wps">
            <w:drawing>
              <wp:anchor distT="0" distB="0" distL="114300" distR="114300" simplePos="0" relativeHeight="251701248" behindDoc="0" locked="0" layoutInCell="1" allowOverlap="1">
                <wp:simplePos x="0" y="0"/>
                <wp:positionH relativeFrom="column">
                  <wp:posOffset>3082290</wp:posOffset>
                </wp:positionH>
                <wp:positionV relativeFrom="paragraph">
                  <wp:posOffset>1828165</wp:posOffset>
                </wp:positionV>
                <wp:extent cx="916940" cy="363855"/>
                <wp:effectExtent l="0" t="0" r="1270" b="0"/>
                <wp:wrapNone/>
                <wp:docPr id="29" name="Text Box 73"/>
                <wp:cNvGraphicFramePr/>
                <a:graphic xmlns:a="http://schemas.openxmlformats.org/drawingml/2006/main">
                  <a:graphicData uri="http://schemas.microsoft.com/office/word/2010/wordprocessingShape">
                    <wps:wsp>
                      <wps:cNvSpPr txBox="1">
                        <a:spLocks noChangeArrowheads="1"/>
                      </wps:cNvSpPr>
                      <wps:spPr bwMode="auto">
                        <a:xfrm>
                          <a:off x="0" y="0"/>
                          <a:ext cx="916940" cy="363855"/>
                        </a:xfrm>
                        <a:prstGeom prst="rect">
                          <a:avLst/>
                        </a:prstGeom>
                        <a:noFill/>
                        <a:ln>
                          <a:noFill/>
                        </a:ln>
                      </wps:spPr>
                      <wps:txbx>
                        <w:txbxContent>
                          <w:p w14:paraId="38165608">
                            <w:pPr>
                              <w:jc w:val="center"/>
                            </w:pPr>
                            <w:r>
                              <w:rPr>
                                <w:rFonts w:ascii="Arial" w:hAnsi="Arial" w:eastAsia="宋体" w:cs="Arial"/>
                                <w:lang w:eastAsia="zh-CN"/>
                              </w:rPr>
                              <w:t>输出</w:t>
                            </w:r>
                          </w:p>
                        </w:txbxContent>
                      </wps:txbx>
                      <wps:bodyPr rot="0" vert="horz" wrap="square" lIns="91440" tIns="45720" rIns="91440" bIns="45720" anchor="t" anchorCtr="0" upright="1">
                        <a:noAutofit/>
                      </wps:bodyPr>
                    </wps:wsp>
                  </a:graphicData>
                </a:graphic>
              </wp:anchor>
            </w:drawing>
          </mc:Choice>
          <mc:Fallback>
            <w:pict>
              <v:shape id="Text Box 73" o:spid="_x0000_s1026" o:spt="202" type="#_x0000_t202" style="position:absolute;left:0pt;margin-left:242.7pt;margin-top:143.95pt;height:28.65pt;width:72.2pt;z-index:251701248;mso-width-relative:page;mso-height-relative:page;" filled="f" stroked="f" coordsize="21600,21600" o:gfxdata="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FPZl7ZAAAACwEAAA8AAAAAAAAAAQAgAAAAIgAA&#10;AGRycy9kb3ducmV2LnhtbFBLAQIUABQAAAAIAIdO4kBwbLupBwIAABUEAAAOAAAAAAAAAAEAIAAA&#10;ACgBAABkcnMvZTJvRG9jLnhtbFBLBQYAAAAABgAGAFkBAAChBQAAAAA=&#10;">
                <v:fill on="f" focussize="0,0"/>
                <v:stroke on="f"/>
                <v:imagedata o:title=""/>
                <o:lock v:ext="edit" aspectratio="f"/>
                <v:textbox>
                  <w:txbxContent>
                    <w:p w14:paraId="38165608">
                      <w:pPr>
                        <w:jc w:val="center"/>
                      </w:pPr>
                      <w:r>
                        <w:rPr>
                          <w:rFonts w:ascii="Arial" w:hAnsi="Arial" w:eastAsia="宋体" w:cs="Arial"/>
                          <w:lang w:eastAsia="zh-CN"/>
                        </w:rPr>
                        <w:t>输出</w:t>
                      </w:r>
                    </w:p>
                  </w:txbxContent>
                </v:textbox>
              </v:shape>
            </w:pict>
          </mc:Fallback>
        </mc:AlternateContent>
      </w:r>
      <w:r>
        <w:rPr>
          <w:rFonts w:ascii="Arial" w:hAnsi="Arial" w:eastAsia="宋体" w:cs="Arial"/>
          <w:position w:val="-85"/>
          <w:sz w:val="20"/>
          <w:szCs w:val="20"/>
          <w:lang w:eastAsia="zh-CN"/>
        </w:rPr>
        <mc:AlternateContent>
          <mc:Choice Requires="wps">
            <w:drawing>
              <wp:anchor distT="0" distB="0" distL="114300" distR="114300" simplePos="0" relativeHeight="251700224" behindDoc="0" locked="0" layoutInCell="1" allowOverlap="1">
                <wp:simplePos x="0" y="0"/>
                <wp:positionH relativeFrom="column">
                  <wp:posOffset>1738630</wp:posOffset>
                </wp:positionH>
                <wp:positionV relativeFrom="paragraph">
                  <wp:posOffset>1954530</wp:posOffset>
                </wp:positionV>
                <wp:extent cx="916940" cy="363855"/>
                <wp:effectExtent l="0" t="1905" r="1905" b="0"/>
                <wp:wrapNone/>
                <wp:docPr id="28" name="Text Box 72"/>
                <wp:cNvGraphicFramePr/>
                <a:graphic xmlns:a="http://schemas.openxmlformats.org/drawingml/2006/main">
                  <a:graphicData uri="http://schemas.microsoft.com/office/word/2010/wordprocessingShape">
                    <wps:wsp>
                      <wps:cNvSpPr txBox="1">
                        <a:spLocks noChangeArrowheads="1"/>
                      </wps:cNvSpPr>
                      <wps:spPr bwMode="auto">
                        <a:xfrm>
                          <a:off x="0" y="0"/>
                          <a:ext cx="916940" cy="363855"/>
                        </a:xfrm>
                        <a:prstGeom prst="rect">
                          <a:avLst/>
                        </a:prstGeom>
                        <a:noFill/>
                        <a:ln>
                          <a:noFill/>
                        </a:ln>
                      </wps:spPr>
                      <wps:txbx>
                        <w:txbxContent>
                          <w:p w14:paraId="62FB0EFD">
                            <w:pPr>
                              <w:jc w:val="center"/>
                            </w:pPr>
                            <w:r>
                              <w:rPr>
                                <w:rFonts w:ascii="Arial" w:hAnsi="Arial" w:eastAsia="宋体" w:cs="Arial"/>
                                <w:lang w:eastAsia="zh-CN"/>
                              </w:rPr>
                              <w:t>加工和反应</w:t>
                            </w:r>
                          </w:p>
                        </w:txbxContent>
                      </wps:txbx>
                      <wps:bodyPr rot="0" vert="horz" wrap="square" lIns="91440" tIns="45720" rIns="91440" bIns="45720" anchor="t" anchorCtr="0" upright="1">
                        <a:noAutofit/>
                      </wps:bodyPr>
                    </wps:wsp>
                  </a:graphicData>
                </a:graphic>
              </wp:anchor>
            </w:drawing>
          </mc:Choice>
          <mc:Fallback>
            <w:pict>
              <v:shape id="Text Box 72" o:spid="_x0000_s1026" o:spt="202" type="#_x0000_t202" style="position:absolute;left:0pt;margin-left:136.9pt;margin-top:153.9pt;height:28.65pt;width:72.2pt;z-index:251700224;mso-width-relative:page;mso-height-relative:page;" filled="f" stroked="f" coordsize="21600,21600" o:gfxdata="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6hxyNgAAAALAQAADwAAAAAAAAABACAAAAAiAAAA&#10;ZHJzL2Rvd25yZXYueG1sUEsBAhQAFAAAAAgAh07iQN4MAuYHAgAAFQQAAA4AAAAAAAAAAQAgAAAA&#10;JwEAAGRycy9lMm9Eb2MueG1sUEsFBgAAAAAGAAYAWQEAAKAFAAAAAA==&#10;">
                <v:fill on="f" focussize="0,0"/>
                <v:stroke on="f"/>
                <v:imagedata o:title=""/>
                <o:lock v:ext="edit" aspectratio="f"/>
                <v:textbox>
                  <w:txbxContent>
                    <w:p w14:paraId="62FB0EFD">
                      <w:pPr>
                        <w:jc w:val="center"/>
                      </w:pPr>
                      <w:r>
                        <w:rPr>
                          <w:rFonts w:ascii="Arial" w:hAnsi="Arial" w:eastAsia="宋体" w:cs="Arial"/>
                          <w:lang w:eastAsia="zh-CN"/>
                        </w:rPr>
                        <w:t>加工和反应</w:t>
                      </w:r>
                    </w:p>
                  </w:txbxContent>
                </v:textbox>
              </v:shape>
            </w:pict>
          </mc:Fallback>
        </mc:AlternateContent>
      </w:r>
      <w:r>
        <w:rPr>
          <w:rFonts w:ascii="Arial" w:hAnsi="Arial" w:eastAsia="宋体" w:cs="Arial"/>
          <w:position w:val="-85"/>
          <w:sz w:val="20"/>
          <w:szCs w:val="20"/>
          <w:lang w:eastAsia="zh-CN"/>
        </w:rPr>
        <mc:AlternateContent>
          <mc:Choice Requires="wps">
            <w:drawing>
              <wp:anchor distT="0" distB="0" distL="114300" distR="114300" simplePos="0" relativeHeight="251699200" behindDoc="0" locked="0" layoutInCell="1" allowOverlap="1">
                <wp:simplePos x="0" y="0"/>
                <wp:positionH relativeFrom="column">
                  <wp:posOffset>400685</wp:posOffset>
                </wp:positionH>
                <wp:positionV relativeFrom="paragraph">
                  <wp:posOffset>1759585</wp:posOffset>
                </wp:positionV>
                <wp:extent cx="856615" cy="363855"/>
                <wp:effectExtent l="635" t="0" r="0" b="635"/>
                <wp:wrapNone/>
                <wp:docPr id="27" name="Text Box 71"/>
                <wp:cNvGraphicFramePr/>
                <a:graphic xmlns:a="http://schemas.openxmlformats.org/drawingml/2006/main">
                  <a:graphicData uri="http://schemas.microsoft.com/office/word/2010/wordprocessingShape">
                    <wps:wsp>
                      <wps:cNvSpPr txBox="1">
                        <a:spLocks noChangeArrowheads="1"/>
                      </wps:cNvSpPr>
                      <wps:spPr bwMode="auto">
                        <a:xfrm>
                          <a:off x="0" y="0"/>
                          <a:ext cx="856615" cy="363855"/>
                        </a:xfrm>
                        <a:prstGeom prst="rect">
                          <a:avLst/>
                        </a:prstGeom>
                        <a:noFill/>
                        <a:ln>
                          <a:noFill/>
                        </a:ln>
                      </wps:spPr>
                      <wps:txbx>
                        <w:txbxContent>
                          <w:p w14:paraId="37DD0132">
                            <w:pPr>
                              <w:jc w:val="center"/>
                            </w:pPr>
                            <w:r>
                              <w:rPr>
                                <w:rFonts w:ascii="Arial" w:hAnsi="Arial" w:eastAsia="宋体" w:cs="Arial"/>
                                <w:lang w:eastAsia="zh-CN"/>
                              </w:rPr>
                              <w:t>输入</w:t>
                            </w:r>
                          </w:p>
                        </w:txbxContent>
                      </wps:txbx>
                      <wps:bodyPr rot="0" vert="horz" wrap="square" lIns="91440" tIns="45720" rIns="91440" bIns="45720" anchor="t" anchorCtr="0" upright="1">
                        <a:noAutofit/>
                      </wps:bodyPr>
                    </wps:wsp>
                  </a:graphicData>
                </a:graphic>
              </wp:anchor>
            </w:drawing>
          </mc:Choice>
          <mc:Fallback>
            <w:pict>
              <v:shape id="Text Box 71" o:spid="_x0000_s1026" o:spt="202" type="#_x0000_t202" style="position:absolute;left:0pt;margin-left:31.55pt;margin-top:138.55pt;height:28.65pt;width:67.45pt;z-index:251699200;mso-width-relative:page;mso-height-relative:page;" filled="f" stroked="f" coordsize="21600,21600" o:gfxdata="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a0nyHYAAAACgEAAA8AAAAAAAAAAQAgAAAAIgAA&#10;AGRycy9kb3ducmV2LnhtbFBLAQIUABQAAAAIAIdO4kDn+GtsCAIAABUEAAAOAAAAAAAAAAEAIAAA&#10;ACcBAABkcnMvZTJvRG9jLnhtbFBLBQYAAAAABgAGAFkBAAChBQAAAAA=&#10;">
                <v:fill on="f" focussize="0,0"/>
                <v:stroke on="f"/>
                <v:imagedata o:title=""/>
                <o:lock v:ext="edit" aspectratio="f"/>
                <v:textbox>
                  <w:txbxContent>
                    <w:p w14:paraId="37DD0132">
                      <w:pPr>
                        <w:jc w:val="center"/>
                      </w:pPr>
                      <w:r>
                        <w:rPr>
                          <w:rFonts w:ascii="Arial" w:hAnsi="Arial" w:eastAsia="宋体" w:cs="Arial"/>
                          <w:lang w:eastAsia="zh-CN"/>
                        </w:rPr>
                        <w:t>输入</w:t>
                      </w:r>
                    </w:p>
                  </w:txbxContent>
                </v:textbox>
              </v:shape>
            </w:pict>
          </mc:Fallback>
        </mc:AlternateContent>
      </w:r>
      <w:r>
        <w:rPr>
          <w:rFonts w:ascii="Arial" w:hAnsi="Arial" w:eastAsia="宋体" w:cs="Arial"/>
          <w:position w:val="-85"/>
          <w:sz w:val="20"/>
          <w:szCs w:val="20"/>
          <w:lang w:eastAsia="zh-CN"/>
        </w:rPr>
        <mc:AlternateContent>
          <mc:Choice Requires="wps">
            <w:drawing>
              <wp:anchor distT="0" distB="0" distL="114300" distR="114300" simplePos="0" relativeHeight="251698176" behindDoc="0" locked="0" layoutInCell="1" allowOverlap="1">
                <wp:simplePos x="0" y="0"/>
                <wp:positionH relativeFrom="column">
                  <wp:posOffset>3163570</wp:posOffset>
                </wp:positionH>
                <wp:positionV relativeFrom="paragraph">
                  <wp:posOffset>535940</wp:posOffset>
                </wp:positionV>
                <wp:extent cx="856615" cy="363855"/>
                <wp:effectExtent l="1270" t="2540" r="0" b="0"/>
                <wp:wrapNone/>
                <wp:docPr id="26" name="Text Box 70"/>
                <wp:cNvGraphicFramePr/>
                <a:graphic xmlns:a="http://schemas.openxmlformats.org/drawingml/2006/main">
                  <a:graphicData uri="http://schemas.microsoft.com/office/word/2010/wordprocessingShape">
                    <wps:wsp>
                      <wps:cNvSpPr txBox="1">
                        <a:spLocks noChangeArrowheads="1"/>
                      </wps:cNvSpPr>
                      <wps:spPr bwMode="auto">
                        <a:xfrm>
                          <a:off x="0" y="0"/>
                          <a:ext cx="856615" cy="363855"/>
                        </a:xfrm>
                        <a:prstGeom prst="rect">
                          <a:avLst/>
                        </a:prstGeom>
                        <a:noFill/>
                        <a:ln>
                          <a:noFill/>
                        </a:ln>
                      </wps:spPr>
                      <wps:txbx>
                        <w:txbxContent>
                          <w:p w14:paraId="3EABFC23">
                            <w:r>
                              <w:rPr>
                                <w:rFonts w:ascii="Arial" w:hAnsi="Arial" w:eastAsia="宋体" w:cs="Arial"/>
                                <w:lang w:eastAsia="zh-CN"/>
                              </w:rPr>
                              <w:t>控制操作</w:t>
                            </w:r>
                          </w:p>
                        </w:txbxContent>
                      </wps:txbx>
                      <wps:bodyPr rot="0" vert="horz" wrap="square" lIns="91440" tIns="45720" rIns="91440" bIns="45720" anchor="t" anchorCtr="0" upright="1">
                        <a:noAutofit/>
                      </wps:bodyPr>
                    </wps:wsp>
                  </a:graphicData>
                </a:graphic>
              </wp:anchor>
            </w:drawing>
          </mc:Choice>
          <mc:Fallback>
            <w:pict>
              <v:shape id="Text Box 70" o:spid="_x0000_s1026" o:spt="202" type="#_x0000_t202" style="position:absolute;left:0pt;margin-left:249.1pt;margin-top:42.2pt;height:28.65pt;width:67.45pt;z-index:251698176;mso-width-relative:page;mso-height-relative:page;" filled="f" stroked="f" coordsize="21600,21600" o:gfxdata="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kLow2AAAAAoBAAAPAAAAAAAAAAEAIAAAACIA&#10;AABkcnMvZG93bnJldi54bWxQSwECFAAUAAAACACHTuJASZjSIwkCAAAVBAAADgAAAAAAAAABACAA&#10;AAAnAQAAZHJzL2Uyb0RvYy54bWxQSwUGAAAAAAYABgBZAQAAogUAAAAA&#10;">
                <v:fill on="f" focussize="0,0"/>
                <v:stroke on="f"/>
                <v:imagedata o:title=""/>
                <o:lock v:ext="edit" aspectratio="f"/>
                <v:textbox>
                  <w:txbxContent>
                    <w:p w14:paraId="3EABFC23">
                      <w:r>
                        <w:rPr>
                          <w:rFonts w:ascii="Arial" w:hAnsi="Arial" w:eastAsia="宋体" w:cs="Arial"/>
                          <w:lang w:eastAsia="zh-CN"/>
                        </w:rPr>
                        <w:t>控制操作</w:t>
                      </w:r>
                    </w:p>
                  </w:txbxContent>
                </v:textbox>
              </v:shape>
            </w:pict>
          </mc:Fallback>
        </mc:AlternateContent>
      </w:r>
      <w:r>
        <w:rPr>
          <w:rFonts w:ascii="Arial" w:hAnsi="Arial" w:eastAsia="宋体" w:cs="Arial"/>
          <w:position w:val="-85"/>
          <w:sz w:val="20"/>
          <w:szCs w:val="20"/>
          <w:lang w:eastAsia="zh-CN"/>
        </w:rPr>
        <mc:AlternateContent>
          <mc:Choice Requires="wps">
            <w:drawing>
              <wp:anchor distT="0" distB="0" distL="114300" distR="114300" simplePos="0" relativeHeight="251697152" behindDoc="0" locked="0" layoutInCell="1" allowOverlap="1">
                <wp:simplePos x="0" y="0"/>
                <wp:positionH relativeFrom="column">
                  <wp:posOffset>3163570</wp:posOffset>
                </wp:positionH>
                <wp:positionV relativeFrom="paragraph">
                  <wp:posOffset>535940</wp:posOffset>
                </wp:positionV>
                <wp:extent cx="856615" cy="363855"/>
                <wp:effectExtent l="1270" t="2540" r="0" b="0"/>
                <wp:wrapNone/>
                <wp:docPr id="25" name="Text Box 69"/>
                <wp:cNvGraphicFramePr/>
                <a:graphic xmlns:a="http://schemas.openxmlformats.org/drawingml/2006/main">
                  <a:graphicData uri="http://schemas.microsoft.com/office/word/2010/wordprocessingShape">
                    <wps:wsp>
                      <wps:cNvSpPr txBox="1">
                        <a:spLocks noChangeArrowheads="1"/>
                      </wps:cNvSpPr>
                      <wps:spPr bwMode="auto">
                        <a:xfrm>
                          <a:off x="0" y="0"/>
                          <a:ext cx="856615" cy="363855"/>
                        </a:xfrm>
                        <a:prstGeom prst="rect">
                          <a:avLst/>
                        </a:prstGeom>
                        <a:noFill/>
                        <a:ln>
                          <a:noFill/>
                        </a:ln>
                      </wps:spPr>
                      <wps:txbx>
                        <w:txbxContent>
                          <w:p w14:paraId="118AF4B1">
                            <w:r>
                              <w:rPr>
                                <w:rFonts w:ascii="Arial" w:hAnsi="Arial" w:eastAsia="宋体" w:cs="Arial"/>
                                <w:lang w:eastAsia="zh-CN"/>
                              </w:rPr>
                              <w:t>控制操作</w:t>
                            </w:r>
                          </w:p>
                        </w:txbxContent>
                      </wps:txbx>
                      <wps:bodyPr rot="0" vert="horz" wrap="square" lIns="91440" tIns="45720" rIns="91440" bIns="45720" anchor="t" anchorCtr="0" upright="1">
                        <a:noAutofit/>
                      </wps:bodyPr>
                    </wps:wsp>
                  </a:graphicData>
                </a:graphic>
              </wp:anchor>
            </w:drawing>
          </mc:Choice>
          <mc:Fallback>
            <w:pict>
              <v:shape id="Text Box 69" o:spid="_x0000_s1026" o:spt="202" type="#_x0000_t202" style="position:absolute;left:0pt;margin-left:249.1pt;margin-top:42.2pt;height:28.65pt;width:67.45pt;z-index:251697152;mso-width-relative:page;mso-height-relative:page;" filled="f" stroked="f" coordsize="21600,21600" o:gfxdata="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kLow2AAAAAoBAAAPAAAAAAAAAAEAIAAAACIA&#10;AABkcnMvZG93bnJldi54bWxQSwECFAAUAAAACACHTuJAlw+1jwkCAAAVBAAADgAAAAAAAAABACAA&#10;AAAnAQAAZHJzL2Uyb0RvYy54bWxQSwUGAAAAAAYABgBZAQAAogUAAAAA&#10;">
                <v:fill on="f" focussize="0,0"/>
                <v:stroke on="f"/>
                <v:imagedata o:title=""/>
                <o:lock v:ext="edit" aspectratio="f"/>
                <v:textbox>
                  <w:txbxContent>
                    <w:p w14:paraId="118AF4B1">
                      <w:r>
                        <w:rPr>
                          <w:rFonts w:ascii="Arial" w:hAnsi="Arial" w:eastAsia="宋体" w:cs="Arial"/>
                          <w:lang w:eastAsia="zh-CN"/>
                        </w:rPr>
                        <w:t>控制操作</w:t>
                      </w:r>
                    </w:p>
                  </w:txbxContent>
                </v:textbox>
              </v:shape>
            </w:pict>
          </mc:Fallback>
        </mc:AlternateContent>
      </w:r>
      <w:r>
        <w:rPr>
          <w:rFonts w:ascii="Arial" w:hAnsi="Arial" w:eastAsia="宋体" w:cs="Arial"/>
          <w:position w:val="-85"/>
          <w:sz w:val="20"/>
          <w:szCs w:val="20"/>
          <w:lang w:eastAsia="zh-CN"/>
        </w:rPr>
        <mc:AlternateContent>
          <mc:Choice Requires="wps">
            <w:drawing>
              <wp:anchor distT="0" distB="0" distL="114300" distR="114300" simplePos="0" relativeHeight="251696128" behindDoc="0" locked="0" layoutInCell="1" allowOverlap="1">
                <wp:simplePos x="0" y="0"/>
                <wp:positionH relativeFrom="column">
                  <wp:posOffset>1731010</wp:posOffset>
                </wp:positionH>
                <wp:positionV relativeFrom="paragraph">
                  <wp:posOffset>434975</wp:posOffset>
                </wp:positionV>
                <wp:extent cx="856615" cy="363855"/>
                <wp:effectExtent l="0" t="0" r="3175" b="1270"/>
                <wp:wrapNone/>
                <wp:docPr id="24" name="Text Box 67"/>
                <wp:cNvGraphicFramePr/>
                <a:graphic xmlns:a="http://schemas.openxmlformats.org/drawingml/2006/main">
                  <a:graphicData uri="http://schemas.microsoft.com/office/word/2010/wordprocessingShape">
                    <wps:wsp>
                      <wps:cNvSpPr txBox="1">
                        <a:spLocks noChangeArrowheads="1"/>
                      </wps:cNvSpPr>
                      <wps:spPr bwMode="auto">
                        <a:xfrm>
                          <a:off x="0" y="0"/>
                          <a:ext cx="856615" cy="363855"/>
                        </a:xfrm>
                        <a:prstGeom prst="rect">
                          <a:avLst/>
                        </a:prstGeom>
                        <a:noFill/>
                        <a:ln>
                          <a:noFill/>
                        </a:ln>
                      </wps:spPr>
                      <wps:txbx>
                        <w:txbxContent>
                          <w:p w14:paraId="6362926C">
                            <w:r>
                              <w:rPr>
                                <w:rFonts w:ascii="Arial" w:hAnsi="Arial" w:eastAsia="宋体" w:cs="Arial"/>
                                <w:lang w:eastAsia="zh-CN"/>
                              </w:rPr>
                              <w:t>认知加工</w:t>
                            </w:r>
                          </w:p>
                        </w:txbxContent>
                      </wps:txbx>
                      <wps:bodyPr rot="0" vert="horz" wrap="square" lIns="91440" tIns="45720" rIns="91440" bIns="45720" anchor="t" anchorCtr="0" upright="1">
                        <a:noAutofit/>
                      </wps:bodyPr>
                    </wps:wsp>
                  </a:graphicData>
                </a:graphic>
              </wp:anchor>
            </w:drawing>
          </mc:Choice>
          <mc:Fallback>
            <w:pict>
              <v:shape id="Text Box 67" o:spid="_x0000_s1026" o:spt="202" type="#_x0000_t202" style="position:absolute;left:0pt;margin-left:136.3pt;margin-top:34.25pt;height:28.65pt;width:67.45pt;z-index:251696128;mso-width-relative:page;mso-height-relative:page;" filled="f" stroked="f" coordsize="21600,21600" o:gfxdata="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m+gELXAAAACgEAAA8AAAAAAAAAAQAgAAAAIgAA&#10;AGRycy9kb3ducmV2LnhtbFBLAQIUABQAAAAIAIdO4kC6iA0PCQIAABUEAAAOAAAAAAAAAAEAIAAA&#10;ACYBAABkcnMvZTJvRG9jLnhtbFBLBQYAAAAABgAGAFkBAAChBQAAAAA=&#10;">
                <v:fill on="f" focussize="0,0"/>
                <v:stroke on="f"/>
                <v:imagedata o:title=""/>
                <o:lock v:ext="edit" aspectratio="f"/>
                <v:textbox>
                  <w:txbxContent>
                    <w:p w14:paraId="6362926C">
                      <w:r>
                        <w:rPr>
                          <w:rFonts w:ascii="Arial" w:hAnsi="Arial" w:eastAsia="宋体" w:cs="Arial"/>
                          <w:lang w:eastAsia="zh-CN"/>
                        </w:rPr>
                        <w:t>认知加工</w:t>
                      </w:r>
                    </w:p>
                  </w:txbxContent>
                </v:textbox>
              </v:shape>
            </w:pict>
          </mc:Fallback>
        </mc:AlternateContent>
      </w:r>
      <w:r>
        <w:rPr>
          <w:rFonts w:ascii="Arial" w:hAnsi="Arial" w:eastAsia="宋体" w:cs="Arial"/>
          <w:position w:val="-85"/>
          <w:sz w:val="20"/>
          <w:szCs w:val="20"/>
          <w:lang w:eastAsia="zh-CN"/>
        </w:rPr>
        <mc:AlternateContent>
          <mc:Choice Requires="wps">
            <w:drawing>
              <wp:anchor distT="0" distB="0" distL="114300" distR="114300" simplePos="0" relativeHeight="251695104" behindDoc="0" locked="0" layoutInCell="1" allowOverlap="1">
                <wp:simplePos x="0" y="0"/>
                <wp:positionH relativeFrom="column">
                  <wp:posOffset>440055</wp:posOffset>
                </wp:positionH>
                <wp:positionV relativeFrom="paragraph">
                  <wp:posOffset>506730</wp:posOffset>
                </wp:positionV>
                <wp:extent cx="856615" cy="363855"/>
                <wp:effectExtent l="1905" t="1905" r="0" b="0"/>
                <wp:wrapNone/>
                <wp:docPr id="23" name="Text Box 66"/>
                <wp:cNvGraphicFramePr/>
                <a:graphic xmlns:a="http://schemas.openxmlformats.org/drawingml/2006/main">
                  <a:graphicData uri="http://schemas.microsoft.com/office/word/2010/wordprocessingShape">
                    <wps:wsp>
                      <wps:cNvSpPr txBox="1">
                        <a:spLocks noChangeArrowheads="1"/>
                      </wps:cNvSpPr>
                      <wps:spPr bwMode="auto">
                        <a:xfrm>
                          <a:off x="0" y="0"/>
                          <a:ext cx="856615" cy="363855"/>
                        </a:xfrm>
                        <a:prstGeom prst="rect">
                          <a:avLst/>
                        </a:prstGeom>
                        <a:noFill/>
                        <a:ln>
                          <a:noFill/>
                        </a:ln>
                      </wps:spPr>
                      <wps:txbx>
                        <w:txbxContent>
                          <w:p w14:paraId="310CFD80">
                            <w:r>
                              <w:rPr>
                                <w:rFonts w:ascii="Arial" w:hAnsi="Arial" w:eastAsia="宋体" w:cs="Arial"/>
                                <w:lang w:eastAsia="zh-CN"/>
                              </w:rPr>
                              <w:t>信息感知</w:t>
                            </w:r>
                          </w:p>
                        </w:txbxContent>
                      </wps:txbx>
                      <wps:bodyPr rot="0" vert="horz" wrap="square" lIns="91440" tIns="45720" rIns="91440" bIns="45720" anchor="t" anchorCtr="0" upright="1">
                        <a:noAutofit/>
                      </wps:bodyPr>
                    </wps:wsp>
                  </a:graphicData>
                </a:graphic>
              </wp:anchor>
            </w:drawing>
          </mc:Choice>
          <mc:Fallback>
            <w:pict>
              <v:shape id="Text Box 66" o:spid="_x0000_s1026" o:spt="202" type="#_x0000_t202" style="position:absolute;left:0pt;margin-left:34.65pt;margin-top:39.9pt;height:28.65pt;width:67.45pt;z-index:251695104;mso-width-relative:page;mso-height-relative:page;" filled="f" stroked="f" coordsize="21600,21600" o:gfxdata="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QJWHtcAAAAJAQAADwAAAAAAAAABACAAAAAiAAAA&#10;ZHJzL2Rvd25yZXYueG1sUEsBAhQAFAAAAAgAh07iQE+RrUMIAgAAFQQAAA4AAAAAAAAAAQAgAAAA&#10;JgEAAGRycy9lMm9Eb2MueG1sUEsFBgAAAAAGAAYAWQEAAKAFAAAAAA==&#10;">
                <v:fill on="f" focussize="0,0"/>
                <v:stroke on="f"/>
                <v:imagedata o:title=""/>
                <o:lock v:ext="edit" aspectratio="f"/>
                <v:textbox>
                  <w:txbxContent>
                    <w:p w14:paraId="310CFD80">
                      <w:r>
                        <w:rPr>
                          <w:rFonts w:ascii="Arial" w:hAnsi="Arial" w:eastAsia="宋体" w:cs="Arial"/>
                          <w:lang w:eastAsia="zh-CN"/>
                        </w:rPr>
                        <w:t>信息感知</w:t>
                      </w:r>
                    </w:p>
                  </w:txbxContent>
                </v:textbox>
              </v:shape>
            </w:pict>
          </mc:Fallback>
        </mc:AlternateContent>
      </w:r>
      <w:r>
        <w:rPr>
          <w:rFonts w:ascii="Arial" w:hAnsi="Arial" w:eastAsia="宋体" w:cs="Arial"/>
          <w:position w:val="-85"/>
          <w:sz w:val="20"/>
          <w:szCs w:val="20"/>
          <w:lang w:eastAsia="zh-CN"/>
        </w:rPr>
        <mc:AlternateContent>
          <mc:Choice Requires="wps">
            <w:drawing>
              <wp:anchor distT="0" distB="0" distL="114300" distR="114300" simplePos="0" relativeHeight="251694080" behindDoc="0" locked="0" layoutInCell="1" allowOverlap="1">
                <wp:simplePos x="0" y="0"/>
                <wp:positionH relativeFrom="column">
                  <wp:posOffset>354965</wp:posOffset>
                </wp:positionH>
                <wp:positionV relativeFrom="paragraph">
                  <wp:posOffset>1751330</wp:posOffset>
                </wp:positionV>
                <wp:extent cx="922655" cy="372110"/>
                <wp:effectExtent l="2540" t="0" r="0" b="635"/>
                <wp:wrapNone/>
                <wp:docPr id="22" name="Rectangle 65"/>
                <wp:cNvGraphicFramePr/>
                <a:graphic xmlns:a="http://schemas.openxmlformats.org/drawingml/2006/main">
                  <a:graphicData uri="http://schemas.microsoft.com/office/word/2010/wordprocessingShape">
                    <wps:wsp>
                      <wps:cNvSpPr>
                        <a:spLocks noChangeArrowheads="1"/>
                      </wps:cNvSpPr>
                      <wps:spPr bwMode="auto">
                        <a:xfrm>
                          <a:off x="0" y="0"/>
                          <a:ext cx="922655" cy="37211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ectangle 65" o:spid="_x0000_s1026" o:spt="1" style="position:absolute;left:0pt;margin-left:27.95pt;margin-top:137.9pt;height:29.3pt;width:72.65pt;z-index:251694080;mso-width-relative:page;mso-height-relative:page;" fillcolor="#FFFFFF" filled="t" stroked="f" coordsize="21600,21600" o:gfxdata="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6Av7D9gAAAAKAQAADwAAAAAA&#10;AAABACAAAAAiAAAAZHJzL2Rvd25yZXYueG1sUEsBAhQAFAAAAAgAh07iQMjP5+MTAgAAKgQAAA4A&#10;AAAAAAAAAQAgAAAAJwEAAGRycy9lMm9Eb2MueG1sUEsFBgAAAAAGAAYAWQEAAKwFAAAAAA==&#10;">
                <v:fill on="t" focussize="0,0"/>
                <v:stroke on="f"/>
                <v:imagedata o:title=""/>
                <o:lock v:ext="edit" aspectratio="f"/>
              </v:rect>
            </w:pict>
          </mc:Fallback>
        </mc:AlternateContent>
      </w:r>
      <w:r>
        <w:rPr>
          <w:rFonts w:ascii="Arial" w:hAnsi="Arial" w:eastAsia="宋体" w:cs="Arial"/>
          <w:position w:val="-85"/>
          <w:sz w:val="20"/>
          <w:szCs w:val="20"/>
          <w:lang w:eastAsia="zh-CN"/>
        </w:rPr>
        <mc:AlternateContent>
          <mc:Choice Requires="wps">
            <w:drawing>
              <wp:anchor distT="0" distB="0" distL="114300" distR="114300" simplePos="0" relativeHeight="251693056" behindDoc="0" locked="0" layoutInCell="1" allowOverlap="1">
                <wp:simplePos x="0" y="0"/>
                <wp:positionH relativeFrom="column">
                  <wp:posOffset>1701165</wp:posOffset>
                </wp:positionH>
                <wp:positionV relativeFrom="paragraph">
                  <wp:posOffset>1962785</wp:posOffset>
                </wp:positionV>
                <wp:extent cx="922655" cy="372110"/>
                <wp:effectExtent l="0" t="635" r="0" b="0"/>
                <wp:wrapNone/>
                <wp:docPr id="21" name="Rectangle 64"/>
                <wp:cNvGraphicFramePr/>
                <a:graphic xmlns:a="http://schemas.openxmlformats.org/drawingml/2006/main">
                  <a:graphicData uri="http://schemas.microsoft.com/office/word/2010/wordprocessingShape">
                    <wps:wsp>
                      <wps:cNvSpPr>
                        <a:spLocks noChangeArrowheads="1"/>
                      </wps:cNvSpPr>
                      <wps:spPr bwMode="auto">
                        <a:xfrm>
                          <a:off x="0" y="0"/>
                          <a:ext cx="922655" cy="37211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ectangle 64" o:spid="_x0000_s1026" o:spt="1" style="position:absolute;left:0pt;margin-left:133.95pt;margin-top:154.55pt;height:29.3pt;width:72.65pt;z-index:251693056;mso-width-relative:page;mso-height-relative:page;" fillcolor="#FFFFFF" filled="t" stroked="f" coordsize="21600,21600" o:gfxdata="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6twPbZAAAACwEAAA8AAAAA&#10;AAAAAQAgAAAAIgAAAGRycy9kb3ducmV2LnhtbFBLAQIUABQAAAAIAIdO4kCxBFuxEwIAACoEAAAO&#10;AAAAAAAAAAEAIAAAACgBAABkcnMvZTJvRG9jLnhtbFBLBQYAAAAABgAGAFkBAACtBQAAAAA=&#10;">
                <v:fill on="t" focussize="0,0"/>
                <v:stroke on="f"/>
                <v:imagedata o:title=""/>
                <o:lock v:ext="edit" aspectratio="f"/>
              </v:rect>
            </w:pict>
          </mc:Fallback>
        </mc:AlternateContent>
      </w:r>
      <w:r>
        <w:rPr>
          <w:rFonts w:ascii="Arial" w:hAnsi="Arial" w:eastAsia="宋体" w:cs="Arial"/>
          <w:position w:val="-85"/>
          <w:sz w:val="20"/>
          <w:szCs w:val="20"/>
          <w:lang w:eastAsia="zh-CN"/>
        </w:rPr>
        <mc:AlternateContent>
          <mc:Choice Requires="wps">
            <w:drawing>
              <wp:anchor distT="0" distB="0" distL="114300" distR="114300" simplePos="0" relativeHeight="251692032" behindDoc="0" locked="0" layoutInCell="1" allowOverlap="1">
                <wp:simplePos x="0" y="0"/>
                <wp:positionH relativeFrom="column">
                  <wp:posOffset>3063875</wp:posOffset>
                </wp:positionH>
                <wp:positionV relativeFrom="paragraph">
                  <wp:posOffset>1751330</wp:posOffset>
                </wp:positionV>
                <wp:extent cx="922655" cy="372110"/>
                <wp:effectExtent l="0" t="0" r="4445" b="635"/>
                <wp:wrapNone/>
                <wp:docPr id="20" name="Rectangle 63"/>
                <wp:cNvGraphicFramePr/>
                <a:graphic xmlns:a="http://schemas.openxmlformats.org/drawingml/2006/main">
                  <a:graphicData uri="http://schemas.microsoft.com/office/word/2010/wordprocessingShape">
                    <wps:wsp>
                      <wps:cNvSpPr>
                        <a:spLocks noChangeArrowheads="1"/>
                      </wps:cNvSpPr>
                      <wps:spPr bwMode="auto">
                        <a:xfrm>
                          <a:off x="0" y="0"/>
                          <a:ext cx="922655" cy="37211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ectangle 63" o:spid="_x0000_s1026" o:spt="1" style="position:absolute;left:0pt;margin-left:241.25pt;margin-top:137.9pt;height:29.3pt;width:72.65pt;z-index:251692032;mso-width-relative:page;mso-height-relative:page;" fillcolor="#FFFFFF" filled="t" stroked="f" coordsize="21600,21600" o:gfxdata="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ICqA/ZAAAACwEAAA8AAAAA&#10;AAAAAQAgAAAAIgAAAGRycy9kb3ducmV2LnhtbFBLAQIUABQAAAAIAIdO4kBiVq1PEwIAACoEAAAO&#10;AAAAAAAAAAEAIAAAACgBAABkcnMvZTJvRG9jLnhtbFBLBQYAAAAABgAGAFkBAACtBQAAAAA=&#10;">
                <v:fill on="t" focussize="0,0"/>
                <v:stroke on="f"/>
                <v:imagedata o:title=""/>
                <o:lock v:ext="edit" aspectratio="f"/>
              </v:rect>
            </w:pict>
          </mc:Fallback>
        </mc:AlternateContent>
      </w:r>
      <w:r>
        <w:rPr>
          <w:rFonts w:ascii="Arial" w:hAnsi="Arial" w:eastAsia="宋体" w:cs="Arial"/>
          <w:position w:val="-85"/>
          <w:sz w:val="20"/>
          <w:szCs w:val="20"/>
          <w:lang w:eastAsia="zh-CN"/>
        </w:rPr>
        <mc:AlternateContent>
          <mc:Choice Requires="wps">
            <w:drawing>
              <wp:anchor distT="0" distB="0" distL="114300" distR="114300" simplePos="0" relativeHeight="251691008" behindDoc="0" locked="0" layoutInCell="1" allowOverlap="1">
                <wp:simplePos x="0" y="0"/>
                <wp:positionH relativeFrom="column">
                  <wp:posOffset>3055620</wp:posOffset>
                </wp:positionH>
                <wp:positionV relativeFrom="paragraph">
                  <wp:posOffset>549275</wp:posOffset>
                </wp:positionV>
                <wp:extent cx="922655" cy="372110"/>
                <wp:effectExtent l="0" t="0" r="3175" b="2540"/>
                <wp:wrapNone/>
                <wp:docPr id="19" name="Rectangle 62"/>
                <wp:cNvGraphicFramePr/>
                <a:graphic xmlns:a="http://schemas.openxmlformats.org/drawingml/2006/main">
                  <a:graphicData uri="http://schemas.microsoft.com/office/word/2010/wordprocessingShape">
                    <wps:wsp>
                      <wps:cNvSpPr>
                        <a:spLocks noChangeArrowheads="1"/>
                      </wps:cNvSpPr>
                      <wps:spPr bwMode="auto">
                        <a:xfrm>
                          <a:off x="0" y="0"/>
                          <a:ext cx="922655" cy="37211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ectangle 62" o:spid="_x0000_s1026" o:spt="1" style="position:absolute;left:0pt;margin-left:240.6pt;margin-top:43.25pt;height:29.3pt;width:72.65pt;z-index:251691008;mso-width-relative:page;mso-height-relative:page;" fillcolor="#FFFFFF" filled="t" stroked="f" coordsize="21600,21600" o:gfxdata="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jdBw61wAAAAoBAAAPAAAAAAAA&#10;AAEAIAAAACIAAABkcnMvZG93bnJldi54bWxQSwECFAAUAAAACACHTuJAINvNXRMCAAAqBAAADgAA&#10;AAAAAAABACAAAAAmAQAAZHJzL2Uyb0RvYy54bWxQSwUGAAAAAAYABgBZAQAAqwUAAAAA&#10;">
                <v:fill on="t" focussize="0,0"/>
                <v:stroke on="f"/>
                <v:imagedata o:title=""/>
                <o:lock v:ext="edit" aspectratio="f"/>
              </v:rect>
            </w:pict>
          </mc:Fallback>
        </mc:AlternateContent>
      </w:r>
      <w:r>
        <w:rPr>
          <w:rFonts w:ascii="Arial" w:hAnsi="Arial" w:eastAsia="宋体" w:cs="Arial"/>
          <w:position w:val="-85"/>
          <w:sz w:val="20"/>
          <w:szCs w:val="20"/>
          <w:lang w:eastAsia="zh-CN"/>
        </w:rPr>
        <mc:AlternateContent>
          <mc:Choice Requires="wps">
            <w:drawing>
              <wp:anchor distT="0" distB="0" distL="114300" distR="114300" simplePos="0" relativeHeight="251689984" behindDoc="0" locked="0" layoutInCell="1" allowOverlap="1">
                <wp:simplePos x="0" y="0"/>
                <wp:positionH relativeFrom="column">
                  <wp:posOffset>1701165</wp:posOffset>
                </wp:positionH>
                <wp:positionV relativeFrom="paragraph">
                  <wp:posOffset>414020</wp:posOffset>
                </wp:positionV>
                <wp:extent cx="922655" cy="372110"/>
                <wp:effectExtent l="0" t="4445" r="0" b="4445"/>
                <wp:wrapNone/>
                <wp:docPr id="18" name="Rectangle 61"/>
                <wp:cNvGraphicFramePr/>
                <a:graphic xmlns:a="http://schemas.openxmlformats.org/drawingml/2006/main">
                  <a:graphicData uri="http://schemas.microsoft.com/office/word/2010/wordprocessingShape">
                    <wps:wsp>
                      <wps:cNvSpPr>
                        <a:spLocks noChangeArrowheads="1"/>
                      </wps:cNvSpPr>
                      <wps:spPr bwMode="auto">
                        <a:xfrm>
                          <a:off x="0" y="0"/>
                          <a:ext cx="922655" cy="37211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ectangle 61" o:spid="_x0000_s1026" o:spt="1" style="position:absolute;left:0pt;margin-left:133.95pt;margin-top:32.6pt;height:29.3pt;width:72.65pt;z-index:251689984;mso-width-relative:page;mso-height-relative:page;" fillcolor="#FFFFFF" filled="t" stroked="f" coordsize="21600,21600" o:gfxdata="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RvAnH2AAAAAoBAAAPAAAAAAAA&#10;AAEAIAAAACIAAABkcnMvZG93bnJldi54bWxQSwECFAAUAAAACACHTuJA9ZfoCxICAAAqBAAADgAA&#10;AAAAAAABACAAAAAnAQAAZHJzL2Uyb0RvYy54bWxQSwUGAAAAAAYABgBZAQAAqwUAAAAA&#10;">
                <v:fill on="t" focussize="0,0"/>
                <v:stroke on="f"/>
                <v:imagedata o:title=""/>
                <o:lock v:ext="edit" aspectratio="f"/>
              </v:rect>
            </w:pict>
          </mc:Fallback>
        </mc:AlternateContent>
      </w:r>
      <w:r>
        <w:rPr>
          <w:rFonts w:ascii="Arial" w:hAnsi="Arial" w:eastAsia="宋体" w:cs="Arial"/>
          <w:position w:val="-85"/>
          <w:sz w:val="20"/>
          <w:szCs w:val="20"/>
          <w:lang w:eastAsia="zh-CN"/>
        </w:rPr>
        <mc:AlternateContent>
          <mc:Choice Requires="wps">
            <w:drawing>
              <wp:anchor distT="0" distB="0" distL="114300" distR="114300" simplePos="0" relativeHeight="251688960" behindDoc="0" locked="0" layoutInCell="1" allowOverlap="1">
                <wp:simplePos x="0" y="0"/>
                <wp:positionH relativeFrom="column">
                  <wp:posOffset>346710</wp:posOffset>
                </wp:positionH>
                <wp:positionV relativeFrom="paragraph">
                  <wp:posOffset>557530</wp:posOffset>
                </wp:positionV>
                <wp:extent cx="922655" cy="372110"/>
                <wp:effectExtent l="3810" t="0" r="0" b="3810"/>
                <wp:wrapNone/>
                <wp:docPr id="17" name="Rectangle 60"/>
                <wp:cNvGraphicFramePr/>
                <a:graphic xmlns:a="http://schemas.openxmlformats.org/drawingml/2006/main">
                  <a:graphicData uri="http://schemas.microsoft.com/office/word/2010/wordprocessingShape">
                    <wps:wsp>
                      <wps:cNvSpPr>
                        <a:spLocks noChangeArrowheads="1"/>
                      </wps:cNvSpPr>
                      <wps:spPr bwMode="auto">
                        <a:xfrm>
                          <a:off x="0" y="0"/>
                          <a:ext cx="922655" cy="37211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ectangle 60" o:spid="_x0000_s1026" o:spt="1" style="position:absolute;left:0pt;margin-left:27.3pt;margin-top:43.9pt;height:29.3pt;width:72.65pt;z-index:251688960;mso-width-relative:page;mso-height-relative:page;" fillcolor="#FFFFFF" filled="t" stroked="f" coordsize="21600,21600" o:gfxdata="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24xorXAAAACQEAAA8AAAAAAAAA&#10;AQAgAAAAIgAAAGRycy9kb3ducmV2LnhtbFBLAQIUABQAAAAIAIdO4kAvaQVgEgIAACoEAAAOAAAA&#10;AAAAAAEAIAAAACYBAABkcnMvZTJvRG9jLnhtbFBLBQYAAAAABgAGAFkBAACqBQAAAAA=&#10;">
                <v:fill on="t" focussize="0,0"/>
                <v:stroke on="f"/>
                <v:imagedata o:title=""/>
                <o:lock v:ext="edit" aspectratio="f"/>
              </v:rect>
            </w:pict>
          </mc:Fallback>
        </mc:AlternateContent>
      </w:r>
      <w:r>
        <w:rPr>
          <w:rFonts w:ascii="Arial" w:hAnsi="Arial" w:eastAsia="宋体" w:cs="Arial"/>
          <w:position w:val="-85"/>
          <w:sz w:val="20"/>
          <w:szCs w:val="20"/>
          <w:lang w:eastAsia="zh-CN"/>
        </w:rPr>
        <w:drawing>
          <wp:inline distT="0" distB="0" distL="0" distR="0">
            <wp:extent cx="4323080" cy="2725420"/>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jpeg"/>
                    <pic:cNvPicPr>
                      <a:picLocks noChangeAspect="1"/>
                    </pic:cNvPicPr>
                  </pic:nvPicPr>
                  <pic:blipFill>
                    <a:blip r:embed="rId12" cstate="print"/>
                    <a:stretch>
                      <a:fillRect/>
                    </a:stretch>
                  </pic:blipFill>
                  <pic:spPr>
                    <a:xfrm>
                      <a:off x="0" y="0"/>
                      <a:ext cx="4323109" cy="2726054"/>
                    </a:xfrm>
                    <a:prstGeom prst="rect">
                      <a:avLst/>
                    </a:prstGeom>
                  </pic:spPr>
                </pic:pic>
              </a:graphicData>
            </a:graphic>
          </wp:inline>
        </w:drawing>
      </w:r>
    </w:p>
    <w:p w14:paraId="42578385">
      <w:pPr>
        <w:snapToGrid w:val="0"/>
        <w:spacing w:before="109" w:line="300" w:lineRule="auto"/>
        <w:jc w:val="both"/>
        <w:rPr>
          <w:rFonts w:ascii="Arial" w:hAnsi="Arial" w:eastAsia="宋体" w:cs="Arial"/>
          <w:lang w:eastAsia="zh-CN"/>
        </w:rPr>
      </w:pPr>
      <w:r>
        <w:rPr>
          <w:rFonts w:ascii="Arial" w:hAnsi="Arial" w:eastAsia="宋体" w:cs="Arial"/>
          <w:b/>
          <w:lang w:eastAsia="zh-CN"/>
        </w:rPr>
        <w:t>图4：</w:t>
      </w:r>
      <w:r>
        <w:rPr>
          <w:rFonts w:ascii="Arial" w:hAnsi="Arial" w:eastAsia="宋体" w:cs="Arial"/>
          <w:lang w:eastAsia="zh-CN"/>
        </w:rPr>
        <w:t>操作情况下的器械用户界面（改编自Redmill和Rajan，1997年）。</w:t>
      </w:r>
    </w:p>
    <w:p w14:paraId="325D6AEC">
      <w:pPr>
        <w:snapToGrid w:val="0"/>
        <w:spacing w:before="11" w:line="300" w:lineRule="auto"/>
        <w:jc w:val="both"/>
        <w:rPr>
          <w:rFonts w:ascii="Arial" w:hAnsi="Arial" w:eastAsia="宋体" w:cs="Arial"/>
          <w:sz w:val="23"/>
          <w:szCs w:val="23"/>
          <w:lang w:eastAsia="zh-CN"/>
        </w:rPr>
      </w:pPr>
    </w:p>
    <w:p w14:paraId="44DB9EE6">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在进行HFE / UE分析之前，贵公司应该审查并记录以下内容的基本特性：</w:t>
      </w:r>
    </w:p>
    <w:p w14:paraId="386BBC1D">
      <w:pPr>
        <w:snapToGrid w:val="0"/>
        <w:spacing w:before="2" w:line="300" w:lineRule="auto"/>
        <w:jc w:val="both"/>
        <w:rPr>
          <w:rFonts w:ascii="Arial" w:hAnsi="Arial" w:eastAsia="宋体" w:cs="Arial"/>
          <w:sz w:val="24"/>
          <w:szCs w:val="24"/>
          <w:lang w:eastAsia="zh-CN"/>
        </w:rPr>
      </w:pPr>
    </w:p>
    <w:p w14:paraId="181C8738">
      <w:pPr>
        <w:pStyle w:val="23"/>
        <w:numPr>
          <w:ilvl w:val="0"/>
          <w:numId w:val="3"/>
        </w:numPr>
        <w:tabs>
          <w:tab w:val="left" w:pos="1180"/>
        </w:tabs>
        <w:snapToGrid w:val="0"/>
        <w:spacing w:line="300" w:lineRule="auto"/>
        <w:ind w:left="937" w:leftChars="216" w:hanging="462"/>
        <w:jc w:val="both"/>
        <w:rPr>
          <w:rFonts w:ascii="Arial" w:hAnsi="Arial" w:eastAsia="宋体" w:cs="Arial"/>
          <w:sz w:val="24"/>
          <w:szCs w:val="24"/>
        </w:rPr>
      </w:pPr>
      <w:r>
        <w:rPr>
          <w:rFonts w:ascii="Arial" w:hAnsi="Arial" w:eastAsia="宋体" w:cs="Arial"/>
          <w:sz w:val="24"/>
        </w:rPr>
        <w:t>器械用户；例如：</w:t>
      </w:r>
    </w:p>
    <w:p w14:paraId="197C2B4A">
      <w:pPr>
        <w:pStyle w:val="23"/>
        <w:numPr>
          <w:ilvl w:val="1"/>
          <w:numId w:val="3"/>
        </w:numPr>
        <w:tabs>
          <w:tab w:val="left" w:pos="1540"/>
        </w:tabs>
        <w:snapToGrid w:val="0"/>
        <w:spacing w:line="300" w:lineRule="auto"/>
        <w:ind w:left="1399" w:leftChars="426" w:hanging="462"/>
        <w:jc w:val="both"/>
        <w:rPr>
          <w:rFonts w:ascii="Arial" w:hAnsi="Arial" w:eastAsia="宋体" w:cs="Arial"/>
          <w:sz w:val="24"/>
          <w:szCs w:val="24"/>
          <w:lang w:eastAsia="zh-CN"/>
        </w:rPr>
      </w:pPr>
      <w:r>
        <w:rPr>
          <w:rFonts w:ascii="Arial" w:hAnsi="Arial" w:eastAsia="宋体" w:cs="Arial"/>
          <w:sz w:val="24"/>
          <w:szCs w:val="24"/>
          <w:lang w:eastAsia="zh-CN"/>
        </w:rPr>
        <w:t>器械的预期用户（例如医师、护士、专业护理人员、患者、家庭成员、安装人员、维护人员、再加工人员、处理人员）；</w:t>
      </w:r>
    </w:p>
    <w:p w14:paraId="4B957559">
      <w:pPr>
        <w:pStyle w:val="23"/>
        <w:numPr>
          <w:ilvl w:val="1"/>
          <w:numId w:val="3"/>
        </w:numPr>
        <w:tabs>
          <w:tab w:val="left" w:pos="1540"/>
        </w:tabs>
        <w:snapToGrid w:val="0"/>
        <w:spacing w:line="300" w:lineRule="auto"/>
        <w:ind w:left="1399" w:leftChars="426" w:hanging="462"/>
        <w:jc w:val="both"/>
        <w:rPr>
          <w:rFonts w:ascii="Arial" w:hAnsi="Arial" w:eastAsia="宋体" w:cs="Arial"/>
          <w:sz w:val="24"/>
          <w:szCs w:val="24"/>
          <w:lang w:eastAsia="zh-CN"/>
        </w:rPr>
      </w:pPr>
      <w:r>
        <w:rPr>
          <w:rFonts w:ascii="Arial" w:hAnsi="Arial" w:eastAsia="宋体" w:cs="Arial"/>
          <w:sz w:val="24"/>
          <w:szCs w:val="24"/>
          <w:lang w:eastAsia="zh-CN"/>
        </w:rPr>
        <w:t>可能影响器械安全和有效使用的用户特性（例如，功能能力（物理、感官和认知）、经验和知识水平和行为）；以及</w:t>
      </w:r>
    </w:p>
    <w:p w14:paraId="3FC3AB67">
      <w:pPr>
        <w:pStyle w:val="23"/>
        <w:numPr>
          <w:ilvl w:val="1"/>
          <w:numId w:val="3"/>
        </w:numPr>
        <w:tabs>
          <w:tab w:val="left" w:pos="1540"/>
        </w:tabs>
        <w:snapToGrid w:val="0"/>
        <w:spacing w:line="300" w:lineRule="auto"/>
        <w:ind w:left="1399" w:leftChars="426" w:hanging="462"/>
        <w:jc w:val="both"/>
        <w:rPr>
          <w:rFonts w:ascii="Arial" w:hAnsi="Arial" w:eastAsia="宋体" w:cs="Arial"/>
          <w:sz w:val="24"/>
          <w:szCs w:val="24"/>
          <w:lang w:eastAsia="zh-CN"/>
        </w:rPr>
      </w:pPr>
      <w:r>
        <w:rPr>
          <w:rFonts w:ascii="Arial" w:hAnsi="Arial" w:eastAsia="宋体" w:cs="Arial"/>
          <w:sz w:val="24"/>
          <w:szCs w:val="24"/>
          <w:lang w:eastAsia="zh-CN"/>
        </w:rPr>
        <w:t>预期用户拥有和/或接收的培训水平。</w:t>
      </w:r>
    </w:p>
    <w:p w14:paraId="5093609D">
      <w:pPr>
        <w:snapToGrid w:val="0"/>
        <w:spacing w:before="5" w:line="300" w:lineRule="auto"/>
        <w:ind w:left="1399" w:leftChars="426" w:hanging="462"/>
        <w:jc w:val="both"/>
        <w:rPr>
          <w:rFonts w:ascii="Arial" w:hAnsi="Arial" w:eastAsia="宋体" w:cs="Arial"/>
          <w:lang w:eastAsia="zh-CN"/>
        </w:rPr>
      </w:pPr>
    </w:p>
    <w:p w14:paraId="40EE4AD7">
      <w:pPr>
        <w:pStyle w:val="23"/>
        <w:numPr>
          <w:ilvl w:val="0"/>
          <w:numId w:val="3"/>
        </w:numPr>
        <w:tabs>
          <w:tab w:val="left" w:pos="1180"/>
        </w:tabs>
        <w:snapToGrid w:val="0"/>
        <w:spacing w:line="300" w:lineRule="auto"/>
        <w:ind w:left="937" w:leftChars="216" w:hanging="462"/>
        <w:jc w:val="both"/>
        <w:rPr>
          <w:rFonts w:ascii="Arial" w:hAnsi="Arial" w:eastAsia="宋体" w:cs="Arial"/>
          <w:sz w:val="24"/>
          <w:szCs w:val="24"/>
          <w:lang w:eastAsia="zh-CN"/>
        </w:rPr>
      </w:pPr>
      <w:r>
        <w:rPr>
          <w:rFonts w:ascii="Arial" w:hAnsi="Arial" w:eastAsia="宋体" w:cs="Arial"/>
          <w:sz w:val="24"/>
          <w:lang w:eastAsia="zh-CN"/>
        </w:rPr>
        <w:t>器械使用环境；例如：</w:t>
      </w:r>
    </w:p>
    <w:p w14:paraId="10B9F1DA">
      <w:pPr>
        <w:pStyle w:val="23"/>
        <w:numPr>
          <w:ilvl w:val="1"/>
          <w:numId w:val="3"/>
        </w:numPr>
        <w:tabs>
          <w:tab w:val="left" w:pos="1540"/>
        </w:tabs>
        <w:snapToGrid w:val="0"/>
        <w:spacing w:before="5" w:line="300" w:lineRule="auto"/>
        <w:ind w:left="1399" w:leftChars="426" w:hanging="462"/>
        <w:jc w:val="both"/>
        <w:rPr>
          <w:rFonts w:ascii="Arial" w:hAnsi="Arial" w:eastAsia="宋体" w:cs="Arial"/>
          <w:sz w:val="24"/>
          <w:szCs w:val="24"/>
          <w:lang w:eastAsia="zh-CN"/>
        </w:rPr>
      </w:pPr>
      <w:r>
        <w:rPr>
          <w:rFonts w:ascii="Arial" w:hAnsi="Arial" w:eastAsia="宋体" w:cs="Arial"/>
          <w:sz w:val="24"/>
          <w:szCs w:val="24"/>
          <w:lang w:eastAsia="zh-CN"/>
        </w:rPr>
        <w:t>医院、手术间、家庭、紧急使用、公共使用等；或者</w:t>
      </w:r>
    </w:p>
    <w:p w14:paraId="487FE035">
      <w:pPr>
        <w:pStyle w:val="23"/>
        <w:numPr>
          <w:ilvl w:val="1"/>
          <w:numId w:val="3"/>
        </w:numPr>
        <w:tabs>
          <w:tab w:val="left" w:pos="1540"/>
        </w:tabs>
        <w:snapToGrid w:val="0"/>
        <w:spacing w:before="5" w:line="300" w:lineRule="auto"/>
        <w:ind w:left="1399" w:leftChars="426" w:hanging="462"/>
        <w:jc w:val="both"/>
        <w:rPr>
          <w:rFonts w:ascii="Arial" w:hAnsi="Arial" w:eastAsia="宋体" w:cs="Arial"/>
          <w:sz w:val="24"/>
          <w:szCs w:val="24"/>
          <w:lang w:eastAsia="zh-CN"/>
        </w:rPr>
      </w:pPr>
      <w:r>
        <w:rPr>
          <w:rFonts w:ascii="Arial" w:hAnsi="Arial" w:eastAsia="宋体" w:cs="Arial"/>
          <w:sz w:val="24"/>
          <w:szCs w:val="24"/>
          <w:lang w:eastAsia="zh-CN"/>
        </w:rPr>
        <w:t>特殊环境（例如紧急运输、大众伤亡事件、无菌隔离、医院重症监护病房）。</w:t>
      </w:r>
    </w:p>
    <w:p w14:paraId="7C8149A5">
      <w:pPr>
        <w:pStyle w:val="23"/>
        <w:numPr>
          <w:ilvl w:val="0"/>
          <w:numId w:val="3"/>
        </w:numPr>
        <w:tabs>
          <w:tab w:val="left" w:pos="1180"/>
        </w:tabs>
        <w:snapToGrid w:val="0"/>
        <w:spacing w:line="300" w:lineRule="auto"/>
        <w:ind w:left="937" w:leftChars="216" w:hanging="462"/>
        <w:jc w:val="both"/>
        <w:rPr>
          <w:rFonts w:ascii="Arial" w:hAnsi="Arial" w:eastAsia="宋体" w:cs="Arial"/>
          <w:sz w:val="24"/>
          <w:szCs w:val="24"/>
          <w:lang w:eastAsia="zh-CN"/>
        </w:rPr>
      </w:pPr>
      <w:r>
        <w:rPr>
          <w:rFonts w:ascii="Arial" w:hAnsi="Arial" w:eastAsia="宋体" w:cs="Arial"/>
          <w:sz w:val="24"/>
          <w:lang w:eastAsia="zh-CN"/>
        </w:rPr>
        <w:t>器械用户界面；例如：</w:t>
      </w:r>
    </w:p>
    <w:p w14:paraId="06F346F1">
      <w:pPr>
        <w:pStyle w:val="23"/>
        <w:numPr>
          <w:ilvl w:val="1"/>
          <w:numId w:val="3"/>
        </w:numPr>
        <w:tabs>
          <w:tab w:val="left" w:pos="1540"/>
        </w:tabs>
        <w:snapToGrid w:val="0"/>
        <w:spacing w:line="300" w:lineRule="auto"/>
        <w:ind w:left="1399" w:leftChars="426" w:hanging="462"/>
        <w:jc w:val="both"/>
        <w:rPr>
          <w:rFonts w:ascii="Arial" w:hAnsi="Arial" w:eastAsia="宋体" w:cs="Arial"/>
          <w:sz w:val="24"/>
        </w:rPr>
      </w:pPr>
      <w:r>
        <w:rPr>
          <w:rFonts w:ascii="Arial" w:hAnsi="Arial" w:eastAsia="宋体" w:cs="Arial"/>
          <w:sz w:val="24"/>
        </w:rPr>
        <w:t>组件和</w:t>
      </w:r>
      <w:r>
        <w:rPr>
          <w:rFonts w:ascii="Arial" w:hAnsi="Arial" w:eastAsia="宋体" w:cs="Arial"/>
          <w:sz w:val="24"/>
          <w:lang w:eastAsia="zh-CN"/>
        </w:rPr>
        <w:t>附件</w:t>
      </w:r>
    </w:p>
    <w:p w14:paraId="3DF532BD">
      <w:pPr>
        <w:pStyle w:val="23"/>
        <w:numPr>
          <w:ilvl w:val="1"/>
          <w:numId w:val="3"/>
        </w:numPr>
        <w:tabs>
          <w:tab w:val="left" w:pos="1540"/>
        </w:tabs>
        <w:snapToGrid w:val="0"/>
        <w:spacing w:line="300" w:lineRule="auto"/>
        <w:ind w:left="1399" w:leftChars="426" w:hanging="462"/>
        <w:jc w:val="both"/>
        <w:rPr>
          <w:rFonts w:ascii="Arial" w:hAnsi="Arial" w:eastAsia="宋体" w:cs="Arial"/>
          <w:sz w:val="24"/>
        </w:rPr>
      </w:pPr>
      <w:r>
        <w:rPr>
          <w:rFonts w:ascii="Arial" w:hAnsi="Arial" w:eastAsia="宋体" w:cs="Arial"/>
          <w:sz w:val="24"/>
        </w:rPr>
        <w:t>控</w:t>
      </w:r>
      <w:r>
        <w:rPr>
          <w:rFonts w:ascii="Arial" w:hAnsi="Arial" w:eastAsia="宋体" w:cs="Arial"/>
          <w:sz w:val="24"/>
          <w:lang w:eastAsia="zh-CN"/>
        </w:rPr>
        <w:t>件</w:t>
      </w:r>
    </w:p>
    <w:p w14:paraId="02A8566E">
      <w:pPr>
        <w:pStyle w:val="23"/>
        <w:numPr>
          <w:ilvl w:val="1"/>
          <w:numId w:val="3"/>
        </w:numPr>
        <w:tabs>
          <w:tab w:val="left" w:pos="1540"/>
        </w:tabs>
        <w:snapToGrid w:val="0"/>
        <w:spacing w:line="300" w:lineRule="auto"/>
        <w:ind w:left="1399" w:leftChars="426" w:hanging="462"/>
        <w:jc w:val="both"/>
        <w:rPr>
          <w:rFonts w:ascii="Arial" w:hAnsi="Arial" w:eastAsia="宋体" w:cs="Arial"/>
          <w:sz w:val="24"/>
        </w:rPr>
      </w:pPr>
      <w:r>
        <w:rPr>
          <w:rFonts w:ascii="Arial" w:hAnsi="Arial" w:eastAsia="宋体" w:cs="Arial"/>
          <w:sz w:val="24"/>
        </w:rPr>
        <w:t>视觉显示</w:t>
      </w:r>
    </w:p>
    <w:p w14:paraId="0F085E4E">
      <w:pPr>
        <w:pStyle w:val="23"/>
        <w:numPr>
          <w:ilvl w:val="1"/>
          <w:numId w:val="3"/>
        </w:numPr>
        <w:tabs>
          <w:tab w:val="left" w:pos="1540"/>
        </w:tabs>
        <w:snapToGrid w:val="0"/>
        <w:spacing w:line="300" w:lineRule="auto"/>
        <w:ind w:left="1399" w:leftChars="426" w:hanging="462"/>
        <w:jc w:val="both"/>
        <w:rPr>
          <w:rFonts w:ascii="Arial" w:hAnsi="Arial" w:eastAsia="宋体" w:cs="Arial"/>
          <w:sz w:val="24"/>
        </w:rPr>
      </w:pPr>
      <w:r>
        <w:rPr>
          <w:rFonts w:ascii="Arial" w:hAnsi="Arial" w:eastAsia="宋体" w:cs="Arial"/>
          <w:sz w:val="24"/>
        </w:rPr>
        <w:t>视觉</w:t>
      </w:r>
      <w:r>
        <w:rPr>
          <w:rFonts w:ascii="Arial" w:hAnsi="Arial" w:eastAsia="宋体" w:cs="Arial"/>
          <w:sz w:val="24"/>
          <w:lang w:eastAsia="zh-CN"/>
        </w:rPr>
        <w:t>、</w:t>
      </w:r>
      <w:r>
        <w:rPr>
          <w:rFonts w:ascii="Arial" w:hAnsi="Arial" w:eastAsia="宋体" w:cs="Arial"/>
          <w:sz w:val="24"/>
        </w:rPr>
        <w:t>听觉和触觉反馈</w:t>
      </w:r>
    </w:p>
    <w:p w14:paraId="4F168D7C">
      <w:pPr>
        <w:pStyle w:val="23"/>
        <w:numPr>
          <w:ilvl w:val="1"/>
          <w:numId w:val="3"/>
        </w:numPr>
        <w:tabs>
          <w:tab w:val="left" w:pos="1540"/>
        </w:tabs>
        <w:snapToGrid w:val="0"/>
        <w:spacing w:line="300" w:lineRule="auto"/>
        <w:ind w:left="1399" w:leftChars="426" w:hanging="462"/>
        <w:jc w:val="both"/>
        <w:rPr>
          <w:rFonts w:ascii="Arial" w:hAnsi="Arial" w:eastAsia="宋体" w:cs="Arial"/>
          <w:sz w:val="24"/>
        </w:rPr>
      </w:pPr>
      <w:r>
        <w:rPr>
          <w:rFonts w:ascii="Arial" w:hAnsi="Arial" w:eastAsia="宋体" w:cs="Arial"/>
          <w:sz w:val="24"/>
        </w:rPr>
        <w:t>报警和警报</w:t>
      </w:r>
    </w:p>
    <w:p w14:paraId="2F3EB2E7">
      <w:pPr>
        <w:pStyle w:val="23"/>
        <w:numPr>
          <w:ilvl w:val="1"/>
          <w:numId w:val="3"/>
        </w:numPr>
        <w:tabs>
          <w:tab w:val="left" w:pos="1540"/>
        </w:tabs>
        <w:snapToGrid w:val="0"/>
        <w:spacing w:line="300" w:lineRule="auto"/>
        <w:ind w:left="1399" w:leftChars="426" w:hanging="462"/>
        <w:jc w:val="both"/>
        <w:rPr>
          <w:rFonts w:ascii="Arial" w:hAnsi="Arial" w:eastAsia="宋体" w:cs="Arial"/>
          <w:sz w:val="24"/>
        </w:rPr>
      </w:pPr>
      <w:r>
        <w:rPr>
          <w:rFonts w:ascii="Arial" w:hAnsi="Arial" w:eastAsia="宋体" w:cs="Arial"/>
          <w:sz w:val="24"/>
        </w:rPr>
        <w:t>操作逻辑和顺序</w:t>
      </w:r>
    </w:p>
    <w:p w14:paraId="13620E21">
      <w:pPr>
        <w:pStyle w:val="23"/>
        <w:numPr>
          <w:ilvl w:val="1"/>
          <w:numId w:val="3"/>
        </w:numPr>
        <w:tabs>
          <w:tab w:val="left" w:pos="1540"/>
        </w:tabs>
        <w:snapToGrid w:val="0"/>
        <w:spacing w:line="300" w:lineRule="auto"/>
        <w:ind w:left="1399" w:leftChars="426" w:hanging="462"/>
        <w:jc w:val="both"/>
        <w:rPr>
          <w:rFonts w:ascii="Arial" w:hAnsi="Arial" w:eastAsia="宋体" w:cs="Arial"/>
          <w:sz w:val="24"/>
        </w:rPr>
      </w:pPr>
      <w:r>
        <w:rPr>
          <w:rFonts w:ascii="Arial" w:hAnsi="Arial" w:eastAsia="宋体" w:cs="Arial"/>
          <w:sz w:val="24"/>
        </w:rPr>
        <w:t>标签</w:t>
      </w:r>
    </w:p>
    <w:p w14:paraId="33C4C308">
      <w:pPr>
        <w:pStyle w:val="23"/>
        <w:numPr>
          <w:ilvl w:val="1"/>
          <w:numId w:val="3"/>
        </w:numPr>
        <w:tabs>
          <w:tab w:val="left" w:pos="1540"/>
        </w:tabs>
        <w:snapToGrid w:val="0"/>
        <w:spacing w:line="300" w:lineRule="auto"/>
        <w:ind w:left="1399" w:leftChars="426" w:hanging="462"/>
        <w:jc w:val="both"/>
        <w:rPr>
          <w:rFonts w:ascii="Arial" w:hAnsi="Arial" w:eastAsia="宋体" w:cs="Arial"/>
          <w:sz w:val="24"/>
        </w:rPr>
      </w:pPr>
      <w:r>
        <w:rPr>
          <w:rFonts w:ascii="Arial" w:hAnsi="Arial" w:eastAsia="宋体" w:cs="Arial"/>
          <w:sz w:val="24"/>
        </w:rPr>
        <w:t>培训</w:t>
      </w:r>
    </w:p>
    <w:p w14:paraId="1E7AE8D8">
      <w:pPr>
        <w:pStyle w:val="10"/>
        <w:snapToGrid w:val="0"/>
        <w:spacing w:before="52" w:line="300" w:lineRule="auto"/>
        <w:ind w:left="0"/>
        <w:jc w:val="both"/>
        <w:rPr>
          <w:rFonts w:ascii="Arial" w:hAnsi="Arial" w:eastAsia="宋体" w:cs="Arial"/>
          <w:lang w:eastAsia="zh-CN"/>
        </w:rPr>
      </w:pPr>
      <w:r>
        <w:rPr>
          <w:rFonts w:ascii="Arial" w:hAnsi="Arial" w:eastAsia="宋体" w:cs="Arial"/>
          <w:lang w:eastAsia="zh-CN"/>
        </w:rPr>
        <w:t>以下章节将对这些考虑因素进行更详细的讨论。在医疗器械开发过程中，应考虑预期用户的特性、使用环境和器械用户界面。</w:t>
      </w:r>
    </w:p>
    <w:p w14:paraId="6C435F43">
      <w:pPr>
        <w:snapToGrid w:val="0"/>
        <w:spacing w:before="6" w:line="300" w:lineRule="auto"/>
        <w:jc w:val="both"/>
        <w:rPr>
          <w:rFonts w:ascii="Arial" w:hAnsi="Arial" w:eastAsia="宋体" w:cs="Arial"/>
          <w:sz w:val="21"/>
          <w:szCs w:val="21"/>
          <w:lang w:eastAsia="zh-CN"/>
        </w:rPr>
      </w:pPr>
    </w:p>
    <w:p w14:paraId="6FAA8167">
      <w:pPr>
        <w:pStyle w:val="6"/>
        <w:numPr>
          <w:ilvl w:val="1"/>
          <w:numId w:val="4"/>
        </w:numPr>
        <w:tabs>
          <w:tab w:val="left" w:pos="841"/>
        </w:tabs>
        <w:snapToGrid w:val="0"/>
        <w:spacing w:line="300" w:lineRule="auto"/>
        <w:ind w:left="720"/>
        <w:jc w:val="both"/>
        <w:rPr>
          <w:rFonts w:ascii="Arial" w:hAnsi="Arial" w:eastAsia="宋体" w:cs="Arial"/>
          <w:b w:val="0"/>
          <w:bCs w:val="0"/>
        </w:rPr>
      </w:pPr>
      <w:bookmarkStart w:id="68" w:name="5.1__Device_Users"/>
      <w:bookmarkEnd w:id="68"/>
      <w:bookmarkStart w:id="69" w:name="_bookmark22"/>
      <w:bookmarkEnd w:id="69"/>
      <w:bookmarkStart w:id="70" w:name="_Toc481508695"/>
      <w:r>
        <w:rPr>
          <w:rFonts w:ascii="Arial" w:hAnsi="Arial" w:eastAsia="宋体" w:cs="Arial"/>
        </w:rPr>
        <w:t>器械用户</w:t>
      </w:r>
      <w:bookmarkEnd w:id="70"/>
    </w:p>
    <w:p w14:paraId="7B333431">
      <w:pPr>
        <w:snapToGrid w:val="0"/>
        <w:spacing w:before="7" w:line="300" w:lineRule="auto"/>
        <w:jc w:val="both"/>
        <w:rPr>
          <w:rFonts w:ascii="Arial" w:hAnsi="Arial" w:eastAsia="宋体" w:cs="Arial"/>
          <w:b/>
          <w:bCs/>
          <w:sz w:val="28"/>
          <w:szCs w:val="28"/>
        </w:rPr>
      </w:pPr>
    </w:p>
    <w:p w14:paraId="76662BAA">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医疗器械的预期用户应该能够在不会产生可损害医疗护理或患者或用户安全的使用错误的情况下对其进行使用。根据特定器械及其应用，器械用户可能仅限于专业护理人员，如医生、护士、执业护士、物理和职业治疗师、社会工作者和家庭护理助手。其他用户人群可以包括医学技术专家、放射技术专家或实验室专业人员。器械用户人群还可能包括安装和设置器械的专业人员以及清理、维护、修复或再加工器械的人员。某些器械的用户可能为非专业人士，包括自行操作器械以提供自我护理的患者、作为接受家庭护理人员的普通护理人员的家庭成员或朋友，包括在其小孩身上使用器械或监督其小孩使用器械的家长。</w:t>
      </w:r>
    </w:p>
    <w:p w14:paraId="48A6204E">
      <w:pPr>
        <w:snapToGrid w:val="0"/>
        <w:spacing w:line="300" w:lineRule="auto"/>
        <w:jc w:val="both"/>
        <w:rPr>
          <w:rFonts w:ascii="Arial" w:hAnsi="Arial" w:eastAsia="宋体" w:cs="Arial"/>
          <w:sz w:val="24"/>
          <w:szCs w:val="24"/>
          <w:lang w:eastAsia="zh-CN"/>
        </w:rPr>
      </w:pPr>
    </w:p>
    <w:p w14:paraId="28321A71">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用户操作医疗器械的能力取决于他或她的个人特性，包括：</w:t>
      </w:r>
    </w:p>
    <w:p w14:paraId="252D2D2E">
      <w:pPr>
        <w:tabs>
          <w:tab w:val="left" w:pos="840"/>
        </w:tabs>
        <w:snapToGrid w:val="0"/>
        <w:spacing w:line="300" w:lineRule="auto"/>
        <w:jc w:val="both"/>
        <w:rPr>
          <w:rFonts w:ascii="Arial" w:hAnsi="Arial" w:eastAsia="宋体" w:cs="Arial"/>
          <w:sz w:val="24"/>
          <w:szCs w:val="24"/>
          <w:lang w:eastAsia="zh-CN"/>
        </w:rPr>
      </w:pPr>
    </w:p>
    <w:p w14:paraId="512B062A">
      <w:pPr>
        <w:pStyle w:val="23"/>
        <w:numPr>
          <w:ilvl w:val="2"/>
          <w:numId w:val="5"/>
        </w:numPr>
        <w:snapToGrid w:val="0"/>
        <w:spacing w:before="1" w:line="300" w:lineRule="auto"/>
        <w:ind w:left="910" w:hanging="406"/>
        <w:jc w:val="both"/>
        <w:rPr>
          <w:rFonts w:ascii="Arial" w:hAnsi="Arial" w:eastAsia="宋体" w:cs="Arial"/>
          <w:sz w:val="24"/>
          <w:szCs w:val="24"/>
        </w:rPr>
      </w:pPr>
      <w:r>
        <w:rPr>
          <w:rFonts w:ascii="Arial" w:hAnsi="Arial" w:eastAsia="宋体" w:cs="Arial"/>
          <w:sz w:val="24"/>
          <w:szCs w:val="24"/>
        </w:rPr>
        <w:t>体型</w:t>
      </w:r>
      <w:r>
        <w:rPr>
          <w:rFonts w:ascii="Arial" w:hAnsi="Arial" w:eastAsia="宋体" w:cs="Arial"/>
          <w:sz w:val="24"/>
          <w:szCs w:val="24"/>
          <w:lang w:eastAsia="zh-CN"/>
        </w:rPr>
        <w:t>、</w:t>
      </w:r>
      <w:r>
        <w:rPr>
          <w:rFonts w:ascii="Arial" w:hAnsi="Arial" w:eastAsia="宋体" w:cs="Arial"/>
          <w:sz w:val="24"/>
          <w:szCs w:val="24"/>
        </w:rPr>
        <w:t>力量和耐力，</w:t>
      </w:r>
    </w:p>
    <w:p w14:paraId="7A986BE5">
      <w:pPr>
        <w:pStyle w:val="23"/>
        <w:numPr>
          <w:ilvl w:val="2"/>
          <w:numId w:val="5"/>
        </w:numPr>
        <w:snapToGrid w:val="0"/>
        <w:spacing w:before="1" w:line="300" w:lineRule="auto"/>
        <w:ind w:left="910" w:hanging="406"/>
        <w:jc w:val="both"/>
        <w:rPr>
          <w:rFonts w:ascii="Arial" w:hAnsi="Arial" w:eastAsia="宋体" w:cs="Arial"/>
          <w:sz w:val="24"/>
          <w:szCs w:val="24"/>
          <w:lang w:eastAsia="zh-CN"/>
        </w:rPr>
      </w:pPr>
      <w:r>
        <w:rPr>
          <w:rFonts w:ascii="Arial" w:hAnsi="Arial" w:eastAsia="宋体" w:cs="Arial"/>
          <w:sz w:val="24"/>
          <w:szCs w:val="24"/>
          <w:lang w:eastAsia="zh-CN"/>
        </w:rPr>
        <w:t>身体敏捷性、灵活性和协调性，</w:t>
      </w:r>
    </w:p>
    <w:p w14:paraId="44702CF2">
      <w:pPr>
        <w:pStyle w:val="23"/>
        <w:numPr>
          <w:ilvl w:val="2"/>
          <w:numId w:val="5"/>
        </w:numPr>
        <w:snapToGrid w:val="0"/>
        <w:spacing w:before="1" w:line="300" w:lineRule="auto"/>
        <w:ind w:left="910" w:hanging="406"/>
        <w:jc w:val="both"/>
        <w:rPr>
          <w:rFonts w:ascii="Arial" w:hAnsi="Arial" w:eastAsia="宋体" w:cs="Arial"/>
          <w:sz w:val="24"/>
          <w:szCs w:val="24"/>
          <w:lang w:eastAsia="zh-CN"/>
        </w:rPr>
      </w:pPr>
      <w:r>
        <w:rPr>
          <w:rFonts w:ascii="Arial" w:hAnsi="Arial" w:eastAsia="宋体" w:cs="Arial"/>
          <w:sz w:val="24"/>
          <w:szCs w:val="24"/>
          <w:lang w:eastAsia="zh-CN"/>
        </w:rPr>
        <w:t>感识能力（即视觉、听觉、触觉灵敏度），</w:t>
      </w:r>
    </w:p>
    <w:p w14:paraId="1E792A64">
      <w:pPr>
        <w:pStyle w:val="23"/>
        <w:numPr>
          <w:ilvl w:val="2"/>
          <w:numId w:val="5"/>
        </w:numPr>
        <w:snapToGrid w:val="0"/>
        <w:spacing w:before="1" w:line="300" w:lineRule="auto"/>
        <w:ind w:left="910" w:hanging="406"/>
        <w:jc w:val="both"/>
        <w:rPr>
          <w:rFonts w:ascii="Arial" w:hAnsi="Arial" w:eastAsia="宋体" w:cs="Arial"/>
          <w:sz w:val="24"/>
          <w:szCs w:val="24"/>
          <w:lang w:eastAsia="zh-CN"/>
        </w:rPr>
      </w:pPr>
      <w:r>
        <w:rPr>
          <w:rFonts w:ascii="Arial" w:hAnsi="Arial" w:eastAsia="宋体" w:cs="Arial"/>
          <w:sz w:val="24"/>
          <w:szCs w:val="24"/>
          <w:lang w:eastAsia="zh-CN"/>
        </w:rPr>
        <w:t>认知能力，包括记忆力，</w:t>
      </w:r>
    </w:p>
    <w:p w14:paraId="295BF614">
      <w:pPr>
        <w:pStyle w:val="23"/>
        <w:numPr>
          <w:ilvl w:val="2"/>
          <w:numId w:val="5"/>
        </w:numPr>
        <w:snapToGrid w:val="0"/>
        <w:spacing w:before="1" w:line="300" w:lineRule="auto"/>
        <w:ind w:left="910" w:hanging="406"/>
        <w:jc w:val="both"/>
        <w:rPr>
          <w:rFonts w:ascii="Arial" w:hAnsi="Arial" w:eastAsia="宋体" w:cs="Arial"/>
          <w:sz w:val="24"/>
          <w:szCs w:val="24"/>
          <w:lang w:eastAsia="zh-CN"/>
        </w:rPr>
      </w:pPr>
      <w:r>
        <w:rPr>
          <w:rFonts w:ascii="Arial" w:hAnsi="Arial" w:eastAsia="宋体" w:cs="Arial"/>
          <w:sz w:val="24"/>
          <w:szCs w:val="24"/>
          <w:lang w:eastAsia="zh-CN"/>
        </w:rPr>
        <w:t>器械适用的医疗状况，</w:t>
      </w:r>
    </w:p>
    <w:p w14:paraId="47FC1623">
      <w:pPr>
        <w:pStyle w:val="23"/>
        <w:numPr>
          <w:ilvl w:val="2"/>
          <w:numId w:val="5"/>
        </w:numPr>
        <w:snapToGrid w:val="0"/>
        <w:spacing w:before="1" w:line="300" w:lineRule="auto"/>
        <w:ind w:left="910" w:hanging="406"/>
        <w:jc w:val="both"/>
        <w:rPr>
          <w:rFonts w:ascii="Arial" w:hAnsi="Arial" w:eastAsia="宋体" w:cs="Arial"/>
          <w:sz w:val="24"/>
          <w:szCs w:val="24"/>
        </w:rPr>
      </w:pPr>
      <w:r>
        <w:rPr>
          <w:rFonts w:ascii="Arial" w:hAnsi="Arial" w:eastAsia="宋体" w:cs="Arial"/>
          <w:sz w:val="24"/>
          <w:szCs w:val="24"/>
          <w:lang w:eastAsia="zh-CN"/>
        </w:rPr>
        <w:t>共病</w:t>
      </w:r>
      <w:r>
        <w:rPr>
          <w:rFonts w:ascii="Arial" w:hAnsi="Arial" w:eastAsia="宋体" w:cs="Arial"/>
          <w:sz w:val="24"/>
          <w:szCs w:val="24"/>
        </w:rPr>
        <w:t>（即多种病症或疾病），</w:t>
      </w:r>
    </w:p>
    <w:p w14:paraId="2CEA1163">
      <w:pPr>
        <w:pStyle w:val="23"/>
        <w:numPr>
          <w:ilvl w:val="2"/>
          <w:numId w:val="5"/>
        </w:numPr>
        <w:snapToGrid w:val="0"/>
        <w:spacing w:before="1" w:line="300" w:lineRule="auto"/>
        <w:ind w:left="910" w:hanging="406"/>
        <w:jc w:val="both"/>
        <w:rPr>
          <w:rFonts w:ascii="Arial" w:hAnsi="Arial" w:eastAsia="宋体" w:cs="Arial"/>
          <w:sz w:val="24"/>
          <w:szCs w:val="24"/>
          <w:lang w:eastAsia="zh-CN"/>
        </w:rPr>
      </w:pPr>
      <w:r>
        <w:rPr>
          <w:rFonts w:ascii="Arial" w:hAnsi="Arial" w:eastAsia="宋体" w:cs="Arial"/>
          <w:sz w:val="24"/>
          <w:szCs w:val="24"/>
          <w:lang w:eastAsia="zh-CN"/>
        </w:rPr>
        <w:t>识字和语言技能，</w:t>
      </w:r>
    </w:p>
    <w:p w14:paraId="2AA9C02F">
      <w:pPr>
        <w:pStyle w:val="23"/>
        <w:numPr>
          <w:ilvl w:val="2"/>
          <w:numId w:val="5"/>
        </w:numPr>
        <w:snapToGrid w:val="0"/>
        <w:spacing w:before="1" w:line="300" w:lineRule="auto"/>
        <w:ind w:left="910" w:hanging="406"/>
        <w:jc w:val="both"/>
        <w:rPr>
          <w:rFonts w:ascii="Arial" w:hAnsi="Arial" w:eastAsia="宋体" w:cs="Arial"/>
          <w:sz w:val="24"/>
          <w:szCs w:val="24"/>
          <w:lang w:eastAsia="zh-CN"/>
        </w:rPr>
      </w:pPr>
      <w:r>
        <w:rPr>
          <w:rFonts w:ascii="Arial" w:hAnsi="Arial" w:eastAsia="宋体" w:cs="Arial"/>
          <w:sz w:val="24"/>
          <w:szCs w:val="24"/>
          <w:lang w:eastAsia="zh-CN"/>
        </w:rPr>
        <w:t>一般健康状况，</w:t>
      </w:r>
    </w:p>
    <w:p w14:paraId="4D3E8DE9">
      <w:pPr>
        <w:pStyle w:val="23"/>
        <w:numPr>
          <w:ilvl w:val="2"/>
          <w:numId w:val="5"/>
        </w:numPr>
        <w:snapToGrid w:val="0"/>
        <w:spacing w:before="1" w:line="300" w:lineRule="auto"/>
        <w:ind w:left="910" w:hanging="406"/>
        <w:jc w:val="both"/>
        <w:rPr>
          <w:rFonts w:ascii="Arial" w:hAnsi="Arial" w:eastAsia="宋体" w:cs="Arial"/>
          <w:sz w:val="24"/>
          <w:szCs w:val="24"/>
          <w:lang w:eastAsia="zh-CN"/>
        </w:rPr>
      </w:pPr>
      <w:r>
        <w:rPr>
          <w:rFonts w:ascii="Arial" w:hAnsi="Arial" w:eastAsia="宋体" w:cs="Arial"/>
          <w:sz w:val="24"/>
          <w:szCs w:val="24"/>
          <w:lang w:eastAsia="zh-CN"/>
        </w:rPr>
        <w:t>心理和情绪状态，</w:t>
      </w:r>
    </w:p>
    <w:p w14:paraId="73D6FE61">
      <w:pPr>
        <w:pStyle w:val="23"/>
        <w:numPr>
          <w:ilvl w:val="2"/>
          <w:numId w:val="5"/>
        </w:numPr>
        <w:snapToGrid w:val="0"/>
        <w:spacing w:before="1" w:line="300" w:lineRule="auto"/>
        <w:ind w:left="910" w:hanging="406"/>
        <w:jc w:val="both"/>
        <w:rPr>
          <w:rFonts w:ascii="Arial" w:hAnsi="Arial" w:eastAsia="宋体" w:cs="Arial"/>
          <w:sz w:val="24"/>
          <w:szCs w:val="24"/>
          <w:lang w:eastAsia="zh-CN"/>
        </w:rPr>
      </w:pPr>
      <w:r>
        <w:rPr>
          <w:rFonts w:ascii="Arial" w:hAnsi="Arial" w:eastAsia="宋体" w:cs="Arial"/>
          <w:sz w:val="24"/>
          <w:szCs w:val="24"/>
          <w:lang w:eastAsia="zh-CN"/>
        </w:rPr>
        <w:t>相对于所涉及医疗条件的教育水平和健康素养水平，</w:t>
      </w:r>
    </w:p>
    <w:p w14:paraId="19E9CE2B">
      <w:pPr>
        <w:pStyle w:val="23"/>
        <w:numPr>
          <w:ilvl w:val="2"/>
          <w:numId w:val="5"/>
        </w:numPr>
        <w:snapToGrid w:val="0"/>
        <w:spacing w:before="1" w:line="300" w:lineRule="auto"/>
        <w:ind w:left="910" w:hanging="406"/>
        <w:jc w:val="both"/>
        <w:rPr>
          <w:rFonts w:ascii="Arial" w:hAnsi="Arial" w:eastAsia="宋体" w:cs="Arial"/>
          <w:sz w:val="24"/>
          <w:szCs w:val="24"/>
          <w:lang w:eastAsia="zh-CN"/>
        </w:rPr>
      </w:pPr>
      <w:r>
        <w:rPr>
          <w:rFonts w:ascii="Arial" w:hAnsi="Arial" w:eastAsia="宋体" w:cs="Arial"/>
          <w:sz w:val="24"/>
          <w:szCs w:val="24"/>
          <w:lang w:eastAsia="zh-CN"/>
        </w:rPr>
        <w:t>有关比较器械的一般知识，</w:t>
      </w:r>
    </w:p>
    <w:p w14:paraId="39971612">
      <w:pPr>
        <w:pStyle w:val="23"/>
        <w:numPr>
          <w:ilvl w:val="2"/>
          <w:numId w:val="5"/>
        </w:numPr>
        <w:snapToGrid w:val="0"/>
        <w:spacing w:before="1" w:line="300" w:lineRule="auto"/>
        <w:ind w:left="910" w:hanging="406"/>
        <w:jc w:val="both"/>
        <w:rPr>
          <w:rFonts w:ascii="Arial" w:hAnsi="Arial" w:eastAsia="宋体" w:cs="Arial"/>
          <w:sz w:val="24"/>
          <w:szCs w:val="24"/>
          <w:lang w:eastAsia="zh-CN"/>
        </w:rPr>
      </w:pPr>
      <w:r>
        <w:rPr>
          <w:rFonts w:ascii="Arial" w:hAnsi="Arial" w:eastAsia="宋体" w:cs="Arial"/>
          <w:sz w:val="24"/>
          <w:szCs w:val="24"/>
          <w:lang w:eastAsia="zh-CN"/>
        </w:rPr>
        <w:t>有关特定器械的知识和经验，</w:t>
      </w:r>
    </w:p>
    <w:p w14:paraId="74369132">
      <w:pPr>
        <w:pStyle w:val="23"/>
        <w:numPr>
          <w:ilvl w:val="2"/>
          <w:numId w:val="5"/>
        </w:numPr>
        <w:snapToGrid w:val="0"/>
        <w:spacing w:before="1" w:line="300" w:lineRule="auto"/>
        <w:ind w:left="910" w:hanging="406"/>
        <w:jc w:val="both"/>
        <w:rPr>
          <w:rFonts w:ascii="Arial" w:hAnsi="Arial" w:eastAsia="宋体" w:cs="Arial"/>
          <w:sz w:val="24"/>
          <w:szCs w:val="24"/>
          <w:lang w:eastAsia="zh-CN"/>
        </w:rPr>
      </w:pPr>
      <w:r>
        <w:rPr>
          <w:rFonts w:ascii="Arial" w:hAnsi="Arial" w:eastAsia="宋体" w:cs="Arial"/>
          <w:sz w:val="24"/>
          <w:szCs w:val="24"/>
          <w:lang w:eastAsia="zh-CN"/>
        </w:rPr>
        <w:t>学习和适应新型器械的能力，以及</w:t>
      </w:r>
    </w:p>
    <w:p w14:paraId="6C6D1124">
      <w:pPr>
        <w:pStyle w:val="23"/>
        <w:numPr>
          <w:ilvl w:val="2"/>
          <w:numId w:val="5"/>
        </w:numPr>
        <w:snapToGrid w:val="0"/>
        <w:spacing w:before="1" w:line="300" w:lineRule="auto"/>
        <w:ind w:left="910" w:hanging="406"/>
        <w:jc w:val="both"/>
        <w:rPr>
          <w:rFonts w:ascii="Arial" w:hAnsi="Arial" w:eastAsia="宋体" w:cs="Arial"/>
          <w:sz w:val="24"/>
          <w:szCs w:val="24"/>
          <w:lang w:eastAsia="zh-CN"/>
        </w:rPr>
      </w:pPr>
      <w:r>
        <w:rPr>
          <w:rFonts w:ascii="Arial" w:hAnsi="Arial" w:eastAsia="宋体" w:cs="Arial"/>
          <w:sz w:val="24"/>
          <w:szCs w:val="24"/>
          <w:lang w:eastAsia="zh-CN"/>
        </w:rPr>
        <w:t>学习使用新型器械的意愿和动机。</w:t>
      </w:r>
    </w:p>
    <w:p w14:paraId="2F377429">
      <w:pPr>
        <w:snapToGrid w:val="0"/>
        <w:spacing w:before="8" w:line="300" w:lineRule="auto"/>
        <w:jc w:val="both"/>
        <w:rPr>
          <w:rFonts w:ascii="Arial" w:hAnsi="Arial" w:eastAsia="宋体" w:cs="Arial"/>
          <w:sz w:val="23"/>
          <w:szCs w:val="23"/>
          <w:lang w:eastAsia="zh-CN"/>
        </w:rPr>
      </w:pPr>
    </w:p>
    <w:p w14:paraId="7D7019E3">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贵公司应该评价并了解可能影响其与器械交互的所有预期用户组的特性，并就HFE / UE评价和设计对其进行说明。在医疗器械开发过程中，应对这些特性加以考虑，使得器械更能适应用户的可变性和局限性。</w:t>
      </w:r>
    </w:p>
    <w:p w14:paraId="509E273A">
      <w:pPr>
        <w:snapToGrid w:val="0"/>
        <w:spacing w:line="300" w:lineRule="auto"/>
        <w:jc w:val="both"/>
        <w:rPr>
          <w:rFonts w:ascii="Arial" w:hAnsi="Arial" w:eastAsia="宋体" w:cs="Arial"/>
          <w:lang w:eastAsia="zh-CN"/>
        </w:rPr>
        <w:sectPr>
          <w:pgSz w:w="12240" w:h="15840"/>
          <w:pgMar w:top="1134" w:right="1134" w:bottom="1134" w:left="1134" w:header="0" w:footer="731" w:gutter="0"/>
          <w:cols w:space="720" w:num="1"/>
          <w:docGrid w:linePitch="299" w:charSpace="0"/>
        </w:sectPr>
      </w:pPr>
    </w:p>
    <w:p w14:paraId="5E53CF62">
      <w:pPr>
        <w:pStyle w:val="6"/>
        <w:numPr>
          <w:ilvl w:val="1"/>
          <w:numId w:val="4"/>
        </w:numPr>
        <w:tabs>
          <w:tab w:val="left" w:pos="841"/>
        </w:tabs>
        <w:snapToGrid w:val="0"/>
        <w:spacing w:line="300" w:lineRule="auto"/>
        <w:ind w:left="720"/>
        <w:jc w:val="both"/>
        <w:rPr>
          <w:rFonts w:ascii="Arial" w:hAnsi="Arial" w:eastAsia="宋体" w:cs="Arial"/>
        </w:rPr>
      </w:pPr>
      <w:bookmarkStart w:id="71" w:name="_bookmark23"/>
      <w:bookmarkEnd w:id="71"/>
      <w:bookmarkStart w:id="72" w:name="5.2_Device_Use_Environments"/>
      <w:bookmarkEnd w:id="72"/>
      <w:bookmarkStart w:id="73" w:name="_Toc481508696"/>
      <w:r>
        <w:rPr>
          <w:rFonts w:ascii="Arial" w:hAnsi="Arial" w:eastAsia="宋体" w:cs="Arial"/>
        </w:rPr>
        <w:t>器械使用环境</w:t>
      </w:r>
      <w:bookmarkEnd w:id="73"/>
    </w:p>
    <w:p w14:paraId="5047D158">
      <w:pPr>
        <w:snapToGrid w:val="0"/>
        <w:spacing w:before="6" w:line="300" w:lineRule="auto"/>
        <w:jc w:val="both"/>
        <w:rPr>
          <w:rFonts w:ascii="Arial" w:hAnsi="Arial" w:eastAsia="宋体" w:cs="Arial"/>
          <w:b/>
          <w:bCs/>
          <w:sz w:val="30"/>
          <w:szCs w:val="30"/>
        </w:rPr>
      </w:pPr>
    </w:p>
    <w:p w14:paraId="6E3708A3">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使用医疗器械的环境可能包括可以确定最佳用户界面设计的各种条件。医疗器械可能用于临床环境或非临床环境、社区环境或移动车辆中。环境使用条件的示例包括：</w:t>
      </w:r>
    </w:p>
    <w:p w14:paraId="50535617">
      <w:pPr>
        <w:pStyle w:val="23"/>
        <w:numPr>
          <w:ilvl w:val="2"/>
          <w:numId w:val="5"/>
        </w:numPr>
        <w:snapToGrid w:val="0"/>
        <w:spacing w:before="1" w:line="300" w:lineRule="auto"/>
        <w:ind w:left="910" w:hanging="406"/>
        <w:jc w:val="both"/>
        <w:rPr>
          <w:rFonts w:ascii="Arial" w:hAnsi="Arial" w:eastAsia="宋体" w:cs="Arial"/>
          <w:sz w:val="24"/>
          <w:szCs w:val="24"/>
          <w:lang w:eastAsia="zh-CN"/>
        </w:rPr>
      </w:pPr>
      <w:r>
        <w:rPr>
          <w:rFonts w:ascii="Arial" w:hAnsi="Arial" w:eastAsia="宋体" w:cs="Arial"/>
          <w:sz w:val="24"/>
          <w:szCs w:val="24"/>
          <w:lang w:eastAsia="zh-CN"/>
        </w:rPr>
        <w:t>照明水平可能较低或较高，从而难以看清器械显示器或控件。</w:t>
      </w:r>
    </w:p>
    <w:p w14:paraId="281A9A61">
      <w:pPr>
        <w:pStyle w:val="23"/>
        <w:numPr>
          <w:ilvl w:val="2"/>
          <w:numId w:val="5"/>
        </w:numPr>
        <w:snapToGrid w:val="0"/>
        <w:spacing w:before="1" w:line="300" w:lineRule="auto"/>
        <w:ind w:left="910" w:hanging="406"/>
        <w:jc w:val="both"/>
        <w:rPr>
          <w:rFonts w:ascii="Arial" w:hAnsi="Arial" w:eastAsia="宋体" w:cs="Arial"/>
          <w:sz w:val="24"/>
          <w:szCs w:val="24"/>
          <w:lang w:eastAsia="zh-CN"/>
        </w:rPr>
      </w:pPr>
      <w:r>
        <w:rPr>
          <w:rFonts w:ascii="Arial" w:hAnsi="Arial" w:eastAsia="宋体" w:cs="Arial"/>
          <w:sz w:val="24"/>
          <w:szCs w:val="24"/>
          <w:lang w:eastAsia="zh-CN"/>
        </w:rPr>
        <w:t>噪音水平可能较高，从而难以听清器械操作反馈或声音报警和警报，或者区分某一报警器与另一报警器。</w:t>
      </w:r>
    </w:p>
    <w:p w14:paraId="1FA155E7">
      <w:pPr>
        <w:pStyle w:val="23"/>
        <w:numPr>
          <w:ilvl w:val="2"/>
          <w:numId w:val="5"/>
        </w:numPr>
        <w:snapToGrid w:val="0"/>
        <w:spacing w:before="1" w:line="300" w:lineRule="auto"/>
        <w:ind w:left="910" w:hanging="406"/>
        <w:jc w:val="both"/>
        <w:rPr>
          <w:rFonts w:ascii="Arial" w:hAnsi="Arial" w:eastAsia="宋体" w:cs="Arial"/>
          <w:sz w:val="24"/>
          <w:szCs w:val="24"/>
          <w:lang w:eastAsia="zh-CN"/>
        </w:rPr>
      </w:pPr>
      <w:r>
        <w:rPr>
          <w:rFonts w:ascii="Arial" w:hAnsi="Arial" w:eastAsia="宋体" w:cs="Arial"/>
          <w:sz w:val="24"/>
          <w:szCs w:val="24"/>
          <w:lang w:eastAsia="zh-CN"/>
        </w:rPr>
        <w:t>房间可能包含相同器械、组件或附件的多个型号，从而难以识别和选择正确的器械。</w:t>
      </w:r>
    </w:p>
    <w:p w14:paraId="0B695085">
      <w:pPr>
        <w:pStyle w:val="23"/>
        <w:numPr>
          <w:ilvl w:val="2"/>
          <w:numId w:val="5"/>
        </w:numPr>
        <w:snapToGrid w:val="0"/>
        <w:spacing w:before="1" w:line="300" w:lineRule="auto"/>
        <w:ind w:left="910" w:hanging="406"/>
        <w:jc w:val="both"/>
        <w:rPr>
          <w:rFonts w:ascii="Arial" w:hAnsi="Arial" w:eastAsia="宋体" w:cs="Arial"/>
          <w:sz w:val="24"/>
          <w:szCs w:val="24"/>
          <w:lang w:eastAsia="zh-CN"/>
        </w:rPr>
      </w:pPr>
      <w:r>
        <w:rPr>
          <w:rFonts w:ascii="Arial" w:hAnsi="Arial" w:eastAsia="宋体" w:cs="Arial"/>
          <w:sz w:val="24"/>
          <w:szCs w:val="24"/>
          <w:lang w:eastAsia="zh-CN"/>
        </w:rPr>
        <w:t>房间可能充满器械或其他人群或活动，从而使人们难以在空间内进行操作，并提供使器械用户混乱或疲劳的干扰。</w:t>
      </w:r>
    </w:p>
    <w:p w14:paraId="6242AA5F">
      <w:pPr>
        <w:pStyle w:val="23"/>
        <w:numPr>
          <w:ilvl w:val="2"/>
          <w:numId w:val="5"/>
        </w:numPr>
        <w:snapToGrid w:val="0"/>
        <w:spacing w:before="1" w:line="300" w:lineRule="auto"/>
        <w:ind w:left="910" w:hanging="406"/>
        <w:jc w:val="both"/>
        <w:rPr>
          <w:rFonts w:ascii="Arial" w:hAnsi="Arial" w:eastAsia="宋体" w:cs="Arial"/>
          <w:sz w:val="24"/>
          <w:szCs w:val="24"/>
          <w:lang w:eastAsia="zh-CN"/>
        </w:rPr>
      </w:pPr>
      <w:r>
        <w:rPr>
          <w:rFonts w:ascii="Arial" w:hAnsi="Arial" w:eastAsia="宋体" w:cs="Arial"/>
          <w:sz w:val="24"/>
          <w:szCs w:val="24"/>
          <w:lang w:eastAsia="zh-CN"/>
        </w:rPr>
        <w:t>该器械可能在移动车辆中使用，使器械和用户受到挤压和振动，从而使得用户难以读取显示器或执行精细的电机运动。</w:t>
      </w:r>
    </w:p>
    <w:p w14:paraId="328EF739">
      <w:pPr>
        <w:snapToGrid w:val="0"/>
        <w:spacing w:before="1" w:line="300" w:lineRule="auto"/>
        <w:jc w:val="both"/>
        <w:rPr>
          <w:rFonts w:ascii="Arial" w:hAnsi="Arial" w:eastAsia="宋体" w:cs="Arial"/>
          <w:sz w:val="24"/>
          <w:szCs w:val="24"/>
          <w:lang w:eastAsia="zh-CN"/>
        </w:rPr>
      </w:pPr>
    </w:p>
    <w:p w14:paraId="31AF1116">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贵公司应该评价和了解所有预期使用环境的相关特性，并为HFE / UE评价和设计对其进行说明。在医疗器械开发过程中，应考虑到这些特性，使器械更能适应可能影响使用安全性和有效性的使用条件。</w:t>
      </w:r>
    </w:p>
    <w:p w14:paraId="242F487E">
      <w:pPr>
        <w:snapToGrid w:val="0"/>
        <w:spacing w:before="7" w:line="300" w:lineRule="auto"/>
        <w:jc w:val="both"/>
        <w:rPr>
          <w:rFonts w:ascii="Arial" w:hAnsi="Arial" w:eastAsia="宋体" w:cs="Arial"/>
          <w:sz w:val="21"/>
          <w:szCs w:val="21"/>
          <w:lang w:eastAsia="zh-CN"/>
        </w:rPr>
      </w:pPr>
    </w:p>
    <w:p w14:paraId="44FCD8E6">
      <w:pPr>
        <w:pStyle w:val="6"/>
        <w:numPr>
          <w:ilvl w:val="1"/>
          <w:numId w:val="4"/>
        </w:numPr>
        <w:tabs>
          <w:tab w:val="left" w:pos="841"/>
        </w:tabs>
        <w:snapToGrid w:val="0"/>
        <w:spacing w:line="300" w:lineRule="auto"/>
        <w:ind w:left="720"/>
        <w:jc w:val="both"/>
        <w:rPr>
          <w:rFonts w:ascii="Arial" w:hAnsi="Arial" w:eastAsia="宋体" w:cs="Arial"/>
        </w:rPr>
      </w:pPr>
      <w:bookmarkStart w:id="74" w:name="_bookmark24"/>
      <w:bookmarkEnd w:id="74"/>
      <w:bookmarkStart w:id="75" w:name="5.3_Device_User_Interface"/>
      <w:bookmarkEnd w:id="75"/>
      <w:bookmarkStart w:id="76" w:name="_Toc481508697"/>
      <w:r>
        <w:rPr>
          <w:rFonts w:ascii="Arial" w:hAnsi="Arial" w:eastAsia="宋体" w:cs="Arial"/>
        </w:rPr>
        <w:t>器械用户界面</w:t>
      </w:r>
      <w:bookmarkEnd w:id="76"/>
    </w:p>
    <w:p w14:paraId="3319C234">
      <w:pPr>
        <w:snapToGrid w:val="0"/>
        <w:spacing w:before="1" w:line="300" w:lineRule="auto"/>
        <w:jc w:val="both"/>
        <w:rPr>
          <w:rFonts w:ascii="Arial" w:hAnsi="Arial" w:eastAsia="宋体" w:cs="Arial"/>
          <w:b/>
          <w:bCs/>
          <w:sz w:val="28"/>
          <w:szCs w:val="28"/>
        </w:rPr>
      </w:pPr>
    </w:p>
    <w:p w14:paraId="7E3C05C6">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器械用户界面包括用户和器械之间的所有交互点，包括与用户交互的器械的所有元件。当用户设置器械（例如，拆包、设置、校准）、使用器械或对器械进行维护（例如，清洁、更换电池、修理部件）时，其可能会使用器械用户界面。这包括：</w:t>
      </w:r>
    </w:p>
    <w:p w14:paraId="5FB688AB">
      <w:pPr>
        <w:pStyle w:val="23"/>
        <w:tabs>
          <w:tab w:val="left" w:pos="900"/>
        </w:tabs>
        <w:snapToGrid w:val="0"/>
        <w:spacing w:line="300" w:lineRule="auto"/>
        <w:jc w:val="both"/>
        <w:rPr>
          <w:rFonts w:ascii="Arial" w:hAnsi="Arial" w:eastAsia="宋体" w:cs="Arial"/>
          <w:sz w:val="24"/>
          <w:szCs w:val="24"/>
          <w:lang w:eastAsia="zh-CN"/>
        </w:rPr>
      </w:pPr>
    </w:p>
    <w:p w14:paraId="78A5FF2E">
      <w:pPr>
        <w:pStyle w:val="23"/>
        <w:numPr>
          <w:ilvl w:val="2"/>
          <w:numId w:val="5"/>
        </w:numPr>
        <w:snapToGrid w:val="0"/>
        <w:spacing w:before="1" w:line="300" w:lineRule="auto"/>
        <w:ind w:left="910" w:hanging="406"/>
        <w:jc w:val="both"/>
        <w:rPr>
          <w:rFonts w:ascii="Arial" w:hAnsi="Arial" w:eastAsia="宋体" w:cs="Arial"/>
          <w:sz w:val="24"/>
          <w:szCs w:val="24"/>
          <w:lang w:eastAsia="zh-CN"/>
        </w:rPr>
      </w:pPr>
      <w:r>
        <w:rPr>
          <w:rFonts w:ascii="Arial" w:hAnsi="Arial" w:eastAsia="宋体" w:cs="Arial"/>
          <w:sz w:val="24"/>
          <w:lang w:eastAsia="zh-CN"/>
        </w:rPr>
        <w:t>器械</w:t>
      </w:r>
      <w:r>
        <w:rPr>
          <w:rFonts w:ascii="Arial" w:hAnsi="Arial" w:eastAsia="宋体" w:cs="Arial"/>
          <w:sz w:val="24"/>
          <w:szCs w:val="24"/>
          <w:lang w:eastAsia="zh-CN"/>
        </w:rPr>
        <w:t>的尺寸和形状（该问题特别适用于手持和可穿戴器械），</w:t>
      </w:r>
    </w:p>
    <w:p w14:paraId="133B799B">
      <w:pPr>
        <w:pStyle w:val="23"/>
        <w:numPr>
          <w:ilvl w:val="2"/>
          <w:numId w:val="5"/>
        </w:numPr>
        <w:snapToGrid w:val="0"/>
        <w:spacing w:before="1" w:line="300" w:lineRule="auto"/>
        <w:ind w:left="910" w:hanging="406"/>
        <w:jc w:val="both"/>
        <w:rPr>
          <w:rFonts w:ascii="Arial" w:hAnsi="Arial" w:eastAsia="宋体" w:cs="Arial"/>
          <w:sz w:val="24"/>
          <w:szCs w:val="24"/>
          <w:lang w:eastAsia="zh-CN"/>
        </w:rPr>
      </w:pPr>
      <w:r>
        <w:rPr>
          <w:rFonts w:ascii="Arial" w:hAnsi="Arial" w:eastAsia="宋体" w:cs="Arial"/>
          <w:sz w:val="24"/>
          <w:szCs w:val="24"/>
          <w:lang w:eastAsia="zh-CN"/>
        </w:rPr>
        <w:t>向用户提供信息的元件，如指示灯、显示器、听觉和视觉报警，</w:t>
      </w:r>
    </w:p>
    <w:p w14:paraId="6BB4E661">
      <w:pPr>
        <w:pStyle w:val="23"/>
        <w:numPr>
          <w:ilvl w:val="2"/>
          <w:numId w:val="5"/>
        </w:numPr>
        <w:snapToGrid w:val="0"/>
        <w:spacing w:before="1" w:line="300" w:lineRule="auto"/>
        <w:ind w:left="910" w:hanging="406"/>
        <w:jc w:val="both"/>
        <w:rPr>
          <w:rFonts w:ascii="Arial" w:hAnsi="Arial" w:eastAsia="宋体" w:cs="Arial"/>
          <w:sz w:val="24"/>
          <w:szCs w:val="24"/>
          <w:lang w:eastAsia="zh-CN"/>
        </w:rPr>
      </w:pPr>
      <w:r>
        <w:rPr>
          <w:rFonts w:ascii="Arial" w:hAnsi="Arial" w:eastAsia="宋体" w:cs="Arial"/>
          <w:sz w:val="24"/>
          <w:szCs w:val="24"/>
          <w:lang w:eastAsia="zh-CN"/>
        </w:rPr>
        <w:t>器械软件系统的图形用户界面，</w:t>
      </w:r>
    </w:p>
    <w:p w14:paraId="15F7047D">
      <w:pPr>
        <w:pStyle w:val="23"/>
        <w:numPr>
          <w:ilvl w:val="2"/>
          <w:numId w:val="5"/>
        </w:numPr>
        <w:snapToGrid w:val="0"/>
        <w:spacing w:before="1" w:line="300" w:lineRule="auto"/>
        <w:ind w:left="910" w:hanging="406"/>
        <w:jc w:val="both"/>
        <w:rPr>
          <w:rFonts w:ascii="Arial" w:hAnsi="Arial" w:eastAsia="宋体" w:cs="Arial"/>
          <w:sz w:val="24"/>
          <w:szCs w:val="24"/>
          <w:lang w:eastAsia="zh-CN"/>
        </w:rPr>
      </w:pPr>
      <w:r>
        <w:rPr>
          <w:rFonts w:ascii="Arial" w:hAnsi="Arial" w:eastAsia="宋体" w:cs="Arial"/>
          <w:sz w:val="24"/>
          <w:szCs w:val="24"/>
          <w:lang w:eastAsia="zh-CN"/>
        </w:rPr>
        <w:t>整体用户-系统交互的逻辑，包括如何、何时以及何种形式向用户提供信息（即，反馈），</w:t>
      </w:r>
    </w:p>
    <w:p w14:paraId="4073DC98">
      <w:pPr>
        <w:pStyle w:val="23"/>
        <w:numPr>
          <w:ilvl w:val="2"/>
          <w:numId w:val="5"/>
        </w:numPr>
        <w:snapToGrid w:val="0"/>
        <w:spacing w:before="1" w:line="300" w:lineRule="auto"/>
        <w:ind w:left="910" w:hanging="406"/>
        <w:jc w:val="both"/>
        <w:rPr>
          <w:rFonts w:ascii="Arial" w:hAnsi="Arial" w:eastAsia="宋体" w:cs="Arial"/>
          <w:sz w:val="24"/>
          <w:szCs w:val="24"/>
          <w:lang w:eastAsia="zh-CN"/>
        </w:rPr>
      </w:pPr>
      <w:r>
        <w:rPr>
          <w:rFonts w:ascii="Arial" w:hAnsi="Arial" w:eastAsia="宋体" w:cs="Arial"/>
          <w:sz w:val="24"/>
          <w:szCs w:val="24"/>
          <w:lang w:eastAsia="zh-CN"/>
        </w:rPr>
        <w:t>操作员连接、放置、配置或操作的组件，</w:t>
      </w:r>
    </w:p>
    <w:p w14:paraId="37E27B00">
      <w:pPr>
        <w:pStyle w:val="23"/>
        <w:numPr>
          <w:ilvl w:val="2"/>
          <w:numId w:val="5"/>
        </w:numPr>
        <w:snapToGrid w:val="0"/>
        <w:spacing w:before="1" w:line="300" w:lineRule="auto"/>
        <w:ind w:left="910" w:hanging="406"/>
        <w:jc w:val="both"/>
        <w:rPr>
          <w:rFonts w:ascii="Arial" w:hAnsi="Arial" w:eastAsia="宋体" w:cs="Arial"/>
          <w:sz w:val="24"/>
          <w:szCs w:val="24"/>
          <w:lang w:eastAsia="zh-CN"/>
        </w:rPr>
      </w:pPr>
      <w:r>
        <w:rPr>
          <w:rFonts w:ascii="Arial" w:hAnsi="Arial" w:eastAsia="宋体" w:cs="Arial"/>
          <w:sz w:val="24"/>
          <w:szCs w:val="24"/>
          <w:lang w:eastAsia="zh-CN"/>
        </w:rPr>
        <w:t>用户处理以控制器械操作的硬件组件，如开关、按钮和旋钮，</w:t>
      </w:r>
    </w:p>
    <w:p w14:paraId="0695894B">
      <w:pPr>
        <w:pStyle w:val="23"/>
        <w:numPr>
          <w:ilvl w:val="2"/>
          <w:numId w:val="5"/>
        </w:numPr>
        <w:snapToGrid w:val="0"/>
        <w:spacing w:before="1" w:line="300" w:lineRule="auto"/>
        <w:ind w:left="910" w:hanging="406"/>
        <w:jc w:val="both"/>
        <w:rPr>
          <w:rFonts w:ascii="Arial" w:hAnsi="Arial" w:eastAsia="宋体" w:cs="Arial"/>
          <w:sz w:val="24"/>
          <w:szCs w:val="24"/>
          <w:lang w:eastAsia="zh-CN"/>
        </w:rPr>
      </w:pPr>
      <w:r>
        <w:rPr>
          <w:rFonts w:ascii="Arial" w:hAnsi="Arial" w:eastAsia="宋体" w:cs="Arial"/>
          <w:sz w:val="24"/>
          <w:szCs w:val="24"/>
          <w:lang w:eastAsia="zh-CN"/>
        </w:rPr>
        <w:t>应用或连接到患者的组件或附件，以及</w:t>
      </w:r>
    </w:p>
    <w:p w14:paraId="31C0B101">
      <w:pPr>
        <w:pStyle w:val="23"/>
        <w:numPr>
          <w:ilvl w:val="2"/>
          <w:numId w:val="5"/>
        </w:numPr>
        <w:snapToGrid w:val="0"/>
        <w:spacing w:before="1" w:line="300" w:lineRule="auto"/>
        <w:ind w:left="910" w:hanging="406"/>
        <w:jc w:val="both"/>
        <w:rPr>
          <w:rFonts w:ascii="Arial" w:hAnsi="Arial" w:eastAsia="宋体" w:cs="Arial"/>
          <w:sz w:val="24"/>
          <w:lang w:eastAsia="zh-CN"/>
        </w:rPr>
      </w:pPr>
      <w:r>
        <w:rPr>
          <w:rFonts w:ascii="Arial" w:hAnsi="Arial" w:eastAsia="宋体" w:cs="Arial"/>
          <w:sz w:val="24"/>
          <w:szCs w:val="24"/>
          <w:lang w:eastAsia="zh-CN"/>
        </w:rPr>
        <w:t>包装和标签，包括操作说明</w:t>
      </w:r>
      <w:r>
        <w:rPr>
          <w:rFonts w:ascii="Arial" w:hAnsi="Arial" w:eastAsia="宋体" w:cs="Arial"/>
          <w:sz w:val="24"/>
          <w:lang w:eastAsia="zh-CN"/>
        </w:rPr>
        <w:t>，培训材料和其他材料。</w:t>
      </w:r>
    </w:p>
    <w:p w14:paraId="48533407">
      <w:pPr>
        <w:snapToGrid w:val="0"/>
        <w:spacing w:before="9" w:line="300" w:lineRule="auto"/>
        <w:jc w:val="both"/>
        <w:rPr>
          <w:rFonts w:ascii="Arial" w:hAnsi="Arial" w:eastAsia="宋体" w:cs="Arial"/>
          <w:sz w:val="23"/>
          <w:szCs w:val="23"/>
          <w:lang w:eastAsia="zh-CN"/>
        </w:rPr>
      </w:pPr>
    </w:p>
    <w:p w14:paraId="5E57F016">
      <w:pPr>
        <w:rPr>
          <w:rFonts w:ascii="Arial" w:hAnsi="Arial" w:eastAsia="宋体" w:cs="Arial"/>
          <w:sz w:val="24"/>
          <w:szCs w:val="24"/>
          <w:lang w:eastAsia="zh-CN"/>
        </w:rPr>
      </w:pPr>
      <w:r>
        <w:rPr>
          <w:rFonts w:ascii="Arial" w:hAnsi="Arial" w:eastAsia="宋体" w:cs="Arial"/>
          <w:lang w:eastAsia="zh-CN"/>
        </w:rPr>
        <w:br w:type="page"/>
      </w:r>
    </w:p>
    <w:p w14:paraId="3AFFC104">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在器械设计过程中应采用最有效的策略来减少或消除使用相关</w:t>
      </w:r>
      <w:r>
        <w:rPr>
          <w:rFonts w:hint="eastAsia" w:ascii="Arial" w:hAnsi="Arial" w:eastAsia="宋体" w:cs="Arial"/>
          <w:lang w:eastAsia="zh-CN"/>
        </w:rPr>
        <w:t>危害</w:t>
      </w:r>
      <w:r>
        <w:rPr>
          <w:rFonts w:ascii="Arial" w:hAnsi="Arial" w:eastAsia="宋体" w:cs="Arial"/>
          <w:lang w:eastAsia="zh-CN"/>
        </w:rPr>
        <w:t>，包括涉及对器械用户界面进行修改的</w:t>
      </w:r>
      <w:r>
        <w:rPr>
          <w:rFonts w:hint="eastAsia" w:ascii="Arial" w:hAnsi="Arial" w:eastAsia="宋体" w:cs="Arial"/>
          <w:lang w:eastAsia="zh-CN"/>
        </w:rPr>
        <w:t>危害</w:t>
      </w:r>
      <w:r>
        <w:rPr>
          <w:rFonts w:ascii="Arial" w:hAnsi="Arial" w:eastAsia="宋体" w:cs="Arial"/>
          <w:lang w:eastAsia="zh-CN"/>
        </w:rPr>
        <w:t>。如果可能，用户界面的“外观和感觉”应具有条理性和直观性以供使用。精心设计的用户界面将有利于正确的用户操作，并将防止或阻止可能导致</w:t>
      </w:r>
      <w:r>
        <w:rPr>
          <w:rFonts w:hint="eastAsia" w:ascii="Arial" w:hAnsi="Arial" w:eastAsia="宋体" w:cs="Arial"/>
          <w:lang w:eastAsia="zh-CN"/>
        </w:rPr>
        <w:t>危害</w:t>
      </w:r>
      <w:r>
        <w:rPr>
          <w:rFonts w:ascii="Arial" w:hAnsi="Arial" w:eastAsia="宋体" w:cs="Arial"/>
          <w:lang w:eastAsia="zh-CN"/>
        </w:rPr>
        <w:t>的操作（使用错误）。通过修改器械设计来解决使用相关</w:t>
      </w:r>
      <w:r>
        <w:rPr>
          <w:rFonts w:hint="eastAsia" w:ascii="Arial" w:hAnsi="Arial" w:eastAsia="宋体" w:cs="Arial"/>
          <w:lang w:eastAsia="zh-CN"/>
        </w:rPr>
        <w:t>危害</w:t>
      </w:r>
      <w:r>
        <w:rPr>
          <w:rFonts w:ascii="Arial" w:hAnsi="Arial" w:eastAsia="宋体" w:cs="Arial"/>
          <w:lang w:eastAsia="zh-CN"/>
        </w:rPr>
        <w:t>通常比修订标签或培训更有效。此外，标签可能在需要时可能无法使用，并且培训极度依赖于记忆，而记忆可能不准确或不完整。</w:t>
      </w:r>
    </w:p>
    <w:p w14:paraId="009C9371">
      <w:pPr>
        <w:snapToGrid w:val="0"/>
        <w:spacing w:line="300" w:lineRule="auto"/>
        <w:jc w:val="both"/>
        <w:rPr>
          <w:rFonts w:ascii="Arial" w:hAnsi="Arial" w:eastAsia="宋体" w:cs="Arial"/>
          <w:sz w:val="24"/>
          <w:szCs w:val="24"/>
          <w:lang w:eastAsia="zh-CN"/>
        </w:rPr>
      </w:pPr>
    </w:p>
    <w:p w14:paraId="11D1197D">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用户界面设计的一个重要方面是信息显示和控制操作的逻辑与使用中任何时间点的用户期望、能力和可能行为的一致程度。用户将期望器械和器械组件以与其对比较器械或用户界面元件的体验一致的方式运行。例如，根据其以前的经验，用户可能期望通过沿特定方向转动控制旋钮来增加或减少液体或气体物质的流速。例如，当该预期未被满足时，例如，当电子驱动的控制旋钮的设计旨在与之前力学旋钮相反的方向转动时，出现使用误差的可能性将增加。</w:t>
      </w:r>
    </w:p>
    <w:p w14:paraId="1DCB962C">
      <w:pPr>
        <w:snapToGrid w:val="0"/>
        <w:spacing w:line="300" w:lineRule="auto"/>
        <w:jc w:val="both"/>
        <w:rPr>
          <w:rFonts w:ascii="Arial" w:hAnsi="Arial" w:eastAsia="宋体" w:cs="Arial"/>
          <w:sz w:val="24"/>
          <w:szCs w:val="24"/>
          <w:lang w:eastAsia="zh-CN"/>
        </w:rPr>
      </w:pPr>
    </w:p>
    <w:p w14:paraId="264CD916">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新型医疗器械的用户界面越来越多地由软件驱动。在这些情况下，用户界面可能包括键盘、鼠标、触控笔、触摸屏等控件；未来的器械可以通过其他方式来控制，例如通过手势、眼睛注视或声音来控制。用户界面的其他功能包括组织数据并将其呈现给用户的方式。所展示的信息通常具有某种形式的层次结构和导航逻辑。</w:t>
      </w:r>
    </w:p>
    <w:p w14:paraId="6D30DA92">
      <w:pPr>
        <w:snapToGrid w:val="0"/>
        <w:spacing w:before="4" w:line="300" w:lineRule="auto"/>
        <w:jc w:val="both"/>
        <w:rPr>
          <w:rFonts w:ascii="Arial" w:hAnsi="Arial" w:eastAsia="宋体" w:cs="Arial"/>
          <w:sz w:val="21"/>
          <w:szCs w:val="21"/>
          <w:lang w:eastAsia="zh-CN"/>
        </w:rPr>
      </w:pPr>
    </w:p>
    <w:p w14:paraId="063E16BB">
      <w:pPr>
        <w:pStyle w:val="3"/>
        <w:numPr>
          <w:ilvl w:val="0"/>
          <w:numId w:val="1"/>
        </w:numPr>
        <w:snapToGrid w:val="0"/>
        <w:spacing w:line="300" w:lineRule="auto"/>
        <w:ind w:left="431" w:hanging="431"/>
        <w:jc w:val="both"/>
        <w:rPr>
          <w:rFonts w:ascii="Arial" w:hAnsi="Arial" w:eastAsia="宋体" w:cs="Arial"/>
        </w:rPr>
      </w:pPr>
      <w:bookmarkStart w:id="77" w:name="6.__Preliminary_Analyses_and_Evaluations"/>
      <w:bookmarkEnd w:id="77"/>
      <w:bookmarkStart w:id="78" w:name="_bookmark26"/>
      <w:bookmarkEnd w:id="78"/>
      <w:bookmarkStart w:id="79" w:name="_bookmark25"/>
      <w:bookmarkEnd w:id="79"/>
      <w:bookmarkStart w:id="80" w:name="_Toc481508698"/>
      <w:r>
        <w:rPr>
          <w:rFonts w:ascii="Arial" w:hAnsi="Arial" w:eastAsia="宋体" w:cs="Arial"/>
        </w:rPr>
        <w:t>初步分析与评价</w:t>
      </w:r>
      <w:bookmarkEnd w:id="80"/>
    </w:p>
    <w:p w14:paraId="16FAAD39">
      <w:pPr>
        <w:snapToGrid w:val="0"/>
        <w:spacing w:before="7" w:line="300" w:lineRule="auto"/>
        <w:jc w:val="both"/>
        <w:rPr>
          <w:rFonts w:ascii="Arial" w:hAnsi="Arial" w:eastAsia="宋体" w:cs="Arial"/>
          <w:b/>
          <w:bCs/>
          <w:sz w:val="28"/>
          <w:szCs w:val="28"/>
        </w:rPr>
      </w:pPr>
    </w:p>
    <w:p w14:paraId="29D41A68">
      <w:pPr>
        <w:pStyle w:val="10"/>
        <w:snapToGrid w:val="0"/>
        <w:spacing w:before="69" w:line="300" w:lineRule="auto"/>
        <w:ind w:left="0"/>
        <w:jc w:val="both"/>
        <w:rPr>
          <w:rFonts w:ascii="Arial" w:hAnsi="Arial" w:eastAsia="宋体" w:cs="Arial"/>
          <w:lang w:eastAsia="zh-CN"/>
        </w:rPr>
      </w:pPr>
      <w:r>
        <w:rPr>
          <w:rFonts w:ascii="Arial" w:hAnsi="Arial" w:eastAsia="宋体" w:cs="Arial"/>
          <w:lang w:eastAsia="zh-CN"/>
        </w:rPr>
        <w:t>应执行初步分析和评价，以在设计过程的早期阶段确定用户任务、用户界面组件和使用问题。这些分析有助于将HFE / UE流程集中在用户界面设计上，因为其正处于开发当中，因此可以在安全有效使用方面对其进行优化。这些分析的最重要结果之一是用户任务的全面确定和分类，从而可以列出一系列关键任务（</w:t>
      </w:r>
      <w:r>
        <w:rPr>
          <w:rFonts w:ascii="Arial" w:hAnsi="Arial" w:eastAsia="宋体" w:cs="Arial"/>
          <w:color w:val="0000FF"/>
          <w:u w:val="single"/>
          <w:lang w:eastAsia="zh-CN"/>
        </w:rPr>
        <w:t>第6.1节</w:t>
      </w:r>
      <w:r>
        <w:rPr>
          <w:rFonts w:ascii="Arial" w:hAnsi="Arial" w:eastAsia="宋体" w:cs="Arial"/>
          <w:lang w:eastAsia="zh-CN"/>
        </w:rPr>
        <w:t>）。</w:t>
      </w:r>
    </w:p>
    <w:p w14:paraId="4905D22F">
      <w:pPr>
        <w:snapToGrid w:val="0"/>
        <w:spacing w:before="11" w:line="300" w:lineRule="auto"/>
        <w:jc w:val="both"/>
        <w:rPr>
          <w:rFonts w:ascii="Arial" w:hAnsi="Arial" w:eastAsia="宋体" w:cs="Arial"/>
          <w:sz w:val="17"/>
          <w:szCs w:val="17"/>
          <w:lang w:eastAsia="zh-CN"/>
        </w:rPr>
      </w:pPr>
    </w:p>
    <w:p w14:paraId="7F5D3D12">
      <w:pPr>
        <w:pStyle w:val="10"/>
        <w:snapToGrid w:val="0"/>
        <w:spacing w:before="69" w:line="300" w:lineRule="auto"/>
        <w:ind w:left="0"/>
        <w:jc w:val="both"/>
        <w:rPr>
          <w:rFonts w:ascii="Arial" w:hAnsi="Arial" w:eastAsia="宋体" w:cs="Arial"/>
          <w:lang w:eastAsia="zh-CN"/>
        </w:rPr>
      </w:pPr>
      <w:r>
        <w:rPr>
          <w:rFonts w:ascii="Arial" w:hAnsi="Arial" w:eastAsia="宋体" w:cs="Arial"/>
          <w:lang w:eastAsia="zh-CN"/>
        </w:rPr>
        <w:t>人为因素和可用性工程提供了多种方法来研究器械与其用户之间的交互。在开发新型或改良器械时，贵公司的方法选择取决于与特定器械开发工作相关的许多因素，例如预期器械的新颖程度以及贵公司对器械类型和器械用户的初始了解程度 。</w:t>
      </w:r>
    </w:p>
    <w:p w14:paraId="36FCE03D">
      <w:pPr>
        <w:snapToGrid w:val="0"/>
        <w:spacing w:line="300" w:lineRule="auto"/>
        <w:jc w:val="both"/>
        <w:rPr>
          <w:rFonts w:ascii="Arial" w:hAnsi="Arial" w:eastAsia="宋体" w:cs="Arial"/>
          <w:sz w:val="24"/>
          <w:szCs w:val="24"/>
          <w:lang w:eastAsia="zh-CN"/>
        </w:rPr>
      </w:pPr>
    </w:p>
    <w:p w14:paraId="5932AE01">
      <w:pPr>
        <w:rPr>
          <w:rFonts w:ascii="Arial" w:hAnsi="Arial" w:eastAsia="宋体" w:cs="Arial"/>
          <w:sz w:val="24"/>
          <w:szCs w:val="24"/>
          <w:lang w:eastAsia="zh-CN"/>
        </w:rPr>
      </w:pPr>
      <w:r>
        <w:rPr>
          <w:rFonts w:ascii="Arial" w:hAnsi="Arial" w:eastAsia="宋体" w:cs="Arial"/>
          <w:lang w:eastAsia="zh-CN"/>
        </w:rPr>
        <w:br w:type="page"/>
      </w:r>
    </w:p>
    <w:p w14:paraId="1E335203">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下面将讨论常用的HFE / UE分析和评价方法。其可用于确定已知存在于先前版本的器械或器械类型中的问题（</w:t>
      </w:r>
      <w:r>
        <w:rPr>
          <w:rFonts w:ascii="Arial" w:hAnsi="Arial" w:eastAsia="宋体" w:cs="Arial"/>
          <w:color w:val="0000FF"/>
          <w:u w:val="single"/>
          <w:lang w:eastAsia="zh-CN"/>
        </w:rPr>
        <w:t>第6.2节</w:t>
      </w:r>
      <w:r>
        <w:rPr>
          <w:rFonts w:ascii="Arial" w:hAnsi="Arial" w:eastAsia="宋体" w:cs="Arial"/>
          <w:lang w:eastAsia="zh-CN"/>
        </w:rPr>
        <w:t>）。分析方法（</w:t>
      </w:r>
      <w:r>
        <w:rPr>
          <w:rFonts w:ascii="Arial" w:hAnsi="Arial" w:eastAsia="宋体" w:cs="Arial"/>
          <w:color w:val="0000FF"/>
          <w:u w:val="single"/>
          <w:lang w:eastAsia="zh-CN"/>
        </w:rPr>
        <w:t>6.3节</w:t>
      </w:r>
      <w:r>
        <w:rPr>
          <w:rFonts w:ascii="Arial" w:hAnsi="Arial" w:eastAsia="宋体" w:cs="Arial"/>
          <w:lang w:eastAsia="zh-CN"/>
        </w:rPr>
        <w:t>）和实证研究方法（</w:t>
      </w:r>
      <w:r>
        <w:rPr>
          <w:rFonts w:ascii="Arial" w:hAnsi="Arial" w:eastAsia="宋体" w:cs="Arial"/>
          <w:color w:val="0000FF"/>
          <w:u w:val="single"/>
          <w:lang w:eastAsia="zh-CN"/>
        </w:rPr>
        <w:t>第6.4节</w:t>
      </w:r>
      <w:r>
        <w:rPr>
          <w:rFonts w:ascii="Arial" w:hAnsi="Arial" w:eastAsia="宋体" w:cs="Arial"/>
          <w:lang w:eastAsia="zh-CN"/>
        </w:rPr>
        <w:t>）可用于确定与使用有关的</w:t>
      </w:r>
      <w:r>
        <w:rPr>
          <w:rFonts w:hint="eastAsia" w:ascii="Arial" w:hAnsi="Arial" w:eastAsia="宋体" w:cs="Arial"/>
          <w:lang w:eastAsia="zh-CN"/>
        </w:rPr>
        <w:t>危害</w:t>
      </w:r>
      <w:r>
        <w:rPr>
          <w:rFonts w:ascii="Arial" w:hAnsi="Arial" w:eastAsia="宋体" w:cs="Arial"/>
          <w:lang w:eastAsia="zh-CN"/>
        </w:rPr>
        <w:t>和</w:t>
      </w:r>
      <w:r>
        <w:rPr>
          <w:rFonts w:hint="eastAsia" w:ascii="Arial" w:hAnsi="Arial" w:eastAsia="宋体" w:cs="Arial"/>
          <w:lang w:eastAsia="zh-CN"/>
        </w:rPr>
        <w:t>危害</w:t>
      </w:r>
      <w:r>
        <w:rPr>
          <w:rFonts w:ascii="Arial" w:hAnsi="Arial" w:eastAsia="宋体" w:cs="Arial"/>
          <w:lang w:eastAsia="zh-CN"/>
        </w:rPr>
        <w:t>处境。将对这些技术进行分别讨论；然而，其又相互依赖，所以应以互补的方式使用。这些分析和评价的结果应用于告知贵公司的风险管理工作（</w:t>
      </w:r>
      <w:r>
        <w:rPr>
          <w:rFonts w:ascii="Arial" w:hAnsi="Arial" w:eastAsia="宋体" w:cs="Arial"/>
          <w:color w:val="0000FF"/>
          <w:u w:val="single"/>
          <w:lang w:eastAsia="zh-CN"/>
        </w:rPr>
        <w:t>第7部分</w:t>
      </w:r>
      <w:r>
        <w:rPr>
          <w:rFonts w:ascii="Arial" w:hAnsi="Arial" w:eastAsia="宋体" w:cs="Arial"/>
          <w:lang w:eastAsia="zh-CN"/>
        </w:rPr>
        <w:t>）和制定用于人为因素确认试验的方案开发（</w:t>
      </w:r>
      <w:r>
        <w:rPr>
          <w:rFonts w:ascii="Arial" w:hAnsi="Arial" w:eastAsia="宋体" w:cs="Arial"/>
          <w:color w:val="0000FF"/>
          <w:u w:val="single"/>
          <w:lang w:eastAsia="zh-CN"/>
        </w:rPr>
        <w:t>第8节</w:t>
      </w:r>
      <w:r>
        <w:rPr>
          <w:rFonts w:ascii="Arial" w:hAnsi="Arial" w:eastAsia="宋体" w:cs="Arial"/>
          <w:lang w:eastAsia="zh-CN"/>
        </w:rPr>
        <w:t>）。</w:t>
      </w:r>
    </w:p>
    <w:p w14:paraId="31DE0C5D">
      <w:pPr>
        <w:snapToGrid w:val="0"/>
        <w:spacing w:before="9" w:line="300" w:lineRule="auto"/>
        <w:jc w:val="both"/>
        <w:rPr>
          <w:rFonts w:ascii="Arial" w:hAnsi="Arial" w:eastAsia="宋体" w:cs="Arial"/>
          <w:sz w:val="15"/>
          <w:szCs w:val="15"/>
          <w:lang w:eastAsia="zh-CN"/>
        </w:rPr>
      </w:pPr>
    </w:p>
    <w:p w14:paraId="2E8D2C5E">
      <w:pPr>
        <w:pStyle w:val="6"/>
        <w:numPr>
          <w:ilvl w:val="1"/>
          <w:numId w:val="6"/>
        </w:numPr>
        <w:tabs>
          <w:tab w:val="left" w:pos="841"/>
        </w:tabs>
        <w:snapToGrid w:val="0"/>
        <w:spacing w:before="66" w:line="300" w:lineRule="auto"/>
        <w:ind w:left="720"/>
        <w:jc w:val="both"/>
        <w:rPr>
          <w:rFonts w:ascii="Arial" w:hAnsi="Arial" w:eastAsia="宋体" w:cs="Arial"/>
          <w:b w:val="0"/>
          <w:bCs w:val="0"/>
        </w:rPr>
      </w:pPr>
      <w:bookmarkStart w:id="81" w:name="6.1__Critical_Task_Identification_and_Ca"/>
      <w:bookmarkEnd w:id="81"/>
      <w:bookmarkStart w:id="82" w:name="_bookmark28"/>
      <w:bookmarkEnd w:id="82"/>
      <w:bookmarkStart w:id="83" w:name="_bookmark27"/>
      <w:bookmarkEnd w:id="83"/>
      <w:bookmarkStart w:id="84" w:name="_Toc481508699"/>
      <w:r>
        <w:rPr>
          <w:rFonts w:ascii="Arial" w:hAnsi="Arial" w:eastAsia="宋体" w:cs="Arial"/>
        </w:rPr>
        <w:t>关键任务</w:t>
      </w:r>
      <w:r>
        <w:rPr>
          <w:rFonts w:ascii="Arial" w:hAnsi="Arial" w:eastAsia="宋体" w:cs="Arial"/>
          <w:lang w:eastAsia="zh-CN"/>
        </w:rPr>
        <w:t>确定</w:t>
      </w:r>
      <w:r>
        <w:rPr>
          <w:rFonts w:ascii="Arial" w:hAnsi="Arial" w:eastAsia="宋体" w:cs="Arial"/>
        </w:rPr>
        <w:t>和分类</w:t>
      </w:r>
      <w:bookmarkEnd w:id="84"/>
    </w:p>
    <w:p w14:paraId="78EBF128">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初步分析和评价流程的基本目标是确定用户应正确执行以使医疗器械的使用安全且有效的关键任务。</w:t>
      </w:r>
    </w:p>
    <w:p w14:paraId="0E8F71A9">
      <w:pPr>
        <w:snapToGrid w:val="0"/>
        <w:spacing w:line="300" w:lineRule="auto"/>
        <w:jc w:val="both"/>
        <w:rPr>
          <w:rFonts w:ascii="Arial" w:hAnsi="Arial" w:eastAsia="宋体" w:cs="Arial"/>
          <w:sz w:val="24"/>
          <w:szCs w:val="24"/>
          <w:lang w:eastAsia="zh-CN"/>
        </w:rPr>
      </w:pPr>
    </w:p>
    <w:p w14:paraId="30082A0D">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贵公司应该根据风险分析中确定的、可能因使用错误而产生的潜在损害的严重程度对用户任务进行分类。目的在于确定如果未被正确执行或根本未执行会造成或可能造成严重损害的任务。这些属于关键任务。故障模式效应分析（FMEA）和故障树分析（FTA）等风险分析方法是可用于此目的的有用工具。</w:t>
      </w:r>
    </w:p>
    <w:p w14:paraId="4441FD67">
      <w:pPr>
        <w:snapToGrid w:val="0"/>
        <w:spacing w:line="300" w:lineRule="auto"/>
        <w:jc w:val="both"/>
        <w:rPr>
          <w:rFonts w:ascii="Arial" w:hAnsi="Arial" w:eastAsia="宋体" w:cs="Arial"/>
          <w:sz w:val="24"/>
          <w:szCs w:val="24"/>
          <w:lang w:eastAsia="zh-CN"/>
        </w:rPr>
      </w:pPr>
    </w:p>
    <w:p w14:paraId="32A3399A">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与标签中的警告、注意事项和禁忌症相关的所有风险均应包括在风险评定中。应尽可能地对可合理预见的误用（包括由非预期但可预见用户使用器械）进行评价，标签应提供说明使用和潜在后果的具体警告。通常无法通过应用HFE / UE流程来控制异常使用。</w:t>
      </w:r>
    </w:p>
    <w:p w14:paraId="3AE592FA">
      <w:pPr>
        <w:snapToGrid w:val="0"/>
        <w:spacing w:line="300" w:lineRule="auto"/>
        <w:jc w:val="both"/>
        <w:rPr>
          <w:rFonts w:ascii="Arial" w:hAnsi="Arial" w:eastAsia="宋体" w:cs="Arial"/>
          <w:sz w:val="24"/>
          <w:szCs w:val="24"/>
          <w:lang w:eastAsia="zh-CN"/>
        </w:rPr>
      </w:pPr>
    </w:p>
    <w:p w14:paraId="144445FB">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关键任务列表为动态列表，且其将随着器械设计的发展而变化，并且应继续进行初步分析和评价流程。随着用户与用户界面的交互被更好地了解，可能会确定其他关键任务并将其添加到列表中。关键任务的最终列表可用于构建人为因素确认试验，以确保其专注于与器械使用安全性和有效性相关的任务。请注意，在进行人为因素确认试验之前，可能无法确定一些潜在的使用错误，而这就是试验方案应提供用于检测以前未预见使用错误的机制的原因。</w:t>
      </w:r>
    </w:p>
    <w:p w14:paraId="1A3D7AC3">
      <w:pPr>
        <w:snapToGrid w:val="0"/>
        <w:spacing w:before="3" w:line="300" w:lineRule="auto"/>
        <w:jc w:val="both"/>
        <w:rPr>
          <w:rFonts w:ascii="Arial" w:hAnsi="Arial" w:eastAsia="宋体" w:cs="Arial"/>
          <w:sz w:val="21"/>
          <w:szCs w:val="21"/>
          <w:lang w:eastAsia="zh-CN"/>
        </w:rPr>
      </w:pPr>
    </w:p>
    <w:p w14:paraId="439B56BE">
      <w:pPr>
        <w:pStyle w:val="7"/>
        <w:numPr>
          <w:ilvl w:val="2"/>
          <w:numId w:val="7"/>
        </w:numPr>
        <w:tabs>
          <w:tab w:val="left" w:pos="840"/>
        </w:tabs>
        <w:snapToGrid w:val="0"/>
        <w:spacing w:line="300" w:lineRule="auto"/>
        <w:ind w:left="720"/>
        <w:jc w:val="both"/>
        <w:rPr>
          <w:rFonts w:ascii="Arial" w:hAnsi="Arial" w:eastAsia="宋体" w:cs="Arial"/>
          <w:b w:val="0"/>
          <w:bCs w:val="0"/>
        </w:rPr>
      </w:pPr>
      <w:bookmarkStart w:id="85" w:name="_bookmark29"/>
      <w:bookmarkEnd w:id="85"/>
      <w:bookmarkStart w:id="86" w:name="6.1.1_Failure_mode_effects_analysis"/>
      <w:bookmarkEnd w:id="86"/>
      <w:bookmarkStart w:id="87" w:name="_Toc481508700"/>
      <w:r>
        <w:rPr>
          <w:rFonts w:ascii="Arial" w:hAnsi="Arial" w:eastAsia="宋体" w:cs="Arial"/>
        </w:rPr>
        <w:t>故障模式</w:t>
      </w:r>
      <w:r>
        <w:rPr>
          <w:rFonts w:ascii="Arial" w:hAnsi="Arial" w:eastAsia="宋体" w:cs="Arial"/>
          <w:lang w:eastAsia="zh-CN"/>
        </w:rPr>
        <w:t>效应</w:t>
      </w:r>
      <w:r>
        <w:rPr>
          <w:rFonts w:ascii="Arial" w:hAnsi="Arial" w:eastAsia="宋体" w:cs="Arial"/>
        </w:rPr>
        <w:t>分析</w:t>
      </w:r>
      <w:bookmarkEnd w:id="87"/>
    </w:p>
    <w:p w14:paraId="395B90F0">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当由相关专业领域的人员组成的团队执行时，应用失效模式效应分析方法以分析使用安全性最为成功。分析团队可能包括具有使用器械经验的个人，例如使用该器械的患者或临床专家，以及设计工程师和人为因素专家。团队方法应确保分析提供有关潜在使用错误和可能导致的损害的多个观点。FMEA团队“集体讨论”了可能导致“故障模式”的使用场景，并考虑了相关任务和每个可能的使用错误的潜在损害。</w:t>
      </w:r>
    </w:p>
    <w:p w14:paraId="08D41FD5">
      <w:pPr>
        <w:pStyle w:val="10"/>
        <w:snapToGrid w:val="0"/>
        <w:spacing w:line="300" w:lineRule="auto"/>
        <w:ind w:left="0"/>
        <w:jc w:val="both"/>
        <w:rPr>
          <w:rFonts w:ascii="Arial" w:hAnsi="Arial" w:eastAsia="宋体" w:cs="Arial"/>
          <w:lang w:eastAsia="zh-CN"/>
        </w:rPr>
      </w:pPr>
    </w:p>
    <w:p w14:paraId="4CD5DD49">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任务分析可描述用户器械交互，从而可以为此流程提供一定帮助。也应在FMEA流程中完善任务分析。</w:t>
      </w:r>
    </w:p>
    <w:p w14:paraId="4397081F">
      <w:pPr>
        <w:snapToGrid w:val="0"/>
        <w:spacing w:line="300" w:lineRule="auto"/>
        <w:jc w:val="both"/>
        <w:rPr>
          <w:rFonts w:ascii="Arial" w:hAnsi="Arial" w:eastAsia="宋体" w:cs="Arial"/>
          <w:lang w:eastAsia="zh-CN"/>
        </w:rPr>
        <w:sectPr>
          <w:pgSz w:w="12240" w:h="15840"/>
          <w:pgMar w:top="1134" w:right="1134" w:bottom="1134" w:left="1134" w:header="0" w:footer="731" w:gutter="0"/>
          <w:cols w:space="720" w:num="1"/>
          <w:docGrid w:linePitch="299" w:charSpace="0"/>
        </w:sectPr>
      </w:pPr>
    </w:p>
    <w:p w14:paraId="141F557F">
      <w:pPr>
        <w:pStyle w:val="7"/>
        <w:numPr>
          <w:ilvl w:val="2"/>
          <w:numId w:val="7"/>
        </w:numPr>
        <w:tabs>
          <w:tab w:val="left" w:pos="840"/>
        </w:tabs>
        <w:snapToGrid w:val="0"/>
        <w:spacing w:line="300" w:lineRule="auto"/>
        <w:ind w:left="720"/>
        <w:jc w:val="both"/>
        <w:rPr>
          <w:rFonts w:ascii="Arial" w:hAnsi="Arial" w:eastAsia="宋体" w:cs="Arial"/>
          <w:b w:val="0"/>
          <w:bCs w:val="0"/>
        </w:rPr>
      </w:pPr>
      <w:bookmarkStart w:id="88" w:name="_bookmark30"/>
      <w:bookmarkEnd w:id="88"/>
      <w:bookmarkStart w:id="89" w:name="6.1.2_Fault_tree_analysis"/>
      <w:bookmarkEnd w:id="89"/>
      <w:bookmarkStart w:id="90" w:name="_Toc481508701"/>
      <w:r>
        <w:rPr>
          <w:rFonts w:ascii="Arial" w:hAnsi="Arial" w:eastAsia="宋体" w:cs="Arial"/>
        </w:rPr>
        <w:t>故障树分析</w:t>
      </w:r>
      <w:bookmarkEnd w:id="90"/>
    </w:p>
    <w:p w14:paraId="111FA083">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故障树分析（FTA）与FMEA不同之处在于，其开始于推断以及考虑与器械使用相关的“故障”（使用相关</w:t>
      </w:r>
      <w:r>
        <w:rPr>
          <w:rFonts w:hint="eastAsia" w:ascii="Arial" w:hAnsi="Arial" w:eastAsia="宋体" w:cs="Arial"/>
          <w:lang w:eastAsia="zh-CN"/>
        </w:rPr>
        <w:t>危害</w:t>
      </w:r>
      <w:r>
        <w:rPr>
          <w:rFonts w:ascii="Arial" w:hAnsi="Arial" w:eastAsia="宋体" w:cs="Arial"/>
          <w:lang w:eastAsia="zh-CN"/>
        </w:rPr>
        <w:t>）（“自上而下”的方法），而FMEA开始于用户交互（“自下而上“的方法），并研究其如何导致故障模式。与FMEA一样，FTA最好由多元化团队使用头脑风暴法完成。甚至对FMEA也是如此，任务分析对于构建包含用户器械交互的所有方面的FTA故障树来说至关重要。虽然FMEA和FTA通常用于确定和分类与使用有关的</w:t>
      </w:r>
      <w:r>
        <w:rPr>
          <w:rFonts w:hint="eastAsia" w:ascii="Arial" w:hAnsi="Arial" w:eastAsia="宋体" w:cs="Arial"/>
          <w:lang w:eastAsia="zh-CN"/>
        </w:rPr>
        <w:t>危害</w:t>
      </w:r>
      <w:r>
        <w:rPr>
          <w:rFonts w:ascii="Arial" w:hAnsi="Arial" w:eastAsia="宋体" w:cs="Arial"/>
          <w:lang w:eastAsia="zh-CN"/>
        </w:rPr>
        <w:t>，但其有效性取决于可被团队成员分析推导出的、可在使用器械时导致损害的所有损害和使用错误的范围。</w:t>
      </w:r>
    </w:p>
    <w:p w14:paraId="055D7DFC">
      <w:pPr>
        <w:snapToGrid w:val="0"/>
        <w:spacing w:line="300" w:lineRule="auto"/>
        <w:jc w:val="both"/>
        <w:rPr>
          <w:rFonts w:ascii="Arial" w:hAnsi="Arial" w:eastAsia="宋体" w:cs="Arial"/>
          <w:sz w:val="24"/>
          <w:szCs w:val="24"/>
          <w:lang w:eastAsia="zh-CN"/>
        </w:rPr>
      </w:pPr>
    </w:p>
    <w:p w14:paraId="6EB6EF75">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FTA、FMEA和相关方法可用于确定和分类与使用有关的</w:t>
      </w:r>
      <w:r>
        <w:rPr>
          <w:rFonts w:hint="eastAsia" w:ascii="Arial" w:hAnsi="Arial" w:eastAsia="宋体" w:cs="Arial"/>
          <w:lang w:eastAsia="zh-CN"/>
        </w:rPr>
        <w:t>危害</w:t>
      </w:r>
      <w:r>
        <w:rPr>
          <w:rFonts w:ascii="Arial" w:hAnsi="Arial" w:eastAsia="宋体" w:cs="Arial"/>
          <w:lang w:eastAsia="zh-CN"/>
        </w:rPr>
        <w:t>，然后应将结果用于通报模拟使用试验的计划，其中可以证实和扩大分析性风险分析流程的发现。分析过程并不包括实际用户或并不代表实际使用，并且由于使用错误通常不在分析人员的预料之中，因此应进行模拟用户试验，应且其应设计用于确定以前未被识别或确认的使用错误。</w:t>
      </w:r>
    </w:p>
    <w:p w14:paraId="7B0D3D35">
      <w:pPr>
        <w:snapToGrid w:val="0"/>
        <w:spacing w:before="6" w:line="300" w:lineRule="auto"/>
        <w:jc w:val="both"/>
        <w:rPr>
          <w:rFonts w:ascii="Arial" w:hAnsi="Arial" w:eastAsia="宋体" w:cs="Arial"/>
          <w:sz w:val="21"/>
          <w:szCs w:val="21"/>
          <w:lang w:eastAsia="zh-CN"/>
        </w:rPr>
      </w:pPr>
    </w:p>
    <w:p w14:paraId="45F21510">
      <w:pPr>
        <w:pStyle w:val="6"/>
        <w:numPr>
          <w:ilvl w:val="1"/>
          <w:numId w:val="8"/>
        </w:numPr>
        <w:tabs>
          <w:tab w:val="left" w:pos="841"/>
        </w:tabs>
        <w:snapToGrid w:val="0"/>
        <w:spacing w:line="300" w:lineRule="auto"/>
        <w:ind w:left="720" w:hanging="720"/>
        <w:jc w:val="both"/>
        <w:rPr>
          <w:rFonts w:ascii="Arial" w:hAnsi="Arial" w:eastAsia="宋体" w:cs="Arial"/>
          <w:b w:val="0"/>
          <w:bCs w:val="0"/>
          <w:lang w:eastAsia="zh-CN"/>
        </w:rPr>
      </w:pPr>
      <w:bookmarkStart w:id="91" w:name="_bookmark32"/>
      <w:bookmarkEnd w:id="91"/>
      <w:bookmarkStart w:id="92" w:name="6.2__Identification_of_Known_Use-Related"/>
      <w:bookmarkEnd w:id="92"/>
      <w:bookmarkStart w:id="93" w:name="_bookmark31"/>
      <w:bookmarkEnd w:id="93"/>
      <w:bookmarkStart w:id="94" w:name="_Toc481508702"/>
      <w:r>
        <w:rPr>
          <w:rFonts w:ascii="Arial" w:hAnsi="Arial" w:eastAsia="宋体" w:cs="Arial"/>
          <w:lang w:eastAsia="zh-CN"/>
        </w:rPr>
        <w:t>已知使用相关问题的识别</w:t>
      </w:r>
      <w:bookmarkEnd w:id="94"/>
    </w:p>
    <w:p w14:paraId="731ED58F">
      <w:pPr>
        <w:pStyle w:val="10"/>
        <w:snapToGrid w:val="0"/>
        <w:spacing w:before="51" w:line="300" w:lineRule="auto"/>
        <w:ind w:left="0"/>
        <w:jc w:val="both"/>
        <w:rPr>
          <w:rFonts w:ascii="Arial" w:hAnsi="Arial" w:eastAsia="宋体" w:cs="Arial"/>
          <w:lang w:eastAsia="zh-CN"/>
        </w:rPr>
      </w:pPr>
      <w:r>
        <w:rPr>
          <w:rFonts w:ascii="Arial" w:hAnsi="Arial" w:eastAsia="宋体" w:cs="Arial"/>
          <w:lang w:eastAsia="zh-CN"/>
        </w:rPr>
        <w:t>在开发新器械时，确定出现于在使用、用户界面或用户交互方面与开发中的器械类似的器械身上的使用相关问题（如果有）可提供极大帮助。当发现这些类型的问题时，应在设计新器械的用户界面时考虑这些问题。这些器械可能由同一制造商或其他制造商制造。使用相关问题的信息来源可包括客户投诉文件、培训知识以及熟悉使用相关问题的销售人员。也可以从先前进行的HFE / UE研究获得信息，例如，针对开发中的器械的早期版本或类似的现有器械进行的研究。有关已知使用相关</w:t>
      </w:r>
      <w:r>
        <w:rPr>
          <w:rFonts w:hint="eastAsia" w:ascii="Arial" w:hAnsi="Arial" w:eastAsia="宋体" w:cs="Arial"/>
          <w:lang w:eastAsia="zh-CN"/>
        </w:rPr>
        <w:t>危害</w:t>
      </w:r>
      <w:r>
        <w:rPr>
          <w:rFonts w:ascii="Arial" w:hAnsi="Arial" w:eastAsia="宋体" w:cs="Arial"/>
          <w:lang w:eastAsia="zh-CN"/>
        </w:rPr>
        <w:t>的其他信息来源为当前器械用户、期刊文章、专业会议记录、通讯和相关网站，如：</w:t>
      </w:r>
    </w:p>
    <w:p w14:paraId="00F3CB7C">
      <w:pPr>
        <w:snapToGrid w:val="0"/>
        <w:spacing w:before="2" w:line="300" w:lineRule="auto"/>
        <w:jc w:val="both"/>
        <w:rPr>
          <w:rFonts w:ascii="Arial" w:hAnsi="Arial" w:eastAsia="宋体" w:cs="Arial"/>
          <w:sz w:val="24"/>
          <w:szCs w:val="24"/>
          <w:lang w:eastAsia="zh-CN"/>
        </w:rPr>
      </w:pPr>
    </w:p>
    <w:p w14:paraId="23D20354">
      <w:pPr>
        <w:pStyle w:val="23"/>
        <w:numPr>
          <w:ilvl w:val="2"/>
          <w:numId w:val="8"/>
        </w:numPr>
        <w:tabs>
          <w:tab w:val="left" w:pos="840"/>
        </w:tabs>
        <w:snapToGrid w:val="0"/>
        <w:spacing w:line="300" w:lineRule="auto"/>
        <w:ind w:left="0" w:firstLine="462"/>
        <w:jc w:val="both"/>
        <w:rPr>
          <w:rFonts w:ascii="Arial" w:hAnsi="Arial" w:eastAsia="宋体" w:cs="Arial"/>
          <w:color w:val="0000FF"/>
          <w:sz w:val="24"/>
          <w:szCs w:val="24"/>
          <w:u w:val="single"/>
          <w:lang w:eastAsia="zh-CN"/>
        </w:rPr>
      </w:pPr>
      <w:r>
        <w:rPr>
          <w:rFonts w:ascii="Arial" w:hAnsi="Arial" w:eastAsia="宋体" w:cs="Arial"/>
          <w:color w:val="0000FF"/>
          <w:sz w:val="24"/>
          <w:szCs w:val="24"/>
          <w:u w:val="single"/>
          <w:lang w:eastAsia="zh-CN"/>
        </w:rPr>
        <w:t>FDA的制造商和用户功能器械体验（MAUDE）数据库；</w:t>
      </w:r>
    </w:p>
    <w:p w14:paraId="4AD67898">
      <w:pPr>
        <w:pStyle w:val="23"/>
        <w:numPr>
          <w:ilvl w:val="2"/>
          <w:numId w:val="8"/>
        </w:numPr>
        <w:tabs>
          <w:tab w:val="left" w:pos="840"/>
        </w:tabs>
        <w:snapToGrid w:val="0"/>
        <w:spacing w:line="300" w:lineRule="auto"/>
        <w:ind w:left="0" w:firstLine="462"/>
        <w:jc w:val="both"/>
        <w:rPr>
          <w:rFonts w:ascii="Arial" w:hAnsi="Arial" w:eastAsia="宋体" w:cs="Arial"/>
          <w:color w:val="0000FF"/>
          <w:sz w:val="24"/>
          <w:szCs w:val="24"/>
          <w:u w:val="single"/>
          <w:lang w:eastAsia="zh-CN"/>
        </w:rPr>
      </w:pPr>
      <w:r>
        <w:rPr>
          <w:rFonts w:ascii="Arial" w:hAnsi="Arial" w:eastAsia="宋体" w:cs="Arial"/>
          <w:color w:val="0000FF"/>
          <w:sz w:val="24"/>
          <w:szCs w:val="24"/>
          <w:u w:val="single"/>
          <w:lang w:eastAsia="zh-CN"/>
        </w:rPr>
        <w:t>FDA的MedSun：医疗产品安全网络；</w:t>
      </w:r>
    </w:p>
    <w:p w14:paraId="20DD44B6">
      <w:pPr>
        <w:pStyle w:val="23"/>
        <w:numPr>
          <w:ilvl w:val="2"/>
          <w:numId w:val="8"/>
        </w:numPr>
        <w:tabs>
          <w:tab w:val="left" w:pos="840"/>
        </w:tabs>
        <w:snapToGrid w:val="0"/>
        <w:spacing w:line="300" w:lineRule="auto"/>
        <w:ind w:left="0" w:firstLine="462"/>
        <w:jc w:val="both"/>
        <w:rPr>
          <w:rFonts w:ascii="Arial" w:hAnsi="Arial" w:eastAsia="宋体" w:cs="Arial"/>
          <w:color w:val="0000FF"/>
          <w:sz w:val="24"/>
          <w:szCs w:val="24"/>
          <w:u w:val="single"/>
          <w:lang w:eastAsia="zh-CN"/>
        </w:rPr>
      </w:pPr>
      <w:r>
        <w:rPr>
          <w:rFonts w:ascii="Arial" w:hAnsi="Arial" w:eastAsia="宋体" w:cs="Arial"/>
          <w:color w:val="0000FF"/>
          <w:sz w:val="24"/>
          <w:szCs w:val="24"/>
          <w:u w:val="single"/>
          <w:lang w:eastAsia="zh-CN"/>
        </w:rPr>
        <w:t>CDRH医疗器械召回；</w:t>
      </w:r>
    </w:p>
    <w:p w14:paraId="63A1C20C">
      <w:pPr>
        <w:pStyle w:val="23"/>
        <w:numPr>
          <w:ilvl w:val="2"/>
          <w:numId w:val="8"/>
        </w:numPr>
        <w:tabs>
          <w:tab w:val="left" w:pos="840"/>
        </w:tabs>
        <w:snapToGrid w:val="0"/>
        <w:spacing w:line="300" w:lineRule="auto"/>
        <w:ind w:left="0" w:firstLine="462"/>
        <w:jc w:val="both"/>
        <w:rPr>
          <w:rFonts w:ascii="Arial" w:hAnsi="Arial" w:eastAsia="宋体" w:cs="Arial"/>
          <w:color w:val="0000FF"/>
          <w:sz w:val="24"/>
          <w:szCs w:val="24"/>
          <w:u w:val="single"/>
        </w:rPr>
      </w:pPr>
      <w:r>
        <w:rPr>
          <w:rFonts w:ascii="Arial" w:hAnsi="Arial" w:eastAsia="宋体" w:cs="Arial"/>
          <w:color w:val="0000FF"/>
          <w:sz w:val="24"/>
          <w:szCs w:val="24"/>
          <w:u w:val="single"/>
        </w:rPr>
        <w:t>FDA安全通信；</w:t>
      </w:r>
    </w:p>
    <w:p w14:paraId="4F9E2E96">
      <w:pPr>
        <w:pStyle w:val="23"/>
        <w:numPr>
          <w:ilvl w:val="2"/>
          <w:numId w:val="8"/>
        </w:numPr>
        <w:tabs>
          <w:tab w:val="left" w:pos="840"/>
        </w:tabs>
        <w:snapToGrid w:val="0"/>
        <w:spacing w:line="300" w:lineRule="auto"/>
        <w:ind w:left="0" w:firstLine="462"/>
        <w:jc w:val="both"/>
        <w:rPr>
          <w:rFonts w:ascii="Arial" w:hAnsi="Arial" w:eastAsia="宋体" w:cs="Arial"/>
          <w:color w:val="0000FF"/>
          <w:sz w:val="24"/>
          <w:szCs w:val="24"/>
          <w:u w:val="single"/>
          <w:lang w:eastAsia="zh-CN"/>
        </w:rPr>
      </w:pPr>
      <w:r>
        <w:rPr>
          <w:rFonts w:ascii="Arial" w:hAnsi="Arial" w:eastAsia="宋体" w:cs="Arial"/>
          <w:color w:val="0000FF"/>
          <w:sz w:val="24"/>
          <w:szCs w:val="24"/>
          <w:u w:val="single"/>
          <w:lang w:eastAsia="zh-CN"/>
        </w:rPr>
        <w:t>ECRI的医疗器械安全报告；</w:t>
      </w:r>
    </w:p>
    <w:p w14:paraId="026DFD5F">
      <w:pPr>
        <w:pStyle w:val="23"/>
        <w:numPr>
          <w:ilvl w:val="2"/>
          <w:numId w:val="8"/>
        </w:numPr>
        <w:tabs>
          <w:tab w:val="left" w:pos="840"/>
        </w:tabs>
        <w:snapToGrid w:val="0"/>
        <w:spacing w:line="300" w:lineRule="auto"/>
        <w:ind w:left="0" w:firstLine="462"/>
        <w:jc w:val="both"/>
        <w:rPr>
          <w:rFonts w:ascii="Arial" w:hAnsi="Arial" w:eastAsia="宋体" w:cs="Arial"/>
          <w:color w:val="0000FF"/>
          <w:sz w:val="24"/>
          <w:szCs w:val="24"/>
          <w:u w:val="single"/>
          <w:lang w:eastAsia="zh-CN"/>
        </w:rPr>
      </w:pPr>
      <w:r>
        <w:rPr>
          <w:rFonts w:ascii="Arial" w:hAnsi="Arial" w:eastAsia="宋体" w:cs="Arial"/>
          <w:color w:val="0000FF"/>
          <w:sz w:val="24"/>
          <w:szCs w:val="24"/>
          <w:u w:val="single"/>
          <w:lang w:eastAsia="zh-CN"/>
        </w:rPr>
        <w:t>安全医学实践研究所（ISMP）的药物安全警示通讯；</w:t>
      </w:r>
      <w:r>
        <w:rPr>
          <w:rFonts w:ascii="Arial" w:hAnsi="Arial" w:eastAsia="宋体" w:cs="Arial"/>
          <w:color w:val="000000" w:themeColor="text1"/>
          <w:sz w:val="24"/>
          <w:szCs w:val="24"/>
          <w:lang w:eastAsia="zh-CN"/>
          <w14:textFill>
            <w14:solidFill>
              <w14:schemeClr w14:val="tx1"/>
            </w14:solidFill>
          </w14:textFill>
        </w:rPr>
        <w:t>以及</w:t>
      </w:r>
    </w:p>
    <w:p w14:paraId="509DE6EC">
      <w:pPr>
        <w:pStyle w:val="23"/>
        <w:numPr>
          <w:ilvl w:val="2"/>
          <w:numId w:val="8"/>
        </w:numPr>
        <w:tabs>
          <w:tab w:val="left" w:pos="840"/>
        </w:tabs>
        <w:snapToGrid w:val="0"/>
        <w:spacing w:line="300" w:lineRule="auto"/>
        <w:ind w:left="0" w:firstLine="462"/>
        <w:jc w:val="both"/>
        <w:rPr>
          <w:rFonts w:ascii="Arial" w:hAnsi="Arial" w:eastAsia="宋体" w:cs="Arial"/>
          <w:color w:val="0000FF"/>
          <w:sz w:val="24"/>
          <w:szCs w:val="24"/>
          <w:u w:val="single"/>
          <w:lang w:eastAsia="zh-CN"/>
        </w:rPr>
      </w:pPr>
      <w:r>
        <w:rPr>
          <w:rFonts w:ascii="Arial" w:hAnsi="Arial" w:eastAsia="宋体" w:cs="Arial"/>
          <w:color w:val="0000FF"/>
          <w:sz w:val="24"/>
          <w:szCs w:val="24"/>
          <w:u w:val="single"/>
          <w:lang w:eastAsia="zh-CN"/>
        </w:rPr>
        <w:t>联合委员会的警讯事件。</w:t>
      </w:r>
    </w:p>
    <w:p w14:paraId="54B0DB87">
      <w:pPr>
        <w:snapToGrid w:val="0"/>
        <w:spacing w:before="8" w:line="300" w:lineRule="auto"/>
        <w:jc w:val="both"/>
        <w:rPr>
          <w:rFonts w:ascii="Arial" w:hAnsi="Arial" w:eastAsia="宋体" w:cs="Arial"/>
          <w:sz w:val="17"/>
          <w:szCs w:val="17"/>
          <w:lang w:eastAsia="zh-CN"/>
        </w:rPr>
      </w:pPr>
    </w:p>
    <w:p w14:paraId="1FE2BB30">
      <w:pPr>
        <w:pStyle w:val="10"/>
        <w:snapToGrid w:val="0"/>
        <w:spacing w:before="69" w:line="300" w:lineRule="auto"/>
        <w:ind w:left="0"/>
        <w:jc w:val="both"/>
        <w:rPr>
          <w:rFonts w:ascii="Arial" w:hAnsi="Arial" w:eastAsia="宋体" w:cs="Arial"/>
          <w:lang w:eastAsia="zh-CN"/>
        </w:rPr>
      </w:pPr>
      <w:r>
        <w:rPr>
          <w:rFonts w:ascii="Arial" w:hAnsi="Arial" w:eastAsia="宋体" w:cs="Arial"/>
          <w:lang w:eastAsia="zh-CN"/>
        </w:rPr>
        <w:t>如果其适用于新器械，则应在新器械的风险分析中考虑所有已知的使用错误和使用相关问题。</w:t>
      </w:r>
    </w:p>
    <w:p w14:paraId="5833DE8D">
      <w:pPr>
        <w:snapToGrid w:val="0"/>
        <w:spacing w:before="6" w:line="300" w:lineRule="auto"/>
        <w:jc w:val="both"/>
        <w:rPr>
          <w:rFonts w:ascii="Arial" w:hAnsi="Arial" w:eastAsia="宋体" w:cs="Arial"/>
          <w:sz w:val="21"/>
          <w:szCs w:val="21"/>
          <w:lang w:eastAsia="zh-CN"/>
        </w:rPr>
      </w:pPr>
    </w:p>
    <w:p w14:paraId="58EDB750">
      <w:pPr>
        <w:pStyle w:val="6"/>
        <w:numPr>
          <w:ilvl w:val="1"/>
          <w:numId w:val="8"/>
        </w:numPr>
        <w:tabs>
          <w:tab w:val="left" w:pos="841"/>
        </w:tabs>
        <w:snapToGrid w:val="0"/>
        <w:spacing w:line="300" w:lineRule="auto"/>
        <w:ind w:left="720" w:hanging="720"/>
        <w:jc w:val="both"/>
        <w:rPr>
          <w:rFonts w:ascii="Arial" w:hAnsi="Arial" w:eastAsia="宋体" w:cs="Arial"/>
          <w:b w:val="0"/>
          <w:bCs w:val="0"/>
          <w:lang w:eastAsia="zh-CN"/>
        </w:rPr>
      </w:pPr>
      <w:bookmarkStart w:id="95" w:name="_bookmark34"/>
      <w:bookmarkEnd w:id="95"/>
      <w:bookmarkStart w:id="96" w:name="_bookmark33"/>
      <w:bookmarkEnd w:id="96"/>
      <w:bookmarkStart w:id="97" w:name="6.3__Analytical_Approaches_to_Identifyin"/>
      <w:bookmarkEnd w:id="97"/>
      <w:bookmarkStart w:id="98" w:name="_Toc481508703"/>
      <w:r>
        <w:rPr>
          <w:rFonts w:ascii="Arial" w:hAnsi="Arial" w:eastAsia="宋体" w:cs="Arial"/>
          <w:lang w:eastAsia="zh-CN"/>
        </w:rPr>
        <w:t>确定关键任务的分析方法</w:t>
      </w:r>
      <w:bookmarkEnd w:id="98"/>
    </w:p>
    <w:p w14:paraId="329E6E13">
      <w:pPr>
        <w:pStyle w:val="10"/>
        <w:snapToGrid w:val="0"/>
        <w:spacing w:before="69" w:line="300" w:lineRule="auto"/>
        <w:ind w:left="0"/>
        <w:jc w:val="both"/>
        <w:rPr>
          <w:rFonts w:ascii="Arial" w:hAnsi="Arial" w:eastAsia="宋体" w:cs="Arial"/>
          <w:lang w:eastAsia="zh-CN"/>
        </w:rPr>
      </w:pPr>
      <w:r>
        <w:rPr>
          <w:rFonts w:ascii="Arial" w:hAnsi="Arial" w:eastAsia="宋体" w:cs="Arial"/>
          <w:lang w:eastAsia="zh-CN"/>
        </w:rPr>
        <w:t>分析方法包括对用户与器械的交互进行审查和评价。当应用于早期流程中时，这些方法可为设计开发提供极大的帮助。结果应包括确定</w:t>
      </w:r>
      <w:r>
        <w:rPr>
          <w:rFonts w:hint="eastAsia" w:ascii="Arial" w:hAnsi="Arial" w:eastAsia="宋体" w:cs="Arial"/>
          <w:lang w:eastAsia="zh-CN"/>
        </w:rPr>
        <w:t>危害</w:t>
      </w:r>
      <w:r>
        <w:rPr>
          <w:rFonts w:ascii="Arial" w:hAnsi="Arial" w:eastAsia="宋体" w:cs="Arial"/>
          <w:lang w:eastAsia="zh-CN"/>
        </w:rPr>
        <w:t>处境，即具体任务或使用场景，包括涉及可能造成损害的使用错误的用户器械交互。分析方法也可用于研究与使用相关的</w:t>
      </w:r>
      <w:r>
        <w:rPr>
          <w:rFonts w:hint="eastAsia" w:ascii="Arial" w:hAnsi="Arial" w:eastAsia="宋体" w:cs="Arial"/>
          <w:lang w:eastAsia="zh-CN"/>
        </w:rPr>
        <w:t>危害</w:t>
      </w:r>
      <w:r>
        <w:rPr>
          <w:rFonts w:ascii="Arial" w:hAnsi="Arial" w:eastAsia="宋体" w:cs="Arial"/>
          <w:lang w:eastAsia="zh-CN"/>
        </w:rPr>
        <w:t>处境，其中，这些</w:t>
      </w:r>
      <w:r>
        <w:rPr>
          <w:rFonts w:hint="eastAsia" w:ascii="Arial" w:hAnsi="Arial" w:eastAsia="宋体" w:cs="Arial"/>
          <w:lang w:eastAsia="zh-CN"/>
        </w:rPr>
        <w:t>危害</w:t>
      </w:r>
      <w:r>
        <w:rPr>
          <w:rFonts w:ascii="Arial" w:hAnsi="Arial" w:eastAsia="宋体" w:cs="Arial"/>
          <w:lang w:eastAsia="zh-CN"/>
        </w:rPr>
        <w:t>处境过于危险以至于无法在模拟使用试验中对其进行研究。结果可用于通知形成性评价（请参见</w:t>
      </w:r>
      <w:r>
        <w:rPr>
          <w:rFonts w:ascii="Arial" w:hAnsi="Arial" w:eastAsia="宋体" w:cs="Arial"/>
          <w:color w:val="0000FF"/>
          <w:u w:val="single"/>
          <w:lang w:eastAsia="zh-CN"/>
        </w:rPr>
        <w:t>第6.4.3节</w:t>
      </w:r>
      <w:r>
        <w:rPr>
          <w:rFonts w:ascii="Arial" w:hAnsi="Arial" w:eastAsia="宋体" w:cs="Arial"/>
          <w:lang w:eastAsia="zh-CN"/>
        </w:rPr>
        <w:t>）和人为因素确认试验（请参见</w:t>
      </w:r>
      <w:r>
        <w:rPr>
          <w:rFonts w:ascii="Arial" w:hAnsi="Arial" w:eastAsia="宋体" w:cs="Arial"/>
          <w:color w:val="0000FF"/>
          <w:u w:val="single"/>
          <w:lang w:eastAsia="zh-CN"/>
        </w:rPr>
        <w:t>第8节</w:t>
      </w:r>
      <w:r>
        <w:rPr>
          <w:rFonts w:ascii="Arial" w:hAnsi="Arial" w:eastAsia="宋体" w:cs="Arial"/>
          <w:lang w:eastAsia="zh-CN"/>
        </w:rPr>
        <w:t>）。</w:t>
      </w:r>
    </w:p>
    <w:p w14:paraId="02F1ABF8">
      <w:pPr>
        <w:snapToGrid w:val="0"/>
        <w:spacing w:before="11" w:line="300" w:lineRule="auto"/>
        <w:jc w:val="both"/>
        <w:rPr>
          <w:rFonts w:ascii="Arial" w:hAnsi="Arial" w:eastAsia="宋体" w:cs="Arial"/>
          <w:sz w:val="17"/>
          <w:szCs w:val="17"/>
          <w:lang w:eastAsia="zh-CN"/>
        </w:rPr>
      </w:pPr>
    </w:p>
    <w:p w14:paraId="0C5EED23">
      <w:pPr>
        <w:pStyle w:val="10"/>
        <w:snapToGrid w:val="0"/>
        <w:spacing w:before="69" w:line="300" w:lineRule="auto"/>
        <w:ind w:left="0"/>
        <w:jc w:val="both"/>
        <w:rPr>
          <w:rFonts w:ascii="Arial" w:hAnsi="Arial" w:eastAsia="宋体" w:cs="Arial"/>
        </w:rPr>
      </w:pPr>
      <w:r>
        <w:rPr>
          <w:rFonts w:ascii="Arial" w:hAnsi="Arial" w:eastAsia="宋体" w:cs="Arial"/>
          <w:lang w:eastAsia="zh-CN"/>
        </w:rPr>
        <w:t>用于确定使用相关</w:t>
      </w:r>
      <w:r>
        <w:rPr>
          <w:rFonts w:hint="eastAsia" w:ascii="Arial" w:hAnsi="Arial" w:eastAsia="宋体" w:cs="Arial"/>
          <w:lang w:eastAsia="zh-CN"/>
        </w:rPr>
        <w:t>危害</w:t>
      </w:r>
      <w:r>
        <w:rPr>
          <w:rFonts w:ascii="Arial" w:hAnsi="Arial" w:eastAsia="宋体" w:cs="Arial"/>
          <w:lang w:eastAsia="zh-CN"/>
        </w:rPr>
        <w:t>和</w:t>
      </w:r>
      <w:r>
        <w:rPr>
          <w:rFonts w:hint="eastAsia" w:ascii="Arial" w:hAnsi="Arial" w:eastAsia="宋体" w:cs="Arial"/>
          <w:lang w:eastAsia="zh-CN"/>
        </w:rPr>
        <w:t>危害</w:t>
      </w:r>
      <w:r>
        <w:rPr>
          <w:rFonts w:ascii="Arial" w:hAnsi="Arial" w:eastAsia="宋体" w:cs="Arial"/>
          <w:lang w:eastAsia="zh-CN"/>
        </w:rPr>
        <w:t>处境的分析方法包括对新器械用户的预期需求的分析、对有关使用比较器械的可用信息的分析以及使用一种或多种分析方法，如任务分析和启发式和专家分析。（用于确定使用相关</w:t>
      </w:r>
      <w:r>
        <w:rPr>
          <w:rFonts w:hint="eastAsia" w:ascii="Arial" w:hAnsi="Arial" w:eastAsia="宋体" w:cs="Arial"/>
          <w:lang w:eastAsia="zh-CN"/>
        </w:rPr>
        <w:t>危害</w:t>
      </w:r>
      <w:r>
        <w:rPr>
          <w:rFonts w:ascii="Arial" w:hAnsi="Arial" w:eastAsia="宋体" w:cs="Arial"/>
          <w:lang w:eastAsia="zh-CN"/>
        </w:rPr>
        <w:t>和</w:t>
      </w:r>
      <w:r>
        <w:rPr>
          <w:rFonts w:hint="eastAsia" w:ascii="Arial" w:hAnsi="Arial" w:eastAsia="宋体" w:cs="Arial"/>
          <w:lang w:eastAsia="zh-CN"/>
        </w:rPr>
        <w:t>危害</w:t>
      </w:r>
      <w:r>
        <w:rPr>
          <w:rFonts w:ascii="Arial" w:hAnsi="Arial" w:eastAsia="宋体" w:cs="Arial"/>
          <w:lang w:eastAsia="zh-CN"/>
        </w:rPr>
        <w:t>处境的实证方法包括现场调查和访谈法等方法，并将在</w:t>
      </w:r>
      <w:r>
        <w:rPr>
          <w:rFonts w:ascii="Arial" w:hAnsi="Arial" w:eastAsia="宋体" w:cs="Arial"/>
          <w:color w:val="0000FF"/>
          <w:u w:val="single"/>
          <w:lang w:eastAsia="zh-CN"/>
        </w:rPr>
        <w:t>第6.4节</w:t>
      </w:r>
      <w:r>
        <w:rPr>
          <w:rFonts w:ascii="Arial" w:hAnsi="Arial" w:eastAsia="宋体" w:cs="Arial"/>
          <w:lang w:eastAsia="zh-CN"/>
        </w:rPr>
        <w:t>中对其进行讨论。</w:t>
      </w:r>
      <w:r>
        <w:rPr>
          <w:rFonts w:ascii="Arial" w:hAnsi="Arial" w:eastAsia="宋体" w:cs="Arial"/>
        </w:rPr>
        <w:t>）</w:t>
      </w:r>
    </w:p>
    <w:p w14:paraId="30BC195B">
      <w:pPr>
        <w:snapToGrid w:val="0"/>
        <w:spacing w:before="5" w:line="300" w:lineRule="auto"/>
        <w:jc w:val="both"/>
        <w:rPr>
          <w:rFonts w:ascii="Arial" w:hAnsi="Arial" w:eastAsia="宋体" w:cs="Arial"/>
          <w:sz w:val="18"/>
          <w:szCs w:val="18"/>
        </w:rPr>
      </w:pPr>
    </w:p>
    <w:p w14:paraId="3B258706">
      <w:pPr>
        <w:pStyle w:val="7"/>
        <w:numPr>
          <w:ilvl w:val="2"/>
          <w:numId w:val="9"/>
        </w:numPr>
        <w:tabs>
          <w:tab w:val="left" w:pos="840"/>
        </w:tabs>
        <w:snapToGrid w:val="0"/>
        <w:spacing w:before="69" w:line="300" w:lineRule="auto"/>
        <w:ind w:left="720"/>
        <w:jc w:val="both"/>
        <w:rPr>
          <w:rFonts w:ascii="Arial" w:hAnsi="Arial" w:eastAsia="宋体" w:cs="Arial"/>
          <w:b w:val="0"/>
          <w:bCs w:val="0"/>
        </w:rPr>
      </w:pPr>
      <w:bookmarkStart w:id="99" w:name="_bookmark35"/>
      <w:bookmarkEnd w:id="99"/>
      <w:bookmarkStart w:id="100" w:name="6.3.1_Task_Analysis"/>
      <w:bookmarkEnd w:id="100"/>
      <w:bookmarkStart w:id="101" w:name="_Toc481508704"/>
      <w:r>
        <w:rPr>
          <w:rFonts w:ascii="Arial" w:hAnsi="Arial" w:eastAsia="宋体" w:cs="Arial"/>
        </w:rPr>
        <w:t>任务分析</w:t>
      </w:r>
      <w:bookmarkEnd w:id="101"/>
    </w:p>
    <w:p w14:paraId="57FA7D06">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任务分析技术系统地将器械使用流程分解成离散的任务序列。然后分析任务以识别所涉及的用户界面组件、用户可能造成的使用错误以及所有使用错误的潜在结果。手持式血糖仪的任务分析组件的简单示例包括表1中列出的任务。</w:t>
      </w:r>
    </w:p>
    <w:p w14:paraId="3F9B2AF8">
      <w:pPr>
        <w:snapToGrid w:val="0"/>
        <w:spacing w:before="2" w:line="300" w:lineRule="auto"/>
        <w:jc w:val="both"/>
        <w:rPr>
          <w:rFonts w:ascii="Arial" w:hAnsi="Arial" w:eastAsia="宋体" w:cs="Arial"/>
          <w:sz w:val="24"/>
          <w:szCs w:val="24"/>
          <w:lang w:eastAsia="zh-CN"/>
        </w:rPr>
      </w:pPr>
    </w:p>
    <w:p w14:paraId="3ECC3320">
      <w:pPr>
        <w:snapToGrid w:val="0"/>
        <w:spacing w:line="300" w:lineRule="auto"/>
        <w:jc w:val="both"/>
        <w:rPr>
          <w:rFonts w:ascii="Arial" w:hAnsi="Arial" w:eastAsia="宋体" w:cs="Arial"/>
          <w:lang w:eastAsia="zh-CN"/>
        </w:rPr>
      </w:pPr>
      <w:r>
        <w:rPr>
          <w:rFonts w:ascii="Arial" w:hAnsi="Arial" w:eastAsia="宋体" w:cs="Arial"/>
          <w:lang w:eastAsia="zh-CN"/>
        </w:rPr>
        <w:t>表1.手持式血糖仪的简单任务分析。</w:t>
      </w:r>
    </w:p>
    <w:p w14:paraId="3AD233F5">
      <w:pPr>
        <w:snapToGrid w:val="0"/>
        <w:spacing w:before="10" w:line="300" w:lineRule="auto"/>
        <w:jc w:val="both"/>
        <w:rPr>
          <w:rFonts w:ascii="Arial" w:hAnsi="Arial" w:eastAsia="宋体" w:cs="Arial"/>
          <w:sz w:val="10"/>
          <w:szCs w:val="10"/>
          <w:lang w:eastAsia="zh-CN"/>
        </w:rPr>
      </w:pPr>
    </w:p>
    <w:tbl>
      <w:tblPr>
        <w:tblStyle w:val="22"/>
        <w:tblW w:w="0" w:type="auto"/>
        <w:tblInd w:w="1428" w:type="dxa"/>
        <w:tblLayout w:type="fixed"/>
        <w:tblCellMar>
          <w:top w:w="0" w:type="dxa"/>
          <w:left w:w="0" w:type="dxa"/>
          <w:bottom w:w="0" w:type="dxa"/>
          <w:right w:w="0" w:type="dxa"/>
        </w:tblCellMar>
      </w:tblPr>
      <w:tblGrid>
        <w:gridCol w:w="494"/>
        <w:gridCol w:w="5520"/>
      </w:tblGrid>
      <w:tr w14:paraId="32E96634">
        <w:tblPrEx>
          <w:tblCellMar>
            <w:top w:w="0" w:type="dxa"/>
            <w:left w:w="0" w:type="dxa"/>
            <w:bottom w:w="0" w:type="dxa"/>
            <w:right w:w="0" w:type="dxa"/>
          </w:tblCellMar>
        </w:tblPrEx>
        <w:tc>
          <w:tcPr>
            <w:tcW w:w="494" w:type="dxa"/>
            <w:tcBorders>
              <w:top w:val="single" w:color="000000" w:sz="4" w:space="0"/>
              <w:left w:val="single" w:color="000000" w:sz="4" w:space="0"/>
              <w:bottom w:val="single" w:color="000000" w:sz="12" w:space="0"/>
              <w:right w:val="single" w:color="000000" w:sz="4" w:space="0"/>
            </w:tcBorders>
          </w:tcPr>
          <w:p w14:paraId="2D2015F9">
            <w:pPr>
              <w:pStyle w:val="24"/>
              <w:snapToGrid w:val="0"/>
              <w:spacing w:line="300" w:lineRule="auto"/>
              <w:jc w:val="both"/>
              <w:rPr>
                <w:rFonts w:ascii="Arial" w:hAnsi="Arial" w:eastAsia="宋体" w:cs="Arial"/>
                <w:sz w:val="24"/>
                <w:szCs w:val="24"/>
                <w:lang w:eastAsia="zh-CN"/>
              </w:rPr>
            </w:pPr>
            <w:r>
              <w:rPr>
                <w:rFonts w:hint="eastAsia" w:ascii="Arial" w:hAnsi="Arial" w:eastAsia="宋体" w:cs="Arial"/>
                <w:sz w:val="24"/>
                <w:lang w:eastAsia="zh-CN"/>
              </w:rPr>
              <w:t>编号</w:t>
            </w:r>
          </w:p>
        </w:tc>
        <w:tc>
          <w:tcPr>
            <w:tcW w:w="5520" w:type="dxa"/>
            <w:tcBorders>
              <w:top w:val="single" w:color="000000" w:sz="4" w:space="0"/>
              <w:left w:val="single" w:color="000000" w:sz="4" w:space="0"/>
              <w:bottom w:val="single" w:color="000000" w:sz="12" w:space="0"/>
              <w:right w:val="single" w:color="000000" w:sz="4" w:space="0"/>
            </w:tcBorders>
          </w:tcPr>
          <w:p w14:paraId="42F7AE60">
            <w:pPr>
              <w:pStyle w:val="24"/>
              <w:snapToGrid w:val="0"/>
              <w:spacing w:line="300" w:lineRule="auto"/>
              <w:jc w:val="both"/>
              <w:rPr>
                <w:rFonts w:ascii="Arial" w:hAnsi="Arial" w:eastAsia="宋体" w:cs="Arial"/>
                <w:b/>
                <w:sz w:val="24"/>
                <w:szCs w:val="24"/>
              </w:rPr>
            </w:pPr>
            <w:r>
              <w:rPr>
                <w:rFonts w:hint="eastAsia" w:ascii="Arial" w:hAnsi="Arial" w:eastAsia="宋体" w:cs="Arial"/>
                <w:b/>
                <w:sz w:val="24"/>
                <w:szCs w:val="24"/>
                <w:lang w:eastAsia="zh-CN"/>
              </w:rPr>
              <w:t>任务</w:t>
            </w:r>
          </w:p>
        </w:tc>
      </w:tr>
      <w:tr w14:paraId="30681F50">
        <w:tblPrEx>
          <w:tblCellMar>
            <w:top w:w="0" w:type="dxa"/>
            <w:left w:w="0" w:type="dxa"/>
            <w:bottom w:w="0" w:type="dxa"/>
            <w:right w:w="0" w:type="dxa"/>
          </w:tblCellMar>
        </w:tblPrEx>
        <w:tc>
          <w:tcPr>
            <w:tcW w:w="494" w:type="dxa"/>
            <w:tcBorders>
              <w:top w:val="single" w:color="000000" w:sz="12" w:space="0"/>
              <w:left w:val="single" w:color="000000" w:sz="4" w:space="0"/>
              <w:bottom w:val="single" w:color="000000" w:sz="4" w:space="0"/>
              <w:right w:val="single" w:color="000000" w:sz="4" w:space="0"/>
            </w:tcBorders>
          </w:tcPr>
          <w:p w14:paraId="3F029DC0">
            <w:pPr>
              <w:pStyle w:val="24"/>
              <w:snapToGrid w:val="0"/>
              <w:spacing w:line="300" w:lineRule="auto"/>
              <w:jc w:val="both"/>
              <w:rPr>
                <w:rFonts w:ascii="Arial" w:hAnsi="Arial" w:eastAsia="宋体" w:cs="Arial"/>
                <w:sz w:val="24"/>
                <w:szCs w:val="24"/>
              </w:rPr>
            </w:pPr>
            <w:r>
              <w:rPr>
                <w:rFonts w:ascii="Arial" w:hAnsi="Arial" w:eastAsia="宋体" w:cs="Arial"/>
                <w:sz w:val="24"/>
              </w:rPr>
              <w:t>1</w:t>
            </w:r>
          </w:p>
        </w:tc>
        <w:tc>
          <w:tcPr>
            <w:tcW w:w="5520" w:type="dxa"/>
            <w:tcBorders>
              <w:top w:val="single" w:color="000000" w:sz="12" w:space="0"/>
              <w:left w:val="single" w:color="000000" w:sz="4" w:space="0"/>
              <w:bottom w:val="single" w:color="000000" w:sz="4" w:space="0"/>
              <w:right w:val="single" w:color="000000" w:sz="4" w:space="0"/>
            </w:tcBorders>
          </w:tcPr>
          <w:p w14:paraId="626AA5D1">
            <w:pPr>
              <w:snapToGrid w:val="0"/>
              <w:spacing w:line="300" w:lineRule="auto"/>
              <w:jc w:val="both"/>
              <w:rPr>
                <w:rFonts w:ascii="Arial" w:hAnsi="Arial" w:eastAsia="宋体" w:cs="Arial"/>
                <w:lang w:eastAsia="zh-CN"/>
              </w:rPr>
            </w:pPr>
            <w:r>
              <w:rPr>
                <w:rFonts w:ascii="Arial" w:hAnsi="Arial" w:eastAsia="宋体" w:cs="Arial"/>
                <w:lang w:eastAsia="zh-CN"/>
              </w:rPr>
              <w:t>用户将试验条放入仪表的条状端口</w:t>
            </w:r>
          </w:p>
        </w:tc>
      </w:tr>
      <w:tr w14:paraId="745D9252">
        <w:tblPrEx>
          <w:tblCellMar>
            <w:top w:w="0" w:type="dxa"/>
            <w:left w:w="0" w:type="dxa"/>
            <w:bottom w:w="0" w:type="dxa"/>
            <w:right w:w="0" w:type="dxa"/>
          </w:tblCellMar>
        </w:tblPrEx>
        <w:tc>
          <w:tcPr>
            <w:tcW w:w="494" w:type="dxa"/>
            <w:tcBorders>
              <w:top w:val="single" w:color="000000" w:sz="4" w:space="0"/>
              <w:left w:val="single" w:color="000000" w:sz="4" w:space="0"/>
              <w:bottom w:val="single" w:color="000000" w:sz="4" w:space="0"/>
              <w:right w:val="single" w:color="000000" w:sz="4" w:space="0"/>
            </w:tcBorders>
          </w:tcPr>
          <w:p w14:paraId="2586187B">
            <w:pPr>
              <w:pStyle w:val="24"/>
              <w:snapToGrid w:val="0"/>
              <w:spacing w:line="300" w:lineRule="auto"/>
              <w:jc w:val="both"/>
              <w:rPr>
                <w:rFonts w:ascii="Arial" w:hAnsi="Arial" w:eastAsia="宋体" w:cs="Arial"/>
                <w:sz w:val="24"/>
                <w:szCs w:val="24"/>
              </w:rPr>
            </w:pPr>
            <w:r>
              <w:rPr>
                <w:rFonts w:ascii="Arial" w:hAnsi="Arial" w:eastAsia="宋体" w:cs="Arial"/>
                <w:sz w:val="24"/>
              </w:rPr>
              <w:t>2</w:t>
            </w:r>
          </w:p>
        </w:tc>
        <w:tc>
          <w:tcPr>
            <w:tcW w:w="5520" w:type="dxa"/>
            <w:tcBorders>
              <w:top w:val="single" w:color="000000" w:sz="4" w:space="0"/>
              <w:left w:val="single" w:color="000000" w:sz="4" w:space="0"/>
              <w:bottom w:val="single" w:color="000000" w:sz="4" w:space="0"/>
              <w:right w:val="single" w:color="000000" w:sz="4" w:space="0"/>
            </w:tcBorders>
          </w:tcPr>
          <w:p w14:paraId="2465E70D">
            <w:pPr>
              <w:snapToGrid w:val="0"/>
              <w:spacing w:line="300" w:lineRule="auto"/>
              <w:jc w:val="both"/>
              <w:rPr>
                <w:rFonts w:ascii="Arial" w:hAnsi="Arial" w:eastAsia="宋体" w:cs="Arial"/>
                <w:lang w:eastAsia="zh-CN"/>
              </w:rPr>
            </w:pPr>
            <w:r>
              <w:rPr>
                <w:rFonts w:ascii="Arial" w:hAnsi="Arial" w:eastAsia="宋体" w:cs="Arial"/>
                <w:lang w:eastAsia="zh-CN"/>
              </w:rPr>
              <w:t>用户使用采血器刺穿手指</w:t>
            </w:r>
          </w:p>
        </w:tc>
      </w:tr>
      <w:tr w14:paraId="77F57C81">
        <w:tblPrEx>
          <w:tblCellMar>
            <w:top w:w="0" w:type="dxa"/>
            <w:left w:w="0" w:type="dxa"/>
            <w:bottom w:w="0" w:type="dxa"/>
            <w:right w:w="0" w:type="dxa"/>
          </w:tblCellMar>
        </w:tblPrEx>
        <w:tc>
          <w:tcPr>
            <w:tcW w:w="494" w:type="dxa"/>
            <w:tcBorders>
              <w:top w:val="single" w:color="000000" w:sz="4" w:space="0"/>
              <w:left w:val="single" w:color="000000" w:sz="4" w:space="0"/>
              <w:bottom w:val="single" w:color="000000" w:sz="4" w:space="0"/>
              <w:right w:val="single" w:color="000000" w:sz="4" w:space="0"/>
            </w:tcBorders>
          </w:tcPr>
          <w:p w14:paraId="44C34142">
            <w:pPr>
              <w:pStyle w:val="24"/>
              <w:snapToGrid w:val="0"/>
              <w:spacing w:line="300" w:lineRule="auto"/>
              <w:jc w:val="both"/>
              <w:rPr>
                <w:rFonts w:ascii="Arial" w:hAnsi="Arial" w:eastAsia="宋体" w:cs="Arial"/>
                <w:sz w:val="24"/>
                <w:szCs w:val="24"/>
              </w:rPr>
            </w:pPr>
            <w:r>
              <w:rPr>
                <w:rFonts w:ascii="Arial" w:hAnsi="Arial" w:eastAsia="宋体" w:cs="Arial"/>
                <w:sz w:val="24"/>
              </w:rPr>
              <w:t>3</w:t>
            </w:r>
          </w:p>
        </w:tc>
        <w:tc>
          <w:tcPr>
            <w:tcW w:w="5520" w:type="dxa"/>
            <w:tcBorders>
              <w:top w:val="single" w:color="000000" w:sz="4" w:space="0"/>
              <w:left w:val="single" w:color="000000" w:sz="4" w:space="0"/>
              <w:bottom w:val="single" w:color="000000" w:sz="4" w:space="0"/>
              <w:right w:val="single" w:color="000000" w:sz="4" w:space="0"/>
            </w:tcBorders>
          </w:tcPr>
          <w:p w14:paraId="11AB695B">
            <w:pPr>
              <w:snapToGrid w:val="0"/>
              <w:spacing w:line="300" w:lineRule="auto"/>
              <w:jc w:val="both"/>
              <w:rPr>
                <w:rFonts w:ascii="Arial" w:hAnsi="Arial" w:eastAsia="宋体" w:cs="Arial"/>
                <w:lang w:eastAsia="zh-CN"/>
              </w:rPr>
            </w:pPr>
            <w:r>
              <w:rPr>
                <w:rFonts w:ascii="Arial" w:hAnsi="Arial" w:eastAsia="宋体" w:cs="Arial"/>
                <w:lang w:eastAsia="zh-CN"/>
              </w:rPr>
              <w:t>用户将血液样本放至试验条的尖端上</w:t>
            </w:r>
          </w:p>
        </w:tc>
      </w:tr>
      <w:tr w14:paraId="5F499FC8">
        <w:tblPrEx>
          <w:tblCellMar>
            <w:top w:w="0" w:type="dxa"/>
            <w:left w:w="0" w:type="dxa"/>
            <w:bottom w:w="0" w:type="dxa"/>
            <w:right w:w="0" w:type="dxa"/>
          </w:tblCellMar>
        </w:tblPrEx>
        <w:tc>
          <w:tcPr>
            <w:tcW w:w="494" w:type="dxa"/>
            <w:tcBorders>
              <w:top w:val="single" w:color="000000" w:sz="4" w:space="0"/>
              <w:left w:val="single" w:color="000000" w:sz="4" w:space="0"/>
              <w:bottom w:val="single" w:color="000000" w:sz="4" w:space="0"/>
              <w:right w:val="single" w:color="000000" w:sz="4" w:space="0"/>
            </w:tcBorders>
          </w:tcPr>
          <w:p w14:paraId="1FB666C3">
            <w:pPr>
              <w:pStyle w:val="24"/>
              <w:snapToGrid w:val="0"/>
              <w:spacing w:line="300" w:lineRule="auto"/>
              <w:jc w:val="both"/>
              <w:rPr>
                <w:rFonts w:ascii="Arial" w:hAnsi="Arial" w:eastAsia="宋体" w:cs="Arial"/>
                <w:sz w:val="24"/>
                <w:szCs w:val="24"/>
              </w:rPr>
            </w:pPr>
            <w:r>
              <w:rPr>
                <w:rFonts w:ascii="Arial" w:hAnsi="Arial" w:eastAsia="宋体" w:cs="Arial"/>
                <w:sz w:val="24"/>
              </w:rPr>
              <w:t>4</w:t>
            </w:r>
          </w:p>
        </w:tc>
        <w:tc>
          <w:tcPr>
            <w:tcW w:w="5520" w:type="dxa"/>
            <w:tcBorders>
              <w:top w:val="single" w:color="000000" w:sz="4" w:space="0"/>
              <w:left w:val="single" w:color="000000" w:sz="4" w:space="0"/>
              <w:bottom w:val="single" w:color="000000" w:sz="4" w:space="0"/>
              <w:right w:val="single" w:color="000000" w:sz="4" w:space="0"/>
            </w:tcBorders>
          </w:tcPr>
          <w:p w14:paraId="33911118">
            <w:pPr>
              <w:snapToGrid w:val="0"/>
              <w:spacing w:line="300" w:lineRule="auto"/>
              <w:jc w:val="both"/>
              <w:rPr>
                <w:rFonts w:ascii="Arial" w:hAnsi="Arial" w:eastAsia="宋体" w:cs="Arial"/>
                <w:lang w:eastAsia="zh-CN"/>
              </w:rPr>
            </w:pPr>
            <w:r>
              <w:rPr>
                <w:rFonts w:ascii="Arial" w:hAnsi="Arial" w:eastAsia="宋体" w:cs="Arial"/>
                <w:lang w:eastAsia="zh-CN"/>
              </w:rPr>
              <w:t>用户等待仪表返回结果</w:t>
            </w:r>
          </w:p>
        </w:tc>
      </w:tr>
      <w:tr w14:paraId="78070200">
        <w:tblPrEx>
          <w:tblCellMar>
            <w:top w:w="0" w:type="dxa"/>
            <w:left w:w="0" w:type="dxa"/>
            <w:bottom w:w="0" w:type="dxa"/>
            <w:right w:w="0" w:type="dxa"/>
          </w:tblCellMar>
        </w:tblPrEx>
        <w:tc>
          <w:tcPr>
            <w:tcW w:w="494" w:type="dxa"/>
            <w:tcBorders>
              <w:top w:val="single" w:color="000000" w:sz="4" w:space="0"/>
              <w:left w:val="single" w:color="000000" w:sz="4" w:space="0"/>
              <w:bottom w:val="single" w:color="000000" w:sz="4" w:space="0"/>
              <w:right w:val="single" w:color="000000" w:sz="4" w:space="0"/>
            </w:tcBorders>
          </w:tcPr>
          <w:p w14:paraId="2683A23C">
            <w:pPr>
              <w:pStyle w:val="24"/>
              <w:snapToGrid w:val="0"/>
              <w:spacing w:line="300" w:lineRule="auto"/>
              <w:jc w:val="both"/>
              <w:rPr>
                <w:rFonts w:ascii="Arial" w:hAnsi="Arial" w:eastAsia="宋体" w:cs="Arial"/>
                <w:sz w:val="24"/>
                <w:szCs w:val="24"/>
              </w:rPr>
            </w:pPr>
            <w:r>
              <w:rPr>
                <w:rFonts w:ascii="Arial" w:hAnsi="Arial" w:eastAsia="宋体" w:cs="Arial"/>
                <w:sz w:val="24"/>
              </w:rPr>
              <w:t>5</w:t>
            </w:r>
          </w:p>
        </w:tc>
        <w:tc>
          <w:tcPr>
            <w:tcW w:w="5520" w:type="dxa"/>
            <w:tcBorders>
              <w:top w:val="single" w:color="000000" w:sz="4" w:space="0"/>
              <w:left w:val="single" w:color="000000" w:sz="4" w:space="0"/>
              <w:bottom w:val="single" w:color="000000" w:sz="4" w:space="0"/>
              <w:right w:val="single" w:color="000000" w:sz="4" w:space="0"/>
            </w:tcBorders>
          </w:tcPr>
          <w:p w14:paraId="22F3A4D3">
            <w:pPr>
              <w:snapToGrid w:val="0"/>
              <w:spacing w:line="300" w:lineRule="auto"/>
              <w:jc w:val="both"/>
              <w:rPr>
                <w:rFonts w:ascii="Arial" w:hAnsi="Arial" w:eastAsia="宋体" w:cs="Arial"/>
              </w:rPr>
            </w:pPr>
            <w:r>
              <w:rPr>
                <w:rFonts w:ascii="Arial" w:hAnsi="Arial" w:eastAsia="宋体" w:cs="Arial"/>
              </w:rPr>
              <w:t>用户读取</w:t>
            </w:r>
            <w:r>
              <w:rPr>
                <w:rFonts w:ascii="Arial" w:hAnsi="Arial" w:eastAsia="宋体" w:cs="Arial"/>
                <w:lang w:eastAsia="zh-CN"/>
              </w:rPr>
              <w:t>所</w:t>
            </w:r>
            <w:r>
              <w:rPr>
                <w:rFonts w:ascii="Arial" w:hAnsi="Arial" w:eastAsia="宋体" w:cs="Arial"/>
              </w:rPr>
              <w:t>显示的值</w:t>
            </w:r>
          </w:p>
        </w:tc>
      </w:tr>
      <w:tr w14:paraId="1636CD6B">
        <w:tblPrEx>
          <w:tblCellMar>
            <w:top w:w="0" w:type="dxa"/>
            <w:left w:w="0" w:type="dxa"/>
            <w:bottom w:w="0" w:type="dxa"/>
            <w:right w:w="0" w:type="dxa"/>
          </w:tblCellMar>
        </w:tblPrEx>
        <w:tc>
          <w:tcPr>
            <w:tcW w:w="494" w:type="dxa"/>
            <w:tcBorders>
              <w:top w:val="single" w:color="000000" w:sz="4" w:space="0"/>
              <w:left w:val="single" w:color="000000" w:sz="4" w:space="0"/>
              <w:bottom w:val="single" w:color="000000" w:sz="4" w:space="0"/>
              <w:right w:val="single" w:color="000000" w:sz="4" w:space="0"/>
            </w:tcBorders>
          </w:tcPr>
          <w:p w14:paraId="3FE4A18D">
            <w:pPr>
              <w:pStyle w:val="24"/>
              <w:snapToGrid w:val="0"/>
              <w:spacing w:line="300" w:lineRule="auto"/>
              <w:jc w:val="both"/>
              <w:rPr>
                <w:rFonts w:ascii="Arial" w:hAnsi="Arial" w:eastAsia="宋体" w:cs="Arial"/>
                <w:sz w:val="24"/>
                <w:szCs w:val="24"/>
              </w:rPr>
            </w:pPr>
            <w:r>
              <w:rPr>
                <w:rFonts w:ascii="Arial" w:hAnsi="Arial" w:eastAsia="宋体" w:cs="Arial"/>
                <w:sz w:val="24"/>
              </w:rPr>
              <w:t>6</w:t>
            </w:r>
          </w:p>
        </w:tc>
        <w:tc>
          <w:tcPr>
            <w:tcW w:w="5520" w:type="dxa"/>
            <w:tcBorders>
              <w:top w:val="single" w:color="000000" w:sz="4" w:space="0"/>
              <w:left w:val="single" w:color="000000" w:sz="4" w:space="0"/>
              <w:bottom w:val="single" w:color="000000" w:sz="4" w:space="0"/>
              <w:right w:val="single" w:color="000000" w:sz="4" w:space="0"/>
            </w:tcBorders>
          </w:tcPr>
          <w:p w14:paraId="41167943">
            <w:pPr>
              <w:snapToGrid w:val="0"/>
              <w:spacing w:line="300" w:lineRule="auto"/>
              <w:jc w:val="both"/>
              <w:rPr>
                <w:rFonts w:ascii="Arial" w:hAnsi="Arial" w:eastAsia="宋体" w:cs="Arial"/>
              </w:rPr>
            </w:pPr>
            <w:r>
              <w:rPr>
                <w:rFonts w:ascii="Arial" w:hAnsi="Arial" w:eastAsia="宋体" w:cs="Arial"/>
              </w:rPr>
              <w:t>用户解释</w:t>
            </w:r>
            <w:r>
              <w:rPr>
                <w:rFonts w:ascii="Arial" w:hAnsi="Arial" w:eastAsia="宋体" w:cs="Arial"/>
                <w:lang w:eastAsia="zh-CN"/>
              </w:rPr>
              <w:t>所</w:t>
            </w:r>
            <w:r>
              <w:rPr>
                <w:rFonts w:ascii="Arial" w:hAnsi="Arial" w:eastAsia="宋体" w:cs="Arial"/>
              </w:rPr>
              <w:t>显示的值</w:t>
            </w:r>
          </w:p>
        </w:tc>
      </w:tr>
      <w:tr w14:paraId="420839AA">
        <w:tblPrEx>
          <w:tblCellMar>
            <w:top w:w="0" w:type="dxa"/>
            <w:left w:w="0" w:type="dxa"/>
            <w:bottom w:w="0" w:type="dxa"/>
            <w:right w:w="0" w:type="dxa"/>
          </w:tblCellMar>
        </w:tblPrEx>
        <w:tc>
          <w:tcPr>
            <w:tcW w:w="494" w:type="dxa"/>
            <w:tcBorders>
              <w:top w:val="single" w:color="000000" w:sz="4" w:space="0"/>
              <w:left w:val="single" w:color="000000" w:sz="4" w:space="0"/>
              <w:bottom w:val="single" w:color="000000" w:sz="4" w:space="0"/>
              <w:right w:val="single" w:color="000000" w:sz="4" w:space="0"/>
            </w:tcBorders>
          </w:tcPr>
          <w:p w14:paraId="4F733FB0">
            <w:pPr>
              <w:pStyle w:val="24"/>
              <w:snapToGrid w:val="0"/>
              <w:spacing w:line="300" w:lineRule="auto"/>
              <w:jc w:val="both"/>
              <w:rPr>
                <w:rFonts w:ascii="Arial" w:hAnsi="Arial" w:eastAsia="宋体" w:cs="Arial"/>
                <w:sz w:val="24"/>
                <w:szCs w:val="24"/>
              </w:rPr>
            </w:pPr>
            <w:r>
              <w:rPr>
                <w:rFonts w:ascii="Arial" w:hAnsi="Arial" w:eastAsia="宋体" w:cs="Arial"/>
                <w:sz w:val="24"/>
              </w:rPr>
              <w:t>7</w:t>
            </w:r>
          </w:p>
        </w:tc>
        <w:tc>
          <w:tcPr>
            <w:tcW w:w="5520" w:type="dxa"/>
            <w:tcBorders>
              <w:top w:val="single" w:color="000000" w:sz="4" w:space="0"/>
              <w:left w:val="single" w:color="000000" w:sz="4" w:space="0"/>
              <w:bottom w:val="single" w:color="000000" w:sz="4" w:space="0"/>
              <w:right w:val="single" w:color="000000" w:sz="4" w:space="0"/>
            </w:tcBorders>
          </w:tcPr>
          <w:p w14:paraId="135F1729">
            <w:pPr>
              <w:snapToGrid w:val="0"/>
              <w:spacing w:line="300" w:lineRule="auto"/>
              <w:jc w:val="both"/>
              <w:rPr>
                <w:rFonts w:ascii="Arial" w:hAnsi="Arial" w:eastAsia="宋体" w:cs="Arial"/>
                <w:lang w:eastAsia="zh-CN"/>
              </w:rPr>
            </w:pPr>
            <w:r>
              <w:rPr>
                <w:rFonts w:ascii="Arial" w:hAnsi="Arial" w:eastAsia="宋体" w:cs="Arial"/>
                <w:lang w:eastAsia="zh-CN"/>
              </w:rPr>
              <w:t>用户决定下一步应采取的行动</w:t>
            </w:r>
          </w:p>
        </w:tc>
      </w:tr>
    </w:tbl>
    <w:p w14:paraId="50990A52">
      <w:pPr>
        <w:snapToGrid w:val="0"/>
        <w:spacing w:before="3" w:line="300" w:lineRule="auto"/>
        <w:jc w:val="both"/>
        <w:rPr>
          <w:rFonts w:ascii="Arial" w:hAnsi="Arial" w:eastAsia="宋体" w:cs="Arial"/>
          <w:sz w:val="17"/>
          <w:szCs w:val="17"/>
          <w:lang w:eastAsia="zh-CN"/>
        </w:rPr>
      </w:pPr>
    </w:p>
    <w:p w14:paraId="1A2DC448">
      <w:pPr>
        <w:pStyle w:val="10"/>
        <w:snapToGrid w:val="0"/>
        <w:spacing w:before="69" w:line="300" w:lineRule="auto"/>
        <w:ind w:left="0"/>
        <w:jc w:val="both"/>
        <w:rPr>
          <w:rFonts w:ascii="Arial" w:hAnsi="Arial" w:eastAsia="宋体" w:cs="Arial"/>
          <w:lang w:eastAsia="zh-CN"/>
        </w:rPr>
      </w:pPr>
      <w:r>
        <w:rPr>
          <w:rFonts w:ascii="Arial" w:hAnsi="Arial" w:eastAsia="宋体" w:cs="Arial"/>
          <w:lang w:eastAsia="zh-CN"/>
        </w:rPr>
        <w:t>任务分析可用于帮助回答以下问题：</w:t>
      </w:r>
    </w:p>
    <w:p w14:paraId="68CFC57C">
      <w:pPr>
        <w:snapToGrid w:val="0"/>
        <w:spacing w:before="2" w:line="300" w:lineRule="auto"/>
        <w:jc w:val="both"/>
        <w:rPr>
          <w:rFonts w:ascii="Arial" w:hAnsi="Arial" w:eastAsia="宋体" w:cs="Arial"/>
          <w:sz w:val="24"/>
          <w:szCs w:val="24"/>
          <w:lang w:eastAsia="zh-CN"/>
        </w:rPr>
      </w:pPr>
    </w:p>
    <w:p w14:paraId="05D82342">
      <w:pPr>
        <w:pStyle w:val="23"/>
        <w:numPr>
          <w:ilvl w:val="2"/>
          <w:numId w:val="8"/>
        </w:numPr>
        <w:tabs>
          <w:tab w:val="left" w:pos="840"/>
        </w:tabs>
        <w:snapToGrid w:val="0"/>
        <w:spacing w:before="23" w:line="300" w:lineRule="auto"/>
        <w:ind w:left="0" w:firstLine="476"/>
        <w:jc w:val="both"/>
        <w:rPr>
          <w:rFonts w:ascii="Arial" w:hAnsi="Arial" w:eastAsia="宋体" w:cs="Arial"/>
          <w:sz w:val="24"/>
          <w:szCs w:val="24"/>
          <w:lang w:eastAsia="zh-CN"/>
        </w:rPr>
      </w:pPr>
      <w:r>
        <w:rPr>
          <w:rFonts w:ascii="Arial" w:hAnsi="Arial" w:eastAsia="宋体" w:cs="Arial"/>
          <w:sz w:val="24"/>
          <w:szCs w:val="24"/>
          <w:lang w:eastAsia="zh-CN"/>
        </w:rPr>
        <w:t>在每次任务时用户可能造成哪些错误？</w:t>
      </w:r>
    </w:p>
    <w:p w14:paraId="4FCD3C18">
      <w:pPr>
        <w:pStyle w:val="23"/>
        <w:numPr>
          <w:ilvl w:val="2"/>
          <w:numId w:val="8"/>
        </w:numPr>
        <w:tabs>
          <w:tab w:val="left" w:pos="840"/>
        </w:tabs>
        <w:snapToGrid w:val="0"/>
        <w:spacing w:before="23" w:line="300" w:lineRule="auto"/>
        <w:ind w:left="0" w:firstLine="476"/>
        <w:jc w:val="both"/>
        <w:rPr>
          <w:rFonts w:ascii="Arial" w:hAnsi="Arial" w:eastAsia="宋体" w:cs="Arial"/>
          <w:sz w:val="24"/>
          <w:szCs w:val="24"/>
          <w:lang w:eastAsia="zh-CN"/>
        </w:rPr>
      </w:pPr>
      <w:r>
        <w:rPr>
          <w:rFonts w:ascii="Arial" w:hAnsi="Arial" w:eastAsia="宋体" w:cs="Arial"/>
          <w:sz w:val="24"/>
          <w:szCs w:val="24"/>
          <w:lang w:eastAsia="zh-CN"/>
        </w:rPr>
        <w:t>在每次任务时什么情况可能导致用户造成使用错误？</w:t>
      </w:r>
    </w:p>
    <w:p w14:paraId="0F874980">
      <w:pPr>
        <w:pStyle w:val="23"/>
        <w:numPr>
          <w:ilvl w:val="2"/>
          <w:numId w:val="8"/>
        </w:numPr>
        <w:tabs>
          <w:tab w:val="left" w:pos="840"/>
        </w:tabs>
        <w:snapToGrid w:val="0"/>
        <w:spacing w:before="23" w:line="300" w:lineRule="auto"/>
        <w:ind w:left="0" w:firstLine="476"/>
        <w:jc w:val="both"/>
        <w:rPr>
          <w:rFonts w:ascii="Arial" w:hAnsi="Arial" w:eastAsia="宋体" w:cs="Arial"/>
          <w:sz w:val="24"/>
          <w:szCs w:val="24"/>
          <w:lang w:eastAsia="zh-CN"/>
        </w:rPr>
      </w:pPr>
      <w:r>
        <w:rPr>
          <w:rFonts w:ascii="Arial" w:hAnsi="Arial" w:eastAsia="宋体" w:cs="Arial"/>
          <w:sz w:val="24"/>
          <w:szCs w:val="24"/>
          <w:lang w:eastAsia="zh-CN"/>
        </w:rPr>
        <w:t>每次使用错误可能会造成什么损害？</w:t>
      </w:r>
    </w:p>
    <w:p w14:paraId="541B72BD">
      <w:pPr>
        <w:pStyle w:val="23"/>
        <w:numPr>
          <w:ilvl w:val="2"/>
          <w:numId w:val="8"/>
        </w:numPr>
        <w:tabs>
          <w:tab w:val="left" w:pos="840"/>
        </w:tabs>
        <w:snapToGrid w:val="0"/>
        <w:spacing w:before="23" w:line="300" w:lineRule="auto"/>
        <w:ind w:left="0" w:firstLine="476"/>
        <w:jc w:val="both"/>
        <w:rPr>
          <w:rFonts w:ascii="Arial" w:hAnsi="Arial" w:eastAsia="宋体" w:cs="Arial"/>
          <w:sz w:val="24"/>
          <w:szCs w:val="24"/>
          <w:lang w:eastAsia="zh-CN"/>
        </w:rPr>
      </w:pPr>
      <w:r>
        <w:rPr>
          <w:rFonts w:ascii="Arial" w:hAnsi="Arial" w:eastAsia="宋体" w:cs="Arial"/>
          <w:sz w:val="24"/>
          <w:szCs w:val="24"/>
          <w:lang w:eastAsia="zh-CN"/>
        </w:rPr>
        <w:t>如何防止每个使用错误的发生或减少其频率？</w:t>
      </w:r>
    </w:p>
    <w:p w14:paraId="3C0DA230">
      <w:pPr>
        <w:pStyle w:val="23"/>
        <w:numPr>
          <w:ilvl w:val="2"/>
          <w:numId w:val="8"/>
        </w:numPr>
        <w:tabs>
          <w:tab w:val="left" w:pos="840"/>
        </w:tabs>
        <w:snapToGrid w:val="0"/>
        <w:spacing w:before="23" w:line="300" w:lineRule="auto"/>
        <w:ind w:left="0" w:firstLine="476"/>
        <w:jc w:val="both"/>
        <w:rPr>
          <w:rFonts w:ascii="Arial" w:hAnsi="Arial" w:eastAsia="宋体" w:cs="Arial"/>
          <w:sz w:val="24"/>
          <w:szCs w:val="24"/>
          <w:lang w:eastAsia="zh-CN"/>
        </w:rPr>
      </w:pPr>
      <w:r>
        <w:rPr>
          <w:rFonts w:ascii="Arial" w:hAnsi="Arial" w:eastAsia="宋体" w:cs="Arial"/>
          <w:sz w:val="24"/>
          <w:szCs w:val="24"/>
          <w:lang w:eastAsia="zh-CN"/>
        </w:rPr>
        <w:t>如何降低与每个使用错误相关的潜在损害的严重程度？</w:t>
      </w:r>
    </w:p>
    <w:p w14:paraId="7213E9FF">
      <w:pPr>
        <w:snapToGrid w:val="0"/>
        <w:spacing w:before="9" w:line="300" w:lineRule="auto"/>
        <w:jc w:val="both"/>
        <w:rPr>
          <w:rFonts w:ascii="Arial" w:hAnsi="Arial" w:eastAsia="宋体" w:cs="Arial"/>
          <w:sz w:val="23"/>
          <w:szCs w:val="23"/>
          <w:lang w:eastAsia="zh-CN"/>
        </w:rPr>
      </w:pPr>
    </w:p>
    <w:p w14:paraId="0104BE52">
      <w:pPr>
        <w:pStyle w:val="10"/>
        <w:tabs>
          <w:tab w:val="left" w:pos="7797"/>
        </w:tabs>
        <w:snapToGrid w:val="0"/>
        <w:spacing w:line="300" w:lineRule="auto"/>
        <w:ind w:left="0"/>
        <w:jc w:val="both"/>
        <w:rPr>
          <w:rFonts w:ascii="Arial" w:hAnsi="Arial" w:eastAsia="宋体" w:cs="Arial"/>
          <w:lang w:eastAsia="zh-CN"/>
        </w:rPr>
      </w:pPr>
      <w:r>
        <w:rPr>
          <w:rFonts w:ascii="Arial" w:hAnsi="Arial" w:eastAsia="宋体" w:cs="Arial"/>
          <w:lang w:eastAsia="zh-CN"/>
        </w:rPr>
        <w:t>任务分析技术可用于研究用户如何执行每个任务，并且可以为每项任务确定潜在的使用错误模式。对于每种用户交互，可以使用图4所示的模型来确定用户操作，即执行该步骤所涉及的感知输入、认知加工和物理操作。例如，感知信息可能难以或无法被观察或者被检测，然后作为认知组件，其可能难以解释或可能被误解；其他的认知任务可能会与用户的既往经验混淆或混合或不一致；物理操作可能不正确、时间不当或不可能完成。应分析每种此类使用错误模式，以确定错误的潜在后果和潜在的结果损害。</w:t>
      </w:r>
    </w:p>
    <w:p w14:paraId="2E060BCF">
      <w:pPr>
        <w:snapToGrid w:val="0"/>
        <w:spacing w:line="300" w:lineRule="auto"/>
        <w:jc w:val="both"/>
        <w:rPr>
          <w:rFonts w:ascii="Arial" w:hAnsi="Arial" w:eastAsia="宋体" w:cs="Arial"/>
          <w:sz w:val="24"/>
          <w:szCs w:val="24"/>
          <w:lang w:eastAsia="zh-CN"/>
        </w:rPr>
      </w:pPr>
    </w:p>
    <w:p w14:paraId="38FFCAA2">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要开始解决上述问题，分析人员将需要了解更多具体细节，如：</w:t>
      </w:r>
    </w:p>
    <w:p w14:paraId="480D844D">
      <w:pPr>
        <w:snapToGrid w:val="0"/>
        <w:spacing w:before="1" w:line="300" w:lineRule="auto"/>
        <w:jc w:val="both"/>
        <w:rPr>
          <w:rFonts w:ascii="Arial" w:hAnsi="Arial" w:eastAsia="宋体" w:cs="Arial"/>
          <w:sz w:val="26"/>
          <w:szCs w:val="26"/>
          <w:lang w:eastAsia="zh-CN"/>
        </w:rPr>
      </w:pPr>
    </w:p>
    <w:p w14:paraId="49995F3B">
      <w:pPr>
        <w:pStyle w:val="23"/>
        <w:numPr>
          <w:ilvl w:val="2"/>
          <w:numId w:val="8"/>
        </w:numPr>
        <w:tabs>
          <w:tab w:val="left" w:pos="820"/>
        </w:tabs>
        <w:snapToGrid w:val="0"/>
        <w:spacing w:before="23" w:line="300" w:lineRule="auto"/>
        <w:ind w:left="0" w:firstLine="476"/>
        <w:jc w:val="both"/>
        <w:rPr>
          <w:rFonts w:ascii="Arial" w:hAnsi="Arial" w:eastAsia="宋体" w:cs="Arial"/>
          <w:sz w:val="24"/>
          <w:szCs w:val="24"/>
          <w:lang w:eastAsia="zh-CN"/>
        </w:rPr>
      </w:pPr>
      <w:r>
        <w:rPr>
          <w:rFonts w:ascii="Arial" w:hAnsi="Arial" w:eastAsia="宋体" w:cs="Arial"/>
          <w:sz w:val="24"/>
          <w:szCs w:val="24"/>
          <w:lang w:eastAsia="zh-CN"/>
        </w:rPr>
        <w:t>用户正确执行每项任务（例如，将血液样本应用于试验条）所需的努力。</w:t>
      </w:r>
    </w:p>
    <w:p w14:paraId="1BE72B6F">
      <w:pPr>
        <w:pStyle w:val="23"/>
        <w:numPr>
          <w:ilvl w:val="2"/>
          <w:numId w:val="8"/>
        </w:numPr>
        <w:tabs>
          <w:tab w:val="left" w:pos="820"/>
        </w:tabs>
        <w:snapToGrid w:val="0"/>
        <w:spacing w:before="23" w:line="300" w:lineRule="auto"/>
        <w:ind w:left="0" w:firstLine="476"/>
        <w:jc w:val="both"/>
        <w:rPr>
          <w:rFonts w:ascii="Arial" w:hAnsi="Arial" w:eastAsia="宋体" w:cs="Arial"/>
          <w:sz w:val="24"/>
          <w:szCs w:val="24"/>
          <w:lang w:eastAsia="zh-CN"/>
        </w:rPr>
      </w:pPr>
      <w:r>
        <w:rPr>
          <w:rFonts w:ascii="Arial" w:hAnsi="Arial" w:eastAsia="宋体" w:cs="Arial"/>
          <w:sz w:val="24"/>
          <w:szCs w:val="24"/>
          <w:lang w:eastAsia="zh-CN"/>
        </w:rPr>
        <w:t>用户执行每项任务的频率。</w:t>
      </w:r>
    </w:p>
    <w:p w14:paraId="0E7A025E">
      <w:pPr>
        <w:pStyle w:val="23"/>
        <w:numPr>
          <w:ilvl w:val="2"/>
          <w:numId w:val="8"/>
        </w:numPr>
        <w:tabs>
          <w:tab w:val="left" w:pos="820"/>
        </w:tabs>
        <w:snapToGrid w:val="0"/>
        <w:spacing w:before="23" w:line="300" w:lineRule="auto"/>
        <w:ind w:left="0" w:firstLine="476"/>
        <w:jc w:val="both"/>
        <w:rPr>
          <w:rFonts w:ascii="Arial" w:hAnsi="Arial" w:eastAsia="宋体" w:cs="Arial"/>
          <w:sz w:val="24"/>
          <w:szCs w:val="24"/>
          <w:lang w:eastAsia="zh-CN"/>
        </w:rPr>
      </w:pPr>
      <w:r>
        <w:rPr>
          <w:rFonts w:ascii="Arial" w:hAnsi="Arial" w:eastAsia="宋体" w:cs="Arial"/>
          <w:sz w:val="24"/>
          <w:szCs w:val="24"/>
          <w:lang w:eastAsia="zh-CN"/>
        </w:rPr>
        <w:t>用户人群的特性，其中，其可能会导致某些用户难以完成每项任务。</w:t>
      </w:r>
    </w:p>
    <w:p w14:paraId="79B976BC">
      <w:pPr>
        <w:pStyle w:val="23"/>
        <w:numPr>
          <w:ilvl w:val="2"/>
          <w:numId w:val="8"/>
        </w:numPr>
        <w:tabs>
          <w:tab w:val="left" w:pos="820"/>
        </w:tabs>
        <w:snapToGrid w:val="0"/>
        <w:spacing w:before="23" w:line="300" w:lineRule="auto"/>
        <w:ind w:left="0" w:firstLine="476"/>
        <w:jc w:val="both"/>
        <w:rPr>
          <w:rFonts w:ascii="Arial" w:hAnsi="Arial" w:eastAsia="宋体" w:cs="Arial"/>
          <w:sz w:val="24"/>
          <w:szCs w:val="24"/>
          <w:lang w:eastAsia="zh-CN"/>
        </w:rPr>
      </w:pPr>
      <w:r>
        <w:rPr>
          <w:rFonts w:ascii="Arial" w:hAnsi="Arial" w:eastAsia="宋体" w:cs="Arial"/>
          <w:sz w:val="24"/>
          <w:szCs w:val="24"/>
          <w:lang w:eastAsia="zh-CN"/>
        </w:rPr>
        <w:t>使用环境的特性，其中，其可能影响试验结果或用户执行每项任务的能力。</w:t>
      </w:r>
    </w:p>
    <w:p w14:paraId="5B0CF90A">
      <w:pPr>
        <w:pStyle w:val="23"/>
        <w:numPr>
          <w:ilvl w:val="2"/>
          <w:numId w:val="8"/>
        </w:numPr>
        <w:tabs>
          <w:tab w:val="left" w:pos="820"/>
        </w:tabs>
        <w:snapToGrid w:val="0"/>
        <w:spacing w:before="23" w:line="300" w:lineRule="auto"/>
        <w:ind w:left="0" w:firstLine="476"/>
        <w:jc w:val="both"/>
        <w:rPr>
          <w:rFonts w:ascii="Arial" w:hAnsi="Arial" w:eastAsia="宋体" w:cs="Arial"/>
          <w:sz w:val="24"/>
          <w:szCs w:val="24"/>
          <w:lang w:eastAsia="zh-CN"/>
        </w:rPr>
      </w:pPr>
      <w:r>
        <w:rPr>
          <w:rFonts w:ascii="Arial" w:hAnsi="Arial" w:eastAsia="宋体" w:cs="Arial"/>
          <w:sz w:val="24"/>
          <w:szCs w:val="24"/>
          <w:lang w:eastAsia="zh-CN"/>
        </w:rPr>
        <w:t>使用错误对器械后续操作的准确性、安全性或有效性的影响。</w:t>
      </w:r>
    </w:p>
    <w:p w14:paraId="1BBAE075">
      <w:pPr>
        <w:snapToGrid w:val="0"/>
        <w:spacing w:line="300" w:lineRule="auto"/>
        <w:jc w:val="both"/>
        <w:rPr>
          <w:rFonts w:ascii="Arial" w:hAnsi="Arial" w:eastAsia="宋体" w:cs="Arial"/>
          <w:sz w:val="21"/>
          <w:szCs w:val="21"/>
          <w:lang w:eastAsia="zh-CN"/>
        </w:rPr>
      </w:pPr>
    </w:p>
    <w:p w14:paraId="6B41AA97">
      <w:pPr>
        <w:pStyle w:val="7"/>
        <w:numPr>
          <w:ilvl w:val="2"/>
          <w:numId w:val="9"/>
        </w:numPr>
        <w:tabs>
          <w:tab w:val="left" w:pos="820"/>
        </w:tabs>
        <w:snapToGrid w:val="0"/>
        <w:spacing w:line="300" w:lineRule="auto"/>
        <w:ind w:left="720"/>
        <w:jc w:val="both"/>
        <w:rPr>
          <w:rFonts w:ascii="Arial" w:hAnsi="Arial" w:eastAsia="宋体" w:cs="Arial"/>
          <w:b w:val="0"/>
          <w:bCs w:val="0"/>
        </w:rPr>
      </w:pPr>
      <w:bookmarkStart w:id="102" w:name="6.3.2_Heuristic_Analysis"/>
      <w:bookmarkEnd w:id="102"/>
      <w:bookmarkStart w:id="103" w:name="_bookmark36"/>
      <w:bookmarkEnd w:id="103"/>
      <w:bookmarkStart w:id="104" w:name="_Toc481508705"/>
      <w:r>
        <w:rPr>
          <w:rFonts w:ascii="Arial" w:hAnsi="Arial" w:eastAsia="宋体" w:cs="Arial"/>
        </w:rPr>
        <w:t>启发式分析</w:t>
      </w:r>
      <w:bookmarkEnd w:id="104"/>
    </w:p>
    <w:p w14:paraId="513A44A3">
      <w:pPr>
        <w:pStyle w:val="10"/>
        <w:snapToGrid w:val="0"/>
        <w:spacing w:before="55" w:line="300" w:lineRule="auto"/>
        <w:ind w:left="0"/>
        <w:jc w:val="both"/>
        <w:rPr>
          <w:rFonts w:ascii="Arial" w:hAnsi="Arial" w:eastAsia="宋体" w:cs="Arial"/>
          <w:lang w:eastAsia="zh-CN"/>
        </w:rPr>
      </w:pPr>
      <w:r>
        <w:rPr>
          <w:rFonts w:ascii="Arial" w:hAnsi="Arial" w:eastAsia="宋体" w:cs="Arial"/>
          <w:lang w:eastAsia="zh-CN"/>
        </w:rPr>
        <w:t>启发式分析是分析人员（通常是HFE / UE专家）根据用户界面设计原则、规则或“启发式”指南评价器械的用户界面的流程。目的在于评价整体用户界面，并确定设计中的可能缺点，特别是在使用错误可能造成损害时。启发式分析包括仔细考虑用户界面设计的公认理念。有许多启发式可用，且贵公司应该小心选择最适用于贵公司特定应用的一个或多个。</w:t>
      </w:r>
    </w:p>
    <w:p w14:paraId="4367FCB4">
      <w:pPr>
        <w:snapToGrid w:val="0"/>
        <w:spacing w:before="3" w:line="300" w:lineRule="auto"/>
        <w:jc w:val="both"/>
        <w:rPr>
          <w:rFonts w:ascii="Arial" w:hAnsi="Arial" w:eastAsia="宋体" w:cs="Arial"/>
          <w:sz w:val="21"/>
          <w:szCs w:val="21"/>
          <w:lang w:eastAsia="zh-CN"/>
        </w:rPr>
      </w:pPr>
    </w:p>
    <w:p w14:paraId="075656EB">
      <w:pPr>
        <w:pStyle w:val="7"/>
        <w:numPr>
          <w:ilvl w:val="2"/>
          <w:numId w:val="9"/>
        </w:numPr>
        <w:tabs>
          <w:tab w:val="left" w:pos="820"/>
        </w:tabs>
        <w:snapToGrid w:val="0"/>
        <w:spacing w:line="300" w:lineRule="auto"/>
        <w:ind w:left="720"/>
        <w:jc w:val="both"/>
        <w:rPr>
          <w:rFonts w:ascii="Arial" w:hAnsi="Arial" w:eastAsia="宋体" w:cs="Arial"/>
          <w:b w:val="0"/>
          <w:bCs w:val="0"/>
        </w:rPr>
      </w:pPr>
      <w:bookmarkStart w:id="105" w:name="_bookmark37"/>
      <w:bookmarkEnd w:id="105"/>
      <w:bookmarkStart w:id="106" w:name="6.3.3_Expert_Review"/>
      <w:bookmarkEnd w:id="106"/>
      <w:bookmarkStart w:id="107" w:name="_Toc481508706"/>
      <w:r>
        <w:rPr>
          <w:rFonts w:ascii="Arial" w:hAnsi="Arial" w:eastAsia="宋体" w:cs="Arial"/>
        </w:rPr>
        <w:t>专家</w:t>
      </w:r>
      <w:r>
        <w:rPr>
          <w:rFonts w:ascii="Arial" w:hAnsi="Arial" w:eastAsia="宋体" w:cs="Arial"/>
          <w:lang w:eastAsia="zh-CN"/>
        </w:rPr>
        <w:t>审查</w:t>
      </w:r>
      <w:bookmarkEnd w:id="107"/>
    </w:p>
    <w:p w14:paraId="16511A77">
      <w:pPr>
        <w:pStyle w:val="10"/>
        <w:snapToGrid w:val="0"/>
        <w:spacing w:before="55" w:line="300" w:lineRule="auto"/>
        <w:ind w:left="0"/>
        <w:jc w:val="both"/>
        <w:rPr>
          <w:rFonts w:ascii="Arial" w:hAnsi="Arial" w:eastAsia="宋体" w:cs="Arial"/>
          <w:lang w:eastAsia="zh-CN"/>
        </w:rPr>
      </w:pPr>
      <w:r>
        <w:rPr>
          <w:rFonts w:ascii="Arial" w:hAnsi="Arial" w:eastAsia="宋体" w:cs="Arial"/>
          <w:lang w:eastAsia="zh-CN"/>
        </w:rPr>
        <w:t>专家审查依赖于临床专家或人为因素专家来分析器械使用情况、确定问题、并提出用于解决问题的建议。专家审查与启发式分析之间的差异在于，专家审查更依赖于由具有特定领域专业知识的个人基于其个人经验和观点所进行的评估工作。专家审查的成功取决于专家对器械技术、其使用、临床应用和预期用户特性的认识和了解以及专家预测实际器械使用的能力。由多位专家（独立或作为一个团体）进行的审查可能可以确定更多的潜在使用问题。</w:t>
      </w:r>
    </w:p>
    <w:p w14:paraId="4070F756">
      <w:pPr>
        <w:snapToGrid w:val="0"/>
        <w:spacing w:before="6" w:line="300" w:lineRule="auto"/>
        <w:jc w:val="both"/>
        <w:rPr>
          <w:rFonts w:ascii="Arial" w:hAnsi="Arial" w:eastAsia="宋体" w:cs="Arial"/>
          <w:sz w:val="21"/>
          <w:szCs w:val="21"/>
          <w:lang w:eastAsia="zh-CN"/>
        </w:rPr>
      </w:pPr>
    </w:p>
    <w:p w14:paraId="48CD693F">
      <w:pPr>
        <w:pStyle w:val="6"/>
        <w:numPr>
          <w:ilvl w:val="1"/>
          <w:numId w:val="10"/>
        </w:numPr>
        <w:tabs>
          <w:tab w:val="left" w:pos="741"/>
        </w:tabs>
        <w:snapToGrid w:val="0"/>
        <w:spacing w:line="300" w:lineRule="auto"/>
        <w:ind w:left="641"/>
        <w:jc w:val="both"/>
        <w:rPr>
          <w:rFonts w:ascii="Arial" w:hAnsi="Arial" w:eastAsia="宋体" w:cs="Arial"/>
          <w:b w:val="0"/>
          <w:bCs w:val="0"/>
          <w:lang w:eastAsia="zh-CN"/>
        </w:rPr>
      </w:pPr>
      <w:bookmarkStart w:id="108" w:name="_bookmark38"/>
      <w:bookmarkEnd w:id="108"/>
      <w:bookmarkStart w:id="109" w:name="6.4__Empirical_Approaches_to_Identifying"/>
      <w:bookmarkEnd w:id="109"/>
      <w:bookmarkStart w:id="110" w:name="_bookmark39"/>
      <w:bookmarkEnd w:id="110"/>
      <w:bookmarkStart w:id="111" w:name="_Toc481508707"/>
      <w:r>
        <w:rPr>
          <w:rFonts w:ascii="Arial" w:hAnsi="Arial" w:eastAsia="宋体" w:cs="Arial"/>
          <w:lang w:eastAsia="zh-CN"/>
        </w:rPr>
        <w:t>确定关键任务的实证方法</w:t>
      </w:r>
      <w:bookmarkEnd w:id="111"/>
    </w:p>
    <w:p w14:paraId="0B4B68E9">
      <w:pPr>
        <w:pStyle w:val="10"/>
        <w:snapToGrid w:val="0"/>
        <w:spacing w:before="51" w:line="300" w:lineRule="auto"/>
        <w:ind w:left="0"/>
        <w:jc w:val="both"/>
        <w:rPr>
          <w:rFonts w:ascii="Arial" w:hAnsi="Arial" w:eastAsia="宋体" w:cs="Arial"/>
          <w:lang w:eastAsia="zh-CN"/>
        </w:rPr>
      </w:pPr>
      <w:r>
        <w:rPr>
          <w:rFonts w:ascii="Arial" w:hAnsi="Arial" w:eastAsia="宋体" w:cs="Arial"/>
          <w:lang w:eastAsia="zh-CN"/>
        </w:rPr>
        <w:t>用于确定潜在使用相关</w:t>
      </w:r>
      <w:r>
        <w:rPr>
          <w:rFonts w:hint="eastAsia" w:ascii="Arial" w:hAnsi="Arial" w:eastAsia="宋体" w:cs="Arial"/>
          <w:lang w:eastAsia="zh-CN"/>
        </w:rPr>
        <w:t>危害</w:t>
      </w:r>
      <w:r>
        <w:rPr>
          <w:rFonts w:ascii="Arial" w:hAnsi="Arial" w:eastAsia="宋体" w:cs="Arial"/>
          <w:lang w:eastAsia="zh-CN"/>
        </w:rPr>
        <w:t>和</w:t>
      </w:r>
      <w:r>
        <w:rPr>
          <w:rFonts w:hint="eastAsia" w:ascii="Arial" w:hAnsi="Arial" w:eastAsia="宋体" w:cs="Arial"/>
          <w:lang w:eastAsia="zh-CN"/>
        </w:rPr>
        <w:t>危害</w:t>
      </w:r>
      <w:r>
        <w:rPr>
          <w:rFonts w:ascii="Arial" w:hAnsi="Arial" w:eastAsia="宋体" w:cs="Arial"/>
          <w:lang w:eastAsia="zh-CN"/>
        </w:rPr>
        <w:t>处境的实证方法可从用户与器械或器械原型或实体模型交互的经验中获得数据。其可提供更多的信息，以便使用分析方法通知超出可能范围的产品开发过程。</w:t>
      </w:r>
    </w:p>
    <w:p w14:paraId="67047002">
      <w:pPr>
        <w:pStyle w:val="10"/>
        <w:snapToGrid w:val="0"/>
        <w:spacing w:before="51" w:line="300" w:lineRule="auto"/>
        <w:ind w:left="0"/>
        <w:jc w:val="both"/>
        <w:rPr>
          <w:rFonts w:ascii="Arial" w:hAnsi="Arial" w:eastAsia="宋体" w:cs="Arial"/>
          <w:lang w:eastAsia="zh-CN"/>
        </w:rPr>
      </w:pPr>
    </w:p>
    <w:p w14:paraId="63FBEEA3">
      <w:pPr>
        <w:rPr>
          <w:rFonts w:ascii="Arial" w:hAnsi="Arial" w:eastAsia="宋体" w:cs="Arial"/>
          <w:sz w:val="24"/>
          <w:szCs w:val="24"/>
          <w:lang w:eastAsia="zh-CN"/>
        </w:rPr>
      </w:pPr>
      <w:r>
        <w:rPr>
          <w:rFonts w:ascii="Arial" w:hAnsi="Arial" w:eastAsia="宋体" w:cs="Arial"/>
          <w:lang w:eastAsia="zh-CN"/>
        </w:rPr>
        <w:br w:type="page"/>
      </w:r>
    </w:p>
    <w:p w14:paraId="3049F3DD">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实证方法包括现场调查、访谈法和模拟使用试验等方法。为了获得有效数据，在这些研究中，重要的是试验应纳入代表预期用户的参与者。同样重要的是，协调员应公正，并尽量不影响参与者的行为或反应。</w:t>
      </w:r>
    </w:p>
    <w:p w14:paraId="201D37C9">
      <w:pPr>
        <w:snapToGrid w:val="0"/>
        <w:spacing w:line="300" w:lineRule="auto"/>
        <w:jc w:val="both"/>
        <w:rPr>
          <w:rFonts w:ascii="Arial" w:hAnsi="Arial" w:eastAsia="宋体" w:cs="Arial"/>
          <w:sz w:val="21"/>
          <w:szCs w:val="21"/>
          <w:lang w:eastAsia="zh-CN"/>
        </w:rPr>
      </w:pPr>
    </w:p>
    <w:p w14:paraId="1BF1CCF9">
      <w:pPr>
        <w:pStyle w:val="7"/>
        <w:numPr>
          <w:ilvl w:val="2"/>
          <w:numId w:val="10"/>
        </w:numPr>
        <w:tabs>
          <w:tab w:val="left" w:pos="880"/>
        </w:tabs>
        <w:snapToGrid w:val="0"/>
        <w:spacing w:line="300" w:lineRule="auto"/>
        <w:ind w:left="782" w:hanging="782"/>
        <w:jc w:val="both"/>
        <w:rPr>
          <w:rFonts w:ascii="Arial" w:hAnsi="Arial" w:eastAsia="宋体" w:cs="Arial"/>
          <w:bCs w:val="0"/>
        </w:rPr>
      </w:pPr>
      <w:bookmarkStart w:id="112" w:name="6.4.1__Contextual_Inquiry"/>
      <w:bookmarkEnd w:id="112"/>
      <w:bookmarkStart w:id="113" w:name="_bookmark40"/>
      <w:bookmarkEnd w:id="113"/>
      <w:bookmarkStart w:id="114" w:name="_Toc481508708"/>
      <w:r>
        <w:rPr>
          <w:rFonts w:ascii="Arial" w:hAnsi="Arial" w:eastAsia="宋体" w:cs="Arial"/>
          <w:bCs w:val="0"/>
          <w:lang w:eastAsia="zh-CN"/>
        </w:rPr>
        <w:t>现场调查</w:t>
      </w:r>
      <w:bookmarkEnd w:id="114"/>
    </w:p>
    <w:p w14:paraId="265133B7">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现场调查涉及在通常情况和在实际使用环境中观察与目前已上市器械（类似于正在开发的器械）进行交互的预期用户的代表。观察目的在于了解用户界面的设计如何影响其使用的安全性和有效性、设计的哪些方面可以接受、哪些方面应该具有不同设计。除了观察之外，该流程可以包括在其使用器械时询问用户问题，然后对其进行访谈。可以询问用户：他们在做什么以及他们为什么按照刚才的方式使用器械。该流程可以帮助了解用户对困难或潜在不安全交互、实际使用环境的影响以及与工作负载和典型工作流程相关的各种问题的观点。</w:t>
      </w:r>
    </w:p>
    <w:p w14:paraId="1439C35B">
      <w:pPr>
        <w:snapToGrid w:val="0"/>
        <w:spacing w:line="300" w:lineRule="auto"/>
        <w:jc w:val="both"/>
        <w:rPr>
          <w:rFonts w:ascii="Arial" w:hAnsi="Arial" w:eastAsia="宋体" w:cs="Arial"/>
          <w:sz w:val="21"/>
          <w:szCs w:val="21"/>
          <w:lang w:eastAsia="zh-CN"/>
        </w:rPr>
      </w:pPr>
    </w:p>
    <w:p w14:paraId="070845AA">
      <w:pPr>
        <w:pStyle w:val="7"/>
        <w:numPr>
          <w:ilvl w:val="2"/>
          <w:numId w:val="10"/>
        </w:numPr>
        <w:tabs>
          <w:tab w:val="left" w:pos="880"/>
        </w:tabs>
        <w:snapToGrid w:val="0"/>
        <w:spacing w:line="300" w:lineRule="auto"/>
        <w:ind w:left="782" w:hanging="782"/>
        <w:jc w:val="both"/>
        <w:rPr>
          <w:rFonts w:ascii="Arial" w:hAnsi="Arial" w:eastAsia="宋体" w:cs="Arial"/>
          <w:b w:val="0"/>
          <w:bCs w:val="0"/>
        </w:rPr>
      </w:pPr>
      <w:bookmarkStart w:id="115" w:name="6.4.2__Interviews"/>
      <w:bookmarkEnd w:id="115"/>
      <w:bookmarkStart w:id="116" w:name="_bookmark41"/>
      <w:bookmarkEnd w:id="116"/>
      <w:bookmarkStart w:id="117" w:name="_Toc481508709"/>
      <w:r>
        <w:rPr>
          <w:rFonts w:ascii="Arial" w:hAnsi="Arial" w:eastAsia="宋体" w:cs="Arial"/>
          <w:bCs w:val="0"/>
          <w:lang w:eastAsia="zh-CN"/>
        </w:rPr>
        <w:t>访谈</w:t>
      </w:r>
      <w:bookmarkEnd w:id="117"/>
    </w:p>
    <w:p w14:paraId="636548CC">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个人和小组访谈（后者有时被称为“小组讨论”）可产生关于个体或小组器械用户和患者的看法、意见、信念和态度的定性信息。在访谈中，可以要求用户描述其有关现有器械的体验、在使用时遇到的具体问题，并提供他们对新器械设计方式的看法。</w:t>
      </w:r>
    </w:p>
    <w:p w14:paraId="3FA6A33C">
      <w:pPr>
        <w:snapToGrid w:val="0"/>
        <w:spacing w:line="300" w:lineRule="auto"/>
        <w:jc w:val="both"/>
        <w:rPr>
          <w:rFonts w:ascii="Arial" w:hAnsi="Arial" w:eastAsia="宋体" w:cs="Arial"/>
          <w:sz w:val="24"/>
          <w:szCs w:val="24"/>
          <w:lang w:eastAsia="zh-CN"/>
        </w:rPr>
      </w:pPr>
    </w:p>
    <w:p w14:paraId="76D10890">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访谈可以专注于特别关注的主题，并深入探讨具体问题。其结构应涵盖所有相关主题，但是当被访者的回答需要澄清或提出新问题时，可以进行非事先准备的讨论。个人访谈可以让采访者了解个人的观点，例如，可能代表特定类别的用户或了解器械使用或应用的特定方面的个人。个人访谈也可以使人们更容易地讨论他们无法以小组形式进行愉悦讨论的问题。小组访谈可提供以下优点：在其讨论主题时，可向个人提供与其他人进行互动的机会。</w:t>
      </w:r>
    </w:p>
    <w:p w14:paraId="4C427F5D">
      <w:pPr>
        <w:snapToGrid w:val="0"/>
        <w:spacing w:line="300" w:lineRule="auto"/>
        <w:jc w:val="both"/>
        <w:rPr>
          <w:rFonts w:ascii="Arial" w:hAnsi="Arial" w:eastAsia="宋体" w:cs="Arial"/>
          <w:sz w:val="21"/>
          <w:szCs w:val="21"/>
          <w:lang w:eastAsia="zh-CN"/>
        </w:rPr>
      </w:pPr>
    </w:p>
    <w:p w14:paraId="2E1CE0C9">
      <w:pPr>
        <w:pStyle w:val="7"/>
        <w:numPr>
          <w:ilvl w:val="2"/>
          <w:numId w:val="10"/>
        </w:numPr>
        <w:tabs>
          <w:tab w:val="left" w:pos="880"/>
        </w:tabs>
        <w:snapToGrid w:val="0"/>
        <w:spacing w:line="300" w:lineRule="auto"/>
        <w:ind w:left="782" w:hanging="782"/>
        <w:jc w:val="both"/>
        <w:rPr>
          <w:rFonts w:ascii="Arial" w:hAnsi="Arial" w:eastAsia="宋体" w:cs="Arial"/>
          <w:bCs w:val="0"/>
          <w:lang w:eastAsia="zh-CN"/>
        </w:rPr>
      </w:pPr>
      <w:bookmarkStart w:id="118" w:name="6.4.3_Formative_Evaluations"/>
      <w:bookmarkEnd w:id="118"/>
      <w:bookmarkStart w:id="119" w:name="_bookmark42"/>
      <w:bookmarkEnd w:id="119"/>
      <w:bookmarkStart w:id="120" w:name="_Toc481508710"/>
      <w:r>
        <w:rPr>
          <w:rFonts w:ascii="Arial" w:hAnsi="Arial" w:eastAsia="宋体" w:cs="Arial"/>
          <w:bCs w:val="0"/>
          <w:lang w:eastAsia="zh-CN"/>
        </w:rPr>
        <w:t>形成性评价</w:t>
      </w:r>
      <w:bookmarkEnd w:id="120"/>
    </w:p>
    <w:p w14:paraId="24E85C3B">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形成性评价用于在开发过程中通知器械用户界面设计。其应侧重于初步分析指出最可能涉及使用安全性的问题（例如，较为复杂且需要探索的用户与器械的交互方面）。其还应侧重于用户界面的设计选项尚未确定的那些领域。</w:t>
      </w:r>
    </w:p>
    <w:p w14:paraId="01271BC7">
      <w:pPr>
        <w:snapToGrid w:val="0"/>
        <w:spacing w:line="300" w:lineRule="auto"/>
        <w:jc w:val="both"/>
        <w:rPr>
          <w:rFonts w:ascii="Arial" w:hAnsi="Arial" w:eastAsia="宋体" w:cs="Arial"/>
          <w:sz w:val="24"/>
          <w:szCs w:val="24"/>
          <w:lang w:eastAsia="zh-CN"/>
        </w:rPr>
      </w:pPr>
    </w:p>
    <w:p w14:paraId="54615AB0">
      <w:pPr>
        <w:pStyle w:val="10"/>
        <w:snapToGrid w:val="0"/>
        <w:spacing w:line="300" w:lineRule="auto"/>
        <w:ind w:left="0"/>
        <w:jc w:val="both"/>
        <w:rPr>
          <w:rFonts w:ascii="Arial" w:hAnsi="Arial" w:eastAsia="宋体" w:cs="Arial"/>
          <w:sz w:val="13"/>
          <w:szCs w:val="13"/>
          <w:lang w:eastAsia="zh-CN"/>
        </w:rPr>
      </w:pPr>
      <w:r>
        <w:rPr>
          <w:rFonts w:ascii="Arial" w:hAnsi="Arial" w:eastAsia="宋体" w:cs="Arial"/>
          <w:lang w:eastAsia="zh-CN"/>
        </w:rPr>
        <w:t>形成性评价补充并细化了</w:t>
      </w:r>
      <w:r>
        <w:rPr>
          <w:rFonts w:ascii="Arial" w:hAnsi="Arial" w:eastAsia="宋体" w:cs="Arial"/>
          <w:color w:val="0000FF"/>
          <w:u w:val="single"/>
          <w:lang w:eastAsia="zh-CN"/>
        </w:rPr>
        <w:t>第6.3节</w:t>
      </w:r>
      <w:r>
        <w:rPr>
          <w:rFonts w:ascii="Arial" w:hAnsi="Arial" w:eastAsia="宋体" w:cs="Arial"/>
          <w:lang w:eastAsia="zh-CN"/>
        </w:rPr>
        <w:t>中所述的分析方法，并且揭示了只能通过观察用户与器械的交互来确定的使用问题。例如，形成性评价可以揭示先前未被识别的使用相关</w:t>
      </w:r>
      <w:r>
        <w:rPr>
          <w:rFonts w:hint="eastAsia" w:ascii="Arial" w:hAnsi="Arial" w:eastAsia="宋体" w:cs="Arial"/>
          <w:lang w:eastAsia="zh-CN"/>
        </w:rPr>
        <w:t>危害</w:t>
      </w:r>
      <w:r>
        <w:rPr>
          <w:rFonts w:ascii="Arial" w:hAnsi="Arial" w:eastAsia="宋体" w:cs="Arial"/>
          <w:lang w:eastAsia="zh-CN"/>
        </w:rPr>
        <w:t>以及使用错误并帮助确定新的关键任务。其也可以用于：</w:t>
      </w:r>
    </w:p>
    <w:p w14:paraId="35E0F106">
      <w:pPr>
        <w:snapToGrid w:val="0"/>
        <w:spacing w:line="300" w:lineRule="auto"/>
        <w:jc w:val="both"/>
        <w:rPr>
          <w:rFonts w:ascii="Arial" w:hAnsi="Arial" w:eastAsia="宋体" w:cs="Arial"/>
          <w:sz w:val="13"/>
          <w:szCs w:val="13"/>
          <w:lang w:eastAsia="zh-CN"/>
        </w:rPr>
      </w:pPr>
    </w:p>
    <w:p w14:paraId="706D4389">
      <w:pPr>
        <w:rPr>
          <w:rFonts w:ascii="Arial" w:hAnsi="Arial" w:eastAsia="宋体" w:cs="Arial"/>
          <w:sz w:val="24"/>
          <w:szCs w:val="24"/>
          <w:lang w:eastAsia="zh-CN"/>
        </w:rPr>
      </w:pPr>
      <w:r>
        <w:rPr>
          <w:rFonts w:ascii="Arial" w:hAnsi="Arial" w:eastAsia="宋体" w:cs="Arial"/>
          <w:sz w:val="24"/>
          <w:szCs w:val="24"/>
          <w:lang w:eastAsia="zh-CN"/>
        </w:rPr>
        <w:br w:type="page"/>
      </w:r>
    </w:p>
    <w:p w14:paraId="118B4561">
      <w:pPr>
        <w:pStyle w:val="23"/>
        <w:numPr>
          <w:ilvl w:val="0"/>
          <w:numId w:val="11"/>
        </w:numPr>
        <w:tabs>
          <w:tab w:val="left" w:pos="820"/>
        </w:tabs>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告知器械用户界面的设计（包括可能的设计权衡），</w:t>
      </w:r>
    </w:p>
    <w:p w14:paraId="26F157AE">
      <w:pPr>
        <w:pStyle w:val="23"/>
        <w:numPr>
          <w:ilvl w:val="0"/>
          <w:numId w:val="11"/>
        </w:numPr>
        <w:tabs>
          <w:tab w:val="left" w:pos="820"/>
        </w:tabs>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评价为减少或消除与使用有关的</w:t>
      </w:r>
      <w:r>
        <w:rPr>
          <w:rFonts w:hint="eastAsia" w:ascii="Arial" w:hAnsi="Arial" w:eastAsia="宋体" w:cs="Arial"/>
          <w:lang w:eastAsia="zh-CN"/>
        </w:rPr>
        <w:t>危害</w:t>
      </w:r>
      <w:r>
        <w:rPr>
          <w:rFonts w:ascii="Arial" w:hAnsi="Arial" w:eastAsia="宋体" w:cs="Arial"/>
          <w:sz w:val="24"/>
          <w:szCs w:val="24"/>
          <w:lang w:eastAsia="zh-CN"/>
        </w:rPr>
        <w:t>或潜在使用错误而采取的措施的有效性，</w:t>
      </w:r>
    </w:p>
    <w:p w14:paraId="13BD85F4">
      <w:pPr>
        <w:pStyle w:val="23"/>
        <w:numPr>
          <w:ilvl w:val="0"/>
          <w:numId w:val="11"/>
        </w:numPr>
        <w:snapToGrid w:val="0"/>
        <w:spacing w:line="300" w:lineRule="auto"/>
        <w:ind w:left="854" w:leftChars="210" w:hanging="392"/>
        <w:jc w:val="both"/>
        <w:rPr>
          <w:rFonts w:ascii="Arial" w:hAnsi="Arial" w:eastAsia="宋体" w:cs="Arial"/>
          <w:sz w:val="24"/>
          <w:szCs w:val="24"/>
          <w:lang w:eastAsia="zh-CN"/>
        </w:rPr>
      </w:pPr>
      <w:r>
        <w:rPr>
          <w:rFonts w:ascii="Arial" w:hAnsi="Arial" w:eastAsia="宋体" w:cs="Arial"/>
          <w:sz w:val="24"/>
          <w:szCs w:val="24"/>
          <w:lang w:eastAsia="zh-CN"/>
        </w:rPr>
        <w:t>确定培训要求并通知标签和培训材料的设计（应在进行人为因素确认试验之前完成），以及</w:t>
      </w:r>
    </w:p>
    <w:p w14:paraId="68C8B003">
      <w:pPr>
        <w:pStyle w:val="23"/>
        <w:numPr>
          <w:ilvl w:val="0"/>
          <w:numId w:val="11"/>
        </w:numPr>
        <w:tabs>
          <w:tab w:val="left" w:pos="820"/>
        </w:tabs>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告知人为因素确认试验的内容和结构。</w:t>
      </w:r>
    </w:p>
    <w:p w14:paraId="76156324">
      <w:pPr>
        <w:snapToGrid w:val="0"/>
        <w:spacing w:before="11" w:line="300" w:lineRule="auto"/>
        <w:jc w:val="both"/>
        <w:rPr>
          <w:rFonts w:ascii="Arial" w:hAnsi="Arial" w:eastAsia="宋体" w:cs="Arial"/>
          <w:sz w:val="23"/>
          <w:szCs w:val="23"/>
          <w:lang w:eastAsia="zh-CN"/>
        </w:rPr>
      </w:pPr>
    </w:p>
    <w:p w14:paraId="2D89462E">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用于形成性评价的方法应根据对用户与器械用户界面交互进行更多了解和说明的需要进行选择。进行形成性评价时，其正式程度和样本量可变，这取决于需要多少信息来告知器械设计、器械及其使用的复杂性、用户人群的多变性或特定的使用条件（例如，最坏情况）。形成性评价可能涉及简单的模拟器械、初步原型或设计发展后的更高级的原型。还可对其进行调整以使其侧重于用户界面的特定附件或元件，或者侧重于使用环境的某些方面或用户的特定亚组。</w:t>
      </w:r>
    </w:p>
    <w:p w14:paraId="06560DFC">
      <w:pPr>
        <w:snapToGrid w:val="0"/>
        <w:spacing w:line="300" w:lineRule="auto"/>
        <w:jc w:val="both"/>
        <w:rPr>
          <w:rFonts w:ascii="Arial" w:hAnsi="Arial" w:eastAsia="宋体" w:cs="Arial"/>
          <w:sz w:val="24"/>
          <w:szCs w:val="24"/>
          <w:lang w:eastAsia="zh-CN"/>
        </w:rPr>
      </w:pPr>
    </w:p>
    <w:p w14:paraId="2E6323A9">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应实施设计修改，然后在器械开发阶段以迭代的方式评价其充分性，直到器械准备好进行人为因素确认试验。与在晚期设计过程中确定相比，可以更容易且成本更低的方式处理在形成性评价过程中确定的用户界面设计缺陷。如果未进行任何形成性评价，并且在人为因素确认试验中发现存在设计缺陷，则该试验基本上成为形成性评价。</w:t>
      </w:r>
    </w:p>
    <w:p w14:paraId="2C5BDD31">
      <w:pPr>
        <w:snapToGrid w:val="0"/>
        <w:spacing w:line="300" w:lineRule="auto"/>
        <w:jc w:val="both"/>
        <w:rPr>
          <w:rFonts w:ascii="Arial" w:hAnsi="Arial" w:eastAsia="宋体" w:cs="Arial"/>
          <w:sz w:val="24"/>
          <w:szCs w:val="24"/>
          <w:lang w:eastAsia="zh-CN"/>
        </w:rPr>
      </w:pPr>
    </w:p>
    <w:p w14:paraId="5B416FA0">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形成性评价对于提高对使用问题的了解（以及防止人为因素确认试验成为形成性评价）的有效性将取决于形成性评价的质量。根据贵公司进行的试验的严谨性，贵公司可能会低估所发现问题的存在性或重要性，例如，因为在试验过程中试验参与者的训练、能力或谨慎度并不切实际。不同于人为因素确认试验，公司员工可以作为形成性评价的参与者；但是，如果他们无法代表预期用户、不熟悉器械或犹豫是否要表达其真实意见，则其表现和意见可能会产生误导或不完整。</w:t>
      </w:r>
    </w:p>
    <w:p w14:paraId="78642A42">
      <w:pPr>
        <w:snapToGrid w:val="0"/>
        <w:spacing w:line="300" w:lineRule="auto"/>
        <w:jc w:val="both"/>
        <w:rPr>
          <w:rFonts w:ascii="Arial" w:hAnsi="Arial" w:eastAsia="宋体" w:cs="Arial"/>
          <w:sz w:val="24"/>
          <w:szCs w:val="24"/>
          <w:lang w:eastAsia="zh-CN"/>
        </w:rPr>
      </w:pPr>
    </w:p>
    <w:p w14:paraId="35B61DB7">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形成性评价的方案通常将规定下述内容：</w:t>
      </w:r>
    </w:p>
    <w:p w14:paraId="269EB326">
      <w:pPr>
        <w:snapToGrid w:val="0"/>
        <w:spacing w:before="2" w:line="300" w:lineRule="auto"/>
        <w:jc w:val="both"/>
        <w:rPr>
          <w:rFonts w:ascii="Arial" w:hAnsi="Arial" w:eastAsia="宋体" w:cs="Arial"/>
          <w:sz w:val="24"/>
          <w:szCs w:val="24"/>
          <w:lang w:eastAsia="zh-CN"/>
        </w:rPr>
      </w:pPr>
    </w:p>
    <w:p w14:paraId="314B7F17">
      <w:pPr>
        <w:pStyle w:val="23"/>
        <w:numPr>
          <w:ilvl w:val="0"/>
          <w:numId w:val="11"/>
        </w:numPr>
        <w:tabs>
          <w:tab w:val="left" w:pos="840"/>
        </w:tabs>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评价目的、目标和重点；</w:t>
      </w:r>
    </w:p>
    <w:p w14:paraId="3857575E">
      <w:pPr>
        <w:pStyle w:val="23"/>
        <w:numPr>
          <w:ilvl w:val="0"/>
          <w:numId w:val="11"/>
        </w:numPr>
        <w:tabs>
          <w:tab w:val="left" w:pos="840"/>
        </w:tabs>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待评估的一部分用户界面；</w:t>
      </w:r>
    </w:p>
    <w:p w14:paraId="09BF8BF7">
      <w:pPr>
        <w:pStyle w:val="23"/>
        <w:numPr>
          <w:ilvl w:val="0"/>
          <w:numId w:val="11"/>
        </w:numPr>
        <w:tabs>
          <w:tab w:val="left" w:pos="840"/>
        </w:tabs>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涉及的使用场景和任务；</w:t>
      </w:r>
    </w:p>
    <w:p w14:paraId="14693BE7">
      <w:pPr>
        <w:pStyle w:val="23"/>
        <w:numPr>
          <w:ilvl w:val="0"/>
          <w:numId w:val="11"/>
        </w:numPr>
        <w:tabs>
          <w:tab w:val="left" w:pos="840"/>
        </w:tabs>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评价参与者；</w:t>
      </w:r>
    </w:p>
    <w:p w14:paraId="242BD719">
      <w:pPr>
        <w:pStyle w:val="23"/>
        <w:numPr>
          <w:ilvl w:val="0"/>
          <w:numId w:val="11"/>
        </w:numPr>
        <w:tabs>
          <w:tab w:val="left" w:pos="840"/>
        </w:tabs>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数据收集方法或多种方法（例如，认知走查、观察、讨论、访谈）；</w:t>
      </w:r>
    </w:p>
    <w:p w14:paraId="09E34604">
      <w:pPr>
        <w:rPr>
          <w:rFonts w:ascii="Arial" w:hAnsi="Arial" w:eastAsia="宋体" w:cs="Arial"/>
          <w:sz w:val="24"/>
          <w:szCs w:val="24"/>
          <w:lang w:eastAsia="zh-CN"/>
        </w:rPr>
      </w:pPr>
      <w:r>
        <w:rPr>
          <w:rFonts w:ascii="Arial" w:hAnsi="Arial" w:eastAsia="宋体" w:cs="Arial"/>
          <w:sz w:val="24"/>
          <w:szCs w:val="24"/>
          <w:lang w:eastAsia="zh-CN"/>
        </w:rPr>
        <w:br w:type="page"/>
      </w:r>
    </w:p>
    <w:p w14:paraId="40E7AD2E">
      <w:pPr>
        <w:pStyle w:val="23"/>
        <w:numPr>
          <w:ilvl w:val="0"/>
          <w:numId w:val="11"/>
        </w:numPr>
        <w:tabs>
          <w:tab w:val="left" w:pos="840"/>
        </w:tabs>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数据分析方法；以及</w:t>
      </w:r>
    </w:p>
    <w:p w14:paraId="12EB820C">
      <w:pPr>
        <w:pStyle w:val="23"/>
        <w:numPr>
          <w:ilvl w:val="0"/>
          <w:numId w:val="11"/>
        </w:numPr>
        <w:tabs>
          <w:tab w:val="left" w:pos="840"/>
        </w:tabs>
        <w:snapToGrid w:val="0"/>
        <w:spacing w:line="300" w:lineRule="auto"/>
        <w:ind w:left="0" w:firstLine="462"/>
        <w:jc w:val="both"/>
        <w:rPr>
          <w:rFonts w:ascii="Arial" w:hAnsi="Arial" w:eastAsia="宋体" w:cs="Arial"/>
          <w:sz w:val="24"/>
          <w:szCs w:val="24"/>
        </w:rPr>
      </w:pPr>
      <w:r>
        <w:rPr>
          <w:rFonts w:ascii="Arial" w:hAnsi="Arial" w:eastAsia="宋体" w:cs="Arial"/>
          <w:sz w:val="24"/>
          <w:szCs w:val="24"/>
          <w:lang w:eastAsia="zh-CN"/>
        </w:rPr>
        <w:t>如何使用评价结果</w:t>
      </w:r>
      <w:r>
        <w:rPr>
          <w:rFonts w:ascii="Arial" w:hAnsi="Arial" w:eastAsia="宋体" w:cs="Arial"/>
          <w:sz w:val="24"/>
          <w:szCs w:val="24"/>
        </w:rPr>
        <w:t>。</w:t>
      </w:r>
    </w:p>
    <w:p w14:paraId="6FE8D302">
      <w:pPr>
        <w:snapToGrid w:val="0"/>
        <w:spacing w:before="8" w:line="300" w:lineRule="auto"/>
        <w:jc w:val="both"/>
        <w:rPr>
          <w:rFonts w:ascii="Arial" w:hAnsi="Arial" w:eastAsia="宋体" w:cs="Arial"/>
          <w:sz w:val="23"/>
          <w:szCs w:val="23"/>
        </w:rPr>
      </w:pPr>
    </w:p>
    <w:p w14:paraId="51F3ECF6">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形成性评价的结果应用于确定是否需要实施设计修改以及应采取何种形式的设计修改。由于该试验是进行中的设计上进行、往往不够正式而且往往使用不同的方法，所以结果将无法直接应用于最终的用户界面设计。</w:t>
      </w:r>
    </w:p>
    <w:p w14:paraId="15D66F50">
      <w:pPr>
        <w:snapToGrid w:val="0"/>
        <w:spacing w:line="300" w:lineRule="auto"/>
        <w:jc w:val="both"/>
        <w:rPr>
          <w:rFonts w:ascii="Arial" w:hAnsi="Arial" w:eastAsia="宋体" w:cs="Arial"/>
          <w:sz w:val="24"/>
          <w:szCs w:val="24"/>
          <w:lang w:eastAsia="zh-CN"/>
        </w:rPr>
      </w:pPr>
    </w:p>
    <w:p w14:paraId="5E7910A6">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形成性评价可以是确定和了解用户界面影响用户交互的方式的有效工具。试验结果的质量和从中获得的信息将取决于形成性评价的质量。贵公司应注意不要基于形成性评价结果低估或高估问题的频率。试验过程中试验参与者的训练、能力或谨慎度可能不切实际或者器械原型可能以影响用户交互的方式不同于最终设计。</w:t>
      </w:r>
    </w:p>
    <w:p w14:paraId="6580A02C">
      <w:pPr>
        <w:snapToGrid w:val="0"/>
        <w:spacing w:before="3" w:line="300" w:lineRule="auto"/>
        <w:jc w:val="both"/>
        <w:rPr>
          <w:rFonts w:ascii="Arial" w:hAnsi="Arial" w:eastAsia="宋体" w:cs="Arial"/>
          <w:sz w:val="21"/>
          <w:szCs w:val="21"/>
          <w:lang w:eastAsia="zh-CN"/>
        </w:rPr>
      </w:pPr>
    </w:p>
    <w:p w14:paraId="128D9918">
      <w:pPr>
        <w:pStyle w:val="7"/>
        <w:numPr>
          <w:ilvl w:val="3"/>
          <w:numId w:val="10"/>
        </w:numPr>
        <w:tabs>
          <w:tab w:val="left" w:pos="1080"/>
        </w:tabs>
        <w:snapToGrid w:val="0"/>
        <w:spacing w:line="300" w:lineRule="auto"/>
        <w:ind w:left="958" w:hanging="958"/>
        <w:jc w:val="both"/>
        <w:rPr>
          <w:rFonts w:ascii="Arial" w:hAnsi="Arial" w:eastAsia="宋体" w:cs="Arial"/>
          <w:b w:val="0"/>
          <w:bCs w:val="0"/>
        </w:rPr>
      </w:pPr>
      <w:bookmarkStart w:id="121" w:name="_bookmark43"/>
      <w:bookmarkEnd w:id="121"/>
      <w:bookmarkStart w:id="122" w:name="6.4.3.1_____Cognitive_Walk-Through"/>
      <w:bookmarkEnd w:id="122"/>
      <w:bookmarkStart w:id="123" w:name="_Toc481508711"/>
      <w:r>
        <w:rPr>
          <w:rFonts w:ascii="Arial" w:hAnsi="Arial" w:eastAsia="宋体" w:cs="Arial"/>
        </w:rPr>
        <w:t>认知</w:t>
      </w:r>
      <w:r>
        <w:rPr>
          <w:rFonts w:ascii="Arial" w:hAnsi="Arial" w:eastAsia="宋体" w:cs="Arial"/>
          <w:lang w:eastAsia="zh-CN"/>
        </w:rPr>
        <w:t>走查</w:t>
      </w:r>
      <w:bookmarkEnd w:id="123"/>
    </w:p>
    <w:p w14:paraId="5D36F0C7">
      <w:pPr>
        <w:pStyle w:val="10"/>
        <w:snapToGrid w:val="0"/>
        <w:spacing w:before="55" w:line="300" w:lineRule="auto"/>
        <w:ind w:left="0"/>
        <w:jc w:val="both"/>
        <w:rPr>
          <w:rFonts w:ascii="Arial" w:hAnsi="Arial" w:eastAsia="宋体" w:cs="Arial"/>
          <w:lang w:eastAsia="zh-CN"/>
        </w:rPr>
      </w:pPr>
      <w:r>
        <w:rPr>
          <w:rFonts w:ascii="Arial" w:hAnsi="Arial" w:eastAsia="宋体" w:cs="Arial"/>
          <w:lang w:eastAsia="zh-CN"/>
        </w:rPr>
        <w:t>涉及用户的简单形成性评价是认知走查。在认知走查中，将通过使用器械的过程引导试验参与者。在走查期间，询问参与者并鼓励其讨论其思维过程（有时称为“有声思维”），并解释其遇见的任何困难或疑虑。</w:t>
      </w:r>
    </w:p>
    <w:p w14:paraId="1FBFF1F0">
      <w:pPr>
        <w:snapToGrid w:val="0"/>
        <w:spacing w:before="3" w:line="300" w:lineRule="auto"/>
        <w:jc w:val="both"/>
        <w:rPr>
          <w:rFonts w:ascii="Arial" w:hAnsi="Arial" w:eastAsia="宋体" w:cs="Arial"/>
          <w:sz w:val="21"/>
          <w:szCs w:val="21"/>
          <w:lang w:eastAsia="zh-CN"/>
        </w:rPr>
      </w:pPr>
    </w:p>
    <w:p w14:paraId="21B15064">
      <w:pPr>
        <w:pStyle w:val="7"/>
        <w:numPr>
          <w:ilvl w:val="3"/>
          <w:numId w:val="10"/>
        </w:numPr>
        <w:tabs>
          <w:tab w:val="left" w:pos="1080"/>
        </w:tabs>
        <w:snapToGrid w:val="0"/>
        <w:spacing w:line="300" w:lineRule="auto"/>
        <w:ind w:left="958" w:hanging="958"/>
        <w:jc w:val="both"/>
        <w:rPr>
          <w:rFonts w:ascii="Arial" w:hAnsi="Arial" w:eastAsia="宋体" w:cs="Arial"/>
          <w:b w:val="0"/>
          <w:bCs w:val="0"/>
        </w:rPr>
      </w:pPr>
      <w:bookmarkStart w:id="124" w:name="6.4.3.2_____Simulated-Use_Testing"/>
      <w:bookmarkEnd w:id="124"/>
      <w:bookmarkStart w:id="125" w:name="_bookmark44"/>
      <w:bookmarkEnd w:id="125"/>
      <w:bookmarkStart w:id="126" w:name="_Toc481508712"/>
      <w:r>
        <w:rPr>
          <w:rFonts w:ascii="Arial" w:hAnsi="Arial" w:eastAsia="宋体" w:cs="Arial"/>
        </w:rPr>
        <w:t>模拟使用试验</w:t>
      </w:r>
      <w:bookmarkEnd w:id="126"/>
    </w:p>
    <w:p w14:paraId="2A65DBC1">
      <w:pPr>
        <w:pStyle w:val="10"/>
        <w:snapToGrid w:val="0"/>
        <w:spacing w:before="55" w:line="300" w:lineRule="auto"/>
        <w:ind w:left="0"/>
        <w:jc w:val="both"/>
        <w:rPr>
          <w:rFonts w:ascii="Arial" w:hAnsi="Arial" w:eastAsia="宋体" w:cs="Arial"/>
          <w:lang w:eastAsia="zh-CN"/>
        </w:rPr>
      </w:pPr>
      <w:r>
        <w:rPr>
          <w:rFonts w:ascii="Arial" w:hAnsi="Arial" w:eastAsia="宋体" w:cs="Arial"/>
          <w:lang w:eastAsia="zh-CN"/>
        </w:rPr>
        <w:t>模拟使用试验提供了一种强大方法来研究与器械用户界面交互并执行实际任务的用户。这种试验设计在实际使用场景中但在模拟使用条件下（例如，器械未通电或在人体模型而不是实际患者上使用）使用器械、器械组件或系统收集来自试验参与者的数据。与认知走查相反，模拟使用试验允许参与者更独立和自然地使用器械。模拟使用试验可以探索用户与器械的整体交互，或者可以研究初步分析中确定的特定人为因素考虑因素，例如罕见或特别困难的任务或使用场景、具有挑战性的使用条件、特定用户群体的使用或拟定培训的充分性。</w:t>
      </w:r>
    </w:p>
    <w:p w14:paraId="20AC4345">
      <w:pPr>
        <w:snapToGrid w:val="0"/>
        <w:spacing w:line="300" w:lineRule="auto"/>
        <w:jc w:val="both"/>
        <w:rPr>
          <w:rFonts w:ascii="Arial" w:hAnsi="Arial" w:eastAsia="宋体" w:cs="Arial"/>
          <w:sz w:val="24"/>
          <w:szCs w:val="24"/>
          <w:lang w:eastAsia="zh-CN"/>
        </w:rPr>
      </w:pPr>
    </w:p>
    <w:p w14:paraId="0B9D84D6">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在形成性评价过程中，模拟使用试验方法可以根据贵公司收集初步数据的需要进行调整。可以通过观察与器械进行交互的参与者并对其进行访问来获得数据。如果相关交互较敏感、复杂或快速发生，从而使得难以对其进行观察，则也可以使用自动数据获取。在使用器械时，将对参与者进行提问或鼓励其“有声思维”。在使用器械后，应对其进行访问以获得其有关器械使用的观点，特别是与所发生的使用问题有关的观点，例如明显的使用错误。观察数据收集还可以包括观察到的犹豫或明显混淆的任何情况、可以暂停以在出现问题时对其进行讨论或者可纳入可能有助于通知设计用户界面的其他数据收集方法。</w:t>
      </w:r>
    </w:p>
    <w:p w14:paraId="34FDC642">
      <w:pPr>
        <w:snapToGrid w:val="0"/>
        <w:spacing w:line="300" w:lineRule="auto"/>
        <w:jc w:val="both"/>
        <w:rPr>
          <w:rFonts w:ascii="Arial" w:hAnsi="Arial" w:eastAsia="宋体" w:cs="Arial"/>
          <w:lang w:eastAsia="zh-CN"/>
        </w:rPr>
        <w:sectPr>
          <w:pgSz w:w="12240" w:h="15840"/>
          <w:pgMar w:top="1134" w:right="1134" w:bottom="1134" w:left="1134" w:header="0" w:footer="731" w:gutter="0"/>
          <w:cols w:space="720" w:num="1"/>
          <w:docGrid w:linePitch="299" w:charSpace="0"/>
        </w:sectPr>
      </w:pPr>
    </w:p>
    <w:p w14:paraId="06AB9484">
      <w:pPr>
        <w:pStyle w:val="3"/>
        <w:numPr>
          <w:ilvl w:val="0"/>
          <w:numId w:val="1"/>
        </w:numPr>
        <w:snapToGrid w:val="0"/>
        <w:spacing w:line="300" w:lineRule="auto"/>
        <w:ind w:left="431" w:hanging="431"/>
        <w:jc w:val="both"/>
        <w:rPr>
          <w:rFonts w:ascii="Arial" w:hAnsi="Arial" w:eastAsia="宋体" w:cs="Arial"/>
          <w:lang w:eastAsia="zh-CN"/>
        </w:rPr>
      </w:pPr>
      <w:bookmarkStart w:id="127" w:name="7._Elimination_or_Reduction_of_Use-Relat"/>
      <w:bookmarkEnd w:id="127"/>
      <w:bookmarkStart w:id="128" w:name="_bookmark45"/>
      <w:bookmarkEnd w:id="128"/>
      <w:bookmarkStart w:id="129" w:name="_Toc481508713"/>
      <w:r>
        <w:rPr>
          <w:rFonts w:ascii="Arial" w:hAnsi="Arial" w:eastAsia="宋体" w:cs="Arial"/>
          <w:lang w:eastAsia="zh-CN"/>
        </w:rPr>
        <w:t>消除或减少与使用有关的</w:t>
      </w:r>
      <w:bookmarkEnd w:id="129"/>
      <w:r>
        <w:rPr>
          <w:rFonts w:hint="eastAsia" w:ascii="Arial" w:hAnsi="Arial" w:eastAsia="宋体" w:cs="Arial"/>
          <w:lang w:eastAsia="zh-CN"/>
        </w:rPr>
        <w:t>危害</w:t>
      </w:r>
    </w:p>
    <w:p w14:paraId="7F6D4AD0">
      <w:pPr>
        <w:snapToGrid w:val="0"/>
        <w:spacing w:before="7" w:line="300" w:lineRule="auto"/>
        <w:jc w:val="both"/>
        <w:rPr>
          <w:rFonts w:ascii="Arial" w:hAnsi="Arial" w:eastAsia="宋体" w:cs="Arial"/>
          <w:b/>
          <w:bCs/>
          <w:sz w:val="28"/>
          <w:szCs w:val="28"/>
          <w:lang w:eastAsia="zh-CN"/>
        </w:rPr>
      </w:pPr>
    </w:p>
    <w:p w14:paraId="1EDC1CFA">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应通过初步分析和评价来确定与使用有关的器械</w:t>
      </w:r>
      <w:r>
        <w:rPr>
          <w:rFonts w:hint="eastAsia" w:ascii="Arial" w:hAnsi="Arial" w:eastAsia="宋体" w:cs="Arial"/>
          <w:lang w:eastAsia="zh-CN"/>
        </w:rPr>
        <w:t>危害</w:t>
      </w:r>
      <w:r>
        <w:rPr>
          <w:rFonts w:ascii="Arial" w:hAnsi="Arial" w:eastAsia="宋体" w:cs="Arial"/>
          <w:lang w:eastAsia="zh-CN"/>
        </w:rPr>
        <w:t>（第6节）。确定后，应在开始进行人为因素确认试验之前，应尽可能通过消除</w:t>
      </w:r>
      <w:r>
        <w:rPr>
          <w:rFonts w:hint="eastAsia" w:ascii="Arial" w:hAnsi="Arial" w:eastAsia="宋体" w:cs="Arial"/>
          <w:lang w:eastAsia="zh-CN"/>
        </w:rPr>
        <w:t>危害</w:t>
      </w:r>
      <w:r>
        <w:rPr>
          <w:rFonts w:ascii="Arial" w:hAnsi="Arial" w:eastAsia="宋体" w:cs="Arial"/>
          <w:lang w:eastAsia="zh-CN"/>
        </w:rPr>
        <w:t>（</w:t>
      </w:r>
      <w:r>
        <w:rPr>
          <w:rFonts w:hint="eastAsia" w:ascii="Arial" w:hAnsi="Arial" w:eastAsia="宋体" w:cs="Arial"/>
          <w:lang w:eastAsia="zh-CN"/>
        </w:rPr>
        <w:t>摒弃</w:t>
      </w:r>
      <w:r>
        <w:rPr>
          <w:rFonts w:ascii="Arial" w:hAnsi="Arial" w:eastAsia="宋体" w:cs="Arial"/>
          <w:lang w:eastAsia="zh-CN"/>
        </w:rPr>
        <w:t>）、降低可能性或降低所造成的损害的严重程度来控制这些损害。</w:t>
      </w:r>
    </w:p>
    <w:p w14:paraId="7D506FC5">
      <w:pPr>
        <w:snapToGrid w:val="0"/>
        <w:spacing w:line="300" w:lineRule="auto"/>
        <w:jc w:val="both"/>
        <w:rPr>
          <w:rFonts w:ascii="Arial" w:hAnsi="Arial" w:eastAsia="宋体" w:cs="Arial"/>
          <w:sz w:val="24"/>
          <w:szCs w:val="24"/>
          <w:lang w:eastAsia="zh-CN"/>
        </w:rPr>
      </w:pPr>
    </w:p>
    <w:p w14:paraId="11DCC750">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通过应用风险管理策略来解决与使用有关的</w:t>
      </w:r>
      <w:r>
        <w:rPr>
          <w:rFonts w:hint="eastAsia" w:ascii="Arial" w:hAnsi="Arial" w:eastAsia="宋体" w:cs="Arial"/>
          <w:lang w:eastAsia="zh-CN"/>
        </w:rPr>
        <w:t>危害</w:t>
      </w:r>
      <w:r>
        <w:rPr>
          <w:rFonts w:ascii="Arial" w:hAnsi="Arial" w:eastAsia="宋体" w:cs="Arial"/>
          <w:lang w:eastAsia="zh-CN"/>
        </w:rPr>
        <w:t>。通常，任何给定的策略可能仅部分有效，并且可能需要多种策略来解决每个使用相关</w:t>
      </w:r>
      <w:r>
        <w:rPr>
          <w:rFonts w:hint="eastAsia" w:ascii="Arial" w:hAnsi="Arial" w:eastAsia="宋体" w:cs="Arial"/>
          <w:lang w:eastAsia="zh-CN"/>
        </w:rPr>
        <w:t>危害</w:t>
      </w:r>
      <w:r>
        <w:rPr>
          <w:rFonts w:ascii="Arial" w:hAnsi="Arial" w:eastAsia="宋体" w:cs="Arial"/>
          <w:lang w:eastAsia="zh-CN"/>
        </w:rPr>
        <w:t>。ANSI / AAMI / ISO 14971按优先级和有效性的顺序列出了以下风险管理选项：</w:t>
      </w:r>
    </w:p>
    <w:p w14:paraId="5DD70D85">
      <w:pPr>
        <w:snapToGrid w:val="0"/>
        <w:spacing w:line="300" w:lineRule="auto"/>
        <w:jc w:val="both"/>
        <w:rPr>
          <w:rFonts w:ascii="Arial" w:hAnsi="Arial" w:eastAsia="宋体" w:cs="Arial"/>
          <w:sz w:val="24"/>
          <w:szCs w:val="24"/>
          <w:lang w:eastAsia="zh-CN"/>
        </w:rPr>
      </w:pPr>
    </w:p>
    <w:p w14:paraId="1E2E8FC5">
      <w:pPr>
        <w:snapToGrid w:val="0"/>
        <w:spacing w:line="300" w:lineRule="auto"/>
        <w:jc w:val="both"/>
        <w:rPr>
          <w:rFonts w:ascii="Arial" w:hAnsi="Arial" w:eastAsia="宋体" w:cs="Arial"/>
          <w:sz w:val="24"/>
          <w:szCs w:val="24"/>
          <w:lang w:eastAsia="zh-CN"/>
        </w:rPr>
      </w:pPr>
    </w:p>
    <w:p w14:paraId="7B4E33FB">
      <w:pPr>
        <w:pStyle w:val="23"/>
        <w:numPr>
          <w:ilvl w:val="0"/>
          <w:numId w:val="12"/>
        </w:numPr>
        <w:tabs>
          <w:tab w:val="left" w:pos="840"/>
        </w:tabs>
        <w:snapToGrid w:val="0"/>
        <w:spacing w:line="300" w:lineRule="auto"/>
        <w:ind w:left="825" w:leftChars="235" w:hanging="308"/>
        <w:jc w:val="both"/>
        <w:rPr>
          <w:rFonts w:ascii="Arial" w:hAnsi="Arial" w:eastAsia="宋体" w:cs="Arial"/>
          <w:sz w:val="24"/>
          <w:szCs w:val="24"/>
          <w:lang w:eastAsia="zh-CN"/>
        </w:rPr>
      </w:pPr>
      <w:r>
        <w:rPr>
          <w:rFonts w:ascii="Arial" w:hAnsi="Arial" w:eastAsia="宋体" w:cs="Arial"/>
          <w:i/>
          <w:sz w:val="24"/>
          <w:szCs w:val="24"/>
          <w:lang w:eastAsia="zh-CN"/>
        </w:rPr>
        <w:t>设计的固有安全性</w:t>
      </w:r>
      <w:r>
        <w:rPr>
          <w:rFonts w:ascii="Arial" w:hAnsi="Arial" w:eastAsia="宋体" w:cs="Arial"/>
          <w:sz w:val="24"/>
          <w:szCs w:val="24"/>
          <w:lang w:eastAsia="zh-CN"/>
        </w:rPr>
        <w:t xml:space="preserve"> - 例如：</w:t>
      </w:r>
    </w:p>
    <w:p w14:paraId="022D25F7">
      <w:pPr>
        <w:pStyle w:val="23"/>
        <w:numPr>
          <w:ilvl w:val="1"/>
          <w:numId w:val="12"/>
        </w:numPr>
        <w:tabs>
          <w:tab w:val="left" w:pos="1199"/>
          <w:tab w:val="left" w:pos="1200"/>
        </w:tabs>
        <w:snapToGrid w:val="0"/>
        <w:spacing w:before="21" w:line="300" w:lineRule="auto"/>
        <w:ind w:left="0" w:firstLine="882"/>
        <w:jc w:val="both"/>
        <w:rPr>
          <w:rFonts w:ascii="Arial" w:hAnsi="Arial" w:eastAsia="宋体" w:cs="Arial"/>
          <w:sz w:val="24"/>
          <w:szCs w:val="24"/>
          <w:lang w:eastAsia="zh-CN"/>
        </w:rPr>
      </w:pPr>
      <w:r>
        <w:rPr>
          <w:rFonts w:ascii="Arial" w:hAnsi="Arial" w:eastAsia="宋体" w:cs="Arial"/>
          <w:sz w:val="24"/>
          <w:szCs w:val="24"/>
          <w:lang w:eastAsia="zh-CN"/>
        </w:rPr>
        <w:t>使用不能连接到错误组件的特定接头。</w:t>
      </w:r>
    </w:p>
    <w:p w14:paraId="191618EC">
      <w:pPr>
        <w:pStyle w:val="23"/>
        <w:numPr>
          <w:ilvl w:val="1"/>
          <w:numId w:val="12"/>
        </w:numPr>
        <w:tabs>
          <w:tab w:val="left" w:pos="1199"/>
          <w:tab w:val="left" w:pos="1200"/>
        </w:tabs>
        <w:snapToGrid w:val="0"/>
        <w:spacing w:before="21" w:line="300" w:lineRule="auto"/>
        <w:ind w:left="0" w:firstLine="882"/>
        <w:jc w:val="both"/>
        <w:rPr>
          <w:rFonts w:ascii="Arial" w:hAnsi="Arial" w:eastAsia="宋体" w:cs="Arial"/>
          <w:sz w:val="24"/>
          <w:szCs w:val="24"/>
          <w:lang w:eastAsia="zh-CN"/>
        </w:rPr>
      </w:pPr>
      <w:r>
        <w:rPr>
          <w:rFonts w:ascii="Arial" w:hAnsi="Arial" w:eastAsia="宋体" w:cs="Arial"/>
          <w:sz w:val="24"/>
          <w:szCs w:val="24"/>
          <w:lang w:eastAsia="zh-CN"/>
        </w:rPr>
        <w:t>删除可能被错误选择的功能，或者在其导致使用错误时消除该交互。</w:t>
      </w:r>
    </w:p>
    <w:p w14:paraId="7FC6E54F">
      <w:pPr>
        <w:pStyle w:val="23"/>
        <w:numPr>
          <w:ilvl w:val="1"/>
          <w:numId w:val="12"/>
        </w:numPr>
        <w:tabs>
          <w:tab w:val="left" w:pos="1199"/>
          <w:tab w:val="left" w:pos="1200"/>
        </w:tabs>
        <w:snapToGrid w:val="0"/>
        <w:spacing w:before="21" w:line="300" w:lineRule="auto"/>
        <w:ind w:left="0" w:firstLine="882"/>
        <w:jc w:val="both"/>
        <w:rPr>
          <w:rFonts w:ascii="Arial" w:hAnsi="Arial" w:eastAsia="宋体" w:cs="Arial"/>
          <w:sz w:val="24"/>
          <w:szCs w:val="24"/>
          <w:lang w:eastAsia="zh-CN"/>
        </w:rPr>
      </w:pPr>
      <w:r>
        <w:rPr>
          <w:rFonts w:ascii="Arial" w:hAnsi="Arial" w:eastAsia="宋体" w:cs="Arial"/>
          <w:sz w:val="24"/>
          <w:szCs w:val="24"/>
          <w:lang w:eastAsia="zh-CN"/>
        </w:rPr>
        <w:t>提高控件、标签和显示器的可检测性和可读性。</w:t>
      </w:r>
    </w:p>
    <w:p w14:paraId="0C57F4CC">
      <w:pPr>
        <w:pStyle w:val="23"/>
        <w:numPr>
          <w:ilvl w:val="1"/>
          <w:numId w:val="12"/>
        </w:numPr>
        <w:tabs>
          <w:tab w:val="left" w:pos="1199"/>
          <w:tab w:val="left" w:pos="1200"/>
        </w:tabs>
        <w:snapToGrid w:val="0"/>
        <w:spacing w:before="21" w:line="300" w:lineRule="auto"/>
        <w:ind w:left="0" w:firstLine="882"/>
        <w:jc w:val="both"/>
        <w:rPr>
          <w:rFonts w:ascii="Arial" w:hAnsi="Arial" w:eastAsia="宋体" w:cs="Arial"/>
          <w:sz w:val="24"/>
          <w:szCs w:val="24"/>
          <w:lang w:eastAsia="zh-CN"/>
        </w:rPr>
      </w:pPr>
      <w:r>
        <w:rPr>
          <w:rFonts w:ascii="Arial" w:hAnsi="Arial" w:eastAsia="宋体" w:cs="Arial"/>
          <w:sz w:val="24"/>
          <w:szCs w:val="24"/>
          <w:lang w:eastAsia="zh-CN"/>
        </w:rPr>
        <w:t>当用户手动执行任务时，使可产生使用错误的器械功能自动进行。</w:t>
      </w:r>
    </w:p>
    <w:p w14:paraId="2556FB92">
      <w:pPr>
        <w:snapToGrid w:val="0"/>
        <w:spacing w:before="9" w:line="300" w:lineRule="auto"/>
        <w:jc w:val="both"/>
        <w:rPr>
          <w:rFonts w:ascii="Arial" w:hAnsi="Arial" w:eastAsia="宋体" w:cs="Arial"/>
          <w:sz w:val="23"/>
          <w:szCs w:val="23"/>
          <w:lang w:eastAsia="zh-CN"/>
        </w:rPr>
      </w:pPr>
    </w:p>
    <w:p w14:paraId="14FDD221">
      <w:pPr>
        <w:pStyle w:val="23"/>
        <w:numPr>
          <w:ilvl w:val="0"/>
          <w:numId w:val="12"/>
        </w:numPr>
        <w:tabs>
          <w:tab w:val="left" w:pos="840"/>
        </w:tabs>
        <w:snapToGrid w:val="0"/>
        <w:spacing w:line="300" w:lineRule="auto"/>
        <w:ind w:left="825" w:leftChars="235" w:hanging="308"/>
        <w:jc w:val="both"/>
        <w:rPr>
          <w:rFonts w:ascii="Arial" w:hAnsi="Arial" w:eastAsia="宋体" w:cs="Arial"/>
          <w:sz w:val="24"/>
          <w:szCs w:val="24"/>
          <w:lang w:eastAsia="zh-CN"/>
        </w:rPr>
      </w:pPr>
      <w:r>
        <w:rPr>
          <w:rFonts w:ascii="Arial" w:hAnsi="Arial" w:eastAsia="宋体" w:cs="Arial"/>
          <w:i/>
          <w:sz w:val="24"/>
          <w:szCs w:val="24"/>
          <w:lang w:eastAsia="zh-CN"/>
        </w:rPr>
        <w:t>医疗器械本身或制造过程中的保护措施</w:t>
      </w:r>
      <w:r>
        <w:rPr>
          <w:rFonts w:ascii="Arial" w:hAnsi="Arial" w:eastAsia="宋体" w:cs="Arial"/>
          <w:sz w:val="24"/>
          <w:szCs w:val="24"/>
          <w:lang w:eastAsia="zh-CN"/>
        </w:rPr>
        <w:t xml:space="preserve"> - 例如：</w:t>
      </w:r>
    </w:p>
    <w:p w14:paraId="6872F767">
      <w:pPr>
        <w:pStyle w:val="23"/>
        <w:numPr>
          <w:ilvl w:val="1"/>
          <w:numId w:val="12"/>
        </w:numPr>
        <w:tabs>
          <w:tab w:val="left" w:pos="1199"/>
          <w:tab w:val="left" w:pos="1200"/>
        </w:tabs>
        <w:snapToGrid w:val="0"/>
        <w:spacing w:before="21" w:line="300" w:lineRule="auto"/>
        <w:ind w:left="0" w:firstLine="882"/>
        <w:jc w:val="both"/>
        <w:rPr>
          <w:rFonts w:ascii="Arial" w:hAnsi="Arial" w:eastAsia="宋体" w:cs="Arial"/>
          <w:sz w:val="24"/>
          <w:szCs w:val="24"/>
          <w:lang w:eastAsia="zh-CN"/>
        </w:rPr>
      </w:pPr>
      <w:r>
        <w:rPr>
          <w:rFonts w:ascii="Arial" w:hAnsi="Arial" w:eastAsia="宋体" w:cs="Arial"/>
          <w:sz w:val="24"/>
          <w:szCs w:val="24"/>
          <w:lang w:eastAsia="zh-CN"/>
        </w:rPr>
        <w:t>结合安全机制，例如物理安全防护装置、屏蔽元件或软件或硬件联锁装置。</w:t>
      </w:r>
    </w:p>
    <w:p w14:paraId="1D8A2C32">
      <w:pPr>
        <w:pStyle w:val="23"/>
        <w:numPr>
          <w:ilvl w:val="1"/>
          <w:numId w:val="12"/>
        </w:numPr>
        <w:tabs>
          <w:tab w:val="left" w:pos="1199"/>
        </w:tabs>
        <w:snapToGrid w:val="0"/>
        <w:spacing w:before="21" w:line="300" w:lineRule="auto"/>
        <w:ind w:left="1202" w:leftChars="400" w:hanging="322"/>
        <w:jc w:val="both"/>
        <w:rPr>
          <w:rFonts w:ascii="Arial" w:hAnsi="Arial" w:eastAsia="宋体" w:cs="Arial"/>
          <w:sz w:val="24"/>
          <w:szCs w:val="24"/>
          <w:lang w:eastAsia="zh-CN"/>
        </w:rPr>
      </w:pPr>
      <w:r>
        <w:rPr>
          <w:rFonts w:ascii="Arial" w:hAnsi="Arial" w:eastAsia="宋体" w:cs="Arial"/>
          <w:sz w:val="24"/>
          <w:szCs w:val="24"/>
          <w:lang w:eastAsia="zh-CN"/>
        </w:rPr>
        <w:t>提供警告屏幕，以便在继续进行器械使用之前（例如特定的数据输入）向用户提供应存在的基本条件。</w:t>
      </w:r>
    </w:p>
    <w:p w14:paraId="58CE44B7">
      <w:pPr>
        <w:pStyle w:val="23"/>
        <w:numPr>
          <w:ilvl w:val="1"/>
          <w:numId w:val="12"/>
        </w:numPr>
        <w:snapToGrid w:val="0"/>
        <w:spacing w:before="21" w:line="300" w:lineRule="auto"/>
        <w:ind w:left="1202" w:leftChars="400" w:hanging="322"/>
        <w:jc w:val="both"/>
        <w:rPr>
          <w:rFonts w:ascii="Arial" w:hAnsi="Arial" w:eastAsia="宋体" w:cs="Arial"/>
          <w:sz w:val="24"/>
          <w:szCs w:val="24"/>
          <w:lang w:eastAsia="zh-CN"/>
        </w:rPr>
      </w:pPr>
      <w:r>
        <w:rPr>
          <w:rFonts w:ascii="Arial" w:hAnsi="Arial" w:eastAsia="宋体" w:cs="Arial"/>
          <w:sz w:val="24"/>
          <w:szCs w:val="24"/>
          <w:lang w:eastAsia="zh-CN"/>
        </w:rPr>
        <w:t>当意外丧失器械操作可能导致损害或死亡时，使用</w:t>
      </w:r>
      <w:r>
        <w:rPr>
          <w:rFonts w:hint="eastAsia" w:ascii="Arial" w:hAnsi="Arial" w:eastAsia="宋体" w:cs="Arial"/>
          <w:lang w:eastAsia="zh-CN"/>
        </w:rPr>
        <w:t>危害</w:t>
      </w:r>
      <w:r>
        <w:rPr>
          <w:rFonts w:ascii="Arial" w:hAnsi="Arial" w:eastAsia="宋体" w:cs="Arial"/>
          <w:sz w:val="24"/>
          <w:szCs w:val="24"/>
          <w:lang w:eastAsia="zh-CN"/>
        </w:rPr>
        <w:t>条件警报，例如“低电量”警报。</w:t>
      </w:r>
    </w:p>
    <w:p w14:paraId="7C2F166A">
      <w:pPr>
        <w:pStyle w:val="23"/>
        <w:numPr>
          <w:ilvl w:val="1"/>
          <w:numId w:val="12"/>
        </w:numPr>
        <w:tabs>
          <w:tab w:val="left" w:pos="1199"/>
          <w:tab w:val="left" w:pos="1200"/>
        </w:tabs>
        <w:snapToGrid w:val="0"/>
        <w:spacing w:before="21" w:line="300" w:lineRule="auto"/>
        <w:ind w:left="0" w:firstLine="882"/>
        <w:jc w:val="both"/>
        <w:rPr>
          <w:rFonts w:ascii="Arial" w:hAnsi="Arial" w:eastAsia="宋体" w:cs="Arial"/>
          <w:sz w:val="24"/>
          <w:szCs w:val="24"/>
          <w:lang w:eastAsia="zh-CN"/>
        </w:rPr>
      </w:pPr>
      <w:r>
        <w:rPr>
          <w:rFonts w:ascii="Arial" w:hAnsi="Arial" w:eastAsia="宋体" w:cs="Arial"/>
          <w:sz w:val="24"/>
          <w:szCs w:val="24"/>
          <w:lang w:eastAsia="zh-CN"/>
        </w:rPr>
        <w:t>使用需要较少维护或“免维护”的器械技术。</w:t>
      </w:r>
    </w:p>
    <w:p w14:paraId="357BDCF7">
      <w:pPr>
        <w:snapToGrid w:val="0"/>
        <w:spacing w:before="5" w:line="300" w:lineRule="auto"/>
        <w:jc w:val="both"/>
        <w:rPr>
          <w:rFonts w:ascii="Arial" w:hAnsi="Arial" w:eastAsia="宋体" w:cs="Arial"/>
          <w:sz w:val="34"/>
          <w:szCs w:val="34"/>
          <w:lang w:eastAsia="zh-CN"/>
        </w:rPr>
      </w:pPr>
    </w:p>
    <w:p w14:paraId="6BD8BE54">
      <w:pPr>
        <w:pStyle w:val="23"/>
        <w:numPr>
          <w:ilvl w:val="0"/>
          <w:numId w:val="12"/>
        </w:numPr>
        <w:tabs>
          <w:tab w:val="left" w:pos="840"/>
        </w:tabs>
        <w:snapToGrid w:val="0"/>
        <w:spacing w:line="300" w:lineRule="auto"/>
        <w:ind w:left="825" w:leftChars="235" w:hanging="308"/>
        <w:jc w:val="both"/>
        <w:rPr>
          <w:rFonts w:ascii="Arial" w:hAnsi="Arial" w:eastAsia="宋体" w:cs="Arial"/>
          <w:sz w:val="24"/>
          <w:szCs w:val="24"/>
        </w:rPr>
      </w:pPr>
      <w:r>
        <w:rPr>
          <w:rFonts w:ascii="Arial" w:hAnsi="Arial" w:eastAsia="宋体" w:cs="Arial"/>
          <w:i/>
          <w:sz w:val="24"/>
          <w:szCs w:val="24"/>
        </w:rPr>
        <w:t>安全</w:t>
      </w:r>
      <w:r>
        <w:rPr>
          <w:rFonts w:ascii="Arial" w:hAnsi="Arial" w:eastAsia="宋体" w:cs="Arial"/>
          <w:i/>
          <w:sz w:val="24"/>
          <w:szCs w:val="24"/>
          <w:lang w:eastAsia="zh-CN"/>
        </w:rPr>
        <w:t>性</w:t>
      </w:r>
      <w:r>
        <w:rPr>
          <w:rFonts w:ascii="Arial" w:hAnsi="Arial" w:eastAsia="宋体" w:cs="Arial"/>
          <w:i/>
          <w:sz w:val="24"/>
          <w:szCs w:val="24"/>
        </w:rPr>
        <w:t>信息</w:t>
      </w:r>
      <w:r>
        <w:rPr>
          <w:rFonts w:ascii="Arial" w:hAnsi="Arial" w:eastAsia="宋体" w:cs="Arial"/>
          <w:sz w:val="24"/>
          <w:szCs w:val="24"/>
        </w:rPr>
        <w:t xml:space="preserve"> - 例如：</w:t>
      </w:r>
    </w:p>
    <w:p w14:paraId="750A8B1B">
      <w:pPr>
        <w:pStyle w:val="23"/>
        <w:numPr>
          <w:ilvl w:val="1"/>
          <w:numId w:val="12"/>
        </w:numPr>
        <w:snapToGrid w:val="0"/>
        <w:spacing w:before="21" w:line="300" w:lineRule="auto"/>
        <w:ind w:left="1202" w:leftChars="400" w:hanging="322"/>
        <w:jc w:val="both"/>
        <w:rPr>
          <w:rFonts w:ascii="Arial" w:hAnsi="Arial" w:eastAsia="宋体" w:cs="Arial"/>
          <w:sz w:val="24"/>
          <w:szCs w:val="24"/>
          <w:lang w:eastAsia="zh-CN"/>
        </w:rPr>
      </w:pPr>
      <w:r>
        <w:rPr>
          <w:rFonts w:ascii="Arial" w:hAnsi="Arial" w:eastAsia="宋体" w:cs="Arial"/>
          <w:sz w:val="24"/>
          <w:szCs w:val="24"/>
          <w:lang w:eastAsia="zh-CN"/>
        </w:rPr>
        <w:t>在用户手册中提供书面信息，例如警告或警告声明，突出显示并明确讨论与使用有关的</w:t>
      </w:r>
      <w:r>
        <w:rPr>
          <w:rFonts w:hint="eastAsia" w:ascii="Arial" w:hAnsi="Arial" w:eastAsia="宋体" w:cs="Arial"/>
          <w:lang w:eastAsia="zh-CN"/>
        </w:rPr>
        <w:t>危害</w:t>
      </w:r>
      <w:r>
        <w:rPr>
          <w:rFonts w:ascii="Arial" w:hAnsi="Arial" w:eastAsia="宋体" w:cs="Arial"/>
          <w:sz w:val="24"/>
          <w:szCs w:val="24"/>
          <w:lang w:eastAsia="zh-CN"/>
        </w:rPr>
        <w:t>。</w:t>
      </w:r>
    </w:p>
    <w:p w14:paraId="30878EE9">
      <w:pPr>
        <w:pStyle w:val="23"/>
        <w:numPr>
          <w:ilvl w:val="1"/>
          <w:numId w:val="12"/>
        </w:numPr>
        <w:snapToGrid w:val="0"/>
        <w:spacing w:before="21" w:line="300" w:lineRule="auto"/>
        <w:ind w:left="1202" w:leftChars="400" w:hanging="322"/>
        <w:jc w:val="both"/>
        <w:rPr>
          <w:rFonts w:ascii="Arial" w:hAnsi="Arial" w:eastAsia="宋体" w:cs="Arial"/>
          <w:sz w:val="24"/>
          <w:szCs w:val="24"/>
          <w:lang w:eastAsia="zh-CN"/>
        </w:rPr>
      </w:pPr>
      <w:r>
        <w:rPr>
          <w:rFonts w:ascii="Arial" w:hAnsi="Arial" w:eastAsia="宋体" w:cs="Arial"/>
          <w:sz w:val="24"/>
          <w:szCs w:val="24"/>
          <w:lang w:eastAsia="zh-CN"/>
        </w:rPr>
        <w:t>训练用户以避免使用错误。</w:t>
      </w:r>
    </w:p>
    <w:p w14:paraId="5B823D1C">
      <w:pPr>
        <w:snapToGrid w:val="0"/>
        <w:spacing w:before="8" w:line="300" w:lineRule="auto"/>
        <w:jc w:val="both"/>
        <w:rPr>
          <w:rFonts w:ascii="Arial" w:hAnsi="Arial" w:eastAsia="宋体" w:cs="Arial"/>
          <w:sz w:val="23"/>
          <w:szCs w:val="23"/>
          <w:lang w:eastAsia="zh-CN"/>
        </w:rPr>
      </w:pPr>
    </w:p>
    <w:p w14:paraId="08A5D8DD">
      <w:pPr>
        <w:rPr>
          <w:rFonts w:ascii="Arial" w:hAnsi="Arial" w:eastAsia="宋体" w:cs="Arial"/>
          <w:sz w:val="24"/>
          <w:szCs w:val="24"/>
          <w:lang w:eastAsia="zh-CN"/>
        </w:rPr>
      </w:pPr>
      <w:r>
        <w:rPr>
          <w:rFonts w:ascii="Arial" w:hAnsi="Arial" w:eastAsia="宋体" w:cs="Arial"/>
          <w:lang w:eastAsia="zh-CN"/>
        </w:rPr>
        <w:br w:type="page"/>
      </w:r>
    </w:p>
    <w:p w14:paraId="2E6F4B6A">
      <w:pPr>
        <w:pStyle w:val="10"/>
        <w:snapToGrid w:val="0"/>
        <w:spacing w:line="276" w:lineRule="auto"/>
        <w:ind w:left="0"/>
        <w:jc w:val="both"/>
        <w:rPr>
          <w:rFonts w:ascii="Arial" w:hAnsi="Arial" w:eastAsia="宋体" w:cs="Arial"/>
          <w:lang w:eastAsia="zh-CN"/>
        </w:rPr>
      </w:pPr>
      <w:r>
        <w:rPr>
          <w:rFonts w:ascii="Arial" w:hAnsi="Arial" w:eastAsia="宋体" w:cs="Arial"/>
          <w:lang w:eastAsia="zh-CN"/>
        </w:rPr>
        <w:t>对器械及其用户界面进行设计修改通常是消除或减少使用相关</w:t>
      </w:r>
      <w:r>
        <w:rPr>
          <w:rFonts w:hint="eastAsia" w:ascii="Arial" w:hAnsi="Arial" w:eastAsia="宋体" w:cs="Arial"/>
          <w:lang w:eastAsia="zh-CN"/>
        </w:rPr>
        <w:t>危害</w:t>
      </w:r>
      <w:r>
        <w:rPr>
          <w:rFonts w:ascii="Arial" w:hAnsi="Arial" w:eastAsia="宋体" w:cs="Arial"/>
          <w:lang w:eastAsia="zh-CN"/>
        </w:rPr>
        <w:t>的最有效手段。如果不可能进行设计修改或其不实用，则可能会实施保护措施，例如通过向器械添加“低电量”警报或使用寿命更长的电池来减少电池电量耗尽的风险。如果设计充分，器械标签（包括使用说明）和培训可以支持用户以更安全有效的方式使用器械，并且是解决器械使用</w:t>
      </w:r>
      <w:r>
        <w:rPr>
          <w:rFonts w:hint="eastAsia" w:ascii="Arial" w:hAnsi="Arial" w:eastAsia="宋体" w:cs="Arial"/>
          <w:lang w:eastAsia="zh-CN"/>
        </w:rPr>
        <w:t>危害</w:t>
      </w:r>
      <w:r>
        <w:rPr>
          <w:rFonts w:ascii="Arial" w:hAnsi="Arial" w:eastAsia="宋体" w:cs="Arial"/>
          <w:lang w:eastAsia="zh-CN"/>
        </w:rPr>
        <w:t>的重要HFE / UE策略。但是，并不应最优先地选择这些策略，因为其依赖用户记住或回顾信息、使用期间标签可能无法使用，且通过培训获得的知识可能随着时间推移而遗忘。尽管如此，除非器械设计修改可以完全消除出现使用错误的可能性，否则还应修改标签和培训（如果适用）以解决</w:t>
      </w:r>
      <w:r>
        <w:rPr>
          <w:rFonts w:hint="eastAsia" w:ascii="Arial" w:hAnsi="Arial" w:eastAsia="宋体" w:cs="Arial"/>
          <w:lang w:eastAsia="zh-CN"/>
        </w:rPr>
        <w:t>危害</w:t>
      </w:r>
      <w:r>
        <w:rPr>
          <w:rFonts w:ascii="Arial" w:hAnsi="Arial" w:eastAsia="宋体" w:cs="Arial"/>
          <w:lang w:eastAsia="zh-CN"/>
        </w:rPr>
        <w:t>：如果没有其他选项可用，至少应向用户提供足够的信息以了解并避免</w:t>
      </w:r>
      <w:r>
        <w:rPr>
          <w:rFonts w:hint="eastAsia" w:ascii="Arial" w:hAnsi="Arial" w:eastAsia="宋体" w:cs="Arial"/>
          <w:lang w:eastAsia="zh-CN"/>
        </w:rPr>
        <w:t>危害</w:t>
      </w:r>
      <w:r>
        <w:rPr>
          <w:rFonts w:ascii="Arial" w:hAnsi="Arial" w:eastAsia="宋体" w:cs="Arial"/>
          <w:lang w:eastAsia="zh-CN"/>
        </w:rPr>
        <w:t>。</w:t>
      </w:r>
    </w:p>
    <w:p w14:paraId="7EACFF17">
      <w:pPr>
        <w:snapToGrid w:val="0"/>
        <w:spacing w:line="276" w:lineRule="auto"/>
        <w:jc w:val="both"/>
        <w:rPr>
          <w:rFonts w:ascii="Arial" w:hAnsi="Arial" w:eastAsia="宋体" w:cs="Arial"/>
          <w:sz w:val="24"/>
          <w:szCs w:val="24"/>
          <w:lang w:eastAsia="zh-CN"/>
        </w:rPr>
      </w:pPr>
    </w:p>
    <w:p w14:paraId="4DC31089">
      <w:pPr>
        <w:pStyle w:val="10"/>
        <w:snapToGrid w:val="0"/>
        <w:spacing w:line="276" w:lineRule="auto"/>
        <w:ind w:left="0"/>
        <w:jc w:val="both"/>
        <w:rPr>
          <w:rFonts w:ascii="Arial" w:hAnsi="Arial" w:eastAsia="宋体" w:cs="Arial"/>
          <w:lang w:eastAsia="zh-CN"/>
        </w:rPr>
      </w:pPr>
      <w:r>
        <w:rPr>
          <w:rFonts w:ascii="Arial" w:hAnsi="Arial" w:eastAsia="宋体" w:cs="Arial"/>
          <w:lang w:eastAsia="zh-CN"/>
        </w:rPr>
        <w:t>不管所使用的风险管理策略如何，均应对其进行试验，以确保与使用相关的损害成功得到解决，并且不会引入新的损害。</w:t>
      </w:r>
    </w:p>
    <w:p w14:paraId="4F5E4949">
      <w:pPr>
        <w:snapToGrid w:val="0"/>
        <w:spacing w:line="276" w:lineRule="auto"/>
        <w:jc w:val="both"/>
        <w:rPr>
          <w:rFonts w:ascii="Arial" w:hAnsi="Arial" w:eastAsia="宋体" w:cs="Arial"/>
          <w:sz w:val="21"/>
          <w:szCs w:val="21"/>
          <w:lang w:eastAsia="zh-CN"/>
        </w:rPr>
      </w:pPr>
    </w:p>
    <w:p w14:paraId="6F2E5679">
      <w:pPr>
        <w:pStyle w:val="3"/>
        <w:numPr>
          <w:ilvl w:val="0"/>
          <w:numId w:val="1"/>
        </w:numPr>
        <w:snapToGrid w:val="0"/>
        <w:spacing w:before="0" w:line="276" w:lineRule="auto"/>
        <w:ind w:left="431" w:hanging="431"/>
        <w:jc w:val="both"/>
        <w:rPr>
          <w:rFonts w:ascii="Arial" w:hAnsi="Arial" w:eastAsia="宋体" w:cs="Arial"/>
        </w:rPr>
      </w:pPr>
      <w:bookmarkStart w:id="130" w:name="8._Human_Factors_Validation_Testing"/>
      <w:bookmarkEnd w:id="130"/>
      <w:bookmarkStart w:id="131" w:name="_bookmark46"/>
      <w:bookmarkEnd w:id="131"/>
      <w:bookmarkStart w:id="132" w:name="_Toc481508714"/>
      <w:r>
        <w:rPr>
          <w:rFonts w:ascii="Arial" w:hAnsi="Arial" w:eastAsia="宋体" w:cs="Arial"/>
          <w:spacing w:val="-6"/>
        </w:rPr>
        <w:t>人为因素确认试验</w:t>
      </w:r>
      <w:bookmarkEnd w:id="132"/>
    </w:p>
    <w:p w14:paraId="5FB861CE">
      <w:pPr>
        <w:pStyle w:val="10"/>
        <w:snapToGrid w:val="0"/>
        <w:spacing w:line="276" w:lineRule="auto"/>
        <w:ind w:left="0"/>
        <w:jc w:val="both"/>
        <w:rPr>
          <w:rFonts w:ascii="Arial" w:hAnsi="Arial" w:eastAsia="宋体" w:cs="Arial"/>
          <w:lang w:eastAsia="zh-CN"/>
        </w:rPr>
      </w:pPr>
      <w:r>
        <w:rPr>
          <w:rFonts w:ascii="Arial" w:hAnsi="Arial" w:eastAsia="宋体" w:cs="Arial"/>
          <w:lang w:eastAsia="zh-CN"/>
        </w:rPr>
        <w:t>应进行人为因素确认试验</w:t>
      </w:r>
      <w:r>
        <w:rPr>
          <w:rFonts w:ascii="Arial" w:hAnsi="Arial" w:eastAsia="宋体" w:cs="Arial"/>
          <w:vertAlign w:val="superscript"/>
          <w:lang w:eastAsia="zh-CN"/>
        </w:rPr>
        <w:t>4</w:t>
      </w:r>
      <w:r>
        <w:rPr>
          <w:rFonts w:ascii="Arial" w:hAnsi="Arial" w:eastAsia="宋体" w:cs="Arial"/>
          <w:lang w:eastAsia="zh-CN"/>
        </w:rPr>
        <w:t>以证明该器械可以由预期用户针对预期用途以及在预期使用条件下使用，且不会造成严重的使用错误或问题。试验的范围应全面、对获取由用户界面设计引起的使用错误充分敏感，并且其目的应在于将结果推广到实际使用。</w:t>
      </w:r>
    </w:p>
    <w:p w14:paraId="3F8D13CC">
      <w:pPr>
        <w:pStyle w:val="10"/>
        <w:snapToGrid w:val="0"/>
        <w:spacing w:line="276" w:lineRule="auto"/>
        <w:ind w:left="0"/>
        <w:jc w:val="both"/>
        <w:rPr>
          <w:rFonts w:ascii="Arial" w:hAnsi="Arial" w:eastAsia="宋体" w:cs="Arial"/>
          <w:lang w:eastAsia="zh-CN"/>
        </w:rPr>
      </w:pPr>
    </w:p>
    <w:p w14:paraId="223D4B88">
      <w:pPr>
        <w:pStyle w:val="10"/>
        <w:snapToGrid w:val="0"/>
        <w:spacing w:line="276" w:lineRule="auto"/>
        <w:ind w:left="0"/>
        <w:jc w:val="both"/>
        <w:rPr>
          <w:rFonts w:ascii="Arial" w:hAnsi="Arial" w:eastAsia="宋体" w:cs="Arial"/>
          <w:lang w:eastAsia="zh-CN"/>
        </w:rPr>
      </w:pPr>
      <w:r>
        <w:rPr>
          <w:rFonts w:ascii="Arial" w:hAnsi="Arial" w:eastAsia="宋体" w:cs="Arial"/>
          <w:lang w:eastAsia="zh-CN"/>
        </w:rPr>
        <w:t>人为因素确认试验应设计如下：</w:t>
      </w:r>
    </w:p>
    <w:p w14:paraId="248772C1">
      <w:pPr>
        <w:snapToGrid w:val="0"/>
        <w:spacing w:line="276" w:lineRule="auto"/>
        <w:jc w:val="both"/>
        <w:rPr>
          <w:rFonts w:ascii="Arial" w:hAnsi="Arial" w:eastAsia="宋体" w:cs="Arial"/>
          <w:sz w:val="24"/>
          <w:szCs w:val="24"/>
          <w:lang w:eastAsia="zh-CN"/>
        </w:rPr>
      </w:pPr>
    </w:p>
    <w:p w14:paraId="7B4A217D">
      <w:pPr>
        <w:pStyle w:val="23"/>
        <w:numPr>
          <w:ilvl w:val="0"/>
          <w:numId w:val="13"/>
        </w:numPr>
        <w:tabs>
          <w:tab w:val="left" w:pos="840"/>
        </w:tabs>
        <w:snapToGrid w:val="0"/>
        <w:spacing w:line="276"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试验参与者代表器械的预期（实际）用户。</w:t>
      </w:r>
    </w:p>
    <w:p w14:paraId="65F3AE45">
      <w:pPr>
        <w:pStyle w:val="23"/>
        <w:numPr>
          <w:ilvl w:val="0"/>
          <w:numId w:val="13"/>
        </w:numPr>
        <w:tabs>
          <w:tab w:val="left" w:pos="840"/>
        </w:tabs>
        <w:snapToGrid w:val="0"/>
        <w:spacing w:line="276"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所有关键任务在试验期间执行。</w:t>
      </w:r>
    </w:p>
    <w:p w14:paraId="507182A1">
      <w:pPr>
        <w:pStyle w:val="23"/>
        <w:numPr>
          <w:ilvl w:val="0"/>
          <w:numId w:val="13"/>
        </w:numPr>
        <w:tabs>
          <w:tab w:val="left" w:pos="840"/>
        </w:tabs>
        <w:snapToGrid w:val="0"/>
        <w:spacing w:line="276"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器械用户界面</w:t>
      </w:r>
      <w:bookmarkStart w:id="133" w:name="OLE_LINK1"/>
      <w:bookmarkStart w:id="134" w:name="OLE_LINK2"/>
      <w:r>
        <w:rPr>
          <w:rFonts w:ascii="Arial" w:hAnsi="Arial" w:eastAsia="宋体" w:cs="Arial"/>
          <w:sz w:val="24"/>
          <w:szCs w:val="24"/>
          <w:lang w:eastAsia="zh-CN"/>
        </w:rPr>
        <w:t>代表</w:t>
      </w:r>
      <w:bookmarkEnd w:id="133"/>
      <w:bookmarkEnd w:id="134"/>
      <w:r>
        <w:rPr>
          <w:rFonts w:ascii="Arial" w:hAnsi="Arial" w:eastAsia="宋体" w:cs="Arial"/>
          <w:sz w:val="24"/>
          <w:szCs w:val="24"/>
          <w:lang w:eastAsia="zh-CN"/>
        </w:rPr>
        <w:t>最终设计。</w:t>
      </w:r>
    </w:p>
    <w:p w14:paraId="2DAD341B">
      <w:pPr>
        <w:pStyle w:val="23"/>
        <w:numPr>
          <w:ilvl w:val="0"/>
          <w:numId w:val="13"/>
        </w:numPr>
        <w:tabs>
          <w:tab w:val="left" w:pos="840"/>
        </w:tabs>
        <w:snapToGrid w:val="0"/>
        <w:spacing w:line="276"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试验条件足以代表实际使用条件。</w:t>
      </w:r>
    </w:p>
    <w:p w14:paraId="68B4AC93">
      <w:pPr>
        <w:snapToGrid w:val="0"/>
        <w:spacing w:line="276" w:lineRule="auto"/>
        <w:jc w:val="both"/>
        <w:rPr>
          <w:rFonts w:ascii="Arial" w:hAnsi="Arial" w:eastAsia="宋体" w:cs="Arial"/>
          <w:sz w:val="23"/>
          <w:szCs w:val="23"/>
          <w:lang w:eastAsia="zh-CN"/>
        </w:rPr>
      </w:pPr>
    </w:p>
    <w:p w14:paraId="764D6927">
      <w:pPr>
        <w:pStyle w:val="10"/>
        <w:snapToGrid w:val="0"/>
        <w:spacing w:line="276" w:lineRule="auto"/>
        <w:ind w:left="0"/>
        <w:jc w:val="both"/>
        <w:rPr>
          <w:rFonts w:ascii="Arial" w:hAnsi="Arial" w:eastAsia="宋体" w:cs="Arial"/>
          <w:lang w:eastAsia="zh-CN"/>
        </w:rPr>
      </w:pPr>
      <w:r>
        <w:rPr>
          <w:rFonts w:ascii="Arial" w:hAnsi="Arial" w:eastAsia="宋体" w:cs="Arial"/>
          <w:lang w:eastAsia="zh-CN"/>
        </w:rPr>
        <w:t>对于要考虑在使用安全性和有效性方面进行优化的器械，人为因素确认试验应对获取因用户界面设计缺陷而产生的使用相关问题充分敏感，无论用户是否意识到已造成使用错误。此外，人为因素确认试验结果应不会示出任何使用错误或问题，其中，此类可能错误或问题导致严重损害但可以通过使用</w:t>
      </w:r>
      <w:r>
        <w:rPr>
          <w:rFonts w:ascii="Arial" w:hAnsi="Arial" w:eastAsia="宋体" w:cs="Arial"/>
          <w:color w:val="0000FF"/>
          <w:u w:val="single"/>
          <w:lang w:eastAsia="zh-CN"/>
        </w:rPr>
        <w:t>第7节</w:t>
      </w:r>
      <w:r>
        <w:rPr>
          <w:rFonts w:ascii="Arial" w:hAnsi="Arial" w:eastAsia="宋体" w:cs="Arial"/>
          <w:lang w:eastAsia="zh-CN"/>
        </w:rPr>
        <w:t>中列出的一项或多项措施修改用户界面的设计来消除或减少。</w:t>
      </w:r>
    </w:p>
    <w:p w14:paraId="12C7F0A3">
      <w:pPr>
        <w:snapToGrid w:val="0"/>
        <w:spacing w:line="276" w:lineRule="auto"/>
        <w:jc w:val="both"/>
        <w:rPr>
          <w:rFonts w:ascii="Arial" w:hAnsi="Arial" w:eastAsia="宋体" w:cs="Arial"/>
          <w:sz w:val="17"/>
          <w:szCs w:val="17"/>
          <w:lang w:eastAsia="zh-CN"/>
        </w:rPr>
      </w:pPr>
    </w:p>
    <w:p w14:paraId="1B674D3F">
      <w:pPr>
        <w:pStyle w:val="10"/>
        <w:snapToGrid w:val="0"/>
        <w:spacing w:line="276" w:lineRule="auto"/>
        <w:ind w:left="0"/>
        <w:jc w:val="both"/>
        <w:rPr>
          <w:rFonts w:ascii="Arial" w:hAnsi="Arial" w:eastAsia="宋体" w:cs="Arial"/>
          <w:lang w:eastAsia="zh-CN"/>
        </w:rPr>
      </w:pPr>
      <w:r>
        <w:rPr>
          <w:rFonts w:ascii="Arial" w:hAnsi="Arial" w:eastAsia="宋体" w:cs="Arial"/>
          <w:lang w:eastAsia="zh-CN"/>
        </w:rPr>
        <w:t>人为因素确认试验的现实性和完整性应支持结果的泛化，以证明器械在实际使用中的安全性和有效性。试验方案应包括对关键任务的讨论（根据出现由使用错误造成的严重损害的可能性确定；参见</w:t>
      </w:r>
      <w:r>
        <w:rPr>
          <w:rFonts w:ascii="Arial" w:hAnsi="Arial" w:eastAsia="宋体" w:cs="Arial"/>
          <w:color w:val="0000FF"/>
          <w:u w:val="single"/>
          <w:lang w:eastAsia="zh-CN"/>
        </w:rPr>
        <w:t>第6.1节</w:t>
      </w:r>
      <w:r>
        <w:rPr>
          <w:rFonts w:ascii="Arial" w:hAnsi="Arial" w:eastAsia="宋体" w:cs="Arial"/>
          <w:lang w:eastAsia="zh-CN"/>
        </w:rPr>
        <w:t>）以及用于收集有关试验参与者表现以及对所有关键任务的主观评估数据的方法。试验结果应有助于分析试验过程中发现的使用错误或问题的根本原因。</w:t>
      </w:r>
    </w:p>
    <w:p w14:paraId="4C68ADBB">
      <w:pPr>
        <w:snapToGrid w:val="0"/>
        <w:spacing w:line="276" w:lineRule="auto"/>
        <w:jc w:val="both"/>
        <w:rPr>
          <w:rFonts w:ascii="Arial" w:hAnsi="Arial" w:eastAsia="宋体" w:cs="Arial"/>
          <w:sz w:val="20"/>
          <w:szCs w:val="20"/>
          <w:lang w:eastAsia="zh-CN"/>
        </w:rPr>
      </w:pPr>
    </w:p>
    <w:p w14:paraId="66DDB360">
      <w:pPr>
        <w:snapToGrid w:val="0"/>
        <w:spacing w:line="276" w:lineRule="auto"/>
        <w:jc w:val="both"/>
        <w:rPr>
          <w:rFonts w:ascii="Arial" w:hAnsi="Arial" w:eastAsia="宋体" w:cs="Arial"/>
          <w:sz w:val="18"/>
          <w:szCs w:val="18"/>
          <w:lang w:eastAsia="zh-CN"/>
        </w:rPr>
      </w:pPr>
    </w:p>
    <w:p w14:paraId="62375EE9">
      <w:pPr>
        <w:snapToGrid w:val="0"/>
        <w:spacing w:line="276"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0" t="0" r="20955" b="20955"/>
                <wp:docPr id="14" name="Group 8"/>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15" name="Group 9"/>
                        <wpg:cNvGrpSpPr/>
                        <wpg:grpSpPr>
                          <a:xfrm>
                            <a:off x="6" y="6"/>
                            <a:ext cx="2880" cy="2"/>
                            <a:chOff x="6" y="6"/>
                            <a:chExt cx="2880" cy="2"/>
                          </a:xfrm>
                        </wpg:grpSpPr>
                        <wps:wsp>
                          <wps:cNvPr id="16" name="Freeform 10"/>
                          <wps:cNvSpPr>
                            <a:spLocks noEditPoints="1"/>
                          </wps:cNvSpPr>
                          <wps:spPr bwMode="auto">
                            <a:xfrm>
                              <a:off x="24" y="24"/>
                              <a:ext cx="2880" cy="0"/>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07">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8"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ID+hIXUAAAAAwEA&#10;AA8AAAAAAAAAAQAgAAAAIgAAAGRycy9kb3ducmV2LnhtbFBLAQIUABQAAAAIAIdO4kCyO00sOwMA&#10;ACgIAAAOAAAAAAAAAAEAIAAAACMBAABkcnMvZTJvRG9jLnhtbFBLBQYAAAAABgAGAFkBAADQBgAA&#10;AAA=&#10;">
                <o:lock v:ext="edit" aspectratio="f"/>
                <v:group id="Group 9" o:spid="_x0000_s1026" o:spt="203" style="position:absolute;left:6;top:6;height:2;width:2880;" coordorigin="6,6" coordsize="2880,2"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Freeform 10" o:spid="_x0000_s1026" o:spt="100" style="position:absolute;left:24;top:24;height:0;width:2880;" filled="f" stroked="t" coordsize="2880,1" o:gfxdata="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7p25ugAAANsA&#10;AAAPAAAAAAAAAAEAIAAAACIAAABkcnMvZG93bnJldi54bWxQSwECFAAUAAAACACHTuJAMy8FnjsA&#10;AAA5AAAAEAAAAAAAAAABACAAAAAJAQAAZHJzL3NoYXBleG1sLnhtbFBLBQYAAAAABgAGAFsBAACz&#10;AwAAAAA=&#10;" path="m0,0l2880,0e">
                    <v:path o:connectlocs="0,0;2880,0" o:connectangles="0,0"/>
                    <v:fill on="f" focussize="0,0"/>
                    <v:stroke weight="0.598976377952756pt" color="#000000" joinstyle="round"/>
                    <v:imagedata o:title=""/>
                    <o:lock v:ext="edit" aspectratio="f"/>
                  </v:shape>
                </v:group>
                <w10:wrap type="none"/>
                <w10:anchorlock/>
              </v:group>
            </w:pict>
          </mc:Fallback>
        </mc:AlternateContent>
      </w:r>
    </w:p>
    <w:p w14:paraId="01410636">
      <w:pPr>
        <w:snapToGrid w:val="0"/>
        <w:spacing w:line="276" w:lineRule="auto"/>
        <w:ind w:hanging="1"/>
        <w:jc w:val="both"/>
        <w:rPr>
          <w:rFonts w:ascii="Arial" w:hAnsi="Arial" w:eastAsia="宋体" w:cs="Arial"/>
          <w:sz w:val="20"/>
          <w:szCs w:val="20"/>
          <w:lang w:eastAsia="zh-CN"/>
        </w:rPr>
      </w:pPr>
      <w:bookmarkStart w:id="135" w:name="_bookmark47"/>
      <w:bookmarkEnd w:id="135"/>
      <w:r>
        <w:rPr>
          <w:rFonts w:ascii="Arial" w:hAnsi="Arial" w:eastAsia="宋体" w:cs="Arial"/>
          <w:position w:val="9"/>
          <w:sz w:val="13"/>
          <w:szCs w:val="13"/>
          <w:lang w:eastAsia="zh-CN"/>
        </w:rPr>
        <w:t>4</w:t>
      </w:r>
      <w:r>
        <w:rPr>
          <w:rFonts w:ascii="Arial" w:hAnsi="Arial" w:eastAsia="宋体" w:cs="Arial"/>
          <w:sz w:val="20"/>
          <w:szCs w:val="20"/>
          <w:lang w:eastAsia="zh-CN"/>
        </w:rPr>
        <w:t>人为因素确认试验有时被称为“总结可用性试验”。但是，总结可用性试验可以具有不同定义，且一些定义省略了本指导性文件中所述的人为因素确认试验的基本成分。</w:t>
      </w:r>
    </w:p>
    <w:p w14:paraId="100CF8C2">
      <w:pPr>
        <w:rPr>
          <w:rFonts w:ascii="Arial" w:hAnsi="Arial" w:eastAsia="宋体" w:cs="Arial"/>
          <w:sz w:val="20"/>
          <w:szCs w:val="20"/>
          <w:lang w:eastAsia="zh-CN"/>
        </w:rPr>
      </w:pPr>
      <w:r>
        <w:rPr>
          <w:rFonts w:ascii="Arial" w:hAnsi="Arial" w:eastAsia="宋体" w:cs="Arial"/>
          <w:sz w:val="20"/>
          <w:szCs w:val="20"/>
          <w:lang w:eastAsia="zh-CN"/>
        </w:rPr>
        <w:br w:type="page"/>
      </w:r>
    </w:p>
    <w:p w14:paraId="7F333FC7">
      <w:pPr>
        <w:snapToGrid w:val="0"/>
        <w:spacing w:before="69" w:line="300" w:lineRule="auto"/>
        <w:jc w:val="both"/>
        <w:rPr>
          <w:rFonts w:ascii="Arial" w:hAnsi="Arial" w:eastAsia="宋体" w:cs="Arial"/>
          <w:sz w:val="24"/>
          <w:szCs w:val="24"/>
          <w:lang w:eastAsia="zh-CN"/>
        </w:rPr>
      </w:pPr>
      <w:r>
        <w:rPr>
          <w:rFonts w:ascii="Arial" w:hAnsi="Arial" w:eastAsia="宋体" w:cs="Arial"/>
          <w:sz w:val="24"/>
          <w:szCs w:val="24"/>
          <w:lang w:eastAsia="zh-CN"/>
        </w:rPr>
        <w:t>人为因素确认试验通常在模拟使用条件下进行，但必要时也可以在实际使用条件下或作为临床研究的一部分收集人为因素数据（请参见</w:t>
      </w:r>
      <w:r>
        <w:rPr>
          <w:rFonts w:ascii="Arial" w:hAnsi="Arial" w:eastAsia="宋体" w:cs="Arial"/>
          <w:color w:val="0000FF"/>
          <w:sz w:val="24"/>
          <w:szCs w:val="24"/>
          <w:u w:val="single"/>
          <w:lang w:eastAsia="zh-CN"/>
        </w:rPr>
        <w:t>第8.3节</w:t>
      </w:r>
      <w:r>
        <w:rPr>
          <w:rFonts w:ascii="Arial" w:hAnsi="Arial" w:eastAsia="宋体" w:cs="Arial"/>
          <w:sz w:val="24"/>
          <w:szCs w:val="24"/>
          <w:lang w:eastAsia="zh-CN"/>
        </w:rPr>
        <w:t>）。当模拟使用试验方法不足以评价用户与器械的交互时，应在实际使用条件下进行人为因素确认试验。该决定应该基于初步分析的结果（请参见</w:t>
      </w:r>
      <w:r>
        <w:rPr>
          <w:rFonts w:ascii="Arial" w:hAnsi="Arial" w:eastAsia="宋体" w:cs="Arial"/>
          <w:color w:val="0000FF"/>
          <w:sz w:val="24"/>
          <w:szCs w:val="24"/>
          <w:u w:val="single"/>
          <w:lang w:eastAsia="zh-CN"/>
        </w:rPr>
        <w:t>第6节</w:t>
      </w:r>
      <w:r>
        <w:rPr>
          <w:rFonts w:ascii="Arial" w:hAnsi="Arial" w:eastAsia="宋体" w:cs="Arial"/>
          <w:sz w:val="24"/>
          <w:szCs w:val="24"/>
          <w:lang w:eastAsia="zh-CN"/>
        </w:rPr>
        <w:t>）。</w:t>
      </w:r>
    </w:p>
    <w:p w14:paraId="6C22A682">
      <w:pPr>
        <w:snapToGrid w:val="0"/>
        <w:spacing w:before="11" w:line="300" w:lineRule="auto"/>
        <w:jc w:val="both"/>
        <w:rPr>
          <w:rFonts w:ascii="Arial" w:hAnsi="Arial" w:eastAsia="宋体" w:cs="Arial"/>
          <w:sz w:val="17"/>
          <w:szCs w:val="17"/>
          <w:lang w:eastAsia="zh-CN"/>
        </w:rPr>
      </w:pPr>
    </w:p>
    <w:p w14:paraId="085AB4C1">
      <w:pPr>
        <w:snapToGrid w:val="0"/>
        <w:spacing w:before="69" w:line="300" w:lineRule="auto"/>
        <w:jc w:val="both"/>
        <w:rPr>
          <w:rFonts w:ascii="Arial" w:hAnsi="Arial" w:eastAsia="宋体" w:cs="Arial"/>
          <w:sz w:val="24"/>
          <w:szCs w:val="24"/>
          <w:lang w:eastAsia="zh-CN"/>
        </w:rPr>
      </w:pPr>
      <w:r>
        <w:rPr>
          <w:rFonts w:ascii="Arial" w:hAnsi="Arial" w:eastAsia="宋体" w:cs="Arial"/>
          <w:sz w:val="24"/>
          <w:szCs w:val="24"/>
          <w:lang w:eastAsia="zh-CN"/>
        </w:rPr>
        <w:t>FDA鼓励制造商在进行试验之前提交人为因素试验方案草案，以便于我们确保贵公司计划使用的方法可以接受。用于此目的的上市前机制为预提交（请参阅</w:t>
      </w:r>
      <w:r>
        <w:rPr>
          <w:rFonts w:hint="eastAsia" w:ascii="Arial" w:hAnsi="Arial" w:eastAsia="宋体" w:cs="Arial"/>
          <w:i/>
          <w:color w:val="0000FF"/>
          <w:sz w:val="24"/>
          <w:szCs w:val="24"/>
          <w:u w:val="single"/>
          <w:lang w:eastAsia="zh-CN"/>
        </w:rPr>
        <w:t>医疗器械提交反馈要求：提交前计划和与</w:t>
      </w:r>
      <w:r>
        <w:rPr>
          <w:rFonts w:ascii="Arial" w:hAnsi="Arial" w:eastAsia="宋体" w:cs="Arial"/>
          <w:i/>
          <w:color w:val="0000FF"/>
          <w:sz w:val="24"/>
          <w:szCs w:val="24"/>
          <w:u w:val="single"/>
          <w:lang w:eastAsia="zh-CN"/>
        </w:rPr>
        <w:t>FDA</w:t>
      </w:r>
      <w:r>
        <w:rPr>
          <w:rFonts w:hint="eastAsia" w:ascii="Arial" w:hAnsi="Arial" w:eastAsia="宋体" w:cs="Arial"/>
          <w:i/>
          <w:color w:val="0000FF"/>
          <w:sz w:val="24"/>
          <w:szCs w:val="24"/>
          <w:u w:val="single"/>
          <w:lang w:eastAsia="zh-CN"/>
        </w:rPr>
        <w:t>员工的会面</w:t>
      </w:r>
      <w:r>
        <w:rPr>
          <w:rFonts w:ascii="Arial" w:hAnsi="Arial" w:eastAsia="宋体" w:cs="Arial"/>
          <w:sz w:val="24"/>
          <w:szCs w:val="24"/>
          <w:lang w:eastAsia="zh-CN"/>
        </w:rPr>
        <w:t>）。</w:t>
      </w:r>
    </w:p>
    <w:p w14:paraId="1AD4F667">
      <w:pPr>
        <w:snapToGrid w:val="0"/>
        <w:spacing w:before="9" w:line="300" w:lineRule="auto"/>
        <w:jc w:val="both"/>
        <w:rPr>
          <w:rFonts w:ascii="Arial" w:hAnsi="Arial" w:eastAsia="宋体" w:cs="Arial"/>
          <w:sz w:val="15"/>
          <w:szCs w:val="15"/>
          <w:lang w:eastAsia="zh-CN"/>
        </w:rPr>
      </w:pPr>
    </w:p>
    <w:p w14:paraId="76FDA049">
      <w:pPr>
        <w:pStyle w:val="6"/>
        <w:numPr>
          <w:ilvl w:val="1"/>
          <w:numId w:val="14"/>
        </w:numPr>
        <w:tabs>
          <w:tab w:val="left" w:pos="696"/>
        </w:tabs>
        <w:snapToGrid w:val="0"/>
        <w:spacing w:before="64" w:line="300" w:lineRule="auto"/>
        <w:ind w:left="720"/>
        <w:jc w:val="both"/>
        <w:rPr>
          <w:rFonts w:ascii="Arial" w:hAnsi="Arial" w:eastAsia="宋体" w:cs="Arial"/>
          <w:b w:val="0"/>
          <w:bCs w:val="0"/>
          <w:lang w:eastAsia="zh-CN"/>
        </w:rPr>
      </w:pPr>
      <w:bookmarkStart w:id="136" w:name="8.1_Simulated-Use_Human_Factors_Validati"/>
      <w:bookmarkEnd w:id="136"/>
      <w:bookmarkStart w:id="137" w:name="_bookmark48"/>
      <w:bookmarkEnd w:id="137"/>
      <w:bookmarkStart w:id="138" w:name="_Toc481508715"/>
      <w:r>
        <w:rPr>
          <w:rFonts w:ascii="Arial" w:hAnsi="Arial" w:eastAsia="宋体" w:cs="Arial"/>
          <w:sz w:val="28"/>
          <w:lang w:eastAsia="zh-CN"/>
        </w:rPr>
        <w:t>模拟使用人为因素确认试验</w:t>
      </w:r>
      <w:bookmarkEnd w:id="138"/>
    </w:p>
    <w:p w14:paraId="7AFB0CAC">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进行模拟使用试验的条件应该足够现实，以便试验结果可以应用于实际使用。因此，通过对与器械的特定预期用途、用户、使用环境和器械用户界面相关的风险进行分析来驱动有关现实性的需求。在环境因素可能会影响用户与器械用户界面元件的交互的情况下，应将其纳入模拟使用环境（例如，暗淡照明、多个报警条件、干扰和多任务）。</w:t>
      </w:r>
    </w:p>
    <w:p w14:paraId="0C2221F1">
      <w:pPr>
        <w:snapToGrid w:val="0"/>
        <w:spacing w:line="300" w:lineRule="auto"/>
        <w:jc w:val="both"/>
        <w:rPr>
          <w:rFonts w:ascii="Arial" w:hAnsi="Arial" w:eastAsia="宋体" w:cs="Arial"/>
          <w:sz w:val="24"/>
          <w:szCs w:val="24"/>
          <w:lang w:eastAsia="zh-CN"/>
        </w:rPr>
      </w:pPr>
    </w:p>
    <w:p w14:paraId="147CCCFB">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在进行模拟使用人为因素确认试验中，试验参与者应该有机会尽可能独立和自然地使用器械，而不受试验人员或调解人员的干扰或影响。尽管使用“有声思维”技术（其中，要求试验参与者说出在使用器械时他们所想的内容）可能在形成性评价中较为有用，但其不可用于人为因素确认试验中，因为其无法反映实际使用行为。如果用户在实际使用中可以访问标签，则应在试验中提供标签；然而，参与者应被允许根据自己的选择对其进行使用，且不应被指示对其进行使用。可能要求参与者将标签进行评价以作为试验的一部分，但在模拟试验完成后，应单独进行此评价。如果用户可以访问电话帮助热线，则应在试验中提供电话帮助热线，但应尽可能接近实际；例如，电话助理不应该在房间内，且不应通过特定的试验任务引导用户。</w:t>
      </w:r>
    </w:p>
    <w:p w14:paraId="12D07607">
      <w:pPr>
        <w:snapToGrid w:val="0"/>
        <w:spacing w:before="3" w:line="300" w:lineRule="auto"/>
        <w:jc w:val="both"/>
        <w:rPr>
          <w:rFonts w:ascii="Arial" w:hAnsi="Arial" w:eastAsia="宋体" w:cs="Arial"/>
          <w:sz w:val="21"/>
          <w:szCs w:val="21"/>
          <w:lang w:eastAsia="zh-CN"/>
        </w:rPr>
      </w:pPr>
    </w:p>
    <w:p w14:paraId="624CB0E6">
      <w:pPr>
        <w:pStyle w:val="7"/>
        <w:numPr>
          <w:ilvl w:val="2"/>
          <w:numId w:val="15"/>
        </w:numPr>
        <w:tabs>
          <w:tab w:val="left" w:pos="840"/>
        </w:tabs>
        <w:snapToGrid w:val="0"/>
        <w:spacing w:line="300" w:lineRule="auto"/>
        <w:ind w:left="720"/>
        <w:jc w:val="both"/>
        <w:rPr>
          <w:rFonts w:ascii="Arial" w:hAnsi="Arial" w:eastAsia="宋体" w:cs="Arial"/>
          <w:b w:val="0"/>
          <w:bCs w:val="0"/>
        </w:rPr>
      </w:pPr>
      <w:bookmarkStart w:id="139" w:name="8.1.1_Test_Participants_(Subjects)"/>
      <w:bookmarkEnd w:id="139"/>
      <w:bookmarkStart w:id="140" w:name="_bookmark49"/>
      <w:bookmarkEnd w:id="140"/>
      <w:bookmarkStart w:id="141" w:name="_Toc481508716"/>
      <w:r>
        <w:rPr>
          <w:rFonts w:ascii="Arial" w:hAnsi="Arial" w:eastAsia="宋体" w:cs="Arial"/>
          <w:lang w:eastAsia="zh-CN"/>
        </w:rPr>
        <w:t>试验</w:t>
      </w:r>
      <w:r>
        <w:rPr>
          <w:rFonts w:ascii="Arial" w:hAnsi="Arial" w:eastAsia="宋体" w:cs="Arial"/>
        </w:rPr>
        <w:t>参与者（受试者）</w:t>
      </w:r>
      <w:bookmarkEnd w:id="141"/>
    </w:p>
    <w:p w14:paraId="332B56E6">
      <w:pPr>
        <w:pStyle w:val="10"/>
        <w:snapToGrid w:val="0"/>
        <w:spacing w:before="69" w:line="300" w:lineRule="auto"/>
        <w:ind w:left="0"/>
        <w:jc w:val="both"/>
        <w:rPr>
          <w:rFonts w:ascii="Arial" w:hAnsi="Arial" w:eastAsia="宋体" w:cs="Arial"/>
          <w:lang w:eastAsia="zh-CN"/>
        </w:rPr>
      </w:pPr>
      <w:r>
        <w:rPr>
          <w:rFonts w:ascii="Arial" w:hAnsi="Arial" w:eastAsia="宋体" w:cs="Arial"/>
          <w:lang w:eastAsia="zh-CN"/>
        </w:rPr>
        <w:t>在人为因素确认试验中，有关试验参与者的最重要考虑因素是其是否代表了预期用户人群。</w:t>
      </w:r>
    </w:p>
    <w:p w14:paraId="20B18C40">
      <w:pPr>
        <w:snapToGrid w:val="0"/>
        <w:spacing w:line="300" w:lineRule="auto"/>
        <w:jc w:val="both"/>
        <w:rPr>
          <w:rFonts w:ascii="Arial" w:hAnsi="Arial" w:eastAsia="宋体" w:cs="Arial"/>
          <w:sz w:val="24"/>
          <w:szCs w:val="24"/>
          <w:lang w:eastAsia="zh-CN"/>
        </w:rPr>
      </w:pPr>
    </w:p>
    <w:p w14:paraId="565E2CCB">
      <w:pPr>
        <w:pStyle w:val="10"/>
        <w:snapToGrid w:val="0"/>
        <w:spacing w:before="69" w:line="300" w:lineRule="auto"/>
        <w:ind w:left="0"/>
        <w:jc w:val="both"/>
        <w:rPr>
          <w:rFonts w:ascii="Arial" w:hAnsi="Arial" w:eastAsia="宋体" w:cs="Arial"/>
          <w:lang w:eastAsia="zh-CN"/>
        </w:rPr>
      </w:pPr>
      <w:r>
        <w:rPr>
          <w:rFonts w:ascii="Arial" w:hAnsi="Arial" w:eastAsia="宋体" w:cs="Arial"/>
          <w:lang w:eastAsia="zh-CN"/>
        </w:rPr>
        <w:t>人为因素确认涉及的参与者的数量取决于试验的目的。对于人为因素确认，样本量最好根据初步分析和评价结果确定。制造商应自行确定试验参与者的必要数量，但一般来说，最小参与人数应为15。请注意，对于特定器械类型，建议的最小参与人数可能更高。（有关样本量考虑因素的讨论，请参阅</w:t>
      </w:r>
      <w:r>
        <w:rPr>
          <w:rFonts w:ascii="Arial" w:hAnsi="Arial" w:eastAsia="宋体" w:cs="Arial"/>
          <w:color w:val="0000FF"/>
          <w:u w:val="single"/>
          <w:lang w:eastAsia="zh-CN"/>
        </w:rPr>
        <w:t>附录B</w:t>
      </w:r>
      <w:r>
        <w:rPr>
          <w:rFonts w:ascii="Arial" w:hAnsi="Arial" w:eastAsia="宋体" w:cs="Arial"/>
          <w:lang w:eastAsia="zh-CN"/>
        </w:rPr>
        <w:t>.）</w:t>
      </w:r>
    </w:p>
    <w:p w14:paraId="45C02B6F">
      <w:pPr>
        <w:rPr>
          <w:rFonts w:ascii="Arial" w:hAnsi="Arial" w:eastAsia="宋体" w:cs="Arial"/>
          <w:sz w:val="24"/>
          <w:szCs w:val="24"/>
          <w:lang w:eastAsia="zh-CN"/>
        </w:rPr>
      </w:pPr>
      <w:r>
        <w:rPr>
          <w:rFonts w:ascii="Arial" w:hAnsi="Arial" w:eastAsia="宋体" w:cs="Arial"/>
          <w:lang w:eastAsia="zh-CN"/>
        </w:rPr>
        <w:br w:type="page"/>
      </w:r>
    </w:p>
    <w:p w14:paraId="75E954C4">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如果器械具有多个不同的用户人群，则确认试验应纳入来自每个用户群体的至少15位参与者。当用户人群的特征可能会影响到他们与器械的交互作用或当他们在器械上执行的任务不同时，FDA会将用户人群视为不同人群。例如，一些器械将具有不同年龄类别的用户（儿童、青少年、成年人或老年人）或不同专业类别的用户（例如，医疗卫生服务人员、普通用户）；其他器械将具有不同角色的用户（例如，安装人员、具有独特专长的医疗卫生服务人员或维护人员）。</w:t>
      </w:r>
    </w:p>
    <w:p w14:paraId="1365C80F">
      <w:pPr>
        <w:pStyle w:val="10"/>
        <w:snapToGrid w:val="0"/>
        <w:spacing w:line="300" w:lineRule="auto"/>
        <w:ind w:left="0"/>
        <w:jc w:val="both"/>
        <w:rPr>
          <w:rFonts w:ascii="Arial" w:hAnsi="Arial" w:eastAsia="宋体" w:cs="Arial"/>
          <w:lang w:eastAsia="zh-CN"/>
        </w:rPr>
      </w:pPr>
    </w:p>
    <w:p w14:paraId="42B8ADCF">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人为因素确认试验参与者应该代表其用户组内的特性范围。用户组的同质性或异质性可能难以准确确定，但贵公司应尽可能纳入反映实际用户人群的试验参与者。如果预期用户包括儿童人群，试验应包括一组代表性儿童用户；当器械旨在由儿童和成人用户使用时，FDA将把这些视为不同人群。同样，如果器械旨在由专业医疗卫生服务人员和普通用户使用，FDA将把这些视为不同的用户人群。在许多情况下，不同用户组的识别应通过初步分析和评价来确定（</w:t>
      </w:r>
      <w:r>
        <w:rPr>
          <w:rFonts w:ascii="Arial" w:hAnsi="Arial" w:eastAsia="宋体" w:cs="Arial"/>
          <w:color w:val="0000FF"/>
          <w:u w:val="single"/>
          <w:lang w:eastAsia="zh-CN"/>
        </w:rPr>
        <w:t>第6节</w:t>
      </w:r>
      <w:r>
        <w:rPr>
          <w:rFonts w:ascii="Arial" w:hAnsi="Arial" w:eastAsia="宋体" w:cs="Arial"/>
          <w:lang w:eastAsia="zh-CN"/>
        </w:rPr>
        <w:t>）。例如，如果不同的用户组将执行不同的任务，或将具有不同的知识、经验或专业知识，其中，这些知识、经验或专业知识可能会影响其与用户界面元件的交互，并因此具有造成使用错误的不同可能性，则这些用户应被分成不同的用户人群（每个由至少15名试验参与者代表）以用于确认试验。用户彼此不同的方式无任何局限性，因此贵公司应该将重点放在可能对其与器械用户界面元件的交互产生特定影响的用户特性上（如年龄、教育程度或文化水平、感官或身体障碍或职业特性）。</w:t>
      </w:r>
    </w:p>
    <w:p w14:paraId="41F0A72E">
      <w:pPr>
        <w:snapToGrid w:val="0"/>
        <w:spacing w:line="300" w:lineRule="auto"/>
        <w:jc w:val="both"/>
        <w:rPr>
          <w:rFonts w:ascii="Arial" w:hAnsi="Arial" w:eastAsia="宋体" w:cs="Arial"/>
          <w:sz w:val="24"/>
          <w:szCs w:val="24"/>
          <w:lang w:eastAsia="zh-CN"/>
        </w:rPr>
      </w:pPr>
    </w:p>
    <w:p w14:paraId="484A6667">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如果该器械旨在治疗患有可能导致其功能受限制的医疗状况的患者，则在初步评价期间应考虑具有这些局限性的代表性范围的人员，并将其作为代表性用户纳入人为因素确认试验。例如，使用糖尿病管理器械的人员可能患有糖尿病引起的视网膜病变或神经病变。如果贵公司选择使贵公司器械的设计无法适应具有功能限制但需求可能会使用贵公司器械的人员的需求，则贵公司的标签应清楚说明用户安全有效地使用器械所需的功能。</w:t>
      </w:r>
    </w:p>
    <w:p w14:paraId="69475D53">
      <w:pPr>
        <w:snapToGrid w:val="0"/>
        <w:spacing w:line="300" w:lineRule="auto"/>
        <w:jc w:val="both"/>
        <w:rPr>
          <w:rFonts w:ascii="Arial" w:hAnsi="Arial" w:eastAsia="宋体" w:cs="Arial"/>
          <w:sz w:val="24"/>
          <w:szCs w:val="24"/>
          <w:lang w:eastAsia="zh-CN"/>
        </w:rPr>
      </w:pPr>
    </w:p>
    <w:p w14:paraId="71D4262C">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请注意，为尽量减少引入贵公司确认试验的潜在偏差，贵公司的员工不应用作人为因素确认试验的试验参与者，罕见情况除外（其中所有用户必须是制造商的员工，例如专业服务人员）。</w:t>
      </w:r>
    </w:p>
    <w:p w14:paraId="72C94AD6">
      <w:pPr>
        <w:snapToGrid w:val="0"/>
        <w:spacing w:line="300" w:lineRule="auto"/>
        <w:jc w:val="both"/>
        <w:rPr>
          <w:rFonts w:ascii="Arial" w:hAnsi="Arial" w:eastAsia="宋体" w:cs="Arial"/>
          <w:sz w:val="24"/>
          <w:szCs w:val="24"/>
          <w:lang w:eastAsia="zh-CN"/>
        </w:rPr>
      </w:pPr>
    </w:p>
    <w:p w14:paraId="2F48E077">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对于用于证明美国用户可进行安全有效使用的人为因素确认试验的结果，试验参与者应居住于美国。在其他国家进行或涉及非美国居民的研究可能会受到其他国家存在的不同临床实践、所使用的不同测量单位、改变了解标签和培训方式的语言差异等的影响（积极或消极）。应根据具体情况考虑是否可免于遵守这一政策，且其应以一个合理理由为基础，其中将考虑与美国内条件有关的差异。除了器械的用户界面外，如果在美国上市，则标签和培训应与用于器械的标签和培训完全一致。</w:t>
      </w:r>
    </w:p>
    <w:p w14:paraId="19D7FE4A">
      <w:pPr>
        <w:snapToGrid w:val="0"/>
        <w:spacing w:before="3" w:line="300" w:lineRule="auto"/>
        <w:jc w:val="both"/>
        <w:rPr>
          <w:rFonts w:ascii="Arial" w:hAnsi="Arial" w:eastAsia="宋体" w:cs="Arial"/>
          <w:sz w:val="21"/>
          <w:szCs w:val="21"/>
          <w:lang w:eastAsia="zh-CN"/>
        </w:rPr>
      </w:pPr>
    </w:p>
    <w:p w14:paraId="40E1AA9F">
      <w:pPr>
        <w:rPr>
          <w:rFonts w:ascii="Arial" w:hAnsi="Arial" w:eastAsia="宋体" w:cs="Arial"/>
          <w:b/>
          <w:bCs/>
          <w:sz w:val="24"/>
          <w:szCs w:val="24"/>
          <w:lang w:eastAsia="zh-CN"/>
        </w:rPr>
      </w:pPr>
      <w:bookmarkStart w:id="142" w:name="8.1.2__Tasks_and_Use_Scenarios"/>
      <w:bookmarkEnd w:id="142"/>
      <w:bookmarkStart w:id="143" w:name="_bookmark50"/>
      <w:bookmarkEnd w:id="143"/>
      <w:r>
        <w:rPr>
          <w:rFonts w:ascii="Arial" w:hAnsi="Arial" w:eastAsia="宋体" w:cs="Arial"/>
          <w:lang w:eastAsia="zh-CN"/>
        </w:rPr>
        <w:br w:type="page"/>
      </w:r>
    </w:p>
    <w:p w14:paraId="0E43142F">
      <w:pPr>
        <w:pStyle w:val="7"/>
        <w:numPr>
          <w:ilvl w:val="2"/>
          <w:numId w:val="15"/>
        </w:numPr>
        <w:tabs>
          <w:tab w:val="left" w:pos="840"/>
        </w:tabs>
        <w:snapToGrid w:val="0"/>
        <w:spacing w:line="300" w:lineRule="auto"/>
        <w:ind w:left="720"/>
        <w:jc w:val="both"/>
        <w:rPr>
          <w:rFonts w:ascii="Arial" w:hAnsi="Arial" w:eastAsia="宋体" w:cs="Arial"/>
          <w:b w:val="0"/>
          <w:bCs w:val="0"/>
        </w:rPr>
      </w:pPr>
      <w:bookmarkStart w:id="144" w:name="_Toc481508717"/>
      <w:r>
        <w:rPr>
          <w:rFonts w:ascii="Arial" w:hAnsi="Arial" w:eastAsia="宋体" w:cs="Arial"/>
        </w:rPr>
        <w:t>任务和使用场景</w:t>
      </w:r>
      <w:bookmarkEnd w:id="144"/>
    </w:p>
    <w:p w14:paraId="3E6A0480">
      <w:pPr>
        <w:pStyle w:val="10"/>
        <w:snapToGrid w:val="0"/>
        <w:spacing w:before="55" w:line="300" w:lineRule="auto"/>
        <w:ind w:left="0"/>
        <w:jc w:val="both"/>
        <w:rPr>
          <w:rFonts w:ascii="Arial" w:hAnsi="Arial" w:eastAsia="宋体" w:cs="Arial"/>
          <w:lang w:eastAsia="zh-CN"/>
        </w:rPr>
      </w:pPr>
      <w:r>
        <w:rPr>
          <w:rFonts w:ascii="Arial" w:hAnsi="Arial" w:eastAsia="宋体" w:cs="Arial"/>
          <w:lang w:eastAsia="zh-CN"/>
        </w:rPr>
        <w:t>人为因素确认试验应包括初步分析和评价中确定的所有关键任务。在使用器械时（例如，进行器械设置、数据输入或校准时）依次合理发生的任务可以分组到使用场景中，其中，这些使用场景应在试验方案中加以说明。试验中的使用场景应包括所有必要的任务，并应按合理顺序组织以代表自然工作流程。与许多关键任务相关的器械可能需要在多个人为因素确认试验会话中进行评估（例如，具有代表相同用户人群的相同参与者或不同参与者）。在试验之前，贵公司应该定义代表每项任务成功的用户表现。</w:t>
      </w:r>
    </w:p>
    <w:p w14:paraId="043B6989">
      <w:pPr>
        <w:snapToGrid w:val="0"/>
        <w:spacing w:line="300" w:lineRule="auto"/>
        <w:jc w:val="both"/>
        <w:rPr>
          <w:rFonts w:ascii="Arial" w:hAnsi="Arial" w:eastAsia="宋体" w:cs="Arial"/>
          <w:sz w:val="24"/>
          <w:szCs w:val="24"/>
          <w:lang w:eastAsia="zh-CN"/>
        </w:rPr>
      </w:pPr>
    </w:p>
    <w:p w14:paraId="764C67BC">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试验方案还应为器械使用的范围和参与者使用器械的次数提供依据。例如，对于非处方式自动体外除颤器（AED）等器械，应仅进行一个使用情景，因为在实际使用环境中额外的尝试可能不具相关性。对于频繁使用且具有需要反复使用才能建立合理的熟练程度的学习曲线的器械，应允许参与者在试验过程中多次使用器械（但是应为每次使用收集表现和访谈数据）。对于其他器械，典型使用可能涉及重复执行关键任务，因此应在试验方案中纳入这些任务的多次执行。</w:t>
      </w:r>
    </w:p>
    <w:p w14:paraId="6C3495A0">
      <w:pPr>
        <w:pStyle w:val="10"/>
        <w:snapToGrid w:val="0"/>
        <w:spacing w:line="300" w:lineRule="auto"/>
        <w:ind w:left="0"/>
        <w:jc w:val="both"/>
        <w:rPr>
          <w:rFonts w:ascii="Arial" w:hAnsi="Arial" w:eastAsia="宋体" w:cs="Arial"/>
          <w:lang w:eastAsia="zh-CN"/>
        </w:rPr>
      </w:pPr>
    </w:p>
    <w:p w14:paraId="385CFE8E">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应仔细考虑关键任务或涉及发生频率较低的关键任务的使用场景，且这些任务应纳入适用于风险严重程度的试验中。其中使用错误可能导致严重损害的罕见或异常使用场景是测试安全有效的医疗器械使用的重要考虑因素。罕见但危险的使用场景可能难以确定，从而突出了小心应用初步分析和评价的必要性。</w:t>
      </w:r>
    </w:p>
    <w:p w14:paraId="629E68EC">
      <w:pPr>
        <w:snapToGrid w:val="0"/>
        <w:spacing w:before="5" w:line="300" w:lineRule="auto"/>
        <w:jc w:val="both"/>
        <w:rPr>
          <w:rFonts w:ascii="Arial" w:hAnsi="Arial" w:eastAsia="宋体" w:cs="Arial"/>
          <w:sz w:val="24"/>
          <w:szCs w:val="24"/>
          <w:lang w:eastAsia="zh-CN"/>
        </w:rPr>
      </w:pPr>
    </w:p>
    <w:p w14:paraId="722C0FAE">
      <w:pPr>
        <w:pStyle w:val="7"/>
        <w:numPr>
          <w:ilvl w:val="2"/>
          <w:numId w:val="15"/>
        </w:numPr>
        <w:tabs>
          <w:tab w:val="left" w:pos="840"/>
        </w:tabs>
        <w:snapToGrid w:val="0"/>
        <w:spacing w:line="300" w:lineRule="auto"/>
        <w:ind w:left="720"/>
        <w:jc w:val="both"/>
        <w:rPr>
          <w:rFonts w:ascii="Arial" w:hAnsi="Arial" w:eastAsia="宋体" w:cs="Arial"/>
          <w:b w:val="0"/>
          <w:bCs w:val="0"/>
        </w:rPr>
      </w:pPr>
      <w:bookmarkStart w:id="145" w:name="_bookmark51"/>
      <w:bookmarkEnd w:id="145"/>
      <w:bookmarkStart w:id="146" w:name="8.1.3_Instructions_for_Use"/>
      <w:bookmarkEnd w:id="146"/>
      <w:bookmarkStart w:id="147" w:name="_Toc481508718"/>
      <w:r>
        <w:rPr>
          <w:rFonts w:ascii="Arial" w:hAnsi="Arial" w:eastAsia="宋体" w:cs="Arial"/>
        </w:rPr>
        <w:t>使用说明</w:t>
      </w:r>
      <w:bookmarkEnd w:id="147"/>
    </w:p>
    <w:p w14:paraId="1F628045">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器械标签的设计可以在形成性评价中进行研究，但用于人为因素确认试验的标签应该代表最终设计。这适用于器械和任何器械附件上的标签、器械显示屏上显示的信息、器械包装和包装标签、使用说明、用户手册、包装说明书和快速入门指南。</w:t>
      </w:r>
    </w:p>
    <w:p w14:paraId="20DFACDD">
      <w:pPr>
        <w:snapToGrid w:val="0"/>
        <w:spacing w:line="300" w:lineRule="auto"/>
        <w:jc w:val="both"/>
        <w:rPr>
          <w:rFonts w:ascii="Arial" w:hAnsi="Arial" w:eastAsia="宋体" w:cs="Arial"/>
          <w:sz w:val="24"/>
          <w:szCs w:val="24"/>
          <w:lang w:eastAsia="zh-CN"/>
        </w:rPr>
      </w:pPr>
    </w:p>
    <w:p w14:paraId="3FF74CF0">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人为因素确认试验可以间接地用于评估器械使用说明的充分性，但评估应仅在使用器械的背景下进行，包括参与者对关键使用问题的理解或“认识”。评估目标是确定使用说明支持用户安全有效地使用该器械的程度。如果器械标签的充分性不足，则应使用参与者的表现或主观反馈进行佐证。如果人为因素确认试验的结果包括在关键任务上的使用错误或指示关键任务难度的参与者反馈，则不可在上市前提交材料中声明贵公司已通过修改使用说明或某些其他标签成分来缓解风险，除非贵公司提供了额外的试验数据以证明改良成分可有效地将风险降低到可接受的水平。</w:t>
      </w:r>
    </w:p>
    <w:p w14:paraId="0D4F64F0">
      <w:pPr>
        <w:snapToGrid w:val="0"/>
        <w:spacing w:before="5" w:line="300" w:lineRule="auto"/>
        <w:jc w:val="both"/>
        <w:rPr>
          <w:rFonts w:ascii="Arial" w:hAnsi="Arial" w:eastAsia="宋体" w:cs="Arial"/>
          <w:sz w:val="24"/>
          <w:szCs w:val="24"/>
          <w:lang w:eastAsia="zh-CN"/>
        </w:rPr>
      </w:pPr>
    </w:p>
    <w:p w14:paraId="33EC1884">
      <w:pPr>
        <w:rPr>
          <w:rFonts w:ascii="Arial" w:hAnsi="Arial" w:eastAsia="宋体" w:cs="Arial"/>
          <w:b/>
          <w:bCs/>
          <w:sz w:val="24"/>
          <w:szCs w:val="24"/>
          <w:lang w:eastAsia="zh-CN"/>
        </w:rPr>
      </w:pPr>
      <w:bookmarkStart w:id="148" w:name="8.1.4_Participant_Training"/>
      <w:bookmarkEnd w:id="148"/>
      <w:bookmarkStart w:id="149" w:name="_bookmark52"/>
      <w:bookmarkEnd w:id="149"/>
      <w:r>
        <w:rPr>
          <w:rFonts w:ascii="Arial" w:hAnsi="Arial" w:eastAsia="宋体" w:cs="Arial"/>
          <w:lang w:eastAsia="zh-CN"/>
        </w:rPr>
        <w:br w:type="page"/>
      </w:r>
    </w:p>
    <w:p w14:paraId="39E0052F">
      <w:pPr>
        <w:pStyle w:val="7"/>
        <w:numPr>
          <w:ilvl w:val="2"/>
          <w:numId w:val="15"/>
        </w:numPr>
        <w:tabs>
          <w:tab w:val="left" w:pos="840"/>
        </w:tabs>
        <w:snapToGrid w:val="0"/>
        <w:spacing w:line="300" w:lineRule="auto"/>
        <w:ind w:left="720"/>
        <w:jc w:val="both"/>
        <w:rPr>
          <w:rFonts w:ascii="Arial" w:hAnsi="Arial" w:eastAsia="宋体" w:cs="Arial"/>
          <w:b w:val="0"/>
          <w:bCs w:val="0"/>
        </w:rPr>
      </w:pPr>
      <w:bookmarkStart w:id="150" w:name="_Toc481508719"/>
      <w:r>
        <w:rPr>
          <w:rFonts w:ascii="Arial" w:hAnsi="Arial" w:eastAsia="宋体" w:cs="Arial"/>
        </w:rPr>
        <w:t>参与者培训</w:t>
      </w:r>
      <w:bookmarkEnd w:id="150"/>
    </w:p>
    <w:p w14:paraId="6233A62D">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在形成性评价中也可以研究需要提供给用户的设计和培训范围，但提供给人为因素确认试验参与者的培训应该近似实际用户接受的培训。如果贵公司预计大多数或所有用户将接受最少或未接受任何培训，则不应该对人为因素确认试验中的试验参与者进行培训。如果人为因素确认试验的结果包括在关键任务上的使用错误或指示关键任务难度的主观反应，结果表明在上市前提交材料中贵公司打算通过提供“额外培训”来减缓风险的意图是不可接受的，除非贵公司已提供额外的数据来证明其将有助于将风险降低到可接受的水平。</w:t>
      </w:r>
    </w:p>
    <w:p w14:paraId="727AFED6">
      <w:pPr>
        <w:snapToGrid w:val="0"/>
        <w:spacing w:line="300" w:lineRule="auto"/>
        <w:jc w:val="both"/>
        <w:rPr>
          <w:rFonts w:ascii="Arial" w:hAnsi="Arial" w:eastAsia="宋体" w:cs="Arial"/>
          <w:sz w:val="24"/>
          <w:szCs w:val="24"/>
          <w:lang w:eastAsia="zh-CN"/>
        </w:rPr>
      </w:pPr>
    </w:p>
    <w:p w14:paraId="738F468F">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如果可行，给予试验参与者的培训的内容、形式和方法应与实际用户接受的培训类似。与实际使用不同的方式对参与者进行培训后进行的人为因素确认试验应无效。因为培训记忆保持可随着时间推移而衰退，培训后不应立即进行试验；应一段时间过后进行。在某些情况下，可以给予参加者一小时的休息时间（例如“午餐休息”）；在其他情况下，应适当间隔一天或多天，特别是如果有必要评价作为使用相关风险来源的培训衰减。对于在非临床环境（例如家庭）中使用的某些类型的器械，有理由允许参与者在培训会话之后将使用说明携带回家，以便于在试验会话之前根据其选择进行审查。试验方案应说明为试验提供的培训，包括试验前的内容和传输模式以及时间长短。</w:t>
      </w:r>
    </w:p>
    <w:p w14:paraId="5A92CEAA">
      <w:pPr>
        <w:snapToGrid w:val="0"/>
        <w:spacing w:before="3" w:line="300" w:lineRule="auto"/>
        <w:jc w:val="both"/>
        <w:rPr>
          <w:rFonts w:ascii="Arial" w:hAnsi="Arial" w:eastAsia="宋体" w:cs="Arial"/>
          <w:sz w:val="21"/>
          <w:szCs w:val="21"/>
          <w:lang w:eastAsia="zh-CN"/>
        </w:rPr>
      </w:pPr>
    </w:p>
    <w:p w14:paraId="4D0F2D31">
      <w:pPr>
        <w:pStyle w:val="7"/>
        <w:numPr>
          <w:ilvl w:val="2"/>
          <w:numId w:val="15"/>
        </w:numPr>
        <w:tabs>
          <w:tab w:val="left" w:pos="840"/>
        </w:tabs>
        <w:snapToGrid w:val="0"/>
        <w:spacing w:line="300" w:lineRule="auto"/>
        <w:ind w:left="720"/>
        <w:jc w:val="both"/>
        <w:rPr>
          <w:rFonts w:ascii="Arial" w:hAnsi="Arial" w:eastAsia="宋体" w:cs="Arial"/>
          <w:b w:val="0"/>
          <w:bCs w:val="0"/>
        </w:rPr>
      </w:pPr>
      <w:bookmarkStart w:id="151" w:name="8.1.5_Data_Collection"/>
      <w:bookmarkEnd w:id="151"/>
      <w:bookmarkStart w:id="152" w:name="_bookmark53"/>
      <w:bookmarkEnd w:id="152"/>
      <w:bookmarkStart w:id="153" w:name="_Toc481508720"/>
      <w:r>
        <w:rPr>
          <w:rFonts w:ascii="Arial" w:hAnsi="Arial" w:eastAsia="宋体" w:cs="Arial"/>
        </w:rPr>
        <w:t>数据收集</w:t>
      </w:r>
      <w:bookmarkEnd w:id="153"/>
    </w:p>
    <w:p w14:paraId="5A459E0C">
      <w:pPr>
        <w:pStyle w:val="10"/>
        <w:snapToGrid w:val="0"/>
        <w:spacing w:before="55" w:line="300" w:lineRule="auto"/>
        <w:ind w:left="0"/>
        <w:jc w:val="both"/>
        <w:rPr>
          <w:rFonts w:ascii="Arial" w:hAnsi="Arial" w:eastAsia="宋体" w:cs="Arial"/>
          <w:lang w:eastAsia="zh-CN"/>
        </w:rPr>
      </w:pPr>
      <w:r>
        <w:rPr>
          <w:rFonts w:ascii="Arial" w:hAnsi="Arial" w:eastAsia="宋体" w:cs="Arial"/>
          <w:lang w:eastAsia="zh-CN"/>
        </w:rPr>
        <w:t>人为因素确认试验方案应指定将在试验中收集的数据类型。一些数据最好通过观察收集；例如，关键任务的成功完成或结果应该通过观​​察来衡量，而不是仅仅依靠参与者的意见。虽然衡量参与者进行特定任务所需的时间可能有助于比较不同器械型号的易用性等目的，但如果器械的速度具有临床相关性（例如，使用自动体外除颤器），则应仅将执行时间视为关键任务成功执行的有意义的衡量标准。未被提前定义为时间关键型的任务计时不应纳入人为因素确认试验中。使用的某些重要方面不能通过任务执行来评估，而是要求对参与者进行直接询问，以确定其对基本信息的了解。在完成使用情景后，观察和知识任务数据应使用通过访谈参与者而收集的主观数据进行补充。</w:t>
      </w:r>
    </w:p>
    <w:p w14:paraId="3BCD05C1">
      <w:pPr>
        <w:snapToGrid w:val="0"/>
        <w:spacing w:before="3" w:line="300" w:lineRule="auto"/>
        <w:jc w:val="both"/>
        <w:rPr>
          <w:rFonts w:ascii="Arial" w:hAnsi="Arial" w:eastAsia="宋体" w:cs="Arial"/>
          <w:sz w:val="21"/>
          <w:szCs w:val="21"/>
          <w:lang w:eastAsia="zh-CN"/>
        </w:rPr>
      </w:pPr>
    </w:p>
    <w:p w14:paraId="7AF8C3AC">
      <w:pPr>
        <w:rPr>
          <w:rFonts w:ascii="Arial" w:hAnsi="Arial" w:eastAsia="宋体" w:cs="Arial"/>
          <w:b/>
          <w:bCs/>
          <w:sz w:val="24"/>
          <w:szCs w:val="24"/>
          <w:lang w:eastAsia="zh-CN"/>
        </w:rPr>
      </w:pPr>
      <w:bookmarkStart w:id="154" w:name="8.1.5.1_Observational_Data"/>
      <w:bookmarkEnd w:id="154"/>
      <w:bookmarkStart w:id="155" w:name="_bookmark54"/>
      <w:bookmarkEnd w:id="155"/>
      <w:r>
        <w:rPr>
          <w:rFonts w:ascii="Arial" w:hAnsi="Arial" w:eastAsia="宋体" w:cs="Arial"/>
          <w:lang w:eastAsia="zh-CN"/>
        </w:rPr>
        <w:br w:type="page"/>
      </w:r>
    </w:p>
    <w:p w14:paraId="43629D52">
      <w:pPr>
        <w:pStyle w:val="7"/>
        <w:numPr>
          <w:ilvl w:val="3"/>
          <w:numId w:val="15"/>
        </w:numPr>
        <w:tabs>
          <w:tab w:val="left" w:pos="984"/>
        </w:tabs>
        <w:snapToGrid w:val="0"/>
        <w:spacing w:line="300" w:lineRule="auto"/>
        <w:ind w:left="862" w:hanging="862"/>
        <w:jc w:val="both"/>
        <w:rPr>
          <w:rFonts w:ascii="Arial" w:hAnsi="Arial" w:eastAsia="宋体" w:cs="Arial"/>
          <w:b w:val="0"/>
          <w:bCs w:val="0"/>
        </w:rPr>
      </w:pPr>
      <w:bookmarkStart w:id="156" w:name="_Toc481508721"/>
      <w:r>
        <w:rPr>
          <w:rFonts w:ascii="Arial" w:hAnsi="Arial" w:eastAsia="宋体" w:cs="Arial"/>
        </w:rPr>
        <w:t>观测数据</w:t>
      </w:r>
      <w:bookmarkEnd w:id="156"/>
    </w:p>
    <w:p w14:paraId="393A3552">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人为因素确认试验应包括对参与者执行所有关键用途情景（包括所有关键任务）的观察。试验方案应该预先说明如何定义、确定、记录和报告试验参与者使用错误和其他有意义的使用问题。方案的设计也应使先前未预料到的使用错误可在与参与者的后续访谈中进行观察和记录，并纳入其中。</w:t>
      </w:r>
    </w:p>
    <w:p w14:paraId="091C5F29">
      <w:pPr>
        <w:snapToGrid w:val="0"/>
        <w:spacing w:line="300" w:lineRule="auto"/>
        <w:jc w:val="both"/>
        <w:rPr>
          <w:rFonts w:ascii="Arial" w:hAnsi="Arial" w:eastAsia="宋体" w:cs="Arial"/>
          <w:sz w:val="24"/>
          <w:szCs w:val="24"/>
          <w:lang w:eastAsia="zh-CN"/>
        </w:rPr>
      </w:pPr>
    </w:p>
    <w:p w14:paraId="207B6F9A">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在试验期间记录的观察数据应包括使用问题和最重要的使用错误，例如试验参与者在未断开模拟“患者”的线路或者未在用户界面上找到关键控件而其又是成功执行任务所需的情况下无法启动静脉注射线路的任务。</w:t>
      </w:r>
    </w:p>
    <w:p w14:paraId="3A753A44">
      <w:pPr>
        <w:snapToGrid w:val="0"/>
        <w:spacing w:line="300" w:lineRule="auto"/>
        <w:jc w:val="both"/>
        <w:rPr>
          <w:rFonts w:ascii="Arial" w:hAnsi="Arial" w:eastAsia="宋体" w:cs="Arial"/>
          <w:sz w:val="24"/>
          <w:szCs w:val="24"/>
          <w:lang w:eastAsia="zh-CN"/>
        </w:rPr>
      </w:pPr>
    </w:p>
    <w:p w14:paraId="3E491BF1">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“侥幸逃脱”是用户遇到困难或造成可能导致损害的使用错误，但用户采取措施以“恢复”并防止损害发生的实</w:t>
      </w:r>
      <w:bookmarkStart w:id="157" w:name="OLE_LINK3"/>
      <w:bookmarkStart w:id="158" w:name="OLE_LINK4"/>
      <w:r>
        <w:rPr>
          <w:rFonts w:ascii="Arial" w:hAnsi="Arial" w:eastAsia="宋体" w:cs="Arial"/>
          <w:lang w:eastAsia="zh-CN"/>
        </w:rPr>
        <w:t>例。在其完成所有使用场景后，应记录所观察到的侥幸逃脱并与试验参与</w:t>
      </w:r>
      <w:bookmarkEnd w:id="157"/>
      <w:bookmarkEnd w:id="158"/>
      <w:r>
        <w:rPr>
          <w:rFonts w:ascii="Arial" w:hAnsi="Arial" w:eastAsia="宋体" w:cs="Arial"/>
          <w:lang w:eastAsia="zh-CN"/>
        </w:rPr>
        <w:t>者对其进行讨论。此外，反复尝试以完成任务以及显著混乱可能表明存在潜在的使用错误，因此也应作为观察数据收集并在与试验参与者的访谈期间进行讨论。</w:t>
      </w:r>
    </w:p>
    <w:p w14:paraId="15C1D335">
      <w:pPr>
        <w:snapToGrid w:val="0"/>
        <w:spacing w:before="3" w:line="300" w:lineRule="auto"/>
        <w:jc w:val="both"/>
        <w:rPr>
          <w:rFonts w:ascii="Arial" w:hAnsi="Arial" w:eastAsia="宋体" w:cs="Arial"/>
          <w:sz w:val="21"/>
          <w:szCs w:val="21"/>
          <w:lang w:eastAsia="zh-CN"/>
        </w:rPr>
      </w:pPr>
    </w:p>
    <w:p w14:paraId="47D045E3">
      <w:pPr>
        <w:pStyle w:val="7"/>
        <w:numPr>
          <w:ilvl w:val="3"/>
          <w:numId w:val="15"/>
        </w:numPr>
        <w:tabs>
          <w:tab w:val="left" w:pos="984"/>
        </w:tabs>
        <w:snapToGrid w:val="0"/>
        <w:spacing w:line="300" w:lineRule="auto"/>
        <w:ind w:left="862" w:hanging="862"/>
        <w:jc w:val="both"/>
        <w:rPr>
          <w:rFonts w:ascii="Arial" w:hAnsi="Arial" w:eastAsia="宋体" w:cs="Arial"/>
          <w:b w:val="0"/>
          <w:bCs w:val="0"/>
        </w:rPr>
      </w:pPr>
      <w:bookmarkStart w:id="159" w:name="_bookmark55"/>
      <w:bookmarkEnd w:id="159"/>
      <w:bookmarkStart w:id="160" w:name="8.1.5.2_Knowledge_Task_Data"/>
      <w:bookmarkEnd w:id="160"/>
      <w:bookmarkStart w:id="161" w:name="_Toc481508722"/>
      <w:r>
        <w:rPr>
          <w:rFonts w:ascii="Arial" w:hAnsi="Arial" w:eastAsia="宋体" w:cs="Arial"/>
        </w:rPr>
        <w:t>知识任务数据</w:t>
      </w:r>
      <w:bookmarkEnd w:id="161"/>
    </w:p>
    <w:p w14:paraId="1C15E0B2">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许多关键任务可以易于通过模拟使用技术进行评价，并且可直接对使用错误进行观察，从而可以在模拟使用试验期间通过观察来评价用户表现。然而，其他关键任务无法用这种方式进行评价，因为其涉及用户对信息的了解，而这很难通过观察用户行为来确定。例如，用户可能需要了解严重的禁忌症和警告信息。普通用户可能需要了解器械对特定环境</w:t>
      </w:r>
      <w:r>
        <w:rPr>
          <w:rFonts w:hint="eastAsia" w:ascii="Arial" w:hAnsi="Arial" w:eastAsia="宋体" w:cs="Arial"/>
          <w:lang w:eastAsia="zh-CN"/>
        </w:rPr>
        <w:t>危害</w:t>
      </w:r>
      <w:r>
        <w:rPr>
          <w:rFonts w:ascii="Arial" w:hAnsi="Arial" w:eastAsia="宋体" w:cs="Arial"/>
          <w:lang w:eastAsia="zh-CN"/>
        </w:rPr>
        <w:t>的脆弱性、因走捷径或重复使用一次性组件而造成的潜在损害或定期对器械或其附件进行维护的需要。对于医疗卫生服务人员来说，知道器械不应该在富含氧气的环境中使用至关重要，但难以在模拟使用条件下进行试验，因为在试验过程中确定试验环境富含氧气后，要求用户使用器械并观察其操作可能不会产生有意义的结果。</w:t>
      </w:r>
    </w:p>
    <w:p w14:paraId="0E59CE3B">
      <w:pPr>
        <w:snapToGrid w:val="0"/>
        <w:spacing w:line="300" w:lineRule="auto"/>
        <w:jc w:val="both"/>
        <w:rPr>
          <w:rFonts w:ascii="Arial" w:hAnsi="Arial" w:eastAsia="宋体" w:cs="Arial"/>
          <w:sz w:val="24"/>
          <w:szCs w:val="24"/>
          <w:lang w:eastAsia="zh-CN"/>
        </w:rPr>
      </w:pPr>
    </w:p>
    <w:p w14:paraId="26495E70">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知识任务中涉及的用户界面组件通常是用户手册、快速入门指南、器械本身的标签和培训。用户感知和加工所提供的信息，并且如果这些组件的设计良好，则该信息成为用户“知识”的一部分。该知识可以通过询问试验参与者来测试。这些问题应该为开放式，并且其措辞应中立。</w:t>
      </w:r>
    </w:p>
    <w:p w14:paraId="67B8C095">
      <w:pPr>
        <w:snapToGrid w:val="0"/>
        <w:spacing w:line="300" w:lineRule="auto"/>
        <w:jc w:val="both"/>
        <w:rPr>
          <w:rFonts w:ascii="Arial" w:hAnsi="Arial" w:eastAsia="宋体" w:cs="Arial"/>
          <w:lang w:eastAsia="zh-CN"/>
        </w:rPr>
        <w:sectPr>
          <w:pgSz w:w="12240" w:h="15840"/>
          <w:pgMar w:top="1134" w:right="1134" w:bottom="1134" w:left="1134" w:header="0" w:footer="731" w:gutter="0"/>
          <w:cols w:space="720" w:num="1"/>
          <w:docGrid w:linePitch="299" w:charSpace="0"/>
        </w:sectPr>
      </w:pPr>
    </w:p>
    <w:p w14:paraId="35C1026D">
      <w:pPr>
        <w:pStyle w:val="7"/>
        <w:numPr>
          <w:ilvl w:val="3"/>
          <w:numId w:val="15"/>
        </w:numPr>
        <w:tabs>
          <w:tab w:val="left" w:pos="984"/>
        </w:tabs>
        <w:snapToGrid w:val="0"/>
        <w:spacing w:before="56" w:line="300" w:lineRule="auto"/>
        <w:ind w:left="862" w:hanging="862"/>
        <w:jc w:val="both"/>
        <w:rPr>
          <w:rFonts w:ascii="Arial" w:hAnsi="Arial" w:eastAsia="宋体" w:cs="Arial"/>
          <w:b w:val="0"/>
          <w:bCs w:val="0"/>
        </w:rPr>
      </w:pPr>
      <w:bookmarkStart w:id="162" w:name="8.1.5.3_Interview_Data"/>
      <w:bookmarkEnd w:id="162"/>
      <w:bookmarkStart w:id="163" w:name="_bookmark56"/>
      <w:bookmarkEnd w:id="163"/>
      <w:bookmarkStart w:id="164" w:name="_Toc481508723"/>
      <w:r>
        <w:rPr>
          <w:rFonts w:ascii="Arial" w:hAnsi="Arial" w:eastAsia="宋体" w:cs="Arial"/>
          <w:lang w:eastAsia="zh-CN"/>
        </w:rPr>
        <w:t>访谈</w:t>
      </w:r>
      <w:r>
        <w:rPr>
          <w:rFonts w:ascii="Arial" w:hAnsi="Arial" w:eastAsia="宋体" w:cs="Arial"/>
        </w:rPr>
        <w:t>数据</w:t>
      </w:r>
      <w:bookmarkEnd w:id="164"/>
    </w:p>
    <w:p w14:paraId="4886D176">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观察参与者执行试验任务并评估其对基本信息的了解后（如果适用），应进行</w:t>
      </w:r>
      <w:bookmarkStart w:id="165" w:name="OLE_LINK5"/>
      <w:bookmarkStart w:id="166" w:name="OLE_LINK6"/>
      <w:r>
        <w:rPr>
          <w:rFonts w:ascii="Arial" w:hAnsi="Arial" w:eastAsia="宋体" w:cs="Arial"/>
          <w:lang w:eastAsia="zh-CN"/>
        </w:rPr>
        <w:t>任务报告会</w:t>
      </w:r>
      <w:bookmarkEnd w:id="165"/>
      <w:bookmarkEnd w:id="166"/>
      <w:r>
        <w:rPr>
          <w:rFonts w:ascii="Arial" w:hAnsi="Arial" w:eastAsia="宋体" w:cs="Arial"/>
          <w:lang w:eastAsia="zh-CN"/>
        </w:rPr>
        <w:t>。访谈使试验人员能够收集用户的观点，从而可以补充任务执行情况的观察，但不能用于代替它们。两种数据收集方法产生不同类型的信息，其中，其可能会相互加强，例如当访谈数据可确认试验人员的观察结果时。在其他时候，两个信息来源可能会发生冲突，例如有关所观察到行为的参与者报告原因与观察者推测的原因不同。例如，用户可能会造成多次使用错误，但是访谈时可能未做出任何投诉，且也可能没有注意到有任何错误。更常见的是，用户可能未在关键任务中造成使用错误，但在访谈中可能会指出用户界面令人困惑或难以理解的一个或多个方面，并可能导致问题。</w:t>
      </w:r>
    </w:p>
    <w:p w14:paraId="771E68BE">
      <w:pPr>
        <w:snapToGrid w:val="0"/>
        <w:spacing w:line="300" w:lineRule="auto"/>
        <w:jc w:val="both"/>
        <w:rPr>
          <w:rFonts w:ascii="Arial" w:hAnsi="Arial" w:eastAsia="宋体" w:cs="Arial"/>
          <w:sz w:val="24"/>
          <w:szCs w:val="24"/>
          <w:lang w:eastAsia="zh-CN"/>
        </w:rPr>
      </w:pPr>
    </w:p>
    <w:p w14:paraId="64A528CC">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在访谈中，参与者应对试验过程中遇到的任何使用困难进行主观评价（例如，交互混乱、笨拙的手动操作、意外的器械操作或响应、难以读取显示器、难以听到警报或误解、未注意或不了解器械标签）。访谈应由开放性和中立性的问题组成，其中，首先应考虑整体器械，然后重点关注每项关键任务或使用场景。贵公司应该在参与者进行的试验后任务报告会中研究所有使用错误，以确定他们如何以及为何认为已有错误发生。例如：</w:t>
      </w:r>
    </w:p>
    <w:p w14:paraId="2F1B09FB">
      <w:pPr>
        <w:snapToGrid w:val="0"/>
        <w:spacing w:before="2" w:line="300" w:lineRule="auto"/>
        <w:jc w:val="both"/>
        <w:rPr>
          <w:rFonts w:ascii="Arial" w:hAnsi="Arial" w:eastAsia="宋体" w:cs="Arial"/>
          <w:sz w:val="24"/>
          <w:szCs w:val="24"/>
          <w:lang w:eastAsia="zh-CN"/>
        </w:rPr>
      </w:pPr>
    </w:p>
    <w:p w14:paraId="3B5A9CEE">
      <w:pPr>
        <w:pStyle w:val="23"/>
        <w:numPr>
          <w:ilvl w:val="4"/>
          <w:numId w:val="15"/>
        </w:numPr>
        <w:tabs>
          <w:tab w:val="left" w:pos="900"/>
        </w:tabs>
        <w:snapToGrid w:val="0"/>
        <w:spacing w:before="21" w:line="300" w:lineRule="auto"/>
        <w:ind w:left="0" w:firstLine="504"/>
        <w:jc w:val="both"/>
        <w:rPr>
          <w:rFonts w:ascii="Arial" w:hAnsi="Arial" w:eastAsia="宋体" w:cs="Arial"/>
          <w:sz w:val="24"/>
          <w:szCs w:val="24"/>
          <w:lang w:eastAsia="zh-CN"/>
        </w:rPr>
      </w:pPr>
      <w:r>
        <w:rPr>
          <w:rFonts w:ascii="Arial" w:hAnsi="Arial" w:eastAsia="宋体" w:cs="Arial"/>
          <w:sz w:val="24"/>
          <w:szCs w:val="24"/>
          <w:lang w:eastAsia="zh-CN"/>
        </w:rPr>
        <w:t xml:space="preserve"> “你对整个器械有什么看法？”</w:t>
      </w:r>
    </w:p>
    <w:p w14:paraId="1E431986">
      <w:pPr>
        <w:pStyle w:val="23"/>
        <w:numPr>
          <w:ilvl w:val="4"/>
          <w:numId w:val="15"/>
        </w:numPr>
        <w:tabs>
          <w:tab w:val="left" w:pos="900"/>
        </w:tabs>
        <w:snapToGrid w:val="0"/>
        <w:spacing w:before="21" w:line="300" w:lineRule="auto"/>
        <w:ind w:left="0" w:firstLine="504"/>
        <w:jc w:val="both"/>
        <w:rPr>
          <w:rFonts w:ascii="Arial" w:hAnsi="Arial" w:eastAsia="宋体" w:cs="Arial"/>
          <w:sz w:val="24"/>
          <w:szCs w:val="24"/>
          <w:lang w:eastAsia="zh-CN"/>
        </w:rPr>
      </w:pPr>
      <w:r>
        <w:rPr>
          <w:rFonts w:ascii="Arial" w:hAnsi="Arial" w:eastAsia="宋体" w:cs="Arial"/>
          <w:sz w:val="24"/>
          <w:szCs w:val="24"/>
          <w:lang w:eastAsia="zh-CN"/>
        </w:rPr>
        <w:t>“在使用时你有没有遇到什么麻烦？ 你有怎样的麻烦？</w:t>
      </w:r>
    </w:p>
    <w:p w14:paraId="0F36F2F6">
      <w:pPr>
        <w:pStyle w:val="23"/>
        <w:numPr>
          <w:ilvl w:val="4"/>
          <w:numId w:val="15"/>
        </w:numPr>
        <w:tabs>
          <w:tab w:val="left" w:pos="900"/>
        </w:tabs>
        <w:snapToGrid w:val="0"/>
        <w:spacing w:before="21" w:line="300" w:lineRule="auto"/>
        <w:ind w:left="0" w:firstLine="504"/>
        <w:jc w:val="both"/>
        <w:rPr>
          <w:rFonts w:ascii="Arial" w:hAnsi="Arial" w:eastAsia="宋体" w:cs="Arial"/>
          <w:sz w:val="24"/>
          <w:szCs w:val="24"/>
          <w:lang w:eastAsia="zh-CN"/>
        </w:rPr>
      </w:pPr>
      <w:r>
        <w:rPr>
          <w:rFonts w:ascii="Arial" w:hAnsi="Arial" w:eastAsia="宋体" w:cs="Arial"/>
          <w:sz w:val="24"/>
          <w:szCs w:val="24"/>
          <w:lang w:eastAsia="zh-CN"/>
        </w:rPr>
        <w:t>“有混乱的地方吗？ 那些地方比较混乱？</w:t>
      </w:r>
    </w:p>
    <w:p w14:paraId="4A139392">
      <w:pPr>
        <w:pStyle w:val="23"/>
        <w:numPr>
          <w:ilvl w:val="4"/>
          <w:numId w:val="15"/>
        </w:numPr>
        <w:tabs>
          <w:tab w:val="left" w:pos="900"/>
        </w:tabs>
        <w:snapToGrid w:val="0"/>
        <w:spacing w:before="21" w:line="300" w:lineRule="auto"/>
        <w:ind w:left="0" w:firstLine="504"/>
        <w:jc w:val="both"/>
        <w:rPr>
          <w:rFonts w:ascii="Arial" w:hAnsi="Arial" w:eastAsia="宋体" w:cs="Arial"/>
          <w:sz w:val="24"/>
          <w:szCs w:val="24"/>
          <w:lang w:eastAsia="zh-CN"/>
        </w:rPr>
      </w:pPr>
      <w:r>
        <w:rPr>
          <w:rFonts w:ascii="Arial" w:hAnsi="Arial" w:eastAsia="宋体" w:cs="Arial"/>
          <w:sz w:val="24"/>
          <w:szCs w:val="24"/>
          <w:lang w:eastAsia="zh-CN"/>
        </w:rPr>
        <w:t>“请告诉我有关该【所观察到的使用错误或问题】信息。发生了什么？其如何发生？”</w:t>
      </w:r>
    </w:p>
    <w:p w14:paraId="6C111776">
      <w:pPr>
        <w:pStyle w:val="10"/>
        <w:numPr>
          <w:ilvl w:val="0"/>
          <w:numId w:val="16"/>
        </w:numPr>
        <w:snapToGrid w:val="0"/>
        <w:spacing w:line="300" w:lineRule="auto"/>
        <w:jc w:val="both"/>
        <w:rPr>
          <w:rFonts w:ascii="Arial" w:hAnsi="Arial" w:eastAsia="宋体" w:cs="Arial"/>
          <w:lang w:eastAsia="zh-CN"/>
        </w:rPr>
      </w:pPr>
      <w:r>
        <w:rPr>
          <w:rFonts w:ascii="Arial" w:hAnsi="Arial" w:eastAsia="宋体" w:cs="Arial"/>
          <w:lang w:eastAsia="zh-CN"/>
        </w:rPr>
        <w:t>注意：访谈应该包括在该试验参与者观察到的每个使用错误或问题的疑问。</w:t>
      </w:r>
    </w:p>
    <w:p w14:paraId="66BDF862">
      <w:pPr>
        <w:snapToGrid w:val="0"/>
        <w:spacing w:before="8" w:line="300" w:lineRule="auto"/>
        <w:jc w:val="both"/>
        <w:rPr>
          <w:rFonts w:ascii="Arial" w:hAnsi="Arial" w:eastAsia="宋体" w:cs="Arial"/>
          <w:sz w:val="23"/>
          <w:szCs w:val="23"/>
          <w:lang w:eastAsia="zh-CN"/>
        </w:rPr>
      </w:pPr>
    </w:p>
    <w:p w14:paraId="20EEC4CF">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重要的是，访谈人员应在未进行判断的情况下接受所有参与者的回应和意见，以获得参与者的真实观点，且不影响其回应。</w:t>
      </w:r>
    </w:p>
    <w:p w14:paraId="030100AF">
      <w:pPr>
        <w:snapToGrid w:val="0"/>
        <w:spacing w:before="3" w:line="300" w:lineRule="auto"/>
        <w:jc w:val="both"/>
        <w:rPr>
          <w:rFonts w:ascii="Arial" w:hAnsi="Arial" w:eastAsia="宋体" w:cs="Arial"/>
          <w:sz w:val="21"/>
          <w:szCs w:val="21"/>
          <w:lang w:eastAsia="zh-CN"/>
        </w:rPr>
      </w:pPr>
    </w:p>
    <w:p w14:paraId="5883F7FD">
      <w:pPr>
        <w:pStyle w:val="7"/>
        <w:numPr>
          <w:ilvl w:val="2"/>
          <w:numId w:val="17"/>
        </w:numPr>
        <w:tabs>
          <w:tab w:val="left" w:pos="840"/>
        </w:tabs>
        <w:snapToGrid w:val="0"/>
        <w:spacing w:line="300" w:lineRule="auto"/>
        <w:ind w:left="720"/>
        <w:jc w:val="both"/>
        <w:rPr>
          <w:rFonts w:ascii="Arial" w:hAnsi="Arial" w:eastAsia="宋体" w:cs="Arial"/>
          <w:b w:val="0"/>
          <w:bCs w:val="0"/>
          <w:lang w:eastAsia="zh-CN"/>
        </w:rPr>
      </w:pPr>
      <w:bookmarkStart w:id="167" w:name="8.1.6__Analysis_of_Human_Factors_Validat"/>
      <w:bookmarkEnd w:id="167"/>
      <w:bookmarkStart w:id="168" w:name="_bookmark57"/>
      <w:bookmarkEnd w:id="168"/>
      <w:bookmarkStart w:id="169" w:name="_Toc481508724"/>
      <w:r>
        <w:rPr>
          <w:rFonts w:ascii="Arial" w:hAnsi="Arial" w:eastAsia="宋体" w:cs="Arial"/>
          <w:lang w:eastAsia="zh-CN"/>
        </w:rPr>
        <w:t>人为因素确认试验结果分析</w:t>
      </w:r>
      <w:bookmarkEnd w:id="169"/>
    </w:p>
    <w:p w14:paraId="59CD8A84">
      <w:pPr>
        <w:pStyle w:val="10"/>
        <w:snapToGrid w:val="0"/>
        <w:spacing w:before="69" w:line="300" w:lineRule="auto"/>
        <w:ind w:left="0"/>
        <w:jc w:val="both"/>
        <w:rPr>
          <w:rFonts w:ascii="Arial" w:hAnsi="Arial" w:eastAsia="宋体" w:cs="Arial"/>
          <w:lang w:eastAsia="zh-CN"/>
        </w:rPr>
      </w:pPr>
      <w:r>
        <w:rPr>
          <w:rFonts w:ascii="Arial" w:hAnsi="Arial" w:eastAsia="宋体" w:cs="Arial"/>
          <w:lang w:eastAsia="zh-CN"/>
        </w:rPr>
        <w:t>应对人为因素确认试验的结果进行定性分析，以确定器械的设计（或标签或用户培训）是否需要修改，以将使用相关风险降低到可接受的水平。为此，应汇总观察数据和知识任务数据与访谈数据，并进行仔细分析，以确定在试验期间发生的任何使用错误或问题（例如“侥幸逃脱”和使用困难）的根本原因。然后应考虑所有使用错误和问题的根本原因与相关风险的关系，以确定造成损害的可能性，并确定实施其他风险管理措施的优先级。本文件</w:t>
      </w:r>
      <w:r>
        <w:rPr>
          <w:rFonts w:ascii="Arial" w:hAnsi="Arial" w:eastAsia="宋体" w:cs="Arial"/>
          <w:color w:val="0000FF"/>
          <w:u w:val="single"/>
          <w:lang w:eastAsia="zh-CN"/>
        </w:rPr>
        <w:t>附录C</w:t>
      </w:r>
      <w:r>
        <w:rPr>
          <w:rFonts w:ascii="Arial" w:hAnsi="Arial" w:eastAsia="宋体" w:cs="Arial"/>
          <w:lang w:eastAsia="zh-CN"/>
        </w:rPr>
        <w:t>介绍了人为因素确认试验结果的示例分析。</w:t>
      </w:r>
    </w:p>
    <w:p w14:paraId="1B86C92C">
      <w:pPr>
        <w:rPr>
          <w:rFonts w:ascii="Arial" w:hAnsi="Arial" w:eastAsia="宋体" w:cs="Arial"/>
          <w:sz w:val="24"/>
          <w:szCs w:val="24"/>
          <w:lang w:eastAsia="zh-CN"/>
        </w:rPr>
      </w:pPr>
      <w:r>
        <w:rPr>
          <w:rFonts w:ascii="Arial" w:hAnsi="Arial" w:eastAsia="宋体" w:cs="Arial"/>
          <w:lang w:eastAsia="zh-CN"/>
        </w:rPr>
        <w:br w:type="page"/>
      </w:r>
    </w:p>
    <w:p w14:paraId="3D47C01F">
      <w:pPr>
        <w:pStyle w:val="10"/>
        <w:snapToGrid w:val="0"/>
        <w:spacing w:before="69" w:line="300" w:lineRule="auto"/>
        <w:ind w:left="0"/>
        <w:jc w:val="both"/>
        <w:rPr>
          <w:rFonts w:ascii="Arial" w:hAnsi="Arial" w:eastAsia="宋体" w:cs="Arial"/>
          <w:lang w:eastAsia="zh-CN"/>
        </w:rPr>
      </w:pPr>
      <w:r>
        <w:rPr>
          <w:rFonts w:ascii="Arial" w:hAnsi="Arial" w:eastAsia="宋体" w:cs="Arial"/>
          <w:lang w:eastAsia="zh-CN"/>
        </w:rPr>
        <w:t>根据实施的风险管理策略的范围，可能需要进行重新试验。贵公司应该通过设计和实施风险管理策略来解决导致在关键任务上出现使用错误和问题的用户界面各方面问题。贵公司可能会发现进行其他初步分析和评价（第6部分）以探索和确定修改可提供一定帮助。然后，贵公司应对改良使用界面元件进行人为因素确认试验，以评估风险管理措施是否可成功将风险降低到可接受水平，而不引入任何新的、不可接受的风险。如果改良元件仅影响器械使用的某些方面，则试验可以仅侧重于这些使用方面。</w:t>
      </w:r>
    </w:p>
    <w:p w14:paraId="04A23AC2">
      <w:pPr>
        <w:snapToGrid w:val="0"/>
        <w:spacing w:before="3" w:line="300" w:lineRule="auto"/>
        <w:jc w:val="both"/>
        <w:rPr>
          <w:rFonts w:ascii="Arial" w:hAnsi="Arial" w:eastAsia="宋体" w:cs="Arial"/>
          <w:sz w:val="21"/>
          <w:szCs w:val="21"/>
          <w:lang w:eastAsia="zh-CN"/>
        </w:rPr>
      </w:pPr>
    </w:p>
    <w:p w14:paraId="5EB4E19E">
      <w:pPr>
        <w:pStyle w:val="7"/>
        <w:numPr>
          <w:ilvl w:val="2"/>
          <w:numId w:val="17"/>
        </w:numPr>
        <w:tabs>
          <w:tab w:val="left" w:pos="820"/>
        </w:tabs>
        <w:snapToGrid w:val="0"/>
        <w:spacing w:line="300" w:lineRule="auto"/>
        <w:ind w:left="720"/>
        <w:jc w:val="both"/>
        <w:rPr>
          <w:rFonts w:ascii="Arial" w:hAnsi="Arial" w:eastAsia="宋体" w:cs="Arial"/>
          <w:b w:val="0"/>
          <w:bCs w:val="0"/>
        </w:rPr>
      </w:pPr>
      <w:bookmarkStart w:id="170" w:name="_bookmark58"/>
      <w:bookmarkEnd w:id="170"/>
      <w:bookmarkStart w:id="171" w:name="8.1.7_Residual_Risk"/>
      <w:bookmarkEnd w:id="171"/>
      <w:bookmarkStart w:id="172" w:name="_Toc481508725"/>
      <w:r>
        <w:rPr>
          <w:rFonts w:ascii="Arial" w:hAnsi="Arial" w:eastAsia="宋体" w:cs="Arial"/>
          <w:lang w:eastAsia="zh-CN"/>
        </w:rPr>
        <w:t>残留</w:t>
      </w:r>
      <w:r>
        <w:rPr>
          <w:rFonts w:ascii="Arial" w:hAnsi="Arial" w:eastAsia="宋体" w:cs="Arial"/>
        </w:rPr>
        <w:t>风险</w:t>
      </w:r>
      <w:bookmarkEnd w:id="172"/>
    </w:p>
    <w:p w14:paraId="5C404CA1">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实际上不可能使任何器械无错误或无风险；即使在用户界面的设计中遵循了最佳做法，仍将有一些残留风险。人为因素确认试验后仍然存在的所有风险都应进行彻底分析，以确定其是否可以减少或消除。真正的残留风险超出了通过修改用户界面、标签或培训来进行消除或减少的可行方法的能力范围。在上市前提交中，表明严重使用错误持续存在的人为因素确认试验结果不可接受，除非已对结果进行良好分析，而且提交材料表明错误可能性的进一步降低无法实现或不切实际，而且器械使用的收益超过了残留风险</w:t>
      </w:r>
    </w:p>
    <w:p w14:paraId="29C89B59">
      <w:pPr>
        <w:snapToGrid w:val="0"/>
        <w:spacing w:line="300" w:lineRule="auto"/>
        <w:jc w:val="both"/>
        <w:rPr>
          <w:rFonts w:ascii="Arial" w:hAnsi="Arial" w:eastAsia="宋体" w:cs="Arial"/>
          <w:sz w:val="24"/>
          <w:szCs w:val="24"/>
          <w:lang w:eastAsia="zh-CN"/>
        </w:rPr>
      </w:pPr>
    </w:p>
    <w:p w14:paraId="0FFC7D87">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使用相关风险的分析应确定使用错误或问题如何在器械使用的背景下发生，包括导致用户问题的用户界面的具体方面。该分析应确定是否需要进行设计修改，将可能以及可能有效地将相关风险降低到可接受的水平。事实上，就人体因素确认试验方面与试验参与者进行访谈时，他们经常建议进行设计修改。与高水平残留风险相关的使用错误或问题应在人为因素确认报告中进行说明。该说明应该包括使用问题如何与器械用户界面的设计有关。如果贵公司的分析显示需要进行设计修改，但实施不可行或不切实际，则贵公司应该对此进行说明，并说明使用器械的整体收益如何超过残留风险。</w:t>
      </w:r>
    </w:p>
    <w:p w14:paraId="64684F80">
      <w:pPr>
        <w:snapToGrid w:val="0"/>
        <w:spacing w:line="300" w:lineRule="auto"/>
        <w:jc w:val="both"/>
        <w:rPr>
          <w:rFonts w:ascii="Arial" w:hAnsi="Arial" w:eastAsia="宋体" w:cs="Arial"/>
          <w:sz w:val="24"/>
          <w:szCs w:val="24"/>
          <w:lang w:eastAsia="zh-CN"/>
        </w:rPr>
      </w:pPr>
    </w:p>
    <w:p w14:paraId="10BEC8D4">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如果可造成损害的使用错误的设计缺陷已被确定，并且可以通过设计更改来减少或消除，则不可上市前提交材料中声明贵公司计划在器械的后续版本中解决这些错误。同样请注意，在人为因素确认试验期间发现严重使用错误和问题可能表明在设计开发过程中进行的分析、形成性评价以及对器械用户界面的修改不够充分。</w:t>
      </w:r>
    </w:p>
    <w:p w14:paraId="022B3301">
      <w:pPr>
        <w:snapToGrid w:val="0"/>
        <w:spacing w:line="300" w:lineRule="auto"/>
        <w:jc w:val="both"/>
        <w:rPr>
          <w:rFonts w:ascii="Arial" w:hAnsi="Arial" w:eastAsia="宋体" w:cs="Arial"/>
          <w:sz w:val="24"/>
          <w:szCs w:val="24"/>
          <w:lang w:eastAsia="zh-CN"/>
        </w:rPr>
      </w:pPr>
    </w:p>
    <w:p w14:paraId="4E505380">
      <w:pPr>
        <w:snapToGrid w:val="0"/>
        <w:spacing w:before="6" w:line="300" w:lineRule="auto"/>
        <w:jc w:val="both"/>
        <w:rPr>
          <w:rFonts w:ascii="Arial" w:hAnsi="Arial" w:eastAsia="宋体" w:cs="Arial"/>
          <w:sz w:val="21"/>
          <w:szCs w:val="21"/>
          <w:lang w:eastAsia="zh-CN"/>
        </w:rPr>
      </w:pPr>
    </w:p>
    <w:p w14:paraId="7AA040CC">
      <w:pPr>
        <w:pStyle w:val="6"/>
        <w:numPr>
          <w:ilvl w:val="1"/>
          <w:numId w:val="18"/>
        </w:numPr>
        <w:tabs>
          <w:tab w:val="left" w:pos="821"/>
        </w:tabs>
        <w:snapToGrid w:val="0"/>
        <w:spacing w:line="300" w:lineRule="auto"/>
        <w:ind w:left="720" w:hanging="720"/>
        <w:jc w:val="both"/>
        <w:rPr>
          <w:rFonts w:ascii="Arial" w:hAnsi="Arial" w:eastAsia="宋体" w:cs="Arial"/>
          <w:b w:val="0"/>
          <w:bCs w:val="0"/>
          <w:lang w:eastAsia="zh-CN"/>
        </w:rPr>
      </w:pPr>
      <w:bookmarkStart w:id="173" w:name="8.2_Human_Factors_Validation_Testing_of_"/>
      <w:bookmarkEnd w:id="173"/>
      <w:bookmarkStart w:id="174" w:name="_bookmark59"/>
      <w:bookmarkEnd w:id="174"/>
      <w:bookmarkStart w:id="175" w:name="_Toc481508726"/>
      <w:r>
        <w:rPr>
          <w:rFonts w:ascii="Arial" w:hAnsi="Arial" w:eastAsia="宋体" w:cs="Arial"/>
          <w:lang w:eastAsia="zh-CN"/>
        </w:rPr>
        <w:t>改良器械的人为因素确认试验</w:t>
      </w:r>
      <w:bookmarkEnd w:id="175"/>
    </w:p>
    <w:p w14:paraId="70E2C725">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当制造商已对已上市器械进行修改时，风险分析应包括修改后的器械的所有方面以及受修改影响的器械所有元件。风险分析还应包括直接或间接受到修改影响的、用户与器械交互的所有方面。</w:t>
      </w:r>
    </w:p>
    <w:p w14:paraId="46FECC27">
      <w:pPr>
        <w:snapToGrid w:val="0"/>
        <w:spacing w:line="300" w:lineRule="auto"/>
        <w:jc w:val="both"/>
        <w:rPr>
          <w:rFonts w:ascii="Arial" w:hAnsi="Arial" w:eastAsia="宋体" w:cs="Arial"/>
          <w:sz w:val="24"/>
          <w:szCs w:val="24"/>
          <w:lang w:eastAsia="zh-CN"/>
        </w:rPr>
      </w:pPr>
    </w:p>
    <w:p w14:paraId="01103583">
      <w:pPr>
        <w:rPr>
          <w:rFonts w:ascii="Arial" w:hAnsi="Arial" w:eastAsia="宋体" w:cs="Arial"/>
          <w:sz w:val="24"/>
          <w:szCs w:val="24"/>
          <w:lang w:eastAsia="zh-CN"/>
        </w:rPr>
      </w:pPr>
      <w:r>
        <w:rPr>
          <w:rFonts w:ascii="Arial" w:hAnsi="Arial" w:eastAsia="宋体" w:cs="Arial"/>
          <w:lang w:eastAsia="zh-CN"/>
        </w:rPr>
        <w:br w:type="page"/>
      </w:r>
    </w:p>
    <w:p w14:paraId="37EADBCB">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与任何其他器械一样，进行额外的人为因素确认试验的需要应基于对所做修改进行的风险分析，且如果与使用相关的风险水平不可接受，则试验应集中在与</w:t>
      </w:r>
      <w:r>
        <w:rPr>
          <w:rFonts w:hint="eastAsia" w:ascii="Arial" w:hAnsi="Arial" w:eastAsia="宋体" w:cs="Arial"/>
          <w:lang w:eastAsia="zh-CN"/>
        </w:rPr>
        <w:t>危害</w:t>
      </w:r>
      <w:r>
        <w:rPr>
          <w:rFonts w:ascii="Arial" w:hAnsi="Arial" w:eastAsia="宋体" w:cs="Arial"/>
          <w:lang w:eastAsia="zh-CN"/>
        </w:rPr>
        <w:t>有关的使用场景和关键任务。然而，试验可能仅限于因设计修改影响的用户交互以及任务等方面进行的评估。</w:t>
      </w:r>
    </w:p>
    <w:p w14:paraId="47FEDC9A">
      <w:pPr>
        <w:snapToGrid w:val="0"/>
        <w:spacing w:line="300" w:lineRule="auto"/>
        <w:jc w:val="both"/>
        <w:rPr>
          <w:rFonts w:ascii="Arial" w:hAnsi="Arial" w:eastAsia="宋体" w:cs="Arial"/>
          <w:sz w:val="24"/>
          <w:szCs w:val="24"/>
          <w:lang w:eastAsia="zh-CN"/>
        </w:rPr>
      </w:pPr>
    </w:p>
    <w:p w14:paraId="1761E254">
      <w:pPr>
        <w:pStyle w:val="10"/>
        <w:snapToGrid w:val="0"/>
        <w:spacing w:line="300" w:lineRule="auto"/>
        <w:ind w:left="0"/>
        <w:jc w:val="both"/>
        <w:rPr>
          <w:rFonts w:ascii="Arial" w:hAnsi="Arial" w:eastAsia="宋体" w:cs="Arial"/>
        </w:rPr>
      </w:pPr>
      <w:r>
        <w:rPr>
          <w:rFonts w:ascii="Arial" w:hAnsi="Arial" w:eastAsia="宋体" w:cs="Arial"/>
          <w:lang w:eastAsia="zh-CN"/>
        </w:rPr>
        <w:t>当制造商拟修改当前已上市的器械以应对与使用相关的问题时（可能为纠正和预防措施（CAPA）或召回的一部分），人为因素确认试验应使用与往常相同的方法评价修改后的用户界面设计。然而，如果其也涉及直接征求用户对设计修改与器械设计的比较，评价将最为有效。试验管理员应该说明已知问题，然后向参与者示出界面组件的以前版本以及新版本或改良版本。</w:t>
      </w:r>
      <w:r>
        <w:rPr>
          <w:rFonts w:ascii="Arial" w:hAnsi="Arial" w:eastAsia="宋体" w:cs="Arial"/>
        </w:rPr>
        <w:t>然后</w:t>
      </w:r>
      <w:r>
        <w:rPr>
          <w:rFonts w:ascii="Arial" w:hAnsi="Arial" w:eastAsia="宋体" w:cs="Arial"/>
          <w:lang w:eastAsia="zh-CN"/>
        </w:rPr>
        <w:t>询问参与者</w:t>
      </w:r>
      <w:r>
        <w:rPr>
          <w:rFonts w:ascii="Arial" w:hAnsi="Arial" w:eastAsia="宋体" w:cs="Arial"/>
        </w:rPr>
        <w:t>，例如：</w:t>
      </w:r>
    </w:p>
    <w:p w14:paraId="213476F3">
      <w:pPr>
        <w:snapToGrid w:val="0"/>
        <w:spacing w:line="300" w:lineRule="auto"/>
        <w:jc w:val="both"/>
        <w:rPr>
          <w:rFonts w:ascii="Arial" w:hAnsi="Arial" w:eastAsia="宋体" w:cs="Arial"/>
          <w:sz w:val="24"/>
          <w:szCs w:val="24"/>
        </w:rPr>
      </w:pPr>
    </w:p>
    <w:p w14:paraId="74C41839">
      <w:pPr>
        <w:pStyle w:val="23"/>
        <w:numPr>
          <w:ilvl w:val="2"/>
          <w:numId w:val="18"/>
        </w:numPr>
        <w:tabs>
          <w:tab w:val="left" w:pos="840"/>
        </w:tabs>
        <w:snapToGrid w:val="0"/>
        <w:spacing w:line="300" w:lineRule="auto"/>
        <w:ind w:left="0" w:firstLine="490"/>
        <w:jc w:val="both"/>
        <w:rPr>
          <w:rFonts w:ascii="Arial" w:hAnsi="Arial" w:eastAsia="宋体" w:cs="Arial"/>
          <w:sz w:val="24"/>
          <w:szCs w:val="24"/>
          <w:lang w:eastAsia="zh-CN"/>
        </w:rPr>
      </w:pPr>
      <w:r>
        <w:rPr>
          <w:rFonts w:ascii="Arial" w:hAnsi="Arial" w:eastAsia="宋体" w:cs="Arial"/>
          <w:sz w:val="24"/>
          <w:szCs w:val="24"/>
          <w:lang w:eastAsia="zh-CN"/>
        </w:rPr>
        <w:t xml:space="preserve"> “你是否认为新设计好于旧设计？ 请告诉我，新设计如何【好于/劣于】旧设计。”</w:t>
      </w:r>
    </w:p>
    <w:p w14:paraId="21E23BA5">
      <w:pPr>
        <w:pStyle w:val="23"/>
        <w:numPr>
          <w:ilvl w:val="2"/>
          <w:numId w:val="18"/>
        </w:numPr>
        <w:tabs>
          <w:tab w:val="left" w:pos="840"/>
        </w:tabs>
        <w:snapToGrid w:val="0"/>
        <w:spacing w:line="300" w:lineRule="auto"/>
        <w:ind w:left="838" w:leftChars="222" w:hanging="350"/>
        <w:jc w:val="both"/>
        <w:rPr>
          <w:rFonts w:ascii="Arial" w:hAnsi="Arial" w:eastAsia="宋体" w:cs="Arial"/>
          <w:sz w:val="24"/>
          <w:szCs w:val="24"/>
          <w:lang w:eastAsia="zh-CN"/>
        </w:rPr>
      </w:pPr>
      <w:r>
        <w:rPr>
          <w:rFonts w:ascii="Arial" w:hAnsi="Arial" w:eastAsia="宋体" w:cs="Arial"/>
          <w:sz w:val="24"/>
          <w:szCs w:val="24"/>
          <w:lang w:eastAsia="zh-CN"/>
        </w:rPr>
        <w:t xml:space="preserve"> “在防止使用错误发生方面，你认为这些修改的有效程度如何？ 请告诉我你为什么认为【会/不会】。”</w:t>
      </w:r>
    </w:p>
    <w:p w14:paraId="7F16E302">
      <w:pPr>
        <w:pStyle w:val="23"/>
        <w:numPr>
          <w:ilvl w:val="2"/>
          <w:numId w:val="18"/>
        </w:numPr>
        <w:tabs>
          <w:tab w:val="left" w:pos="840"/>
        </w:tabs>
        <w:snapToGrid w:val="0"/>
        <w:spacing w:line="300" w:lineRule="auto"/>
        <w:ind w:left="0" w:firstLine="490"/>
        <w:jc w:val="both"/>
        <w:rPr>
          <w:rFonts w:ascii="Arial" w:hAnsi="Arial" w:eastAsia="宋体" w:cs="Arial"/>
          <w:sz w:val="24"/>
          <w:szCs w:val="24"/>
          <w:lang w:eastAsia="zh-CN"/>
        </w:rPr>
      </w:pPr>
      <w:r>
        <w:rPr>
          <w:rFonts w:ascii="Arial" w:hAnsi="Arial" w:eastAsia="宋体" w:cs="Arial"/>
          <w:sz w:val="24"/>
          <w:szCs w:val="24"/>
          <w:lang w:eastAsia="zh-CN"/>
        </w:rPr>
        <w:t>“这些更改是否会导致任何其他使用困难？ 有何种困难？</w:t>
      </w:r>
    </w:p>
    <w:p w14:paraId="2C0FBB2A">
      <w:pPr>
        <w:pStyle w:val="23"/>
        <w:numPr>
          <w:ilvl w:val="2"/>
          <w:numId w:val="18"/>
        </w:numPr>
        <w:tabs>
          <w:tab w:val="left" w:pos="840"/>
        </w:tabs>
        <w:snapToGrid w:val="0"/>
        <w:spacing w:line="300" w:lineRule="auto"/>
        <w:ind w:left="0" w:firstLine="490"/>
        <w:jc w:val="both"/>
        <w:rPr>
          <w:rFonts w:ascii="Arial" w:hAnsi="Arial" w:eastAsia="宋体" w:cs="Arial"/>
          <w:sz w:val="24"/>
          <w:szCs w:val="24"/>
          <w:lang w:eastAsia="zh-CN"/>
        </w:rPr>
      </w:pPr>
      <w:r>
        <w:rPr>
          <w:rFonts w:ascii="Arial" w:hAnsi="Arial" w:eastAsia="宋体" w:cs="Arial"/>
          <w:sz w:val="24"/>
          <w:szCs w:val="24"/>
          <w:lang w:eastAsia="zh-CN"/>
        </w:rPr>
        <w:t xml:space="preserve"> “这些修改是否足够或需要进一步修改？ 应该如何修改？</w:t>
      </w:r>
    </w:p>
    <w:p w14:paraId="728C0269">
      <w:pPr>
        <w:snapToGrid w:val="0"/>
        <w:spacing w:line="300" w:lineRule="auto"/>
        <w:jc w:val="both"/>
        <w:rPr>
          <w:rFonts w:ascii="Arial" w:hAnsi="Arial" w:eastAsia="宋体" w:cs="Arial"/>
          <w:sz w:val="24"/>
          <w:szCs w:val="24"/>
          <w:lang w:eastAsia="zh-CN"/>
        </w:rPr>
      </w:pPr>
    </w:p>
    <w:p w14:paraId="00457347">
      <w:pPr>
        <w:snapToGrid w:val="0"/>
        <w:spacing w:before="6" w:line="300" w:lineRule="auto"/>
        <w:jc w:val="both"/>
        <w:rPr>
          <w:rFonts w:ascii="Arial" w:hAnsi="Arial" w:eastAsia="宋体" w:cs="Arial"/>
          <w:sz w:val="21"/>
          <w:szCs w:val="21"/>
          <w:lang w:eastAsia="zh-CN"/>
        </w:rPr>
      </w:pPr>
    </w:p>
    <w:p w14:paraId="03642B76">
      <w:pPr>
        <w:pStyle w:val="6"/>
        <w:numPr>
          <w:ilvl w:val="1"/>
          <w:numId w:val="18"/>
        </w:numPr>
        <w:tabs>
          <w:tab w:val="left" w:pos="696"/>
        </w:tabs>
        <w:snapToGrid w:val="0"/>
        <w:spacing w:line="300" w:lineRule="auto"/>
        <w:ind w:left="720" w:hanging="720"/>
        <w:jc w:val="both"/>
        <w:rPr>
          <w:rFonts w:ascii="Arial" w:hAnsi="Arial" w:eastAsia="宋体" w:cs="Arial"/>
          <w:b w:val="0"/>
          <w:bCs w:val="0"/>
        </w:rPr>
      </w:pPr>
      <w:bookmarkStart w:id="176" w:name="_bookmark60"/>
      <w:bookmarkEnd w:id="176"/>
      <w:bookmarkStart w:id="177" w:name="8.3_Actual_Use_Testing"/>
      <w:bookmarkEnd w:id="177"/>
      <w:bookmarkStart w:id="178" w:name="_Toc481508727"/>
      <w:r>
        <w:rPr>
          <w:rFonts w:ascii="Arial" w:hAnsi="Arial" w:eastAsia="宋体" w:cs="Arial"/>
        </w:rPr>
        <w:t>实际使用试验</w:t>
      </w:r>
      <w:bookmarkEnd w:id="178"/>
    </w:p>
    <w:p w14:paraId="34E3F7FB">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由于某些类型的器械使用的性质以及使用环境可能特别复杂或难以理解，可能需要在实际使用条件下对器械进行测试。例如，无法在模拟使用条件下测试假肢或助听器编程器械的某些方面；并且在会议室中测试家用透析机的结果可能无法适用于住宅环境中的器械使用。</w:t>
      </w:r>
    </w:p>
    <w:p w14:paraId="28AD1D2E">
      <w:pPr>
        <w:snapToGrid w:val="0"/>
        <w:spacing w:line="300" w:lineRule="auto"/>
        <w:jc w:val="both"/>
        <w:rPr>
          <w:rFonts w:ascii="Arial" w:hAnsi="Arial" w:eastAsia="宋体" w:cs="Arial"/>
          <w:sz w:val="24"/>
          <w:szCs w:val="24"/>
          <w:lang w:eastAsia="zh-CN"/>
        </w:rPr>
      </w:pPr>
    </w:p>
    <w:p w14:paraId="14453BD4">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在实际使用条件下执行人为因素试验之前，应进行适当的模拟使用试验，以确保器械的设计足够良好，从而可安全用于实际使用中（如果模拟使用试验可以提供此类保证）。</w:t>
      </w:r>
    </w:p>
    <w:p w14:paraId="3F14E222">
      <w:pPr>
        <w:snapToGrid w:val="0"/>
        <w:spacing w:line="300" w:lineRule="auto"/>
        <w:jc w:val="both"/>
        <w:rPr>
          <w:rFonts w:ascii="Arial" w:hAnsi="Arial" w:eastAsia="宋体" w:cs="Arial"/>
          <w:sz w:val="24"/>
          <w:szCs w:val="24"/>
          <w:lang w:eastAsia="zh-CN"/>
        </w:rPr>
      </w:pPr>
    </w:p>
    <w:p w14:paraId="1F3417B2">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实际使用人为因素试验应遵循与模拟使用人为因素确认试验相同的一般指南（请参见</w:t>
      </w:r>
      <w:r>
        <w:rPr>
          <w:rFonts w:ascii="Arial" w:hAnsi="Arial" w:eastAsia="宋体" w:cs="Arial"/>
          <w:color w:val="0000FF"/>
          <w:u w:val="single"/>
          <w:lang w:eastAsia="zh-CN"/>
        </w:rPr>
        <w:t>第8.1节</w:t>
      </w:r>
      <w:r>
        <w:rPr>
          <w:rFonts w:ascii="Arial" w:hAnsi="Arial" w:eastAsia="宋体" w:cs="Arial"/>
          <w:lang w:eastAsia="zh-CN"/>
        </w:rPr>
        <w:t>）；请注意，当需要进行实际使用试验以确定拟定器械的安全性和有效性且21 CFR§812中概述的要求适用时，则需要提供器械临床研究豁免（IDE）。</w:t>
      </w:r>
      <w:r>
        <w:rPr>
          <w:rFonts w:ascii="Arial" w:hAnsi="Arial" w:eastAsia="宋体" w:cs="Arial"/>
          <w:vertAlign w:val="superscript"/>
          <w:lang w:eastAsia="zh-CN"/>
        </w:rPr>
        <w:t>5</w:t>
      </w:r>
      <w:r>
        <w:rPr>
          <w:rFonts w:ascii="Arial" w:hAnsi="Arial" w:eastAsia="宋体" w:cs="Arial"/>
          <w:lang w:eastAsia="zh-CN"/>
        </w:rPr>
        <w:t>在这种试验中，试验参与者应代表实际用户、临床环境应代表实际使用环境且试验流程应尽可能少地影响参与者与器械的交互。</w:t>
      </w:r>
    </w:p>
    <w:p w14:paraId="2C7DC1A9">
      <w:pPr>
        <w:snapToGrid w:val="0"/>
        <w:spacing w:line="300" w:lineRule="auto"/>
        <w:jc w:val="both"/>
        <w:rPr>
          <w:rFonts w:ascii="Arial" w:hAnsi="Arial" w:eastAsia="宋体" w:cs="Arial"/>
          <w:sz w:val="24"/>
          <w:szCs w:val="24"/>
          <w:lang w:eastAsia="zh-CN"/>
        </w:rPr>
      </w:pPr>
    </w:p>
    <w:p w14:paraId="46265C05">
      <w:pPr>
        <w:rPr>
          <w:rFonts w:ascii="Arial" w:hAnsi="Arial" w:eastAsia="宋体" w:cs="Arial"/>
          <w:sz w:val="24"/>
          <w:szCs w:val="24"/>
          <w:lang w:eastAsia="zh-CN"/>
        </w:rPr>
      </w:pPr>
      <w:r>
        <w:rPr>
          <w:rFonts w:ascii="Arial" w:hAnsi="Arial" w:eastAsia="宋体" w:cs="Arial"/>
          <w:sz w:val="24"/>
          <w:szCs w:val="24"/>
          <w:lang w:eastAsia="zh-CN"/>
        </w:rPr>
        <w:br w:type="page"/>
      </w:r>
    </w:p>
    <w:p w14:paraId="6F7B3A7F">
      <w:pPr>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实际使用试验也可以作为临床研究的一部分进行。然而，在临床研究中，参与者通常受到不同的培训，并且与现实世界中用户的相比，其接受的监督将更为密切，因此在这种情况下应该观察所得到的数据（例如观察和访谈）。临床试验与模拟使用人为因素确认试验的另一种不同之处在于，其样本量通常要大得多，以使结果数据具有统计显著性。对于其中试验参与者在家使用器械的研究，可以限制进行直接观察的机会；无论如何，不应仅依赖于器械使用的自我报告以了解用户与器械的互动，因为这些数据并不完整或不准确。在可行的情况下，应用观察数据补充此类数据。</w:t>
      </w:r>
    </w:p>
    <w:p w14:paraId="65800CA0">
      <w:pPr>
        <w:snapToGrid w:val="0"/>
        <w:spacing w:line="300" w:lineRule="auto"/>
        <w:jc w:val="both"/>
        <w:rPr>
          <w:rFonts w:ascii="Arial" w:hAnsi="Arial" w:eastAsia="宋体" w:cs="Arial"/>
          <w:sz w:val="24"/>
          <w:szCs w:val="24"/>
          <w:lang w:eastAsia="zh-CN"/>
        </w:rPr>
      </w:pPr>
    </w:p>
    <w:p w14:paraId="7C7144F1">
      <w:pPr>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贵公司应就人类受试者保护（IRB）咨询贵公司的内部机构审查委员会，以确定是否需要对试验参与者的安全和个人隐私实施具体保障措施，包括知情同意书。</w:t>
      </w:r>
    </w:p>
    <w:p w14:paraId="206EC431">
      <w:pPr>
        <w:snapToGrid w:val="0"/>
        <w:spacing w:line="300" w:lineRule="auto"/>
        <w:jc w:val="both"/>
        <w:rPr>
          <w:rFonts w:ascii="Arial" w:hAnsi="Arial" w:eastAsia="宋体" w:cs="Arial"/>
          <w:sz w:val="24"/>
          <w:szCs w:val="24"/>
          <w:lang w:eastAsia="zh-CN"/>
        </w:rPr>
      </w:pPr>
    </w:p>
    <w:p w14:paraId="54696258">
      <w:pPr>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有关器械临床研究豁免的更多信息，请参阅FDA指南：</w:t>
      </w:r>
      <w:r>
        <w:rPr>
          <w:rFonts w:hint="eastAsia" w:ascii="Arial" w:hAnsi="Arial" w:eastAsia="宋体" w:cs="Arial"/>
          <w:i/>
          <w:color w:val="0000FF"/>
          <w:sz w:val="24"/>
          <w:szCs w:val="24"/>
          <w:u w:val="single"/>
          <w:lang w:eastAsia="zh-CN"/>
        </w:rPr>
        <w:t>有关器械临床研究豁免（</w:t>
      </w:r>
      <w:r>
        <w:rPr>
          <w:rFonts w:ascii="Arial" w:hAnsi="Arial" w:eastAsia="宋体" w:cs="Arial"/>
          <w:i/>
          <w:color w:val="0000FF"/>
          <w:sz w:val="24"/>
          <w:szCs w:val="24"/>
          <w:u w:val="single"/>
          <w:lang w:eastAsia="zh-CN"/>
        </w:rPr>
        <w:t>IDE</w:t>
      </w:r>
      <w:r>
        <w:rPr>
          <w:rFonts w:hint="eastAsia" w:ascii="Arial" w:hAnsi="Arial" w:eastAsia="宋体" w:cs="Arial"/>
          <w:i/>
          <w:color w:val="0000FF"/>
          <w:sz w:val="24"/>
          <w:szCs w:val="24"/>
          <w:u w:val="single"/>
          <w:lang w:eastAsia="zh-CN"/>
        </w:rPr>
        <w:t>）的</w:t>
      </w:r>
      <w:r>
        <w:rPr>
          <w:rFonts w:ascii="Arial" w:hAnsi="Arial" w:eastAsia="宋体" w:cs="Arial"/>
          <w:i/>
          <w:color w:val="0000FF"/>
          <w:sz w:val="24"/>
          <w:szCs w:val="24"/>
          <w:u w:val="single"/>
          <w:lang w:eastAsia="zh-CN"/>
        </w:rPr>
        <w:t>FDA决策</w:t>
      </w:r>
      <w:r>
        <w:rPr>
          <w:rFonts w:ascii="Arial" w:hAnsi="Arial" w:eastAsia="宋体" w:cs="Arial"/>
          <w:sz w:val="24"/>
          <w:szCs w:val="24"/>
          <w:lang w:eastAsia="zh-CN"/>
        </w:rPr>
        <w:t>。有关关键性临床研究的更多信息，请参阅FDA指南：</w:t>
      </w:r>
      <w:r>
        <w:rPr>
          <w:rFonts w:hint="eastAsia" w:ascii="Arial" w:hAnsi="Arial" w:eastAsia="宋体" w:cs="Arial"/>
          <w:i/>
          <w:color w:val="0000FF"/>
          <w:sz w:val="24"/>
          <w:szCs w:val="24"/>
          <w:u w:val="single"/>
          <w:lang w:eastAsia="zh-CN"/>
        </w:rPr>
        <w:t>医疗器械关键性临床研究的设计考虑因素</w:t>
      </w:r>
      <w:r>
        <w:rPr>
          <w:rFonts w:ascii="Arial" w:hAnsi="Arial" w:eastAsia="宋体" w:cs="Arial"/>
          <w:sz w:val="24"/>
          <w:szCs w:val="24"/>
          <w:lang w:eastAsia="zh-CN"/>
        </w:rPr>
        <w:t>。</w:t>
      </w:r>
    </w:p>
    <w:p w14:paraId="69EE9BF0">
      <w:pPr>
        <w:snapToGrid w:val="0"/>
        <w:spacing w:before="4" w:line="300" w:lineRule="auto"/>
        <w:jc w:val="both"/>
        <w:rPr>
          <w:rFonts w:ascii="Arial" w:hAnsi="Arial" w:eastAsia="宋体" w:cs="Arial"/>
          <w:sz w:val="21"/>
          <w:szCs w:val="21"/>
          <w:lang w:eastAsia="zh-CN"/>
        </w:rPr>
      </w:pPr>
    </w:p>
    <w:p w14:paraId="01E13B74">
      <w:pPr>
        <w:pStyle w:val="4"/>
        <w:numPr>
          <w:ilvl w:val="0"/>
          <w:numId w:val="1"/>
        </w:numPr>
        <w:tabs>
          <w:tab w:val="left" w:pos="574"/>
        </w:tabs>
        <w:snapToGrid w:val="0"/>
        <w:spacing w:line="300" w:lineRule="auto"/>
        <w:ind w:left="431" w:hanging="431"/>
        <w:jc w:val="both"/>
        <w:rPr>
          <w:rFonts w:ascii="Arial" w:hAnsi="Arial" w:eastAsia="宋体" w:cs="Arial"/>
          <w:bCs w:val="0"/>
        </w:rPr>
      </w:pPr>
      <w:bookmarkStart w:id="179" w:name="9.__Documentation"/>
      <w:bookmarkEnd w:id="179"/>
      <w:bookmarkStart w:id="180" w:name="_bookmark61"/>
      <w:bookmarkEnd w:id="180"/>
      <w:bookmarkStart w:id="181" w:name="_Toc481508728"/>
      <w:r>
        <w:rPr>
          <w:rFonts w:ascii="Arial" w:hAnsi="Arial" w:eastAsia="宋体" w:cs="Arial"/>
          <w:bCs w:val="0"/>
          <w:lang w:eastAsia="zh-CN"/>
        </w:rPr>
        <w:t>文档</w:t>
      </w:r>
      <w:bookmarkEnd w:id="181"/>
    </w:p>
    <w:p w14:paraId="38B28EE2">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记录贵公司的风险管理、HFE / UE试验和设计优化流程（例如，在设计历史文件中以作为设计控制的一部分）可提供证据证明贵公司已在新器械设计中考虑了预期用户需求，并确定该器械可安全有效用于预期用户、用途和使用环境。</w:t>
      </w:r>
    </w:p>
    <w:p w14:paraId="3520415B">
      <w:pPr>
        <w:snapToGrid w:val="0"/>
        <w:spacing w:line="300" w:lineRule="auto"/>
        <w:jc w:val="both"/>
        <w:rPr>
          <w:rFonts w:ascii="Arial" w:hAnsi="Arial" w:eastAsia="宋体" w:cs="Arial"/>
          <w:sz w:val="24"/>
          <w:szCs w:val="24"/>
          <w:lang w:eastAsia="zh-CN"/>
        </w:rPr>
      </w:pPr>
    </w:p>
    <w:p w14:paraId="317814F4">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需要时，提供关于这些临床的信息以作为新器械的上市前提交材料的一部分将减少有关要求提供附加信息的需要，并促进FDA审查贵公司提交材料中含有的所有HFE / UE信息。</w:t>
      </w:r>
    </w:p>
    <w:p w14:paraId="66C8A6C3">
      <w:pPr>
        <w:snapToGrid w:val="0"/>
        <w:spacing w:line="300" w:lineRule="auto"/>
        <w:jc w:val="both"/>
        <w:rPr>
          <w:rFonts w:ascii="Arial" w:hAnsi="Arial" w:eastAsia="宋体" w:cs="Arial"/>
          <w:sz w:val="24"/>
          <w:szCs w:val="24"/>
          <w:lang w:eastAsia="zh-CN"/>
        </w:rPr>
      </w:pPr>
    </w:p>
    <w:p w14:paraId="3AB263AD">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可提交给FDA的HFE / UE报告的示例大纲见</w:t>
      </w:r>
      <w:r>
        <w:rPr>
          <w:rFonts w:ascii="Arial" w:hAnsi="Arial" w:eastAsia="宋体" w:cs="Arial"/>
          <w:color w:val="0000FF"/>
          <w:u w:val="single"/>
          <w:lang w:eastAsia="zh-CN"/>
        </w:rPr>
        <w:t>附录A</w:t>
      </w:r>
      <w:r>
        <w:rPr>
          <w:rFonts w:ascii="Arial" w:hAnsi="Arial" w:eastAsia="宋体" w:cs="Arial"/>
          <w:lang w:eastAsia="zh-CN"/>
        </w:rPr>
        <w:t>。报告应提供所执行的评价总结以及足够的细节，以使FDA审查人员能够了解贵公司的方法和结果，但提交材料无需提供来自人为因素确认试验的所有原始数据。与HFE / UE流程相关的所有文档（无论是否要求提交给FDA）应保存在制造商的文件中。</w:t>
      </w:r>
    </w:p>
    <w:p w14:paraId="68A6BFB5">
      <w:pPr>
        <w:snapToGrid w:val="0"/>
        <w:spacing w:line="300" w:lineRule="auto"/>
        <w:jc w:val="both"/>
        <w:rPr>
          <w:rFonts w:ascii="Arial" w:hAnsi="Arial" w:eastAsia="宋体" w:cs="Arial"/>
          <w:sz w:val="20"/>
          <w:szCs w:val="20"/>
          <w:lang w:eastAsia="zh-CN"/>
        </w:rPr>
      </w:pPr>
    </w:p>
    <w:p w14:paraId="6015771E">
      <w:pPr>
        <w:snapToGrid w:val="0"/>
        <w:spacing w:before="5" w:line="300" w:lineRule="auto"/>
        <w:jc w:val="both"/>
        <w:rPr>
          <w:rFonts w:ascii="Arial" w:hAnsi="Arial" w:eastAsia="宋体" w:cs="Arial"/>
          <w:sz w:val="12"/>
          <w:szCs w:val="12"/>
          <w:lang w:eastAsia="zh-CN"/>
        </w:rPr>
      </w:pPr>
    </w:p>
    <w:p w14:paraId="3287971C">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0" t="0" r="20955" b="20955"/>
                <wp:docPr id="11" name="Group 5"/>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12" name="Group 6"/>
                        <wpg:cNvGrpSpPr/>
                        <wpg:grpSpPr>
                          <a:xfrm>
                            <a:off x="6" y="6"/>
                            <a:ext cx="2880" cy="2"/>
                            <a:chOff x="6" y="6"/>
                            <a:chExt cx="2880" cy="2"/>
                          </a:xfrm>
                        </wpg:grpSpPr>
                        <wps:wsp>
                          <wps:cNvPr id="13" name="Freeform 7"/>
                          <wps:cNvSpPr>
                            <a:spLocks noEditPoints="1"/>
                          </wps:cNvSpPr>
                          <wps:spPr bwMode="auto">
                            <a:xfrm>
                              <a:off x="24" y="24"/>
                              <a:ext cx="2880" cy="0"/>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5"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ID+hIXUAAAAAwEAAA8AAAAA&#10;AAAAAQAgAAAAIgAAAGRycy9kb3ducmV2LnhtbFBLAQIUABQAAAAIAIdO4kBoqH9nNQMAACcIAAAO&#10;AAAAAAAAAAEAIAAAACMBAABkcnMvZTJvRG9jLnhtbFBLBQYAAAAABgAGAFkBAADKBgAAAAA=&#10;">
                <o:lock v:ext="edit" aspectratio="f"/>
                <v:group id="Group 6" o:spid="_x0000_s1026" o:spt="203" style="position:absolute;left:6;top:6;height:2;width:2880;" coordorigin="6,6" coordsize="2880,2"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Freeform 7" o:spid="_x0000_s1026" o:spt="100" style="position:absolute;left:24;top:24;height:0;width:2880;" filled="f" stroked="t" coordsize="2880,1" o:gfxdata="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0BSr4A&#10;AADbAAAADwAAAAAAAAABACAAAAAiAAAAZHJzL2Rvd25yZXYueG1sUEsBAhQAFAAAAAgAh07iQDMv&#10;BZ47AAAAOQAAABAAAAAAAAAAAQAgAAAADQEAAGRycy9zaGFwZXhtbC54bWxQSwUGAAAAAAYABgBb&#10;AQAAtw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16BCE584">
      <w:pPr>
        <w:snapToGrid w:val="0"/>
        <w:spacing w:before="66" w:line="300" w:lineRule="auto"/>
        <w:ind w:hanging="1"/>
        <w:jc w:val="both"/>
        <w:rPr>
          <w:rFonts w:ascii="Arial" w:hAnsi="Arial" w:eastAsia="宋体" w:cs="Arial"/>
          <w:sz w:val="20"/>
          <w:szCs w:val="20"/>
          <w:lang w:eastAsia="zh-CN"/>
        </w:rPr>
      </w:pPr>
      <w:bookmarkStart w:id="182" w:name="_bookmark62"/>
      <w:bookmarkEnd w:id="182"/>
      <w:r>
        <w:rPr>
          <w:rFonts w:ascii="Arial" w:hAnsi="Arial" w:eastAsia="宋体" w:cs="Arial"/>
          <w:position w:val="9"/>
          <w:sz w:val="13"/>
          <w:szCs w:val="13"/>
          <w:lang w:eastAsia="zh-CN"/>
        </w:rPr>
        <w:t>5</w:t>
      </w:r>
      <w:r>
        <w:rPr>
          <w:rFonts w:ascii="Arial" w:hAnsi="Arial" w:eastAsia="宋体" w:cs="Arial"/>
          <w:sz w:val="20"/>
          <w:szCs w:val="20"/>
          <w:lang w:eastAsia="zh-CN"/>
        </w:rPr>
        <w:t>在美国进行的实际使用临床研究必须遵守21 CFR§812中规定的器械临床研究豁免要求。</w:t>
      </w:r>
    </w:p>
    <w:p w14:paraId="67BDB259">
      <w:pPr>
        <w:snapToGrid w:val="0"/>
        <w:spacing w:line="300" w:lineRule="auto"/>
        <w:jc w:val="both"/>
        <w:rPr>
          <w:rFonts w:ascii="Arial" w:hAnsi="Arial" w:eastAsia="宋体" w:cs="Arial"/>
          <w:sz w:val="20"/>
          <w:szCs w:val="20"/>
          <w:lang w:eastAsia="zh-CN"/>
        </w:rPr>
        <w:sectPr>
          <w:pgSz w:w="12240" w:h="15840"/>
          <w:pgMar w:top="1134" w:right="1134" w:bottom="1134" w:left="1134" w:header="0" w:footer="731" w:gutter="0"/>
          <w:cols w:space="720" w:num="1"/>
          <w:docGrid w:linePitch="299" w:charSpace="0"/>
        </w:sectPr>
      </w:pPr>
    </w:p>
    <w:p w14:paraId="736FDF6A">
      <w:pPr>
        <w:pStyle w:val="4"/>
        <w:numPr>
          <w:ilvl w:val="0"/>
          <w:numId w:val="1"/>
        </w:numPr>
        <w:tabs>
          <w:tab w:val="left" w:pos="840"/>
        </w:tabs>
        <w:snapToGrid w:val="0"/>
        <w:spacing w:before="37" w:line="300" w:lineRule="auto"/>
        <w:ind w:left="431" w:hanging="431"/>
        <w:jc w:val="both"/>
        <w:rPr>
          <w:rFonts w:ascii="Arial" w:hAnsi="Arial" w:eastAsia="宋体" w:cs="Arial"/>
          <w:b w:val="0"/>
          <w:bCs w:val="0"/>
        </w:rPr>
      </w:pPr>
      <w:bookmarkStart w:id="183" w:name="_bookmark63"/>
      <w:bookmarkEnd w:id="183"/>
      <w:bookmarkStart w:id="184" w:name="10._Conclusion"/>
      <w:bookmarkEnd w:id="184"/>
      <w:bookmarkStart w:id="185" w:name="_Toc481508729"/>
      <w:r>
        <w:rPr>
          <w:rFonts w:ascii="Arial" w:hAnsi="Arial" w:eastAsia="宋体" w:cs="Arial"/>
        </w:rPr>
        <w:t>结论</w:t>
      </w:r>
      <w:bookmarkEnd w:id="185"/>
    </w:p>
    <w:p w14:paraId="25DAD29B">
      <w:pPr>
        <w:pStyle w:val="10"/>
        <w:snapToGrid w:val="0"/>
        <w:spacing w:before="53" w:line="300" w:lineRule="auto"/>
        <w:ind w:left="0"/>
        <w:jc w:val="both"/>
        <w:rPr>
          <w:rFonts w:ascii="Arial" w:hAnsi="Arial" w:eastAsia="宋体" w:cs="Arial"/>
          <w:lang w:eastAsia="zh-CN"/>
        </w:rPr>
      </w:pPr>
      <w:r>
        <w:rPr>
          <w:rFonts w:ascii="Arial" w:hAnsi="Arial" w:eastAsia="宋体" w:cs="Arial"/>
          <w:lang w:eastAsia="zh-CN"/>
        </w:rPr>
        <w:t>通过应用HFE / UE优化器械设计的优点远远不止于安全性的改进。许多器械制造商发现，在其产品开发过程中应用HFE / UE减少了市场推广后对设计修改和高成本更新的需求，并提供了竞争优势。随着安全性的提高，贵公司关于产品召回或责任有关的可能支出费用将会减少；并且当在设计开发过程中使用HFE / UE方法时，特别是如果考虑了用户的观点，则可以同时增强器械的整体易用性和吸引力。</w:t>
      </w:r>
    </w:p>
    <w:p w14:paraId="56CE49C4">
      <w:pPr>
        <w:snapToGrid w:val="0"/>
        <w:spacing w:line="300" w:lineRule="auto"/>
        <w:jc w:val="both"/>
        <w:rPr>
          <w:rFonts w:ascii="Arial" w:hAnsi="Arial" w:eastAsia="宋体" w:cs="Arial"/>
          <w:lang w:eastAsia="zh-CN"/>
        </w:rPr>
        <w:sectPr>
          <w:pgSz w:w="12240" w:h="15840"/>
          <w:pgMar w:top="1134" w:right="1134" w:bottom="1134" w:left="1134" w:header="0" w:footer="731" w:gutter="0"/>
          <w:cols w:space="720" w:num="1"/>
          <w:docGrid w:linePitch="299" w:charSpace="0"/>
        </w:sectPr>
      </w:pPr>
    </w:p>
    <w:p w14:paraId="42F0CCA7">
      <w:pPr>
        <w:snapToGrid w:val="0"/>
        <w:spacing w:before="9" w:line="300" w:lineRule="auto"/>
        <w:jc w:val="both"/>
        <w:rPr>
          <w:rFonts w:ascii="Arial" w:hAnsi="Arial" w:eastAsia="宋体" w:cs="Arial"/>
          <w:sz w:val="10"/>
          <w:szCs w:val="10"/>
          <w:lang w:eastAsia="zh-CN"/>
        </w:rPr>
      </w:pPr>
    </w:p>
    <w:p w14:paraId="2AE80473">
      <w:pPr>
        <w:pStyle w:val="4"/>
        <w:snapToGrid w:val="0"/>
        <w:spacing w:before="53" w:line="300" w:lineRule="auto"/>
        <w:ind w:left="0"/>
        <w:jc w:val="center"/>
        <w:rPr>
          <w:rFonts w:ascii="Arial" w:hAnsi="Arial" w:eastAsia="宋体" w:cs="Arial"/>
          <w:b w:val="0"/>
          <w:bCs w:val="0"/>
          <w:sz w:val="32"/>
          <w:szCs w:val="32"/>
          <w:lang w:eastAsia="zh-CN"/>
        </w:rPr>
      </w:pPr>
      <w:bookmarkStart w:id="186" w:name="_bookmark64"/>
      <w:bookmarkEnd w:id="186"/>
      <w:bookmarkStart w:id="187" w:name="Appendix_A"/>
      <w:bookmarkEnd w:id="187"/>
      <w:bookmarkStart w:id="188" w:name="_Toc481508730"/>
      <w:r>
        <w:rPr>
          <w:rFonts w:ascii="Arial" w:hAnsi="Arial" w:eastAsia="宋体" w:cs="Arial"/>
          <w:sz w:val="32"/>
          <w:szCs w:val="32"/>
          <w:lang w:eastAsia="zh-CN"/>
        </w:rPr>
        <w:t>附录A</w:t>
      </w:r>
      <w:bookmarkEnd w:id="188"/>
    </w:p>
    <w:p w14:paraId="21FF8B31">
      <w:pPr>
        <w:snapToGrid w:val="0"/>
        <w:spacing w:before="60" w:line="300" w:lineRule="auto"/>
        <w:jc w:val="center"/>
        <w:rPr>
          <w:rFonts w:ascii="Arial" w:hAnsi="Arial" w:eastAsia="宋体" w:cs="Arial"/>
          <w:sz w:val="40"/>
          <w:szCs w:val="40"/>
          <w:lang w:eastAsia="zh-CN"/>
        </w:rPr>
      </w:pPr>
      <w:r>
        <w:rPr>
          <w:rFonts w:ascii="Arial" w:hAnsi="Arial" w:eastAsia="宋体" w:cs="Arial"/>
          <w:b/>
          <w:sz w:val="40"/>
          <w:lang w:eastAsia="zh-CN"/>
        </w:rPr>
        <w:t>HFE/UE报告</w:t>
      </w:r>
    </w:p>
    <w:p w14:paraId="638BA15A">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上市前提交材料中的HFE / UE报告应以总结形式提供有关器械使用安全性和有效性的信息。该报告应讨论与安全相关的HFE / UE考虑因素、问题、流程、决议和结论。所提交文档的详细程度应足以说明贵公司对器械的所有严重使用相关</w:t>
      </w:r>
      <w:r>
        <w:rPr>
          <w:rFonts w:hint="eastAsia" w:ascii="Arial" w:hAnsi="Arial" w:eastAsia="宋体" w:cs="Arial"/>
          <w:lang w:eastAsia="zh-CN"/>
        </w:rPr>
        <w:t>危害</w:t>
      </w:r>
      <w:r>
        <w:rPr>
          <w:rFonts w:ascii="Arial" w:hAnsi="Arial" w:eastAsia="宋体" w:cs="Arial"/>
          <w:lang w:eastAsia="zh-CN"/>
        </w:rPr>
        <w:t>的确定、评价和最终评估。为了方便FDA进行审查，应在HFE / UE报告中提供HF / UE流程中直接使用的材料，包括侧重于用户与器械交互的风险分析部分以及具体的风险分析过程、结果和结论。如有必要，报告可能涉及到位于提交材料其他部分的HFE / UE流程相关的材料。</w:t>
      </w:r>
    </w:p>
    <w:p w14:paraId="7EB9EFA1">
      <w:pPr>
        <w:snapToGrid w:val="0"/>
        <w:spacing w:line="300" w:lineRule="auto"/>
        <w:jc w:val="both"/>
        <w:rPr>
          <w:rFonts w:ascii="Arial" w:hAnsi="Arial" w:eastAsia="宋体" w:cs="Arial"/>
          <w:sz w:val="24"/>
          <w:szCs w:val="24"/>
          <w:lang w:eastAsia="zh-CN"/>
        </w:rPr>
      </w:pPr>
    </w:p>
    <w:p w14:paraId="3E2AEFF2">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用于支持FDA对这些材料进行有效审查的HFE / UE报告的推荐结构将列于表A-1中，并将在下文中进行说明。</w:t>
      </w:r>
    </w:p>
    <w:p w14:paraId="1043E584">
      <w:pPr>
        <w:snapToGrid w:val="0"/>
        <w:spacing w:line="300" w:lineRule="auto"/>
        <w:jc w:val="both"/>
        <w:rPr>
          <w:rFonts w:ascii="Arial" w:hAnsi="Arial" w:eastAsia="宋体" w:cs="Arial"/>
          <w:lang w:eastAsia="zh-CN"/>
        </w:rPr>
        <w:sectPr>
          <w:pgSz w:w="12240" w:h="15840"/>
          <w:pgMar w:top="1134" w:right="1134" w:bottom="1134" w:left="1134" w:header="0" w:footer="731" w:gutter="0"/>
          <w:pgNumType w:start="31"/>
          <w:cols w:space="720" w:num="1"/>
          <w:docGrid w:linePitch="299" w:charSpace="0"/>
        </w:sectPr>
      </w:pPr>
    </w:p>
    <w:p w14:paraId="17C8C130">
      <w:pPr>
        <w:snapToGrid w:val="0"/>
        <w:spacing w:before="58" w:line="300" w:lineRule="auto"/>
        <w:jc w:val="center"/>
        <w:rPr>
          <w:rFonts w:ascii="Arial" w:hAnsi="Arial" w:eastAsia="宋体" w:cs="Arial"/>
        </w:rPr>
      </w:pPr>
      <w:r>
        <w:rPr>
          <w:rFonts w:ascii="Arial" w:hAnsi="Arial" w:eastAsia="宋体" w:cs="Arial"/>
          <w:b/>
        </w:rPr>
        <w:t>表A-1</w:t>
      </w:r>
      <w:r>
        <w:rPr>
          <w:rFonts w:ascii="Arial" w:hAnsi="Arial" w:eastAsia="宋体" w:cs="Arial"/>
          <w:b/>
          <w:lang w:eastAsia="zh-CN"/>
        </w:rPr>
        <w:t>.</w:t>
      </w:r>
      <w:r>
        <w:rPr>
          <w:rFonts w:ascii="Arial" w:hAnsi="Arial" w:eastAsia="宋体" w:cs="Arial"/>
          <w:b/>
        </w:rPr>
        <w:t xml:space="preserve"> HFE / UE报告大纲</w:t>
      </w:r>
    </w:p>
    <w:p w14:paraId="0BA805D0">
      <w:pPr>
        <w:snapToGrid w:val="0"/>
        <w:spacing w:before="5" w:line="300" w:lineRule="auto"/>
        <w:jc w:val="both"/>
        <w:rPr>
          <w:rFonts w:ascii="Arial" w:hAnsi="Arial" w:eastAsia="宋体" w:cs="Arial"/>
          <w:b/>
          <w:bCs/>
          <w:sz w:val="10"/>
          <w:szCs w:val="10"/>
        </w:rPr>
      </w:pPr>
    </w:p>
    <w:tbl>
      <w:tblPr>
        <w:tblStyle w:val="22"/>
        <w:tblW w:w="0" w:type="auto"/>
        <w:tblInd w:w="112" w:type="dxa"/>
        <w:tblLayout w:type="fixed"/>
        <w:tblCellMar>
          <w:top w:w="0" w:type="dxa"/>
          <w:left w:w="0" w:type="dxa"/>
          <w:bottom w:w="0" w:type="dxa"/>
          <w:right w:w="0" w:type="dxa"/>
        </w:tblCellMar>
      </w:tblPr>
      <w:tblGrid>
        <w:gridCol w:w="682"/>
        <w:gridCol w:w="8678"/>
      </w:tblGrid>
      <w:tr w14:paraId="09525FB8">
        <w:tblPrEx>
          <w:tblCellMar>
            <w:top w:w="0" w:type="dxa"/>
            <w:left w:w="0" w:type="dxa"/>
            <w:bottom w:w="0" w:type="dxa"/>
            <w:right w:w="0" w:type="dxa"/>
          </w:tblCellMar>
        </w:tblPrEx>
        <w:tc>
          <w:tcPr>
            <w:tcW w:w="682" w:type="dxa"/>
            <w:tcBorders>
              <w:top w:val="single" w:color="000000" w:sz="6" w:space="0"/>
              <w:left w:val="single" w:color="000000" w:sz="6" w:space="0"/>
              <w:bottom w:val="single" w:color="000000" w:sz="6" w:space="0"/>
              <w:right w:val="single" w:color="000000" w:sz="6" w:space="0"/>
            </w:tcBorders>
          </w:tcPr>
          <w:p w14:paraId="47F3B8F4">
            <w:pPr>
              <w:pStyle w:val="24"/>
              <w:snapToGrid w:val="0"/>
              <w:spacing w:before="36" w:beforeLines="15" w:after="36" w:afterLines="15" w:line="240" w:lineRule="exact"/>
              <w:jc w:val="center"/>
              <w:rPr>
                <w:rFonts w:ascii="Arial" w:hAnsi="Arial" w:eastAsia="宋体" w:cs="Arial"/>
                <w:sz w:val="18"/>
                <w:szCs w:val="18"/>
              </w:rPr>
            </w:pPr>
            <w:r>
              <w:rPr>
                <w:rFonts w:ascii="Arial" w:hAnsi="Arial" w:eastAsia="宋体" w:cs="Arial"/>
                <w:sz w:val="18"/>
                <w:szCs w:val="18"/>
                <w:lang w:eastAsia="zh-CN"/>
              </w:rPr>
              <w:t>章节</w:t>
            </w:r>
          </w:p>
        </w:tc>
        <w:tc>
          <w:tcPr>
            <w:tcW w:w="8678" w:type="dxa"/>
            <w:tcBorders>
              <w:top w:val="single" w:color="000000" w:sz="6" w:space="0"/>
              <w:left w:val="single" w:color="000000" w:sz="6" w:space="0"/>
              <w:bottom w:val="single" w:color="000000" w:sz="6" w:space="0"/>
              <w:right w:val="single" w:color="000000" w:sz="6" w:space="0"/>
            </w:tcBorders>
          </w:tcPr>
          <w:p w14:paraId="6C0B51EA">
            <w:pPr>
              <w:pStyle w:val="24"/>
              <w:snapToGrid w:val="0"/>
              <w:spacing w:before="36" w:beforeLines="15" w:after="36" w:afterLines="15" w:line="240" w:lineRule="exact"/>
              <w:jc w:val="center"/>
              <w:rPr>
                <w:rFonts w:ascii="Arial" w:hAnsi="Arial" w:eastAsia="宋体" w:cs="Arial"/>
                <w:sz w:val="18"/>
                <w:szCs w:val="18"/>
              </w:rPr>
            </w:pPr>
            <w:r>
              <w:rPr>
                <w:rFonts w:ascii="Arial" w:hAnsi="Arial" w:eastAsia="宋体" w:cs="Arial"/>
                <w:sz w:val="18"/>
                <w:szCs w:val="18"/>
                <w:lang w:eastAsia="zh-CN"/>
              </w:rPr>
              <w:t>目录</w:t>
            </w:r>
          </w:p>
        </w:tc>
      </w:tr>
      <w:tr w14:paraId="75C4268B">
        <w:tblPrEx>
          <w:tblCellMar>
            <w:top w:w="0" w:type="dxa"/>
            <w:left w:w="0" w:type="dxa"/>
            <w:bottom w:w="0" w:type="dxa"/>
            <w:right w:w="0" w:type="dxa"/>
          </w:tblCellMar>
        </w:tblPrEx>
        <w:tc>
          <w:tcPr>
            <w:tcW w:w="682" w:type="dxa"/>
            <w:tcBorders>
              <w:top w:val="single" w:color="000000" w:sz="6" w:space="0"/>
              <w:left w:val="single" w:color="000000" w:sz="6" w:space="0"/>
              <w:bottom w:val="single" w:color="000000" w:sz="6" w:space="0"/>
              <w:right w:val="single" w:color="000000" w:sz="6" w:space="0"/>
            </w:tcBorders>
          </w:tcPr>
          <w:p w14:paraId="382EC3ED">
            <w:pPr>
              <w:pStyle w:val="24"/>
              <w:snapToGrid w:val="0"/>
              <w:spacing w:before="36" w:beforeLines="15" w:after="36" w:afterLines="15" w:line="240" w:lineRule="exact"/>
              <w:jc w:val="both"/>
              <w:rPr>
                <w:rFonts w:ascii="Arial" w:hAnsi="Arial" w:eastAsia="宋体" w:cs="Arial"/>
                <w:sz w:val="18"/>
                <w:szCs w:val="18"/>
              </w:rPr>
            </w:pPr>
            <w:r>
              <w:rPr>
                <w:rFonts w:ascii="Arial" w:hAnsi="Arial" w:eastAsia="宋体" w:cs="Arial"/>
                <w:b/>
                <w:sz w:val="18"/>
                <w:szCs w:val="18"/>
              </w:rPr>
              <w:t>1</w:t>
            </w:r>
          </w:p>
        </w:tc>
        <w:tc>
          <w:tcPr>
            <w:tcW w:w="8678" w:type="dxa"/>
            <w:tcBorders>
              <w:top w:val="single" w:color="000000" w:sz="6" w:space="0"/>
              <w:left w:val="single" w:color="000000" w:sz="6" w:space="0"/>
              <w:bottom w:val="single" w:color="000000" w:sz="6" w:space="0"/>
              <w:right w:val="single" w:color="000000" w:sz="6" w:space="0"/>
            </w:tcBorders>
          </w:tcPr>
          <w:p w14:paraId="751F29C5">
            <w:pPr>
              <w:pStyle w:val="24"/>
              <w:snapToGrid w:val="0"/>
              <w:spacing w:before="36" w:beforeLines="15" w:after="36" w:afterLines="15" w:line="240" w:lineRule="exact"/>
              <w:jc w:val="both"/>
              <w:rPr>
                <w:rFonts w:ascii="Arial" w:hAnsi="Arial" w:eastAsia="宋体" w:cs="Arial"/>
                <w:sz w:val="18"/>
                <w:szCs w:val="18"/>
                <w:lang w:eastAsia="zh-CN"/>
              </w:rPr>
            </w:pPr>
            <w:r>
              <w:rPr>
                <w:rFonts w:ascii="Arial" w:hAnsi="Arial" w:eastAsia="宋体" w:cs="Arial"/>
                <w:b/>
                <w:sz w:val="18"/>
                <w:szCs w:val="18"/>
                <w:lang w:eastAsia="zh-CN"/>
              </w:rPr>
              <w:t>结论</w:t>
            </w:r>
          </w:p>
          <w:p w14:paraId="47926021">
            <w:pPr>
              <w:pStyle w:val="24"/>
              <w:snapToGrid w:val="0"/>
              <w:spacing w:before="36" w:beforeLines="15" w:after="36" w:afterLines="15" w:line="240" w:lineRule="exact"/>
              <w:jc w:val="both"/>
              <w:rPr>
                <w:rFonts w:ascii="Arial" w:hAnsi="Arial" w:eastAsia="宋体" w:cs="Arial"/>
                <w:sz w:val="18"/>
                <w:szCs w:val="18"/>
                <w:lang w:eastAsia="zh-CN"/>
              </w:rPr>
            </w:pPr>
            <w:r>
              <w:rPr>
                <w:rFonts w:ascii="Arial" w:hAnsi="Arial" w:eastAsia="宋体" w:cs="Arial"/>
                <w:sz w:val="18"/>
                <w:szCs w:val="18"/>
                <w:lang w:eastAsia="zh-CN"/>
              </w:rPr>
              <w:t>已发现&lt;器械&gt;可安全有效用于预期用户、用途和使用环境。</w:t>
            </w:r>
          </w:p>
          <w:p w14:paraId="557EABAD">
            <w:pPr>
              <w:pStyle w:val="24"/>
              <w:numPr>
                <w:ilvl w:val="0"/>
                <w:numId w:val="19"/>
              </w:numPr>
              <w:tabs>
                <w:tab w:val="left" w:pos="821"/>
              </w:tabs>
              <w:snapToGrid w:val="0"/>
              <w:spacing w:before="36" w:beforeLines="15" w:after="36" w:afterLines="15" w:line="240" w:lineRule="exact"/>
              <w:ind w:left="0"/>
              <w:jc w:val="both"/>
              <w:rPr>
                <w:rFonts w:ascii="Arial" w:hAnsi="Arial" w:eastAsia="宋体" w:cs="Arial"/>
                <w:sz w:val="18"/>
                <w:szCs w:val="18"/>
                <w:lang w:eastAsia="zh-CN"/>
              </w:rPr>
            </w:pPr>
            <w:r>
              <w:rPr>
                <w:rFonts w:ascii="Arial" w:hAnsi="Arial" w:eastAsia="宋体" w:cs="Arial"/>
                <w:sz w:val="18"/>
                <w:szCs w:val="18"/>
                <w:lang w:eastAsia="zh-CN"/>
              </w:rPr>
              <w:t>简述HFE / UE流程和支持此结论的结果</w:t>
            </w:r>
          </w:p>
          <w:p w14:paraId="778CF5F1">
            <w:pPr>
              <w:pStyle w:val="24"/>
              <w:numPr>
                <w:ilvl w:val="0"/>
                <w:numId w:val="19"/>
              </w:numPr>
              <w:tabs>
                <w:tab w:val="left" w:pos="821"/>
              </w:tabs>
              <w:snapToGrid w:val="0"/>
              <w:spacing w:before="36" w:beforeLines="15" w:after="36" w:afterLines="15" w:line="240" w:lineRule="exact"/>
              <w:ind w:left="0"/>
              <w:jc w:val="both"/>
              <w:rPr>
                <w:rFonts w:ascii="Arial" w:hAnsi="Arial" w:eastAsia="宋体" w:cs="Arial"/>
                <w:sz w:val="18"/>
                <w:szCs w:val="18"/>
                <w:lang w:eastAsia="zh-CN"/>
              </w:rPr>
            </w:pPr>
            <w:r>
              <w:rPr>
                <w:rFonts w:ascii="Arial" w:hAnsi="Arial" w:eastAsia="宋体" w:cs="Arial"/>
                <w:sz w:val="18"/>
                <w:szCs w:val="18"/>
                <w:lang w:eastAsia="zh-CN"/>
              </w:rPr>
              <w:t>讨论残留使用相关风险</w:t>
            </w:r>
          </w:p>
        </w:tc>
      </w:tr>
      <w:tr w14:paraId="4E1F9C77">
        <w:tblPrEx>
          <w:tblCellMar>
            <w:top w:w="0" w:type="dxa"/>
            <w:left w:w="0" w:type="dxa"/>
            <w:bottom w:w="0" w:type="dxa"/>
            <w:right w:w="0" w:type="dxa"/>
          </w:tblCellMar>
        </w:tblPrEx>
        <w:tc>
          <w:tcPr>
            <w:tcW w:w="682" w:type="dxa"/>
            <w:tcBorders>
              <w:top w:val="single" w:color="000000" w:sz="6" w:space="0"/>
              <w:left w:val="single" w:color="000000" w:sz="6" w:space="0"/>
              <w:bottom w:val="single" w:color="000000" w:sz="6" w:space="0"/>
              <w:right w:val="single" w:color="000000" w:sz="6" w:space="0"/>
            </w:tcBorders>
          </w:tcPr>
          <w:p w14:paraId="0107966A">
            <w:pPr>
              <w:pStyle w:val="24"/>
              <w:snapToGrid w:val="0"/>
              <w:spacing w:before="36" w:beforeLines="15" w:after="36" w:afterLines="15" w:line="240" w:lineRule="exact"/>
              <w:jc w:val="both"/>
              <w:rPr>
                <w:rFonts w:ascii="Arial" w:hAnsi="Arial" w:eastAsia="宋体" w:cs="Arial"/>
                <w:sz w:val="18"/>
                <w:szCs w:val="18"/>
              </w:rPr>
            </w:pPr>
            <w:r>
              <w:rPr>
                <w:rFonts w:ascii="Arial" w:hAnsi="Arial" w:eastAsia="宋体" w:cs="Arial"/>
                <w:b/>
                <w:sz w:val="18"/>
                <w:szCs w:val="18"/>
              </w:rPr>
              <w:t>2</w:t>
            </w:r>
          </w:p>
        </w:tc>
        <w:tc>
          <w:tcPr>
            <w:tcW w:w="8678" w:type="dxa"/>
            <w:tcBorders>
              <w:top w:val="single" w:color="000000" w:sz="6" w:space="0"/>
              <w:left w:val="single" w:color="000000" w:sz="6" w:space="0"/>
              <w:bottom w:val="single" w:color="000000" w:sz="6" w:space="0"/>
              <w:right w:val="single" w:color="000000" w:sz="6" w:space="0"/>
            </w:tcBorders>
          </w:tcPr>
          <w:p w14:paraId="1B2213FC">
            <w:pPr>
              <w:pStyle w:val="24"/>
              <w:snapToGrid w:val="0"/>
              <w:spacing w:before="36" w:beforeLines="15" w:after="36" w:afterLines="15" w:line="240" w:lineRule="exact"/>
              <w:jc w:val="both"/>
              <w:rPr>
                <w:rFonts w:ascii="Arial" w:hAnsi="Arial" w:eastAsia="宋体" w:cs="Arial"/>
                <w:sz w:val="18"/>
                <w:szCs w:val="18"/>
                <w:lang w:eastAsia="zh-CN"/>
              </w:rPr>
            </w:pPr>
            <w:r>
              <w:rPr>
                <w:rFonts w:ascii="Arial" w:hAnsi="Arial" w:eastAsia="宋体" w:cs="Arial"/>
                <w:b/>
                <w:sz w:val="18"/>
                <w:szCs w:val="18"/>
                <w:lang w:eastAsia="zh-CN"/>
              </w:rPr>
              <w:t>有关器械用户、用途、使用环境和培训的说明</w:t>
            </w:r>
          </w:p>
          <w:p w14:paraId="05657C39">
            <w:pPr>
              <w:pStyle w:val="24"/>
              <w:numPr>
                <w:ilvl w:val="0"/>
                <w:numId w:val="20"/>
              </w:numPr>
              <w:tabs>
                <w:tab w:val="left" w:pos="821"/>
              </w:tabs>
              <w:snapToGrid w:val="0"/>
              <w:spacing w:before="36" w:beforeLines="15" w:after="36" w:afterLines="15" w:line="240" w:lineRule="exact"/>
              <w:ind w:left="0"/>
              <w:jc w:val="both"/>
              <w:rPr>
                <w:rFonts w:ascii="Arial" w:hAnsi="Arial" w:eastAsia="宋体" w:cs="Arial"/>
                <w:sz w:val="18"/>
                <w:szCs w:val="18"/>
                <w:lang w:eastAsia="zh-CN"/>
              </w:rPr>
            </w:pPr>
            <w:r>
              <w:rPr>
                <w:rFonts w:ascii="Arial" w:hAnsi="Arial" w:eastAsia="宋体" w:cs="Arial"/>
                <w:sz w:val="18"/>
                <w:szCs w:val="18"/>
                <w:lang w:eastAsia="zh-CN"/>
              </w:rPr>
              <w:t>预期用户人群以及多个用户人群间可能影响用户与器械交互的有意义的能力差异</w:t>
            </w:r>
          </w:p>
          <w:p w14:paraId="215B553D">
            <w:pPr>
              <w:pStyle w:val="24"/>
              <w:numPr>
                <w:ilvl w:val="0"/>
                <w:numId w:val="20"/>
              </w:numPr>
              <w:tabs>
                <w:tab w:val="left" w:pos="821"/>
              </w:tabs>
              <w:snapToGrid w:val="0"/>
              <w:spacing w:before="36" w:beforeLines="15" w:after="36" w:afterLines="15" w:line="240" w:lineRule="exact"/>
              <w:ind w:left="0"/>
              <w:jc w:val="both"/>
              <w:rPr>
                <w:rFonts w:ascii="Arial" w:hAnsi="Arial" w:eastAsia="宋体" w:cs="Arial"/>
                <w:sz w:val="18"/>
                <w:szCs w:val="18"/>
                <w:lang w:eastAsia="zh-CN"/>
              </w:rPr>
            </w:pPr>
            <w:r>
              <w:rPr>
                <w:rFonts w:ascii="Arial" w:hAnsi="Arial" w:eastAsia="宋体" w:cs="Arial"/>
                <w:sz w:val="18"/>
                <w:szCs w:val="18"/>
                <w:lang w:eastAsia="zh-CN"/>
              </w:rPr>
              <w:t>预期用途和用途的操作环境</w:t>
            </w:r>
          </w:p>
          <w:p w14:paraId="47E1BBAC">
            <w:pPr>
              <w:pStyle w:val="24"/>
              <w:numPr>
                <w:ilvl w:val="0"/>
                <w:numId w:val="20"/>
              </w:numPr>
              <w:tabs>
                <w:tab w:val="left" w:pos="821"/>
              </w:tabs>
              <w:snapToGrid w:val="0"/>
              <w:spacing w:before="36" w:beforeLines="15" w:after="36" w:afterLines="15" w:line="240" w:lineRule="exact"/>
              <w:ind w:left="0"/>
              <w:jc w:val="both"/>
              <w:rPr>
                <w:rFonts w:ascii="Arial" w:hAnsi="Arial" w:eastAsia="宋体" w:cs="Arial"/>
                <w:sz w:val="18"/>
                <w:szCs w:val="18"/>
                <w:lang w:eastAsia="zh-CN"/>
              </w:rPr>
            </w:pPr>
            <w:r>
              <w:rPr>
                <w:rFonts w:ascii="Arial" w:hAnsi="Arial" w:eastAsia="宋体" w:cs="Arial"/>
                <w:sz w:val="18"/>
                <w:szCs w:val="18"/>
                <w:lang w:eastAsia="zh-CN"/>
              </w:rPr>
              <w:t>使用环境和可能影响用户与器械交互的条件</w:t>
            </w:r>
          </w:p>
          <w:p w14:paraId="39E981A6">
            <w:pPr>
              <w:pStyle w:val="24"/>
              <w:numPr>
                <w:ilvl w:val="0"/>
                <w:numId w:val="20"/>
              </w:numPr>
              <w:tabs>
                <w:tab w:val="left" w:pos="821"/>
              </w:tabs>
              <w:snapToGrid w:val="0"/>
              <w:spacing w:before="36" w:beforeLines="15" w:after="36" w:afterLines="15" w:line="240" w:lineRule="exact"/>
              <w:ind w:left="0"/>
              <w:jc w:val="both"/>
              <w:rPr>
                <w:rFonts w:ascii="Arial" w:hAnsi="Arial" w:eastAsia="宋体" w:cs="Arial"/>
                <w:sz w:val="18"/>
                <w:szCs w:val="18"/>
              </w:rPr>
            </w:pPr>
            <w:r>
              <w:rPr>
                <w:rFonts w:ascii="Arial" w:hAnsi="Arial" w:eastAsia="宋体" w:cs="Arial"/>
                <w:sz w:val="18"/>
                <w:szCs w:val="18"/>
                <w:lang w:eastAsia="zh-CN"/>
              </w:rPr>
              <w:t>适用于</w:t>
            </w:r>
            <w:r>
              <w:rPr>
                <w:rFonts w:ascii="Arial" w:hAnsi="Arial" w:eastAsia="宋体" w:cs="Arial"/>
                <w:sz w:val="18"/>
                <w:szCs w:val="18"/>
              </w:rPr>
              <w:t>用户的培训</w:t>
            </w:r>
          </w:p>
        </w:tc>
      </w:tr>
      <w:tr w14:paraId="5304F3FB">
        <w:tblPrEx>
          <w:tblCellMar>
            <w:top w:w="0" w:type="dxa"/>
            <w:left w:w="0" w:type="dxa"/>
            <w:bottom w:w="0" w:type="dxa"/>
            <w:right w:w="0" w:type="dxa"/>
          </w:tblCellMar>
        </w:tblPrEx>
        <w:tc>
          <w:tcPr>
            <w:tcW w:w="682" w:type="dxa"/>
            <w:tcBorders>
              <w:top w:val="single" w:color="000000" w:sz="6" w:space="0"/>
              <w:left w:val="single" w:color="000000" w:sz="6" w:space="0"/>
              <w:bottom w:val="single" w:color="000000" w:sz="6" w:space="0"/>
              <w:right w:val="single" w:color="000000" w:sz="6" w:space="0"/>
            </w:tcBorders>
          </w:tcPr>
          <w:p w14:paraId="2DC24EEF">
            <w:pPr>
              <w:pStyle w:val="24"/>
              <w:snapToGrid w:val="0"/>
              <w:spacing w:before="36" w:beforeLines="15" w:after="36" w:afterLines="15" w:line="240" w:lineRule="exact"/>
              <w:jc w:val="both"/>
              <w:rPr>
                <w:rFonts w:ascii="Arial" w:hAnsi="Arial" w:eastAsia="宋体" w:cs="Arial"/>
                <w:sz w:val="18"/>
                <w:szCs w:val="18"/>
              </w:rPr>
            </w:pPr>
            <w:r>
              <w:rPr>
                <w:rFonts w:ascii="Arial" w:hAnsi="Arial" w:eastAsia="宋体" w:cs="Arial"/>
                <w:b/>
                <w:sz w:val="18"/>
                <w:szCs w:val="18"/>
              </w:rPr>
              <w:t>3</w:t>
            </w:r>
          </w:p>
        </w:tc>
        <w:tc>
          <w:tcPr>
            <w:tcW w:w="8678" w:type="dxa"/>
            <w:tcBorders>
              <w:top w:val="single" w:color="000000" w:sz="6" w:space="0"/>
              <w:left w:val="single" w:color="000000" w:sz="6" w:space="0"/>
              <w:bottom w:val="single" w:color="000000" w:sz="6" w:space="0"/>
              <w:right w:val="single" w:color="000000" w:sz="6" w:space="0"/>
            </w:tcBorders>
          </w:tcPr>
          <w:p w14:paraId="125AE82A">
            <w:pPr>
              <w:pStyle w:val="24"/>
              <w:snapToGrid w:val="0"/>
              <w:spacing w:before="36" w:beforeLines="15" w:after="36" w:afterLines="15" w:line="240" w:lineRule="exact"/>
              <w:jc w:val="both"/>
              <w:rPr>
                <w:rFonts w:ascii="Arial" w:hAnsi="Arial" w:eastAsia="宋体" w:cs="Arial"/>
                <w:sz w:val="18"/>
                <w:szCs w:val="18"/>
              </w:rPr>
            </w:pPr>
            <w:r>
              <w:rPr>
                <w:rFonts w:ascii="Arial" w:hAnsi="Arial" w:eastAsia="宋体" w:cs="Arial"/>
                <w:b/>
                <w:sz w:val="18"/>
                <w:szCs w:val="18"/>
                <w:lang w:eastAsia="zh-CN"/>
              </w:rPr>
              <w:t>器械</w:t>
            </w:r>
            <w:r>
              <w:rPr>
                <w:rFonts w:ascii="Arial" w:hAnsi="Arial" w:eastAsia="宋体" w:cs="Arial"/>
                <w:b/>
                <w:sz w:val="18"/>
                <w:szCs w:val="18"/>
              </w:rPr>
              <w:t>用户界面说明</w:t>
            </w:r>
          </w:p>
          <w:p w14:paraId="448955B8">
            <w:pPr>
              <w:pStyle w:val="24"/>
              <w:numPr>
                <w:ilvl w:val="0"/>
                <w:numId w:val="21"/>
              </w:numPr>
              <w:tabs>
                <w:tab w:val="left" w:pos="821"/>
              </w:tabs>
              <w:snapToGrid w:val="0"/>
              <w:spacing w:before="36" w:beforeLines="15" w:after="36" w:afterLines="15" w:line="240" w:lineRule="exact"/>
              <w:ind w:left="0"/>
              <w:jc w:val="both"/>
              <w:rPr>
                <w:rFonts w:ascii="Arial" w:hAnsi="Arial" w:eastAsia="宋体" w:cs="Arial"/>
                <w:sz w:val="18"/>
                <w:szCs w:val="18"/>
                <w:lang w:eastAsia="zh-CN"/>
              </w:rPr>
            </w:pPr>
            <w:r>
              <w:rPr>
                <w:rFonts w:ascii="Arial" w:hAnsi="Arial" w:eastAsia="宋体" w:cs="Arial"/>
                <w:sz w:val="18"/>
                <w:szCs w:val="18"/>
                <w:lang w:eastAsia="zh-CN"/>
              </w:rPr>
              <w:t>器械及其用户界面的图形表示</w:t>
            </w:r>
          </w:p>
          <w:p w14:paraId="63AA521A">
            <w:pPr>
              <w:pStyle w:val="24"/>
              <w:numPr>
                <w:ilvl w:val="0"/>
                <w:numId w:val="21"/>
              </w:numPr>
              <w:tabs>
                <w:tab w:val="left" w:pos="821"/>
              </w:tabs>
              <w:snapToGrid w:val="0"/>
              <w:spacing w:before="36" w:beforeLines="15" w:after="36" w:afterLines="15" w:line="240" w:lineRule="exact"/>
              <w:ind w:left="0"/>
              <w:jc w:val="both"/>
              <w:rPr>
                <w:rFonts w:ascii="Arial" w:hAnsi="Arial" w:eastAsia="宋体" w:cs="Arial"/>
                <w:sz w:val="18"/>
                <w:szCs w:val="18"/>
              </w:rPr>
            </w:pPr>
            <w:r>
              <w:rPr>
                <w:rFonts w:ascii="Arial" w:hAnsi="Arial" w:eastAsia="宋体" w:cs="Arial"/>
                <w:sz w:val="18"/>
                <w:szCs w:val="18"/>
              </w:rPr>
              <w:t>器械用户界面说明</w:t>
            </w:r>
          </w:p>
          <w:p w14:paraId="181C9C9E">
            <w:pPr>
              <w:pStyle w:val="24"/>
              <w:numPr>
                <w:ilvl w:val="0"/>
                <w:numId w:val="21"/>
              </w:numPr>
              <w:tabs>
                <w:tab w:val="left" w:pos="821"/>
              </w:tabs>
              <w:snapToGrid w:val="0"/>
              <w:spacing w:before="36" w:beforeLines="15" w:after="36" w:afterLines="15" w:line="240" w:lineRule="exact"/>
              <w:ind w:left="0"/>
              <w:jc w:val="both"/>
              <w:rPr>
                <w:rFonts w:ascii="Arial" w:hAnsi="Arial" w:eastAsia="宋体" w:cs="Arial"/>
                <w:sz w:val="18"/>
                <w:szCs w:val="18"/>
              </w:rPr>
            </w:pPr>
            <w:r>
              <w:rPr>
                <w:rFonts w:ascii="Arial" w:hAnsi="Arial" w:eastAsia="宋体" w:cs="Arial"/>
                <w:sz w:val="18"/>
                <w:szCs w:val="18"/>
              </w:rPr>
              <w:t>器械标签</w:t>
            </w:r>
          </w:p>
          <w:p w14:paraId="1CB125D4">
            <w:pPr>
              <w:pStyle w:val="24"/>
              <w:numPr>
                <w:ilvl w:val="0"/>
                <w:numId w:val="21"/>
              </w:numPr>
              <w:tabs>
                <w:tab w:val="left" w:pos="821"/>
              </w:tabs>
              <w:snapToGrid w:val="0"/>
              <w:spacing w:before="36" w:beforeLines="15" w:after="36" w:afterLines="15" w:line="240" w:lineRule="exact"/>
              <w:ind w:left="0"/>
              <w:jc w:val="both"/>
              <w:rPr>
                <w:rFonts w:ascii="Arial" w:hAnsi="Arial" w:eastAsia="宋体" w:cs="Arial"/>
                <w:sz w:val="18"/>
                <w:szCs w:val="18"/>
                <w:lang w:eastAsia="zh-CN"/>
              </w:rPr>
            </w:pPr>
            <w:r>
              <w:rPr>
                <w:rFonts w:ascii="Arial" w:hAnsi="Arial" w:eastAsia="宋体" w:cs="Arial"/>
                <w:sz w:val="18"/>
                <w:szCs w:val="18"/>
                <w:lang w:eastAsia="zh-CN"/>
              </w:rPr>
              <w:t>器械操作顺序以及用户与用户界面预期交互的概述</w:t>
            </w:r>
          </w:p>
        </w:tc>
      </w:tr>
      <w:tr w14:paraId="30E57326">
        <w:tblPrEx>
          <w:tblCellMar>
            <w:top w:w="0" w:type="dxa"/>
            <w:left w:w="0" w:type="dxa"/>
            <w:bottom w:w="0" w:type="dxa"/>
            <w:right w:w="0" w:type="dxa"/>
          </w:tblCellMar>
        </w:tblPrEx>
        <w:tc>
          <w:tcPr>
            <w:tcW w:w="682" w:type="dxa"/>
            <w:tcBorders>
              <w:top w:val="single" w:color="000000" w:sz="6" w:space="0"/>
              <w:left w:val="single" w:color="000000" w:sz="6" w:space="0"/>
              <w:bottom w:val="single" w:color="000000" w:sz="6" w:space="0"/>
              <w:right w:val="single" w:color="000000" w:sz="6" w:space="0"/>
            </w:tcBorders>
          </w:tcPr>
          <w:p w14:paraId="0010C658">
            <w:pPr>
              <w:pStyle w:val="24"/>
              <w:snapToGrid w:val="0"/>
              <w:spacing w:before="36" w:beforeLines="15" w:after="36" w:afterLines="15" w:line="240" w:lineRule="exact"/>
              <w:jc w:val="both"/>
              <w:rPr>
                <w:rFonts w:ascii="Arial" w:hAnsi="Arial" w:eastAsia="宋体" w:cs="Arial"/>
                <w:sz w:val="18"/>
                <w:szCs w:val="18"/>
              </w:rPr>
            </w:pPr>
            <w:r>
              <w:rPr>
                <w:rFonts w:ascii="Arial" w:hAnsi="Arial" w:eastAsia="宋体" w:cs="Arial"/>
                <w:b/>
                <w:sz w:val="18"/>
                <w:szCs w:val="18"/>
              </w:rPr>
              <w:t>4</w:t>
            </w:r>
          </w:p>
        </w:tc>
        <w:tc>
          <w:tcPr>
            <w:tcW w:w="8678" w:type="dxa"/>
            <w:tcBorders>
              <w:top w:val="single" w:color="000000" w:sz="6" w:space="0"/>
              <w:left w:val="single" w:color="000000" w:sz="6" w:space="0"/>
              <w:bottom w:val="single" w:color="000000" w:sz="6" w:space="0"/>
              <w:right w:val="single" w:color="000000" w:sz="6" w:space="0"/>
            </w:tcBorders>
          </w:tcPr>
          <w:p w14:paraId="1E95CF80">
            <w:pPr>
              <w:pStyle w:val="24"/>
              <w:snapToGrid w:val="0"/>
              <w:spacing w:before="36" w:beforeLines="15" w:after="36" w:afterLines="15" w:line="240" w:lineRule="exact"/>
              <w:jc w:val="both"/>
              <w:rPr>
                <w:rFonts w:ascii="Arial" w:hAnsi="Arial" w:eastAsia="宋体" w:cs="Arial"/>
                <w:sz w:val="18"/>
                <w:szCs w:val="18"/>
              </w:rPr>
            </w:pPr>
            <w:r>
              <w:rPr>
                <w:rFonts w:ascii="Arial" w:hAnsi="Arial" w:eastAsia="宋体" w:cs="Arial"/>
                <w:b/>
                <w:sz w:val="18"/>
                <w:szCs w:val="18"/>
              </w:rPr>
              <w:t>已知使用问题</w:t>
            </w:r>
            <w:r>
              <w:rPr>
                <w:rFonts w:ascii="Arial" w:hAnsi="Arial" w:eastAsia="宋体" w:cs="Arial"/>
                <w:b/>
                <w:sz w:val="18"/>
                <w:szCs w:val="18"/>
                <w:lang w:eastAsia="zh-CN"/>
              </w:rPr>
              <w:t>总结</w:t>
            </w:r>
          </w:p>
          <w:p w14:paraId="74461772">
            <w:pPr>
              <w:pStyle w:val="24"/>
              <w:numPr>
                <w:ilvl w:val="0"/>
                <w:numId w:val="22"/>
              </w:numPr>
              <w:tabs>
                <w:tab w:val="left" w:pos="821"/>
              </w:tabs>
              <w:snapToGrid w:val="0"/>
              <w:spacing w:before="36" w:beforeLines="15" w:after="36" w:afterLines="15" w:line="240" w:lineRule="exact"/>
              <w:ind w:left="0"/>
              <w:jc w:val="both"/>
              <w:rPr>
                <w:rFonts w:ascii="Arial" w:hAnsi="Arial" w:eastAsia="宋体" w:cs="Arial"/>
                <w:sz w:val="18"/>
                <w:szCs w:val="18"/>
                <w:lang w:eastAsia="zh-CN"/>
              </w:rPr>
            </w:pPr>
            <w:r>
              <w:rPr>
                <w:rFonts w:ascii="Arial" w:hAnsi="Arial" w:eastAsia="宋体" w:cs="Arial"/>
                <w:sz w:val="18"/>
                <w:szCs w:val="18"/>
                <w:lang w:eastAsia="zh-CN"/>
              </w:rPr>
              <w:t>有关主题器械以前型号的已知使用问题</w:t>
            </w:r>
          </w:p>
          <w:p w14:paraId="3FFE75DD">
            <w:pPr>
              <w:pStyle w:val="24"/>
              <w:numPr>
                <w:ilvl w:val="0"/>
                <w:numId w:val="22"/>
              </w:numPr>
              <w:tabs>
                <w:tab w:val="left" w:pos="821"/>
              </w:tabs>
              <w:snapToGrid w:val="0"/>
              <w:spacing w:before="36" w:beforeLines="15" w:after="36" w:afterLines="15" w:line="240" w:lineRule="exact"/>
              <w:ind w:left="0"/>
              <w:jc w:val="both"/>
              <w:rPr>
                <w:rFonts w:ascii="Arial" w:hAnsi="Arial" w:eastAsia="宋体" w:cs="Arial"/>
                <w:sz w:val="18"/>
                <w:szCs w:val="18"/>
                <w:lang w:eastAsia="zh-CN"/>
              </w:rPr>
            </w:pPr>
            <w:r>
              <w:rPr>
                <w:rFonts w:ascii="Arial" w:hAnsi="Arial" w:eastAsia="宋体" w:cs="Arial"/>
                <w:sz w:val="18"/>
                <w:szCs w:val="18"/>
                <w:lang w:eastAsia="zh-CN"/>
              </w:rPr>
              <w:t>有关比较器械、比较器械或具有类似用户界面元件的器械的已知使用问题</w:t>
            </w:r>
          </w:p>
          <w:p w14:paraId="1FFC6618">
            <w:pPr>
              <w:pStyle w:val="24"/>
              <w:numPr>
                <w:ilvl w:val="0"/>
                <w:numId w:val="22"/>
              </w:numPr>
              <w:tabs>
                <w:tab w:val="left" w:pos="821"/>
              </w:tabs>
              <w:snapToGrid w:val="0"/>
              <w:spacing w:before="36" w:beforeLines="15" w:after="36" w:afterLines="15" w:line="240" w:lineRule="exact"/>
              <w:ind w:left="0"/>
              <w:jc w:val="both"/>
              <w:rPr>
                <w:rFonts w:ascii="Arial" w:hAnsi="Arial" w:eastAsia="宋体" w:cs="Arial"/>
                <w:sz w:val="18"/>
                <w:szCs w:val="18"/>
                <w:lang w:eastAsia="zh-CN"/>
              </w:rPr>
            </w:pPr>
            <w:r>
              <w:rPr>
                <w:rFonts w:ascii="Arial" w:hAnsi="Arial" w:eastAsia="宋体" w:cs="Arial"/>
                <w:sz w:val="18"/>
                <w:szCs w:val="18"/>
                <w:lang w:eastAsia="zh-CN"/>
              </w:rPr>
              <w:t>针对上市后使用错误问题实施的设计修改</w:t>
            </w:r>
          </w:p>
        </w:tc>
      </w:tr>
      <w:tr w14:paraId="4BC87EEC">
        <w:tblPrEx>
          <w:tblCellMar>
            <w:top w:w="0" w:type="dxa"/>
            <w:left w:w="0" w:type="dxa"/>
            <w:bottom w:w="0" w:type="dxa"/>
            <w:right w:w="0" w:type="dxa"/>
          </w:tblCellMar>
        </w:tblPrEx>
        <w:tc>
          <w:tcPr>
            <w:tcW w:w="682" w:type="dxa"/>
            <w:tcBorders>
              <w:top w:val="single" w:color="000000" w:sz="6" w:space="0"/>
              <w:left w:val="single" w:color="000000" w:sz="6" w:space="0"/>
              <w:bottom w:val="single" w:color="000000" w:sz="6" w:space="0"/>
              <w:right w:val="single" w:color="000000" w:sz="6" w:space="0"/>
            </w:tcBorders>
          </w:tcPr>
          <w:p w14:paraId="6D7F36C5">
            <w:pPr>
              <w:pStyle w:val="24"/>
              <w:snapToGrid w:val="0"/>
              <w:spacing w:before="36" w:beforeLines="15" w:after="36" w:afterLines="15" w:line="240" w:lineRule="exact"/>
              <w:jc w:val="both"/>
              <w:rPr>
                <w:rFonts w:ascii="Arial" w:hAnsi="Arial" w:eastAsia="宋体" w:cs="Arial"/>
                <w:sz w:val="18"/>
                <w:szCs w:val="18"/>
              </w:rPr>
            </w:pPr>
            <w:r>
              <w:rPr>
                <w:rFonts w:ascii="Arial" w:hAnsi="Arial" w:eastAsia="宋体" w:cs="Arial"/>
                <w:b/>
                <w:sz w:val="18"/>
                <w:szCs w:val="18"/>
              </w:rPr>
              <w:t>5</w:t>
            </w:r>
          </w:p>
        </w:tc>
        <w:tc>
          <w:tcPr>
            <w:tcW w:w="8678" w:type="dxa"/>
            <w:tcBorders>
              <w:top w:val="single" w:color="000000" w:sz="6" w:space="0"/>
              <w:left w:val="single" w:color="000000" w:sz="6" w:space="0"/>
              <w:bottom w:val="single" w:color="000000" w:sz="6" w:space="0"/>
              <w:right w:val="single" w:color="000000" w:sz="6" w:space="0"/>
            </w:tcBorders>
          </w:tcPr>
          <w:p w14:paraId="446505B9">
            <w:pPr>
              <w:pStyle w:val="24"/>
              <w:snapToGrid w:val="0"/>
              <w:spacing w:before="36" w:beforeLines="15" w:after="36" w:afterLines="15" w:line="240" w:lineRule="exact"/>
              <w:jc w:val="both"/>
              <w:rPr>
                <w:rFonts w:ascii="Arial" w:hAnsi="Arial" w:eastAsia="宋体" w:cs="Arial"/>
                <w:sz w:val="18"/>
                <w:szCs w:val="18"/>
                <w:lang w:eastAsia="zh-CN"/>
              </w:rPr>
            </w:pPr>
            <w:r>
              <w:rPr>
                <w:rFonts w:ascii="Arial" w:hAnsi="Arial" w:eastAsia="宋体" w:cs="Arial"/>
                <w:b/>
                <w:sz w:val="18"/>
                <w:szCs w:val="18"/>
                <w:lang w:eastAsia="zh-CN"/>
              </w:rPr>
              <w:t>使用器械相关</w:t>
            </w:r>
            <w:r>
              <w:rPr>
                <w:rFonts w:hint="eastAsia" w:ascii="Arial" w:hAnsi="Arial" w:eastAsia="宋体" w:cs="Arial"/>
                <w:b/>
                <w:sz w:val="18"/>
                <w:szCs w:val="18"/>
                <w:lang w:eastAsia="zh-CN"/>
              </w:rPr>
              <w:t>危害</w:t>
            </w:r>
            <w:r>
              <w:rPr>
                <w:rFonts w:ascii="Arial" w:hAnsi="Arial" w:eastAsia="宋体" w:cs="Arial"/>
                <w:b/>
                <w:sz w:val="18"/>
                <w:szCs w:val="18"/>
                <w:lang w:eastAsia="zh-CN"/>
              </w:rPr>
              <w:t>和风险分析</w:t>
            </w:r>
          </w:p>
          <w:p w14:paraId="7299623F">
            <w:pPr>
              <w:pStyle w:val="24"/>
              <w:numPr>
                <w:ilvl w:val="0"/>
                <w:numId w:val="23"/>
              </w:numPr>
              <w:tabs>
                <w:tab w:val="left" w:pos="821"/>
              </w:tabs>
              <w:snapToGrid w:val="0"/>
              <w:spacing w:before="36" w:beforeLines="15" w:after="36" w:afterLines="15" w:line="240" w:lineRule="exact"/>
              <w:ind w:left="0"/>
              <w:jc w:val="both"/>
              <w:rPr>
                <w:rFonts w:ascii="Arial" w:hAnsi="Arial" w:eastAsia="宋体" w:cs="Arial"/>
                <w:sz w:val="18"/>
                <w:szCs w:val="18"/>
              </w:rPr>
            </w:pPr>
            <w:r>
              <w:rPr>
                <w:rFonts w:ascii="Arial" w:hAnsi="Arial" w:eastAsia="宋体" w:cs="Arial"/>
                <w:sz w:val="18"/>
                <w:szCs w:val="18"/>
              </w:rPr>
              <w:t>潜在使用错误</w:t>
            </w:r>
          </w:p>
          <w:p w14:paraId="015AF524">
            <w:pPr>
              <w:pStyle w:val="24"/>
              <w:numPr>
                <w:ilvl w:val="0"/>
                <w:numId w:val="23"/>
              </w:numPr>
              <w:tabs>
                <w:tab w:val="left" w:pos="821"/>
              </w:tabs>
              <w:snapToGrid w:val="0"/>
              <w:spacing w:before="36" w:beforeLines="15" w:after="36" w:afterLines="15" w:line="240" w:lineRule="exact"/>
              <w:ind w:left="0"/>
              <w:jc w:val="both"/>
              <w:rPr>
                <w:rFonts w:ascii="Arial" w:hAnsi="Arial" w:eastAsia="宋体" w:cs="Arial"/>
                <w:sz w:val="18"/>
                <w:szCs w:val="18"/>
                <w:lang w:eastAsia="zh-CN"/>
              </w:rPr>
            </w:pPr>
            <w:r>
              <w:rPr>
                <w:rFonts w:ascii="Arial" w:hAnsi="Arial" w:eastAsia="宋体" w:cs="Arial"/>
                <w:sz w:val="18"/>
                <w:szCs w:val="18"/>
                <w:lang w:eastAsia="zh-CN"/>
              </w:rPr>
              <w:t>潜在损害以及每次使用错误可能造成的损害的严重程度</w:t>
            </w:r>
          </w:p>
          <w:p w14:paraId="197B0913">
            <w:pPr>
              <w:pStyle w:val="24"/>
              <w:numPr>
                <w:ilvl w:val="0"/>
                <w:numId w:val="23"/>
              </w:numPr>
              <w:tabs>
                <w:tab w:val="left" w:pos="821"/>
              </w:tabs>
              <w:snapToGrid w:val="0"/>
              <w:spacing w:before="36" w:beforeLines="15" w:after="36" w:afterLines="15" w:line="240" w:lineRule="exact"/>
              <w:ind w:left="0"/>
              <w:jc w:val="both"/>
              <w:rPr>
                <w:rFonts w:ascii="Arial" w:hAnsi="Arial" w:eastAsia="宋体" w:cs="Arial"/>
                <w:sz w:val="18"/>
                <w:szCs w:val="18"/>
                <w:lang w:eastAsia="zh-CN"/>
              </w:rPr>
            </w:pPr>
            <w:r>
              <w:rPr>
                <w:rFonts w:ascii="Arial" w:hAnsi="Arial" w:eastAsia="宋体" w:cs="Arial"/>
                <w:sz w:val="18"/>
                <w:szCs w:val="18"/>
                <w:lang w:eastAsia="zh-CN"/>
              </w:rPr>
              <w:t>实施以消除或减少风险的风险管理措施</w:t>
            </w:r>
          </w:p>
          <w:p w14:paraId="2017CAB7">
            <w:pPr>
              <w:pStyle w:val="24"/>
              <w:numPr>
                <w:ilvl w:val="0"/>
                <w:numId w:val="23"/>
              </w:numPr>
              <w:tabs>
                <w:tab w:val="left" w:pos="821"/>
              </w:tabs>
              <w:snapToGrid w:val="0"/>
              <w:spacing w:before="36" w:beforeLines="15" w:after="36" w:afterLines="15" w:line="240" w:lineRule="exact"/>
              <w:ind w:left="0"/>
              <w:jc w:val="both"/>
              <w:rPr>
                <w:rFonts w:ascii="Arial" w:hAnsi="Arial" w:eastAsia="宋体" w:cs="Arial"/>
                <w:sz w:val="18"/>
                <w:szCs w:val="18"/>
                <w:lang w:eastAsia="zh-CN"/>
              </w:rPr>
            </w:pPr>
            <w:r>
              <w:rPr>
                <w:rFonts w:ascii="Arial" w:hAnsi="Arial" w:eastAsia="宋体" w:cs="Arial"/>
                <w:sz w:val="18"/>
                <w:szCs w:val="18"/>
                <w:lang w:eastAsia="zh-CN"/>
              </w:rPr>
              <w:t>每项风险管理措施的有效性证据</w:t>
            </w:r>
          </w:p>
        </w:tc>
      </w:tr>
      <w:tr w14:paraId="402EF73B">
        <w:tblPrEx>
          <w:tblCellMar>
            <w:top w:w="0" w:type="dxa"/>
            <w:left w:w="0" w:type="dxa"/>
            <w:bottom w:w="0" w:type="dxa"/>
            <w:right w:w="0" w:type="dxa"/>
          </w:tblCellMar>
        </w:tblPrEx>
        <w:tc>
          <w:tcPr>
            <w:tcW w:w="682" w:type="dxa"/>
            <w:tcBorders>
              <w:top w:val="single" w:color="000000" w:sz="6" w:space="0"/>
              <w:left w:val="single" w:color="000000" w:sz="6" w:space="0"/>
              <w:bottom w:val="single" w:color="000000" w:sz="6" w:space="0"/>
              <w:right w:val="single" w:color="000000" w:sz="6" w:space="0"/>
            </w:tcBorders>
          </w:tcPr>
          <w:p w14:paraId="65B9FAE9">
            <w:pPr>
              <w:pStyle w:val="24"/>
              <w:snapToGrid w:val="0"/>
              <w:spacing w:before="36" w:beforeLines="15" w:after="36" w:afterLines="15" w:line="240" w:lineRule="exact"/>
              <w:jc w:val="both"/>
              <w:rPr>
                <w:rFonts w:ascii="Arial" w:hAnsi="Arial" w:eastAsia="宋体" w:cs="Arial"/>
                <w:sz w:val="18"/>
                <w:szCs w:val="18"/>
              </w:rPr>
            </w:pPr>
            <w:r>
              <w:rPr>
                <w:rFonts w:ascii="Arial" w:hAnsi="Arial" w:eastAsia="宋体" w:cs="Arial"/>
                <w:b/>
                <w:sz w:val="18"/>
                <w:szCs w:val="18"/>
              </w:rPr>
              <w:t>6</w:t>
            </w:r>
          </w:p>
        </w:tc>
        <w:tc>
          <w:tcPr>
            <w:tcW w:w="8678" w:type="dxa"/>
            <w:tcBorders>
              <w:top w:val="single" w:color="000000" w:sz="6" w:space="0"/>
              <w:left w:val="single" w:color="000000" w:sz="6" w:space="0"/>
              <w:bottom w:val="single" w:color="000000" w:sz="6" w:space="0"/>
              <w:right w:val="single" w:color="000000" w:sz="6" w:space="0"/>
            </w:tcBorders>
          </w:tcPr>
          <w:p w14:paraId="2ADBB6A1">
            <w:pPr>
              <w:pStyle w:val="24"/>
              <w:snapToGrid w:val="0"/>
              <w:spacing w:before="36" w:beforeLines="15" w:after="36" w:afterLines="15" w:line="240" w:lineRule="exact"/>
              <w:jc w:val="both"/>
              <w:rPr>
                <w:rFonts w:ascii="Arial" w:hAnsi="Arial" w:eastAsia="宋体" w:cs="Arial"/>
                <w:sz w:val="18"/>
                <w:szCs w:val="18"/>
              </w:rPr>
            </w:pPr>
            <w:r>
              <w:rPr>
                <w:rFonts w:ascii="Arial" w:hAnsi="Arial" w:eastAsia="宋体" w:cs="Arial"/>
                <w:b/>
                <w:sz w:val="18"/>
                <w:szCs w:val="18"/>
              </w:rPr>
              <w:t>初步分析和评估</w:t>
            </w:r>
            <w:r>
              <w:rPr>
                <w:rFonts w:ascii="Arial" w:hAnsi="Arial" w:eastAsia="宋体" w:cs="Arial"/>
                <w:b/>
                <w:sz w:val="18"/>
                <w:szCs w:val="18"/>
                <w:lang w:eastAsia="zh-CN"/>
              </w:rPr>
              <w:t>总结</w:t>
            </w:r>
          </w:p>
          <w:p w14:paraId="49FA0D3D">
            <w:pPr>
              <w:pStyle w:val="24"/>
              <w:numPr>
                <w:ilvl w:val="0"/>
                <w:numId w:val="24"/>
              </w:numPr>
              <w:tabs>
                <w:tab w:val="left" w:pos="821"/>
              </w:tabs>
              <w:snapToGrid w:val="0"/>
              <w:spacing w:before="36" w:beforeLines="15" w:after="36" w:afterLines="15" w:line="240" w:lineRule="exact"/>
              <w:ind w:left="0"/>
              <w:jc w:val="both"/>
              <w:rPr>
                <w:rFonts w:ascii="Arial" w:hAnsi="Arial" w:eastAsia="宋体" w:cs="Arial"/>
                <w:sz w:val="18"/>
                <w:szCs w:val="18"/>
              </w:rPr>
            </w:pPr>
            <w:r>
              <w:rPr>
                <w:rFonts w:ascii="Arial" w:hAnsi="Arial" w:eastAsia="宋体" w:cs="Arial"/>
                <w:sz w:val="18"/>
                <w:szCs w:val="18"/>
                <w:lang w:eastAsia="zh-CN"/>
              </w:rPr>
              <w:t>所</w:t>
            </w:r>
            <w:r>
              <w:rPr>
                <w:rFonts w:ascii="Arial" w:hAnsi="Arial" w:eastAsia="宋体" w:cs="Arial"/>
                <w:sz w:val="18"/>
                <w:szCs w:val="18"/>
              </w:rPr>
              <w:t>使用</w:t>
            </w:r>
            <w:r>
              <w:rPr>
                <w:rFonts w:ascii="Arial" w:hAnsi="Arial" w:eastAsia="宋体" w:cs="Arial"/>
                <w:sz w:val="18"/>
                <w:szCs w:val="18"/>
                <w:lang w:eastAsia="zh-CN"/>
              </w:rPr>
              <w:t>的</w:t>
            </w:r>
            <w:r>
              <w:rPr>
                <w:rFonts w:ascii="Arial" w:hAnsi="Arial" w:eastAsia="宋体" w:cs="Arial"/>
                <w:sz w:val="18"/>
                <w:szCs w:val="18"/>
              </w:rPr>
              <w:t>评估方法</w:t>
            </w:r>
          </w:p>
          <w:p w14:paraId="18DAB355">
            <w:pPr>
              <w:pStyle w:val="24"/>
              <w:numPr>
                <w:ilvl w:val="0"/>
                <w:numId w:val="24"/>
              </w:numPr>
              <w:tabs>
                <w:tab w:val="left" w:pos="821"/>
              </w:tabs>
              <w:snapToGrid w:val="0"/>
              <w:spacing w:before="36" w:beforeLines="15" w:after="36" w:afterLines="15" w:line="240" w:lineRule="exact"/>
              <w:ind w:left="0"/>
              <w:jc w:val="both"/>
              <w:rPr>
                <w:rFonts w:ascii="Arial" w:hAnsi="Arial" w:eastAsia="宋体" w:cs="Arial"/>
                <w:sz w:val="18"/>
                <w:szCs w:val="18"/>
                <w:lang w:eastAsia="zh-CN"/>
              </w:rPr>
            </w:pPr>
            <w:r>
              <w:rPr>
                <w:rFonts w:ascii="Arial" w:hAnsi="Arial" w:eastAsia="宋体" w:cs="Arial"/>
                <w:sz w:val="18"/>
                <w:szCs w:val="18"/>
                <w:lang w:eastAsia="zh-CN"/>
              </w:rPr>
              <w:t>主要结果和实施以作为响应的设计修改</w:t>
            </w:r>
          </w:p>
          <w:p w14:paraId="191E7303">
            <w:pPr>
              <w:pStyle w:val="24"/>
              <w:numPr>
                <w:ilvl w:val="0"/>
                <w:numId w:val="24"/>
              </w:numPr>
              <w:tabs>
                <w:tab w:val="left" w:pos="821"/>
              </w:tabs>
              <w:snapToGrid w:val="0"/>
              <w:spacing w:before="36" w:beforeLines="15" w:after="36" w:afterLines="15" w:line="240" w:lineRule="exact"/>
              <w:ind w:left="0"/>
              <w:jc w:val="both"/>
              <w:rPr>
                <w:rFonts w:ascii="Arial" w:hAnsi="Arial" w:eastAsia="宋体" w:cs="Arial"/>
                <w:sz w:val="18"/>
                <w:szCs w:val="18"/>
                <w:lang w:eastAsia="zh-CN"/>
              </w:rPr>
            </w:pPr>
            <w:r>
              <w:rPr>
                <w:rFonts w:ascii="Arial" w:hAnsi="Arial" w:eastAsia="宋体" w:cs="Arial"/>
                <w:sz w:val="18"/>
                <w:szCs w:val="18"/>
                <w:lang w:eastAsia="zh-CN"/>
              </w:rPr>
              <w:t>通知人为因素确认测试方案的主要发现</w:t>
            </w:r>
          </w:p>
        </w:tc>
      </w:tr>
      <w:tr w14:paraId="6D7F8C61">
        <w:tblPrEx>
          <w:tblCellMar>
            <w:top w:w="0" w:type="dxa"/>
            <w:left w:w="0" w:type="dxa"/>
            <w:bottom w:w="0" w:type="dxa"/>
            <w:right w:w="0" w:type="dxa"/>
          </w:tblCellMar>
        </w:tblPrEx>
        <w:tc>
          <w:tcPr>
            <w:tcW w:w="682" w:type="dxa"/>
            <w:tcBorders>
              <w:top w:val="single" w:color="000000" w:sz="6" w:space="0"/>
              <w:left w:val="single" w:color="000000" w:sz="6" w:space="0"/>
              <w:bottom w:val="single" w:color="000000" w:sz="6" w:space="0"/>
              <w:right w:val="single" w:color="000000" w:sz="6" w:space="0"/>
            </w:tcBorders>
          </w:tcPr>
          <w:p w14:paraId="64CF74AA">
            <w:pPr>
              <w:pStyle w:val="24"/>
              <w:snapToGrid w:val="0"/>
              <w:spacing w:before="36" w:beforeLines="15" w:after="36" w:afterLines="15" w:line="240" w:lineRule="exact"/>
              <w:jc w:val="both"/>
              <w:rPr>
                <w:rFonts w:ascii="Arial" w:hAnsi="Arial" w:eastAsia="宋体" w:cs="Arial"/>
                <w:sz w:val="18"/>
                <w:szCs w:val="18"/>
              </w:rPr>
            </w:pPr>
            <w:r>
              <w:rPr>
                <w:rFonts w:ascii="Arial" w:hAnsi="Arial" w:eastAsia="宋体" w:cs="Arial"/>
                <w:b/>
                <w:sz w:val="18"/>
                <w:szCs w:val="18"/>
              </w:rPr>
              <w:t>7</w:t>
            </w:r>
          </w:p>
        </w:tc>
        <w:tc>
          <w:tcPr>
            <w:tcW w:w="8678" w:type="dxa"/>
            <w:tcBorders>
              <w:top w:val="single" w:color="000000" w:sz="6" w:space="0"/>
              <w:left w:val="single" w:color="000000" w:sz="6" w:space="0"/>
              <w:bottom w:val="single" w:color="000000" w:sz="6" w:space="0"/>
              <w:right w:val="single" w:color="000000" w:sz="6" w:space="0"/>
            </w:tcBorders>
          </w:tcPr>
          <w:p w14:paraId="05BB7C9F">
            <w:pPr>
              <w:pStyle w:val="24"/>
              <w:snapToGrid w:val="0"/>
              <w:spacing w:before="36" w:beforeLines="15" w:after="36" w:afterLines="15" w:line="240" w:lineRule="exact"/>
              <w:jc w:val="both"/>
              <w:rPr>
                <w:rFonts w:ascii="Arial" w:hAnsi="Arial" w:eastAsia="宋体" w:cs="Arial"/>
                <w:sz w:val="18"/>
                <w:szCs w:val="18"/>
              </w:rPr>
            </w:pPr>
            <w:r>
              <w:rPr>
                <w:rFonts w:ascii="Arial" w:hAnsi="Arial" w:eastAsia="宋体" w:cs="Arial"/>
                <w:b/>
                <w:sz w:val="18"/>
                <w:szCs w:val="18"/>
              </w:rPr>
              <w:t>关键任务的</w:t>
            </w:r>
            <w:r>
              <w:rPr>
                <w:rFonts w:ascii="Arial" w:hAnsi="Arial" w:eastAsia="宋体" w:cs="Arial"/>
                <w:b/>
                <w:sz w:val="18"/>
                <w:szCs w:val="18"/>
                <w:lang w:eastAsia="zh-CN"/>
              </w:rPr>
              <w:t>说明</w:t>
            </w:r>
            <w:r>
              <w:rPr>
                <w:rFonts w:ascii="Arial" w:hAnsi="Arial" w:eastAsia="宋体" w:cs="Arial"/>
                <w:b/>
                <w:sz w:val="18"/>
                <w:szCs w:val="18"/>
              </w:rPr>
              <w:t>和分类</w:t>
            </w:r>
          </w:p>
          <w:p w14:paraId="04A89198">
            <w:pPr>
              <w:pStyle w:val="24"/>
              <w:numPr>
                <w:ilvl w:val="0"/>
                <w:numId w:val="25"/>
              </w:numPr>
              <w:tabs>
                <w:tab w:val="left" w:pos="821"/>
              </w:tabs>
              <w:snapToGrid w:val="0"/>
              <w:spacing w:before="36" w:beforeLines="15" w:after="36" w:afterLines="15" w:line="240" w:lineRule="exact"/>
              <w:ind w:left="0"/>
              <w:jc w:val="both"/>
              <w:rPr>
                <w:rFonts w:ascii="Arial" w:hAnsi="Arial" w:eastAsia="宋体" w:cs="Arial"/>
                <w:sz w:val="18"/>
                <w:szCs w:val="18"/>
                <w:lang w:eastAsia="zh-CN"/>
              </w:rPr>
            </w:pPr>
            <w:r>
              <w:rPr>
                <w:rFonts w:ascii="Arial" w:hAnsi="Arial" w:eastAsia="宋体" w:cs="Arial"/>
                <w:sz w:val="18"/>
                <w:szCs w:val="18"/>
                <w:lang w:eastAsia="zh-CN"/>
              </w:rPr>
              <w:t>用于确定关键任务的流程</w:t>
            </w:r>
          </w:p>
          <w:p w14:paraId="51E61FAD">
            <w:pPr>
              <w:pStyle w:val="24"/>
              <w:numPr>
                <w:ilvl w:val="0"/>
                <w:numId w:val="25"/>
              </w:numPr>
              <w:tabs>
                <w:tab w:val="left" w:pos="821"/>
              </w:tabs>
              <w:snapToGrid w:val="0"/>
              <w:spacing w:before="36" w:beforeLines="15" w:after="36" w:afterLines="15" w:line="240" w:lineRule="exact"/>
              <w:ind w:left="0"/>
              <w:jc w:val="both"/>
              <w:rPr>
                <w:rFonts w:ascii="Arial" w:hAnsi="Arial" w:eastAsia="宋体" w:cs="Arial"/>
                <w:sz w:val="18"/>
                <w:szCs w:val="18"/>
                <w:lang w:eastAsia="zh-CN"/>
              </w:rPr>
            </w:pPr>
            <w:r>
              <w:rPr>
                <w:rFonts w:ascii="Arial" w:hAnsi="Arial" w:eastAsia="宋体" w:cs="Arial"/>
                <w:sz w:val="18"/>
                <w:szCs w:val="18"/>
                <w:lang w:eastAsia="zh-CN"/>
              </w:rPr>
              <w:t>关键任务的列表和说明</w:t>
            </w:r>
          </w:p>
          <w:p w14:paraId="045A172E">
            <w:pPr>
              <w:pStyle w:val="24"/>
              <w:numPr>
                <w:ilvl w:val="0"/>
                <w:numId w:val="25"/>
              </w:numPr>
              <w:tabs>
                <w:tab w:val="left" w:pos="821"/>
              </w:tabs>
              <w:snapToGrid w:val="0"/>
              <w:spacing w:before="36" w:beforeLines="15" w:after="36" w:afterLines="15" w:line="240" w:lineRule="exact"/>
              <w:ind w:left="0"/>
              <w:jc w:val="both"/>
              <w:rPr>
                <w:rFonts w:ascii="Arial" w:hAnsi="Arial" w:eastAsia="宋体" w:cs="Arial"/>
                <w:sz w:val="18"/>
                <w:szCs w:val="18"/>
                <w:lang w:eastAsia="zh-CN"/>
              </w:rPr>
            </w:pPr>
            <w:r>
              <w:rPr>
                <w:rFonts w:ascii="Arial" w:hAnsi="Arial" w:eastAsia="宋体" w:cs="Arial"/>
                <w:sz w:val="18"/>
                <w:szCs w:val="18"/>
                <w:lang w:eastAsia="zh-CN"/>
              </w:rPr>
              <w:t>根据潜在损害的严重程度对关键任务进行的分类</w:t>
            </w:r>
          </w:p>
          <w:p w14:paraId="0F37DF56">
            <w:pPr>
              <w:pStyle w:val="24"/>
              <w:numPr>
                <w:ilvl w:val="0"/>
                <w:numId w:val="25"/>
              </w:numPr>
              <w:tabs>
                <w:tab w:val="left" w:pos="821"/>
              </w:tabs>
              <w:snapToGrid w:val="0"/>
              <w:spacing w:before="36" w:beforeLines="15" w:after="36" w:afterLines="15" w:line="240" w:lineRule="exact"/>
              <w:ind w:left="0"/>
              <w:jc w:val="both"/>
              <w:rPr>
                <w:rFonts w:ascii="Arial" w:hAnsi="Arial" w:eastAsia="宋体" w:cs="Arial"/>
                <w:sz w:val="18"/>
                <w:szCs w:val="18"/>
                <w:lang w:eastAsia="zh-CN"/>
              </w:rPr>
            </w:pPr>
            <w:r>
              <w:rPr>
                <w:rFonts w:ascii="Arial" w:hAnsi="Arial" w:eastAsia="宋体" w:cs="Arial"/>
                <w:sz w:val="18"/>
                <w:szCs w:val="18"/>
                <w:lang w:eastAsia="zh-CN"/>
              </w:rPr>
              <w:t>有关涵盖关键任务的使用场景的说明</w:t>
            </w:r>
          </w:p>
        </w:tc>
      </w:tr>
      <w:tr w14:paraId="761B628D">
        <w:tblPrEx>
          <w:tblCellMar>
            <w:top w:w="0" w:type="dxa"/>
            <w:left w:w="0" w:type="dxa"/>
            <w:bottom w:w="0" w:type="dxa"/>
            <w:right w:w="0" w:type="dxa"/>
          </w:tblCellMar>
        </w:tblPrEx>
        <w:tc>
          <w:tcPr>
            <w:tcW w:w="682" w:type="dxa"/>
            <w:tcBorders>
              <w:top w:val="single" w:color="000000" w:sz="6" w:space="0"/>
              <w:left w:val="single" w:color="000000" w:sz="6" w:space="0"/>
              <w:bottom w:val="single" w:color="000000" w:sz="6" w:space="0"/>
              <w:right w:val="single" w:color="000000" w:sz="6" w:space="0"/>
            </w:tcBorders>
          </w:tcPr>
          <w:p w14:paraId="51395089">
            <w:pPr>
              <w:pStyle w:val="24"/>
              <w:snapToGrid w:val="0"/>
              <w:spacing w:before="36" w:beforeLines="15" w:after="36" w:afterLines="15" w:line="240" w:lineRule="exact"/>
              <w:jc w:val="both"/>
              <w:rPr>
                <w:rFonts w:ascii="Arial" w:hAnsi="Arial" w:eastAsia="宋体" w:cs="Arial"/>
                <w:sz w:val="18"/>
                <w:szCs w:val="18"/>
              </w:rPr>
            </w:pPr>
            <w:r>
              <w:rPr>
                <w:rFonts w:ascii="Arial" w:hAnsi="Arial" w:eastAsia="宋体" w:cs="Arial"/>
                <w:b/>
                <w:sz w:val="18"/>
                <w:szCs w:val="18"/>
              </w:rPr>
              <w:t>8</w:t>
            </w:r>
          </w:p>
        </w:tc>
        <w:tc>
          <w:tcPr>
            <w:tcW w:w="8678" w:type="dxa"/>
            <w:tcBorders>
              <w:top w:val="single" w:color="000000" w:sz="6" w:space="0"/>
              <w:left w:val="single" w:color="000000" w:sz="6" w:space="0"/>
              <w:bottom w:val="single" w:color="000000" w:sz="6" w:space="0"/>
              <w:right w:val="single" w:color="000000" w:sz="6" w:space="0"/>
            </w:tcBorders>
          </w:tcPr>
          <w:p w14:paraId="1ED375CF">
            <w:pPr>
              <w:pStyle w:val="24"/>
              <w:snapToGrid w:val="0"/>
              <w:spacing w:before="36" w:beforeLines="15" w:after="36" w:afterLines="15" w:line="240" w:lineRule="exact"/>
              <w:jc w:val="both"/>
              <w:rPr>
                <w:rFonts w:ascii="Arial" w:hAnsi="Arial" w:eastAsia="宋体" w:cs="Arial"/>
                <w:sz w:val="18"/>
                <w:szCs w:val="18"/>
                <w:lang w:eastAsia="zh-CN"/>
              </w:rPr>
            </w:pPr>
            <w:r>
              <w:rPr>
                <w:rFonts w:ascii="Arial" w:hAnsi="Arial" w:eastAsia="宋体" w:cs="Arial"/>
                <w:b/>
                <w:sz w:val="18"/>
                <w:szCs w:val="18"/>
                <w:lang w:eastAsia="zh-CN"/>
              </w:rPr>
              <w:t>人为因素确认试验的详细信息</w:t>
            </w:r>
          </w:p>
          <w:p w14:paraId="315B381A">
            <w:pPr>
              <w:pStyle w:val="24"/>
              <w:numPr>
                <w:ilvl w:val="0"/>
                <w:numId w:val="26"/>
              </w:numPr>
              <w:tabs>
                <w:tab w:val="left" w:pos="821"/>
              </w:tabs>
              <w:snapToGrid w:val="0"/>
              <w:spacing w:before="36" w:beforeLines="15" w:after="36" w:afterLines="15" w:line="240" w:lineRule="exact"/>
              <w:ind w:left="0"/>
              <w:jc w:val="both"/>
              <w:rPr>
                <w:rFonts w:ascii="Arial" w:hAnsi="Arial" w:eastAsia="宋体" w:cs="Arial"/>
                <w:sz w:val="18"/>
                <w:szCs w:val="18"/>
                <w:lang w:eastAsia="zh-CN"/>
              </w:rPr>
            </w:pPr>
            <w:r>
              <w:rPr>
                <w:rFonts w:ascii="Arial" w:hAnsi="Arial" w:eastAsia="宋体" w:cs="Arial"/>
                <w:sz w:val="18"/>
                <w:szCs w:val="18"/>
                <w:lang w:eastAsia="zh-CN"/>
              </w:rPr>
              <w:t>有关所选试验类型的理由（即模拟使用、实际使用或临床研究）</w:t>
            </w:r>
          </w:p>
          <w:p w14:paraId="1384163D">
            <w:pPr>
              <w:pStyle w:val="24"/>
              <w:numPr>
                <w:ilvl w:val="0"/>
                <w:numId w:val="26"/>
              </w:numPr>
              <w:tabs>
                <w:tab w:val="left" w:pos="821"/>
              </w:tabs>
              <w:snapToGrid w:val="0"/>
              <w:spacing w:before="36" w:beforeLines="15" w:after="36" w:afterLines="15" w:line="240" w:lineRule="exact"/>
              <w:ind w:left="0"/>
              <w:jc w:val="both"/>
              <w:rPr>
                <w:rFonts w:ascii="Arial" w:hAnsi="Arial" w:eastAsia="宋体" w:cs="Arial"/>
                <w:sz w:val="18"/>
                <w:szCs w:val="18"/>
              </w:rPr>
            </w:pPr>
            <w:r>
              <w:rPr>
                <w:rFonts w:ascii="Arial" w:hAnsi="Arial" w:eastAsia="宋体" w:cs="Arial"/>
                <w:sz w:val="18"/>
                <w:szCs w:val="18"/>
              </w:rPr>
              <w:t>试验环境和使用条件</w:t>
            </w:r>
          </w:p>
          <w:p w14:paraId="4D55DF00">
            <w:pPr>
              <w:pStyle w:val="24"/>
              <w:numPr>
                <w:ilvl w:val="0"/>
                <w:numId w:val="26"/>
              </w:numPr>
              <w:tabs>
                <w:tab w:val="left" w:pos="821"/>
              </w:tabs>
              <w:snapToGrid w:val="0"/>
              <w:spacing w:before="36" w:beforeLines="15" w:after="36" w:afterLines="15" w:line="240" w:lineRule="exact"/>
              <w:ind w:left="0"/>
              <w:jc w:val="both"/>
              <w:rPr>
                <w:rFonts w:ascii="Arial" w:hAnsi="Arial" w:eastAsia="宋体" w:cs="Arial"/>
                <w:sz w:val="18"/>
                <w:szCs w:val="18"/>
                <w:lang w:eastAsia="zh-CN"/>
              </w:rPr>
            </w:pPr>
            <w:r>
              <w:rPr>
                <w:rFonts w:ascii="Arial" w:hAnsi="Arial" w:eastAsia="宋体" w:cs="Arial"/>
                <w:sz w:val="18"/>
                <w:szCs w:val="18"/>
                <w:lang w:eastAsia="zh-CN"/>
              </w:rPr>
              <w:t>试验参与者的数量和类型</w:t>
            </w:r>
          </w:p>
          <w:p w14:paraId="7258EFB8">
            <w:pPr>
              <w:pStyle w:val="24"/>
              <w:numPr>
                <w:ilvl w:val="0"/>
                <w:numId w:val="26"/>
              </w:numPr>
              <w:tabs>
                <w:tab w:val="left" w:pos="821"/>
              </w:tabs>
              <w:snapToGrid w:val="0"/>
              <w:spacing w:before="36" w:beforeLines="15" w:after="36" w:afterLines="15" w:line="240" w:lineRule="exact"/>
              <w:ind w:left="0"/>
              <w:jc w:val="both"/>
              <w:rPr>
                <w:rFonts w:ascii="Arial" w:hAnsi="Arial" w:eastAsia="宋体" w:cs="Arial"/>
                <w:sz w:val="18"/>
                <w:szCs w:val="18"/>
                <w:lang w:eastAsia="zh-CN"/>
              </w:rPr>
            </w:pPr>
            <w:r>
              <w:rPr>
                <w:rFonts w:ascii="Arial" w:hAnsi="Arial" w:eastAsia="宋体" w:cs="Arial"/>
                <w:sz w:val="18"/>
                <w:szCs w:val="18"/>
                <w:lang w:eastAsia="zh-CN"/>
              </w:rPr>
              <w:t>向试验参与者提供的培训以及其如何对应于现实世界的培训水平</w:t>
            </w:r>
          </w:p>
          <w:p w14:paraId="58F15530">
            <w:pPr>
              <w:pStyle w:val="24"/>
              <w:numPr>
                <w:ilvl w:val="0"/>
                <w:numId w:val="26"/>
              </w:numPr>
              <w:tabs>
                <w:tab w:val="left" w:pos="821"/>
              </w:tabs>
              <w:snapToGrid w:val="0"/>
              <w:spacing w:before="36" w:beforeLines="15" w:after="36" w:afterLines="15" w:line="240" w:lineRule="exact"/>
              <w:ind w:left="0"/>
              <w:jc w:val="both"/>
              <w:rPr>
                <w:rFonts w:ascii="Arial" w:hAnsi="Arial" w:eastAsia="宋体" w:cs="Arial"/>
                <w:sz w:val="18"/>
                <w:szCs w:val="18"/>
                <w:lang w:eastAsia="zh-CN"/>
              </w:rPr>
            </w:pPr>
            <w:r>
              <w:rPr>
                <w:rFonts w:ascii="Arial" w:hAnsi="Arial" w:eastAsia="宋体" w:cs="Arial"/>
                <w:sz w:val="18"/>
                <w:szCs w:val="18"/>
                <w:lang w:eastAsia="zh-CN"/>
              </w:rPr>
              <w:t>试验中包含的关键任务和使用场景</w:t>
            </w:r>
          </w:p>
          <w:p w14:paraId="3D5DE948">
            <w:pPr>
              <w:pStyle w:val="24"/>
              <w:numPr>
                <w:ilvl w:val="0"/>
                <w:numId w:val="26"/>
              </w:numPr>
              <w:tabs>
                <w:tab w:val="left" w:pos="821"/>
              </w:tabs>
              <w:snapToGrid w:val="0"/>
              <w:spacing w:before="36" w:beforeLines="15" w:after="36" w:afterLines="15" w:line="240" w:lineRule="exact"/>
              <w:ind w:left="0"/>
              <w:jc w:val="both"/>
              <w:rPr>
                <w:rFonts w:ascii="Arial" w:hAnsi="Arial" w:eastAsia="宋体" w:cs="Arial"/>
                <w:sz w:val="18"/>
                <w:szCs w:val="18"/>
                <w:lang w:eastAsia="zh-CN"/>
              </w:rPr>
            </w:pPr>
            <w:r>
              <w:rPr>
                <w:rFonts w:ascii="Arial" w:hAnsi="Arial" w:eastAsia="宋体" w:cs="Arial"/>
                <w:sz w:val="18"/>
                <w:szCs w:val="18"/>
                <w:lang w:eastAsia="zh-CN"/>
              </w:rPr>
              <w:t>定义每个试验任务的成功执行</w:t>
            </w:r>
          </w:p>
          <w:p w14:paraId="56CB36A3">
            <w:pPr>
              <w:pStyle w:val="24"/>
              <w:numPr>
                <w:ilvl w:val="0"/>
                <w:numId w:val="26"/>
              </w:numPr>
              <w:tabs>
                <w:tab w:val="left" w:pos="821"/>
              </w:tabs>
              <w:snapToGrid w:val="0"/>
              <w:spacing w:before="36" w:beforeLines="15" w:after="36" w:afterLines="15" w:line="240" w:lineRule="exact"/>
              <w:ind w:left="0"/>
              <w:jc w:val="both"/>
              <w:rPr>
                <w:rFonts w:ascii="Arial" w:hAnsi="Arial" w:eastAsia="宋体" w:cs="Arial"/>
                <w:sz w:val="18"/>
                <w:szCs w:val="18"/>
                <w:lang w:eastAsia="zh-CN"/>
              </w:rPr>
            </w:pPr>
            <w:r>
              <w:rPr>
                <w:rFonts w:ascii="Arial" w:hAnsi="Arial" w:eastAsia="宋体" w:cs="Arial"/>
                <w:sz w:val="18"/>
                <w:szCs w:val="18"/>
                <w:lang w:eastAsia="zh-CN"/>
              </w:rPr>
              <w:t>有关待收集数据的说明以及记录观察和访谈答复的方法</w:t>
            </w:r>
          </w:p>
          <w:p w14:paraId="4CFBEFFE">
            <w:pPr>
              <w:pStyle w:val="24"/>
              <w:numPr>
                <w:ilvl w:val="0"/>
                <w:numId w:val="26"/>
              </w:numPr>
              <w:tabs>
                <w:tab w:val="left" w:pos="821"/>
              </w:tabs>
              <w:snapToGrid w:val="0"/>
              <w:spacing w:before="36" w:beforeLines="15" w:after="36" w:afterLines="15" w:line="240" w:lineRule="exact"/>
              <w:ind w:left="0"/>
              <w:jc w:val="both"/>
              <w:rPr>
                <w:rFonts w:ascii="Arial" w:hAnsi="Arial" w:eastAsia="宋体" w:cs="Arial"/>
                <w:sz w:val="18"/>
                <w:szCs w:val="18"/>
                <w:lang w:eastAsia="zh-CN"/>
              </w:rPr>
            </w:pPr>
            <w:r>
              <w:rPr>
                <w:rFonts w:ascii="Arial" w:hAnsi="Arial" w:eastAsia="宋体" w:cs="Arial"/>
                <w:sz w:val="18"/>
                <w:szCs w:val="18"/>
                <w:lang w:eastAsia="zh-CN"/>
              </w:rPr>
              <w:t>试验结果：观察任务执行情况以及使用错误、侥幸逃脱和使用问题的发生率</w:t>
            </w:r>
          </w:p>
          <w:p w14:paraId="7832C8E0">
            <w:pPr>
              <w:pStyle w:val="24"/>
              <w:numPr>
                <w:ilvl w:val="0"/>
                <w:numId w:val="26"/>
              </w:numPr>
              <w:tabs>
                <w:tab w:val="left" w:pos="821"/>
              </w:tabs>
              <w:snapToGrid w:val="0"/>
              <w:spacing w:before="36" w:beforeLines="15" w:after="36" w:afterLines="15" w:line="240" w:lineRule="exact"/>
              <w:ind w:left="0"/>
              <w:jc w:val="both"/>
              <w:rPr>
                <w:rFonts w:ascii="Arial" w:hAnsi="Arial" w:eastAsia="宋体" w:cs="Arial"/>
                <w:sz w:val="18"/>
                <w:szCs w:val="18"/>
                <w:lang w:eastAsia="zh-CN"/>
              </w:rPr>
            </w:pPr>
            <w:r>
              <w:rPr>
                <w:rFonts w:ascii="Arial" w:hAnsi="Arial" w:eastAsia="宋体" w:cs="Arial"/>
                <w:sz w:val="18"/>
                <w:szCs w:val="18"/>
                <w:lang w:eastAsia="zh-CN"/>
              </w:rPr>
              <w:t>试验结果：来自与试验参与者进行的访谈且有关器械使用、关键任务、使用错误和问题的反馈（如果适用）</w:t>
            </w:r>
          </w:p>
          <w:p w14:paraId="4F511EE7">
            <w:pPr>
              <w:pStyle w:val="24"/>
              <w:numPr>
                <w:ilvl w:val="0"/>
                <w:numId w:val="26"/>
              </w:numPr>
              <w:tabs>
                <w:tab w:val="left" w:pos="821"/>
              </w:tabs>
              <w:snapToGrid w:val="0"/>
              <w:spacing w:before="36" w:beforeLines="15" w:after="36" w:afterLines="15" w:line="240" w:lineRule="exact"/>
              <w:ind w:left="0"/>
              <w:jc w:val="both"/>
              <w:rPr>
                <w:rFonts w:ascii="Arial" w:hAnsi="Arial" w:eastAsia="宋体" w:cs="Arial"/>
                <w:sz w:val="18"/>
                <w:szCs w:val="18"/>
                <w:lang w:eastAsia="zh-CN"/>
              </w:rPr>
            </w:pPr>
            <w:r>
              <w:rPr>
                <w:rFonts w:ascii="Arial" w:hAnsi="Arial" w:eastAsia="宋体" w:cs="Arial"/>
                <w:sz w:val="18"/>
                <w:szCs w:val="18"/>
                <w:lang w:eastAsia="zh-CN"/>
              </w:rPr>
              <w:t>说明并分析可能导致损害的所有使用错误和困难、问题的根本原因以及对其他风险消除或减少措施的影响</w:t>
            </w:r>
          </w:p>
        </w:tc>
      </w:tr>
    </w:tbl>
    <w:p w14:paraId="13A0A4E0">
      <w:pPr>
        <w:snapToGrid w:val="0"/>
        <w:spacing w:line="300" w:lineRule="auto"/>
        <w:jc w:val="both"/>
        <w:rPr>
          <w:rFonts w:ascii="Arial" w:hAnsi="Arial" w:eastAsia="宋体" w:cs="Arial"/>
          <w:sz w:val="20"/>
          <w:szCs w:val="20"/>
          <w:lang w:eastAsia="zh-CN"/>
        </w:rPr>
        <w:sectPr>
          <w:pgSz w:w="12240" w:h="15840"/>
          <w:pgMar w:top="1134" w:right="1134" w:bottom="1134" w:left="1134" w:header="0" w:footer="731" w:gutter="0"/>
          <w:cols w:space="720" w:num="1"/>
          <w:docGrid w:linePitch="299" w:charSpace="0"/>
        </w:sectPr>
      </w:pPr>
    </w:p>
    <w:p w14:paraId="37F56D1C">
      <w:pPr>
        <w:pStyle w:val="5"/>
        <w:snapToGrid w:val="0"/>
        <w:spacing w:before="64" w:line="300" w:lineRule="auto"/>
        <w:ind w:left="0"/>
        <w:jc w:val="both"/>
        <w:rPr>
          <w:rFonts w:ascii="Arial" w:hAnsi="Arial" w:eastAsia="宋体" w:cs="Arial"/>
          <w:b w:val="0"/>
          <w:bCs w:val="0"/>
          <w:lang w:eastAsia="zh-CN"/>
        </w:rPr>
      </w:pPr>
      <w:bookmarkStart w:id="189" w:name="_Toc481508731"/>
      <w:r>
        <w:rPr>
          <w:rFonts w:ascii="Arial" w:hAnsi="Arial" w:eastAsia="宋体" w:cs="Arial"/>
          <w:lang w:eastAsia="zh-CN"/>
        </w:rPr>
        <w:t>第1节：结论</w:t>
      </w:r>
      <w:bookmarkEnd w:id="189"/>
    </w:p>
    <w:p w14:paraId="5D67937A">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该报告应从一个结论开始，其中应说明：新型医疗器械可安全且有效地用于预期用户、用途和使用环境。应提供对所进行的HFE / UE流程进行总结（例如，HFE / UE分析和评价、设计修改和确认试验）以及对结果进行分析来支持该结论。</w:t>
      </w:r>
    </w:p>
    <w:p w14:paraId="69919406">
      <w:pPr>
        <w:snapToGrid w:val="0"/>
        <w:spacing w:line="300" w:lineRule="auto"/>
        <w:jc w:val="both"/>
        <w:rPr>
          <w:rFonts w:ascii="Arial" w:hAnsi="Arial" w:eastAsia="宋体" w:cs="Arial"/>
          <w:sz w:val="24"/>
          <w:szCs w:val="24"/>
          <w:lang w:eastAsia="zh-CN"/>
        </w:rPr>
      </w:pPr>
    </w:p>
    <w:p w14:paraId="10E888D1">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本节应讨论人为因素确认试验后仍然存在的残留使用相关风险。如果适用，本节应提供一个合理理由，以说明修改用户界面（包括器械和标签）不会进一步降低风险、不可能或不切实际，且因使用该器械而产生的收益超过了剩余的残留使用相关风险。</w:t>
      </w:r>
    </w:p>
    <w:p w14:paraId="43D57D36">
      <w:pPr>
        <w:snapToGrid w:val="0"/>
        <w:spacing w:before="5" w:line="300" w:lineRule="auto"/>
        <w:jc w:val="both"/>
        <w:rPr>
          <w:rFonts w:ascii="Arial" w:hAnsi="Arial" w:eastAsia="宋体" w:cs="Arial"/>
          <w:sz w:val="28"/>
          <w:szCs w:val="28"/>
          <w:lang w:eastAsia="zh-CN"/>
        </w:rPr>
      </w:pPr>
    </w:p>
    <w:p w14:paraId="70315ECD">
      <w:pPr>
        <w:pStyle w:val="5"/>
        <w:snapToGrid w:val="0"/>
        <w:spacing w:line="300" w:lineRule="auto"/>
        <w:ind w:left="0"/>
        <w:jc w:val="both"/>
        <w:rPr>
          <w:rFonts w:ascii="Arial" w:hAnsi="Arial" w:eastAsia="宋体" w:cs="Arial"/>
          <w:b w:val="0"/>
          <w:bCs w:val="0"/>
          <w:lang w:eastAsia="zh-CN"/>
        </w:rPr>
      </w:pPr>
      <w:bookmarkStart w:id="190" w:name="_Toc481508732"/>
      <w:r>
        <w:rPr>
          <w:rFonts w:ascii="Arial" w:hAnsi="Arial" w:eastAsia="宋体" w:cs="Arial"/>
          <w:lang w:eastAsia="zh-CN"/>
        </w:rPr>
        <w:t>第2节：预期器械用户、用途、使用环境和培训的说明</w:t>
      </w:r>
      <w:bookmarkEnd w:id="190"/>
    </w:p>
    <w:p w14:paraId="310EC4AD">
      <w:pPr>
        <w:pStyle w:val="10"/>
        <w:snapToGrid w:val="0"/>
        <w:spacing w:line="300" w:lineRule="auto"/>
        <w:ind w:left="0"/>
        <w:jc w:val="both"/>
        <w:rPr>
          <w:rFonts w:ascii="Arial" w:hAnsi="Arial" w:eastAsia="宋体" w:cs="Arial"/>
        </w:rPr>
      </w:pPr>
      <w:r>
        <w:rPr>
          <w:rFonts w:ascii="Arial" w:hAnsi="Arial" w:eastAsia="宋体" w:cs="Arial"/>
        </w:rPr>
        <w:t>本节应包括：</w:t>
      </w:r>
    </w:p>
    <w:p w14:paraId="1E9BF166">
      <w:pPr>
        <w:pStyle w:val="23"/>
        <w:numPr>
          <w:ilvl w:val="0"/>
          <w:numId w:val="27"/>
        </w:numPr>
        <w:tabs>
          <w:tab w:val="left" w:pos="903"/>
        </w:tabs>
        <w:snapToGrid w:val="0"/>
        <w:spacing w:before="4" w:line="300" w:lineRule="auto"/>
        <w:ind w:left="880" w:leftChars="228" w:hanging="378"/>
        <w:jc w:val="both"/>
        <w:rPr>
          <w:rFonts w:ascii="Arial" w:hAnsi="Arial" w:eastAsia="宋体" w:cs="Arial"/>
          <w:sz w:val="24"/>
          <w:szCs w:val="24"/>
          <w:lang w:eastAsia="zh-CN"/>
        </w:rPr>
      </w:pPr>
      <w:r>
        <w:rPr>
          <w:rFonts w:ascii="Arial" w:hAnsi="Arial" w:eastAsia="宋体" w:cs="Arial"/>
          <w:sz w:val="24"/>
          <w:szCs w:val="24"/>
          <w:lang w:eastAsia="zh-CN"/>
        </w:rPr>
        <w:t>对预期用户人群的说明，或者如果存在一个以上的不同用户人群，则对每个人群的说明；说明应包括用户人群间在能力和使用责任方面可影响其与器械的交互的有意义的差异（例如可能使用相同器械执行不同任务的普通和专业用户或可能在该器械上执行不同任务的不同类型专业人员）；</w:t>
      </w:r>
    </w:p>
    <w:p w14:paraId="5F8893A5">
      <w:pPr>
        <w:pStyle w:val="23"/>
        <w:numPr>
          <w:ilvl w:val="0"/>
          <w:numId w:val="27"/>
        </w:numPr>
        <w:tabs>
          <w:tab w:val="left" w:pos="903"/>
        </w:tabs>
        <w:snapToGrid w:val="0"/>
        <w:spacing w:before="4" w:line="300" w:lineRule="auto"/>
        <w:ind w:left="880" w:leftChars="228" w:hanging="378"/>
        <w:jc w:val="both"/>
        <w:rPr>
          <w:rFonts w:ascii="Arial" w:hAnsi="Arial" w:eastAsia="宋体" w:cs="Arial"/>
          <w:sz w:val="24"/>
          <w:szCs w:val="24"/>
        </w:rPr>
      </w:pPr>
      <w:r>
        <w:rPr>
          <w:rFonts w:ascii="Arial" w:hAnsi="Arial" w:eastAsia="宋体" w:cs="Arial"/>
          <w:sz w:val="24"/>
          <w:szCs w:val="24"/>
          <w:lang w:eastAsia="zh-CN"/>
        </w:rPr>
        <w:t>器械预期用途的总结</w:t>
      </w:r>
      <w:r>
        <w:rPr>
          <w:rFonts w:ascii="Arial" w:hAnsi="Arial" w:eastAsia="宋体" w:cs="Arial"/>
          <w:sz w:val="24"/>
          <w:szCs w:val="24"/>
        </w:rPr>
        <w:t>；</w:t>
      </w:r>
    </w:p>
    <w:p w14:paraId="1595069F">
      <w:pPr>
        <w:pStyle w:val="23"/>
        <w:numPr>
          <w:ilvl w:val="0"/>
          <w:numId w:val="27"/>
        </w:numPr>
        <w:tabs>
          <w:tab w:val="left" w:pos="903"/>
        </w:tabs>
        <w:snapToGrid w:val="0"/>
        <w:spacing w:before="4" w:line="300" w:lineRule="auto"/>
        <w:ind w:left="880" w:leftChars="228" w:hanging="378"/>
        <w:jc w:val="both"/>
        <w:rPr>
          <w:rFonts w:ascii="Arial" w:hAnsi="Arial" w:eastAsia="宋体" w:cs="Arial"/>
          <w:sz w:val="24"/>
          <w:szCs w:val="24"/>
          <w:lang w:eastAsia="zh-CN"/>
        </w:rPr>
      </w:pPr>
      <w:r>
        <w:rPr>
          <w:rFonts w:ascii="Arial" w:hAnsi="Arial" w:eastAsia="宋体" w:cs="Arial"/>
          <w:sz w:val="24"/>
          <w:szCs w:val="24"/>
          <w:lang w:eastAsia="zh-CN"/>
        </w:rPr>
        <w:t>器械的使用操作环境的总结（例如，在使用器械之前、或在其用于手术室中前，或在以不同方式将其用于不同应用之前，由护士对用户进行培训的要求）和器械操作的关键方面，如设置、维护、清洁、再加工；</w:t>
      </w:r>
    </w:p>
    <w:p w14:paraId="112BC7E6">
      <w:pPr>
        <w:pStyle w:val="23"/>
        <w:numPr>
          <w:ilvl w:val="0"/>
          <w:numId w:val="27"/>
        </w:numPr>
        <w:tabs>
          <w:tab w:val="left" w:pos="903"/>
        </w:tabs>
        <w:snapToGrid w:val="0"/>
        <w:spacing w:before="4" w:line="300" w:lineRule="auto"/>
        <w:ind w:left="880" w:leftChars="228" w:hanging="378"/>
        <w:jc w:val="both"/>
        <w:rPr>
          <w:rFonts w:ascii="Arial" w:hAnsi="Arial" w:eastAsia="宋体" w:cs="Arial"/>
          <w:sz w:val="24"/>
          <w:szCs w:val="24"/>
          <w:lang w:eastAsia="zh-CN"/>
        </w:rPr>
      </w:pPr>
      <w:r>
        <w:rPr>
          <w:rFonts w:ascii="Arial" w:hAnsi="Arial" w:eastAsia="宋体" w:cs="Arial"/>
          <w:sz w:val="24"/>
          <w:szCs w:val="24"/>
          <w:lang w:eastAsia="zh-CN"/>
        </w:rPr>
        <w:t>可能影响用户与器械交互的预期使用环境（例如医院、救伤车、非临床环境）以及这些环境的特性（如刺眼、振动、环境噪声、高水平的活动）的概述；以及</w:t>
      </w:r>
    </w:p>
    <w:p w14:paraId="57A076A1">
      <w:pPr>
        <w:pStyle w:val="23"/>
        <w:numPr>
          <w:ilvl w:val="0"/>
          <w:numId w:val="27"/>
        </w:numPr>
        <w:tabs>
          <w:tab w:val="left" w:pos="903"/>
        </w:tabs>
        <w:snapToGrid w:val="0"/>
        <w:spacing w:before="4" w:line="300" w:lineRule="auto"/>
        <w:ind w:left="880" w:leftChars="228" w:hanging="378"/>
        <w:jc w:val="both"/>
        <w:rPr>
          <w:rFonts w:ascii="Arial" w:hAnsi="Arial" w:eastAsia="宋体" w:cs="Arial"/>
          <w:sz w:val="24"/>
          <w:szCs w:val="24"/>
          <w:lang w:eastAsia="zh-CN"/>
        </w:rPr>
      </w:pPr>
      <w:r>
        <w:rPr>
          <w:rFonts w:ascii="Arial" w:hAnsi="Arial" w:eastAsia="宋体" w:cs="Arial"/>
          <w:sz w:val="24"/>
          <w:szCs w:val="24"/>
          <w:lang w:eastAsia="zh-CN"/>
        </w:rPr>
        <w:t>用户将接受任何培训的说明；可以在报告中附上的培训材料（如DVD、电脑幻灯片或小册子）示例。</w:t>
      </w:r>
    </w:p>
    <w:p w14:paraId="41F3E18B">
      <w:pPr>
        <w:snapToGrid w:val="0"/>
        <w:spacing w:before="6" w:line="300" w:lineRule="auto"/>
        <w:jc w:val="both"/>
        <w:rPr>
          <w:rFonts w:ascii="Arial" w:hAnsi="Arial" w:eastAsia="宋体" w:cs="Arial"/>
          <w:sz w:val="24"/>
          <w:szCs w:val="24"/>
          <w:lang w:eastAsia="zh-CN"/>
        </w:rPr>
      </w:pPr>
    </w:p>
    <w:p w14:paraId="44207048">
      <w:pPr>
        <w:pStyle w:val="5"/>
        <w:snapToGrid w:val="0"/>
        <w:spacing w:line="300" w:lineRule="auto"/>
        <w:ind w:left="0"/>
        <w:jc w:val="both"/>
        <w:rPr>
          <w:rFonts w:ascii="Arial" w:hAnsi="Arial" w:eastAsia="宋体" w:cs="Arial"/>
          <w:b w:val="0"/>
          <w:bCs w:val="0"/>
          <w:lang w:eastAsia="zh-CN"/>
        </w:rPr>
      </w:pPr>
      <w:bookmarkStart w:id="191" w:name="_Toc481508733"/>
      <w:r>
        <w:rPr>
          <w:rFonts w:ascii="Arial" w:hAnsi="Arial" w:eastAsia="宋体" w:cs="Arial"/>
          <w:lang w:eastAsia="zh-CN"/>
        </w:rPr>
        <w:t>第3节：器械用户界面说明</w:t>
      </w:r>
      <w:bookmarkEnd w:id="191"/>
    </w:p>
    <w:p w14:paraId="2B804B61">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本节应包括（如果适用）：</w:t>
      </w:r>
    </w:p>
    <w:p w14:paraId="73D89E2E">
      <w:pPr>
        <w:pStyle w:val="23"/>
        <w:numPr>
          <w:ilvl w:val="0"/>
          <w:numId w:val="27"/>
        </w:numPr>
        <w:tabs>
          <w:tab w:val="left" w:pos="903"/>
        </w:tabs>
        <w:snapToGrid w:val="0"/>
        <w:spacing w:before="4" w:line="300" w:lineRule="auto"/>
        <w:ind w:left="880" w:leftChars="228" w:hanging="378"/>
        <w:jc w:val="both"/>
        <w:rPr>
          <w:rFonts w:ascii="Arial" w:hAnsi="Arial" w:eastAsia="宋体" w:cs="Arial"/>
          <w:sz w:val="24"/>
          <w:szCs w:val="24"/>
          <w:lang w:eastAsia="zh-CN"/>
        </w:rPr>
      </w:pPr>
      <w:r>
        <w:rPr>
          <w:rFonts w:ascii="Arial" w:hAnsi="Arial" w:eastAsia="宋体" w:cs="Arial"/>
          <w:sz w:val="24"/>
          <w:szCs w:val="24"/>
          <w:lang w:eastAsia="zh-CN"/>
        </w:rPr>
        <w:t>器械及其用户界面的图形表示（例如，照片、插图或线条图），包括对整个器械和用户将与之交互的用户界面的所有组件（例如显示屏和功能屏幕、 闹钟扬声器、控件、键盘、专用按钮、通道、待连接的组件、固定夹）的说明；</w:t>
      </w:r>
    </w:p>
    <w:p w14:paraId="583931A9">
      <w:pPr>
        <w:pStyle w:val="23"/>
        <w:numPr>
          <w:ilvl w:val="0"/>
          <w:numId w:val="27"/>
        </w:numPr>
        <w:tabs>
          <w:tab w:val="left" w:pos="903"/>
        </w:tabs>
        <w:snapToGrid w:val="0"/>
        <w:spacing w:before="4" w:line="300" w:lineRule="auto"/>
        <w:ind w:left="880" w:leftChars="228" w:hanging="378"/>
        <w:jc w:val="both"/>
        <w:rPr>
          <w:rFonts w:ascii="Arial" w:hAnsi="Arial" w:eastAsia="宋体" w:cs="Arial"/>
          <w:sz w:val="24"/>
          <w:szCs w:val="24"/>
          <w:lang w:eastAsia="zh-CN"/>
        </w:rPr>
      </w:pPr>
      <w:r>
        <w:rPr>
          <w:rFonts w:ascii="Arial" w:hAnsi="Arial" w:eastAsia="宋体" w:cs="Arial"/>
          <w:sz w:val="24"/>
          <w:szCs w:val="24"/>
          <w:lang w:eastAsia="zh-CN"/>
        </w:rPr>
        <w:t>器械用户界面的书面说明；</w:t>
      </w:r>
    </w:p>
    <w:p w14:paraId="2533106A">
      <w:pPr>
        <w:pStyle w:val="23"/>
        <w:numPr>
          <w:ilvl w:val="0"/>
          <w:numId w:val="27"/>
        </w:numPr>
        <w:tabs>
          <w:tab w:val="left" w:pos="903"/>
        </w:tabs>
        <w:snapToGrid w:val="0"/>
        <w:spacing w:before="4" w:line="300" w:lineRule="auto"/>
        <w:ind w:left="880" w:leftChars="228" w:hanging="378"/>
        <w:jc w:val="both"/>
        <w:rPr>
          <w:rFonts w:ascii="Arial" w:hAnsi="Arial" w:eastAsia="宋体" w:cs="Arial"/>
          <w:sz w:val="24"/>
          <w:szCs w:val="24"/>
          <w:lang w:eastAsia="zh-CN"/>
        </w:rPr>
      </w:pPr>
      <w:r>
        <w:rPr>
          <w:rFonts w:ascii="Arial" w:hAnsi="Arial" w:eastAsia="宋体" w:cs="Arial"/>
          <w:sz w:val="24"/>
          <w:szCs w:val="24"/>
          <w:lang w:eastAsia="zh-CN"/>
        </w:rPr>
        <w:t>将随器械提供给用户的标签材料的副本（例如使用说明书、用户手册、快速入门指南、包装）；以及</w:t>
      </w:r>
    </w:p>
    <w:p w14:paraId="33097B30">
      <w:pPr>
        <w:pStyle w:val="23"/>
        <w:numPr>
          <w:ilvl w:val="0"/>
          <w:numId w:val="27"/>
        </w:numPr>
        <w:tabs>
          <w:tab w:val="left" w:pos="903"/>
        </w:tabs>
        <w:snapToGrid w:val="0"/>
        <w:spacing w:before="4" w:line="300" w:lineRule="auto"/>
        <w:ind w:left="880" w:leftChars="228" w:hanging="378"/>
        <w:jc w:val="both"/>
        <w:rPr>
          <w:rFonts w:ascii="Arial" w:hAnsi="Arial" w:eastAsia="宋体" w:cs="Arial"/>
          <w:sz w:val="24"/>
          <w:szCs w:val="24"/>
          <w:lang w:eastAsia="zh-CN"/>
        </w:rPr>
      </w:pPr>
      <w:r>
        <w:rPr>
          <w:rFonts w:ascii="Arial" w:hAnsi="Arial" w:eastAsia="宋体" w:cs="Arial"/>
          <w:sz w:val="24"/>
          <w:szCs w:val="24"/>
          <w:lang w:eastAsia="zh-CN"/>
        </w:rPr>
        <w:t>器械的操作顺序和用户与用户界面预期交互的概述，包括用于使用器械的用户操作顺序（以及适当的结果器械响应）。</w:t>
      </w:r>
    </w:p>
    <w:p w14:paraId="435BBACA">
      <w:pPr>
        <w:pStyle w:val="5"/>
        <w:snapToGrid w:val="0"/>
        <w:spacing w:line="300" w:lineRule="auto"/>
        <w:ind w:left="0"/>
        <w:jc w:val="both"/>
        <w:rPr>
          <w:rFonts w:ascii="Arial" w:hAnsi="Arial" w:eastAsia="宋体" w:cs="Arial"/>
          <w:b w:val="0"/>
          <w:bCs w:val="0"/>
          <w:lang w:eastAsia="zh-CN"/>
        </w:rPr>
      </w:pPr>
      <w:bookmarkStart w:id="192" w:name="_Toc481508734"/>
      <w:r>
        <w:rPr>
          <w:rFonts w:ascii="Arial" w:hAnsi="Arial" w:eastAsia="宋体" w:cs="Arial"/>
          <w:lang w:eastAsia="zh-CN"/>
        </w:rPr>
        <w:t>第4节：已知使用问题的总结</w:t>
      </w:r>
      <w:bookmarkEnd w:id="192"/>
    </w:p>
    <w:p w14:paraId="3119C2E8">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本节应提供已知存在于同一器械的先前型号（如果适用）或类似类型医疗器械（例如比较器械）中的所有使用问题。在某些情况下，使用问题已知存在，如果是这样的话，可以对这一点进行说明。如果该提交材料适用于已经过专门修改以响应在现场发生的使用问题的器械，则本节应突出显示这些问题和新的修改。</w:t>
      </w:r>
    </w:p>
    <w:p w14:paraId="44570ADC">
      <w:pPr>
        <w:snapToGrid w:val="0"/>
        <w:spacing w:before="6" w:line="300" w:lineRule="auto"/>
        <w:jc w:val="both"/>
        <w:rPr>
          <w:rFonts w:ascii="Arial" w:hAnsi="Arial" w:eastAsia="宋体" w:cs="Arial"/>
          <w:sz w:val="24"/>
          <w:szCs w:val="24"/>
          <w:lang w:eastAsia="zh-CN"/>
        </w:rPr>
      </w:pPr>
    </w:p>
    <w:p w14:paraId="5A4865D3">
      <w:pPr>
        <w:pStyle w:val="5"/>
        <w:snapToGrid w:val="0"/>
        <w:spacing w:line="300" w:lineRule="auto"/>
        <w:ind w:left="0"/>
        <w:jc w:val="both"/>
        <w:rPr>
          <w:rFonts w:ascii="Arial" w:hAnsi="Arial" w:eastAsia="宋体" w:cs="Arial"/>
          <w:b w:val="0"/>
          <w:bCs w:val="0"/>
          <w:lang w:eastAsia="zh-CN"/>
        </w:rPr>
      </w:pPr>
      <w:bookmarkStart w:id="193" w:name="_Toc481508735"/>
      <w:r>
        <w:rPr>
          <w:rFonts w:ascii="Arial" w:hAnsi="Arial" w:eastAsia="宋体" w:cs="Arial"/>
          <w:lang w:eastAsia="zh-CN"/>
        </w:rPr>
        <w:t>第5节：分析与使用器械相关的</w:t>
      </w:r>
      <w:r>
        <w:rPr>
          <w:rFonts w:hint="eastAsia" w:ascii="Arial" w:hAnsi="Arial" w:eastAsia="宋体" w:cs="Arial"/>
          <w:lang w:eastAsia="zh-CN"/>
        </w:rPr>
        <w:t>危害</w:t>
      </w:r>
      <w:r>
        <w:rPr>
          <w:rFonts w:ascii="Arial" w:hAnsi="Arial" w:eastAsia="宋体" w:cs="Arial"/>
          <w:lang w:eastAsia="zh-CN"/>
        </w:rPr>
        <w:t>和风险</w:t>
      </w:r>
      <w:bookmarkEnd w:id="193"/>
    </w:p>
    <w:p w14:paraId="26772991">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本节应提供包含所有使用相关</w:t>
      </w:r>
      <w:r>
        <w:rPr>
          <w:rFonts w:hint="eastAsia" w:ascii="Arial" w:hAnsi="Arial" w:eastAsia="宋体" w:cs="Arial"/>
          <w:lang w:eastAsia="zh-CN"/>
        </w:rPr>
        <w:t>危害</w:t>
      </w:r>
      <w:r>
        <w:rPr>
          <w:rFonts w:ascii="Arial" w:hAnsi="Arial" w:eastAsia="宋体" w:cs="Arial"/>
          <w:lang w:eastAsia="zh-CN"/>
        </w:rPr>
        <w:t>和风险的综合风险分析的摘录，包括与潜在使用错误相关的损害和风险。本节应至少提供一个与每个使用错误相关的</w:t>
      </w:r>
      <w:r>
        <w:rPr>
          <w:rFonts w:hint="eastAsia" w:ascii="Arial" w:hAnsi="Arial" w:eastAsia="宋体" w:cs="Arial"/>
          <w:lang w:eastAsia="zh-CN"/>
        </w:rPr>
        <w:t>危害</w:t>
      </w:r>
      <w:r>
        <w:rPr>
          <w:rFonts w:ascii="Arial" w:hAnsi="Arial" w:eastAsia="宋体" w:cs="Arial"/>
          <w:lang w:eastAsia="zh-CN"/>
        </w:rPr>
        <w:t>场景、可能导致的潜在损害、</w:t>
      </w:r>
      <w:bookmarkStart w:id="194" w:name="OLE_LINK7"/>
      <w:r>
        <w:rPr>
          <w:rFonts w:ascii="Arial" w:hAnsi="Arial" w:eastAsia="宋体" w:cs="Arial"/>
          <w:lang w:eastAsia="zh-CN"/>
        </w:rPr>
        <w:t>损害的潜</w:t>
      </w:r>
      <w:bookmarkEnd w:id="194"/>
      <w:r>
        <w:rPr>
          <w:rFonts w:ascii="Arial" w:hAnsi="Arial" w:eastAsia="宋体" w:cs="Arial"/>
          <w:lang w:eastAsia="zh-CN"/>
        </w:rPr>
        <w:t>在严重程度、为消除或减少风险而实施的所有风险控制措施以及证明每个风险控制措施有效的证据来源。</w:t>
      </w:r>
    </w:p>
    <w:p w14:paraId="44827851">
      <w:pPr>
        <w:snapToGrid w:val="0"/>
        <w:spacing w:before="8" w:line="300" w:lineRule="auto"/>
        <w:jc w:val="both"/>
        <w:rPr>
          <w:rFonts w:ascii="Arial" w:hAnsi="Arial" w:eastAsia="宋体" w:cs="Arial"/>
          <w:sz w:val="28"/>
          <w:szCs w:val="28"/>
          <w:lang w:eastAsia="zh-CN"/>
        </w:rPr>
      </w:pPr>
    </w:p>
    <w:p w14:paraId="5C4E90B1">
      <w:pPr>
        <w:pStyle w:val="5"/>
        <w:snapToGrid w:val="0"/>
        <w:spacing w:line="300" w:lineRule="auto"/>
        <w:ind w:left="0"/>
        <w:jc w:val="both"/>
        <w:rPr>
          <w:rFonts w:ascii="Arial" w:hAnsi="Arial" w:eastAsia="宋体" w:cs="Arial"/>
          <w:b w:val="0"/>
          <w:bCs w:val="0"/>
          <w:lang w:eastAsia="zh-CN"/>
        </w:rPr>
      </w:pPr>
      <w:bookmarkStart w:id="195" w:name="_Toc481508736"/>
      <w:r>
        <w:rPr>
          <w:rFonts w:ascii="Arial" w:hAnsi="Arial" w:eastAsia="宋体" w:cs="Arial"/>
          <w:lang w:eastAsia="zh-CN"/>
        </w:rPr>
        <w:t>第6节：初步分析和评价总结</w:t>
      </w:r>
      <w:bookmarkEnd w:id="195"/>
    </w:p>
    <w:p w14:paraId="4D11CB43">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本节应确定所使用的初步分析和评价方法（例如，具体分析技术、形成性评价）、总结这些分析和评价的关键结果、说明为响应结果而对用户界面设计实施的任何修改，以及讨论通知开发人为因素确认试验方案的主要发现。</w:t>
      </w:r>
    </w:p>
    <w:p w14:paraId="3EAFB7EF">
      <w:pPr>
        <w:snapToGrid w:val="0"/>
        <w:spacing w:before="6" w:line="300" w:lineRule="auto"/>
        <w:jc w:val="both"/>
        <w:rPr>
          <w:rFonts w:ascii="Arial" w:hAnsi="Arial" w:eastAsia="宋体" w:cs="Arial"/>
          <w:sz w:val="24"/>
          <w:szCs w:val="24"/>
          <w:lang w:eastAsia="zh-CN"/>
        </w:rPr>
      </w:pPr>
    </w:p>
    <w:p w14:paraId="7630298E">
      <w:pPr>
        <w:pStyle w:val="5"/>
        <w:snapToGrid w:val="0"/>
        <w:spacing w:line="300" w:lineRule="auto"/>
        <w:ind w:left="0"/>
        <w:jc w:val="both"/>
        <w:rPr>
          <w:rFonts w:ascii="Arial" w:hAnsi="Arial" w:eastAsia="宋体" w:cs="Arial"/>
          <w:b w:val="0"/>
          <w:bCs w:val="0"/>
          <w:lang w:eastAsia="zh-CN"/>
        </w:rPr>
      </w:pPr>
      <w:bookmarkStart w:id="196" w:name="_Toc481508737"/>
      <w:r>
        <w:rPr>
          <w:rFonts w:ascii="Arial" w:hAnsi="Arial" w:eastAsia="宋体" w:cs="Arial"/>
          <w:lang w:eastAsia="zh-CN"/>
        </w:rPr>
        <w:t>第7节：关键任务的说明和分类</w:t>
      </w:r>
      <w:bookmarkEnd w:id="196"/>
    </w:p>
    <w:p w14:paraId="30B735B5">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本节应说明在初步分析和评价过程中确定关键任务所遵循的流程；其还应该提供关键任务的列表和说明。本节应确定可能因在关键任务的使用错误而生成的潜在损害的严重程度。本节还应说明需纳入人为因素确认试验中的使用场景，并列出构成每个使用场景的关键任务和其他任务。</w:t>
      </w:r>
    </w:p>
    <w:p w14:paraId="7F9423D0">
      <w:pPr>
        <w:snapToGrid w:val="0"/>
        <w:spacing w:before="6" w:line="300" w:lineRule="auto"/>
        <w:jc w:val="both"/>
        <w:rPr>
          <w:rFonts w:ascii="Arial" w:hAnsi="Arial" w:eastAsia="宋体" w:cs="Arial"/>
          <w:sz w:val="24"/>
          <w:szCs w:val="24"/>
          <w:lang w:eastAsia="zh-CN"/>
        </w:rPr>
      </w:pPr>
    </w:p>
    <w:p w14:paraId="712ED234">
      <w:pPr>
        <w:pStyle w:val="5"/>
        <w:snapToGrid w:val="0"/>
        <w:spacing w:line="300" w:lineRule="auto"/>
        <w:ind w:left="0"/>
        <w:jc w:val="both"/>
        <w:rPr>
          <w:rFonts w:ascii="Arial" w:hAnsi="Arial" w:eastAsia="宋体" w:cs="Arial"/>
          <w:b w:val="0"/>
          <w:bCs w:val="0"/>
          <w:lang w:eastAsia="zh-CN"/>
        </w:rPr>
      </w:pPr>
      <w:bookmarkStart w:id="197" w:name="_Toc481508738"/>
      <w:r>
        <w:rPr>
          <w:rFonts w:ascii="Arial" w:hAnsi="Arial" w:eastAsia="宋体" w:cs="Arial"/>
          <w:lang w:eastAsia="zh-CN"/>
        </w:rPr>
        <w:t>第8节：人为因素确认试验的详细信息</w:t>
      </w:r>
      <w:bookmarkEnd w:id="197"/>
    </w:p>
    <w:p w14:paraId="2C43079B">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本节应提供所进行的所有活动的概要。本节应提供试验结果的摘要、对所有已发生且在实际使用中导致损害的使用错误和问题进行的全面分析、为响应试验结果而对用户界面实施所有设计修改的说明以及风险收益讨论。在试验中使用的完整试验方案和所有原稿和表单的示例应附在报告中。</w:t>
      </w:r>
    </w:p>
    <w:p w14:paraId="2287A2BF">
      <w:pPr>
        <w:snapToGrid w:val="0"/>
        <w:spacing w:line="300" w:lineRule="auto"/>
        <w:jc w:val="both"/>
        <w:rPr>
          <w:rFonts w:ascii="Arial" w:hAnsi="Arial" w:eastAsia="宋体" w:cs="Arial"/>
          <w:lang w:eastAsia="zh-CN"/>
        </w:rPr>
        <w:sectPr>
          <w:pgSz w:w="12240" w:h="15840"/>
          <w:pgMar w:top="1134" w:right="1134" w:bottom="1134" w:left="1134" w:header="0" w:footer="731" w:gutter="0"/>
          <w:cols w:space="720" w:num="1"/>
          <w:docGrid w:linePitch="299" w:charSpace="0"/>
        </w:sectPr>
      </w:pPr>
    </w:p>
    <w:p w14:paraId="487B4045">
      <w:pPr>
        <w:snapToGrid w:val="0"/>
        <w:spacing w:before="9" w:line="300" w:lineRule="auto"/>
        <w:jc w:val="both"/>
        <w:rPr>
          <w:rFonts w:ascii="Arial" w:hAnsi="Arial" w:eastAsia="宋体" w:cs="Arial"/>
          <w:sz w:val="10"/>
          <w:szCs w:val="10"/>
          <w:lang w:eastAsia="zh-CN"/>
        </w:rPr>
      </w:pPr>
    </w:p>
    <w:p w14:paraId="3B5D6A76">
      <w:pPr>
        <w:pStyle w:val="4"/>
        <w:snapToGrid w:val="0"/>
        <w:spacing w:before="53" w:line="300" w:lineRule="auto"/>
        <w:ind w:left="0"/>
        <w:jc w:val="center"/>
        <w:rPr>
          <w:rFonts w:ascii="Arial" w:hAnsi="Arial" w:eastAsia="宋体" w:cs="Arial"/>
          <w:b w:val="0"/>
          <w:bCs w:val="0"/>
          <w:lang w:eastAsia="zh-CN"/>
        </w:rPr>
      </w:pPr>
      <w:bookmarkStart w:id="198" w:name="Appendix_B"/>
      <w:bookmarkEnd w:id="198"/>
      <w:bookmarkStart w:id="199" w:name="_bookmark66"/>
      <w:bookmarkEnd w:id="199"/>
      <w:bookmarkStart w:id="200" w:name="_Toc481508739"/>
      <w:r>
        <w:rPr>
          <w:rFonts w:ascii="Arial" w:hAnsi="Arial" w:eastAsia="宋体" w:cs="Arial"/>
          <w:lang w:eastAsia="zh-CN"/>
        </w:rPr>
        <w:t>附录B</w:t>
      </w:r>
      <w:bookmarkEnd w:id="200"/>
    </w:p>
    <w:p w14:paraId="09CA1114">
      <w:pPr>
        <w:snapToGrid w:val="0"/>
        <w:spacing w:before="60" w:line="300" w:lineRule="auto"/>
        <w:jc w:val="center"/>
        <w:rPr>
          <w:rFonts w:ascii="Arial" w:hAnsi="Arial" w:eastAsia="宋体" w:cs="Arial"/>
          <w:b/>
          <w:spacing w:val="-6"/>
          <w:sz w:val="40"/>
          <w:lang w:eastAsia="zh-CN"/>
        </w:rPr>
      </w:pPr>
      <w:r>
        <w:rPr>
          <w:rFonts w:ascii="Arial" w:hAnsi="Arial" w:eastAsia="宋体" w:cs="Arial"/>
          <w:b/>
          <w:spacing w:val="-6"/>
          <w:sz w:val="40"/>
          <w:lang w:eastAsia="zh-CN"/>
        </w:rPr>
        <w:t>确定人为因素确认试验样本量的考虑因素</w:t>
      </w:r>
    </w:p>
    <w:p w14:paraId="0CAE8FD9">
      <w:pPr>
        <w:snapToGrid w:val="0"/>
        <w:spacing w:before="60" w:line="300" w:lineRule="auto"/>
        <w:jc w:val="center"/>
        <w:rPr>
          <w:rFonts w:ascii="Arial" w:hAnsi="Arial" w:eastAsia="宋体" w:cs="Arial"/>
          <w:sz w:val="40"/>
          <w:szCs w:val="40"/>
          <w:lang w:eastAsia="zh-CN"/>
        </w:rPr>
      </w:pPr>
    </w:p>
    <w:p w14:paraId="27FDE86F">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确定存在于用户界面中的所有问题所需的试验参与者数量的已发布估计应基有关以下内容的一组假设：遭遇问题的固定（和已知）概率、每个参与者遭遇每个问题的统一可能性、问题的独立性（即遭遇某一问题不会增加或减少发现其他问题的可能性）。</w:t>
      </w:r>
    </w:p>
    <w:p w14:paraId="52CABEB1">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然而，这些假设均没有反映现实世界。最重要的是，根据用户的个人能力、知识和经验水平、与器械的交互的性质、执行任务的频率、使用环境的属性和使用条件以及问题的性质，遭遇与用户界面相关问题的个体可能性差异很大。理论上，发现问题的几率越低（例如，如果问题极为微小或用户的技艺精湛），贵公司需要测试的人员就越多，从而才能合理保证可确定该问题。实际上，很难确定新用户界面中的所有问题，且这实际上是进行人为因素确认试验的原因之一。即使对于已知或认为存在的问题，很难预测问题可被检测到或导致可观察到的使用错误或问题的可能性，或者难以在试验之前预测试验参与者人群间的可变性。</w:t>
      </w:r>
    </w:p>
    <w:p w14:paraId="47027A5F">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因此，难以制定统计学上用于测试特定器械的“正确”样本量。</w:t>
      </w:r>
    </w:p>
    <w:p w14:paraId="451D61D5">
      <w:pPr>
        <w:snapToGrid w:val="0"/>
        <w:spacing w:line="300" w:lineRule="auto"/>
        <w:jc w:val="both"/>
        <w:rPr>
          <w:rFonts w:ascii="Arial" w:hAnsi="Arial" w:eastAsia="宋体" w:cs="Arial"/>
          <w:sz w:val="24"/>
          <w:szCs w:val="24"/>
          <w:lang w:eastAsia="zh-CN"/>
        </w:rPr>
      </w:pPr>
    </w:p>
    <w:p w14:paraId="133F019F">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Faulkner（2003年）进行了一项研究，其中收集了来自含有60个个体样本的试验数据，其中，此类个体在使用计算机以及特别用于该试验的软件方面具有不同水平的经验。结果表明，含有15个人员的样本足以用于发现与该软件相关的所有问题中的90％（最少）以及97％（平均）；含有20个人员的样本足以用于发现所有问题的95％（最少）以及98％（平均）（请参见表B-1和图B-1）。请注意，随着用户数量的增加，检测率的变化渐近减少到零，含有30个用户的样本可检测到的问题比含有15个用户的样本可检测到的问题平均多2％以下。</w:t>
      </w:r>
    </w:p>
    <w:p w14:paraId="732DF10C">
      <w:pPr>
        <w:snapToGrid w:val="0"/>
        <w:spacing w:before="11" w:line="300" w:lineRule="auto"/>
        <w:jc w:val="both"/>
        <w:rPr>
          <w:rFonts w:ascii="Arial" w:hAnsi="Arial" w:eastAsia="宋体" w:cs="Arial"/>
          <w:sz w:val="23"/>
          <w:szCs w:val="23"/>
          <w:lang w:eastAsia="zh-CN"/>
        </w:rPr>
      </w:pPr>
    </w:p>
    <w:p w14:paraId="448553B8">
      <w:pPr>
        <w:snapToGrid w:val="0"/>
        <w:spacing w:line="300" w:lineRule="auto"/>
        <w:jc w:val="both"/>
        <w:rPr>
          <w:rFonts w:ascii="Arial" w:hAnsi="Arial" w:eastAsia="宋体" w:cs="Arial"/>
          <w:lang w:eastAsia="zh-CN"/>
        </w:rPr>
      </w:pPr>
      <w:r>
        <w:rPr>
          <w:rFonts w:ascii="Arial" w:hAnsi="Arial" w:eastAsia="宋体" w:cs="Arial"/>
          <w:lang w:eastAsia="zh-CN"/>
        </w:rPr>
        <w:t>表B-1. 在100个分析样本中发现的总已知可用性问题的百分比（Faulkner，2003年）。</w:t>
      </w:r>
    </w:p>
    <w:p w14:paraId="49E98525">
      <w:pPr>
        <w:snapToGrid w:val="0"/>
        <w:spacing w:before="10" w:line="300" w:lineRule="auto"/>
        <w:jc w:val="both"/>
        <w:rPr>
          <w:rFonts w:ascii="Arial" w:hAnsi="Arial" w:eastAsia="宋体" w:cs="Arial"/>
          <w:sz w:val="10"/>
          <w:szCs w:val="10"/>
          <w:lang w:eastAsia="zh-CN"/>
        </w:rPr>
      </w:pPr>
    </w:p>
    <w:tbl>
      <w:tblPr>
        <w:tblStyle w:val="22"/>
        <w:tblW w:w="0" w:type="auto"/>
        <w:tblInd w:w="835" w:type="dxa"/>
        <w:tblLayout w:type="fixed"/>
        <w:tblCellMar>
          <w:top w:w="0" w:type="dxa"/>
          <w:left w:w="0" w:type="dxa"/>
          <w:bottom w:w="0" w:type="dxa"/>
          <w:right w:w="0" w:type="dxa"/>
        </w:tblCellMar>
      </w:tblPr>
      <w:tblGrid>
        <w:gridCol w:w="1260"/>
        <w:gridCol w:w="1620"/>
        <w:gridCol w:w="1620"/>
        <w:gridCol w:w="1440"/>
        <w:gridCol w:w="1260"/>
      </w:tblGrid>
      <w:tr w14:paraId="13D20660">
        <w:tblPrEx>
          <w:tblCellMar>
            <w:top w:w="0" w:type="dxa"/>
            <w:left w:w="0" w:type="dxa"/>
            <w:bottom w:w="0" w:type="dxa"/>
            <w:right w:w="0" w:type="dxa"/>
          </w:tblCellMar>
        </w:tblPrEx>
        <w:trPr>
          <w:trHeight w:val="240" w:hRule="exact"/>
        </w:trPr>
        <w:tc>
          <w:tcPr>
            <w:tcW w:w="1260" w:type="dxa"/>
            <w:tcBorders>
              <w:top w:val="single" w:color="000000" w:sz="4" w:space="0"/>
              <w:left w:val="single" w:color="000000" w:sz="4" w:space="0"/>
              <w:bottom w:val="single" w:color="000000" w:sz="4" w:space="0"/>
              <w:right w:val="single" w:color="000000" w:sz="4" w:space="0"/>
            </w:tcBorders>
          </w:tcPr>
          <w:p w14:paraId="1EA5CB56">
            <w:pPr>
              <w:pStyle w:val="24"/>
              <w:snapToGrid w:val="0"/>
              <w:spacing w:line="300" w:lineRule="auto"/>
              <w:jc w:val="center"/>
              <w:rPr>
                <w:rFonts w:ascii="Arial" w:hAnsi="Arial" w:eastAsia="宋体" w:cs="Arial"/>
                <w:sz w:val="20"/>
                <w:szCs w:val="20"/>
              </w:rPr>
            </w:pPr>
            <w:r>
              <w:rPr>
                <w:rFonts w:ascii="Arial" w:hAnsi="Arial" w:eastAsia="宋体" w:cs="Arial"/>
                <w:sz w:val="20"/>
                <w:szCs w:val="20"/>
                <w:lang w:eastAsia="zh-CN"/>
              </w:rPr>
              <w:t>用户编号</w:t>
            </w:r>
          </w:p>
        </w:tc>
        <w:tc>
          <w:tcPr>
            <w:tcW w:w="1620" w:type="dxa"/>
            <w:tcBorders>
              <w:top w:val="single" w:color="000000" w:sz="4" w:space="0"/>
              <w:left w:val="single" w:color="000000" w:sz="4" w:space="0"/>
              <w:bottom w:val="single" w:color="000000" w:sz="4" w:space="0"/>
              <w:right w:val="single" w:color="000000" w:sz="4" w:space="0"/>
            </w:tcBorders>
          </w:tcPr>
          <w:p w14:paraId="5976757C">
            <w:pPr>
              <w:pStyle w:val="24"/>
              <w:snapToGrid w:val="0"/>
              <w:spacing w:line="300" w:lineRule="auto"/>
              <w:jc w:val="center"/>
              <w:rPr>
                <w:rFonts w:ascii="Arial" w:hAnsi="Arial" w:eastAsia="宋体" w:cs="Arial"/>
                <w:sz w:val="20"/>
                <w:szCs w:val="20"/>
              </w:rPr>
            </w:pPr>
            <w:r>
              <w:rPr>
                <w:rFonts w:ascii="Arial" w:hAnsi="Arial" w:eastAsia="宋体" w:cs="Arial"/>
                <w:b/>
                <w:sz w:val="20"/>
                <w:lang w:eastAsia="zh-CN"/>
              </w:rPr>
              <w:t>所发现的最小</w:t>
            </w:r>
            <w:r>
              <w:rPr>
                <w:rFonts w:ascii="Arial" w:hAnsi="Arial" w:eastAsia="宋体" w:cs="Arial"/>
                <w:b/>
                <w:sz w:val="20"/>
              </w:rPr>
              <w:t>%</w:t>
            </w:r>
          </w:p>
        </w:tc>
        <w:tc>
          <w:tcPr>
            <w:tcW w:w="1620" w:type="dxa"/>
            <w:tcBorders>
              <w:top w:val="single" w:color="000000" w:sz="4" w:space="0"/>
              <w:left w:val="single" w:color="000000" w:sz="4" w:space="0"/>
              <w:bottom w:val="single" w:color="000000" w:sz="4" w:space="0"/>
              <w:right w:val="single" w:color="000000" w:sz="4" w:space="0"/>
            </w:tcBorders>
          </w:tcPr>
          <w:p w14:paraId="30860EAF">
            <w:pPr>
              <w:pStyle w:val="24"/>
              <w:snapToGrid w:val="0"/>
              <w:spacing w:line="300" w:lineRule="auto"/>
              <w:jc w:val="center"/>
              <w:rPr>
                <w:rFonts w:ascii="Arial" w:hAnsi="Arial" w:eastAsia="宋体" w:cs="Arial"/>
                <w:sz w:val="20"/>
                <w:szCs w:val="20"/>
              </w:rPr>
            </w:pPr>
            <w:r>
              <w:rPr>
                <w:rFonts w:ascii="Arial" w:hAnsi="Arial" w:eastAsia="宋体" w:cs="Arial"/>
                <w:b/>
                <w:sz w:val="20"/>
                <w:lang w:eastAsia="zh-CN"/>
              </w:rPr>
              <w:t>所发现的平均</w:t>
            </w:r>
            <w:r>
              <w:rPr>
                <w:rFonts w:ascii="Arial" w:hAnsi="Arial" w:eastAsia="宋体" w:cs="Arial"/>
                <w:b/>
                <w:sz w:val="20"/>
              </w:rPr>
              <w:t>%</w:t>
            </w:r>
          </w:p>
        </w:tc>
        <w:tc>
          <w:tcPr>
            <w:tcW w:w="1440" w:type="dxa"/>
            <w:tcBorders>
              <w:top w:val="single" w:color="000000" w:sz="4" w:space="0"/>
              <w:left w:val="single" w:color="000000" w:sz="4" w:space="0"/>
              <w:bottom w:val="single" w:color="000000" w:sz="4" w:space="0"/>
              <w:right w:val="single" w:color="000000" w:sz="4" w:space="0"/>
            </w:tcBorders>
          </w:tcPr>
          <w:p w14:paraId="21EE13FC">
            <w:pPr>
              <w:pStyle w:val="24"/>
              <w:snapToGrid w:val="0"/>
              <w:spacing w:line="300" w:lineRule="auto"/>
              <w:jc w:val="center"/>
              <w:rPr>
                <w:rFonts w:ascii="Arial" w:hAnsi="Arial" w:eastAsia="宋体" w:cs="Arial"/>
                <w:sz w:val="20"/>
                <w:szCs w:val="20"/>
              </w:rPr>
            </w:pPr>
            <w:r>
              <w:rPr>
                <w:rFonts w:ascii="Arial" w:hAnsi="Arial" w:eastAsia="宋体" w:cs="Arial"/>
                <w:b/>
                <w:i/>
                <w:sz w:val="20"/>
              </w:rPr>
              <w:t>SD</w:t>
            </w:r>
          </w:p>
        </w:tc>
        <w:tc>
          <w:tcPr>
            <w:tcW w:w="1260" w:type="dxa"/>
            <w:tcBorders>
              <w:top w:val="single" w:color="000000" w:sz="4" w:space="0"/>
              <w:left w:val="single" w:color="000000" w:sz="4" w:space="0"/>
              <w:bottom w:val="single" w:color="000000" w:sz="4" w:space="0"/>
              <w:right w:val="single" w:color="000000" w:sz="4" w:space="0"/>
            </w:tcBorders>
          </w:tcPr>
          <w:p w14:paraId="45817E2B">
            <w:pPr>
              <w:pStyle w:val="24"/>
              <w:snapToGrid w:val="0"/>
              <w:spacing w:line="300" w:lineRule="auto"/>
              <w:jc w:val="center"/>
              <w:rPr>
                <w:rFonts w:ascii="Arial" w:hAnsi="Arial" w:eastAsia="宋体" w:cs="Arial"/>
                <w:sz w:val="20"/>
                <w:szCs w:val="20"/>
              </w:rPr>
            </w:pPr>
            <w:r>
              <w:rPr>
                <w:rFonts w:ascii="Arial" w:hAnsi="Arial" w:eastAsia="宋体" w:cs="Arial"/>
                <w:b/>
                <w:i/>
                <w:sz w:val="20"/>
              </w:rPr>
              <w:t>SE</w:t>
            </w:r>
          </w:p>
        </w:tc>
      </w:tr>
      <w:tr w14:paraId="3F21D630">
        <w:tblPrEx>
          <w:tblCellMar>
            <w:top w:w="0" w:type="dxa"/>
            <w:left w:w="0" w:type="dxa"/>
            <w:bottom w:w="0" w:type="dxa"/>
            <w:right w:w="0" w:type="dxa"/>
          </w:tblCellMar>
        </w:tblPrEx>
        <w:trPr>
          <w:trHeight w:val="240" w:hRule="exact"/>
        </w:trPr>
        <w:tc>
          <w:tcPr>
            <w:tcW w:w="1260" w:type="dxa"/>
            <w:tcBorders>
              <w:top w:val="single" w:color="000000" w:sz="4" w:space="0"/>
              <w:left w:val="single" w:color="000000" w:sz="4" w:space="0"/>
              <w:bottom w:val="single" w:color="000000" w:sz="4" w:space="0"/>
              <w:right w:val="single" w:color="000000" w:sz="4" w:space="0"/>
            </w:tcBorders>
          </w:tcPr>
          <w:p w14:paraId="7B4B40AD">
            <w:pPr>
              <w:pStyle w:val="24"/>
              <w:snapToGrid w:val="0"/>
              <w:spacing w:line="300" w:lineRule="auto"/>
              <w:jc w:val="center"/>
              <w:rPr>
                <w:rFonts w:ascii="Arial" w:hAnsi="Arial" w:eastAsia="宋体" w:cs="Arial"/>
                <w:sz w:val="20"/>
                <w:szCs w:val="20"/>
              </w:rPr>
            </w:pPr>
            <w:r>
              <w:rPr>
                <w:rFonts w:ascii="Arial" w:hAnsi="Arial" w:eastAsia="宋体" w:cs="Arial"/>
                <w:w w:val="99"/>
                <w:sz w:val="20"/>
              </w:rPr>
              <w:t>5</w:t>
            </w:r>
          </w:p>
        </w:tc>
        <w:tc>
          <w:tcPr>
            <w:tcW w:w="1620" w:type="dxa"/>
            <w:tcBorders>
              <w:top w:val="single" w:color="000000" w:sz="4" w:space="0"/>
              <w:left w:val="single" w:color="000000" w:sz="4" w:space="0"/>
              <w:bottom w:val="single" w:color="000000" w:sz="4" w:space="0"/>
              <w:right w:val="single" w:color="000000" w:sz="4" w:space="0"/>
            </w:tcBorders>
          </w:tcPr>
          <w:p w14:paraId="10FD28B5">
            <w:pPr>
              <w:pStyle w:val="24"/>
              <w:snapToGrid w:val="0"/>
              <w:spacing w:line="300" w:lineRule="auto"/>
              <w:jc w:val="center"/>
              <w:rPr>
                <w:rFonts w:ascii="Arial" w:hAnsi="Arial" w:eastAsia="宋体" w:cs="Arial"/>
                <w:sz w:val="20"/>
                <w:szCs w:val="20"/>
              </w:rPr>
            </w:pPr>
            <w:r>
              <w:rPr>
                <w:rFonts w:ascii="Arial" w:hAnsi="Arial" w:eastAsia="宋体" w:cs="Arial"/>
                <w:sz w:val="20"/>
              </w:rPr>
              <w:t>55</w:t>
            </w:r>
          </w:p>
        </w:tc>
        <w:tc>
          <w:tcPr>
            <w:tcW w:w="1620" w:type="dxa"/>
            <w:tcBorders>
              <w:top w:val="single" w:color="000000" w:sz="4" w:space="0"/>
              <w:left w:val="single" w:color="000000" w:sz="4" w:space="0"/>
              <w:bottom w:val="single" w:color="000000" w:sz="4" w:space="0"/>
              <w:right w:val="single" w:color="000000" w:sz="4" w:space="0"/>
            </w:tcBorders>
          </w:tcPr>
          <w:p w14:paraId="5B0F64F8">
            <w:pPr>
              <w:pStyle w:val="24"/>
              <w:snapToGrid w:val="0"/>
              <w:spacing w:line="300" w:lineRule="auto"/>
              <w:jc w:val="center"/>
              <w:rPr>
                <w:rFonts w:ascii="Arial" w:hAnsi="Arial" w:eastAsia="宋体" w:cs="Arial"/>
                <w:sz w:val="20"/>
                <w:szCs w:val="20"/>
              </w:rPr>
            </w:pPr>
            <w:r>
              <w:rPr>
                <w:rFonts w:ascii="Arial" w:hAnsi="Arial" w:eastAsia="宋体" w:cs="Arial"/>
                <w:sz w:val="20"/>
              </w:rPr>
              <w:t>85.55</w:t>
            </w:r>
          </w:p>
        </w:tc>
        <w:tc>
          <w:tcPr>
            <w:tcW w:w="1440" w:type="dxa"/>
            <w:tcBorders>
              <w:top w:val="single" w:color="000000" w:sz="4" w:space="0"/>
              <w:left w:val="single" w:color="000000" w:sz="4" w:space="0"/>
              <w:bottom w:val="single" w:color="000000" w:sz="4" w:space="0"/>
              <w:right w:val="single" w:color="000000" w:sz="4" w:space="0"/>
            </w:tcBorders>
          </w:tcPr>
          <w:p w14:paraId="78A1674A">
            <w:pPr>
              <w:pStyle w:val="24"/>
              <w:snapToGrid w:val="0"/>
              <w:spacing w:line="300" w:lineRule="auto"/>
              <w:jc w:val="center"/>
              <w:rPr>
                <w:rFonts w:ascii="Arial" w:hAnsi="Arial" w:eastAsia="宋体" w:cs="Arial"/>
                <w:sz w:val="20"/>
                <w:szCs w:val="20"/>
              </w:rPr>
            </w:pPr>
            <w:r>
              <w:rPr>
                <w:rFonts w:ascii="Arial" w:hAnsi="Arial" w:eastAsia="宋体" w:cs="Arial"/>
                <w:sz w:val="20"/>
              </w:rPr>
              <w:t>9.2957</w:t>
            </w:r>
          </w:p>
        </w:tc>
        <w:tc>
          <w:tcPr>
            <w:tcW w:w="1260" w:type="dxa"/>
            <w:tcBorders>
              <w:top w:val="single" w:color="000000" w:sz="4" w:space="0"/>
              <w:left w:val="single" w:color="000000" w:sz="4" w:space="0"/>
              <w:bottom w:val="single" w:color="000000" w:sz="4" w:space="0"/>
              <w:right w:val="single" w:color="000000" w:sz="4" w:space="0"/>
            </w:tcBorders>
          </w:tcPr>
          <w:p w14:paraId="630482FC">
            <w:pPr>
              <w:pStyle w:val="24"/>
              <w:snapToGrid w:val="0"/>
              <w:spacing w:line="300" w:lineRule="auto"/>
              <w:jc w:val="center"/>
              <w:rPr>
                <w:rFonts w:ascii="Arial" w:hAnsi="Arial" w:eastAsia="宋体" w:cs="Arial"/>
                <w:sz w:val="20"/>
                <w:szCs w:val="20"/>
              </w:rPr>
            </w:pPr>
            <w:r>
              <w:rPr>
                <w:rFonts w:ascii="Arial" w:hAnsi="Arial" w:eastAsia="宋体" w:cs="Arial"/>
                <w:sz w:val="20"/>
              </w:rPr>
              <w:t>.9295</w:t>
            </w:r>
          </w:p>
        </w:tc>
      </w:tr>
      <w:tr w14:paraId="6E475E4F">
        <w:tblPrEx>
          <w:tblCellMar>
            <w:top w:w="0" w:type="dxa"/>
            <w:left w:w="0" w:type="dxa"/>
            <w:bottom w:w="0" w:type="dxa"/>
            <w:right w:w="0" w:type="dxa"/>
          </w:tblCellMar>
        </w:tblPrEx>
        <w:trPr>
          <w:trHeight w:val="240" w:hRule="exact"/>
        </w:trPr>
        <w:tc>
          <w:tcPr>
            <w:tcW w:w="1260" w:type="dxa"/>
            <w:tcBorders>
              <w:top w:val="single" w:color="000000" w:sz="4" w:space="0"/>
              <w:left w:val="single" w:color="000000" w:sz="4" w:space="0"/>
              <w:bottom w:val="single" w:color="000000" w:sz="4" w:space="0"/>
              <w:right w:val="single" w:color="000000" w:sz="4" w:space="0"/>
            </w:tcBorders>
          </w:tcPr>
          <w:p w14:paraId="1022C4B6">
            <w:pPr>
              <w:pStyle w:val="24"/>
              <w:snapToGrid w:val="0"/>
              <w:spacing w:line="300" w:lineRule="auto"/>
              <w:jc w:val="center"/>
              <w:rPr>
                <w:rFonts w:ascii="Arial" w:hAnsi="Arial" w:eastAsia="宋体" w:cs="Arial"/>
                <w:sz w:val="20"/>
                <w:szCs w:val="20"/>
              </w:rPr>
            </w:pPr>
            <w:r>
              <w:rPr>
                <w:rFonts w:ascii="Arial" w:hAnsi="Arial" w:eastAsia="宋体" w:cs="Arial"/>
                <w:sz w:val="20"/>
              </w:rPr>
              <w:t>10</w:t>
            </w:r>
          </w:p>
        </w:tc>
        <w:tc>
          <w:tcPr>
            <w:tcW w:w="1620" w:type="dxa"/>
            <w:tcBorders>
              <w:top w:val="single" w:color="000000" w:sz="4" w:space="0"/>
              <w:left w:val="single" w:color="000000" w:sz="4" w:space="0"/>
              <w:bottom w:val="single" w:color="000000" w:sz="4" w:space="0"/>
              <w:right w:val="single" w:color="000000" w:sz="4" w:space="0"/>
            </w:tcBorders>
          </w:tcPr>
          <w:p w14:paraId="20E1225B">
            <w:pPr>
              <w:pStyle w:val="24"/>
              <w:snapToGrid w:val="0"/>
              <w:spacing w:line="300" w:lineRule="auto"/>
              <w:jc w:val="center"/>
              <w:rPr>
                <w:rFonts w:ascii="Arial" w:hAnsi="Arial" w:eastAsia="宋体" w:cs="Arial"/>
                <w:sz w:val="20"/>
                <w:szCs w:val="20"/>
              </w:rPr>
            </w:pPr>
            <w:r>
              <w:rPr>
                <w:rFonts w:ascii="Arial" w:hAnsi="Arial" w:eastAsia="宋体" w:cs="Arial"/>
                <w:sz w:val="20"/>
              </w:rPr>
              <w:t>82</w:t>
            </w:r>
          </w:p>
        </w:tc>
        <w:tc>
          <w:tcPr>
            <w:tcW w:w="1620" w:type="dxa"/>
            <w:tcBorders>
              <w:top w:val="single" w:color="000000" w:sz="4" w:space="0"/>
              <w:left w:val="single" w:color="000000" w:sz="4" w:space="0"/>
              <w:bottom w:val="single" w:color="000000" w:sz="4" w:space="0"/>
              <w:right w:val="single" w:color="000000" w:sz="4" w:space="0"/>
            </w:tcBorders>
          </w:tcPr>
          <w:p w14:paraId="77EFC549">
            <w:pPr>
              <w:pStyle w:val="24"/>
              <w:snapToGrid w:val="0"/>
              <w:spacing w:line="300" w:lineRule="auto"/>
              <w:jc w:val="center"/>
              <w:rPr>
                <w:rFonts w:ascii="Arial" w:hAnsi="Arial" w:eastAsia="宋体" w:cs="Arial"/>
                <w:sz w:val="20"/>
                <w:szCs w:val="20"/>
              </w:rPr>
            </w:pPr>
            <w:r>
              <w:rPr>
                <w:rFonts w:ascii="Arial" w:hAnsi="Arial" w:eastAsia="宋体" w:cs="Arial"/>
                <w:sz w:val="20"/>
              </w:rPr>
              <w:t>94.69</w:t>
            </w:r>
          </w:p>
        </w:tc>
        <w:tc>
          <w:tcPr>
            <w:tcW w:w="1440" w:type="dxa"/>
            <w:tcBorders>
              <w:top w:val="single" w:color="000000" w:sz="4" w:space="0"/>
              <w:left w:val="single" w:color="000000" w:sz="4" w:space="0"/>
              <w:bottom w:val="single" w:color="000000" w:sz="4" w:space="0"/>
              <w:right w:val="single" w:color="000000" w:sz="4" w:space="0"/>
            </w:tcBorders>
          </w:tcPr>
          <w:p w14:paraId="4470859E">
            <w:pPr>
              <w:pStyle w:val="24"/>
              <w:snapToGrid w:val="0"/>
              <w:spacing w:line="300" w:lineRule="auto"/>
              <w:jc w:val="center"/>
              <w:rPr>
                <w:rFonts w:ascii="Arial" w:hAnsi="Arial" w:eastAsia="宋体" w:cs="Arial"/>
                <w:sz w:val="20"/>
                <w:szCs w:val="20"/>
              </w:rPr>
            </w:pPr>
            <w:r>
              <w:rPr>
                <w:rFonts w:ascii="Arial" w:hAnsi="Arial" w:eastAsia="宋体" w:cs="Arial"/>
                <w:sz w:val="20"/>
              </w:rPr>
              <w:t>3.2187</w:t>
            </w:r>
          </w:p>
        </w:tc>
        <w:tc>
          <w:tcPr>
            <w:tcW w:w="1260" w:type="dxa"/>
            <w:tcBorders>
              <w:top w:val="single" w:color="000000" w:sz="4" w:space="0"/>
              <w:left w:val="single" w:color="000000" w:sz="4" w:space="0"/>
              <w:bottom w:val="single" w:color="000000" w:sz="4" w:space="0"/>
              <w:right w:val="single" w:color="000000" w:sz="4" w:space="0"/>
            </w:tcBorders>
          </w:tcPr>
          <w:p w14:paraId="2BC2E13B">
            <w:pPr>
              <w:pStyle w:val="24"/>
              <w:snapToGrid w:val="0"/>
              <w:spacing w:line="300" w:lineRule="auto"/>
              <w:jc w:val="center"/>
              <w:rPr>
                <w:rFonts w:ascii="Arial" w:hAnsi="Arial" w:eastAsia="宋体" w:cs="Arial"/>
                <w:sz w:val="20"/>
                <w:szCs w:val="20"/>
              </w:rPr>
            </w:pPr>
            <w:r>
              <w:rPr>
                <w:rFonts w:ascii="Arial" w:hAnsi="Arial" w:eastAsia="宋体" w:cs="Arial"/>
                <w:sz w:val="20"/>
              </w:rPr>
              <w:t>.3218</w:t>
            </w:r>
          </w:p>
        </w:tc>
      </w:tr>
      <w:tr w14:paraId="2B20A38D">
        <w:tblPrEx>
          <w:tblCellMar>
            <w:top w:w="0" w:type="dxa"/>
            <w:left w:w="0" w:type="dxa"/>
            <w:bottom w:w="0" w:type="dxa"/>
            <w:right w:w="0" w:type="dxa"/>
          </w:tblCellMar>
        </w:tblPrEx>
        <w:trPr>
          <w:trHeight w:val="240" w:hRule="exact"/>
        </w:trPr>
        <w:tc>
          <w:tcPr>
            <w:tcW w:w="1260" w:type="dxa"/>
            <w:tcBorders>
              <w:top w:val="single" w:color="000000" w:sz="4" w:space="0"/>
              <w:left w:val="single" w:color="000000" w:sz="4" w:space="0"/>
              <w:bottom w:val="single" w:color="000000" w:sz="4" w:space="0"/>
              <w:right w:val="single" w:color="000000" w:sz="4" w:space="0"/>
            </w:tcBorders>
          </w:tcPr>
          <w:p w14:paraId="42FA00A6">
            <w:pPr>
              <w:pStyle w:val="24"/>
              <w:snapToGrid w:val="0"/>
              <w:spacing w:line="300" w:lineRule="auto"/>
              <w:jc w:val="center"/>
              <w:rPr>
                <w:rFonts w:ascii="Arial" w:hAnsi="Arial" w:eastAsia="宋体" w:cs="Arial"/>
                <w:sz w:val="20"/>
                <w:szCs w:val="20"/>
              </w:rPr>
            </w:pPr>
            <w:r>
              <w:rPr>
                <w:rFonts w:ascii="Arial" w:hAnsi="Arial" w:eastAsia="宋体" w:cs="Arial"/>
                <w:sz w:val="20"/>
              </w:rPr>
              <w:t>15</w:t>
            </w:r>
          </w:p>
        </w:tc>
        <w:tc>
          <w:tcPr>
            <w:tcW w:w="1620" w:type="dxa"/>
            <w:tcBorders>
              <w:top w:val="single" w:color="000000" w:sz="4" w:space="0"/>
              <w:left w:val="single" w:color="000000" w:sz="4" w:space="0"/>
              <w:bottom w:val="single" w:color="000000" w:sz="4" w:space="0"/>
              <w:right w:val="single" w:color="000000" w:sz="4" w:space="0"/>
            </w:tcBorders>
          </w:tcPr>
          <w:p w14:paraId="0BF7B534">
            <w:pPr>
              <w:pStyle w:val="24"/>
              <w:snapToGrid w:val="0"/>
              <w:spacing w:line="300" w:lineRule="auto"/>
              <w:jc w:val="center"/>
              <w:rPr>
                <w:rFonts w:ascii="Arial" w:hAnsi="Arial" w:eastAsia="宋体" w:cs="Arial"/>
                <w:sz w:val="20"/>
                <w:szCs w:val="20"/>
              </w:rPr>
            </w:pPr>
            <w:r>
              <w:rPr>
                <w:rFonts w:ascii="Arial" w:hAnsi="Arial" w:eastAsia="宋体" w:cs="Arial"/>
                <w:sz w:val="20"/>
              </w:rPr>
              <w:t>90</w:t>
            </w:r>
          </w:p>
        </w:tc>
        <w:tc>
          <w:tcPr>
            <w:tcW w:w="1620" w:type="dxa"/>
            <w:tcBorders>
              <w:top w:val="single" w:color="000000" w:sz="4" w:space="0"/>
              <w:left w:val="single" w:color="000000" w:sz="4" w:space="0"/>
              <w:bottom w:val="single" w:color="000000" w:sz="4" w:space="0"/>
              <w:right w:val="single" w:color="000000" w:sz="4" w:space="0"/>
            </w:tcBorders>
          </w:tcPr>
          <w:p w14:paraId="38EF37A6">
            <w:pPr>
              <w:pStyle w:val="24"/>
              <w:snapToGrid w:val="0"/>
              <w:spacing w:line="300" w:lineRule="auto"/>
              <w:jc w:val="center"/>
              <w:rPr>
                <w:rFonts w:ascii="Arial" w:hAnsi="Arial" w:eastAsia="宋体" w:cs="Arial"/>
                <w:sz w:val="20"/>
                <w:szCs w:val="20"/>
              </w:rPr>
            </w:pPr>
            <w:r>
              <w:rPr>
                <w:rFonts w:ascii="Arial" w:hAnsi="Arial" w:eastAsia="宋体" w:cs="Arial"/>
                <w:sz w:val="20"/>
              </w:rPr>
              <w:t>97.05</w:t>
            </w:r>
          </w:p>
        </w:tc>
        <w:tc>
          <w:tcPr>
            <w:tcW w:w="1440" w:type="dxa"/>
            <w:tcBorders>
              <w:top w:val="single" w:color="000000" w:sz="4" w:space="0"/>
              <w:left w:val="single" w:color="000000" w:sz="4" w:space="0"/>
              <w:bottom w:val="single" w:color="000000" w:sz="4" w:space="0"/>
              <w:right w:val="single" w:color="000000" w:sz="4" w:space="0"/>
            </w:tcBorders>
          </w:tcPr>
          <w:p w14:paraId="4C36B824">
            <w:pPr>
              <w:pStyle w:val="24"/>
              <w:snapToGrid w:val="0"/>
              <w:spacing w:line="300" w:lineRule="auto"/>
              <w:jc w:val="center"/>
              <w:rPr>
                <w:rFonts w:ascii="Arial" w:hAnsi="Arial" w:eastAsia="宋体" w:cs="Arial"/>
                <w:sz w:val="20"/>
                <w:szCs w:val="20"/>
              </w:rPr>
            </w:pPr>
            <w:r>
              <w:rPr>
                <w:rFonts w:ascii="Arial" w:hAnsi="Arial" w:eastAsia="宋体" w:cs="Arial"/>
                <w:sz w:val="20"/>
              </w:rPr>
              <w:t>2.1207</w:t>
            </w:r>
          </w:p>
        </w:tc>
        <w:tc>
          <w:tcPr>
            <w:tcW w:w="1260" w:type="dxa"/>
            <w:tcBorders>
              <w:top w:val="single" w:color="000000" w:sz="4" w:space="0"/>
              <w:left w:val="single" w:color="000000" w:sz="4" w:space="0"/>
              <w:bottom w:val="single" w:color="000000" w:sz="4" w:space="0"/>
              <w:right w:val="single" w:color="000000" w:sz="4" w:space="0"/>
            </w:tcBorders>
          </w:tcPr>
          <w:p w14:paraId="6A4318F0">
            <w:pPr>
              <w:pStyle w:val="24"/>
              <w:snapToGrid w:val="0"/>
              <w:spacing w:line="300" w:lineRule="auto"/>
              <w:jc w:val="center"/>
              <w:rPr>
                <w:rFonts w:ascii="Arial" w:hAnsi="Arial" w:eastAsia="宋体" w:cs="Arial"/>
                <w:sz w:val="20"/>
                <w:szCs w:val="20"/>
              </w:rPr>
            </w:pPr>
            <w:r>
              <w:rPr>
                <w:rFonts w:ascii="Arial" w:hAnsi="Arial" w:eastAsia="宋体" w:cs="Arial"/>
                <w:sz w:val="20"/>
              </w:rPr>
              <w:t>.2121</w:t>
            </w:r>
          </w:p>
        </w:tc>
      </w:tr>
      <w:tr w14:paraId="48ADB07A">
        <w:tblPrEx>
          <w:tblCellMar>
            <w:top w:w="0" w:type="dxa"/>
            <w:left w:w="0" w:type="dxa"/>
            <w:bottom w:w="0" w:type="dxa"/>
            <w:right w:w="0" w:type="dxa"/>
          </w:tblCellMar>
        </w:tblPrEx>
        <w:trPr>
          <w:trHeight w:val="240" w:hRule="exact"/>
        </w:trPr>
        <w:tc>
          <w:tcPr>
            <w:tcW w:w="1260" w:type="dxa"/>
            <w:tcBorders>
              <w:top w:val="single" w:color="000000" w:sz="4" w:space="0"/>
              <w:left w:val="single" w:color="000000" w:sz="4" w:space="0"/>
              <w:bottom w:val="single" w:color="000000" w:sz="4" w:space="0"/>
              <w:right w:val="single" w:color="000000" w:sz="4" w:space="0"/>
            </w:tcBorders>
          </w:tcPr>
          <w:p w14:paraId="1E2F3570">
            <w:pPr>
              <w:pStyle w:val="24"/>
              <w:snapToGrid w:val="0"/>
              <w:spacing w:line="300" w:lineRule="auto"/>
              <w:jc w:val="center"/>
              <w:rPr>
                <w:rFonts w:ascii="Arial" w:hAnsi="Arial" w:eastAsia="宋体" w:cs="Arial"/>
                <w:sz w:val="20"/>
                <w:szCs w:val="20"/>
              </w:rPr>
            </w:pPr>
            <w:r>
              <w:rPr>
                <w:rFonts w:ascii="Arial" w:hAnsi="Arial" w:eastAsia="宋体" w:cs="Arial"/>
                <w:sz w:val="20"/>
              </w:rPr>
              <w:t>20</w:t>
            </w:r>
          </w:p>
        </w:tc>
        <w:tc>
          <w:tcPr>
            <w:tcW w:w="1620" w:type="dxa"/>
            <w:tcBorders>
              <w:top w:val="single" w:color="000000" w:sz="4" w:space="0"/>
              <w:left w:val="single" w:color="000000" w:sz="4" w:space="0"/>
              <w:bottom w:val="single" w:color="000000" w:sz="4" w:space="0"/>
              <w:right w:val="single" w:color="000000" w:sz="4" w:space="0"/>
            </w:tcBorders>
          </w:tcPr>
          <w:p w14:paraId="1421BBAB">
            <w:pPr>
              <w:pStyle w:val="24"/>
              <w:snapToGrid w:val="0"/>
              <w:spacing w:line="300" w:lineRule="auto"/>
              <w:jc w:val="center"/>
              <w:rPr>
                <w:rFonts w:ascii="Arial" w:hAnsi="Arial" w:eastAsia="宋体" w:cs="Arial"/>
                <w:sz w:val="20"/>
                <w:szCs w:val="20"/>
              </w:rPr>
            </w:pPr>
            <w:r>
              <w:rPr>
                <w:rFonts w:ascii="Arial" w:hAnsi="Arial" w:eastAsia="宋体" w:cs="Arial"/>
                <w:sz w:val="20"/>
              </w:rPr>
              <w:t>95</w:t>
            </w:r>
          </w:p>
        </w:tc>
        <w:tc>
          <w:tcPr>
            <w:tcW w:w="1620" w:type="dxa"/>
            <w:tcBorders>
              <w:top w:val="single" w:color="000000" w:sz="4" w:space="0"/>
              <w:left w:val="single" w:color="000000" w:sz="4" w:space="0"/>
              <w:bottom w:val="single" w:color="000000" w:sz="4" w:space="0"/>
              <w:right w:val="single" w:color="000000" w:sz="4" w:space="0"/>
            </w:tcBorders>
          </w:tcPr>
          <w:p w14:paraId="6D294884">
            <w:pPr>
              <w:pStyle w:val="24"/>
              <w:snapToGrid w:val="0"/>
              <w:spacing w:line="300" w:lineRule="auto"/>
              <w:jc w:val="center"/>
              <w:rPr>
                <w:rFonts w:ascii="Arial" w:hAnsi="Arial" w:eastAsia="宋体" w:cs="Arial"/>
                <w:sz w:val="20"/>
                <w:szCs w:val="20"/>
              </w:rPr>
            </w:pPr>
            <w:r>
              <w:rPr>
                <w:rFonts w:ascii="Arial" w:hAnsi="Arial" w:eastAsia="宋体" w:cs="Arial"/>
                <w:sz w:val="20"/>
              </w:rPr>
              <w:t>98.4</w:t>
            </w:r>
          </w:p>
        </w:tc>
        <w:tc>
          <w:tcPr>
            <w:tcW w:w="1440" w:type="dxa"/>
            <w:tcBorders>
              <w:top w:val="single" w:color="000000" w:sz="4" w:space="0"/>
              <w:left w:val="single" w:color="000000" w:sz="4" w:space="0"/>
              <w:bottom w:val="single" w:color="000000" w:sz="4" w:space="0"/>
              <w:right w:val="single" w:color="000000" w:sz="4" w:space="0"/>
            </w:tcBorders>
          </w:tcPr>
          <w:p w14:paraId="63CFCF09">
            <w:pPr>
              <w:pStyle w:val="24"/>
              <w:snapToGrid w:val="0"/>
              <w:spacing w:line="300" w:lineRule="auto"/>
              <w:jc w:val="center"/>
              <w:rPr>
                <w:rFonts w:ascii="Arial" w:hAnsi="Arial" w:eastAsia="宋体" w:cs="Arial"/>
                <w:sz w:val="20"/>
                <w:szCs w:val="20"/>
              </w:rPr>
            </w:pPr>
            <w:r>
              <w:rPr>
                <w:rFonts w:ascii="Arial" w:hAnsi="Arial" w:eastAsia="宋体" w:cs="Arial"/>
                <w:sz w:val="20"/>
              </w:rPr>
              <w:t>1.6080</w:t>
            </w:r>
          </w:p>
        </w:tc>
        <w:tc>
          <w:tcPr>
            <w:tcW w:w="1260" w:type="dxa"/>
            <w:tcBorders>
              <w:top w:val="single" w:color="000000" w:sz="4" w:space="0"/>
              <w:left w:val="single" w:color="000000" w:sz="4" w:space="0"/>
              <w:bottom w:val="single" w:color="000000" w:sz="4" w:space="0"/>
              <w:right w:val="single" w:color="000000" w:sz="4" w:space="0"/>
            </w:tcBorders>
          </w:tcPr>
          <w:p w14:paraId="36467971">
            <w:pPr>
              <w:pStyle w:val="24"/>
              <w:snapToGrid w:val="0"/>
              <w:spacing w:line="300" w:lineRule="auto"/>
              <w:jc w:val="center"/>
              <w:rPr>
                <w:rFonts w:ascii="Arial" w:hAnsi="Arial" w:eastAsia="宋体" w:cs="Arial"/>
                <w:sz w:val="20"/>
                <w:szCs w:val="20"/>
              </w:rPr>
            </w:pPr>
            <w:r>
              <w:rPr>
                <w:rFonts w:ascii="Arial" w:hAnsi="Arial" w:eastAsia="宋体" w:cs="Arial"/>
                <w:sz w:val="20"/>
              </w:rPr>
              <w:t>.1608</w:t>
            </w:r>
          </w:p>
        </w:tc>
      </w:tr>
      <w:tr w14:paraId="370577DD">
        <w:tblPrEx>
          <w:tblCellMar>
            <w:top w:w="0" w:type="dxa"/>
            <w:left w:w="0" w:type="dxa"/>
            <w:bottom w:w="0" w:type="dxa"/>
            <w:right w:w="0" w:type="dxa"/>
          </w:tblCellMar>
        </w:tblPrEx>
        <w:trPr>
          <w:trHeight w:val="240" w:hRule="exact"/>
        </w:trPr>
        <w:tc>
          <w:tcPr>
            <w:tcW w:w="1260" w:type="dxa"/>
            <w:tcBorders>
              <w:top w:val="single" w:color="000000" w:sz="4" w:space="0"/>
              <w:left w:val="single" w:color="000000" w:sz="4" w:space="0"/>
              <w:bottom w:val="single" w:color="000000" w:sz="4" w:space="0"/>
              <w:right w:val="single" w:color="000000" w:sz="4" w:space="0"/>
            </w:tcBorders>
          </w:tcPr>
          <w:p w14:paraId="4A581CA6">
            <w:pPr>
              <w:pStyle w:val="24"/>
              <w:snapToGrid w:val="0"/>
              <w:spacing w:line="300" w:lineRule="auto"/>
              <w:jc w:val="center"/>
              <w:rPr>
                <w:rFonts w:ascii="Arial" w:hAnsi="Arial" w:eastAsia="宋体" w:cs="Arial"/>
                <w:sz w:val="20"/>
                <w:szCs w:val="20"/>
              </w:rPr>
            </w:pPr>
            <w:r>
              <w:rPr>
                <w:rFonts w:ascii="Arial" w:hAnsi="Arial" w:eastAsia="宋体" w:cs="Arial"/>
                <w:sz w:val="20"/>
              </w:rPr>
              <w:t>30</w:t>
            </w:r>
          </w:p>
        </w:tc>
        <w:tc>
          <w:tcPr>
            <w:tcW w:w="1620" w:type="dxa"/>
            <w:tcBorders>
              <w:top w:val="single" w:color="000000" w:sz="4" w:space="0"/>
              <w:left w:val="single" w:color="000000" w:sz="4" w:space="0"/>
              <w:bottom w:val="single" w:color="000000" w:sz="4" w:space="0"/>
              <w:right w:val="single" w:color="000000" w:sz="4" w:space="0"/>
            </w:tcBorders>
          </w:tcPr>
          <w:p w14:paraId="314FEE76">
            <w:pPr>
              <w:pStyle w:val="24"/>
              <w:snapToGrid w:val="0"/>
              <w:spacing w:line="300" w:lineRule="auto"/>
              <w:jc w:val="center"/>
              <w:rPr>
                <w:rFonts w:ascii="Arial" w:hAnsi="Arial" w:eastAsia="宋体" w:cs="Arial"/>
                <w:sz w:val="20"/>
                <w:szCs w:val="20"/>
              </w:rPr>
            </w:pPr>
            <w:r>
              <w:rPr>
                <w:rFonts w:ascii="Arial" w:hAnsi="Arial" w:eastAsia="宋体" w:cs="Arial"/>
                <w:sz w:val="20"/>
              </w:rPr>
              <w:t>97</w:t>
            </w:r>
          </w:p>
        </w:tc>
        <w:tc>
          <w:tcPr>
            <w:tcW w:w="1620" w:type="dxa"/>
            <w:tcBorders>
              <w:top w:val="single" w:color="000000" w:sz="4" w:space="0"/>
              <w:left w:val="single" w:color="000000" w:sz="4" w:space="0"/>
              <w:bottom w:val="single" w:color="000000" w:sz="4" w:space="0"/>
              <w:right w:val="single" w:color="000000" w:sz="4" w:space="0"/>
            </w:tcBorders>
          </w:tcPr>
          <w:p w14:paraId="627BFCC2">
            <w:pPr>
              <w:pStyle w:val="24"/>
              <w:snapToGrid w:val="0"/>
              <w:spacing w:line="300" w:lineRule="auto"/>
              <w:jc w:val="center"/>
              <w:rPr>
                <w:rFonts w:ascii="Arial" w:hAnsi="Arial" w:eastAsia="宋体" w:cs="Arial"/>
                <w:sz w:val="20"/>
                <w:szCs w:val="20"/>
              </w:rPr>
            </w:pPr>
            <w:r>
              <w:rPr>
                <w:rFonts w:ascii="Arial" w:hAnsi="Arial" w:eastAsia="宋体" w:cs="Arial"/>
                <w:sz w:val="20"/>
              </w:rPr>
              <w:t>99.0</w:t>
            </w:r>
          </w:p>
        </w:tc>
        <w:tc>
          <w:tcPr>
            <w:tcW w:w="1440" w:type="dxa"/>
            <w:tcBorders>
              <w:top w:val="single" w:color="000000" w:sz="4" w:space="0"/>
              <w:left w:val="single" w:color="000000" w:sz="4" w:space="0"/>
              <w:bottom w:val="single" w:color="000000" w:sz="4" w:space="0"/>
              <w:right w:val="single" w:color="000000" w:sz="4" w:space="0"/>
            </w:tcBorders>
          </w:tcPr>
          <w:p w14:paraId="499C7ACA">
            <w:pPr>
              <w:pStyle w:val="24"/>
              <w:snapToGrid w:val="0"/>
              <w:spacing w:line="300" w:lineRule="auto"/>
              <w:jc w:val="center"/>
              <w:rPr>
                <w:rFonts w:ascii="Arial" w:hAnsi="Arial" w:eastAsia="宋体" w:cs="Arial"/>
                <w:sz w:val="20"/>
                <w:szCs w:val="20"/>
              </w:rPr>
            </w:pPr>
            <w:r>
              <w:rPr>
                <w:rFonts w:ascii="Arial" w:hAnsi="Arial" w:eastAsia="宋体" w:cs="Arial"/>
                <w:sz w:val="20"/>
              </w:rPr>
              <w:t>1.1343</w:t>
            </w:r>
          </w:p>
        </w:tc>
        <w:tc>
          <w:tcPr>
            <w:tcW w:w="1260" w:type="dxa"/>
            <w:tcBorders>
              <w:top w:val="single" w:color="000000" w:sz="4" w:space="0"/>
              <w:left w:val="single" w:color="000000" w:sz="4" w:space="0"/>
              <w:bottom w:val="single" w:color="000000" w:sz="4" w:space="0"/>
              <w:right w:val="single" w:color="000000" w:sz="4" w:space="0"/>
            </w:tcBorders>
          </w:tcPr>
          <w:p w14:paraId="131F68D5">
            <w:pPr>
              <w:pStyle w:val="24"/>
              <w:snapToGrid w:val="0"/>
              <w:spacing w:line="300" w:lineRule="auto"/>
              <w:jc w:val="center"/>
              <w:rPr>
                <w:rFonts w:ascii="Arial" w:hAnsi="Arial" w:eastAsia="宋体" w:cs="Arial"/>
                <w:sz w:val="20"/>
                <w:szCs w:val="20"/>
              </w:rPr>
            </w:pPr>
            <w:r>
              <w:rPr>
                <w:rFonts w:ascii="Arial" w:hAnsi="Arial" w:eastAsia="宋体" w:cs="Arial"/>
                <w:sz w:val="20"/>
              </w:rPr>
              <w:t>.1051</w:t>
            </w:r>
          </w:p>
        </w:tc>
      </w:tr>
    </w:tbl>
    <w:p w14:paraId="67D433DF">
      <w:pPr>
        <w:snapToGrid w:val="0"/>
        <w:spacing w:line="300" w:lineRule="auto"/>
        <w:jc w:val="both"/>
        <w:rPr>
          <w:rFonts w:ascii="Arial" w:hAnsi="Arial" w:eastAsia="宋体" w:cs="Arial"/>
          <w:sz w:val="20"/>
          <w:szCs w:val="20"/>
        </w:rPr>
      </w:pPr>
    </w:p>
    <w:p w14:paraId="52D6E301">
      <w:pPr>
        <w:snapToGrid w:val="0"/>
        <w:spacing w:line="300" w:lineRule="auto"/>
        <w:jc w:val="both"/>
        <w:rPr>
          <w:rFonts w:ascii="Arial" w:hAnsi="Arial" w:eastAsia="宋体" w:cs="Arial"/>
          <w:sz w:val="20"/>
          <w:szCs w:val="20"/>
        </w:rPr>
      </w:pPr>
    </w:p>
    <w:p w14:paraId="18CF73E8">
      <w:pPr>
        <w:snapToGrid w:val="0"/>
        <w:spacing w:before="5" w:line="300" w:lineRule="auto"/>
        <w:jc w:val="both"/>
        <w:rPr>
          <w:rFonts w:ascii="Arial" w:hAnsi="Arial" w:eastAsia="宋体" w:cs="Arial"/>
          <w:sz w:val="13"/>
          <w:szCs w:val="13"/>
        </w:rPr>
      </w:pPr>
    </w:p>
    <w:p w14:paraId="699E5D40">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0" t="0" r="20955" b="20955"/>
                <wp:docPr id="6" name="Group 2"/>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8" name="Group 3"/>
                        <wpg:cNvGrpSpPr/>
                        <wpg:grpSpPr>
                          <a:xfrm>
                            <a:off x="6" y="6"/>
                            <a:ext cx="2880" cy="2"/>
                            <a:chOff x="6" y="6"/>
                            <a:chExt cx="2880" cy="2"/>
                          </a:xfrm>
                        </wpg:grpSpPr>
                        <wps:wsp>
                          <wps:cNvPr id="10" name="Freeform 4"/>
                          <wps:cNvSpPr>
                            <a:spLocks noEditPoints="1"/>
                          </wps:cNvSpPr>
                          <wps:spPr bwMode="auto">
                            <a:xfrm>
                              <a:off x="24" y="24"/>
                              <a:ext cx="2880" cy="0"/>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CA/oSF1AAAAAMBAAAPAAAA&#10;AAAAAAEAIAAAACIAAABkcnMvZG93bnJldi54bWxQSwECFAAUAAAACACHTuJA0ThVKjYDAAAlCAAA&#10;DgAAAAAAAAABACAAAAAjAQAAZHJzL2Uyb0RvYy54bWxQSwUGAAAAAAYABgBZAQAAywYAAAAA&#10;">
                <o:lock v:ext="edit" aspectratio="f"/>
                <v:group id="Group 3" o:spid="_x0000_s1026" o:spt="203" style="position:absolute;left:6;top:6;height:2;width:2880;" coordorigin="6,6" coordsize="2880,2"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Freeform 4" o:spid="_x0000_s1026" o:spt="100" style="position:absolute;left:24;top:24;height:0;width:2880;" filled="f" stroked="t" coordsize="2880,1" o:gfxdata="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f589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7B6C5582">
      <w:pPr>
        <w:snapToGrid w:val="0"/>
        <w:spacing w:before="70" w:line="300" w:lineRule="auto"/>
        <w:jc w:val="both"/>
        <w:rPr>
          <w:rFonts w:ascii="Arial" w:hAnsi="Arial" w:eastAsia="宋体" w:cs="Arial"/>
        </w:rPr>
      </w:pPr>
      <w:bookmarkStart w:id="201" w:name="_bookmark67"/>
      <w:bookmarkEnd w:id="201"/>
      <w:r>
        <w:rPr>
          <w:rFonts w:ascii="Arial" w:hAnsi="Arial" w:eastAsia="宋体" w:cs="Arial"/>
          <w:position w:val="10"/>
          <w:sz w:val="14"/>
        </w:rPr>
        <w:t xml:space="preserve">6 </w:t>
      </w:r>
      <w:r>
        <w:rPr>
          <w:rFonts w:ascii="Arial" w:hAnsi="Arial" w:eastAsia="宋体" w:cs="Arial"/>
        </w:rPr>
        <w:t>e.g.，Virzi，1992；Nielsen，1993</w:t>
      </w:r>
    </w:p>
    <w:p w14:paraId="061966B3">
      <w:pPr>
        <w:snapToGrid w:val="0"/>
        <w:spacing w:line="300" w:lineRule="auto"/>
        <w:jc w:val="both"/>
        <w:rPr>
          <w:rFonts w:ascii="Arial" w:hAnsi="Arial" w:eastAsia="宋体" w:cs="Arial"/>
        </w:rPr>
        <w:sectPr>
          <w:pgSz w:w="12240" w:h="15840"/>
          <w:pgMar w:top="1134" w:right="1134" w:bottom="1134" w:left="1134" w:header="0" w:footer="731" w:gutter="0"/>
          <w:cols w:space="720" w:num="1"/>
          <w:docGrid w:linePitch="299" w:charSpace="0"/>
        </w:sectPr>
      </w:pPr>
    </w:p>
    <w:p w14:paraId="178587EB">
      <w:pPr>
        <w:snapToGrid w:val="0"/>
        <w:spacing w:before="11" w:line="300" w:lineRule="auto"/>
        <w:jc w:val="both"/>
        <w:rPr>
          <w:rFonts w:ascii="Arial" w:hAnsi="Arial" w:eastAsia="宋体" w:cs="Arial"/>
          <w:sz w:val="6"/>
          <w:szCs w:val="6"/>
        </w:rPr>
      </w:pPr>
    </w:p>
    <w:p w14:paraId="78BC0042">
      <w:pPr>
        <w:snapToGrid w:val="0"/>
        <w:spacing w:line="300" w:lineRule="auto"/>
        <w:jc w:val="both"/>
        <w:rPr>
          <w:rFonts w:ascii="Arial" w:hAnsi="Arial" w:eastAsia="宋体" w:cs="Arial"/>
          <w:sz w:val="20"/>
          <w:szCs w:val="20"/>
        </w:rPr>
      </w:pPr>
      <w:bookmarkStart w:id="202" w:name="_bookmark68"/>
      <w:bookmarkEnd w:id="202"/>
      <w:r>
        <w:rPr>
          <w:rFonts w:ascii="Arial" w:hAnsi="Arial" w:eastAsia="宋体" w:cs="Arial"/>
          <w:position w:val="-86"/>
          <w:sz w:val="20"/>
          <w:szCs w:val="20"/>
          <w:lang w:eastAsia="zh-CN"/>
        </w:rPr>
        <mc:AlternateContent>
          <mc:Choice Requires="wps">
            <w:drawing>
              <wp:anchor distT="0" distB="0" distL="114300" distR="114300" simplePos="0" relativeHeight="251661312" behindDoc="0" locked="0" layoutInCell="1" allowOverlap="1">
                <wp:simplePos x="0" y="0"/>
                <wp:positionH relativeFrom="column">
                  <wp:posOffset>3609975</wp:posOffset>
                </wp:positionH>
                <wp:positionV relativeFrom="paragraph">
                  <wp:posOffset>1371600</wp:posOffset>
                </wp:positionV>
                <wp:extent cx="997585" cy="285750"/>
                <wp:effectExtent l="0" t="0" r="2540" b="0"/>
                <wp:wrapNone/>
                <wp:docPr id="4" name="Text Box 28"/>
                <wp:cNvGraphicFramePr/>
                <a:graphic xmlns:a="http://schemas.openxmlformats.org/drawingml/2006/main">
                  <a:graphicData uri="http://schemas.microsoft.com/office/word/2010/wordprocessingShape">
                    <wps:wsp>
                      <wps:cNvSpPr txBox="1">
                        <a:spLocks noChangeArrowheads="1"/>
                      </wps:cNvSpPr>
                      <wps:spPr bwMode="auto">
                        <a:xfrm>
                          <a:off x="0" y="0"/>
                          <a:ext cx="997585" cy="285750"/>
                        </a:xfrm>
                        <a:prstGeom prst="rect">
                          <a:avLst/>
                        </a:prstGeom>
                        <a:solidFill>
                          <a:srgbClr val="FFFFFF"/>
                        </a:solidFill>
                        <a:ln>
                          <a:noFill/>
                        </a:ln>
                      </wps:spPr>
                      <wps:txbx>
                        <w:txbxContent>
                          <w:p w14:paraId="03E1938C">
                            <w:pPr>
                              <w:rPr>
                                <w:sz w:val="18"/>
                                <w:szCs w:val="18"/>
                              </w:rPr>
                            </w:pPr>
                            <w:r>
                              <w:rPr>
                                <w:rFonts w:hint="eastAsia" w:ascii="Times New Roman"/>
                                <w:b/>
                                <w:sz w:val="18"/>
                                <w:szCs w:val="18"/>
                                <w:lang w:eastAsia="zh-CN"/>
                              </w:rPr>
                              <w:t>所发现的平均</w:t>
                            </w:r>
                            <w:r>
                              <w:rPr>
                                <w:rFonts w:ascii="Times New Roman"/>
                                <w:b/>
                                <w:sz w:val="18"/>
                                <w:szCs w:val="18"/>
                              </w:rPr>
                              <w:t>%</w:t>
                            </w:r>
                          </w:p>
                        </w:txbxContent>
                      </wps:txbx>
                      <wps:bodyPr rot="0" vert="horz" wrap="square" lIns="91440" tIns="45720" rIns="91440" bIns="45720" anchor="t" anchorCtr="0" upright="1">
                        <a:noAutofit/>
                      </wps:bodyPr>
                    </wps:wsp>
                  </a:graphicData>
                </a:graphic>
              </wp:anchor>
            </w:drawing>
          </mc:Choice>
          <mc:Fallback>
            <w:pict>
              <v:shape id="Text Box 28" o:spid="_x0000_s1026" o:spt="202" type="#_x0000_t202" style="position:absolute;left:0pt;margin-left:284.25pt;margin-top:108pt;height:22.5pt;width:78.55pt;z-index:251661312;mso-width-relative:page;mso-height-relative:page;" fillcolor="#FFFFFF" filled="t" stroked="f" coordsize="21600,21600" o:gfxdata="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PWVhL2AAAAAsB&#10;AAAPAAAAAAAAAAEAIAAAACIAAABkcnMvZG93bnJldi54bWxQSwECFAAUAAAACACHTuJAuwaVVBsC&#10;AAA9BAAADgAAAAAAAAABACAAAAAnAQAAZHJzL2Uyb0RvYy54bWxQSwUGAAAAAAYABgBZAQAAtAUA&#10;AAAA&#10;">
                <v:fill on="t" focussize="0,0"/>
                <v:stroke on="f"/>
                <v:imagedata o:title=""/>
                <o:lock v:ext="edit" aspectratio="f"/>
                <v:textbox>
                  <w:txbxContent>
                    <w:p w14:paraId="03E1938C">
                      <w:pPr>
                        <w:rPr>
                          <w:sz w:val="18"/>
                          <w:szCs w:val="18"/>
                        </w:rPr>
                      </w:pPr>
                      <w:r>
                        <w:rPr>
                          <w:rFonts w:hint="eastAsia" w:ascii="Times New Roman"/>
                          <w:b/>
                          <w:sz w:val="18"/>
                          <w:szCs w:val="18"/>
                          <w:lang w:eastAsia="zh-CN"/>
                        </w:rPr>
                        <w:t>所发现的平均</w:t>
                      </w:r>
                      <w:r>
                        <w:rPr>
                          <w:rFonts w:ascii="Times New Roman"/>
                          <w:b/>
                          <w:sz w:val="18"/>
                          <w:szCs w:val="18"/>
                        </w:rPr>
                        <w:t>%</w:t>
                      </w:r>
                    </w:p>
                  </w:txbxContent>
                </v:textbox>
              </v:shape>
            </w:pict>
          </mc:Fallback>
        </mc:AlternateContent>
      </w:r>
      <w:r>
        <w:rPr>
          <w:rFonts w:ascii="Arial" w:hAnsi="Arial" w:eastAsia="宋体" w:cs="Arial"/>
          <w:position w:val="-86"/>
          <w:sz w:val="20"/>
          <w:szCs w:val="20"/>
          <w:lang w:eastAsia="zh-CN"/>
        </w:rPr>
        <mc:AlternateContent>
          <mc:Choice Requires="wps">
            <w:drawing>
              <wp:anchor distT="0" distB="0" distL="114300" distR="114300" simplePos="0" relativeHeight="251660288" behindDoc="0" locked="0" layoutInCell="1" allowOverlap="1">
                <wp:simplePos x="0" y="0"/>
                <wp:positionH relativeFrom="column">
                  <wp:posOffset>3609975</wp:posOffset>
                </wp:positionH>
                <wp:positionV relativeFrom="paragraph">
                  <wp:posOffset>1149985</wp:posOffset>
                </wp:positionV>
                <wp:extent cx="1050925" cy="238125"/>
                <wp:effectExtent l="0" t="0" r="0" b="2540"/>
                <wp:wrapNone/>
                <wp:docPr id="2" name="Text Box 27"/>
                <wp:cNvGraphicFramePr/>
                <a:graphic xmlns:a="http://schemas.openxmlformats.org/drawingml/2006/main">
                  <a:graphicData uri="http://schemas.microsoft.com/office/word/2010/wordprocessingShape">
                    <wps:wsp>
                      <wps:cNvSpPr txBox="1">
                        <a:spLocks noChangeArrowheads="1"/>
                      </wps:cNvSpPr>
                      <wps:spPr bwMode="auto">
                        <a:xfrm>
                          <a:off x="0" y="0"/>
                          <a:ext cx="1050925" cy="238125"/>
                        </a:xfrm>
                        <a:prstGeom prst="rect">
                          <a:avLst/>
                        </a:prstGeom>
                        <a:solidFill>
                          <a:srgbClr val="FFFFFF"/>
                        </a:solidFill>
                        <a:ln>
                          <a:noFill/>
                        </a:ln>
                      </wps:spPr>
                      <wps:txbx>
                        <w:txbxContent>
                          <w:p w14:paraId="6E3C405E">
                            <w:pPr>
                              <w:rPr>
                                <w:sz w:val="18"/>
                                <w:szCs w:val="18"/>
                              </w:rPr>
                            </w:pPr>
                            <w:r>
                              <w:rPr>
                                <w:rFonts w:hint="eastAsia" w:ascii="Times New Roman"/>
                                <w:b/>
                                <w:sz w:val="18"/>
                                <w:szCs w:val="18"/>
                                <w:lang w:eastAsia="zh-CN"/>
                              </w:rPr>
                              <w:t>所发现的最小</w:t>
                            </w:r>
                            <w:r>
                              <w:rPr>
                                <w:rFonts w:ascii="Times New Roman"/>
                                <w:b/>
                                <w:sz w:val="18"/>
                                <w:szCs w:val="18"/>
                              </w:rPr>
                              <w:t>%</w:t>
                            </w:r>
                          </w:p>
                        </w:txbxContent>
                      </wps:txbx>
                      <wps:bodyPr rot="0" vert="horz" wrap="square" lIns="91440" tIns="45720" rIns="91440" bIns="45720" anchor="t" anchorCtr="0" upright="1">
                        <a:noAutofit/>
                      </wps:bodyPr>
                    </wps:wsp>
                  </a:graphicData>
                </a:graphic>
              </wp:anchor>
            </w:drawing>
          </mc:Choice>
          <mc:Fallback>
            <w:pict>
              <v:shape id="Text Box 27" o:spid="_x0000_s1026" o:spt="202" type="#_x0000_t202" style="position:absolute;left:0pt;margin-left:284.25pt;margin-top:90.55pt;height:18.75pt;width:82.75pt;z-index:251660288;mso-width-relative:page;mso-height-relative:page;" fillcolor="#FFFFFF" filled="t" stroked="f" coordsize="21600,21600" o:gfxdata="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wtC9tgAAAALAQAA&#10;DwAAAAAAAAABACAAAAAiAAAAZHJzL2Rvd25yZXYueG1sUEsBAhQAFAAAAAgAh07iQEa+/rIZAgAA&#10;PgQAAA4AAAAAAAAAAQAgAAAAJwEAAGRycy9lMm9Eb2MueG1sUEsFBgAAAAAGAAYAWQEAALIFAAAA&#10;AA==&#10;">
                <v:fill on="t" focussize="0,0"/>
                <v:stroke on="f"/>
                <v:imagedata o:title=""/>
                <o:lock v:ext="edit" aspectratio="f"/>
                <v:textbox>
                  <w:txbxContent>
                    <w:p w14:paraId="6E3C405E">
                      <w:pPr>
                        <w:rPr>
                          <w:sz w:val="18"/>
                          <w:szCs w:val="18"/>
                        </w:rPr>
                      </w:pPr>
                      <w:r>
                        <w:rPr>
                          <w:rFonts w:hint="eastAsia" w:ascii="Times New Roman"/>
                          <w:b/>
                          <w:sz w:val="18"/>
                          <w:szCs w:val="18"/>
                          <w:lang w:eastAsia="zh-CN"/>
                        </w:rPr>
                        <w:t>所发现的最小</w:t>
                      </w:r>
                      <w:r>
                        <w:rPr>
                          <w:rFonts w:ascii="Times New Roman"/>
                          <w:b/>
                          <w:sz w:val="18"/>
                          <w:szCs w:val="18"/>
                        </w:rPr>
                        <w:t>%</w:t>
                      </w:r>
                    </w:p>
                  </w:txbxContent>
                </v:textbox>
              </v:shape>
            </w:pict>
          </mc:Fallback>
        </mc:AlternateContent>
      </w:r>
      <w:r>
        <w:rPr>
          <w:rFonts w:ascii="Arial" w:hAnsi="Arial" w:eastAsia="宋体" w:cs="Arial"/>
          <w:position w:val="-86"/>
          <w:sz w:val="20"/>
          <w:szCs w:val="20"/>
          <w:lang w:eastAsia="zh-CN"/>
        </w:rPr>
        <w:drawing>
          <wp:inline distT="0" distB="0" distL="0" distR="0">
            <wp:extent cx="4554220" cy="2755265"/>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png"/>
                    <pic:cNvPicPr>
                      <a:picLocks noChangeAspect="1"/>
                    </pic:cNvPicPr>
                  </pic:nvPicPr>
                  <pic:blipFill>
                    <a:blip r:embed="rId13" cstate="print"/>
                    <a:stretch>
                      <a:fillRect/>
                    </a:stretch>
                  </pic:blipFill>
                  <pic:spPr>
                    <a:xfrm>
                      <a:off x="0" y="0"/>
                      <a:ext cx="4554663" cy="2755392"/>
                    </a:xfrm>
                    <a:prstGeom prst="rect">
                      <a:avLst/>
                    </a:prstGeom>
                  </pic:spPr>
                </pic:pic>
              </a:graphicData>
            </a:graphic>
          </wp:inline>
        </w:drawing>
      </w:r>
    </w:p>
    <w:p w14:paraId="5F62E587">
      <w:pPr>
        <w:snapToGrid w:val="0"/>
        <w:spacing w:before="11" w:line="300" w:lineRule="auto"/>
        <w:jc w:val="both"/>
        <w:rPr>
          <w:rFonts w:ascii="Arial" w:hAnsi="Arial" w:eastAsia="宋体" w:cs="Arial"/>
          <w:sz w:val="29"/>
          <w:szCs w:val="29"/>
        </w:rPr>
      </w:pPr>
    </w:p>
    <w:p w14:paraId="700C4821">
      <w:pPr>
        <w:snapToGrid w:val="0"/>
        <w:spacing w:before="72" w:line="300" w:lineRule="auto"/>
        <w:ind w:left="3283" w:hanging="3283"/>
        <w:jc w:val="center"/>
        <w:rPr>
          <w:rFonts w:ascii="Arial" w:hAnsi="Arial" w:eastAsia="宋体" w:cs="Arial"/>
          <w:lang w:eastAsia="zh-CN"/>
        </w:rPr>
      </w:pPr>
      <w:r>
        <w:rPr>
          <w:rFonts w:ascii="Arial" w:hAnsi="Arial" w:eastAsia="宋体" w:cs="Arial"/>
          <w:b/>
          <w:lang w:eastAsia="zh-CN"/>
        </w:rPr>
        <w:t>图B-1.</w:t>
      </w:r>
      <w:r>
        <w:rPr>
          <w:rFonts w:ascii="Arial" w:hAnsi="Arial" w:eastAsia="宋体" w:cs="Arial"/>
          <w:lang w:eastAsia="zh-CN"/>
        </w:rPr>
        <w:t xml:space="preserve"> 在100个分析样本中发现的总已知可用性问题的百分比（Faulkner，2003年）。</w:t>
      </w:r>
    </w:p>
    <w:p w14:paraId="2237FCE5">
      <w:pPr>
        <w:snapToGrid w:val="0"/>
        <w:spacing w:before="9" w:line="300" w:lineRule="auto"/>
        <w:jc w:val="both"/>
        <w:rPr>
          <w:rFonts w:ascii="Arial" w:hAnsi="Arial" w:eastAsia="宋体" w:cs="Arial"/>
          <w:sz w:val="23"/>
          <w:szCs w:val="23"/>
          <w:lang w:eastAsia="zh-CN"/>
        </w:rPr>
      </w:pPr>
    </w:p>
    <w:p w14:paraId="58EDAE0A">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人为因素确认试验主要是定性而不是定量操作。其目标在于通过观察其表现并同时收集用户对其使用该器械来评估用户界面设计充分性的经验进行的主观评估，来评价用户与器械用户界面的交互情况。应记录使用错误，但目的并不在于量化任何特定使用错误的频率或确定数值验收标准的可接受性。相反，目的在于确定使用错误或问题中涉及的用户界面的那一部分，并研究使用错误或问题的原因，以便在使用安全性和有效性方面优化用户界面的设计。</w:t>
      </w:r>
    </w:p>
    <w:p w14:paraId="313A8F19">
      <w:pPr>
        <w:snapToGrid w:val="0"/>
        <w:spacing w:line="300" w:lineRule="auto"/>
        <w:jc w:val="both"/>
        <w:rPr>
          <w:rFonts w:ascii="Arial" w:hAnsi="Arial" w:eastAsia="宋体" w:cs="Arial"/>
          <w:sz w:val="24"/>
          <w:szCs w:val="24"/>
          <w:lang w:eastAsia="zh-CN"/>
        </w:rPr>
      </w:pPr>
    </w:p>
    <w:p w14:paraId="2E908747">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由于确定样本量所需的参数无法在试验前进行简单估计或无法估计，因此用于检测用户界面中存在大部分问题且含有15个人员的样本可构成人为因素确认试验的实际最小参与者人数。理论上，该样本量可提供检测用户界面设计缺陷的最佳可能性，同时限制了所需的资源量。但请注意，对于特定器械类型，建议最小参与者人数可能会更高。</w:t>
      </w:r>
    </w:p>
    <w:p w14:paraId="68A5FFF3">
      <w:pPr>
        <w:rPr>
          <w:rFonts w:ascii="Arial" w:hAnsi="Arial" w:eastAsia="宋体" w:cs="Arial"/>
          <w:lang w:eastAsia="zh-CN"/>
        </w:rPr>
      </w:pPr>
      <w:r>
        <w:rPr>
          <w:rFonts w:ascii="Arial" w:hAnsi="Arial" w:eastAsia="宋体" w:cs="Arial"/>
          <w:lang w:eastAsia="zh-CN"/>
        </w:rPr>
        <w:br w:type="page"/>
      </w:r>
    </w:p>
    <w:p w14:paraId="5BBE85BD">
      <w:pPr>
        <w:snapToGrid w:val="0"/>
        <w:spacing w:before="9" w:line="300" w:lineRule="auto"/>
        <w:jc w:val="both"/>
        <w:rPr>
          <w:rFonts w:ascii="Arial" w:hAnsi="Arial" w:eastAsia="宋体" w:cs="Arial"/>
          <w:sz w:val="10"/>
          <w:szCs w:val="10"/>
          <w:lang w:eastAsia="zh-CN"/>
        </w:rPr>
      </w:pPr>
    </w:p>
    <w:p w14:paraId="4358EAB7">
      <w:pPr>
        <w:pStyle w:val="4"/>
        <w:snapToGrid w:val="0"/>
        <w:spacing w:before="53" w:line="300" w:lineRule="auto"/>
        <w:ind w:left="0"/>
        <w:jc w:val="center"/>
        <w:rPr>
          <w:rFonts w:ascii="Arial" w:hAnsi="Arial" w:eastAsia="宋体" w:cs="Arial"/>
          <w:b w:val="0"/>
          <w:bCs w:val="0"/>
          <w:lang w:eastAsia="zh-CN"/>
        </w:rPr>
      </w:pPr>
      <w:bookmarkStart w:id="203" w:name="Appendix_C"/>
      <w:bookmarkEnd w:id="203"/>
      <w:bookmarkStart w:id="204" w:name="_bookmark69"/>
      <w:bookmarkEnd w:id="204"/>
      <w:bookmarkStart w:id="205" w:name="_Toc481508740"/>
      <w:r>
        <w:rPr>
          <w:rFonts w:ascii="Arial" w:hAnsi="Arial" w:eastAsia="宋体" w:cs="Arial"/>
          <w:lang w:eastAsia="zh-CN"/>
        </w:rPr>
        <w:t>附录C</w:t>
      </w:r>
      <w:bookmarkEnd w:id="205"/>
    </w:p>
    <w:p w14:paraId="4531355D">
      <w:pPr>
        <w:snapToGrid w:val="0"/>
        <w:spacing w:before="60" w:line="300" w:lineRule="auto"/>
        <w:jc w:val="center"/>
        <w:rPr>
          <w:rFonts w:ascii="Arial" w:hAnsi="Arial" w:eastAsia="宋体" w:cs="Arial"/>
          <w:b/>
          <w:spacing w:val="-6"/>
          <w:sz w:val="40"/>
          <w:lang w:eastAsia="zh-CN"/>
        </w:rPr>
      </w:pPr>
      <w:r>
        <w:rPr>
          <w:rFonts w:ascii="Arial" w:hAnsi="Arial" w:eastAsia="宋体" w:cs="Arial"/>
          <w:b/>
          <w:spacing w:val="-6"/>
          <w:sz w:val="40"/>
          <w:lang w:eastAsia="zh-CN"/>
        </w:rPr>
        <w:t>分析人为因素确认试验的结果</w:t>
      </w:r>
    </w:p>
    <w:p w14:paraId="60F70EAB">
      <w:pPr>
        <w:snapToGrid w:val="0"/>
        <w:spacing w:before="60" w:line="300" w:lineRule="auto"/>
        <w:jc w:val="center"/>
        <w:rPr>
          <w:rFonts w:ascii="Arial" w:hAnsi="Arial" w:eastAsia="宋体" w:cs="Arial"/>
          <w:sz w:val="40"/>
          <w:szCs w:val="40"/>
          <w:lang w:eastAsia="zh-CN"/>
        </w:rPr>
      </w:pPr>
    </w:p>
    <w:p w14:paraId="0BD9042F">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人为因素确认试验结果的分析应集中在试验过程中发现的任何问题。问题是试验人员观察到的、有关关键任务的使用错误和“侥幸逃脱”（观察数据）以及试验参与者报告的使用困难（包括侥幸逃脱）。如果试验进行得当，并且没有发现可能导致损害的使用错误或问题，试验数据将需要最少的分析。问题的发现频率越频繁，则试验结果需要分析来确定可能导致的潜在损害的严重程度，以及如果损害可能较为严重，则需要确定根本原因。</w:t>
      </w:r>
    </w:p>
    <w:p w14:paraId="1F8238EC">
      <w:pPr>
        <w:snapToGrid w:val="0"/>
        <w:spacing w:line="300" w:lineRule="auto"/>
        <w:jc w:val="both"/>
        <w:rPr>
          <w:rFonts w:ascii="Arial" w:hAnsi="Arial" w:eastAsia="宋体" w:cs="Arial"/>
          <w:sz w:val="24"/>
          <w:szCs w:val="24"/>
          <w:lang w:eastAsia="zh-CN"/>
        </w:rPr>
      </w:pPr>
    </w:p>
    <w:p w14:paraId="61CE71E6">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对于那些可能导致严重损害的使用错误和问题，应分析试验数据，以确定涉及了用户界面的哪一部分以及用户交互如何导致使用错误或问题。分析的主要目的是确定该用户界面部分是否可以以及应该被修改，以减少或消除使用问题，并将使用相关风险降低到可接受的水平。分析的一个重要次要目的是开发不会导致同样问题或新问题的改良设计。</w:t>
      </w:r>
    </w:p>
    <w:p w14:paraId="47F47F49">
      <w:pPr>
        <w:snapToGrid w:val="0"/>
        <w:spacing w:line="300" w:lineRule="auto"/>
        <w:jc w:val="both"/>
        <w:rPr>
          <w:rFonts w:ascii="Arial" w:hAnsi="Arial" w:eastAsia="宋体" w:cs="Arial"/>
          <w:sz w:val="24"/>
          <w:szCs w:val="24"/>
          <w:lang w:eastAsia="zh-CN"/>
        </w:rPr>
      </w:pPr>
    </w:p>
    <w:p w14:paraId="09C40198">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即使根据试验人员的观察，使用错误和问题的原因似乎显而易见，但他们应始终对其进行讨论以作为使用后访谈的一部分。试验参与者对使用错误的观点可以为使用错误提供有用见解和原因，且有时包括对设计改进的建议。用户一般无需明确说明什么导致他们做了他们所做的一切，但这并非总是如此。有时，用户并非注意到错误，或者无法提供解释，或提供无用的说明。</w:t>
      </w:r>
    </w:p>
    <w:p w14:paraId="3F7DD12D">
      <w:pPr>
        <w:snapToGrid w:val="0"/>
        <w:spacing w:line="300" w:lineRule="auto"/>
        <w:jc w:val="both"/>
        <w:rPr>
          <w:rFonts w:ascii="Arial" w:hAnsi="Arial" w:eastAsia="宋体" w:cs="Arial"/>
          <w:sz w:val="24"/>
          <w:szCs w:val="24"/>
          <w:lang w:eastAsia="zh-CN"/>
        </w:rPr>
      </w:pPr>
    </w:p>
    <w:p w14:paraId="58CE8496">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应在后续试验中评价为响应人为因素确认试验结果而做出的、用于消除或减少不可接受的使用相关风险的设计修改，以确定设计修改是否有效，以及是否引入了不可接受且需要消除或减少的新风险。</w:t>
      </w:r>
    </w:p>
    <w:p w14:paraId="05C15526">
      <w:pPr>
        <w:snapToGrid w:val="0"/>
        <w:spacing w:before="9" w:line="300" w:lineRule="auto"/>
        <w:jc w:val="both"/>
        <w:rPr>
          <w:rFonts w:ascii="Arial" w:hAnsi="Arial" w:eastAsia="宋体" w:cs="Arial"/>
          <w:sz w:val="23"/>
          <w:szCs w:val="23"/>
          <w:lang w:eastAsia="zh-CN"/>
        </w:rPr>
      </w:pPr>
    </w:p>
    <w:p w14:paraId="64EC406F">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一个假设示例：人为因素确认研究中的三名参与者在断开患者线路之前开始清洗输液器。可观察到使用错误，但并不清楚为什么发生这种情况。与试验参与者的后续讨论表明，其被器械图形用户界面（GUI）上显示的清除选项的外观所困惑。此外，两名试验参与者提到了同样的问题，虽然其并未造成该错误；所有五名参与者提出了使用户界面更易于理解的建议。</w:t>
      </w:r>
    </w:p>
    <w:p w14:paraId="5670D3EA">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试验结果的分析清楚地表明，该功能的显示屏幕应该被修改，并且还提出了可以改进GUI的可能方式。对用户界面进行了修改，且当对改良器械进行重新测试时，参与者并未在此任务上产生使用错误，并未报告混淆或困难，且并未发现新的使用问题。</w:t>
      </w:r>
    </w:p>
    <w:p w14:paraId="417E9FEF">
      <w:pPr>
        <w:snapToGrid w:val="0"/>
        <w:spacing w:line="300" w:lineRule="auto"/>
        <w:jc w:val="both"/>
        <w:rPr>
          <w:rFonts w:ascii="Arial" w:hAnsi="Arial" w:eastAsia="宋体" w:cs="Arial"/>
          <w:sz w:val="24"/>
          <w:szCs w:val="24"/>
          <w:lang w:eastAsia="zh-CN"/>
        </w:rPr>
      </w:pPr>
    </w:p>
    <w:p w14:paraId="278E60BF">
      <w:pPr>
        <w:rPr>
          <w:rFonts w:ascii="Arial" w:hAnsi="Arial" w:eastAsia="宋体" w:cs="Arial"/>
          <w:sz w:val="24"/>
          <w:szCs w:val="24"/>
          <w:lang w:eastAsia="zh-CN"/>
        </w:rPr>
      </w:pPr>
      <w:r>
        <w:rPr>
          <w:rFonts w:ascii="Arial" w:hAnsi="Arial" w:eastAsia="宋体" w:cs="Arial"/>
          <w:lang w:eastAsia="zh-CN"/>
        </w:rPr>
        <w:br w:type="page"/>
      </w:r>
    </w:p>
    <w:p w14:paraId="31CA6B31">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一些使用错误不能完全消除。例如，尽管已提供具体说明以及警告，即在穿刺手指（或其他部位）抽血以进行血糖试验之前，用户应使用消毒剂擦拭，但在人为因素确认试验期间，几名试验参与者忽略了此步骤。任务后访谈中收集到的数据表明，参与者知晓有感染的风险，并已阅读了说明书中的警告；然而，他们选择不使用消毒剂擦拭，因为他们说到，“这不是我做事的风格”。这些类型的使用错误应在所应用的风险控制措施的背景下进行讨论（例如，血糖仪用户手册中的清晰信息，以及使用EPA注册的消毒产品进行有效的清洁和消毒程序）。由于进一步修改用户界面将不太可能降低使用错误率，并且由于使用仪表的收益超过了因使用错误而产生的感染风险，所以残留风险可以接受。</w:t>
      </w:r>
    </w:p>
    <w:p w14:paraId="3D7F08B3">
      <w:pPr>
        <w:snapToGrid w:val="0"/>
        <w:spacing w:line="300" w:lineRule="auto"/>
        <w:jc w:val="both"/>
        <w:rPr>
          <w:rFonts w:ascii="Arial" w:hAnsi="Arial" w:eastAsia="宋体" w:cs="Arial"/>
          <w:sz w:val="24"/>
          <w:szCs w:val="24"/>
          <w:lang w:eastAsia="zh-CN"/>
        </w:rPr>
      </w:pPr>
    </w:p>
    <w:p w14:paraId="4D7D82F5">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最后，通过与试验参与者进行的访谈，发现在人为因素确认试验期间发生一些使用错误是由与实际使用不一致的条件引起。一旦确定后，此类错误可以被指定为“试验伪影”，并且该结论可以接受。然而，包括许多“伪影”说明的试验结果分析可能表明，试验条件对参与者行为的影响太大，并且必须在更加接近实际使用的条件下重新测试。</w:t>
      </w:r>
    </w:p>
    <w:p w14:paraId="6315D93A">
      <w:pPr>
        <w:snapToGrid w:val="0"/>
        <w:spacing w:line="300" w:lineRule="auto"/>
        <w:jc w:val="both"/>
        <w:rPr>
          <w:rFonts w:ascii="Arial" w:hAnsi="Arial" w:eastAsia="宋体" w:cs="Arial"/>
          <w:sz w:val="24"/>
          <w:szCs w:val="24"/>
          <w:lang w:eastAsia="zh-CN"/>
        </w:rPr>
      </w:pPr>
    </w:p>
    <w:p w14:paraId="583B794F">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分析人为因素确认试验结果的流程和结果的一些假设实例如下表C.1所示。</w:t>
      </w:r>
    </w:p>
    <w:p w14:paraId="7CA9B379">
      <w:pPr>
        <w:snapToGrid w:val="0"/>
        <w:spacing w:line="300" w:lineRule="auto"/>
        <w:jc w:val="both"/>
        <w:rPr>
          <w:rFonts w:ascii="Arial" w:hAnsi="Arial" w:eastAsia="宋体" w:cs="Arial"/>
          <w:lang w:eastAsia="zh-CN"/>
        </w:rPr>
        <w:sectPr>
          <w:pgSz w:w="12240" w:h="15840"/>
          <w:pgMar w:top="1134" w:right="1134" w:bottom="1134" w:left="1134" w:header="0" w:footer="731" w:gutter="0"/>
          <w:cols w:space="720" w:num="1"/>
          <w:docGrid w:linePitch="299" w:charSpace="0"/>
        </w:sectPr>
      </w:pPr>
    </w:p>
    <w:p w14:paraId="495D57E3">
      <w:pPr>
        <w:snapToGrid w:val="0"/>
        <w:spacing w:line="300" w:lineRule="auto"/>
        <w:jc w:val="both"/>
        <w:rPr>
          <w:rFonts w:ascii="Arial" w:hAnsi="Arial" w:eastAsia="宋体" w:cs="Arial"/>
          <w:b/>
          <w:bCs/>
          <w:i/>
          <w:sz w:val="24"/>
          <w:szCs w:val="24"/>
          <w:lang w:eastAsia="zh-CN"/>
        </w:rPr>
      </w:pPr>
    </w:p>
    <w:p w14:paraId="1D018D03">
      <w:pPr>
        <w:snapToGrid w:val="0"/>
        <w:spacing w:before="1" w:line="300" w:lineRule="auto"/>
        <w:jc w:val="both"/>
        <w:rPr>
          <w:rFonts w:ascii="Arial" w:hAnsi="Arial" w:eastAsia="宋体" w:cs="Arial"/>
          <w:b/>
          <w:bCs/>
          <w:i/>
          <w:lang w:eastAsia="zh-CN"/>
        </w:rPr>
      </w:pPr>
    </w:p>
    <w:p w14:paraId="5F8B74FE">
      <w:pPr>
        <w:snapToGrid w:val="0"/>
        <w:spacing w:line="300" w:lineRule="auto"/>
        <w:jc w:val="center"/>
        <w:rPr>
          <w:rFonts w:ascii="Arial" w:hAnsi="Arial" w:eastAsia="宋体" w:cs="Arial"/>
          <w:lang w:eastAsia="zh-CN"/>
        </w:rPr>
      </w:pPr>
      <w:r>
        <w:rPr>
          <w:rFonts w:ascii="Arial" w:hAnsi="Arial" w:eastAsia="宋体" w:cs="Arial"/>
          <w:b/>
          <w:lang w:eastAsia="zh-CN"/>
        </w:rPr>
        <w:t>表C.1人为因素确认试验分析的假设性示例结果</w:t>
      </w:r>
    </w:p>
    <w:p w14:paraId="04142A5D">
      <w:pPr>
        <w:snapToGrid w:val="0"/>
        <w:spacing w:line="300" w:lineRule="auto"/>
        <w:jc w:val="both"/>
        <w:rPr>
          <w:rFonts w:ascii="Arial" w:hAnsi="Arial" w:eastAsia="宋体" w:cs="Arial"/>
          <w:b/>
          <w:bCs/>
          <w:sz w:val="20"/>
          <w:szCs w:val="20"/>
          <w:lang w:eastAsia="zh-CN"/>
        </w:rPr>
      </w:pPr>
    </w:p>
    <w:p w14:paraId="14A9EF74">
      <w:pPr>
        <w:snapToGrid w:val="0"/>
        <w:spacing w:before="5" w:line="300" w:lineRule="auto"/>
        <w:jc w:val="both"/>
        <w:rPr>
          <w:rFonts w:ascii="Arial" w:hAnsi="Arial" w:eastAsia="宋体" w:cs="Arial"/>
          <w:b/>
          <w:bCs/>
          <w:sz w:val="14"/>
          <w:szCs w:val="14"/>
          <w:lang w:eastAsia="zh-CN"/>
        </w:rPr>
      </w:pPr>
    </w:p>
    <w:tbl>
      <w:tblPr>
        <w:tblStyle w:val="22"/>
        <w:tblW w:w="0" w:type="auto"/>
        <w:tblInd w:w="107" w:type="dxa"/>
        <w:tblLayout w:type="fixed"/>
        <w:tblCellMar>
          <w:top w:w="0" w:type="dxa"/>
          <w:left w:w="0" w:type="dxa"/>
          <w:bottom w:w="0" w:type="dxa"/>
          <w:right w:w="0" w:type="dxa"/>
        </w:tblCellMar>
      </w:tblPr>
      <w:tblGrid>
        <w:gridCol w:w="1478"/>
        <w:gridCol w:w="1498"/>
        <w:gridCol w:w="1507"/>
        <w:gridCol w:w="1397"/>
        <w:gridCol w:w="1166"/>
        <w:gridCol w:w="1632"/>
        <w:gridCol w:w="1898"/>
        <w:gridCol w:w="1476"/>
        <w:gridCol w:w="1123"/>
      </w:tblGrid>
      <w:tr w14:paraId="0041E3E5">
        <w:tblPrEx>
          <w:tblCellMar>
            <w:top w:w="0" w:type="dxa"/>
            <w:left w:w="0" w:type="dxa"/>
            <w:bottom w:w="0" w:type="dxa"/>
            <w:right w:w="0" w:type="dxa"/>
          </w:tblCellMar>
        </w:tblPrEx>
        <w:tc>
          <w:tcPr>
            <w:tcW w:w="1478" w:type="dxa"/>
            <w:vMerge w:val="restart"/>
            <w:tcBorders>
              <w:top w:val="single" w:color="000000" w:sz="4" w:space="0"/>
              <w:left w:val="single" w:color="000000" w:sz="4" w:space="0"/>
              <w:right w:val="single" w:color="000000" w:sz="4" w:space="0"/>
            </w:tcBorders>
          </w:tcPr>
          <w:p w14:paraId="5653FB6C">
            <w:pPr>
              <w:pStyle w:val="24"/>
              <w:snapToGrid w:val="0"/>
              <w:spacing w:before="36" w:beforeLines="15" w:after="36" w:afterLines="15" w:line="260" w:lineRule="exact"/>
              <w:ind w:hanging="3"/>
              <w:jc w:val="center"/>
              <w:rPr>
                <w:rFonts w:ascii="Arial" w:hAnsi="Arial" w:eastAsia="宋体" w:cs="Arial"/>
                <w:sz w:val="18"/>
                <w:szCs w:val="18"/>
              </w:rPr>
            </w:pPr>
            <w:r>
              <w:rPr>
                <w:rFonts w:ascii="Arial" w:hAnsi="Arial" w:eastAsia="宋体" w:cs="Arial"/>
                <w:b/>
                <w:sz w:val="18"/>
              </w:rPr>
              <w:t>医疗器械使用任务</w:t>
            </w:r>
          </w:p>
        </w:tc>
        <w:tc>
          <w:tcPr>
            <w:tcW w:w="3005" w:type="dxa"/>
            <w:gridSpan w:val="2"/>
            <w:tcBorders>
              <w:top w:val="single" w:color="000000" w:sz="4" w:space="0"/>
              <w:left w:val="single" w:color="000000" w:sz="4" w:space="0"/>
              <w:bottom w:val="single" w:color="000000" w:sz="4" w:space="0"/>
              <w:right w:val="single" w:color="000000" w:sz="4" w:space="0"/>
            </w:tcBorders>
          </w:tcPr>
          <w:p w14:paraId="6EE1469B">
            <w:pPr>
              <w:pStyle w:val="24"/>
              <w:snapToGrid w:val="0"/>
              <w:spacing w:before="36" w:beforeLines="15" w:after="36" w:afterLines="15" w:line="260" w:lineRule="exact"/>
              <w:jc w:val="center"/>
              <w:rPr>
                <w:rFonts w:ascii="Arial" w:hAnsi="Arial" w:eastAsia="宋体" w:cs="Arial"/>
                <w:sz w:val="18"/>
                <w:szCs w:val="18"/>
              </w:rPr>
            </w:pPr>
            <w:r>
              <w:rPr>
                <w:rFonts w:ascii="Arial" w:hAnsi="Arial" w:eastAsia="宋体" w:cs="Arial"/>
                <w:b/>
                <w:sz w:val="18"/>
              </w:rPr>
              <w:t>假设任务失败</w:t>
            </w:r>
          </w:p>
        </w:tc>
        <w:tc>
          <w:tcPr>
            <w:tcW w:w="2563" w:type="dxa"/>
            <w:gridSpan w:val="2"/>
            <w:tcBorders>
              <w:top w:val="single" w:color="000000" w:sz="4" w:space="0"/>
              <w:left w:val="single" w:color="000000" w:sz="4" w:space="0"/>
              <w:bottom w:val="single" w:color="000000" w:sz="4" w:space="0"/>
              <w:right w:val="single" w:color="000000" w:sz="4" w:space="0"/>
            </w:tcBorders>
          </w:tcPr>
          <w:p w14:paraId="535EA97C">
            <w:pPr>
              <w:pStyle w:val="24"/>
              <w:snapToGrid w:val="0"/>
              <w:spacing w:before="36" w:beforeLines="15" w:after="36" w:afterLines="15" w:line="260" w:lineRule="exact"/>
              <w:jc w:val="center"/>
              <w:rPr>
                <w:rFonts w:ascii="Arial" w:hAnsi="Arial" w:eastAsia="宋体" w:cs="Arial"/>
                <w:sz w:val="18"/>
                <w:szCs w:val="18"/>
              </w:rPr>
            </w:pPr>
            <w:r>
              <w:rPr>
                <w:rFonts w:ascii="Arial" w:hAnsi="Arial" w:eastAsia="宋体" w:cs="Arial"/>
                <w:b/>
                <w:sz w:val="18"/>
              </w:rPr>
              <w:t>初步风险分析</w:t>
            </w:r>
          </w:p>
        </w:tc>
        <w:tc>
          <w:tcPr>
            <w:tcW w:w="1632" w:type="dxa"/>
            <w:vMerge w:val="restart"/>
            <w:tcBorders>
              <w:top w:val="single" w:color="000000" w:sz="4" w:space="0"/>
              <w:left w:val="single" w:color="000000" w:sz="4" w:space="0"/>
              <w:right w:val="single" w:color="000000" w:sz="4" w:space="0"/>
            </w:tcBorders>
          </w:tcPr>
          <w:p w14:paraId="7198D994">
            <w:pPr>
              <w:pStyle w:val="24"/>
              <w:snapToGrid w:val="0"/>
              <w:spacing w:before="36" w:beforeLines="15" w:after="36" w:afterLines="15" w:line="260" w:lineRule="exact"/>
              <w:jc w:val="center"/>
              <w:rPr>
                <w:rFonts w:ascii="Arial" w:hAnsi="Arial" w:eastAsia="宋体" w:cs="Arial"/>
                <w:b/>
                <w:bCs/>
                <w:sz w:val="17"/>
                <w:szCs w:val="17"/>
              </w:rPr>
            </w:pPr>
          </w:p>
          <w:p w14:paraId="0FDFF350">
            <w:pPr>
              <w:pStyle w:val="24"/>
              <w:snapToGrid w:val="0"/>
              <w:spacing w:before="36" w:beforeLines="15" w:after="36" w:afterLines="15" w:line="260" w:lineRule="exact"/>
              <w:ind w:hanging="315"/>
              <w:jc w:val="center"/>
              <w:rPr>
                <w:rFonts w:ascii="Arial" w:hAnsi="Arial" w:eastAsia="宋体" w:cs="Arial"/>
                <w:sz w:val="18"/>
                <w:szCs w:val="18"/>
              </w:rPr>
            </w:pPr>
            <w:r>
              <w:rPr>
                <w:rFonts w:ascii="Arial" w:hAnsi="Arial" w:eastAsia="宋体" w:cs="Arial"/>
                <w:b/>
                <w:sz w:val="18"/>
              </w:rPr>
              <w:t>可能的根本原因</w:t>
            </w:r>
          </w:p>
        </w:tc>
        <w:tc>
          <w:tcPr>
            <w:tcW w:w="1898" w:type="dxa"/>
            <w:vMerge w:val="restart"/>
            <w:tcBorders>
              <w:top w:val="single" w:color="000000" w:sz="4" w:space="0"/>
              <w:left w:val="single" w:color="000000" w:sz="4" w:space="0"/>
              <w:right w:val="single" w:color="000000" w:sz="4" w:space="0"/>
            </w:tcBorders>
          </w:tcPr>
          <w:p w14:paraId="1D85F0F2">
            <w:pPr>
              <w:pStyle w:val="24"/>
              <w:snapToGrid w:val="0"/>
              <w:spacing w:before="36" w:beforeLines="15" w:after="36" w:afterLines="15" w:line="260" w:lineRule="exact"/>
              <w:jc w:val="center"/>
              <w:rPr>
                <w:rFonts w:ascii="Arial" w:hAnsi="Arial" w:eastAsia="宋体" w:cs="Arial"/>
                <w:b/>
                <w:bCs/>
                <w:sz w:val="17"/>
                <w:szCs w:val="17"/>
              </w:rPr>
            </w:pPr>
          </w:p>
          <w:p w14:paraId="36794630">
            <w:pPr>
              <w:pStyle w:val="24"/>
              <w:snapToGrid w:val="0"/>
              <w:spacing w:before="36" w:beforeLines="15" w:after="36" w:afterLines="15" w:line="260" w:lineRule="exact"/>
              <w:ind w:hanging="252"/>
              <w:jc w:val="center"/>
              <w:rPr>
                <w:rFonts w:ascii="Arial" w:hAnsi="Arial" w:eastAsia="宋体" w:cs="Arial"/>
                <w:sz w:val="18"/>
                <w:szCs w:val="18"/>
              </w:rPr>
            </w:pPr>
            <w:r>
              <w:rPr>
                <w:rFonts w:ascii="Arial" w:hAnsi="Arial" w:eastAsia="宋体" w:cs="Arial"/>
                <w:b/>
                <w:sz w:val="18"/>
              </w:rPr>
              <w:t>可能的风险控制</w:t>
            </w:r>
          </w:p>
        </w:tc>
        <w:tc>
          <w:tcPr>
            <w:tcW w:w="1476" w:type="dxa"/>
            <w:vMerge w:val="restart"/>
            <w:tcBorders>
              <w:top w:val="single" w:color="000000" w:sz="4" w:space="0"/>
              <w:left w:val="single" w:color="000000" w:sz="4" w:space="0"/>
              <w:right w:val="single" w:color="000000" w:sz="4" w:space="0"/>
            </w:tcBorders>
          </w:tcPr>
          <w:p w14:paraId="658663D8">
            <w:pPr>
              <w:pStyle w:val="24"/>
              <w:snapToGrid w:val="0"/>
              <w:spacing w:before="36" w:beforeLines="15" w:after="36" w:afterLines="15" w:line="260" w:lineRule="exact"/>
              <w:ind w:hanging="5"/>
              <w:jc w:val="center"/>
              <w:rPr>
                <w:rFonts w:ascii="Arial" w:hAnsi="Arial" w:eastAsia="宋体" w:cs="Arial"/>
                <w:sz w:val="18"/>
                <w:szCs w:val="18"/>
              </w:rPr>
            </w:pPr>
            <w:r>
              <w:rPr>
                <w:rFonts w:ascii="Arial" w:hAnsi="Arial" w:eastAsia="宋体" w:cs="Arial"/>
                <w:b/>
                <w:sz w:val="18"/>
                <w:lang w:eastAsia="zh-CN"/>
              </w:rPr>
              <w:t>评价</w:t>
            </w:r>
            <w:r>
              <w:rPr>
                <w:rFonts w:ascii="Arial" w:hAnsi="Arial" w:eastAsia="宋体" w:cs="Arial"/>
                <w:b/>
                <w:sz w:val="18"/>
              </w:rPr>
              <w:t>风险控制有效性</w:t>
            </w:r>
          </w:p>
        </w:tc>
        <w:tc>
          <w:tcPr>
            <w:tcW w:w="1123" w:type="dxa"/>
            <w:vMerge w:val="restart"/>
            <w:tcBorders>
              <w:top w:val="single" w:color="000000" w:sz="4" w:space="0"/>
              <w:left w:val="single" w:color="000000" w:sz="4" w:space="0"/>
              <w:right w:val="single" w:color="000000" w:sz="4" w:space="0"/>
            </w:tcBorders>
          </w:tcPr>
          <w:p w14:paraId="6FB14F73">
            <w:pPr>
              <w:pStyle w:val="24"/>
              <w:snapToGrid w:val="0"/>
              <w:spacing w:before="36" w:beforeLines="15" w:after="36" w:afterLines="15" w:line="260" w:lineRule="exact"/>
              <w:ind w:firstLine="50"/>
              <w:jc w:val="center"/>
              <w:rPr>
                <w:rFonts w:ascii="Arial" w:hAnsi="Arial" w:eastAsia="宋体" w:cs="Arial"/>
                <w:sz w:val="18"/>
                <w:szCs w:val="18"/>
                <w:lang w:eastAsia="zh-CN"/>
              </w:rPr>
            </w:pPr>
            <w:r>
              <w:rPr>
                <w:rFonts w:ascii="Arial" w:hAnsi="Arial" w:eastAsia="宋体" w:cs="Arial"/>
                <w:b/>
                <w:sz w:val="18"/>
                <w:lang w:eastAsia="zh-CN"/>
              </w:rPr>
              <w:t>修改后的风险分析：需要重新设计？</w:t>
            </w:r>
          </w:p>
        </w:tc>
      </w:tr>
      <w:tr w14:paraId="2C2050D4">
        <w:tblPrEx>
          <w:tblCellMar>
            <w:top w:w="0" w:type="dxa"/>
            <w:left w:w="0" w:type="dxa"/>
            <w:bottom w:w="0" w:type="dxa"/>
            <w:right w:w="0" w:type="dxa"/>
          </w:tblCellMar>
        </w:tblPrEx>
        <w:tc>
          <w:tcPr>
            <w:tcW w:w="1478" w:type="dxa"/>
            <w:vMerge w:val="continue"/>
            <w:tcBorders>
              <w:left w:val="single" w:color="000000" w:sz="4" w:space="0"/>
              <w:bottom w:val="single" w:color="000000" w:sz="4" w:space="0"/>
              <w:right w:val="single" w:color="000000" w:sz="4" w:space="0"/>
            </w:tcBorders>
          </w:tcPr>
          <w:p w14:paraId="7AD07811">
            <w:pPr>
              <w:snapToGrid w:val="0"/>
              <w:spacing w:before="36" w:beforeLines="15" w:after="36" w:afterLines="15" w:line="260" w:lineRule="exact"/>
              <w:jc w:val="both"/>
              <w:rPr>
                <w:rFonts w:ascii="Arial" w:hAnsi="Arial" w:eastAsia="宋体" w:cs="Arial"/>
                <w:lang w:eastAsia="zh-CN"/>
              </w:rPr>
            </w:pPr>
          </w:p>
        </w:tc>
        <w:tc>
          <w:tcPr>
            <w:tcW w:w="1498" w:type="dxa"/>
            <w:tcBorders>
              <w:top w:val="single" w:color="000000" w:sz="4" w:space="0"/>
              <w:left w:val="single" w:color="000000" w:sz="4" w:space="0"/>
              <w:bottom w:val="single" w:color="000000" w:sz="4" w:space="0"/>
              <w:right w:val="single" w:color="000000" w:sz="4" w:space="0"/>
            </w:tcBorders>
          </w:tcPr>
          <w:p w14:paraId="2A9B2701">
            <w:pPr>
              <w:pStyle w:val="24"/>
              <w:snapToGrid w:val="0"/>
              <w:spacing w:before="36" w:beforeLines="15" w:after="36" w:afterLines="15" w:line="260" w:lineRule="exact"/>
              <w:ind w:hanging="276"/>
              <w:jc w:val="center"/>
              <w:rPr>
                <w:rFonts w:ascii="Arial" w:hAnsi="Arial" w:eastAsia="宋体" w:cs="Arial"/>
                <w:sz w:val="18"/>
                <w:szCs w:val="18"/>
              </w:rPr>
            </w:pPr>
            <w:r>
              <w:rPr>
                <w:rFonts w:ascii="Arial" w:hAnsi="Arial" w:eastAsia="宋体" w:cs="Arial"/>
                <w:b/>
                <w:sz w:val="18"/>
              </w:rPr>
              <w:t>用户观察</w:t>
            </w:r>
            <w:r>
              <w:rPr>
                <w:rFonts w:ascii="Arial" w:hAnsi="Arial" w:eastAsia="宋体" w:cs="Arial"/>
                <w:b/>
                <w:sz w:val="18"/>
                <w:lang w:eastAsia="zh-CN"/>
              </w:rPr>
              <w:t>结果</w:t>
            </w:r>
          </w:p>
        </w:tc>
        <w:tc>
          <w:tcPr>
            <w:tcW w:w="1507" w:type="dxa"/>
            <w:tcBorders>
              <w:top w:val="single" w:color="000000" w:sz="4" w:space="0"/>
              <w:left w:val="single" w:color="000000" w:sz="4" w:space="0"/>
              <w:bottom w:val="single" w:color="000000" w:sz="4" w:space="0"/>
              <w:right w:val="single" w:color="000000" w:sz="4" w:space="0"/>
            </w:tcBorders>
          </w:tcPr>
          <w:p w14:paraId="1D3418C6">
            <w:pPr>
              <w:pStyle w:val="24"/>
              <w:snapToGrid w:val="0"/>
              <w:spacing w:before="36" w:beforeLines="15" w:after="36" w:afterLines="15" w:line="260" w:lineRule="exact"/>
              <w:ind w:hanging="406"/>
              <w:jc w:val="center"/>
              <w:rPr>
                <w:rFonts w:ascii="Arial" w:hAnsi="Arial" w:eastAsia="宋体" w:cs="Arial"/>
                <w:sz w:val="18"/>
                <w:szCs w:val="18"/>
              </w:rPr>
            </w:pPr>
            <w:r>
              <w:rPr>
                <w:rFonts w:ascii="Arial" w:hAnsi="Arial" w:eastAsia="宋体" w:cs="Arial"/>
                <w:b/>
                <w:sz w:val="18"/>
              </w:rPr>
              <w:t>用户评论</w:t>
            </w:r>
          </w:p>
        </w:tc>
        <w:tc>
          <w:tcPr>
            <w:tcW w:w="1397" w:type="dxa"/>
            <w:tcBorders>
              <w:top w:val="single" w:color="000000" w:sz="4" w:space="0"/>
              <w:left w:val="single" w:color="000000" w:sz="4" w:space="0"/>
              <w:bottom w:val="single" w:color="000000" w:sz="4" w:space="0"/>
              <w:right w:val="single" w:color="000000" w:sz="4" w:space="0"/>
            </w:tcBorders>
          </w:tcPr>
          <w:p w14:paraId="72A71B60">
            <w:pPr>
              <w:pStyle w:val="24"/>
              <w:snapToGrid w:val="0"/>
              <w:spacing w:before="36" w:beforeLines="15" w:after="36" w:afterLines="15" w:line="260" w:lineRule="exact"/>
              <w:ind w:firstLine="254"/>
              <w:jc w:val="center"/>
              <w:rPr>
                <w:rFonts w:ascii="Arial" w:hAnsi="Arial" w:eastAsia="宋体" w:cs="Arial"/>
                <w:sz w:val="18"/>
                <w:szCs w:val="18"/>
              </w:rPr>
            </w:pPr>
            <w:r>
              <w:rPr>
                <w:rFonts w:ascii="Arial" w:hAnsi="Arial" w:eastAsia="宋体" w:cs="Arial"/>
                <w:b/>
                <w:sz w:val="18"/>
              </w:rPr>
              <w:t>临床后果</w:t>
            </w:r>
          </w:p>
        </w:tc>
        <w:tc>
          <w:tcPr>
            <w:tcW w:w="1166" w:type="dxa"/>
            <w:tcBorders>
              <w:top w:val="single" w:color="000000" w:sz="4" w:space="0"/>
              <w:left w:val="single" w:color="000000" w:sz="4" w:space="0"/>
              <w:bottom w:val="single" w:color="000000" w:sz="4" w:space="0"/>
              <w:right w:val="single" w:color="000000" w:sz="4" w:space="0"/>
            </w:tcBorders>
          </w:tcPr>
          <w:p w14:paraId="0FD21B9A">
            <w:pPr>
              <w:pStyle w:val="24"/>
              <w:snapToGrid w:val="0"/>
              <w:spacing w:before="36" w:beforeLines="15" w:after="36" w:afterLines="15" w:line="260" w:lineRule="exact"/>
              <w:ind w:hanging="161"/>
              <w:jc w:val="center"/>
              <w:rPr>
                <w:rFonts w:ascii="Arial" w:hAnsi="Arial" w:eastAsia="宋体" w:cs="Arial"/>
                <w:sz w:val="18"/>
                <w:szCs w:val="18"/>
              </w:rPr>
            </w:pPr>
            <w:r>
              <w:rPr>
                <w:rFonts w:ascii="Arial" w:hAnsi="Arial" w:eastAsia="宋体" w:cs="Arial"/>
                <w:b/>
                <w:sz w:val="18"/>
              </w:rPr>
              <w:t>潜在</w:t>
            </w:r>
            <w:r>
              <w:rPr>
                <w:rFonts w:ascii="Arial" w:hAnsi="Arial" w:eastAsia="宋体" w:cs="Arial"/>
                <w:b/>
                <w:sz w:val="18"/>
                <w:lang w:eastAsia="zh-CN"/>
              </w:rPr>
              <w:t>损害</w:t>
            </w:r>
          </w:p>
        </w:tc>
        <w:tc>
          <w:tcPr>
            <w:tcW w:w="1632" w:type="dxa"/>
            <w:vMerge w:val="continue"/>
            <w:tcBorders>
              <w:left w:val="single" w:color="000000" w:sz="4" w:space="0"/>
              <w:bottom w:val="single" w:color="000000" w:sz="4" w:space="0"/>
              <w:right w:val="single" w:color="000000" w:sz="4" w:space="0"/>
            </w:tcBorders>
          </w:tcPr>
          <w:p w14:paraId="0A79A1D0">
            <w:pPr>
              <w:snapToGrid w:val="0"/>
              <w:spacing w:before="36" w:beforeLines="15" w:after="36" w:afterLines="15" w:line="260" w:lineRule="exact"/>
              <w:jc w:val="both"/>
              <w:rPr>
                <w:rFonts w:ascii="Arial" w:hAnsi="Arial" w:eastAsia="宋体" w:cs="Arial"/>
              </w:rPr>
            </w:pPr>
          </w:p>
        </w:tc>
        <w:tc>
          <w:tcPr>
            <w:tcW w:w="1898" w:type="dxa"/>
            <w:vMerge w:val="continue"/>
            <w:tcBorders>
              <w:left w:val="single" w:color="000000" w:sz="4" w:space="0"/>
              <w:bottom w:val="single" w:color="000000" w:sz="4" w:space="0"/>
              <w:right w:val="single" w:color="000000" w:sz="4" w:space="0"/>
            </w:tcBorders>
          </w:tcPr>
          <w:p w14:paraId="77416B3F">
            <w:pPr>
              <w:snapToGrid w:val="0"/>
              <w:spacing w:before="36" w:beforeLines="15" w:after="36" w:afterLines="15" w:line="260" w:lineRule="exact"/>
              <w:jc w:val="both"/>
              <w:rPr>
                <w:rFonts w:ascii="Arial" w:hAnsi="Arial" w:eastAsia="宋体" w:cs="Arial"/>
              </w:rPr>
            </w:pPr>
          </w:p>
        </w:tc>
        <w:tc>
          <w:tcPr>
            <w:tcW w:w="1476" w:type="dxa"/>
            <w:vMerge w:val="continue"/>
            <w:tcBorders>
              <w:left w:val="single" w:color="000000" w:sz="4" w:space="0"/>
              <w:bottom w:val="single" w:color="000000" w:sz="4" w:space="0"/>
              <w:right w:val="single" w:color="000000" w:sz="4" w:space="0"/>
            </w:tcBorders>
          </w:tcPr>
          <w:p w14:paraId="23BC430E">
            <w:pPr>
              <w:snapToGrid w:val="0"/>
              <w:spacing w:before="36" w:beforeLines="15" w:after="36" w:afterLines="15" w:line="260" w:lineRule="exact"/>
              <w:jc w:val="both"/>
              <w:rPr>
                <w:rFonts w:ascii="Arial" w:hAnsi="Arial" w:eastAsia="宋体" w:cs="Arial"/>
              </w:rPr>
            </w:pPr>
          </w:p>
        </w:tc>
        <w:tc>
          <w:tcPr>
            <w:tcW w:w="1123" w:type="dxa"/>
            <w:vMerge w:val="continue"/>
            <w:tcBorders>
              <w:left w:val="single" w:color="000000" w:sz="4" w:space="0"/>
              <w:bottom w:val="single" w:color="000000" w:sz="4" w:space="0"/>
              <w:right w:val="single" w:color="000000" w:sz="4" w:space="0"/>
            </w:tcBorders>
          </w:tcPr>
          <w:p w14:paraId="08652A9C">
            <w:pPr>
              <w:snapToGrid w:val="0"/>
              <w:spacing w:before="36" w:beforeLines="15" w:after="36" w:afterLines="15" w:line="260" w:lineRule="exact"/>
              <w:jc w:val="both"/>
              <w:rPr>
                <w:rFonts w:ascii="Arial" w:hAnsi="Arial" w:eastAsia="宋体" w:cs="Arial"/>
              </w:rPr>
            </w:pPr>
          </w:p>
        </w:tc>
      </w:tr>
      <w:tr w14:paraId="3ADC36EA">
        <w:tblPrEx>
          <w:tblCellMar>
            <w:top w:w="0" w:type="dxa"/>
            <w:left w:w="0" w:type="dxa"/>
            <w:bottom w:w="0" w:type="dxa"/>
            <w:right w:w="0" w:type="dxa"/>
          </w:tblCellMar>
        </w:tblPrEx>
        <w:tc>
          <w:tcPr>
            <w:tcW w:w="1478" w:type="dxa"/>
            <w:vMerge w:val="restart"/>
            <w:tcBorders>
              <w:top w:val="single" w:color="000000" w:sz="4" w:space="0"/>
              <w:left w:val="single" w:color="000000" w:sz="4" w:space="0"/>
              <w:right w:val="single" w:color="000000" w:sz="4" w:space="0"/>
            </w:tcBorders>
          </w:tcPr>
          <w:p w14:paraId="6EC9AAA8">
            <w:pPr>
              <w:pStyle w:val="24"/>
              <w:snapToGrid w:val="0"/>
              <w:spacing w:before="36" w:beforeLines="15" w:after="36" w:afterLines="15" w:line="260" w:lineRule="exact"/>
              <w:jc w:val="both"/>
              <w:rPr>
                <w:rFonts w:ascii="Arial" w:hAnsi="Arial" w:eastAsia="宋体" w:cs="Arial"/>
                <w:sz w:val="18"/>
                <w:szCs w:val="18"/>
                <w:lang w:eastAsia="zh-CN"/>
              </w:rPr>
            </w:pPr>
            <w:r>
              <w:rPr>
                <w:rFonts w:ascii="Arial" w:hAnsi="Arial" w:eastAsia="宋体" w:cs="Arial"/>
                <w:sz w:val="18"/>
                <w:lang w:eastAsia="zh-CN"/>
              </w:rPr>
              <w:t>将患者数据输入医疗器械。</w:t>
            </w:r>
          </w:p>
        </w:tc>
        <w:tc>
          <w:tcPr>
            <w:tcW w:w="1498" w:type="dxa"/>
            <w:tcBorders>
              <w:top w:val="single" w:color="000000" w:sz="4" w:space="0"/>
              <w:left w:val="single" w:color="000000" w:sz="4" w:space="0"/>
              <w:bottom w:val="single" w:color="000000" w:sz="4" w:space="0"/>
              <w:right w:val="single" w:color="000000" w:sz="4" w:space="0"/>
            </w:tcBorders>
          </w:tcPr>
          <w:p w14:paraId="49A4E079">
            <w:pPr>
              <w:pStyle w:val="24"/>
              <w:snapToGrid w:val="0"/>
              <w:spacing w:before="36" w:beforeLines="15" w:after="36" w:afterLines="15" w:line="260" w:lineRule="exact"/>
              <w:jc w:val="both"/>
              <w:rPr>
                <w:rFonts w:ascii="Arial" w:hAnsi="Arial" w:eastAsia="宋体" w:cs="Arial"/>
                <w:sz w:val="18"/>
                <w:szCs w:val="18"/>
                <w:lang w:eastAsia="zh-CN"/>
              </w:rPr>
            </w:pPr>
            <w:r>
              <w:rPr>
                <w:rFonts w:ascii="Arial" w:hAnsi="Arial" w:eastAsia="宋体" w:cs="Arial"/>
                <w:sz w:val="18"/>
                <w:lang w:eastAsia="zh-CN"/>
              </w:rPr>
              <w:t>在任务期间中断的用户无法将数据输入某些字段。</w:t>
            </w:r>
          </w:p>
        </w:tc>
        <w:tc>
          <w:tcPr>
            <w:tcW w:w="1507" w:type="dxa"/>
            <w:tcBorders>
              <w:top w:val="single" w:color="000000" w:sz="4" w:space="0"/>
              <w:left w:val="single" w:color="000000" w:sz="4" w:space="0"/>
              <w:bottom w:val="single" w:color="000000" w:sz="4" w:space="0"/>
              <w:right w:val="single" w:color="000000" w:sz="4" w:space="0"/>
            </w:tcBorders>
          </w:tcPr>
          <w:p w14:paraId="55445C18">
            <w:pPr>
              <w:pStyle w:val="24"/>
              <w:snapToGrid w:val="0"/>
              <w:spacing w:before="36" w:beforeLines="15" w:after="36" w:afterLines="15" w:line="260" w:lineRule="exact"/>
              <w:jc w:val="both"/>
              <w:rPr>
                <w:rFonts w:ascii="Arial" w:hAnsi="Arial" w:eastAsia="宋体" w:cs="Arial"/>
                <w:sz w:val="18"/>
                <w:lang w:eastAsia="zh-CN"/>
              </w:rPr>
            </w:pPr>
            <w:r>
              <w:rPr>
                <w:rFonts w:ascii="Arial" w:hAnsi="Arial" w:eastAsia="宋体" w:cs="Arial"/>
                <w:sz w:val="18"/>
                <w:lang w:eastAsia="zh-CN"/>
              </w:rPr>
              <w:t>用户不知道他将某些字段留空。</w:t>
            </w:r>
          </w:p>
        </w:tc>
        <w:tc>
          <w:tcPr>
            <w:tcW w:w="1397" w:type="dxa"/>
            <w:vMerge w:val="restart"/>
            <w:tcBorders>
              <w:top w:val="single" w:color="000000" w:sz="4" w:space="0"/>
              <w:left w:val="single" w:color="000000" w:sz="4" w:space="0"/>
              <w:right w:val="single" w:color="000000" w:sz="4" w:space="0"/>
            </w:tcBorders>
          </w:tcPr>
          <w:p w14:paraId="3A8DF244">
            <w:pPr>
              <w:pStyle w:val="24"/>
              <w:snapToGrid w:val="0"/>
              <w:spacing w:before="36" w:beforeLines="15" w:after="36" w:afterLines="15" w:line="260" w:lineRule="exact"/>
              <w:jc w:val="both"/>
              <w:rPr>
                <w:rFonts w:ascii="Arial" w:hAnsi="Arial" w:eastAsia="宋体" w:cs="Arial"/>
                <w:sz w:val="18"/>
                <w:lang w:eastAsia="zh-CN"/>
              </w:rPr>
            </w:pPr>
            <w:r>
              <w:rPr>
                <w:rFonts w:ascii="Arial" w:hAnsi="Arial" w:eastAsia="宋体" w:cs="Arial"/>
                <w:sz w:val="18"/>
                <w:lang w:eastAsia="zh-CN"/>
              </w:rPr>
              <w:t>患者数据不完整可能导致误诊或治疗不当</w:t>
            </w:r>
          </w:p>
          <w:p w14:paraId="7293E39B">
            <w:pPr>
              <w:pStyle w:val="24"/>
              <w:snapToGrid w:val="0"/>
              <w:spacing w:before="36" w:beforeLines="15" w:after="36" w:afterLines="15" w:line="260" w:lineRule="exact"/>
              <w:jc w:val="both"/>
              <w:rPr>
                <w:rFonts w:ascii="Arial" w:hAnsi="Arial" w:eastAsia="宋体" w:cs="Arial"/>
                <w:sz w:val="18"/>
                <w:lang w:eastAsia="zh-CN"/>
              </w:rPr>
            </w:pPr>
          </w:p>
        </w:tc>
        <w:tc>
          <w:tcPr>
            <w:tcW w:w="1166" w:type="dxa"/>
            <w:vMerge w:val="restart"/>
            <w:tcBorders>
              <w:top w:val="single" w:color="000000" w:sz="4" w:space="0"/>
              <w:left w:val="single" w:color="000000" w:sz="4" w:space="0"/>
              <w:right w:val="single" w:color="000000" w:sz="4" w:space="0"/>
            </w:tcBorders>
          </w:tcPr>
          <w:p w14:paraId="2E8FA766">
            <w:pPr>
              <w:pStyle w:val="24"/>
              <w:snapToGrid w:val="0"/>
              <w:spacing w:before="36" w:beforeLines="15" w:after="36" w:afterLines="15" w:line="260" w:lineRule="exact"/>
              <w:jc w:val="both"/>
              <w:rPr>
                <w:rFonts w:ascii="Arial" w:hAnsi="Arial" w:eastAsia="宋体" w:cs="Arial"/>
                <w:sz w:val="18"/>
                <w:lang w:eastAsia="zh-CN"/>
              </w:rPr>
            </w:pPr>
            <w:r>
              <w:rPr>
                <w:rFonts w:ascii="Arial" w:hAnsi="Arial" w:eastAsia="宋体" w:cs="Arial"/>
                <w:sz w:val="18"/>
                <w:lang w:eastAsia="zh-CN"/>
              </w:rPr>
              <w:t>严重</w:t>
            </w:r>
            <w:r>
              <w:rPr>
                <w:rFonts w:hint="eastAsia" w:ascii="Arial" w:hAnsi="Arial" w:eastAsia="宋体" w:cs="Arial"/>
                <w:sz w:val="18"/>
                <w:lang w:eastAsia="zh-CN"/>
              </w:rPr>
              <w:t>损伤</w:t>
            </w:r>
            <w:r>
              <w:rPr>
                <w:rFonts w:ascii="Arial" w:hAnsi="Arial" w:eastAsia="宋体" w:cs="Arial"/>
                <w:sz w:val="18"/>
                <w:lang w:eastAsia="zh-CN"/>
              </w:rPr>
              <w:t>或死亡</w:t>
            </w:r>
          </w:p>
        </w:tc>
        <w:tc>
          <w:tcPr>
            <w:tcW w:w="1632" w:type="dxa"/>
            <w:tcBorders>
              <w:top w:val="single" w:color="000000" w:sz="4" w:space="0"/>
              <w:left w:val="single" w:color="000000" w:sz="4" w:space="0"/>
              <w:bottom w:val="single" w:color="000000" w:sz="4" w:space="0"/>
              <w:right w:val="single" w:color="000000" w:sz="4" w:space="0"/>
            </w:tcBorders>
          </w:tcPr>
          <w:p w14:paraId="5815B1B8">
            <w:pPr>
              <w:snapToGrid w:val="0"/>
              <w:spacing w:before="36" w:beforeLines="15" w:after="36" w:afterLines="15" w:line="260" w:lineRule="exact"/>
              <w:jc w:val="both"/>
              <w:rPr>
                <w:rFonts w:ascii="Arial" w:hAnsi="Arial" w:eastAsia="宋体" w:cs="Arial"/>
                <w:sz w:val="18"/>
                <w:lang w:eastAsia="zh-CN"/>
              </w:rPr>
            </w:pPr>
            <w:r>
              <w:rPr>
                <w:rFonts w:ascii="Arial" w:hAnsi="Arial" w:eastAsia="宋体" w:cs="Arial"/>
                <w:sz w:val="18"/>
                <w:lang w:eastAsia="zh-CN"/>
              </w:rPr>
              <w:t>用户未被通知他们将某些字段留空。</w:t>
            </w:r>
          </w:p>
        </w:tc>
        <w:tc>
          <w:tcPr>
            <w:tcW w:w="1898" w:type="dxa"/>
            <w:tcBorders>
              <w:top w:val="single" w:color="000000" w:sz="4" w:space="0"/>
              <w:left w:val="single" w:color="000000" w:sz="4" w:space="0"/>
              <w:bottom w:val="single" w:color="000000" w:sz="4" w:space="0"/>
              <w:right w:val="single" w:color="000000" w:sz="4" w:space="0"/>
            </w:tcBorders>
          </w:tcPr>
          <w:p w14:paraId="534FCC7D">
            <w:pPr>
              <w:snapToGrid w:val="0"/>
              <w:spacing w:before="36" w:beforeLines="15" w:after="36" w:afterLines="15" w:line="260" w:lineRule="exact"/>
              <w:jc w:val="both"/>
              <w:rPr>
                <w:rFonts w:ascii="Arial" w:hAnsi="Arial" w:eastAsia="宋体" w:cs="Arial"/>
                <w:sz w:val="18"/>
                <w:lang w:eastAsia="zh-CN"/>
              </w:rPr>
            </w:pPr>
            <w:r>
              <w:rPr>
                <w:rFonts w:ascii="Arial" w:hAnsi="Arial" w:eastAsia="宋体" w:cs="Arial"/>
                <w:sz w:val="18"/>
                <w:lang w:eastAsia="zh-CN"/>
              </w:rPr>
              <w:t>当数据未输入到所需字段时，医疗器械应提醒用户。</w:t>
            </w:r>
          </w:p>
        </w:tc>
        <w:tc>
          <w:tcPr>
            <w:tcW w:w="1476" w:type="dxa"/>
            <w:tcBorders>
              <w:top w:val="single" w:color="000000" w:sz="4" w:space="0"/>
              <w:left w:val="single" w:color="000000" w:sz="4" w:space="0"/>
              <w:bottom w:val="single" w:color="000000" w:sz="4" w:space="0"/>
              <w:right w:val="single" w:color="000000" w:sz="4" w:space="0"/>
            </w:tcBorders>
          </w:tcPr>
          <w:p w14:paraId="3764BFC9">
            <w:pPr>
              <w:pStyle w:val="24"/>
              <w:snapToGrid w:val="0"/>
              <w:spacing w:before="36" w:beforeLines="15" w:after="36" w:afterLines="15" w:line="260" w:lineRule="exact"/>
              <w:ind w:hanging="382"/>
              <w:jc w:val="both"/>
              <w:rPr>
                <w:rFonts w:ascii="Arial" w:hAnsi="Arial" w:eastAsia="宋体" w:cs="Arial"/>
                <w:sz w:val="18"/>
                <w:szCs w:val="18"/>
              </w:rPr>
            </w:pPr>
            <w:r>
              <w:rPr>
                <w:rFonts w:ascii="Arial" w:hAnsi="Arial" w:eastAsia="宋体" w:cs="Arial"/>
                <w:sz w:val="18"/>
              </w:rPr>
              <w:t>HF 确认试验</w:t>
            </w:r>
          </w:p>
        </w:tc>
        <w:tc>
          <w:tcPr>
            <w:tcW w:w="1123" w:type="dxa"/>
            <w:tcBorders>
              <w:top w:val="single" w:color="000000" w:sz="4" w:space="0"/>
              <w:left w:val="single" w:color="000000" w:sz="4" w:space="0"/>
              <w:bottom w:val="single" w:color="000000" w:sz="4" w:space="0"/>
              <w:right w:val="single" w:color="000000" w:sz="4" w:space="0"/>
            </w:tcBorders>
          </w:tcPr>
          <w:p w14:paraId="2F1E5CD5">
            <w:pPr>
              <w:snapToGrid w:val="0"/>
              <w:spacing w:before="36" w:beforeLines="15" w:after="36" w:afterLines="15" w:line="260" w:lineRule="exact"/>
              <w:jc w:val="both"/>
              <w:rPr>
                <w:rFonts w:ascii="Arial" w:hAnsi="Arial" w:eastAsia="宋体" w:cs="Arial"/>
              </w:rPr>
            </w:pPr>
          </w:p>
        </w:tc>
      </w:tr>
      <w:tr w14:paraId="682CEF24">
        <w:tblPrEx>
          <w:tblCellMar>
            <w:top w:w="0" w:type="dxa"/>
            <w:left w:w="0" w:type="dxa"/>
            <w:bottom w:w="0" w:type="dxa"/>
            <w:right w:w="0" w:type="dxa"/>
          </w:tblCellMar>
        </w:tblPrEx>
        <w:tc>
          <w:tcPr>
            <w:tcW w:w="1478" w:type="dxa"/>
            <w:vMerge w:val="continue"/>
            <w:tcBorders>
              <w:left w:val="single" w:color="000000" w:sz="4" w:space="0"/>
              <w:bottom w:val="single" w:color="000000" w:sz="4" w:space="0"/>
              <w:right w:val="single" w:color="000000" w:sz="4" w:space="0"/>
            </w:tcBorders>
          </w:tcPr>
          <w:p w14:paraId="2D337930">
            <w:pPr>
              <w:snapToGrid w:val="0"/>
              <w:spacing w:before="36" w:beforeLines="15" w:after="36" w:afterLines="15" w:line="260" w:lineRule="exact"/>
              <w:jc w:val="both"/>
              <w:rPr>
                <w:rFonts w:ascii="Arial" w:hAnsi="Arial" w:eastAsia="宋体" w:cs="Arial"/>
              </w:rPr>
            </w:pPr>
          </w:p>
        </w:tc>
        <w:tc>
          <w:tcPr>
            <w:tcW w:w="1498" w:type="dxa"/>
            <w:tcBorders>
              <w:top w:val="single" w:color="000000" w:sz="4" w:space="0"/>
              <w:left w:val="single" w:color="000000" w:sz="4" w:space="0"/>
              <w:bottom w:val="single" w:color="000000" w:sz="4" w:space="0"/>
              <w:right w:val="single" w:color="000000" w:sz="4" w:space="0"/>
            </w:tcBorders>
          </w:tcPr>
          <w:p w14:paraId="2ABCF989">
            <w:pPr>
              <w:pStyle w:val="24"/>
              <w:snapToGrid w:val="0"/>
              <w:spacing w:before="36" w:beforeLines="15" w:after="36" w:afterLines="15" w:line="260" w:lineRule="exact"/>
              <w:jc w:val="both"/>
              <w:rPr>
                <w:rFonts w:ascii="Arial" w:hAnsi="Arial" w:eastAsia="宋体" w:cs="Arial"/>
                <w:sz w:val="18"/>
                <w:szCs w:val="18"/>
                <w:lang w:eastAsia="zh-CN"/>
              </w:rPr>
            </w:pPr>
            <w:r>
              <w:rPr>
                <w:rFonts w:ascii="Arial" w:hAnsi="Arial" w:eastAsia="宋体" w:cs="Arial"/>
                <w:sz w:val="18"/>
                <w:lang w:eastAsia="zh-CN"/>
              </w:rPr>
              <w:t>美国用户以磅为单位而不是以千克为单位输入患者体重。</w:t>
            </w:r>
          </w:p>
        </w:tc>
        <w:tc>
          <w:tcPr>
            <w:tcW w:w="1507" w:type="dxa"/>
            <w:tcBorders>
              <w:top w:val="single" w:color="000000" w:sz="4" w:space="0"/>
              <w:left w:val="single" w:color="000000" w:sz="4" w:space="0"/>
              <w:bottom w:val="single" w:color="000000" w:sz="4" w:space="0"/>
              <w:right w:val="single" w:color="000000" w:sz="4" w:space="0"/>
            </w:tcBorders>
          </w:tcPr>
          <w:p w14:paraId="2EBDC11B">
            <w:pPr>
              <w:pStyle w:val="24"/>
              <w:snapToGrid w:val="0"/>
              <w:spacing w:before="36" w:beforeLines="15" w:after="36" w:afterLines="15" w:line="260" w:lineRule="exact"/>
              <w:jc w:val="both"/>
              <w:rPr>
                <w:rFonts w:ascii="Arial" w:hAnsi="Arial" w:eastAsia="宋体" w:cs="Arial"/>
                <w:sz w:val="18"/>
                <w:lang w:eastAsia="zh-CN"/>
              </w:rPr>
            </w:pPr>
            <w:r>
              <w:rPr>
                <w:rFonts w:ascii="Arial" w:hAnsi="Arial" w:eastAsia="宋体" w:cs="Arial"/>
                <w:sz w:val="18"/>
                <w:lang w:eastAsia="zh-CN"/>
              </w:rPr>
              <w:t>用户没有意识到医疗器械仅以千克为单位记录或者体重。</w:t>
            </w:r>
          </w:p>
        </w:tc>
        <w:tc>
          <w:tcPr>
            <w:tcW w:w="1397" w:type="dxa"/>
            <w:vMerge w:val="continue"/>
            <w:tcBorders>
              <w:left w:val="single" w:color="000000" w:sz="4" w:space="0"/>
              <w:bottom w:val="single" w:color="000000" w:sz="4" w:space="0"/>
              <w:right w:val="single" w:color="000000" w:sz="4" w:space="0"/>
            </w:tcBorders>
          </w:tcPr>
          <w:p w14:paraId="40A5F576">
            <w:pPr>
              <w:pStyle w:val="24"/>
              <w:snapToGrid w:val="0"/>
              <w:spacing w:before="36" w:beforeLines="15" w:after="36" w:afterLines="15" w:line="260" w:lineRule="exact"/>
              <w:jc w:val="both"/>
              <w:rPr>
                <w:rFonts w:ascii="Arial" w:hAnsi="Arial" w:eastAsia="宋体" w:cs="Arial"/>
                <w:sz w:val="18"/>
                <w:lang w:eastAsia="zh-CN"/>
              </w:rPr>
            </w:pPr>
          </w:p>
        </w:tc>
        <w:tc>
          <w:tcPr>
            <w:tcW w:w="1166" w:type="dxa"/>
            <w:vMerge w:val="continue"/>
            <w:tcBorders>
              <w:left w:val="single" w:color="000000" w:sz="4" w:space="0"/>
              <w:bottom w:val="single" w:color="000000" w:sz="4" w:space="0"/>
              <w:right w:val="single" w:color="000000" w:sz="4" w:space="0"/>
            </w:tcBorders>
          </w:tcPr>
          <w:p w14:paraId="39C682BD">
            <w:pPr>
              <w:snapToGrid w:val="0"/>
              <w:spacing w:before="36" w:beforeLines="15" w:after="36" w:afterLines="15" w:line="260" w:lineRule="exact"/>
              <w:jc w:val="both"/>
              <w:rPr>
                <w:rFonts w:ascii="Arial" w:hAnsi="Arial" w:eastAsia="宋体" w:cs="Arial"/>
                <w:sz w:val="18"/>
                <w:lang w:eastAsia="zh-CN"/>
              </w:rPr>
            </w:pPr>
          </w:p>
        </w:tc>
        <w:tc>
          <w:tcPr>
            <w:tcW w:w="1632" w:type="dxa"/>
            <w:tcBorders>
              <w:top w:val="single" w:color="000000" w:sz="4" w:space="0"/>
              <w:left w:val="single" w:color="000000" w:sz="4" w:space="0"/>
              <w:bottom w:val="single" w:color="000000" w:sz="4" w:space="0"/>
              <w:right w:val="single" w:color="000000" w:sz="4" w:space="0"/>
            </w:tcBorders>
          </w:tcPr>
          <w:p w14:paraId="0F926275">
            <w:pPr>
              <w:snapToGrid w:val="0"/>
              <w:spacing w:before="36" w:beforeLines="15" w:after="36" w:afterLines="15" w:line="260" w:lineRule="exact"/>
              <w:jc w:val="both"/>
              <w:rPr>
                <w:rFonts w:ascii="Arial" w:hAnsi="Arial" w:eastAsia="宋体" w:cs="Arial"/>
                <w:sz w:val="18"/>
                <w:lang w:eastAsia="zh-CN"/>
              </w:rPr>
            </w:pPr>
            <w:r>
              <w:rPr>
                <w:rFonts w:ascii="Arial" w:hAnsi="Arial" w:eastAsia="宋体" w:cs="Arial"/>
                <w:sz w:val="18"/>
                <w:lang w:eastAsia="zh-CN"/>
              </w:rPr>
              <w:t>用户无法告知医疗器械以千克为单位的患者体重才可被接受。</w:t>
            </w:r>
          </w:p>
        </w:tc>
        <w:tc>
          <w:tcPr>
            <w:tcW w:w="1898" w:type="dxa"/>
            <w:tcBorders>
              <w:top w:val="single" w:color="000000" w:sz="4" w:space="0"/>
              <w:left w:val="single" w:color="000000" w:sz="4" w:space="0"/>
              <w:bottom w:val="single" w:color="000000" w:sz="4" w:space="0"/>
              <w:right w:val="single" w:color="000000" w:sz="4" w:space="0"/>
            </w:tcBorders>
          </w:tcPr>
          <w:p w14:paraId="7DD7D527">
            <w:pPr>
              <w:snapToGrid w:val="0"/>
              <w:spacing w:before="36" w:beforeLines="15" w:after="36" w:afterLines="15" w:line="260" w:lineRule="exact"/>
              <w:jc w:val="both"/>
              <w:rPr>
                <w:rFonts w:ascii="Arial" w:hAnsi="Arial" w:eastAsia="宋体" w:cs="Arial"/>
                <w:sz w:val="18"/>
                <w:lang w:eastAsia="zh-CN"/>
              </w:rPr>
            </w:pPr>
            <w:r>
              <w:rPr>
                <w:rFonts w:ascii="Arial" w:hAnsi="Arial" w:eastAsia="宋体" w:cs="Arial"/>
                <w:sz w:val="18"/>
                <w:lang w:eastAsia="zh-CN"/>
              </w:rPr>
              <w:t>医疗器械应使重量单位更加明显。</w:t>
            </w:r>
          </w:p>
        </w:tc>
        <w:tc>
          <w:tcPr>
            <w:tcW w:w="1476" w:type="dxa"/>
            <w:tcBorders>
              <w:top w:val="single" w:color="000000" w:sz="4" w:space="0"/>
              <w:left w:val="single" w:color="000000" w:sz="4" w:space="0"/>
              <w:bottom w:val="single" w:color="000000" w:sz="4" w:space="0"/>
              <w:right w:val="single" w:color="000000" w:sz="4" w:space="0"/>
            </w:tcBorders>
          </w:tcPr>
          <w:p w14:paraId="5C193147">
            <w:pPr>
              <w:pStyle w:val="24"/>
              <w:snapToGrid w:val="0"/>
              <w:spacing w:before="36" w:beforeLines="15" w:after="36" w:afterLines="15" w:line="260" w:lineRule="exact"/>
              <w:ind w:hanging="382"/>
              <w:jc w:val="both"/>
              <w:rPr>
                <w:rFonts w:ascii="Arial" w:hAnsi="Arial" w:eastAsia="宋体" w:cs="Arial"/>
                <w:sz w:val="18"/>
                <w:szCs w:val="18"/>
              </w:rPr>
            </w:pPr>
            <w:r>
              <w:rPr>
                <w:rFonts w:ascii="Arial" w:hAnsi="Arial" w:eastAsia="宋体" w:cs="Arial"/>
                <w:sz w:val="18"/>
              </w:rPr>
              <w:t>HF 确认试验</w:t>
            </w:r>
          </w:p>
        </w:tc>
        <w:tc>
          <w:tcPr>
            <w:tcW w:w="1123" w:type="dxa"/>
            <w:tcBorders>
              <w:top w:val="single" w:color="000000" w:sz="4" w:space="0"/>
              <w:left w:val="single" w:color="000000" w:sz="4" w:space="0"/>
              <w:bottom w:val="single" w:color="000000" w:sz="4" w:space="0"/>
              <w:right w:val="single" w:color="000000" w:sz="4" w:space="0"/>
            </w:tcBorders>
          </w:tcPr>
          <w:p w14:paraId="4D84513A">
            <w:pPr>
              <w:snapToGrid w:val="0"/>
              <w:spacing w:before="36" w:beforeLines="15" w:after="36" w:afterLines="15" w:line="260" w:lineRule="exact"/>
              <w:jc w:val="both"/>
              <w:rPr>
                <w:rFonts w:ascii="Arial" w:hAnsi="Arial" w:eastAsia="宋体" w:cs="Arial"/>
              </w:rPr>
            </w:pPr>
          </w:p>
        </w:tc>
      </w:tr>
      <w:tr w14:paraId="24B0A5D5">
        <w:tblPrEx>
          <w:tblCellMar>
            <w:top w:w="0" w:type="dxa"/>
            <w:left w:w="0" w:type="dxa"/>
            <w:bottom w:w="0" w:type="dxa"/>
            <w:right w:w="0" w:type="dxa"/>
          </w:tblCellMar>
        </w:tblPrEx>
        <w:tc>
          <w:tcPr>
            <w:tcW w:w="1478" w:type="dxa"/>
            <w:vMerge w:val="restart"/>
            <w:tcBorders>
              <w:top w:val="single" w:color="000000" w:sz="4" w:space="0"/>
              <w:left w:val="single" w:color="000000" w:sz="4" w:space="0"/>
              <w:right w:val="single" w:color="000000" w:sz="4" w:space="0"/>
            </w:tcBorders>
          </w:tcPr>
          <w:p w14:paraId="1EDF2673">
            <w:pPr>
              <w:pStyle w:val="24"/>
              <w:snapToGrid w:val="0"/>
              <w:spacing w:before="36" w:beforeLines="15" w:after="36" w:afterLines="15" w:line="260" w:lineRule="exact"/>
              <w:jc w:val="both"/>
              <w:rPr>
                <w:rFonts w:ascii="Arial" w:hAnsi="Arial" w:eastAsia="宋体" w:cs="Arial"/>
                <w:sz w:val="18"/>
                <w:szCs w:val="18"/>
                <w:lang w:eastAsia="zh-CN"/>
              </w:rPr>
            </w:pPr>
            <w:r>
              <w:rPr>
                <w:rFonts w:ascii="Arial" w:hAnsi="Arial" w:eastAsia="宋体" w:cs="Arial"/>
                <w:sz w:val="18"/>
                <w:lang w:eastAsia="zh-CN"/>
              </w:rPr>
              <w:t>确认输入到医疗器械的新设置。</w:t>
            </w:r>
          </w:p>
        </w:tc>
        <w:tc>
          <w:tcPr>
            <w:tcW w:w="1498" w:type="dxa"/>
            <w:tcBorders>
              <w:top w:val="single" w:color="000000" w:sz="4" w:space="0"/>
              <w:left w:val="single" w:color="000000" w:sz="4" w:space="0"/>
              <w:bottom w:val="single" w:color="000000" w:sz="4" w:space="0"/>
              <w:right w:val="single" w:color="000000" w:sz="4" w:space="0"/>
            </w:tcBorders>
          </w:tcPr>
          <w:p w14:paraId="71D2D29B">
            <w:pPr>
              <w:pStyle w:val="24"/>
              <w:snapToGrid w:val="0"/>
              <w:spacing w:before="36" w:beforeLines="15" w:after="36" w:afterLines="15" w:line="260" w:lineRule="exact"/>
              <w:jc w:val="both"/>
              <w:rPr>
                <w:rFonts w:ascii="Arial" w:hAnsi="Arial" w:eastAsia="宋体" w:cs="Arial"/>
                <w:sz w:val="18"/>
                <w:szCs w:val="18"/>
              </w:rPr>
            </w:pPr>
            <w:r>
              <w:rPr>
                <w:rFonts w:ascii="Arial" w:hAnsi="Arial" w:eastAsia="宋体" w:cs="Arial"/>
                <w:sz w:val="18"/>
              </w:rPr>
              <w:t>用户没有确认设置。</w:t>
            </w:r>
          </w:p>
        </w:tc>
        <w:tc>
          <w:tcPr>
            <w:tcW w:w="1507" w:type="dxa"/>
            <w:tcBorders>
              <w:top w:val="single" w:color="000000" w:sz="4" w:space="0"/>
              <w:left w:val="single" w:color="000000" w:sz="4" w:space="0"/>
              <w:bottom w:val="single" w:color="000000" w:sz="4" w:space="0"/>
              <w:right w:val="single" w:color="000000" w:sz="4" w:space="0"/>
            </w:tcBorders>
          </w:tcPr>
          <w:p w14:paraId="3FE6736D">
            <w:pPr>
              <w:pStyle w:val="24"/>
              <w:snapToGrid w:val="0"/>
              <w:spacing w:before="36" w:beforeLines="15" w:after="36" w:afterLines="15" w:line="260" w:lineRule="exact"/>
              <w:jc w:val="both"/>
              <w:rPr>
                <w:rFonts w:ascii="Arial" w:hAnsi="Arial" w:eastAsia="宋体" w:cs="Arial"/>
                <w:sz w:val="18"/>
                <w:lang w:eastAsia="zh-CN"/>
              </w:rPr>
            </w:pPr>
            <w:r>
              <w:rPr>
                <w:rFonts w:ascii="Arial" w:hAnsi="Arial" w:eastAsia="宋体" w:cs="Arial"/>
                <w:sz w:val="18"/>
                <w:lang w:eastAsia="zh-CN"/>
              </w:rPr>
              <w:t>用户没有意识到她需要确认设置。</w:t>
            </w:r>
          </w:p>
        </w:tc>
        <w:tc>
          <w:tcPr>
            <w:tcW w:w="1397" w:type="dxa"/>
            <w:vMerge w:val="restart"/>
            <w:tcBorders>
              <w:top w:val="single" w:color="000000" w:sz="4" w:space="0"/>
              <w:left w:val="single" w:color="000000" w:sz="4" w:space="0"/>
              <w:right w:val="single" w:color="000000" w:sz="4" w:space="0"/>
            </w:tcBorders>
          </w:tcPr>
          <w:p w14:paraId="06E704D4">
            <w:pPr>
              <w:pStyle w:val="24"/>
              <w:snapToGrid w:val="0"/>
              <w:spacing w:before="36" w:beforeLines="15" w:after="36" w:afterLines="15" w:line="260" w:lineRule="exact"/>
              <w:jc w:val="both"/>
              <w:rPr>
                <w:rFonts w:ascii="Arial" w:hAnsi="Arial" w:eastAsia="宋体" w:cs="Arial"/>
                <w:sz w:val="18"/>
              </w:rPr>
            </w:pPr>
            <w:r>
              <w:rPr>
                <w:rFonts w:ascii="Arial" w:hAnsi="Arial" w:eastAsia="宋体" w:cs="Arial"/>
                <w:sz w:val="18"/>
              </w:rPr>
              <w:t>治疗不当</w:t>
            </w:r>
          </w:p>
          <w:p w14:paraId="67B0DF87">
            <w:pPr>
              <w:pStyle w:val="24"/>
              <w:snapToGrid w:val="0"/>
              <w:spacing w:before="36" w:beforeLines="15" w:after="36" w:afterLines="15" w:line="260" w:lineRule="exact"/>
              <w:jc w:val="both"/>
              <w:rPr>
                <w:rFonts w:ascii="Arial" w:hAnsi="Arial" w:eastAsia="宋体" w:cs="Arial"/>
                <w:sz w:val="18"/>
              </w:rPr>
            </w:pPr>
          </w:p>
        </w:tc>
        <w:tc>
          <w:tcPr>
            <w:tcW w:w="1166" w:type="dxa"/>
            <w:vMerge w:val="restart"/>
            <w:tcBorders>
              <w:top w:val="single" w:color="000000" w:sz="4" w:space="0"/>
              <w:left w:val="single" w:color="000000" w:sz="4" w:space="0"/>
              <w:right w:val="single" w:color="000000" w:sz="4" w:space="0"/>
            </w:tcBorders>
          </w:tcPr>
          <w:p w14:paraId="077C25D3">
            <w:pPr>
              <w:pStyle w:val="24"/>
              <w:snapToGrid w:val="0"/>
              <w:spacing w:before="36" w:beforeLines="15" w:after="36" w:afterLines="15" w:line="260" w:lineRule="exact"/>
              <w:jc w:val="both"/>
              <w:rPr>
                <w:rFonts w:ascii="Arial" w:hAnsi="Arial" w:eastAsia="宋体" w:cs="Arial"/>
                <w:sz w:val="18"/>
                <w:szCs w:val="18"/>
              </w:rPr>
            </w:pPr>
            <w:r>
              <w:rPr>
                <w:rFonts w:ascii="Arial" w:hAnsi="Arial" w:eastAsia="宋体" w:cs="Arial"/>
                <w:sz w:val="18"/>
                <w:lang w:eastAsia="zh-CN"/>
              </w:rPr>
              <w:t>严重</w:t>
            </w:r>
            <w:r>
              <w:rPr>
                <w:rFonts w:hint="eastAsia" w:ascii="Arial" w:hAnsi="Arial" w:eastAsia="宋体" w:cs="Arial"/>
                <w:sz w:val="18"/>
                <w:lang w:eastAsia="zh-CN"/>
              </w:rPr>
              <w:t>损伤</w:t>
            </w:r>
            <w:r>
              <w:rPr>
                <w:rFonts w:ascii="Arial" w:hAnsi="Arial" w:eastAsia="宋体" w:cs="Arial"/>
                <w:sz w:val="18"/>
                <w:lang w:eastAsia="zh-CN"/>
              </w:rPr>
              <w:t>或死亡</w:t>
            </w:r>
          </w:p>
        </w:tc>
        <w:tc>
          <w:tcPr>
            <w:tcW w:w="1632" w:type="dxa"/>
            <w:tcBorders>
              <w:top w:val="single" w:color="000000" w:sz="4" w:space="0"/>
              <w:left w:val="single" w:color="000000" w:sz="4" w:space="0"/>
              <w:bottom w:val="single" w:color="000000" w:sz="4" w:space="0"/>
              <w:right w:val="single" w:color="000000" w:sz="4" w:space="0"/>
            </w:tcBorders>
          </w:tcPr>
          <w:p w14:paraId="40C3B2B8">
            <w:pPr>
              <w:snapToGrid w:val="0"/>
              <w:spacing w:before="36" w:beforeLines="15" w:after="36" w:afterLines="15" w:line="260" w:lineRule="exact"/>
              <w:jc w:val="both"/>
              <w:rPr>
                <w:rFonts w:ascii="Arial" w:hAnsi="Arial" w:eastAsia="宋体" w:cs="Arial"/>
                <w:sz w:val="18"/>
                <w:lang w:eastAsia="zh-CN"/>
              </w:rPr>
            </w:pPr>
            <w:r>
              <w:rPr>
                <w:rFonts w:ascii="Arial" w:hAnsi="Arial" w:eastAsia="宋体" w:cs="Arial"/>
                <w:sz w:val="18"/>
                <w:lang w:eastAsia="zh-CN"/>
              </w:rPr>
              <w:t>用户未被告知需要确认设置。</w:t>
            </w:r>
          </w:p>
        </w:tc>
        <w:tc>
          <w:tcPr>
            <w:tcW w:w="1898" w:type="dxa"/>
            <w:tcBorders>
              <w:top w:val="single" w:color="000000" w:sz="4" w:space="0"/>
              <w:left w:val="single" w:color="000000" w:sz="4" w:space="0"/>
              <w:bottom w:val="single" w:color="000000" w:sz="4" w:space="0"/>
              <w:right w:val="single" w:color="000000" w:sz="4" w:space="0"/>
            </w:tcBorders>
          </w:tcPr>
          <w:p w14:paraId="2EAC16FC">
            <w:pPr>
              <w:snapToGrid w:val="0"/>
              <w:spacing w:before="36" w:beforeLines="15" w:after="36" w:afterLines="15" w:line="260" w:lineRule="exact"/>
              <w:jc w:val="both"/>
              <w:rPr>
                <w:rFonts w:ascii="Arial" w:hAnsi="Arial" w:eastAsia="宋体" w:cs="Arial"/>
                <w:sz w:val="18"/>
                <w:lang w:eastAsia="zh-CN"/>
              </w:rPr>
            </w:pPr>
            <w:r>
              <w:rPr>
                <w:rFonts w:ascii="Arial" w:hAnsi="Arial" w:eastAsia="宋体" w:cs="Arial"/>
                <w:sz w:val="18"/>
                <w:lang w:eastAsia="zh-CN"/>
              </w:rPr>
              <w:t>医疗器械提醒用户确认设置。</w:t>
            </w:r>
          </w:p>
        </w:tc>
        <w:tc>
          <w:tcPr>
            <w:tcW w:w="1476" w:type="dxa"/>
            <w:tcBorders>
              <w:top w:val="single" w:color="000000" w:sz="4" w:space="0"/>
              <w:left w:val="single" w:color="000000" w:sz="4" w:space="0"/>
              <w:bottom w:val="single" w:color="000000" w:sz="4" w:space="0"/>
              <w:right w:val="single" w:color="000000" w:sz="4" w:space="0"/>
            </w:tcBorders>
          </w:tcPr>
          <w:p w14:paraId="1AFA88BB">
            <w:pPr>
              <w:pStyle w:val="24"/>
              <w:snapToGrid w:val="0"/>
              <w:spacing w:before="36" w:beforeLines="15" w:after="36" w:afterLines="15" w:line="260" w:lineRule="exact"/>
              <w:ind w:hanging="382"/>
              <w:jc w:val="both"/>
              <w:rPr>
                <w:rFonts w:ascii="Arial" w:hAnsi="Arial" w:eastAsia="宋体" w:cs="Arial"/>
                <w:sz w:val="18"/>
                <w:szCs w:val="18"/>
              </w:rPr>
            </w:pPr>
            <w:r>
              <w:rPr>
                <w:rFonts w:ascii="Arial" w:hAnsi="Arial" w:eastAsia="宋体" w:cs="Arial"/>
                <w:sz w:val="18"/>
              </w:rPr>
              <w:t>HF 确认试验</w:t>
            </w:r>
          </w:p>
        </w:tc>
        <w:tc>
          <w:tcPr>
            <w:tcW w:w="1123" w:type="dxa"/>
            <w:tcBorders>
              <w:top w:val="single" w:color="000000" w:sz="4" w:space="0"/>
              <w:left w:val="single" w:color="000000" w:sz="4" w:space="0"/>
              <w:bottom w:val="single" w:color="000000" w:sz="4" w:space="0"/>
              <w:right w:val="single" w:color="000000" w:sz="4" w:space="0"/>
            </w:tcBorders>
          </w:tcPr>
          <w:p w14:paraId="185C36D7">
            <w:pPr>
              <w:snapToGrid w:val="0"/>
              <w:spacing w:before="36" w:beforeLines="15" w:after="36" w:afterLines="15" w:line="260" w:lineRule="exact"/>
              <w:jc w:val="both"/>
              <w:rPr>
                <w:rFonts w:ascii="Arial" w:hAnsi="Arial" w:eastAsia="宋体" w:cs="Arial"/>
              </w:rPr>
            </w:pPr>
          </w:p>
        </w:tc>
      </w:tr>
      <w:tr w14:paraId="681B4B9F">
        <w:tblPrEx>
          <w:tblCellMar>
            <w:top w:w="0" w:type="dxa"/>
            <w:left w:w="0" w:type="dxa"/>
            <w:bottom w:w="0" w:type="dxa"/>
            <w:right w:w="0" w:type="dxa"/>
          </w:tblCellMar>
        </w:tblPrEx>
        <w:tc>
          <w:tcPr>
            <w:tcW w:w="1478" w:type="dxa"/>
            <w:vMerge w:val="continue"/>
            <w:tcBorders>
              <w:left w:val="single" w:color="000000" w:sz="4" w:space="0"/>
              <w:bottom w:val="single" w:color="000000" w:sz="4" w:space="0"/>
              <w:right w:val="single" w:color="000000" w:sz="4" w:space="0"/>
            </w:tcBorders>
          </w:tcPr>
          <w:p w14:paraId="27D69A0C">
            <w:pPr>
              <w:snapToGrid w:val="0"/>
              <w:spacing w:before="36" w:beforeLines="15" w:after="36" w:afterLines="15" w:line="260" w:lineRule="exact"/>
              <w:jc w:val="both"/>
              <w:rPr>
                <w:rFonts w:ascii="Arial" w:hAnsi="Arial" w:eastAsia="宋体" w:cs="Arial"/>
              </w:rPr>
            </w:pPr>
          </w:p>
        </w:tc>
        <w:tc>
          <w:tcPr>
            <w:tcW w:w="1498" w:type="dxa"/>
            <w:tcBorders>
              <w:top w:val="single" w:color="000000" w:sz="4" w:space="0"/>
              <w:left w:val="single" w:color="000000" w:sz="4" w:space="0"/>
              <w:bottom w:val="single" w:color="000000" w:sz="4" w:space="0"/>
              <w:right w:val="single" w:color="000000" w:sz="4" w:space="0"/>
            </w:tcBorders>
          </w:tcPr>
          <w:p w14:paraId="6EE084A4">
            <w:pPr>
              <w:pStyle w:val="24"/>
              <w:snapToGrid w:val="0"/>
              <w:spacing w:before="36" w:beforeLines="15" w:after="36" w:afterLines="15" w:line="260" w:lineRule="exact"/>
              <w:jc w:val="both"/>
              <w:rPr>
                <w:rFonts w:ascii="Arial" w:hAnsi="Arial" w:eastAsia="宋体" w:cs="Arial"/>
                <w:sz w:val="18"/>
                <w:szCs w:val="18"/>
                <w:lang w:eastAsia="zh-CN"/>
              </w:rPr>
            </w:pPr>
            <w:r>
              <w:rPr>
                <w:rFonts w:ascii="Arial" w:hAnsi="Arial" w:eastAsia="宋体" w:cs="Arial"/>
                <w:sz w:val="18"/>
                <w:lang w:eastAsia="zh-CN"/>
              </w:rPr>
              <w:t>用户没有注意到医疗器械并未保留设置。</w:t>
            </w:r>
          </w:p>
        </w:tc>
        <w:tc>
          <w:tcPr>
            <w:tcW w:w="1507" w:type="dxa"/>
            <w:tcBorders>
              <w:top w:val="single" w:color="000000" w:sz="4" w:space="0"/>
              <w:left w:val="single" w:color="000000" w:sz="4" w:space="0"/>
              <w:bottom w:val="single" w:color="000000" w:sz="4" w:space="0"/>
              <w:right w:val="single" w:color="000000" w:sz="4" w:space="0"/>
            </w:tcBorders>
          </w:tcPr>
          <w:p w14:paraId="364D6FF4">
            <w:pPr>
              <w:pStyle w:val="24"/>
              <w:snapToGrid w:val="0"/>
              <w:spacing w:before="36" w:beforeLines="15" w:after="36" w:afterLines="15" w:line="260" w:lineRule="exact"/>
              <w:jc w:val="both"/>
              <w:rPr>
                <w:rFonts w:ascii="Arial" w:hAnsi="Arial" w:eastAsia="宋体" w:cs="Arial"/>
                <w:sz w:val="18"/>
                <w:lang w:eastAsia="zh-CN"/>
              </w:rPr>
            </w:pPr>
            <w:r>
              <w:rPr>
                <w:rFonts w:ascii="Arial" w:hAnsi="Arial" w:eastAsia="宋体" w:cs="Arial"/>
                <w:sz w:val="18"/>
                <w:lang w:eastAsia="zh-CN"/>
              </w:rPr>
              <w:t>用户认为医疗器械已保存他输入的设置。</w:t>
            </w:r>
          </w:p>
        </w:tc>
        <w:tc>
          <w:tcPr>
            <w:tcW w:w="1397" w:type="dxa"/>
            <w:vMerge w:val="continue"/>
            <w:tcBorders>
              <w:left w:val="single" w:color="000000" w:sz="4" w:space="0"/>
              <w:bottom w:val="single" w:color="000000" w:sz="4" w:space="0"/>
              <w:right w:val="single" w:color="000000" w:sz="4" w:space="0"/>
            </w:tcBorders>
          </w:tcPr>
          <w:p w14:paraId="53CCBE87">
            <w:pPr>
              <w:pStyle w:val="24"/>
              <w:snapToGrid w:val="0"/>
              <w:spacing w:before="36" w:beforeLines="15" w:after="36" w:afterLines="15" w:line="260" w:lineRule="exact"/>
              <w:jc w:val="both"/>
              <w:rPr>
                <w:rFonts w:ascii="Arial" w:hAnsi="Arial" w:eastAsia="宋体" w:cs="Arial"/>
                <w:sz w:val="18"/>
                <w:lang w:eastAsia="zh-CN"/>
              </w:rPr>
            </w:pPr>
          </w:p>
        </w:tc>
        <w:tc>
          <w:tcPr>
            <w:tcW w:w="1166" w:type="dxa"/>
            <w:vMerge w:val="continue"/>
            <w:tcBorders>
              <w:left w:val="single" w:color="000000" w:sz="4" w:space="0"/>
              <w:bottom w:val="single" w:color="000000" w:sz="4" w:space="0"/>
              <w:right w:val="single" w:color="000000" w:sz="4" w:space="0"/>
            </w:tcBorders>
          </w:tcPr>
          <w:p w14:paraId="70B6278B">
            <w:pPr>
              <w:snapToGrid w:val="0"/>
              <w:spacing w:before="36" w:beforeLines="15" w:after="36" w:afterLines="15" w:line="260" w:lineRule="exact"/>
              <w:jc w:val="both"/>
              <w:rPr>
                <w:rFonts w:ascii="Arial" w:hAnsi="Arial" w:eastAsia="宋体" w:cs="Arial"/>
                <w:lang w:eastAsia="zh-CN"/>
              </w:rPr>
            </w:pPr>
          </w:p>
        </w:tc>
        <w:tc>
          <w:tcPr>
            <w:tcW w:w="1632" w:type="dxa"/>
            <w:tcBorders>
              <w:top w:val="single" w:color="000000" w:sz="4" w:space="0"/>
              <w:left w:val="single" w:color="000000" w:sz="4" w:space="0"/>
              <w:bottom w:val="single" w:color="000000" w:sz="4" w:space="0"/>
              <w:right w:val="single" w:color="000000" w:sz="4" w:space="0"/>
            </w:tcBorders>
          </w:tcPr>
          <w:p w14:paraId="1717EBEC">
            <w:pPr>
              <w:snapToGrid w:val="0"/>
              <w:spacing w:before="36" w:beforeLines="15" w:after="36" w:afterLines="15" w:line="260" w:lineRule="exact"/>
              <w:jc w:val="both"/>
              <w:rPr>
                <w:rFonts w:ascii="Arial" w:hAnsi="Arial" w:eastAsia="宋体" w:cs="Arial"/>
                <w:sz w:val="18"/>
                <w:lang w:eastAsia="zh-CN"/>
              </w:rPr>
            </w:pPr>
            <w:r>
              <w:rPr>
                <w:rFonts w:ascii="Arial" w:hAnsi="Arial" w:eastAsia="宋体" w:cs="Arial"/>
                <w:sz w:val="18"/>
                <w:lang w:eastAsia="zh-CN"/>
              </w:rPr>
              <w:t>用户未被告知医疗器械已恢复到先前设置。</w:t>
            </w:r>
          </w:p>
        </w:tc>
        <w:tc>
          <w:tcPr>
            <w:tcW w:w="1898" w:type="dxa"/>
            <w:tcBorders>
              <w:top w:val="single" w:color="000000" w:sz="4" w:space="0"/>
              <w:left w:val="single" w:color="000000" w:sz="4" w:space="0"/>
              <w:bottom w:val="single" w:color="000000" w:sz="4" w:space="0"/>
              <w:right w:val="single" w:color="000000" w:sz="4" w:space="0"/>
            </w:tcBorders>
          </w:tcPr>
          <w:p w14:paraId="0BC269EB">
            <w:pPr>
              <w:snapToGrid w:val="0"/>
              <w:spacing w:before="36" w:beforeLines="15" w:after="36" w:afterLines="15" w:line="260" w:lineRule="exact"/>
              <w:jc w:val="both"/>
              <w:rPr>
                <w:rFonts w:ascii="Arial" w:hAnsi="Arial" w:eastAsia="宋体" w:cs="Arial"/>
                <w:sz w:val="18"/>
                <w:lang w:eastAsia="zh-CN"/>
              </w:rPr>
            </w:pPr>
            <w:r>
              <w:rPr>
                <w:rFonts w:ascii="Arial" w:hAnsi="Arial" w:eastAsia="宋体" w:cs="Arial"/>
                <w:sz w:val="18"/>
                <w:lang w:eastAsia="zh-CN"/>
              </w:rPr>
              <w:t>当其已超时并恢复到以前的设置，医疗器械提醒用户。</w:t>
            </w:r>
          </w:p>
        </w:tc>
        <w:tc>
          <w:tcPr>
            <w:tcW w:w="1476" w:type="dxa"/>
            <w:tcBorders>
              <w:top w:val="single" w:color="000000" w:sz="4" w:space="0"/>
              <w:left w:val="single" w:color="000000" w:sz="4" w:space="0"/>
              <w:bottom w:val="single" w:color="000000" w:sz="4" w:space="0"/>
              <w:right w:val="single" w:color="000000" w:sz="4" w:space="0"/>
            </w:tcBorders>
          </w:tcPr>
          <w:p w14:paraId="3C662427">
            <w:pPr>
              <w:pStyle w:val="24"/>
              <w:snapToGrid w:val="0"/>
              <w:spacing w:before="36" w:beforeLines="15" w:after="36" w:afterLines="15" w:line="260" w:lineRule="exact"/>
              <w:ind w:hanging="382"/>
              <w:jc w:val="both"/>
              <w:rPr>
                <w:rFonts w:ascii="Arial" w:hAnsi="Arial" w:eastAsia="宋体" w:cs="Arial"/>
                <w:sz w:val="18"/>
                <w:szCs w:val="18"/>
              </w:rPr>
            </w:pPr>
            <w:r>
              <w:rPr>
                <w:rFonts w:ascii="Arial" w:hAnsi="Arial" w:eastAsia="宋体" w:cs="Arial"/>
                <w:sz w:val="18"/>
              </w:rPr>
              <w:t>HF 确认试验</w:t>
            </w:r>
          </w:p>
        </w:tc>
        <w:tc>
          <w:tcPr>
            <w:tcW w:w="1123" w:type="dxa"/>
            <w:tcBorders>
              <w:top w:val="single" w:color="000000" w:sz="4" w:space="0"/>
              <w:left w:val="single" w:color="000000" w:sz="4" w:space="0"/>
              <w:bottom w:val="single" w:color="000000" w:sz="4" w:space="0"/>
              <w:right w:val="single" w:color="000000" w:sz="4" w:space="0"/>
            </w:tcBorders>
          </w:tcPr>
          <w:p w14:paraId="3585C675">
            <w:pPr>
              <w:snapToGrid w:val="0"/>
              <w:spacing w:before="36" w:beforeLines="15" w:after="36" w:afterLines="15" w:line="260" w:lineRule="exact"/>
              <w:jc w:val="both"/>
              <w:rPr>
                <w:rFonts w:ascii="Arial" w:hAnsi="Arial" w:eastAsia="宋体" w:cs="Arial"/>
              </w:rPr>
            </w:pPr>
          </w:p>
        </w:tc>
      </w:tr>
      <w:tr w14:paraId="6927C395">
        <w:tblPrEx>
          <w:tblCellMar>
            <w:top w:w="0" w:type="dxa"/>
            <w:left w:w="0" w:type="dxa"/>
            <w:bottom w:w="0" w:type="dxa"/>
            <w:right w:w="0" w:type="dxa"/>
          </w:tblCellMar>
        </w:tblPrEx>
        <w:tc>
          <w:tcPr>
            <w:tcW w:w="1478" w:type="dxa"/>
            <w:vMerge w:val="restart"/>
            <w:tcBorders>
              <w:top w:val="single" w:color="000000" w:sz="4" w:space="0"/>
              <w:left w:val="single" w:color="000000" w:sz="4" w:space="0"/>
              <w:right w:val="single" w:color="000000" w:sz="4" w:space="0"/>
            </w:tcBorders>
          </w:tcPr>
          <w:p w14:paraId="7A30F9C9">
            <w:pPr>
              <w:pStyle w:val="24"/>
              <w:snapToGrid w:val="0"/>
              <w:spacing w:before="36" w:beforeLines="15" w:after="36" w:afterLines="15" w:line="260" w:lineRule="exact"/>
              <w:jc w:val="both"/>
              <w:rPr>
                <w:rFonts w:ascii="Arial" w:hAnsi="Arial" w:eastAsia="宋体" w:cs="Arial"/>
                <w:sz w:val="18"/>
                <w:szCs w:val="18"/>
                <w:lang w:eastAsia="zh-CN"/>
              </w:rPr>
            </w:pPr>
            <w:r>
              <w:rPr>
                <w:rFonts w:ascii="Arial" w:hAnsi="Arial" w:eastAsia="宋体" w:cs="Arial"/>
                <w:sz w:val="18"/>
                <w:lang w:eastAsia="zh-CN"/>
              </w:rPr>
              <w:t>读取医疗器械显示并确定患者状态。</w:t>
            </w:r>
          </w:p>
        </w:tc>
        <w:tc>
          <w:tcPr>
            <w:tcW w:w="1498" w:type="dxa"/>
            <w:vMerge w:val="restart"/>
            <w:tcBorders>
              <w:top w:val="single" w:color="000000" w:sz="4" w:space="0"/>
              <w:left w:val="single" w:color="000000" w:sz="4" w:space="0"/>
              <w:right w:val="single" w:color="000000" w:sz="4" w:space="0"/>
            </w:tcBorders>
          </w:tcPr>
          <w:p w14:paraId="43EB8ADB">
            <w:pPr>
              <w:pStyle w:val="24"/>
              <w:snapToGrid w:val="0"/>
              <w:spacing w:before="36" w:beforeLines="15" w:after="36" w:afterLines="15" w:line="260" w:lineRule="exact"/>
              <w:jc w:val="both"/>
              <w:rPr>
                <w:rFonts w:ascii="Arial" w:hAnsi="Arial" w:eastAsia="宋体" w:cs="Arial"/>
                <w:sz w:val="18"/>
                <w:szCs w:val="18"/>
                <w:lang w:eastAsia="zh-CN"/>
              </w:rPr>
            </w:pPr>
            <w:r>
              <w:rPr>
                <w:rFonts w:ascii="Arial" w:hAnsi="Arial" w:eastAsia="宋体" w:cs="Arial"/>
                <w:sz w:val="18"/>
                <w:lang w:eastAsia="zh-CN"/>
              </w:rPr>
              <w:t>用户误读医疗器械显示。</w:t>
            </w:r>
          </w:p>
        </w:tc>
        <w:tc>
          <w:tcPr>
            <w:tcW w:w="1507" w:type="dxa"/>
            <w:vMerge w:val="restart"/>
            <w:tcBorders>
              <w:top w:val="single" w:color="000000" w:sz="4" w:space="0"/>
              <w:left w:val="single" w:color="000000" w:sz="4" w:space="0"/>
              <w:right w:val="single" w:color="000000" w:sz="4" w:space="0"/>
            </w:tcBorders>
          </w:tcPr>
          <w:p w14:paraId="3E3AD0B2">
            <w:pPr>
              <w:pStyle w:val="24"/>
              <w:snapToGrid w:val="0"/>
              <w:spacing w:before="36" w:beforeLines="15" w:after="36" w:afterLines="15" w:line="260" w:lineRule="exact"/>
              <w:jc w:val="both"/>
              <w:rPr>
                <w:rFonts w:ascii="Arial" w:hAnsi="Arial" w:eastAsia="宋体" w:cs="Arial"/>
                <w:sz w:val="18"/>
                <w:lang w:eastAsia="zh-CN"/>
              </w:rPr>
            </w:pPr>
            <w:r>
              <w:rPr>
                <w:rFonts w:ascii="Arial" w:hAnsi="Arial" w:eastAsia="宋体" w:cs="Arial"/>
                <w:sz w:val="18"/>
                <w:lang w:eastAsia="zh-CN"/>
              </w:rPr>
              <w:t>医疗器械显示难以读取。</w:t>
            </w:r>
          </w:p>
        </w:tc>
        <w:tc>
          <w:tcPr>
            <w:tcW w:w="1397" w:type="dxa"/>
            <w:vMerge w:val="restart"/>
            <w:tcBorders>
              <w:top w:val="single" w:color="000000" w:sz="4" w:space="0"/>
              <w:left w:val="single" w:color="000000" w:sz="4" w:space="0"/>
              <w:right w:val="single" w:color="000000" w:sz="4" w:space="0"/>
            </w:tcBorders>
          </w:tcPr>
          <w:p w14:paraId="71650E09">
            <w:pPr>
              <w:pStyle w:val="24"/>
              <w:snapToGrid w:val="0"/>
              <w:spacing w:before="36" w:beforeLines="15" w:after="36" w:afterLines="15" w:line="260" w:lineRule="exact"/>
              <w:jc w:val="both"/>
              <w:rPr>
                <w:rFonts w:ascii="Arial" w:hAnsi="Arial" w:eastAsia="宋体" w:cs="Arial"/>
                <w:sz w:val="18"/>
              </w:rPr>
            </w:pPr>
            <w:r>
              <w:rPr>
                <w:rFonts w:ascii="Arial" w:hAnsi="Arial" w:eastAsia="宋体" w:cs="Arial"/>
                <w:sz w:val="18"/>
              </w:rPr>
              <w:t>治疗不当</w:t>
            </w:r>
          </w:p>
          <w:p w14:paraId="4CD85326">
            <w:pPr>
              <w:pStyle w:val="24"/>
              <w:snapToGrid w:val="0"/>
              <w:spacing w:before="36" w:beforeLines="15" w:after="36" w:afterLines="15" w:line="260" w:lineRule="exact"/>
              <w:jc w:val="both"/>
              <w:rPr>
                <w:rFonts w:ascii="Arial" w:hAnsi="Arial" w:eastAsia="宋体" w:cs="Arial"/>
                <w:sz w:val="18"/>
              </w:rPr>
            </w:pPr>
          </w:p>
        </w:tc>
        <w:tc>
          <w:tcPr>
            <w:tcW w:w="1166" w:type="dxa"/>
            <w:vMerge w:val="restart"/>
            <w:tcBorders>
              <w:top w:val="single" w:color="000000" w:sz="4" w:space="0"/>
              <w:left w:val="single" w:color="000000" w:sz="4" w:space="0"/>
              <w:right w:val="single" w:color="000000" w:sz="4" w:space="0"/>
            </w:tcBorders>
          </w:tcPr>
          <w:p w14:paraId="21FAB797">
            <w:pPr>
              <w:pStyle w:val="24"/>
              <w:snapToGrid w:val="0"/>
              <w:spacing w:before="36" w:beforeLines="15" w:after="36" w:afterLines="15" w:line="260" w:lineRule="exact"/>
              <w:jc w:val="both"/>
              <w:rPr>
                <w:rFonts w:ascii="Arial" w:hAnsi="Arial" w:eastAsia="宋体" w:cs="Arial"/>
                <w:sz w:val="18"/>
                <w:szCs w:val="18"/>
              </w:rPr>
            </w:pPr>
            <w:r>
              <w:rPr>
                <w:rFonts w:ascii="Arial" w:hAnsi="Arial" w:eastAsia="宋体" w:cs="Arial"/>
                <w:sz w:val="18"/>
                <w:lang w:eastAsia="zh-CN"/>
              </w:rPr>
              <w:t>严重</w:t>
            </w:r>
            <w:r>
              <w:rPr>
                <w:rFonts w:hint="eastAsia" w:ascii="Arial" w:hAnsi="Arial" w:eastAsia="宋体" w:cs="Arial"/>
                <w:sz w:val="18"/>
                <w:lang w:eastAsia="zh-CN"/>
              </w:rPr>
              <w:t>损伤</w:t>
            </w:r>
            <w:r>
              <w:rPr>
                <w:rFonts w:ascii="Arial" w:hAnsi="Arial" w:eastAsia="宋体" w:cs="Arial"/>
                <w:sz w:val="18"/>
                <w:lang w:eastAsia="zh-CN"/>
              </w:rPr>
              <w:t>或死亡</w:t>
            </w:r>
          </w:p>
        </w:tc>
        <w:tc>
          <w:tcPr>
            <w:tcW w:w="1632" w:type="dxa"/>
            <w:vMerge w:val="restart"/>
            <w:tcBorders>
              <w:top w:val="single" w:color="000000" w:sz="4" w:space="0"/>
              <w:left w:val="single" w:color="000000" w:sz="4" w:space="0"/>
              <w:right w:val="single" w:color="000000" w:sz="4" w:space="0"/>
            </w:tcBorders>
          </w:tcPr>
          <w:p w14:paraId="2A61ED14">
            <w:pPr>
              <w:snapToGrid w:val="0"/>
              <w:spacing w:before="36" w:beforeLines="15" w:after="36" w:afterLines="15" w:line="260" w:lineRule="exact"/>
              <w:jc w:val="both"/>
              <w:rPr>
                <w:rFonts w:ascii="Arial" w:hAnsi="Arial" w:eastAsia="宋体" w:cs="Arial"/>
                <w:sz w:val="18"/>
                <w:lang w:eastAsia="zh-CN"/>
              </w:rPr>
            </w:pPr>
            <w:r>
              <w:rPr>
                <w:rFonts w:ascii="Arial" w:hAnsi="Arial" w:eastAsia="宋体" w:cs="Arial"/>
                <w:sz w:val="18"/>
                <w:lang w:eastAsia="zh-CN"/>
              </w:rPr>
              <w:t>医疗器械显示难以读取。</w:t>
            </w:r>
          </w:p>
        </w:tc>
        <w:tc>
          <w:tcPr>
            <w:tcW w:w="1898" w:type="dxa"/>
            <w:tcBorders>
              <w:top w:val="single" w:color="000000" w:sz="4" w:space="0"/>
              <w:left w:val="single" w:color="000000" w:sz="4" w:space="0"/>
              <w:bottom w:val="single" w:color="000000" w:sz="4" w:space="0"/>
              <w:right w:val="single" w:color="000000" w:sz="4" w:space="0"/>
            </w:tcBorders>
          </w:tcPr>
          <w:p w14:paraId="09D0EE36">
            <w:pPr>
              <w:snapToGrid w:val="0"/>
              <w:spacing w:before="36" w:beforeLines="15" w:after="36" w:afterLines="15" w:line="260" w:lineRule="exact"/>
              <w:jc w:val="both"/>
              <w:rPr>
                <w:rFonts w:ascii="Arial" w:hAnsi="Arial" w:eastAsia="宋体" w:cs="Arial"/>
                <w:sz w:val="18"/>
                <w:lang w:eastAsia="zh-CN"/>
              </w:rPr>
            </w:pPr>
            <w:r>
              <w:rPr>
                <w:rFonts w:ascii="Arial" w:hAnsi="Arial" w:eastAsia="宋体" w:cs="Arial"/>
                <w:sz w:val="18"/>
                <w:lang w:eastAsia="zh-CN"/>
              </w:rPr>
              <w:t>增加显示背景和文字之间的对比度。</w:t>
            </w:r>
          </w:p>
        </w:tc>
        <w:tc>
          <w:tcPr>
            <w:tcW w:w="1476" w:type="dxa"/>
            <w:tcBorders>
              <w:top w:val="single" w:color="000000" w:sz="4" w:space="0"/>
              <w:left w:val="single" w:color="000000" w:sz="4" w:space="0"/>
              <w:bottom w:val="single" w:color="000000" w:sz="4" w:space="0"/>
              <w:right w:val="single" w:color="000000" w:sz="4" w:space="0"/>
            </w:tcBorders>
          </w:tcPr>
          <w:p w14:paraId="2F4F4E35">
            <w:pPr>
              <w:pStyle w:val="24"/>
              <w:snapToGrid w:val="0"/>
              <w:spacing w:before="36" w:beforeLines="15" w:after="36" w:afterLines="15" w:line="260" w:lineRule="exact"/>
              <w:ind w:hanging="382"/>
              <w:jc w:val="both"/>
              <w:rPr>
                <w:rFonts w:ascii="Arial" w:hAnsi="Arial" w:eastAsia="宋体" w:cs="Arial"/>
                <w:sz w:val="18"/>
                <w:szCs w:val="18"/>
              </w:rPr>
            </w:pPr>
            <w:r>
              <w:rPr>
                <w:rFonts w:ascii="Arial" w:hAnsi="Arial" w:eastAsia="宋体" w:cs="Arial"/>
                <w:sz w:val="18"/>
              </w:rPr>
              <w:t>HF 确认试验</w:t>
            </w:r>
          </w:p>
        </w:tc>
        <w:tc>
          <w:tcPr>
            <w:tcW w:w="1123" w:type="dxa"/>
            <w:tcBorders>
              <w:top w:val="single" w:color="000000" w:sz="4" w:space="0"/>
              <w:left w:val="single" w:color="000000" w:sz="4" w:space="0"/>
              <w:bottom w:val="single" w:color="000000" w:sz="4" w:space="0"/>
              <w:right w:val="single" w:color="000000" w:sz="4" w:space="0"/>
            </w:tcBorders>
          </w:tcPr>
          <w:p w14:paraId="107810C3">
            <w:pPr>
              <w:snapToGrid w:val="0"/>
              <w:spacing w:before="36" w:beforeLines="15" w:after="36" w:afterLines="15" w:line="260" w:lineRule="exact"/>
              <w:jc w:val="both"/>
              <w:rPr>
                <w:rFonts w:ascii="Arial" w:hAnsi="Arial" w:eastAsia="宋体" w:cs="Arial"/>
              </w:rPr>
            </w:pPr>
          </w:p>
        </w:tc>
      </w:tr>
      <w:tr w14:paraId="473D24A8">
        <w:tblPrEx>
          <w:tblCellMar>
            <w:top w:w="0" w:type="dxa"/>
            <w:left w:w="0" w:type="dxa"/>
            <w:bottom w:w="0" w:type="dxa"/>
            <w:right w:w="0" w:type="dxa"/>
          </w:tblCellMar>
        </w:tblPrEx>
        <w:tc>
          <w:tcPr>
            <w:tcW w:w="1478" w:type="dxa"/>
            <w:vMerge w:val="continue"/>
            <w:tcBorders>
              <w:left w:val="single" w:color="000000" w:sz="4" w:space="0"/>
              <w:right w:val="single" w:color="000000" w:sz="4" w:space="0"/>
            </w:tcBorders>
          </w:tcPr>
          <w:p w14:paraId="3587148E">
            <w:pPr>
              <w:snapToGrid w:val="0"/>
              <w:spacing w:before="36" w:beforeLines="15" w:after="36" w:afterLines="15" w:line="260" w:lineRule="exact"/>
              <w:jc w:val="both"/>
              <w:rPr>
                <w:rFonts w:ascii="Arial" w:hAnsi="Arial" w:eastAsia="宋体" w:cs="Arial"/>
              </w:rPr>
            </w:pPr>
          </w:p>
        </w:tc>
        <w:tc>
          <w:tcPr>
            <w:tcW w:w="1498" w:type="dxa"/>
            <w:vMerge w:val="continue"/>
            <w:tcBorders>
              <w:left w:val="single" w:color="000000" w:sz="4" w:space="0"/>
              <w:right w:val="single" w:color="000000" w:sz="4" w:space="0"/>
            </w:tcBorders>
          </w:tcPr>
          <w:p w14:paraId="1A2C54DE">
            <w:pPr>
              <w:snapToGrid w:val="0"/>
              <w:spacing w:before="36" w:beforeLines="15" w:after="36" w:afterLines="15" w:line="260" w:lineRule="exact"/>
              <w:jc w:val="both"/>
              <w:rPr>
                <w:rFonts w:ascii="Arial" w:hAnsi="Arial" w:eastAsia="宋体" w:cs="Arial"/>
              </w:rPr>
            </w:pPr>
          </w:p>
        </w:tc>
        <w:tc>
          <w:tcPr>
            <w:tcW w:w="1507" w:type="dxa"/>
            <w:vMerge w:val="continue"/>
            <w:tcBorders>
              <w:left w:val="single" w:color="000000" w:sz="4" w:space="0"/>
              <w:right w:val="single" w:color="000000" w:sz="4" w:space="0"/>
            </w:tcBorders>
          </w:tcPr>
          <w:p w14:paraId="31C094DA">
            <w:pPr>
              <w:snapToGrid w:val="0"/>
              <w:spacing w:before="36" w:beforeLines="15" w:after="36" w:afterLines="15" w:line="260" w:lineRule="exact"/>
              <w:jc w:val="both"/>
              <w:rPr>
                <w:rFonts w:ascii="Arial" w:hAnsi="Arial" w:eastAsia="宋体" w:cs="Arial"/>
              </w:rPr>
            </w:pPr>
          </w:p>
        </w:tc>
        <w:tc>
          <w:tcPr>
            <w:tcW w:w="1397" w:type="dxa"/>
            <w:vMerge w:val="continue"/>
            <w:tcBorders>
              <w:left w:val="single" w:color="000000" w:sz="4" w:space="0"/>
              <w:right w:val="single" w:color="000000" w:sz="4" w:space="0"/>
            </w:tcBorders>
          </w:tcPr>
          <w:p w14:paraId="441B3E9F">
            <w:pPr>
              <w:snapToGrid w:val="0"/>
              <w:spacing w:before="36" w:beforeLines="15" w:after="36" w:afterLines="15" w:line="260" w:lineRule="exact"/>
              <w:jc w:val="both"/>
              <w:rPr>
                <w:rFonts w:ascii="Arial" w:hAnsi="Arial" w:eastAsia="宋体" w:cs="Arial"/>
              </w:rPr>
            </w:pPr>
          </w:p>
        </w:tc>
        <w:tc>
          <w:tcPr>
            <w:tcW w:w="1166" w:type="dxa"/>
            <w:vMerge w:val="continue"/>
            <w:tcBorders>
              <w:left w:val="single" w:color="000000" w:sz="4" w:space="0"/>
              <w:right w:val="single" w:color="000000" w:sz="4" w:space="0"/>
            </w:tcBorders>
          </w:tcPr>
          <w:p w14:paraId="643E21EA">
            <w:pPr>
              <w:snapToGrid w:val="0"/>
              <w:spacing w:before="36" w:beforeLines="15" w:after="36" w:afterLines="15" w:line="260" w:lineRule="exact"/>
              <w:jc w:val="both"/>
              <w:rPr>
                <w:rFonts w:ascii="Arial" w:hAnsi="Arial" w:eastAsia="宋体" w:cs="Arial"/>
              </w:rPr>
            </w:pPr>
          </w:p>
        </w:tc>
        <w:tc>
          <w:tcPr>
            <w:tcW w:w="1632" w:type="dxa"/>
            <w:vMerge w:val="continue"/>
            <w:tcBorders>
              <w:left w:val="single" w:color="000000" w:sz="4" w:space="0"/>
              <w:right w:val="single" w:color="000000" w:sz="4" w:space="0"/>
            </w:tcBorders>
          </w:tcPr>
          <w:p w14:paraId="3EA80B23">
            <w:pPr>
              <w:snapToGrid w:val="0"/>
              <w:spacing w:before="36" w:beforeLines="15" w:after="36" w:afterLines="15" w:line="260" w:lineRule="exact"/>
              <w:jc w:val="both"/>
              <w:rPr>
                <w:rFonts w:ascii="Arial" w:hAnsi="Arial" w:eastAsia="宋体" w:cs="Arial"/>
              </w:rPr>
            </w:pPr>
          </w:p>
        </w:tc>
        <w:tc>
          <w:tcPr>
            <w:tcW w:w="1898" w:type="dxa"/>
            <w:tcBorders>
              <w:top w:val="single" w:color="000000" w:sz="4" w:space="0"/>
              <w:left w:val="single" w:color="000000" w:sz="4" w:space="0"/>
              <w:bottom w:val="single" w:color="000000" w:sz="4" w:space="0"/>
              <w:right w:val="single" w:color="000000" w:sz="4" w:space="0"/>
            </w:tcBorders>
          </w:tcPr>
          <w:p w14:paraId="4FC02497">
            <w:pPr>
              <w:snapToGrid w:val="0"/>
              <w:spacing w:before="36" w:beforeLines="15" w:after="36" w:afterLines="15" w:line="260" w:lineRule="exact"/>
              <w:jc w:val="both"/>
              <w:rPr>
                <w:rFonts w:ascii="Arial" w:hAnsi="Arial" w:eastAsia="宋体" w:cs="Arial"/>
                <w:sz w:val="18"/>
                <w:lang w:eastAsia="zh-CN"/>
              </w:rPr>
            </w:pPr>
            <w:r>
              <w:rPr>
                <w:rFonts w:ascii="Arial" w:hAnsi="Arial" w:eastAsia="宋体" w:cs="Arial"/>
                <w:sz w:val="18"/>
                <w:lang w:eastAsia="zh-CN"/>
              </w:rPr>
              <w:t>增加用于关键信息的字体大小。</w:t>
            </w:r>
          </w:p>
        </w:tc>
        <w:tc>
          <w:tcPr>
            <w:tcW w:w="1476" w:type="dxa"/>
            <w:tcBorders>
              <w:top w:val="single" w:color="000000" w:sz="4" w:space="0"/>
              <w:left w:val="single" w:color="000000" w:sz="4" w:space="0"/>
              <w:bottom w:val="single" w:color="000000" w:sz="4" w:space="0"/>
              <w:right w:val="single" w:color="000000" w:sz="4" w:space="0"/>
            </w:tcBorders>
          </w:tcPr>
          <w:p w14:paraId="19489DC2">
            <w:pPr>
              <w:pStyle w:val="24"/>
              <w:snapToGrid w:val="0"/>
              <w:spacing w:before="36" w:beforeLines="15" w:after="36" w:afterLines="15" w:line="260" w:lineRule="exact"/>
              <w:ind w:hanging="382"/>
              <w:jc w:val="both"/>
              <w:rPr>
                <w:rFonts w:ascii="Arial" w:hAnsi="Arial" w:eastAsia="宋体" w:cs="Arial"/>
                <w:sz w:val="18"/>
                <w:szCs w:val="18"/>
              </w:rPr>
            </w:pPr>
            <w:r>
              <w:rPr>
                <w:rFonts w:ascii="Arial" w:hAnsi="Arial" w:eastAsia="宋体" w:cs="Arial"/>
                <w:sz w:val="18"/>
              </w:rPr>
              <w:t>HF 确认试验</w:t>
            </w:r>
          </w:p>
        </w:tc>
        <w:tc>
          <w:tcPr>
            <w:tcW w:w="1123" w:type="dxa"/>
            <w:tcBorders>
              <w:top w:val="single" w:color="000000" w:sz="4" w:space="0"/>
              <w:left w:val="single" w:color="000000" w:sz="4" w:space="0"/>
              <w:bottom w:val="single" w:color="000000" w:sz="4" w:space="0"/>
              <w:right w:val="single" w:color="000000" w:sz="4" w:space="0"/>
            </w:tcBorders>
          </w:tcPr>
          <w:p w14:paraId="11D8DA58">
            <w:pPr>
              <w:snapToGrid w:val="0"/>
              <w:spacing w:before="36" w:beforeLines="15" w:after="36" w:afterLines="15" w:line="260" w:lineRule="exact"/>
              <w:jc w:val="both"/>
              <w:rPr>
                <w:rFonts w:ascii="Arial" w:hAnsi="Arial" w:eastAsia="宋体" w:cs="Arial"/>
              </w:rPr>
            </w:pPr>
          </w:p>
        </w:tc>
      </w:tr>
      <w:tr w14:paraId="5F73E0D7">
        <w:tblPrEx>
          <w:tblCellMar>
            <w:top w:w="0" w:type="dxa"/>
            <w:left w:w="0" w:type="dxa"/>
            <w:bottom w:w="0" w:type="dxa"/>
            <w:right w:w="0" w:type="dxa"/>
          </w:tblCellMar>
        </w:tblPrEx>
        <w:tc>
          <w:tcPr>
            <w:tcW w:w="1478" w:type="dxa"/>
            <w:vMerge w:val="continue"/>
            <w:tcBorders>
              <w:left w:val="single" w:color="000000" w:sz="4" w:space="0"/>
              <w:bottom w:val="single" w:color="000000" w:sz="4" w:space="0"/>
              <w:right w:val="single" w:color="000000" w:sz="4" w:space="0"/>
            </w:tcBorders>
          </w:tcPr>
          <w:p w14:paraId="0FB40DD6">
            <w:pPr>
              <w:snapToGrid w:val="0"/>
              <w:spacing w:before="36" w:beforeLines="15" w:after="36" w:afterLines="15" w:line="260" w:lineRule="exact"/>
              <w:jc w:val="both"/>
              <w:rPr>
                <w:rFonts w:ascii="Arial" w:hAnsi="Arial" w:eastAsia="宋体" w:cs="Arial"/>
              </w:rPr>
            </w:pPr>
          </w:p>
        </w:tc>
        <w:tc>
          <w:tcPr>
            <w:tcW w:w="1498" w:type="dxa"/>
            <w:vMerge w:val="continue"/>
            <w:tcBorders>
              <w:left w:val="single" w:color="000000" w:sz="4" w:space="0"/>
              <w:bottom w:val="single" w:color="000000" w:sz="4" w:space="0"/>
              <w:right w:val="single" w:color="000000" w:sz="4" w:space="0"/>
            </w:tcBorders>
          </w:tcPr>
          <w:p w14:paraId="09838531">
            <w:pPr>
              <w:snapToGrid w:val="0"/>
              <w:spacing w:before="36" w:beforeLines="15" w:after="36" w:afterLines="15" w:line="260" w:lineRule="exact"/>
              <w:jc w:val="both"/>
              <w:rPr>
                <w:rFonts w:ascii="Arial" w:hAnsi="Arial" w:eastAsia="宋体" w:cs="Arial"/>
              </w:rPr>
            </w:pPr>
          </w:p>
        </w:tc>
        <w:tc>
          <w:tcPr>
            <w:tcW w:w="1507" w:type="dxa"/>
            <w:vMerge w:val="continue"/>
            <w:tcBorders>
              <w:left w:val="single" w:color="000000" w:sz="4" w:space="0"/>
              <w:bottom w:val="single" w:color="000000" w:sz="4" w:space="0"/>
              <w:right w:val="single" w:color="000000" w:sz="4" w:space="0"/>
            </w:tcBorders>
          </w:tcPr>
          <w:p w14:paraId="15994FFE">
            <w:pPr>
              <w:snapToGrid w:val="0"/>
              <w:spacing w:before="36" w:beforeLines="15" w:after="36" w:afterLines="15" w:line="260" w:lineRule="exact"/>
              <w:jc w:val="both"/>
              <w:rPr>
                <w:rFonts w:ascii="Arial" w:hAnsi="Arial" w:eastAsia="宋体" w:cs="Arial"/>
              </w:rPr>
            </w:pPr>
          </w:p>
        </w:tc>
        <w:tc>
          <w:tcPr>
            <w:tcW w:w="1397" w:type="dxa"/>
            <w:vMerge w:val="continue"/>
            <w:tcBorders>
              <w:left w:val="single" w:color="000000" w:sz="4" w:space="0"/>
              <w:bottom w:val="single" w:color="000000" w:sz="4" w:space="0"/>
              <w:right w:val="single" w:color="000000" w:sz="4" w:space="0"/>
            </w:tcBorders>
          </w:tcPr>
          <w:p w14:paraId="359E76AD">
            <w:pPr>
              <w:snapToGrid w:val="0"/>
              <w:spacing w:before="36" w:beforeLines="15" w:after="36" w:afterLines="15" w:line="260" w:lineRule="exact"/>
              <w:jc w:val="both"/>
              <w:rPr>
                <w:rFonts w:ascii="Arial" w:hAnsi="Arial" w:eastAsia="宋体" w:cs="Arial"/>
              </w:rPr>
            </w:pPr>
          </w:p>
        </w:tc>
        <w:tc>
          <w:tcPr>
            <w:tcW w:w="1166" w:type="dxa"/>
            <w:vMerge w:val="continue"/>
            <w:tcBorders>
              <w:left w:val="single" w:color="000000" w:sz="4" w:space="0"/>
              <w:bottom w:val="single" w:color="000000" w:sz="4" w:space="0"/>
              <w:right w:val="single" w:color="000000" w:sz="4" w:space="0"/>
            </w:tcBorders>
          </w:tcPr>
          <w:p w14:paraId="1B3B958E">
            <w:pPr>
              <w:snapToGrid w:val="0"/>
              <w:spacing w:before="36" w:beforeLines="15" w:after="36" w:afterLines="15" w:line="260" w:lineRule="exact"/>
              <w:jc w:val="both"/>
              <w:rPr>
                <w:rFonts w:ascii="Arial" w:hAnsi="Arial" w:eastAsia="宋体" w:cs="Arial"/>
              </w:rPr>
            </w:pPr>
          </w:p>
        </w:tc>
        <w:tc>
          <w:tcPr>
            <w:tcW w:w="1632" w:type="dxa"/>
            <w:vMerge w:val="continue"/>
            <w:tcBorders>
              <w:left w:val="single" w:color="000000" w:sz="4" w:space="0"/>
              <w:bottom w:val="single" w:color="000000" w:sz="4" w:space="0"/>
              <w:right w:val="single" w:color="000000" w:sz="4" w:space="0"/>
            </w:tcBorders>
          </w:tcPr>
          <w:p w14:paraId="57E51FBB">
            <w:pPr>
              <w:snapToGrid w:val="0"/>
              <w:spacing w:before="36" w:beforeLines="15" w:after="36" w:afterLines="15" w:line="260" w:lineRule="exact"/>
              <w:jc w:val="both"/>
              <w:rPr>
                <w:rFonts w:ascii="Arial" w:hAnsi="Arial" w:eastAsia="宋体" w:cs="Arial"/>
              </w:rPr>
            </w:pPr>
          </w:p>
        </w:tc>
        <w:tc>
          <w:tcPr>
            <w:tcW w:w="1898" w:type="dxa"/>
            <w:tcBorders>
              <w:top w:val="single" w:color="000000" w:sz="4" w:space="0"/>
              <w:left w:val="single" w:color="000000" w:sz="4" w:space="0"/>
              <w:bottom w:val="single" w:color="000000" w:sz="4" w:space="0"/>
              <w:right w:val="single" w:color="000000" w:sz="4" w:space="0"/>
            </w:tcBorders>
          </w:tcPr>
          <w:p w14:paraId="0BFF3D27">
            <w:pPr>
              <w:snapToGrid w:val="0"/>
              <w:spacing w:before="36" w:beforeLines="15" w:after="36" w:afterLines="15" w:line="260" w:lineRule="exact"/>
              <w:jc w:val="both"/>
              <w:rPr>
                <w:rFonts w:ascii="Arial" w:hAnsi="Arial" w:eastAsia="宋体" w:cs="Arial"/>
                <w:sz w:val="18"/>
                <w:lang w:eastAsia="zh-CN"/>
              </w:rPr>
            </w:pPr>
            <w:r>
              <w:rPr>
                <w:rFonts w:ascii="Arial" w:hAnsi="Arial" w:eastAsia="宋体" w:cs="Arial"/>
                <w:sz w:val="18"/>
                <w:lang w:eastAsia="zh-CN"/>
              </w:rPr>
              <w:t>在医疗器械显示屏上使用非眩光玻璃。</w:t>
            </w:r>
          </w:p>
        </w:tc>
        <w:tc>
          <w:tcPr>
            <w:tcW w:w="1476" w:type="dxa"/>
            <w:tcBorders>
              <w:top w:val="single" w:color="000000" w:sz="4" w:space="0"/>
              <w:left w:val="single" w:color="000000" w:sz="4" w:space="0"/>
              <w:bottom w:val="single" w:color="000000" w:sz="4" w:space="0"/>
              <w:right w:val="single" w:color="000000" w:sz="4" w:space="0"/>
            </w:tcBorders>
          </w:tcPr>
          <w:p w14:paraId="59D9AA14">
            <w:pPr>
              <w:pStyle w:val="24"/>
              <w:snapToGrid w:val="0"/>
              <w:spacing w:before="36" w:beforeLines="15" w:after="36" w:afterLines="15" w:line="260" w:lineRule="exact"/>
              <w:ind w:hanging="382"/>
              <w:jc w:val="both"/>
              <w:rPr>
                <w:rFonts w:ascii="Arial" w:hAnsi="Arial" w:eastAsia="宋体" w:cs="Arial"/>
                <w:sz w:val="18"/>
                <w:szCs w:val="18"/>
              </w:rPr>
            </w:pPr>
            <w:r>
              <w:rPr>
                <w:rFonts w:ascii="Arial" w:hAnsi="Arial" w:eastAsia="宋体" w:cs="Arial"/>
                <w:sz w:val="18"/>
              </w:rPr>
              <w:t>HF 确认试验</w:t>
            </w:r>
          </w:p>
        </w:tc>
        <w:tc>
          <w:tcPr>
            <w:tcW w:w="1123" w:type="dxa"/>
            <w:tcBorders>
              <w:top w:val="single" w:color="000000" w:sz="4" w:space="0"/>
              <w:left w:val="single" w:color="000000" w:sz="4" w:space="0"/>
              <w:bottom w:val="single" w:color="000000" w:sz="4" w:space="0"/>
              <w:right w:val="single" w:color="000000" w:sz="4" w:space="0"/>
            </w:tcBorders>
          </w:tcPr>
          <w:p w14:paraId="0E5EA1DA">
            <w:pPr>
              <w:snapToGrid w:val="0"/>
              <w:spacing w:before="36" w:beforeLines="15" w:after="36" w:afterLines="15" w:line="260" w:lineRule="exact"/>
              <w:jc w:val="both"/>
              <w:rPr>
                <w:rFonts w:ascii="Arial" w:hAnsi="Arial" w:eastAsia="宋体" w:cs="Arial"/>
              </w:rPr>
            </w:pPr>
          </w:p>
        </w:tc>
      </w:tr>
    </w:tbl>
    <w:p w14:paraId="7B857E3B">
      <w:pPr>
        <w:snapToGrid w:val="0"/>
        <w:spacing w:line="300" w:lineRule="auto"/>
        <w:jc w:val="both"/>
        <w:rPr>
          <w:rFonts w:ascii="Arial" w:hAnsi="Arial" w:eastAsia="宋体" w:cs="Arial"/>
        </w:rPr>
        <w:sectPr>
          <w:footerReference r:id="rId6" w:type="default"/>
          <w:pgSz w:w="15840" w:h="12240" w:orient="landscape"/>
          <w:pgMar w:top="1134" w:right="1134" w:bottom="1134" w:left="1134" w:header="0" w:footer="711" w:gutter="0"/>
          <w:pgNumType w:start="39"/>
          <w:cols w:space="720" w:num="1"/>
          <w:docGrid w:linePitch="299" w:charSpace="0"/>
        </w:sectPr>
      </w:pPr>
    </w:p>
    <w:p w14:paraId="4B488D60">
      <w:pPr>
        <w:snapToGrid w:val="0"/>
        <w:spacing w:line="300" w:lineRule="auto"/>
        <w:jc w:val="both"/>
        <w:rPr>
          <w:rFonts w:ascii="Arial" w:hAnsi="Arial" w:eastAsia="宋体" w:cs="Arial"/>
          <w:sz w:val="20"/>
          <w:szCs w:val="20"/>
        </w:rPr>
      </w:pPr>
    </w:p>
    <w:p w14:paraId="3964841A">
      <w:pPr>
        <w:snapToGrid w:val="0"/>
        <w:spacing w:line="300" w:lineRule="auto"/>
        <w:jc w:val="both"/>
        <w:rPr>
          <w:rFonts w:ascii="Arial" w:hAnsi="Arial" w:eastAsia="宋体" w:cs="Arial"/>
          <w:sz w:val="20"/>
          <w:szCs w:val="20"/>
        </w:rPr>
      </w:pPr>
    </w:p>
    <w:p w14:paraId="602CA652">
      <w:pPr>
        <w:snapToGrid w:val="0"/>
        <w:spacing w:before="5" w:line="300" w:lineRule="auto"/>
        <w:jc w:val="both"/>
        <w:rPr>
          <w:rFonts w:ascii="Arial" w:hAnsi="Arial" w:eastAsia="宋体" w:cs="Arial"/>
          <w:sz w:val="17"/>
          <w:szCs w:val="17"/>
        </w:rPr>
      </w:pPr>
    </w:p>
    <w:tbl>
      <w:tblPr>
        <w:tblStyle w:val="22"/>
        <w:tblW w:w="0" w:type="auto"/>
        <w:tblInd w:w="107" w:type="dxa"/>
        <w:tblLayout w:type="fixed"/>
        <w:tblCellMar>
          <w:top w:w="0" w:type="dxa"/>
          <w:left w:w="0" w:type="dxa"/>
          <w:bottom w:w="0" w:type="dxa"/>
          <w:right w:w="0" w:type="dxa"/>
        </w:tblCellMar>
      </w:tblPr>
      <w:tblGrid>
        <w:gridCol w:w="1478"/>
        <w:gridCol w:w="1498"/>
        <w:gridCol w:w="1507"/>
        <w:gridCol w:w="1397"/>
        <w:gridCol w:w="1166"/>
        <w:gridCol w:w="1632"/>
        <w:gridCol w:w="1898"/>
        <w:gridCol w:w="1476"/>
        <w:gridCol w:w="1123"/>
      </w:tblGrid>
      <w:tr w14:paraId="61CBF8B7">
        <w:tc>
          <w:tcPr>
            <w:tcW w:w="1478" w:type="dxa"/>
            <w:vMerge w:val="restart"/>
            <w:tcBorders>
              <w:top w:val="single" w:color="000000" w:sz="4" w:space="0"/>
              <w:left w:val="single" w:color="000000" w:sz="4" w:space="0"/>
              <w:right w:val="single" w:color="000000" w:sz="4" w:space="0"/>
            </w:tcBorders>
          </w:tcPr>
          <w:p w14:paraId="2BF57F91">
            <w:pPr>
              <w:pStyle w:val="24"/>
              <w:snapToGrid w:val="0"/>
              <w:spacing w:before="36" w:beforeLines="15" w:after="36" w:afterLines="15" w:line="280" w:lineRule="exact"/>
              <w:ind w:left="36" w:leftChars="15" w:right="33" w:rightChars="15" w:hanging="3"/>
              <w:jc w:val="center"/>
              <w:rPr>
                <w:rFonts w:ascii="Arial" w:hAnsi="Arial" w:eastAsia="宋体" w:cs="Arial"/>
                <w:sz w:val="18"/>
                <w:szCs w:val="18"/>
              </w:rPr>
            </w:pPr>
            <w:r>
              <w:rPr>
                <w:rFonts w:ascii="Arial" w:hAnsi="Arial" w:eastAsia="宋体" w:cs="Arial"/>
                <w:b/>
                <w:sz w:val="18"/>
              </w:rPr>
              <w:t>医疗器械使用任务</w:t>
            </w:r>
          </w:p>
        </w:tc>
        <w:tc>
          <w:tcPr>
            <w:tcW w:w="3005" w:type="dxa"/>
            <w:gridSpan w:val="2"/>
            <w:tcBorders>
              <w:top w:val="single" w:color="000000" w:sz="4" w:space="0"/>
              <w:left w:val="single" w:color="000000" w:sz="4" w:space="0"/>
              <w:bottom w:val="single" w:color="000000" w:sz="4" w:space="0"/>
              <w:right w:val="single" w:color="000000" w:sz="4" w:space="0"/>
            </w:tcBorders>
          </w:tcPr>
          <w:p w14:paraId="042BA71C">
            <w:pPr>
              <w:pStyle w:val="24"/>
              <w:snapToGrid w:val="0"/>
              <w:spacing w:before="36" w:beforeLines="15" w:after="36" w:afterLines="15" w:line="280" w:lineRule="exact"/>
              <w:ind w:left="33" w:leftChars="15" w:right="33" w:rightChars="15"/>
              <w:jc w:val="center"/>
              <w:rPr>
                <w:rFonts w:ascii="Arial" w:hAnsi="Arial" w:eastAsia="宋体" w:cs="Arial"/>
                <w:sz w:val="18"/>
                <w:szCs w:val="18"/>
              </w:rPr>
            </w:pPr>
            <w:r>
              <w:rPr>
                <w:rFonts w:ascii="Arial" w:hAnsi="Arial" w:eastAsia="宋体" w:cs="Arial"/>
                <w:b/>
                <w:sz w:val="18"/>
              </w:rPr>
              <w:t>假设任务失败</w:t>
            </w:r>
          </w:p>
        </w:tc>
        <w:tc>
          <w:tcPr>
            <w:tcW w:w="2563" w:type="dxa"/>
            <w:gridSpan w:val="2"/>
            <w:tcBorders>
              <w:top w:val="single" w:color="000000" w:sz="4" w:space="0"/>
              <w:left w:val="single" w:color="000000" w:sz="4" w:space="0"/>
              <w:bottom w:val="single" w:color="000000" w:sz="4" w:space="0"/>
              <w:right w:val="single" w:color="000000" w:sz="4" w:space="0"/>
            </w:tcBorders>
          </w:tcPr>
          <w:p w14:paraId="19B690F3">
            <w:pPr>
              <w:pStyle w:val="24"/>
              <w:snapToGrid w:val="0"/>
              <w:spacing w:before="36" w:beforeLines="15" w:after="36" w:afterLines="15" w:line="280" w:lineRule="exact"/>
              <w:ind w:left="33" w:leftChars="15" w:right="33" w:rightChars="15"/>
              <w:jc w:val="center"/>
              <w:rPr>
                <w:rFonts w:ascii="Arial" w:hAnsi="Arial" w:eastAsia="宋体" w:cs="Arial"/>
                <w:sz w:val="18"/>
                <w:szCs w:val="18"/>
              </w:rPr>
            </w:pPr>
            <w:r>
              <w:rPr>
                <w:rFonts w:ascii="Arial" w:hAnsi="Arial" w:eastAsia="宋体" w:cs="Arial"/>
                <w:b/>
                <w:sz w:val="18"/>
              </w:rPr>
              <w:t>初步风险分析</w:t>
            </w:r>
          </w:p>
        </w:tc>
        <w:tc>
          <w:tcPr>
            <w:tcW w:w="1632" w:type="dxa"/>
            <w:vMerge w:val="restart"/>
            <w:tcBorders>
              <w:top w:val="single" w:color="000000" w:sz="4" w:space="0"/>
              <w:left w:val="single" w:color="000000" w:sz="4" w:space="0"/>
              <w:right w:val="single" w:color="000000" w:sz="4" w:space="0"/>
            </w:tcBorders>
          </w:tcPr>
          <w:p w14:paraId="0BE38176">
            <w:pPr>
              <w:pStyle w:val="24"/>
              <w:snapToGrid w:val="0"/>
              <w:spacing w:before="36" w:beforeLines="15" w:after="36" w:afterLines="15" w:line="280" w:lineRule="exact"/>
              <w:ind w:left="33" w:leftChars="15" w:right="33" w:rightChars="15" w:firstLine="82"/>
              <w:jc w:val="center"/>
              <w:rPr>
                <w:rFonts w:ascii="Arial" w:hAnsi="Arial" w:eastAsia="宋体" w:cs="Arial"/>
                <w:b/>
                <w:bCs/>
                <w:sz w:val="17"/>
                <w:szCs w:val="17"/>
              </w:rPr>
            </w:pPr>
          </w:p>
          <w:p w14:paraId="31EA54C6">
            <w:pPr>
              <w:pStyle w:val="24"/>
              <w:snapToGrid w:val="0"/>
              <w:spacing w:before="36" w:beforeLines="15" w:after="36" w:afterLines="15" w:line="280" w:lineRule="exact"/>
              <w:ind w:left="33" w:leftChars="15" w:right="33" w:rightChars="15" w:firstLine="82"/>
              <w:jc w:val="center"/>
              <w:rPr>
                <w:rFonts w:ascii="Arial" w:hAnsi="Arial" w:eastAsia="宋体" w:cs="Arial"/>
                <w:sz w:val="18"/>
                <w:szCs w:val="18"/>
              </w:rPr>
            </w:pPr>
            <w:r>
              <w:rPr>
                <w:rFonts w:ascii="Arial" w:hAnsi="Arial" w:eastAsia="宋体" w:cs="Arial"/>
                <w:b/>
                <w:sz w:val="18"/>
              </w:rPr>
              <w:t>可能的根本原因</w:t>
            </w:r>
          </w:p>
        </w:tc>
        <w:tc>
          <w:tcPr>
            <w:tcW w:w="1898" w:type="dxa"/>
            <w:vMerge w:val="restart"/>
            <w:tcBorders>
              <w:top w:val="single" w:color="000000" w:sz="4" w:space="0"/>
              <w:left w:val="single" w:color="000000" w:sz="4" w:space="0"/>
              <w:right w:val="single" w:color="000000" w:sz="4" w:space="0"/>
            </w:tcBorders>
          </w:tcPr>
          <w:p w14:paraId="05C2FFA8">
            <w:pPr>
              <w:pStyle w:val="24"/>
              <w:snapToGrid w:val="0"/>
              <w:spacing w:before="36" w:beforeLines="15" w:after="36" w:afterLines="15" w:line="280" w:lineRule="exact"/>
              <w:ind w:left="33" w:leftChars="15" w:right="33" w:rightChars="15"/>
              <w:jc w:val="center"/>
              <w:rPr>
                <w:rFonts w:ascii="Arial" w:hAnsi="Arial" w:eastAsia="宋体" w:cs="Arial"/>
                <w:b/>
                <w:bCs/>
                <w:sz w:val="17"/>
                <w:szCs w:val="17"/>
              </w:rPr>
            </w:pPr>
          </w:p>
          <w:p w14:paraId="24D68DB3">
            <w:pPr>
              <w:pStyle w:val="24"/>
              <w:snapToGrid w:val="0"/>
              <w:spacing w:before="36" w:beforeLines="15" w:after="36" w:afterLines="15" w:line="280" w:lineRule="exact"/>
              <w:ind w:left="33" w:leftChars="15" w:right="33" w:rightChars="15"/>
              <w:jc w:val="center"/>
              <w:rPr>
                <w:rFonts w:ascii="Arial" w:hAnsi="Arial" w:eastAsia="宋体" w:cs="Arial"/>
                <w:sz w:val="18"/>
                <w:szCs w:val="18"/>
              </w:rPr>
            </w:pPr>
            <w:r>
              <w:rPr>
                <w:rFonts w:ascii="Arial" w:hAnsi="Arial" w:eastAsia="宋体" w:cs="Arial"/>
                <w:b/>
                <w:sz w:val="18"/>
              </w:rPr>
              <w:t>可能的风险控制</w:t>
            </w:r>
          </w:p>
        </w:tc>
        <w:tc>
          <w:tcPr>
            <w:tcW w:w="1476" w:type="dxa"/>
            <w:vMerge w:val="restart"/>
            <w:tcBorders>
              <w:top w:val="single" w:color="000000" w:sz="4" w:space="0"/>
              <w:left w:val="single" w:color="000000" w:sz="4" w:space="0"/>
              <w:right w:val="single" w:color="000000" w:sz="4" w:space="0"/>
            </w:tcBorders>
          </w:tcPr>
          <w:p w14:paraId="5606D24F">
            <w:pPr>
              <w:pStyle w:val="24"/>
              <w:snapToGrid w:val="0"/>
              <w:spacing w:before="36" w:beforeLines="15" w:after="36" w:afterLines="15" w:line="280" w:lineRule="exact"/>
              <w:ind w:left="38" w:leftChars="15" w:right="33" w:rightChars="15" w:hanging="5"/>
              <w:jc w:val="center"/>
              <w:rPr>
                <w:rFonts w:ascii="Arial" w:hAnsi="Arial" w:eastAsia="宋体" w:cs="Arial"/>
                <w:sz w:val="18"/>
                <w:szCs w:val="18"/>
              </w:rPr>
            </w:pPr>
            <w:r>
              <w:rPr>
                <w:rFonts w:ascii="Arial" w:hAnsi="Arial" w:eastAsia="宋体" w:cs="Arial"/>
                <w:b/>
                <w:sz w:val="18"/>
                <w:lang w:eastAsia="zh-CN"/>
              </w:rPr>
              <w:t>评价</w:t>
            </w:r>
            <w:r>
              <w:rPr>
                <w:rFonts w:ascii="Arial" w:hAnsi="Arial" w:eastAsia="宋体" w:cs="Arial"/>
                <w:b/>
                <w:sz w:val="18"/>
              </w:rPr>
              <w:t>风险控制有效性</w:t>
            </w:r>
          </w:p>
        </w:tc>
        <w:tc>
          <w:tcPr>
            <w:tcW w:w="1123" w:type="dxa"/>
            <w:vMerge w:val="restart"/>
            <w:tcBorders>
              <w:top w:val="single" w:color="000000" w:sz="4" w:space="0"/>
              <w:left w:val="single" w:color="000000" w:sz="4" w:space="0"/>
              <w:right w:val="single" w:color="000000" w:sz="4" w:space="0"/>
            </w:tcBorders>
          </w:tcPr>
          <w:p w14:paraId="5EBF0913">
            <w:pPr>
              <w:pStyle w:val="24"/>
              <w:snapToGrid w:val="0"/>
              <w:spacing w:before="36" w:beforeLines="15" w:after="36" w:afterLines="15" w:line="280" w:lineRule="exact"/>
              <w:ind w:left="33" w:leftChars="15" w:right="33" w:rightChars="15" w:firstLine="50"/>
              <w:jc w:val="center"/>
              <w:rPr>
                <w:rFonts w:ascii="Arial" w:hAnsi="Arial" w:eastAsia="宋体" w:cs="Arial"/>
                <w:sz w:val="18"/>
                <w:szCs w:val="18"/>
                <w:lang w:eastAsia="zh-CN"/>
              </w:rPr>
            </w:pPr>
            <w:r>
              <w:rPr>
                <w:rFonts w:ascii="Arial" w:hAnsi="Arial" w:eastAsia="宋体" w:cs="Arial"/>
                <w:b/>
                <w:sz w:val="18"/>
                <w:lang w:eastAsia="zh-CN"/>
              </w:rPr>
              <w:t>修改后的风险分析：需要重新设计？</w:t>
            </w:r>
          </w:p>
        </w:tc>
      </w:tr>
      <w:tr w14:paraId="047F26FF">
        <w:tblPrEx>
          <w:tblCellMar>
            <w:top w:w="0" w:type="dxa"/>
            <w:left w:w="0" w:type="dxa"/>
            <w:bottom w:w="0" w:type="dxa"/>
            <w:right w:w="0" w:type="dxa"/>
          </w:tblCellMar>
        </w:tblPrEx>
        <w:tc>
          <w:tcPr>
            <w:tcW w:w="1478" w:type="dxa"/>
            <w:vMerge w:val="continue"/>
            <w:tcBorders>
              <w:left w:val="single" w:color="000000" w:sz="4" w:space="0"/>
              <w:bottom w:val="single" w:color="000000" w:sz="4" w:space="0"/>
              <w:right w:val="single" w:color="000000" w:sz="4" w:space="0"/>
            </w:tcBorders>
          </w:tcPr>
          <w:p w14:paraId="69116403">
            <w:pPr>
              <w:snapToGrid w:val="0"/>
              <w:spacing w:before="36" w:beforeLines="15" w:after="36" w:afterLines="15" w:line="280" w:lineRule="exact"/>
              <w:ind w:left="33" w:leftChars="15" w:right="33" w:rightChars="15"/>
              <w:jc w:val="both"/>
              <w:rPr>
                <w:rFonts w:ascii="Arial" w:hAnsi="Arial" w:eastAsia="宋体" w:cs="Arial"/>
                <w:lang w:eastAsia="zh-CN"/>
              </w:rPr>
            </w:pPr>
          </w:p>
        </w:tc>
        <w:tc>
          <w:tcPr>
            <w:tcW w:w="1498" w:type="dxa"/>
            <w:tcBorders>
              <w:top w:val="single" w:color="000000" w:sz="4" w:space="0"/>
              <w:left w:val="single" w:color="000000" w:sz="4" w:space="0"/>
              <w:bottom w:val="single" w:color="000000" w:sz="4" w:space="0"/>
              <w:right w:val="single" w:color="000000" w:sz="4" w:space="0"/>
            </w:tcBorders>
          </w:tcPr>
          <w:p w14:paraId="5B36B7A1">
            <w:pPr>
              <w:pStyle w:val="24"/>
              <w:snapToGrid w:val="0"/>
              <w:spacing w:before="36" w:beforeLines="15" w:after="36" w:afterLines="15" w:line="280" w:lineRule="exact"/>
              <w:ind w:left="309" w:leftChars="15" w:right="33" w:rightChars="15" w:hanging="276"/>
              <w:jc w:val="center"/>
              <w:rPr>
                <w:rFonts w:ascii="Arial" w:hAnsi="Arial" w:eastAsia="宋体" w:cs="Arial"/>
                <w:sz w:val="18"/>
                <w:szCs w:val="18"/>
              </w:rPr>
            </w:pPr>
            <w:r>
              <w:rPr>
                <w:rFonts w:ascii="Arial" w:hAnsi="Arial" w:eastAsia="宋体" w:cs="Arial"/>
                <w:b/>
                <w:sz w:val="18"/>
              </w:rPr>
              <w:t>用户观察</w:t>
            </w:r>
            <w:r>
              <w:rPr>
                <w:rFonts w:ascii="Arial" w:hAnsi="Arial" w:eastAsia="宋体" w:cs="Arial"/>
                <w:b/>
                <w:sz w:val="18"/>
                <w:lang w:eastAsia="zh-CN"/>
              </w:rPr>
              <w:t>结果</w:t>
            </w:r>
          </w:p>
        </w:tc>
        <w:tc>
          <w:tcPr>
            <w:tcW w:w="1507" w:type="dxa"/>
            <w:tcBorders>
              <w:top w:val="single" w:color="000000" w:sz="4" w:space="0"/>
              <w:left w:val="single" w:color="000000" w:sz="4" w:space="0"/>
              <w:bottom w:val="single" w:color="000000" w:sz="4" w:space="0"/>
              <w:right w:val="single" w:color="000000" w:sz="4" w:space="0"/>
            </w:tcBorders>
          </w:tcPr>
          <w:p w14:paraId="5D2F94F2">
            <w:pPr>
              <w:pStyle w:val="24"/>
              <w:snapToGrid w:val="0"/>
              <w:spacing w:before="36" w:beforeLines="15" w:after="36" w:afterLines="15" w:line="280" w:lineRule="exact"/>
              <w:ind w:left="439" w:leftChars="15" w:right="33" w:rightChars="15" w:hanging="406"/>
              <w:jc w:val="center"/>
              <w:rPr>
                <w:rFonts w:ascii="Arial" w:hAnsi="Arial" w:eastAsia="宋体" w:cs="Arial"/>
                <w:sz w:val="18"/>
                <w:szCs w:val="18"/>
              </w:rPr>
            </w:pPr>
            <w:r>
              <w:rPr>
                <w:rFonts w:ascii="Arial" w:hAnsi="Arial" w:eastAsia="宋体" w:cs="Arial"/>
                <w:b/>
                <w:sz w:val="18"/>
              </w:rPr>
              <w:t>用户评论</w:t>
            </w:r>
          </w:p>
        </w:tc>
        <w:tc>
          <w:tcPr>
            <w:tcW w:w="1397" w:type="dxa"/>
            <w:tcBorders>
              <w:top w:val="single" w:color="000000" w:sz="4" w:space="0"/>
              <w:left w:val="single" w:color="000000" w:sz="4" w:space="0"/>
              <w:bottom w:val="single" w:color="000000" w:sz="4" w:space="0"/>
              <w:right w:val="single" w:color="000000" w:sz="4" w:space="0"/>
            </w:tcBorders>
          </w:tcPr>
          <w:p w14:paraId="0571F29E">
            <w:pPr>
              <w:pStyle w:val="24"/>
              <w:snapToGrid w:val="0"/>
              <w:spacing w:before="36" w:beforeLines="15" w:after="36" w:afterLines="15" w:line="280" w:lineRule="exact"/>
              <w:ind w:left="33" w:leftChars="15" w:right="33" w:rightChars="15" w:firstLine="254"/>
              <w:jc w:val="center"/>
              <w:rPr>
                <w:rFonts w:ascii="Arial" w:hAnsi="Arial" w:eastAsia="宋体" w:cs="Arial"/>
                <w:sz w:val="18"/>
                <w:szCs w:val="18"/>
              </w:rPr>
            </w:pPr>
            <w:r>
              <w:rPr>
                <w:rFonts w:ascii="Arial" w:hAnsi="Arial" w:eastAsia="宋体" w:cs="Arial"/>
                <w:b/>
                <w:sz w:val="18"/>
              </w:rPr>
              <w:t>临床后果</w:t>
            </w:r>
          </w:p>
        </w:tc>
        <w:tc>
          <w:tcPr>
            <w:tcW w:w="1166" w:type="dxa"/>
            <w:tcBorders>
              <w:top w:val="single" w:color="000000" w:sz="4" w:space="0"/>
              <w:left w:val="single" w:color="000000" w:sz="4" w:space="0"/>
              <w:bottom w:val="single" w:color="000000" w:sz="4" w:space="0"/>
              <w:right w:val="single" w:color="000000" w:sz="4" w:space="0"/>
            </w:tcBorders>
          </w:tcPr>
          <w:p w14:paraId="7F753DAF">
            <w:pPr>
              <w:pStyle w:val="24"/>
              <w:snapToGrid w:val="0"/>
              <w:spacing w:before="36" w:beforeLines="15" w:after="36" w:afterLines="15" w:line="280" w:lineRule="exact"/>
              <w:ind w:left="194" w:leftChars="15" w:right="33" w:rightChars="15" w:hanging="161"/>
              <w:jc w:val="center"/>
              <w:rPr>
                <w:rFonts w:ascii="Arial" w:hAnsi="Arial" w:eastAsia="宋体" w:cs="Arial"/>
                <w:sz w:val="18"/>
                <w:szCs w:val="18"/>
              </w:rPr>
            </w:pPr>
            <w:r>
              <w:rPr>
                <w:rFonts w:ascii="Arial" w:hAnsi="Arial" w:eastAsia="宋体" w:cs="Arial"/>
                <w:b/>
                <w:sz w:val="18"/>
              </w:rPr>
              <w:t>潜在</w:t>
            </w:r>
            <w:r>
              <w:rPr>
                <w:rFonts w:ascii="Arial" w:hAnsi="Arial" w:eastAsia="宋体" w:cs="Arial"/>
                <w:b/>
                <w:sz w:val="18"/>
                <w:lang w:eastAsia="zh-CN"/>
              </w:rPr>
              <w:t>损害</w:t>
            </w:r>
          </w:p>
        </w:tc>
        <w:tc>
          <w:tcPr>
            <w:tcW w:w="1632" w:type="dxa"/>
            <w:vMerge w:val="continue"/>
            <w:tcBorders>
              <w:left w:val="single" w:color="000000" w:sz="4" w:space="0"/>
              <w:bottom w:val="single" w:color="000000" w:sz="4" w:space="0"/>
              <w:right w:val="single" w:color="000000" w:sz="4" w:space="0"/>
            </w:tcBorders>
          </w:tcPr>
          <w:p w14:paraId="4FCC5BCF">
            <w:pPr>
              <w:snapToGrid w:val="0"/>
              <w:spacing w:before="36" w:beforeLines="15" w:after="36" w:afterLines="15" w:line="280" w:lineRule="exact"/>
              <w:ind w:left="33" w:leftChars="15" w:right="33" w:rightChars="15"/>
              <w:jc w:val="both"/>
              <w:rPr>
                <w:rFonts w:ascii="Arial" w:hAnsi="Arial" w:eastAsia="宋体" w:cs="Arial"/>
              </w:rPr>
            </w:pPr>
          </w:p>
        </w:tc>
        <w:tc>
          <w:tcPr>
            <w:tcW w:w="1898" w:type="dxa"/>
            <w:vMerge w:val="continue"/>
            <w:tcBorders>
              <w:left w:val="single" w:color="000000" w:sz="4" w:space="0"/>
              <w:bottom w:val="single" w:color="000000" w:sz="4" w:space="0"/>
              <w:right w:val="single" w:color="000000" w:sz="4" w:space="0"/>
            </w:tcBorders>
          </w:tcPr>
          <w:p w14:paraId="6DEAEA24">
            <w:pPr>
              <w:snapToGrid w:val="0"/>
              <w:spacing w:before="36" w:beforeLines="15" w:after="36" w:afterLines="15" w:line="280" w:lineRule="exact"/>
              <w:ind w:left="33" w:leftChars="15" w:right="33" w:rightChars="15"/>
              <w:jc w:val="both"/>
              <w:rPr>
                <w:rFonts w:ascii="Arial" w:hAnsi="Arial" w:eastAsia="宋体" w:cs="Arial"/>
              </w:rPr>
            </w:pPr>
          </w:p>
        </w:tc>
        <w:tc>
          <w:tcPr>
            <w:tcW w:w="1476" w:type="dxa"/>
            <w:vMerge w:val="continue"/>
            <w:tcBorders>
              <w:left w:val="single" w:color="000000" w:sz="4" w:space="0"/>
              <w:bottom w:val="single" w:color="000000" w:sz="4" w:space="0"/>
              <w:right w:val="single" w:color="000000" w:sz="4" w:space="0"/>
            </w:tcBorders>
          </w:tcPr>
          <w:p w14:paraId="68254E07">
            <w:pPr>
              <w:snapToGrid w:val="0"/>
              <w:spacing w:before="36" w:beforeLines="15" w:after="36" w:afterLines="15" w:line="280" w:lineRule="exact"/>
              <w:ind w:left="33" w:leftChars="15" w:right="33" w:rightChars="15"/>
              <w:jc w:val="both"/>
              <w:rPr>
                <w:rFonts w:ascii="Arial" w:hAnsi="Arial" w:eastAsia="宋体" w:cs="Arial"/>
              </w:rPr>
            </w:pPr>
          </w:p>
        </w:tc>
        <w:tc>
          <w:tcPr>
            <w:tcW w:w="1123" w:type="dxa"/>
            <w:vMerge w:val="continue"/>
            <w:tcBorders>
              <w:left w:val="single" w:color="000000" w:sz="4" w:space="0"/>
              <w:bottom w:val="single" w:color="000000" w:sz="4" w:space="0"/>
              <w:right w:val="single" w:color="000000" w:sz="4" w:space="0"/>
            </w:tcBorders>
          </w:tcPr>
          <w:p w14:paraId="7A2F528F">
            <w:pPr>
              <w:snapToGrid w:val="0"/>
              <w:spacing w:before="36" w:beforeLines="15" w:after="36" w:afterLines="15" w:line="280" w:lineRule="exact"/>
              <w:ind w:left="33" w:leftChars="15" w:right="33" w:rightChars="15"/>
              <w:jc w:val="both"/>
              <w:rPr>
                <w:rFonts w:ascii="Arial" w:hAnsi="Arial" w:eastAsia="宋体" w:cs="Arial"/>
              </w:rPr>
            </w:pPr>
          </w:p>
        </w:tc>
      </w:tr>
      <w:tr w14:paraId="74D81A58">
        <w:tblPrEx>
          <w:tblCellMar>
            <w:top w:w="0" w:type="dxa"/>
            <w:left w:w="0" w:type="dxa"/>
            <w:bottom w:w="0" w:type="dxa"/>
            <w:right w:w="0" w:type="dxa"/>
          </w:tblCellMar>
        </w:tblPrEx>
        <w:tc>
          <w:tcPr>
            <w:tcW w:w="1478" w:type="dxa"/>
            <w:vMerge w:val="restart"/>
            <w:tcBorders>
              <w:top w:val="single" w:color="000000" w:sz="4" w:space="0"/>
              <w:left w:val="single" w:color="000000" w:sz="4" w:space="0"/>
              <w:right w:val="single" w:color="000000" w:sz="4" w:space="0"/>
            </w:tcBorders>
          </w:tcPr>
          <w:p w14:paraId="1D07BF9C">
            <w:pPr>
              <w:pStyle w:val="24"/>
              <w:snapToGrid w:val="0"/>
              <w:spacing w:before="36" w:beforeLines="15" w:after="36" w:afterLines="15" w:line="280" w:lineRule="exact"/>
              <w:ind w:left="33" w:leftChars="15" w:right="33" w:rightChars="15"/>
              <w:jc w:val="both"/>
              <w:rPr>
                <w:rFonts w:ascii="Arial" w:hAnsi="Arial" w:eastAsia="宋体" w:cs="Arial"/>
                <w:sz w:val="18"/>
                <w:szCs w:val="18"/>
                <w:lang w:eastAsia="zh-CN"/>
              </w:rPr>
            </w:pPr>
            <w:r>
              <w:rPr>
                <w:rFonts w:ascii="Arial" w:hAnsi="Arial" w:eastAsia="宋体" w:cs="Arial"/>
                <w:sz w:val="18"/>
                <w:lang w:eastAsia="zh-CN"/>
              </w:rPr>
              <w:t>响应来自隔壁房间的医疗器械的声音报警信号。</w:t>
            </w:r>
          </w:p>
        </w:tc>
        <w:tc>
          <w:tcPr>
            <w:tcW w:w="1498" w:type="dxa"/>
            <w:vMerge w:val="restart"/>
            <w:tcBorders>
              <w:top w:val="single" w:color="000000" w:sz="4" w:space="0"/>
              <w:left w:val="single" w:color="000000" w:sz="4" w:space="0"/>
              <w:right w:val="single" w:color="000000" w:sz="4" w:space="0"/>
            </w:tcBorders>
          </w:tcPr>
          <w:p w14:paraId="4D4E7546">
            <w:pPr>
              <w:pStyle w:val="24"/>
              <w:snapToGrid w:val="0"/>
              <w:spacing w:before="36" w:beforeLines="15" w:after="36" w:afterLines="15" w:line="280" w:lineRule="exact"/>
              <w:ind w:left="33" w:leftChars="15" w:right="33" w:rightChars="15"/>
              <w:jc w:val="both"/>
              <w:rPr>
                <w:rFonts w:ascii="Arial" w:hAnsi="Arial" w:eastAsia="宋体" w:cs="Arial"/>
                <w:sz w:val="18"/>
                <w:szCs w:val="18"/>
                <w:lang w:eastAsia="zh-CN"/>
              </w:rPr>
            </w:pPr>
            <w:r>
              <w:rPr>
                <w:rFonts w:ascii="Arial" w:hAnsi="Arial" w:eastAsia="宋体" w:cs="Arial"/>
                <w:sz w:val="18"/>
                <w:lang w:eastAsia="zh-CN"/>
              </w:rPr>
              <w:t>用户没有响应报警信号。</w:t>
            </w:r>
          </w:p>
        </w:tc>
        <w:tc>
          <w:tcPr>
            <w:tcW w:w="1507" w:type="dxa"/>
            <w:vMerge w:val="restart"/>
            <w:tcBorders>
              <w:top w:val="single" w:color="000000" w:sz="4" w:space="0"/>
              <w:left w:val="single" w:color="000000" w:sz="4" w:space="0"/>
              <w:right w:val="single" w:color="000000" w:sz="4" w:space="0"/>
            </w:tcBorders>
          </w:tcPr>
          <w:p w14:paraId="55F5E1B5">
            <w:pPr>
              <w:pStyle w:val="24"/>
              <w:snapToGrid w:val="0"/>
              <w:spacing w:before="36" w:beforeLines="15" w:after="36" w:afterLines="15" w:line="280" w:lineRule="exact"/>
              <w:ind w:left="33" w:leftChars="15" w:right="33" w:rightChars="15"/>
              <w:jc w:val="both"/>
              <w:rPr>
                <w:rFonts w:ascii="Arial" w:hAnsi="Arial" w:eastAsia="宋体" w:cs="Arial"/>
                <w:sz w:val="18"/>
                <w:szCs w:val="18"/>
                <w:lang w:eastAsia="zh-CN"/>
              </w:rPr>
            </w:pPr>
            <w:r>
              <w:rPr>
                <w:rFonts w:ascii="Arial" w:hAnsi="Arial" w:eastAsia="宋体" w:cs="Arial"/>
                <w:sz w:val="18"/>
                <w:lang w:eastAsia="zh-CN"/>
              </w:rPr>
              <w:t>用户听不到报警信号。</w:t>
            </w:r>
          </w:p>
        </w:tc>
        <w:tc>
          <w:tcPr>
            <w:tcW w:w="1397" w:type="dxa"/>
            <w:vMerge w:val="restart"/>
            <w:tcBorders>
              <w:top w:val="single" w:color="000000" w:sz="4" w:space="0"/>
              <w:left w:val="single" w:color="000000" w:sz="4" w:space="0"/>
              <w:right w:val="single" w:color="000000" w:sz="4" w:space="0"/>
            </w:tcBorders>
          </w:tcPr>
          <w:p w14:paraId="54E0D071">
            <w:pPr>
              <w:pStyle w:val="24"/>
              <w:snapToGrid w:val="0"/>
              <w:spacing w:before="36" w:beforeLines="15" w:after="36" w:afterLines="15" w:line="28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报警条件未被处理</w:t>
            </w:r>
          </w:p>
          <w:p w14:paraId="4FA96A46">
            <w:pPr>
              <w:pStyle w:val="24"/>
              <w:snapToGrid w:val="0"/>
              <w:spacing w:before="36" w:beforeLines="15" w:after="36" w:afterLines="15" w:line="280" w:lineRule="exact"/>
              <w:ind w:left="33" w:leftChars="15" w:right="33" w:rightChars="15"/>
              <w:jc w:val="both"/>
              <w:rPr>
                <w:rFonts w:ascii="Arial" w:hAnsi="Arial" w:eastAsia="宋体" w:cs="Arial"/>
                <w:sz w:val="18"/>
                <w:lang w:eastAsia="zh-CN"/>
              </w:rPr>
            </w:pPr>
          </w:p>
        </w:tc>
        <w:tc>
          <w:tcPr>
            <w:tcW w:w="1166" w:type="dxa"/>
            <w:vMerge w:val="restart"/>
            <w:tcBorders>
              <w:top w:val="single" w:color="000000" w:sz="4" w:space="0"/>
              <w:left w:val="single" w:color="000000" w:sz="4" w:space="0"/>
              <w:right w:val="single" w:color="000000" w:sz="4" w:space="0"/>
            </w:tcBorders>
          </w:tcPr>
          <w:p w14:paraId="315ED67F">
            <w:pPr>
              <w:pStyle w:val="24"/>
              <w:snapToGrid w:val="0"/>
              <w:spacing w:before="36" w:beforeLines="15" w:after="36" w:afterLines="15" w:line="280" w:lineRule="exact"/>
              <w:ind w:left="33" w:leftChars="15" w:right="33" w:rightChars="15"/>
              <w:jc w:val="both"/>
              <w:rPr>
                <w:rFonts w:ascii="Arial" w:hAnsi="Arial" w:eastAsia="宋体" w:cs="Arial"/>
                <w:sz w:val="18"/>
                <w:szCs w:val="18"/>
              </w:rPr>
            </w:pPr>
            <w:r>
              <w:rPr>
                <w:rFonts w:ascii="Arial" w:hAnsi="Arial" w:eastAsia="宋体" w:cs="Arial"/>
                <w:sz w:val="18"/>
              </w:rPr>
              <w:t>严重</w:t>
            </w:r>
            <w:r>
              <w:rPr>
                <w:rFonts w:hint="eastAsia" w:ascii="Arial" w:hAnsi="Arial" w:eastAsia="宋体" w:cs="Arial"/>
                <w:sz w:val="18"/>
                <w:lang w:eastAsia="zh-CN"/>
              </w:rPr>
              <w:t>损伤</w:t>
            </w:r>
            <w:r>
              <w:rPr>
                <w:rFonts w:ascii="Arial" w:hAnsi="Arial" w:eastAsia="宋体" w:cs="Arial"/>
                <w:sz w:val="18"/>
              </w:rPr>
              <w:t>或死亡</w:t>
            </w:r>
          </w:p>
        </w:tc>
        <w:tc>
          <w:tcPr>
            <w:tcW w:w="1632" w:type="dxa"/>
            <w:tcBorders>
              <w:top w:val="single" w:color="000000" w:sz="4" w:space="0"/>
              <w:left w:val="single" w:color="000000" w:sz="4" w:space="0"/>
              <w:bottom w:val="single" w:color="000000" w:sz="4" w:space="0"/>
              <w:right w:val="single" w:color="000000" w:sz="4" w:space="0"/>
            </w:tcBorders>
          </w:tcPr>
          <w:p w14:paraId="1E57A287">
            <w:pPr>
              <w:pStyle w:val="24"/>
              <w:snapToGrid w:val="0"/>
              <w:spacing w:before="36" w:beforeLines="15" w:after="36" w:afterLines="15" w:line="28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报警信号的频率过高，有些用户无法听到。</w:t>
            </w:r>
          </w:p>
        </w:tc>
        <w:tc>
          <w:tcPr>
            <w:tcW w:w="1898" w:type="dxa"/>
            <w:tcBorders>
              <w:top w:val="single" w:color="000000" w:sz="4" w:space="0"/>
              <w:left w:val="single" w:color="000000" w:sz="4" w:space="0"/>
              <w:bottom w:val="single" w:color="000000" w:sz="4" w:space="0"/>
              <w:right w:val="single" w:color="000000" w:sz="4" w:space="0"/>
            </w:tcBorders>
          </w:tcPr>
          <w:p w14:paraId="2302C719">
            <w:pPr>
              <w:pStyle w:val="24"/>
              <w:snapToGrid w:val="0"/>
              <w:spacing w:before="36" w:beforeLines="15" w:after="36" w:afterLines="15" w:line="28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使用具有多个频率组分的报警音。</w:t>
            </w:r>
          </w:p>
        </w:tc>
        <w:tc>
          <w:tcPr>
            <w:tcW w:w="1476" w:type="dxa"/>
            <w:tcBorders>
              <w:top w:val="single" w:color="000000" w:sz="4" w:space="0"/>
              <w:left w:val="single" w:color="000000" w:sz="4" w:space="0"/>
              <w:bottom w:val="single" w:color="000000" w:sz="4" w:space="0"/>
              <w:right w:val="single" w:color="000000" w:sz="4" w:space="0"/>
            </w:tcBorders>
          </w:tcPr>
          <w:p w14:paraId="3C9CCA72">
            <w:pPr>
              <w:pStyle w:val="24"/>
              <w:snapToGrid w:val="0"/>
              <w:spacing w:before="36" w:beforeLines="15" w:after="36" w:afterLines="15" w:line="280" w:lineRule="exact"/>
              <w:ind w:left="415" w:leftChars="15" w:right="33" w:rightChars="15" w:hanging="382"/>
              <w:jc w:val="both"/>
              <w:rPr>
                <w:rFonts w:ascii="Arial" w:hAnsi="Arial" w:eastAsia="宋体" w:cs="Arial"/>
                <w:sz w:val="18"/>
                <w:szCs w:val="18"/>
              </w:rPr>
            </w:pPr>
            <w:r>
              <w:rPr>
                <w:rFonts w:ascii="Arial" w:hAnsi="Arial" w:eastAsia="宋体" w:cs="Arial"/>
                <w:sz w:val="18"/>
              </w:rPr>
              <w:t>HF 确认试验</w:t>
            </w:r>
          </w:p>
        </w:tc>
        <w:tc>
          <w:tcPr>
            <w:tcW w:w="1123" w:type="dxa"/>
            <w:tcBorders>
              <w:top w:val="single" w:color="000000" w:sz="4" w:space="0"/>
              <w:left w:val="single" w:color="000000" w:sz="4" w:space="0"/>
              <w:bottom w:val="single" w:color="000000" w:sz="4" w:space="0"/>
              <w:right w:val="single" w:color="000000" w:sz="4" w:space="0"/>
            </w:tcBorders>
          </w:tcPr>
          <w:p w14:paraId="660F5260">
            <w:pPr>
              <w:snapToGrid w:val="0"/>
              <w:spacing w:before="36" w:beforeLines="15" w:after="36" w:afterLines="15" w:line="280" w:lineRule="exact"/>
              <w:ind w:left="33" w:leftChars="15" w:right="33" w:rightChars="15"/>
              <w:jc w:val="both"/>
              <w:rPr>
                <w:rFonts w:ascii="Arial" w:hAnsi="Arial" w:eastAsia="宋体" w:cs="Arial"/>
              </w:rPr>
            </w:pPr>
          </w:p>
        </w:tc>
      </w:tr>
      <w:tr w14:paraId="167514C9">
        <w:tblPrEx>
          <w:tblCellMar>
            <w:top w:w="0" w:type="dxa"/>
            <w:left w:w="0" w:type="dxa"/>
            <w:bottom w:w="0" w:type="dxa"/>
            <w:right w:w="0" w:type="dxa"/>
          </w:tblCellMar>
        </w:tblPrEx>
        <w:tc>
          <w:tcPr>
            <w:tcW w:w="1478" w:type="dxa"/>
            <w:vMerge w:val="continue"/>
            <w:tcBorders>
              <w:left w:val="single" w:color="000000" w:sz="4" w:space="0"/>
              <w:bottom w:val="single" w:color="000000" w:sz="4" w:space="0"/>
              <w:right w:val="single" w:color="000000" w:sz="4" w:space="0"/>
            </w:tcBorders>
          </w:tcPr>
          <w:p w14:paraId="21778A45">
            <w:pPr>
              <w:snapToGrid w:val="0"/>
              <w:spacing w:before="36" w:beforeLines="15" w:after="36" w:afterLines="15" w:line="280" w:lineRule="exact"/>
              <w:ind w:left="33" w:leftChars="15" w:right="33" w:rightChars="15"/>
              <w:jc w:val="both"/>
              <w:rPr>
                <w:rFonts w:ascii="Arial" w:hAnsi="Arial" w:eastAsia="宋体" w:cs="Arial"/>
              </w:rPr>
            </w:pPr>
          </w:p>
        </w:tc>
        <w:tc>
          <w:tcPr>
            <w:tcW w:w="1498" w:type="dxa"/>
            <w:vMerge w:val="continue"/>
            <w:tcBorders>
              <w:left w:val="single" w:color="000000" w:sz="4" w:space="0"/>
              <w:bottom w:val="single" w:color="000000" w:sz="4" w:space="0"/>
              <w:right w:val="single" w:color="000000" w:sz="4" w:space="0"/>
            </w:tcBorders>
          </w:tcPr>
          <w:p w14:paraId="02004CEA">
            <w:pPr>
              <w:snapToGrid w:val="0"/>
              <w:spacing w:before="36" w:beforeLines="15" w:after="36" w:afterLines="15" w:line="280" w:lineRule="exact"/>
              <w:ind w:left="33" w:leftChars="15" w:right="33" w:rightChars="15"/>
              <w:jc w:val="both"/>
              <w:rPr>
                <w:rFonts w:ascii="Arial" w:hAnsi="Arial" w:eastAsia="宋体" w:cs="Arial"/>
              </w:rPr>
            </w:pPr>
          </w:p>
        </w:tc>
        <w:tc>
          <w:tcPr>
            <w:tcW w:w="1507" w:type="dxa"/>
            <w:vMerge w:val="continue"/>
            <w:tcBorders>
              <w:left w:val="single" w:color="000000" w:sz="4" w:space="0"/>
              <w:bottom w:val="single" w:color="000000" w:sz="4" w:space="0"/>
              <w:right w:val="single" w:color="000000" w:sz="4" w:space="0"/>
            </w:tcBorders>
          </w:tcPr>
          <w:p w14:paraId="60936A4C">
            <w:pPr>
              <w:snapToGrid w:val="0"/>
              <w:spacing w:before="36" w:beforeLines="15" w:after="36" w:afterLines="15" w:line="280" w:lineRule="exact"/>
              <w:ind w:left="33" w:leftChars="15" w:right="33" w:rightChars="15"/>
              <w:jc w:val="both"/>
              <w:rPr>
                <w:rFonts w:ascii="Arial" w:hAnsi="Arial" w:eastAsia="宋体" w:cs="Arial"/>
              </w:rPr>
            </w:pPr>
          </w:p>
        </w:tc>
        <w:tc>
          <w:tcPr>
            <w:tcW w:w="1397" w:type="dxa"/>
            <w:vMerge w:val="continue"/>
            <w:tcBorders>
              <w:left w:val="single" w:color="000000" w:sz="4" w:space="0"/>
              <w:bottom w:val="single" w:color="000000" w:sz="4" w:space="0"/>
              <w:right w:val="single" w:color="000000" w:sz="4" w:space="0"/>
            </w:tcBorders>
          </w:tcPr>
          <w:p w14:paraId="1261D5C8">
            <w:pPr>
              <w:pStyle w:val="24"/>
              <w:snapToGrid w:val="0"/>
              <w:spacing w:before="36" w:beforeLines="15" w:after="36" w:afterLines="15" w:line="280" w:lineRule="exact"/>
              <w:ind w:left="33" w:leftChars="15" w:right="33" w:rightChars="15"/>
              <w:jc w:val="both"/>
              <w:rPr>
                <w:rFonts w:ascii="Arial" w:hAnsi="Arial" w:eastAsia="宋体" w:cs="Arial"/>
                <w:sz w:val="18"/>
                <w:lang w:eastAsia="zh-CN"/>
              </w:rPr>
            </w:pPr>
          </w:p>
        </w:tc>
        <w:tc>
          <w:tcPr>
            <w:tcW w:w="1166" w:type="dxa"/>
            <w:vMerge w:val="continue"/>
            <w:tcBorders>
              <w:left w:val="single" w:color="000000" w:sz="4" w:space="0"/>
              <w:bottom w:val="single" w:color="000000" w:sz="4" w:space="0"/>
              <w:right w:val="single" w:color="000000" w:sz="4" w:space="0"/>
            </w:tcBorders>
          </w:tcPr>
          <w:p w14:paraId="4E5320EA">
            <w:pPr>
              <w:snapToGrid w:val="0"/>
              <w:spacing w:before="36" w:beforeLines="15" w:after="36" w:afterLines="15" w:line="280" w:lineRule="exact"/>
              <w:ind w:left="33" w:leftChars="15" w:right="33" w:rightChars="15"/>
              <w:jc w:val="both"/>
              <w:rPr>
                <w:rFonts w:ascii="Arial" w:hAnsi="Arial" w:eastAsia="宋体" w:cs="Arial"/>
              </w:rPr>
            </w:pPr>
          </w:p>
        </w:tc>
        <w:tc>
          <w:tcPr>
            <w:tcW w:w="1632" w:type="dxa"/>
            <w:tcBorders>
              <w:top w:val="single" w:color="000000" w:sz="4" w:space="0"/>
              <w:left w:val="single" w:color="000000" w:sz="4" w:space="0"/>
              <w:bottom w:val="single" w:color="000000" w:sz="4" w:space="0"/>
              <w:right w:val="single" w:color="000000" w:sz="4" w:space="0"/>
            </w:tcBorders>
          </w:tcPr>
          <w:p w14:paraId="662280E1">
            <w:pPr>
              <w:pStyle w:val="24"/>
              <w:snapToGrid w:val="0"/>
              <w:spacing w:before="36" w:beforeLines="15" w:after="36" w:afterLines="15" w:line="28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报警音不足以让一些用户听到。</w:t>
            </w:r>
          </w:p>
        </w:tc>
        <w:tc>
          <w:tcPr>
            <w:tcW w:w="1898" w:type="dxa"/>
            <w:tcBorders>
              <w:top w:val="single" w:color="000000" w:sz="4" w:space="0"/>
              <w:left w:val="single" w:color="000000" w:sz="4" w:space="0"/>
              <w:bottom w:val="single" w:color="000000" w:sz="4" w:space="0"/>
              <w:right w:val="single" w:color="000000" w:sz="4" w:space="0"/>
            </w:tcBorders>
          </w:tcPr>
          <w:p w14:paraId="54B729B4">
            <w:pPr>
              <w:pStyle w:val="24"/>
              <w:snapToGrid w:val="0"/>
              <w:spacing w:before="36" w:beforeLines="15" w:after="36" w:afterLines="15" w:line="28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使用无需声音的分布式报警系统与用户通信。</w:t>
            </w:r>
          </w:p>
        </w:tc>
        <w:tc>
          <w:tcPr>
            <w:tcW w:w="1476" w:type="dxa"/>
            <w:tcBorders>
              <w:top w:val="single" w:color="000000" w:sz="4" w:space="0"/>
              <w:left w:val="single" w:color="000000" w:sz="4" w:space="0"/>
              <w:bottom w:val="single" w:color="000000" w:sz="4" w:space="0"/>
              <w:right w:val="single" w:color="000000" w:sz="4" w:space="0"/>
            </w:tcBorders>
          </w:tcPr>
          <w:p w14:paraId="11C7C2CC">
            <w:pPr>
              <w:pStyle w:val="24"/>
              <w:snapToGrid w:val="0"/>
              <w:spacing w:before="36" w:beforeLines="15" w:after="36" w:afterLines="15" w:line="280" w:lineRule="exact"/>
              <w:ind w:left="415" w:leftChars="15" w:right="33" w:rightChars="15" w:hanging="382"/>
              <w:jc w:val="both"/>
              <w:rPr>
                <w:rFonts w:ascii="Arial" w:hAnsi="Arial" w:eastAsia="宋体" w:cs="Arial"/>
                <w:sz w:val="18"/>
                <w:szCs w:val="18"/>
              </w:rPr>
            </w:pPr>
            <w:r>
              <w:rPr>
                <w:rFonts w:ascii="Arial" w:hAnsi="Arial" w:eastAsia="宋体" w:cs="Arial"/>
                <w:sz w:val="18"/>
              </w:rPr>
              <w:t>HF 确认试验</w:t>
            </w:r>
          </w:p>
        </w:tc>
        <w:tc>
          <w:tcPr>
            <w:tcW w:w="1123" w:type="dxa"/>
            <w:tcBorders>
              <w:top w:val="single" w:color="000000" w:sz="4" w:space="0"/>
              <w:left w:val="single" w:color="000000" w:sz="4" w:space="0"/>
              <w:bottom w:val="single" w:color="000000" w:sz="4" w:space="0"/>
              <w:right w:val="single" w:color="000000" w:sz="4" w:space="0"/>
            </w:tcBorders>
          </w:tcPr>
          <w:p w14:paraId="3788CEDF">
            <w:pPr>
              <w:snapToGrid w:val="0"/>
              <w:spacing w:before="36" w:beforeLines="15" w:after="36" w:afterLines="15" w:line="280" w:lineRule="exact"/>
              <w:ind w:left="33" w:leftChars="15" w:right="33" w:rightChars="15"/>
              <w:jc w:val="both"/>
              <w:rPr>
                <w:rFonts w:ascii="Arial" w:hAnsi="Arial" w:eastAsia="宋体" w:cs="Arial"/>
              </w:rPr>
            </w:pPr>
          </w:p>
        </w:tc>
      </w:tr>
      <w:tr w14:paraId="1B5ED27F">
        <w:tblPrEx>
          <w:tblCellMar>
            <w:top w:w="0" w:type="dxa"/>
            <w:left w:w="0" w:type="dxa"/>
            <w:bottom w:w="0" w:type="dxa"/>
            <w:right w:w="0" w:type="dxa"/>
          </w:tblCellMar>
        </w:tblPrEx>
        <w:tc>
          <w:tcPr>
            <w:tcW w:w="1478" w:type="dxa"/>
            <w:vMerge w:val="restart"/>
            <w:tcBorders>
              <w:top w:val="single" w:color="000000" w:sz="4" w:space="0"/>
              <w:left w:val="single" w:color="000000" w:sz="4" w:space="0"/>
              <w:right w:val="single" w:color="000000" w:sz="4" w:space="0"/>
            </w:tcBorders>
          </w:tcPr>
          <w:p w14:paraId="24AB1958">
            <w:pPr>
              <w:pStyle w:val="24"/>
              <w:snapToGrid w:val="0"/>
              <w:spacing w:before="36" w:beforeLines="15" w:after="36" w:afterLines="15" w:line="280" w:lineRule="exact"/>
              <w:ind w:left="33" w:leftChars="15" w:right="33" w:rightChars="15"/>
              <w:jc w:val="both"/>
              <w:rPr>
                <w:rFonts w:ascii="Arial" w:hAnsi="Arial" w:eastAsia="宋体" w:cs="Arial"/>
                <w:sz w:val="18"/>
                <w:szCs w:val="18"/>
              </w:rPr>
            </w:pPr>
            <w:r>
              <w:rPr>
                <w:rFonts w:ascii="Arial" w:hAnsi="Arial" w:eastAsia="宋体" w:cs="Arial"/>
                <w:sz w:val="18"/>
              </w:rPr>
              <w:t>暂停报警信号。</w:t>
            </w:r>
          </w:p>
        </w:tc>
        <w:tc>
          <w:tcPr>
            <w:tcW w:w="1498" w:type="dxa"/>
            <w:vMerge w:val="restart"/>
            <w:tcBorders>
              <w:top w:val="single" w:color="000000" w:sz="4" w:space="0"/>
              <w:left w:val="single" w:color="000000" w:sz="4" w:space="0"/>
              <w:right w:val="single" w:color="000000" w:sz="4" w:space="0"/>
            </w:tcBorders>
          </w:tcPr>
          <w:p w14:paraId="52F812E5">
            <w:pPr>
              <w:pStyle w:val="24"/>
              <w:snapToGrid w:val="0"/>
              <w:spacing w:before="36" w:beforeLines="15" w:after="36" w:afterLines="15" w:line="280" w:lineRule="exact"/>
              <w:ind w:left="33" w:leftChars="15" w:right="33" w:rightChars="15"/>
              <w:jc w:val="both"/>
              <w:rPr>
                <w:rFonts w:ascii="Arial" w:hAnsi="Arial" w:eastAsia="宋体" w:cs="Arial"/>
                <w:sz w:val="18"/>
                <w:szCs w:val="18"/>
                <w:lang w:eastAsia="zh-CN"/>
              </w:rPr>
            </w:pPr>
            <w:r>
              <w:rPr>
                <w:rFonts w:ascii="Arial" w:hAnsi="Arial" w:eastAsia="宋体" w:cs="Arial"/>
                <w:sz w:val="18"/>
                <w:lang w:eastAsia="zh-CN"/>
              </w:rPr>
              <w:t>用户永久停用报警信号。</w:t>
            </w:r>
          </w:p>
        </w:tc>
        <w:tc>
          <w:tcPr>
            <w:tcW w:w="1507" w:type="dxa"/>
            <w:vMerge w:val="restart"/>
            <w:tcBorders>
              <w:top w:val="single" w:color="000000" w:sz="4" w:space="0"/>
              <w:left w:val="single" w:color="000000" w:sz="4" w:space="0"/>
              <w:right w:val="single" w:color="000000" w:sz="4" w:space="0"/>
            </w:tcBorders>
          </w:tcPr>
          <w:p w14:paraId="11F9B170">
            <w:pPr>
              <w:pStyle w:val="24"/>
              <w:snapToGrid w:val="0"/>
              <w:spacing w:before="36" w:beforeLines="15" w:after="36" w:afterLines="15" w:line="280" w:lineRule="exact"/>
              <w:ind w:left="33" w:leftChars="15" w:right="33" w:rightChars="15"/>
              <w:jc w:val="both"/>
              <w:rPr>
                <w:rFonts w:ascii="Arial" w:hAnsi="Arial" w:eastAsia="宋体" w:cs="Arial"/>
                <w:sz w:val="18"/>
                <w:szCs w:val="18"/>
                <w:lang w:eastAsia="zh-CN"/>
              </w:rPr>
            </w:pPr>
            <w:r>
              <w:rPr>
                <w:rFonts w:ascii="Arial" w:hAnsi="Arial" w:eastAsia="宋体" w:cs="Arial"/>
                <w:sz w:val="18"/>
                <w:lang w:eastAsia="zh-CN"/>
              </w:rPr>
              <w:t>用户以为他正在暂停报警信号。</w:t>
            </w:r>
          </w:p>
        </w:tc>
        <w:tc>
          <w:tcPr>
            <w:tcW w:w="1397" w:type="dxa"/>
            <w:vMerge w:val="restart"/>
            <w:tcBorders>
              <w:top w:val="single" w:color="000000" w:sz="4" w:space="0"/>
              <w:left w:val="single" w:color="000000" w:sz="4" w:space="0"/>
              <w:right w:val="single" w:color="000000" w:sz="4" w:space="0"/>
            </w:tcBorders>
          </w:tcPr>
          <w:p w14:paraId="3318CBC9">
            <w:pPr>
              <w:pStyle w:val="24"/>
              <w:snapToGrid w:val="0"/>
              <w:spacing w:before="36" w:beforeLines="15" w:after="36" w:afterLines="15" w:line="28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报警条件可能未被处理</w:t>
            </w:r>
          </w:p>
        </w:tc>
        <w:tc>
          <w:tcPr>
            <w:tcW w:w="1166" w:type="dxa"/>
            <w:vMerge w:val="restart"/>
            <w:tcBorders>
              <w:top w:val="single" w:color="000000" w:sz="4" w:space="0"/>
              <w:left w:val="single" w:color="000000" w:sz="4" w:space="0"/>
              <w:right w:val="single" w:color="000000" w:sz="4" w:space="0"/>
            </w:tcBorders>
          </w:tcPr>
          <w:p w14:paraId="594EBD67">
            <w:pPr>
              <w:pStyle w:val="24"/>
              <w:snapToGrid w:val="0"/>
              <w:spacing w:before="36" w:beforeLines="15" w:after="36" w:afterLines="15" w:line="280" w:lineRule="exact"/>
              <w:ind w:left="33" w:leftChars="15" w:right="33" w:rightChars="15"/>
              <w:jc w:val="both"/>
              <w:rPr>
                <w:rFonts w:ascii="Arial" w:hAnsi="Arial" w:eastAsia="宋体" w:cs="Arial"/>
                <w:sz w:val="18"/>
                <w:szCs w:val="18"/>
              </w:rPr>
            </w:pPr>
            <w:r>
              <w:rPr>
                <w:rFonts w:ascii="Arial" w:hAnsi="Arial" w:eastAsia="宋体" w:cs="Arial"/>
                <w:sz w:val="18"/>
              </w:rPr>
              <w:t>严重</w:t>
            </w:r>
            <w:r>
              <w:rPr>
                <w:rFonts w:hint="eastAsia" w:ascii="Arial" w:hAnsi="Arial" w:eastAsia="宋体" w:cs="Arial"/>
                <w:sz w:val="18"/>
                <w:lang w:eastAsia="zh-CN"/>
              </w:rPr>
              <w:t>损伤</w:t>
            </w:r>
            <w:r>
              <w:rPr>
                <w:rFonts w:ascii="Arial" w:hAnsi="Arial" w:eastAsia="宋体" w:cs="Arial"/>
                <w:sz w:val="18"/>
              </w:rPr>
              <w:t>或死亡</w:t>
            </w:r>
          </w:p>
        </w:tc>
        <w:tc>
          <w:tcPr>
            <w:tcW w:w="1632" w:type="dxa"/>
            <w:vMerge w:val="restart"/>
            <w:tcBorders>
              <w:top w:val="single" w:color="000000" w:sz="4" w:space="0"/>
              <w:left w:val="single" w:color="000000" w:sz="4" w:space="0"/>
              <w:right w:val="single" w:color="000000" w:sz="4" w:space="0"/>
            </w:tcBorders>
          </w:tcPr>
          <w:p w14:paraId="3CC4FB06">
            <w:pPr>
              <w:pStyle w:val="24"/>
              <w:snapToGrid w:val="0"/>
              <w:spacing w:before="36" w:beforeLines="15" w:after="36" w:afterLines="15" w:line="28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尽管在符号附近出现文本“无声”，用户将报警- 暂停控制与报警-关闭控制相混淆。</w:t>
            </w:r>
          </w:p>
        </w:tc>
        <w:tc>
          <w:tcPr>
            <w:tcW w:w="1898" w:type="dxa"/>
            <w:tcBorders>
              <w:top w:val="single" w:color="000000" w:sz="4" w:space="0"/>
              <w:left w:val="single" w:color="000000" w:sz="4" w:space="0"/>
              <w:bottom w:val="single" w:color="000000" w:sz="4" w:space="0"/>
              <w:right w:val="single" w:color="000000" w:sz="4" w:space="0"/>
            </w:tcBorders>
          </w:tcPr>
          <w:p w14:paraId="6BDEF084">
            <w:pPr>
              <w:pStyle w:val="24"/>
              <w:snapToGrid w:val="0"/>
              <w:spacing w:before="36" w:beforeLines="15" w:after="36" w:afterLines="15" w:line="28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遵循IEC 60601-1-8，且请勿使用在不同设备上具有不同含义的历史术语“无声”。</w:t>
            </w:r>
          </w:p>
        </w:tc>
        <w:tc>
          <w:tcPr>
            <w:tcW w:w="1476" w:type="dxa"/>
            <w:tcBorders>
              <w:top w:val="single" w:color="000000" w:sz="4" w:space="0"/>
              <w:left w:val="single" w:color="000000" w:sz="4" w:space="0"/>
              <w:bottom w:val="single" w:color="000000" w:sz="4" w:space="0"/>
              <w:right w:val="single" w:color="000000" w:sz="4" w:space="0"/>
            </w:tcBorders>
          </w:tcPr>
          <w:p w14:paraId="62BDE1E6">
            <w:pPr>
              <w:pStyle w:val="24"/>
              <w:snapToGrid w:val="0"/>
              <w:spacing w:before="36" w:beforeLines="15" w:after="36" w:afterLines="15" w:line="280" w:lineRule="exact"/>
              <w:ind w:left="415" w:leftChars="15" w:right="33" w:rightChars="15" w:hanging="382"/>
              <w:jc w:val="both"/>
              <w:rPr>
                <w:rFonts w:ascii="Arial" w:hAnsi="Arial" w:eastAsia="宋体" w:cs="Arial"/>
                <w:sz w:val="18"/>
                <w:szCs w:val="18"/>
              </w:rPr>
            </w:pPr>
            <w:r>
              <w:rPr>
                <w:rFonts w:ascii="Arial" w:hAnsi="Arial" w:eastAsia="宋体" w:cs="Arial"/>
                <w:sz w:val="18"/>
              </w:rPr>
              <w:t>HF 确认试验</w:t>
            </w:r>
          </w:p>
        </w:tc>
        <w:tc>
          <w:tcPr>
            <w:tcW w:w="1123" w:type="dxa"/>
            <w:tcBorders>
              <w:top w:val="single" w:color="000000" w:sz="4" w:space="0"/>
              <w:left w:val="single" w:color="000000" w:sz="4" w:space="0"/>
              <w:bottom w:val="single" w:color="000000" w:sz="4" w:space="0"/>
              <w:right w:val="single" w:color="000000" w:sz="4" w:space="0"/>
            </w:tcBorders>
          </w:tcPr>
          <w:p w14:paraId="29902EC4">
            <w:pPr>
              <w:snapToGrid w:val="0"/>
              <w:spacing w:before="36" w:beforeLines="15" w:after="36" w:afterLines="15" w:line="280" w:lineRule="exact"/>
              <w:ind w:left="33" w:leftChars="15" w:right="33" w:rightChars="15"/>
              <w:jc w:val="both"/>
              <w:rPr>
                <w:rFonts w:ascii="Arial" w:hAnsi="Arial" w:eastAsia="宋体" w:cs="Arial"/>
              </w:rPr>
            </w:pPr>
          </w:p>
        </w:tc>
      </w:tr>
      <w:tr w14:paraId="279D0FD4">
        <w:tblPrEx>
          <w:tblCellMar>
            <w:top w:w="0" w:type="dxa"/>
            <w:left w:w="0" w:type="dxa"/>
            <w:bottom w:w="0" w:type="dxa"/>
            <w:right w:w="0" w:type="dxa"/>
          </w:tblCellMar>
        </w:tblPrEx>
        <w:tc>
          <w:tcPr>
            <w:tcW w:w="1478" w:type="dxa"/>
            <w:vMerge w:val="continue"/>
            <w:tcBorders>
              <w:left w:val="single" w:color="000000" w:sz="4" w:space="0"/>
              <w:bottom w:val="single" w:color="000000" w:sz="4" w:space="0"/>
              <w:right w:val="single" w:color="000000" w:sz="4" w:space="0"/>
            </w:tcBorders>
          </w:tcPr>
          <w:p w14:paraId="1FBE1BF2">
            <w:pPr>
              <w:snapToGrid w:val="0"/>
              <w:spacing w:before="36" w:beforeLines="15" w:after="36" w:afterLines="15" w:line="280" w:lineRule="exact"/>
              <w:ind w:left="33" w:leftChars="15" w:right="33" w:rightChars="15"/>
              <w:jc w:val="both"/>
              <w:rPr>
                <w:rFonts w:ascii="Arial" w:hAnsi="Arial" w:eastAsia="宋体" w:cs="Arial"/>
              </w:rPr>
            </w:pPr>
          </w:p>
        </w:tc>
        <w:tc>
          <w:tcPr>
            <w:tcW w:w="1498" w:type="dxa"/>
            <w:vMerge w:val="continue"/>
            <w:tcBorders>
              <w:left w:val="single" w:color="000000" w:sz="4" w:space="0"/>
              <w:bottom w:val="single" w:color="000000" w:sz="4" w:space="0"/>
              <w:right w:val="single" w:color="000000" w:sz="4" w:space="0"/>
            </w:tcBorders>
          </w:tcPr>
          <w:p w14:paraId="5B42C32B">
            <w:pPr>
              <w:snapToGrid w:val="0"/>
              <w:spacing w:before="36" w:beforeLines="15" w:after="36" w:afterLines="15" w:line="280" w:lineRule="exact"/>
              <w:ind w:left="33" w:leftChars="15" w:right="33" w:rightChars="15"/>
              <w:jc w:val="both"/>
              <w:rPr>
                <w:rFonts w:ascii="Arial" w:hAnsi="Arial" w:eastAsia="宋体" w:cs="Arial"/>
              </w:rPr>
            </w:pPr>
          </w:p>
        </w:tc>
        <w:tc>
          <w:tcPr>
            <w:tcW w:w="1507" w:type="dxa"/>
            <w:vMerge w:val="continue"/>
            <w:tcBorders>
              <w:left w:val="single" w:color="000000" w:sz="4" w:space="0"/>
              <w:bottom w:val="single" w:color="000000" w:sz="4" w:space="0"/>
              <w:right w:val="single" w:color="000000" w:sz="4" w:space="0"/>
            </w:tcBorders>
          </w:tcPr>
          <w:p w14:paraId="2B462190">
            <w:pPr>
              <w:snapToGrid w:val="0"/>
              <w:spacing w:before="36" w:beforeLines="15" w:after="36" w:afterLines="15" w:line="280" w:lineRule="exact"/>
              <w:ind w:left="33" w:leftChars="15" w:right="33" w:rightChars="15"/>
              <w:jc w:val="both"/>
              <w:rPr>
                <w:rFonts w:ascii="Arial" w:hAnsi="Arial" w:eastAsia="宋体" w:cs="Arial"/>
              </w:rPr>
            </w:pPr>
          </w:p>
        </w:tc>
        <w:tc>
          <w:tcPr>
            <w:tcW w:w="1397" w:type="dxa"/>
            <w:vMerge w:val="continue"/>
            <w:tcBorders>
              <w:left w:val="single" w:color="000000" w:sz="4" w:space="0"/>
              <w:bottom w:val="single" w:color="000000" w:sz="4" w:space="0"/>
              <w:right w:val="single" w:color="000000" w:sz="4" w:space="0"/>
            </w:tcBorders>
          </w:tcPr>
          <w:p w14:paraId="3C825C17">
            <w:pPr>
              <w:pStyle w:val="24"/>
              <w:snapToGrid w:val="0"/>
              <w:spacing w:before="36" w:beforeLines="15" w:after="36" w:afterLines="15" w:line="280" w:lineRule="exact"/>
              <w:ind w:left="33" w:leftChars="15" w:right="33" w:rightChars="15"/>
              <w:jc w:val="both"/>
              <w:rPr>
                <w:rFonts w:ascii="Arial" w:hAnsi="Arial" w:eastAsia="宋体" w:cs="Arial"/>
                <w:sz w:val="18"/>
                <w:lang w:eastAsia="zh-CN"/>
              </w:rPr>
            </w:pPr>
          </w:p>
        </w:tc>
        <w:tc>
          <w:tcPr>
            <w:tcW w:w="1166" w:type="dxa"/>
            <w:vMerge w:val="continue"/>
            <w:tcBorders>
              <w:left w:val="single" w:color="000000" w:sz="4" w:space="0"/>
              <w:bottom w:val="single" w:color="000000" w:sz="4" w:space="0"/>
              <w:right w:val="single" w:color="000000" w:sz="4" w:space="0"/>
            </w:tcBorders>
          </w:tcPr>
          <w:p w14:paraId="7013C2D5">
            <w:pPr>
              <w:snapToGrid w:val="0"/>
              <w:spacing w:before="36" w:beforeLines="15" w:after="36" w:afterLines="15" w:line="280" w:lineRule="exact"/>
              <w:ind w:left="33" w:leftChars="15" w:right="33" w:rightChars="15"/>
              <w:jc w:val="both"/>
              <w:rPr>
                <w:rFonts w:ascii="Arial" w:hAnsi="Arial" w:eastAsia="宋体" w:cs="Arial"/>
              </w:rPr>
            </w:pPr>
          </w:p>
        </w:tc>
        <w:tc>
          <w:tcPr>
            <w:tcW w:w="1632" w:type="dxa"/>
            <w:vMerge w:val="continue"/>
            <w:tcBorders>
              <w:left w:val="single" w:color="000000" w:sz="4" w:space="0"/>
              <w:bottom w:val="single" w:color="000000" w:sz="4" w:space="0"/>
              <w:right w:val="single" w:color="000000" w:sz="4" w:space="0"/>
            </w:tcBorders>
          </w:tcPr>
          <w:p w14:paraId="41265579">
            <w:pPr>
              <w:snapToGrid w:val="0"/>
              <w:spacing w:before="36" w:beforeLines="15" w:after="36" w:afterLines="15" w:line="280" w:lineRule="exact"/>
              <w:ind w:left="33" w:leftChars="15" w:right="33" w:rightChars="15"/>
              <w:jc w:val="both"/>
              <w:rPr>
                <w:rFonts w:ascii="Arial" w:hAnsi="Arial" w:eastAsia="宋体" w:cs="Arial"/>
              </w:rPr>
            </w:pPr>
          </w:p>
        </w:tc>
        <w:tc>
          <w:tcPr>
            <w:tcW w:w="1898" w:type="dxa"/>
            <w:tcBorders>
              <w:top w:val="single" w:color="000000" w:sz="4" w:space="0"/>
              <w:left w:val="single" w:color="000000" w:sz="4" w:space="0"/>
              <w:bottom w:val="single" w:color="000000" w:sz="4" w:space="0"/>
              <w:right w:val="single" w:color="000000" w:sz="4" w:space="0"/>
            </w:tcBorders>
          </w:tcPr>
          <w:p w14:paraId="76A9D29A">
            <w:pPr>
              <w:pStyle w:val="24"/>
              <w:snapToGrid w:val="0"/>
              <w:spacing w:before="36" w:beforeLines="15" w:after="36" w:afterLines="15" w:line="28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在用户界面上添加确认步骤，以用于永久停用报警条件的报警信号。</w:t>
            </w:r>
          </w:p>
        </w:tc>
        <w:tc>
          <w:tcPr>
            <w:tcW w:w="1476" w:type="dxa"/>
            <w:tcBorders>
              <w:top w:val="single" w:color="000000" w:sz="4" w:space="0"/>
              <w:left w:val="single" w:color="000000" w:sz="4" w:space="0"/>
              <w:bottom w:val="single" w:color="000000" w:sz="4" w:space="0"/>
              <w:right w:val="single" w:color="000000" w:sz="4" w:space="0"/>
            </w:tcBorders>
          </w:tcPr>
          <w:p w14:paraId="6C01615E">
            <w:pPr>
              <w:pStyle w:val="24"/>
              <w:snapToGrid w:val="0"/>
              <w:spacing w:before="36" w:beforeLines="15" w:after="36" w:afterLines="15" w:line="280" w:lineRule="exact"/>
              <w:ind w:left="415" w:leftChars="15" w:right="33" w:rightChars="15" w:hanging="382"/>
              <w:jc w:val="both"/>
              <w:rPr>
                <w:rFonts w:ascii="Arial" w:hAnsi="Arial" w:eastAsia="宋体" w:cs="Arial"/>
                <w:sz w:val="18"/>
                <w:szCs w:val="18"/>
              </w:rPr>
            </w:pPr>
            <w:r>
              <w:rPr>
                <w:rFonts w:ascii="Arial" w:hAnsi="Arial" w:eastAsia="宋体" w:cs="Arial"/>
                <w:sz w:val="18"/>
              </w:rPr>
              <w:t>HF 确认试验</w:t>
            </w:r>
          </w:p>
        </w:tc>
        <w:tc>
          <w:tcPr>
            <w:tcW w:w="1123" w:type="dxa"/>
            <w:tcBorders>
              <w:top w:val="single" w:color="000000" w:sz="4" w:space="0"/>
              <w:left w:val="single" w:color="000000" w:sz="4" w:space="0"/>
              <w:bottom w:val="single" w:color="000000" w:sz="4" w:space="0"/>
              <w:right w:val="single" w:color="000000" w:sz="4" w:space="0"/>
            </w:tcBorders>
          </w:tcPr>
          <w:p w14:paraId="0C014412">
            <w:pPr>
              <w:snapToGrid w:val="0"/>
              <w:spacing w:before="36" w:beforeLines="15" w:after="36" w:afterLines="15" w:line="280" w:lineRule="exact"/>
              <w:ind w:left="33" w:leftChars="15" w:right="33" w:rightChars="15"/>
              <w:jc w:val="both"/>
              <w:rPr>
                <w:rFonts w:ascii="Arial" w:hAnsi="Arial" w:eastAsia="宋体" w:cs="Arial"/>
              </w:rPr>
            </w:pPr>
          </w:p>
        </w:tc>
      </w:tr>
      <w:tr w14:paraId="390560F6">
        <w:tblPrEx>
          <w:tblCellMar>
            <w:top w:w="0" w:type="dxa"/>
            <w:left w:w="0" w:type="dxa"/>
            <w:bottom w:w="0" w:type="dxa"/>
            <w:right w:w="0" w:type="dxa"/>
          </w:tblCellMar>
        </w:tblPrEx>
        <w:tc>
          <w:tcPr>
            <w:tcW w:w="1478" w:type="dxa"/>
            <w:vMerge w:val="restart"/>
            <w:tcBorders>
              <w:top w:val="single" w:color="000000" w:sz="4" w:space="0"/>
              <w:left w:val="single" w:color="000000" w:sz="4" w:space="0"/>
              <w:right w:val="single" w:color="000000" w:sz="4" w:space="0"/>
            </w:tcBorders>
          </w:tcPr>
          <w:p w14:paraId="4F74EEB6">
            <w:pPr>
              <w:pStyle w:val="24"/>
              <w:snapToGrid w:val="0"/>
              <w:spacing w:before="36" w:beforeLines="15" w:after="36" w:afterLines="15" w:line="280" w:lineRule="exact"/>
              <w:ind w:left="33" w:leftChars="15" w:right="33" w:rightChars="15"/>
              <w:jc w:val="both"/>
              <w:rPr>
                <w:rFonts w:ascii="Arial" w:hAnsi="Arial" w:eastAsia="宋体" w:cs="Arial"/>
                <w:sz w:val="18"/>
                <w:szCs w:val="18"/>
              </w:rPr>
            </w:pPr>
            <w:r>
              <w:rPr>
                <w:rFonts w:ascii="Arial" w:hAnsi="Arial" w:eastAsia="宋体" w:cs="Arial"/>
                <w:sz w:val="18"/>
              </w:rPr>
              <w:t>执行</w:t>
            </w:r>
            <w:r>
              <w:rPr>
                <w:rFonts w:ascii="Arial" w:hAnsi="Arial" w:eastAsia="宋体" w:cs="Arial"/>
                <w:sz w:val="18"/>
                <w:lang w:eastAsia="zh-CN"/>
              </w:rPr>
              <w:t>手术</w:t>
            </w:r>
            <w:r>
              <w:rPr>
                <w:rFonts w:ascii="Arial" w:hAnsi="Arial" w:eastAsia="宋体" w:cs="Arial"/>
                <w:sz w:val="18"/>
              </w:rPr>
              <w:t>。</w:t>
            </w:r>
          </w:p>
        </w:tc>
        <w:tc>
          <w:tcPr>
            <w:tcW w:w="1498" w:type="dxa"/>
            <w:vMerge w:val="restart"/>
            <w:tcBorders>
              <w:top w:val="single" w:color="000000" w:sz="4" w:space="0"/>
              <w:left w:val="single" w:color="000000" w:sz="4" w:space="0"/>
              <w:right w:val="single" w:color="000000" w:sz="4" w:space="0"/>
            </w:tcBorders>
          </w:tcPr>
          <w:p w14:paraId="53F6ACE2">
            <w:pPr>
              <w:pStyle w:val="24"/>
              <w:snapToGrid w:val="0"/>
              <w:spacing w:before="36" w:beforeLines="15" w:after="36" w:afterLines="15" w:line="280" w:lineRule="exact"/>
              <w:ind w:left="33" w:leftChars="15" w:right="33" w:rightChars="15"/>
              <w:jc w:val="both"/>
              <w:rPr>
                <w:rFonts w:ascii="Arial" w:hAnsi="Arial" w:eastAsia="宋体" w:cs="Arial"/>
                <w:sz w:val="18"/>
                <w:szCs w:val="18"/>
                <w:lang w:eastAsia="zh-CN"/>
              </w:rPr>
            </w:pPr>
            <w:r>
              <w:rPr>
                <w:rFonts w:ascii="Arial" w:hAnsi="Arial" w:eastAsia="宋体" w:cs="Arial"/>
                <w:sz w:val="18"/>
                <w:lang w:eastAsia="zh-CN"/>
              </w:rPr>
              <w:t>用户没有对医疗器械过热的警告作出响应。</w:t>
            </w:r>
          </w:p>
        </w:tc>
        <w:tc>
          <w:tcPr>
            <w:tcW w:w="1507" w:type="dxa"/>
            <w:vMerge w:val="restart"/>
            <w:tcBorders>
              <w:top w:val="single" w:color="000000" w:sz="4" w:space="0"/>
              <w:left w:val="single" w:color="000000" w:sz="4" w:space="0"/>
              <w:right w:val="single" w:color="000000" w:sz="4" w:space="0"/>
            </w:tcBorders>
          </w:tcPr>
          <w:p w14:paraId="3953421A">
            <w:pPr>
              <w:pStyle w:val="24"/>
              <w:snapToGrid w:val="0"/>
              <w:spacing w:before="36" w:beforeLines="15" w:after="36" w:afterLines="15" w:line="280" w:lineRule="exact"/>
              <w:ind w:left="33" w:leftChars="15" w:right="33" w:rightChars="15"/>
              <w:jc w:val="both"/>
              <w:rPr>
                <w:rFonts w:ascii="Arial" w:hAnsi="Arial" w:eastAsia="宋体" w:cs="Arial"/>
                <w:sz w:val="18"/>
                <w:szCs w:val="18"/>
                <w:lang w:eastAsia="zh-CN"/>
              </w:rPr>
            </w:pPr>
            <w:r>
              <w:rPr>
                <w:rFonts w:ascii="Arial" w:hAnsi="Arial" w:eastAsia="宋体" w:cs="Arial"/>
                <w:sz w:val="18"/>
                <w:lang w:eastAsia="zh-CN"/>
              </w:rPr>
              <w:t>用户不相信医疗器械警告，因为器械上重复出现虚假报警。</w:t>
            </w:r>
          </w:p>
        </w:tc>
        <w:tc>
          <w:tcPr>
            <w:tcW w:w="1397" w:type="dxa"/>
            <w:vMerge w:val="restart"/>
            <w:tcBorders>
              <w:top w:val="single" w:color="000000" w:sz="4" w:space="0"/>
              <w:left w:val="single" w:color="000000" w:sz="4" w:space="0"/>
              <w:right w:val="single" w:color="000000" w:sz="4" w:space="0"/>
            </w:tcBorders>
          </w:tcPr>
          <w:p w14:paraId="4A1BBDC8">
            <w:pPr>
              <w:pStyle w:val="24"/>
              <w:snapToGrid w:val="0"/>
              <w:spacing w:before="36" w:beforeLines="15" w:after="36" w:afterLines="15" w:line="28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医疗器械过热，无法操作，导致治疗延迟或没有治疗。</w:t>
            </w:r>
          </w:p>
        </w:tc>
        <w:tc>
          <w:tcPr>
            <w:tcW w:w="1166" w:type="dxa"/>
            <w:vMerge w:val="restart"/>
            <w:tcBorders>
              <w:top w:val="single" w:color="000000" w:sz="4" w:space="0"/>
              <w:left w:val="single" w:color="000000" w:sz="4" w:space="0"/>
              <w:right w:val="single" w:color="000000" w:sz="4" w:space="0"/>
            </w:tcBorders>
          </w:tcPr>
          <w:p w14:paraId="254C6F6F">
            <w:pPr>
              <w:pStyle w:val="24"/>
              <w:snapToGrid w:val="0"/>
              <w:spacing w:before="36" w:beforeLines="15" w:after="36" w:afterLines="15" w:line="280" w:lineRule="exact"/>
              <w:ind w:left="33" w:leftChars="15" w:right="33" w:rightChars="15"/>
              <w:jc w:val="both"/>
              <w:rPr>
                <w:rFonts w:ascii="Arial" w:hAnsi="Arial" w:eastAsia="宋体" w:cs="Arial"/>
                <w:sz w:val="18"/>
                <w:szCs w:val="18"/>
              </w:rPr>
            </w:pPr>
            <w:r>
              <w:rPr>
                <w:rFonts w:ascii="Arial" w:hAnsi="Arial" w:eastAsia="宋体" w:cs="Arial"/>
                <w:sz w:val="18"/>
              </w:rPr>
              <w:t>严重</w:t>
            </w:r>
            <w:r>
              <w:rPr>
                <w:rFonts w:hint="eastAsia" w:ascii="Arial" w:hAnsi="Arial" w:eastAsia="宋体" w:cs="Arial"/>
                <w:sz w:val="18"/>
                <w:lang w:eastAsia="zh-CN"/>
              </w:rPr>
              <w:t>损伤</w:t>
            </w:r>
          </w:p>
        </w:tc>
        <w:tc>
          <w:tcPr>
            <w:tcW w:w="1632" w:type="dxa"/>
            <w:vMerge w:val="restart"/>
            <w:tcBorders>
              <w:top w:val="single" w:color="000000" w:sz="4" w:space="0"/>
              <w:left w:val="single" w:color="000000" w:sz="4" w:space="0"/>
              <w:right w:val="single" w:color="000000" w:sz="4" w:space="0"/>
            </w:tcBorders>
          </w:tcPr>
          <w:p w14:paraId="005BBDA2">
            <w:pPr>
              <w:pStyle w:val="24"/>
              <w:snapToGrid w:val="0"/>
              <w:spacing w:before="36" w:beforeLines="15" w:after="36" w:afterLines="15" w:line="280" w:lineRule="exact"/>
              <w:ind w:left="33" w:leftChars="15" w:right="33" w:rightChars="15"/>
              <w:jc w:val="both"/>
              <w:rPr>
                <w:rFonts w:ascii="Arial" w:hAnsi="Arial" w:eastAsia="宋体" w:cs="Arial"/>
                <w:sz w:val="18"/>
                <w:szCs w:val="18"/>
                <w:lang w:eastAsia="zh-CN"/>
              </w:rPr>
            </w:pPr>
            <w:r>
              <w:rPr>
                <w:rFonts w:ascii="Arial" w:hAnsi="Arial" w:eastAsia="宋体" w:cs="Arial"/>
                <w:sz w:val="18"/>
                <w:lang w:eastAsia="zh-CN"/>
              </w:rPr>
              <w:t>用户错误地将有效报警解读为虚假报警。</w:t>
            </w:r>
          </w:p>
        </w:tc>
        <w:tc>
          <w:tcPr>
            <w:tcW w:w="1898" w:type="dxa"/>
            <w:tcBorders>
              <w:top w:val="single" w:color="000000" w:sz="4" w:space="0"/>
              <w:left w:val="single" w:color="000000" w:sz="4" w:space="0"/>
              <w:bottom w:val="single" w:color="000000" w:sz="4" w:space="0"/>
              <w:right w:val="single" w:color="000000" w:sz="4" w:space="0"/>
            </w:tcBorders>
          </w:tcPr>
          <w:p w14:paraId="5A86AE31">
            <w:pPr>
              <w:pStyle w:val="24"/>
              <w:snapToGrid w:val="0"/>
              <w:spacing w:before="36" w:beforeLines="15" w:after="36" w:afterLines="15" w:line="28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减少与此问题相关联的虚假报警的发生率。</w:t>
            </w:r>
          </w:p>
        </w:tc>
        <w:tc>
          <w:tcPr>
            <w:tcW w:w="1476" w:type="dxa"/>
            <w:tcBorders>
              <w:top w:val="single" w:color="000000" w:sz="4" w:space="0"/>
              <w:left w:val="single" w:color="000000" w:sz="4" w:space="0"/>
              <w:bottom w:val="single" w:color="000000" w:sz="4" w:space="0"/>
              <w:right w:val="single" w:color="000000" w:sz="4" w:space="0"/>
            </w:tcBorders>
          </w:tcPr>
          <w:p w14:paraId="7BD56C6F">
            <w:pPr>
              <w:pStyle w:val="24"/>
              <w:snapToGrid w:val="0"/>
              <w:spacing w:before="36" w:beforeLines="15" w:after="36" w:afterLines="15" w:line="280" w:lineRule="exact"/>
              <w:ind w:left="415" w:leftChars="15" w:right="33" w:rightChars="15" w:hanging="382"/>
              <w:jc w:val="both"/>
              <w:rPr>
                <w:rFonts w:ascii="Arial" w:hAnsi="Arial" w:eastAsia="宋体" w:cs="Arial"/>
                <w:sz w:val="18"/>
                <w:szCs w:val="18"/>
              </w:rPr>
            </w:pPr>
            <w:r>
              <w:rPr>
                <w:rFonts w:ascii="Arial" w:hAnsi="Arial" w:eastAsia="宋体" w:cs="Arial"/>
                <w:sz w:val="18"/>
              </w:rPr>
              <w:t>HF 确认试验</w:t>
            </w:r>
          </w:p>
        </w:tc>
        <w:tc>
          <w:tcPr>
            <w:tcW w:w="1123" w:type="dxa"/>
            <w:tcBorders>
              <w:top w:val="single" w:color="000000" w:sz="4" w:space="0"/>
              <w:left w:val="single" w:color="000000" w:sz="4" w:space="0"/>
              <w:bottom w:val="single" w:color="000000" w:sz="4" w:space="0"/>
              <w:right w:val="single" w:color="000000" w:sz="4" w:space="0"/>
            </w:tcBorders>
          </w:tcPr>
          <w:p w14:paraId="45ADD65C">
            <w:pPr>
              <w:snapToGrid w:val="0"/>
              <w:spacing w:before="36" w:beforeLines="15" w:after="36" w:afterLines="15" w:line="280" w:lineRule="exact"/>
              <w:ind w:left="33" w:leftChars="15" w:right="33" w:rightChars="15"/>
              <w:jc w:val="both"/>
              <w:rPr>
                <w:rFonts w:ascii="Arial" w:hAnsi="Arial" w:eastAsia="宋体" w:cs="Arial"/>
              </w:rPr>
            </w:pPr>
          </w:p>
        </w:tc>
      </w:tr>
      <w:tr w14:paraId="6325644A">
        <w:tblPrEx>
          <w:tblCellMar>
            <w:top w:w="0" w:type="dxa"/>
            <w:left w:w="0" w:type="dxa"/>
            <w:bottom w:w="0" w:type="dxa"/>
            <w:right w:w="0" w:type="dxa"/>
          </w:tblCellMar>
        </w:tblPrEx>
        <w:tc>
          <w:tcPr>
            <w:tcW w:w="1478" w:type="dxa"/>
            <w:vMerge w:val="continue"/>
            <w:tcBorders>
              <w:left w:val="single" w:color="000000" w:sz="4" w:space="0"/>
              <w:right w:val="single" w:color="000000" w:sz="4" w:space="0"/>
            </w:tcBorders>
          </w:tcPr>
          <w:p w14:paraId="1E659988">
            <w:pPr>
              <w:snapToGrid w:val="0"/>
              <w:spacing w:before="36" w:beforeLines="15" w:after="36" w:afterLines="15" w:line="280" w:lineRule="exact"/>
              <w:ind w:left="33" w:leftChars="15" w:right="33" w:rightChars="15"/>
              <w:jc w:val="both"/>
              <w:rPr>
                <w:rFonts w:ascii="Arial" w:hAnsi="Arial" w:eastAsia="宋体" w:cs="Arial"/>
              </w:rPr>
            </w:pPr>
          </w:p>
        </w:tc>
        <w:tc>
          <w:tcPr>
            <w:tcW w:w="1498" w:type="dxa"/>
            <w:vMerge w:val="continue"/>
            <w:tcBorders>
              <w:left w:val="single" w:color="000000" w:sz="4" w:space="0"/>
              <w:right w:val="single" w:color="000000" w:sz="4" w:space="0"/>
            </w:tcBorders>
          </w:tcPr>
          <w:p w14:paraId="3ABFB9EB">
            <w:pPr>
              <w:snapToGrid w:val="0"/>
              <w:spacing w:before="36" w:beforeLines="15" w:after="36" w:afterLines="15" w:line="280" w:lineRule="exact"/>
              <w:ind w:left="33" w:leftChars="15" w:right="33" w:rightChars="15"/>
              <w:jc w:val="both"/>
              <w:rPr>
                <w:rFonts w:ascii="Arial" w:hAnsi="Arial" w:eastAsia="宋体" w:cs="Arial"/>
              </w:rPr>
            </w:pPr>
          </w:p>
        </w:tc>
        <w:tc>
          <w:tcPr>
            <w:tcW w:w="1507" w:type="dxa"/>
            <w:vMerge w:val="continue"/>
            <w:tcBorders>
              <w:left w:val="single" w:color="000000" w:sz="4" w:space="0"/>
              <w:right w:val="single" w:color="000000" w:sz="4" w:space="0"/>
            </w:tcBorders>
          </w:tcPr>
          <w:p w14:paraId="684C3918">
            <w:pPr>
              <w:snapToGrid w:val="0"/>
              <w:spacing w:before="36" w:beforeLines="15" w:after="36" w:afterLines="15" w:line="280" w:lineRule="exact"/>
              <w:ind w:left="33" w:leftChars="15" w:right="33" w:rightChars="15"/>
              <w:jc w:val="both"/>
              <w:rPr>
                <w:rFonts w:ascii="Arial" w:hAnsi="Arial" w:eastAsia="宋体" w:cs="Arial"/>
              </w:rPr>
            </w:pPr>
          </w:p>
        </w:tc>
        <w:tc>
          <w:tcPr>
            <w:tcW w:w="1397" w:type="dxa"/>
            <w:vMerge w:val="continue"/>
            <w:tcBorders>
              <w:left w:val="single" w:color="000000" w:sz="4" w:space="0"/>
              <w:right w:val="single" w:color="000000" w:sz="4" w:space="0"/>
            </w:tcBorders>
          </w:tcPr>
          <w:p w14:paraId="4F374DEC">
            <w:pPr>
              <w:snapToGrid w:val="0"/>
              <w:spacing w:before="36" w:beforeLines="15" w:after="36" w:afterLines="15" w:line="280" w:lineRule="exact"/>
              <w:ind w:left="33" w:leftChars="15" w:right="33" w:rightChars="15"/>
              <w:jc w:val="both"/>
              <w:rPr>
                <w:rFonts w:ascii="Arial" w:hAnsi="Arial" w:eastAsia="宋体" w:cs="Arial"/>
              </w:rPr>
            </w:pPr>
          </w:p>
        </w:tc>
        <w:tc>
          <w:tcPr>
            <w:tcW w:w="1166" w:type="dxa"/>
            <w:vMerge w:val="continue"/>
            <w:tcBorders>
              <w:left w:val="single" w:color="000000" w:sz="4" w:space="0"/>
              <w:right w:val="single" w:color="000000" w:sz="4" w:space="0"/>
            </w:tcBorders>
          </w:tcPr>
          <w:p w14:paraId="17B52869">
            <w:pPr>
              <w:snapToGrid w:val="0"/>
              <w:spacing w:before="36" w:beforeLines="15" w:after="36" w:afterLines="15" w:line="280" w:lineRule="exact"/>
              <w:ind w:left="33" w:leftChars="15" w:right="33" w:rightChars="15"/>
              <w:jc w:val="both"/>
              <w:rPr>
                <w:rFonts w:ascii="Arial" w:hAnsi="Arial" w:eastAsia="宋体" w:cs="Arial"/>
              </w:rPr>
            </w:pPr>
          </w:p>
        </w:tc>
        <w:tc>
          <w:tcPr>
            <w:tcW w:w="1632" w:type="dxa"/>
            <w:vMerge w:val="continue"/>
            <w:tcBorders>
              <w:left w:val="single" w:color="000000" w:sz="4" w:space="0"/>
              <w:right w:val="single" w:color="000000" w:sz="4" w:space="0"/>
            </w:tcBorders>
          </w:tcPr>
          <w:p w14:paraId="1BDBF72C">
            <w:pPr>
              <w:snapToGrid w:val="0"/>
              <w:spacing w:before="36" w:beforeLines="15" w:after="36" w:afterLines="15" w:line="280" w:lineRule="exact"/>
              <w:ind w:left="33" w:leftChars="15" w:right="33" w:rightChars="15"/>
              <w:jc w:val="both"/>
              <w:rPr>
                <w:rFonts w:ascii="Arial" w:hAnsi="Arial" w:eastAsia="宋体" w:cs="Arial"/>
              </w:rPr>
            </w:pPr>
          </w:p>
        </w:tc>
        <w:tc>
          <w:tcPr>
            <w:tcW w:w="1898" w:type="dxa"/>
            <w:tcBorders>
              <w:top w:val="single" w:color="000000" w:sz="4" w:space="0"/>
              <w:left w:val="single" w:color="000000" w:sz="4" w:space="0"/>
              <w:bottom w:val="single" w:color="000000" w:sz="4" w:space="0"/>
              <w:right w:val="single" w:color="000000" w:sz="4" w:space="0"/>
            </w:tcBorders>
          </w:tcPr>
          <w:p w14:paraId="60A62135">
            <w:pPr>
              <w:pStyle w:val="24"/>
              <w:snapToGrid w:val="0"/>
              <w:spacing w:before="36" w:beforeLines="15" w:after="36" w:afterLines="15" w:line="28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强调用户手册中的警告。</w:t>
            </w:r>
          </w:p>
        </w:tc>
        <w:tc>
          <w:tcPr>
            <w:tcW w:w="1476" w:type="dxa"/>
            <w:tcBorders>
              <w:top w:val="single" w:color="000000" w:sz="4" w:space="0"/>
              <w:left w:val="single" w:color="000000" w:sz="4" w:space="0"/>
              <w:bottom w:val="single" w:color="000000" w:sz="4" w:space="0"/>
              <w:right w:val="single" w:color="000000" w:sz="4" w:space="0"/>
            </w:tcBorders>
          </w:tcPr>
          <w:p w14:paraId="6054E05E">
            <w:pPr>
              <w:pStyle w:val="24"/>
              <w:snapToGrid w:val="0"/>
              <w:spacing w:before="36" w:beforeLines="15" w:after="36" w:afterLines="15" w:line="280" w:lineRule="exact"/>
              <w:ind w:left="415" w:leftChars="15" w:right="33" w:rightChars="15" w:hanging="382"/>
              <w:jc w:val="both"/>
              <w:rPr>
                <w:rFonts w:ascii="Arial" w:hAnsi="Arial" w:eastAsia="宋体" w:cs="Arial"/>
                <w:sz w:val="18"/>
                <w:szCs w:val="18"/>
              </w:rPr>
            </w:pPr>
            <w:r>
              <w:rPr>
                <w:rFonts w:ascii="Arial" w:hAnsi="Arial" w:eastAsia="宋体" w:cs="Arial"/>
                <w:sz w:val="18"/>
              </w:rPr>
              <w:t>HF 确认试验</w:t>
            </w:r>
          </w:p>
        </w:tc>
        <w:tc>
          <w:tcPr>
            <w:tcW w:w="1123" w:type="dxa"/>
            <w:tcBorders>
              <w:top w:val="single" w:color="000000" w:sz="4" w:space="0"/>
              <w:left w:val="single" w:color="000000" w:sz="4" w:space="0"/>
              <w:bottom w:val="single" w:color="000000" w:sz="4" w:space="0"/>
              <w:right w:val="single" w:color="000000" w:sz="4" w:space="0"/>
            </w:tcBorders>
          </w:tcPr>
          <w:p w14:paraId="3330687D">
            <w:pPr>
              <w:snapToGrid w:val="0"/>
              <w:spacing w:before="36" w:beforeLines="15" w:after="36" w:afterLines="15" w:line="280" w:lineRule="exact"/>
              <w:ind w:left="33" w:leftChars="15" w:right="33" w:rightChars="15"/>
              <w:jc w:val="both"/>
              <w:rPr>
                <w:rFonts w:ascii="Arial" w:hAnsi="Arial" w:eastAsia="宋体" w:cs="Arial"/>
              </w:rPr>
            </w:pPr>
          </w:p>
        </w:tc>
      </w:tr>
      <w:tr w14:paraId="0157D89D">
        <w:tblPrEx>
          <w:tblCellMar>
            <w:top w:w="0" w:type="dxa"/>
            <w:left w:w="0" w:type="dxa"/>
            <w:bottom w:w="0" w:type="dxa"/>
            <w:right w:w="0" w:type="dxa"/>
          </w:tblCellMar>
        </w:tblPrEx>
        <w:tc>
          <w:tcPr>
            <w:tcW w:w="1478" w:type="dxa"/>
            <w:vMerge w:val="continue"/>
            <w:tcBorders>
              <w:left w:val="single" w:color="000000" w:sz="4" w:space="0"/>
              <w:bottom w:val="single" w:color="000000" w:sz="4" w:space="0"/>
              <w:right w:val="single" w:color="000000" w:sz="4" w:space="0"/>
            </w:tcBorders>
          </w:tcPr>
          <w:p w14:paraId="2C8565C4">
            <w:pPr>
              <w:snapToGrid w:val="0"/>
              <w:spacing w:before="36" w:beforeLines="15" w:after="36" w:afterLines="15" w:line="280" w:lineRule="exact"/>
              <w:ind w:left="33" w:leftChars="15" w:right="33" w:rightChars="15"/>
              <w:jc w:val="both"/>
              <w:rPr>
                <w:rFonts w:ascii="Arial" w:hAnsi="Arial" w:eastAsia="宋体" w:cs="Arial"/>
              </w:rPr>
            </w:pPr>
          </w:p>
        </w:tc>
        <w:tc>
          <w:tcPr>
            <w:tcW w:w="1498" w:type="dxa"/>
            <w:vMerge w:val="continue"/>
            <w:tcBorders>
              <w:left w:val="single" w:color="000000" w:sz="4" w:space="0"/>
              <w:bottom w:val="single" w:color="000000" w:sz="4" w:space="0"/>
              <w:right w:val="single" w:color="000000" w:sz="4" w:space="0"/>
            </w:tcBorders>
          </w:tcPr>
          <w:p w14:paraId="149DE5D9">
            <w:pPr>
              <w:snapToGrid w:val="0"/>
              <w:spacing w:before="36" w:beforeLines="15" w:after="36" w:afterLines="15" w:line="280" w:lineRule="exact"/>
              <w:ind w:left="33" w:leftChars="15" w:right="33" w:rightChars="15"/>
              <w:jc w:val="both"/>
              <w:rPr>
                <w:rFonts w:ascii="Arial" w:hAnsi="Arial" w:eastAsia="宋体" w:cs="Arial"/>
              </w:rPr>
            </w:pPr>
          </w:p>
        </w:tc>
        <w:tc>
          <w:tcPr>
            <w:tcW w:w="1507" w:type="dxa"/>
            <w:vMerge w:val="continue"/>
            <w:tcBorders>
              <w:left w:val="single" w:color="000000" w:sz="4" w:space="0"/>
              <w:bottom w:val="single" w:color="000000" w:sz="4" w:space="0"/>
              <w:right w:val="single" w:color="000000" w:sz="4" w:space="0"/>
            </w:tcBorders>
          </w:tcPr>
          <w:p w14:paraId="088780EA">
            <w:pPr>
              <w:snapToGrid w:val="0"/>
              <w:spacing w:before="36" w:beforeLines="15" w:after="36" w:afterLines="15" w:line="280" w:lineRule="exact"/>
              <w:ind w:left="33" w:leftChars="15" w:right="33" w:rightChars="15"/>
              <w:jc w:val="both"/>
              <w:rPr>
                <w:rFonts w:ascii="Arial" w:hAnsi="Arial" w:eastAsia="宋体" w:cs="Arial"/>
              </w:rPr>
            </w:pPr>
          </w:p>
        </w:tc>
        <w:tc>
          <w:tcPr>
            <w:tcW w:w="1397" w:type="dxa"/>
            <w:vMerge w:val="continue"/>
            <w:tcBorders>
              <w:left w:val="single" w:color="000000" w:sz="4" w:space="0"/>
              <w:bottom w:val="single" w:color="000000" w:sz="4" w:space="0"/>
              <w:right w:val="single" w:color="000000" w:sz="4" w:space="0"/>
            </w:tcBorders>
          </w:tcPr>
          <w:p w14:paraId="516944A2">
            <w:pPr>
              <w:snapToGrid w:val="0"/>
              <w:spacing w:before="36" w:beforeLines="15" w:after="36" w:afterLines="15" w:line="280" w:lineRule="exact"/>
              <w:ind w:left="33" w:leftChars="15" w:right="33" w:rightChars="15"/>
              <w:jc w:val="both"/>
              <w:rPr>
                <w:rFonts w:ascii="Arial" w:hAnsi="Arial" w:eastAsia="宋体" w:cs="Arial"/>
              </w:rPr>
            </w:pPr>
          </w:p>
        </w:tc>
        <w:tc>
          <w:tcPr>
            <w:tcW w:w="1166" w:type="dxa"/>
            <w:vMerge w:val="continue"/>
            <w:tcBorders>
              <w:left w:val="single" w:color="000000" w:sz="4" w:space="0"/>
              <w:bottom w:val="single" w:color="000000" w:sz="4" w:space="0"/>
              <w:right w:val="single" w:color="000000" w:sz="4" w:space="0"/>
            </w:tcBorders>
          </w:tcPr>
          <w:p w14:paraId="4E7ADA76">
            <w:pPr>
              <w:snapToGrid w:val="0"/>
              <w:spacing w:before="36" w:beforeLines="15" w:after="36" w:afterLines="15" w:line="280" w:lineRule="exact"/>
              <w:ind w:left="33" w:leftChars="15" w:right="33" w:rightChars="15"/>
              <w:jc w:val="both"/>
              <w:rPr>
                <w:rFonts w:ascii="Arial" w:hAnsi="Arial" w:eastAsia="宋体" w:cs="Arial"/>
              </w:rPr>
            </w:pPr>
          </w:p>
        </w:tc>
        <w:tc>
          <w:tcPr>
            <w:tcW w:w="1632" w:type="dxa"/>
            <w:vMerge w:val="continue"/>
            <w:tcBorders>
              <w:left w:val="single" w:color="000000" w:sz="4" w:space="0"/>
              <w:bottom w:val="single" w:color="000000" w:sz="4" w:space="0"/>
              <w:right w:val="single" w:color="000000" w:sz="4" w:space="0"/>
            </w:tcBorders>
          </w:tcPr>
          <w:p w14:paraId="5A1BB203">
            <w:pPr>
              <w:snapToGrid w:val="0"/>
              <w:spacing w:before="36" w:beforeLines="15" w:after="36" w:afterLines="15" w:line="280" w:lineRule="exact"/>
              <w:ind w:left="33" w:leftChars="15" w:right="33" w:rightChars="15"/>
              <w:jc w:val="both"/>
              <w:rPr>
                <w:rFonts w:ascii="Arial" w:hAnsi="Arial" w:eastAsia="宋体" w:cs="Arial"/>
              </w:rPr>
            </w:pPr>
          </w:p>
        </w:tc>
        <w:tc>
          <w:tcPr>
            <w:tcW w:w="1898" w:type="dxa"/>
            <w:tcBorders>
              <w:top w:val="single" w:color="000000" w:sz="4" w:space="0"/>
              <w:left w:val="single" w:color="000000" w:sz="4" w:space="0"/>
              <w:bottom w:val="single" w:color="000000" w:sz="4" w:space="0"/>
              <w:right w:val="single" w:color="000000" w:sz="4" w:space="0"/>
            </w:tcBorders>
          </w:tcPr>
          <w:p w14:paraId="7389126D">
            <w:pPr>
              <w:pStyle w:val="24"/>
              <w:snapToGrid w:val="0"/>
              <w:spacing w:before="36" w:beforeLines="15" w:after="36" w:afterLines="15" w:line="28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在培训中处理有关过热和报警的问题。</w:t>
            </w:r>
          </w:p>
        </w:tc>
        <w:tc>
          <w:tcPr>
            <w:tcW w:w="1476" w:type="dxa"/>
            <w:tcBorders>
              <w:top w:val="single" w:color="000000" w:sz="4" w:space="0"/>
              <w:left w:val="single" w:color="000000" w:sz="4" w:space="0"/>
              <w:bottom w:val="single" w:color="000000" w:sz="4" w:space="0"/>
              <w:right w:val="single" w:color="000000" w:sz="4" w:space="0"/>
            </w:tcBorders>
          </w:tcPr>
          <w:p w14:paraId="6C94CAAB">
            <w:pPr>
              <w:pStyle w:val="24"/>
              <w:snapToGrid w:val="0"/>
              <w:spacing w:before="36" w:beforeLines="15" w:after="36" w:afterLines="15" w:line="280" w:lineRule="exact"/>
              <w:ind w:left="415" w:leftChars="15" w:right="33" w:rightChars="15" w:hanging="382"/>
              <w:jc w:val="both"/>
              <w:rPr>
                <w:rFonts w:ascii="Arial" w:hAnsi="Arial" w:eastAsia="宋体" w:cs="Arial"/>
                <w:sz w:val="18"/>
                <w:szCs w:val="18"/>
              </w:rPr>
            </w:pPr>
            <w:r>
              <w:rPr>
                <w:rFonts w:ascii="Arial" w:hAnsi="Arial" w:eastAsia="宋体" w:cs="Arial"/>
                <w:sz w:val="18"/>
              </w:rPr>
              <w:t>HF 确认试验</w:t>
            </w:r>
          </w:p>
        </w:tc>
        <w:tc>
          <w:tcPr>
            <w:tcW w:w="1123" w:type="dxa"/>
            <w:tcBorders>
              <w:top w:val="single" w:color="000000" w:sz="4" w:space="0"/>
              <w:left w:val="single" w:color="000000" w:sz="4" w:space="0"/>
              <w:bottom w:val="single" w:color="000000" w:sz="4" w:space="0"/>
              <w:right w:val="single" w:color="000000" w:sz="4" w:space="0"/>
            </w:tcBorders>
          </w:tcPr>
          <w:p w14:paraId="232FF1B1">
            <w:pPr>
              <w:snapToGrid w:val="0"/>
              <w:spacing w:before="36" w:beforeLines="15" w:after="36" w:afterLines="15" w:line="280" w:lineRule="exact"/>
              <w:ind w:left="33" w:leftChars="15" w:right="33" w:rightChars="15"/>
              <w:jc w:val="both"/>
              <w:rPr>
                <w:rFonts w:ascii="Arial" w:hAnsi="Arial" w:eastAsia="宋体" w:cs="Arial"/>
              </w:rPr>
            </w:pPr>
          </w:p>
        </w:tc>
      </w:tr>
    </w:tbl>
    <w:p w14:paraId="221DB330">
      <w:pPr>
        <w:snapToGrid w:val="0"/>
        <w:spacing w:line="300" w:lineRule="auto"/>
        <w:jc w:val="both"/>
        <w:rPr>
          <w:rFonts w:ascii="Arial" w:hAnsi="Arial" w:eastAsia="宋体" w:cs="Arial"/>
        </w:rPr>
        <w:sectPr>
          <w:pgSz w:w="15840" w:h="12240" w:orient="landscape"/>
          <w:pgMar w:top="1134" w:right="1134" w:bottom="1134" w:left="1134" w:header="0" w:footer="711" w:gutter="0"/>
          <w:cols w:space="720" w:num="1"/>
          <w:docGrid w:linePitch="299" w:charSpace="0"/>
        </w:sectPr>
      </w:pPr>
    </w:p>
    <w:p w14:paraId="686FFC19">
      <w:pPr>
        <w:snapToGrid w:val="0"/>
        <w:spacing w:line="300" w:lineRule="auto"/>
        <w:jc w:val="both"/>
        <w:rPr>
          <w:rFonts w:ascii="Arial" w:hAnsi="Arial" w:eastAsia="宋体" w:cs="Arial"/>
          <w:sz w:val="20"/>
          <w:szCs w:val="20"/>
        </w:rPr>
      </w:pPr>
    </w:p>
    <w:p w14:paraId="2B273140">
      <w:pPr>
        <w:snapToGrid w:val="0"/>
        <w:spacing w:line="300" w:lineRule="auto"/>
        <w:jc w:val="both"/>
        <w:rPr>
          <w:rFonts w:ascii="Arial" w:hAnsi="Arial" w:eastAsia="宋体" w:cs="Arial"/>
          <w:sz w:val="20"/>
          <w:szCs w:val="20"/>
        </w:rPr>
      </w:pPr>
    </w:p>
    <w:p w14:paraId="19991E19">
      <w:pPr>
        <w:snapToGrid w:val="0"/>
        <w:spacing w:before="5" w:line="300" w:lineRule="auto"/>
        <w:jc w:val="both"/>
        <w:rPr>
          <w:rFonts w:ascii="Arial" w:hAnsi="Arial" w:eastAsia="宋体" w:cs="Arial"/>
          <w:sz w:val="17"/>
          <w:szCs w:val="17"/>
        </w:rPr>
      </w:pPr>
    </w:p>
    <w:tbl>
      <w:tblPr>
        <w:tblStyle w:val="22"/>
        <w:tblW w:w="0" w:type="auto"/>
        <w:tblInd w:w="107" w:type="dxa"/>
        <w:tblLayout w:type="fixed"/>
        <w:tblCellMar>
          <w:top w:w="0" w:type="dxa"/>
          <w:left w:w="0" w:type="dxa"/>
          <w:bottom w:w="0" w:type="dxa"/>
          <w:right w:w="0" w:type="dxa"/>
        </w:tblCellMar>
      </w:tblPr>
      <w:tblGrid>
        <w:gridCol w:w="1478"/>
        <w:gridCol w:w="1498"/>
        <w:gridCol w:w="1507"/>
        <w:gridCol w:w="1397"/>
        <w:gridCol w:w="1166"/>
        <w:gridCol w:w="1632"/>
        <w:gridCol w:w="1898"/>
        <w:gridCol w:w="1476"/>
        <w:gridCol w:w="1123"/>
      </w:tblGrid>
      <w:tr w14:paraId="2CB68B8A">
        <w:tblPrEx>
          <w:tblCellMar>
            <w:top w:w="0" w:type="dxa"/>
            <w:left w:w="0" w:type="dxa"/>
            <w:bottom w:w="0" w:type="dxa"/>
            <w:right w:w="0" w:type="dxa"/>
          </w:tblCellMar>
        </w:tblPrEx>
        <w:tc>
          <w:tcPr>
            <w:tcW w:w="1478" w:type="dxa"/>
            <w:vMerge w:val="restart"/>
            <w:tcBorders>
              <w:top w:val="single" w:color="000000" w:sz="4" w:space="0"/>
              <w:left w:val="single" w:color="000000" w:sz="4" w:space="0"/>
              <w:right w:val="single" w:color="000000" w:sz="4" w:space="0"/>
            </w:tcBorders>
          </w:tcPr>
          <w:p w14:paraId="22246140">
            <w:pPr>
              <w:pStyle w:val="24"/>
              <w:snapToGrid w:val="0"/>
              <w:spacing w:before="36" w:beforeLines="15" w:after="36" w:afterLines="15" w:line="260" w:lineRule="exact"/>
              <w:ind w:left="36" w:leftChars="15" w:right="33" w:rightChars="15" w:hanging="3"/>
              <w:jc w:val="center"/>
              <w:rPr>
                <w:rFonts w:ascii="Arial" w:hAnsi="Arial" w:eastAsia="宋体" w:cs="Arial"/>
                <w:sz w:val="18"/>
                <w:szCs w:val="18"/>
              </w:rPr>
            </w:pPr>
            <w:r>
              <w:rPr>
                <w:rFonts w:ascii="Arial" w:hAnsi="Arial" w:eastAsia="宋体" w:cs="Arial"/>
                <w:b/>
                <w:sz w:val="18"/>
              </w:rPr>
              <w:t>医疗器械使用任务</w:t>
            </w:r>
          </w:p>
        </w:tc>
        <w:tc>
          <w:tcPr>
            <w:tcW w:w="3005" w:type="dxa"/>
            <w:gridSpan w:val="2"/>
            <w:tcBorders>
              <w:top w:val="single" w:color="000000" w:sz="4" w:space="0"/>
              <w:left w:val="single" w:color="000000" w:sz="4" w:space="0"/>
              <w:bottom w:val="single" w:color="000000" w:sz="4" w:space="0"/>
              <w:right w:val="single" w:color="000000" w:sz="4" w:space="0"/>
            </w:tcBorders>
          </w:tcPr>
          <w:p w14:paraId="68B3A89E">
            <w:pPr>
              <w:pStyle w:val="24"/>
              <w:snapToGrid w:val="0"/>
              <w:spacing w:before="36" w:beforeLines="15" w:after="36" w:afterLines="15" w:line="260" w:lineRule="exact"/>
              <w:ind w:left="33" w:leftChars="15" w:right="33" w:rightChars="15"/>
              <w:jc w:val="center"/>
              <w:rPr>
                <w:rFonts w:ascii="Arial" w:hAnsi="Arial" w:eastAsia="宋体" w:cs="Arial"/>
                <w:sz w:val="18"/>
                <w:szCs w:val="18"/>
              </w:rPr>
            </w:pPr>
            <w:r>
              <w:rPr>
                <w:rFonts w:ascii="Arial" w:hAnsi="Arial" w:eastAsia="宋体" w:cs="Arial"/>
                <w:b/>
                <w:sz w:val="18"/>
              </w:rPr>
              <w:t>假设任务失败</w:t>
            </w:r>
          </w:p>
        </w:tc>
        <w:tc>
          <w:tcPr>
            <w:tcW w:w="2563" w:type="dxa"/>
            <w:gridSpan w:val="2"/>
            <w:tcBorders>
              <w:top w:val="single" w:color="000000" w:sz="4" w:space="0"/>
              <w:left w:val="single" w:color="000000" w:sz="4" w:space="0"/>
              <w:bottom w:val="single" w:color="000000" w:sz="4" w:space="0"/>
              <w:right w:val="single" w:color="000000" w:sz="4" w:space="0"/>
            </w:tcBorders>
          </w:tcPr>
          <w:p w14:paraId="4F58A378">
            <w:pPr>
              <w:pStyle w:val="24"/>
              <w:snapToGrid w:val="0"/>
              <w:spacing w:before="36" w:beforeLines="15" w:after="36" w:afterLines="15" w:line="260" w:lineRule="exact"/>
              <w:ind w:left="33" w:leftChars="15" w:right="33" w:rightChars="15"/>
              <w:jc w:val="center"/>
              <w:rPr>
                <w:rFonts w:ascii="Arial" w:hAnsi="Arial" w:eastAsia="宋体" w:cs="Arial"/>
                <w:sz w:val="18"/>
                <w:szCs w:val="18"/>
              </w:rPr>
            </w:pPr>
            <w:r>
              <w:rPr>
                <w:rFonts w:ascii="Arial" w:hAnsi="Arial" w:eastAsia="宋体" w:cs="Arial"/>
                <w:b/>
                <w:sz w:val="18"/>
              </w:rPr>
              <w:t>初步风险分析</w:t>
            </w:r>
          </w:p>
        </w:tc>
        <w:tc>
          <w:tcPr>
            <w:tcW w:w="1632" w:type="dxa"/>
            <w:vMerge w:val="restart"/>
            <w:tcBorders>
              <w:top w:val="single" w:color="000000" w:sz="4" w:space="0"/>
              <w:left w:val="single" w:color="000000" w:sz="4" w:space="0"/>
              <w:right w:val="single" w:color="000000" w:sz="4" w:space="0"/>
            </w:tcBorders>
          </w:tcPr>
          <w:p w14:paraId="168405EB">
            <w:pPr>
              <w:pStyle w:val="24"/>
              <w:snapToGrid w:val="0"/>
              <w:spacing w:before="36" w:beforeLines="15" w:after="36" w:afterLines="15" w:line="260" w:lineRule="exact"/>
              <w:ind w:left="33" w:leftChars="15" w:right="33" w:rightChars="15"/>
              <w:jc w:val="center"/>
              <w:rPr>
                <w:rFonts w:ascii="Arial" w:hAnsi="Arial" w:eastAsia="宋体" w:cs="Arial"/>
                <w:b/>
                <w:bCs/>
                <w:sz w:val="17"/>
                <w:szCs w:val="17"/>
              </w:rPr>
            </w:pPr>
          </w:p>
          <w:p w14:paraId="61E3BB3F">
            <w:pPr>
              <w:pStyle w:val="24"/>
              <w:snapToGrid w:val="0"/>
              <w:spacing w:before="36" w:beforeLines="15" w:after="36" w:afterLines="15" w:line="260" w:lineRule="exact"/>
              <w:ind w:left="348" w:leftChars="15" w:right="33" w:rightChars="15" w:hanging="315"/>
              <w:jc w:val="center"/>
              <w:rPr>
                <w:rFonts w:ascii="Arial" w:hAnsi="Arial" w:eastAsia="宋体" w:cs="Arial"/>
                <w:sz w:val="18"/>
                <w:szCs w:val="18"/>
              </w:rPr>
            </w:pPr>
            <w:r>
              <w:rPr>
                <w:rFonts w:ascii="Arial" w:hAnsi="Arial" w:eastAsia="宋体" w:cs="Arial"/>
                <w:b/>
                <w:sz w:val="18"/>
              </w:rPr>
              <w:t>可能的根本原因</w:t>
            </w:r>
          </w:p>
        </w:tc>
        <w:tc>
          <w:tcPr>
            <w:tcW w:w="1898" w:type="dxa"/>
            <w:vMerge w:val="restart"/>
            <w:tcBorders>
              <w:top w:val="single" w:color="000000" w:sz="4" w:space="0"/>
              <w:left w:val="single" w:color="000000" w:sz="4" w:space="0"/>
              <w:right w:val="single" w:color="000000" w:sz="4" w:space="0"/>
            </w:tcBorders>
          </w:tcPr>
          <w:p w14:paraId="78934689">
            <w:pPr>
              <w:pStyle w:val="24"/>
              <w:snapToGrid w:val="0"/>
              <w:spacing w:before="36" w:beforeLines="15" w:after="36" w:afterLines="15" w:line="260" w:lineRule="exact"/>
              <w:ind w:left="33" w:leftChars="15" w:right="33" w:rightChars="15"/>
              <w:jc w:val="center"/>
              <w:rPr>
                <w:rFonts w:ascii="Arial" w:hAnsi="Arial" w:eastAsia="宋体" w:cs="Arial"/>
                <w:b/>
                <w:bCs/>
                <w:sz w:val="17"/>
                <w:szCs w:val="17"/>
              </w:rPr>
            </w:pPr>
          </w:p>
          <w:p w14:paraId="4505F021">
            <w:pPr>
              <w:pStyle w:val="24"/>
              <w:snapToGrid w:val="0"/>
              <w:spacing w:before="36" w:beforeLines="15" w:after="36" w:afterLines="15" w:line="260" w:lineRule="exact"/>
              <w:ind w:left="285" w:leftChars="15" w:right="33" w:rightChars="15" w:hanging="252"/>
              <w:jc w:val="center"/>
              <w:rPr>
                <w:rFonts w:ascii="Arial" w:hAnsi="Arial" w:eastAsia="宋体" w:cs="Arial"/>
                <w:sz w:val="18"/>
                <w:szCs w:val="18"/>
              </w:rPr>
            </w:pPr>
            <w:r>
              <w:rPr>
                <w:rFonts w:ascii="Arial" w:hAnsi="Arial" w:eastAsia="宋体" w:cs="Arial"/>
                <w:b/>
                <w:sz w:val="18"/>
              </w:rPr>
              <w:t>可能的风险控制</w:t>
            </w:r>
          </w:p>
        </w:tc>
        <w:tc>
          <w:tcPr>
            <w:tcW w:w="1476" w:type="dxa"/>
            <w:vMerge w:val="restart"/>
            <w:tcBorders>
              <w:top w:val="single" w:color="000000" w:sz="4" w:space="0"/>
              <w:left w:val="single" w:color="000000" w:sz="4" w:space="0"/>
              <w:right w:val="single" w:color="000000" w:sz="4" w:space="0"/>
            </w:tcBorders>
          </w:tcPr>
          <w:p w14:paraId="0FD9ED4B">
            <w:pPr>
              <w:pStyle w:val="24"/>
              <w:snapToGrid w:val="0"/>
              <w:spacing w:before="36" w:beforeLines="15" w:after="36" w:afterLines="15" w:line="260" w:lineRule="exact"/>
              <w:ind w:left="38" w:leftChars="15" w:right="33" w:rightChars="15" w:hanging="5"/>
              <w:jc w:val="center"/>
              <w:rPr>
                <w:rFonts w:ascii="Arial" w:hAnsi="Arial" w:eastAsia="宋体" w:cs="Arial"/>
                <w:sz w:val="18"/>
                <w:szCs w:val="18"/>
              </w:rPr>
            </w:pPr>
            <w:r>
              <w:rPr>
                <w:rFonts w:ascii="Arial" w:hAnsi="Arial" w:eastAsia="宋体" w:cs="Arial"/>
                <w:b/>
                <w:sz w:val="18"/>
                <w:lang w:eastAsia="zh-CN"/>
              </w:rPr>
              <w:t>评价</w:t>
            </w:r>
            <w:r>
              <w:rPr>
                <w:rFonts w:ascii="Arial" w:hAnsi="Arial" w:eastAsia="宋体" w:cs="Arial"/>
                <w:b/>
                <w:sz w:val="18"/>
              </w:rPr>
              <w:t>风险控制有效性</w:t>
            </w:r>
          </w:p>
        </w:tc>
        <w:tc>
          <w:tcPr>
            <w:tcW w:w="1123" w:type="dxa"/>
            <w:vMerge w:val="restart"/>
            <w:tcBorders>
              <w:top w:val="single" w:color="000000" w:sz="4" w:space="0"/>
              <w:left w:val="single" w:color="000000" w:sz="4" w:space="0"/>
              <w:right w:val="single" w:color="000000" w:sz="4" w:space="0"/>
            </w:tcBorders>
          </w:tcPr>
          <w:p w14:paraId="36711EC7">
            <w:pPr>
              <w:pStyle w:val="24"/>
              <w:snapToGrid w:val="0"/>
              <w:spacing w:before="36" w:beforeLines="15" w:after="36" w:afterLines="15" w:line="260" w:lineRule="exact"/>
              <w:ind w:left="33" w:leftChars="15" w:right="33" w:rightChars="15" w:firstLine="50"/>
              <w:jc w:val="center"/>
              <w:rPr>
                <w:rFonts w:ascii="Arial" w:hAnsi="Arial" w:eastAsia="宋体" w:cs="Arial"/>
                <w:sz w:val="18"/>
                <w:szCs w:val="18"/>
                <w:lang w:eastAsia="zh-CN"/>
              </w:rPr>
            </w:pPr>
            <w:r>
              <w:rPr>
                <w:rFonts w:ascii="Arial" w:hAnsi="Arial" w:eastAsia="宋体" w:cs="Arial"/>
                <w:b/>
                <w:sz w:val="18"/>
                <w:lang w:eastAsia="zh-CN"/>
              </w:rPr>
              <w:t>修改后的风险分析：需要重新设计？</w:t>
            </w:r>
          </w:p>
        </w:tc>
      </w:tr>
      <w:tr w14:paraId="63D4953D">
        <w:tblPrEx>
          <w:tblCellMar>
            <w:top w:w="0" w:type="dxa"/>
            <w:left w:w="0" w:type="dxa"/>
            <w:bottom w:w="0" w:type="dxa"/>
            <w:right w:w="0" w:type="dxa"/>
          </w:tblCellMar>
        </w:tblPrEx>
        <w:tc>
          <w:tcPr>
            <w:tcW w:w="1478" w:type="dxa"/>
            <w:vMerge w:val="continue"/>
            <w:tcBorders>
              <w:left w:val="single" w:color="000000" w:sz="4" w:space="0"/>
              <w:bottom w:val="single" w:color="000000" w:sz="4" w:space="0"/>
              <w:right w:val="single" w:color="000000" w:sz="4" w:space="0"/>
            </w:tcBorders>
          </w:tcPr>
          <w:p w14:paraId="7213FF67">
            <w:pPr>
              <w:snapToGrid w:val="0"/>
              <w:spacing w:before="36" w:beforeLines="15" w:after="36" w:afterLines="15" w:line="260" w:lineRule="exact"/>
              <w:ind w:left="33" w:leftChars="15" w:right="33" w:rightChars="15"/>
              <w:jc w:val="both"/>
              <w:rPr>
                <w:rFonts w:ascii="Arial" w:hAnsi="Arial" w:eastAsia="宋体" w:cs="Arial"/>
                <w:lang w:eastAsia="zh-CN"/>
              </w:rPr>
            </w:pPr>
          </w:p>
        </w:tc>
        <w:tc>
          <w:tcPr>
            <w:tcW w:w="1498" w:type="dxa"/>
            <w:tcBorders>
              <w:top w:val="single" w:color="000000" w:sz="4" w:space="0"/>
              <w:left w:val="single" w:color="000000" w:sz="4" w:space="0"/>
              <w:bottom w:val="single" w:color="000000" w:sz="4" w:space="0"/>
              <w:right w:val="single" w:color="000000" w:sz="4" w:space="0"/>
            </w:tcBorders>
          </w:tcPr>
          <w:p w14:paraId="0439FD32">
            <w:pPr>
              <w:pStyle w:val="24"/>
              <w:snapToGrid w:val="0"/>
              <w:spacing w:before="36" w:beforeLines="15" w:after="36" w:afterLines="15" w:line="260" w:lineRule="exact"/>
              <w:ind w:left="309" w:leftChars="15" w:right="33" w:rightChars="15" w:hanging="276"/>
              <w:jc w:val="center"/>
              <w:rPr>
                <w:rFonts w:ascii="Arial" w:hAnsi="Arial" w:eastAsia="宋体" w:cs="Arial"/>
                <w:sz w:val="18"/>
                <w:szCs w:val="18"/>
              </w:rPr>
            </w:pPr>
            <w:r>
              <w:rPr>
                <w:rFonts w:ascii="Arial" w:hAnsi="Arial" w:eastAsia="宋体" w:cs="Arial"/>
                <w:b/>
                <w:sz w:val="18"/>
              </w:rPr>
              <w:t>用户观察</w:t>
            </w:r>
            <w:r>
              <w:rPr>
                <w:rFonts w:ascii="Arial" w:hAnsi="Arial" w:eastAsia="宋体" w:cs="Arial"/>
                <w:b/>
                <w:sz w:val="18"/>
                <w:lang w:eastAsia="zh-CN"/>
              </w:rPr>
              <w:t>结果</w:t>
            </w:r>
          </w:p>
        </w:tc>
        <w:tc>
          <w:tcPr>
            <w:tcW w:w="1507" w:type="dxa"/>
            <w:tcBorders>
              <w:top w:val="single" w:color="000000" w:sz="4" w:space="0"/>
              <w:left w:val="single" w:color="000000" w:sz="4" w:space="0"/>
              <w:bottom w:val="single" w:color="000000" w:sz="4" w:space="0"/>
              <w:right w:val="single" w:color="000000" w:sz="4" w:space="0"/>
            </w:tcBorders>
          </w:tcPr>
          <w:p w14:paraId="3FB3147F">
            <w:pPr>
              <w:pStyle w:val="24"/>
              <w:snapToGrid w:val="0"/>
              <w:spacing w:before="36" w:beforeLines="15" w:after="36" w:afterLines="15" w:line="260" w:lineRule="exact"/>
              <w:ind w:left="439" w:leftChars="15" w:right="33" w:rightChars="15" w:hanging="406"/>
              <w:jc w:val="center"/>
              <w:rPr>
                <w:rFonts w:ascii="Arial" w:hAnsi="Arial" w:eastAsia="宋体" w:cs="Arial"/>
                <w:sz w:val="18"/>
                <w:szCs w:val="18"/>
              </w:rPr>
            </w:pPr>
            <w:r>
              <w:rPr>
                <w:rFonts w:ascii="Arial" w:hAnsi="Arial" w:eastAsia="宋体" w:cs="Arial"/>
                <w:b/>
                <w:sz w:val="18"/>
              </w:rPr>
              <w:t>用户评论</w:t>
            </w:r>
          </w:p>
        </w:tc>
        <w:tc>
          <w:tcPr>
            <w:tcW w:w="1397" w:type="dxa"/>
            <w:tcBorders>
              <w:top w:val="single" w:color="000000" w:sz="4" w:space="0"/>
              <w:left w:val="single" w:color="000000" w:sz="4" w:space="0"/>
              <w:bottom w:val="single" w:color="000000" w:sz="4" w:space="0"/>
              <w:right w:val="single" w:color="000000" w:sz="4" w:space="0"/>
            </w:tcBorders>
          </w:tcPr>
          <w:p w14:paraId="542621DB">
            <w:pPr>
              <w:pStyle w:val="24"/>
              <w:snapToGrid w:val="0"/>
              <w:spacing w:before="36" w:beforeLines="15" w:after="36" w:afterLines="15" w:line="260" w:lineRule="exact"/>
              <w:ind w:left="33" w:leftChars="15" w:right="33" w:rightChars="15" w:firstLine="254"/>
              <w:jc w:val="center"/>
              <w:rPr>
                <w:rFonts w:ascii="Arial" w:hAnsi="Arial" w:eastAsia="宋体" w:cs="Arial"/>
                <w:sz w:val="18"/>
                <w:szCs w:val="18"/>
              </w:rPr>
            </w:pPr>
            <w:r>
              <w:rPr>
                <w:rFonts w:ascii="Arial" w:hAnsi="Arial" w:eastAsia="宋体" w:cs="Arial"/>
                <w:b/>
                <w:sz w:val="18"/>
              </w:rPr>
              <w:t>临床后果</w:t>
            </w:r>
          </w:p>
        </w:tc>
        <w:tc>
          <w:tcPr>
            <w:tcW w:w="1166" w:type="dxa"/>
            <w:tcBorders>
              <w:top w:val="single" w:color="000000" w:sz="4" w:space="0"/>
              <w:left w:val="single" w:color="000000" w:sz="4" w:space="0"/>
              <w:bottom w:val="single" w:color="000000" w:sz="4" w:space="0"/>
              <w:right w:val="single" w:color="000000" w:sz="4" w:space="0"/>
            </w:tcBorders>
          </w:tcPr>
          <w:p w14:paraId="55EDA09B">
            <w:pPr>
              <w:pStyle w:val="24"/>
              <w:snapToGrid w:val="0"/>
              <w:spacing w:before="36" w:beforeLines="15" w:after="36" w:afterLines="15" w:line="260" w:lineRule="exact"/>
              <w:ind w:left="194" w:leftChars="15" w:right="33" w:rightChars="15" w:hanging="161"/>
              <w:jc w:val="center"/>
              <w:rPr>
                <w:rFonts w:ascii="Arial" w:hAnsi="Arial" w:eastAsia="宋体" w:cs="Arial"/>
                <w:sz w:val="18"/>
                <w:szCs w:val="18"/>
              </w:rPr>
            </w:pPr>
            <w:r>
              <w:rPr>
                <w:rFonts w:ascii="Arial" w:hAnsi="Arial" w:eastAsia="宋体" w:cs="Arial"/>
                <w:b/>
                <w:sz w:val="18"/>
              </w:rPr>
              <w:t>潜在</w:t>
            </w:r>
            <w:r>
              <w:rPr>
                <w:rFonts w:ascii="Arial" w:hAnsi="Arial" w:eastAsia="宋体" w:cs="Arial"/>
                <w:b/>
                <w:sz w:val="18"/>
                <w:lang w:eastAsia="zh-CN"/>
              </w:rPr>
              <w:t>损害</w:t>
            </w:r>
          </w:p>
        </w:tc>
        <w:tc>
          <w:tcPr>
            <w:tcW w:w="1632" w:type="dxa"/>
            <w:vMerge w:val="continue"/>
            <w:tcBorders>
              <w:left w:val="single" w:color="000000" w:sz="4" w:space="0"/>
              <w:bottom w:val="single" w:color="000000" w:sz="4" w:space="0"/>
              <w:right w:val="single" w:color="000000" w:sz="4" w:space="0"/>
            </w:tcBorders>
          </w:tcPr>
          <w:p w14:paraId="1837302E">
            <w:pPr>
              <w:snapToGrid w:val="0"/>
              <w:spacing w:before="36" w:beforeLines="15" w:after="36" w:afterLines="15" w:line="260" w:lineRule="exact"/>
              <w:ind w:left="33" w:leftChars="15" w:right="33" w:rightChars="15"/>
              <w:jc w:val="both"/>
              <w:rPr>
                <w:rFonts w:ascii="Arial" w:hAnsi="Arial" w:eastAsia="宋体" w:cs="Arial"/>
              </w:rPr>
            </w:pPr>
          </w:p>
        </w:tc>
        <w:tc>
          <w:tcPr>
            <w:tcW w:w="1898" w:type="dxa"/>
            <w:vMerge w:val="continue"/>
            <w:tcBorders>
              <w:left w:val="single" w:color="000000" w:sz="4" w:space="0"/>
              <w:bottom w:val="single" w:color="000000" w:sz="4" w:space="0"/>
              <w:right w:val="single" w:color="000000" w:sz="4" w:space="0"/>
            </w:tcBorders>
          </w:tcPr>
          <w:p w14:paraId="18400E55">
            <w:pPr>
              <w:snapToGrid w:val="0"/>
              <w:spacing w:before="36" w:beforeLines="15" w:after="36" w:afterLines="15" w:line="260" w:lineRule="exact"/>
              <w:ind w:left="33" w:leftChars="15" w:right="33" w:rightChars="15"/>
              <w:jc w:val="both"/>
              <w:rPr>
                <w:rFonts w:ascii="Arial" w:hAnsi="Arial" w:eastAsia="宋体" w:cs="Arial"/>
              </w:rPr>
            </w:pPr>
          </w:p>
        </w:tc>
        <w:tc>
          <w:tcPr>
            <w:tcW w:w="1476" w:type="dxa"/>
            <w:vMerge w:val="continue"/>
            <w:tcBorders>
              <w:left w:val="single" w:color="000000" w:sz="4" w:space="0"/>
              <w:bottom w:val="single" w:color="000000" w:sz="4" w:space="0"/>
              <w:right w:val="single" w:color="000000" w:sz="4" w:space="0"/>
            </w:tcBorders>
          </w:tcPr>
          <w:p w14:paraId="6C72A081">
            <w:pPr>
              <w:snapToGrid w:val="0"/>
              <w:spacing w:before="36" w:beforeLines="15" w:after="36" w:afterLines="15" w:line="260" w:lineRule="exact"/>
              <w:ind w:left="33" w:leftChars="15" w:right="33" w:rightChars="15"/>
              <w:jc w:val="both"/>
              <w:rPr>
                <w:rFonts w:ascii="Arial" w:hAnsi="Arial" w:eastAsia="宋体" w:cs="Arial"/>
              </w:rPr>
            </w:pPr>
          </w:p>
        </w:tc>
        <w:tc>
          <w:tcPr>
            <w:tcW w:w="1123" w:type="dxa"/>
            <w:vMerge w:val="continue"/>
            <w:tcBorders>
              <w:left w:val="single" w:color="000000" w:sz="4" w:space="0"/>
              <w:bottom w:val="single" w:color="000000" w:sz="4" w:space="0"/>
              <w:right w:val="single" w:color="000000" w:sz="4" w:space="0"/>
            </w:tcBorders>
          </w:tcPr>
          <w:p w14:paraId="0484559A">
            <w:pPr>
              <w:snapToGrid w:val="0"/>
              <w:spacing w:before="36" w:beforeLines="15" w:after="36" w:afterLines="15" w:line="260" w:lineRule="exact"/>
              <w:ind w:left="33" w:leftChars="15" w:right="33" w:rightChars="15"/>
              <w:jc w:val="both"/>
              <w:rPr>
                <w:rFonts w:ascii="Arial" w:hAnsi="Arial" w:eastAsia="宋体" w:cs="Arial"/>
              </w:rPr>
            </w:pPr>
          </w:p>
        </w:tc>
      </w:tr>
      <w:tr w14:paraId="1F0445C7">
        <w:tblPrEx>
          <w:tblCellMar>
            <w:top w:w="0" w:type="dxa"/>
            <w:left w:w="0" w:type="dxa"/>
            <w:bottom w:w="0" w:type="dxa"/>
            <w:right w:w="0" w:type="dxa"/>
          </w:tblCellMar>
        </w:tblPrEx>
        <w:tc>
          <w:tcPr>
            <w:tcW w:w="1478" w:type="dxa"/>
            <w:vMerge w:val="restart"/>
            <w:tcBorders>
              <w:top w:val="single" w:color="000000" w:sz="4" w:space="0"/>
              <w:left w:val="single" w:color="000000" w:sz="4" w:space="0"/>
              <w:right w:val="single" w:color="000000" w:sz="4" w:space="0"/>
            </w:tcBorders>
          </w:tcPr>
          <w:p w14:paraId="6D6E2A03">
            <w:pPr>
              <w:pStyle w:val="24"/>
              <w:snapToGrid w:val="0"/>
              <w:spacing w:before="36" w:beforeLines="15" w:after="36" w:afterLines="15" w:line="260" w:lineRule="exact"/>
              <w:ind w:left="33" w:leftChars="15" w:right="33" w:rightChars="15"/>
              <w:jc w:val="both"/>
              <w:rPr>
                <w:rFonts w:ascii="Arial" w:hAnsi="Arial" w:eastAsia="宋体" w:cs="Arial"/>
                <w:sz w:val="18"/>
                <w:szCs w:val="18"/>
              </w:rPr>
            </w:pPr>
            <w:r>
              <w:rPr>
                <w:rFonts w:ascii="Arial" w:hAnsi="Arial" w:eastAsia="宋体" w:cs="Arial"/>
                <w:sz w:val="18"/>
              </w:rPr>
              <w:t>连接组件。</w:t>
            </w:r>
          </w:p>
        </w:tc>
        <w:tc>
          <w:tcPr>
            <w:tcW w:w="1498" w:type="dxa"/>
            <w:vMerge w:val="restart"/>
            <w:tcBorders>
              <w:top w:val="single" w:color="000000" w:sz="4" w:space="0"/>
              <w:left w:val="single" w:color="000000" w:sz="4" w:space="0"/>
              <w:right w:val="single" w:color="000000" w:sz="4" w:space="0"/>
            </w:tcBorders>
          </w:tcPr>
          <w:p w14:paraId="364EA1A9">
            <w:pPr>
              <w:pStyle w:val="24"/>
              <w:snapToGrid w:val="0"/>
              <w:spacing w:before="36" w:beforeLines="15" w:after="36" w:afterLines="15" w:line="260" w:lineRule="exact"/>
              <w:ind w:left="33" w:leftChars="15" w:right="33" w:rightChars="15"/>
              <w:jc w:val="both"/>
              <w:rPr>
                <w:rFonts w:ascii="Arial" w:hAnsi="Arial" w:eastAsia="宋体" w:cs="Arial"/>
                <w:sz w:val="18"/>
                <w:szCs w:val="18"/>
              </w:rPr>
            </w:pPr>
            <w:r>
              <w:rPr>
                <w:rFonts w:ascii="Arial" w:hAnsi="Arial" w:eastAsia="宋体" w:cs="Arial"/>
                <w:sz w:val="18"/>
              </w:rPr>
              <w:t>用户破坏</w:t>
            </w:r>
            <w:r>
              <w:rPr>
                <w:rFonts w:ascii="Arial" w:hAnsi="Arial" w:eastAsia="宋体" w:cs="Arial"/>
                <w:sz w:val="18"/>
                <w:lang w:eastAsia="zh-CN"/>
              </w:rPr>
              <w:t>了</w:t>
            </w:r>
            <w:r>
              <w:rPr>
                <w:rFonts w:ascii="Arial" w:hAnsi="Arial" w:eastAsia="宋体" w:cs="Arial"/>
                <w:sz w:val="18"/>
              </w:rPr>
              <w:t>接头。</w:t>
            </w:r>
          </w:p>
        </w:tc>
        <w:tc>
          <w:tcPr>
            <w:tcW w:w="1507" w:type="dxa"/>
            <w:vMerge w:val="restart"/>
            <w:tcBorders>
              <w:top w:val="single" w:color="000000" w:sz="4" w:space="0"/>
              <w:left w:val="single" w:color="000000" w:sz="4" w:space="0"/>
              <w:right w:val="single" w:color="000000" w:sz="4" w:space="0"/>
            </w:tcBorders>
          </w:tcPr>
          <w:p w14:paraId="019CB1E1">
            <w:pPr>
              <w:pStyle w:val="24"/>
              <w:snapToGrid w:val="0"/>
              <w:spacing w:before="36" w:beforeLines="15" w:after="36" w:afterLines="15" w:line="26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用户无法确定连接是否稳固，所以他将其过度拧紧。</w:t>
            </w:r>
          </w:p>
        </w:tc>
        <w:tc>
          <w:tcPr>
            <w:tcW w:w="1397" w:type="dxa"/>
            <w:vMerge w:val="restart"/>
            <w:tcBorders>
              <w:top w:val="single" w:color="000000" w:sz="4" w:space="0"/>
              <w:left w:val="single" w:color="000000" w:sz="4" w:space="0"/>
              <w:right w:val="single" w:color="000000" w:sz="4" w:space="0"/>
            </w:tcBorders>
          </w:tcPr>
          <w:p w14:paraId="7360C446">
            <w:pPr>
              <w:snapToGrid w:val="0"/>
              <w:spacing w:before="36" w:beforeLines="15" w:after="36" w:afterLines="15" w:line="260" w:lineRule="exact"/>
              <w:ind w:left="33" w:leftChars="15" w:right="33" w:rightChars="15"/>
              <w:jc w:val="both"/>
              <w:rPr>
                <w:rFonts w:ascii="Arial" w:hAnsi="Arial" w:eastAsia="宋体" w:cs="Arial"/>
                <w:sz w:val="18"/>
              </w:rPr>
            </w:pPr>
            <w:r>
              <w:rPr>
                <w:rFonts w:ascii="Arial" w:hAnsi="Arial" w:eastAsia="宋体" w:cs="Arial"/>
                <w:sz w:val="18"/>
              </w:rPr>
              <w:t>延迟治疗或缺乏治疗</w:t>
            </w:r>
          </w:p>
          <w:p w14:paraId="6256B2D5">
            <w:pPr>
              <w:snapToGrid w:val="0"/>
              <w:spacing w:before="36" w:beforeLines="15" w:after="36" w:afterLines="15" w:line="260" w:lineRule="exact"/>
              <w:ind w:left="33" w:leftChars="15" w:right="33" w:rightChars="15"/>
              <w:jc w:val="both"/>
              <w:rPr>
                <w:rFonts w:ascii="Arial" w:hAnsi="Arial" w:eastAsia="宋体" w:cs="Arial"/>
                <w:sz w:val="18"/>
              </w:rPr>
            </w:pPr>
          </w:p>
        </w:tc>
        <w:tc>
          <w:tcPr>
            <w:tcW w:w="1166" w:type="dxa"/>
            <w:vMerge w:val="restart"/>
            <w:tcBorders>
              <w:top w:val="single" w:color="000000" w:sz="4" w:space="0"/>
              <w:left w:val="single" w:color="000000" w:sz="4" w:space="0"/>
              <w:right w:val="single" w:color="000000" w:sz="4" w:space="0"/>
            </w:tcBorders>
          </w:tcPr>
          <w:p w14:paraId="33176F12">
            <w:pPr>
              <w:pStyle w:val="24"/>
              <w:snapToGrid w:val="0"/>
              <w:spacing w:before="36" w:beforeLines="15" w:after="36" w:afterLines="15" w:line="260" w:lineRule="exact"/>
              <w:ind w:left="33" w:leftChars="15" w:right="33" w:rightChars="15"/>
              <w:jc w:val="both"/>
              <w:rPr>
                <w:rFonts w:ascii="Arial" w:hAnsi="Arial" w:eastAsia="宋体" w:cs="Arial"/>
                <w:sz w:val="18"/>
                <w:szCs w:val="18"/>
              </w:rPr>
            </w:pPr>
            <w:r>
              <w:rPr>
                <w:rFonts w:ascii="Arial" w:hAnsi="Arial" w:eastAsia="宋体" w:cs="Arial"/>
                <w:sz w:val="18"/>
              </w:rPr>
              <w:t>严重</w:t>
            </w:r>
            <w:r>
              <w:rPr>
                <w:rFonts w:hint="eastAsia" w:ascii="Arial" w:hAnsi="Arial" w:eastAsia="宋体" w:cs="Arial"/>
                <w:sz w:val="18"/>
                <w:lang w:eastAsia="zh-CN"/>
              </w:rPr>
              <w:t>损伤</w:t>
            </w:r>
            <w:r>
              <w:rPr>
                <w:rFonts w:ascii="Arial" w:hAnsi="Arial" w:eastAsia="宋体" w:cs="Arial"/>
                <w:sz w:val="18"/>
              </w:rPr>
              <w:t>或死亡</w:t>
            </w:r>
          </w:p>
        </w:tc>
        <w:tc>
          <w:tcPr>
            <w:tcW w:w="1632" w:type="dxa"/>
            <w:tcBorders>
              <w:top w:val="single" w:color="000000" w:sz="4" w:space="0"/>
              <w:left w:val="single" w:color="000000" w:sz="4" w:space="0"/>
              <w:bottom w:val="single" w:color="000000" w:sz="4" w:space="0"/>
              <w:right w:val="single" w:color="000000" w:sz="4" w:space="0"/>
            </w:tcBorders>
          </w:tcPr>
          <w:p w14:paraId="250CC947">
            <w:pPr>
              <w:pStyle w:val="24"/>
              <w:snapToGrid w:val="0"/>
              <w:spacing w:before="36" w:beforeLines="15" w:after="36" w:afterLines="15" w:line="260" w:lineRule="exact"/>
              <w:ind w:left="33" w:leftChars="15" w:right="33" w:rightChars="15"/>
              <w:jc w:val="both"/>
              <w:rPr>
                <w:rFonts w:ascii="Arial" w:hAnsi="Arial" w:eastAsia="宋体" w:cs="Arial"/>
                <w:sz w:val="18"/>
              </w:rPr>
            </w:pPr>
            <w:r>
              <w:rPr>
                <w:rFonts w:ascii="Arial" w:hAnsi="Arial" w:eastAsia="宋体" w:cs="Arial"/>
                <w:sz w:val="18"/>
              </w:rPr>
              <w:t>接头不够坚固。</w:t>
            </w:r>
          </w:p>
        </w:tc>
        <w:tc>
          <w:tcPr>
            <w:tcW w:w="1898" w:type="dxa"/>
            <w:tcBorders>
              <w:top w:val="single" w:color="000000" w:sz="4" w:space="0"/>
              <w:left w:val="single" w:color="000000" w:sz="4" w:space="0"/>
              <w:bottom w:val="single" w:color="000000" w:sz="4" w:space="0"/>
              <w:right w:val="single" w:color="000000" w:sz="4" w:space="0"/>
            </w:tcBorders>
          </w:tcPr>
          <w:p w14:paraId="7692640F">
            <w:pPr>
              <w:pStyle w:val="24"/>
              <w:snapToGrid w:val="0"/>
              <w:spacing w:before="36" w:beforeLines="15" w:after="36" w:afterLines="15" w:line="26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重新设计接头以承受更大的扭矩。</w:t>
            </w:r>
          </w:p>
        </w:tc>
        <w:tc>
          <w:tcPr>
            <w:tcW w:w="1476" w:type="dxa"/>
            <w:tcBorders>
              <w:top w:val="single" w:color="000000" w:sz="4" w:space="0"/>
              <w:left w:val="single" w:color="000000" w:sz="4" w:space="0"/>
              <w:bottom w:val="single" w:color="000000" w:sz="4" w:space="0"/>
              <w:right w:val="single" w:color="000000" w:sz="4" w:space="0"/>
            </w:tcBorders>
          </w:tcPr>
          <w:p w14:paraId="69158749">
            <w:pPr>
              <w:pStyle w:val="24"/>
              <w:snapToGrid w:val="0"/>
              <w:spacing w:before="36" w:beforeLines="15" w:after="36" w:afterLines="15" w:line="260" w:lineRule="exact"/>
              <w:ind w:left="415" w:leftChars="15" w:right="33" w:rightChars="15" w:hanging="382"/>
              <w:jc w:val="both"/>
              <w:rPr>
                <w:rFonts w:ascii="Arial" w:hAnsi="Arial" w:eastAsia="宋体" w:cs="Arial"/>
                <w:sz w:val="18"/>
                <w:szCs w:val="18"/>
              </w:rPr>
            </w:pPr>
            <w:r>
              <w:rPr>
                <w:rFonts w:ascii="Arial" w:hAnsi="Arial" w:eastAsia="宋体" w:cs="Arial"/>
                <w:sz w:val="18"/>
              </w:rPr>
              <w:t>HF 确认试验</w:t>
            </w:r>
          </w:p>
        </w:tc>
        <w:tc>
          <w:tcPr>
            <w:tcW w:w="1123" w:type="dxa"/>
            <w:tcBorders>
              <w:top w:val="single" w:color="000000" w:sz="4" w:space="0"/>
              <w:left w:val="single" w:color="000000" w:sz="4" w:space="0"/>
              <w:bottom w:val="single" w:color="000000" w:sz="4" w:space="0"/>
              <w:right w:val="single" w:color="000000" w:sz="4" w:space="0"/>
            </w:tcBorders>
          </w:tcPr>
          <w:p w14:paraId="79F3F4D3">
            <w:pPr>
              <w:snapToGrid w:val="0"/>
              <w:spacing w:before="36" w:beforeLines="15" w:after="36" w:afterLines="15" w:line="260" w:lineRule="exact"/>
              <w:ind w:left="33" w:leftChars="15" w:right="33" w:rightChars="15"/>
              <w:jc w:val="both"/>
              <w:rPr>
                <w:rFonts w:ascii="Arial" w:hAnsi="Arial" w:eastAsia="宋体" w:cs="Arial"/>
              </w:rPr>
            </w:pPr>
          </w:p>
        </w:tc>
      </w:tr>
      <w:tr w14:paraId="68E8F1CB">
        <w:tblPrEx>
          <w:tblCellMar>
            <w:top w:w="0" w:type="dxa"/>
            <w:left w:w="0" w:type="dxa"/>
            <w:bottom w:w="0" w:type="dxa"/>
            <w:right w:w="0" w:type="dxa"/>
          </w:tblCellMar>
        </w:tblPrEx>
        <w:tc>
          <w:tcPr>
            <w:tcW w:w="1478" w:type="dxa"/>
            <w:vMerge w:val="continue"/>
            <w:tcBorders>
              <w:left w:val="single" w:color="000000" w:sz="4" w:space="0"/>
              <w:bottom w:val="single" w:color="000000" w:sz="4" w:space="0"/>
              <w:right w:val="single" w:color="000000" w:sz="4" w:space="0"/>
            </w:tcBorders>
          </w:tcPr>
          <w:p w14:paraId="01F5B857">
            <w:pPr>
              <w:snapToGrid w:val="0"/>
              <w:spacing w:before="36" w:beforeLines="15" w:after="36" w:afterLines="15" w:line="260" w:lineRule="exact"/>
              <w:ind w:left="33" w:leftChars="15" w:right="33" w:rightChars="15"/>
              <w:jc w:val="both"/>
              <w:rPr>
                <w:rFonts w:ascii="Arial" w:hAnsi="Arial" w:eastAsia="宋体" w:cs="Arial"/>
              </w:rPr>
            </w:pPr>
          </w:p>
        </w:tc>
        <w:tc>
          <w:tcPr>
            <w:tcW w:w="1498" w:type="dxa"/>
            <w:vMerge w:val="continue"/>
            <w:tcBorders>
              <w:left w:val="single" w:color="000000" w:sz="4" w:space="0"/>
              <w:bottom w:val="single" w:color="000000" w:sz="4" w:space="0"/>
              <w:right w:val="single" w:color="000000" w:sz="4" w:space="0"/>
            </w:tcBorders>
          </w:tcPr>
          <w:p w14:paraId="4AAD9B4D">
            <w:pPr>
              <w:snapToGrid w:val="0"/>
              <w:spacing w:before="36" w:beforeLines="15" w:after="36" w:afterLines="15" w:line="260" w:lineRule="exact"/>
              <w:ind w:left="33" w:leftChars="15" w:right="33" w:rightChars="15"/>
              <w:jc w:val="both"/>
              <w:rPr>
                <w:rFonts w:ascii="Arial" w:hAnsi="Arial" w:eastAsia="宋体" w:cs="Arial"/>
              </w:rPr>
            </w:pPr>
          </w:p>
        </w:tc>
        <w:tc>
          <w:tcPr>
            <w:tcW w:w="1507" w:type="dxa"/>
            <w:vMerge w:val="continue"/>
            <w:tcBorders>
              <w:left w:val="single" w:color="000000" w:sz="4" w:space="0"/>
              <w:bottom w:val="single" w:color="000000" w:sz="4" w:space="0"/>
              <w:right w:val="single" w:color="000000" w:sz="4" w:space="0"/>
            </w:tcBorders>
          </w:tcPr>
          <w:p w14:paraId="012BAD93">
            <w:pPr>
              <w:pStyle w:val="24"/>
              <w:snapToGrid w:val="0"/>
              <w:spacing w:before="36" w:beforeLines="15" w:after="36" w:afterLines="15" w:line="260" w:lineRule="exact"/>
              <w:ind w:left="33" w:leftChars="15" w:right="33" w:rightChars="15"/>
              <w:jc w:val="both"/>
              <w:rPr>
                <w:rFonts w:ascii="Arial" w:hAnsi="Arial" w:eastAsia="宋体" w:cs="Arial"/>
                <w:sz w:val="18"/>
              </w:rPr>
            </w:pPr>
          </w:p>
        </w:tc>
        <w:tc>
          <w:tcPr>
            <w:tcW w:w="1397" w:type="dxa"/>
            <w:vMerge w:val="continue"/>
            <w:tcBorders>
              <w:left w:val="single" w:color="000000" w:sz="4" w:space="0"/>
              <w:bottom w:val="single" w:color="000000" w:sz="4" w:space="0"/>
              <w:right w:val="single" w:color="000000" w:sz="4" w:space="0"/>
            </w:tcBorders>
          </w:tcPr>
          <w:p w14:paraId="03AE874B">
            <w:pPr>
              <w:pStyle w:val="24"/>
              <w:snapToGrid w:val="0"/>
              <w:spacing w:before="36" w:beforeLines="15" w:after="36" w:afterLines="15" w:line="260" w:lineRule="exact"/>
              <w:ind w:left="33" w:leftChars="15" w:right="33" w:rightChars="15"/>
              <w:jc w:val="both"/>
              <w:rPr>
                <w:rFonts w:ascii="Arial" w:hAnsi="Arial" w:eastAsia="宋体" w:cs="Arial"/>
                <w:sz w:val="18"/>
              </w:rPr>
            </w:pPr>
          </w:p>
        </w:tc>
        <w:tc>
          <w:tcPr>
            <w:tcW w:w="1166" w:type="dxa"/>
            <w:vMerge w:val="continue"/>
            <w:tcBorders>
              <w:left w:val="single" w:color="000000" w:sz="4" w:space="0"/>
              <w:bottom w:val="single" w:color="000000" w:sz="4" w:space="0"/>
              <w:right w:val="single" w:color="000000" w:sz="4" w:space="0"/>
            </w:tcBorders>
          </w:tcPr>
          <w:p w14:paraId="59890623">
            <w:pPr>
              <w:snapToGrid w:val="0"/>
              <w:spacing w:before="36" w:beforeLines="15" w:after="36" w:afterLines="15" w:line="260" w:lineRule="exact"/>
              <w:ind w:left="33" w:leftChars="15" w:right="33" w:rightChars="15"/>
              <w:jc w:val="both"/>
              <w:rPr>
                <w:rFonts w:ascii="Arial" w:hAnsi="Arial" w:eastAsia="宋体" w:cs="Arial"/>
              </w:rPr>
            </w:pPr>
          </w:p>
        </w:tc>
        <w:tc>
          <w:tcPr>
            <w:tcW w:w="1632" w:type="dxa"/>
            <w:tcBorders>
              <w:top w:val="single" w:color="000000" w:sz="4" w:space="0"/>
              <w:left w:val="single" w:color="000000" w:sz="4" w:space="0"/>
              <w:bottom w:val="single" w:color="000000" w:sz="4" w:space="0"/>
              <w:right w:val="single" w:color="000000" w:sz="4" w:space="0"/>
            </w:tcBorders>
          </w:tcPr>
          <w:p w14:paraId="78BD5365">
            <w:pPr>
              <w:pStyle w:val="24"/>
              <w:snapToGrid w:val="0"/>
              <w:spacing w:before="36" w:beforeLines="15" w:after="36" w:afterLines="15" w:line="26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接头固定时不会向用户提供反馈。</w:t>
            </w:r>
          </w:p>
        </w:tc>
        <w:tc>
          <w:tcPr>
            <w:tcW w:w="1898" w:type="dxa"/>
            <w:tcBorders>
              <w:top w:val="single" w:color="000000" w:sz="4" w:space="0"/>
              <w:left w:val="single" w:color="000000" w:sz="4" w:space="0"/>
              <w:bottom w:val="single" w:color="000000" w:sz="4" w:space="0"/>
              <w:right w:val="single" w:color="000000" w:sz="4" w:space="0"/>
            </w:tcBorders>
          </w:tcPr>
          <w:p w14:paraId="1235531D">
            <w:pPr>
              <w:pStyle w:val="24"/>
              <w:snapToGrid w:val="0"/>
              <w:spacing w:before="36" w:beforeLines="15" w:after="36" w:afterLines="15" w:line="26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重新设计接头，以便在固定时提供咔擦声和触觉。</w:t>
            </w:r>
          </w:p>
        </w:tc>
        <w:tc>
          <w:tcPr>
            <w:tcW w:w="1476" w:type="dxa"/>
            <w:tcBorders>
              <w:top w:val="single" w:color="000000" w:sz="4" w:space="0"/>
              <w:left w:val="single" w:color="000000" w:sz="4" w:space="0"/>
              <w:bottom w:val="single" w:color="000000" w:sz="4" w:space="0"/>
              <w:right w:val="single" w:color="000000" w:sz="4" w:space="0"/>
            </w:tcBorders>
          </w:tcPr>
          <w:p w14:paraId="22C2381C">
            <w:pPr>
              <w:pStyle w:val="24"/>
              <w:snapToGrid w:val="0"/>
              <w:spacing w:before="36" w:beforeLines="15" w:after="36" w:afterLines="15" w:line="260" w:lineRule="exact"/>
              <w:ind w:left="415" w:leftChars="15" w:right="33" w:rightChars="15" w:hanging="382"/>
              <w:jc w:val="both"/>
              <w:rPr>
                <w:rFonts w:ascii="Arial" w:hAnsi="Arial" w:eastAsia="宋体" w:cs="Arial"/>
                <w:sz w:val="18"/>
                <w:szCs w:val="18"/>
              </w:rPr>
            </w:pPr>
            <w:r>
              <w:rPr>
                <w:rFonts w:ascii="Arial" w:hAnsi="Arial" w:eastAsia="宋体" w:cs="Arial"/>
                <w:sz w:val="18"/>
              </w:rPr>
              <w:t>HF 确认试验</w:t>
            </w:r>
          </w:p>
        </w:tc>
        <w:tc>
          <w:tcPr>
            <w:tcW w:w="1123" w:type="dxa"/>
            <w:tcBorders>
              <w:top w:val="single" w:color="000000" w:sz="4" w:space="0"/>
              <w:left w:val="single" w:color="000000" w:sz="4" w:space="0"/>
              <w:bottom w:val="single" w:color="000000" w:sz="4" w:space="0"/>
              <w:right w:val="single" w:color="000000" w:sz="4" w:space="0"/>
            </w:tcBorders>
          </w:tcPr>
          <w:p w14:paraId="0FEF42F9">
            <w:pPr>
              <w:snapToGrid w:val="0"/>
              <w:spacing w:before="36" w:beforeLines="15" w:after="36" w:afterLines="15" w:line="260" w:lineRule="exact"/>
              <w:ind w:left="33" w:leftChars="15" w:right="33" w:rightChars="15"/>
              <w:jc w:val="both"/>
              <w:rPr>
                <w:rFonts w:ascii="Arial" w:hAnsi="Arial" w:eastAsia="宋体" w:cs="Arial"/>
              </w:rPr>
            </w:pPr>
          </w:p>
        </w:tc>
      </w:tr>
      <w:tr w14:paraId="5DA6FBDE">
        <w:tblPrEx>
          <w:tblCellMar>
            <w:top w:w="0" w:type="dxa"/>
            <w:left w:w="0" w:type="dxa"/>
            <w:bottom w:w="0" w:type="dxa"/>
            <w:right w:w="0" w:type="dxa"/>
          </w:tblCellMar>
        </w:tblPrEx>
        <w:tc>
          <w:tcPr>
            <w:tcW w:w="1478" w:type="dxa"/>
            <w:vMerge w:val="restart"/>
            <w:tcBorders>
              <w:top w:val="single" w:color="000000" w:sz="4" w:space="0"/>
              <w:left w:val="single" w:color="000000" w:sz="4" w:space="0"/>
              <w:right w:val="single" w:color="000000" w:sz="4" w:space="0"/>
            </w:tcBorders>
          </w:tcPr>
          <w:p w14:paraId="4B90E072">
            <w:pPr>
              <w:pStyle w:val="24"/>
              <w:snapToGrid w:val="0"/>
              <w:spacing w:before="36" w:beforeLines="15" w:after="36" w:afterLines="15" w:line="260" w:lineRule="exact"/>
              <w:ind w:left="33" w:leftChars="15" w:right="33" w:rightChars="15"/>
              <w:jc w:val="both"/>
              <w:rPr>
                <w:rFonts w:ascii="Arial" w:hAnsi="Arial" w:eastAsia="宋体" w:cs="Arial"/>
                <w:sz w:val="18"/>
                <w:szCs w:val="18"/>
              </w:rPr>
            </w:pPr>
            <w:r>
              <w:rPr>
                <w:rFonts w:ascii="Arial" w:hAnsi="Arial" w:eastAsia="宋体" w:cs="Arial"/>
                <w:sz w:val="18"/>
              </w:rPr>
              <w:t>设置血液透析器械。</w:t>
            </w:r>
          </w:p>
        </w:tc>
        <w:tc>
          <w:tcPr>
            <w:tcW w:w="1498" w:type="dxa"/>
            <w:vMerge w:val="restart"/>
            <w:tcBorders>
              <w:top w:val="single" w:color="000000" w:sz="4" w:space="0"/>
              <w:left w:val="single" w:color="000000" w:sz="4" w:space="0"/>
              <w:right w:val="single" w:color="000000" w:sz="4" w:space="0"/>
            </w:tcBorders>
          </w:tcPr>
          <w:p w14:paraId="0FFF5E3E">
            <w:pPr>
              <w:pStyle w:val="24"/>
              <w:snapToGrid w:val="0"/>
              <w:spacing w:before="36" w:beforeLines="15" w:after="36" w:afterLines="15" w:line="26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用户将新鲜透析液和使用过的透析液连接到相反的端口。</w:t>
            </w:r>
          </w:p>
        </w:tc>
        <w:tc>
          <w:tcPr>
            <w:tcW w:w="1507" w:type="dxa"/>
            <w:vMerge w:val="restart"/>
            <w:tcBorders>
              <w:top w:val="single" w:color="000000" w:sz="4" w:space="0"/>
              <w:left w:val="single" w:color="000000" w:sz="4" w:space="0"/>
              <w:right w:val="single" w:color="000000" w:sz="4" w:space="0"/>
            </w:tcBorders>
          </w:tcPr>
          <w:p w14:paraId="52CF286B">
            <w:pPr>
              <w:pStyle w:val="24"/>
              <w:snapToGrid w:val="0"/>
              <w:spacing w:before="36" w:beforeLines="15" w:after="36" w:afterLines="15" w:line="26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两个透析液容器看起来非常相似。</w:t>
            </w:r>
          </w:p>
        </w:tc>
        <w:tc>
          <w:tcPr>
            <w:tcW w:w="1397" w:type="dxa"/>
            <w:vMerge w:val="restart"/>
            <w:tcBorders>
              <w:top w:val="single" w:color="000000" w:sz="4" w:space="0"/>
              <w:left w:val="single" w:color="000000" w:sz="4" w:space="0"/>
              <w:right w:val="single" w:color="000000" w:sz="4" w:space="0"/>
            </w:tcBorders>
          </w:tcPr>
          <w:p w14:paraId="704E7E0A">
            <w:pPr>
              <w:snapToGrid w:val="0"/>
              <w:spacing w:before="36" w:beforeLines="15" w:after="36" w:afterLines="15" w:line="26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治疗不当或有毒性治疗</w:t>
            </w:r>
          </w:p>
        </w:tc>
        <w:tc>
          <w:tcPr>
            <w:tcW w:w="1166" w:type="dxa"/>
            <w:vMerge w:val="restart"/>
            <w:tcBorders>
              <w:top w:val="single" w:color="000000" w:sz="4" w:space="0"/>
              <w:left w:val="single" w:color="000000" w:sz="4" w:space="0"/>
              <w:right w:val="single" w:color="000000" w:sz="4" w:space="0"/>
            </w:tcBorders>
          </w:tcPr>
          <w:p w14:paraId="0E46386D">
            <w:pPr>
              <w:pStyle w:val="24"/>
              <w:snapToGrid w:val="0"/>
              <w:spacing w:before="36" w:beforeLines="15" w:after="36" w:afterLines="15" w:line="260" w:lineRule="exact"/>
              <w:ind w:left="33" w:leftChars="15" w:right="33" w:rightChars="15"/>
              <w:jc w:val="both"/>
              <w:rPr>
                <w:rFonts w:ascii="Arial" w:hAnsi="Arial" w:eastAsia="宋体" w:cs="Arial"/>
                <w:sz w:val="18"/>
                <w:szCs w:val="18"/>
              </w:rPr>
            </w:pPr>
            <w:r>
              <w:rPr>
                <w:rFonts w:ascii="Arial" w:hAnsi="Arial" w:eastAsia="宋体" w:cs="Arial"/>
                <w:sz w:val="18"/>
              </w:rPr>
              <w:t>严重</w:t>
            </w:r>
            <w:r>
              <w:rPr>
                <w:rFonts w:hint="eastAsia" w:ascii="Arial" w:hAnsi="Arial" w:eastAsia="宋体" w:cs="Arial"/>
                <w:sz w:val="18"/>
                <w:lang w:eastAsia="zh-CN"/>
              </w:rPr>
              <w:t>损伤</w:t>
            </w:r>
            <w:r>
              <w:rPr>
                <w:rFonts w:ascii="Arial" w:hAnsi="Arial" w:eastAsia="宋体" w:cs="Arial"/>
                <w:sz w:val="18"/>
              </w:rPr>
              <w:t>或死亡</w:t>
            </w:r>
          </w:p>
        </w:tc>
        <w:tc>
          <w:tcPr>
            <w:tcW w:w="1632" w:type="dxa"/>
            <w:tcBorders>
              <w:top w:val="single" w:color="000000" w:sz="4" w:space="0"/>
              <w:left w:val="single" w:color="000000" w:sz="4" w:space="0"/>
              <w:bottom w:val="single" w:color="000000" w:sz="4" w:space="0"/>
              <w:right w:val="single" w:color="000000" w:sz="4" w:space="0"/>
            </w:tcBorders>
          </w:tcPr>
          <w:p w14:paraId="36EF6B90">
            <w:pPr>
              <w:pStyle w:val="24"/>
              <w:snapToGrid w:val="0"/>
              <w:spacing w:before="36" w:beforeLines="15" w:after="36" w:afterLines="15" w:line="26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两个器械端口上的接头和两个透析液容器相同。</w:t>
            </w:r>
          </w:p>
        </w:tc>
        <w:tc>
          <w:tcPr>
            <w:tcW w:w="1898" w:type="dxa"/>
            <w:tcBorders>
              <w:top w:val="single" w:color="000000" w:sz="4" w:space="0"/>
              <w:left w:val="single" w:color="000000" w:sz="4" w:space="0"/>
              <w:bottom w:val="single" w:color="000000" w:sz="4" w:space="0"/>
              <w:right w:val="single" w:color="000000" w:sz="4" w:space="0"/>
            </w:tcBorders>
          </w:tcPr>
          <w:p w14:paraId="19FE5579">
            <w:pPr>
              <w:pStyle w:val="24"/>
              <w:snapToGrid w:val="0"/>
              <w:spacing w:before="36" w:beforeLines="15" w:after="36" w:afterLines="15" w:line="26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在两个器械端口和两个透析容器上使用不同的接头，使得不当连接不可能出现。</w:t>
            </w:r>
          </w:p>
        </w:tc>
        <w:tc>
          <w:tcPr>
            <w:tcW w:w="1476" w:type="dxa"/>
            <w:tcBorders>
              <w:top w:val="single" w:color="000000" w:sz="4" w:space="0"/>
              <w:left w:val="single" w:color="000000" w:sz="4" w:space="0"/>
              <w:bottom w:val="single" w:color="000000" w:sz="4" w:space="0"/>
              <w:right w:val="single" w:color="000000" w:sz="4" w:space="0"/>
            </w:tcBorders>
          </w:tcPr>
          <w:p w14:paraId="4D21B47C">
            <w:pPr>
              <w:pStyle w:val="24"/>
              <w:snapToGrid w:val="0"/>
              <w:spacing w:before="36" w:beforeLines="15" w:after="36" w:afterLines="15" w:line="260" w:lineRule="exact"/>
              <w:ind w:left="33" w:leftChars="15" w:right="33" w:rightChars="15"/>
              <w:jc w:val="both"/>
              <w:rPr>
                <w:rFonts w:ascii="Arial" w:hAnsi="Arial" w:eastAsia="宋体" w:cs="Arial"/>
                <w:sz w:val="18"/>
                <w:szCs w:val="18"/>
              </w:rPr>
            </w:pPr>
            <w:r>
              <w:rPr>
                <w:rFonts w:ascii="Arial" w:hAnsi="Arial" w:eastAsia="宋体" w:cs="Arial"/>
                <w:sz w:val="18"/>
                <w:szCs w:val="18"/>
                <w:lang w:eastAsia="zh-CN"/>
              </w:rPr>
              <w:t>无</w:t>
            </w:r>
          </w:p>
        </w:tc>
        <w:tc>
          <w:tcPr>
            <w:tcW w:w="1123" w:type="dxa"/>
            <w:tcBorders>
              <w:top w:val="single" w:color="000000" w:sz="4" w:space="0"/>
              <w:left w:val="single" w:color="000000" w:sz="4" w:space="0"/>
              <w:bottom w:val="single" w:color="000000" w:sz="4" w:space="0"/>
              <w:right w:val="single" w:color="000000" w:sz="4" w:space="0"/>
            </w:tcBorders>
          </w:tcPr>
          <w:p w14:paraId="2115D55C">
            <w:pPr>
              <w:snapToGrid w:val="0"/>
              <w:spacing w:before="36" w:beforeLines="15" w:after="36" w:afterLines="15" w:line="260" w:lineRule="exact"/>
              <w:ind w:left="33" w:leftChars="15" w:right="33" w:rightChars="15"/>
              <w:jc w:val="both"/>
              <w:rPr>
                <w:rFonts w:ascii="Arial" w:hAnsi="Arial" w:eastAsia="宋体" w:cs="Arial"/>
              </w:rPr>
            </w:pPr>
          </w:p>
        </w:tc>
      </w:tr>
      <w:tr w14:paraId="18CD02D6">
        <w:tblPrEx>
          <w:tblCellMar>
            <w:top w:w="0" w:type="dxa"/>
            <w:left w:w="0" w:type="dxa"/>
            <w:bottom w:w="0" w:type="dxa"/>
            <w:right w:w="0" w:type="dxa"/>
          </w:tblCellMar>
        </w:tblPrEx>
        <w:tc>
          <w:tcPr>
            <w:tcW w:w="1478" w:type="dxa"/>
            <w:vMerge w:val="continue"/>
            <w:tcBorders>
              <w:left w:val="single" w:color="000000" w:sz="4" w:space="0"/>
              <w:bottom w:val="single" w:color="000000" w:sz="4" w:space="0"/>
              <w:right w:val="single" w:color="000000" w:sz="4" w:space="0"/>
            </w:tcBorders>
          </w:tcPr>
          <w:p w14:paraId="6A195E7E">
            <w:pPr>
              <w:snapToGrid w:val="0"/>
              <w:spacing w:before="36" w:beforeLines="15" w:after="36" w:afterLines="15" w:line="260" w:lineRule="exact"/>
              <w:ind w:left="33" w:leftChars="15" w:right="33" w:rightChars="15"/>
              <w:jc w:val="both"/>
              <w:rPr>
                <w:rFonts w:ascii="Arial" w:hAnsi="Arial" w:eastAsia="宋体" w:cs="Arial"/>
              </w:rPr>
            </w:pPr>
          </w:p>
        </w:tc>
        <w:tc>
          <w:tcPr>
            <w:tcW w:w="1498" w:type="dxa"/>
            <w:vMerge w:val="continue"/>
            <w:tcBorders>
              <w:left w:val="single" w:color="000000" w:sz="4" w:space="0"/>
              <w:bottom w:val="single" w:color="000000" w:sz="4" w:space="0"/>
              <w:right w:val="single" w:color="000000" w:sz="4" w:space="0"/>
            </w:tcBorders>
          </w:tcPr>
          <w:p w14:paraId="6A4B08B9">
            <w:pPr>
              <w:pStyle w:val="24"/>
              <w:snapToGrid w:val="0"/>
              <w:spacing w:before="36" w:beforeLines="15" w:after="36" w:afterLines="15" w:line="260" w:lineRule="exact"/>
              <w:ind w:left="33" w:leftChars="15" w:right="33" w:rightChars="15"/>
              <w:jc w:val="both"/>
              <w:rPr>
                <w:rFonts w:ascii="Arial" w:hAnsi="Arial" w:eastAsia="宋体" w:cs="Arial"/>
                <w:sz w:val="18"/>
              </w:rPr>
            </w:pPr>
          </w:p>
        </w:tc>
        <w:tc>
          <w:tcPr>
            <w:tcW w:w="1507" w:type="dxa"/>
            <w:vMerge w:val="continue"/>
            <w:tcBorders>
              <w:left w:val="single" w:color="000000" w:sz="4" w:space="0"/>
              <w:bottom w:val="single" w:color="000000" w:sz="4" w:space="0"/>
              <w:right w:val="single" w:color="000000" w:sz="4" w:space="0"/>
            </w:tcBorders>
          </w:tcPr>
          <w:p w14:paraId="5B9A9233">
            <w:pPr>
              <w:snapToGrid w:val="0"/>
              <w:spacing w:before="36" w:beforeLines="15" w:after="36" w:afterLines="15" w:line="260" w:lineRule="exact"/>
              <w:ind w:left="33" w:leftChars="15" w:right="33" w:rightChars="15"/>
              <w:jc w:val="both"/>
              <w:rPr>
                <w:rFonts w:ascii="Arial" w:hAnsi="Arial" w:eastAsia="宋体" w:cs="Arial"/>
              </w:rPr>
            </w:pPr>
          </w:p>
        </w:tc>
        <w:tc>
          <w:tcPr>
            <w:tcW w:w="1397" w:type="dxa"/>
            <w:vMerge w:val="continue"/>
            <w:tcBorders>
              <w:left w:val="single" w:color="000000" w:sz="4" w:space="0"/>
              <w:bottom w:val="single" w:color="000000" w:sz="4" w:space="0"/>
              <w:right w:val="single" w:color="000000" w:sz="4" w:space="0"/>
            </w:tcBorders>
          </w:tcPr>
          <w:p w14:paraId="53E78512">
            <w:pPr>
              <w:snapToGrid w:val="0"/>
              <w:spacing w:before="36" w:beforeLines="15" w:after="36" w:afterLines="15" w:line="260" w:lineRule="exact"/>
              <w:ind w:left="33" w:leftChars="15" w:right="33" w:rightChars="15"/>
              <w:jc w:val="both"/>
              <w:rPr>
                <w:rFonts w:ascii="Arial" w:hAnsi="Arial" w:eastAsia="宋体" w:cs="Arial"/>
              </w:rPr>
            </w:pPr>
          </w:p>
        </w:tc>
        <w:tc>
          <w:tcPr>
            <w:tcW w:w="1166" w:type="dxa"/>
            <w:vMerge w:val="continue"/>
            <w:tcBorders>
              <w:left w:val="single" w:color="000000" w:sz="4" w:space="0"/>
              <w:bottom w:val="single" w:color="000000" w:sz="4" w:space="0"/>
              <w:right w:val="single" w:color="000000" w:sz="4" w:space="0"/>
            </w:tcBorders>
          </w:tcPr>
          <w:p w14:paraId="73E8D582">
            <w:pPr>
              <w:snapToGrid w:val="0"/>
              <w:spacing w:before="36" w:beforeLines="15" w:after="36" w:afterLines="15" w:line="260" w:lineRule="exact"/>
              <w:ind w:left="33" w:leftChars="15" w:right="33" w:rightChars="15"/>
              <w:jc w:val="both"/>
              <w:rPr>
                <w:rFonts w:ascii="Arial" w:hAnsi="Arial" w:eastAsia="宋体" w:cs="Arial"/>
              </w:rPr>
            </w:pPr>
          </w:p>
        </w:tc>
        <w:tc>
          <w:tcPr>
            <w:tcW w:w="1632" w:type="dxa"/>
            <w:tcBorders>
              <w:top w:val="single" w:color="000000" w:sz="4" w:space="0"/>
              <w:left w:val="single" w:color="000000" w:sz="4" w:space="0"/>
              <w:bottom w:val="single" w:color="000000" w:sz="4" w:space="0"/>
              <w:right w:val="single" w:color="000000" w:sz="4" w:space="0"/>
            </w:tcBorders>
          </w:tcPr>
          <w:p w14:paraId="4653D17D">
            <w:pPr>
              <w:pStyle w:val="24"/>
              <w:snapToGrid w:val="0"/>
              <w:spacing w:before="36" w:beforeLines="15" w:after="36" w:afterLines="15" w:line="26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不同的透析液容器具有类似外观。</w:t>
            </w:r>
          </w:p>
        </w:tc>
        <w:tc>
          <w:tcPr>
            <w:tcW w:w="1898" w:type="dxa"/>
            <w:tcBorders>
              <w:top w:val="single" w:color="000000" w:sz="4" w:space="0"/>
              <w:left w:val="single" w:color="000000" w:sz="4" w:space="0"/>
              <w:bottom w:val="single" w:color="000000" w:sz="4" w:space="0"/>
              <w:right w:val="single" w:color="000000" w:sz="4" w:space="0"/>
            </w:tcBorders>
          </w:tcPr>
          <w:p w14:paraId="18988C98">
            <w:pPr>
              <w:pStyle w:val="24"/>
              <w:snapToGrid w:val="0"/>
              <w:spacing w:before="36" w:beforeLines="15" w:after="36" w:afterLines="15" w:line="26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重新设计透析液容器上的标签以使其更具特色。</w:t>
            </w:r>
          </w:p>
        </w:tc>
        <w:tc>
          <w:tcPr>
            <w:tcW w:w="1476" w:type="dxa"/>
            <w:tcBorders>
              <w:top w:val="single" w:color="000000" w:sz="4" w:space="0"/>
              <w:left w:val="single" w:color="000000" w:sz="4" w:space="0"/>
              <w:bottom w:val="single" w:color="000000" w:sz="4" w:space="0"/>
              <w:right w:val="single" w:color="000000" w:sz="4" w:space="0"/>
            </w:tcBorders>
          </w:tcPr>
          <w:p w14:paraId="2F565114">
            <w:pPr>
              <w:pStyle w:val="24"/>
              <w:snapToGrid w:val="0"/>
              <w:spacing w:before="36" w:beforeLines="15" w:after="36" w:afterLines="15" w:line="260" w:lineRule="exact"/>
              <w:ind w:left="415" w:leftChars="15" w:right="33" w:rightChars="15" w:hanging="382"/>
              <w:jc w:val="both"/>
              <w:rPr>
                <w:rFonts w:ascii="Arial" w:hAnsi="Arial" w:eastAsia="宋体" w:cs="Arial"/>
                <w:sz w:val="18"/>
                <w:szCs w:val="18"/>
              </w:rPr>
            </w:pPr>
            <w:r>
              <w:rPr>
                <w:rFonts w:ascii="Arial" w:hAnsi="Arial" w:eastAsia="宋体" w:cs="Arial"/>
                <w:sz w:val="18"/>
              </w:rPr>
              <w:t>HF 确认试验</w:t>
            </w:r>
          </w:p>
        </w:tc>
        <w:tc>
          <w:tcPr>
            <w:tcW w:w="1123" w:type="dxa"/>
            <w:tcBorders>
              <w:top w:val="single" w:color="000000" w:sz="4" w:space="0"/>
              <w:left w:val="single" w:color="000000" w:sz="4" w:space="0"/>
              <w:bottom w:val="single" w:color="000000" w:sz="4" w:space="0"/>
              <w:right w:val="single" w:color="000000" w:sz="4" w:space="0"/>
            </w:tcBorders>
          </w:tcPr>
          <w:p w14:paraId="1D71260A">
            <w:pPr>
              <w:snapToGrid w:val="0"/>
              <w:spacing w:before="36" w:beforeLines="15" w:after="36" w:afterLines="15" w:line="260" w:lineRule="exact"/>
              <w:ind w:left="33" w:leftChars="15" w:right="33" w:rightChars="15"/>
              <w:jc w:val="both"/>
              <w:rPr>
                <w:rFonts w:ascii="Arial" w:hAnsi="Arial" w:eastAsia="宋体" w:cs="Arial"/>
              </w:rPr>
            </w:pPr>
          </w:p>
        </w:tc>
      </w:tr>
      <w:tr w14:paraId="4438CA13">
        <w:tblPrEx>
          <w:tblCellMar>
            <w:top w:w="0" w:type="dxa"/>
            <w:left w:w="0" w:type="dxa"/>
            <w:bottom w:w="0" w:type="dxa"/>
            <w:right w:w="0" w:type="dxa"/>
          </w:tblCellMar>
        </w:tblPrEx>
        <w:tc>
          <w:tcPr>
            <w:tcW w:w="1478" w:type="dxa"/>
            <w:tcBorders>
              <w:top w:val="single" w:color="000000" w:sz="4" w:space="0"/>
              <w:left w:val="single" w:color="000000" w:sz="4" w:space="0"/>
              <w:bottom w:val="single" w:color="000000" w:sz="4" w:space="0"/>
              <w:right w:val="single" w:color="000000" w:sz="4" w:space="0"/>
            </w:tcBorders>
          </w:tcPr>
          <w:p w14:paraId="0BF27DDF">
            <w:pPr>
              <w:pStyle w:val="24"/>
              <w:snapToGrid w:val="0"/>
              <w:spacing w:before="36" w:beforeLines="15" w:after="36" w:afterLines="15" w:line="260" w:lineRule="exact"/>
              <w:ind w:left="33" w:leftChars="15" w:right="33" w:rightChars="15"/>
              <w:jc w:val="both"/>
              <w:rPr>
                <w:rFonts w:ascii="Arial" w:hAnsi="Arial" w:eastAsia="宋体" w:cs="Arial"/>
                <w:sz w:val="18"/>
                <w:szCs w:val="18"/>
              </w:rPr>
            </w:pPr>
            <w:r>
              <w:rPr>
                <w:rFonts w:ascii="Arial" w:hAnsi="Arial" w:eastAsia="宋体" w:cs="Arial"/>
                <w:sz w:val="18"/>
                <w:szCs w:val="18"/>
                <w:lang w:eastAsia="zh-CN"/>
              </w:rPr>
              <w:t>开始治疗。</w:t>
            </w:r>
          </w:p>
        </w:tc>
        <w:tc>
          <w:tcPr>
            <w:tcW w:w="1498" w:type="dxa"/>
            <w:tcBorders>
              <w:top w:val="single" w:color="000000" w:sz="4" w:space="0"/>
              <w:left w:val="single" w:color="000000" w:sz="4" w:space="0"/>
              <w:bottom w:val="single" w:color="000000" w:sz="4" w:space="0"/>
              <w:right w:val="single" w:color="000000" w:sz="4" w:space="0"/>
            </w:tcBorders>
          </w:tcPr>
          <w:p w14:paraId="70D39B57">
            <w:pPr>
              <w:pStyle w:val="24"/>
              <w:snapToGrid w:val="0"/>
              <w:spacing w:before="36" w:beforeLines="15" w:after="36" w:afterLines="15" w:line="26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用户按“输入”按钮而不是“开始”按钮。</w:t>
            </w:r>
          </w:p>
        </w:tc>
        <w:tc>
          <w:tcPr>
            <w:tcW w:w="1507" w:type="dxa"/>
            <w:tcBorders>
              <w:top w:val="single" w:color="000000" w:sz="4" w:space="0"/>
              <w:left w:val="single" w:color="000000" w:sz="4" w:space="0"/>
              <w:bottom w:val="single" w:color="000000" w:sz="4" w:space="0"/>
              <w:right w:val="single" w:color="000000" w:sz="4" w:space="0"/>
            </w:tcBorders>
          </w:tcPr>
          <w:p w14:paraId="00FB55D1">
            <w:pPr>
              <w:pStyle w:val="24"/>
              <w:snapToGrid w:val="0"/>
              <w:spacing w:before="36" w:beforeLines="15" w:after="36" w:afterLines="15" w:line="26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用户推测“输入”按钮将开始治疗。</w:t>
            </w:r>
          </w:p>
        </w:tc>
        <w:tc>
          <w:tcPr>
            <w:tcW w:w="1397" w:type="dxa"/>
            <w:tcBorders>
              <w:top w:val="single" w:color="000000" w:sz="4" w:space="0"/>
              <w:left w:val="single" w:color="000000" w:sz="4" w:space="0"/>
              <w:bottom w:val="single" w:color="000000" w:sz="4" w:space="0"/>
              <w:right w:val="single" w:color="000000" w:sz="4" w:space="0"/>
            </w:tcBorders>
          </w:tcPr>
          <w:p w14:paraId="4517D41E">
            <w:pPr>
              <w:pStyle w:val="24"/>
              <w:snapToGrid w:val="0"/>
              <w:spacing w:before="36" w:beforeLines="15" w:after="36" w:afterLines="15" w:line="260" w:lineRule="exact"/>
              <w:ind w:left="33" w:leftChars="15" w:right="33" w:rightChars="15"/>
              <w:jc w:val="both"/>
              <w:rPr>
                <w:rFonts w:ascii="Arial" w:hAnsi="Arial" w:eastAsia="宋体" w:cs="Arial"/>
                <w:sz w:val="18"/>
              </w:rPr>
            </w:pPr>
            <w:r>
              <w:rPr>
                <w:rFonts w:ascii="Arial" w:hAnsi="Arial" w:eastAsia="宋体" w:cs="Arial"/>
                <w:sz w:val="18"/>
              </w:rPr>
              <w:t>延迟治疗或缺乏治疗</w:t>
            </w:r>
          </w:p>
        </w:tc>
        <w:tc>
          <w:tcPr>
            <w:tcW w:w="1166" w:type="dxa"/>
            <w:tcBorders>
              <w:top w:val="single" w:color="000000" w:sz="4" w:space="0"/>
              <w:left w:val="single" w:color="000000" w:sz="4" w:space="0"/>
              <w:bottom w:val="single" w:color="000000" w:sz="4" w:space="0"/>
              <w:right w:val="single" w:color="000000" w:sz="4" w:space="0"/>
            </w:tcBorders>
          </w:tcPr>
          <w:p w14:paraId="3E316EA6">
            <w:pPr>
              <w:pStyle w:val="24"/>
              <w:snapToGrid w:val="0"/>
              <w:spacing w:before="36" w:beforeLines="15" w:after="36" w:afterLines="15" w:line="260" w:lineRule="exact"/>
              <w:ind w:left="33" w:leftChars="15" w:right="33" w:rightChars="15"/>
              <w:jc w:val="both"/>
              <w:rPr>
                <w:rFonts w:ascii="Arial" w:hAnsi="Arial" w:eastAsia="宋体" w:cs="Arial"/>
                <w:sz w:val="18"/>
                <w:szCs w:val="18"/>
              </w:rPr>
            </w:pPr>
            <w:r>
              <w:rPr>
                <w:rFonts w:ascii="Arial" w:hAnsi="Arial" w:eastAsia="宋体" w:cs="Arial"/>
                <w:sz w:val="18"/>
              </w:rPr>
              <w:t>严重</w:t>
            </w:r>
            <w:r>
              <w:rPr>
                <w:rFonts w:hint="eastAsia" w:ascii="Arial" w:hAnsi="Arial" w:eastAsia="宋体" w:cs="Arial"/>
                <w:sz w:val="18"/>
                <w:lang w:eastAsia="zh-CN"/>
              </w:rPr>
              <w:t>损伤</w:t>
            </w:r>
            <w:r>
              <w:rPr>
                <w:rFonts w:ascii="Arial" w:hAnsi="Arial" w:eastAsia="宋体" w:cs="Arial"/>
                <w:sz w:val="18"/>
              </w:rPr>
              <w:t>或死亡</w:t>
            </w:r>
          </w:p>
        </w:tc>
        <w:tc>
          <w:tcPr>
            <w:tcW w:w="1632" w:type="dxa"/>
            <w:tcBorders>
              <w:top w:val="single" w:color="000000" w:sz="4" w:space="0"/>
              <w:left w:val="single" w:color="000000" w:sz="4" w:space="0"/>
              <w:bottom w:val="single" w:color="000000" w:sz="4" w:space="0"/>
              <w:right w:val="single" w:color="000000" w:sz="4" w:space="0"/>
            </w:tcBorders>
          </w:tcPr>
          <w:p w14:paraId="096E9CE4">
            <w:pPr>
              <w:pStyle w:val="24"/>
              <w:snapToGrid w:val="0"/>
              <w:spacing w:before="36" w:beforeLines="15" w:after="36" w:afterLines="15" w:line="26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用户不了解医疗器械的操作顺序。</w:t>
            </w:r>
          </w:p>
        </w:tc>
        <w:tc>
          <w:tcPr>
            <w:tcW w:w="1898" w:type="dxa"/>
            <w:tcBorders>
              <w:top w:val="single" w:color="000000" w:sz="4" w:space="0"/>
              <w:left w:val="single" w:color="000000" w:sz="4" w:space="0"/>
              <w:bottom w:val="single" w:color="000000" w:sz="4" w:space="0"/>
              <w:right w:val="single" w:color="000000" w:sz="4" w:space="0"/>
            </w:tcBorders>
          </w:tcPr>
          <w:p w14:paraId="73858E59">
            <w:pPr>
              <w:pStyle w:val="24"/>
              <w:snapToGrid w:val="0"/>
              <w:spacing w:before="36" w:beforeLines="15" w:after="36" w:afterLines="15" w:line="26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医疗器械向显示器添加提示，提醒用户按“开始”键以开始治疗。</w:t>
            </w:r>
          </w:p>
        </w:tc>
        <w:tc>
          <w:tcPr>
            <w:tcW w:w="1476" w:type="dxa"/>
            <w:tcBorders>
              <w:top w:val="single" w:color="000000" w:sz="4" w:space="0"/>
              <w:left w:val="single" w:color="000000" w:sz="4" w:space="0"/>
              <w:bottom w:val="single" w:color="000000" w:sz="4" w:space="0"/>
              <w:right w:val="single" w:color="000000" w:sz="4" w:space="0"/>
            </w:tcBorders>
          </w:tcPr>
          <w:p w14:paraId="65B2DD06">
            <w:pPr>
              <w:pStyle w:val="24"/>
              <w:snapToGrid w:val="0"/>
              <w:spacing w:before="36" w:beforeLines="15" w:after="36" w:afterLines="15" w:line="260" w:lineRule="exact"/>
              <w:ind w:left="415" w:leftChars="15" w:right="33" w:rightChars="15" w:hanging="382"/>
              <w:jc w:val="both"/>
              <w:rPr>
                <w:rFonts w:ascii="Arial" w:hAnsi="Arial" w:eastAsia="宋体" w:cs="Arial"/>
                <w:sz w:val="18"/>
                <w:szCs w:val="18"/>
              </w:rPr>
            </w:pPr>
            <w:r>
              <w:rPr>
                <w:rFonts w:ascii="Arial" w:hAnsi="Arial" w:eastAsia="宋体" w:cs="Arial"/>
                <w:sz w:val="18"/>
              </w:rPr>
              <w:t>HF 确认试验</w:t>
            </w:r>
          </w:p>
        </w:tc>
        <w:tc>
          <w:tcPr>
            <w:tcW w:w="1123" w:type="dxa"/>
            <w:tcBorders>
              <w:top w:val="single" w:color="000000" w:sz="4" w:space="0"/>
              <w:left w:val="single" w:color="000000" w:sz="4" w:space="0"/>
              <w:bottom w:val="single" w:color="000000" w:sz="4" w:space="0"/>
              <w:right w:val="single" w:color="000000" w:sz="4" w:space="0"/>
            </w:tcBorders>
          </w:tcPr>
          <w:p w14:paraId="19D61037">
            <w:pPr>
              <w:snapToGrid w:val="0"/>
              <w:spacing w:before="36" w:beforeLines="15" w:after="36" w:afterLines="15" w:line="260" w:lineRule="exact"/>
              <w:ind w:left="33" w:leftChars="15" w:right="33" w:rightChars="15"/>
              <w:jc w:val="both"/>
              <w:rPr>
                <w:rFonts w:ascii="Arial" w:hAnsi="Arial" w:eastAsia="宋体" w:cs="Arial"/>
              </w:rPr>
            </w:pPr>
          </w:p>
        </w:tc>
      </w:tr>
      <w:tr w14:paraId="1E295200">
        <w:tblPrEx>
          <w:tblCellMar>
            <w:top w:w="0" w:type="dxa"/>
            <w:left w:w="0" w:type="dxa"/>
            <w:bottom w:w="0" w:type="dxa"/>
            <w:right w:w="0" w:type="dxa"/>
          </w:tblCellMar>
        </w:tblPrEx>
        <w:tc>
          <w:tcPr>
            <w:tcW w:w="1478" w:type="dxa"/>
            <w:vMerge w:val="restart"/>
            <w:tcBorders>
              <w:top w:val="single" w:color="000000" w:sz="4" w:space="0"/>
              <w:left w:val="single" w:color="000000" w:sz="4" w:space="0"/>
              <w:right w:val="single" w:color="000000" w:sz="4" w:space="0"/>
            </w:tcBorders>
          </w:tcPr>
          <w:p w14:paraId="51AD084D">
            <w:pPr>
              <w:pStyle w:val="24"/>
              <w:snapToGrid w:val="0"/>
              <w:spacing w:before="36" w:beforeLines="15" w:after="36" w:afterLines="15" w:line="260" w:lineRule="exact"/>
              <w:ind w:left="33" w:leftChars="15" w:right="33" w:rightChars="15"/>
              <w:jc w:val="both"/>
              <w:rPr>
                <w:rFonts w:ascii="Arial" w:hAnsi="Arial" w:eastAsia="宋体" w:cs="Arial"/>
                <w:sz w:val="18"/>
                <w:szCs w:val="18"/>
                <w:lang w:eastAsia="zh-CN"/>
              </w:rPr>
            </w:pPr>
            <w:r>
              <w:rPr>
                <w:rFonts w:ascii="Arial" w:hAnsi="Arial" w:eastAsia="宋体" w:cs="Arial"/>
                <w:sz w:val="18"/>
                <w:szCs w:val="18"/>
                <w:lang w:eastAsia="zh-CN"/>
              </w:rPr>
              <w:t>洗出患者体腔内的液体。</w:t>
            </w:r>
          </w:p>
        </w:tc>
        <w:tc>
          <w:tcPr>
            <w:tcW w:w="1498" w:type="dxa"/>
            <w:vMerge w:val="restart"/>
            <w:tcBorders>
              <w:top w:val="single" w:color="000000" w:sz="4" w:space="0"/>
              <w:left w:val="single" w:color="000000" w:sz="4" w:space="0"/>
              <w:right w:val="single" w:color="000000" w:sz="4" w:space="0"/>
            </w:tcBorders>
          </w:tcPr>
          <w:p w14:paraId="76246429">
            <w:pPr>
              <w:pStyle w:val="24"/>
              <w:snapToGrid w:val="0"/>
              <w:spacing w:before="36" w:beforeLines="15" w:after="36" w:afterLines="15" w:line="26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用户将低吸力医疗器械连接到高吸力真空源。</w:t>
            </w:r>
          </w:p>
        </w:tc>
        <w:tc>
          <w:tcPr>
            <w:tcW w:w="1507" w:type="dxa"/>
            <w:vMerge w:val="restart"/>
            <w:tcBorders>
              <w:top w:val="single" w:color="000000" w:sz="4" w:space="0"/>
              <w:left w:val="single" w:color="000000" w:sz="4" w:space="0"/>
              <w:right w:val="single" w:color="000000" w:sz="4" w:space="0"/>
            </w:tcBorders>
          </w:tcPr>
          <w:p w14:paraId="6D237233">
            <w:pPr>
              <w:pStyle w:val="24"/>
              <w:snapToGrid w:val="0"/>
              <w:spacing w:before="36" w:beforeLines="15" w:after="36" w:afterLines="15" w:line="26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用户没有意识到医疗器械不应该连接到高吸里真空源。</w:t>
            </w:r>
          </w:p>
        </w:tc>
        <w:tc>
          <w:tcPr>
            <w:tcW w:w="1397" w:type="dxa"/>
            <w:vMerge w:val="restart"/>
            <w:tcBorders>
              <w:top w:val="single" w:color="000000" w:sz="4" w:space="0"/>
              <w:left w:val="single" w:color="000000" w:sz="4" w:space="0"/>
              <w:right w:val="single" w:color="000000" w:sz="4" w:space="0"/>
            </w:tcBorders>
          </w:tcPr>
          <w:p w14:paraId="03E111BB">
            <w:pPr>
              <w:pStyle w:val="24"/>
              <w:snapToGrid w:val="0"/>
              <w:spacing w:before="36" w:beforeLines="15" w:after="36" w:afterLines="15" w:line="260" w:lineRule="exact"/>
              <w:ind w:left="33" w:leftChars="15" w:right="33" w:rightChars="15"/>
              <w:jc w:val="both"/>
              <w:rPr>
                <w:rFonts w:ascii="Arial" w:hAnsi="Arial" w:eastAsia="宋体" w:cs="Arial"/>
                <w:sz w:val="18"/>
              </w:rPr>
            </w:pPr>
            <w:r>
              <w:rPr>
                <w:rFonts w:ascii="Arial" w:hAnsi="Arial" w:eastAsia="宋体" w:cs="Arial"/>
                <w:sz w:val="18"/>
              </w:rPr>
              <w:t>身体组织提取</w:t>
            </w:r>
          </w:p>
        </w:tc>
        <w:tc>
          <w:tcPr>
            <w:tcW w:w="1166" w:type="dxa"/>
            <w:vMerge w:val="restart"/>
            <w:tcBorders>
              <w:top w:val="single" w:color="000000" w:sz="4" w:space="0"/>
              <w:left w:val="single" w:color="000000" w:sz="4" w:space="0"/>
              <w:right w:val="single" w:color="000000" w:sz="4" w:space="0"/>
            </w:tcBorders>
          </w:tcPr>
          <w:p w14:paraId="6C71E881">
            <w:pPr>
              <w:pStyle w:val="24"/>
              <w:snapToGrid w:val="0"/>
              <w:spacing w:before="36" w:beforeLines="15" w:after="36" w:afterLines="15" w:line="260" w:lineRule="exact"/>
              <w:ind w:left="33" w:leftChars="15" w:right="33" w:rightChars="15"/>
              <w:jc w:val="both"/>
              <w:rPr>
                <w:rFonts w:ascii="Arial" w:hAnsi="Arial" w:eastAsia="宋体" w:cs="Arial"/>
                <w:sz w:val="18"/>
                <w:szCs w:val="18"/>
              </w:rPr>
            </w:pPr>
            <w:r>
              <w:rPr>
                <w:rFonts w:ascii="Arial" w:hAnsi="Arial" w:eastAsia="宋体" w:cs="Arial"/>
                <w:sz w:val="18"/>
              </w:rPr>
              <w:t>严重</w:t>
            </w:r>
            <w:r>
              <w:rPr>
                <w:rFonts w:hint="eastAsia" w:ascii="Arial" w:hAnsi="Arial" w:eastAsia="宋体" w:cs="Arial"/>
                <w:sz w:val="18"/>
                <w:lang w:eastAsia="zh-CN"/>
              </w:rPr>
              <w:t>损伤</w:t>
            </w:r>
            <w:r>
              <w:rPr>
                <w:rFonts w:ascii="Arial" w:hAnsi="Arial" w:eastAsia="宋体" w:cs="Arial"/>
                <w:sz w:val="18"/>
              </w:rPr>
              <w:t>或死亡</w:t>
            </w:r>
          </w:p>
        </w:tc>
        <w:tc>
          <w:tcPr>
            <w:tcW w:w="1632" w:type="dxa"/>
            <w:vMerge w:val="restart"/>
            <w:tcBorders>
              <w:top w:val="single" w:color="000000" w:sz="4" w:space="0"/>
              <w:left w:val="single" w:color="000000" w:sz="4" w:space="0"/>
              <w:right w:val="single" w:color="000000" w:sz="4" w:space="0"/>
            </w:tcBorders>
          </w:tcPr>
          <w:p w14:paraId="68F19831">
            <w:pPr>
              <w:pStyle w:val="24"/>
              <w:snapToGrid w:val="0"/>
              <w:spacing w:before="36" w:beforeLines="15" w:after="36" w:afterLines="15" w:line="26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用户不知道他们不应该将医疗器械连接到高吸力真空源。</w:t>
            </w:r>
          </w:p>
        </w:tc>
        <w:tc>
          <w:tcPr>
            <w:tcW w:w="1898" w:type="dxa"/>
            <w:tcBorders>
              <w:top w:val="single" w:color="000000" w:sz="4" w:space="0"/>
              <w:left w:val="single" w:color="000000" w:sz="4" w:space="0"/>
              <w:bottom w:val="single" w:color="000000" w:sz="4" w:space="0"/>
              <w:right w:val="single" w:color="000000" w:sz="4" w:space="0"/>
            </w:tcBorders>
          </w:tcPr>
          <w:p w14:paraId="17688F68">
            <w:pPr>
              <w:pStyle w:val="24"/>
              <w:snapToGrid w:val="0"/>
              <w:spacing w:before="36" w:beforeLines="15" w:after="36" w:afterLines="15" w:line="26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修订医疗器械上的标签。</w:t>
            </w:r>
          </w:p>
        </w:tc>
        <w:tc>
          <w:tcPr>
            <w:tcW w:w="1476" w:type="dxa"/>
            <w:tcBorders>
              <w:top w:val="single" w:color="000000" w:sz="4" w:space="0"/>
              <w:left w:val="single" w:color="000000" w:sz="4" w:space="0"/>
              <w:bottom w:val="single" w:color="000000" w:sz="4" w:space="0"/>
              <w:right w:val="single" w:color="000000" w:sz="4" w:space="0"/>
            </w:tcBorders>
          </w:tcPr>
          <w:p w14:paraId="21524912">
            <w:pPr>
              <w:pStyle w:val="24"/>
              <w:snapToGrid w:val="0"/>
              <w:spacing w:before="36" w:beforeLines="15" w:after="36" w:afterLines="15" w:line="260" w:lineRule="exact"/>
              <w:ind w:left="415" w:leftChars="15" w:right="33" w:rightChars="15" w:hanging="382"/>
              <w:jc w:val="both"/>
              <w:rPr>
                <w:rFonts w:ascii="Arial" w:hAnsi="Arial" w:eastAsia="宋体" w:cs="Arial"/>
                <w:sz w:val="18"/>
                <w:szCs w:val="18"/>
              </w:rPr>
            </w:pPr>
            <w:r>
              <w:rPr>
                <w:rFonts w:ascii="Arial" w:hAnsi="Arial" w:eastAsia="宋体" w:cs="Arial"/>
                <w:sz w:val="18"/>
              </w:rPr>
              <w:t>HF 确认试验</w:t>
            </w:r>
          </w:p>
        </w:tc>
        <w:tc>
          <w:tcPr>
            <w:tcW w:w="1123" w:type="dxa"/>
            <w:tcBorders>
              <w:top w:val="single" w:color="000000" w:sz="4" w:space="0"/>
              <w:left w:val="single" w:color="000000" w:sz="4" w:space="0"/>
              <w:bottom w:val="single" w:color="000000" w:sz="4" w:space="0"/>
              <w:right w:val="single" w:color="000000" w:sz="4" w:space="0"/>
            </w:tcBorders>
          </w:tcPr>
          <w:p w14:paraId="6CCA0B88">
            <w:pPr>
              <w:snapToGrid w:val="0"/>
              <w:spacing w:before="36" w:beforeLines="15" w:after="36" w:afterLines="15" w:line="260" w:lineRule="exact"/>
              <w:ind w:left="33" w:leftChars="15" w:right="33" w:rightChars="15"/>
              <w:jc w:val="both"/>
              <w:rPr>
                <w:rFonts w:ascii="Arial" w:hAnsi="Arial" w:eastAsia="宋体" w:cs="Arial"/>
              </w:rPr>
            </w:pPr>
          </w:p>
        </w:tc>
      </w:tr>
      <w:tr w14:paraId="75199C83">
        <w:tblPrEx>
          <w:tblCellMar>
            <w:top w:w="0" w:type="dxa"/>
            <w:left w:w="0" w:type="dxa"/>
            <w:bottom w:w="0" w:type="dxa"/>
            <w:right w:w="0" w:type="dxa"/>
          </w:tblCellMar>
        </w:tblPrEx>
        <w:tc>
          <w:tcPr>
            <w:tcW w:w="1478" w:type="dxa"/>
            <w:vMerge w:val="continue"/>
            <w:tcBorders>
              <w:left w:val="single" w:color="000000" w:sz="4" w:space="0"/>
              <w:right w:val="single" w:color="000000" w:sz="4" w:space="0"/>
            </w:tcBorders>
          </w:tcPr>
          <w:p w14:paraId="323B8B90">
            <w:pPr>
              <w:snapToGrid w:val="0"/>
              <w:spacing w:before="36" w:beforeLines="15" w:after="36" w:afterLines="15" w:line="260" w:lineRule="exact"/>
              <w:ind w:left="33" w:leftChars="15" w:right="33" w:rightChars="15"/>
              <w:jc w:val="both"/>
              <w:rPr>
                <w:rFonts w:ascii="Arial" w:hAnsi="Arial" w:eastAsia="宋体" w:cs="Arial"/>
              </w:rPr>
            </w:pPr>
          </w:p>
        </w:tc>
        <w:tc>
          <w:tcPr>
            <w:tcW w:w="1498" w:type="dxa"/>
            <w:vMerge w:val="continue"/>
            <w:tcBorders>
              <w:left w:val="single" w:color="000000" w:sz="4" w:space="0"/>
              <w:right w:val="single" w:color="000000" w:sz="4" w:space="0"/>
            </w:tcBorders>
          </w:tcPr>
          <w:p w14:paraId="3165EAAE">
            <w:pPr>
              <w:snapToGrid w:val="0"/>
              <w:spacing w:before="36" w:beforeLines="15" w:after="36" w:afterLines="15" w:line="260" w:lineRule="exact"/>
              <w:ind w:left="33" w:leftChars="15" w:right="33" w:rightChars="15"/>
              <w:jc w:val="both"/>
              <w:rPr>
                <w:rFonts w:ascii="Arial" w:hAnsi="Arial" w:eastAsia="宋体" w:cs="Arial"/>
              </w:rPr>
            </w:pPr>
          </w:p>
        </w:tc>
        <w:tc>
          <w:tcPr>
            <w:tcW w:w="1507" w:type="dxa"/>
            <w:vMerge w:val="continue"/>
            <w:tcBorders>
              <w:left w:val="single" w:color="000000" w:sz="4" w:space="0"/>
              <w:right w:val="single" w:color="000000" w:sz="4" w:space="0"/>
            </w:tcBorders>
          </w:tcPr>
          <w:p w14:paraId="2DE8E71C">
            <w:pPr>
              <w:snapToGrid w:val="0"/>
              <w:spacing w:before="36" w:beforeLines="15" w:after="36" w:afterLines="15" w:line="260" w:lineRule="exact"/>
              <w:ind w:left="33" w:leftChars="15" w:right="33" w:rightChars="15"/>
              <w:jc w:val="both"/>
              <w:rPr>
                <w:rFonts w:ascii="Arial" w:hAnsi="Arial" w:eastAsia="宋体" w:cs="Arial"/>
              </w:rPr>
            </w:pPr>
          </w:p>
        </w:tc>
        <w:tc>
          <w:tcPr>
            <w:tcW w:w="1397" w:type="dxa"/>
            <w:vMerge w:val="continue"/>
            <w:tcBorders>
              <w:left w:val="single" w:color="000000" w:sz="4" w:space="0"/>
              <w:right w:val="single" w:color="000000" w:sz="4" w:space="0"/>
            </w:tcBorders>
          </w:tcPr>
          <w:p w14:paraId="5AF6E51A">
            <w:pPr>
              <w:snapToGrid w:val="0"/>
              <w:spacing w:before="36" w:beforeLines="15" w:after="36" w:afterLines="15" w:line="260" w:lineRule="exact"/>
              <w:ind w:left="33" w:leftChars="15" w:right="33" w:rightChars="15"/>
              <w:jc w:val="both"/>
              <w:rPr>
                <w:rFonts w:ascii="Arial" w:hAnsi="Arial" w:eastAsia="宋体" w:cs="Arial"/>
              </w:rPr>
            </w:pPr>
          </w:p>
        </w:tc>
        <w:tc>
          <w:tcPr>
            <w:tcW w:w="1166" w:type="dxa"/>
            <w:vMerge w:val="continue"/>
            <w:tcBorders>
              <w:left w:val="single" w:color="000000" w:sz="4" w:space="0"/>
              <w:right w:val="single" w:color="000000" w:sz="4" w:space="0"/>
            </w:tcBorders>
          </w:tcPr>
          <w:p w14:paraId="4CBFFEAC">
            <w:pPr>
              <w:snapToGrid w:val="0"/>
              <w:spacing w:before="36" w:beforeLines="15" w:after="36" w:afterLines="15" w:line="260" w:lineRule="exact"/>
              <w:ind w:left="33" w:leftChars="15" w:right="33" w:rightChars="15"/>
              <w:jc w:val="both"/>
              <w:rPr>
                <w:rFonts w:ascii="Arial" w:hAnsi="Arial" w:eastAsia="宋体" w:cs="Arial"/>
              </w:rPr>
            </w:pPr>
          </w:p>
        </w:tc>
        <w:tc>
          <w:tcPr>
            <w:tcW w:w="1632" w:type="dxa"/>
            <w:vMerge w:val="continue"/>
            <w:tcBorders>
              <w:left w:val="single" w:color="000000" w:sz="4" w:space="0"/>
              <w:right w:val="single" w:color="000000" w:sz="4" w:space="0"/>
            </w:tcBorders>
          </w:tcPr>
          <w:p w14:paraId="7C99D95C">
            <w:pPr>
              <w:snapToGrid w:val="0"/>
              <w:spacing w:before="36" w:beforeLines="15" w:after="36" w:afterLines="15" w:line="260" w:lineRule="exact"/>
              <w:ind w:left="33" w:leftChars="15" w:right="33" w:rightChars="15"/>
              <w:jc w:val="both"/>
              <w:rPr>
                <w:rFonts w:ascii="Arial" w:hAnsi="Arial" w:eastAsia="宋体" w:cs="Arial"/>
              </w:rPr>
            </w:pPr>
          </w:p>
        </w:tc>
        <w:tc>
          <w:tcPr>
            <w:tcW w:w="1898" w:type="dxa"/>
            <w:tcBorders>
              <w:top w:val="single" w:color="000000" w:sz="4" w:space="0"/>
              <w:left w:val="single" w:color="000000" w:sz="4" w:space="0"/>
              <w:bottom w:val="single" w:color="000000" w:sz="4" w:space="0"/>
              <w:right w:val="single" w:color="000000" w:sz="4" w:space="0"/>
            </w:tcBorders>
          </w:tcPr>
          <w:p w14:paraId="35348633">
            <w:pPr>
              <w:pStyle w:val="24"/>
              <w:snapToGrid w:val="0"/>
              <w:spacing w:before="36" w:beforeLines="15" w:after="36" w:afterLines="15" w:line="260" w:lineRule="exact"/>
              <w:ind w:left="33" w:leftChars="15" w:right="33" w:rightChars="15"/>
              <w:jc w:val="both"/>
              <w:rPr>
                <w:rFonts w:ascii="Arial" w:hAnsi="Arial" w:eastAsia="宋体" w:cs="Arial"/>
                <w:sz w:val="18"/>
              </w:rPr>
            </w:pPr>
            <w:r>
              <w:rPr>
                <w:rFonts w:ascii="Arial" w:hAnsi="Arial" w:eastAsia="宋体" w:cs="Arial"/>
                <w:sz w:val="18"/>
              </w:rPr>
              <w:t>修订使用说明书。</w:t>
            </w:r>
          </w:p>
        </w:tc>
        <w:tc>
          <w:tcPr>
            <w:tcW w:w="1476" w:type="dxa"/>
            <w:tcBorders>
              <w:top w:val="single" w:color="000000" w:sz="4" w:space="0"/>
              <w:left w:val="single" w:color="000000" w:sz="4" w:space="0"/>
              <w:bottom w:val="single" w:color="000000" w:sz="4" w:space="0"/>
              <w:right w:val="single" w:color="000000" w:sz="4" w:space="0"/>
            </w:tcBorders>
          </w:tcPr>
          <w:p w14:paraId="3B0D1C08">
            <w:pPr>
              <w:pStyle w:val="24"/>
              <w:snapToGrid w:val="0"/>
              <w:spacing w:before="36" w:beforeLines="15" w:after="36" w:afterLines="15" w:line="260" w:lineRule="exact"/>
              <w:ind w:left="415" w:leftChars="15" w:right="33" w:rightChars="15" w:hanging="382"/>
              <w:jc w:val="both"/>
              <w:rPr>
                <w:rFonts w:ascii="Arial" w:hAnsi="Arial" w:eastAsia="宋体" w:cs="Arial"/>
                <w:sz w:val="18"/>
                <w:szCs w:val="18"/>
              </w:rPr>
            </w:pPr>
            <w:r>
              <w:rPr>
                <w:rFonts w:ascii="Arial" w:hAnsi="Arial" w:eastAsia="宋体" w:cs="Arial"/>
                <w:sz w:val="18"/>
              </w:rPr>
              <w:t>HF 确认试验</w:t>
            </w:r>
          </w:p>
        </w:tc>
        <w:tc>
          <w:tcPr>
            <w:tcW w:w="1123" w:type="dxa"/>
            <w:tcBorders>
              <w:top w:val="single" w:color="000000" w:sz="4" w:space="0"/>
              <w:left w:val="single" w:color="000000" w:sz="4" w:space="0"/>
              <w:bottom w:val="single" w:color="000000" w:sz="4" w:space="0"/>
              <w:right w:val="single" w:color="000000" w:sz="4" w:space="0"/>
            </w:tcBorders>
          </w:tcPr>
          <w:p w14:paraId="00F94004">
            <w:pPr>
              <w:snapToGrid w:val="0"/>
              <w:spacing w:before="36" w:beforeLines="15" w:after="36" w:afterLines="15" w:line="260" w:lineRule="exact"/>
              <w:ind w:left="33" w:leftChars="15" w:right="33" w:rightChars="15"/>
              <w:jc w:val="both"/>
              <w:rPr>
                <w:rFonts w:ascii="Arial" w:hAnsi="Arial" w:eastAsia="宋体" w:cs="Arial"/>
              </w:rPr>
            </w:pPr>
          </w:p>
        </w:tc>
      </w:tr>
      <w:tr w14:paraId="40E3FD43">
        <w:tblPrEx>
          <w:tblCellMar>
            <w:top w:w="0" w:type="dxa"/>
            <w:left w:w="0" w:type="dxa"/>
            <w:bottom w:w="0" w:type="dxa"/>
            <w:right w:w="0" w:type="dxa"/>
          </w:tblCellMar>
        </w:tblPrEx>
        <w:tc>
          <w:tcPr>
            <w:tcW w:w="1478" w:type="dxa"/>
            <w:vMerge w:val="continue"/>
            <w:tcBorders>
              <w:left w:val="single" w:color="000000" w:sz="4" w:space="0"/>
              <w:bottom w:val="single" w:color="000000" w:sz="4" w:space="0"/>
              <w:right w:val="single" w:color="000000" w:sz="4" w:space="0"/>
            </w:tcBorders>
          </w:tcPr>
          <w:p w14:paraId="72963D3B">
            <w:pPr>
              <w:snapToGrid w:val="0"/>
              <w:spacing w:before="36" w:beforeLines="15" w:after="36" w:afterLines="15" w:line="260" w:lineRule="exact"/>
              <w:ind w:left="33" w:leftChars="15" w:right="33" w:rightChars="15"/>
              <w:jc w:val="both"/>
              <w:rPr>
                <w:rFonts w:ascii="Arial" w:hAnsi="Arial" w:eastAsia="宋体" w:cs="Arial"/>
              </w:rPr>
            </w:pPr>
          </w:p>
        </w:tc>
        <w:tc>
          <w:tcPr>
            <w:tcW w:w="1498" w:type="dxa"/>
            <w:vMerge w:val="continue"/>
            <w:tcBorders>
              <w:left w:val="single" w:color="000000" w:sz="4" w:space="0"/>
              <w:bottom w:val="single" w:color="000000" w:sz="4" w:space="0"/>
              <w:right w:val="single" w:color="000000" w:sz="4" w:space="0"/>
            </w:tcBorders>
          </w:tcPr>
          <w:p w14:paraId="08B7FE8B">
            <w:pPr>
              <w:snapToGrid w:val="0"/>
              <w:spacing w:before="36" w:beforeLines="15" w:after="36" w:afterLines="15" w:line="260" w:lineRule="exact"/>
              <w:ind w:left="33" w:leftChars="15" w:right="33" w:rightChars="15"/>
              <w:jc w:val="both"/>
              <w:rPr>
                <w:rFonts w:ascii="Arial" w:hAnsi="Arial" w:eastAsia="宋体" w:cs="Arial"/>
              </w:rPr>
            </w:pPr>
          </w:p>
        </w:tc>
        <w:tc>
          <w:tcPr>
            <w:tcW w:w="1507" w:type="dxa"/>
            <w:vMerge w:val="continue"/>
            <w:tcBorders>
              <w:left w:val="single" w:color="000000" w:sz="4" w:space="0"/>
              <w:bottom w:val="single" w:color="000000" w:sz="4" w:space="0"/>
              <w:right w:val="single" w:color="000000" w:sz="4" w:space="0"/>
            </w:tcBorders>
          </w:tcPr>
          <w:p w14:paraId="15ACC296">
            <w:pPr>
              <w:snapToGrid w:val="0"/>
              <w:spacing w:before="36" w:beforeLines="15" w:after="36" w:afterLines="15" w:line="260" w:lineRule="exact"/>
              <w:ind w:left="33" w:leftChars="15" w:right="33" w:rightChars="15"/>
              <w:jc w:val="both"/>
              <w:rPr>
                <w:rFonts w:ascii="Arial" w:hAnsi="Arial" w:eastAsia="宋体" w:cs="Arial"/>
              </w:rPr>
            </w:pPr>
          </w:p>
        </w:tc>
        <w:tc>
          <w:tcPr>
            <w:tcW w:w="1397" w:type="dxa"/>
            <w:vMerge w:val="continue"/>
            <w:tcBorders>
              <w:left w:val="single" w:color="000000" w:sz="4" w:space="0"/>
              <w:bottom w:val="single" w:color="000000" w:sz="4" w:space="0"/>
              <w:right w:val="single" w:color="000000" w:sz="4" w:space="0"/>
            </w:tcBorders>
          </w:tcPr>
          <w:p w14:paraId="1FB1AECA">
            <w:pPr>
              <w:snapToGrid w:val="0"/>
              <w:spacing w:before="36" w:beforeLines="15" w:after="36" w:afterLines="15" w:line="260" w:lineRule="exact"/>
              <w:ind w:left="33" w:leftChars="15" w:right="33" w:rightChars="15"/>
              <w:jc w:val="both"/>
              <w:rPr>
                <w:rFonts w:ascii="Arial" w:hAnsi="Arial" w:eastAsia="宋体" w:cs="Arial"/>
              </w:rPr>
            </w:pPr>
          </w:p>
        </w:tc>
        <w:tc>
          <w:tcPr>
            <w:tcW w:w="1166" w:type="dxa"/>
            <w:vMerge w:val="continue"/>
            <w:tcBorders>
              <w:left w:val="single" w:color="000000" w:sz="4" w:space="0"/>
              <w:bottom w:val="single" w:color="000000" w:sz="4" w:space="0"/>
              <w:right w:val="single" w:color="000000" w:sz="4" w:space="0"/>
            </w:tcBorders>
          </w:tcPr>
          <w:p w14:paraId="7E8B3AFE">
            <w:pPr>
              <w:snapToGrid w:val="0"/>
              <w:spacing w:before="36" w:beforeLines="15" w:after="36" w:afterLines="15" w:line="260" w:lineRule="exact"/>
              <w:ind w:left="33" w:leftChars="15" w:right="33" w:rightChars="15"/>
              <w:jc w:val="both"/>
              <w:rPr>
                <w:rFonts w:ascii="Arial" w:hAnsi="Arial" w:eastAsia="宋体" w:cs="Arial"/>
              </w:rPr>
            </w:pPr>
          </w:p>
        </w:tc>
        <w:tc>
          <w:tcPr>
            <w:tcW w:w="1632" w:type="dxa"/>
            <w:vMerge w:val="continue"/>
            <w:tcBorders>
              <w:left w:val="single" w:color="000000" w:sz="4" w:space="0"/>
              <w:bottom w:val="single" w:color="000000" w:sz="4" w:space="0"/>
              <w:right w:val="single" w:color="000000" w:sz="4" w:space="0"/>
            </w:tcBorders>
          </w:tcPr>
          <w:p w14:paraId="3E632AA5">
            <w:pPr>
              <w:snapToGrid w:val="0"/>
              <w:spacing w:before="36" w:beforeLines="15" w:after="36" w:afterLines="15" w:line="260" w:lineRule="exact"/>
              <w:ind w:left="33" w:leftChars="15" w:right="33" w:rightChars="15"/>
              <w:jc w:val="both"/>
              <w:rPr>
                <w:rFonts w:ascii="Arial" w:hAnsi="Arial" w:eastAsia="宋体" w:cs="Arial"/>
              </w:rPr>
            </w:pPr>
          </w:p>
        </w:tc>
        <w:tc>
          <w:tcPr>
            <w:tcW w:w="1898" w:type="dxa"/>
            <w:tcBorders>
              <w:top w:val="single" w:color="000000" w:sz="4" w:space="0"/>
              <w:left w:val="single" w:color="000000" w:sz="4" w:space="0"/>
              <w:bottom w:val="single" w:color="000000" w:sz="4" w:space="0"/>
              <w:right w:val="single" w:color="000000" w:sz="4" w:space="0"/>
            </w:tcBorders>
          </w:tcPr>
          <w:p w14:paraId="7D67C5E4">
            <w:pPr>
              <w:pStyle w:val="24"/>
              <w:snapToGrid w:val="0"/>
              <w:spacing w:before="36" w:beforeLines="15" w:after="36" w:afterLines="15" w:line="260" w:lineRule="exact"/>
              <w:ind w:left="33" w:leftChars="15" w:right="33" w:rightChars="15"/>
              <w:jc w:val="both"/>
              <w:rPr>
                <w:rFonts w:ascii="Arial" w:hAnsi="Arial" w:eastAsia="宋体" w:cs="Arial"/>
                <w:sz w:val="18"/>
              </w:rPr>
            </w:pPr>
            <w:r>
              <w:rPr>
                <w:rFonts w:ascii="Arial" w:hAnsi="Arial" w:eastAsia="宋体" w:cs="Arial"/>
                <w:sz w:val="18"/>
              </w:rPr>
              <w:t>修订用户培训。</w:t>
            </w:r>
          </w:p>
        </w:tc>
        <w:tc>
          <w:tcPr>
            <w:tcW w:w="1476" w:type="dxa"/>
            <w:tcBorders>
              <w:top w:val="single" w:color="000000" w:sz="4" w:space="0"/>
              <w:left w:val="single" w:color="000000" w:sz="4" w:space="0"/>
              <w:bottom w:val="single" w:color="000000" w:sz="4" w:space="0"/>
              <w:right w:val="single" w:color="000000" w:sz="4" w:space="0"/>
            </w:tcBorders>
          </w:tcPr>
          <w:p w14:paraId="111FC6C0">
            <w:pPr>
              <w:pStyle w:val="24"/>
              <w:snapToGrid w:val="0"/>
              <w:spacing w:before="36" w:beforeLines="15" w:after="36" w:afterLines="15" w:line="260" w:lineRule="exact"/>
              <w:ind w:left="415" w:leftChars="15" w:right="33" w:rightChars="15" w:hanging="382"/>
              <w:jc w:val="both"/>
              <w:rPr>
                <w:rFonts w:ascii="Arial" w:hAnsi="Arial" w:eastAsia="宋体" w:cs="Arial"/>
                <w:sz w:val="18"/>
                <w:szCs w:val="18"/>
              </w:rPr>
            </w:pPr>
            <w:r>
              <w:rPr>
                <w:rFonts w:ascii="Arial" w:hAnsi="Arial" w:eastAsia="宋体" w:cs="Arial"/>
                <w:sz w:val="18"/>
              </w:rPr>
              <w:t>HF 确认试验</w:t>
            </w:r>
          </w:p>
        </w:tc>
        <w:tc>
          <w:tcPr>
            <w:tcW w:w="1123" w:type="dxa"/>
            <w:tcBorders>
              <w:top w:val="single" w:color="000000" w:sz="4" w:space="0"/>
              <w:left w:val="single" w:color="000000" w:sz="4" w:space="0"/>
              <w:bottom w:val="single" w:color="000000" w:sz="4" w:space="0"/>
              <w:right w:val="single" w:color="000000" w:sz="4" w:space="0"/>
            </w:tcBorders>
          </w:tcPr>
          <w:p w14:paraId="0B185E3D">
            <w:pPr>
              <w:snapToGrid w:val="0"/>
              <w:spacing w:before="36" w:beforeLines="15" w:after="36" w:afterLines="15" w:line="260" w:lineRule="exact"/>
              <w:ind w:left="33" w:leftChars="15" w:right="33" w:rightChars="15"/>
              <w:jc w:val="both"/>
              <w:rPr>
                <w:rFonts w:ascii="Arial" w:hAnsi="Arial" w:eastAsia="宋体" w:cs="Arial"/>
              </w:rPr>
            </w:pPr>
          </w:p>
        </w:tc>
      </w:tr>
    </w:tbl>
    <w:p w14:paraId="0577C88A">
      <w:pPr>
        <w:snapToGrid w:val="0"/>
        <w:spacing w:line="300" w:lineRule="auto"/>
        <w:jc w:val="both"/>
        <w:rPr>
          <w:rFonts w:ascii="Arial" w:hAnsi="Arial" w:eastAsia="宋体" w:cs="Arial"/>
        </w:rPr>
        <w:sectPr>
          <w:pgSz w:w="15840" w:h="12240" w:orient="landscape"/>
          <w:pgMar w:top="1134" w:right="1134" w:bottom="1134" w:left="1134" w:header="0" w:footer="711" w:gutter="0"/>
          <w:pgNumType w:start="41"/>
          <w:cols w:space="720" w:num="1"/>
          <w:docGrid w:linePitch="299" w:charSpace="0"/>
        </w:sectPr>
      </w:pPr>
    </w:p>
    <w:p w14:paraId="5F54F766">
      <w:pPr>
        <w:snapToGrid w:val="0"/>
        <w:spacing w:line="300" w:lineRule="auto"/>
        <w:jc w:val="both"/>
        <w:rPr>
          <w:rFonts w:ascii="Arial" w:hAnsi="Arial" w:eastAsia="宋体" w:cs="Arial"/>
          <w:sz w:val="20"/>
          <w:szCs w:val="20"/>
        </w:rPr>
      </w:pPr>
    </w:p>
    <w:p w14:paraId="59A3F6C5">
      <w:pPr>
        <w:snapToGrid w:val="0"/>
        <w:spacing w:line="300" w:lineRule="auto"/>
        <w:jc w:val="both"/>
        <w:rPr>
          <w:rFonts w:ascii="Arial" w:hAnsi="Arial" w:eastAsia="宋体" w:cs="Arial"/>
          <w:sz w:val="20"/>
          <w:szCs w:val="20"/>
        </w:rPr>
      </w:pPr>
    </w:p>
    <w:p w14:paraId="023EC0EE">
      <w:pPr>
        <w:snapToGrid w:val="0"/>
        <w:spacing w:before="5" w:line="300" w:lineRule="auto"/>
        <w:jc w:val="both"/>
        <w:rPr>
          <w:rFonts w:ascii="Arial" w:hAnsi="Arial" w:eastAsia="宋体" w:cs="Arial"/>
          <w:sz w:val="17"/>
          <w:szCs w:val="17"/>
        </w:rPr>
      </w:pPr>
    </w:p>
    <w:tbl>
      <w:tblPr>
        <w:tblStyle w:val="22"/>
        <w:tblW w:w="0" w:type="auto"/>
        <w:tblInd w:w="107" w:type="dxa"/>
        <w:tblLayout w:type="fixed"/>
        <w:tblCellMar>
          <w:top w:w="0" w:type="dxa"/>
          <w:left w:w="0" w:type="dxa"/>
          <w:bottom w:w="0" w:type="dxa"/>
          <w:right w:w="0" w:type="dxa"/>
        </w:tblCellMar>
      </w:tblPr>
      <w:tblGrid>
        <w:gridCol w:w="1478"/>
        <w:gridCol w:w="1498"/>
        <w:gridCol w:w="1507"/>
        <w:gridCol w:w="1397"/>
        <w:gridCol w:w="1166"/>
        <w:gridCol w:w="1632"/>
        <w:gridCol w:w="1898"/>
        <w:gridCol w:w="1476"/>
        <w:gridCol w:w="1123"/>
      </w:tblGrid>
      <w:tr w14:paraId="2CC4A587">
        <w:tblPrEx>
          <w:tblCellMar>
            <w:top w:w="0" w:type="dxa"/>
            <w:left w:w="0" w:type="dxa"/>
            <w:bottom w:w="0" w:type="dxa"/>
            <w:right w:w="0" w:type="dxa"/>
          </w:tblCellMar>
        </w:tblPrEx>
        <w:tc>
          <w:tcPr>
            <w:tcW w:w="1478" w:type="dxa"/>
            <w:vMerge w:val="restart"/>
            <w:tcBorders>
              <w:top w:val="single" w:color="000000" w:sz="4" w:space="0"/>
              <w:left w:val="single" w:color="000000" w:sz="4" w:space="0"/>
              <w:right w:val="single" w:color="000000" w:sz="4" w:space="0"/>
            </w:tcBorders>
          </w:tcPr>
          <w:p w14:paraId="3C7C2A60">
            <w:pPr>
              <w:pStyle w:val="24"/>
              <w:snapToGrid w:val="0"/>
              <w:spacing w:before="36" w:beforeLines="15" w:after="36" w:afterLines="15" w:line="280" w:lineRule="exact"/>
              <w:ind w:left="36" w:leftChars="15" w:right="33" w:rightChars="15" w:hanging="3"/>
              <w:jc w:val="center"/>
              <w:rPr>
                <w:rFonts w:ascii="Arial" w:hAnsi="Arial" w:eastAsia="宋体" w:cs="Arial"/>
                <w:sz w:val="18"/>
                <w:szCs w:val="18"/>
              </w:rPr>
            </w:pPr>
            <w:r>
              <w:rPr>
                <w:rFonts w:ascii="Arial" w:hAnsi="Arial" w:eastAsia="宋体" w:cs="Arial"/>
                <w:b/>
                <w:sz w:val="18"/>
              </w:rPr>
              <w:t>医疗器械使用任务</w:t>
            </w:r>
          </w:p>
        </w:tc>
        <w:tc>
          <w:tcPr>
            <w:tcW w:w="3005" w:type="dxa"/>
            <w:gridSpan w:val="2"/>
            <w:tcBorders>
              <w:top w:val="single" w:color="000000" w:sz="4" w:space="0"/>
              <w:left w:val="single" w:color="000000" w:sz="4" w:space="0"/>
              <w:bottom w:val="single" w:color="000000" w:sz="4" w:space="0"/>
              <w:right w:val="single" w:color="000000" w:sz="4" w:space="0"/>
            </w:tcBorders>
          </w:tcPr>
          <w:p w14:paraId="02727C66">
            <w:pPr>
              <w:pStyle w:val="24"/>
              <w:snapToGrid w:val="0"/>
              <w:spacing w:before="36" w:beforeLines="15" w:after="36" w:afterLines="15" w:line="280" w:lineRule="exact"/>
              <w:ind w:left="33" w:leftChars="15" w:right="33" w:rightChars="15"/>
              <w:jc w:val="center"/>
              <w:rPr>
                <w:rFonts w:ascii="Arial" w:hAnsi="Arial" w:eastAsia="宋体" w:cs="Arial"/>
                <w:sz w:val="18"/>
                <w:szCs w:val="18"/>
              </w:rPr>
            </w:pPr>
            <w:r>
              <w:rPr>
                <w:rFonts w:ascii="Arial" w:hAnsi="Arial" w:eastAsia="宋体" w:cs="Arial"/>
                <w:b/>
                <w:sz w:val="18"/>
              </w:rPr>
              <w:t>假设任务失败</w:t>
            </w:r>
          </w:p>
        </w:tc>
        <w:tc>
          <w:tcPr>
            <w:tcW w:w="2563" w:type="dxa"/>
            <w:gridSpan w:val="2"/>
            <w:tcBorders>
              <w:top w:val="single" w:color="000000" w:sz="4" w:space="0"/>
              <w:left w:val="single" w:color="000000" w:sz="4" w:space="0"/>
              <w:bottom w:val="single" w:color="000000" w:sz="4" w:space="0"/>
              <w:right w:val="single" w:color="000000" w:sz="4" w:space="0"/>
            </w:tcBorders>
          </w:tcPr>
          <w:p w14:paraId="7D1AFF29">
            <w:pPr>
              <w:pStyle w:val="24"/>
              <w:snapToGrid w:val="0"/>
              <w:spacing w:before="36" w:beforeLines="15" w:after="36" w:afterLines="15" w:line="280" w:lineRule="exact"/>
              <w:ind w:left="33" w:leftChars="15" w:right="33" w:rightChars="15"/>
              <w:jc w:val="center"/>
              <w:rPr>
                <w:rFonts w:ascii="Arial" w:hAnsi="Arial" w:eastAsia="宋体" w:cs="Arial"/>
                <w:sz w:val="18"/>
                <w:szCs w:val="18"/>
              </w:rPr>
            </w:pPr>
            <w:r>
              <w:rPr>
                <w:rFonts w:ascii="Arial" w:hAnsi="Arial" w:eastAsia="宋体" w:cs="Arial"/>
                <w:b/>
                <w:sz w:val="18"/>
              </w:rPr>
              <w:t>初步风险分析</w:t>
            </w:r>
          </w:p>
        </w:tc>
        <w:tc>
          <w:tcPr>
            <w:tcW w:w="1632" w:type="dxa"/>
            <w:vMerge w:val="restart"/>
            <w:tcBorders>
              <w:top w:val="single" w:color="000000" w:sz="4" w:space="0"/>
              <w:left w:val="single" w:color="000000" w:sz="4" w:space="0"/>
              <w:right w:val="single" w:color="000000" w:sz="4" w:space="0"/>
            </w:tcBorders>
          </w:tcPr>
          <w:p w14:paraId="0FBBCB40">
            <w:pPr>
              <w:pStyle w:val="24"/>
              <w:snapToGrid w:val="0"/>
              <w:spacing w:before="36" w:beforeLines="15" w:after="36" w:afterLines="15" w:line="280" w:lineRule="exact"/>
              <w:ind w:left="33" w:leftChars="15" w:right="33" w:rightChars="15"/>
              <w:jc w:val="center"/>
              <w:rPr>
                <w:rFonts w:ascii="Arial" w:hAnsi="Arial" w:eastAsia="宋体" w:cs="Arial"/>
                <w:b/>
                <w:bCs/>
                <w:sz w:val="17"/>
                <w:szCs w:val="17"/>
              </w:rPr>
            </w:pPr>
          </w:p>
          <w:p w14:paraId="32710A54">
            <w:pPr>
              <w:pStyle w:val="24"/>
              <w:snapToGrid w:val="0"/>
              <w:spacing w:before="36" w:beforeLines="15" w:after="36" w:afterLines="15" w:line="280" w:lineRule="exact"/>
              <w:ind w:left="348" w:leftChars="15" w:right="33" w:rightChars="15" w:hanging="315"/>
              <w:jc w:val="center"/>
              <w:rPr>
                <w:rFonts w:ascii="Arial" w:hAnsi="Arial" w:eastAsia="宋体" w:cs="Arial"/>
                <w:sz w:val="18"/>
                <w:szCs w:val="18"/>
              </w:rPr>
            </w:pPr>
            <w:r>
              <w:rPr>
                <w:rFonts w:ascii="Arial" w:hAnsi="Arial" w:eastAsia="宋体" w:cs="Arial"/>
                <w:b/>
                <w:sz w:val="18"/>
              </w:rPr>
              <w:t>可能的根本原因</w:t>
            </w:r>
          </w:p>
        </w:tc>
        <w:tc>
          <w:tcPr>
            <w:tcW w:w="1898" w:type="dxa"/>
            <w:vMerge w:val="restart"/>
            <w:tcBorders>
              <w:top w:val="single" w:color="000000" w:sz="4" w:space="0"/>
              <w:left w:val="single" w:color="000000" w:sz="4" w:space="0"/>
              <w:right w:val="single" w:color="000000" w:sz="4" w:space="0"/>
            </w:tcBorders>
          </w:tcPr>
          <w:p w14:paraId="35A5F535">
            <w:pPr>
              <w:pStyle w:val="24"/>
              <w:snapToGrid w:val="0"/>
              <w:spacing w:before="36" w:beforeLines="15" w:after="36" w:afterLines="15" w:line="280" w:lineRule="exact"/>
              <w:ind w:left="33" w:leftChars="15" w:right="33" w:rightChars="15"/>
              <w:jc w:val="center"/>
              <w:rPr>
                <w:rFonts w:ascii="Arial" w:hAnsi="Arial" w:eastAsia="宋体" w:cs="Arial"/>
                <w:b/>
                <w:bCs/>
                <w:sz w:val="17"/>
                <w:szCs w:val="17"/>
              </w:rPr>
            </w:pPr>
          </w:p>
          <w:p w14:paraId="3ABCD10A">
            <w:pPr>
              <w:pStyle w:val="24"/>
              <w:snapToGrid w:val="0"/>
              <w:spacing w:before="36" w:beforeLines="15" w:after="36" w:afterLines="15" w:line="280" w:lineRule="exact"/>
              <w:ind w:left="285" w:leftChars="15" w:right="33" w:rightChars="15" w:hanging="252"/>
              <w:jc w:val="center"/>
              <w:rPr>
                <w:rFonts w:ascii="Arial" w:hAnsi="Arial" w:eastAsia="宋体" w:cs="Arial"/>
                <w:sz w:val="18"/>
                <w:szCs w:val="18"/>
              </w:rPr>
            </w:pPr>
            <w:r>
              <w:rPr>
                <w:rFonts w:ascii="Arial" w:hAnsi="Arial" w:eastAsia="宋体" w:cs="Arial"/>
                <w:b/>
                <w:sz w:val="18"/>
              </w:rPr>
              <w:t>可能的风险控制</w:t>
            </w:r>
          </w:p>
        </w:tc>
        <w:tc>
          <w:tcPr>
            <w:tcW w:w="1476" w:type="dxa"/>
            <w:vMerge w:val="restart"/>
            <w:tcBorders>
              <w:top w:val="single" w:color="000000" w:sz="4" w:space="0"/>
              <w:left w:val="single" w:color="000000" w:sz="4" w:space="0"/>
              <w:right w:val="single" w:color="000000" w:sz="4" w:space="0"/>
            </w:tcBorders>
          </w:tcPr>
          <w:p w14:paraId="78AC3DDA">
            <w:pPr>
              <w:pStyle w:val="24"/>
              <w:snapToGrid w:val="0"/>
              <w:spacing w:before="36" w:beforeLines="15" w:after="36" w:afterLines="15" w:line="280" w:lineRule="exact"/>
              <w:ind w:left="38" w:leftChars="15" w:right="33" w:rightChars="15" w:hanging="5"/>
              <w:jc w:val="center"/>
              <w:rPr>
                <w:rFonts w:ascii="Arial" w:hAnsi="Arial" w:eastAsia="宋体" w:cs="Arial"/>
                <w:sz w:val="18"/>
                <w:szCs w:val="18"/>
              </w:rPr>
            </w:pPr>
            <w:r>
              <w:rPr>
                <w:rFonts w:ascii="Arial" w:hAnsi="Arial" w:eastAsia="宋体" w:cs="Arial"/>
                <w:b/>
                <w:sz w:val="18"/>
                <w:lang w:eastAsia="zh-CN"/>
              </w:rPr>
              <w:t>评价</w:t>
            </w:r>
            <w:r>
              <w:rPr>
                <w:rFonts w:ascii="Arial" w:hAnsi="Arial" w:eastAsia="宋体" w:cs="Arial"/>
                <w:b/>
                <w:sz w:val="18"/>
              </w:rPr>
              <w:t>风险控制有效性</w:t>
            </w:r>
          </w:p>
        </w:tc>
        <w:tc>
          <w:tcPr>
            <w:tcW w:w="1123" w:type="dxa"/>
            <w:vMerge w:val="restart"/>
            <w:tcBorders>
              <w:top w:val="single" w:color="000000" w:sz="4" w:space="0"/>
              <w:left w:val="single" w:color="000000" w:sz="4" w:space="0"/>
              <w:right w:val="single" w:color="000000" w:sz="4" w:space="0"/>
            </w:tcBorders>
          </w:tcPr>
          <w:p w14:paraId="02CDD081">
            <w:pPr>
              <w:pStyle w:val="24"/>
              <w:snapToGrid w:val="0"/>
              <w:spacing w:before="36" w:beforeLines="15" w:after="36" w:afterLines="15" w:line="280" w:lineRule="exact"/>
              <w:ind w:left="33" w:leftChars="15" w:right="33" w:rightChars="15" w:firstLine="50"/>
              <w:jc w:val="center"/>
              <w:rPr>
                <w:rFonts w:ascii="Arial" w:hAnsi="Arial" w:eastAsia="宋体" w:cs="Arial"/>
                <w:sz w:val="18"/>
                <w:szCs w:val="18"/>
                <w:lang w:eastAsia="zh-CN"/>
              </w:rPr>
            </w:pPr>
            <w:r>
              <w:rPr>
                <w:rFonts w:ascii="Arial" w:hAnsi="Arial" w:eastAsia="宋体" w:cs="Arial"/>
                <w:b/>
                <w:sz w:val="18"/>
                <w:lang w:eastAsia="zh-CN"/>
              </w:rPr>
              <w:t>修改后的风险分析：需要重新设计？</w:t>
            </w:r>
          </w:p>
        </w:tc>
      </w:tr>
      <w:tr w14:paraId="2BDDF7E8">
        <w:tblPrEx>
          <w:tblCellMar>
            <w:top w:w="0" w:type="dxa"/>
            <w:left w:w="0" w:type="dxa"/>
            <w:bottom w:w="0" w:type="dxa"/>
            <w:right w:w="0" w:type="dxa"/>
          </w:tblCellMar>
        </w:tblPrEx>
        <w:tc>
          <w:tcPr>
            <w:tcW w:w="1478" w:type="dxa"/>
            <w:vMerge w:val="continue"/>
            <w:tcBorders>
              <w:left w:val="single" w:color="000000" w:sz="4" w:space="0"/>
              <w:bottom w:val="single" w:color="000000" w:sz="4" w:space="0"/>
              <w:right w:val="single" w:color="000000" w:sz="4" w:space="0"/>
            </w:tcBorders>
          </w:tcPr>
          <w:p w14:paraId="0F0EFC86">
            <w:pPr>
              <w:snapToGrid w:val="0"/>
              <w:spacing w:before="36" w:beforeLines="15" w:after="36" w:afterLines="15" w:line="280" w:lineRule="exact"/>
              <w:ind w:left="33" w:leftChars="15" w:right="33" w:rightChars="15"/>
              <w:jc w:val="both"/>
              <w:rPr>
                <w:rFonts w:ascii="Arial" w:hAnsi="Arial" w:eastAsia="宋体" w:cs="Arial"/>
                <w:lang w:eastAsia="zh-CN"/>
              </w:rPr>
            </w:pPr>
          </w:p>
        </w:tc>
        <w:tc>
          <w:tcPr>
            <w:tcW w:w="1498" w:type="dxa"/>
            <w:tcBorders>
              <w:top w:val="single" w:color="000000" w:sz="4" w:space="0"/>
              <w:left w:val="single" w:color="000000" w:sz="4" w:space="0"/>
              <w:bottom w:val="single" w:color="000000" w:sz="4" w:space="0"/>
              <w:right w:val="single" w:color="000000" w:sz="4" w:space="0"/>
            </w:tcBorders>
          </w:tcPr>
          <w:p w14:paraId="4CFA47F1">
            <w:pPr>
              <w:pStyle w:val="24"/>
              <w:snapToGrid w:val="0"/>
              <w:spacing w:before="36" w:beforeLines="15" w:after="36" w:afterLines="15" w:line="280" w:lineRule="exact"/>
              <w:ind w:left="309" w:leftChars="15" w:right="33" w:rightChars="15" w:hanging="276"/>
              <w:jc w:val="center"/>
              <w:rPr>
                <w:rFonts w:ascii="Arial" w:hAnsi="Arial" w:eastAsia="宋体" w:cs="Arial"/>
                <w:sz w:val="18"/>
                <w:szCs w:val="18"/>
              </w:rPr>
            </w:pPr>
            <w:r>
              <w:rPr>
                <w:rFonts w:ascii="Arial" w:hAnsi="Arial" w:eastAsia="宋体" w:cs="Arial"/>
                <w:b/>
                <w:sz w:val="18"/>
              </w:rPr>
              <w:t>用户观察</w:t>
            </w:r>
            <w:r>
              <w:rPr>
                <w:rFonts w:ascii="Arial" w:hAnsi="Arial" w:eastAsia="宋体" w:cs="Arial"/>
                <w:b/>
                <w:sz w:val="18"/>
                <w:lang w:eastAsia="zh-CN"/>
              </w:rPr>
              <w:t>结果</w:t>
            </w:r>
          </w:p>
        </w:tc>
        <w:tc>
          <w:tcPr>
            <w:tcW w:w="1507" w:type="dxa"/>
            <w:tcBorders>
              <w:top w:val="single" w:color="000000" w:sz="4" w:space="0"/>
              <w:left w:val="single" w:color="000000" w:sz="4" w:space="0"/>
              <w:bottom w:val="single" w:color="000000" w:sz="4" w:space="0"/>
              <w:right w:val="single" w:color="000000" w:sz="4" w:space="0"/>
            </w:tcBorders>
          </w:tcPr>
          <w:p w14:paraId="38A6C949">
            <w:pPr>
              <w:pStyle w:val="24"/>
              <w:snapToGrid w:val="0"/>
              <w:spacing w:before="36" w:beforeLines="15" w:after="36" w:afterLines="15" w:line="280" w:lineRule="exact"/>
              <w:ind w:left="439" w:leftChars="15" w:right="33" w:rightChars="15" w:hanging="406"/>
              <w:jc w:val="center"/>
              <w:rPr>
                <w:rFonts w:ascii="Arial" w:hAnsi="Arial" w:eastAsia="宋体" w:cs="Arial"/>
                <w:sz w:val="18"/>
                <w:szCs w:val="18"/>
              </w:rPr>
            </w:pPr>
            <w:r>
              <w:rPr>
                <w:rFonts w:ascii="Arial" w:hAnsi="Arial" w:eastAsia="宋体" w:cs="Arial"/>
                <w:b/>
                <w:sz w:val="18"/>
              </w:rPr>
              <w:t>用户评论</w:t>
            </w:r>
          </w:p>
        </w:tc>
        <w:tc>
          <w:tcPr>
            <w:tcW w:w="1397" w:type="dxa"/>
            <w:tcBorders>
              <w:top w:val="single" w:color="000000" w:sz="4" w:space="0"/>
              <w:left w:val="single" w:color="000000" w:sz="4" w:space="0"/>
              <w:bottom w:val="single" w:color="000000" w:sz="4" w:space="0"/>
              <w:right w:val="single" w:color="000000" w:sz="4" w:space="0"/>
            </w:tcBorders>
          </w:tcPr>
          <w:p w14:paraId="7184BC19">
            <w:pPr>
              <w:pStyle w:val="24"/>
              <w:snapToGrid w:val="0"/>
              <w:spacing w:before="36" w:beforeLines="15" w:after="36" w:afterLines="15" w:line="280" w:lineRule="exact"/>
              <w:ind w:left="33" w:leftChars="15" w:right="33" w:rightChars="15" w:firstLine="254"/>
              <w:jc w:val="center"/>
              <w:rPr>
                <w:rFonts w:ascii="Arial" w:hAnsi="Arial" w:eastAsia="宋体" w:cs="Arial"/>
                <w:sz w:val="18"/>
                <w:szCs w:val="18"/>
              </w:rPr>
            </w:pPr>
            <w:r>
              <w:rPr>
                <w:rFonts w:ascii="Arial" w:hAnsi="Arial" w:eastAsia="宋体" w:cs="Arial"/>
                <w:b/>
                <w:sz w:val="18"/>
              </w:rPr>
              <w:t>临床后果</w:t>
            </w:r>
          </w:p>
        </w:tc>
        <w:tc>
          <w:tcPr>
            <w:tcW w:w="1166" w:type="dxa"/>
            <w:tcBorders>
              <w:top w:val="single" w:color="000000" w:sz="4" w:space="0"/>
              <w:left w:val="single" w:color="000000" w:sz="4" w:space="0"/>
              <w:bottom w:val="single" w:color="000000" w:sz="4" w:space="0"/>
              <w:right w:val="single" w:color="000000" w:sz="4" w:space="0"/>
            </w:tcBorders>
          </w:tcPr>
          <w:p w14:paraId="0C310F55">
            <w:pPr>
              <w:pStyle w:val="24"/>
              <w:snapToGrid w:val="0"/>
              <w:spacing w:before="36" w:beforeLines="15" w:after="36" w:afterLines="15" w:line="280" w:lineRule="exact"/>
              <w:ind w:left="194" w:leftChars="15" w:right="33" w:rightChars="15" w:hanging="161"/>
              <w:jc w:val="center"/>
              <w:rPr>
                <w:rFonts w:ascii="Arial" w:hAnsi="Arial" w:eastAsia="宋体" w:cs="Arial"/>
                <w:sz w:val="18"/>
                <w:szCs w:val="18"/>
              </w:rPr>
            </w:pPr>
            <w:r>
              <w:rPr>
                <w:rFonts w:ascii="Arial" w:hAnsi="Arial" w:eastAsia="宋体" w:cs="Arial"/>
                <w:b/>
                <w:sz w:val="18"/>
              </w:rPr>
              <w:t>潜在</w:t>
            </w:r>
            <w:r>
              <w:rPr>
                <w:rFonts w:ascii="Arial" w:hAnsi="Arial" w:eastAsia="宋体" w:cs="Arial"/>
                <w:b/>
                <w:sz w:val="18"/>
                <w:lang w:eastAsia="zh-CN"/>
              </w:rPr>
              <w:t>损害</w:t>
            </w:r>
          </w:p>
        </w:tc>
        <w:tc>
          <w:tcPr>
            <w:tcW w:w="1632" w:type="dxa"/>
            <w:vMerge w:val="continue"/>
            <w:tcBorders>
              <w:left w:val="single" w:color="000000" w:sz="4" w:space="0"/>
              <w:bottom w:val="single" w:color="000000" w:sz="4" w:space="0"/>
              <w:right w:val="single" w:color="000000" w:sz="4" w:space="0"/>
            </w:tcBorders>
          </w:tcPr>
          <w:p w14:paraId="5125FA48">
            <w:pPr>
              <w:snapToGrid w:val="0"/>
              <w:spacing w:before="36" w:beforeLines="15" w:after="36" w:afterLines="15" w:line="280" w:lineRule="exact"/>
              <w:ind w:left="33" w:leftChars="15" w:right="33" w:rightChars="15"/>
              <w:jc w:val="both"/>
              <w:rPr>
                <w:rFonts w:ascii="Arial" w:hAnsi="Arial" w:eastAsia="宋体" w:cs="Arial"/>
              </w:rPr>
            </w:pPr>
          </w:p>
        </w:tc>
        <w:tc>
          <w:tcPr>
            <w:tcW w:w="1898" w:type="dxa"/>
            <w:vMerge w:val="continue"/>
            <w:tcBorders>
              <w:left w:val="single" w:color="000000" w:sz="4" w:space="0"/>
              <w:bottom w:val="single" w:color="000000" w:sz="4" w:space="0"/>
              <w:right w:val="single" w:color="000000" w:sz="4" w:space="0"/>
            </w:tcBorders>
          </w:tcPr>
          <w:p w14:paraId="38FF8428">
            <w:pPr>
              <w:snapToGrid w:val="0"/>
              <w:spacing w:before="36" w:beforeLines="15" w:after="36" w:afterLines="15" w:line="280" w:lineRule="exact"/>
              <w:ind w:left="33" w:leftChars="15" w:right="33" w:rightChars="15"/>
              <w:jc w:val="both"/>
              <w:rPr>
                <w:rFonts w:ascii="Arial" w:hAnsi="Arial" w:eastAsia="宋体" w:cs="Arial"/>
              </w:rPr>
            </w:pPr>
          </w:p>
        </w:tc>
        <w:tc>
          <w:tcPr>
            <w:tcW w:w="1476" w:type="dxa"/>
            <w:vMerge w:val="continue"/>
            <w:tcBorders>
              <w:left w:val="single" w:color="000000" w:sz="4" w:space="0"/>
              <w:bottom w:val="single" w:color="000000" w:sz="4" w:space="0"/>
              <w:right w:val="single" w:color="000000" w:sz="4" w:space="0"/>
            </w:tcBorders>
          </w:tcPr>
          <w:p w14:paraId="3D7DD0DE">
            <w:pPr>
              <w:snapToGrid w:val="0"/>
              <w:spacing w:before="36" w:beforeLines="15" w:after="36" w:afterLines="15" w:line="280" w:lineRule="exact"/>
              <w:ind w:left="33" w:leftChars="15" w:right="33" w:rightChars="15"/>
              <w:jc w:val="both"/>
              <w:rPr>
                <w:rFonts w:ascii="Arial" w:hAnsi="Arial" w:eastAsia="宋体" w:cs="Arial"/>
              </w:rPr>
            </w:pPr>
          </w:p>
        </w:tc>
        <w:tc>
          <w:tcPr>
            <w:tcW w:w="1123" w:type="dxa"/>
            <w:vMerge w:val="continue"/>
            <w:tcBorders>
              <w:left w:val="single" w:color="000000" w:sz="4" w:space="0"/>
              <w:bottom w:val="single" w:color="000000" w:sz="4" w:space="0"/>
              <w:right w:val="single" w:color="000000" w:sz="4" w:space="0"/>
            </w:tcBorders>
          </w:tcPr>
          <w:p w14:paraId="1EC2A26D">
            <w:pPr>
              <w:snapToGrid w:val="0"/>
              <w:spacing w:before="36" w:beforeLines="15" w:after="36" w:afterLines="15" w:line="280" w:lineRule="exact"/>
              <w:ind w:left="33" w:leftChars="15" w:right="33" w:rightChars="15"/>
              <w:jc w:val="both"/>
              <w:rPr>
                <w:rFonts w:ascii="Arial" w:hAnsi="Arial" w:eastAsia="宋体" w:cs="Arial"/>
              </w:rPr>
            </w:pPr>
          </w:p>
        </w:tc>
      </w:tr>
      <w:tr w14:paraId="3E4ACB43">
        <w:tblPrEx>
          <w:tblCellMar>
            <w:top w:w="0" w:type="dxa"/>
            <w:left w:w="0" w:type="dxa"/>
            <w:bottom w:w="0" w:type="dxa"/>
            <w:right w:w="0" w:type="dxa"/>
          </w:tblCellMar>
        </w:tblPrEx>
        <w:tc>
          <w:tcPr>
            <w:tcW w:w="1478" w:type="dxa"/>
            <w:tcBorders>
              <w:top w:val="single" w:color="000000" w:sz="4" w:space="0"/>
              <w:left w:val="single" w:color="000000" w:sz="4" w:space="0"/>
              <w:bottom w:val="single" w:color="000000" w:sz="4" w:space="0"/>
              <w:right w:val="single" w:color="000000" w:sz="4" w:space="0"/>
            </w:tcBorders>
          </w:tcPr>
          <w:p w14:paraId="7D7C3D9E">
            <w:pPr>
              <w:pStyle w:val="24"/>
              <w:snapToGrid w:val="0"/>
              <w:spacing w:before="36" w:beforeLines="15" w:after="36" w:afterLines="15" w:line="280" w:lineRule="exact"/>
              <w:ind w:left="33" w:leftChars="15" w:right="33" w:rightChars="15"/>
              <w:jc w:val="both"/>
              <w:rPr>
                <w:rFonts w:ascii="Arial" w:hAnsi="Arial" w:eastAsia="宋体" w:cs="Arial"/>
                <w:sz w:val="18"/>
                <w:szCs w:val="18"/>
                <w:lang w:eastAsia="zh-CN"/>
              </w:rPr>
            </w:pPr>
            <w:r>
              <w:rPr>
                <w:rFonts w:ascii="Arial" w:hAnsi="Arial" w:eastAsia="宋体" w:cs="Arial"/>
                <w:sz w:val="18"/>
                <w:lang w:eastAsia="zh-CN"/>
              </w:rPr>
              <w:t>检查组件的到期日期。</w:t>
            </w:r>
          </w:p>
        </w:tc>
        <w:tc>
          <w:tcPr>
            <w:tcW w:w="1498" w:type="dxa"/>
            <w:tcBorders>
              <w:top w:val="single" w:color="000000" w:sz="4" w:space="0"/>
              <w:left w:val="single" w:color="000000" w:sz="4" w:space="0"/>
              <w:bottom w:val="single" w:color="000000" w:sz="4" w:space="0"/>
              <w:right w:val="single" w:color="000000" w:sz="4" w:space="0"/>
            </w:tcBorders>
          </w:tcPr>
          <w:p w14:paraId="2254DB66">
            <w:pPr>
              <w:pStyle w:val="24"/>
              <w:snapToGrid w:val="0"/>
              <w:spacing w:before="36" w:beforeLines="15" w:after="36" w:afterLines="15" w:line="28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用户未检查到期日期。</w:t>
            </w:r>
          </w:p>
        </w:tc>
        <w:tc>
          <w:tcPr>
            <w:tcW w:w="1507" w:type="dxa"/>
            <w:tcBorders>
              <w:top w:val="single" w:color="000000" w:sz="4" w:space="0"/>
              <w:left w:val="single" w:color="000000" w:sz="4" w:space="0"/>
              <w:bottom w:val="single" w:color="000000" w:sz="4" w:space="0"/>
              <w:right w:val="single" w:color="000000" w:sz="4" w:space="0"/>
            </w:tcBorders>
          </w:tcPr>
          <w:p w14:paraId="2C719B6B">
            <w:pPr>
              <w:pStyle w:val="24"/>
              <w:snapToGrid w:val="0"/>
              <w:spacing w:before="36" w:beforeLines="15" w:after="36" w:afterLines="15" w:line="28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用户没有想到试验中使用的组件可能已过期。</w:t>
            </w:r>
          </w:p>
        </w:tc>
        <w:tc>
          <w:tcPr>
            <w:tcW w:w="1397" w:type="dxa"/>
            <w:tcBorders>
              <w:top w:val="single" w:color="000000" w:sz="4" w:space="0"/>
              <w:left w:val="single" w:color="000000" w:sz="4" w:space="0"/>
              <w:bottom w:val="single" w:color="000000" w:sz="4" w:space="0"/>
              <w:right w:val="single" w:color="000000" w:sz="4" w:space="0"/>
            </w:tcBorders>
          </w:tcPr>
          <w:p w14:paraId="1D6416AA">
            <w:pPr>
              <w:pStyle w:val="24"/>
              <w:snapToGrid w:val="0"/>
              <w:spacing w:before="36" w:beforeLines="15" w:after="36" w:afterLines="15" w:line="280" w:lineRule="exact"/>
              <w:ind w:left="33" w:leftChars="15" w:right="33" w:rightChars="15"/>
              <w:jc w:val="both"/>
              <w:rPr>
                <w:rFonts w:ascii="Arial" w:hAnsi="Arial" w:eastAsia="宋体" w:cs="Arial"/>
                <w:sz w:val="18"/>
                <w:szCs w:val="18"/>
              </w:rPr>
            </w:pPr>
            <w:r>
              <w:rPr>
                <w:rFonts w:ascii="Arial" w:hAnsi="Arial" w:eastAsia="宋体" w:cs="Arial"/>
                <w:sz w:val="18"/>
                <w:szCs w:val="18"/>
                <w:lang w:eastAsia="zh-CN"/>
              </w:rPr>
              <w:t>治疗不当</w:t>
            </w:r>
          </w:p>
        </w:tc>
        <w:tc>
          <w:tcPr>
            <w:tcW w:w="1166" w:type="dxa"/>
            <w:tcBorders>
              <w:top w:val="single" w:color="000000" w:sz="4" w:space="0"/>
              <w:left w:val="single" w:color="000000" w:sz="4" w:space="0"/>
              <w:bottom w:val="single" w:color="000000" w:sz="4" w:space="0"/>
              <w:right w:val="single" w:color="000000" w:sz="4" w:space="0"/>
            </w:tcBorders>
          </w:tcPr>
          <w:p w14:paraId="23C6337A">
            <w:pPr>
              <w:pStyle w:val="24"/>
              <w:snapToGrid w:val="0"/>
              <w:spacing w:before="36" w:beforeLines="15" w:after="36" w:afterLines="15" w:line="280" w:lineRule="exact"/>
              <w:ind w:left="33" w:leftChars="15" w:right="33" w:rightChars="15"/>
              <w:jc w:val="both"/>
              <w:rPr>
                <w:rFonts w:ascii="Arial" w:hAnsi="Arial" w:eastAsia="宋体" w:cs="Arial"/>
                <w:sz w:val="18"/>
                <w:szCs w:val="18"/>
              </w:rPr>
            </w:pPr>
            <w:r>
              <w:rPr>
                <w:rFonts w:ascii="Arial" w:hAnsi="Arial" w:eastAsia="宋体" w:cs="Arial"/>
                <w:sz w:val="18"/>
              </w:rPr>
              <w:t>严重</w:t>
            </w:r>
            <w:r>
              <w:rPr>
                <w:rFonts w:hint="eastAsia" w:ascii="Arial" w:hAnsi="Arial" w:eastAsia="宋体" w:cs="Arial"/>
                <w:sz w:val="18"/>
                <w:lang w:eastAsia="zh-CN"/>
              </w:rPr>
              <w:t>损伤</w:t>
            </w:r>
          </w:p>
        </w:tc>
        <w:tc>
          <w:tcPr>
            <w:tcW w:w="1632" w:type="dxa"/>
            <w:tcBorders>
              <w:top w:val="single" w:color="000000" w:sz="4" w:space="0"/>
              <w:left w:val="single" w:color="000000" w:sz="4" w:space="0"/>
              <w:bottom w:val="single" w:color="000000" w:sz="4" w:space="0"/>
              <w:right w:val="single" w:color="000000" w:sz="4" w:space="0"/>
            </w:tcBorders>
          </w:tcPr>
          <w:p w14:paraId="05B1A03F">
            <w:pPr>
              <w:pStyle w:val="24"/>
              <w:snapToGrid w:val="0"/>
              <w:spacing w:before="36" w:beforeLines="15" w:after="36" w:afterLines="15" w:line="280" w:lineRule="exact"/>
              <w:ind w:left="33" w:leftChars="15" w:right="33" w:rightChars="15"/>
              <w:jc w:val="both"/>
              <w:rPr>
                <w:rFonts w:ascii="Arial" w:hAnsi="Arial" w:eastAsia="宋体" w:cs="Arial"/>
                <w:sz w:val="18"/>
                <w:szCs w:val="18"/>
              </w:rPr>
            </w:pPr>
            <w:r>
              <w:rPr>
                <w:rFonts w:ascii="Arial" w:hAnsi="Arial" w:eastAsia="宋体" w:cs="Arial"/>
                <w:sz w:val="18"/>
                <w:szCs w:val="18"/>
                <w:lang w:eastAsia="zh-CN"/>
              </w:rPr>
              <w:t>试验伪影</w:t>
            </w:r>
          </w:p>
        </w:tc>
        <w:tc>
          <w:tcPr>
            <w:tcW w:w="1898" w:type="dxa"/>
            <w:tcBorders>
              <w:top w:val="single" w:color="000000" w:sz="4" w:space="0"/>
              <w:left w:val="single" w:color="000000" w:sz="4" w:space="0"/>
              <w:bottom w:val="single" w:color="000000" w:sz="4" w:space="0"/>
              <w:right w:val="single" w:color="000000" w:sz="4" w:space="0"/>
            </w:tcBorders>
          </w:tcPr>
          <w:p w14:paraId="0A5D4AF6">
            <w:pPr>
              <w:pStyle w:val="24"/>
              <w:snapToGrid w:val="0"/>
              <w:spacing w:before="36" w:beforeLines="15" w:after="36" w:afterLines="15" w:line="280" w:lineRule="exact"/>
              <w:ind w:left="33" w:leftChars="15" w:right="33" w:rightChars="15"/>
              <w:jc w:val="both"/>
              <w:rPr>
                <w:rFonts w:ascii="Arial" w:hAnsi="Arial" w:eastAsia="宋体" w:cs="Arial"/>
                <w:sz w:val="18"/>
                <w:szCs w:val="18"/>
              </w:rPr>
            </w:pPr>
            <w:r>
              <w:rPr>
                <w:rFonts w:ascii="Arial" w:hAnsi="Arial" w:eastAsia="宋体" w:cs="Arial"/>
                <w:sz w:val="18"/>
                <w:szCs w:val="18"/>
                <w:lang w:eastAsia="zh-CN"/>
              </w:rPr>
              <w:t>无</w:t>
            </w:r>
          </w:p>
        </w:tc>
        <w:tc>
          <w:tcPr>
            <w:tcW w:w="1476" w:type="dxa"/>
            <w:tcBorders>
              <w:top w:val="single" w:color="000000" w:sz="4" w:space="0"/>
              <w:left w:val="single" w:color="000000" w:sz="4" w:space="0"/>
              <w:bottom w:val="single" w:color="000000" w:sz="4" w:space="0"/>
              <w:right w:val="single" w:color="000000" w:sz="4" w:space="0"/>
            </w:tcBorders>
          </w:tcPr>
          <w:p w14:paraId="38116A14">
            <w:pPr>
              <w:pStyle w:val="24"/>
              <w:snapToGrid w:val="0"/>
              <w:spacing w:before="36" w:beforeLines="15" w:after="36" w:afterLines="15" w:line="280" w:lineRule="exact"/>
              <w:ind w:left="33" w:leftChars="15" w:right="33" w:rightChars="15"/>
              <w:jc w:val="both"/>
              <w:rPr>
                <w:rFonts w:ascii="Arial" w:hAnsi="Arial" w:eastAsia="宋体" w:cs="Arial"/>
                <w:sz w:val="18"/>
                <w:szCs w:val="18"/>
              </w:rPr>
            </w:pPr>
            <w:r>
              <w:rPr>
                <w:rFonts w:ascii="Arial" w:hAnsi="Arial" w:eastAsia="宋体" w:cs="Arial"/>
                <w:sz w:val="18"/>
                <w:szCs w:val="18"/>
                <w:lang w:eastAsia="zh-CN"/>
              </w:rPr>
              <w:t>无</w:t>
            </w:r>
          </w:p>
        </w:tc>
        <w:tc>
          <w:tcPr>
            <w:tcW w:w="1123" w:type="dxa"/>
            <w:tcBorders>
              <w:top w:val="single" w:color="000000" w:sz="4" w:space="0"/>
              <w:left w:val="single" w:color="000000" w:sz="4" w:space="0"/>
              <w:bottom w:val="single" w:color="000000" w:sz="4" w:space="0"/>
              <w:right w:val="single" w:color="000000" w:sz="4" w:space="0"/>
            </w:tcBorders>
          </w:tcPr>
          <w:p w14:paraId="0F1F4946">
            <w:pPr>
              <w:pStyle w:val="24"/>
              <w:snapToGrid w:val="0"/>
              <w:spacing w:before="36" w:beforeLines="15" w:after="36" w:afterLines="15" w:line="280" w:lineRule="exact"/>
              <w:ind w:left="33" w:leftChars="15" w:right="33" w:rightChars="15"/>
              <w:jc w:val="both"/>
              <w:rPr>
                <w:rFonts w:ascii="Arial" w:hAnsi="Arial" w:eastAsia="宋体" w:cs="Arial"/>
                <w:sz w:val="18"/>
                <w:szCs w:val="18"/>
                <w:lang w:eastAsia="zh-CN"/>
              </w:rPr>
            </w:pPr>
            <w:r>
              <w:rPr>
                <w:rFonts w:ascii="Arial" w:hAnsi="Arial" w:eastAsia="宋体" w:cs="Arial"/>
                <w:sz w:val="18"/>
                <w:lang w:eastAsia="zh-CN"/>
              </w:rPr>
              <w:t>否</w:t>
            </w:r>
          </w:p>
        </w:tc>
      </w:tr>
      <w:tr w14:paraId="4CF1F5E6">
        <w:tblPrEx>
          <w:tblCellMar>
            <w:top w:w="0" w:type="dxa"/>
            <w:left w:w="0" w:type="dxa"/>
            <w:bottom w:w="0" w:type="dxa"/>
            <w:right w:w="0" w:type="dxa"/>
          </w:tblCellMar>
        </w:tblPrEx>
        <w:tc>
          <w:tcPr>
            <w:tcW w:w="1478" w:type="dxa"/>
            <w:tcBorders>
              <w:top w:val="single" w:color="000000" w:sz="4" w:space="0"/>
              <w:left w:val="single" w:color="000000" w:sz="4" w:space="0"/>
              <w:bottom w:val="single" w:color="000000" w:sz="4" w:space="0"/>
              <w:right w:val="single" w:color="000000" w:sz="4" w:space="0"/>
            </w:tcBorders>
          </w:tcPr>
          <w:p w14:paraId="56649218">
            <w:pPr>
              <w:pStyle w:val="24"/>
              <w:snapToGrid w:val="0"/>
              <w:spacing w:before="36" w:beforeLines="15" w:after="36" w:afterLines="15" w:line="280" w:lineRule="exact"/>
              <w:ind w:left="33" w:leftChars="15" w:right="33" w:rightChars="15"/>
              <w:jc w:val="both"/>
              <w:rPr>
                <w:rFonts w:ascii="Arial" w:hAnsi="Arial" w:eastAsia="宋体" w:cs="Arial"/>
                <w:sz w:val="18"/>
                <w:szCs w:val="18"/>
                <w:lang w:eastAsia="zh-CN"/>
              </w:rPr>
            </w:pPr>
            <w:r>
              <w:rPr>
                <w:rFonts w:ascii="Arial" w:hAnsi="Arial" w:eastAsia="宋体" w:cs="Arial"/>
                <w:sz w:val="18"/>
                <w:lang w:eastAsia="zh-CN"/>
              </w:rPr>
              <w:t>更换（电量耗尽的）电池。</w:t>
            </w:r>
          </w:p>
        </w:tc>
        <w:tc>
          <w:tcPr>
            <w:tcW w:w="1498" w:type="dxa"/>
            <w:tcBorders>
              <w:top w:val="single" w:color="000000" w:sz="4" w:space="0"/>
              <w:left w:val="single" w:color="000000" w:sz="4" w:space="0"/>
              <w:bottom w:val="single" w:color="000000" w:sz="4" w:space="0"/>
              <w:right w:val="single" w:color="000000" w:sz="4" w:space="0"/>
            </w:tcBorders>
          </w:tcPr>
          <w:p w14:paraId="6B458ADE">
            <w:pPr>
              <w:pStyle w:val="24"/>
              <w:snapToGrid w:val="0"/>
              <w:spacing w:before="36" w:beforeLines="15" w:after="36" w:afterLines="15" w:line="28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用户无法打开电池箱门。</w:t>
            </w:r>
          </w:p>
        </w:tc>
        <w:tc>
          <w:tcPr>
            <w:tcW w:w="1507" w:type="dxa"/>
            <w:tcBorders>
              <w:top w:val="single" w:color="000000" w:sz="4" w:space="0"/>
              <w:left w:val="single" w:color="000000" w:sz="4" w:space="0"/>
              <w:bottom w:val="single" w:color="000000" w:sz="4" w:space="0"/>
              <w:right w:val="single" w:color="000000" w:sz="4" w:space="0"/>
            </w:tcBorders>
          </w:tcPr>
          <w:p w14:paraId="65ED52EB">
            <w:pPr>
              <w:pStyle w:val="24"/>
              <w:snapToGrid w:val="0"/>
              <w:spacing w:before="36" w:beforeLines="15" w:after="36" w:afterLines="15" w:line="280" w:lineRule="exact"/>
              <w:ind w:left="33" w:leftChars="15" w:right="33" w:rightChars="15"/>
              <w:jc w:val="both"/>
              <w:rPr>
                <w:rFonts w:ascii="Arial" w:hAnsi="Arial" w:eastAsia="宋体" w:cs="Arial"/>
                <w:sz w:val="18"/>
                <w:lang w:eastAsia="zh-CN"/>
              </w:rPr>
            </w:pPr>
            <w:r>
              <w:rPr>
                <w:rFonts w:ascii="Arial" w:hAnsi="Arial" w:eastAsia="宋体" w:cs="Arial"/>
                <w:sz w:val="18"/>
                <w:lang w:eastAsia="zh-CN"/>
              </w:rPr>
              <w:t>电池箱门太难打开。</w:t>
            </w:r>
          </w:p>
        </w:tc>
        <w:tc>
          <w:tcPr>
            <w:tcW w:w="1397" w:type="dxa"/>
            <w:tcBorders>
              <w:top w:val="single" w:color="000000" w:sz="4" w:space="0"/>
              <w:left w:val="single" w:color="000000" w:sz="4" w:space="0"/>
              <w:bottom w:val="single" w:color="000000" w:sz="4" w:space="0"/>
              <w:right w:val="single" w:color="000000" w:sz="4" w:space="0"/>
            </w:tcBorders>
          </w:tcPr>
          <w:p w14:paraId="5C92ED57">
            <w:pPr>
              <w:pStyle w:val="24"/>
              <w:snapToGrid w:val="0"/>
              <w:spacing w:before="36" w:beforeLines="15" w:after="36" w:afterLines="15" w:line="280" w:lineRule="exact"/>
              <w:ind w:left="33" w:leftChars="15" w:right="33" w:rightChars="15"/>
              <w:jc w:val="both"/>
              <w:rPr>
                <w:rFonts w:ascii="Arial" w:hAnsi="Arial" w:eastAsia="宋体" w:cs="Arial"/>
                <w:sz w:val="18"/>
                <w:szCs w:val="18"/>
              </w:rPr>
            </w:pPr>
            <w:r>
              <w:rPr>
                <w:rFonts w:ascii="Arial" w:hAnsi="Arial" w:eastAsia="宋体" w:cs="Arial"/>
                <w:sz w:val="18"/>
              </w:rPr>
              <w:t>延迟治疗或缺乏治疗</w:t>
            </w:r>
          </w:p>
        </w:tc>
        <w:tc>
          <w:tcPr>
            <w:tcW w:w="1166" w:type="dxa"/>
            <w:tcBorders>
              <w:top w:val="single" w:color="000000" w:sz="4" w:space="0"/>
              <w:left w:val="single" w:color="000000" w:sz="4" w:space="0"/>
              <w:bottom w:val="single" w:color="000000" w:sz="4" w:space="0"/>
              <w:right w:val="single" w:color="000000" w:sz="4" w:space="0"/>
            </w:tcBorders>
          </w:tcPr>
          <w:p w14:paraId="0BA818FF">
            <w:pPr>
              <w:pStyle w:val="24"/>
              <w:snapToGrid w:val="0"/>
              <w:spacing w:before="36" w:beforeLines="15" w:after="36" w:afterLines="15" w:line="280" w:lineRule="exact"/>
              <w:ind w:left="33" w:leftChars="15" w:right="33" w:rightChars="15"/>
              <w:jc w:val="both"/>
              <w:rPr>
                <w:rFonts w:ascii="Arial" w:hAnsi="Arial" w:eastAsia="宋体" w:cs="Arial"/>
                <w:sz w:val="18"/>
                <w:szCs w:val="18"/>
              </w:rPr>
            </w:pPr>
            <w:r>
              <w:rPr>
                <w:rFonts w:ascii="Arial" w:hAnsi="Arial" w:eastAsia="宋体" w:cs="Arial"/>
                <w:sz w:val="18"/>
              </w:rPr>
              <w:t>严重</w:t>
            </w:r>
            <w:r>
              <w:rPr>
                <w:rFonts w:hint="eastAsia" w:ascii="Arial" w:hAnsi="Arial" w:eastAsia="宋体" w:cs="Arial"/>
                <w:sz w:val="18"/>
                <w:lang w:eastAsia="zh-CN"/>
              </w:rPr>
              <w:t>损伤</w:t>
            </w:r>
            <w:r>
              <w:rPr>
                <w:rFonts w:ascii="Arial" w:hAnsi="Arial" w:eastAsia="宋体" w:cs="Arial"/>
                <w:sz w:val="18"/>
              </w:rPr>
              <w:t>或死亡</w:t>
            </w:r>
          </w:p>
        </w:tc>
        <w:tc>
          <w:tcPr>
            <w:tcW w:w="1632" w:type="dxa"/>
            <w:tcBorders>
              <w:top w:val="single" w:color="000000" w:sz="4" w:space="0"/>
              <w:left w:val="single" w:color="000000" w:sz="4" w:space="0"/>
              <w:bottom w:val="single" w:color="000000" w:sz="4" w:space="0"/>
              <w:right w:val="single" w:color="000000" w:sz="4" w:space="0"/>
            </w:tcBorders>
          </w:tcPr>
          <w:p w14:paraId="4AD3A1D0">
            <w:pPr>
              <w:pStyle w:val="24"/>
              <w:snapToGrid w:val="0"/>
              <w:spacing w:before="36" w:beforeLines="15" w:after="36" w:afterLines="15" w:line="280" w:lineRule="exact"/>
              <w:ind w:left="33" w:leftChars="15" w:right="33" w:rightChars="15"/>
              <w:jc w:val="both"/>
              <w:rPr>
                <w:rFonts w:ascii="Arial" w:hAnsi="Arial" w:eastAsia="宋体" w:cs="Arial"/>
                <w:sz w:val="18"/>
                <w:szCs w:val="18"/>
                <w:lang w:eastAsia="zh-CN"/>
              </w:rPr>
            </w:pPr>
            <w:r>
              <w:rPr>
                <w:rFonts w:ascii="Arial" w:hAnsi="Arial" w:eastAsia="宋体" w:cs="Arial"/>
                <w:sz w:val="18"/>
                <w:lang w:eastAsia="zh-CN"/>
              </w:rPr>
              <w:t>打开电池箱门所需的力大于用户可能产生的力。</w:t>
            </w:r>
          </w:p>
        </w:tc>
        <w:tc>
          <w:tcPr>
            <w:tcW w:w="1898" w:type="dxa"/>
            <w:tcBorders>
              <w:top w:val="single" w:color="000000" w:sz="4" w:space="0"/>
              <w:left w:val="single" w:color="000000" w:sz="4" w:space="0"/>
              <w:bottom w:val="single" w:color="000000" w:sz="4" w:space="0"/>
              <w:right w:val="single" w:color="000000" w:sz="4" w:space="0"/>
            </w:tcBorders>
          </w:tcPr>
          <w:p w14:paraId="33F384BA">
            <w:pPr>
              <w:pStyle w:val="24"/>
              <w:snapToGrid w:val="0"/>
              <w:spacing w:before="36" w:beforeLines="15" w:after="36" w:afterLines="15" w:line="280" w:lineRule="exact"/>
              <w:ind w:left="33" w:leftChars="15" w:right="33" w:rightChars="15"/>
              <w:jc w:val="both"/>
              <w:rPr>
                <w:rFonts w:ascii="Arial" w:hAnsi="Arial" w:eastAsia="宋体" w:cs="Arial"/>
                <w:sz w:val="18"/>
                <w:szCs w:val="18"/>
                <w:lang w:eastAsia="zh-CN"/>
              </w:rPr>
            </w:pPr>
            <w:r>
              <w:rPr>
                <w:rFonts w:ascii="Arial" w:hAnsi="Arial" w:eastAsia="宋体" w:cs="Arial"/>
                <w:sz w:val="18"/>
                <w:lang w:eastAsia="zh-CN"/>
              </w:rPr>
              <w:t>重新设计电池箱门，要求较少的量和灵敏度就能打开。</w:t>
            </w:r>
          </w:p>
        </w:tc>
        <w:tc>
          <w:tcPr>
            <w:tcW w:w="1476" w:type="dxa"/>
            <w:tcBorders>
              <w:top w:val="single" w:color="000000" w:sz="4" w:space="0"/>
              <w:left w:val="single" w:color="000000" w:sz="4" w:space="0"/>
              <w:bottom w:val="single" w:color="000000" w:sz="4" w:space="0"/>
              <w:right w:val="single" w:color="000000" w:sz="4" w:space="0"/>
            </w:tcBorders>
          </w:tcPr>
          <w:p w14:paraId="20379715">
            <w:pPr>
              <w:pStyle w:val="24"/>
              <w:snapToGrid w:val="0"/>
              <w:spacing w:before="36" w:beforeLines="15" w:after="36" w:afterLines="15" w:line="280" w:lineRule="exact"/>
              <w:ind w:left="415" w:leftChars="15" w:right="33" w:rightChars="15" w:hanging="382"/>
              <w:jc w:val="both"/>
              <w:rPr>
                <w:rFonts w:ascii="Arial" w:hAnsi="Arial" w:eastAsia="宋体" w:cs="Arial"/>
                <w:sz w:val="18"/>
                <w:szCs w:val="18"/>
              </w:rPr>
            </w:pPr>
            <w:r>
              <w:rPr>
                <w:rFonts w:ascii="Arial" w:hAnsi="Arial" w:eastAsia="宋体" w:cs="Arial"/>
                <w:sz w:val="18"/>
              </w:rPr>
              <w:t>HF 确认试验</w:t>
            </w:r>
          </w:p>
        </w:tc>
        <w:tc>
          <w:tcPr>
            <w:tcW w:w="1123" w:type="dxa"/>
            <w:tcBorders>
              <w:top w:val="single" w:color="000000" w:sz="4" w:space="0"/>
              <w:left w:val="single" w:color="000000" w:sz="4" w:space="0"/>
              <w:bottom w:val="single" w:color="000000" w:sz="4" w:space="0"/>
              <w:right w:val="single" w:color="000000" w:sz="4" w:space="0"/>
            </w:tcBorders>
          </w:tcPr>
          <w:p w14:paraId="0FABCD5C">
            <w:pPr>
              <w:snapToGrid w:val="0"/>
              <w:spacing w:before="36" w:beforeLines="15" w:after="36" w:afterLines="15" w:line="280" w:lineRule="exact"/>
              <w:ind w:left="33" w:leftChars="15" w:right="33" w:rightChars="15"/>
              <w:jc w:val="both"/>
              <w:rPr>
                <w:rFonts w:ascii="Arial" w:hAnsi="Arial" w:eastAsia="宋体" w:cs="Arial"/>
              </w:rPr>
            </w:pPr>
          </w:p>
        </w:tc>
      </w:tr>
    </w:tbl>
    <w:p w14:paraId="79734A39">
      <w:pPr>
        <w:snapToGrid w:val="0"/>
        <w:spacing w:line="300" w:lineRule="auto"/>
        <w:jc w:val="both"/>
        <w:rPr>
          <w:rFonts w:ascii="Arial" w:hAnsi="Arial" w:eastAsia="宋体" w:cs="Arial"/>
        </w:rPr>
        <w:sectPr>
          <w:pgSz w:w="15840" w:h="12240" w:orient="landscape"/>
          <w:pgMar w:top="1134" w:right="1134" w:bottom="1134" w:left="1134" w:header="0" w:footer="711" w:gutter="0"/>
          <w:cols w:space="720" w:num="1"/>
          <w:docGrid w:linePitch="299" w:charSpace="0"/>
        </w:sectPr>
      </w:pPr>
    </w:p>
    <w:p w14:paraId="050FDD0A">
      <w:pPr>
        <w:snapToGrid w:val="0"/>
        <w:spacing w:before="60" w:line="300" w:lineRule="auto"/>
        <w:jc w:val="both"/>
        <w:rPr>
          <w:rFonts w:ascii="Arial" w:hAnsi="Arial" w:eastAsia="宋体" w:cs="Arial"/>
          <w:sz w:val="40"/>
          <w:szCs w:val="40"/>
        </w:rPr>
      </w:pPr>
      <w:bookmarkStart w:id="206" w:name="_bookmark70"/>
      <w:bookmarkEnd w:id="206"/>
      <w:bookmarkStart w:id="207" w:name="Appendix_D"/>
      <w:bookmarkEnd w:id="207"/>
    </w:p>
    <w:p w14:paraId="5394B92B">
      <w:pPr>
        <w:pStyle w:val="4"/>
        <w:snapToGrid w:val="0"/>
        <w:spacing w:before="53" w:line="300" w:lineRule="auto"/>
        <w:ind w:left="0"/>
        <w:jc w:val="center"/>
        <w:rPr>
          <w:rFonts w:ascii="Arial" w:hAnsi="Arial" w:eastAsia="宋体" w:cs="Arial"/>
          <w:lang w:eastAsia="zh-CN"/>
        </w:rPr>
      </w:pPr>
      <w:bookmarkStart w:id="208" w:name="_Toc481508741"/>
      <w:r>
        <w:rPr>
          <w:rFonts w:ascii="Arial" w:hAnsi="Arial" w:eastAsia="宋体" w:cs="Arial"/>
          <w:lang w:eastAsia="zh-CN"/>
        </w:rPr>
        <w:t>附录D</w:t>
      </w:r>
      <w:bookmarkEnd w:id="208"/>
    </w:p>
    <w:p w14:paraId="0B907958">
      <w:pPr>
        <w:snapToGrid w:val="0"/>
        <w:spacing w:before="60" w:line="300" w:lineRule="auto"/>
        <w:jc w:val="center"/>
        <w:rPr>
          <w:rFonts w:ascii="Arial" w:hAnsi="Arial" w:eastAsia="宋体" w:cs="Arial"/>
          <w:b/>
          <w:sz w:val="40"/>
          <w:szCs w:val="40"/>
        </w:rPr>
      </w:pPr>
      <w:r>
        <w:rPr>
          <w:rFonts w:ascii="Arial" w:hAnsi="Arial" w:eastAsia="宋体" w:cs="Arial"/>
          <w:b/>
          <w:sz w:val="40"/>
          <w:szCs w:val="40"/>
        </w:rPr>
        <w:t>HFE/UE参考</w:t>
      </w:r>
    </w:p>
    <w:p w14:paraId="408BECD3">
      <w:pPr>
        <w:pStyle w:val="23"/>
        <w:numPr>
          <w:ilvl w:val="1"/>
          <w:numId w:val="28"/>
        </w:numPr>
        <w:tabs>
          <w:tab w:val="left" w:pos="940"/>
        </w:tabs>
        <w:snapToGrid w:val="0"/>
        <w:spacing w:before="321" w:line="300" w:lineRule="auto"/>
        <w:ind w:left="720"/>
        <w:jc w:val="both"/>
        <w:rPr>
          <w:rFonts w:ascii="Arial" w:hAnsi="Arial" w:eastAsia="宋体" w:cs="Arial"/>
          <w:sz w:val="28"/>
          <w:szCs w:val="28"/>
          <w:lang w:eastAsia="zh-CN"/>
        </w:rPr>
      </w:pPr>
      <w:r>
        <w:rPr>
          <w:rFonts w:ascii="Arial" w:hAnsi="Arial" w:eastAsia="宋体" w:cs="Arial"/>
          <w:b/>
          <w:sz w:val="28"/>
          <w:lang w:eastAsia="zh-CN"/>
        </w:rPr>
        <w:t>FDA建议和指导性文件</w:t>
      </w:r>
    </w:p>
    <w:p w14:paraId="53093BE9">
      <w:pPr>
        <w:snapToGrid w:val="0"/>
        <w:spacing w:before="5" w:line="300" w:lineRule="auto"/>
        <w:jc w:val="both"/>
        <w:rPr>
          <w:rFonts w:ascii="Arial" w:hAnsi="Arial" w:eastAsia="宋体" w:cs="Arial"/>
          <w:b/>
          <w:bCs/>
          <w:sz w:val="23"/>
          <w:szCs w:val="23"/>
          <w:lang w:eastAsia="zh-CN"/>
        </w:rPr>
      </w:pPr>
    </w:p>
    <w:p w14:paraId="244C2AA5">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为了促进上市前审查并协助制造商，FDA已经发布了建议以及器械特定以及一般指导性文件。在撰写本文时，与人为因素有关的FDA建议和指导性文件如下：</w:t>
      </w:r>
    </w:p>
    <w:p w14:paraId="190CBCFB">
      <w:pPr>
        <w:snapToGrid w:val="0"/>
        <w:spacing w:before="2" w:line="300" w:lineRule="auto"/>
        <w:jc w:val="both"/>
        <w:rPr>
          <w:rFonts w:ascii="Arial" w:hAnsi="Arial" w:eastAsia="宋体" w:cs="Arial"/>
          <w:sz w:val="24"/>
          <w:szCs w:val="24"/>
          <w:lang w:eastAsia="zh-CN"/>
        </w:rPr>
      </w:pPr>
    </w:p>
    <w:p w14:paraId="18BAB623">
      <w:pPr>
        <w:pStyle w:val="23"/>
        <w:numPr>
          <w:ilvl w:val="0"/>
          <w:numId w:val="27"/>
        </w:numPr>
        <w:tabs>
          <w:tab w:val="left" w:pos="940"/>
        </w:tabs>
        <w:snapToGrid w:val="0"/>
        <w:spacing w:line="300" w:lineRule="auto"/>
        <w:ind w:left="0" w:firstLine="504"/>
        <w:jc w:val="both"/>
        <w:rPr>
          <w:rFonts w:ascii="Arial" w:hAnsi="Arial" w:eastAsia="宋体" w:cs="Arial"/>
          <w:color w:val="0000FF"/>
          <w:sz w:val="24"/>
          <w:szCs w:val="24"/>
          <w:u w:val="single"/>
          <w:lang w:eastAsia="zh-CN"/>
        </w:rPr>
      </w:pPr>
      <w:r>
        <w:rPr>
          <w:rFonts w:ascii="Arial" w:hAnsi="Arial" w:eastAsia="宋体" w:cs="Arial"/>
          <w:color w:val="0000FF"/>
          <w:sz w:val="24"/>
          <w:szCs w:val="24"/>
          <w:u w:val="single"/>
          <w:lang w:eastAsia="zh-CN"/>
        </w:rPr>
        <w:t>人为因素对新质量体系法规的新GMP规则总体要求的影响，</w:t>
      </w:r>
    </w:p>
    <w:p w14:paraId="4DEA2518">
      <w:pPr>
        <w:pStyle w:val="23"/>
        <w:numPr>
          <w:ilvl w:val="0"/>
          <w:numId w:val="27"/>
        </w:numPr>
        <w:tabs>
          <w:tab w:val="left" w:pos="940"/>
        </w:tabs>
        <w:snapToGrid w:val="0"/>
        <w:spacing w:line="300" w:lineRule="auto"/>
        <w:ind w:left="0" w:firstLine="504"/>
        <w:jc w:val="both"/>
        <w:rPr>
          <w:rFonts w:ascii="Arial" w:hAnsi="Arial" w:eastAsia="宋体" w:cs="Arial"/>
          <w:color w:val="0000FF"/>
          <w:sz w:val="24"/>
          <w:szCs w:val="24"/>
          <w:u w:val="single"/>
          <w:lang w:eastAsia="zh-CN"/>
        </w:rPr>
      </w:pPr>
      <w:r>
        <w:rPr>
          <w:rFonts w:ascii="Arial" w:hAnsi="Arial" w:eastAsia="宋体" w:cs="Arial"/>
          <w:color w:val="0000FF"/>
          <w:sz w:val="24"/>
          <w:szCs w:val="24"/>
          <w:u w:val="single"/>
          <w:lang w:eastAsia="zh-CN"/>
        </w:rPr>
        <w:t>医疗器械制造商的设计控制指南，</w:t>
      </w:r>
    </w:p>
    <w:p w14:paraId="2A9DF564">
      <w:pPr>
        <w:pStyle w:val="23"/>
        <w:numPr>
          <w:ilvl w:val="0"/>
          <w:numId w:val="27"/>
        </w:numPr>
        <w:tabs>
          <w:tab w:val="left" w:pos="940"/>
        </w:tabs>
        <w:snapToGrid w:val="0"/>
        <w:spacing w:line="300" w:lineRule="auto"/>
        <w:ind w:left="0" w:firstLine="504"/>
        <w:jc w:val="both"/>
        <w:rPr>
          <w:rFonts w:ascii="Arial" w:hAnsi="Arial" w:eastAsia="宋体" w:cs="Arial"/>
          <w:color w:val="0000FF"/>
          <w:sz w:val="24"/>
          <w:szCs w:val="24"/>
          <w:u w:val="single"/>
          <w:lang w:eastAsia="zh-CN"/>
        </w:rPr>
      </w:pPr>
      <w:r>
        <w:rPr>
          <w:rFonts w:ascii="Arial" w:hAnsi="Arial" w:eastAsia="宋体" w:cs="Arial"/>
          <w:color w:val="0000FF"/>
          <w:sz w:val="24"/>
          <w:szCs w:val="24"/>
          <w:u w:val="single"/>
          <w:lang w:eastAsia="zh-CN"/>
        </w:rPr>
        <w:t>总产品生命周期：输液泵 - 上市前通告【510（k）】提交材料，</w:t>
      </w:r>
      <w:r>
        <w:rPr>
          <w:rFonts w:ascii="Arial" w:hAnsi="Arial" w:eastAsia="宋体" w:cs="Arial"/>
          <w:sz w:val="24"/>
          <w:szCs w:val="24"/>
          <w:lang w:eastAsia="zh-CN"/>
        </w:rPr>
        <w:t>以及</w:t>
      </w:r>
    </w:p>
    <w:p w14:paraId="08DBD7D8">
      <w:pPr>
        <w:pStyle w:val="23"/>
        <w:numPr>
          <w:ilvl w:val="0"/>
          <w:numId w:val="27"/>
        </w:numPr>
        <w:tabs>
          <w:tab w:val="left" w:pos="940"/>
        </w:tabs>
        <w:snapToGrid w:val="0"/>
        <w:spacing w:line="300" w:lineRule="auto"/>
        <w:ind w:left="0" w:firstLine="504"/>
        <w:jc w:val="both"/>
        <w:rPr>
          <w:rFonts w:ascii="Arial" w:hAnsi="Arial" w:eastAsia="宋体" w:cs="Arial"/>
          <w:color w:val="0000FF"/>
          <w:sz w:val="24"/>
          <w:szCs w:val="24"/>
          <w:u w:val="single"/>
          <w:lang w:eastAsia="zh-CN"/>
        </w:rPr>
      </w:pPr>
      <w:r>
        <w:rPr>
          <w:rFonts w:ascii="Arial" w:hAnsi="Arial" w:eastAsia="宋体" w:cs="Arial"/>
          <w:color w:val="0000FF"/>
          <w:sz w:val="24"/>
          <w:szCs w:val="24"/>
          <w:u w:val="single"/>
          <w:lang w:eastAsia="zh-CN"/>
        </w:rPr>
        <w:t>家用器械的设计考虑因素。</w:t>
      </w:r>
    </w:p>
    <w:p w14:paraId="74F43D20">
      <w:pPr>
        <w:snapToGrid w:val="0"/>
        <w:spacing w:before="7" w:line="300" w:lineRule="auto"/>
        <w:jc w:val="both"/>
        <w:rPr>
          <w:rFonts w:ascii="Arial" w:hAnsi="Arial" w:eastAsia="宋体" w:cs="Arial"/>
          <w:i/>
          <w:sz w:val="18"/>
          <w:szCs w:val="18"/>
          <w:lang w:eastAsia="zh-CN"/>
        </w:rPr>
      </w:pPr>
    </w:p>
    <w:p w14:paraId="58D9F5A6">
      <w:pPr>
        <w:pStyle w:val="23"/>
        <w:numPr>
          <w:ilvl w:val="1"/>
          <w:numId w:val="28"/>
        </w:numPr>
        <w:tabs>
          <w:tab w:val="left" w:pos="940"/>
        </w:tabs>
        <w:snapToGrid w:val="0"/>
        <w:spacing w:before="64" w:line="300" w:lineRule="auto"/>
        <w:ind w:left="720"/>
        <w:jc w:val="both"/>
        <w:rPr>
          <w:rFonts w:ascii="Arial" w:hAnsi="Arial" w:eastAsia="宋体" w:cs="Arial"/>
          <w:sz w:val="28"/>
          <w:szCs w:val="28"/>
        </w:rPr>
      </w:pPr>
      <w:r>
        <w:rPr>
          <w:rFonts w:ascii="Arial" w:hAnsi="Arial" w:eastAsia="宋体" w:cs="Arial"/>
          <w:b/>
          <w:sz w:val="28"/>
        </w:rPr>
        <w:t>国家和国际标准</w:t>
      </w:r>
    </w:p>
    <w:p w14:paraId="3CB1D96A">
      <w:pPr>
        <w:snapToGrid w:val="0"/>
        <w:spacing w:before="5" w:line="300" w:lineRule="auto"/>
        <w:jc w:val="both"/>
        <w:rPr>
          <w:rFonts w:ascii="Arial" w:hAnsi="Arial" w:eastAsia="宋体" w:cs="Arial"/>
          <w:b/>
          <w:bCs/>
          <w:sz w:val="23"/>
          <w:szCs w:val="23"/>
        </w:rPr>
      </w:pPr>
    </w:p>
    <w:p w14:paraId="0DEE97DE">
      <w:pPr>
        <w:pStyle w:val="10"/>
        <w:snapToGrid w:val="0"/>
        <w:spacing w:line="300" w:lineRule="auto"/>
        <w:ind w:left="0"/>
        <w:jc w:val="both"/>
        <w:rPr>
          <w:rFonts w:ascii="Arial" w:hAnsi="Arial" w:eastAsia="宋体" w:cs="Arial"/>
          <w:lang w:eastAsia="zh-CN"/>
        </w:rPr>
      </w:pPr>
      <w:r>
        <w:rPr>
          <w:rFonts w:ascii="Arial" w:hAnsi="Arial" w:eastAsia="宋体" w:cs="Arial"/>
          <w:lang w:eastAsia="zh-CN"/>
        </w:rPr>
        <w:t>FDA已正式认可国家和国际标准机构公布的器械特定和一般共识标准。FDA承认为本文件一部分且与人为因素相关的标准以及HFE / UE对医疗器械的应用列于表D-1中。请注意，目前公认的标准见</w:t>
      </w:r>
      <w:r>
        <w:rPr>
          <w:rFonts w:ascii="Arial" w:hAnsi="Arial" w:eastAsia="宋体" w:cs="Arial"/>
          <w:color w:val="0000FF"/>
          <w:u w:val="single"/>
          <w:lang w:eastAsia="zh-CN"/>
        </w:rPr>
        <w:t>http：//www.accessdata.fda.gov/scripts/cdrh/cfdocs/cfStandards/search.cfm</w:t>
      </w:r>
      <w:r>
        <w:rPr>
          <w:rFonts w:ascii="Arial" w:hAnsi="Arial" w:eastAsia="宋体" w:cs="Arial"/>
          <w:lang w:eastAsia="zh-CN"/>
        </w:rPr>
        <w:t>。重要的是检查此页面以查看所有公认标准的补充信息表（SIS），以了解本审查机构对每个标准的认可程度。</w:t>
      </w:r>
    </w:p>
    <w:p w14:paraId="1544E9C1">
      <w:pPr>
        <w:snapToGrid w:val="0"/>
        <w:spacing w:line="300" w:lineRule="auto"/>
        <w:jc w:val="both"/>
        <w:rPr>
          <w:rFonts w:ascii="Arial" w:hAnsi="Arial" w:eastAsia="宋体" w:cs="Arial"/>
          <w:sz w:val="24"/>
          <w:szCs w:val="24"/>
          <w:lang w:eastAsia="zh-CN"/>
        </w:rPr>
      </w:pPr>
    </w:p>
    <w:p w14:paraId="0FC85D3E">
      <w:pPr>
        <w:snapToGrid w:val="0"/>
        <w:spacing w:line="300" w:lineRule="auto"/>
        <w:ind w:left="4060" w:hanging="4060"/>
        <w:jc w:val="center"/>
        <w:rPr>
          <w:rFonts w:ascii="Arial" w:hAnsi="Arial" w:eastAsia="宋体" w:cs="Arial"/>
          <w:lang w:eastAsia="zh-CN"/>
        </w:rPr>
      </w:pPr>
      <w:r>
        <w:rPr>
          <w:rFonts w:ascii="Arial" w:hAnsi="Arial" w:eastAsia="宋体" w:cs="Arial"/>
          <w:lang w:eastAsia="zh-CN"/>
        </w:rPr>
        <w:t>表D-1. 涉及HFE / UE和FDA认可的国家和国际共识标准。</w:t>
      </w:r>
    </w:p>
    <w:p w14:paraId="14ADDBFB">
      <w:pPr>
        <w:snapToGrid w:val="0"/>
        <w:spacing w:before="1" w:line="300" w:lineRule="auto"/>
        <w:jc w:val="both"/>
        <w:rPr>
          <w:rFonts w:ascii="Arial" w:hAnsi="Arial" w:eastAsia="宋体" w:cs="Arial"/>
          <w:sz w:val="11"/>
          <w:szCs w:val="11"/>
          <w:lang w:eastAsia="zh-CN"/>
        </w:rPr>
      </w:pPr>
    </w:p>
    <w:tbl>
      <w:tblPr>
        <w:tblStyle w:val="22"/>
        <w:tblW w:w="0" w:type="auto"/>
        <w:tblInd w:w="107" w:type="dxa"/>
        <w:tblLayout w:type="fixed"/>
        <w:tblCellMar>
          <w:top w:w="0" w:type="dxa"/>
          <w:left w:w="0" w:type="dxa"/>
          <w:bottom w:w="0" w:type="dxa"/>
          <w:right w:w="0" w:type="dxa"/>
        </w:tblCellMar>
      </w:tblPr>
      <w:tblGrid>
        <w:gridCol w:w="2268"/>
        <w:gridCol w:w="3420"/>
        <w:gridCol w:w="3168"/>
      </w:tblGrid>
      <w:tr w14:paraId="0D3334F7">
        <w:tblPrEx>
          <w:tblCellMar>
            <w:top w:w="0" w:type="dxa"/>
            <w:left w:w="0" w:type="dxa"/>
            <w:bottom w:w="0" w:type="dxa"/>
            <w:right w:w="0" w:type="dxa"/>
          </w:tblCellMar>
        </w:tblPrEx>
        <w:tc>
          <w:tcPr>
            <w:tcW w:w="2268" w:type="dxa"/>
            <w:tcBorders>
              <w:top w:val="single" w:color="000000" w:sz="4" w:space="0"/>
              <w:left w:val="single" w:color="000000" w:sz="4" w:space="0"/>
              <w:bottom w:val="single" w:color="000000" w:sz="4" w:space="0"/>
              <w:right w:val="single" w:color="000000" w:sz="4" w:space="0"/>
            </w:tcBorders>
          </w:tcPr>
          <w:p w14:paraId="6CDCF875">
            <w:pPr>
              <w:pStyle w:val="24"/>
              <w:snapToGrid w:val="0"/>
              <w:spacing w:line="240" w:lineRule="exact"/>
              <w:jc w:val="both"/>
              <w:rPr>
                <w:rFonts w:ascii="Arial" w:hAnsi="Arial" w:eastAsia="宋体" w:cs="Arial"/>
                <w:sz w:val="20"/>
                <w:szCs w:val="20"/>
              </w:rPr>
            </w:pPr>
            <w:r>
              <w:rPr>
                <w:rFonts w:ascii="Arial" w:hAnsi="Arial" w:eastAsia="宋体" w:cs="Arial"/>
                <w:sz w:val="20"/>
                <w:szCs w:val="20"/>
                <w:lang w:eastAsia="zh-CN"/>
              </w:rPr>
              <w:t>标准</w:t>
            </w:r>
          </w:p>
        </w:tc>
        <w:tc>
          <w:tcPr>
            <w:tcW w:w="3420" w:type="dxa"/>
            <w:tcBorders>
              <w:top w:val="single" w:color="000000" w:sz="4" w:space="0"/>
              <w:left w:val="single" w:color="000000" w:sz="4" w:space="0"/>
              <w:bottom w:val="single" w:color="000000" w:sz="4" w:space="0"/>
              <w:right w:val="single" w:color="000000" w:sz="4" w:space="0"/>
            </w:tcBorders>
          </w:tcPr>
          <w:p w14:paraId="74349D42">
            <w:pPr>
              <w:pStyle w:val="24"/>
              <w:snapToGrid w:val="0"/>
              <w:spacing w:line="240" w:lineRule="exact"/>
              <w:jc w:val="both"/>
              <w:rPr>
                <w:rFonts w:ascii="Arial" w:hAnsi="Arial" w:eastAsia="宋体" w:cs="Arial"/>
                <w:sz w:val="20"/>
                <w:szCs w:val="20"/>
              </w:rPr>
            </w:pPr>
            <w:r>
              <w:rPr>
                <w:rFonts w:ascii="Arial" w:hAnsi="Arial" w:eastAsia="宋体" w:cs="Arial"/>
                <w:sz w:val="20"/>
                <w:szCs w:val="20"/>
                <w:lang w:eastAsia="zh-CN"/>
              </w:rPr>
              <w:t>标题</w:t>
            </w:r>
          </w:p>
        </w:tc>
        <w:tc>
          <w:tcPr>
            <w:tcW w:w="3168" w:type="dxa"/>
            <w:tcBorders>
              <w:top w:val="single" w:color="000000" w:sz="4" w:space="0"/>
              <w:left w:val="single" w:color="000000" w:sz="4" w:space="0"/>
              <w:bottom w:val="single" w:color="000000" w:sz="4" w:space="0"/>
              <w:right w:val="single" w:color="000000" w:sz="4" w:space="0"/>
            </w:tcBorders>
          </w:tcPr>
          <w:p w14:paraId="2181D774">
            <w:pPr>
              <w:pStyle w:val="24"/>
              <w:snapToGrid w:val="0"/>
              <w:spacing w:line="240" w:lineRule="exact"/>
              <w:jc w:val="both"/>
              <w:rPr>
                <w:rFonts w:ascii="Arial" w:hAnsi="Arial" w:eastAsia="宋体" w:cs="Arial"/>
                <w:sz w:val="20"/>
                <w:szCs w:val="20"/>
              </w:rPr>
            </w:pPr>
            <w:r>
              <w:rPr>
                <w:rFonts w:ascii="Arial" w:hAnsi="Arial" w:eastAsia="宋体" w:cs="Arial"/>
                <w:sz w:val="20"/>
                <w:szCs w:val="20"/>
                <w:lang w:eastAsia="zh-CN"/>
              </w:rPr>
              <w:t>主要目的</w:t>
            </w:r>
          </w:p>
        </w:tc>
      </w:tr>
      <w:tr w14:paraId="32DF688F">
        <w:tblPrEx>
          <w:tblCellMar>
            <w:top w:w="0" w:type="dxa"/>
            <w:left w:w="0" w:type="dxa"/>
            <w:bottom w:w="0" w:type="dxa"/>
            <w:right w:w="0" w:type="dxa"/>
          </w:tblCellMar>
        </w:tblPrEx>
        <w:tc>
          <w:tcPr>
            <w:tcW w:w="2268" w:type="dxa"/>
            <w:tcBorders>
              <w:top w:val="single" w:color="000000" w:sz="4" w:space="0"/>
              <w:left w:val="single" w:color="000000" w:sz="4" w:space="0"/>
              <w:bottom w:val="single" w:color="000000" w:sz="4" w:space="0"/>
              <w:right w:val="single" w:color="000000" w:sz="4" w:space="0"/>
            </w:tcBorders>
          </w:tcPr>
          <w:p w14:paraId="0083A793">
            <w:pPr>
              <w:pStyle w:val="24"/>
              <w:snapToGrid w:val="0"/>
              <w:spacing w:line="240" w:lineRule="exact"/>
              <w:jc w:val="both"/>
              <w:rPr>
                <w:rFonts w:ascii="Arial" w:hAnsi="Arial" w:eastAsia="宋体" w:cs="Arial"/>
                <w:sz w:val="20"/>
                <w:szCs w:val="20"/>
              </w:rPr>
            </w:pPr>
            <w:r>
              <w:rPr>
                <w:rFonts w:ascii="Arial" w:hAnsi="Arial" w:eastAsia="宋体" w:cs="Arial"/>
                <w:sz w:val="20"/>
              </w:rPr>
              <w:t>AAMI/ANSI</w:t>
            </w:r>
            <w:r>
              <w:rPr>
                <w:rFonts w:ascii="Arial" w:hAnsi="Arial" w:eastAsia="宋体" w:cs="Arial"/>
                <w:spacing w:val="-7"/>
                <w:sz w:val="20"/>
              </w:rPr>
              <w:t xml:space="preserve"> </w:t>
            </w:r>
            <w:r>
              <w:rPr>
                <w:rFonts w:ascii="Arial" w:hAnsi="Arial" w:eastAsia="宋体" w:cs="Arial"/>
                <w:sz w:val="20"/>
              </w:rPr>
              <w:t>HE75</w:t>
            </w:r>
          </w:p>
        </w:tc>
        <w:tc>
          <w:tcPr>
            <w:tcW w:w="3420" w:type="dxa"/>
            <w:tcBorders>
              <w:top w:val="single" w:color="000000" w:sz="4" w:space="0"/>
              <w:left w:val="single" w:color="000000" w:sz="4" w:space="0"/>
              <w:bottom w:val="single" w:color="000000" w:sz="4" w:space="0"/>
              <w:right w:val="single" w:color="000000" w:sz="4" w:space="0"/>
            </w:tcBorders>
          </w:tcPr>
          <w:p w14:paraId="55C05C96">
            <w:pPr>
              <w:pStyle w:val="24"/>
              <w:snapToGrid w:val="0"/>
              <w:spacing w:line="240" w:lineRule="exact"/>
              <w:jc w:val="both"/>
              <w:rPr>
                <w:rFonts w:ascii="Arial" w:hAnsi="Arial" w:eastAsia="宋体" w:cs="Arial"/>
                <w:sz w:val="20"/>
                <w:szCs w:val="20"/>
                <w:lang w:eastAsia="zh-CN"/>
              </w:rPr>
            </w:pPr>
            <w:r>
              <w:rPr>
                <w:rFonts w:ascii="Arial" w:hAnsi="Arial" w:eastAsia="宋体" w:cs="Arial"/>
                <w:i/>
                <w:sz w:val="20"/>
                <w:szCs w:val="20"/>
                <w:lang w:eastAsia="zh-CN"/>
              </w:rPr>
              <w:t>人为因素工程 - 医疗器械设计</w:t>
            </w:r>
          </w:p>
        </w:tc>
        <w:tc>
          <w:tcPr>
            <w:tcW w:w="3168" w:type="dxa"/>
            <w:tcBorders>
              <w:top w:val="single" w:color="000000" w:sz="4" w:space="0"/>
              <w:left w:val="single" w:color="000000" w:sz="4" w:space="0"/>
              <w:bottom w:val="single" w:color="000000" w:sz="4" w:space="0"/>
              <w:right w:val="single" w:color="000000" w:sz="4" w:space="0"/>
            </w:tcBorders>
          </w:tcPr>
          <w:p w14:paraId="4FACCA72">
            <w:pPr>
              <w:pStyle w:val="24"/>
              <w:snapToGrid w:val="0"/>
              <w:spacing w:line="240" w:lineRule="exact"/>
              <w:jc w:val="both"/>
              <w:rPr>
                <w:rFonts w:ascii="Arial" w:hAnsi="Arial" w:eastAsia="宋体" w:cs="Arial"/>
                <w:sz w:val="20"/>
                <w:szCs w:val="20"/>
                <w:lang w:eastAsia="zh-CN"/>
              </w:rPr>
            </w:pPr>
            <w:r>
              <w:rPr>
                <w:rFonts w:ascii="Arial" w:hAnsi="Arial" w:eastAsia="宋体" w:cs="Arial"/>
                <w:sz w:val="20"/>
                <w:lang w:eastAsia="zh-CN"/>
              </w:rPr>
              <w:t>综合参考，其中包括一般原则、使用错误风险管理、设计要素、综合解决方案</w:t>
            </w:r>
          </w:p>
        </w:tc>
      </w:tr>
      <w:tr w14:paraId="705C6F86">
        <w:tblPrEx>
          <w:tblCellMar>
            <w:top w:w="0" w:type="dxa"/>
            <w:left w:w="0" w:type="dxa"/>
            <w:bottom w:w="0" w:type="dxa"/>
            <w:right w:w="0" w:type="dxa"/>
          </w:tblCellMar>
        </w:tblPrEx>
        <w:tc>
          <w:tcPr>
            <w:tcW w:w="2268" w:type="dxa"/>
            <w:tcBorders>
              <w:top w:val="single" w:color="000000" w:sz="4" w:space="0"/>
              <w:left w:val="single" w:color="000000" w:sz="4" w:space="0"/>
              <w:bottom w:val="single" w:color="000000" w:sz="4" w:space="0"/>
              <w:right w:val="single" w:color="000000" w:sz="4" w:space="0"/>
            </w:tcBorders>
          </w:tcPr>
          <w:p w14:paraId="3FBAF411">
            <w:pPr>
              <w:pStyle w:val="24"/>
              <w:snapToGrid w:val="0"/>
              <w:spacing w:line="240" w:lineRule="exact"/>
              <w:jc w:val="both"/>
              <w:rPr>
                <w:rFonts w:ascii="Arial" w:hAnsi="Arial" w:eastAsia="宋体" w:cs="Arial"/>
                <w:sz w:val="20"/>
                <w:szCs w:val="20"/>
              </w:rPr>
            </w:pPr>
            <w:r>
              <w:rPr>
                <w:rFonts w:ascii="Arial" w:hAnsi="Arial" w:eastAsia="宋体" w:cs="Arial"/>
                <w:sz w:val="20"/>
              </w:rPr>
              <w:t>ANSI/AAMI/IEC</w:t>
            </w:r>
            <w:r>
              <w:rPr>
                <w:rFonts w:ascii="Arial" w:hAnsi="Arial" w:eastAsia="宋体" w:cs="Arial"/>
                <w:spacing w:val="-7"/>
                <w:sz w:val="20"/>
              </w:rPr>
              <w:t xml:space="preserve"> </w:t>
            </w:r>
            <w:r>
              <w:rPr>
                <w:rFonts w:ascii="Arial" w:hAnsi="Arial" w:eastAsia="宋体" w:cs="Arial"/>
                <w:sz w:val="20"/>
              </w:rPr>
              <w:t>62366</w:t>
            </w:r>
          </w:p>
        </w:tc>
        <w:tc>
          <w:tcPr>
            <w:tcW w:w="3420" w:type="dxa"/>
            <w:tcBorders>
              <w:top w:val="single" w:color="000000" w:sz="4" w:space="0"/>
              <w:left w:val="single" w:color="000000" w:sz="4" w:space="0"/>
              <w:bottom w:val="single" w:color="000000" w:sz="4" w:space="0"/>
              <w:right w:val="single" w:color="000000" w:sz="4" w:space="0"/>
            </w:tcBorders>
          </w:tcPr>
          <w:p w14:paraId="0231F9E9">
            <w:pPr>
              <w:pStyle w:val="24"/>
              <w:snapToGrid w:val="0"/>
              <w:spacing w:line="240" w:lineRule="exact"/>
              <w:jc w:val="both"/>
              <w:rPr>
                <w:rFonts w:ascii="Arial" w:hAnsi="Arial" w:eastAsia="宋体" w:cs="Arial"/>
                <w:sz w:val="20"/>
                <w:szCs w:val="20"/>
                <w:lang w:eastAsia="zh-CN"/>
              </w:rPr>
            </w:pPr>
            <w:r>
              <w:rPr>
                <w:rFonts w:ascii="Arial" w:hAnsi="Arial" w:eastAsia="宋体" w:cs="Arial"/>
                <w:i/>
                <w:sz w:val="20"/>
                <w:szCs w:val="20"/>
                <w:lang w:eastAsia="zh-CN"/>
              </w:rPr>
              <w:t>医疗器械 – 将可用性工程应用于医疗器械</w:t>
            </w:r>
          </w:p>
        </w:tc>
        <w:tc>
          <w:tcPr>
            <w:tcW w:w="3168" w:type="dxa"/>
            <w:tcBorders>
              <w:top w:val="single" w:color="000000" w:sz="4" w:space="0"/>
              <w:left w:val="single" w:color="000000" w:sz="4" w:space="0"/>
              <w:bottom w:val="single" w:color="000000" w:sz="4" w:space="0"/>
              <w:right w:val="single" w:color="000000" w:sz="4" w:space="0"/>
            </w:tcBorders>
          </w:tcPr>
          <w:p w14:paraId="524D08EE">
            <w:pPr>
              <w:pStyle w:val="24"/>
              <w:snapToGrid w:val="0"/>
              <w:spacing w:line="240" w:lineRule="exact"/>
              <w:jc w:val="both"/>
              <w:rPr>
                <w:rFonts w:ascii="Arial" w:hAnsi="Arial" w:eastAsia="宋体" w:cs="Arial"/>
                <w:sz w:val="20"/>
                <w:lang w:eastAsia="zh-CN"/>
              </w:rPr>
            </w:pPr>
            <w:r>
              <w:rPr>
                <w:rFonts w:ascii="Arial" w:hAnsi="Arial" w:eastAsia="宋体" w:cs="Arial"/>
                <w:sz w:val="20"/>
                <w:lang w:eastAsia="zh-CN"/>
              </w:rPr>
              <w:t>将HFE / UE流程应用于所有应用HF /可用性的医疗器械设计，并考虑风险管理</w:t>
            </w:r>
          </w:p>
        </w:tc>
      </w:tr>
      <w:tr w14:paraId="05040FAE">
        <w:tblPrEx>
          <w:tblCellMar>
            <w:top w:w="0" w:type="dxa"/>
            <w:left w:w="0" w:type="dxa"/>
            <w:bottom w:w="0" w:type="dxa"/>
            <w:right w:w="0" w:type="dxa"/>
          </w:tblCellMar>
        </w:tblPrEx>
        <w:tc>
          <w:tcPr>
            <w:tcW w:w="2268" w:type="dxa"/>
            <w:tcBorders>
              <w:top w:val="single" w:color="000000" w:sz="4" w:space="0"/>
              <w:left w:val="single" w:color="000000" w:sz="4" w:space="0"/>
              <w:bottom w:val="single" w:color="000000" w:sz="4" w:space="0"/>
              <w:right w:val="single" w:color="000000" w:sz="4" w:space="0"/>
            </w:tcBorders>
          </w:tcPr>
          <w:p w14:paraId="252F4917">
            <w:pPr>
              <w:pStyle w:val="24"/>
              <w:snapToGrid w:val="0"/>
              <w:spacing w:line="240" w:lineRule="exact"/>
              <w:jc w:val="both"/>
              <w:rPr>
                <w:rFonts w:ascii="Arial" w:hAnsi="Arial" w:eastAsia="宋体" w:cs="Arial"/>
                <w:sz w:val="20"/>
                <w:szCs w:val="20"/>
              </w:rPr>
            </w:pPr>
            <w:r>
              <w:rPr>
                <w:rFonts w:ascii="Arial" w:hAnsi="Arial" w:eastAsia="宋体" w:cs="Arial"/>
                <w:sz w:val="20"/>
              </w:rPr>
              <w:t>ANSI/AAMI/ISO</w:t>
            </w:r>
            <w:r>
              <w:rPr>
                <w:rFonts w:ascii="Arial" w:hAnsi="Arial" w:eastAsia="宋体" w:cs="Arial"/>
                <w:spacing w:val="-9"/>
                <w:sz w:val="20"/>
              </w:rPr>
              <w:t xml:space="preserve"> </w:t>
            </w:r>
            <w:r>
              <w:rPr>
                <w:rFonts w:ascii="Arial" w:hAnsi="Arial" w:eastAsia="宋体" w:cs="Arial"/>
                <w:sz w:val="20"/>
              </w:rPr>
              <w:t>14971</w:t>
            </w:r>
          </w:p>
        </w:tc>
        <w:tc>
          <w:tcPr>
            <w:tcW w:w="3420" w:type="dxa"/>
            <w:tcBorders>
              <w:top w:val="single" w:color="000000" w:sz="4" w:space="0"/>
              <w:left w:val="single" w:color="000000" w:sz="4" w:space="0"/>
              <w:bottom w:val="single" w:color="000000" w:sz="4" w:space="0"/>
              <w:right w:val="single" w:color="000000" w:sz="4" w:space="0"/>
            </w:tcBorders>
          </w:tcPr>
          <w:p w14:paraId="2213AFEE">
            <w:pPr>
              <w:pStyle w:val="24"/>
              <w:snapToGrid w:val="0"/>
              <w:spacing w:line="240" w:lineRule="exact"/>
              <w:jc w:val="both"/>
              <w:rPr>
                <w:rFonts w:ascii="Arial" w:hAnsi="Arial" w:eastAsia="宋体" w:cs="Arial"/>
                <w:sz w:val="20"/>
                <w:szCs w:val="20"/>
                <w:lang w:eastAsia="zh-CN"/>
              </w:rPr>
            </w:pPr>
            <w:r>
              <w:rPr>
                <w:rFonts w:ascii="Arial" w:hAnsi="Arial" w:eastAsia="宋体" w:cs="Arial"/>
                <w:i/>
                <w:sz w:val="20"/>
                <w:szCs w:val="20"/>
                <w:lang w:eastAsia="zh-CN"/>
              </w:rPr>
              <w:t>医疗器械 – 将风险管理应用于医疗器械</w:t>
            </w:r>
          </w:p>
        </w:tc>
        <w:tc>
          <w:tcPr>
            <w:tcW w:w="3168" w:type="dxa"/>
            <w:tcBorders>
              <w:top w:val="single" w:color="000000" w:sz="4" w:space="0"/>
              <w:left w:val="single" w:color="000000" w:sz="4" w:space="0"/>
              <w:bottom w:val="single" w:color="000000" w:sz="4" w:space="0"/>
              <w:right w:val="single" w:color="000000" w:sz="4" w:space="0"/>
            </w:tcBorders>
          </w:tcPr>
          <w:p w14:paraId="6850F641">
            <w:pPr>
              <w:pStyle w:val="24"/>
              <w:snapToGrid w:val="0"/>
              <w:spacing w:line="240" w:lineRule="exact"/>
              <w:jc w:val="both"/>
              <w:rPr>
                <w:rFonts w:ascii="Arial" w:hAnsi="Arial" w:eastAsia="宋体" w:cs="Arial"/>
                <w:sz w:val="20"/>
                <w:lang w:eastAsia="zh-CN"/>
              </w:rPr>
            </w:pPr>
            <w:r>
              <w:rPr>
                <w:rFonts w:ascii="Arial" w:hAnsi="Arial" w:eastAsia="宋体" w:cs="Arial"/>
                <w:sz w:val="20"/>
                <w:lang w:eastAsia="zh-CN"/>
              </w:rPr>
              <w:t>医疗器械风险管理流程</w:t>
            </w:r>
          </w:p>
        </w:tc>
      </w:tr>
      <w:tr w14:paraId="28B7D18D">
        <w:tblPrEx>
          <w:tblCellMar>
            <w:top w:w="0" w:type="dxa"/>
            <w:left w:w="0" w:type="dxa"/>
            <w:bottom w:w="0" w:type="dxa"/>
            <w:right w:w="0" w:type="dxa"/>
          </w:tblCellMar>
        </w:tblPrEx>
        <w:tc>
          <w:tcPr>
            <w:tcW w:w="2268" w:type="dxa"/>
            <w:tcBorders>
              <w:top w:val="single" w:color="000000" w:sz="4" w:space="0"/>
              <w:left w:val="single" w:color="000000" w:sz="4" w:space="0"/>
              <w:bottom w:val="single" w:color="000000" w:sz="4" w:space="0"/>
              <w:right w:val="single" w:color="000000" w:sz="4" w:space="0"/>
            </w:tcBorders>
          </w:tcPr>
          <w:p w14:paraId="07DA478D">
            <w:pPr>
              <w:pStyle w:val="24"/>
              <w:snapToGrid w:val="0"/>
              <w:spacing w:line="240" w:lineRule="exact"/>
              <w:jc w:val="both"/>
              <w:rPr>
                <w:rFonts w:ascii="Arial" w:hAnsi="Arial" w:eastAsia="宋体" w:cs="Arial"/>
                <w:sz w:val="20"/>
                <w:szCs w:val="20"/>
              </w:rPr>
            </w:pPr>
            <w:r>
              <w:rPr>
                <w:rFonts w:ascii="Arial" w:hAnsi="Arial" w:eastAsia="宋体" w:cs="Arial"/>
                <w:sz w:val="20"/>
              </w:rPr>
              <w:t>IEC</w:t>
            </w:r>
            <w:r>
              <w:rPr>
                <w:rFonts w:ascii="Arial" w:hAnsi="Arial" w:eastAsia="宋体" w:cs="Arial"/>
                <w:spacing w:val="-7"/>
                <w:sz w:val="20"/>
              </w:rPr>
              <w:t xml:space="preserve"> </w:t>
            </w:r>
            <w:r>
              <w:rPr>
                <w:rFonts w:ascii="Arial" w:hAnsi="Arial" w:eastAsia="宋体" w:cs="Arial"/>
                <w:sz w:val="20"/>
              </w:rPr>
              <w:t>60601-1-6</w:t>
            </w:r>
          </w:p>
        </w:tc>
        <w:tc>
          <w:tcPr>
            <w:tcW w:w="3420" w:type="dxa"/>
            <w:tcBorders>
              <w:top w:val="single" w:color="000000" w:sz="4" w:space="0"/>
              <w:left w:val="single" w:color="000000" w:sz="4" w:space="0"/>
              <w:bottom w:val="single" w:color="000000" w:sz="4" w:space="0"/>
              <w:right w:val="single" w:color="000000" w:sz="4" w:space="0"/>
            </w:tcBorders>
          </w:tcPr>
          <w:p w14:paraId="5BF7AEAF">
            <w:pPr>
              <w:pStyle w:val="24"/>
              <w:snapToGrid w:val="0"/>
              <w:spacing w:line="240" w:lineRule="exact"/>
              <w:jc w:val="both"/>
              <w:rPr>
                <w:rFonts w:ascii="Arial" w:hAnsi="Arial" w:eastAsia="宋体" w:cs="Arial"/>
                <w:sz w:val="20"/>
                <w:szCs w:val="20"/>
                <w:lang w:eastAsia="zh-CN"/>
              </w:rPr>
            </w:pPr>
            <w:r>
              <w:rPr>
                <w:rFonts w:ascii="Arial" w:hAnsi="Arial" w:eastAsia="宋体" w:cs="Arial"/>
                <w:i/>
                <w:sz w:val="20"/>
                <w:szCs w:val="20"/>
                <w:lang w:eastAsia="zh-CN"/>
              </w:rPr>
              <w:t>医疗电气设备 - 第1-6部分：基本安全和基本性能的一般要求 - 辅助标准：可用性</w:t>
            </w:r>
          </w:p>
        </w:tc>
        <w:tc>
          <w:tcPr>
            <w:tcW w:w="3168" w:type="dxa"/>
            <w:tcBorders>
              <w:top w:val="single" w:color="000000" w:sz="4" w:space="0"/>
              <w:left w:val="single" w:color="000000" w:sz="4" w:space="0"/>
              <w:bottom w:val="single" w:color="000000" w:sz="4" w:space="0"/>
              <w:right w:val="single" w:color="000000" w:sz="4" w:space="0"/>
            </w:tcBorders>
          </w:tcPr>
          <w:p w14:paraId="47F54DD5">
            <w:pPr>
              <w:pStyle w:val="24"/>
              <w:snapToGrid w:val="0"/>
              <w:spacing w:line="240" w:lineRule="exact"/>
              <w:jc w:val="both"/>
              <w:rPr>
                <w:rFonts w:ascii="Arial" w:hAnsi="Arial" w:eastAsia="宋体" w:cs="Arial"/>
                <w:sz w:val="20"/>
              </w:rPr>
            </w:pPr>
            <w:r>
              <w:rPr>
                <w:rFonts w:ascii="Arial" w:hAnsi="Arial" w:eastAsia="宋体" w:cs="Arial"/>
                <w:sz w:val="20"/>
              </w:rPr>
              <w:t>提供IEC 60601-1和ANSI / AAMI / IEC 62366之间的桥梁</w:t>
            </w:r>
          </w:p>
        </w:tc>
      </w:tr>
    </w:tbl>
    <w:p w14:paraId="2EEEDAA7">
      <w:pPr>
        <w:snapToGrid w:val="0"/>
        <w:spacing w:line="300" w:lineRule="auto"/>
        <w:jc w:val="both"/>
        <w:rPr>
          <w:rFonts w:ascii="Arial" w:hAnsi="Arial" w:eastAsia="宋体" w:cs="Arial"/>
          <w:sz w:val="20"/>
          <w:szCs w:val="20"/>
        </w:rPr>
        <w:sectPr>
          <w:pgSz w:w="12240" w:h="15840"/>
          <w:pgMar w:top="1134" w:right="1134" w:bottom="1134" w:left="1134" w:header="0" w:footer="731" w:gutter="0"/>
          <w:pgNumType w:start="43"/>
          <w:cols w:space="720" w:num="1"/>
          <w:docGrid w:linePitch="299" w:charSpace="0"/>
        </w:sectPr>
      </w:pPr>
    </w:p>
    <w:p w14:paraId="1C46F6A3">
      <w:pPr>
        <w:snapToGrid w:val="0"/>
        <w:spacing w:before="11" w:line="300" w:lineRule="auto"/>
        <w:jc w:val="both"/>
        <w:rPr>
          <w:rFonts w:ascii="Arial" w:hAnsi="Arial" w:eastAsia="宋体" w:cs="Arial"/>
          <w:sz w:val="6"/>
          <w:szCs w:val="6"/>
        </w:rPr>
      </w:pPr>
    </w:p>
    <w:tbl>
      <w:tblPr>
        <w:tblStyle w:val="22"/>
        <w:tblW w:w="0" w:type="auto"/>
        <w:tblInd w:w="107" w:type="dxa"/>
        <w:tblLayout w:type="fixed"/>
        <w:tblCellMar>
          <w:top w:w="0" w:type="dxa"/>
          <w:left w:w="0" w:type="dxa"/>
          <w:bottom w:w="0" w:type="dxa"/>
          <w:right w:w="0" w:type="dxa"/>
        </w:tblCellMar>
      </w:tblPr>
      <w:tblGrid>
        <w:gridCol w:w="2268"/>
        <w:gridCol w:w="3420"/>
        <w:gridCol w:w="3168"/>
      </w:tblGrid>
      <w:tr w14:paraId="6E53C390">
        <w:tblPrEx>
          <w:tblCellMar>
            <w:top w:w="0" w:type="dxa"/>
            <w:left w:w="0" w:type="dxa"/>
            <w:bottom w:w="0" w:type="dxa"/>
            <w:right w:w="0" w:type="dxa"/>
          </w:tblCellMar>
        </w:tblPrEx>
        <w:tc>
          <w:tcPr>
            <w:tcW w:w="2268" w:type="dxa"/>
            <w:tcBorders>
              <w:top w:val="single" w:color="000000" w:sz="4" w:space="0"/>
              <w:left w:val="single" w:color="000000" w:sz="4" w:space="0"/>
              <w:bottom w:val="single" w:color="000000" w:sz="4" w:space="0"/>
              <w:right w:val="single" w:color="000000" w:sz="4" w:space="0"/>
            </w:tcBorders>
          </w:tcPr>
          <w:p w14:paraId="69708701">
            <w:pPr>
              <w:pStyle w:val="24"/>
              <w:snapToGrid w:val="0"/>
              <w:spacing w:before="36" w:beforeLines="15" w:after="36" w:afterLines="15" w:line="240" w:lineRule="exact"/>
              <w:jc w:val="both"/>
              <w:rPr>
                <w:rFonts w:ascii="Arial" w:hAnsi="Arial" w:eastAsia="宋体" w:cs="Arial"/>
                <w:sz w:val="20"/>
                <w:szCs w:val="20"/>
              </w:rPr>
            </w:pPr>
            <w:r>
              <w:rPr>
                <w:rFonts w:ascii="Arial" w:hAnsi="Arial" w:eastAsia="宋体" w:cs="Arial"/>
                <w:sz w:val="20"/>
              </w:rPr>
              <w:t>IEC</w:t>
            </w:r>
            <w:r>
              <w:rPr>
                <w:rFonts w:ascii="Arial" w:hAnsi="Arial" w:eastAsia="宋体" w:cs="Arial"/>
                <w:spacing w:val="-7"/>
                <w:sz w:val="20"/>
              </w:rPr>
              <w:t xml:space="preserve"> </w:t>
            </w:r>
            <w:r>
              <w:rPr>
                <w:rFonts w:ascii="Arial" w:hAnsi="Arial" w:eastAsia="宋体" w:cs="Arial"/>
                <w:sz w:val="20"/>
              </w:rPr>
              <w:t>60601-1-8</w:t>
            </w:r>
          </w:p>
        </w:tc>
        <w:tc>
          <w:tcPr>
            <w:tcW w:w="3420" w:type="dxa"/>
            <w:tcBorders>
              <w:top w:val="single" w:color="000000" w:sz="4" w:space="0"/>
              <w:left w:val="single" w:color="000000" w:sz="4" w:space="0"/>
              <w:bottom w:val="single" w:color="000000" w:sz="4" w:space="0"/>
              <w:right w:val="single" w:color="000000" w:sz="4" w:space="0"/>
            </w:tcBorders>
          </w:tcPr>
          <w:p w14:paraId="1CF82F9F">
            <w:pPr>
              <w:pStyle w:val="24"/>
              <w:snapToGrid w:val="0"/>
              <w:spacing w:before="36" w:beforeLines="15" w:after="36" w:afterLines="15" w:line="240" w:lineRule="exact"/>
              <w:jc w:val="both"/>
              <w:rPr>
                <w:rFonts w:ascii="Arial" w:hAnsi="Arial" w:eastAsia="宋体" w:cs="Arial"/>
                <w:sz w:val="20"/>
                <w:szCs w:val="20"/>
                <w:lang w:eastAsia="zh-CN"/>
              </w:rPr>
            </w:pPr>
            <w:r>
              <w:rPr>
                <w:rFonts w:ascii="Arial" w:hAnsi="Arial" w:eastAsia="宋体" w:cs="Arial"/>
                <w:i/>
                <w:sz w:val="20"/>
                <w:szCs w:val="20"/>
                <w:lang w:eastAsia="zh-CN"/>
              </w:rPr>
              <w:t>医疗电气设备 - 第1-8部分：基本安全和基本性能的一般要求 - 辅助标准：医疗电气设备和医疗电气系统中报警系统的一般要求、试验和指导</w:t>
            </w:r>
          </w:p>
        </w:tc>
        <w:tc>
          <w:tcPr>
            <w:tcW w:w="3168" w:type="dxa"/>
            <w:tcBorders>
              <w:top w:val="single" w:color="000000" w:sz="4" w:space="0"/>
              <w:left w:val="single" w:color="000000" w:sz="4" w:space="0"/>
              <w:bottom w:val="single" w:color="000000" w:sz="4" w:space="0"/>
              <w:right w:val="single" w:color="000000" w:sz="4" w:space="0"/>
            </w:tcBorders>
          </w:tcPr>
          <w:p w14:paraId="78479CB5">
            <w:pPr>
              <w:pStyle w:val="24"/>
              <w:snapToGrid w:val="0"/>
              <w:spacing w:before="36" w:beforeLines="15" w:after="36" w:afterLines="15" w:line="240" w:lineRule="exact"/>
              <w:jc w:val="both"/>
              <w:rPr>
                <w:rFonts w:ascii="Arial" w:hAnsi="Arial" w:eastAsia="宋体" w:cs="Arial"/>
                <w:sz w:val="20"/>
                <w:lang w:eastAsia="zh-CN"/>
              </w:rPr>
            </w:pPr>
            <w:r>
              <w:rPr>
                <w:rFonts w:ascii="Arial" w:hAnsi="Arial" w:eastAsia="宋体" w:cs="Arial"/>
                <w:sz w:val="20"/>
                <w:lang w:eastAsia="zh-CN"/>
              </w:rPr>
              <w:t>医疗电气设备和系统中报警系统的设计标准</w:t>
            </w:r>
          </w:p>
        </w:tc>
      </w:tr>
      <w:tr w14:paraId="6621E57B">
        <w:tblPrEx>
          <w:tblCellMar>
            <w:top w:w="0" w:type="dxa"/>
            <w:left w:w="0" w:type="dxa"/>
            <w:bottom w:w="0" w:type="dxa"/>
            <w:right w:w="0" w:type="dxa"/>
          </w:tblCellMar>
        </w:tblPrEx>
        <w:tc>
          <w:tcPr>
            <w:tcW w:w="2268" w:type="dxa"/>
            <w:tcBorders>
              <w:top w:val="single" w:color="000000" w:sz="4" w:space="0"/>
              <w:left w:val="single" w:color="000000" w:sz="4" w:space="0"/>
              <w:bottom w:val="single" w:color="000000" w:sz="4" w:space="0"/>
              <w:right w:val="single" w:color="000000" w:sz="4" w:space="0"/>
            </w:tcBorders>
          </w:tcPr>
          <w:p w14:paraId="1E82563D">
            <w:pPr>
              <w:pStyle w:val="24"/>
              <w:snapToGrid w:val="0"/>
              <w:spacing w:before="36" w:beforeLines="15" w:after="36" w:afterLines="15" w:line="240" w:lineRule="exact"/>
              <w:jc w:val="both"/>
              <w:rPr>
                <w:rFonts w:ascii="Arial" w:hAnsi="Arial" w:eastAsia="宋体" w:cs="Arial"/>
                <w:sz w:val="20"/>
                <w:szCs w:val="20"/>
              </w:rPr>
            </w:pPr>
            <w:r>
              <w:rPr>
                <w:rFonts w:ascii="Arial" w:hAnsi="Arial" w:eastAsia="宋体" w:cs="Arial"/>
                <w:sz w:val="20"/>
              </w:rPr>
              <w:t>IEC</w:t>
            </w:r>
            <w:r>
              <w:rPr>
                <w:rFonts w:ascii="Arial" w:hAnsi="Arial" w:eastAsia="宋体" w:cs="Arial"/>
                <w:spacing w:val="-6"/>
                <w:sz w:val="20"/>
              </w:rPr>
              <w:t xml:space="preserve"> </w:t>
            </w:r>
            <w:r>
              <w:rPr>
                <w:rFonts w:ascii="Arial" w:hAnsi="Arial" w:eastAsia="宋体" w:cs="Arial"/>
                <w:sz w:val="20"/>
              </w:rPr>
              <w:t>60601-1-11</w:t>
            </w:r>
          </w:p>
        </w:tc>
        <w:tc>
          <w:tcPr>
            <w:tcW w:w="3420" w:type="dxa"/>
            <w:tcBorders>
              <w:top w:val="single" w:color="000000" w:sz="4" w:space="0"/>
              <w:left w:val="single" w:color="000000" w:sz="4" w:space="0"/>
              <w:bottom w:val="single" w:color="000000" w:sz="4" w:space="0"/>
              <w:right w:val="single" w:color="000000" w:sz="4" w:space="0"/>
            </w:tcBorders>
          </w:tcPr>
          <w:p w14:paraId="09331D6F">
            <w:pPr>
              <w:pStyle w:val="24"/>
              <w:snapToGrid w:val="0"/>
              <w:spacing w:before="36" w:beforeLines="15" w:after="36" w:afterLines="15" w:line="240" w:lineRule="exact"/>
              <w:jc w:val="both"/>
              <w:rPr>
                <w:rFonts w:ascii="Arial" w:hAnsi="Arial" w:eastAsia="宋体" w:cs="Arial"/>
                <w:sz w:val="20"/>
                <w:szCs w:val="20"/>
                <w:lang w:eastAsia="zh-CN"/>
              </w:rPr>
            </w:pPr>
            <w:r>
              <w:rPr>
                <w:rFonts w:ascii="Arial" w:hAnsi="Arial" w:eastAsia="宋体" w:cs="Arial"/>
                <w:i/>
                <w:sz w:val="20"/>
                <w:szCs w:val="20"/>
                <w:lang w:eastAsia="zh-CN"/>
              </w:rPr>
              <w:t>医疗电气设备 - 第1-11部分：基本安全和基本性能的一般要求 - 辅助标准：家庭医疗环境中使用的医疗电气设备和医疗电气系统的要求</w:t>
            </w:r>
          </w:p>
        </w:tc>
        <w:tc>
          <w:tcPr>
            <w:tcW w:w="3168" w:type="dxa"/>
            <w:tcBorders>
              <w:top w:val="single" w:color="000000" w:sz="4" w:space="0"/>
              <w:left w:val="single" w:color="000000" w:sz="4" w:space="0"/>
              <w:bottom w:val="single" w:color="000000" w:sz="4" w:space="0"/>
              <w:right w:val="single" w:color="000000" w:sz="4" w:space="0"/>
            </w:tcBorders>
          </w:tcPr>
          <w:p w14:paraId="08FCD271">
            <w:pPr>
              <w:pStyle w:val="24"/>
              <w:snapToGrid w:val="0"/>
              <w:spacing w:before="36" w:beforeLines="15" w:after="36" w:afterLines="15" w:line="240" w:lineRule="exact"/>
              <w:jc w:val="both"/>
              <w:rPr>
                <w:rFonts w:ascii="Arial" w:hAnsi="Arial" w:eastAsia="宋体" w:cs="Arial"/>
                <w:sz w:val="20"/>
                <w:lang w:eastAsia="zh-CN"/>
              </w:rPr>
            </w:pPr>
            <w:r>
              <w:rPr>
                <w:rFonts w:ascii="Arial" w:hAnsi="Arial" w:eastAsia="宋体" w:cs="Arial"/>
                <w:sz w:val="20"/>
                <w:lang w:eastAsia="zh-CN"/>
              </w:rPr>
              <w:t>非临床环境中使用的医疗电气设备的要求，包括涉及普通用户的医疗器械使用的问题</w:t>
            </w:r>
          </w:p>
        </w:tc>
      </w:tr>
    </w:tbl>
    <w:p w14:paraId="3D6D94DF">
      <w:pPr>
        <w:snapToGrid w:val="0"/>
        <w:spacing w:before="2" w:line="300" w:lineRule="auto"/>
        <w:jc w:val="both"/>
        <w:rPr>
          <w:rFonts w:ascii="Arial" w:hAnsi="Arial" w:eastAsia="宋体" w:cs="Arial"/>
          <w:sz w:val="18"/>
          <w:szCs w:val="18"/>
          <w:lang w:eastAsia="zh-CN"/>
        </w:rPr>
      </w:pPr>
    </w:p>
    <w:p w14:paraId="2FF50C26">
      <w:pPr>
        <w:pStyle w:val="23"/>
        <w:numPr>
          <w:ilvl w:val="1"/>
          <w:numId w:val="28"/>
        </w:numPr>
        <w:tabs>
          <w:tab w:val="left" w:pos="940"/>
        </w:tabs>
        <w:snapToGrid w:val="0"/>
        <w:spacing w:line="340" w:lineRule="exact"/>
        <w:ind w:left="720"/>
        <w:jc w:val="both"/>
        <w:rPr>
          <w:rFonts w:ascii="Arial" w:hAnsi="Arial" w:eastAsia="宋体" w:cs="Arial"/>
          <w:b/>
          <w:sz w:val="28"/>
        </w:rPr>
      </w:pPr>
      <w:r>
        <w:rPr>
          <w:rFonts w:ascii="Arial" w:hAnsi="Arial" w:eastAsia="宋体" w:cs="Arial"/>
          <w:b/>
          <w:sz w:val="28"/>
        </w:rPr>
        <w:t>其他HFE / UE参考文件</w:t>
      </w:r>
    </w:p>
    <w:p w14:paraId="66DFDF2D">
      <w:pPr>
        <w:snapToGrid w:val="0"/>
        <w:spacing w:line="340" w:lineRule="exact"/>
        <w:jc w:val="both"/>
        <w:rPr>
          <w:rFonts w:ascii="Arial" w:hAnsi="Arial" w:eastAsia="宋体" w:cs="Arial"/>
          <w:b/>
          <w:bCs/>
          <w:sz w:val="23"/>
          <w:szCs w:val="23"/>
        </w:rPr>
      </w:pPr>
    </w:p>
    <w:p w14:paraId="3581A53A">
      <w:pPr>
        <w:snapToGrid w:val="0"/>
        <w:spacing w:line="340" w:lineRule="exact"/>
        <w:rPr>
          <w:rFonts w:ascii="Arial" w:hAnsi="Arial" w:eastAsia="宋体" w:cs="Arial"/>
          <w:sz w:val="24"/>
          <w:szCs w:val="24"/>
        </w:rPr>
      </w:pPr>
      <w:r>
        <w:rPr>
          <w:rFonts w:ascii="Arial" w:hAnsi="Arial" w:eastAsia="宋体" w:cs="Arial"/>
          <w:sz w:val="24"/>
        </w:rPr>
        <w:t xml:space="preserve">Dumas，J. and Loring，B. （2008）. </w:t>
      </w:r>
      <w:r>
        <w:rPr>
          <w:rFonts w:ascii="Arial" w:hAnsi="Arial" w:eastAsia="宋体" w:cs="Arial"/>
          <w:i/>
          <w:sz w:val="24"/>
        </w:rPr>
        <w:t>Moderating Usability Tests：Principles and</w:t>
      </w:r>
      <w:r>
        <w:rPr>
          <w:rFonts w:ascii="Arial" w:hAnsi="Arial" w:eastAsia="宋体" w:cs="Arial"/>
          <w:i/>
          <w:spacing w:val="-18"/>
          <w:sz w:val="24"/>
        </w:rPr>
        <w:t xml:space="preserve"> </w:t>
      </w:r>
      <w:r>
        <w:rPr>
          <w:rFonts w:ascii="Arial" w:hAnsi="Arial" w:eastAsia="宋体" w:cs="Arial"/>
          <w:i/>
          <w:sz w:val="24"/>
        </w:rPr>
        <w:t>Practices</w:t>
      </w:r>
      <w:r>
        <w:rPr>
          <w:rFonts w:ascii="Arial" w:hAnsi="Arial" w:eastAsia="宋体" w:cs="Arial"/>
          <w:i/>
          <w:spacing w:val="-1"/>
          <w:w w:val="99"/>
          <w:sz w:val="24"/>
        </w:rPr>
        <w:t xml:space="preserve"> </w:t>
      </w:r>
      <w:r>
        <w:rPr>
          <w:rFonts w:ascii="Arial" w:hAnsi="Arial" w:eastAsia="宋体" w:cs="Arial"/>
          <w:i/>
          <w:sz w:val="24"/>
        </w:rPr>
        <w:t xml:space="preserve">for Interacting. </w:t>
      </w:r>
      <w:r>
        <w:rPr>
          <w:rFonts w:ascii="Arial" w:hAnsi="Arial" w:eastAsia="宋体" w:cs="Arial"/>
          <w:sz w:val="24"/>
        </w:rPr>
        <w:t>San Francisco，CA：Elsevier/Morgan Kauffman</w:t>
      </w:r>
      <w:r>
        <w:rPr>
          <w:rFonts w:ascii="Arial" w:hAnsi="Arial" w:eastAsia="宋体" w:cs="Arial"/>
          <w:spacing w:val="-18"/>
          <w:sz w:val="24"/>
        </w:rPr>
        <w:t xml:space="preserve"> </w:t>
      </w:r>
      <w:r>
        <w:rPr>
          <w:rFonts w:ascii="Arial" w:hAnsi="Arial" w:eastAsia="宋体" w:cs="Arial"/>
          <w:sz w:val="24"/>
        </w:rPr>
        <w:t>Publishers.</w:t>
      </w:r>
    </w:p>
    <w:p w14:paraId="49AC80C8">
      <w:pPr>
        <w:snapToGrid w:val="0"/>
        <w:spacing w:line="340" w:lineRule="exact"/>
        <w:rPr>
          <w:rFonts w:ascii="Arial" w:hAnsi="Arial" w:eastAsia="宋体" w:cs="Arial"/>
          <w:sz w:val="24"/>
          <w:szCs w:val="24"/>
        </w:rPr>
      </w:pPr>
    </w:p>
    <w:p w14:paraId="0574BEB6">
      <w:pPr>
        <w:snapToGrid w:val="0"/>
        <w:spacing w:line="340" w:lineRule="exact"/>
        <w:rPr>
          <w:rFonts w:ascii="Arial" w:hAnsi="Arial" w:eastAsia="宋体" w:cs="Arial"/>
        </w:rPr>
      </w:pPr>
      <w:r>
        <w:rPr>
          <w:rFonts w:ascii="Arial" w:hAnsi="Arial" w:eastAsia="宋体" w:cs="Arial"/>
          <w:sz w:val="24"/>
        </w:rPr>
        <w:t>Faulkner，L. （2003）. Beyond the five-user assumption：Benefits of increased sample</w:t>
      </w:r>
      <w:r>
        <w:rPr>
          <w:rFonts w:ascii="Arial" w:hAnsi="Arial" w:eastAsia="宋体" w:cs="Arial"/>
          <w:spacing w:val="-16"/>
          <w:sz w:val="24"/>
        </w:rPr>
        <w:t xml:space="preserve"> </w:t>
      </w:r>
      <w:r>
        <w:rPr>
          <w:rFonts w:ascii="Arial" w:hAnsi="Arial" w:eastAsia="宋体" w:cs="Arial"/>
          <w:sz w:val="24"/>
        </w:rPr>
        <w:t>sizes</w:t>
      </w:r>
      <w:r>
        <w:rPr>
          <w:rFonts w:ascii="Arial" w:hAnsi="Arial" w:eastAsia="宋体" w:cs="Arial"/>
          <w:w w:val="99"/>
          <w:sz w:val="24"/>
        </w:rPr>
        <w:t xml:space="preserve"> </w:t>
      </w:r>
      <w:r>
        <w:rPr>
          <w:rFonts w:ascii="Arial" w:hAnsi="Arial" w:eastAsia="宋体" w:cs="Arial"/>
          <w:sz w:val="24"/>
        </w:rPr>
        <w:t xml:space="preserve">in usability testing. </w:t>
      </w:r>
      <w:r>
        <w:rPr>
          <w:rFonts w:ascii="Arial" w:hAnsi="Arial" w:eastAsia="宋体" w:cs="Arial"/>
          <w:i/>
          <w:sz w:val="24"/>
        </w:rPr>
        <w:t>Behavior Research Methods，Instruments，and Computers，35</w:t>
      </w:r>
      <w:r>
        <w:rPr>
          <w:rFonts w:ascii="Arial" w:hAnsi="Arial" w:eastAsia="宋体" w:cs="Arial"/>
          <w:sz w:val="24"/>
        </w:rPr>
        <w:t>（3），</w:t>
      </w:r>
      <w:r>
        <w:rPr>
          <w:rFonts w:ascii="Arial" w:hAnsi="Arial" w:eastAsia="宋体" w:cs="Arial"/>
        </w:rPr>
        <w:t>379-383.</w:t>
      </w:r>
    </w:p>
    <w:p w14:paraId="6AC50C7A">
      <w:pPr>
        <w:snapToGrid w:val="0"/>
        <w:spacing w:line="340" w:lineRule="exact"/>
        <w:rPr>
          <w:rFonts w:ascii="Arial" w:hAnsi="Arial" w:eastAsia="宋体" w:cs="Arial"/>
          <w:sz w:val="24"/>
          <w:szCs w:val="24"/>
        </w:rPr>
      </w:pPr>
    </w:p>
    <w:p w14:paraId="247CA5A6">
      <w:pPr>
        <w:snapToGrid w:val="0"/>
        <w:spacing w:line="340" w:lineRule="exact"/>
        <w:rPr>
          <w:rFonts w:ascii="Arial" w:hAnsi="Arial" w:eastAsia="宋体" w:cs="Arial"/>
          <w:sz w:val="24"/>
          <w:szCs w:val="24"/>
        </w:rPr>
      </w:pPr>
      <w:r>
        <w:rPr>
          <w:rFonts w:ascii="Arial" w:hAnsi="Arial" w:eastAsia="宋体" w:cs="Arial"/>
          <w:sz w:val="24"/>
        </w:rPr>
        <w:t xml:space="preserve">Hackos，J. and Redish，J. （1998）. </w:t>
      </w:r>
      <w:r>
        <w:rPr>
          <w:rFonts w:ascii="Arial" w:hAnsi="Arial" w:eastAsia="宋体" w:cs="Arial"/>
          <w:i/>
          <w:sz w:val="24"/>
        </w:rPr>
        <w:t>User and Task Analysis for User Interface Design.</w:t>
      </w:r>
      <w:r>
        <w:rPr>
          <w:rFonts w:ascii="Arial" w:hAnsi="Arial" w:eastAsia="宋体" w:cs="Arial"/>
          <w:i/>
          <w:spacing w:val="-15"/>
          <w:sz w:val="24"/>
        </w:rPr>
        <w:t xml:space="preserve"> </w:t>
      </w:r>
      <w:r>
        <w:rPr>
          <w:rFonts w:ascii="Arial" w:hAnsi="Arial" w:eastAsia="宋体" w:cs="Arial"/>
          <w:sz w:val="24"/>
        </w:rPr>
        <w:t>New</w:t>
      </w:r>
      <w:r>
        <w:rPr>
          <w:rFonts w:ascii="Arial" w:hAnsi="Arial" w:eastAsia="宋体" w:cs="Arial"/>
          <w:w w:val="99"/>
          <w:sz w:val="24"/>
        </w:rPr>
        <w:t xml:space="preserve"> </w:t>
      </w:r>
      <w:r>
        <w:rPr>
          <w:rFonts w:ascii="Arial" w:hAnsi="Arial" w:eastAsia="宋体" w:cs="Arial"/>
          <w:sz w:val="24"/>
        </w:rPr>
        <w:t>York：John Wiley &amp;</w:t>
      </w:r>
      <w:r>
        <w:rPr>
          <w:rFonts w:ascii="Arial" w:hAnsi="Arial" w:eastAsia="宋体" w:cs="Arial"/>
          <w:spacing w:val="-6"/>
          <w:sz w:val="24"/>
        </w:rPr>
        <w:t xml:space="preserve"> </w:t>
      </w:r>
      <w:r>
        <w:rPr>
          <w:rFonts w:ascii="Arial" w:hAnsi="Arial" w:eastAsia="宋体" w:cs="Arial"/>
          <w:sz w:val="24"/>
        </w:rPr>
        <w:t>Sons.</w:t>
      </w:r>
    </w:p>
    <w:p w14:paraId="5CEB988F">
      <w:pPr>
        <w:snapToGrid w:val="0"/>
        <w:spacing w:line="340" w:lineRule="exact"/>
        <w:rPr>
          <w:rFonts w:ascii="Arial" w:hAnsi="Arial" w:eastAsia="宋体" w:cs="Arial"/>
          <w:sz w:val="24"/>
          <w:szCs w:val="24"/>
        </w:rPr>
      </w:pPr>
    </w:p>
    <w:p w14:paraId="55489C2F">
      <w:pPr>
        <w:snapToGrid w:val="0"/>
        <w:spacing w:line="340" w:lineRule="exact"/>
        <w:rPr>
          <w:rFonts w:ascii="Arial" w:hAnsi="Arial" w:eastAsia="宋体" w:cs="Arial"/>
          <w:sz w:val="24"/>
          <w:szCs w:val="24"/>
        </w:rPr>
      </w:pPr>
      <w:r>
        <w:rPr>
          <w:rFonts w:ascii="Arial" w:hAnsi="Arial" w:eastAsia="宋体" w:cs="Arial"/>
          <w:sz w:val="24"/>
        </w:rPr>
        <w:t>Israelski，E.W. and Muto，W.H. （2006）. Risk management in medical devices.</w:t>
      </w:r>
      <w:r>
        <w:rPr>
          <w:rFonts w:ascii="Arial" w:hAnsi="Arial" w:eastAsia="宋体" w:cs="Arial"/>
          <w:spacing w:val="-8"/>
          <w:sz w:val="24"/>
        </w:rPr>
        <w:t xml:space="preserve"> </w:t>
      </w:r>
      <w:r>
        <w:rPr>
          <w:rFonts w:ascii="Arial" w:hAnsi="Arial" w:eastAsia="宋体" w:cs="Arial"/>
          <w:sz w:val="24"/>
        </w:rPr>
        <w:t xml:space="preserve">In：Carayon P （Ed.）. </w:t>
      </w:r>
      <w:r>
        <w:rPr>
          <w:rFonts w:ascii="Arial" w:hAnsi="Arial" w:eastAsia="宋体" w:cs="Arial"/>
          <w:i/>
          <w:sz w:val="24"/>
        </w:rPr>
        <w:t>Handbook of human factors and ergonomics in health care and</w:t>
      </w:r>
      <w:r>
        <w:rPr>
          <w:rFonts w:ascii="Arial" w:hAnsi="Arial" w:eastAsia="宋体" w:cs="Arial"/>
          <w:i/>
          <w:spacing w:val="-15"/>
          <w:sz w:val="24"/>
        </w:rPr>
        <w:t xml:space="preserve"> </w:t>
      </w:r>
      <w:r>
        <w:rPr>
          <w:rFonts w:ascii="Arial" w:hAnsi="Arial" w:eastAsia="宋体" w:cs="Arial"/>
          <w:i/>
          <w:sz w:val="24"/>
        </w:rPr>
        <w:t xml:space="preserve">patient safety. </w:t>
      </w:r>
      <w:r>
        <w:rPr>
          <w:rFonts w:ascii="Arial" w:hAnsi="Arial" w:eastAsia="宋体" w:cs="Arial"/>
          <w:sz w:val="24"/>
        </w:rPr>
        <w:t>Philadelphia （PA）：Lawrence Erlbaum</w:t>
      </w:r>
      <w:r>
        <w:rPr>
          <w:rFonts w:ascii="Arial" w:hAnsi="Arial" w:eastAsia="宋体" w:cs="Arial"/>
          <w:spacing w:val="-17"/>
          <w:sz w:val="24"/>
        </w:rPr>
        <w:t xml:space="preserve"> </w:t>
      </w:r>
      <w:r>
        <w:rPr>
          <w:rFonts w:ascii="Arial" w:hAnsi="Arial" w:eastAsia="宋体" w:cs="Arial"/>
          <w:sz w:val="24"/>
        </w:rPr>
        <w:t>Associates.</w:t>
      </w:r>
    </w:p>
    <w:p w14:paraId="5D9CA90A">
      <w:pPr>
        <w:snapToGrid w:val="0"/>
        <w:spacing w:line="340" w:lineRule="exact"/>
        <w:rPr>
          <w:rFonts w:ascii="Arial" w:hAnsi="Arial" w:eastAsia="宋体" w:cs="Arial"/>
          <w:sz w:val="24"/>
          <w:szCs w:val="24"/>
        </w:rPr>
      </w:pPr>
    </w:p>
    <w:p w14:paraId="5E0DC909">
      <w:pPr>
        <w:snapToGrid w:val="0"/>
        <w:spacing w:line="340" w:lineRule="exact"/>
        <w:rPr>
          <w:rFonts w:ascii="Arial" w:hAnsi="Arial" w:eastAsia="宋体" w:cs="Arial"/>
          <w:sz w:val="24"/>
          <w:szCs w:val="24"/>
        </w:rPr>
      </w:pPr>
      <w:r>
        <w:rPr>
          <w:rFonts w:ascii="Arial" w:hAnsi="Arial" w:eastAsia="宋体" w:cs="Arial"/>
          <w:sz w:val="24"/>
        </w:rPr>
        <w:t xml:space="preserve">Kaye，R. D，North，R.A.，and Peterson，M. K. （2003） UPCARE：An analysis，description，and educational tool for medical device use problems. </w:t>
      </w:r>
      <w:r>
        <w:rPr>
          <w:rFonts w:ascii="Arial" w:hAnsi="Arial" w:eastAsia="宋体" w:cs="Arial"/>
          <w:i/>
          <w:sz w:val="24"/>
        </w:rPr>
        <w:t>Proceedings of the 9th</w:t>
      </w:r>
      <w:r>
        <w:rPr>
          <w:rFonts w:ascii="Arial" w:hAnsi="Arial" w:eastAsia="宋体" w:cs="Arial"/>
          <w:i/>
          <w:spacing w:val="-8"/>
          <w:sz w:val="24"/>
        </w:rPr>
        <w:t xml:space="preserve"> </w:t>
      </w:r>
      <w:r>
        <w:rPr>
          <w:rFonts w:ascii="Arial" w:hAnsi="Arial" w:eastAsia="宋体" w:cs="Arial"/>
          <w:i/>
          <w:sz w:val="24"/>
        </w:rPr>
        <w:t>Annual International Conference on Industrial Engineering Theory，Applications and</w:t>
      </w:r>
      <w:r>
        <w:rPr>
          <w:rFonts w:ascii="Arial" w:hAnsi="Arial" w:eastAsia="宋体" w:cs="Arial"/>
          <w:i/>
          <w:spacing w:val="-12"/>
          <w:sz w:val="24"/>
        </w:rPr>
        <w:t xml:space="preserve"> </w:t>
      </w:r>
      <w:r>
        <w:rPr>
          <w:rFonts w:ascii="Arial" w:hAnsi="Arial" w:eastAsia="宋体" w:cs="Arial"/>
          <w:i/>
          <w:sz w:val="24"/>
        </w:rPr>
        <w:t xml:space="preserve">Practice. </w:t>
      </w:r>
      <w:r>
        <w:rPr>
          <w:rFonts w:ascii="Arial" w:hAnsi="Arial" w:eastAsia="宋体" w:cs="Arial"/>
          <w:sz w:val="24"/>
        </w:rPr>
        <w:t>Las Vegas，NV.</w:t>
      </w:r>
    </w:p>
    <w:p w14:paraId="51E64765">
      <w:pPr>
        <w:snapToGrid w:val="0"/>
        <w:spacing w:line="340" w:lineRule="exact"/>
        <w:rPr>
          <w:rFonts w:ascii="Arial" w:hAnsi="Arial" w:eastAsia="宋体" w:cs="Arial"/>
          <w:sz w:val="24"/>
          <w:szCs w:val="24"/>
        </w:rPr>
      </w:pPr>
    </w:p>
    <w:p w14:paraId="0A4DC177">
      <w:pPr>
        <w:snapToGrid w:val="0"/>
        <w:spacing w:line="340" w:lineRule="exact"/>
        <w:rPr>
          <w:rFonts w:ascii="Arial" w:hAnsi="Arial" w:eastAsia="宋体" w:cs="Arial"/>
          <w:sz w:val="24"/>
          <w:szCs w:val="24"/>
        </w:rPr>
      </w:pPr>
      <w:r>
        <w:rPr>
          <w:rFonts w:ascii="Arial" w:hAnsi="Arial" w:eastAsia="宋体" w:cs="Arial"/>
          <w:sz w:val="24"/>
        </w:rPr>
        <w:t xml:space="preserve">Kirwan，B.，and Ainsworth，L.K. （1992）. </w:t>
      </w:r>
      <w:r>
        <w:rPr>
          <w:rFonts w:ascii="Arial" w:hAnsi="Arial" w:eastAsia="宋体" w:cs="Arial"/>
          <w:i/>
          <w:sz w:val="24"/>
        </w:rPr>
        <w:t>A Guide to Task Analysis</w:t>
      </w:r>
      <w:r>
        <w:rPr>
          <w:rFonts w:ascii="Arial" w:hAnsi="Arial" w:eastAsia="宋体" w:cs="Arial"/>
          <w:sz w:val="24"/>
        </w:rPr>
        <w:t>. London：Taylor</w:t>
      </w:r>
      <w:r>
        <w:rPr>
          <w:rFonts w:ascii="Arial" w:hAnsi="Arial" w:eastAsia="宋体" w:cs="Arial"/>
          <w:spacing w:val="-19"/>
          <w:sz w:val="24"/>
        </w:rPr>
        <w:t xml:space="preserve"> </w:t>
      </w:r>
      <w:r>
        <w:rPr>
          <w:rFonts w:ascii="Arial" w:hAnsi="Arial" w:eastAsia="宋体" w:cs="Arial"/>
          <w:sz w:val="24"/>
        </w:rPr>
        <w:t>&amp; Francis</w:t>
      </w:r>
      <w:r>
        <w:rPr>
          <w:rFonts w:ascii="Arial" w:hAnsi="Arial" w:eastAsia="宋体" w:cs="Arial"/>
          <w:spacing w:val="-7"/>
          <w:sz w:val="24"/>
        </w:rPr>
        <w:t xml:space="preserve"> </w:t>
      </w:r>
      <w:r>
        <w:rPr>
          <w:rFonts w:ascii="Arial" w:hAnsi="Arial" w:eastAsia="宋体" w:cs="Arial"/>
          <w:sz w:val="24"/>
        </w:rPr>
        <w:t>Ltd；</w:t>
      </w:r>
    </w:p>
    <w:p w14:paraId="6403A88D">
      <w:pPr>
        <w:snapToGrid w:val="0"/>
        <w:spacing w:line="340" w:lineRule="exact"/>
        <w:rPr>
          <w:rFonts w:ascii="Arial" w:hAnsi="Arial" w:eastAsia="宋体" w:cs="Arial"/>
          <w:sz w:val="24"/>
          <w:szCs w:val="24"/>
        </w:rPr>
      </w:pPr>
    </w:p>
    <w:p w14:paraId="7B661D82">
      <w:pPr>
        <w:snapToGrid w:val="0"/>
        <w:spacing w:line="340" w:lineRule="exact"/>
        <w:rPr>
          <w:rFonts w:ascii="Arial" w:hAnsi="Arial" w:eastAsia="宋体" w:cs="Arial"/>
          <w:sz w:val="24"/>
          <w:szCs w:val="24"/>
        </w:rPr>
      </w:pPr>
      <w:r>
        <w:rPr>
          <w:rFonts w:ascii="Arial" w:hAnsi="Arial" w:eastAsia="宋体" w:cs="Arial"/>
          <w:sz w:val="24"/>
        </w:rPr>
        <w:t xml:space="preserve">Meister，D. （1986）. </w:t>
      </w:r>
      <w:r>
        <w:rPr>
          <w:rFonts w:ascii="Arial" w:hAnsi="Arial" w:eastAsia="宋体" w:cs="Arial"/>
          <w:i/>
          <w:sz w:val="24"/>
        </w:rPr>
        <w:t>Human factors testing and evaluation</w:t>
      </w:r>
      <w:r>
        <w:rPr>
          <w:rFonts w:ascii="Arial" w:hAnsi="Arial" w:eastAsia="宋体" w:cs="Arial"/>
          <w:sz w:val="24"/>
        </w:rPr>
        <w:t>. Amsterdam：Elsevier.</w:t>
      </w:r>
    </w:p>
    <w:p w14:paraId="178700D6">
      <w:pPr>
        <w:snapToGrid w:val="0"/>
        <w:spacing w:line="340" w:lineRule="exact"/>
        <w:rPr>
          <w:rFonts w:ascii="Arial" w:hAnsi="Arial" w:eastAsia="宋体" w:cs="Arial"/>
          <w:sz w:val="24"/>
          <w:szCs w:val="24"/>
        </w:rPr>
      </w:pPr>
    </w:p>
    <w:p w14:paraId="3137C7EB">
      <w:pPr>
        <w:pStyle w:val="10"/>
        <w:snapToGrid w:val="0"/>
        <w:spacing w:line="340" w:lineRule="exact"/>
        <w:ind w:left="0"/>
        <w:rPr>
          <w:rFonts w:ascii="Arial" w:hAnsi="Arial" w:eastAsia="宋体" w:cs="Arial"/>
        </w:rPr>
      </w:pPr>
      <w:r>
        <w:rPr>
          <w:rFonts w:ascii="Arial" w:hAnsi="Arial" w:eastAsia="宋体" w:cs="Arial"/>
        </w:rPr>
        <w:t>Morrow D，North RA，and Wickens CD. Reducing and mitigating human error</w:t>
      </w:r>
      <w:r>
        <w:rPr>
          <w:rFonts w:ascii="Arial" w:hAnsi="Arial" w:eastAsia="宋体" w:cs="Arial"/>
          <w:spacing w:val="-15"/>
        </w:rPr>
        <w:t xml:space="preserve"> </w:t>
      </w:r>
      <w:r>
        <w:rPr>
          <w:rFonts w:ascii="Arial" w:hAnsi="Arial" w:eastAsia="宋体" w:cs="Arial"/>
        </w:rPr>
        <w:t xml:space="preserve">in medicine. In：Nickerson R （Ed.）. </w:t>
      </w:r>
      <w:r>
        <w:rPr>
          <w:rFonts w:ascii="Arial" w:hAnsi="Arial" w:eastAsia="宋体" w:cs="Arial"/>
          <w:i/>
        </w:rPr>
        <w:t>Reviews of human factors and ergonomics</w:t>
      </w:r>
      <w:r>
        <w:rPr>
          <w:rFonts w:ascii="Arial" w:hAnsi="Arial" w:eastAsia="宋体" w:cs="Arial"/>
        </w:rPr>
        <w:t>. Vol.</w:t>
      </w:r>
      <w:r>
        <w:rPr>
          <w:rFonts w:ascii="Arial" w:hAnsi="Arial" w:eastAsia="宋体" w:cs="Arial"/>
          <w:spacing w:val="-16"/>
        </w:rPr>
        <w:t xml:space="preserve"> </w:t>
      </w:r>
      <w:r>
        <w:rPr>
          <w:rFonts w:ascii="Arial" w:hAnsi="Arial" w:eastAsia="宋体" w:cs="Arial"/>
        </w:rPr>
        <w:t>1. Santa Monica （CA）：，Human Factors and Ergonomics Society，2006.</w:t>
      </w:r>
    </w:p>
    <w:p w14:paraId="43FD425C">
      <w:pPr>
        <w:snapToGrid w:val="0"/>
        <w:spacing w:line="340" w:lineRule="exact"/>
        <w:jc w:val="both"/>
        <w:rPr>
          <w:rFonts w:ascii="Arial" w:hAnsi="Arial" w:eastAsia="宋体" w:cs="Arial"/>
          <w:sz w:val="24"/>
          <w:szCs w:val="24"/>
        </w:rPr>
      </w:pPr>
    </w:p>
    <w:p w14:paraId="65E7A1E8">
      <w:pPr>
        <w:snapToGrid w:val="0"/>
        <w:spacing w:line="340" w:lineRule="exact"/>
        <w:jc w:val="both"/>
        <w:rPr>
          <w:rFonts w:ascii="Arial" w:hAnsi="Arial" w:eastAsia="宋体" w:cs="Arial"/>
          <w:sz w:val="24"/>
          <w:szCs w:val="24"/>
        </w:rPr>
      </w:pPr>
      <w:r>
        <w:rPr>
          <w:rFonts w:ascii="Arial" w:hAnsi="Arial" w:eastAsia="宋体" w:cs="Arial"/>
          <w:sz w:val="24"/>
        </w:rPr>
        <w:t xml:space="preserve">Nielsen，J. （1993）. </w:t>
      </w:r>
      <w:r>
        <w:rPr>
          <w:rFonts w:ascii="Arial" w:hAnsi="Arial" w:eastAsia="宋体" w:cs="Arial"/>
          <w:i/>
          <w:sz w:val="24"/>
        </w:rPr>
        <w:t xml:space="preserve">Usability Engineering. </w:t>
      </w:r>
      <w:r>
        <w:rPr>
          <w:rFonts w:ascii="Arial" w:hAnsi="Arial" w:eastAsia="宋体" w:cs="Arial"/>
          <w:sz w:val="24"/>
        </w:rPr>
        <w:t>Boston：AP</w:t>
      </w:r>
      <w:r>
        <w:rPr>
          <w:rFonts w:ascii="Arial" w:hAnsi="Arial" w:eastAsia="宋体" w:cs="Arial"/>
          <w:spacing w:val="-7"/>
          <w:sz w:val="24"/>
        </w:rPr>
        <w:t xml:space="preserve"> </w:t>
      </w:r>
      <w:r>
        <w:rPr>
          <w:rFonts w:ascii="Arial" w:hAnsi="Arial" w:eastAsia="宋体" w:cs="Arial"/>
          <w:sz w:val="24"/>
        </w:rPr>
        <w:t>Professional. Norman，D.，</w:t>
      </w:r>
      <w:r>
        <w:rPr>
          <w:rFonts w:ascii="Arial" w:hAnsi="Arial" w:eastAsia="宋体" w:cs="Arial"/>
          <w:i/>
          <w:sz w:val="24"/>
        </w:rPr>
        <w:t>The Design of Everyday Things</w:t>
      </w:r>
      <w:r>
        <w:rPr>
          <w:rFonts w:ascii="Arial" w:hAnsi="Arial" w:eastAsia="宋体" w:cs="Arial"/>
          <w:sz w:val="24"/>
        </w:rPr>
        <w:t>. New York：Doubleday；1988.</w:t>
      </w:r>
    </w:p>
    <w:p w14:paraId="023B1CFF">
      <w:pPr>
        <w:snapToGrid w:val="0"/>
        <w:spacing w:line="300" w:lineRule="auto"/>
        <w:jc w:val="both"/>
        <w:rPr>
          <w:rFonts w:ascii="Arial" w:hAnsi="Arial" w:eastAsia="宋体" w:cs="Arial"/>
          <w:sz w:val="24"/>
          <w:szCs w:val="24"/>
        </w:rPr>
        <w:sectPr>
          <w:pgSz w:w="12240" w:h="15840"/>
          <w:pgMar w:top="1134" w:right="1134" w:bottom="1134" w:left="1134" w:header="0" w:footer="731" w:gutter="0"/>
          <w:cols w:space="720" w:num="1"/>
          <w:docGrid w:linePitch="299" w:charSpace="0"/>
        </w:sectPr>
      </w:pPr>
    </w:p>
    <w:p w14:paraId="30D422B4">
      <w:pPr>
        <w:snapToGrid w:val="0"/>
        <w:spacing w:before="1" w:line="300" w:lineRule="auto"/>
        <w:jc w:val="both"/>
        <w:rPr>
          <w:rFonts w:ascii="Arial" w:hAnsi="Arial" w:eastAsia="宋体" w:cs="Arial"/>
          <w:sz w:val="12"/>
          <w:szCs w:val="12"/>
        </w:rPr>
      </w:pPr>
    </w:p>
    <w:p w14:paraId="5544127B">
      <w:pPr>
        <w:pStyle w:val="10"/>
        <w:snapToGrid w:val="0"/>
        <w:spacing w:before="69" w:line="300" w:lineRule="auto"/>
        <w:ind w:left="0"/>
        <w:rPr>
          <w:rFonts w:ascii="Arial" w:hAnsi="Arial" w:eastAsia="宋体" w:cs="Arial"/>
        </w:rPr>
      </w:pPr>
      <w:r>
        <w:rPr>
          <w:rFonts w:ascii="Arial" w:hAnsi="Arial" w:eastAsia="宋体" w:cs="Arial"/>
        </w:rPr>
        <w:t>Reason，J.，</w:t>
      </w:r>
      <w:r>
        <w:rPr>
          <w:rFonts w:ascii="Arial" w:hAnsi="Arial" w:eastAsia="宋体" w:cs="Arial"/>
          <w:i/>
        </w:rPr>
        <w:t xml:space="preserve">Human Error. </w:t>
      </w:r>
      <w:r>
        <w:rPr>
          <w:rFonts w:ascii="Arial" w:hAnsi="Arial" w:eastAsia="宋体" w:cs="Arial"/>
        </w:rPr>
        <w:t>Cambridge，Mass：Cambridge University Press；1992</w:t>
      </w:r>
      <w:r>
        <w:rPr>
          <w:rFonts w:ascii="Arial" w:hAnsi="Arial" w:eastAsia="宋体" w:cs="Arial"/>
          <w:i/>
        </w:rPr>
        <w:t>.</w:t>
      </w:r>
    </w:p>
    <w:p w14:paraId="2F85E747">
      <w:pPr>
        <w:snapToGrid w:val="0"/>
        <w:spacing w:line="300" w:lineRule="auto"/>
        <w:rPr>
          <w:rFonts w:ascii="Arial" w:hAnsi="Arial" w:eastAsia="宋体" w:cs="Arial"/>
          <w:i/>
          <w:sz w:val="24"/>
          <w:szCs w:val="24"/>
        </w:rPr>
      </w:pPr>
    </w:p>
    <w:p w14:paraId="3F066C87">
      <w:pPr>
        <w:snapToGrid w:val="0"/>
        <w:spacing w:line="300" w:lineRule="auto"/>
        <w:rPr>
          <w:rFonts w:ascii="Arial" w:hAnsi="Arial" w:eastAsia="宋体" w:cs="Arial"/>
          <w:sz w:val="24"/>
          <w:szCs w:val="24"/>
        </w:rPr>
      </w:pPr>
      <w:r>
        <w:rPr>
          <w:rFonts w:ascii="Arial" w:hAnsi="Arial" w:eastAsia="宋体" w:cs="Arial"/>
          <w:sz w:val="24"/>
        </w:rPr>
        <w:t xml:space="preserve">Rubin，J. and Chisnell，D.，（2008）. </w:t>
      </w:r>
      <w:r>
        <w:rPr>
          <w:rFonts w:ascii="Arial" w:hAnsi="Arial" w:eastAsia="宋体" w:cs="Arial"/>
          <w:i/>
          <w:sz w:val="24"/>
        </w:rPr>
        <w:t>Handbook of Usability Testing：How to Plan，Design，and Conduct Effective Tests</w:t>
      </w:r>
      <w:r>
        <w:rPr>
          <w:rFonts w:ascii="Arial" w:hAnsi="Arial" w:eastAsia="宋体" w:cs="Arial"/>
          <w:sz w:val="24"/>
        </w:rPr>
        <w:t>. New York：John Wiley and Sons，Inc.</w:t>
      </w:r>
    </w:p>
    <w:p w14:paraId="747E59CC">
      <w:pPr>
        <w:snapToGrid w:val="0"/>
        <w:spacing w:line="300" w:lineRule="auto"/>
        <w:rPr>
          <w:rFonts w:ascii="Arial" w:hAnsi="Arial" w:eastAsia="宋体" w:cs="Arial"/>
          <w:sz w:val="24"/>
          <w:szCs w:val="24"/>
        </w:rPr>
      </w:pPr>
    </w:p>
    <w:p w14:paraId="2E47D063">
      <w:pPr>
        <w:snapToGrid w:val="0"/>
        <w:spacing w:line="300" w:lineRule="auto"/>
        <w:rPr>
          <w:rFonts w:ascii="Arial" w:hAnsi="Arial" w:eastAsia="宋体" w:cs="Arial"/>
          <w:sz w:val="24"/>
          <w:szCs w:val="24"/>
        </w:rPr>
      </w:pPr>
      <w:r>
        <w:rPr>
          <w:rFonts w:ascii="Arial" w:hAnsi="Arial" w:eastAsia="宋体" w:cs="Arial"/>
          <w:sz w:val="24"/>
        </w:rPr>
        <w:t>Salvendy，G. （ed.），</w:t>
      </w:r>
      <w:r>
        <w:rPr>
          <w:rFonts w:ascii="Arial" w:hAnsi="Arial" w:eastAsia="宋体" w:cs="Arial"/>
          <w:i/>
          <w:sz w:val="24"/>
        </w:rPr>
        <w:t xml:space="preserve">Handbook of Human Factors and Ergonomics. </w:t>
      </w:r>
      <w:r>
        <w:rPr>
          <w:rFonts w:ascii="Arial" w:hAnsi="Arial" w:eastAsia="宋体" w:cs="Arial"/>
          <w:sz w:val="24"/>
        </w:rPr>
        <w:t>New York：John Wiley and Sons，Inc；1997.</w:t>
      </w:r>
    </w:p>
    <w:p w14:paraId="14122163">
      <w:pPr>
        <w:snapToGrid w:val="0"/>
        <w:spacing w:line="300" w:lineRule="auto"/>
        <w:rPr>
          <w:rFonts w:ascii="Arial" w:hAnsi="Arial" w:eastAsia="宋体" w:cs="Arial"/>
          <w:sz w:val="24"/>
          <w:szCs w:val="24"/>
        </w:rPr>
      </w:pPr>
    </w:p>
    <w:p w14:paraId="16978804">
      <w:pPr>
        <w:snapToGrid w:val="0"/>
        <w:spacing w:line="300" w:lineRule="auto"/>
        <w:rPr>
          <w:rFonts w:ascii="Arial" w:hAnsi="Arial" w:eastAsia="宋体" w:cs="Arial"/>
          <w:sz w:val="24"/>
          <w:szCs w:val="24"/>
        </w:rPr>
      </w:pPr>
      <w:r>
        <w:rPr>
          <w:rFonts w:ascii="Arial" w:hAnsi="Arial" w:eastAsia="宋体" w:cs="Arial"/>
          <w:sz w:val="24"/>
        </w:rPr>
        <w:t>Sanders，M.，and McCormick E.，</w:t>
      </w:r>
      <w:r>
        <w:rPr>
          <w:rFonts w:ascii="Arial" w:hAnsi="Arial" w:eastAsia="宋体" w:cs="Arial"/>
          <w:i/>
          <w:sz w:val="24"/>
        </w:rPr>
        <w:t>Human Factors in Engineering and Design</w:t>
      </w:r>
      <w:r>
        <w:rPr>
          <w:rFonts w:ascii="Arial" w:hAnsi="Arial" w:eastAsia="宋体" w:cs="Arial"/>
          <w:sz w:val="24"/>
        </w:rPr>
        <w:t>. New</w:t>
      </w:r>
      <w:r>
        <w:rPr>
          <w:rFonts w:ascii="Arial" w:hAnsi="Arial" w:eastAsia="宋体" w:cs="Arial"/>
          <w:spacing w:val="-19"/>
          <w:sz w:val="24"/>
        </w:rPr>
        <w:t xml:space="preserve"> </w:t>
      </w:r>
      <w:r>
        <w:rPr>
          <w:rFonts w:ascii="Arial" w:hAnsi="Arial" w:eastAsia="宋体" w:cs="Arial"/>
          <w:sz w:val="24"/>
        </w:rPr>
        <w:t>York：McGraw Hill；1993.</w:t>
      </w:r>
    </w:p>
    <w:p w14:paraId="4E49CC02">
      <w:pPr>
        <w:snapToGrid w:val="0"/>
        <w:spacing w:before="3" w:line="300" w:lineRule="auto"/>
        <w:rPr>
          <w:rFonts w:ascii="Arial" w:hAnsi="Arial" w:eastAsia="宋体" w:cs="Arial"/>
          <w:sz w:val="24"/>
          <w:szCs w:val="24"/>
        </w:rPr>
      </w:pPr>
    </w:p>
    <w:p w14:paraId="0024384E">
      <w:pPr>
        <w:snapToGrid w:val="0"/>
        <w:spacing w:line="300" w:lineRule="auto"/>
        <w:rPr>
          <w:rFonts w:ascii="Arial" w:hAnsi="Arial" w:eastAsia="宋体" w:cs="Arial"/>
          <w:sz w:val="24"/>
          <w:szCs w:val="24"/>
        </w:rPr>
      </w:pPr>
      <w:r>
        <w:rPr>
          <w:rFonts w:ascii="Arial" w:hAnsi="Arial" w:eastAsia="宋体" w:cs="Arial"/>
          <w:sz w:val="24"/>
        </w:rPr>
        <w:t xml:space="preserve">Shneiderman，B.，Plaisant，C.，Cohen，M. and Jacobs，S. （2010）. </w:t>
      </w:r>
      <w:r>
        <w:rPr>
          <w:rFonts w:ascii="Arial" w:hAnsi="Arial" w:eastAsia="宋体" w:cs="Arial"/>
          <w:i/>
          <w:sz w:val="24"/>
        </w:rPr>
        <w:t>Designing the</w:t>
      </w:r>
      <w:r>
        <w:rPr>
          <w:rFonts w:ascii="Arial" w:hAnsi="Arial" w:eastAsia="宋体" w:cs="Arial"/>
          <w:i/>
          <w:spacing w:val="-12"/>
          <w:sz w:val="24"/>
        </w:rPr>
        <w:t xml:space="preserve"> </w:t>
      </w:r>
      <w:r>
        <w:rPr>
          <w:rFonts w:ascii="Arial" w:hAnsi="Arial" w:eastAsia="宋体" w:cs="Arial"/>
          <w:i/>
          <w:sz w:val="24"/>
        </w:rPr>
        <w:t>User</w:t>
      </w:r>
      <w:r>
        <w:rPr>
          <w:rFonts w:ascii="Arial" w:hAnsi="Arial" w:eastAsia="宋体" w:cs="Arial"/>
          <w:i/>
          <w:w w:val="99"/>
          <w:sz w:val="24"/>
        </w:rPr>
        <w:t xml:space="preserve"> </w:t>
      </w:r>
      <w:r>
        <w:rPr>
          <w:rFonts w:ascii="Arial" w:hAnsi="Arial" w:eastAsia="宋体" w:cs="Arial"/>
          <w:i/>
          <w:sz w:val="24"/>
        </w:rPr>
        <w:t xml:space="preserve">Interface：Strategies for Effective Human-Computer Interaction. </w:t>
      </w:r>
      <w:r>
        <w:rPr>
          <w:rFonts w:ascii="Arial" w:hAnsi="Arial" w:eastAsia="宋体" w:cs="Arial"/>
          <w:sz w:val="24"/>
        </w:rPr>
        <w:t>（5</w:t>
      </w:r>
      <w:r>
        <w:rPr>
          <w:rFonts w:ascii="Arial" w:hAnsi="Arial" w:eastAsia="宋体" w:cs="Arial"/>
          <w:position w:val="11"/>
          <w:sz w:val="16"/>
        </w:rPr>
        <w:t xml:space="preserve">th </w:t>
      </w:r>
      <w:r>
        <w:rPr>
          <w:rFonts w:ascii="Arial" w:hAnsi="Arial" w:eastAsia="宋体" w:cs="Arial"/>
          <w:sz w:val="24"/>
        </w:rPr>
        <w:t>ed.）. Menlo</w:t>
      </w:r>
      <w:r>
        <w:rPr>
          <w:rFonts w:ascii="Arial" w:hAnsi="Arial" w:eastAsia="宋体" w:cs="Arial"/>
          <w:spacing w:val="2"/>
          <w:sz w:val="24"/>
        </w:rPr>
        <w:t xml:space="preserve"> </w:t>
      </w:r>
      <w:r>
        <w:rPr>
          <w:rFonts w:ascii="Arial" w:hAnsi="Arial" w:eastAsia="宋体" w:cs="Arial"/>
          <w:sz w:val="24"/>
        </w:rPr>
        <w:t>Park，CA：Addison</w:t>
      </w:r>
      <w:r>
        <w:rPr>
          <w:rFonts w:ascii="Arial" w:hAnsi="Arial" w:eastAsia="宋体" w:cs="Arial"/>
          <w:spacing w:val="-12"/>
          <w:sz w:val="24"/>
        </w:rPr>
        <w:t xml:space="preserve"> </w:t>
      </w:r>
      <w:r>
        <w:rPr>
          <w:rFonts w:ascii="Arial" w:hAnsi="Arial" w:eastAsia="宋体" w:cs="Arial"/>
          <w:sz w:val="24"/>
        </w:rPr>
        <w:t>Wesley.</w:t>
      </w:r>
    </w:p>
    <w:p w14:paraId="0890B812">
      <w:pPr>
        <w:snapToGrid w:val="0"/>
        <w:spacing w:before="8" w:line="300" w:lineRule="auto"/>
        <w:rPr>
          <w:rFonts w:ascii="Arial" w:hAnsi="Arial" w:eastAsia="宋体" w:cs="Arial"/>
          <w:sz w:val="23"/>
          <w:szCs w:val="23"/>
        </w:rPr>
      </w:pPr>
    </w:p>
    <w:p w14:paraId="32F232B4">
      <w:pPr>
        <w:snapToGrid w:val="0"/>
        <w:spacing w:line="300" w:lineRule="auto"/>
        <w:rPr>
          <w:rFonts w:ascii="Arial" w:hAnsi="Arial" w:eastAsia="宋体" w:cs="Arial"/>
          <w:sz w:val="24"/>
          <w:szCs w:val="24"/>
        </w:rPr>
      </w:pPr>
      <w:r>
        <w:rPr>
          <w:rFonts w:ascii="Arial" w:hAnsi="Arial" w:eastAsia="宋体" w:cs="Arial"/>
          <w:sz w:val="24"/>
        </w:rPr>
        <w:t>Story，M.F. （2010）. Medical Devices in Home Health Care. In National</w:t>
      </w:r>
      <w:r>
        <w:rPr>
          <w:rFonts w:ascii="Arial" w:hAnsi="Arial" w:eastAsia="宋体" w:cs="Arial"/>
          <w:spacing w:val="-9"/>
          <w:sz w:val="24"/>
        </w:rPr>
        <w:t xml:space="preserve"> </w:t>
      </w:r>
      <w:r>
        <w:rPr>
          <w:rFonts w:ascii="Arial" w:hAnsi="Arial" w:eastAsia="宋体" w:cs="Arial"/>
          <w:sz w:val="24"/>
        </w:rPr>
        <w:t>Research Council，</w:t>
      </w:r>
      <w:r>
        <w:rPr>
          <w:rFonts w:ascii="Arial" w:hAnsi="Arial" w:eastAsia="宋体" w:cs="Arial"/>
          <w:i/>
          <w:sz w:val="24"/>
        </w:rPr>
        <w:t>The Role of Human Factors in Home Health Care：Workshop Summary，</w:t>
      </w:r>
      <w:r>
        <w:rPr>
          <w:rFonts w:ascii="Arial" w:hAnsi="Arial" w:eastAsia="宋体" w:cs="Arial"/>
          <w:sz w:val="24"/>
        </w:rPr>
        <w:t>Olson，S，Rapporteur. Committee on Human-Systems Integration，Division of Behavioral</w:t>
      </w:r>
      <w:r>
        <w:rPr>
          <w:rFonts w:ascii="Arial" w:hAnsi="Arial" w:eastAsia="宋体" w:cs="Arial"/>
          <w:spacing w:val="-13"/>
          <w:sz w:val="24"/>
        </w:rPr>
        <w:t xml:space="preserve"> </w:t>
      </w:r>
      <w:r>
        <w:rPr>
          <w:rFonts w:ascii="Arial" w:hAnsi="Arial" w:eastAsia="宋体" w:cs="Arial"/>
          <w:sz w:val="24"/>
        </w:rPr>
        <w:t>and Social Sciences and Education. Washington，DC：The National Academies</w:t>
      </w:r>
      <w:r>
        <w:rPr>
          <w:rFonts w:ascii="Arial" w:hAnsi="Arial" w:eastAsia="宋体" w:cs="Arial"/>
          <w:spacing w:val="-21"/>
          <w:sz w:val="24"/>
        </w:rPr>
        <w:t xml:space="preserve"> </w:t>
      </w:r>
      <w:r>
        <w:rPr>
          <w:rFonts w:ascii="Arial" w:hAnsi="Arial" w:eastAsia="宋体" w:cs="Arial"/>
          <w:sz w:val="24"/>
        </w:rPr>
        <w:t>Press.</w:t>
      </w:r>
    </w:p>
    <w:p w14:paraId="108FF309">
      <w:pPr>
        <w:snapToGrid w:val="0"/>
        <w:spacing w:line="300" w:lineRule="auto"/>
        <w:rPr>
          <w:rFonts w:ascii="Arial" w:hAnsi="Arial" w:eastAsia="宋体" w:cs="Arial"/>
          <w:sz w:val="24"/>
          <w:szCs w:val="24"/>
        </w:rPr>
      </w:pPr>
    </w:p>
    <w:p w14:paraId="7D6B47B7">
      <w:pPr>
        <w:snapToGrid w:val="0"/>
        <w:spacing w:line="300" w:lineRule="auto"/>
        <w:rPr>
          <w:rFonts w:ascii="Arial" w:hAnsi="Arial" w:eastAsia="宋体" w:cs="Arial"/>
          <w:sz w:val="24"/>
          <w:szCs w:val="24"/>
        </w:rPr>
      </w:pPr>
      <w:r>
        <w:rPr>
          <w:rFonts w:ascii="Arial" w:hAnsi="Arial" w:eastAsia="宋体" w:cs="Arial"/>
          <w:sz w:val="24"/>
        </w:rPr>
        <w:t xml:space="preserve">Trautman，K. （1997）. </w:t>
      </w:r>
      <w:r>
        <w:rPr>
          <w:rFonts w:ascii="Arial" w:hAnsi="Arial" w:eastAsia="宋体" w:cs="Arial"/>
          <w:i/>
          <w:sz w:val="24"/>
        </w:rPr>
        <w:t>The FDA and Worldwide Quality Systems Requirements</w:t>
      </w:r>
      <w:r>
        <w:rPr>
          <w:rFonts w:ascii="Arial" w:hAnsi="Arial" w:eastAsia="宋体" w:cs="Arial"/>
          <w:i/>
          <w:spacing w:val="-20"/>
          <w:sz w:val="24"/>
        </w:rPr>
        <w:t xml:space="preserve"> </w:t>
      </w:r>
      <w:r>
        <w:rPr>
          <w:rFonts w:ascii="Arial" w:hAnsi="Arial" w:eastAsia="宋体" w:cs="Arial"/>
          <w:i/>
          <w:sz w:val="24"/>
        </w:rPr>
        <w:t>Guidebook for Medical Devices</w:t>
      </w:r>
      <w:r>
        <w:rPr>
          <w:rFonts w:ascii="Arial" w:hAnsi="Arial" w:eastAsia="宋体" w:cs="Arial"/>
          <w:sz w:val="24"/>
        </w:rPr>
        <w:t>. ASQC</w:t>
      </w:r>
      <w:r>
        <w:rPr>
          <w:rFonts w:ascii="Arial" w:hAnsi="Arial" w:eastAsia="宋体" w:cs="Arial"/>
          <w:spacing w:val="-8"/>
          <w:sz w:val="24"/>
        </w:rPr>
        <w:t xml:space="preserve"> </w:t>
      </w:r>
      <w:r>
        <w:rPr>
          <w:rFonts w:ascii="Arial" w:hAnsi="Arial" w:eastAsia="宋体" w:cs="Arial"/>
          <w:sz w:val="24"/>
        </w:rPr>
        <w:t>Press.</w:t>
      </w:r>
    </w:p>
    <w:p w14:paraId="17AB3CD1">
      <w:pPr>
        <w:snapToGrid w:val="0"/>
        <w:spacing w:line="300" w:lineRule="auto"/>
        <w:rPr>
          <w:rFonts w:ascii="Arial" w:hAnsi="Arial" w:eastAsia="宋体" w:cs="Arial"/>
          <w:sz w:val="24"/>
          <w:szCs w:val="24"/>
        </w:rPr>
      </w:pPr>
    </w:p>
    <w:p w14:paraId="1F48ED6D">
      <w:pPr>
        <w:snapToGrid w:val="0"/>
        <w:spacing w:line="300" w:lineRule="auto"/>
        <w:rPr>
          <w:rFonts w:ascii="Arial" w:hAnsi="Arial" w:eastAsia="宋体" w:cs="Arial"/>
          <w:sz w:val="24"/>
          <w:szCs w:val="24"/>
        </w:rPr>
      </w:pPr>
      <w:r>
        <w:rPr>
          <w:rFonts w:ascii="Arial" w:hAnsi="Arial" w:eastAsia="宋体" w:cs="Arial"/>
          <w:sz w:val="24"/>
        </w:rPr>
        <w:t xml:space="preserve">Usability.gov （2013）. </w:t>
      </w:r>
      <w:r>
        <w:rPr>
          <w:rFonts w:ascii="Arial" w:hAnsi="Arial" w:eastAsia="宋体" w:cs="Arial"/>
          <w:i/>
          <w:sz w:val="24"/>
        </w:rPr>
        <w:t xml:space="preserve">Heuristic Evaluations and Expert Reviews. </w:t>
      </w:r>
      <w:r>
        <w:rPr>
          <w:rFonts w:ascii="Arial" w:hAnsi="Arial" w:eastAsia="宋体" w:cs="Arial"/>
          <w:sz w:val="24"/>
        </w:rPr>
        <w:t>Retrieved October</w:t>
      </w:r>
      <w:r>
        <w:rPr>
          <w:rFonts w:ascii="Arial" w:hAnsi="Arial" w:eastAsia="宋体" w:cs="Arial"/>
          <w:spacing w:val="-21"/>
          <w:sz w:val="24"/>
        </w:rPr>
        <w:t xml:space="preserve"> </w:t>
      </w:r>
      <w:r>
        <w:rPr>
          <w:rFonts w:ascii="Arial" w:hAnsi="Arial" w:eastAsia="宋体" w:cs="Arial"/>
          <w:sz w:val="24"/>
        </w:rPr>
        <w:t>20，2014，from Usability.gov，How To &amp; Tools：</w:t>
      </w:r>
      <w:r>
        <w:fldChar w:fldCharType="begin"/>
      </w:r>
      <w:r>
        <w:instrText xml:space="preserve"> HYPERLINK "http://www.usability.gov/how-to-and-tools/methods/heuristic-evaluation.html" \h </w:instrText>
      </w:r>
      <w:r>
        <w:fldChar w:fldCharType="separate"/>
      </w:r>
      <w:r>
        <w:rPr>
          <w:rFonts w:ascii="Arial" w:hAnsi="Arial" w:eastAsia="宋体" w:cs="Arial"/>
          <w:color w:val="0000FF"/>
          <w:sz w:val="24"/>
          <w:u w:val="single" w:color="0000FF"/>
        </w:rPr>
        <w:t>http：//www.usability.gov/how-to-and-</w:t>
      </w:r>
      <w:r>
        <w:rPr>
          <w:rFonts w:ascii="Arial" w:hAnsi="Arial" w:eastAsia="宋体" w:cs="Arial"/>
          <w:color w:val="0000FF"/>
          <w:sz w:val="24"/>
          <w:u w:val="single" w:color="0000FF"/>
        </w:rPr>
        <w:fldChar w:fldCharType="end"/>
      </w:r>
      <w:r>
        <w:rPr>
          <w:rFonts w:ascii="Arial" w:hAnsi="Arial" w:eastAsia="宋体" w:cs="Arial"/>
          <w:color w:val="0000FF"/>
          <w:sz w:val="24"/>
        </w:rPr>
        <w:t xml:space="preserve"> </w:t>
      </w:r>
      <w:r>
        <w:fldChar w:fldCharType="begin"/>
      </w:r>
      <w:r>
        <w:instrText xml:space="preserve"> HYPERLINK "http://www.usability.gov/how-to-and-tools/methods/heuristic-evaluation.html" \h </w:instrText>
      </w:r>
      <w:r>
        <w:fldChar w:fldCharType="separate"/>
      </w:r>
      <w:r>
        <w:rPr>
          <w:rFonts w:ascii="Arial" w:hAnsi="Arial" w:eastAsia="宋体" w:cs="Arial"/>
          <w:color w:val="0000FF"/>
          <w:sz w:val="24"/>
          <w:u w:val="single" w:color="0000FF"/>
        </w:rPr>
        <w:t>tools/methods/heuristic-evaluation.html</w:t>
      </w:r>
      <w:r>
        <w:rPr>
          <w:rFonts w:ascii="Arial" w:hAnsi="Arial" w:eastAsia="宋体" w:cs="Arial"/>
          <w:color w:val="0000FF"/>
          <w:sz w:val="24"/>
          <w:u w:val="single" w:color="0000FF"/>
        </w:rPr>
        <w:fldChar w:fldCharType="end"/>
      </w:r>
    </w:p>
    <w:p w14:paraId="4BC93DB9">
      <w:pPr>
        <w:snapToGrid w:val="0"/>
        <w:spacing w:before="11" w:line="300" w:lineRule="auto"/>
        <w:rPr>
          <w:rFonts w:ascii="Arial" w:hAnsi="Arial" w:eastAsia="宋体" w:cs="Arial"/>
          <w:sz w:val="17"/>
          <w:szCs w:val="17"/>
        </w:rPr>
      </w:pPr>
    </w:p>
    <w:p w14:paraId="0251B4DB">
      <w:pPr>
        <w:pStyle w:val="10"/>
        <w:snapToGrid w:val="0"/>
        <w:spacing w:before="69" w:line="300" w:lineRule="auto"/>
        <w:ind w:left="0"/>
        <w:rPr>
          <w:rFonts w:ascii="Arial" w:hAnsi="Arial" w:eastAsia="宋体" w:cs="Arial"/>
        </w:rPr>
      </w:pPr>
      <w:r>
        <w:rPr>
          <w:rFonts w:ascii="Arial" w:hAnsi="Arial" w:eastAsia="宋体" w:cs="Arial"/>
        </w:rPr>
        <w:t>Virzi，R.A. （1992）. Refining the rest phase of usability evaluation：How many subjects</w:t>
      </w:r>
      <w:r>
        <w:rPr>
          <w:rFonts w:ascii="Arial" w:hAnsi="Arial" w:eastAsia="宋体" w:cs="Arial"/>
          <w:spacing w:val="-23"/>
        </w:rPr>
        <w:t xml:space="preserve"> </w:t>
      </w:r>
      <w:r>
        <w:rPr>
          <w:rFonts w:ascii="Arial" w:hAnsi="Arial" w:eastAsia="宋体" w:cs="Arial"/>
        </w:rPr>
        <w:t>is</w:t>
      </w:r>
      <w:r>
        <w:rPr>
          <w:rFonts w:ascii="Arial" w:hAnsi="Arial" w:eastAsia="宋体" w:cs="Arial"/>
          <w:w w:val="99"/>
        </w:rPr>
        <w:t xml:space="preserve"> </w:t>
      </w:r>
      <w:r>
        <w:rPr>
          <w:rFonts w:ascii="Arial" w:hAnsi="Arial" w:eastAsia="宋体" w:cs="Arial"/>
        </w:rPr>
        <w:t xml:space="preserve">enough? </w:t>
      </w:r>
      <w:r>
        <w:rPr>
          <w:rFonts w:ascii="Arial" w:hAnsi="Arial" w:eastAsia="宋体" w:cs="Arial"/>
          <w:i/>
        </w:rPr>
        <w:t>Human Factors，</w:t>
      </w:r>
      <w:r>
        <w:rPr>
          <w:rFonts w:ascii="Arial" w:hAnsi="Arial" w:eastAsia="宋体" w:cs="Arial"/>
        </w:rPr>
        <w:t>34，457-468.</w:t>
      </w:r>
    </w:p>
    <w:p w14:paraId="1393F673">
      <w:pPr>
        <w:snapToGrid w:val="0"/>
        <w:spacing w:line="300" w:lineRule="auto"/>
        <w:rPr>
          <w:rFonts w:ascii="Arial" w:hAnsi="Arial" w:eastAsia="宋体" w:cs="Arial"/>
          <w:sz w:val="24"/>
          <w:szCs w:val="24"/>
        </w:rPr>
      </w:pPr>
    </w:p>
    <w:p w14:paraId="2E6258CC">
      <w:pPr>
        <w:snapToGrid w:val="0"/>
        <w:spacing w:line="300" w:lineRule="auto"/>
        <w:rPr>
          <w:rFonts w:ascii="Arial" w:hAnsi="Arial" w:eastAsia="宋体" w:cs="Arial"/>
          <w:sz w:val="24"/>
          <w:szCs w:val="24"/>
        </w:rPr>
      </w:pPr>
      <w:r>
        <w:rPr>
          <w:rFonts w:ascii="Arial" w:hAnsi="Arial" w:eastAsia="宋体" w:cs="Arial"/>
          <w:sz w:val="24"/>
        </w:rPr>
        <w:t xml:space="preserve">Wiklund，M.E.，Kendler，J. and Strochlic，A.Y. （2011）. </w:t>
      </w:r>
      <w:r>
        <w:rPr>
          <w:rFonts w:ascii="Arial" w:hAnsi="Arial" w:eastAsia="宋体" w:cs="Arial"/>
          <w:i/>
          <w:sz w:val="24"/>
        </w:rPr>
        <w:t>Usability Testing of</w:t>
      </w:r>
      <w:r>
        <w:rPr>
          <w:rFonts w:ascii="Arial" w:hAnsi="Arial" w:eastAsia="宋体" w:cs="Arial"/>
          <w:i/>
          <w:spacing w:val="-18"/>
          <w:sz w:val="24"/>
        </w:rPr>
        <w:t xml:space="preserve"> </w:t>
      </w:r>
      <w:r>
        <w:rPr>
          <w:rFonts w:ascii="Arial" w:hAnsi="Arial" w:eastAsia="宋体" w:cs="Arial"/>
          <w:i/>
          <w:sz w:val="24"/>
        </w:rPr>
        <w:t xml:space="preserve">Medical Devices. </w:t>
      </w:r>
      <w:r>
        <w:rPr>
          <w:rFonts w:ascii="Arial" w:hAnsi="Arial" w:eastAsia="宋体" w:cs="Arial"/>
          <w:sz w:val="24"/>
        </w:rPr>
        <w:t>Boca Raton，FL：Taylor &amp; Francis/CRC</w:t>
      </w:r>
      <w:r>
        <w:rPr>
          <w:rFonts w:ascii="Arial" w:hAnsi="Arial" w:eastAsia="宋体" w:cs="Arial"/>
          <w:spacing w:val="-16"/>
          <w:sz w:val="24"/>
        </w:rPr>
        <w:t xml:space="preserve"> </w:t>
      </w:r>
      <w:r>
        <w:rPr>
          <w:rFonts w:ascii="Arial" w:hAnsi="Arial" w:eastAsia="宋体" w:cs="Arial"/>
          <w:sz w:val="24"/>
        </w:rPr>
        <w:t>Press.</w:t>
      </w:r>
    </w:p>
    <w:p w14:paraId="0039B0A3">
      <w:pPr>
        <w:snapToGrid w:val="0"/>
        <w:spacing w:line="300" w:lineRule="auto"/>
        <w:rPr>
          <w:rFonts w:hint="eastAsia" w:eastAsia="宋体"/>
          <w:lang w:eastAsia="zh-CN"/>
        </w:rPr>
      </w:pPr>
    </w:p>
    <w:p w14:paraId="12C84CC0">
      <w:pPr>
        <w:snapToGrid w:val="0"/>
        <w:spacing w:line="300" w:lineRule="auto"/>
        <w:jc w:val="center"/>
        <w:rPr>
          <w:rFonts w:hint="eastAsia" w:eastAsia="宋体"/>
          <w:lang w:eastAsia="zh-CN"/>
        </w:rPr>
      </w:pPr>
    </w:p>
    <w:p w14:paraId="5581F0FC">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75" name="图片 75" descr="2"/>
            <wp:cNvGraphicFramePr/>
            <a:graphic xmlns:a="http://schemas.openxmlformats.org/drawingml/2006/main">
              <a:graphicData uri="http://schemas.openxmlformats.org/drawingml/2006/picture">
                <pic:pic xmlns:pic="http://schemas.openxmlformats.org/drawingml/2006/picture">
                  <pic:nvPicPr>
                    <pic:cNvPr id="75" name="图片 75" descr="2"/>
                    <pic:cNvPicPr/>
                  </pic:nvPicPr>
                  <pic:blipFill>
                    <a:blip r:embed="rId14"/>
                    <a:stretch>
                      <a:fillRect/>
                    </a:stretch>
                  </pic:blipFill>
                  <pic:spPr>
                    <a:xfrm>
                      <a:off x="0" y="0"/>
                      <a:ext cx="5210175" cy="7343775"/>
                    </a:xfrm>
                    <a:prstGeom prst="rect">
                      <a:avLst/>
                    </a:prstGeom>
                  </pic:spPr>
                </pic:pic>
              </a:graphicData>
            </a:graphic>
          </wp:inline>
        </w:drawing>
      </w:r>
    </w:p>
    <w:sectPr>
      <w:pgSz w:w="12240" w:h="15840"/>
      <w:pgMar w:top="1134" w:right="1134" w:bottom="1134" w:left="1134" w:header="0" w:footer="731"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A4552">
    <w:pPr>
      <w:pStyle w:val="14"/>
      <w:jc w:val="right"/>
      <w:rPr>
        <w:rFonts w:ascii="Arial" w:hAnsi="Arial" w:cs="Arial"/>
        <w:sz w:val="21"/>
        <w:szCs w:val="21"/>
      </w:rPr>
    </w:pPr>
  </w:p>
  <w:p w14:paraId="77E08BC5">
    <w:pPr>
      <w:pStyle w:val="14"/>
      <w:rPr>
        <w:rFonts w:ascii="Arial" w:hAnsi="Arial" w:cs="Arial"/>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416170018"/>
      <w:docPartObj>
        <w:docPartGallery w:val="AutoText"/>
      </w:docPartObj>
    </w:sdtPr>
    <w:sdtEndPr>
      <w:rPr>
        <w:rFonts w:ascii="Arial" w:hAnsi="Arial" w:cs="Arial"/>
        <w:sz w:val="21"/>
        <w:szCs w:val="21"/>
      </w:rPr>
    </w:sdtEndPr>
    <w:sdtContent>
      <w:p w14:paraId="0A4F8CE7">
        <w:pPr>
          <w:pStyle w:val="14"/>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eastAsia="zh-CN"/>
          </w:rPr>
          <w:t>38</w:t>
        </w:r>
        <w:r>
          <w:rPr>
            <w:rFonts w:ascii="Arial" w:hAnsi="Arial" w:cs="Arial"/>
            <w:sz w:val="21"/>
            <w:szCs w:val="21"/>
          </w:rPr>
          <w:fldChar w:fldCharType="end"/>
        </w:r>
      </w:p>
    </w:sdtContent>
  </w:sdt>
  <w:p w14:paraId="28DD3F74">
    <w:pPr>
      <w:pStyle w:val="14"/>
      <w:rPr>
        <w:rFonts w:ascii="Arial" w:hAnsi="Arial" w:cs="Arial"/>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1118409762"/>
      <w:docPartObj>
        <w:docPartGallery w:val="AutoText"/>
      </w:docPartObj>
    </w:sdtPr>
    <w:sdtEndPr>
      <w:rPr>
        <w:rFonts w:ascii="Arial" w:hAnsi="Arial" w:cs="Arial"/>
        <w:sz w:val="21"/>
        <w:szCs w:val="21"/>
      </w:rPr>
    </w:sdtEndPr>
    <w:sdtContent>
      <w:p w14:paraId="21F9FE0C">
        <w:pPr>
          <w:pStyle w:val="14"/>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eastAsia="zh-CN"/>
          </w:rPr>
          <w:t>43</w:t>
        </w:r>
        <w:r>
          <w:rPr>
            <w:rFonts w:ascii="Arial" w:hAnsi="Arial" w:cs="Arial"/>
            <w:sz w:val="21"/>
            <w:szCs w:val="21"/>
          </w:rPr>
          <w:fldChar w:fldCharType="end"/>
        </w:r>
      </w:p>
    </w:sdtContent>
  </w:sdt>
  <w:p w14:paraId="0E93D845">
    <w:pPr>
      <w:pStyle w:val="14"/>
      <w:rPr>
        <w:rFonts w:ascii="Arial" w:hAnsi="Arial" w:cs="Arial"/>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8F1BD">
    <w:pPr>
      <w:pStyle w:val="15"/>
      <w:pBdr>
        <w:bottom w:val="none" w:color="auto" w:sz="0" w:space="0"/>
      </w:pBdr>
      <w:rPr>
        <w:ins w:id="0" w:author="lxd" w:date="2017-04-26T09:35:00Z"/>
        <w:rFonts w:ascii="Arial" w:hAnsi="Arial" w:eastAsia="宋体" w:cs="Arial"/>
        <w:i/>
        <w:sz w:val="24"/>
        <w:szCs w:val="24"/>
        <w:lang w:eastAsia="zh-CN"/>
      </w:rPr>
    </w:pPr>
    <w:ins w:id="1" w:author="lxd" w:date="2017-04-26T09:35:00Z">
      <w:bookmarkStart w:id="209" w:name="OLE_LINK8"/>
      <w:bookmarkStart w:id="210" w:name="OLE_LINK9"/>
      <w:r>
        <w:rPr>
          <w:rFonts w:ascii="Arial" w:hAnsi="Arial" w:eastAsia="宋体" w:cs="Arial"/>
          <w:i/>
          <w:sz w:val="24"/>
          <w:szCs w:val="24"/>
          <w:lang w:eastAsia="zh-CN"/>
        </w:rPr>
        <w:t>包含无约束力的建议</w:t>
      </w:r>
    </w:ins>
  </w:p>
  <w:bookmarkEnd w:id="209"/>
  <w:bookmarkEnd w:id="210"/>
  <w:p w14:paraId="36DEAB85">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33000"/>
    <w:multiLevelType w:val="multilevel"/>
    <w:tmpl w:val="05233000"/>
    <w:lvl w:ilvl="0" w:tentative="0">
      <w:start w:val="1"/>
      <w:numFmt w:val="bullet"/>
      <w:lvlText w:val=""/>
      <w:lvlJc w:val="left"/>
      <w:pPr>
        <w:ind w:left="820" w:hanging="433"/>
      </w:pPr>
      <w:rPr>
        <w:rFonts w:hint="default" w:ascii="Symbol" w:hAnsi="Symbol" w:eastAsia="Symbol"/>
        <w:w w:val="99"/>
        <w:sz w:val="20"/>
        <w:szCs w:val="20"/>
      </w:rPr>
    </w:lvl>
    <w:lvl w:ilvl="1" w:tentative="0">
      <w:start w:val="1"/>
      <w:numFmt w:val="bullet"/>
      <w:lvlText w:val="•"/>
      <w:lvlJc w:val="left"/>
      <w:pPr>
        <w:ind w:left="1604" w:hanging="433"/>
      </w:pPr>
      <w:rPr>
        <w:rFonts w:hint="default"/>
      </w:rPr>
    </w:lvl>
    <w:lvl w:ilvl="2" w:tentative="0">
      <w:start w:val="1"/>
      <w:numFmt w:val="bullet"/>
      <w:lvlText w:val="•"/>
      <w:lvlJc w:val="left"/>
      <w:pPr>
        <w:ind w:left="2388" w:hanging="433"/>
      </w:pPr>
      <w:rPr>
        <w:rFonts w:hint="default"/>
      </w:rPr>
    </w:lvl>
    <w:lvl w:ilvl="3" w:tentative="0">
      <w:start w:val="1"/>
      <w:numFmt w:val="bullet"/>
      <w:lvlText w:val="•"/>
      <w:lvlJc w:val="left"/>
      <w:pPr>
        <w:ind w:left="3173" w:hanging="433"/>
      </w:pPr>
      <w:rPr>
        <w:rFonts w:hint="default"/>
      </w:rPr>
    </w:lvl>
    <w:lvl w:ilvl="4" w:tentative="0">
      <w:start w:val="1"/>
      <w:numFmt w:val="bullet"/>
      <w:lvlText w:val="•"/>
      <w:lvlJc w:val="left"/>
      <w:pPr>
        <w:ind w:left="3957" w:hanging="433"/>
      </w:pPr>
      <w:rPr>
        <w:rFonts w:hint="default"/>
      </w:rPr>
    </w:lvl>
    <w:lvl w:ilvl="5" w:tentative="0">
      <w:start w:val="1"/>
      <w:numFmt w:val="bullet"/>
      <w:lvlText w:val="•"/>
      <w:lvlJc w:val="left"/>
      <w:pPr>
        <w:ind w:left="4742" w:hanging="433"/>
      </w:pPr>
      <w:rPr>
        <w:rFonts w:hint="default"/>
      </w:rPr>
    </w:lvl>
    <w:lvl w:ilvl="6" w:tentative="0">
      <w:start w:val="1"/>
      <w:numFmt w:val="bullet"/>
      <w:lvlText w:val="•"/>
      <w:lvlJc w:val="left"/>
      <w:pPr>
        <w:ind w:left="5526" w:hanging="433"/>
      </w:pPr>
      <w:rPr>
        <w:rFonts w:hint="default"/>
      </w:rPr>
    </w:lvl>
    <w:lvl w:ilvl="7" w:tentative="0">
      <w:start w:val="1"/>
      <w:numFmt w:val="bullet"/>
      <w:lvlText w:val="•"/>
      <w:lvlJc w:val="left"/>
      <w:pPr>
        <w:ind w:left="6310" w:hanging="433"/>
      </w:pPr>
      <w:rPr>
        <w:rFonts w:hint="default"/>
      </w:rPr>
    </w:lvl>
    <w:lvl w:ilvl="8" w:tentative="0">
      <w:start w:val="1"/>
      <w:numFmt w:val="bullet"/>
      <w:lvlText w:val="•"/>
      <w:lvlJc w:val="left"/>
      <w:pPr>
        <w:ind w:left="7095" w:hanging="433"/>
      </w:pPr>
      <w:rPr>
        <w:rFonts w:hint="default"/>
      </w:rPr>
    </w:lvl>
  </w:abstractNum>
  <w:abstractNum w:abstractNumId="1">
    <w:nsid w:val="085D17B7"/>
    <w:multiLevelType w:val="multilevel"/>
    <w:tmpl w:val="085D17B7"/>
    <w:lvl w:ilvl="0" w:tentative="0">
      <w:start w:val="4"/>
      <w:numFmt w:val="upperLetter"/>
      <w:lvlText w:val="%1"/>
      <w:lvlJc w:val="left"/>
      <w:pPr>
        <w:ind w:left="939" w:hanging="720"/>
      </w:pPr>
      <w:rPr>
        <w:rFonts w:hint="default"/>
      </w:rPr>
    </w:lvl>
    <w:lvl w:ilvl="1" w:tentative="0">
      <w:start w:val="1"/>
      <w:numFmt w:val="decimal"/>
      <w:lvlText w:val="%1.%2"/>
      <w:lvlJc w:val="left"/>
      <w:pPr>
        <w:ind w:left="939" w:hanging="720"/>
      </w:pPr>
      <w:rPr>
        <w:rFonts w:hint="default" w:ascii="Arial" w:hAnsi="Arial" w:eastAsia="Times New Roman" w:cs="Arial"/>
        <w:b/>
        <w:bCs/>
        <w:spacing w:val="-2"/>
        <w:w w:val="100"/>
        <w:sz w:val="28"/>
        <w:szCs w:val="28"/>
      </w:rPr>
    </w:lvl>
    <w:lvl w:ilvl="2" w:tentative="0">
      <w:start w:val="1"/>
      <w:numFmt w:val="bullet"/>
      <w:lvlText w:val="•"/>
      <w:lvlJc w:val="left"/>
      <w:pPr>
        <w:ind w:left="2568" w:hanging="720"/>
      </w:pPr>
      <w:rPr>
        <w:rFonts w:hint="default"/>
      </w:rPr>
    </w:lvl>
    <w:lvl w:ilvl="3" w:tentative="0">
      <w:start w:val="1"/>
      <w:numFmt w:val="bullet"/>
      <w:lvlText w:val="•"/>
      <w:lvlJc w:val="left"/>
      <w:pPr>
        <w:ind w:left="3382" w:hanging="720"/>
      </w:pPr>
      <w:rPr>
        <w:rFonts w:hint="default"/>
      </w:rPr>
    </w:lvl>
    <w:lvl w:ilvl="4" w:tentative="0">
      <w:start w:val="1"/>
      <w:numFmt w:val="bullet"/>
      <w:lvlText w:val="•"/>
      <w:lvlJc w:val="left"/>
      <w:pPr>
        <w:ind w:left="4196" w:hanging="720"/>
      </w:pPr>
      <w:rPr>
        <w:rFonts w:hint="default"/>
      </w:rPr>
    </w:lvl>
    <w:lvl w:ilvl="5" w:tentative="0">
      <w:start w:val="1"/>
      <w:numFmt w:val="bullet"/>
      <w:lvlText w:val="•"/>
      <w:lvlJc w:val="left"/>
      <w:pPr>
        <w:ind w:left="5010" w:hanging="720"/>
      </w:pPr>
      <w:rPr>
        <w:rFonts w:hint="default"/>
      </w:rPr>
    </w:lvl>
    <w:lvl w:ilvl="6" w:tentative="0">
      <w:start w:val="1"/>
      <w:numFmt w:val="bullet"/>
      <w:lvlText w:val="•"/>
      <w:lvlJc w:val="left"/>
      <w:pPr>
        <w:ind w:left="5824" w:hanging="720"/>
      </w:pPr>
      <w:rPr>
        <w:rFonts w:hint="default"/>
      </w:rPr>
    </w:lvl>
    <w:lvl w:ilvl="7" w:tentative="0">
      <w:start w:val="1"/>
      <w:numFmt w:val="bullet"/>
      <w:lvlText w:val="•"/>
      <w:lvlJc w:val="left"/>
      <w:pPr>
        <w:ind w:left="6638" w:hanging="720"/>
      </w:pPr>
      <w:rPr>
        <w:rFonts w:hint="default"/>
      </w:rPr>
    </w:lvl>
    <w:lvl w:ilvl="8" w:tentative="0">
      <w:start w:val="1"/>
      <w:numFmt w:val="bullet"/>
      <w:lvlText w:val="•"/>
      <w:lvlJc w:val="left"/>
      <w:pPr>
        <w:ind w:left="7452" w:hanging="720"/>
      </w:pPr>
      <w:rPr>
        <w:rFonts w:hint="default"/>
      </w:rPr>
    </w:lvl>
  </w:abstractNum>
  <w:abstractNum w:abstractNumId="2">
    <w:nsid w:val="11104520"/>
    <w:multiLevelType w:val="multilevel"/>
    <w:tmpl w:val="11104520"/>
    <w:lvl w:ilvl="0" w:tentative="0">
      <w:start w:val="1"/>
      <w:numFmt w:val="decimal"/>
      <w:lvlText w:val="%1."/>
      <w:lvlJc w:val="left"/>
      <w:pPr>
        <w:ind w:left="840" w:hanging="360"/>
      </w:pPr>
      <w:rPr>
        <w:rFonts w:hint="default" w:ascii="Arial" w:hAnsi="Arial" w:eastAsia="Times New Roman" w:cs="Arial"/>
        <w:spacing w:val="-2"/>
        <w:w w:val="99"/>
        <w:sz w:val="24"/>
        <w:szCs w:val="24"/>
      </w:rPr>
    </w:lvl>
    <w:lvl w:ilvl="1" w:tentative="0">
      <w:start w:val="1"/>
      <w:numFmt w:val="bullet"/>
      <w:lvlText w:val=""/>
      <w:lvlJc w:val="left"/>
      <w:pPr>
        <w:ind w:left="1200" w:hanging="360"/>
      </w:pPr>
      <w:rPr>
        <w:rFonts w:hint="default" w:ascii="Symbol" w:hAnsi="Symbol" w:eastAsia="Symbol"/>
        <w:w w:val="100"/>
        <w:sz w:val="24"/>
        <w:szCs w:val="24"/>
      </w:rPr>
    </w:lvl>
    <w:lvl w:ilvl="2" w:tentative="0">
      <w:start w:val="1"/>
      <w:numFmt w:val="bullet"/>
      <w:lvlText w:val="•"/>
      <w:lvlJc w:val="left"/>
      <w:pPr>
        <w:ind w:left="2053" w:hanging="360"/>
      </w:pPr>
      <w:rPr>
        <w:rFonts w:hint="default"/>
      </w:rPr>
    </w:lvl>
    <w:lvl w:ilvl="3" w:tentative="0">
      <w:start w:val="1"/>
      <w:numFmt w:val="bullet"/>
      <w:lvlText w:val="•"/>
      <w:lvlJc w:val="left"/>
      <w:pPr>
        <w:ind w:left="2906" w:hanging="360"/>
      </w:pPr>
      <w:rPr>
        <w:rFonts w:hint="default"/>
      </w:rPr>
    </w:lvl>
    <w:lvl w:ilvl="4" w:tentative="0">
      <w:start w:val="1"/>
      <w:numFmt w:val="bullet"/>
      <w:lvlText w:val="•"/>
      <w:lvlJc w:val="left"/>
      <w:pPr>
        <w:ind w:left="3760" w:hanging="360"/>
      </w:pPr>
      <w:rPr>
        <w:rFonts w:hint="default"/>
      </w:rPr>
    </w:lvl>
    <w:lvl w:ilvl="5" w:tentative="0">
      <w:start w:val="1"/>
      <w:numFmt w:val="bullet"/>
      <w:lvlText w:val="•"/>
      <w:lvlJc w:val="left"/>
      <w:pPr>
        <w:ind w:left="4613" w:hanging="360"/>
      </w:pPr>
      <w:rPr>
        <w:rFonts w:hint="default"/>
      </w:rPr>
    </w:lvl>
    <w:lvl w:ilvl="6" w:tentative="0">
      <w:start w:val="1"/>
      <w:numFmt w:val="bullet"/>
      <w:lvlText w:val="•"/>
      <w:lvlJc w:val="left"/>
      <w:pPr>
        <w:ind w:left="5466" w:hanging="360"/>
      </w:pPr>
      <w:rPr>
        <w:rFonts w:hint="default"/>
      </w:rPr>
    </w:lvl>
    <w:lvl w:ilvl="7" w:tentative="0">
      <w:start w:val="1"/>
      <w:numFmt w:val="bullet"/>
      <w:lvlText w:val="•"/>
      <w:lvlJc w:val="left"/>
      <w:pPr>
        <w:ind w:left="6320" w:hanging="360"/>
      </w:pPr>
      <w:rPr>
        <w:rFonts w:hint="default"/>
      </w:rPr>
    </w:lvl>
    <w:lvl w:ilvl="8" w:tentative="0">
      <w:start w:val="1"/>
      <w:numFmt w:val="bullet"/>
      <w:lvlText w:val="•"/>
      <w:lvlJc w:val="left"/>
      <w:pPr>
        <w:ind w:left="7173" w:hanging="360"/>
      </w:pPr>
      <w:rPr>
        <w:rFonts w:hint="default"/>
      </w:rPr>
    </w:lvl>
  </w:abstractNum>
  <w:abstractNum w:abstractNumId="3">
    <w:nsid w:val="190207DB"/>
    <w:multiLevelType w:val="multilevel"/>
    <w:tmpl w:val="190207DB"/>
    <w:lvl w:ilvl="0" w:tentative="0">
      <w:start w:val="1"/>
      <w:numFmt w:val="bullet"/>
      <w:lvlText w:val=""/>
      <w:lvlJc w:val="left"/>
      <w:pPr>
        <w:ind w:left="820" w:hanging="433"/>
      </w:pPr>
      <w:rPr>
        <w:rFonts w:hint="default" w:ascii="Symbol" w:hAnsi="Symbol" w:eastAsia="Symbol"/>
        <w:w w:val="99"/>
        <w:sz w:val="20"/>
        <w:szCs w:val="20"/>
      </w:rPr>
    </w:lvl>
    <w:lvl w:ilvl="1" w:tentative="0">
      <w:start w:val="1"/>
      <w:numFmt w:val="bullet"/>
      <w:lvlText w:val="•"/>
      <w:lvlJc w:val="left"/>
      <w:pPr>
        <w:ind w:left="1604" w:hanging="433"/>
      </w:pPr>
      <w:rPr>
        <w:rFonts w:hint="default"/>
      </w:rPr>
    </w:lvl>
    <w:lvl w:ilvl="2" w:tentative="0">
      <w:start w:val="1"/>
      <w:numFmt w:val="bullet"/>
      <w:lvlText w:val="•"/>
      <w:lvlJc w:val="left"/>
      <w:pPr>
        <w:ind w:left="2388" w:hanging="433"/>
      </w:pPr>
      <w:rPr>
        <w:rFonts w:hint="default"/>
      </w:rPr>
    </w:lvl>
    <w:lvl w:ilvl="3" w:tentative="0">
      <w:start w:val="1"/>
      <w:numFmt w:val="bullet"/>
      <w:lvlText w:val="•"/>
      <w:lvlJc w:val="left"/>
      <w:pPr>
        <w:ind w:left="3173" w:hanging="433"/>
      </w:pPr>
      <w:rPr>
        <w:rFonts w:hint="default"/>
      </w:rPr>
    </w:lvl>
    <w:lvl w:ilvl="4" w:tentative="0">
      <w:start w:val="1"/>
      <w:numFmt w:val="bullet"/>
      <w:lvlText w:val="•"/>
      <w:lvlJc w:val="left"/>
      <w:pPr>
        <w:ind w:left="3957" w:hanging="433"/>
      </w:pPr>
      <w:rPr>
        <w:rFonts w:hint="default"/>
      </w:rPr>
    </w:lvl>
    <w:lvl w:ilvl="5" w:tentative="0">
      <w:start w:val="1"/>
      <w:numFmt w:val="bullet"/>
      <w:lvlText w:val="•"/>
      <w:lvlJc w:val="left"/>
      <w:pPr>
        <w:ind w:left="4742" w:hanging="433"/>
      </w:pPr>
      <w:rPr>
        <w:rFonts w:hint="default"/>
      </w:rPr>
    </w:lvl>
    <w:lvl w:ilvl="6" w:tentative="0">
      <w:start w:val="1"/>
      <w:numFmt w:val="bullet"/>
      <w:lvlText w:val="•"/>
      <w:lvlJc w:val="left"/>
      <w:pPr>
        <w:ind w:left="5526" w:hanging="433"/>
      </w:pPr>
      <w:rPr>
        <w:rFonts w:hint="default"/>
      </w:rPr>
    </w:lvl>
    <w:lvl w:ilvl="7" w:tentative="0">
      <w:start w:val="1"/>
      <w:numFmt w:val="bullet"/>
      <w:lvlText w:val="•"/>
      <w:lvlJc w:val="left"/>
      <w:pPr>
        <w:ind w:left="6310" w:hanging="433"/>
      </w:pPr>
      <w:rPr>
        <w:rFonts w:hint="default"/>
      </w:rPr>
    </w:lvl>
    <w:lvl w:ilvl="8" w:tentative="0">
      <w:start w:val="1"/>
      <w:numFmt w:val="bullet"/>
      <w:lvlText w:val="•"/>
      <w:lvlJc w:val="left"/>
      <w:pPr>
        <w:ind w:left="7095" w:hanging="433"/>
      </w:pPr>
      <w:rPr>
        <w:rFonts w:hint="default"/>
      </w:rPr>
    </w:lvl>
  </w:abstractNum>
  <w:abstractNum w:abstractNumId="4">
    <w:nsid w:val="1B52525F"/>
    <w:multiLevelType w:val="multilevel"/>
    <w:tmpl w:val="1B52525F"/>
    <w:lvl w:ilvl="0" w:tentative="0">
      <w:start w:val="1"/>
      <w:numFmt w:val="decimal"/>
      <w:lvlText w:val="%1."/>
      <w:lvlJc w:val="left"/>
      <w:pPr>
        <w:ind w:left="685" w:hanging="432"/>
      </w:pPr>
      <w:rPr>
        <w:rFonts w:hint="default" w:ascii="Arial" w:hAnsi="Arial" w:eastAsia="宋体" w:cs="Arial"/>
        <w:b/>
      </w:rPr>
    </w:lvl>
    <w:lvl w:ilvl="1" w:tentative="0">
      <w:start w:val="1"/>
      <w:numFmt w:val="lowerLetter"/>
      <w:lvlText w:val="%2)"/>
      <w:lvlJc w:val="left"/>
      <w:pPr>
        <w:ind w:left="1093" w:hanging="420"/>
      </w:pPr>
    </w:lvl>
    <w:lvl w:ilvl="2" w:tentative="0">
      <w:start w:val="1"/>
      <w:numFmt w:val="lowerRoman"/>
      <w:lvlText w:val="%3."/>
      <w:lvlJc w:val="right"/>
      <w:pPr>
        <w:ind w:left="1513" w:hanging="420"/>
      </w:pPr>
    </w:lvl>
    <w:lvl w:ilvl="3" w:tentative="0">
      <w:start w:val="1"/>
      <w:numFmt w:val="decimal"/>
      <w:lvlText w:val="%4."/>
      <w:lvlJc w:val="left"/>
      <w:pPr>
        <w:ind w:left="1933" w:hanging="420"/>
      </w:pPr>
    </w:lvl>
    <w:lvl w:ilvl="4" w:tentative="0">
      <w:start w:val="1"/>
      <w:numFmt w:val="lowerLetter"/>
      <w:lvlText w:val="%5)"/>
      <w:lvlJc w:val="left"/>
      <w:pPr>
        <w:ind w:left="2353" w:hanging="420"/>
      </w:pPr>
    </w:lvl>
    <w:lvl w:ilvl="5" w:tentative="0">
      <w:start w:val="1"/>
      <w:numFmt w:val="lowerRoman"/>
      <w:lvlText w:val="%6."/>
      <w:lvlJc w:val="right"/>
      <w:pPr>
        <w:ind w:left="2773" w:hanging="420"/>
      </w:pPr>
    </w:lvl>
    <w:lvl w:ilvl="6" w:tentative="0">
      <w:start w:val="1"/>
      <w:numFmt w:val="decimal"/>
      <w:lvlText w:val="%7."/>
      <w:lvlJc w:val="left"/>
      <w:pPr>
        <w:ind w:left="3193" w:hanging="420"/>
      </w:pPr>
    </w:lvl>
    <w:lvl w:ilvl="7" w:tentative="0">
      <w:start w:val="1"/>
      <w:numFmt w:val="lowerLetter"/>
      <w:lvlText w:val="%8)"/>
      <w:lvlJc w:val="left"/>
      <w:pPr>
        <w:ind w:left="3613" w:hanging="420"/>
      </w:pPr>
    </w:lvl>
    <w:lvl w:ilvl="8" w:tentative="0">
      <w:start w:val="1"/>
      <w:numFmt w:val="lowerRoman"/>
      <w:lvlText w:val="%9."/>
      <w:lvlJc w:val="right"/>
      <w:pPr>
        <w:ind w:left="4033" w:hanging="420"/>
      </w:pPr>
    </w:lvl>
  </w:abstractNum>
  <w:abstractNum w:abstractNumId="5">
    <w:nsid w:val="20645B5C"/>
    <w:multiLevelType w:val="multilevel"/>
    <w:tmpl w:val="20645B5C"/>
    <w:lvl w:ilvl="0" w:tentative="0">
      <w:start w:val="6"/>
      <w:numFmt w:val="decimal"/>
      <w:lvlText w:val="%1"/>
      <w:lvlJc w:val="left"/>
      <w:pPr>
        <w:ind w:left="840" w:hanging="720"/>
      </w:pPr>
      <w:rPr>
        <w:rFonts w:hint="default"/>
      </w:rPr>
    </w:lvl>
    <w:lvl w:ilvl="1" w:tentative="0">
      <w:start w:val="1"/>
      <w:numFmt w:val="decimal"/>
      <w:lvlText w:val="%1.%2"/>
      <w:lvlJc w:val="left"/>
      <w:pPr>
        <w:ind w:left="840" w:hanging="720"/>
      </w:pPr>
      <w:rPr>
        <w:rFonts w:hint="default"/>
      </w:rPr>
    </w:lvl>
    <w:lvl w:ilvl="2" w:tentative="0">
      <w:start w:val="1"/>
      <w:numFmt w:val="decimal"/>
      <w:lvlText w:val="%1.%2.%3"/>
      <w:lvlJc w:val="left"/>
      <w:pPr>
        <w:ind w:left="840" w:hanging="720"/>
      </w:pPr>
      <w:rPr>
        <w:rFonts w:hint="default" w:ascii="Arial" w:hAnsi="Arial" w:eastAsia="Times New Roman" w:cs="Arial"/>
        <w:b/>
        <w:bCs/>
        <w:spacing w:val="-4"/>
        <w:w w:val="99"/>
        <w:sz w:val="24"/>
        <w:szCs w:val="24"/>
      </w:rPr>
    </w:lvl>
    <w:lvl w:ilvl="3" w:tentative="0">
      <w:start w:val="1"/>
      <w:numFmt w:val="bullet"/>
      <w:lvlText w:val="•"/>
      <w:lvlJc w:val="left"/>
      <w:pPr>
        <w:ind w:left="3252" w:hanging="720"/>
      </w:pPr>
      <w:rPr>
        <w:rFonts w:hint="default"/>
      </w:rPr>
    </w:lvl>
    <w:lvl w:ilvl="4" w:tentative="0">
      <w:start w:val="1"/>
      <w:numFmt w:val="bullet"/>
      <w:lvlText w:val="•"/>
      <w:lvlJc w:val="left"/>
      <w:pPr>
        <w:ind w:left="4056" w:hanging="720"/>
      </w:pPr>
      <w:rPr>
        <w:rFonts w:hint="default"/>
      </w:rPr>
    </w:lvl>
    <w:lvl w:ilvl="5" w:tentative="0">
      <w:start w:val="1"/>
      <w:numFmt w:val="bullet"/>
      <w:lvlText w:val="•"/>
      <w:lvlJc w:val="left"/>
      <w:pPr>
        <w:ind w:left="4860" w:hanging="720"/>
      </w:pPr>
      <w:rPr>
        <w:rFonts w:hint="default"/>
      </w:rPr>
    </w:lvl>
    <w:lvl w:ilvl="6" w:tentative="0">
      <w:start w:val="1"/>
      <w:numFmt w:val="bullet"/>
      <w:lvlText w:val="•"/>
      <w:lvlJc w:val="left"/>
      <w:pPr>
        <w:ind w:left="5664" w:hanging="720"/>
      </w:pPr>
      <w:rPr>
        <w:rFonts w:hint="default"/>
      </w:rPr>
    </w:lvl>
    <w:lvl w:ilvl="7" w:tentative="0">
      <w:start w:val="1"/>
      <w:numFmt w:val="bullet"/>
      <w:lvlText w:val="•"/>
      <w:lvlJc w:val="left"/>
      <w:pPr>
        <w:ind w:left="6468" w:hanging="720"/>
      </w:pPr>
      <w:rPr>
        <w:rFonts w:hint="default"/>
      </w:rPr>
    </w:lvl>
    <w:lvl w:ilvl="8" w:tentative="0">
      <w:start w:val="1"/>
      <w:numFmt w:val="bullet"/>
      <w:lvlText w:val="•"/>
      <w:lvlJc w:val="left"/>
      <w:pPr>
        <w:ind w:left="7272" w:hanging="720"/>
      </w:pPr>
      <w:rPr>
        <w:rFonts w:hint="default"/>
      </w:rPr>
    </w:lvl>
  </w:abstractNum>
  <w:abstractNum w:abstractNumId="6">
    <w:nsid w:val="23565040"/>
    <w:multiLevelType w:val="multilevel"/>
    <w:tmpl w:val="23565040"/>
    <w:lvl w:ilvl="0" w:tentative="0">
      <w:start w:val="8"/>
      <w:numFmt w:val="decimal"/>
      <w:lvlText w:val="%1"/>
      <w:lvlJc w:val="left"/>
      <w:pPr>
        <w:ind w:left="820" w:hanging="721"/>
      </w:pPr>
      <w:rPr>
        <w:rFonts w:hint="default"/>
      </w:rPr>
    </w:lvl>
    <w:lvl w:ilvl="1" w:tentative="0">
      <w:start w:val="2"/>
      <w:numFmt w:val="decimal"/>
      <w:lvlText w:val="%1.%2"/>
      <w:lvlJc w:val="left"/>
      <w:pPr>
        <w:ind w:left="820" w:hanging="721"/>
      </w:pPr>
      <w:rPr>
        <w:rFonts w:hint="default" w:ascii="Arial" w:hAnsi="Arial" w:eastAsia="Times New Roman" w:cs="Arial"/>
        <w:b/>
        <w:bCs/>
        <w:w w:val="99"/>
        <w:sz w:val="26"/>
        <w:szCs w:val="26"/>
      </w:rPr>
    </w:lvl>
    <w:lvl w:ilvl="2" w:tentative="0">
      <w:start w:val="1"/>
      <w:numFmt w:val="decimal"/>
      <w:lvlText w:val="%3."/>
      <w:lvlJc w:val="left"/>
      <w:pPr>
        <w:ind w:left="840" w:hanging="360"/>
      </w:pPr>
      <w:rPr>
        <w:rFonts w:hint="default" w:ascii="Arial" w:hAnsi="Arial" w:eastAsia="Times New Roman" w:cs="Arial"/>
        <w:spacing w:val="-5"/>
        <w:w w:val="99"/>
        <w:sz w:val="24"/>
        <w:szCs w:val="24"/>
      </w:rPr>
    </w:lvl>
    <w:lvl w:ilvl="3" w:tentative="0">
      <w:start w:val="1"/>
      <w:numFmt w:val="bullet"/>
      <w:lvlText w:val="•"/>
      <w:lvlJc w:val="left"/>
      <w:pPr>
        <w:ind w:left="2622" w:hanging="360"/>
      </w:pPr>
      <w:rPr>
        <w:rFonts w:hint="default"/>
      </w:rPr>
    </w:lvl>
    <w:lvl w:ilvl="4" w:tentative="0">
      <w:start w:val="1"/>
      <w:numFmt w:val="bullet"/>
      <w:lvlText w:val="•"/>
      <w:lvlJc w:val="left"/>
      <w:pPr>
        <w:ind w:left="3513" w:hanging="360"/>
      </w:pPr>
      <w:rPr>
        <w:rFonts w:hint="default"/>
      </w:rPr>
    </w:lvl>
    <w:lvl w:ilvl="5" w:tentative="0">
      <w:start w:val="1"/>
      <w:numFmt w:val="bullet"/>
      <w:lvlText w:val="•"/>
      <w:lvlJc w:val="left"/>
      <w:pPr>
        <w:ind w:left="4404" w:hanging="360"/>
      </w:pPr>
      <w:rPr>
        <w:rFonts w:hint="default"/>
      </w:rPr>
    </w:lvl>
    <w:lvl w:ilvl="6" w:tentative="0">
      <w:start w:val="1"/>
      <w:numFmt w:val="bullet"/>
      <w:lvlText w:val="•"/>
      <w:lvlJc w:val="left"/>
      <w:pPr>
        <w:ind w:left="5295" w:hanging="360"/>
      </w:pPr>
      <w:rPr>
        <w:rFonts w:hint="default"/>
      </w:rPr>
    </w:lvl>
    <w:lvl w:ilvl="7" w:tentative="0">
      <w:start w:val="1"/>
      <w:numFmt w:val="bullet"/>
      <w:lvlText w:val="•"/>
      <w:lvlJc w:val="left"/>
      <w:pPr>
        <w:ind w:left="6186" w:hanging="360"/>
      </w:pPr>
      <w:rPr>
        <w:rFonts w:hint="default"/>
      </w:rPr>
    </w:lvl>
    <w:lvl w:ilvl="8" w:tentative="0">
      <w:start w:val="1"/>
      <w:numFmt w:val="bullet"/>
      <w:lvlText w:val="•"/>
      <w:lvlJc w:val="left"/>
      <w:pPr>
        <w:ind w:left="7077" w:hanging="360"/>
      </w:pPr>
      <w:rPr>
        <w:rFonts w:hint="default"/>
      </w:rPr>
    </w:lvl>
  </w:abstractNum>
  <w:abstractNum w:abstractNumId="7">
    <w:nsid w:val="283D7891"/>
    <w:multiLevelType w:val="multilevel"/>
    <w:tmpl w:val="283D7891"/>
    <w:lvl w:ilvl="0" w:tentative="0">
      <w:start w:val="1"/>
      <w:numFmt w:val="bullet"/>
      <w:lvlText w:val=""/>
      <w:lvlJc w:val="left"/>
      <w:pPr>
        <w:ind w:left="820" w:hanging="433"/>
      </w:pPr>
      <w:rPr>
        <w:rFonts w:hint="default" w:ascii="Symbol" w:hAnsi="Symbol" w:eastAsia="Symbol"/>
        <w:w w:val="99"/>
        <w:sz w:val="20"/>
        <w:szCs w:val="20"/>
      </w:rPr>
    </w:lvl>
    <w:lvl w:ilvl="1" w:tentative="0">
      <w:start w:val="1"/>
      <w:numFmt w:val="bullet"/>
      <w:lvlText w:val="•"/>
      <w:lvlJc w:val="left"/>
      <w:pPr>
        <w:ind w:left="1604" w:hanging="433"/>
      </w:pPr>
      <w:rPr>
        <w:rFonts w:hint="default"/>
      </w:rPr>
    </w:lvl>
    <w:lvl w:ilvl="2" w:tentative="0">
      <w:start w:val="1"/>
      <w:numFmt w:val="bullet"/>
      <w:lvlText w:val="•"/>
      <w:lvlJc w:val="left"/>
      <w:pPr>
        <w:ind w:left="2388" w:hanging="433"/>
      </w:pPr>
      <w:rPr>
        <w:rFonts w:hint="default"/>
      </w:rPr>
    </w:lvl>
    <w:lvl w:ilvl="3" w:tentative="0">
      <w:start w:val="1"/>
      <w:numFmt w:val="bullet"/>
      <w:lvlText w:val="•"/>
      <w:lvlJc w:val="left"/>
      <w:pPr>
        <w:ind w:left="3173" w:hanging="433"/>
      </w:pPr>
      <w:rPr>
        <w:rFonts w:hint="default"/>
      </w:rPr>
    </w:lvl>
    <w:lvl w:ilvl="4" w:tentative="0">
      <w:start w:val="1"/>
      <w:numFmt w:val="bullet"/>
      <w:lvlText w:val="•"/>
      <w:lvlJc w:val="left"/>
      <w:pPr>
        <w:ind w:left="3957" w:hanging="433"/>
      </w:pPr>
      <w:rPr>
        <w:rFonts w:hint="default"/>
      </w:rPr>
    </w:lvl>
    <w:lvl w:ilvl="5" w:tentative="0">
      <w:start w:val="1"/>
      <w:numFmt w:val="bullet"/>
      <w:lvlText w:val="•"/>
      <w:lvlJc w:val="left"/>
      <w:pPr>
        <w:ind w:left="4742" w:hanging="433"/>
      </w:pPr>
      <w:rPr>
        <w:rFonts w:hint="default"/>
      </w:rPr>
    </w:lvl>
    <w:lvl w:ilvl="6" w:tentative="0">
      <w:start w:val="1"/>
      <w:numFmt w:val="bullet"/>
      <w:lvlText w:val="•"/>
      <w:lvlJc w:val="left"/>
      <w:pPr>
        <w:ind w:left="5526" w:hanging="433"/>
      </w:pPr>
      <w:rPr>
        <w:rFonts w:hint="default"/>
      </w:rPr>
    </w:lvl>
    <w:lvl w:ilvl="7" w:tentative="0">
      <w:start w:val="1"/>
      <w:numFmt w:val="bullet"/>
      <w:lvlText w:val="•"/>
      <w:lvlJc w:val="left"/>
      <w:pPr>
        <w:ind w:left="6310" w:hanging="433"/>
      </w:pPr>
      <w:rPr>
        <w:rFonts w:hint="default"/>
      </w:rPr>
    </w:lvl>
    <w:lvl w:ilvl="8" w:tentative="0">
      <w:start w:val="1"/>
      <w:numFmt w:val="bullet"/>
      <w:lvlText w:val="•"/>
      <w:lvlJc w:val="left"/>
      <w:pPr>
        <w:ind w:left="7095" w:hanging="433"/>
      </w:pPr>
      <w:rPr>
        <w:rFonts w:hint="default"/>
      </w:rPr>
    </w:lvl>
  </w:abstractNum>
  <w:abstractNum w:abstractNumId="8">
    <w:nsid w:val="35BB7A13"/>
    <w:multiLevelType w:val="multilevel"/>
    <w:tmpl w:val="35BB7A13"/>
    <w:lvl w:ilvl="0" w:tentative="0">
      <w:start w:val="6"/>
      <w:numFmt w:val="decimal"/>
      <w:lvlText w:val="%1"/>
      <w:lvlJc w:val="left"/>
      <w:pPr>
        <w:ind w:left="360" w:hanging="360"/>
      </w:pPr>
      <w:rPr>
        <w:rFonts w:hint="default"/>
        <w:b/>
      </w:rPr>
    </w:lvl>
    <w:lvl w:ilvl="1" w:tentative="0">
      <w:start w:val="1"/>
      <w:numFmt w:val="decimal"/>
      <w:lvlText w:val="%1.%2"/>
      <w:lvlJc w:val="left"/>
      <w:pPr>
        <w:ind w:left="1393" w:hanging="720"/>
      </w:pPr>
      <w:rPr>
        <w:rFonts w:hint="default"/>
        <w:b/>
      </w:rPr>
    </w:lvl>
    <w:lvl w:ilvl="2" w:tentative="0">
      <w:start w:val="1"/>
      <w:numFmt w:val="decimal"/>
      <w:lvlText w:val="%1.%2.%3"/>
      <w:lvlJc w:val="left"/>
      <w:pPr>
        <w:ind w:left="2066" w:hanging="720"/>
      </w:pPr>
      <w:rPr>
        <w:rFonts w:hint="default"/>
        <w:b/>
      </w:rPr>
    </w:lvl>
    <w:lvl w:ilvl="3" w:tentative="0">
      <w:start w:val="1"/>
      <w:numFmt w:val="decimal"/>
      <w:lvlText w:val="%1.%2.%3.%4"/>
      <w:lvlJc w:val="left"/>
      <w:pPr>
        <w:ind w:left="3099" w:hanging="1080"/>
      </w:pPr>
      <w:rPr>
        <w:rFonts w:hint="default"/>
        <w:b/>
      </w:rPr>
    </w:lvl>
    <w:lvl w:ilvl="4" w:tentative="0">
      <w:start w:val="1"/>
      <w:numFmt w:val="decimal"/>
      <w:lvlText w:val="%1.%2.%3.%4.%5"/>
      <w:lvlJc w:val="left"/>
      <w:pPr>
        <w:ind w:left="3772" w:hanging="1080"/>
      </w:pPr>
      <w:rPr>
        <w:rFonts w:hint="default"/>
        <w:b/>
      </w:rPr>
    </w:lvl>
    <w:lvl w:ilvl="5" w:tentative="0">
      <w:start w:val="1"/>
      <w:numFmt w:val="decimal"/>
      <w:lvlText w:val="%1.%2.%3.%4.%5.%6"/>
      <w:lvlJc w:val="left"/>
      <w:pPr>
        <w:ind w:left="4805" w:hanging="1440"/>
      </w:pPr>
      <w:rPr>
        <w:rFonts w:hint="default"/>
        <w:b/>
      </w:rPr>
    </w:lvl>
    <w:lvl w:ilvl="6" w:tentative="0">
      <w:start w:val="1"/>
      <w:numFmt w:val="decimal"/>
      <w:lvlText w:val="%1.%2.%3.%4.%5.%6.%7"/>
      <w:lvlJc w:val="left"/>
      <w:pPr>
        <w:ind w:left="5838" w:hanging="1800"/>
      </w:pPr>
      <w:rPr>
        <w:rFonts w:hint="default"/>
        <w:b/>
      </w:rPr>
    </w:lvl>
    <w:lvl w:ilvl="7" w:tentative="0">
      <w:start w:val="1"/>
      <w:numFmt w:val="decimal"/>
      <w:lvlText w:val="%1.%2.%3.%4.%5.%6.%7.%8"/>
      <w:lvlJc w:val="left"/>
      <w:pPr>
        <w:ind w:left="6511" w:hanging="1800"/>
      </w:pPr>
      <w:rPr>
        <w:rFonts w:hint="default"/>
        <w:b/>
      </w:rPr>
    </w:lvl>
    <w:lvl w:ilvl="8" w:tentative="0">
      <w:start w:val="1"/>
      <w:numFmt w:val="decimal"/>
      <w:lvlText w:val="%1.%2.%3.%4.%5.%6.%7.%8.%9"/>
      <w:lvlJc w:val="left"/>
      <w:pPr>
        <w:ind w:left="7544" w:hanging="2160"/>
      </w:pPr>
      <w:rPr>
        <w:rFonts w:hint="default"/>
        <w:b/>
      </w:rPr>
    </w:lvl>
  </w:abstractNum>
  <w:abstractNum w:abstractNumId="9">
    <w:nsid w:val="36AE6DE3"/>
    <w:multiLevelType w:val="multilevel"/>
    <w:tmpl w:val="36AE6DE3"/>
    <w:lvl w:ilvl="0" w:tentative="0">
      <w:start w:val="4"/>
      <w:numFmt w:val="decimal"/>
      <w:lvlText w:val="%1"/>
      <w:lvlJc w:val="left"/>
      <w:pPr>
        <w:ind w:left="695" w:hanging="576"/>
      </w:pPr>
      <w:rPr>
        <w:rFonts w:hint="default"/>
      </w:rPr>
    </w:lvl>
    <w:lvl w:ilvl="1" w:tentative="0">
      <w:start w:val="1"/>
      <w:numFmt w:val="decimal"/>
      <w:lvlText w:val="%1.%2"/>
      <w:lvlJc w:val="left"/>
      <w:pPr>
        <w:ind w:left="695" w:hanging="576"/>
      </w:pPr>
      <w:rPr>
        <w:rFonts w:hint="default" w:ascii="Times New Roman" w:hAnsi="Times New Roman" w:eastAsia="Times New Roman"/>
        <w:b/>
        <w:bCs/>
        <w:w w:val="99"/>
        <w:sz w:val="26"/>
        <w:szCs w:val="26"/>
      </w:rPr>
    </w:lvl>
    <w:lvl w:ilvl="2" w:tentative="0">
      <w:start w:val="1"/>
      <w:numFmt w:val="bullet"/>
      <w:lvlText w:val=""/>
      <w:lvlJc w:val="left"/>
      <w:pPr>
        <w:ind w:left="820" w:hanging="360"/>
      </w:pPr>
      <w:rPr>
        <w:rFonts w:hint="default" w:ascii="Symbol" w:hAnsi="Symbol" w:eastAsia="Symbol"/>
        <w:w w:val="100"/>
        <w:sz w:val="24"/>
        <w:szCs w:val="24"/>
      </w:rPr>
    </w:lvl>
    <w:lvl w:ilvl="3" w:tentative="0">
      <w:start w:val="1"/>
      <w:numFmt w:val="bullet"/>
      <w:lvlText w:val="•"/>
      <w:lvlJc w:val="left"/>
      <w:pPr>
        <w:ind w:left="1840" w:hanging="360"/>
      </w:pPr>
      <w:rPr>
        <w:rFonts w:hint="default"/>
      </w:rPr>
    </w:lvl>
    <w:lvl w:ilvl="4" w:tentative="0">
      <w:start w:val="1"/>
      <w:numFmt w:val="bullet"/>
      <w:lvlText w:val="•"/>
      <w:lvlJc w:val="left"/>
      <w:pPr>
        <w:ind w:left="2840" w:hanging="360"/>
      </w:pPr>
      <w:rPr>
        <w:rFonts w:hint="default"/>
      </w:rPr>
    </w:lvl>
    <w:lvl w:ilvl="5" w:tentative="0">
      <w:start w:val="1"/>
      <w:numFmt w:val="bullet"/>
      <w:lvlText w:val="•"/>
      <w:lvlJc w:val="left"/>
      <w:pPr>
        <w:ind w:left="3840" w:hanging="360"/>
      </w:pPr>
      <w:rPr>
        <w:rFonts w:hint="default"/>
      </w:rPr>
    </w:lvl>
    <w:lvl w:ilvl="6" w:tentative="0">
      <w:start w:val="1"/>
      <w:numFmt w:val="bullet"/>
      <w:lvlText w:val="•"/>
      <w:lvlJc w:val="left"/>
      <w:pPr>
        <w:ind w:left="4840" w:hanging="360"/>
      </w:pPr>
      <w:rPr>
        <w:rFonts w:hint="default"/>
      </w:rPr>
    </w:lvl>
    <w:lvl w:ilvl="7" w:tentative="0">
      <w:start w:val="1"/>
      <w:numFmt w:val="bullet"/>
      <w:lvlText w:val="•"/>
      <w:lvlJc w:val="left"/>
      <w:pPr>
        <w:ind w:left="5840" w:hanging="360"/>
      </w:pPr>
      <w:rPr>
        <w:rFonts w:hint="default"/>
      </w:rPr>
    </w:lvl>
    <w:lvl w:ilvl="8" w:tentative="0">
      <w:start w:val="1"/>
      <w:numFmt w:val="bullet"/>
      <w:lvlText w:val="•"/>
      <w:lvlJc w:val="left"/>
      <w:pPr>
        <w:ind w:left="6840" w:hanging="360"/>
      </w:pPr>
      <w:rPr>
        <w:rFonts w:hint="default"/>
      </w:rPr>
    </w:lvl>
  </w:abstractNum>
  <w:abstractNum w:abstractNumId="10">
    <w:nsid w:val="37CB1AB2"/>
    <w:multiLevelType w:val="multilevel"/>
    <w:tmpl w:val="37CB1AB2"/>
    <w:lvl w:ilvl="0" w:tentative="0">
      <w:start w:val="8"/>
      <w:numFmt w:val="decimal"/>
      <w:lvlText w:val="%1"/>
      <w:lvlJc w:val="left"/>
      <w:pPr>
        <w:ind w:left="840" w:hanging="720"/>
      </w:pPr>
      <w:rPr>
        <w:rFonts w:hint="default"/>
      </w:rPr>
    </w:lvl>
    <w:lvl w:ilvl="1" w:tentative="0">
      <w:start w:val="1"/>
      <w:numFmt w:val="decimal"/>
      <w:lvlText w:val="%1.%2"/>
      <w:lvlJc w:val="left"/>
      <w:pPr>
        <w:ind w:left="840" w:hanging="720"/>
      </w:pPr>
      <w:rPr>
        <w:rFonts w:hint="default"/>
      </w:rPr>
    </w:lvl>
    <w:lvl w:ilvl="2" w:tentative="0">
      <w:start w:val="1"/>
      <w:numFmt w:val="decimal"/>
      <w:lvlText w:val="%1.%2.%3"/>
      <w:lvlJc w:val="left"/>
      <w:pPr>
        <w:ind w:left="840" w:hanging="720"/>
      </w:pPr>
      <w:rPr>
        <w:rFonts w:hint="default" w:ascii="Arial" w:hAnsi="Arial" w:eastAsia="Times New Roman" w:cs="Arial"/>
        <w:b/>
        <w:bCs/>
        <w:spacing w:val="-3"/>
        <w:w w:val="99"/>
        <w:sz w:val="24"/>
        <w:szCs w:val="24"/>
      </w:rPr>
    </w:lvl>
    <w:lvl w:ilvl="3" w:tentative="0">
      <w:start w:val="1"/>
      <w:numFmt w:val="decimal"/>
      <w:lvlText w:val="%1.%2.%3.%4"/>
      <w:lvlJc w:val="left"/>
      <w:pPr>
        <w:ind w:left="984" w:hanging="864"/>
      </w:pPr>
      <w:rPr>
        <w:rFonts w:hint="default" w:ascii="Arial" w:hAnsi="Arial" w:eastAsia="Times New Roman" w:cs="Arial"/>
        <w:b/>
        <w:bCs/>
        <w:spacing w:val="-1"/>
        <w:w w:val="99"/>
        <w:sz w:val="24"/>
        <w:szCs w:val="24"/>
      </w:rPr>
    </w:lvl>
    <w:lvl w:ilvl="4" w:tentative="0">
      <w:start w:val="1"/>
      <w:numFmt w:val="bullet"/>
      <w:lvlText w:val=""/>
      <w:lvlJc w:val="left"/>
      <w:pPr>
        <w:ind w:left="840" w:hanging="360"/>
      </w:pPr>
      <w:rPr>
        <w:rFonts w:hint="default" w:ascii="Symbol" w:hAnsi="Symbol" w:eastAsia="Symbol"/>
        <w:w w:val="100"/>
        <w:sz w:val="24"/>
        <w:szCs w:val="24"/>
      </w:rPr>
    </w:lvl>
    <w:lvl w:ilvl="5" w:tentative="0">
      <w:start w:val="1"/>
      <w:numFmt w:val="bullet"/>
      <w:lvlText w:val="•"/>
      <w:lvlJc w:val="left"/>
      <w:pPr>
        <w:ind w:left="4305" w:hanging="360"/>
      </w:pPr>
      <w:rPr>
        <w:rFonts w:hint="default"/>
      </w:rPr>
    </w:lvl>
    <w:lvl w:ilvl="6" w:tentative="0">
      <w:start w:val="1"/>
      <w:numFmt w:val="bullet"/>
      <w:lvlText w:val="•"/>
      <w:lvlJc w:val="left"/>
      <w:pPr>
        <w:ind w:left="5220" w:hanging="360"/>
      </w:pPr>
      <w:rPr>
        <w:rFonts w:hint="default"/>
      </w:rPr>
    </w:lvl>
    <w:lvl w:ilvl="7" w:tentative="0">
      <w:start w:val="1"/>
      <w:numFmt w:val="bullet"/>
      <w:lvlText w:val="•"/>
      <w:lvlJc w:val="left"/>
      <w:pPr>
        <w:ind w:left="6135" w:hanging="360"/>
      </w:pPr>
      <w:rPr>
        <w:rFonts w:hint="default"/>
      </w:rPr>
    </w:lvl>
    <w:lvl w:ilvl="8" w:tentative="0">
      <w:start w:val="1"/>
      <w:numFmt w:val="bullet"/>
      <w:lvlText w:val="•"/>
      <w:lvlJc w:val="left"/>
      <w:pPr>
        <w:ind w:left="7050" w:hanging="360"/>
      </w:pPr>
      <w:rPr>
        <w:rFonts w:hint="default"/>
      </w:rPr>
    </w:lvl>
  </w:abstractNum>
  <w:abstractNum w:abstractNumId="11">
    <w:nsid w:val="3DA40BB4"/>
    <w:multiLevelType w:val="multilevel"/>
    <w:tmpl w:val="3DA40BB4"/>
    <w:lvl w:ilvl="0" w:tentative="0">
      <w:start w:val="1"/>
      <w:numFmt w:val="bullet"/>
      <w:lvlText w:val=""/>
      <w:lvlJc w:val="left"/>
      <w:pPr>
        <w:ind w:left="820" w:hanging="433"/>
      </w:pPr>
      <w:rPr>
        <w:rFonts w:hint="default" w:ascii="Symbol" w:hAnsi="Symbol" w:eastAsia="Symbol"/>
        <w:w w:val="99"/>
        <w:sz w:val="20"/>
        <w:szCs w:val="20"/>
      </w:rPr>
    </w:lvl>
    <w:lvl w:ilvl="1" w:tentative="0">
      <w:start w:val="1"/>
      <w:numFmt w:val="bullet"/>
      <w:lvlText w:val="•"/>
      <w:lvlJc w:val="left"/>
      <w:pPr>
        <w:ind w:left="1604" w:hanging="433"/>
      </w:pPr>
      <w:rPr>
        <w:rFonts w:hint="default"/>
      </w:rPr>
    </w:lvl>
    <w:lvl w:ilvl="2" w:tentative="0">
      <w:start w:val="1"/>
      <w:numFmt w:val="bullet"/>
      <w:lvlText w:val="•"/>
      <w:lvlJc w:val="left"/>
      <w:pPr>
        <w:ind w:left="2388" w:hanging="433"/>
      </w:pPr>
      <w:rPr>
        <w:rFonts w:hint="default"/>
      </w:rPr>
    </w:lvl>
    <w:lvl w:ilvl="3" w:tentative="0">
      <w:start w:val="1"/>
      <w:numFmt w:val="bullet"/>
      <w:lvlText w:val="•"/>
      <w:lvlJc w:val="left"/>
      <w:pPr>
        <w:ind w:left="3173" w:hanging="433"/>
      </w:pPr>
      <w:rPr>
        <w:rFonts w:hint="default"/>
      </w:rPr>
    </w:lvl>
    <w:lvl w:ilvl="4" w:tentative="0">
      <w:start w:val="1"/>
      <w:numFmt w:val="bullet"/>
      <w:lvlText w:val="•"/>
      <w:lvlJc w:val="left"/>
      <w:pPr>
        <w:ind w:left="3957" w:hanging="433"/>
      </w:pPr>
      <w:rPr>
        <w:rFonts w:hint="default"/>
      </w:rPr>
    </w:lvl>
    <w:lvl w:ilvl="5" w:tentative="0">
      <w:start w:val="1"/>
      <w:numFmt w:val="bullet"/>
      <w:lvlText w:val="•"/>
      <w:lvlJc w:val="left"/>
      <w:pPr>
        <w:ind w:left="4742" w:hanging="433"/>
      </w:pPr>
      <w:rPr>
        <w:rFonts w:hint="default"/>
      </w:rPr>
    </w:lvl>
    <w:lvl w:ilvl="6" w:tentative="0">
      <w:start w:val="1"/>
      <w:numFmt w:val="bullet"/>
      <w:lvlText w:val="•"/>
      <w:lvlJc w:val="left"/>
      <w:pPr>
        <w:ind w:left="5526" w:hanging="433"/>
      </w:pPr>
      <w:rPr>
        <w:rFonts w:hint="default"/>
      </w:rPr>
    </w:lvl>
    <w:lvl w:ilvl="7" w:tentative="0">
      <w:start w:val="1"/>
      <w:numFmt w:val="bullet"/>
      <w:lvlText w:val="•"/>
      <w:lvlJc w:val="left"/>
      <w:pPr>
        <w:ind w:left="6310" w:hanging="433"/>
      </w:pPr>
      <w:rPr>
        <w:rFonts w:hint="default"/>
      </w:rPr>
    </w:lvl>
    <w:lvl w:ilvl="8" w:tentative="0">
      <w:start w:val="1"/>
      <w:numFmt w:val="bullet"/>
      <w:lvlText w:val="•"/>
      <w:lvlJc w:val="left"/>
      <w:pPr>
        <w:ind w:left="7095" w:hanging="433"/>
      </w:pPr>
      <w:rPr>
        <w:rFonts w:hint="default"/>
      </w:rPr>
    </w:lvl>
  </w:abstractNum>
  <w:abstractNum w:abstractNumId="12">
    <w:nsid w:val="40182883"/>
    <w:multiLevelType w:val="multilevel"/>
    <w:tmpl w:val="40182883"/>
    <w:lvl w:ilvl="0" w:tentative="0">
      <w:start w:val="1"/>
      <w:numFmt w:val="bullet"/>
      <w:lvlText w:val=""/>
      <w:lvlJc w:val="left"/>
      <w:pPr>
        <w:ind w:left="1180" w:hanging="360"/>
      </w:pPr>
      <w:rPr>
        <w:rFonts w:hint="default" w:ascii="Symbol" w:hAnsi="Symbol" w:eastAsia="Symbol"/>
        <w:w w:val="100"/>
        <w:sz w:val="24"/>
        <w:szCs w:val="24"/>
      </w:rPr>
    </w:lvl>
    <w:lvl w:ilvl="1" w:tentative="0">
      <w:start w:val="1"/>
      <w:numFmt w:val="bullet"/>
      <w:lvlText w:val="o"/>
      <w:lvlJc w:val="left"/>
      <w:pPr>
        <w:ind w:left="1540" w:hanging="360"/>
      </w:pPr>
      <w:rPr>
        <w:rFonts w:hint="default" w:ascii="Courier New" w:hAnsi="Courier New" w:eastAsia="Courier New"/>
        <w:w w:val="99"/>
        <w:sz w:val="24"/>
        <w:szCs w:val="24"/>
      </w:rPr>
    </w:lvl>
    <w:lvl w:ilvl="2" w:tentative="0">
      <w:start w:val="1"/>
      <w:numFmt w:val="bullet"/>
      <w:lvlText w:val="•"/>
      <w:lvlJc w:val="left"/>
      <w:pPr>
        <w:ind w:left="2351" w:hanging="360"/>
      </w:pPr>
      <w:rPr>
        <w:rFonts w:hint="default"/>
      </w:rPr>
    </w:lvl>
    <w:lvl w:ilvl="3" w:tentative="0">
      <w:start w:val="1"/>
      <w:numFmt w:val="bullet"/>
      <w:lvlText w:val="•"/>
      <w:lvlJc w:val="left"/>
      <w:pPr>
        <w:ind w:left="3162" w:hanging="360"/>
      </w:pPr>
      <w:rPr>
        <w:rFonts w:hint="default"/>
      </w:rPr>
    </w:lvl>
    <w:lvl w:ilvl="4" w:tentative="0">
      <w:start w:val="1"/>
      <w:numFmt w:val="bullet"/>
      <w:lvlText w:val="•"/>
      <w:lvlJc w:val="left"/>
      <w:pPr>
        <w:ind w:left="3973" w:hanging="360"/>
      </w:pPr>
      <w:rPr>
        <w:rFonts w:hint="default"/>
      </w:rPr>
    </w:lvl>
    <w:lvl w:ilvl="5" w:tentative="0">
      <w:start w:val="1"/>
      <w:numFmt w:val="bullet"/>
      <w:lvlText w:val="•"/>
      <w:lvlJc w:val="left"/>
      <w:pPr>
        <w:ind w:left="4784" w:hanging="360"/>
      </w:pPr>
      <w:rPr>
        <w:rFonts w:hint="default"/>
      </w:rPr>
    </w:lvl>
    <w:lvl w:ilvl="6" w:tentative="0">
      <w:start w:val="1"/>
      <w:numFmt w:val="bullet"/>
      <w:lvlText w:val="•"/>
      <w:lvlJc w:val="left"/>
      <w:pPr>
        <w:ind w:left="5595" w:hanging="360"/>
      </w:pPr>
      <w:rPr>
        <w:rFonts w:hint="default"/>
      </w:rPr>
    </w:lvl>
    <w:lvl w:ilvl="7" w:tentative="0">
      <w:start w:val="1"/>
      <w:numFmt w:val="bullet"/>
      <w:lvlText w:val="•"/>
      <w:lvlJc w:val="left"/>
      <w:pPr>
        <w:ind w:left="6406" w:hanging="360"/>
      </w:pPr>
      <w:rPr>
        <w:rFonts w:hint="default"/>
      </w:rPr>
    </w:lvl>
    <w:lvl w:ilvl="8" w:tentative="0">
      <w:start w:val="1"/>
      <w:numFmt w:val="bullet"/>
      <w:lvlText w:val="•"/>
      <w:lvlJc w:val="left"/>
      <w:pPr>
        <w:ind w:left="7217" w:hanging="360"/>
      </w:pPr>
      <w:rPr>
        <w:rFonts w:hint="default"/>
      </w:rPr>
    </w:lvl>
  </w:abstractNum>
  <w:abstractNum w:abstractNumId="13">
    <w:nsid w:val="41157F4E"/>
    <w:multiLevelType w:val="multilevel"/>
    <w:tmpl w:val="41157F4E"/>
    <w:lvl w:ilvl="0" w:tentative="0">
      <w:start w:val="5"/>
      <w:numFmt w:val="decimal"/>
      <w:lvlText w:val="%1"/>
      <w:lvlJc w:val="left"/>
      <w:pPr>
        <w:ind w:left="360" w:hanging="360"/>
      </w:pPr>
      <w:rPr>
        <w:rFonts w:hint="default"/>
        <w:b/>
      </w:rPr>
    </w:lvl>
    <w:lvl w:ilvl="1" w:tentative="0">
      <w:start w:val="1"/>
      <w:numFmt w:val="decimal"/>
      <w:lvlText w:val="%1.%2"/>
      <w:lvlJc w:val="left"/>
      <w:pPr>
        <w:ind w:left="1393" w:hanging="720"/>
      </w:pPr>
      <w:rPr>
        <w:rFonts w:hint="default"/>
        <w:b/>
      </w:rPr>
    </w:lvl>
    <w:lvl w:ilvl="2" w:tentative="0">
      <w:start w:val="1"/>
      <w:numFmt w:val="decimal"/>
      <w:lvlText w:val="%1.%2.%3"/>
      <w:lvlJc w:val="left"/>
      <w:pPr>
        <w:ind w:left="2066" w:hanging="720"/>
      </w:pPr>
      <w:rPr>
        <w:rFonts w:hint="default"/>
        <w:b/>
      </w:rPr>
    </w:lvl>
    <w:lvl w:ilvl="3" w:tentative="0">
      <w:start w:val="1"/>
      <w:numFmt w:val="decimal"/>
      <w:lvlText w:val="%1.%2.%3.%4"/>
      <w:lvlJc w:val="left"/>
      <w:pPr>
        <w:ind w:left="3099" w:hanging="1080"/>
      </w:pPr>
      <w:rPr>
        <w:rFonts w:hint="default"/>
        <w:b/>
      </w:rPr>
    </w:lvl>
    <w:lvl w:ilvl="4" w:tentative="0">
      <w:start w:val="1"/>
      <w:numFmt w:val="decimal"/>
      <w:lvlText w:val="%1.%2.%3.%4.%5"/>
      <w:lvlJc w:val="left"/>
      <w:pPr>
        <w:ind w:left="3772" w:hanging="1080"/>
      </w:pPr>
      <w:rPr>
        <w:rFonts w:hint="default"/>
        <w:b/>
      </w:rPr>
    </w:lvl>
    <w:lvl w:ilvl="5" w:tentative="0">
      <w:start w:val="1"/>
      <w:numFmt w:val="decimal"/>
      <w:lvlText w:val="%1.%2.%3.%4.%5.%6"/>
      <w:lvlJc w:val="left"/>
      <w:pPr>
        <w:ind w:left="4805" w:hanging="1440"/>
      </w:pPr>
      <w:rPr>
        <w:rFonts w:hint="default"/>
        <w:b/>
      </w:rPr>
    </w:lvl>
    <w:lvl w:ilvl="6" w:tentative="0">
      <w:start w:val="1"/>
      <w:numFmt w:val="decimal"/>
      <w:lvlText w:val="%1.%2.%3.%4.%5.%6.%7"/>
      <w:lvlJc w:val="left"/>
      <w:pPr>
        <w:ind w:left="5838" w:hanging="1800"/>
      </w:pPr>
      <w:rPr>
        <w:rFonts w:hint="default"/>
        <w:b/>
      </w:rPr>
    </w:lvl>
    <w:lvl w:ilvl="7" w:tentative="0">
      <w:start w:val="1"/>
      <w:numFmt w:val="decimal"/>
      <w:lvlText w:val="%1.%2.%3.%4.%5.%6.%7.%8"/>
      <w:lvlJc w:val="left"/>
      <w:pPr>
        <w:ind w:left="6511" w:hanging="1800"/>
      </w:pPr>
      <w:rPr>
        <w:rFonts w:hint="default"/>
        <w:b/>
      </w:rPr>
    </w:lvl>
    <w:lvl w:ilvl="8" w:tentative="0">
      <w:start w:val="1"/>
      <w:numFmt w:val="decimal"/>
      <w:lvlText w:val="%1.%2.%3.%4.%5.%6.%7.%8.%9"/>
      <w:lvlJc w:val="left"/>
      <w:pPr>
        <w:ind w:left="7544" w:hanging="2160"/>
      </w:pPr>
      <w:rPr>
        <w:rFonts w:hint="default"/>
        <w:b/>
      </w:rPr>
    </w:lvl>
  </w:abstractNum>
  <w:abstractNum w:abstractNumId="14">
    <w:nsid w:val="43393301"/>
    <w:multiLevelType w:val="multilevel"/>
    <w:tmpl w:val="43393301"/>
    <w:lvl w:ilvl="0" w:tentative="0">
      <w:start w:val="1"/>
      <w:numFmt w:val="bullet"/>
      <w:lvlText w:val=""/>
      <w:lvlJc w:val="left"/>
      <w:pPr>
        <w:ind w:left="840" w:hanging="360"/>
      </w:pPr>
      <w:rPr>
        <w:rFonts w:hint="default" w:ascii="Symbol" w:hAnsi="Symbol" w:eastAsia="Symbol"/>
        <w:w w:val="100"/>
        <w:sz w:val="24"/>
        <w:szCs w:val="24"/>
      </w:rPr>
    </w:lvl>
    <w:lvl w:ilvl="1" w:tentative="0">
      <w:start w:val="1"/>
      <w:numFmt w:val="bullet"/>
      <w:lvlText w:val="•"/>
      <w:lvlJc w:val="left"/>
      <w:pPr>
        <w:ind w:left="1644" w:hanging="360"/>
      </w:pPr>
      <w:rPr>
        <w:rFonts w:hint="default"/>
      </w:rPr>
    </w:lvl>
    <w:lvl w:ilvl="2" w:tentative="0">
      <w:start w:val="1"/>
      <w:numFmt w:val="bullet"/>
      <w:lvlText w:val="•"/>
      <w:lvlJc w:val="left"/>
      <w:pPr>
        <w:ind w:left="2448" w:hanging="360"/>
      </w:pPr>
      <w:rPr>
        <w:rFonts w:hint="default"/>
      </w:rPr>
    </w:lvl>
    <w:lvl w:ilvl="3" w:tentative="0">
      <w:start w:val="1"/>
      <w:numFmt w:val="bullet"/>
      <w:lvlText w:val="•"/>
      <w:lvlJc w:val="left"/>
      <w:pPr>
        <w:ind w:left="3252" w:hanging="360"/>
      </w:pPr>
      <w:rPr>
        <w:rFonts w:hint="default"/>
      </w:rPr>
    </w:lvl>
    <w:lvl w:ilvl="4" w:tentative="0">
      <w:start w:val="1"/>
      <w:numFmt w:val="bullet"/>
      <w:lvlText w:val="•"/>
      <w:lvlJc w:val="left"/>
      <w:pPr>
        <w:ind w:left="4056" w:hanging="360"/>
      </w:pPr>
      <w:rPr>
        <w:rFonts w:hint="default"/>
      </w:rPr>
    </w:lvl>
    <w:lvl w:ilvl="5" w:tentative="0">
      <w:start w:val="1"/>
      <w:numFmt w:val="bullet"/>
      <w:lvlText w:val="•"/>
      <w:lvlJc w:val="left"/>
      <w:pPr>
        <w:ind w:left="4860" w:hanging="360"/>
      </w:pPr>
      <w:rPr>
        <w:rFonts w:hint="default"/>
      </w:rPr>
    </w:lvl>
    <w:lvl w:ilvl="6" w:tentative="0">
      <w:start w:val="1"/>
      <w:numFmt w:val="bullet"/>
      <w:lvlText w:val="•"/>
      <w:lvlJc w:val="left"/>
      <w:pPr>
        <w:ind w:left="5664" w:hanging="360"/>
      </w:pPr>
      <w:rPr>
        <w:rFonts w:hint="default"/>
      </w:rPr>
    </w:lvl>
    <w:lvl w:ilvl="7" w:tentative="0">
      <w:start w:val="1"/>
      <w:numFmt w:val="bullet"/>
      <w:lvlText w:val="•"/>
      <w:lvlJc w:val="left"/>
      <w:pPr>
        <w:ind w:left="6468" w:hanging="360"/>
      </w:pPr>
      <w:rPr>
        <w:rFonts w:hint="default"/>
      </w:rPr>
    </w:lvl>
    <w:lvl w:ilvl="8" w:tentative="0">
      <w:start w:val="1"/>
      <w:numFmt w:val="bullet"/>
      <w:lvlText w:val="•"/>
      <w:lvlJc w:val="left"/>
      <w:pPr>
        <w:ind w:left="7272" w:hanging="360"/>
      </w:pPr>
      <w:rPr>
        <w:rFonts w:hint="default"/>
      </w:rPr>
    </w:lvl>
  </w:abstractNum>
  <w:abstractNum w:abstractNumId="15">
    <w:nsid w:val="48F93F75"/>
    <w:multiLevelType w:val="multilevel"/>
    <w:tmpl w:val="48F93F75"/>
    <w:lvl w:ilvl="0" w:tentative="0">
      <w:start w:val="1"/>
      <w:numFmt w:val="bullet"/>
      <w:lvlText w:val=""/>
      <w:lvlJc w:val="left"/>
      <w:pPr>
        <w:ind w:left="820" w:hanging="433"/>
      </w:pPr>
      <w:rPr>
        <w:rFonts w:hint="default" w:ascii="Symbol" w:hAnsi="Symbol" w:eastAsia="Symbol"/>
        <w:w w:val="99"/>
        <w:sz w:val="20"/>
        <w:szCs w:val="20"/>
      </w:rPr>
    </w:lvl>
    <w:lvl w:ilvl="1" w:tentative="0">
      <w:start w:val="1"/>
      <w:numFmt w:val="bullet"/>
      <w:lvlText w:val="•"/>
      <w:lvlJc w:val="left"/>
      <w:pPr>
        <w:ind w:left="1604" w:hanging="433"/>
      </w:pPr>
      <w:rPr>
        <w:rFonts w:hint="default"/>
      </w:rPr>
    </w:lvl>
    <w:lvl w:ilvl="2" w:tentative="0">
      <w:start w:val="1"/>
      <w:numFmt w:val="bullet"/>
      <w:lvlText w:val="•"/>
      <w:lvlJc w:val="left"/>
      <w:pPr>
        <w:ind w:left="2388" w:hanging="433"/>
      </w:pPr>
      <w:rPr>
        <w:rFonts w:hint="default"/>
      </w:rPr>
    </w:lvl>
    <w:lvl w:ilvl="3" w:tentative="0">
      <w:start w:val="1"/>
      <w:numFmt w:val="bullet"/>
      <w:lvlText w:val="•"/>
      <w:lvlJc w:val="left"/>
      <w:pPr>
        <w:ind w:left="3173" w:hanging="433"/>
      </w:pPr>
      <w:rPr>
        <w:rFonts w:hint="default"/>
      </w:rPr>
    </w:lvl>
    <w:lvl w:ilvl="4" w:tentative="0">
      <w:start w:val="1"/>
      <w:numFmt w:val="bullet"/>
      <w:lvlText w:val="•"/>
      <w:lvlJc w:val="left"/>
      <w:pPr>
        <w:ind w:left="3957" w:hanging="433"/>
      </w:pPr>
      <w:rPr>
        <w:rFonts w:hint="default"/>
      </w:rPr>
    </w:lvl>
    <w:lvl w:ilvl="5" w:tentative="0">
      <w:start w:val="1"/>
      <w:numFmt w:val="bullet"/>
      <w:lvlText w:val="•"/>
      <w:lvlJc w:val="left"/>
      <w:pPr>
        <w:ind w:left="4742" w:hanging="433"/>
      </w:pPr>
      <w:rPr>
        <w:rFonts w:hint="default"/>
      </w:rPr>
    </w:lvl>
    <w:lvl w:ilvl="6" w:tentative="0">
      <w:start w:val="1"/>
      <w:numFmt w:val="bullet"/>
      <w:lvlText w:val="•"/>
      <w:lvlJc w:val="left"/>
      <w:pPr>
        <w:ind w:left="5526" w:hanging="433"/>
      </w:pPr>
      <w:rPr>
        <w:rFonts w:hint="default"/>
      </w:rPr>
    </w:lvl>
    <w:lvl w:ilvl="7" w:tentative="0">
      <w:start w:val="1"/>
      <w:numFmt w:val="bullet"/>
      <w:lvlText w:val="•"/>
      <w:lvlJc w:val="left"/>
      <w:pPr>
        <w:ind w:left="6310" w:hanging="433"/>
      </w:pPr>
      <w:rPr>
        <w:rFonts w:hint="default"/>
      </w:rPr>
    </w:lvl>
    <w:lvl w:ilvl="8" w:tentative="0">
      <w:start w:val="1"/>
      <w:numFmt w:val="bullet"/>
      <w:lvlText w:val="•"/>
      <w:lvlJc w:val="left"/>
      <w:pPr>
        <w:ind w:left="7095" w:hanging="433"/>
      </w:pPr>
      <w:rPr>
        <w:rFonts w:hint="default"/>
      </w:rPr>
    </w:lvl>
  </w:abstractNum>
  <w:abstractNum w:abstractNumId="16">
    <w:nsid w:val="507B53DB"/>
    <w:multiLevelType w:val="multilevel"/>
    <w:tmpl w:val="507B53DB"/>
    <w:lvl w:ilvl="0" w:tentative="0">
      <w:start w:val="1"/>
      <w:numFmt w:val="bullet"/>
      <w:lvlText w:val=""/>
      <w:lvlJc w:val="left"/>
      <w:pPr>
        <w:ind w:left="902" w:hanging="360"/>
      </w:pPr>
      <w:rPr>
        <w:rFonts w:hint="default" w:ascii="Symbol" w:hAnsi="Symbol" w:eastAsia="Symbol"/>
        <w:color w:val="auto"/>
        <w:w w:val="100"/>
        <w:sz w:val="24"/>
        <w:szCs w:val="24"/>
      </w:rPr>
    </w:lvl>
    <w:lvl w:ilvl="1" w:tentative="0">
      <w:start w:val="1"/>
      <w:numFmt w:val="bullet"/>
      <w:lvlText w:val="•"/>
      <w:lvlJc w:val="left"/>
      <w:pPr>
        <w:ind w:left="1698" w:hanging="360"/>
      </w:pPr>
      <w:rPr>
        <w:rFonts w:hint="default"/>
      </w:rPr>
    </w:lvl>
    <w:lvl w:ilvl="2" w:tentative="0">
      <w:start w:val="1"/>
      <w:numFmt w:val="bullet"/>
      <w:lvlText w:val="•"/>
      <w:lvlJc w:val="left"/>
      <w:pPr>
        <w:ind w:left="2496" w:hanging="360"/>
      </w:pPr>
      <w:rPr>
        <w:rFonts w:hint="default"/>
      </w:rPr>
    </w:lvl>
    <w:lvl w:ilvl="3" w:tentative="0">
      <w:start w:val="1"/>
      <w:numFmt w:val="bullet"/>
      <w:lvlText w:val="•"/>
      <w:lvlJc w:val="left"/>
      <w:pPr>
        <w:ind w:left="3294" w:hanging="360"/>
      </w:pPr>
      <w:rPr>
        <w:rFonts w:hint="default"/>
      </w:rPr>
    </w:lvl>
    <w:lvl w:ilvl="4" w:tentative="0">
      <w:start w:val="1"/>
      <w:numFmt w:val="bullet"/>
      <w:lvlText w:val="•"/>
      <w:lvlJc w:val="left"/>
      <w:pPr>
        <w:ind w:left="4092" w:hanging="360"/>
      </w:pPr>
      <w:rPr>
        <w:rFonts w:hint="default"/>
      </w:rPr>
    </w:lvl>
    <w:lvl w:ilvl="5" w:tentative="0">
      <w:start w:val="1"/>
      <w:numFmt w:val="bullet"/>
      <w:lvlText w:val="•"/>
      <w:lvlJc w:val="left"/>
      <w:pPr>
        <w:ind w:left="4890" w:hanging="360"/>
      </w:pPr>
      <w:rPr>
        <w:rFonts w:hint="default"/>
      </w:rPr>
    </w:lvl>
    <w:lvl w:ilvl="6" w:tentative="0">
      <w:start w:val="1"/>
      <w:numFmt w:val="bullet"/>
      <w:lvlText w:val="•"/>
      <w:lvlJc w:val="left"/>
      <w:pPr>
        <w:ind w:left="5688" w:hanging="360"/>
      </w:pPr>
      <w:rPr>
        <w:rFonts w:hint="default"/>
      </w:rPr>
    </w:lvl>
    <w:lvl w:ilvl="7" w:tentative="0">
      <w:start w:val="1"/>
      <w:numFmt w:val="bullet"/>
      <w:lvlText w:val="•"/>
      <w:lvlJc w:val="left"/>
      <w:pPr>
        <w:ind w:left="6486" w:hanging="360"/>
      </w:pPr>
      <w:rPr>
        <w:rFonts w:hint="default"/>
      </w:rPr>
    </w:lvl>
    <w:lvl w:ilvl="8" w:tentative="0">
      <w:start w:val="1"/>
      <w:numFmt w:val="bullet"/>
      <w:lvlText w:val="•"/>
      <w:lvlJc w:val="left"/>
      <w:pPr>
        <w:ind w:left="7284" w:hanging="360"/>
      </w:pPr>
      <w:rPr>
        <w:rFonts w:hint="default"/>
      </w:rPr>
    </w:lvl>
  </w:abstractNum>
  <w:abstractNum w:abstractNumId="17">
    <w:nsid w:val="521F4447"/>
    <w:multiLevelType w:val="multilevel"/>
    <w:tmpl w:val="521F4447"/>
    <w:lvl w:ilvl="0" w:tentative="0">
      <w:start w:val="1"/>
      <w:numFmt w:val="bullet"/>
      <w:lvlText w:val=""/>
      <w:lvlJc w:val="left"/>
      <w:pPr>
        <w:ind w:left="820" w:hanging="433"/>
      </w:pPr>
      <w:rPr>
        <w:rFonts w:hint="default" w:ascii="Symbol" w:hAnsi="Symbol" w:eastAsia="Symbol"/>
        <w:w w:val="99"/>
        <w:sz w:val="20"/>
        <w:szCs w:val="20"/>
      </w:rPr>
    </w:lvl>
    <w:lvl w:ilvl="1" w:tentative="0">
      <w:start w:val="1"/>
      <w:numFmt w:val="bullet"/>
      <w:lvlText w:val="•"/>
      <w:lvlJc w:val="left"/>
      <w:pPr>
        <w:ind w:left="1604" w:hanging="433"/>
      </w:pPr>
      <w:rPr>
        <w:rFonts w:hint="default"/>
      </w:rPr>
    </w:lvl>
    <w:lvl w:ilvl="2" w:tentative="0">
      <w:start w:val="1"/>
      <w:numFmt w:val="bullet"/>
      <w:lvlText w:val="•"/>
      <w:lvlJc w:val="left"/>
      <w:pPr>
        <w:ind w:left="2388" w:hanging="433"/>
      </w:pPr>
      <w:rPr>
        <w:rFonts w:hint="default"/>
      </w:rPr>
    </w:lvl>
    <w:lvl w:ilvl="3" w:tentative="0">
      <w:start w:val="1"/>
      <w:numFmt w:val="bullet"/>
      <w:lvlText w:val="•"/>
      <w:lvlJc w:val="left"/>
      <w:pPr>
        <w:ind w:left="3173" w:hanging="433"/>
      </w:pPr>
      <w:rPr>
        <w:rFonts w:hint="default"/>
      </w:rPr>
    </w:lvl>
    <w:lvl w:ilvl="4" w:tentative="0">
      <w:start w:val="1"/>
      <w:numFmt w:val="bullet"/>
      <w:lvlText w:val="•"/>
      <w:lvlJc w:val="left"/>
      <w:pPr>
        <w:ind w:left="3957" w:hanging="433"/>
      </w:pPr>
      <w:rPr>
        <w:rFonts w:hint="default"/>
      </w:rPr>
    </w:lvl>
    <w:lvl w:ilvl="5" w:tentative="0">
      <w:start w:val="1"/>
      <w:numFmt w:val="bullet"/>
      <w:lvlText w:val="•"/>
      <w:lvlJc w:val="left"/>
      <w:pPr>
        <w:ind w:left="4742" w:hanging="433"/>
      </w:pPr>
      <w:rPr>
        <w:rFonts w:hint="default"/>
      </w:rPr>
    </w:lvl>
    <w:lvl w:ilvl="6" w:tentative="0">
      <w:start w:val="1"/>
      <w:numFmt w:val="bullet"/>
      <w:lvlText w:val="•"/>
      <w:lvlJc w:val="left"/>
      <w:pPr>
        <w:ind w:left="5526" w:hanging="433"/>
      </w:pPr>
      <w:rPr>
        <w:rFonts w:hint="default"/>
      </w:rPr>
    </w:lvl>
    <w:lvl w:ilvl="7" w:tentative="0">
      <w:start w:val="1"/>
      <w:numFmt w:val="bullet"/>
      <w:lvlText w:val="•"/>
      <w:lvlJc w:val="left"/>
      <w:pPr>
        <w:ind w:left="6310" w:hanging="433"/>
      </w:pPr>
      <w:rPr>
        <w:rFonts w:hint="default"/>
      </w:rPr>
    </w:lvl>
    <w:lvl w:ilvl="8" w:tentative="0">
      <w:start w:val="1"/>
      <w:numFmt w:val="bullet"/>
      <w:lvlText w:val="•"/>
      <w:lvlJc w:val="left"/>
      <w:pPr>
        <w:ind w:left="7095" w:hanging="433"/>
      </w:pPr>
      <w:rPr>
        <w:rFonts w:hint="default"/>
      </w:rPr>
    </w:lvl>
  </w:abstractNum>
  <w:abstractNum w:abstractNumId="18">
    <w:nsid w:val="53942CC9"/>
    <w:multiLevelType w:val="multilevel"/>
    <w:tmpl w:val="53942CC9"/>
    <w:lvl w:ilvl="0" w:tentative="0">
      <w:start w:val="1"/>
      <w:numFmt w:val="decimal"/>
      <w:lvlText w:val="%1."/>
      <w:lvlJc w:val="left"/>
      <w:pPr>
        <w:ind w:left="685" w:hanging="432"/>
      </w:pPr>
      <w:rPr>
        <w:rFonts w:hint="default" w:ascii="Arial" w:hAnsi="Arial" w:eastAsia="宋体" w:cs="Arial"/>
      </w:rPr>
    </w:lvl>
    <w:lvl w:ilvl="1" w:tentative="0">
      <w:start w:val="1"/>
      <w:numFmt w:val="lowerLetter"/>
      <w:lvlText w:val="%2)"/>
      <w:lvlJc w:val="left"/>
      <w:pPr>
        <w:ind w:left="1093" w:hanging="420"/>
      </w:pPr>
    </w:lvl>
    <w:lvl w:ilvl="2" w:tentative="0">
      <w:start w:val="1"/>
      <w:numFmt w:val="bullet"/>
      <w:lvlText w:val=""/>
      <w:lvlJc w:val="left"/>
      <w:pPr>
        <w:ind w:left="1513" w:hanging="420"/>
      </w:pPr>
      <w:rPr>
        <w:rFonts w:hint="default" w:ascii="Symbol" w:hAnsi="Symbol" w:eastAsia="Symbol"/>
        <w:w w:val="99"/>
        <w:sz w:val="20"/>
        <w:szCs w:val="20"/>
      </w:rPr>
    </w:lvl>
    <w:lvl w:ilvl="3" w:tentative="0">
      <w:start w:val="1"/>
      <w:numFmt w:val="decimal"/>
      <w:lvlText w:val="%4."/>
      <w:lvlJc w:val="left"/>
      <w:pPr>
        <w:ind w:left="1933" w:hanging="420"/>
      </w:pPr>
    </w:lvl>
    <w:lvl w:ilvl="4" w:tentative="0">
      <w:start w:val="1"/>
      <w:numFmt w:val="lowerLetter"/>
      <w:lvlText w:val="%5)"/>
      <w:lvlJc w:val="left"/>
      <w:pPr>
        <w:ind w:left="2353" w:hanging="420"/>
      </w:pPr>
    </w:lvl>
    <w:lvl w:ilvl="5" w:tentative="0">
      <w:start w:val="1"/>
      <w:numFmt w:val="lowerRoman"/>
      <w:lvlText w:val="%6."/>
      <w:lvlJc w:val="right"/>
      <w:pPr>
        <w:ind w:left="2773" w:hanging="420"/>
      </w:pPr>
    </w:lvl>
    <w:lvl w:ilvl="6" w:tentative="0">
      <w:start w:val="1"/>
      <w:numFmt w:val="decimal"/>
      <w:lvlText w:val="%7."/>
      <w:lvlJc w:val="left"/>
      <w:pPr>
        <w:ind w:left="3193" w:hanging="420"/>
      </w:pPr>
    </w:lvl>
    <w:lvl w:ilvl="7" w:tentative="0">
      <w:start w:val="1"/>
      <w:numFmt w:val="lowerLetter"/>
      <w:lvlText w:val="%8)"/>
      <w:lvlJc w:val="left"/>
      <w:pPr>
        <w:ind w:left="3613" w:hanging="420"/>
      </w:pPr>
    </w:lvl>
    <w:lvl w:ilvl="8" w:tentative="0">
      <w:start w:val="1"/>
      <w:numFmt w:val="lowerRoman"/>
      <w:lvlText w:val="%9."/>
      <w:lvlJc w:val="right"/>
      <w:pPr>
        <w:ind w:left="4033" w:hanging="420"/>
      </w:pPr>
    </w:lvl>
  </w:abstractNum>
  <w:abstractNum w:abstractNumId="19">
    <w:nsid w:val="565C6207"/>
    <w:multiLevelType w:val="multilevel"/>
    <w:tmpl w:val="565C6207"/>
    <w:lvl w:ilvl="0" w:tentative="0">
      <w:start w:val="6"/>
      <w:numFmt w:val="decimal"/>
      <w:lvlText w:val="%1"/>
      <w:lvlJc w:val="left"/>
      <w:pPr>
        <w:ind w:left="840" w:hanging="720"/>
      </w:pPr>
      <w:rPr>
        <w:rFonts w:hint="default"/>
      </w:rPr>
    </w:lvl>
    <w:lvl w:ilvl="1" w:tentative="0">
      <w:start w:val="3"/>
      <w:numFmt w:val="decimal"/>
      <w:lvlText w:val="%1.%2"/>
      <w:lvlJc w:val="left"/>
      <w:pPr>
        <w:ind w:left="840" w:hanging="720"/>
      </w:pPr>
      <w:rPr>
        <w:rFonts w:hint="default"/>
      </w:rPr>
    </w:lvl>
    <w:lvl w:ilvl="2" w:tentative="0">
      <w:start w:val="1"/>
      <w:numFmt w:val="decimal"/>
      <w:lvlText w:val="%1.%2.%3"/>
      <w:lvlJc w:val="left"/>
      <w:pPr>
        <w:ind w:left="840" w:hanging="720"/>
      </w:pPr>
      <w:rPr>
        <w:rFonts w:hint="default" w:ascii="Arial" w:hAnsi="Arial" w:eastAsia="Times New Roman" w:cs="Arial"/>
        <w:b/>
        <w:bCs/>
        <w:spacing w:val="-1"/>
        <w:w w:val="99"/>
        <w:sz w:val="24"/>
        <w:szCs w:val="24"/>
      </w:rPr>
    </w:lvl>
    <w:lvl w:ilvl="3" w:tentative="0">
      <w:start w:val="1"/>
      <w:numFmt w:val="bullet"/>
      <w:lvlText w:val="•"/>
      <w:lvlJc w:val="left"/>
      <w:pPr>
        <w:ind w:left="3252" w:hanging="720"/>
      </w:pPr>
      <w:rPr>
        <w:rFonts w:hint="default"/>
      </w:rPr>
    </w:lvl>
    <w:lvl w:ilvl="4" w:tentative="0">
      <w:start w:val="1"/>
      <w:numFmt w:val="bullet"/>
      <w:lvlText w:val="•"/>
      <w:lvlJc w:val="left"/>
      <w:pPr>
        <w:ind w:left="4056" w:hanging="720"/>
      </w:pPr>
      <w:rPr>
        <w:rFonts w:hint="default"/>
      </w:rPr>
    </w:lvl>
    <w:lvl w:ilvl="5" w:tentative="0">
      <w:start w:val="1"/>
      <w:numFmt w:val="bullet"/>
      <w:lvlText w:val="•"/>
      <w:lvlJc w:val="left"/>
      <w:pPr>
        <w:ind w:left="4860" w:hanging="720"/>
      </w:pPr>
      <w:rPr>
        <w:rFonts w:hint="default"/>
      </w:rPr>
    </w:lvl>
    <w:lvl w:ilvl="6" w:tentative="0">
      <w:start w:val="1"/>
      <w:numFmt w:val="bullet"/>
      <w:lvlText w:val="•"/>
      <w:lvlJc w:val="left"/>
      <w:pPr>
        <w:ind w:left="5664" w:hanging="720"/>
      </w:pPr>
      <w:rPr>
        <w:rFonts w:hint="default"/>
      </w:rPr>
    </w:lvl>
    <w:lvl w:ilvl="7" w:tentative="0">
      <w:start w:val="1"/>
      <w:numFmt w:val="bullet"/>
      <w:lvlText w:val="•"/>
      <w:lvlJc w:val="left"/>
      <w:pPr>
        <w:ind w:left="6468" w:hanging="720"/>
      </w:pPr>
      <w:rPr>
        <w:rFonts w:hint="default"/>
      </w:rPr>
    </w:lvl>
    <w:lvl w:ilvl="8" w:tentative="0">
      <w:start w:val="1"/>
      <w:numFmt w:val="bullet"/>
      <w:lvlText w:val="•"/>
      <w:lvlJc w:val="left"/>
      <w:pPr>
        <w:ind w:left="7272" w:hanging="720"/>
      </w:pPr>
      <w:rPr>
        <w:rFonts w:hint="default"/>
      </w:rPr>
    </w:lvl>
  </w:abstractNum>
  <w:abstractNum w:abstractNumId="20">
    <w:nsid w:val="57784F35"/>
    <w:multiLevelType w:val="multilevel"/>
    <w:tmpl w:val="57784F35"/>
    <w:lvl w:ilvl="0" w:tentative="0">
      <w:start w:val="1"/>
      <w:numFmt w:val="bullet"/>
      <w:lvlText w:val=""/>
      <w:lvlJc w:val="left"/>
      <w:pPr>
        <w:ind w:left="880" w:hanging="300"/>
      </w:pPr>
      <w:rPr>
        <w:rFonts w:hint="default" w:ascii="Symbol" w:hAnsi="Symbol" w:eastAsia="Symbol"/>
        <w:w w:val="100"/>
        <w:sz w:val="24"/>
        <w:szCs w:val="24"/>
      </w:rPr>
    </w:lvl>
    <w:lvl w:ilvl="1" w:tentative="0">
      <w:start w:val="1"/>
      <w:numFmt w:val="bullet"/>
      <w:lvlText w:val="•"/>
      <w:lvlJc w:val="left"/>
      <w:pPr>
        <w:ind w:left="1678" w:hanging="300"/>
      </w:pPr>
      <w:rPr>
        <w:rFonts w:hint="default"/>
      </w:rPr>
    </w:lvl>
    <w:lvl w:ilvl="2" w:tentative="0">
      <w:start w:val="1"/>
      <w:numFmt w:val="bullet"/>
      <w:lvlText w:val="•"/>
      <w:lvlJc w:val="left"/>
      <w:pPr>
        <w:ind w:left="2476" w:hanging="300"/>
      </w:pPr>
      <w:rPr>
        <w:rFonts w:hint="default"/>
      </w:rPr>
    </w:lvl>
    <w:lvl w:ilvl="3" w:tentative="0">
      <w:start w:val="1"/>
      <w:numFmt w:val="bullet"/>
      <w:lvlText w:val="•"/>
      <w:lvlJc w:val="left"/>
      <w:pPr>
        <w:ind w:left="3274" w:hanging="300"/>
      </w:pPr>
      <w:rPr>
        <w:rFonts w:hint="default"/>
      </w:rPr>
    </w:lvl>
    <w:lvl w:ilvl="4" w:tentative="0">
      <w:start w:val="1"/>
      <w:numFmt w:val="bullet"/>
      <w:lvlText w:val="•"/>
      <w:lvlJc w:val="left"/>
      <w:pPr>
        <w:ind w:left="4072" w:hanging="300"/>
      </w:pPr>
      <w:rPr>
        <w:rFonts w:hint="default"/>
      </w:rPr>
    </w:lvl>
    <w:lvl w:ilvl="5" w:tentative="0">
      <w:start w:val="1"/>
      <w:numFmt w:val="bullet"/>
      <w:lvlText w:val="•"/>
      <w:lvlJc w:val="left"/>
      <w:pPr>
        <w:ind w:left="4870" w:hanging="300"/>
      </w:pPr>
      <w:rPr>
        <w:rFonts w:hint="default"/>
      </w:rPr>
    </w:lvl>
    <w:lvl w:ilvl="6" w:tentative="0">
      <w:start w:val="1"/>
      <w:numFmt w:val="bullet"/>
      <w:lvlText w:val="•"/>
      <w:lvlJc w:val="left"/>
      <w:pPr>
        <w:ind w:left="5668" w:hanging="300"/>
      </w:pPr>
      <w:rPr>
        <w:rFonts w:hint="default"/>
      </w:rPr>
    </w:lvl>
    <w:lvl w:ilvl="7" w:tentative="0">
      <w:start w:val="1"/>
      <w:numFmt w:val="bullet"/>
      <w:lvlText w:val="•"/>
      <w:lvlJc w:val="left"/>
      <w:pPr>
        <w:ind w:left="6466" w:hanging="300"/>
      </w:pPr>
      <w:rPr>
        <w:rFonts w:hint="default"/>
      </w:rPr>
    </w:lvl>
    <w:lvl w:ilvl="8" w:tentative="0">
      <w:start w:val="1"/>
      <w:numFmt w:val="bullet"/>
      <w:lvlText w:val="•"/>
      <w:lvlJc w:val="left"/>
      <w:pPr>
        <w:ind w:left="7264" w:hanging="300"/>
      </w:pPr>
      <w:rPr>
        <w:rFonts w:hint="default"/>
      </w:rPr>
    </w:lvl>
  </w:abstractNum>
  <w:abstractNum w:abstractNumId="21">
    <w:nsid w:val="587A7C57"/>
    <w:multiLevelType w:val="multilevel"/>
    <w:tmpl w:val="587A7C57"/>
    <w:lvl w:ilvl="0" w:tentative="0">
      <w:start w:val="8"/>
      <w:numFmt w:val="decimal"/>
      <w:lvlText w:val="%1"/>
      <w:lvlJc w:val="left"/>
      <w:pPr>
        <w:ind w:left="840" w:hanging="720"/>
      </w:pPr>
      <w:rPr>
        <w:rFonts w:hint="default"/>
      </w:rPr>
    </w:lvl>
    <w:lvl w:ilvl="1" w:tentative="0">
      <w:start w:val="1"/>
      <w:numFmt w:val="decimal"/>
      <w:lvlText w:val="%1.%2"/>
      <w:lvlJc w:val="left"/>
      <w:pPr>
        <w:ind w:left="840" w:hanging="720"/>
      </w:pPr>
      <w:rPr>
        <w:rFonts w:hint="default"/>
      </w:rPr>
    </w:lvl>
    <w:lvl w:ilvl="2" w:tentative="0">
      <w:start w:val="6"/>
      <w:numFmt w:val="decimal"/>
      <w:lvlText w:val="%1.%2.%3"/>
      <w:lvlJc w:val="left"/>
      <w:pPr>
        <w:ind w:left="840" w:hanging="720"/>
      </w:pPr>
      <w:rPr>
        <w:rFonts w:hint="default" w:ascii="Arial" w:hAnsi="Arial" w:eastAsia="Times New Roman" w:cs="Arial"/>
        <w:b/>
        <w:bCs/>
        <w:spacing w:val="-4"/>
        <w:w w:val="99"/>
        <w:sz w:val="24"/>
        <w:szCs w:val="24"/>
      </w:rPr>
    </w:lvl>
    <w:lvl w:ilvl="3" w:tentative="0">
      <w:start w:val="1"/>
      <w:numFmt w:val="bullet"/>
      <w:lvlText w:val="•"/>
      <w:lvlJc w:val="left"/>
      <w:pPr>
        <w:ind w:left="3252" w:hanging="720"/>
      </w:pPr>
      <w:rPr>
        <w:rFonts w:hint="default"/>
      </w:rPr>
    </w:lvl>
    <w:lvl w:ilvl="4" w:tentative="0">
      <w:start w:val="1"/>
      <w:numFmt w:val="bullet"/>
      <w:lvlText w:val="•"/>
      <w:lvlJc w:val="left"/>
      <w:pPr>
        <w:ind w:left="4056" w:hanging="720"/>
      </w:pPr>
      <w:rPr>
        <w:rFonts w:hint="default"/>
      </w:rPr>
    </w:lvl>
    <w:lvl w:ilvl="5" w:tentative="0">
      <w:start w:val="1"/>
      <w:numFmt w:val="bullet"/>
      <w:lvlText w:val="•"/>
      <w:lvlJc w:val="left"/>
      <w:pPr>
        <w:ind w:left="4860" w:hanging="720"/>
      </w:pPr>
      <w:rPr>
        <w:rFonts w:hint="default"/>
      </w:rPr>
    </w:lvl>
    <w:lvl w:ilvl="6" w:tentative="0">
      <w:start w:val="1"/>
      <w:numFmt w:val="bullet"/>
      <w:lvlText w:val="•"/>
      <w:lvlJc w:val="left"/>
      <w:pPr>
        <w:ind w:left="5664" w:hanging="720"/>
      </w:pPr>
      <w:rPr>
        <w:rFonts w:hint="default"/>
      </w:rPr>
    </w:lvl>
    <w:lvl w:ilvl="7" w:tentative="0">
      <w:start w:val="1"/>
      <w:numFmt w:val="bullet"/>
      <w:lvlText w:val="•"/>
      <w:lvlJc w:val="left"/>
      <w:pPr>
        <w:ind w:left="6468" w:hanging="720"/>
      </w:pPr>
      <w:rPr>
        <w:rFonts w:hint="default"/>
      </w:rPr>
    </w:lvl>
    <w:lvl w:ilvl="8" w:tentative="0">
      <w:start w:val="1"/>
      <w:numFmt w:val="bullet"/>
      <w:lvlText w:val="•"/>
      <w:lvlJc w:val="left"/>
      <w:pPr>
        <w:ind w:left="7272" w:hanging="720"/>
      </w:pPr>
      <w:rPr>
        <w:rFonts w:hint="default"/>
      </w:rPr>
    </w:lvl>
  </w:abstractNum>
  <w:abstractNum w:abstractNumId="22">
    <w:nsid w:val="5A64722F"/>
    <w:multiLevelType w:val="multilevel"/>
    <w:tmpl w:val="5A64722F"/>
    <w:lvl w:ilvl="0" w:tentative="0">
      <w:start w:val="8"/>
      <w:numFmt w:val="decimal"/>
      <w:lvlText w:val="%1"/>
      <w:lvlJc w:val="left"/>
      <w:pPr>
        <w:ind w:left="405" w:hanging="405"/>
      </w:pPr>
      <w:rPr>
        <w:rFonts w:hint="default"/>
        <w:b/>
        <w:sz w:val="28"/>
      </w:rPr>
    </w:lvl>
    <w:lvl w:ilvl="1" w:tentative="0">
      <w:start w:val="1"/>
      <w:numFmt w:val="decimal"/>
      <w:lvlText w:val="%1.%2"/>
      <w:lvlJc w:val="left"/>
      <w:pPr>
        <w:ind w:left="1393" w:hanging="720"/>
      </w:pPr>
      <w:rPr>
        <w:rFonts w:hint="default"/>
        <w:b/>
        <w:sz w:val="28"/>
      </w:rPr>
    </w:lvl>
    <w:lvl w:ilvl="2" w:tentative="0">
      <w:start w:val="1"/>
      <w:numFmt w:val="decimal"/>
      <w:lvlText w:val="%1.%2.%3"/>
      <w:lvlJc w:val="left"/>
      <w:pPr>
        <w:ind w:left="2066" w:hanging="720"/>
      </w:pPr>
      <w:rPr>
        <w:rFonts w:hint="default"/>
        <w:b/>
        <w:sz w:val="28"/>
      </w:rPr>
    </w:lvl>
    <w:lvl w:ilvl="3" w:tentative="0">
      <w:start w:val="1"/>
      <w:numFmt w:val="decimal"/>
      <w:lvlText w:val="%1.%2.%3.%4"/>
      <w:lvlJc w:val="left"/>
      <w:pPr>
        <w:ind w:left="3099" w:hanging="1080"/>
      </w:pPr>
      <w:rPr>
        <w:rFonts w:hint="default"/>
        <w:b/>
        <w:sz w:val="28"/>
      </w:rPr>
    </w:lvl>
    <w:lvl w:ilvl="4" w:tentative="0">
      <w:start w:val="1"/>
      <w:numFmt w:val="decimal"/>
      <w:lvlText w:val="%1.%2.%3.%4.%5"/>
      <w:lvlJc w:val="left"/>
      <w:pPr>
        <w:ind w:left="3772" w:hanging="1080"/>
      </w:pPr>
      <w:rPr>
        <w:rFonts w:hint="default"/>
        <w:b/>
        <w:sz w:val="28"/>
      </w:rPr>
    </w:lvl>
    <w:lvl w:ilvl="5" w:tentative="0">
      <w:start w:val="1"/>
      <w:numFmt w:val="decimal"/>
      <w:lvlText w:val="%1.%2.%3.%4.%5.%6"/>
      <w:lvlJc w:val="left"/>
      <w:pPr>
        <w:ind w:left="4805" w:hanging="1440"/>
      </w:pPr>
      <w:rPr>
        <w:rFonts w:hint="default"/>
        <w:b/>
        <w:sz w:val="28"/>
      </w:rPr>
    </w:lvl>
    <w:lvl w:ilvl="6" w:tentative="0">
      <w:start w:val="1"/>
      <w:numFmt w:val="decimal"/>
      <w:lvlText w:val="%1.%2.%3.%4.%5.%6.%7"/>
      <w:lvlJc w:val="left"/>
      <w:pPr>
        <w:ind w:left="5838" w:hanging="1800"/>
      </w:pPr>
      <w:rPr>
        <w:rFonts w:hint="default"/>
        <w:b/>
        <w:sz w:val="28"/>
      </w:rPr>
    </w:lvl>
    <w:lvl w:ilvl="7" w:tentative="0">
      <w:start w:val="1"/>
      <w:numFmt w:val="decimal"/>
      <w:lvlText w:val="%1.%2.%3.%4.%5.%6.%7.%8"/>
      <w:lvlJc w:val="left"/>
      <w:pPr>
        <w:ind w:left="6511" w:hanging="1800"/>
      </w:pPr>
      <w:rPr>
        <w:rFonts w:hint="default"/>
        <w:b/>
        <w:sz w:val="28"/>
      </w:rPr>
    </w:lvl>
    <w:lvl w:ilvl="8" w:tentative="0">
      <w:start w:val="1"/>
      <w:numFmt w:val="decimal"/>
      <w:lvlText w:val="%1.%2.%3.%4.%5.%6.%7.%8.%9"/>
      <w:lvlJc w:val="left"/>
      <w:pPr>
        <w:ind w:left="7544" w:hanging="2160"/>
      </w:pPr>
      <w:rPr>
        <w:rFonts w:hint="default"/>
        <w:b/>
        <w:sz w:val="28"/>
      </w:rPr>
    </w:lvl>
  </w:abstractNum>
  <w:abstractNum w:abstractNumId="23">
    <w:nsid w:val="6B822EDA"/>
    <w:multiLevelType w:val="multilevel"/>
    <w:tmpl w:val="6B822EDA"/>
    <w:lvl w:ilvl="0" w:tentative="0">
      <w:start w:val="1"/>
      <w:numFmt w:val="bullet"/>
      <w:lvlText w:val=""/>
      <w:lvlJc w:val="left"/>
      <w:pPr>
        <w:ind w:left="820" w:hanging="433"/>
      </w:pPr>
      <w:rPr>
        <w:rFonts w:hint="default" w:ascii="Symbol" w:hAnsi="Symbol" w:eastAsia="Symbol"/>
        <w:w w:val="99"/>
        <w:sz w:val="20"/>
        <w:szCs w:val="20"/>
      </w:rPr>
    </w:lvl>
    <w:lvl w:ilvl="1" w:tentative="0">
      <w:start w:val="1"/>
      <w:numFmt w:val="bullet"/>
      <w:lvlText w:val="•"/>
      <w:lvlJc w:val="left"/>
      <w:pPr>
        <w:ind w:left="1604" w:hanging="433"/>
      </w:pPr>
      <w:rPr>
        <w:rFonts w:hint="default"/>
      </w:rPr>
    </w:lvl>
    <w:lvl w:ilvl="2" w:tentative="0">
      <w:start w:val="1"/>
      <w:numFmt w:val="bullet"/>
      <w:lvlText w:val="•"/>
      <w:lvlJc w:val="left"/>
      <w:pPr>
        <w:ind w:left="2388" w:hanging="433"/>
      </w:pPr>
      <w:rPr>
        <w:rFonts w:hint="default"/>
      </w:rPr>
    </w:lvl>
    <w:lvl w:ilvl="3" w:tentative="0">
      <w:start w:val="1"/>
      <w:numFmt w:val="bullet"/>
      <w:lvlText w:val="•"/>
      <w:lvlJc w:val="left"/>
      <w:pPr>
        <w:ind w:left="3173" w:hanging="433"/>
      </w:pPr>
      <w:rPr>
        <w:rFonts w:hint="default"/>
      </w:rPr>
    </w:lvl>
    <w:lvl w:ilvl="4" w:tentative="0">
      <w:start w:val="1"/>
      <w:numFmt w:val="bullet"/>
      <w:lvlText w:val="•"/>
      <w:lvlJc w:val="left"/>
      <w:pPr>
        <w:ind w:left="3957" w:hanging="433"/>
      </w:pPr>
      <w:rPr>
        <w:rFonts w:hint="default"/>
      </w:rPr>
    </w:lvl>
    <w:lvl w:ilvl="5" w:tentative="0">
      <w:start w:val="1"/>
      <w:numFmt w:val="bullet"/>
      <w:lvlText w:val="•"/>
      <w:lvlJc w:val="left"/>
      <w:pPr>
        <w:ind w:left="4742" w:hanging="433"/>
      </w:pPr>
      <w:rPr>
        <w:rFonts w:hint="default"/>
      </w:rPr>
    </w:lvl>
    <w:lvl w:ilvl="6" w:tentative="0">
      <w:start w:val="1"/>
      <w:numFmt w:val="bullet"/>
      <w:lvlText w:val="•"/>
      <w:lvlJc w:val="left"/>
      <w:pPr>
        <w:ind w:left="5526" w:hanging="433"/>
      </w:pPr>
      <w:rPr>
        <w:rFonts w:hint="default"/>
      </w:rPr>
    </w:lvl>
    <w:lvl w:ilvl="7" w:tentative="0">
      <w:start w:val="1"/>
      <w:numFmt w:val="bullet"/>
      <w:lvlText w:val="•"/>
      <w:lvlJc w:val="left"/>
      <w:pPr>
        <w:ind w:left="6310" w:hanging="433"/>
      </w:pPr>
      <w:rPr>
        <w:rFonts w:hint="default"/>
      </w:rPr>
    </w:lvl>
    <w:lvl w:ilvl="8" w:tentative="0">
      <w:start w:val="1"/>
      <w:numFmt w:val="bullet"/>
      <w:lvlText w:val="•"/>
      <w:lvlJc w:val="left"/>
      <w:pPr>
        <w:ind w:left="7095" w:hanging="433"/>
      </w:pPr>
      <w:rPr>
        <w:rFonts w:hint="default"/>
      </w:rPr>
    </w:lvl>
  </w:abstractNum>
  <w:abstractNum w:abstractNumId="24">
    <w:nsid w:val="6EEA5EF8"/>
    <w:multiLevelType w:val="multilevel"/>
    <w:tmpl w:val="6EEA5EF8"/>
    <w:lvl w:ilvl="0" w:tentative="0">
      <w:start w:val="1"/>
      <w:numFmt w:val="bullet"/>
      <w:lvlText w:val=""/>
      <w:lvlJc w:val="left"/>
      <w:pPr>
        <w:ind w:left="820" w:hanging="433"/>
      </w:pPr>
      <w:rPr>
        <w:rFonts w:hint="default" w:ascii="Symbol" w:hAnsi="Symbol" w:eastAsia="Symbol"/>
        <w:w w:val="99"/>
        <w:sz w:val="20"/>
        <w:szCs w:val="20"/>
      </w:rPr>
    </w:lvl>
    <w:lvl w:ilvl="1" w:tentative="0">
      <w:start w:val="1"/>
      <w:numFmt w:val="bullet"/>
      <w:lvlText w:val="•"/>
      <w:lvlJc w:val="left"/>
      <w:pPr>
        <w:ind w:left="1604" w:hanging="433"/>
      </w:pPr>
      <w:rPr>
        <w:rFonts w:hint="default"/>
      </w:rPr>
    </w:lvl>
    <w:lvl w:ilvl="2" w:tentative="0">
      <w:start w:val="1"/>
      <w:numFmt w:val="bullet"/>
      <w:lvlText w:val="•"/>
      <w:lvlJc w:val="left"/>
      <w:pPr>
        <w:ind w:left="2388" w:hanging="433"/>
      </w:pPr>
      <w:rPr>
        <w:rFonts w:hint="default"/>
      </w:rPr>
    </w:lvl>
    <w:lvl w:ilvl="3" w:tentative="0">
      <w:start w:val="1"/>
      <w:numFmt w:val="bullet"/>
      <w:lvlText w:val="•"/>
      <w:lvlJc w:val="left"/>
      <w:pPr>
        <w:ind w:left="3173" w:hanging="433"/>
      </w:pPr>
      <w:rPr>
        <w:rFonts w:hint="default"/>
      </w:rPr>
    </w:lvl>
    <w:lvl w:ilvl="4" w:tentative="0">
      <w:start w:val="1"/>
      <w:numFmt w:val="bullet"/>
      <w:lvlText w:val="•"/>
      <w:lvlJc w:val="left"/>
      <w:pPr>
        <w:ind w:left="3957" w:hanging="433"/>
      </w:pPr>
      <w:rPr>
        <w:rFonts w:hint="default"/>
      </w:rPr>
    </w:lvl>
    <w:lvl w:ilvl="5" w:tentative="0">
      <w:start w:val="1"/>
      <w:numFmt w:val="bullet"/>
      <w:lvlText w:val="•"/>
      <w:lvlJc w:val="left"/>
      <w:pPr>
        <w:ind w:left="4742" w:hanging="433"/>
      </w:pPr>
      <w:rPr>
        <w:rFonts w:hint="default"/>
      </w:rPr>
    </w:lvl>
    <w:lvl w:ilvl="6" w:tentative="0">
      <w:start w:val="1"/>
      <w:numFmt w:val="bullet"/>
      <w:lvlText w:val="•"/>
      <w:lvlJc w:val="left"/>
      <w:pPr>
        <w:ind w:left="5526" w:hanging="433"/>
      </w:pPr>
      <w:rPr>
        <w:rFonts w:hint="default"/>
      </w:rPr>
    </w:lvl>
    <w:lvl w:ilvl="7" w:tentative="0">
      <w:start w:val="1"/>
      <w:numFmt w:val="bullet"/>
      <w:lvlText w:val="•"/>
      <w:lvlJc w:val="left"/>
      <w:pPr>
        <w:ind w:left="6310" w:hanging="433"/>
      </w:pPr>
      <w:rPr>
        <w:rFonts w:hint="default"/>
      </w:rPr>
    </w:lvl>
    <w:lvl w:ilvl="8" w:tentative="0">
      <w:start w:val="1"/>
      <w:numFmt w:val="bullet"/>
      <w:lvlText w:val="•"/>
      <w:lvlJc w:val="left"/>
      <w:pPr>
        <w:ind w:left="7095" w:hanging="433"/>
      </w:pPr>
      <w:rPr>
        <w:rFonts w:hint="default"/>
      </w:rPr>
    </w:lvl>
  </w:abstractNum>
  <w:abstractNum w:abstractNumId="25">
    <w:nsid w:val="70EB371E"/>
    <w:multiLevelType w:val="multilevel"/>
    <w:tmpl w:val="70EB371E"/>
    <w:lvl w:ilvl="0" w:tentative="0">
      <w:start w:val="1"/>
      <w:numFmt w:val="bullet"/>
      <w:lvlText w:val="○"/>
      <w:lvlJc w:val="left"/>
      <w:pPr>
        <w:ind w:left="1386" w:hanging="420"/>
      </w:pPr>
      <w:rPr>
        <w:rFonts w:hint="default" w:ascii="Arial" w:hAnsi="Arial"/>
      </w:rPr>
    </w:lvl>
    <w:lvl w:ilvl="1" w:tentative="0">
      <w:start w:val="1"/>
      <w:numFmt w:val="bullet"/>
      <w:lvlText w:val=""/>
      <w:lvlJc w:val="left"/>
      <w:pPr>
        <w:ind w:left="1806" w:hanging="420"/>
      </w:pPr>
      <w:rPr>
        <w:rFonts w:hint="default" w:ascii="Wingdings" w:hAnsi="Wingdings"/>
      </w:rPr>
    </w:lvl>
    <w:lvl w:ilvl="2" w:tentative="0">
      <w:start w:val="1"/>
      <w:numFmt w:val="bullet"/>
      <w:lvlText w:val=""/>
      <w:lvlJc w:val="left"/>
      <w:pPr>
        <w:ind w:left="2226" w:hanging="420"/>
      </w:pPr>
      <w:rPr>
        <w:rFonts w:hint="default" w:ascii="Wingdings" w:hAnsi="Wingdings"/>
      </w:rPr>
    </w:lvl>
    <w:lvl w:ilvl="3" w:tentative="0">
      <w:start w:val="1"/>
      <w:numFmt w:val="bullet"/>
      <w:lvlText w:val=""/>
      <w:lvlJc w:val="left"/>
      <w:pPr>
        <w:ind w:left="2646" w:hanging="420"/>
      </w:pPr>
      <w:rPr>
        <w:rFonts w:hint="default" w:ascii="Wingdings" w:hAnsi="Wingdings"/>
      </w:rPr>
    </w:lvl>
    <w:lvl w:ilvl="4" w:tentative="0">
      <w:start w:val="1"/>
      <w:numFmt w:val="bullet"/>
      <w:lvlText w:val=""/>
      <w:lvlJc w:val="left"/>
      <w:pPr>
        <w:ind w:left="3066" w:hanging="420"/>
      </w:pPr>
      <w:rPr>
        <w:rFonts w:hint="default" w:ascii="Wingdings" w:hAnsi="Wingdings"/>
      </w:rPr>
    </w:lvl>
    <w:lvl w:ilvl="5" w:tentative="0">
      <w:start w:val="1"/>
      <w:numFmt w:val="bullet"/>
      <w:lvlText w:val=""/>
      <w:lvlJc w:val="left"/>
      <w:pPr>
        <w:ind w:left="3486" w:hanging="420"/>
      </w:pPr>
      <w:rPr>
        <w:rFonts w:hint="default" w:ascii="Wingdings" w:hAnsi="Wingdings"/>
      </w:rPr>
    </w:lvl>
    <w:lvl w:ilvl="6" w:tentative="0">
      <w:start w:val="1"/>
      <w:numFmt w:val="bullet"/>
      <w:lvlText w:val=""/>
      <w:lvlJc w:val="left"/>
      <w:pPr>
        <w:ind w:left="3906" w:hanging="420"/>
      </w:pPr>
      <w:rPr>
        <w:rFonts w:hint="default" w:ascii="Wingdings" w:hAnsi="Wingdings"/>
      </w:rPr>
    </w:lvl>
    <w:lvl w:ilvl="7" w:tentative="0">
      <w:start w:val="1"/>
      <w:numFmt w:val="bullet"/>
      <w:lvlText w:val=""/>
      <w:lvlJc w:val="left"/>
      <w:pPr>
        <w:ind w:left="4326" w:hanging="420"/>
      </w:pPr>
      <w:rPr>
        <w:rFonts w:hint="default" w:ascii="Wingdings" w:hAnsi="Wingdings"/>
      </w:rPr>
    </w:lvl>
    <w:lvl w:ilvl="8" w:tentative="0">
      <w:start w:val="1"/>
      <w:numFmt w:val="bullet"/>
      <w:lvlText w:val=""/>
      <w:lvlJc w:val="left"/>
      <w:pPr>
        <w:ind w:left="4746" w:hanging="420"/>
      </w:pPr>
      <w:rPr>
        <w:rFonts w:hint="default" w:ascii="Wingdings" w:hAnsi="Wingdings"/>
      </w:rPr>
    </w:lvl>
  </w:abstractNum>
  <w:abstractNum w:abstractNumId="26">
    <w:nsid w:val="787E47D7"/>
    <w:multiLevelType w:val="multilevel"/>
    <w:tmpl w:val="787E47D7"/>
    <w:lvl w:ilvl="0" w:tentative="0">
      <w:start w:val="6"/>
      <w:numFmt w:val="decimal"/>
      <w:lvlText w:val="%1"/>
      <w:lvlJc w:val="left"/>
      <w:pPr>
        <w:ind w:left="840" w:hanging="721"/>
      </w:pPr>
      <w:rPr>
        <w:rFonts w:hint="default"/>
      </w:rPr>
    </w:lvl>
    <w:lvl w:ilvl="1" w:tentative="0">
      <w:start w:val="2"/>
      <w:numFmt w:val="decimal"/>
      <w:lvlText w:val="%1.%2"/>
      <w:lvlJc w:val="left"/>
      <w:pPr>
        <w:ind w:left="840" w:hanging="721"/>
      </w:pPr>
      <w:rPr>
        <w:rFonts w:hint="default" w:ascii="Arial" w:hAnsi="Arial" w:eastAsia="Times New Roman" w:cs="Arial"/>
        <w:b/>
        <w:bCs/>
        <w:w w:val="99"/>
        <w:sz w:val="26"/>
        <w:szCs w:val="26"/>
      </w:rPr>
    </w:lvl>
    <w:lvl w:ilvl="2" w:tentative="0">
      <w:start w:val="1"/>
      <w:numFmt w:val="bullet"/>
      <w:lvlText w:val=""/>
      <w:lvlJc w:val="left"/>
      <w:pPr>
        <w:ind w:left="840" w:hanging="360"/>
      </w:pPr>
      <w:rPr>
        <w:rFonts w:hint="default" w:ascii="Symbol" w:hAnsi="Symbol" w:eastAsia="Symbol"/>
        <w:color w:val="000000" w:themeColor="text1"/>
        <w:w w:val="100"/>
        <w:sz w:val="24"/>
        <w:szCs w:val="24"/>
        <w14:textFill>
          <w14:solidFill>
            <w14:schemeClr w14:val="tx1"/>
          </w14:solidFill>
        </w14:textFill>
      </w:rPr>
    </w:lvl>
    <w:lvl w:ilvl="3" w:tentative="0">
      <w:start w:val="1"/>
      <w:numFmt w:val="bullet"/>
      <w:lvlText w:val="•"/>
      <w:lvlJc w:val="left"/>
      <w:pPr>
        <w:ind w:left="3252" w:hanging="360"/>
      </w:pPr>
      <w:rPr>
        <w:rFonts w:hint="default"/>
      </w:rPr>
    </w:lvl>
    <w:lvl w:ilvl="4" w:tentative="0">
      <w:start w:val="1"/>
      <w:numFmt w:val="bullet"/>
      <w:lvlText w:val="•"/>
      <w:lvlJc w:val="left"/>
      <w:pPr>
        <w:ind w:left="4056" w:hanging="360"/>
      </w:pPr>
      <w:rPr>
        <w:rFonts w:hint="default"/>
      </w:rPr>
    </w:lvl>
    <w:lvl w:ilvl="5" w:tentative="0">
      <w:start w:val="1"/>
      <w:numFmt w:val="bullet"/>
      <w:lvlText w:val="•"/>
      <w:lvlJc w:val="left"/>
      <w:pPr>
        <w:ind w:left="4860" w:hanging="360"/>
      </w:pPr>
      <w:rPr>
        <w:rFonts w:hint="default"/>
      </w:rPr>
    </w:lvl>
    <w:lvl w:ilvl="6" w:tentative="0">
      <w:start w:val="1"/>
      <w:numFmt w:val="bullet"/>
      <w:lvlText w:val="•"/>
      <w:lvlJc w:val="left"/>
      <w:pPr>
        <w:ind w:left="5664" w:hanging="360"/>
      </w:pPr>
      <w:rPr>
        <w:rFonts w:hint="default"/>
      </w:rPr>
    </w:lvl>
    <w:lvl w:ilvl="7" w:tentative="0">
      <w:start w:val="1"/>
      <w:numFmt w:val="bullet"/>
      <w:lvlText w:val="•"/>
      <w:lvlJc w:val="left"/>
      <w:pPr>
        <w:ind w:left="6468" w:hanging="360"/>
      </w:pPr>
      <w:rPr>
        <w:rFonts w:hint="default"/>
      </w:rPr>
    </w:lvl>
    <w:lvl w:ilvl="8" w:tentative="0">
      <w:start w:val="1"/>
      <w:numFmt w:val="bullet"/>
      <w:lvlText w:val="•"/>
      <w:lvlJc w:val="left"/>
      <w:pPr>
        <w:ind w:left="7272" w:hanging="360"/>
      </w:pPr>
      <w:rPr>
        <w:rFonts w:hint="default"/>
      </w:rPr>
    </w:lvl>
  </w:abstractNum>
  <w:abstractNum w:abstractNumId="27">
    <w:nsid w:val="7C617107"/>
    <w:multiLevelType w:val="multilevel"/>
    <w:tmpl w:val="7C617107"/>
    <w:lvl w:ilvl="0" w:tentative="0">
      <w:start w:val="6"/>
      <w:numFmt w:val="decimal"/>
      <w:lvlText w:val="%1"/>
      <w:lvlJc w:val="left"/>
      <w:pPr>
        <w:ind w:left="740" w:hanging="641"/>
      </w:pPr>
      <w:rPr>
        <w:rFonts w:hint="default"/>
      </w:rPr>
    </w:lvl>
    <w:lvl w:ilvl="1" w:tentative="0">
      <w:start w:val="4"/>
      <w:numFmt w:val="decimal"/>
      <w:lvlText w:val="%1.%2"/>
      <w:lvlJc w:val="left"/>
      <w:pPr>
        <w:ind w:left="740" w:hanging="641"/>
      </w:pPr>
      <w:rPr>
        <w:rFonts w:hint="default" w:ascii="Arial" w:hAnsi="Arial" w:eastAsia="Times New Roman" w:cs="Arial"/>
        <w:b/>
        <w:bCs/>
        <w:w w:val="99"/>
        <w:sz w:val="26"/>
        <w:szCs w:val="26"/>
      </w:rPr>
    </w:lvl>
    <w:lvl w:ilvl="2" w:tentative="0">
      <w:start w:val="1"/>
      <w:numFmt w:val="decimal"/>
      <w:lvlText w:val="%1.%2.%3"/>
      <w:lvlJc w:val="left"/>
      <w:pPr>
        <w:ind w:left="880" w:hanging="780"/>
      </w:pPr>
      <w:rPr>
        <w:rFonts w:hint="default" w:ascii="Arial" w:hAnsi="Arial" w:eastAsia="Times New Roman" w:cs="Arial"/>
        <w:b/>
        <w:bCs/>
        <w:spacing w:val="-1"/>
        <w:w w:val="99"/>
      </w:rPr>
    </w:lvl>
    <w:lvl w:ilvl="3" w:tentative="0">
      <w:start w:val="1"/>
      <w:numFmt w:val="decimal"/>
      <w:lvlText w:val="%1.%2.%3.%4"/>
      <w:lvlJc w:val="left"/>
      <w:pPr>
        <w:ind w:left="1080" w:hanging="960"/>
      </w:pPr>
      <w:rPr>
        <w:rFonts w:hint="default" w:ascii="Arial" w:hAnsi="Arial" w:eastAsia="Times New Roman" w:cs="Arial"/>
        <w:b/>
        <w:bCs/>
        <w:spacing w:val="-1"/>
        <w:w w:val="99"/>
        <w:sz w:val="24"/>
        <w:szCs w:val="24"/>
      </w:rPr>
    </w:lvl>
    <w:lvl w:ilvl="4" w:tentative="0">
      <w:start w:val="1"/>
      <w:numFmt w:val="bullet"/>
      <w:lvlText w:val="•"/>
      <w:lvlJc w:val="left"/>
      <w:pPr>
        <w:ind w:left="3025" w:hanging="960"/>
      </w:pPr>
      <w:rPr>
        <w:rFonts w:hint="default"/>
      </w:rPr>
    </w:lvl>
    <w:lvl w:ilvl="5" w:tentative="0">
      <w:start w:val="1"/>
      <w:numFmt w:val="bullet"/>
      <w:lvlText w:val="•"/>
      <w:lvlJc w:val="left"/>
      <w:pPr>
        <w:ind w:left="3997" w:hanging="960"/>
      </w:pPr>
      <w:rPr>
        <w:rFonts w:hint="default"/>
      </w:rPr>
    </w:lvl>
    <w:lvl w:ilvl="6" w:tentative="0">
      <w:start w:val="1"/>
      <w:numFmt w:val="bullet"/>
      <w:lvlText w:val="•"/>
      <w:lvlJc w:val="left"/>
      <w:pPr>
        <w:ind w:left="4970" w:hanging="960"/>
      </w:pPr>
      <w:rPr>
        <w:rFonts w:hint="default"/>
      </w:rPr>
    </w:lvl>
    <w:lvl w:ilvl="7" w:tentative="0">
      <w:start w:val="1"/>
      <w:numFmt w:val="bullet"/>
      <w:lvlText w:val="•"/>
      <w:lvlJc w:val="left"/>
      <w:pPr>
        <w:ind w:left="5942" w:hanging="960"/>
      </w:pPr>
      <w:rPr>
        <w:rFonts w:hint="default"/>
      </w:rPr>
    </w:lvl>
    <w:lvl w:ilvl="8" w:tentative="0">
      <w:start w:val="1"/>
      <w:numFmt w:val="bullet"/>
      <w:lvlText w:val="•"/>
      <w:lvlJc w:val="left"/>
      <w:pPr>
        <w:ind w:left="6915" w:hanging="960"/>
      </w:pPr>
      <w:rPr>
        <w:rFonts w:hint="default"/>
      </w:rPr>
    </w:lvl>
  </w:abstractNum>
  <w:num w:numId="1">
    <w:abstractNumId w:val="4"/>
  </w:num>
  <w:num w:numId="2">
    <w:abstractNumId w:val="9"/>
  </w:num>
  <w:num w:numId="3">
    <w:abstractNumId w:val="12"/>
  </w:num>
  <w:num w:numId="4">
    <w:abstractNumId w:val="13"/>
  </w:num>
  <w:num w:numId="5">
    <w:abstractNumId w:val="18"/>
  </w:num>
  <w:num w:numId="6">
    <w:abstractNumId w:val="8"/>
  </w:num>
  <w:num w:numId="7">
    <w:abstractNumId w:val="5"/>
  </w:num>
  <w:num w:numId="8">
    <w:abstractNumId w:val="26"/>
  </w:num>
  <w:num w:numId="9">
    <w:abstractNumId w:val="19"/>
  </w:num>
  <w:num w:numId="10">
    <w:abstractNumId w:val="27"/>
  </w:num>
  <w:num w:numId="11">
    <w:abstractNumId w:val="20"/>
  </w:num>
  <w:num w:numId="12">
    <w:abstractNumId w:val="2"/>
  </w:num>
  <w:num w:numId="13">
    <w:abstractNumId w:val="14"/>
  </w:num>
  <w:num w:numId="14">
    <w:abstractNumId w:val="22"/>
  </w:num>
  <w:num w:numId="15">
    <w:abstractNumId w:val="10"/>
  </w:num>
  <w:num w:numId="16">
    <w:abstractNumId w:val="25"/>
  </w:num>
  <w:num w:numId="17">
    <w:abstractNumId w:val="21"/>
  </w:num>
  <w:num w:numId="18">
    <w:abstractNumId w:val="6"/>
  </w:num>
  <w:num w:numId="19">
    <w:abstractNumId w:val="15"/>
  </w:num>
  <w:num w:numId="20">
    <w:abstractNumId w:val="7"/>
  </w:num>
  <w:num w:numId="21">
    <w:abstractNumId w:val="24"/>
  </w:num>
  <w:num w:numId="22">
    <w:abstractNumId w:val="23"/>
  </w:num>
  <w:num w:numId="23">
    <w:abstractNumId w:val="0"/>
  </w:num>
  <w:num w:numId="24">
    <w:abstractNumId w:val="17"/>
  </w:num>
  <w:num w:numId="25">
    <w:abstractNumId w:val="3"/>
  </w:num>
  <w:num w:numId="26">
    <w:abstractNumId w:val="11"/>
  </w:num>
  <w:num w:numId="27">
    <w:abstractNumId w:val="16"/>
  </w:num>
  <w:num w:numId="2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xd">
    <w15:presenceInfo w15:providerId="None" w15:userId="lx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68"/>
    <w:rsid w:val="00003A85"/>
    <w:rsid w:val="00004F6F"/>
    <w:rsid w:val="00005EC6"/>
    <w:rsid w:val="00010999"/>
    <w:rsid w:val="000430F9"/>
    <w:rsid w:val="00052188"/>
    <w:rsid w:val="0007687E"/>
    <w:rsid w:val="00081476"/>
    <w:rsid w:val="0009234E"/>
    <w:rsid w:val="00093F7F"/>
    <w:rsid w:val="000A0F8C"/>
    <w:rsid w:val="000B43B0"/>
    <w:rsid w:val="000B6E05"/>
    <w:rsid w:val="000C2094"/>
    <w:rsid w:val="000D36AB"/>
    <w:rsid w:val="000D3D04"/>
    <w:rsid w:val="000D409E"/>
    <w:rsid w:val="000D5DBF"/>
    <w:rsid w:val="000D626D"/>
    <w:rsid w:val="000E363B"/>
    <w:rsid w:val="00111DAD"/>
    <w:rsid w:val="001151F7"/>
    <w:rsid w:val="00142409"/>
    <w:rsid w:val="001602F2"/>
    <w:rsid w:val="00160AC0"/>
    <w:rsid w:val="00171D2E"/>
    <w:rsid w:val="001A342D"/>
    <w:rsid w:val="001A3EA3"/>
    <w:rsid w:val="001B10A9"/>
    <w:rsid w:val="001B20E5"/>
    <w:rsid w:val="001B4583"/>
    <w:rsid w:val="001B5FA7"/>
    <w:rsid w:val="001B7B84"/>
    <w:rsid w:val="001C359D"/>
    <w:rsid w:val="001D2344"/>
    <w:rsid w:val="001D516F"/>
    <w:rsid w:val="001D5D86"/>
    <w:rsid w:val="0020347F"/>
    <w:rsid w:val="0021240D"/>
    <w:rsid w:val="00226B2F"/>
    <w:rsid w:val="00230CA5"/>
    <w:rsid w:val="00231925"/>
    <w:rsid w:val="00232E94"/>
    <w:rsid w:val="002339C0"/>
    <w:rsid w:val="002356CB"/>
    <w:rsid w:val="00240AF6"/>
    <w:rsid w:val="00240E83"/>
    <w:rsid w:val="00241686"/>
    <w:rsid w:val="002421C1"/>
    <w:rsid w:val="0024502E"/>
    <w:rsid w:val="00260A40"/>
    <w:rsid w:val="00271916"/>
    <w:rsid w:val="00272D7F"/>
    <w:rsid w:val="002762D1"/>
    <w:rsid w:val="002C030F"/>
    <w:rsid w:val="002C24B7"/>
    <w:rsid w:val="002C7290"/>
    <w:rsid w:val="002D6BF9"/>
    <w:rsid w:val="002D792C"/>
    <w:rsid w:val="002F3623"/>
    <w:rsid w:val="00301868"/>
    <w:rsid w:val="00305218"/>
    <w:rsid w:val="00306D33"/>
    <w:rsid w:val="00310221"/>
    <w:rsid w:val="003200B7"/>
    <w:rsid w:val="00322845"/>
    <w:rsid w:val="00325643"/>
    <w:rsid w:val="003256FB"/>
    <w:rsid w:val="0033545C"/>
    <w:rsid w:val="00342FAC"/>
    <w:rsid w:val="003661BD"/>
    <w:rsid w:val="0037038C"/>
    <w:rsid w:val="00371FB6"/>
    <w:rsid w:val="00380570"/>
    <w:rsid w:val="003812EC"/>
    <w:rsid w:val="00382C75"/>
    <w:rsid w:val="00392CED"/>
    <w:rsid w:val="003B0E21"/>
    <w:rsid w:val="003B42A9"/>
    <w:rsid w:val="003B6FBD"/>
    <w:rsid w:val="003E1C44"/>
    <w:rsid w:val="003E7D09"/>
    <w:rsid w:val="0040547A"/>
    <w:rsid w:val="00415C91"/>
    <w:rsid w:val="00423ECA"/>
    <w:rsid w:val="00423FBB"/>
    <w:rsid w:val="00425F08"/>
    <w:rsid w:val="00426DBF"/>
    <w:rsid w:val="004331F6"/>
    <w:rsid w:val="004741F5"/>
    <w:rsid w:val="00477066"/>
    <w:rsid w:val="0047768E"/>
    <w:rsid w:val="00483F9B"/>
    <w:rsid w:val="00491DA3"/>
    <w:rsid w:val="004924A2"/>
    <w:rsid w:val="00492EEF"/>
    <w:rsid w:val="00495C70"/>
    <w:rsid w:val="004B47E0"/>
    <w:rsid w:val="004B7C00"/>
    <w:rsid w:val="004D19F9"/>
    <w:rsid w:val="004D5BB2"/>
    <w:rsid w:val="004D7ED1"/>
    <w:rsid w:val="004E7B80"/>
    <w:rsid w:val="00504827"/>
    <w:rsid w:val="0050619E"/>
    <w:rsid w:val="00507493"/>
    <w:rsid w:val="005102A9"/>
    <w:rsid w:val="00534EEF"/>
    <w:rsid w:val="00541B31"/>
    <w:rsid w:val="00542E07"/>
    <w:rsid w:val="00560C9F"/>
    <w:rsid w:val="005614DF"/>
    <w:rsid w:val="0057054D"/>
    <w:rsid w:val="00581A12"/>
    <w:rsid w:val="005838E0"/>
    <w:rsid w:val="00594B88"/>
    <w:rsid w:val="005A3118"/>
    <w:rsid w:val="005A697A"/>
    <w:rsid w:val="005A7237"/>
    <w:rsid w:val="005B0A75"/>
    <w:rsid w:val="005B4D20"/>
    <w:rsid w:val="005C11A0"/>
    <w:rsid w:val="005C1FEE"/>
    <w:rsid w:val="005D7413"/>
    <w:rsid w:val="005E2221"/>
    <w:rsid w:val="005E4E25"/>
    <w:rsid w:val="005E5F25"/>
    <w:rsid w:val="005E7E5F"/>
    <w:rsid w:val="005F1DB0"/>
    <w:rsid w:val="005F2D8F"/>
    <w:rsid w:val="005F5963"/>
    <w:rsid w:val="00603098"/>
    <w:rsid w:val="00612154"/>
    <w:rsid w:val="00612DC1"/>
    <w:rsid w:val="00621DFD"/>
    <w:rsid w:val="00623D13"/>
    <w:rsid w:val="00627335"/>
    <w:rsid w:val="00630BFE"/>
    <w:rsid w:val="00636A44"/>
    <w:rsid w:val="00640DBB"/>
    <w:rsid w:val="00657D9B"/>
    <w:rsid w:val="00664254"/>
    <w:rsid w:val="00673C4E"/>
    <w:rsid w:val="00683BA5"/>
    <w:rsid w:val="0068703A"/>
    <w:rsid w:val="006A04BD"/>
    <w:rsid w:val="006A5661"/>
    <w:rsid w:val="006B123D"/>
    <w:rsid w:val="006B7B92"/>
    <w:rsid w:val="006C2725"/>
    <w:rsid w:val="006D0107"/>
    <w:rsid w:val="006D0368"/>
    <w:rsid w:val="006D39C8"/>
    <w:rsid w:val="006E4A3F"/>
    <w:rsid w:val="006E4E4E"/>
    <w:rsid w:val="00721B92"/>
    <w:rsid w:val="00723443"/>
    <w:rsid w:val="0072424C"/>
    <w:rsid w:val="0072547A"/>
    <w:rsid w:val="007362BB"/>
    <w:rsid w:val="00746391"/>
    <w:rsid w:val="007615C7"/>
    <w:rsid w:val="00766048"/>
    <w:rsid w:val="00766F6D"/>
    <w:rsid w:val="00777812"/>
    <w:rsid w:val="0078175E"/>
    <w:rsid w:val="0078184C"/>
    <w:rsid w:val="007861BB"/>
    <w:rsid w:val="007950A5"/>
    <w:rsid w:val="00796806"/>
    <w:rsid w:val="007A7E99"/>
    <w:rsid w:val="007D00A4"/>
    <w:rsid w:val="007D1394"/>
    <w:rsid w:val="007D4E29"/>
    <w:rsid w:val="007D5A55"/>
    <w:rsid w:val="007D7DCF"/>
    <w:rsid w:val="007E1C9D"/>
    <w:rsid w:val="007E6C9F"/>
    <w:rsid w:val="007F24F7"/>
    <w:rsid w:val="00805813"/>
    <w:rsid w:val="00821777"/>
    <w:rsid w:val="008223DD"/>
    <w:rsid w:val="00825A98"/>
    <w:rsid w:val="00834238"/>
    <w:rsid w:val="00842AEF"/>
    <w:rsid w:val="00863F02"/>
    <w:rsid w:val="008653D7"/>
    <w:rsid w:val="00874E84"/>
    <w:rsid w:val="0087698A"/>
    <w:rsid w:val="00877112"/>
    <w:rsid w:val="008772F6"/>
    <w:rsid w:val="0089286D"/>
    <w:rsid w:val="0089629B"/>
    <w:rsid w:val="00897DA7"/>
    <w:rsid w:val="008A3BC4"/>
    <w:rsid w:val="008A4769"/>
    <w:rsid w:val="008A63F1"/>
    <w:rsid w:val="008B07FA"/>
    <w:rsid w:val="008B4BEF"/>
    <w:rsid w:val="008C51A9"/>
    <w:rsid w:val="008C5F2E"/>
    <w:rsid w:val="008D6BCE"/>
    <w:rsid w:val="008F381D"/>
    <w:rsid w:val="009066AB"/>
    <w:rsid w:val="00910976"/>
    <w:rsid w:val="00912A2C"/>
    <w:rsid w:val="00915547"/>
    <w:rsid w:val="009164CF"/>
    <w:rsid w:val="00920A0B"/>
    <w:rsid w:val="00924F5D"/>
    <w:rsid w:val="0092540D"/>
    <w:rsid w:val="00931704"/>
    <w:rsid w:val="00931FFC"/>
    <w:rsid w:val="0093237B"/>
    <w:rsid w:val="00945707"/>
    <w:rsid w:val="0094735A"/>
    <w:rsid w:val="00966781"/>
    <w:rsid w:val="00985D2F"/>
    <w:rsid w:val="00985DBC"/>
    <w:rsid w:val="00997715"/>
    <w:rsid w:val="009B1283"/>
    <w:rsid w:val="009B2473"/>
    <w:rsid w:val="009B289E"/>
    <w:rsid w:val="009B77BA"/>
    <w:rsid w:val="009C22BC"/>
    <w:rsid w:val="009D146A"/>
    <w:rsid w:val="009D7853"/>
    <w:rsid w:val="009E2A65"/>
    <w:rsid w:val="00A001BD"/>
    <w:rsid w:val="00A07C50"/>
    <w:rsid w:val="00A149BC"/>
    <w:rsid w:val="00A27C32"/>
    <w:rsid w:val="00A564F0"/>
    <w:rsid w:val="00A76DEF"/>
    <w:rsid w:val="00A772EC"/>
    <w:rsid w:val="00AB52DE"/>
    <w:rsid w:val="00AC1D86"/>
    <w:rsid w:val="00AC3D1E"/>
    <w:rsid w:val="00AC43DB"/>
    <w:rsid w:val="00AD49FC"/>
    <w:rsid w:val="00AE5D47"/>
    <w:rsid w:val="00AE67EA"/>
    <w:rsid w:val="00AF5080"/>
    <w:rsid w:val="00AF62F7"/>
    <w:rsid w:val="00B23397"/>
    <w:rsid w:val="00B24292"/>
    <w:rsid w:val="00B41DE6"/>
    <w:rsid w:val="00B46E59"/>
    <w:rsid w:val="00B46EFC"/>
    <w:rsid w:val="00B50C09"/>
    <w:rsid w:val="00B57C75"/>
    <w:rsid w:val="00B615AF"/>
    <w:rsid w:val="00B64071"/>
    <w:rsid w:val="00B730B8"/>
    <w:rsid w:val="00B86101"/>
    <w:rsid w:val="00B94689"/>
    <w:rsid w:val="00BA376F"/>
    <w:rsid w:val="00BA75A8"/>
    <w:rsid w:val="00BB2718"/>
    <w:rsid w:val="00BC2A07"/>
    <w:rsid w:val="00BC304D"/>
    <w:rsid w:val="00BD7D8F"/>
    <w:rsid w:val="00BF0C16"/>
    <w:rsid w:val="00BF137E"/>
    <w:rsid w:val="00BF2EC7"/>
    <w:rsid w:val="00C00A7D"/>
    <w:rsid w:val="00C15504"/>
    <w:rsid w:val="00C21C78"/>
    <w:rsid w:val="00C22939"/>
    <w:rsid w:val="00C2336D"/>
    <w:rsid w:val="00C65374"/>
    <w:rsid w:val="00C70A60"/>
    <w:rsid w:val="00C75B32"/>
    <w:rsid w:val="00C80D4B"/>
    <w:rsid w:val="00C912EE"/>
    <w:rsid w:val="00C92DC5"/>
    <w:rsid w:val="00C941CA"/>
    <w:rsid w:val="00C963A7"/>
    <w:rsid w:val="00CA1D23"/>
    <w:rsid w:val="00CB22E0"/>
    <w:rsid w:val="00CB6146"/>
    <w:rsid w:val="00CD032F"/>
    <w:rsid w:val="00CE4C58"/>
    <w:rsid w:val="00CF36C6"/>
    <w:rsid w:val="00D05AAE"/>
    <w:rsid w:val="00D11A6E"/>
    <w:rsid w:val="00D2212E"/>
    <w:rsid w:val="00D226A3"/>
    <w:rsid w:val="00D236AB"/>
    <w:rsid w:val="00D3096E"/>
    <w:rsid w:val="00D43348"/>
    <w:rsid w:val="00D445A6"/>
    <w:rsid w:val="00D449D1"/>
    <w:rsid w:val="00D450A4"/>
    <w:rsid w:val="00D47985"/>
    <w:rsid w:val="00D60321"/>
    <w:rsid w:val="00D6153A"/>
    <w:rsid w:val="00D64325"/>
    <w:rsid w:val="00D66049"/>
    <w:rsid w:val="00D810F9"/>
    <w:rsid w:val="00DA4023"/>
    <w:rsid w:val="00DC1AF4"/>
    <w:rsid w:val="00DC1C60"/>
    <w:rsid w:val="00DD4289"/>
    <w:rsid w:val="00DD6DEA"/>
    <w:rsid w:val="00DE5451"/>
    <w:rsid w:val="00DF207C"/>
    <w:rsid w:val="00E0252B"/>
    <w:rsid w:val="00E0284B"/>
    <w:rsid w:val="00E1170C"/>
    <w:rsid w:val="00E259E0"/>
    <w:rsid w:val="00E27BCE"/>
    <w:rsid w:val="00E4228D"/>
    <w:rsid w:val="00E42DC2"/>
    <w:rsid w:val="00E566AC"/>
    <w:rsid w:val="00E60FAF"/>
    <w:rsid w:val="00E73A66"/>
    <w:rsid w:val="00E74625"/>
    <w:rsid w:val="00E90FA7"/>
    <w:rsid w:val="00EA21AE"/>
    <w:rsid w:val="00EC445D"/>
    <w:rsid w:val="00ED56BE"/>
    <w:rsid w:val="00ED750D"/>
    <w:rsid w:val="00EE2078"/>
    <w:rsid w:val="00EF32E6"/>
    <w:rsid w:val="00EF4636"/>
    <w:rsid w:val="00F057AC"/>
    <w:rsid w:val="00F154E1"/>
    <w:rsid w:val="00F16ACF"/>
    <w:rsid w:val="00F217E1"/>
    <w:rsid w:val="00F22612"/>
    <w:rsid w:val="00F22946"/>
    <w:rsid w:val="00F32611"/>
    <w:rsid w:val="00F532AE"/>
    <w:rsid w:val="00F60A0D"/>
    <w:rsid w:val="00F64821"/>
    <w:rsid w:val="00F70446"/>
    <w:rsid w:val="00F70A29"/>
    <w:rsid w:val="00F869C4"/>
    <w:rsid w:val="00F86A7D"/>
    <w:rsid w:val="00F93DA1"/>
    <w:rsid w:val="00FA6222"/>
    <w:rsid w:val="00FB06CC"/>
    <w:rsid w:val="00FB11B7"/>
    <w:rsid w:val="00FB525A"/>
    <w:rsid w:val="00FC64A8"/>
    <w:rsid w:val="00FE376D"/>
    <w:rsid w:val="00FE62C5"/>
    <w:rsid w:val="00FF280F"/>
    <w:rsid w:val="7411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semiHidden="0" w:name="toc 3"/>
    <w:lsdException w:qFormat="1" w:uiPriority="39" w:semiHidden="0" w:name="toc 4"/>
    <w:lsdException w:uiPriority="39" w:semiHidden="0" w:name="toc 5"/>
    <w:lsdException w:qFormat="1" w:uiPriority="39"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spacing w:before="38"/>
      <w:ind w:left="100"/>
      <w:outlineLvl w:val="0"/>
    </w:pPr>
    <w:rPr>
      <w:rFonts w:ascii="Times New Roman" w:hAnsi="Times New Roman" w:eastAsia="Times New Roman"/>
      <w:b/>
      <w:bCs/>
      <w:sz w:val="48"/>
      <w:szCs w:val="48"/>
    </w:rPr>
  </w:style>
  <w:style w:type="paragraph" w:styleId="3">
    <w:name w:val="heading 2"/>
    <w:basedOn w:val="1"/>
    <w:qFormat/>
    <w:uiPriority w:val="1"/>
    <w:pPr>
      <w:spacing w:before="60"/>
      <w:ind w:left="253"/>
      <w:outlineLvl w:val="1"/>
    </w:pPr>
    <w:rPr>
      <w:rFonts w:ascii="Times New Roman" w:hAnsi="Times New Roman" w:eastAsia="Times New Roman"/>
      <w:b/>
      <w:bCs/>
      <w:sz w:val="40"/>
      <w:szCs w:val="40"/>
    </w:rPr>
  </w:style>
  <w:style w:type="paragraph" w:styleId="4">
    <w:name w:val="heading 3"/>
    <w:basedOn w:val="1"/>
    <w:qFormat/>
    <w:uiPriority w:val="1"/>
    <w:pPr>
      <w:ind w:left="552"/>
      <w:outlineLvl w:val="2"/>
    </w:pPr>
    <w:rPr>
      <w:rFonts w:ascii="Times New Roman" w:hAnsi="Times New Roman" w:eastAsia="Times New Roman"/>
      <w:b/>
      <w:bCs/>
      <w:sz w:val="26"/>
      <w:szCs w:val="36"/>
    </w:rPr>
  </w:style>
  <w:style w:type="paragraph" w:styleId="5">
    <w:name w:val="heading 4"/>
    <w:basedOn w:val="1"/>
    <w:qFormat/>
    <w:uiPriority w:val="1"/>
    <w:pPr>
      <w:ind w:left="120"/>
      <w:outlineLvl w:val="3"/>
    </w:pPr>
    <w:rPr>
      <w:rFonts w:ascii="Times New Roman" w:hAnsi="Times New Roman" w:eastAsia="Times New Roman"/>
      <w:b/>
      <w:bCs/>
      <w:sz w:val="28"/>
      <w:szCs w:val="28"/>
    </w:rPr>
  </w:style>
  <w:style w:type="paragraph" w:styleId="6">
    <w:name w:val="heading 5"/>
    <w:basedOn w:val="1"/>
    <w:qFormat/>
    <w:uiPriority w:val="1"/>
    <w:pPr>
      <w:ind w:left="695" w:hanging="720"/>
      <w:outlineLvl w:val="4"/>
    </w:pPr>
    <w:rPr>
      <w:rFonts w:ascii="Times New Roman" w:hAnsi="Times New Roman" w:eastAsia="Times New Roman"/>
      <w:b/>
      <w:bCs/>
      <w:sz w:val="26"/>
      <w:szCs w:val="26"/>
    </w:rPr>
  </w:style>
  <w:style w:type="paragraph" w:styleId="7">
    <w:name w:val="heading 6"/>
    <w:basedOn w:val="1"/>
    <w:qFormat/>
    <w:uiPriority w:val="1"/>
    <w:pPr>
      <w:ind w:left="696" w:hanging="720"/>
      <w:outlineLvl w:val="5"/>
    </w:pPr>
    <w:rPr>
      <w:rFonts w:ascii="Times New Roman" w:hAnsi="Times New Roman" w:eastAsia="Times New Roman"/>
      <w:b/>
      <w:bCs/>
      <w:sz w:val="24"/>
      <w:szCs w:val="24"/>
    </w:rPr>
  </w:style>
  <w:style w:type="paragraph" w:styleId="8">
    <w:name w:val="heading 7"/>
    <w:basedOn w:val="1"/>
    <w:qFormat/>
    <w:uiPriority w:val="1"/>
    <w:pPr>
      <w:spacing w:before="56"/>
      <w:ind w:left="640"/>
      <w:outlineLvl w:val="6"/>
    </w:pPr>
    <w:rPr>
      <w:rFonts w:ascii="Times New Roman" w:hAnsi="Times New Roman" w:eastAsia="Times New Roman"/>
      <w:b/>
      <w:bCs/>
      <w:i/>
      <w:sz w:val="24"/>
      <w:szCs w:val="24"/>
    </w:rPr>
  </w:style>
  <w:style w:type="character" w:default="1" w:styleId="20">
    <w:name w:val="Default Paragraph Font"/>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9">
    <w:name w:val="Document Map"/>
    <w:basedOn w:val="1"/>
    <w:link w:val="27"/>
    <w:semiHidden/>
    <w:unhideWhenUsed/>
    <w:qFormat/>
    <w:uiPriority w:val="99"/>
    <w:rPr>
      <w:rFonts w:ascii="宋体" w:eastAsia="宋体"/>
      <w:sz w:val="24"/>
      <w:szCs w:val="24"/>
    </w:rPr>
  </w:style>
  <w:style w:type="paragraph" w:styleId="10">
    <w:name w:val="Body Text"/>
    <w:basedOn w:val="1"/>
    <w:qFormat/>
    <w:uiPriority w:val="1"/>
    <w:pPr>
      <w:ind w:left="119"/>
    </w:pPr>
    <w:rPr>
      <w:rFonts w:ascii="Times New Roman" w:hAnsi="Times New Roman" w:eastAsia="Times New Roman"/>
      <w:sz w:val="24"/>
      <w:szCs w:val="24"/>
    </w:rPr>
  </w:style>
  <w:style w:type="paragraph" w:styleId="11">
    <w:name w:val="toc 5"/>
    <w:basedOn w:val="1"/>
    <w:next w:val="1"/>
    <w:autoRedefine/>
    <w:unhideWhenUsed/>
    <w:uiPriority w:val="39"/>
    <w:pPr>
      <w:ind w:left="400" w:leftChars="400"/>
    </w:pPr>
  </w:style>
  <w:style w:type="paragraph" w:styleId="12">
    <w:name w:val="toc 3"/>
    <w:basedOn w:val="1"/>
    <w:next w:val="1"/>
    <w:autoRedefine/>
    <w:unhideWhenUsed/>
    <w:uiPriority w:val="39"/>
    <w:pPr>
      <w:ind w:left="840" w:leftChars="400"/>
    </w:pPr>
  </w:style>
  <w:style w:type="paragraph" w:styleId="13">
    <w:name w:val="Balloon Text"/>
    <w:basedOn w:val="1"/>
    <w:link w:val="28"/>
    <w:semiHidden/>
    <w:unhideWhenUsed/>
    <w:qFormat/>
    <w:uiPriority w:val="99"/>
    <w:rPr>
      <w:sz w:val="18"/>
      <w:szCs w:val="18"/>
    </w:rPr>
  </w:style>
  <w:style w:type="paragraph" w:styleId="14">
    <w:name w:val="footer"/>
    <w:basedOn w:val="1"/>
    <w:link w:val="26"/>
    <w:unhideWhenUsed/>
    <w:uiPriority w:val="99"/>
    <w:pPr>
      <w:tabs>
        <w:tab w:val="center" w:pos="4153"/>
        <w:tab w:val="right" w:pos="8306"/>
      </w:tabs>
      <w:snapToGrid w:val="0"/>
    </w:pPr>
    <w:rPr>
      <w:sz w:val="18"/>
      <w:szCs w:val="18"/>
    </w:rPr>
  </w:style>
  <w:style w:type="paragraph" w:styleId="15">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16">
    <w:name w:val="toc 4"/>
    <w:basedOn w:val="1"/>
    <w:next w:val="1"/>
    <w:autoRedefine/>
    <w:unhideWhenUsed/>
    <w:qFormat/>
    <w:uiPriority w:val="39"/>
    <w:pPr>
      <w:ind w:left="1260" w:leftChars="600"/>
    </w:pPr>
  </w:style>
  <w:style w:type="paragraph" w:styleId="17">
    <w:name w:val="toc 6"/>
    <w:basedOn w:val="1"/>
    <w:next w:val="1"/>
    <w:autoRedefine/>
    <w:unhideWhenUsed/>
    <w:qFormat/>
    <w:uiPriority w:val="39"/>
    <w:pPr>
      <w:ind w:left="600" w:leftChars="600"/>
    </w:pPr>
  </w:style>
  <w:style w:type="paragraph" w:styleId="18">
    <w:name w:val="toc 2"/>
    <w:basedOn w:val="1"/>
    <w:next w:val="1"/>
    <w:autoRedefine/>
    <w:unhideWhenUsed/>
    <w:uiPriority w:val="39"/>
    <w:pPr>
      <w:ind w:left="420" w:leftChars="200"/>
    </w:pPr>
  </w:style>
  <w:style w:type="character" w:styleId="21">
    <w:name w:val="Hyperlink"/>
    <w:basedOn w:val="20"/>
    <w:unhideWhenUsed/>
    <w:uiPriority w:val="99"/>
    <w:rPr>
      <w:color w:val="0000FF" w:themeColor="hyperlink"/>
      <w:u w:val="single"/>
      <w14:textFill>
        <w14:solidFill>
          <w14:schemeClr w14:val="hlink"/>
        </w14:solidFill>
      </w14:textFill>
    </w:rPr>
  </w:style>
  <w:style w:type="table" w:customStyle="1" w:styleId="22">
    <w:name w:val="Table Normal"/>
    <w:semiHidden/>
    <w:unhideWhenUsed/>
    <w:qFormat/>
    <w:uiPriority w:val="2"/>
    <w:tblPr>
      <w:tblCellMar>
        <w:top w:w="0" w:type="dxa"/>
        <w:left w:w="0" w:type="dxa"/>
        <w:bottom w:w="0" w:type="dxa"/>
        <w:right w:w="0" w:type="dxa"/>
      </w:tblCellMar>
    </w:tblPr>
  </w:style>
  <w:style w:type="paragraph" w:styleId="23">
    <w:name w:val="List Paragraph"/>
    <w:basedOn w:val="1"/>
    <w:qFormat/>
    <w:uiPriority w:val="1"/>
  </w:style>
  <w:style w:type="paragraph" w:customStyle="1" w:styleId="24">
    <w:name w:val="Table Paragraph"/>
    <w:basedOn w:val="1"/>
    <w:qFormat/>
    <w:uiPriority w:val="1"/>
  </w:style>
  <w:style w:type="character" w:customStyle="1" w:styleId="25">
    <w:name w:val="页眉 Char"/>
    <w:basedOn w:val="20"/>
    <w:link w:val="15"/>
    <w:uiPriority w:val="99"/>
    <w:rPr>
      <w:sz w:val="18"/>
      <w:szCs w:val="18"/>
    </w:rPr>
  </w:style>
  <w:style w:type="character" w:customStyle="1" w:styleId="26">
    <w:name w:val="页脚 Char"/>
    <w:basedOn w:val="20"/>
    <w:link w:val="14"/>
    <w:uiPriority w:val="99"/>
    <w:rPr>
      <w:sz w:val="18"/>
      <w:szCs w:val="18"/>
    </w:rPr>
  </w:style>
  <w:style w:type="character" w:customStyle="1" w:styleId="27">
    <w:name w:val="文档结构图 Char"/>
    <w:basedOn w:val="20"/>
    <w:link w:val="9"/>
    <w:semiHidden/>
    <w:uiPriority w:val="99"/>
    <w:rPr>
      <w:rFonts w:ascii="宋体" w:eastAsia="宋体"/>
      <w:sz w:val="24"/>
      <w:szCs w:val="24"/>
    </w:rPr>
  </w:style>
  <w:style w:type="character" w:customStyle="1" w:styleId="28">
    <w:name w:val="批注框文本 Char"/>
    <w:basedOn w:val="20"/>
    <w:link w:val="13"/>
    <w:semiHidden/>
    <w:uiPriority w:val="99"/>
    <w:rPr>
      <w:sz w:val="18"/>
      <w:szCs w:val="18"/>
    </w:rPr>
  </w:style>
  <w:style w:type="paragraph" w:customStyle="1" w:styleId="29">
    <w:name w:val="TOC Heading"/>
    <w:basedOn w:val="2"/>
    <w:next w:val="1"/>
    <w:unhideWhenUsed/>
    <w:qFormat/>
    <w:uiPriority w:val="39"/>
    <w:pPr>
      <w:keepNext/>
      <w:keepLines/>
      <w:widowControl/>
      <w:spacing w:before="240" w:line="259" w:lineRule="auto"/>
      <w:ind w:left="0"/>
      <w:outlineLvl w:val="9"/>
    </w:pPr>
    <w:rPr>
      <w:rFonts w:asciiTheme="majorHAnsi" w:hAnsiTheme="majorHAnsi" w:eastAsiaTheme="majorEastAsia" w:cstheme="majorBidi"/>
      <w:b w:val="0"/>
      <w:bCs w:val="0"/>
      <w:color w:val="376092" w:themeColor="accent1" w:themeShade="BF"/>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DE3BDC-C3EB-4D24-9F9E-FDE67636045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15939</Words>
  <Characters>16851</Characters>
  <Lines>283</Lines>
  <Paragraphs>79</Paragraphs>
  <TotalTime>0</TotalTime>
  <ScaleCrop>false</ScaleCrop>
  <LinksUpToDate>false</LinksUpToDate>
  <CharactersWithSpaces>17048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2017-05-22T10:02:00Z</dcterms:created>
  <dc:creator>schultheisl</dc:creator>
  <cp:lastModifiedBy>太极箫客</cp:lastModifiedBy>
  <dcterms:modified xsi:type="dcterms:W3CDTF">2025-08-14T06:52:04Z</dcterms:modified>
  <dc:title>FDA Executive Summary</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2016-02-03T00:00:00Z</vt:filetime>
  </property>
  <property fmtid="{D5CDD505-2E9C-101B-9397-08002B2CF9AE}" pid="3" name="Creator">
    <vt:lpwstr>Acrobat PDFMaker 10.1 for Word</vt:lpwstr>
  </property>
  <property fmtid="{D5CDD505-2E9C-101B-9397-08002B2CF9AE}" pid="4" name="LastSaved">
    <vt:filetime>2017-03-18T00:00:00Z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B84104DCAD8D4C6B82F007D850647DC2_12</vt:lpwstr>
  </property>
</Properties>
</file>