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1294">
      <w:pPr>
        <w:pBdr>
          <w:top w:val="single" w:color="auto" w:sz="4" w:space="1"/>
        </w:pBdr>
        <w:snapToGrid w:val="0"/>
        <w:spacing w:before="120" w:beforeLines="50"/>
        <w:jc w:val="center"/>
        <w:rPr>
          <w:b/>
          <w:bCs/>
        </w:rPr>
      </w:pPr>
      <w:bookmarkStart w:id="30" w:name="_GoBack"/>
      <w:bookmarkEnd w:id="30"/>
      <w:bookmarkStart w:id="0" w:name="bookmark0"/>
    </w:p>
    <w:p w14:paraId="67EB92E0">
      <w:pPr>
        <w:pStyle w:val="24"/>
        <w:spacing w:before="120"/>
        <w:rPr>
          <w:lang w:eastAsia="zh-CN"/>
        </w:rPr>
      </w:pPr>
      <w:r>
        <w:rPr>
          <w:lang w:eastAsia="zh-CN"/>
        </w:rPr>
        <w:t>保密证书</w:t>
      </w:r>
      <w:bookmarkEnd w:id="0"/>
    </w:p>
    <w:p w14:paraId="536E96C8">
      <w:pPr>
        <w:pStyle w:val="24"/>
        <w:spacing w:before="120"/>
        <w:rPr>
          <w:lang w:eastAsia="zh-CN"/>
        </w:rPr>
      </w:pPr>
    </w:p>
    <w:p w14:paraId="549B56B7">
      <w:pPr>
        <w:snapToGrid w:val="0"/>
        <w:spacing w:before="120" w:beforeLines="50"/>
        <w:jc w:val="center"/>
        <w:rPr>
          <w:sz w:val="32"/>
          <w:szCs w:val="32"/>
          <w:lang w:eastAsia="zh-CN"/>
        </w:rPr>
      </w:pPr>
      <w:ins w:id="3" w:author="1032162040@qq.com" w:date="2022-03-26T16:21:00Z">
        <w:r>
          <w:rPr>
            <w:b/>
            <w:bCs/>
            <w:sz w:val="32"/>
            <w:szCs w:val="32"/>
            <w:lang w:eastAsia="zh-CN"/>
          </w:rPr>
          <w:t>对</w:t>
        </w:r>
      </w:ins>
      <w:r>
        <w:rPr>
          <w:b/>
          <w:bCs/>
          <w:sz w:val="32"/>
          <w:szCs w:val="32"/>
          <w:lang w:eastAsia="zh-CN"/>
        </w:rPr>
        <w:t>申办者、申办者-研究者、研究人员、行业和美国食品药品监督管理局</w:t>
      </w:r>
      <w:r>
        <w:rPr>
          <w:rFonts w:hint="eastAsia"/>
          <w:b/>
          <w:bCs/>
          <w:sz w:val="32"/>
          <w:szCs w:val="32"/>
          <w:lang w:eastAsia="zh-CN"/>
        </w:rPr>
        <w:t>工作</w:t>
      </w:r>
      <w:r>
        <w:rPr>
          <w:b/>
          <w:bCs/>
          <w:sz w:val="32"/>
          <w:szCs w:val="32"/>
          <w:lang w:eastAsia="zh-CN"/>
        </w:rPr>
        <w:t>人员</w:t>
      </w:r>
      <w:ins w:id="4" w:author="1032162040@qq.com" w:date="2022-03-26T16:21:00Z">
        <w:r>
          <w:rPr>
            <w:b/>
            <w:bCs/>
            <w:sz w:val="32"/>
            <w:szCs w:val="32"/>
            <w:lang w:eastAsia="zh-CN"/>
          </w:rPr>
          <w:t>的</w:t>
        </w:r>
      </w:ins>
      <w:r>
        <w:rPr>
          <w:rFonts w:hint="eastAsia"/>
          <w:b/>
          <w:bCs/>
          <w:sz w:val="32"/>
          <w:szCs w:val="32"/>
          <w:lang w:eastAsia="zh-CN"/>
        </w:rPr>
        <w:t>指南</w:t>
      </w:r>
    </w:p>
    <w:p w14:paraId="665A7F13">
      <w:pPr>
        <w:snapToGrid w:val="0"/>
        <w:spacing w:before="120" w:beforeLines="50"/>
        <w:jc w:val="center"/>
        <w:rPr>
          <w:b/>
          <w:bCs/>
          <w:i/>
          <w:iCs/>
          <w:sz w:val="32"/>
          <w:szCs w:val="32"/>
          <w:lang w:eastAsia="zh-CN"/>
        </w:rPr>
      </w:pPr>
    </w:p>
    <w:p w14:paraId="38C9D884">
      <w:pPr>
        <w:snapToGrid w:val="0"/>
        <w:spacing w:before="120" w:beforeLines="50"/>
        <w:jc w:val="center"/>
        <w:rPr>
          <w:b/>
          <w:bCs/>
          <w:i/>
          <w:iCs/>
          <w:sz w:val="32"/>
          <w:szCs w:val="32"/>
          <w:lang w:eastAsia="zh-CN"/>
        </w:rPr>
      </w:pPr>
      <w:r>
        <w:rPr>
          <w:b/>
          <w:bCs/>
          <w:i/>
          <w:iCs/>
          <w:sz w:val="32"/>
          <w:szCs w:val="32"/>
          <w:lang w:eastAsia="zh-CN"/>
        </w:rPr>
        <w:t>指南草案</w:t>
      </w:r>
    </w:p>
    <w:p w14:paraId="328406E9">
      <w:pPr>
        <w:snapToGrid w:val="0"/>
        <w:spacing w:before="120" w:beforeLines="50"/>
        <w:jc w:val="center"/>
        <w:rPr>
          <w:sz w:val="32"/>
          <w:szCs w:val="32"/>
          <w:lang w:eastAsia="zh-CN"/>
        </w:rPr>
      </w:pPr>
    </w:p>
    <w:p w14:paraId="0E09F303">
      <w:pPr>
        <w:snapToGrid w:val="0"/>
        <w:spacing w:before="120" w:beforeLines="50"/>
        <w:jc w:val="center"/>
        <w:rPr>
          <w:b/>
          <w:bCs/>
          <w:sz w:val="24"/>
          <w:szCs w:val="24"/>
          <w:lang w:eastAsia="zh-CN"/>
        </w:rPr>
      </w:pPr>
      <w:bookmarkStart w:id="1" w:name="bookmark1"/>
      <w:r>
        <w:rPr>
          <w:b/>
          <w:bCs/>
          <w:sz w:val="24"/>
          <w:szCs w:val="24"/>
          <w:lang w:eastAsia="zh-CN"/>
        </w:rPr>
        <w:t>本指南文件仅供征求意见使用。</w:t>
      </w:r>
      <w:bookmarkEnd w:id="1"/>
    </w:p>
    <w:p w14:paraId="2EBC6FD1">
      <w:pPr>
        <w:snapToGrid w:val="0"/>
        <w:spacing w:before="120" w:beforeLines="50"/>
        <w:jc w:val="center"/>
        <w:rPr>
          <w:sz w:val="24"/>
          <w:szCs w:val="24"/>
          <w:lang w:eastAsia="zh-CN"/>
        </w:rPr>
      </w:pPr>
    </w:p>
    <w:p w14:paraId="0E1A6179">
      <w:pPr>
        <w:snapToGrid w:val="0"/>
        <w:spacing w:before="120" w:beforeLines="50"/>
        <w:jc w:val="both"/>
        <w:rPr>
          <w:sz w:val="24"/>
          <w:szCs w:val="24"/>
          <w:lang w:eastAsia="zh-CN"/>
        </w:rPr>
      </w:pPr>
      <w:r>
        <w:rPr>
          <w:sz w:val="24"/>
          <w:szCs w:val="24"/>
          <w:lang w:eastAsia="zh-CN"/>
        </w:rPr>
        <w:t>关于本草案文件的意见和建议应在</w:t>
      </w:r>
      <w:ins w:id="5" w:author="1032162040@qq.com" w:date="2022-03-26T16:20:00Z">
        <w:r>
          <w:rPr>
            <w:iCs/>
            <w:sz w:val="24"/>
            <w:szCs w:val="24"/>
            <w:lang w:eastAsia="zh-CN"/>
          </w:rPr>
          <w:t>《</w:t>
        </w:r>
      </w:ins>
      <w:r>
        <w:rPr>
          <w:sz w:val="24"/>
          <w:szCs w:val="24"/>
          <w:lang w:eastAsia="zh-CN"/>
        </w:rPr>
        <w:t>联邦公报</w:t>
      </w:r>
      <w:ins w:id="6" w:author="1032162040@qq.com" w:date="2022-03-26T16:20:00Z">
        <w:r>
          <w:rPr>
            <w:iCs/>
            <w:sz w:val="24"/>
            <w:szCs w:val="24"/>
            <w:lang w:eastAsia="zh-CN"/>
          </w:rPr>
          <w:t>》</w:t>
        </w:r>
      </w:ins>
      <w:r>
        <w:rPr>
          <w:sz w:val="24"/>
          <w:szCs w:val="24"/>
          <w:lang w:eastAsia="zh-CN"/>
        </w:rPr>
        <w:t>发布指南草案可用性通知后45天内提交。请提交电子意见至https://www.regulations.gov。请将书面意见提交至</w:t>
      </w:r>
      <w:ins w:id="7" w:author="1032162040@qq.com" w:date="2022-03-26T17:51:00Z">
        <w:r>
          <w:rPr>
            <w:rFonts w:hint="eastAsia"/>
            <w:sz w:val="24"/>
            <w:szCs w:val="24"/>
            <w:lang w:eastAsia="zh-CN"/>
          </w:rPr>
          <w:t>美国食品药品监督管理局备案文件管理部（5630 Fishers Lane, Room 1061, (HFA-305), Rockville, MD 20852）</w:t>
        </w:r>
      </w:ins>
      <w:del w:id="8" w:author="1032162040@qq.com" w:date="2022-03-26T16:19:00Z">
        <w:r>
          <w:rPr>
            <w:sz w:val="24"/>
            <w:szCs w:val="24"/>
            <w:lang w:eastAsia="zh-CN"/>
          </w:rPr>
          <w:delText>Dockets Management Staff, Food and Drug Administration, 5630 Fishers Lane, Rm.1061, Rockville, MD 20852）文档管理人员</w:delText>
        </w:r>
      </w:del>
      <w:ins w:id="9" w:author="1032162040@qq.com" w:date="2022-03-26T16:19:00Z">
        <w:r>
          <w:rPr>
            <w:rFonts w:hint="eastAsia"/>
            <w:sz w:val="24"/>
            <w:szCs w:val="24"/>
            <w:lang w:eastAsia="zh-CN"/>
          </w:rPr>
          <w:t>。</w:t>
        </w:r>
      </w:ins>
      <w:r>
        <w:rPr>
          <w:sz w:val="24"/>
          <w:szCs w:val="24"/>
          <w:lang w:eastAsia="zh-CN"/>
        </w:rPr>
        <w:t>所有意见均应标明</w:t>
      </w:r>
      <w:r>
        <w:rPr>
          <w:rFonts w:hint="eastAsia"/>
          <w:i w:val="0"/>
          <w:iCs/>
          <w:sz w:val="24"/>
          <w:szCs w:val="24"/>
          <w:lang w:eastAsia="zh-CN"/>
          <w:rPrChange w:id="10" w:author="1032162040@qq.com" w:date="2022-03-26T16:19:00Z">
            <w:rPr>
              <w:rFonts w:hint="eastAsia"/>
              <w:i/>
              <w:iCs/>
              <w:sz w:val="24"/>
              <w:szCs w:val="24"/>
              <w:lang w:eastAsia="zh-CN"/>
            </w:rPr>
          </w:rPrChange>
        </w:rPr>
        <w:t>《联邦公报》</w:t>
      </w:r>
      <w:r>
        <w:rPr>
          <w:sz w:val="24"/>
          <w:szCs w:val="24"/>
          <w:lang w:eastAsia="zh-CN"/>
        </w:rPr>
        <w:t>发布的通知中列出的档案编号。</w:t>
      </w:r>
    </w:p>
    <w:p w14:paraId="251A0971">
      <w:pPr>
        <w:snapToGrid w:val="0"/>
        <w:spacing w:before="120" w:beforeLines="50"/>
        <w:jc w:val="both"/>
        <w:rPr>
          <w:sz w:val="24"/>
          <w:szCs w:val="24"/>
        </w:rPr>
      </w:pPr>
      <w:r>
        <w:rPr>
          <w:sz w:val="24"/>
          <w:szCs w:val="24"/>
          <w:lang w:eastAsia="zh-CN"/>
        </w:rPr>
        <w:t>如果对该文件草案有</w:t>
      </w:r>
      <w:ins w:id="11" w:author="1032162040@qq.com" w:date="2022-03-28T12:01:00Z">
        <w:r>
          <w:rPr>
            <w:rFonts w:hint="eastAsia"/>
            <w:sz w:val="24"/>
            <w:szCs w:val="24"/>
            <w:lang w:eastAsia="zh-CN"/>
          </w:rPr>
          <w:t>任何疑问</w:t>
        </w:r>
      </w:ins>
      <w:del w:id="12" w:author="1032162040@qq.com" w:date="2022-03-28T12:01:00Z">
        <w:r>
          <w:rPr>
            <w:sz w:val="24"/>
            <w:szCs w:val="24"/>
            <w:lang w:eastAsia="zh-CN"/>
          </w:rPr>
          <w:delText>任何问题</w:delText>
        </w:r>
      </w:del>
      <w:r>
        <w:rPr>
          <w:sz w:val="24"/>
          <w:szCs w:val="24"/>
          <w:lang w:eastAsia="zh-CN"/>
        </w:rPr>
        <w:t>，请联系：Jarilyn Dupont, Office of Policy</w:t>
      </w:r>
      <w:del w:id="13" w:author="Aimee W" w:date="2022-08-08T14:38:00Z">
        <w:r>
          <w:rPr>
            <w:rFonts w:hint="eastAsia"/>
            <w:sz w:val="24"/>
            <w:szCs w:val="24"/>
            <w:lang w:eastAsia="zh-CN"/>
          </w:rPr>
          <w:delText xml:space="preserve">, </w:delText>
        </w:r>
      </w:del>
      <w:ins w:id="14" w:author="Aimee W" w:date="2022-08-08T14:38:00Z">
        <w:r>
          <w:rPr>
            <w:rFonts w:hint="eastAsia"/>
            <w:sz w:val="24"/>
            <w:szCs w:val="24"/>
            <w:lang w:eastAsia="zh-CN"/>
          </w:rPr>
          <w:t>，</w:t>
        </w:r>
      </w:ins>
      <w:r>
        <w:rPr>
          <w:sz w:val="24"/>
          <w:szCs w:val="24"/>
          <w:lang w:eastAsia="zh-CN"/>
        </w:rPr>
        <w:t>301-7964850</w:t>
      </w:r>
      <w:del w:id="15" w:author="Aimee W" w:date="2022-08-08T14:38:00Z">
        <w:r>
          <w:rPr>
            <w:rFonts w:hint="eastAsia"/>
            <w:sz w:val="24"/>
            <w:szCs w:val="24"/>
            <w:lang w:eastAsia="zh-CN"/>
          </w:rPr>
          <w:delText xml:space="preserve">, </w:delText>
        </w:r>
      </w:del>
      <w:ins w:id="16" w:author="Aimee W" w:date="2022-08-08T14:38:00Z">
        <w:r>
          <w:rPr>
            <w:rFonts w:hint="eastAsia"/>
            <w:sz w:val="24"/>
            <w:szCs w:val="24"/>
            <w:lang w:eastAsia="zh-CN"/>
          </w:rPr>
          <w:t>，</w:t>
        </w:r>
      </w:ins>
      <w:ins w:id="17" w:author="Aimee W" w:date="2022-08-08T14:38:00Z">
        <w:r>
          <w:rPr>
            <w:sz w:val="24"/>
            <w:szCs w:val="24"/>
            <w:lang w:eastAsia="zh-CN"/>
          </w:rPr>
          <w:fldChar w:fldCharType="begin"/>
        </w:r>
      </w:ins>
      <w:ins w:id="18" w:author="Aimee W" w:date="2022-08-08T14:38:00Z">
        <w:r>
          <w:rPr>
            <w:sz w:val="24"/>
            <w:szCs w:val="24"/>
            <w:lang w:eastAsia="zh-CN"/>
          </w:rPr>
          <w:instrText xml:space="preserve"> HYPERLINK "mailto:</w:instrText>
        </w:r>
      </w:ins>
      <w:r>
        <w:rPr>
          <w:sz w:val="24"/>
          <w:szCs w:val="24"/>
          <w:lang w:eastAsia="zh-CN"/>
        </w:rPr>
        <w:instrText xml:space="preserve">Jarilyn.dupont@fda.hhs.gov</w:instrText>
      </w:r>
      <w:ins w:id="19" w:author="Aimee W" w:date="2022-08-08T14:38:00Z">
        <w:r>
          <w:rPr>
            <w:sz w:val="24"/>
            <w:szCs w:val="24"/>
            <w:lang w:eastAsia="zh-CN"/>
          </w:rPr>
          <w:instrText xml:space="preserve">" </w:instrText>
        </w:r>
      </w:ins>
      <w:ins w:id="20" w:author="Aimee W" w:date="2022-08-08T14:38:00Z">
        <w:r>
          <w:rPr>
            <w:sz w:val="24"/>
            <w:szCs w:val="24"/>
            <w:lang w:eastAsia="zh-CN"/>
          </w:rPr>
          <w:fldChar w:fldCharType="separate"/>
        </w:r>
      </w:ins>
      <w:r>
        <w:rPr>
          <w:rStyle w:val="9"/>
          <w:sz w:val="24"/>
          <w:szCs w:val="24"/>
          <w:lang w:eastAsia="zh-CN"/>
        </w:rPr>
        <w:t>Jarilyn.dupont@fda.hhs.gov</w:t>
      </w:r>
      <w:ins w:id="21" w:author="Aimee W" w:date="2022-08-08T14:38:00Z">
        <w:r>
          <w:rPr>
            <w:sz w:val="24"/>
            <w:szCs w:val="24"/>
            <w:lang w:eastAsia="zh-CN"/>
          </w:rPr>
          <w:fldChar w:fldCharType="end"/>
        </w:r>
      </w:ins>
      <w:del w:id="22" w:author="Aimee W" w:date="2022-08-08T14:38:00Z">
        <w:r>
          <w:rPr>
            <w:rFonts w:hint="eastAsia"/>
            <w:sz w:val="24"/>
            <w:szCs w:val="24"/>
            <w:lang w:eastAsia="zh-CN"/>
          </w:rPr>
          <w:delText>.</w:delText>
        </w:r>
      </w:del>
      <w:ins w:id="23" w:author="Aimee W" w:date="2022-08-08T14:38:00Z">
        <w:r>
          <w:rPr>
            <w:rFonts w:hint="eastAsia"/>
            <w:sz w:val="24"/>
            <w:szCs w:val="24"/>
            <w:lang w:eastAsia="zh-CN"/>
          </w:rPr>
          <w:t>。</w:t>
        </w:r>
      </w:ins>
    </w:p>
    <w:p w14:paraId="72E90D83">
      <w:pPr>
        <w:snapToGrid w:val="0"/>
        <w:spacing w:before="120" w:beforeLines="50"/>
        <w:jc w:val="center"/>
        <w:rPr>
          <w:b/>
          <w:bCs/>
          <w:sz w:val="24"/>
          <w:szCs w:val="24"/>
        </w:rPr>
      </w:pPr>
      <w:bookmarkStart w:id="2" w:name="bookmark2"/>
    </w:p>
    <w:p w14:paraId="71B85625">
      <w:pPr>
        <w:snapToGrid w:val="0"/>
        <w:spacing w:before="120" w:beforeLines="50"/>
        <w:jc w:val="center"/>
        <w:rPr>
          <w:sz w:val="24"/>
          <w:szCs w:val="24"/>
          <w:lang w:eastAsia="zh-CN"/>
        </w:rPr>
      </w:pPr>
      <w:r>
        <w:rPr>
          <w:b/>
          <w:bCs/>
          <w:sz w:val="24"/>
          <w:szCs w:val="24"/>
          <w:lang w:eastAsia="zh-CN"/>
        </w:rPr>
        <w:t>美国卫生</w:t>
      </w:r>
      <w:del w:id="24" w:author="1032162040@qq.com" w:date="2022-03-26T16:21:00Z">
        <w:r>
          <w:rPr>
            <w:rFonts w:hint="eastAsia"/>
            <w:b/>
            <w:bCs/>
            <w:sz w:val="24"/>
            <w:szCs w:val="24"/>
            <w:lang w:eastAsia="zh-CN"/>
          </w:rPr>
          <w:delText>和</w:delText>
        </w:r>
      </w:del>
      <w:ins w:id="25" w:author="1032162040@qq.com" w:date="2022-03-26T16:21:00Z">
        <w:r>
          <w:rPr>
            <w:rFonts w:hint="eastAsia"/>
            <w:b/>
            <w:bCs/>
            <w:sz w:val="24"/>
            <w:szCs w:val="24"/>
            <w:lang w:eastAsia="zh-CN"/>
          </w:rPr>
          <w:t>与</w:t>
        </w:r>
      </w:ins>
      <w:r>
        <w:rPr>
          <w:b/>
          <w:bCs/>
          <w:sz w:val="24"/>
          <w:szCs w:val="24"/>
          <w:lang w:eastAsia="zh-CN"/>
        </w:rPr>
        <w:t>公众服务部</w:t>
      </w:r>
      <w:bookmarkEnd w:id="2"/>
    </w:p>
    <w:p w14:paraId="47CDB783">
      <w:pPr>
        <w:snapToGrid w:val="0"/>
        <w:spacing w:before="120" w:beforeLines="50"/>
        <w:jc w:val="center"/>
        <w:rPr>
          <w:sz w:val="24"/>
          <w:szCs w:val="24"/>
          <w:lang w:eastAsia="zh-CN"/>
        </w:rPr>
      </w:pPr>
      <w:bookmarkStart w:id="3" w:name="bookmark3"/>
      <w:r>
        <w:rPr>
          <w:b/>
          <w:bCs/>
          <w:sz w:val="24"/>
          <w:szCs w:val="24"/>
          <w:lang w:eastAsia="zh-CN"/>
        </w:rPr>
        <w:t>美国食品药品监督管理局</w:t>
      </w:r>
      <w:bookmarkEnd w:id="3"/>
    </w:p>
    <w:p w14:paraId="3A05EFFC">
      <w:pPr>
        <w:snapToGrid w:val="0"/>
        <w:spacing w:before="120" w:beforeLines="50"/>
        <w:jc w:val="center"/>
        <w:rPr>
          <w:sz w:val="24"/>
          <w:szCs w:val="24"/>
          <w:lang w:eastAsia="zh-CN"/>
        </w:rPr>
      </w:pPr>
      <w:bookmarkStart w:id="4" w:name="bookmark4"/>
      <w:r>
        <w:rPr>
          <w:b/>
          <w:bCs/>
          <w:sz w:val="24"/>
          <w:szCs w:val="24"/>
          <w:lang w:eastAsia="zh-CN"/>
        </w:rPr>
        <w:t>2019年11月</w:t>
      </w:r>
      <w:bookmarkEnd w:id="4"/>
    </w:p>
    <w:p w14:paraId="10D476C2">
      <w:pPr>
        <w:snapToGrid w:val="0"/>
        <w:spacing w:before="120" w:beforeLines="50"/>
        <w:jc w:val="both"/>
        <w:rPr>
          <w:sz w:val="24"/>
          <w:szCs w:val="24"/>
          <w:lang w:eastAsia="zh-CN"/>
        </w:rPr>
      </w:pPr>
    </w:p>
    <w:p w14:paraId="41DCACA5">
      <w:pPr>
        <w:pBdr>
          <w:top w:val="single" w:color="auto" w:sz="4" w:space="1"/>
        </w:pBdr>
        <w:snapToGrid w:val="0"/>
        <w:spacing w:before="120" w:beforeLines="50"/>
        <w:jc w:val="both"/>
        <w:rPr>
          <w:lang w:eastAsia="zh-CN"/>
        </w:rPr>
      </w:pPr>
    </w:p>
    <w:p w14:paraId="49D80A4F">
      <w:pPr>
        <w:snapToGrid w:val="0"/>
        <w:spacing w:before="120" w:beforeLines="50"/>
        <w:jc w:val="both"/>
        <w:rPr>
          <w:lang w:eastAsia="zh-CN"/>
        </w:rPr>
      </w:pPr>
    </w:p>
    <w:p w14:paraId="001066C6">
      <w:pPr>
        <w:snapToGrid w:val="0"/>
        <w:spacing w:before="120" w:beforeLines="50"/>
        <w:jc w:val="both"/>
        <w:rPr>
          <w:lang w:eastAsia="zh-CN"/>
        </w:rPr>
        <w:sectPr>
          <w:footerReference r:id="rId3" w:type="default"/>
          <w:type w:val="continuous"/>
          <w:pgSz w:w="11907" w:h="16840"/>
          <w:pgMar w:top="1429" w:right="1797" w:bottom="1429" w:left="1797" w:header="720" w:footer="720" w:gutter="0"/>
          <w:cols w:space="720" w:num="1"/>
          <w:docGrid w:linePitch="360" w:charSpace="0"/>
        </w:sectPr>
      </w:pPr>
    </w:p>
    <w:p w14:paraId="104366E4">
      <w:pPr>
        <w:snapToGrid w:val="0"/>
        <w:spacing w:before="120" w:beforeLines="50"/>
        <w:jc w:val="both"/>
        <w:rPr>
          <w:lang w:eastAsia="zh-CN"/>
        </w:rPr>
      </w:pPr>
    </w:p>
    <w:p w14:paraId="04CEEBB6">
      <w:pPr>
        <w:snapToGrid w:val="0"/>
        <w:spacing w:before="120" w:beforeLines="50"/>
        <w:jc w:val="both"/>
        <w:rPr>
          <w:lang w:eastAsia="zh-CN"/>
        </w:rPr>
      </w:pPr>
    </w:p>
    <w:p w14:paraId="11354CB4">
      <w:pPr>
        <w:snapToGrid w:val="0"/>
        <w:spacing w:before="120" w:beforeLines="50"/>
        <w:jc w:val="center"/>
        <w:rPr>
          <w:b/>
          <w:bCs/>
          <w:sz w:val="32"/>
          <w:szCs w:val="32"/>
          <w:lang w:eastAsia="zh-CN"/>
        </w:rPr>
      </w:pPr>
      <w:bookmarkStart w:id="5" w:name="bookmark5"/>
      <w:r>
        <w:rPr>
          <w:b/>
          <w:bCs/>
          <w:sz w:val="32"/>
          <w:szCs w:val="32"/>
          <w:lang w:eastAsia="zh-CN"/>
        </w:rPr>
        <w:t>保密证书</w:t>
      </w:r>
      <w:bookmarkEnd w:id="5"/>
    </w:p>
    <w:p w14:paraId="44CC3D6C">
      <w:pPr>
        <w:snapToGrid w:val="0"/>
        <w:spacing w:before="120" w:beforeLines="50"/>
        <w:jc w:val="center"/>
        <w:rPr>
          <w:sz w:val="32"/>
          <w:szCs w:val="32"/>
          <w:lang w:eastAsia="zh-CN"/>
        </w:rPr>
      </w:pPr>
    </w:p>
    <w:p w14:paraId="6A5D2A13">
      <w:pPr>
        <w:snapToGrid w:val="0"/>
        <w:spacing w:before="120" w:beforeLines="50"/>
        <w:jc w:val="center"/>
        <w:rPr>
          <w:b/>
          <w:bCs/>
          <w:sz w:val="28"/>
          <w:szCs w:val="28"/>
          <w:lang w:eastAsia="zh-CN"/>
        </w:rPr>
      </w:pPr>
      <w:ins w:id="26" w:author="1032162040@qq.com" w:date="2022-03-26T16:21:00Z">
        <w:r>
          <w:rPr>
            <w:b/>
            <w:bCs/>
            <w:sz w:val="28"/>
            <w:szCs w:val="28"/>
            <w:lang w:eastAsia="zh-CN"/>
          </w:rPr>
          <w:t>对</w:t>
        </w:r>
      </w:ins>
      <w:r>
        <w:rPr>
          <w:b/>
          <w:bCs/>
          <w:sz w:val="28"/>
          <w:szCs w:val="28"/>
          <w:lang w:eastAsia="zh-CN"/>
        </w:rPr>
        <w:t>申办者、申办者-研究者、研究人员、行业和美国食品药品监督管理局工作人员</w:t>
      </w:r>
      <w:ins w:id="27" w:author="1032162040@qq.com" w:date="2022-03-26T16:21:00Z">
        <w:r>
          <w:rPr>
            <w:b/>
            <w:bCs/>
            <w:sz w:val="28"/>
            <w:szCs w:val="28"/>
            <w:lang w:eastAsia="zh-CN"/>
          </w:rPr>
          <w:t>的</w:t>
        </w:r>
      </w:ins>
      <w:r>
        <w:rPr>
          <w:b/>
          <w:bCs/>
          <w:sz w:val="28"/>
          <w:szCs w:val="28"/>
          <w:lang w:eastAsia="zh-CN"/>
        </w:rPr>
        <w:t>指南</w:t>
      </w:r>
    </w:p>
    <w:p w14:paraId="1323FA5D">
      <w:pPr>
        <w:snapToGrid w:val="0"/>
        <w:spacing w:before="120" w:beforeLines="50"/>
        <w:jc w:val="center"/>
        <w:rPr>
          <w:b/>
          <w:bCs/>
          <w:sz w:val="28"/>
          <w:szCs w:val="28"/>
          <w:lang w:eastAsia="zh-CN"/>
        </w:rPr>
      </w:pPr>
    </w:p>
    <w:p w14:paraId="664884FE">
      <w:pPr>
        <w:snapToGrid w:val="0"/>
        <w:spacing w:before="120" w:beforeLines="50"/>
        <w:jc w:val="center"/>
        <w:rPr>
          <w:sz w:val="28"/>
          <w:szCs w:val="28"/>
          <w:lang w:eastAsia="zh-CN"/>
        </w:rPr>
      </w:pPr>
    </w:p>
    <w:p w14:paraId="072301DB">
      <w:pPr>
        <w:snapToGrid w:val="0"/>
        <w:spacing w:before="120" w:beforeLines="50"/>
        <w:jc w:val="center"/>
        <w:rPr>
          <w:sz w:val="24"/>
          <w:szCs w:val="24"/>
          <w:lang w:eastAsia="zh-CN"/>
        </w:rPr>
      </w:pPr>
      <w:del w:id="28" w:author="1032162040@qq.com" w:date="2022-03-28T11:59:00Z">
        <w:r>
          <w:rPr>
            <w:rFonts w:hint="eastAsia"/>
            <w:i/>
            <w:iCs/>
            <w:sz w:val="24"/>
            <w:szCs w:val="24"/>
            <w:lang w:eastAsia="zh-CN"/>
          </w:rPr>
          <w:delText>其他</w:delText>
        </w:r>
      </w:del>
      <w:ins w:id="29" w:author="1032162040@qq.com" w:date="2022-03-28T11:59:00Z">
        <w:r>
          <w:rPr>
            <w:rFonts w:hint="eastAsia"/>
            <w:i/>
            <w:iCs/>
            <w:sz w:val="24"/>
            <w:szCs w:val="24"/>
            <w:lang w:eastAsia="zh-CN"/>
          </w:rPr>
          <w:t>更多</w:t>
        </w:r>
      </w:ins>
      <w:r>
        <w:rPr>
          <w:i/>
          <w:iCs/>
          <w:sz w:val="24"/>
          <w:szCs w:val="24"/>
          <w:lang w:eastAsia="zh-CN"/>
        </w:rPr>
        <w:t>副本可从以下获取：</w:t>
      </w:r>
    </w:p>
    <w:p w14:paraId="650AF284">
      <w:pPr>
        <w:snapToGrid w:val="0"/>
        <w:spacing w:before="120" w:beforeLines="50"/>
        <w:jc w:val="center"/>
        <w:rPr>
          <w:i/>
          <w:iCs/>
          <w:sz w:val="24"/>
          <w:szCs w:val="24"/>
          <w:lang w:eastAsia="zh-CN"/>
        </w:rPr>
      </w:pPr>
      <w:r>
        <w:rPr>
          <w:i/>
          <w:iCs/>
          <w:sz w:val="24"/>
          <w:szCs w:val="24"/>
          <w:lang w:eastAsia="zh-CN"/>
        </w:rPr>
        <w:t>政策办公室</w:t>
      </w:r>
      <w:del w:id="30" w:author="1032162040@qq.com" w:date="2022-03-26T16:22:00Z">
        <w:r>
          <w:rPr>
            <w:i/>
            <w:iCs/>
            <w:sz w:val="24"/>
            <w:szCs w:val="24"/>
            <w:lang w:eastAsia="zh-CN"/>
          </w:rPr>
          <w:delText xml:space="preserve"> </w:delText>
        </w:r>
      </w:del>
    </w:p>
    <w:p w14:paraId="7006A87D">
      <w:pPr>
        <w:snapToGrid w:val="0"/>
        <w:spacing w:before="120" w:beforeLines="50"/>
        <w:jc w:val="center"/>
        <w:rPr>
          <w:i/>
          <w:iCs/>
          <w:sz w:val="24"/>
          <w:szCs w:val="24"/>
          <w:lang w:eastAsia="zh-CN"/>
        </w:rPr>
      </w:pPr>
      <w:r>
        <w:rPr>
          <w:i/>
          <w:iCs/>
          <w:sz w:val="24"/>
          <w:szCs w:val="24"/>
          <w:lang w:eastAsia="zh-CN"/>
        </w:rPr>
        <w:t xml:space="preserve">美国食品药品监督管理局 </w:t>
      </w:r>
    </w:p>
    <w:p w14:paraId="4A7AAAE3">
      <w:pPr>
        <w:snapToGrid w:val="0"/>
        <w:spacing w:before="120" w:beforeLines="50"/>
        <w:jc w:val="center"/>
        <w:rPr>
          <w:i/>
          <w:iCs/>
          <w:sz w:val="24"/>
          <w:szCs w:val="24"/>
        </w:rPr>
      </w:pPr>
      <w:r>
        <w:rPr>
          <w:i/>
          <w:iCs/>
          <w:sz w:val="24"/>
          <w:szCs w:val="24"/>
          <w:lang w:eastAsia="zh-CN"/>
        </w:rPr>
        <w:t xml:space="preserve">10903 New Hampshire Ave., Bldg. 32., Rm.4239 </w:t>
      </w:r>
    </w:p>
    <w:p w14:paraId="5EFA9A75">
      <w:pPr>
        <w:snapToGrid w:val="0"/>
        <w:spacing w:before="120" w:beforeLines="50"/>
        <w:jc w:val="center"/>
        <w:rPr>
          <w:i/>
          <w:iCs/>
          <w:sz w:val="24"/>
          <w:szCs w:val="24"/>
          <w:lang w:val="de-DE"/>
        </w:rPr>
      </w:pPr>
      <w:r>
        <w:rPr>
          <w:i/>
          <w:iCs/>
          <w:sz w:val="24"/>
          <w:szCs w:val="24"/>
          <w:lang w:val="de-DE" w:eastAsia="zh-CN"/>
        </w:rPr>
        <w:t xml:space="preserve">Silver Spring, MD 20993-0002 </w:t>
      </w:r>
    </w:p>
    <w:p w14:paraId="4F046C18">
      <w:pPr>
        <w:snapToGrid w:val="0"/>
        <w:spacing w:before="120" w:beforeLines="50"/>
        <w:jc w:val="center"/>
        <w:rPr>
          <w:sz w:val="24"/>
          <w:szCs w:val="24"/>
          <w:lang w:val="de-DE"/>
        </w:rPr>
      </w:pPr>
      <w:r>
        <w:rPr>
          <w:i/>
          <w:iCs/>
          <w:sz w:val="24"/>
          <w:szCs w:val="24"/>
          <w:lang w:eastAsia="zh-CN"/>
        </w:rPr>
        <w:t>电话</w:t>
      </w:r>
      <w:r>
        <w:rPr>
          <w:i/>
          <w:iCs/>
          <w:sz w:val="24"/>
          <w:szCs w:val="24"/>
          <w:lang w:val="de-DE" w:eastAsia="zh-CN"/>
        </w:rPr>
        <w:t>：301-796-4850</w:t>
      </w:r>
      <w:r>
        <w:rPr>
          <w:i/>
          <w:iCs/>
          <w:sz w:val="24"/>
          <w:szCs w:val="24"/>
          <w:lang w:eastAsia="zh-CN"/>
        </w:rPr>
        <w:t>或</w:t>
      </w:r>
    </w:p>
    <w:p w14:paraId="77B3BCA4">
      <w:pPr>
        <w:snapToGrid w:val="0"/>
        <w:spacing w:before="120" w:beforeLines="50"/>
        <w:jc w:val="center"/>
        <w:rPr>
          <w:sz w:val="24"/>
          <w:szCs w:val="24"/>
          <w:lang w:val="de-DE"/>
        </w:rPr>
      </w:pPr>
      <w:r>
        <w:fldChar w:fldCharType="begin"/>
      </w:r>
      <w:r>
        <w:instrText xml:space="preserve"> HYPERLINK "https://www.fda.gov/regulatory-information/search-fda-guidance-documents" </w:instrText>
      </w:r>
      <w:r>
        <w:fldChar w:fldCharType="separate"/>
      </w:r>
      <w:r>
        <w:rPr>
          <w:rStyle w:val="9"/>
          <w:b/>
          <w:bCs/>
          <w:i/>
          <w:iCs/>
          <w:sz w:val="24"/>
          <w:szCs w:val="24"/>
          <w:lang w:val="de-DE" w:eastAsia="zh-CN"/>
        </w:rPr>
        <w:t>https://www.fda.gov/regulatorv-information/search-fda-guidance-documents</w:t>
      </w:r>
      <w:r>
        <w:rPr>
          <w:rStyle w:val="9"/>
          <w:b/>
          <w:bCs/>
          <w:i/>
          <w:iCs/>
          <w:sz w:val="24"/>
          <w:szCs w:val="24"/>
          <w:lang w:val="de-DE" w:eastAsia="zh-CN"/>
        </w:rPr>
        <w:fldChar w:fldCharType="end"/>
      </w:r>
    </w:p>
    <w:p w14:paraId="4558DD4F">
      <w:pPr>
        <w:snapToGrid w:val="0"/>
        <w:spacing w:before="120" w:beforeLines="50"/>
        <w:jc w:val="both"/>
        <w:rPr>
          <w:b/>
          <w:bCs/>
          <w:lang w:val="de-DE"/>
        </w:rPr>
      </w:pPr>
    </w:p>
    <w:p w14:paraId="7D2EF1BE">
      <w:pPr>
        <w:snapToGrid w:val="0"/>
        <w:spacing w:before="120" w:beforeLines="50"/>
        <w:jc w:val="both"/>
        <w:rPr>
          <w:b/>
          <w:bCs/>
          <w:lang w:val="de-DE"/>
        </w:rPr>
      </w:pPr>
    </w:p>
    <w:p w14:paraId="0CFD0242">
      <w:pPr>
        <w:snapToGrid w:val="0"/>
        <w:spacing w:before="120" w:beforeLines="50"/>
        <w:jc w:val="both"/>
        <w:rPr>
          <w:b/>
          <w:bCs/>
          <w:lang w:val="de-DE"/>
        </w:rPr>
      </w:pPr>
    </w:p>
    <w:p w14:paraId="614C57BF">
      <w:pPr>
        <w:snapToGrid w:val="0"/>
        <w:spacing w:before="120" w:beforeLines="50"/>
        <w:jc w:val="both"/>
        <w:rPr>
          <w:b/>
          <w:bCs/>
          <w:lang w:val="de-DE"/>
        </w:rPr>
      </w:pPr>
    </w:p>
    <w:p w14:paraId="48CF15F3">
      <w:pPr>
        <w:snapToGrid w:val="0"/>
        <w:spacing w:before="120" w:beforeLines="50"/>
        <w:jc w:val="center"/>
        <w:rPr>
          <w:sz w:val="24"/>
          <w:szCs w:val="24"/>
          <w:lang w:eastAsia="zh-CN"/>
        </w:rPr>
      </w:pPr>
      <w:r>
        <w:rPr>
          <w:b/>
          <w:bCs/>
          <w:sz w:val="24"/>
          <w:szCs w:val="24"/>
          <w:lang w:eastAsia="zh-CN"/>
        </w:rPr>
        <w:t>美国卫生</w:t>
      </w:r>
      <w:del w:id="31" w:author="1032162040@qq.com" w:date="2022-03-26T16:22:00Z">
        <w:r>
          <w:rPr>
            <w:rFonts w:hint="eastAsia"/>
            <w:b/>
            <w:bCs/>
            <w:sz w:val="24"/>
            <w:szCs w:val="24"/>
            <w:lang w:eastAsia="zh-CN"/>
          </w:rPr>
          <w:delText>和</w:delText>
        </w:r>
      </w:del>
      <w:ins w:id="32" w:author="1032162040@qq.com" w:date="2022-03-26T16:22:00Z">
        <w:r>
          <w:rPr>
            <w:rFonts w:hint="eastAsia"/>
            <w:b/>
            <w:bCs/>
            <w:sz w:val="24"/>
            <w:szCs w:val="24"/>
            <w:lang w:eastAsia="zh-CN"/>
          </w:rPr>
          <w:t>与</w:t>
        </w:r>
      </w:ins>
      <w:r>
        <w:rPr>
          <w:b/>
          <w:bCs/>
          <w:sz w:val="24"/>
          <w:szCs w:val="24"/>
          <w:lang w:eastAsia="zh-CN"/>
        </w:rPr>
        <w:t>公众服务部</w:t>
      </w:r>
    </w:p>
    <w:p w14:paraId="4B89E3C4">
      <w:pPr>
        <w:snapToGrid w:val="0"/>
        <w:spacing w:before="120" w:beforeLines="50"/>
        <w:jc w:val="center"/>
        <w:rPr>
          <w:b/>
          <w:bCs/>
          <w:sz w:val="24"/>
          <w:szCs w:val="24"/>
          <w:lang w:eastAsia="zh-CN"/>
        </w:rPr>
      </w:pPr>
      <w:r>
        <w:rPr>
          <w:b/>
          <w:bCs/>
          <w:sz w:val="24"/>
          <w:szCs w:val="24"/>
          <w:lang w:eastAsia="zh-CN"/>
        </w:rPr>
        <w:t>美国食品药品监督管理局</w:t>
      </w:r>
    </w:p>
    <w:p w14:paraId="03F3C3E7">
      <w:pPr>
        <w:snapToGrid w:val="0"/>
        <w:spacing w:before="120" w:beforeLines="50"/>
        <w:jc w:val="center"/>
        <w:rPr>
          <w:sz w:val="24"/>
          <w:szCs w:val="24"/>
          <w:lang w:eastAsia="zh-CN"/>
        </w:rPr>
      </w:pPr>
    </w:p>
    <w:p w14:paraId="39AF2566">
      <w:pPr>
        <w:snapToGrid w:val="0"/>
        <w:spacing w:before="120" w:beforeLines="50"/>
        <w:jc w:val="center"/>
        <w:rPr>
          <w:b/>
          <w:bCs/>
          <w:sz w:val="24"/>
          <w:szCs w:val="24"/>
          <w:lang w:eastAsia="zh-CN"/>
        </w:rPr>
      </w:pPr>
      <w:r>
        <w:rPr>
          <w:b/>
          <w:bCs/>
          <w:sz w:val="24"/>
          <w:szCs w:val="24"/>
          <w:lang w:eastAsia="zh-CN"/>
        </w:rPr>
        <w:t>2019年11月</w:t>
      </w:r>
    </w:p>
    <w:p w14:paraId="0F3A818A">
      <w:pPr>
        <w:snapToGrid w:val="0"/>
        <w:spacing w:before="120" w:beforeLines="50"/>
        <w:jc w:val="both"/>
        <w:rPr>
          <w:lang w:eastAsia="zh-CN"/>
        </w:rPr>
      </w:pPr>
      <w:r>
        <w:rPr>
          <w:lang w:eastAsia="zh-CN"/>
        </w:rPr>
        <w:br w:type="page"/>
      </w:r>
    </w:p>
    <w:p w14:paraId="5288498C">
      <w:pPr>
        <w:spacing w:before="120" w:beforeLines="50"/>
        <w:rPr>
          <w:b/>
          <w:bCs/>
          <w:sz w:val="24"/>
          <w:szCs w:val="24"/>
          <w:lang w:eastAsia="zh-CN"/>
        </w:rPr>
      </w:pPr>
    </w:p>
    <w:p w14:paraId="517A6576">
      <w:pPr>
        <w:spacing w:before="120" w:beforeLines="50"/>
        <w:rPr>
          <w:b/>
          <w:bCs/>
          <w:sz w:val="24"/>
          <w:szCs w:val="24"/>
          <w:lang w:eastAsia="zh-CN"/>
        </w:rPr>
      </w:pPr>
    </w:p>
    <w:p w14:paraId="5F934565">
      <w:pPr>
        <w:spacing w:before="120" w:beforeLines="50"/>
        <w:rPr>
          <w:b/>
          <w:bCs/>
          <w:sz w:val="24"/>
          <w:szCs w:val="24"/>
          <w:lang w:eastAsia="zh-CN"/>
        </w:rPr>
      </w:pPr>
      <w:r>
        <w:rPr>
          <w:b/>
          <w:bCs/>
          <w:sz w:val="24"/>
          <w:szCs w:val="24"/>
          <w:lang w:eastAsia="zh-CN"/>
        </w:rPr>
        <w:t>目录</w:t>
      </w:r>
    </w:p>
    <w:p w14:paraId="2FDA1241">
      <w:pPr>
        <w:pStyle w:val="6"/>
        <w:spacing w:before="120"/>
        <w:rPr>
          <w:rFonts w:asciiTheme="minorHAnsi" w:hAnsiTheme="minorHAnsi" w:eastAsiaTheme="minorEastAsia" w:cstheme="minorBidi"/>
          <w:color w:val="auto"/>
          <w:kern w:val="2"/>
          <w:sz w:val="21"/>
          <w:szCs w:val="22"/>
          <w:lang w:eastAsia="zh-CN" w:bidi="ar-SA"/>
        </w:rPr>
      </w:pPr>
      <w:r>
        <w:rPr>
          <w:lang w:eastAsia="zh-CN"/>
        </w:rPr>
        <w:fldChar w:fldCharType="begin"/>
      </w:r>
      <w:r>
        <w:rPr>
          <w:lang w:eastAsia="zh-CN"/>
        </w:rPr>
        <w:instrText xml:space="preserve"> TOC \o "1-1" \n \t "样式m1,1" </w:instrText>
      </w:r>
      <w: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p>
    <w:p w14:paraId="5BFB03EE">
      <w:pPr>
        <w:pStyle w:val="6"/>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p>
    <w:p w14:paraId="47D2A3C4">
      <w:pPr>
        <w:pStyle w:val="6"/>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p>
    <w:p w14:paraId="76E17C07">
      <w:pPr>
        <w:pStyle w:val="6"/>
        <w:spacing w:before="120"/>
        <w:rPr>
          <w:rFonts w:asciiTheme="minorHAnsi" w:hAnsiTheme="minorHAnsi" w:eastAsiaTheme="minorEastAsia" w:cstheme="minorBidi"/>
          <w:color w:val="auto"/>
          <w:kern w:val="2"/>
          <w:sz w:val="21"/>
          <w:szCs w:val="22"/>
          <w:lang w:eastAsia="zh-CN" w:bidi="ar-SA"/>
        </w:rPr>
      </w:pPr>
      <w:r>
        <w:rPr>
          <w:lang w:eastAsia="zh-CN"/>
        </w:rPr>
        <w:t>IV.</w:t>
      </w:r>
      <w:r>
        <w:rPr>
          <w:rFonts w:asciiTheme="minorHAnsi" w:hAnsiTheme="minorHAnsi" w:eastAsiaTheme="minorEastAsia" w:cstheme="minorBidi"/>
          <w:color w:val="auto"/>
          <w:kern w:val="2"/>
          <w:sz w:val="21"/>
          <w:szCs w:val="22"/>
          <w:lang w:eastAsia="zh-CN" w:bidi="ar-SA"/>
        </w:rPr>
        <w:tab/>
      </w:r>
      <w:r>
        <w:rPr>
          <w:lang w:eastAsia="zh-CN"/>
        </w:rPr>
        <w:t>FDA的酌情CoC申请</w:t>
      </w:r>
    </w:p>
    <w:p w14:paraId="436012FA">
      <w:pPr>
        <w:pStyle w:val="6"/>
        <w:spacing w:before="120"/>
        <w:rPr>
          <w:rFonts w:asciiTheme="minorHAnsi" w:hAnsiTheme="minorHAnsi" w:eastAsiaTheme="minorEastAsia" w:cstheme="minorBidi"/>
          <w:color w:val="auto"/>
          <w:kern w:val="2"/>
          <w:sz w:val="21"/>
          <w:szCs w:val="22"/>
          <w:lang w:eastAsia="zh-CN" w:bidi="ar-SA"/>
        </w:rPr>
      </w:pPr>
      <w:r>
        <w:rPr>
          <w:lang w:eastAsia="zh-CN"/>
        </w:rPr>
        <w:t>V.</w:t>
      </w:r>
      <w:r>
        <w:rPr>
          <w:rFonts w:asciiTheme="minorHAnsi" w:hAnsiTheme="minorHAnsi" w:eastAsiaTheme="minorEastAsia" w:cstheme="minorBidi"/>
          <w:color w:val="auto"/>
          <w:kern w:val="2"/>
          <w:sz w:val="21"/>
          <w:szCs w:val="22"/>
          <w:lang w:eastAsia="zh-CN" w:bidi="ar-SA"/>
        </w:rPr>
        <w:tab/>
      </w:r>
      <w:r>
        <w:rPr>
          <w:lang w:eastAsia="zh-CN"/>
        </w:rPr>
        <w:t>酌情CoC的FDA审查和FDA发放</w:t>
      </w:r>
    </w:p>
    <w:p w14:paraId="57C4D32A">
      <w:pPr>
        <w:spacing w:before="120" w:beforeLines="50"/>
        <w:rPr>
          <w:lang w:eastAsia="zh-CN"/>
        </w:rPr>
      </w:pPr>
      <w:r>
        <w:rPr>
          <w:b/>
          <w:bCs/>
          <w:sz w:val="24"/>
          <w:szCs w:val="24"/>
        </w:rPr>
        <w:fldChar w:fldCharType="end"/>
      </w:r>
    </w:p>
    <w:p w14:paraId="34E5E400">
      <w:pPr>
        <w:tabs>
          <w:tab w:val="left" w:pos="722"/>
          <w:tab w:val="right" w:pos="6192"/>
        </w:tabs>
        <w:snapToGrid w:val="0"/>
        <w:spacing w:before="120" w:beforeLines="50"/>
        <w:jc w:val="both"/>
        <w:rPr>
          <w:lang w:eastAsia="zh-CN"/>
        </w:rPr>
      </w:pPr>
    </w:p>
    <w:p w14:paraId="7268A37F">
      <w:pPr>
        <w:tabs>
          <w:tab w:val="left" w:pos="722"/>
          <w:tab w:val="right" w:pos="6192"/>
        </w:tabs>
        <w:snapToGrid w:val="0"/>
        <w:spacing w:before="120" w:beforeLines="50"/>
        <w:jc w:val="both"/>
        <w:rPr>
          <w:lang w:eastAsia="zh-CN"/>
        </w:rPr>
        <w:sectPr>
          <w:headerReference r:id="rId4" w:type="default"/>
          <w:footerReference r:id="rId5" w:type="default"/>
          <w:pgSz w:w="11907" w:h="16840"/>
          <w:pgMar w:top="1429" w:right="1797" w:bottom="1429" w:left="1797" w:header="720" w:footer="720" w:gutter="0"/>
          <w:cols w:space="720" w:num="1"/>
          <w:docGrid w:linePitch="360" w:charSpace="0"/>
        </w:sectPr>
      </w:pPr>
    </w:p>
    <w:p w14:paraId="335534A0">
      <w:pPr>
        <w:snapToGrid w:val="0"/>
        <w:spacing w:before="120" w:beforeLines="50"/>
        <w:jc w:val="center"/>
        <w:rPr>
          <w:b/>
          <w:bCs/>
          <w:sz w:val="32"/>
          <w:szCs w:val="32"/>
          <w:lang w:eastAsia="zh-CN"/>
        </w:rPr>
      </w:pPr>
      <w:bookmarkStart w:id="6" w:name="bookmark7"/>
    </w:p>
    <w:p w14:paraId="66D0B0C5">
      <w:pPr>
        <w:snapToGrid w:val="0"/>
        <w:spacing w:before="120" w:beforeLines="50"/>
        <w:jc w:val="center"/>
        <w:rPr>
          <w:b/>
          <w:bCs/>
          <w:sz w:val="32"/>
          <w:szCs w:val="32"/>
          <w:lang w:eastAsia="zh-CN"/>
        </w:rPr>
      </w:pPr>
      <w:r>
        <w:rPr>
          <w:b/>
          <w:bCs/>
          <w:sz w:val="32"/>
          <w:szCs w:val="32"/>
          <w:lang w:eastAsia="zh-CN"/>
        </w:rPr>
        <w:t>保密证书</w:t>
      </w:r>
      <w:bookmarkEnd w:id="6"/>
    </w:p>
    <w:p w14:paraId="6F1A5CD1">
      <w:pPr>
        <w:snapToGrid w:val="0"/>
        <w:spacing w:before="120" w:beforeLines="50"/>
        <w:jc w:val="center"/>
        <w:rPr>
          <w:sz w:val="32"/>
          <w:szCs w:val="32"/>
          <w:lang w:eastAsia="zh-CN"/>
        </w:rPr>
      </w:pPr>
    </w:p>
    <w:p w14:paraId="6167A34D">
      <w:pPr>
        <w:snapToGrid w:val="0"/>
        <w:spacing w:before="120" w:beforeLines="50"/>
        <w:jc w:val="center"/>
        <w:rPr>
          <w:b/>
          <w:bCs/>
          <w:sz w:val="28"/>
          <w:szCs w:val="28"/>
          <w:lang w:eastAsia="zh-CN"/>
        </w:rPr>
      </w:pPr>
      <w:ins w:id="33" w:author="1032162040@qq.com" w:date="2022-03-26T16:22:00Z">
        <w:r>
          <w:rPr>
            <w:b/>
            <w:bCs/>
            <w:sz w:val="28"/>
            <w:szCs w:val="28"/>
            <w:lang w:eastAsia="zh-CN"/>
          </w:rPr>
          <w:t>对</w:t>
        </w:r>
      </w:ins>
      <w:r>
        <w:rPr>
          <w:b/>
          <w:bCs/>
          <w:sz w:val="28"/>
          <w:szCs w:val="28"/>
          <w:lang w:eastAsia="zh-CN"/>
        </w:rPr>
        <w:t>申办者、申办者-研究者、研究人员、行业和美国食品药品监督管理局工作人员</w:t>
      </w:r>
      <w:ins w:id="34" w:author="1032162040@qq.com" w:date="2022-03-26T16:22:00Z">
        <w:r>
          <w:rPr>
            <w:b/>
            <w:bCs/>
            <w:sz w:val="28"/>
            <w:szCs w:val="28"/>
            <w:lang w:eastAsia="zh-CN"/>
          </w:rPr>
          <w:t>的</w:t>
        </w:r>
      </w:ins>
      <w:r>
        <w:rPr>
          <w:b/>
          <w:bCs/>
          <w:sz w:val="28"/>
          <w:szCs w:val="28"/>
          <w:lang w:eastAsia="zh-CN"/>
        </w:rPr>
        <w:t>指南</w:t>
      </w:r>
    </w:p>
    <w:p w14:paraId="5FF0B808">
      <w:pPr>
        <w:snapToGrid w:val="0"/>
        <w:spacing w:before="120" w:beforeLines="50"/>
        <w:jc w:val="center"/>
        <w:rPr>
          <w:sz w:val="28"/>
          <w:szCs w:val="28"/>
          <w:lang w:eastAsia="zh-CN"/>
        </w:rPr>
      </w:pPr>
    </w:p>
    <w:tbl>
      <w:tblPr>
        <w:tblStyle w:val="7"/>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529"/>
      </w:tblGrid>
      <w:tr w14:paraId="5C7EFB8B">
        <w:tblPrEx>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CellMar>
            <w:top w:w="0" w:type="dxa"/>
            <w:left w:w="108" w:type="dxa"/>
            <w:bottom w:w="0" w:type="dxa"/>
            <w:right w:w="108" w:type="dxa"/>
          </w:tblCellMar>
        </w:tblPrEx>
        <w:trPr>
          <w:trHeight w:val="1615" w:hRule="atLeast"/>
        </w:trPr>
        <w:tc>
          <w:tcPr>
            <w:tcW w:w="5000" w:type="pct"/>
            <w:shd w:val="clear" w:color="auto" w:fill="FFFFFF"/>
            <w:vAlign w:val="center"/>
          </w:tcPr>
          <w:p w14:paraId="30D0FCCC">
            <w:pPr>
              <w:snapToGrid w:val="0"/>
              <w:spacing w:before="120" w:beforeLines="50"/>
              <w:jc w:val="both"/>
              <w:rPr>
                <w:lang w:eastAsia="zh-CN"/>
              </w:rPr>
            </w:pPr>
            <w:ins w:id="35" w:author="1032162040@qq.com" w:date="2022-03-26T18:11:00Z">
              <w:del w:id="36" w:author="Aimee W" w:date="2022-08-08T14:52:00Z">
                <w:r>
                  <w:rPr>
                    <w:rFonts w:hint="eastAsia"/>
                    <w:sz w:val="24"/>
                    <w:szCs w:val="24"/>
                    <w:lang w:eastAsia="zh-CN"/>
                  </w:rPr>
                  <w:delText>本指南代表美国食品药品监督管理局（FDA或监管机构）目前关于该主题的思考。其不会为任何人赋予任何权利，也不会对FDA或公众产生约束。如果替代方法满足适用的法律法规要求，则您可以使用该方法。如需讨论替代方法，请联系标题页所列负责本指南的FDA工作人员或办公室。</w:delText>
                </w:r>
              </w:del>
            </w:ins>
            <w:del w:id="37" w:author="Aimee W" w:date="2022-08-08T14:52:00Z">
              <w:r>
                <w:rPr>
                  <w:sz w:val="24"/>
                  <w:szCs w:val="24"/>
                  <w:lang w:eastAsia="zh-CN"/>
                </w:rPr>
                <w:delText>本指南草案定稿后，将代表美国食品药品监督管理局（FDA或监管机构）对该主题的</w:delText>
              </w:r>
            </w:del>
            <w:del w:id="38" w:author="Aimee W" w:date="2022-08-08T14:52:00Z">
              <w:r>
                <w:rPr>
                  <w:rFonts w:hint="eastAsia"/>
                  <w:sz w:val="24"/>
                  <w:szCs w:val="24"/>
                  <w:lang w:eastAsia="zh-CN"/>
                </w:rPr>
                <w:delText>目前意见</w:delText>
              </w:r>
            </w:del>
            <w:del w:id="39" w:author="Aimee W" w:date="2022-08-08T14:52:00Z">
              <w:r>
                <w:rPr>
                  <w:sz w:val="24"/>
                  <w:szCs w:val="24"/>
                  <w:lang w:eastAsia="zh-CN"/>
                </w:rPr>
                <w:delText>。本文件不赋予任何人任何权利，对FDA或公众不具有约束力。如果替代方法满足适用法令法规的要求，则贵司可使用替代方法。如需讨论替代方法，请联系标题页所列负责本指南的FDA工作人员。</w:delText>
              </w:r>
            </w:del>
            <w:ins w:id="40" w:author="Aimee W" w:date="2022-08-08T14:51:00Z">
              <w:r>
                <w:rPr>
                  <w:rFonts w:hint="eastAsia"/>
                  <w:b/>
                  <w:bCs/>
                  <w:i/>
                  <w:iCs/>
                  <w:sz w:val="24"/>
                  <w:szCs w:val="24"/>
                  <w:lang w:eastAsia="zh-CN"/>
                  <w:rPrChange w:id="41" w:author="Aimee W" w:date="2022-08-08T14:52:00Z">
                    <w:rPr>
                      <w:rFonts w:hint="eastAsia"/>
                      <w:sz w:val="24"/>
                      <w:szCs w:val="24"/>
                      <w:lang w:eastAsia="zh-CN"/>
                    </w:rPr>
                  </w:rPrChange>
                </w:rPr>
                <w:t>本指南代表美国食品药品监督管理局（</w:t>
              </w:r>
            </w:ins>
            <w:ins w:id="42" w:author="Aimee W" w:date="2022-08-08T14:51:00Z">
              <w:r>
                <w:rPr>
                  <w:b/>
                  <w:bCs/>
                  <w:i/>
                  <w:iCs/>
                  <w:sz w:val="24"/>
                  <w:szCs w:val="24"/>
                  <w:lang w:eastAsia="zh-CN"/>
                  <w:rPrChange w:id="43" w:author="Aimee W" w:date="2022-08-08T14:52:00Z">
                    <w:rPr>
                      <w:sz w:val="24"/>
                      <w:szCs w:val="24"/>
                      <w:lang w:eastAsia="zh-CN"/>
                    </w:rPr>
                  </w:rPrChange>
                </w:rPr>
                <w:t>FDA</w:t>
              </w:r>
            </w:ins>
            <w:ins w:id="44" w:author="Aimee W" w:date="2022-08-08T14:51:00Z">
              <w:r>
                <w:rPr>
                  <w:rFonts w:hint="eastAsia"/>
                  <w:b/>
                  <w:bCs/>
                  <w:i/>
                  <w:iCs/>
                  <w:sz w:val="24"/>
                  <w:szCs w:val="24"/>
                  <w:lang w:eastAsia="zh-CN"/>
                  <w:rPrChange w:id="45" w:author="Aimee W" w:date="2022-08-08T14:52:00Z">
                    <w:rPr>
                      <w:rFonts w:hint="eastAsia"/>
                      <w:sz w:val="24"/>
                      <w:szCs w:val="24"/>
                      <w:lang w:eastAsia="zh-CN"/>
                    </w:rPr>
                  </w:rPrChange>
                </w:rPr>
                <w:t>）对该主题的当前看法。本文件不赋予任何人任何权利，对</w:t>
              </w:r>
            </w:ins>
            <w:ins w:id="46" w:author="Aimee W" w:date="2022-08-08T14:51:00Z">
              <w:r>
                <w:rPr>
                  <w:b/>
                  <w:bCs/>
                  <w:i/>
                  <w:iCs/>
                  <w:sz w:val="24"/>
                  <w:szCs w:val="24"/>
                  <w:lang w:eastAsia="zh-CN"/>
                  <w:rPrChange w:id="47" w:author="Aimee W" w:date="2022-08-08T14:52:00Z">
                    <w:rPr>
                      <w:sz w:val="24"/>
                      <w:szCs w:val="24"/>
                      <w:lang w:eastAsia="zh-CN"/>
                    </w:rPr>
                  </w:rPrChange>
                </w:rPr>
                <w:t>FDA</w:t>
              </w:r>
            </w:ins>
            <w:ins w:id="48" w:author="Aimee W" w:date="2022-08-08T14:51:00Z">
              <w:r>
                <w:rPr>
                  <w:rFonts w:hint="eastAsia"/>
                  <w:b/>
                  <w:bCs/>
                  <w:i/>
                  <w:iCs/>
                  <w:sz w:val="24"/>
                  <w:szCs w:val="24"/>
                  <w:lang w:eastAsia="zh-CN"/>
                  <w:rPrChange w:id="49" w:author="Aimee W" w:date="2022-08-08T14:52:00Z">
                    <w:rPr>
                      <w:rFonts w:hint="eastAsia"/>
                      <w:sz w:val="24"/>
                      <w:szCs w:val="24"/>
                      <w:lang w:eastAsia="zh-CN"/>
                    </w:rPr>
                  </w:rPrChange>
                </w:rPr>
                <w:t>或公众不具有约束力。如果替代方法满足适用的情形和法规</w:t>
              </w:r>
            </w:ins>
            <w:ins w:id="50" w:author="Aimee W" w:date="2022-08-08T14:51:00Z">
              <w:r>
                <w:rPr>
                  <w:b/>
                  <w:bCs/>
                  <w:i/>
                  <w:iCs/>
                  <w:sz w:val="24"/>
                  <w:szCs w:val="24"/>
                  <w:lang w:eastAsia="zh-CN"/>
                  <w:rPrChange w:id="51" w:author="Aimee W" w:date="2022-08-08T14:52:00Z">
                    <w:rPr>
                      <w:sz w:val="24"/>
                      <w:szCs w:val="24"/>
                      <w:lang w:eastAsia="zh-CN"/>
                    </w:rPr>
                  </w:rPrChange>
                </w:rPr>
                <w:t xml:space="preserve"> </w:t>
              </w:r>
            </w:ins>
            <w:ins w:id="52" w:author="Aimee W" w:date="2022-08-08T14:51:00Z">
              <w:r>
                <w:rPr>
                  <w:rFonts w:hint="eastAsia"/>
                  <w:b/>
                  <w:bCs/>
                  <w:i/>
                  <w:iCs/>
                  <w:sz w:val="24"/>
                  <w:szCs w:val="24"/>
                  <w:lang w:eastAsia="zh-CN"/>
                  <w:rPrChange w:id="53" w:author="Aimee W" w:date="2022-08-08T14:52:00Z">
                    <w:rPr>
                      <w:rFonts w:hint="eastAsia"/>
                      <w:sz w:val="24"/>
                      <w:szCs w:val="24"/>
                      <w:lang w:eastAsia="zh-CN"/>
                    </w:rPr>
                  </w:rPrChange>
                </w:rPr>
                <w:t>的要求，则贵司可使用替代方法。如需讨论替代方法，请联系标题页所列负责本指南的</w:t>
              </w:r>
            </w:ins>
            <w:ins w:id="54" w:author="Aimee W" w:date="2022-08-08T14:51:00Z">
              <w:r>
                <w:rPr>
                  <w:b/>
                  <w:bCs/>
                  <w:i/>
                  <w:iCs/>
                  <w:sz w:val="24"/>
                  <w:szCs w:val="24"/>
                  <w:lang w:eastAsia="zh-CN"/>
                  <w:rPrChange w:id="55" w:author="Aimee W" w:date="2022-08-08T14:52:00Z">
                    <w:rPr>
                      <w:sz w:val="24"/>
                      <w:szCs w:val="24"/>
                      <w:lang w:eastAsia="zh-CN"/>
                    </w:rPr>
                  </w:rPrChange>
                </w:rPr>
                <w:t>FDA</w:t>
              </w:r>
            </w:ins>
            <w:ins w:id="56" w:author="Aimee W" w:date="2022-08-08T14:51:00Z">
              <w:r>
                <w:rPr>
                  <w:rFonts w:hint="eastAsia"/>
                  <w:b/>
                  <w:bCs/>
                  <w:i/>
                  <w:iCs/>
                  <w:sz w:val="24"/>
                  <w:szCs w:val="24"/>
                  <w:lang w:eastAsia="zh-CN"/>
                  <w:rPrChange w:id="57" w:author="Aimee W" w:date="2022-08-08T14:52:00Z">
                    <w:rPr>
                      <w:rFonts w:hint="eastAsia"/>
                      <w:sz w:val="24"/>
                      <w:szCs w:val="24"/>
                      <w:lang w:eastAsia="zh-CN"/>
                    </w:rPr>
                  </w:rPrChange>
                </w:rPr>
                <w:t>工作人员或办公室。</w:t>
              </w:r>
            </w:ins>
          </w:p>
        </w:tc>
      </w:tr>
    </w:tbl>
    <w:p w14:paraId="0E84F0BF">
      <w:pPr>
        <w:pStyle w:val="17"/>
        <w:spacing w:before="120" w:after="120"/>
      </w:pPr>
      <w:bookmarkStart w:id="7" w:name="_Toc87627143"/>
      <w:bookmarkStart w:id="8" w:name="_Toc97312719"/>
      <w:bookmarkStart w:id="9" w:name="bookmark11"/>
    </w:p>
    <w:p w14:paraId="1D147C6C">
      <w:pPr>
        <w:pStyle w:val="17"/>
        <w:spacing w:before="120" w:after="120" w:line="400" w:lineRule="exact"/>
      </w:pPr>
      <w:r>
        <w:t>I.</w:t>
      </w:r>
      <w:r>
        <w:tab/>
      </w:r>
      <w:r>
        <w:t>引言</w:t>
      </w:r>
      <w:bookmarkEnd w:id="7"/>
      <w:bookmarkEnd w:id="8"/>
      <w:bookmarkEnd w:id="9"/>
    </w:p>
    <w:p w14:paraId="35F5F514">
      <w:pPr>
        <w:snapToGrid w:val="0"/>
        <w:spacing w:before="120" w:beforeLines="50" w:line="400" w:lineRule="exact"/>
        <w:jc w:val="both"/>
        <w:rPr>
          <w:sz w:val="24"/>
          <w:szCs w:val="24"/>
          <w:lang w:eastAsia="zh-CN"/>
        </w:rPr>
      </w:pPr>
      <w:r>
        <w:rPr>
          <w:sz w:val="24"/>
          <w:szCs w:val="24"/>
          <w:lang w:eastAsia="zh-CN"/>
        </w:rPr>
        <w:t>本指南草案</w:t>
      </w:r>
      <w:r>
        <w:fldChar w:fldCharType="begin"/>
      </w:r>
      <w:r>
        <w:rPr>
          <w:lang w:eastAsia="zh-CN"/>
        </w:rPr>
        <w:instrText xml:space="preserve"> HYPERLINK \l "bookmark9" \o "当前文件" \h </w:instrText>
      </w:r>
      <w:r>
        <w:fldChar w:fldCharType="separate"/>
      </w:r>
      <w:r>
        <w:rPr>
          <w:sz w:val="24"/>
          <w:szCs w:val="24"/>
          <w:vertAlign w:val="superscript"/>
          <w:lang w:eastAsia="zh-CN"/>
        </w:rPr>
        <w:t>1</w:t>
      </w:r>
      <w:r>
        <w:rPr>
          <w:sz w:val="24"/>
          <w:szCs w:val="24"/>
          <w:lang w:eastAsia="zh-CN"/>
        </w:rPr>
        <w:t xml:space="preserve"> </w:t>
      </w:r>
      <w:r>
        <w:rPr>
          <w:sz w:val="24"/>
          <w:szCs w:val="24"/>
          <w:lang w:eastAsia="zh-CN"/>
        </w:rPr>
        <w:fldChar w:fldCharType="end"/>
      </w:r>
      <w:r>
        <w:rPr>
          <w:sz w:val="24"/>
          <w:szCs w:val="24"/>
          <w:lang w:eastAsia="zh-CN"/>
        </w:rPr>
        <w:t>描述了FDA对适用于保密证书（CoC）的申请和发放的修订</w:t>
      </w:r>
      <w:del w:id="58" w:author="1032162040@qq.com" w:date="2022-03-26T16:23:00Z">
        <w:r>
          <w:rPr>
            <w:rFonts w:hint="eastAsia"/>
            <w:sz w:val="24"/>
            <w:szCs w:val="24"/>
            <w:lang w:eastAsia="zh-CN"/>
          </w:rPr>
          <w:delText>版</w:delText>
        </w:r>
      </w:del>
      <w:ins w:id="59" w:author="1032162040@qq.com" w:date="2022-03-26T16:23:00Z">
        <w:r>
          <w:rPr>
            <w:rFonts w:hint="eastAsia"/>
            <w:sz w:val="24"/>
            <w:szCs w:val="24"/>
            <w:lang w:eastAsia="zh-CN"/>
          </w:rPr>
          <w:t>后</w:t>
        </w:r>
      </w:ins>
      <w:r>
        <w:rPr>
          <w:sz w:val="24"/>
          <w:szCs w:val="24"/>
          <w:lang w:eastAsia="zh-CN"/>
        </w:rPr>
        <w:t>规定的实施情况。21世纪治愈法案（治愈法案）（公法114-255）修订了公共健康服务法（PHS法案）有关发放CoC的第301(d)</w:t>
      </w:r>
      <w:ins w:id="60" w:author="1032162040@qq.com" w:date="2022-03-26T16:24:00Z">
        <w:r>
          <w:rPr>
            <w:sz w:val="24"/>
            <w:szCs w:val="24"/>
            <w:lang w:eastAsia="zh-CN"/>
          </w:rPr>
          <w:t>节</w:t>
        </w:r>
      </w:ins>
      <w:ins w:id="61" w:author="1032162040@qq.com" w:date="2022-03-26T16:24:00Z">
        <w:r>
          <w:rPr>
            <w:rFonts w:hint="eastAsia"/>
            <w:sz w:val="24"/>
            <w:szCs w:val="24"/>
            <w:lang w:eastAsia="zh-CN"/>
          </w:rPr>
          <w:t>（</w:t>
        </w:r>
      </w:ins>
      <w:del w:id="62" w:author="1032162040@qq.com" w:date="2022-03-26T16:24:00Z">
        <w:r>
          <w:rPr>
            <w:sz w:val="24"/>
            <w:szCs w:val="24"/>
            <w:lang w:eastAsia="zh-CN"/>
          </w:rPr>
          <w:delText xml:space="preserve"> (</w:delText>
        </w:r>
      </w:del>
      <w:r>
        <w:rPr>
          <w:sz w:val="24"/>
          <w:szCs w:val="24"/>
          <w:lang w:eastAsia="zh-CN"/>
        </w:rPr>
        <w:t>42 U.S.C. 241(d)</w:t>
      </w:r>
      <w:ins w:id="63" w:author="1032162040@qq.com" w:date="2022-03-26T16:25:00Z">
        <w:r>
          <w:rPr>
            <w:rFonts w:hint="eastAsia"/>
            <w:sz w:val="24"/>
            <w:szCs w:val="24"/>
            <w:lang w:eastAsia="zh-CN"/>
          </w:rPr>
          <w:t>）</w:t>
        </w:r>
      </w:ins>
      <w:del w:id="64" w:author="1032162040@qq.com" w:date="2022-03-26T16:25:00Z">
        <w:r>
          <w:rPr>
            <w:sz w:val="24"/>
            <w:szCs w:val="24"/>
            <w:lang w:eastAsia="zh-CN"/>
          </w:rPr>
          <w:delText>)</w:delText>
        </w:r>
      </w:del>
      <w:del w:id="65" w:author="1032162040@qq.com" w:date="2022-03-26T16:24:00Z">
        <w:r>
          <w:rPr>
            <w:sz w:val="24"/>
            <w:szCs w:val="24"/>
            <w:lang w:eastAsia="zh-CN"/>
          </w:rPr>
          <w:delText>节</w:delText>
        </w:r>
      </w:del>
      <w:r>
        <w:rPr>
          <w:sz w:val="24"/>
          <w:szCs w:val="24"/>
          <w:lang w:eastAsia="zh-CN"/>
        </w:rPr>
        <w:t>。CoC旨在帮助保护人类</w:t>
      </w:r>
      <w:del w:id="66" w:author="1032162040@qq.com" w:date="2022-03-26T16:25:00Z">
        <w:r>
          <w:rPr>
            <w:sz w:val="24"/>
            <w:szCs w:val="24"/>
            <w:lang w:eastAsia="zh-CN"/>
          </w:rPr>
          <w:delText>受试者</w:delText>
        </w:r>
      </w:del>
      <w:r>
        <w:rPr>
          <w:sz w:val="24"/>
          <w:szCs w:val="24"/>
          <w:lang w:eastAsia="zh-CN"/>
        </w:rPr>
        <w:t>研究受试者的隐私，</w:t>
      </w:r>
      <w:del w:id="67" w:author="1032162040@qq.com" w:date="2022-03-26T16:28:00Z">
        <w:r>
          <w:rPr>
            <w:rFonts w:hint="eastAsia"/>
            <w:sz w:val="24"/>
            <w:szCs w:val="24"/>
            <w:lang w:eastAsia="zh-CN"/>
          </w:rPr>
          <w:delText>这些受试者</w:delText>
        </w:r>
      </w:del>
      <w:ins w:id="68" w:author="1032162040@qq.com" w:date="2022-03-26T16:28:00Z">
        <w:r>
          <w:rPr>
            <w:rFonts w:hint="eastAsia"/>
            <w:sz w:val="24"/>
            <w:szCs w:val="24"/>
            <w:lang w:eastAsia="zh-CN"/>
          </w:rPr>
          <w:t>这些</w:t>
        </w:r>
      </w:ins>
      <w:ins w:id="69" w:author="1032162040@qq.com" w:date="2022-03-26T16:28:00Z">
        <w:r>
          <w:rPr>
            <w:sz w:val="24"/>
            <w:szCs w:val="24"/>
            <w:lang w:eastAsia="zh-CN"/>
          </w:rPr>
          <w:t>研究会收集</w:t>
        </w:r>
      </w:ins>
      <w:del w:id="70" w:author="1032162040@qq.com" w:date="2022-03-26T16:28:00Z">
        <w:r>
          <w:rPr>
            <w:sz w:val="24"/>
            <w:szCs w:val="24"/>
            <w:lang w:eastAsia="zh-CN"/>
          </w:rPr>
          <w:delText>的</w:delText>
        </w:r>
      </w:del>
      <w:r>
        <w:rPr>
          <w:sz w:val="24"/>
          <w:szCs w:val="24"/>
          <w:lang w:eastAsia="zh-CN"/>
        </w:rPr>
        <w:t>可识别的敏感信息</w:t>
      </w:r>
      <w:del w:id="71" w:author="1032162040@qq.com" w:date="2022-03-26T16:28:00Z">
        <w:r>
          <w:rPr>
            <w:sz w:val="24"/>
            <w:szCs w:val="24"/>
            <w:lang w:eastAsia="zh-CN"/>
          </w:rPr>
          <w:delText>正在收集</w:delText>
        </w:r>
      </w:del>
      <w:r>
        <w:rPr>
          <w:sz w:val="24"/>
          <w:szCs w:val="24"/>
          <w:lang w:eastAsia="zh-CN"/>
        </w:rPr>
        <w:t>或用于</w:t>
      </w:r>
      <w:del w:id="72" w:author="1032162040@qq.com" w:date="2022-03-26T16:27:00Z">
        <w:r>
          <w:rPr>
            <w:rFonts w:hint="eastAsia"/>
            <w:sz w:val="24"/>
            <w:szCs w:val="24"/>
            <w:lang w:eastAsia="zh-CN"/>
          </w:rPr>
          <w:delText>促进</w:delText>
        </w:r>
      </w:del>
      <w:ins w:id="73" w:author="1032162040@qq.com" w:date="2022-03-26T16:27:00Z">
        <w:r>
          <w:rPr>
            <w:rFonts w:hint="eastAsia"/>
            <w:sz w:val="24"/>
            <w:szCs w:val="24"/>
            <w:lang w:eastAsia="zh-CN"/>
          </w:rPr>
          <w:t>推进</w:t>
        </w:r>
      </w:ins>
      <w:r>
        <w:rPr>
          <w:sz w:val="24"/>
          <w:szCs w:val="24"/>
          <w:lang w:eastAsia="zh-CN"/>
        </w:rPr>
        <w:t>研究。</w:t>
      </w:r>
      <w:r>
        <w:fldChar w:fldCharType="begin"/>
      </w:r>
      <w:r>
        <w:instrText xml:space="preserve"> HYPERLINK \l "bookmark10" \o "当前文件" \h </w:instrText>
      </w:r>
      <w:r>
        <w:fldChar w:fldCharType="separate"/>
      </w:r>
      <w:r>
        <w:rPr>
          <w:sz w:val="24"/>
          <w:szCs w:val="24"/>
          <w:vertAlign w:val="superscript"/>
          <w:lang w:eastAsia="zh-CN"/>
        </w:rPr>
        <w:t>2</w:t>
      </w:r>
      <w:r>
        <w:rPr>
          <w:sz w:val="24"/>
          <w:szCs w:val="24"/>
          <w:lang w:eastAsia="zh-CN"/>
        </w:rPr>
        <w:t xml:space="preserve"> </w:t>
      </w:r>
      <w:r>
        <w:rPr>
          <w:sz w:val="24"/>
          <w:szCs w:val="24"/>
          <w:lang w:eastAsia="zh-CN"/>
        </w:rPr>
        <w:fldChar w:fldCharType="end"/>
      </w:r>
      <w:r>
        <w:rPr>
          <w:sz w:val="24"/>
          <w:szCs w:val="24"/>
          <w:lang w:eastAsia="zh-CN"/>
        </w:rPr>
        <w:t>历史上，CoC通常防止研究人员被强迫披露研究受试者的可识别的敏感信息，这些信息是为人类受试者研究目的</w:t>
      </w:r>
      <w:del w:id="74" w:author="1032162040@qq.com" w:date="2022-03-26T17:45:00Z">
        <w:r>
          <w:rPr>
            <w:sz w:val="24"/>
            <w:szCs w:val="24"/>
            <w:lang w:eastAsia="zh-CN"/>
          </w:rPr>
          <w:delText>而</w:delText>
        </w:r>
      </w:del>
      <w:r>
        <w:rPr>
          <w:sz w:val="24"/>
          <w:szCs w:val="24"/>
          <w:lang w:eastAsia="zh-CN"/>
        </w:rPr>
        <w:t>创建或编辑的。在修订后，该法规通过</w:t>
      </w:r>
      <w:del w:id="75" w:author="1032162040@qq.com" w:date="2022-03-26T16:41:00Z">
        <w:r>
          <w:rPr>
            <w:rFonts w:hint="eastAsia"/>
            <w:sz w:val="24"/>
            <w:szCs w:val="24"/>
            <w:lang w:eastAsia="zh-CN"/>
          </w:rPr>
          <w:delText>肯定地</w:delText>
        </w:r>
      </w:del>
      <w:ins w:id="76" w:author="1032162040@qq.com" w:date="2022-03-26T16:41:00Z">
        <w:r>
          <w:rPr>
            <w:rFonts w:hint="eastAsia"/>
            <w:sz w:val="24"/>
            <w:szCs w:val="24"/>
            <w:lang w:eastAsia="zh-CN"/>
          </w:rPr>
          <w:t>明确</w:t>
        </w:r>
      </w:ins>
      <w:r>
        <w:rPr>
          <w:sz w:val="24"/>
          <w:szCs w:val="24"/>
          <w:lang w:eastAsia="zh-CN"/>
        </w:rPr>
        <w:t>禁止CoC持有人披露此类信息，扩大了保护范围，但适用的特定例外情况除外。</w:t>
      </w:r>
    </w:p>
    <w:p w14:paraId="37C7E2CC">
      <w:pPr>
        <w:snapToGrid w:val="0"/>
        <w:spacing w:before="120" w:beforeLines="50" w:line="400" w:lineRule="exact"/>
        <w:jc w:val="both"/>
        <w:rPr>
          <w:sz w:val="24"/>
          <w:szCs w:val="24"/>
          <w:lang w:eastAsia="zh-CN"/>
        </w:rPr>
      </w:pPr>
      <w:r>
        <w:rPr>
          <w:sz w:val="24"/>
          <w:szCs w:val="24"/>
          <w:lang w:eastAsia="zh-CN"/>
        </w:rPr>
        <w:t>《治愈法案》通过要求对收集或使用可识别的敏感信息的联邦资助的人类受试者研究发放CoC，简化了发放CoC的某些方面（在本指南中称为强制CoC）。对于非联邦资助的研究，不要求发放CoC，但是可以在FDA要求时发放（在本指南中称为酌情CoC）。FDA打算继续接收和考虑此等申请，并</w:t>
      </w:r>
      <w:del w:id="77" w:author="1032162040@qq.com" w:date="2022-03-26T16:43:00Z">
        <w:r>
          <w:rPr>
            <w:rFonts w:hint="eastAsia"/>
            <w:sz w:val="24"/>
            <w:szCs w:val="24"/>
            <w:lang w:eastAsia="zh-CN"/>
          </w:rPr>
          <w:delText>酌情</w:delText>
        </w:r>
      </w:del>
      <w:ins w:id="78" w:author="1032162040@qq.com" w:date="2022-03-26T16:43:00Z">
        <w:r>
          <w:rPr>
            <w:sz w:val="24"/>
            <w:szCs w:val="24"/>
            <w:lang w:eastAsia="zh-CN"/>
          </w:rPr>
          <w:t>在适当情况下</w:t>
        </w:r>
      </w:ins>
      <w:ins w:id="79" w:author="1032162040@qq.com" w:date="2022-03-26T16:42:00Z">
        <w:r>
          <w:rPr>
            <w:sz w:val="24"/>
            <w:szCs w:val="24"/>
            <w:lang w:eastAsia="zh-CN"/>
          </w:rPr>
          <w:t>发放酌情</w:t>
        </w:r>
      </w:ins>
      <w:r>
        <w:rPr>
          <w:sz w:val="24"/>
          <w:szCs w:val="24"/>
          <w:lang w:eastAsia="zh-CN"/>
        </w:rPr>
        <w:t>CoC。本指南旨在提供有关如何申请</w:t>
      </w:r>
      <w:r>
        <w:rPr>
          <w:rFonts w:hint="eastAsia"/>
          <w:i w:val="0"/>
          <w:iCs/>
          <w:sz w:val="24"/>
          <w:szCs w:val="24"/>
          <w:lang w:eastAsia="zh-CN"/>
          <w:rPrChange w:id="80" w:author="1032162040@qq.com" w:date="2022-03-26T16:43:00Z">
            <w:rPr>
              <w:rFonts w:hint="eastAsia"/>
              <w:i/>
              <w:iCs/>
              <w:sz w:val="24"/>
              <w:szCs w:val="24"/>
              <w:lang w:eastAsia="zh-CN"/>
            </w:rPr>
          </w:rPrChange>
        </w:rPr>
        <w:t>酌情</w:t>
      </w:r>
      <w:r>
        <w:rPr>
          <w:sz w:val="24"/>
          <w:szCs w:val="24"/>
          <w:lang w:eastAsia="zh-CN"/>
        </w:rPr>
        <w:t>CoC、申请此等CoC的法定要求和处理CoC的相关法定责任的信息。尽管强制CoC和酌情CoC</w:t>
      </w:r>
      <w:del w:id="81" w:author="1032162040@qq.com" w:date="2022-03-26T16:43:00Z">
        <w:r>
          <w:rPr>
            <w:sz w:val="24"/>
            <w:szCs w:val="24"/>
            <w:lang w:eastAsia="zh-CN"/>
          </w:rPr>
          <w:delText>是</w:delText>
        </w:r>
      </w:del>
      <w:r>
        <w:rPr>
          <w:sz w:val="24"/>
          <w:szCs w:val="24"/>
          <w:lang w:eastAsia="zh-CN"/>
        </w:rPr>
        <w:t>按照不同</w:t>
      </w:r>
      <w:ins w:id="82" w:author="1032162040@qq.com" w:date="2022-03-26T16:43:00Z">
        <w:r>
          <w:rPr>
            <w:sz w:val="24"/>
            <w:szCs w:val="24"/>
            <w:lang w:eastAsia="zh-CN"/>
          </w:rPr>
          <w:t>的</w:t>
        </w:r>
      </w:ins>
      <w:r>
        <w:rPr>
          <w:sz w:val="24"/>
          <w:szCs w:val="24"/>
          <w:lang w:eastAsia="zh-CN"/>
        </w:rPr>
        <w:t>流程发放</w:t>
      </w:r>
      <w:del w:id="83" w:author="1032162040@qq.com" w:date="2022-03-26T16:43:00Z">
        <w:r>
          <w:rPr>
            <w:sz w:val="24"/>
            <w:szCs w:val="24"/>
            <w:lang w:eastAsia="zh-CN"/>
          </w:rPr>
          <w:delText>的</w:delText>
        </w:r>
      </w:del>
      <w:r>
        <w:rPr>
          <w:sz w:val="24"/>
          <w:szCs w:val="24"/>
          <w:lang w:eastAsia="zh-CN"/>
        </w:rPr>
        <w:t>，但是发放任何CoC所提供的保护</w:t>
      </w:r>
      <w:del w:id="84" w:author="1032162040@qq.com" w:date="2022-03-26T16:43:00Z">
        <w:r>
          <w:rPr>
            <w:sz w:val="24"/>
            <w:szCs w:val="24"/>
            <w:lang w:eastAsia="zh-CN"/>
          </w:rPr>
          <w:delText>均</w:delText>
        </w:r>
      </w:del>
      <w:r>
        <w:rPr>
          <w:sz w:val="24"/>
          <w:szCs w:val="24"/>
          <w:lang w:eastAsia="zh-CN"/>
        </w:rPr>
        <w:t>相同，法定责任也相同。</w:t>
      </w:r>
    </w:p>
    <w:p w14:paraId="0A54807B">
      <w:pPr>
        <w:tabs>
          <w:tab w:val="left" w:pos="115"/>
        </w:tabs>
        <w:snapToGrid w:val="0"/>
        <w:spacing w:before="120" w:beforeLines="50"/>
        <w:jc w:val="both"/>
        <w:rPr>
          <w:lang w:eastAsia="zh-CN"/>
        </w:rPr>
      </w:pPr>
      <w:bookmarkStart w:id="10" w:name="bookmark10"/>
    </w:p>
    <w:p w14:paraId="66D1B663">
      <w:pPr>
        <w:tabs>
          <w:tab w:val="left" w:pos="115"/>
        </w:tabs>
        <w:snapToGrid w:val="0"/>
        <w:spacing w:before="120" w:beforeLines="50"/>
        <w:jc w:val="both"/>
        <w:rPr>
          <w:sz w:val="18"/>
          <w:szCs w:val="18"/>
          <w:lang w:eastAsia="zh-CN"/>
        </w:rPr>
      </w:pPr>
      <w:r>
        <w:rPr>
          <w:sz w:val="18"/>
          <w:szCs w:val="18"/>
          <w:lang w:eastAsia="zh-CN"/>
        </w:rPr>
        <w:t>____________________</w:t>
      </w:r>
    </w:p>
    <w:p w14:paraId="164EEDA7">
      <w:pPr>
        <w:tabs>
          <w:tab w:val="left" w:pos="115"/>
        </w:tabs>
        <w:snapToGrid w:val="0"/>
        <w:spacing w:before="120" w:beforeLines="50"/>
        <w:jc w:val="both"/>
        <w:rPr>
          <w:sz w:val="18"/>
          <w:szCs w:val="18"/>
          <w:lang w:eastAsia="zh-CN"/>
        </w:rPr>
      </w:pPr>
      <w:bookmarkStart w:id="11" w:name="bookmark9"/>
      <w:r>
        <w:rPr>
          <w:sz w:val="18"/>
          <w:szCs w:val="18"/>
          <w:vertAlign w:val="superscript"/>
          <w:lang w:eastAsia="zh-CN"/>
        </w:rPr>
        <w:t>1</w:t>
      </w:r>
      <w:r>
        <w:rPr>
          <w:sz w:val="18"/>
          <w:szCs w:val="18"/>
          <w:lang w:eastAsia="zh-CN"/>
        </w:rPr>
        <w:tab/>
      </w:r>
      <w:r>
        <w:rPr>
          <w:sz w:val="18"/>
          <w:szCs w:val="18"/>
          <w:lang w:eastAsia="zh-CN"/>
        </w:rPr>
        <w:t>本指南由政策办公室联合生物制品评价和研究中心、药品</w:t>
      </w:r>
      <w:del w:id="85" w:author="Aimee W" w:date="2022-08-08T20:27:00Z">
        <w:r>
          <w:rPr>
            <w:rFonts w:hint="eastAsia"/>
            <w:sz w:val="18"/>
            <w:szCs w:val="18"/>
            <w:lang w:eastAsia="zh-CN"/>
          </w:rPr>
          <w:delText>评价与</w:delText>
        </w:r>
      </w:del>
      <w:ins w:id="86" w:author="Aimee W" w:date="2022-08-08T20:27:00Z">
        <w:r>
          <w:rPr>
            <w:rFonts w:hint="eastAsia"/>
            <w:sz w:val="18"/>
            <w:szCs w:val="18"/>
            <w:lang w:eastAsia="zh-CN"/>
          </w:rPr>
          <w:t>审评和</w:t>
        </w:r>
      </w:ins>
      <w:r>
        <w:rPr>
          <w:sz w:val="18"/>
          <w:szCs w:val="18"/>
          <w:lang w:eastAsia="zh-CN"/>
        </w:rPr>
        <w:t>研究中心、医疗器械和放射健康中心、烟草制品中心、食品安全与应用营养中心、兽药中心和美国食品药品监督管理局的首席科学家办公室</w:t>
      </w:r>
      <w:del w:id="87" w:author="1032162040@qq.com" w:date="2022-03-26T16:44:00Z">
        <w:r>
          <w:rPr>
            <w:rFonts w:hint="eastAsia"/>
            <w:sz w:val="18"/>
            <w:szCs w:val="18"/>
            <w:lang w:eastAsia="zh-CN"/>
          </w:rPr>
          <w:delText>编写</w:delText>
        </w:r>
      </w:del>
      <w:ins w:id="88" w:author="1032162040@qq.com" w:date="2022-03-26T16:44:00Z">
        <w:r>
          <w:rPr>
            <w:rFonts w:hint="eastAsia"/>
            <w:sz w:val="18"/>
            <w:szCs w:val="18"/>
            <w:lang w:eastAsia="zh-CN"/>
          </w:rPr>
          <w:t>撰写</w:t>
        </w:r>
      </w:ins>
      <w:r>
        <w:rPr>
          <w:sz w:val="18"/>
          <w:szCs w:val="18"/>
          <w:lang w:eastAsia="zh-CN"/>
        </w:rPr>
        <w:t>。</w:t>
      </w:r>
      <w:bookmarkEnd w:id="11"/>
    </w:p>
    <w:p w14:paraId="6CFFD28B">
      <w:pPr>
        <w:tabs>
          <w:tab w:val="left" w:pos="115"/>
        </w:tabs>
        <w:snapToGrid w:val="0"/>
        <w:spacing w:before="120" w:beforeLines="5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还有一些其他法规和条例保护人类受试者研究受试者的隐私。这些法规和条例超出本指南的范围。</w:t>
      </w:r>
      <w:bookmarkEnd w:id="10"/>
    </w:p>
    <w:p w14:paraId="2D3D0526">
      <w:pPr>
        <w:tabs>
          <w:tab w:val="left" w:pos="115"/>
        </w:tabs>
        <w:snapToGrid w:val="0"/>
        <w:spacing w:before="120" w:beforeLines="50"/>
        <w:jc w:val="both"/>
        <w:rPr>
          <w:lang w:eastAsia="zh-CN"/>
        </w:rPr>
      </w:pPr>
      <w:r>
        <w:rPr>
          <w:lang w:eastAsia="zh-CN"/>
        </w:rPr>
        <w:br w:type="page"/>
      </w:r>
    </w:p>
    <w:p w14:paraId="18FB56F4">
      <w:pPr>
        <w:snapToGrid w:val="0"/>
        <w:spacing w:before="120" w:beforeLines="50" w:line="400" w:lineRule="exact"/>
        <w:jc w:val="both"/>
        <w:rPr>
          <w:sz w:val="24"/>
          <w:szCs w:val="24"/>
          <w:lang w:eastAsia="zh-CN"/>
        </w:rPr>
      </w:pPr>
      <w:del w:id="89" w:author="Aimee W" w:date="2022-08-08T14:53:00Z">
        <w:r>
          <w:rPr>
            <w:sz w:val="24"/>
            <w:szCs w:val="24"/>
            <w:lang w:eastAsia="zh-CN"/>
          </w:rPr>
          <w:delText>一般而言，FDA的指南文件并不具备法律强制性。相反，指南描述了监管机构</w:delText>
        </w:r>
      </w:del>
      <w:ins w:id="90" w:author="1032162040@qq.com" w:date="2022-03-26T16:44:00Z">
        <w:del w:id="91" w:author="Aimee W" w:date="2022-08-08T14:53:00Z">
          <w:r>
            <w:rPr>
              <w:sz w:val="24"/>
              <w:szCs w:val="24"/>
              <w:lang w:eastAsia="zh-CN"/>
            </w:rPr>
            <w:delText>目前</w:delText>
          </w:r>
        </w:del>
      </w:ins>
      <w:del w:id="92" w:author="Aimee W" w:date="2022-08-08T14:53:00Z">
        <w:r>
          <w:rPr>
            <w:sz w:val="24"/>
            <w:szCs w:val="24"/>
            <w:lang w:eastAsia="zh-CN"/>
          </w:rPr>
          <w:delText>对该主题的当前看法，除非引用了具体监管或法定要求，否则应仅视为建议。</w:delText>
        </w:r>
      </w:del>
      <w:ins w:id="93" w:author="1032162040@qq.com" w:date="2022-03-27T00:42:00Z">
        <w:del w:id="94" w:author="Aimee W" w:date="2022-08-08T14:53:00Z">
          <w:r>
            <w:rPr>
              <w:rFonts w:hint="eastAsia"/>
              <w:sz w:val="24"/>
              <w:szCs w:val="24"/>
              <w:lang w:eastAsia="zh-CN"/>
            </w:rPr>
            <w:delText>FDA指南中的“应该（should）”一词表示建议或推荐进行某一事项，而非强制要求</w:delText>
          </w:r>
        </w:del>
      </w:ins>
      <w:del w:id="95" w:author="Aimee W" w:date="2022-08-08T14:53:00Z">
        <w:r>
          <w:rPr>
            <w:sz w:val="24"/>
            <w:szCs w:val="24"/>
            <w:lang w:eastAsia="zh-CN"/>
          </w:rPr>
          <w:delText>监管机构指南中使用的</w:delText>
        </w:r>
      </w:del>
      <w:del w:id="96" w:author="Aimee W" w:date="2022-08-08T14:53:00Z">
        <w:r>
          <w:rPr>
            <w:rFonts w:ascii="宋体" w:hAnsi="宋体"/>
            <w:sz w:val="24"/>
            <w:szCs w:val="24"/>
            <w:lang w:eastAsia="zh-CN"/>
          </w:rPr>
          <w:delText>“</w:delText>
        </w:r>
      </w:del>
      <w:del w:id="97" w:author="Aimee W" w:date="2022-08-08T14:53:00Z">
        <w:r>
          <w:rPr>
            <w:i/>
            <w:iCs/>
            <w:sz w:val="24"/>
            <w:szCs w:val="24"/>
            <w:lang w:eastAsia="zh-CN"/>
          </w:rPr>
          <w:delText>应该（should）</w:delText>
        </w:r>
      </w:del>
      <w:del w:id="98" w:author="Aimee W" w:date="2022-08-08T14:53:00Z">
        <w:r>
          <w:rPr>
            <w:rFonts w:ascii="宋体" w:hAnsi="宋体"/>
            <w:sz w:val="24"/>
            <w:szCs w:val="24"/>
            <w:lang w:eastAsia="zh-CN"/>
          </w:rPr>
          <w:delText>”</w:delText>
        </w:r>
      </w:del>
      <w:del w:id="99" w:author="Aimee W" w:date="2022-08-08T14:53:00Z">
        <w:r>
          <w:rPr>
            <w:sz w:val="24"/>
            <w:szCs w:val="24"/>
            <w:lang w:eastAsia="zh-CN"/>
          </w:rPr>
          <w:delText>一词指建议或推荐，但不</w:delText>
        </w:r>
      </w:del>
      <w:del w:id="100" w:author="Aimee W" w:date="2022-08-08T14:53:00Z">
        <w:r>
          <w:rPr>
            <w:rFonts w:hint="eastAsia"/>
            <w:sz w:val="24"/>
            <w:szCs w:val="24"/>
            <w:lang w:eastAsia="zh-CN"/>
          </w:rPr>
          <w:delText>要求</w:delText>
        </w:r>
      </w:del>
      <w:ins w:id="101" w:author="Bo" w:date="2022-03-17T16:46:00Z">
        <w:del w:id="102" w:author="Aimee W" w:date="2022-08-08T14:53:00Z">
          <w:r>
            <w:rPr>
              <w:rFonts w:hint="eastAsia"/>
              <w:sz w:val="24"/>
              <w:szCs w:val="24"/>
              <w:lang w:eastAsia="zh-CN"/>
            </w:rPr>
            <w:delText>是必须</w:delText>
          </w:r>
        </w:del>
      </w:ins>
      <w:del w:id="103" w:author="Aimee W" w:date="2022-08-08T14:53:00Z">
        <w:r>
          <w:rPr>
            <w:sz w:val="24"/>
            <w:szCs w:val="24"/>
            <w:lang w:eastAsia="zh-CN"/>
          </w:rPr>
          <w:delText>。</w:delText>
        </w:r>
      </w:del>
      <w:ins w:id="104" w:author="Aimee W" w:date="2022-08-08T14:53:00Z">
        <w:bookmarkStart w:id="12" w:name="_Hlk99545046"/>
        <w:r>
          <w:rPr>
            <w:sz w:val="24"/>
            <w:lang w:eastAsia="zh-CN"/>
          </w:rPr>
          <w:t>FDA</w:t>
        </w:r>
      </w:ins>
      <w:ins w:id="105" w:author="Aimee W" w:date="2022-08-08T14:53:00Z">
        <w:r>
          <w:rPr>
            <w:rFonts w:hint="eastAsia"/>
            <w:sz w:val="24"/>
            <w:lang w:eastAsia="zh-CN"/>
          </w:rPr>
          <w:t>指南文件，包括本指南，并未规定具有法律强制力的责任。相反，指南描述了</w:t>
        </w:r>
      </w:ins>
      <w:ins w:id="106" w:author="Aimee W" w:date="2022-08-08T14:53:00Z">
        <w:r>
          <w:rPr>
            <w:sz w:val="24"/>
            <w:lang w:eastAsia="zh-CN"/>
          </w:rPr>
          <w:t>FDA</w:t>
        </w:r>
      </w:ins>
      <w:ins w:id="107" w:author="Aimee W" w:date="2022-08-08T14:53:00Z">
        <w:r>
          <w:rPr>
            <w:rFonts w:hint="eastAsia"/>
            <w:sz w:val="24"/>
            <w:lang w:eastAsia="zh-CN"/>
          </w:rPr>
          <w:t>对该主题的当前看法，除非引用了具体监管或法定要求，否则应仅视为建议。</w:t>
        </w:r>
      </w:ins>
      <w:ins w:id="108" w:author="Aimee W" w:date="2022-08-08T14:53:00Z">
        <w:r>
          <w:rPr>
            <w:sz w:val="24"/>
            <w:lang w:eastAsia="zh-CN"/>
          </w:rPr>
          <w:t>FDA</w:t>
        </w:r>
      </w:ins>
      <w:ins w:id="109" w:author="Aimee W" w:date="2022-08-08T14:53:00Z">
        <w:r>
          <w:rPr>
            <w:rFonts w:hint="eastAsia"/>
            <w:sz w:val="24"/>
            <w:lang w:eastAsia="zh-CN"/>
          </w:rPr>
          <w:t>指南中使用的</w:t>
        </w:r>
      </w:ins>
      <w:ins w:id="110" w:author="Aimee W" w:date="2022-08-08T14:53:00Z">
        <w:r>
          <w:rPr>
            <w:rFonts w:hint="eastAsia" w:ascii="宋体" w:hAnsi="宋体"/>
            <w:sz w:val="24"/>
            <w:lang w:eastAsia="zh-CN"/>
          </w:rPr>
          <w:t>“</w:t>
        </w:r>
      </w:ins>
      <w:ins w:id="111" w:author="Aimee W" w:date="2022-08-08T14:53:00Z">
        <w:r>
          <w:rPr>
            <w:rFonts w:hint="eastAsia"/>
            <w:i/>
            <w:sz w:val="24"/>
            <w:lang w:eastAsia="zh-CN"/>
          </w:rPr>
          <w:t>应该（</w:t>
        </w:r>
      </w:ins>
      <w:ins w:id="112" w:author="Aimee W" w:date="2022-08-08T14:53:00Z">
        <w:r>
          <w:rPr>
            <w:i/>
            <w:sz w:val="24"/>
            <w:lang w:eastAsia="zh-CN"/>
          </w:rPr>
          <w:t>should</w:t>
        </w:r>
      </w:ins>
      <w:ins w:id="113" w:author="Aimee W" w:date="2022-08-08T14:53:00Z">
        <w:r>
          <w:rPr>
            <w:rFonts w:hint="eastAsia"/>
            <w:i/>
            <w:sz w:val="24"/>
            <w:lang w:eastAsia="zh-CN"/>
          </w:rPr>
          <w:t>）</w:t>
        </w:r>
      </w:ins>
      <w:ins w:id="114" w:author="Aimee W" w:date="2022-08-08T14:53:00Z">
        <w:r>
          <w:rPr>
            <w:rFonts w:hint="eastAsia" w:ascii="宋体" w:hAnsi="宋体"/>
            <w:sz w:val="24"/>
            <w:lang w:eastAsia="zh-CN"/>
          </w:rPr>
          <w:t>”</w:t>
        </w:r>
      </w:ins>
      <w:ins w:id="115" w:author="Aimee W" w:date="2022-08-08T14:53:00Z">
        <w:r>
          <w:rPr>
            <w:rFonts w:hint="eastAsia"/>
            <w:sz w:val="24"/>
            <w:lang w:eastAsia="zh-CN"/>
          </w:rPr>
          <w:t>一词指建议或推荐</w:t>
        </w:r>
      </w:ins>
      <w:ins w:id="116" w:author="Aimee W" w:date="2022-08-08T14:53:00Z">
        <w:r>
          <w:rPr>
            <w:rFonts w:hint="eastAsia"/>
            <w:sz w:val="24"/>
            <w:szCs w:val="24"/>
            <w:lang w:eastAsia="zh-CN"/>
          </w:rPr>
          <w:t>进行某一事项，并非强制要求</w:t>
        </w:r>
      </w:ins>
      <w:ins w:id="117" w:author="Aimee W" w:date="2022-08-08T14:53:00Z">
        <w:r>
          <w:rPr>
            <w:rFonts w:hint="eastAsia"/>
            <w:sz w:val="24"/>
            <w:lang w:eastAsia="zh-CN"/>
          </w:rPr>
          <w:t>。</w:t>
        </w:r>
        <w:bookmarkEnd w:id="12"/>
      </w:ins>
    </w:p>
    <w:p w14:paraId="7D438170">
      <w:pPr>
        <w:snapToGrid w:val="0"/>
        <w:spacing w:before="120" w:beforeLines="50" w:line="400" w:lineRule="exact"/>
        <w:jc w:val="both"/>
        <w:rPr>
          <w:sz w:val="24"/>
          <w:szCs w:val="24"/>
          <w:lang w:eastAsia="zh-CN"/>
        </w:rPr>
      </w:pPr>
    </w:p>
    <w:p w14:paraId="21C9ABBD">
      <w:pPr>
        <w:pStyle w:val="17"/>
        <w:spacing w:before="120" w:after="120" w:line="400" w:lineRule="exact"/>
      </w:pPr>
      <w:bookmarkStart w:id="13" w:name="_Toc97312720"/>
      <w:bookmarkStart w:id="14" w:name="_Toc87627144"/>
      <w:bookmarkStart w:id="15" w:name="bookmark12"/>
      <w:r>
        <w:t>II.</w:t>
      </w:r>
      <w:r>
        <w:tab/>
      </w:r>
      <w:r>
        <w:t>背景</w:t>
      </w:r>
      <w:bookmarkEnd w:id="13"/>
      <w:bookmarkEnd w:id="14"/>
      <w:bookmarkEnd w:id="15"/>
    </w:p>
    <w:p w14:paraId="50CE237D">
      <w:pPr>
        <w:snapToGrid w:val="0"/>
        <w:spacing w:before="120" w:beforeLines="50" w:line="400" w:lineRule="exact"/>
        <w:jc w:val="both"/>
        <w:rPr>
          <w:sz w:val="24"/>
          <w:szCs w:val="24"/>
          <w:lang w:eastAsia="zh-CN"/>
        </w:rPr>
      </w:pPr>
      <w:r>
        <w:rPr>
          <w:sz w:val="24"/>
          <w:szCs w:val="24"/>
          <w:lang w:eastAsia="zh-CN"/>
        </w:rPr>
        <w:t>在任何联邦、州或地方民事、刑事、行政、立法或其他诉讼中，CoC通常防止研究人员被强迫披露研究受试者的可识别的敏感信息，这些信息是为研究目的</w:t>
      </w:r>
      <w:del w:id="118" w:author="1032162040@qq.com" w:date="2022-03-26T17:45:00Z">
        <w:r>
          <w:rPr>
            <w:sz w:val="24"/>
            <w:szCs w:val="24"/>
            <w:lang w:eastAsia="zh-CN"/>
          </w:rPr>
          <w:delText>而</w:delText>
        </w:r>
      </w:del>
      <w:r>
        <w:rPr>
          <w:sz w:val="24"/>
          <w:szCs w:val="24"/>
          <w:lang w:eastAsia="zh-CN"/>
        </w:rPr>
        <w:t>创建或编辑的。在修订后，该法规通过禁止披露此类信息扩大了这些保护。如第III节所述，禁止披露也有例外</w:t>
      </w:r>
      <w:ins w:id="119" w:author="1032162040@qq.com" w:date="2022-03-26T16:45:00Z">
        <w:r>
          <w:rPr>
            <w:sz w:val="24"/>
            <w:szCs w:val="24"/>
            <w:lang w:eastAsia="zh-CN"/>
          </w:rPr>
          <w:t>情况</w:t>
        </w:r>
      </w:ins>
      <w:r>
        <w:rPr>
          <w:sz w:val="24"/>
          <w:szCs w:val="24"/>
          <w:lang w:eastAsia="zh-CN"/>
        </w:rPr>
        <w:t>。</w:t>
      </w:r>
    </w:p>
    <w:p w14:paraId="0F34443C">
      <w:pPr>
        <w:snapToGrid w:val="0"/>
        <w:spacing w:before="120" w:beforeLines="50" w:line="400" w:lineRule="exact"/>
        <w:jc w:val="both"/>
        <w:rPr>
          <w:sz w:val="24"/>
          <w:szCs w:val="24"/>
          <w:lang w:eastAsia="zh-CN"/>
        </w:rPr>
      </w:pPr>
      <w:r>
        <w:rPr>
          <w:sz w:val="24"/>
          <w:szCs w:val="24"/>
          <w:lang w:eastAsia="zh-CN"/>
        </w:rPr>
        <w:t>根据《PHS法案》，FDA有权（通过授权）发放与受FDA管辖和FDA法规适用的产品研究相关的CoC，并且已经</w:t>
      </w:r>
      <w:del w:id="120" w:author="1032162040@qq.com" w:date="2022-03-26T16:45:00Z">
        <w:r>
          <w:rPr>
            <w:rFonts w:hint="eastAsia"/>
            <w:sz w:val="24"/>
            <w:szCs w:val="24"/>
            <w:lang w:eastAsia="zh-CN"/>
          </w:rPr>
          <w:delText>如此</w:delText>
        </w:r>
      </w:del>
      <w:ins w:id="121" w:author="1032162040@qq.com" w:date="2022-03-26T16:45:00Z">
        <w:r>
          <w:rPr>
            <w:rFonts w:hint="eastAsia"/>
            <w:sz w:val="24"/>
            <w:szCs w:val="24"/>
            <w:lang w:eastAsia="zh-CN"/>
          </w:rPr>
          <w:t>这样做</w:t>
        </w:r>
      </w:ins>
      <w:r>
        <w:rPr>
          <w:sz w:val="24"/>
          <w:szCs w:val="24"/>
          <w:lang w:eastAsia="zh-CN"/>
        </w:rPr>
        <w:t>20多年。（42 U.S.C. § 241）</w:t>
      </w:r>
      <w:r>
        <w:fldChar w:fldCharType="begin"/>
      </w:r>
      <w:r>
        <w:instrText xml:space="preserve"> HYPERLINK \l "bookmark13" \o "当前文件" \h </w:instrText>
      </w:r>
      <w:r>
        <w:fldChar w:fldCharType="separate"/>
      </w:r>
      <w:r>
        <w:rPr>
          <w:sz w:val="24"/>
          <w:szCs w:val="24"/>
          <w:vertAlign w:val="superscript"/>
          <w:lang w:eastAsia="zh-CN"/>
        </w:rPr>
        <w:t>3</w:t>
      </w:r>
      <w:r>
        <w:rPr>
          <w:sz w:val="24"/>
          <w:szCs w:val="24"/>
          <w:lang w:eastAsia="zh-CN"/>
        </w:rPr>
        <w:t xml:space="preserve"> </w:t>
      </w:r>
      <w:r>
        <w:rPr>
          <w:sz w:val="24"/>
          <w:szCs w:val="24"/>
          <w:lang w:eastAsia="zh-CN"/>
        </w:rPr>
        <w:fldChar w:fldCharType="end"/>
      </w:r>
      <w:r>
        <w:rPr>
          <w:sz w:val="24"/>
          <w:szCs w:val="24"/>
          <w:lang w:eastAsia="zh-CN"/>
        </w:rPr>
        <w:t>治愈法案修订规定，对收集可识别的敏感信息的</w:t>
      </w:r>
      <w:ins w:id="122" w:author="1032162040@qq.com" w:date="2022-03-26T16:45:00Z">
        <w:r>
          <w:rPr>
            <w:rFonts w:hint="eastAsia"/>
            <w:sz w:val="24"/>
            <w:szCs w:val="24"/>
            <w:lang w:eastAsia="zh-CN"/>
          </w:rPr>
          <w:t>、</w:t>
        </w:r>
      </w:ins>
      <w:r>
        <w:rPr>
          <w:sz w:val="24"/>
          <w:szCs w:val="24"/>
          <w:lang w:eastAsia="zh-CN"/>
        </w:rPr>
        <w:t>受联邦资助的</w:t>
      </w:r>
      <w:ins w:id="123" w:author="1032162040@qq.com" w:date="2022-03-26T16:45:00Z">
        <w:r>
          <w:rPr>
            <w:rFonts w:hint="eastAsia"/>
            <w:sz w:val="24"/>
            <w:szCs w:val="24"/>
            <w:lang w:eastAsia="zh-CN"/>
          </w:rPr>
          <w:t>、</w:t>
        </w:r>
      </w:ins>
      <w:r>
        <w:rPr>
          <w:sz w:val="24"/>
          <w:szCs w:val="24"/>
          <w:lang w:eastAsia="zh-CN"/>
        </w:rPr>
        <w:t>从事生物医学、行为、临床或其他研究的研究人员强制发放CoC（包括精神健康研究</w:t>
      </w:r>
      <w:del w:id="124" w:author="1032162040@qq.com" w:date="2022-03-26T16:46:00Z">
        <w:r>
          <w:rPr>
            <w:rFonts w:hint="eastAsia"/>
            <w:sz w:val="24"/>
            <w:szCs w:val="24"/>
            <w:lang w:eastAsia="zh-CN"/>
          </w:rPr>
          <w:delText>和</w:delText>
        </w:r>
      </w:del>
      <w:ins w:id="125" w:author="1032162040@qq.com" w:date="2022-03-26T16:46:00Z">
        <w:r>
          <w:rPr>
            <w:rFonts w:hint="eastAsia"/>
            <w:sz w:val="24"/>
            <w:szCs w:val="24"/>
            <w:lang w:eastAsia="zh-CN"/>
          </w:rPr>
          <w:t>及</w:t>
        </w:r>
      </w:ins>
      <w:r>
        <w:rPr>
          <w:sz w:val="24"/>
          <w:szCs w:val="24"/>
          <w:lang w:eastAsia="zh-CN"/>
        </w:rPr>
        <w:t>酒精和其他精神药物的使用和作用的研究）。对于</w:t>
      </w:r>
      <w:r>
        <w:rPr>
          <w:rFonts w:hint="eastAsia"/>
          <w:i w:val="0"/>
          <w:iCs/>
          <w:sz w:val="24"/>
          <w:szCs w:val="24"/>
          <w:lang w:eastAsia="zh-CN"/>
          <w:rPrChange w:id="126" w:author="1032162040@qq.com" w:date="2022-03-26T16:48:00Z">
            <w:rPr>
              <w:rFonts w:hint="eastAsia"/>
              <w:i/>
              <w:iCs/>
              <w:sz w:val="24"/>
              <w:szCs w:val="24"/>
              <w:lang w:eastAsia="zh-CN"/>
            </w:rPr>
          </w:rPrChange>
        </w:rPr>
        <w:t>非联邦资助的研究</w:t>
      </w:r>
      <w:r>
        <w:rPr>
          <w:sz w:val="24"/>
          <w:szCs w:val="24"/>
          <w:lang w:eastAsia="zh-CN"/>
        </w:rPr>
        <w:t>，FDA</w:t>
      </w:r>
      <w:del w:id="127" w:author="1032162040@qq.com" w:date="2022-03-26T16:46:00Z">
        <w:r>
          <w:rPr>
            <w:sz w:val="24"/>
            <w:szCs w:val="24"/>
            <w:lang w:eastAsia="zh-CN"/>
          </w:rPr>
          <w:delText xml:space="preserve"> </w:delText>
        </w:r>
      </w:del>
      <w:r>
        <w:rPr>
          <w:rFonts w:ascii="宋体" w:hAnsi="宋体"/>
          <w:sz w:val="24"/>
          <w:szCs w:val="24"/>
          <w:lang w:eastAsia="zh-CN"/>
        </w:rPr>
        <w:t>“</w:t>
      </w:r>
      <w:r>
        <w:rPr>
          <w:sz w:val="24"/>
          <w:szCs w:val="24"/>
          <w:lang w:eastAsia="zh-CN"/>
        </w:rPr>
        <w:t>可根据从事研究的人员的申请，向该人员颁发保密证书，以保护</w:t>
      </w:r>
      <w:del w:id="128" w:author="1032162040@qq.com" w:date="2022-03-26T16:47:00Z">
        <w:r>
          <w:rPr>
            <w:rFonts w:hint="eastAsia"/>
            <w:sz w:val="24"/>
            <w:szCs w:val="24"/>
            <w:lang w:eastAsia="zh-CN"/>
          </w:rPr>
          <w:delText>该</w:delText>
        </w:r>
      </w:del>
      <w:ins w:id="129" w:author="1032162040@qq.com" w:date="2022-03-26T16:47:00Z">
        <w:r>
          <w:rPr>
            <w:rFonts w:hint="eastAsia"/>
            <w:sz w:val="24"/>
            <w:szCs w:val="24"/>
            <w:lang w:eastAsia="zh-CN"/>
          </w:rPr>
          <w:t>这些</w:t>
        </w:r>
      </w:ins>
      <w:r>
        <w:rPr>
          <w:sz w:val="24"/>
          <w:szCs w:val="24"/>
          <w:lang w:eastAsia="zh-CN"/>
        </w:rPr>
        <w:t>人员的隐私（着重强调）</w:t>
      </w:r>
      <w:r>
        <w:rPr>
          <w:rFonts w:ascii="宋体" w:hAnsi="宋体"/>
          <w:sz w:val="24"/>
          <w:szCs w:val="24"/>
          <w:lang w:eastAsia="zh-CN"/>
        </w:rPr>
        <w:t>”</w:t>
      </w:r>
      <w:ins w:id="130" w:author="1032162040@qq.com" w:date="2022-03-26T17:28:00Z">
        <w:r>
          <w:rPr>
            <w:rFonts w:hint="eastAsia" w:ascii="宋体" w:hAnsi="宋体"/>
            <w:sz w:val="24"/>
            <w:szCs w:val="24"/>
            <w:lang w:eastAsia="zh-CN"/>
          </w:rPr>
          <w:t>。</w:t>
        </w:r>
      </w:ins>
    </w:p>
    <w:p w14:paraId="632A72C2">
      <w:pPr>
        <w:snapToGrid w:val="0"/>
        <w:spacing w:before="120" w:beforeLines="50" w:line="400" w:lineRule="exact"/>
        <w:jc w:val="both"/>
        <w:rPr>
          <w:sz w:val="24"/>
          <w:szCs w:val="24"/>
          <w:lang w:eastAsia="zh-CN"/>
        </w:rPr>
      </w:pPr>
      <w:r>
        <w:rPr>
          <w:sz w:val="24"/>
          <w:szCs w:val="24"/>
          <w:lang w:eastAsia="zh-CN"/>
        </w:rPr>
        <w:t>治愈法案还</w:t>
      </w:r>
      <w:del w:id="131" w:author="1032162040@qq.com" w:date="2022-03-26T16:47:00Z">
        <w:r>
          <w:rPr>
            <w:rFonts w:hint="eastAsia"/>
            <w:sz w:val="24"/>
            <w:szCs w:val="24"/>
            <w:lang w:eastAsia="zh-CN"/>
          </w:rPr>
          <w:delText>指示</w:delText>
        </w:r>
      </w:del>
      <w:ins w:id="132" w:author="1032162040@qq.com" w:date="2022-03-26T16:47:00Z">
        <w:r>
          <w:rPr>
            <w:rFonts w:hint="eastAsia"/>
            <w:sz w:val="24"/>
            <w:szCs w:val="24"/>
            <w:lang w:eastAsia="zh-CN"/>
          </w:rPr>
          <w:t>要求</w:t>
        </w:r>
      </w:ins>
      <w:r>
        <w:rPr>
          <w:sz w:val="24"/>
          <w:szCs w:val="24"/>
          <w:lang w:eastAsia="zh-CN"/>
        </w:rPr>
        <w:t>各机构采取措施，</w:t>
      </w:r>
      <w:ins w:id="133" w:author="1032162040@qq.com" w:date="2022-03-26T16:47:00Z">
        <w:r>
          <w:rPr>
            <w:sz w:val="24"/>
            <w:szCs w:val="24"/>
            <w:lang w:eastAsia="zh-CN"/>
          </w:rPr>
          <w:t>以</w:t>
        </w:r>
      </w:ins>
      <w:r>
        <w:rPr>
          <w:sz w:val="24"/>
          <w:szCs w:val="24"/>
          <w:lang w:eastAsia="zh-CN"/>
        </w:rPr>
        <w:t>最大限度地减轻研究人员的负担，简化流程，并减少遵守法定条款要求所需的时间。</w:t>
      </w:r>
      <w:del w:id="134" w:author="1032162040@qq.com" w:date="2022-03-26T16:48:00Z">
        <w:r>
          <w:rPr>
            <w:sz w:val="24"/>
            <w:szCs w:val="24"/>
            <w:lang w:eastAsia="zh-CN"/>
          </w:rPr>
          <w:delText>FDA</w:delText>
        </w:r>
      </w:del>
      <w:r>
        <w:rPr>
          <w:sz w:val="24"/>
          <w:szCs w:val="24"/>
          <w:lang w:eastAsia="zh-CN"/>
        </w:rPr>
        <w:t>在实施向FDA联邦资助的研究人员发放强制CoC的要求时</w:t>
      </w:r>
      <w:ins w:id="135" w:author="1032162040@qq.com" w:date="2022-03-26T16:48:00Z">
        <w:r>
          <w:rPr>
            <w:rFonts w:hint="eastAsia"/>
            <w:sz w:val="24"/>
            <w:szCs w:val="24"/>
            <w:lang w:eastAsia="zh-CN"/>
          </w:rPr>
          <w:t>，</w:t>
        </w:r>
      </w:ins>
      <w:ins w:id="136" w:author="1032162040@qq.com" w:date="2022-03-26T16:48:00Z">
        <w:r>
          <w:rPr>
            <w:sz w:val="24"/>
            <w:szCs w:val="24"/>
            <w:lang w:eastAsia="zh-CN"/>
          </w:rPr>
          <w:t>FDA</w:t>
        </w:r>
      </w:ins>
      <w:r>
        <w:rPr>
          <w:sz w:val="24"/>
          <w:szCs w:val="24"/>
          <w:lang w:eastAsia="zh-CN"/>
        </w:rPr>
        <w:t>遵守本指令。</w:t>
      </w:r>
    </w:p>
    <w:p w14:paraId="6E8168D2">
      <w:pPr>
        <w:snapToGrid w:val="0"/>
        <w:spacing w:before="120" w:beforeLines="50" w:line="400" w:lineRule="exact"/>
        <w:jc w:val="both"/>
        <w:rPr>
          <w:sz w:val="24"/>
          <w:szCs w:val="24"/>
          <w:lang w:eastAsia="zh-CN"/>
        </w:rPr>
      </w:pPr>
      <w:r>
        <w:rPr>
          <w:sz w:val="24"/>
          <w:szCs w:val="24"/>
          <w:lang w:eastAsia="zh-CN"/>
        </w:rPr>
        <w:t>对于非联邦资助的研究，自</w:t>
      </w:r>
      <w:ins w:id="137" w:author="1032162040@qq.com" w:date="2022-03-26T16:48:00Z">
        <w:r>
          <w:rPr>
            <w:sz w:val="24"/>
            <w:szCs w:val="24"/>
            <w:lang w:eastAsia="zh-CN"/>
          </w:rPr>
          <w:t>从</w:t>
        </w:r>
      </w:ins>
      <w:r>
        <w:rPr>
          <w:sz w:val="24"/>
          <w:szCs w:val="24"/>
          <w:lang w:eastAsia="zh-CN"/>
        </w:rPr>
        <w:t>治愈法案颁布以来，FDA一直根据修订后的法律要求，在向FDA申请的基础上，</w:t>
      </w:r>
      <w:del w:id="138" w:author="1032162040@qq.com" w:date="2022-03-26T16:48:00Z">
        <w:r>
          <w:rPr>
            <w:rFonts w:hint="eastAsia"/>
            <w:sz w:val="24"/>
            <w:szCs w:val="24"/>
            <w:lang w:eastAsia="zh-CN"/>
          </w:rPr>
          <w:delText>逐案</w:delText>
        </w:r>
      </w:del>
      <w:ins w:id="139" w:author="1032162040@qq.com" w:date="2022-03-26T16:48:00Z">
        <w:r>
          <w:rPr>
            <w:rFonts w:hint="eastAsia"/>
            <w:sz w:val="24"/>
            <w:szCs w:val="24"/>
            <w:lang w:eastAsia="zh-CN"/>
          </w:rPr>
          <w:t>根据</w:t>
        </w:r>
      </w:ins>
      <w:ins w:id="140" w:author="1032162040@qq.com" w:date="2022-03-26T16:48:00Z">
        <w:r>
          <w:rPr>
            <w:sz w:val="24"/>
            <w:szCs w:val="24"/>
            <w:lang w:eastAsia="zh-CN"/>
          </w:rPr>
          <w:t>具体情况</w:t>
        </w:r>
      </w:ins>
      <w:r>
        <w:rPr>
          <w:sz w:val="24"/>
          <w:szCs w:val="24"/>
          <w:lang w:eastAsia="zh-CN"/>
        </w:rPr>
        <w:t>发放酌情CoC。本指南草案描述了向FDA提交非联邦资助研究的酌情CoC申请的修订后</w:t>
      </w:r>
      <w:del w:id="141" w:author="1032162040@qq.com" w:date="2022-03-26T16:49:00Z">
        <w:r>
          <w:rPr>
            <w:sz w:val="24"/>
            <w:szCs w:val="24"/>
            <w:lang w:eastAsia="zh-CN"/>
          </w:rPr>
          <w:delText>的</w:delText>
        </w:r>
      </w:del>
      <w:r>
        <w:rPr>
          <w:sz w:val="24"/>
          <w:szCs w:val="24"/>
          <w:lang w:eastAsia="zh-CN"/>
        </w:rPr>
        <w:t>精简流程。修订后的酌情CoC流程将最大限度地减少申请CoC的研究人员的负担，通过减少目前</w:t>
      </w:r>
      <w:del w:id="142" w:author="1032162040@qq.com" w:date="2022-03-26T16:49:00Z">
        <w:r>
          <w:rPr>
            <w:sz w:val="24"/>
            <w:szCs w:val="24"/>
            <w:lang w:eastAsia="zh-CN"/>
          </w:rPr>
          <w:delText>在</w:delText>
        </w:r>
      </w:del>
      <w:r>
        <w:rPr>
          <w:sz w:val="24"/>
          <w:szCs w:val="24"/>
          <w:lang w:eastAsia="zh-CN"/>
        </w:rPr>
        <w:t>向FDA申请CoC</w:t>
      </w:r>
      <w:ins w:id="143" w:author="1032162040@qq.com" w:date="2022-03-26T16:49:00Z">
        <w:r>
          <w:rPr>
            <w:sz w:val="24"/>
            <w:szCs w:val="24"/>
            <w:lang w:eastAsia="zh-CN"/>
          </w:rPr>
          <w:t>所</w:t>
        </w:r>
      </w:ins>
      <w:del w:id="144" w:author="1032162040@qq.com" w:date="2022-03-26T16:49:00Z">
        <w:r>
          <w:rPr>
            <w:sz w:val="24"/>
            <w:szCs w:val="24"/>
            <w:lang w:eastAsia="zh-CN"/>
          </w:rPr>
          <w:delText>时</w:delText>
        </w:r>
      </w:del>
      <w:r>
        <w:rPr>
          <w:sz w:val="24"/>
          <w:szCs w:val="24"/>
          <w:lang w:eastAsia="zh-CN"/>
        </w:rPr>
        <w:t>提供的信息来精简现有流程，明确与获得CoC相关的法定责任，从而</w:t>
      </w:r>
      <w:ins w:id="145" w:author="1032162040@qq.com" w:date="2022-03-26T16:50:00Z">
        <w:r>
          <w:rPr>
            <w:sz w:val="24"/>
            <w:szCs w:val="24"/>
            <w:lang w:eastAsia="zh-CN"/>
          </w:rPr>
          <w:t>缩短</w:t>
        </w:r>
      </w:ins>
      <w:del w:id="146" w:author="1032162040@qq.com" w:date="2022-03-26T16:50:00Z">
        <w:r>
          <w:rPr>
            <w:rFonts w:hint="eastAsia"/>
            <w:sz w:val="24"/>
            <w:szCs w:val="24"/>
            <w:lang w:eastAsia="zh-CN"/>
          </w:rPr>
          <w:delText>减少获得</w:delText>
        </w:r>
      </w:del>
      <w:ins w:id="147" w:author="1032162040@qq.com" w:date="2022-03-26T16:50:00Z">
        <w:r>
          <w:rPr>
            <w:rFonts w:hint="eastAsia"/>
            <w:sz w:val="24"/>
            <w:szCs w:val="24"/>
            <w:lang w:eastAsia="zh-CN"/>
          </w:rPr>
          <w:t>获取</w:t>
        </w:r>
      </w:ins>
      <w:r>
        <w:rPr>
          <w:sz w:val="24"/>
          <w:szCs w:val="24"/>
          <w:lang w:eastAsia="zh-CN"/>
        </w:rPr>
        <w:t>CoC所需的时间。</w:t>
      </w:r>
    </w:p>
    <w:p w14:paraId="759F3327">
      <w:pPr>
        <w:snapToGrid w:val="0"/>
        <w:spacing w:before="120" w:beforeLines="50"/>
        <w:jc w:val="both"/>
        <w:rPr>
          <w:sz w:val="24"/>
          <w:szCs w:val="24"/>
          <w:lang w:eastAsia="zh-CN"/>
        </w:rPr>
      </w:pPr>
    </w:p>
    <w:p w14:paraId="777A4A8A">
      <w:pPr>
        <w:snapToGrid w:val="0"/>
        <w:spacing w:before="120" w:beforeLines="50"/>
        <w:jc w:val="both"/>
        <w:rPr>
          <w:lang w:eastAsia="zh-CN"/>
        </w:rPr>
      </w:pPr>
    </w:p>
    <w:p w14:paraId="298A7536">
      <w:pPr>
        <w:snapToGrid w:val="0"/>
        <w:spacing w:before="120" w:beforeLines="50"/>
        <w:jc w:val="both"/>
        <w:rPr>
          <w:lang w:eastAsia="zh-CN"/>
        </w:rPr>
      </w:pPr>
    </w:p>
    <w:p w14:paraId="3FBF73CE">
      <w:pPr>
        <w:snapToGrid w:val="0"/>
        <w:spacing w:before="120" w:beforeLines="50"/>
        <w:jc w:val="both"/>
        <w:rPr>
          <w:lang w:eastAsia="zh-CN"/>
        </w:rPr>
      </w:pPr>
    </w:p>
    <w:p w14:paraId="2ECA81D9">
      <w:pPr>
        <w:snapToGrid w:val="0"/>
        <w:spacing w:before="120" w:beforeLines="50"/>
        <w:jc w:val="both"/>
        <w:rPr>
          <w:lang w:eastAsia="zh-CN"/>
        </w:rPr>
      </w:pPr>
    </w:p>
    <w:p w14:paraId="29E43DC5">
      <w:pPr>
        <w:snapToGrid w:val="0"/>
        <w:spacing w:before="120" w:beforeLines="50"/>
        <w:jc w:val="both"/>
        <w:rPr>
          <w:lang w:eastAsia="zh-CN"/>
        </w:rPr>
      </w:pPr>
    </w:p>
    <w:p w14:paraId="34228389">
      <w:pPr>
        <w:tabs>
          <w:tab w:val="left" w:pos="115"/>
        </w:tabs>
        <w:snapToGrid w:val="0"/>
        <w:spacing w:before="120" w:beforeLines="50"/>
        <w:jc w:val="both"/>
        <w:rPr>
          <w:sz w:val="18"/>
          <w:szCs w:val="18"/>
          <w:lang w:eastAsia="zh-CN"/>
        </w:rPr>
      </w:pPr>
      <w:bookmarkStart w:id="16" w:name="bookmark13"/>
      <w:r>
        <w:rPr>
          <w:sz w:val="18"/>
          <w:szCs w:val="18"/>
          <w:lang w:eastAsia="zh-CN"/>
        </w:rPr>
        <w:t>____________________</w:t>
      </w:r>
    </w:p>
    <w:p w14:paraId="2B1CF7DC">
      <w:pPr>
        <w:tabs>
          <w:tab w:val="left" w:pos="115"/>
        </w:tabs>
        <w:snapToGrid w:val="0"/>
        <w:spacing w:before="120" w:beforeLines="50"/>
        <w:jc w:val="both"/>
        <w:rPr>
          <w:sz w:val="18"/>
          <w:szCs w:val="18"/>
          <w:lang w:eastAsia="zh-CN"/>
        </w:rPr>
      </w:pPr>
      <w:r>
        <w:rPr>
          <w:sz w:val="18"/>
          <w:szCs w:val="18"/>
          <w:vertAlign w:val="superscript"/>
          <w:lang w:eastAsia="zh-CN"/>
        </w:rPr>
        <w:t>3</w:t>
      </w:r>
      <w:r>
        <w:rPr>
          <w:sz w:val="18"/>
          <w:szCs w:val="18"/>
          <w:lang w:eastAsia="zh-CN"/>
        </w:rPr>
        <w:tab/>
      </w:r>
      <w:r>
        <w:rPr>
          <w:sz w:val="18"/>
          <w:szCs w:val="18"/>
          <w:lang w:eastAsia="zh-CN"/>
        </w:rPr>
        <w:t>根据卫生与公众服务部（HHS）部长的委托，FDA有权发放CoC。（见FDA人员指导手册1410.26(1)(E)）。其他HHS机构（例如</w:t>
      </w:r>
      <w:ins w:id="148" w:author="1032162040@qq.com" w:date="2022-03-26T16:50:00Z">
        <w:r>
          <w:rPr>
            <w:sz w:val="18"/>
            <w:szCs w:val="18"/>
            <w:lang w:eastAsia="zh-CN"/>
          </w:rPr>
          <w:t>美国</w:t>
        </w:r>
      </w:ins>
      <w:r>
        <w:rPr>
          <w:sz w:val="18"/>
          <w:szCs w:val="18"/>
          <w:lang w:eastAsia="zh-CN"/>
        </w:rPr>
        <w:t>国立卫生研究院（NIH）、美国疾病控制与预防中心）也能发放CoC。</w:t>
      </w:r>
      <w:bookmarkEnd w:id="16"/>
    </w:p>
    <w:p w14:paraId="115D8BA4">
      <w:pPr>
        <w:tabs>
          <w:tab w:val="left" w:pos="115"/>
        </w:tabs>
        <w:snapToGrid w:val="0"/>
        <w:spacing w:before="120" w:beforeLines="50"/>
        <w:jc w:val="both"/>
        <w:rPr>
          <w:lang w:eastAsia="zh-CN"/>
        </w:rPr>
      </w:pPr>
      <w:r>
        <w:rPr>
          <w:lang w:eastAsia="zh-CN"/>
        </w:rPr>
        <w:br w:type="page"/>
      </w:r>
    </w:p>
    <w:p w14:paraId="4CC2C873">
      <w:pPr>
        <w:pStyle w:val="17"/>
        <w:spacing w:before="120" w:after="120" w:line="400" w:lineRule="exact"/>
      </w:pPr>
      <w:bookmarkStart w:id="17" w:name="_Toc87627145"/>
      <w:bookmarkStart w:id="18" w:name="bookmark14"/>
      <w:bookmarkStart w:id="19" w:name="_Toc97312721"/>
      <w:r>
        <w:t xml:space="preserve">III. </w:t>
      </w:r>
      <w:r>
        <w:tab/>
      </w:r>
      <w:r>
        <w:t>范围</w:t>
      </w:r>
      <w:bookmarkEnd w:id="17"/>
      <w:bookmarkEnd w:id="18"/>
      <w:bookmarkEnd w:id="19"/>
    </w:p>
    <w:p w14:paraId="6790D49E">
      <w:pPr>
        <w:snapToGrid w:val="0"/>
        <w:spacing w:before="120" w:beforeLines="50" w:line="400" w:lineRule="exact"/>
        <w:jc w:val="both"/>
        <w:rPr>
          <w:sz w:val="24"/>
          <w:szCs w:val="24"/>
          <w:lang w:eastAsia="zh-CN"/>
        </w:rPr>
      </w:pPr>
      <w:r>
        <w:rPr>
          <w:sz w:val="24"/>
          <w:szCs w:val="24"/>
          <w:lang w:eastAsia="zh-CN"/>
        </w:rPr>
        <w:t>为帮助确保向能够遵守法定条款要求的实体发放酌情CoC，我们建议仅由申办者或申办者-研究者提出酌情CoC的申请（根据21 CFR §50.3、§312.3、§812.3的规定）（即负责或开始临床研究的个人）。这有助于</w:t>
      </w:r>
      <w:del w:id="149" w:author="1032162040@qq.com" w:date="2022-03-26T16:51:00Z">
        <w:r>
          <w:rPr>
            <w:rFonts w:hint="eastAsia"/>
            <w:sz w:val="24"/>
            <w:szCs w:val="24"/>
            <w:lang w:eastAsia="zh-CN"/>
          </w:rPr>
          <w:delText>消除</w:delText>
        </w:r>
      </w:del>
      <w:ins w:id="150" w:author="1032162040@qq.com" w:date="2022-03-26T16:51:00Z">
        <w:r>
          <w:rPr>
            <w:rFonts w:hint="eastAsia"/>
            <w:sz w:val="24"/>
            <w:szCs w:val="24"/>
            <w:lang w:eastAsia="zh-CN"/>
          </w:rPr>
          <w:t>避免</w:t>
        </w:r>
      </w:ins>
      <w:del w:id="151" w:author="1032162040@qq.com" w:date="2022-03-26T16:51:00Z">
        <w:r>
          <w:rPr>
            <w:sz w:val="24"/>
            <w:szCs w:val="24"/>
            <w:lang w:eastAsia="zh-CN"/>
          </w:rPr>
          <w:delText>针</w:delText>
        </w:r>
      </w:del>
      <w:r>
        <w:rPr>
          <w:sz w:val="24"/>
          <w:szCs w:val="24"/>
          <w:lang w:eastAsia="zh-CN"/>
        </w:rPr>
        <w:t>对同一项人类受试者重复向FDA</w:t>
      </w:r>
      <w:ins w:id="152" w:author="1032162040@qq.com" w:date="2022-03-26T16:51:00Z">
        <w:r>
          <w:rPr>
            <w:sz w:val="24"/>
            <w:szCs w:val="24"/>
            <w:lang w:eastAsia="zh-CN"/>
          </w:rPr>
          <w:t>提出</w:t>
        </w:r>
      </w:ins>
      <w:r>
        <w:rPr>
          <w:sz w:val="24"/>
          <w:szCs w:val="24"/>
          <w:lang w:eastAsia="zh-CN"/>
        </w:rPr>
        <w:t>申请。我们的理解是，</w:t>
      </w:r>
      <w:del w:id="153" w:author="1032162040@qq.com" w:date="2022-03-26T16:51:00Z">
        <w:r>
          <w:rPr>
            <w:sz w:val="24"/>
            <w:szCs w:val="24"/>
            <w:lang w:eastAsia="zh-CN"/>
          </w:rPr>
          <w:delText>通常情况下，</w:delText>
        </w:r>
      </w:del>
      <w:r>
        <w:rPr>
          <w:sz w:val="24"/>
          <w:szCs w:val="24"/>
          <w:lang w:eastAsia="zh-CN"/>
        </w:rPr>
        <w:t>申办者和申办者-研究者</w:t>
      </w:r>
      <w:ins w:id="154" w:author="1032162040@qq.com" w:date="2022-03-26T16:51:00Z">
        <w:r>
          <w:rPr>
            <w:sz w:val="24"/>
            <w:szCs w:val="24"/>
            <w:lang w:eastAsia="zh-CN"/>
          </w:rPr>
          <w:t>通常</w:t>
        </w:r>
      </w:ins>
      <w:r>
        <w:rPr>
          <w:sz w:val="24"/>
          <w:szCs w:val="24"/>
          <w:lang w:eastAsia="zh-CN"/>
        </w:rPr>
        <w:t>是对收集和用于研究的信息负</w:t>
      </w:r>
      <w:del w:id="155" w:author="1032162040@qq.com" w:date="2022-03-26T16:51:00Z">
        <w:r>
          <w:rPr>
            <w:sz w:val="24"/>
            <w:szCs w:val="24"/>
            <w:lang w:eastAsia="zh-CN"/>
          </w:rPr>
          <w:delText>有</w:delText>
        </w:r>
      </w:del>
      <w:r>
        <w:rPr>
          <w:sz w:val="24"/>
          <w:szCs w:val="24"/>
          <w:lang w:eastAsia="zh-CN"/>
        </w:rPr>
        <w:t>责</w:t>
      </w:r>
      <w:del w:id="156" w:author="1032162040@qq.com" w:date="2022-03-26T16:52:00Z">
        <w:r>
          <w:rPr>
            <w:sz w:val="24"/>
            <w:szCs w:val="24"/>
            <w:lang w:eastAsia="zh-CN"/>
          </w:rPr>
          <w:delText>任</w:delText>
        </w:r>
      </w:del>
      <w:r>
        <w:rPr>
          <w:sz w:val="24"/>
          <w:szCs w:val="24"/>
          <w:lang w:eastAsia="zh-CN"/>
        </w:rPr>
        <w:t>和进行管理的实体或个人。此外，正在申请酌情CoC的人类受试者研究必须使用或研究受FDA管辖的产品，</w:t>
      </w:r>
      <w:del w:id="157" w:author="1032162040@qq.com" w:date="2022-03-26T16:52:00Z">
        <w:r>
          <w:rPr>
            <w:rFonts w:hint="eastAsia"/>
            <w:sz w:val="24"/>
            <w:szCs w:val="24"/>
            <w:lang w:eastAsia="zh-CN"/>
          </w:rPr>
          <w:delText>并且</w:delText>
        </w:r>
      </w:del>
      <w:ins w:id="158" w:author="1032162040@qq.com" w:date="2022-03-26T16:52:00Z">
        <w:r>
          <w:rPr>
            <w:rFonts w:hint="eastAsia"/>
            <w:sz w:val="24"/>
            <w:szCs w:val="24"/>
            <w:lang w:eastAsia="zh-CN"/>
          </w:rPr>
          <w:t>也</w:t>
        </w:r>
      </w:ins>
      <w:r>
        <w:rPr>
          <w:sz w:val="24"/>
          <w:szCs w:val="24"/>
          <w:lang w:eastAsia="zh-CN"/>
        </w:rPr>
        <w:t>必须</w:t>
      </w:r>
      <w:del w:id="159" w:author="1032162040@qq.com" w:date="2022-03-26T16:52:00Z">
        <w:r>
          <w:rPr>
            <w:rFonts w:hint="eastAsia"/>
            <w:sz w:val="24"/>
            <w:szCs w:val="24"/>
            <w:lang w:eastAsia="zh-CN"/>
          </w:rPr>
          <w:delText>遵守</w:delText>
        </w:r>
      </w:del>
      <w:ins w:id="160" w:author="1032162040@qq.com" w:date="2022-03-26T16:52:00Z">
        <w:r>
          <w:rPr>
            <w:rFonts w:hint="eastAsia"/>
            <w:sz w:val="24"/>
            <w:szCs w:val="24"/>
            <w:lang w:eastAsia="zh-CN"/>
          </w:rPr>
          <w:t>受</w:t>
        </w:r>
      </w:ins>
      <w:r>
        <w:rPr>
          <w:sz w:val="24"/>
          <w:szCs w:val="24"/>
          <w:lang w:eastAsia="zh-CN"/>
        </w:rPr>
        <w:t>FDA</w:t>
      </w:r>
      <w:del w:id="161" w:author="1032162040@qq.com" w:date="2022-03-26T16:52:00Z">
        <w:r>
          <w:rPr>
            <w:sz w:val="24"/>
            <w:szCs w:val="24"/>
            <w:lang w:eastAsia="zh-CN"/>
          </w:rPr>
          <w:delText>的</w:delText>
        </w:r>
      </w:del>
      <w:del w:id="162" w:author="Aimee W" w:date="2022-08-08T14:54:00Z">
        <w:r>
          <w:rPr>
            <w:sz w:val="24"/>
            <w:szCs w:val="24"/>
            <w:lang w:eastAsia="zh-CN"/>
          </w:rPr>
          <w:delText>监管机构</w:delText>
        </w:r>
      </w:del>
      <w:ins w:id="163" w:author="1032162040@qq.com" w:date="2022-03-26T16:52:00Z">
        <w:r>
          <w:rPr>
            <w:sz w:val="24"/>
            <w:szCs w:val="24"/>
            <w:lang w:eastAsia="zh-CN"/>
          </w:rPr>
          <w:t>的约束</w:t>
        </w:r>
      </w:ins>
      <w:r>
        <w:rPr>
          <w:sz w:val="24"/>
          <w:szCs w:val="24"/>
          <w:lang w:eastAsia="zh-CN"/>
        </w:rPr>
        <w:t>。</w:t>
      </w:r>
    </w:p>
    <w:p w14:paraId="3A39A05E">
      <w:pPr>
        <w:snapToGrid w:val="0"/>
        <w:spacing w:before="120" w:beforeLines="50" w:line="400" w:lineRule="exact"/>
        <w:jc w:val="both"/>
        <w:rPr>
          <w:sz w:val="24"/>
          <w:szCs w:val="24"/>
          <w:lang w:eastAsia="zh-CN"/>
        </w:rPr>
      </w:pPr>
      <w:r>
        <w:rPr>
          <w:sz w:val="24"/>
          <w:szCs w:val="24"/>
          <w:lang w:eastAsia="zh-CN"/>
        </w:rPr>
        <w:t>在PHS法案的第301(d)节中，对于CoC，术语</w:t>
      </w:r>
      <w:r>
        <w:rPr>
          <w:rFonts w:ascii="宋体" w:hAnsi="宋体"/>
          <w:sz w:val="24"/>
          <w:szCs w:val="24"/>
          <w:lang w:eastAsia="zh-CN"/>
        </w:rPr>
        <w:t>“</w:t>
      </w:r>
      <w:r>
        <w:rPr>
          <w:sz w:val="24"/>
          <w:szCs w:val="24"/>
          <w:lang w:eastAsia="zh-CN"/>
        </w:rPr>
        <w:t>可识别的敏感信息</w:t>
      </w:r>
      <w:r>
        <w:rPr>
          <w:rFonts w:ascii="宋体" w:hAnsi="宋体"/>
          <w:sz w:val="24"/>
          <w:szCs w:val="24"/>
          <w:lang w:eastAsia="zh-CN"/>
        </w:rPr>
        <w:t>”</w:t>
      </w:r>
      <w:del w:id="164" w:author="1032162040@qq.com" w:date="2022-03-26T16:53:00Z">
        <w:r>
          <w:rPr>
            <w:rFonts w:hint="eastAsia"/>
            <w:sz w:val="24"/>
            <w:szCs w:val="24"/>
            <w:lang w:eastAsia="zh-CN"/>
          </w:rPr>
          <w:delText>指的是</w:delText>
        </w:r>
      </w:del>
      <w:ins w:id="165" w:author="1032162040@qq.com" w:date="2022-03-26T16:53:00Z">
        <w:r>
          <w:rPr>
            <w:rFonts w:hint="eastAsia"/>
            <w:sz w:val="24"/>
            <w:szCs w:val="24"/>
            <w:lang w:eastAsia="zh-CN"/>
          </w:rPr>
          <w:t>表示</w:t>
        </w:r>
      </w:ins>
      <w:r>
        <w:rPr>
          <w:rFonts w:ascii="宋体" w:hAnsi="宋体"/>
          <w:sz w:val="24"/>
          <w:szCs w:val="24"/>
          <w:lang w:eastAsia="zh-CN"/>
        </w:rPr>
        <w:t>“</w:t>
      </w:r>
      <w:r>
        <w:rPr>
          <w:sz w:val="24"/>
          <w:szCs w:val="24"/>
          <w:lang w:eastAsia="zh-CN"/>
        </w:rPr>
        <w:t>有关个人的信息以及在法规涵盖的研究过程中收集或使用的信息</w:t>
      </w:r>
      <w:r>
        <w:rPr>
          <w:rFonts w:ascii="宋体" w:hAnsi="宋体"/>
          <w:sz w:val="24"/>
          <w:szCs w:val="24"/>
          <w:lang w:eastAsia="zh-CN"/>
        </w:rPr>
        <w:t>”</w:t>
      </w:r>
      <w:r>
        <w:rPr>
          <w:sz w:val="24"/>
          <w:szCs w:val="24"/>
          <w:lang w:eastAsia="zh-CN"/>
        </w:rPr>
        <w:t>，以及</w:t>
      </w:r>
    </w:p>
    <w:p w14:paraId="4FCA105D">
      <w:pPr>
        <w:pStyle w:val="28"/>
        <w:spacing w:before="120" w:line="400" w:lineRule="exact"/>
        <w:rPr>
          <w:sz w:val="24"/>
          <w:szCs w:val="24"/>
          <w:lang w:eastAsia="zh-CN"/>
        </w:rPr>
      </w:pPr>
      <w:r>
        <w:rPr>
          <w:sz w:val="24"/>
          <w:szCs w:val="24"/>
          <w:lang w:eastAsia="zh-CN"/>
        </w:rPr>
        <w:t>（A）据此识别个人的信息；或者（B）至少风险非常低的信息，根据当前的科学实践或统计方法，可用于推导个人身份的信息组合、信息申请和其他可用的数据来源。</w:t>
      </w:r>
    </w:p>
    <w:p w14:paraId="15E28DF0">
      <w:pPr>
        <w:snapToGrid w:val="0"/>
        <w:spacing w:before="120" w:beforeLines="50" w:line="400" w:lineRule="exact"/>
        <w:jc w:val="both"/>
        <w:rPr>
          <w:sz w:val="24"/>
          <w:szCs w:val="24"/>
          <w:lang w:eastAsia="zh-CN"/>
        </w:rPr>
      </w:pPr>
      <w:r>
        <w:rPr>
          <w:sz w:val="24"/>
          <w:szCs w:val="24"/>
          <w:lang w:eastAsia="zh-CN"/>
        </w:rPr>
        <w:t>（42 U.S.C. § 241(4)）。申请酌情CoC的实体或个人应对自己的人类受试者研究进行评价，并自行确定研究是否收集可识别的敏感信息（例如研究受试者的姓名）。</w:t>
      </w:r>
      <w:del w:id="166" w:author="1032162040@qq.com" w:date="2022-03-26T16:54:00Z">
        <w:r>
          <w:rPr>
            <w:sz w:val="24"/>
            <w:szCs w:val="24"/>
            <w:lang w:eastAsia="zh-CN"/>
          </w:rPr>
          <w:delText>本</w:delText>
        </w:r>
      </w:del>
      <w:r>
        <w:rPr>
          <w:sz w:val="24"/>
          <w:szCs w:val="24"/>
          <w:lang w:eastAsia="zh-CN"/>
        </w:rPr>
        <w:t>评价应考虑收集信息的类型、是否保留任何信息作进一步使用或目的、信息范围和包含信息的数据系统的安全性。考虑收集的个人信息是否为</w:t>
      </w:r>
      <w:r>
        <w:rPr>
          <w:rFonts w:ascii="宋体" w:hAnsi="宋体"/>
          <w:sz w:val="24"/>
          <w:szCs w:val="24"/>
          <w:lang w:eastAsia="zh-CN"/>
        </w:rPr>
        <w:t>“</w:t>
      </w:r>
      <w:r>
        <w:rPr>
          <w:sz w:val="24"/>
          <w:szCs w:val="24"/>
          <w:lang w:eastAsia="zh-CN"/>
        </w:rPr>
        <w:t>可识别的敏感信息</w:t>
      </w:r>
      <w:r>
        <w:rPr>
          <w:rFonts w:ascii="宋体" w:hAnsi="宋体"/>
          <w:sz w:val="24"/>
          <w:szCs w:val="24"/>
          <w:lang w:eastAsia="zh-CN"/>
        </w:rPr>
        <w:t>”</w:t>
      </w:r>
      <w:r>
        <w:rPr>
          <w:sz w:val="24"/>
          <w:szCs w:val="24"/>
          <w:lang w:eastAsia="zh-CN"/>
        </w:rPr>
        <w:t>，申办者、申办者-研究者和其他研究人员应从发展的角度看待所收集信息的可识别性。考虑到当前的技术能力，有些人支持该观点，即使使用有限的去识别数据，</w:t>
      </w:r>
      <w:ins w:id="167" w:author="1032162040@qq.com" w:date="2022-03-26T16:54:00Z">
        <w:r>
          <w:rPr>
            <w:sz w:val="24"/>
            <w:szCs w:val="24"/>
            <w:lang w:eastAsia="zh-CN"/>
          </w:rPr>
          <w:t>也相对容易确定</w:t>
        </w:r>
      </w:ins>
      <w:r>
        <w:rPr>
          <w:sz w:val="24"/>
          <w:szCs w:val="24"/>
          <w:lang w:eastAsia="zh-CN"/>
        </w:rPr>
        <w:t>参与某类研究的个人的身份</w:t>
      </w:r>
      <w:del w:id="168" w:author="1032162040@qq.com" w:date="2022-03-26T16:54:00Z">
        <w:r>
          <w:rPr>
            <w:sz w:val="24"/>
            <w:szCs w:val="24"/>
            <w:lang w:eastAsia="zh-CN"/>
          </w:rPr>
          <w:delText>也相对容易确定</w:delText>
        </w:r>
      </w:del>
      <w:r>
        <w:rPr>
          <w:sz w:val="24"/>
          <w:szCs w:val="24"/>
          <w:lang w:eastAsia="zh-CN"/>
        </w:rPr>
        <w:t>。基因组数据也通常自动认定为可识别的敏感信息类别。</w:t>
      </w:r>
      <w:r>
        <w:fldChar w:fldCharType="begin"/>
      </w:r>
      <w:r>
        <w:rPr>
          <w:lang w:eastAsia="zh-CN"/>
        </w:rPr>
        <w:instrText xml:space="preserve"> HYPERLINK \l "bookmark15" \o "当前文件" \h </w:instrText>
      </w:r>
      <w:r>
        <w:fldChar w:fldCharType="separate"/>
      </w:r>
      <w:r>
        <w:rPr>
          <w:sz w:val="24"/>
          <w:szCs w:val="24"/>
          <w:vertAlign w:val="superscript"/>
          <w:lang w:eastAsia="zh-CN"/>
        </w:rPr>
        <w:t>4</w:t>
      </w:r>
      <w:r>
        <w:rPr>
          <w:sz w:val="24"/>
          <w:szCs w:val="24"/>
          <w:vertAlign w:val="superscript"/>
          <w:lang w:eastAsia="zh-CN"/>
        </w:rPr>
        <w:fldChar w:fldCharType="end"/>
      </w:r>
    </w:p>
    <w:p w14:paraId="2F6BF4F9">
      <w:pPr>
        <w:snapToGrid w:val="0"/>
        <w:spacing w:before="120" w:beforeLines="50" w:line="400" w:lineRule="exact"/>
        <w:jc w:val="both"/>
        <w:rPr>
          <w:sz w:val="24"/>
          <w:szCs w:val="24"/>
          <w:lang w:eastAsia="zh-CN"/>
        </w:rPr>
      </w:pPr>
      <w:r>
        <w:rPr>
          <w:sz w:val="24"/>
          <w:szCs w:val="24"/>
          <w:lang w:eastAsia="zh-CN"/>
        </w:rPr>
        <w:t>在发放CoC以后，接受者必须符合以下法定信息披露保护（第301(d)(1)节PHS法案）：</w:t>
      </w:r>
    </w:p>
    <w:p w14:paraId="5BA1C48E">
      <w:pPr>
        <w:tabs>
          <w:tab w:val="left" w:pos="115"/>
        </w:tabs>
        <w:snapToGrid w:val="0"/>
        <w:spacing w:before="120" w:beforeLines="50"/>
        <w:jc w:val="both"/>
        <w:rPr>
          <w:sz w:val="24"/>
          <w:szCs w:val="24"/>
          <w:lang w:eastAsia="zh-CN"/>
        </w:rPr>
      </w:pPr>
      <w:bookmarkStart w:id="20" w:name="bookmark15"/>
    </w:p>
    <w:p w14:paraId="67FE5C17">
      <w:pPr>
        <w:tabs>
          <w:tab w:val="left" w:pos="115"/>
        </w:tabs>
        <w:snapToGrid w:val="0"/>
        <w:spacing w:before="120" w:beforeLines="50"/>
        <w:jc w:val="both"/>
        <w:rPr>
          <w:sz w:val="18"/>
          <w:szCs w:val="18"/>
          <w:lang w:eastAsia="zh-CN"/>
        </w:rPr>
      </w:pPr>
    </w:p>
    <w:p w14:paraId="241FDCC3">
      <w:pPr>
        <w:tabs>
          <w:tab w:val="left" w:pos="115"/>
        </w:tabs>
        <w:snapToGrid w:val="0"/>
        <w:spacing w:before="120" w:beforeLines="50"/>
        <w:jc w:val="both"/>
        <w:rPr>
          <w:sz w:val="18"/>
          <w:szCs w:val="18"/>
          <w:lang w:eastAsia="zh-CN"/>
        </w:rPr>
      </w:pPr>
    </w:p>
    <w:p w14:paraId="7564E8B9">
      <w:pPr>
        <w:tabs>
          <w:tab w:val="left" w:pos="115"/>
        </w:tabs>
        <w:snapToGrid w:val="0"/>
        <w:spacing w:before="120" w:beforeLines="50"/>
        <w:jc w:val="both"/>
        <w:rPr>
          <w:sz w:val="18"/>
          <w:szCs w:val="18"/>
          <w:lang w:eastAsia="zh-CN"/>
        </w:rPr>
      </w:pPr>
    </w:p>
    <w:p w14:paraId="3B40F0C7">
      <w:pPr>
        <w:tabs>
          <w:tab w:val="left" w:pos="115"/>
        </w:tabs>
        <w:snapToGrid w:val="0"/>
        <w:spacing w:before="120" w:beforeLines="50"/>
        <w:jc w:val="both"/>
        <w:rPr>
          <w:sz w:val="18"/>
          <w:szCs w:val="18"/>
          <w:lang w:eastAsia="zh-CN"/>
        </w:rPr>
      </w:pPr>
    </w:p>
    <w:p w14:paraId="4561C79A">
      <w:pPr>
        <w:tabs>
          <w:tab w:val="left" w:pos="115"/>
        </w:tabs>
        <w:snapToGrid w:val="0"/>
        <w:spacing w:before="120" w:beforeLines="50"/>
        <w:jc w:val="both"/>
        <w:rPr>
          <w:sz w:val="18"/>
          <w:szCs w:val="18"/>
          <w:lang w:eastAsia="zh-CN"/>
        </w:rPr>
      </w:pPr>
    </w:p>
    <w:p w14:paraId="53333975">
      <w:pPr>
        <w:tabs>
          <w:tab w:val="left" w:pos="115"/>
        </w:tabs>
        <w:snapToGrid w:val="0"/>
        <w:spacing w:before="120" w:beforeLines="50"/>
        <w:jc w:val="both"/>
        <w:rPr>
          <w:sz w:val="18"/>
          <w:szCs w:val="18"/>
          <w:lang w:eastAsia="zh-CN"/>
        </w:rPr>
      </w:pPr>
    </w:p>
    <w:p w14:paraId="6F302786">
      <w:pPr>
        <w:tabs>
          <w:tab w:val="left" w:pos="115"/>
        </w:tabs>
        <w:snapToGrid w:val="0"/>
        <w:spacing w:before="120" w:beforeLines="50"/>
        <w:jc w:val="both"/>
        <w:rPr>
          <w:sz w:val="18"/>
          <w:szCs w:val="18"/>
          <w:lang w:eastAsia="zh-CN"/>
        </w:rPr>
      </w:pPr>
      <w:r>
        <w:rPr>
          <w:sz w:val="18"/>
          <w:szCs w:val="18"/>
          <w:lang w:eastAsia="zh-CN"/>
        </w:rPr>
        <w:t>____________________</w:t>
      </w:r>
    </w:p>
    <w:p w14:paraId="256940B5">
      <w:pPr>
        <w:tabs>
          <w:tab w:val="left" w:pos="115"/>
        </w:tabs>
        <w:snapToGrid w:val="0"/>
        <w:spacing w:before="120" w:beforeLines="50"/>
        <w:jc w:val="both"/>
        <w:rPr>
          <w:sz w:val="18"/>
          <w:szCs w:val="18"/>
          <w:lang w:eastAsia="zh-CN"/>
        </w:rPr>
      </w:pPr>
      <w:r>
        <w:rPr>
          <w:sz w:val="18"/>
          <w:szCs w:val="18"/>
          <w:vertAlign w:val="superscript"/>
          <w:lang w:eastAsia="zh-CN"/>
        </w:rPr>
        <w:t>4</w:t>
      </w:r>
      <w:r>
        <w:rPr>
          <w:sz w:val="18"/>
          <w:szCs w:val="18"/>
          <w:lang w:eastAsia="zh-CN"/>
        </w:rPr>
        <w:tab/>
      </w:r>
      <w:r>
        <w:rPr>
          <w:sz w:val="18"/>
          <w:szCs w:val="18"/>
          <w:lang w:eastAsia="zh-CN"/>
        </w:rPr>
        <w:t>NIH考虑</w:t>
      </w:r>
      <w:ins w:id="169" w:author="1032162040@qq.com" w:date="2022-03-26T17:36:00Z">
        <w:r>
          <w:rPr>
            <w:sz w:val="18"/>
            <w:szCs w:val="18"/>
            <w:lang w:eastAsia="zh-CN"/>
          </w:rPr>
          <w:t>了</w:t>
        </w:r>
      </w:ins>
      <w:r>
        <w:rPr>
          <w:sz w:val="18"/>
          <w:szCs w:val="18"/>
          <w:lang w:eastAsia="zh-CN"/>
        </w:rPr>
        <w:t>收集或使用可识别的敏感信息的研究，包括</w:t>
      </w:r>
      <w:r>
        <w:rPr>
          <w:rFonts w:ascii="宋体" w:hAnsi="宋体"/>
          <w:sz w:val="18"/>
          <w:szCs w:val="18"/>
          <w:lang w:eastAsia="zh-CN"/>
        </w:rPr>
        <w:t>“</w:t>
      </w:r>
      <w:r>
        <w:rPr>
          <w:sz w:val="18"/>
          <w:szCs w:val="18"/>
          <w:lang w:eastAsia="zh-CN"/>
        </w:rPr>
        <w:t>在生物标本中产生个体水平的人类基因组数据或使用此类数据的研究，无论数据记录方式是否可以识别人类受试者或者容易确定人类受试者的身份。</w:t>
      </w:r>
      <w:r>
        <w:rPr>
          <w:rFonts w:ascii="宋体" w:hAnsi="宋体"/>
          <w:sz w:val="18"/>
          <w:szCs w:val="18"/>
          <w:lang w:eastAsia="zh-CN"/>
        </w:rPr>
        <w:t>”</w:t>
      </w:r>
      <w:r>
        <w:rPr>
          <w:sz w:val="18"/>
          <w:szCs w:val="18"/>
          <w:lang w:eastAsia="zh-CN"/>
        </w:rPr>
        <w:t>（NIH NOT-OD-17-109：NIH发送保密证书的政策发生变更的通知，2017年10月1日生效）。</w:t>
      </w:r>
      <w:bookmarkEnd w:id="20"/>
    </w:p>
    <w:p w14:paraId="51E43180">
      <w:pPr>
        <w:tabs>
          <w:tab w:val="left" w:pos="115"/>
        </w:tabs>
        <w:snapToGrid w:val="0"/>
        <w:spacing w:before="120" w:beforeLines="50"/>
        <w:jc w:val="both"/>
        <w:rPr>
          <w:lang w:eastAsia="zh-CN"/>
        </w:rPr>
      </w:pPr>
      <w:r>
        <w:rPr>
          <w:lang w:eastAsia="zh-CN"/>
        </w:rPr>
        <w:br w:type="page"/>
      </w:r>
    </w:p>
    <w:p w14:paraId="3A4BDBDC">
      <w:pPr>
        <w:pStyle w:val="28"/>
        <w:spacing w:before="120" w:line="400" w:lineRule="exact"/>
        <w:rPr>
          <w:sz w:val="24"/>
          <w:szCs w:val="24"/>
          <w:lang w:eastAsia="zh-CN"/>
        </w:rPr>
      </w:pPr>
      <w:r>
        <w:rPr>
          <w:sz w:val="24"/>
          <w:szCs w:val="24"/>
          <w:lang w:eastAsia="zh-CN"/>
        </w:rPr>
        <w:t>（A）[</w:t>
      </w:r>
      <w:del w:id="170" w:author="1032162040@qq.com" w:date="2022-03-26T16:56:00Z">
        <w:r>
          <w:rPr>
            <w:rFonts w:hint="eastAsia"/>
            <w:sz w:val="24"/>
            <w:szCs w:val="24"/>
            <w:lang w:eastAsia="zh-CN"/>
          </w:rPr>
          <w:delText>定义</w:delText>
        </w:r>
      </w:del>
      <w:ins w:id="171" w:author="1032162040@qq.com" w:date="2022-03-26T16:56:00Z">
        <w:r>
          <w:rPr>
            <w:rFonts w:hint="eastAsia"/>
            <w:sz w:val="24"/>
            <w:szCs w:val="24"/>
            <w:lang w:eastAsia="zh-CN"/>
          </w:rPr>
          <w:t>规定</w:t>
        </w:r>
      </w:ins>
      <w:r>
        <w:rPr>
          <w:sz w:val="24"/>
          <w:szCs w:val="24"/>
          <w:lang w:eastAsia="zh-CN"/>
        </w:rPr>
        <w:t>哪些人可以申请和申请CoC的条件]。</w:t>
      </w:r>
    </w:p>
    <w:p w14:paraId="0B3E5108">
      <w:pPr>
        <w:pStyle w:val="28"/>
        <w:spacing w:before="120" w:line="400" w:lineRule="exact"/>
        <w:rPr>
          <w:sz w:val="24"/>
          <w:szCs w:val="24"/>
          <w:lang w:eastAsia="zh-CN"/>
        </w:rPr>
      </w:pPr>
      <w:r>
        <w:rPr>
          <w:sz w:val="24"/>
          <w:szCs w:val="24"/>
          <w:lang w:eastAsia="zh-CN"/>
        </w:rPr>
        <w:t>（B）除段落（C）所述内容以外，为保护上述部分所述个人的隐私而颁发证书的任何人员，不得向任何与研究无关的人</w:t>
      </w:r>
      <w:ins w:id="172" w:author="1032162040@qq.com" w:date="2022-03-26T16:56:00Z">
        <w:r>
          <w:rPr>
            <w:sz w:val="24"/>
            <w:szCs w:val="24"/>
            <w:lang w:eastAsia="zh-CN"/>
          </w:rPr>
          <w:t>员</w:t>
        </w:r>
      </w:ins>
      <w:r>
        <w:rPr>
          <w:sz w:val="24"/>
          <w:szCs w:val="24"/>
          <w:lang w:eastAsia="zh-CN"/>
        </w:rPr>
        <w:t>披露或向任何其他与研究无关的人员提供该等个人的姓名或者为研究目的创建或</w:t>
      </w:r>
      <w:del w:id="173" w:author="1032162040@qq.com" w:date="2022-03-26T16:57:00Z">
        <w:r>
          <w:rPr>
            <w:rFonts w:hint="eastAsia"/>
            <w:sz w:val="24"/>
            <w:szCs w:val="24"/>
            <w:lang w:eastAsia="zh-CN"/>
          </w:rPr>
          <w:delText>汇编</w:delText>
        </w:r>
      </w:del>
      <w:ins w:id="174" w:author="1032162040@qq.com" w:date="2022-03-26T16:57:00Z">
        <w:r>
          <w:rPr>
            <w:rFonts w:hint="eastAsia"/>
            <w:sz w:val="24"/>
            <w:szCs w:val="24"/>
            <w:lang w:eastAsia="zh-CN"/>
          </w:rPr>
          <w:t>编辑</w:t>
        </w:r>
      </w:ins>
      <w:r>
        <w:rPr>
          <w:sz w:val="24"/>
          <w:szCs w:val="24"/>
          <w:lang w:eastAsia="zh-CN"/>
        </w:rPr>
        <w:t>的包含该等个人可识别的敏感信息的任何信息、文件或生物标本。</w:t>
      </w:r>
    </w:p>
    <w:p w14:paraId="70B745AB">
      <w:pPr>
        <w:pStyle w:val="28"/>
        <w:spacing w:before="120" w:line="400" w:lineRule="exact"/>
        <w:rPr>
          <w:sz w:val="24"/>
          <w:szCs w:val="24"/>
          <w:lang w:eastAsia="zh-CN"/>
        </w:rPr>
      </w:pPr>
      <w:r>
        <w:rPr>
          <w:sz w:val="24"/>
          <w:szCs w:val="24"/>
          <w:lang w:eastAsia="zh-CN"/>
        </w:rPr>
        <w:t xml:space="preserve">（C）段落（B）中禁止披露的规定不适用于以下情况的披露或使用 - </w:t>
      </w:r>
    </w:p>
    <w:p w14:paraId="41F89FF1">
      <w:pPr>
        <w:pStyle w:val="29"/>
        <w:spacing w:before="120" w:line="400" w:lineRule="exact"/>
        <w:rPr>
          <w:sz w:val="24"/>
          <w:szCs w:val="24"/>
          <w:lang w:eastAsia="zh-CN"/>
        </w:rPr>
      </w:pPr>
      <w:r>
        <w:rPr>
          <w:sz w:val="24"/>
          <w:szCs w:val="24"/>
          <w:lang w:eastAsia="zh-CN"/>
        </w:rPr>
        <w:t>（i）联邦、州或当地法律要求，排除段落（D）所述的情况；（ii）对该信息、文件或生物标本所涉及的个人进行医学治疗所需要的或者该等个人同意的；（iii）经该信息、文件或生物标本所涉及的个人同意的；或（iv）为其他科学研究目的制定的，并符合有关研究人类受试者保护的适用联邦法规。</w:t>
      </w:r>
    </w:p>
    <w:p w14:paraId="7A1CACE6">
      <w:pPr>
        <w:pStyle w:val="28"/>
        <w:spacing w:before="120" w:line="400" w:lineRule="exact"/>
        <w:rPr>
          <w:sz w:val="24"/>
          <w:szCs w:val="24"/>
          <w:lang w:eastAsia="zh-CN"/>
        </w:rPr>
      </w:pPr>
      <w:r>
        <w:rPr>
          <w:sz w:val="24"/>
          <w:szCs w:val="24"/>
          <w:lang w:eastAsia="zh-CN"/>
        </w:rPr>
        <w:t>（D）为保护上述部分所述个人的隐私而颁发证书的任何人员，在任何联邦、州或地方民事、刑事、行政、立法或其他诉讼中，不得披露或提供该等个人的姓名或者为研究目的创建或</w:t>
      </w:r>
      <w:del w:id="175" w:author="1032162040@qq.com" w:date="2022-03-26T17:18:00Z">
        <w:r>
          <w:rPr>
            <w:rFonts w:hint="eastAsia"/>
            <w:sz w:val="24"/>
            <w:szCs w:val="24"/>
            <w:lang w:eastAsia="zh-CN"/>
          </w:rPr>
          <w:delText>汇编</w:delText>
        </w:r>
      </w:del>
      <w:ins w:id="176" w:author="1032162040@qq.com" w:date="2022-03-26T17:18:00Z">
        <w:r>
          <w:rPr>
            <w:rFonts w:hint="eastAsia"/>
            <w:sz w:val="24"/>
            <w:szCs w:val="24"/>
            <w:lang w:eastAsia="zh-CN"/>
          </w:rPr>
          <w:t>编辑</w:t>
        </w:r>
      </w:ins>
      <w:r>
        <w:rPr>
          <w:sz w:val="24"/>
          <w:szCs w:val="24"/>
          <w:lang w:eastAsia="zh-CN"/>
        </w:rPr>
        <w:t>的包含该等个人可识别的敏感信息的任何信息、文件或生物标本，但段落（C）（iii）所讨论的情况除外。</w:t>
      </w:r>
    </w:p>
    <w:p w14:paraId="3921F748">
      <w:pPr>
        <w:pStyle w:val="28"/>
        <w:spacing w:before="120" w:line="400" w:lineRule="exact"/>
        <w:rPr>
          <w:sz w:val="24"/>
          <w:szCs w:val="24"/>
          <w:lang w:eastAsia="zh-CN"/>
        </w:rPr>
      </w:pPr>
      <w:r>
        <w:rPr>
          <w:sz w:val="24"/>
          <w:szCs w:val="24"/>
          <w:lang w:eastAsia="zh-CN"/>
        </w:rPr>
        <w:t>（E）可识别的敏感信息及其所有副本应</w:t>
      </w:r>
      <w:ins w:id="177" w:author="1032162040@qq.com" w:date="2022-03-26T17:38:00Z">
        <w:r>
          <w:rPr>
            <w:rFonts w:hint="eastAsia"/>
            <w:sz w:val="24"/>
            <w:szCs w:val="24"/>
            <w:lang w:eastAsia="zh-CN"/>
          </w:rPr>
          <w:t>不受</w:t>
        </w:r>
      </w:ins>
      <w:del w:id="178" w:author="1032162040@qq.com" w:date="2022-03-26T17:38:00Z">
        <w:r>
          <w:rPr>
            <w:sz w:val="24"/>
            <w:szCs w:val="24"/>
            <w:lang w:eastAsia="zh-CN"/>
          </w:rPr>
          <w:delText>免受</w:delText>
        </w:r>
      </w:del>
      <w:r>
        <w:rPr>
          <w:sz w:val="24"/>
          <w:szCs w:val="24"/>
          <w:lang w:eastAsia="zh-CN"/>
        </w:rPr>
        <w:t>法律程序的影响，在任何法律行动、诉讼或其他司法、立法或行政诉讼中，未经信息所属个人的同意，不得作为证据或用于任何目的。</w:t>
      </w:r>
    </w:p>
    <w:p w14:paraId="67184538">
      <w:pPr>
        <w:pStyle w:val="28"/>
        <w:spacing w:before="120" w:line="400" w:lineRule="exact"/>
        <w:rPr>
          <w:sz w:val="24"/>
          <w:szCs w:val="24"/>
          <w:lang w:eastAsia="zh-CN"/>
        </w:rPr>
      </w:pPr>
      <w:r>
        <w:rPr>
          <w:sz w:val="24"/>
          <w:szCs w:val="24"/>
          <w:lang w:eastAsia="zh-CN"/>
        </w:rPr>
        <w:t>（F）获发证书的人员所收集的可识别的敏感信息及其所有副本，应受本条款的永久保护。</w:t>
      </w:r>
    </w:p>
    <w:p w14:paraId="29245ACC">
      <w:pPr>
        <w:pStyle w:val="28"/>
        <w:spacing w:before="120" w:line="400" w:lineRule="exact"/>
        <w:rPr>
          <w:sz w:val="24"/>
          <w:szCs w:val="24"/>
          <w:lang w:eastAsia="zh-CN"/>
        </w:rPr>
      </w:pPr>
      <w:r>
        <w:rPr>
          <w:sz w:val="24"/>
          <w:szCs w:val="24"/>
          <w:lang w:eastAsia="zh-CN"/>
        </w:rPr>
        <w:t>（G）部长应采取措施，</w:t>
      </w:r>
      <w:ins w:id="179" w:author="1032162040@qq.com" w:date="2022-03-26T16:59:00Z">
        <w:r>
          <w:rPr>
            <w:sz w:val="24"/>
            <w:szCs w:val="24"/>
            <w:lang w:eastAsia="zh-CN"/>
          </w:rPr>
          <w:t>以</w:t>
        </w:r>
      </w:ins>
      <w:r>
        <w:rPr>
          <w:sz w:val="24"/>
          <w:szCs w:val="24"/>
          <w:lang w:eastAsia="zh-CN"/>
        </w:rPr>
        <w:t>尽量减轻研究人员的负担，简化流程，并缩短</w:t>
      </w:r>
      <w:del w:id="180" w:author="1032162040@qq.com" w:date="2022-03-26T16:59:00Z">
        <w:r>
          <w:rPr>
            <w:rFonts w:hint="eastAsia"/>
            <w:sz w:val="24"/>
            <w:szCs w:val="24"/>
            <w:lang w:eastAsia="zh-CN"/>
          </w:rPr>
          <w:delText>遵守</w:delText>
        </w:r>
      </w:del>
      <w:ins w:id="181" w:author="1032162040@qq.com" w:date="2022-03-26T16:59:00Z">
        <w:r>
          <w:rPr>
            <w:rFonts w:hint="eastAsia"/>
            <w:sz w:val="24"/>
            <w:szCs w:val="24"/>
            <w:lang w:eastAsia="zh-CN"/>
          </w:rPr>
          <w:t>符合</w:t>
        </w:r>
      </w:ins>
      <w:r>
        <w:rPr>
          <w:sz w:val="24"/>
          <w:szCs w:val="24"/>
          <w:lang w:eastAsia="zh-CN"/>
        </w:rPr>
        <w:t>本款要求所需的时间。</w:t>
      </w:r>
    </w:p>
    <w:p w14:paraId="72BC1BB3">
      <w:pPr>
        <w:snapToGrid w:val="0"/>
        <w:spacing w:before="120" w:beforeLines="50" w:line="400" w:lineRule="exact"/>
        <w:jc w:val="both"/>
        <w:rPr>
          <w:sz w:val="24"/>
          <w:szCs w:val="24"/>
          <w:lang w:eastAsia="zh-CN"/>
        </w:rPr>
      </w:pPr>
      <w:r>
        <w:rPr>
          <w:sz w:val="24"/>
          <w:szCs w:val="24"/>
          <w:lang w:eastAsia="zh-CN"/>
        </w:rPr>
        <w:t>作为保护研究中收集的可识别的敏感信息的一部分，与申办者、申办者-研究者或其他研究人员共享信息（即信息</w:t>
      </w:r>
      <w:r>
        <w:rPr>
          <w:rFonts w:ascii="宋体" w:hAnsi="宋体"/>
          <w:sz w:val="24"/>
          <w:szCs w:val="24"/>
          <w:lang w:eastAsia="zh-CN"/>
        </w:rPr>
        <w:t>“</w:t>
      </w:r>
      <w:r>
        <w:rPr>
          <w:sz w:val="24"/>
          <w:szCs w:val="24"/>
          <w:lang w:eastAsia="zh-CN"/>
        </w:rPr>
        <w:t>副本</w:t>
      </w:r>
      <w:r>
        <w:rPr>
          <w:rFonts w:ascii="宋体" w:hAnsi="宋体"/>
          <w:sz w:val="24"/>
          <w:szCs w:val="24"/>
          <w:lang w:eastAsia="zh-CN"/>
        </w:rPr>
        <w:t>”</w:t>
      </w:r>
      <w:r>
        <w:rPr>
          <w:sz w:val="24"/>
          <w:szCs w:val="24"/>
          <w:lang w:eastAsia="zh-CN"/>
        </w:rPr>
        <w:t>）的任何其他实体也受披露要求的约束。这些实体包括合同研究组织、临床研究者和学术机构等。</w:t>
      </w:r>
    </w:p>
    <w:p w14:paraId="357F88D4">
      <w:pPr>
        <w:snapToGrid w:val="0"/>
        <w:spacing w:before="120" w:beforeLines="50" w:line="400" w:lineRule="exact"/>
        <w:jc w:val="both"/>
        <w:rPr>
          <w:sz w:val="24"/>
          <w:szCs w:val="24"/>
          <w:lang w:eastAsia="zh-CN"/>
        </w:rPr>
      </w:pPr>
    </w:p>
    <w:p w14:paraId="78B10EF2">
      <w:pPr>
        <w:pStyle w:val="17"/>
        <w:spacing w:before="120" w:after="120" w:line="400" w:lineRule="exact"/>
      </w:pPr>
      <w:bookmarkStart w:id="21" w:name="bookmark16"/>
      <w:bookmarkStart w:id="22" w:name="_Toc87627146"/>
      <w:bookmarkStart w:id="23" w:name="_Toc97312722"/>
      <w:r>
        <w:t>IV.</w:t>
      </w:r>
      <w:r>
        <w:tab/>
      </w:r>
      <w:r>
        <w:t>FDA的酌情CoC申请</w:t>
      </w:r>
      <w:bookmarkEnd w:id="21"/>
      <w:bookmarkEnd w:id="22"/>
      <w:bookmarkEnd w:id="23"/>
    </w:p>
    <w:p w14:paraId="3B974344">
      <w:pPr>
        <w:snapToGrid w:val="0"/>
        <w:spacing w:before="120" w:beforeLines="50" w:line="400" w:lineRule="exact"/>
        <w:jc w:val="both"/>
        <w:rPr>
          <w:sz w:val="24"/>
          <w:szCs w:val="24"/>
          <w:lang w:eastAsia="zh-CN"/>
        </w:rPr>
      </w:pPr>
      <w:r>
        <w:rPr>
          <w:sz w:val="24"/>
          <w:szCs w:val="24"/>
          <w:lang w:eastAsia="zh-CN"/>
        </w:rPr>
        <w:t>在向FDA提交申请以发布酌情CoC以前，潜在申请人员应考虑以下问题：</w:t>
      </w:r>
    </w:p>
    <w:p w14:paraId="34FC4A2A">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申请人员是否参与收集可识别的敏感信息的人类受试者？</w:t>
      </w:r>
    </w:p>
    <w:p w14:paraId="4DB60B84">
      <w:pPr>
        <w:snapToGrid w:val="0"/>
        <w:spacing w:before="120" w:beforeLines="50"/>
        <w:jc w:val="both"/>
        <w:rPr>
          <w:lang w:eastAsia="zh-CN"/>
        </w:rPr>
      </w:pPr>
      <w:r>
        <w:rPr>
          <w:lang w:eastAsia="zh-CN"/>
        </w:rPr>
        <w:br w:type="page"/>
      </w:r>
    </w:p>
    <w:p w14:paraId="5BE4B41F">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申请人员是否是申办者或申办者-研究者或授权代表（即负责或开始临床研究的个人）？</w:t>
      </w:r>
    </w:p>
    <w:p w14:paraId="6FDEFC0D">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正在申请酌情CoC的人类受试者研究是否使用或研究受FDA管辖的产品，并且是否遵守FDA的</w:t>
      </w:r>
      <w:del w:id="182" w:author="Aimee W" w:date="2022-08-08T14:54:00Z">
        <w:r>
          <w:rPr>
            <w:rFonts w:hint="eastAsia"/>
            <w:sz w:val="24"/>
            <w:szCs w:val="24"/>
            <w:lang w:eastAsia="zh-CN"/>
          </w:rPr>
          <w:delText>监管机构</w:delText>
        </w:r>
      </w:del>
      <w:ins w:id="183" w:author="Aimee W" w:date="2022-08-08T14:54:00Z">
        <w:r>
          <w:rPr>
            <w:rFonts w:hint="eastAsia"/>
            <w:sz w:val="24"/>
            <w:szCs w:val="24"/>
            <w:lang w:eastAsia="zh-CN"/>
          </w:rPr>
          <w:t>要求</w:t>
        </w:r>
      </w:ins>
      <w:r>
        <w:rPr>
          <w:sz w:val="24"/>
          <w:szCs w:val="24"/>
          <w:lang w:eastAsia="zh-CN"/>
        </w:rPr>
        <w:t>？</w:t>
      </w:r>
    </w:p>
    <w:p w14:paraId="5878630D">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申请人员的研究措施是否足以保护可识别的</w:t>
      </w:r>
      <w:del w:id="184" w:author="1032162040@qq.com" w:date="2022-03-26T17:00:00Z">
        <w:r>
          <w:rPr>
            <w:sz w:val="24"/>
            <w:szCs w:val="24"/>
            <w:lang w:eastAsia="zh-CN"/>
          </w:rPr>
          <w:delText>、</w:delText>
        </w:r>
      </w:del>
      <w:r>
        <w:rPr>
          <w:sz w:val="24"/>
          <w:szCs w:val="24"/>
          <w:lang w:eastAsia="zh-CN"/>
        </w:rPr>
        <w:t>敏感信息的机密性？</w:t>
      </w:r>
      <w:r>
        <w:fldChar w:fldCharType="begin"/>
      </w:r>
      <w:r>
        <w:instrText xml:space="preserve"> HYPERLINK \l "bookmark17" \o "当前文件" \h </w:instrText>
      </w:r>
      <w:r>
        <w:fldChar w:fldCharType="separate"/>
      </w:r>
      <w:r>
        <w:rPr>
          <w:sz w:val="24"/>
          <w:szCs w:val="24"/>
          <w:lang w:eastAsia="zh-CN"/>
        </w:rPr>
        <w:t xml:space="preserve"> </w:t>
      </w:r>
      <w:r>
        <w:rPr>
          <w:sz w:val="24"/>
          <w:szCs w:val="24"/>
          <w:vertAlign w:val="superscript"/>
          <w:lang w:eastAsia="zh-CN"/>
        </w:rPr>
        <w:t>5</w:t>
      </w:r>
      <w:r>
        <w:rPr>
          <w:sz w:val="24"/>
          <w:szCs w:val="24"/>
          <w:vertAlign w:val="superscript"/>
          <w:lang w:eastAsia="zh-CN"/>
        </w:rPr>
        <w:fldChar w:fldCharType="end"/>
      </w:r>
    </w:p>
    <w:p w14:paraId="1D7CCBF5">
      <w:pPr>
        <w:snapToGrid w:val="0"/>
        <w:spacing w:before="120" w:beforeLines="50" w:line="400" w:lineRule="exact"/>
        <w:jc w:val="both"/>
        <w:rPr>
          <w:sz w:val="24"/>
          <w:szCs w:val="24"/>
          <w:lang w:eastAsia="zh-CN"/>
        </w:rPr>
      </w:pPr>
      <w:r>
        <w:rPr>
          <w:sz w:val="24"/>
          <w:szCs w:val="24"/>
          <w:lang w:eastAsia="zh-CN"/>
        </w:rPr>
        <w:t>我们建议对所有这些问题</w:t>
      </w:r>
      <w:del w:id="185" w:author="1032162040@qq.com" w:date="2022-03-26T17:00:00Z">
        <w:r>
          <w:rPr>
            <w:rFonts w:hint="eastAsia"/>
            <w:sz w:val="24"/>
            <w:szCs w:val="24"/>
            <w:lang w:eastAsia="zh-CN"/>
          </w:rPr>
          <w:delText>都能</w:delText>
        </w:r>
      </w:del>
      <w:ins w:id="186" w:author="1032162040@qq.com" w:date="2022-03-26T17:00:00Z">
        <w:r>
          <w:rPr>
            <w:rFonts w:hint="eastAsia"/>
            <w:sz w:val="24"/>
            <w:szCs w:val="24"/>
            <w:lang w:eastAsia="zh-CN"/>
          </w:rPr>
          <w:t>均</w:t>
        </w:r>
      </w:ins>
      <w:r>
        <w:rPr>
          <w:sz w:val="24"/>
          <w:szCs w:val="24"/>
          <w:lang w:eastAsia="zh-CN"/>
        </w:rPr>
        <w:t>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的实体和个人向FDA申请发布酌情CoC。如果人类受试者研究是由联邦政府资助的，也不应申请酌情CoC。</w:t>
      </w:r>
      <w:r>
        <w:fldChar w:fldCharType="begin"/>
      </w:r>
      <w:r>
        <w:instrText xml:space="preserve"> HYPERLINK \l "bookmark18" \o "当前文件" \h </w:instrText>
      </w:r>
      <w:r>
        <w:fldChar w:fldCharType="separate"/>
      </w:r>
      <w:r>
        <w:rPr>
          <w:sz w:val="24"/>
          <w:szCs w:val="24"/>
          <w:vertAlign w:val="superscript"/>
          <w:lang w:eastAsia="zh-CN"/>
        </w:rPr>
        <w:t>6</w:t>
      </w:r>
      <w:r>
        <w:rPr>
          <w:sz w:val="24"/>
          <w:szCs w:val="24"/>
          <w:vertAlign w:val="superscript"/>
          <w:lang w:eastAsia="zh-CN"/>
        </w:rPr>
        <w:fldChar w:fldCharType="end"/>
      </w:r>
      <w:r>
        <w:rPr>
          <w:sz w:val="24"/>
          <w:szCs w:val="24"/>
          <w:lang w:eastAsia="zh-CN"/>
        </w:rPr>
        <w:t>如本节所述，我们还希望所有关于酌情CoC的申请都以电子方式提交，并提供本节详细介绍的信息和保证。</w:t>
      </w:r>
    </w:p>
    <w:p w14:paraId="57A92E80">
      <w:pPr>
        <w:snapToGrid w:val="0"/>
        <w:spacing w:before="120" w:beforeLines="50" w:line="400" w:lineRule="exact"/>
        <w:jc w:val="both"/>
        <w:rPr>
          <w:sz w:val="24"/>
          <w:szCs w:val="24"/>
          <w:lang w:eastAsia="zh-CN"/>
        </w:rPr>
      </w:pPr>
      <w:r>
        <w:rPr>
          <w:sz w:val="24"/>
          <w:szCs w:val="24"/>
          <w:lang w:eastAsia="zh-CN"/>
        </w:rPr>
        <w:t>为了向FDA申请酌情CoC，申请人员应确定适当的中心，并通过以下电子邮件地址之一，以信件的形式（例如，</w:t>
      </w:r>
      <w:ins w:id="187" w:author="1032162040@qq.com" w:date="2022-03-26T17:02:00Z">
        <w:r>
          <w:rPr>
            <w:sz w:val="24"/>
            <w:szCs w:val="24"/>
            <w:lang w:eastAsia="zh-CN"/>
          </w:rPr>
          <w:t>通过</w:t>
        </w:r>
      </w:ins>
      <w:r>
        <w:rPr>
          <w:sz w:val="24"/>
          <w:szCs w:val="24"/>
          <w:lang w:eastAsia="zh-CN"/>
        </w:rPr>
        <w:t>电子邮件提交的PDF附件）提交申请：</w:t>
      </w:r>
    </w:p>
    <w:p w14:paraId="1069BCB2">
      <w:pPr>
        <w:snapToGrid w:val="0"/>
        <w:spacing w:before="120" w:beforeLines="50" w:line="400" w:lineRule="exact"/>
        <w:ind w:left="708" w:leftChars="337"/>
        <w:jc w:val="both"/>
        <w:rPr>
          <w:sz w:val="24"/>
          <w:szCs w:val="24"/>
        </w:rPr>
      </w:pPr>
      <w:ins w:id="188" w:author="1032162040@qq.com" w:date="2022-03-26T17:01:00Z">
        <w:r>
          <w:rPr>
            <w:rFonts w:hint="eastAsia"/>
            <w:sz w:val="24"/>
            <w:szCs w:val="24"/>
            <w:lang w:eastAsia="zh-CN"/>
          </w:rPr>
          <w:t>药品审评和研究中心</w:t>
        </w:r>
      </w:ins>
      <w:del w:id="189" w:author="1032162040@qq.com" w:date="2022-03-26T17:01:00Z">
        <w:r>
          <w:rPr>
            <w:sz w:val="24"/>
            <w:szCs w:val="24"/>
            <w:lang w:eastAsia="zh-CN"/>
          </w:rPr>
          <w:delText>药品评价与研究中心</w:delText>
        </w:r>
      </w:del>
      <w:r>
        <w:rPr>
          <w:sz w:val="24"/>
          <w:szCs w:val="24"/>
          <w:lang w:eastAsia="zh-CN"/>
        </w:rPr>
        <w:t>（CDER）：</w:t>
      </w:r>
      <w:r>
        <w:fldChar w:fldCharType="begin"/>
      </w:r>
      <w:r>
        <w:instrText xml:space="preserve"> HYPERLINK "mailto:CDER-CoC-" </w:instrText>
      </w:r>
      <w:r>
        <w:fldChar w:fldCharType="separate"/>
      </w:r>
      <w:r>
        <w:rPr>
          <w:rStyle w:val="9"/>
          <w:sz w:val="24"/>
          <w:szCs w:val="24"/>
          <w:lang w:eastAsia="zh-CN"/>
        </w:rPr>
        <w:t>CDER-CoC-</w:t>
      </w:r>
      <w:r>
        <w:rPr>
          <w:rStyle w:val="9"/>
          <w:sz w:val="24"/>
          <w:szCs w:val="24"/>
          <w:lang w:eastAsia="zh-CN"/>
        </w:rPr>
        <w:fldChar w:fldCharType="end"/>
      </w:r>
      <w:ins w:id="190" w:author="1032162040@qq.com" w:date="2022-03-26T17:02:00Z">
        <w:r>
          <w:rPr>
            <w:rStyle w:val="9"/>
            <w:sz w:val="24"/>
            <w:szCs w:val="24"/>
            <w:lang w:eastAsia="zh-CN"/>
          </w:rPr>
          <w:fldChar w:fldCharType="begin"/>
        </w:r>
      </w:ins>
      <w:ins w:id="191" w:author="1032162040@qq.com" w:date="2022-03-26T17:02:00Z">
        <w:r>
          <w:rPr>
            <w:rStyle w:val="9"/>
            <w:sz w:val="24"/>
            <w:szCs w:val="24"/>
            <w:lang w:eastAsia="zh-CN"/>
          </w:rPr>
          <w:instrText xml:space="preserve"> HYPERLINK "mailto:</w:instrText>
        </w:r>
      </w:ins>
      <w:r>
        <w:rPr>
          <w:rStyle w:val="9"/>
          <w:sz w:val="24"/>
          <w:szCs w:val="24"/>
          <w:lang w:eastAsia="zh-CN"/>
        </w:rPr>
        <w:instrText xml:space="preserve">Requests@fda.hhs.gov</w:instrText>
      </w:r>
      <w:ins w:id="192" w:author="1032162040@qq.com" w:date="2022-03-26T17:02:00Z">
        <w:r>
          <w:rPr>
            <w:rStyle w:val="9"/>
            <w:sz w:val="24"/>
            <w:szCs w:val="24"/>
            <w:lang w:eastAsia="zh-CN"/>
          </w:rPr>
          <w:instrText xml:space="preserve">" </w:instrText>
        </w:r>
      </w:ins>
      <w:ins w:id="193" w:author="1032162040@qq.com" w:date="2022-03-26T17:02:00Z">
        <w:r>
          <w:rPr>
            <w:rStyle w:val="9"/>
            <w:sz w:val="24"/>
            <w:szCs w:val="24"/>
            <w:lang w:eastAsia="zh-CN"/>
          </w:rPr>
          <w:fldChar w:fldCharType="separate"/>
        </w:r>
      </w:ins>
      <w:ins w:id="194" w:author="1032162040@qq.com" w:date="2022-03-26T17:02:00Z">
        <w:del w:id="195" w:author="1032162040@qq.com" w:date="2022-03-26T17:01:00Z">
          <w:r>
            <w:rPr>
              <w:rStyle w:val="9"/>
              <w:sz w:val="24"/>
              <w:szCs w:val="24"/>
              <w:lang w:eastAsia="zh-CN"/>
            </w:rPr>
            <w:delText xml:space="preserve"> </w:delText>
          </w:r>
        </w:del>
      </w:ins>
      <w:r>
        <w:rPr>
          <w:rStyle w:val="9"/>
          <w:sz w:val="24"/>
          <w:szCs w:val="24"/>
          <w:lang w:eastAsia="zh-CN"/>
        </w:rPr>
        <w:t>Requests@fda.hhs.gov</w:t>
      </w:r>
      <w:ins w:id="196" w:author="1032162040@qq.com" w:date="2022-03-26T17:02:00Z">
        <w:r>
          <w:rPr>
            <w:rStyle w:val="9"/>
            <w:sz w:val="24"/>
            <w:szCs w:val="24"/>
            <w:lang w:eastAsia="zh-CN"/>
          </w:rPr>
          <w:fldChar w:fldCharType="end"/>
        </w:r>
      </w:ins>
    </w:p>
    <w:p w14:paraId="4378A41F">
      <w:pPr>
        <w:snapToGrid w:val="0"/>
        <w:spacing w:before="120" w:beforeLines="50" w:line="400" w:lineRule="exact"/>
        <w:ind w:left="708" w:leftChars="337"/>
        <w:jc w:val="both"/>
        <w:rPr>
          <w:sz w:val="24"/>
          <w:szCs w:val="24"/>
        </w:rPr>
      </w:pPr>
      <w:r>
        <w:rPr>
          <w:sz w:val="24"/>
          <w:szCs w:val="24"/>
          <w:lang w:eastAsia="zh-CN"/>
        </w:rPr>
        <w:t>生物制品评价和研究中心（CBER）：</w:t>
      </w:r>
      <w:r>
        <w:fldChar w:fldCharType="begin"/>
      </w:r>
      <w:r>
        <w:instrText xml:space="preserve"> HYPERLINK "邮箱：CBERBIMONotification@fda.hhs.gov" </w:instrText>
      </w:r>
      <w:r>
        <w:fldChar w:fldCharType="separate"/>
      </w:r>
      <w:r>
        <w:rPr>
          <w:rStyle w:val="9"/>
          <w:sz w:val="24"/>
          <w:szCs w:val="24"/>
          <w:lang w:eastAsia="zh-CN"/>
        </w:rPr>
        <w:t>CBERBIMONotification@fda.hhs.gov</w:t>
      </w:r>
      <w:r>
        <w:rPr>
          <w:rStyle w:val="9"/>
          <w:sz w:val="24"/>
          <w:szCs w:val="24"/>
          <w:lang w:eastAsia="zh-CN"/>
        </w:rPr>
        <w:fldChar w:fldCharType="end"/>
      </w:r>
    </w:p>
    <w:p w14:paraId="063D2097">
      <w:pPr>
        <w:snapToGrid w:val="0"/>
        <w:spacing w:before="120" w:beforeLines="50" w:line="400" w:lineRule="exact"/>
        <w:ind w:left="708" w:leftChars="337"/>
        <w:jc w:val="both"/>
        <w:rPr>
          <w:sz w:val="24"/>
          <w:szCs w:val="24"/>
          <w:u w:val="single"/>
          <w:lang w:eastAsia="zh-CN"/>
        </w:rPr>
      </w:pPr>
      <w:r>
        <w:rPr>
          <w:sz w:val="24"/>
          <w:szCs w:val="24"/>
          <w:lang w:eastAsia="zh-CN"/>
        </w:rPr>
        <w:t>医疗器械和放射健康中心（CDRH）：</w:t>
      </w:r>
      <w:r>
        <w:fldChar w:fldCharType="begin"/>
      </w:r>
      <w:r>
        <w:instrText xml:space="preserve"> HYPERLINK "mailto:CDRH-CoC@fda.hhs.gov" </w:instrText>
      </w:r>
      <w:r>
        <w:fldChar w:fldCharType="separate"/>
      </w:r>
      <w:r>
        <w:rPr>
          <w:rStyle w:val="9"/>
          <w:sz w:val="24"/>
          <w:szCs w:val="24"/>
          <w:lang w:eastAsia="zh-CN"/>
        </w:rPr>
        <w:t>CDRH-CoC@fda.hhs.gov</w:t>
      </w:r>
      <w:r>
        <w:rPr>
          <w:rStyle w:val="9"/>
          <w:sz w:val="24"/>
          <w:szCs w:val="24"/>
          <w:lang w:eastAsia="zh-CN"/>
        </w:rPr>
        <w:fldChar w:fldCharType="end"/>
      </w:r>
      <w:r>
        <w:rPr>
          <w:sz w:val="24"/>
          <w:szCs w:val="24"/>
          <w:u w:val="single"/>
          <w:lang w:eastAsia="zh-CN"/>
        </w:rPr>
        <w:t xml:space="preserve"> </w:t>
      </w:r>
    </w:p>
    <w:p w14:paraId="721806D6">
      <w:pPr>
        <w:snapToGrid w:val="0"/>
        <w:spacing w:before="120" w:beforeLines="50" w:line="400" w:lineRule="exact"/>
        <w:ind w:left="708" w:leftChars="337"/>
        <w:jc w:val="both"/>
        <w:rPr>
          <w:sz w:val="24"/>
          <w:szCs w:val="24"/>
          <w:u w:val="single"/>
        </w:rPr>
      </w:pPr>
      <w:r>
        <w:rPr>
          <w:sz w:val="24"/>
          <w:szCs w:val="24"/>
          <w:lang w:eastAsia="zh-CN"/>
        </w:rPr>
        <w:t>烟草制品中心（CTP）：</w:t>
      </w:r>
      <w:r>
        <w:fldChar w:fldCharType="begin"/>
      </w:r>
      <w:r>
        <w:instrText xml:space="preserve"> HYPERLINK "mailto:CTP%20RIHSC@fda.hhs.gov" </w:instrText>
      </w:r>
      <w:r>
        <w:fldChar w:fldCharType="separate"/>
      </w:r>
      <w:r>
        <w:rPr>
          <w:rStyle w:val="9"/>
          <w:sz w:val="24"/>
          <w:szCs w:val="24"/>
          <w:lang w:eastAsia="zh-CN"/>
        </w:rPr>
        <w:t>CTP RIHSC@fda.hhs.gov</w:t>
      </w:r>
      <w:r>
        <w:rPr>
          <w:rStyle w:val="9"/>
          <w:sz w:val="24"/>
          <w:szCs w:val="24"/>
          <w:lang w:eastAsia="zh-CN"/>
        </w:rPr>
        <w:fldChar w:fldCharType="end"/>
      </w:r>
      <w:r>
        <w:rPr>
          <w:sz w:val="24"/>
          <w:szCs w:val="24"/>
          <w:u w:val="single"/>
          <w:lang w:eastAsia="zh-CN"/>
        </w:rPr>
        <w:t xml:space="preserve"> </w:t>
      </w:r>
    </w:p>
    <w:p w14:paraId="1ECB329C">
      <w:pPr>
        <w:snapToGrid w:val="0"/>
        <w:spacing w:before="120" w:beforeLines="50" w:line="400" w:lineRule="exact"/>
        <w:ind w:left="708" w:leftChars="337"/>
        <w:jc w:val="both"/>
        <w:rPr>
          <w:sz w:val="24"/>
          <w:szCs w:val="24"/>
        </w:rPr>
      </w:pPr>
      <w:r>
        <w:rPr>
          <w:sz w:val="24"/>
          <w:szCs w:val="24"/>
          <w:lang w:eastAsia="zh-CN"/>
        </w:rPr>
        <w:t>食品安全和应用营养中心（CFSAN）：</w:t>
      </w:r>
      <w:r>
        <w:fldChar w:fldCharType="begin"/>
      </w:r>
      <w:r>
        <w:instrText xml:space="preserve"> HYPERLINK "mailto:CFSAN-CoC-" </w:instrText>
      </w:r>
      <w:r>
        <w:fldChar w:fldCharType="separate"/>
      </w:r>
      <w:r>
        <w:rPr>
          <w:rStyle w:val="9"/>
          <w:sz w:val="24"/>
          <w:szCs w:val="24"/>
          <w:lang w:eastAsia="zh-CN"/>
        </w:rPr>
        <w:t>CFSAN-CoC-</w:t>
      </w:r>
      <w:r>
        <w:rPr>
          <w:rStyle w:val="9"/>
          <w:sz w:val="24"/>
          <w:szCs w:val="24"/>
          <w:lang w:eastAsia="zh-CN"/>
        </w:rPr>
        <w:fldChar w:fldCharType="end"/>
      </w:r>
      <w:r>
        <w:fldChar w:fldCharType="begin"/>
      </w:r>
      <w:r>
        <w:instrText xml:space="preserve"> HYPERLINK "邮箱：Requests@fda.hhs.gov" </w:instrText>
      </w:r>
      <w:r>
        <w:fldChar w:fldCharType="separate"/>
      </w:r>
      <w:r>
        <w:rPr>
          <w:rStyle w:val="9"/>
          <w:sz w:val="24"/>
          <w:szCs w:val="24"/>
          <w:lang w:eastAsia="zh-CN"/>
        </w:rPr>
        <w:t xml:space="preserve"> Requests@fda.hhs.gov</w:t>
      </w:r>
      <w:r>
        <w:rPr>
          <w:rStyle w:val="9"/>
          <w:sz w:val="24"/>
          <w:szCs w:val="24"/>
          <w:lang w:eastAsia="zh-CN"/>
        </w:rPr>
        <w:fldChar w:fldCharType="end"/>
      </w:r>
    </w:p>
    <w:p w14:paraId="74614FAE">
      <w:pPr>
        <w:snapToGrid w:val="0"/>
        <w:spacing w:before="120" w:beforeLines="50" w:line="400" w:lineRule="exact"/>
        <w:ind w:left="708" w:leftChars="337"/>
        <w:jc w:val="both"/>
        <w:rPr>
          <w:sz w:val="24"/>
          <w:szCs w:val="24"/>
          <w:lang w:eastAsia="zh-CN"/>
        </w:rPr>
      </w:pPr>
      <w:r>
        <w:rPr>
          <w:sz w:val="24"/>
          <w:szCs w:val="24"/>
          <w:lang w:eastAsia="zh-CN"/>
        </w:rPr>
        <w:t>食品安全和应用营养中心（CVM）：</w:t>
      </w:r>
      <w:r>
        <w:fldChar w:fldCharType="begin"/>
      </w:r>
      <w:r>
        <w:instrText xml:space="preserve"> HYPERLINK "mailto:AskCVM@fda.hhs.gov" </w:instrText>
      </w:r>
      <w:r>
        <w:fldChar w:fldCharType="separate"/>
      </w:r>
      <w:r>
        <w:rPr>
          <w:rStyle w:val="9"/>
          <w:sz w:val="24"/>
          <w:szCs w:val="24"/>
          <w:lang w:eastAsia="zh-CN"/>
        </w:rPr>
        <w:t>AskCVM@fda.hhs.gov</w:t>
      </w:r>
      <w:r>
        <w:rPr>
          <w:rStyle w:val="9"/>
          <w:sz w:val="24"/>
          <w:szCs w:val="24"/>
          <w:lang w:eastAsia="zh-CN"/>
        </w:rPr>
        <w:fldChar w:fldCharType="end"/>
      </w:r>
    </w:p>
    <w:p w14:paraId="543AAB37">
      <w:pPr>
        <w:snapToGrid w:val="0"/>
        <w:spacing w:before="120" w:beforeLines="50" w:line="400" w:lineRule="exact"/>
        <w:jc w:val="both"/>
        <w:rPr>
          <w:sz w:val="24"/>
          <w:szCs w:val="24"/>
          <w:lang w:eastAsia="zh-CN"/>
        </w:rPr>
      </w:pPr>
      <w:r>
        <w:rPr>
          <w:sz w:val="24"/>
          <w:szCs w:val="24"/>
          <w:lang w:eastAsia="zh-CN"/>
        </w:rPr>
        <w:t>我们建议在申请信中包括以下信息和保证，以促进FDA的审查，并加快对酌情CoC申请的审议。</w:t>
      </w:r>
    </w:p>
    <w:p w14:paraId="69C7311F">
      <w:pPr>
        <w:snapToGrid w:val="0"/>
        <w:spacing w:before="120" w:beforeLines="50" w:line="400" w:lineRule="exact"/>
        <w:jc w:val="both"/>
        <w:rPr>
          <w:sz w:val="24"/>
          <w:szCs w:val="24"/>
          <w:lang w:eastAsia="zh-CN"/>
        </w:rPr>
      </w:pPr>
    </w:p>
    <w:p w14:paraId="19B471CB">
      <w:pPr>
        <w:snapToGrid w:val="0"/>
        <w:spacing w:before="120" w:beforeLines="50" w:line="400" w:lineRule="exact"/>
        <w:jc w:val="both"/>
        <w:rPr>
          <w:sz w:val="24"/>
          <w:szCs w:val="24"/>
          <w:lang w:eastAsia="zh-CN"/>
        </w:rPr>
      </w:pPr>
      <w:r>
        <w:rPr>
          <w:b/>
          <w:bCs/>
          <w:i/>
          <w:iCs/>
          <w:sz w:val="24"/>
          <w:szCs w:val="24"/>
          <w:lang w:eastAsia="zh-CN"/>
        </w:rPr>
        <w:t>描述信息</w:t>
      </w:r>
    </w:p>
    <w:p w14:paraId="3A7E3211">
      <w:pPr>
        <w:pStyle w:val="21"/>
        <w:spacing w:before="120" w:line="400" w:lineRule="exact"/>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申办者或申办者-研究者名称或授权代表（例如负责或开始临床研究的个人）。</w:t>
      </w:r>
    </w:p>
    <w:p w14:paraId="16538E4B">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申办者或申办者-研究者或授权代表地址（与在FDA备案的相同）。</w:t>
      </w:r>
    </w:p>
    <w:p w14:paraId="1E869E1A">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申办者或申办者-研究者或授权代表电子邮箱地址。</w:t>
      </w:r>
      <w:bookmarkStart w:id="24" w:name="bookmark17"/>
    </w:p>
    <w:p w14:paraId="2D6C1088">
      <w:pPr>
        <w:tabs>
          <w:tab w:val="left" w:pos="115"/>
        </w:tabs>
        <w:snapToGrid w:val="0"/>
        <w:spacing w:before="120" w:beforeLines="50"/>
        <w:jc w:val="both"/>
        <w:rPr>
          <w:sz w:val="18"/>
          <w:szCs w:val="18"/>
          <w:lang w:eastAsia="zh-CN"/>
        </w:rPr>
      </w:pPr>
      <w:r>
        <w:rPr>
          <w:sz w:val="18"/>
          <w:szCs w:val="18"/>
          <w:lang w:eastAsia="zh-CN"/>
        </w:rPr>
        <w:t>____________________</w:t>
      </w:r>
    </w:p>
    <w:p w14:paraId="25C2F704">
      <w:pPr>
        <w:tabs>
          <w:tab w:val="left" w:pos="173"/>
        </w:tabs>
        <w:snapToGrid w:val="0"/>
        <w:spacing w:before="120" w:beforeLines="50"/>
        <w:jc w:val="both"/>
        <w:rPr>
          <w:sz w:val="18"/>
          <w:szCs w:val="18"/>
          <w:lang w:eastAsia="zh-CN"/>
        </w:rPr>
      </w:pPr>
      <w:r>
        <w:rPr>
          <w:sz w:val="18"/>
          <w:szCs w:val="18"/>
          <w:vertAlign w:val="superscript"/>
          <w:lang w:eastAsia="zh-CN"/>
        </w:rPr>
        <w:t>5</w:t>
      </w:r>
      <w:r>
        <w:rPr>
          <w:sz w:val="18"/>
          <w:szCs w:val="18"/>
          <w:lang w:eastAsia="zh-CN"/>
        </w:rPr>
        <w:tab/>
      </w:r>
      <w:r>
        <w:rPr>
          <w:sz w:val="18"/>
          <w:szCs w:val="18"/>
          <w:lang w:eastAsia="zh-CN"/>
        </w:rPr>
        <w:t>PHS法案第301(d)条的修正案表明，国会支持加强对研究受试者的隐私保护。FDA建议申办者和研究者探索进一步加强其隐私和保密程序的方法。</w:t>
      </w:r>
      <w:bookmarkEnd w:id="24"/>
    </w:p>
    <w:p w14:paraId="438B247A">
      <w:pPr>
        <w:tabs>
          <w:tab w:val="left" w:pos="120"/>
        </w:tabs>
        <w:snapToGrid w:val="0"/>
        <w:spacing w:before="120" w:beforeLines="50"/>
        <w:jc w:val="both"/>
        <w:rPr>
          <w:sz w:val="18"/>
          <w:szCs w:val="18"/>
          <w:lang w:eastAsia="zh-CN"/>
        </w:rPr>
      </w:pPr>
      <w:bookmarkStart w:id="25" w:name="bookmark18"/>
      <w:r>
        <w:rPr>
          <w:sz w:val="18"/>
          <w:szCs w:val="18"/>
          <w:vertAlign w:val="superscript"/>
          <w:lang w:eastAsia="zh-CN"/>
        </w:rPr>
        <w:t>6</w:t>
      </w:r>
      <w:r>
        <w:rPr>
          <w:sz w:val="18"/>
          <w:szCs w:val="18"/>
          <w:lang w:eastAsia="zh-CN"/>
        </w:rPr>
        <w:tab/>
      </w:r>
      <w:r>
        <w:rPr>
          <w:sz w:val="18"/>
          <w:szCs w:val="18"/>
          <w:lang w:eastAsia="zh-CN"/>
        </w:rPr>
        <w:t>如第II节所示，联邦资助研究的CoC是强制性的，不在本指南的范围内。对于联邦资助的研究，强制CoC的处理方式与酌情CoC不同。</w:t>
      </w:r>
      <w:bookmarkEnd w:id="25"/>
    </w:p>
    <w:p w14:paraId="4C0335DC">
      <w:pPr>
        <w:tabs>
          <w:tab w:val="left" w:pos="120"/>
        </w:tabs>
        <w:snapToGrid w:val="0"/>
        <w:spacing w:before="120" w:beforeLines="50"/>
        <w:jc w:val="both"/>
        <w:rPr>
          <w:lang w:eastAsia="zh-CN"/>
        </w:rPr>
      </w:pPr>
      <w:r>
        <w:rPr>
          <w:lang w:eastAsia="zh-CN"/>
        </w:rPr>
        <w:br w:type="page"/>
      </w:r>
    </w:p>
    <w:p w14:paraId="32361516">
      <w:pPr>
        <w:pStyle w:val="21"/>
        <w:spacing w:before="120" w:line="400" w:lineRule="exact"/>
        <w:ind w:left="748" w:hanging="322"/>
        <w:jc w:val="left"/>
        <w:rPr>
          <w:sz w:val="24"/>
          <w:szCs w:val="24"/>
          <w:lang w:eastAsia="zh-CN"/>
        </w:rPr>
      </w:pPr>
      <w:r>
        <w:rPr>
          <w:sz w:val="24"/>
          <w:szCs w:val="24"/>
          <w:lang w:eastAsia="zh-CN"/>
        </w:rPr>
        <w:t>■</w:t>
      </w:r>
      <w:r>
        <w:rPr>
          <w:sz w:val="24"/>
          <w:szCs w:val="24"/>
          <w:lang w:eastAsia="zh-CN"/>
        </w:rPr>
        <w:tab/>
      </w:r>
      <w:r>
        <w:rPr>
          <w:sz w:val="24"/>
          <w:szCs w:val="24"/>
          <w:lang w:eastAsia="zh-CN"/>
        </w:rPr>
        <w:t>FDA申请编号（适当情况下）</w:t>
      </w:r>
    </w:p>
    <w:p w14:paraId="5FD3B080">
      <w:pPr>
        <w:pStyle w:val="21"/>
        <w:spacing w:before="120" w:line="400" w:lineRule="exact"/>
        <w:ind w:left="748" w:hanging="322"/>
        <w:jc w:val="left"/>
        <w:rPr>
          <w:sz w:val="24"/>
          <w:szCs w:val="24"/>
        </w:rPr>
      </w:pPr>
      <w:r>
        <w:rPr>
          <w:sz w:val="24"/>
          <w:szCs w:val="24"/>
          <w:lang w:eastAsia="zh-CN"/>
        </w:rPr>
        <w:t>（例如IND/NDA/BLA/IDE/HDE/PMA/PMTA/ITP）</w:t>
      </w:r>
      <w:r>
        <w:fldChar w:fldCharType="begin"/>
      </w:r>
      <w:r>
        <w:instrText xml:space="preserve"> HYPERLINK \l "bookmark19" \o "当前文件" \h </w:instrText>
      </w:r>
      <w:r>
        <w:fldChar w:fldCharType="separate"/>
      </w:r>
      <w:r>
        <w:rPr>
          <w:sz w:val="24"/>
          <w:szCs w:val="24"/>
          <w:vertAlign w:val="superscript"/>
          <w:lang w:eastAsia="zh-CN"/>
        </w:rPr>
        <w:t>7</w:t>
      </w:r>
      <w:r>
        <w:rPr>
          <w:sz w:val="24"/>
          <w:szCs w:val="24"/>
          <w:vertAlign w:val="superscript"/>
          <w:lang w:eastAsia="zh-CN"/>
        </w:rPr>
        <w:fldChar w:fldCharType="end"/>
      </w:r>
      <w:r>
        <w:rPr>
          <w:sz w:val="24"/>
          <w:szCs w:val="24"/>
          <w:lang w:eastAsia="zh-CN"/>
        </w:rPr>
        <w:t>。</w:t>
      </w:r>
    </w:p>
    <w:p w14:paraId="57271197">
      <w:pPr>
        <w:pStyle w:val="21"/>
        <w:spacing w:before="120" w:line="400" w:lineRule="exact"/>
        <w:ind w:left="748" w:hanging="322"/>
        <w:rPr>
          <w:sz w:val="24"/>
          <w:szCs w:val="24"/>
        </w:rPr>
      </w:pPr>
      <w:r>
        <w:rPr>
          <w:sz w:val="24"/>
          <w:szCs w:val="24"/>
          <w:lang w:eastAsia="zh-CN"/>
        </w:rPr>
        <w:t>■</w:t>
      </w:r>
      <w:r>
        <w:rPr>
          <w:sz w:val="24"/>
          <w:szCs w:val="24"/>
          <w:lang w:eastAsia="zh-CN"/>
        </w:rPr>
        <w:tab/>
      </w:r>
      <w:r>
        <w:rPr>
          <w:sz w:val="24"/>
          <w:szCs w:val="24"/>
          <w:lang w:eastAsia="zh-CN"/>
        </w:rPr>
        <w:t>ClinicalTrials.gov数字标识符（如适用）（在</w:t>
      </w:r>
      <w:r>
        <w:rPr>
          <w:rStyle w:val="9"/>
          <w:sz w:val="24"/>
          <w:szCs w:val="24"/>
          <w:lang w:eastAsia="zh-CN"/>
        </w:rPr>
        <w:fldChar w:fldCharType="begin"/>
      </w:r>
      <w:r>
        <w:rPr>
          <w:rStyle w:val="9"/>
          <w:sz w:val="24"/>
          <w:szCs w:val="24"/>
          <w:lang w:eastAsia="zh-CN"/>
        </w:rPr>
        <w:instrText xml:space="preserve"> HYPERLINK "http://www.ClinicalTrials.gov注册时提供）" </w:instrText>
      </w:r>
      <w:r>
        <w:rPr>
          <w:rStyle w:val="9"/>
          <w:sz w:val="24"/>
          <w:szCs w:val="24"/>
          <w:lang w:eastAsia="zh-CN"/>
        </w:rPr>
        <w:fldChar w:fldCharType="separate"/>
      </w:r>
      <w:r>
        <w:rPr>
          <w:rStyle w:val="9"/>
          <w:sz w:val="24"/>
          <w:szCs w:val="24"/>
          <w:lang w:eastAsia="zh-CN"/>
        </w:rPr>
        <w:t>www.ClinicalTrials.gov</w:t>
      </w:r>
      <w:r>
        <w:rPr>
          <w:rStyle w:val="9"/>
          <w:rFonts w:hint="eastAsia"/>
          <w:color w:val="auto"/>
          <w:sz w:val="24"/>
          <w:szCs w:val="24"/>
          <w:u w:val="none"/>
          <w:lang w:eastAsia="zh-CN"/>
          <w:rPrChange w:id="197" w:author="1032162040@qq.com" w:date="2022-03-26T17:42:00Z">
            <w:rPr>
              <w:rStyle w:val="9"/>
              <w:rFonts w:hint="eastAsia"/>
              <w:sz w:val="24"/>
              <w:szCs w:val="24"/>
              <w:u w:val="none"/>
              <w:lang w:eastAsia="zh-CN"/>
            </w:rPr>
          </w:rPrChange>
        </w:rPr>
        <w:t>注册时提供）</w:t>
      </w:r>
      <w:r>
        <w:rPr>
          <w:rStyle w:val="9"/>
          <w:sz w:val="24"/>
          <w:szCs w:val="24"/>
          <w:lang w:eastAsia="zh-CN"/>
        </w:rPr>
        <w:fldChar w:fldCharType="end"/>
      </w:r>
      <w:r>
        <w:rPr>
          <w:sz w:val="24"/>
          <w:szCs w:val="24"/>
          <w:lang w:eastAsia="zh-CN"/>
        </w:rPr>
        <w:t>。</w:t>
      </w:r>
    </w:p>
    <w:p w14:paraId="10DAA7B3">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研究标题</w:t>
      </w:r>
    </w:p>
    <w:p w14:paraId="2F602956">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 xml:space="preserve"> 如果进行受FDA管辖的人类受试者研究，但是申办者或申办者-研究者豁免提交研究申请（例如IND/IDE），则提交除FDA申请号以外的上述所有信息。</w:t>
      </w:r>
    </w:p>
    <w:p w14:paraId="171EA1A2">
      <w:pPr>
        <w:pStyle w:val="21"/>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申办者、申办者-研究者或授权代表的签名，提交酌情CoC申请。</w:t>
      </w:r>
    </w:p>
    <w:p w14:paraId="0D2B9215">
      <w:pPr>
        <w:snapToGrid w:val="0"/>
        <w:spacing w:before="120" w:beforeLines="50" w:line="400" w:lineRule="exact"/>
        <w:jc w:val="both"/>
        <w:rPr>
          <w:b/>
          <w:bCs/>
          <w:i/>
          <w:iCs/>
          <w:sz w:val="24"/>
          <w:szCs w:val="24"/>
          <w:lang w:eastAsia="zh-CN"/>
        </w:rPr>
      </w:pPr>
    </w:p>
    <w:p w14:paraId="5B8FD504">
      <w:pPr>
        <w:snapToGrid w:val="0"/>
        <w:spacing w:before="120" w:beforeLines="50" w:line="400" w:lineRule="exact"/>
        <w:jc w:val="both"/>
        <w:rPr>
          <w:sz w:val="24"/>
          <w:szCs w:val="24"/>
          <w:lang w:eastAsia="zh-CN"/>
        </w:rPr>
      </w:pPr>
      <w:r>
        <w:rPr>
          <w:b/>
          <w:bCs/>
          <w:i/>
          <w:iCs/>
          <w:sz w:val="24"/>
          <w:szCs w:val="24"/>
          <w:lang w:eastAsia="zh-CN"/>
        </w:rPr>
        <w:t>保证</w:t>
      </w:r>
    </w:p>
    <w:p w14:paraId="37EBECCB">
      <w:pPr>
        <w:snapToGrid w:val="0"/>
        <w:spacing w:before="120" w:beforeLines="50" w:line="400" w:lineRule="exact"/>
        <w:jc w:val="both"/>
        <w:rPr>
          <w:sz w:val="24"/>
          <w:szCs w:val="24"/>
          <w:lang w:eastAsia="zh-CN"/>
        </w:rPr>
      </w:pPr>
      <w:r>
        <w:rPr>
          <w:sz w:val="24"/>
          <w:szCs w:val="24"/>
          <w:lang w:eastAsia="zh-CN"/>
        </w:rPr>
        <w:t>申请人员应包括足以让FDA评估申请方是否理解其遵守CoC法定条款</w:t>
      </w:r>
      <w:del w:id="198" w:author="1032162040@qq.com" w:date="2022-03-26T17:16:00Z">
        <w:r>
          <w:rPr>
            <w:sz w:val="24"/>
            <w:szCs w:val="24"/>
            <w:lang w:eastAsia="zh-CN"/>
          </w:rPr>
          <w:delText>的</w:delText>
        </w:r>
      </w:del>
      <w:r>
        <w:rPr>
          <w:sz w:val="24"/>
          <w:szCs w:val="24"/>
          <w:lang w:eastAsia="zh-CN"/>
        </w:rPr>
        <w:t>义务的信息（PHS法案第301</w:t>
      </w:r>
      <w:del w:id="199" w:author="1032162040@qq.com" w:date="2022-03-26T17:43:00Z">
        <w:r>
          <w:rPr>
            <w:sz w:val="24"/>
            <w:szCs w:val="24"/>
            <w:lang w:eastAsia="zh-CN"/>
          </w:rPr>
          <w:delText>（</w:delText>
        </w:r>
      </w:del>
      <w:ins w:id="200" w:author="1032162040@qq.com" w:date="2022-03-26T17:43:00Z">
        <w:r>
          <w:rPr>
            <w:rFonts w:hint="eastAsia"/>
            <w:sz w:val="24"/>
            <w:szCs w:val="24"/>
            <w:lang w:eastAsia="zh-CN"/>
          </w:rPr>
          <w:t xml:space="preserve"> </w:t>
        </w:r>
      </w:ins>
      <w:ins w:id="201" w:author="1032162040@qq.com" w:date="2022-03-26T17:44:00Z">
        <w:r>
          <w:rPr>
            <w:rFonts w:hint="eastAsia"/>
            <w:sz w:val="24"/>
            <w:szCs w:val="24"/>
            <w:lang w:eastAsia="zh-CN"/>
          </w:rPr>
          <w:t>(</w:t>
        </w:r>
      </w:ins>
      <w:r>
        <w:rPr>
          <w:sz w:val="24"/>
          <w:szCs w:val="24"/>
          <w:lang w:eastAsia="zh-CN"/>
        </w:rPr>
        <w:t>d</w:t>
      </w:r>
      <w:del w:id="202" w:author="1032162040@qq.com" w:date="2022-03-26T17:44:00Z">
        <w:r>
          <w:rPr>
            <w:sz w:val="24"/>
            <w:szCs w:val="24"/>
            <w:lang w:eastAsia="zh-CN"/>
          </w:rPr>
          <w:delText>）</w:delText>
        </w:r>
      </w:del>
      <w:ins w:id="203" w:author="1032162040@qq.com" w:date="2022-03-26T17:44:00Z">
        <w:r>
          <w:rPr>
            <w:rFonts w:hint="eastAsia"/>
            <w:sz w:val="24"/>
            <w:szCs w:val="24"/>
            <w:lang w:eastAsia="zh-CN"/>
          </w:rPr>
          <w:t>)</w:t>
        </w:r>
      </w:ins>
      <w:r>
        <w:rPr>
          <w:sz w:val="24"/>
          <w:szCs w:val="24"/>
          <w:lang w:eastAsia="zh-CN"/>
        </w:rPr>
        <w:t>节（42 U.S.C. 241</w:t>
      </w:r>
      <w:del w:id="204" w:author="1032162040@qq.com" w:date="2022-03-26T17:44:00Z">
        <w:r>
          <w:rPr>
            <w:sz w:val="24"/>
            <w:szCs w:val="24"/>
            <w:lang w:eastAsia="zh-CN"/>
          </w:rPr>
          <w:delText>（</w:delText>
        </w:r>
      </w:del>
      <w:ins w:id="205" w:author="1032162040@qq.com" w:date="2022-03-26T17:44:00Z">
        <w:r>
          <w:rPr>
            <w:rFonts w:hint="eastAsia"/>
            <w:sz w:val="24"/>
            <w:szCs w:val="24"/>
            <w:lang w:eastAsia="zh-CN"/>
          </w:rPr>
          <w:t xml:space="preserve"> </w:t>
        </w:r>
      </w:ins>
      <w:ins w:id="206" w:author="1032162040@qq.com" w:date="2022-03-26T17:44:00Z">
        <w:r>
          <w:rPr>
            <w:sz w:val="24"/>
            <w:szCs w:val="24"/>
            <w:lang w:eastAsia="zh-CN"/>
          </w:rPr>
          <w:t>(</w:t>
        </w:r>
      </w:ins>
      <w:r>
        <w:rPr>
          <w:sz w:val="24"/>
          <w:szCs w:val="24"/>
          <w:lang w:eastAsia="zh-CN"/>
        </w:rPr>
        <w:t>d</w:t>
      </w:r>
      <w:del w:id="207" w:author="1032162040@qq.com" w:date="2022-03-26T17:44:00Z">
        <w:r>
          <w:rPr>
            <w:sz w:val="24"/>
            <w:szCs w:val="24"/>
            <w:lang w:eastAsia="zh-CN"/>
          </w:rPr>
          <w:delText>）））</w:delText>
        </w:r>
      </w:del>
      <w:ins w:id="208" w:author="1032162040@qq.com" w:date="2022-03-26T17:44:00Z">
        <w:r>
          <w:rPr>
            <w:rFonts w:hint="eastAsia"/>
            <w:sz w:val="24"/>
            <w:szCs w:val="24"/>
            <w:lang w:eastAsia="zh-CN"/>
          </w:rPr>
          <w:t>)</w:t>
        </w:r>
      </w:ins>
      <w:ins w:id="209" w:author="1032162040@qq.com" w:date="2022-03-26T17:44:00Z">
        <w:r>
          <w:rPr>
            <w:sz w:val="24"/>
            <w:szCs w:val="24"/>
            <w:lang w:eastAsia="zh-CN"/>
          </w:rPr>
          <w:t>））</w:t>
        </w:r>
      </w:ins>
      <w:r>
        <w:rPr>
          <w:sz w:val="24"/>
          <w:szCs w:val="24"/>
          <w:lang w:eastAsia="zh-CN"/>
        </w:rPr>
        <w:t>。我们建议在申请信中使用以下</w:t>
      </w:r>
      <w:del w:id="210" w:author="1032162040@qq.com" w:date="2022-03-26T17:17:00Z">
        <w:r>
          <w:rPr>
            <w:rFonts w:hint="eastAsia"/>
            <w:sz w:val="24"/>
            <w:szCs w:val="24"/>
            <w:lang w:eastAsia="zh-CN"/>
          </w:rPr>
          <w:delText>语言</w:delText>
        </w:r>
      </w:del>
      <w:ins w:id="211" w:author="1032162040@qq.com" w:date="2022-03-26T17:17:00Z">
        <w:r>
          <w:rPr>
            <w:rFonts w:hint="eastAsia"/>
            <w:sz w:val="24"/>
            <w:szCs w:val="24"/>
            <w:lang w:eastAsia="zh-CN"/>
          </w:rPr>
          <w:t>语句</w:t>
        </w:r>
      </w:ins>
      <w:r>
        <w:rPr>
          <w:sz w:val="24"/>
          <w:szCs w:val="24"/>
          <w:lang w:eastAsia="zh-CN"/>
        </w:rPr>
        <w:t>，以方便FDA进行审查：</w:t>
      </w:r>
    </w:p>
    <w:p w14:paraId="70E808A0">
      <w:pPr>
        <w:snapToGrid w:val="0"/>
        <w:spacing w:before="120" w:beforeLines="50" w:line="400" w:lineRule="exact"/>
        <w:ind w:left="708" w:leftChars="337"/>
        <w:jc w:val="both"/>
        <w:rPr>
          <w:sz w:val="24"/>
          <w:szCs w:val="24"/>
          <w:lang w:eastAsia="zh-CN"/>
        </w:rPr>
      </w:pPr>
      <w:r>
        <w:rPr>
          <w:i/>
          <w:iCs/>
          <w:sz w:val="24"/>
          <w:szCs w:val="24"/>
          <w:lang w:eastAsia="zh-CN"/>
        </w:rPr>
        <w:t>申请人员从事收集或使用可识别的敏感信息的生物医学、行为、临床或其他研究。</w:t>
      </w:r>
    </w:p>
    <w:p w14:paraId="109FDD03">
      <w:pPr>
        <w:snapToGrid w:val="0"/>
        <w:spacing w:before="120" w:beforeLines="50" w:line="400" w:lineRule="exact"/>
        <w:ind w:left="708" w:leftChars="337"/>
        <w:jc w:val="both"/>
        <w:rPr>
          <w:sz w:val="24"/>
          <w:szCs w:val="24"/>
          <w:lang w:eastAsia="zh-CN"/>
        </w:rPr>
      </w:pPr>
      <w:r>
        <w:rPr>
          <w:i/>
          <w:iCs/>
          <w:sz w:val="24"/>
          <w:szCs w:val="24"/>
          <w:lang w:eastAsia="zh-CN"/>
        </w:rPr>
        <w:t>申请人员同意</w:t>
      </w:r>
      <w:del w:id="212" w:author="1032162040@qq.com" w:date="2022-03-26T17:17:00Z">
        <w:r>
          <w:rPr>
            <w:rFonts w:hint="eastAsia"/>
            <w:i/>
            <w:iCs/>
            <w:sz w:val="24"/>
            <w:szCs w:val="24"/>
            <w:lang w:eastAsia="zh-CN"/>
          </w:rPr>
          <w:delText>，它</w:delText>
        </w:r>
      </w:del>
      <w:ins w:id="213" w:author="1032162040@qq.com" w:date="2022-03-26T17:17:00Z">
        <w:r>
          <w:rPr>
            <w:rFonts w:hint="eastAsia"/>
            <w:i/>
            <w:iCs/>
            <w:sz w:val="24"/>
            <w:szCs w:val="24"/>
            <w:lang w:eastAsia="zh-CN"/>
          </w:rPr>
          <w:t>其</w:t>
        </w:r>
      </w:ins>
      <w:r>
        <w:rPr>
          <w:i/>
          <w:iCs/>
          <w:sz w:val="24"/>
          <w:szCs w:val="24"/>
          <w:lang w:eastAsia="zh-CN"/>
        </w:rPr>
        <w:t>有责任遵守要求，以保护在生物医学、行为、临床或其他研究中收集或使用的可识别的敏感信息的机密性。</w:t>
      </w:r>
    </w:p>
    <w:p w14:paraId="5FEE6B5E">
      <w:pPr>
        <w:snapToGrid w:val="0"/>
        <w:spacing w:before="120" w:beforeLines="50" w:line="400" w:lineRule="exact"/>
        <w:ind w:left="708" w:leftChars="337"/>
        <w:jc w:val="both"/>
        <w:rPr>
          <w:sz w:val="24"/>
          <w:szCs w:val="24"/>
          <w:lang w:eastAsia="zh-CN"/>
        </w:rPr>
      </w:pPr>
      <w:r>
        <w:rPr>
          <w:i/>
          <w:iCs/>
          <w:sz w:val="24"/>
          <w:szCs w:val="24"/>
          <w:lang w:eastAsia="zh-CN"/>
        </w:rPr>
        <w:t>申请人员同意在任何联邦、州或地方民事、刑事、行政、立法或其他诉讼中，不披露或提供包含有关个人的可识别的敏感信息，以及为研究目的</w:t>
      </w:r>
      <w:del w:id="214" w:author="1032162040@qq.com" w:date="2022-03-26T17:18:00Z">
        <w:r>
          <w:rPr>
            <w:i/>
            <w:iCs/>
            <w:sz w:val="24"/>
            <w:szCs w:val="24"/>
            <w:lang w:eastAsia="zh-CN"/>
          </w:rPr>
          <w:delText>而</w:delText>
        </w:r>
      </w:del>
      <w:r>
        <w:rPr>
          <w:i/>
          <w:iCs/>
          <w:sz w:val="24"/>
          <w:szCs w:val="24"/>
          <w:lang w:eastAsia="zh-CN"/>
        </w:rPr>
        <w:t>创建或</w:t>
      </w:r>
      <w:del w:id="215" w:author="1032162040@qq.com" w:date="2022-03-26T17:18:00Z">
        <w:r>
          <w:rPr>
            <w:rFonts w:hint="eastAsia"/>
            <w:i/>
            <w:iCs/>
            <w:sz w:val="24"/>
            <w:szCs w:val="24"/>
            <w:lang w:eastAsia="zh-CN"/>
          </w:rPr>
          <w:delText>汇编</w:delText>
        </w:r>
      </w:del>
      <w:ins w:id="216" w:author="1032162040@qq.com" w:date="2022-03-26T17:18:00Z">
        <w:r>
          <w:rPr>
            <w:rFonts w:hint="eastAsia"/>
            <w:i/>
            <w:iCs/>
            <w:sz w:val="24"/>
            <w:szCs w:val="24"/>
            <w:lang w:eastAsia="zh-CN"/>
          </w:rPr>
          <w:t>编辑</w:t>
        </w:r>
      </w:ins>
      <w:r>
        <w:rPr>
          <w:i/>
          <w:iCs/>
          <w:sz w:val="24"/>
          <w:szCs w:val="24"/>
          <w:lang w:eastAsia="zh-CN"/>
        </w:rPr>
        <w:t>的信息，除非该等信息、文件或生物标本所属的个人同意，否则不得披露或使用该等信息。申请人员还同意不向任何与研究无关的人</w:t>
      </w:r>
      <w:ins w:id="217" w:author="1032162040@qq.com" w:date="2022-03-26T17:18:00Z">
        <w:r>
          <w:rPr>
            <w:i/>
            <w:iCs/>
            <w:sz w:val="24"/>
            <w:szCs w:val="24"/>
            <w:lang w:eastAsia="zh-CN"/>
          </w:rPr>
          <w:t>员</w:t>
        </w:r>
      </w:ins>
      <w:r>
        <w:rPr>
          <w:i/>
          <w:iCs/>
          <w:sz w:val="24"/>
          <w:szCs w:val="24"/>
          <w:lang w:eastAsia="zh-CN"/>
        </w:rPr>
        <w:t>披露或提供该等个人的姓名或包含该等个人的可识别的敏感信息的任何信息、文件或生物标本，以及为研究目的</w:t>
      </w:r>
      <w:del w:id="218" w:author="1032162040@qq.com" w:date="2022-03-26T17:45:00Z">
        <w:r>
          <w:rPr>
            <w:i/>
            <w:iCs/>
            <w:sz w:val="24"/>
            <w:szCs w:val="24"/>
            <w:lang w:eastAsia="zh-CN"/>
          </w:rPr>
          <w:delText>而</w:delText>
        </w:r>
      </w:del>
      <w:r>
        <w:rPr>
          <w:i/>
          <w:iCs/>
          <w:sz w:val="24"/>
          <w:szCs w:val="24"/>
          <w:lang w:eastAsia="zh-CN"/>
        </w:rPr>
        <w:t>创建或</w:t>
      </w:r>
      <w:del w:id="219" w:author="1032162040@qq.com" w:date="2022-03-26T17:18:00Z">
        <w:r>
          <w:rPr>
            <w:rFonts w:hint="eastAsia"/>
            <w:i/>
            <w:iCs/>
            <w:sz w:val="24"/>
            <w:szCs w:val="24"/>
            <w:lang w:eastAsia="zh-CN"/>
          </w:rPr>
          <w:delText>汇编</w:delText>
        </w:r>
      </w:del>
      <w:ins w:id="220" w:author="1032162040@qq.com" w:date="2022-03-26T17:18:00Z">
        <w:r>
          <w:rPr>
            <w:rFonts w:hint="eastAsia"/>
            <w:i/>
            <w:iCs/>
            <w:sz w:val="24"/>
            <w:szCs w:val="24"/>
            <w:lang w:eastAsia="zh-CN"/>
          </w:rPr>
          <w:t>编辑</w:t>
        </w:r>
      </w:ins>
      <w:r>
        <w:rPr>
          <w:i/>
          <w:iCs/>
          <w:sz w:val="24"/>
          <w:szCs w:val="24"/>
          <w:lang w:eastAsia="zh-CN"/>
        </w:rPr>
        <w:t>的信息。</w:t>
      </w:r>
    </w:p>
    <w:p w14:paraId="5899E697">
      <w:pPr>
        <w:snapToGrid w:val="0"/>
        <w:spacing w:before="120" w:beforeLines="50" w:line="400" w:lineRule="exact"/>
        <w:ind w:left="708" w:leftChars="337"/>
        <w:jc w:val="both"/>
        <w:rPr>
          <w:sz w:val="24"/>
          <w:szCs w:val="24"/>
          <w:lang w:eastAsia="zh-CN"/>
        </w:rPr>
      </w:pPr>
      <w:r>
        <w:rPr>
          <w:i/>
          <w:iCs/>
          <w:sz w:val="24"/>
          <w:szCs w:val="24"/>
          <w:lang w:eastAsia="zh-CN"/>
        </w:rPr>
        <w:t>申请人员理解，由已向其发出酌情CoC的研究人员收集的可识别的敏感信息以及此类信息的所有副本，均受该法规的永久保护。申请人员理解并同意，只</w:t>
      </w:r>
      <w:del w:id="221" w:author="1032162040@qq.com" w:date="2022-03-26T17:19:00Z">
        <w:r>
          <w:rPr>
            <w:i/>
            <w:iCs/>
            <w:sz w:val="24"/>
            <w:szCs w:val="24"/>
            <w:lang w:eastAsia="zh-CN"/>
          </w:rPr>
          <w:delText>有</w:delText>
        </w:r>
      </w:del>
      <w:r>
        <w:rPr>
          <w:i/>
          <w:iCs/>
          <w:sz w:val="24"/>
          <w:szCs w:val="24"/>
          <w:lang w:eastAsia="zh-CN"/>
        </w:rPr>
        <w:t>在以下情况下，CoC的接收方才允许披露：</w:t>
      </w:r>
    </w:p>
    <w:p w14:paraId="233008D9">
      <w:pPr>
        <w:tabs>
          <w:tab w:val="left" w:pos="115"/>
        </w:tabs>
        <w:snapToGrid w:val="0"/>
        <w:spacing w:before="120" w:beforeLines="50"/>
        <w:jc w:val="both"/>
        <w:rPr>
          <w:sz w:val="18"/>
          <w:szCs w:val="18"/>
          <w:lang w:eastAsia="zh-CN"/>
        </w:rPr>
      </w:pPr>
      <w:bookmarkStart w:id="26" w:name="bookmark19"/>
    </w:p>
    <w:p w14:paraId="04D02615">
      <w:pPr>
        <w:tabs>
          <w:tab w:val="left" w:pos="115"/>
        </w:tabs>
        <w:snapToGrid w:val="0"/>
        <w:spacing w:before="120" w:beforeLines="50"/>
        <w:jc w:val="both"/>
        <w:rPr>
          <w:sz w:val="18"/>
          <w:szCs w:val="18"/>
          <w:lang w:eastAsia="zh-CN"/>
        </w:rPr>
      </w:pPr>
      <w:r>
        <w:rPr>
          <w:sz w:val="18"/>
          <w:szCs w:val="18"/>
          <w:lang w:eastAsia="zh-CN"/>
        </w:rPr>
        <w:t>____________________</w:t>
      </w:r>
    </w:p>
    <w:p w14:paraId="40519E6A">
      <w:pPr>
        <w:tabs>
          <w:tab w:val="left" w:pos="120"/>
        </w:tabs>
        <w:snapToGrid w:val="0"/>
        <w:spacing w:before="120" w:beforeLines="50"/>
        <w:jc w:val="both"/>
        <w:rPr>
          <w:sz w:val="18"/>
          <w:szCs w:val="18"/>
          <w:lang w:eastAsia="zh-CN"/>
        </w:rPr>
      </w:pPr>
      <w:r>
        <w:rPr>
          <w:sz w:val="18"/>
          <w:szCs w:val="18"/>
          <w:vertAlign w:val="superscript"/>
          <w:lang w:eastAsia="zh-CN"/>
        </w:rPr>
        <w:t>7</w:t>
      </w:r>
      <w:r>
        <w:rPr>
          <w:sz w:val="18"/>
          <w:szCs w:val="18"/>
          <w:lang w:eastAsia="zh-CN"/>
        </w:rPr>
        <w:tab/>
      </w:r>
      <w:r>
        <w:rPr>
          <w:sz w:val="18"/>
          <w:szCs w:val="18"/>
          <w:lang w:eastAsia="zh-CN"/>
        </w:rPr>
        <w:t>研究新药申请/新药申请/生物制品许可申请/临床试验用器械豁免/人道主义器械豁免/上市前申请/上市前烟草产品申请/研究烟草产品。</w:t>
      </w:r>
      <w:bookmarkEnd w:id="26"/>
    </w:p>
    <w:p w14:paraId="1637177C">
      <w:pPr>
        <w:tabs>
          <w:tab w:val="left" w:pos="120"/>
        </w:tabs>
        <w:snapToGrid w:val="0"/>
        <w:spacing w:before="120" w:beforeLines="50"/>
        <w:jc w:val="both"/>
        <w:rPr>
          <w:lang w:eastAsia="zh-CN"/>
        </w:rPr>
      </w:pPr>
      <w:r>
        <w:rPr>
          <w:lang w:eastAsia="zh-CN"/>
        </w:rPr>
        <w:br w:type="page"/>
      </w:r>
    </w:p>
    <w:p w14:paraId="5A8CB4C1">
      <w:pPr>
        <w:pStyle w:val="22"/>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联邦、州或当地法律要求（例如美国联邦食品、药品和化妆品法案要求或要求向州和地方卫生部门报告传染病的州法律要求），不包括在任何联邦、州或地方民事、刑事、行政、立法或其他诉讼中披露的情况；</w:t>
      </w:r>
    </w:p>
    <w:p w14:paraId="62FF3F9B">
      <w:pPr>
        <w:pStyle w:val="22"/>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对该信息、文件或生物标本所涉及的个人进行医学治疗所需要的或者该等个人同意的；</w:t>
      </w:r>
    </w:p>
    <w:p w14:paraId="753801EF">
      <w:pPr>
        <w:pStyle w:val="22"/>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经该信息、文件或生物标本所涉及的个人同意的；或</w:t>
      </w:r>
    </w:p>
    <w:p w14:paraId="00AF2BDC">
      <w:pPr>
        <w:pStyle w:val="22"/>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为其他科学研究目的制定的，并符合有关研究人类受试者保护的适用联邦法规。</w:t>
      </w:r>
    </w:p>
    <w:p w14:paraId="5B32381D">
      <w:pPr>
        <w:snapToGrid w:val="0"/>
        <w:spacing w:before="120" w:beforeLines="50" w:line="400" w:lineRule="exact"/>
        <w:ind w:left="708" w:leftChars="337"/>
        <w:jc w:val="both"/>
        <w:rPr>
          <w:i/>
          <w:iCs/>
          <w:sz w:val="24"/>
          <w:szCs w:val="24"/>
          <w:lang w:eastAsia="zh-CN"/>
        </w:rPr>
      </w:pPr>
      <w:r>
        <w:rPr>
          <w:i/>
          <w:iCs/>
          <w:sz w:val="24"/>
          <w:szCs w:val="24"/>
          <w:lang w:eastAsia="zh-CN"/>
        </w:rPr>
        <w:t>申请人员也应注意，如果是传真或电子签名，则为本申请提供的签名代表申办者、申办者-研究者或授权提交保密证书申请和做出这些保证的授权代表的真实和正确的签名。</w:t>
      </w:r>
    </w:p>
    <w:p w14:paraId="309F9C49">
      <w:pPr>
        <w:snapToGrid w:val="0"/>
        <w:spacing w:before="120" w:beforeLines="50" w:line="400" w:lineRule="exact"/>
        <w:ind w:left="708" w:leftChars="337"/>
        <w:jc w:val="both"/>
        <w:rPr>
          <w:sz w:val="24"/>
          <w:szCs w:val="24"/>
          <w:lang w:eastAsia="zh-CN"/>
        </w:rPr>
      </w:pPr>
    </w:p>
    <w:p w14:paraId="763B6319">
      <w:pPr>
        <w:pStyle w:val="17"/>
        <w:spacing w:before="120" w:after="120" w:line="400" w:lineRule="exact"/>
      </w:pPr>
      <w:bookmarkStart w:id="27" w:name="bookmark20"/>
      <w:bookmarkStart w:id="28" w:name="_Toc87627147"/>
      <w:bookmarkStart w:id="29" w:name="_Toc97312723"/>
      <w:r>
        <w:t>V.</w:t>
      </w:r>
      <w:r>
        <w:tab/>
      </w:r>
      <w:r>
        <w:t>酌情CoC的FDA审查和FDA发放</w:t>
      </w:r>
      <w:bookmarkEnd w:id="27"/>
      <w:bookmarkEnd w:id="28"/>
      <w:bookmarkEnd w:id="29"/>
    </w:p>
    <w:p w14:paraId="5F55BA54">
      <w:pPr>
        <w:snapToGrid w:val="0"/>
        <w:spacing w:before="120" w:beforeLines="50" w:line="400" w:lineRule="exact"/>
        <w:jc w:val="both"/>
        <w:rPr>
          <w:sz w:val="24"/>
          <w:szCs w:val="24"/>
          <w:lang w:eastAsia="zh-CN"/>
        </w:rPr>
      </w:pPr>
      <w:r>
        <w:rPr>
          <w:sz w:val="24"/>
          <w:szCs w:val="24"/>
          <w:lang w:eastAsia="zh-CN"/>
        </w:rPr>
        <w:t>在向负责受FDA监管的产品的适当中心发送申请时，将进行审查，以确保申请人员已提交第IV节中所述的所有信息和包装。在FDA完成该审查后，中心将向申请人员发出电子回函，以说明是否已授予酌情CoC。如果授予，该电子回函将作为CoC。预计CoC的接收方将执行申请中提供的、并在FDA电子回函中重申的保护参与人类受试者研究的个人的法定保证。</w:t>
      </w:r>
    </w:p>
    <w:p w14:paraId="76DA1948">
      <w:pPr>
        <w:snapToGrid w:val="0"/>
        <w:spacing w:before="120" w:beforeLines="50"/>
        <w:jc w:val="both"/>
        <w:rPr>
          <w:lang w:eastAsia="zh-CN"/>
        </w:rPr>
      </w:pPr>
    </w:p>
    <w:p w14:paraId="3EEDC08A">
      <w:pPr>
        <w:pBdr>
          <w:top w:val="single" w:color="auto" w:sz="4" w:space="1"/>
        </w:pBdr>
        <w:snapToGrid w:val="0"/>
        <w:spacing w:before="120" w:beforeLines="50"/>
        <w:jc w:val="center"/>
        <w:rPr>
          <w:ins w:id="222" w:author="太极箫客" w:date="2025-08-14T14:50:38Z"/>
          <w:rFonts w:hint="eastAsia" w:eastAsia="宋体"/>
          <w:lang w:eastAsia="zh-CN"/>
        </w:rPr>
      </w:pPr>
    </w:p>
    <w:p w14:paraId="229776AA">
      <w:pPr>
        <w:pBdr>
          <w:top w:val="single" w:color="auto" w:sz="4" w:space="1"/>
        </w:pBdr>
        <w:snapToGrid w:val="0"/>
        <w:spacing w:before="120" w:beforeLines="50"/>
        <w:jc w:val="center"/>
        <w:rPr>
          <w:ins w:id="223" w:author="太极箫客" w:date="2025-08-14T14:50:38Z"/>
          <w:rFonts w:hint="eastAsia" w:eastAsia="宋体"/>
          <w:lang w:eastAsia="zh-CN"/>
        </w:rPr>
      </w:pPr>
    </w:p>
    <w:p w14:paraId="166BE0A8">
      <w:pPr>
        <w:pBdr>
          <w:top w:val="single" w:color="auto" w:sz="4" w:space="1"/>
        </w:pBdr>
        <w:snapToGrid w:val="0"/>
        <w:spacing w:before="120" w:beforeLines="50"/>
        <w:jc w:val="center"/>
        <w:rPr>
          <w:ins w:id="224" w:author="太极箫客" w:date="2025-08-14T14:50:38Z"/>
          <w:rFonts w:hint="eastAsia" w:eastAsia="宋体"/>
          <w:lang w:eastAsia="zh-CN"/>
        </w:rPr>
      </w:pPr>
      <w:ins w:id="225" w:author="太极箫客" w:date="2025-08-14T14:50:3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6" w:type="default"/>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7266">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375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4F2D">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486F">
    <w:pPr>
      <w:snapToGrid w:val="0"/>
      <w:spacing w:before="120" w:beforeLines="50"/>
      <w:jc w:val="center"/>
      <w:rPr>
        <w:del w:id="0" w:author="1032162040@qq.com" w:date="2022-03-28T20:32:00Z"/>
        <w:lang w:eastAsia="zh-CN"/>
      </w:rPr>
    </w:pPr>
    <w:ins w:id="1" w:author="1032162040@qq.com" w:date="2022-03-28T20:32:00Z">
      <w:r>
        <w:rPr>
          <w:rFonts w:hint="eastAsia"/>
          <w:lang w:eastAsia="zh-CN"/>
        </w:rPr>
        <w:t>所含建议不具约束力</w:t>
      </w:r>
    </w:ins>
    <w:del w:id="2" w:author="1032162040@qq.com" w:date="2022-03-28T20:32:00Z">
      <w:r>
        <w:rPr>
          <w:lang w:eastAsia="zh-CN"/>
        </w:rPr>
        <w:delText>包含不具约束力建议</w:delText>
      </w:r>
    </w:del>
  </w:p>
  <w:p w14:paraId="5E84A1C4">
    <w:pPr>
      <w:pStyle w:val="5"/>
      <w:pBdr>
        <w:bottom w:val="none" w:color="auto" w:sz="0" w:space="0"/>
      </w:pBdr>
      <w:rPr>
        <w:sz w:val="21"/>
        <w:szCs w:val="21"/>
        <w:lang w:eastAsia="zh-CN"/>
      </w:rPr>
    </w:pPr>
    <w:r>
      <w:rPr>
        <w:i/>
        <w:iCs/>
        <w:sz w:val="21"/>
        <w:szCs w:val="21"/>
        <w:lang w:eastAsia="zh-CN"/>
      </w:rPr>
      <w:t>草案 - 非实施稿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0D6DF9"/>
    <w:rsid w:val="000056D6"/>
    <w:rsid w:val="00033E97"/>
    <w:rsid w:val="00045266"/>
    <w:rsid w:val="000666E2"/>
    <w:rsid w:val="00081ECD"/>
    <w:rsid w:val="000B10CC"/>
    <w:rsid w:val="000D2188"/>
    <w:rsid w:val="000D3B66"/>
    <w:rsid w:val="000D6DF9"/>
    <w:rsid w:val="000F6CF6"/>
    <w:rsid w:val="000F7562"/>
    <w:rsid w:val="00165AE4"/>
    <w:rsid w:val="00172893"/>
    <w:rsid w:val="001B0C07"/>
    <w:rsid w:val="001C7F48"/>
    <w:rsid w:val="00225D38"/>
    <w:rsid w:val="002612BC"/>
    <w:rsid w:val="00277DAC"/>
    <w:rsid w:val="002A55DD"/>
    <w:rsid w:val="002B2C8D"/>
    <w:rsid w:val="002B4F70"/>
    <w:rsid w:val="002F3F6A"/>
    <w:rsid w:val="00337C11"/>
    <w:rsid w:val="0034141E"/>
    <w:rsid w:val="003808EA"/>
    <w:rsid w:val="00397455"/>
    <w:rsid w:val="003A0211"/>
    <w:rsid w:val="003A028F"/>
    <w:rsid w:val="00423BB0"/>
    <w:rsid w:val="004E204E"/>
    <w:rsid w:val="004E6E8B"/>
    <w:rsid w:val="00561687"/>
    <w:rsid w:val="00574F32"/>
    <w:rsid w:val="00575670"/>
    <w:rsid w:val="0059050E"/>
    <w:rsid w:val="005C3738"/>
    <w:rsid w:val="005C740B"/>
    <w:rsid w:val="005E1F99"/>
    <w:rsid w:val="006009EA"/>
    <w:rsid w:val="00610CDC"/>
    <w:rsid w:val="006710A4"/>
    <w:rsid w:val="006A5076"/>
    <w:rsid w:val="006C0CBE"/>
    <w:rsid w:val="006C342F"/>
    <w:rsid w:val="006C502F"/>
    <w:rsid w:val="00710477"/>
    <w:rsid w:val="00757875"/>
    <w:rsid w:val="00791FAF"/>
    <w:rsid w:val="007C49A0"/>
    <w:rsid w:val="007D00D8"/>
    <w:rsid w:val="00810FDE"/>
    <w:rsid w:val="00842A4C"/>
    <w:rsid w:val="008620F2"/>
    <w:rsid w:val="008C060D"/>
    <w:rsid w:val="008D740B"/>
    <w:rsid w:val="009178BE"/>
    <w:rsid w:val="00920676"/>
    <w:rsid w:val="009355BD"/>
    <w:rsid w:val="00950656"/>
    <w:rsid w:val="00971C51"/>
    <w:rsid w:val="009747C0"/>
    <w:rsid w:val="009C54E7"/>
    <w:rsid w:val="00A16353"/>
    <w:rsid w:val="00A42012"/>
    <w:rsid w:val="00A57FCA"/>
    <w:rsid w:val="00AC7299"/>
    <w:rsid w:val="00B15B94"/>
    <w:rsid w:val="00B21669"/>
    <w:rsid w:val="00B325AB"/>
    <w:rsid w:val="00B4566D"/>
    <w:rsid w:val="00B75375"/>
    <w:rsid w:val="00BD2087"/>
    <w:rsid w:val="00BD595A"/>
    <w:rsid w:val="00BF3B4A"/>
    <w:rsid w:val="00BF3BEB"/>
    <w:rsid w:val="00C13BAB"/>
    <w:rsid w:val="00C45300"/>
    <w:rsid w:val="00C67FBF"/>
    <w:rsid w:val="00C7667A"/>
    <w:rsid w:val="00CB0FC2"/>
    <w:rsid w:val="00CD0B94"/>
    <w:rsid w:val="00CE2213"/>
    <w:rsid w:val="00CF6415"/>
    <w:rsid w:val="00D20AA8"/>
    <w:rsid w:val="00D219A4"/>
    <w:rsid w:val="00D34F6E"/>
    <w:rsid w:val="00D36879"/>
    <w:rsid w:val="00D828C7"/>
    <w:rsid w:val="00D969CE"/>
    <w:rsid w:val="00DA77D9"/>
    <w:rsid w:val="00DB0F8F"/>
    <w:rsid w:val="00DB307F"/>
    <w:rsid w:val="00DC217F"/>
    <w:rsid w:val="00E01948"/>
    <w:rsid w:val="00E32194"/>
    <w:rsid w:val="00E41A86"/>
    <w:rsid w:val="00E659C9"/>
    <w:rsid w:val="00E820C6"/>
    <w:rsid w:val="00E97EE7"/>
    <w:rsid w:val="00EA70BE"/>
    <w:rsid w:val="00EB059F"/>
    <w:rsid w:val="00EB0CAA"/>
    <w:rsid w:val="00EE3D90"/>
    <w:rsid w:val="00F012A2"/>
    <w:rsid w:val="00F149E5"/>
    <w:rsid w:val="00F16F0F"/>
    <w:rsid w:val="00F35D3D"/>
    <w:rsid w:val="00F51E04"/>
    <w:rsid w:val="00F96941"/>
    <w:rsid w:val="00FB0441"/>
    <w:rsid w:val="209D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6"/>
    <w:semiHidden/>
    <w:unhideWhenUsed/>
    <w:uiPriority w:val="99"/>
    <w:pPr>
      <w:ind w:left="100" w:leftChars="2500"/>
    </w:pPr>
  </w:style>
  <w:style w:type="paragraph" w:styleId="3">
    <w:name w:val="Balloon Text"/>
    <w:basedOn w:val="1"/>
    <w:link w:val="2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left" w:pos="600"/>
        <w:tab w:val="right" w:leader="dot" w:pos="8303"/>
      </w:tabs>
      <w:spacing w:beforeLines="50"/>
    </w:pPr>
    <w:rPr>
      <w:b/>
      <w:sz w:val="24"/>
      <w:szCs w:val="24"/>
    </w:rPr>
  </w:style>
  <w:style w:type="character" w:styleId="9">
    <w:name w:val="Hyperlink"/>
    <w:basedOn w:val="8"/>
    <w:uiPriority w:val="0"/>
    <w:rPr>
      <w:color w:val="0066CC"/>
      <w:u w:val="single"/>
    </w:rPr>
  </w:style>
  <w:style w:type="character" w:customStyle="1" w:styleId="10">
    <w:name w:val="页眉 字符"/>
    <w:basedOn w:val="8"/>
    <w:link w:val="5"/>
    <w:uiPriority w:val="99"/>
    <w:rPr>
      <w:rFonts w:eastAsia="Times New Roman"/>
      <w:color w:val="000000"/>
      <w:sz w:val="18"/>
      <w:szCs w:val="18"/>
    </w:rPr>
  </w:style>
  <w:style w:type="character" w:customStyle="1" w:styleId="11">
    <w:name w:val="页脚 字符"/>
    <w:basedOn w:val="8"/>
    <w:link w:val="4"/>
    <w:uiPriority w:val="99"/>
    <w:rPr>
      <w:rFonts w:eastAsia="Times New Roman"/>
      <w:color w:val="000000"/>
      <w:sz w:val="18"/>
      <w:szCs w:val="18"/>
    </w:rPr>
  </w:style>
  <w:style w:type="paragraph" w:customStyle="1" w:styleId="12">
    <w:name w:val="样式A1.0"/>
    <w:basedOn w:val="1"/>
    <w:autoRedefine/>
    <w:qFormat/>
    <w:uiPriority w:val="0"/>
    <w:pPr>
      <w:tabs>
        <w:tab w:val="left" w:pos="851"/>
      </w:tabs>
      <w:snapToGrid w:val="0"/>
      <w:spacing w:beforeLines="50"/>
      <w:ind w:left="850" w:leftChars="201" w:hanging="428" w:hangingChars="203"/>
      <w:jc w:val="both"/>
    </w:pPr>
    <w:rPr>
      <w:b/>
      <w:bCs/>
    </w:rPr>
  </w:style>
  <w:style w:type="paragraph" w:customStyle="1" w:styleId="13">
    <w:name w:val="样式A1.0x"/>
    <w:basedOn w:val="1"/>
    <w:qFormat/>
    <w:uiPriority w:val="0"/>
    <w:pPr>
      <w:tabs>
        <w:tab w:val="left" w:pos="1701"/>
      </w:tabs>
      <w:snapToGrid w:val="0"/>
      <w:spacing w:beforeLines="50"/>
      <w:ind w:left="1680" w:leftChars="600" w:hanging="420" w:hangingChars="200"/>
      <w:jc w:val="both"/>
    </w:pPr>
  </w:style>
  <w:style w:type="paragraph" w:customStyle="1" w:styleId="14">
    <w:name w:val="样式A1.0x2"/>
    <w:basedOn w:val="1"/>
    <w:uiPriority w:val="0"/>
    <w:pPr>
      <w:tabs>
        <w:tab w:val="left" w:pos="1276"/>
      </w:tabs>
      <w:snapToGrid w:val="0"/>
      <w:spacing w:beforeLines="50"/>
      <w:ind w:left="1272" w:leftChars="405" w:hanging="422" w:hangingChars="201"/>
      <w:jc w:val="both"/>
    </w:pPr>
  </w:style>
  <w:style w:type="paragraph" w:customStyle="1" w:styleId="15">
    <w:name w:val="样式A1.0x3"/>
    <w:basedOn w:val="1"/>
    <w:uiPriority w:val="0"/>
    <w:pPr>
      <w:tabs>
        <w:tab w:val="left" w:pos="1701"/>
      </w:tabs>
      <w:snapToGrid w:val="0"/>
      <w:spacing w:beforeLines="50"/>
      <w:ind w:left="1701" w:leftChars="608" w:hanging="424" w:hangingChars="202"/>
      <w:jc w:val="both"/>
    </w:pPr>
  </w:style>
  <w:style w:type="paragraph" w:customStyle="1" w:styleId="16">
    <w:name w:val="样式A1.0z"/>
    <w:basedOn w:val="1"/>
    <w:uiPriority w:val="0"/>
    <w:pPr>
      <w:snapToGrid w:val="0"/>
      <w:spacing w:beforeLines="50"/>
      <w:ind w:left="850" w:leftChars="405"/>
      <w:jc w:val="both"/>
    </w:pPr>
  </w:style>
  <w:style w:type="paragraph" w:customStyle="1" w:styleId="17">
    <w:name w:val="样式m1"/>
    <w:basedOn w:val="1"/>
    <w:autoRedefine/>
    <w:uiPriority w:val="0"/>
    <w:pPr>
      <w:tabs>
        <w:tab w:val="left" w:pos="426"/>
      </w:tabs>
      <w:snapToGrid w:val="0"/>
      <w:spacing w:beforeLines="50" w:afterLines="50"/>
      <w:jc w:val="both"/>
    </w:pPr>
    <w:rPr>
      <w:b/>
      <w:bCs/>
      <w:sz w:val="28"/>
      <w:szCs w:val="28"/>
      <w:lang w:eastAsia="zh-CN"/>
    </w:rPr>
  </w:style>
  <w:style w:type="paragraph" w:customStyle="1" w:styleId="18">
    <w:name w:val="样式m2"/>
    <w:basedOn w:val="1"/>
    <w:uiPriority w:val="0"/>
    <w:pPr>
      <w:tabs>
        <w:tab w:val="left" w:pos="1560"/>
      </w:tabs>
      <w:snapToGrid w:val="0"/>
      <w:spacing w:beforeLines="50" w:afterLines="50"/>
      <w:ind w:left="708" w:leftChars="337"/>
      <w:jc w:val="both"/>
    </w:pPr>
    <w:rPr>
      <w:b/>
      <w:bCs/>
    </w:rPr>
  </w:style>
  <w:style w:type="paragraph" w:customStyle="1" w:styleId="19">
    <w:name w:val="样式m22"/>
    <w:basedOn w:val="1"/>
    <w:uiPriority w:val="0"/>
    <w:pPr>
      <w:tabs>
        <w:tab w:val="left" w:pos="1560"/>
      </w:tabs>
      <w:snapToGrid w:val="0"/>
      <w:spacing w:beforeLines="50" w:afterLines="50"/>
      <w:jc w:val="both"/>
    </w:pPr>
    <w:rPr>
      <w:b/>
      <w:bCs/>
    </w:rPr>
  </w:style>
  <w:style w:type="paragraph" w:customStyle="1" w:styleId="20">
    <w:name w:val="样式m3"/>
    <w:basedOn w:val="1"/>
    <w:uiPriority w:val="0"/>
    <w:pPr>
      <w:snapToGrid w:val="0"/>
      <w:spacing w:beforeLines="50" w:afterLines="50"/>
      <w:jc w:val="both"/>
    </w:pPr>
    <w:rPr>
      <w:b/>
      <w:bCs/>
    </w:rPr>
  </w:style>
  <w:style w:type="paragraph" w:customStyle="1" w:styleId="21">
    <w:name w:val="样式x"/>
    <w:basedOn w:val="1"/>
    <w:uiPriority w:val="0"/>
    <w:pPr>
      <w:tabs>
        <w:tab w:val="left" w:pos="709"/>
      </w:tabs>
      <w:snapToGrid w:val="0"/>
      <w:spacing w:beforeLines="50"/>
      <w:ind w:left="707" w:leftChars="203" w:hanging="281" w:hangingChars="134"/>
      <w:jc w:val="both"/>
    </w:pPr>
  </w:style>
  <w:style w:type="paragraph" w:customStyle="1" w:styleId="22">
    <w:name w:val="样式x2"/>
    <w:basedOn w:val="1"/>
    <w:uiPriority w:val="0"/>
    <w:pPr>
      <w:snapToGrid w:val="0"/>
      <w:spacing w:beforeLines="50"/>
      <w:ind w:left="1558" w:leftChars="539" w:hanging="426" w:hangingChars="203"/>
      <w:jc w:val="both"/>
    </w:pPr>
  </w:style>
  <w:style w:type="paragraph" w:customStyle="1" w:styleId="23">
    <w:name w:val="样式b1"/>
    <w:basedOn w:val="1"/>
    <w:uiPriority w:val="0"/>
    <w:pPr>
      <w:pBdr>
        <w:bottom w:val="single" w:color="auto" w:sz="4" w:space="1"/>
      </w:pBdr>
      <w:snapToGrid w:val="0"/>
      <w:spacing w:beforeLines="50"/>
      <w:jc w:val="center"/>
    </w:pPr>
    <w:rPr>
      <w:b/>
      <w:bCs/>
      <w:sz w:val="52"/>
      <w:szCs w:val="52"/>
    </w:rPr>
  </w:style>
  <w:style w:type="paragraph" w:customStyle="1" w:styleId="24">
    <w:name w:val="样式b2"/>
    <w:basedOn w:val="1"/>
    <w:qFormat/>
    <w:uiPriority w:val="0"/>
    <w:pPr>
      <w:snapToGrid w:val="0"/>
      <w:spacing w:beforeLines="50"/>
      <w:jc w:val="center"/>
    </w:pPr>
    <w:rPr>
      <w:b/>
      <w:bCs/>
      <w:sz w:val="52"/>
      <w:szCs w:val="52"/>
    </w:rPr>
  </w:style>
  <w:style w:type="character" w:customStyle="1" w:styleId="25">
    <w:name w:val="批注框文本 字符"/>
    <w:basedOn w:val="8"/>
    <w:link w:val="3"/>
    <w:semiHidden/>
    <w:uiPriority w:val="99"/>
    <w:rPr>
      <w:rFonts w:eastAsia="宋体"/>
      <w:color w:val="000000"/>
      <w:sz w:val="18"/>
      <w:szCs w:val="18"/>
    </w:rPr>
  </w:style>
  <w:style w:type="character" w:customStyle="1" w:styleId="26">
    <w:name w:val="日期 字符"/>
    <w:basedOn w:val="8"/>
    <w:link w:val="2"/>
    <w:semiHidden/>
    <w:uiPriority w:val="99"/>
    <w:rPr>
      <w:rFonts w:eastAsia="宋体"/>
      <w:color w:val="000000"/>
      <w:sz w:val="21"/>
      <w:szCs w:val="21"/>
    </w:rPr>
  </w:style>
  <w:style w:type="paragraph" w:styleId="27">
    <w:name w:val="List Paragraph"/>
    <w:basedOn w:val="1"/>
    <w:qFormat/>
    <w:uiPriority w:val="34"/>
    <w:pPr>
      <w:ind w:firstLine="420" w:firstLineChars="200"/>
    </w:pPr>
  </w:style>
  <w:style w:type="paragraph" w:customStyle="1" w:styleId="28">
    <w:name w:val="样式1"/>
    <w:basedOn w:val="1"/>
    <w:qFormat/>
    <w:uiPriority w:val="0"/>
    <w:pPr>
      <w:tabs>
        <w:tab w:val="left" w:pos="1217"/>
      </w:tabs>
      <w:snapToGrid w:val="0"/>
      <w:spacing w:beforeLines="50"/>
      <w:ind w:left="567" w:leftChars="270"/>
      <w:jc w:val="both"/>
    </w:pPr>
  </w:style>
  <w:style w:type="paragraph" w:customStyle="1" w:styleId="29">
    <w:name w:val="样式2"/>
    <w:basedOn w:val="28"/>
    <w:uiPriority w:val="0"/>
    <w:pPr>
      <w:tabs>
        <w:tab w:val="left" w:pos="1701"/>
        <w:tab w:val="clear" w:pos="1217"/>
      </w:tabs>
      <w:ind w:left="1275" w:leftChars="607"/>
    </w:pPr>
  </w:style>
  <w:style w:type="character" w:customStyle="1" w:styleId="30">
    <w:name w:val="未处理的提及1"/>
    <w:basedOn w:val="8"/>
    <w:semiHidden/>
    <w:unhideWhenUsed/>
    <w:uiPriority w:val="99"/>
    <w:rPr>
      <w:color w:val="605E5C"/>
      <w:shd w:val="clear" w:color="auto" w:fill="E1DFDD"/>
    </w:rPr>
  </w:style>
  <w:style w:type="paragraph" w:customStyle="1" w:styleId="31">
    <w:name w:val="Revision"/>
    <w:hidden/>
    <w:semiHidden/>
    <w:uiPriority w:val="99"/>
    <w:pPr>
      <w:widowControl/>
    </w:pPr>
    <w:rPr>
      <w:rFonts w:ascii="Times New Roman" w:hAnsi="Times New Roman" w:eastAsia="宋体" w:cs="Times New Roman"/>
      <w:color w:val="000000"/>
      <w:sz w:val="21"/>
      <w:szCs w:val="21"/>
      <w:lang w:val="en-US" w:eastAsia="en-US" w:bidi="en-US"/>
    </w:rPr>
  </w:style>
  <w:style w:type="character" w:customStyle="1" w:styleId="3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5632</Words>
  <Characters>6722</Characters>
  <Lines>55</Lines>
  <Paragraphs>15</Paragraphs>
  <TotalTime>95</TotalTime>
  <ScaleCrop>false</ScaleCrop>
  <LinksUpToDate>false</LinksUpToDate>
  <CharactersWithSpaces>6827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2021-11-12T03:20:00Z</dcterms:created>
  <dc:creator>Food and Drug Administration</dc:creator>
  <cp:lastModifiedBy>太极箫客</cp:lastModifiedBy>
  <dcterms:modified xsi:type="dcterms:W3CDTF">2025-08-14T06:50:38Z</dcterms:modified>
  <dc:subject>Draft guidance for sponsors, sponsor-investigators, researchers, industry, and FDA Staff</dc:subject>
  <dc:title>Certificates of Confidentiality Draft Guidance</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E60B0572AF1A48269A9AF56069CB433B_12</vt:lpwstr>
  </property>
</Properties>
</file>