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126F0F">
      <w:pPr>
        <w:snapToGrid w:val="0"/>
        <w:spacing w:after="156" w:afterLines="50" w:line="640" w:lineRule="exact"/>
        <w:jc w:val="left"/>
        <w:rPr>
          <w:rFonts w:ascii="黑体" w:hAnsi="黑体" w:eastAsia="黑体"/>
          <w:sz w:val="32"/>
          <w:szCs w:val="32"/>
        </w:rPr>
      </w:pPr>
      <w:bookmarkStart w:id="0" w:name="_GoBack"/>
      <w:bookmarkEnd w:id="0"/>
      <w:r>
        <w:rPr>
          <w:rFonts w:hint="eastAsia" w:ascii="黑体" w:hAnsi="黑体" w:eastAsia="黑体"/>
          <w:sz w:val="32"/>
          <w:szCs w:val="32"/>
        </w:rPr>
        <w:t>附件</w:t>
      </w:r>
    </w:p>
    <w:p w14:paraId="643B74E7">
      <w:pPr>
        <w:adjustRightInd w:val="0"/>
        <w:snapToGrid w:val="0"/>
        <w:spacing w:line="276" w:lineRule="auto"/>
        <w:ind w:firstLine="880" w:firstLineChars="200"/>
        <w:jc w:val="center"/>
        <w:rPr>
          <w:rFonts w:ascii="方正小标宋简体" w:eastAsia="方正小标宋简体" w:hAnsiTheme="minorEastAsia"/>
          <w:sz w:val="44"/>
          <w:szCs w:val="44"/>
        </w:rPr>
      </w:pPr>
      <w:r>
        <w:rPr>
          <w:rFonts w:hint="eastAsia" w:ascii="方正小标宋简体" w:eastAsia="方正小标宋简体" w:hAnsiTheme="minorEastAsia"/>
          <w:sz w:val="44"/>
          <w:szCs w:val="44"/>
        </w:rPr>
        <w:t>定量检测体外诊断试剂分析性能评估注册审查指导原则</w:t>
      </w:r>
    </w:p>
    <w:p w14:paraId="5800B5AE">
      <w:pPr>
        <w:adjustRightInd w:val="0"/>
        <w:snapToGrid w:val="0"/>
        <w:spacing w:line="520" w:lineRule="exact"/>
        <w:ind w:firstLine="880" w:firstLineChars="200"/>
        <w:rPr>
          <w:rFonts w:ascii="方正小标宋简体" w:eastAsia="方正小标宋简体" w:hAnsiTheme="minorEastAsia"/>
          <w:sz w:val="44"/>
          <w:szCs w:val="44"/>
        </w:rPr>
      </w:pPr>
    </w:p>
    <w:p w14:paraId="2E46C667">
      <w:pPr>
        <w:adjustRightInd w:val="0"/>
        <w:snapToGrid w:val="0"/>
        <w:spacing w:line="520" w:lineRule="exact"/>
        <w:ind w:firstLine="640" w:firstLineChars="200"/>
        <w:rPr>
          <w:rFonts w:ascii="仿宋_GB2312" w:eastAsia="仿宋_GB2312" w:hAnsiTheme="minorEastAsia"/>
          <w:kern w:val="0"/>
          <w:sz w:val="32"/>
          <w:szCs w:val="32"/>
        </w:rPr>
      </w:pPr>
      <w:r>
        <w:rPr>
          <w:rFonts w:hint="eastAsia" w:ascii="仿宋_GB2312" w:eastAsia="仿宋_GB2312" w:hAnsiTheme="minorEastAsia"/>
          <w:kern w:val="0"/>
          <w:sz w:val="32"/>
          <w:szCs w:val="32"/>
        </w:rPr>
        <w:t>分析性能评估资料是评价产品安全有效性的重要支持性资料之一。科学合理地开展产品的分析性能评估，确定产品的各项分析性能指标，是产品设计开发的关键过程。本指导原则旨在指导注册申请人对定量体外诊断试剂进行</w:t>
      </w:r>
      <w:r>
        <w:rPr>
          <w:rFonts w:ascii="仿宋_GB2312" w:eastAsia="仿宋_GB2312" w:hAnsiTheme="minorEastAsia"/>
          <w:kern w:val="0"/>
          <w:sz w:val="32"/>
          <w:szCs w:val="32"/>
        </w:rPr>
        <w:t>充分的分析性能评估，</w:t>
      </w:r>
      <w:r>
        <w:rPr>
          <w:rFonts w:hint="eastAsia" w:ascii="仿宋_GB2312" w:eastAsia="仿宋_GB2312" w:hAnsiTheme="minorEastAsia"/>
          <w:kern w:val="0"/>
          <w:sz w:val="32"/>
          <w:szCs w:val="32"/>
        </w:rPr>
        <w:t>并整理形成注册申报资料，同时也为技术审评部门审评注册申报资料提供参考。</w:t>
      </w:r>
    </w:p>
    <w:p w14:paraId="6C36305C">
      <w:pPr>
        <w:adjustRightInd w:val="0"/>
        <w:snapToGrid w:val="0"/>
        <w:spacing w:line="520" w:lineRule="exact"/>
        <w:ind w:firstLine="640" w:firstLineChars="200"/>
        <w:rPr>
          <w:rFonts w:ascii="仿宋_GB2312" w:eastAsia="仿宋_GB2312" w:hAnsiTheme="minorEastAsia"/>
          <w:kern w:val="0"/>
          <w:sz w:val="32"/>
          <w:szCs w:val="32"/>
        </w:rPr>
      </w:pPr>
      <w:r>
        <w:rPr>
          <w:rFonts w:hint="eastAsia" w:ascii="仿宋_GB2312" w:eastAsia="仿宋_GB2312" w:hAnsiTheme="minorEastAsia"/>
          <w:kern w:val="0"/>
          <w:sz w:val="32"/>
          <w:szCs w:val="32"/>
        </w:rPr>
        <w:t>本指导原则是对定量检测体外诊断试剂分析性能评估的一般要求，申请人应依据产品的具体特性确定其中内容是否适用，若不适用，需具体阐述理由及相应的科学依据，并依据产品的具体特性对注册申报资料的内容进行充实和细化。</w:t>
      </w:r>
    </w:p>
    <w:p w14:paraId="75EA3C8B">
      <w:pPr>
        <w:adjustRightInd w:val="0"/>
        <w:snapToGrid w:val="0"/>
        <w:spacing w:line="520" w:lineRule="exact"/>
        <w:ind w:firstLine="640" w:firstLineChars="200"/>
        <w:rPr>
          <w:rFonts w:ascii="仿宋_GB2312" w:eastAsia="仿宋_GB2312" w:hAnsiTheme="minorEastAsia"/>
          <w:kern w:val="0"/>
          <w:sz w:val="32"/>
          <w:szCs w:val="32"/>
        </w:rPr>
      </w:pPr>
      <w:r>
        <w:rPr>
          <w:rFonts w:hint="eastAsia" w:ascii="仿宋_GB2312" w:eastAsia="仿宋_GB2312" w:hAnsiTheme="minorEastAsia"/>
          <w:kern w:val="0"/>
          <w:sz w:val="32"/>
          <w:szCs w:val="32"/>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14:paraId="36219BE7">
      <w:pPr>
        <w:adjustRightInd w:val="0"/>
        <w:snapToGrid w:val="0"/>
        <w:spacing w:line="520" w:lineRule="exact"/>
        <w:ind w:firstLine="640" w:firstLineChars="200"/>
        <w:rPr>
          <w:rFonts w:ascii="仿宋_GB2312" w:eastAsia="仿宋_GB2312" w:hAnsiTheme="minorEastAsia"/>
          <w:kern w:val="0"/>
          <w:sz w:val="32"/>
          <w:szCs w:val="32"/>
        </w:rPr>
      </w:pPr>
      <w:r>
        <w:rPr>
          <w:rFonts w:hint="eastAsia" w:ascii="仿宋_GB2312" w:eastAsia="仿宋_GB2312" w:hAnsiTheme="minorEastAsia"/>
          <w:kern w:val="0"/>
          <w:sz w:val="32"/>
          <w:szCs w:val="32"/>
        </w:rPr>
        <w:t>本指导原则是在现行法规、标准体系及当前认知水平下制定的，随着法规、标准的不断完善和科学技术的不断发展，本指导原则相关内容也将适时进行调整。</w:t>
      </w:r>
    </w:p>
    <w:p w14:paraId="4266CD0D">
      <w:pPr>
        <w:adjustRightInd w:val="0"/>
        <w:snapToGrid w:val="0"/>
        <w:spacing w:line="520" w:lineRule="exact"/>
        <w:ind w:firstLine="640" w:firstLineChars="200"/>
        <w:rPr>
          <w:rFonts w:ascii="黑体" w:hAnsi="黑体" w:eastAsia="黑体" w:cs="仿宋_GB2312"/>
          <w:bCs/>
          <w:color w:val="000000"/>
          <w:sz w:val="32"/>
          <w:szCs w:val="32"/>
        </w:rPr>
      </w:pPr>
      <w:r>
        <w:rPr>
          <w:rFonts w:hint="eastAsia" w:ascii="黑体" w:hAnsi="黑体" w:eastAsia="黑体" w:cs="仿宋_GB2312"/>
          <w:bCs/>
          <w:color w:val="000000"/>
          <w:sz w:val="32"/>
          <w:szCs w:val="32"/>
        </w:rPr>
        <w:t>一、适用范围</w:t>
      </w:r>
    </w:p>
    <w:p w14:paraId="7CD54748">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本指导原则所述定量检测体外诊断试剂是指可测量分析物（ana</w:t>
      </w:r>
      <w:r>
        <w:rPr>
          <w:rFonts w:ascii="仿宋_GB2312" w:eastAsia="仿宋_GB2312" w:hAnsiTheme="minorEastAsia"/>
          <w:sz w:val="32"/>
          <w:szCs w:val="32"/>
        </w:rPr>
        <w:t>l</w:t>
      </w:r>
      <w:r>
        <w:rPr>
          <w:rFonts w:hint="eastAsia" w:ascii="仿宋_GB2312" w:eastAsia="仿宋_GB2312" w:hAnsiTheme="minorEastAsia"/>
          <w:sz w:val="32"/>
          <w:szCs w:val="32"/>
        </w:rPr>
        <w:t>yte）的量或浓度并以适当单位的数字量值表达结果的试剂，其产品预期用途一般描述为“本产品用于体外定量检测某样本中的分析物浓度或含量</w:t>
      </w:r>
      <w:r>
        <w:rPr>
          <w:rFonts w:ascii="仿宋_GB2312" w:eastAsia="仿宋_GB2312" w:hAnsiTheme="minorEastAsia"/>
          <w:sz w:val="32"/>
          <w:szCs w:val="32"/>
        </w:rPr>
        <w:t>等</w:t>
      </w:r>
      <w:r>
        <w:rPr>
          <w:rFonts w:hint="eastAsia" w:ascii="仿宋_GB2312" w:eastAsia="仿宋_GB2312" w:hAnsiTheme="minorEastAsia"/>
          <w:sz w:val="32"/>
          <w:szCs w:val="32"/>
        </w:rPr>
        <w:t>”。本指导原则不适用于基于量值检测并通过阈值判断结果的定性检测试剂或半定量检测试剂。</w:t>
      </w:r>
    </w:p>
    <w:p w14:paraId="1D1C9403">
      <w:pPr>
        <w:adjustRightInd w:val="0"/>
        <w:snapToGrid w:val="0"/>
        <w:spacing w:line="520" w:lineRule="exact"/>
        <w:ind w:firstLine="640" w:firstLineChars="200"/>
        <w:rPr>
          <w:rFonts w:ascii="仿宋_GB2312" w:hAnsi="黑体" w:eastAsia="仿宋_GB2312" w:cs="仿宋_GB2312"/>
          <w:sz w:val="32"/>
          <w:szCs w:val="32"/>
        </w:rPr>
      </w:pPr>
      <w:r>
        <w:rPr>
          <w:rFonts w:hint="eastAsia" w:ascii="仿宋_GB2312" w:eastAsia="仿宋_GB2312" w:hAnsiTheme="minorEastAsia"/>
          <w:sz w:val="32"/>
          <w:szCs w:val="32"/>
        </w:rPr>
        <w:t>本指导原则主要描述定量检测体外诊断试剂分析性能评估的</w:t>
      </w:r>
      <w:r>
        <w:rPr>
          <w:rFonts w:hint="eastAsia" w:ascii="Times New Roman" w:hAnsi="Tahoma" w:eastAsia="仿宋_GB2312" w:cs="Tahoma"/>
          <w:color w:val="000000"/>
          <w:kern w:val="0"/>
          <w:sz w:val="32"/>
          <w:szCs w:val="32"/>
        </w:rPr>
        <w:t>原则</w:t>
      </w:r>
      <w:r>
        <w:rPr>
          <w:rFonts w:ascii="Times New Roman" w:hAnsi="Tahoma" w:eastAsia="仿宋_GB2312" w:cs="Tahoma"/>
          <w:color w:val="000000"/>
          <w:kern w:val="0"/>
          <w:sz w:val="32"/>
          <w:szCs w:val="32"/>
        </w:rPr>
        <w:t>性</w:t>
      </w:r>
      <w:r>
        <w:rPr>
          <w:rFonts w:hint="eastAsia" w:ascii="Times New Roman" w:hAnsi="Tahoma" w:eastAsia="仿宋_GB2312" w:cs="Tahoma"/>
          <w:color w:val="000000"/>
          <w:kern w:val="0"/>
          <w:sz w:val="32"/>
          <w:szCs w:val="32"/>
        </w:rPr>
        <w:t>要求</w:t>
      </w:r>
      <w:r>
        <w:rPr>
          <w:rFonts w:hint="eastAsia" w:ascii="仿宋_GB2312" w:eastAsia="仿宋_GB2312" w:hAnsiTheme="minorEastAsia"/>
          <w:sz w:val="32"/>
          <w:szCs w:val="32"/>
        </w:rPr>
        <w:t>，</w:t>
      </w:r>
      <w:r>
        <w:rPr>
          <w:rFonts w:hint="eastAsia" w:ascii="仿宋_GB2312" w:hAnsi="黑体" w:eastAsia="仿宋_GB2312" w:cs="仿宋_GB2312"/>
          <w:sz w:val="32"/>
          <w:szCs w:val="32"/>
        </w:rPr>
        <w:t>如申报产品已有针对</w:t>
      </w:r>
      <w:r>
        <w:rPr>
          <w:rFonts w:ascii="仿宋_GB2312" w:hAnsi="黑体" w:eastAsia="仿宋_GB2312" w:cs="仿宋_GB2312"/>
          <w:sz w:val="32"/>
          <w:szCs w:val="32"/>
        </w:rPr>
        <w:t>性</w:t>
      </w:r>
      <w:r>
        <w:rPr>
          <w:rFonts w:hint="eastAsia" w:ascii="仿宋_GB2312" w:hAnsi="黑体" w:eastAsia="仿宋_GB2312" w:cs="仿宋_GB2312"/>
          <w:sz w:val="32"/>
          <w:szCs w:val="32"/>
        </w:rPr>
        <w:t>的具体指导原则，其分析性能评估可同时参照相应产品的指导原则进行。</w:t>
      </w:r>
    </w:p>
    <w:p w14:paraId="6C66FE7E">
      <w:pPr>
        <w:adjustRightInd w:val="0"/>
        <w:snapToGrid w:val="0"/>
        <w:spacing w:line="520" w:lineRule="exact"/>
        <w:ind w:firstLine="640" w:firstLineChars="200"/>
        <w:rPr>
          <w:rFonts w:ascii="仿宋_GB2312" w:eastAsia="仿宋_GB2312" w:cs="Arial" w:hAnsiTheme="minorEastAsia"/>
          <w:sz w:val="32"/>
          <w:szCs w:val="32"/>
        </w:rPr>
      </w:pPr>
      <w:r>
        <w:rPr>
          <w:rFonts w:hint="eastAsia" w:ascii="仿宋_GB2312" w:hAnsi="黑体" w:eastAsia="仿宋_GB2312" w:cs="仿宋_GB2312"/>
          <w:sz w:val="32"/>
          <w:szCs w:val="32"/>
        </w:rPr>
        <w:t>本指导原则适用于定量</w:t>
      </w:r>
      <w:r>
        <w:rPr>
          <w:rFonts w:hint="eastAsia" w:ascii="仿宋_GB2312" w:eastAsia="仿宋_GB2312" w:hAnsiTheme="minorEastAsia"/>
          <w:sz w:val="32"/>
          <w:szCs w:val="32"/>
        </w:rPr>
        <w:t>检测</w:t>
      </w:r>
      <w:r>
        <w:rPr>
          <w:rFonts w:hint="eastAsia" w:ascii="仿宋_GB2312" w:hAnsi="黑体" w:eastAsia="仿宋_GB2312" w:cs="仿宋_GB2312"/>
          <w:sz w:val="32"/>
          <w:szCs w:val="32"/>
        </w:rPr>
        <w:t>体外诊断试剂，产品分类编码为6840。</w:t>
      </w:r>
    </w:p>
    <w:p w14:paraId="463E2BF2">
      <w:pPr>
        <w:adjustRightInd w:val="0"/>
        <w:snapToGrid w:val="0"/>
        <w:spacing w:line="520" w:lineRule="exact"/>
        <w:ind w:firstLine="640" w:firstLineChars="200"/>
        <w:rPr>
          <w:rFonts w:ascii="仿宋_GB2312" w:eastAsia="仿宋_GB2312" w:cs="Times New Roman" w:hAnsiTheme="minorEastAsia"/>
          <w:kern w:val="0"/>
          <w:sz w:val="32"/>
          <w:szCs w:val="32"/>
        </w:rPr>
      </w:pPr>
      <w:r>
        <w:rPr>
          <w:rFonts w:hint="eastAsia" w:ascii="仿宋_GB2312" w:eastAsia="仿宋_GB2312" w:cs="Times New Roman" w:hAnsiTheme="minorEastAsia"/>
          <w:kern w:val="0"/>
          <w:sz w:val="32"/>
          <w:szCs w:val="32"/>
        </w:rPr>
        <w:t>本指导原则适用于进行相关产品注册和变更注册的</w:t>
      </w:r>
      <w:r>
        <w:rPr>
          <w:rFonts w:hint="eastAsia" w:ascii="仿宋_GB2312" w:eastAsia="仿宋_GB2312" w:hAnsiTheme="minorEastAsia"/>
          <w:kern w:val="0"/>
          <w:sz w:val="32"/>
          <w:szCs w:val="32"/>
        </w:rPr>
        <w:t>分析性能评估</w:t>
      </w:r>
      <w:r>
        <w:rPr>
          <w:rFonts w:hint="eastAsia" w:ascii="仿宋_GB2312" w:eastAsia="仿宋_GB2312" w:cs="Times New Roman" w:hAnsiTheme="minorEastAsia"/>
          <w:kern w:val="0"/>
          <w:sz w:val="32"/>
          <w:szCs w:val="32"/>
        </w:rPr>
        <w:t>，包括申报资料中的部分要求，其他未尽事宜，应当符合《体外诊断试剂注册与备案管理办法》等相关法规的要求。</w:t>
      </w:r>
    </w:p>
    <w:p w14:paraId="5A28CCA3">
      <w:pPr>
        <w:tabs>
          <w:tab w:val="left" w:pos="7140"/>
        </w:tabs>
        <w:autoSpaceDE w:val="0"/>
        <w:autoSpaceDN w:val="0"/>
        <w:adjustRightInd w:val="0"/>
        <w:snapToGrid w:val="0"/>
        <w:spacing w:line="520" w:lineRule="exact"/>
        <w:ind w:firstLine="640" w:firstLineChars="200"/>
        <w:rPr>
          <w:rFonts w:ascii="黑体" w:hAnsi="黑体" w:eastAsia="黑体" w:cs="Times New Roman"/>
          <w:kern w:val="0"/>
          <w:sz w:val="32"/>
          <w:szCs w:val="32"/>
        </w:rPr>
      </w:pPr>
      <w:r>
        <w:rPr>
          <w:rFonts w:hint="eastAsia" w:ascii="黑体" w:hAnsi="黑体" w:eastAsia="黑体" w:cs="Times New Roman"/>
          <w:kern w:val="0"/>
          <w:sz w:val="32"/>
          <w:szCs w:val="32"/>
        </w:rPr>
        <w:t>二、注册审查要点</w:t>
      </w:r>
    </w:p>
    <w:p w14:paraId="6A3F6E5E">
      <w:pPr>
        <w:adjustRightInd w:val="0"/>
        <w:snapToGrid w:val="0"/>
        <w:spacing w:line="520" w:lineRule="exact"/>
        <w:ind w:firstLine="640" w:firstLineChars="200"/>
        <w:rPr>
          <w:rFonts w:ascii="楷体_GB2312" w:eastAsia="楷体_GB2312" w:hAnsiTheme="minorEastAsia"/>
          <w:sz w:val="32"/>
          <w:szCs w:val="32"/>
        </w:rPr>
      </w:pPr>
      <w:r>
        <w:rPr>
          <w:rFonts w:hint="eastAsia" w:ascii="楷体_GB2312" w:eastAsia="楷体_GB2312" w:hAnsiTheme="minorEastAsia"/>
          <w:sz w:val="32"/>
          <w:szCs w:val="32"/>
        </w:rPr>
        <w:t>（一）分析性能评估的总体要求</w:t>
      </w:r>
    </w:p>
    <w:p w14:paraId="1E79EE3B">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1.检测系统的要求</w:t>
      </w:r>
    </w:p>
    <w:p w14:paraId="46B51E5B">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体外诊断试剂的检测系统是指由样本处理用产品、检测试剂、校准品、质控品、检测设备等构成的，可完成样本从处理到最终结果报告所有阶段的组合。应采用完整</w:t>
      </w:r>
      <w:r>
        <w:rPr>
          <w:rFonts w:ascii="仿宋_GB2312" w:eastAsia="仿宋_GB2312" w:hAnsiTheme="minorEastAsia"/>
          <w:sz w:val="32"/>
          <w:szCs w:val="32"/>
        </w:rPr>
        <w:t>、</w:t>
      </w:r>
      <w:r>
        <w:rPr>
          <w:rFonts w:hint="eastAsia" w:ascii="仿宋_GB2312" w:eastAsia="仿宋_GB2312" w:hAnsiTheme="minorEastAsia"/>
          <w:sz w:val="32"/>
          <w:szCs w:val="32"/>
        </w:rPr>
        <w:t>确定</w:t>
      </w:r>
      <w:r>
        <w:rPr>
          <w:rFonts w:ascii="仿宋_GB2312" w:eastAsia="仿宋_GB2312" w:hAnsiTheme="minorEastAsia"/>
          <w:sz w:val="32"/>
          <w:szCs w:val="32"/>
        </w:rPr>
        <w:t>的</w:t>
      </w:r>
      <w:r>
        <w:rPr>
          <w:rFonts w:hint="eastAsia" w:ascii="仿宋_GB2312" w:eastAsia="仿宋_GB2312" w:hAnsiTheme="minorEastAsia"/>
          <w:sz w:val="32"/>
          <w:szCs w:val="32"/>
        </w:rPr>
        <w:t>检测系统进行分析性能评估。</w:t>
      </w:r>
    </w:p>
    <w:p w14:paraId="2D5A697E">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2.试剂要求</w:t>
      </w:r>
    </w:p>
    <w:p w14:paraId="008DD7DA">
      <w:pPr>
        <w:pStyle w:val="12"/>
        <w:adjustRightInd w:val="0"/>
        <w:snapToGrid w:val="0"/>
        <w:spacing w:line="520" w:lineRule="exact"/>
        <w:ind w:firstLine="640"/>
        <w:rPr>
          <w:rFonts w:ascii="仿宋_GB2312" w:eastAsia="仿宋_GB2312" w:hAnsiTheme="minorEastAsia"/>
          <w:sz w:val="32"/>
          <w:szCs w:val="32"/>
        </w:rPr>
      </w:pPr>
      <w:r>
        <w:rPr>
          <w:rFonts w:hint="eastAsia" w:ascii="仿宋_GB2312" w:eastAsia="仿宋_GB2312" w:hAnsiTheme="minorEastAsia"/>
          <w:sz w:val="32"/>
          <w:szCs w:val="32"/>
        </w:rPr>
        <w:t>分析性能评估用试剂</w:t>
      </w:r>
      <w:r>
        <w:rPr>
          <w:rFonts w:ascii="仿宋_GB2312" w:eastAsia="仿宋_GB2312" w:hAnsiTheme="minorEastAsia"/>
          <w:sz w:val="32"/>
          <w:szCs w:val="32"/>
        </w:rPr>
        <w:t>应为</w:t>
      </w:r>
      <w:r>
        <w:rPr>
          <w:rFonts w:hint="eastAsia" w:ascii="仿宋_GB2312" w:eastAsia="仿宋_GB2312" w:hAnsiTheme="minorEastAsia"/>
          <w:sz w:val="32"/>
          <w:szCs w:val="32"/>
        </w:rPr>
        <w:t>原材料和生产工艺经过选择和确定后，在有效质量管理体系下生产的体外诊断试剂产品。申请</w:t>
      </w:r>
      <w:r>
        <w:rPr>
          <w:rFonts w:ascii="仿宋_GB2312" w:eastAsia="仿宋_GB2312" w:hAnsiTheme="minorEastAsia"/>
          <w:sz w:val="32"/>
          <w:szCs w:val="32"/>
        </w:rPr>
        <w:t>人研发</w:t>
      </w:r>
      <w:r>
        <w:rPr>
          <w:rFonts w:hint="eastAsia" w:ascii="仿宋_GB2312" w:eastAsia="仿宋_GB2312" w:hAnsiTheme="minorEastAsia"/>
          <w:sz w:val="32"/>
          <w:szCs w:val="32"/>
        </w:rPr>
        <w:t>实验室配制试剂的分析性能评估资料不作为注册资料提交。</w:t>
      </w:r>
    </w:p>
    <w:p w14:paraId="5C9E67D6">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3.操作要求</w:t>
      </w:r>
    </w:p>
    <w:p w14:paraId="44026BF0">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操作者应能正确、熟练地进行试剂、方法及样本相关的操作，按照产品说明书等相关要求进行校准和质控程序，质控符合要求后，按试验方案进行试剂的分析性能评估。</w:t>
      </w:r>
    </w:p>
    <w:p w14:paraId="2BF3AA69">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4.适用机型的要求</w:t>
      </w:r>
    </w:p>
    <w:p w14:paraId="3DDD37EA">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如果试剂适用不同的机型，需要在不同机型上分别进行分析性能评估。应采用一个或多个机型，进行充分的试剂分析性能建立研究，对于其他机型，应分析各适用机型的工作原理、检测方法、反应条件控制、信号处理等，如基本相同，可基于风险分析对</w:t>
      </w:r>
      <w:r>
        <w:rPr>
          <w:rFonts w:ascii="仿宋_GB2312" w:eastAsia="仿宋_GB2312" w:hAnsiTheme="minorEastAsia"/>
          <w:sz w:val="32"/>
          <w:szCs w:val="32"/>
        </w:rPr>
        <w:t>已建立的分析性能</w:t>
      </w:r>
      <w:r>
        <w:rPr>
          <w:rFonts w:hint="eastAsia" w:ascii="仿宋_GB2312" w:eastAsia="仿宋_GB2312" w:hAnsiTheme="minorEastAsia"/>
          <w:sz w:val="32"/>
          <w:szCs w:val="32"/>
        </w:rPr>
        <w:t>指标</w:t>
      </w:r>
      <w:r>
        <w:rPr>
          <w:rFonts w:ascii="仿宋_GB2312" w:eastAsia="仿宋_GB2312" w:hAnsiTheme="minorEastAsia"/>
          <w:sz w:val="32"/>
          <w:szCs w:val="32"/>
        </w:rPr>
        <w:t>进行</w:t>
      </w:r>
      <w:r>
        <w:rPr>
          <w:rFonts w:hint="eastAsia" w:ascii="仿宋_GB2312" w:eastAsia="仿宋_GB2312" w:hAnsiTheme="minorEastAsia"/>
          <w:sz w:val="32"/>
          <w:szCs w:val="32"/>
        </w:rPr>
        <w:t>合理验证。所有适用机型验证的分析性能应基本一致，如不同机型对某一检测项目的某一分析性能存在差异，应针对该差异采用</w:t>
      </w:r>
      <w:r>
        <w:rPr>
          <w:rFonts w:ascii="仿宋_GB2312" w:eastAsia="仿宋_GB2312" w:hAnsiTheme="minorEastAsia"/>
          <w:sz w:val="32"/>
          <w:szCs w:val="32"/>
        </w:rPr>
        <w:t>不同机型</w:t>
      </w:r>
      <w:r>
        <w:rPr>
          <w:rFonts w:hint="eastAsia" w:ascii="仿宋_GB2312" w:eastAsia="仿宋_GB2312" w:hAnsiTheme="minorEastAsia"/>
          <w:sz w:val="32"/>
          <w:szCs w:val="32"/>
        </w:rPr>
        <w:t>进行充分的分析性能建立研究。</w:t>
      </w:r>
    </w:p>
    <w:p w14:paraId="6AB6E791">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5.包装规格的要求</w:t>
      </w:r>
    </w:p>
    <w:p w14:paraId="05DEA489">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如试剂包含不同包装规格，需对各包装规格间的差异进行分析或验证。如不同规格间存在性能差异，需采用每个包装规格产品进行分析性能评估；如不同规格间不存在性能差异，需要详细说明各规格间的差别及</w:t>
      </w:r>
      <w:r>
        <w:rPr>
          <w:rFonts w:ascii="仿宋_GB2312" w:eastAsia="仿宋_GB2312" w:hAnsiTheme="minorEastAsia"/>
          <w:sz w:val="32"/>
          <w:szCs w:val="32"/>
        </w:rPr>
        <w:t>可能产生的影响</w:t>
      </w:r>
      <w:r>
        <w:rPr>
          <w:rFonts w:hint="eastAsia" w:ascii="仿宋_GB2312" w:eastAsia="仿宋_GB2312" w:hAnsiTheme="minorEastAsia"/>
          <w:sz w:val="32"/>
          <w:szCs w:val="32"/>
        </w:rPr>
        <w:t>，采用具有代表性的包装规格进行分析性能评估。</w:t>
      </w:r>
    </w:p>
    <w:p w14:paraId="495ABCBD">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6.样本要求</w:t>
      </w:r>
    </w:p>
    <w:p w14:paraId="39077581">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hAnsi="黑体" w:eastAsia="仿宋_GB2312" w:cs="仿宋_GB2312"/>
          <w:sz w:val="32"/>
          <w:szCs w:val="32"/>
        </w:rPr>
        <w:t>用于分析性能评估的样本，应尽量与预期适用的真实临床样本一致，</w:t>
      </w:r>
      <w:r>
        <w:rPr>
          <w:rFonts w:ascii="仿宋_GB2312" w:hAnsi="黑体" w:eastAsia="仿宋_GB2312" w:cs="仿宋_GB2312"/>
          <w:sz w:val="32"/>
          <w:szCs w:val="32"/>
        </w:rPr>
        <w:t>并</w:t>
      </w:r>
      <w:r>
        <w:rPr>
          <w:rFonts w:hint="eastAsia" w:ascii="仿宋_GB2312" w:hAnsi="黑体" w:eastAsia="仿宋_GB2312" w:cs="仿宋_GB2312"/>
          <w:sz w:val="32"/>
          <w:szCs w:val="32"/>
        </w:rPr>
        <w:t>按照说明书描述的方式</w:t>
      </w:r>
      <w:r>
        <w:rPr>
          <w:rFonts w:ascii="仿宋_GB2312" w:hAnsi="黑体" w:eastAsia="仿宋_GB2312" w:cs="仿宋_GB2312"/>
          <w:sz w:val="32"/>
          <w:szCs w:val="32"/>
        </w:rPr>
        <w:t>进行样本</w:t>
      </w:r>
      <w:r>
        <w:rPr>
          <w:rFonts w:hint="eastAsia" w:ascii="仿宋_GB2312" w:hAnsi="黑体" w:eastAsia="仿宋_GB2312" w:cs="仿宋_GB2312"/>
          <w:sz w:val="32"/>
          <w:szCs w:val="32"/>
        </w:rPr>
        <w:t>采集、处理、运输和保存。</w:t>
      </w:r>
      <w:r>
        <w:rPr>
          <w:rFonts w:hint="eastAsia" w:ascii="仿宋_GB2312" w:eastAsia="仿宋_GB2312" w:hAnsiTheme="minorEastAsia"/>
          <w:sz w:val="32"/>
          <w:szCs w:val="32"/>
        </w:rPr>
        <w:t>如特定浓度的样本难以获得，可</w:t>
      </w:r>
      <w:r>
        <w:rPr>
          <w:rFonts w:ascii="仿宋_GB2312" w:eastAsia="仿宋_GB2312" w:hAnsiTheme="minorEastAsia"/>
          <w:sz w:val="32"/>
          <w:szCs w:val="32"/>
        </w:rPr>
        <w:t>采用</w:t>
      </w:r>
      <w:r>
        <w:rPr>
          <w:rFonts w:hint="eastAsia" w:ascii="仿宋_GB2312" w:eastAsia="仿宋_GB2312" w:hAnsiTheme="minorEastAsia"/>
          <w:sz w:val="32"/>
          <w:szCs w:val="32"/>
        </w:rPr>
        <w:t>不同</w:t>
      </w:r>
      <w:r>
        <w:rPr>
          <w:rFonts w:ascii="仿宋_GB2312" w:eastAsia="仿宋_GB2312" w:hAnsiTheme="minorEastAsia"/>
          <w:sz w:val="32"/>
          <w:szCs w:val="32"/>
        </w:rPr>
        <w:t>浓度的样本</w:t>
      </w:r>
      <w:r>
        <w:rPr>
          <w:rFonts w:hint="eastAsia" w:ascii="仿宋_GB2312" w:eastAsia="仿宋_GB2312" w:hAnsiTheme="minorEastAsia"/>
          <w:sz w:val="32"/>
          <w:szCs w:val="32"/>
        </w:rPr>
        <w:t>及</w:t>
      </w:r>
      <w:r>
        <w:rPr>
          <w:rFonts w:ascii="仿宋_GB2312" w:eastAsia="仿宋_GB2312" w:hAnsiTheme="minorEastAsia"/>
          <w:sz w:val="32"/>
          <w:szCs w:val="32"/>
        </w:rPr>
        <w:t>阴性样本进行混合</w:t>
      </w:r>
      <w:r>
        <w:rPr>
          <w:rFonts w:hint="eastAsia" w:ascii="仿宋_GB2312" w:eastAsia="仿宋_GB2312" w:hAnsiTheme="minorEastAsia"/>
          <w:sz w:val="32"/>
          <w:szCs w:val="32"/>
        </w:rPr>
        <w:t>；</w:t>
      </w:r>
      <w:r>
        <w:rPr>
          <w:rFonts w:ascii="仿宋_GB2312" w:eastAsia="仿宋_GB2312" w:hAnsiTheme="minorEastAsia"/>
          <w:sz w:val="32"/>
          <w:szCs w:val="32"/>
        </w:rPr>
        <w:t>如特定型别的样本难以获得，可</w:t>
      </w:r>
      <w:r>
        <w:rPr>
          <w:rFonts w:hint="eastAsia" w:ascii="仿宋_GB2312" w:eastAsia="仿宋_GB2312" w:cs="仿宋_GB2312" w:hAnsiTheme="minorEastAsia"/>
          <w:sz w:val="32"/>
          <w:szCs w:val="32"/>
        </w:rPr>
        <w:t>合理采用标准菌株或毒株、临床分离培养物等。</w:t>
      </w:r>
    </w:p>
    <w:p w14:paraId="6E339D58">
      <w:pPr>
        <w:adjustRightInd w:val="0"/>
        <w:snapToGrid w:val="0"/>
        <w:spacing w:line="520" w:lineRule="exact"/>
        <w:ind w:firstLine="640" w:firstLineChars="200"/>
        <w:rPr>
          <w:rFonts w:ascii="楷体_GB2312" w:eastAsia="楷体_GB2312" w:hAnsiTheme="minorEastAsia"/>
          <w:sz w:val="32"/>
          <w:szCs w:val="32"/>
        </w:rPr>
      </w:pPr>
      <w:r>
        <w:rPr>
          <w:rFonts w:hint="eastAsia" w:ascii="楷体_GB2312" w:eastAsia="楷体_GB2312" w:hAnsiTheme="minorEastAsia"/>
          <w:sz w:val="32"/>
          <w:szCs w:val="32"/>
        </w:rPr>
        <w:t>（二）分析性能评估项目的具体要求</w:t>
      </w:r>
    </w:p>
    <w:p w14:paraId="4D281DBF">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定量检测体外诊断试剂的分析性能一般包括正确度，精密度，包容性</w:t>
      </w:r>
      <w:r>
        <w:rPr>
          <w:rFonts w:ascii="仿宋_GB2312" w:eastAsia="仿宋_GB2312" w:hAnsiTheme="minorEastAsia"/>
          <w:sz w:val="32"/>
          <w:szCs w:val="32"/>
        </w:rPr>
        <w:t>，</w:t>
      </w:r>
      <w:r>
        <w:rPr>
          <w:rFonts w:hint="eastAsia" w:ascii="仿宋_GB2312" w:eastAsia="仿宋_GB2312" w:hAnsiTheme="minorEastAsia"/>
          <w:sz w:val="32"/>
          <w:szCs w:val="32"/>
        </w:rPr>
        <w:t>空白限、检出限及定量限，分析特异性，高剂量钩状效应，测量区间及可报告区间，适用的样本类型等。产品的准确度（accuracy）与正确度和精密度有关。</w:t>
      </w:r>
      <w:r>
        <w:rPr>
          <w:rFonts w:ascii="仿宋_GB2312" w:eastAsia="仿宋_GB2312" w:hAnsiTheme="minorEastAsia"/>
          <w:sz w:val="32"/>
          <w:szCs w:val="32"/>
        </w:rPr>
        <w:t>申请人应设计合理的试验方案，对各项</w:t>
      </w:r>
      <w:r>
        <w:rPr>
          <w:rFonts w:hint="eastAsia" w:ascii="仿宋_GB2312" w:eastAsia="仿宋_GB2312" w:hAnsiTheme="minorEastAsia"/>
          <w:sz w:val="32"/>
          <w:szCs w:val="32"/>
        </w:rPr>
        <w:t>分析性能</w:t>
      </w:r>
      <w:r>
        <w:rPr>
          <w:rFonts w:ascii="仿宋_GB2312" w:eastAsia="仿宋_GB2312" w:hAnsiTheme="minorEastAsia"/>
          <w:sz w:val="32"/>
          <w:szCs w:val="32"/>
        </w:rPr>
        <w:t>进行充分</w:t>
      </w:r>
      <w:r>
        <w:rPr>
          <w:rFonts w:hint="eastAsia" w:ascii="仿宋_GB2312" w:eastAsia="仿宋_GB2312" w:hAnsiTheme="minorEastAsia"/>
          <w:sz w:val="32"/>
          <w:szCs w:val="32"/>
        </w:rPr>
        <w:t>评估。</w:t>
      </w:r>
    </w:p>
    <w:p w14:paraId="170A0E11">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1. 正确度（trueness）</w:t>
      </w:r>
    </w:p>
    <w:p w14:paraId="77CA684E">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正确度由系统测量误差决定，通常用偏倚（</w:t>
      </w:r>
      <w:r>
        <w:rPr>
          <w:rFonts w:ascii="仿宋_GB2312" w:eastAsia="仿宋_GB2312" w:hAnsiTheme="minorEastAsia"/>
          <w:sz w:val="32"/>
          <w:szCs w:val="32"/>
        </w:rPr>
        <w:t>b</w:t>
      </w:r>
      <w:r>
        <w:rPr>
          <w:rFonts w:hint="eastAsia" w:ascii="仿宋_GB2312" w:eastAsia="仿宋_GB2312" w:hAnsiTheme="minorEastAsia"/>
          <w:sz w:val="32"/>
          <w:szCs w:val="32"/>
        </w:rPr>
        <w:t>ias）表示。根据检测试剂的实际情况，参考物质、比较测量</w:t>
      </w:r>
      <w:r>
        <w:rPr>
          <w:rFonts w:ascii="仿宋_GB2312" w:eastAsia="仿宋_GB2312" w:hAnsiTheme="minorEastAsia"/>
          <w:sz w:val="32"/>
          <w:szCs w:val="32"/>
        </w:rPr>
        <w:t>程序</w:t>
      </w:r>
      <w:r>
        <w:rPr>
          <w:rFonts w:hint="eastAsia" w:ascii="仿宋_GB2312" w:eastAsia="仿宋_GB2312" w:hAnsiTheme="minorEastAsia"/>
          <w:sz w:val="32"/>
          <w:szCs w:val="32"/>
        </w:rPr>
        <w:t>等的可获得性，申请人可选择下述方法进行正确度评价。应提供正确度评价用物质或比较</w:t>
      </w:r>
      <w:r>
        <w:rPr>
          <w:rFonts w:ascii="仿宋_GB2312" w:eastAsia="仿宋_GB2312" w:hAnsiTheme="minorEastAsia"/>
          <w:sz w:val="32"/>
          <w:szCs w:val="32"/>
        </w:rPr>
        <w:t>测量程序</w:t>
      </w:r>
      <w:r>
        <w:rPr>
          <w:rFonts w:hint="eastAsia" w:ascii="仿宋_GB2312" w:eastAsia="仿宋_GB2312" w:hAnsiTheme="minorEastAsia"/>
          <w:sz w:val="32"/>
          <w:szCs w:val="32"/>
        </w:rPr>
        <w:t>的基本信息和选择依据。</w:t>
      </w:r>
    </w:p>
    <w:p w14:paraId="2B107924">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1.1使用参考物质的正确度评价</w:t>
      </w:r>
    </w:p>
    <w:p w14:paraId="320416D9">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参考物质的值可作为参考量值，用于评估</w:t>
      </w:r>
      <w:r>
        <w:rPr>
          <w:rFonts w:ascii="仿宋_GB2312" w:eastAsia="仿宋_GB2312" w:hAnsiTheme="minorEastAsia"/>
          <w:sz w:val="32"/>
          <w:szCs w:val="32"/>
        </w:rPr>
        <w:t>试剂</w:t>
      </w:r>
      <w:r>
        <w:rPr>
          <w:rFonts w:hint="eastAsia" w:ascii="仿宋_GB2312" w:eastAsia="仿宋_GB2312" w:hAnsiTheme="minorEastAsia"/>
          <w:sz w:val="32"/>
          <w:szCs w:val="32"/>
        </w:rPr>
        <w:t>检测</w:t>
      </w:r>
      <w:r>
        <w:rPr>
          <w:rFonts w:ascii="仿宋_GB2312" w:eastAsia="仿宋_GB2312" w:hAnsiTheme="minorEastAsia"/>
          <w:sz w:val="32"/>
          <w:szCs w:val="32"/>
        </w:rPr>
        <w:t>结果的</w:t>
      </w:r>
      <w:r>
        <w:rPr>
          <w:rFonts w:hint="eastAsia" w:ascii="仿宋_GB2312" w:eastAsia="仿宋_GB2312" w:hAnsiTheme="minorEastAsia"/>
          <w:sz w:val="32"/>
          <w:szCs w:val="32"/>
        </w:rPr>
        <w:t>偏倚。推荐的参考物质包括：具有互换性的有证参考物质，公认的参考品、标准品，参考测量程序赋值的临床样本。不可采用产品校准品、申报试剂检测</w:t>
      </w:r>
      <w:r>
        <w:rPr>
          <w:rFonts w:ascii="仿宋_GB2312" w:eastAsia="仿宋_GB2312" w:hAnsiTheme="minorEastAsia"/>
          <w:sz w:val="32"/>
          <w:szCs w:val="32"/>
        </w:rPr>
        <w:t>系统</w:t>
      </w:r>
      <w:r>
        <w:rPr>
          <w:rFonts w:hint="eastAsia" w:ascii="仿宋_GB2312" w:eastAsia="仿宋_GB2312" w:hAnsiTheme="minorEastAsia"/>
          <w:sz w:val="32"/>
          <w:szCs w:val="32"/>
        </w:rPr>
        <w:t>定值的质控品进行正确度评价。</w:t>
      </w:r>
    </w:p>
    <w:p w14:paraId="61ED4238">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建议采用2～3个水平的参考物质，代表试剂测量区间内的不同浓度，其中应包括医学决定水平或参考区间上/下限附近的</w:t>
      </w:r>
      <w:r>
        <w:rPr>
          <w:rFonts w:ascii="仿宋_GB2312" w:eastAsia="仿宋_GB2312" w:hAnsiTheme="minorEastAsia"/>
          <w:sz w:val="32"/>
          <w:szCs w:val="32"/>
        </w:rPr>
        <w:t>浓度</w:t>
      </w:r>
      <w:r>
        <w:rPr>
          <w:rFonts w:hint="eastAsia" w:ascii="仿宋_GB2312" w:eastAsia="仿宋_GB2312" w:hAnsiTheme="minorEastAsia"/>
          <w:sz w:val="32"/>
          <w:szCs w:val="32"/>
        </w:rPr>
        <w:t>。进行多次重复检测，</w:t>
      </w:r>
      <w:r>
        <w:rPr>
          <w:rFonts w:ascii="仿宋_GB2312" w:eastAsia="仿宋_GB2312" w:hAnsiTheme="minorEastAsia"/>
          <w:sz w:val="32"/>
          <w:szCs w:val="32"/>
        </w:rPr>
        <w:t>采用检测结果</w:t>
      </w:r>
      <w:r>
        <w:rPr>
          <w:rFonts w:hint="eastAsia" w:ascii="仿宋_GB2312" w:eastAsia="仿宋_GB2312" w:hAnsiTheme="minorEastAsia"/>
          <w:sz w:val="32"/>
          <w:szCs w:val="32"/>
        </w:rPr>
        <w:t>平均值</w:t>
      </w:r>
      <w:r>
        <w:rPr>
          <w:rFonts w:ascii="仿宋_GB2312" w:eastAsia="仿宋_GB2312" w:hAnsiTheme="minorEastAsia"/>
          <w:sz w:val="32"/>
          <w:szCs w:val="32"/>
        </w:rPr>
        <w:t>与</w:t>
      </w:r>
      <w:r>
        <w:rPr>
          <w:rFonts w:hint="eastAsia" w:ascii="仿宋_GB2312" w:eastAsia="仿宋_GB2312" w:hAnsiTheme="minorEastAsia"/>
          <w:sz w:val="32"/>
          <w:szCs w:val="32"/>
        </w:rPr>
        <w:t>参考量值计算</w:t>
      </w:r>
      <w:r>
        <w:rPr>
          <w:rFonts w:ascii="仿宋_GB2312" w:eastAsia="仿宋_GB2312" w:hAnsiTheme="minorEastAsia"/>
          <w:sz w:val="32"/>
          <w:szCs w:val="32"/>
        </w:rPr>
        <w:t>偏倚</w:t>
      </w:r>
      <w:r>
        <w:rPr>
          <w:rFonts w:hint="eastAsia" w:ascii="仿宋_GB2312" w:eastAsia="仿宋_GB2312" w:hAnsiTheme="minorEastAsia"/>
          <w:sz w:val="32"/>
          <w:szCs w:val="32"/>
        </w:rPr>
        <w:t>。如参考物质只有1个水平，且无合理稀释方法，亦可在说明原因的基础上，仅采用1个水平的参考物质进行正确度评价。</w:t>
      </w:r>
    </w:p>
    <w:p w14:paraId="661251CE">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1.2方法</w:t>
      </w:r>
      <w:r>
        <w:rPr>
          <w:rFonts w:ascii="仿宋_GB2312" w:eastAsia="仿宋_GB2312" w:hAnsiTheme="minorEastAsia"/>
          <w:sz w:val="32"/>
          <w:szCs w:val="32"/>
        </w:rPr>
        <w:t>学比对</w:t>
      </w:r>
    </w:p>
    <w:p w14:paraId="67D94884">
      <w:pPr>
        <w:adjustRightInd w:val="0"/>
        <w:snapToGrid w:val="0"/>
        <w:spacing w:line="520" w:lineRule="exact"/>
        <w:ind w:firstLine="640" w:firstLineChars="200"/>
        <w:rPr>
          <w:rFonts w:ascii="仿宋_GB2312" w:eastAsia="仿宋_GB2312" w:hAnsiTheme="minorEastAsia"/>
          <w:color w:val="FF0000"/>
          <w:sz w:val="32"/>
          <w:szCs w:val="32"/>
        </w:rPr>
      </w:pPr>
      <w:r>
        <w:rPr>
          <w:rFonts w:hint="eastAsia" w:ascii="仿宋_GB2312" w:eastAsia="仿宋_GB2312" w:hAnsiTheme="minorEastAsia"/>
          <w:sz w:val="32"/>
          <w:szCs w:val="32"/>
        </w:rPr>
        <w:t>采用申报试剂与合理</w:t>
      </w:r>
      <w:r>
        <w:rPr>
          <w:rFonts w:ascii="仿宋_GB2312" w:eastAsia="仿宋_GB2312" w:hAnsiTheme="minorEastAsia"/>
          <w:sz w:val="32"/>
          <w:szCs w:val="32"/>
        </w:rPr>
        <w:t>的</w:t>
      </w:r>
      <w:r>
        <w:rPr>
          <w:rFonts w:hint="eastAsia" w:ascii="仿宋_GB2312" w:eastAsia="仿宋_GB2312" w:hAnsiTheme="minorEastAsia"/>
          <w:sz w:val="32"/>
          <w:szCs w:val="32"/>
        </w:rPr>
        <w:t>比较测量</w:t>
      </w:r>
      <w:r>
        <w:rPr>
          <w:rFonts w:ascii="仿宋_GB2312" w:eastAsia="仿宋_GB2312" w:hAnsiTheme="minorEastAsia"/>
          <w:sz w:val="32"/>
          <w:szCs w:val="32"/>
        </w:rPr>
        <w:t>程序</w:t>
      </w:r>
      <w:r>
        <w:rPr>
          <w:rFonts w:hint="eastAsia" w:ascii="仿宋_GB2312" w:eastAsia="仿宋_GB2312" w:hAnsiTheme="minorEastAsia"/>
          <w:sz w:val="32"/>
          <w:szCs w:val="32"/>
        </w:rPr>
        <w:t>同时检测临床样本，通过两者的比对</w:t>
      </w:r>
      <w:r>
        <w:rPr>
          <w:rFonts w:ascii="仿宋_GB2312" w:eastAsia="仿宋_GB2312" w:hAnsiTheme="minorEastAsia"/>
          <w:sz w:val="32"/>
          <w:szCs w:val="32"/>
        </w:rPr>
        <w:t>研究</w:t>
      </w:r>
      <w:r>
        <w:rPr>
          <w:rFonts w:hint="eastAsia" w:ascii="仿宋_GB2312" w:eastAsia="仿宋_GB2312" w:hAnsiTheme="minorEastAsia"/>
          <w:sz w:val="32"/>
          <w:szCs w:val="32"/>
        </w:rPr>
        <w:t>和偏倚估计，进行申报试剂的正确度评价。比较测量</w:t>
      </w:r>
      <w:r>
        <w:rPr>
          <w:rFonts w:ascii="仿宋_GB2312" w:eastAsia="仿宋_GB2312" w:hAnsiTheme="minorEastAsia"/>
          <w:sz w:val="32"/>
          <w:szCs w:val="32"/>
        </w:rPr>
        <w:t>程序可选择</w:t>
      </w:r>
      <w:r>
        <w:rPr>
          <w:rFonts w:hint="eastAsia" w:ascii="仿宋_GB2312" w:eastAsia="仿宋_GB2312" w:hAnsiTheme="minorEastAsia"/>
          <w:sz w:val="32"/>
          <w:szCs w:val="32"/>
        </w:rPr>
        <w:t>同类试剂或者参考测量程序。临床样本的浓度水平应覆盖申报试剂的测量区间。在性能建立时，建议对每个样本重复检测，以平均值或中位数进行回归分析，并评价医学决定水平或参考区间上/下限浓度的偏倚。</w:t>
      </w:r>
    </w:p>
    <w:p w14:paraId="15BFD363">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1.3回收试验</w:t>
      </w:r>
    </w:p>
    <w:p w14:paraId="7B1D31DC">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对于可获得标准溶液、标准</w:t>
      </w:r>
      <w:r>
        <w:rPr>
          <w:rFonts w:ascii="仿宋_GB2312" w:eastAsia="仿宋_GB2312" w:hAnsiTheme="minorEastAsia"/>
          <w:sz w:val="32"/>
          <w:szCs w:val="32"/>
        </w:rPr>
        <w:t>物质</w:t>
      </w:r>
      <w:r>
        <w:rPr>
          <w:rFonts w:hint="eastAsia" w:ascii="仿宋_GB2312" w:eastAsia="仿宋_GB2312" w:hAnsiTheme="minorEastAsia"/>
          <w:sz w:val="32"/>
          <w:szCs w:val="32"/>
        </w:rPr>
        <w:t>或分析物纯品的试剂（例如</w:t>
      </w:r>
      <w:r>
        <w:rPr>
          <w:rFonts w:ascii="仿宋_GB2312" w:eastAsia="仿宋_GB2312" w:hAnsiTheme="minorEastAsia"/>
          <w:sz w:val="32"/>
          <w:szCs w:val="32"/>
        </w:rPr>
        <w:t>部分临床化学检测试剂</w:t>
      </w:r>
      <w:r>
        <w:rPr>
          <w:rFonts w:hint="eastAsia" w:ascii="仿宋_GB2312" w:eastAsia="仿宋_GB2312" w:hAnsiTheme="minorEastAsia"/>
          <w:sz w:val="32"/>
          <w:szCs w:val="32"/>
        </w:rPr>
        <w:t>），可采用回收试验进行正确度评价。将标准溶液、标准</w:t>
      </w:r>
      <w:r>
        <w:rPr>
          <w:rFonts w:ascii="仿宋_GB2312" w:eastAsia="仿宋_GB2312" w:hAnsiTheme="minorEastAsia"/>
          <w:sz w:val="32"/>
          <w:szCs w:val="32"/>
        </w:rPr>
        <w:t>物质</w:t>
      </w:r>
      <w:r>
        <w:rPr>
          <w:rFonts w:hint="eastAsia" w:ascii="仿宋_GB2312" w:eastAsia="仿宋_GB2312" w:hAnsiTheme="minorEastAsia"/>
          <w:sz w:val="32"/>
          <w:szCs w:val="32"/>
        </w:rPr>
        <w:t>或分析物纯品加入临床样本中，配制成回收样品，进行检测。标准溶液、标准</w:t>
      </w:r>
      <w:r>
        <w:rPr>
          <w:rFonts w:ascii="仿宋_GB2312" w:eastAsia="仿宋_GB2312" w:hAnsiTheme="minorEastAsia"/>
          <w:sz w:val="32"/>
          <w:szCs w:val="32"/>
        </w:rPr>
        <w:t>物质</w:t>
      </w:r>
      <w:r>
        <w:rPr>
          <w:rFonts w:hint="eastAsia" w:ascii="仿宋_GB2312" w:eastAsia="仿宋_GB2312" w:hAnsiTheme="minorEastAsia"/>
          <w:sz w:val="32"/>
          <w:szCs w:val="32"/>
        </w:rPr>
        <w:t>的体积与临床样本的体积比应不会产生基质的变化，一般加入体积不超过总体积的10%。</w:t>
      </w:r>
    </w:p>
    <w:p w14:paraId="2A0ECE44">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检测至少3个水平的回收样品，代表试剂测量区间内的高、中、低浓度，其中应包括医学决定水平或参考区间上/下限附近的</w:t>
      </w:r>
      <w:r>
        <w:rPr>
          <w:rFonts w:ascii="仿宋_GB2312" w:eastAsia="仿宋_GB2312" w:hAnsiTheme="minorEastAsia"/>
          <w:sz w:val="32"/>
          <w:szCs w:val="32"/>
        </w:rPr>
        <w:t>浓度</w:t>
      </w:r>
      <w:r>
        <w:rPr>
          <w:rFonts w:hint="eastAsia" w:ascii="仿宋_GB2312" w:eastAsia="仿宋_GB2312" w:hAnsiTheme="minorEastAsia"/>
          <w:sz w:val="32"/>
          <w:szCs w:val="32"/>
        </w:rPr>
        <w:t>。每个</w:t>
      </w:r>
      <w:r>
        <w:rPr>
          <w:rFonts w:ascii="仿宋_GB2312" w:eastAsia="仿宋_GB2312" w:hAnsiTheme="minorEastAsia"/>
          <w:sz w:val="32"/>
          <w:szCs w:val="32"/>
        </w:rPr>
        <w:t>浓度</w:t>
      </w:r>
      <w:r>
        <w:rPr>
          <w:rFonts w:hint="eastAsia" w:ascii="仿宋_GB2312" w:eastAsia="仿宋_GB2312" w:hAnsiTheme="minorEastAsia"/>
          <w:sz w:val="32"/>
          <w:szCs w:val="32"/>
        </w:rPr>
        <w:t>应进行多次重复检测，</w:t>
      </w:r>
      <w:r>
        <w:rPr>
          <w:rFonts w:ascii="仿宋_GB2312" w:eastAsia="仿宋_GB2312" w:hAnsiTheme="minorEastAsia"/>
          <w:sz w:val="32"/>
          <w:szCs w:val="32"/>
        </w:rPr>
        <w:t>采用检测结果</w:t>
      </w:r>
      <w:r>
        <w:rPr>
          <w:rFonts w:hint="eastAsia" w:ascii="仿宋_GB2312" w:eastAsia="仿宋_GB2312" w:hAnsiTheme="minorEastAsia"/>
          <w:sz w:val="32"/>
          <w:szCs w:val="32"/>
        </w:rPr>
        <w:t>平均值计算回收率。</w:t>
      </w:r>
    </w:p>
    <w:p w14:paraId="150BDE99">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2. 精密度（precision）</w:t>
      </w:r>
    </w:p>
    <w:p w14:paraId="03674989">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精密度由随机测量误差决定，通常用标准差、方差或变异系数表示。影响精密度的条件包括：操作者、测量</w:t>
      </w:r>
      <w:r>
        <w:rPr>
          <w:rFonts w:ascii="仿宋_GB2312" w:eastAsia="仿宋_GB2312" w:hAnsiTheme="minorEastAsia"/>
          <w:sz w:val="32"/>
          <w:szCs w:val="32"/>
        </w:rPr>
        <w:t>仪器、测量</w:t>
      </w:r>
      <w:r>
        <w:rPr>
          <w:rFonts w:hint="eastAsia" w:ascii="仿宋_GB2312" w:eastAsia="仿宋_GB2312" w:hAnsiTheme="minorEastAsia"/>
          <w:sz w:val="32"/>
          <w:szCs w:val="32"/>
        </w:rPr>
        <w:t>程序</w:t>
      </w:r>
      <w:r>
        <w:rPr>
          <w:rFonts w:ascii="仿宋_GB2312" w:eastAsia="仿宋_GB2312" w:hAnsiTheme="minorEastAsia"/>
          <w:sz w:val="32"/>
          <w:szCs w:val="32"/>
        </w:rPr>
        <w:t>、</w:t>
      </w:r>
      <w:r>
        <w:rPr>
          <w:rFonts w:hint="eastAsia" w:ascii="仿宋_GB2312" w:eastAsia="仿宋_GB2312" w:hAnsiTheme="minorEastAsia"/>
          <w:sz w:val="32"/>
          <w:szCs w:val="32"/>
        </w:rPr>
        <w:t>试剂批次(lot)、校准（校准品批次，校准周期）、运行（run）、时间、地点、环境条件（实验室温度、湿度、空气质量、管理等）等。精密度包括重复性、中间精密度和再现性。</w:t>
      </w:r>
    </w:p>
    <w:p w14:paraId="2C7CB7DB">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重复性指</w:t>
      </w:r>
      <w:r>
        <w:rPr>
          <w:rFonts w:ascii="仿宋_GB2312" w:eastAsia="仿宋_GB2312" w:hAnsiTheme="minorEastAsia"/>
          <w:sz w:val="32"/>
          <w:szCs w:val="32"/>
        </w:rPr>
        <w:t>在重复性条件下的精密度</w:t>
      </w:r>
      <w:r>
        <w:rPr>
          <w:rFonts w:hint="eastAsia" w:ascii="仿宋_GB2312" w:eastAsia="仿宋_GB2312" w:hAnsiTheme="minorEastAsia"/>
          <w:sz w:val="32"/>
          <w:szCs w:val="32"/>
        </w:rPr>
        <w:t>，包括相同测量</w:t>
      </w:r>
      <w:r>
        <w:rPr>
          <w:rFonts w:ascii="仿宋_GB2312" w:eastAsia="仿宋_GB2312" w:hAnsiTheme="minorEastAsia"/>
          <w:sz w:val="32"/>
          <w:szCs w:val="32"/>
        </w:rPr>
        <w:t>程序、相同</w:t>
      </w:r>
      <w:r>
        <w:rPr>
          <w:rFonts w:hint="eastAsia" w:ascii="仿宋_GB2312" w:eastAsia="仿宋_GB2312" w:hAnsiTheme="minorEastAsia"/>
          <w:sz w:val="32"/>
          <w:szCs w:val="32"/>
        </w:rPr>
        <w:t>操作者、相同测量</w:t>
      </w:r>
      <w:r>
        <w:rPr>
          <w:rFonts w:ascii="仿宋_GB2312" w:eastAsia="仿宋_GB2312" w:hAnsiTheme="minorEastAsia"/>
          <w:sz w:val="32"/>
          <w:szCs w:val="32"/>
        </w:rPr>
        <w:t>系统</w:t>
      </w:r>
      <w:r>
        <w:rPr>
          <w:rFonts w:hint="eastAsia" w:ascii="仿宋_GB2312" w:eastAsia="仿宋_GB2312" w:hAnsiTheme="minorEastAsia"/>
          <w:sz w:val="32"/>
          <w:szCs w:val="32"/>
        </w:rPr>
        <w:t>、相同操作条件和相同地点，并且在短时间段内对</w:t>
      </w:r>
      <w:r>
        <w:rPr>
          <w:rFonts w:ascii="仿宋_GB2312" w:eastAsia="仿宋_GB2312" w:hAnsiTheme="minorEastAsia"/>
          <w:sz w:val="32"/>
          <w:szCs w:val="32"/>
        </w:rPr>
        <w:t>同</w:t>
      </w:r>
      <w:r>
        <w:rPr>
          <w:rFonts w:hint="eastAsia" w:ascii="仿宋_GB2312" w:eastAsia="仿宋_GB2312" w:hAnsiTheme="minorEastAsia"/>
          <w:sz w:val="32"/>
          <w:szCs w:val="32"/>
        </w:rPr>
        <w:t>一</w:t>
      </w:r>
      <w:r>
        <w:rPr>
          <w:rFonts w:ascii="仿宋_GB2312" w:eastAsia="仿宋_GB2312" w:hAnsiTheme="minorEastAsia"/>
          <w:sz w:val="32"/>
          <w:szCs w:val="32"/>
        </w:rPr>
        <w:t>或相似被测对象重复测量</w:t>
      </w:r>
      <w:r>
        <w:rPr>
          <w:rFonts w:hint="eastAsia" w:ascii="仿宋_GB2312" w:eastAsia="仿宋_GB2312" w:hAnsiTheme="minorEastAsia"/>
          <w:sz w:val="32"/>
          <w:szCs w:val="32"/>
        </w:rPr>
        <w:t>。重复性</w:t>
      </w:r>
      <w:r>
        <w:rPr>
          <w:rFonts w:ascii="仿宋_GB2312" w:eastAsia="仿宋_GB2312" w:hAnsiTheme="minorEastAsia"/>
          <w:sz w:val="32"/>
          <w:szCs w:val="32"/>
        </w:rPr>
        <w:t>条件</w:t>
      </w:r>
      <w:r>
        <w:rPr>
          <w:rFonts w:hint="eastAsia" w:ascii="仿宋_GB2312" w:eastAsia="仿宋_GB2312" w:hAnsiTheme="minorEastAsia"/>
          <w:sz w:val="32"/>
          <w:szCs w:val="32"/>
        </w:rPr>
        <w:t>代表</w:t>
      </w:r>
      <w:r>
        <w:rPr>
          <w:rFonts w:ascii="仿宋_GB2312" w:eastAsia="仿宋_GB2312" w:hAnsiTheme="minorEastAsia"/>
          <w:sz w:val="32"/>
          <w:szCs w:val="32"/>
        </w:rPr>
        <w:t>基本不变的测量条件，此条件产生测量结果的变异最小。</w:t>
      </w:r>
    </w:p>
    <w:p w14:paraId="47A6110B">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再现性又称实验室间精密度，指</w:t>
      </w:r>
      <w:r>
        <w:rPr>
          <w:rFonts w:ascii="仿宋_GB2312" w:eastAsia="仿宋_GB2312" w:hAnsiTheme="minorEastAsia"/>
          <w:sz w:val="32"/>
          <w:szCs w:val="32"/>
        </w:rPr>
        <w:t>在</w:t>
      </w:r>
      <w:r>
        <w:rPr>
          <w:rFonts w:hint="eastAsia" w:ascii="仿宋_GB2312" w:eastAsia="仿宋_GB2312" w:hAnsiTheme="minorEastAsia"/>
          <w:sz w:val="32"/>
          <w:szCs w:val="32"/>
        </w:rPr>
        <w:t>包括了不同地点、不同操作者、不同测量</w:t>
      </w:r>
      <w:r>
        <w:rPr>
          <w:rFonts w:ascii="仿宋_GB2312" w:eastAsia="仿宋_GB2312" w:hAnsiTheme="minorEastAsia"/>
          <w:sz w:val="32"/>
          <w:szCs w:val="32"/>
        </w:rPr>
        <w:t>系统</w:t>
      </w:r>
      <w:r>
        <w:rPr>
          <w:rFonts w:hint="eastAsia" w:ascii="仿宋_GB2312" w:eastAsia="仿宋_GB2312" w:hAnsiTheme="minorEastAsia"/>
          <w:sz w:val="32"/>
          <w:szCs w:val="32"/>
        </w:rPr>
        <w:t>的</w:t>
      </w:r>
      <w:r>
        <w:rPr>
          <w:rFonts w:ascii="仿宋_GB2312" w:eastAsia="仿宋_GB2312" w:hAnsiTheme="minorEastAsia"/>
          <w:sz w:val="32"/>
          <w:szCs w:val="32"/>
        </w:rPr>
        <w:t>测量条件下对同一或相似被测对象重复测量的精密度，其中不同测量系统可使用不同测量程序。</w:t>
      </w:r>
      <w:r>
        <w:rPr>
          <w:rFonts w:hint="eastAsia" w:ascii="仿宋_GB2312" w:eastAsia="仿宋_GB2312" w:hAnsiTheme="minorEastAsia"/>
          <w:sz w:val="32"/>
          <w:szCs w:val="32"/>
        </w:rPr>
        <w:t>再现性</w:t>
      </w:r>
      <w:r>
        <w:rPr>
          <w:rFonts w:ascii="仿宋_GB2312" w:eastAsia="仿宋_GB2312" w:hAnsiTheme="minorEastAsia"/>
          <w:sz w:val="32"/>
          <w:szCs w:val="32"/>
        </w:rPr>
        <w:t>条件代表最大改变的</w:t>
      </w:r>
      <w:r>
        <w:rPr>
          <w:rFonts w:hint="eastAsia" w:ascii="仿宋_GB2312" w:eastAsia="仿宋_GB2312" w:hAnsiTheme="minorEastAsia"/>
          <w:sz w:val="32"/>
          <w:szCs w:val="32"/>
        </w:rPr>
        <w:t>测量</w:t>
      </w:r>
      <w:r>
        <w:rPr>
          <w:rFonts w:ascii="仿宋_GB2312" w:eastAsia="仿宋_GB2312" w:hAnsiTheme="minorEastAsia"/>
          <w:sz w:val="32"/>
          <w:szCs w:val="32"/>
        </w:rPr>
        <w:t>条件</w:t>
      </w:r>
      <w:r>
        <w:rPr>
          <w:rFonts w:hint="eastAsia" w:ascii="仿宋_GB2312" w:eastAsia="仿宋_GB2312" w:hAnsiTheme="minorEastAsia"/>
          <w:sz w:val="32"/>
          <w:szCs w:val="32"/>
        </w:rPr>
        <w:t>。</w:t>
      </w:r>
    </w:p>
    <w:p w14:paraId="48E8AD96">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重复性和再现性是精密度的两种极端情况，界于两种极端情况之间的精密度，称为中间精密度，</w:t>
      </w:r>
      <w:r>
        <w:rPr>
          <w:rFonts w:ascii="仿宋_GB2312" w:eastAsia="仿宋_GB2312" w:hAnsiTheme="minorEastAsia"/>
          <w:sz w:val="32"/>
          <w:szCs w:val="32"/>
        </w:rPr>
        <w:t>指在包括相同的测量程序、</w:t>
      </w:r>
      <w:r>
        <w:rPr>
          <w:rFonts w:hint="eastAsia" w:ascii="仿宋_GB2312" w:eastAsia="仿宋_GB2312" w:hAnsiTheme="minorEastAsia"/>
          <w:sz w:val="32"/>
          <w:szCs w:val="32"/>
        </w:rPr>
        <w:t>相同地点的</w:t>
      </w:r>
      <w:r>
        <w:rPr>
          <w:rFonts w:ascii="仿宋_GB2312" w:eastAsia="仿宋_GB2312" w:hAnsiTheme="minorEastAsia"/>
          <w:sz w:val="32"/>
          <w:szCs w:val="32"/>
        </w:rPr>
        <w:t>测量条件下对相同或相似的被测对象在</w:t>
      </w:r>
      <w:r>
        <w:rPr>
          <w:rFonts w:hint="eastAsia" w:ascii="仿宋_GB2312" w:eastAsia="仿宋_GB2312" w:hAnsiTheme="minorEastAsia"/>
          <w:sz w:val="32"/>
          <w:szCs w:val="32"/>
        </w:rPr>
        <w:t>一</w:t>
      </w:r>
      <w:r>
        <w:rPr>
          <w:rFonts w:ascii="仿宋_GB2312" w:eastAsia="仿宋_GB2312" w:hAnsiTheme="minorEastAsia"/>
          <w:sz w:val="32"/>
          <w:szCs w:val="32"/>
        </w:rPr>
        <w:t>长时间段内重复测量</w:t>
      </w:r>
      <w:r>
        <w:rPr>
          <w:rFonts w:hint="eastAsia" w:ascii="仿宋_GB2312" w:eastAsia="仿宋_GB2312" w:hAnsiTheme="minorEastAsia"/>
          <w:sz w:val="32"/>
          <w:szCs w:val="32"/>
        </w:rPr>
        <w:t>的</w:t>
      </w:r>
      <w:r>
        <w:rPr>
          <w:rFonts w:ascii="仿宋_GB2312" w:eastAsia="仿宋_GB2312" w:hAnsiTheme="minorEastAsia"/>
          <w:sz w:val="32"/>
          <w:szCs w:val="32"/>
        </w:rPr>
        <w:t>精密度，可包含其他相关条件的改变</w:t>
      </w:r>
      <w:r>
        <w:rPr>
          <w:rFonts w:hint="eastAsia" w:ascii="仿宋_GB2312" w:eastAsia="仿宋_GB2312" w:hAnsiTheme="minorEastAsia"/>
          <w:sz w:val="32"/>
          <w:szCs w:val="32"/>
        </w:rPr>
        <w:t>，例如不同</w:t>
      </w:r>
      <w:r>
        <w:rPr>
          <w:rFonts w:ascii="仿宋_GB2312" w:eastAsia="仿宋_GB2312" w:hAnsiTheme="minorEastAsia"/>
          <w:sz w:val="32"/>
          <w:szCs w:val="32"/>
        </w:rPr>
        <w:t>操作者</w:t>
      </w:r>
      <w:r>
        <w:rPr>
          <w:rFonts w:hint="eastAsia" w:ascii="仿宋_GB2312" w:eastAsia="仿宋_GB2312" w:hAnsiTheme="minorEastAsia"/>
          <w:sz w:val="32"/>
          <w:szCs w:val="32"/>
        </w:rPr>
        <w:t>、试剂批号等</w:t>
      </w:r>
      <w:r>
        <w:rPr>
          <w:rFonts w:ascii="仿宋_GB2312" w:eastAsia="仿宋_GB2312" w:hAnsiTheme="minorEastAsia"/>
          <w:sz w:val="32"/>
          <w:szCs w:val="32"/>
        </w:rPr>
        <w:t>。</w:t>
      </w:r>
      <w:r>
        <w:rPr>
          <w:rFonts w:hint="eastAsia" w:ascii="仿宋_GB2312" w:eastAsia="仿宋_GB2312" w:hAnsiTheme="minorEastAsia"/>
          <w:sz w:val="32"/>
          <w:szCs w:val="32"/>
        </w:rPr>
        <w:t>实验室内精密度考虑了体外诊断试剂在医学实验室使用过程中的运行、时间等影响因素，归类为中间精密度的一种情况。</w:t>
      </w:r>
    </w:p>
    <w:p w14:paraId="21581E1F">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应根据各测量条件对</w:t>
      </w:r>
      <w:r>
        <w:rPr>
          <w:rFonts w:ascii="仿宋_GB2312" w:eastAsia="仿宋_GB2312" w:hAnsiTheme="minorEastAsia"/>
          <w:sz w:val="32"/>
          <w:szCs w:val="32"/>
        </w:rPr>
        <w:t>检测结果影响</w:t>
      </w:r>
      <w:r>
        <w:rPr>
          <w:rFonts w:hint="eastAsia" w:ascii="仿宋_GB2312" w:eastAsia="仿宋_GB2312" w:hAnsiTheme="minorEastAsia"/>
          <w:sz w:val="32"/>
          <w:szCs w:val="32"/>
        </w:rPr>
        <w:t>程度的分析，设计</w:t>
      </w:r>
      <w:r>
        <w:rPr>
          <w:rFonts w:ascii="仿宋_GB2312" w:eastAsia="仿宋_GB2312" w:hAnsiTheme="minorEastAsia"/>
          <w:sz w:val="32"/>
          <w:szCs w:val="32"/>
        </w:rPr>
        <w:t>合理的精密度试验方案</w:t>
      </w:r>
      <w:r>
        <w:rPr>
          <w:rFonts w:hint="eastAsia" w:ascii="仿宋_GB2312" w:eastAsia="仿宋_GB2312" w:hAnsiTheme="minorEastAsia"/>
          <w:sz w:val="32"/>
          <w:szCs w:val="32"/>
        </w:rPr>
        <w:t>进行</w:t>
      </w:r>
      <w:r>
        <w:rPr>
          <w:rFonts w:ascii="仿宋_GB2312" w:eastAsia="仿宋_GB2312" w:hAnsiTheme="minorEastAsia"/>
          <w:sz w:val="32"/>
          <w:szCs w:val="32"/>
        </w:rPr>
        <w:t>评价，</w:t>
      </w:r>
      <w:r>
        <w:rPr>
          <w:rFonts w:hint="eastAsia" w:ascii="仿宋_GB2312" w:eastAsia="仿宋_GB2312" w:hAnsiTheme="minorEastAsia"/>
          <w:sz w:val="32"/>
          <w:szCs w:val="32"/>
        </w:rPr>
        <w:t>包括</w:t>
      </w:r>
      <w:r>
        <w:rPr>
          <w:rFonts w:ascii="仿宋_GB2312" w:eastAsia="仿宋_GB2312" w:hAnsiTheme="minorEastAsia"/>
          <w:sz w:val="32"/>
          <w:szCs w:val="32"/>
        </w:rPr>
        <w:t>重复性、</w:t>
      </w:r>
      <w:r>
        <w:rPr>
          <w:rFonts w:hint="eastAsia" w:ascii="仿宋_GB2312" w:eastAsia="仿宋_GB2312" w:hAnsiTheme="minorEastAsia"/>
          <w:sz w:val="32"/>
          <w:szCs w:val="32"/>
        </w:rPr>
        <w:t>实验室内精密度、实验室间精密度和批间（</w:t>
      </w:r>
      <w:r>
        <w:rPr>
          <w:rFonts w:ascii="仿宋_GB2312" w:eastAsia="仿宋_GB2312" w:hAnsiTheme="minorEastAsia"/>
          <w:sz w:val="32"/>
          <w:szCs w:val="32"/>
        </w:rPr>
        <w:t>lot-to-lot</w:t>
      </w:r>
      <w:r>
        <w:rPr>
          <w:rFonts w:hint="eastAsia" w:ascii="仿宋_GB2312" w:eastAsia="仿宋_GB2312" w:hAnsiTheme="minorEastAsia"/>
          <w:sz w:val="32"/>
          <w:szCs w:val="32"/>
        </w:rPr>
        <w:t>）</w:t>
      </w:r>
      <w:r>
        <w:rPr>
          <w:rFonts w:ascii="仿宋_GB2312" w:eastAsia="仿宋_GB2312" w:hAnsiTheme="minorEastAsia"/>
          <w:sz w:val="32"/>
          <w:szCs w:val="32"/>
        </w:rPr>
        <w:t>精密度</w:t>
      </w:r>
      <w:r>
        <w:rPr>
          <w:rFonts w:hint="eastAsia" w:ascii="仿宋_GB2312" w:eastAsia="仿宋_GB2312" w:hAnsiTheme="minorEastAsia"/>
          <w:sz w:val="32"/>
          <w:szCs w:val="32"/>
        </w:rPr>
        <w:t>。</w:t>
      </w:r>
    </w:p>
    <w:p w14:paraId="4C8861CE">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精密度研究用样本一般为临床实际检测样本或其混合物。样本浓度一般包括测量区间高、中、低在内的3～5个水平，应有医学决定水平或参考区间上/下限浓度附近的样本。精密度研究可能涉及多天、多地点检测，应确保样本的稳定性和一致性，可将样本等分保存。</w:t>
      </w:r>
    </w:p>
    <w:p w14:paraId="271CEDCF">
      <w:pPr>
        <w:adjustRightInd w:val="0"/>
        <w:snapToGrid w:val="0"/>
        <w:spacing w:line="520" w:lineRule="exact"/>
        <w:ind w:firstLine="640" w:firstLineChars="200"/>
        <w:rPr>
          <w:rFonts w:ascii="仿宋_GB2312" w:eastAsia="仿宋_GB2312" w:hAnsiTheme="minorEastAsia"/>
          <w:sz w:val="32"/>
          <w:szCs w:val="32"/>
        </w:rPr>
      </w:pPr>
      <w:r>
        <w:rPr>
          <w:rFonts w:ascii="仿宋_GB2312" w:eastAsia="仿宋_GB2312" w:hAnsiTheme="minorEastAsia"/>
          <w:sz w:val="32"/>
          <w:szCs w:val="32"/>
        </w:rPr>
        <w:t>3.</w:t>
      </w:r>
      <w:r>
        <w:rPr>
          <w:rFonts w:hint="eastAsia" w:ascii="仿宋_GB2312" w:eastAsia="仿宋_GB2312" w:hAnsiTheme="minorEastAsia"/>
          <w:sz w:val="32"/>
          <w:szCs w:val="32"/>
        </w:rPr>
        <w:t xml:space="preserve"> 包容性（inclusivity）</w:t>
      </w:r>
    </w:p>
    <w:p w14:paraId="1BDBED1A">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hAnsi="黑体" w:eastAsia="仿宋_GB2312" w:cs="仿宋_GB2312"/>
          <w:sz w:val="32"/>
          <w:szCs w:val="32"/>
        </w:rPr>
        <w:t>对于病原体检测试剂，应验证申报试剂具有检出不同亚群（组）、血清型或基因型的</w:t>
      </w:r>
      <w:r>
        <w:rPr>
          <w:rFonts w:ascii="仿宋_GB2312" w:hAnsi="黑体" w:eastAsia="仿宋_GB2312" w:cs="仿宋_GB2312"/>
          <w:sz w:val="32"/>
          <w:szCs w:val="32"/>
        </w:rPr>
        <w:t>能力</w:t>
      </w:r>
      <w:r>
        <w:rPr>
          <w:rFonts w:hint="eastAsia" w:ascii="仿宋_GB2312" w:hAnsi="黑体" w:eastAsia="仿宋_GB2312" w:cs="仿宋_GB2312"/>
          <w:sz w:val="32"/>
          <w:szCs w:val="32"/>
        </w:rPr>
        <w:t>。对于</w:t>
      </w:r>
      <w:r>
        <w:rPr>
          <w:rFonts w:ascii="Times New Roman" w:hAnsi="Times New Roman" w:eastAsia="仿宋_GB2312" w:cs="Times New Roman"/>
          <w:sz w:val="32"/>
          <w:szCs w:val="32"/>
        </w:rPr>
        <w:t>部分</w:t>
      </w:r>
      <w:r>
        <w:rPr>
          <w:rFonts w:hint="eastAsia" w:ascii="仿宋_GB2312" w:hAnsi="黑体" w:eastAsia="仿宋_GB2312" w:cs="仿宋_GB2312"/>
          <w:sz w:val="32"/>
          <w:szCs w:val="32"/>
        </w:rPr>
        <w:t>人类基因检测试剂，</w:t>
      </w:r>
      <w:r>
        <w:rPr>
          <w:rFonts w:ascii="仿宋_GB2312" w:hAnsi="黑体" w:eastAsia="仿宋_GB2312" w:cs="仿宋_GB2312"/>
          <w:sz w:val="32"/>
          <w:szCs w:val="32"/>
        </w:rPr>
        <w:t>应</w:t>
      </w:r>
      <w:r>
        <w:rPr>
          <w:rFonts w:hint="eastAsia" w:ascii="仿宋_GB2312" w:hAnsi="黑体" w:eastAsia="仿宋_GB2312" w:cs="仿宋_GB2312"/>
          <w:sz w:val="32"/>
          <w:szCs w:val="32"/>
        </w:rPr>
        <w:t>验证</w:t>
      </w:r>
      <w:r>
        <w:rPr>
          <w:rFonts w:ascii="仿宋_GB2312" w:hAnsi="黑体" w:eastAsia="仿宋_GB2312" w:cs="仿宋_GB2312"/>
          <w:sz w:val="32"/>
          <w:szCs w:val="32"/>
        </w:rPr>
        <w:t>申报试剂可检出</w:t>
      </w:r>
      <w:r>
        <w:rPr>
          <w:rFonts w:hint="eastAsia" w:ascii="仿宋_GB2312" w:hAnsi="黑体" w:eastAsia="仿宋_GB2312" w:cs="仿宋_GB2312"/>
          <w:sz w:val="32"/>
          <w:szCs w:val="32"/>
        </w:rPr>
        <w:t>中国人群已知的常见基因型别和突变位点。应采用略高于检出限浓度的各型别样本进行</w:t>
      </w:r>
      <w:r>
        <w:rPr>
          <w:rFonts w:hint="eastAsia" w:ascii="仿宋_GB2312" w:hAnsi="黑体" w:eastAsia="仿宋_GB2312" w:cs="仿宋_GB2312"/>
          <w:bCs/>
          <w:sz w:val="32"/>
          <w:szCs w:val="32"/>
        </w:rPr>
        <w:t>重复检测研</w:t>
      </w:r>
      <w:r>
        <w:rPr>
          <w:rFonts w:hint="eastAsia" w:ascii="仿宋_GB2312" w:hAnsi="黑体" w:eastAsia="仿宋_GB2312" w:cs="仿宋_GB2312"/>
          <w:sz w:val="32"/>
          <w:szCs w:val="32"/>
        </w:rPr>
        <w:t>究。建议</w:t>
      </w:r>
      <w:r>
        <w:rPr>
          <w:rFonts w:ascii="仿宋_GB2312" w:hAnsi="黑体" w:eastAsia="仿宋_GB2312" w:cs="仿宋_GB2312"/>
          <w:sz w:val="32"/>
          <w:szCs w:val="32"/>
        </w:rPr>
        <w:t>采用</w:t>
      </w:r>
      <w:r>
        <w:rPr>
          <w:rFonts w:hint="eastAsia" w:ascii="仿宋_GB2312" w:hAnsi="黑体" w:eastAsia="仿宋_GB2312" w:cs="仿宋_GB2312"/>
          <w:sz w:val="32"/>
          <w:szCs w:val="32"/>
        </w:rPr>
        <w:t>样本为灭活的临床样本或标准菌株/毒株。对于罕见的型别可根据推荐度依次选用：假病毒（病原体检测适用）、细胞株（人类基因检测适用）、人工克隆或合成的DNA、RNA</w:t>
      </w:r>
      <w:r>
        <w:rPr>
          <w:rFonts w:hint="eastAsia" w:ascii="仿宋_GB2312" w:hAnsi="黑体" w:eastAsia="仿宋_GB2312" w:cs="仿宋_GB2312"/>
          <w:bCs/>
          <w:sz w:val="32"/>
          <w:szCs w:val="32"/>
        </w:rPr>
        <w:t>或蛋白</w:t>
      </w:r>
      <w:r>
        <w:rPr>
          <w:rFonts w:hint="eastAsia" w:ascii="仿宋_GB2312" w:hAnsi="黑体" w:eastAsia="仿宋_GB2312" w:cs="仿宋_GB2312"/>
          <w:sz w:val="32"/>
          <w:szCs w:val="32"/>
        </w:rPr>
        <w:t>。应提供各个研究样本的来源、性质确定方法及浓度等信息。</w:t>
      </w:r>
    </w:p>
    <w:p w14:paraId="5F23BC2F">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 xml:space="preserve">4. 空白限、检出限及定量限  </w:t>
      </w:r>
    </w:p>
    <w:p w14:paraId="78F74AAF">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定量检测体外诊断试剂对样本</w:t>
      </w:r>
      <w:r>
        <w:rPr>
          <w:rFonts w:ascii="仿宋_GB2312" w:eastAsia="仿宋_GB2312" w:hAnsiTheme="minorEastAsia"/>
          <w:sz w:val="32"/>
          <w:szCs w:val="32"/>
        </w:rPr>
        <w:t>浓度下限的</w:t>
      </w:r>
      <w:r>
        <w:rPr>
          <w:rFonts w:hint="eastAsia" w:ascii="仿宋_GB2312" w:eastAsia="仿宋_GB2312" w:hAnsiTheme="minorEastAsia"/>
          <w:sz w:val="32"/>
          <w:szCs w:val="32"/>
        </w:rPr>
        <w:t>检出</w:t>
      </w:r>
      <w:r>
        <w:rPr>
          <w:rFonts w:ascii="仿宋_GB2312" w:eastAsia="仿宋_GB2312" w:hAnsiTheme="minorEastAsia"/>
          <w:sz w:val="32"/>
          <w:szCs w:val="32"/>
        </w:rPr>
        <w:t>能力</w:t>
      </w:r>
      <w:r>
        <w:rPr>
          <w:rFonts w:hint="eastAsia" w:ascii="仿宋_GB2312" w:eastAsia="仿宋_GB2312" w:hAnsiTheme="minorEastAsia"/>
          <w:sz w:val="32"/>
          <w:szCs w:val="32"/>
        </w:rPr>
        <w:t>指标包括空白限（LoB）、检出限（LoD）及定量限（LoQ）。申请人应根据产品的具体情况选择适用的方法进行检出</w:t>
      </w:r>
      <w:r>
        <w:rPr>
          <w:rFonts w:ascii="仿宋_GB2312" w:eastAsia="仿宋_GB2312" w:hAnsiTheme="minorEastAsia"/>
          <w:sz w:val="32"/>
          <w:szCs w:val="32"/>
        </w:rPr>
        <w:t>能力的研究，如产品不适用于</w:t>
      </w:r>
      <w:r>
        <w:rPr>
          <w:rFonts w:hint="eastAsia" w:ascii="仿宋_GB2312" w:eastAsia="仿宋_GB2312" w:hAnsiTheme="minorEastAsia"/>
          <w:sz w:val="32"/>
          <w:szCs w:val="32"/>
        </w:rPr>
        <w:t>LoB、LoD和LoQ的概念，应提供</w:t>
      </w:r>
      <w:r>
        <w:rPr>
          <w:rFonts w:ascii="仿宋_GB2312" w:eastAsia="仿宋_GB2312" w:hAnsiTheme="minorEastAsia"/>
          <w:sz w:val="32"/>
          <w:szCs w:val="32"/>
        </w:rPr>
        <w:t>充分</w:t>
      </w:r>
      <w:r>
        <w:rPr>
          <w:rFonts w:hint="eastAsia" w:ascii="仿宋_GB2312" w:eastAsia="仿宋_GB2312" w:hAnsiTheme="minorEastAsia"/>
          <w:sz w:val="32"/>
          <w:szCs w:val="32"/>
        </w:rPr>
        <w:t>说明</w:t>
      </w:r>
      <w:r>
        <w:rPr>
          <w:rFonts w:ascii="仿宋_GB2312" w:eastAsia="仿宋_GB2312" w:hAnsiTheme="minorEastAsia"/>
          <w:sz w:val="32"/>
          <w:szCs w:val="32"/>
        </w:rPr>
        <w:t>。</w:t>
      </w:r>
    </w:p>
    <w:p w14:paraId="41F92631">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4.1 空白限、检出限及定量限的建立</w:t>
      </w:r>
    </w:p>
    <w:p w14:paraId="0E3B0124">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LoB，LoD，LoQ的建立需分别选择多个独立</w:t>
      </w:r>
      <w:r>
        <w:rPr>
          <w:rFonts w:ascii="仿宋_GB2312" w:eastAsia="仿宋_GB2312" w:hAnsiTheme="minorEastAsia"/>
          <w:sz w:val="32"/>
          <w:szCs w:val="32"/>
        </w:rPr>
        <w:t>的</w:t>
      </w:r>
      <w:r>
        <w:rPr>
          <w:rFonts w:hint="eastAsia" w:ascii="仿宋_GB2312" w:eastAsia="仿宋_GB2312" w:hAnsiTheme="minorEastAsia"/>
          <w:sz w:val="32"/>
          <w:szCs w:val="32"/>
        </w:rPr>
        <w:t>样本（空白样本、低浓度水平样本、已知浓度的低水平样本），在多天内进行研究。</w:t>
      </w:r>
    </w:p>
    <w:p w14:paraId="08A785AB">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LoB一般由多个独立的空白样本（无</w:t>
      </w:r>
      <w:r>
        <w:rPr>
          <w:rFonts w:ascii="仿宋_GB2312" w:eastAsia="仿宋_GB2312" w:hAnsiTheme="minorEastAsia"/>
          <w:sz w:val="32"/>
          <w:szCs w:val="32"/>
        </w:rPr>
        <w:t>分析物</w:t>
      </w:r>
      <w:r>
        <w:rPr>
          <w:rFonts w:hint="eastAsia" w:ascii="仿宋_GB2312" w:eastAsia="仿宋_GB2312" w:hAnsiTheme="minorEastAsia"/>
          <w:sz w:val="32"/>
          <w:szCs w:val="32"/>
        </w:rPr>
        <w:t>）的检测结果计算获得；LoD一般由多个独立</w:t>
      </w:r>
      <w:r>
        <w:rPr>
          <w:rFonts w:ascii="仿宋_GB2312" w:eastAsia="仿宋_GB2312" w:hAnsiTheme="minorEastAsia"/>
          <w:sz w:val="32"/>
          <w:szCs w:val="32"/>
        </w:rPr>
        <w:t>的</w:t>
      </w:r>
      <w:r>
        <w:rPr>
          <w:rFonts w:hint="eastAsia" w:ascii="仿宋_GB2312" w:eastAsia="仿宋_GB2312" w:hAnsiTheme="minorEastAsia"/>
          <w:sz w:val="32"/>
          <w:szCs w:val="32"/>
        </w:rPr>
        <w:t>低浓度（含有分析物）样本的检测结果，结合</w:t>
      </w:r>
      <w:r>
        <w:rPr>
          <w:rFonts w:ascii="仿宋_GB2312" w:eastAsia="仿宋_GB2312" w:hAnsiTheme="minorEastAsia"/>
          <w:sz w:val="32"/>
          <w:szCs w:val="32"/>
        </w:rPr>
        <w:t>LoB</w:t>
      </w:r>
      <w:r>
        <w:rPr>
          <w:rFonts w:hint="eastAsia" w:ascii="仿宋_GB2312" w:eastAsia="仿宋_GB2312" w:hAnsiTheme="minorEastAsia"/>
          <w:sz w:val="32"/>
          <w:szCs w:val="32"/>
        </w:rPr>
        <w:t>进行计算获得。应根据具体产品的原理、检测结果差异和数据分布，选择合理的试验</w:t>
      </w:r>
      <w:r>
        <w:rPr>
          <w:rFonts w:ascii="仿宋_GB2312" w:eastAsia="仿宋_GB2312" w:hAnsiTheme="minorEastAsia"/>
          <w:sz w:val="32"/>
          <w:szCs w:val="32"/>
        </w:rPr>
        <w:t>方案</w:t>
      </w:r>
      <w:r>
        <w:rPr>
          <w:rFonts w:hint="eastAsia" w:ascii="仿宋_GB2312" w:eastAsia="仿宋_GB2312" w:hAnsiTheme="minorEastAsia"/>
          <w:sz w:val="32"/>
          <w:szCs w:val="32"/>
        </w:rPr>
        <w:t>和统计分析方法。对于空白样本检测结果为阴性或零，LoD浓度样本在预设概率下（例如95%）检测结果为阳性的试剂，可采用对多个已知分析物浓度的样本进行系列稀释后重复检测获得LoD，例如病原体核酸检测试剂，采用95%阳性检出率作为</w:t>
      </w:r>
      <w:r>
        <w:rPr>
          <w:rFonts w:ascii="仿宋_GB2312" w:eastAsia="仿宋_GB2312" w:hAnsiTheme="minorEastAsia"/>
          <w:sz w:val="32"/>
          <w:szCs w:val="32"/>
        </w:rPr>
        <w:t>其</w:t>
      </w:r>
      <w:r>
        <w:rPr>
          <w:rFonts w:hint="eastAsia" w:ascii="仿宋_GB2312" w:eastAsia="仿宋_GB2312" w:hAnsiTheme="minorEastAsia"/>
          <w:sz w:val="32"/>
          <w:szCs w:val="32"/>
        </w:rPr>
        <w:t>LoD。对于分析物包括</w:t>
      </w:r>
      <w:r>
        <w:rPr>
          <w:rFonts w:ascii="仿宋_GB2312" w:eastAsia="仿宋_GB2312" w:hAnsiTheme="minorEastAsia"/>
          <w:sz w:val="32"/>
          <w:szCs w:val="32"/>
        </w:rPr>
        <w:t>不同型别的</w:t>
      </w:r>
      <w:r>
        <w:rPr>
          <w:rFonts w:hint="eastAsia" w:ascii="仿宋_GB2312" w:eastAsia="仿宋_GB2312" w:hAnsiTheme="minorEastAsia"/>
          <w:sz w:val="32"/>
          <w:szCs w:val="32"/>
        </w:rPr>
        <w:t>检测试剂，应纳入所有代表型别的样本，分别计算各型别的LoD，取最大值作为申报</w:t>
      </w:r>
      <w:r>
        <w:rPr>
          <w:rFonts w:ascii="仿宋_GB2312" w:eastAsia="仿宋_GB2312" w:hAnsiTheme="minorEastAsia"/>
          <w:sz w:val="32"/>
          <w:szCs w:val="32"/>
        </w:rPr>
        <w:t>试剂</w:t>
      </w:r>
      <w:r>
        <w:rPr>
          <w:rFonts w:hint="eastAsia" w:ascii="仿宋_GB2312" w:eastAsia="仿宋_GB2312" w:hAnsiTheme="minorEastAsia"/>
          <w:sz w:val="32"/>
          <w:szCs w:val="32"/>
        </w:rPr>
        <w:t>的LoD。罕见型别可在LoD建立过程中评估，亦可在验证过程中进行确认。</w:t>
      </w:r>
    </w:p>
    <w:p w14:paraId="1DBF9E75">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LoQ应满足预设准确度指标，即考虑偏倚和精密度的要求。偏倚可通过检测具有可接受参考量值的样本进行评估，所以需获得已知浓度的低水平样本，例如本文（二）1.1中所述</w:t>
      </w:r>
      <w:r>
        <w:rPr>
          <w:rFonts w:ascii="仿宋_GB2312" w:eastAsia="仿宋_GB2312" w:hAnsiTheme="minorEastAsia"/>
          <w:sz w:val="32"/>
          <w:szCs w:val="32"/>
        </w:rPr>
        <w:t>参考物质</w:t>
      </w:r>
      <w:r>
        <w:rPr>
          <w:rFonts w:hint="eastAsia" w:ascii="仿宋_GB2312" w:eastAsia="仿宋_GB2312" w:hAnsiTheme="minorEastAsia"/>
          <w:sz w:val="32"/>
          <w:szCs w:val="32"/>
        </w:rPr>
        <w:t>。如涉及将样本稀释至低浓度水平，应确保稀释液不引起明显的基质效应，且在低浓度区间呈线性。精密度的评估可根据检测试剂及其应用确定其测量条件，一般应至少包括重复性和日间精密度。</w:t>
      </w:r>
    </w:p>
    <w:p w14:paraId="5B2E9DDB">
      <w:pPr>
        <w:adjustRightInd w:val="0"/>
        <w:snapToGrid w:val="0"/>
        <w:spacing w:line="520" w:lineRule="exact"/>
        <w:ind w:firstLine="640" w:firstLineChars="200"/>
        <w:rPr>
          <w:rFonts w:ascii="仿宋_GB2312" w:eastAsia="仿宋_GB2312" w:hAnsiTheme="minorEastAsia"/>
          <w:color w:val="FF0000"/>
          <w:sz w:val="32"/>
          <w:szCs w:val="32"/>
        </w:rPr>
      </w:pPr>
      <w:r>
        <w:rPr>
          <w:rFonts w:hint="eastAsia" w:ascii="仿宋_GB2312" w:eastAsia="仿宋_GB2312" w:hAnsiTheme="minorEastAsia"/>
          <w:sz w:val="32"/>
          <w:szCs w:val="32"/>
        </w:rPr>
        <w:t>在某些情况下，如无法在合适的低水平分析物浓度下确定偏倚，可采用其他合理的</w:t>
      </w:r>
      <w:r>
        <w:rPr>
          <w:rFonts w:ascii="仿宋_GB2312" w:eastAsia="仿宋_GB2312" w:hAnsiTheme="minorEastAsia"/>
          <w:sz w:val="32"/>
          <w:szCs w:val="32"/>
        </w:rPr>
        <w:t>替代</w:t>
      </w:r>
      <w:r>
        <w:rPr>
          <w:rFonts w:hint="eastAsia" w:ascii="仿宋_GB2312" w:eastAsia="仿宋_GB2312" w:hAnsiTheme="minorEastAsia"/>
          <w:sz w:val="32"/>
          <w:szCs w:val="32"/>
        </w:rPr>
        <w:t>方法评估</w:t>
      </w:r>
      <w:r>
        <w:rPr>
          <w:rFonts w:ascii="仿宋_GB2312" w:eastAsia="仿宋_GB2312" w:hAnsiTheme="minorEastAsia"/>
          <w:sz w:val="32"/>
          <w:szCs w:val="32"/>
        </w:rPr>
        <w:t>LoQ</w:t>
      </w:r>
      <w:r>
        <w:rPr>
          <w:rFonts w:hint="eastAsia" w:ascii="仿宋_GB2312" w:eastAsia="仿宋_GB2312" w:hAnsiTheme="minorEastAsia"/>
          <w:sz w:val="32"/>
          <w:szCs w:val="32"/>
        </w:rPr>
        <w:t>，例如研究试剂精密度达到特定要求时的最低分析物浓度。建议仅在无法确定偏倚时采用替代</w:t>
      </w:r>
      <w:r>
        <w:rPr>
          <w:rFonts w:ascii="仿宋_GB2312" w:eastAsia="仿宋_GB2312" w:hAnsiTheme="minorEastAsia"/>
          <w:sz w:val="32"/>
          <w:szCs w:val="32"/>
        </w:rPr>
        <w:t>方法</w:t>
      </w:r>
      <w:r>
        <w:rPr>
          <w:rFonts w:hint="eastAsia" w:ascii="仿宋_GB2312" w:eastAsia="仿宋_GB2312" w:hAnsiTheme="minorEastAsia"/>
          <w:sz w:val="32"/>
          <w:szCs w:val="32"/>
        </w:rPr>
        <w:t>，并且应设置较为严格的精密度要求。</w:t>
      </w:r>
    </w:p>
    <w:p w14:paraId="266AD2F8">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4.2空白限、检出限及定量限的验证</w:t>
      </w:r>
    </w:p>
    <w:p w14:paraId="6B2C49F6">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LoB，LoD，LoQ的验证需各选择至少2个样本（空白样本、检出限浓度样本、定量限浓度样本），在多天内进行试验。每个试剂批次至少需要获得20个检测结果，计算符合</w:t>
      </w:r>
      <w:r>
        <w:rPr>
          <w:rFonts w:ascii="仿宋_GB2312" w:eastAsia="仿宋_GB2312" w:hAnsiTheme="minorEastAsia"/>
          <w:sz w:val="32"/>
          <w:szCs w:val="32"/>
        </w:rPr>
        <w:t>要求</w:t>
      </w:r>
      <w:r>
        <w:rPr>
          <w:rFonts w:hint="eastAsia" w:ascii="仿宋_GB2312" w:eastAsia="仿宋_GB2312" w:hAnsiTheme="minorEastAsia"/>
          <w:sz w:val="32"/>
          <w:szCs w:val="32"/>
        </w:rPr>
        <w:t>的检测结果比例，如果比例符合统计学要求/预设的临界值，则4.1建立的LoB，LoD，LoQ得到验证。一般</w:t>
      </w:r>
      <w:r>
        <w:rPr>
          <w:rFonts w:ascii="仿宋_GB2312" w:eastAsia="仿宋_GB2312" w:hAnsiTheme="minorEastAsia"/>
          <w:sz w:val="32"/>
          <w:szCs w:val="32"/>
        </w:rPr>
        <w:t>来讲，</w:t>
      </w:r>
      <w:r>
        <w:rPr>
          <w:rFonts w:hint="eastAsia" w:ascii="仿宋_GB2312" w:eastAsia="仿宋_GB2312" w:hAnsiTheme="minorEastAsia"/>
          <w:sz w:val="32"/>
          <w:szCs w:val="32"/>
        </w:rPr>
        <w:t>LoB总是低于LoD，而LoD则低于或等于LoQ。</w:t>
      </w:r>
    </w:p>
    <w:p w14:paraId="1D1E425A">
      <w:pPr>
        <w:tabs>
          <w:tab w:val="left" w:pos="7390"/>
        </w:tabs>
        <w:adjustRightInd w:val="0"/>
        <w:snapToGrid w:val="0"/>
        <w:spacing w:line="520" w:lineRule="exact"/>
        <w:ind w:firstLine="640" w:firstLineChars="200"/>
        <w:rPr>
          <w:rFonts w:ascii="仿宋_GB2312" w:eastAsia="仿宋_GB2312" w:hAnsiTheme="minorEastAsia"/>
          <w:kern w:val="0"/>
          <w:sz w:val="32"/>
          <w:szCs w:val="32"/>
        </w:rPr>
      </w:pPr>
      <w:r>
        <w:rPr>
          <w:rFonts w:ascii="仿宋_GB2312" w:eastAsia="仿宋_GB2312" w:hAnsiTheme="minorEastAsia"/>
          <w:sz w:val="32"/>
          <w:szCs w:val="32"/>
        </w:rPr>
        <w:t>5</w:t>
      </w:r>
      <w:r>
        <w:rPr>
          <w:rFonts w:hint="eastAsia" w:ascii="仿宋_GB2312" w:eastAsia="仿宋_GB2312" w:hAnsiTheme="minorEastAsia"/>
          <w:sz w:val="32"/>
          <w:szCs w:val="32"/>
        </w:rPr>
        <w:t xml:space="preserve">. </w:t>
      </w:r>
      <w:r>
        <w:rPr>
          <w:rFonts w:hint="eastAsia" w:ascii="仿宋_GB2312" w:eastAsia="仿宋_GB2312" w:hAnsiTheme="minorEastAsia"/>
          <w:kern w:val="0"/>
          <w:sz w:val="32"/>
          <w:szCs w:val="32"/>
        </w:rPr>
        <w:t>分析特异性</w:t>
      </w:r>
      <w:r>
        <w:rPr>
          <w:rFonts w:hint="eastAsia" w:ascii="仿宋_GB2312" w:eastAsia="仿宋_GB2312" w:hAnsiTheme="minorEastAsia"/>
          <w:sz w:val="32"/>
          <w:szCs w:val="32"/>
        </w:rPr>
        <w:t>（analytical specificity）</w:t>
      </w:r>
      <w:r>
        <w:rPr>
          <w:rFonts w:ascii="仿宋_GB2312" w:eastAsia="仿宋_GB2312" w:hAnsiTheme="minorEastAsia"/>
          <w:sz w:val="32"/>
          <w:szCs w:val="32"/>
        </w:rPr>
        <w:tab/>
      </w:r>
    </w:p>
    <w:p w14:paraId="2CE44466">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分析特异性受干扰（interference）和交叉反应（cross-reactivity）的影响。申请人应分析待测样本中及试剂使用过程中潜在的干扰物质和交叉反应。</w:t>
      </w:r>
    </w:p>
    <w:p w14:paraId="4C20BE64">
      <w:pPr>
        <w:adjustRightInd w:val="0"/>
        <w:snapToGrid w:val="0"/>
        <w:spacing w:line="520" w:lineRule="exact"/>
        <w:ind w:firstLine="640" w:firstLineChars="200"/>
        <w:rPr>
          <w:rFonts w:ascii="仿宋_GB2312" w:eastAsia="仿宋_GB2312" w:hAnsiTheme="minorEastAsia"/>
          <w:sz w:val="32"/>
          <w:szCs w:val="32"/>
        </w:rPr>
      </w:pPr>
      <w:r>
        <w:rPr>
          <w:rFonts w:ascii="仿宋_GB2312" w:eastAsia="仿宋_GB2312" w:hAnsiTheme="minorEastAsia"/>
          <w:sz w:val="32"/>
          <w:szCs w:val="32"/>
        </w:rPr>
        <w:t>5.1</w:t>
      </w:r>
      <w:r>
        <w:rPr>
          <w:rFonts w:hint="eastAsia" w:ascii="仿宋_GB2312" w:eastAsia="仿宋_GB2312" w:hAnsiTheme="minorEastAsia"/>
          <w:sz w:val="32"/>
          <w:szCs w:val="32"/>
        </w:rPr>
        <w:t>干扰试验</w:t>
      </w:r>
    </w:p>
    <w:p w14:paraId="1F34EB28">
      <w:pPr>
        <w:adjustRightInd w:val="0"/>
        <w:snapToGrid w:val="0"/>
        <w:spacing w:line="520" w:lineRule="exact"/>
        <w:ind w:firstLine="640" w:firstLineChars="200"/>
        <w:rPr>
          <w:rFonts w:ascii="仿宋_GB2312" w:eastAsia="仿宋_GB2312" w:cs="仿宋_GB2312" w:hAnsiTheme="minorEastAsia"/>
          <w:sz w:val="32"/>
          <w:szCs w:val="32"/>
        </w:rPr>
      </w:pPr>
      <w:r>
        <w:rPr>
          <w:rFonts w:hint="eastAsia" w:ascii="仿宋_GB2312" w:eastAsia="仿宋_GB2312" w:hAnsiTheme="minorEastAsia"/>
          <w:sz w:val="32"/>
          <w:szCs w:val="32"/>
        </w:rPr>
        <w:t>可</w:t>
      </w:r>
      <w:r>
        <w:rPr>
          <w:rFonts w:ascii="仿宋_GB2312" w:eastAsia="仿宋_GB2312" w:hAnsiTheme="minorEastAsia"/>
          <w:sz w:val="32"/>
          <w:szCs w:val="32"/>
        </w:rPr>
        <w:t>采用</w:t>
      </w:r>
      <w:r>
        <w:rPr>
          <w:rFonts w:hint="eastAsia" w:ascii="仿宋_GB2312" w:eastAsia="仿宋_GB2312" w:hAnsiTheme="minorEastAsia"/>
          <w:sz w:val="32"/>
          <w:szCs w:val="32"/>
        </w:rPr>
        <w:t>添加干扰物质的样本进行</w:t>
      </w:r>
      <w:r>
        <w:rPr>
          <w:rFonts w:ascii="仿宋_GB2312" w:eastAsia="仿宋_GB2312" w:hAnsiTheme="minorEastAsia"/>
          <w:sz w:val="32"/>
          <w:szCs w:val="32"/>
        </w:rPr>
        <w:t>研究</w:t>
      </w:r>
      <w:r>
        <w:rPr>
          <w:rFonts w:hint="eastAsia" w:ascii="仿宋_GB2312" w:eastAsia="仿宋_GB2312" w:hAnsiTheme="minorEastAsia"/>
          <w:sz w:val="32"/>
          <w:szCs w:val="32"/>
        </w:rPr>
        <w:t>，如果干扰</w:t>
      </w:r>
      <w:r>
        <w:rPr>
          <w:rFonts w:ascii="仿宋_GB2312" w:eastAsia="仿宋_GB2312" w:hAnsiTheme="minorEastAsia"/>
          <w:sz w:val="32"/>
          <w:szCs w:val="32"/>
        </w:rPr>
        <w:t>物质的基质与适用样本不同</w:t>
      </w:r>
      <w:r>
        <w:rPr>
          <w:rFonts w:hint="eastAsia" w:ascii="仿宋_GB2312" w:eastAsia="仿宋_GB2312" w:hAnsiTheme="minorEastAsia"/>
          <w:sz w:val="32"/>
          <w:szCs w:val="32"/>
        </w:rPr>
        <w:t>，则</w:t>
      </w:r>
      <w:r>
        <w:rPr>
          <w:rFonts w:ascii="仿宋_GB2312" w:eastAsia="仿宋_GB2312" w:hAnsiTheme="minorEastAsia"/>
          <w:sz w:val="32"/>
          <w:szCs w:val="32"/>
        </w:rPr>
        <w:t>添加量</w:t>
      </w:r>
      <w:r>
        <w:rPr>
          <w:rFonts w:hint="eastAsia" w:ascii="仿宋_GB2312" w:eastAsia="仿宋_GB2312" w:hAnsiTheme="minorEastAsia"/>
          <w:sz w:val="32"/>
          <w:szCs w:val="32"/>
        </w:rPr>
        <w:t>宜少于总体积的</w:t>
      </w:r>
      <w:r>
        <w:rPr>
          <w:rFonts w:hint="eastAsia" w:ascii="仿宋_GB2312" w:eastAsia="仿宋_GB2312" w:cs="仿宋_GB2312" w:hAnsiTheme="minorEastAsia"/>
          <w:sz w:val="32"/>
          <w:szCs w:val="32"/>
        </w:rPr>
        <w:t>5%（溶解度允许条件下），并</w:t>
      </w:r>
      <w:r>
        <w:rPr>
          <w:rFonts w:hint="eastAsia" w:ascii="仿宋_GB2312" w:eastAsia="仿宋_GB2312" w:hAnsiTheme="minorEastAsia"/>
          <w:sz w:val="32"/>
          <w:szCs w:val="32"/>
        </w:rPr>
        <w:t>尽量</w:t>
      </w:r>
      <w:r>
        <w:rPr>
          <w:rFonts w:hint="eastAsia" w:ascii="仿宋_GB2312" w:eastAsia="仿宋_GB2312" w:cs="仿宋_GB2312" w:hAnsiTheme="minorEastAsia"/>
          <w:sz w:val="32"/>
          <w:szCs w:val="32"/>
        </w:rPr>
        <w:t>使用接近体内循环形式的样品或纯品。</w:t>
      </w:r>
    </w:p>
    <w:p w14:paraId="4C2E156D">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添加干扰物质的</w:t>
      </w:r>
      <w:r>
        <w:rPr>
          <w:rFonts w:ascii="仿宋_GB2312" w:eastAsia="仿宋_GB2312" w:hAnsiTheme="minorEastAsia"/>
          <w:sz w:val="32"/>
          <w:szCs w:val="32"/>
        </w:rPr>
        <w:t>研究方法</w:t>
      </w:r>
      <w:r>
        <w:rPr>
          <w:rFonts w:hint="eastAsia" w:ascii="仿宋_GB2312" w:eastAsia="仿宋_GB2312" w:hAnsiTheme="minorEastAsia"/>
          <w:sz w:val="32"/>
          <w:szCs w:val="32"/>
        </w:rPr>
        <w:t>如下</w:t>
      </w:r>
      <w:r>
        <w:rPr>
          <w:rFonts w:ascii="仿宋_GB2312" w:eastAsia="仿宋_GB2312" w:hAnsiTheme="minorEastAsia"/>
          <w:sz w:val="32"/>
          <w:szCs w:val="32"/>
        </w:rPr>
        <w:t>：</w:t>
      </w:r>
      <w:r>
        <w:rPr>
          <w:rFonts w:hint="eastAsia" w:ascii="仿宋_GB2312" w:eastAsia="仿宋_GB2312" w:hAnsiTheme="minorEastAsia"/>
          <w:sz w:val="32"/>
          <w:szCs w:val="32"/>
        </w:rPr>
        <w:t>首先对可疑干扰物质采用临床</w:t>
      </w:r>
      <w:r>
        <w:rPr>
          <w:rFonts w:ascii="仿宋_GB2312" w:eastAsia="仿宋_GB2312" w:hAnsiTheme="minorEastAsia"/>
          <w:sz w:val="32"/>
          <w:szCs w:val="32"/>
        </w:rPr>
        <w:t>样本中的最</w:t>
      </w:r>
      <w:r>
        <w:rPr>
          <w:rFonts w:hint="eastAsia" w:ascii="仿宋_GB2312" w:eastAsia="仿宋_GB2312" w:hAnsiTheme="minorEastAsia"/>
          <w:sz w:val="32"/>
          <w:szCs w:val="32"/>
        </w:rPr>
        <w:t>高浓度（最</w:t>
      </w:r>
      <w:r>
        <w:rPr>
          <w:rFonts w:ascii="仿宋_GB2312" w:eastAsia="仿宋_GB2312" w:hAnsiTheme="minorEastAsia"/>
          <w:sz w:val="32"/>
          <w:szCs w:val="32"/>
        </w:rPr>
        <w:t>差情形</w:t>
      </w:r>
      <w:r>
        <w:rPr>
          <w:rFonts w:hint="eastAsia" w:ascii="仿宋_GB2312" w:eastAsia="仿宋_GB2312" w:hAnsiTheme="minorEastAsia"/>
          <w:sz w:val="32"/>
          <w:szCs w:val="32"/>
        </w:rPr>
        <w:t>）进行干扰筛查或验证，一般采用配对比对的方式，比较添加与</w:t>
      </w:r>
      <w:r>
        <w:rPr>
          <w:rFonts w:ascii="仿宋_GB2312" w:eastAsia="仿宋_GB2312" w:hAnsiTheme="minorEastAsia"/>
          <w:sz w:val="32"/>
          <w:szCs w:val="32"/>
        </w:rPr>
        <w:t>未添加</w:t>
      </w:r>
      <w:r>
        <w:rPr>
          <w:rFonts w:hint="eastAsia" w:ascii="仿宋_GB2312" w:eastAsia="仿宋_GB2312" w:hAnsiTheme="minorEastAsia"/>
          <w:sz w:val="32"/>
          <w:szCs w:val="32"/>
        </w:rPr>
        <w:t>高浓度干扰物质的样本检测结果的差异。如果差异超出接受范围或对临床有显著性影响，可确认该物质为干扰物质，应评估该干扰物质浓度与干扰程度之间的关系；如果差异在接受范围内或对临床无显著性影响，可认为该浓度的物质不产生干扰，应明确不产生干扰的物质浓度上限。</w:t>
      </w:r>
    </w:p>
    <w:p w14:paraId="1EF8E3C5">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在对可疑干扰物质进行干扰筛查或验证时，建议采用至少2个分析物水平的样本，其</w:t>
      </w:r>
      <w:r>
        <w:rPr>
          <w:rFonts w:ascii="仿宋_GB2312" w:eastAsia="仿宋_GB2312" w:hAnsiTheme="minorEastAsia"/>
          <w:sz w:val="32"/>
          <w:szCs w:val="32"/>
        </w:rPr>
        <w:t>浓度应</w:t>
      </w:r>
      <w:r>
        <w:rPr>
          <w:rFonts w:hint="eastAsia" w:ascii="仿宋_GB2312" w:eastAsia="仿宋_GB2312" w:hAnsiTheme="minorEastAsia"/>
          <w:sz w:val="32"/>
          <w:szCs w:val="32"/>
        </w:rPr>
        <w:t>在医学决定水平或参考区间上/下限附近。在评估干扰物质浓度与干扰程度之间关系时，可适当增加样本数量，纳入更多分析物水平的样本。</w:t>
      </w:r>
    </w:p>
    <w:p w14:paraId="4D46C8FE">
      <w:pPr>
        <w:adjustRightInd w:val="0"/>
        <w:snapToGrid w:val="0"/>
        <w:spacing w:line="520" w:lineRule="exact"/>
        <w:ind w:firstLine="480" w:firstLineChars="150"/>
        <w:rPr>
          <w:rFonts w:ascii="仿宋_GB2312" w:eastAsia="仿宋_GB2312" w:hAnsiTheme="minorEastAsia"/>
          <w:color w:val="000000" w:themeColor="text1"/>
          <w:sz w:val="32"/>
          <w:szCs w:val="32"/>
          <w14:textFill>
            <w14:solidFill>
              <w14:schemeClr w14:val="tx1"/>
            </w14:solidFill>
          </w14:textFill>
        </w:rPr>
      </w:pPr>
      <w:r>
        <w:rPr>
          <w:rFonts w:hint="eastAsia" w:ascii="仿宋_GB2312" w:eastAsia="仿宋_GB2312" w:hAnsiTheme="minorEastAsia"/>
          <w:sz w:val="32"/>
          <w:szCs w:val="32"/>
        </w:rPr>
        <w:t>申请人除按照上述方法采用添加干扰物质的样本进行研究外，亦可采用有</w:t>
      </w:r>
      <w:r>
        <w:rPr>
          <w:rFonts w:ascii="仿宋_GB2312" w:eastAsia="仿宋_GB2312" w:hAnsiTheme="minorEastAsia"/>
          <w:sz w:val="32"/>
          <w:szCs w:val="32"/>
        </w:rPr>
        <w:t>代表性的</w:t>
      </w:r>
      <w:r>
        <w:rPr>
          <w:rFonts w:hint="eastAsia" w:ascii="仿宋_GB2312" w:eastAsia="仿宋_GB2312" w:hAnsiTheme="minorEastAsia"/>
          <w:sz w:val="32"/>
          <w:szCs w:val="32"/>
        </w:rPr>
        <w:t>患者</w:t>
      </w:r>
      <w:r>
        <w:rPr>
          <w:rFonts w:ascii="仿宋_GB2312" w:eastAsia="仿宋_GB2312" w:hAnsiTheme="minorEastAsia"/>
          <w:sz w:val="32"/>
          <w:szCs w:val="32"/>
        </w:rPr>
        <w:t>样本</w:t>
      </w:r>
      <w:r>
        <w:rPr>
          <w:rFonts w:hint="eastAsia" w:ascii="仿宋_GB2312" w:eastAsia="仿宋_GB2312" w:hAnsiTheme="minorEastAsia"/>
          <w:sz w:val="32"/>
          <w:szCs w:val="32"/>
        </w:rPr>
        <w:t>，通过申报试剂与不受该干扰物影响的测量程序检测结果间</w:t>
      </w:r>
      <w:r>
        <w:rPr>
          <w:rFonts w:ascii="仿宋_GB2312" w:eastAsia="仿宋_GB2312" w:hAnsiTheme="minorEastAsia"/>
          <w:sz w:val="32"/>
          <w:szCs w:val="32"/>
        </w:rPr>
        <w:t>的</w:t>
      </w:r>
      <w:r>
        <w:rPr>
          <w:rFonts w:hint="eastAsia" w:ascii="仿宋_GB2312" w:eastAsia="仿宋_GB2312" w:hAnsiTheme="minorEastAsia"/>
          <w:sz w:val="32"/>
          <w:szCs w:val="32"/>
        </w:rPr>
        <w:t>比对，进行干扰物质研究。</w:t>
      </w:r>
    </w:p>
    <w:p w14:paraId="2F999C9B">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常见的内源性干扰物质包括血红蛋白、脂类、胆红素、白细胞裂解物、自身抗体、异嗜性抗体、疾病相关蛋白、患者体内的异常生化代谢物等；常见的外源性干扰物质包括样本添加剂（抗凝剂或防腐剂）、常用药物及其代谢物、患者群体使用的药物及其代谢物、膳食物质、样本收集或处理过程中接触到的物质，样本污染物；亦</w:t>
      </w:r>
      <w:r>
        <w:rPr>
          <w:rFonts w:ascii="仿宋_GB2312" w:eastAsia="仿宋_GB2312" w:hAnsiTheme="minorEastAsia"/>
          <w:sz w:val="32"/>
          <w:szCs w:val="32"/>
        </w:rPr>
        <w:t>应</w:t>
      </w:r>
      <w:r>
        <w:rPr>
          <w:rFonts w:hint="eastAsia" w:ascii="仿宋_GB2312" w:eastAsia="仿宋_GB2312" w:hAnsiTheme="minorEastAsia"/>
          <w:sz w:val="32"/>
          <w:szCs w:val="32"/>
        </w:rPr>
        <w:t>考虑文献</w:t>
      </w:r>
      <w:r>
        <w:rPr>
          <w:rFonts w:ascii="仿宋_GB2312" w:eastAsia="仿宋_GB2312" w:hAnsiTheme="minorEastAsia"/>
          <w:sz w:val="32"/>
          <w:szCs w:val="32"/>
        </w:rPr>
        <w:t>中</w:t>
      </w:r>
      <w:r>
        <w:rPr>
          <w:rFonts w:hint="eastAsia" w:ascii="仿宋_GB2312" w:eastAsia="仿宋_GB2312" w:hAnsiTheme="minorEastAsia"/>
          <w:sz w:val="32"/>
          <w:szCs w:val="32"/>
        </w:rPr>
        <w:t>已报道的对类似试剂或测量程序存在干扰的物质。申请人应根据产品特点选择潜在的干扰物质进行验证。</w:t>
      </w:r>
    </w:p>
    <w:p w14:paraId="3319A21A">
      <w:pPr>
        <w:adjustRightInd w:val="0"/>
        <w:snapToGrid w:val="0"/>
        <w:spacing w:line="520" w:lineRule="exact"/>
        <w:ind w:firstLine="640" w:firstLineChars="200"/>
        <w:rPr>
          <w:rFonts w:ascii="仿宋_GB2312" w:eastAsia="仿宋_GB2312" w:hAnsiTheme="minorEastAsia"/>
          <w:sz w:val="32"/>
          <w:szCs w:val="32"/>
        </w:rPr>
      </w:pPr>
      <w:r>
        <w:rPr>
          <w:rFonts w:ascii="仿宋_GB2312" w:eastAsia="仿宋_GB2312" w:hAnsiTheme="minorEastAsia"/>
          <w:sz w:val="32"/>
          <w:szCs w:val="32"/>
        </w:rPr>
        <w:t>5</w:t>
      </w:r>
      <w:r>
        <w:rPr>
          <w:rFonts w:hint="eastAsia" w:ascii="仿宋_GB2312" w:eastAsia="仿宋_GB2312" w:hAnsiTheme="minorEastAsia"/>
          <w:sz w:val="32"/>
          <w:szCs w:val="32"/>
        </w:rPr>
        <w:t>.2交叉反应</w:t>
      </w:r>
    </w:p>
    <w:p w14:paraId="796C9755">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交叉反应研究需</w:t>
      </w:r>
      <w:r>
        <w:rPr>
          <w:rFonts w:ascii="仿宋_GB2312" w:eastAsia="仿宋_GB2312" w:hAnsiTheme="minorEastAsia"/>
          <w:sz w:val="32"/>
          <w:szCs w:val="32"/>
        </w:rPr>
        <w:t>对</w:t>
      </w:r>
      <w:r>
        <w:rPr>
          <w:rFonts w:hint="eastAsia" w:ascii="仿宋_GB2312" w:eastAsia="仿宋_GB2312" w:hAnsiTheme="minorEastAsia"/>
          <w:sz w:val="32"/>
          <w:szCs w:val="32"/>
        </w:rPr>
        <w:t>可能的交叉反应物质进行检测，对检测结果设定合理的接受范围，如果超出接受范围，可认为该物质产生交叉反应，应评估该物质浓度与交叉程度之间的关系。如检测结果在接受范围内，可认为该浓度的物质不产生交叉反应，应明确不产生交叉反应的物质浓度上限。</w:t>
      </w:r>
    </w:p>
    <w:p w14:paraId="55F69A8E">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建议选择高浓度的交叉反应物质进行验证，应提供用于交叉反应验证物质的来源</w:t>
      </w:r>
      <w:r>
        <w:rPr>
          <w:rFonts w:ascii="仿宋_GB2312" w:eastAsia="仿宋_GB2312" w:hAnsiTheme="minorEastAsia"/>
          <w:sz w:val="32"/>
          <w:szCs w:val="32"/>
        </w:rPr>
        <w:t>、制备、浓度等</w:t>
      </w:r>
      <w:r>
        <w:rPr>
          <w:rFonts w:hint="eastAsia" w:ascii="仿宋_GB2312" w:eastAsia="仿宋_GB2312" w:hAnsiTheme="minorEastAsia"/>
          <w:sz w:val="32"/>
          <w:szCs w:val="32"/>
        </w:rPr>
        <w:t>基本信息。</w:t>
      </w:r>
    </w:p>
    <w:p w14:paraId="70940B08">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常见的交叉反应物质包括分析物的结构类似物、具有同源性序列的核酸片段、检测范围外的型别，易</w:t>
      </w:r>
      <w:r>
        <w:rPr>
          <w:rFonts w:ascii="仿宋_GB2312" w:eastAsia="仿宋_GB2312" w:hAnsiTheme="minorEastAsia"/>
          <w:sz w:val="32"/>
          <w:szCs w:val="32"/>
        </w:rPr>
        <w:t>共存的其他类似物</w:t>
      </w:r>
      <w:r>
        <w:rPr>
          <w:rFonts w:hint="eastAsia" w:ascii="仿宋_GB2312" w:eastAsia="仿宋_GB2312" w:hAnsiTheme="minorEastAsia"/>
          <w:sz w:val="32"/>
          <w:szCs w:val="32"/>
        </w:rPr>
        <w:t>、易引起相同或相似的临床症状的其他病原体、采样部位正常寄生或易并发的其他微生物（包含近缘微生物），已报道对类似试剂或测量程序存在交叉反应的物质等。还应考虑到由于产品原材料设计可能引入的交叉反应。如病原体抗体检测试剂采用基因重组抗原，应增加对异源物质，如表达宿主的特异性抗体的交叉反应评价。申请</w:t>
      </w:r>
      <w:r>
        <w:rPr>
          <w:rFonts w:ascii="仿宋_GB2312" w:eastAsia="仿宋_GB2312" w:hAnsiTheme="minorEastAsia"/>
          <w:sz w:val="32"/>
          <w:szCs w:val="32"/>
        </w:rPr>
        <w:t>人</w:t>
      </w:r>
      <w:r>
        <w:rPr>
          <w:rFonts w:hint="eastAsia" w:ascii="仿宋_GB2312" w:eastAsia="仿宋_GB2312" w:hAnsiTheme="minorEastAsia"/>
          <w:sz w:val="32"/>
          <w:szCs w:val="32"/>
        </w:rPr>
        <w:t>应根据产品特点选择潜在的交叉反应物质进行验证。</w:t>
      </w:r>
    </w:p>
    <w:p w14:paraId="7A781CC0">
      <w:pPr>
        <w:adjustRightInd w:val="0"/>
        <w:snapToGrid w:val="0"/>
        <w:spacing w:line="520" w:lineRule="exact"/>
        <w:ind w:firstLine="640" w:firstLineChars="200"/>
        <w:rPr>
          <w:rFonts w:ascii="仿宋_GB2312" w:eastAsia="仿宋_GB2312" w:hAnsiTheme="minorEastAsia"/>
          <w:sz w:val="32"/>
          <w:szCs w:val="32"/>
        </w:rPr>
      </w:pPr>
      <w:r>
        <w:rPr>
          <w:rFonts w:ascii="仿宋_GB2312" w:eastAsia="仿宋_GB2312" w:hAnsiTheme="minorEastAsia"/>
          <w:sz w:val="32"/>
          <w:szCs w:val="32"/>
        </w:rPr>
        <w:t>6</w:t>
      </w:r>
      <w:r>
        <w:rPr>
          <w:rFonts w:hint="eastAsia" w:ascii="仿宋_GB2312" w:eastAsia="仿宋_GB2312" w:hAnsiTheme="minorEastAsia"/>
          <w:sz w:val="32"/>
          <w:szCs w:val="32"/>
        </w:rPr>
        <w:t>. 高剂量钩状效应（high dose hook effect）</w:t>
      </w:r>
    </w:p>
    <w:p w14:paraId="6CF3F2D9">
      <w:pPr>
        <w:adjustRightInd w:val="0"/>
        <w:snapToGrid w:val="0"/>
        <w:spacing w:line="520" w:lineRule="exact"/>
        <w:ind w:firstLine="640" w:firstLineChars="200"/>
        <w:rPr>
          <w:rFonts w:ascii="仿宋_GB2312" w:hAnsi="黑体" w:eastAsia="仿宋_GB2312" w:cs="仿宋_GB2312"/>
          <w:color w:val="FF0000"/>
          <w:sz w:val="32"/>
          <w:szCs w:val="32"/>
        </w:rPr>
      </w:pPr>
      <w:r>
        <w:rPr>
          <w:rFonts w:hint="eastAsia" w:ascii="仿宋_GB2312" w:hAnsi="黑体" w:eastAsia="仿宋_GB2312" w:cs="仿宋_GB2312"/>
          <w:sz w:val="32"/>
          <w:szCs w:val="32"/>
        </w:rPr>
        <w:t>对于部分免疫学原理的产品，检测含有极高浓度的待测抗体/抗原的</w:t>
      </w:r>
      <w:r>
        <w:rPr>
          <w:rFonts w:ascii="仿宋_GB2312" w:hAnsi="黑体" w:eastAsia="仿宋_GB2312" w:cs="仿宋_GB2312"/>
          <w:sz w:val="32"/>
          <w:szCs w:val="32"/>
        </w:rPr>
        <w:t>样本</w:t>
      </w:r>
      <w:r>
        <w:rPr>
          <w:rFonts w:hint="eastAsia" w:ascii="仿宋_GB2312" w:hAnsi="黑体" w:eastAsia="仿宋_GB2312" w:cs="仿宋_GB2312"/>
          <w:sz w:val="32"/>
          <w:szCs w:val="32"/>
        </w:rPr>
        <w:t>时，饱和反应可能导致检测浓度值低于真实值。建议对多个含有高浓度分析物的样本进行梯度稀释后由低浓度至高浓度检测，每个梯度的稀释液重复多份进行检测，明确不产生钩状效应的</w:t>
      </w:r>
      <w:r>
        <w:rPr>
          <w:rFonts w:hint="eastAsia" w:ascii="仿宋_GB2312" w:eastAsia="仿宋_GB2312" w:hAnsiTheme="minorEastAsia"/>
          <w:sz w:val="32"/>
          <w:szCs w:val="32"/>
        </w:rPr>
        <w:t>最高分析物浓度。</w:t>
      </w:r>
    </w:p>
    <w:p w14:paraId="65B86DD5">
      <w:pPr>
        <w:adjustRightInd w:val="0"/>
        <w:snapToGrid w:val="0"/>
        <w:spacing w:line="520" w:lineRule="exact"/>
        <w:ind w:firstLine="640" w:firstLineChars="200"/>
        <w:rPr>
          <w:rFonts w:ascii="仿宋_GB2312" w:eastAsia="仿宋_GB2312" w:hAnsiTheme="minorEastAsia"/>
          <w:sz w:val="32"/>
          <w:szCs w:val="32"/>
        </w:rPr>
      </w:pPr>
      <w:r>
        <w:rPr>
          <w:rFonts w:ascii="仿宋_GB2312" w:eastAsia="仿宋_GB2312" w:hAnsiTheme="minorEastAsia"/>
          <w:sz w:val="32"/>
          <w:szCs w:val="32"/>
        </w:rPr>
        <w:t>7</w:t>
      </w:r>
      <w:r>
        <w:rPr>
          <w:rFonts w:hint="eastAsia" w:ascii="仿宋_GB2312" w:eastAsia="仿宋_GB2312" w:hAnsiTheme="minorEastAsia"/>
          <w:sz w:val="32"/>
          <w:szCs w:val="32"/>
        </w:rPr>
        <w:t>.</w:t>
      </w:r>
      <w:r>
        <w:rPr>
          <w:rFonts w:hint="eastAsia"/>
        </w:rPr>
        <w:t xml:space="preserve"> </w:t>
      </w:r>
      <w:r>
        <w:rPr>
          <w:rFonts w:hint="eastAsia" w:ascii="仿宋_GB2312" w:eastAsia="仿宋_GB2312" w:hAnsiTheme="minorEastAsia"/>
          <w:sz w:val="32"/>
          <w:szCs w:val="32"/>
        </w:rPr>
        <w:t>测量区间及可报告区间</w:t>
      </w:r>
    </w:p>
    <w:p w14:paraId="6F5A8015">
      <w:pPr>
        <w:adjustRightInd w:val="0"/>
        <w:snapToGrid w:val="0"/>
        <w:spacing w:line="520" w:lineRule="exact"/>
        <w:ind w:firstLine="640" w:firstLineChars="200"/>
        <w:rPr>
          <w:rFonts w:ascii="仿宋_GB2312" w:eastAsia="仿宋_GB2312" w:hAnsiTheme="minorEastAsia"/>
          <w:sz w:val="32"/>
          <w:szCs w:val="32"/>
        </w:rPr>
      </w:pPr>
      <w:r>
        <w:rPr>
          <w:rFonts w:ascii="仿宋_GB2312" w:eastAsia="仿宋_GB2312" w:hAnsiTheme="minorEastAsia"/>
          <w:sz w:val="32"/>
          <w:szCs w:val="32"/>
        </w:rPr>
        <w:t>7</w:t>
      </w:r>
      <w:r>
        <w:rPr>
          <w:rFonts w:hint="eastAsia" w:ascii="仿宋_GB2312" w:eastAsia="仿宋_GB2312" w:hAnsiTheme="minorEastAsia"/>
          <w:sz w:val="32"/>
          <w:szCs w:val="32"/>
        </w:rPr>
        <w:t>.1线性区间（</w:t>
      </w:r>
      <w:r>
        <w:rPr>
          <w:rFonts w:ascii="仿宋_GB2312" w:eastAsia="仿宋_GB2312" w:hAnsiTheme="minorEastAsia"/>
          <w:sz w:val="32"/>
          <w:szCs w:val="32"/>
        </w:rPr>
        <w:t>l</w:t>
      </w:r>
      <w:r>
        <w:rPr>
          <w:rFonts w:hint="eastAsia" w:ascii="仿宋_GB2312" w:eastAsia="仿宋_GB2312" w:hAnsiTheme="minorEastAsia"/>
          <w:sz w:val="32"/>
          <w:szCs w:val="32"/>
        </w:rPr>
        <w:t>inear</w:t>
      </w:r>
      <w:r>
        <w:rPr>
          <w:rFonts w:ascii="仿宋_GB2312" w:eastAsia="仿宋_GB2312" w:hAnsiTheme="minorEastAsia"/>
          <w:sz w:val="32"/>
          <w:szCs w:val="32"/>
        </w:rPr>
        <w:t>ity</w:t>
      </w:r>
      <w:r>
        <w:rPr>
          <w:rFonts w:hint="eastAsia" w:ascii="仿宋_GB2312" w:eastAsia="仿宋_GB2312" w:hAnsiTheme="minorEastAsia"/>
          <w:sz w:val="32"/>
          <w:szCs w:val="32"/>
        </w:rPr>
        <w:t xml:space="preserve"> interval）及测量区间（</w:t>
      </w:r>
      <w:r>
        <w:rPr>
          <w:rFonts w:ascii="仿宋_GB2312" w:eastAsia="仿宋_GB2312" w:hAnsiTheme="minorEastAsia"/>
          <w:sz w:val="32"/>
          <w:szCs w:val="32"/>
        </w:rPr>
        <w:t>measuring interval</w:t>
      </w:r>
      <w:r>
        <w:rPr>
          <w:rFonts w:hint="eastAsia" w:ascii="仿宋_GB2312" w:eastAsia="仿宋_GB2312" w:hAnsiTheme="minorEastAsia"/>
          <w:sz w:val="32"/>
          <w:szCs w:val="32"/>
        </w:rPr>
        <w:t>）</w:t>
      </w:r>
    </w:p>
    <w:p w14:paraId="7DF0A18F">
      <w:pPr>
        <w:adjustRightInd w:val="0"/>
        <w:snapToGrid w:val="0"/>
        <w:spacing w:line="520" w:lineRule="exact"/>
        <w:ind w:firstLine="640" w:firstLineChars="200"/>
        <w:rPr>
          <w:rFonts w:ascii="仿宋_GB2312" w:eastAsia="仿宋_GB2312" w:hAnsiTheme="minorEastAsia"/>
          <w:color w:val="FF0000"/>
          <w:sz w:val="32"/>
          <w:szCs w:val="32"/>
        </w:rPr>
      </w:pPr>
      <w:r>
        <w:rPr>
          <w:rFonts w:hint="eastAsia" w:ascii="仿宋_GB2312" w:eastAsia="仿宋_GB2312" w:hAnsiTheme="minorEastAsia"/>
          <w:sz w:val="32"/>
          <w:szCs w:val="32"/>
        </w:rPr>
        <w:t>线性区间</w:t>
      </w:r>
      <w:r>
        <w:rPr>
          <w:rFonts w:ascii="仿宋_GB2312" w:eastAsia="仿宋_GB2312" w:hAnsiTheme="minorEastAsia"/>
          <w:sz w:val="32"/>
          <w:szCs w:val="32"/>
        </w:rPr>
        <w:t>的研究，需</w:t>
      </w:r>
      <w:r>
        <w:rPr>
          <w:rFonts w:hint="eastAsia" w:ascii="仿宋_GB2312" w:eastAsia="仿宋_GB2312" w:hAnsiTheme="minorEastAsia"/>
          <w:sz w:val="32"/>
          <w:szCs w:val="32"/>
        </w:rPr>
        <w:t>采用高值和零</w:t>
      </w:r>
      <w:r>
        <w:rPr>
          <w:rFonts w:ascii="仿宋_GB2312" w:eastAsia="仿宋_GB2312" w:hAnsiTheme="minorEastAsia"/>
          <w:sz w:val="32"/>
          <w:szCs w:val="32"/>
        </w:rPr>
        <w:t>浓度</w:t>
      </w:r>
      <w:r>
        <w:rPr>
          <w:rFonts w:hint="eastAsia" w:ascii="仿宋_GB2312" w:eastAsia="仿宋_GB2312" w:hAnsiTheme="minorEastAsia"/>
          <w:sz w:val="32"/>
          <w:szCs w:val="32"/>
        </w:rPr>
        <w:t>/低值样本配制一系列</w:t>
      </w:r>
      <w:r>
        <w:rPr>
          <w:rFonts w:ascii="仿宋_GB2312" w:eastAsia="仿宋_GB2312" w:hAnsiTheme="minorEastAsia"/>
          <w:sz w:val="32"/>
          <w:szCs w:val="32"/>
        </w:rPr>
        <w:t>不同浓度的样本。</w:t>
      </w:r>
      <w:r>
        <w:rPr>
          <w:rFonts w:hint="eastAsia" w:ascii="仿宋_GB2312" w:eastAsia="仿宋_GB2312" w:hAnsiTheme="minorEastAsia"/>
          <w:sz w:val="32"/>
          <w:szCs w:val="32"/>
        </w:rPr>
        <w:t>当建立试剂的线性区间时，需配制较预期线性区间更宽的9个左右不同浓度的样本（不</w:t>
      </w:r>
      <w:r>
        <w:rPr>
          <w:rFonts w:ascii="仿宋_GB2312" w:eastAsia="仿宋_GB2312" w:hAnsiTheme="minorEastAsia"/>
          <w:sz w:val="32"/>
          <w:szCs w:val="32"/>
        </w:rPr>
        <w:t>包括</w:t>
      </w:r>
      <w:r>
        <w:rPr>
          <w:rFonts w:hint="eastAsia" w:ascii="仿宋_GB2312" w:eastAsia="仿宋_GB2312" w:hAnsiTheme="minorEastAsia"/>
          <w:sz w:val="32"/>
          <w:szCs w:val="32"/>
        </w:rPr>
        <w:t>零</w:t>
      </w:r>
      <w:r>
        <w:rPr>
          <w:rFonts w:ascii="仿宋_GB2312" w:eastAsia="仿宋_GB2312" w:hAnsiTheme="minorEastAsia"/>
          <w:sz w:val="32"/>
          <w:szCs w:val="32"/>
        </w:rPr>
        <w:t>浓度</w:t>
      </w:r>
      <w:r>
        <w:rPr>
          <w:rFonts w:hint="eastAsia" w:ascii="仿宋_GB2312" w:eastAsia="仿宋_GB2312" w:hAnsiTheme="minorEastAsia"/>
          <w:sz w:val="32"/>
          <w:szCs w:val="32"/>
        </w:rPr>
        <w:t>样本），每个样本进行</w:t>
      </w:r>
      <w:r>
        <w:rPr>
          <w:rFonts w:ascii="仿宋_GB2312" w:eastAsia="仿宋_GB2312" w:hAnsiTheme="minorEastAsia"/>
          <w:sz w:val="32"/>
          <w:szCs w:val="32"/>
        </w:rPr>
        <w:t>多次</w:t>
      </w:r>
      <w:r>
        <w:rPr>
          <w:rFonts w:hint="eastAsia" w:ascii="仿宋_GB2312" w:eastAsia="仿宋_GB2312" w:hAnsiTheme="minorEastAsia"/>
          <w:sz w:val="32"/>
          <w:szCs w:val="32"/>
        </w:rPr>
        <w:t>重复检测，</w:t>
      </w:r>
      <w:r>
        <w:rPr>
          <w:rFonts w:ascii="仿宋_GB2312" w:eastAsia="仿宋_GB2312" w:hAnsiTheme="minorEastAsia"/>
          <w:sz w:val="32"/>
          <w:szCs w:val="32"/>
        </w:rPr>
        <w:t>根据可接受线性偏差和各浓度的重复性，确定</w:t>
      </w:r>
      <w:r>
        <w:rPr>
          <w:rFonts w:hint="eastAsia" w:ascii="仿宋_GB2312" w:eastAsia="仿宋_GB2312" w:hAnsiTheme="minorEastAsia"/>
          <w:sz w:val="32"/>
          <w:szCs w:val="32"/>
        </w:rPr>
        <w:t>检测</w:t>
      </w:r>
      <w:r>
        <w:rPr>
          <w:rFonts w:ascii="仿宋_GB2312" w:eastAsia="仿宋_GB2312" w:hAnsiTheme="minorEastAsia"/>
          <w:sz w:val="32"/>
          <w:szCs w:val="32"/>
        </w:rPr>
        <w:t>次数</w:t>
      </w:r>
      <w:r>
        <w:rPr>
          <w:rFonts w:hint="eastAsia" w:ascii="仿宋_GB2312" w:eastAsia="仿宋_GB2312" w:hAnsiTheme="minorEastAsia"/>
          <w:sz w:val="32"/>
          <w:szCs w:val="32"/>
        </w:rPr>
        <w:t>。采用</w:t>
      </w:r>
      <w:r>
        <w:rPr>
          <w:rFonts w:ascii="仿宋_GB2312" w:eastAsia="仿宋_GB2312" w:hAnsiTheme="minorEastAsia"/>
          <w:sz w:val="32"/>
          <w:szCs w:val="32"/>
        </w:rPr>
        <w:t>重复检测均值和</w:t>
      </w:r>
      <w:r>
        <w:rPr>
          <w:rFonts w:hint="eastAsia" w:ascii="仿宋_GB2312" w:eastAsia="仿宋_GB2312" w:hAnsiTheme="minorEastAsia"/>
          <w:sz w:val="32"/>
          <w:szCs w:val="32"/>
        </w:rPr>
        <w:t>预期</w:t>
      </w:r>
      <w:r>
        <w:rPr>
          <w:rFonts w:ascii="仿宋_GB2312" w:eastAsia="仿宋_GB2312" w:hAnsiTheme="minorEastAsia"/>
          <w:sz w:val="32"/>
          <w:szCs w:val="32"/>
        </w:rPr>
        <w:t>值进行</w:t>
      </w:r>
      <w:r>
        <w:rPr>
          <w:rFonts w:hint="eastAsia" w:ascii="仿宋_GB2312" w:eastAsia="仿宋_GB2312" w:hAnsiTheme="minorEastAsia"/>
          <w:sz w:val="32"/>
          <w:szCs w:val="32"/>
        </w:rPr>
        <w:t>直线</w:t>
      </w:r>
      <w:r>
        <w:rPr>
          <w:rFonts w:ascii="仿宋_GB2312" w:eastAsia="仿宋_GB2312" w:hAnsiTheme="minorEastAsia"/>
          <w:sz w:val="32"/>
          <w:szCs w:val="32"/>
        </w:rPr>
        <w:t>回归分析，</w:t>
      </w:r>
      <w:r>
        <w:rPr>
          <w:rFonts w:hint="eastAsia" w:ascii="仿宋_GB2312" w:eastAsia="仿宋_GB2312" w:hAnsiTheme="minorEastAsia"/>
          <w:sz w:val="32"/>
          <w:szCs w:val="32"/>
        </w:rPr>
        <w:t>建议</w:t>
      </w:r>
      <w:r>
        <w:rPr>
          <w:rFonts w:ascii="仿宋_GB2312" w:eastAsia="仿宋_GB2312" w:hAnsiTheme="minorEastAsia"/>
          <w:sz w:val="32"/>
          <w:szCs w:val="32"/>
        </w:rPr>
        <w:t>采用加权最小二乘回归</w:t>
      </w:r>
      <w:r>
        <w:rPr>
          <w:rFonts w:hint="eastAsia" w:ascii="仿宋_GB2312" w:eastAsia="仿宋_GB2312" w:hAnsiTheme="minorEastAsia"/>
          <w:sz w:val="32"/>
          <w:szCs w:val="32"/>
        </w:rPr>
        <w:t>等</w:t>
      </w:r>
      <w:r>
        <w:rPr>
          <w:rFonts w:ascii="仿宋_GB2312" w:eastAsia="仿宋_GB2312" w:hAnsiTheme="minorEastAsia"/>
          <w:sz w:val="32"/>
          <w:szCs w:val="32"/>
        </w:rPr>
        <w:t>分析</w:t>
      </w:r>
      <w:r>
        <w:rPr>
          <w:rFonts w:hint="eastAsia" w:ascii="仿宋_GB2312" w:eastAsia="仿宋_GB2312" w:hAnsiTheme="minorEastAsia"/>
          <w:sz w:val="32"/>
          <w:szCs w:val="32"/>
        </w:rPr>
        <w:t>方</w:t>
      </w:r>
      <w:r>
        <w:rPr>
          <w:rFonts w:ascii="仿宋_GB2312" w:eastAsia="仿宋_GB2312" w:hAnsiTheme="minorEastAsia"/>
          <w:sz w:val="32"/>
          <w:szCs w:val="32"/>
        </w:rPr>
        <w:t>法</w:t>
      </w:r>
      <w:r>
        <w:rPr>
          <w:rFonts w:hint="eastAsia" w:ascii="仿宋_GB2312" w:eastAsia="仿宋_GB2312" w:hAnsiTheme="minorEastAsia"/>
          <w:sz w:val="32"/>
          <w:szCs w:val="32"/>
        </w:rPr>
        <w:t>，提供散点图、</w:t>
      </w:r>
      <w:r>
        <w:rPr>
          <w:rFonts w:ascii="仿宋_GB2312" w:eastAsia="仿宋_GB2312" w:hAnsiTheme="minorEastAsia"/>
          <w:sz w:val="32"/>
          <w:szCs w:val="32"/>
        </w:rPr>
        <w:t>线性回归方程</w:t>
      </w:r>
      <w:r>
        <w:rPr>
          <w:rFonts w:hint="eastAsia" w:ascii="仿宋_GB2312" w:eastAsia="仿宋_GB2312" w:hAnsiTheme="minorEastAsia"/>
          <w:sz w:val="32"/>
          <w:szCs w:val="32"/>
        </w:rPr>
        <w:t>、</w:t>
      </w:r>
      <w:r>
        <w:rPr>
          <w:rFonts w:ascii="仿宋_GB2312" w:eastAsia="仿宋_GB2312" w:hAnsiTheme="minorEastAsia"/>
          <w:sz w:val="32"/>
          <w:szCs w:val="32"/>
        </w:rPr>
        <w:t>线性相关系数</w:t>
      </w:r>
      <w:r>
        <w:rPr>
          <w:rFonts w:hint="eastAsia" w:ascii="仿宋_GB2312" w:eastAsia="仿宋_GB2312" w:hAnsiTheme="minorEastAsia"/>
          <w:sz w:val="32"/>
          <w:szCs w:val="32"/>
        </w:rPr>
        <w:t>（</w:t>
      </w:r>
      <w:r>
        <w:rPr>
          <w:rFonts w:ascii="仿宋_GB2312" w:eastAsia="仿宋_GB2312" w:hAnsiTheme="minorEastAsia"/>
          <w:sz w:val="32"/>
          <w:szCs w:val="32"/>
        </w:rPr>
        <w:t>r</w:t>
      </w:r>
      <w:r>
        <w:rPr>
          <w:rFonts w:hint="eastAsia" w:ascii="仿宋_GB2312" w:eastAsia="仿宋_GB2312" w:hAnsiTheme="minorEastAsia"/>
          <w:sz w:val="32"/>
          <w:szCs w:val="32"/>
        </w:rPr>
        <w:t>）及</w:t>
      </w:r>
      <w:r>
        <w:rPr>
          <w:rFonts w:ascii="仿宋_GB2312" w:eastAsia="仿宋_GB2312" w:hAnsiTheme="minorEastAsia"/>
          <w:sz w:val="32"/>
          <w:szCs w:val="32"/>
        </w:rPr>
        <w:t>线性偏差</w:t>
      </w:r>
      <w:r>
        <w:rPr>
          <w:rFonts w:hint="eastAsia" w:ascii="仿宋_GB2312" w:eastAsia="仿宋_GB2312" w:hAnsiTheme="minorEastAsia"/>
          <w:sz w:val="32"/>
          <w:szCs w:val="32"/>
        </w:rPr>
        <w:t>，</w:t>
      </w:r>
      <w:r>
        <w:rPr>
          <w:rFonts w:ascii="仿宋_GB2312" w:eastAsia="仿宋_GB2312" w:hAnsiTheme="minorEastAsia"/>
          <w:sz w:val="32"/>
          <w:szCs w:val="32"/>
        </w:rPr>
        <w:t>判断结果是否满足可接受标准。</w:t>
      </w:r>
    </w:p>
    <w:p w14:paraId="1372D593">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当验证试剂的线性区间时，需配制覆盖整个线性区间的至少5个不同浓度的样本，每个样本至少重复检测2次。</w:t>
      </w:r>
    </w:p>
    <w:p w14:paraId="37782E29">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测量区间，也称分析测量区间，在该区间内，临床样本在未经稀释、浓缩，或非常规测量程序中步骤的其他前处理情况下，检测结果的线性偏差、不精密度和偏倚均在可接受范围内。测量</w:t>
      </w:r>
      <w:r>
        <w:rPr>
          <w:rFonts w:ascii="仿宋_GB2312" w:eastAsia="仿宋_GB2312" w:hAnsiTheme="minorEastAsia"/>
          <w:sz w:val="32"/>
          <w:szCs w:val="32"/>
        </w:rPr>
        <w:t>区间</w:t>
      </w:r>
      <w:r>
        <w:rPr>
          <w:rFonts w:hint="eastAsia" w:ascii="仿宋_GB2312" w:eastAsia="仿宋_GB2312" w:hAnsiTheme="minorEastAsia"/>
          <w:sz w:val="32"/>
          <w:szCs w:val="32"/>
        </w:rPr>
        <w:t>下限为定量限，</w:t>
      </w:r>
      <w:r>
        <w:rPr>
          <w:rFonts w:ascii="仿宋_GB2312" w:eastAsia="仿宋_GB2312" w:hAnsiTheme="minorEastAsia"/>
          <w:sz w:val="32"/>
          <w:szCs w:val="32"/>
        </w:rPr>
        <w:t>线性</w:t>
      </w:r>
      <w:r>
        <w:rPr>
          <w:rFonts w:hint="eastAsia" w:ascii="仿宋_GB2312" w:eastAsia="仿宋_GB2312" w:hAnsiTheme="minorEastAsia"/>
          <w:sz w:val="32"/>
          <w:szCs w:val="32"/>
        </w:rPr>
        <w:t>区间</w:t>
      </w:r>
      <w:r>
        <w:rPr>
          <w:rFonts w:ascii="仿宋_GB2312" w:eastAsia="仿宋_GB2312" w:hAnsiTheme="minorEastAsia"/>
          <w:sz w:val="32"/>
          <w:szCs w:val="32"/>
        </w:rPr>
        <w:t>包含测量区间。</w:t>
      </w:r>
    </w:p>
    <w:p w14:paraId="188FB8DB">
      <w:pPr>
        <w:adjustRightInd w:val="0"/>
        <w:snapToGrid w:val="0"/>
        <w:spacing w:line="520" w:lineRule="exact"/>
        <w:ind w:firstLine="640" w:firstLineChars="200"/>
        <w:rPr>
          <w:rFonts w:ascii="仿宋_GB2312" w:eastAsia="仿宋_GB2312" w:hAnsiTheme="minorEastAsia"/>
          <w:sz w:val="32"/>
          <w:szCs w:val="32"/>
        </w:rPr>
      </w:pPr>
      <w:r>
        <w:rPr>
          <w:rFonts w:ascii="仿宋_GB2312" w:eastAsia="仿宋_GB2312" w:hAnsiTheme="minorEastAsia"/>
          <w:sz w:val="32"/>
          <w:szCs w:val="32"/>
        </w:rPr>
        <w:t>7</w:t>
      </w:r>
      <w:r>
        <w:rPr>
          <w:rFonts w:hint="eastAsia" w:ascii="仿宋_GB2312" w:eastAsia="仿宋_GB2312" w:hAnsiTheme="minorEastAsia"/>
          <w:sz w:val="32"/>
          <w:szCs w:val="32"/>
        </w:rPr>
        <w:t>.</w:t>
      </w:r>
      <w:r>
        <w:rPr>
          <w:rFonts w:ascii="仿宋_GB2312" w:eastAsia="仿宋_GB2312" w:hAnsiTheme="minorEastAsia"/>
          <w:sz w:val="32"/>
          <w:szCs w:val="32"/>
        </w:rPr>
        <w:t>2</w:t>
      </w:r>
      <w:r>
        <w:rPr>
          <w:rFonts w:hint="eastAsia" w:ascii="仿宋_GB2312" w:eastAsia="仿宋_GB2312" w:hAnsiTheme="minorEastAsia"/>
          <w:sz w:val="32"/>
          <w:szCs w:val="32"/>
        </w:rPr>
        <w:t>扩展测量区间和可报告区间</w:t>
      </w:r>
    </w:p>
    <w:p w14:paraId="5CB37ADB">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如对超出测量区间</w:t>
      </w:r>
      <w:r>
        <w:rPr>
          <w:rFonts w:ascii="仿宋_GB2312" w:eastAsia="仿宋_GB2312" w:hAnsiTheme="minorEastAsia"/>
          <w:sz w:val="32"/>
          <w:szCs w:val="32"/>
        </w:rPr>
        <w:t>浓度</w:t>
      </w:r>
      <w:r>
        <w:rPr>
          <w:rFonts w:hint="eastAsia" w:ascii="仿宋_GB2312" w:eastAsia="仿宋_GB2312" w:hAnsiTheme="minorEastAsia"/>
          <w:sz w:val="32"/>
          <w:szCs w:val="32"/>
        </w:rPr>
        <w:t>的</w:t>
      </w:r>
      <w:r>
        <w:rPr>
          <w:rFonts w:ascii="仿宋_GB2312" w:eastAsia="仿宋_GB2312" w:hAnsiTheme="minorEastAsia"/>
          <w:sz w:val="32"/>
          <w:szCs w:val="32"/>
        </w:rPr>
        <w:t>样本</w:t>
      </w:r>
      <w:r>
        <w:rPr>
          <w:rFonts w:hint="eastAsia" w:ascii="仿宋_GB2312" w:eastAsia="仿宋_GB2312" w:hAnsiTheme="minorEastAsia"/>
          <w:sz w:val="32"/>
          <w:szCs w:val="32"/>
        </w:rPr>
        <w:t>可</w:t>
      </w:r>
      <w:r>
        <w:rPr>
          <w:rFonts w:ascii="仿宋_GB2312" w:eastAsia="仿宋_GB2312" w:hAnsiTheme="minorEastAsia"/>
          <w:sz w:val="32"/>
          <w:szCs w:val="32"/>
        </w:rPr>
        <w:t>进行稀释</w:t>
      </w:r>
      <w:r>
        <w:rPr>
          <w:rFonts w:hint="eastAsia" w:ascii="仿宋_GB2312" w:eastAsia="仿宋_GB2312" w:hAnsiTheme="minorEastAsia"/>
          <w:sz w:val="32"/>
          <w:szCs w:val="32"/>
        </w:rPr>
        <w:t>后</w:t>
      </w:r>
      <w:r>
        <w:rPr>
          <w:rFonts w:ascii="仿宋_GB2312" w:eastAsia="仿宋_GB2312" w:hAnsiTheme="minorEastAsia"/>
          <w:sz w:val="32"/>
          <w:szCs w:val="32"/>
        </w:rPr>
        <w:t>检测，应研究</w:t>
      </w:r>
      <w:r>
        <w:rPr>
          <w:rFonts w:hint="eastAsia" w:ascii="仿宋_GB2312" w:eastAsia="仿宋_GB2312" w:hAnsiTheme="minorEastAsia"/>
          <w:sz w:val="32"/>
          <w:szCs w:val="32"/>
        </w:rPr>
        <w:t>合适</w:t>
      </w:r>
      <w:r>
        <w:rPr>
          <w:rFonts w:ascii="仿宋_GB2312" w:eastAsia="仿宋_GB2312" w:hAnsiTheme="minorEastAsia"/>
          <w:sz w:val="32"/>
          <w:szCs w:val="32"/>
        </w:rPr>
        <w:t>的稀释液</w:t>
      </w:r>
      <w:r>
        <w:rPr>
          <w:rFonts w:hint="eastAsia" w:ascii="仿宋_GB2312" w:eastAsia="仿宋_GB2312" w:hAnsiTheme="minorEastAsia"/>
          <w:sz w:val="32"/>
          <w:szCs w:val="32"/>
        </w:rPr>
        <w:t>和</w:t>
      </w:r>
      <w:r>
        <w:rPr>
          <w:rFonts w:ascii="仿宋_GB2312" w:eastAsia="仿宋_GB2312" w:hAnsiTheme="minorEastAsia"/>
          <w:sz w:val="32"/>
          <w:szCs w:val="32"/>
        </w:rPr>
        <w:t>稀释倍数，从而确定试剂的</w:t>
      </w:r>
      <w:r>
        <w:rPr>
          <w:rFonts w:hint="eastAsia" w:ascii="仿宋_GB2312" w:eastAsia="仿宋_GB2312" w:hAnsiTheme="minorEastAsia"/>
          <w:sz w:val="32"/>
          <w:szCs w:val="32"/>
        </w:rPr>
        <w:t>扩展测量区间和可报告区间。两者上限均为测量区间上限</w:t>
      </w:r>
      <w:r>
        <w:rPr>
          <w:rFonts w:hint="eastAsia" w:ascii="微软雅黑" w:hAnsi="微软雅黑" w:eastAsia="微软雅黑" w:cs="微软雅黑"/>
          <w:sz w:val="32"/>
          <w:szCs w:val="32"/>
        </w:rPr>
        <w:t>╳</w:t>
      </w:r>
      <w:r>
        <w:rPr>
          <w:rFonts w:hint="eastAsia" w:ascii="仿宋_GB2312" w:eastAsia="仿宋_GB2312" w:hAnsiTheme="minorEastAsia"/>
          <w:sz w:val="32"/>
          <w:szCs w:val="32"/>
        </w:rPr>
        <w:t>稀释倍数，扩展测量区间的下限为测量区间上限，可报告区间下限为检出限。</w:t>
      </w:r>
    </w:p>
    <w:p w14:paraId="6C7D0078">
      <w:pPr>
        <w:adjustRightInd w:val="0"/>
        <w:snapToGrid w:val="0"/>
        <w:spacing w:line="520" w:lineRule="exact"/>
        <w:ind w:firstLine="640" w:firstLineChars="200"/>
        <w:rPr>
          <w:rFonts w:ascii="仿宋_GB2312" w:eastAsia="仿宋_GB2312" w:hAnsiTheme="minorEastAsia"/>
          <w:sz w:val="32"/>
          <w:szCs w:val="32"/>
        </w:rPr>
      </w:pPr>
      <w:r>
        <w:rPr>
          <w:rFonts w:ascii="仿宋_GB2312" w:eastAsia="仿宋_GB2312" w:hAnsiTheme="minorEastAsia"/>
          <w:sz w:val="32"/>
          <w:szCs w:val="32"/>
        </w:rPr>
        <w:t>8</w:t>
      </w:r>
      <w:r>
        <w:rPr>
          <w:rFonts w:hint="eastAsia" w:ascii="仿宋_GB2312" w:eastAsia="仿宋_GB2312" w:hAnsiTheme="minorEastAsia"/>
          <w:sz w:val="32"/>
          <w:szCs w:val="32"/>
        </w:rPr>
        <w:t>. 适用的样本类型</w:t>
      </w:r>
    </w:p>
    <w:p w14:paraId="1287DE6D">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如果试剂适用于多种样本类型（包括</w:t>
      </w:r>
      <w:r>
        <w:rPr>
          <w:rFonts w:ascii="仿宋_GB2312" w:eastAsia="仿宋_GB2312" w:hAnsiTheme="minorEastAsia"/>
          <w:sz w:val="32"/>
          <w:szCs w:val="32"/>
        </w:rPr>
        <w:t>抗凝剂</w:t>
      </w:r>
      <w:r>
        <w:rPr>
          <w:rFonts w:hint="eastAsia" w:ascii="仿宋_GB2312" w:eastAsia="仿宋_GB2312" w:hAnsiTheme="minorEastAsia"/>
          <w:sz w:val="32"/>
          <w:szCs w:val="32"/>
        </w:rPr>
        <w:t>），应采用合理方法评价每种样本类型的适用性。对具有可比性</w:t>
      </w:r>
      <w:r>
        <w:rPr>
          <w:rFonts w:ascii="仿宋_GB2312" w:eastAsia="仿宋_GB2312" w:hAnsiTheme="minorEastAsia"/>
          <w:sz w:val="32"/>
          <w:szCs w:val="32"/>
        </w:rPr>
        <w:t>的</w:t>
      </w:r>
      <w:r>
        <w:rPr>
          <w:rFonts w:hint="eastAsia" w:ascii="仿宋_GB2312" w:eastAsia="仿宋_GB2312" w:hAnsiTheme="minorEastAsia"/>
          <w:sz w:val="32"/>
          <w:szCs w:val="32"/>
        </w:rPr>
        <w:t>样本类型，可选择具有统计学意义数量的样本进行</w:t>
      </w:r>
      <w:r>
        <w:rPr>
          <w:rFonts w:ascii="仿宋_GB2312" w:eastAsia="仿宋_GB2312" w:hAnsiTheme="minorEastAsia"/>
          <w:sz w:val="32"/>
          <w:szCs w:val="32"/>
        </w:rPr>
        <w:t>样本一致性的同源比对研究</w:t>
      </w:r>
      <w:r>
        <w:rPr>
          <w:rFonts w:hint="eastAsia" w:ascii="仿宋_GB2312" w:eastAsia="仿宋_GB2312" w:hAnsiTheme="minorEastAsia"/>
          <w:sz w:val="32"/>
          <w:szCs w:val="32"/>
        </w:rPr>
        <w:t>；对于不具有可比性</w:t>
      </w:r>
      <w:r>
        <w:rPr>
          <w:rFonts w:ascii="仿宋_GB2312" w:eastAsia="仿宋_GB2312" w:hAnsiTheme="minorEastAsia"/>
          <w:sz w:val="32"/>
          <w:szCs w:val="32"/>
        </w:rPr>
        <w:t>的</w:t>
      </w:r>
      <w:r>
        <w:rPr>
          <w:rFonts w:hint="eastAsia" w:ascii="仿宋_GB2312" w:eastAsia="仿宋_GB2312" w:hAnsiTheme="minorEastAsia"/>
          <w:sz w:val="32"/>
          <w:szCs w:val="32"/>
        </w:rPr>
        <w:t>样本类型，应对每种样本类型分别进行分析性能评估。</w:t>
      </w:r>
    </w:p>
    <w:p w14:paraId="016CC58E">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如果样本的采集、处理方式存在差别，</w:t>
      </w:r>
      <w:r>
        <w:rPr>
          <w:rFonts w:hint="eastAsia" w:ascii="仿宋_GB2312" w:hAnsi="黑体" w:eastAsia="仿宋_GB2312" w:cs="仿宋_GB2312"/>
          <w:sz w:val="32"/>
          <w:szCs w:val="32"/>
        </w:rPr>
        <w:t>例如适用不同采样器、不同样本保存液、不同核酸提取与纯化等处理方法，</w:t>
      </w:r>
      <w:r>
        <w:rPr>
          <w:rFonts w:hint="eastAsia" w:ascii="仿宋_GB2312" w:eastAsia="仿宋_GB2312" w:hAnsiTheme="minorEastAsia"/>
          <w:sz w:val="32"/>
          <w:szCs w:val="32"/>
        </w:rPr>
        <w:t>应分析这些差别的潜在影响，并进行针对性的分析性能验证。</w:t>
      </w:r>
    </w:p>
    <w:p w14:paraId="44E396C7">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本文件主要介绍定量检测体外诊断试剂常见的分析性能，根据产品特性，可能还需研究其他分析性能，暂不在本文叙述。</w:t>
      </w:r>
    </w:p>
    <w:p w14:paraId="6A1C20FD">
      <w:pPr>
        <w:adjustRightInd w:val="0"/>
        <w:snapToGrid w:val="0"/>
        <w:spacing w:line="520" w:lineRule="exact"/>
        <w:ind w:firstLine="640" w:firstLineChars="200"/>
        <w:rPr>
          <w:rFonts w:ascii="楷体_GB2312" w:eastAsia="楷体_GB2312" w:hAnsiTheme="minorEastAsia"/>
          <w:sz w:val="32"/>
          <w:szCs w:val="32"/>
        </w:rPr>
      </w:pPr>
      <w:r>
        <w:rPr>
          <w:rFonts w:hint="eastAsia" w:ascii="楷体_GB2312" w:eastAsia="楷体_GB2312" w:hAnsiTheme="minorEastAsia"/>
          <w:sz w:val="32"/>
          <w:szCs w:val="32"/>
        </w:rPr>
        <w:t>（三）分析性能评估申报资料的要求</w:t>
      </w:r>
    </w:p>
    <w:p w14:paraId="542A8744">
      <w:pPr>
        <w:pStyle w:val="12"/>
        <w:adjustRightInd w:val="0"/>
        <w:snapToGrid w:val="0"/>
        <w:spacing w:line="520" w:lineRule="exact"/>
        <w:ind w:firstLine="640"/>
        <w:rPr>
          <w:rFonts w:ascii="仿宋_GB2312" w:eastAsia="仿宋_GB2312" w:hAnsiTheme="minorEastAsia"/>
          <w:sz w:val="32"/>
          <w:szCs w:val="32"/>
        </w:rPr>
      </w:pPr>
      <w:r>
        <w:rPr>
          <w:rFonts w:hint="eastAsia" w:ascii="仿宋_GB2312" w:eastAsia="仿宋_GB2312" w:cs="仿宋_GB2312" w:hAnsiTheme="minorEastAsia"/>
          <w:sz w:val="32"/>
          <w:szCs w:val="32"/>
        </w:rPr>
        <w:t>申请人</w:t>
      </w:r>
      <w:r>
        <w:rPr>
          <w:rFonts w:ascii="仿宋_GB2312" w:eastAsia="仿宋_GB2312" w:cs="仿宋_GB2312" w:hAnsiTheme="minorEastAsia"/>
          <w:sz w:val="32"/>
          <w:szCs w:val="32"/>
        </w:rPr>
        <w:t>应提交体外诊断试剂产品的分析性能评估资料，</w:t>
      </w:r>
      <w:r>
        <w:rPr>
          <w:rFonts w:hint="eastAsia" w:ascii="仿宋_GB2312" w:eastAsia="仿宋_GB2312" w:cs="仿宋_GB2312" w:hAnsiTheme="minorEastAsia"/>
          <w:sz w:val="32"/>
          <w:szCs w:val="32"/>
        </w:rPr>
        <w:t>对于每项性能均</w:t>
      </w:r>
      <w:r>
        <w:rPr>
          <w:rFonts w:ascii="仿宋_GB2312" w:eastAsia="仿宋_GB2312" w:cs="仿宋_GB2312" w:hAnsiTheme="minorEastAsia"/>
          <w:sz w:val="32"/>
          <w:szCs w:val="32"/>
        </w:rPr>
        <w:t>应</w:t>
      </w:r>
      <w:r>
        <w:rPr>
          <w:rFonts w:hint="eastAsia" w:ascii="仿宋_GB2312" w:eastAsia="仿宋_GB2312" w:cs="仿宋_GB2312" w:hAnsiTheme="minorEastAsia"/>
          <w:sz w:val="32"/>
          <w:szCs w:val="32"/>
        </w:rPr>
        <w:t>明确具体研究目的、试验方法、</w:t>
      </w:r>
      <w:r>
        <w:rPr>
          <w:rFonts w:hint="eastAsia" w:ascii="仿宋_GB2312" w:eastAsia="仿宋_GB2312" w:hAnsiTheme="minorEastAsia"/>
          <w:sz w:val="32"/>
          <w:szCs w:val="32"/>
        </w:rPr>
        <w:t>原始数据</w:t>
      </w:r>
      <w:r>
        <w:rPr>
          <w:rFonts w:hint="eastAsia" w:ascii="仿宋_GB2312" w:eastAsia="仿宋_GB2312" w:cs="Times New Roman" w:hAnsiTheme="minorEastAsia"/>
          <w:sz w:val="32"/>
          <w:szCs w:val="32"/>
        </w:rPr>
        <w:t>和数据</w:t>
      </w:r>
      <w:r>
        <w:rPr>
          <w:rFonts w:hint="eastAsia" w:ascii="仿宋_GB2312" w:eastAsia="仿宋_GB2312" w:hAnsiTheme="minorEastAsia"/>
          <w:sz w:val="32"/>
          <w:szCs w:val="32"/>
        </w:rPr>
        <w:t>的统计分析过程及结果</w:t>
      </w:r>
      <w:r>
        <w:rPr>
          <w:rFonts w:ascii="仿宋_GB2312" w:eastAsia="仿宋_GB2312" w:cs="仿宋_GB2312" w:hAnsiTheme="minorEastAsia"/>
          <w:sz w:val="32"/>
          <w:szCs w:val="32"/>
        </w:rPr>
        <w:t>。</w:t>
      </w:r>
      <w:r>
        <w:rPr>
          <w:rFonts w:hint="eastAsia" w:ascii="仿宋_GB2312" w:eastAsia="仿宋_GB2312" w:hAnsiTheme="minorEastAsia"/>
          <w:sz w:val="32"/>
          <w:szCs w:val="32"/>
        </w:rPr>
        <w:t>相关</w:t>
      </w:r>
      <w:r>
        <w:rPr>
          <w:rFonts w:ascii="仿宋_GB2312" w:eastAsia="仿宋_GB2312" w:hAnsiTheme="minorEastAsia"/>
          <w:sz w:val="32"/>
          <w:szCs w:val="32"/>
        </w:rPr>
        <w:t>基本信息也应在申报资料中</w:t>
      </w:r>
      <w:r>
        <w:rPr>
          <w:rFonts w:hint="eastAsia" w:ascii="仿宋_GB2312" w:eastAsia="仿宋_GB2312" w:hAnsiTheme="minorEastAsia"/>
          <w:sz w:val="32"/>
          <w:szCs w:val="32"/>
        </w:rPr>
        <w:t>进行</w:t>
      </w:r>
      <w:r>
        <w:rPr>
          <w:rFonts w:ascii="仿宋_GB2312" w:eastAsia="仿宋_GB2312" w:hAnsiTheme="minorEastAsia"/>
          <w:sz w:val="32"/>
          <w:szCs w:val="32"/>
        </w:rPr>
        <w:t>描述，</w:t>
      </w:r>
      <w:r>
        <w:rPr>
          <w:rFonts w:hint="eastAsia" w:ascii="仿宋_GB2312" w:eastAsia="仿宋_GB2312" w:hAnsiTheme="minorEastAsia"/>
          <w:sz w:val="32"/>
          <w:szCs w:val="32"/>
        </w:rPr>
        <w:t>包括试验地点，试验采用的具体试剂、校准品和质控品的名称、</w:t>
      </w:r>
      <w:r>
        <w:rPr>
          <w:rFonts w:ascii="仿宋_GB2312" w:eastAsia="仿宋_GB2312" w:hAnsiTheme="minorEastAsia"/>
          <w:sz w:val="32"/>
          <w:szCs w:val="32"/>
        </w:rPr>
        <w:t>规格</w:t>
      </w:r>
      <w:r>
        <w:rPr>
          <w:rFonts w:hint="eastAsia" w:ascii="仿宋_GB2312" w:eastAsia="仿宋_GB2312" w:hAnsiTheme="minorEastAsia"/>
          <w:sz w:val="32"/>
          <w:szCs w:val="32"/>
        </w:rPr>
        <w:t>和批号，仪器名称和型号，样本类型、来源、处理方法、基质类型及所含物质</w:t>
      </w:r>
      <w:r>
        <w:rPr>
          <w:rFonts w:ascii="仿宋_GB2312" w:eastAsia="仿宋_GB2312" w:hAnsiTheme="minorEastAsia"/>
          <w:sz w:val="32"/>
          <w:szCs w:val="32"/>
        </w:rPr>
        <w:t>信息</w:t>
      </w:r>
      <w:r>
        <w:rPr>
          <w:rFonts w:hint="eastAsia" w:ascii="仿宋_GB2312" w:eastAsia="仿宋_GB2312" w:hAnsiTheme="minorEastAsia"/>
          <w:sz w:val="32"/>
          <w:szCs w:val="32"/>
        </w:rPr>
        <w:t>等。</w:t>
      </w:r>
    </w:p>
    <w:p w14:paraId="7E94111E">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分析性能评估的结论应在产品说明书中进行描述，综合不同试剂</w:t>
      </w:r>
      <w:r>
        <w:rPr>
          <w:rFonts w:ascii="仿宋_GB2312" w:eastAsia="仿宋_GB2312" w:hAnsiTheme="minorEastAsia"/>
          <w:sz w:val="32"/>
          <w:szCs w:val="32"/>
        </w:rPr>
        <w:t>规格、批次及</w:t>
      </w:r>
      <w:r>
        <w:rPr>
          <w:rFonts w:hint="eastAsia" w:ascii="仿宋_GB2312" w:eastAsia="仿宋_GB2312" w:hAnsiTheme="minorEastAsia"/>
          <w:sz w:val="32"/>
          <w:szCs w:val="32"/>
        </w:rPr>
        <w:t>适用</w:t>
      </w:r>
      <w:r>
        <w:rPr>
          <w:rFonts w:ascii="仿宋_GB2312" w:eastAsia="仿宋_GB2312" w:hAnsiTheme="minorEastAsia"/>
          <w:sz w:val="32"/>
          <w:szCs w:val="32"/>
        </w:rPr>
        <w:t>机型的试验结果，</w:t>
      </w:r>
      <w:r>
        <w:rPr>
          <w:rFonts w:hint="eastAsia" w:ascii="仿宋_GB2312" w:eastAsia="仿宋_GB2312" w:hAnsiTheme="minorEastAsia"/>
          <w:sz w:val="32"/>
          <w:szCs w:val="32"/>
        </w:rPr>
        <w:t>合理描述产品的分析性能。</w:t>
      </w:r>
    </w:p>
    <w:p w14:paraId="1161AECD">
      <w:pPr>
        <w:adjustRightInd w:val="0"/>
        <w:snapToGrid w:val="0"/>
        <w:spacing w:line="520" w:lineRule="exact"/>
        <w:ind w:firstLine="200"/>
        <w:rPr>
          <w:rFonts w:eastAsia="黑体"/>
          <w:sz w:val="32"/>
          <w:szCs w:val="32"/>
        </w:rPr>
      </w:pPr>
      <w:r>
        <w:rPr>
          <w:rFonts w:hint="eastAsia" w:eastAsia="黑体"/>
          <w:sz w:val="32"/>
          <w:szCs w:val="32"/>
        </w:rPr>
        <w:t>三、名词解释</w:t>
      </w:r>
    </w:p>
    <w:p w14:paraId="6B7BAE89">
      <w:pPr>
        <w:adjustRightInd w:val="0"/>
        <w:snapToGrid w:val="0"/>
        <w:spacing w:line="520" w:lineRule="exact"/>
        <w:ind w:firstLine="200"/>
        <w:rPr>
          <w:rFonts w:ascii="仿宋_GB2312" w:eastAsia="仿宋_GB2312" w:hAnsiTheme="minorEastAsia"/>
          <w:sz w:val="32"/>
          <w:szCs w:val="32"/>
        </w:rPr>
      </w:pPr>
      <w:r>
        <w:rPr>
          <w:rFonts w:hint="eastAsia" w:ascii="仿宋_GB2312" w:eastAsia="仿宋_GB2312" w:hAnsiTheme="minorEastAsia"/>
          <w:sz w:val="32"/>
          <w:szCs w:val="32"/>
        </w:rPr>
        <w:t>1. 分析物：具有可测量特性的样品组分。例如在“血浆中葡萄糖物质浓度”中，“葡萄糖”是分析物。</w:t>
      </w:r>
    </w:p>
    <w:p w14:paraId="02E3A33A">
      <w:pPr>
        <w:adjustRightInd w:val="0"/>
        <w:snapToGrid w:val="0"/>
        <w:spacing w:line="520" w:lineRule="exact"/>
        <w:ind w:firstLine="200"/>
        <w:rPr>
          <w:rFonts w:ascii="仿宋_GB2312" w:eastAsia="仿宋_GB2312" w:hAnsiTheme="minorEastAsia"/>
          <w:sz w:val="32"/>
          <w:szCs w:val="32"/>
        </w:rPr>
      </w:pPr>
      <w:r>
        <w:rPr>
          <w:rFonts w:hint="eastAsia" w:ascii="仿宋_GB2312" w:eastAsia="仿宋_GB2312" w:hAnsiTheme="minorEastAsia"/>
          <w:sz w:val="32"/>
          <w:szCs w:val="32"/>
        </w:rPr>
        <w:t>2. 正确度：指无穷多次重复测量所得量值的平均值与一个参考量值间的一致程度。</w:t>
      </w:r>
    </w:p>
    <w:p w14:paraId="71F99972">
      <w:pPr>
        <w:adjustRightInd w:val="0"/>
        <w:snapToGrid w:val="0"/>
        <w:spacing w:line="520" w:lineRule="exact"/>
        <w:ind w:firstLine="200"/>
        <w:rPr>
          <w:rFonts w:ascii="仿宋_GB2312" w:eastAsia="仿宋_GB2312" w:hAnsiTheme="minorEastAsia"/>
          <w:sz w:val="32"/>
          <w:szCs w:val="32"/>
        </w:rPr>
      </w:pPr>
      <w:r>
        <w:rPr>
          <w:rFonts w:ascii="仿宋_GB2312" w:eastAsia="仿宋_GB2312" w:hAnsiTheme="minorEastAsia"/>
          <w:sz w:val="32"/>
          <w:szCs w:val="32"/>
        </w:rPr>
        <w:t>3</w:t>
      </w:r>
      <w:r>
        <w:rPr>
          <w:rFonts w:hint="eastAsia" w:ascii="仿宋_GB2312" w:eastAsia="仿宋_GB2312" w:hAnsiTheme="minorEastAsia"/>
          <w:sz w:val="32"/>
          <w:szCs w:val="32"/>
        </w:rPr>
        <w:t>. 精密度：是指在规定条件下，对同一或相似被测对象重复测量得到</w:t>
      </w:r>
      <w:r>
        <w:rPr>
          <w:rFonts w:ascii="仿宋_GB2312" w:eastAsia="仿宋_GB2312" w:hAnsiTheme="minorEastAsia"/>
          <w:sz w:val="32"/>
          <w:szCs w:val="32"/>
        </w:rPr>
        <w:t>测量示值</w:t>
      </w:r>
      <w:r>
        <w:rPr>
          <w:rFonts w:hint="eastAsia" w:ascii="仿宋_GB2312" w:eastAsia="仿宋_GB2312" w:hAnsiTheme="minorEastAsia"/>
          <w:sz w:val="32"/>
          <w:szCs w:val="32"/>
        </w:rPr>
        <w:t>或测得量值间的一致程度。</w:t>
      </w:r>
    </w:p>
    <w:p w14:paraId="0F809F28">
      <w:pPr>
        <w:adjustRightInd w:val="0"/>
        <w:snapToGrid w:val="0"/>
        <w:spacing w:line="520" w:lineRule="exact"/>
        <w:ind w:firstLine="200"/>
        <w:rPr>
          <w:rFonts w:ascii="仿宋_GB2312" w:eastAsia="仿宋_GB2312" w:hAnsiTheme="minorEastAsia"/>
          <w:sz w:val="32"/>
          <w:szCs w:val="32"/>
        </w:rPr>
      </w:pPr>
      <w:r>
        <w:rPr>
          <w:rFonts w:ascii="仿宋_GB2312" w:eastAsia="仿宋_GB2312" w:hAnsiTheme="minorEastAsia"/>
          <w:sz w:val="32"/>
          <w:szCs w:val="32"/>
        </w:rPr>
        <w:t>4</w:t>
      </w:r>
      <w:r>
        <w:rPr>
          <w:rFonts w:hint="eastAsia" w:ascii="仿宋_GB2312" w:eastAsia="仿宋_GB2312" w:hAnsiTheme="minorEastAsia"/>
          <w:sz w:val="32"/>
          <w:szCs w:val="32"/>
        </w:rPr>
        <w:t>. 线性：指给出与样品中被测量的值直接成比例的测得量值的能力。</w:t>
      </w:r>
    </w:p>
    <w:p w14:paraId="54668BEF">
      <w:pPr>
        <w:adjustRightInd w:val="0"/>
        <w:snapToGrid w:val="0"/>
        <w:spacing w:line="520" w:lineRule="exact"/>
        <w:ind w:firstLine="200"/>
        <w:rPr>
          <w:rFonts w:ascii="仿宋_GB2312" w:eastAsia="仿宋_GB2312" w:hAnsiTheme="minorEastAsia"/>
          <w:sz w:val="32"/>
          <w:szCs w:val="32"/>
        </w:rPr>
      </w:pPr>
      <w:r>
        <w:rPr>
          <w:rFonts w:ascii="仿宋_GB2312" w:eastAsia="仿宋_GB2312" w:hAnsiTheme="minorEastAsia"/>
          <w:sz w:val="32"/>
          <w:szCs w:val="32"/>
        </w:rPr>
        <w:t xml:space="preserve">5. </w:t>
      </w:r>
      <w:r>
        <w:rPr>
          <w:rFonts w:hint="eastAsia" w:ascii="仿宋_GB2312" w:eastAsia="仿宋_GB2312" w:hAnsiTheme="minorEastAsia"/>
          <w:sz w:val="32"/>
          <w:szCs w:val="32"/>
        </w:rPr>
        <w:t>线性区间：在这个区间内，测量结果充分地符合一条合适的直线。</w:t>
      </w:r>
    </w:p>
    <w:p w14:paraId="7D1337D2">
      <w:pPr>
        <w:adjustRightInd w:val="0"/>
        <w:snapToGrid w:val="0"/>
        <w:spacing w:line="520" w:lineRule="exact"/>
        <w:ind w:firstLine="200"/>
        <w:rPr>
          <w:rFonts w:ascii="仿宋_GB2312" w:eastAsia="仿宋_GB2312" w:hAnsiTheme="minorEastAsia"/>
          <w:sz w:val="32"/>
          <w:szCs w:val="32"/>
        </w:rPr>
      </w:pPr>
      <w:r>
        <w:rPr>
          <w:rFonts w:ascii="仿宋_GB2312" w:eastAsia="仿宋_GB2312" w:hAnsiTheme="minorEastAsia"/>
          <w:sz w:val="32"/>
          <w:szCs w:val="32"/>
        </w:rPr>
        <w:t>6</w:t>
      </w:r>
      <w:r>
        <w:rPr>
          <w:rFonts w:hint="eastAsia" w:ascii="仿宋_GB2312" w:eastAsia="仿宋_GB2312" w:hAnsiTheme="minorEastAsia"/>
          <w:sz w:val="32"/>
          <w:szCs w:val="32"/>
        </w:rPr>
        <w:t>. 空白限：指测量空白样本时可能观察</w:t>
      </w:r>
      <w:r>
        <w:rPr>
          <w:rFonts w:ascii="仿宋_GB2312" w:eastAsia="仿宋_GB2312" w:hAnsiTheme="minorEastAsia"/>
          <w:sz w:val="32"/>
          <w:szCs w:val="32"/>
        </w:rPr>
        <w:t>到</w:t>
      </w:r>
      <w:r>
        <w:rPr>
          <w:rFonts w:hint="eastAsia" w:ascii="仿宋_GB2312" w:eastAsia="仿宋_GB2312" w:hAnsiTheme="minorEastAsia"/>
          <w:sz w:val="32"/>
          <w:szCs w:val="32"/>
        </w:rPr>
        <w:t>的最高测量结果。</w:t>
      </w:r>
    </w:p>
    <w:p w14:paraId="655177FC">
      <w:pPr>
        <w:adjustRightInd w:val="0"/>
        <w:snapToGrid w:val="0"/>
        <w:spacing w:line="520" w:lineRule="exact"/>
        <w:ind w:firstLine="200"/>
        <w:rPr>
          <w:rFonts w:ascii="仿宋_GB2312" w:eastAsia="仿宋_GB2312" w:hAnsiTheme="minorEastAsia"/>
          <w:sz w:val="32"/>
          <w:szCs w:val="32"/>
        </w:rPr>
      </w:pPr>
      <w:r>
        <w:rPr>
          <w:rFonts w:ascii="仿宋_GB2312" w:eastAsia="仿宋_GB2312" w:hAnsiTheme="minorEastAsia"/>
          <w:sz w:val="32"/>
          <w:szCs w:val="32"/>
        </w:rPr>
        <w:t>7</w:t>
      </w:r>
      <w:r>
        <w:rPr>
          <w:rFonts w:hint="eastAsia" w:ascii="仿宋_GB2312" w:eastAsia="仿宋_GB2312" w:hAnsiTheme="minorEastAsia"/>
          <w:sz w:val="32"/>
          <w:szCs w:val="32"/>
        </w:rPr>
        <w:t>. 检出限：由给定测量程序得到的测得量值，对于此值，在给定声称物质中存在某成分的误判概率为α时，声称不存在该成分的误判概率为β。对于核酸</w:t>
      </w:r>
      <w:r>
        <w:rPr>
          <w:rFonts w:ascii="仿宋_GB2312" w:eastAsia="仿宋_GB2312" w:hAnsiTheme="minorEastAsia"/>
          <w:sz w:val="32"/>
          <w:szCs w:val="32"/>
        </w:rPr>
        <w:t>检测试剂</w:t>
      </w:r>
      <w:r>
        <w:rPr>
          <w:rFonts w:hint="eastAsia" w:ascii="仿宋_GB2312" w:eastAsia="仿宋_GB2312" w:hAnsiTheme="minorEastAsia"/>
          <w:sz w:val="32"/>
          <w:szCs w:val="32"/>
        </w:rPr>
        <w:t>，指持续检出的最低分析物浓度。</w:t>
      </w:r>
    </w:p>
    <w:p w14:paraId="0174F2C4">
      <w:pPr>
        <w:adjustRightInd w:val="0"/>
        <w:snapToGrid w:val="0"/>
        <w:spacing w:line="520" w:lineRule="exact"/>
        <w:ind w:firstLine="200"/>
        <w:rPr>
          <w:rFonts w:ascii="仿宋_GB2312" w:eastAsia="仿宋_GB2312" w:hAnsiTheme="minorEastAsia"/>
          <w:sz w:val="32"/>
          <w:szCs w:val="32"/>
        </w:rPr>
      </w:pPr>
      <w:r>
        <w:rPr>
          <w:rFonts w:ascii="仿宋_GB2312" w:eastAsia="仿宋_GB2312" w:hAnsiTheme="minorEastAsia"/>
          <w:sz w:val="32"/>
          <w:szCs w:val="32"/>
        </w:rPr>
        <w:t xml:space="preserve">8. </w:t>
      </w:r>
      <w:r>
        <w:rPr>
          <w:rFonts w:hint="eastAsia" w:ascii="仿宋_GB2312" w:eastAsia="仿宋_GB2312" w:hAnsiTheme="minorEastAsia"/>
          <w:sz w:val="32"/>
          <w:szCs w:val="32"/>
        </w:rPr>
        <w:t>定量限：指达到预设准确度要求时可测量的最低分析物浓度。</w:t>
      </w:r>
    </w:p>
    <w:p w14:paraId="7E91F21C">
      <w:pPr>
        <w:adjustRightInd w:val="0"/>
        <w:snapToGrid w:val="0"/>
        <w:spacing w:line="520" w:lineRule="exact"/>
        <w:ind w:firstLine="200"/>
        <w:rPr>
          <w:rFonts w:ascii="仿宋_GB2312" w:eastAsia="仿宋_GB2312" w:hAnsiTheme="minorEastAsia"/>
          <w:sz w:val="32"/>
          <w:szCs w:val="32"/>
        </w:rPr>
      </w:pPr>
      <w:r>
        <w:rPr>
          <w:rFonts w:ascii="仿宋_GB2312" w:eastAsia="仿宋_GB2312" w:hAnsiTheme="minorEastAsia"/>
          <w:sz w:val="32"/>
          <w:szCs w:val="32"/>
        </w:rPr>
        <w:t>9</w:t>
      </w:r>
      <w:r>
        <w:rPr>
          <w:rFonts w:hint="eastAsia" w:ascii="仿宋_GB2312" w:eastAsia="仿宋_GB2312" w:hAnsiTheme="minorEastAsia"/>
          <w:sz w:val="32"/>
          <w:szCs w:val="32"/>
        </w:rPr>
        <w:t>. 干扰：是由一个影响量引起的测量的系统效应，该影响量自身不在测量系统中产生信号，但它会引起示值的增加或减少。</w:t>
      </w:r>
    </w:p>
    <w:p w14:paraId="4002231F">
      <w:pPr>
        <w:adjustRightInd w:val="0"/>
        <w:snapToGrid w:val="0"/>
        <w:spacing w:line="520" w:lineRule="exact"/>
        <w:ind w:firstLine="200"/>
        <w:rPr>
          <w:rFonts w:ascii="仿宋_GB2312" w:eastAsia="仿宋_GB2312" w:hAnsiTheme="minorEastAsia"/>
          <w:sz w:val="32"/>
          <w:szCs w:val="32"/>
        </w:rPr>
      </w:pPr>
      <w:r>
        <w:rPr>
          <w:rFonts w:hint="eastAsia" w:ascii="仿宋_GB2312" w:eastAsia="仿宋_GB2312" w:hAnsiTheme="minorEastAsia"/>
          <w:sz w:val="32"/>
          <w:szCs w:val="32"/>
        </w:rPr>
        <w:t>1</w:t>
      </w:r>
      <w:r>
        <w:rPr>
          <w:rFonts w:ascii="仿宋_GB2312" w:eastAsia="仿宋_GB2312" w:hAnsiTheme="minorEastAsia"/>
          <w:sz w:val="32"/>
          <w:szCs w:val="32"/>
        </w:rPr>
        <w:t>0</w:t>
      </w:r>
      <w:r>
        <w:rPr>
          <w:rFonts w:hint="eastAsia" w:ascii="仿宋_GB2312" w:eastAsia="仿宋_GB2312" w:hAnsiTheme="minorEastAsia"/>
          <w:sz w:val="32"/>
          <w:szCs w:val="32"/>
        </w:rPr>
        <w:t>. 交叉反应：指不是分析物的物质与试剂反应的程度。</w:t>
      </w:r>
    </w:p>
    <w:p w14:paraId="2D0A2086">
      <w:pPr>
        <w:adjustRightInd w:val="0"/>
        <w:snapToGrid w:val="0"/>
        <w:spacing w:line="520" w:lineRule="exact"/>
        <w:ind w:firstLine="200"/>
        <w:rPr>
          <w:rFonts w:ascii="仿宋_GB2312" w:eastAsia="仿宋_GB2312" w:hAnsiTheme="minorEastAsia"/>
          <w:sz w:val="32"/>
          <w:szCs w:val="32"/>
        </w:rPr>
      </w:pPr>
      <w:r>
        <w:rPr>
          <w:rFonts w:hint="eastAsia" w:ascii="仿宋_GB2312" w:eastAsia="仿宋_GB2312" w:hAnsiTheme="minorEastAsia"/>
          <w:sz w:val="32"/>
          <w:szCs w:val="32"/>
        </w:rPr>
        <w:t>1</w:t>
      </w:r>
      <w:r>
        <w:rPr>
          <w:rFonts w:ascii="仿宋_GB2312" w:eastAsia="仿宋_GB2312" w:hAnsiTheme="minorEastAsia"/>
          <w:sz w:val="32"/>
          <w:szCs w:val="32"/>
        </w:rPr>
        <w:t>1</w:t>
      </w:r>
      <w:r>
        <w:rPr>
          <w:rFonts w:hint="eastAsia" w:ascii="仿宋_GB2312" w:eastAsia="仿宋_GB2312" w:hAnsiTheme="minorEastAsia"/>
          <w:sz w:val="32"/>
          <w:szCs w:val="32"/>
        </w:rPr>
        <w:t>. 高剂量钩状效应：是</w:t>
      </w:r>
      <w:r>
        <w:rPr>
          <w:rFonts w:ascii="仿宋_GB2312" w:eastAsia="仿宋_GB2312" w:hAnsiTheme="minorEastAsia"/>
          <w:sz w:val="32"/>
          <w:szCs w:val="32"/>
        </w:rPr>
        <w:t>指</w:t>
      </w:r>
      <w:r>
        <w:rPr>
          <w:rFonts w:hint="eastAsia" w:ascii="仿宋_GB2312" w:eastAsia="仿宋_GB2312" w:hAnsiTheme="minorEastAsia"/>
          <w:sz w:val="32"/>
          <w:szCs w:val="32"/>
        </w:rPr>
        <w:t>在免疫化学测量程序中由相对抗体浓度抗原浓度过量或相对抗原浓度抗体浓度过量时的抗原-抗体免疫复合物减少而引起的负偏倚。</w:t>
      </w:r>
    </w:p>
    <w:p w14:paraId="788E7A5C">
      <w:pPr>
        <w:adjustRightInd w:val="0"/>
        <w:snapToGrid w:val="0"/>
        <w:spacing w:line="520" w:lineRule="exact"/>
        <w:ind w:firstLine="200"/>
      </w:pPr>
      <w:r>
        <w:rPr>
          <w:rFonts w:ascii="仿宋_GB2312" w:eastAsia="仿宋_GB2312" w:hAnsiTheme="minorEastAsia"/>
          <w:sz w:val="32"/>
          <w:szCs w:val="32"/>
        </w:rPr>
        <w:t>12.</w:t>
      </w:r>
      <w:r>
        <w:rPr>
          <w:rFonts w:hint="eastAsia"/>
        </w:rPr>
        <w:t xml:space="preserve"> </w:t>
      </w:r>
      <w:r>
        <w:rPr>
          <w:rFonts w:hint="eastAsia" w:ascii="仿宋_GB2312" w:eastAsia="仿宋_GB2312" w:hAnsiTheme="minorEastAsia"/>
          <w:sz w:val="32"/>
          <w:szCs w:val="32"/>
        </w:rPr>
        <w:t>测量程序：按照一个或多个测量原理和给定的测量方法，基于一种测量模型，对测量所作的详细描述，包括获得测量结果所必需的任何计算。</w:t>
      </w:r>
    </w:p>
    <w:p w14:paraId="0CF918C8">
      <w:pPr>
        <w:adjustRightInd w:val="0"/>
        <w:snapToGrid w:val="0"/>
        <w:spacing w:line="520" w:lineRule="exact"/>
        <w:ind w:firstLine="200"/>
        <w:rPr>
          <w:rFonts w:ascii="黑体" w:hAnsi="黑体" w:eastAsia="黑体"/>
          <w:sz w:val="32"/>
          <w:szCs w:val="32"/>
        </w:rPr>
      </w:pPr>
      <w:r>
        <w:rPr>
          <w:rFonts w:hint="eastAsia" w:ascii="黑体" w:hAnsi="黑体" w:eastAsia="黑体"/>
          <w:sz w:val="32"/>
          <w:szCs w:val="32"/>
        </w:rPr>
        <w:t>四</w:t>
      </w:r>
      <w:r>
        <w:rPr>
          <w:rFonts w:ascii="黑体" w:hAnsi="黑体" w:eastAsia="黑体"/>
          <w:sz w:val="32"/>
          <w:szCs w:val="32"/>
        </w:rPr>
        <w:t>、</w:t>
      </w:r>
      <w:r>
        <w:rPr>
          <w:rFonts w:hint="eastAsia" w:ascii="黑体" w:hAnsi="黑体" w:eastAsia="黑体"/>
          <w:sz w:val="32"/>
          <w:szCs w:val="32"/>
        </w:rPr>
        <w:t>参考文献</w:t>
      </w:r>
    </w:p>
    <w:p w14:paraId="4B385FC9">
      <w:pPr>
        <w:adjustRightInd w:val="0"/>
        <w:snapToGrid w:val="0"/>
        <w:spacing w:line="520" w:lineRule="exact"/>
        <w:ind w:firstLine="200"/>
        <w:rPr>
          <w:rFonts w:ascii="仿宋_GB2312" w:eastAsia="仿宋_GB2312" w:hAnsiTheme="minorEastAsia"/>
          <w:sz w:val="32"/>
          <w:szCs w:val="32"/>
        </w:rPr>
      </w:pPr>
      <w:r>
        <w:rPr>
          <w:rFonts w:ascii="Times New Roman" w:hAnsi="Times New Roman" w:eastAsia="仿宋_GB2312" w:cs="Times New Roman"/>
          <w:sz w:val="32"/>
          <w:szCs w:val="32"/>
        </w:rPr>
        <w:t>[1] GB/T 29791.1-2013</w:t>
      </w:r>
      <w:r>
        <w:rPr>
          <w:rFonts w:hint="eastAsia" w:ascii="Times New Roman" w:hAnsi="Times New Roman" w:eastAsia="仿宋_GB2312" w:cs="Times New Roman"/>
          <w:sz w:val="32"/>
          <w:szCs w:val="32"/>
        </w:rPr>
        <w:t>，</w:t>
      </w:r>
      <w:r>
        <w:rPr>
          <w:rFonts w:hint="eastAsia" w:ascii="仿宋_GB2312" w:eastAsia="仿宋_GB2312" w:hAnsiTheme="minorEastAsia"/>
          <w:sz w:val="32"/>
          <w:szCs w:val="32"/>
        </w:rPr>
        <w:t>体外诊断医疗器械制造商提供的信息（标示）第</w:t>
      </w:r>
      <w:r>
        <w:rPr>
          <w:rFonts w:ascii="Times New Roman" w:hAnsi="Times New Roman" w:eastAsia="仿宋_GB2312" w:cs="Times New Roman"/>
          <w:sz w:val="32"/>
          <w:szCs w:val="32"/>
        </w:rPr>
        <w:t>1</w:t>
      </w:r>
      <w:r>
        <w:rPr>
          <w:rFonts w:hint="eastAsia" w:ascii="仿宋_GB2312" w:eastAsia="仿宋_GB2312" w:hAnsiTheme="minorEastAsia"/>
          <w:sz w:val="32"/>
          <w:szCs w:val="32"/>
        </w:rPr>
        <w:t>部分：术语、定义和通用要</w:t>
      </w:r>
      <w:r>
        <w:rPr>
          <w:rFonts w:ascii="Times New Roman" w:hAnsi="Times New Roman" w:eastAsia="仿宋_GB2312" w:cs="Times New Roman"/>
          <w:sz w:val="32"/>
          <w:szCs w:val="32"/>
        </w:rPr>
        <w:t>求[S].</w:t>
      </w:r>
    </w:p>
    <w:p w14:paraId="4CBF8586">
      <w:pPr>
        <w:adjustRightInd w:val="0"/>
        <w:snapToGrid w:val="0"/>
        <w:spacing w:line="520" w:lineRule="exact"/>
        <w:ind w:firstLine="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[2] CLSI. User Verification of Precision and Estimation of Bias; Approved Guideline—Third Edition. CLSI document EP15-A3. Wayne, PA: Clinical and Laboratory Standards Institute; 2014. </w:t>
      </w:r>
    </w:p>
    <w:p w14:paraId="6A7247E9">
      <w:pPr>
        <w:adjustRightInd w:val="0"/>
        <w:snapToGrid w:val="0"/>
        <w:spacing w:line="520" w:lineRule="exact"/>
        <w:ind w:firstLine="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[3] CLSI. Measurement Procedure Comparison and Bias Estimation Using Patient Samples. 3rd ed. CLSI guideline EP09c. Wayne, PA: Clinical and Laboratory Standards Institute; 2018. </w:t>
      </w:r>
    </w:p>
    <w:p w14:paraId="3D3D9481">
      <w:pPr>
        <w:adjustRightInd w:val="0"/>
        <w:snapToGrid w:val="0"/>
        <w:spacing w:line="520" w:lineRule="exact"/>
        <w:ind w:firstLine="200"/>
        <w:rPr>
          <w:rFonts w:ascii="Times New Roman" w:hAnsi="Times New Roman" w:eastAsia="仿宋_GB2312" w:cs="Times New Roman"/>
          <w:sz w:val="32"/>
          <w:szCs w:val="32"/>
        </w:rPr>
      </w:pPr>
      <w:r>
        <w:rPr>
          <w:rFonts w:ascii="Times New Roman" w:hAnsi="Times New Roman" w:eastAsia="仿宋_GB2312" w:cs="Times New Roman"/>
          <w:sz w:val="32"/>
          <w:szCs w:val="32"/>
        </w:rPr>
        <w:t>[4] CLSI. Evaluation of Precision of Quantitative Measurement Procedures; Approved Guideline—Third Edition. CLSI document EP05-A3. Wayne, PA: Clinical and Laboratory Standards Institute; 2014.</w:t>
      </w:r>
    </w:p>
    <w:p w14:paraId="7E76F10D">
      <w:pPr>
        <w:adjustRightInd w:val="0"/>
        <w:snapToGrid w:val="0"/>
        <w:spacing w:line="520" w:lineRule="exact"/>
        <w:ind w:firstLine="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[5] CLSI. Evaluation of Linearity of Quantitative Measurement Procedures. 2nd ed. CLSI guideline EP06. Clinical and Laboratory Standards Institute; 2020. </w:t>
      </w:r>
    </w:p>
    <w:p w14:paraId="340A77E9">
      <w:pPr>
        <w:adjustRightInd w:val="0"/>
        <w:snapToGrid w:val="0"/>
        <w:spacing w:line="520" w:lineRule="exact"/>
        <w:ind w:firstLine="200"/>
        <w:rPr>
          <w:rFonts w:ascii="Times New Roman" w:hAnsi="Times New Roman" w:eastAsia="仿宋_GB2312" w:cs="Times New Roman"/>
          <w:sz w:val="32"/>
          <w:szCs w:val="32"/>
        </w:rPr>
      </w:pPr>
      <w:r>
        <w:rPr>
          <w:rFonts w:ascii="Times New Roman" w:hAnsi="Times New Roman" w:eastAsia="仿宋_GB2312" w:cs="Times New Roman"/>
          <w:sz w:val="32"/>
          <w:szCs w:val="32"/>
        </w:rPr>
        <w:t>[6] CLSI. Evaluation of Detection Capability for Clinical Laboratory Measurement Procedures; Approved Guideline—Second Edition. CLSI document EP17-A2. Wayne, PA: Clinical and Laboratory Standards Institute; 2012.</w:t>
      </w:r>
    </w:p>
    <w:p w14:paraId="10A6E69C">
      <w:pPr>
        <w:adjustRightInd w:val="0"/>
        <w:snapToGrid w:val="0"/>
        <w:spacing w:line="520" w:lineRule="exact"/>
        <w:ind w:firstLine="200"/>
        <w:rPr>
          <w:rFonts w:ascii="Times New Roman" w:hAnsi="Times New Roman" w:eastAsia="仿宋_GB2312" w:cs="Times New Roman"/>
          <w:sz w:val="32"/>
          <w:szCs w:val="32"/>
        </w:rPr>
      </w:pPr>
      <w:r>
        <w:rPr>
          <w:rFonts w:ascii="Times New Roman" w:hAnsi="Times New Roman" w:eastAsia="仿宋_GB2312" w:cs="Times New Roman"/>
          <w:sz w:val="32"/>
          <w:szCs w:val="32"/>
        </w:rPr>
        <w:t>[7] CLSI. Interference Testing in Clinical Chemistry. 3rd ed. CLSI guideline EP07. Wayne, PA: Clinical and Laboratory Standards Institute; 2018.</w:t>
      </w:r>
    </w:p>
    <w:p w14:paraId="6DE9B4A7">
      <w:pPr>
        <w:adjustRightInd w:val="0"/>
        <w:snapToGrid w:val="0"/>
        <w:spacing w:line="520" w:lineRule="exact"/>
        <w:ind w:firstLine="200"/>
        <w:rPr>
          <w:rFonts w:ascii="仿宋_GB2312" w:hAnsi="黑体" w:eastAsia="仿宋_GB2312" w:cs="仿宋_GB2312"/>
          <w:sz w:val="32"/>
          <w:szCs w:val="32"/>
        </w:rPr>
      </w:pPr>
      <w:r>
        <w:rPr>
          <w:rFonts w:hint="eastAsia" w:eastAsia="黑体"/>
          <w:sz w:val="32"/>
          <w:szCs w:val="32"/>
        </w:rPr>
        <w:t>五</w:t>
      </w:r>
      <w:r>
        <w:rPr>
          <w:rFonts w:eastAsia="黑体"/>
          <w:sz w:val="32"/>
          <w:szCs w:val="32"/>
        </w:rPr>
        <w:t>、起草单位</w:t>
      </w:r>
    </w:p>
    <w:p w14:paraId="39C45D89">
      <w:pPr>
        <w:adjustRightInd w:val="0"/>
        <w:snapToGrid w:val="0"/>
        <w:spacing w:line="520" w:lineRule="exact"/>
        <w:ind w:firstLine="200"/>
        <w:rPr>
          <w:rFonts w:ascii="仿宋_GB2312" w:hAnsi="黑体" w:eastAsia="仿宋_GB2312" w:cs="仿宋_GB2312"/>
          <w:sz w:val="32"/>
          <w:szCs w:val="32"/>
        </w:rPr>
      </w:pPr>
      <w:r>
        <w:rPr>
          <w:rFonts w:eastAsia="仿宋_GB2312"/>
          <w:sz w:val="32"/>
          <w:szCs w:val="32"/>
        </w:rPr>
        <w:t>国家药品监督管理局医疗器械技术审评中心</w:t>
      </w:r>
    </w:p>
    <w:p w14:paraId="3D4515C7">
      <w:pPr>
        <w:adjustRightInd w:val="0"/>
        <w:snapToGrid w:val="0"/>
        <w:spacing w:line="520" w:lineRule="exact"/>
        <w:ind w:firstLine="200"/>
        <w:rPr>
          <w:rFonts w:ascii="仿宋_GB2312" w:eastAsia="仿宋_GB2312" w:hAnsiTheme="minorEastAsia"/>
          <w:sz w:val="32"/>
          <w:szCs w:val="32"/>
        </w:rPr>
      </w:pPr>
    </w:p>
    <w:p w14:paraId="1D2C91AF">
      <w:pPr>
        <w:snapToGrid w:val="0"/>
        <w:spacing w:after="156" w:afterLines="50" w:line="640" w:lineRule="exact"/>
        <w:jc w:val="left"/>
        <w:rPr>
          <w:ins w:id="0" w:author="太极箫客" w:date="2025-08-14T14:49:52Z"/>
          <w:rFonts w:hint="eastAsia" w:eastAsia="宋体"/>
          <w:lang w:eastAsia="zh-CN"/>
        </w:rPr>
      </w:pPr>
    </w:p>
    <w:p w14:paraId="0304A5FA">
      <w:pPr>
        <w:snapToGrid w:val="0"/>
        <w:spacing w:after="156" w:afterLines="50" w:line="640" w:lineRule="exact"/>
        <w:jc w:val="center"/>
        <w:rPr>
          <w:ins w:id="2" w:author="太极箫客" w:date="2025-08-14T14:49:52Z"/>
          <w:rFonts w:hint="eastAsia" w:eastAsia="宋体"/>
          <w:lang w:eastAsia="zh-CN"/>
        </w:rPr>
        <w:pPrChange w:id="1" w:author="太极箫客" w:date="2025-08-14T14:49:52Z">
          <w:pPr>
            <w:snapToGrid w:val="0"/>
            <w:spacing w:after="156" w:afterLines="50" w:line="640" w:lineRule="exact"/>
            <w:jc w:val="left"/>
          </w:pPr>
        </w:pPrChange>
      </w:pPr>
    </w:p>
    <w:p w14:paraId="649E3F6D">
      <w:pPr>
        <w:snapToGrid w:val="0"/>
        <w:spacing w:after="156" w:afterLines="50" w:line="640" w:lineRule="exact"/>
        <w:jc w:val="center"/>
        <w:rPr>
          <w:ins w:id="4" w:author="太极箫客" w:date="2025-08-14T14:49:52Z"/>
          <w:rFonts w:hint="eastAsia" w:eastAsia="宋体"/>
          <w:lang w:eastAsia="zh-CN"/>
        </w:rPr>
        <w:pPrChange w:id="3" w:author="太极箫客" w:date="2025-08-14T14:49:52Z">
          <w:pPr>
            <w:snapToGrid w:val="0"/>
            <w:spacing w:after="156" w:afterLines="50" w:line="640" w:lineRule="exact"/>
            <w:jc w:val="left"/>
          </w:pPr>
        </w:pPrChange>
      </w:pPr>
      <w:ins w:id="5" w:author="太极箫客" w:date="2025-08-14T14:49:52Z">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5"/>
                      <a:stretch>
                        <a:fillRect/>
                      </a:stretch>
                    </pic:blipFill>
                    <pic:spPr>
                      <a:xfrm>
                        <a:off x="0" y="0"/>
                        <a:ext cx="5210175" cy="7343775"/>
                      </a:xfrm>
                      <a:prstGeom prst="rect">
                        <a:avLst/>
                      </a:prstGeom>
                    </pic:spPr>
                  </pic:pic>
                </a:graphicData>
              </a:graphic>
            </wp:inline>
          </w:drawing>
        </w:r>
      </w:ins>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EFF" w:usb1="C000785B"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5672047"/>
    </w:sdtPr>
    <w:sdtContent>
      <w:p w14:paraId="40FB4AAF">
        <w:pPr>
          <w:pStyle w:val="4"/>
          <w:jc w:val="center"/>
        </w:pPr>
        <w:r>
          <w:fldChar w:fldCharType="begin"/>
        </w:r>
        <w:r>
          <w:instrText xml:space="preserve">PAGE   \* MERGEFORMAT</w:instrText>
        </w:r>
        <w:r>
          <w:fldChar w:fldCharType="separate"/>
        </w:r>
        <w:r>
          <w:rPr>
            <w:lang w:val="zh-CN"/>
          </w:rPr>
          <w:t>14</w:t>
        </w:r>
        <w:r>
          <w:fldChar w:fldCharType="end"/>
        </w:r>
      </w:p>
    </w:sdtContent>
  </w:sdt>
  <w:p w14:paraId="036CFB30">
    <w:pPr>
      <w:pStyle w:val="4"/>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EEC"/>
    <w:rsid w:val="0000088C"/>
    <w:rsid w:val="00002294"/>
    <w:rsid w:val="000029B2"/>
    <w:rsid w:val="0000327C"/>
    <w:rsid w:val="000045CF"/>
    <w:rsid w:val="0000468F"/>
    <w:rsid w:val="000060ED"/>
    <w:rsid w:val="00007045"/>
    <w:rsid w:val="00007C12"/>
    <w:rsid w:val="00007C23"/>
    <w:rsid w:val="00007DFD"/>
    <w:rsid w:val="00010001"/>
    <w:rsid w:val="000135E1"/>
    <w:rsid w:val="00014013"/>
    <w:rsid w:val="000142AF"/>
    <w:rsid w:val="000152B7"/>
    <w:rsid w:val="000159DD"/>
    <w:rsid w:val="00015BF7"/>
    <w:rsid w:val="00020429"/>
    <w:rsid w:val="00022262"/>
    <w:rsid w:val="00022434"/>
    <w:rsid w:val="00022A56"/>
    <w:rsid w:val="00023865"/>
    <w:rsid w:val="00025228"/>
    <w:rsid w:val="00025F4B"/>
    <w:rsid w:val="00026DEE"/>
    <w:rsid w:val="00026F48"/>
    <w:rsid w:val="0002733E"/>
    <w:rsid w:val="0002741F"/>
    <w:rsid w:val="00031382"/>
    <w:rsid w:val="000313CB"/>
    <w:rsid w:val="000325C4"/>
    <w:rsid w:val="0003273D"/>
    <w:rsid w:val="000351BB"/>
    <w:rsid w:val="000351CE"/>
    <w:rsid w:val="00035E3E"/>
    <w:rsid w:val="00040008"/>
    <w:rsid w:val="00040964"/>
    <w:rsid w:val="00040B58"/>
    <w:rsid w:val="0004166C"/>
    <w:rsid w:val="00041FF3"/>
    <w:rsid w:val="00043373"/>
    <w:rsid w:val="000438C7"/>
    <w:rsid w:val="00043D2A"/>
    <w:rsid w:val="00043DAB"/>
    <w:rsid w:val="0004446E"/>
    <w:rsid w:val="00044E4D"/>
    <w:rsid w:val="000455CC"/>
    <w:rsid w:val="000455F8"/>
    <w:rsid w:val="000459BE"/>
    <w:rsid w:val="00046F13"/>
    <w:rsid w:val="00047B19"/>
    <w:rsid w:val="00047DF8"/>
    <w:rsid w:val="00050151"/>
    <w:rsid w:val="00051082"/>
    <w:rsid w:val="00051919"/>
    <w:rsid w:val="00051A2D"/>
    <w:rsid w:val="00051ADD"/>
    <w:rsid w:val="000524C1"/>
    <w:rsid w:val="00052DDF"/>
    <w:rsid w:val="00053DA4"/>
    <w:rsid w:val="00053F83"/>
    <w:rsid w:val="00054916"/>
    <w:rsid w:val="000571C6"/>
    <w:rsid w:val="00057BD5"/>
    <w:rsid w:val="000605C8"/>
    <w:rsid w:val="00060A48"/>
    <w:rsid w:val="00061510"/>
    <w:rsid w:val="00061785"/>
    <w:rsid w:val="00061FA3"/>
    <w:rsid w:val="00062448"/>
    <w:rsid w:val="00062AFF"/>
    <w:rsid w:val="0006366A"/>
    <w:rsid w:val="00063688"/>
    <w:rsid w:val="00063B2F"/>
    <w:rsid w:val="0006568B"/>
    <w:rsid w:val="000656C9"/>
    <w:rsid w:val="00066465"/>
    <w:rsid w:val="000671F3"/>
    <w:rsid w:val="00067E24"/>
    <w:rsid w:val="00070171"/>
    <w:rsid w:val="000704D3"/>
    <w:rsid w:val="00070596"/>
    <w:rsid w:val="000715A3"/>
    <w:rsid w:val="00071714"/>
    <w:rsid w:val="00071776"/>
    <w:rsid w:val="00071849"/>
    <w:rsid w:val="00071DD3"/>
    <w:rsid w:val="00071E09"/>
    <w:rsid w:val="00071EE7"/>
    <w:rsid w:val="00071FC9"/>
    <w:rsid w:val="00072052"/>
    <w:rsid w:val="00073290"/>
    <w:rsid w:val="00074995"/>
    <w:rsid w:val="000752C0"/>
    <w:rsid w:val="000757CF"/>
    <w:rsid w:val="00075817"/>
    <w:rsid w:val="00076DEA"/>
    <w:rsid w:val="0008082E"/>
    <w:rsid w:val="000810B5"/>
    <w:rsid w:val="000814BF"/>
    <w:rsid w:val="00081597"/>
    <w:rsid w:val="00081D5F"/>
    <w:rsid w:val="00083501"/>
    <w:rsid w:val="000842F6"/>
    <w:rsid w:val="000844ED"/>
    <w:rsid w:val="000845C9"/>
    <w:rsid w:val="00084718"/>
    <w:rsid w:val="00084BB7"/>
    <w:rsid w:val="00084BEA"/>
    <w:rsid w:val="00084CAF"/>
    <w:rsid w:val="00085234"/>
    <w:rsid w:val="000853C1"/>
    <w:rsid w:val="000857BF"/>
    <w:rsid w:val="0008713A"/>
    <w:rsid w:val="00090CF7"/>
    <w:rsid w:val="000918CA"/>
    <w:rsid w:val="00091CD1"/>
    <w:rsid w:val="00092581"/>
    <w:rsid w:val="00092CB5"/>
    <w:rsid w:val="000935BA"/>
    <w:rsid w:val="0009427F"/>
    <w:rsid w:val="000A18D6"/>
    <w:rsid w:val="000A23E4"/>
    <w:rsid w:val="000A377E"/>
    <w:rsid w:val="000A5768"/>
    <w:rsid w:val="000A6379"/>
    <w:rsid w:val="000A64B9"/>
    <w:rsid w:val="000A64F8"/>
    <w:rsid w:val="000A6A03"/>
    <w:rsid w:val="000A7F49"/>
    <w:rsid w:val="000B0028"/>
    <w:rsid w:val="000B0DDE"/>
    <w:rsid w:val="000B1990"/>
    <w:rsid w:val="000B34AF"/>
    <w:rsid w:val="000B3DD7"/>
    <w:rsid w:val="000B52A5"/>
    <w:rsid w:val="000B6E6F"/>
    <w:rsid w:val="000B7098"/>
    <w:rsid w:val="000B7F12"/>
    <w:rsid w:val="000C07F9"/>
    <w:rsid w:val="000C158B"/>
    <w:rsid w:val="000C29E0"/>
    <w:rsid w:val="000C3F20"/>
    <w:rsid w:val="000C5A58"/>
    <w:rsid w:val="000C694C"/>
    <w:rsid w:val="000D0463"/>
    <w:rsid w:val="000D1A46"/>
    <w:rsid w:val="000D1B5E"/>
    <w:rsid w:val="000D1CAC"/>
    <w:rsid w:val="000D2136"/>
    <w:rsid w:val="000D2151"/>
    <w:rsid w:val="000D256E"/>
    <w:rsid w:val="000D3757"/>
    <w:rsid w:val="000D50CD"/>
    <w:rsid w:val="000E0DF1"/>
    <w:rsid w:val="000E1C9A"/>
    <w:rsid w:val="000E2821"/>
    <w:rsid w:val="000E2D90"/>
    <w:rsid w:val="000E5E12"/>
    <w:rsid w:val="000E6085"/>
    <w:rsid w:val="000E69F2"/>
    <w:rsid w:val="000E7B06"/>
    <w:rsid w:val="000F011D"/>
    <w:rsid w:val="000F0A38"/>
    <w:rsid w:val="000F0B71"/>
    <w:rsid w:val="000F146B"/>
    <w:rsid w:val="000F1946"/>
    <w:rsid w:val="000F22B3"/>
    <w:rsid w:val="000F427D"/>
    <w:rsid w:val="000F485D"/>
    <w:rsid w:val="000F50B8"/>
    <w:rsid w:val="000F5C51"/>
    <w:rsid w:val="000F60B7"/>
    <w:rsid w:val="000F73EB"/>
    <w:rsid w:val="0010040F"/>
    <w:rsid w:val="00100F53"/>
    <w:rsid w:val="00101591"/>
    <w:rsid w:val="00101F68"/>
    <w:rsid w:val="001026BC"/>
    <w:rsid w:val="00102DA5"/>
    <w:rsid w:val="0010328F"/>
    <w:rsid w:val="001035F8"/>
    <w:rsid w:val="00104A31"/>
    <w:rsid w:val="0010593F"/>
    <w:rsid w:val="001067AC"/>
    <w:rsid w:val="00106C7E"/>
    <w:rsid w:val="0010723A"/>
    <w:rsid w:val="00107CF8"/>
    <w:rsid w:val="00107E0F"/>
    <w:rsid w:val="001102E9"/>
    <w:rsid w:val="00111E97"/>
    <w:rsid w:val="00113C0A"/>
    <w:rsid w:val="0011532C"/>
    <w:rsid w:val="00115BEF"/>
    <w:rsid w:val="00115CA0"/>
    <w:rsid w:val="001166CB"/>
    <w:rsid w:val="0011673A"/>
    <w:rsid w:val="00116AD6"/>
    <w:rsid w:val="0011721D"/>
    <w:rsid w:val="0011785C"/>
    <w:rsid w:val="001200BE"/>
    <w:rsid w:val="0012065F"/>
    <w:rsid w:val="00121012"/>
    <w:rsid w:val="00121C4D"/>
    <w:rsid w:val="00122588"/>
    <w:rsid w:val="00122D43"/>
    <w:rsid w:val="00122F97"/>
    <w:rsid w:val="0012340C"/>
    <w:rsid w:val="00123F5B"/>
    <w:rsid w:val="00123FB3"/>
    <w:rsid w:val="00124F0C"/>
    <w:rsid w:val="00124F88"/>
    <w:rsid w:val="001270C8"/>
    <w:rsid w:val="00127B1E"/>
    <w:rsid w:val="00131696"/>
    <w:rsid w:val="001317DF"/>
    <w:rsid w:val="001321EC"/>
    <w:rsid w:val="001321FF"/>
    <w:rsid w:val="00133009"/>
    <w:rsid w:val="00133B0C"/>
    <w:rsid w:val="0013421C"/>
    <w:rsid w:val="00134AAB"/>
    <w:rsid w:val="00134DA6"/>
    <w:rsid w:val="001361BA"/>
    <w:rsid w:val="0013623E"/>
    <w:rsid w:val="001367BE"/>
    <w:rsid w:val="00136DE4"/>
    <w:rsid w:val="00137042"/>
    <w:rsid w:val="00140A45"/>
    <w:rsid w:val="0014105C"/>
    <w:rsid w:val="001412D5"/>
    <w:rsid w:val="001416AD"/>
    <w:rsid w:val="00141D0D"/>
    <w:rsid w:val="00141E21"/>
    <w:rsid w:val="00142EC1"/>
    <w:rsid w:val="00143ECE"/>
    <w:rsid w:val="001441D2"/>
    <w:rsid w:val="00145A8C"/>
    <w:rsid w:val="00145EB8"/>
    <w:rsid w:val="00146EF6"/>
    <w:rsid w:val="001476CF"/>
    <w:rsid w:val="001503E9"/>
    <w:rsid w:val="00151F4F"/>
    <w:rsid w:val="00153BA8"/>
    <w:rsid w:val="00153E59"/>
    <w:rsid w:val="00155C98"/>
    <w:rsid w:val="0015691B"/>
    <w:rsid w:val="00156E2A"/>
    <w:rsid w:val="001600AE"/>
    <w:rsid w:val="001620A8"/>
    <w:rsid w:val="00162623"/>
    <w:rsid w:val="001635D8"/>
    <w:rsid w:val="0016469F"/>
    <w:rsid w:val="00164BF0"/>
    <w:rsid w:val="001658A4"/>
    <w:rsid w:val="001660BB"/>
    <w:rsid w:val="0017014C"/>
    <w:rsid w:val="00170456"/>
    <w:rsid w:val="001718B2"/>
    <w:rsid w:val="0017214A"/>
    <w:rsid w:val="001721FC"/>
    <w:rsid w:val="00172295"/>
    <w:rsid w:val="00172B1E"/>
    <w:rsid w:val="00172F48"/>
    <w:rsid w:val="001733C8"/>
    <w:rsid w:val="00173C0D"/>
    <w:rsid w:val="00173D09"/>
    <w:rsid w:val="001747BD"/>
    <w:rsid w:val="00174A20"/>
    <w:rsid w:val="00175B27"/>
    <w:rsid w:val="00176159"/>
    <w:rsid w:val="001765B9"/>
    <w:rsid w:val="00176801"/>
    <w:rsid w:val="0017747F"/>
    <w:rsid w:val="00177C46"/>
    <w:rsid w:val="00181897"/>
    <w:rsid w:val="001818CC"/>
    <w:rsid w:val="00181DAB"/>
    <w:rsid w:val="00181ED8"/>
    <w:rsid w:val="00181F5F"/>
    <w:rsid w:val="00182995"/>
    <w:rsid w:val="001838DC"/>
    <w:rsid w:val="00183FDB"/>
    <w:rsid w:val="00183FFA"/>
    <w:rsid w:val="00184040"/>
    <w:rsid w:val="001842A9"/>
    <w:rsid w:val="00184618"/>
    <w:rsid w:val="00184A30"/>
    <w:rsid w:val="00186CE8"/>
    <w:rsid w:val="001875E0"/>
    <w:rsid w:val="00187BE0"/>
    <w:rsid w:val="00190202"/>
    <w:rsid w:val="0019040A"/>
    <w:rsid w:val="00190B2C"/>
    <w:rsid w:val="0019107E"/>
    <w:rsid w:val="00191885"/>
    <w:rsid w:val="00191CE6"/>
    <w:rsid w:val="001920A1"/>
    <w:rsid w:val="00192433"/>
    <w:rsid w:val="00193141"/>
    <w:rsid w:val="0019383F"/>
    <w:rsid w:val="0019385F"/>
    <w:rsid w:val="00194172"/>
    <w:rsid w:val="00194702"/>
    <w:rsid w:val="00194944"/>
    <w:rsid w:val="00194978"/>
    <w:rsid w:val="00194B44"/>
    <w:rsid w:val="00195811"/>
    <w:rsid w:val="001A08E0"/>
    <w:rsid w:val="001A08EF"/>
    <w:rsid w:val="001A1CC1"/>
    <w:rsid w:val="001A3BE7"/>
    <w:rsid w:val="001A4395"/>
    <w:rsid w:val="001A4B16"/>
    <w:rsid w:val="001A5BD8"/>
    <w:rsid w:val="001A64D4"/>
    <w:rsid w:val="001B29B0"/>
    <w:rsid w:val="001B3AFC"/>
    <w:rsid w:val="001B57C7"/>
    <w:rsid w:val="001B5E75"/>
    <w:rsid w:val="001B5E8A"/>
    <w:rsid w:val="001C0E04"/>
    <w:rsid w:val="001C1C1D"/>
    <w:rsid w:val="001C1CFD"/>
    <w:rsid w:val="001C1F02"/>
    <w:rsid w:val="001C289E"/>
    <w:rsid w:val="001C3661"/>
    <w:rsid w:val="001C3C1C"/>
    <w:rsid w:val="001C4C8B"/>
    <w:rsid w:val="001C5069"/>
    <w:rsid w:val="001C55FF"/>
    <w:rsid w:val="001C5FFF"/>
    <w:rsid w:val="001C6366"/>
    <w:rsid w:val="001D1F77"/>
    <w:rsid w:val="001D2AD5"/>
    <w:rsid w:val="001D327D"/>
    <w:rsid w:val="001D3A5D"/>
    <w:rsid w:val="001D410E"/>
    <w:rsid w:val="001D567C"/>
    <w:rsid w:val="001D58F1"/>
    <w:rsid w:val="001D5C83"/>
    <w:rsid w:val="001D7159"/>
    <w:rsid w:val="001D7161"/>
    <w:rsid w:val="001D791E"/>
    <w:rsid w:val="001D793D"/>
    <w:rsid w:val="001E0667"/>
    <w:rsid w:val="001E1288"/>
    <w:rsid w:val="001E21F1"/>
    <w:rsid w:val="001E450C"/>
    <w:rsid w:val="001E54B7"/>
    <w:rsid w:val="001E5719"/>
    <w:rsid w:val="001E5E89"/>
    <w:rsid w:val="001E6A40"/>
    <w:rsid w:val="001E726D"/>
    <w:rsid w:val="001E7382"/>
    <w:rsid w:val="001E7BB0"/>
    <w:rsid w:val="001F12B0"/>
    <w:rsid w:val="001F2218"/>
    <w:rsid w:val="001F31D5"/>
    <w:rsid w:val="001F37BB"/>
    <w:rsid w:val="001F5A19"/>
    <w:rsid w:val="001F6447"/>
    <w:rsid w:val="001F68AC"/>
    <w:rsid w:val="001F78D3"/>
    <w:rsid w:val="001F7EA2"/>
    <w:rsid w:val="001F7F4D"/>
    <w:rsid w:val="002009D0"/>
    <w:rsid w:val="00200A79"/>
    <w:rsid w:val="002019B9"/>
    <w:rsid w:val="00201CE0"/>
    <w:rsid w:val="00202CAF"/>
    <w:rsid w:val="00203EF8"/>
    <w:rsid w:val="00203FE7"/>
    <w:rsid w:val="002042E6"/>
    <w:rsid w:val="00204AAC"/>
    <w:rsid w:val="002054FA"/>
    <w:rsid w:val="00206753"/>
    <w:rsid w:val="0020689F"/>
    <w:rsid w:val="00206AB0"/>
    <w:rsid w:val="00207032"/>
    <w:rsid w:val="00207507"/>
    <w:rsid w:val="00211D0F"/>
    <w:rsid w:val="00212414"/>
    <w:rsid w:val="002124BE"/>
    <w:rsid w:val="0021312B"/>
    <w:rsid w:val="00213710"/>
    <w:rsid w:val="002139FB"/>
    <w:rsid w:val="00213A1B"/>
    <w:rsid w:val="0021441E"/>
    <w:rsid w:val="0021444A"/>
    <w:rsid w:val="002151E8"/>
    <w:rsid w:val="00215A47"/>
    <w:rsid w:val="00216699"/>
    <w:rsid w:val="00216F24"/>
    <w:rsid w:val="00217D46"/>
    <w:rsid w:val="00217E46"/>
    <w:rsid w:val="0022055D"/>
    <w:rsid w:val="00220647"/>
    <w:rsid w:val="00220D42"/>
    <w:rsid w:val="00220E06"/>
    <w:rsid w:val="0022159A"/>
    <w:rsid w:val="002216E0"/>
    <w:rsid w:val="002217AE"/>
    <w:rsid w:val="00221C79"/>
    <w:rsid w:val="002232F5"/>
    <w:rsid w:val="00223EEA"/>
    <w:rsid w:val="0022406D"/>
    <w:rsid w:val="00224096"/>
    <w:rsid w:val="00224A9A"/>
    <w:rsid w:val="0022619F"/>
    <w:rsid w:val="00226CBD"/>
    <w:rsid w:val="002274F7"/>
    <w:rsid w:val="00230506"/>
    <w:rsid w:val="00231708"/>
    <w:rsid w:val="00233287"/>
    <w:rsid w:val="00233424"/>
    <w:rsid w:val="00237327"/>
    <w:rsid w:val="00240DEC"/>
    <w:rsid w:val="00241371"/>
    <w:rsid w:val="0024143E"/>
    <w:rsid w:val="0024173B"/>
    <w:rsid w:val="00241E78"/>
    <w:rsid w:val="002421F1"/>
    <w:rsid w:val="0024369E"/>
    <w:rsid w:val="0024484A"/>
    <w:rsid w:val="00245D5B"/>
    <w:rsid w:val="00246129"/>
    <w:rsid w:val="00246F04"/>
    <w:rsid w:val="002505D8"/>
    <w:rsid w:val="00250EDF"/>
    <w:rsid w:val="0025140B"/>
    <w:rsid w:val="0025153E"/>
    <w:rsid w:val="00251F03"/>
    <w:rsid w:val="00252B44"/>
    <w:rsid w:val="002531CD"/>
    <w:rsid w:val="002533B6"/>
    <w:rsid w:val="002538EC"/>
    <w:rsid w:val="00254A14"/>
    <w:rsid w:val="00255A5C"/>
    <w:rsid w:val="002560A2"/>
    <w:rsid w:val="00256B76"/>
    <w:rsid w:val="00260562"/>
    <w:rsid w:val="002614F4"/>
    <w:rsid w:val="00261526"/>
    <w:rsid w:val="00261FDD"/>
    <w:rsid w:val="00262903"/>
    <w:rsid w:val="00264594"/>
    <w:rsid w:val="00265B77"/>
    <w:rsid w:val="00265E6F"/>
    <w:rsid w:val="0026684D"/>
    <w:rsid w:val="00266B53"/>
    <w:rsid w:val="00267D62"/>
    <w:rsid w:val="00270E2F"/>
    <w:rsid w:val="00270F4C"/>
    <w:rsid w:val="00272561"/>
    <w:rsid w:val="00272F1F"/>
    <w:rsid w:val="0027318F"/>
    <w:rsid w:val="002737E3"/>
    <w:rsid w:val="00273A1A"/>
    <w:rsid w:val="00273A2C"/>
    <w:rsid w:val="0027449A"/>
    <w:rsid w:val="0027580E"/>
    <w:rsid w:val="00276643"/>
    <w:rsid w:val="002772C7"/>
    <w:rsid w:val="0027731E"/>
    <w:rsid w:val="00281206"/>
    <w:rsid w:val="00281639"/>
    <w:rsid w:val="00281CC0"/>
    <w:rsid w:val="00282E3A"/>
    <w:rsid w:val="00283E35"/>
    <w:rsid w:val="0028525D"/>
    <w:rsid w:val="0028581F"/>
    <w:rsid w:val="0028608A"/>
    <w:rsid w:val="00286265"/>
    <w:rsid w:val="00286B19"/>
    <w:rsid w:val="00286D94"/>
    <w:rsid w:val="00286FBD"/>
    <w:rsid w:val="002910A3"/>
    <w:rsid w:val="00292218"/>
    <w:rsid w:val="00292EAA"/>
    <w:rsid w:val="00294AEC"/>
    <w:rsid w:val="00296288"/>
    <w:rsid w:val="002963A1"/>
    <w:rsid w:val="00296D95"/>
    <w:rsid w:val="002A09CD"/>
    <w:rsid w:val="002A1157"/>
    <w:rsid w:val="002A16E3"/>
    <w:rsid w:val="002A199F"/>
    <w:rsid w:val="002A1C3F"/>
    <w:rsid w:val="002A1DC9"/>
    <w:rsid w:val="002A2493"/>
    <w:rsid w:val="002A3234"/>
    <w:rsid w:val="002A36D9"/>
    <w:rsid w:val="002A4406"/>
    <w:rsid w:val="002A4E75"/>
    <w:rsid w:val="002A590A"/>
    <w:rsid w:val="002A6882"/>
    <w:rsid w:val="002A78B5"/>
    <w:rsid w:val="002A7ABF"/>
    <w:rsid w:val="002A7C1F"/>
    <w:rsid w:val="002A7EF9"/>
    <w:rsid w:val="002A7F91"/>
    <w:rsid w:val="002B02B2"/>
    <w:rsid w:val="002B04A1"/>
    <w:rsid w:val="002B131B"/>
    <w:rsid w:val="002B1ABF"/>
    <w:rsid w:val="002B1B33"/>
    <w:rsid w:val="002B1DE0"/>
    <w:rsid w:val="002B2A24"/>
    <w:rsid w:val="002B3847"/>
    <w:rsid w:val="002B3DEC"/>
    <w:rsid w:val="002B4237"/>
    <w:rsid w:val="002B61A6"/>
    <w:rsid w:val="002B6560"/>
    <w:rsid w:val="002B6569"/>
    <w:rsid w:val="002B68AB"/>
    <w:rsid w:val="002B75DF"/>
    <w:rsid w:val="002C374A"/>
    <w:rsid w:val="002C37EE"/>
    <w:rsid w:val="002C3FC9"/>
    <w:rsid w:val="002C416A"/>
    <w:rsid w:val="002C4434"/>
    <w:rsid w:val="002C4D1D"/>
    <w:rsid w:val="002C5E47"/>
    <w:rsid w:val="002C6CEF"/>
    <w:rsid w:val="002C720D"/>
    <w:rsid w:val="002C7219"/>
    <w:rsid w:val="002C756E"/>
    <w:rsid w:val="002D0A08"/>
    <w:rsid w:val="002D0DB8"/>
    <w:rsid w:val="002D0DD6"/>
    <w:rsid w:val="002D1E08"/>
    <w:rsid w:val="002D248F"/>
    <w:rsid w:val="002D2884"/>
    <w:rsid w:val="002D40B7"/>
    <w:rsid w:val="002D48A7"/>
    <w:rsid w:val="002D673D"/>
    <w:rsid w:val="002E103A"/>
    <w:rsid w:val="002E2B23"/>
    <w:rsid w:val="002E3C80"/>
    <w:rsid w:val="002E3F03"/>
    <w:rsid w:val="002E695C"/>
    <w:rsid w:val="002E6D52"/>
    <w:rsid w:val="002E72E2"/>
    <w:rsid w:val="002F221D"/>
    <w:rsid w:val="002F4387"/>
    <w:rsid w:val="002F4D6B"/>
    <w:rsid w:val="002F5E4F"/>
    <w:rsid w:val="002F601D"/>
    <w:rsid w:val="002F64B1"/>
    <w:rsid w:val="002F64BB"/>
    <w:rsid w:val="002F73C7"/>
    <w:rsid w:val="002F7A81"/>
    <w:rsid w:val="0030047F"/>
    <w:rsid w:val="00300F99"/>
    <w:rsid w:val="00301008"/>
    <w:rsid w:val="00301552"/>
    <w:rsid w:val="00301A4F"/>
    <w:rsid w:val="00301A85"/>
    <w:rsid w:val="00302501"/>
    <w:rsid w:val="003025B6"/>
    <w:rsid w:val="00304CE3"/>
    <w:rsid w:val="0030555E"/>
    <w:rsid w:val="00305930"/>
    <w:rsid w:val="00305A80"/>
    <w:rsid w:val="00305BEF"/>
    <w:rsid w:val="00307BAC"/>
    <w:rsid w:val="00307C36"/>
    <w:rsid w:val="00310827"/>
    <w:rsid w:val="003113B4"/>
    <w:rsid w:val="00311F30"/>
    <w:rsid w:val="00312096"/>
    <w:rsid w:val="0031238C"/>
    <w:rsid w:val="003146C8"/>
    <w:rsid w:val="00314EF6"/>
    <w:rsid w:val="003152BA"/>
    <w:rsid w:val="003158C5"/>
    <w:rsid w:val="00315DC0"/>
    <w:rsid w:val="00316A34"/>
    <w:rsid w:val="003207F1"/>
    <w:rsid w:val="00321205"/>
    <w:rsid w:val="00322444"/>
    <w:rsid w:val="0032262F"/>
    <w:rsid w:val="003232C5"/>
    <w:rsid w:val="00324444"/>
    <w:rsid w:val="00324CE6"/>
    <w:rsid w:val="003259D6"/>
    <w:rsid w:val="003266DB"/>
    <w:rsid w:val="00326BA2"/>
    <w:rsid w:val="00333F40"/>
    <w:rsid w:val="00334A43"/>
    <w:rsid w:val="00334B55"/>
    <w:rsid w:val="00334CF5"/>
    <w:rsid w:val="0033586F"/>
    <w:rsid w:val="00335CDE"/>
    <w:rsid w:val="00335FBE"/>
    <w:rsid w:val="00336705"/>
    <w:rsid w:val="003367F4"/>
    <w:rsid w:val="00336853"/>
    <w:rsid w:val="00336F7F"/>
    <w:rsid w:val="00337C44"/>
    <w:rsid w:val="003404EB"/>
    <w:rsid w:val="0034228A"/>
    <w:rsid w:val="003422F8"/>
    <w:rsid w:val="0034328C"/>
    <w:rsid w:val="003435A7"/>
    <w:rsid w:val="0034378C"/>
    <w:rsid w:val="003450D9"/>
    <w:rsid w:val="00345173"/>
    <w:rsid w:val="00345782"/>
    <w:rsid w:val="0034676F"/>
    <w:rsid w:val="00350708"/>
    <w:rsid w:val="00350CA9"/>
    <w:rsid w:val="00350F2F"/>
    <w:rsid w:val="0035291A"/>
    <w:rsid w:val="00352B76"/>
    <w:rsid w:val="00354804"/>
    <w:rsid w:val="00354D41"/>
    <w:rsid w:val="00355A36"/>
    <w:rsid w:val="00355A6E"/>
    <w:rsid w:val="00357B4A"/>
    <w:rsid w:val="00357EB0"/>
    <w:rsid w:val="00360098"/>
    <w:rsid w:val="003601E0"/>
    <w:rsid w:val="00360589"/>
    <w:rsid w:val="00360880"/>
    <w:rsid w:val="00361731"/>
    <w:rsid w:val="003619E9"/>
    <w:rsid w:val="00362373"/>
    <w:rsid w:val="003627AE"/>
    <w:rsid w:val="00362F78"/>
    <w:rsid w:val="003634F7"/>
    <w:rsid w:val="0036369B"/>
    <w:rsid w:val="0036572B"/>
    <w:rsid w:val="003665AF"/>
    <w:rsid w:val="0036748B"/>
    <w:rsid w:val="00370B99"/>
    <w:rsid w:val="00371A35"/>
    <w:rsid w:val="00372334"/>
    <w:rsid w:val="003730A3"/>
    <w:rsid w:val="003730F6"/>
    <w:rsid w:val="00373BA0"/>
    <w:rsid w:val="003750AD"/>
    <w:rsid w:val="00376A94"/>
    <w:rsid w:val="00377F6B"/>
    <w:rsid w:val="00380923"/>
    <w:rsid w:val="00380CB9"/>
    <w:rsid w:val="0038128D"/>
    <w:rsid w:val="00382560"/>
    <w:rsid w:val="00382AA9"/>
    <w:rsid w:val="00382D0B"/>
    <w:rsid w:val="003836A3"/>
    <w:rsid w:val="003847CD"/>
    <w:rsid w:val="00384998"/>
    <w:rsid w:val="0038515A"/>
    <w:rsid w:val="003868BE"/>
    <w:rsid w:val="00387879"/>
    <w:rsid w:val="003906DB"/>
    <w:rsid w:val="00390AF4"/>
    <w:rsid w:val="00391ACD"/>
    <w:rsid w:val="003923B4"/>
    <w:rsid w:val="0039290F"/>
    <w:rsid w:val="00393263"/>
    <w:rsid w:val="00393623"/>
    <w:rsid w:val="003937F8"/>
    <w:rsid w:val="00393F8C"/>
    <w:rsid w:val="00394D7A"/>
    <w:rsid w:val="00396B35"/>
    <w:rsid w:val="00397E07"/>
    <w:rsid w:val="003A0D4F"/>
    <w:rsid w:val="003A103F"/>
    <w:rsid w:val="003A253C"/>
    <w:rsid w:val="003A2BFF"/>
    <w:rsid w:val="003A33CE"/>
    <w:rsid w:val="003A3418"/>
    <w:rsid w:val="003A457D"/>
    <w:rsid w:val="003A46F6"/>
    <w:rsid w:val="003A5042"/>
    <w:rsid w:val="003A5824"/>
    <w:rsid w:val="003A5DE9"/>
    <w:rsid w:val="003A707F"/>
    <w:rsid w:val="003A7B1F"/>
    <w:rsid w:val="003B0370"/>
    <w:rsid w:val="003B217B"/>
    <w:rsid w:val="003B2274"/>
    <w:rsid w:val="003B22C0"/>
    <w:rsid w:val="003B3145"/>
    <w:rsid w:val="003B348C"/>
    <w:rsid w:val="003B3A87"/>
    <w:rsid w:val="003B3E5A"/>
    <w:rsid w:val="003B453E"/>
    <w:rsid w:val="003B46DE"/>
    <w:rsid w:val="003B503B"/>
    <w:rsid w:val="003B55B2"/>
    <w:rsid w:val="003B5A41"/>
    <w:rsid w:val="003B6E23"/>
    <w:rsid w:val="003B6E8E"/>
    <w:rsid w:val="003C049C"/>
    <w:rsid w:val="003C0C05"/>
    <w:rsid w:val="003C14D3"/>
    <w:rsid w:val="003C39E8"/>
    <w:rsid w:val="003C3D3F"/>
    <w:rsid w:val="003C521E"/>
    <w:rsid w:val="003C69E1"/>
    <w:rsid w:val="003C6C3D"/>
    <w:rsid w:val="003C767D"/>
    <w:rsid w:val="003C7F2F"/>
    <w:rsid w:val="003D0179"/>
    <w:rsid w:val="003D0A8A"/>
    <w:rsid w:val="003D0BC1"/>
    <w:rsid w:val="003D1494"/>
    <w:rsid w:val="003D209C"/>
    <w:rsid w:val="003D4609"/>
    <w:rsid w:val="003D5B25"/>
    <w:rsid w:val="003D5B5F"/>
    <w:rsid w:val="003D5FDB"/>
    <w:rsid w:val="003D7363"/>
    <w:rsid w:val="003E08F8"/>
    <w:rsid w:val="003E0C5A"/>
    <w:rsid w:val="003E107F"/>
    <w:rsid w:val="003E38BA"/>
    <w:rsid w:val="003E3EC8"/>
    <w:rsid w:val="003E65C6"/>
    <w:rsid w:val="003E6B04"/>
    <w:rsid w:val="003F0510"/>
    <w:rsid w:val="003F05D4"/>
    <w:rsid w:val="003F13E1"/>
    <w:rsid w:val="003F20D9"/>
    <w:rsid w:val="003F2106"/>
    <w:rsid w:val="003F295B"/>
    <w:rsid w:val="003F2F24"/>
    <w:rsid w:val="003F2F5A"/>
    <w:rsid w:val="003F31B3"/>
    <w:rsid w:val="003F4F80"/>
    <w:rsid w:val="003F6303"/>
    <w:rsid w:val="003F7F00"/>
    <w:rsid w:val="00400155"/>
    <w:rsid w:val="004008D6"/>
    <w:rsid w:val="00401271"/>
    <w:rsid w:val="004026CE"/>
    <w:rsid w:val="00402EDB"/>
    <w:rsid w:val="00402F51"/>
    <w:rsid w:val="00403F44"/>
    <w:rsid w:val="00407321"/>
    <w:rsid w:val="00407D3B"/>
    <w:rsid w:val="0041033C"/>
    <w:rsid w:val="0041042A"/>
    <w:rsid w:val="00411FF9"/>
    <w:rsid w:val="0041262A"/>
    <w:rsid w:val="0041372C"/>
    <w:rsid w:val="004138F4"/>
    <w:rsid w:val="004143E9"/>
    <w:rsid w:val="0041442A"/>
    <w:rsid w:val="00414A2A"/>
    <w:rsid w:val="00416007"/>
    <w:rsid w:val="004215B7"/>
    <w:rsid w:val="004216B4"/>
    <w:rsid w:val="00422BE0"/>
    <w:rsid w:val="00422C3D"/>
    <w:rsid w:val="004239E5"/>
    <w:rsid w:val="00423FBF"/>
    <w:rsid w:val="004265F6"/>
    <w:rsid w:val="004271FA"/>
    <w:rsid w:val="00427434"/>
    <w:rsid w:val="004302D6"/>
    <w:rsid w:val="00430D6D"/>
    <w:rsid w:val="0043174F"/>
    <w:rsid w:val="00431B3C"/>
    <w:rsid w:val="00431CC0"/>
    <w:rsid w:val="0043285E"/>
    <w:rsid w:val="00432C01"/>
    <w:rsid w:val="00433087"/>
    <w:rsid w:val="00434F02"/>
    <w:rsid w:val="004365C5"/>
    <w:rsid w:val="00437521"/>
    <w:rsid w:val="00440531"/>
    <w:rsid w:val="00440F1B"/>
    <w:rsid w:val="00441AEB"/>
    <w:rsid w:val="00441FEA"/>
    <w:rsid w:val="00443124"/>
    <w:rsid w:val="00443EF3"/>
    <w:rsid w:val="00444281"/>
    <w:rsid w:val="0044441B"/>
    <w:rsid w:val="00444D03"/>
    <w:rsid w:val="00446C96"/>
    <w:rsid w:val="00446FF0"/>
    <w:rsid w:val="004471F3"/>
    <w:rsid w:val="00450B95"/>
    <w:rsid w:val="00451645"/>
    <w:rsid w:val="004519A1"/>
    <w:rsid w:val="00451A33"/>
    <w:rsid w:val="00451A89"/>
    <w:rsid w:val="00453E47"/>
    <w:rsid w:val="00454051"/>
    <w:rsid w:val="0045444C"/>
    <w:rsid w:val="00454C43"/>
    <w:rsid w:val="00455AC7"/>
    <w:rsid w:val="0045642F"/>
    <w:rsid w:val="00456435"/>
    <w:rsid w:val="004567CB"/>
    <w:rsid w:val="00457E52"/>
    <w:rsid w:val="004600CF"/>
    <w:rsid w:val="0046326A"/>
    <w:rsid w:val="004634EA"/>
    <w:rsid w:val="00464947"/>
    <w:rsid w:val="00465F48"/>
    <w:rsid w:val="0046796A"/>
    <w:rsid w:val="00467FD3"/>
    <w:rsid w:val="0047086D"/>
    <w:rsid w:val="00470C88"/>
    <w:rsid w:val="00470FF3"/>
    <w:rsid w:val="00471F38"/>
    <w:rsid w:val="00473053"/>
    <w:rsid w:val="0047313A"/>
    <w:rsid w:val="0047357A"/>
    <w:rsid w:val="00473CB6"/>
    <w:rsid w:val="0047463A"/>
    <w:rsid w:val="00476285"/>
    <w:rsid w:val="004764C4"/>
    <w:rsid w:val="0048027A"/>
    <w:rsid w:val="00480374"/>
    <w:rsid w:val="00481DF5"/>
    <w:rsid w:val="004820D7"/>
    <w:rsid w:val="0048274F"/>
    <w:rsid w:val="004836E0"/>
    <w:rsid w:val="00484BA6"/>
    <w:rsid w:val="00484DA9"/>
    <w:rsid w:val="00484ED8"/>
    <w:rsid w:val="00485B89"/>
    <w:rsid w:val="00485C99"/>
    <w:rsid w:val="00486A8F"/>
    <w:rsid w:val="00486E21"/>
    <w:rsid w:val="00490040"/>
    <w:rsid w:val="0049088D"/>
    <w:rsid w:val="0049089B"/>
    <w:rsid w:val="00491F7C"/>
    <w:rsid w:val="004922E0"/>
    <w:rsid w:val="00493C50"/>
    <w:rsid w:val="00494B7D"/>
    <w:rsid w:val="00495B17"/>
    <w:rsid w:val="00495C7C"/>
    <w:rsid w:val="00495EBF"/>
    <w:rsid w:val="004960E8"/>
    <w:rsid w:val="00496E35"/>
    <w:rsid w:val="00497299"/>
    <w:rsid w:val="004A06F1"/>
    <w:rsid w:val="004A0ED3"/>
    <w:rsid w:val="004A1261"/>
    <w:rsid w:val="004A1368"/>
    <w:rsid w:val="004A186C"/>
    <w:rsid w:val="004A18F7"/>
    <w:rsid w:val="004A350D"/>
    <w:rsid w:val="004A3FD7"/>
    <w:rsid w:val="004A4560"/>
    <w:rsid w:val="004A4664"/>
    <w:rsid w:val="004A4BF9"/>
    <w:rsid w:val="004A531D"/>
    <w:rsid w:val="004A5B5B"/>
    <w:rsid w:val="004A677F"/>
    <w:rsid w:val="004A6BD2"/>
    <w:rsid w:val="004A6C27"/>
    <w:rsid w:val="004A6D2E"/>
    <w:rsid w:val="004A70B2"/>
    <w:rsid w:val="004A7BC8"/>
    <w:rsid w:val="004B02C2"/>
    <w:rsid w:val="004B1159"/>
    <w:rsid w:val="004B2483"/>
    <w:rsid w:val="004B348A"/>
    <w:rsid w:val="004B4A63"/>
    <w:rsid w:val="004B5497"/>
    <w:rsid w:val="004B68C1"/>
    <w:rsid w:val="004C1D4C"/>
    <w:rsid w:val="004C23EA"/>
    <w:rsid w:val="004C38E1"/>
    <w:rsid w:val="004C444A"/>
    <w:rsid w:val="004C480B"/>
    <w:rsid w:val="004C53C5"/>
    <w:rsid w:val="004C5A5A"/>
    <w:rsid w:val="004C79E0"/>
    <w:rsid w:val="004D0262"/>
    <w:rsid w:val="004D02EE"/>
    <w:rsid w:val="004D0843"/>
    <w:rsid w:val="004D184D"/>
    <w:rsid w:val="004D21BA"/>
    <w:rsid w:val="004D25A1"/>
    <w:rsid w:val="004D2F23"/>
    <w:rsid w:val="004D333C"/>
    <w:rsid w:val="004D43BE"/>
    <w:rsid w:val="004D4B4B"/>
    <w:rsid w:val="004D50E6"/>
    <w:rsid w:val="004D6467"/>
    <w:rsid w:val="004D6EB1"/>
    <w:rsid w:val="004D7130"/>
    <w:rsid w:val="004D772E"/>
    <w:rsid w:val="004E0A63"/>
    <w:rsid w:val="004E11C8"/>
    <w:rsid w:val="004E15B7"/>
    <w:rsid w:val="004E2549"/>
    <w:rsid w:val="004E2C52"/>
    <w:rsid w:val="004E321A"/>
    <w:rsid w:val="004E4F1D"/>
    <w:rsid w:val="004E570C"/>
    <w:rsid w:val="004E6B9D"/>
    <w:rsid w:val="004E6D2E"/>
    <w:rsid w:val="004F0B19"/>
    <w:rsid w:val="004F0E21"/>
    <w:rsid w:val="004F1B94"/>
    <w:rsid w:val="004F22B0"/>
    <w:rsid w:val="004F255E"/>
    <w:rsid w:val="004F2D8A"/>
    <w:rsid w:val="004F36FA"/>
    <w:rsid w:val="004F39BB"/>
    <w:rsid w:val="004F4178"/>
    <w:rsid w:val="004F493C"/>
    <w:rsid w:val="004F4DF4"/>
    <w:rsid w:val="004F599B"/>
    <w:rsid w:val="004F64E5"/>
    <w:rsid w:val="004F69F1"/>
    <w:rsid w:val="004F6E22"/>
    <w:rsid w:val="004F7B3D"/>
    <w:rsid w:val="004F7D1D"/>
    <w:rsid w:val="00500451"/>
    <w:rsid w:val="005004E8"/>
    <w:rsid w:val="00500F82"/>
    <w:rsid w:val="00501666"/>
    <w:rsid w:val="00504C4E"/>
    <w:rsid w:val="005110C1"/>
    <w:rsid w:val="0051148F"/>
    <w:rsid w:val="005124F7"/>
    <w:rsid w:val="005127BD"/>
    <w:rsid w:val="0051413B"/>
    <w:rsid w:val="0051420D"/>
    <w:rsid w:val="00514C7A"/>
    <w:rsid w:val="0051537B"/>
    <w:rsid w:val="00516739"/>
    <w:rsid w:val="0051768A"/>
    <w:rsid w:val="00521529"/>
    <w:rsid w:val="005222FD"/>
    <w:rsid w:val="005226A9"/>
    <w:rsid w:val="005226FB"/>
    <w:rsid w:val="00522AF3"/>
    <w:rsid w:val="00522CE5"/>
    <w:rsid w:val="00523005"/>
    <w:rsid w:val="005240B8"/>
    <w:rsid w:val="00524727"/>
    <w:rsid w:val="00524B26"/>
    <w:rsid w:val="00524B80"/>
    <w:rsid w:val="00525382"/>
    <w:rsid w:val="0052673D"/>
    <w:rsid w:val="00526CB8"/>
    <w:rsid w:val="0052761A"/>
    <w:rsid w:val="00527721"/>
    <w:rsid w:val="0053064F"/>
    <w:rsid w:val="00531426"/>
    <w:rsid w:val="00531619"/>
    <w:rsid w:val="005323AE"/>
    <w:rsid w:val="00532470"/>
    <w:rsid w:val="0053247E"/>
    <w:rsid w:val="005330AC"/>
    <w:rsid w:val="0053341B"/>
    <w:rsid w:val="005337E2"/>
    <w:rsid w:val="0053403A"/>
    <w:rsid w:val="0053467C"/>
    <w:rsid w:val="005348B5"/>
    <w:rsid w:val="00535F09"/>
    <w:rsid w:val="0053610F"/>
    <w:rsid w:val="00536866"/>
    <w:rsid w:val="00536915"/>
    <w:rsid w:val="00536C96"/>
    <w:rsid w:val="00537B1B"/>
    <w:rsid w:val="00537B64"/>
    <w:rsid w:val="005420E5"/>
    <w:rsid w:val="005423F2"/>
    <w:rsid w:val="00545456"/>
    <w:rsid w:val="0054679D"/>
    <w:rsid w:val="00546AAC"/>
    <w:rsid w:val="00546C3D"/>
    <w:rsid w:val="00546CB8"/>
    <w:rsid w:val="005504DB"/>
    <w:rsid w:val="00551310"/>
    <w:rsid w:val="0055185C"/>
    <w:rsid w:val="00552579"/>
    <w:rsid w:val="005525A7"/>
    <w:rsid w:val="00552608"/>
    <w:rsid w:val="005526DB"/>
    <w:rsid w:val="00554682"/>
    <w:rsid w:val="00556190"/>
    <w:rsid w:val="00556D1C"/>
    <w:rsid w:val="005578A3"/>
    <w:rsid w:val="005578E6"/>
    <w:rsid w:val="005579AE"/>
    <w:rsid w:val="00560A7E"/>
    <w:rsid w:val="00560B04"/>
    <w:rsid w:val="00560C4F"/>
    <w:rsid w:val="005624A2"/>
    <w:rsid w:val="00562D6E"/>
    <w:rsid w:val="00563021"/>
    <w:rsid w:val="00563447"/>
    <w:rsid w:val="0056409F"/>
    <w:rsid w:val="005642B8"/>
    <w:rsid w:val="00564413"/>
    <w:rsid w:val="005647AD"/>
    <w:rsid w:val="00564DA3"/>
    <w:rsid w:val="005656A6"/>
    <w:rsid w:val="005670AE"/>
    <w:rsid w:val="0056763B"/>
    <w:rsid w:val="00567C9A"/>
    <w:rsid w:val="0057053C"/>
    <w:rsid w:val="00571154"/>
    <w:rsid w:val="00571AC9"/>
    <w:rsid w:val="0057232E"/>
    <w:rsid w:val="005725BA"/>
    <w:rsid w:val="005734E1"/>
    <w:rsid w:val="00573528"/>
    <w:rsid w:val="005747F7"/>
    <w:rsid w:val="00574828"/>
    <w:rsid w:val="005748A8"/>
    <w:rsid w:val="00575D75"/>
    <w:rsid w:val="00577675"/>
    <w:rsid w:val="005800F2"/>
    <w:rsid w:val="00580718"/>
    <w:rsid w:val="00580B51"/>
    <w:rsid w:val="00580FB0"/>
    <w:rsid w:val="00581135"/>
    <w:rsid w:val="005811C9"/>
    <w:rsid w:val="00582755"/>
    <w:rsid w:val="00582D13"/>
    <w:rsid w:val="00583982"/>
    <w:rsid w:val="00583A1B"/>
    <w:rsid w:val="0058473E"/>
    <w:rsid w:val="00587358"/>
    <w:rsid w:val="0058740F"/>
    <w:rsid w:val="00590D0F"/>
    <w:rsid w:val="00590DF2"/>
    <w:rsid w:val="00591D32"/>
    <w:rsid w:val="005920D6"/>
    <w:rsid w:val="005923F3"/>
    <w:rsid w:val="00592EE7"/>
    <w:rsid w:val="00594421"/>
    <w:rsid w:val="00595F8B"/>
    <w:rsid w:val="00596A11"/>
    <w:rsid w:val="00597C37"/>
    <w:rsid w:val="005A1775"/>
    <w:rsid w:val="005A1827"/>
    <w:rsid w:val="005A1DBD"/>
    <w:rsid w:val="005A2BAC"/>
    <w:rsid w:val="005A449E"/>
    <w:rsid w:val="005A52CE"/>
    <w:rsid w:val="005A5646"/>
    <w:rsid w:val="005A5FFA"/>
    <w:rsid w:val="005A78DB"/>
    <w:rsid w:val="005B018C"/>
    <w:rsid w:val="005B1479"/>
    <w:rsid w:val="005B1FC7"/>
    <w:rsid w:val="005B48C1"/>
    <w:rsid w:val="005B4B56"/>
    <w:rsid w:val="005B6888"/>
    <w:rsid w:val="005B6961"/>
    <w:rsid w:val="005B6EAD"/>
    <w:rsid w:val="005B70CC"/>
    <w:rsid w:val="005C0349"/>
    <w:rsid w:val="005C11DD"/>
    <w:rsid w:val="005C31E8"/>
    <w:rsid w:val="005C3F24"/>
    <w:rsid w:val="005C519E"/>
    <w:rsid w:val="005C527B"/>
    <w:rsid w:val="005C5285"/>
    <w:rsid w:val="005C5D92"/>
    <w:rsid w:val="005C5FFD"/>
    <w:rsid w:val="005C623C"/>
    <w:rsid w:val="005C69DD"/>
    <w:rsid w:val="005C7420"/>
    <w:rsid w:val="005D0CD4"/>
    <w:rsid w:val="005D0FAD"/>
    <w:rsid w:val="005D124F"/>
    <w:rsid w:val="005D2C03"/>
    <w:rsid w:val="005D38AA"/>
    <w:rsid w:val="005D39D1"/>
    <w:rsid w:val="005D4F73"/>
    <w:rsid w:val="005D565C"/>
    <w:rsid w:val="005D761B"/>
    <w:rsid w:val="005E1212"/>
    <w:rsid w:val="005E19A6"/>
    <w:rsid w:val="005E2F93"/>
    <w:rsid w:val="005E3175"/>
    <w:rsid w:val="005E40E4"/>
    <w:rsid w:val="005E40E5"/>
    <w:rsid w:val="005E4E38"/>
    <w:rsid w:val="005E4E5D"/>
    <w:rsid w:val="005E58C3"/>
    <w:rsid w:val="005E5EEF"/>
    <w:rsid w:val="005E6B23"/>
    <w:rsid w:val="005F19CE"/>
    <w:rsid w:val="005F1E2B"/>
    <w:rsid w:val="005F29E6"/>
    <w:rsid w:val="005F2DD7"/>
    <w:rsid w:val="005F2F6C"/>
    <w:rsid w:val="005F33C1"/>
    <w:rsid w:val="005F48B8"/>
    <w:rsid w:val="005F49A6"/>
    <w:rsid w:val="005F567C"/>
    <w:rsid w:val="005F5C39"/>
    <w:rsid w:val="005F65DD"/>
    <w:rsid w:val="005F66F3"/>
    <w:rsid w:val="005F78AA"/>
    <w:rsid w:val="0060068B"/>
    <w:rsid w:val="00600FAC"/>
    <w:rsid w:val="006012C2"/>
    <w:rsid w:val="00602AA9"/>
    <w:rsid w:val="006030F5"/>
    <w:rsid w:val="00603D60"/>
    <w:rsid w:val="00604262"/>
    <w:rsid w:val="0060633D"/>
    <w:rsid w:val="00606C23"/>
    <w:rsid w:val="006071C6"/>
    <w:rsid w:val="00607237"/>
    <w:rsid w:val="0061238D"/>
    <w:rsid w:val="006129D5"/>
    <w:rsid w:val="00612E38"/>
    <w:rsid w:val="0061360A"/>
    <w:rsid w:val="00613CEB"/>
    <w:rsid w:val="00616F1A"/>
    <w:rsid w:val="0061719C"/>
    <w:rsid w:val="006177D0"/>
    <w:rsid w:val="00624E01"/>
    <w:rsid w:val="0062508C"/>
    <w:rsid w:val="00625603"/>
    <w:rsid w:val="00625858"/>
    <w:rsid w:val="00625B1E"/>
    <w:rsid w:val="006274E5"/>
    <w:rsid w:val="0063061F"/>
    <w:rsid w:val="00630985"/>
    <w:rsid w:val="0063107E"/>
    <w:rsid w:val="00631275"/>
    <w:rsid w:val="00631342"/>
    <w:rsid w:val="00631F9C"/>
    <w:rsid w:val="006320AD"/>
    <w:rsid w:val="00632FFA"/>
    <w:rsid w:val="006331EF"/>
    <w:rsid w:val="0063509A"/>
    <w:rsid w:val="00635344"/>
    <w:rsid w:val="00636936"/>
    <w:rsid w:val="00637D12"/>
    <w:rsid w:val="00641570"/>
    <w:rsid w:val="00642517"/>
    <w:rsid w:val="00643C66"/>
    <w:rsid w:val="0064415C"/>
    <w:rsid w:val="00646002"/>
    <w:rsid w:val="006463CF"/>
    <w:rsid w:val="00646BC2"/>
    <w:rsid w:val="00646BDE"/>
    <w:rsid w:val="00647433"/>
    <w:rsid w:val="006475E3"/>
    <w:rsid w:val="00647F2F"/>
    <w:rsid w:val="00650EDF"/>
    <w:rsid w:val="00651DF6"/>
    <w:rsid w:val="006521A4"/>
    <w:rsid w:val="0065266D"/>
    <w:rsid w:val="006528B9"/>
    <w:rsid w:val="00652F86"/>
    <w:rsid w:val="006533DB"/>
    <w:rsid w:val="0065342E"/>
    <w:rsid w:val="00653545"/>
    <w:rsid w:val="006535A2"/>
    <w:rsid w:val="00653B74"/>
    <w:rsid w:val="00654300"/>
    <w:rsid w:val="00654C6B"/>
    <w:rsid w:val="006564F6"/>
    <w:rsid w:val="00657003"/>
    <w:rsid w:val="0065795F"/>
    <w:rsid w:val="00661337"/>
    <w:rsid w:val="00661A1E"/>
    <w:rsid w:val="00662684"/>
    <w:rsid w:val="006631AB"/>
    <w:rsid w:val="006631F8"/>
    <w:rsid w:val="00663554"/>
    <w:rsid w:val="00664013"/>
    <w:rsid w:val="00664221"/>
    <w:rsid w:val="00664B1B"/>
    <w:rsid w:val="00665B24"/>
    <w:rsid w:val="00665C34"/>
    <w:rsid w:val="00665E04"/>
    <w:rsid w:val="00666639"/>
    <w:rsid w:val="00667828"/>
    <w:rsid w:val="00667AB7"/>
    <w:rsid w:val="00670BC8"/>
    <w:rsid w:val="00670FA1"/>
    <w:rsid w:val="00671319"/>
    <w:rsid w:val="006714DA"/>
    <w:rsid w:val="006726AC"/>
    <w:rsid w:val="0067382A"/>
    <w:rsid w:val="00673FE9"/>
    <w:rsid w:val="00674132"/>
    <w:rsid w:val="00675213"/>
    <w:rsid w:val="00675299"/>
    <w:rsid w:val="00675434"/>
    <w:rsid w:val="00675E09"/>
    <w:rsid w:val="00676F9D"/>
    <w:rsid w:val="006775B0"/>
    <w:rsid w:val="00680520"/>
    <w:rsid w:val="0068096B"/>
    <w:rsid w:val="006809F0"/>
    <w:rsid w:val="00680B33"/>
    <w:rsid w:val="00680D8D"/>
    <w:rsid w:val="00681785"/>
    <w:rsid w:val="00681F19"/>
    <w:rsid w:val="00684194"/>
    <w:rsid w:val="00684BE3"/>
    <w:rsid w:val="00685081"/>
    <w:rsid w:val="00685480"/>
    <w:rsid w:val="00685DB0"/>
    <w:rsid w:val="00691466"/>
    <w:rsid w:val="00693981"/>
    <w:rsid w:val="00694565"/>
    <w:rsid w:val="00694C2D"/>
    <w:rsid w:val="00695160"/>
    <w:rsid w:val="0069560D"/>
    <w:rsid w:val="006964CE"/>
    <w:rsid w:val="006965AC"/>
    <w:rsid w:val="006A1775"/>
    <w:rsid w:val="006A1B09"/>
    <w:rsid w:val="006A1C43"/>
    <w:rsid w:val="006A2D7C"/>
    <w:rsid w:val="006A32DE"/>
    <w:rsid w:val="006A32EC"/>
    <w:rsid w:val="006A3963"/>
    <w:rsid w:val="006A50AA"/>
    <w:rsid w:val="006A5657"/>
    <w:rsid w:val="006A63BF"/>
    <w:rsid w:val="006A66F5"/>
    <w:rsid w:val="006A6936"/>
    <w:rsid w:val="006A75D7"/>
    <w:rsid w:val="006B0364"/>
    <w:rsid w:val="006B0C53"/>
    <w:rsid w:val="006B28AF"/>
    <w:rsid w:val="006B40CD"/>
    <w:rsid w:val="006B48CA"/>
    <w:rsid w:val="006B4C7A"/>
    <w:rsid w:val="006B56D0"/>
    <w:rsid w:val="006B598B"/>
    <w:rsid w:val="006B5A80"/>
    <w:rsid w:val="006B6D21"/>
    <w:rsid w:val="006B7624"/>
    <w:rsid w:val="006C038C"/>
    <w:rsid w:val="006C19CB"/>
    <w:rsid w:val="006C19EF"/>
    <w:rsid w:val="006C2BEB"/>
    <w:rsid w:val="006C37E9"/>
    <w:rsid w:val="006C488E"/>
    <w:rsid w:val="006C4A71"/>
    <w:rsid w:val="006C4EA4"/>
    <w:rsid w:val="006C4F5F"/>
    <w:rsid w:val="006C54E5"/>
    <w:rsid w:val="006C57B1"/>
    <w:rsid w:val="006C5843"/>
    <w:rsid w:val="006C6CD8"/>
    <w:rsid w:val="006D0149"/>
    <w:rsid w:val="006D09B8"/>
    <w:rsid w:val="006D0DD2"/>
    <w:rsid w:val="006D1364"/>
    <w:rsid w:val="006D1437"/>
    <w:rsid w:val="006D1AD8"/>
    <w:rsid w:val="006D1E25"/>
    <w:rsid w:val="006D1E5D"/>
    <w:rsid w:val="006D27DC"/>
    <w:rsid w:val="006D3204"/>
    <w:rsid w:val="006D3B83"/>
    <w:rsid w:val="006D4239"/>
    <w:rsid w:val="006D42CB"/>
    <w:rsid w:val="006D48CA"/>
    <w:rsid w:val="006D4A33"/>
    <w:rsid w:val="006D56E0"/>
    <w:rsid w:val="006D59DC"/>
    <w:rsid w:val="006D642B"/>
    <w:rsid w:val="006D7846"/>
    <w:rsid w:val="006E1718"/>
    <w:rsid w:val="006E266C"/>
    <w:rsid w:val="006E2D07"/>
    <w:rsid w:val="006E3491"/>
    <w:rsid w:val="006E3CE7"/>
    <w:rsid w:val="006E3F4D"/>
    <w:rsid w:val="006E49A1"/>
    <w:rsid w:val="006E4C1E"/>
    <w:rsid w:val="006E4DE4"/>
    <w:rsid w:val="006E672D"/>
    <w:rsid w:val="006E688A"/>
    <w:rsid w:val="006E7784"/>
    <w:rsid w:val="006F05F7"/>
    <w:rsid w:val="006F07C3"/>
    <w:rsid w:val="006F19B6"/>
    <w:rsid w:val="006F2AFE"/>
    <w:rsid w:val="006F4927"/>
    <w:rsid w:val="006F505D"/>
    <w:rsid w:val="006F549C"/>
    <w:rsid w:val="006F6D53"/>
    <w:rsid w:val="006F77B7"/>
    <w:rsid w:val="007001CE"/>
    <w:rsid w:val="00700630"/>
    <w:rsid w:val="00700B4F"/>
    <w:rsid w:val="00700FF7"/>
    <w:rsid w:val="0070146E"/>
    <w:rsid w:val="007023C3"/>
    <w:rsid w:val="007023F7"/>
    <w:rsid w:val="00702B72"/>
    <w:rsid w:val="00703436"/>
    <w:rsid w:val="00703711"/>
    <w:rsid w:val="00703712"/>
    <w:rsid w:val="00703A44"/>
    <w:rsid w:val="0070412B"/>
    <w:rsid w:val="00705EB5"/>
    <w:rsid w:val="00707180"/>
    <w:rsid w:val="007075A8"/>
    <w:rsid w:val="00711346"/>
    <w:rsid w:val="00711AA3"/>
    <w:rsid w:val="007132C8"/>
    <w:rsid w:val="007147DC"/>
    <w:rsid w:val="0071538D"/>
    <w:rsid w:val="0071607E"/>
    <w:rsid w:val="00716B5D"/>
    <w:rsid w:val="00717380"/>
    <w:rsid w:val="0071764B"/>
    <w:rsid w:val="007208D5"/>
    <w:rsid w:val="00721958"/>
    <w:rsid w:val="00721D05"/>
    <w:rsid w:val="007234BD"/>
    <w:rsid w:val="0072457E"/>
    <w:rsid w:val="0072669C"/>
    <w:rsid w:val="00726928"/>
    <w:rsid w:val="00726B5E"/>
    <w:rsid w:val="0073067B"/>
    <w:rsid w:val="007306C4"/>
    <w:rsid w:val="00730CC1"/>
    <w:rsid w:val="007318BB"/>
    <w:rsid w:val="00731929"/>
    <w:rsid w:val="00731DC7"/>
    <w:rsid w:val="0073268C"/>
    <w:rsid w:val="00732C04"/>
    <w:rsid w:val="00732C78"/>
    <w:rsid w:val="0073353C"/>
    <w:rsid w:val="00733B34"/>
    <w:rsid w:val="007342BB"/>
    <w:rsid w:val="00734673"/>
    <w:rsid w:val="00736B4B"/>
    <w:rsid w:val="00736C7A"/>
    <w:rsid w:val="007370C9"/>
    <w:rsid w:val="00737E9F"/>
    <w:rsid w:val="0074055E"/>
    <w:rsid w:val="007407AF"/>
    <w:rsid w:val="00740A81"/>
    <w:rsid w:val="0074153C"/>
    <w:rsid w:val="0074154B"/>
    <w:rsid w:val="00741A0B"/>
    <w:rsid w:val="00742378"/>
    <w:rsid w:val="00742636"/>
    <w:rsid w:val="0074380C"/>
    <w:rsid w:val="00743BCF"/>
    <w:rsid w:val="007440E6"/>
    <w:rsid w:val="00745A8B"/>
    <w:rsid w:val="00745B46"/>
    <w:rsid w:val="00745BAB"/>
    <w:rsid w:val="00746ED2"/>
    <w:rsid w:val="00747613"/>
    <w:rsid w:val="007479D5"/>
    <w:rsid w:val="00750AF4"/>
    <w:rsid w:val="0075280B"/>
    <w:rsid w:val="0075295F"/>
    <w:rsid w:val="00752E08"/>
    <w:rsid w:val="00752E53"/>
    <w:rsid w:val="00753079"/>
    <w:rsid w:val="007539BC"/>
    <w:rsid w:val="007577C2"/>
    <w:rsid w:val="007602EC"/>
    <w:rsid w:val="007603DB"/>
    <w:rsid w:val="00761AD5"/>
    <w:rsid w:val="0076306C"/>
    <w:rsid w:val="00763EFE"/>
    <w:rsid w:val="007646F5"/>
    <w:rsid w:val="00764B50"/>
    <w:rsid w:val="00765598"/>
    <w:rsid w:val="0076597D"/>
    <w:rsid w:val="00765A5F"/>
    <w:rsid w:val="0077081E"/>
    <w:rsid w:val="00770EC1"/>
    <w:rsid w:val="00771493"/>
    <w:rsid w:val="00772970"/>
    <w:rsid w:val="007729A1"/>
    <w:rsid w:val="00772DC8"/>
    <w:rsid w:val="00775721"/>
    <w:rsid w:val="0077662B"/>
    <w:rsid w:val="007766D4"/>
    <w:rsid w:val="00776D89"/>
    <w:rsid w:val="00777D41"/>
    <w:rsid w:val="0078106C"/>
    <w:rsid w:val="007816B1"/>
    <w:rsid w:val="00781C36"/>
    <w:rsid w:val="007821FE"/>
    <w:rsid w:val="0078294D"/>
    <w:rsid w:val="007833BA"/>
    <w:rsid w:val="00784D57"/>
    <w:rsid w:val="0078501D"/>
    <w:rsid w:val="007850E6"/>
    <w:rsid w:val="0078607C"/>
    <w:rsid w:val="00786092"/>
    <w:rsid w:val="00786A8D"/>
    <w:rsid w:val="0078717D"/>
    <w:rsid w:val="007900E3"/>
    <w:rsid w:val="00791EFE"/>
    <w:rsid w:val="00792DFD"/>
    <w:rsid w:val="007944C7"/>
    <w:rsid w:val="0079589C"/>
    <w:rsid w:val="007960E8"/>
    <w:rsid w:val="0079735D"/>
    <w:rsid w:val="007A05E0"/>
    <w:rsid w:val="007A1378"/>
    <w:rsid w:val="007A26DF"/>
    <w:rsid w:val="007A2CEC"/>
    <w:rsid w:val="007A3EFE"/>
    <w:rsid w:val="007A4666"/>
    <w:rsid w:val="007A500C"/>
    <w:rsid w:val="007A521E"/>
    <w:rsid w:val="007A5474"/>
    <w:rsid w:val="007A5477"/>
    <w:rsid w:val="007A65F1"/>
    <w:rsid w:val="007A71F8"/>
    <w:rsid w:val="007B0B63"/>
    <w:rsid w:val="007B0CE8"/>
    <w:rsid w:val="007B0EA7"/>
    <w:rsid w:val="007B160B"/>
    <w:rsid w:val="007B1A37"/>
    <w:rsid w:val="007B2281"/>
    <w:rsid w:val="007B3B28"/>
    <w:rsid w:val="007B3B37"/>
    <w:rsid w:val="007B3FA2"/>
    <w:rsid w:val="007B449B"/>
    <w:rsid w:val="007B456F"/>
    <w:rsid w:val="007B580A"/>
    <w:rsid w:val="007B5F11"/>
    <w:rsid w:val="007B6696"/>
    <w:rsid w:val="007B6DFD"/>
    <w:rsid w:val="007B71F1"/>
    <w:rsid w:val="007B722F"/>
    <w:rsid w:val="007B7888"/>
    <w:rsid w:val="007C0B94"/>
    <w:rsid w:val="007C10A2"/>
    <w:rsid w:val="007C238C"/>
    <w:rsid w:val="007C3F22"/>
    <w:rsid w:val="007C4022"/>
    <w:rsid w:val="007C4593"/>
    <w:rsid w:val="007C5395"/>
    <w:rsid w:val="007C56BE"/>
    <w:rsid w:val="007C6CEE"/>
    <w:rsid w:val="007C752D"/>
    <w:rsid w:val="007D1341"/>
    <w:rsid w:val="007D1A7D"/>
    <w:rsid w:val="007D225E"/>
    <w:rsid w:val="007D2FF9"/>
    <w:rsid w:val="007D44A9"/>
    <w:rsid w:val="007D44B7"/>
    <w:rsid w:val="007D47C5"/>
    <w:rsid w:val="007D6603"/>
    <w:rsid w:val="007D6801"/>
    <w:rsid w:val="007D7BDE"/>
    <w:rsid w:val="007E112A"/>
    <w:rsid w:val="007E14F6"/>
    <w:rsid w:val="007E4303"/>
    <w:rsid w:val="007E60E1"/>
    <w:rsid w:val="007E644E"/>
    <w:rsid w:val="007E6876"/>
    <w:rsid w:val="007E6922"/>
    <w:rsid w:val="007E7EBC"/>
    <w:rsid w:val="007F0198"/>
    <w:rsid w:val="007F03A7"/>
    <w:rsid w:val="007F0AB9"/>
    <w:rsid w:val="007F14A8"/>
    <w:rsid w:val="007F189A"/>
    <w:rsid w:val="007F2208"/>
    <w:rsid w:val="007F2C1B"/>
    <w:rsid w:val="007F354B"/>
    <w:rsid w:val="007F58A0"/>
    <w:rsid w:val="007F5CCD"/>
    <w:rsid w:val="007F5DE0"/>
    <w:rsid w:val="007F6A3D"/>
    <w:rsid w:val="00800FBF"/>
    <w:rsid w:val="008021EB"/>
    <w:rsid w:val="00803428"/>
    <w:rsid w:val="00803B12"/>
    <w:rsid w:val="008051C7"/>
    <w:rsid w:val="008052CF"/>
    <w:rsid w:val="00805FD6"/>
    <w:rsid w:val="00806969"/>
    <w:rsid w:val="00806F6E"/>
    <w:rsid w:val="00811249"/>
    <w:rsid w:val="00811D31"/>
    <w:rsid w:val="00813843"/>
    <w:rsid w:val="008139CB"/>
    <w:rsid w:val="008140B6"/>
    <w:rsid w:val="008163A2"/>
    <w:rsid w:val="00820926"/>
    <w:rsid w:val="00822FC0"/>
    <w:rsid w:val="008246F3"/>
    <w:rsid w:val="00825272"/>
    <w:rsid w:val="00825295"/>
    <w:rsid w:val="0082595C"/>
    <w:rsid w:val="00825A4E"/>
    <w:rsid w:val="00826CE8"/>
    <w:rsid w:val="008278A4"/>
    <w:rsid w:val="0083113A"/>
    <w:rsid w:val="00831F8F"/>
    <w:rsid w:val="008321C5"/>
    <w:rsid w:val="0083265B"/>
    <w:rsid w:val="00832DE6"/>
    <w:rsid w:val="00833C7B"/>
    <w:rsid w:val="00834488"/>
    <w:rsid w:val="00835D7B"/>
    <w:rsid w:val="00836C06"/>
    <w:rsid w:val="00840AA2"/>
    <w:rsid w:val="0084113D"/>
    <w:rsid w:val="008415CE"/>
    <w:rsid w:val="0084285A"/>
    <w:rsid w:val="008428DD"/>
    <w:rsid w:val="00843BA0"/>
    <w:rsid w:val="00844483"/>
    <w:rsid w:val="0084562E"/>
    <w:rsid w:val="0084562F"/>
    <w:rsid w:val="008458BF"/>
    <w:rsid w:val="008470A4"/>
    <w:rsid w:val="008471FB"/>
    <w:rsid w:val="00847752"/>
    <w:rsid w:val="00850A95"/>
    <w:rsid w:val="00850B3E"/>
    <w:rsid w:val="00850C00"/>
    <w:rsid w:val="008524FB"/>
    <w:rsid w:val="008553BD"/>
    <w:rsid w:val="008559AA"/>
    <w:rsid w:val="00860025"/>
    <w:rsid w:val="00860DE3"/>
    <w:rsid w:val="008610D8"/>
    <w:rsid w:val="00861537"/>
    <w:rsid w:val="00861DAA"/>
    <w:rsid w:val="00862383"/>
    <w:rsid w:val="008631D4"/>
    <w:rsid w:val="0086331E"/>
    <w:rsid w:val="00863528"/>
    <w:rsid w:val="00863D03"/>
    <w:rsid w:val="0086450A"/>
    <w:rsid w:val="008646CB"/>
    <w:rsid w:val="00864BA5"/>
    <w:rsid w:val="00866C38"/>
    <w:rsid w:val="008700FA"/>
    <w:rsid w:val="0087064A"/>
    <w:rsid w:val="0087065A"/>
    <w:rsid w:val="00870998"/>
    <w:rsid w:val="00870A30"/>
    <w:rsid w:val="00871297"/>
    <w:rsid w:val="00871627"/>
    <w:rsid w:val="0087171A"/>
    <w:rsid w:val="00872D4E"/>
    <w:rsid w:val="00873287"/>
    <w:rsid w:val="008740FF"/>
    <w:rsid w:val="00874803"/>
    <w:rsid w:val="00874825"/>
    <w:rsid w:val="00874EA3"/>
    <w:rsid w:val="00875170"/>
    <w:rsid w:val="008766F4"/>
    <w:rsid w:val="008777A3"/>
    <w:rsid w:val="008778EB"/>
    <w:rsid w:val="0088080F"/>
    <w:rsid w:val="00880943"/>
    <w:rsid w:val="00880BCC"/>
    <w:rsid w:val="00880F80"/>
    <w:rsid w:val="00881E2F"/>
    <w:rsid w:val="00882332"/>
    <w:rsid w:val="008823F8"/>
    <w:rsid w:val="00882B3C"/>
    <w:rsid w:val="00883421"/>
    <w:rsid w:val="00883912"/>
    <w:rsid w:val="00884A24"/>
    <w:rsid w:val="0088537C"/>
    <w:rsid w:val="008855A8"/>
    <w:rsid w:val="00886501"/>
    <w:rsid w:val="00886F90"/>
    <w:rsid w:val="00890B85"/>
    <w:rsid w:val="00890FA8"/>
    <w:rsid w:val="0089141C"/>
    <w:rsid w:val="00891571"/>
    <w:rsid w:val="00892908"/>
    <w:rsid w:val="00894726"/>
    <w:rsid w:val="00894FCC"/>
    <w:rsid w:val="00895819"/>
    <w:rsid w:val="00896111"/>
    <w:rsid w:val="00896FA5"/>
    <w:rsid w:val="008A05D1"/>
    <w:rsid w:val="008A0B02"/>
    <w:rsid w:val="008A10BF"/>
    <w:rsid w:val="008A1115"/>
    <w:rsid w:val="008A13F5"/>
    <w:rsid w:val="008A2146"/>
    <w:rsid w:val="008A381E"/>
    <w:rsid w:val="008A5082"/>
    <w:rsid w:val="008A554C"/>
    <w:rsid w:val="008A67D6"/>
    <w:rsid w:val="008A67EC"/>
    <w:rsid w:val="008A6E6E"/>
    <w:rsid w:val="008A7A7A"/>
    <w:rsid w:val="008B04B2"/>
    <w:rsid w:val="008B0AA9"/>
    <w:rsid w:val="008B0BFF"/>
    <w:rsid w:val="008B0FFA"/>
    <w:rsid w:val="008B1A3B"/>
    <w:rsid w:val="008B2230"/>
    <w:rsid w:val="008B3172"/>
    <w:rsid w:val="008B503A"/>
    <w:rsid w:val="008B5EB3"/>
    <w:rsid w:val="008B5EEC"/>
    <w:rsid w:val="008B6B32"/>
    <w:rsid w:val="008B6D49"/>
    <w:rsid w:val="008B78EC"/>
    <w:rsid w:val="008B7A31"/>
    <w:rsid w:val="008C0056"/>
    <w:rsid w:val="008C0E8B"/>
    <w:rsid w:val="008C1592"/>
    <w:rsid w:val="008C2811"/>
    <w:rsid w:val="008C2AD5"/>
    <w:rsid w:val="008C2CFF"/>
    <w:rsid w:val="008C3265"/>
    <w:rsid w:val="008C33E8"/>
    <w:rsid w:val="008C3BF3"/>
    <w:rsid w:val="008C3F47"/>
    <w:rsid w:val="008C6FB3"/>
    <w:rsid w:val="008C7380"/>
    <w:rsid w:val="008C75D0"/>
    <w:rsid w:val="008C7DA6"/>
    <w:rsid w:val="008C7E42"/>
    <w:rsid w:val="008D2232"/>
    <w:rsid w:val="008D293A"/>
    <w:rsid w:val="008D3511"/>
    <w:rsid w:val="008D4443"/>
    <w:rsid w:val="008D4E28"/>
    <w:rsid w:val="008D5CC0"/>
    <w:rsid w:val="008D5E12"/>
    <w:rsid w:val="008D5F4B"/>
    <w:rsid w:val="008D629B"/>
    <w:rsid w:val="008D6DA0"/>
    <w:rsid w:val="008D7221"/>
    <w:rsid w:val="008E015A"/>
    <w:rsid w:val="008E072A"/>
    <w:rsid w:val="008E09A5"/>
    <w:rsid w:val="008E1AAC"/>
    <w:rsid w:val="008E1CE8"/>
    <w:rsid w:val="008E338F"/>
    <w:rsid w:val="008E44B4"/>
    <w:rsid w:val="008E539D"/>
    <w:rsid w:val="008E5C50"/>
    <w:rsid w:val="008E5E33"/>
    <w:rsid w:val="008E655E"/>
    <w:rsid w:val="008E669D"/>
    <w:rsid w:val="008E7B19"/>
    <w:rsid w:val="008F0258"/>
    <w:rsid w:val="008F0AFB"/>
    <w:rsid w:val="008F0B87"/>
    <w:rsid w:val="008F1721"/>
    <w:rsid w:val="008F1C00"/>
    <w:rsid w:val="008F25D8"/>
    <w:rsid w:val="008F3D4A"/>
    <w:rsid w:val="008F562C"/>
    <w:rsid w:val="008F5C88"/>
    <w:rsid w:val="008F5D3B"/>
    <w:rsid w:val="008F61F8"/>
    <w:rsid w:val="008F66C4"/>
    <w:rsid w:val="00901CB8"/>
    <w:rsid w:val="00901E4A"/>
    <w:rsid w:val="00902AA4"/>
    <w:rsid w:val="00903271"/>
    <w:rsid w:val="009035CB"/>
    <w:rsid w:val="009036BF"/>
    <w:rsid w:val="0090414D"/>
    <w:rsid w:val="00904776"/>
    <w:rsid w:val="00904851"/>
    <w:rsid w:val="00904E39"/>
    <w:rsid w:val="00904ED5"/>
    <w:rsid w:val="009051B4"/>
    <w:rsid w:val="00905744"/>
    <w:rsid w:val="00905896"/>
    <w:rsid w:val="00905CFC"/>
    <w:rsid w:val="00906149"/>
    <w:rsid w:val="0090650C"/>
    <w:rsid w:val="00906EEA"/>
    <w:rsid w:val="00907F87"/>
    <w:rsid w:val="00910208"/>
    <w:rsid w:val="009111DE"/>
    <w:rsid w:val="00911918"/>
    <w:rsid w:val="00911F86"/>
    <w:rsid w:val="00915057"/>
    <w:rsid w:val="009160C8"/>
    <w:rsid w:val="009160CD"/>
    <w:rsid w:val="00916A72"/>
    <w:rsid w:val="00916FF2"/>
    <w:rsid w:val="0091707E"/>
    <w:rsid w:val="00917643"/>
    <w:rsid w:val="009201F7"/>
    <w:rsid w:val="0092233B"/>
    <w:rsid w:val="00922FE8"/>
    <w:rsid w:val="00923F1D"/>
    <w:rsid w:val="00924091"/>
    <w:rsid w:val="00924A9D"/>
    <w:rsid w:val="009254DC"/>
    <w:rsid w:val="0092728C"/>
    <w:rsid w:val="00930078"/>
    <w:rsid w:val="00930373"/>
    <w:rsid w:val="00930964"/>
    <w:rsid w:val="00931D5D"/>
    <w:rsid w:val="00932B15"/>
    <w:rsid w:val="009330B6"/>
    <w:rsid w:val="0093321C"/>
    <w:rsid w:val="009336C1"/>
    <w:rsid w:val="00934050"/>
    <w:rsid w:val="00935222"/>
    <w:rsid w:val="00936B8A"/>
    <w:rsid w:val="00937EFA"/>
    <w:rsid w:val="00937FCA"/>
    <w:rsid w:val="00940C50"/>
    <w:rsid w:val="009417A4"/>
    <w:rsid w:val="00941BAB"/>
    <w:rsid w:val="00942326"/>
    <w:rsid w:val="00942968"/>
    <w:rsid w:val="00943DA6"/>
    <w:rsid w:val="00944969"/>
    <w:rsid w:val="00944D57"/>
    <w:rsid w:val="00945320"/>
    <w:rsid w:val="00946E14"/>
    <w:rsid w:val="00946FF6"/>
    <w:rsid w:val="00947DBF"/>
    <w:rsid w:val="00947F95"/>
    <w:rsid w:val="00951359"/>
    <w:rsid w:val="009513A9"/>
    <w:rsid w:val="009518D4"/>
    <w:rsid w:val="00951F11"/>
    <w:rsid w:val="009543DF"/>
    <w:rsid w:val="00954FA0"/>
    <w:rsid w:val="00955DDE"/>
    <w:rsid w:val="00956241"/>
    <w:rsid w:val="00957DC6"/>
    <w:rsid w:val="009602FF"/>
    <w:rsid w:val="00961B6D"/>
    <w:rsid w:val="00962BEE"/>
    <w:rsid w:val="00963ACD"/>
    <w:rsid w:val="009642FE"/>
    <w:rsid w:val="009645C8"/>
    <w:rsid w:val="009646AA"/>
    <w:rsid w:val="009668AF"/>
    <w:rsid w:val="009669D8"/>
    <w:rsid w:val="00967C0C"/>
    <w:rsid w:val="00970151"/>
    <w:rsid w:val="00971278"/>
    <w:rsid w:val="00972F32"/>
    <w:rsid w:val="00972FA5"/>
    <w:rsid w:val="009737D8"/>
    <w:rsid w:val="00973C12"/>
    <w:rsid w:val="00973C81"/>
    <w:rsid w:val="0097439B"/>
    <w:rsid w:val="00974C22"/>
    <w:rsid w:val="009755D4"/>
    <w:rsid w:val="00975D16"/>
    <w:rsid w:val="00976C8F"/>
    <w:rsid w:val="00976D02"/>
    <w:rsid w:val="009770B6"/>
    <w:rsid w:val="00982D15"/>
    <w:rsid w:val="00982DD9"/>
    <w:rsid w:val="00982F60"/>
    <w:rsid w:val="00983070"/>
    <w:rsid w:val="009830A3"/>
    <w:rsid w:val="009832DC"/>
    <w:rsid w:val="00983341"/>
    <w:rsid w:val="00983D14"/>
    <w:rsid w:val="00983EB8"/>
    <w:rsid w:val="009846D1"/>
    <w:rsid w:val="009856D8"/>
    <w:rsid w:val="009859FC"/>
    <w:rsid w:val="00985B72"/>
    <w:rsid w:val="00985C1B"/>
    <w:rsid w:val="00985C6B"/>
    <w:rsid w:val="00985F66"/>
    <w:rsid w:val="0098644F"/>
    <w:rsid w:val="00986798"/>
    <w:rsid w:val="00986FF5"/>
    <w:rsid w:val="009872F5"/>
    <w:rsid w:val="009879EE"/>
    <w:rsid w:val="009900C0"/>
    <w:rsid w:val="009905B9"/>
    <w:rsid w:val="00991025"/>
    <w:rsid w:val="0099253D"/>
    <w:rsid w:val="00992F05"/>
    <w:rsid w:val="00993035"/>
    <w:rsid w:val="0099475E"/>
    <w:rsid w:val="0099542A"/>
    <w:rsid w:val="00995654"/>
    <w:rsid w:val="00995C79"/>
    <w:rsid w:val="009A1B9B"/>
    <w:rsid w:val="009A2E8C"/>
    <w:rsid w:val="009A352A"/>
    <w:rsid w:val="009A56C9"/>
    <w:rsid w:val="009A5919"/>
    <w:rsid w:val="009A61E3"/>
    <w:rsid w:val="009A6A67"/>
    <w:rsid w:val="009A6E46"/>
    <w:rsid w:val="009A7162"/>
    <w:rsid w:val="009A7BA3"/>
    <w:rsid w:val="009A7D10"/>
    <w:rsid w:val="009B0332"/>
    <w:rsid w:val="009B07E3"/>
    <w:rsid w:val="009B0F53"/>
    <w:rsid w:val="009B3777"/>
    <w:rsid w:val="009B4D57"/>
    <w:rsid w:val="009B4E32"/>
    <w:rsid w:val="009B4FF8"/>
    <w:rsid w:val="009B6E06"/>
    <w:rsid w:val="009C0252"/>
    <w:rsid w:val="009C0E33"/>
    <w:rsid w:val="009C215C"/>
    <w:rsid w:val="009C4961"/>
    <w:rsid w:val="009C498C"/>
    <w:rsid w:val="009C4AA8"/>
    <w:rsid w:val="009C5431"/>
    <w:rsid w:val="009C5D4E"/>
    <w:rsid w:val="009C5E59"/>
    <w:rsid w:val="009C666D"/>
    <w:rsid w:val="009C6BA0"/>
    <w:rsid w:val="009C7DDB"/>
    <w:rsid w:val="009C7F6C"/>
    <w:rsid w:val="009D0D96"/>
    <w:rsid w:val="009D2590"/>
    <w:rsid w:val="009D418A"/>
    <w:rsid w:val="009D43C3"/>
    <w:rsid w:val="009D46B0"/>
    <w:rsid w:val="009D4863"/>
    <w:rsid w:val="009D50DD"/>
    <w:rsid w:val="009D6448"/>
    <w:rsid w:val="009D67C9"/>
    <w:rsid w:val="009D6BE6"/>
    <w:rsid w:val="009D6C35"/>
    <w:rsid w:val="009D7F5E"/>
    <w:rsid w:val="009E07B3"/>
    <w:rsid w:val="009E0EC0"/>
    <w:rsid w:val="009E143F"/>
    <w:rsid w:val="009E1F61"/>
    <w:rsid w:val="009E2917"/>
    <w:rsid w:val="009E3495"/>
    <w:rsid w:val="009E3798"/>
    <w:rsid w:val="009E4063"/>
    <w:rsid w:val="009E424E"/>
    <w:rsid w:val="009E61DC"/>
    <w:rsid w:val="009E6FE2"/>
    <w:rsid w:val="009E71C4"/>
    <w:rsid w:val="009E7303"/>
    <w:rsid w:val="009E79BB"/>
    <w:rsid w:val="009F06DD"/>
    <w:rsid w:val="009F0B62"/>
    <w:rsid w:val="009F131D"/>
    <w:rsid w:val="009F1C6B"/>
    <w:rsid w:val="009F2799"/>
    <w:rsid w:val="009F28E3"/>
    <w:rsid w:val="009F2E49"/>
    <w:rsid w:val="009F2EA5"/>
    <w:rsid w:val="009F3040"/>
    <w:rsid w:val="009F396F"/>
    <w:rsid w:val="009F4195"/>
    <w:rsid w:val="009F4453"/>
    <w:rsid w:val="009F45E4"/>
    <w:rsid w:val="009F4D3C"/>
    <w:rsid w:val="009F594D"/>
    <w:rsid w:val="00A0005E"/>
    <w:rsid w:val="00A003EA"/>
    <w:rsid w:val="00A007ED"/>
    <w:rsid w:val="00A01F4C"/>
    <w:rsid w:val="00A021B3"/>
    <w:rsid w:val="00A0289C"/>
    <w:rsid w:val="00A02E27"/>
    <w:rsid w:val="00A032FD"/>
    <w:rsid w:val="00A033D7"/>
    <w:rsid w:val="00A03B36"/>
    <w:rsid w:val="00A04156"/>
    <w:rsid w:val="00A04F51"/>
    <w:rsid w:val="00A0514A"/>
    <w:rsid w:val="00A055F9"/>
    <w:rsid w:val="00A058B3"/>
    <w:rsid w:val="00A05945"/>
    <w:rsid w:val="00A05F9E"/>
    <w:rsid w:val="00A063EB"/>
    <w:rsid w:val="00A0733A"/>
    <w:rsid w:val="00A07ED0"/>
    <w:rsid w:val="00A118B0"/>
    <w:rsid w:val="00A12109"/>
    <w:rsid w:val="00A1256B"/>
    <w:rsid w:val="00A1257B"/>
    <w:rsid w:val="00A12685"/>
    <w:rsid w:val="00A129FE"/>
    <w:rsid w:val="00A12FC9"/>
    <w:rsid w:val="00A1358B"/>
    <w:rsid w:val="00A1661D"/>
    <w:rsid w:val="00A16CE6"/>
    <w:rsid w:val="00A174E9"/>
    <w:rsid w:val="00A17A51"/>
    <w:rsid w:val="00A17C91"/>
    <w:rsid w:val="00A20212"/>
    <w:rsid w:val="00A20C44"/>
    <w:rsid w:val="00A215DD"/>
    <w:rsid w:val="00A2176C"/>
    <w:rsid w:val="00A21A4F"/>
    <w:rsid w:val="00A21F5C"/>
    <w:rsid w:val="00A232DC"/>
    <w:rsid w:val="00A24AF4"/>
    <w:rsid w:val="00A24DBE"/>
    <w:rsid w:val="00A25428"/>
    <w:rsid w:val="00A256FD"/>
    <w:rsid w:val="00A25769"/>
    <w:rsid w:val="00A25DE2"/>
    <w:rsid w:val="00A26986"/>
    <w:rsid w:val="00A26BEF"/>
    <w:rsid w:val="00A26E70"/>
    <w:rsid w:val="00A276D8"/>
    <w:rsid w:val="00A27A46"/>
    <w:rsid w:val="00A27BFD"/>
    <w:rsid w:val="00A30527"/>
    <w:rsid w:val="00A317A8"/>
    <w:rsid w:val="00A31C47"/>
    <w:rsid w:val="00A31CB9"/>
    <w:rsid w:val="00A32A83"/>
    <w:rsid w:val="00A335DD"/>
    <w:rsid w:val="00A33AB3"/>
    <w:rsid w:val="00A33E94"/>
    <w:rsid w:val="00A35B38"/>
    <w:rsid w:val="00A368CD"/>
    <w:rsid w:val="00A369E5"/>
    <w:rsid w:val="00A37E23"/>
    <w:rsid w:val="00A40C08"/>
    <w:rsid w:val="00A43C51"/>
    <w:rsid w:val="00A43F6B"/>
    <w:rsid w:val="00A45AF4"/>
    <w:rsid w:val="00A46A36"/>
    <w:rsid w:val="00A47E91"/>
    <w:rsid w:val="00A50224"/>
    <w:rsid w:val="00A510BB"/>
    <w:rsid w:val="00A51A59"/>
    <w:rsid w:val="00A51F16"/>
    <w:rsid w:val="00A52889"/>
    <w:rsid w:val="00A53A0D"/>
    <w:rsid w:val="00A53AEF"/>
    <w:rsid w:val="00A54CBD"/>
    <w:rsid w:val="00A55639"/>
    <w:rsid w:val="00A56224"/>
    <w:rsid w:val="00A575FC"/>
    <w:rsid w:val="00A57651"/>
    <w:rsid w:val="00A6007B"/>
    <w:rsid w:val="00A609D1"/>
    <w:rsid w:val="00A60B33"/>
    <w:rsid w:val="00A60C6A"/>
    <w:rsid w:val="00A60C6C"/>
    <w:rsid w:val="00A61FD0"/>
    <w:rsid w:val="00A63DF3"/>
    <w:rsid w:val="00A67D6D"/>
    <w:rsid w:val="00A67EE3"/>
    <w:rsid w:val="00A7027E"/>
    <w:rsid w:val="00A70796"/>
    <w:rsid w:val="00A70C79"/>
    <w:rsid w:val="00A714CC"/>
    <w:rsid w:val="00A71522"/>
    <w:rsid w:val="00A71E00"/>
    <w:rsid w:val="00A71E35"/>
    <w:rsid w:val="00A72320"/>
    <w:rsid w:val="00A724BB"/>
    <w:rsid w:val="00A724F9"/>
    <w:rsid w:val="00A72BA0"/>
    <w:rsid w:val="00A7328E"/>
    <w:rsid w:val="00A73305"/>
    <w:rsid w:val="00A73DC4"/>
    <w:rsid w:val="00A7442B"/>
    <w:rsid w:val="00A75E24"/>
    <w:rsid w:val="00A7607F"/>
    <w:rsid w:val="00A77ED5"/>
    <w:rsid w:val="00A823E6"/>
    <w:rsid w:val="00A83197"/>
    <w:rsid w:val="00A837F0"/>
    <w:rsid w:val="00A83C2B"/>
    <w:rsid w:val="00A8488E"/>
    <w:rsid w:val="00A8796D"/>
    <w:rsid w:val="00A9041C"/>
    <w:rsid w:val="00A90CED"/>
    <w:rsid w:val="00A91E9E"/>
    <w:rsid w:val="00A92C42"/>
    <w:rsid w:val="00A92C59"/>
    <w:rsid w:val="00A930A6"/>
    <w:rsid w:val="00A936CC"/>
    <w:rsid w:val="00A9395E"/>
    <w:rsid w:val="00A9488F"/>
    <w:rsid w:val="00A94F7D"/>
    <w:rsid w:val="00A9552C"/>
    <w:rsid w:val="00A96BD3"/>
    <w:rsid w:val="00AA0173"/>
    <w:rsid w:val="00AA0919"/>
    <w:rsid w:val="00AA1BD7"/>
    <w:rsid w:val="00AA2C3A"/>
    <w:rsid w:val="00AA6151"/>
    <w:rsid w:val="00AA694F"/>
    <w:rsid w:val="00AA6DB5"/>
    <w:rsid w:val="00AB02D6"/>
    <w:rsid w:val="00AB078B"/>
    <w:rsid w:val="00AB27AE"/>
    <w:rsid w:val="00AB3C3A"/>
    <w:rsid w:val="00AB423B"/>
    <w:rsid w:val="00AB5422"/>
    <w:rsid w:val="00AB6D2F"/>
    <w:rsid w:val="00AC0662"/>
    <w:rsid w:val="00AC08F2"/>
    <w:rsid w:val="00AC13DE"/>
    <w:rsid w:val="00AC2241"/>
    <w:rsid w:val="00AC3B47"/>
    <w:rsid w:val="00AC3CB3"/>
    <w:rsid w:val="00AC4AC8"/>
    <w:rsid w:val="00AC4CDE"/>
    <w:rsid w:val="00AC539E"/>
    <w:rsid w:val="00AC6263"/>
    <w:rsid w:val="00AC6AA2"/>
    <w:rsid w:val="00AD0F1A"/>
    <w:rsid w:val="00AD1CD3"/>
    <w:rsid w:val="00AD2493"/>
    <w:rsid w:val="00AD57C2"/>
    <w:rsid w:val="00AD59A1"/>
    <w:rsid w:val="00AD7832"/>
    <w:rsid w:val="00AD78DF"/>
    <w:rsid w:val="00AE020B"/>
    <w:rsid w:val="00AE0C85"/>
    <w:rsid w:val="00AE0D2D"/>
    <w:rsid w:val="00AE1807"/>
    <w:rsid w:val="00AE2178"/>
    <w:rsid w:val="00AE2F3B"/>
    <w:rsid w:val="00AE30AD"/>
    <w:rsid w:val="00AE3F93"/>
    <w:rsid w:val="00AE406F"/>
    <w:rsid w:val="00AE5636"/>
    <w:rsid w:val="00AE7BDA"/>
    <w:rsid w:val="00AE7EC1"/>
    <w:rsid w:val="00AF03C3"/>
    <w:rsid w:val="00AF03FC"/>
    <w:rsid w:val="00AF049C"/>
    <w:rsid w:val="00AF0C3B"/>
    <w:rsid w:val="00AF16AB"/>
    <w:rsid w:val="00AF2171"/>
    <w:rsid w:val="00AF27DA"/>
    <w:rsid w:val="00AF3C52"/>
    <w:rsid w:val="00AF57FB"/>
    <w:rsid w:val="00AF5DDB"/>
    <w:rsid w:val="00AF6355"/>
    <w:rsid w:val="00AF6D59"/>
    <w:rsid w:val="00AF6E64"/>
    <w:rsid w:val="00AF7906"/>
    <w:rsid w:val="00B00380"/>
    <w:rsid w:val="00B01801"/>
    <w:rsid w:val="00B019AC"/>
    <w:rsid w:val="00B019EF"/>
    <w:rsid w:val="00B01B05"/>
    <w:rsid w:val="00B023D0"/>
    <w:rsid w:val="00B02698"/>
    <w:rsid w:val="00B0293F"/>
    <w:rsid w:val="00B02B4A"/>
    <w:rsid w:val="00B03117"/>
    <w:rsid w:val="00B04068"/>
    <w:rsid w:val="00B04990"/>
    <w:rsid w:val="00B05700"/>
    <w:rsid w:val="00B07A18"/>
    <w:rsid w:val="00B115D0"/>
    <w:rsid w:val="00B11EDB"/>
    <w:rsid w:val="00B125EE"/>
    <w:rsid w:val="00B12B28"/>
    <w:rsid w:val="00B12BBD"/>
    <w:rsid w:val="00B144F3"/>
    <w:rsid w:val="00B14FF5"/>
    <w:rsid w:val="00B15179"/>
    <w:rsid w:val="00B15FAA"/>
    <w:rsid w:val="00B165BC"/>
    <w:rsid w:val="00B17830"/>
    <w:rsid w:val="00B20E79"/>
    <w:rsid w:val="00B214E2"/>
    <w:rsid w:val="00B21624"/>
    <w:rsid w:val="00B21892"/>
    <w:rsid w:val="00B23A32"/>
    <w:rsid w:val="00B23C30"/>
    <w:rsid w:val="00B243EA"/>
    <w:rsid w:val="00B244EA"/>
    <w:rsid w:val="00B24B05"/>
    <w:rsid w:val="00B261FF"/>
    <w:rsid w:val="00B2652D"/>
    <w:rsid w:val="00B266DC"/>
    <w:rsid w:val="00B27764"/>
    <w:rsid w:val="00B30C2B"/>
    <w:rsid w:val="00B31417"/>
    <w:rsid w:val="00B316E9"/>
    <w:rsid w:val="00B31F2E"/>
    <w:rsid w:val="00B31F6B"/>
    <w:rsid w:val="00B334F5"/>
    <w:rsid w:val="00B33FD7"/>
    <w:rsid w:val="00B34B96"/>
    <w:rsid w:val="00B3540F"/>
    <w:rsid w:val="00B35A55"/>
    <w:rsid w:val="00B362A4"/>
    <w:rsid w:val="00B366F1"/>
    <w:rsid w:val="00B36A09"/>
    <w:rsid w:val="00B36BC2"/>
    <w:rsid w:val="00B37878"/>
    <w:rsid w:val="00B413F5"/>
    <w:rsid w:val="00B43D3C"/>
    <w:rsid w:val="00B448FE"/>
    <w:rsid w:val="00B45C97"/>
    <w:rsid w:val="00B47ACB"/>
    <w:rsid w:val="00B47E87"/>
    <w:rsid w:val="00B5125A"/>
    <w:rsid w:val="00B519FD"/>
    <w:rsid w:val="00B51C23"/>
    <w:rsid w:val="00B5346D"/>
    <w:rsid w:val="00B53EF8"/>
    <w:rsid w:val="00B5666E"/>
    <w:rsid w:val="00B57AD7"/>
    <w:rsid w:val="00B618D9"/>
    <w:rsid w:val="00B61AD5"/>
    <w:rsid w:val="00B61C23"/>
    <w:rsid w:val="00B61FE7"/>
    <w:rsid w:val="00B621FF"/>
    <w:rsid w:val="00B62E1D"/>
    <w:rsid w:val="00B635B5"/>
    <w:rsid w:val="00B63A13"/>
    <w:rsid w:val="00B64D3D"/>
    <w:rsid w:val="00B6543F"/>
    <w:rsid w:val="00B65A23"/>
    <w:rsid w:val="00B6613D"/>
    <w:rsid w:val="00B66652"/>
    <w:rsid w:val="00B66E4D"/>
    <w:rsid w:val="00B67353"/>
    <w:rsid w:val="00B70A6E"/>
    <w:rsid w:val="00B71C80"/>
    <w:rsid w:val="00B71E58"/>
    <w:rsid w:val="00B761CF"/>
    <w:rsid w:val="00B76981"/>
    <w:rsid w:val="00B774F0"/>
    <w:rsid w:val="00B80278"/>
    <w:rsid w:val="00B809CD"/>
    <w:rsid w:val="00B80F98"/>
    <w:rsid w:val="00B81035"/>
    <w:rsid w:val="00B820FB"/>
    <w:rsid w:val="00B831EA"/>
    <w:rsid w:val="00B8365E"/>
    <w:rsid w:val="00B8373F"/>
    <w:rsid w:val="00B8415D"/>
    <w:rsid w:val="00B846A9"/>
    <w:rsid w:val="00B84B32"/>
    <w:rsid w:val="00B857ED"/>
    <w:rsid w:val="00B869EB"/>
    <w:rsid w:val="00B9029E"/>
    <w:rsid w:val="00B9051A"/>
    <w:rsid w:val="00B9174E"/>
    <w:rsid w:val="00B92666"/>
    <w:rsid w:val="00B926FA"/>
    <w:rsid w:val="00B93F9C"/>
    <w:rsid w:val="00B941B4"/>
    <w:rsid w:val="00B94C39"/>
    <w:rsid w:val="00B961EA"/>
    <w:rsid w:val="00B9656F"/>
    <w:rsid w:val="00B96B81"/>
    <w:rsid w:val="00B96DF3"/>
    <w:rsid w:val="00B975C8"/>
    <w:rsid w:val="00B97744"/>
    <w:rsid w:val="00B97955"/>
    <w:rsid w:val="00B97AC6"/>
    <w:rsid w:val="00BA0051"/>
    <w:rsid w:val="00BA0B5D"/>
    <w:rsid w:val="00BA1497"/>
    <w:rsid w:val="00BA16C1"/>
    <w:rsid w:val="00BA1ADF"/>
    <w:rsid w:val="00BA29D2"/>
    <w:rsid w:val="00BA393F"/>
    <w:rsid w:val="00BA418C"/>
    <w:rsid w:val="00BA4B10"/>
    <w:rsid w:val="00BA50BF"/>
    <w:rsid w:val="00BA612D"/>
    <w:rsid w:val="00BA761E"/>
    <w:rsid w:val="00BA7A33"/>
    <w:rsid w:val="00BB08EB"/>
    <w:rsid w:val="00BB0D2D"/>
    <w:rsid w:val="00BB10CD"/>
    <w:rsid w:val="00BB11F2"/>
    <w:rsid w:val="00BB147F"/>
    <w:rsid w:val="00BB19DB"/>
    <w:rsid w:val="00BB2432"/>
    <w:rsid w:val="00BB2696"/>
    <w:rsid w:val="00BB2703"/>
    <w:rsid w:val="00BB4713"/>
    <w:rsid w:val="00BB476D"/>
    <w:rsid w:val="00BB4C9A"/>
    <w:rsid w:val="00BB6AD5"/>
    <w:rsid w:val="00BB6DC3"/>
    <w:rsid w:val="00BB78A2"/>
    <w:rsid w:val="00BB799E"/>
    <w:rsid w:val="00BC005C"/>
    <w:rsid w:val="00BC0128"/>
    <w:rsid w:val="00BC1DF8"/>
    <w:rsid w:val="00BC3106"/>
    <w:rsid w:val="00BC3D0B"/>
    <w:rsid w:val="00BC4B06"/>
    <w:rsid w:val="00BC5648"/>
    <w:rsid w:val="00BC56A4"/>
    <w:rsid w:val="00BD00E0"/>
    <w:rsid w:val="00BD048C"/>
    <w:rsid w:val="00BD07D3"/>
    <w:rsid w:val="00BD0AD6"/>
    <w:rsid w:val="00BD0B95"/>
    <w:rsid w:val="00BD1E37"/>
    <w:rsid w:val="00BD369E"/>
    <w:rsid w:val="00BD42B3"/>
    <w:rsid w:val="00BD4B4C"/>
    <w:rsid w:val="00BD5282"/>
    <w:rsid w:val="00BD64BB"/>
    <w:rsid w:val="00BD6732"/>
    <w:rsid w:val="00BD789A"/>
    <w:rsid w:val="00BD7C0A"/>
    <w:rsid w:val="00BE153D"/>
    <w:rsid w:val="00BE15AC"/>
    <w:rsid w:val="00BE2334"/>
    <w:rsid w:val="00BE28CE"/>
    <w:rsid w:val="00BE2D7D"/>
    <w:rsid w:val="00BE375E"/>
    <w:rsid w:val="00BE4504"/>
    <w:rsid w:val="00BE4A77"/>
    <w:rsid w:val="00BE4EA7"/>
    <w:rsid w:val="00BE5AFD"/>
    <w:rsid w:val="00BE77B7"/>
    <w:rsid w:val="00BF1F45"/>
    <w:rsid w:val="00BF315B"/>
    <w:rsid w:val="00BF4ADE"/>
    <w:rsid w:val="00BF51F2"/>
    <w:rsid w:val="00BF645F"/>
    <w:rsid w:val="00BF6962"/>
    <w:rsid w:val="00BF7456"/>
    <w:rsid w:val="00BF754C"/>
    <w:rsid w:val="00C0034E"/>
    <w:rsid w:val="00C01E0A"/>
    <w:rsid w:val="00C02303"/>
    <w:rsid w:val="00C023F8"/>
    <w:rsid w:val="00C025CC"/>
    <w:rsid w:val="00C02BEC"/>
    <w:rsid w:val="00C03796"/>
    <w:rsid w:val="00C03F7F"/>
    <w:rsid w:val="00C0450E"/>
    <w:rsid w:val="00C051B0"/>
    <w:rsid w:val="00C051C8"/>
    <w:rsid w:val="00C05EDC"/>
    <w:rsid w:val="00C05F73"/>
    <w:rsid w:val="00C062BE"/>
    <w:rsid w:val="00C072F9"/>
    <w:rsid w:val="00C07FD6"/>
    <w:rsid w:val="00C10886"/>
    <w:rsid w:val="00C10FA6"/>
    <w:rsid w:val="00C119D2"/>
    <w:rsid w:val="00C119F1"/>
    <w:rsid w:val="00C123A1"/>
    <w:rsid w:val="00C12E7E"/>
    <w:rsid w:val="00C13ACE"/>
    <w:rsid w:val="00C14D30"/>
    <w:rsid w:val="00C153F7"/>
    <w:rsid w:val="00C15C21"/>
    <w:rsid w:val="00C15D70"/>
    <w:rsid w:val="00C15F0D"/>
    <w:rsid w:val="00C16076"/>
    <w:rsid w:val="00C169F1"/>
    <w:rsid w:val="00C16EC1"/>
    <w:rsid w:val="00C16F1F"/>
    <w:rsid w:val="00C16F66"/>
    <w:rsid w:val="00C17605"/>
    <w:rsid w:val="00C21229"/>
    <w:rsid w:val="00C21F25"/>
    <w:rsid w:val="00C220E7"/>
    <w:rsid w:val="00C2261B"/>
    <w:rsid w:val="00C23AF1"/>
    <w:rsid w:val="00C23B2B"/>
    <w:rsid w:val="00C2539E"/>
    <w:rsid w:val="00C25CD4"/>
    <w:rsid w:val="00C2705E"/>
    <w:rsid w:val="00C275A3"/>
    <w:rsid w:val="00C30C75"/>
    <w:rsid w:val="00C31176"/>
    <w:rsid w:val="00C31292"/>
    <w:rsid w:val="00C31540"/>
    <w:rsid w:val="00C31551"/>
    <w:rsid w:val="00C31806"/>
    <w:rsid w:val="00C31E7D"/>
    <w:rsid w:val="00C32732"/>
    <w:rsid w:val="00C328EC"/>
    <w:rsid w:val="00C32965"/>
    <w:rsid w:val="00C3439D"/>
    <w:rsid w:val="00C35040"/>
    <w:rsid w:val="00C352E9"/>
    <w:rsid w:val="00C35D88"/>
    <w:rsid w:val="00C3778A"/>
    <w:rsid w:val="00C40B60"/>
    <w:rsid w:val="00C40C88"/>
    <w:rsid w:val="00C41E70"/>
    <w:rsid w:val="00C42202"/>
    <w:rsid w:val="00C43B2D"/>
    <w:rsid w:val="00C43EC1"/>
    <w:rsid w:val="00C4434D"/>
    <w:rsid w:val="00C45D5A"/>
    <w:rsid w:val="00C462EB"/>
    <w:rsid w:val="00C46892"/>
    <w:rsid w:val="00C469B5"/>
    <w:rsid w:val="00C46C94"/>
    <w:rsid w:val="00C473F2"/>
    <w:rsid w:val="00C47DF5"/>
    <w:rsid w:val="00C50BA1"/>
    <w:rsid w:val="00C5146D"/>
    <w:rsid w:val="00C5196B"/>
    <w:rsid w:val="00C51CB0"/>
    <w:rsid w:val="00C52588"/>
    <w:rsid w:val="00C5275F"/>
    <w:rsid w:val="00C52EA6"/>
    <w:rsid w:val="00C534AE"/>
    <w:rsid w:val="00C53A89"/>
    <w:rsid w:val="00C5494A"/>
    <w:rsid w:val="00C56EFE"/>
    <w:rsid w:val="00C571DE"/>
    <w:rsid w:val="00C57F66"/>
    <w:rsid w:val="00C57FBB"/>
    <w:rsid w:val="00C60562"/>
    <w:rsid w:val="00C6065A"/>
    <w:rsid w:val="00C60AE7"/>
    <w:rsid w:val="00C612F9"/>
    <w:rsid w:val="00C62AEB"/>
    <w:rsid w:val="00C62EC6"/>
    <w:rsid w:val="00C63160"/>
    <w:rsid w:val="00C6404C"/>
    <w:rsid w:val="00C6406E"/>
    <w:rsid w:val="00C650D4"/>
    <w:rsid w:val="00C65BDF"/>
    <w:rsid w:val="00C6642E"/>
    <w:rsid w:val="00C66AD4"/>
    <w:rsid w:val="00C67076"/>
    <w:rsid w:val="00C67EA7"/>
    <w:rsid w:val="00C70153"/>
    <w:rsid w:val="00C70310"/>
    <w:rsid w:val="00C704DB"/>
    <w:rsid w:val="00C71022"/>
    <w:rsid w:val="00C710BF"/>
    <w:rsid w:val="00C71674"/>
    <w:rsid w:val="00C722E9"/>
    <w:rsid w:val="00C74048"/>
    <w:rsid w:val="00C74629"/>
    <w:rsid w:val="00C747E8"/>
    <w:rsid w:val="00C75160"/>
    <w:rsid w:val="00C75F10"/>
    <w:rsid w:val="00C76C03"/>
    <w:rsid w:val="00C800D7"/>
    <w:rsid w:val="00C809F3"/>
    <w:rsid w:val="00C80A63"/>
    <w:rsid w:val="00C814B1"/>
    <w:rsid w:val="00C819C1"/>
    <w:rsid w:val="00C81AC4"/>
    <w:rsid w:val="00C81BB5"/>
    <w:rsid w:val="00C82B55"/>
    <w:rsid w:val="00C82BE7"/>
    <w:rsid w:val="00C82BF4"/>
    <w:rsid w:val="00C82CC2"/>
    <w:rsid w:val="00C84C45"/>
    <w:rsid w:val="00C853D2"/>
    <w:rsid w:val="00C859DB"/>
    <w:rsid w:val="00C85D6D"/>
    <w:rsid w:val="00C85F32"/>
    <w:rsid w:val="00C8634A"/>
    <w:rsid w:val="00C8672A"/>
    <w:rsid w:val="00C870B1"/>
    <w:rsid w:val="00C87652"/>
    <w:rsid w:val="00C9098B"/>
    <w:rsid w:val="00C90C04"/>
    <w:rsid w:val="00C90EC3"/>
    <w:rsid w:val="00C9151E"/>
    <w:rsid w:val="00C91812"/>
    <w:rsid w:val="00C91DA4"/>
    <w:rsid w:val="00C92DC8"/>
    <w:rsid w:val="00C933D2"/>
    <w:rsid w:val="00C9380B"/>
    <w:rsid w:val="00C93C7A"/>
    <w:rsid w:val="00C94045"/>
    <w:rsid w:val="00C94497"/>
    <w:rsid w:val="00C947EE"/>
    <w:rsid w:val="00C9515F"/>
    <w:rsid w:val="00C96C00"/>
    <w:rsid w:val="00C97A72"/>
    <w:rsid w:val="00CA01E6"/>
    <w:rsid w:val="00CA117E"/>
    <w:rsid w:val="00CA11AA"/>
    <w:rsid w:val="00CA1240"/>
    <w:rsid w:val="00CA2148"/>
    <w:rsid w:val="00CA2A28"/>
    <w:rsid w:val="00CA3152"/>
    <w:rsid w:val="00CA3A6F"/>
    <w:rsid w:val="00CA3AB6"/>
    <w:rsid w:val="00CA3E82"/>
    <w:rsid w:val="00CA4A25"/>
    <w:rsid w:val="00CA4BED"/>
    <w:rsid w:val="00CA6E14"/>
    <w:rsid w:val="00CB03E4"/>
    <w:rsid w:val="00CB0DEC"/>
    <w:rsid w:val="00CB2127"/>
    <w:rsid w:val="00CB2BDA"/>
    <w:rsid w:val="00CB3FFD"/>
    <w:rsid w:val="00CB415A"/>
    <w:rsid w:val="00CB439F"/>
    <w:rsid w:val="00CB4B20"/>
    <w:rsid w:val="00CB59CB"/>
    <w:rsid w:val="00CB5CF3"/>
    <w:rsid w:val="00CB6162"/>
    <w:rsid w:val="00CB6327"/>
    <w:rsid w:val="00CB7E57"/>
    <w:rsid w:val="00CC02DF"/>
    <w:rsid w:val="00CC135F"/>
    <w:rsid w:val="00CC146B"/>
    <w:rsid w:val="00CC224D"/>
    <w:rsid w:val="00CC2C89"/>
    <w:rsid w:val="00CC2D57"/>
    <w:rsid w:val="00CC43ED"/>
    <w:rsid w:val="00CC4C7B"/>
    <w:rsid w:val="00CC4CBE"/>
    <w:rsid w:val="00CD1456"/>
    <w:rsid w:val="00CD198E"/>
    <w:rsid w:val="00CD1B02"/>
    <w:rsid w:val="00CD2816"/>
    <w:rsid w:val="00CD3A26"/>
    <w:rsid w:val="00CD3FF3"/>
    <w:rsid w:val="00CD4D27"/>
    <w:rsid w:val="00CD4DCE"/>
    <w:rsid w:val="00CD63AA"/>
    <w:rsid w:val="00CE0664"/>
    <w:rsid w:val="00CE0716"/>
    <w:rsid w:val="00CE0AA5"/>
    <w:rsid w:val="00CE10E5"/>
    <w:rsid w:val="00CE1A47"/>
    <w:rsid w:val="00CE235F"/>
    <w:rsid w:val="00CE2DA8"/>
    <w:rsid w:val="00CE3EB8"/>
    <w:rsid w:val="00CE45A9"/>
    <w:rsid w:val="00CE4994"/>
    <w:rsid w:val="00CE4C22"/>
    <w:rsid w:val="00CE4F4B"/>
    <w:rsid w:val="00CE5204"/>
    <w:rsid w:val="00CE5969"/>
    <w:rsid w:val="00CE62BD"/>
    <w:rsid w:val="00CE7D81"/>
    <w:rsid w:val="00CF0253"/>
    <w:rsid w:val="00CF12DD"/>
    <w:rsid w:val="00CF1489"/>
    <w:rsid w:val="00CF22C5"/>
    <w:rsid w:val="00CF2577"/>
    <w:rsid w:val="00CF2C81"/>
    <w:rsid w:val="00CF3B93"/>
    <w:rsid w:val="00CF52C7"/>
    <w:rsid w:val="00CF6939"/>
    <w:rsid w:val="00CF6D5B"/>
    <w:rsid w:val="00D01008"/>
    <w:rsid w:val="00D01A45"/>
    <w:rsid w:val="00D01EC6"/>
    <w:rsid w:val="00D032D3"/>
    <w:rsid w:val="00D04934"/>
    <w:rsid w:val="00D051FE"/>
    <w:rsid w:val="00D060C3"/>
    <w:rsid w:val="00D061B3"/>
    <w:rsid w:val="00D07745"/>
    <w:rsid w:val="00D10F98"/>
    <w:rsid w:val="00D12CBB"/>
    <w:rsid w:val="00D14570"/>
    <w:rsid w:val="00D14DEE"/>
    <w:rsid w:val="00D1564B"/>
    <w:rsid w:val="00D1574E"/>
    <w:rsid w:val="00D15797"/>
    <w:rsid w:val="00D15D75"/>
    <w:rsid w:val="00D16BF9"/>
    <w:rsid w:val="00D17660"/>
    <w:rsid w:val="00D20E0B"/>
    <w:rsid w:val="00D2194A"/>
    <w:rsid w:val="00D21D29"/>
    <w:rsid w:val="00D2222D"/>
    <w:rsid w:val="00D226DB"/>
    <w:rsid w:val="00D244A6"/>
    <w:rsid w:val="00D24746"/>
    <w:rsid w:val="00D2617F"/>
    <w:rsid w:val="00D2618B"/>
    <w:rsid w:val="00D27796"/>
    <w:rsid w:val="00D30F47"/>
    <w:rsid w:val="00D32ADC"/>
    <w:rsid w:val="00D335D9"/>
    <w:rsid w:val="00D35D46"/>
    <w:rsid w:val="00D37A7D"/>
    <w:rsid w:val="00D40E33"/>
    <w:rsid w:val="00D41269"/>
    <w:rsid w:val="00D41473"/>
    <w:rsid w:val="00D41BF9"/>
    <w:rsid w:val="00D41FD5"/>
    <w:rsid w:val="00D43AB1"/>
    <w:rsid w:val="00D4433B"/>
    <w:rsid w:val="00D46A59"/>
    <w:rsid w:val="00D46C36"/>
    <w:rsid w:val="00D4714F"/>
    <w:rsid w:val="00D473BF"/>
    <w:rsid w:val="00D476C4"/>
    <w:rsid w:val="00D502F5"/>
    <w:rsid w:val="00D5189B"/>
    <w:rsid w:val="00D51EBE"/>
    <w:rsid w:val="00D530A0"/>
    <w:rsid w:val="00D53150"/>
    <w:rsid w:val="00D5364C"/>
    <w:rsid w:val="00D53A9E"/>
    <w:rsid w:val="00D53C86"/>
    <w:rsid w:val="00D552B9"/>
    <w:rsid w:val="00D55986"/>
    <w:rsid w:val="00D559EC"/>
    <w:rsid w:val="00D55F02"/>
    <w:rsid w:val="00D5652D"/>
    <w:rsid w:val="00D568F6"/>
    <w:rsid w:val="00D574B0"/>
    <w:rsid w:val="00D57D6B"/>
    <w:rsid w:val="00D60FD1"/>
    <w:rsid w:val="00D61B16"/>
    <w:rsid w:val="00D62C47"/>
    <w:rsid w:val="00D63856"/>
    <w:rsid w:val="00D63CC7"/>
    <w:rsid w:val="00D64643"/>
    <w:rsid w:val="00D64933"/>
    <w:rsid w:val="00D67331"/>
    <w:rsid w:val="00D676CF"/>
    <w:rsid w:val="00D676E1"/>
    <w:rsid w:val="00D7121E"/>
    <w:rsid w:val="00D71C1F"/>
    <w:rsid w:val="00D7213A"/>
    <w:rsid w:val="00D73823"/>
    <w:rsid w:val="00D74000"/>
    <w:rsid w:val="00D75462"/>
    <w:rsid w:val="00D756B8"/>
    <w:rsid w:val="00D82587"/>
    <w:rsid w:val="00D82838"/>
    <w:rsid w:val="00D82948"/>
    <w:rsid w:val="00D836E6"/>
    <w:rsid w:val="00D83B4B"/>
    <w:rsid w:val="00D83E82"/>
    <w:rsid w:val="00D84C08"/>
    <w:rsid w:val="00D876EE"/>
    <w:rsid w:val="00D878B7"/>
    <w:rsid w:val="00D912A9"/>
    <w:rsid w:val="00D9321B"/>
    <w:rsid w:val="00D9386D"/>
    <w:rsid w:val="00D9414E"/>
    <w:rsid w:val="00D954B2"/>
    <w:rsid w:val="00D9580C"/>
    <w:rsid w:val="00D95E42"/>
    <w:rsid w:val="00D96123"/>
    <w:rsid w:val="00D97106"/>
    <w:rsid w:val="00D974CF"/>
    <w:rsid w:val="00D97DBF"/>
    <w:rsid w:val="00DA09FC"/>
    <w:rsid w:val="00DA0F5D"/>
    <w:rsid w:val="00DA162D"/>
    <w:rsid w:val="00DA34BF"/>
    <w:rsid w:val="00DA50D2"/>
    <w:rsid w:val="00DA620B"/>
    <w:rsid w:val="00DA73AE"/>
    <w:rsid w:val="00DA76E4"/>
    <w:rsid w:val="00DA7806"/>
    <w:rsid w:val="00DA7ABC"/>
    <w:rsid w:val="00DA7B04"/>
    <w:rsid w:val="00DB01BD"/>
    <w:rsid w:val="00DB05D4"/>
    <w:rsid w:val="00DB2643"/>
    <w:rsid w:val="00DB28BE"/>
    <w:rsid w:val="00DB377F"/>
    <w:rsid w:val="00DB3D41"/>
    <w:rsid w:val="00DB42FA"/>
    <w:rsid w:val="00DB4663"/>
    <w:rsid w:val="00DB4881"/>
    <w:rsid w:val="00DB489E"/>
    <w:rsid w:val="00DB6D74"/>
    <w:rsid w:val="00DB6F3A"/>
    <w:rsid w:val="00DB7B19"/>
    <w:rsid w:val="00DB7D7D"/>
    <w:rsid w:val="00DC02EF"/>
    <w:rsid w:val="00DC1378"/>
    <w:rsid w:val="00DC1496"/>
    <w:rsid w:val="00DC1A60"/>
    <w:rsid w:val="00DC1CEC"/>
    <w:rsid w:val="00DC3EF0"/>
    <w:rsid w:val="00DC493A"/>
    <w:rsid w:val="00DC550E"/>
    <w:rsid w:val="00DC5F10"/>
    <w:rsid w:val="00DC6596"/>
    <w:rsid w:val="00DC6790"/>
    <w:rsid w:val="00DC7037"/>
    <w:rsid w:val="00DC7A7E"/>
    <w:rsid w:val="00DC7ADA"/>
    <w:rsid w:val="00DD09AE"/>
    <w:rsid w:val="00DD1363"/>
    <w:rsid w:val="00DD2408"/>
    <w:rsid w:val="00DD32C6"/>
    <w:rsid w:val="00DD3F19"/>
    <w:rsid w:val="00DD50A4"/>
    <w:rsid w:val="00DD63D3"/>
    <w:rsid w:val="00DD6705"/>
    <w:rsid w:val="00DD6B2E"/>
    <w:rsid w:val="00DD6E57"/>
    <w:rsid w:val="00DD6EE6"/>
    <w:rsid w:val="00DE12B5"/>
    <w:rsid w:val="00DE1B8B"/>
    <w:rsid w:val="00DE1D08"/>
    <w:rsid w:val="00DE27E6"/>
    <w:rsid w:val="00DE3308"/>
    <w:rsid w:val="00DE3698"/>
    <w:rsid w:val="00DE45F6"/>
    <w:rsid w:val="00DE4D81"/>
    <w:rsid w:val="00DE57EF"/>
    <w:rsid w:val="00DE633B"/>
    <w:rsid w:val="00DE6FA5"/>
    <w:rsid w:val="00DE72D8"/>
    <w:rsid w:val="00DE77A5"/>
    <w:rsid w:val="00DF009B"/>
    <w:rsid w:val="00DF0846"/>
    <w:rsid w:val="00DF1102"/>
    <w:rsid w:val="00DF14A5"/>
    <w:rsid w:val="00DF1803"/>
    <w:rsid w:val="00DF2CAC"/>
    <w:rsid w:val="00DF34C3"/>
    <w:rsid w:val="00DF454A"/>
    <w:rsid w:val="00DF4783"/>
    <w:rsid w:val="00DF4BBE"/>
    <w:rsid w:val="00DF4CA7"/>
    <w:rsid w:val="00DF5459"/>
    <w:rsid w:val="00DF5B21"/>
    <w:rsid w:val="00DF64E3"/>
    <w:rsid w:val="00DF65EF"/>
    <w:rsid w:val="00DF724F"/>
    <w:rsid w:val="00DF7273"/>
    <w:rsid w:val="00E0048C"/>
    <w:rsid w:val="00E00EBE"/>
    <w:rsid w:val="00E0126A"/>
    <w:rsid w:val="00E0129F"/>
    <w:rsid w:val="00E023EB"/>
    <w:rsid w:val="00E036D8"/>
    <w:rsid w:val="00E04183"/>
    <w:rsid w:val="00E04925"/>
    <w:rsid w:val="00E0586F"/>
    <w:rsid w:val="00E06D31"/>
    <w:rsid w:val="00E10678"/>
    <w:rsid w:val="00E107A8"/>
    <w:rsid w:val="00E10AE9"/>
    <w:rsid w:val="00E12863"/>
    <w:rsid w:val="00E13FCA"/>
    <w:rsid w:val="00E14409"/>
    <w:rsid w:val="00E148E3"/>
    <w:rsid w:val="00E1566F"/>
    <w:rsid w:val="00E15D27"/>
    <w:rsid w:val="00E175F2"/>
    <w:rsid w:val="00E17789"/>
    <w:rsid w:val="00E201EF"/>
    <w:rsid w:val="00E20AA9"/>
    <w:rsid w:val="00E2125F"/>
    <w:rsid w:val="00E227E8"/>
    <w:rsid w:val="00E241D3"/>
    <w:rsid w:val="00E242FC"/>
    <w:rsid w:val="00E268FA"/>
    <w:rsid w:val="00E26D63"/>
    <w:rsid w:val="00E27608"/>
    <w:rsid w:val="00E27F7A"/>
    <w:rsid w:val="00E307DA"/>
    <w:rsid w:val="00E30955"/>
    <w:rsid w:val="00E309C7"/>
    <w:rsid w:val="00E309D8"/>
    <w:rsid w:val="00E3104A"/>
    <w:rsid w:val="00E32549"/>
    <w:rsid w:val="00E340B0"/>
    <w:rsid w:val="00E344B2"/>
    <w:rsid w:val="00E347B0"/>
    <w:rsid w:val="00E348F8"/>
    <w:rsid w:val="00E34E0F"/>
    <w:rsid w:val="00E355F0"/>
    <w:rsid w:val="00E369E6"/>
    <w:rsid w:val="00E41E05"/>
    <w:rsid w:val="00E42008"/>
    <w:rsid w:val="00E45395"/>
    <w:rsid w:val="00E4638F"/>
    <w:rsid w:val="00E46F35"/>
    <w:rsid w:val="00E47A97"/>
    <w:rsid w:val="00E47CE3"/>
    <w:rsid w:val="00E50175"/>
    <w:rsid w:val="00E50AFE"/>
    <w:rsid w:val="00E50CCC"/>
    <w:rsid w:val="00E50E66"/>
    <w:rsid w:val="00E51AE5"/>
    <w:rsid w:val="00E53026"/>
    <w:rsid w:val="00E53222"/>
    <w:rsid w:val="00E54165"/>
    <w:rsid w:val="00E54168"/>
    <w:rsid w:val="00E55798"/>
    <w:rsid w:val="00E561DF"/>
    <w:rsid w:val="00E56965"/>
    <w:rsid w:val="00E6185F"/>
    <w:rsid w:val="00E61DAC"/>
    <w:rsid w:val="00E62766"/>
    <w:rsid w:val="00E62D7F"/>
    <w:rsid w:val="00E64828"/>
    <w:rsid w:val="00E65F21"/>
    <w:rsid w:val="00E66DE2"/>
    <w:rsid w:val="00E67978"/>
    <w:rsid w:val="00E70B42"/>
    <w:rsid w:val="00E7137C"/>
    <w:rsid w:val="00E71AE5"/>
    <w:rsid w:val="00E7202A"/>
    <w:rsid w:val="00E72E05"/>
    <w:rsid w:val="00E72F3F"/>
    <w:rsid w:val="00E735B8"/>
    <w:rsid w:val="00E73B40"/>
    <w:rsid w:val="00E742DC"/>
    <w:rsid w:val="00E74634"/>
    <w:rsid w:val="00E75775"/>
    <w:rsid w:val="00E770A8"/>
    <w:rsid w:val="00E802DD"/>
    <w:rsid w:val="00E82645"/>
    <w:rsid w:val="00E82A4B"/>
    <w:rsid w:val="00E82C49"/>
    <w:rsid w:val="00E8433A"/>
    <w:rsid w:val="00E84650"/>
    <w:rsid w:val="00E84CC3"/>
    <w:rsid w:val="00E84F7E"/>
    <w:rsid w:val="00E859F9"/>
    <w:rsid w:val="00E86FC2"/>
    <w:rsid w:val="00E876D6"/>
    <w:rsid w:val="00E903F8"/>
    <w:rsid w:val="00E92280"/>
    <w:rsid w:val="00E92566"/>
    <w:rsid w:val="00E939D8"/>
    <w:rsid w:val="00E9527F"/>
    <w:rsid w:val="00E96306"/>
    <w:rsid w:val="00E9658F"/>
    <w:rsid w:val="00E96772"/>
    <w:rsid w:val="00E97119"/>
    <w:rsid w:val="00E974E1"/>
    <w:rsid w:val="00EA06FE"/>
    <w:rsid w:val="00EA1110"/>
    <w:rsid w:val="00EA1A84"/>
    <w:rsid w:val="00EA2AB9"/>
    <w:rsid w:val="00EA4253"/>
    <w:rsid w:val="00EA5DC2"/>
    <w:rsid w:val="00EA63BF"/>
    <w:rsid w:val="00EA6A1E"/>
    <w:rsid w:val="00EA6C22"/>
    <w:rsid w:val="00EA753A"/>
    <w:rsid w:val="00EA75FF"/>
    <w:rsid w:val="00EA77CB"/>
    <w:rsid w:val="00EA7C28"/>
    <w:rsid w:val="00EA7D09"/>
    <w:rsid w:val="00EB11F6"/>
    <w:rsid w:val="00EB45CE"/>
    <w:rsid w:val="00EB48AE"/>
    <w:rsid w:val="00EB5EBE"/>
    <w:rsid w:val="00EB60AB"/>
    <w:rsid w:val="00EB6BE9"/>
    <w:rsid w:val="00EB788E"/>
    <w:rsid w:val="00EB7DED"/>
    <w:rsid w:val="00EC0261"/>
    <w:rsid w:val="00EC0E0A"/>
    <w:rsid w:val="00EC2890"/>
    <w:rsid w:val="00EC402A"/>
    <w:rsid w:val="00EC49DE"/>
    <w:rsid w:val="00EC4CC8"/>
    <w:rsid w:val="00EC4E93"/>
    <w:rsid w:val="00EC5445"/>
    <w:rsid w:val="00EC6BA9"/>
    <w:rsid w:val="00EC6DBB"/>
    <w:rsid w:val="00ED0D0F"/>
    <w:rsid w:val="00ED145C"/>
    <w:rsid w:val="00ED2EEC"/>
    <w:rsid w:val="00ED368D"/>
    <w:rsid w:val="00ED36DD"/>
    <w:rsid w:val="00ED386F"/>
    <w:rsid w:val="00ED3E3E"/>
    <w:rsid w:val="00ED41E2"/>
    <w:rsid w:val="00ED4200"/>
    <w:rsid w:val="00ED47D0"/>
    <w:rsid w:val="00ED59A3"/>
    <w:rsid w:val="00ED5D80"/>
    <w:rsid w:val="00ED6279"/>
    <w:rsid w:val="00ED636B"/>
    <w:rsid w:val="00ED6421"/>
    <w:rsid w:val="00ED6E96"/>
    <w:rsid w:val="00ED6FEC"/>
    <w:rsid w:val="00EE0EF9"/>
    <w:rsid w:val="00EE3AAB"/>
    <w:rsid w:val="00EE4019"/>
    <w:rsid w:val="00EE487E"/>
    <w:rsid w:val="00EE62BF"/>
    <w:rsid w:val="00EE7555"/>
    <w:rsid w:val="00EF01CE"/>
    <w:rsid w:val="00EF0683"/>
    <w:rsid w:val="00EF07B7"/>
    <w:rsid w:val="00EF103A"/>
    <w:rsid w:val="00EF10EA"/>
    <w:rsid w:val="00EF2305"/>
    <w:rsid w:val="00EF25AD"/>
    <w:rsid w:val="00EF29C3"/>
    <w:rsid w:val="00EF3CC2"/>
    <w:rsid w:val="00EF550A"/>
    <w:rsid w:val="00EF6254"/>
    <w:rsid w:val="00EF6C68"/>
    <w:rsid w:val="00EF74AC"/>
    <w:rsid w:val="00EF7976"/>
    <w:rsid w:val="00EF79DB"/>
    <w:rsid w:val="00F00764"/>
    <w:rsid w:val="00F0077D"/>
    <w:rsid w:val="00F0083B"/>
    <w:rsid w:val="00F0144D"/>
    <w:rsid w:val="00F04C7E"/>
    <w:rsid w:val="00F05179"/>
    <w:rsid w:val="00F052F5"/>
    <w:rsid w:val="00F056B1"/>
    <w:rsid w:val="00F067EA"/>
    <w:rsid w:val="00F074C2"/>
    <w:rsid w:val="00F111D1"/>
    <w:rsid w:val="00F1139F"/>
    <w:rsid w:val="00F1149E"/>
    <w:rsid w:val="00F11ED3"/>
    <w:rsid w:val="00F1261D"/>
    <w:rsid w:val="00F1276F"/>
    <w:rsid w:val="00F12DCC"/>
    <w:rsid w:val="00F14268"/>
    <w:rsid w:val="00F14EA6"/>
    <w:rsid w:val="00F157CE"/>
    <w:rsid w:val="00F15EE7"/>
    <w:rsid w:val="00F16218"/>
    <w:rsid w:val="00F16376"/>
    <w:rsid w:val="00F17A45"/>
    <w:rsid w:val="00F2082B"/>
    <w:rsid w:val="00F20BA7"/>
    <w:rsid w:val="00F230D3"/>
    <w:rsid w:val="00F2354B"/>
    <w:rsid w:val="00F25161"/>
    <w:rsid w:val="00F2561B"/>
    <w:rsid w:val="00F26A2E"/>
    <w:rsid w:val="00F26C4E"/>
    <w:rsid w:val="00F26DEE"/>
    <w:rsid w:val="00F26F96"/>
    <w:rsid w:val="00F27047"/>
    <w:rsid w:val="00F2723F"/>
    <w:rsid w:val="00F27D91"/>
    <w:rsid w:val="00F30FCB"/>
    <w:rsid w:val="00F31303"/>
    <w:rsid w:val="00F331F2"/>
    <w:rsid w:val="00F3344E"/>
    <w:rsid w:val="00F33782"/>
    <w:rsid w:val="00F34091"/>
    <w:rsid w:val="00F34821"/>
    <w:rsid w:val="00F3522C"/>
    <w:rsid w:val="00F35B62"/>
    <w:rsid w:val="00F35D67"/>
    <w:rsid w:val="00F4112B"/>
    <w:rsid w:val="00F41874"/>
    <w:rsid w:val="00F425C1"/>
    <w:rsid w:val="00F4344C"/>
    <w:rsid w:val="00F43763"/>
    <w:rsid w:val="00F43F9C"/>
    <w:rsid w:val="00F441E7"/>
    <w:rsid w:val="00F44B9D"/>
    <w:rsid w:val="00F44D03"/>
    <w:rsid w:val="00F45574"/>
    <w:rsid w:val="00F4563B"/>
    <w:rsid w:val="00F45C3B"/>
    <w:rsid w:val="00F4718D"/>
    <w:rsid w:val="00F52D8E"/>
    <w:rsid w:val="00F53246"/>
    <w:rsid w:val="00F53BEA"/>
    <w:rsid w:val="00F54FA2"/>
    <w:rsid w:val="00F57350"/>
    <w:rsid w:val="00F60BA9"/>
    <w:rsid w:val="00F60DE1"/>
    <w:rsid w:val="00F65500"/>
    <w:rsid w:val="00F65BE5"/>
    <w:rsid w:val="00F67007"/>
    <w:rsid w:val="00F67208"/>
    <w:rsid w:val="00F679BD"/>
    <w:rsid w:val="00F67F4E"/>
    <w:rsid w:val="00F72050"/>
    <w:rsid w:val="00F7308C"/>
    <w:rsid w:val="00F73650"/>
    <w:rsid w:val="00F7365E"/>
    <w:rsid w:val="00F73F03"/>
    <w:rsid w:val="00F74D51"/>
    <w:rsid w:val="00F76150"/>
    <w:rsid w:val="00F765A6"/>
    <w:rsid w:val="00F76B5D"/>
    <w:rsid w:val="00F77040"/>
    <w:rsid w:val="00F77233"/>
    <w:rsid w:val="00F77F38"/>
    <w:rsid w:val="00F8065F"/>
    <w:rsid w:val="00F81B90"/>
    <w:rsid w:val="00F81ECF"/>
    <w:rsid w:val="00F83852"/>
    <w:rsid w:val="00F83C84"/>
    <w:rsid w:val="00F83EB8"/>
    <w:rsid w:val="00F85A4A"/>
    <w:rsid w:val="00F86232"/>
    <w:rsid w:val="00F86A0A"/>
    <w:rsid w:val="00F87281"/>
    <w:rsid w:val="00F879A1"/>
    <w:rsid w:val="00F90E86"/>
    <w:rsid w:val="00F91631"/>
    <w:rsid w:val="00F91893"/>
    <w:rsid w:val="00F92103"/>
    <w:rsid w:val="00F935E2"/>
    <w:rsid w:val="00F93C10"/>
    <w:rsid w:val="00F93D60"/>
    <w:rsid w:val="00F94C98"/>
    <w:rsid w:val="00F94F48"/>
    <w:rsid w:val="00F9508D"/>
    <w:rsid w:val="00F95791"/>
    <w:rsid w:val="00FA0691"/>
    <w:rsid w:val="00FA06BB"/>
    <w:rsid w:val="00FA0BDB"/>
    <w:rsid w:val="00FA0D62"/>
    <w:rsid w:val="00FA109F"/>
    <w:rsid w:val="00FA1548"/>
    <w:rsid w:val="00FA1772"/>
    <w:rsid w:val="00FA2128"/>
    <w:rsid w:val="00FA3877"/>
    <w:rsid w:val="00FA3E6E"/>
    <w:rsid w:val="00FA5289"/>
    <w:rsid w:val="00FA57AA"/>
    <w:rsid w:val="00FA6B81"/>
    <w:rsid w:val="00FA6E91"/>
    <w:rsid w:val="00FB134C"/>
    <w:rsid w:val="00FB16B7"/>
    <w:rsid w:val="00FB18F3"/>
    <w:rsid w:val="00FB4D7A"/>
    <w:rsid w:val="00FB79E7"/>
    <w:rsid w:val="00FC00E1"/>
    <w:rsid w:val="00FC1069"/>
    <w:rsid w:val="00FC29EB"/>
    <w:rsid w:val="00FC32F8"/>
    <w:rsid w:val="00FC395C"/>
    <w:rsid w:val="00FC45B9"/>
    <w:rsid w:val="00FC5532"/>
    <w:rsid w:val="00FC5E39"/>
    <w:rsid w:val="00FC5F8C"/>
    <w:rsid w:val="00FC613C"/>
    <w:rsid w:val="00FC70FA"/>
    <w:rsid w:val="00FC7667"/>
    <w:rsid w:val="00FD04B6"/>
    <w:rsid w:val="00FD324F"/>
    <w:rsid w:val="00FD3819"/>
    <w:rsid w:val="00FD3879"/>
    <w:rsid w:val="00FD6949"/>
    <w:rsid w:val="00FE036F"/>
    <w:rsid w:val="00FE209C"/>
    <w:rsid w:val="00FE254C"/>
    <w:rsid w:val="00FE329C"/>
    <w:rsid w:val="00FE4525"/>
    <w:rsid w:val="00FE4AFC"/>
    <w:rsid w:val="00FE719A"/>
    <w:rsid w:val="00FE77EB"/>
    <w:rsid w:val="00FF179F"/>
    <w:rsid w:val="00FF1946"/>
    <w:rsid w:val="00FF2914"/>
    <w:rsid w:val="00FF5AB0"/>
    <w:rsid w:val="00FF65FF"/>
    <w:rsid w:val="00FF7D6B"/>
    <w:rsid w:val="054D5BFD"/>
    <w:rsid w:val="3B9B6A8A"/>
    <w:rsid w:val="3EDA83B5"/>
    <w:rsid w:val="7E352103"/>
    <w:rsid w:val="F9FB210E"/>
    <w:rsid w:val="FBFE1B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批注框文本 字符"/>
    <w:basedOn w:val="8"/>
    <w:link w:val="3"/>
    <w:semiHidden/>
    <w:qFormat/>
    <w:uiPriority w:val="99"/>
    <w:rPr>
      <w:sz w:val="18"/>
      <w:szCs w:val="18"/>
    </w:rPr>
  </w:style>
  <w:style w:type="character" w:customStyle="1" w:styleId="14">
    <w:name w:val="批注文字 字符"/>
    <w:basedOn w:val="8"/>
    <w:link w:val="2"/>
    <w:semiHidden/>
    <w:qFormat/>
    <w:uiPriority w:val="99"/>
  </w:style>
  <w:style w:type="character" w:customStyle="1" w:styleId="15">
    <w:name w:val="批注主题 字符"/>
    <w:basedOn w:val="14"/>
    <w:link w:val="6"/>
    <w:semiHidden/>
    <w:qFormat/>
    <w:uiPriority w:val="99"/>
    <w:rPr>
      <w:b/>
      <w:bCs/>
    </w:rPr>
  </w:style>
  <w:style w:type="paragraph" w:customStyle="1" w:styleId="16">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14</Pages>
  <Words>7217</Words>
  <Characters>8302</Characters>
  <Lines>60</Lines>
  <Paragraphs>17</Paragraphs>
  <TotalTime>3</TotalTime>
  <ScaleCrop>false</ScaleCrop>
  <LinksUpToDate>false</LinksUpToDate>
  <CharactersWithSpaces>8467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2022-08-19T05:42:00Z</dcterms:created>
  <dc:creator>李红然</dc:creator>
  <cp:lastModifiedBy>太极箫客</cp:lastModifiedBy>
  <cp:lastPrinted>2022-01-28T00:49:00Z</cp:lastPrinted>
  <dcterms:modified xsi:type="dcterms:W3CDTF">2025-08-14T06:49:52Z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674E58693B064F2BBF18F1E61BFF3390_12</vt:lpwstr>
  </property>
</Properties>
</file>