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39E8B">
      <w:pPr>
        <w:spacing w:line="520" w:lineRule="exact"/>
        <w:jc w:val="left"/>
        <w:rPr>
          <w:rFonts w:ascii="黑体" w:hAnsi="黑体" w:eastAsia="黑体"/>
          <w:sz w:val="32"/>
          <w:szCs w:val="32"/>
        </w:rPr>
      </w:pPr>
      <w:bookmarkStart w:id="2" w:name="_GoBack"/>
      <w:bookmarkEnd w:id="2"/>
      <w:r>
        <w:rPr>
          <w:rFonts w:hint="eastAsia" w:ascii="黑体" w:hAnsi="黑体" w:eastAsia="黑体"/>
          <w:sz w:val="32"/>
          <w:szCs w:val="32"/>
        </w:rPr>
        <w:t>附件</w:t>
      </w:r>
      <w:r>
        <w:rPr>
          <w:rFonts w:ascii="黑体" w:hAnsi="黑体" w:eastAsia="黑体"/>
          <w:sz w:val="32"/>
          <w:szCs w:val="32"/>
        </w:rPr>
        <w:t>3</w:t>
      </w:r>
    </w:p>
    <w:p w14:paraId="69BCCD12">
      <w:pPr>
        <w:spacing w:line="520" w:lineRule="exact"/>
        <w:jc w:val="left"/>
        <w:rPr>
          <w:rFonts w:eastAsia="黑体"/>
          <w:sz w:val="32"/>
          <w:szCs w:val="32"/>
        </w:rPr>
      </w:pPr>
    </w:p>
    <w:p w14:paraId="19A6B592">
      <w:pPr>
        <w:spacing w:line="520" w:lineRule="exact"/>
        <w:jc w:val="center"/>
        <w:rPr>
          <w:rFonts w:eastAsia="方正小标宋简体"/>
          <w:sz w:val="44"/>
          <w:szCs w:val="44"/>
        </w:rPr>
      </w:pPr>
      <w:r>
        <w:rPr>
          <w:rFonts w:hint="eastAsia" w:eastAsia="方正小标宋简体"/>
          <w:sz w:val="44"/>
          <w:szCs w:val="44"/>
        </w:rPr>
        <w:t>大型蒸汽灭菌器注册技术审查指导原则</w:t>
      </w:r>
    </w:p>
    <w:p w14:paraId="124C231C">
      <w:pPr>
        <w:spacing w:line="580" w:lineRule="exact"/>
        <w:jc w:val="center"/>
        <w:rPr>
          <w:rFonts w:eastAsia="仿宋_GB2312"/>
          <w:bCs/>
          <w:sz w:val="32"/>
          <w:szCs w:val="32"/>
        </w:rPr>
      </w:pPr>
    </w:p>
    <w:p w14:paraId="16B2F131">
      <w:pPr>
        <w:spacing w:line="540" w:lineRule="exact"/>
        <w:ind w:firstLine="640" w:firstLineChars="200"/>
        <w:rPr>
          <w:rFonts w:eastAsia="仿宋_GB2312"/>
          <w:kern w:val="0"/>
          <w:sz w:val="32"/>
          <w:szCs w:val="32"/>
        </w:rPr>
      </w:pPr>
      <w:r>
        <w:rPr>
          <w:rFonts w:hint="eastAsia" w:eastAsia="仿宋_GB2312"/>
          <w:kern w:val="0"/>
          <w:sz w:val="32"/>
          <w:szCs w:val="32"/>
        </w:rPr>
        <w:t>本指导原则旨在指导注册申请人对大型蒸汽灭菌器注册申报资料的准备及撰写，同时也为技术审评部门审评注册申报资料提供参考。</w:t>
      </w:r>
    </w:p>
    <w:p w14:paraId="59EA4330">
      <w:pPr>
        <w:spacing w:line="540" w:lineRule="exact"/>
        <w:ind w:firstLine="640" w:firstLineChars="200"/>
        <w:rPr>
          <w:rFonts w:eastAsia="仿宋_GB2312"/>
          <w:kern w:val="0"/>
          <w:sz w:val="32"/>
          <w:szCs w:val="32"/>
        </w:rPr>
      </w:pPr>
      <w:r>
        <w:rPr>
          <w:rFonts w:hint="eastAsia" w:eastAsia="仿宋_GB2312"/>
          <w:kern w:val="0"/>
          <w:sz w:val="32"/>
          <w:szCs w:val="32"/>
        </w:rPr>
        <w:t>本指导原则是对大型蒸汽灭菌器的一般要求，申请人应依据产品的具体特性确定其中内容是否适用，若不适用，需具体阐述理由及相应的科学依据，并依据产品的具体特性对注册申报资料的内容进行充实和细化。</w:t>
      </w:r>
    </w:p>
    <w:p w14:paraId="1DBF7351">
      <w:pPr>
        <w:spacing w:line="540" w:lineRule="exact"/>
        <w:ind w:firstLine="640" w:firstLineChars="200"/>
        <w:rPr>
          <w:rFonts w:eastAsia="仿宋_GB2312"/>
          <w:kern w:val="0"/>
          <w:sz w:val="32"/>
          <w:szCs w:val="32"/>
        </w:rPr>
      </w:pPr>
      <w:r>
        <w:rPr>
          <w:rFonts w:hint="eastAsia"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68327270">
      <w:pPr>
        <w:spacing w:line="540" w:lineRule="exact"/>
        <w:ind w:firstLine="640" w:firstLineChars="200"/>
        <w:rPr>
          <w:rFonts w:eastAsia="仿宋_GB2312"/>
          <w:color w:val="FF0000"/>
          <w:sz w:val="32"/>
          <w:szCs w:val="32"/>
        </w:rPr>
      </w:pPr>
      <w:r>
        <w:rPr>
          <w:rFonts w:hint="eastAsia"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45541756">
      <w:pPr>
        <w:snapToGrid w:val="0"/>
        <w:spacing w:line="540" w:lineRule="exact"/>
        <w:ind w:firstLine="640" w:firstLineChars="200"/>
        <w:rPr>
          <w:rFonts w:eastAsia="黑体"/>
          <w:bCs/>
          <w:sz w:val="32"/>
          <w:szCs w:val="32"/>
        </w:rPr>
      </w:pPr>
      <w:r>
        <w:rPr>
          <w:rFonts w:hint="eastAsia" w:eastAsia="黑体"/>
          <w:sz w:val="32"/>
          <w:szCs w:val="32"/>
        </w:rPr>
        <w:t>一、</w:t>
      </w:r>
      <w:r>
        <w:rPr>
          <w:rFonts w:hint="eastAsia" w:eastAsia="黑体"/>
          <w:bCs/>
          <w:sz w:val="32"/>
          <w:szCs w:val="32"/>
        </w:rPr>
        <w:t>适用范围</w:t>
      </w:r>
    </w:p>
    <w:p w14:paraId="29F3C7D1">
      <w:pPr>
        <w:snapToGrid w:val="0"/>
        <w:spacing w:line="540" w:lineRule="exact"/>
        <w:ind w:firstLine="640" w:firstLineChars="200"/>
        <w:rPr>
          <w:rFonts w:eastAsia="仿宋_GB2312"/>
          <w:sz w:val="32"/>
          <w:szCs w:val="32"/>
        </w:rPr>
      </w:pPr>
      <w:r>
        <w:rPr>
          <w:rFonts w:hint="eastAsia" w:eastAsia="仿宋_GB2312"/>
          <w:sz w:val="32"/>
          <w:szCs w:val="32"/>
        </w:rPr>
        <w:t>本指导原则适用于《医疗器械分类目录》中第二类大型蒸汽灭菌器产品（不包括立式蒸汽灭菌器）</w:t>
      </w:r>
      <w:r>
        <w:rPr>
          <w:rFonts w:hint="eastAsia" w:eastAsia="仿宋_GB2312"/>
          <w:bCs/>
          <w:sz w:val="32"/>
          <w:szCs w:val="32"/>
        </w:rPr>
        <w:t>，管理类代号为</w:t>
      </w:r>
      <w:r>
        <w:rPr>
          <w:rFonts w:eastAsia="仿宋_GB2312"/>
          <w:bCs/>
          <w:sz w:val="32"/>
          <w:szCs w:val="32"/>
        </w:rPr>
        <w:t>6857</w:t>
      </w:r>
      <w:r>
        <w:rPr>
          <w:rFonts w:hint="eastAsia" w:eastAsia="仿宋_GB2312"/>
          <w:sz w:val="32"/>
          <w:szCs w:val="32"/>
        </w:rPr>
        <w:t>。</w:t>
      </w:r>
      <w:bookmarkStart w:id="0" w:name="OLE_LINK1"/>
    </w:p>
    <w:p w14:paraId="2885E7C4">
      <w:pPr>
        <w:snapToGrid w:val="0"/>
        <w:spacing w:line="540" w:lineRule="exact"/>
        <w:ind w:firstLine="640" w:firstLineChars="200"/>
        <w:rPr>
          <w:rFonts w:eastAsia="黑体"/>
          <w:bCs/>
          <w:sz w:val="32"/>
          <w:szCs w:val="32"/>
        </w:rPr>
      </w:pPr>
      <w:r>
        <w:rPr>
          <w:rFonts w:hint="eastAsia" w:eastAsia="黑体"/>
          <w:sz w:val="32"/>
          <w:szCs w:val="32"/>
        </w:rPr>
        <w:t>二、</w:t>
      </w:r>
      <w:r>
        <w:rPr>
          <w:rFonts w:hint="eastAsia" w:eastAsia="黑体"/>
          <w:bCs/>
          <w:sz w:val="32"/>
          <w:szCs w:val="32"/>
        </w:rPr>
        <w:t>技术审查要点</w:t>
      </w:r>
    </w:p>
    <w:p w14:paraId="083C91AA">
      <w:pPr>
        <w:snapToGrid w:val="0"/>
        <w:spacing w:line="540" w:lineRule="exact"/>
        <w:ind w:firstLine="640" w:firstLineChars="200"/>
        <w:rPr>
          <w:rFonts w:eastAsia="楷体_GB2312"/>
          <w:sz w:val="32"/>
          <w:szCs w:val="32"/>
        </w:rPr>
      </w:pPr>
      <w:r>
        <w:rPr>
          <w:rFonts w:hint="eastAsia" w:eastAsia="楷体_GB2312"/>
          <w:bCs/>
          <w:sz w:val="32"/>
          <w:szCs w:val="32"/>
        </w:rPr>
        <w:t>（一）</w:t>
      </w:r>
      <w:r>
        <w:rPr>
          <w:rFonts w:hint="eastAsia" w:eastAsia="楷体_GB2312"/>
          <w:sz w:val="32"/>
          <w:szCs w:val="32"/>
        </w:rPr>
        <w:t>产品名称要求</w:t>
      </w:r>
    </w:p>
    <w:p w14:paraId="49874C71">
      <w:pPr>
        <w:snapToGrid w:val="0"/>
        <w:spacing w:line="500" w:lineRule="exact"/>
        <w:ind w:firstLine="640" w:firstLineChars="200"/>
        <w:jc w:val="left"/>
        <w:rPr>
          <w:rFonts w:eastAsia="仿宋_GB2312"/>
          <w:sz w:val="32"/>
          <w:szCs w:val="32"/>
        </w:rPr>
      </w:pPr>
      <w:r>
        <w:rPr>
          <w:rFonts w:hint="eastAsia" w:eastAsia="仿宋_GB2312"/>
          <w:sz w:val="32"/>
          <w:szCs w:val="32"/>
        </w:rPr>
        <w:t>产品的命名应采用《医疗器械分类目录》或国家标准、行业标准上的通用名称，或以产品结构、控制方式为依据命名，例如大型蒸汽灭菌器（自动控制型）、大型蒸汽灭菌器（手动控制型）等。</w:t>
      </w:r>
    </w:p>
    <w:bookmarkEnd w:id="0"/>
    <w:p w14:paraId="33DF5FC7">
      <w:pPr>
        <w:snapToGrid w:val="0"/>
        <w:spacing w:line="500" w:lineRule="exact"/>
        <w:ind w:firstLine="640" w:firstLineChars="200"/>
        <w:jc w:val="left"/>
        <w:rPr>
          <w:rFonts w:eastAsia="楷体_GB2312"/>
          <w:bCs/>
          <w:sz w:val="32"/>
          <w:szCs w:val="32"/>
        </w:rPr>
      </w:pPr>
      <w:r>
        <w:rPr>
          <w:rFonts w:hint="eastAsia" w:eastAsia="楷体_GB2312"/>
          <w:bCs/>
          <w:sz w:val="32"/>
          <w:szCs w:val="32"/>
        </w:rPr>
        <w:t>（二）产品的结构和组成</w:t>
      </w:r>
      <w:bookmarkStart w:id="1" w:name="_Toc251021029"/>
    </w:p>
    <w:p w14:paraId="364ACAE4">
      <w:pPr>
        <w:snapToGrid w:val="0"/>
        <w:spacing w:line="5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大型蒸汽灭菌器产品一般由容器（灭菌室）、控制系统、管路系统、加热系统、安全装置、外罩等部分组成（不同生产企业的产品，在结构上存在一定差异，不完全与本部分描述一致）。</w:t>
      </w:r>
    </w:p>
    <w:p w14:paraId="7FC6FBFE">
      <w:pPr>
        <w:snapToGrid w:val="0"/>
        <w:spacing w:line="5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）容器（灭菌室）是灭菌器的核心承压部件，是运行灭菌过程的载体。</w:t>
      </w:r>
    </w:p>
    <w:p w14:paraId="7ED89FB2">
      <w:pPr>
        <w:snapToGrid w:val="0"/>
        <w:spacing w:line="5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）控制系统（包括相应控制软件）用于自动控制相关元器件的动作以实现既定的灭菌工艺要求。</w:t>
      </w:r>
    </w:p>
    <w:p w14:paraId="2C961850">
      <w:pPr>
        <w:snapToGrid w:val="0"/>
        <w:spacing w:line="5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）管路系统用于实现灭菌介质的输送、内室真空等灭菌工艺的要求。</w:t>
      </w:r>
    </w:p>
    <w:p w14:paraId="7FACC0F9">
      <w:pPr>
        <w:snapToGrid w:val="0"/>
        <w:spacing w:line="5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）加热系统用于产生蒸汽供灭菌用（也可外接蒸汽）。</w:t>
      </w:r>
    </w:p>
    <w:p w14:paraId="0A4A2EC0">
      <w:pPr>
        <w:snapToGrid w:val="0"/>
        <w:spacing w:line="5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）安全装置用于保护灭菌器自身安全和操作者安全。</w:t>
      </w:r>
    </w:p>
    <w:p w14:paraId="364F108D">
      <w:pPr>
        <w:snapToGrid w:val="0"/>
        <w:spacing w:line="5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6</w:t>
      </w:r>
      <w:r>
        <w:rPr>
          <w:rFonts w:hint="eastAsia" w:eastAsia="仿宋_GB2312"/>
          <w:sz w:val="32"/>
          <w:szCs w:val="32"/>
        </w:rPr>
        <w:t>）外罩主要起装饰和保护设备的作用。</w:t>
      </w:r>
    </w:p>
    <w:p w14:paraId="755B7A54">
      <w:pPr>
        <w:snapToGrid w:val="0"/>
        <w:spacing w:line="5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大型蒸汽灭菌器（手动控制型）采用蒸汽为灭菌因子杀灭负载微生物，压力、温度、时间等灭菌的主要技术参数由手工设定并控制，通常不具有预真空或脉动抽真空功能。</w:t>
      </w:r>
    </w:p>
    <w:p w14:paraId="5A9067FD">
      <w:pPr>
        <w:snapToGrid w:val="0"/>
        <w:spacing w:line="5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大型蒸汽灭菌器（自动控制型）采用蒸汽为灭菌因子杀灭负载微生物，压力、温度、时间等灭菌的主要技术参数由程序设定并控制，可具有预真空或脉动抽真空功能。</w:t>
      </w:r>
    </w:p>
    <w:bookmarkEnd w:id="1"/>
    <w:p w14:paraId="47C61DCF">
      <w:pPr>
        <w:snapToGrid w:val="0"/>
        <w:spacing w:line="500" w:lineRule="exact"/>
        <w:ind w:firstLine="640" w:firstLineChars="200"/>
        <w:rPr>
          <w:rFonts w:eastAsia="楷体_GB2312"/>
          <w:bCs/>
          <w:sz w:val="32"/>
          <w:szCs w:val="32"/>
        </w:rPr>
      </w:pPr>
      <w:r>
        <w:rPr>
          <w:rFonts w:hint="eastAsia" w:eastAsia="楷体_GB2312"/>
          <w:bCs/>
          <w:sz w:val="32"/>
          <w:szCs w:val="32"/>
        </w:rPr>
        <w:t>（三）产品工作原理</w:t>
      </w:r>
      <w:r>
        <w:rPr>
          <w:rFonts w:eastAsia="楷体_GB2312"/>
          <w:bCs/>
          <w:sz w:val="32"/>
          <w:szCs w:val="32"/>
        </w:rPr>
        <w:t>/</w:t>
      </w:r>
      <w:r>
        <w:rPr>
          <w:rFonts w:hint="eastAsia" w:eastAsia="楷体_GB2312"/>
          <w:bCs/>
          <w:sz w:val="32"/>
          <w:szCs w:val="32"/>
        </w:rPr>
        <w:t>作用机理</w:t>
      </w:r>
    </w:p>
    <w:p w14:paraId="3EB33F0D">
      <w:pPr>
        <w:snapToGrid w:val="0"/>
        <w:spacing w:line="500" w:lineRule="exact"/>
        <w:ind w:firstLine="640" w:firstLineChars="200"/>
        <w:rPr>
          <w:rFonts w:eastAsia="仿宋_GB2312"/>
          <w:sz w:val="32"/>
          <w:szCs w:val="32"/>
        </w:rPr>
      </w:pPr>
      <w:r>
        <w:rPr>
          <w:rFonts w:hint="eastAsia" w:eastAsia="仿宋_GB2312"/>
          <w:sz w:val="32"/>
          <w:szCs w:val="32"/>
        </w:rPr>
        <w:t>压力蒸汽灭菌器是通过重力置换、机械抽真空等方式，根据湿热灭菌的原理，</w:t>
      </w:r>
      <w:r>
        <w:rPr>
          <w:rFonts w:hint="eastAsia" w:eastAsia="仿宋_GB2312"/>
          <w:kern w:val="0"/>
          <w:sz w:val="32"/>
          <w:szCs w:val="32"/>
        </w:rPr>
        <w:t>以饱和的湿热蒸汽为灭菌因子，在高温、高压、高湿的环境下，根据一定压力和时间的组合作用下，实现对可被蒸汽穿透的物品的灭菌。</w:t>
      </w:r>
    </w:p>
    <w:p w14:paraId="31EFDEDF">
      <w:pPr>
        <w:snapToGrid w:val="0"/>
        <w:spacing w:line="520" w:lineRule="exact"/>
        <w:ind w:firstLine="640" w:firstLineChars="200"/>
        <w:rPr>
          <w:rFonts w:eastAsia="仿宋_GB2312"/>
          <w:sz w:val="32"/>
          <w:szCs w:val="32"/>
        </w:rPr>
      </w:pPr>
      <w:r>
        <w:rPr>
          <w:rFonts w:hint="eastAsia" w:eastAsia="仿宋_GB2312"/>
          <w:sz w:val="32"/>
          <w:szCs w:val="32"/>
        </w:rPr>
        <w:t>湿热灭菌的基本原理见编制说明。</w:t>
      </w:r>
    </w:p>
    <w:p w14:paraId="558A105E">
      <w:pPr>
        <w:snapToGrid w:val="0"/>
        <w:spacing w:line="520" w:lineRule="exact"/>
        <w:ind w:firstLine="640" w:firstLineChars="200"/>
        <w:rPr>
          <w:rFonts w:eastAsia="仿宋_GB2312"/>
          <w:sz w:val="32"/>
          <w:szCs w:val="32"/>
        </w:rPr>
      </w:pPr>
      <w:r>
        <w:rPr>
          <w:rFonts w:hint="eastAsia" w:eastAsia="楷体_GB2312"/>
          <w:sz w:val="32"/>
          <w:szCs w:val="32"/>
        </w:rPr>
        <w:t>（四）注册单元划分的原则和实例</w:t>
      </w:r>
    </w:p>
    <w:p w14:paraId="7DAC5B7C">
      <w:pPr>
        <w:snapToGrid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医疗器械产品的注册单元以产品的技术原理、结构组成、性能指标和适用范围为划分依据。</w:t>
      </w:r>
    </w:p>
    <w:p w14:paraId="0497FB61">
      <w:pPr>
        <w:snapToGrid w:val="0"/>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按照国家、行业标准，参考国际标准及惯例，大型蒸汽灭菌器产品可以划分为两个注册单元，分别为：</w:t>
      </w:r>
    </w:p>
    <w:p w14:paraId="2EA661B2">
      <w:pPr>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）大型自动蒸汽灭菌设备注册单元</w:t>
      </w:r>
    </w:p>
    <w:p w14:paraId="619DE656">
      <w:pPr>
        <w:snapToGrid w:val="0"/>
        <w:spacing w:line="520" w:lineRule="exact"/>
        <w:ind w:firstLine="640" w:firstLineChars="200"/>
        <w:rPr>
          <w:rFonts w:eastAsia="仿宋_GB2312"/>
          <w:spacing w:val="4"/>
          <w:sz w:val="32"/>
          <w:szCs w:val="32"/>
        </w:rPr>
      </w:pPr>
      <w:r>
        <w:rPr>
          <w:rFonts w:hint="eastAsia" w:eastAsia="仿宋_GB2312"/>
          <w:sz w:val="32"/>
          <w:szCs w:val="32"/>
        </w:rPr>
        <w:t>执</w:t>
      </w:r>
      <w:r>
        <w:rPr>
          <w:rFonts w:hint="eastAsia" w:eastAsia="仿宋_GB2312"/>
          <w:spacing w:val="4"/>
          <w:sz w:val="32"/>
          <w:szCs w:val="32"/>
        </w:rPr>
        <w:t>行标准《大型蒸汽灭菌器技术要求自动控制型》（</w:t>
      </w:r>
      <w:r>
        <w:rPr>
          <w:rFonts w:eastAsia="仿宋_GB2312"/>
          <w:spacing w:val="4"/>
          <w:sz w:val="32"/>
          <w:szCs w:val="32"/>
        </w:rPr>
        <w:t>GB 8599</w:t>
      </w:r>
      <w:r>
        <w:rPr>
          <w:rFonts w:hint="eastAsia" w:eastAsia="仿宋_GB2312"/>
          <w:spacing w:val="4"/>
          <w:sz w:val="32"/>
          <w:szCs w:val="32"/>
        </w:rPr>
        <w:t>—</w:t>
      </w:r>
      <w:r>
        <w:rPr>
          <w:rFonts w:eastAsia="仿宋_GB2312"/>
          <w:spacing w:val="4"/>
          <w:sz w:val="32"/>
          <w:szCs w:val="32"/>
        </w:rPr>
        <w:t>2008</w:t>
      </w:r>
      <w:r>
        <w:rPr>
          <w:rFonts w:hint="eastAsia" w:eastAsia="仿宋_GB2312"/>
          <w:spacing w:val="4"/>
          <w:sz w:val="32"/>
          <w:szCs w:val="32"/>
        </w:rPr>
        <w:t>）</w:t>
      </w:r>
    </w:p>
    <w:p w14:paraId="22937A85">
      <w:pPr>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）大型手动蒸汽灭菌设备注册单元</w:t>
      </w:r>
    </w:p>
    <w:p w14:paraId="753AFBF2">
      <w:pPr>
        <w:pStyle w:val="6"/>
        <w:widowControl w:val="0"/>
        <w:snapToGrid w:val="0"/>
        <w:spacing w:line="520" w:lineRule="exact"/>
        <w:ind w:firstLine="640" w:firstLineChars="200"/>
        <w:rPr>
          <w:rFonts w:eastAsia="仿宋_GB2312"/>
          <w:sz w:val="32"/>
          <w:szCs w:val="32"/>
        </w:rPr>
      </w:pPr>
      <w:r>
        <w:rPr>
          <w:rFonts w:hint="eastAsia" w:eastAsia="仿宋_GB2312"/>
          <w:sz w:val="32"/>
          <w:szCs w:val="32"/>
        </w:rPr>
        <w:t>执行标准《大型蒸汽灭菌器手动控制型》（</w:t>
      </w:r>
      <w:r>
        <w:rPr>
          <w:rFonts w:eastAsia="仿宋_GB2312"/>
          <w:sz w:val="32"/>
          <w:szCs w:val="32"/>
        </w:rPr>
        <w:t>YY 0731</w:t>
      </w:r>
      <w:r>
        <w:rPr>
          <w:rFonts w:hint="eastAsia" w:eastAsia="仿宋_GB2312"/>
          <w:sz w:val="32"/>
          <w:szCs w:val="32"/>
        </w:rPr>
        <w:t>—</w:t>
      </w:r>
      <w:r>
        <w:rPr>
          <w:rFonts w:eastAsia="仿宋_GB2312"/>
          <w:sz w:val="32"/>
          <w:szCs w:val="32"/>
        </w:rPr>
        <w:t>2009</w:t>
      </w:r>
      <w:r>
        <w:rPr>
          <w:rFonts w:hint="eastAsia" w:eastAsia="仿宋_GB2312"/>
          <w:sz w:val="32"/>
          <w:szCs w:val="32"/>
        </w:rPr>
        <w:t>）</w:t>
      </w:r>
    </w:p>
    <w:p w14:paraId="62C42E36">
      <w:pPr>
        <w:snapToGrid w:val="0"/>
        <w:spacing w:line="520" w:lineRule="exact"/>
        <w:ind w:firstLine="640" w:firstLineChars="200"/>
        <w:rPr>
          <w:rFonts w:eastAsia="仿宋_GB2312"/>
          <w:sz w:val="32"/>
          <w:szCs w:val="32"/>
        </w:rPr>
      </w:pPr>
      <w:r>
        <w:rPr>
          <w:rFonts w:hint="eastAsia" w:eastAsia="仿宋_GB2312"/>
          <w:sz w:val="32"/>
          <w:szCs w:val="32"/>
        </w:rPr>
        <w:t>例：蒸汽灭菌器容积</w:t>
      </w:r>
      <w:r>
        <w:rPr>
          <w:rFonts w:eastAsia="仿宋_GB2312"/>
          <w:sz w:val="32"/>
          <w:szCs w:val="32"/>
        </w:rPr>
        <w:t>70</w:t>
      </w:r>
      <w:r>
        <w:rPr>
          <w:rFonts w:hint="eastAsia" w:eastAsia="仿宋_GB2312"/>
          <w:sz w:val="32"/>
          <w:szCs w:val="32"/>
        </w:rPr>
        <w:t>升，自动控制。则由以上信息可知该产品为“大型自动蒸汽灭菌设备注册单元”。</w:t>
      </w:r>
    </w:p>
    <w:p w14:paraId="7582D2E4">
      <w:pPr>
        <w:snapToGrid w:val="0"/>
        <w:spacing w:line="520" w:lineRule="exact"/>
        <w:ind w:firstLine="640" w:firstLineChars="200"/>
        <w:rPr>
          <w:rFonts w:eastAsia="仿宋_GB2312"/>
          <w:sz w:val="32"/>
          <w:szCs w:val="32"/>
        </w:rPr>
      </w:pPr>
      <w:r>
        <w:rPr>
          <w:rFonts w:hint="eastAsia" w:eastAsia="仿宋_GB2312"/>
          <w:sz w:val="32"/>
          <w:szCs w:val="32"/>
        </w:rPr>
        <w:t>注：产品技术要求中须明确标注属于哪个注册单元。例：“脉动真空压力蒸汽灭菌器”产品，其应在产品技术要求中明确其属于上述哪个注册单元。</w:t>
      </w:r>
    </w:p>
    <w:p w14:paraId="03AEC503">
      <w:pPr>
        <w:snapToGrid w:val="0"/>
        <w:spacing w:line="520" w:lineRule="exact"/>
        <w:ind w:firstLine="640" w:firstLineChars="200"/>
        <w:rPr>
          <w:rFonts w:eastAsia="楷体_GB2312"/>
          <w:sz w:val="32"/>
          <w:szCs w:val="32"/>
        </w:rPr>
      </w:pPr>
      <w:r>
        <w:rPr>
          <w:rFonts w:hint="eastAsia" w:eastAsia="楷体_GB2312"/>
          <w:sz w:val="32"/>
          <w:szCs w:val="32"/>
        </w:rPr>
        <w:t>（五）产品适用的相关标准</w:t>
      </w:r>
    </w:p>
    <w:p w14:paraId="2FF407DA">
      <w:pPr>
        <w:pStyle w:val="6"/>
        <w:widowControl w:val="0"/>
        <w:snapToGrid w:val="0"/>
        <w:spacing w:line="520" w:lineRule="exact"/>
        <w:ind w:firstLine="640" w:firstLineChars="200"/>
        <w:rPr>
          <w:rFonts w:eastAsia="仿宋_GB2312"/>
          <w:spacing w:val="-8"/>
          <w:sz w:val="32"/>
          <w:szCs w:val="32"/>
        </w:rPr>
      </w:pPr>
      <w:r>
        <w:rPr>
          <w:rFonts w:hint="eastAsia" w:eastAsia="仿宋_GB2312"/>
          <w:sz w:val="32"/>
          <w:szCs w:val="32"/>
        </w:rPr>
        <w:t>目</w:t>
      </w:r>
      <w:r>
        <w:rPr>
          <w:rFonts w:hint="eastAsia" w:eastAsia="仿宋_GB2312"/>
          <w:spacing w:val="-8"/>
          <w:sz w:val="32"/>
          <w:szCs w:val="32"/>
        </w:rPr>
        <w:t>前与产品相关的国际标准、国家标准及行业标准列举如下：</w:t>
      </w:r>
    </w:p>
    <w:p w14:paraId="0B0F6743">
      <w:pPr>
        <w:pStyle w:val="3"/>
        <w:keepNext/>
        <w:snapToGrid w:val="0"/>
        <w:spacing w:afterLines="50" w:line="52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表</w:t>
      </w:r>
      <w:r>
        <w:rPr>
          <w:rFonts w:ascii="Times New Roman" w:hAnsi="Times New Roman" w:eastAsia="仿宋_GB2312"/>
          <w:kern w:val="0"/>
          <w:sz w:val="32"/>
          <w:szCs w:val="32"/>
        </w:rPr>
        <w:fldChar w:fldCharType="begin"/>
      </w:r>
      <w:r>
        <w:rPr>
          <w:rFonts w:ascii="Times New Roman" w:hAnsi="Times New Roman" w:eastAsia="仿宋_GB2312"/>
          <w:kern w:val="0"/>
          <w:sz w:val="32"/>
          <w:szCs w:val="32"/>
        </w:rPr>
        <w:instrText xml:space="preserve"> SEQ </w:instrText>
      </w:r>
      <w:r>
        <w:rPr>
          <w:rFonts w:hint="eastAsia" w:ascii="Times New Roman" w:hAnsi="Times New Roman" w:eastAsia="仿宋_GB2312"/>
          <w:kern w:val="0"/>
          <w:sz w:val="32"/>
          <w:szCs w:val="32"/>
        </w:rPr>
        <w:instrText xml:space="preserve">表格</w:instrText>
      </w:r>
      <w:r>
        <w:rPr>
          <w:rFonts w:ascii="Times New Roman" w:hAnsi="Times New Roman" w:eastAsia="仿宋_GB2312"/>
          <w:kern w:val="0"/>
          <w:sz w:val="32"/>
          <w:szCs w:val="32"/>
        </w:rPr>
        <w:instrText xml:space="preserve"> \* ARABIC </w:instrText>
      </w:r>
      <w:r>
        <w:rPr>
          <w:rFonts w:ascii="Times New Roman" w:hAnsi="Times New Roman" w:eastAsia="仿宋_GB2312"/>
          <w:kern w:val="0"/>
          <w:sz w:val="32"/>
          <w:szCs w:val="32"/>
        </w:rPr>
        <w:fldChar w:fldCharType="separate"/>
      </w:r>
      <w:r>
        <w:rPr>
          <w:rFonts w:ascii="Times New Roman" w:hAnsi="Times New Roman" w:eastAsia="仿宋_GB2312"/>
          <w:kern w:val="0"/>
          <w:sz w:val="32"/>
          <w:szCs w:val="32"/>
        </w:rPr>
        <w:t>1</w:t>
      </w:r>
      <w:r>
        <w:rPr>
          <w:rFonts w:ascii="Times New Roman" w:hAnsi="Times New Roman" w:eastAsia="仿宋_GB2312"/>
          <w:kern w:val="0"/>
          <w:sz w:val="32"/>
          <w:szCs w:val="32"/>
        </w:rPr>
        <w:fldChar w:fldCharType="end"/>
      </w:r>
      <w:r>
        <w:rPr>
          <w:rFonts w:hint="eastAsia" w:ascii="Times New Roman" w:hAnsi="Times New Roman" w:eastAsia="仿宋_GB2312"/>
          <w:kern w:val="0"/>
          <w:sz w:val="32"/>
          <w:szCs w:val="32"/>
        </w:rPr>
        <w:t>相关产品标准</w:t>
      </w:r>
    </w:p>
    <w:tbl>
      <w:tblPr>
        <w:tblStyle w:val="14"/>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5"/>
        <w:gridCol w:w="5775"/>
      </w:tblGrid>
      <w:tr w14:paraId="4C99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149383C3">
            <w:pPr>
              <w:pStyle w:val="6"/>
              <w:spacing w:line="380" w:lineRule="exact"/>
              <w:ind w:firstLine="0"/>
              <w:rPr>
                <w:rFonts w:eastAsia="仿宋_GB2312"/>
                <w:sz w:val="28"/>
                <w:szCs w:val="28"/>
              </w:rPr>
            </w:pPr>
            <w:r>
              <w:rPr>
                <w:rFonts w:eastAsia="仿宋_GB2312"/>
                <w:sz w:val="28"/>
                <w:szCs w:val="28"/>
              </w:rPr>
              <w:t>GB 150</w:t>
            </w:r>
            <w:r>
              <w:rPr>
                <w:rFonts w:hint="eastAsia" w:eastAsia="仿宋_GB2312"/>
                <w:sz w:val="28"/>
                <w:szCs w:val="28"/>
              </w:rPr>
              <w:t>—</w:t>
            </w:r>
            <w:r>
              <w:rPr>
                <w:rFonts w:eastAsia="仿宋_GB2312"/>
                <w:sz w:val="28"/>
                <w:szCs w:val="28"/>
              </w:rPr>
              <w:t>2011</w:t>
            </w:r>
          </w:p>
        </w:tc>
        <w:tc>
          <w:tcPr>
            <w:tcW w:w="5775" w:type="dxa"/>
          </w:tcPr>
          <w:p w14:paraId="2E3F033D">
            <w:pPr>
              <w:pStyle w:val="6"/>
              <w:spacing w:line="380" w:lineRule="exact"/>
              <w:ind w:firstLine="0"/>
              <w:rPr>
                <w:rFonts w:eastAsia="仿宋_GB2312"/>
                <w:sz w:val="28"/>
                <w:szCs w:val="28"/>
              </w:rPr>
            </w:pPr>
            <w:r>
              <w:rPr>
                <w:rFonts w:hint="eastAsia" w:eastAsia="仿宋_GB2312"/>
                <w:sz w:val="28"/>
                <w:szCs w:val="28"/>
              </w:rPr>
              <w:t>《压力容器》</w:t>
            </w:r>
          </w:p>
        </w:tc>
      </w:tr>
      <w:tr w14:paraId="12FA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6FBF0593">
            <w:pPr>
              <w:pStyle w:val="6"/>
              <w:spacing w:line="380" w:lineRule="exact"/>
              <w:ind w:firstLine="0"/>
              <w:rPr>
                <w:rFonts w:eastAsia="仿宋_GB2312"/>
                <w:sz w:val="28"/>
                <w:szCs w:val="28"/>
              </w:rPr>
            </w:pPr>
            <w:r>
              <w:rPr>
                <w:rFonts w:eastAsia="仿宋_GB2312"/>
                <w:sz w:val="28"/>
                <w:szCs w:val="28"/>
              </w:rPr>
              <w:t>GB/T 1226</w:t>
            </w:r>
            <w:r>
              <w:rPr>
                <w:rFonts w:hint="eastAsia" w:eastAsia="仿宋_GB2312"/>
                <w:sz w:val="28"/>
                <w:szCs w:val="28"/>
              </w:rPr>
              <w:t>—</w:t>
            </w:r>
            <w:r>
              <w:rPr>
                <w:rFonts w:eastAsia="仿宋_GB2312"/>
                <w:sz w:val="28"/>
                <w:szCs w:val="28"/>
              </w:rPr>
              <w:t>2010</w:t>
            </w:r>
          </w:p>
        </w:tc>
        <w:tc>
          <w:tcPr>
            <w:tcW w:w="5775" w:type="dxa"/>
          </w:tcPr>
          <w:p w14:paraId="586DF8F8">
            <w:pPr>
              <w:pStyle w:val="6"/>
              <w:spacing w:line="380" w:lineRule="exact"/>
              <w:ind w:firstLine="0"/>
              <w:rPr>
                <w:rFonts w:eastAsia="仿宋_GB2312"/>
                <w:sz w:val="28"/>
                <w:szCs w:val="28"/>
              </w:rPr>
            </w:pPr>
            <w:r>
              <w:rPr>
                <w:rFonts w:hint="eastAsia" w:eastAsia="仿宋_GB2312"/>
                <w:sz w:val="28"/>
                <w:szCs w:val="28"/>
              </w:rPr>
              <w:t>《一般压力表》</w:t>
            </w:r>
          </w:p>
        </w:tc>
      </w:tr>
      <w:tr w14:paraId="0AB2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1714FB3E">
            <w:pPr>
              <w:pStyle w:val="6"/>
              <w:spacing w:line="380" w:lineRule="exact"/>
              <w:ind w:firstLine="0"/>
              <w:rPr>
                <w:rFonts w:eastAsia="仿宋_GB2312"/>
                <w:sz w:val="28"/>
                <w:szCs w:val="28"/>
              </w:rPr>
            </w:pPr>
            <w:r>
              <w:rPr>
                <w:rFonts w:eastAsia="仿宋_GB2312"/>
                <w:sz w:val="28"/>
                <w:szCs w:val="28"/>
              </w:rPr>
              <w:t>GB 4793.1</w:t>
            </w:r>
            <w:r>
              <w:rPr>
                <w:rFonts w:hint="eastAsia" w:eastAsia="仿宋_GB2312"/>
                <w:sz w:val="28"/>
                <w:szCs w:val="28"/>
              </w:rPr>
              <w:t>—</w:t>
            </w:r>
            <w:r>
              <w:rPr>
                <w:rFonts w:eastAsia="仿宋_GB2312"/>
                <w:sz w:val="28"/>
                <w:szCs w:val="28"/>
              </w:rPr>
              <w:t xml:space="preserve">2007 </w:t>
            </w:r>
          </w:p>
        </w:tc>
        <w:tc>
          <w:tcPr>
            <w:tcW w:w="5775" w:type="dxa"/>
          </w:tcPr>
          <w:p w14:paraId="3AD2CBD7">
            <w:pPr>
              <w:pStyle w:val="6"/>
              <w:spacing w:line="380" w:lineRule="exact"/>
              <w:ind w:firstLine="0"/>
              <w:rPr>
                <w:rFonts w:eastAsia="仿宋_GB2312"/>
                <w:sz w:val="28"/>
                <w:szCs w:val="28"/>
              </w:rPr>
            </w:pPr>
            <w:r>
              <w:rPr>
                <w:rFonts w:hint="eastAsia" w:eastAsia="仿宋_GB2312"/>
                <w:sz w:val="28"/>
                <w:szCs w:val="28"/>
              </w:rPr>
              <w:t>《测量、控制和实验室用电气设备的安全要求第</w:t>
            </w:r>
            <w:r>
              <w:rPr>
                <w:rFonts w:eastAsia="仿宋_GB2312"/>
                <w:sz w:val="28"/>
                <w:szCs w:val="28"/>
              </w:rPr>
              <w:t>1</w:t>
            </w:r>
            <w:r>
              <w:rPr>
                <w:rFonts w:hint="eastAsia" w:eastAsia="仿宋_GB2312"/>
                <w:sz w:val="28"/>
                <w:szCs w:val="28"/>
              </w:rPr>
              <w:t>部分：通用要求》</w:t>
            </w:r>
          </w:p>
        </w:tc>
      </w:tr>
      <w:tr w14:paraId="502B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7E2AB1ED">
            <w:pPr>
              <w:pStyle w:val="6"/>
              <w:spacing w:line="380" w:lineRule="exact"/>
              <w:ind w:firstLine="0"/>
              <w:rPr>
                <w:rFonts w:eastAsia="仿宋_GB2312"/>
                <w:sz w:val="28"/>
                <w:szCs w:val="28"/>
              </w:rPr>
            </w:pPr>
            <w:r>
              <w:rPr>
                <w:rFonts w:eastAsia="仿宋_GB2312"/>
                <w:sz w:val="28"/>
                <w:szCs w:val="28"/>
              </w:rPr>
              <w:t>GB 4793.4</w:t>
            </w:r>
            <w:r>
              <w:rPr>
                <w:rFonts w:hint="eastAsia" w:eastAsia="仿宋_GB2312"/>
                <w:sz w:val="28"/>
                <w:szCs w:val="28"/>
              </w:rPr>
              <w:t>—</w:t>
            </w:r>
            <w:r>
              <w:rPr>
                <w:rFonts w:eastAsia="仿宋_GB2312"/>
                <w:sz w:val="28"/>
                <w:szCs w:val="28"/>
              </w:rPr>
              <w:t xml:space="preserve">2001  </w:t>
            </w:r>
          </w:p>
        </w:tc>
        <w:tc>
          <w:tcPr>
            <w:tcW w:w="5775" w:type="dxa"/>
          </w:tcPr>
          <w:p w14:paraId="34381A1D">
            <w:pPr>
              <w:pStyle w:val="6"/>
              <w:spacing w:line="380" w:lineRule="exact"/>
              <w:ind w:firstLine="0"/>
              <w:rPr>
                <w:rFonts w:eastAsia="仿宋_GB2312"/>
                <w:sz w:val="28"/>
                <w:szCs w:val="28"/>
              </w:rPr>
            </w:pPr>
            <w:r>
              <w:rPr>
                <w:rFonts w:hint="eastAsia" w:eastAsia="仿宋_GB2312"/>
                <w:sz w:val="28"/>
                <w:szCs w:val="28"/>
              </w:rPr>
              <w:t>《测量、控制及实验室用电气设备的安全实验室用处理医用材料的蒸压器的特殊要求》</w:t>
            </w:r>
          </w:p>
        </w:tc>
      </w:tr>
      <w:tr w14:paraId="7F9E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3E0A9304">
            <w:pPr>
              <w:pStyle w:val="6"/>
              <w:spacing w:line="380" w:lineRule="exact"/>
              <w:ind w:firstLine="0"/>
              <w:rPr>
                <w:rFonts w:eastAsia="仿宋_GB2312"/>
                <w:sz w:val="28"/>
                <w:szCs w:val="28"/>
              </w:rPr>
            </w:pPr>
            <w:r>
              <w:rPr>
                <w:rFonts w:eastAsia="仿宋_GB2312"/>
                <w:sz w:val="28"/>
                <w:szCs w:val="28"/>
              </w:rPr>
              <w:t>GB 8599</w:t>
            </w:r>
            <w:r>
              <w:rPr>
                <w:rFonts w:hint="eastAsia" w:eastAsia="仿宋_GB2312"/>
                <w:sz w:val="28"/>
                <w:szCs w:val="28"/>
              </w:rPr>
              <w:t>—</w:t>
            </w:r>
            <w:r>
              <w:rPr>
                <w:rFonts w:eastAsia="仿宋_GB2312"/>
                <w:sz w:val="28"/>
                <w:szCs w:val="28"/>
              </w:rPr>
              <w:t xml:space="preserve">2008 </w:t>
            </w:r>
          </w:p>
        </w:tc>
        <w:tc>
          <w:tcPr>
            <w:tcW w:w="5775" w:type="dxa"/>
          </w:tcPr>
          <w:p w14:paraId="03EB7B46">
            <w:pPr>
              <w:pStyle w:val="6"/>
              <w:spacing w:line="380" w:lineRule="exact"/>
              <w:ind w:firstLine="0"/>
              <w:rPr>
                <w:rFonts w:eastAsia="仿宋_GB2312"/>
                <w:sz w:val="28"/>
                <w:szCs w:val="28"/>
              </w:rPr>
            </w:pPr>
            <w:r>
              <w:rPr>
                <w:rFonts w:hint="eastAsia" w:eastAsia="仿宋_GB2312"/>
                <w:sz w:val="28"/>
                <w:szCs w:val="28"/>
              </w:rPr>
              <w:t>《大型蒸汽灭菌器技术要求自动控制型》</w:t>
            </w:r>
          </w:p>
        </w:tc>
      </w:tr>
      <w:tr w14:paraId="2DC5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78DB3FDB">
            <w:pPr>
              <w:pStyle w:val="6"/>
              <w:spacing w:line="380" w:lineRule="exact"/>
              <w:ind w:firstLine="0"/>
              <w:rPr>
                <w:rFonts w:eastAsia="仿宋_GB2312"/>
                <w:sz w:val="28"/>
                <w:szCs w:val="28"/>
              </w:rPr>
            </w:pPr>
            <w:r>
              <w:rPr>
                <w:rFonts w:eastAsia="仿宋_GB2312"/>
                <w:sz w:val="28"/>
                <w:szCs w:val="28"/>
              </w:rPr>
              <w:t>GB/T 9969</w:t>
            </w:r>
            <w:r>
              <w:rPr>
                <w:rFonts w:hint="eastAsia" w:eastAsia="仿宋_GB2312"/>
                <w:sz w:val="28"/>
                <w:szCs w:val="28"/>
              </w:rPr>
              <w:t>—</w:t>
            </w:r>
            <w:r>
              <w:rPr>
                <w:rFonts w:eastAsia="仿宋_GB2312"/>
                <w:sz w:val="28"/>
                <w:szCs w:val="28"/>
              </w:rPr>
              <w:t xml:space="preserve">2008 </w:t>
            </w:r>
          </w:p>
        </w:tc>
        <w:tc>
          <w:tcPr>
            <w:tcW w:w="5775" w:type="dxa"/>
          </w:tcPr>
          <w:p w14:paraId="1537FDD1">
            <w:pPr>
              <w:pStyle w:val="6"/>
              <w:spacing w:line="380" w:lineRule="exact"/>
              <w:ind w:firstLine="0"/>
              <w:rPr>
                <w:rFonts w:eastAsia="仿宋_GB2312"/>
                <w:sz w:val="28"/>
                <w:szCs w:val="28"/>
              </w:rPr>
            </w:pPr>
            <w:r>
              <w:rPr>
                <w:rFonts w:hint="eastAsia" w:eastAsia="仿宋_GB2312"/>
                <w:sz w:val="28"/>
                <w:szCs w:val="28"/>
              </w:rPr>
              <w:t>《工业产品使用说明书总则》</w:t>
            </w:r>
          </w:p>
        </w:tc>
      </w:tr>
      <w:tr w14:paraId="4EF6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3373A47D">
            <w:pPr>
              <w:pStyle w:val="6"/>
              <w:spacing w:line="380" w:lineRule="exact"/>
              <w:ind w:firstLine="0"/>
              <w:rPr>
                <w:rFonts w:eastAsia="仿宋_GB2312"/>
                <w:sz w:val="28"/>
                <w:szCs w:val="28"/>
              </w:rPr>
            </w:pPr>
            <w:r>
              <w:rPr>
                <w:rFonts w:eastAsia="仿宋_GB2312"/>
                <w:sz w:val="28"/>
                <w:szCs w:val="28"/>
              </w:rPr>
              <w:t>GB/T 12244</w:t>
            </w:r>
            <w:r>
              <w:rPr>
                <w:rFonts w:hint="eastAsia" w:eastAsia="仿宋_GB2312"/>
                <w:sz w:val="28"/>
                <w:szCs w:val="28"/>
              </w:rPr>
              <w:t>—</w:t>
            </w:r>
            <w:r>
              <w:rPr>
                <w:rFonts w:eastAsia="仿宋_GB2312"/>
                <w:sz w:val="28"/>
                <w:szCs w:val="28"/>
              </w:rPr>
              <w:t xml:space="preserve">2006  </w:t>
            </w:r>
          </w:p>
        </w:tc>
        <w:tc>
          <w:tcPr>
            <w:tcW w:w="5775" w:type="dxa"/>
          </w:tcPr>
          <w:p w14:paraId="70159266">
            <w:pPr>
              <w:pStyle w:val="6"/>
              <w:spacing w:line="380" w:lineRule="exact"/>
              <w:ind w:firstLine="0"/>
              <w:rPr>
                <w:rFonts w:eastAsia="仿宋_GB2312"/>
                <w:sz w:val="28"/>
                <w:szCs w:val="28"/>
              </w:rPr>
            </w:pPr>
            <w:r>
              <w:rPr>
                <w:rFonts w:hint="eastAsia" w:eastAsia="仿宋_GB2312"/>
                <w:sz w:val="28"/>
                <w:szCs w:val="28"/>
              </w:rPr>
              <w:t>《减压阀一般要求》</w:t>
            </w:r>
          </w:p>
        </w:tc>
      </w:tr>
      <w:tr w14:paraId="4F8E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3201066E">
            <w:pPr>
              <w:pStyle w:val="6"/>
              <w:spacing w:line="380" w:lineRule="exact"/>
              <w:ind w:firstLine="0"/>
              <w:rPr>
                <w:rFonts w:eastAsia="仿宋_GB2312"/>
                <w:sz w:val="28"/>
                <w:szCs w:val="28"/>
              </w:rPr>
            </w:pPr>
            <w:r>
              <w:rPr>
                <w:rFonts w:eastAsia="仿宋_GB2312"/>
                <w:sz w:val="28"/>
                <w:szCs w:val="28"/>
              </w:rPr>
              <w:t>GB/T 14710</w:t>
            </w:r>
            <w:r>
              <w:rPr>
                <w:rFonts w:hint="eastAsia" w:eastAsia="仿宋_GB2312"/>
                <w:sz w:val="28"/>
                <w:szCs w:val="28"/>
              </w:rPr>
              <w:t>—</w:t>
            </w:r>
            <w:r>
              <w:rPr>
                <w:rFonts w:eastAsia="仿宋_GB2312"/>
                <w:sz w:val="28"/>
                <w:szCs w:val="28"/>
              </w:rPr>
              <w:t xml:space="preserve">2009 </w:t>
            </w:r>
          </w:p>
        </w:tc>
        <w:tc>
          <w:tcPr>
            <w:tcW w:w="5775" w:type="dxa"/>
          </w:tcPr>
          <w:p w14:paraId="30976E89">
            <w:pPr>
              <w:pStyle w:val="6"/>
              <w:spacing w:line="380" w:lineRule="exact"/>
              <w:ind w:firstLine="0"/>
              <w:rPr>
                <w:rFonts w:eastAsia="仿宋_GB2312"/>
                <w:sz w:val="28"/>
                <w:szCs w:val="28"/>
              </w:rPr>
            </w:pPr>
            <w:r>
              <w:rPr>
                <w:rFonts w:hint="eastAsia" w:eastAsia="仿宋_GB2312"/>
                <w:sz w:val="28"/>
                <w:szCs w:val="28"/>
              </w:rPr>
              <w:t>《医用电器环境要求及试验方法》</w:t>
            </w:r>
          </w:p>
        </w:tc>
      </w:tr>
      <w:tr w14:paraId="3426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3B80537C">
            <w:pPr>
              <w:pStyle w:val="6"/>
              <w:spacing w:line="380" w:lineRule="exact"/>
              <w:ind w:firstLine="0"/>
              <w:rPr>
                <w:rFonts w:eastAsia="仿宋_GB2312"/>
                <w:sz w:val="28"/>
                <w:szCs w:val="28"/>
              </w:rPr>
            </w:pPr>
            <w:r>
              <w:rPr>
                <w:rFonts w:eastAsia="仿宋_GB2312"/>
                <w:sz w:val="28"/>
                <w:szCs w:val="28"/>
              </w:rPr>
              <w:t>GB/T 16839.2</w:t>
            </w:r>
            <w:r>
              <w:rPr>
                <w:rFonts w:hint="eastAsia" w:eastAsia="仿宋_GB2312"/>
                <w:sz w:val="28"/>
                <w:szCs w:val="28"/>
              </w:rPr>
              <w:t>—</w:t>
            </w:r>
            <w:r>
              <w:rPr>
                <w:rFonts w:eastAsia="仿宋_GB2312"/>
                <w:sz w:val="28"/>
                <w:szCs w:val="28"/>
              </w:rPr>
              <w:t xml:space="preserve">1997  </w:t>
            </w:r>
          </w:p>
        </w:tc>
        <w:tc>
          <w:tcPr>
            <w:tcW w:w="5775" w:type="dxa"/>
          </w:tcPr>
          <w:p w14:paraId="1023BB49">
            <w:pPr>
              <w:pStyle w:val="6"/>
              <w:spacing w:line="380" w:lineRule="exact"/>
              <w:ind w:firstLine="0"/>
              <w:rPr>
                <w:rFonts w:eastAsia="仿宋_GB2312"/>
                <w:sz w:val="28"/>
                <w:szCs w:val="28"/>
              </w:rPr>
            </w:pPr>
            <w:r>
              <w:rPr>
                <w:rFonts w:hint="eastAsia" w:eastAsia="仿宋_GB2312"/>
                <w:sz w:val="28"/>
                <w:szCs w:val="28"/>
              </w:rPr>
              <w:t>《热电偶第</w:t>
            </w:r>
            <w:r>
              <w:rPr>
                <w:rFonts w:eastAsia="仿宋_GB2312"/>
                <w:sz w:val="28"/>
                <w:szCs w:val="28"/>
              </w:rPr>
              <w:t>2</w:t>
            </w:r>
            <w:r>
              <w:rPr>
                <w:rFonts w:hint="eastAsia" w:eastAsia="仿宋_GB2312"/>
                <w:sz w:val="28"/>
                <w:szCs w:val="28"/>
              </w:rPr>
              <w:t>部分：允差》</w:t>
            </w:r>
          </w:p>
        </w:tc>
      </w:tr>
      <w:tr w14:paraId="77D7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2422A023">
            <w:pPr>
              <w:pStyle w:val="6"/>
              <w:spacing w:line="380" w:lineRule="exact"/>
              <w:ind w:firstLine="0"/>
              <w:rPr>
                <w:rFonts w:eastAsia="仿宋_GB2312"/>
                <w:sz w:val="28"/>
                <w:szCs w:val="28"/>
              </w:rPr>
            </w:pPr>
            <w:r>
              <w:rPr>
                <w:rFonts w:eastAsia="仿宋_GB2312"/>
                <w:sz w:val="28"/>
                <w:szCs w:val="28"/>
              </w:rPr>
              <w:t>GB/T 18268.1</w:t>
            </w:r>
            <w:r>
              <w:rPr>
                <w:rFonts w:hint="eastAsia" w:eastAsia="仿宋_GB2312"/>
                <w:sz w:val="28"/>
                <w:szCs w:val="28"/>
              </w:rPr>
              <w:t>—</w:t>
            </w:r>
            <w:r>
              <w:rPr>
                <w:rFonts w:eastAsia="仿宋_GB2312"/>
                <w:sz w:val="28"/>
                <w:szCs w:val="28"/>
              </w:rPr>
              <w:t xml:space="preserve">2010  </w:t>
            </w:r>
          </w:p>
        </w:tc>
        <w:tc>
          <w:tcPr>
            <w:tcW w:w="5775" w:type="dxa"/>
          </w:tcPr>
          <w:p w14:paraId="46CB0F94">
            <w:pPr>
              <w:pStyle w:val="6"/>
              <w:spacing w:line="380" w:lineRule="exact"/>
              <w:ind w:firstLine="0"/>
              <w:rPr>
                <w:rFonts w:eastAsia="仿宋_GB2312"/>
                <w:sz w:val="28"/>
                <w:szCs w:val="28"/>
              </w:rPr>
            </w:pPr>
            <w:r>
              <w:rPr>
                <w:rFonts w:hint="eastAsia" w:eastAsia="仿宋_GB2312"/>
                <w:sz w:val="28"/>
                <w:szCs w:val="28"/>
              </w:rPr>
              <w:t>《测量、控制和实验室用的电设备电磁兼容性要求第</w:t>
            </w:r>
            <w:r>
              <w:rPr>
                <w:rFonts w:eastAsia="仿宋_GB2312"/>
                <w:sz w:val="28"/>
                <w:szCs w:val="28"/>
              </w:rPr>
              <w:t>1</w:t>
            </w:r>
            <w:r>
              <w:rPr>
                <w:rFonts w:hint="eastAsia" w:eastAsia="仿宋_GB2312"/>
                <w:sz w:val="28"/>
                <w:szCs w:val="28"/>
              </w:rPr>
              <w:t>部分：通用要求》</w:t>
            </w:r>
          </w:p>
        </w:tc>
      </w:tr>
      <w:tr w14:paraId="392D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09B5EA88">
            <w:pPr>
              <w:pStyle w:val="6"/>
              <w:spacing w:line="380" w:lineRule="exact"/>
              <w:ind w:firstLine="0"/>
              <w:rPr>
                <w:rFonts w:eastAsia="仿宋_GB2312"/>
                <w:sz w:val="28"/>
                <w:szCs w:val="28"/>
              </w:rPr>
            </w:pPr>
            <w:r>
              <w:rPr>
                <w:rFonts w:eastAsia="仿宋_GB2312"/>
                <w:sz w:val="28"/>
                <w:szCs w:val="28"/>
              </w:rPr>
              <w:t>GB 18281.1</w:t>
            </w:r>
            <w:r>
              <w:rPr>
                <w:rFonts w:hint="eastAsia" w:eastAsia="仿宋_GB2312"/>
                <w:sz w:val="28"/>
                <w:szCs w:val="28"/>
              </w:rPr>
              <w:t>—</w:t>
            </w:r>
            <w:r>
              <w:rPr>
                <w:rFonts w:eastAsia="仿宋_GB2312"/>
                <w:sz w:val="28"/>
                <w:szCs w:val="28"/>
              </w:rPr>
              <w:t xml:space="preserve">2000 </w:t>
            </w:r>
          </w:p>
        </w:tc>
        <w:tc>
          <w:tcPr>
            <w:tcW w:w="5775" w:type="dxa"/>
          </w:tcPr>
          <w:p w14:paraId="4C83CBBF">
            <w:pPr>
              <w:pStyle w:val="6"/>
              <w:spacing w:line="380" w:lineRule="exact"/>
              <w:ind w:firstLine="0"/>
              <w:rPr>
                <w:rFonts w:eastAsia="仿宋_GB2312"/>
                <w:sz w:val="28"/>
                <w:szCs w:val="28"/>
              </w:rPr>
            </w:pPr>
            <w:r>
              <w:rPr>
                <w:rFonts w:hint="eastAsia" w:eastAsia="仿宋_GB2312"/>
                <w:sz w:val="28"/>
                <w:szCs w:val="28"/>
              </w:rPr>
              <w:t>《医疗保健产品灭菌</w:t>
            </w:r>
            <w:r>
              <w:rPr>
                <w:rFonts w:eastAsia="仿宋_GB2312"/>
                <w:sz w:val="28"/>
                <w:szCs w:val="28"/>
              </w:rPr>
              <w:t>--</w:t>
            </w:r>
            <w:r>
              <w:rPr>
                <w:rFonts w:hint="eastAsia" w:eastAsia="仿宋_GB2312"/>
                <w:sz w:val="28"/>
                <w:szCs w:val="28"/>
              </w:rPr>
              <w:t>生物指示物</w:t>
            </w:r>
            <w:r>
              <w:rPr>
                <w:rFonts w:eastAsia="仿宋_GB2312"/>
                <w:sz w:val="28"/>
                <w:szCs w:val="28"/>
              </w:rPr>
              <w:t>--</w:t>
            </w:r>
            <w:r>
              <w:rPr>
                <w:rFonts w:hint="eastAsia" w:eastAsia="仿宋_GB2312"/>
                <w:sz w:val="28"/>
                <w:szCs w:val="28"/>
              </w:rPr>
              <w:t>第</w:t>
            </w:r>
            <w:r>
              <w:rPr>
                <w:rFonts w:eastAsia="仿宋_GB2312"/>
                <w:sz w:val="28"/>
                <w:szCs w:val="28"/>
              </w:rPr>
              <w:t>1</w:t>
            </w:r>
            <w:r>
              <w:rPr>
                <w:rFonts w:hint="eastAsia" w:eastAsia="仿宋_GB2312"/>
                <w:sz w:val="28"/>
                <w:szCs w:val="28"/>
              </w:rPr>
              <w:t>部分</w:t>
            </w:r>
            <w:r>
              <w:rPr>
                <w:rFonts w:eastAsia="仿宋_GB2312"/>
                <w:sz w:val="28"/>
                <w:szCs w:val="28"/>
              </w:rPr>
              <w:t>:</w:t>
            </w:r>
            <w:r>
              <w:rPr>
                <w:rFonts w:hint="eastAsia" w:eastAsia="仿宋_GB2312"/>
                <w:sz w:val="28"/>
                <w:szCs w:val="28"/>
              </w:rPr>
              <w:t>通则》</w:t>
            </w:r>
          </w:p>
        </w:tc>
      </w:tr>
      <w:tr w14:paraId="3919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360E6627">
            <w:pPr>
              <w:pStyle w:val="6"/>
              <w:spacing w:line="380" w:lineRule="exact"/>
              <w:ind w:firstLine="0"/>
              <w:rPr>
                <w:rFonts w:eastAsia="仿宋_GB2312"/>
                <w:sz w:val="28"/>
                <w:szCs w:val="28"/>
              </w:rPr>
            </w:pPr>
            <w:r>
              <w:rPr>
                <w:rFonts w:eastAsia="仿宋_GB2312"/>
                <w:sz w:val="28"/>
                <w:szCs w:val="28"/>
              </w:rPr>
              <w:t>GB 18281.3</w:t>
            </w:r>
            <w:r>
              <w:rPr>
                <w:rFonts w:hint="eastAsia" w:eastAsia="仿宋_GB2312"/>
                <w:sz w:val="28"/>
                <w:szCs w:val="28"/>
              </w:rPr>
              <w:t>—</w:t>
            </w:r>
            <w:r>
              <w:rPr>
                <w:rFonts w:eastAsia="仿宋_GB2312"/>
                <w:sz w:val="28"/>
                <w:szCs w:val="28"/>
              </w:rPr>
              <w:t xml:space="preserve">2000 </w:t>
            </w:r>
          </w:p>
        </w:tc>
        <w:tc>
          <w:tcPr>
            <w:tcW w:w="5775" w:type="dxa"/>
          </w:tcPr>
          <w:p w14:paraId="0C0B5B05">
            <w:pPr>
              <w:pStyle w:val="6"/>
              <w:spacing w:line="380" w:lineRule="exact"/>
              <w:ind w:firstLine="0"/>
              <w:rPr>
                <w:rFonts w:eastAsia="仿宋_GB2312"/>
                <w:sz w:val="28"/>
                <w:szCs w:val="28"/>
              </w:rPr>
            </w:pPr>
            <w:r>
              <w:rPr>
                <w:rFonts w:hint="eastAsia" w:eastAsia="仿宋_GB2312"/>
                <w:sz w:val="28"/>
                <w:szCs w:val="28"/>
              </w:rPr>
              <w:t>《医疗保健产品灭菌生物指示物第</w:t>
            </w:r>
            <w:r>
              <w:rPr>
                <w:rFonts w:eastAsia="仿宋_GB2312"/>
                <w:sz w:val="28"/>
                <w:szCs w:val="28"/>
              </w:rPr>
              <w:t>3</w:t>
            </w:r>
            <w:r>
              <w:rPr>
                <w:rFonts w:hint="eastAsia" w:eastAsia="仿宋_GB2312"/>
                <w:sz w:val="28"/>
                <w:szCs w:val="28"/>
              </w:rPr>
              <w:t>部分：湿热灭菌用生物指示物》</w:t>
            </w:r>
          </w:p>
        </w:tc>
      </w:tr>
      <w:tr w14:paraId="1453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4C330449">
            <w:pPr>
              <w:pStyle w:val="6"/>
              <w:spacing w:line="380" w:lineRule="exact"/>
              <w:ind w:firstLine="0"/>
              <w:rPr>
                <w:rFonts w:eastAsia="仿宋_GB2312"/>
                <w:sz w:val="28"/>
                <w:szCs w:val="28"/>
              </w:rPr>
            </w:pPr>
            <w:r>
              <w:rPr>
                <w:rFonts w:eastAsia="仿宋_GB2312"/>
                <w:sz w:val="28"/>
                <w:szCs w:val="28"/>
              </w:rPr>
              <w:t>GB/T 19971</w:t>
            </w:r>
            <w:r>
              <w:rPr>
                <w:rFonts w:hint="eastAsia" w:eastAsia="仿宋_GB2312"/>
                <w:sz w:val="28"/>
                <w:szCs w:val="28"/>
              </w:rPr>
              <w:t>—</w:t>
            </w:r>
            <w:r>
              <w:rPr>
                <w:rFonts w:eastAsia="仿宋_GB2312"/>
                <w:sz w:val="28"/>
                <w:szCs w:val="28"/>
              </w:rPr>
              <w:t xml:space="preserve">2005  </w:t>
            </w:r>
          </w:p>
        </w:tc>
        <w:tc>
          <w:tcPr>
            <w:tcW w:w="5775" w:type="dxa"/>
          </w:tcPr>
          <w:p w14:paraId="3A497B0E">
            <w:pPr>
              <w:pStyle w:val="6"/>
              <w:spacing w:line="380" w:lineRule="exact"/>
              <w:ind w:firstLine="0"/>
              <w:rPr>
                <w:rFonts w:eastAsia="仿宋_GB2312"/>
                <w:sz w:val="28"/>
                <w:szCs w:val="28"/>
              </w:rPr>
            </w:pPr>
            <w:r>
              <w:rPr>
                <w:rFonts w:hint="eastAsia" w:eastAsia="仿宋_GB2312"/>
                <w:sz w:val="28"/>
                <w:szCs w:val="28"/>
              </w:rPr>
              <w:t>《医疗保健产品灭菌术语》</w:t>
            </w:r>
          </w:p>
        </w:tc>
      </w:tr>
      <w:tr w14:paraId="0632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0DE52F42">
            <w:pPr>
              <w:pStyle w:val="6"/>
              <w:spacing w:line="380" w:lineRule="exact"/>
              <w:ind w:firstLine="0"/>
              <w:rPr>
                <w:rFonts w:eastAsia="仿宋_GB2312"/>
                <w:sz w:val="28"/>
                <w:szCs w:val="28"/>
              </w:rPr>
            </w:pPr>
            <w:r>
              <w:rPr>
                <w:rFonts w:eastAsia="仿宋_GB2312"/>
                <w:sz w:val="28"/>
                <w:szCs w:val="28"/>
              </w:rPr>
              <w:t>GB/T 19633</w:t>
            </w:r>
            <w:r>
              <w:rPr>
                <w:rFonts w:hint="eastAsia" w:eastAsia="仿宋_GB2312"/>
                <w:sz w:val="28"/>
                <w:szCs w:val="28"/>
              </w:rPr>
              <w:t>—</w:t>
            </w:r>
            <w:r>
              <w:rPr>
                <w:rFonts w:eastAsia="仿宋_GB2312"/>
                <w:sz w:val="28"/>
                <w:szCs w:val="28"/>
              </w:rPr>
              <w:t xml:space="preserve">2005  </w:t>
            </w:r>
          </w:p>
        </w:tc>
        <w:tc>
          <w:tcPr>
            <w:tcW w:w="5775" w:type="dxa"/>
          </w:tcPr>
          <w:p w14:paraId="24069F98">
            <w:pPr>
              <w:pStyle w:val="6"/>
              <w:spacing w:line="380" w:lineRule="exact"/>
              <w:ind w:firstLine="0"/>
              <w:rPr>
                <w:rFonts w:eastAsia="仿宋_GB2312"/>
                <w:sz w:val="28"/>
                <w:szCs w:val="28"/>
              </w:rPr>
            </w:pPr>
            <w:r>
              <w:rPr>
                <w:rFonts w:hint="eastAsia" w:eastAsia="仿宋_GB2312"/>
                <w:sz w:val="28"/>
                <w:szCs w:val="28"/>
              </w:rPr>
              <w:t>《最终灭菌医疗器械的包装》</w:t>
            </w:r>
          </w:p>
        </w:tc>
      </w:tr>
      <w:tr w14:paraId="52C2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01245C9E">
            <w:pPr>
              <w:pStyle w:val="6"/>
              <w:spacing w:line="380" w:lineRule="exact"/>
              <w:ind w:firstLine="0"/>
              <w:rPr>
                <w:rFonts w:eastAsia="仿宋_GB2312"/>
                <w:sz w:val="28"/>
                <w:szCs w:val="28"/>
              </w:rPr>
            </w:pPr>
            <w:r>
              <w:fldChar w:fldCharType="begin"/>
            </w:r>
            <w:r>
              <w:instrText xml:space="preserve"> HYPERLINK "http://www.bz100.cn/bzquery/search/standard!searchByIdInfo.action?id=fe59a854128c4b28a62dd0ec578313b9&amp;ouidop=402881b436e7105a0136e80033430002" \t "_blank" </w:instrText>
            </w:r>
            <w:r>
              <w:fldChar w:fldCharType="separate"/>
            </w:r>
            <w:r>
              <w:rPr>
                <w:rFonts w:eastAsia="仿宋_GB2312"/>
                <w:sz w:val="28"/>
                <w:szCs w:val="28"/>
              </w:rPr>
              <w:t>YY 0154</w:t>
            </w:r>
            <w:r>
              <w:rPr>
                <w:rFonts w:hint="eastAsia" w:eastAsia="仿宋_GB2312"/>
                <w:sz w:val="28"/>
                <w:szCs w:val="28"/>
              </w:rPr>
              <w:t>—</w:t>
            </w:r>
            <w:r>
              <w:rPr>
                <w:rFonts w:eastAsia="仿宋_GB2312"/>
                <w:sz w:val="28"/>
                <w:szCs w:val="28"/>
              </w:rPr>
              <w:t>2013</w:t>
            </w:r>
            <w:r>
              <w:rPr>
                <w:rFonts w:eastAsia="仿宋_GB2312"/>
                <w:sz w:val="28"/>
                <w:szCs w:val="28"/>
              </w:rPr>
              <w:fldChar w:fldCharType="end"/>
            </w:r>
          </w:p>
        </w:tc>
        <w:tc>
          <w:tcPr>
            <w:tcW w:w="5775" w:type="dxa"/>
          </w:tcPr>
          <w:p w14:paraId="51D53CDD">
            <w:pPr>
              <w:pStyle w:val="6"/>
              <w:spacing w:line="380" w:lineRule="exact"/>
              <w:ind w:firstLine="0"/>
              <w:rPr>
                <w:rFonts w:eastAsia="仿宋_GB2312"/>
                <w:sz w:val="28"/>
                <w:szCs w:val="28"/>
              </w:rPr>
            </w:pPr>
            <w:r>
              <w:rPr>
                <w:rFonts w:hint="eastAsia" w:eastAsia="仿宋_GB2312"/>
                <w:sz w:val="28"/>
                <w:szCs w:val="28"/>
              </w:rPr>
              <w:t>《压力蒸汽灭菌设备用弹簧全启式安全阀》</w:t>
            </w:r>
          </w:p>
        </w:tc>
      </w:tr>
      <w:tr w14:paraId="2E54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0E3298C8">
            <w:pPr>
              <w:pStyle w:val="6"/>
              <w:spacing w:line="380" w:lineRule="exact"/>
              <w:ind w:firstLine="0"/>
              <w:rPr>
                <w:rFonts w:eastAsia="仿宋_GB2312"/>
                <w:sz w:val="28"/>
                <w:szCs w:val="28"/>
              </w:rPr>
            </w:pPr>
            <w:r>
              <w:rPr>
                <w:rFonts w:eastAsia="仿宋_GB2312"/>
                <w:sz w:val="28"/>
                <w:szCs w:val="28"/>
              </w:rPr>
              <w:t>YY/T 0157</w:t>
            </w:r>
            <w:r>
              <w:rPr>
                <w:rFonts w:hint="eastAsia" w:eastAsia="仿宋_GB2312"/>
                <w:sz w:val="28"/>
                <w:szCs w:val="28"/>
              </w:rPr>
              <w:t>—</w:t>
            </w:r>
            <w:r>
              <w:rPr>
                <w:rFonts w:eastAsia="仿宋_GB2312"/>
                <w:sz w:val="28"/>
                <w:szCs w:val="28"/>
              </w:rPr>
              <w:t xml:space="preserve">2013 </w:t>
            </w:r>
          </w:p>
        </w:tc>
        <w:tc>
          <w:tcPr>
            <w:tcW w:w="5775" w:type="dxa"/>
          </w:tcPr>
          <w:p w14:paraId="7249B53A">
            <w:pPr>
              <w:pStyle w:val="6"/>
              <w:spacing w:line="380" w:lineRule="exact"/>
              <w:ind w:firstLine="0"/>
              <w:rPr>
                <w:rFonts w:eastAsia="仿宋_GB2312"/>
                <w:sz w:val="28"/>
                <w:szCs w:val="28"/>
              </w:rPr>
            </w:pPr>
            <w:r>
              <w:rPr>
                <w:rFonts w:hint="eastAsia" w:eastAsia="仿宋_GB2312"/>
                <w:sz w:val="28"/>
                <w:szCs w:val="28"/>
              </w:rPr>
              <w:t>《压力蒸汽灭菌设备用弹簧式放汽阀》</w:t>
            </w:r>
          </w:p>
        </w:tc>
      </w:tr>
      <w:tr w14:paraId="6EB1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16D308C2">
            <w:pPr>
              <w:pStyle w:val="6"/>
              <w:spacing w:line="380" w:lineRule="exact"/>
              <w:ind w:firstLine="0"/>
              <w:rPr>
                <w:rFonts w:eastAsia="仿宋_GB2312"/>
                <w:sz w:val="28"/>
                <w:szCs w:val="28"/>
              </w:rPr>
            </w:pPr>
            <w:r>
              <w:rPr>
                <w:rFonts w:eastAsia="仿宋_GB2312"/>
                <w:sz w:val="28"/>
                <w:szCs w:val="28"/>
              </w:rPr>
              <w:t>YY/T 0158</w:t>
            </w:r>
            <w:r>
              <w:rPr>
                <w:rFonts w:hint="eastAsia" w:eastAsia="仿宋_GB2312"/>
                <w:sz w:val="28"/>
                <w:szCs w:val="28"/>
              </w:rPr>
              <w:t>—</w:t>
            </w:r>
            <w:r>
              <w:rPr>
                <w:rFonts w:eastAsia="仿宋_GB2312"/>
                <w:sz w:val="28"/>
                <w:szCs w:val="28"/>
              </w:rPr>
              <w:t xml:space="preserve">2013 </w:t>
            </w:r>
          </w:p>
        </w:tc>
        <w:tc>
          <w:tcPr>
            <w:tcW w:w="5775" w:type="dxa"/>
          </w:tcPr>
          <w:p w14:paraId="7BE00AA0">
            <w:pPr>
              <w:pStyle w:val="6"/>
              <w:spacing w:line="380" w:lineRule="exact"/>
              <w:ind w:firstLine="0"/>
              <w:rPr>
                <w:rFonts w:eastAsia="仿宋_GB2312"/>
                <w:sz w:val="28"/>
                <w:szCs w:val="28"/>
              </w:rPr>
            </w:pPr>
            <w:r>
              <w:rPr>
                <w:rFonts w:hint="eastAsia" w:eastAsia="仿宋_GB2312"/>
                <w:sz w:val="28"/>
                <w:szCs w:val="28"/>
              </w:rPr>
              <w:t>《压力蒸汽灭菌设备用密封垫圈》</w:t>
            </w:r>
          </w:p>
        </w:tc>
      </w:tr>
      <w:tr w14:paraId="5363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637BF6B2">
            <w:pPr>
              <w:pStyle w:val="6"/>
              <w:spacing w:line="380" w:lineRule="exact"/>
              <w:ind w:firstLine="0"/>
              <w:rPr>
                <w:rFonts w:eastAsia="仿宋_GB2312"/>
                <w:sz w:val="28"/>
                <w:szCs w:val="28"/>
              </w:rPr>
            </w:pPr>
            <w:r>
              <w:rPr>
                <w:rFonts w:eastAsia="仿宋_GB2312"/>
                <w:sz w:val="28"/>
                <w:szCs w:val="28"/>
              </w:rPr>
              <w:t>YY/T 0159</w:t>
            </w:r>
            <w:r>
              <w:rPr>
                <w:rFonts w:hint="eastAsia" w:eastAsia="仿宋_GB2312"/>
                <w:sz w:val="28"/>
                <w:szCs w:val="28"/>
              </w:rPr>
              <w:t>—</w:t>
            </w:r>
            <w:r>
              <w:rPr>
                <w:rFonts w:eastAsia="仿宋_GB2312"/>
                <w:sz w:val="28"/>
                <w:szCs w:val="28"/>
              </w:rPr>
              <w:t xml:space="preserve">2005 </w:t>
            </w:r>
          </w:p>
        </w:tc>
        <w:tc>
          <w:tcPr>
            <w:tcW w:w="5775" w:type="dxa"/>
          </w:tcPr>
          <w:p w14:paraId="5D112247">
            <w:pPr>
              <w:pStyle w:val="6"/>
              <w:spacing w:line="380" w:lineRule="exact"/>
              <w:ind w:firstLine="0"/>
              <w:rPr>
                <w:rFonts w:eastAsia="仿宋_GB2312"/>
                <w:sz w:val="28"/>
                <w:szCs w:val="28"/>
              </w:rPr>
            </w:pPr>
            <w:r>
              <w:rPr>
                <w:rFonts w:hint="eastAsia" w:eastAsia="仿宋_GB2312"/>
                <w:sz w:val="28"/>
                <w:szCs w:val="28"/>
              </w:rPr>
              <w:t>《压力蒸汽灭菌设备用疏水阀》</w:t>
            </w:r>
          </w:p>
        </w:tc>
      </w:tr>
      <w:tr w14:paraId="0719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43ABD866">
            <w:pPr>
              <w:pStyle w:val="6"/>
              <w:spacing w:line="380" w:lineRule="exact"/>
              <w:ind w:firstLine="0"/>
              <w:rPr>
                <w:rFonts w:eastAsia="仿宋_GB2312"/>
                <w:sz w:val="28"/>
                <w:szCs w:val="28"/>
              </w:rPr>
            </w:pPr>
            <w:r>
              <w:rPr>
                <w:rFonts w:eastAsia="仿宋_GB2312"/>
                <w:sz w:val="28"/>
                <w:szCs w:val="28"/>
              </w:rPr>
              <w:t>YY 0466.1</w:t>
            </w:r>
            <w:r>
              <w:rPr>
                <w:rFonts w:hint="eastAsia" w:eastAsia="仿宋_GB2312"/>
                <w:sz w:val="28"/>
                <w:szCs w:val="28"/>
              </w:rPr>
              <w:t>—</w:t>
            </w:r>
            <w:r>
              <w:rPr>
                <w:rFonts w:eastAsia="仿宋_GB2312"/>
                <w:sz w:val="28"/>
                <w:szCs w:val="28"/>
              </w:rPr>
              <w:t xml:space="preserve">2009  </w:t>
            </w:r>
          </w:p>
        </w:tc>
        <w:tc>
          <w:tcPr>
            <w:tcW w:w="5775" w:type="dxa"/>
          </w:tcPr>
          <w:p w14:paraId="2666E9D5">
            <w:pPr>
              <w:pStyle w:val="6"/>
              <w:spacing w:line="380" w:lineRule="exact"/>
              <w:ind w:firstLine="0"/>
              <w:rPr>
                <w:rFonts w:eastAsia="仿宋_GB2312"/>
                <w:sz w:val="28"/>
                <w:szCs w:val="28"/>
              </w:rPr>
            </w:pPr>
            <w:r>
              <w:rPr>
                <w:rFonts w:hint="eastAsia" w:eastAsia="仿宋_GB2312"/>
                <w:sz w:val="28"/>
                <w:szCs w:val="28"/>
              </w:rPr>
              <w:t>《医疗器械用于医疗器械标签、标记和提供信息的符号第</w:t>
            </w:r>
            <w:r>
              <w:rPr>
                <w:rFonts w:eastAsia="仿宋_GB2312"/>
                <w:sz w:val="28"/>
                <w:szCs w:val="28"/>
              </w:rPr>
              <w:t>1</w:t>
            </w:r>
            <w:r>
              <w:rPr>
                <w:rFonts w:hint="eastAsia" w:eastAsia="仿宋_GB2312"/>
                <w:sz w:val="28"/>
                <w:szCs w:val="28"/>
              </w:rPr>
              <w:t>部分：通用要求》</w:t>
            </w:r>
          </w:p>
        </w:tc>
      </w:tr>
      <w:tr w14:paraId="5604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6383C0D5">
            <w:pPr>
              <w:pStyle w:val="6"/>
              <w:spacing w:line="380" w:lineRule="exact"/>
              <w:ind w:firstLine="0"/>
              <w:rPr>
                <w:rFonts w:eastAsia="仿宋_GB2312"/>
                <w:sz w:val="28"/>
                <w:szCs w:val="28"/>
              </w:rPr>
            </w:pPr>
            <w:r>
              <w:rPr>
                <w:rFonts w:eastAsia="仿宋_GB2312"/>
                <w:sz w:val="28"/>
                <w:szCs w:val="28"/>
              </w:rPr>
              <w:t>YY 0731</w:t>
            </w:r>
            <w:r>
              <w:rPr>
                <w:rFonts w:hint="eastAsia" w:eastAsia="仿宋_GB2312"/>
                <w:sz w:val="28"/>
                <w:szCs w:val="28"/>
              </w:rPr>
              <w:t>—</w:t>
            </w:r>
            <w:r>
              <w:rPr>
                <w:rFonts w:eastAsia="仿宋_GB2312"/>
                <w:sz w:val="28"/>
                <w:szCs w:val="28"/>
              </w:rPr>
              <w:t xml:space="preserve">2009 </w:t>
            </w:r>
          </w:p>
        </w:tc>
        <w:tc>
          <w:tcPr>
            <w:tcW w:w="5775" w:type="dxa"/>
          </w:tcPr>
          <w:p w14:paraId="69828ACE">
            <w:pPr>
              <w:pStyle w:val="6"/>
              <w:spacing w:line="380" w:lineRule="exact"/>
              <w:ind w:firstLine="0"/>
              <w:rPr>
                <w:rFonts w:eastAsia="仿宋_GB2312"/>
                <w:sz w:val="28"/>
                <w:szCs w:val="28"/>
              </w:rPr>
            </w:pPr>
            <w:r>
              <w:rPr>
                <w:rFonts w:hint="eastAsia" w:eastAsia="仿宋_GB2312"/>
                <w:sz w:val="28"/>
                <w:szCs w:val="28"/>
              </w:rPr>
              <w:t>《大型蒸汽灭菌器手动控制型》</w:t>
            </w:r>
          </w:p>
        </w:tc>
      </w:tr>
      <w:tr w14:paraId="01EC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0A2FD193">
            <w:pPr>
              <w:pStyle w:val="6"/>
              <w:spacing w:line="380" w:lineRule="exact"/>
              <w:ind w:firstLine="0"/>
              <w:rPr>
                <w:rFonts w:eastAsia="仿宋_GB2312"/>
                <w:sz w:val="28"/>
                <w:szCs w:val="28"/>
              </w:rPr>
            </w:pPr>
            <w:r>
              <w:rPr>
                <w:rFonts w:eastAsia="仿宋_GB2312"/>
                <w:sz w:val="28"/>
                <w:szCs w:val="28"/>
              </w:rPr>
              <w:t>YY 1007</w:t>
            </w:r>
            <w:r>
              <w:rPr>
                <w:rFonts w:hint="eastAsia" w:eastAsia="仿宋_GB2312"/>
                <w:sz w:val="28"/>
                <w:szCs w:val="28"/>
              </w:rPr>
              <w:t>—</w:t>
            </w:r>
            <w:r>
              <w:rPr>
                <w:rFonts w:eastAsia="仿宋_GB2312"/>
                <w:sz w:val="28"/>
                <w:szCs w:val="28"/>
              </w:rPr>
              <w:t>2010</w:t>
            </w:r>
          </w:p>
        </w:tc>
        <w:tc>
          <w:tcPr>
            <w:tcW w:w="5775" w:type="dxa"/>
          </w:tcPr>
          <w:p w14:paraId="22C3C803">
            <w:pPr>
              <w:pStyle w:val="6"/>
              <w:spacing w:line="380" w:lineRule="exact"/>
              <w:ind w:firstLine="0"/>
              <w:rPr>
                <w:rFonts w:eastAsia="仿宋_GB2312"/>
                <w:sz w:val="28"/>
                <w:szCs w:val="28"/>
              </w:rPr>
            </w:pPr>
            <w:r>
              <w:rPr>
                <w:rFonts w:hint="eastAsia" w:eastAsia="仿宋_GB2312"/>
                <w:sz w:val="28"/>
                <w:szCs w:val="28"/>
              </w:rPr>
              <w:t>《立式蒸汽灭菌器》</w:t>
            </w:r>
          </w:p>
        </w:tc>
      </w:tr>
      <w:tr w14:paraId="2A94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420FF5EC">
            <w:pPr>
              <w:pStyle w:val="6"/>
              <w:spacing w:line="380" w:lineRule="exact"/>
              <w:ind w:firstLine="0"/>
              <w:rPr>
                <w:rFonts w:eastAsia="仿宋_GB2312"/>
                <w:sz w:val="28"/>
                <w:szCs w:val="28"/>
              </w:rPr>
            </w:pPr>
            <w:r>
              <w:rPr>
                <w:rFonts w:eastAsia="仿宋_GB2312"/>
                <w:sz w:val="28"/>
                <w:szCs w:val="28"/>
              </w:rPr>
              <w:t>TSG R0004</w:t>
            </w:r>
            <w:r>
              <w:rPr>
                <w:rFonts w:hint="eastAsia" w:eastAsia="仿宋_GB2312"/>
                <w:sz w:val="28"/>
                <w:szCs w:val="28"/>
              </w:rPr>
              <w:t>—</w:t>
            </w:r>
            <w:r>
              <w:rPr>
                <w:rFonts w:eastAsia="仿宋_GB2312"/>
                <w:sz w:val="28"/>
                <w:szCs w:val="28"/>
              </w:rPr>
              <w:t>2009</w:t>
            </w:r>
          </w:p>
        </w:tc>
        <w:tc>
          <w:tcPr>
            <w:tcW w:w="5775" w:type="dxa"/>
          </w:tcPr>
          <w:p w14:paraId="5725F0AF">
            <w:pPr>
              <w:pStyle w:val="6"/>
              <w:spacing w:after="120" w:line="380" w:lineRule="exact"/>
              <w:ind w:firstLine="0"/>
              <w:rPr>
                <w:rFonts w:eastAsia="仿宋_GB2312"/>
                <w:sz w:val="28"/>
                <w:szCs w:val="28"/>
              </w:rPr>
            </w:pPr>
            <w:r>
              <w:rPr>
                <w:rFonts w:hint="eastAsia" w:eastAsia="仿宋_GB2312"/>
                <w:sz w:val="28"/>
                <w:szCs w:val="28"/>
              </w:rPr>
              <w:t>《</w:t>
            </w:r>
            <w:r>
              <w:fldChar w:fldCharType="begin"/>
            </w:r>
            <w:r>
              <w:instrText xml:space="preserve"> HYPERLINK "http://www.baidu.com/link?url=B3HrEKkW-cYHBLmTEk77JJRM7DgjGDoiQmQmHI6-yNqUXE834jy9ruFOeOkE8VUQbLFrbYGyI4apQ2rNE93xziaE2j8f_0AzWEssO_A8Vp7" \t "_blank" </w:instrText>
            </w:r>
            <w:r>
              <w:fldChar w:fldCharType="separate"/>
            </w:r>
            <w:r>
              <w:rPr>
                <w:rFonts w:hint="eastAsia" w:eastAsia="仿宋_GB2312"/>
                <w:sz w:val="28"/>
                <w:szCs w:val="28"/>
              </w:rPr>
              <w:t>固定式压力容器安全技术监察规程》</w:t>
            </w:r>
            <w:r>
              <w:rPr>
                <w:rFonts w:hint="eastAsia" w:eastAsia="仿宋_GB2312"/>
                <w:sz w:val="28"/>
                <w:szCs w:val="28"/>
              </w:rPr>
              <w:fldChar w:fldCharType="end"/>
            </w:r>
          </w:p>
        </w:tc>
      </w:tr>
      <w:tr w14:paraId="30CC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95" w:type="dxa"/>
            <w:noWrap/>
          </w:tcPr>
          <w:p w14:paraId="14DA3269">
            <w:pPr>
              <w:pStyle w:val="6"/>
              <w:spacing w:line="380" w:lineRule="exact"/>
              <w:ind w:firstLine="0"/>
              <w:rPr>
                <w:rFonts w:eastAsia="仿宋_GB2312"/>
                <w:sz w:val="28"/>
                <w:szCs w:val="28"/>
              </w:rPr>
            </w:pPr>
          </w:p>
        </w:tc>
        <w:tc>
          <w:tcPr>
            <w:tcW w:w="5775" w:type="dxa"/>
          </w:tcPr>
          <w:p w14:paraId="58A1E62B">
            <w:pPr>
              <w:pStyle w:val="6"/>
              <w:spacing w:line="380" w:lineRule="exact"/>
              <w:ind w:firstLine="0"/>
              <w:rPr>
                <w:rFonts w:eastAsia="仿宋_GB2312"/>
                <w:sz w:val="28"/>
                <w:szCs w:val="28"/>
              </w:rPr>
            </w:pPr>
            <w:r>
              <w:rPr>
                <w:rFonts w:hint="eastAsia" w:eastAsia="仿宋_GB2312"/>
                <w:sz w:val="28"/>
                <w:szCs w:val="28"/>
              </w:rPr>
              <w:t>《消毒技术规范》</w:t>
            </w:r>
          </w:p>
        </w:tc>
      </w:tr>
    </w:tbl>
    <w:p w14:paraId="52FD168B">
      <w:pPr>
        <w:snapToGrid w:val="0"/>
        <w:spacing w:line="520" w:lineRule="exact"/>
        <w:ind w:firstLine="640" w:firstLineChars="200"/>
        <w:rPr>
          <w:rFonts w:eastAsia="仿宋_GB2312"/>
          <w:sz w:val="32"/>
          <w:szCs w:val="32"/>
        </w:rPr>
      </w:pPr>
      <w:r>
        <w:rPr>
          <w:rFonts w:hint="eastAsia" w:eastAsia="仿宋_GB2312"/>
          <w:sz w:val="32"/>
          <w:szCs w:val="32"/>
        </w:rPr>
        <w:t>上述标准包括了产品经常涉及到的标准。有的企业还会根据产品的特点引用一些行业外的标准和一些较为特殊的标准。</w:t>
      </w:r>
    </w:p>
    <w:p w14:paraId="13D1323E">
      <w:pPr>
        <w:snapToGrid w:val="0"/>
        <w:spacing w:line="520" w:lineRule="exact"/>
        <w:ind w:firstLine="640" w:firstLineChars="200"/>
        <w:rPr>
          <w:rFonts w:eastAsia="仿宋_GB2312"/>
          <w:sz w:val="32"/>
          <w:szCs w:val="32"/>
        </w:rPr>
      </w:pPr>
      <w:r>
        <w:rPr>
          <w:rFonts w:hint="eastAsia" w:eastAsia="仿宋_GB2312"/>
          <w:sz w:val="32"/>
          <w:szCs w:val="32"/>
        </w:rPr>
        <w:t>产品适用及引用标准的审查可以分两步来进行。首先对引用标准的齐全性和适宜性进行审查，也就是在编写产品技术要求时与产品相关的国家、行业标准是否进行了引用，以及引用是否准确。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14:paraId="36A7CA19">
      <w:pPr>
        <w:snapToGrid w:val="0"/>
        <w:spacing w:line="520" w:lineRule="exact"/>
        <w:ind w:firstLine="640" w:firstLineChars="200"/>
        <w:rPr>
          <w:rFonts w:eastAsia="仿宋_GB2312"/>
          <w:sz w:val="32"/>
          <w:szCs w:val="32"/>
        </w:rPr>
      </w:pPr>
      <w:r>
        <w:rPr>
          <w:rFonts w:hint="eastAsia" w:eastAsia="仿宋_GB2312"/>
          <w:sz w:val="32"/>
          <w:szCs w:val="32"/>
        </w:rPr>
        <w:t>如有新版强制性国家标准、行业标准发布实施，产品性能指标等要求应执行最新版本的国家标准、行业标准。</w:t>
      </w:r>
    </w:p>
    <w:p w14:paraId="2201D085">
      <w:pPr>
        <w:snapToGrid w:val="0"/>
        <w:spacing w:line="520" w:lineRule="exact"/>
        <w:ind w:firstLine="640" w:firstLineChars="200"/>
        <w:rPr>
          <w:rFonts w:eastAsia="楷体_GB2312"/>
          <w:sz w:val="32"/>
          <w:szCs w:val="32"/>
        </w:rPr>
      </w:pPr>
      <w:r>
        <w:rPr>
          <w:rFonts w:hint="eastAsia" w:eastAsia="楷体_GB2312"/>
          <w:sz w:val="32"/>
          <w:szCs w:val="32"/>
        </w:rPr>
        <w:t>（六）产品的适用范围</w:t>
      </w:r>
      <w:r>
        <w:rPr>
          <w:rFonts w:eastAsia="楷体_GB2312"/>
          <w:sz w:val="32"/>
          <w:szCs w:val="32"/>
        </w:rPr>
        <w:t>/</w:t>
      </w:r>
      <w:r>
        <w:rPr>
          <w:rFonts w:hint="eastAsia" w:eastAsia="楷体_GB2312"/>
          <w:sz w:val="32"/>
          <w:szCs w:val="32"/>
        </w:rPr>
        <w:t>预期用途、禁忌症</w:t>
      </w:r>
    </w:p>
    <w:p w14:paraId="67EA3A9D">
      <w:pPr>
        <w:snapToGrid w:val="0"/>
        <w:spacing w:line="520" w:lineRule="exact"/>
        <w:ind w:firstLine="640" w:firstLineChars="200"/>
        <w:rPr>
          <w:rFonts w:eastAsia="仿宋_GB2312"/>
          <w:sz w:val="32"/>
          <w:szCs w:val="32"/>
        </w:rPr>
      </w:pPr>
      <w:r>
        <w:rPr>
          <w:rFonts w:hint="eastAsia" w:eastAsia="仿宋_GB2312"/>
          <w:sz w:val="32"/>
          <w:szCs w:val="32"/>
        </w:rPr>
        <w:t>供医疗器械、卫生材料等湿热灭菌用。</w:t>
      </w:r>
    </w:p>
    <w:p w14:paraId="0284774A">
      <w:pPr>
        <w:snapToGrid w:val="0"/>
        <w:spacing w:line="520" w:lineRule="exact"/>
        <w:ind w:firstLine="640" w:firstLineChars="200"/>
        <w:rPr>
          <w:rFonts w:eastAsia="仿宋_GB2312"/>
          <w:spacing w:val="-12"/>
          <w:sz w:val="32"/>
          <w:szCs w:val="32"/>
        </w:rPr>
      </w:pPr>
      <w:r>
        <w:rPr>
          <w:rFonts w:hint="eastAsia" w:eastAsia="仿宋_GB2312"/>
          <w:sz w:val="32"/>
          <w:szCs w:val="32"/>
        </w:rPr>
        <w:t>产</w:t>
      </w:r>
      <w:r>
        <w:rPr>
          <w:rFonts w:hint="eastAsia" w:eastAsia="仿宋_GB2312"/>
          <w:spacing w:val="-12"/>
          <w:sz w:val="32"/>
          <w:szCs w:val="32"/>
        </w:rPr>
        <w:t>品无绝对禁忌症，但不能对不适合湿热灭菌的物品进行灭菌。</w:t>
      </w:r>
    </w:p>
    <w:p w14:paraId="1D9AAA81">
      <w:pPr>
        <w:snapToGrid w:val="0"/>
        <w:spacing w:line="520" w:lineRule="exact"/>
        <w:ind w:firstLine="640" w:firstLineChars="200"/>
        <w:rPr>
          <w:rFonts w:eastAsia="楷体_GB2312"/>
          <w:sz w:val="32"/>
          <w:szCs w:val="32"/>
        </w:rPr>
      </w:pPr>
      <w:r>
        <w:rPr>
          <w:rFonts w:hint="eastAsia" w:eastAsia="楷体_GB2312"/>
          <w:sz w:val="32"/>
          <w:szCs w:val="32"/>
        </w:rPr>
        <w:t>（七）产品的主要风险</w:t>
      </w:r>
    </w:p>
    <w:p w14:paraId="260FC6ED">
      <w:pPr>
        <w:snapToGrid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风险分析方法</w:t>
      </w:r>
    </w:p>
    <w:p w14:paraId="042205AF">
      <w:pPr>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）在对风险的判定及分析中，要考虑合理的可预见的情况，它们包括：正常使用条件下；非正常使用条件下。</w:t>
      </w:r>
    </w:p>
    <w:p w14:paraId="33416819">
      <w:pPr>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）风险判定及分析应包括：对于患者的危害；对于操作者的危害；对于环境的危害。</w:t>
      </w:r>
    </w:p>
    <w:p w14:paraId="1214138F">
      <w:pPr>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）风险形成的初始原因应包括：人为因素（包括不合理的操作）；产品结构的危害；原材料危害；综合危害；环境条件。</w:t>
      </w:r>
    </w:p>
    <w:p w14:paraId="24BC7B96">
      <w:pPr>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）风险判定及分析考虑的问题包括：产品原材料生物学危害；产品质量是否会导致使用中出现不正常结果；操作信息，包括警示性语言、注意事项以及使用方法的准确性；留置使用可能存在的危害等。</w:t>
      </w:r>
    </w:p>
    <w:p w14:paraId="1F129E39">
      <w:pPr>
        <w:snapToGrid w:val="0"/>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风险分析清单</w:t>
      </w:r>
    </w:p>
    <w:p w14:paraId="52420952">
      <w:pPr>
        <w:snapToGrid w:val="0"/>
        <w:spacing w:line="520" w:lineRule="exact"/>
        <w:ind w:firstLine="640" w:firstLineChars="200"/>
        <w:rPr>
          <w:rFonts w:eastAsia="仿宋_GB2312"/>
          <w:sz w:val="32"/>
          <w:szCs w:val="32"/>
        </w:rPr>
      </w:pPr>
      <w:r>
        <w:rPr>
          <w:rFonts w:hint="eastAsia" w:eastAsia="仿宋_GB2312"/>
          <w:sz w:val="32"/>
          <w:szCs w:val="32"/>
        </w:rPr>
        <w:t>产品的风险分析资料应符合《医疗器械风险管理对医疗器械的应用》（</w:t>
      </w:r>
      <w:r>
        <w:rPr>
          <w:rFonts w:eastAsia="仿宋_GB2312"/>
          <w:sz w:val="32"/>
          <w:szCs w:val="32"/>
        </w:rPr>
        <w:t>YY/T 0316</w:t>
      </w:r>
      <w:r>
        <w:rPr>
          <w:rFonts w:hint="eastAsia" w:eastAsia="仿宋_GB2312"/>
          <w:sz w:val="32"/>
          <w:szCs w:val="32"/>
        </w:rPr>
        <w:t>—</w:t>
      </w:r>
      <w:r>
        <w:rPr>
          <w:rFonts w:eastAsia="仿宋_GB2312"/>
          <w:sz w:val="32"/>
          <w:szCs w:val="32"/>
        </w:rPr>
        <w:t>2008</w:t>
      </w:r>
      <w:r>
        <w:rPr>
          <w:rFonts w:hint="eastAsia" w:eastAsia="仿宋_GB2312"/>
          <w:sz w:val="32"/>
          <w:szCs w:val="32"/>
        </w:rPr>
        <w:t>）的有关要求，审查要点包括：</w:t>
      </w:r>
    </w:p>
    <w:p w14:paraId="13CC5D7A">
      <w:pPr>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）风险分析：包括医疗器械适用范围和与安全性有关特征的判定、危害的判定、估计每个危害处境的风险。</w:t>
      </w:r>
    </w:p>
    <w:p w14:paraId="4FB96B4D">
      <w:pPr>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）风险评价：对于每个已判定的危害处境，评价和决定是否需要降低风险。</w:t>
      </w:r>
    </w:p>
    <w:p w14:paraId="088AD261">
      <w:pPr>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）风险控制措施的实施和验证结果，必要时应当引用检测和评价性报告，如医用电气安全等。</w:t>
      </w:r>
    </w:p>
    <w:p w14:paraId="6DD3F476">
      <w:pPr>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）风险可接受准则，降低风险的措施及采取措施后风险的可接收程度，是否有新的风险产生，任何一个或多个剩余风险的可接受性评定。</w:t>
      </w:r>
    </w:p>
    <w:p w14:paraId="4123C1AB">
      <w:pPr>
        <w:snapToGrid w:val="0"/>
        <w:spacing w:line="520" w:lineRule="exact"/>
        <w:ind w:firstLine="640" w:firstLineChars="200"/>
        <w:rPr>
          <w:rFonts w:eastAsia="仿宋_GB2312"/>
          <w:spacing w:val="-4"/>
          <w:sz w:val="32"/>
          <w:szCs w:val="32"/>
        </w:rPr>
      </w:pPr>
      <w:r>
        <w:rPr>
          <w:rFonts w:hint="eastAsia" w:eastAsia="仿宋_GB2312"/>
          <w:sz w:val="32"/>
          <w:szCs w:val="32"/>
        </w:rPr>
        <w:t>根</w:t>
      </w:r>
      <w:r>
        <w:rPr>
          <w:rFonts w:hint="eastAsia" w:eastAsia="仿宋_GB2312"/>
          <w:spacing w:val="-4"/>
          <w:sz w:val="32"/>
          <w:szCs w:val="32"/>
        </w:rPr>
        <w:t>据《医疗器械风险管理对医疗器械的应用》（</w:t>
      </w:r>
      <w:r>
        <w:rPr>
          <w:rFonts w:eastAsia="仿宋_GB2312"/>
          <w:spacing w:val="-4"/>
          <w:sz w:val="32"/>
          <w:szCs w:val="32"/>
        </w:rPr>
        <w:t>YY/T 0316</w:t>
      </w:r>
      <w:r>
        <w:rPr>
          <w:rFonts w:hint="eastAsia" w:eastAsia="仿宋_GB2312"/>
          <w:spacing w:val="-4"/>
          <w:sz w:val="32"/>
          <w:szCs w:val="32"/>
        </w:rPr>
        <w:t>—</w:t>
      </w:r>
      <w:r>
        <w:rPr>
          <w:rFonts w:eastAsia="仿宋_GB2312"/>
          <w:spacing w:val="-4"/>
          <w:sz w:val="32"/>
          <w:szCs w:val="32"/>
        </w:rPr>
        <w:t>2008</w:t>
      </w:r>
      <w:r>
        <w:rPr>
          <w:rFonts w:hint="eastAsia" w:eastAsia="仿宋_GB2312"/>
          <w:spacing w:val="-4"/>
          <w:sz w:val="32"/>
          <w:szCs w:val="32"/>
        </w:rPr>
        <w:t>）对已知或可预见的风险进行判定，产品在进行风险分析时至少应包括以下主要危害，企业还应根据自身产品特点确定其他危害。针对产品的各项风险，企业应采取应对措施，确保风险降到可接受的程度。</w:t>
      </w:r>
    </w:p>
    <w:p w14:paraId="4DEC3772">
      <w:pPr>
        <w:spacing w:line="360" w:lineRule="auto"/>
        <w:jc w:val="center"/>
        <w:rPr>
          <w:rFonts w:eastAsia="仿宋_GB2312"/>
          <w:sz w:val="32"/>
          <w:szCs w:val="32"/>
        </w:rPr>
      </w:pPr>
      <w:r>
        <w:rPr>
          <w:rFonts w:hint="eastAsia" w:eastAsia="仿宋_GB2312"/>
          <w:sz w:val="32"/>
          <w:szCs w:val="32"/>
        </w:rPr>
        <w:t>表</w:t>
      </w:r>
      <w:r>
        <w:rPr>
          <w:rFonts w:eastAsia="仿宋_GB2312"/>
          <w:sz w:val="32"/>
          <w:szCs w:val="32"/>
        </w:rPr>
        <w:fldChar w:fldCharType="begin"/>
      </w:r>
      <w:r>
        <w:rPr>
          <w:rFonts w:eastAsia="仿宋_GB2312"/>
          <w:sz w:val="32"/>
          <w:szCs w:val="32"/>
        </w:rPr>
        <w:instrText xml:space="preserve"> SEQ </w:instrText>
      </w:r>
      <w:r>
        <w:rPr>
          <w:rFonts w:hint="eastAsia" w:eastAsia="仿宋_GB2312"/>
          <w:sz w:val="32"/>
          <w:szCs w:val="32"/>
        </w:rPr>
        <w:instrText xml:space="preserve">表格</w:instrText>
      </w:r>
      <w:r>
        <w:rPr>
          <w:rFonts w:eastAsia="仿宋_GB2312"/>
          <w:sz w:val="32"/>
          <w:szCs w:val="32"/>
        </w:rPr>
        <w:instrText xml:space="preserve"> \* ARABIC </w:instrText>
      </w:r>
      <w:r>
        <w:rPr>
          <w:rFonts w:eastAsia="仿宋_GB2312"/>
          <w:sz w:val="32"/>
          <w:szCs w:val="32"/>
        </w:rPr>
        <w:fldChar w:fldCharType="separate"/>
      </w:r>
      <w:r>
        <w:rPr>
          <w:rFonts w:eastAsia="仿宋_GB2312"/>
          <w:sz w:val="32"/>
          <w:szCs w:val="32"/>
        </w:rPr>
        <w:t>2</w:t>
      </w:r>
      <w:r>
        <w:rPr>
          <w:rFonts w:eastAsia="仿宋_GB2312"/>
          <w:sz w:val="32"/>
          <w:szCs w:val="32"/>
        </w:rPr>
        <w:fldChar w:fldCharType="end"/>
      </w:r>
      <w:r>
        <w:rPr>
          <w:rFonts w:hint="eastAsia" w:eastAsia="仿宋_GB2312"/>
          <w:sz w:val="32"/>
          <w:szCs w:val="32"/>
        </w:rPr>
        <w:t>产品主要危害</w:t>
      </w:r>
    </w:p>
    <w:tbl>
      <w:tblPr>
        <w:tblStyle w:val="1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6300"/>
      </w:tblGrid>
      <w:tr w14:paraId="0DB1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448" w:type="dxa"/>
            <w:vAlign w:val="center"/>
          </w:tcPr>
          <w:p w14:paraId="00795526">
            <w:pPr>
              <w:spacing w:line="380" w:lineRule="exact"/>
              <w:jc w:val="center"/>
              <w:rPr>
                <w:rFonts w:eastAsia="仿宋_GB2312"/>
                <w:i/>
                <w:sz w:val="28"/>
                <w:szCs w:val="28"/>
              </w:rPr>
            </w:pPr>
            <w:r>
              <w:rPr>
                <w:rFonts w:hint="eastAsia" w:eastAsia="仿宋_GB2312"/>
                <w:sz w:val="28"/>
                <w:szCs w:val="28"/>
              </w:rPr>
              <w:t>可能产生的危害</w:t>
            </w:r>
          </w:p>
        </w:tc>
        <w:tc>
          <w:tcPr>
            <w:tcW w:w="6300" w:type="dxa"/>
            <w:vAlign w:val="center"/>
          </w:tcPr>
          <w:p w14:paraId="47514E72">
            <w:pPr>
              <w:spacing w:line="380" w:lineRule="exact"/>
              <w:jc w:val="center"/>
              <w:rPr>
                <w:rFonts w:eastAsia="仿宋_GB2312"/>
                <w:sz w:val="28"/>
                <w:szCs w:val="28"/>
              </w:rPr>
            </w:pPr>
            <w:r>
              <w:rPr>
                <w:rFonts w:hint="eastAsia" w:eastAsia="仿宋_GB2312"/>
                <w:sz w:val="28"/>
                <w:szCs w:val="28"/>
              </w:rPr>
              <w:t>形成因素</w:t>
            </w:r>
          </w:p>
        </w:tc>
      </w:tr>
      <w:tr w14:paraId="1B00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748" w:type="dxa"/>
            <w:gridSpan w:val="2"/>
            <w:vAlign w:val="center"/>
          </w:tcPr>
          <w:p w14:paraId="24533876">
            <w:pPr>
              <w:spacing w:line="380" w:lineRule="exact"/>
              <w:jc w:val="center"/>
              <w:rPr>
                <w:rFonts w:eastAsia="仿宋_GB2312"/>
                <w:i/>
                <w:sz w:val="28"/>
                <w:szCs w:val="28"/>
              </w:rPr>
            </w:pPr>
            <w:r>
              <w:rPr>
                <w:rFonts w:hint="eastAsia" w:eastAsia="仿宋_GB2312"/>
                <w:sz w:val="28"/>
                <w:szCs w:val="28"/>
              </w:rPr>
              <w:t>能量危害</w:t>
            </w:r>
          </w:p>
        </w:tc>
      </w:tr>
      <w:tr w14:paraId="1395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2448" w:type="dxa"/>
            <w:vAlign w:val="center"/>
          </w:tcPr>
          <w:p w14:paraId="5E09A9F9">
            <w:pPr>
              <w:pStyle w:val="5"/>
              <w:spacing w:after="0" w:line="380" w:lineRule="exact"/>
              <w:jc w:val="center"/>
              <w:rPr>
                <w:rFonts w:eastAsia="仿宋_GB2312"/>
                <w:kern w:val="2"/>
                <w:sz w:val="28"/>
                <w:szCs w:val="28"/>
              </w:rPr>
            </w:pPr>
            <w:r>
              <w:rPr>
                <w:rFonts w:hint="eastAsia" w:eastAsia="仿宋_GB2312"/>
                <w:kern w:val="2"/>
                <w:sz w:val="28"/>
                <w:szCs w:val="28"/>
              </w:rPr>
              <w:t>电能</w:t>
            </w:r>
          </w:p>
        </w:tc>
        <w:tc>
          <w:tcPr>
            <w:tcW w:w="6300" w:type="dxa"/>
            <w:vAlign w:val="center"/>
          </w:tcPr>
          <w:p w14:paraId="06726C87">
            <w:pPr>
              <w:spacing w:line="380" w:lineRule="exact"/>
              <w:rPr>
                <w:rFonts w:eastAsia="仿宋_GB2312"/>
                <w:sz w:val="28"/>
                <w:szCs w:val="28"/>
              </w:rPr>
            </w:pPr>
            <w:r>
              <w:rPr>
                <w:rFonts w:hint="eastAsia" w:eastAsia="仿宋_GB2312"/>
                <w:sz w:val="28"/>
                <w:szCs w:val="28"/>
              </w:rPr>
              <w:t>保护接地阻抗、可触及部件允许限值、电介质强度不符合要求；</w:t>
            </w:r>
          </w:p>
          <w:p w14:paraId="0D006ED4">
            <w:pPr>
              <w:spacing w:line="380" w:lineRule="exact"/>
              <w:rPr>
                <w:rFonts w:eastAsia="仿宋_GB2312"/>
                <w:sz w:val="28"/>
                <w:szCs w:val="28"/>
              </w:rPr>
            </w:pPr>
            <w:r>
              <w:rPr>
                <w:rFonts w:hint="eastAsia" w:eastAsia="仿宋_GB2312"/>
                <w:sz w:val="28"/>
                <w:szCs w:val="28"/>
              </w:rPr>
              <w:t>机器外壳的防护罩封闭不良；</w:t>
            </w:r>
          </w:p>
          <w:p w14:paraId="79198332">
            <w:pPr>
              <w:spacing w:line="380" w:lineRule="exact"/>
              <w:rPr>
                <w:rFonts w:eastAsia="仿宋_GB2312"/>
                <w:sz w:val="28"/>
                <w:szCs w:val="28"/>
              </w:rPr>
            </w:pPr>
            <w:r>
              <w:rPr>
                <w:rFonts w:hint="eastAsia" w:eastAsia="仿宋_GB2312"/>
                <w:sz w:val="28"/>
                <w:szCs w:val="28"/>
              </w:rPr>
              <w:t>电磁兼容性能不符合要求。</w:t>
            </w:r>
          </w:p>
        </w:tc>
      </w:tr>
      <w:tr w14:paraId="1D40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448" w:type="dxa"/>
            <w:vAlign w:val="center"/>
          </w:tcPr>
          <w:p w14:paraId="635E8C84">
            <w:pPr>
              <w:spacing w:line="380" w:lineRule="exact"/>
              <w:jc w:val="center"/>
              <w:rPr>
                <w:rFonts w:eastAsia="仿宋_GB2312"/>
                <w:sz w:val="28"/>
                <w:szCs w:val="28"/>
              </w:rPr>
            </w:pPr>
            <w:r>
              <w:rPr>
                <w:rFonts w:hint="eastAsia" w:eastAsia="仿宋_GB2312"/>
                <w:sz w:val="28"/>
                <w:szCs w:val="28"/>
              </w:rPr>
              <w:t>热能</w:t>
            </w:r>
          </w:p>
        </w:tc>
        <w:tc>
          <w:tcPr>
            <w:tcW w:w="6300" w:type="dxa"/>
            <w:vAlign w:val="center"/>
          </w:tcPr>
          <w:p w14:paraId="67A983C2">
            <w:pPr>
              <w:spacing w:line="380" w:lineRule="exact"/>
              <w:rPr>
                <w:rFonts w:eastAsia="仿宋_GB2312"/>
                <w:sz w:val="28"/>
                <w:szCs w:val="28"/>
              </w:rPr>
            </w:pPr>
            <w:r>
              <w:rPr>
                <w:rFonts w:hint="eastAsia" w:eastAsia="仿宋_GB2312"/>
                <w:sz w:val="28"/>
                <w:szCs w:val="28"/>
              </w:rPr>
              <w:t>测温系统或装置损坏，控制失灵，设备温度超出限定值；</w:t>
            </w:r>
          </w:p>
          <w:p w14:paraId="3019AFF1">
            <w:pPr>
              <w:spacing w:line="380" w:lineRule="exact"/>
              <w:rPr>
                <w:rFonts w:eastAsia="仿宋_GB2312"/>
                <w:sz w:val="28"/>
                <w:szCs w:val="28"/>
              </w:rPr>
            </w:pPr>
            <w:r>
              <w:rPr>
                <w:rFonts w:hint="eastAsia" w:eastAsia="仿宋_GB2312"/>
                <w:sz w:val="28"/>
                <w:szCs w:val="28"/>
              </w:rPr>
              <w:t>容器壳体泄漏、管路泄漏，设备正常运行时发生蒸汽泄漏；</w:t>
            </w:r>
          </w:p>
          <w:p w14:paraId="06C43475">
            <w:pPr>
              <w:spacing w:line="380" w:lineRule="exact"/>
              <w:rPr>
                <w:rFonts w:eastAsia="仿宋_GB2312"/>
                <w:sz w:val="28"/>
                <w:szCs w:val="28"/>
              </w:rPr>
            </w:pPr>
            <w:r>
              <w:rPr>
                <w:rFonts w:hint="eastAsia" w:eastAsia="仿宋_GB2312"/>
                <w:sz w:val="28"/>
                <w:szCs w:val="28"/>
              </w:rPr>
              <w:t>焊接出现焊缝，发生蒸汽泄漏；</w:t>
            </w:r>
          </w:p>
          <w:p w14:paraId="5BB4EBE0">
            <w:pPr>
              <w:spacing w:line="380" w:lineRule="exact"/>
              <w:rPr>
                <w:rFonts w:eastAsia="仿宋_GB2312"/>
                <w:sz w:val="28"/>
                <w:szCs w:val="28"/>
              </w:rPr>
            </w:pPr>
            <w:r>
              <w:rPr>
                <w:rFonts w:hint="eastAsia" w:eastAsia="仿宋_GB2312"/>
                <w:sz w:val="28"/>
                <w:szCs w:val="28"/>
              </w:rPr>
              <w:t>密封失效，或密封不严；</w:t>
            </w:r>
          </w:p>
          <w:p w14:paraId="17EF0BAF">
            <w:pPr>
              <w:spacing w:line="380" w:lineRule="exact"/>
              <w:rPr>
                <w:rFonts w:eastAsia="仿宋_GB2312"/>
                <w:sz w:val="28"/>
                <w:szCs w:val="28"/>
              </w:rPr>
            </w:pPr>
            <w:r>
              <w:rPr>
                <w:rFonts w:hint="eastAsia" w:eastAsia="仿宋_GB2312"/>
                <w:sz w:val="28"/>
                <w:szCs w:val="28"/>
              </w:rPr>
              <w:t>门锁机构失效；</w:t>
            </w:r>
          </w:p>
          <w:p w14:paraId="687E65D5">
            <w:pPr>
              <w:spacing w:line="380" w:lineRule="exact"/>
              <w:rPr>
                <w:rFonts w:eastAsia="仿宋_GB2312"/>
                <w:sz w:val="28"/>
                <w:szCs w:val="28"/>
              </w:rPr>
            </w:pPr>
            <w:r>
              <w:rPr>
                <w:rFonts w:hint="eastAsia" w:eastAsia="仿宋_GB2312"/>
                <w:sz w:val="28"/>
                <w:szCs w:val="28"/>
              </w:rPr>
              <w:t>操作不当。</w:t>
            </w:r>
          </w:p>
        </w:tc>
      </w:tr>
      <w:tr w14:paraId="5888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448" w:type="dxa"/>
            <w:vAlign w:val="center"/>
          </w:tcPr>
          <w:p w14:paraId="237E6C9E">
            <w:pPr>
              <w:spacing w:line="380" w:lineRule="exact"/>
              <w:jc w:val="center"/>
              <w:rPr>
                <w:rFonts w:eastAsia="仿宋_GB2312"/>
                <w:sz w:val="28"/>
                <w:szCs w:val="28"/>
              </w:rPr>
            </w:pPr>
            <w:r>
              <w:rPr>
                <w:rFonts w:hint="eastAsia" w:eastAsia="仿宋_GB2312"/>
                <w:sz w:val="28"/>
                <w:szCs w:val="28"/>
              </w:rPr>
              <w:t>机械危险</w:t>
            </w:r>
          </w:p>
        </w:tc>
        <w:tc>
          <w:tcPr>
            <w:tcW w:w="6300" w:type="dxa"/>
            <w:vAlign w:val="center"/>
          </w:tcPr>
          <w:p w14:paraId="60B991A7">
            <w:pPr>
              <w:spacing w:line="380" w:lineRule="exact"/>
              <w:rPr>
                <w:rFonts w:eastAsia="仿宋_GB2312"/>
                <w:sz w:val="28"/>
                <w:szCs w:val="28"/>
              </w:rPr>
            </w:pPr>
            <w:r>
              <w:rPr>
                <w:rFonts w:hint="eastAsia" w:eastAsia="仿宋_GB2312"/>
                <w:sz w:val="28"/>
                <w:szCs w:val="28"/>
              </w:rPr>
              <w:t>设备外壳粗糙、有毛刺；</w:t>
            </w:r>
          </w:p>
          <w:p w14:paraId="071FF05E">
            <w:pPr>
              <w:spacing w:line="380" w:lineRule="exact"/>
              <w:rPr>
                <w:rFonts w:eastAsia="仿宋_GB2312"/>
                <w:sz w:val="28"/>
                <w:szCs w:val="28"/>
              </w:rPr>
            </w:pPr>
            <w:r>
              <w:rPr>
                <w:rFonts w:hint="eastAsia" w:eastAsia="仿宋_GB2312"/>
                <w:sz w:val="28"/>
                <w:szCs w:val="28"/>
              </w:rPr>
              <w:t>设备没有足够的外壳机械强度和刚度；</w:t>
            </w:r>
          </w:p>
          <w:p w14:paraId="2A49DF31">
            <w:pPr>
              <w:spacing w:line="380" w:lineRule="exact"/>
              <w:rPr>
                <w:rFonts w:eastAsia="仿宋_GB2312"/>
                <w:sz w:val="28"/>
                <w:szCs w:val="28"/>
              </w:rPr>
            </w:pPr>
            <w:r>
              <w:rPr>
                <w:rFonts w:hint="eastAsia" w:eastAsia="仿宋_GB2312"/>
                <w:sz w:val="28"/>
                <w:szCs w:val="28"/>
              </w:rPr>
              <w:t>门挤压伤害。</w:t>
            </w:r>
          </w:p>
        </w:tc>
      </w:tr>
      <w:tr w14:paraId="5DE1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48" w:type="dxa"/>
            <w:vAlign w:val="center"/>
          </w:tcPr>
          <w:p w14:paraId="3DEFDEB6">
            <w:pPr>
              <w:spacing w:line="380" w:lineRule="exact"/>
              <w:jc w:val="center"/>
              <w:rPr>
                <w:rFonts w:eastAsia="仿宋_GB2312"/>
                <w:sz w:val="28"/>
                <w:szCs w:val="28"/>
              </w:rPr>
            </w:pPr>
            <w:r>
              <w:rPr>
                <w:rFonts w:hint="eastAsia" w:eastAsia="仿宋_GB2312"/>
                <w:sz w:val="28"/>
                <w:szCs w:val="28"/>
              </w:rPr>
              <w:t>压力</w:t>
            </w:r>
          </w:p>
        </w:tc>
        <w:tc>
          <w:tcPr>
            <w:tcW w:w="6300" w:type="dxa"/>
            <w:vAlign w:val="center"/>
          </w:tcPr>
          <w:p w14:paraId="772BD233">
            <w:pPr>
              <w:spacing w:line="380" w:lineRule="exact"/>
              <w:rPr>
                <w:rFonts w:eastAsia="仿宋_GB2312"/>
                <w:sz w:val="28"/>
                <w:szCs w:val="28"/>
              </w:rPr>
            </w:pPr>
            <w:r>
              <w:rPr>
                <w:rFonts w:hint="eastAsia" w:eastAsia="仿宋_GB2312"/>
                <w:sz w:val="28"/>
                <w:szCs w:val="28"/>
              </w:rPr>
              <w:t>设备压力未在规定值范围；</w:t>
            </w:r>
          </w:p>
          <w:p w14:paraId="331254F1">
            <w:pPr>
              <w:spacing w:line="380" w:lineRule="exact"/>
              <w:rPr>
                <w:rFonts w:eastAsia="仿宋_GB2312"/>
                <w:sz w:val="28"/>
                <w:szCs w:val="28"/>
              </w:rPr>
            </w:pPr>
            <w:r>
              <w:rPr>
                <w:rFonts w:hint="eastAsia" w:eastAsia="仿宋_GB2312"/>
                <w:sz w:val="28"/>
                <w:szCs w:val="28"/>
              </w:rPr>
              <w:t>安全阀失效；</w:t>
            </w:r>
          </w:p>
          <w:p w14:paraId="54FD855C">
            <w:pPr>
              <w:spacing w:line="380" w:lineRule="exact"/>
              <w:rPr>
                <w:rFonts w:eastAsia="仿宋_GB2312"/>
                <w:sz w:val="28"/>
                <w:szCs w:val="28"/>
              </w:rPr>
            </w:pPr>
            <w:r>
              <w:rPr>
                <w:rFonts w:hint="eastAsia" w:eastAsia="仿宋_GB2312"/>
                <w:sz w:val="28"/>
                <w:szCs w:val="28"/>
              </w:rPr>
              <w:t>压力监测装置失效。</w:t>
            </w:r>
          </w:p>
        </w:tc>
      </w:tr>
      <w:tr w14:paraId="34DE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2448" w:type="dxa"/>
            <w:vAlign w:val="center"/>
          </w:tcPr>
          <w:p w14:paraId="6F6B0333">
            <w:pPr>
              <w:spacing w:line="380" w:lineRule="exact"/>
              <w:jc w:val="center"/>
              <w:rPr>
                <w:rFonts w:eastAsia="仿宋_GB2312"/>
                <w:sz w:val="28"/>
                <w:szCs w:val="28"/>
              </w:rPr>
            </w:pPr>
            <w:r>
              <w:rPr>
                <w:rFonts w:hint="eastAsia" w:eastAsia="仿宋_GB2312"/>
                <w:sz w:val="28"/>
                <w:szCs w:val="28"/>
              </w:rPr>
              <w:t>噪声</w:t>
            </w:r>
          </w:p>
        </w:tc>
        <w:tc>
          <w:tcPr>
            <w:tcW w:w="6300" w:type="dxa"/>
            <w:vAlign w:val="center"/>
          </w:tcPr>
          <w:p w14:paraId="2A4C2AEC">
            <w:pPr>
              <w:spacing w:line="380" w:lineRule="exact"/>
              <w:rPr>
                <w:rFonts w:eastAsia="仿宋_GB2312"/>
                <w:sz w:val="28"/>
                <w:szCs w:val="28"/>
              </w:rPr>
            </w:pPr>
            <w:r>
              <w:rPr>
                <w:rFonts w:hint="eastAsia" w:eastAsia="仿宋_GB2312"/>
                <w:sz w:val="28"/>
                <w:szCs w:val="28"/>
              </w:rPr>
              <w:t>设备消音系统或运动部件损坏。</w:t>
            </w:r>
          </w:p>
        </w:tc>
      </w:tr>
      <w:tr w14:paraId="34B2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8748" w:type="dxa"/>
            <w:gridSpan w:val="2"/>
            <w:vAlign w:val="center"/>
          </w:tcPr>
          <w:p w14:paraId="21E7E479">
            <w:pPr>
              <w:spacing w:line="380" w:lineRule="exact"/>
              <w:jc w:val="center"/>
              <w:rPr>
                <w:rFonts w:eastAsia="仿宋_GB2312"/>
                <w:sz w:val="28"/>
                <w:szCs w:val="28"/>
              </w:rPr>
            </w:pPr>
            <w:r>
              <w:rPr>
                <w:rFonts w:hint="eastAsia" w:eastAsia="仿宋_GB2312"/>
                <w:sz w:val="28"/>
                <w:szCs w:val="28"/>
              </w:rPr>
              <w:t>生物学危害</w:t>
            </w:r>
          </w:p>
        </w:tc>
      </w:tr>
      <w:tr w14:paraId="34AF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448" w:type="dxa"/>
            <w:vAlign w:val="center"/>
          </w:tcPr>
          <w:p w14:paraId="7D35CDC1">
            <w:pPr>
              <w:spacing w:line="380" w:lineRule="exact"/>
              <w:jc w:val="center"/>
              <w:rPr>
                <w:rFonts w:eastAsia="仿宋_GB2312"/>
                <w:sz w:val="28"/>
                <w:szCs w:val="28"/>
              </w:rPr>
            </w:pPr>
            <w:r>
              <w:rPr>
                <w:rFonts w:hint="eastAsia" w:eastAsia="仿宋_GB2312"/>
                <w:sz w:val="28"/>
                <w:szCs w:val="28"/>
              </w:rPr>
              <w:t>生物学</w:t>
            </w:r>
          </w:p>
        </w:tc>
        <w:tc>
          <w:tcPr>
            <w:tcW w:w="6300" w:type="dxa"/>
            <w:vAlign w:val="center"/>
          </w:tcPr>
          <w:p w14:paraId="2873E603">
            <w:pPr>
              <w:spacing w:line="380" w:lineRule="exact"/>
              <w:rPr>
                <w:rFonts w:eastAsia="仿宋_GB2312"/>
                <w:sz w:val="28"/>
                <w:szCs w:val="28"/>
              </w:rPr>
            </w:pPr>
            <w:r>
              <w:rPr>
                <w:rFonts w:hint="eastAsia" w:eastAsia="仿宋_GB2312"/>
                <w:sz w:val="28"/>
                <w:szCs w:val="28"/>
              </w:rPr>
              <w:t>灭菌效果不合格。</w:t>
            </w:r>
          </w:p>
        </w:tc>
      </w:tr>
      <w:tr w14:paraId="166D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8748" w:type="dxa"/>
            <w:gridSpan w:val="2"/>
            <w:vAlign w:val="center"/>
          </w:tcPr>
          <w:p w14:paraId="02926544">
            <w:pPr>
              <w:spacing w:line="380" w:lineRule="exact"/>
              <w:jc w:val="center"/>
              <w:rPr>
                <w:rFonts w:eastAsia="仿宋_GB2312"/>
                <w:sz w:val="28"/>
                <w:szCs w:val="28"/>
              </w:rPr>
            </w:pPr>
            <w:r>
              <w:rPr>
                <w:rFonts w:hint="eastAsia" w:eastAsia="仿宋_GB2312"/>
                <w:sz w:val="28"/>
                <w:szCs w:val="28"/>
              </w:rPr>
              <w:t>环境危害</w:t>
            </w:r>
          </w:p>
        </w:tc>
      </w:tr>
      <w:tr w14:paraId="2EC7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2448" w:type="dxa"/>
            <w:vAlign w:val="center"/>
          </w:tcPr>
          <w:p w14:paraId="5D2881BB">
            <w:pPr>
              <w:spacing w:line="380" w:lineRule="exact"/>
              <w:rPr>
                <w:rFonts w:eastAsia="仿宋_GB2312"/>
                <w:sz w:val="28"/>
                <w:szCs w:val="28"/>
              </w:rPr>
            </w:pPr>
            <w:r>
              <w:rPr>
                <w:rFonts w:hint="eastAsia" w:eastAsia="仿宋_GB2312"/>
                <w:sz w:val="28"/>
                <w:szCs w:val="28"/>
              </w:rPr>
              <w:t>运行偏离预定的</w:t>
            </w:r>
          </w:p>
          <w:p w14:paraId="451A3A3A">
            <w:pPr>
              <w:spacing w:line="380" w:lineRule="exact"/>
              <w:rPr>
                <w:rFonts w:eastAsia="仿宋_GB2312"/>
                <w:sz w:val="28"/>
                <w:szCs w:val="28"/>
              </w:rPr>
            </w:pPr>
            <w:r>
              <w:rPr>
                <w:rFonts w:hint="eastAsia" w:eastAsia="仿宋_GB2312"/>
                <w:sz w:val="28"/>
                <w:szCs w:val="28"/>
              </w:rPr>
              <w:t>环境条件</w:t>
            </w:r>
          </w:p>
        </w:tc>
        <w:tc>
          <w:tcPr>
            <w:tcW w:w="6300" w:type="dxa"/>
            <w:vAlign w:val="center"/>
          </w:tcPr>
          <w:p w14:paraId="73056675">
            <w:pPr>
              <w:spacing w:line="380" w:lineRule="exact"/>
              <w:jc w:val="left"/>
              <w:rPr>
                <w:rFonts w:eastAsia="仿宋_GB2312"/>
                <w:sz w:val="28"/>
                <w:szCs w:val="28"/>
              </w:rPr>
            </w:pPr>
            <w:r>
              <w:rPr>
                <w:rFonts w:hint="eastAsia" w:eastAsia="仿宋_GB2312"/>
                <w:sz w:val="28"/>
                <w:szCs w:val="28"/>
              </w:rPr>
              <w:t>有可能造成局部环境温度升高。</w:t>
            </w:r>
          </w:p>
        </w:tc>
      </w:tr>
      <w:tr w14:paraId="7328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48" w:type="dxa"/>
            <w:gridSpan w:val="2"/>
            <w:vAlign w:val="center"/>
          </w:tcPr>
          <w:p w14:paraId="70B92AD7">
            <w:pPr>
              <w:spacing w:line="380" w:lineRule="exact"/>
              <w:jc w:val="center"/>
              <w:rPr>
                <w:rFonts w:eastAsia="仿宋_GB2312"/>
                <w:sz w:val="28"/>
                <w:szCs w:val="28"/>
              </w:rPr>
            </w:pPr>
            <w:r>
              <w:rPr>
                <w:rFonts w:hint="eastAsia" w:eastAsia="仿宋_GB2312"/>
                <w:sz w:val="28"/>
                <w:szCs w:val="28"/>
              </w:rPr>
              <w:t>与医疗器械使用有关的危害</w:t>
            </w:r>
          </w:p>
        </w:tc>
      </w:tr>
      <w:tr w14:paraId="64D8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2448" w:type="dxa"/>
            <w:vAlign w:val="center"/>
          </w:tcPr>
          <w:p w14:paraId="3B62F141">
            <w:pPr>
              <w:spacing w:line="380" w:lineRule="exact"/>
              <w:jc w:val="center"/>
              <w:rPr>
                <w:rFonts w:eastAsia="仿宋_GB2312"/>
                <w:sz w:val="28"/>
                <w:szCs w:val="28"/>
              </w:rPr>
            </w:pPr>
            <w:r>
              <w:rPr>
                <w:rFonts w:hint="eastAsia" w:eastAsia="仿宋_GB2312"/>
                <w:sz w:val="28"/>
                <w:szCs w:val="28"/>
              </w:rPr>
              <w:t>不适当的标记</w:t>
            </w:r>
          </w:p>
        </w:tc>
        <w:tc>
          <w:tcPr>
            <w:tcW w:w="6300" w:type="dxa"/>
            <w:vAlign w:val="center"/>
          </w:tcPr>
          <w:p w14:paraId="3F0D2CF3">
            <w:pPr>
              <w:spacing w:line="380" w:lineRule="exact"/>
              <w:rPr>
                <w:rFonts w:eastAsia="仿宋_GB2312"/>
                <w:sz w:val="28"/>
                <w:szCs w:val="28"/>
              </w:rPr>
            </w:pPr>
            <w:r>
              <w:rPr>
                <w:rFonts w:hint="eastAsia" w:eastAsia="仿宋_GB2312"/>
                <w:sz w:val="28"/>
                <w:szCs w:val="28"/>
              </w:rPr>
              <w:t>外部和内部标记不全面、标记不正确或不能够清楚易认，以及标记不能够永久贴牢；</w:t>
            </w:r>
          </w:p>
        </w:tc>
      </w:tr>
      <w:tr w14:paraId="7033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trPr>
        <w:tc>
          <w:tcPr>
            <w:tcW w:w="2448" w:type="dxa"/>
            <w:vAlign w:val="center"/>
          </w:tcPr>
          <w:p w14:paraId="0D77A7E3">
            <w:pPr>
              <w:spacing w:line="380" w:lineRule="exact"/>
              <w:rPr>
                <w:rFonts w:eastAsia="仿宋_GB2312"/>
                <w:sz w:val="28"/>
                <w:szCs w:val="28"/>
              </w:rPr>
            </w:pPr>
            <w:r>
              <w:rPr>
                <w:rFonts w:hint="eastAsia" w:eastAsia="仿宋_GB2312"/>
                <w:sz w:val="28"/>
                <w:szCs w:val="28"/>
              </w:rPr>
              <w:t>不适当的操作说明</w:t>
            </w:r>
          </w:p>
        </w:tc>
        <w:tc>
          <w:tcPr>
            <w:tcW w:w="6300" w:type="dxa"/>
            <w:vAlign w:val="center"/>
          </w:tcPr>
          <w:p w14:paraId="5059C81D">
            <w:pPr>
              <w:widowControl/>
              <w:jc w:val="left"/>
              <w:rPr>
                <w:rFonts w:eastAsia="仿宋_GB2312"/>
                <w:sz w:val="28"/>
                <w:szCs w:val="28"/>
              </w:rPr>
            </w:pPr>
            <w:r>
              <w:rPr>
                <w:rFonts w:hint="eastAsia" w:eastAsia="仿宋_GB2312"/>
                <w:sz w:val="28"/>
                <w:szCs w:val="28"/>
              </w:rPr>
              <w:t>缺少必要的警告说明和详细的使用方法；</w:t>
            </w:r>
          </w:p>
          <w:p w14:paraId="7BAECBA5">
            <w:pPr>
              <w:spacing w:line="380" w:lineRule="exact"/>
              <w:rPr>
                <w:rFonts w:eastAsia="仿宋_GB2312"/>
                <w:sz w:val="28"/>
                <w:szCs w:val="28"/>
              </w:rPr>
            </w:pPr>
            <w:r>
              <w:rPr>
                <w:rFonts w:hint="eastAsia" w:eastAsia="仿宋_GB2312"/>
                <w:sz w:val="28"/>
                <w:szCs w:val="28"/>
              </w:rPr>
              <w:t>缺少详细的日常使用维护规范。</w:t>
            </w:r>
          </w:p>
        </w:tc>
      </w:tr>
      <w:tr w14:paraId="4747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448" w:type="dxa"/>
            <w:vAlign w:val="center"/>
          </w:tcPr>
          <w:p w14:paraId="768CA72B">
            <w:pPr>
              <w:spacing w:line="380" w:lineRule="exact"/>
              <w:jc w:val="center"/>
              <w:rPr>
                <w:rFonts w:eastAsia="仿宋_GB2312"/>
                <w:sz w:val="28"/>
                <w:szCs w:val="28"/>
              </w:rPr>
            </w:pPr>
            <w:r>
              <w:rPr>
                <w:rFonts w:hint="eastAsia" w:eastAsia="仿宋_GB2312"/>
                <w:sz w:val="28"/>
                <w:szCs w:val="28"/>
              </w:rPr>
              <w:t>由不熟练</w:t>
            </w:r>
            <w:r>
              <w:rPr>
                <w:rFonts w:eastAsia="仿宋_GB2312"/>
                <w:sz w:val="28"/>
                <w:szCs w:val="28"/>
              </w:rPr>
              <w:t>/</w:t>
            </w:r>
            <w:r>
              <w:rPr>
                <w:rFonts w:hint="eastAsia" w:eastAsia="仿宋_GB2312"/>
                <w:sz w:val="28"/>
                <w:szCs w:val="28"/>
              </w:rPr>
              <w:t>未经培训的人员使用</w:t>
            </w:r>
          </w:p>
        </w:tc>
        <w:tc>
          <w:tcPr>
            <w:tcW w:w="6300" w:type="dxa"/>
            <w:vAlign w:val="center"/>
          </w:tcPr>
          <w:p w14:paraId="0670DDB7">
            <w:pPr>
              <w:spacing w:line="380" w:lineRule="exact"/>
              <w:rPr>
                <w:rFonts w:eastAsia="仿宋_GB2312"/>
                <w:sz w:val="28"/>
                <w:szCs w:val="28"/>
              </w:rPr>
            </w:pPr>
            <w:r>
              <w:rPr>
                <w:rFonts w:hint="eastAsia" w:eastAsia="仿宋_GB2312"/>
                <w:sz w:val="28"/>
                <w:szCs w:val="28"/>
              </w:rPr>
              <w:t>使用人员操作不熟练、使用不当。</w:t>
            </w:r>
          </w:p>
        </w:tc>
      </w:tr>
      <w:tr w14:paraId="7E3B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448" w:type="dxa"/>
            <w:vAlign w:val="center"/>
          </w:tcPr>
          <w:p w14:paraId="76E9FBB1">
            <w:pPr>
              <w:widowControl/>
              <w:jc w:val="center"/>
              <w:rPr>
                <w:rFonts w:eastAsia="仿宋_GB2312"/>
                <w:sz w:val="28"/>
                <w:szCs w:val="28"/>
              </w:rPr>
            </w:pPr>
            <w:r>
              <w:rPr>
                <w:rFonts w:hint="eastAsia" w:eastAsia="仿宋_GB2312"/>
                <w:sz w:val="28"/>
                <w:szCs w:val="28"/>
              </w:rPr>
              <w:t>不正确的指示</w:t>
            </w:r>
          </w:p>
        </w:tc>
        <w:tc>
          <w:tcPr>
            <w:tcW w:w="6300" w:type="dxa"/>
            <w:vAlign w:val="center"/>
          </w:tcPr>
          <w:p w14:paraId="3C0E082F">
            <w:pPr>
              <w:widowControl/>
              <w:jc w:val="left"/>
              <w:rPr>
                <w:rFonts w:eastAsia="仿宋_GB2312"/>
                <w:kern w:val="0"/>
                <w:sz w:val="28"/>
                <w:szCs w:val="28"/>
              </w:rPr>
            </w:pPr>
            <w:r>
              <w:rPr>
                <w:rFonts w:hint="eastAsia" w:eastAsia="仿宋_GB2312"/>
                <w:sz w:val="28"/>
                <w:szCs w:val="28"/>
              </w:rPr>
              <w:t>压力或温度显示或报警不准确。</w:t>
            </w:r>
          </w:p>
        </w:tc>
      </w:tr>
      <w:tr w14:paraId="76B7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8748" w:type="dxa"/>
            <w:gridSpan w:val="2"/>
            <w:vAlign w:val="center"/>
          </w:tcPr>
          <w:p w14:paraId="14257DE7">
            <w:pPr>
              <w:spacing w:line="380" w:lineRule="exact"/>
              <w:jc w:val="center"/>
              <w:rPr>
                <w:rFonts w:eastAsia="仿宋_GB2312"/>
                <w:sz w:val="28"/>
                <w:szCs w:val="28"/>
              </w:rPr>
            </w:pPr>
            <w:r>
              <w:rPr>
                <w:rFonts w:hint="eastAsia" w:eastAsia="仿宋_GB2312"/>
                <w:sz w:val="28"/>
                <w:szCs w:val="28"/>
              </w:rPr>
              <w:t>不适当、不合适或过于复杂的使用者接口（人</w:t>
            </w:r>
            <w:r>
              <w:rPr>
                <w:rFonts w:eastAsia="仿宋_GB2312"/>
                <w:sz w:val="28"/>
                <w:szCs w:val="28"/>
              </w:rPr>
              <w:t>/</w:t>
            </w:r>
            <w:r>
              <w:rPr>
                <w:rFonts w:hint="eastAsia" w:eastAsia="仿宋_GB2312"/>
                <w:sz w:val="28"/>
                <w:szCs w:val="28"/>
              </w:rPr>
              <w:t>机交流）</w:t>
            </w:r>
          </w:p>
        </w:tc>
      </w:tr>
      <w:tr w14:paraId="0986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48" w:type="dxa"/>
            <w:vAlign w:val="center"/>
          </w:tcPr>
          <w:p w14:paraId="38302964">
            <w:pPr>
              <w:widowControl/>
              <w:jc w:val="center"/>
              <w:rPr>
                <w:rFonts w:eastAsia="仿宋_GB2312"/>
                <w:sz w:val="28"/>
                <w:szCs w:val="28"/>
              </w:rPr>
            </w:pPr>
            <w:r>
              <w:rPr>
                <w:rFonts w:hint="eastAsia" w:eastAsia="仿宋_GB2312"/>
                <w:sz w:val="28"/>
                <w:szCs w:val="28"/>
              </w:rPr>
              <w:t>复杂的操作系统</w:t>
            </w:r>
          </w:p>
        </w:tc>
        <w:tc>
          <w:tcPr>
            <w:tcW w:w="6300" w:type="dxa"/>
            <w:vAlign w:val="center"/>
          </w:tcPr>
          <w:p w14:paraId="2B6F53C3">
            <w:pPr>
              <w:widowControl/>
              <w:jc w:val="left"/>
              <w:rPr>
                <w:rFonts w:eastAsia="仿宋_GB2312"/>
                <w:sz w:val="28"/>
                <w:szCs w:val="28"/>
              </w:rPr>
            </w:pPr>
            <w:r>
              <w:rPr>
                <w:rFonts w:hint="eastAsia" w:eastAsia="仿宋_GB2312"/>
                <w:sz w:val="28"/>
                <w:szCs w:val="28"/>
              </w:rPr>
              <w:t>操作过程过于复杂，使用操作时失误。</w:t>
            </w:r>
          </w:p>
        </w:tc>
      </w:tr>
      <w:tr w14:paraId="5370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748" w:type="dxa"/>
            <w:gridSpan w:val="2"/>
            <w:vAlign w:val="center"/>
          </w:tcPr>
          <w:p w14:paraId="5E84797E">
            <w:pPr>
              <w:spacing w:line="380" w:lineRule="exact"/>
              <w:jc w:val="center"/>
              <w:rPr>
                <w:rFonts w:eastAsia="仿宋_GB2312"/>
                <w:sz w:val="28"/>
                <w:szCs w:val="28"/>
              </w:rPr>
            </w:pPr>
            <w:r>
              <w:rPr>
                <w:rFonts w:hint="eastAsia" w:eastAsia="仿宋_GB2312"/>
                <w:sz w:val="28"/>
                <w:szCs w:val="28"/>
              </w:rPr>
              <w:t>功能性失效、维护和老化引起的危害</w:t>
            </w:r>
          </w:p>
        </w:tc>
      </w:tr>
      <w:tr w14:paraId="7F75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8" w:hRule="atLeast"/>
          <w:jc w:val="center"/>
        </w:trPr>
        <w:tc>
          <w:tcPr>
            <w:tcW w:w="2448" w:type="dxa"/>
            <w:vAlign w:val="center"/>
          </w:tcPr>
          <w:p w14:paraId="1D0991E7">
            <w:pPr>
              <w:spacing w:line="380" w:lineRule="exact"/>
              <w:jc w:val="center"/>
              <w:rPr>
                <w:rFonts w:eastAsia="仿宋_GB2312"/>
                <w:sz w:val="28"/>
                <w:szCs w:val="28"/>
              </w:rPr>
            </w:pPr>
            <w:r>
              <w:rPr>
                <w:rFonts w:hint="eastAsia" w:eastAsia="仿宋_GB2312"/>
                <w:sz w:val="28"/>
                <w:szCs w:val="28"/>
              </w:rPr>
              <w:t>维护规范缺少或不适当</w:t>
            </w:r>
          </w:p>
        </w:tc>
        <w:tc>
          <w:tcPr>
            <w:tcW w:w="6300" w:type="dxa"/>
            <w:vAlign w:val="center"/>
          </w:tcPr>
          <w:p w14:paraId="3B996AEC">
            <w:pPr>
              <w:spacing w:line="380" w:lineRule="exact"/>
              <w:rPr>
                <w:rFonts w:eastAsia="仿宋_GB2312"/>
                <w:sz w:val="28"/>
                <w:szCs w:val="28"/>
              </w:rPr>
            </w:pPr>
            <w:r>
              <w:rPr>
                <w:rFonts w:hint="eastAsia" w:eastAsia="仿宋_GB2312"/>
                <w:sz w:val="28"/>
                <w:szCs w:val="28"/>
              </w:rPr>
              <w:t>说明书中有关维护、保养等内容不明确。如：清洗、预防性检查、保养以及保养周期等；</w:t>
            </w:r>
          </w:p>
        </w:tc>
      </w:tr>
      <w:tr w14:paraId="0E34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2448" w:type="dxa"/>
            <w:vAlign w:val="center"/>
          </w:tcPr>
          <w:p w14:paraId="5D591189">
            <w:pPr>
              <w:pStyle w:val="5"/>
              <w:spacing w:after="0" w:line="380" w:lineRule="exact"/>
              <w:jc w:val="center"/>
              <w:rPr>
                <w:rFonts w:eastAsia="仿宋_GB2312"/>
                <w:kern w:val="2"/>
                <w:sz w:val="28"/>
                <w:szCs w:val="28"/>
              </w:rPr>
            </w:pPr>
            <w:r>
              <w:rPr>
                <w:rFonts w:hint="eastAsia" w:eastAsia="仿宋_GB2312"/>
                <w:kern w:val="2"/>
                <w:sz w:val="28"/>
                <w:szCs w:val="28"/>
              </w:rPr>
              <w:t>对医疗器械寿命的终止缺少适当的决定</w:t>
            </w:r>
          </w:p>
        </w:tc>
        <w:tc>
          <w:tcPr>
            <w:tcW w:w="6300" w:type="dxa"/>
            <w:vAlign w:val="center"/>
          </w:tcPr>
          <w:p w14:paraId="440ECC4A">
            <w:pPr>
              <w:spacing w:line="380" w:lineRule="exact"/>
              <w:rPr>
                <w:rFonts w:eastAsia="仿宋_GB2312"/>
                <w:sz w:val="28"/>
                <w:szCs w:val="28"/>
              </w:rPr>
            </w:pPr>
            <w:r>
              <w:rPr>
                <w:rFonts w:hint="eastAsia" w:eastAsia="仿宋_GB2312"/>
                <w:sz w:val="28"/>
                <w:szCs w:val="28"/>
              </w:rPr>
              <w:t>对设备的使用寿命或终止使用的条件没有明确规定。</w:t>
            </w:r>
          </w:p>
        </w:tc>
      </w:tr>
    </w:tbl>
    <w:p w14:paraId="6DBB48EC">
      <w:pPr>
        <w:snapToGrid w:val="0"/>
        <w:spacing w:line="520" w:lineRule="exact"/>
        <w:ind w:firstLine="640" w:firstLineChars="200"/>
        <w:rPr>
          <w:rFonts w:eastAsia="楷体_GB2312"/>
          <w:sz w:val="32"/>
          <w:szCs w:val="32"/>
        </w:rPr>
      </w:pPr>
    </w:p>
    <w:p w14:paraId="71BF682A">
      <w:pPr>
        <w:snapToGrid w:val="0"/>
        <w:spacing w:line="520" w:lineRule="exact"/>
        <w:ind w:firstLine="640" w:firstLineChars="200"/>
        <w:rPr>
          <w:rFonts w:eastAsia="楷体_GB2312"/>
          <w:sz w:val="32"/>
          <w:szCs w:val="32"/>
        </w:rPr>
      </w:pPr>
    </w:p>
    <w:p w14:paraId="6920FFD6">
      <w:pPr>
        <w:snapToGrid w:val="0"/>
        <w:spacing w:line="500" w:lineRule="exact"/>
        <w:ind w:firstLine="640" w:firstLineChars="200"/>
        <w:rPr>
          <w:rFonts w:eastAsia="楷体_GB2312"/>
          <w:sz w:val="32"/>
          <w:szCs w:val="32"/>
        </w:rPr>
      </w:pPr>
      <w:r>
        <w:rPr>
          <w:rFonts w:hint="eastAsia" w:eastAsia="楷体_GB2312"/>
          <w:sz w:val="32"/>
          <w:szCs w:val="32"/>
        </w:rPr>
        <w:t>（八）产品技术要求应包括的主要性能指标</w:t>
      </w:r>
    </w:p>
    <w:p w14:paraId="0C8A8E97">
      <w:pPr>
        <w:snapToGrid w:val="0"/>
        <w:spacing w:line="500" w:lineRule="exact"/>
        <w:ind w:firstLine="640" w:firstLineChars="200"/>
        <w:rPr>
          <w:rFonts w:eastAsia="仿宋_GB2312"/>
          <w:sz w:val="32"/>
          <w:szCs w:val="32"/>
        </w:rPr>
      </w:pPr>
      <w:r>
        <w:rPr>
          <w:rFonts w:hint="eastAsia" w:eastAsia="仿宋_GB2312"/>
          <w:sz w:val="32"/>
          <w:szCs w:val="32"/>
        </w:rPr>
        <w:t>对产品的主要性能指标的审查，可以通过对检验报告内容的审查来评价是否达到了要求，检验报告的内容是否齐全又可以通过对产品技术要求的内容是否齐全来进行审查。因此产品技术要求的审查是产品主要技术性能指标审查中最重要的环节之一。</w:t>
      </w:r>
    </w:p>
    <w:p w14:paraId="0EF98848">
      <w:pPr>
        <w:snapToGrid w:val="0"/>
        <w:spacing w:line="500" w:lineRule="exact"/>
        <w:ind w:firstLine="640" w:firstLineChars="200"/>
        <w:rPr>
          <w:rFonts w:eastAsia="仿宋_GB2312"/>
          <w:sz w:val="32"/>
          <w:szCs w:val="32"/>
        </w:rPr>
      </w:pPr>
      <w:r>
        <w:rPr>
          <w:rFonts w:hint="eastAsia" w:eastAsia="仿宋_GB2312"/>
          <w:sz w:val="32"/>
          <w:szCs w:val="32"/>
        </w:rPr>
        <w:t>可以通过对是否具有以下主要内容来进行审评。</w:t>
      </w:r>
    </w:p>
    <w:p w14:paraId="6993E1A5">
      <w:pPr>
        <w:snapToGrid w:val="0"/>
        <w:spacing w:line="5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规格型号</w:t>
      </w:r>
    </w:p>
    <w:p w14:paraId="68B3867E">
      <w:pPr>
        <w:snapToGrid w:val="0"/>
        <w:spacing w:line="500" w:lineRule="exact"/>
        <w:ind w:firstLine="640" w:firstLineChars="200"/>
        <w:rPr>
          <w:rFonts w:eastAsia="仿宋_GB2312"/>
          <w:sz w:val="32"/>
          <w:szCs w:val="32"/>
        </w:rPr>
      </w:pPr>
      <w:r>
        <w:rPr>
          <w:rFonts w:hint="eastAsia" w:eastAsia="仿宋_GB2312"/>
          <w:sz w:val="32"/>
          <w:szCs w:val="32"/>
        </w:rPr>
        <w:t>可按预期用途、负载、结构型式、灭菌内室大小等分为不同型号和规格。如自带蒸汽发生器、外接蒸汽式；按门的多少分为单开门灭菌器、双开门灭菌器；按开门方式分为自动门灭菌器、手动门灭菌器；按缸体形状分为矩形灭菌器、圆形灭菌器。</w:t>
      </w:r>
    </w:p>
    <w:p w14:paraId="7D40B41A">
      <w:pPr>
        <w:snapToGrid w:val="0"/>
        <w:spacing w:line="5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工作条件</w:t>
      </w:r>
    </w:p>
    <w:p w14:paraId="3108FD7D">
      <w:pPr>
        <w:tabs>
          <w:tab w:val="left" w:pos="7938"/>
        </w:tabs>
        <w:snapToGrid w:val="0"/>
        <w:spacing w:line="500" w:lineRule="exact"/>
        <w:ind w:firstLine="640" w:firstLineChars="200"/>
        <w:rPr>
          <w:rFonts w:eastAsia="仿宋_GB2312"/>
          <w:sz w:val="32"/>
          <w:szCs w:val="32"/>
        </w:rPr>
      </w:pPr>
      <w:r>
        <w:rPr>
          <w:rFonts w:hint="eastAsia" w:eastAsia="仿宋_GB2312"/>
          <w:sz w:val="32"/>
          <w:szCs w:val="32"/>
        </w:rPr>
        <w:t>明确温度、相对湿度、大气压力、电源电压、频率、功率、蒸汽、水等方面的要求（根据</w:t>
      </w:r>
      <w:r>
        <w:rPr>
          <w:rFonts w:eastAsia="仿宋_GB2312"/>
          <w:sz w:val="32"/>
          <w:szCs w:val="32"/>
        </w:rPr>
        <w:t>GB 4793.1</w:t>
      </w:r>
      <w:r>
        <w:rPr>
          <w:rFonts w:hint="eastAsia" w:eastAsia="仿宋_GB2312"/>
          <w:sz w:val="32"/>
          <w:szCs w:val="32"/>
        </w:rPr>
        <w:t>—</w:t>
      </w:r>
      <w:r>
        <w:rPr>
          <w:rFonts w:eastAsia="仿宋_GB2312"/>
          <w:sz w:val="32"/>
          <w:szCs w:val="32"/>
        </w:rPr>
        <w:t>2007</w:t>
      </w:r>
      <w:r>
        <w:rPr>
          <w:rFonts w:hint="eastAsia" w:eastAsia="仿宋_GB2312"/>
          <w:sz w:val="32"/>
          <w:szCs w:val="32"/>
        </w:rPr>
        <w:t>、</w:t>
      </w:r>
      <w:r>
        <w:rPr>
          <w:rFonts w:eastAsia="仿宋_GB2312"/>
          <w:sz w:val="32"/>
          <w:szCs w:val="32"/>
        </w:rPr>
        <w:t>GB 8599</w:t>
      </w:r>
      <w:r>
        <w:rPr>
          <w:rFonts w:hint="eastAsia" w:eastAsia="仿宋_GB2312"/>
          <w:sz w:val="32"/>
          <w:szCs w:val="32"/>
        </w:rPr>
        <w:t>—</w:t>
      </w:r>
      <w:r>
        <w:rPr>
          <w:rFonts w:eastAsia="仿宋_GB2312"/>
          <w:sz w:val="32"/>
          <w:szCs w:val="32"/>
        </w:rPr>
        <w:t>2008</w:t>
      </w:r>
      <w:r>
        <w:rPr>
          <w:rFonts w:hint="eastAsia" w:eastAsia="仿宋_GB2312"/>
          <w:sz w:val="32"/>
          <w:szCs w:val="32"/>
        </w:rPr>
        <w:t>或</w:t>
      </w:r>
      <w:r>
        <w:rPr>
          <w:rFonts w:eastAsia="仿宋_GB2312"/>
          <w:sz w:val="32"/>
          <w:szCs w:val="32"/>
        </w:rPr>
        <w:t>YY 0731</w:t>
      </w:r>
      <w:r>
        <w:rPr>
          <w:rFonts w:hint="eastAsia" w:eastAsia="仿宋_GB2312"/>
          <w:sz w:val="32"/>
          <w:szCs w:val="32"/>
        </w:rPr>
        <w:t>—</w:t>
      </w:r>
      <w:r>
        <w:rPr>
          <w:rFonts w:eastAsia="仿宋_GB2312"/>
          <w:sz w:val="32"/>
          <w:szCs w:val="32"/>
        </w:rPr>
        <w:t>2009</w:t>
      </w:r>
      <w:r>
        <w:rPr>
          <w:rFonts w:hint="eastAsia" w:eastAsia="仿宋_GB2312"/>
          <w:sz w:val="32"/>
          <w:szCs w:val="32"/>
        </w:rPr>
        <w:t>等标准）。</w:t>
      </w:r>
    </w:p>
    <w:p w14:paraId="52B54E41">
      <w:pPr>
        <w:snapToGrid w:val="0"/>
        <w:spacing w:line="5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一般性能</w:t>
      </w:r>
    </w:p>
    <w:p w14:paraId="51D88032">
      <w:pPr>
        <w:snapToGrid w:val="0"/>
        <w:spacing w:line="500" w:lineRule="exact"/>
        <w:ind w:firstLine="640" w:firstLineChars="200"/>
        <w:rPr>
          <w:rFonts w:eastAsia="仿宋_GB2312"/>
          <w:sz w:val="32"/>
          <w:szCs w:val="32"/>
        </w:rPr>
      </w:pPr>
      <w:r>
        <w:rPr>
          <w:rFonts w:hint="eastAsia" w:eastAsia="仿宋_GB2312"/>
          <w:sz w:val="32"/>
          <w:szCs w:val="32"/>
        </w:rPr>
        <w:t>根据注册单元的不同，分别执行标准</w:t>
      </w:r>
      <w:r>
        <w:rPr>
          <w:rFonts w:eastAsia="仿宋_GB2312"/>
          <w:sz w:val="32"/>
          <w:szCs w:val="32"/>
        </w:rPr>
        <w:t>GB 8599</w:t>
      </w:r>
      <w:r>
        <w:rPr>
          <w:rFonts w:hint="eastAsia" w:eastAsia="仿宋_GB2312"/>
          <w:sz w:val="32"/>
          <w:szCs w:val="32"/>
        </w:rPr>
        <w:t>—</w:t>
      </w:r>
      <w:r>
        <w:rPr>
          <w:rFonts w:eastAsia="仿宋_GB2312"/>
          <w:sz w:val="32"/>
          <w:szCs w:val="32"/>
        </w:rPr>
        <w:t>2008</w:t>
      </w:r>
      <w:r>
        <w:rPr>
          <w:rFonts w:hint="eastAsia" w:eastAsia="仿宋_GB2312"/>
          <w:sz w:val="32"/>
          <w:szCs w:val="32"/>
        </w:rPr>
        <w:t>或</w:t>
      </w:r>
      <w:r>
        <w:rPr>
          <w:rFonts w:eastAsia="仿宋_GB2312"/>
          <w:sz w:val="32"/>
          <w:szCs w:val="32"/>
        </w:rPr>
        <w:t>YY 0731</w:t>
      </w:r>
      <w:r>
        <w:rPr>
          <w:rFonts w:hint="eastAsia" w:eastAsia="仿宋_GB2312"/>
          <w:sz w:val="32"/>
          <w:szCs w:val="32"/>
        </w:rPr>
        <w:t>—</w:t>
      </w:r>
      <w:r>
        <w:rPr>
          <w:rFonts w:eastAsia="仿宋_GB2312"/>
          <w:sz w:val="32"/>
          <w:szCs w:val="32"/>
        </w:rPr>
        <w:t>2009</w:t>
      </w:r>
      <w:r>
        <w:rPr>
          <w:rFonts w:hint="eastAsia" w:eastAsia="仿宋_GB2312"/>
          <w:sz w:val="32"/>
          <w:szCs w:val="32"/>
        </w:rPr>
        <w:t>。</w:t>
      </w:r>
    </w:p>
    <w:p w14:paraId="23270987">
      <w:pPr>
        <w:snapToGrid w:val="0"/>
        <w:spacing w:line="500" w:lineRule="exact"/>
        <w:ind w:firstLine="640" w:firstLineChars="200"/>
        <w:rPr>
          <w:rFonts w:eastAsia="仿宋_GB2312"/>
          <w:sz w:val="32"/>
          <w:szCs w:val="32"/>
        </w:rPr>
      </w:pPr>
      <w:r>
        <w:rPr>
          <w:rFonts w:hint="eastAsia" w:eastAsia="仿宋_GB2312"/>
          <w:sz w:val="32"/>
          <w:szCs w:val="32"/>
        </w:rPr>
        <w:t>对于被</w:t>
      </w:r>
      <w:r>
        <w:rPr>
          <w:rFonts w:eastAsia="仿宋_GB2312"/>
          <w:sz w:val="32"/>
          <w:szCs w:val="32"/>
        </w:rPr>
        <w:t>GB 8599</w:t>
      </w:r>
      <w:r>
        <w:rPr>
          <w:rFonts w:hint="eastAsia" w:eastAsia="仿宋_GB2312"/>
          <w:sz w:val="32"/>
          <w:szCs w:val="32"/>
        </w:rPr>
        <w:t>—</w:t>
      </w:r>
      <w:r>
        <w:rPr>
          <w:rFonts w:eastAsia="仿宋_GB2312"/>
          <w:sz w:val="32"/>
          <w:szCs w:val="32"/>
        </w:rPr>
        <w:t>2008</w:t>
      </w:r>
      <w:r>
        <w:rPr>
          <w:rFonts w:hint="eastAsia" w:eastAsia="仿宋_GB2312"/>
          <w:sz w:val="32"/>
          <w:szCs w:val="32"/>
        </w:rPr>
        <w:t>或</w:t>
      </w:r>
      <w:r>
        <w:rPr>
          <w:rFonts w:eastAsia="仿宋_GB2312"/>
          <w:sz w:val="32"/>
          <w:szCs w:val="32"/>
        </w:rPr>
        <w:t>YY 0731</w:t>
      </w:r>
      <w:r>
        <w:rPr>
          <w:rFonts w:hint="eastAsia" w:eastAsia="仿宋_GB2312"/>
          <w:sz w:val="32"/>
          <w:szCs w:val="32"/>
        </w:rPr>
        <w:t>—</w:t>
      </w:r>
      <w:r>
        <w:rPr>
          <w:rFonts w:eastAsia="仿宋_GB2312"/>
          <w:sz w:val="32"/>
          <w:szCs w:val="32"/>
        </w:rPr>
        <w:t>2009</w:t>
      </w:r>
      <w:r>
        <w:rPr>
          <w:rFonts w:hint="eastAsia" w:eastAsia="仿宋_GB2312"/>
          <w:sz w:val="32"/>
          <w:szCs w:val="32"/>
        </w:rPr>
        <w:t>标准覆盖的立式蒸汽灭菌器产品，在执行标准过程中除需要对应的执行上述两项标准外，同时还需要执行《立式蒸汽灭菌器》（</w:t>
      </w:r>
      <w:r>
        <w:rPr>
          <w:rFonts w:eastAsia="仿宋_GB2312"/>
          <w:sz w:val="32"/>
          <w:szCs w:val="32"/>
        </w:rPr>
        <w:t>YY 1007</w:t>
      </w:r>
      <w:r>
        <w:rPr>
          <w:rFonts w:hint="eastAsia" w:eastAsia="仿宋_GB2312"/>
          <w:sz w:val="32"/>
          <w:szCs w:val="32"/>
        </w:rPr>
        <w:t>—</w:t>
      </w:r>
      <w:r>
        <w:rPr>
          <w:rFonts w:eastAsia="仿宋_GB2312"/>
          <w:sz w:val="32"/>
          <w:szCs w:val="32"/>
        </w:rPr>
        <w:t>2010</w:t>
      </w:r>
      <w:r>
        <w:rPr>
          <w:rFonts w:hint="eastAsia" w:eastAsia="仿宋_GB2312"/>
          <w:sz w:val="32"/>
          <w:szCs w:val="32"/>
        </w:rPr>
        <w:t>）标准。</w:t>
      </w:r>
    </w:p>
    <w:p w14:paraId="13DC96CF">
      <w:pPr>
        <w:snapToGrid w:val="0"/>
        <w:spacing w:line="5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安全性能</w:t>
      </w:r>
    </w:p>
    <w:p w14:paraId="40CE8E41">
      <w:pPr>
        <w:snapToGrid w:val="0"/>
        <w:spacing w:line="500" w:lineRule="exact"/>
        <w:ind w:firstLine="640" w:firstLineChars="200"/>
        <w:rPr>
          <w:rFonts w:eastAsia="仿宋_GB2312"/>
          <w:sz w:val="32"/>
          <w:szCs w:val="32"/>
        </w:rPr>
      </w:pPr>
      <w:r>
        <w:rPr>
          <w:rFonts w:hint="eastAsia" w:eastAsia="仿宋_GB2312"/>
          <w:sz w:val="32"/>
          <w:szCs w:val="32"/>
        </w:rPr>
        <w:t>应符合</w:t>
      </w:r>
      <w:r>
        <w:rPr>
          <w:rFonts w:eastAsia="仿宋_GB2312"/>
          <w:sz w:val="32"/>
          <w:szCs w:val="32"/>
        </w:rPr>
        <w:t>GB 4793.1</w:t>
      </w:r>
      <w:r>
        <w:rPr>
          <w:rFonts w:hint="eastAsia" w:eastAsia="仿宋_GB2312"/>
          <w:sz w:val="32"/>
          <w:szCs w:val="32"/>
        </w:rPr>
        <w:t>—</w:t>
      </w:r>
      <w:r>
        <w:rPr>
          <w:rFonts w:eastAsia="仿宋_GB2312"/>
          <w:sz w:val="32"/>
          <w:szCs w:val="32"/>
        </w:rPr>
        <w:t>2007</w:t>
      </w:r>
      <w:r>
        <w:rPr>
          <w:rFonts w:hint="eastAsia" w:eastAsia="仿宋_GB2312"/>
          <w:sz w:val="32"/>
          <w:szCs w:val="32"/>
        </w:rPr>
        <w:t>、</w:t>
      </w:r>
      <w:r>
        <w:rPr>
          <w:rFonts w:eastAsia="仿宋_GB2312"/>
          <w:sz w:val="32"/>
          <w:szCs w:val="32"/>
        </w:rPr>
        <w:t>GB 4793.4</w:t>
      </w:r>
      <w:r>
        <w:rPr>
          <w:rFonts w:hint="eastAsia" w:eastAsia="仿宋_GB2312"/>
          <w:sz w:val="32"/>
          <w:szCs w:val="32"/>
        </w:rPr>
        <w:t>—</w:t>
      </w:r>
      <w:r>
        <w:rPr>
          <w:rFonts w:eastAsia="仿宋_GB2312"/>
          <w:sz w:val="32"/>
          <w:szCs w:val="32"/>
        </w:rPr>
        <w:t>2001</w:t>
      </w:r>
      <w:r>
        <w:rPr>
          <w:rFonts w:hint="eastAsia" w:eastAsia="仿宋_GB2312"/>
          <w:sz w:val="32"/>
          <w:szCs w:val="32"/>
        </w:rPr>
        <w:t>的要求。</w:t>
      </w:r>
    </w:p>
    <w:p w14:paraId="5A0F7F04">
      <w:pPr>
        <w:snapToGrid w:val="0"/>
        <w:spacing w:line="5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电磁兼容</w:t>
      </w:r>
    </w:p>
    <w:p w14:paraId="3D540225">
      <w:pPr>
        <w:snapToGrid w:val="0"/>
        <w:spacing w:line="520" w:lineRule="exact"/>
        <w:ind w:firstLine="640" w:firstLineChars="200"/>
        <w:rPr>
          <w:rFonts w:eastAsia="仿宋_GB2312"/>
          <w:sz w:val="32"/>
          <w:szCs w:val="32"/>
        </w:rPr>
      </w:pPr>
      <w:r>
        <w:rPr>
          <w:rFonts w:hint="eastAsia" w:eastAsia="仿宋_GB2312"/>
          <w:sz w:val="32"/>
          <w:szCs w:val="32"/>
        </w:rPr>
        <w:t>应符合</w:t>
      </w:r>
      <w:r>
        <w:rPr>
          <w:rFonts w:eastAsia="仿宋_GB2312"/>
          <w:sz w:val="32"/>
          <w:szCs w:val="32"/>
        </w:rPr>
        <w:t>GB/T 18268.1</w:t>
      </w:r>
      <w:r>
        <w:rPr>
          <w:rFonts w:hint="eastAsia" w:eastAsia="仿宋_GB2312"/>
          <w:sz w:val="32"/>
          <w:szCs w:val="32"/>
        </w:rPr>
        <w:t>—</w:t>
      </w:r>
      <w:r>
        <w:rPr>
          <w:rFonts w:eastAsia="仿宋_GB2312"/>
          <w:sz w:val="32"/>
          <w:szCs w:val="32"/>
        </w:rPr>
        <w:t>2010</w:t>
      </w:r>
      <w:r>
        <w:rPr>
          <w:rFonts w:hint="eastAsia" w:eastAsia="仿宋_GB2312"/>
          <w:sz w:val="32"/>
          <w:szCs w:val="32"/>
        </w:rPr>
        <w:t>的要求。</w:t>
      </w:r>
    </w:p>
    <w:p w14:paraId="3BB79075">
      <w:pPr>
        <w:snapToGrid w:val="0"/>
        <w:spacing w:line="520" w:lineRule="exact"/>
        <w:ind w:firstLine="640" w:firstLineChars="200"/>
        <w:rPr>
          <w:rFonts w:eastAsia="仿宋_GB2312"/>
          <w:sz w:val="32"/>
          <w:szCs w:val="32"/>
        </w:rPr>
      </w:pPr>
      <w:r>
        <w:rPr>
          <w:rFonts w:hint="eastAsia" w:eastAsia="仿宋_GB2312"/>
          <w:sz w:val="32"/>
          <w:szCs w:val="32"/>
        </w:rPr>
        <w:t>应在注册申报资料中明确产品属于基本型、工业型、受控电磁环境型中的哪种形式。本类产品一般属于工业型。</w:t>
      </w:r>
    </w:p>
    <w:p w14:paraId="75370582">
      <w:pPr>
        <w:snapToGrid w:val="0"/>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环境试验</w:t>
      </w:r>
    </w:p>
    <w:p w14:paraId="42D2E8A0">
      <w:pPr>
        <w:snapToGrid w:val="0"/>
        <w:spacing w:line="520" w:lineRule="exact"/>
        <w:ind w:firstLine="640" w:firstLineChars="200"/>
        <w:rPr>
          <w:rFonts w:eastAsia="仿宋_GB2312"/>
          <w:sz w:val="32"/>
          <w:szCs w:val="32"/>
        </w:rPr>
      </w:pPr>
      <w:r>
        <w:rPr>
          <w:rFonts w:hint="eastAsia" w:eastAsia="仿宋_GB2312"/>
          <w:sz w:val="32"/>
          <w:szCs w:val="32"/>
        </w:rPr>
        <w:t>应符合</w:t>
      </w:r>
      <w:r>
        <w:rPr>
          <w:rFonts w:eastAsia="仿宋_GB2312"/>
          <w:sz w:val="32"/>
          <w:szCs w:val="32"/>
        </w:rPr>
        <w:t>GB/T 14710</w:t>
      </w:r>
      <w:r>
        <w:rPr>
          <w:rFonts w:hint="eastAsia" w:eastAsia="仿宋_GB2312"/>
          <w:sz w:val="32"/>
          <w:szCs w:val="32"/>
        </w:rPr>
        <w:t>—</w:t>
      </w:r>
      <w:r>
        <w:rPr>
          <w:rFonts w:eastAsia="仿宋_GB2312"/>
          <w:sz w:val="32"/>
          <w:szCs w:val="32"/>
        </w:rPr>
        <w:t>2009</w:t>
      </w:r>
      <w:r>
        <w:rPr>
          <w:rFonts w:hint="eastAsia" w:eastAsia="仿宋_GB2312"/>
          <w:sz w:val="32"/>
          <w:szCs w:val="32"/>
        </w:rPr>
        <w:t>的要求。</w:t>
      </w:r>
    </w:p>
    <w:p w14:paraId="204F57BE">
      <w:pPr>
        <w:snapToGrid w:val="0"/>
        <w:spacing w:line="520" w:lineRule="exact"/>
        <w:ind w:firstLine="640" w:firstLineChars="200"/>
        <w:rPr>
          <w:rFonts w:eastAsia="仿宋_GB2312"/>
          <w:sz w:val="32"/>
          <w:szCs w:val="32"/>
        </w:rPr>
      </w:pPr>
      <w:r>
        <w:rPr>
          <w:rFonts w:hint="eastAsia" w:eastAsia="仿宋_GB2312"/>
          <w:sz w:val="32"/>
          <w:szCs w:val="32"/>
        </w:rPr>
        <w:t>应逐项审查上述要求和检验结果是否符合规定。</w:t>
      </w:r>
    </w:p>
    <w:p w14:paraId="6D226E2E">
      <w:pPr>
        <w:snapToGrid w:val="0"/>
        <w:spacing w:line="520" w:lineRule="exact"/>
        <w:ind w:firstLine="640" w:firstLineChars="200"/>
        <w:rPr>
          <w:rFonts w:eastAsia="楷体_GB2312"/>
          <w:sz w:val="32"/>
          <w:szCs w:val="32"/>
        </w:rPr>
      </w:pPr>
      <w:r>
        <w:rPr>
          <w:rFonts w:hint="eastAsia" w:eastAsia="楷体_GB2312"/>
          <w:sz w:val="32"/>
          <w:szCs w:val="32"/>
        </w:rPr>
        <w:t>（九）同一注册单元内注册检验代表产品确定原则和实例</w:t>
      </w:r>
    </w:p>
    <w:p w14:paraId="7F88309B">
      <w:pPr>
        <w:pStyle w:val="6"/>
        <w:snapToGrid w:val="0"/>
        <w:spacing w:line="520" w:lineRule="exact"/>
        <w:ind w:firstLine="640" w:firstLineChars="200"/>
        <w:rPr>
          <w:rFonts w:eastAsia="仿宋_GB2312"/>
          <w:sz w:val="32"/>
          <w:szCs w:val="32"/>
        </w:rPr>
      </w:pPr>
      <w:r>
        <w:rPr>
          <w:rFonts w:hint="eastAsia" w:eastAsia="仿宋_GB2312"/>
          <w:sz w:val="32"/>
          <w:szCs w:val="32"/>
        </w:rPr>
        <w:t>注册检验代表产品应是同一注册单元内能够代表本单元内其他产品安全性和有效性的产品，应考虑功能最齐全、灭菌模式最全、结构最复杂、不同灭菌模式对应的技术参数要求最高、风险最高的产品，且应是容积最大的型号。</w:t>
      </w:r>
    </w:p>
    <w:p w14:paraId="65CDF4AF">
      <w:pPr>
        <w:pStyle w:val="6"/>
        <w:snapToGrid w:val="0"/>
        <w:spacing w:line="520" w:lineRule="exact"/>
        <w:rPr>
          <w:rFonts w:eastAsia="仿宋_GB2312"/>
          <w:sz w:val="32"/>
          <w:szCs w:val="32"/>
        </w:rPr>
      </w:pPr>
      <w:r>
        <w:rPr>
          <w:rFonts w:hint="eastAsia" w:eastAsia="仿宋_GB2312"/>
          <w:sz w:val="32"/>
          <w:szCs w:val="32"/>
        </w:rPr>
        <w:t>注册单元内各种产品的主要安全指标、性能指标不能被某一产品全部涵盖时，则应选择涵盖安全指标、性能指标最多的产品作为典型产品，同时还应考虑其他产品中未被典型产品所涵盖的安全指标及性能指标。</w:t>
      </w:r>
    </w:p>
    <w:p w14:paraId="240D70F4">
      <w:pPr>
        <w:pStyle w:val="31"/>
        <w:snapToGrid w:val="0"/>
        <w:spacing w:line="520" w:lineRule="exact"/>
        <w:ind w:firstLine="640"/>
        <w:rPr>
          <w:rFonts w:ascii="Times New Roman" w:eastAsia="仿宋_GB2312"/>
          <w:kern w:val="2"/>
          <w:sz w:val="32"/>
          <w:szCs w:val="32"/>
        </w:rPr>
      </w:pPr>
      <w:r>
        <w:rPr>
          <w:rFonts w:hint="eastAsia" w:ascii="Times New Roman" w:eastAsia="仿宋_GB2312"/>
          <w:kern w:val="2"/>
          <w:sz w:val="32"/>
          <w:szCs w:val="32"/>
        </w:rPr>
        <w:t>此外，产品在实施</w:t>
      </w:r>
      <w:r>
        <w:rPr>
          <w:rFonts w:ascii="Times New Roman" w:eastAsia="仿宋_GB2312"/>
          <w:kern w:val="2"/>
          <w:sz w:val="32"/>
          <w:szCs w:val="32"/>
        </w:rPr>
        <w:t>GB 4793</w:t>
      </w:r>
      <w:r>
        <w:rPr>
          <w:rFonts w:hint="eastAsia" w:ascii="Times New Roman" w:eastAsia="仿宋_GB2312"/>
          <w:kern w:val="2"/>
          <w:sz w:val="32"/>
          <w:szCs w:val="32"/>
        </w:rPr>
        <w:t>系列标准检测时，应对电磁兼容性能按照电磁兼容标准要求实施检测。医疗器械检测机构对涉及电磁兼容性能的检测出具检测报告，对于检测过程中发现的重大问题，如基本性能判据、型号覆盖等问题，应在检测报告备注中详细载明有关问题并注明自身意见，以供技术审查部门参考。</w:t>
      </w:r>
    </w:p>
    <w:p w14:paraId="32395F42">
      <w:pPr>
        <w:snapToGrid w:val="0"/>
        <w:spacing w:line="520" w:lineRule="exact"/>
        <w:ind w:firstLine="640" w:firstLineChars="200"/>
        <w:rPr>
          <w:rFonts w:eastAsia="楷体_GB2312"/>
          <w:sz w:val="32"/>
          <w:szCs w:val="32"/>
        </w:rPr>
      </w:pPr>
      <w:r>
        <w:rPr>
          <w:rFonts w:hint="eastAsia" w:eastAsia="楷体_GB2312"/>
          <w:sz w:val="32"/>
          <w:szCs w:val="32"/>
        </w:rPr>
        <w:t>（十）产品生产制造相关要求</w:t>
      </w:r>
    </w:p>
    <w:p w14:paraId="6B35F05B">
      <w:pPr>
        <w:snapToGrid w:val="0"/>
        <w:spacing w:line="520" w:lineRule="exact"/>
        <w:ind w:firstLine="563" w:firstLineChars="176"/>
        <w:outlineLvl w:val="0"/>
        <w:rPr>
          <w:rFonts w:eastAsia="仿宋_GB2312"/>
          <w:sz w:val="32"/>
          <w:szCs w:val="32"/>
        </w:rPr>
      </w:pPr>
      <w:r>
        <w:rPr>
          <w:rFonts w:hint="eastAsia" w:eastAsia="仿宋_GB2312"/>
          <w:sz w:val="32"/>
          <w:szCs w:val="32"/>
        </w:rPr>
        <w:t>应当明确产品生产工艺过程，可采用流程图的形式，并说明其过程控制点。</w:t>
      </w:r>
    </w:p>
    <w:p w14:paraId="0101ADDF">
      <w:pPr>
        <w:snapToGrid w:val="0"/>
        <w:spacing w:line="520" w:lineRule="exact"/>
        <w:ind w:firstLine="563" w:firstLineChars="176"/>
        <w:outlineLvl w:val="0"/>
        <w:rPr>
          <w:rFonts w:eastAsia="仿宋_GB2312"/>
          <w:sz w:val="32"/>
          <w:szCs w:val="32"/>
        </w:rPr>
      </w:pPr>
      <w:r>
        <w:rPr>
          <w:rFonts w:hint="eastAsia" w:eastAsia="仿宋_GB2312"/>
          <w:sz w:val="32"/>
          <w:szCs w:val="32"/>
        </w:rPr>
        <w:t>生产工艺应已通过验证，能够生产出质量稳定、安全有效的产品，在注册质量管理体系核查中，对此项内容进行核查。关键工序、特殊过程应编制并执行工艺规程或作业指导书。</w:t>
      </w:r>
    </w:p>
    <w:p w14:paraId="5736BC63">
      <w:pPr>
        <w:snapToGrid w:val="0"/>
        <w:spacing w:line="520" w:lineRule="exact"/>
        <w:ind w:firstLine="563" w:firstLineChars="176"/>
        <w:outlineLvl w:val="0"/>
        <w:rPr>
          <w:rFonts w:eastAsia="仿宋_GB2312"/>
          <w:sz w:val="32"/>
          <w:szCs w:val="32"/>
        </w:rPr>
      </w:pPr>
      <w:r>
        <w:rPr>
          <w:rFonts w:hint="eastAsia" w:eastAsia="仿宋_GB2312"/>
          <w:sz w:val="32"/>
          <w:szCs w:val="32"/>
        </w:rPr>
        <w:t>本类产品的关键过程一般包括焊接、水压试验、检验。但当上述过程中的一个或多个通过外包的方式来实现时，生产企业应对外包过程实施有效控制。</w:t>
      </w:r>
    </w:p>
    <w:p w14:paraId="1B1490A7">
      <w:pPr>
        <w:snapToGrid w:val="0"/>
        <w:spacing w:line="520" w:lineRule="exact"/>
        <w:ind w:firstLine="563" w:firstLineChars="176"/>
        <w:outlineLvl w:val="0"/>
        <w:rPr>
          <w:rFonts w:eastAsia="楷体_GB2312"/>
          <w:sz w:val="32"/>
          <w:szCs w:val="32"/>
        </w:rPr>
      </w:pPr>
      <w:r>
        <w:rPr>
          <w:rFonts w:hint="eastAsia" w:eastAsia="楷体_GB2312"/>
          <w:sz w:val="32"/>
          <w:szCs w:val="32"/>
        </w:rPr>
        <w:t>（十一）产品的临床评价细化要求</w:t>
      </w:r>
    </w:p>
    <w:p w14:paraId="67175FAE">
      <w:pPr>
        <w:snapToGrid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大型蒸汽灭菌器产品已列入《免于进行临床试验的第二类医疗器械目录》，注册申请时提交临床评价资料的要求：</w:t>
      </w:r>
    </w:p>
    <w:p w14:paraId="5E2A246A">
      <w:pPr>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）提交申报产品相关信息与《免于进行临床试验的第二类医疗器械目录》所述内容的比对资料，证明两者具有等同性。</w:t>
      </w:r>
    </w:p>
    <w:p w14:paraId="4D57E11C">
      <w:pPr>
        <w:widowControl/>
        <w:snapToGrid w:val="0"/>
        <w:spacing w:line="52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）提交申报产品与国内已上市同品种医疗器械的比对说明，比对内容包括基本原理、所用材料、结构组成、性能指标、适用范围、使用方法等，并提供必要的支持性资料。</w:t>
      </w:r>
    </w:p>
    <w:p w14:paraId="7F6E0496">
      <w:pPr>
        <w:widowControl/>
        <w:snapToGrid w:val="0"/>
        <w:spacing w:line="52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超出《免于进行临床试验的第二类医疗器械目录》覆盖范围的大型蒸汽灭菌器产品，应按照《医疗器械注册管理办法》、《医疗器械临床评价技术指导原则》等法规的相关规定开展临床试验或临床评价。开展临床试验的，申请人应当提交临床试验协议、伦理委员会批件、临床试验方案和临床试验报告。</w:t>
      </w:r>
    </w:p>
    <w:p w14:paraId="3127EE31">
      <w:pPr>
        <w:snapToGrid w:val="0"/>
        <w:spacing w:line="520" w:lineRule="exact"/>
        <w:ind w:firstLine="563" w:firstLineChars="176"/>
        <w:outlineLvl w:val="0"/>
        <w:rPr>
          <w:rFonts w:eastAsia="楷体_GB2312"/>
          <w:sz w:val="32"/>
          <w:szCs w:val="32"/>
        </w:rPr>
      </w:pPr>
      <w:r>
        <w:rPr>
          <w:rFonts w:hint="eastAsia" w:eastAsia="楷体_GB2312"/>
          <w:sz w:val="32"/>
          <w:szCs w:val="32"/>
        </w:rPr>
        <w:t>（十二）该类产品的不良事件历史记录</w:t>
      </w:r>
    </w:p>
    <w:p w14:paraId="65172A9A">
      <w:pPr>
        <w:snapToGrid w:val="0"/>
        <w:spacing w:line="520" w:lineRule="exact"/>
        <w:ind w:firstLine="800" w:firstLineChars="250"/>
        <w:rPr>
          <w:rFonts w:eastAsia="仿宋_GB2312"/>
          <w:sz w:val="32"/>
          <w:szCs w:val="32"/>
        </w:rPr>
      </w:pPr>
      <w:r>
        <w:rPr>
          <w:rFonts w:hint="eastAsia" w:eastAsia="仿宋_GB2312"/>
          <w:sz w:val="32"/>
          <w:szCs w:val="32"/>
        </w:rPr>
        <w:t>压力泄漏、水垢阻塞管路等。</w:t>
      </w:r>
    </w:p>
    <w:p w14:paraId="2F2626B4">
      <w:pPr>
        <w:snapToGrid w:val="0"/>
        <w:spacing w:line="520" w:lineRule="exact"/>
        <w:ind w:firstLine="563" w:firstLineChars="176"/>
        <w:outlineLvl w:val="0"/>
        <w:rPr>
          <w:rFonts w:eastAsia="楷体_GB2312"/>
          <w:sz w:val="32"/>
          <w:szCs w:val="32"/>
        </w:rPr>
      </w:pPr>
      <w:r>
        <w:rPr>
          <w:rFonts w:hint="eastAsia" w:eastAsia="楷体_GB2312"/>
          <w:sz w:val="32"/>
          <w:szCs w:val="32"/>
        </w:rPr>
        <w:t>（十三）产品说明书和标签</w:t>
      </w:r>
    </w:p>
    <w:p w14:paraId="7499038A">
      <w:pPr>
        <w:snapToGrid w:val="0"/>
        <w:spacing w:line="520" w:lineRule="exact"/>
        <w:ind w:firstLine="723" w:firstLineChars="226"/>
        <w:rPr>
          <w:rFonts w:eastAsia="仿宋_GB2312"/>
          <w:sz w:val="32"/>
          <w:szCs w:val="32"/>
        </w:rPr>
      </w:pPr>
      <w:r>
        <w:rPr>
          <w:rFonts w:hint="eastAsia" w:eastAsia="仿宋_GB2312"/>
          <w:sz w:val="32"/>
          <w:szCs w:val="32"/>
        </w:rPr>
        <w:t>产品说明书一般包括使用说明书和技术说明书，两者可合并。说明书、标签应符合《医疗器械说明书和标签管理规定》的要求，并参照</w:t>
      </w:r>
      <w:r>
        <w:rPr>
          <w:rFonts w:eastAsia="仿宋_GB2312"/>
          <w:sz w:val="32"/>
          <w:szCs w:val="32"/>
        </w:rPr>
        <w:t>GB 8599</w:t>
      </w:r>
      <w:r>
        <w:rPr>
          <w:rFonts w:hint="eastAsia" w:eastAsia="仿宋_GB2312"/>
          <w:sz w:val="32"/>
          <w:szCs w:val="32"/>
        </w:rPr>
        <w:t>—</w:t>
      </w:r>
      <w:r>
        <w:rPr>
          <w:rFonts w:eastAsia="仿宋_GB2312"/>
          <w:sz w:val="32"/>
          <w:szCs w:val="32"/>
        </w:rPr>
        <w:t>2008</w:t>
      </w:r>
      <w:r>
        <w:rPr>
          <w:rFonts w:hint="eastAsia" w:eastAsia="仿宋_GB2312"/>
          <w:sz w:val="32"/>
          <w:szCs w:val="32"/>
        </w:rPr>
        <w:t>、</w:t>
      </w:r>
      <w:r>
        <w:rPr>
          <w:rFonts w:eastAsia="仿宋_GB2312"/>
          <w:sz w:val="32"/>
          <w:szCs w:val="32"/>
        </w:rPr>
        <w:t>YY 0731</w:t>
      </w:r>
      <w:r>
        <w:rPr>
          <w:rFonts w:hint="eastAsia" w:eastAsia="仿宋_GB2312"/>
          <w:sz w:val="32"/>
          <w:szCs w:val="32"/>
        </w:rPr>
        <w:t>—</w:t>
      </w:r>
      <w:r>
        <w:rPr>
          <w:rFonts w:eastAsia="仿宋_GB2312"/>
          <w:sz w:val="32"/>
          <w:szCs w:val="32"/>
        </w:rPr>
        <w:t>2009</w:t>
      </w:r>
      <w:r>
        <w:rPr>
          <w:rFonts w:hint="eastAsia" w:eastAsia="仿宋_GB2312"/>
          <w:sz w:val="32"/>
          <w:szCs w:val="32"/>
        </w:rPr>
        <w:t>、《固定式压力容器安全技术监察规程》等相关标准</w:t>
      </w:r>
      <w:r>
        <w:rPr>
          <w:rFonts w:eastAsia="仿宋_GB2312"/>
          <w:sz w:val="32"/>
          <w:szCs w:val="32"/>
        </w:rPr>
        <w:t>/</w:t>
      </w:r>
      <w:r>
        <w:rPr>
          <w:rFonts w:hint="eastAsia" w:eastAsia="仿宋_GB2312"/>
          <w:sz w:val="32"/>
          <w:szCs w:val="32"/>
        </w:rPr>
        <w:t>规程的要求进行编写。还应关注以下内容：</w:t>
      </w:r>
    </w:p>
    <w:p w14:paraId="5A5CCB39">
      <w:pPr>
        <w:snapToGrid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产品性能、主要技术参数。</w:t>
      </w:r>
    </w:p>
    <w:p w14:paraId="7217D854">
      <w:pPr>
        <w:snapToGrid w:val="0"/>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关于灭菌原理、杀灭微生物类别的说明。</w:t>
      </w:r>
    </w:p>
    <w:p w14:paraId="3C2674DB">
      <w:pPr>
        <w:snapToGrid w:val="0"/>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关于提醒使用者对灭菌效果进行验证的警示说明。</w:t>
      </w:r>
    </w:p>
    <w:p w14:paraId="55BCBEAF">
      <w:pPr>
        <w:snapToGrid w:val="0"/>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应对产品使用方法、主要组件的寿命等情况做出说明。</w:t>
      </w:r>
    </w:p>
    <w:p w14:paraId="1338942D">
      <w:pPr>
        <w:snapToGrid w:val="0"/>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对于容器的技术指标表述。</w:t>
      </w:r>
    </w:p>
    <w:p w14:paraId="2FF6640C">
      <w:pPr>
        <w:snapToGrid w:val="0"/>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对于电磁兼容所声称的有关内容（预期场所、类别等）。</w:t>
      </w:r>
    </w:p>
    <w:p w14:paraId="0766B888">
      <w:pPr>
        <w:snapToGrid w:val="0"/>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提示不要超出产品适用范围使用。</w:t>
      </w:r>
    </w:p>
    <w:p w14:paraId="6AAFC4AB">
      <w:pPr>
        <w:snapToGrid w:val="0"/>
        <w:spacing w:line="52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提示对灭菌效果进行监测。</w:t>
      </w:r>
    </w:p>
    <w:p w14:paraId="48821704">
      <w:pPr>
        <w:snapToGrid w:val="0"/>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对于安全性方面的提醒。</w:t>
      </w:r>
    </w:p>
    <w:p w14:paraId="5393D62C">
      <w:pPr>
        <w:snapToGrid w:val="0"/>
        <w:spacing w:line="520"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rPr>
        <w:t>常见故障及排除方法。</w:t>
      </w:r>
    </w:p>
    <w:p w14:paraId="48873AD4">
      <w:pPr>
        <w:snapToGrid w:val="0"/>
        <w:spacing w:line="520" w:lineRule="exact"/>
        <w:ind w:firstLine="563" w:firstLineChars="176"/>
        <w:outlineLvl w:val="0"/>
        <w:rPr>
          <w:rFonts w:eastAsia="楷体_GB2312"/>
          <w:sz w:val="32"/>
          <w:szCs w:val="32"/>
        </w:rPr>
      </w:pPr>
      <w:r>
        <w:rPr>
          <w:rFonts w:hint="eastAsia" w:eastAsia="楷体_GB2312"/>
          <w:sz w:val="32"/>
          <w:szCs w:val="32"/>
        </w:rPr>
        <w:t>（十四）产品研究要求</w:t>
      </w:r>
    </w:p>
    <w:p w14:paraId="0C3106A1">
      <w:pPr>
        <w:tabs>
          <w:tab w:val="left" w:pos="3948"/>
        </w:tabs>
        <w:snapToGrid w:val="0"/>
        <w:spacing w:line="520" w:lineRule="exact"/>
        <w:ind w:firstLine="640" w:firstLineChars="200"/>
        <w:rPr>
          <w:rFonts w:eastAsia="仿宋_GB2312"/>
          <w:sz w:val="32"/>
          <w:szCs w:val="32"/>
        </w:rPr>
      </w:pPr>
      <w:r>
        <w:rPr>
          <w:rFonts w:hint="eastAsia" w:eastAsia="仿宋_GB2312"/>
          <w:sz w:val="32"/>
          <w:szCs w:val="32"/>
        </w:rPr>
        <w:t>应至少以下方面开展研究。</w:t>
      </w:r>
    </w:p>
    <w:p w14:paraId="11AA4FD8">
      <w:pPr>
        <w:snapToGrid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产品性能研究</w:t>
      </w:r>
    </w:p>
    <w:p w14:paraId="70702D1F">
      <w:pPr>
        <w:spacing w:line="520" w:lineRule="exact"/>
        <w:ind w:firstLine="640" w:firstLineChars="200"/>
        <w:rPr>
          <w:rFonts w:eastAsia="仿宋_GB2312"/>
          <w:sz w:val="32"/>
          <w:szCs w:val="32"/>
        </w:rPr>
      </w:pPr>
      <w:r>
        <w:rPr>
          <w:rFonts w:hint="eastAsia" w:eastAsia="仿宋_GB2312"/>
          <w:sz w:val="32"/>
          <w:szCs w:val="32"/>
        </w:rPr>
        <w:t>应当提供产品性能研究资料以及产品技术要求的研究和编制说明，包括功能性、安全性指标（如电气安全与电磁兼容）以及与质量控制相关的其他指标的确定依据，所采用的标准或方法、采用的原因及理论基础。</w:t>
      </w:r>
    </w:p>
    <w:p w14:paraId="3A85A30C">
      <w:pPr>
        <w:spacing w:line="520" w:lineRule="exact"/>
        <w:ind w:firstLine="640" w:firstLineChars="200"/>
        <w:rPr>
          <w:rFonts w:eastAsia="仿宋_GB2312"/>
          <w:sz w:val="32"/>
          <w:szCs w:val="32"/>
        </w:rPr>
      </w:pPr>
      <w:r>
        <w:rPr>
          <w:rFonts w:hint="eastAsia" w:eastAsia="仿宋_GB2312"/>
          <w:sz w:val="32"/>
          <w:szCs w:val="32"/>
        </w:rPr>
        <w:t>研究资料中，应当对是否具有压力容器设计制造资格进行说明，应当提供关于灭菌效果的验证资料。</w:t>
      </w:r>
    </w:p>
    <w:p w14:paraId="412A790E">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产品有效期和包装研究</w:t>
      </w:r>
    </w:p>
    <w:p w14:paraId="4CCA7550">
      <w:pPr>
        <w:spacing w:line="520" w:lineRule="exact"/>
        <w:ind w:firstLine="640" w:firstLineChars="200"/>
        <w:rPr>
          <w:rFonts w:eastAsia="仿宋_GB2312"/>
          <w:sz w:val="32"/>
          <w:szCs w:val="32"/>
        </w:rPr>
      </w:pPr>
      <w:r>
        <w:rPr>
          <w:rFonts w:hint="eastAsia" w:eastAsia="仿宋_GB2312"/>
          <w:sz w:val="32"/>
          <w:szCs w:val="32"/>
        </w:rPr>
        <w:t>因各生产企业采用的原材料不同，同时考虑到使用频次的不同及一些不可预期的因素，产品的实际有效期会不同。建议参照行业协会的产品推荐使用寿命确定产品有效期，或对产品有效期进行研究验证。</w:t>
      </w:r>
    </w:p>
    <w:p w14:paraId="1DC4BC02">
      <w:pPr>
        <w:spacing w:line="520" w:lineRule="exact"/>
        <w:ind w:firstLine="640" w:firstLineChars="200"/>
        <w:outlineLvl w:val="0"/>
        <w:rPr>
          <w:rFonts w:eastAsia="仿宋_GB2312"/>
          <w:sz w:val="32"/>
          <w:szCs w:val="32"/>
        </w:rPr>
      </w:pPr>
      <w:r>
        <w:rPr>
          <w:rFonts w:hint="eastAsia" w:eastAsia="仿宋_GB2312"/>
          <w:sz w:val="32"/>
          <w:szCs w:val="32"/>
        </w:rPr>
        <w:t>产品经环境试验和模拟运输试验验证，包装应符合运输和贮存的要求。</w:t>
      </w:r>
    </w:p>
    <w:p w14:paraId="658F086E">
      <w:pPr>
        <w:spacing w:line="520" w:lineRule="exact"/>
        <w:ind w:firstLine="640" w:firstLineChars="200"/>
        <w:outlineLvl w:val="0"/>
        <w:rPr>
          <w:rFonts w:eastAsia="仿宋_GB2312"/>
          <w:sz w:val="32"/>
          <w:szCs w:val="32"/>
        </w:rPr>
      </w:pPr>
      <w:r>
        <w:rPr>
          <w:rFonts w:eastAsia="仿宋_GB2312"/>
          <w:sz w:val="32"/>
          <w:szCs w:val="32"/>
        </w:rPr>
        <w:t>3.</w:t>
      </w:r>
      <w:r>
        <w:rPr>
          <w:rFonts w:hint="eastAsia" w:eastAsia="仿宋_GB2312"/>
          <w:sz w:val="32"/>
          <w:szCs w:val="32"/>
        </w:rPr>
        <w:t>软件研究</w:t>
      </w:r>
    </w:p>
    <w:p w14:paraId="258AF4A1">
      <w:pPr>
        <w:spacing w:line="520" w:lineRule="exact"/>
        <w:ind w:firstLine="640" w:firstLineChars="200"/>
        <w:outlineLvl w:val="0"/>
        <w:rPr>
          <w:rFonts w:eastAsia="仿宋_GB2312"/>
          <w:sz w:val="32"/>
          <w:szCs w:val="32"/>
        </w:rPr>
      </w:pPr>
      <w:r>
        <w:rPr>
          <w:rFonts w:hint="eastAsia" w:eastAsia="仿宋_GB2312"/>
          <w:sz w:val="32"/>
          <w:szCs w:val="32"/>
        </w:rPr>
        <w:t>参见《医疗器械软件注册技术审查指导原则》的相关要求。</w:t>
      </w:r>
    </w:p>
    <w:p w14:paraId="5F2839A8">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其他资料</w:t>
      </w:r>
    </w:p>
    <w:p w14:paraId="7A43B02E">
      <w:pPr>
        <w:spacing w:line="520" w:lineRule="exact"/>
        <w:ind w:firstLine="640" w:firstLineChars="200"/>
        <w:rPr>
          <w:rFonts w:eastAsia="仿宋_GB2312"/>
          <w:sz w:val="32"/>
          <w:szCs w:val="32"/>
        </w:rPr>
      </w:pPr>
      <w:r>
        <w:rPr>
          <w:rFonts w:hint="eastAsia" w:eastAsia="仿宋_GB2312"/>
          <w:sz w:val="32"/>
          <w:szCs w:val="32"/>
        </w:rPr>
        <w:t>证明产品安全性、有效性的其他研究资料。</w:t>
      </w:r>
    </w:p>
    <w:p w14:paraId="318EA841">
      <w:pPr>
        <w:snapToGrid w:val="0"/>
        <w:spacing w:line="520" w:lineRule="exact"/>
        <w:ind w:firstLine="563" w:firstLineChars="176"/>
        <w:outlineLvl w:val="0"/>
        <w:rPr>
          <w:rFonts w:eastAsia="楷体_GB2312"/>
          <w:sz w:val="32"/>
          <w:szCs w:val="32"/>
        </w:rPr>
      </w:pPr>
      <w:r>
        <w:rPr>
          <w:rFonts w:hint="eastAsia" w:eastAsia="楷体_GB2312"/>
          <w:sz w:val="32"/>
          <w:szCs w:val="32"/>
        </w:rPr>
        <w:t>三、审查关注点</w:t>
      </w:r>
    </w:p>
    <w:p w14:paraId="10527804">
      <w:pPr>
        <w:snapToGrid w:val="0"/>
        <w:spacing w:line="520" w:lineRule="exact"/>
        <w:ind w:firstLine="566" w:firstLineChars="177"/>
        <w:rPr>
          <w:rFonts w:eastAsia="仿宋_GB2312"/>
          <w:sz w:val="32"/>
          <w:szCs w:val="32"/>
        </w:rPr>
      </w:pPr>
      <w:r>
        <w:rPr>
          <w:rFonts w:hint="eastAsia" w:eastAsia="仿宋_GB2312"/>
          <w:sz w:val="32"/>
          <w:szCs w:val="32"/>
        </w:rPr>
        <w:t>（一）产品电气安全、电磁兼容和主要技术性能指标是否执行了国家和行业的强制性标准，是否引用了适用的推荐性标准；产品技术要求是否参考了医疗器械检验机构出具的预评价意见。</w:t>
      </w:r>
    </w:p>
    <w:p w14:paraId="13F6096C">
      <w:pPr>
        <w:snapToGrid w:val="0"/>
        <w:spacing w:line="520" w:lineRule="exact"/>
        <w:ind w:firstLine="566" w:firstLineChars="177"/>
        <w:outlineLvl w:val="0"/>
        <w:rPr>
          <w:rFonts w:eastAsia="仿宋_GB2312"/>
          <w:sz w:val="32"/>
          <w:szCs w:val="32"/>
        </w:rPr>
      </w:pPr>
      <w:r>
        <w:rPr>
          <w:rFonts w:hint="eastAsia" w:eastAsia="仿宋_GB2312"/>
          <w:sz w:val="32"/>
          <w:szCs w:val="32"/>
        </w:rPr>
        <w:t>（二）产品的主要风险是否已经列举，并通过风险控制措施使产品的风险在合理可接受的水平之内。</w:t>
      </w:r>
    </w:p>
    <w:p w14:paraId="57FC5CF4">
      <w:pPr>
        <w:snapToGrid w:val="0"/>
        <w:spacing w:line="520" w:lineRule="exact"/>
        <w:ind w:firstLine="566" w:firstLineChars="177"/>
        <w:rPr>
          <w:rFonts w:eastAsia="仿宋_GB2312"/>
          <w:sz w:val="32"/>
          <w:szCs w:val="32"/>
        </w:rPr>
      </w:pPr>
      <w:r>
        <w:rPr>
          <w:rFonts w:hint="eastAsia" w:eastAsia="仿宋_GB2312"/>
          <w:sz w:val="32"/>
          <w:szCs w:val="32"/>
        </w:rPr>
        <w:t>（三）临床评价资料是否按照法规要求提供。</w:t>
      </w:r>
    </w:p>
    <w:p w14:paraId="1D85ABD3">
      <w:pPr>
        <w:snapToGrid w:val="0"/>
        <w:spacing w:line="520" w:lineRule="exact"/>
        <w:ind w:firstLine="566" w:firstLineChars="177"/>
        <w:rPr>
          <w:rFonts w:eastAsia="仿宋_GB2312"/>
          <w:sz w:val="32"/>
          <w:szCs w:val="32"/>
        </w:rPr>
      </w:pPr>
      <w:r>
        <w:rPr>
          <w:rFonts w:hint="eastAsia" w:eastAsia="仿宋_GB2312"/>
          <w:sz w:val="32"/>
          <w:szCs w:val="32"/>
        </w:rPr>
        <w:t>（四）说明书是否符合《医疗器械说明书和标签管理规定》及相关国家标准、行业标准的规定。必须告知用户的信息是否完整。说明书中应提供突发事项的应急预案。</w:t>
      </w:r>
    </w:p>
    <w:p w14:paraId="17F19097">
      <w:pPr>
        <w:spacing w:line="520" w:lineRule="exact"/>
        <w:ind w:firstLine="640" w:firstLineChars="200"/>
        <w:rPr>
          <w:rFonts w:eastAsia="仿宋_GB2312"/>
          <w:sz w:val="32"/>
          <w:szCs w:val="32"/>
        </w:rPr>
      </w:pPr>
      <w:r>
        <w:rPr>
          <w:rFonts w:hint="eastAsia" w:eastAsia="仿宋_GB2312"/>
          <w:sz w:val="32"/>
          <w:szCs w:val="32"/>
        </w:rPr>
        <w:t>（五）研究资料中，应当对是否具有压力容器设计制造</w:t>
      </w:r>
    </w:p>
    <w:p w14:paraId="4DD592E4">
      <w:pPr>
        <w:spacing w:line="520" w:lineRule="exact"/>
        <w:rPr>
          <w:rFonts w:eastAsia="仿宋_GB2312"/>
          <w:sz w:val="32"/>
          <w:szCs w:val="32"/>
        </w:rPr>
      </w:pPr>
      <w:r>
        <w:rPr>
          <w:rFonts w:hint="eastAsia" w:eastAsia="仿宋_GB2312"/>
          <w:sz w:val="32"/>
          <w:szCs w:val="32"/>
        </w:rPr>
        <w:t>资格进行说明，应当提供关于灭菌效果的验证资料。</w:t>
      </w:r>
      <w:r>
        <w:rPr>
          <w:rFonts w:eastAsia="仿宋_GB2312"/>
          <w:sz w:val="32"/>
          <w:szCs w:val="32"/>
        </w:rPr>
        <w:br w:type="page"/>
      </w:r>
    </w:p>
    <w:p w14:paraId="7CD4F54F">
      <w:pPr>
        <w:spacing w:line="520" w:lineRule="exact"/>
        <w:rPr>
          <w:rFonts w:eastAsia="仿宋_GB2312"/>
          <w:sz w:val="32"/>
          <w:szCs w:val="32"/>
        </w:rPr>
      </w:pPr>
    </w:p>
    <w:p w14:paraId="31AC6667">
      <w:pPr>
        <w:spacing w:line="520" w:lineRule="exact"/>
        <w:jc w:val="center"/>
        <w:rPr>
          <w:rFonts w:eastAsia="方正小标宋简体"/>
          <w:sz w:val="44"/>
          <w:szCs w:val="44"/>
        </w:rPr>
      </w:pPr>
      <w:r>
        <w:rPr>
          <w:rFonts w:hint="eastAsia" w:eastAsia="方正小标宋简体"/>
          <w:sz w:val="44"/>
          <w:szCs w:val="44"/>
        </w:rPr>
        <w:t>大型压力蒸汽灭菌器注册技术审查</w:t>
      </w:r>
    </w:p>
    <w:p w14:paraId="5906A824">
      <w:pPr>
        <w:spacing w:line="520" w:lineRule="exact"/>
        <w:jc w:val="center"/>
        <w:rPr>
          <w:rFonts w:eastAsia="方正小标宋简体"/>
          <w:sz w:val="44"/>
          <w:szCs w:val="44"/>
        </w:rPr>
      </w:pPr>
      <w:r>
        <w:rPr>
          <w:rFonts w:hint="eastAsia" w:eastAsia="方正小标宋简体"/>
          <w:sz w:val="44"/>
          <w:szCs w:val="44"/>
        </w:rPr>
        <w:t>指导原则编制说明</w:t>
      </w:r>
    </w:p>
    <w:p w14:paraId="19DA2B60">
      <w:pPr>
        <w:spacing w:line="520" w:lineRule="exact"/>
        <w:jc w:val="center"/>
        <w:rPr>
          <w:rFonts w:eastAsia="方正小标宋简体"/>
          <w:sz w:val="44"/>
          <w:szCs w:val="44"/>
        </w:rPr>
      </w:pPr>
    </w:p>
    <w:p w14:paraId="7CFA256B">
      <w:pPr>
        <w:snapToGrid w:val="0"/>
        <w:spacing w:line="520" w:lineRule="exact"/>
        <w:ind w:firstLine="640" w:firstLineChars="200"/>
        <w:rPr>
          <w:rFonts w:eastAsia="黑体"/>
          <w:sz w:val="32"/>
          <w:szCs w:val="32"/>
        </w:rPr>
      </w:pPr>
      <w:r>
        <w:rPr>
          <w:rFonts w:hint="eastAsia" w:eastAsia="黑体"/>
          <w:sz w:val="32"/>
          <w:szCs w:val="32"/>
        </w:rPr>
        <w:t>一、指导原则编写目的</w:t>
      </w:r>
    </w:p>
    <w:p w14:paraId="469C3333">
      <w:pPr>
        <w:tabs>
          <w:tab w:val="left" w:pos="3948"/>
        </w:tabs>
        <w:snapToGrid w:val="0"/>
        <w:spacing w:line="520" w:lineRule="exact"/>
        <w:ind w:firstLine="640" w:firstLineChars="200"/>
        <w:rPr>
          <w:rFonts w:eastAsia="仿宋_GB2312"/>
          <w:sz w:val="32"/>
          <w:szCs w:val="32"/>
        </w:rPr>
      </w:pPr>
      <w:r>
        <w:rPr>
          <w:rFonts w:hint="eastAsia" w:eastAsia="仿宋_GB2312"/>
          <w:sz w:val="32"/>
          <w:szCs w:val="32"/>
        </w:rPr>
        <w:t>（一）本指导原则编写的目的是用于指导和规范第二类大型压力蒸汽灭菌器产品注册申报过程中审查人员对注册材料的技术审评。</w:t>
      </w:r>
    </w:p>
    <w:p w14:paraId="402BB047">
      <w:pPr>
        <w:tabs>
          <w:tab w:val="left" w:pos="3948"/>
        </w:tabs>
        <w:snapToGrid w:val="0"/>
        <w:spacing w:line="520" w:lineRule="exact"/>
        <w:ind w:firstLine="640" w:firstLineChars="200"/>
        <w:rPr>
          <w:rFonts w:eastAsia="楷体_GB2312"/>
          <w:sz w:val="32"/>
          <w:szCs w:val="32"/>
        </w:rPr>
      </w:pPr>
      <w:r>
        <w:rPr>
          <w:rFonts w:hint="eastAsia" w:eastAsia="仿宋_GB2312"/>
          <w:sz w:val="32"/>
          <w:szCs w:val="32"/>
        </w:rPr>
        <w:t>（二）本指导原则旨在让初次接触该类产品的注册审查人员对产品机理、结构、主要性能、预期用途等各个方面有个基本了解，同时让技术审查人员在产品注册技术审评时把握基本的尺度，对产品安全性、有效性作出系统评价</w:t>
      </w:r>
      <w:r>
        <w:rPr>
          <w:rFonts w:hint="eastAsia" w:eastAsia="楷体_GB2312"/>
          <w:sz w:val="32"/>
          <w:szCs w:val="32"/>
        </w:rPr>
        <w:t>。</w:t>
      </w:r>
    </w:p>
    <w:p w14:paraId="71F821C8">
      <w:pPr>
        <w:snapToGrid w:val="0"/>
        <w:spacing w:line="520" w:lineRule="exact"/>
        <w:ind w:firstLine="640" w:firstLineChars="200"/>
        <w:rPr>
          <w:rFonts w:eastAsia="黑体"/>
          <w:sz w:val="32"/>
          <w:szCs w:val="32"/>
        </w:rPr>
      </w:pPr>
      <w:r>
        <w:rPr>
          <w:rFonts w:hint="eastAsia" w:eastAsia="黑体"/>
          <w:sz w:val="32"/>
          <w:szCs w:val="32"/>
        </w:rPr>
        <w:t>二、指导原则编写依据</w:t>
      </w:r>
    </w:p>
    <w:p w14:paraId="7D28AE65">
      <w:pPr>
        <w:tabs>
          <w:tab w:val="left" w:pos="3948"/>
        </w:tabs>
        <w:snapToGrid w:val="0"/>
        <w:spacing w:line="520" w:lineRule="exact"/>
        <w:ind w:firstLine="640" w:firstLineChars="200"/>
        <w:rPr>
          <w:rFonts w:eastAsia="仿宋_GB2312"/>
          <w:sz w:val="32"/>
          <w:szCs w:val="32"/>
        </w:rPr>
      </w:pPr>
      <w:r>
        <w:rPr>
          <w:rFonts w:hint="eastAsia" w:eastAsia="仿宋_GB2312"/>
          <w:sz w:val="32"/>
          <w:szCs w:val="32"/>
        </w:rPr>
        <w:t>（一）《医疗器械监督管理条例》（国务院令第</w:t>
      </w:r>
      <w:r>
        <w:rPr>
          <w:rFonts w:eastAsia="仿宋_GB2312"/>
          <w:sz w:val="32"/>
          <w:szCs w:val="32"/>
        </w:rPr>
        <w:t>650号）</w:t>
      </w:r>
    </w:p>
    <w:p w14:paraId="731DDE53">
      <w:pPr>
        <w:tabs>
          <w:tab w:val="left" w:pos="3948"/>
        </w:tabs>
        <w:snapToGrid w:val="0"/>
        <w:spacing w:line="520" w:lineRule="exact"/>
        <w:ind w:firstLine="640" w:firstLineChars="200"/>
        <w:rPr>
          <w:rFonts w:eastAsia="仿宋_GB2312"/>
          <w:sz w:val="32"/>
          <w:szCs w:val="32"/>
        </w:rPr>
      </w:pPr>
      <w:r>
        <w:rPr>
          <w:rFonts w:hint="eastAsia" w:eastAsia="仿宋_GB2312"/>
          <w:sz w:val="32"/>
          <w:szCs w:val="32"/>
        </w:rPr>
        <w:t>（二）《医疗器械注册管理办法》（国家食品药品监督管理总局令第</w:t>
      </w:r>
      <w:r>
        <w:rPr>
          <w:rFonts w:eastAsia="仿宋_GB2312"/>
          <w:sz w:val="32"/>
          <w:szCs w:val="32"/>
        </w:rPr>
        <w:t>4号）</w:t>
      </w:r>
    </w:p>
    <w:p w14:paraId="65A6C03F">
      <w:pPr>
        <w:tabs>
          <w:tab w:val="left" w:pos="3948"/>
        </w:tabs>
        <w:snapToGrid w:val="0"/>
        <w:spacing w:line="520" w:lineRule="exact"/>
        <w:ind w:firstLine="640" w:firstLineChars="200"/>
        <w:rPr>
          <w:rFonts w:eastAsia="仿宋_GB2312"/>
          <w:sz w:val="32"/>
          <w:szCs w:val="32"/>
        </w:rPr>
      </w:pPr>
      <w:r>
        <w:rPr>
          <w:rFonts w:hint="eastAsia" w:eastAsia="仿宋_GB2312"/>
          <w:sz w:val="32"/>
          <w:szCs w:val="32"/>
        </w:rPr>
        <w:t>（三）《医疗器械临床试验规定》（国家食品药品监督管理局令第</w:t>
      </w:r>
      <w:r>
        <w:rPr>
          <w:rFonts w:eastAsia="仿宋_GB2312"/>
          <w:sz w:val="32"/>
          <w:szCs w:val="32"/>
        </w:rPr>
        <w:t>5号）</w:t>
      </w:r>
    </w:p>
    <w:p w14:paraId="40E6FD48">
      <w:pPr>
        <w:tabs>
          <w:tab w:val="left" w:pos="3948"/>
        </w:tabs>
        <w:snapToGrid w:val="0"/>
        <w:spacing w:line="520" w:lineRule="exact"/>
        <w:ind w:firstLine="640" w:firstLineChars="200"/>
        <w:rPr>
          <w:rFonts w:eastAsia="仿宋_GB2312"/>
          <w:sz w:val="32"/>
          <w:szCs w:val="32"/>
        </w:rPr>
      </w:pPr>
      <w:r>
        <w:rPr>
          <w:rFonts w:hint="eastAsia" w:eastAsia="仿宋_GB2312"/>
          <w:sz w:val="32"/>
          <w:szCs w:val="32"/>
        </w:rPr>
        <w:t>（四）《医疗器械说明书和标签管理规定》（国家食品药品监督管理总局令第</w:t>
      </w:r>
      <w:r>
        <w:rPr>
          <w:rFonts w:eastAsia="仿宋_GB2312"/>
          <w:sz w:val="32"/>
          <w:szCs w:val="32"/>
        </w:rPr>
        <w:t>6号）</w:t>
      </w:r>
    </w:p>
    <w:p w14:paraId="128976FD">
      <w:pPr>
        <w:tabs>
          <w:tab w:val="left" w:pos="3948"/>
        </w:tabs>
        <w:snapToGrid w:val="0"/>
        <w:spacing w:line="520" w:lineRule="exact"/>
        <w:ind w:firstLine="640" w:firstLineChars="200"/>
        <w:rPr>
          <w:rFonts w:eastAsia="仿宋_GB2312"/>
          <w:sz w:val="32"/>
          <w:szCs w:val="32"/>
        </w:rPr>
      </w:pPr>
      <w:r>
        <w:rPr>
          <w:rFonts w:hint="eastAsia" w:eastAsia="仿宋_GB2312"/>
          <w:sz w:val="32"/>
          <w:szCs w:val="32"/>
        </w:rPr>
        <w:t>（五）《关于发布医疗器械临床评价技术指导原则的通告》（国家食品药品监督管理总局通告</w:t>
      </w:r>
      <w:r>
        <w:rPr>
          <w:rFonts w:eastAsia="仿宋_GB2312"/>
          <w:sz w:val="32"/>
          <w:szCs w:val="32"/>
        </w:rPr>
        <w:t>2015年第14号）</w:t>
      </w:r>
    </w:p>
    <w:p w14:paraId="2FF08280">
      <w:pPr>
        <w:snapToGrid w:val="0"/>
        <w:spacing w:line="520" w:lineRule="exact"/>
        <w:ind w:firstLine="640" w:firstLineChars="200"/>
        <w:rPr>
          <w:rFonts w:eastAsia="仿宋_GB2312"/>
          <w:kern w:val="0"/>
          <w:sz w:val="32"/>
          <w:szCs w:val="32"/>
        </w:rPr>
      </w:pPr>
      <w:r>
        <w:rPr>
          <w:rFonts w:hint="eastAsia" w:eastAsia="仿宋_GB2312"/>
          <w:sz w:val="32"/>
          <w:szCs w:val="32"/>
        </w:rPr>
        <w:t>（六）《关于</w:t>
      </w:r>
      <w:r>
        <w:rPr>
          <w:rFonts w:eastAsia="仿宋_GB2312"/>
          <w:sz w:val="32"/>
          <w:szCs w:val="32"/>
        </w:rPr>
        <w:t>YY 0505</w:t>
      </w:r>
      <w:r>
        <w:rPr>
          <w:rFonts w:hint="eastAsia" w:eastAsia="仿宋_GB2312"/>
          <w:sz w:val="32"/>
          <w:szCs w:val="32"/>
        </w:rPr>
        <w:t>—</w:t>
      </w:r>
      <w:r>
        <w:rPr>
          <w:rFonts w:eastAsia="仿宋_GB2312"/>
          <w:sz w:val="32"/>
          <w:szCs w:val="32"/>
        </w:rPr>
        <w:t>2012医疗器械行业标准实施有关工作要求的通知》（食药监办械</w:t>
      </w:r>
      <w:r>
        <w:rPr>
          <w:rFonts w:hint="eastAsia" w:eastAsia="仿宋_GB2312"/>
          <w:sz w:val="32"/>
          <w:szCs w:val="32"/>
        </w:rPr>
        <w:t>〔</w:t>
      </w:r>
      <w:r>
        <w:rPr>
          <w:rFonts w:eastAsia="仿宋_GB2312"/>
          <w:sz w:val="32"/>
          <w:szCs w:val="32"/>
        </w:rPr>
        <w:t>2012</w:t>
      </w:r>
      <w:r>
        <w:rPr>
          <w:rFonts w:hint="eastAsia" w:eastAsia="仿宋_GB2312"/>
          <w:sz w:val="32"/>
          <w:szCs w:val="32"/>
        </w:rPr>
        <w:t>〕</w:t>
      </w:r>
      <w:r>
        <w:rPr>
          <w:rFonts w:eastAsia="仿宋_GB2312"/>
          <w:sz w:val="32"/>
          <w:szCs w:val="32"/>
        </w:rPr>
        <w:t>151号）</w:t>
      </w:r>
    </w:p>
    <w:p w14:paraId="6611EC3C">
      <w:pPr>
        <w:snapToGrid w:val="0"/>
        <w:spacing w:line="520" w:lineRule="exact"/>
        <w:ind w:firstLine="640" w:firstLineChars="200"/>
        <w:rPr>
          <w:rFonts w:eastAsia="仿宋_GB2312"/>
          <w:sz w:val="32"/>
          <w:szCs w:val="32"/>
        </w:rPr>
      </w:pPr>
      <w:r>
        <w:rPr>
          <w:rFonts w:hint="eastAsia" w:eastAsia="仿宋_GB2312"/>
          <w:sz w:val="32"/>
          <w:szCs w:val="32"/>
        </w:rPr>
        <w:t>（七）《关于发布免于进行临床试验的第二类医疗器械目录的通告》（国家食品药品监督管理总局通告</w:t>
      </w:r>
      <w:r>
        <w:rPr>
          <w:rFonts w:eastAsia="仿宋_GB2312"/>
          <w:sz w:val="32"/>
          <w:szCs w:val="32"/>
        </w:rPr>
        <w:t>2014年第12号）</w:t>
      </w:r>
    </w:p>
    <w:p w14:paraId="0DD786D0">
      <w:pPr>
        <w:snapToGrid w:val="0"/>
        <w:spacing w:line="520" w:lineRule="exact"/>
        <w:ind w:firstLine="640" w:firstLineChars="200"/>
        <w:rPr>
          <w:rFonts w:eastAsia="仿宋_GB2312"/>
          <w:kern w:val="0"/>
          <w:sz w:val="32"/>
          <w:szCs w:val="32"/>
        </w:rPr>
      </w:pPr>
      <w:r>
        <w:rPr>
          <w:rFonts w:hint="eastAsia" w:eastAsia="仿宋_GB2312"/>
          <w:sz w:val="32"/>
          <w:szCs w:val="32"/>
        </w:rPr>
        <w:t>（八）</w:t>
      </w:r>
      <w:r>
        <w:rPr>
          <w:rFonts w:hint="eastAsia" w:eastAsia="仿宋_GB2312"/>
          <w:kern w:val="0"/>
          <w:sz w:val="32"/>
          <w:szCs w:val="32"/>
        </w:rPr>
        <w:t>国家食品药品监督管理部门发布的其他规范性文件。</w:t>
      </w:r>
    </w:p>
    <w:p w14:paraId="2F22A903">
      <w:pPr>
        <w:snapToGrid w:val="0"/>
        <w:spacing w:line="520" w:lineRule="exact"/>
        <w:ind w:firstLine="640" w:firstLineChars="200"/>
        <w:rPr>
          <w:rFonts w:eastAsia="黑体"/>
          <w:sz w:val="32"/>
          <w:szCs w:val="32"/>
        </w:rPr>
      </w:pPr>
      <w:r>
        <w:rPr>
          <w:rFonts w:hint="eastAsia" w:eastAsia="黑体"/>
          <w:sz w:val="32"/>
          <w:szCs w:val="32"/>
        </w:rPr>
        <w:t>三、指导原则中编写考虑</w:t>
      </w:r>
    </w:p>
    <w:p w14:paraId="7BC20898">
      <w:pPr>
        <w:snapToGrid w:val="0"/>
        <w:spacing w:line="520" w:lineRule="exact"/>
        <w:ind w:firstLine="640" w:firstLineChars="200"/>
        <w:rPr>
          <w:rFonts w:eastAsia="仿宋_GB2312"/>
          <w:sz w:val="32"/>
          <w:szCs w:val="32"/>
        </w:rPr>
      </w:pPr>
      <w:r>
        <w:rPr>
          <w:rFonts w:hint="eastAsia" w:eastAsia="仿宋_GB2312"/>
          <w:sz w:val="32"/>
          <w:szCs w:val="32"/>
        </w:rPr>
        <w:t>（一）本</w:t>
      </w:r>
      <w:r>
        <w:rPr>
          <w:rFonts w:hint="eastAsia" w:eastAsia="仿宋_GB2312"/>
          <w:spacing w:val="6"/>
          <w:sz w:val="32"/>
          <w:szCs w:val="32"/>
        </w:rPr>
        <w:t>指导原则仅适用于符合</w:t>
      </w:r>
      <w:r>
        <w:rPr>
          <w:rFonts w:eastAsia="仿宋_GB2312"/>
          <w:spacing w:val="6"/>
          <w:sz w:val="32"/>
          <w:szCs w:val="32"/>
        </w:rPr>
        <w:t>GB 8599</w:t>
      </w:r>
      <w:r>
        <w:rPr>
          <w:rFonts w:hint="eastAsia" w:eastAsia="仿宋_GB2312"/>
          <w:spacing w:val="6"/>
          <w:sz w:val="32"/>
          <w:szCs w:val="32"/>
        </w:rPr>
        <w:t>—</w:t>
      </w:r>
      <w:r>
        <w:rPr>
          <w:rFonts w:eastAsia="仿宋_GB2312"/>
          <w:spacing w:val="6"/>
          <w:sz w:val="32"/>
          <w:szCs w:val="32"/>
        </w:rPr>
        <w:t>2008或YY 0731</w:t>
      </w:r>
      <w:r>
        <w:rPr>
          <w:rFonts w:hint="eastAsia" w:eastAsia="仿宋_GB2312"/>
          <w:spacing w:val="6"/>
          <w:sz w:val="32"/>
          <w:szCs w:val="32"/>
        </w:rPr>
        <w:t>—</w:t>
      </w:r>
      <w:r>
        <w:rPr>
          <w:rFonts w:eastAsia="仿宋_GB2312"/>
          <w:spacing w:val="6"/>
          <w:sz w:val="32"/>
          <w:szCs w:val="32"/>
        </w:rPr>
        <w:t>2009定义的第二类大型压力蒸汽灭菌器产品</w:t>
      </w:r>
      <w:r>
        <w:rPr>
          <w:rFonts w:hint="eastAsia" w:eastAsia="仿宋_GB2312"/>
          <w:bCs/>
          <w:spacing w:val="6"/>
          <w:sz w:val="32"/>
          <w:szCs w:val="32"/>
        </w:rPr>
        <w:t>。</w:t>
      </w:r>
    </w:p>
    <w:p w14:paraId="2FE72FC5">
      <w:pPr>
        <w:snapToGrid w:val="0"/>
        <w:spacing w:line="520" w:lineRule="exact"/>
        <w:ind w:firstLine="640" w:firstLineChars="200"/>
        <w:rPr>
          <w:rFonts w:eastAsia="仿宋_GB2312"/>
          <w:sz w:val="32"/>
          <w:szCs w:val="32"/>
        </w:rPr>
      </w:pPr>
      <w:r>
        <w:rPr>
          <w:rFonts w:hint="eastAsia" w:eastAsia="仿宋_GB2312"/>
          <w:sz w:val="32"/>
          <w:szCs w:val="32"/>
        </w:rPr>
        <w:t>（二）产品应适用的相关标准中给出了现行有效的国家标准、行业标准（包括产品标准、基础标准），以及相应的国际标准。</w:t>
      </w:r>
    </w:p>
    <w:p w14:paraId="40107F46">
      <w:pPr>
        <w:snapToGrid w:val="0"/>
        <w:spacing w:line="520" w:lineRule="exact"/>
        <w:ind w:firstLine="640" w:firstLineChars="200"/>
        <w:rPr>
          <w:rFonts w:eastAsia="仿宋_GB2312"/>
          <w:sz w:val="32"/>
          <w:szCs w:val="32"/>
        </w:rPr>
      </w:pPr>
      <w:r>
        <w:rPr>
          <w:rFonts w:hint="eastAsia" w:eastAsia="仿宋_GB2312"/>
          <w:sz w:val="32"/>
          <w:szCs w:val="32"/>
        </w:rPr>
        <w:t>（三）产品的主要风险参照</w:t>
      </w:r>
      <w:r>
        <w:rPr>
          <w:rFonts w:eastAsia="仿宋_GB2312"/>
          <w:sz w:val="32"/>
          <w:szCs w:val="32"/>
        </w:rPr>
        <w:t>YY/T 0316</w:t>
      </w:r>
      <w:r>
        <w:rPr>
          <w:rFonts w:hint="eastAsia" w:eastAsia="仿宋_GB2312"/>
          <w:sz w:val="32"/>
          <w:szCs w:val="32"/>
        </w:rPr>
        <w:t>—</w:t>
      </w:r>
      <w:r>
        <w:rPr>
          <w:rFonts w:eastAsia="仿宋_GB2312"/>
          <w:sz w:val="32"/>
          <w:szCs w:val="32"/>
        </w:rPr>
        <w:t>2008，考虑产品自身使用时可能的危害</w:t>
      </w:r>
      <w:r>
        <w:rPr>
          <w:rFonts w:hint="eastAsia" w:eastAsia="仿宋_GB2312"/>
          <w:kern w:val="0"/>
          <w:sz w:val="32"/>
          <w:szCs w:val="32"/>
        </w:rPr>
        <w:t>以及技术审查时的要点。对于存在的危害，企业应在设计、验证、检测和改进的过程中根据风险采取有效的控制措施。</w:t>
      </w:r>
    </w:p>
    <w:p w14:paraId="365A8C8B">
      <w:pPr>
        <w:snapToGrid w:val="0"/>
        <w:spacing w:line="520" w:lineRule="exact"/>
        <w:ind w:firstLine="640" w:firstLineChars="200"/>
        <w:rPr>
          <w:rFonts w:eastAsia="仿宋_GB2312"/>
          <w:sz w:val="32"/>
          <w:szCs w:val="32"/>
        </w:rPr>
      </w:pPr>
      <w:r>
        <w:rPr>
          <w:rFonts w:hint="eastAsia" w:eastAsia="仿宋_GB2312"/>
          <w:sz w:val="32"/>
          <w:szCs w:val="32"/>
        </w:rPr>
        <w:t>（四）产品的主要性能指标中给出了产品需要考虑的各个方面，有些需参照相关的国家标准、行业标准，有些则需要依据产品的具体情况。</w:t>
      </w:r>
    </w:p>
    <w:p w14:paraId="6045FA32">
      <w:pPr>
        <w:snapToGrid w:val="0"/>
        <w:spacing w:line="520" w:lineRule="exact"/>
        <w:ind w:firstLine="640" w:firstLineChars="200"/>
        <w:rPr>
          <w:rFonts w:eastAsia="仿宋_GB2312"/>
          <w:sz w:val="32"/>
          <w:szCs w:val="32"/>
        </w:rPr>
      </w:pPr>
      <w:r>
        <w:rPr>
          <w:rFonts w:hint="eastAsia" w:eastAsia="仿宋_GB2312"/>
          <w:sz w:val="32"/>
          <w:szCs w:val="32"/>
        </w:rPr>
        <w:t>（五）产品的不良事件历史记录主要由山东省药品不良反应监测中心的提供，也征询了相关领域的临床专家。</w:t>
      </w:r>
    </w:p>
    <w:p w14:paraId="20383374">
      <w:pPr>
        <w:snapToGrid w:val="0"/>
        <w:spacing w:line="520" w:lineRule="exact"/>
        <w:ind w:firstLine="640" w:firstLineChars="200"/>
        <w:rPr>
          <w:rFonts w:eastAsia="仿宋_GB2312"/>
          <w:sz w:val="32"/>
          <w:szCs w:val="32"/>
        </w:rPr>
      </w:pPr>
      <w:r>
        <w:rPr>
          <w:rFonts w:hint="eastAsia" w:eastAsia="仿宋_GB2312"/>
          <w:sz w:val="32"/>
          <w:szCs w:val="32"/>
        </w:rPr>
        <w:t>（六）对于被</w:t>
      </w:r>
      <w:r>
        <w:rPr>
          <w:rFonts w:eastAsia="仿宋_GB2312"/>
          <w:sz w:val="32"/>
          <w:szCs w:val="32"/>
        </w:rPr>
        <w:t>GB 8599</w:t>
      </w:r>
      <w:r>
        <w:rPr>
          <w:rFonts w:hint="eastAsia" w:eastAsia="仿宋_GB2312"/>
          <w:sz w:val="32"/>
          <w:szCs w:val="32"/>
        </w:rPr>
        <w:t>—</w:t>
      </w:r>
      <w:r>
        <w:rPr>
          <w:rFonts w:eastAsia="仿宋_GB2312"/>
          <w:sz w:val="32"/>
          <w:szCs w:val="32"/>
        </w:rPr>
        <w:t>2008或YY 0731</w:t>
      </w:r>
      <w:r>
        <w:rPr>
          <w:rFonts w:hint="eastAsia" w:eastAsia="仿宋_GB2312"/>
          <w:sz w:val="32"/>
          <w:szCs w:val="32"/>
        </w:rPr>
        <w:t>—</w:t>
      </w:r>
      <w:r>
        <w:rPr>
          <w:rFonts w:eastAsia="仿宋_GB2312"/>
          <w:sz w:val="32"/>
          <w:szCs w:val="32"/>
        </w:rPr>
        <w:t>2009标准覆盖的立式蒸汽灭菌器产品，在执行标准过程中需要对应的执行上述两项标准，同时还需要执行《立式蒸汽灭菌器》（YY 1007</w:t>
      </w:r>
      <w:r>
        <w:rPr>
          <w:rFonts w:hint="eastAsia" w:eastAsia="仿宋_GB2312"/>
          <w:sz w:val="32"/>
          <w:szCs w:val="32"/>
        </w:rPr>
        <w:t>—</w:t>
      </w:r>
      <w:r>
        <w:rPr>
          <w:rFonts w:eastAsia="仿宋_GB2312"/>
          <w:sz w:val="32"/>
          <w:szCs w:val="32"/>
        </w:rPr>
        <w:t>2010）标准。</w:t>
      </w:r>
    </w:p>
    <w:p w14:paraId="28B4B4DC">
      <w:pPr>
        <w:snapToGrid w:val="0"/>
        <w:spacing w:line="520" w:lineRule="exact"/>
        <w:ind w:firstLine="640" w:firstLineChars="200"/>
        <w:rPr>
          <w:rFonts w:eastAsia="仿宋_GB2312"/>
          <w:sz w:val="32"/>
          <w:szCs w:val="32"/>
        </w:rPr>
      </w:pPr>
      <w:r>
        <w:rPr>
          <w:rFonts w:hint="eastAsia" w:eastAsia="仿宋_GB2312"/>
          <w:sz w:val="32"/>
          <w:szCs w:val="32"/>
        </w:rPr>
        <w:t>（七）压力蒸汽灭菌器的灭菌原理是湿热灭菌，湿热灭菌是使微生物的蛋白质及</w:t>
      </w:r>
      <w:r>
        <w:fldChar w:fldCharType="begin"/>
      </w:r>
      <w:r>
        <w:instrText xml:space="preserve"> HYPERLINK "http://baike.baidu.com/subview/28220/28220.htm" \t "_blank" </w:instrText>
      </w:r>
      <w:r>
        <w:fldChar w:fldCharType="separate"/>
      </w:r>
      <w:r>
        <w:rPr>
          <w:rFonts w:hint="eastAsia" w:eastAsia="仿宋_GB2312"/>
          <w:sz w:val="32"/>
          <w:szCs w:val="32"/>
        </w:rPr>
        <w:t>核酸</w:t>
      </w:r>
      <w:r>
        <w:rPr>
          <w:rFonts w:hint="eastAsia" w:eastAsia="仿宋_GB2312"/>
          <w:sz w:val="32"/>
          <w:szCs w:val="32"/>
        </w:rPr>
        <w:fldChar w:fldCharType="end"/>
      </w:r>
      <w:r>
        <w:rPr>
          <w:rFonts w:hint="eastAsia" w:eastAsia="仿宋_GB2312"/>
          <w:sz w:val="32"/>
          <w:szCs w:val="32"/>
        </w:rPr>
        <w:t>变形导致其死亡。这种变形首先是分子中的</w:t>
      </w:r>
      <w:r>
        <w:fldChar w:fldCharType="begin"/>
      </w:r>
      <w:r>
        <w:instrText xml:space="preserve"> HYPERLINK "http://baike.baidu.com/subview/904/904.htm" \t "_blank" </w:instrText>
      </w:r>
      <w:r>
        <w:fldChar w:fldCharType="separate"/>
      </w:r>
      <w:r>
        <w:rPr>
          <w:rFonts w:hint="eastAsia" w:eastAsia="仿宋_GB2312"/>
          <w:sz w:val="32"/>
          <w:szCs w:val="32"/>
        </w:rPr>
        <w:t>氢键</w:t>
      </w:r>
      <w:r>
        <w:rPr>
          <w:rFonts w:hint="eastAsia" w:eastAsia="仿宋_GB2312"/>
          <w:sz w:val="32"/>
          <w:szCs w:val="32"/>
        </w:rPr>
        <w:fldChar w:fldCharType="end"/>
      </w:r>
      <w:r>
        <w:rPr>
          <w:rFonts w:hint="eastAsia" w:eastAsia="仿宋_GB2312"/>
          <w:sz w:val="32"/>
          <w:szCs w:val="32"/>
        </w:rPr>
        <w:t>分裂，当氢键断裂时，蛋白质及核酸内部结构被破坏，进而丧失了原有功能。为有效地使蛋白质变形，在采用</w:t>
      </w:r>
      <w:r>
        <w:fldChar w:fldCharType="begin"/>
      </w:r>
      <w:r>
        <w:instrText xml:space="preserve"> HYPERLINK "http://baike.baidu.com/subview/772832/772832.htm" \t "_blank" </w:instrText>
      </w:r>
      <w:r>
        <w:fldChar w:fldCharType="separate"/>
      </w:r>
      <w:r>
        <w:rPr>
          <w:rFonts w:hint="eastAsia" w:eastAsia="仿宋_GB2312"/>
          <w:sz w:val="32"/>
          <w:szCs w:val="32"/>
        </w:rPr>
        <w:t>高压蒸汽灭菌</w:t>
      </w:r>
      <w:r>
        <w:rPr>
          <w:rFonts w:hint="eastAsia" w:eastAsia="仿宋_GB2312"/>
          <w:sz w:val="32"/>
          <w:szCs w:val="32"/>
        </w:rPr>
        <w:fldChar w:fldCharType="end"/>
      </w:r>
      <w:r>
        <w:rPr>
          <w:rFonts w:hint="eastAsia" w:eastAsia="仿宋_GB2312"/>
          <w:sz w:val="32"/>
          <w:szCs w:val="32"/>
        </w:rPr>
        <w:t>时，就需要水蒸气有足够的温度和持续时间，这对灭菌效果十分重要。其灭菌过程是建立在时间、温度、压力之间的比例协调基础上的，即作为热源载体的饱和蒸汽与灭菌器材之间的热传递并持续相对应的时间而完成灭菌的过程。高温饱和水蒸气可迅速使蛋白质变形，在规定操作条件下，蛋白质发生变形的过程即微生物死亡的过程。</w:t>
      </w:r>
    </w:p>
    <w:p w14:paraId="45838883">
      <w:pPr>
        <w:snapToGrid w:val="0"/>
        <w:spacing w:line="520" w:lineRule="exact"/>
        <w:ind w:firstLine="640" w:firstLineChars="200"/>
        <w:rPr>
          <w:rFonts w:eastAsia="黑体"/>
          <w:sz w:val="32"/>
          <w:szCs w:val="32"/>
        </w:rPr>
      </w:pPr>
      <w:r>
        <w:rPr>
          <w:rFonts w:hint="eastAsia" w:eastAsia="黑体"/>
          <w:sz w:val="32"/>
          <w:szCs w:val="32"/>
        </w:rPr>
        <w:t>四、指导原则编写单位和人员</w:t>
      </w:r>
    </w:p>
    <w:p w14:paraId="5B778CF0">
      <w:pPr>
        <w:snapToGrid w:val="0"/>
        <w:spacing w:line="520" w:lineRule="exact"/>
        <w:ind w:firstLine="640" w:firstLineChars="200"/>
        <w:rPr>
          <w:rFonts w:eastAsia="仿宋_GB2312"/>
          <w:sz w:val="32"/>
          <w:szCs w:val="32"/>
        </w:rPr>
      </w:pPr>
      <w:r>
        <w:rPr>
          <w:rFonts w:hint="eastAsia" w:eastAsia="仿宋_GB2312"/>
          <w:sz w:val="32"/>
          <w:szCs w:val="32"/>
        </w:rPr>
        <w:t>本指导原则的编写成员由山东省食品药品监督管理局审评认证中心医疗器械产品注册技术审评人员、山东省食品药品监督管理局行政审批人员、山东省医疗器械产品质量监督检验中心专家、相关生产企业专家共同组成。</w:t>
      </w:r>
    </w:p>
    <w:p w14:paraId="798F9D29">
      <w:pPr>
        <w:snapToGrid w:val="0"/>
        <w:spacing w:line="520" w:lineRule="exact"/>
        <w:ind w:firstLine="640" w:firstLineChars="200"/>
        <w:rPr>
          <w:rFonts w:eastAsia="仿宋_GB2312"/>
          <w:sz w:val="32"/>
          <w:szCs w:val="32"/>
        </w:rPr>
      </w:pPr>
    </w:p>
    <w:p w14:paraId="307B555E">
      <w:pPr>
        <w:spacing w:line="520" w:lineRule="exact"/>
        <w:jc w:val="left"/>
        <w:rPr>
          <w:ins w:id="0" w:author="太极箫客" w:date="2025-08-14T14:49:01Z"/>
          <w:rFonts w:hint="eastAsia" w:eastAsia="宋体"/>
          <w:lang w:eastAsia="zh-CN"/>
        </w:rPr>
      </w:pPr>
    </w:p>
    <w:p w14:paraId="30051DD0">
      <w:pPr>
        <w:spacing w:line="520" w:lineRule="exact"/>
        <w:jc w:val="center"/>
        <w:rPr>
          <w:ins w:id="2" w:author="太极箫客" w:date="2025-08-14T14:49:01Z"/>
          <w:rFonts w:hint="eastAsia" w:eastAsia="宋体"/>
          <w:lang w:eastAsia="zh-CN"/>
        </w:rPr>
        <w:pPrChange w:id="1" w:author="太极箫客" w:date="2025-08-14T14:49:01Z">
          <w:pPr>
            <w:spacing w:line="520" w:lineRule="exact"/>
            <w:jc w:val="left"/>
          </w:pPr>
        </w:pPrChange>
      </w:pPr>
    </w:p>
    <w:p w14:paraId="791D54D1">
      <w:pPr>
        <w:spacing w:line="520" w:lineRule="exact"/>
        <w:jc w:val="center"/>
        <w:rPr>
          <w:ins w:id="4" w:author="太极箫客" w:date="2025-08-14T14:49:01Z"/>
          <w:rFonts w:hint="eastAsia" w:eastAsia="宋体"/>
          <w:lang w:eastAsia="zh-CN"/>
        </w:rPr>
        <w:pPrChange w:id="3" w:author="太极箫客" w:date="2025-08-14T14:49:01Z">
          <w:pPr>
            <w:spacing w:line="520" w:lineRule="exact"/>
            <w:jc w:val="left"/>
          </w:pPr>
        </w:pPrChange>
      </w:pPr>
      <w:ins w:id="5" w:author="太极箫客" w:date="2025-08-14T14:49:01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ins>
    </w:p>
    <w:sectPr>
      <w:headerReference r:id="rId3" w:type="default"/>
      <w:footerReference r:id="rId4" w:type="default"/>
      <w:footerReference r:id="rId5" w:type="even"/>
      <w:pgSz w:w="11906" w:h="16838"/>
      <w:pgMar w:top="1758" w:right="1531" w:bottom="1588" w:left="1531" w:header="851" w:footer="992" w:gutter="0"/>
      <w:pgNumType w:start="4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3708">
    <w:pPr>
      <w:pStyle w:val="8"/>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43</w:t>
    </w:r>
    <w:r>
      <w:rPr>
        <w:sz w:val="28"/>
        <w:szCs w:val="28"/>
      </w:rPr>
      <w:fldChar w:fldCharType="end"/>
    </w:r>
    <w:r>
      <w:rPr>
        <w:rFonts w:hint="eastAsia"/>
        <w:sz w:val="28"/>
        <w:szCs w:val="28"/>
      </w:rPr>
      <w:t>—</w:t>
    </w:r>
    <w:r>
      <w:rPr>
        <w:rFonts w:hint="eastAsia"/>
        <w:color w:val="FFFFFF"/>
        <w:sz w:val="28"/>
        <w:szCs w:val="28"/>
      </w:rPr>
      <w:t>—</w:t>
    </w:r>
  </w:p>
  <w:p w14:paraId="1A65CEBD">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B8CD">
    <w:pPr>
      <w:pStyle w:val="8"/>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44</w:t>
    </w:r>
    <w:r>
      <w:rPr>
        <w:sz w:val="28"/>
        <w:szCs w:val="28"/>
      </w:rPr>
      <w:fldChar w:fldCharType="end"/>
    </w:r>
    <w:r>
      <w:rPr>
        <w:rFonts w:hint="eastAsia"/>
        <w:sz w:val="28"/>
        <w:szCs w:val="28"/>
      </w:rPr>
      <w:t>—</w:t>
    </w:r>
  </w:p>
  <w:p w14:paraId="0978F8F8">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30AE9">
    <w:pPr>
      <w:pStyle w:val="9"/>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82D92"/>
    <w:rsid w:val="00000301"/>
    <w:rsid w:val="00000C81"/>
    <w:rsid w:val="00000E07"/>
    <w:rsid w:val="000018E6"/>
    <w:rsid w:val="00003A35"/>
    <w:rsid w:val="00011B2E"/>
    <w:rsid w:val="0001495C"/>
    <w:rsid w:val="00014E9C"/>
    <w:rsid w:val="000155FE"/>
    <w:rsid w:val="00042160"/>
    <w:rsid w:val="00046E1E"/>
    <w:rsid w:val="00047CC0"/>
    <w:rsid w:val="00054A6F"/>
    <w:rsid w:val="00056F22"/>
    <w:rsid w:val="0006342A"/>
    <w:rsid w:val="0007219D"/>
    <w:rsid w:val="0009218D"/>
    <w:rsid w:val="00093BDB"/>
    <w:rsid w:val="000963AE"/>
    <w:rsid w:val="00096AAF"/>
    <w:rsid w:val="000A1434"/>
    <w:rsid w:val="000A3C6C"/>
    <w:rsid w:val="000B1B70"/>
    <w:rsid w:val="000B6B50"/>
    <w:rsid w:val="000D57E7"/>
    <w:rsid w:val="000E566A"/>
    <w:rsid w:val="000E6B99"/>
    <w:rsid w:val="000F1D66"/>
    <w:rsid w:val="00101CDE"/>
    <w:rsid w:val="00112C3E"/>
    <w:rsid w:val="001145BC"/>
    <w:rsid w:val="001224D7"/>
    <w:rsid w:val="00123CE0"/>
    <w:rsid w:val="00125A15"/>
    <w:rsid w:val="001266BD"/>
    <w:rsid w:val="0013165F"/>
    <w:rsid w:val="00135FA4"/>
    <w:rsid w:val="00140049"/>
    <w:rsid w:val="00141230"/>
    <w:rsid w:val="00147FDC"/>
    <w:rsid w:val="001646C8"/>
    <w:rsid w:val="001652D7"/>
    <w:rsid w:val="001705B1"/>
    <w:rsid w:val="00171E00"/>
    <w:rsid w:val="00176283"/>
    <w:rsid w:val="001779F8"/>
    <w:rsid w:val="00184750"/>
    <w:rsid w:val="001A2128"/>
    <w:rsid w:val="001A4ED9"/>
    <w:rsid w:val="001A74AB"/>
    <w:rsid w:val="001B0BA8"/>
    <w:rsid w:val="001B36C5"/>
    <w:rsid w:val="001C29D2"/>
    <w:rsid w:val="001C64D1"/>
    <w:rsid w:val="001C6F8A"/>
    <w:rsid w:val="001D6C1F"/>
    <w:rsid w:val="001E02D3"/>
    <w:rsid w:val="001E0CDD"/>
    <w:rsid w:val="001F0DF5"/>
    <w:rsid w:val="001F4B93"/>
    <w:rsid w:val="001F554C"/>
    <w:rsid w:val="001F5E8A"/>
    <w:rsid w:val="00214C70"/>
    <w:rsid w:val="0022042C"/>
    <w:rsid w:val="0022138B"/>
    <w:rsid w:val="00225E2D"/>
    <w:rsid w:val="00231C4C"/>
    <w:rsid w:val="00245A1C"/>
    <w:rsid w:val="00250580"/>
    <w:rsid w:val="00252ADB"/>
    <w:rsid w:val="00253E00"/>
    <w:rsid w:val="002556E1"/>
    <w:rsid w:val="00267E6B"/>
    <w:rsid w:val="00274B65"/>
    <w:rsid w:val="00284293"/>
    <w:rsid w:val="0028630B"/>
    <w:rsid w:val="00294E55"/>
    <w:rsid w:val="00295877"/>
    <w:rsid w:val="002A3584"/>
    <w:rsid w:val="002A5759"/>
    <w:rsid w:val="002A5B85"/>
    <w:rsid w:val="002A5DE6"/>
    <w:rsid w:val="002A6160"/>
    <w:rsid w:val="002B7415"/>
    <w:rsid w:val="002C67E8"/>
    <w:rsid w:val="002E1F43"/>
    <w:rsid w:val="003028C5"/>
    <w:rsid w:val="00321EA4"/>
    <w:rsid w:val="00330896"/>
    <w:rsid w:val="00341F1D"/>
    <w:rsid w:val="003453B6"/>
    <w:rsid w:val="00351A39"/>
    <w:rsid w:val="00356AAE"/>
    <w:rsid w:val="00361692"/>
    <w:rsid w:val="00375AF5"/>
    <w:rsid w:val="00376D7D"/>
    <w:rsid w:val="00377F00"/>
    <w:rsid w:val="00382587"/>
    <w:rsid w:val="00383775"/>
    <w:rsid w:val="003860CA"/>
    <w:rsid w:val="00391110"/>
    <w:rsid w:val="00396247"/>
    <w:rsid w:val="003A2250"/>
    <w:rsid w:val="003A434E"/>
    <w:rsid w:val="003A6461"/>
    <w:rsid w:val="003B0428"/>
    <w:rsid w:val="003B4099"/>
    <w:rsid w:val="003B4E49"/>
    <w:rsid w:val="003D3C40"/>
    <w:rsid w:val="003D7217"/>
    <w:rsid w:val="003E61AF"/>
    <w:rsid w:val="003F4FED"/>
    <w:rsid w:val="003F68E0"/>
    <w:rsid w:val="00404E52"/>
    <w:rsid w:val="00407D74"/>
    <w:rsid w:val="00410A18"/>
    <w:rsid w:val="004139BF"/>
    <w:rsid w:val="00414063"/>
    <w:rsid w:val="00414BBE"/>
    <w:rsid w:val="00426136"/>
    <w:rsid w:val="004316A6"/>
    <w:rsid w:val="004360A0"/>
    <w:rsid w:val="004376D5"/>
    <w:rsid w:val="004404A7"/>
    <w:rsid w:val="004433B0"/>
    <w:rsid w:val="0044340C"/>
    <w:rsid w:val="00450392"/>
    <w:rsid w:val="004544CE"/>
    <w:rsid w:val="00461F7B"/>
    <w:rsid w:val="00462527"/>
    <w:rsid w:val="0047114C"/>
    <w:rsid w:val="0047148D"/>
    <w:rsid w:val="0047283A"/>
    <w:rsid w:val="00477235"/>
    <w:rsid w:val="00477D37"/>
    <w:rsid w:val="004932D0"/>
    <w:rsid w:val="004947D5"/>
    <w:rsid w:val="004A6DB9"/>
    <w:rsid w:val="004A7ECB"/>
    <w:rsid w:val="004B4A07"/>
    <w:rsid w:val="004B711E"/>
    <w:rsid w:val="004C393E"/>
    <w:rsid w:val="004C4593"/>
    <w:rsid w:val="004C5BF7"/>
    <w:rsid w:val="004C7312"/>
    <w:rsid w:val="004D6562"/>
    <w:rsid w:val="004F0BF5"/>
    <w:rsid w:val="004F47C7"/>
    <w:rsid w:val="005027DC"/>
    <w:rsid w:val="00503259"/>
    <w:rsid w:val="00513EE3"/>
    <w:rsid w:val="00517FE9"/>
    <w:rsid w:val="00525CD8"/>
    <w:rsid w:val="00526CB2"/>
    <w:rsid w:val="00533610"/>
    <w:rsid w:val="005337B5"/>
    <w:rsid w:val="00534E13"/>
    <w:rsid w:val="00540757"/>
    <w:rsid w:val="00541E74"/>
    <w:rsid w:val="005437E7"/>
    <w:rsid w:val="00545030"/>
    <w:rsid w:val="00546B64"/>
    <w:rsid w:val="00550F0D"/>
    <w:rsid w:val="00563471"/>
    <w:rsid w:val="005649D4"/>
    <w:rsid w:val="00564D12"/>
    <w:rsid w:val="00566B84"/>
    <w:rsid w:val="00571C56"/>
    <w:rsid w:val="00572122"/>
    <w:rsid w:val="00576AC5"/>
    <w:rsid w:val="0058749A"/>
    <w:rsid w:val="005943B0"/>
    <w:rsid w:val="00595D94"/>
    <w:rsid w:val="00596449"/>
    <w:rsid w:val="00597A70"/>
    <w:rsid w:val="005A70DC"/>
    <w:rsid w:val="005A7A2B"/>
    <w:rsid w:val="005B00D2"/>
    <w:rsid w:val="005B473A"/>
    <w:rsid w:val="005C3A36"/>
    <w:rsid w:val="005D20E0"/>
    <w:rsid w:val="005D27DC"/>
    <w:rsid w:val="005E393A"/>
    <w:rsid w:val="005E45FD"/>
    <w:rsid w:val="005F66AB"/>
    <w:rsid w:val="005F79B3"/>
    <w:rsid w:val="00611B2A"/>
    <w:rsid w:val="00612BA0"/>
    <w:rsid w:val="00615231"/>
    <w:rsid w:val="006168E0"/>
    <w:rsid w:val="006248C0"/>
    <w:rsid w:val="0063086C"/>
    <w:rsid w:val="00633865"/>
    <w:rsid w:val="006478BF"/>
    <w:rsid w:val="00655C54"/>
    <w:rsid w:val="0065669F"/>
    <w:rsid w:val="006635EA"/>
    <w:rsid w:val="00664859"/>
    <w:rsid w:val="00671670"/>
    <w:rsid w:val="006724C0"/>
    <w:rsid w:val="00672925"/>
    <w:rsid w:val="00681758"/>
    <w:rsid w:val="006821B9"/>
    <w:rsid w:val="006824B3"/>
    <w:rsid w:val="006832A1"/>
    <w:rsid w:val="006843F6"/>
    <w:rsid w:val="00684416"/>
    <w:rsid w:val="00694FB5"/>
    <w:rsid w:val="006966E0"/>
    <w:rsid w:val="006A10A9"/>
    <w:rsid w:val="006A3C4D"/>
    <w:rsid w:val="006A5A40"/>
    <w:rsid w:val="006B1AB7"/>
    <w:rsid w:val="006B5A92"/>
    <w:rsid w:val="006C118A"/>
    <w:rsid w:val="006D1909"/>
    <w:rsid w:val="006D210C"/>
    <w:rsid w:val="006D76C0"/>
    <w:rsid w:val="006E5A4A"/>
    <w:rsid w:val="006F6D77"/>
    <w:rsid w:val="00704FD0"/>
    <w:rsid w:val="007161BD"/>
    <w:rsid w:val="00721DBA"/>
    <w:rsid w:val="007237DD"/>
    <w:rsid w:val="00735202"/>
    <w:rsid w:val="007375AF"/>
    <w:rsid w:val="0073764A"/>
    <w:rsid w:val="00741105"/>
    <w:rsid w:val="0074288D"/>
    <w:rsid w:val="00743639"/>
    <w:rsid w:val="007471B4"/>
    <w:rsid w:val="007544FC"/>
    <w:rsid w:val="00755D15"/>
    <w:rsid w:val="00755F37"/>
    <w:rsid w:val="00770D55"/>
    <w:rsid w:val="00777345"/>
    <w:rsid w:val="007850F9"/>
    <w:rsid w:val="0079048D"/>
    <w:rsid w:val="00791C50"/>
    <w:rsid w:val="007A4C05"/>
    <w:rsid w:val="007C64AD"/>
    <w:rsid w:val="007C74FC"/>
    <w:rsid w:val="007D6665"/>
    <w:rsid w:val="007D67BC"/>
    <w:rsid w:val="007D7A38"/>
    <w:rsid w:val="007E401F"/>
    <w:rsid w:val="007E60BD"/>
    <w:rsid w:val="007E624C"/>
    <w:rsid w:val="007E7967"/>
    <w:rsid w:val="007F2768"/>
    <w:rsid w:val="007F27A2"/>
    <w:rsid w:val="007F703D"/>
    <w:rsid w:val="0080221B"/>
    <w:rsid w:val="008064AE"/>
    <w:rsid w:val="008130C6"/>
    <w:rsid w:val="00815148"/>
    <w:rsid w:val="00827A3C"/>
    <w:rsid w:val="0083376E"/>
    <w:rsid w:val="0084008D"/>
    <w:rsid w:val="00843663"/>
    <w:rsid w:val="008457B6"/>
    <w:rsid w:val="00846A38"/>
    <w:rsid w:val="00852C82"/>
    <w:rsid w:val="00852ED1"/>
    <w:rsid w:val="00853CC7"/>
    <w:rsid w:val="008548A6"/>
    <w:rsid w:val="00857E49"/>
    <w:rsid w:val="00864A59"/>
    <w:rsid w:val="008652DC"/>
    <w:rsid w:val="00873BBC"/>
    <w:rsid w:val="00875564"/>
    <w:rsid w:val="0087684D"/>
    <w:rsid w:val="008801BD"/>
    <w:rsid w:val="008805AB"/>
    <w:rsid w:val="008849C3"/>
    <w:rsid w:val="00891B1D"/>
    <w:rsid w:val="00891DBA"/>
    <w:rsid w:val="008967FF"/>
    <w:rsid w:val="008970AB"/>
    <w:rsid w:val="008A332C"/>
    <w:rsid w:val="008A434F"/>
    <w:rsid w:val="008B009D"/>
    <w:rsid w:val="008B2CC5"/>
    <w:rsid w:val="008B4A55"/>
    <w:rsid w:val="008C080D"/>
    <w:rsid w:val="008C1982"/>
    <w:rsid w:val="008C3DA1"/>
    <w:rsid w:val="008D21C7"/>
    <w:rsid w:val="008D37E8"/>
    <w:rsid w:val="008E0F56"/>
    <w:rsid w:val="008E2959"/>
    <w:rsid w:val="008E4ACE"/>
    <w:rsid w:val="008E5784"/>
    <w:rsid w:val="008F768C"/>
    <w:rsid w:val="009072D7"/>
    <w:rsid w:val="00912015"/>
    <w:rsid w:val="00915EBE"/>
    <w:rsid w:val="009162AA"/>
    <w:rsid w:val="00920233"/>
    <w:rsid w:val="0092337D"/>
    <w:rsid w:val="00924905"/>
    <w:rsid w:val="0092667B"/>
    <w:rsid w:val="00926F45"/>
    <w:rsid w:val="00927A41"/>
    <w:rsid w:val="00936D89"/>
    <w:rsid w:val="00945E9D"/>
    <w:rsid w:val="009462DF"/>
    <w:rsid w:val="00946338"/>
    <w:rsid w:val="00946941"/>
    <w:rsid w:val="00947673"/>
    <w:rsid w:val="00950E88"/>
    <w:rsid w:val="009529D8"/>
    <w:rsid w:val="00953231"/>
    <w:rsid w:val="00961560"/>
    <w:rsid w:val="00963107"/>
    <w:rsid w:val="00963E5A"/>
    <w:rsid w:val="0096598F"/>
    <w:rsid w:val="00966DC8"/>
    <w:rsid w:val="0097245A"/>
    <w:rsid w:val="009737C4"/>
    <w:rsid w:val="00975EE3"/>
    <w:rsid w:val="00985DCA"/>
    <w:rsid w:val="0098604D"/>
    <w:rsid w:val="0098743B"/>
    <w:rsid w:val="009910BF"/>
    <w:rsid w:val="00991BCE"/>
    <w:rsid w:val="00994C69"/>
    <w:rsid w:val="009A5125"/>
    <w:rsid w:val="009A7372"/>
    <w:rsid w:val="009A7879"/>
    <w:rsid w:val="009B41CD"/>
    <w:rsid w:val="009B4206"/>
    <w:rsid w:val="009B44C6"/>
    <w:rsid w:val="009B5A8D"/>
    <w:rsid w:val="009C7A40"/>
    <w:rsid w:val="009C7CAD"/>
    <w:rsid w:val="009D0241"/>
    <w:rsid w:val="009E1911"/>
    <w:rsid w:val="009F299F"/>
    <w:rsid w:val="009F3E9E"/>
    <w:rsid w:val="00A02F5E"/>
    <w:rsid w:val="00A03E1C"/>
    <w:rsid w:val="00A06816"/>
    <w:rsid w:val="00A10156"/>
    <w:rsid w:val="00A14401"/>
    <w:rsid w:val="00A35038"/>
    <w:rsid w:val="00A3620D"/>
    <w:rsid w:val="00A56F07"/>
    <w:rsid w:val="00A630A9"/>
    <w:rsid w:val="00A63FFE"/>
    <w:rsid w:val="00A74258"/>
    <w:rsid w:val="00A75068"/>
    <w:rsid w:val="00A75CC7"/>
    <w:rsid w:val="00A87455"/>
    <w:rsid w:val="00A928FD"/>
    <w:rsid w:val="00A931FB"/>
    <w:rsid w:val="00AA33BC"/>
    <w:rsid w:val="00AA4A62"/>
    <w:rsid w:val="00AA50FD"/>
    <w:rsid w:val="00AB19AF"/>
    <w:rsid w:val="00AB22AA"/>
    <w:rsid w:val="00AC05F9"/>
    <w:rsid w:val="00AC0BA7"/>
    <w:rsid w:val="00AC2B65"/>
    <w:rsid w:val="00AC6E8E"/>
    <w:rsid w:val="00AD0B81"/>
    <w:rsid w:val="00AD7175"/>
    <w:rsid w:val="00AF050B"/>
    <w:rsid w:val="00AF362E"/>
    <w:rsid w:val="00AF37FC"/>
    <w:rsid w:val="00AF4A6C"/>
    <w:rsid w:val="00AF73FE"/>
    <w:rsid w:val="00AF74B1"/>
    <w:rsid w:val="00B04639"/>
    <w:rsid w:val="00B0471A"/>
    <w:rsid w:val="00B07270"/>
    <w:rsid w:val="00B20620"/>
    <w:rsid w:val="00B206E6"/>
    <w:rsid w:val="00B20EA1"/>
    <w:rsid w:val="00B252C2"/>
    <w:rsid w:val="00B31AC2"/>
    <w:rsid w:val="00B369A1"/>
    <w:rsid w:val="00B40D6E"/>
    <w:rsid w:val="00B43583"/>
    <w:rsid w:val="00B43AB8"/>
    <w:rsid w:val="00B453A8"/>
    <w:rsid w:val="00B51D78"/>
    <w:rsid w:val="00B53DE5"/>
    <w:rsid w:val="00B544B8"/>
    <w:rsid w:val="00B62D96"/>
    <w:rsid w:val="00B757B5"/>
    <w:rsid w:val="00B76641"/>
    <w:rsid w:val="00B81A7D"/>
    <w:rsid w:val="00B82D92"/>
    <w:rsid w:val="00B83EA8"/>
    <w:rsid w:val="00BA356B"/>
    <w:rsid w:val="00BA61BA"/>
    <w:rsid w:val="00BA78C0"/>
    <w:rsid w:val="00BC22D0"/>
    <w:rsid w:val="00BC39AD"/>
    <w:rsid w:val="00BC60FC"/>
    <w:rsid w:val="00BC6C7A"/>
    <w:rsid w:val="00BD299E"/>
    <w:rsid w:val="00BD5486"/>
    <w:rsid w:val="00BD61E9"/>
    <w:rsid w:val="00BF0EAC"/>
    <w:rsid w:val="00BF25F0"/>
    <w:rsid w:val="00C01105"/>
    <w:rsid w:val="00C2006D"/>
    <w:rsid w:val="00C2293B"/>
    <w:rsid w:val="00C22AAC"/>
    <w:rsid w:val="00C379CD"/>
    <w:rsid w:val="00C43A75"/>
    <w:rsid w:val="00C51C8B"/>
    <w:rsid w:val="00C54DFD"/>
    <w:rsid w:val="00C57696"/>
    <w:rsid w:val="00C60ED5"/>
    <w:rsid w:val="00C80FA8"/>
    <w:rsid w:val="00C821B7"/>
    <w:rsid w:val="00C82514"/>
    <w:rsid w:val="00C864C7"/>
    <w:rsid w:val="00C914E5"/>
    <w:rsid w:val="00CA5C04"/>
    <w:rsid w:val="00CA5E24"/>
    <w:rsid w:val="00CB4E4A"/>
    <w:rsid w:val="00CB6C05"/>
    <w:rsid w:val="00CD1923"/>
    <w:rsid w:val="00CD2B25"/>
    <w:rsid w:val="00CD49C5"/>
    <w:rsid w:val="00CD7E01"/>
    <w:rsid w:val="00CE2D42"/>
    <w:rsid w:val="00CE5FE2"/>
    <w:rsid w:val="00CF50AE"/>
    <w:rsid w:val="00CF5299"/>
    <w:rsid w:val="00CF63CE"/>
    <w:rsid w:val="00CF651A"/>
    <w:rsid w:val="00D022F3"/>
    <w:rsid w:val="00D04B38"/>
    <w:rsid w:val="00D218B0"/>
    <w:rsid w:val="00D23449"/>
    <w:rsid w:val="00D30715"/>
    <w:rsid w:val="00D32349"/>
    <w:rsid w:val="00D44EA8"/>
    <w:rsid w:val="00D51555"/>
    <w:rsid w:val="00D5160B"/>
    <w:rsid w:val="00D52B5E"/>
    <w:rsid w:val="00D61791"/>
    <w:rsid w:val="00D65ACD"/>
    <w:rsid w:val="00D66336"/>
    <w:rsid w:val="00D674F0"/>
    <w:rsid w:val="00D742A1"/>
    <w:rsid w:val="00D80A55"/>
    <w:rsid w:val="00D82B56"/>
    <w:rsid w:val="00D86461"/>
    <w:rsid w:val="00D93239"/>
    <w:rsid w:val="00DA614B"/>
    <w:rsid w:val="00DC4FC0"/>
    <w:rsid w:val="00DC5A86"/>
    <w:rsid w:val="00DD060A"/>
    <w:rsid w:val="00DD2CFA"/>
    <w:rsid w:val="00DE07EF"/>
    <w:rsid w:val="00DE520A"/>
    <w:rsid w:val="00DF2D4D"/>
    <w:rsid w:val="00DF5845"/>
    <w:rsid w:val="00E00CAF"/>
    <w:rsid w:val="00E054E3"/>
    <w:rsid w:val="00E06EBB"/>
    <w:rsid w:val="00E07852"/>
    <w:rsid w:val="00E101C1"/>
    <w:rsid w:val="00E21AD8"/>
    <w:rsid w:val="00E242DF"/>
    <w:rsid w:val="00E30A2D"/>
    <w:rsid w:val="00E346F9"/>
    <w:rsid w:val="00E45F26"/>
    <w:rsid w:val="00E564AB"/>
    <w:rsid w:val="00E56EA7"/>
    <w:rsid w:val="00E57901"/>
    <w:rsid w:val="00E77FCC"/>
    <w:rsid w:val="00E80BA2"/>
    <w:rsid w:val="00E82945"/>
    <w:rsid w:val="00E94168"/>
    <w:rsid w:val="00EA2AF2"/>
    <w:rsid w:val="00EB2B00"/>
    <w:rsid w:val="00EB48CC"/>
    <w:rsid w:val="00EC0513"/>
    <w:rsid w:val="00EC1A71"/>
    <w:rsid w:val="00EC6622"/>
    <w:rsid w:val="00ED0C06"/>
    <w:rsid w:val="00ED13B0"/>
    <w:rsid w:val="00ED4FEE"/>
    <w:rsid w:val="00ED5392"/>
    <w:rsid w:val="00EF2AB2"/>
    <w:rsid w:val="00EF34FD"/>
    <w:rsid w:val="00F018B6"/>
    <w:rsid w:val="00F070D4"/>
    <w:rsid w:val="00F20B44"/>
    <w:rsid w:val="00F21754"/>
    <w:rsid w:val="00F3380F"/>
    <w:rsid w:val="00F3540A"/>
    <w:rsid w:val="00F36410"/>
    <w:rsid w:val="00F364C4"/>
    <w:rsid w:val="00F5081A"/>
    <w:rsid w:val="00F52EAC"/>
    <w:rsid w:val="00F52ED8"/>
    <w:rsid w:val="00F550B5"/>
    <w:rsid w:val="00F61998"/>
    <w:rsid w:val="00F66341"/>
    <w:rsid w:val="00F755AA"/>
    <w:rsid w:val="00F9366F"/>
    <w:rsid w:val="00F9510B"/>
    <w:rsid w:val="00F96310"/>
    <w:rsid w:val="00FA18ED"/>
    <w:rsid w:val="00FA1DF8"/>
    <w:rsid w:val="00FA248E"/>
    <w:rsid w:val="00FB7DF7"/>
    <w:rsid w:val="00FC0DB9"/>
    <w:rsid w:val="00FC75E1"/>
    <w:rsid w:val="00FD5F27"/>
    <w:rsid w:val="00FD6015"/>
    <w:rsid w:val="00FE424E"/>
    <w:rsid w:val="00FE52F7"/>
    <w:rsid w:val="00FF30F0"/>
    <w:rsid w:val="00FF4FE2"/>
    <w:rsid w:val="69EC7CC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99"/>
    <w:rPr>
      <w:rFonts w:ascii="Cambria" w:hAnsi="Cambria" w:eastAsia="黑体"/>
      <w:sz w:val="20"/>
      <w:szCs w:val="20"/>
    </w:rPr>
  </w:style>
  <w:style w:type="paragraph" w:styleId="4">
    <w:name w:val="annotation text"/>
    <w:basedOn w:val="1"/>
    <w:link w:val="35"/>
    <w:qFormat/>
    <w:uiPriority w:val="99"/>
    <w:pPr>
      <w:jc w:val="left"/>
    </w:pPr>
    <w:rPr>
      <w:sz w:val="24"/>
    </w:rPr>
  </w:style>
  <w:style w:type="paragraph" w:styleId="5">
    <w:name w:val="Body Text"/>
    <w:basedOn w:val="1"/>
    <w:link w:val="24"/>
    <w:qFormat/>
    <w:uiPriority w:val="99"/>
    <w:pPr>
      <w:spacing w:after="120"/>
    </w:pPr>
    <w:rPr>
      <w:kern w:val="0"/>
      <w:sz w:val="20"/>
    </w:rPr>
  </w:style>
  <w:style w:type="paragraph" w:styleId="6">
    <w:name w:val="Body Text Indent"/>
    <w:basedOn w:val="1"/>
    <w:link w:val="23"/>
    <w:qFormat/>
    <w:uiPriority w:val="99"/>
    <w:pPr>
      <w:widowControl/>
      <w:spacing w:line="360" w:lineRule="auto"/>
      <w:ind w:firstLine="570"/>
    </w:pPr>
    <w:rPr>
      <w:sz w:val="24"/>
    </w:rPr>
  </w:style>
  <w:style w:type="paragraph" w:styleId="7">
    <w:name w:val="Balloon Text"/>
    <w:basedOn w:val="1"/>
    <w:link w:val="27"/>
    <w:semiHidden/>
    <w:qFormat/>
    <w:uiPriority w:val="99"/>
    <w:rPr>
      <w:kern w:val="0"/>
      <w:sz w:val="2"/>
    </w:rPr>
  </w:style>
  <w:style w:type="paragraph" w:styleId="8">
    <w:name w:val="footer"/>
    <w:basedOn w:val="1"/>
    <w:link w:val="30"/>
    <w:qFormat/>
    <w:uiPriority w:val="99"/>
    <w:pPr>
      <w:tabs>
        <w:tab w:val="center" w:pos="4153"/>
        <w:tab w:val="right" w:pos="8306"/>
      </w:tabs>
      <w:snapToGrid w:val="0"/>
      <w:jc w:val="left"/>
    </w:pPr>
    <w:rPr>
      <w:kern w:val="0"/>
      <w:sz w:val="18"/>
      <w:szCs w:val="18"/>
    </w:rPr>
  </w:style>
  <w:style w:type="paragraph" w:styleId="9">
    <w:name w:val="header"/>
    <w:basedOn w:val="1"/>
    <w:link w:val="34"/>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footnote text"/>
    <w:basedOn w:val="1"/>
    <w:link w:val="29"/>
    <w:semiHidden/>
    <w:qFormat/>
    <w:uiPriority w:val="99"/>
    <w:pPr>
      <w:snapToGrid w:val="0"/>
      <w:jc w:val="left"/>
    </w:pPr>
    <w:rPr>
      <w:kern w:val="0"/>
      <w:sz w:val="18"/>
      <w:szCs w:val="18"/>
    </w:rPr>
  </w:style>
  <w:style w:type="paragraph" w:styleId="11">
    <w:name w:val="Body Text Indent 3"/>
    <w:basedOn w:val="1"/>
    <w:link w:val="25"/>
    <w:qFormat/>
    <w:uiPriority w:val="99"/>
    <w:pPr>
      <w:spacing w:after="120"/>
      <w:ind w:left="420" w:leftChars="200"/>
    </w:pPr>
    <w:rPr>
      <w:kern w:val="0"/>
      <w:sz w:val="16"/>
      <w:szCs w:val="16"/>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4"/>
    <w:next w:val="4"/>
    <w:link w:val="36"/>
    <w:qFormat/>
    <w:uiPriority w:val="99"/>
    <w:rPr>
      <w:b/>
      <w:bCs/>
    </w:rPr>
  </w:style>
  <w:style w:type="table" w:styleId="15">
    <w:name w:val="Table Grid"/>
    <w:basedOn w:val="14"/>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Strong"/>
    <w:qFormat/>
    <w:uiPriority w:val="99"/>
    <w:rPr>
      <w:rFonts w:cs="Times New Roman"/>
      <w:b/>
    </w:rPr>
  </w:style>
  <w:style w:type="character" w:styleId="18">
    <w:name w:val="page number"/>
    <w:qFormat/>
    <w:uiPriority w:val="99"/>
    <w:rPr>
      <w:rFonts w:cs="Times New Roman"/>
    </w:rPr>
  </w:style>
  <w:style w:type="character" w:styleId="19">
    <w:name w:val="Emphasis"/>
    <w:qFormat/>
    <w:uiPriority w:val="99"/>
    <w:rPr>
      <w:rFonts w:cs="Times New Roman"/>
      <w:color w:val="CC0000"/>
    </w:rPr>
  </w:style>
  <w:style w:type="character" w:styleId="20">
    <w:name w:val="Hyperlink"/>
    <w:qFormat/>
    <w:uiPriority w:val="99"/>
    <w:rPr>
      <w:rFonts w:cs="Times New Roman"/>
      <w:color w:val="0000FF"/>
      <w:u w:val="single"/>
    </w:rPr>
  </w:style>
  <w:style w:type="character" w:styleId="21">
    <w:name w:val="annotation reference"/>
    <w:semiHidden/>
    <w:qFormat/>
    <w:uiPriority w:val="99"/>
    <w:rPr>
      <w:rFonts w:cs="Times New Roman"/>
      <w:sz w:val="21"/>
    </w:rPr>
  </w:style>
  <w:style w:type="character" w:customStyle="1" w:styleId="22">
    <w:name w:val="标题 1 Char"/>
    <w:link w:val="2"/>
    <w:qFormat/>
    <w:locked/>
    <w:uiPriority w:val="99"/>
    <w:rPr>
      <w:rFonts w:eastAsia="宋体"/>
      <w:b/>
      <w:kern w:val="44"/>
      <w:sz w:val="44"/>
      <w:lang w:val="en-US" w:eastAsia="zh-CN"/>
    </w:rPr>
  </w:style>
  <w:style w:type="character" w:customStyle="1" w:styleId="23">
    <w:name w:val="正文文本缩进 Char"/>
    <w:link w:val="6"/>
    <w:qFormat/>
    <w:locked/>
    <w:uiPriority w:val="99"/>
    <w:rPr>
      <w:rFonts w:eastAsia="宋体"/>
      <w:kern w:val="2"/>
      <w:sz w:val="24"/>
      <w:lang w:val="en-US" w:eastAsia="zh-CN"/>
    </w:rPr>
  </w:style>
  <w:style w:type="character" w:customStyle="1" w:styleId="24">
    <w:name w:val="正文文本 Char"/>
    <w:link w:val="5"/>
    <w:semiHidden/>
    <w:qFormat/>
    <w:locked/>
    <w:uiPriority w:val="99"/>
    <w:rPr>
      <w:sz w:val="24"/>
    </w:rPr>
  </w:style>
  <w:style w:type="character" w:customStyle="1" w:styleId="25">
    <w:name w:val="正文文本缩进 3 Char"/>
    <w:link w:val="11"/>
    <w:semiHidden/>
    <w:qFormat/>
    <w:locked/>
    <w:uiPriority w:val="99"/>
    <w:rPr>
      <w:sz w:val="16"/>
    </w:rPr>
  </w:style>
  <w:style w:type="paragraph" w:customStyle="1" w:styleId="26">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7">
    <w:name w:val="批注框文本 Char"/>
    <w:link w:val="7"/>
    <w:semiHidden/>
    <w:qFormat/>
    <w:locked/>
    <w:uiPriority w:val="99"/>
    <w:rPr>
      <w:sz w:val="2"/>
    </w:rPr>
  </w:style>
  <w:style w:type="character" w:customStyle="1" w:styleId="28">
    <w:name w:val="Char Char4"/>
    <w:qFormat/>
    <w:uiPriority w:val="99"/>
    <w:rPr>
      <w:rFonts w:eastAsia="宋体"/>
      <w:kern w:val="2"/>
      <w:sz w:val="24"/>
      <w:lang w:val="en-US" w:eastAsia="zh-CN"/>
    </w:rPr>
  </w:style>
  <w:style w:type="character" w:customStyle="1" w:styleId="29">
    <w:name w:val="脚注文本 Char"/>
    <w:link w:val="10"/>
    <w:semiHidden/>
    <w:qFormat/>
    <w:locked/>
    <w:uiPriority w:val="99"/>
    <w:rPr>
      <w:sz w:val="18"/>
    </w:rPr>
  </w:style>
  <w:style w:type="character" w:customStyle="1" w:styleId="30">
    <w:name w:val="页脚 Char"/>
    <w:link w:val="8"/>
    <w:qFormat/>
    <w:locked/>
    <w:uiPriority w:val="99"/>
    <w:rPr>
      <w:sz w:val="18"/>
    </w:rPr>
  </w:style>
  <w:style w:type="paragraph" w:customStyle="1" w:styleId="31">
    <w:name w:val="段"/>
    <w:link w:val="32"/>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
    <w:name w:val="段 Char"/>
    <w:link w:val="31"/>
    <w:qFormat/>
    <w:locked/>
    <w:uiPriority w:val="99"/>
    <w:rPr>
      <w:rFonts w:ascii="宋体"/>
      <w:sz w:val="21"/>
      <w:lang w:val="en-US" w:eastAsia="zh-CN"/>
    </w:rPr>
  </w:style>
  <w:style w:type="character" w:customStyle="1" w:styleId="33">
    <w:name w:val="f101"/>
    <w:qFormat/>
    <w:uiPriority w:val="99"/>
    <w:rPr>
      <w:spacing w:val="500"/>
      <w:sz w:val="24"/>
    </w:rPr>
  </w:style>
  <w:style w:type="character" w:customStyle="1" w:styleId="34">
    <w:name w:val="页眉 Char"/>
    <w:link w:val="9"/>
    <w:semiHidden/>
    <w:qFormat/>
    <w:locked/>
    <w:uiPriority w:val="99"/>
    <w:rPr>
      <w:sz w:val="18"/>
    </w:rPr>
  </w:style>
  <w:style w:type="character" w:customStyle="1" w:styleId="35">
    <w:name w:val="批注文字 Char"/>
    <w:link w:val="4"/>
    <w:qFormat/>
    <w:locked/>
    <w:uiPriority w:val="99"/>
    <w:rPr>
      <w:kern w:val="2"/>
      <w:sz w:val="24"/>
    </w:rPr>
  </w:style>
  <w:style w:type="character" w:customStyle="1" w:styleId="36">
    <w:name w:val="批注主题 Char"/>
    <w:link w:val="13"/>
    <w:qFormat/>
    <w:locked/>
    <w:uiPriority w:val="99"/>
    <w:rPr>
      <w:b/>
      <w:kern w:val="2"/>
      <w:sz w:val="24"/>
    </w:rPr>
  </w:style>
  <w:style w:type="character" w:customStyle="1" w:styleId="37">
    <w:name w:val="apple-converted-space"/>
    <w:qFormat/>
    <w:uiPriority w:val="99"/>
  </w:style>
  <w:style w:type="character" w:customStyle="1" w:styleId="38">
    <w:name w:val="new"/>
    <w:qFormat/>
    <w:uiPriority w:val="99"/>
  </w:style>
  <w:style w:type="character" w:customStyle="1" w:styleId="39">
    <w:name w:val="highlight"/>
    <w:qFormat/>
    <w:uiPriority w:val="99"/>
  </w:style>
  <w:style w:type="paragraph" w:styleId="4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15</Pages>
  <Words>7067</Words>
  <Characters>7516</Characters>
  <Lines>60</Lines>
  <Paragraphs>16</Paragraphs>
  <TotalTime>55</TotalTime>
  <ScaleCrop>false</ScaleCrop>
  <LinksUpToDate>false</LinksUpToDate>
  <CharactersWithSpaces>7588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2016-01-24T14:17:00Z</dcterms:created>
  <dc:creator>user</dc:creator>
  <cp:lastModifiedBy>太极箫客</cp:lastModifiedBy>
  <cp:lastPrinted>2016-03-01T06:56:00Z</cp:lastPrinted>
  <dcterms:modified xsi:type="dcterms:W3CDTF">2025-08-14T06:49:01Z</dcterms:modified>
  <dc:title>大型蒸汽灭菌器产品注册技术指导原则</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04D6613A427F4FB8B9D801987B70312F_12</vt:lpwstr>
  </property>
</Properties>
</file>